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0E0619" w:rsidRPr="0083268C" w14:paraId="57956BDA" w14:textId="77777777" w:rsidTr="000E0619">
        <w:tc>
          <w:tcPr>
            <w:tcW w:w="9063" w:type="dxa"/>
          </w:tcPr>
          <w:p w14:paraId="309CB3C2" w14:textId="46911A59" w:rsidR="000E0619" w:rsidRPr="000E0619" w:rsidRDefault="000E0619" w:rsidP="000E0619">
            <w:pPr>
              <w:widowControl w:val="0"/>
              <w:rPr>
                <w:sz w:val="22"/>
                <w:szCs w:val="22"/>
                <w:lang w:val="pt-PT"/>
              </w:rPr>
            </w:pPr>
            <w:r w:rsidRPr="000E0619">
              <w:rPr>
                <w:sz w:val="22"/>
                <w:szCs w:val="22"/>
                <w:lang w:val="pt-PT"/>
              </w:rPr>
              <w:t>Este documento é a informação do medicamento aprovada para Lantus, tendo sido destacadas as alterações desde o procedimento anterior que afetam a informação do medicamento (EMEA/H/C/000284/N/0137).</w:t>
            </w:r>
          </w:p>
          <w:p w14:paraId="06A8F1D2" w14:textId="77777777" w:rsidR="000E0619" w:rsidRPr="000E0619" w:rsidRDefault="000E0619" w:rsidP="000E0619">
            <w:pPr>
              <w:widowControl w:val="0"/>
              <w:rPr>
                <w:sz w:val="22"/>
                <w:szCs w:val="22"/>
                <w:lang w:val="pt-PT"/>
              </w:rPr>
            </w:pPr>
          </w:p>
          <w:p w14:paraId="2941ACF8" w14:textId="589E33F2" w:rsidR="000E0619" w:rsidRPr="000E0619" w:rsidRDefault="000E0619" w:rsidP="000E0619">
            <w:pPr>
              <w:spacing w:line="240" w:lineRule="auto"/>
              <w:rPr>
                <w:szCs w:val="22"/>
                <w:lang w:val="pt-PT"/>
              </w:rPr>
            </w:pPr>
            <w:r w:rsidRPr="000E0619">
              <w:rPr>
                <w:sz w:val="22"/>
                <w:szCs w:val="22"/>
                <w:lang w:val="pt-PT"/>
              </w:rPr>
              <w:t xml:space="preserve">Para mais informações, consultar o sítio da internet da Agência Europeia de Medicamentos: </w:t>
            </w:r>
            <w:r>
              <w:fldChar w:fldCharType="begin"/>
            </w:r>
            <w:r w:rsidRPr="0083268C">
              <w:rPr>
                <w:lang w:val="pt-PT"/>
                <w:rPrChange w:id="0" w:author="Author" w:date="2026-01-12T15:02:00Z" w16du:dateUtc="2026-01-12T15:02:00Z">
                  <w:rPr/>
                </w:rPrChange>
              </w:rPr>
              <w:instrText>HYPERLINK "https://www.ema.europa.eu/en/medicines/human/EPAR/lantus"</w:instrText>
            </w:r>
            <w:r>
              <w:fldChar w:fldCharType="separate"/>
            </w:r>
            <w:r w:rsidRPr="000E0619">
              <w:rPr>
                <w:rStyle w:val="Hyperlink"/>
                <w:sz w:val="22"/>
                <w:szCs w:val="22"/>
                <w:lang w:val="pt-PT"/>
              </w:rPr>
              <w:t>https://www.ema.europa.eu/en/medicines/human/EPAR/lantus</w:t>
            </w:r>
            <w:r>
              <w:fldChar w:fldCharType="end"/>
            </w:r>
            <w:r>
              <w:rPr>
                <w:sz w:val="22"/>
                <w:szCs w:val="22"/>
                <w:lang w:val="pt-PT"/>
              </w:rPr>
              <w:t xml:space="preserve"> </w:t>
            </w:r>
          </w:p>
        </w:tc>
      </w:tr>
    </w:tbl>
    <w:p w14:paraId="3CB03966" w14:textId="77777777" w:rsidR="00A17A3C" w:rsidRPr="00412342" w:rsidRDefault="00A17A3C" w:rsidP="00A17A3C">
      <w:pPr>
        <w:spacing w:line="240" w:lineRule="auto"/>
        <w:rPr>
          <w:szCs w:val="22"/>
          <w:lang w:val="pt-PT"/>
        </w:rPr>
      </w:pPr>
    </w:p>
    <w:p w14:paraId="4F96E42E" w14:textId="77777777" w:rsidR="00A17A3C" w:rsidRPr="00412342" w:rsidRDefault="00A17A3C" w:rsidP="00A17A3C">
      <w:pPr>
        <w:spacing w:line="240" w:lineRule="auto"/>
        <w:rPr>
          <w:szCs w:val="22"/>
          <w:lang w:val="pt-PT"/>
        </w:rPr>
      </w:pPr>
    </w:p>
    <w:p w14:paraId="6ABCA8A7" w14:textId="77777777" w:rsidR="00A17A3C" w:rsidRPr="00412342" w:rsidRDefault="00A17A3C" w:rsidP="00A17A3C">
      <w:pPr>
        <w:spacing w:line="240" w:lineRule="auto"/>
        <w:rPr>
          <w:szCs w:val="22"/>
          <w:lang w:val="pt-PT"/>
        </w:rPr>
      </w:pPr>
    </w:p>
    <w:p w14:paraId="629EF6BE" w14:textId="77777777" w:rsidR="00A17A3C" w:rsidRPr="00412342" w:rsidRDefault="00A17A3C" w:rsidP="00A17A3C">
      <w:pPr>
        <w:spacing w:line="240" w:lineRule="auto"/>
        <w:rPr>
          <w:szCs w:val="22"/>
          <w:lang w:val="pt-PT"/>
        </w:rPr>
      </w:pPr>
    </w:p>
    <w:p w14:paraId="076CBC55" w14:textId="77777777" w:rsidR="00A17A3C" w:rsidRPr="00412342" w:rsidRDefault="00A17A3C" w:rsidP="00A17A3C">
      <w:pPr>
        <w:spacing w:line="240" w:lineRule="auto"/>
        <w:rPr>
          <w:szCs w:val="22"/>
          <w:lang w:val="pt-PT"/>
        </w:rPr>
      </w:pPr>
    </w:p>
    <w:p w14:paraId="7181AC2B" w14:textId="77777777" w:rsidR="00A17A3C" w:rsidRPr="00412342" w:rsidRDefault="00A17A3C" w:rsidP="00A17A3C">
      <w:pPr>
        <w:spacing w:line="240" w:lineRule="auto"/>
        <w:rPr>
          <w:szCs w:val="22"/>
          <w:lang w:val="pt-PT"/>
        </w:rPr>
      </w:pPr>
    </w:p>
    <w:p w14:paraId="16B6DCAB" w14:textId="77777777" w:rsidR="00A17A3C" w:rsidRPr="00412342" w:rsidRDefault="00A17A3C" w:rsidP="00A17A3C">
      <w:pPr>
        <w:spacing w:line="240" w:lineRule="auto"/>
        <w:rPr>
          <w:szCs w:val="22"/>
          <w:lang w:val="pt-PT"/>
        </w:rPr>
      </w:pPr>
    </w:p>
    <w:p w14:paraId="003C4718" w14:textId="77777777" w:rsidR="00A17A3C" w:rsidRPr="00412342" w:rsidRDefault="00A17A3C" w:rsidP="00A17A3C">
      <w:pPr>
        <w:spacing w:line="240" w:lineRule="auto"/>
        <w:rPr>
          <w:szCs w:val="22"/>
          <w:lang w:val="pt-PT"/>
        </w:rPr>
      </w:pPr>
    </w:p>
    <w:p w14:paraId="23801553" w14:textId="77777777" w:rsidR="00A17A3C" w:rsidRPr="00412342" w:rsidRDefault="00A17A3C" w:rsidP="00A17A3C">
      <w:pPr>
        <w:spacing w:line="240" w:lineRule="auto"/>
        <w:rPr>
          <w:b/>
          <w:szCs w:val="22"/>
          <w:lang w:val="pt-PT"/>
        </w:rPr>
      </w:pPr>
    </w:p>
    <w:p w14:paraId="03BECE13" w14:textId="77777777" w:rsidR="00A17A3C" w:rsidRPr="00412342" w:rsidRDefault="00A17A3C" w:rsidP="00A17A3C">
      <w:pPr>
        <w:spacing w:line="240" w:lineRule="auto"/>
        <w:rPr>
          <w:b/>
          <w:szCs w:val="22"/>
          <w:lang w:val="pt-PT"/>
        </w:rPr>
      </w:pPr>
    </w:p>
    <w:p w14:paraId="49F46440" w14:textId="77777777" w:rsidR="00A17A3C" w:rsidRPr="00412342" w:rsidRDefault="00A17A3C" w:rsidP="00A17A3C">
      <w:pPr>
        <w:spacing w:line="240" w:lineRule="auto"/>
        <w:rPr>
          <w:b/>
          <w:szCs w:val="22"/>
          <w:lang w:val="pt-PT"/>
        </w:rPr>
      </w:pPr>
    </w:p>
    <w:p w14:paraId="3FB6D1AD" w14:textId="77777777" w:rsidR="00A17A3C" w:rsidRPr="00412342" w:rsidRDefault="00A17A3C" w:rsidP="00A17A3C">
      <w:pPr>
        <w:spacing w:line="240" w:lineRule="auto"/>
        <w:rPr>
          <w:b/>
          <w:szCs w:val="22"/>
          <w:lang w:val="pt-PT"/>
        </w:rPr>
      </w:pPr>
    </w:p>
    <w:p w14:paraId="6396BF4C" w14:textId="77777777" w:rsidR="00A17A3C" w:rsidRPr="00412342" w:rsidRDefault="00A17A3C" w:rsidP="00A17A3C">
      <w:pPr>
        <w:spacing w:line="240" w:lineRule="auto"/>
        <w:rPr>
          <w:b/>
          <w:szCs w:val="22"/>
          <w:lang w:val="pt-PT"/>
        </w:rPr>
      </w:pPr>
    </w:p>
    <w:p w14:paraId="2935C491" w14:textId="77777777" w:rsidR="00A17A3C" w:rsidRPr="00412342" w:rsidRDefault="00A17A3C" w:rsidP="00A17A3C">
      <w:pPr>
        <w:spacing w:line="240" w:lineRule="auto"/>
        <w:rPr>
          <w:b/>
          <w:szCs w:val="22"/>
          <w:lang w:val="pt-PT"/>
        </w:rPr>
      </w:pPr>
    </w:p>
    <w:p w14:paraId="0EC2AF1E" w14:textId="77777777" w:rsidR="00A17A3C" w:rsidRPr="00412342" w:rsidRDefault="00A17A3C" w:rsidP="00A17A3C">
      <w:pPr>
        <w:spacing w:line="240" w:lineRule="auto"/>
        <w:rPr>
          <w:b/>
          <w:szCs w:val="22"/>
          <w:lang w:val="pt-PT"/>
        </w:rPr>
      </w:pPr>
    </w:p>
    <w:p w14:paraId="5DC4CD77" w14:textId="77777777" w:rsidR="00A17A3C" w:rsidRPr="00412342" w:rsidRDefault="00A17A3C" w:rsidP="00A17A3C">
      <w:pPr>
        <w:spacing w:line="240" w:lineRule="auto"/>
        <w:rPr>
          <w:b/>
          <w:szCs w:val="22"/>
          <w:lang w:val="pt-PT"/>
        </w:rPr>
      </w:pPr>
    </w:p>
    <w:p w14:paraId="620B3794" w14:textId="77777777" w:rsidR="00A17A3C" w:rsidRPr="00412342" w:rsidRDefault="00A17A3C" w:rsidP="00A17A3C">
      <w:pPr>
        <w:spacing w:line="240" w:lineRule="auto"/>
        <w:rPr>
          <w:b/>
          <w:szCs w:val="22"/>
          <w:lang w:val="pt-PT"/>
        </w:rPr>
      </w:pPr>
    </w:p>
    <w:p w14:paraId="63601170" w14:textId="77777777" w:rsidR="00A17A3C" w:rsidRPr="00412342" w:rsidRDefault="00A17A3C" w:rsidP="00A17A3C">
      <w:pPr>
        <w:spacing w:line="240" w:lineRule="auto"/>
        <w:rPr>
          <w:b/>
          <w:szCs w:val="22"/>
          <w:lang w:val="pt-PT"/>
        </w:rPr>
      </w:pPr>
    </w:p>
    <w:p w14:paraId="7789EC5F" w14:textId="77777777" w:rsidR="00A17A3C" w:rsidRPr="00412342" w:rsidRDefault="00A17A3C" w:rsidP="00A17A3C">
      <w:pPr>
        <w:spacing w:line="240" w:lineRule="auto"/>
        <w:rPr>
          <w:b/>
          <w:szCs w:val="22"/>
          <w:lang w:val="pt-PT"/>
        </w:rPr>
      </w:pPr>
    </w:p>
    <w:p w14:paraId="013DEDEE" w14:textId="77777777" w:rsidR="00A17A3C" w:rsidRPr="00412342" w:rsidRDefault="00A17A3C" w:rsidP="00A17A3C">
      <w:pPr>
        <w:spacing w:line="240" w:lineRule="auto"/>
        <w:rPr>
          <w:b/>
          <w:szCs w:val="22"/>
          <w:lang w:val="pt-PT"/>
        </w:rPr>
      </w:pPr>
    </w:p>
    <w:p w14:paraId="3FDD68DA" w14:textId="77777777" w:rsidR="00A17A3C" w:rsidRPr="00412342" w:rsidRDefault="00A17A3C" w:rsidP="00A17A3C">
      <w:pPr>
        <w:spacing w:line="240" w:lineRule="auto"/>
        <w:rPr>
          <w:b/>
          <w:szCs w:val="22"/>
          <w:lang w:val="pt-PT"/>
        </w:rPr>
      </w:pPr>
    </w:p>
    <w:p w14:paraId="2C0C3F2D" w14:textId="77777777" w:rsidR="00A17A3C" w:rsidRPr="00412342" w:rsidRDefault="00A17A3C" w:rsidP="00A17A3C">
      <w:pPr>
        <w:spacing w:line="240" w:lineRule="auto"/>
        <w:rPr>
          <w:szCs w:val="22"/>
          <w:lang w:val="pt-PT"/>
        </w:rPr>
      </w:pPr>
    </w:p>
    <w:p w14:paraId="6CE06754" w14:textId="77777777" w:rsidR="00A17A3C" w:rsidRPr="00412342" w:rsidRDefault="00A17A3C" w:rsidP="00A17A3C">
      <w:pPr>
        <w:spacing w:line="240" w:lineRule="auto"/>
        <w:jc w:val="center"/>
        <w:rPr>
          <w:b/>
          <w:szCs w:val="22"/>
          <w:lang w:val="pt-PT"/>
        </w:rPr>
      </w:pPr>
    </w:p>
    <w:p w14:paraId="77E8F461" w14:textId="77777777" w:rsidR="00A17A3C" w:rsidRPr="00412342" w:rsidRDefault="00A17A3C" w:rsidP="00A17A3C">
      <w:pPr>
        <w:spacing w:line="240" w:lineRule="auto"/>
        <w:jc w:val="center"/>
        <w:rPr>
          <w:b/>
          <w:szCs w:val="22"/>
          <w:lang w:val="pt-PT"/>
        </w:rPr>
      </w:pPr>
    </w:p>
    <w:p w14:paraId="3EF4189C" w14:textId="77777777" w:rsidR="00A17A3C" w:rsidRPr="00412342" w:rsidRDefault="00A17A3C" w:rsidP="00A17A3C">
      <w:pPr>
        <w:spacing w:line="240" w:lineRule="auto"/>
        <w:jc w:val="center"/>
        <w:rPr>
          <w:b/>
          <w:szCs w:val="22"/>
          <w:lang w:val="pt-PT"/>
        </w:rPr>
      </w:pPr>
    </w:p>
    <w:p w14:paraId="3560FDC0" w14:textId="77777777" w:rsidR="00A17A3C" w:rsidRPr="00412342" w:rsidRDefault="00A17A3C" w:rsidP="00A17A3C">
      <w:pPr>
        <w:spacing w:line="240" w:lineRule="auto"/>
        <w:jc w:val="center"/>
        <w:rPr>
          <w:b/>
          <w:szCs w:val="22"/>
          <w:lang w:val="pt-PT"/>
        </w:rPr>
      </w:pPr>
    </w:p>
    <w:p w14:paraId="64F389DC" w14:textId="77777777" w:rsidR="00A17A3C" w:rsidRPr="00412342" w:rsidRDefault="00A17A3C" w:rsidP="00A17A3C">
      <w:pPr>
        <w:spacing w:line="240" w:lineRule="auto"/>
        <w:jc w:val="center"/>
        <w:rPr>
          <w:b/>
          <w:szCs w:val="22"/>
          <w:lang w:val="pt-PT"/>
        </w:rPr>
      </w:pPr>
    </w:p>
    <w:p w14:paraId="6DFCB854" w14:textId="77777777" w:rsidR="00A17A3C" w:rsidRPr="00412342" w:rsidRDefault="00A17A3C" w:rsidP="00A17A3C">
      <w:pPr>
        <w:spacing w:line="240" w:lineRule="auto"/>
        <w:jc w:val="center"/>
        <w:rPr>
          <w:b/>
          <w:szCs w:val="22"/>
          <w:lang w:val="pt-PT"/>
        </w:rPr>
      </w:pPr>
    </w:p>
    <w:p w14:paraId="13384E94" w14:textId="77777777" w:rsidR="00A17A3C" w:rsidRPr="00412342" w:rsidRDefault="00A17A3C" w:rsidP="00A17A3C">
      <w:pPr>
        <w:spacing w:line="240" w:lineRule="auto"/>
        <w:jc w:val="center"/>
        <w:rPr>
          <w:b/>
          <w:szCs w:val="22"/>
          <w:lang w:val="pt-PT"/>
        </w:rPr>
      </w:pPr>
      <w:r w:rsidRPr="00412342">
        <w:rPr>
          <w:b/>
          <w:szCs w:val="22"/>
          <w:lang w:val="pt-PT"/>
        </w:rPr>
        <w:t>ANEXO I</w:t>
      </w:r>
    </w:p>
    <w:p w14:paraId="722B3225" w14:textId="77777777" w:rsidR="00A17A3C" w:rsidRPr="00412342" w:rsidRDefault="00A17A3C" w:rsidP="00A17A3C">
      <w:pPr>
        <w:spacing w:line="240" w:lineRule="auto"/>
        <w:jc w:val="center"/>
        <w:rPr>
          <w:b/>
          <w:szCs w:val="22"/>
          <w:lang w:val="pt-PT"/>
        </w:rPr>
      </w:pPr>
    </w:p>
    <w:p w14:paraId="7E2F9FFC" w14:textId="77777777" w:rsidR="00A17A3C" w:rsidRPr="00412342" w:rsidRDefault="00A17A3C" w:rsidP="00A17A3C">
      <w:pPr>
        <w:spacing w:line="240" w:lineRule="auto"/>
        <w:jc w:val="center"/>
        <w:rPr>
          <w:b/>
          <w:szCs w:val="22"/>
          <w:lang w:val="pt-PT"/>
        </w:rPr>
      </w:pPr>
      <w:r w:rsidRPr="00412342">
        <w:rPr>
          <w:b/>
          <w:szCs w:val="22"/>
          <w:lang w:val="pt-PT"/>
        </w:rPr>
        <w:t>RESUMO DAS CARACTERÍSTICAS DO MEDICAMENTO</w:t>
      </w:r>
    </w:p>
    <w:p w14:paraId="04199224" w14:textId="77777777" w:rsidR="00A17A3C" w:rsidRPr="00412342" w:rsidRDefault="00A17A3C" w:rsidP="00A17A3C">
      <w:pPr>
        <w:spacing w:line="240" w:lineRule="auto"/>
        <w:rPr>
          <w:b/>
          <w:bCs/>
          <w:szCs w:val="22"/>
          <w:lang w:val="pt-PT"/>
        </w:rPr>
      </w:pPr>
      <w:r w:rsidRPr="00412342">
        <w:rPr>
          <w:szCs w:val="22"/>
          <w:lang w:val="pt-PT"/>
        </w:rPr>
        <w:br w:type="page"/>
      </w:r>
      <w:bookmarkStart w:id="1" w:name="OLE_LINK19"/>
      <w:bookmarkStart w:id="2" w:name="OLE_LINK20"/>
      <w:r w:rsidRPr="00412342">
        <w:rPr>
          <w:b/>
          <w:bCs/>
          <w:szCs w:val="22"/>
          <w:lang w:val="pt-PT"/>
        </w:rPr>
        <w:lastRenderedPageBreak/>
        <w:t>1.</w:t>
      </w:r>
      <w:r w:rsidRPr="00412342">
        <w:rPr>
          <w:b/>
          <w:bCs/>
          <w:szCs w:val="22"/>
          <w:lang w:val="pt-PT"/>
        </w:rPr>
        <w:tab/>
        <w:t>NOME DO MEDICAMENTO</w:t>
      </w:r>
    </w:p>
    <w:bookmarkEnd w:id="1"/>
    <w:bookmarkEnd w:id="2"/>
    <w:p w14:paraId="640831D6" w14:textId="77777777" w:rsidR="00A17A3C" w:rsidRPr="00412342" w:rsidRDefault="00A17A3C" w:rsidP="00A17A3C">
      <w:pPr>
        <w:spacing w:line="240" w:lineRule="auto"/>
        <w:rPr>
          <w:szCs w:val="22"/>
          <w:lang w:val="pt-PT"/>
        </w:rPr>
      </w:pPr>
    </w:p>
    <w:p w14:paraId="296CD8E1" w14:textId="77777777" w:rsidR="00A17A3C" w:rsidRPr="00412342" w:rsidRDefault="00A17A3C" w:rsidP="00A17A3C">
      <w:pPr>
        <w:spacing w:line="240" w:lineRule="auto"/>
        <w:rPr>
          <w:szCs w:val="22"/>
          <w:lang w:val="pt-PT"/>
        </w:rPr>
      </w:pPr>
      <w:r w:rsidRPr="00412342">
        <w:rPr>
          <w:szCs w:val="22"/>
          <w:lang w:val="pt-PT"/>
        </w:rPr>
        <w:t>Lantus 100 unidades/ml solução injetável num frasco para injetáveis</w:t>
      </w:r>
    </w:p>
    <w:p w14:paraId="4FC8E610" w14:textId="77777777" w:rsidR="00A17A3C" w:rsidRDefault="00A17A3C" w:rsidP="00A17A3C">
      <w:pPr>
        <w:spacing w:line="240" w:lineRule="auto"/>
        <w:rPr>
          <w:szCs w:val="22"/>
          <w:lang w:val="pt-PT"/>
        </w:rPr>
      </w:pPr>
      <w:r>
        <w:rPr>
          <w:szCs w:val="22"/>
          <w:lang w:val="pt-PT"/>
        </w:rPr>
        <w:t>Lantus 100 unidades/ml solução injetável num cartucho</w:t>
      </w:r>
    </w:p>
    <w:p w14:paraId="692EC1BC" w14:textId="77777777" w:rsidR="00A17A3C" w:rsidRPr="00412342" w:rsidRDefault="00A17A3C" w:rsidP="00A17A3C">
      <w:pPr>
        <w:spacing w:line="240" w:lineRule="auto"/>
        <w:rPr>
          <w:szCs w:val="22"/>
          <w:lang w:val="pt-PT"/>
        </w:rPr>
      </w:pPr>
      <w:r>
        <w:rPr>
          <w:szCs w:val="22"/>
          <w:lang w:val="pt-PT"/>
        </w:rPr>
        <w:t>Lantus SoloStar 100 unidades/ml solução injetável numa caneta pré-cheia</w:t>
      </w:r>
    </w:p>
    <w:p w14:paraId="41CB45E7" w14:textId="77777777" w:rsidR="00A17A3C" w:rsidRPr="00412342" w:rsidRDefault="00A17A3C" w:rsidP="00A17A3C">
      <w:pPr>
        <w:spacing w:line="240" w:lineRule="auto"/>
        <w:rPr>
          <w:szCs w:val="22"/>
          <w:lang w:val="pt-PT"/>
        </w:rPr>
      </w:pPr>
    </w:p>
    <w:p w14:paraId="2E458B62" w14:textId="77777777" w:rsidR="00A17A3C" w:rsidRPr="00412342" w:rsidRDefault="00A17A3C" w:rsidP="00A17A3C">
      <w:pPr>
        <w:spacing w:line="240" w:lineRule="auto"/>
        <w:rPr>
          <w:b/>
          <w:bCs/>
          <w:szCs w:val="22"/>
          <w:lang w:val="pt-PT"/>
        </w:rPr>
      </w:pPr>
      <w:r w:rsidRPr="00412342">
        <w:rPr>
          <w:b/>
          <w:bCs/>
          <w:szCs w:val="22"/>
          <w:lang w:val="pt-PT"/>
        </w:rPr>
        <w:t>2.</w:t>
      </w:r>
      <w:r w:rsidRPr="00412342">
        <w:rPr>
          <w:b/>
          <w:bCs/>
          <w:szCs w:val="22"/>
          <w:lang w:val="pt-PT"/>
        </w:rPr>
        <w:tab/>
        <w:t>COMPOSIÇÃO QUALITATIVA E QUANTITATIVA</w:t>
      </w:r>
    </w:p>
    <w:p w14:paraId="3D00E79F" w14:textId="77777777" w:rsidR="00A17A3C" w:rsidRPr="00412342" w:rsidRDefault="00A17A3C" w:rsidP="00A17A3C">
      <w:pPr>
        <w:spacing w:line="240" w:lineRule="auto"/>
        <w:rPr>
          <w:szCs w:val="22"/>
          <w:lang w:val="pt-PT"/>
        </w:rPr>
      </w:pPr>
    </w:p>
    <w:p w14:paraId="66C2A15E" w14:textId="77777777" w:rsidR="00A17A3C" w:rsidRPr="00412342" w:rsidRDefault="00A17A3C" w:rsidP="00A17A3C">
      <w:pPr>
        <w:spacing w:line="240" w:lineRule="auto"/>
        <w:rPr>
          <w:szCs w:val="22"/>
          <w:lang w:val="pt-PT"/>
        </w:rPr>
      </w:pPr>
      <w:r w:rsidRPr="00412342">
        <w:rPr>
          <w:szCs w:val="22"/>
          <w:lang w:val="pt-PT"/>
        </w:rPr>
        <w:t>Cada ml contém 100 unidades de insulina glargina</w:t>
      </w:r>
      <w:r>
        <w:rPr>
          <w:szCs w:val="22"/>
          <w:lang w:val="pt-PT"/>
        </w:rPr>
        <w:t>*</w:t>
      </w:r>
      <w:r w:rsidRPr="00412342">
        <w:rPr>
          <w:szCs w:val="22"/>
          <w:lang w:val="pt-PT"/>
        </w:rPr>
        <w:t xml:space="preserve"> (equivalente a 3.64 mg). </w:t>
      </w:r>
    </w:p>
    <w:p w14:paraId="53B56E7C" w14:textId="77777777" w:rsidR="00A17A3C" w:rsidRDefault="00A17A3C" w:rsidP="00A17A3C">
      <w:pPr>
        <w:spacing w:line="240" w:lineRule="auto"/>
        <w:rPr>
          <w:szCs w:val="22"/>
          <w:lang w:val="pt-PT"/>
        </w:rPr>
      </w:pPr>
    </w:p>
    <w:p w14:paraId="725C74FE" w14:textId="77777777" w:rsidR="00A17A3C" w:rsidRPr="00034FC8" w:rsidRDefault="00A17A3C" w:rsidP="00A17A3C">
      <w:pPr>
        <w:spacing w:line="240" w:lineRule="auto"/>
        <w:rPr>
          <w:szCs w:val="22"/>
          <w:u w:val="single"/>
          <w:lang w:val="pt-PT"/>
        </w:rPr>
      </w:pPr>
      <w:r>
        <w:rPr>
          <w:szCs w:val="22"/>
          <w:u w:val="single"/>
          <w:lang w:val="pt-PT"/>
        </w:rPr>
        <w:t>Lantus 100 unidades/ml solução injetável num f</w:t>
      </w:r>
      <w:r w:rsidRPr="00034FC8">
        <w:rPr>
          <w:szCs w:val="22"/>
          <w:u w:val="single"/>
          <w:lang w:val="pt-PT"/>
        </w:rPr>
        <w:t>rasco para injetáveis</w:t>
      </w:r>
    </w:p>
    <w:p w14:paraId="60012E54" w14:textId="77777777" w:rsidR="00A17A3C" w:rsidRPr="00412342" w:rsidRDefault="00A17A3C" w:rsidP="00A17A3C">
      <w:pPr>
        <w:spacing w:line="240" w:lineRule="auto"/>
        <w:rPr>
          <w:szCs w:val="22"/>
          <w:lang w:val="pt-PT"/>
        </w:rPr>
      </w:pPr>
      <w:r w:rsidRPr="00412342">
        <w:rPr>
          <w:szCs w:val="22"/>
          <w:lang w:val="pt-PT"/>
        </w:rPr>
        <w:t>Cada frasco para injetáveis contém 5 ml de solução injetável, equivalentes a 500 unidades ou 10 ml de solução injetável, equivalentes a 1000 unidades.</w:t>
      </w:r>
    </w:p>
    <w:p w14:paraId="285B48AC" w14:textId="77777777" w:rsidR="00A17A3C" w:rsidRDefault="00A17A3C" w:rsidP="00A17A3C">
      <w:pPr>
        <w:spacing w:line="240" w:lineRule="auto"/>
        <w:rPr>
          <w:szCs w:val="22"/>
          <w:lang w:val="pt-PT"/>
        </w:rPr>
      </w:pPr>
    </w:p>
    <w:p w14:paraId="50FFC780" w14:textId="77777777" w:rsidR="00A17A3C" w:rsidRDefault="00A17A3C" w:rsidP="00A17A3C">
      <w:pPr>
        <w:spacing w:line="240" w:lineRule="auto"/>
        <w:rPr>
          <w:szCs w:val="22"/>
          <w:u w:val="single"/>
          <w:lang w:val="pt-PT"/>
        </w:rPr>
      </w:pPr>
      <w:r>
        <w:rPr>
          <w:szCs w:val="22"/>
          <w:u w:val="single"/>
          <w:lang w:val="pt-PT"/>
        </w:rPr>
        <w:t>Lantus 100 unidades/ml solução injetável num c</w:t>
      </w:r>
      <w:r w:rsidRPr="00034FC8">
        <w:rPr>
          <w:szCs w:val="22"/>
          <w:u w:val="single"/>
          <w:lang w:val="pt-PT"/>
        </w:rPr>
        <w:t xml:space="preserve">artucho, </w:t>
      </w:r>
      <w:r>
        <w:rPr>
          <w:szCs w:val="22"/>
          <w:u w:val="single"/>
          <w:lang w:val="pt-PT"/>
        </w:rPr>
        <w:t xml:space="preserve">Lantus SoloStar 100 unidades/ml solução injetável numa caneta pré-cheia </w:t>
      </w:r>
    </w:p>
    <w:p w14:paraId="7F954B3E" w14:textId="77777777" w:rsidR="00A17A3C" w:rsidRDefault="00A17A3C" w:rsidP="00A17A3C">
      <w:pPr>
        <w:spacing w:line="240" w:lineRule="auto"/>
        <w:rPr>
          <w:szCs w:val="22"/>
          <w:u w:val="single"/>
          <w:lang w:val="pt-PT"/>
        </w:rPr>
      </w:pPr>
      <w:r>
        <w:rPr>
          <w:szCs w:val="22"/>
          <w:u w:val="single"/>
          <w:lang w:val="pt-PT"/>
        </w:rPr>
        <w:t>Cada cartucho ou caneta contém 3 ml de solução injetável, equivalente a 300 unidades.</w:t>
      </w:r>
    </w:p>
    <w:p w14:paraId="1D74903F" w14:textId="77777777" w:rsidR="00A17A3C" w:rsidRPr="00034FC8" w:rsidRDefault="00A17A3C" w:rsidP="00A17A3C">
      <w:pPr>
        <w:spacing w:line="240" w:lineRule="auto"/>
        <w:rPr>
          <w:szCs w:val="22"/>
          <w:u w:val="single"/>
          <w:lang w:val="pt-PT"/>
        </w:rPr>
      </w:pPr>
    </w:p>
    <w:p w14:paraId="1BCE8B25" w14:textId="77777777" w:rsidR="00A17A3C" w:rsidRPr="00412342" w:rsidRDefault="00A17A3C" w:rsidP="00A17A3C">
      <w:pPr>
        <w:spacing w:line="240" w:lineRule="auto"/>
        <w:rPr>
          <w:szCs w:val="22"/>
          <w:lang w:val="pt-PT"/>
        </w:rPr>
      </w:pPr>
      <w:r>
        <w:rPr>
          <w:szCs w:val="22"/>
          <w:lang w:val="pt-PT"/>
        </w:rPr>
        <w:t>*</w:t>
      </w:r>
      <w:r w:rsidRPr="00412342">
        <w:rPr>
          <w:szCs w:val="22"/>
          <w:lang w:val="pt-PT"/>
        </w:rPr>
        <w:t xml:space="preserve">A insulina glargina é produzida através de tecnologia de ADN recombinante, em </w:t>
      </w:r>
      <w:r w:rsidRPr="00412342">
        <w:rPr>
          <w:i/>
          <w:szCs w:val="22"/>
          <w:lang w:val="pt-PT"/>
        </w:rPr>
        <w:t>Escherichia coli</w:t>
      </w:r>
      <w:r w:rsidRPr="00412342">
        <w:rPr>
          <w:szCs w:val="22"/>
          <w:lang w:val="pt-PT"/>
        </w:rPr>
        <w:t>.</w:t>
      </w:r>
    </w:p>
    <w:p w14:paraId="5DBCBE24" w14:textId="77777777" w:rsidR="00A17A3C" w:rsidRPr="00412342" w:rsidRDefault="00A17A3C" w:rsidP="00A17A3C">
      <w:pPr>
        <w:spacing w:line="240" w:lineRule="auto"/>
        <w:rPr>
          <w:szCs w:val="22"/>
          <w:lang w:val="pt-PT"/>
        </w:rPr>
      </w:pPr>
    </w:p>
    <w:p w14:paraId="2CD751A8" w14:textId="77777777" w:rsidR="00A17A3C" w:rsidRPr="00412342" w:rsidRDefault="00A17A3C" w:rsidP="00A17A3C">
      <w:pPr>
        <w:spacing w:line="240" w:lineRule="auto"/>
        <w:rPr>
          <w:szCs w:val="22"/>
          <w:lang w:val="pt-PT"/>
        </w:rPr>
      </w:pPr>
      <w:r w:rsidRPr="00412342">
        <w:rPr>
          <w:szCs w:val="22"/>
          <w:lang w:val="pt-PT"/>
        </w:rPr>
        <w:t>Lista completa de excipientes, ver secção 6.1.</w:t>
      </w:r>
    </w:p>
    <w:p w14:paraId="5B64670E" w14:textId="77777777" w:rsidR="00A17A3C" w:rsidRPr="00412342" w:rsidRDefault="00A17A3C" w:rsidP="00A17A3C">
      <w:pPr>
        <w:spacing w:line="240" w:lineRule="auto"/>
        <w:rPr>
          <w:szCs w:val="22"/>
          <w:lang w:val="pt-PT"/>
        </w:rPr>
      </w:pPr>
    </w:p>
    <w:p w14:paraId="35D279CD" w14:textId="77777777" w:rsidR="00A17A3C" w:rsidRPr="00412342" w:rsidRDefault="00A17A3C" w:rsidP="00A17A3C">
      <w:pPr>
        <w:spacing w:line="240" w:lineRule="auto"/>
        <w:rPr>
          <w:szCs w:val="22"/>
          <w:lang w:val="pt-PT"/>
        </w:rPr>
      </w:pPr>
    </w:p>
    <w:p w14:paraId="66976EA9" w14:textId="77777777" w:rsidR="00A17A3C" w:rsidRPr="00412342" w:rsidRDefault="00A17A3C" w:rsidP="00A17A3C">
      <w:pPr>
        <w:spacing w:line="240" w:lineRule="auto"/>
        <w:rPr>
          <w:b/>
          <w:bCs/>
          <w:szCs w:val="22"/>
          <w:lang w:val="pt-PT"/>
        </w:rPr>
      </w:pPr>
      <w:r w:rsidRPr="00412342">
        <w:rPr>
          <w:b/>
          <w:bCs/>
          <w:szCs w:val="22"/>
          <w:lang w:val="pt-PT"/>
        </w:rPr>
        <w:t>3.</w:t>
      </w:r>
      <w:r w:rsidRPr="00412342">
        <w:rPr>
          <w:b/>
          <w:bCs/>
          <w:szCs w:val="22"/>
          <w:lang w:val="pt-PT"/>
        </w:rPr>
        <w:tab/>
        <w:t>FORMA FARMACÊUTICA</w:t>
      </w:r>
    </w:p>
    <w:p w14:paraId="5A7D2448" w14:textId="77777777" w:rsidR="00A17A3C" w:rsidRPr="00412342" w:rsidRDefault="00A17A3C" w:rsidP="00A17A3C">
      <w:pPr>
        <w:spacing w:line="240" w:lineRule="auto"/>
        <w:rPr>
          <w:szCs w:val="22"/>
          <w:lang w:val="pt-PT"/>
        </w:rPr>
      </w:pPr>
    </w:p>
    <w:p w14:paraId="0DE5C4A9" w14:textId="77777777" w:rsidR="00A17A3C" w:rsidRPr="00412342" w:rsidRDefault="00A17A3C" w:rsidP="00A17A3C">
      <w:pPr>
        <w:spacing w:line="240" w:lineRule="auto"/>
        <w:rPr>
          <w:szCs w:val="22"/>
          <w:lang w:val="pt-PT"/>
        </w:rPr>
      </w:pPr>
      <w:r w:rsidRPr="00412342">
        <w:rPr>
          <w:szCs w:val="22"/>
          <w:lang w:val="pt-PT"/>
        </w:rPr>
        <w:t>Solução injetável.</w:t>
      </w:r>
    </w:p>
    <w:p w14:paraId="42B64D74" w14:textId="77777777" w:rsidR="00A17A3C" w:rsidRPr="00412342" w:rsidRDefault="00A17A3C" w:rsidP="00A17A3C">
      <w:pPr>
        <w:spacing w:line="240" w:lineRule="auto"/>
        <w:rPr>
          <w:szCs w:val="22"/>
          <w:lang w:val="pt-PT"/>
        </w:rPr>
      </w:pPr>
    </w:p>
    <w:p w14:paraId="66C62E9C" w14:textId="77777777" w:rsidR="00A17A3C" w:rsidRPr="00412342" w:rsidRDefault="00A17A3C" w:rsidP="00A17A3C">
      <w:pPr>
        <w:spacing w:line="240" w:lineRule="auto"/>
        <w:rPr>
          <w:szCs w:val="22"/>
          <w:lang w:val="pt-PT"/>
        </w:rPr>
      </w:pPr>
      <w:r w:rsidRPr="00412342">
        <w:rPr>
          <w:szCs w:val="22"/>
          <w:lang w:val="pt-PT"/>
        </w:rPr>
        <w:t>Solução transparente e incolor.</w:t>
      </w:r>
    </w:p>
    <w:p w14:paraId="5BF6FDD9" w14:textId="77777777" w:rsidR="00A17A3C" w:rsidRPr="00412342" w:rsidRDefault="00A17A3C" w:rsidP="00A17A3C">
      <w:pPr>
        <w:spacing w:line="240" w:lineRule="auto"/>
        <w:rPr>
          <w:szCs w:val="22"/>
          <w:lang w:val="pt-PT"/>
        </w:rPr>
      </w:pPr>
    </w:p>
    <w:p w14:paraId="2D754C3E" w14:textId="77777777" w:rsidR="00A17A3C" w:rsidRPr="00412342" w:rsidRDefault="00A17A3C" w:rsidP="00A17A3C">
      <w:pPr>
        <w:spacing w:line="240" w:lineRule="auto"/>
        <w:rPr>
          <w:szCs w:val="22"/>
          <w:lang w:val="pt-PT"/>
        </w:rPr>
      </w:pPr>
    </w:p>
    <w:p w14:paraId="07FABB45" w14:textId="77777777" w:rsidR="00A17A3C" w:rsidRPr="00412342" w:rsidRDefault="00A17A3C" w:rsidP="00A17A3C">
      <w:pPr>
        <w:spacing w:line="240" w:lineRule="auto"/>
        <w:rPr>
          <w:b/>
          <w:bCs/>
          <w:szCs w:val="22"/>
          <w:lang w:val="pt-PT"/>
        </w:rPr>
      </w:pPr>
      <w:r w:rsidRPr="00412342">
        <w:rPr>
          <w:b/>
          <w:bCs/>
          <w:szCs w:val="22"/>
          <w:lang w:val="pt-PT"/>
        </w:rPr>
        <w:t>4.</w:t>
      </w:r>
      <w:r w:rsidRPr="00412342">
        <w:rPr>
          <w:b/>
          <w:bCs/>
          <w:szCs w:val="22"/>
          <w:lang w:val="pt-PT"/>
        </w:rPr>
        <w:tab/>
        <w:t>INFORMAÇÕES CLÍNICAS</w:t>
      </w:r>
    </w:p>
    <w:p w14:paraId="38EF0A40" w14:textId="77777777" w:rsidR="00A17A3C" w:rsidRPr="00412342" w:rsidRDefault="00A17A3C" w:rsidP="00A17A3C">
      <w:pPr>
        <w:spacing w:line="240" w:lineRule="auto"/>
        <w:rPr>
          <w:b/>
          <w:bCs/>
          <w:szCs w:val="22"/>
          <w:lang w:val="pt-PT"/>
        </w:rPr>
      </w:pPr>
    </w:p>
    <w:p w14:paraId="45691E54" w14:textId="77777777" w:rsidR="00A17A3C" w:rsidRPr="00412342" w:rsidRDefault="00A17A3C" w:rsidP="00A17A3C">
      <w:pPr>
        <w:spacing w:line="240" w:lineRule="auto"/>
        <w:rPr>
          <w:b/>
          <w:szCs w:val="22"/>
          <w:lang w:val="pt-PT"/>
        </w:rPr>
      </w:pPr>
      <w:r w:rsidRPr="00412342">
        <w:rPr>
          <w:b/>
          <w:szCs w:val="22"/>
          <w:lang w:val="pt-PT"/>
        </w:rPr>
        <w:t>4.1 Indicações terapêuticas</w:t>
      </w:r>
    </w:p>
    <w:p w14:paraId="6CBD57A0" w14:textId="77777777" w:rsidR="00A17A3C" w:rsidRPr="00412342" w:rsidRDefault="00A17A3C" w:rsidP="00A17A3C">
      <w:pPr>
        <w:spacing w:line="240" w:lineRule="auto"/>
        <w:rPr>
          <w:szCs w:val="22"/>
          <w:lang w:val="pt-PT"/>
        </w:rPr>
      </w:pPr>
    </w:p>
    <w:p w14:paraId="36D79088" w14:textId="77777777" w:rsidR="00A17A3C" w:rsidRPr="00412342" w:rsidRDefault="00A17A3C" w:rsidP="00A17A3C">
      <w:pPr>
        <w:spacing w:line="240" w:lineRule="auto"/>
        <w:rPr>
          <w:szCs w:val="22"/>
          <w:lang w:val="pt-PT"/>
        </w:rPr>
      </w:pPr>
      <w:r w:rsidRPr="00412342">
        <w:rPr>
          <w:szCs w:val="22"/>
          <w:lang w:val="pt-PT"/>
        </w:rPr>
        <w:t xml:space="preserve">Para o tratamento da diabetes mellitus em adultos, adolescentes e crianças de 2 anos de idade ou mais. </w:t>
      </w:r>
    </w:p>
    <w:p w14:paraId="06D0918B" w14:textId="77777777" w:rsidR="00A17A3C" w:rsidRPr="00412342" w:rsidRDefault="00A17A3C" w:rsidP="00A17A3C">
      <w:pPr>
        <w:spacing w:line="240" w:lineRule="auto"/>
        <w:rPr>
          <w:szCs w:val="22"/>
          <w:u w:val="single"/>
          <w:lang w:val="pt-PT"/>
        </w:rPr>
      </w:pPr>
    </w:p>
    <w:p w14:paraId="0A6C36B3" w14:textId="77777777" w:rsidR="00A17A3C" w:rsidRPr="00412342" w:rsidRDefault="00A17A3C" w:rsidP="00A17A3C">
      <w:pPr>
        <w:spacing w:line="240" w:lineRule="auto"/>
        <w:rPr>
          <w:b/>
          <w:szCs w:val="22"/>
          <w:lang w:val="pt-PT"/>
        </w:rPr>
      </w:pPr>
      <w:r w:rsidRPr="00412342">
        <w:rPr>
          <w:b/>
          <w:szCs w:val="22"/>
          <w:lang w:val="pt-PT"/>
        </w:rPr>
        <w:t>4.2 Posologia e modo de administração</w:t>
      </w:r>
    </w:p>
    <w:p w14:paraId="747B2327" w14:textId="77777777" w:rsidR="00A17A3C" w:rsidRPr="00412342" w:rsidRDefault="00A17A3C" w:rsidP="00A17A3C">
      <w:pPr>
        <w:spacing w:line="240" w:lineRule="auto"/>
        <w:rPr>
          <w:szCs w:val="22"/>
          <w:u w:val="single"/>
          <w:lang w:val="pt-PT"/>
        </w:rPr>
      </w:pPr>
    </w:p>
    <w:p w14:paraId="33007CDD" w14:textId="77777777" w:rsidR="00A17A3C" w:rsidRPr="00412342" w:rsidRDefault="00A17A3C" w:rsidP="00A17A3C">
      <w:pPr>
        <w:spacing w:line="240" w:lineRule="auto"/>
        <w:rPr>
          <w:szCs w:val="22"/>
          <w:lang w:val="pt-PT"/>
        </w:rPr>
      </w:pPr>
      <w:r w:rsidRPr="00412342">
        <w:rPr>
          <w:szCs w:val="22"/>
          <w:u w:val="single"/>
          <w:lang w:val="pt-PT"/>
        </w:rPr>
        <w:t>Posologia</w:t>
      </w:r>
    </w:p>
    <w:p w14:paraId="34C30121" w14:textId="77777777" w:rsidR="00A17A3C" w:rsidRPr="00412342" w:rsidRDefault="00A17A3C" w:rsidP="00A17A3C">
      <w:pPr>
        <w:spacing w:line="240" w:lineRule="auto"/>
        <w:rPr>
          <w:szCs w:val="22"/>
          <w:lang w:val="pt-PT"/>
        </w:rPr>
      </w:pPr>
      <w:r w:rsidRPr="00412342">
        <w:rPr>
          <w:szCs w:val="22"/>
          <w:lang w:val="pt-PT"/>
        </w:rPr>
        <w:t>Lantus contém insulina glargina, um análogo da insulina com uma ação de duração prolongada.  Lantus deve ser administrado uma vez por dia a qualquer hora, mas à mesma hora todos os dias.</w:t>
      </w:r>
    </w:p>
    <w:p w14:paraId="380F1678" w14:textId="77777777" w:rsidR="00A17A3C" w:rsidRPr="00412342" w:rsidRDefault="00A17A3C" w:rsidP="00A17A3C">
      <w:pPr>
        <w:spacing w:line="240" w:lineRule="auto"/>
        <w:rPr>
          <w:szCs w:val="22"/>
          <w:lang w:val="pt-PT"/>
        </w:rPr>
      </w:pPr>
    </w:p>
    <w:p w14:paraId="35DDDE60" w14:textId="77777777" w:rsidR="00A17A3C" w:rsidRPr="00412342" w:rsidRDefault="00A17A3C" w:rsidP="00A17A3C">
      <w:pPr>
        <w:spacing w:line="240" w:lineRule="auto"/>
        <w:rPr>
          <w:szCs w:val="22"/>
          <w:lang w:val="pt-PT"/>
        </w:rPr>
      </w:pPr>
      <w:r w:rsidRPr="00412342">
        <w:rPr>
          <w:szCs w:val="22"/>
          <w:lang w:val="pt-PT"/>
        </w:rPr>
        <w:t>O regime posológico (dose e hora da dose)  deve ser ajustado individualmente. Nos doentes com diabetes mellitus tipo 2, o Lantus pode também ser administrado em combinação com medicamentos antidiabéticos orais.</w:t>
      </w:r>
    </w:p>
    <w:p w14:paraId="1BA8C81E" w14:textId="77777777" w:rsidR="00A17A3C" w:rsidRPr="00412342" w:rsidRDefault="00A17A3C" w:rsidP="00A17A3C">
      <w:pPr>
        <w:spacing w:line="240" w:lineRule="auto"/>
        <w:rPr>
          <w:szCs w:val="22"/>
          <w:lang w:val="pt-PT"/>
        </w:rPr>
      </w:pPr>
      <w:r w:rsidRPr="00412342">
        <w:rPr>
          <w:szCs w:val="22"/>
          <w:lang w:val="pt-PT"/>
        </w:rPr>
        <w:t xml:space="preserve">A potência deste medicamento está definida </w:t>
      </w:r>
      <w:smartTag w:uri="urn:schemas-microsoft-com:office:smarttags" w:element="PersonName">
        <w:smartTagPr>
          <w:attr w:name="ProductID" w:val="em unidades. Estas"/>
        </w:smartTagPr>
        <w:r w:rsidRPr="00412342">
          <w:rPr>
            <w:szCs w:val="22"/>
            <w:lang w:val="pt-PT"/>
          </w:rPr>
          <w:t>em unidades. Estas</w:t>
        </w:r>
      </w:smartTag>
      <w:r w:rsidRPr="00412342">
        <w:rPr>
          <w:szCs w:val="22"/>
          <w:lang w:val="pt-PT"/>
        </w:rPr>
        <w:t xml:space="preserve"> unidades são exclusivas para o Lantus e não são as mesmas que as UI ou as unidades utilizadas para exprimir a potência dos outros análogos da insulina (ver secção 5.1). </w:t>
      </w:r>
    </w:p>
    <w:p w14:paraId="3511E610" w14:textId="77777777" w:rsidR="00A17A3C" w:rsidRPr="00412342" w:rsidRDefault="00A17A3C" w:rsidP="00A17A3C">
      <w:pPr>
        <w:spacing w:line="240" w:lineRule="auto"/>
        <w:rPr>
          <w:szCs w:val="22"/>
          <w:lang w:val="pt-PT"/>
        </w:rPr>
      </w:pPr>
    </w:p>
    <w:p w14:paraId="0AB3D260" w14:textId="77777777" w:rsidR="00A17A3C" w:rsidRPr="00412342" w:rsidRDefault="00A17A3C" w:rsidP="00A17A3C">
      <w:pPr>
        <w:spacing w:line="240" w:lineRule="auto"/>
        <w:rPr>
          <w:szCs w:val="22"/>
          <w:lang w:val="pt-PT"/>
        </w:rPr>
      </w:pPr>
      <w:r w:rsidRPr="00472DED">
        <w:rPr>
          <w:i/>
          <w:szCs w:val="22"/>
          <w:u w:val="single"/>
          <w:lang w:val="pt-PT"/>
        </w:rPr>
        <w:t>Populações Especiais</w:t>
      </w:r>
    </w:p>
    <w:p w14:paraId="2F9A6932" w14:textId="77777777" w:rsidR="00A17A3C" w:rsidRPr="00412342" w:rsidRDefault="00A17A3C" w:rsidP="00A17A3C">
      <w:pPr>
        <w:spacing w:line="240" w:lineRule="auto"/>
        <w:rPr>
          <w:szCs w:val="22"/>
          <w:lang w:val="pt-PT"/>
        </w:rPr>
      </w:pPr>
      <w:r w:rsidRPr="00412342">
        <w:rPr>
          <w:i/>
          <w:szCs w:val="22"/>
          <w:lang w:val="pt-PT"/>
        </w:rPr>
        <w:t xml:space="preserve">População idosa (≥ 65 anos) </w:t>
      </w:r>
      <w:r w:rsidRPr="00412342">
        <w:rPr>
          <w:i/>
          <w:szCs w:val="22"/>
          <w:lang w:val="pt-PT"/>
        </w:rPr>
        <w:br/>
      </w:r>
      <w:r w:rsidRPr="00412342">
        <w:rPr>
          <w:szCs w:val="22"/>
          <w:lang w:val="pt-PT"/>
        </w:rPr>
        <w:t xml:space="preserve">Em idosos, a deterioração progressiva da função renal pode levar a uma redução estável das necessidades de insulina. </w:t>
      </w:r>
      <w:r w:rsidRPr="00412342">
        <w:rPr>
          <w:szCs w:val="22"/>
          <w:lang w:val="pt-PT"/>
        </w:rPr>
        <w:br/>
      </w:r>
      <w:r w:rsidRPr="00412342">
        <w:rPr>
          <w:szCs w:val="22"/>
          <w:lang w:val="pt-PT"/>
        </w:rPr>
        <w:br/>
      </w:r>
      <w:r w:rsidRPr="00412342">
        <w:rPr>
          <w:i/>
          <w:szCs w:val="22"/>
          <w:lang w:val="pt-PT"/>
        </w:rPr>
        <w:t xml:space="preserve">Compromisso renal </w:t>
      </w:r>
      <w:r w:rsidRPr="00412342">
        <w:rPr>
          <w:i/>
          <w:szCs w:val="22"/>
          <w:lang w:val="pt-PT"/>
        </w:rPr>
        <w:br/>
      </w:r>
      <w:r w:rsidRPr="00412342">
        <w:rPr>
          <w:szCs w:val="22"/>
          <w:lang w:val="pt-PT"/>
        </w:rPr>
        <w:t xml:space="preserve">Em doentes com compromisso renal, as necessidades de insulina podem estar diminuídas, devido ao metabolismo da insulina reduzido. </w:t>
      </w:r>
      <w:r w:rsidRPr="00412342">
        <w:rPr>
          <w:szCs w:val="22"/>
          <w:lang w:val="pt-PT"/>
        </w:rPr>
        <w:br/>
      </w:r>
      <w:r w:rsidRPr="00412342">
        <w:rPr>
          <w:szCs w:val="22"/>
          <w:lang w:val="pt-PT"/>
        </w:rPr>
        <w:lastRenderedPageBreak/>
        <w:br/>
      </w:r>
      <w:r w:rsidRPr="00412342">
        <w:rPr>
          <w:i/>
          <w:szCs w:val="22"/>
          <w:lang w:val="pt-PT"/>
        </w:rPr>
        <w:t xml:space="preserve">Compromisso hepático </w:t>
      </w:r>
      <w:r w:rsidRPr="00412342">
        <w:rPr>
          <w:i/>
          <w:szCs w:val="22"/>
          <w:lang w:val="pt-PT"/>
        </w:rPr>
        <w:br/>
      </w:r>
      <w:r w:rsidRPr="00412342">
        <w:rPr>
          <w:szCs w:val="22"/>
          <w:lang w:val="pt-PT"/>
        </w:rPr>
        <w:t xml:space="preserve">Em doentes com compromisso hepático, as necessidades de insulina podem estar diminuídas, devido à capacidade reduzida para gliconeogénese e ao metabolismo de insulina reduzido. </w:t>
      </w:r>
      <w:r w:rsidRPr="00412342">
        <w:rPr>
          <w:szCs w:val="22"/>
          <w:lang w:val="pt-PT"/>
        </w:rPr>
        <w:br/>
      </w:r>
    </w:p>
    <w:p w14:paraId="51C25F1B" w14:textId="77777777" w:rsidR="00A17A3C" w:rsidRPr="00C6496A" w:rsidRDefault="00A17A3C" w:rsidP="00EC5823">
      <w:pPr>
        <w:keepNext/>
        <w:keepLines/>
        <w:numPr>
          <w:ilvl w:val="0"/>
          <w:numId w:val="45"/>
        </w:numPr>
        <w:tabs>
          <w:tab w:val="left" w:pos="567"/>
        </w:tabs>
        <w:spacing w:line="240" w:lineRule="auto"/>
        <w:ind w:left="567" w:hanging="567"/>
        <w:rPr>
          <w:szCs w:val="22"/>
          <w:lang w:val="pt-PT"/>
        </w:rPr>
      </w:pPr>
      <w:r w:rsidRPr="00412342">
        <w:rPr>
          <w:i/>
          <w:szCs w:val="22"/>
          <w:lang w:val="pt-PT"/>
        </w:rPr>
        <w:t xml:space="preserve">População pediátrica </w:t>
      </w:r>
      <w:r w:rsidRPr="00472DED">
        <w:rPr>
          <w:lang w:val="pt-PT"/>
        </w:rPr>
        <w:t xml:space="preserve">Adolescentes e crianças com </w:t>
      </w:r>
      <w:r>
        <w:rPr>
          <w:lang w:val="pt-PT"/>
        </w:rPr>
        <w:t xml:space="preserve">idade igual ou superior a </w:t>
      </w:r>
      <w:r w:rsidRPr="00472DED">
        <w:rPr>
          <w:lang w:val="pt-PT"/>
        </w:rPr>
        <w:t>2 ano</w:t>
      </w:r>
      <w:r>
        <w:rPr>
          <w:lang w:val="pt-PT"/>
        </w:rPr>
        <w:t>s</w:t>
      </w:r>
    </w:p>
    <w:p w14:paraId="28C774A3" w14:textId="77777777" w:rsidR="00A17A3C" w:rsidRDefault="00A17A3C" w:rsidP="00A17A3C">
      <w:pPr>
        <w:spacing w:line="240" w:lineRule="auto"/>
        <w:rPr>
          <w:szCs w:val="22"/>
          <w:lang w:val="pt-PT"/>
        </w:rPr>
      </w:pPr>
      <w:r w:rsidRPr="00412342">
        <w:rPr>
          <w:szCs w:val="22"/>
          <w:lang w:val="pt-PT"/>
        </w:rPr>
        <w:t xml:space="preserve">A segurança e eficácia de Lantus foram estabelecidas em adolescentes e crianças de idade igual ou superior a 2 anos (ver secção 5.1). </w:t>
      </w:r>
      <w:r>
        <w:rPr>
          <w:szCs w:val="22"/>
          <w:lang w:val="pt-PT"/>
        </w:rPr>
        <w:t>O regime posológico (dose e hora da dose) deve ser ajustado individualmente.</w:t>
      </w:r>
    </w:p>
    <w:p w14:paraId="06D2654A" w14:textId="77777777" w:rsidR="00A17A3C" w:rsidRPr="00C6496A" w:rsidRDefault="00A17A3C" w:rsidP="00EC5823">
      <w:pPr>
        <w:numPr>
          <w:ilvl w:val="0"/>
          <w:numId w:val="45"/>
        </w:numPr>
        <w:spacing w:line="240" w:lineRule="auto"/>
        <w:ind w:left="0" w:firstLine="0"/>
        <w:rPr>
          <w:szCs w:val="22"/>
          <w:lang w:val="pt-PT"/>
        </w:rPr>
      </w:pPr>
      <w:r w:rsidRPr="00472DED">
        <w:rPr>
          <w:szCs w:val="22"/>
          <w:lang w:val="pt-PT"/>
        </w:rPr>
        <w:t>Crianças com idade inferior a 2 anos</w:t>
      </w:r>
    </w:p>
    <w:p w14:paraId="508473B7" w14:textId="77777777" w:rsidR="00A17A3C" w:rsidRPr="00412342" w:rsidRDefault="00A17A3C" w:rsidP="00A17A3C">
      <w:pPr>
        <w:spacing w:line="240" w:lineRule="auto"/>
        <w:rPr>
          <w:szCs w:val="22"/>
          <w:lang w:val="pt-PT"/>
        </w:rPr>
      </w:pPr>
      <w:r>
        <w:rPr>
          <w:szCs w:val="22"/>
          <w:lang w:val="pt-PT"/>
        </w:rPr>
        <w:t>A segurança e eficácia de Lantus não foram estabelecidas. Não há dados disponíveis.</w:t>
      </w:r>
    </w:p>
    <w:p w14:paraId="0458174A" w14:textId="77777777" w:rsidR="00A17A3C" w:rsidRPr="00412342" w:rsidRDefault="00A17A3C" w:rsidP="00A17A3C">
      <w:pPr>
        <w:spacing w:line="240" w:lineRule="auto"/>
        <w:rPr>
          <w:szCs w:val="22"/>
          <w:u w:val="single"/>
          <w:lang w:val="pt-PT"/>
        </w:rPr>
      </w:pPr>
    </w:p>
    <w:p w14:paraId="42822343" w14:textId="77777777" w:rsidR="00A17A3C" w:rsidRPr="00412342" w:rsidRDefault="00A17A3C" w:rsidP="00A17A3C">
      <w:pPr>
        <w:spacing w:line="240" w:lineRule="auto"/>
        <w:rPr>
          <w:szCs w:val="22"/>
          <w:lang w:val="pt-PT"/>
        </w:rPr>
      </w:pPr>
      <w:r w:rsidRPr="00412342">
        <w:rPr>
          <w:szCs w:val="22"/>
          <w:u w:val="single"/>
          <w:lang w:val="pt-PT"/>
        </w:rPr>
        <w:t>Transição da terapêutica com outras insulinas para Lantus</w:t>
      </w:r>
    </w:p>
    <w:p w14:paraId="158F8FB8" w14:textId="77777777" w:rsidR="00A17A3C" w:rsidRPr="00412342" w:rsidRDefault="00A17A3C" w:rsidP="00A17A3C">
      <w:pPr>
        <w:spacing w:line="240" w:lineRule="auto"/>
        <w:rPr>
          <w:szCs w:val="22"/>
          <w:lang w:val="pt-PT"/>
        </w:rPr>
      </w:pPr>
      <w:r w:rsidRPr="00412342">
        <w:rPr>
          <w:szCs w:val="22"/>
          <w:lang w:val="pt-PT"/>
        </w:rPr>
        <w:t xml:space="preserve">Quando se </w:t>
      </w:r>
      <w:r>
        <w:rPr>
          <w:szCs w:val="22"/>
          <w:lang w:val="pt-PT"/>
        </w:rPr>
        <w:t xml:space="preserve">transita </w:t>
      </w:r>
      <w:r w:rsidRPr="00412342">
        <w:rPr>
          <w:szCs w:val="22"/>
          <w:lang w:val="pt-PT"/>
        </w:rPr>
        <w:t xml:space="preserve"> de um regime de tratamento com uma insulina de ação intermédia ou prolongada para um regime com Lantus, poderá ser necessária uma alteração da dose de insulina basal e um ajuste do tratamento antidiabético concomitante (dose e horário das administrações adicionais de insulina de curta ação ou dos produtos análogos à insulina de ação rápida, bem como a dose de medicamentos antidiabéticos orais).</w:t>
      </w:r>
    </w:p>
    <w:p w14:paraId="3F89392C" w14:textId="77777777" w:rsidR="00A17A3C" w:rsidRDefault="00A17A3C" w:rsidP="00A17A3C">
      <w:pPr>
        <w:spacing w:line="240" w:lineRule="auto"/>
        <w:rPr>
          <w:szCs w:val="22"/>
          <w:lang w:val="pt-PT"/>
        </w:rPr>
      </w:pPr>
    </w:p>
    <w:p w14:paraId="0E6310B9" w14:textId="77777777" w:rsidR="00A17A3C" w:rsidRPr="00412342" w:rsidRDefault="00A17A3C" w:rsidP="00A17A3C">
      <w:pPr>
        <w:spacing w:line="240" w:lineRule="auto"/>
        <w:rPr>
          <w:szCs w:val="22"/>
          <w:lang w:val="pt-PT"/>
        </w:rPr>
      </w:pPr>
      <w:r w:rsidRPr="004723DF">
        <w:rPr>
          <w:i/>
          <w:szCs w:val="22"/>
          <w:u w:val="single"/>
          <w:lang w:val="pt-PT"/>
        </w:rPr>
        <w:t>Transição d</w:t>
      </w:r>
      <w:r>
        <w:rPr>
          <w:i/>
          <w:szCs w:val="22"/>
          <w:u w:val="single"/>
          <w:lang w:val="pt-PT"/>
        </w:rPr>
        <w:t>e</w:t>
      </w:r>
      <w:r w:rsidRPr="004723DF">
        <w:rPr>
          <w:i/>
          <w:szCs w:val="22"/>
          <w:u w:val="single"/>
          <w:lang w:val="pt-PT"/>
        </w:rPr>
        <w:t xml:space="preserve"> </w:t>
      </w:r>
      <w:r>
        <w:rPr>
          <w:i/>
          <w:szCs w:val="22"/>
          <w:u w:val="single"/>
          <w:lang w:val="pt-PT"/>
        </w:rPr>
        <w:t>NPH duas vezes ao dia</w:t>
      </w:r>
      <w:r w:rsidRPr="004723DF">
        <w:rPr>
          <w:i/>
          <w:szCs w:val="22"/>
          <w:u w:val="single"/>
          <w:lang w:val="pt-PT"/>
        </w:rPr>
        <w:t xml:space="preserve"> para Lantus</w:t>
      </w:r>
    </w:p>
    <w:p w14:paraId="0985447B" w14:textId="77777777" w:rsidR="00A17A3C" w:rsidRDefault="00A17A3C" w:rsidP="00A17A3C">
      <w:pPr>
        <w:spacing w:line="240" w:lineRule="auto"/>
        <w:rPr>
          <w:szCs w:val="22"/>
          <w:lang w:val="pt-PT"/>
        </w:rPr>
      </w:pPr>
      <w:r w:rsidRPr="00412342">
        <w:rPr>
          <w:szCs w:val="22"/>
          <w:lang w:val="pt-PT"/>
        </w:rPr>
        <w:t xml:space="preserve">Para reduzir o risco de hipoglicemia noturna e de madrugada, os doentes que mudam o seu regime de insulina basal de duas vezes ao dia de insulina NPH para o regime de uma vez por dia com Lantus devem reduzir 20-30% a sua dose diária de insulina basal durante as primeiras semanas de tratamento. </w:t>
      </w:r>
    </w:p>
    <w:p w14:paraId="58A0C9CC" w14:textId="77777777" w:rsidR="00A17A3C" w:rsidRDefault="00A17A3C" w:rsidP="00A17A3C">
      <w:pPr>
        <w:spacing w:line="240" w:lineRule="auto"/>
        <w:rPr>
          <w:szCs w:val="22"/>
          <w:lang w:val="pt-PT"/>
        </w:rPr>
      </w:pPr>
    </w:p>
    <w:p w14:paraId="2B6A69E8" w14:textId="77777777" w:rsidR="00A17A3C" w:rsidRDefault="00A17A3C" w:rsidP="00A17A3C">
      <w:pPr>
        <w:spacing w:line="240" w:lineRule="auto"/>
        <w:rPr>
          <w:szCs w:val="22"/>
          <w:lang w:val="pt-PT"/>
        </w:rPr>
      </w:pPr>
      <w:r w:rsidRPr="00565875">
        <w:rPr>
          <w:i/>
          <w:szCs w:val="22"/>
          <w:u w:val="single"/>
          <w:lang w:val="pt-PT"/>
        </w:rPr>
        <w:t>Transição da insulina glargina 300 unidades/ml para Lantus</w:t>
      </w:r>
    </w:p>
    <w:p w14:paraId="2C6DB81B" w14:textId="77777777" w:rsidR="00A17A3C" w:rsidRDefault="00A17A3C" w:rsidP="00A17A3C">
      <w:pPr>
        <w:spacing w:line="240" w:lineRule="auto"/>
        <w:rPr>
          <w:szCs w:val="22"/>
          <w:lang w:val="pt-PT"/>
        </w:rPr>
      </w:pPr>
      <w:r>
        <w:rPr>
          <w:szCs w:val="22"/>
          <w:lang w:val="pt-PT"/>
        </w:rPr>
        <w:t>Lantus e Toujeo ((insulina glargina 300 unidades/ml) não são bioequivalentes e não são directamente permutáveis. Para reduzir o risco de hipoglicemia, os doentes que estão a mudar o seu regime de insulina basal de um regime de insulina glargina 300 unidades/ml uma vez ao dia para um regime de Lantus uma vez ao dia deverão reduzir a dose de aproximadamente 20%.</w:t>
      </w:r>
    </w:p>
    <w:p w14:paraId="083CC0F3" w14:textId="77777777" w:rsidR="00A17A3C" w:rsidRDefault="00A17A3C" w:rsidP="00A17A3C">
      <w:pPr>
        <w:spacing w:line="240" w:lineRule="auto"/>
        <w:rPr>
          <w:szCs w:val="22"/>
          <w:lang w:val="pt-PT"/>
        </w:rPr>
      </w:pPr>
      <w:r>
        <w:rPr>
          <w:szCs w:val="22"/>
          <w:lang w:val="pt-PT"/>
        </w:rPr>
        <w:t xml:space="preserve"> </w:t>
      </w:r>
    </w:p>
    <w:p w14:paraId="1DC2D54A" w14:textId="77777777" w:rsidR="00A17A3C" w:rsidRPr="00412342" w:rsidRDefault="00A17A3C" w:rsidP="00A17A3C">
      <w:pPr>
        <w:spacing w:line="240" w:lineRule="auto"/>
        <w:rPr>
          <w:szCs w:val="22"/>
          <w:lang w:val="pt-PT"/>
        </w:rPr>
      </w:pPr>
      <w:r w:rsidRPr="00412342">
        <w:rPr>
          <w:szCs w:val="22"/>
          <w:lang w:val="pt-PT"/>
        </w:rPr>
        <w:t>A redução deve ser recompensada, pelo menos parcialmente, durante as primeiras semanas mediante um aumento da insulina às refeições; após este periodo o regime deve ser ajustado individualmente.</w:t>
      </w:r>
    </w:p>
    <w:p w14:paraId="567D3566" w14:textId="77777777" w:rsidR="00A17A3C" w:rsidRPr="00412342" w:rsidRDefault="00A17A3C" w:rsidP="00A17A3C">
      <w:pPr>
        <w:spacing w:line="240" w:lineRule="auto"/>
        <w:rPr>
          <w:szCs w:val="22"/>
          <w:lang w:val="pt-PT"/>
        </w:rPr>
      </w:pPr>
    </w:p>
    <w:p w14:paraId="1C7668C4" w14:textId="77777777" w:rsidR="00A17A3C" w:rsidRPr="00412342" w:rsidRDefault="00A17A3C" w:rsidP="00A17A3C">
      <w:pPr>
        <w:spacing w:line="240" w:lineRule="auto"/>
        <w:rPr>
          <w:szCs w:val="22"/>
          <w:lang w:val="pt-PT"/>
        </w:rPr>
      </w:pPr>
      <w:r w:rsidRPr="00412342">
        <w:rPr>
          <w:szCs w:val="22"/>
          <w:lang w:val="pt-PT"/>
        </w:rPr>
        <w:t>Durante o período de transição e nas primeiras semanas que se lhe seguem, recomenda-se um programa rigoroso de monitorização metabólica.</w:t>
      </w:r>
    </w:p>
    <w:p w14:paraId="059DF176" w14:textId="77777777" w:rsidR="00A17A3C" w:rsidRPr="00412342" w:rsidRDefault="00A17A3C" w:rsidP="00A17A3C">
      <w:pPr>
        <w:spacing w:line="240" w:lineRule="auto"/>
        <w:rPr>
          <w:szCs w:val="22"/>
          <w:lang w:val="pt-PT"/>
        </w:rPr>
      </w:pPr>
    </w:p>
    <w:p w14:paraId="1744EF92" w14:textId="77777777" w:rsidR="00A17A3C" w:rsidRPr="00412342" w:rsidRDefault="00A17A3C" w:rsidP="00A17A3C">
      <w:pPr>
        <w:spacing w:line="240" w:lineRule="auto"/>
        <w:rPr>
          <w:szCs w:val="22"/>
          <w:lang w:val="pt-PT"/>
        </w:rPr>
      </w:pPr>
      <w:r w:rsidRPr="00412342">
        <w:rPr>
          <w:szCs w:val="22"/>
          <w:lang w:val="pt-PT"/>
        </w:rPr>
        <w:t>Com um melhor controlo metabólico e o resultante aumento na sensibilidade à insulina, poderá ser necessário um novo ajuste do regime posológico. Também poderá ser necessário uma adaptação da dose, por exemplo, se o peso do doente ou o seu estilo de vida se modificarem, se modificar a hora da dose de insulina ou se surgirem outras circunstâncias que aumentem a suscetibilidade à hipo- ou à hiperglicemia (ver secção 4.4).</w:t>
      </w:r>
    </w:p>
    <w:p w14:paraId="4AA77441" w14:textId="77777777" w:rsidR="00A17A3C" w:rsidRDefault="00A17A3C" w:rsidP="00A17A3C">
      <w:pPr>
        <w:spacing w:line="240" w:lineRule="auto"/>
        <w:rPr>
          <w:szCs w:val="22"/>
          <w:lang w:val="pt-PT"/>
        </w:rPr>
      </w:pPr>
    </w:p>
    <w:p w14:paraId="1523AEA4" w14:textId="77777777" w:rsidR="00A17A3C" w:rsidRDefault="00A17A3C" w:rsidP="00A17A3C">
      <w:pPr>
        <w:spacing w:line="240" w:lineRule="auto"/>
        <w:rPr>
          <w:szCs w:val="22"/>
          <w:lang w:val="pt-PT"/>
        </w:rPr>
      </w:pPr>
      <w:r>
        <w:rPr>
          <w:szCs w:val="22"/>
          <w:lang w:val="pt-PT"/>
        </w:rPr>
        <w:t>Os doentes medicados com doses elevadas de insulina podem manifestar uma resposta acentuada à insulina quando tratados com Lantus, devido ao facto de possuírem anticorpos à insulina humana.</w:t>
      </w:r>
    </w:p>
    <w:p w14:paraId="14EF98EE" w14:textId="77777777" w:rsidR="00A17A3C" w:rsidRPr="00412342" w:rsidRDefault="00A17A3C" w:rsidP="00A17A3C">
      <w:pPr>
        <w:spacing w:line="240" w:lineRule="auto"/>
        <w:rPr>
          <w:szCs w:val="22"/>
          <w:lang w:val="pt-PT"/>
        </w:rPr>
      </w:pPr>
    </w:p>
    <w:p w14:paraId="46CAA3A6" w14:textId="77777777" w:rsidR="00A17A3C" w:rsidRPr="00412342" w:rsidRDefault="00A17A3C" w:rsidP="00A17A3C">
      <w:pPr>
        <w:spacing w:line="240" w:lineRule="auto"/>
        <w:rPr>
          <w:szCs w:val="22"/>
          <w:lang w:val="pt-PT"/>
        </w:rPr>
      </w:pPr>
      <w:r w:rsidRPr="00412342">
        <w:rPr>
          <w:szCs w:val="22"/>
          <w:u w:val="single"/>
          <w:lang w:val="pt-PT"/>
        </w:rPr>
        <w:t>Modo de administração</w:t>
      </w:r>
    </w:p>
    <w:p w14:paraId="66F4F231" w14:textId="77777777" w:rsidR="00A17A3C" w:rsidRPr="00412342" w:rsidRDefault="00A17A3C" w:rsidP="00A17A3C">
      <w:pPr>
        <w:spacing w:line="240" w:lineRule="auto"/>
        <w:rPr>
          <w:szCs w:val="22"/>
          <w:lang w:val="pt-PT"/>
        </w:rPr>
      </w:pPr>
      <w:r w:rsidRPr="00412342">
        <w:rPr>
          <w:szCs w:val="22"/>
          <w:lang w:val="pt-PT"/>
        </w:rPr>
        <w:t>O Lantus é administrado por via subcutânea.</w:t>
      </w:r>
    </w:p>
    <w:p w14:paraId="5DFC284D" w14:textId="77777777" w:rsidR="00A17A3C" w:rsidRPr="00412342" w:rsidRDefault="00A17A3C" w:rsidP="00A17A3C">
      <w:pPr>
        <w:spacing w:line="240" w:lineRule="auto"/>
        <w:rPr>
          <w:szCs w:val="22"/>
          <w:lang w:val="pt-PT"/>
        </w:rPr>
      </w:pPr>
    </w:p>
    <w:p w14:paraId="2DA2FE65" w14:textId="77777777" w:rsidR="00A17A3C" w:rsidRPr="00412342" w:rsidRDefault="00A17A3C" w:rsidP="00A17A3C">
      <w:pPr>
        <w:spacing w:line="240" w:lineRule="auto"/>
        <w:rPr>
          <w:szCs w:val="22"/>
          <w:lang w:val="pt-PT"/>
        </w:rPr>
      </w:pPr>
      <w:r w:rsidRPr="00412342">
        <w:rPr>
          <w:szCs w:val="22"/>
          <w:lang w:val="pt-PT"/>
        </w:rPr>
        <w:t>O Lantus não deve ser administrado por via intravenosa. A duração de ação prolongada de Lantus depende da sua injeção no tecido subcutâneo. A administração intravenosa da dose subcutânea habitual pode resultar em hipoglicemia grave.</w:t>
      </w:r>
    </w:p>
    <w:p w14:paraId="61063C29" w14:textId="77777777" w:rsidR="00A17A3C" w:rsidRPr="00412342" w:rsidRDefault="00A17A3C" w:rsidP="00A17A3C">
      <w:pPr>
        <w:spacing w:line="240" w:lineRule="auto"/>
        <w:rPr>
          <w:szCs w:val="22"/>
          <w:lang w:val="pt-PT"/>
        </w:rPr>
      </w:pPr>
    </w:p>
    <w:p w14:paraId="473ED812" w14:textId="77777777" w:rsidR="00A17A3C" w:rsidRDefault="00A17A3C" w:rsidP="00A17A3C">
      <w:pPr>
        <w:rPr>
          <w:lang w:val="pt-PT"/>
        </w:rPr>
      </w:pPr>
      <w:r w:rsidRPr="00412342">
        <w:rPr>
          <w:szCs w:val="22"/>
          <w:lang w:val="pt-PT"/>
        </w:rPr>
        <w:t>Não existem diferenças clinicamente relevantes nos níveis séricos de insulina ou glucose após administração de Lantus no abdómen, no deltoide ou na coxa. Entre cada administração, os locais de injeção devem ser alternados dentro de uma determinada área de injeção</w:t>
      </w:r>
      <w:r>
        <w:rPr>
          <w:szCs w:val="22"/>
          <w:lang w:val="pt-PT"/>
        </w:rPr>
        <w:t xml:space="preserve"> </w:t>
      </w:r>
      <w:r w:rsidRPr="00B26D88">
        <w:rPr>
          <w:lang w:val="pt-PT"/>
        </w:rPr>
        <w:t>a fim de reduzir o risco de lipodistrofia e amiloidose cutânea (ver secções 4.4 e 4.8).</w:t>
      </w:r>
    </w:p>
    <w:p w14:paraId="50F408F3" w14:textId="77777777" w:rsidR="00A17A3C" w:rsidRPr="00412342" w:rsidRDefault="00A17A3C" w:rsidP="00A17A3C">
      <w:pPr>
        <w:spacing w:line="240" w:lineRule="auto"/>
        <w:rPr>
          <w:szCs w:val="22"/>
          <w:lang w:val="pt-PT"/>
        </w:rPr>
      </w:pPr>
      <w:r w:rsidRPr="00412342">
        <w:rPr>
          <w:szCs w:val="22"/>
          <w:lang w:val="pt-PT"/>
        </w:rPr>
        <w:t>.</w:t>
      </w:r>
    </w:p>
    <w:p w14:paraId="3D082706" w14:textId="77777777" w:rsidR="00A17A3C" w:rsidRPr="00412342" w:rsidRDefault="00A17A3C" w:rsidP="00A17A3C">
      <w:pPr>
        <w:spacing w:line="240" w:lineRule="auto"/>
        <w:rPr>
          <w:szCs w:val="22"/>
          <w:lang w:val="pt-PT"/>
        </w:rPr>
      </w:pPr>
    </w:p>
    <w:p w14:paraId="7CCDD55C" w14:textId="77777777" w:rsidR="00A17A3C" w:rsidRPr="00412342" w:rsidRDefault="00A17A3C" w:rsidP="00A17A3C">
      <w:pPr>
        <w:spacing w:line="240" w:lineRule="auto"/>
        <w:rPr>
          <w:szCs w:val="22"/>
          <w:lang w:val="pt-PT"/>
        </w:rPr>
      </w:pPr>
      <w:r w:rsidRPr="00412342">
        <w:rPr>
          <w:szCs w:val="22"/>
          <w:lang w:val="pt-PT"/>
        </w:rPr>
        <w:t>Lantus não deve ser misturado com qualquer outra insulina nem deve ser diluído. A mistura ou diluição podem alterar o seu perfil de tempo/ação e o facto de ser misturado pode causar precipitação.</w:t>
      </w:r>
    </w:p>
    <w:p w14:paraId="7F7F35DC" w14:textId="77777777" w:rsidR="00A17A3C" w:rsidRDefault="00A17A3C" w:rsidP="00A17A3C">
      <w:pPr>
        <w:spacing w:line="240" w:lineRule="auto"/>
        <w:rPr>
          <w:szCs w:val="22"/>
          <w:lang w:val="pt-PT"/>
        </w:rPr>
      </w:pPr>
    </w:p>
    <w:p w14:paraId="4E423A79" w14:textId="77777777" w:rsidR="00A17A3C" w:rsidRPr="00034FC8" w:rsidRDefault="00A17A3C" w:rsidP="00A17A3C">
      <w:pPr>
        <w:spacing w:line="240" w:lineRule="auto"/>
        <w:rPr>
          <w:szCs w:val="22"/>
          <w:u w:val="single"/>
          <w:lang w:val="pt-PT"/>
        </w:rPr>
      </w:pPr>
      <w:r>
        <w:rPr>
          <w:szCs w:val="22"/>
          <w:u w:val="single"/>
          <w:lang w:val="pt-PT"/>
        </w:rPr>
        <w:t>Lantus 100 unidades/ml solução injetável num f</w:t>
      </w:r>
      <w:r w:rsidRPr="00826D5A">
        <w:rPr>
          <w:szCs w:val="22"/>
          <w:u w:val="single"/>
          <w:lang w:val="pt-PT"/>
        </w:rPr>
        <w:t>Frasco para inje</w:t>
      </w:r>
      <w:r w:rsidRPr="00034FC8">
        <w:rPr>
          <w:szCs w:val="22"/>
          <w:u w:val="single"/>
          <w:lang w:val="pt-PT"/>
        </w:rPr>
        <w:t>táveis</w:t>
      </w:r>
    </w:p>
    <w:p w14:paraId="5DCA100B" w14:textId="77777777" w:rsidR="00A17A3C" w:rsidRPr="00412342" w:rsidRDefault="00A17A3C" w:rsidP="00A17A3C">
      <w:pPr>
        <w:spacing w:line="240" w:lineRule="auto"/>
        <w:rPr>
          <w:szCs w:val="22"/>
          <w:lang w:val="pt-PT"/>
        </w:rPr>
      </w:pPr>
      <w:r w:rsidRPr="00412342">
        <w:rPr>
          <w:szCs w:val="22"/>
          <w:lang w:val="pt-PT"/>
        </w:rPr>
        <w:t>Para mais pormenores sobre o manuseamento, ver secção 6.6.</w:t>
      </w:r>
    </w:p>
    <w:p w14:paraId="2BD658E7" w14:textId="77777777" w:rsidR="00A17A3C" w:rsidRDefault="00A17A3C" w:rsidP="00A17A3C">
      <w:pPr>
        <w:spacing w:line="240" w:lineRule="auto"/>
        <w:rPr>
          <w:szCs w:val="22"/>
          <w:lang w:val="pt-PT"/>
        </w:rPr>
      </w:pPr>
    </w:p>
    <w:p w14:paraId="591D66C4" w14:textId="77777777" w:rsidR="00A17A3C" w:rsidRPr="00555139" w:rsidRDefault="00A17A3C" w:rsidP="00A17A3C">
      <w:pPr>
        <w:spacing w:line="240" w:lineRule="auto"/>
        <w:rPr>
          <w:szCs w:val="22"/>
          <w:u w:val="single"/>
          <w:lang w:val="pt-PT"/>
        </w:rPr>
      </w:pPr>
      <w:r w:rsidRPr="00555139">
        <w:rPr>
          <w:szCs w:val="22"/>
          <w:u w:val="single"/>
          <w:lang w:val="pt-PT"/>
        </w:rPr>
        <w:t>Lantus 100 unidades/ml solução injetável num cartucho</w:t>
      </w:r>
    </w:p>
    <w:p w14:paraId="57FC46AB" w14:textId="77777777" w:rsidR="00A17A3C" w:rsidRDefault="00A17A3C" w:rsidP="00A17A3C">
      <w:pPr>
        <w:spacing w:line="240" w:lineRule="auto"/>
        <w:rPr>
          <w:szCs w:val="22"/>
          <w:lang w:val="pt-PT"/>
        </w:rPr>
      </w:pPr>
      <w:r>
        <w:rPr>
          <w:szCs w:val="22"/>
          <w:lang w:val="pt-PT"/>
        </w:rPr>
        <w:t>Lantus 100 unidades/ml em cartuchos só é adequado para injeções subcutâneas a partir de uma caneta reutilizável. Se for necessária a adminitração por seringa,  deve ser utilizado um frasco para injetáveis (ver secção 4.4).</w:t>
      </w:r>
    </w:p>
    <w:p w14:paraId="042FE352" w14:textId="77777777" w:rsidR="00A17A3C" w:rsidRDefault="00A17A3C" w:rsidP="00A17A3C">
      <w:pPr>
        <w:spacing w:line="240" w:lineRule="auto"/>
        <w:rPr>
          <w:szCs w:val="22"/>
          <w:lang w:val="pt-PT"/>
        </w:rPr>
      </w:pPr>
      <w:r>
        <w:rPr>
          <w:szCs w:val="22"/>
          <w:lang w:val="pt-PT"/>
        </w:rPr>
        <w:t>Para mais pormenores sobre manuseamento, ver secção 6.6.</w:t>
      </w:r>
    </w:p>
    <w:p w14:paraId="3C30620F" w14:textId="77777777" w:rsidR="00A17A3C" w:rsidRDefault="00A17A3C" w:rsidP="00A17A3C">
      <w:pPr>
        <w:spacing w:line="240" w:lineRule="auto"/>
        <w:rPr>
          <w:szCs w:val="22"/>
          <w:lang w:val="pt-PT"/>
        </w:rPr>
      </w:pPr>
      <w:r>
        <w:rPr>
          <w:szCs w:val="22"/>
          <w:lang w:val="pt-PT"/>
        </w:rPr>
        <w:t xml:space="preserve">  </w:t>
      </w:r>
    </w:p>
    <w:p w14:paraId="272EA5CE" w14:textId="77777777" w:rsidR="00A17A3C" w:rsidRDefault="00A17A3C" w:rsidP="00A17A3C">
      <w:pPr>
        <w:spacing w:line="240" w:lineRule="auto"/>
        <w:rPr>
          <w:szCs w:val="22"/>
          <w:u w:val="single"/>
          <w:lang w:val="pt-PT"/>
        </w:rPr>
      </w:pPr>
      <w:r>
        <w:rPr>
          <w:szCs w:val="22"/>
          <w:u w:val="single"/>
          <w:lang w:val="pt-PT"/>
        </w:rPr>
        <w:t xml:space="preserve">Lantus </w:t>
      </w:r>
      <w:r w:rsidRPr="00034FC8">
        <w:rPr>
          <w:szCs w:val="22"/>
          <w:u w:val="single"/>
          <w:lang w:val="pt-PT"/>
        </w:rPr>
        <w:t>SoloStar</w:t>
      </w:r>
      <w:r>
        <w:rPr>
          <w:szCs w:val="22"/>
          <w:u w:val="single"/>
          <w:lang w:val="pt-PT"/>
        </w:rPr>
        <w:t xml:space="preserve"> 100 unidades/ml solução injetável numa</w:t>
      </w:r>
      <w:r w:rsidRPr="00034FC8">
        <w:rPr>
          <w:szCs w:val="22"/>
          <w:u w:val="single"/>
          <w:lang w:val="pt-PT"/>
        </w:rPr>
        <w:t xml:space="preserve"> caneta pré-cheia</w:t>
      </w:r>
    </w:p>
    <w:p w14:paraId="439B86D5" w14:textId="77777777" w:rsidR="00A17A3C" w:rsidRPr="00555139" w:rsidRDefault="00A17A3C" w:rsidP="00A17A3C">
      <w:pPr>
        <w:spacing w:line="240" w:lineRule="auto"/>
        <w:rPr>
          <w:szCs w:val="22"/>
          <w:lang w:val="pt-PT"/>
        </w:rPr>
      </w:pPr>
      <w:r w:rsidRPr="00555139">
        <w:rPr>
          <w:szCs w:val="22"/>
          <w:lang w:val="pt-PT"/>
        </w:rPr>
        <w:t>Lantus SoloStar 100 uni</w:t>
      </w:r>
      <w:r>
        <w:rPr>
          <w:szCs w:val="22"/>
          <w:lang w:val="pt-PT"/>
        </w:rPr>
        <w:t>d</w:t>
      </w:r>
      <w:r w:rsidRPr="00555139">
        <w:rPr>
          <w:szCs w:val="22"/>
          <w:lang w:val="pt-PT"/>
        </w:rPr>
        <w:t xml:space="preserve">ades/ml </w:t>
      </w:r>
      <w:r>
        <w:rPr>
          <w:szCs w:val="22"/>
          <w:lang w:val="pt-PT"/>
        </w:rPr>
        <w:t xml:space="preserve">em </w:t>
      </w:r>
      <w:r w:rsidRPr="00555139">
        <w:rPr>
          <w:szCs w:val="22"/>
          <w:lang w:val="pt-PT"/>
        </w:rPr>
        <w:t xml:space="preserve"> caneta pré-cheia só é adequado para injeções subcutâneas. Se for necessária a administração </w:t>
      </w:r>
      <w:r>
        <w:rPr>
          <w:szCs w:val="22"/>
          <w:lang w:val="pt-PT"/>
        </w:rPr>
        <w:t xml:space="preserve">por </w:t>
      </w:r>
      <w:r w:rsidRPr="00555139">
        <w:rPr>
          <w:szCs w:val="22"/>
          <w:lang w:val="pt-PT"/>
        </w:rPr>
        <w:t xml:space="preserve">seringa, </w:t>
      </w:r>
      <w:r>
        <w:rPr>
          <w:szCs w:val="22"/>
          <w:lang w:val="pt-PT"/>
        </w:rPr>
        <w:t xml:space="preserve">deve ser utilizado </w:t>
      </w:r>
      <w:r w:rsidRPr="00555139">
        <w:rPr>
          <w:szCs w:val="22"/>
          <w:lang w:val="pt-PT"/>
        </w:rPr>
        <w:t xml:space="preserve"> um frasco para injetáveis (ver secçã</w:t>
      </w:r>
      <w:r>
        <w:rPr>
          <w:szCs w:val="22"/>
          <w:lang w:val="pt-PT"/>
        </w:rPr>
        <w:t>o</w:t>
      </w:r>
      <w:r w:rsidRPr="00555139">
        <w:rPr>
          <w:szCs w:val="22"/>
          <w:lang w:val="pt-PT"/>
        </w:rPr>
        <w:t xml:space="preserve"> 4.4).</w:t>
      </w:r>
    </w:p>
    <w:p w14:paraId="40907FA8" w14:textId="77777777" w:rsidR="00A17A3C" w:rsidRPr="006B1942" w:rsidRDefault="00A17A3C" w:rsidP="00A17A3C">
      <w:pPr>
        <w:spacing w:line="240" w:lineRule="auto"/>
        <w:rPr>
          <w:szCs w:val="22"/>
          <w:lang w:val="pt-PT"/>
        </w:rPr>
      </w:pPr>
      <w:r w:rsidRPr="006B1942">
        <w:rPr>
          <w:szCs w:val="22"/>
          <w:lang w:val="pt-PT"/>
        </w:rPr>
        <w:t xml:space="preserve">Antes de utilizar SoloStar, leia cuidadosamente as </w:t>
      </w:r>
      <w:r>
        <w:rPr>
          <w:szCs w:val="22"/>
          <w:lang w:val="pt-PT"/>
        </w:rPr>
        <w:t>i</w:t>
      </w:r>
      <w:r w:rsidRPr="006B1942">
        <w:rPr>
          <w:szCs w:val="22"/>
          <w:lang w:val="pt-PT"/>
        </w:rPr>
        <w:t xml:space="preserve">nstruções de </w:t>
      </w:r>
      <w:r>
        <w:rPr>
          <w:szCs w:val="22"/>
          <w:lang w:val="pt-PT"/>
        </w:rPr>
        <w:t>u</w:t>
      </w:r>
      <w:r w:rsidRPr="006B1942">
        <w:rPr>
          <w:szCs w:val="22"/>
          <w:lang w:val="pt-PT"/>
        </w:rPr>
        <w:t xml:space="preserve">tilização incluídas no </w:t>
      </w:r>
      <w:r>
        <w:rPr>
          <w:szCs w:val="22"/>
          <w:lang w:val="pt-PT"/>
        </w:rPr>
        <w:t>f</w:t>
      </w:r>
      <w:r w:rsidRPr="006B1942">
        <w:rPr>
          <w:szCs w:val="22"/>
          <w:lang w:val="pt-PT"/>
        </w:rPr>
        <w:t xml:space="preserve">olheto </w:t>
      </w:r>
      <w:r>
        <w:rPr>
          <w:szCs w:val="22"/>
          <w:lang w:val="pt-PT"/>
        </w:rPr>
        <w:t>i</w:t>
      </w:r>
      <w:r w:rsidRPr="006B1942">
        <w:rPr>
          <w:szCs w:val="22"/>
          <w:lang w:val="pt-PT"/>
        </w:rPr>
        <w:t>nformativo (ver secção 6.6).</w:t>
      </w:r>
    </w:p>
    <w:p w14:paraId="027E278D" w14:textId="77777777" w:rsidR="00A17A3C" w:rsidRPr="00412342" w:rsidRDefault="00A17A3C" w:rsidP="00A17A3C">
      <w:pPr>
        <w:spacing w:line="240" w:lineRule="auto"/>
        <w:rPr>
          <w:szCs w:val="22"/>
          <w:lang w:val="pt-PT"/>
        </w:rPr>
      </w:pPr>
    </w:p>
    <w:p w14:paraId="3CC005B1" w14:textId="77777777" w:rsidR="00A17A3C" w:rsidRPr="00412342" w:rsidRDefault="00A17A3C" w:rsidP="00A17A3C">
      <w:pPr>
        <w:spacing w:line="240" w:lineRule="auto"/>
        <w:rPr>
          <w:b/>
          <w:szCs w:val="22"/>
          <w:lang w:val="pt-PT"/>
        </w:rPr>
      </w:pPr>
      <w:r w:rsidRPr="00412342">
        <w:rPr>
          <w:b/>
          <w:szCs w:val="22"/>
          <w:lang w:val="pt-PT"/>
        </w:rPr>
        <w:t>4.3 Contraindicações</w:t>
      </w:r>
    </w:p>
    <w:p w14:paraId="2DA73D5B" w14:textId="77777777" w:rsidR="00A17A3C" w:rsidRPr="00412342" w:rsidRDefault="00A17A3C" w:rsidP="00A17A3C">
      <w:pPr>
        <w:spacing w:line="240" w:lineRule="auto"/>
        <w:rPr>
          <w:szCs w:val="22"/>
          <w:lang w:val="pt-PT"/>
        </w:rPr>
      </w:pPr>
    </w:p>
    <w:p w14:paraId="03E9A5AD" w14:textId="77777777" w:rsidR="00A17A3C" w:rsidRPr="00412342" w:rsidRDefault="00A17A3C" w:rsidP="00A17A3C">
      <w:pPr>
        <w:spacing w:line="240" w:lineRule="auto"/>
        <w:rPr>
          <w:szCs w:val="22"/>
          <w:lang w:val="pt-PT"/>
        </w:rPr>
      </w:pPr>
      <w:r w:rsidRPr="00412342">
        <w:rPr>
          <w:szCs w:val="22"/>
          <w:lang w:val="pt-PT"/>
        </w:rPr>
        <w:t>Hipersensibilidade à substância ativa ou a qualquer um dos excipientes mencionados na secção 6.1.</w:t>
      </w:r>
    </w:p>
    <w:p w14:paraId="35859A9E" w14:textId="77777777" w:rsidR="00A17A3C" w:rsidRPr="00412342" w:rsidRDefault="00A17A3C" w:rsidP="00A17A3C">
      <w:pPr>
        <w:spacing w:line="240" w:lineRule="auto"/>
        <w:rPr>
          <w:b/>
          <w:szCs w:val="22"/>
          <w:lang w:val="pt-PT"/>
        </w:rPr>
      </w:pPr>
    </w:p>
    <w:p w14:paraId="61895EC9" w14:textId="77777777" w:rsidR="00A17A3C" w:rsidRPr="00412342" w:rsidRDefault="00A17A3C" w:rsidP="00A17A3C">
      <w:pPr>
        <w:keepNext/>
        <w:spacing w:line="240" w:lineRule="auto"/>
        <w:rPr>
          <w:b/>
          <w:szCs w:val="22"/>
          <w:lang w:val="pt-PT"/>
        </w:rPr>
      </w:pPr>
      <w:r w:rsidRPr="00412342">
        <w:rPr>
          <w:b/>
          <w:szCs w:val="22"/>
          <w:lang w:val="pt-PT"/>
        </w:rPr>
        <w:t>4.4 Advertências e precauções especiais de utilização</w:t>
      </w:r>
    </w:p>
    <w:p w14:paraId="6E06387B" w14:textId="77777777" w:rsidR="00A17A3C" w:rsidRPr="00412342" w:rsidRDefault="00A17A3C" w:rsidP="00A17A3C">
      <w:pPr>
        <w:keepNext/>
        <w:spacing w:line="240" w:lineRule="auto"/>
        <w:rPr>
          <w:szCs w:val="22"/>
          <w:lang w:val="pt-PT"/>
        </w:rPr>
      </w:pPr>
    </w:p>
    <w:p w14:paraId="7FB1C35C" w14:textId="77777777" w:rsidR="00A17A3C" w:rsidRDefault="00A17A3C" w:rsidP="00A17A3C">
      <w:pPr>
        <w:rPr>
          <w:u w:val="single"/>
          <w:lang w:val="pt-PT"/>
        </w:rPr>
      </w:pPr>
      <w:r w:rsidRPr="00B26D88">
        <w:rPr>
          <w:u w:val="single"/>
          <w:lang w:val="pt-PT"/>
        </w:rPr>
        <w:t>Rastreabilidade</w:t>
      </w:r>
    </w:p>
    <w:p w14:paraId="61A0AA37" w14:textId="77777777" w:rsidR="00A17A3C" w:rsidRDefault="00A17A3C" w:rsidP="00A17A3C">
      <w:pPr>
        <w:jc w:val="both"/>
        <w:rPr>
          <w:lang w:val="pt-PT"/>
        </w:rPr>
      </w:pPr>
      <w:r w:rsidRPr="00B26D88">
        <w:rPr>
          <w:lang w:val="pt-PT"/>
        </w:rPr>
        <w:t>De modo a melhorar a rastreabilidade dos medicamentos biológicos, o nome e o número do lote do medicamento administrado devem ser registados de forma clara.</w:t>
      </w:r>
    </w:p>
    <w:p w14:paraId="6BAEDB51" w14:textId="77777777" w:rsidR="00A17A3C" w:rsidRPr="00B26D88" w:rsidRDefault="00A17A3C" w:rsidP="00A17A3C">
      <w:pPr>
        <w:jc w:val="both"/>
        <w:rPr>
          <w:lang w:val="pt-PT"/>
        </w:rPr>
      </w:pPr>
    </w:p>
    <w:p w14:paraId="2E209C60" w14:textId="77777777" w:rsidR="00A17A3C" w:rsidRPr="00412342" w:rsidRDefault="00A17A3C" w:rsidP="00A17A3C">
      <w:pPr>
        <w:keepNext/>
        <w:spacing w:line="240" w:lineRule="auto"/>
        <w:rPr>
          <w:szCs w:val="22"/>
          <w:lang w:val="pt-PT"/>
        </w:rPr>
      </w:pPr>
      <w:r w:rsidRPr="00412342">
        <w:rPr>
          <w:szCs w:val="22"/>
          <w:lang w:val="pt-PT"/>
        </w:rPr>
        <w:t>Lantus não é a insulina de escolha para o tratamento da cetoacidose diabética. Nestes casos, recomenda-se a utilização de insulina de ação curta administrada por via intravenosa.</w:t>
      </w:r>
    </w:p>
    <w:p w14:paraId="341BE2B9" w14:textId="77777777" w:rsidR="00A17A3C" w:rsidRPr="00412342" w:rsidRDefault="00A17A3C" w:rsidP="00A17A3C">
      <w:pPr>
        <w:spacing w:line="240" w:lineRule="auto"/>
        <w:rPr>
          <w:b/>
          <w:szCs w:val="22"/>
          <w:lang w:val="pt-PT"/>
        </w:rPr>
      </w:pPr>
    </w:p>
    <w:p w14:paraId="2CD59080" w14:textId="77777777" w:rsidR="00A17A3C" w:rsidRPr="00412342" w:rsidRDefault="00A17A3C" w:rsidP="00A17A3C">
      <w:pPr>
        <w:spacing w:line="240" w:lineRule="auto"/>
        <w:rPr>
          <w:szCs w:val="22"/>
          <w:lang w:val="pt-PT"/>
        </w:rPr>
      </w:pPr>
      <w:r w:rsidRPr="00412342">
        <w:rPr>
          <w:szCs w:val="22"/>
          <w:lang w:val="pt-PT"/>
        </w:rPr>
        <w:t>No caso de controlo deficiente da glicemia ou de tendência para episódios de hiperglicemia ou hipoglicemia, é essencial confirmar, antes de se considerar a alteração da dose, a aderência do doente à terapêutica prescrita, locais de injeção e se efetua a técnica de injeção adequada, assim como todos os outros fatores relevantes.</w:t>
      </w:r>
    </w:p>
    <w:p w14:paraId="1815484F" w14:textId="77777777" w:rsidR="00A17A3C" w:rsidRPr="00412342" w:rsidRDefault="00A17A3C" w:rsidP="00A17A3C">
      <w:pPr>
        <w:spacing w:line="240" w:lineRule="auto"/>
        <w:rPr>
          <w:szCs w:val="22"/>
          <w:lang w:val="pt-PT"/>
        </w:rPr>
      </w:pPr>
    </w:p>
    <w:p w14:paraId="0383AEF5" w14:textId="77777777" w:rsidR="00A17A3C" w:rsidRPr="00412342" w:rsidRDefault="00A17A3C" w:rsidP="00A17A3C">
      <w:pPr>
        <w:spacing w:line="240" w:lineRule="auto"/>
        <w:rPr>
          <w:szCs w:val="22"/>
          <w:lang w:val="pt-PT"/>
        </w:rPr>
      </w:pPr>
      <w:r w:rsidRPr="00412342">
        <w:rPr>
          <w:szCs w:val="22"/>
          <w:lang w:val="pt-PT"/>
        </w:rPr>
        <w:t xml:space="preserve">Num doente, a mudança para outro tipo ou marca de insulina, deve ser feita sob cuidadosa vigilância médica. Alterações na dosagem, marca (fabricante), tipo (regular, NPH, lenta, de ação prolongada), origem (animal, humana, análogo da insulina humana) e /ou método de fabrico podem resultar na necessidade de alterar a dose. </w:t>
      </w:r>
    </w:p>
    <w:p w14:paraId="6DDB9F94" w14:textId="77777777" w:rsidR="00A17A3C" w:rsidRPr="00412342" w:rsidRDefault="00A17A3C" w:rsidP="00A17A3C">
      <w:pPr>
        <w:spacing w:line="240" w:lineRule="auto"/>
        <w:rPr>
          <w:szCs w:val="22"/>
          <w:lang w:val="pt-PT"/>
        </w:rPr>
      </w:pPr>
    </w:p>
    <w:p w14:paraId="1D85E1E9" w14:textId="77777777" w:rsidR="00A17A3C" w:rsidRDefault="00A17A3C" w:rsidP="00A17A3C">
      <w:pPr>
        <w:rPr>
          <w:lang w:val="pt-PT"/>
        </w:rPr>
      </w:pPr>
      <w:r w:rsidRPr="00B26D88">
        <w:rPr>
          <w:lang w:val="pt-PT"/>
        </w:rPr>
        <w:t>Os doentes devem ser instruídos a realizar a troca constante do local de injeção para reduzir o risco de desenvolvimento de lipodistrofia e amiloidose cutânea. Existe um potencial risco de atraso na absorção de insulina e de agravamento do controlo glicémico após a administração de injeções de insulina em locais com estas reações. Foi notificado que uma alteração súbita no local de injeção para uma área não afetada resulta em hipoglicemia. Recomenda-se a monitorização da glicemia após a alteração no local da injeção, podendo ser considerado o ajuste da dose dos medicamentos antidiabéticos.</w:t>
      </w:r>
    </w:p>
    <w:p w14:paraId="343865E9" w14:textId="77777777" w:rsidR="00A17A3C" w:rsidRPr="00412342" w:rsidRDefault="00A17A3C" w:rsidP="00A17A3C">
      <w:pPr>
        <w:spacing w:line="240" w:lineRule="auto"/>
        <w:rPr>
          <w:szCs w:val="22"/>
          <w:lang w:val="pt-PT"/>
        </w:rPr>
      </w:pPr>
    </w:p>
    <w:p w14:paraId="72AA734F" w14:textId="77777777" w:rsidR="00A17A3C" w:rsidRPr="00412342" w:rsidRDefault="00A17A3C" w:rsidP="00A17A3C">
      <w:pPr>
        <w:spacing w:line="240" w:lineRule="auto"/>
        <w:rPr>
          <w:szCs w:val="22"/>
          <w:lang w:val="pt-PT"/>
        </w:rPr>
      </w:pPr>
      <w:r w:rsidRPr="00412342">
        <w:rPr>
          <w:szCs w:val="22"/>
          <w:u w:val="single"/>
          <w:lang w:val="pt-PT"/>
        </w:rPr>
        <w:t>Hipoglicemia</w:t>
      </w:r>
    </w:p>
    <w:p w14:paraId="10168B79" w14:textId="77777777" w:rsidR="00A17A3C" w:rsidRPr="00412342" w:rsidRDefault="00A17A3C" w:rsidP="00A17A3C">
      <w:pPr>
        <w:spacing w:line="240" w:lineRule="auto"/>
        <w:rPr>
          <w:szCs w:val="22"/>
          <w:lang w:val="pt-PT"/>
        </w:rPr>
      </w:pPr>
      <w:r w:rsidRPr="00412342">
        <w:rPr>
          <w:szCs w:val="22"/>
          <w:lang w:val="pt-PT"/>
        </w:rPr>
        <w:t>O momento de ocorrência de uma situação de hipoglicemia depende do perfil de ação das insulinas utilizadas e pode, por isso, sofrer uma alteração quando o regime de tratamento é alterado. Devido a uma libertação mais constante da insulina basal com Lantus, a incidência de hipoglicemia noturna é menor do que de madrugada.</w:t>
      </w:r>
    </w:p>
    <w:p w14:paraId="4BF1587A" w14:textId="77777777" w:rsidR="00A17A3C" w:rsidRPr="00412342" w:rsidRDefault="00A17A3C" w:rsidP="00A17A3C">
      <w:pPr>
        <w:spacing w:line="240" w:lineRule="auto"/>
        <w:rPr>
          <w:szCs w:val="22"/>
          <w:lang w:val="pt-PT"/>
        </w:rPr>
      </w:pPr>
    </w:p>
    <w:p w14:paraId="04DC3104" w14:textId="77777777" w:rsidR="00A17A3C" w:rsidRPr="00412342" w:rsidRDefault="00A17A3C" w:rsidP="00A17A3C">
      <w:pPr>
        <w:spacing w:line="240" w:lineRule="auto"/>
        <w:rPr>
          <w:szCs w:val="22"/>
          <w:lang w:val="pt-PT"/>
        </w:rPr>
      </w:pPr>
      <w:r w:rsidRPr="00412342">
        <w:rPr>
          <w:szCs w:val="22"/>
          <w:lang w:val="pt-PT"/>
        </w:rPr>
        <w:lastRenderedPageBreak/>
        <w:t>Nos doentes em que os episódios de hipoglicemia podem ser de especial importância clínica - como por exemplo nos doentes com estenose significativa das artérias coronárias ou dos vasos sanguíneos que irrigam o cérebro (risco de complicações hipoglicémicas cardíacas ou cerebrais), bem como nos doentes com retinopatia proliferativa, particularmente quando não tratada por fotocoagulação (risco de amaurose transitória após uma situação de hipoglicemia) - devem ser tomadas precauções , sendo aconselhável uma intensificação da monitorização da glicemia.</w:t>
      </w:r>
    </w:p>
    <w:p w14:paraId="0E512120" w14:textId="77777777" w:rsidR="00A17A3C" w:rsidRPr="00412342" w:rsidRDefault="00A17A3C" w:rsidP="00A17A3C">
      <w:pPr>
        <w:spacing w:line="240" w:lineRule="auto"/>
        <w:rPr>
          <w:szCs w:val="22"/>
          <w:lang w:val="pt-PT"/>
        </w:rPr>
      </w:pPr>
    </w:p>
    <w:p w14:paraId="597084B7" w14:textId="77777777" w:rsidR="00A17A3C" w:rsidRPr="00412342" w:rsidRDefault="00A17A3C" w:rsidP="00A17A3C">
      <w:pPr>
        <w:spacing w:line="240" w:lineRule="auto"/>
        <w:rPr>
          <w:szCs w:val="22"/>
          <w:lang w:val="pt-PT"/>
        </w:rPr>
      </w:pPr>
      <w:r w:rsidRPr="00412342">
        <w:rPr>
          <w:szCs w:val="22"/>
          <w:lang w:val="pt-PT"/>
        </w:rPr>
        <w:t>Os doentes devem estar cientes das circunstâncias em que os sintomas de aviso da hipoglicemia estão diminuídos. Os sinais de alerta da hipoglicemia podem estar alterados, ser menos pronunciados ou ausentes em certos grupos de risco. Estes casos, incluem doentes:</w:t>
      </w:r>
    </w:p>
    <w:p w14:paraId="4CA0543F" w14:textId="77777777" w:rsidR="00A17A3C" w:rsidRPr="00412342" w:rsidRDefault="00A17A3C" w:rsidP="00A17A3C">
      <w:pPr>
        <w:spacing w:line="240" w:lineRule="auto"/>
        <w:rPr>
          <w:szCs w:val="22"/>
          <w:lang w:val="pt-PT"/>
        </w:rPr>
      </w:pPr>
      <w:r w:rsidRPr="00412342">
        <w:rPr>
          <w:szCs w:val="22"/>
          <w:lang w:val="pt-PT"/>
        </w:rPr>
        <w:t>-</w:t>
      </w:r>
      <w:r w:rsidRPr="00412342">
        <w:rPr>
          <w:szCs w:val="22"/>
          <w:lang w:val="pt-PT"/>
        </w:rPr>
        <w:tab/>
        <w:t>nos quais o controlo da glicemia se encontra claramente melhorado,</w:t>
      </w:r>
    </w:p>
    <w:p w14:paraId="3DCCC0B7" w14:textId="77777777" w:rsidR="00A17A3C" w:rsidRPr="00412342" w:rsidRDefault="00A17A3C" w:rsidP="00A17A3C">
      <w:pPr>
        <w:spacing w:line="240" w:lineRule="auto"/>
        <w:rPr>
          <w:szCs w:val="22"/>
          <w:lang w:val="pt-PT"/>
        </w:rPr>
      </w:pPr>
      <w:r w:rsidRPr="00412342">
        <w:rPr>
          <w:szCs w:val="22"/>
          <w:lang w:val="pt-PT"/>
        </w:rPr>
        <w:t>-</w:t>
      </w:r>
      <w:r w:rsidRPr="00412342">
        <w:rPr>
          <w:szCs w:val="22"/>
          <w:lang w:val="pt-PT"/>
        </w:rPr>
        <w:tab/>
        <w:t>nos quais a hipoglicemia evolui gradualmente,</w:t>
      </w:r>
    </w:p>
    <w:p w14:paraId="7309FF6C" w14:textId="77777777" w:rsidR="00A17A3C" w:rsidRPr="00412342" w:rsidRDefault="00A17A3C" w:rsidP="00A17A3C">
      <w:pPr>
        <w:spacing w:line="240" w:lineRule="auto"/>
        <w:rPr>
          <w:szCs w:val="22"/>
          <w:lang w:val="pt-PT"/>
        </w:rPr>
      </w:pPr>
      <w:r w:rsidRPr="00412342">
        <w:rPr>
          <w:szCs w:val="22"/>
          <w:lang w:val="pt-PT"/>
        </w:rPr>
        <w:t>-         que são idosos,</w:t>
      </w:r>
    </w:p>
    <w:p w14:paraId="6198D55B" w14:textId="77777777" w:rsidR="00A17A3C" w:rsidRPr="00412342" w:rsidRDefault="00A17A3C" w:rsidP="00A17A3C">
      <w:pPr>
        <w:spacing w:line="240" w:lineRule="auto"/>
        <w:rPr>
          <w:szCs w:val="22"/>
          <w:lang w:val="pt-PT"/>
        </w:rPr>
      </w:pPr>
      <w:r w:rsidRPr="00412342">
        <w:rPr>
          <w:szCs w:val="22"/>
          <w:lang w:val="pt-PT"/>
        </w:rPr>
        <w:t>-        após ter mudado de uma insulina animal para uma insulina humana</w:t>
      </w:r>
    </w:p>
    <w:p w14:paraId="3F3DFF77" w14:textId="77777777" w:rsidR="00A17A3C" w:rsidRPr="00412342" w:rsidRDefault="00A17A3C" w:rsidP="00A17A3C">
      <w:pPr>
        <w:spacing w:line="240" w:lineRule="auto"/>
        <w:rPr>
          <w:szCs w:val="22"/>
          <w:lang w:val="pt-PT"/>
        </w:rPr>
      </w:pPr>
      <w:r w:rsidRPr="00412342">
        <w:rPr>
          <w:szCs w:val="22"/>
          <w:lang w:val="pt-PT"/>
        </w:rPr>
        <w:t>-</w:t>
      </w:r>
      <w:r w:rsidRPr="00412342">
        <w:rPr>
          <w:szCs w:val="22"/>
          <w:lang w:val="pt-PT"/>
        </w:rPr>
        <w:tab/>
        <w:t>nos quais se encontra presente uma neuropatia autónoma,</w:t>
      </w:r>
    </w:p>
    <w:p w14:paraId="487E584A" w14:textId="77777777" w:rsidR="00A17A3C" w:rsidRPr="00412342" w:rsidRDefault="00A17A3C" w:rsidP="00A17A3C">
      <w:pPr>
        <w:spacing w:line="240" w:lineRule="auto"/>
        <w:rPr>
          <w:szCs w:val="22"/>
          <w:lang w:val="pt-PT"/>
        </w:rPr>
      </w:pPr>
      <w:r w:rsidRPr="00412342">
        <w:rPr>
          <w:szCs w:val="22"/>
          <w:lang w:val="pt-PT"/>
        </w:rPr>
        <w:t>-</w:t>
      </w:r>
      <w:r w:rsidRPr="00412342">
        <w:rPr>
          <w:szCs w:val="22"/>
          <w:lang w:val="pt-PT"/>
        </w:rPr>
        <w:tab/>
        <w:t>com uma história prolongada de diabetes,</w:t>
      </w:r>
    </w:p>
    <w:p w14:paraId="320DE37A" w14:textId="77777777" w:rsidR="00A17A3C" w:rsidRPr="00412342" w:rsidRDefault="00A17A3C" w:rsidP="00A17A3C">
      <w:pPr>
        <w:spacing w:line="240" w:lineRule="auto"/>
        <w:rPr>
          <w:szCs w:val="22"/>
          <w:lang w:val="pt-PT"/>
        </w:rPr>
      </w:pPr>
      <w:r w:rsidRPr="00412342">
        <w:rPr>
          <w:szCs w:val="22"/>
          <w:lang w:val="pt-PT"/>
        </w:rPr>
        <w:t>-</w:t>
      </w:r>
      <w:r w:rsidRPr="00412342">
        <w:rPr>
          <w:szCs w:val="22"/>
          <w:lang w:val="pt-PT"/>
        </w:rPr>
        <w:tab/>
        <w:t>com doenças psiquiátricas,</w:t>
      </w:r>
    </w:p>
    <w:p w14:paraId="59DC9BEE" w14:textId="77777777" w:rsidR="00A17A3C" w:rsidRPr="00412342" w:rsidRDefault="00A17A3C" w:rsidP="00A17A3C">
      <w:pPr>
        <w:spacing w:line="240" w:lineRule="auto"/>
        <w:rPr>
          <w:szCs w:val="22"/>
          <w:lang w:val="pt-PT"/>
        </w:rPr>
      </w:pPr>
      <w:r w:rsidRPr="00412342">
        <w:rPr>
          <w:szCs w:val="22"/>
          <w:lang w:val="pt-PT"/>
        </w:rPr>
        <w:t>-</w:t>
      </w:r>
      <w:r w:rsidRPr="00412342">
        <w:rPr>
          <w:szCs w:val="22"/>
          <w:lang w:val="pt-PT"/>
        </w:rPr>
        <w:tab/>
        <w:t>que estão simultaneamente medicados com determinados medicamentos (ver secção 4.5).</w:t>
      </w:r>
    </w:p>
    <w:p w14:paraId="7F56E6C7" w14:textId="77777777" w:rsidR="00A17A3C" w:rsidRPr="00412342" w:rsidRDefault="00A17A3C" w:rsidP="00A17A3C">
      <w:pPr>
        <w:spacing w:line="240" w:lineRule="auto"/>
        <w:rPr>
          <w:szCs w:val="22"/>
          <w:lang w:val="pt-PT"/>
        </w:rPr>
      </w:pPr>
    </w:p>
    <w:p w14:paraId="43E06105" w14:textId="77777777" w:rsidR="00A17A3C" w:rsidRPr="00412342" w:rsidRDefault="00A17A3C" w:rsidP="00A17A3C">
      <w:pPr>
        <w:spacing w:line="240" w:lineRule="auto"/>
        <w:rPr>
          <w:szCs w:val="22"/>
          <w:lang w:val="pt-PT"/>
        </w:rPr>
      </w:pPr>
      <w:r w:rsidRPr="00412342">
        <w:rPr>
          <w:szCs w:val="22"/>
          <w:lang w:val="pt-PT"/>
        </w:rPr>
        <w:t>Estas situações podem resultar numa hipoglicemia grave (com possível perda de consciência) antes do doente se aperceber do seu estado de hipoglicemia.</w:t>
      </w:r>
    </w:p>
    <w:p w14:paraId="11F6D90E" w14:textId="77777777" w:rsidR="00A17A3C" w:rsidRPr="00412342" w:rsidRDefault="00A17A3C" w:rsidP="00A17A3C">
      <w:pPr>
        <w:spacing w:line="240" w:lineRule="auto"/>
        <w:rPr>
          <w:i/>
          <w:iCs/>
          <w:szCs w:val="22"/>
          <w:lang w:val="pt-PT"/>
        </w:rPr>
      </w:pPr>
    </w:p>
    <w:p w14:paraId="45F1B891" w14:textId="77777777" w:rsidR="00A17A3C" w:rsidRPr="00412342" w:rsidRDefault="00A17A3C" w:rsidP="00A17A3C">
      <w:pPr>
        <w:spacing w:line="240" w:lineRule="auto"/>
        <w:rPr>
          <w:szCs w:val="22"/>
          <w:lang w:val="pt-PT"/>
        </w:rPr>
      </w:pPr>
      <w:r w:rsidRPr="00412342">
        <w:rPr>
          <w:szCs w:val="22"/>
          <w:lang w:val="pt-PT"/>
        </w:rPr>
        <w:t>O efeito prolongado da insulina glargina subcutânea pode retardar a recuperação duma hipoglicemia .</w:t>
      </w:r>
    </w:p>
    <w:p w14:paraId="65425B48" w14:textId="77777777" w:rsidR="00A17A3C" w:rsidRPr="00412342" w:rsidRDefault="00A17A3C" w:rsidP="00A17A3C">
      <w:pPr>
        <w:spacing w:line="240" w:lineRule="auto"/>
        <w:rPr>
          <w:szCs w:val="22"/>
          <w:lang w:val="pt-PT"/>
        </w:rPr>
      </w:pPr>
    </w:p>
    <w:p w14:paraId="3DB4B35F" w14:textId="77777777" w:rsidR="00A17A3C" w:rsidRPr="00412342" w:rsidRDefault="00A17A3C" w:rsidP="00A17A3C">
      <w:pPr>
        <w:spacing w:line="240" w:lineRule="auto"/>
        <w:rPr>
          <w:szCs w:val="22"/>
          <w:lang w:val="pt-PT"/>
        </w:rPr>
      </w:pPr>
      <w:r w:rsidRPr="00412342">
        <w:rPr>
          <w:szCs w:val="22"/>
          <w:lang w:val="pt-PT"/>
        </w:rPr>
        <w:t>No caso de se verificarem valores de hemoglobina glicosilada normais ou reduzidos, deve ser considerada a hipótese de episódios recorrentes e não identificados (especialmente noturnos) de hipoglicemia.</w:t>
      </w:r>
    </w:p>
    <w:p w14:paraId="585211A9" w14:textId="77777777" w:rsidR="00A17A3C" w:rsidRPr="00412342" w:rsidRDefault="00A17A3C" w:rsidP="00A17A3C">
      <w:pPr>
        <w:spacing w:line="240" w:lineRule="auto"/>
        <w:rPr>
          <w:szCs w:val="22"/>
          <w:lang w:val="pt-PT"/>
        </w:rPr>
      </w:pPr>
    </w:p>
    <w:p w14:paraId="5F7C6B8A" w14:textId="77777777" w:rsidR="00A17A3C" w:rsidRPr="00412342" w:rsidRDefault="00A17A3C" w:rsidP="00A17A3C">
      <w:pPr>
        <w:spacing w:line="240" w:lineRule="auto"/>
        <w:rPr>
          <w:szCs w:val="22"/>
          <w:lang w:val="pt-PT"/>
        </w:rPr>
      </w:pPr>
      <w:r w:rsidRPr="00412342">
        <w:rPr>
          <w:szCs w:val="22"/>
          <w:lang w:val="pt-PT"/>
        </w:rPr>
        <w:t>A adesão do doente à dose e dieta prescritas, a administração correta de insulina e o conhecimento dos sintomas de hipoglicemia são essenciais para a redução do risco de hipoglicemia. Os fatores que aumentam a suscetibilidade à hipoglicemia requerem uma monitorização particularmente apertada e uma adaptação da posologia. Estes fatores incluem:</w:t>
      </w:r>
    </w:p>
    <w:p w14:paraId="43368398" w14:textId="77777777" w:rsidR="00A17A3C" w:rsidRPr="00412342" w:rsidRDefault="00A17A3C" w:rsidP="00A17A3C">
      <w:pPr>
        <w:spacing w:line="240" w:lineRule="auto"/>
        <w:rPr>
          <w:szCs w:val="22"/>
          <w:lang w:val="pt-PT"/>
        </w:rPr>
      </w:pPr>
      <w:r w:rsidRPr="00412342">
        <w:rPr>
          <w:szCs w:val="22"/>
          <w:lang w:val="pt-PT"/>
        </w:rPr>
        <w:t>-</w:t>
      </w:r>
      <w:r w:rsidRPr="00412342">
        <w:rPr>
          <w:szCs w:val="22"/>
          <w:lang w:val="pt-PT"/>
        </w:rPr>
        <w:tab/>
        <w:t>alteração da área de injeção,</w:t>
      </w:r>
    </w:p>
    <w:p w14:paraId="1D633EBB" w14:textId="77777777" w:rsidR="00A17A3C" w:rsidRPr="00412342" w:rsidRDefault="00A17A3C" w:rsidP="00A17A3C">
      <w:pPr>
        <w:spacing w:line="240" w:lineRule="auto"/>
        <w:rPr>
          <w:szCs w:val="22"/>
          <w:lang w:val="pt-PT"/>
        </w:rPr>
      </w:pPr>
      <w:r w:rsidRPr="00412342">
        <w:rPr>
          <w:szCs w:val="22"/>
          <w:lang w:val="pt-PT"/>
        </w:rPr>
        <w:t>-</w:t>
      </w:r>
      <w:r w:rsidRPr="00412342">
        <w:rPr>
          <w:szCs w:val="22"/>
          <w:lang w:val="pt-PT"/>
        </w:rPr>
        <w:tab/>
        <w:t xml:space="preserve">aumento da sensibilidade à insulina (p.ex. no caso da supressão de fatores de </w:t>
      </w:r>
      <w:r w:rsidRPr="00412342">
        <w:rPr>
          <w:i/>
          <w:szCs w:val="22"/>
          <w:lang w:val="pt-PT"/>
        </w:rPr>
        <w:t>stress</w:t>
      </w:r>
      <w:r w:rsidRPr="00412342">
        <w:rPr>
          <w:szCs w:val="22"/>
          <w:lang w:val="pt-PT"/>
        </w:rPr>
        <w:t>),</w:t>
      </w:r>
    </w:p>
    <w:p w14:paraId="036A3D9D" w14:textId="77777777" w:rsidR="00A17A3C" w:rsidRPr="00412342" w:rsidRDefault="00A17A3C" w:rsidP="00A17A3C">
      <w:pPr>
        <w:spacing w:line="240" w:lineRule="auto"/>
        <w:rPr>
          <w:szCs w:val="22"/>
          <w:lang w:val="pt-PT"/>
        </w:rPr>
      </w:pPr>
      <w:r w:rsidRPr="00412342">
        <w:rPr>
          <w:szCs w:val="22"/>
          <w:lang w:val="pt-PT"/>
        </w:rPr>
        <w:t>-</w:t>
      </w:r>
      <w:r w:rsidRPr="00412342">
        <w:rPr>
          <w:szCs w:val="22"/>
          <w:lang w:val="pt-PT"/>
        </w:rPr>
        <w:tab/>
        <w:t>atividade física diferente da habitual, intensa ou prolongada,</w:t>
      </w:r>
    </w:p>
    <w:p w14:paraId="1DCA73EC" w14:textId="77777777" w:rsidR="00A17A3C" w:rsidRPr="00412342" w:rsidRDefault="00A17A3C" w:rsidP="00A17A3C">
      <w:pPr>
        <w:spacing w:line="240" w:lineRule="auto"/>
        <w:rPr>
          <w:szCs w:val="22"/>
          <w:lang w:val="pt-PT"/>
        </w:rPr>
      </w:pPr>
      <w:r w:rsidRPr="00412342">
        <w:rPr>
          <w:szCs w:val="22"/>
          <w:lang w:val="pt-PT"/>
        </w:rPr>
        <w:t>-</w:t>
      </w:r>
      <w:r w:rsidRPr="00412342">
        <w:rPr>
          <w:szCs w:val="22"/>
          <w:lang w:val="pt-PT"/>
        </w:rPr>
        <w:tab/>
        <w:t>doenças intercorrentes (p.ex. vómitos, diarreia),</w:t>
      </w:r>
    </w:p>
    <w:p w14:paraId="7ACDEDF0" w14:textId="77777777" w:rsidR="00A17A3C" w:rsidRPr="00412342" w:rsidRDefault="00A17A3C" w:rsidP="00A17A3C">
      <w:pPr>
        <w:spacing w:line="240" w:lineRule="auto"/>
        <w:rPr>
          <w:szCs w:val="22"/>
          <w:lang w:val="pt-PT"/>
        </w:rPr>
      </w:pPr>
      <w:r w:rsidRPr="00412342">
        <w:rPr>
          <w:szCs w:val="22"/>
          <w:lang w:val="pt-PT"/>
        </w:rPr>
        <w:t>-</w:t>
      </w:r>
      <w:r w:rsidRPr="00412342">
        <w:rPr>
          <w:szCs w:val="22"/>
          <w:lang w:val="pt-PT"/>
        </w:rPr>
        <w:tab/>
        <w:t>ingestão inadequada de alimentos,</w:t>
      </w:r>
    </w:p>
    <w:p w14:paraId="492DFBC9" w14:textId="77777777" w:rsidR="00A17A3C" w:rsidRPr="00412342" w:rsidRDefault="00A17A3C" w:rsidP="00A17A3C">
      <w:pPr>
        <w:spacing w:line="240" w:lineRule="auto"/>
        <w:rPr>
          <w:szCs w:val="22"/>
          <w:lang w:val="pt-PT"/>
        </w:rPr>
      </w:pPr>
      <w:r w:rsidRPr="00412342">
        <w:rPr>
          <w:szCs w:val="22"/>
          <w:lang w:val="pt-PT"/>
        </w:rPr>
        <w:t>-</w:t>
      </w:r>
      <w:r w:rsidRPr="00412342">
        <w:rPr>
          <w:szCs w:val="22"/>
          <w:lang w:val="pt-PT"/>
        </w:rPr>
        <w:tab/>
        <w:t>omissão de refeições,</w:t>
      </w:r>
    </w:p>
    <w:p w14:paraId="04212192" w14:textId="77777777" w:rsidR="00A17A3C" w:rsidRPr="00412342" w:rsidRDefault="00A17A3C" w:rsidP="00EC5823">
      <w:pPr>
        <w:numPr>
          <w:ilvl w:val="0"/>
          <w:numId w:val="3"/>
        </w:numPr>
        <w:tabs>
          <w:tab w:val="left" w:pos="567"/>
        </w:tabs>
        <w:spacing w:line="240" w:lineRule="auto"/>
        <w:rPr>
          <w:szCs w:val="22"/>
          <w:lang w:val="it-IT"/>
        </w:rPr>
      </w:pPr>
      <w:r w:rsidRPr="00412342">
        <w:rPr>
          <w:szCs w:val="22"/>
          <w:lang w:val="it-IT"/>
        </w:rPr>
        <w:t>consumo de bebidas alcoólicas,</w:t>
      </w:r>
    </w:p>
    <w:p w14:paraId="06117F76" w14:textId="77777777" w:rsidR="00A17A3C" w:rsidRPr="00412342" w:rsidRDefault="00A17A3C" w:rsidP="00EC5823">
      <w:pPr>
        <w:numPr>
          <w:ilvl w:val="0"/>
          <w:numId w:val="3"/>
        </w:numPr>
        <w:tabs>
          <w:tab w:val="left" w:pos="567"/>
        </w:tabs>
        <w:spacing w:line="240" w:lineRule="auto"/>
        <w:rPr>
          <w:szCs w:val="22"/>
          <w:lang w:val="pt-PT"/>
        </w:rPr>
      </w:pPr>
      <w:r w:rsidRPr="00412342">
        <w:rPr>
          <w:szCs w:val="22"/>
          <w:lang w:val="pt-PT"/>
        </w:rPr>
        <w:t>certos distúrbios endócrinos descompensados (p.ex., no hipotiroidismo e na compromisso da função pituitária anterior ou adrenocortical),</w:t>
      </w:r>
    </w:p>
    <w:p w14:paraId="685385CA" w14:textId="77777777" w:rsidR="00A17A3C" w:rsidRPr="00412342" w:rsidRDefault="00A17A3C" w:rsidP="00A17A3C">
      <w:pPr>
        <w:spacing w:line="240" w:lineRule="auto"/>
        <w:rPr>
          <w:szCs w:val="22"/>
          <w:lang w:val="pt-PT"/>
        </w:rPr>
      </w:pPr>
      <w:r w:rsidRPr="00412342">
        <w:rPr>
          <w:szCs w:val="22"/>
          <w:lang w:val="pt-PT"/>
        </w:rPr>
        <w:t>-</w:t>
      </w:r>
      <w:r w:rsidRPr="00412342">
        <w:rPr>
          <w:szCs w:val="22"/>
          <w:lang w:val="pt-PT"/>
        </w:rPr>
        <w:tab/>
        <w:t>tratamento concomitante com determinados medicamentos</w:t>
      </w:r>
      <w:r>
        <w:rPr>
          <w:szCs w:val="22"/>
          <w:lang w:val="pt-PT"/>
        </w:rPr>
        <w:t xml:space="preserve"> (ver secção 4.5)</w:t>
      </w:r>
      <w:r w:rsidRPr="00412342">
        <w:rPr>
          <w:szCs w:val="22"/>
          <w:lang w:val="pt-PT"/>
        </w:rPr>
        <w:t>.</w:t>
      </w:r>
    </w:p>
    <w:p w14:paraId="674091DD" w14:textId="77777777" w:rsidR="00A17A3C" w:rsidRPr="00412342" w:rsidRDefault="00A17A3C" w:rsidP="00A17A3C">
      <w:pPr>
        <w:spacing w:line="240" w:lineRule="auto"/>
        <w:rPr>
          <w:szCs w:val="22"/>
          <w:lang w:val="pt-PT"/>
        </w:rPr>
      </w:pPr>
    </w:p>
    <w:p w14:paraId="3328B250" w14:textId="77777777" w:rsidR="00A17A3C" w:rsidRPr="00412342" w:rsidRDefault="00A17A3C" w:rsidP="00A17A3C">
      <w:pPr>
        <w:spacing w:line="240" w:lineRule="auto"/>
        <w:rPr>
          <w:szCs w:val="22"/>
          <w:lang w:val="pt-PT"/>
        </w:rPr>
      </w:pPr>
      <w:r w:rsidRPr="00412342">
        <w:rPr>
          <w:szCs w:val="22"/>
          <w:u w:val="single"/>
          <w:lang w:val="pt-PT"/>
        </w:rPr>
        <w:t>Doenças intercorrentes</w:t>
      </w:r>
    </w:p>
    <w:p w14:paraId="3B4D7789" w14:textId="77777777" w:rsidR="00A17A3C" w:rsidRPr="00412342" w:rsidRDefault="00A17A3C" w:rsidP="00A17A3C">
      <w:pPr>
        <w:spacing w:line="240" w:lineRule="auto"/>
        <w:rPr>
          <w:i/>
          <w:szCs w:val="22"/>
          <w:lang w:val="pt-PT"/>
        </w:rPr>
      </w:pPr>
      <w:r w:rsidRPr="00412342">
        <w:rPr>
          <w:szCs w:val="22"/>
          <w:lang w:val="pt-PT"/>
        </w:rPr>
        <w:t>As doenças intercorrentes requerem uma intensificação da monitorização metabólica. A determinação da presença de corpos cetónicos na urina está indicada em muitos casos, sendo frequentemente necessário um ajuste da dose de insulina. A necessidade de insulina está muitas vezes aumentada. Os doentes com diabetes tipo 1 devem continuar a consumir, de forma regular, pelo menos uma pequena quantidade de hidratos de carbono, mesmo que não consigam comer ou comam pouco, tenham vómitos, etc. A administração de insulina nunca deve ser totalmente suprimida.</w:t>
      </w:r>
    </w:p>
    <w:p w14:paraId="25EF9FC2" w14:textId="77777777" w:rsidR="00A17A3C" w:rsidRDefault="00A17A3C" w:rsidP="00A17A3C">
      <w:pPr>
        <w:spacing w:line="240" w:lineRule="auto"/>
        <w:rPr>
          <w:szCs w:val="22"/>
          <w:lang w:val="pt-PT"/>
        </w:rPr>
      </w:pPr>
    </w:p>
    <w:p w14:paraId="74D098E9" w14:textId="77777777" w:rsidR="00A17A3C" w:rsidRDefault="00A17A3C" w:rsidP="00A17A3C">
      <w:pPr>
        <w:spacing w:line="240" w:lineRule="auto"/>
        <w:rPr>
          <w:szCs w:val="22"/>
          <w:u w:val="single"/>
          <w:lang w:val="pt-PT"/>
        </w:rPr>
      </w:pPr>
      <w:r w:rsidRPr="00472DED">
        <w:rPr>
          <w:szCs w:val="22"/>
          <w:u w:val="single"/>
          <w:lang w:val="pt-PT"/>
        </w:rPr>
        <w:t>Anticorpos insulínicos</w:t>
      </w:r>
    </w:p>
    <w:p w14:paraId="01870EC5" w14:textId="77777777" w:rsidR="00A17A3C" w:rsidRPr="00412342" w:rsidRDefault="00A17A3C" w:rsidP="00A17A3C">
      <w:pPr>
        <w:spacing w:line="240" w:lineRule="auto"/>
        <w:rPr>
          <w:szCs w:val="22"/>
          <w:lang w:val="pt-PT"/>
        </w:rPr>
      </w:pPr>
      <w:r w:rsidRPr="00412342">
        <w:rPr>
          <w:szCs w:val="22"/>
          <w:lang w:val="pt-PT"/>
        </w:rPr>
        <w:t>A administração de insulina pode desencadear a formação de anticorpos insulínicos. Em casos raros, a presença destes anticorpos insulínicos pode requerer o ajuste da dose de insulina, a fim de corrigir uma tendência para hiperglicemias ou hipoglicemias (ver secção </w:t>
      </w:r>
      <w:r>
        <w:rPr>
          <w:szCs w:val="22"/>
          <w:lang w:val="pt-PT"/>
        </w:rPr>
        <w:t>5.1</w:t>
      </w:r>
      <w:r w:rsidRPr="00412342">
        <w:rPr>
          <w:szCs w:val="22"/>
          <w:lang w:val="pt-PT"/>
        </w:rPr>
        <w:t>).</w:t>
      </w:r>
    </w:p>
    <w:p w14:paraId="354E533D" w14:textId="77777777" w:rsidR="00A17A3C" w:rsidRDefault="00A17A3C" w:rsidP="00A17A3C">
      <w:pPr>
        <w:spacing w:line="240" w:lineRule="auto"/>
        <w:rPr>
          <w:szCs w:val="22"/>
          <w:u w:val="single"/>
          <w:lang w:val="pt-PT"/>
        </w:rPr>
      </w:pPr>
    </w:p>
    <w:p w14:paraId="18DC236E" w14:textId="77777777" w:rsidR="00A17A3C" w:rsidRDefault="00A17A3C" w:rsidP="00A17A3C">
      <w:pPr>
        <w:spacing w:line="240" w:lineRule="auto"/>
        <w:rPr>
          <w:szCs w:val="22"/>
          <w:u w:val="single"/>
          <w:lang w:val="pt-PT"/>
        </w:rPr>
      </w:pPr>
      <w:r w:rsidRPr="006B1942">
        <w:rPr>
          <w:szCs w:val="22"/>
          <w:u w:val="single"/>
          <w:lang w:val="pt-PT"/>
        </w:rPr>
        <w:t>Canetas para serem usadas com cartuchos de Lantus</w:t>
      </w:r>
      <w:r>
        <w:rPr>
          <w:szCs w:val="22"/>
          <w:u w:val="single"/>
          <w:lang w:val="pt-PT"/>
        </w:rPr>
        <w:t xml:space="preserve"> 100 unidades/ml</w:t>
      </w:r>
    </w:p>
    <w:p w14:paraId="5047F0E3" w14:textId="77777777" w:rsidR="00A17A3C" w:rsidRDefault="00A17A3C" w:rsidP="00A17A3C">
      <w:pPr>
        <w:spacing w:line="240" w:lineRule="auto"/>
        <w:rPr>
          <w:szCs w:val="22"/>
          <w:lang w:val="pt-PT"/>
        </w:rPr>
      </w:pPr>
      <w:r>
        <w:rPr>
          <w:szCs w:val="22"/>
          <w:lang w:val="pt-PT"/>
        </w:rPr>
        <w:lastRenderedPageBreak/>
        <w:t xml:space="preserve">Lantus 100 unidades/ml em cartuchos só é adequado para injeções subcutâneas a partir de uma caneta reutilizável. Se for necessária a administração por seringa, deve sert utilizado um frasco para injetáveis. </w:t>
      </w:r>
      <w:r w:rsidRPr="006B1942">
        <w:rPr>
          <w:szCs w:val="22"/>
          <w:lang w:val="pt-PT"/>
        </w:rPr>
        <w:t xml:space="preserve">Os cartuchos de Lantus devem ser usados apenas com as seguintes canetas: </w:t>
      </w:r>
    </w:p>
    <w:p w14:paraId="72F12651" w14:textId="77777777" w:rsidR="00A17A3C" w:rsidRDefault="00A17A3C" w:rsidP="00A17A3C">
      <w:pPr>
        <w:spacing w:line="240" w:lineRule="auto"/>
        <w:rPr>
          <w:szCs w:val="22"/>
          <w:lang w:val="pt-PT"/>
        </w:rPr>
      </w:pPr>
      <w:r>
        <w:rPr>
          <w:szCs w:val="22"/>
          <w:lang w:val="pt-PT"/>
        </w:rPr>
        <w:t>-</w:t>
      </w:r>
      <w:r>
        <w:rPr>
          <w:szCs w:val="22"/>
          <w:lang w:val="pt-PT"/>
        </w:rPr>
        <w:tab/>
        <w:t>JuniorSTAR que liberta Lantus em incrementos de dose de 0,5 unidades</w:t>
      </w:r>
    </w:p>
    <w:p w14:paraId="2857DE86" w14:textId="77777777" w:rsidR="00A17A3C" w:rsidRDefault="00A17A3C" w:rsidP="00A17A3C">
      <w:pPr>
        <w:spacing w:line="240" w:lineRule="auto"/>
        <w:rPr>
          <w:szCs w:val="22"/>
          <w:lang w:val="pt-PT"/>
        </w:rPr>
      </w:pPr>
      <w:r>
        <w:rPr>
          <w:szCs w:val="22"/>
          <w:lang w:val="pt-PT"/>
        </w:rPr>
        <w:t>-</w:t>
      </w:r>
      <w:r>
        <w:rPr>
          <w:szCs w:val="22"/>
          <w:lang w:val="pt-PT"/>
        </w:rPr>
        <w:tab/>
      </w:r>
      <w:r w:rsidRPr="006B1942">
        <w:rPr>
          <w:szCs w:val="22"/>
          <w:lang w:val="pt-PT"/>
        </w:rPr>
        <w:t>ClickSTAR, Tactipen, Autopen 24</w:t>
      </w:r>
      <w:r>
        <w:rPr>
          <w:szCs w:val="22"/>
          <w:lang w:val="pt-PT"/>
        </w:rPr>
        <w:t>,</w:t>
      </w:r>
      <w:r w:rsidRPr="006B1942">
        <w:rPr>
          <w:szCs w:val="22"/>
          <w:lang w:val="pt-PT"/>
        </w:rPr>
        <w:t>AllStar</w:t>
      </w:r>
      <w:r>
        <w:rPr>
          <w:szCs w:val="22"/>
          <w:lang w:val="pt-PT"/>
        </w:rPr>
        <w:t xml:space="preserve"> e AllStar PRO que libertam Lantus em incrementos de dose de 1 unidade.</w:t>
      </w:r>
    </w:p>
    <w:p w14:paraId="4E008023" w14:textId="77777777" w:rsidR="00A17A3C" w:rsidRPr="006B1942" w:rsidRDefault="00A17A3C" w:rsidP="00A17A3C">
      <w:pPr>
        <w:spacing w:line="240" w:lineRule="auto"/>
        <w:rPr>
          <w:szCs w:val="22"/>
          <w:lang w:val="pt-PT"/>
        </w:rPr>
      </w:pPr>
      <w:r>
        <w:rPr>
          <w:szCs w:val="22"/>
          <w:lang w:val="pt-PT"/>
        </w:rPr>
        <w:t xml:space="preserve">Estes cartuchos </w:t>
      </w:r>
      <w:r w:rsidRPr="006B1942">
        <w:rPr>
          <w:szCs w:val="22"/>
          <w:lang w:val="pt-PT"/>
        </w:rPr>
        <w:t>não devem ser usados com qualquer outra caneta reutilizável, uma vez que a precisão da dose apenas foi estabelecida com as referidas canetas.</w:t>
      </w:r>
    </w:p>
    <w:p w14:paraId="0440A72B" w14:textId="77777777" w:rsidR="00A17A3C" w:rsidRDefault="00A17A3C" w:rsidP="00A17A3C">
      <w:pPr>
        <w:spacing w:line="240" w:lineRule="auto"/>
        <w:rPr>
          <w:szCs w:val="22"/>
          <w:lang w:val="pt-PT"/>
        </w:rPr>
      </w:pPr>
      <w:r w:rsidRPr="006B1942">
        <w:rPr>
          <w:szCs w:val="22"/>
          <w:lang w:val="pt-PT"/>
        </w:rPr>
        <w:t>Nem todas estas canetas podem estar comercializadas no seu país</w:t>
      </w:r>
      <w:r>
        <w:rPr>
          <w:szCs w:val="22"/>
          <w:lang w:val="pt-PT"/>
        </w:rPr>
        <w:t xml:space="preserve"> (ver secção 4.2 e 6.6).</w:t>
      </w:r>
      <w:r w:rsidRPr="006B1942">
        <w:rPr>
          <w:szCs w:val="22"/>
          <w:lang w:val="pt-PT"/>
        </w:rPr>
        <w:t>.</w:t>
      </w:r>
    </w:p>
    <w:p w14:paraId="3F59D80A" w14:textId="77777777" w:rsidR="00A17A3C" w:rsidRDefault="00A17A3C" w:rsidP="00A17A3C">
      <w:pPr>
        <w:spacing w:line="240" w:lineRule="auto"/>
        <w:rPr>
          <w:szCs w:val="22"/>
          <w:lang w:val="pt-PT"/>
        </w:rPr>
      </w:pPr>
    </w:p>
    <w:p w14:paraId="74C1D30B" w14:textId="77777777" w:rsidR="00A17A3C" w:rsidRPr="006B1942" w:rsidRDefault="00A17A3C" w:rsidP="00A17A3C">
      <w:pPr>
        <w:spacing w:line="240" w:lineRule="auto"/>
        <w:rPr>
          <w:b/>
          <w:bCs/>
          <w:szCs w:val="22"/>
          <w:lang w:val="pt-PT"/>
        </w:rPr>
      </w:pPr>
      <w:r w:rsidRPr="006B1942">
        <w:rPr>
          <w:bCs/>
          <w:szCs w:val="22"/>
          <w:u w:val="single"/>
          <w:lang w:val="pt-PT"/>
        </w:rPr>
        <w:t>Manuseamento d</w:t>
      </w:r>
      <w:r>
        <w:rPr>
          <w:bCs/>
          <w:szCs w:val="22"/>
          <w:u w:val="single"/>
          <w:lang w:val="pt-PT"/>
        </w:rPr>
        <w:t xml:space="preserve">e SoloStar </w:t>
      </w:r>
      <w:r w:rsidRPr="006B1942">
        <w:rPr>
          <w:bCs/>
          <w:szCs w:val="22"/>
          <w:u w:val="single"/>
          <w:lang w:val="pt-PT"/>
        </w:rPr>
        <w:t>caneta</w:t>
      </w:r>
      <w:r>
        <w:rPr>
          <w:bCs/>
          <w:szCs w:val="22"/>
          <w:u w:val="single"/>
          <w:lang w:val="pt-PT"/>
        </w:rPr>
        <w:t xml:space="preserve"> pré-cheia</w:t>
      </w:r>
    </w:p>
    <w:p w14:paraId="4ACA3DEA" w14:textId="77777777" w:rsidR="00A17A3C" w:rsidRPr="006B1942" w:rsidRDefault="00A17A3C" w:rsidP="00A17A3C">
      <w:pPr>
        <w:spacing w:line="240" w:lineRule="auto"/>
        <w:rPr>
          <w:szCs w:val="22"/>
          <w:lang w:val="pt-PT"/>
        </w:rPr>
      </w:pPr>
      <w:r w:rsidRPr="00A94115">
        <w:rPr>
          <w:szCs w:val="22"/>
          <w:lang w:val="pt-PT"/>
        </w:rPr>
        <w:t>Lantus SoloStar 100 uni</w:t>
      </w:r>
      <w:r>
        <w:rPr>
          <w:szCs w:val="22"/>
          <w:lang w:val="pt-PT"/>
        </w:rPr>
        <w:t>d</w:t>
      </w:r>
      <w:r w:rsidRPr="00A94115">
        <w:rPr>
          <w:szCs w:val="22"/>
          <w:lang w:val="pt-PT"/>
        </w:rPr>
        <w:t xml:space="preserve">ades/ml numa caneta pré-cheia só é adequado para injeções subcutâneas. Se for necessária a administração </w:t>
      </w:r>
      <w:r>
        <w:rPr>
          <w:szCs w:val="22"/>
          <w:lang w:val="pt-PT"/>
        </w:rPr>
        <w:t xml:space="preserve">por </w:t>
      </w:r>
      <w:r w:rsidRPr="00A94115">
        <w:rPr>
          <w:szCs w:val="22"/>
          <w:lang w:val="pt-PT"/>
        </w:rPr>
        <w:t xml:space="preserve">seringa, </w:t>
      </w:r>
      <w:r>
        <w:rPr>
          <w:szCs w:val="22"/>
          <w:lang w:val="pt-PT"/>
        </w:rPr>
        <w:t xml:space="preserve">deve ser utilizado </w:t>
      </w:r>
      <w:r w:rsidRPr="00A94115">
        <w:rPr>
          <w:szCs w:val="22"/>
          <w:lang w:val="pt-PT"/>
        </w:rPr>
        <w:t xml:space="preserve">um frasco para </w:t>
      </w:r>
      <w:r>
        <w:rPr>
          <w:szCs w:val="22"/>
          <w:lang w:val="pt-PT"/>
        </w:rPr>
        <w:t>injetáveis (ver secção 4.2).</w:t>
      </w:r>
      <w:r w:rsidRPr="00A94115">
        <w:rPr>
          <w:szCs w:val="22"/>
          <w:lang w:val="pt-PT"/>
        </w:rPr>
        <w:t xml:space="preserve"> </w:t>
      </w:r>
      <w:r w:rsidRPr="006B1942">
        <w:rPr>
          <w:szCs w:val="22"/>
          <w:lang w:val="pt-PT"/>
        </w:rPr>
        <w:t xml:space="preserve">Antes de utilizar SoloStar, leia cuidadosamente as </w:t>
      </w:r>
      <w:r>
        <w:rPr>
          <w:szCs w:val="22"/>
          <w:lang w:val="pt-PT"/>
        </w:rPr>
        <w:t>i</w:t>
      </w:r>
      <w:r w:rsidRPr="006B1942">
        <w:rPr>
          <w:szCs w:val="22"/>
          <w:lang w:val="pt-PT"/>
        </w:rPr>
        <w:t xml:space="preserve">nstruções de </w:t>
      </w:r>
      <w:r>
        <w:rPr>
          <w:szCs w:val="22"/>
          <w:lang w:val="pt-PT"/>
        </w:rPr>
        <w:t>u</w:t>
      </w:r>
      <w:r w:rsidRPr="006B1942">
        <w:rPr>
          <w:szCs w:val="22"/>
          <w:lang w:val="pt-PT"/>
        </w:rPr>
        <w:t xml:space="preserve">tilização incluídas no </w:t>
      </w:r>
      <w:r>
        <w:rPr>
          <w:szCs w:val="22"/>
          <w:lang w:val="pt-PT"/>
        </w:rPr>
        <w:t>f</w:t>
      </w:r>
      <w:r w:rsidRPr="006B1942">
        <w:rPr>
          <w:szCs w:val="22"/>
          <w:lang w:val="pt-PT"/>
        </w:rPr>
        <w:t xml:space="preserve">olheto </w:t>
      </w:r>
      <w:r>
        <w:rPr>
          <w:szCs w:val="22"/>
          <w:lang w:val="pt-PT"/>
        </w:rPr>
        <w:t>i</w:t>
      </w:r>
      <w:r w:rsidRPr="006B1942">
        <w:rPr>
          <w:szCs w:val="22"/>
          <w:lang w:val="pt-PT"/>
        </w:rPr>
        <w:t>nformativo.</w:t>
      </w:r>
      <w:r>
        <w:rPr>
          <w:szCs w:val="22"/>
          <w:lang w:val="pt-PT"/>
        </w:rPr>
        <w:t xml:space="preserve"> </w:t>
      </w:r>
      <w:r w:rsidRPr="006B1942">
        <w:rPr>
          <w:szCs w:val="22"/>
          <w:lang w:val="pt-PT"/>
        </w:rPr>
        <w:t>A SoloStar tem de ser utilizada tal como recomendado nestas Instruções de Utilização (ver secção 6.6).</w:t>
      </w:r>
    </w:p>
    <w:p w14:paraId="4BB609A8" w14:textId="77777777" w:rsidR="00A17A3C" w:rsidRPr="00472DED" w:rsidRDefault="00A17A3C" w:rsidP="00A17A3C">
      <w:pPr>
        <w:spacing w:line="240" w:lineRule="auto"/>
        <w:rPr>
          <w:szCs w:val="22"/>
          <w:u w:val="single"/>
          <w:lang w:val="pt-PT"/>
        </w:rPr>
      </w:pPr>
    </w:p>
    <w:p w14:paraId="219D4F18" w14:textId="77777777" w:rsidR="00A17A3C" w:rsidRPr="00412342" w:rsidRDefault="00A17A3C" w:rsidP="00A17A3C">
      <w:pPr>
        <w:spacing w:line="240" w:lineRule="auto"/>
        <w:rPr>
          <w:szCs w:val="22"/>
          <w:u w:val="single"/>
          <w:lang w:val="pt-PT"/>
        </w:rPr>
      </w:pPr>
      <w:r w:rsidRPr="00412342">
        <w:rPr>
          <w:szCs w:val="22"/>
          <w:u w:val="single"/>
          <w:lang w:val="pt-PT"/>
        </w:rPr>
        <w:t>Erros de medicação</w:t>
      </w:r>
    </w:p>
    <w:p w14:paraId="2AF01620" w14:textId="77777777" w:rsidR="00A17A3C" w:rsidRPr="00412342" w:rsidRDefault="00A17A3C" w:rsidP="00A17A3C">
      <w:pPr>
        <w:spacing w:line="240" w:lineRule="auto"/>
        <w:rPr>
          <w:szCs w:val="22"/>
          <w:lang w:val="pt-PT"/>
        </w:rPr>
      </w:pPr>
      <w:r w:rsidRPr="00412342">
        <w:rPr>
          <w:szCs w:val="22"/>
          <w:lang w:val="pt-PT"/>
        </w:rPr>
        <w:t>Foram notificados erros de medicação nos quais outras insulinas, em particular insulinas de ação curta, foram acidentalmente administradas em vez da insulina glargina. O rótulo da insulina deve ser sempre verificado antes de cada injeção para evitar erros de medicação entre a insulina glargina e outras insulinas.</w:t>
      </w:r>
    </w:p>
    <w:p w14:paraId="578D8B43" w14:textId="77777777" w:rsidR="00A17A3C" w:rsidRPr="00412342" w:rsidRDefault="00A17A3C" w:rsidP="00A17A3C">
      <w:pPr>
        <w:spacing w:line="240" w:lineRule="auto"/>
        <w:rPr>
          <w:szCs w:val="22"/>
          <w:lang w:val="pt-PT"/>
        </w:rPr>
      </w:pPr>
    </w:p>
    <w:p w14:paraId="6C2467AC" w14:textId="77777777" w:rsidR="00A17A3C" w:rsidRPr="00412342" w:rsidRDefault="00A17A3C" w:rsidP="00A17A3C">
      <w:pPr>
        <w:spacing w:line="240" w:lineRule="auto"/>
        <w:rPr>
          <w:szCs w:val="22"/>
          <w:lang w:val="pt-PT"/>
        </w:rPr>
      </w:pPr>
      <w:r w:rsidRPr="00412342">
        <w:rPr>
          <w:szCs w:val="22"/>
          <w:u w:val="single"/>
          <w:lang w:val="pt-PT"/>
        </w:rPr>
        <w:t>Associação de Lantus com pioglitazona</w:t>
      </w:r>
    </w:p>
    <w:p w14:paraId="4BAA259F" w14:textId="77777777" w:rsidR="00A17A3C" w:rsidRPr="00412342" w:rsidRDefault="00A17A3C" w:rsidP="00A17A3C">
      <w:pPr>
        <w:spacing w:line="240" w:lineRule="auto"/>
        <w:rPr>
          <w:szCs w:val="22"/>
          <w:lang w:val="pt-PT"/>
        </w:rPr>
      </w:pPr>
      <w:r w:rsidRPr="00412342">
        <w:rPr>
          <w:szCs w:val="22"/>
          <w:lang w:val="pt-PT"/>
        </w:rPr>
        <w:t>Foram notificados casos de insuficiência cardíaca quando a pioglitazona foi usada em associação com insulina, especialmente nos doentes com fatores de risco para desenvolverem insuficiência cardíaca. Isto deve ser tido em conta se o tratamento com a associação pioglitazona e Lantus for considerado. Se a associação for utilizada, os doentes devem ser observados no que respeita aos sinais e sintomas de insuficiência cardíaca, aumento de peso e edema. A pioglitazona deve ser descontinuada se ocorrer qualquer deterioração nos sintomas cardíacos.</w:t>
      </w:r>
    </w:p>
    <w:p w14:paraId="59723394" w14:textId="77777777" w:rsidR="00A17A3C" w:rsidRDefault="00A17A3C" w:rsidP="00A17A3C">
      <w:pPr>
        <w:spacing w:line="240" w:lineRule="auto"/>
        <w:rPr>
          <w:szCs w:val="22"/>
          <w:lang w:val="pt-PT"/>
        </w:rPr>
      </w:pPr>
    </w:p>
    <w:p w14:paraId="0D31A769" w14:textId="77777777" w:rsidR="00A17A3C" w:rsidRDefault="00A17A3C" w:rsidP="00A17A3C">
      <w:pPr>
        <w:spacing w:line="240" w:lineRule="auto"/>
        <w:rPr>
          <w:szCs w:val="22"/>
          <w:lang w:val="pt-PT"/>
        </w:rPr>
      </w:pPr>
      <w:r w:rsidRPr="00472DED">
        <w:rPr>
          <w:szCs w:val="22"/>
          <w:u w:val="single"/>
          <w:lang w:val="pt-PT"/>
        </w:rPr>
        <w:t>Excipientes</w:t>
      </w:r>
    </w:p>
    <w:p w14:paraId="44F0172C" w14:textId="77777777" w:rsidR="00A17A3C" w:rsidRDefault="00A17A3C" w:rsidP="00A17A3C">
      <w:pPr>
        <w:spacing w:line="240" w:lineRule="auto"/>
        <w:rPr>
          <w:szCs w:val="22"/>
          <w:lang w:val="pt-PT"/>
        </w:rPr>
      </w:pPr>
      <w:r>
        <w:rPr>
          <w:szCs w:val="22"/>
          <w:lang w:val="pt-PT"/>
        </w:rPr>
        <w:t>Este medicamento contém menos de 1 mmol (23 mg) de sódio por dose, isto é, é essencialmente “livre de sódio”.</w:t>
      </w:r>
    </w:p>
    <w:p w14:paraId="49B5DD62" w14:textId="77777777" w:rsidR="00A17A3C" w:rsidRPr="00412342" w:rsidRDefault="00A17A3C" w:rsidP="00A17A3C">
      <w:pPr>
        <w:spacing w:line="240" w:lineRule="auto"/>
        <w:rPr>
          <w:szCs w:val="22"/>
          <w:lang w:val="pt-PT"/>
        </w:rPr>
      </w:pPr>
    </w:p>
    <w:p w14:paraId="60FACFBE" w14:textId="77777777" w:rsidR="00A17A3C" w:rsidRPr="00412342" w:rsidRDefault="00A17A3C" w:rsidP="00A17A3C">
      <w:pPr>
        <w:spacing w:line="240" w:lineRule="auto"/>
        <w:rPr>
          <w:b/>
          <w:szCs w:val="22"/>
          <w:lang w:val="pt-PT"/>
        </w:rPr>
      </w:pPr>
      <w:r w:rsidRPr="00412342">
        <w:rPr>
          <w:b/>
          <w:szCs w:val="22"/>
          <w:lang w:val="pt-PT"/>
        </w:rPr>
        <w:t>4.5 Interações medicamentosas e outras formas de interação</w:t>
      </w:r>
    </w:p>
    <w:p w14:paraId="11008F62" w14:textId="77777777" w:rsidR="00A17A3C" w:rsidRPr="00412342" w:rsidRDefault="00A17A3C" w:rsidP="00A17A3C">
      <w:pPr>
        <w:spacing w:line="240" w:lineRule="auto"/>
        <w:rPr>
          <w:szCs w:val="22"/>
          <w:lang w:val="pt-PT"/>
        </w:rPr>
      </w:pPr>
    </w:p>
    <w:p w14:paraId="5D895088" w14:textId="77777777" w:rsidR="00A17A3C" w:rsidRPr="00412342" w:rsidRDefault="00A17A3C" w:rsidP="00A17A3C">
      <w:pPr>
        <w:spacing w:line="240" w:lineRule="auto"/>
        <w:rPr>
          <w:szCs w:val="22"/>
          <w:lang w:val="pt-PT"/>
        </w:rPr>
      </w:pPr>
      <w:r w:rsidRPr="00412342">
        <w:rPr>
          <w:szCs w:val="22"/>
          <w:lang w:val="pt-PT"/>
        </w:rPr>
        <w:t>Algumas substâncias afetam o metabolismo da glucose e podem requerer uma adaptação da posologia de insulina glargina.</w:t>
      </w:r>
    </w:p>
    <w:p w14:paraId="77E35881" w14:textId="77777777" w:rsidR="00A17A3C" w:rsidRPr="00412342" w:rsidRDefault="00A17A3C" w:rsidP="00A17A3C">
      <w:pPr>
        <w:spacing w:line="240" w:lineRule="auto"/>
        <w:rPr>
          <w:szCs w:val="22"/>
          <w:lang w:val="pt-PT"/>
        </w:rPr>
      </w:pPr>
    </w:p>
    <w:p w14:paraId="67C74AAA" w14:textId="77777777" w:rsidR="00A17A3C" w:rsidRPr="00412342" w:rsidRDefault="00A17A3C" w:rsidP="00A17A3C">
      <w:pPr>
        <w:spacing w:line="240" w:lineRule="auto"/>
        <w:rPr>
          <w:szCs w:val="22"/>
          <w:lang w:val="pt-PT"/>
        </w:rPr>
      </w:pPr>
      <w:r w:rsidRPr="00412342">
        <w:rPr>
          <w:szCs w:val="22"/>
          <w:lang w:val="pt-PT"/>
        </w:rPr>
        <w:t>As substâncias que podem aumentar o efeito de redução da glicemia e aumentar a suscetibilidade à hipoglicemia, incluem medicamentos antidiabéticos orais, inibidores da enzima de conversão da angiotensina (IECA's), disopiramida, fibratos, fluoxetina, inibidores da monoaminoxidase (IMAO), pentoxifilina, propoxifeno, salicilatos e antibióticos sulfonamídicos.</w:t>
      </w:r>
    </w:p>
    <w:p w14:paraId="63885B0F" w14:textId="77777777" w:rsidR="00A17A3C" w:rsidRPr="00412342" w:rsidRDefault="00A17A3C" w:rsidP="00A17A3C">
      <w:pPr>
        <w:spacing w:line="240" w:lineRule="auto"/>
        <w:rPr>
          <w:szCs w:val="22"/>
          <w:lang w:val="pt-PT"/>
        </w:rPr>
      </w:pPr>
    </w:p>
    <w:p w14:paraId="011A3F98" w14:textId="77777777" w:rsidR="00A17A3C" w:rsidRPr="00412342" w:rsidRDefault="00A17A3C" w:rsidP="00A17A3C">
      <w:pPr>
        <w:spacing w:line="240" w:lineRule="auto"/>
        <w:rPr>
          <w:szCs w:val="22"/>
          <w:lang w:val="pt-PT"/>
        </w:rPr>
      </w:pPr>
      <w:r w:rsidRPr="00412342">
        <w:rPr>
          <w:szCs w:val="22"/>
          <w:lang w:val="pt-PT"/>
        </w:rPr>
        <w:t>As substâncias que podem reduzir o efeito de redução da glicemia incluem corticosteroides, danazol, diazóxido, diuréticos, glucagon, isoniazida, estrogénios e progestagénios, derivados das fenotiazinas, somatropina, medicamentos simpaticomiméticos (p.ex. epinefrina [adrenalina], salbutamol e terbutalina), hormonas tiroideias, medicamentos antipsicóticos atípicos ( por ex. clozapina e olanzepina) e inibidores da protease .</w:t>
      </w:r>
    </w:p>
    <w:p w14:paraId="67066855" w14:textId="77777777" w:rsidR="00A17A3C" w:rsidRPr="00412342" w:rsidRDefault="00A17A3C" w:rsidP="00A17A3C">
      <w:pPr>
        <w:spacing w:line="240" w:lineRule="auto"/>
        <w:rPr>
          <w:szCs w:val="22"/>
          <w:lang w:val="pt-PT"/>
        </w:rPr>
      </w:pPr>
    </w:p>
    <w:p w14:paraId="7BDD74F8" w14:textId="77777777" w:rsidR="00A17A3C" w:rsidRPr="00412342" w:rsidRDefault="00A17A3C" w:rsidP="00A17A3C">
      <w:pPr>
        <w:spacing w:line="240" w:lineRule="auto"/>
        <w:rPr>
          <w:szCs w:val="22"/>
          <w:lang w:val="pt-PT"/>
        </w:rPr>
      </w:pPr>
      <w:r w:rsidRPr="00412342">
        <w:rPr>
          <w:szCs w:val="22"/>
          <w:lang w:val="pt-PT"/>
        </w:rPr>
        <w:t>Os beta-bloqueadores, clonidina, sais de lítio ou bebidas alcoólicas tanto podem potenciar como atenuar o efeito hipoglicemiante da insulina. A pentamidina pode causar hipoglicemia, que pode, em alguns casos, ser seguida de hiperglicemia.</w:t>
      </w:r>
    </w:p>
    <w:p w14:paraId="79DD4F91" w14:textId="77777777" w:rsidR="00A17A3C" w:rsidRPr="00412342" w:rsidRDefault="00A17A3C" w:rsidP="00A17A3C">
      <w:pPr>
        <w:spacing w:line="240" w:lineRule="auto"/>
        <w:rPr>
          <w:szCs w:val="22"/>
          <w:lang w:val="pt-PT"/>
        </w:rPr>
      </w:pPr>
    </w:p>
    <w:p w14:paraId="3A426915" w14:textId="77777777" w:rsidR="00A17A3C" w:rsidRPr="00412342" w:rsidRDefault="00A17A3C" w:rsidP="00A17A3C">
      <w:pPr>
        <w:spacing w:line="240" w:lineRule="auto"/>
        <w:rPr>
          <w:szCs w:val="22"/>
          <w:lang w:val="pt-PT"/>
        </w:rPr>
      </w:pPr>
      <w:r w:rsidRPr="00412342">
        <w:rPr>
          <w:szCs w:val="22"/>
          <w:lang w:val="pt-PT"/>
        </w:rPr>
        <w:t>Além disso, sob o efeito de medicamentos simpaticolíticos, tais como beta-bloqueadores, clonidina, guanetidina e reserpina, os sinais da contrarregulação adrenérgica podem estar reduzidos ou ausentes.</w:t>
      </w:r>
    </w:p>
    <w:p w14:paraId="20C62AC4" w14:textId="77777777" w:rsidR="00A17A3C" w:rsidRPr="00412342" w:rsidRDefault="00A17A3C" w:rsidP="00A17A3C">
      <w:pPr>
        <w:spacing w:line="240" w:lineRule="auto"/>
        <w:rPr>
          <w:szCs w:val="22"/>
          <w:lang w:val="pt-PT"/>
        </w:rPr>
      </w:pPr>
    </w:p>
    <w:p w14:paraId="6D635666" w14:textId="77777777" w:rsidR="00A17A3C" w:rsidRPr="00412342" w:rsidRDefault="00A17A3C" w:rsidP="00A17A3C">
      <w:pPr>
        <w:spacing w:line="240" w:lineRule="auto"/>
        <w:rPr>
          <w:b/>
          <w:szCs w:val="22"/>
          <w:lang w:val="pt-PT"/>
        </w:rPr>
      </w:pPr>
      <w:r w:rsidRPr="00412342">
        <w:rPr>
          <w:b/>
          <w:szCs w:val="22"/>
          <w:lang w:val="pt-PT"/>
        </w:rPr>
        <w:t>4.6 Fertilidade, gravidez e aleitamento</w:t>
      </w:r>
    </w:p>
    <w:p w14:paraId="16F685E9" w14:textId="77777777" w:rsidR="00A17A3C" w:rsidRPr="00412342" w:rsidRDefault="00A17A3C" w:rsidP="00A17A3C">
      <w:pPr>
        <w:spacing w:line="240" w:lineRule="auto"/>
        <w:rPr>
          <w:szCs w:val="22"/>
          <w:u w:val="single"/>
          <w:lang w:val="pt-PT"/>
        </w:rPr>
      </w:pPr>
    </w:p>
    <w:p w14:paraId="0A7C030E" w14:textId="77777777" w:rsidR="00A17A3C" w:rsidRPr="00412342" w:rsidRDefault="00A17A3C" w:rsidP="00A17A3C">
      <w:pPr>
        <w:spacing w:line="240" w:lineRule="auto"/>
        <w:rPr>
          <w:szCs w:val="22"/>
          <w:u w:val="single"/>
          <w:lang w:val="pt-PT"/>
        </w:rPr>
      </w:pPr>
      <w:r w:rsidRPr="00412342">
        <w:rPr>
          <w:szCs w:val="22"/>
          <w:u w:val="single"/>
          <w:lang w:val="pt-PT"/>
        </w:rPr>
        <w:t>Gravidez</w:t>
      </w:r>
    </w:p>
    <w:p w14:paraId="528DE788" w14:textId="77777777" w:rsidR="00A17A3C" w:rsidRPr="00412342" w:rsidRDefault="00A17A3C" w:rsidP="00A17A3C">
      <w:pPr>
        <w:spacing w:line="240" w:lineRule="auto"/>
        <w:rPr>
          <w:szCs w:val="22"/>
          <w:lang w:val="pt-PT"/>
        </w:rPr>
      </w:pPr>
      <w:r w:rsidRPr="00412342">
        <w:rPr>
          <w:szCs w:val="22"/>
          <w:lang w:val="pt-PT"/>
        </w:rPr>
        <w:t xml:space="preserve">Não existem dados clínicos obtidos por estudos clínicos controlados de exposição em grávidas à insulina glargina. Uma </w:t>
      </w:r>
      <w:r>
        <w:rPr>
          <w:szCs w:val="22"/>
          <w:lang w:val="pt-PT"/>
        </w:rPr>
        <w:t xml:space="preserve">grande </w:t>
      </w:r>
      <w:r w:rsidRPr="00412342">
        <w:rPr>
          <w:szCs w:val="22"/>
          <w:lang w:val="pt-PT"/>
        </w:rPr>
        <w:t>quantidade  de dados sobre as mulheres grávidas (</w:t>
      </w:r>
      <w:r>
        <w:rPr>
          <w:szCs w:val="22"/>
          <w:lang w:val="pt-PT"/>
        </w:rPr>
        <w:t xml:space="preserve">mais de </w:t>
      </w:r>
      <w:r w:rsidRPr="00412342">
        <w:rPr>
          <w:szCs w:val="22"/>
          <w:lang w:val="pt-PT"/>
        </w:rPr>
        <w:t xml:space="preserve">1000 </w:t>
      </w:r>
      <w:r>
        <w:rPr>
          <w:szCs w:val="22"/>
          <w:lang w:val="pt-PT"/>
        </w:rPr>
        <w:t xml:space="preserve">resultados da </w:t>
      </w:r>
      <w:r w:rsidRPr="00412342">
        <w:rPr>
          <w:szCs w:val="22"/>
          <w:lang w:val="pt-PT"/>
        </w:rPr>
        <w:t xml:space="preserve">gravidez)  não revelam quaisquer efeitos adversos </w:t>
      </w:r>
      <w:r>
        <w:rPr>
          <w:szCs w:val="22"/>
          <w:lang w:val="pt-PT"/>
        </w:rPr>
        <w:t xml:space="preserve">específicos </w:t>
      </w:r>
      <w:r w:rsidRPr="00412342">
        <w:rPr>
          <w:szCs w:val="22"/>
          <w:lang w:val="pt-PT"/>
        </w:rPr>
        <w:t xml:space="preserve">da insulina glargina na gravidez e nenhuma toxicidade fetal/neonatal nem malformações </w:t>
      </w:r>
      <w:r>
        <w:rPr>
          <w:szCs w:val="22"/>
          <w:lang w:val="pt-PT"/>
        </w:rPr>
        <w:t xml:space="preserve">específicas </w:t>
      </w:r>
      <w:r w:rsidRPr="00412342">
        <w:rPr>
          <w:szCs w:val="22"/>
          <w:lang w:val="pt-PT"/>
        </w:rPr>
        <w:t>associadas à utilização da insulina glargina.</w:t>
      </w:r>
      <w:r>
        <w:rPr>
          <w:szCs w:val="22"/>
          <w:lang w:val="pt-PT"/>
        </w:rPr>
        <w:t xml:space="preserve"> </w:t>
      </w:r>
      <w:r w:rsidRPr="00412342">
        <w:rPr>
          <w:szCs w:val="22"/>
          <w:lang w:val="pt-PT"/>
        </w:rPr>
        <w:t>Os dados referentes aos estudos realizados em animais não indicam toxicidade reprodutiva.</w:t>
      </w:r>
    </w:p>
    <w:p w14:paraId="28F83622" w14:textId="77777777" w:rsidR="00A17A3C" w:rsidRPr="00412342" w:rsidRDefault="00A17A3C" w:rsidP="00A17A3C">
      <w:pPr>
        <w:spacing w:line="240" w:lineRule="auto"/>
        <w:rPr>
          <w:szCs w:val="22"/>
          <w:lang w:val="pt-PT"/>
        </w:rPr>
      </w:pPr>
      <w:r w:rsidRPr="00412342">
        <w:rPr>
          <w:szCs w:val="22"/>
          <w:lang w:val="pt-PT"/>
        </w:rPr>
        <w:t xml:space="preserve">Se </w:t>
      </w:r>
      <w:r>
        <w:rPr>
          <w:szCs w:val="22"/>
          <w:lang w:val="pt-PT"/>
        </w:rPr>
        <w:t xml:space="preserve">clinicamente </w:t>
      </w:r>
      <w:r w:rsidRPr="00412342">
        <w:rPr>
          <w:szCs w:val="22"/>
          <w:lang w:val="pt-PT"/>
        </w:rPr>
        <w:t>necessário, pode ser considerado o uso de Lantus durante a gravidez.</w:t>
      </w:r>
    </w:p>
    <w:p w14:paraId="55417524" w14:textId="77777777" w:rsidR="00A17A3C" w:rsidRPr="00412342" w:rsidRDefault="00A17A3C" w:rsidP="00A17A3C">
      <w:pPr>
        <w:spacing w:line="240" w:lineRule="auto"/>
        <w:rPr>
          <w:szCs w:val="22"/>
          <w:lang w:val="pt-PT"/>
        </w:rPr>
      </w:pPr>
    </w:p>
    <w:p w14:paraId="4B37C829" w14:textId="77777777" w:rsidR="00A17A3C" w:rsidRPr="00412342" w:rsidRDefault="00A17A3C" w:rsidP="00A17A3C">
      <w:pPr>
        <w:spacing w:line="240" w:lineRule="auto"/>
        <w:rPr>
          <w:szCs w:val="22"/>
          <w:lang w:val="pt-PT"/>
        </w:rPr>
      </w:pPr>
      <w:r w:rsidRPr="00412342">
        <w:rPr>
          <w:szCs w:val="22"/>
          <w:lang w:val="pt-PT"/>
        </w:rPr>
        <w:t>Nas doentes com diabetes prévia ou gestacional, é essencial manter um bom controlo metabólico durante toda a gravidez</w:t>
      </w:r>
      <w:r>
        <w:rPr>
          <w:szCs w:val="22"/>
          <w:lang w:val="pt-PT"/>
        </w:rPr>
        <w:t xml:space="preserve"> para prevenir efeitos associados com a hiperglicemia</w:t>
      </w:r>
      <w:r w:rsidRPr="00412342">
        <w:rPr>
          <w:szCs w:val="22"/>
          <w:lang w:val="pt-PT"/>
        </w:rPr>
        <w:t>. As necessidades de insulina podem diminuir durante o primeiro trimestre da gestação, aumentando habitualmente no segundo e no terceiro trimestres. Imediatamente após o parto, as necessidades de insulina caem rapidamente (risco aumentado de hipoglicemia). É essencial uma monitorização rigorosa dos níveis da glicemia.</w:t>
      </w:r>
    </w:p>
    <w:p w14:paraId="36069DD1" w14:textId="77777777" w:rsidR="00A17A3C" w:rsidRPr="00412342" w:rsidRDefault="00A17A3C" w:rsidP="00A17A3C">
      <w:pPr>
        <w:spacing w:line="240" w:lineRule="auto"/>
        <w:rPr>
          <w:szCs w:val="22"/>
          <w:lang w:val="pt-PT"/>
        </w:rPr>
      </w:pPr>
    </w:p>
    <w:p w14:paraId="36E13B5C" w14:textId="77777777" w:rsidR="00A17A3C" w:rsidRPr="00412342" w:rsidRDefault="00A17A3C" w:rsidP="00A17A3C">
      <w:pPr>
        <w:spacing w:line="240" w:lineRule="auto"/>
        <w:rPr>
          <w:szCs w:val="22"/>
          <w:u w:val="single"/>
          <w:lang w:val="pt-PT"/>
        </w:rPr>
      </w:pPr>
      <w:r w:rsidRPr="00C6496A">
        <w:rPr>
          <w:szCs w:val="22"/>
          <w:u w:val="single"/>
          <w:lang w:val="pt-PT"/>
        </w:rPr>
        <w:t>Amamentação</w:t>
      </w:r>
    </w:p>
    <w:p w14:paraId="79AF097E" w14:textId="77777777" w:rsidR="00A17A3C" w:rsidRPr="00412342" w:rsidRDefault="00A17A3C" w:rsidP="00A17A3C">
      <w:pPr>
        <w:spacing w:line="240" w:lineRule="auto"/>
        <w:rPr>
          <w:szCs w:val="22"/>
          <w:lang w:val="pt-PT"/>
        </w:rPr>
      </w:pPr>
      <w:r w:rsidRPr="00412342">
        <w:rPr>
          <w:szCs w:val="22"/>
          <w:lang w:val="pt-PT"/>
        </w:rPr>
        <w:t xml:space="preserve">Não se sabe se a insulina glargina é excretada no leite humano. Não são de antecipar efeitos metabólicos da insulina glargina ingerida para o recém-nascido/lactente amamentado, uma vez que a insulina glargina </w:t>
      </w:r>
      <w:smartTag w:uri="urn:schemas-microsoft-com:office:smarttags" w:element="place">
        <w:smartTag w:uri="urn:schemas-microsoft-com:office:smarttags" w:element="City">
          <w:r w:rsidRPr="00412342">
            <w:rPr>
              <w:szCs w:val="22"/>
              <w:lang w:val="pt-PT"/>
            </w:rPr>
            <w:t>como</w:t>
          </w:r>
        </w:smartTag>
      </w:smartTag>
      <w:r w:rsidRPr="00412342">
        <w:rPr>
          <w:szCs w:val="22"/>
          <w:lang w:val="pt-PT"/>
        </w:rPr>
        <w:t xml:space="preserve"> um peptídeo é digerida em aminoácidos no trato gastrointestinal humano. As mulheres a amamentar podem necessitar de ajustes da dose de insulina e da dieta.</w:t>
      </w:r>
    </w:p>
    <w:p w14:paraId="4B0C1524" w14:textId="77777777" w:rsidR="00A17A3C" w:rsidRPr="00412342" w:rsidRDefault="00A17A3C" w:rsidP="00A17A3C">
      <w:pPr>
        <w:spacing w:line="240" w:lineRule="auto"/>
        <w:rPr>
          <w:szCs w:val="22"/>
          <w:lang w:val="pt-PT"/>
        </w:rPr>
      </w:pPr>
    </w:p>
    <w:p w14:paraId="2993F559" w14:textId="77777777" w:rsidR="00A17A3C" w:rsidRPr="00412342" w:rsidRDefault="00A17A3C" w:rsidP="00A17A3C">
      <w:pPr>
        <w:spacing w:line="240" w:lineRule="auto"/>
        <w:rPr>
          <w:szCs w:val="22"/>
          <w:lang w:val="pt-PT"/>
        </w:rPr>
      </w:pPr>
      <w:r w:rsidRPr="00412342">
        <w:rPr>
          <w:szCs w:val="22"/>
          <w:u w:val="single"/>
          <w:lang w:val="pt-PT"/>
        </w:rPr>
        <w:t>Fertilidade</w:t>
      </w:r>
    </w:p>
    <w:p w14:paraId="2C38270F" w14:textId="77777777" w:rsidR="00A17A3C" w:rsidRPr="00412342" w:rsidRDefault="00A17A3C" w:rsidP="00A17A3C">
      <w:pPr>
        <w:spacing w:line="240" w:lineRule="auto"/>
        <w:rPr>
          <w:szCs w:val="22"/>
          <w:lang w:val="pt-PT"/>
        </w:rPr>
      </w:pPr>
      <w:r w:rsidRPr="00412342">
        <w:rPr>
          <w:szCs w:val="22"/>
          <w:lang w:val="pt-PT"/>
        </w:rPr>
        <w:t>Os estudos em animais não indicaram efeitos nefastos diretos no que diz respeito à fertilidade.</w:t>
      </w:r>
    </w:p>
    <w:p w14:paraId="013F281F" w14:textId="77777777" w:rsidR="00A17A3C" w:rsidRPr="00412342" w:rsidRDefault="00A17A3C" w:rsidP="00A17A3C">
      <w:pPr>
        <w:spacing w:line="240" w:lineRule="auto"/>
        <w:rPr>
          <w:szCs w:val="22"/>
          <w:u w:val="single"/>
          <w:lang w:val="pt-PT"/>
        </w:rPr>
      </w:pPr>
    </w:p>
    <w:p w14:paraId="6EF2CD2E" w14:textId="77777777" w:rsidR="00A17A3C" w:rsidRPr="00412342" w:rsidRDefault="00A17A3C" w:rsidP="00A17A3C">
      <w:pPr>
        <w:spacing w:line="240" w:lineRule="auto"/>
        <w:rPr>
          <w:szCs w:val="22"/>
          <w:u w:val="single"/>
          <w:lang w:val="pt-PT"/>
        </w:rPr>
      </w:pPr>
    </w:p>
    <w:p w14:paraId="73B64616" w14:textId="77777777" w:rsidR="00A17A3C" w:rsidRPr="00412342" w:rsidRDefault="00A17A3C" w:rsidP="00A17A3C">
      <w:pPr>
        <w:spacing w:line="240" w:lineRule="auto"/>
        <w:rPr>
          <w:b/>
          <w:szCs w:val="22"/>
          <w:lang w:val="pt-PT"/>
        </w:rPr>
      </w:pPr>
      <w:r w:rsidRPr="00412342">
        <w:rPr>
          <w:b/>
          <w:szCs w:val="22"/>
          <w:lang w:val="pt-PT"/>
        </w:rPr>
        <w:t>4.7 Efeitos sobre a capacidade de conduzir e utilizar máquinas</w:t>
      </w:r>
    </w:p>
    <w:p w14:paraId="32ABA06C" w14:textId="77777777" w:rsidR="00A17A3C" w:rsidRPr="00412342" w:rsidRDefault="00A17A3C" w:rsidP="00A17A3C">
      <w:pPr>
        <w:spacing w:line="240" w:lineRule="auto"/>
        <w:rPr>
          <w:szCs w:val="22"/>
          <w:lang w:val="pt-PT"/>
        </w:rPr>
      </w:pPr>
    </w:p>
    <w:p w14:paraId="7D360E65" w14:textId="77777777" w:rsidR="00A17A3C" w:rsidRPr="00412342" w:rsidRDefault="00A17A3C" w:rsidP="00A17A3C">
      <w:pPr>
        <w:spacing w:line="240" w:lineRule="auto"/>
        <w:rPr>
          <w:szCs w:val="22"/>
          <w:lang w:val="pt-PT"/>
        </w:rPr>
      </w:pPr>
      <w:r w:rsidRPr="00412342">
        <w:rPr>
          <w:szCs w:val="22"/>
          <w:lang w:val="pt-PT"/>
        </w:rPr>
        <w:t>A capacidade de concentração e de reação do doente pode estar diminuída como resultado de hipoglicemia ou hiperglicemia ou, por exemplo, como resultado de perturbações visuais. Este facto pode constituir um fator de risco em situações nas quais estas capacidades são particularmente importantes (como é o caso da condução de viaturas ou da utilização de máquinas).</w:t>
      </w:r>
    </w:p>
    <w:p w14:paraId="1DD33D9E" w14:textId="77777777" w:rsidR="00A17A3C" w:rsidRPr="00412342" w:rsidRDefault="00A17A3C" w:rsidP="00A17A3C">
      <w:pPr>
        <w:spacing w:line="240" w:lineRule="auto"/>
        <w:rPr>
          <w:szCs w:val="22"/>
          <w:lang w:val="pt-PT"/>
        </w:rPr>
      </w:pPr>
    </w:p>
    <w:p w14:paraId="4BEF92DD" w14:textId="77777777" w:rsidR="00A17A3C" w:rsidRPr="00412342" w:rsidRDefault="00A17A3C" w:rsidP="00A17A3C">
      <w:pPr>
        <w:spacing w:line="240" w:lineRule="auto"/>
        <w:rPr>
          <w:szCs w:val="22"/>
          <w:lang w:val="pt-PT"/>
        </w:rPr>
      </w:pPr>
      <w:r w:rsidRPr="00412342">
        <w:rPr>
          <w:szCs w:val="22"/>
          <w:lang w:val="pt-PT"/>
        </w:rPr>
        <w:t>Os doentes devem ser avisados de que devem tomar precauções no sentido de evitar situações de hipoglicemia durante a condução. Isso é particularmente importante nos doentes com perceção diminuída ou ausente dos sintomas de alerta da hipoglicemia, ou que tenham episódios frequentes de hipoglicemia. Nestes casos, deve ser ponderada a condução ou utilização de máquinas nestas circunstâncias.</w:t>
      </w:r>
    </w:p>
    <w:p w14:paraId="40E21887" w14:textId="77777777" w:rsidR="00A17A3C" w:rsidRPr="00412342" w:rsidRDefault="00A17A3C" w:rsidP="00A17A3C">
      <w:pPr>
        <w:spacing w:line="240" w:lineRule="auto"/>
        <w:rPr>
          <w:szCs w:val="22"/>
          <w:lang w:val="pt-PT"/>
        </w:rPr>
      </w:pPr>
    </w:p>
    <w:p w14:paraId="3CD3D0A1" w14:textId="77777777" w:rsidR="00A17A3C" w:rsidRPr="00412342" w:rsidRDefault="00A17A3C" w:rsidP="00A17A3C">
      <w:pPr>
        <w:spacing w:line="240" w:lineRule="auto"/>
        <w:rPr>
          <w:b/>
          <w:szCs w:val="22"/>
          <w:lang w:val="pt-PT"/>
        </w:rPr>
      </w:pPr>
      <w:r w:rsidRPr="00412342">
        <w:rPr>
          <w:b/>
          <w:szCs w:val="22"/>
          <w:lang w:val="pt-PT"/>
        </w:rPr>
        <w:t>4.8 Efeitos indesejáveis</w:t>
      </w:r>
    </w:p>
    <w:p w14:paraId="24F7854F" w14:textId="77777777" w:rsidR="00A17A3C" w:rsidRDefault="00A17A3C" w:rsidP="00A17A3C">
      <w:pPr>
        <w:spacing w:line="240" w:lineRule="auto"/>
        <w:rPr>
          <w:szCs w:val="22"/>
          <w:lang w:val="pt-PT"/>
        </w:rPr>
      </w:pPr>
    </w:p>
    <w:p w14:paraId="46C1F2DA" w14:textId="77777777" w:rsidR="00A17A3C" w:rsidRPr="00412342" w:rsidRDefault="00A17A3C" w:rsidP="00A17A3C">
      <w:pPr>
        <w:spacing w:line="240" w:lineRule="auto"/>
        <w:rPr>
          <w:szCs w:val="22"/>
          <w:lang w:val="pt-PT"/>
        </w:rPr>
      </w:pPr>
      <w:r w:rsidRPr="00472DED">
        <w:rPr>
          <w:szCs w:val="22"/>
          <w:u w:val="single"/>
          <w:lang w:val="pt-PT"/>
        </w:rPr>
        <w:t>Resumo do perfil de segurança</w:t>
      </w:r>
    </w:p>
    <w:p w14:paraId="198E7628" w14:textId="77777777" w:rsidR="00A17A3C" w:rsidRPr="00412342" w:rsidRDefault="00A17A3C" w:rsidP="00A17A3C">
      <w:pPr>
        <w:spacing w:line="240" w:lineRule="auto"/>
        <w:rPr>
          <w:szCs w:val="22"/>
          <w:lang w:val="pt-PT"/>
        </w:rPr>
      </w:pPr>
      <w:r w:rsidRPr="00412342">
        <w:rPr>
          <w:szCs w:val="22"/>
          <w:lang w:val="pt-PT"/>
        </w:rPr>
        <w:t>A hipoglicemia</w:t>
      </w:r>
      <w:r>
        <w:rPr>
          <w:szCs w:val="22"/>
          <w:lang w:val="pt-PT"/>
        </w:rPr>
        <w:t xml:space="preserve"> (muito frequente)</w:t>
      </w:r>
      <w:r w:rsidRPr="00412342">
        <w:rPr>
          <w:szCs w:val="22"/>
          <w:lang w:val="pt-PT"/>
        </w:rPr>
        <w:t>, normalmente a reação adversa mais frequente da terapêutica com insulina, pode ocorrer quando a dose de insulina excede as necessidades em insulina</w:t>
      </w:r>
      <w:r>
        <w:rPr>
          <w:szCs w:val="22"/>
          <w:lang w:val="pt-PT"/>
        </w:rPr>
        <w:t xml:space="preserve"> (ver secção 4.4)</w:t>
      </w:r>
      <w:r w:rsidRPr="00412342">
        <w:rPr>
          <w:szCs w:val="22"/>
          <w:lang w:val="pt-PT"/>
        </w:rPr>
        <w:t xml:space="preserve">. </w:t>
      </w:r>
    </w:p>
    <w:p w14:paraId="095791A9" w14:textId="77777777" w:rsidR="00A17A3C" w:rsidRPr="00412342" w:rsidRDefault="00A17A3C" w:rsidP="00A17A3C">
      <w:pPr>
        <w:spacing w:line="240" w:lineRule="auto"/>
        <w:rPr>
          <w:szCs w:val="22"/>
          <w:lang w:val="pt-PT"/>
        </w:rPr>
      </w:pPr>
    </w:p>
    <w:p w14:paraId="7F7BAB8D" w14:textId="77777777" w:rsidR="00A17A3C" w:rsidRPr="00412342" w:rsidRDefault="00A17A3C" w:rsidP="00A17A3C">
      <w:pPr>
        <w:keepNext/>
        <w:spacing w:line="240" w:lineRule="auto"/>
        <w:rPr>
          <w:szCs w:val="22"/>
          <w:lang w:val="pt-PT"/>
        </w:rPr>
      </w:pPr>
      <w:r w:rsidRPr="00412342">
        <w:rPr>
          <w:szCs w:val="22"/>
          <w:u w:val="single"/>
          <w:lang w:val="pt-PT"/>
        </w:rPr>
        <w:t>Tabela das reações adversas</w:t>
      </w:r>
    </w:p>
    <w:p w14:paraId="4671320A" w14:textId="77777777" w:rsidR="00A17A3C" w:rsidRPr="00412342" w:rsidRDefault="00A17A3C" w:rsidP="00A17A3C">
      <w:pPr>
        <w:spacing w:line="240" w:lineRule="auto"/>
        <w:rPr>
          <w:szCs w:val="22"/>
          <w:lang w:val="pt-PT"/>
        </w:rPr>
      </w:pPr>
      <w:r w:rsidRPr="00412342">
        <w:rPr>
          <w:szCs w:val="22"/>
          <w:lang w:val="pt-PT"/>
        </w:rPr>
        <w:t>Foram notificadas as seguintes reações adversas na investigação clínica, listadas abaixo, pelo sistema de classe de orgãos e por ordem de incidência decrescente (muito frequentes: ≥1/10; frequentes: ≥1/100 a &lt;1/10; pouco frequentes:≥1/1.000 a &lt;1/100; raros≥1/10.000, a &lt;1/1.000; muito raros:&lt;1/10.000</w:t>
      </w:r>
      <w:r>
        <w:rPr>
          <w:szCs w:val="22"/>
          <w:lang w:val="pt-PT"/>
        </w:rPr>
        <w:t>; desconhecido: não pode ser estimatido a partir dos dados disponíveis</w:t>
      </w:r>
      <w:r w:rsidRPr="00412342">
        <w:rPr>
          <w:szCs w:val="22"/>
          <w:lang w:val="pt-PT"/>
        </w:rPr>
        <w:t>).</w:t>
      </w:r>
    </w:p>
    <w:p w14:paraId="7F99802C" w14:textId="77777777" w:rsidR="00A17A3C" w:rsidRPr="00412342" w:rsidRDefault="00A17A3C" w:rsidP="00A17A3C">
      <w:pPr>
        <w:spacing w:line="240" w:lineRule="auto"/>
        <w:rPr>
          <w:szCs w:val="22"/>
          <w:lang w:val="pt-PT"/>
        </w:rPr>
      </w:pPr>
    </w:p>
    <w:p w14:paraId="3ED71052" w14:textId="77777777" w:rsidR="00A17A3C" w:rsidRPr="00412342" w:rsidRDefault="00A17A3C" w:rsidP="00A17A3C">
      <w:pPr>
        <w:spacing w:line="240" w:lineRule="auto"/>
        <w:rPr>
          <w:szCs w:val="22"/>
          <w:lang w:val="pt-PT"/>
        </w:rPr>
      </w:pPr>
      <w:r w:rsidRPr="00412342">
        <w:rPr>
          <w:szCs w:val="22"/>
          <w:lang w:val="pt-PT"/>
        </w:rPr>
        <w:t>As reações adversas são apresentadas por ordem decrescente de gravidade dentro de cada classe de frequência.</w:t>
      </w:r>
    </w:p>
    <w:p w14:paraId="5B99E8D6" w14:textId="77777777" w:rsidR="00A17A3C" w:rsidRPr="00412342" w:rsidRDefault="00A17A3C" w:rsidP="00A17A3C">
      <w:pPr>
        <w:spacing w:line="240" w:lineRule="auto"/>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277"/>
        <w:gridCol w:w="1405"/>
        <w:gridCol w:w="1092"/>
        <w:gridCol w:w="1222"/>
        <w:gridCol w:w="984"/>
        <w:gridCol w:w="1352"/>
      </w:tblGrid>
      <w:tr w:rsidR="00A17A3C" w:rsidRPr="00412342" w14:paraId="49B44571" w14:textId="77777777" w:rsidTr="0079099E">
        <w:tc>
          <w:tcPr>
            <w:tcW w:w="1938" w:type="dxa"/>
          </w:tcPr>
          <w:p w14:paraId="3A864BC9" w14:textId="77777777" w:rsidR="00A17A3C" w:rsidRPr="00412342" w:rsidRDefault="00A17A3C" w:rsidP="0079099E">
            <w:pPr>
              <w:spacing w:line="240" w:lineRule="auto"/>
              <w:rPr>
                <w:b/>
                <w:szCs w:val="22"/>
                <w:lang w:val="pt-PT"/>
              </w:rPr>
            </w:pPr>
            <w:r w:rsidRPr="00412342">
              <w:rPr>
                <w:b/>
                <w:szCs w:val="22"/>
                <w:lang w:val="pt-PT"/>
              </w:rPr>
              <w:lastRenderedPageBreak/>
              <w:t>Classes de sistemas órgãos MedDRA</w:t>
            </w:r>
          </w:p>
        </w:tc>
        <w:tc>
          <w:tcPr>
            <w:tcW w:w="1460" w:type="dxa"/>
          </w:tcPr>
          <w:p w14:paraId="4D162307" w14:textId="77777777" w:rsidR="00A17A3C" w:rsidRPr="00412342" w:rsidRDefault="00A17A3C" w:rsidP="0079099E">
            <w:pPr>
              <w:spacing w:line="240" w:lineRule="auto"/>
              <w:rPr>
                <w:b/>
                <w:szCs w:val="22"/>
                <w:lang w:val="pt-PT"/>
              </w:rPr>
            </w:pPr>
            <w:r w:rsidRPr="00412342">
              <w:rPr>
                <w:b/>
                <w:szCs w:val="22"/>
                <w:lang w:val="pt-PT"/>
              </w:rPr>
              <w:t>Muito frequentes</w:t>
            </w:r>
          </w:p>
        </w:tc>
        <w:tc>
          <w:tcPr>
            <w:tcW w:w="1627" w:type="dxa"/>
          </w:tcPr>
          <w:p w14:paraId="654AA88B" w14:textId="77777777" w:rsidR="00A17A3C" w:rsidRPr="00412342" w:rsidRDefault="00A17A3C" w:rsidP="0079099E">
            <w:pPr>
              <w:spacing w:line="240" w:lineRule="auto"/>
              <w:rPr>
                <w:b/>
                <w:szCs w:val="22"/>
                <w:lang w:val="pt-PT"/>
              </w:rPr>
            </w:pPr>
            <w:r w:rsidRPr="00412342">
              <w:rPr>
                <w:b/>
                <w:szCs w:val="22"/>
                <w:lang w:val="pt-PT"/>
              </w:rPr>
              <w:t>Frequentes</w:t>
            </w:r>
          </w:p>
        </w:tc>
        <w:tc>
          <w:tcPr>
            <w:tcW w:w="1289" w:type="dxa"/>
          </w:tcPr>
          <w:p w14:paraId="7C30D700" w14:textId="77777777" w:rsidR="00A17A3C" w:rsidRPr="00412342" w:rsidRDefault="00A17A3C" w:rsidP="0079099E">
            <w:pPr>
              <w:spacing w:line="240" w:lineRule="auto"/>
              <w:rPr>
                <w:b/>
                <w:szCs w:val="22"/>
                <w:lang w:val="pt-PT"/>
              </w:rPr>
            </w:pPr>
            <w:r w:rsidRPr="00412342">
              <w:rPr>
                <w:b/>
                <w:szCs w:val="22"/>
                <w:lang w:val="pt-PT"/>
              </w:rPr>
              <w:t>Pouco frequentes</w:t>
            </w:r>
          </w:p>
        </w:tc>
        <w:tc>
          <w:tcPr>
            <w:tcW w:w="1379" w:type="dxa"/>
          </w:tcPr>
          <w:p w14:paraId="78B51A86" w14:textId="77777777" w:rsidR="00A17A3C" w:rsidRPr="00412342" w:rsidRDefault="00A17A3C" w:rsidP="0079099E">
            <w:pPr>
              <w:spacing w:line="240" w:lineRule="auto"/>
              <w:rPr>
                <w:b/>
                <w:szCs w:val="22"/>
                <w:lang w:val="pt-PT"/>
              </w:rPr>
            </w:pPr>
            <w:r w:rsidRPr="00412342">
              <w:rPr>
                <w:b/>
                <w:szCs w:val="22"/>
                <w:lang w:val="pt-PT"/>
              </w:rPr>
              <w:t>Raros</w:t>
            </w:r>
          </w:p>
        </w:tc>
        <w:tc>
          <w:tcPr>
            <w:tcW w:w="1103" w:type="dxa"/>
          </w:tcPr>
          <w:p w14:paraId="56C78CE0" w14:textId="77777777" w:rsidR="00A17A3C" w:rsidRPr="00412342" w:rsidRDefault="00A17A3C" w:rsidP="0079099E">
            <w:pPr>
              <w:spacing w:line="240" w:lineRule="auto"/>
              <w:rPr>
                <w:b/>
                <w:szCs w:val="22"/>
                <w:lang w:val="pt-PT"/>
              </w:rPr>
            </w:pPr>
            <w:r w:rsidRPr="00412342">
              <w:rPr>
                <w:b/>
                <w:szCs w:val="22"/>
                <w:lang w:val="pt-PT"/>
              </w:rPr>
              <w:t>Muito raros</w:t>
            </w:r>
          </w:p>
        </w:tc>
        <w:tc>
          <w:tcPr>
            <w:tcW w:w="493" w:type="dxa"/>
          </w:tcPr>
          <w:p w14:paraId="40745381" w14:textId="77777777" w:rsidR="00A17A3C" w:rsidRPr="00412342" w:rsidRDefault="00A17A3C" w:rsidP="0079099E">
            <w:pPr>
              <w:spacing w:line="240" w:lineRule="auto"/>
              <w:rPr>
                <w:b/>
                <w:szCs w:val="22"/>
                <w:lang w:val="pt-PT"/>
              </w:rPr>
            </w:pPr>
            <w:r>
              <w:rPr>
                <w:b/>
                <w:szCs w:val="22"/>
                <w:lang w:val="pt-PT"/>
              </w:rPr>
              <w:t>Desconhecido</w:t>
            </w:r>
          </w:p>
        </w:tc>
      </w:tr>
      <w:tr w:rsidR="00A17A3C" w:rsidRPr="00412342" w14:paraId="6FBC6923" w14:textId="77777777" w:rsidTr="0079099E">
        <w:tc>
          <w:tcPr>
            <w:tcW w:w="1938" w:type="dxa"/>
          </w:tcPr>
          <w:p w14:paraId="23D8E821" w14:textId="77777777" w:rsidR="00A17A3C" w:rsidRPr="00412342" w:rsidRDefault="00A17A3C" w:rsidP="0079099E">
            <w:pPr>
              <w:spacing w:line="240" w:lineRule="auto"/>
              <w:rPr>
                <w:szCs w:val="22"/>
                <w:lang w:val="pt-PT"/>
              </w:rPr>
            </w:pPr>
            <w:r w:rsidRPr="00412342">
              <w:rPr>
                <w:bCs/>
                <w:szCs w:val="22"/>
                <w:lang w:val="pt-PT"/>
              </w:rPr>
              <w:t>Doenças do sistema imunitário</w:t>
            </w:r>
          </w:p>
        </w:tc>
        <w:tc>
          <w:tcPr>
            <w:tcW w:w="1460" w:type="dxa"/>
          </w:tcPr>
          <w:p w14:paraId="534DF8ED" w14:textId="77777777" w:rsidR="00A17A3C" w:rsidRPr="00412342" w:rsidRDefault="00A17A3C" w:rsidP="0079099E">
            <w:pPr>
              <w:spacing w:line="240" w:lineRule="auto"/>
              <w:rPr>
                <w:szCs w:val="22"/>
                <w:lang w:val="pt-PT"/>
              </w:rPr>
            </w:pPr>
          </w:p>
        </w:tc>
        <w:tc>
          <w:tcPr>
            <w:tcW w:w="1627" w:type="dxa"/>
          </w:tcPr>
          <w:p w14:paraId="71538C1D" w14:textId="77777777" w:rsidR="00A17A3C" w:rsidRPr="00412342" w:rsidRDefault="00A17A3C" w:rsidP="0079099E">
            <w:pPr>
              <w:spacing w:line="240" w:lineRule="auto"/>
              <w:rPr>
                <w:szCs w:val="22"/>
                <w:lang w:val="pt-PT"/>
              </w:rPr>
            </w:pPr>
          </w:p>
        </w:tc>
        <w:tc>
          <w:tcPr>
            <w:tcW w:w="1289" w:type="dxa"/>
          </w:tcPr>
          <w:p w14:paraId="2D332395" w14:textId="77777777" w:rsidR="00A17A3C" w:rsidRPr="00412342" w:rsidRDefault="00A17A3C" w:rsidP="0079099E">
            <w:pPr>
              <w:spacing w:line="240" w:lineRule="auto"/>
              <w:rPr>
                <w:szCs w:val="22"/>
                <w:lang w:val="pt-PT"/>
              </w:rPr>
            </w:pPr>
          </w:p>
        </w:tc>
        <w:tc>
          <w:tcPr>
            <w:tcW w:w="1379" w:type="dxa"/>
          </w:tcPr>
          <w:p w14:paraId="1DE8C61A" w14:textId="77777777" w:rsidR="00A17A3C" w:rsidRPr="00412342" w:rsidRDefault="00A17A3C" w:rsidP="0079099E">
            <w:pPr>
              <w:spacing w:line="240" w:lineRule="auto"/>
              <w:rPr>
                <w:szCs w:val="22"/>
                <w:lang w:val="pt-PT"/>
              </w:rPr>
            </w:pPr>
            <w:r w:rsidRPr="00412342">
              <w:rPr>
                <w:szCs w:val="22"/>
                <w:lang w:val="pt-PT"/>
              </w:rPr>
              <w:t>Reações alérgicas</w:t>
            </w:r>
          </w:p>
          <w:p w14:paraId="0604850D" w14:textId="77777777" w:rsidR="00A17A3C" w:rsidRPr="00412342" w:rsidRDefault="00A17A3C" w:rsidP="0079099E">
            <w:pPr>
              <w:spacing w:line="240" w:lineRule="auto"/>
              <w:rPr>
                <w:szCs w:val="22"/>
                <w:lang w:val="pt-PT"/>
              </w:rPr>
            </w:pPr>
          </w:p>
        </w:tc>
        <w:tc>
          <w:tcPr>
            <w:tcW w:w="1103" w:type="dxa"/>
          </w:tcPr>
          <w:p w14:paraId="767100A3" w14:textId="77777777" w:rsidR="00A17A3C" w:rsidRPr="00412342" w:rsidRDefault="00A17A3C" w:rsidP="0079099E">
            <w:pPr>
              <w:spacing w:line="240" w:lineRule="auto"/>
              <w:rPr>
                <w:szCs w:val="22"/>
                <w:lang w:val="pt-PT"/>
              </w:rPr>
            </w:pPr>
          </w:p>
        </w:tc>
        <w:tc>
          <w:tcPr>
            <w:tcW w:w="493" w:type="dxa"/>
          </w:tcPr>
          <w:p w14:paraId="683260E7" w14:textId="77777777" w:rsidR="00A17A3C" w:rsidRPr="00412342" w:rsidRDefault="00A17A3C" w:rsidP="0079099E">
            <w:pPr>
              <w:spacing w:line="240" w:lineRule="auto"/>
              <w:rPr>
                <w:szCs w:val="22"/>
                <w:lang w:val="pt-PT"/>
              </w:rPr>
            </w:pPr>
          </w:p>
        </w:tc>
      </w:tr>
      <w:tr w:rsidR="00A17A3C" w:rsidRPr="00412342" w14:paraId="285566D7" w14:textId="77777777" w:rsidTr="0079099E">
        <w:tc>
          <w:tcPr>
            <w:tcW w:w="1938" w:type="dxa"/>
          </w:tcPr>
          <w:p w14:paraId="2A1A6125" w14:textId="77777777" w:rsidR="00A17A3C" w:rsidRPr="00412342" w:rsidRDefault="00A17A3C" w:rsidP="0079099E">
            <w:pPr>
              <w:spacing w:line="240" w:lineRule="auto"/>
              <w:rPr>
                <w:szCs w:val="22"/>
                <w:lang w:val="pt-PT"/>
              </w:rPr>
            </w:pPr>
            <w:r w:rsidRPr="00412342">
              <w:rPr>
                <w:bCs/>
                <w:szCs w:val="22"/>
                <w:lang w:val="pt-PT"/>
              </w:rPr>
              <w:t>Doenças do metabolismo e da nutrição</w:t>
            </w:r>
          </w:p>
        </w:tc>
        <w:tc>
          <w:tcPr>
            <w:tcW w:w="1460" w:type="dxa"/>
          </w:tcPr>
          <w:p w14:paraId="510DA4FA" w14:textId="77777777" w:rsidR="00A17A3C" w:rsidRPr="00412342" w:rsidRDefault="00A17A3C" w:rsidP="0079099E">
            <w:pPr>
              <w:spacing w:line="240" w:lineRule="auto"/>
              <w:rPr>
                <w:szCs w:val="22"/>
                <w:lang w:val="pt-PT"/>
              </w:rPr>
            </w:pPr>
            <w:r w:rsidRPr="00412342">
              <w:rPr>
                <w:szCs w:val="22"/>
                <w:lang w:val="pt-PT"/>
              </w:rPr>
              <w:t>Hipoglicemia</w:t>
            </w:r>
          </w:p>
        </w:tc>
        <w:tc>
          <w:tcPr>
            <w:tcW w:w="1627" w:type="dxa"/>
          </w:tcPr>
          <w:p w14:paraId="137EF12D" w14:textId="77777777" w:rsidR="00A17A3C" w:rsidRPr="00412342" w:rsidRDefault="00A17A3C" w:rsidP="0079099E">
            <w:pPr>
              <w:spacing w:line="240" w:lineRule="auto"/>
              <w:rPr>
                <w:szCs w:val="22"/>
                <w:lang w:val="pt-PT"/>
              </w:rPr>
            </w:pPr>
          </w:p>
        </w:tc>
        <w:tc>
          <w:tcPr>
            <w:tcW w:w="1289" w:type="dxa"/>
          </w:tcPr>
          <w:p w14:paraId="07F70379" w14:textId="77777777" w:rsidR="00A17A3C" w:rsidRPr="00412342" w:rsidRDefault="00A17A3C" w:rsidP="0079099E">
            <w:pPr>
              <w:spacing w:line="240" w:lineRule="auto"/>
              <w:rPr>
                <w:szCs w:val="22"/>
                <w:lang w:val="pt-PT"/>
              </w:rPr>
            </w:pPr>
          </w:p>
        </w:tc>
        <w:tc>
          <w:tcPr>
            <w:tcW w:w="1379" w:type="dxa"/>
          </w:tcPr>
          <w:p w14:paraId="2A4CEE4F" w14:textId="77777777" w:rsidR="00A17A3C" w:rsidRPr="00412342" w:rsidRDefault="00A17A3C" w:rsidP="0079099E">
            <w:pPr>
              <w:spacing w:line="240" w:lineRule="auto"/>
              <w:rPr>
                <w:szCs w:val="22"/>
                <w:lang w:val="pt-PT"/>
              </w:rPr>
            </w:pPr>
          </w:p>
        </w:tc>
        <w:tc>
          <w:tcPr>
            <w:tcW w:w="1103" w:type="dxa"/>
          </w:tcPr>
          <w:p w14:paraId="645F0CC3" w14:textId="77777777" w:rsidR="00A17A3C" w:rsidRPr="00412342" w:rsidRDefault="00A17A3C" w:rsidP="0079099E">
            <w:pPr>
              <w:spacing w:line="240" w:lineRule="auto"/>
              <w:rPr>
                <w:szCs w:val="22"/>
                <w:lang w:val="pt-PT"/>
              </w:rPr>
            </w:pPr>
          </w:p>
        </w:tc>
        <w:tc>
          <w:tcPr>
            <w:tcW w:w="493" w:type="dxa"/>
          </w:tcPr>
          <w:p w14:paraId="2D797A4B" w14:textId="77777777" w:rsidR="00A17A3C" w:rsidRPr="00412342" w:rsidRDefault="00A17A3C" w:rsidP="0079099E">
            <w:pPr>
              <w:spacing w:line="240" w:lineRule="auto"/>
              <w:rPr>
                <w:szCs w:val="22"/>
                <w:lang w:val="pt-PT"/>
              </w:rPr>
            </w:pPr>
          </w:p>
        </w:tc>
      </w:tr>
      <w:tr w:rsidR="00A17A3C" w:rsidRPr="00412342" w14:paraId="0336979B" w14:textId="77777777" w:rsidTr="0079099E">
        <w:tc>
          <w:tcPr>
            <w:tcW w:w="1938" w:type="dxa"/>
          </w:tcPr>
          <w:p w14:paraId="6F57068B" w14:textId="77777777" w:rsidR="00A17A3C" w:rsidRPr="00412342" w:rsidRDefault="00A17A3C" w:rsidP="0079099E">
            <w:pPr>
              <w:spacing w:line="240" w:lineRule="auto"/>
              <w:rPr>
                <w:szCs w:val="22"/>
                <w:lang w:val="pt-PT"/>
              </w:rPr>
            </w:pPr>
            <w:r w:rsidRPr="00412342">
              <w:rPr>
                <w:szCs w:val="22"/>
                <w:lang w:val="it-IT"/>
              </w:rPr>
              <w:t>Doenças do sistema nervoso</w:t>
            </w:r>
          </w:p>
        </w:tc>
        <w:tc>
          <w:tcPr>
            <w:tcW w:w="1460" w:type="dxa"/>
          </w:tcPr>
          <w:p w14:paraId="78A2E46D" w14:textId="77777777" w:rsidR="00A17A3C" w:rsidRPr="00412342" w:rsidRDefault="00A17A3C" w:rsidP="0079099E">
            <w:pPr>
              <w:spacing w:line="240" w:lineRule="auto"/>
              <w:rPr>
                <w:szCs w:val="22"/>
                <w:lang w:val="pt-PT"/>
              </w:rPr>
            </w:pPr>
          </w:p>
        </w:tc>
        <w:tc>
          <w:tcPr>
            <w:tcW w:w="1627" w:type="dxa"/>
          </w:tcPr>
          <w:p w14:paraId="1C221306" w14:textId="77777777" w:rsidR="00A17A3C" w:rsidRPr="00412342" w:rsidRDefault="00A17A3C" w:rsidP="0079099E">
            <w:pPr>
              <w:spacing w:line="240" w:lineRule="auto"/>
              <w:rPr>
                <w:szCs w:val="22"/>
                <w:lang w:val="pt-PT"/>
              </w:rPr>
            </w:pPr>
          </w:p>
        </w:tc>
        <w:tc>
          <w:tcPr>
            <w:tcW w:w="1289" w:type="dxa"/>
          </w:tcPr>
          <w:p w14:paraId="62409688" w14:textId="77777777" w:rsidR="00A17A3C" w:rsidRPr="00412342" w:rsidRDefault="00A17A3C" w:rsidP="0079099E">
            <w:pPr>
              <w:spacing w:line="240" w:lineRule="auto"/>
              <w:rPr>
                <w:szCs w:val="22"/>
                <w:lang w:val="pt-PT"/>
              </w:rPr>
            </w:pPr>
          </w:p>
        </w:tc>
        <w:tc>
          <w:tcPr>
            <w:tcW w:w="1379" w:type="dxa"/>
          </w:tcPr>
          <w:p w14:paraId="62DBD8F0" w14:textId="77777777" w:rsidR="00A17A3C" w:rsidRPr="00412342" w:rsidRDefault="00A17A3C" w:rsidP="0079099E">
            <w:pPr>
              <w:spacing w:line="240" w:lineRule="auto"/>
              <w:rPr>
                <w:szCs w:val="22"/>
                <w:lang w:val="pt-PT"/>
              </w:rPr>
            </w:pPr>
          </w:p>
        </w:tc>
        <w:tc>
          <w:tcPr>
            <w:tcW w:w="1103" w:type="dxa"/>
          </w:tcPr>
          <w:p w14:paraId="271E60DB" w14:textId="77777777" w:rsidR="00A17A3C" w:rsidRPr="00412342" w:rsidRDefault="00A17A3C" w:rsidP="0079099E">
            <w:pPr>
              <w:spacing w:line="240" w:lineRule="auto"/>
              <w:rPr>
                <w:szCs w:val="22"/>
                <w:lang w:val="pt-PT"/>
              </w:rPr>
            </w:pPr>
            <w:r w:rsidRPr="00412342">
              <w:rPr>
                <w:szCs w:val="22"/>
                <w:lang w:val="pt-PT"/>
              </w:rPr>
              <w:t>Disgeusia</w:t>
            </w:r>
          </w:p>
        </w:tc>
        <w:tc>
          <w:tcPr>
            <w:tcW w:w="493" w:type="dxa"/>
          </w:tcPr>
          <w:p w14:paraId="53767A17" w14:textId="77777777" w:rsidR="00A17A3C" w:rsidRPr="00412342" w:rsidRDefault="00A17A3C" w:rsidP="0079099E">
            <w:pPr>
              <w:spacing w:line="240" w:lineRule="auto"/>
              <w:rPr>
                <w:szCs w:val="22"/>
                <w:lang w:val="pt-PT"/>
              </w:rPr>
            </w:pPr>
          </w:p>
        </w:tc>
      </w:tr>
      <w:tr w:rsidR="00A17A3C" w:rsidRPr="00412342" w14:paraId="3C096A32" w14:textId="77777777" w:rsidTr="0079099E">
        <w:tc>
          <w:tcPr>
            <w:tcW w:w="1938" w:type="dxa"/>
          </w:tcPr>
          <w:p w14:paraId="6062C137" w14:textId="77777777" w:rsidR="00A17A3C" w:rsidRPr="00412342" w:rsidRDefault="00A17A3C" w:rsidP="0079099E">
            <w:pPr>
              <w:spacing w:line="240" w:lineRule="auto"/>
              <w:rPr>
                <w:szCs w:val="22"/>
                <w:lang w:val="pt-PT"/>
              </w:rPr>
            </w:pPr>
            <w:r w:rsidRPr="00412342">
              <w:rPr>
                <w:bCs/>
                <w:szCs w:val="22"/>
                <w:lang w:val="pt-PT"/>
              </w:rPr>
              <w:t>Afeções oculares</w:t>
            </w:r>
          </w:p>
        </w:tc>
        <w:tc>
          <w:tcPr>
            <w:tcW w:w="1460" w:type="dxa"/>
          </w:tcPr>
          <w:p w14:paraId="479B45C1" w14:textId="77777777" w:rsidR="00A17A3C" w:rsidRPr="00412342" w:rsidRDefault="00A17A3C" w:rsidP="0079099E">
            <w:pPr>
              <w:spacing w:line="240" w:lineRule="auto"/>
              <w:rPr>
                <w:szCs w:val="22"/>
                <w:lang w:val="pt-PT"/>
              </w:rPr>
            </w:pPr>
          </w:p>
        </w:tc>
        <w:tc>
          <w:tcPr>
            <w:tcW w:w="1627" w:type="dxa"/>
          </w:tcPr>
          <w:p w14:paraId="2ACFE7BD" w14:textId="77777777" w:rsidR="00A17A3C" w:rsidRPr="00412342" w:rsidRDefault="00A17A3C" w:rsidP="0079099E">
            <w:pPr>
              <w:spacing w:line="240" w:lineRule="auto"/>
              <w:rPr>
                <w:szCs w:val="22"/>
                <w:lang w:val="pt-PT"/>
              </w:rPr>
            </w:pPr>
          </w:p>
        </w:tc>
        <w:tc>
          <w:tcPr>
            <w:tcW w:w="1289" w:type="dxa"/>
          </w:tcPr>
          <w:p w14:paraId="04FA0359" w14:textId="77777777" w:rsidR="00A17A3C" w:rsidRPr="00412342" w:rsidRDefault="00A17A3C" w:rsidP="0079099E">
            <w:pPr>
              <w:spacing w:line="240" w:lineRule="auto"/>
              <w:rPr>
                <w:szCs w:val="22"/>
                <w:lang w:val="pt-PT"/>
              </w:rPr>
            </w:pPr>
          </w:p>
        </w:tc>
        <w:tc>
          <w:tcPr>
            <w:tcW w:w="1379" w:type="dxa"/>
          </w:tcPr>
          <w:p w14:paraId="065F1DF7" w14:textId="77777777" w:rsidR="00A17A3C" w:rsidRPr="00412342" w:rsidRDefault="00A17A3C" w:rsidP="0079099E">
            <w:pPr>
              <w:spacing w:line="240" w:lineRule="auto"/>
              <w:rPr>
                <w:szCs w:val="22"/>
                <w:lang w:val="it-IT"/>
              </w:rPr>
            </w:pPr>
            <w:r w:rsidRPr="00412342">
              <w:rPr>
                <w:szCs w:val="22"/>
                <w:lang w:val="it-IT"/>
              </w:rPr>
              <w:t>Perturbações visuais</w:t>
            </w:r>
          </w:p>
          <w:p w14:paraId="0A0D3BCA" w14:textId="77777777" w:rsidR="00A17A3C" w:rsidRPr="00412342" w:rsidRDefault="00A17A3C" w:rsidP="0079099E">
            <w:pPr>
              <w:spacing w:line="240" w:lineRule="auto"/>
              <w:rPr>
                <w:szCs w:val="22"/>
                <w:lang w:val="pt-PT"/>
              </w:rPr>
            </w:pPr>
          </w:p>
          <w:p w14:paraId="38BB6A8F" w14:textId="77777777" w:rsidR="00A17A3C" w:rsidRPr="00412342" w:rsidRDefault="00A17A3C" w:rsidP="0079099E">
            <w:pPr>
              <w:spacing w:line="240" w:lineRule="auto"/>
              <w:rPr>
                <w:szCs w:val="22"/>
                <w:lang w:val="pt-PT"/>
              </w:rPr>
            </w:pPr>
            <w:r w:rsidRPr="00412342">
              <w:rPr>
                <w:szCs w:val="22"/>
                <w:lang w:val="pt-PT"/>
              </w:rPr>
              <w:t>Retinopatia</w:t>
            </w:r>
          </w:p>
        </w:tc>
        <w:tc>
          <w:tcPr>
            <w:tcW w:w="1103" w:type="dxa"/>
          </w:tcPr>
          <w:p w14:paraId="08F3AFF1" w14:textId="77777777" w:rsidR="00A17A3C" w:rsidRPr="00412342" w:rsidRDefault="00A17A3C" w:rsidP="0079099E">
            <w:pPr>
              <w:spacing w:line="240" w:lineRule="auto"/>
              <w:rPr>
                <w:szCs w:val="22"/>
                <w:lang w:val="pt-PT"/>
              </w:rPr>
            </w:pPr>
          </w:p>
        </w:tc>
        <w:tc>
          <w:tcPr>
            <w:tcW w:w="493" w:type="dxa"/>
          </w:tcPr>
          <w:p w14:paraId="07B168AD" w14:textId="77777777" w:rsidR="00A17A3C" w:rsidRPr="00412342" w:rsidRDefault="00A17A3C" w:rsidP="0079099E">
            <w:pPr>
              <w:spacing w:line="240" w:lineRule="auto"/>
              <w:rPr>
                <w:szCs w:val="22"/>
                <w:lang w:val="pt-PT"/>
              </w:rPr>
            </w:pPr>
          </w:p>
        </w:tc>
      </w:tr>
      <w:tr w:rsidR="00A17A3C" w:rsidRPr="00412342" w14:paraId="49EF8517" w14:textId="77777777" w:rsidTr="0079099E">
        <w:tc>
          <w:tcPr>
            <w:tcW w:w="1938" w:type="dxa"/>
          </w:tcPr>
          <w:p w14:paraId="503BE697" w14:textId="77777777" w:rsidR="00A17A3C" w:rsidRPr="00412342" w:rsidRDefault="00A17A3C" w:rsidP="0079099E">
            <w:pPr>
              <w:spacing w:line="240" w:lineRule="auto"/>
              <w:rPr>
                <w:szCs w:val="22"/>
                <w:lang w:val="pt-PT"/>
              </w:rPr>
            </w:pPr>
            <w:r w:rsidRPr="00412342">
              <w:rPr>
                <w:bCs/>
                <w:szCs w:val="22"/>
                <w:lang w:val="pt-PT"/>
              </w:rPr>
              <w:t>Afeções dos tecidos cutâneos e subcutâneos</w:t>
            </w:r>
          </w:p>
        </w:tc>
        <w:tc>
          <w:tcPr>
            <w:tcW w:w="1460" w:type="dxa"/>
          </w:tcPr>
          <w:p w14:paraId="250A144F" w14:textId="77777777" w:rsidR="00A17A3C" w:rsidRPr="00412342" w:rsidRDefault="00A17A3C" w:rsidP="0079099E">
            <w:pPr>
              <w:spacing w:line="240" w:lineRule="auto"/>
              <w:rPr>
                <w:szCs w:val="22"/>
                <w:lang w:val="pt-PT"/>
              </w:rPr>
            </w:pPr>
          </w:p>
        </w:tc>
        <w:tc>
          <w:tcPr>
            <w:tcW w:w="1627" w:type="dxa"/>
          </w:tcPr>
          <w:p w14:paraId="0EB9F24B" w14:textId="77777777" w:rsidR="00A17A3C" w:rsidRPr="00412342" w:rsidRDefault="00A17A3C" w:rsidP="0079099E">
            <w:pPr>
              <w:spacing w:line="240" w:lineRule="auto"/>
              <w:rPr>
                <w:szCs w:val="22"/>
                <w:lang w:val="pt-PT"/>
              </w:rPr>
            </w:pPr>
            <w:r w:rsidRPr="00412342">
              <w:rPr>
                <w:szCs w:val="22"/>
                <w:lang w:val="pt-PT"/>
              </w:rPr>
              <w:t>Lipohipertrofia</w:t>
            </w:r>
          </w:p>
        </w:tc>
        <w:tc>
          <w:tcPr>
            <w:tcW w:w="1289" w:type="dxa"/>
          </w:tcPr>
          <w:p w14:paraId="0E90E7B0" w14:textId="77777777" w:rsidR="00A17A3C" w:rsidRPr="00412342" w:rsidRDefault="00A17A3C" w:rsidP="0079099E">
            <w:pPr>
              <w:spacing w:line="240" w:lineRule="auto"/>
              <w:rPr>
                <w:szCs w:val="22"/>
                <w:lang w:val="pt-PT"/>
              </w:rPr>
            </w:pPr>
            <w:r w:rsidRPr="00412342">
              <w:rPr>
                <w:szCs w:val="22"/>
                <w:lang w:val="pt-PT"/>
              </w:rPr>
              <w:t>Lipoatrofia</w:t>
            </w:r>
          </w:p>
        </w:tc>
        <w:tc>
          <w:tcPr>
            <w:tcW w:w="1379" w:type="dxa"/>
          </w:tcPr>
          <w:p w14:paraId="68150681" w14:textId="77777777" w:rsidR="00A17A3C" w:rsidRPr="00412342" w:rsidRDefault="00A17A3C" w:rsidP="0079099E">
            <w:pPr>
              <w:spacing w:line="240" w:lineRule="auto"/>
              <w:rPr>
                <w:szCs w:val="22"/>
                <w:lang w:val="pt-PT"/>
              </w:rPr>
            </w:pPr>
          </w:p>
        </w:tc>
        <w:tc>
          <w:tcPr>
            <w:tcW w:w="1103" w:type="dxa"/>
          </w:tcPr>
          <w:p w14:paraId="09A76C37" w14:textId="77777777" w:rsidR="00A17A3C" w:rsidRPr="00412342" w:rsidRDefault="00A17A3C" w:rsidP="0079099E">
            <w:pPr>
              <w:spacing w:line="240" w:lineRule="auto"/>
              <w:rPr>
                <w:szCs w:val="22"/>
                <w:lang w:val="pt-PT"/>
              </w:rPr>
            </w:pPr>
          </w:p>
        </w:tc>
        <w:tc>
          <w:tcPr>
            <w:tcW w:w="493" w:type="dxa"/>
          </w:tcPr>
          <w:p w14:paraId="76EF3C4A" w14:textId="77777777" w:rsidR="00A17A3C" w:rsidRPr="008E305F" w:rsidRDefault="00A17A3C" w:rsidP="0079099E">
            <w:pPr>
              <w:rPr>
                <w:szCs w:val="22"/>
                <w:lang w:bidi="pt-PT"/>
              </w:rPr>
            </w:pPr>
            <w:r w:rsidRPr="008E305F">
              <w:rPr>
                <w:szCs w:val="22"/>
                <w:lang w:bidi="pt-PT"/>
              </w:rPr>
              <w:t>Amiloidose cutânea</w:t>
            </w:r>
          </w:p>
          <w:p w14:paraId="52E8D992" w14:textId="77777777" w:rsidR="00A17A3C" w:rsidRPr="00412342" w:rsidRDefault="00A17A3C" w:rsidP="0079099E">
            <w:pPr>
              <w:spacing w:line="240" w:lineRule="auto"/>
              <w:rPr>
                <w:szCs w:val="22"/>
                <w:lang w:val="pt-PT"/>
              </w:rPr>
            </w:pPr>
          </w:p>
        </w:tc>
      </w:tr>
      <w:tr w:rsidR="00A17A3C" w:rsidRPr="00412342" w14:paraId="1F14B5EA" w14:textId="77777777" w:rsidTr="0079099E">
        <w:tc>
          <w:tcPr>
            <w:tcW w:w="1938" w:type="dxa"/>
          </w:tcPr>
          <w:p w14:paraId="04D18F09" w14:textId="77777777" w:rsidR="00A17A3C" w:rsidRPr="00412342" w:rsidRDefault="00A17A3C" w:rsidP="0079099E">
            <w:pPr>
              <w:spacing w:line="240" w:lineRule="auto"/>
              <w:rPr>
                <w:szCs w:val="22"/>
                <w:lang w:val="pt-PT"/>
              </w:rPr>
            </w:pPr>
            <w:r w:rsidRPr="00412342">
              <w:rPr>
                <w:szCs w:val="22"/>
                <w:lang w:val="pt-PT"/>
              </w:rPr>
              <w:t>Afeções musculosqueléticas e dos tecidos conjuntivos</w:t>
            </w:r>
          </w:p>
        </w:tc>
        <w:tc>
          <w:tcPr>
            <w:tcW w:w="1460" w:type="dxa"/>
          </w:tcPr>
          <w:p w14:paraId="76691147" w14:textId="77777777" w:rsidR="00A17A3C" w:rsidRPr="00412342" w:rsidRDefault="00A17A3C" w:rsidP="0079099E">
            <w:pPr>
              <w:spacing w:line="240" w:lineRule="auto"/>
              <w:rPr>
                <w:szCs w:val="22"/>
                <w:lang w:val="pt-PT"/>
              </w:rPr>
            </w:pPr>
          </w:p>
        </w:tc>
        <w:tc>
          <w:tcPr>
            <w:tcW w:w="1627" w:type="dxa"/>
          </w:tcPr>
          <w:p w14:paraId="37C8B5CC" w14:textId="77777777" w:rsidR="00A17A3C" w:rsidRPr="00412342" w:rsidRDefault="00A17A3C" w:rsidP="0079099E">
            <w:pPr>
              <w:spacing w:line="240" w:lineRule="auto"/>
              <w:rPr>
                <w:szCs w:val="22"/>
                <w:lang w:val="pt-PT"/>
              </w:rPr>
            </w:pPr>
          </w:p>
        </w:tc>
        <w:tc>
          <w:tcPr>
            <w:tcW w:w="1289" w:type="dxa"/>
          </w:tcPr>
          <w:p w14:paraId="29F32741" w14:textId="77777777" w:rsidR="00A17A3C" w:rsidRPr="00412342" w:rsidRDefault="00A17A3C" w:rsidP="0079099E">
            <w:pPr>
              <w:spacing w:line="240" w:lineRule="auto"/>
              <w:rPr>
                <w:szCs w:val="22"/>
                <w:lang w:val="pt-PT"/>
              </w:rPr>
            </w:pPr>
          </w:p>
        </w:tc>
        <w:tc>
          <w:tcPr>
            <w:tcW w:w="1379" w:type="dxa"/>
          </w:tcPr>
          <w:p w14:paraId="7035C1C6" w14:textId="77777777" w:rsidR="00A17A3C" w:rsidRPr="00412342" w:rsidRDefault="00A17A3C" w:rsidP="0079099E">
            <w:pPr>
              <w:spacing w:line="240" w:lineRule="auto"/>
              <w:rPr>
                <w:szCs w:val="22"/>
                <w:lang w:val="pt-PT"/>
              </w:rPr>
            </w:pPr>
          </w:p>
        </w:tc>
        <w:tc>
          <w:tcPr>
            <w:tcW w:w="1103" w:type="dxa"/>
          </w:tcPr>
          <w:p w14:paraId="5957CEFA" w14:textId="77777777" w:rsidR="00A17A3C" w:rsidRPr="00412342" w:rsidRDefault="00A17A3C" w:rsidP="0079099E">
            <w:pPr>
              <w:spacing w:line="240" w:lineRule="auto"/>
              <w:rPr>
                <w:szCs w:val="22"/>
                <w:lang w:val="pt-PT"/>
              </w:rPr>
            </w:pPr>
            <w:r w:rsidRPr="00412342">
              <w:rPr>
                <w:szCs w:val="22"/>
                <w:lang w:val="pt-PT"/>
              </w:rPr>
              <w:t>Mialgia</w:t>
            </w:r>
          </w:p>
        </w:tc>
        <w:tc>
          <w:tcPr>
            <w:tcW w:w="493" w:type="dxa"/>
          </w:tcPr>
          <w:p w14:paraId="18AC2503" w14:textId="77777777" w:rsidR="00A17A3C" w:rsidRPr="00412342" w:rsidRDefault="00A17A3C" w:rsidP="0079099E">
            <w:pPr>
              <w:spacing w:line="240" w:lineRule="auto"/>
              <w:rPr>
                <w:szCs w:val="22"/>
                <w:lang w:val="pt-PT"/>
              </w:rPr>
            </w:pPr>
          </w:p>
        </w:tc>
      </w:tr>
      <w:tr w:rsidR="00A17A3C" w:rsidRPr="00412342" w14:paraId="28DACDCB" w14:textId="77777777" w:rsidTr="0079099E">
        <w:tc>
          <w:tcPr>
            <w:tcW w:w="1938" w:type="dxa"/>
          </w:tcPr>
          <w:p w14:paraId="789392F8" w14:textId="77777777" w:rsidR="00A17A3C" w:rsidRPr="00412342" w:rsidRDefault="00A17A3C" w:rsidP="0079099E">
            <w:pPr>
              <w:spacing w:line="240" w:lineRule="auto"/>
              <w:rPr>
                <w:szCs w:val="22"/>
                <w:lang w:val="pt-PT"/>
              </w:rPr>
            </w:pPr>
            <w:r w:rsidRPr="00412342">
              <w:rPr>
                <w:bCs/>
                <w:szCs w:val="22"/>
                <w:lang w:val="pt-PT"/>
              </w:rPr>
              <w:t>Perturbações gerais e alterações no local de administração</w:t>
            </w:r>
          </w:p>
        </w:tc>
        <w:tc>
          <w:tcPr>
            <w:tcW w:w="1460" w:type="dxa"/>
          </w:tcPr>
          <w:p w14:paraId="507A2070" w14:textId="77777777" w:rsidR="00A17A3C" w:rsidRPr="00412342" w:rsidRDefault="00A17A3C" w:rsidP="0079099E">
            <w:pPr>
              <w:spacing w:line="240" w:lineRule="auto"/>
              <w:rPr>
                <w:szCs w:val="22"/>
                <w:lang w:val="pt-PT"/>
              </w:rPr>
            </w:pPr>
          </w:p>
        </w:tc>
        <w:tc>
          <w:tcPr>
            <w:tcW w:w="1627" w:type="dxa"/>
          </w:tcPr>
          <w:p w14:paraId="783B5BB3" w14:textId="77777777" w:rsidR="00A17A3C" w:rsidRPr="00412342" w:rsidRDefault="00A17A3C" w:rsidP="0079099E">
            <w:pPr>
              <w:spacing w:line="240" w:lineRule="auto"/>
              <w:rPr>
                <w:szCs w:val="22"/>
                <w:lang w:val="pt-PT"/>
              </w:rPr>
            </w:pPr>
            <w:r w:rsidRPr="00412342">
              <w:rPr>
                <w:szCs w:val="22"/>
                <w:lang w:val="pt-PT"/>
              </w:rPr>
              <w:t>Reações no local da injeção</w:t>
            </w:r>
          </w:p>
          <w:p w14:paraId="1839DB44" w14:textId="77777777" w:rsidR="00A17A3C" w:rsidRPr="00412342" w:rsidRDefault="00A17A3C" w:rsidP="0079099E">
            <w:pPr>
              <w:spacing w:line="240" w:lineRule="auto"/>
              <w:rPr>
                <w:szCs w:val="22"/>
                <w:lang w:val="pt-PT"/>
              </w:rPr>
            </w:pPr>
          </w:p>
        </w:tc>
        <w:tc>
          <w:tcPr>
            <w:tcW w:w="1289" w:type="dxa"/>
          </w:tcPr>
          <w:p w14:paraId="7E9D6F47" w14:textId="77777777" w:rsidR="00A17A3C" w:rsidRPr="00412342" w:rsidRDefault="00A17A3C" w:rsidP="0079099E">
            <w:pPr>
              <w:spacing w:line="240" w:lineRule="auto"/>
              <w:rPr>
                <w:szCs w:val="22"/>
                <w:lang w:val="pt-PT"/>
              </w:rPr>
            </w:pPr>
          </w:p>
        </w:tc>
        <w:tc>
          <w:tcPr>
            <w:tcW w:w="1379" w:type="dxa"/>
          </w:tcPr>
          <w:p w14:paraId="78C3041B" w14:textId="77777777" w:rsidR="00A17A3C" w:rsidRPr="00412342" w:rsidRDefault="00A17A3C" w:rsidP="0079099E">
            <w:pPr>
              <w:spacing w:line="240" w:lineRule="auto"/>
              <w:rPr>
                <w:szCs w:val="22"/>
                <w:lang w:val="pt-PT"/>
              </w:rPr>
            </w:pPr>
            <w:r w:rsidRPr="00412342">
              <w:rPr>
                <w:szCs w:val="22"/>
                <w:lang w:val="pt-PT"/>
              </w:rPr>
              <w:t>Edema</w:t>
            </w:r>
          </w:p>
        </w:tc>
        <w:tc>
          <w:tcPr>
            <w:tcW w:w="1103" w:type="dxa"/>
          </w:tcPr>
          <w:p w14:paraId="6C816FD3" w14:textId="77777777" w:rsidR="00A17A3C" w:rsidRPr="00412342" w:rsidRDefault="00A17A3C" w:rsidP="0079099E">
            <w:pPr>
              <w:spacing w:line="240" w:lineRule="auto"/>
              <w:rPr>
                <w:szCs w:val="22"/>
                <w:lang w:val="pt-PT"/>
              </w:rPr>
            </w:pPr>
          </w:p>
        </w:tc>
        <w:tc>
          <w:tcPr>
            <w:tcW w:w="493" w:type="dxa"/>
          </w:tcPr>
          <w:p w14:paraId="3CABE0C6" w14:textId="77777777" w:rsidR="00A17A3C" w:rsidRPr="00412342" w:rsidRDefault="00A17A3C" w:rsidP="0079099E">
            <w:pPr>
              <w:spacing w:line="240" w:lineRule="auto"/>
              <w:rPr>
                <w:szCs w:val="22"/>
                <w:lang w:val="pt-PT"/>
              </w:rPr>
            </w:pPr>
          </w:p>
        </w:tc>
      </w:tr>
    </w:tbl>
    <w:p w14:paraId="6D15B19F" w14:textId="77777777" w:rsidR="00A17A3C" w:rsidRPr="00412342" w:rsidRDefault="00A17A3C" w:rsidP="00A17A3C">
      <w:pPr>
        <w:spacing w:line="240" w:lineRule="auto"/>
        <w:rPr>
          <w:szCs w:val="22"/>
          <w:lang w:val="pt-PT"/>
        </w:rPr>
      </w:pPr>
    </w:p>
    <w:p w14:paraId="744C0889" w14:textId="77777777" w:rsidR="00A17A3C" w:rsidRPr="00412342" w:rsidRDefault="00A17A3C" w:rsidP="00A17A3C">
      <w:pPr>
        <w:spacing w:line="240" w:lineRule="auto"/>
        <w:rPr>
          <w:bCs/>
          <w:i/>
          <w:szCs w:val="22"/>
          <w:lang w:val="pt-PT"/>
        </w:rPr>
      </w:pPr>
      <w:r w:rsidRPr="00412342">
        <w:rPr>
          <w:bCs/>
          <w:szCs w:val="22"/>
          <w:u w:val="single"/>
          <w:lang w:val="pt-PT"/>
        </w:rPr>
        <w:t>Descrição de reações adversas selecionadas</w:t>
      </w:r>
    </w:p>
    <w:p w14:paraId="23F05FA4" w14:textId="77777777" w:rsidR="00A17A3C" w:rsidRPr="00412342" w:rsidRDefault="00A17A3C" w:rsidP="00A17A3C">
      <w:pPr>
        <w:spacing w:line="240" w:lineRule="auto"/>
        <w:rPr>
          <w:bCs/>
          <w:i/>
          <w:szCs w:val="22"/>
          <w:lang w:val="pt-PT"/>
        </w:rPr>
      </w:pPr>
      <w:r w:rsidRPr="00412342">
        <w:rPr>
          <w:bCs/>
          <w:i/>
          <w:szCs w:val="22"/>
          <w:lang w:val="pt-PT"/>
        </w:rPr>
        <w:t>Doenças do metabolismo e da nutrição</w:t>
      </w:r>
    </w:p>
    <w:p w14:paraId="5791D165" w14:textId="77777777" w:rsidR="00A17A3C" w:rsidRPr="00412342" w:rsidRDefault="00A17A3C" w:rsidP="00A17A3C">
      <w:pPr>
        <w:spacing w:line="240" w:lineRule="auto"/>
        <w:rPr>
          <w:szCs w:val="22"/>
          <w:lang w:val="pt-PT"/>
        </w:rPr>
      </w:pPr>
      <w:r w:rsidRPr="00412342">
        <w:rPr>
          <w:szCs w:val="22"/>
          <w:lang w:val="pt-PT"/>
        </w:rPr>
        <w:t>Ataques de hipoglicemia graves, especialmente quando recorrentes, podem causar lesões neurológicas. Os episódios prolongados ou graves de hipoglicemia podem ser potencialmente fatais.</w:t>
      </w:r>
    </w:p>
    <w:p w14:paraId="101B0016" w14:textId="77777777" w:rsidR="00A17A3C" w:rsidRPr="00412342" w:rsidRDefault="00A17A3C" w:rsidP="00A17A3C">
      <w:pPr>
        <w:spacing w:line="240" w:lineRule="auto"/>
        <w:rPr>
          <w:szCs w:val="22"/>
          <w:lang w:val="pt-PT"/>
        </w:rPr>
      </w:pPr>
    </w:p>
    <w:p w14:paraId="76DF1126" w14:textId="77777777" w:rsidR="00A17A3C" w:rsidRPr="00412342" w:rsidRDefault="00A17A3C" w:rsidP="00A17A3C">
      <w:pPr>
        <w:spacing w:line="240" w:lineRule="auto"/>
        <w:rPr>
          <w:szCs w:val="22"/>
          <w:lang w:val="pt-PT"/>
        </w:rPr>
      </w:pPr>
      <w:r w:rsidRPr="00412342">
        <w:rPr>
          <w:szCs w:val="22"/>
          <w:lang w:val="pt-PT"/>
        </w:rPr>
        <w:t>Em muitos doentes, os sinais e sintomas de uma neuroglicopenia são precedidos de sinais de contra regulação adrenérgica. Em geral, quanto mais intensa e rápida for a queda dos níveis de glicemia, mais marcado é o fenómeno de contra regulação e mais acentuados são os seus sintomas</w:t>
      </w:r>
      <w:r>
        <w:rPr>
          <w:szCs w:val="22"/>
          <w:lang w:val="pt-PT"/>
        </w:rPr>
        <w:t xml:space="preserve"> (ver secção 4.4)</w:t>
      </w:r>
      <w:r w:rsidRPr="00412342">
        <w:rPr>
          <w:szCs w:val="22"/>
          <w:lang w:val="pt-PT"/>
        </w:rPr>
        <w:t>.</w:t>
      </w:r>
    </w:p>
    <w:p w14:paraId="66A1D1BE" w14:textId="77777777" w:rsidR="00A17A3C" w:rsidRPr="00412342" w:rsidRDefault="00A17A3C" w:rsidP="00A17A3C">
      <w:pPr>
        <w:spacing w:line="240" w:lineRule="auto"/>
        <w:rPr>
          <w:i/>
          <w:szCs w:val="22"/>
          <w:lang w:val="pt-PT"/>
        </w:rPr>
      </w:pPr>
    </w:p>
    <w:p w14:paraId="68F85870" w14:textId="77777777" w:rsidR="00A17A3C" w:rsidRPr="00412342" w:rsidRDefault="00A17A3C" w:rsidP="00A17A3C">
      <w:pPr>
        <w:spacing w:line="240" w:lineRule="auto"/>
        <w:rPr>
          <w:bCs/>
          <w:i/>
          <w:szCs w:val="22"/>
          <w:lang w:val="pt-PT"/>
        </w:rPr>
      </w:pPr>
      <w:r w:rsidRPr="00412342">
        <w:rPr>
          <w:bCs/>
          <w:i/>
          <w:szCs w:val="22"/>
          <w:lang w:val="pt-PT"/>
        </w:rPr>
        <w:t>Doenças do sistema imunitário</w:t>
      </w:r>
    </w:p>
    <w:p w14:paraId="1A65A88A" w14:textId="77777777" w:rsidR="00A17A3C" w:rsidRPr="00412342" w:rsidRDefault="00A17A3C" w:rsidP="00A17A3C">
      <w:pPr>
        <w:spacing w:line="240" w:lineRule="auto"/>
        <w:rPr>
          <w:szCs w:val="22"/>
          <w:lang w:val="pt-PT"/>
        </w:rPr>
      </w:pPr>
      <w:r w:rsidRPr="00412342">
        <w:rPr>
          <w:szCs w:val="22"/>
          <w:lang w:val="pt-PT"/>
        </w:rPr>
        <w:t xml:space="preserve">As reações alérgicas de tipo imediato à insulina são raras. Estas reações à insulina (incluindo a insulina glargina) ou aos excipientes, podem, por exemplo estar associadas a reações da pele, generalizadas, angioedema, broncoespasmo, hipotensão e choque, e ser potencialmente fatais. </w:t>
      </w:r>
    </w:p>
    <w:p w14:paraId="48FF8688" w14:textId="77777777" w:rsidR="00A17A3C" w:rsidRPr="00412342" w:rsidRDefault="00A17A3C" w:rsidP="00A17A3C">
      <w:pPr>
        <w:spacing w:line="240" w:lineRule="auto"/>
        <w:rPr>
          <w:szCs w:val="22"/>
          <w:lang w:val="pt-PT"/>
        </w:rPr>
      </w:pPr>
      <w:r w:rsidRPr="00412342">
        <w:rPr>
          <w:szCs w:val="22"/>
          <w:lang w:val="pt-PT"/>
        </w:rPr>
        <w:t xml:space="preserve">  </w:t>
      </w:r>
    </w:p>
    <w:p w14:paraId="0DD8E56D" w14:textId="77777777" w:rsidR="00A17A3C" w:rsidRPr="00412342" w:rsidRDefault="00A17A3C" w:rsidP="00A17A3C">
      <w:pPr>
        <w:spacing w:line="240" w:lineRule="auto"/>
        <w:rPr>
          <w:bCs/>
          <w:i/>
          <w:szCs w:val="22"/>
          <w:lang w:val="pt-PT"/>
        </w:rPr>
      </w:pPr>
      <w:r w:rsidRPr="00412342">
        <w:rPr>
          <w:bCs/>
          <w:i/>
          <w:szCs w:val="22"/>
          <w:lang w:val="pt-PT"/>
        </w:rPr>
        <w:t>Afeções oculares</w:t>
      </w:r>
    </w:p>
    <w:p w14:paraId="54E64E27" w14:textId="77777777" w:rsidR="00A17A3C" w:rsidRPr="00412342" w:rsidRDefault="00A17A3C" w:rsidP="00A17A3C">
      <w:pPr>
        <w:spacing w:line="240" w:lineRule="auto"/>
        <w:rPr>
          <w:szCs w:val="22"/>
          <w:lang w:val="pt-PT"/>
        </w:rPr>
      </w:pPr>
      <w:r w:rsidRPr="00412342">
        <w:rPr>
          <w:szCs w:val="22"/>
          <w:lang w:val="pt-PT"/>
        </w:rPr>
        <w:t>Uma alteração marcada do controlo da glicemia pode causar perturbações visuais transitórias, devido a uma alteração transitória da turgescência e do índice de refração do cristalino.</w:t>
      </w:r>
    </w:p>
    <w:p w14:paraId="225119EB" w14:textId="77777777" w:rsidR="00A17A3C" w:rsidRPr="00412342" w:rsidRDefault="00A17A3C" w:rsidP="00A17A3C">
      <w:pPr>
        <w:spacing w:line="240" w:lineRule="auto"/>
        <w:rPr>
          <w:szCs w:val="22"/>
          <w:lang w:val="pt-PT"/>
        </w:rPr>
      </w:pPr>
    </w:p>
    <w:p w14:paraId="1C5C077E" w14:textId="77777777" w:rsidR="00A17A3C" w:rsidRPr="00412342" w:rsidRDefault="00A17A3C" w:rsidP="00A17A3C">
      <w:pPr>
        <w:spacing w:line="240" w:lineRule="auto"/>
        <w:rPr>
          <w:szCs w:val="22"/>
          <w:lang w:val="pt-PT"/>
        </w:rPr>
      </w:pPr>
      <w:r w:rsidRPr="00412342">
        <w:rPr>
          <w:szCs w:val="22"/>
          <w:lang w:val="pt-PT"/>
        </w:rPr>
        <w:t>O adequado controlo a longo prazo da glicemia diminui o risco de progressão da retinopatia diabética. No entanto, a intensificação da terapêutica com insulina, com melhoria repentina do controlo da glicemia, pode estar associada a um agravamento temporário da retinopatia diabética. Nos doentes com retinopatia proliferativa, particularmente quando não tratada com fotocoagulação, os episódios graves de hipoglicemia podem causar amaurose transitória.</w:t>
      </w:r>
    </w:p>
    <w:p w14:paraId="11982C51" w14:textId="77777777" w:rsidR="00A17A3C" w:rsidRPr="00412342" w:rsidRDefault="00A17A3C" w:rsidP="00A17A3C">
      <w:pPr>
        <w:spacing w:line="240" w:lineRule="auto"/>
        <w:rPr>
          <w:szCs w:val="22"/>
          <w:lang w:val="pt-PT"/>
        </w:rPr>
      </w:pPr>
    </w:p>
    <w:p w14:paraId="15E8D41A" w14:textId="77777777" w:rsidR="00A17A3C" w:rsidRPr="00412342" w:rsidRDefault="00A17A3C" w:rsidP="00A17A3C">
      <w:pPr>
        <w:spacing w:line="240" w:lineRule="auto"/>
        <w:rPr>
          <w:bCs/>
          <w:i/>
          <w:szCs w:val="22"/>
          <w:lang w:val="pt-PT"/>
        </w:rPr>
      </w:pPr>
      <w:r w:rsidRPr="00412342">
        <w:rPr>
          <w:bCs/>
          <w:i/>
          <w:szCs w:val="22"/>
          <w:lang w:val="pt-PT"/>
        </w:rPr>
        <w:t>Afeções dos tecidos cutâneos e subcutâneos</w:t>
      </w:r>
    </w:p>
    <w:p w14:paraId="201DB786" w14:textId="77777777" w:rsidR="00A17A3C" w:rsidRPr="00412342" w:rsidRDefault="00A17A3C" w:rsidP="00A17A3C">
      <w:pPr>
        <w:spacing w:line="240" w:lineRule="auto"/>
        <w:rPr>
          <w:szCs w:val="22"/>
          <w:lang w:val="pt-PT"/>
        </w:rPr>
      </w:pPr>
      <w:r>
        <w:rPr>
          <w:szCs w:val="22"/>
          <w:lang w:val="pt-PT"/>
        </w:rPr>
        <w:t>P</w:t>
      </w:r>
      <w:r w:rsidRPr="00412342">
        <w:rPr>
          <w:szCs w:val="22"/>
          <w:lang w:val="pt-PT"/>
        </w:rPr>
        <w:t>ode</w:t>
      </w:r>
      <w:r>
        <w:rPr>
          <w:szCs w:val="22"/>
          <w:lang w:val="pt-PT"/>
        </w:rPr>
        <w:t>m</w:t>
      </w:r>
      <w:r w:rsidRPr="00412342">
        <w:rPr>
          <w:szCs w:val="22"/>
          <w:lang w:val="pt-PT"/>
        </w:rPr>
        <w:t xml:space="preserve"> desenvolver-se lipodistrofia no local da injeção</w:t>
      </w:r>
      <w:r>
        <w:rPr>
          <w:szCs w:val="22"/>
          <w:lang w:val="pt-PT"/>
        </w:rPr>
        <w:t xml:space="preserve"> </w:t>
      </w:r>
      <w:r w:rsidRPr="009F5E0D">
        <w:rPr>
          <w:szCs w:val="22"/>
          <w:lang w:val="pt-PT" w:bidi="pt-PT"/>
        </w:rPr>
        <w:t>e amiloidose cutânea</w:t>
      </w:r>
      <w:r w:rsidRPr="00412342">
        <w:rPr>
          <w:szCs w:val="22"/>
          <w:lang w:val="pt-PT"/>
        </w:rPr>
        <w:t>, atrasando a absorção local de insulina. A troca constante do local de injeção na respetiva área de aplicação pode contribuir para atenuar ou prevenir estas reações</w:t>
      </w:r>
      <w:r>
        <w:rPr>
          <w:szCs w:val="22"/>
          <w:lang w:val="pt-PT"/>
        </w:rPr>
        <w:t xml:space="preserve"> </w:t>
      </w:r>
      <w:r w:rsidRPr="00B26D88">
        <w:rPr>
          <w:lang w:val="pt-PT"/>
        </w:rPr>
        <w:t>(ver secção 4.4)</w:t>
      </w:r>
      <w:r w:rsidRPr="00412342">
        <w:rPr>
          <w:szCs w:val="22"/>
          <w:lang w:val="pt-PT"/>
        </w:rPr>
        <w:t>.</w:t>
      </w:r>
    </w:p>
    <w:p w14:paraId="2F164D7F" w14:textId="77777777" w:rsidR="00A17A3C" w:rsidRDefault="00A17A3C" w:rsidP="00A17A3C">
      <w:pPr>
        <w:spacing w:line="240" w:lineRule="auto"/>
        <w:rPr>
          <w:szCs w:val="22"/>
          <w:lang w:val="pt-PT"/>
        </w:rPr>
      </w:pPr>
    </w:p>
    <w:p w14:paraId="05A7D55C" w14:textId="77777777" w:rsidR="00A17A3C" w:rsidRPr="00412342" w:rsidRDefault="00A17A3C" w:rsidP="00A17A3C">
      <w:pPr>
        <w:spacing w:line="240" w:lineRule="auto"/>
        <w:rPr>
          <w:szCs w:val="22"/>
          <w:lang w:val="pt-PT"/>
        </w:rPr>
      </w:pPr>
    </w:p>
    <w:p w14:paraId="12B0E432" w14:textId="77777777" w:rsidR="00A17A3C" w:rsidRPr="00412342" w:rsidRDefault="00A17A3C" w:rsidP="00A17A3C">
      <w:pPr>
        <w:spacing w:line="240" w:lineRule="auto"/>
        <w:rPr>
          <w:bCs/>
          <w:i/>
          <w:szCs w:val="22"/>
          <w:lang w:val="pt-PT"/>
        </w:rPr>
      </w:pPr>
      <w:r w:rsidRPr="00412342">
        <w:rPr>
          <w:bCs/>
          <w:i/>
          <w:szCs w:val="22"/>
          <w:lang w:val="pt-PT"/>
        </w:rPr>
        <w:t>Perturbações gerais e alterações no local de administração</w:t>
      </w:r>
    </w:p>
    <w:p w14:paraId="272F075D" w14:textId="77777777" w:rsidR="00A17A3C" w:rsidRPr="00412342" w:rsidRDefault="00A17A3C" w:rsidP="00A17A3C">
      <w:pPr>
        <w:spacing w:line="240" w:lineRule="auto"/>
        <w:rPr>
          <w:szCs w:val="22"/>
          <w:lang w:val="pt-PT"/>
        </w:rPr>
      </w:pPr>
      <w:r w:rsidRPr="00412342">
        <w:rPr>
          <w:szCs w:val="22"/>
          <w:lang w:val="pt-PT"/>
        </w:rPr>
        <w:t xml:space="preserve">Reações no local da injeção, que incluem eritema, dor, prurido, erupções cutâneas, edema ou inflamação. A maior parte das reações menores às insulinas no local de injeção desaparecem habitualmente após alguns dias ou algumas semanas. </w:t>
      </w:r>
    </w:p>
    <w:p w14:paraId="523A5346" w14:textId="77777777" w:rsidR="00A17A3C" w:rsidRPr="00412342" w:rsidRDefault="00A17A3C" w:rsidP="00A17A3C">
      <w:pPr>
        <w:spacing w:line="240" w:lineRule="auto"/>
        <w:rPr>
          <w:szCs w:val="22"/>
          <w:lang w:val="pt-PT"/>
        </w:rPr>
      </w:pPr>
    </w:p>
    <w:p w14:paraId="22999220" w14:textId="77777777" w:rsidR="00A17A3C" w:rsidRPr="00412342" w:rsidRDefault="00A17A3C" w:rsidP="00A17A3C">
      <w:pPr>
        <w:spacing w:line="240" w:lineRule="auto"/>
        <w:rPr>
          <w:szCs w:val="22"/>
          <w:lang w:val="pt-PT"/>
        </w:rPr>
      </w:pPr>
      <w:r w:rsidRPr="00412342">
        <w:rPr>
          <w:szCs w:val="22"/>
          <w:lang w:val="pt-PT"/>
        </w:rPr>
        <w:t>Raramente, a insulina pode provocar uma retenção de sódio e edemas, nomeadamente quando um controlo metabólico anteriormente deficiente é melhorado mediante a intensificação da terapêutica com insulina.</w:t>
      </w:r>
    </w:p>
    <w:p w14:paraId="7887AC77" w14:textId="77777777" w:rsidR="00A17A3C" w:rsidRPr="00412342" w:rsidRDefault="00A17A3C" w:rsidP="00A17A3C">
      <w:pPr>
        <w:spacing w:line="240" w:lineRule="auto"/>
        <w:rPr>
          <w:szCs w:val="22"/>
          <w:lang w:val="pt-PT"/>
        </w:rPr>
      </w:pPr>
    </w:p>
    <w:p w14:paraId="07F03F14" w14:textId="77777777" w:rsidR="00A17A3C" w:rsidRPr="00412342" w:rsidRDefault="00A17A3C" w:rsidP="00A17A3C">
      <w:pPr>
        <w:spacing w:line="240" w:lineRule="auto"/>
        <w:rPr>
          <w:szCs w:val="22"/>
          <w:lang w:val="pt-PT"/>
        </w:rPr>
      </w:pPr>
      <w:r w:rsidRPr="00412342">
        <w:rPr>
          <w:szCs w:val="22"/>
          <w:u w:val="single"/>
          <w:lang w:val="pt-PT"/>
        </w:rPr>
        <w:t>População pediátrica</w:t>
      </w:r>
    </w:p>
    <w:p w14:paraId="26B0A0D5" w14:textId="77777777" w:rsidR="00A17A3C" w:rsidRPr="00412342" w:rsidRDefault="00A17A3C" w:rsidP="00A17A3C">
      <w:pPr>
        <w:spacing w:line="240" w:lineRule="auto"/>
        <w:rPr>
          <w:szCs w:val="22"/>
          <w:lang w:val="pt-PT"/>
        </w:rPr>
      </w:pPr>
      <w:r w:rsidRPr="00412342">
        <w:rPr>
          <w:szCs w:val="22"/>
          <w:lang w:val="pt-PT"/>
        </w:rPr>
        <w:t>Geralmente, o perfil de segurança para crianças e adolescentes (≤18 anos de idade) é semelhante ao perfil de segurança para os adultos.</w:t>
      </w:r>
    </w:p>
    <w:p w14:paraId="6116D88E" w14:textId="77777777" w:rsidR="00A17A3C" w:rsidRPr="00412342" w:rsidRDefault="00A17A3C" w:rsidP="00A17A3C">
      <w:pPr>
        <w:spacing w:line="240" w:lineRule="auto"/>
        <w:rPr>
          <w:szCs w:val="22"/>
          <w:lang w:val="pt-PT"/>
        </w:rPr>
      </w:pPr>
      <w:r w:rsidRPr="00412342">
        <w:rPr>
          <w:szCs w:val="22"/>
          <w:lang w:val="pt-PT"/>
        </w:rPr>
        <w:t xml:space="preserve">Os relatórios de reações adversas recebidos da vigilância pós-comercialização incluem </w:t>
      </w:r>
      <w:r w:rsidRPr="00412342">
        <w:rPr>
          <w:szCs w:val="22"/>
          <w:u w:val="single"/>
          <w:lang w:val="pt-PT"/>
        </w:rPr>
        <w:t xml:space="preserve">relativamente </w:t>
      </w:r>
      <w:r w:rsidRPr="00412342">
        <w:rPr>
          <w:szCs w:val="22"/>
          <w:lang w:val="pt-PT"/>
        </w:rPr>
        <w:t>maior frequência de reações no local de administração (dor no local de administração, reação no local de administração) e reações na pele (erupção cutânea, urticária) em crianças e adolescentes (≤18 anos de idade) do que em adultos.</w:t>
      </w:r>
    </w:p>
    <w:p w14:paraId="447E9CDF" w14:textId="77777777" w:rsidR="00A17A3C" w:rsidRPr="00412342" w:rsidRDefault="00A17A3C" w:rsidP="00A17A3C">
      <w:pPr>
        <w:spacing w:line="240" w:lineRule="auto"/>
        <w:rPr>
          <w:szCs w:val="22"/>
          <w:lang w:val="pt-PT"/>
        </w:rPr>
      </w:pPr>
      <w:r w:rsidRPr="00412342">
        <w:rPr>
          <w:szCs w:val="22"/>
          <w:lang w:val="pt-PT"/>
        </w:rPr>
        <w:t>Não existem dados de segurança de estudos clínicos disponíveis em crianças com idade inferior a 2 anos.</w:t>
      </w:r>
    </w:p>
    <w:p w14:paraId="4854F652" w14:textId="77777777" w:rsidR="00A17A3C" w:rsidRPr="00412342" w:rsidRDefault="00A17A3C" w:rsidP="00A17A3C">
      <w:pPr>
        <w:spacing w:line="240" w:lineRule="auto"/>
        <w:rPr>
          <w:szCs w:val="22"/>
          <w:lang w:val="pt-PT"/>
        </w:rPr>
      </w:pPr>
    </w:p>
    <w:p w14:paraId="7E7A836C" w14:textId="77777777" w:rsidR="00A17A3C" w:rsidRPr="00412342" w:rsidRDefault="00A17A3C" w:rsidP="00A17A3C">
      <w:pPr>
        <w:suppressAutoHyphens/>
        <w:spacing w:line="240" w:lineRule="auto"/>
        <w:rPr>
          <w:szCs w:val="22"/>
          <w:lang w:val="pt-PT"/>
        </w:rPr>
      </w:pPr>
      <w:r w:rsidRPr="00034FC8">
        <w:rPr>
          <w:noProof/>
          <w:szCs w:val="22"/>
          <w:u w:val="single"/>
          <w:lang w:val="pt-PT"/>
        </w:rPr>
        <w:t>Notificação de suspeitas de reações adversas</w:t>
      </w:r>
    </w:p>
    <w:p w14:paraId="3D10CC0F" w14:textId="77777777" w:rsidR="00A17A3C" w:rsidRPr="00412342" w:rsidRDefault="00A17A3C" w:rsidP="00A17A3C">
      <w:pPr>
        <w:suppressAutoHyphens/>
        <w:spacing w:line="240" w:lineRule="auto"/>
        <w:rPr>
          <w:szCs w:val="22"/>
          <w:lang w:val="pt-PT"/>
        </w:rPr>
      </w:pPr>
      <w:r w:rsidRPr="00412342">
        <w:rPr>
          <w:noProof/>
          <w:szCs w:val="22"/>
          <w:lang w:val="pt-PT"/>
        </w:rPr>
        <w:t>A notificação de suspeitas de reações adversas após a autorização do medicamento é importante, uma vez que permite uma monitorização contínua da relação benefício-risco do medicamento.</w:t>
      </w:r>
      <w:r w:rsidRPr="00412342">
        <w:rPr>
          <w:szCs w:val="22"/>
          <w:lang w:val="pt-PT"/>
        </w:rPr>
        <w:t xml:space="preserve"> Pede-se aos profissionais de saúde que notifiquem quaisquer suspeitas de reações adversas através </w:t>
      </w:r>
      <w:r w:rsidRPr="00412342">
        <w:rPr>
          <w:szCs w:val="22"/>
          <w:highlight w:val="lightGray"/>
          <w:lang w:val="pt-PT"/>
        </w:rPr>
        <w:t xml:space="preserve">do sistema nacional de notificação mencionado no </w:t>
      </w:r>
      <w:r>
        <w:fldChar w:fldCharType="begin"/>
      </w:r>
      <w:r w:rsidRPr="00E0260A">
        <w:rPr>
          <w:lang w:val="pt-PT"/>
          <w:rPrChange w:id="3" w:author="Author" w:date="2025-12-16T17:03:00Z" w16du:dateUtc="2025-12-16T17:03:00Z">
            <w:rPr/>
          </w:rPrChange>
        </w:rPr>
        <w:instrText>HYPERLINK "http://www.ema.europa.eu/docs/en_GB/document_library/Template_or_form/2013/03/WC500139752.doc"</w:instrText>
      </w:r>
      <w:r>
        <w:fldChar w:fldCharType="separate"/>
      </w:r>
      <w:r w:rsidRPr="00A17A3C">
        <w:rPr>
          <w:rStyle w:val="Hyperlink"/>
          <w:rFonts w:eastAsia="Calibri"/>
          <w:highlight w:val="lightGray"/>
          <w:lang w:val="pt-PT"/>
        </w:rPr>
        <w:t>Apêndice V</w:t>
      </w:r>
      <w:r>
        <w:fldChar w:fldCharType="end"/>
      </w:r>
      <w:r>
        <w:rPr>
          <w:szCs w:val="22"/>
          <w:lang w:val="pt-PT"/>
        </w:rPr>
        <w:t>.</w:t>
      </w:r>
    </w:p>
    <w:p w14:paraId="48711ECF" w14:textId="77777777" w:rsidR="00A17A3C" w:rsidRPr="00412342" w:rsidRDefault="00A17A3C" w:rsidP="00A17A3C">
      <w:pPr>
        <w:spacing w:line="240" w:lineRule="auto"/>
        <w:rPr>
          <w:szCs w:val="22"/>
          <w:lang w:val="pt-PT"/>
        </w:rPr>
      </w:pPr>
    </w:p>
    <w:p w14:paraId="36B7D05A" w14:textId="77777777" w:rsidR="00A17A3C" w:rsidRPr="00412342" w:rsidRDefault="00A17A3C" w:rsidP="00A17A3C">
      <w:pPr>
        <w:spacing w:line="240" w:lineRule="auto"/>
        <w:rPr>
          <w:szCs w:val="22"/>
          <w:lang w:val="pt-PT"/>
        </w:rPr>
      </w:pPr>
    </w:p>
    <w:p w14:paraId="44C0EEC7" w14:textId="77777777" w:rsidR="00A17A3C" w:rsidRPr="00412342" w:rsidRDefault="00A17A3C" w:rsidP="00A17A3C">
      <w:pPr>
        <w:spacing w:line="240" w:lineRule="auto"/>
        <w:rPr>
          <w:b/>
          <w:szCs w:val="22"/>
          <w:lang w:val="pt-PT"/>
        </w:rPr>
      </w:pPr>
      <w:r w:rsidRPr="00412342">
        <w:rPr>
          <w:b/>
          <w:szCs w:val="22"/>
          <w:lang w:val="pt-PT"/>
        </w:rPr>
        <w:t>4.9 Sobredosagem</w:t>
      </w:r>
    </w:p>
    <w:p w14:paraId="38951937" w14:textId="77777777" w:rsidR="00A17A3C" w:rsidRPr="00412342" w:rsidRDefault="00A17A3C" w:rsidP="00A17A3C">
      <w:pPr>
        <w:spacing w:line="240" w:lineRule="auto"/>
        <w:rPr>
          <w:szCs w:val="22"/>
          <w:lang w:val="pt-PT"/>
        </w:rPr>
      </w:pPr>
    </w:p>
    <w:p w14:paraId="4AF5336A" w14:textId="77777777" w:rsidR="00A17A3C" w:rsidRPr="00412342" w:rsidRDefault="00A17A3C" w:rsidP="00A17A3C">
      <w:pPr>
        <w:spacing w:line="240" w:lineRule="auto"/>
        <w:rPr>
          <w:szCs w:val="22"/>
          <w:lang w:val="pt-PT"/>
        </w:rPr>
      </w:pPr>
      <w:r w:rsidRPr="00412342">
        <w:rPr>
          <w:szCs w:val="22"/>
          <w:u w:val="single"/>
          <w:lang w:val="pt-PT"/>
        </w:rPr>
        <w:t>Sintomas</w:t>
      </w:r>
    </w:p>
    <w:p w14:paraId="3BC23A95" w14:textId="77777777" w:rsidR="00A17A3C" w:rsidRPr="00412342" w:rsidRDefault="00A17A3C" w:rsidP="00A17A3C">
      <w:pPr>
        <w:spacing w:line="240" w:lineRule="auto"/>
        <w:rPr>
          <w:szCs w:val="22"/>
          <w:lang w:val="pt-PT"/>
        </w:rPr>
      </w:pPr>
      <w:r w:rsidRPr="00412342">
        <w:rPr>
          <w:szCs w:val="22"/>
          <w:lang w:val="pt-PT"/>
        </w:rPr>
        <w:t>A sobredosagem de insulina pode causar uma hipoglicemia grave, por vezes de longa duração e potencialmente fatal.</w:t>
      </w:r>
    </w:p>
    <w:p w14:paraId="254E2E23" w14:textId="77777777" w:rsidR="00A17A3C" w:rsidRPr="00412342" w:rsidRDefault="00A17A3C" w:rsidP="00A17A3C">
      <w:pPr>
        <w:spacing w:line="240" w:lineRule="auto"/>
        <w:rPr>
          <w:szCs w:val="22"/>
          <w:lang w:val="pt-PT"/>
        </w:rPr>
      </w:pPr>
    </w:p>
    <w:p w14:paraId="434CBD8C" w14:textId="77777777" w:rsidR="00A17A3C" w:rsidRPr="00412342" w:rsidRDefault="00A17A3C" w:rsidP="00A17A3C">
      <w:pPr>
        <w:keepNext/>
        <w:spacing w:line="240" w:lineRule="auto"/>
        <w:rPr>
          <w:szCs w:val="22"/>
          <w:lang w:val="pt-PT"/>
        </w:rPr>
      </w:pPr>
      <w:r w:rsidRPr="00412342">
        <w:rPr>
          <w:szCs w:val="22"/>
          <w:u w:val="single"/>
          <w:lang w:val="pt-PT"/>
        </w:rPr>
        <w:t>Tratamento</w:t>
      </w:r>
    </w:p>
    <w:p w14:paraId="72106C9D" w14:textId="77777777" w:rsidR="00A17A3C" w:rsidRPr="00412342" w:rsidRDefault="00A17A3C" w:rsidP="00A17A3C">
      <w:pPr>
        <w:keepNext/>
        <w:spacing w:line="240" w:lineRule="auto"/>
        <w:rPr>
          <w:szCs w:val="22"/>
          <w:lang w:val="pt-PT"/>
        </w:rPr>
      </w:pPr>
      <w:r w:rsidRPr="00412342">
        <w:rPr>
          <w:szCs w:val="22"/>
          <w:lang w:val="pt-PT"/>
        </w:rPr>
        <w:t>Os episódios ligeiros de hipoglicemia podem habitualmente ser tratados com hidratos de carbono orais. Poderá ser necessário efetuar ajustes na dose do medicamento, no padrão das refeições ou na atividade física.</w:t>
      </w:r>
    </w:p>
    <w:p w14:paraId="7B23AB2F" w14:textId="77777777" w:rsidR="00A17A3C" w:rsidRPr="00412342" w:rsidRDefault="00A17A3C" w:rsidP="00A17A3C">
      <w:pPr>
        <w:spacing w:line="240" w:lineRule="auto"/>
        <w:rPr>
          <w:szCs w:val="22"/>
          <w:lang w:val="pt-PT"/>
        </w:rPr>
      </w:pPr>
    </w:p>
    <w:p w14:paraId="226B167F" w14:textId="29E1510E" w:rsidR="00A17A3C" w:rsidRPr="00412342" w:rsidRDefault="00A17A3C" w:rsidP="00A17A3C">
      <w:pPr>
        <w:spacing w:line="240" w:lineRule="auto"/>
        <w:rPr>
          <w:szCs w:val="22"/>
          <w:lang w:val="pt-PT"/>
        </w:rPr>
      </w:pPr>
      <w:r w:rsidRPr="00412342">
        <w:rPr>
          <w:szCs w:val="22"/>
          <w:lang w:val="pt-PT"/>
        </w:rPr>
        <w:t>Os episódios mais graves, com desenvolvimento de estados de coma, convulsões ou perturbações neurológicas, podem ser tratados com glucagon</w:t>
      </w:r>
      <w:del w:id="4" w:author="Author" w:date="2025-10-08T15:39:00Z" w16du:dateUtc="2025-10-08T14:39:00Z">
        <w:r w:rsidRPr="00412342" w:rsidDel="00CC263E">
          <w:rPr>
            <w:szCs w:val="22"/>
            <w:lang w:val="pt-PT"/>
          </w:rPr>
          <w:delText xml:space="preserve"> intramuscular/subcutâneo,</w:delText>
        </w:r>
      </w:del>
      <w:r w:rsidRPr="00412342">
        <w:rPr>
          <w:szCs w:val="22"/>
          <w:lang w:val="pt-PT"/>
        </w:rPr>
        <w:t xml:space="preserve"> ou glucose concentrada intravenosa. Poderá ser necessário manter a ingestão de hidratos de carbono e a vigilância do doente em virtude de poder ocorrer hipoglicemia após uma aparente recuperação clínica.</w:t>
      </w:r>
    </w:p>
    <w:p w14:paraId="014AD9B0" w14:textId="77777777" w:rsidR="00A17A3C" w:rsidRPr="00412342" w:rsidRDefault="00A17A3C" w:rsidP="00A17A3C">
      <w:pPr>
        <w:spacing w:line="240" w:lineRule="auto"/>
        <w:rPr>
          <w:szCs w:val="22"/>
          <w:lang w:val="pt-PT"/>
        </w:rPr>
      </w:pPr>
    </w:p>
    <w:p w14:paraId="2F8DD65B" w14:textId="77777777" w:rsidR="00A17A3C" w:rsidRPr="00412342" w:rsidRDefault="00A17A3C" w:rsidP="00A17A3C">
      <w:pPr>
        <w:spacing w:line="240" w:lineRule="auto"/>
        <w:rPr>
          <w:szCs w:val="22"/>
          <w:lang w:val="pt-PT"/>
        </w:rPr>
      </w:pPr>
    </w:p>
    <w:p w14:paraId="6F653B59" w14:textId="77777777" w:rsidR="00A17A3C" w:rsidRPr="00412342" w:rsidRDefault="00A17A3C" w:rsidP="00A17A3C">
      <w:pPr>
        <w:spacing w:line="240" w:lineRule="auto"/>
        <w:rPr>
          <w:b/>
          <w:bCs/>
          <w:szCs w:val="22"/>
          <w:lang w:val="pt-PT"/>
        </w:rPr>
      </w:pPr>
      <w:r w:rsidRPr="00412342">
        <w:rPr>
          <w:b/>
          <w:bCs/>
          <w:szCs w:val="22"/>
          <w:lang w:val="pt-PT"/>
        </w:rPr>
        <w:t>5.</w:t>
      </w:r>
      <w:r w:rsidRPr="00412342">
        <w:rPr>
          <w:b/>
          <w:bCs/>
          <w:szCs w:val="22"/>
          <w:lang w:val="pt-PT"/>
        </w:rPr>
        <w:tab/>
        <w:t>PROPRIEDADES FARMACOLÓGICAS</w:t>
      </w:r>
    </w:p>
    <w:p w14:paraId="19A2A5F4" w14:textId="77777777" w:rsidR="00A17A3C" w:rsidRPr="00412342" w:rsidRDefault="00A17A3C" w:rsidP="00A17A3C">
      <w:pPr>
        <w:spacing w:line="240" w:lineRule="auto"/>
        <w:rPr>
          <w:szCs w:val="22"/>
          <w:lang w:val="pt-PT"/>
        </w:rPr>
      </w:pPr>
    </w:p>
    <w:p w14:paraId="0FC550FE" w14:textId="77777777" w:rsidR="00A17A3C" w:rsidRPr="00412342" w:rsidRDefault="00A17A3C" w:rsidP="00A17A3C">
      <w:pPr>
        <w:spacing w:line="240" w:lineRule="auto"/>
        <w:rPr>
          <w:b/>
          <w:szCs w:val="22"/>
          <w:lang w:val="pt-PT"/>
        </w:rPr>
      </w:pPr>
      <w:r w:rsidRPr="00412342">
        <w:rPr>
          <w:b/>
          <w:szCs w:val="22"/>
          <w:lang w:val="pt-PT"/>
        </w:rPr>
        <w:t>5.1 Propriedades Farmacodinâmicas</w:t>
      </w:r>
    </w:p>
    <w:p w14:paraId="1FC0E177" w14:textId="77777777" w:rsidR="00A17A3C" w:rsidRPr="00412342" w:rsidRDefault="00A17A3C" w:rsidP="00A17A3C">
      <w:pPr>
        <w:spacing w:line="240" w:lineRule="auto"/>
        <w:rPr>
          <w:szCs w:val="22"/>
          <w:lang w:val="pt-PT"/>
        </w:rPr>
      </w:pPr>
    </w:p>
    <w:p w14:paraId="459646C1" w14:textId="77777777" w:rsidR="00A17A3C" w:rsidRPr="00412342" w:rsidRDefault="00A17A3C" w:rsidP="00A17A3C">
      <w:pPr>
        <w:spacing w:line="240" w:lineRule="auto"/>
        <w:rPr>
          <w:szCs w:val="22"/>
          <w:lang w:val="pt-PT"/>
        </w:rPr>
      </w:pPr>
      <w:r w:rsidRPr="00412342">
        <w:rPr>
          <w:szCs w:val="22"/>
          <w:lang w:val="pt-PT"/>
        </w:rPr>
        <w:t>Grupo farmacoterapêutico: Medicamentos utilizados na diabetes, insulinas e análogos para injeção, accção prolongada. Código ATC: A10A E04.</w:t>
      </w:r>
    </w:p>
    <w:p w14:paraId="3125409E" w14:textId="77777777" w:rsidR="00A17A3C" w:rsidRPr="00412342" w:rsidRDefault="00A17A3C" w:rsidP="00A17A3C">
      <w:pPr>
        <w:spacing w:line="240" w:lineRule="auto"/>
        <w:rPr>
          <w:szCs w:val="22"/>
          <w:lang w:val="pt-PT"/>
        </w:rPr>
      </w:pPr>
    </w:p>
    <w:p w14:paraId="7D2CB374" w14:textId="77777777" w:rsidR="00A17A3C" w:rsidRPr="00412342" w:rsidRDefault="00A17A3C" w:rsidP="00A17A3C">
      <w:pPr>
        <w:spacing w:line="240" w:lineRule="auto"/>
        <w:rPr>
          <w:szCs w:val="22"/>
          <w:u w:val="single"/>
          <w:lang w:val="pt-PT"/>
        </w:rPr>
      </w:pPr>
      <w:r w:rsidRPr="00412342">
        <w:rPr>
          <w:szCs w:val="22"/>
          <w:u w:val="single"/>
          <w:lang w:val="pt-PT"/>
        </w:rPr>
        <w:t>Mecanismo de ação</w:t>
      </w:r>
    </w:p>
    <w:p w14:paraId="36ED62FA" w14:textId="77777777" w:rsidR="00A17A3C" w:rsidRPr="00412342" w:rsidRDefault="00A17A3C" w:rsidP="00A17A3C">
      <w:pPr>
        <w:spacing w:line="240" w:lineRule="auto"/>
        <w:rPr>
          <w:szCs w:val="22"/>
          <w:lang w:val="pt-PT"/>
        </w:rPr>
      </w:pPr>
      <w:r w:rsidRPr="00412342">
        <w:rPr>
          <w:szCs w:val="22"/>
          <w:lang w:val="pt-PT"/>
        </w:rPr>
        <w:t xml:space="preserve">A insulina glargina é um produto análogo da insulina humana concebido para ter uma solubilidade reduzida a pH neutro. É completamente solúvel com o pH ácido da solução injetável de Lantus (pH 4). Após a injeção no tecido subcutâneo, a solução ácida é neutralizada, conduzindo à formação de micro-precipitados a partir dos quais são constantemente libertadas pequenas quantidades de insulina </w:t>
      </w:r>
      <w:r w:rsidRPr="00412342">
        <w:rPr>
          <w:szCs w:val="22"/>
          <w:lang w:val="pt-PT"/>
        </w:rPr>
        <w:lastRenderedPageBreak/>
        <w:t>glargina, proporcionando um perfil de concentração/tempo suave, sem picos  previsível, com uma duração de ação prolongada.</w:t>
      </w:r>
    </w:p>
    <w:p w14:paraId="4BFAD1C8" w14:textId="77777777" w:rsidR="00A17A3C" w:rsidRPr="00412342" w:rsidRDefault="00A17A3C" w:rsidP="00A17A3C">
      <w:pPr>
        <w:spacing w:line="240" w:lineRule="auto"/>
        <w:rPr>
          <w:szCs w:val="22"/>
          <w:lang w:val="pt-PT"/>
        </w:rPr>
      </w:pPr>
    </w:p>
    <w:p w14:paraId="704ED200" w14:textId="77777777" w:rsidR="00A17A3C" w:rsidRPr="00412342" w:rsidRDefault="00A17A3C" w:rsidP="00A17A3C">
      <w:pPr>
        <w:spacing w:line="240" w:lineRule="auto"/>
        <w:rPr>
          <w:szCs w:val="22"/>
          <w:lang w:val="pt-PT"/>
        </w:rPr>
      </w:pPr>
      <w:r w:rsidRPr="00412342">
        <w:rPr>
          <w:szCs w:val="22"/>
          <w:lang w:val="pt-PT"/>
        </w:rPr>
        <w:t xml:space="preserve">A insulina glargina é metabolizada em dois metabolitos ativos M1 e M2 (ver secção 5.2). </w:t>
      </w:r>
    </w:p>
    <w:p w14:paraId="1ADB3CDE" w14:textId="77777777" w:rsidR="00A17A3C" w:rsidRPr="00412342" w:rsidRDefault="00A17A3C" w:rsidP="00A17A3C">
      <w:pPr>
        <w:spacing w:line="240" w:lineRule="auto"/>
        <w:rPr>
          <w:szCs w:val="22"/>
          <w:lang w:val="pt-PT"/>
        </w:rPr>
      </w:pPr>
    </w:p>
    <w:p w14:paraId="67BAD5A8" w14:textId="77777777" w:rsidR="00A17A3C" w:rsidRPr="00412342" w:rsidRDefault="00A17A3C" w:rsidP="00A17A3C">
      <w:pPr>
        <w:spacing w:line="240" w:lineRule="auto"/>
        <w:rPr>
          <w:szCs w:val="22"/>
          <w:lang w:val="pt-PT"/>
        </w:rPr>
      </w:pPr>
      <w:r w:rsidRPr="00412342">
        <w:rPr>
          <w:szCs w:val="22"/>
          <w:lang w:val="pt-PT"/>
        </w:rPr>
        <w:t xml:space="preserve">Ligação da insulina ao recetor: Estudos </w:t>
      </w:r>
      <w:r w:rsidRPr="00412342">
        <w:rPr>
          <w:i/>
          <w:szCs w:val="22"/>
          <w:lang w:val="pt-PT"/>
        </w:rPr>
        <w:t>in vitro</w:t>
      </w:r>
      <w:r w:rsidRPr="00412342">
        <w:rPr>
          <w:szCs w:val="22"/>
          <w:lang w:val="pt-PT"/>
        </w:rPr>
        <w:t xml:space="preserve"> indicam que a afinidade da insulina glargina e dos seus metabolitos M1 e M2 para o recetor da insulina humana é semelhante ao da insulina humana. </w:t>
      </w:r>
    </w:p>
    <w:p w14:paraId="05A3730A" w14:textId="77777777" w:rsidR="00A17A3C" w:rsidRPr="00412342" w:rsidRDefault="00A17A3C" w:rsidP="00A17A3C">
      <w:pPr>
        <w:spacing w:line="240" w:lineRule="auto"/>
        <w:rPr>
          <w:szCs w:val="22"/>
          <w:lang w:val="pt-PT"/>
        </w:rPr>
      </w:pPr>
    </w:p>
    <w:p w14:paraId="6A80F469" w14:textId="77777777" w:rsidR="00A17A3C" w:rsidRPr="00412342" w:rsidRDefault="00A17A3C" w:rsidP="00A17A3C">
      <w:pPr>
        <w:spacing w:line="240" w:lineRule="auto"/>
        <w:rPr>
          <w:szCs w:val="22"/>
          <w:lang w:val="pt-PT"/>
        </w:rPr>
      </w:pPr>
      <w:r w:rsidRPr="00412342">
        <w:rPr>
          <w:szCs w:val="22"/>
          <w:lang w:val="pt-PT"/>
        </w:rPr>
        <w:t xml:space="preserve">Ligação ao recetor IGF-1: A afinidade da insulina glargina para o recetor IGF-1 humano é aproximadamente 5 a 8 vezes maior que a da insulina humana (mas aproximadamente 70 a 80 vezes menor que para o IGF-1), enquanto que M1 e M2 se ligam ao recetor IGF-1 com uma afinidade ligeiramente menor quando comparados com a insulina humana. </w:t>
      </w:r>
    </w:p>
    <w:p w14:paraId="702D5FAB" w14:textId="77777777" w:rsidR="00A17A3C" w:rsidRPr="00412342" w:rsidRDefault="00A17A3C" w:rsidP="00A17A3C">
      <w:pPr>
        <w:spacing w:line="240" w:lineRule="auto"/>
        <w:rPr>
          <w:szCs w:val="22"/>
          <w:lang w:val="pt-PT"/>
        </w:rPr>
      </w:pPr>
    </w:p>
    <w:p w14:paraId="17BC292C" w14:textId="77777777" w:rsidR="00A17A3C" w:rsidRPr="00412342" w:rsidRDefault="00A17A3C" w:rsidP="00A17A3C">
      <w:pPr>
        <w:spacing w:line="240" w:lineRule="auto"/>
        <w:rPr>
          <w:szCs w:val="22"/>
          <w:lang w:val="pt-PT"/>
        </w:rPr>
      </w:pPr>
      <w:r w:rsidRPr="00412342">
        <w:rPr>
          <w:szCs w:val="22"/>
          <w:lang w:val="pt-PT"/>
        </w:rPr>
        <w:t xml:space="preserve">A concentração terapêutica total de insulina (insulina glargina e seus metabolitos) encontrada nos doentes com diabetes tipo 1 foi marcadamente inferior da que seria necessária para metade da ocupação máxima do recetor IGF-1 e da ativação subsequente da via proliferativa mitogénica iniciada pelo recetor IGF-1. As concentrações fisiológicas do IGF-1 endógeno podem ativar a via proliferativa mitogénica; contudo, as concentrações terapêuticas encontradas no tratamento com insulina, incluindo a terapêutica com Lantus, são consideravelmente inferiores às concentrações farmacológicas necessárias para ativar a via IGF-1. </w:t>
      </w:r>
    </w:p>
    <w:p w14:paraId="28842ED0" w14:textId="77777777" w:rsidR="00A17A3C" w:rsidRPr="00412342" w:rsidRDefault="00A17A3C" w:rsidP="00A17A3C">
      <w:pPr>
        <w:spacing w:line="240" w:lineRule="auto"/>
        <w:rPr>
          <w:szCs w:val="22"/>
          <w:lang w:val="pt-PT"/>
        </w:rPr>
      </w:pPr>
    </w:p>
    <w:p w14:paraId="7204B362" w14:textId="77777777" w:rsidR="00A17A3C" w:rsidRPr="00412342" w:rsidRDefault="00A17A3C" w:rsidP="00A17A3C">
      <w:pPr>
        <w:spacing w:line="240" w:lineRule="auto"/>
        <w:rPr>
          <w:szCs w:val="22"/>
          <w:lang w:val="pt-PT"/>
        </w:rPr>
      </w:pPr>
      <w:r w:rsidRPr="00412342">
        <w:rPr>
          <w:szCs w:val="22"/>
          <w:lang w:val="pt-PT"/>
        </w:rPr>
        <w:t>A atividade primária da insulina, incluindo a insulina glargina, consiste na regulação do metabolismo da glucose. A insulina e seus análogos reduzem os níveis da glicemia, estimulando a captação de glucose periférica (especialmente por parte do músculo esquelético e da gordura) e inibindo a produção hepática de glucose. A insulina inibe a lipólise no adipócito, inibe a proteólise e aumenta a síntese das proteínas.</w:t>
      </w:r>
    </w:p>
    <w:p w14:paraId="39629DEE" w14:textId="77777777" w:rsidR="00A17A3C" w:rsidRPr="00412342" w:rsidRDefault="00A17A3C" w:rsidP="00A17A3C">
      <w:pPr>
        <w:spacing w:line="240" w:lineRule="auto"/>
        <w:rPr>
          <w:szCs w:val="22"/>
          <w:lang w:val="pt-PT"/>
        </w:rPr>
      </w:pPr>
    </w:p>
    <w:p w14:paraId="17517986" w14:textId="77777777" w:rsidR="00A17A3C" w:rsidRPr="00412342" w:rsidRDefault="00A17A3C" w:rsidP="00A17A3C">
      <w:pPr>
        <w:spacing w:line="240" w:lineRule="auto"/>
        <w:rPr>
          <w:szCs w:val="22"/>
          <w:lang w:val="pt-PT"/>
        </w:rPr>
      </w:pPr>
      <w:r w:rsidRPr="00412342">
        <w:rPr>
          <w:szCs w:val="22"/>
          <w:lang w:val="pt-PT"/>
        </w:rPr>
        <w:t>Em estudos de farmacologia clínica, foi demonstrado que a insulina glargina intravenosa e a insulina humana possuem uma potência equivalente, quando administradas em doses idênticas. Tal como acontece com todas as insulinas, o tempo de ação da insulina glargina pode ser afetado pela atividade física e por outras variáveis.</w:t>
      </w:r>
    </w:p>
    <w:p w14:paraId="2BAFB6CA" w14:textId="77777777" w:rsidR="00A17A3C" w:rsidRPr="00412342" w:rsidRDefault="00A17A3C" w:rsidP="00A17A3C">
      <w:pPr>
        <w:spacing w:line="240" w:lineRule="auto"/>
        <w:rPr>
          <w:szCs w:val="22"/>
          <w:lang w:val="pt-PT"/>
        </w:rPr>
      </w:pPr>
    </w:p>
    <w:p w14:paraId="0F042433" w14:textId="77777777" w:rsidR="00A17A3C" w:rsidRPr="00412342" w:rsidRDefault="00A17A3C" w:rsidP="00A17A3C">
      <w:pPr>
        <w:spacing w:line="240" w:lineRule="auto"/>
        <w:rPr>
          <w:szCs w:val="22"/>
          <w:lang w:val="pt-PT"/>
        </w:rPr>
      </w:pPr>
      <w:r w:rsidRPr="00412342">
        <w:rPr>
          <w:szCs w:val="22"/>
          <w:lang w:val="pt-PT"/>
        </w:rPr>
        <w:t xml:space="preserve">Nos estudos euglicémicos de manutenção em indivíduos saudáveis ou em doentes com diabetes do tipo 1, o início da ação da insulina glargina subcutânea foi mais lento do que o da insulina </w:t>
      </w:r>
      <w:r w:rsidRPr="00412342">
        <w:rPr>
          <w:i/>
          <w:szCs w:val="22"/>
          <w:lang w:val="pt-PT"/>
        </w:rPr>
        <w:t>NPH</w:t>
      </w:r>
      <w:r w:rsidRPr="00412342">
        <w:rPr>
          <w:szCs w:val="22"/>
          <w:lang w:val="pt-PT"/>
        </w:rPr>
        <w:t xml:space="preserve"> humana, o seu perfil de efeito foi suave e sem picos, e a duração do seu efeito foi prolongada.</w:t>
      </w:r>
    </w:p>
    <w:p w14:paraId="2CED7093" w14:textId="77777777" w:rsidR="00A17A3C" w:rsidRPr="00412342" w:rsidRDefault="00A17A3C" w:rsidP="00A17A3C">
      <w:pPr>
        <w:spacing w:line="240" w:lineRule="auto"/>
        <w:rPr>
          <w:szCs w:val="22"/>
          <w:lang w:val="pt-PT"/>
        </w:rPr>
      </w:pPr>
    </w:p>
    <w:p w14:paraId="2C048C26" w14:textId="77777777" w:rsidR="00A17A3C" w:rsidRDefault="00A17A3C" w:rsidP="00A17A3C">
      <w:pPr>
        <w:spacing w:line="240" w:lineRule="auto"/>
        <w:rPr>
          <w:szCs w:val="22"/>
          <w:lang w:val="pt-PT"/>
        </w:rPr>
      </w:pPr>
      <w:r w:rsidRPr="00412342">
        <w:rPr>
          <w:szCs w:val="22"/>
          <w:lang w:val="pt-PT"/>
        </w:rPr>
        <w:t>O gráfico seguinte apresenta os resultados de um estudo efetuado com doentes:</w:t>
      </w:r>
    </w:p>
    <w:p w14:paraId="458151FD" w14:textId="77777777" w:rsidR="00A17A3C" w:rsidRDefault="00A17A3C" w:rsidP="00A17A3C">
      <w:pPr>
        <w:spacing w:line="240" w:lineRule="auto"/>
        <w:rPr>
          <w:szCs w:val="22"/>
          <w:lang w:val="pt-PT"/>
        </w:rPr>
      </w:pPr>
    </w:p>
    <w:p w14:paraId="0D333BFE" w14:textId="77777777" w:rsidR="00A17A3C" w:rsidRPr="00472DED" w:rsidRDefault="00A17A3C" w:rsidP="00A17A3C">
      <w:pPr>
        <w:spacing w:line="240" w:lineRule="auto"/>
        <w:jc w:val="center"/>
        <w:rPr>
          <w:b/>
          <w:szCs w:val="22"/>
          <w:lang w:val="pt-PT"/>
        </w:rPr>
      </w:pPr>
      <w:r w:rsidRPr="00472DED">
        <w:rPr>
          <w:b/>
          <w:szCs w:val="22"/>
          <w:lang w:val="pt-PT"/>
        </w:rPr>
        <w:t>Perfil de actividade em doentes com diabetes tipo 1</w:t>
      </w:r>
    </w:p>
    <w:p w14:paraId="01913407" w14:textId="77777777" w:rsidR="00A17A3C" w:rsidRPr="00412342" w:rsidRDefault="00A17A3C" w:rsidP="00A17A3C">
      <w:pPr>
        <w:spacing w:line="240" w:lineRule="auto"/>
        <w:rPr>
          <w:szCs w:val="22"/>
          <w:lang w:val="pt-PT"/>
        </w:rPr>
      </w:pPr>
    </w:p>
    <w:p w14:paraId="3A859F39" w14:textId="77777777" w:rsidR="00A17A3C" w:rsidRDefault="00A17A3C" w:rsidP="00A17A3C">
      <w:pPr>
        <w:tabs>
          <w:tab w:val="left" w:pos="5820"/>
        </w:tabs>
        <w:spacing w:line="240" w:lineRule="auto"/>
        <w:rPr>
          <w:b/>
          <w:szCs w:val="22"/>
          <w:lang w:val="pt-PT"/>
        </w:rPr>
      </w:pPr>
    </w:p>
    <w:p w14:paraId="333A2DC4" w14:textId="77777777" w:rsidR="00A17A3C" w:rsidRPr="00412342" w:rsidRDefault="00A17A3C" w:rsidP="00A17A3C">
      <w:pPr>
        <w:spacing w:line="240" w:lineRule="auto"/>
        <w:rPr>
          <w:b/>
          <w:szCs w:val="22"/>
          <w:lang w:val="pt-PT"/>
        </w:rPr>
      </w:pPr>
      <w:r>
        <w:rPr>
          <w:b/>
          <w:noProof/>
          <w:szCs w:val="22"/>
          <w:lang w:val="pt-PT"/>
        </w:rPr>
        <w:lastRenderedPageBreak/>
        <w:drawing>
          <wp:inline distT="0" distB="0" distL="0" distR="0" wp14:anchorId="12C728B7" wp14:editId="7D71C27A">
            <wp:extent cx="4943475" cy="2743200"/>
            <wp:effectExtent l="0" t="0" r="9525" b="0"/>
            <wp:docPr id="12106871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3475" cy="2743200"/>
                    </a:xfrm>
                    <a:prstGeom prst="rect">
                      <a:avLst/>
                    </a:prstGeom>
                    <a:noFill/>
                    <a:ln>
                      <a:noFill/>
                    </a:ln>
                  </pic:spPr>
                </pic:pic>
              </a:graphicData>
            </a:graphic>
          </wp:inline>
        </w:drawing>
      </w:r>
    </w:p>
    <w:p w14:paraId="59FA9843" w14:textId="77777777" w:rsidR="00A17A3C" w:rsidRPr="00412342" w:rsidRDefault="00A17A3C" w:rsidP="00A17A3C">
      <w:pPr>
        <w:spacing w:line="240" w:lineRule="auto"/>
        <w:rPr>
          <w:szCs w:val="22"/>
          <w:lang w:val="pt-PT"/>
        </w:rPr>
      </w:pPr>
      <w:r w:rsidRPr="00412342">
        <w:rPr>
          <w:b/>
          <w:szCs w:val="22"/>
          <w:lang w:val="pt-PT"/>
        </w:rPr>
        <w:t>*</w:t>
      </w:r>
      <w:r w:rsidRPr="00412342">
        <w:rPr>
          <w:szCs w:val="22"/>
          <w:lang w:val="pt-PT"/>
        </w:rPr>
        <w:t xml:space="preserve">determinada </w:t>
      </w:r>
      <w:smartTag w:uri="urn:schemas-microsoft-com:office:smarttags" w:element="place">
        <w:smartTag w:uri="urn:schemas-microsoft-com:office:smarttags" w:element="City">
          <w:r w:rsidRPr="00412342">
            <w:rPr>
              <w:szCs w:val="22"/>
              <w:lang w:val="pt-PT"/>
            </w:rPr>
            <w:t>como</w:t>
          </w:r>
        </w:smartTag>
      </w:smartTag>
      <w:r w:rsidRPr="00412342">
        <w:rPr>
          <w:szCs w:val="22"/>
          <w:lang w:val="pt-PT"/>
        </w:rPr>
        <w:t xml:space="preserve"> a quantidade de glucose injetada para manter níveis constantes de glucose no plasma (valores médios horários)</w:t>
      </w:r>
    </w:p>
    <w:p w14:paraId="7DB016EE" w14:textId="77777777" w:rsidR="00A17A3C" w:rsidRPr="00412342" w:rsidRDefault="00A17A3C" w:rsidP="00A17A3C">
      <w:pPr>
        <w:spacing w:line="240" w:lineRule="auto"/>
        <w:rPr>
          <w:szCs w:val="22"/>
          <w:lang w:val="pt-PT"/>
        </w:rPr>
      </w:pPr>
    </w:p>
    <w:p w14:paraId="676CAB6F" w14:textId="77777777" w:rsidR="00A17A3C" w:rsidRPr="00412342" w:rsidRDefault="00A17A3C" w:rsidP="00A17A3C">
      <w:pPr>
        <w:spacing w:line="240" w:lineRule="auto"/>
        <w:rPr>
          <w:szCs w:val="22"/>
          <w:lang w:val="pt-PT"/>
        </w:rPr>
      </w:pPr>
      <w:r w:rsidRPr="00412342">
        <w:rPr>
          <w:szCs w:val="22"/>
          <w:lang w:val="pt-PT"/>
        </w:rPr>
        <w:t>A duração de ação mais longa da insulina glargina sub-cutânea está diretamente relacionada com a sua velocidade de absorção mais lenta e suporta a administração uma vez ao dia. O tempo de ação da insulina e dos produtos análogos da insulina, como por exemplo a insulina glargina, pode variar consideravelmente em indivíduos diferentes ou no mesmo indivíduo.</w:t>
      </w:r>
    </w:p>
    <w:p w14:paraId="4EF9AEA5" w14:textId="77777777" w:rsidR="00A17A3C" w:rsidRPr="00412342" w:rsidRDefault="00A17A3C" w:rsidP="00A17A3C">
      <w:pPr>
        <w:spacing w:line="240" w:lineRule="auto"/>
        <w:rPr>
          <w:szCs w:val="22"/>
          <w:lang w:val="pt-PT"/>
        </w:rPr>
      </w:pPr>
    </w:p>
    <w:p w14:paraId="5BADCA4E" w14:textId="77777777" w:rsidR="00A17A3C" w:rsidRPr="00412342" w:rsidRDefault="00A17A3C" w:rsidP="00A17A3C">
      <w:pPr>
        <w:spacing w:line="240" w:lineRule="auto"/>
        <w:rPr>
          <w:szCs w:val="22"/>
          <w:lang w:val="pt-PT"/>
        </w:rPr>
      </w:pPr>
      <w:r w:rsidRPr="00412342">
        <w:rPr>
          <w:szCs w:val="22"/>
          <w:lang w:val="pt-PT"/>
        </w:rPr>
        <w:t>Num estudo clínico, os sintomas da hipoglicemia ou das repostas hormonais de contrarregulação, foram semelhantes após administração de insulina glargina e de insulina humana, tanto em voluntários saudáveis, como em doentes com diabetes tipo 1.</w:t>
      </w:r>
    </w:p>
    <w:p w14:paraId="3536EE6C" w14:textId="77777777" w:rsidR="00A17A3C" w:rsidRDefault="00A17A3C" w:rsidP="00A17A3C">
      <w:pPr>
        <w:spacing w:line="240" w:lineRule="auto"/>
        <w:rPr>
          <w:szCs w:val="22"/>
          <w:lang w:val="pt-PT"/>
        </w:rPr>
      </w:pPr>
    </w:p>
    <w:p w14:paraId="17658824" w14:textId="77777777" w:rsidR="00A17A3C" w:rsidRDefault="00A17A3C" w:rsidP="00A17A3C">
      <w:pPr>
        <w:spacing w:line="240" w:lineRule="auto"/>
        <w:rPr>
          <w:szCs w:val="22"/>
          <w:lang w:val="pt-PT"/>
        </w:rPr>
      </w:pPr>
      <w:r w:rsidRPr="00412342">
        <w:rPr>
          <w:szCs w:val="22"/>
          <w:lang w:val="pt-PT"/>
        </w:rPr>
        <w:t xml:space="preserve">Nos estudos clínicos, os anticorpos que apresentam reação cruzada com a insulina humana e com a insulina glargina foram observados com a mesma frequência tanto no grupo tratado com insulina-NPH, </w:t>
      </w:r>
      <w:smartTag w:uri="urn:schemas-microsoft-com:office:smarttags" w:element="place">
        <w:smartTag w:uri="urn:schemas-microsoft-com:office:smarttags" w:element="City">
          <w:r w:rsidRPr="00412342">
            <w:rPr>
              <w:szCs w:val="22"/>
              <w:lang w:val="pt-PT"/>
            </w:rPr>
            <w:t>como</w:t>
          </w:r>
        </w:smartTag>
      </w:smartTag>
      <w:r w:rsidRPr="00412342">
        <w:rPr>
          <w:szCs w:val="22"/>
          <w:lang w:val="pt-PT"/>
        </w:rPr>
        <w:t xml:space="preserve"> no grupo </w:t>
      </w:r>
      <w:r>
        <w:rPr>
          <w:szCs w:val="22"/>
          <w:lang w:val="pt-PT"/>
        </w:rPr>
        <w:t xml:space="preserve">tratado </w:t>
      </w:r>
      <w:r w:rsidRPr="00412342">
        <w:rPr>
          <w:szCs w:val="22"/>
          <w:lang w:val="pt-PT"/>
        </w:rPr>
        <w:t>com insulina glargina.</w:t>
      </w:r>
    </w:p>
    <w:p w14:paraId="2D249DED" w14:textId="77777777" w:rsidR="00A17A3C" w:rsidRPr="00412342" w:rsidRDefault="00A17A3C" w:rsidP="00A17A3C">
      <w:pPr>
        <w:spacing w:line="240" w:lineRule="auto"/>
        <w:rPr>
          <w:szCs w:val="22"/>
          <w:lang w:val="pt-PT"/>
        </w:rPr>
      </w:pPr>
    </w:p>
    <w:p w14:paraId="70CB668F" w14:textId="77777777" w:rsidR="00A17A3C" w:rsidRPr="00412342" w:rsidRDefault="00A17A3C" w:rsidP="00A17A3C">
      <w:pPr>
        <w:spacing w:line="240" w:lineRule="auto"/>
        <w:rPr>
          <w:szCs w:val="22"/>
          <w:lang w:val="pt-PT"/>
        </w:rPr>
      </w:pPr>
      <w:r w:rsidRPr="00412342">
        <w:rPr>
          <w:szCs w:val="22"/>
          <w:lang w:val="pt-PT"/>
        </w:rPr>
        <w:t>Os efeitos da insulina glargina (uma vez dia) na retinopatia diabética foram avaliados num estudo de 5 anos aberto, controlado com NPH (NPH administrado duas vezes ao dia), em 1024 doentes diabéticos tipo 2 nos quais a progressão da retinopatia diabética em 3 ou mais degraus, na escala do Estudo de Tratamento Precoce da Retinopatia Diabética (ETDRS), foi investigada por fotografia de fundus. Não se observou uma diferença significativa na progressão da retinopatia diabética ao comparar  a insulina glargina com a insulina NPH.</w:t>
      </w:r>
    </w:p>
    <w:p w14:paraId="462A7782" w14:textId="77777777" w:rsidR="00A17A3C" w:rsidRPr="00412342" w:rsidRDefault="00A17A3C" w:rsidP="00A17A3C">
      <w:pPr>
        <w:spacing w:line="240" w:lineRule="auto"/>
        <w:rPr>
          <w:szCs w:val="22"/>
          <w:lang w:val="pt-PT"/>
        </w:rPr>
      </w:pPr>
    </w:p>
    <w:p w14:paraId="66377DEE" w14:textId="77777777" w:rsidR="00A17A3C" w:rsidRPr="006B1942" w:rsidRDefault="00A17A3C" w:rsidP="00A17A3C">
      <w:pPr>
        <w:widowControl w:val="0"/>
        <w:autoSpaceDE w:val="0"/>
        <w:autoSpaceDN w:val="0"/>
        <w:adjustRightInd w:val="0"/>
        <w:rPr>
          <w:szCs w:val="22"/>
          <w:lang w:val="pt-PT"/>
        </w:rPr>
      </w:pPr>
      <w:r w:rsidRPr="006B1942">
        <w:rPr>
          <w:szCs w:val="22"/>
          <w:lang w:val="pt-PT"/>
        </w:rPr>
        <w:t>O estudo ORIGIN (Outcome Reduction with Initial Glargine INtervention) foi um estudo multicêntrico, aleatorizado, fatorial 2x2, realizado em 12.537 participantes com elevado risco cardiovascular (CV), com anomalia da glicémia em jejum (AGJ) ou tolerância diminuída à glicose (TDG) (12% dos participantes) ou diabetes mellitus tipo 2 tratados com ≤1 agente antidiabético oral (88% dos participantes). Os participantes foram aleatorizados (1:1) para receber insulina glargina (n = 6264), titulada para alcançar GJ ≤ 95mg / dL (5,3 mM), ou tratamento padrão (n = 6273).</w:t>
      </w:r>
    </w:p>
    <w:p w14:paraId="79E70D24" w14:textId="77777777" w:rsidR="00A17A3C" w:rsidRPr="006B1942" w:rsidRDefault="00A17A3C" w:rsidP="00A17A3C">
      <w:pPr>
        <w:widowControl w:val="0"/>
        <w:autoSpaceDE w:val="0"/>
        <w:autoSpaceDN w:val="0"/>
        <w:adjustRightInd w:val="0"/>
        <w:rPr>
          <w:szCs w:val="22"/>
          <w:lang w:val="pt-PT"/>
        </w:rPr>
      </w:pPr>
      <w:r w:rsidRPr="006B1942">
        <w:rPr>
          <w:szCs w:val="22"/>
          <w:lang w:val="pt-PT"/>
        </w:rPr>
        <w:t>O primeiro resultado co-primário de eficácia foi o tempo para a primeira ocorrência de morte cardiovascular, enfarte do miocárdio não fatal (EM), ou acidente vascular cerebral não fatal, e o segundo resultado co-primário de eficácia foi o tempo para a primeira ocorrência de qualquer um dos primeiros eventos co-primários ou procedimento de revascularização (coronária, carótida, ou periférica), ou hospitalização por insuficiência cardíaca.</w:t>
      </w:r>
    </w:p>
    <w:p w14:paraId="2FF01DAF" w14:textId="77777777" w:rsidR="00A17A3C" w:rsidRPr="006B1942" w:rsidRDefault="00A17A3C" w:rsidP="00A17A3C">
      <w:pPr>
        <w:widowControl w:val="0"/>
        <w:autoSpaceDE w:val="0"/>
        <w:autoSpaceDN w:val="0"/>
        <w:adjustRightInd w:val="0"/>
        <w:rPr>
          <w:szCs w:val="22"/>
          <w:lang w:val="pt-PT"/>
        </w:rPr>
      </w:pPr>
    </w:p>
    <w:p w14:paraId="29AF82F0" w14:textId="77777777" w:rsidR="00A17A3C" w:rsidRPr="006B1942" w:rsidRDefault="00A17A3C" w:rsidP="00A17A3C">
      <w:pPr>
        <w:widowControl w:val="0"/>
        <w:autoSpaceDE w:val="0"/>
        <w:autoSpaceDN w:val="0"/>
        <w:adjustRightInd w:val="0"/>
        <w:rPr>
          <w:szCs w:val="22"/>
          <w:lang w:val="pt-PT"/>
        </w:rPr>
      </w:pPr>
      <w:r w:rsidRPr="006B1942">
        <w:rPr>
          <w:szCs w:val="22"/>
          <w:lang w:val="pt-PT"/>
        </w:rPr>
        <w:t>Os objectivos secundários incluíram mortalidade por qualquer causa e um resultado composto microvascular.</w:t>
      </w:r>
      <w:r w:rsidRPr="006B1942">
        <w:rPr>
          <w:szCs w:val="22"/>
          <w:lang w:val="pt-PT"/>
        </w:rPr>
        <w:br/>
      </w:r>
    </w:p>
    <w:p w14:paraId="4D3F0C26" w14:textId="77777777" w:rsidR="00A17A3C" w:rsidRPr="006B1942" w:rsidRDefault="00A17A3C" w:rsidP="00A17A3C">
      <w:pPr>
        <w:widowControl w:val="0"/>
        <w:autoSpaceDE w:val="0"/>
        <w:autoSpaceDN w:val="0"/>
        <w:adjustRightInd w:val="0"/>
        <w:rPr>
          <w:szCs w:val="22"/>
          <w:lang w:val="pt-PT"/>
        </w:rPr>
      </w:pPr>
      <w:r w:rsidRPr="006B1942">
        <w:rPr>
          <w:szCs w:val="22"/>
          <w:lang w:val="pt-PT"/>
        </w:rPr>
        <w:t xml:space="preserve">A insulina glargina não alterou o risco de doença CV e mortalidade CV quando comparado com o tratamento padrão. Não houve diferenças entre a insulina glargina e o tratamento padrão para os dois </w:t>
      </w:r>
      <w:r w:rsidRPr="006B1942">
        <w:rPr>
          <w:szCs w:val="22"/>
          <w:lang w:val="pt-PT"/>
        </w:rPr>
        <w:lastRenderedPageBreak/>
        <w:t>resultados co-primários; para qualquer componente do objectivo que compreenda estes resultados; para todas as causas de mortalidade; ou para o resultado composto microvascular.</w:t>
      </w:r>
    </w:p>
    <w:p w14:paraId="06C1FB47" w14:textId="77777777" w:rsidR="00A17A3C" w:rsidRPr="006B1942" w:rsidRDefault="00A17A3C" w:rsidP="00A17A3C">
      <w:pPr>
        <w:widowControl w:val="0"/>
        <w:autoSpaceDE w:val="0"/>
        <w:autoSpaceDN w:val="0"/>
        <w:adjustRightInd w:val="0"/>
        <w:rPr>
          <w:szCs w:val="22"/>
          <w:lang w:val="pt-PT"/>
        </w:rPr>
      </w:pPr>
    </w:p>
    <w:p w14:paraId="5AD194BB" w14:textId="77777777" w:rsidR="00A17A3C" w:rsidRPr="006B1942" w:rsidRDefault="00A17A3C" w:rsidP="00A17A3C">
      <w:pPr>
        <w:widowControl w:val="0"/>
        <w:autoSpaceDE w:val="0"/>
        <w:autoSpaceDN w:val="0"/>
        <w:adjustRightInd w:val="0"/>
        <w:rPr>
          <w:szCs w:val="22"/>
          <w:lang w:val="pt-PT"/>
        </w:rPr>
      </w:pPr>
      <w:r w:rsidRPr="006B1942">
        <w:rPr>
          <w:szCs w:val="22"/>
          <w:lang w:val="pt-PT"/>
        </w:rPr>
        <w:t>A dose média de insulina no final do estudo foi de 0,42 U/ kg. No início do estudo, os participantes tiveram um valor médio de HbA1c de 6,4% e mediana de valores de HbA1c durante o tratamento que variou de 5,9 a 6,4% no grupo da insulina glargina, e de 6,2% a 6,6% no grupo de tratamento padrão durante todo o período de seguimento.</w:t>
      </w:r>
    </w:p>
    <w:p w14:paraId="35439DC8" w14:textId="77777777" w:rsidR="00A17A3C" w:rsidRPr="006B1942" w:rsidRDefault="00A17A3C" w:rsidP="00A17A3C">
      <w:pPr>
        <w:widowControl w:val="0"/>
        <w:autoSpaceDE w:val="0"/>
        <w:autoSpaceDN w:val="0"/>
        <w:adjustRightInd w:val="0"/>
        <w:rPr>
          <w:szCs w:val="22"/>
          <w:lang w:val="pt-PT"/>
        </w:rPr>
      </w:pPr>
      <w:r w:rsidRPr="006B1942">
        <w:rPr>
          <w:szCs w:val="22"/>
          <w:lang w:val="pt-PT"/>
        </w:rPr>
        <w:t>As taxas de hipoglicemia grave (participantes afetados por 100 anos de exposição) foram 1,05 para a insulina glargina e 0,30 para o grupo do tratamento padrão e as taxas de hipoglicemia não graves confirmadas foram de 7,71 para a insulina glargina e de 2,44 para o grupo do tratamento padrão. Ao longo deste estudo de seis anos, 42% do grupo da insulina glargina não teve qualquer hipoglicemia.</w:t>
      </w:r>
    </w:p>
    <w:p w14:paraId="7E08BEF2" w14:textId="77777777" w:rsidR="00A17A3C" w:rsidRPr="006B1942" w:rsidRDefault="00A17A3C" w:rsidP="00A17A3C">
      <w:pPr>
        <w:widowControl w:val="0"/>
        <w:autoSpaceDE w:val="0"/>
        <w:autoSpaceDN w:val="0"/>
        <w:adjustRightInd w:val="0"/>
        <w:rPr>
          <w:szCs w:val="22"/>
          <w:lang w:val="pt-PT"/>
        </w:rPr>
      </w:pPr>
    </w:p>
    <w:p w14:paraId="30923A15" w14:textId="77777777" w:rsidR="00A17A3C" w:rsidRPr="006B1942" w:rsidRDefault="00A17A3C" w:rsidP="00A17A3C">
      <w:pPr>
        <w:widowControl w:val="0"/>
        <w:autoSpaceDE w:val="0"/>
        <w:autoSpaceDN w:val="0"/>
        <w:adjustRightInd w:val="0"/>
        <w:rPr>
          <w:szCs w:val="22"/>
          <w:lang w:val="pt-PT"/>
        </w:rPr>
      </w:pPr>
      <w:r w:rsidRPr="006B1942">
        <w:rPr>
          <w:szCs w:val="22"/>
          <w:lang w:val="pt-PT"/>
        </w:rPr>
        <w:t>Na última visita de tratamento, houve um aumento médio no peso corporal relativamente à linha de base de 1,4 kg no grupo da insulina glargina e uma diminuição média de 0,8 kg no grupo de tratamento padrão.</w:t>
      </w:r>
    </w:p>
    <w:p w14:paraId="74CB0E51" w14:textId="77777777" w:rsidR="00A17A3C" w:rsidRPr="00412342" w:rsidRDefault="00A17A3C" w:rsidP="00A17A3C">
      <w:pPr>
        <w:widowControl w:val="0"/>
        <w:autoSpaceDE w:val="0"/>
        <w:autoSpaceDN w:val="0"/>
        <w:adjustRightInd w:val="0"/>
        <w:rPr>
          <w:szCs w:val="22"/>
          <w:lang w:val="pt-PT"/>
        </w:rPr>
      </w:pPr>
    </w:p>
    <w:p w14:paraId="2CF13FB3" w14:textId="77777777" w:rsidR="00A17A3C" w:rsidRPr="006B1942" w:rsidRDefault="00A17A3C" w:rsidP="00A17A3C">
      <w:pPr>
        <w:spacing w:line="240" w:lineRule="auto"/>
        <w:rPr>
          <w:i/>
          <w:szCs w:val="22"/>
          <w:lang w:val="pt-PT"/>
        </w:rPr>
      </w:pPr>
      <w:r w:rsidRPr="006B1942">
        <w:rPr>
          <w:szCs w:val="22"/>
          <w:u w:val="single"/>
          <w:lang w:val="pt-PT"/>
        </w:rPr>
        <w:t>População pediátrica</w:t>
      </w:r>
    </w:p>
    <w:p w14:paraId="3E257CAF" w14:textId="77777777" w:rsidR="00A17A3C" w:rsidRPr="006B1942" w:rsidRDefault="00A17A3C" w:rsidP="00A17A3C">
      <w:pPr>
        <w:spacing w:line="240" w:lineRule="auto"/>
        <w:rPr>
          <w:szCs w:val="22"/>
          <w:lang w:val="pt-PT"/>
        </w:rPr>
      </w:pPr>
      <w:r w:rsidRPr="006B1942">
        <w:rPr>
          <w:i/>
          <w:szCs w:val="22"/>
          <w:lang w:val="pt-PT"/>
        </w:rPr>
        <w:br/>
      </w:r>
      <w:r w:rsidRPr="006B1942">
        <w:rPr>
          <w:szCs w:val="22"/>
          <w:lang w:val="pt-PT"/>
        </w:rPr>
        <w:t>Num estudo clínico, controlado e randomizado, doentes pediátricos (com idades compreendidas entre os 6 e os 15 anos) com diabetes tipo 1 (n=349) foram tratados durante 28 semanas com um regime de bolus de insulina basal onde a insulina humana regular foi utilizada antes de cada refeição. A insulina glargina foi administrada uma vez por dia ao deitar e a insulina humana NPH foi administrada uma ou duas vezes por dia. Efeitos similares na hemoglobina glicada e na incidência de hipoglicemia sintomática foram observados em ambos os grupos de tratamento, no entanto a glicemia em jejum, diminuiu mais a partir do valor basal no grupo da insulina glargina do que no grupo da NPH. Houve também menos hipoglicemia severa no grupo da insulina glargina. Cento e quarenta e três dos doentes tratados com insulina glargina neste estudo continuaram o tratamento com insulina glargina num estudo não controlado de extensão, com duração média de acompanhamento de 2 anos. Nenhuns sinais novos de segurança foram observados durante esta extensão do tratamento com insulina glargina.</w:t>
      </w:r>
    </w:p>
    <w:p w14:paraId="3F2D2A6E" w14:textId="77777777" w:rsidR="00A17A3C" w:rsidRPr="006B1942" w:rsidRDefault="00A17A3C" w:rsidP="00A17A3C">
      <w:pPr>
        <w:spacing w:line="240" w:lineRule="auto"/>
        <w:rPr>
          <w:szCs w:val="22"/>
          <w:lang w:val="pt-PT"/>
        </w:rPr>
      </w:pPr>
    </w:p>
    <w:p w14:paraId="42C1842B" w14:textId="77777777" w:rsidR="00A17A3C" w:rsidRPr="006B1942" w:rsidRDefault="00A17A3C" w:rsidP="00A17A3C">
      <w:pPr>
        <w:spacing w:line="240" w:lineRule="auto"/>
        <w:rPr>
          <w:szCs w:val="22"/>
          <w:lang w:val="pt-PT"/>
        </w:rPr>
      </w:pPr>
      <w:r w:rsidRPr="006B1942">
        <w:rPr>
          <w:szCs w:val="22"/>
          <w:lang w:val="pt-PT"/>
        </w:rPr>
        <w:t xml:space="preserve">Foi também realizado um estudo cruzado comparando a insulina glargina mais insulina lispro com a NPH mais insulina humana regular (cada tratamento administrado durante 16 semanas em ordem aleatória), em 26 adolescentes com diabetes tipo 1 com idades entre 12 e 18 anos. </w:t>
      </w:r>
      <w:smartTag w:uri="urn:schemas-microsoft-com:office:smarttags" w:element="place">
        <w:smartTag w:uri="urn:schemas-microsoft-com:office:smarttags" w:element="City">
          <w:r w:rsidRPr="006B1942">
            <w:rPr>
              <w:szCs w:val="22"/>
              <w:lang w:val="pt-PT"/>
            </w:rPr>
            <w:t>Como</w:t>
          </w:r>
        </w:smartTag>
      </w:smartTag>
      <w:r w:rsidRPr="006B1942">
        <w:rPr>
          <w:szCs w:val="22"/>
          <w:lang w:val="pt-PT"/>
        </w:rPr>
        <w:t xml:space="preserve"> no estudo pediátrico descrito acima, a redução da glicose plasmática em jejum desde o valor basal foi maior no grupo da insulina glargina do que no grupo da NPH. As alterações nos valores basais da HbA1c foram semelhantes entre os grupos de tratamento; no entanto os valores de glicose no sangue registados durante a noite foram significativamente maiores no grupo da insulina glargina / lispro do que no grupo da NPH / regular, com um nadir médio de </w:t>
      </w:r>
      <w:smartTag w:uri="urn:schemas-microsoft-com:office:smarttags" w:element="metricconverter">
        <w:smartTagPr>
          <w:attr w:name="ProductID" w:val="5,4 mM"/>
        </w:smartTagPr>
        <w:r w:rsidRPr="006B1942">
          <w:rPr>
            <w:szCs w:val="22"/>
            <w:lang w:val="pt-PT"/>
          </w:rPr>
          <w:t>5,4 mM</w:t>
        </w:r>
      </w:smartTag>
      <w:r w:rsidRPr="006B1942">
        <w:rPr>
          <w:szCs w:val="22"/>
          <w:lang w:val="pt-PT"/>
        </w:rPr>
        <w:t xml:space="preserve"> v</w:t>
      </w:r>
      <w:r>
        <w:rPr>
          <w:szCs w:val="22"/>
          <w:lang w:val="pt-PT"/>
        </w:rPr>
        <w:t>ersu</w:t>
      </w:r>
      <w:r w:rsidRPr="006B1942">
        <w:rPr>
          <w:szCs w:val="22"/>
          <w:lang w:val="pt-PT"/>
        </w:rPr>
        <w:t xml:space="preserve">s </w:t>
      </w:r>
      <w:smartTag w:uri="urn:schemas-microsoft-com:office:smarttags" w:element="metricconverter">
        <w:smartTagPr>
          <w:attr w:name="ProductID" w:val="4,1 mM"/>
        </w:smartTagPr>
        <w:r w:rsidRPr="006B1942">
          <w:rPr>
            <w:szCs w:val="22"/>
            <w:lang w:val="pt-PT"/>
          </w:rPr>
          <w:t>4,1 mM</w:t>
        </w:r>
      </w:smartTag>
      <w:r w:rsidRPr="006B1942">
        <w:rPr>
          <w:szCs w:val="22"/>
          <w:lang w:val="pt-PT"/>
        </w:rPr>
        <w:t>. Correspondentemente, a incidência de hipoglicemia noturna foi de 32% no grupo da insulina glargina / lispro v</w:t>
      </w:r>
      <w:r>
        <w:rPr>
          <w:szCs w:val="22"/>
          <w:lang w:val="pt-PT"/>
        </w:rPr>
        <w:t>ersu</w:t>
      </w:r>
      <w:r w:rsidRPr="006B1942">
        <w:rPr>
          <w:szCs w:val="22"/>
          <w:lang w:val="pt-PT"/>
        </w:rPr>
        <w:t xml:space="preserve">s 52% no grupo da NPH / regular. </w:t>
      </w:r>
    </w:p>
    <w:p w14:paraId="14F84708" w14:textId="77777777" w:rsidR="00A17A3C" w:rsidRPr="006B1942" w:rsidRDefault="00A17A3C" w:rsidP="00A17A3C">
      <w:pPr>
        <w:spacing w:line="240" w:lineRule="auto"/>
        <w:rPr>
          <w:szCs w:val="22"/>
          <w:lang w:val="pt-PT"/>
        </w:rPr>
      </w:pPr>
    </w:p>
    <w:p w14:paraId="13C9B67B" w14:textId="77777777" w:rsidR="00A17A3C" w:rsidRPr="006B1942" w:rsidRDefault="00A17A3C" w:rsidP="00A17A3C">
      <w:pPr>
        <w:spacing w:line="240" w:lineRule="auto"/>
        <w:rPr>
          <w:szCs w:val="22"/>
          <w:lang w:val="pt-PT"/>
        </w:rPr>
      </w:pPr>
      <w:r w:rsidRPr="006B1942">
        <w:rPr>
          <w:szCs w:val="22"/>
          <w:lang w:val="pt-PT"/>
        </w:rPr>
        <w:t>Foi realizado um estudo em grupos paralelos, durante 24 semanas, em 125 crianças com idades compreendidas entre 2 e 6 anos com diabetes mellitus tipo 1, que comparou a administração de insulina glargina, dada uma vez por dia de manhã, com insulina NPH dada uma ou duas vezes por dia como insulina basal. Ambos os grupos receberam um bolús de insulina antes das refeições.</w:t>
      </w:r>
    </w:p>
    <w:p w14:paraId="3C6A457B" w14:textId="346CCE21" w:rsidR="00A17A3C" w:rsidRPr="006B1942" w:rsidRDefault="00A17A3C" w:rsidP="00A17A3C">
      <w:pPr>
        <w:spacing w:line="240" w:lineRule="auto"/>
        <w:rPr>
          <w:szCs w:val="22"/>
          <w:lang w:val="pt-PT"/>
        </w:rPr>
      </w:pPr>
      <w:r w:rsidRPr="006B1942">
        <w:rPr>
          <w:szCs w:val="22"/>
          <w:lang w:val="pt-PT"/>
        </w:rPr>
        <w:t>O objectivo principal de demontrar a não inferioridade da insulina glargina relativamente à NPH em todos os tipos de hipoglic</w:t>
      </w:r>
      <w:ins w:id="5" w:author="Author" w:date="2025-10-08T15:40:00Z" w16du:dateUtc="2025-10-08T14:40:00Z">
        <w:r w:rsidR="00CC263E">
          <w:rPr>
            <w:szCs w:val="22"/>
            <w:lang w:val="pt-PT"/>
          </w:rPr>
          <w:t>e</w:t>
        </w:r>
      </w:ins>
      <w:del w:id="6" w:author="Author" w:date="2025-10-08T15:40:00Z" w16du:dateUtc="2025-10-08T14:40:00Z">
        <w:r w:rsidRPr="006B1942" w:rsidDel="00CC263E">
          <w:rPr>
            <w:szCs w:val="22"/>
            <w:lang w:val="pt-PT"/>
          </w:rPr>
          <w:delText>é</w:delText>
        </w:r>
      </w:del>
      <w:r w:rsidRPr="006B1942">
        <w:rPr>
          <w:szCs w:val="22"/>
          <w:lang w:val="pt-PT"/>
        </w:rPr>
        <w:t>mia não foi alcançado [insulina glargina: NPH ratio (95% CI) = 1.18 (0.97-1.44)].</w:t>
      </w:r>
    </w:p>
    <w:p w14:paraId="53F84D62" w14:textId="77777777" w:rsidR="00A17A3C" w:rsidRPr="006B1942" w:rsidRDefault="00A17A3C" w:rsidP="00A17A3C">
      <w:pPr>
        <w:spacing w:line="240" w:lineRule="auto"/>
        <w:rPr>
          <w:szCs w:val="22"/>
          <w:lang w:val="pt-PT"/>
        </w:rPr>
      </w:pPr>
      <w:r w:rsidRPr="006B1942">
        <w:rPr>
          <w:szCs w:val="22"/>
          <w:lang w:val="pt-PT"/>
        </w:rPr>
        <w:t>A variabilidade de hemoglobina glicada e glucose são comparáveis nos dois grupos de tratamento. Não foram observados novos sinais de segurança neste estudo.</w:t>
      </w:r>
    </w:p>
    <w:p w14:paraId="77BD904D" w14:textId="77777777" w:rsidR="00A17A3C" w:rsidRPr="006B1942" w:rsidRDefault="00A17A3C" w:rsidP="00A17A3C">
      <w:pPr>
        <w:spacing w:line="240" w:lineRule="auto"/>
        <w:rPr>
          <w:szCs w:val="22"/>
          <w:lang w:val="pt-PT"/>
        </w:rPr>
      </w:pPr>
    </w:p>
    <w:p w14:paraId="3E55C2CC" w14:textId="77777777" w:rsidR="00A17A3C" w:rsidRPr="006B1942" w:rsidRDefault="00A17A3C" w:rsidP="00A17A3C">
      <w:pPr>
        <w:spacing w:line="240" w:lineRule="auto"/>
        <w:rPr>
          <w:b/>
          <w:szCs w:val="22"/>
          <w:lang w:val="pt-PT"/>
        </w:rPr>
      </w:pPr>
      <w:r w:rsidRPr="006B1942">
        <w:rPr>
          <w:b/>
          <w:szCs w:val="22"/>
          <w:lang w:val="pt-PT"/>
        </w:rPr>
        <w:t>5.2 Propriedades Farmacocinéticas</w:t>
      </w:r>
    </w:p>
    <w:p w14:paraId="7B1EEA71" w14:textId="77777777" w:rsidR="00A17A3C" w:rsidRPr="006B1942" w:rsidRDefault="00A17A3C" w:rsidP="00A17A3C">
      <w:pPr>
        <w:spacing w:line="240" w:lineRule="auto"/>
        <w:rPr>
          <w:szCs w:val="22"/>
          <w:lang w:val="pt-PT"/>
        </w:rPr>
      </w:pPr>
    </w:p>
    <w:p w14:paraId="6C14E530" w14:textId="77777777" w:rsidR="00A17A3C" w:rsidRPr="006B1942" w:rsidRDefault="00A17A3C" w:rsidP="00A17A3C">
      <w:pPr>
        <w:spacing w:line="240" w:lineRule="auto"/>
        <w:rPr>
          <w:szCs w:val="22"/>
          <w:lang w:val="pt-PT"/>
        </w:rPr>
      </w:pPr>
      <w:r w:rsidRPr="006B1942">
        <w:rPr>
          <w:szCs w:val="22"/>
          <w:lang w:val="pt-PT"/>
        </w:rPr>
        <w:t xml:space="preserve">Em doentes saudáveis e em doentes diabéticos, as concentrações séricas de insulina indicaram uma absorção mais lenta e muito mais prolongada e demonstraram uma ausência de pico após injeção subcutânea de insulina glargina, quando comparada com a insulina </w:t>
      </w:r>
      <w:r w:rsidRPr="006B1942">
        <w:rPr>
          <w:i/>
          <w:szCs w:val="22"/>
          <w:lang w:val="pt-PT"/>
        </w:rPr>
        <w:t>NPH</w:t>
      </w:r>
      <w:r w:rsidRPr="006B1942">
        <w:rPr>
          <w:szCs w:val="22"/>
          <w:lang w:val="pt-PT"/>
        </w:rPr>
        <w:t xml:space="preserve"> humana. As concentrações foram, portanto, consistentes com o perfil de tempo da atividade farmacodinâmica da insulina </w:t>
      </w:r>
      <w:r w:rsidRPr="006B1942">
        <w:rPr>
          <w:szCs w:val="22"/>
          <w:lang w:val="pt-PT"/>
        </w:rPr>
        <w:lastRenderedPageBreak/>
        <w:t xml:space="preserve">glargina. O gráfico acima apresenta os perfis de atividade ao longo do tempo da insulina glargina e da insulina </w:t>
      </w:r>
      <w:r w:rsidRPr="006B1942">
        <w:rPr>
          <w:i/>
          <w:szCs w:val="22"/>
          <w:lang w:val="pt-PT"/>
        </w:rPr>
        <w:t>NPH</w:t>
      </w:r>
      <w:r w:rsidRPr="006B1942">
        <w:rPr>
          <w:szCs w:val="22"/>
          <w:lang w:val="pt-PT"/>
        </w:rPr>
        <w:t>.</w:t>
      </w:r>
    </w:p>
    <w:p w14:paraId="78A95141" w14:textId="77777777" w:rsidR="00A17A3C" w:rsidRPr="006B1942" w:rsidRDefault="00A17A3C" w:rsidP="00A17A3C">
      <w:pPr>
        <w:spacing w:line="240" w:lineRule="auto"/>
        <w:rPr>
          <w:szCs w:val="22"/>
          <w:lang w:val="pt-PT"/>
        </w:rPr>
      </w:pPr>
    </w:p>
    <w:p w14:paraId="129F1D55" w14:textId="77777777" w:rsidR="00A17A3C" w:rsidRPr="006B1942" w:rsidRDefault="00A17A3C" w:rsidP="00A17A3C">
      <w:pPr>
        <w:spacing w:line="240" w:lineRule="auto"/>
        <w:rPr>
          <w:szCs w:val="22"/>
          <w:lang w:val="pt-PT"/>
        </w:rPr>
      </w:pPr>
      <w:r w:rsidRPr="006B1942">
        <w:rPr>
          <w:szCs w:val="22"/>
          <w:lang w:val="pt-PT"/>
        </w:rPr>
        <w:t>A insulina glargina administrada uma vez por dia atingirá níveis no estado estacionário 2-4 dias após a primeira dose.</w:t>
      </w:r>
    </w:p>
    <w:p w14:paraId="7D34FCF3" w14:textId="77777777" w:rsidR="00A17A3C" w:rsidRPr="006B1942" w:rsidRDefault="00A17A3C" w:rsidP="00A17A3C">
      <w:pPr>
        <w:spacing w:line="240" w:lineRule="auto"/>
        <w:rPr>
          <w:szCs w:val="22"/>
          <w:lang w:val="pt-PT"/>
        </w:rPr>
      </w:pPr>
    </w:p>
    <w:p w14:paraId="74D8E385" w14:textId="77777777" w:rsidR="00A17A3C" w:rsidRPr="006B1942" w:rsidRDefault="00A17A3C" w:rsidP="00A17A3C">
      <w:pPr>
        <w:spacing w:line="240" w:lineRule="auto"/>
        <w:rPr>
          <w:szCs w:val="22"/>
          <w:lang w:val="pt-PT"/>
        </w:rPr>
      </w:pPr>
      <w:r w:rsidRPr="006B1942">
        <w:rPr>
          <w:szCs w:val="22"/>
          <w:lang w:val="pt-PT"/>
        </w:rPr>
        <w:t>Quando administradas por via intravenosa, a insulina glargina e a insulina humana apresentam uma semivida de eliminação comparável.</w:t>
      </w:r>
    </w:p>
    <w:p w14:paraId="3F9D5F3A" w14:textId="77777777" w:rsidR="00A17A3C" w:rsidRPr="006B1942" w:rsidRDefault="00A17A3C" w:rsidP="00A17A3C">
      <w:pPr>
        <w:spacing w:line="240" w:lineRule="auto"/>
        <w:rPr>
          <w:szCs w:val="22"/>
          <w:lang w:val="pt-PT"/>
        </w:rPr>
      </w:pPr>
    </w:p>
    <w:p w14:paraId="135AFBEE" w14:textId="77777777" w:rsidR="00A17A3C" w:rsidRPr="006B1942" w:rsidRDefault="00A17A3C" w:rsidP="00A17A3C">
      <w:pPr>
        <w:spacing w:line="240" w:lineRule="auto"/>
        <w:rPr>
          <w:szCs w:val="22"/>
          <w:lang w:val="pt-PT"/>
        </w:rPr>
      </w:pPr>
      <w:r w:rsidRPr="006B1942">
        <w:rPr>
          <w:szCs w:val="22"/>
          <w:lang w:val="pt-PT"/>
        </w:rPr>
        <w:t xml:space="preserve">Após uma injeção subcutânea de Lantus em doentes diabéticos, a insulina glargina é rapidamente metabolizada na extremidade carboxílica da cadeia beta com a formação de dois metabolitos ativos M1 (21-A-Gly-insulina) e M2 (21-A-Gly-des30B-Thr-insulina). No plasma, o composto principal em circulação principal é o metabolito M1. A exposição ao M1 aumenta com a administração de uma dose de Lantus. Os resultados farmacocinéticos e farmacodinâmicos indicam que o efeito da injeção subcutânea de Lantus assenta principalmete na exposição ao M1. A insulina glargina e o metabolito M2 não foram detetados na grande maioria dos indivíduos e, quando foram detetados, a sua concentração é independente da dose de Lantus administrada. </w:t>
      </w:r>
    </w:p>
    <w:p w14:paraId="247F945B" w14:textId="77777777" w:rsidR="00A17A3C" w:rsidRPr="006B1942" w:rsidRDefault="00A17A3C" w:rsidP="00A17A3C">
      <w:pPr>
        <w:spacing w:line="240" w:lineRule="auto"/>
        <w:rPr>
          <w:i/>
          <w:szCs w:val="22"/>
          <w:lang w:val="pt-PT"/>
        </w:rPr>
      </w:pPr>
    </w:p>
    <w:p w14:paraId="4D6B380E" w14:textId="77777777" w:rsidR="00A17A3C" w:rsidRPr="006B1942" w:rsidRDefault="00A17A3C" w:rsidP="00A17A3C">
      <w:pPr>
        <w:spacing w:line="240" w:lineRule="auto"/>
        <w:rPr>
          <w:szCs w:val="22"/>
          <w:lang w:val="pt-PT"/>
        </w:rPr>
      </w:pPr>
      <w:r w:rsidRPr="006B1942">
        <w:rPr>
          <w:szCs w:val="22"/>
          <w:lang w:val="pt-PT"/>
        </w:rPr>
        <w:t>Em estudos clínicos, as análises de subgrupo baseadas na idade e no sexo não indicaram qualquer diferença na segurança e eficácia em doentes tratados com insulina glargina, relativamente a toda a população em estudo.</w:t>
      </w:r>
    </w:p>
    <w:p w14:paraId="2552587D" w14:textId="77777777" w:rsidR="00A17A3C" w:rsidRPr="006B1942" w:rsidRDefault="00A17A3C" w:rsidP="00A17A3C">
      <w:pPr>
        <w:spacing w:line="240" w:lineRule="auto"/>
        <w:rPr>
          <w:szCs w:val="22"/>
          <w:lang w:val="pt-PT"/>
        </w:rPr>
      </w:pPr>
    </w:p>
    <w:p w14:paraId="6319805C" w14:textId="77777777" w:rsidR="00A17A3C" w:rsidRPr="00472DED" w:rsidRDefault="00A17A3C" w:rsidP="00A17A3C">
      <w:pPr>
        <w:spacing w:line="240" w:lineRule="auto"/>
        <w:rPr>
          <w:szCs w:val="22"/>
          <w:u w:val="single"/>
          <w:lang w:val="pt-PT"/>
        </w:rPr>
      </w:pPr>
      <w:r w:rsidRPr="00472DED">
        <w:rPr>
          <w:szCs w:val="22"/>
          <w:u w:val="single"/>
          <w:lang w:val="pt-PT"/>
        </w:rPr>
        <w:t>População pediátrica</w:t>
      </w:r>
    </w:p>
    <w:p w14:paraId="645E382A" w14:textId="77777777" w:rsidR="00A17A3C" w:rsidRPr="006B1942" w:rsidRDefault="00A17A3C" w:rsidP="00A17A3C">
      <w:pPr>
        <w:spacing w:line="240" w:lineRule="auto"/>
        <w:rPr>
          <w:szCs w:val="22"/>
          <w:lang w:val="pt-PT"/>
        </w:rPr>
      </w:pPr>
      <w:r w:rsidRPr="006B1942">
        <w:rPr>
          <w:szCs w:val="22"/>
          <w:lang w:val="pt-PT"/>
        </w:rPr>
        <w:t>A farmacocinética em crianças entre 2 anos e menos de 6 anos de idade com diabetes mellitus tipo 1 foi avaliada num estudo clínico (ver secção 5.1). Os níveis plasmáticos de insulina glargina e os seus metabolitos principais M1 e M2 foram medidas em crianças tratadas com insulina glargina e revelaram padrões de concentrações plasmáticas semelhantes aos adultos e não revelaram acumulação de insulina glargina ou dos seus metabolitos, quando em utilização crónica.</w:t>
      </w:r>
    </w:p>
    <w:p w14:paraId="0D9D8EEF" w14:textId="77777777" w:rsidR="00A17A3C" w:rsidRPr="006B1942" w:rsidRDefault="00A17A3C" w:rsidP="00A17A3C">
      <w:pPr>
        <w:spacing w:line="240" w:lineRule="auto"/>
        <w:rPr>
          <w:szCs w:val="22"/>
          <w:lang w:val="pt-PT"/>
        </w:rPr>
      </w:pPr>
    </w:p>
    <w:p w14:paraId="70811AF9" w14:textId="77777777" w:rsidR="00A17A3C" w:rsidRPr="006B1942" w:rsidRDefault="00A17A3C" w:rsidP="00A17A3C">
      <w:pPr>
        <w:spacing w:line="240" w:lineRule="auto"/>
        <w:rPr>
          <w:szCs w:val="22"/>
          <w:lang w:val="pt-PT"/>
        </w:rPr>
      </w:pPr>
      <w:r w:rsidRPr="006B1942">
        <w:rPr>
          <w:b/>
          <w:szCs w:val="22"/>
          <w:lang w:val="pt-PT"/>
        </w:rPr>
        <w:t>5.3 Dados de segurança pré-clínica</w:t>
      </w:r>
    </w:p>
    <w:p w14:paraId="23F4AC7C" w14:textId="77777777" w:rsidR="00A17A3C" w:rsidRPr="006B1942" w:rsidRDefault="00A17A3C" w:rsidP="00A17A3C">
      <w:pPr>
        <w:spacing w:line="240" w:lineRule="auto"/>
        <w:rPr>
          <w:szCs w:val="22"/>
          <w:lang w:val="pt-PT"/>
        </w:rPr>
      </w:pPr>
    </w:p>
    <w:p w14:paraId="7C89C56B" w14:textId="77777777" w:rsidR="00A17A3C" w:rsidRPr="006B1942" w:rsidRDefault="00A17A3C" w:rsidP="00A17A3C">
      <w:pPr>
        <w:spacing w:line="240" w:lineRule="auto"/>
        <w:rPr>
          <w:szCs w:val="22"/>
          <w:lang w:val="pt-PT"/>
        </w:rPr>
      </w:pPr>
      <w:r w:rsidRPr="006B1942">
        <w:rPr>
          <w:szCs w:val="22"/>
          <w:lang w:val="pt-PT"/>
        </w:rPr>
        <w:t xml:space="preserve">Os dados não clínicos não revelaram riscos especiais para os seres humanos baseados em estudos convencionais de segurança farmacológica, toxicidade de dose repetida, genotoxicidade, potencial carcinogénico e toxicidade de reprodução. </w:t>
      </w:r>
    </w:p>
    <w:p w14:paraId="4C6798CD" w14:textId="77777777" w:rsidR="00A17A3C" w:rsidRPr="006B1942" w:rsidRDefault="00A17A3C" w:rsidP="00A17A3C">
      <w:pPr>
        <w:spacing w:line="240" w:lineRule="auto"/>
        <w:rPr>
          <w:szCs w:val="22"/>
          <w:lang w:val="pt-PT"/>
        </w:rPr>
      </w:pPr>
    </w:p>
    <w:p w14:paraId="3D5DBEEC" w14:textId="77777777" w:rsidR="00A17A3C" w:rsidRPr="006B1942" w:rsidRDefault="00A17A3C" w:rsidP="00A17A3C">
      <w:pPr>
        <w:keepLines/>
        <w:rPr>
          <w:szCs w:val="22"/>
          <w:lang w:val="pt-PT"/>
        </w:rPr>
      </w:pPr>
    </w:p>
    <w:p w14:paraId="50724464" w14:textId="77777777" w:rsidR="00A17A3C" w:rsidRPr="006B1942" w:rsidRDefault="00A17A3C" w:rsidP="00A17A3C">
      <w:pPr>
        <w:keepNext/>
        <w:keepLines/>
        <w:ind w:left="567" w:hanging="567"/>
        <w:rPr>
          <w:b/>
          <w:caps/>
          <w:szCs w:val="22"/>
          <w:lang w:val="pt-PT"/>
        </w:rPr>
      </w:pPr>
      <w:r w:rsidRPr="006B1942">
        <w:rPr>
          <w:b/>
          <w:caps/>
          <w:szCs w:val="22"/>
          <w:lang w:val="pt-PT"/>
        </w:rPr>
        <w:t>6.</w:t>
      </w:r>
      <w:r w:rsidRPr="006B1942">
        <w:rPr>
          <w:b/>
          <w:caps/>
          <w:szCs w:val="22"/>
          <w:lang w:val="pt-PT"/>
        </w:rPr>
        <w:tab/>
        <w:t>INFORMAÇÕES FARMACÊUTICAS</w:t>
      </w:r>
    </w:p>
    <w:p w14:paraId="4AB6964E" w14:textId="77777777" w:rsidR="00A17A3C" w:rsidRPr="006B1942" w:rsidRDefault="00A17A3C" w:rsidP="00A17A3C">
      <w:pPr>
        <w:spacing w:line="240" w:lineRule="auto"/>
        <w:rPr>
          <w:b/>
          <w:bCs/>
          <w:szCs w:val="22"/>
          <w:lang w:val="pt-PT"/>
        </w:rPr>
      </w:pPr>
    </w:p>
    <w:p w14:paraId="59B11057" w14:textId="77777777" w:rsidR="00A17A3C" w:rsidRPr="006B1942" w:rsidRDefault="00A17A3C" w:rsidP="00A17A3C">
      <w:pPr>
        <w:spacing w:line="240" w:lineRule="auto"/>
        <w:rPr>
          <w:b/>
          <w:bCs/>
          <w:szCs w:val="22"/>
          <w:lang w:val="pt-PT"/>
        </w:rPr>
      </w:pPr>
      <w:r w:rsidRPr="006B1942">
        <w:rPr>
          <w:b/>
          <w:szCs w:val="22"/>
          <w:lang w:val="pt-PT"/>
        </w:rPr>
        <w:t>6.1 Lista de excipientes</w:t>
      </w:r>
    </w:p>
    <w:p w14:paraId="78CCC9EB" w14:textId="77777777" w:rsidR="00A17A3C" w:rsidRPr="006B1942" w:rsidRDefault="00A17A3C" w:rsidP="00A17A3C">
      <w:pPr>
        <w:spacing w:line="240" w:lineRule="auto"/>
        <w:rPr>
          <w:szCs w:val="22"/>
          <w:u w:val="single"/>
          <w:lang w:val="pt-PT"/>
        </w:rPr>
      </w:pPr>
    </w:p>
    <w:p w14:paraId="636B4749" w14:textId="77777777" w:rsidR="00A17A3C" w:rsidRPr="006B1942" w:rsidRDefault="00A17A3C" w:rsidP="00A17A3C">
      <w:pPr>
        <w:spacing w:line="240" w:lineRule="auto"/>
        <w:rPr>
          <w:szCs w:val="22"/>
          <w:u w:val="single"/>
          <w:lang w:val="pt-PT"/>
        </w:rPr>
      </w:pPr>
      <w:r w:rsidRPr="006B1942">
        <w:rPr>
          <w:szCs w:val="22"/>
          <w:u w:val="single"/>
          <w:lang w:val="pt-PT"/>
        </w:rPr>
        <w:t>Frasco para injetáveis de 5 ml</w:t>
      </w:r>
      <w:r>
        <w:rPr>
          <w:szCs w:val="22"/>
          <w:u w:val="single"/>
          <w:lang w:val="pt-PT"/>
        </w:rPr>
        <w:t>, cartucho, SoloStar caneta pré-cheia</w:t>
      </w:r>
    </w:p>
    <w:p w14:paraId="259AB2BB" w14:textId="77777777" w:rsidR="00A17A3C" w:rsidRPr="006B1942" w:rsidRDefault="00A17A3C" w:rsidP="00A17A3C">
      <w:pPr>
        <w:spacing w:line="240" w:lineRule="auto"/>
        <w:rPr>
          <w:szCs w:val="22"/>
          <w:lang w:val="pt-PT"/>
        </w:rPr>
      </w:pPr>
      <w:r w:rsidRPr="006B1942">
        <w:rPr>
          <w:szCs w:val="22"/>
          <w:lang w:val="pt-PT"/>
        </w:rPr>
        <w:t>Cloreto de zinco,</w:t>
      </w:r>
    </w:p>
    <w:p w14:paraId="3AC78966" w14:textId="77777777" w:rsidR="00A17A3C" w:rsidRPr="006B1942" w:rsidRDefault="00A17A3C" w:rsidP="00A17A3C">
      <w:pPr>
        <w:spacing w:line="240" w:lineRule="auto"/>
        <w:rPr>
          <w:szCs w:val="22"/>
          <w:lang w:val="pt-PT"/>
        </w:rPr>
      </w:pPr>
      <w:r>
        <w:rPr>
          <w:szCs w:val="22"/>
          <w:lang w:val="pt-PT"/>
        </w:rPr>
        <w:t>Meta-</w:t>
      </w:r>
      <w:r w:rsidRPr="006B1942">
        <w:rPr>
          <w:szCs w:val="22"/>
          <w:lang w:val="pt-PT"/>
        </w:rPr>
        <w:t>cresol,</w:t>
      </w:r>
    </w:p>
    <w:p w14:paraId="13EEE340" w14:textId="77777777" w:rsidR="00A17A3C" w:rsidRPr="006B1942" w:rsidRDefault="00A17A3C" w:rsidP="00A17A3C">
      <w:pPr>
        <w:spacing w:line="240" w:lineRule="auto"/>
        <w:rPr>
          <w:szCs w:val="22"/>
          <w:lang w:val="pt-PT"/>
        </w:rPr>
      </w:pPr>
      <w:r>
        <w:rPr>
          <w:szCs w:val="22"/>
          <w:lang w:val="pt-PT"/>
        </w:rPr>
        <w:t>G</w:t>
      </w:r>
      <w:r w:rsidRPr="006B1942">
        <w:rPr>
          <w:szCs w:val="22"/>
          <w:lang w:val="pt-PT"/>
        </w:rPr>
        <w:t>licerol,</w:t>
      </w:r>
    </w:p>
    <w:p w14:paraId="4E90D5E2" w14:textId="77777777" w:rsidR="00A17A3C" w:rsidRPr="006B1942" w:rsidRDefault="00A17A3C" w:rsidP="00A17A3C">
      <w:pPr>
        <w:spacing w:line="240" w:lineRule="auto"/>
        <w:rPr>
          <w:szCs w:val="22"/>
          <w:lang w:val="pt-PT"/>
        </w:rPr>
      </w:pPr>
      <w:r>
        <w:rPr>
          <w:szCs w:val="22"/>
          <w:lang w:val="pt-PT"/>
        </w:rPr>
        <w:t>Á</w:t>
      </w:r>
      <w:r w:rsidRPr="006B1942">
        <w:rPr>
          <w:szCs w:val="22"/>
          <w:lang w:val="pt-PT"/>
        </w:rPr>
        <w:t>cido clorídrico</w:t>
      </w:r>
      <w:r>
        <w:rPr>
          <w:szCs w:val="22"/>
          <w:lang w:val="pt-PT"/>
        </w:rPr>
        <w:t xml:space="preserve"> (para ajuste do pH)</w:t>
      </w:r>
      <w:r w:rsidRPr="006B1942">
        <w:rPr>
          <w:szCs w:val="22"/>
          <w:lang w:val="pt-PT"/>
        </w:rPr>
        <w:t>,</w:t>
      </w:r>
    </w:p>
    <w:p w14:paraId="256A0B75" w14:textId="77777777" w:rsidR="00A17A3C" w:rsidRPr="006B1942" w:rsidRDefault="00A17A3C" w:rsidP="00A17A3C">
      <w:pPr>
        <w:spacing w:line="240" w:lineRule="auto"/>
        <w:rPr>
          <w:szCs w:val="22"/>
          <w:lang w:val="pt-PT"/>
        </w:rPr>
      </w:pPr>
      <w:r>
        <w:rPr>
          <w:szCs w:val="22"/>
          <w:lang w:val="pt-PT"/>
        </w:rPr>
        <w:t>H</w:t>
      </w:r>
      <w:r w:rsidRPr="006B1942">
        <w:rPr>
          <w:szCs w:val="22"/>
          <w:lang w:val="pt-PT"/>
        </w:rPr>
        <w:t>idróxido de sódio</w:t>
      </w:r>
      <w:r>
        <w:rPr>
          <w:szCs w:val="22"/>
          <w:lang w:val="pt-PT"/>
        </w:rPr>
        <w:t xml:space="preserve"> (para ajuste do pH)</w:t>
      </w:r>
      <w:r w:rsidRPr="006B1942">
        <w:rPr>
          <w:szCs w:val="22"/>
          <w:lang w:val="pt-PT"/>
        </w:rPr>
        <w:t>,</w:t>
      </w:r>
    </w:p>
    <w:p w14:paraId="70463E80" w14:textId="77777777" w:rsidR="00A17A3C" w:rsidRPr="006B1942" w:rsidRDefault="00A17A3C" w:rsidP="00A17A3C">
      <w:pPr>
        <w:spacing w:line="240" w:lineRule="auto"/>
        <w:rPr>
          <w:szCs w:val="22"/>
          <w:lang w:val="pt-PT"/>
        </w:rPr>
      </w:pPr>
      <w:r>
        <w:rPr>
          <w:szCs w:val="22"/>
          <w:lang w:val="pt-PT"/>
        </w:rPr>
        <w:t>Á</w:t>
      </w:r>
      <w:r w:rsidRPr="006B1942">
        <w:rPr>
          <w:szCs w:val="22"/>
          <w:lang w:val="pt-PT"/>
        </w:rPr>
        <w:t>gua para preparações injetáveis.</w:t>
      </w:r>
    </w:p>
    <w:p w14:paraId="51D89AC7" w14:textId="77777777" w:rsidR="00A17A3C" w:rsidRPr="006B1942" w:rsidRDefault="00A17A3C" w:rsidP="00A17A3C">
      <w:pPr>
        <w:spacing w:line="240" w:lineRule="auto"/>
        <w:rPr>
          <w:szCs w:val="22"/>
          <w:lang w:val="pt-PT"/>
        </w:rPr>
      </w:pPr>
    </w:p>
    <w:p w14:paraId="7DB69BE1" w14:textId="77777777" w:rsidR="00A17A3C" w:rsidRPr="006B1942" w:rsidRDefault="00A17A3C" w:rsidP="00A17A3C">
      <w:pPr>
        <w:spacing w:line="240" w:lineRule="auto"/>
        <w:rPr>
          <w:szCs w:val="22"/>
          <w:u w:val="single"/>
          <w:lang w:val="pt-PT"/>
        </w:rPr>
      </w:pPr>
      <w:r w:rsidRPr="006B1942">
        <w:rPr>
          <w:szCs w:val="22"/>
          <w:u w:val="single"/>
          <w:lang w:val="pt-PT"/>
        </w:rPr>
        <w:t>Frasco para injetáveis de 10 ml</w:t>
      </w:r>
    </w:p>
    <w:p w14:paraId="618713E7" w14:textId="77777777" w:rsidR="00A17A3C" w:rsidRPr="006B1942" w:rsidRDefault="00A17A3C" w:rsidP="00A17A3C">
      <w:pPr>
        <w:spacing w:line="240" w:lineRule="auto"/>
        <w:rPr>
          <w:szCs w:val="22"/>
          <w:lang w:val="pt-PT"/>
        </w:rPr>
      </w:pPr>
      <w:r w:rsidRPr="006B1942">
        <w:rPr>
          <w:szCs w:val="22"/>
          <w:lang w:val="pt-PT"/>
        </w:rPr>
        <w:t>Cloreto de Zinco,</w:t>
      </w:r>
    </w:p>
    <w:p w14:paraId="161366DA" w14:textId="77777777" w:rsidR="00A17A3C" w:rsidRPr="006B1942" w:rsidRDefault="00A17A3C" w:rsidP="00A17A3C">
      <w:pPr>
        <w:spacing w:line="240" w:lineRule="auto"/>
        <w:rPr>
          <w:szCs w:val="22"/>
          <w:lang w:val="pt-PT"/>
        </w:rPr>
      </w:pPr>
      <w:r>
        <w:rPr>
          <w:szCs w:val="22"/>
          <w:lang w:val="pt-PT"/>
        </w:rPr>
        <w:t>Meta-</w:t>
      </w:r>
      <w:r w:rsidRPr="006B1942">
        <w:rPr>
          <w:szCs w:val="22"/>
          <w:lang w:val="pt-PT"/>
        </w:rPr>
        <w:t>cresol,</w:t>
      </w:r>
    </w:p>
    <w:p w14:paraId="015D7C2F" w14:textId="77777777" w:rsidR="00A17A3C" w:rsidRPr="006B1942" w:rsidRDefault="00A17A3C" w:rsidP="00A17A3C">
      <w:pPr>
        <w:spacing w:line="240" w:lineRule="auto"/>
        <w:rPr>
          <w:szCs w:val="22"/>
          <w:lang w:val="pt-PT"/>
        </w:rPr>
      </w:pPr>
      <w:r>
        <w:rPr>
          <w:szCs w:val="22"/>
          <w:lang w:val="pt-PT"/>
        </w:rPr>
        <w:t>G</w:t>
      </w:r>
      <w:r w:rsidRPr="006B1942">
        <w:rPr>
          <w:szCs w:val="22"/>
          <w:lang w:val="pt-PT"/>
        </w:rPr>
        <w:t>licerol,</w:t>
      </w:r>
    </w:p>
    <w:p w14:paraId="7A71D962" w14:textId="77777777" w:rsidR="00A17A3C" w:rsidRPr="006B1942" w:rsidRDefault="00A17A3C" w:rsidP="00A17A3C">
      <w:pPr>
        <w:spacing w:line="240" w:lineRule="auto"/>
        <w:rPr>
          <w:szCs w:val="22"/>
          <w:lang w:val="pt-PT"/>
        </w:rPr>
      </w:pPr>
      <w:r>
        <w:rPr>
          <w:szCs w:val="22"/>
          <w:lang w:val="pt-PT"/>
        </w:rPr>
        <w:t>Á</w:t>
      </w:r>
      <w:r w:rsidRPr="006B1942">
        <w:rPr>
          <w:szCs w:val="22"/>
          <w:lang w:val="pt-PT"/>
        </w:rPr>
        <w:t xml:space="preserve">cido </w:t>
      </w:r>
      <w:r>
        <w:rPr>
          <w:szCs w:val="22"/>
          <w:lang w:val="pt-PT"/>
        </w:rPr>
        <w:t>clorídrico (para ajuste do pH)</w:t>
      </w:r>
      <w:r w:rsidRPr="006B1942">
        <w:rPr>
          <w:szCs w:val="22"/>
          <w:lang w:val="pt-PT"/>
        </w:rPr>
        <w:t>,</w:t>
      </w:r>
    </w:p>
    <w:p w14:paraId="7CAD7B49" w14:textId="77777777" w:rsidR="00A17A3C" w:rsidRPr="006B1942" w:rsidRDefault="00A17A3C" w:rsidP="00A17A3C">
      <w:pPr>
        <w:spacing w:line="240" w:lineRule="auto"/>
        <w:rPr>
          <w:szCs w:val="22"/>
          <w:lang w:val="pt-PT"/>
        </w:rPr>
      </w:pPr>
      <w:r>
        <w:rPr>
          <w:szCs w:val="22"/>
          <w:lang w:val="pt-PT"/>
        </w:rPr>
        <w:t>P</w:t>
      </w:r>
      <w:r w:rsidRPr="006B1942">
        <w:rPr>
          <w:szCs w:val="22"/>
          <w:lang w:val="pt-PT"/>
        </w:rPr>
        <w:t>olisorbato 20,</w:t>
      </w:r>
    </w:p>
    <w:p w14:paraId="265FA079" w14:textId="77777777" w:rsidR="00A17A3C" w:rsidRPr="006B1942" w:rsidRDefault="00A17A3C" w:rsidP="00A17A3C">
      <w:pPr>
        <w:spacing w:line="240" w:lineRule="auto"/>
        <w:rPr>
          <w:szCs w:val="22"/>
          <w:lang w:val="pt-PT"/>
        </w:rPr>
      </w:pPr>
      <w:r>
        <w:rPr>
          <w:szCs w:val="22"/>
          <w:lang w:val="pt-PT"/>
        </w:rPr>
        <w:t>H</w:t>
      </w:r>
      <w:r w:rsidRPr="006B1942">
        <w:rPr>
          <w:szCs w:val="22"/>
          <w:lang w:val="pt-PT"/>
        </w:rPr>
        <w:t>idróxido de sódio</w:t>
      </w:r>
      <w:r>
        <w:rPr>
          <w:szCs w:val="22"/>
          <w:lang w:val="pt-PT"/>
        </w:rPr>
        <w:t xml:space="preserve"> (para ajuste do pH)</w:t>
      </w:r>
      <w:r w:rsidRPr="006B1942">
        <w:rPr>
          <w:szCs w:val="22"/>
          <w:lang w:val="pt-PT"/>
        </w:rPr>
        <w:t>,</w:t>
      </w:r>
    </w:p>
    <w:p w14:paraId="3D9C0CA9" w14:textId="77777777" w:rsidR="00A17A3C" w:rsidRPr="006B1942" w:rsidRDefault="00A17A3C" w:rsidP="00A17A3C">
      <w:pPr>
        <w:spacing w:line="240" w:lineRule="auto"/>
        <w:rPr>
          <w:szCs w:val="22"/>
          <w:lang w:val="pt-PT"/>
        </w:rPr>
      </w:pPr>
      <w:r>
        <w:rPr>
          <w:szCs w:val="22"/>
          <w:lang w:val="pt-PT"/>
        </w:rPr>
        <w:t>Á</w:t>
      </w:r>
      <w:r w:rsidRPr="006B1942">
        <w:rPr>
          <w:szCs w:val="22"/>
          <w:lang w:val="pt-PT"/>
        </w:rPr>
        <w:t>gua para preparações injetáveis.</w:t>
      </w:r>
    </w:p>
    <w:p w14:paraId="269E8CE8" w14:textId="77777777" w:rsidR="00A17A3C" w:rsidRPr="006B1942" w:rsidRDefault="00A17A3C" w:rsidP="00A17A3C">
      <w:pPr>
        <w:spacing w:line="240" w:lineRule="auto"/>
        <w:rPr>
          <w:szCs w:val="22"/>
          <w:lang w:val="pt-PT"/>
        </w:rPr>
      </w:pPr>
    </w:p>
    <w:p w14:paraId="2B906E22" w14:textId="77777777" w:rsidR="00A17A3C" w:rsidRPr="006B1942" w:rsidRDefault="00A17A3C" w:rsidP="00A17A3C">
      <w:pPr>
        <w:spacing w:line="240" w:lineRule="auto"/>
        <w:rPr>
          <w:b/>
          <w:bCs/>
          <w:szCs w:val="22"/>
          <w:lang w:val="pt-PT"/>
        </w:rPr>
      </w:pPr>
      <w:r w:rsidRPr="006B1942">
        <w:rPr>
          <w:b/>
          <w:szCs w:val="22"/>
          <w:lang w:val="pt-PT"/>
        </w:rPr>
        <w:lastRenderedPageBreak/>
        <w:t>6.2 Incompatibilidades</w:t>
      </w:r>
    </w:p>
    <w:p w14:paraId="5EDDDDA0" w14:textId="77777777" w:rsidR="00A17A3C" w:rsidRPr="006B1942" w:rsidRDefault="00A17A3C" w:rsidP="00A17A3C">
      <w:pPr>
        <w:spacing w:line="240" w:lineRule="auto"/>
        <w:rPr>
          <w:b/>
          <w:szCs w:val="22"/>
          <w:lang w:val="pt-PT"/>
        </w:rPr>
      </w:pPr>
    </w:p>
    <w:p w14:paraId="008C23B6" w14:textId="77777777" w:rsidR="00A17A3C" w:rsidRDefault="00A17A3C" w:rsidP="00A17A3C">
      <w:pPr>
        <w:spacing w:line="240" w:lineRule="auto"/>
        <w:rPr>
          <w:szCs w:val="22"/>
          <w:lang w:val="pt-PT"/>
        </w:rPr>
      </w:pPr>
      <w:r w:rsidRPr="006B1942">
        <w:rPr>
          <w:szCs w:val="22"/>
          <w:lang w:val="pt-PT"/>
        </w:rPr>
        <w:t xml:space="preserve">Este medicamento não deve ser misturado com outros medicamentos. </w:t>
      </w:r>
    </w:p>
    <w:p w14:paraId="1B42B5C4" w14:textId="77777777" w:rsidR="00A17A3C" w:rsidRDefault="00A17A3C" w:rsidP="00A17A3C">
      <w:pPr>
        <w:spacing w:line="240" w:lineRule="auto"/>
        <w:rPr>
          <w:szCs w:val="22"/>
          <w:lang w:val="pt-PT"/>
        </w:rPr>
      </w:pPr>
    </w:p>
    <w:p w14:paraId="6943DFF7" w14:textId="77777777" w:rsidR="00A17A3C" w:rsidRPr="00034FC8" w:rsidRDefault="00A17A3C" w:rsidP="00A17A3C">
      <w:pPr>
        <w:spacing w:line="240" w:lineRule="auto"/>
        <w:rPr>
          <w:szCs w:val="22"/>
          <w:u w:val="single"/>
          <w:lang w:val="pt-PT"/>
        </w:rPr>
      </w:pPr>
      <w:r>
        <w:rPr>
          <w:szCs w:val="22"/>
          <w:u w:val="single"/>
          <w:lang w:val="pt-PT"/>
        </w:rPr>
        <w:t>Lantus 100 unidades/ml solução injetável num f</w:t>
      </w:r>
      <w:r w:rsidRPr="00034FC8">
        <w:rPr>
          <w:szCs w:val="22"/>
          <w:u w:val="single"/>
          <w:lang w:val="pt-PT"/>
        </w:rPr>
        <w:t>rasco para injetáveis</w:t>
      </w:r>
    </w:p>
    <w:p w14:paraId="6BF4022C" w14:textId="77777777" w:rsidR="00A17A3C" w:rsidRPr="006B1942" w:rsidRDefault="00A17A3C" w:rsidP="00A17A3C">
      <w:pPr>
        <w:spacing w:line="240" w:lineRule="auto"/>
        <w:rPr>
          <w:szCs w:val="22"/>
          <w:lang w:val="pt-PT"/>
        </w:rPr>
      </w:pPr>
      <w:r w:rsidRPr="006B1942">
        <w:rPr>
          <w:szCs w:val="22"/>
          <w:lang w:val="pt-PT"/>
        </w:rPr>
        <w:t>É importante assegurar que as seringas não contêm vestígios de qualquer outro material.</w:t>
      </w:r>
    </w:p>
    <w:p w14:paraId="0B0448AD" w14:textId="77777777" w:rsidR="00A17A3C" w:rsidRPr="006B1942" w:rsidRDefault="00A17A3C" w:rsidP="00A17A3C">
      <w:pPr>
        <w:spacing w:line="240" w:lineRule="auto"/>
        <w:rPr>
          <w:szCs w:val="22"/>
          <w:lang w:val="pt-PT"/>
        </w:rPr>
      </w:pPr>
    </w:p>
    <w:p w14:paraId="3E64BD89" w14:textId="77777777" w:rsidR="00A17A3C" w:rsidRPr="006B1942" w:rsidRDefault="00A17A3C" w:rsidP="00A17A3C">
      <w:pPr>
        <w:spacing w:line="240" w:lineRule="auto"/>
        <w:rPr>
          <w:b/>
          <w:bCs/>
          <w:szCs w:val="22"/>
          <w:lang w:val="pt-PT"/>
        </w:rPr>
      </w:pPr>
      <w:r w:rsidRPr="006B1942">
        <w:rPr>
          <w:b/>
          <w:szCs w:val="22"/>
          <w:lang w:val="pt-PT"/>
        </w:rPr>
        <w:t>6.3 Prazo de validade</w:t>
      </w:r>
    </w:p>
    <w:p w14:paraId="39C7FC73" w14:textId="77777777" w:rsidR="00A17A3C" w:rsidRDefault="00A17A3C" w:rsidP="00A17A3C">
      <w:pPr>
        <w:spacing w:line="240" w:lineRule="auto"/>
        <w:rPr>
          <w:szCs w:val="22"/>
          <w:lang w:val="pt-PT"/>
        </w:rPr>
      </w:pPr>
    </w:p>
    <w:p w14:paraId="482C8CC9" w14:textId="77777777" w:rsidR="00A17A3C" w:rsidRPr="00034FC8" w:rsidRDefault="00A17A3C" w:rsidP="00A17A3C">
      <w:pPr>
        <w:spacing w:line="240" w:lineRule="auto"/>
        <w:rPr>
          <w:szCs w:val="22"/>
          <w:u w:val="single"/>
          <w:lang w:val="pt-PT"/>
        </w:rPr>
      </w:pPr>
      <w:r>
        <w:rPr>
          <w:szCs w:val="22"/>
          <w:u w:val="single"/>
          <w:lang w:val="pt-PT"/>
        </w:rPr>
        <w:t>Lantus 100 unidades/ml solução injetável num f</w:t>
      </w:r>
      <w:r w:rsidRPr="00034FC8">
        <w:rPr>
          <w:szCs w:val="22"/>
          <w:u w:val="single"/>
          <w:lang w:val="pt-PT"/>
        </w:rPr>
        <w:t>rasco para injetáveis</w:t>
      </w:r>
    </w:p>
    <w:p w14:paraId="7021E005" w14:textId="77777777" w:rsidR="00A17A3C" w:rsidRPr="00555139" w:rsidRDefault="00A17A3C" w:rsidP="00A17A3C">
      <w:pPr>
        <w:spacing w:line="240" w:lineRule="auto"/>
        <w:rPr>
          <w:i/>
          <w:szCs w:val="22"/>
          <w:u w:val="single"/>
          <w:lang w:val="pt-PT"/>
        </w:rPr>
      </w:pPr>
      <w:r w:rsidRPr="00555139">
        <w:rPr>
          <w:i/>
          <w:szCs w:val="22"/>
          <w:u w:val="single"/>
          <w:lang w:val="pt-PT"/>
        </w:rPr>
        <w:t>Frasco para injetáveis de 5 ml</w:t>
      </w:r>
    </w:p>
    <w:p w14:paraId="5E9C1A53" w14:textId="77777777" w:rsidR="00A17A3C" w:rsidRPr="006B1942" w:rsidRDefault="00A17A3C" w:rsidP="00A17A3C">
      <w:pPr>
        <w:spacing w:line="240" w:lineRule="auto"/>
        <w:rPr>
          <w:szCs w:val="22"/>
          <w:lang w:val="pt-PT"/>
        </w:rPr>
      </w:pPr>
      <w:r w:rsidRPr="006B1942">
        <w:rPr>
          <w:szCs w:val="22"/>
          <w:lang w:val="pt-PT"/>
        </w:rPr>
        <w:t>2 anos.</w:t>
      </w:r>
    </w:p>
    <w:p w14:paraId="25AABB65" w14:textId="77777777" w:rsidR="00A17A3C" w:rsidRDefault="00A17A3C" w:rsidP="00A17A3C">
      <w:pPr>
        <w:spacing w:line="240" w:lineRule="auto"/>
        <w:rPr>
          <w:szCs w:val="22"/>
          <w:lang w:val="pt-PT"/>
        </w:rPr>
      </w:pPr>
    </w:p>
    <w:p w14:paraId="21E3D1FB" w14:textId="77777777" w:rsidR="00A17A3C" w:rsidRPr="00555139" w:rsidRDefault="00A17A3C" w:rsidP="00A17A3C">
      <w:pPr>
        <w:spacing w:line="240" w:lineRule="auto"/>
        <w:rPr>
          <w:i/>
          <w:szCs w:val="22"/>
          <w:u w:val="single"/>
          <w:lang w:val="pt-PT"/>
        </w:rPr>
      </w:pPr>
      <w:r w:rsidRPr="00555139">
        <w:rPr>
          <w:i/>
          <w:szCs w:val="22"/>
          <w:u w:val="single"/>
          <w:lang w:val="pt-PT"/>
        </w:rPr>
        <w:t>Frasco para injetáveis de 10 ml</w:t>
      </w:r>
    </w:p>
    <w:p w14:paraId="3BFB5E2E" w14:textId="77777777" w:rsidR="00A17A3C" w:rsidRDefault="00A17A3C" w:rsidP="00A17A3C">
      <w:pPr>
        <w:spacing w:line="240" w:lineRule="auto"/>
        <w:rPr>
          <w:szCs w:val="22"/>
          <w:lang w:val="pt-PT"/>
        </w:rPr>
      </w:pPr>
      <w:r>
        <w:rPr>
          <w:szCs w:val="22"/>
          <w:lang w:val="pt-PT"/>
        </w:rPr>
        <w:t>3 anos</w:t>
      </w:r>
    </w:p>
    <w:p w14:paraId="3558D5F1" w14:textId="77777777" w:rsidR="00A17A3C" w:rsidRPr="006B1942" w:rsidRDefault="00A17A3C" w:rsidP="00A17A3C">
      <w:pPr>
        <w:spacing w:line="240" w:lineRule="auto"/>
        <w:rPr>
          <w:szCs w:val="22"/>
          <w:lang w:val="pt-PT"/>
        </w:rPr>
      </w:pPr>
    </w:p>
    <w:p w14:paraId="2C14401D" w14:textId="77777777" w:rsidR="00A17A3C" w:rsidRPr="0069577B" w:rsidRDefault="00A17A3C" w:rsidP="00A17A3C">
      <w:pPr>
        <w:spacing w:line="240" w:lineRule="auto"/>
        <w:rPr>
          <w:i/>
          <w:szCs w:val="22"/>
          <w:lang w:val="pt-PT"/>
        </w:rPr>
      </w:pPr>
      <w:r w:rsidRPr="00034FC8">
        <w:rPr>
          <w:i/>
          <w:szCs w:val="22"/>
          <w:u w:val="single"/>
          <w:lang w:val="pt-PT"/>
        </w:rPr>
        <w:t>Prazo de validade após a primeira utilização do frasco:</w:t>
      </w:r>
    </w:p>
    <w:p w14:paraId="1FEC6FE7" w14:textId="77777777" w:rsidR="00A17A3C" w:rsidRPr="006B1942" w:rsidRDefault="00A17A3C" w:rsidP="00A17A3C">
      <w:pPr>
        <w:spacing w:line="240" w:lineRule="auto"/>
        <w:rPr>
          <w:szCs w:val="22"/>
          <w:u w:val="single"/>
          <w:lang w:val="pt-PT"/>
        </w:rPr>
      </w:pPr>
      <w:r w:rsidRPr="00D75377">
        <w:rPr>
          <w:i/>
          <w:szCs w:val="22"/>
          <w:lang w:val="pt-PT"/>
        </w:rPr>
        <w:t>Frasco para injectáveis de 5 ml</w:t>
      </w:r>
    </w:p>
    <w:p w14:paraId="4C8DC2D0" w14:textId="77777777" w:rsidR="00A17A3C" w:rsidRDefault="00A17A3C" w:rsidP="00A17A3C">
      <w:pPr>
        <w:spacing w:line="240" w:lineRule="auto"/>
        <w:rPr>
          <w:szCs w:val="22"/>
          <w:lang w:val="pt-PT"/>
        </w:rPr>
      </w:pPr>
      <w:r w:rsidRPr="006B1942">
        <w:rPr>
          <w:szCs w:val="22"/>
          <w:lang w:val="pt-PT"/>
        </w:rPr>
        <w:t xml:space="preserve">O medicamento pode ser conservado até um máximo de 4 semanas, a uma temperatura inferior a 25ºC e longe do calor ou da luz direta. </w:t>
      </w:r>
      <w:bookmarkStart w:id="7" w:name="OLE_LINK8"/>
      <w:r w:rsidRPr="006B1942">
        <w:rPr>
          <w:szCs w:val="22"/>
          <w:lang w:val="pt-PT"/>
        </w:rPr>
        <w:t xml:space="preserve">Conservar o frasco para injetáveis na embalagem exterior para proteger da luz. </w:t>
      </w:r>
    </w:p>
    <w:p w14:paraId="757793DB" w14:textId="77777777" w:rsidR="00A17A3C" w:rsidRPr="006B1942" w:rsidRDefault="00A17A3C" w:rsidP="00A17A3C">
      <w:pPr>
        <w:spacing w:line="240" w:lineRule="auto"/>
        <w:rPr>
          <w:szCs w:val="22"/>
          <w:lang w:val="pt-PT"/>
        </w:rPr>
      </w:pPr>
    </w:p>
    <w:bookmarkEnd w:id="7"/>
    <w:p w14:paraId="077020CA" w14:textId="77777777" w:rsidR="00A17A3C" w:rsidRPr="00D75377" w:rsidRDefault="00A17A3C" w:rsidP="00A17A3C">
      <w:pPr>
        <w:spacing w:line="240" w:lineRule="auto"/>
        <w:rPr>
          <w:i/>
          <w:szCs w:val="22"/>
          <w:lang w:val="pt-PT"/>
        </w:rPr>
      </w:pPr>
      <w:r w:rsidRPr="00D75377">
        <w:rPr>
          <w:i/>
          <w:szCs w:val="22"/>
          <w:lang w:val="pt-PT"/>
        </w:rPr>
        <w:t>Frasco para injectáveis de 10 ml</w:t>
      </w:r>
    </w:p>
    <w:p w14:paraId="73A68BF8" w14:textId="77777777" w:rsidR="00A17A3C" w:rsidRPr="006B1942" w:rsidRDefault="00A17A3C" w:rsidP="00A17A3C">
      <w:pPr>
        <w:spacing w:line="240" w:lineRule="auto"/>
        <w:rPr>
          <w:szCs w:val="22"/>
          <w:lang w:val="pt-PT"/>
        </w:rPr>
      </w:pPr>
      <w:r w:rsidRPr="006B1942">
        <w:rPr>
          <w:szCs w:val="22"/>
          <w:lang w:val="pt-PT"/>
        </w:rPr>
        <w:t>O medicamento pode ser conservado até um máximo de 4 semanas,</w:t>
      </w:r>
      <w:r>
        <w:rPr>
          <w:szCs w:val="22"/>
          <w:lang w:val="pt-PT"/>
        </w:rPr>
        <w:t xml:space="preserve"> a uma temperatura inferior a 30</w:t>
      </w:r>
      <w:r w:rsidRPr="006B1942">
        <w:rPr>
          <w:szCs w:val="22"/>
          <w:lang w:val="pt-PT"/>
        </w:rPr>
        <w:t xml:space="preserve">ºC e longe do calor ou da luz direta. Conservar o frasco para injetáveis na embalagem exterior para proteger da luz. </w:t>
      </w:r>
    </w:p>
    <w:p w14:paraId="575497D6" w14:textId="77777777" w:rsidR="00A17A3C" w:rsidRPr="006B1942" w:rsidRDefault="00A17A3C" w:rsidP="00A17A3C">
      <w:pPr>
        <w:spacing w:line="240" w:lineRule="auto"/>
        <w:rPr>
          <w:szCs w:val="22"/>
          <w:lang w:val="pt-PT"/>
        </w:rPr>
      </w:pPr>
    </w:p>
    <w:p w14:paraId="6351D890" w14:textId="77777777" w:rsidR="00A17A3C" w:rsidRPr="006B1942" w:rsidRDefault="00A17A3C" w:rsidP="00A17A3C">
      <w:pPr>
        <w:spacing w:line="240" w:lineRule="auto"/>
        <w:rPr>
          <w:szCs w:val="22"/>
          <w:lang w:val="pt-PT"/>
        </w:rPr>
      </w:pPr>
      <w:r w:rsidRPr="006B1942">
        <w:rPr>
          <w:szCs w:val="22"/>
          <w:lang w:val="pt-PT"/>
        </w:rPr>
        <w:t>Recomenda-se que a data da primeira utilização do frasco seja anotada no rótulo.</w:t>
      </w:r>
    </w:p>
    <w:p w14:paraId="55EDF4C3" w14:textId="77777777" w:rsidR="00A17A3C" w:rsidRDefault="00A17A3C" w:rsidP="00A17A3C">
      <w:pPr>
        <w:spacing w:line="240" w:lineRule="auto"/>
        <w:rPr>
          <w:szCs w:val="22"/>
          <w:lang w:val="pt-PT"/>
        </w:rPr>
      </w:pPr>
    </w:p>
    <w:p w14:paraId="24D3BEA0" w14:textId="77777777" w:rsidR="00A17A3C" w:rsidRDefault="00A17A3C" w:rsidP="00A17A3C">
      <w:pPr>
        <w:spacing w:line="240" w:lineRule="auto"/>
        <w:rPr>
          <w:szCs w:val="22"/>
          <w:u w:val="single"/>
          <w:lang w:val="pt-PT"/>
        </w:rPr>
      </w:pPr>
      <w:r>
        <w:rPr>
          <w:szCs w:val="22"/>
          <w:u w:val="single"/>
          <w:lang w:val="pt-PT"/>
        </w:rPr>
        <w:t>Lantus 100 unidades/ml solução injetável num c</w:t>
      </w:r>
      <w:r w:rsidRPr="00034FC8">
        <w:rPr>
          <w:szCs w:val="22"/>
          <w:u w:val="single"/>
          <w:lang w:val="pt-PT"/>
        </w:rPr>
        <w:t xml:space="preserve">artucho, </w:t>
      </w:r>
      <w:r>
        <w:rPr>
          <w:szCs w:val="22"/>
          <w:u w:val="single"/>
          <w:lang w:val="pt-PT"/>
        </w:rPr>
        <w:t xml:space="preserve">Lantus SoloStar 100 unidades/ml solução injetável numa </w:t>
      </w:r>
      <w:r w:rsidRPr="00034FC8">
        <w:rPr>
          <w:szCs w:val="22"/>
          <w:u w:val="single"/>
          <w:lang w:val="pt-PT"/>
        </w:rPr>
        <w:t>caneta pré-cheia</w:t>
      </w:r>
    </w:p>
    <w:p w14:paraId="6A44B52C" w14:textId="77777777" w:rsidR="00A17A3C" w:rsidRPr="00555139" w:rsidRDefault="00A17A3C" w:rsidP="00A17A3C">
      <w:pPr>
        <w:spacing w:line="240" w:lineRule="auto"/>
        <w:rPr>
          <w:szCs w:val="22"/>
          <w:lang w:val="pt-PT"/>
        </w:rPr>
      </w:pPr>
      <w:r w:rsidRPr="00555139">
        <w:rPr>
          <w:szCs w:val="22"/>
          <w:lang w:val="pt-PT"/>
        </w:rPr>
        <w:t xml:space="preserve">3 anos </w:t>
      </w:r>
    </w:p>
    <w:p w14:paraId="68E749E6" w14:textId="77777777" w:rsidR="00A17A3C" w:rsidRDefault="00A17A3C" w:rsidP="00A17A3C">
      <w:pPr>
        <w:spacing w:line="240" w:lineRule="auto"/>
        <w:rPr>
          <w:szCs w:val="22"/>
          <w:u w:val="single"/>
          <w:lang w:val="pt-PT"/>
        </w:rPr>
      </w:pPr>
    </w:p>
    <w:p w14:paraId="0C0AF27F" w14:textId="77777777" w:rsidR="00A17A3C" w:rsidRPr="00034FC8" w:rsidRDefault="00A17A3C" w:rsidP="00A17A3C">
      <w:pPr>
        <w:spacing w:line="240" w:lineRule="auto"/>
        <w:rPr>
          <w:i/>
          <w:szCs w:val="22"/>
          <w:lang w:val="pt-PT"/>
        </w:rPr>
      </w:pPr>
      <w:r w:rsidRPr="00034FC8">
        <w:rPr>
          <w:i/>
          <w:szCs w:val="22"/>
          <w:u w:val="single"/>
          <w:lang w:val="pt-PT"/>
        </w:rPr>
        <w:t>Prazo de validade após a primeira utilização do cartucho</w:t>
      </w:r>
      <w:r>
        <w:rPr>
          <w:i/>
          <w:szCs w:val="22"/>
          <w:u w:val="single"/>
          <w:lang w:val="pt-PT"/>
        </w:rPr>
        <w:t xml:space="preserve"> ou da caneta</w:t>
      </w:r>
      <w:r w:rsidRPr="00034FC8">
        <w:rPr>
          <w:i/>
          <w:szCs w:val="22"/>
          <w:lang w:val="pt-PT"/>
        </w:rPr>
        <w:t xml:space="preserve"> </w:t>
      </w:r>
    </w:p>
    <w:p w14:paraId="1B05A1DE" w14:textId="77777777" w:rsidR="00A17A3C" w:rsidRDefault="00A17A3C" w:rsidP="00A17A3C">
      <w:pPr>
        <w:spacing w:line="240" w:lineRule="auto"/>
        <w:rPr>
          <w:szCs w:val="22"/>
          <w:lang w:val="pt-PT"/>
        </w:rPr>
      </w:pPr>
      <w:r w:rsidRPr="006B1942">
        <w:rPr>
          <w:szCs w:val="22"/>
          <w:lang w:val="pt-PT"/>
        </w:rPr>
        <w:t xml:space="preserve">O medicamento pode ser conservado até um máximo de 4 semanas, a uma temperatura inferior a </w:t>
      </w:r>
      <w:r>
        <w:rPr>
          <w:szCs w:val="22"/>
          <w:lang w:val="pt-PT"/>
        </w:rPr>
        <w:t>30</w:t>
      </w:r>
      <w:r w:rsidRPr="006B1942">
        <w:rPr>
          <w:szCs w:val="22"/>
          <w:lang w:val="pt-PT"/>
        </w:rPr>
        <w:t xml:space="preserve">ºC e longe do calor ou da luz direta. </w:t>
      </w:r>
    </w:p>
    <w:p w14:paraId="421F902C" w14:textId="77777777" w:rsidR="00A17A3C" w:rsidRPr="006B1942" w:rsidRDefault="00A17A3C" w:rsidP="00A17A3C">
      <w:pPr>
        <w:spacing w:line="240" w:lineRule="auto"/>
        <w:rPr>
          <w:szCs w:val="22"/>
          <w:lang w:val="pt-PT"/>
        </w:rPr>
      </w:pPr>
      <w:r w:rsidRPr="006B1942">
        <w:rPr>
          <w:szCs w:val="22"/>
          <w:lang w:val="pt-PT"/>
        </w:rPr>
        <w:t xml:space="preserve">A caneta que contém o cartucho </w:t>
      </w:r>
      <w:r>
        <w:rPr>
          <w:szCs w:val="22"/>
          <w:lang w:val="pt-PT"/>
        </w:rPr>
        <w:t xml:space="preserve">ou as canetas em utilização </w:t>
      </w:r>
      <w:r w:rsidRPr="006B1942">
        <w:rPr>
          <w:szCs w:val="22"/>
          <w:lang w:val="pt-PT"/>
        </w:rPr>
        <w:t>não deve</w:t>
      </w:r>
      <w:r>
        <w:rPr>
          <w:szCs w:val="22"/>
          <w:lang w:val="pt-PT"/>
        </w:rPr>
        <w:t>m</w:t>
      </w:r>
      <w:r w:rsidRPr="006B1942">
        <w:rPr>
          <w:szCs w:val="22"/>
          <w:lang w:val="pt-PT"/>
        </w:rPr>
        <w:t xml:space="preserve"> ser conservada</w:t>
      </w:r>
      <w:r>
        <w:rPr>
          <w:szCs w:val="22"/>
          <w:lang w:val="pt-PT"/>
        </w:rPr>
        <w:t>s</w:t>
      </w:r>
      <w:r w:rsidRPr="006B1942">
        <w:rPr>
          <w:szCs w:val="22"/>
          <w:lang w:val="pt-PT"/>
        </w:rPr>
        <w:t xml:space="preserve"> no frigorífico. </w:t>
      </w:r>
    </w:p>
    <w:p w14:paraId="4FEACF9C" w14:textId="77777777" w:rsidR="00A17A3C" w:rsidRPr="006B1942" w:rsidRDefault="00A17A3C" w:rsidP="00A17A3C">
      <w:pPr>
        <w:spacing w:line="240" w:lineRule="auto"/>
        <w:rPr>
          <w:szCs w:val="22"/>
          <w:lang w:val="pt-PT"/>
        </w:rPr>
      </w:pPr>
      <w:r w:rsidRPr="006B1942">
        <w:rPr>
          <w:szCs w:val="22"/>
          <w:lang w:val="pt-PT"/>
        </w:rPr>
        <w:t>A tampa da caneta deve ser colocada de novo após cada administração para proteger da luz.</w:t>
      </w:r>
    </w:p>
    <w:p w14:paraId="7E2B7586" w14:textId="77777777" w:rsidR="00A17A3C" w:rsidRPr="00034FC8" w:rsidRDefault="00A17A3C" w:rsidP="00A17A3C">
      <w:pPr>
        <w:spacing w:line="240" w:lineRule="auto"/>
        <w:rPr>
          <w:szCs w:val="22"/>
          <w:u w:val="single"/>
          <w:lang w:val="pt-PT"/>
        </w:rPr>
      </w:pPr>
    </w:p>
    <w:p w14:paraId="64489E6C" w14:textId="77777777" w:rsidR="00A17A3C" w:rsidRPr="006B1942" w:rsidRDefault="00A17A3C" w:rsidP="00A17A3C">
      <w:pPr>
        <w:spacing w:line="240" w:lineRule="auto"/>
        <w:rPr>
          <w:b/>
          <w:bCs/>
          <w:szCs w:val="22"/>
          <w:lang w:val="pt-PT"/>
        </w:rPr>
      </w:pPr>
      <w:r w:rsidRPr="006B1942">
        <w:rPr>
          <w:b/>
          <w:szCs w:val="22"/>
          <w:lang w:val="pt-PT"/>
        </w:rPr>
        <w:t>6.4 Precauções especiais de conservação</w:t>
      </w:r>
    </w:p>
    <w:p w14:paraId="50F2821B" w14:textId="77777777" w:rsidR="00A17A3C" w:rsidRPr="006B1942" w:rsidRDefault="00A17A3C" w:rsidP="00A17A3C">
      <w:pPr>
        <w:spacing w:line="240" w:lineRule="auto"/>
        <w:rPr>
          <w:szCs w:val="22"/>
          <w:u w:val="single"/>
          <w:lang w:val="pt-PT"/>
        </w:rPr>
      </w:pPr>
    </w:p>
    <w:p w14:paraId="02761CBB" w14:textId="77777777" w:rsidR="00A17A3C" w:rsidRPr="00374752" w:rsidRDefault="00A17A3C" w:rsidP="00A17A3C">
      <w:pPr>
        <w:spacing w:line="240" w:lineRule="auto"/>
        <w:rPr>
          <w:szCs w:val="22"/>
          <w:u w:val="single"/>
          <w:lang w:val="pt-PT"/>
        </w:rPr>
      </w:pPr>
      <w:r w:rsidRPr="00374752">
        <w:rPr>
          <w:szCs w:val="22"/>
          <w:u w:val="single"/>
          <w:lang w:val="pt-PT"/>
        </w:rPr>
        <w:t xml:space="preserve">Frascos para injetáveis fechados, cartuchos fechados, canetas SoloStar não usadas </w:t>
      </w:r>
    </w:p>
    <w:p w14:paraId="0838DA06" w14:textId="77777777" w:rsidR="00A17A3C" w:rsidRPr="006B1942" w:rsidRDefault="00A17A3C" w:rsidP="00A17A3C">
      <w:pPr>
        <w:spacing w:line="240" w:lineRule="auto"/>
        <w:rPr>
          <w:szCs w:val="22"/>
          <w:lang w:val="pt-PT"/>
        </w:rPr>
      </w:pPr>
      <w:r w:rsidRPr="006B1942">
        <w:rPr>
          <w:szCs w:val="22"/>
          <w:lang w:val="pt-PT"/>
        </w:rPr>
        <w:t>Conservar no frigorífico (2ºC-8ºC)</w:t>
      </w:r>
    </w:p>
    <w:p w14:paraId="0810D27B" w14:textId="77777777" w:rsidR="00A17A3C" w:rsidRPr="006B1942" w:rsidRDefault="00A17A3C" w:rsidP="00A17A3C">
      <w:pPr>
        <w:spacing w:line="240" w:lineRule="auto"/>
        <w:rPr>
          <w:szCs w:val="22"/>
          <w:lang w:val="pt-PT"/>
        </w:rPr>
      </w:pPr>
      <w:r w:rsidRPr="006B1942">
        <w:rPr>
          <w:szCs w:val="22"/>
          <w:lang w:val="pt-PT"/>
        </w:rPr>
        <w:t>Não congelar</w:t>
      </w:r>
      <w:r>
        <w:rPr>
          <w:szCs w:val="22"/>
          <w:lang w:val="pt-PT"/>
        </w:rPr>
        <w:t xml:space="preserve"> nem colocar </w:t>
      </w:r>
      <w:r w:rsidRPr="006B1942">
        <w:rPr>
          <w:szCs w:val="22"/>
          <w:lang w:val="pt-PT"/>
        </w:rPr>
        <w:t>próximo do congelador ou de acumuladores de frio.</w:t>
      </w:r>
    </w:p>
    <w:p w14:paraId="086768EF" w14:textId="77777777" w:rsidR="00A17A3C" w:rsidRPr="006B1942" w:rsidRDefault="00A17A3C" w:rsidP="00A17A3C">
      <w:pPr>
        <w:spacing w:line="240" w:lineRule="auto"/>
        <w:rPr>
          <w:szCs w:val="22"/>
          <w:lang w:val="pt-PT"/>
        </w:rPr>
      </w:pPr>
      <w:r w:rsidRPr="006B1942">
        <w:rPr>
          <w:szCs w:val="22"/>
          <w:lang w:val="pt-PT"/>
        </w:rPr>
        <w:t xml:space="preserve">Conservar o frasco para </w:t>
      </w:r>
      <w:r>
        <w:rPr>
          <w:szCs w:val="22"/>
          <w:lang w:val="pt-PT"/>
        </w:rPr>
        <w:t xml:space="preserve">injetáveis, o cartucho ou a caneta pré-cheia SoloStar </w:t>
      </w:r>
      <w:r w:rsidRPr="006B1942">
        <w:rPr>
          <w:szCs w:val="22"/>
          <w:lang w:val="pt-PT"/>
        </w:rPr>
        <w:t xml:space="preserve">na embalagem exterior para proteger da luz. </w:t>
      </w:r>
    </w:p>
    <w:p w14:paraId="02313C26" w14:textId="77777777" w:rsidR="00A17A3C" w:rsidRPr="006B1942" w:rsidRDefault="00A17A3C" w:rsidP="00A17A3C">
      <w:pPr>
        <w:spacing w:line="240" w:lineRule="auto"/>
        <w:rPr>
          <w:szCs w:val="22"/>
          <w:lang w:val="pt-PT"/>
        </w:rPr>
      </w:pPr>
    </w:p>
    <w:p w14:paraId="35DD2788" w14:textId="77777777" w:rsidR="00A17A3C" w:rsidRPr="006B1942" w:rsidRDefault="00A17A3C" w:rsidP="00A17A3C">
      <w:pPr>
        <w:spacing w:line="240" w:lineRule="auto"/>
        <w:rPr>
          <w:szCs w:val="22"/>
          <w:u w:val="single"/>
          <w:lang w:val="pt-PT"/>
        </w:rPr>
      </w:pPr>
      <w:r w:rsidRPr="006B1942">
        <w:rPr>
          <w:szCs w:val="22"/>
          <w:u w:val="single"/>
          <w:lang w:val="pt-PT"/>
        </w:rPr>
        <w:t>Frascos para injetáveis abertos</w:t>
      </w:r>
      <w:r>
        <w:rPr>
          <w:szCs w:val="22"/>
          <w:u w:val="single"/>
          <w:lang w:val="pt-PT"/>
        </w:rPr>
        <w:t xml:space="preserve">, cartuchos ou canetas SoloStar em uso </w:t>
      </w:r>
    </w:p>
    <w:p w14:paraId="00425DAA" w14:textId="77777777" w:rsidR="00A17A3C" w:rsidRPr="006B1942" w:rsidRDefault="00A17A3C" w:rsidP="00A17A3C">
      <w:pPr>
        <w:spacing w:line="240" w:lineRule="auto"/>
        <w:rPr>
          <w:szCs w:val="22"/>
          <w:lang w:val="pt-PT"/>
        </w:rPr>
      </w:pPr>
      <w:r w:rsidRPr="006B1942">
        <w:rPr>
          <w:szCs w:val="22"/>
          <w:lang w:val="pt-PT"/>
        </w:rPr>
        <w:t>Para condições de conservação do medicamento após abertura, ver secção 6.3</w:t>
      </w:r>
    </w:p>
    <w:p w14:paraId="0D0FEA66" w14:textId="77777777" w:rsidR="00A17A3C" w:rsidRPr="006B1942" w:rsidRDefault="00A17A3C" w:rsidP="00A17A3C">
      <w:pPr>
        <w:spacing w:line="240" w:lineRule="auto"/>
        <w:rPr>
          <w:szCs w:val="22"/>
          <w:lang w:val="pt-PT"/>
        </w:rPr>
      </w:pPr>
    </w:p>
    <w:p w14:paraId="36A001E8" w14:textId="77777777" w:rsidR="00A17A3C" w:rsidRPr="006B1942" w:rsidRDefault="00A17A3C" w:rsidP="00A17A3C">
      <w:pPr>
        <w:spacing w:line="240" w:lineRule="auto"/>
        <w:rPr>
          <w:b/>
          <w:bCs/>
          <w:szCs w:val="22"/>
          <w:lang w:val="pt-PT"/>
        </w:rPr>
      </w:pPr>
      <w:r w:rsidRPr="006B1942">
        <w:rPr>
          <w:b/>
          <w:szCs w:val="22"/>
          <w:lang w:val="pt-PT"/>
        </w:rPr>
        <w:t>6.5 Natureza e conteúdo do recipiente</w:t>
      </w:r>
    </w:p>
    <w:p w14:paraId="3375E1A3" w14:textId="77777777" w:rsidR="00A17A3C" w:rsidRDefault="00A17A3C" w:rsidP="00A17A3C">
      <w:pPr>
        <w:spacing w:line="240" w:lineRule="auto"/>
        <w:rPr>
          <w:szCs w:val="22"/>
          <w:u w:val="single"/>
          <w:lang w:val="pt-PT"/>
        </w:rPr>
      </w:pPr>
    </w:p>
    <w:p w14:paraId="4C5DF5E4" w14:textId="77777777" w:rsidR="00A17A3C" w:rsidRDefault="00A17A3C" w:rsidP="00A17A3C">
      <w:pPr>
        <w:spacing w:line="240" w:lineRule="auto"/>
        <w:rPr>
          <w:szCs w:val="22"/>
          <w:u w:val="single"/>
          <w:lang w:val="pt-PT"/>
        </w:rPr>
      </w:pPr>
      <w:r>
        <w:rPr>
          <w:szCs w:val="22"/>
          <w:u w:val="single"/>
          <w:lang w:val="pt-PT"/>
        </w:rPr>
        <w:t>Lantus 100 unidades/ml solução injetável num f</w:t>
      </w:r>
      <w:r w:rsidRPr="00034FC8">
        <w:rPr>
          <w:szCs w:val="22"/>
          <w:u w:val="single"/>
          <w:lang w:val="pt-PT"/>
        </w:rPr>
        <w:t xml:space="preserve">rasco para </w:t>
      </w:r>
      <w:r>
        <w:rPr>
          <w:szCs w:val="22"/>
          <w:u w:val="single"/>
          <w:lang w:val="pt-PT"/>
        </w:rPr>
        <w:t>injectáveis</w:t>
      </w:r>
    </w:p>
    <w:p w14:paraId="4BAF1733" w14:textId="77777777" w:rsidR="00A17A3C" w:rsidRPr="00555139" w:rsidRDefault="00A17A3C" w:rsidP="00A17A3C">
      <w:pPr>
        <w:spacing w:line="240" w:lineRule="auto"/>
        <w:rPr>
          <w:i/>
          <w:szCs w:val="22"/>
          <w:u w:val="single"/>
          <w:lang w:val="pt-PT"/>
        </w:rPr>
      </w:pPr>
      <w:r>
        <w:rPr>
          <w:i/>
          <w:szCs w:val="22"/>
          <w:u w:val="single"/>
          <w:lang w:val="pt-PT"/>
        </w:rPr>
        <w:t>Frasco para injetáveis de 5 ml</w:t>
      </w:r>
    </w:p>
    <w:p w14:paraId="1719E489" w14:textId="77777777" w:rsidR="00A17A3C" w:rsidRDefault="00A17A3C" w:rsidP="00A17A3C">
      <w:pPr>
        <w:spacing w:line="240" w:lineRule="auto"/>
        <w:rPr>
          <w:szCs w:val="22"/>
          <w:lang w:val="pt-PT"/>
        </w:rPr>
      </w:pPr>
      <w:r>
        <w:rPr>
          <w:szCs w:val="22"/>
          <w:lang w:val="pt-PT"/>
        </w:rPr>
        <w:t>F</w:t>
      </w:r>
      <w:r w:rsidRPr="006B1942">
        <w:rPr>
          <w:szCs w:val="22"/>
          <w:lang w:val="pt-PT"/>
        </w:rPr>
        <w:t xml:space="preserve">rasco para </w:t>
      </w:r>
      <w:r>
        <w:rPr>
          <w:szCs w:val="22"/>
          <w:lang w:val="pt-PT"/>
        </w:rPr>
        <w:t xml:space="preserve">injetáveis de </w:t>
      </w:r>
      <w:r w:rsidRPr="006B1942">
        <w:rPr>
          <w:szCs w:val="22"/>
          <w:lang w:val="pt-PT"/>
        </w:rPr>
        <w:t xml:space="preserve">vidro tipo 1, incolor, com uma cápsula (de alumínio), vedante (borracha de clorobutilo tipo 1) e </w:t>
      </w:r>
      <w:smartTag w:uri="urn:schemas-microsoft-com:office:smarttags" w:element="place">
        <w:smartTag w:uri="urn:schemas-microsoft-com:office:smarttags" w:element="City">
          <w:r w:rsidRPr="006B1942">
            <w:rPr>
              <w:szCs w:val="22"/>
              <w:lang w:val="pt-PT"/>
            </w:rPr>
            <w:t>tampa</w:t>
          </w:r>
        </w:smartTag>
      </w:smartTag>
      <w:r w:rsidRPr="006B1942">
        <w:rPr>
          <w:szCs w:val="22"/>
          <w:lang w:val="pt-PT"/>
        </w:rPr>
        <w:t xml:space="preserve"> removível (de polipropileno)</w:t>
      </w:r>
      <w:r>
        <w:rPr>
          <w:szCs w:val="22"/>
          <w:lang w:val="pt-PT"/>
        </w:rPr>
        <w:t xml:space="preserve"> contendo 5 ml de solução</w:t>
      </w:r>
      <w:r w:rsidRPr="006B1942">
        <w:rPr>
          <w:szCs w:val="22"/>
          <w:lang w:val="pt-PT"/>
        </w:rPr>
        <w:t xml:space="preserve">. </w:t>
      </w:r>
    </w:p>
    <w:p w14:paraId="5761098D" w14:textId="77777777" w:rsidR="00A17A3C" w:rsidRPr="006B1942" w:rsidRDefault="00A17A3C" w:rsidP="00A17A3C">
      <w:pPr>
        <w:spacing w:line="240" w:lineRule="auto"/>
        <w:rPr>
          <w:szCs w:val="22"/>
          <w:lang w:val="pt-PT"/>
        </w:rPr>
      </w:pPr>
      <w:r>
        <w:rPr>
          <w:szCs w:val="22"/>
          <w:lang w:val="pt-PT"/>
        </w:rPr>
        <w:t>E</w:t>
      </w:r>
      <w:r w:rsidRPr="006B1942">
        <w:rPr>
          <w:szCs w:val="22"/>
          <w:lang w:val="pt-PT"/>
        </w:rPr>
        <w:t>mbalagens de 1, 2, 5 e 10 frascos para injetáveis.</w:t>
      </w:r>
    </w:p>
    <w:p w14:paraId="40B83F63" w14:textId="77777777" w:rsidR="00A17A3C" w:rsidRDefault="00A17A3C" w:rsidP="00A17A3C">
      <w:pPr>
        <w:spacing w:line="240" w:lineRule="auto"/>
        <w:rPr>
          <w:szCs w:val="22"/>
          <w:lang w:val="pt-PT"/>
        </w:rPr>
      </w:pPr>
    </w:p>
    <w:p w14:paraId="776498A5" w14:textId="77777777" w:rsidR="00A17A3C" w:rsidRPr="00555139" w:rsidRDefault="00A17A3C" w:rsidP="00A17A3C">
      <w:pPr>
        <w:spacing w:line="240" w:lineRule="auto"/>
        <w:rPr>
          <w:i/>
          <w:szCs w:val="22"/>
          <w:u w:val="single"/>
          <w:lang w:val="pt-PT"/>
        </w:rPr>
      </w:pPr>
      <w:r>
        <w:rPr>
          <w:i/>
          <w:szCs w:val="22"/>
          <w:u w:val="single"/>
          <w:lang w:val="pt-PT"/>
        </w:rPr>
        <w:t>Frasco para injetáveis de 10 ml</w:t>
      </w:r>
    </w:p>
    <w:p w14:paraId="6940F06B" w14:textId="77777777" w:rsidR="00A17A3C" w:rsidRDefault="00A17A3C" w:rsidP="00A17A3C">
      <w:pPr>
        <w:spacing w:line="240" w:lineRule="auto"/>
        <w:rPr>
          <w:szCs w:val="22"/>
          <w:lang w:val="pt-PT"/>
        </w:rPr>
      </w:pPr>
      <w:r>
        <w:rPr>
          <w:szCs w:val="22"/>
          <w:lang w:val="pt-PT"/>
        </w:rPr>
        <w:t>F</w:t>
      </w:r>
      <w:r w:rsidRPr="006B1942">
        <w:rPr>
          <w:szCs w:val="22"/>
          <w:lang w:val="pt-PT"/>
        </w:rPr>
        <w:t xml:space="preserve">rasco para </w:t>
      </w:r>
      <w:r>
        <w:rPr>
          <w:szCs w:val="22"/>
          <w:lang w:val="pt-PT"/>
        </w:rPr>
        <w:t xml:space="preserve">injetáveis de </w:t>
      </w:r>
      <w:r w:rsidRPr="006B1942">
        <w:rPr>
          <w:szCs w:val="22"/>
          <w:lang w:val="pt-PT"/>
        </w:rPr>
        <w:t>vidro tipo 1, incolor, com cápsula (de alumínio), vedante de borracha (tipo 1, laminado de polisopreno e bromobutilo) e tampa removível (de polipropileno)</w:t>
      </w:r>
      <w:r>
        <w:rPr>
          <w:szCs w:val="22"/>
          <w:lang w:val="pt-PT"/>
        </w:rPr>
        <w:t xml:space="preserve"> contendo 10 ml de solução</w:t>
      </w:r>
      <w:r w:rsidRPr="006B1942">
        <w:rPr>
          <w:szCs w:val="22"/>
          <w:lang w:val="pt-PT"/>
        </w:rPr>
        <w:t xml:space="preserve">. </w:t>
      </w:r>
    </w:p>
    <w:p w14:paraId="7B542A16" w14:textId="77777777" w:rsidR="00A17A3C" w:rsidRPr="006B1942" w:rsidRDefault="00A17A3C" w:rsidP="00A17A3C">
      <w:pPr>
        <w:spacing w:line="240" w:lineRule="auto"/>
        <w:rPr>
          <w:szCs w:val="22"/>
          <w:lang w:val="pt-PT"/>
        </w:rPr>
      </w:pPr>
      <w:r>
        <w:rPr>
          <w:szCs w:val="22"/>
          <w:lang w:val="pt-PT"/>
        </w:rPr>
        <w:t>E</w:t>
      </w:r>
      <w:r w:rsidRPr="006B1942">
        <w:rPr>
          <w:szCs w:val="22"/>
          <w:lang w:val="pt-PT"/>
        </w:rPr>
        <w:t>mbalagens de 1 frasco para injetáveis.</w:t>
      </w:r>
    </w:p>
    <w:p w14:paraId="66DF7970" w14:textId="77777777" w:rsidR="00A17A3C" w:rsidRPr="006B1942" w:rsidRDefault="00A17A3C" w:rsidP="00A17A3C">
      <w:pPr>
        <w:spacing w:line="240" w:lineRule="auto"/>
        <w:rPr>
          <w:szCs w:val="22"/>
          <w:lang w:val="pt-PT"/>
        </w:rPr>
      </w:pPr>
    </w:p>
    <w:p w14:paraId="2642A9D0" w14:textId="77777777" w:rsidR="00A17A3C" w:rsidRDefault="00A17A3C" w:rsidP="00A17A3C">
      <w:pPr>
        <w:spacing w:line="240" w:lineRule="auto"/>
        <w:rPr>
          <w:szCs w:val="22"/>
          <w:lang w:val="pt-PT"/>
        </w:rPr>
      </w:pPr>
      <w:r w:rsidRPr="006B1942">
        <w:rPr>
          <w:szCs w:val="22"/>
          <w:lang w:val="pt-PT"/>
        </w:rPr>
        <w:t>É possível que não sejam comercializadas todas as apresentações.</w:t>
      </w:r>
    </w:p>
    <w:p w14:paraId="66794828" w14:textId="77777777" w:rsidR="00A17A3C" w:rsidRDefault="00A17A3C" w:rsidP="00A17A3C">
      <w:pPr>
        <w:spacing w:line="240" w:lineRule="auto"/>
        <w:rPr>
          <w:szCs w:val="22"/>
          <w:lang w:val="pt-PT"/>
        </w:rPr>
      </w:pPr>
    </w:p>
    <w:p w14:paraId="55D21E31" w14:textId="77777777" w:rsidR="00A17A3C" w:rsidRPr="00555139" w:rsidRDefault="00A17A3C" w:rsidP="00A17A3C">
      <w:pPr>
        <w:spacing w:line="240" w:lineRule="auto"/>
        <w:rPr>
          <w:szCs w:val="22"/>
          <w:u w:val="single"/>
          <w:lang w:val="pt-PT"/>
        </w:rPr>
      </w:pPr>
      <w:r w:rsidRPr="00555139">
        <w:rPr>
          <w:szCs w:val="22"/>
          <w:u w:val="single"/>
          <w:lang w:val="pt-PT"/>
        </w:rPr>
        <w:t>Lantus 100 unidades/ml solução injetável num cartucho</w:t>
      </w:r>
    </w:p>
    <w:p w14:paraId="78DD1AB5" w14:textId="77777777" w:rsidR="00A17A3C" w:rsidRDefault="00A17A3C" w:rsidP="00A17A3C">
      <w:pPr>
        <w:spacing w:line="240" w:lineRule="auto"/>
        <w:rPr>
          <w:szCs w:val="22"/>
          <w:lang w:val="pt-PT"/>
        </w:rPr>
      </w:pPr>
      <w:r>
        <w:rPr>
          <w:szCs w:val="22"/>
          <w:lang w:val="pt-PT"/>
        </w:rPr>
        <w:t>C</w:t>
      </w:r>
      <w:r w:rsidRPr="006B1942">
        <w:rPr>
          <w:szCs w:val="22"/>
          <w:lang w:val="pt-PT"/>
        </w:rPr>
        <w:t>artucho</w:t>
      </w:r>
      <w:r>
        <w:rPr>
          <w:szCs w:val="22"/>
          <w:lang w:val="pt-PT"/>
        </w:rPr>
        <w:t xml:space="preserve"> de </w:t>
      </w:r>
      <w:r w:rsidRPr="006B1942">
        <w:rPr>
          <w:szCs w:val="22"/>
          <w:lang w:val="pt-PT"/>
        </w:rPr>
        <w:t>vidro tipo 1, incolor,</w:t>
      </w:r>
      <w:r>
        <w:rPr>
          <w:szCs w:val="22"/>
          <w:lang w:val="pt-PT"/>
        </w:rPr>
        <w:t xml:space="preserve"> </w:t>
      </w:r>
      <w:r w:rsidRPr="006B1942">
        <w:rPr>
          <w:szCs w:val="22"/>
          <w:lang w:val="pt-PT"/>
        </w:rPr>
        <w:t>com êmbolo preto (borracha de bromobutilo) e uma cápsula (de alumínio) com vedante (borracha de bromobutilo ou laminado de poli-isopropeno e bromobutilo)</w:t>
      </w:r>
      <w:r>
        <w:rPr>
          <w:szCs w:val="22"/>
          <w:lang w:val="pt-PT"/>
        </w:rPr>
        <w:t xml:space="preserve"> contendo 3 ml de solução</w:t>
      </w:r>
      <w:r w:rsidRPr="006B1942">
        <w:rPr>
          <w:szCs w:val="22"/>
          <w:lang w:val="pt-PT"/>
        </w:rPr>
        <w:t xml:space="preserve">. </w:t>
      </w:r>
    </w:p>
    <w:p w14:paraId="55569AF2" w14:textId="77777777" w:rsidR="00A17A3C" w:rsidRDefault="00A17A3C" w:rsidP="00A17A3C">
      <w:pPr>
        <w:spacing w:line="240" w:lineRule="auto"/>
        <w:rPr>
          <w:szCs w:val="22"/>
          <w:lang w:val="pt-PT"/>
        </w:rPr>
      </w:pPr>
      <w:r>
        <w:rPr>
          <w:szCs w:val="22"/>
          <w:lang w:val="pt-PT"/>
        </w:rPr>
        <w:t>Embalagens de 1, 3, 4, 5, 6, 8, 9 e 10 cartuchos.</w:t>
      </w:r>
    </w:p>
    <w:p w14:paraId="7683263B" w14:textId="77777777" w:rsidR="00A17A3C" w:rsidRDefault="00A17A3C" w:rsidP="00A17A3C">
      <w:pPr>
        <w:spacing w:line="240" w:lineRule="auto"/>
        <w:rPr>
          <w:szCs w:val="22"/>
          <w:lang w:val="pt-PT"/>
        </w:rPr>
      </w:pPr>
      <w:r w:rsidRPr="006B1942">
        <w:rPr>
          <w:szCs w:val="22"/>
          <w:lang w:val="pt-PT"/>
        </w:rPr>
        <w:t>É possível que não sejam comercializadas todas as apresentações.</w:t>
      </w:r>
    </w:p>
    <w:p w14:paraId="205E89FD" w14:textId="77777777" w:rsidR="00A17A3C" w:rsidRDefault="00A17A3C" w:rsidP="00A17A3C">
      <w:pPr>
        <w:spacing w:line="240" w:lineRule="auto"/>
        <w:rPr>
          <w:i/>
          <w:szCs w:val="22"/>
          <w:u w:val="single"/>
          <w:lang w:val="pt-PT"/>
        </w:rPr>
      </w:pPr>
    </w:p>
    <w:p w14:paraId="65E07FC1" w14:textId="77777777" w:rsidR="00A17A3C" w:rsidRPr="00555139" w:rsidRDefault="00A17A3C" w:rsidP="00A17A3C">
      <w:pPr>
        <w:spacing w:line="240" w:lineRule="auto"/>
        <w:rPr>
          <w:szCs w:val="22"/>
          <w:lang w:val="pt-PT"/>
        </w:rPr>
      </w:pPr>
      <w:r>
        <w:rPr>
          <w:i/>
          <w:szCs w:val="22"/>
          <w:u w:val="single"/>
          <w:lang w:val="pt-PT"/>
        </w:rPr>
        <w:t xml:space="preserve">Lantus </w:t>
      </w:r>
      <w:r w:rsidRPr="00034FC8">
        <w:rPr>
          <w:i/>
          <w:szCs w:val="22"/>
          <w:u w:val="single"/>
          <w:lang w:val="pt-PT"/>
        </w:rPr>
        <w:t>SoloStar</w:t>
      </w:r>
      <w:r>
        <w:rPr>
          <w:i/>
          <w:szCs w:val="22"/>
          <w:u w:val="single"/>
          <w:lang w:val="pt-PT"/>
        </w:rPr>
        <w:t xml:space="preserve"> 100 unidades/ml solução injetável numa </w:t>
      </w:r>
      <w:r w:rsidRPr="00034FC8">
        <w:rPr>
          <w:i/>
          <w:szCs w:val="22"/>
          <w:u w:val="single"/>
          <w:lang w:val="pt-PT"/>
        </w:rPr>
        <w:t>caneta pré-cheia</w:t>
      </w:r>
      <w:r>
        <w:rPr>
          <w:szCs w:val="22"/>
          <w:lang w:val="pt-PT"/>
        </w:rPr>
        <w:t>Cartucho de vidro tipo 1, incolor, com êmbolo preto (borrache de bromobutilo) e uma cápsula (de alumínio) com vedante (borracha de bromobutilo ou laminado de poli-isopropeno e bromobutilo) contendo 3 ml de solução.</w:t>
      </w:r>
    </w:p>
    <w:p w14:paraId="70920EF0" w14:textId="77777777" w:rsidR="00A17A3C" w:rsidRPr="006B1942" w:rsidRDefault="00A17A3C" w:rsidP="00A17A3C">
      <w:pPr>
        <w:spacing w:line="240" w:lineRule="auto"/>
        <w:rPr>
          <w:szCs w:val="22"/>
          <w:lang w:val="pt-PT"/>
        </w:rPr>
      </w:pPr>
      <w:r w:rsidRPr="006B1942">
        <w:rPr>
          <w:szCs w:val="22"/>
          <w:lang w:val="pt-PT"/>
        </w:rPr>
        <w:t>O cartucho está fechado numa caneta injetora descartável. As agulhas não estão incluídas na embalagem.</w:t>
      </w:r>
    </w:p>
    <w:p w14:paraId="2E5408BF" w14:textId="77777777" w:rsidR="00A17A3C" w:rsidRDefault="00A17A3C" w:rsidP="00A17A3C">
      <w:pPr>
        <w:spacing w:line="240" w:lineRule="auto"/>
        <w:rPr>
          <w:szCs w:val="22"/>
          <w:lang w:val="pt-PT"/>
        </w:rPr>
      </w:pPr>
    </w:p>
    <w:p w14:paraId="68E04F17" w14:textId="77777777" w:rsidR="00A17A3C" w:rsidRDefault="00A17A3C" w:rsidP="00A17A3C">
      <w:pPr>
        <w:spacing w:line="240" w:lineRule="auto"/>
        <w:rPr>
          <w:szCs w:val="22"/>
          <w:lang w:val="pt-PT"/>
        </w:rPr>
      </w:pPr>
      <w:r>
        <w:rPr>
          <w:szCs w:val="22"/>
          <w:lang w:val="pt-PT"/>
        </w:rPr>
        <w:t>E</w:t>
      </w:r>
      <w:r w:rsidRPr="006B1942">
        <w:rPr>
          <w:szCs w:val="22"/>
          <w:lang w:val="pt-PT"/>
        </w:rPr>
        <w:t>mbalagens de 1, 3, 4, 5, 6, 8, 9 e 10 </w:t>
      </w:r>
      <w:r>
        <w:rPr>
          <w:szCs w:val="22"/>
          <w:lang w:val="pt-PT"/>
        </w:rPr>
        <w:t xml:space="preserve">SoloStar </w:t>
      </w:r>
      <w:r w:rsidRPr="006B1942">
        <w:rPr>
          <w:szCs w:val="22"/>
          <w:lang w:val="pt-PT"/>
        </w:rPr>
        <w:t>canetas</w:t>
      </w:r>
      <w:r>
        <w:rPr>
          <w:szCs w:val="22"/>
          <w:lang w:val="pt-PT"/>
        </w:rPr>
        <w:t xml:space="preserve"> pré-cheias</w:t>
      </w:r>
      <w:r w:rsidRPr="006B1942">
        <w:rPr>
          <w:szCs w:val="22"/>
          <w:lang w:val="pt-PT"/>
        </w:rPr>
        <w:t xml:space="preserve">.  </w:t>
      </w:r>
    </w:p>
    <w:p w14:paraId="00471F0B" w14:textId="77777777" w:rsidR="00A17A3C" w:rsidRDefault="00A17A3C" w:rsidP="00A17A3C">
      <w:pPr>
        <w:spacing w:line="240" w:lineRule="auto"/>
        <w:rPr>
          <w:szCs w:val="22"/>
          <w:lang w:val="pt-PT"/>
        </w:rPr>
      </w:pPr>
      <w:r w:rsidRPr="006B1942">
        <w:rPr>
          <w:szCs w:val="22"/>
          <w:lang w:val="pt-PT"/>
        </w:rPr>
        <w:t>É possível que não sejam comercializadas todas as apresentações.</w:t>
      </w:r>
    </w:p>
    <w:p w14:paraId="437E9BDF" w14:textId="77777777" w:rsidR="00A17A3C" w:rsidRPr="006B1942" w:rsidRDefault="00A17A3C" w:rsidP="00A17A3C">
      <w:pPr>
        <w:spacing w:line="240" w:lineRule="auto"/>
        <w:rPr>
          <w:szCs w:val="22"/>
          <w:lang w:val="pt-PT"/>
        </w:rPr>
      </w:pPr>
    </w:p>
    <w:p w14:paraId="6B2EA0AA" w14:textId="77777777" w:rsidR="00A17A3C" w:rsidRPr="006B1942" w:rsidRDefault="00A17A3C" w:rsidP="00A17A3C">
      <w:pPr>
        <w:spacing w:line="240" w:lineRule="auto"/>
        <w:rPr>
          <w:szCs w:val="22"/>
          <w:lang w:val="pt-PT"/>
        </w:rPr>
      </w:pPr>
    </w:p>
    <w:p w14:paraId="76D67C23" w14:textId="77777777" w:rsidR="00A17A3C" w:rsidRPr="006B1942" w:rsidRDefault="00A17A3C" w:rsidP="00A17A3C">
      <w:pPr>
        <w:spacing w:line="240" w:lineRule="auto"/>
        <w:rPr>
          <w:b/>
          <w:bCs/>
          <w:szCs w:val="22"/>
          <w:lang w:val="pt-PT"/>
        </w:rPr>
      </w:pPr>
      <w:r w:rsidRPr="006B1942">
        <w:rPr>
          <w:b/>
          <w:szCs w:val="22"/>
          <w:lang w:val="pt-PT"/>
        </w:rPr>
        <w:t>6.6 Precauções especiais de eliminação e manuseamento</w:t>
      </w:r>
    </w:p>
    <w:p w14:paraId="1D653797" w14:textId="77777777" w:rsidR="00A17A3C" w:rsidRPr="006B1942" w:rsidRDefault="00A17A3C" w:rsidP="00A17A3C">
      <w:pPr>
        <w:spacing w:line="240" w:lineRule="auto"/>
        <w:rPr>
          <w:szCs w:val="22"/>
          <w:lang w:val="pt-PT"/>
        </w:rPr>
      </w:pPr>
    </w:p>
    <w:p w14:paraId="4F124C7C" w14:textId="77777777" w:rsidR="00A17A3C" w:rsidRPr="006B1942" w:rsidRDefault="00A17A3C" w:rsidP="00A17A3C">
      <w:pPr>
        <w:spacing w:line="240" w:lineRule="auto"/>
        <w:rPr>
          <w:szCs w:val="22"/>
          <w:lang w:val="pt-PT"/>
        </w:rPr>
      </w:pPr>
      <w:r w:rsidRPr="006B1942">
        <w:rPr>
          <w:szCs w:val="22"/>
          <w:lang w:val="pt-PT"/>
        </w:rPr>
        <w:t xml:space="preserve">Inspecione </w:t>
      </w:r>
      <w:r>
        <w:rPr>
          <w:szCs w:val="22"/>
          <w:lang w:val="pt-PT"/>
        </w:rPr>
        <w:t>Lantus</w:t>
      </w:r>
      <w:r w:rsidRPr="006B1942">
        <w:rPr>
          <w:szCs w:val="22"/>
          <w:lang w:val="pt-PT"/>
        </w:rPr>
        <w:t xml:space="preserve"> antes da sua utilização. Só deve ser utilizado se a solução se apresentar límpida e incolor, sem partículas sólidas visíveis, e se tiver consistência aquosa. Uma vez que Lantus é uma solução, não precisa de ser colocada em suspensão antes da sua utilização.</w:t>
      </w:r>
    </w:p>
    <w:p w14:paraId="0C0D0678" w14:textId="77777777" w:rsidR="00A17A3C" w:rsidRPr="006B1942" w:rsidRDefault="00A17A3C" w:rsidP="00A17A3C">
      <w:pPr>
        <w:spacing w:line="240" w:lineRule="auto"/>
        <w:rPr>
          <w:szCs w:val="22"/>
          <w:lang w:val="pt-PT"/>
        </w:rPr>
      </w:pPr>
      <w:r w:rsidRPr="006B1942">
        <w:rPr>
          <w:szCs w:val="22"/>
          <w:lang w:val="pt-PT"/>
        </w:rPr>
        <w:t xml:space="preserve">Lantus não pode ser misturada ou diluída com qualquer outra insulina. Misturar ou diluir pode alterar o seu perfil/tempo de atuação e a mistura poderá provocar uma precipitação.  </w:t>
      </w:r>
    </w:p>
    <w:p w14:paraId="6ABDDFC4" w14:textId="77777777" w:rsidR="00A17A3C" w:rsidRPr="006B1942" w:rsidRDefault="00A17A3C" w:rsidP="00A17A3C">
      <w:pPr>
        <w:spacing w:line="240" w:lineRule="auto"/>
        <w:rPr>
          <w:szCs w:val="22"/>
          <w:lang w:val="pt-PT"/>
        </w:rPr>
      </w:pPr>
      <w:r w:rsidRPr="006B1942">
        <w:rPr>
          <w:szCs w:val="22"/>
          <w:lang w:val="pt-PT"/>
        </w:rPr>
        <w:t>O rótulo da insulina deve ser sempre verificado antes de cada injeção para evitar erros de medicação entre a insulina glargina e outras insulinas (ver secção 4.4).</w:t>
      </w:r>
    </w:p>
    <w:p w14:paraId="113E488F" w14:textId="77777777" w:rsidR="00A17A3C" w:rsidRDefault="00A17A3C" w:rsidP="00A17A3C">
      <w:pPr>
        <w:spacing w:line="240" w:lineRule="auto"/>
        <w:rPr>
          <w:szCs w:val="22"/>
          <w:lang w:val="pt-PT"/>
        </w:rPr>
      </w:pPr>
    </w:p>
    <w:p w14:paraId="1D724E13" w14:textId="77777777" w:rsidR="00A17A3C" w:rsidRPr="00034FC8" w:rsidRDefault="00A17A3C" w:rsidP="00A17A3C">
      <w:pPr>
        <w:spacing w:line="240" w:lineRule="auto"/>
        <w:rPr>
          <w:szCs w:val="22"/>
          <w:u w:val="single"/>
          <w:lang w:val="pt-PT"/>
        </w:rPr>
      </w:pPr>
      <w:r w:rsidRPr="00034FC8">
        <w:rPr>
          <w:szCs w:val="22"/>
          <w:u w:val="single"/>
          <w:lang w:val="pt-PT"/>
        </w:rPr>
        <w:t xml:space="preserve">Lantus </w:t>
      </w:r>
      <w:r>
        <w:rPr>
          <w:szCs w:val="22"/>
          <w:u w:val="single"/>
          <w:lang w:val="pt-PT"/>
        </w:rPr>
        <w:t xml:space="preserve">100 unidades/ml solução injetável </w:t>
      </w:r>
      <w:r w:rsidRPr="00034FC8">
        <w:rPr>
          <w:szCs w:val="22"/>
          <w:u w:val="single"/>
          <w:lang w:val="pt-PT"/>
        </w:rPr>
        <w:t>num cartucho</w:t>
      </w:r>
    </w:p>
    <w:p w14:paraId="4529E440" w14:textId="77777777" w:rsidR="00A17A3C" w:rsidRPr="00034FC8" w:rsidRDefault="00A17A3C" w:rsidP="00A17A3C">
      <w:pPr>
        <w:spacing w:line="240" w:lineRule="auto"/>
        <w:rPr>
          <w:bCs/>
          <w:i/>
          <w:szCs w:val="22"/>
          <w:u w:val="single"/>
          <w:lang w:val="pt-PT"/>
        </w:rPr>
      </w:pPr>
      <w:r w:rsidRPr="00034FC8">
        <w:rPr>
          <w:bCs/>
          <w:i/>
          <w:szCs w:val="22"/>
          <w:u w:val="single"/>
          <w:lang w:val="pt-PT"/>
        </w:rPr>
        <w:t>Caneta de insulina</w:t>
      </w:r>
    </w:p>
    <w:p w14:paraId="732651AD" w14:textId="77777777" w:rsidR="00A17A3C" w:rsidRPr="006B1942" w:rsidRDefault="00A17A3C" w:rsidP="00A17A3C">
      <w:pPr>
        <w:spacing w:line="240" w:lineRule="auto"/>
        <w:rPr>
          <w:bCs/>
          <w:szCs w:val="22"/>
          <w:lang w:val="pt-PT"/>
        </w:rPr>
      </w:pPr>
      <w:r>
        <w:rPr>
          <w:bCs/>
          <w:szCs w:val="22"/>
          <w:lang w:val="pt-PT"/>
        </w:rPr>
        <w:t xml:space="preserve">Lantus 100 unidades/ml em cartuchos só é adequado para injeções subcutâneas a partir de uma caneta reutilizável. Se for necessária a administração por  seringa, deve ser utilizado um frasco para injetáveis.  </w:t>
      </w:r>
      <w:r w:rsidRPr="006B1942">
        <w:rPr>
          <w:bCs/>
          <w:szCs w:val="22"/>
          <w:lang w:val="pt-PT"/>
        </w:rPr>
        <w:t>Os cartuchos de Lantus são para ser usados apenas em conjunto com as canetas: ClickSTAR, Autopen 24, Tactipen</w:t>
      </w:r>
      <w:r>
        <w:rPr>
          <w:bCs/>
          <w:szCs w:val="22"/>
          <w:lang w:val="pt-PT"/>
        </w:rPr>
        <w:t xml:space="preserve">, </w:t>
      </w:r>
      <w:r w:rsidRPr="006B1942">
        <w:rPr>
          <w:bCs/>
          <w:szCs w:val="22"/>
          <w:lang w:val="pt-PT"/>
        </w:rPr>
        <w:t>AllStar</w:t>
      </w:r>
      <w:r>
        <w:rPr>
          <w:bCs/>
          <w:szCs w:val="22"/>
          <w:lang w:val="pt-PT"/>
        </w:rPr>
        <w:t>, AllStar PRO</w:t>
      </w:r>
      <w:r w:rsidRPr="006B1942">
        <w:rPr>
          <w:bCs/>
          <w:szCs w:val="22"/>
          <w:lang w:val="pt-PT"/>
        </w:rPr>
        <w:t xml:space="preserve"> </w:t>
      </w:r>
      <w:r>
        <w:rPr>
          <w:bCs/>
          <w:szCs w:val="22"/>
          <w:lang w:val="pt-PT"/>
        </w:rPr>
        <w:t xml:space="preserve">ou JuniorSTAR </w:t>
      </w:r>
      <w:r w:rsidRPr="006B1942">
        <w:rPr>
          <w:bCs/>
          <w:szCs w:val="22"/>
          <w:lang w:val="pt-PT"/>
        </w:rPr>
        <w:t>(ver secç</w:t>
      </w:r>
      <w:r>
        <w:rPr>
          <w:bCs/>
          <w:szCs w:val="22"/>
          <w:lang w:val="pt-PT"/>
        </w:rPr>
        <w:t>ões 4.2 e</w:t>
      </w:r>
      <w:r w:rsidRPr="006B1942">
        <w:rPr>
          <w:bCs/>
          <w:szCs w:val="22"/>
          <w:lang w:val="pt-PT"/>
        </w:rPr>
        <w:t xml:space="preserve"> 4.4). Nem todas estas canetas podem estar comercializadas no seu país.</w:t>
      </w:r>
    </w:p>
    <w:p w14:paraId="20183F4E" w14:textId="77777777" w:rsidR="00A17A3C" w:rsidRPr="006B1942" w:rsidRDefault="00A17A3C" w:rsidP="00A17A3C">
      <w:pPr>
        <w:spacing w:line="240" w:lineRule="auto"/>
        <w:rPr>
          <w:bCs/>
          <w:szCs w:val="22"/>
          <w:lang w:val="pt-PT"/>
        </w:rPr>
      </w:pPr>
      <w:r w:rsidRPr="006B1942">
        <w:rPr>
          <w:bCs/>
          <w:szCs w:val="22"/>
          <w:lang w:val="pt-PT"/>
        </w:rPr>
        <w:t>A caneta dever usada como recomendado na informação fornecida pelo fabricante da caneta.</w:t>
      </w:r>
    </w:p>
    <w:p w14:paraId="5D4144B6" w14:textId="77777777" w:rsidR="00A17A3C" w:rsidRPr="006B1942" w:rsidRDefault="00A17A3C" w:rsidP="00A17A3C">
      <w:pPr>
        <w:spacing w:line="240" w:lineRule="auto"/>
        <w:rPr>
          <w:bCs/>
          <w:szCs w:val="22"/>
          <w:lang w:val="pt-PT"/>
        </w:rPr>
      </w:pPr>
      <w:r w:rsidRPr="006B1942">
        <w:rPr>
          <w:bCs/>
          <w:szCs w:val="22"/>
          <w:lang w:val="pt-PT"/>
        </w:rPr>
        <w:t>As instrucções de uso do fabricante devem ser seguidas cuidadosamente para carregar a caneta, fixar a agulha, e administrar a injeção de insulina.</w:t>
      </w:r>
    </w:p>
    <w:p w14:paraId="2BF5EEDB" w14:textId="77777777" w:rsidR="00A17A3C" w:rsidRPr="006B1942" w:rsidRDefault="00A17A3C" w:rsidP="00A17A3C">
      <w:pPr>
        <w:spacing w:line="240" w:lineRule="auto"/>
        <w:rPr>
          <w:bCs/>
          <w:szCs w:val="22"/>
          <w:lang w:val="pt-PT"/>
        </w:rPr>
      </w:pPr>
      <w:r w:rsidRPr="006B1942">
        <w:rPr>
          <w:bCs/>
          <w:szCs w:val="22"/>
          <w:lang w:val="pt-PT"/>
        </w:rPr>
        <w:t>Se a caneta de insulina estiver danificada ou não trabalhar corretamente (devido a defeitos mecânicos), deve ser deitada fora e tem de se usar uma caneta nova.</w:t>
      </w:r>
    </w:p>
    <w:p w14:paraId="14D92140" w14:textId="77777777" w:rsidR="00A17A3C" w:rsidRPr="006B1942" w:rsidRDefault="00A17A3C" w:rsidP="00A17A3C">
      <w:pPr>
        <w:spacing w:line="240" w:lineRule="auto"/>
        <w:rPr>
          <w:bCs/>
          <w:szCs w:val="22"/>
          <w:lang w:val="pt-PT"/>
        </w:rPr>
      </w:pPr>
    </w:p>
    <w:p w14:paraId="68DD57FC" w14:textId="77777777" w:rsidR="00A17A3C" w:rsidRPr="00034FC8" w:rsidRDefault="00A17A3C" w:rsidP="00A17A3C">
      <w:pPr>
        <w:spacing w:line="240" w:lineRule="auto"/>
        <w:rPr>
          <w:bCs/>
          <w:i/>
          <w:szCs w:val="22"/>
          <w:u w:val="single"/>
          <w:lang w:val="pt-PT"/>
        </w:rPr>
      </w:pPr>
      <w:r w:rsidRPr="00034FC8">
        <w:rPr>
          <w:bCs/>
          <w:i/>
          <w:szCs w:val="22"/>
          <w:u w:val="single"/>
          <w:lang w:val="pt-PT"/>
        </w:rPr>
        <w:t>Cartucho</w:t>
      </w:r>
    </w:p>
    <w:p w14:paraId="0E85402F" w14:textId="77777777" w:rsidR="00A17A3C" w:rsidRPr="006B1942" w:rsidRDefault="00A17A3C" w:rsidP="00A17A3C">
      <w:pPr>
        <w:spacing w:line="240" w:lineRule="auto"/>
        <w:rPr>
          <w:bCs/>
          <w:szCs w:val="22"/>
          <w:lang w:val="pt-PT"/>
        </w:rPr>
      </w:pPr>
      <w:r w:rsidRPr="006B1942">
        <w:rPr>
          <w:bCs/>
          <w:szCs w:val="22"/>
          <w:lang w:val="pt-PT"/>
        </w:rPr>
        <w:t xml:space="preserve">Antes de se inserir na caneta, o cartucho deve ser conservado à temperatura ambiente por 1 ou 2 horas. </w:t>
      </w:r>
    </w:p>
    <w:p w14:paraId="28FBF230" w14:textId="77777777" w:rsidR="00A17A3C" w:rsidRDefault="00A17A3C" w:rsidP="00A17A3C">
      <w:pPr>
        <w:spacing w:line="240" w:lineRule="auto"/>
        <w:rPr>
          <w:szCs w:val="22"/>
          <w:lang w:val="pt-PT"/>
        </w:rPr>
      </w:pPr>
      <w:r w:rsidRPr="006B1942">
        <w:rPr>
          <w:szCs w:val="22"/>
          <w:lang w:val="pt-PT"/>
        </w:rPr>
        <w:t xml:space="preserve">As bolhas de ar devem ser eliminadas do cartucho antes da injeção (ver instruções para a utilização da caneta). Não se pode voltar a encher os cartuchos vazios. </w:t>
      </w:r>
    </w:p>
    <w:p w14:paraId="6486EE3B" w14:textId="77777777" w:rsidR="00A17A3C" w:rsidRDefault="00A17A3C" w:rsidP="00A17A3C">
      <w:pPr>
        <w:spacing w:line="240" w:lineRule="auto"/>
        <w:jc w:val="both"/>
        <w:rPr>
          <w:szCs w:val="22"/>
          <w:u w:val="single"/>
          <w:lang w:val="pt-PT"/>
        </w:rPr>
      </w:pPr>
    </w:p>
    <w:p w14:paraId="276E42A0" w14:textId="77777777" w:rsidR="00A17A3C" w:rsidRDefault="00A17A3C" w:rsidP="00A17A3C">
      <w:pPr>
        <w:spacing w:line="240" w:lineRule="auto"/>
        <w:jc w:val="both"/>
        <w:rPr>
          <w:szCs w:val="22"/>
          <w:u w:val="single"/>
          <w:lang w:val="pt-PT"/>
        </w:rPr>
      </w:pPr>
      <w:r>
        <w:rPr>
          <w:szCs w:val="22"/>
          <w:u w:val="single"/>
          <w:lang w:val="pt-PT"/>
        </w:rPr>
        <w:t>La</w:t>
      </w:r>
      <w:r w:rsidRPr="00034FC8">
        <w:rPr>
          <w:szCs w:val="22"/>
          <w:u w:val="single"/>
          <w:lang w:val="pt-PT"/>
        </w:rPr>
        <w:t xml:space="preserve">ntus </w:t>
      </w:r>
      <w:r>
        <w:rPr>
          <w:szCs w:val="22"/>
          <w:u w:val="single"/>
          <w:lang w:val="pt-PT"/>
        </w:rPr>
        <w:t xml:space="preserve">SoloStar 100 unidades/ml solução injetável </w:t>
      </w:r>
      <w:r w:rsidRPr="00034FC8">
        <w:rPr>
          <w:szCs w:val="22"/>
          <w:u w:val="single"/>
          <w:lang w:val="pt-PT"/>
        </w:rPr>
        <w:t>numa caneta pré-cheia</w:t>
      </w:r>
    </w:p>
    <w:p w14:paraId="4BFEAAE6" w14:textId="77777777" w:rsidR="00A17A3C" w:rsidRPr="00555139" w:rsidRDefault="00A17A3C" w:rsidP="00A17A3C">
      <w:pPr>
        <w:spacing w:line="240" w:lineRule="auto"/>
        <w:jc w:val="both"/>
        <w:rPr>
          <w:szCs w:val="22"/>
          <w:lang w:val="pt-PT"/>
        </w:rPr>
      </w:pPr>
      <w:r>
        <w:rPr>
          <w:szCs w:val="22"/>
          <w:lang w:val="pt-PT"/>
        </w:rPr>
        <w:lastRenderedPageBreak/>
        <w:t xml:space="preserve">Lantus SoloStar 100 unidades/ml numa caneta pré-cheia só é adequado para injeções subcutâneas. Se for necessária a administração por seringa, deve ser utilizado um frasco para injetáveis (ver secção 4.2 e 4.4). </w:t>
      </w:r>
    </w:p>
    <w:p w14:paraId="03EF0AEE" w14:textId="77777777" w:rsidR="00A17A3C" w:rsidRPr="006B1942" w:rsidRDefault="00A17A3C" w:rsidP="00A17A3C">
      <w:pPr>
        <w:spacing w:line="240" w:lineRule="auto"/>
        <w:rPr>
          <w:szCs w:val="22"/>
          <w:lang w:val="pt-PT"/>
        </w:rPr>
      </w:pPr>
      <w:r w:rsidRPr="006B1942">
        <w:rPr>
          <w:szCs w:val="22"/>
          <w:lang w:val="pt-PT"/>
        </w:rPr>
        <w:t>Antes da primeira utilização, a caneta tem que ser conservada à temperatura ambiente durante 1 a 2 horas.</w:t>
      </w:r>
    </w:p>
    <w:p w14:paraId="048309FB" w14:textId="77777777" w:rsidR="00A17A3C" w:rsidRPr="006B1942" w:rsidRDefault="00A17A3C" w:rsidP="00A17A3C">
      <w:pPr>
        <w:spacing w:line="240" w:lineRule="auto"/>
        <w:rPr>
          <w:szCs w:val="22"/>
          <w:lang w:val="pt-PT"/>
        </w:rPr>
      </w:pPr>
      <w:r w:rsidRPr="006B1942">
        <w:rPr>
          <w:szCs w:val="22"/>
          <w:lang w:val="pt-PT"/>
        </w:rPr>
        <w:t>As canetas vazias não devem ser reutilizadas e devem ser eliminadas apropriadamente.</w:t>
      </w:r>
    </w:p>
    <w:p w14:paraId="32229A88" w14:textId="77777777" w:rsidR="00A17A3C" w:rsidRPr="006B1942" w:rsidRDefault="00A17A3C" w:rsidP="00A17A3C">
      <w:pPr>
        <w:spacing w:line="240" w:lineRule="auto"/>
        <w:rPr>
          <w:szCs w:val="22"/>
          <w:lang w:val="pt-PT"/>
        </w:rPr>
      </w:pPr>
      <w:r w:rsidRPr="006B1942">
        <w:rPr>
          <w:szCs w:val="22"/>
          <w:lang w:val="pt-PT"/>
        </w:rPr>
        <w:t>Para evitar possível transmissão de doenças, cada caneta deve ser usada só por um doente.</w:t>
      </w:r>
    </w:p>
    <w:p w14:paraId="748F1DA8" w14:textId="77777777" w:rsidR="00A17A3C" w:rsidRPr="00472DED" w:rsidRDefault="00A17A3C" w:rsidP="00A17A3C">
      <w:pPr>
        <w:spacing w:line="240" w:lineRule="auto"/>
        <w:rPr>
          <w:bCs/>
          <w:szCs w:val="22"/>
          <w:lang w:val="pt-PT"/>
        </w:rPr>
      </w:pPr>
      <w:r w:rsidRPr="00472DED">
        <w:rPr>
          <w:bCs/>
          <w:szCs w:val="22"/>
          <w:lang w:val="pt-PT"/>
        </w:rPr>
        <w:t>Antes de utilizar SoloStar, leia cuidadosamente as instruções de utilização incluídas no folheto informativo.</w:t>
      </w:r>
    </w:p>
    <w:p w14:paraId="3171B676" w14:textId="77777777" w:rsidR="00A17A3C" w:rsidRPr="006B1942" w:rsidRDefault="00A17A3C" w:rsidP="00A17A3C">
      <w:pPr>
        <w:spacing w:line="240" w:lineRule="auto"/>
        <w:rPr>
          <w:szCs w:val="22"/>
          <w:lang w:val="pt-PT"/>
        </w:rPr>
      </w:pPr>
    </w:p>
    <w:p w14:paraId="72718D3A" w14:textId="77777777" w:rsidR="00A17A3C" w:rsidRPr="006B1942" w:rsidRDefault="00A17A3C" w:rsidP="00A17A3C">
      <w:pPr>
        <w:spacing w:line="240" w:lineRule="auto"/>
        <w:rPr>
          <w:szCs w:val="22"/>
          <w:lang w:val="pt-PT"/>
        </w:rPr>
      </w:pPr>
    </w:p>
    <w:p w14:paraId="0943EB66" w14:textId="77777777" w:rsidR="00A17A3C" w:rsidRPr="006B1942" w:rsidRDefault="00A17A3C" w:rsidP="00A17A3C">
      <w:pPr>
        <w:spacing w:line="240" w:lineRule="auto"/>
        <w:rPr>
          <w:b/>
          <w:bCs/>
          <w:szCs w:val="22"/>
          <w:lang w:val="pt-PT"/>
        </w:rPr>
      </w:pPr>
      <w:r w:rsidRPr="006B1942">
        <w:rPr>
          <w:b/>
          <w:bCs/>
          <w:szCs w:val="22"/>
          <w:lang w:val="pt-PT"/>
        </w:rPr>
        <w:t>7.</w:t>
      </w:r>
      <w:r w:rsidRPr="006B1942">
        <w:rPr>
          <w:b/>
          <w:bCs/>
          <w:szCs w:val="22"/>
          <w:lang w:val="pt-PT"/>
        </w:rPr>
        <w:tab/>
        <w:t>TITULAR DA AUTORIZAÇÃO DE INTRODUÇÃO NO MERCADO</w:t>
      </w:r>
    </w:p>
    <w:p w14:paraId="0DAA6F51" w14:textId="77777777" w:rsidR="00A17A3C" w:rsidRPr="006B1942" w:rsidRDefault="00A17A3C" w:rsidP="00A17A3C">
      <w:pPr>
        <w:spacing w:line="240" w:lineRule="auto"/>
        <w:rPr>
          <w:szCs w:val="22"/>
          <w:lang w:val="pt-PT"/>
        </w:rPr>
      </w:pPr>
    </w:p>
    <w:p w14:paraId="5E7D1FEF" w14:textId="77777777" w:rsidR="00A17A3C" w:rsidRPr="006B1942" w:rsidRDefault="00A17A3C" w:rsidP="00A17A3C">
      <w:pPr>
        <w:spacing w:line="240" w:lineRule="auto"/>
        <w:rPr>
          <w:szCs w:val="22"/>
          <w:lang w:val="de-DE"/>
        </w:rPr>
      </w:pPr>
      <w:r w:rsidRPr="006B1942">
        <w:rPr>
          <w:szCs w:val="22"/>
          <w:lang w:val="de-DE"/>
        </w:rPr>
        <w:t>Sanofi-Aventis Deutschland GmbH, D</w:t>
      </w:r>
      <w:r w:rsidRPr="006B1942">
        <w:rPr>
          <w:szCs w:val="22"/>
          <w:lang w:val="de-DE"/>
        </w:rPr>
        <w:noBreakHyphen/>
        <w:t>65926 Frankfurt am Main, Alemanha</w:t>
      </w:r>
    </w:p>
    <w:p w14:paraId="013F05CB" w14:textId="77777777" w:rsidR="00A17A3C" w:rsidRPr="006B1942" w:rsidRDefault="00A17A3C" w:rsidP="00A17A3C">
      <w:pPr>
        <w:spacing w:line="240" w:lineRule="auto"/>
        <w:rPr>
          <w:szCs w:val="22"/>
          <w:lang w:val="de-DE"/>
        </w:rPr>
      </w:pPr>
    </w:p>
    <w:p w14:paraId="69CDFAC9" w14:textId="77777777" w:rsidR="00A17A3C" w:rsidRDefault="00A17A3C" w:rsidP="00A17A3C">
      <w:pPr>
        <w:spacing w:line="240" w:lineRule="auto"/>
        <w:rPr>
          <w:szCs w:val="22"/>
          <w:lang w:val="de-DE"/>
        </w:rPr>
      </w:pPr>
    </w:p>
    <w:p w14:paraId="1E1ADA26" w14:textId="77777777" w:rsidR="00A17A3C" w:rsidRPr="006B1942" w:rsidRDefault="00A17A3C" w:rsidP="00A17A3C">
      <w:pPr>
        <w:spacing w:line="240" w:lineRule="auto"/>
        <w:rPr>
          <w:szCs w:val="22"/>
          <w:lang w:val="de-DE"/>
        </w:rPr>
      </w:pPr>
    </w:p>
    <w:p w14:paraId="072F9CAE" w14:textId="77777777" w:rsidR="00A17A3C" w:rsidRPr="006B1942" w:rsidRDefault="00A17A3C" w:rsidP="00A17A3C">
      <w:pPr>
        <w:spacing w:line="240" w:lineRule="auto"/>
        <w:rPr>
          <w:b/>
          <w:szCs w:val="22"/>
          <w:lang w:val="pt-PT"/>
        </w:rPr>
      </w:pPr>
      <w:r w:rsidRPr="006B1942">
        <w:rPr>
          <w:b/>
          <w:szCs w:val="22"/>
          <w:lang w:val="pt-PT"/>
        </w:rPr>
        <w:t>8.</w:t>
      </w:r>
      <w:r w:rsidRPr="006B1942">
        <w:rPr>
          <w:b/>
          <w:szCs w:val="22"/>
          <w:lang w:val="pt-PT"/>
        </w:rPr>
        <w:tab/>
        <w:t>NÚMEROS DA AUTORIZAÇÃO DE INTRODUÇÃO NO MERCADO</w:t>
      </w:r>
    </w:p>
    <w:p w14:paraId="489A6D84" w14:textId="77777777" w:rsidR="00A17A3C" w:rsidRPr="006B1942" w:rsidRDefault="00A17A3C" w:rsidP="00A17A3C">
      <w:pPr>
        <w:spacing w:line="240" w:lineRule="auto"/>
        <w:rPr>
          <w:szCs w:val="22"/>
          <w:lang w:val="pt-PT"/>
        </w:rPr>
      </w:pPr>
    </w:p>
    <w:p w14:paraId="67684488" w14:textId="77777777" w:rsidR="00A17A3C" w:rsidRDefault="00A17A3C" w:rsidP="00A17A3C">
      <w:pPr>
        <w:spacing w:line="240" w:lineRule="auto"/>
        <w:rPr>
          <w:szCs w:val="22"/>
          <w:lang w:val="pt-PT"/>
        </w:rPr>
      </w:pPr>
      <w:r w:rsidRPr="006B1942">
        <w:rPr>
          <w:szCs w:val="22"/>
          <w:lang w:val="pt-PT"/>
        </w:rPr>
        <w:t>EU/1/00/134/001-004</w:t>
      </w:r>
    </w:p>
    <w:p w14:paraId="2619FE9C" w14:textId="77777777" w:rsidR="00A17A3C" w:rsidRDefault="00A17A3C" w:rsidP="00A17A3C">
      <w:pPr>
        <w:spacing w:line="240" w:lineRule="auto"/>
        <w:rPr>
          <w:szCs w:val="22"/>
          <w:lang w:val="pt-PT"/>
        </w:rPr>
      </w:pPr>
      <w:r w:rsidRPr="00034FC8">
        <w:rPr>
          <w:lang w:val="pt-PT"/>
        </w:rPr>
        <w:t>EU/1/00/134/005-007</w:t>
      </w:r>
      <w:r w:rsidRPr="006B1942">
        <w:rPr>
          <w:szCs w:val="22"/>
          <w:lang w:val="pt-PT"/>
        </w:rPr>
        <w:t>EU/1/00/134/012</w:t>
      </w:r>
    </w:p>
    <w:p w14:paraId="4E495B0C" w14:textId="77777777" w:rsidR="00A17A3C" w:rsidRPr="00034FC8" w:rsidRDefault="00A17A3C" w:rsidP="00A17A3C">
      <w:pPr>
        <w:keepNext/>
        <w:tabs>
          <w:tab w:val="left" w:pos="567"/>
        </w:tabs>
        <w:spacing w:line="240" w:lineRule="auto"/>
        <w:rPr>
          <w:lang w:val="pt-PT"/>
        </w:rPr>
      </w:pPr>
      <w:r w:rsidRPr="00034FC8">
        <w:rPr>
          <w:lang w:val="pt-PT"/>
        </w:rPr>
        <w:t>EU/1/00/134/013-017</w:t>
      </w:r>
    </w:p>
    <w:p w14:paraId="6F36B3EC" w14:textId="77777777" w:rsidR="00A17A3C" w:rsidRPr="00034FC8" w:rsidRDefault="00A17A3C" w:rsidP="00A17A3C">
      <w:pPr>
        <w:keepNext/>
        <w:tabs>
          <w:tab w:val="left" w:pos="567"/>
        </w:tabs>
        <w:spacing w:line="240" w:lineRule="auto"/>
        <w:rPr>
          <w:lang w:val="pt-PT"/>
        </w:rPr>
      </w:pPr>
      <w:r w:rsidRPr="00034FC8">
        <w:rPr>
          <w:lang w:val="pt-PT"/>
        </w:rPr>
        <w:t>EU/1/00/134/030-037</w:t>
      </w:r>
    </w:p>
    <w:p w14:paraId="20A15966" w14:textId="77777777" w:rsidR="00A17A3C" w:rsidRPr="006B1942" w:rsidRDefault="00A17A3C" w:rsidP="00A17A3C">
      <w:pPr>
        <w:spacing w:line="240" w:lineRule="auto"/>
        <w:rPr>
          <w:szCs w:val="22"/>
          <w:lang w:val="pt-PT"/>
        </w:rPr>
      </w:pPr>
    </w:p>
    <w:p w14:paraId="68EF70D9" w14:textId="77777777" w:rsidR="00A17A3C" w:rsidRPr="006B1942" w:rsidRDefault="00A17A3C" w:rsidP="00A17A3C">
      <w:pPr>
        <w:spacing w:line="240" w:lineRule="auto"/>
        <w:rPr>
          <w:szCs w:val="22"/>
          <w:lang w:val="pt-PT"/>
        </w:rPr>
      </w:pPr>
    </w:p>
    <w:p w14:paraId="44C92A05" w14:textId="77777777" w:rsidR="00A17A3C" w:rsidRPr="006B1942" w:rsidRDefault="00A17A3C" w:rsidP="00A17A3C">
      <w:pPr>
        <w:spacing w:line="240" w:lineRule="auto"/>
        <w:rPr>
          <w:b/>
          <w:bCs/>
          <w:szCs w:val="22"/>
          <w:lang w:val="pt-PT"/>
        </w:rPr>
      </w:pPr>
      <w:r w:rsidRPr="006B1942">
        <w:rPr>
          <w:b/>
          <w:bCs/>
          <w:szCs w:val="22"/>
          <w:lang w:val="pt-PT"/>
        </w:rPr>
        <w:t>9.</w:t>
      </w:r>
      <w:r w:rsidRPr="006B1942">
        <w:rPr>
          <w:b/>
          <w:bCs/>
          <w:szCs w:val="22"/>
          <w:lang w:val="pt-PT"/>
        </w:rPr>
        <w:tab/>
        <w:t>DATA DA PRIMEIRA AUTORIZAÇÃO/RENOVAÇÃO DA AUTORIZAÇÃO DE INTRODUÇÃO NO MERCADO</w:t>
      </w:r>
    </w:p>
    <w:p w14:paraId="745DDEF3" w14:textId="77777777" w:rsidR="00A17A3C" w:rsidRPr="006B1942" w:rsidRDefault="00A17A3C" w:rsidP="00A17A3C">
      <w:pPr>
        <w:spacing w:line="240" w:lineRule="auto"/>
        <w:rPr>
          <w:szCs w:val="22"/>
          <w:lang w:val="pt-PT"/>
        </w:rPr>
      </w:pPr>
    </w:p>
    <w:p w14:paraId="503F0803" w14:textId="77777777" w:rsidR="00A17A3C" w:rsidRPr="007201D0" w:rsidRDefault="00A17A3C" w:rsidP="00A17A3C">
      <w:pPr>
        <w:spacing w:line="240" w:lineRule="auto"/>
        <w:rPr>
          <w:szCs w:val="22"/>
          <w:lang w:val="pt-PT"/>
        </w:rPr>
      </w:pPr>
      <w:r w:rsidRPr="007201D0">
        <w:rPr>
          <w:szCs w:val="22"/>
          <w:lang w:val="pt-PT"/>
        </w:rPr>
        <w:t xml:space="preserve">Data da primeira autorização: 09 de junho de 2000 </w:t>
      </w:r>
    </w:p>
    <w:p w14:paraId="1D233F1F" w14:textId="77777777" w:rsidR="00A17A3C" w:rsidRPr="006B1942" w:rsidRDefault="00A17A3C" w:rsidP="00A17A3C">
      <w:pPr>
        <w:spacing w:line="240" w:lineRule="auto"/>
        <w:rPr>
          <w:szCs w:val="22"/>
          <w:lang w:val="pt-PT"/>
        </w:rPr>
      </w:pPr>
      <w:r w:rsidRPr="007201D0">
        <w:rPr>
          <w:szCs w:val="22"/>
          <w:lang w:val="pt-PT"/>
        </w:rPr>
        <w:t xml:space="preserve">Data da última renovação: </w:t>
      </w:r>
      <w:r>
        <w:rPr>
          <w:szCs w:val="22"/>
          <w:lang w:val="pt-PT"/>
        </w:rPr>
        <w:t>17</w:t>
      </w:r>
      <w:r w:rsidRPr="007201D0">
        <w:rPr>
          <w:szCs w:val="22"/>
          <w:lang w:val="pt-PT"/>
        </w:rPr>
        <w:t xml:space="preserve"> de </w:t>
      </w:r>
      <w:r>
        <w:rPr>
          <w:szCs w:val="22"/>
          <w:lang w:val="pt-PT"/>
        </w:rPr>
        <w:t>fevereiro</w:t>
      </w:r>
      <w:r w:rsidRPr="007201D0">
        <w:rPr>
          <w:szCs w:val="22"/>
          <w:lang w:val="pt-PT"/>
        </w:rPr>
        <w:t xml:space="preserve"> de 201</w:t>
      </w:r>
      <w:r>
        <w:rPr>
          <w:szCs w:val="22"/>
          <w:lang w:val="pt-PT"/>
        </w:rPr>
        <w:t>5</w:t>
      </w:r>
      <w:r w:rsidRPr="006B1942">
        <w:rPr>
          <w:szCs w:val="22"/>
          <w:lang w:val="pt-PT"/>
        </w:rPr>
        <w:t xml:space="preserve"> </w:t>
      </w:r>
    </w:p>
    <w:p w14:paraId="6C394E8B" w14:textId="77777777" w:rsidR="00A17A3C" w:rsidRPr="006B1942" w:rsidRDefault="00A17A3C" w:rsidP="00A17A3C">
      <w:pPr>
        <w:spacing w:line="240" w:lineRule="auto"/>
        <w:rPr>
          <w:szCs w:val="22"/>
          <w:lang w:val="pt-PT"/>
        </w:rPr>
      </w:pPr>
    </w:p>
    <w:p w14:paraId="6D8712DE" w14:textId="77777777" w:rsidR="00A17A3C" w:rsidRPr="006B1942" w:rsidRDefault="00A17A3C" w:rsidP="00A17A3C">
      <w:pPr>
        <w:spacing w:line="240" w:lineRule="auto"/>
        <w:rPr>
          <w:szCs w:val="22"/>
          <w:lang w:val="pt-PT"/>
        </w:rPr>
      </w:pPr>
    </w:p>
    <w:p w14:paraId="71EBCFE6" w14:textId="77777777" w:rsidR="00A17A3C" w:rsidRPr="006B1942" w:rsidRDefault="00A17A3C" w:rsidP="00A17A3C">
      <w:pPr>
        <w:spacing w:line="240" w:lineRule="auto"/>
        <w:rPr>
          <w:b/>
          <w:bCs/>
          <w:szCs w:val="22"/>
          <w:lang w:val="pt-PT"/>
        </w:rPr>
      </w:pPr>
      <w:r w:rsidRPr="006B1942">
        <w:rPr>
          <w:b/>
          <w:bCs/>
          <w:szCs w:val="22"/>
          <w:lang w:val="pt-PT"/>
        </w:rPr>
        <w:t>10.</w:t>
      </w:r>
      <w:r w:rsidRPr="006B1942">
        <w:rPr>
          <w:b/>
          <w:bCs/>
          <w:szCs w:val="22"/>
          <w:lang w:val="pt-PT"/>
        </w:rPr>
        <w:tab/>
        <w:t>DATA DA REVISÃO DO TEXTO</w:t>
      </w:r>
    </w:p>
    <w:p w14:paraId="7E939121" w14:textId="77777777" w:rsidR="00A17A3C" w:rsidRPr="006B1942" w:rsidRDefault="00A17A3C" w:rsidP="00A17A3C">
      <w:pPr>
        <w:spacing w:line="240" w:lineRule="auto"/>
        <w:rPr>
          <w:szCs w:val="22"/>
          <w:lang w:val="pt-PT"/>
        </w:rPr>
      </w:pPr>
    </w:p>
    <w:p w14:paraId="7E339273" w14:textId="77777777" w:rsidR="00A17A3C" w:rsidRPr="006B1942" w:rsidRDefault="00A17A3C" w:rsidP="00A17A3C">
      <w:pPr>
        <w:spacing w:line="240" w:lineRule="auto"/>
        <w:rPr>
          <w:b/>
          <w:szCs w:val="22"/>
          <w:lang w:val="pt-PT"/>
        </w:rPr>
      </w:pPr>
      <w:r w:rsidRPr="006B1942">
        <w:rPr>
          <w:szCs w:val="22"/>
          <w:lang w:val="pt-PT"/>
        </w:rPr>
        <w:t xml:space="preserve">Está disponível informação pormenorizada sobre este medicamento, no </w:t>
      </w:r>
      <w:r w:rsidRPr="006B1942">
        <w:rPr>
          <w:iCs/>
          <w:szCs w:val="22"/>
          <w:lang w:val="pt-PT"/>
        </w:rPr>
        <w:t>sítio da internet</w:t>
      </w:r>
      <w:r w:rsidRPr="006B1942">
        <w:rPr>
          <w:i/>
          <w:iCs/>
          <w:szCs w:val="22"/>
          <w:lang w:val="pt-PT"/>
        </w:rPr>
        <w:t xml:space="preserve"> </w:t>
      </w:r>
      <w:r w:rsidRPr="006B1942">
        <w:rPr>
          <w:szCs w:val="22"/>
          <w:lang w:val="pt-PT"/>
        </w:rPr>
        <w:t>da Agência Europeia de Medicamentos http://www.ema.europa.eu</w:t>
      </w:r>
      <w:r w:rsidRPr="006B1942">
        <w:rPr>
          <w:b/>
          <w:szCs w:val="22"/>
          <w:lang w:val="pt-PT"/>
        </w:rPr>
        <w:br w:type="page"/>
      </w:r>
    </w:p>
    <w:p w14:paraId="1B864289" w14:textId="77777777" w:rsidR="00A17A3C" w:rsidRPr="006B1942" w:rsidRDefault="00A17A3C" w:rsidP="00A17A3C">
      <w:pPr>
        <w:spacing w:line="240" w:lineRule="auto"/>
        <w:rPr>
          <w:b/>
          <w:szCs w:val="22"/>
          <w:lang w:val="pt-PT"/>
        </w:rPr>
      </w:pPr>
    </w:p>
    <w:p w14:paraId="08B345E2" w14:textId="77777777" w:rsidR="00A17A3C" w:rsidRPr="006B1942" w:rsidRDefault="00A17A3C" w:rsidP="00A17A3C">
      <w:pPr>
        <w:spacing w:line="240" w:lineRule="auto"/>
        <w:rPr>
          <w:b/>
          <w:szCs w:val="22"/>
          <w:lang w:val="pt-PT"/>
        </w:rPr>
      </w:pPr>
    </w:p>
    <w:p w14:paraId="608CA6D9" w14:textId="77777777" w:rsidR="00A17A3C" w:rsidRPr="006B1942" w:rsidRDefault="00A17A3C" w:rsidP="00A17A3C">
      <w:pPr>
        <w:spacing w:line="240" w:lineRule="auto"/>
        <w:rPr>
          <w:b/>
          <w:szCs w:val="22"/>
          <w:lang w:val="pt-PT"/>
        </w:rPr>
      </w:pPr>
    </w:p>
    <w:p w14:paraId="0EE9B212" w14:textId="77777777" w:rsidR="00A17A3C" w:rsidRPr="006B1942" w:rsidRDefault="00A17A3C" w:rsidP="00A17A3C">
      <w:pPr>
        <w:spacing w:line="240" w:lineRule="auto"/>
        <w:rPr>
          <w:b/>
          <w:szCs w:val="22"/>
          <w:lang w:val="pt-PT"/>
        </w:rPr>
      </w:pPr>
    </w:p>
    <w:p w14:paraId="36610AD8" w14:textId="77777777" w:rsidR="00A17A3C" w:rsidRPr="006B1942" w:rsidRDefault="00A17A3C" w:rsidP="00A17A3C">
      <w:pPr>
        <w:spacing w:line="240" w:lineRule="auto"/>
        <w:rPr>
          <w:b/>
          <w:szCs w:val="22"/>
          <w:lang w:val="pt-PT"/>
        </w:rPr>
      </w:pPr>
    </w:p>
    <w:p w14:paraId="43E9E40C" w14:textId="77777777" w:rsidR="00A17A3C" w:rsidRPr="006B1942" w:rsidRDefault="00A17A3C" w:rsidP="00A17A3C">
      <w:pPr>
        <w:spacing w:line="240" w:lineRule="auto"/>
        <w:rPr>
          <w:b/>
          <w:szCs w:val="22"/>
          <w:lang w:val="pt-PT"/>
        </w:rPr>
      </w:pPr>
    </w:p>
    <w:p w14:paraId="7EDE898E" w14:textId="77777777" w:rsidR="00A17A3C" w:rsidRPr="006B1942" w:rsidRDefault="00A17A3C" w:rsidP="00A17A3C">
      <w:pPr>
        <w:spacing w:line="240" w:lineRule="auto"/>
        <w:rPr>
          <w:b/>
          <w:szCs w:val="22"/>
          <w:lang w:val="pt-PT"/>
        </w:rPr>
      </w:pPr>
    </w:p>
    <w:p w14:paraId="3A500DB0" w14:textId="77777777" w:rsidR="00A17A3C" w:rsidRPr="006B1942" w:rsidRDefault="00A17A3C" w:rsidP="00A17A3C">
      <w:pPr>
        <w:spacing w:line="240" w:lineRule="auto"/>
        <w:rPr>
          <w:b/>
          <w:szCs w:val="22"/>
          <w:lang w:val="pt-PT"/>
        </w:rPr>
      </w:pPr>
    </w:p>
    <w:p w14:paraId="2C29F194" w14:textId="77777777" w:rsidR="00A17A3C" w:rsidRPr="006B1942" w:rsidRDefault="00A17A3C" w:rsidP="00A17A3C">
      <w:pPr>
        <w:spacing w:line="240" w:lineRule="auto"/>
        <w:rPr>
          <w:b/>
          <w:szCs w:val="22"/>
          <w:lang w:val="pt-PT"/>
        </w:rPr>
      </w:pPr>
    </w:p>
    <w:p w14:paraId="60259008" w14:textId="77777777" w:rsidR="00A17A3C" w:rsidRPr="006B1942" w:rsidRDefault="00A17A3C" w:rsidP="00A17A3C">
      <w:pPr>
        <w:spacing w:line="240" w:lineRule="auto"/>
        <w:rPr>
          <w:b/>
          <w:szCs w:val="22"/>
          <w:lang w:val="pt-PT"/>
        </w:rPr>
      </w:pPr>
    </w:p>
    <w:p w14:paraId="1C1377DF" w14:textId="77777777" w:rsidR="00A17A3C" w:rsidRPr="006B1942" w:rsidRDefault="00A17A3C" w:rsidP="00A17A3C">
      <w:pPr>
        <w:spacing w:line="240" w:lineRule="auto"/>
        <w:rPr>
          <w:b/>
          <w:szCs w:val="22"/>
          <w:lang w:val="pt-PT"/>
        </w:rPr>
      </w:pPr>
    </w:p>
    <w:p w14:paraId="31EA6E3E" w14:textId="77777777" w:rsidR="00A17A3C" w:rsidRPr="006B1942" w:rsidRDefault="00A17A3C" w:rsidP="00A17A3C">
      <w:pPr>
        <w:spacing w:line="240" w:lineRule="auto"/>
        <w:rPr>
          <w:b/>
          <w:szCs w:val="22"/>
          <w:lang w:val="pt-PT"/>
        </w:rPr>
      </w:pPr>
    </w:p>
    <w:p w14:paraId="09941E43" w14:textId="77777777" w:rsidR="00A17A3C" w:rsidRPr="006B1942" w:rsidRDefault="00A17A3C" w:rsidP="00A17A3C">
      <w:pPr>
        <w:spacing w:line="240" w:lineRule="auto"/>
        <w:rPr>
          <w:b/>
          <w:szCs w:val="22"/>
          <w:lang w:val="pt-PT"/>
        </w:rPr>
      </w:pPr>
    </w:p>
    <w:p w14:paraId="1259ACBC" w14:textId="77777777" w:rsidR="00A17A3C" w:rsidRPr="006B1942" w:rsidRDefault="00A17A3C" w:rsidP="00A17A3C">
      <w:pPr>
        <w:spacing w:line="240" w:lineRule="auto"/>
        <w:rPr>
          <w:b/>
          <w:szCs w:val="22"/>
          <w:lang w:val="pt-PT"/>
        </w:rPr>
      </w:pPr>
    </w:p>
    <w:p w14:paraId="15446B36" w14:textId="77777777" w:rsidR="00A17A3C" w:rsidRPr="006B1942" w:rsidRDefault="00A17A3C" w:rsidP="00A17A3C">
      <w:pPr>
        <w:spacing w:line="240" w:lineRule="auto"/>
        <w:rPr>
          <w:b/>
          <w:szCs w:val="22"/>
          <w:lang w:val="pt-PT"/>
        </w:rPr>
      </w:pPr>
    </w:p>
    <w:p w14:paraId="7CD1B1F5" w14:textId="77777777" w:rsidR="00A17A3C" w:rsidRPr="006B1942" w:rsidRDefault="00A17A3C" w:rsidP="00A17A3C">
      <w:pPr>
        <w:spacing w:line="240" w:lineRule="auto"/>
        <w:rPr>
          <w:b/>
          <w:szCs w:val="22"/>
          <w:lang w:val="pt-PT"/>
        </w:rPr>
      </w:pPr>
    </w:p>
    <w:p w14:paraId="13A4FED0" w14:textId="77777777" w:rsidR="00A17A3C" w:rsidRPr="006B1942" w:rsidRDefault="00A17A3C" w:rsidP="00A17A3C">
      <w:pPr>
        <w:spacing w:line="240" w:lineRule="auto"/>
        <w:rPr>
          <w:b/>
          <w:szCs w:val="22"/>
          <w:lang w:val="pt-PT"/>
        </w:rPr>
      </w:pPr>
    </w:p>
    <w:p w14:paraId="3BD04050" w14:textId="77777777" w:rsidR="00A17A3C" w:rsidRPr="006B1942" w:rsidRDefault="00A17A3C" w:rsidP="00A17A3C">
      <w:pPr>
        <w:spacing w:line="240" w:lineRule="auto"/>
        <w:rPr>
          <w:szCs w:val="22"/>
          <w:lang w:val="pt-PT"/>
        </w:rPr>
      </w:pPr>
    </w:p>
    <w:p w14:paraId="3F40133B" w14:textId="77777777" w:rsidR="00A17A3C" w:rsidRPr="006B1942" w:rsidRDefault="00A17A3C" w:rsidP="00A17A3C">
      <w:pPr>
        <w:spacing w:line="240" w:lineRule="auto"/>
        <w:jc w:val="center"/>
        <w:rPr>
          <w:szCs w:val="22"/>
          <w:lang w:val="pt-PT"/>
        </w:rPr>
      </w:pPr>
    </w:p>
    <w:p w14:paraId="182E93EE" w14:textId="77777777" w:rsidR="00A17A3C" w:rsidRPr="006B1942" w:rsidRDefault="00A17A3C" w:rsidP="00A17A3C">
      <w:pPr>
        <w:keepNext/>
        <w:spacing w:line="240" w:lineRule="auto"/>
        <w:ind w:right="25"/>
        <w:jc w:val="center"/>
        <w:outlineLvl w:val="7"/>
        <w:rPr>
          <w:b/>
          <w:szCs w:val="22"/>
          <w:lang w:val="pt-PT"/>
        </w:rPr>
      </w:pPr>
    </w:p>
    <w:p w14:paraId="4DEDCE9A" w14:textId="55F6D5CB" w:rsidR="00A17A3C" w:rsidRPr="006B1942" w:rsidRDefault="00A17A3C" w:rsidP="00A17A3C">
      <w:pPr>
        <w:keepNext/>
        <w:spacing w:line="240" w:lineRule="auto"/>
        <w:ind w:right="25"/>
        <w:jc w:val="center"/>
        <w:outlineLvl w:val="7"/>
        <w:rPr>
          <w:b/>
          <w:szCs w:val="22"/>
          <w:lang w:val="pt-PT"/>
        </w:rPr>
      </w:pPr>
      <w:r w:rsidRPr="006B1942">
        <w:rPr>
          <w:b/>
          <w:szCs w:val="22"/>
          <w:lang w:val="pt-PT"/>
        </w:rPr>
        <w:t>ANEXO II</w:t>
      </w:r>
      <w:r w:rsidR="00EC5823">
        <w:rPr>
          <w:b/>
          <w:szCs w:val="22"/>
          <w:lang w:val="pt-PT"/>
        </w:rPr>
        <w:fldChar w:fldCharType="begin"/>
      </w:r>
      <w:r w:rsidR="00EC5823">
        <w:rPr>
          <w:b/>
          <w:szCs w:val="22"/>
          <w:lang w:val="pt-PT"/>
        </w:rPr>
        <w:instrText xml:space="preserve"> DOCVARIABLE VAULT_ND_0b09ef89-3929-40fc-9183-f2be0cc1011e \* MERGEFORMAT </w:instrText>
      </w:r>
      <w:r w:rsidR="00EC5823">
        <w:rPr>
          <w:b/>
          <w:szCs w:val="22"/>
          <w:lang w:val="pt-PT"/>
        </w:rPr>
        <w:fldChar w:fldCharType="separate"/>
      </w:r>
      <w:r w:rsidR="00EC5823">
        <w:rPr>
          <w:b/>
          <w:szCs w:val="22"/>
          <w:lang w:val="pt-PT"/>
        </w:rPr>
        <w:t xml:space="preserve"> </w:t>
      </w:r>
      <w:r w:rsidR="00EC5823">
        <w:rPr>
          <w:b/>
          <w:szCs w:val="22"/>
          <w:lang w:val="pt-PT"/>
        </w:rPr>
        <w:fldChar w:fldCharType="end"/>
      </w:r>
    </w:p>
    <w:p w14:paraId="371BCC2D" w14:textId="77777777" w:rsidR="00A17A3C" w:rsidRPr="006B1942" w:rsidRDefault="00A17A3C" w:rsidP="00A17A3C">
      <w:pPr>
        <w:spacing w:line="240" w:lineRule="auto"/>
        <w:ind w:left="1701" w:right="1418" w:hanging="567"/>
        <w:rPr>
          <w:szCs w:val="22"/>
          <w:lang w:val="pt-PT"/>
        </w:rPr>
      </w:pPr>
    </w:p>
    <w:p w14:paraId="4074B935" w14:textId="77777777" w:rsidR="00A17A3C" w:rsidRPr="006B1942" w:rsidRDefault="00A17A3C" w:rsidP="00EC5823">
      <w:pPr>
        <w:numPr>
          <w:ilvl w:val="0"/>
          <w:numId w:val="1"/>
        </w:numPr>
        <w:spacing w:line="240" w:lineRule="auto"/>
        <w:ind w:left="1701" w:right="1418" w:hanging="567"/>
        <w:rPr>
          <w:szCs w:val="22"/>
          <w:lang w:val="pt-PT"/>
        </w:rPr>
      </w:pPr>
      <w:r w:rsidRPr="006B1942">
        <w:rPr>
          <w:b/>
          <w:szCs w:val="22"/>
          <w:lang w:val="pt-PT"/>
        </w:rPr>
        <w:t xml:space="preserve">FABRICANTE DA(S) SUBSTÂNCIA(S) ATIVA(S) DE ORIGEM BIOLÓGICA E TITULAR DA AUTORIZAÇÃO DE FABRICO RESPONSÁVEL PELA LIBERTAÇÃO DO LOTE </w:t>
      </w:r>
    </w:p>
    <w:p w14:paraId="58F1FE71" w14:textId="77777777" w:rsidR="00A17A3C" w:rsidRPr="006B1942" w:rsidRDefault="00A17A3C" w:rsidP="00A17A3C">
      <w:pPr>
        <w:spacing w:line="240" w:lineRule="auto"/>
        <w:ind w:left="1134" w:right="1418"/>
        <w:rPr>
          <w:szCs w:val="22"/>
          <w:lang w:val="pt-PT"/>
        </w:rPr>
      </w:pPr>
    </w:p>
    <w:p w14:paraId="56BB2D3C" w14:textId="77777777" w:rsidR="00A17A3C" w:rsidRPr="006B1942" w:rsidRDefault="00A17A3C" w:rsidP="00EC5823">
      <w:pPr>
        <w:numPr>
          <w:ilvl w:val="0"/>
          <w:numId w:val="1"/>
        </w:numPr>
        <w:tabs>
          <w:tab w:val="left" w:pos="-720"/>
        </w:tabs>
        <w:suppressAutoHyphens/>
        <w:spacing w:line="240" w:lineRule="auto"/>
        <w:ind w:left="1716" w:right="1126" w:hanging="546"/>
        <w:rPr>
          <w:b/>
          <w:szCs w:val="22"/>
          <w:lang w:val="pt-PT"/>
        </w:rPr>
      </w:pPr>
      <w:r w:rsidRPr="006B1942">
        <w:rPr>
          <w:b/>
          <w:szCs w:val="22"/>
          <w:lang w:val="pt-PT"/>
        </w:rPr>
        <w:tab/>
        <w:t xml:space="preserve">CONDIÇÕES DA AUTORIZAÇÃO DE INTRODUÇÃO NO MERCADO </w:t>
      </w:r>
      <w:r w:rsidRPr="00412342">
        <w:rPr>
          <w:b/>
          <w:szCs w:val="22"/>
          <w:lang w:val="pt-PT"/>
        </w:rPr>
        <w:t>CONDIÇÕES OU RESTRIÇÕES RELATIVAS AO FORNECIMENTO E UTILIZAÇÃO</w:t>
      </w:r>
      <w:r w:rsidRPr="006B1942">
        <w:rPr>
          <w:b/>
          <w:szCs w:val="22"/>
          <w:lang w:val="pt-PT"/>
        </w:rPr>
        <w:t xml:space="preserve"> </w:t>
      </w:r>
    </w:p>
    <w:p w14:paraId="65C33E1F" w14:textId="77777777" w:rsidR="00A17A3C" w:rsidRPr="006B1942" w:rsidRDefault="00A17A3C" w:rsidP="00A17A3C">
      <w:pPr>
        <w:tabs>
          <w:tab w:val="left" w:pos="-720"/>
        </w:tabs>
        <w:suppressAutoHyphens/>
        <w:spacing w:line="240" w:lineRule="auto"/>
        <w:ind w:right="1126"/>
        <w:rPr>
          <w:b/>
          <w:szCs w:val="22"/>
          <w:lang w:val="pt-PT"/>
        </w:rPr>
      </w:pPr>
    </w:p>
    <w:p w14:paraId="0E33179D" w14:textId="77777777" w:rsidR="00A17A3C" w:rsidRPr="006B1942" w:rsidRDefault="00A17A3C" w:rsidP="00EC5823">
      <w:pPr>
        <w:numPr>
          <w:ilvl w:val="0"/>
          <w:numId w:val="1"/>
        </w:numPr>
        <w:tabs>
          <w:tab w:val="left" w:pos="-720"/>
        </w:tabs>
        <w:suppressAutoHyphens/>
        <w:spacing w:line="240" w:lineRule="auto"/>
        <w:ind w:left="1701" w:right="1126" w:hanging="567"/>
        <w:rPr>
          <w:b/>
          <w:noProof/>
          <w:snapToGrid w:val="0"/>
          <w:szCs w:val="22"/>
          <w:lang w:val="pt-PT" w:eastAsia="pt-PT"/>
        </w:rPr>
      </w:pPr>
      <w:r w:rsidRPr="00412342">
        <w:rPr>
          <w:b/>
          <w:noProof/>
          <w:snapToGrid w:val="0"/>
          <w:szCs w:val="22"/>
          <w:lang w:val="pt-PT" w:eastAsia="pt-PT"/>
        </w:rPr>
        <w:t xml:space="preserve">OUTRAS CONDIÇÕES  E REQUISITOS DA </w:t>
      </w:r>
      <w:r w:rsidRPr="006B1942">
        <w:rPr>
          <w:b/>
          <w:noProof/>
          <w:snapToGrid w:val="0"/>
          <w:szCs w:val="22"/>
          <w:lang w:val="pt-PT" w:eastAsia="pt-PT"/>
        </w:rPr>
        <w:t>AUTORIZAÇÃO DE INTRODUÇÃO NO MERCADO</w:t>
      </w:r>
    </w:p>
    <w:p w14:paraId="591D882C" w14:textId="77777777" w:rsidR="00A17A3C" w:rsidRPr="006B1942" w:rsidRDefault="00A17A3C" w:rsidP="00A17A3C">
      <w:pPr>
        <w:pStyle w:val="ListParagraph"/>
        <w:rPr>
          <w:b/>
          <w:noProof/>
          <w:snapToGrid w:val="0"/>
          <w:szCs w:val="22"/>
          <w:lang w:val="pt-PT" w:eastAsia="pt-PT"/>
        </w:rPr>
      </w:pPr>
    </w:p>
    <w:p w14:paraId="5CFDEB48" w14:textId="77777777" w:rsidR="00A17A3C" w:rsidRPr="006B1942" w:rsidRDefault="00A17A3C" w:rsidP="00EC5823">
      <w:pPr>
        <w:numPr>
          <w:ilvl w:val="0"/>
          <w:numId w:val="1"/>
        </w:numPr>
        <w:tabs>
          <w:tab w:val="left" w:pos="-720"/>
        </w:tabs>
        <w:suppressAutoHyphens/>
        <w:spacing w:line="240" w:lineRule="auto"/>
        <w:ind w:left="1701" w:right="1126" w:hanging="567"/>
        <w:rPr>
          <w:b/>
          <w:noProof/>
          <w:snapToGrid w:val="0"/>
          <w:szCs w:val="22"/>
          <w:lang w:val="pt-PT" w:eastAsia="pt-PT"/>
        </w:rPr>
      </w:pPr>
      <w:r w:rsidRPr="006B1942">
        <w:rPr>
          <w:b/>
          <w:caps/>
          <w:noProof/>
          <w:szCs w:val="22"/>
          <w:lang w:val="pt-PT"/>
        </w:rPr>
        <w:t>Condições ou restrições relativas à utilização segura e eficaz do medicamento</w:t>
      </w:r>
    </w:p>
    <w:p w14:paraId="14380732" w14:textId="77777777" w:rsidR="00A17A3C" w:rsidRPr="006B1942" w:rsidRDefault="00A17A3C" w:rsidP="00A17A3C">
      <w:pPr>
        <w:tabs>
          <w:tab w:val="left" w:pos="-720"/>
        </w:tabs>
        <w:suppressAutoHyphens/>
        <w:spacing w:line="240" w:lineRule="auto"/>
        <w:ind w:left="1494" w:right="1126"/>
        <w:rPr>
          <w:b/>
          <w:noProof/>
          <w:snapToGrid w:val="0"/>
          <w:szCs w:val="22"/>
          <w:lang w:val="pt-PT" w:eastAsia="pt-PT"/>
        </w:rPr>
      </w:pPr>
    </w:p>
    <w:p w14:paraId="4478BB11" w14:textId="77777777" w:rsidR="00A17A3C" w:rsidRPr="006B1942" w:rsidRDefault="00A17A3C" w:rsidP="00A17A3C">
      <w:pPr>
        <w:spacing w:line="240" w:lineRule="auto"/>
        <w:rPr>
          <w:szCs w:val="22"/>
          <w:lang w:val="pt-PT"/>
        </w:rPr>
      </w:pPr>
    </w:p>
    <w:p w14:paraId="66AD53F7" w14:textId="77777777" w:rsidR="00A17A3C" w:rsidRPr="006B1942" w:rsidRDefault="00A17A3C" w:rsidP="00EC5823">
      <w:pPr>
        <w:numPr>
          <w:ilvl w:val="0"/>
          <w:numId w:val="2"/>
        </w:numPr>
        <w:tabs>
          <w:tab w:val="left" w:pos="567"/>
        </w:tabs>
        <w:spacing w:line="240" w:lineRule="auto"/>
        <w:rPr>
          <w:b/>
          <w:szCs w:val="22"/>
          <w:lang w:val="pt-PT"/>
        </w:rPr>
      </w:pPr>
      <w:r w:rsidRPr="006B1942">
        <w:rPr>
          <w:szCs w:val="22"/>
          <w:lang w:val="pt-PT"/>
        </w:rPr>
        <w:br w:type="page"/>
      </w:r>
      <w:r w:rsidRPr="006B1942">
        <w:rPr>
          <w:b/>
          <w:szCs w:val="22"/>
          <w:lang w:val="pt-PT"/>
        </w:rPr>
        <w:lastRenderedPageBreak/>
        <w:t xml:space="preserve">FABRICANTE  DA SUBSTÂNCIA ATIVA DE ORIGEM BIOLÓGICA E FABRICANTE RESPONSÁVEL PELA LIBERTAÇÃO DO LOTE </w:t>
      </w:r>
    </w:p>
    <w:p w14:paraId="227B0DF0" w14:textId="77777777" w:rsidR="00A17A3C" w:rsidRPr="006B1942" w:rsidRDefault="00A17A3C" w:rsidP="00A17A3C">
      <w:pPr>
        <w:spacing w:line="240" w:lineRule="auto"/>
        <w:rPr>
          <w:szCs w:val="22"/>
          <w:lang w:val="pt-PT"/>
        </w:rPr>
      </w:pPr>
    </w:p>
    <w:p w14:paraId="65D2768B" w14:textId="77777777" w:rsidR="00A17A3C" w:rsidRPr="006B1942" w:rsidRDefault="00A17A3C" w:rsidP="00A17A3C">
      <w:pPr>
        <w:spacing w:line="240" w:lineRule="auto"/>
        <w:rPr>
          <w:szCs w:val="22"/>
          <w:u w:val="single"/>
          <w:lang w:val="pt-PT"/>
        </w:rPr>
      </w:pPr>
      <w:smartTag w:uri="urn:schemas-microsoft-com:office:smarttags" w:element="place">
        <w:smartTag w:uri="urn:schemas-microsoft-com:office:smarttags" w:element="City">
          <w:r w:rsidRPr="006B1942">
            <w:rPr>
              <w:szCs w:val="22"/>
              <w:u w:val="single"/>
              <w:lang w:val="pt-PT"/>
            </w:rPr>
            <w:t>Nome</w:t>
          </w:r>
        </w:smartTag>
      </w:smartTag>
      <w:r w:rsidRPr="006B1942">
        <w:rPr>
          <w:szCs w:val="22"/>
          <w:u w:val="single"/>
          <w:lang w:val="pt-PT"/>
        </w:rPr>
        <w:t xml:space="preserve"> e endereço do fabricante da substância ativa de origem biológica</w:t>
      </w:r>
    </w:p>
    <w:p w14:paraId="561AA1D7" w14:textId="77777777" w:rsidR="00A17A3C" w:rsidRPr="006B1942" w:rsidRDefault="00A17A3C" w:rsidP="00A17A3C">
      <w:pPr>
        <w:spacing w:line="240" w:lineRule="auto"/>
        <w:rPr>
          <w:szCs w:val="22"/>
          <w:lang w:val="pt-PT"/>
        </w:rPr>
      </w:pPr>
    </w:p>
    <w:p w14:paraId="56BF8BCC" w14:textId="77777777" w:rsidR="00A17A3C" w:rsidRPr="006B1942" w:rsidRDefault="00A17A3C" w:rsidP="00A17A3C">
      <w:pPr>
        <w:spacing w:line="240" w:lineRule="auto"/>
        <w:rPr>
          <w:szCs w:val="22"/>
          <w:lang w:val="de-DE"/>
        </w:rPr>
      </w:pPr>
      <w:r w:rsidRPr="006B1942">
        <w:rPr>
          <w:szCs w:val="22"/>
          <w:lang w:val="de-DE"/>
        </w:rPr>
        <w:t>Sanofi-Aventis Deutschland GmbH</w:t>
      </w:r>
    </w:p>
    <w:p w14:paraId="0D62F105" w14:textId="77777777" w:rsidR="00A17A3C" w:rsidRPr="006B1942" w:rsidRDefault="00A17A3C" w:rsidP="00A17A3C">
      <w:pPr>
        <w:spacing w:line="240" w:lineRule="auto"/>
        <w:rPr>
          <w:szCs w:val="22"/>
          <w:lang w:val="de-DE"/>
        </w:rPr>
      </w:pPr>
      <w:r w:rsidRPr="006B1942">
        <w:rPr>
          <w:szCs w:val="22"/>
          <w:lang w:val="de-DE"/>
        </w:rPr>
        <w:t>Industriepark Höchst</w:t>
      </w:r>
    </w:p>
    <w:p w14:paraId="27C5137A" w14:textId="77777777" w:rsidR="00A17A3C" w:rsidRPr="006B1942" w:rsidRDefault="00A17A3C" w:rsidP="00A17A3C">
      <w:pPr>
        <w:spacing w:line="240" w:lineRule="auto"/>
        <w:rPr>
          <w:szCs w:val="22"/>
          <w:lang w:val="pt-PT"/>
        </w:rPr>
      </w:pPr>
      <w:r w:rsidRPr="006B1942">
        <w:rPr>
          <w:szCs w:val="22"/>
          <w:lang w:val="pt-PT"/>
        </w:rPr>
        <w:t>Brüningstraße 50</w:t>
      </w:r>
    </w:p>
    <w:p w14:paraId="4E88EDCF" w14:textId="77777777" w:rsidR="00A17A3C" w:rsidRPr="006B1942" w:rsidRDefault="00A17A3C" w:rsidP="00A17A3C">
      <w:pPr>
        <w:spacing w:line="240" w:lineRule="auto"/>
        <w:rPr>
          <w:szCs w:val="22"/>
          <w:lang w:val="pt-PT"/>
        </w:rPr>
      </w:pPr>
      <w:r w:rsidRPr="006B1942">
        <w:rPr>
          <w:szCs w:val="22"/>
          <w:lang w:val="pt-PT"/>
        </w:rPr>
        <w:t>D-65926 Frankfurt / Main</w:t>
      </w:r>
    </w:p>
    <w:p w14:paraId="76180AC4" w14:textId="77777777" w:rsidR="00A17A3C" w:rsidRPr="006B1942" w:rsidRDefault="00A17A3C" w:rsidP="00A17A3C">
      <w:pPr>
        <w:spacing w:line="240" w:lineRule="auto"/>
        <w:rPr>
          <w:szCs w:val="22"/>
          <w:lang w:val="pt-PT"/>
        </w:rPr>
      </w:pPr>
      <w:r w:rsidRPr="006B1942">
        <w:rPr>
          <w:szCs w:val="22"/>
          <w:lang w:val="pt-PT"/>
        </w:rPr>
        <w:t>Alemanha</w:t>
      </w:r>
    </w:p>
    <w:p w14:paraId="136208FA" w14:textId="77777777" w:rsidR="00A17A3C" w:rsidRPr="006B1942" w:rsidRDefault="00A17A3C" w:rsidP="00A17A3C">
      <w:pPr>
        <w:spacing w:line="240" w:lineRule="auto"/>
        <w:rPr>
          <w:szCs w:val="22"/>
          <w:lang w:val="pt-PT"/>
        </w:rPr>
      </w:pPr>
    </w:p>
    <w:p w14:paraId="32FF1764" w14:textId="77777777" w:rsidR="00A17A3C" w:rsidRPr="006B1942" w:rsidRDefault="00A17A3C" w:rsidP="00A17A3C">
      <w:pPr>
        <w:spacing w:line="240" w:lineRule="auto"/>
        <w:rPr>
          <w:szCs w:val="22"/>
          <w:u w:val="single"/>
          <w:lang w:val="pt-PT"/>
        </w:rPr>
      </w:pPr>
      <w:smartTag w:uri="urn:schemas-microsoft-com:office:smarttags" w:element="place">
        <w:smartTag w:uri="urn:schemas-microsoft-com:office:smarttags" w:element="City">
          <w:r w:rsidRPr="006B1942">
            <w:rPr>
              <w:szCs w:val="22"/>
              <w:u w:val="single"/>
              <w:lang w:val="pt-PT"/>
            </w:rPr>
            <w:t>Nome</w:t>
          </w:r>
        </w:smartTag>
      </w:smartTag>
      <w:r w:rsidRPr="006B1942">
        <w:rPr>
          <w:szCs w:val="22"/>
          <w:u w:val="single"/>
          <w:lang w:val="pt-PT"/>
        </w:rPr>
        <w:t xml:space="preserve"> e endereço do fabricante responsável pela libertação do lote</w:t>
      </w:r>
    </w:p>
    <w:p w14:paraId="7F31367C" w14:textId="77777777" w:rsidR="00A17A3C" w:rsidRPr="006B1942" w:rsidRDefault="00A17A3C" w:rsidP="00A17A3C">
      <w:pPr>
        <w:spacing w:line="240" w:lineRule="auto"/>
        <w:rPr>
          <w:szCs w:val="22"/>
          <w:lang w:val="pt-PT"/>
        </w:rPr>
      </w:pPr>
    </w:p>
    <w:p w14:paraId="1E04271D" w14:textId="77777777" w:rsidR="00A17A3C" w:rsidRPr="006B1942" w:rsidRDefault="00A17A3C" w:rsidP="00A17A3C">
      <w:pPr>
        <w:spacing w:line="240" w:lineRule="auto"/>
        <w:rPr>
          <w:szCs w:val="22"/>
          <w:lang w:val="de-DE"/>
        </w:rPr>
      </w:pPr>
      <w:r w:rsidRPr="006B1942">
        <w:rPr>
          <w:szCs w:val="22"/>
          <w:lang w:val="de-DE"/>
        </w:rPr>
        <w:t>Sanofi-Aventis Deutschland GmbH</w:t>
      </w:r>
    </w:p>
    <w:p w14:paraId="205D44F3" w14:textId="77777777" w:rsidR="00A17A3C" w:rsidRPr="006B1942" w:rsidRDefault="00A17A3C" w:rsidP="00A17A3C">
      <w:pPr>
        <w:spacing w:line="240" w:lineRule="auto"/>
        <w:rPr>
          <w:szCs w:val="22"/>
          <w:lang w:val="de-DE"/>
        </w:rPr>
      </w:pPr>
      <w:r w:rsidRPr="006B1942">
        <w:rPr>
          <w:szCs w:val="22"/>
          <w:lang w:val="de-DE"/>
        </w:rPr>
        <w:t>Industriepark Höchst</w:t>
      </w:r>
    </w:p>
    <w:p w14:paraId="352AE7B5" w14:textId="77777777" w:rsidR="00A17A3C" w:rsidRPr="006B1942" w:rsidRDefault="00A17A3C" w:rsidP="00A17A3C">
      <w:pPr>
        <w:spacing w:line="240" w:lineRule="auto"/>
        <w:rPr>
          <w:szCs w:val="22"/>
          <w:lang w:val="pt-PT"/>
        </w:rPr>
      </w:pPr>
      <w:r w:rsidRPr="006B1942">
        <w:rPr>
          <w:szCs w:val="22"/>
          <w:lang w:val="pt-PT"/>
        </w:rPr>
        <w:t>Brüningstraße 50</w:t>
      </w:r>
    </w:p>
    <w:p w14:paraId="4A07E4E4" w14:textId="77777777" w:rsidR="00A17A3C" w:rsidRPr="006B1942" w:rsidRDefault="00A17A3C" w:rsidP="00A17A3C">
      <w:pPr>
        <w:spacing w:line="240" w:lineRule="auto"/>
        <w:rPr>
          <w:szCs w:val="22"/>
          <w:lang w:val="pt-PT"/>
        </w:rPr>
      </w:pPr>
      <w:r w:rsidRPr="006B1942">
        <w:rPr>
          <w:szCs w:val="22"/>
          <w:lang w:val="pt-PT"/>
        </w:rPr>
        <w:t xml:space="preserve">D-65926 Frankfurt / </w:t>
      </w:r>
      <w:smartTag w:uri="urn:schemas-microsoft-com:office:smarttags" w:element="place">
        <w:r w:rsidRPr="006B1942">
          <w:rPr>
            <w:szCs w:val="22"/>
            <w:lang w:val="pt-PT"/>
          </w:rPr>
          <w:t>Main</w:t>
        </w:r>
      </w:smartTag>
    </w:p>
    <w:p w14:paraId="2BE4EC60" w14:textId="77777777" w:rsidR="00A17A3C" w:rsidRPr="006B1942" w:rsidRDefault="00A17A3C" w:rsidP="00A17A3C">
      <w:pPr>
        <w:spacing w:line="240" w:lineRule="auto"/>
        <w:rPr>
          <w:szCs w:val="22"/>
          <w:lang w:val="pt-PT"/>
        </w:rPr>
      </w:pPr>
      <w:r w:rsidRPr="006B1942">
        <w:rPr>
          <w:szCs w:val="22"/>
          <w:lang w:val="pt-PT"/>
        </w:rPr>
        <w:t>Alemanha</w:t>
      </w:r>
    </w:p>
    <w:p w14:paraId="084CE7C9" w14:textId="77777777" w:rsidR="00A17A3C" w:rsidRPr="006B1942" w:rsidRDefault="00A17A3C" w:rsidP="00A17A3C">
      <w:pPr>
        <w:spacing w:line="240" w:lineRule="auto"/>
        <w:rPr>
          <w:szCs w:val="22"/>
          <w:u w:val="single"/>
          <w:lang w:val="pt-PT"/>
        </w:rPr>
      </w:pPr>
    </w:p>
    <w:p w14:paraId="0964B362" w14:textId="77777777" w:rsidR="00A17A3C" w:rsidRPr="006B1942" w:rsidRDefault="00A17A3C" w:rsidP="00A17A3C">
      <w:pPr>
        <w:spacing w:line="240" w:lineRule="auto"/>
        <w:rPr>
          <w:szCs w:val="22"/>
          <w:lang w:val="pt-PT"/>
        </w:rPr>
      </w:pPr>
    </w:p>
    <w:p w14:paraId="77427444" w14:textId="77777777" w:rsidR="00A17A3C" w:rsidRPr="006B1942" w:rsidRDefault="00A17A3C" w:rsidP="00A17A3C">
      <w:pPr>
        <w:spacing w:line="240" w:lineRule="auto"/>
        <w:rPr>
          <w:szCs w:val="22"/>
          <w:lang w:val="pt-PT"/>
        </w:rPr>
      </w:pPr>
      <w:r w:rsidRPr="006B1942">
        <w:rPr>
          <w:szCs w:val="22"/>
          <w:lang w:val="pt-PT"/>
        </w:rPr>
        <w:t>O folheto informativo que acompanha o medicamento deve mencionar o nome e endereço do fabricante responsável pela libertação do lote em causa.</w:t>
      </w:r>
    </w:p>
    <w:p w14:paraId="4B734159" w14:textId="77777777" w:rsidR="00A17A3C" w:rsidRPr="006B1942" w:rsidRDefault="00A17A3C" w:rsidP="00A17A3C">
      <w:pPr>
        <w:spacing w:line="240" w:lineRule="auto"/>
        <w:rPr>
          <w:szCs w:val="22"/>
          <w:lang w:val="pt-PT"/>
        </w:rPr>
      </w:pPr>
    </w:p>
    <w:p w14:paraId="1F9EDBDC" w14:textId="77777777" w:rsidR="00A17A3C" w:rsidRPr="006B1942" w:rsidRDefault="00A17A3C" w:rsidP="00A17A3C">
      <w:pPr>
        <w:spacing w:line="240" w:lineRule="auto"/>
        <w:rPr>
          <w:szCs w:val="22"/>
          <w:lang w:val="pt-PT"/>
        </w:rPr>
      </w:pPr>
    </w:p>
    <w:p w14:paraId="2C65494F" w14:textId="77777777" w:rsidR="00A17A3C" w:rsidRPr="006B1942" w:rsidRDefault="00A17A3C" w:rsidP="00EC5823">
      <w:pPr>
        <w:numPr>
          <w:ilvl w:val="0"/>
          <w:numId w:val="2"/>
        </w:numPr>
        <w:tabs>
          <w:tab w:val="left" w:pos="567"/>
        </w:tabs>
        <w:spacing w:line="240" w:lineRule="auto"/>
        <w:rPr>
          <w:b/>
          <w:szCs w:val="22"/>
          <w:lang w:val="pt-PT"/>
        </w:rPr>
      </w:pPr>
      <w:r w:rsidRPr="006B1942">
        <w:rPr>
          <w:b/>
          <w:szCs w:val="22"/>
          <w:lang w:val="pt-PT"/>
        </w:rPr>
        <w:t>CONDIÇÕES OU RESTRIÇÕES RELATIVAS AO FORNECIMENTO E UTILIZAÇÃO</w:t>
      </w:r>
    </w:p>
    <w:p w14:paraId="44BA32FE" w14:textId="77777777" w:rsidR="00A17A3C" w:rsidRPr="006B1942" w:rsidRDefault="00A17A3C" w:rsidP="00A17A3C">
      <w:pPr>
        <w:spacing w:line="240" w:lineRule="auto"/>
        <w:rPr>
          <w:szCs w:val="22"/>
          <w:lang w:val="pt-PT"/>
        </w:rPr>
      </w:pPr>
    </w:p>
    <w:p w14:paraId="36430534" w14:textId="77777777" w:rsidR="00A17A3C" w:rsidRPr="006B1942" w:rsidRDefault="00A17A3C" w:rsidP="00A17A3C">
      <w:pPr>
        <w:spacing w:line="240" w:lineRule="auto"/>
        <w:rPr>
          <w:szCs w:val="22"/>
          <w:lang w:val="pt-PT"/>
        </w:rPr>
      </w:pPr>
      <w:r w:rsidRPr="006B1942">
        <w:rPr>
          <w:szCs w:val="22"/>
          <w:lang w:val="pt-PT"/>
        </w:rPr>
        <w:t>Medicamento sujeito a receita médica.</w:t>
      </w:r>
    </w:p>
    <w:p w14:paraId="442B67F1" w14:textId="77777777" w:rsidR="00A17A3C" w:rsidRPr="006B1942" w:rsidRDefault="00A17A3C" w:rsidP="00A17A3C">
      <w:pPr>
        <w:spacing w:line="240" w:lineRule="auto"/>
        <w:rPr>
          <w:szCs w:val="22"/>
          <w:lang w:val="pt-PT"/>
        </w:rPr>
      </w:pPr>
    </w:p>
    <w:p w14:paraId="503F7067" w14:textId="77777777" w:rsidR="00A17A3C" w:rsidRPr="006B1942" w:rsidRDefault="00A17A3C" w:rsidP="00A17A3C">
      <w:pPr>
        <w:spacing w:line="240" w:lineRule="auto"/>
        <w:rPr>
          <w:szCs w:val="22"/>
          <w:lang w:val="pt-PT"/>
        </w:rPr>
      </w:pPr>
    </w:p>
    <w:p w14:paraId="2CC7EFD1" w14:textId="77777777" w:rsidR="00A17A3C" w:rsidRPr="006B1942" w:rsidRDefault="00A17A3C" w:rsidP="00A17A3C">
      <w:pPr>
        <w:spacing w:line="240" w:lineRule="auto"/>
        <w:rPr>
          <w:b/>
          <w:szCs w:val="22"/>
          <w:lang w:val="pt-PT"/>
        </w:rPr>
      </w:pPr>
      <w:r w:rsidRPr="006B1942">
        <w:rPr>
          <w:b/>
          <w:szCs w:val="22"/>
          <w:lang w:val="pt-PT"/>
        </w:rPr>
        <w:t>C.</w:t>
      </w:r>
      <w:r w:rsidRPr="006B1942">
        <w:rPr>
          <w:b/>
          <w:szCs w:val="22"/>
          <w:lang w:val="pt-PT"/>
        </w:rPr>
        <w:tab/>
        <w:t>OUTRAS CONDIÇÕES E REQUISITOS DA AUTORIZAÇÃO DE INTRODUÇÃO NO MERCADO</w:t>
      </w:r>
    </w:p>
    <w:p w14:paraId="0D47FAF2" w14:textId="77777777" w:rsidR="00A17A3C" w:rsidRPr="006B1942" w:rsidRDefault="00A17A3C" w:rsidP="00A17A3C">
      <w:pPr>
        <w:spacing w:line="240" w:lineRule="auto"/>
        <w:rPr>
          <w:szCs w:val="22"/>
          <w:lang w:val="pt-PT"/>
        </w:rPr>
      </w:pPr>
    </w:p>
    <w:p w14:paraId="1D72DD79" w14:textId="77777777" w:rsidR="00A17A3C" w:rsidRPr="006B1942" w:rsidRDefault="00A17A3C" w:rsidP="00EC5823">
      <w:pPr>
        <w:numPr>
          <w:ilvl w:val="0"/>
          <w:numId w:val="44"/>
        </w:numPr>
        <w:tabs>
          <w:tab w:val="left" w:pos="567"/>
        </w:tabs>
        <w:spacing w:line="240" w:lineRule="auto"/>
        <w:ind w:right="-1" w:hanging="720"/>
        <w:rPr>
          <w:b/>
          <w:szCs w:val="22"/>
          <w:lang w:val="pt-PT"/>
        </w:rPr>
      </w:pPr>
      <w:r w:rsidRPr="006B1942">
        <w:rPr>
          <w:b/>
          <w:noProof/>
          <w:snapToGrid w:val="0"/>
          <w:szCs w:val="22"/>
          <w:lang w:val="pt-PT"/>
        </w:rPr>
        <w:t xml:space="preserve">Relatórios </w:t>
      </w:r>
      <w:r>
        <w:rPr>
          <w:b/>
          <w:noProof/>
          <w:snapToGrid w:val="0"/>
          <w:szCs w:val="22"/>
          <w:lang w:val="pt-PT"/>
        </w:rPr>
        <w:t>p</w:t>
      </w:r>
      <w:r w:rsidRPr="006B1942">
        <w:rPr>
          <w:b/>
          <w:noProof/>
          <w:snapToGrid w:val="0"/>
          <w:szCs w:val="22"/>
          <w:lang w:val="pt-PT"/>
        </w:rPr>
        <w:t xml:space="preserve">eriódicos de </w:t>
      </w:r>
      <w:r>
        <w:rPr>
          <w:b/>
          <w:noProof/>
          <w:snapToGrid w:val="0"/>
          <w:szCs w:val="22"/>
          <w:lang w:val="pt-PT"/>
        </w:rPr>
        <w:t>s</w:t>
      </w:r>
      <w:r w:rsidRPr="006B1942">
        <w:rPr>
          <w:b/>
          <w:noProof/>
          <w:snapToGrid w:val="0"/>
          <w:szCs w:val="22"/>
          <w:lang w:val="pt-PT"/>
        </w:rPr>
        <w:t>egurança</w:t>
      </w:r>
      <w:r>
        <w:rPr>
          <w:b/>
          <w:noProof/>
          <w:snapToGrid w:val="0"/>
          <w:szCs w:val="22"/>
          <w:lang w:val="pt-PT"/>
        </w:rPr>
        <w:t xml:space="preserve"> (RPS)</w:t>
      </w:r>
    </w:p>
    <w:p w14:paraId="5AA73057" w14:textId="77777777" w:rsidR="00A17A3C" w:rsidRPr="00412342" w:rsidRDefault="00A17A3C" w:rsidP="00A17A3C">
      <w:pPr>
        <w:spacing w:line="240" w:lineRule="auto"/>
        <w:rPr>
          <w:szCs w:val="22"/>
          <w:lang w:val="pt-PT"/>
        </w:rPr>
      </w:pPr>
    </w:p>
    <w:p w14:paraId="5AF65B16" w14:textId="77777777" w:rsidR="00A17A3C" w:rsidRPr="006B1942" w:rsidRDefault="00A17A3C" w:rsidP="00A17A3C">
      <w:pPr>
        <w:spacing w:line="240" w:lineRule="auto"/>
        <w:rPr>
          <w:noProof/>
          <w:szCs w:val="22"/>
          <w:lang w:val="pt-PT"/>
        </w:rPr>
      </w:pPr>
      <w:r w:rsidRPr="006B1942">
        <w:rPr>
          <w:noProof/>
          <w:szCs w:val="22"/>
          <w:lang w:val="pt-PT"/>
        </w:rPr>
        <w:t xml:space="preserve">O  Titular da Autorização de Introdução no Mercado </w:t>
      </w:r>
      <w:r>
        <w:rPr>
          <w:noProof/>
          <w:szCs w:val="22"/>
          <w:lang w:val="pt-PT"/>
        </w:rPr>
        <w:t xml:space="preserve">(AIM) </w:t>
      </w:r>
      <w:r w:rsidRPr="006B1942">
        <w:rPr>
          <w:noProof/>
          <w:szCs w:val="22"/>
          <w:lang w:val="pt-PT"/>
        </w:rPr>
        <w:t xml:space="preserve">deverá apresentar </w:t>
      </w:r>
      <w:r>
        <w:rPr>
          <w:noProof/>
          <w:szCs w:val="22"/>
          <w:lang w:val="pt-PT"/>
        </w:rPr>
        <w:t xml:space="preserve">RPS </w:t>
      </w:r>
      <w:r w:rsidRPr="006B1942">
        <w:rPr>
          <w:noProof/>
          <w:szCs w:val="22"/>
          <w:lang w:val="pt-PT"/>
        </w:rPr>
        <w:t>para este medicamento de acordo com os requisitos estabelecidos na lista Europeia de datas de referência (lista EURD), tal como previsto nos termos do n.º 7 do artigo 107.º-C da Diretiva 2001/83/CE. Esta lista encontra-se publicada  no portal europeu de medicamentos</w:t>
      </w:r>
    </w:p>
    <w:p w14:paraId="381140E5" w14:textId="77777777" w:rsidR="00A17A3C" w:rsidRPr="006B1942" w:rsidRDefault="00A17A3C" w:rsidP="00A17A3C">
      <w:pPr>
        <w:spacing w:line="240" w:lineRule="auto"/>
        <w:rPr>
          <w:noProof/>
          <w:szCs w:val="22"/>
          <w:lang w:val="pt-PT"/>
        </w:rPr>
      </w:pPr>
    </w:p>
    <w:p w14:paraId="08F36C3C" w14:textId="77777777" w:rsidR="00A17A3C" w:rsidRPr="006B1942" w:rsidRDefault="00A17A3C" w:rsidP="00A17A3C">
      <w:pPr>
        <w:spacing w:line="240" w:lineRule="auto"/>
        <w:rPr>
          <w:szCs w:val="22"/>
          <w:lang w:val="pt-PT"/>
        </w:rPr>
      </w:pPr>
    </w:p>
    <w:p w14:paraId="7D8BE181" w14:textId="77777777" w:rsidR="00A17A3C" w:rsidRPr="006B1942" w:rsidRDefault="00A17A3C" w:rsidP="00A17A3C">
      <w:pPr>
        <w:spacing w:line="240" w:lineRule="auto"/>
        <w:ind w:left="567" w:hanging="567"/>
        <w:rPr>
          <w:b/>
          <w:szCs w:val="22"/>
          <w:lang w:val="pt-PT"/>
        </w:rPr>
      </w:pPr>
      <w:r w:rsidRPr="006B1942">
        <w:rPr>
          <w:b/>
          <w:noProof/>
          <w:szCs w:val="22"/>
          <w:lang w:val="pt-PT"/>
        </w:rPr>
        <w:t>D.</w:t>
      </w:r>
      <w:r w:rsidRPr="006B1942">
        <w:rPr>
          <w:b/>
          <w:szCs w:val="22"/>
          <w:lang w:val="pt-PT"/>
        </w:rPr>
        <w:tab/>
      </w:r>
      <w:r w:rsidRPr="006B1942">
        <w:rPr>
          <w:b/>
          <w:noProof/>
          <w:szCs w:val="22"/>
          <w:lang w:val="pt-PT"/>
        </w:rPr>
        <w:t>CONDIÇÕES OU RESTRIÇÕES RELATIVAS À UTILIZAÇÃO SEGURA E EFICAZ DO MEDICAMENTO</w:t>
      </w:r>
      <w:r w:rsidRPr="006B1942">
        <w:rPr>
          <w:b/>
          <w:szCs w:val="22"/>
          <w:lang w:val="pt-PT"/>
        </w:rPr>
        <w:t xml:space="preserve">  </w:t>
      </w:r>
    </w:p>
    <w:p w14:paraId="7A571C67" w14:textId="77777777" w:rsidR="00A17A3C" w:rsidRPr="006B1942" w:rsidRDefault="00A17A3C" w:rsidP="00A17A3C">
      <w:pPr>
        <w:suppressAutoHyphens/>
        <w:spacing w:line="240" w:lineRule="auto"/>
        <w:ind w:right="14"/>
        <w:rPr>
          <w:b/>
          <w:szCs w:val="22"/>
          <w:lang w:val="pt-PT"/>
        </w:rPr>
      </w:pPr>
    </w:p>
    <w:p w14:paraId="7AE99613" w14:textId="77777777" w:rsidR="00A17A3C" w:rsidRPr="006B1942" w:rsidRDefault="00A17A3C" w:rsidP="00EC5823">
      <w:pPr>
        <w:numPr>
          <w:ilvl w:val="0"/>
          <w:numId w:val="43"/>
        </w:numPr>
        <w:tabs>
          <w:tab w:val="left" w:pos="567"/>
        </w:tabs>
        <w:spacing w:line="240" w:lineRule="auto"/>
        <w:ind w:left="567" w:right="-1" w:hanging="567"/>
        <w:rPr>
          <w:b/>
          <w:noProof/>
          <w:szCs w:val="22"/>
          <w:lang w:val="pt-PT"/>
        </w:rPr>
      </w:pPr>
      <w:r w:rsidRPr="006B1942">
        <w:rPr>
          <w:b/>
          <w:noProof/>
          <w:snapToGrid w:val="0"/>
          <w:szCs w:val="22"/>
          <w:lang w:val="pt-PT"/>
        </w:rPr>
        <w:t xml:space="preserve">Plano de </w:t>
      </w:r>
      <w:r>
        <w:rPr>
          <w:b/>
          <w:noProof/>
          <w:snapToGrid w:val="0"/>
          <w:szCs w:val="22"/>
          <w:lang w:val="pt-PT"/>
        </w:rPr>
        <w:t>g</w:t>
      </w:r>
      <w:r w:rsidRPr="006B1942">
        <w:rPr>
          <w:b/>
          <w:noProof/>
          <w:snapToGrid w:val="0"/>
          <w:szCs w:val="22"/>
          <w:lang w:val="pt-PT"/>
        </w:rPr>
        <w:t xml:space="preserve">estão do </w:t>
      </w:r>
      <w:r>
        <w:rPr>
          <w:b/>
          <w:noProof/>
          <w:snapToGrid w:val="0"/>
          <w:szCs w:val="22"/>
          <w:lang w:val="pt-PT"/>
        </w:rPr>
        <w:t>r</w:t>
      </w:r>
      <w:r w:rsidRPr="006B1942">
        <w:rPr>
          <w:b/>
          <w:noProof/>
          <w:snapToGrid w:val="0"/>
          <w:szCs w:val="22"/>
          <w:lang w:val="pt-PT"/>
        </w:rPr>
        <w:t>isco (PGR)</w:t>
      </w:r>
    </w:p>
    <w:p w14:paraId="6E2F3E13" w14:textId="77777777" w:rsidR="00A17A3C" w:rsidRPr="006B1942" w:rsidRDefault="00A17A3C" w:rsidP="00A17A3C">
      <w:pPr>
        <w:spacing w:line="240" w:lineRule="auto"/>
        <w:ind w:right="-1"/>
        <w:rPr>
          <w:szCs w:val="22"/>
          <w:u w:val="single"/>
          <w:lang w:val="pt-PT"/>
        </w:rPr>
      </w:pPr>
    </w:p>
    <w:p w14:paraId="256D63C1" w14:textId="77777777" w:rsidR="00A17A3C" w:rsidRPr="006B1942" w:rsidRDefault="00A17A3C" w:rsidP="00A17A3C">
      <w:pPr>
        <w:spacing w:line="240" w:lineRule="auto"/>
        <w:ind w:right="-1"/>
        <w:rPr>
          <w:szCs w:val="22"/>
          <w:lang w:val="pt-PT" w:eastAsia="zh-CN"/>
        </w:rPr>
      </w:pPr>
      <w:r w:rsidRPr="006B1942">
        <w:rPr>
          <w:noProof/>
          <w:szCs w:val="22"/>
          <w:lang w:val="pt-PT"/>
        </w:rPr>
        <w:t xml:space="preserve">O Titular </w:t>
      </w:r>
      <w:r>
        <w:rPr>
          <w:noProof/>
          <w:szCs w:val="22"/>
          <w:lang w:val="pt-PT"/>
        </w:rPr>
        <w:t>da</w:t>
      </w:r>
      <w:r w:rsidRPr="006B1942">
        <w:rPr>
          <w:noProof/>
          <w:szCs w:val="22"/>
          <w:lang w:val="pt-PT"/>
        </w:rPr>
        <w:t xml:space="preserve"> AIM deve efetuar as atividades e as intervenções de farmacovigilância requeridas e detalhadas no PGR apresentado no Módulo 1.8.2. da Autorização de Introdução no Mercado, e quaisquer atualizações subsequentes do PGR acordadas.</w:t>
      </w:r>
    </w:p>
    <w:p w14:paraId="70989889" w14:textId="77777777" w:rsidR="00A17A3C" w:rsidRPr="006B1942" w:rsidRDefault="00A17A3C" w:rsidP="00A17A3C">
      <w:pPr>
        <w:spacing w:line="240" w:lineRule="auto"/>
        <w:ind w:right="-1"/>
        <w:rPr>
          <w:szCs w:val="22"/>
          <w:lang w:val="pt-PT"/>
        </w:rPr>
      </w:pPr>
    </w:p>
    <w:p w14:paraId="2920AD2B" w14:textId="77777777" w:rsidR="00A17A3C" w:rsidRPr="006B1942" w:rsidRDefault="00A17A3C" w:rsidP="00A17A3C">
      <w:pPr>
        <w:keepNext/>
        <w:spacing w:line="240" w:lineRule="auto"/>
        <w:ind w:right="-1"/>
        <w:rPr>
          <w:i/>
          <w:szCs w:val="22"/>
          <w:lang w:val="pt-PT"/>
        </w:rPr>
      </w:pPr>
      <w:r w:rsidRPr="006B1942">
        <w:rPr>
          <w:noProof/>
          <w:szCs w:val="22"/>
          <w:lang w:val="pt-PT"/>
        </w:rPr>
        <w:t>Deve ser apresentado um PGR atualizado:</w:t>
      </w:r>
    </w:p>
    <w:p w14:paraId="65A00596" w14:textId="77777777" w:rsidR="00A17A3C" w:rsidRPr="006B1942" w:rsidRDefault="00A17A3C" w:rsidP="00EC5823">
      <w:pPr>
        <w:keepNext/>
        <w:numPr>
          <w:ilvl w:val="0"/>
          <w:numId w:val="42"/>
        </w:numPr>
        <w:tabs>
          <w:tab w:val="clear" w:pos="720"/>
        </w:tabs>
        <w:spacing w:line="240" w:lineRule="auto"/>
        <w:ind w:left="567" w:hanging="210"/>
        <w:rPr>
          <w:i/>
          <w:noProof/>
          <w:szCs w:val="22"/>
          <w:lang w:val="pt-PT"/>
        </w:rPr>
      </w:pPr>
      <w:r w:rsidRPr="006B1942">
        <w:rPr>
          <w:noProof/>
          <w:snapToGrid w:val="0"/>
          <w:szCs w:val="22"/>
          <w:lang w:val="pt-PT"/>
        </w:rPr>
        <w:t>A pedido da Agência Europeia de Medicamentos</w:t>
      </w:r>
    </w:p>
    <w:p w14:paraId="470349D2" w14:textId="77777777" w:rsidR="00A17A3C" w:rsidRPr="006B1942" w:rsidRDefault="00A17A3C" w:rsidP="00EC5823">
      <w:pPr>
        <w:keepNext/>
        <w:numPr>
          <w:ilvl w:val="0"/>
          <w:numId w:val="42"/>
        </w:numPr>
        <w:tabs>
          <w:tab w:val="clear" w:pos="720"/>
        </w:tabs>
        <w:spacing w:line="240" w:lineRule="auto"/>
        <w:ind w:left="567" w:right="-143" w:hanging="210"/>
        <w:rPr>
          <w:noProof/>
          <w:szCs w:val="22"/>
          <w:lang w:val="pt-PT"/>
        </w:rPr>
      </w:pPr>
      <w:r w:rsidRPr="006B1942">
        <w:rPr>
          <w:noProof/>
          <w:snapToGrid w:val="0"/>
          <w:szCs w:val="22"/>
          <w:lang w:val="pt-PT"/>
        </w:rPr>
        <w:t>Sempre que o sistema de gestão do risco for modificado, especialmente como resultado da r</w:t>
      </w:r>
      <w:r w:rsidRPr="006B1942">
        <w:rPr>
          <w:noProof/>
          <w:szCs w:val="22"/>
          <w:lang w:val="pt-PT"/>
        </w:rPr>
        <w:t>eceção de nova informação que possa levar a alterações significativas no perfil benefício-risco ou como resultado de ter sido atingido um objetivo importante (farmacovigilância ou minimização do risco).</w:t>
      </w:r>
    </w:p>
    <w:p w14:paraId="6433E091" w14:textId="77777777" w:rsidR="00A17A3C" w:rsidRPr="006B1942" w:rsidRDefault="00A17A3C" w:rsidP="00A17A3C">
      <w:pPr>
        <w:suppressAutoHyphens/>
        <w:spacing w:line="240" w:lineRule="auto"/>
        <w:ind w:right="14"/>
        <w:rPr>
          <w:b/>
          <w:snapToGrid w:val="0"/>
          <w:szCs w:val="22"/>
          <w:lang w:val="pt-PT"/>
        </w:rPr>
      </w:pPr>
    </w:p>
    <w:p w14:paraId="353B0E5E" w14:textId="77777777" w:rsidR="00A17A3C" w:rsidRPr="006B1942" w:rsidRDefault="00A17A3C" w:rsidP="00A17A3C">
      <w:pPr>
        <w:spacing w:line="240" w:lineRule="auto"/>
        <w:ind w:right="-1"/>
        <w:rPr>
          <w:szCs w:val="22"/>
          <w:lang w:val="pt-PT"/>
        </w:rPr>
      </w:pPr>
      <w:r w:rsidRPr="006B1942">
        <w:rPr>
          <w:szCs w:val="22"/>
          <w:lang w:val="pt-PT"/>
        </w:rPr>
        <w:lastRenderedPageBreak/>
        <w:t>Se a apresentação de um relatório periódico de segurança (RPS) coincidir com a atualização de um PGR, ambos podem ser apresentados ao mesmo tempo.</w:t>
      </w:r>
    </w:p>
    <w:p w14:paraId="35A2F102" w14:textId="77777777" w:rsidR="00A17A3C" w:rsidRPr="006B1942" w:rsidRDefault="00A17A3C" w:rsidP="00A17A3C">
      <w:pPr>
        <w:spacing w:line="240" w:lineRule="auto"/>
        <w:ind w:right="-1"/>
        <w:rPr>
          <w:noProof/>
          <w:szCs w:val="22"/>
          <w:lang w:val="pt-PT"/>
        </w:rPr>
      </w:pPr>
    </w:p>
    <w:p w14:paraId="4704B0CB" w14:textId="77777777" w:rsidR="00A17A3C" w:rsidRPr="006B1942" w:rsidRDefault="00A17A3C" w:rsidP="00A17A3C">
      <w:pPr>
        <w:spacing w:line="240" w:lineRule="auto"/>
        <w:rPr>
          <w:szCs w:val="22"/>
          <w:lang w:val="pt-PT"/>
        </w:rPr>
      </w:pPr>
    </w:p>
    <w:p w14:paraId="19FF3823" w14:textId="77777777" w:rsidR="00A17A3C" w:rsidRPr="006B1942" w:rsidRDefault="00A17A3C" w:rsidP="00A17A3C">
      <w:pPr>
        <w:spacing w:line="240" w:lineRule="auto"/>
        <w:rPr>
          <w:szCs w:val="22"/>
          <w:lang w:val="pt-PT"/>
        </w:rPr>
      </w:pPr>
    </w:p>
    <w:p w14:paraId="6F1948C4" w14:textId="77777777" w:rsidR="00A17A3C" w:rsidRPr="006B1942" w:rsidRDefault="00A17A3C" w:rsidP="00A17A3C">
      <w:pPr>
        <w:spacing w:line="240" w:lineRule="auto"/>
        <w:rPr>
          <w:szCs w:val="22"/>
          <w:lang w:val="pt-PT"/>
        </w:rPr>
      </w:pPr>
      <w:r w:rsidRPr="006B1942">
        <w:rPr>
          <w:szCs w:val="22"/>
          <w:lang w:val="pt-PT"/>
        </w:rPr>
        <w:br w:type="page"/>
      </w:r>
    </w:p>
    <w:p w14:paraId="38096DEE" w14:textId="77777777" w:rsidR="00A17A3C" w:rsidRPr="006B1942" w:rsidRDefault="00A17A3C" w:rsidP="00A17A3C">
      <w:pPr>
        <w:spacing w:line="240" w:lineRule="auto"/>
        <w:rPr>
          <w:szCs w:val="22"/>
          <w:lang w:val="pt-PT"/>
        </w:rPr>
      </w:pPr>
    </w:p>
    <w:p w14:paraId="5CCB1E7F" w14:textId="77777777" w:rsidR="00A17A3C" w:rsidRPr="006B1942" w:rsidRDefault="00A17A3C" w:rsidP="00A17A3C">
      <w:pPr>
        <w:spacing w:line="240" w:lineRule="auto"/>
        <w:rPr>
          <w:szCs w:val="22"/>
          <w:lang w:val="pt-PT"/>
        </w:rPr>
      </w:pPr>
    </w:p>
    <w:p w14:paraId="775DE292" w14:textId="77777777" w:rsidR="00A17A3C" w:rsidRPr="006B1942" w:rsidRDefault="00A17A3C" w:rsidP="00A17A3C">
      <w:pPr>
        <w:spacing w:line="240" w:lineRule="auto"/>
        <w:rPr>
          <w:bCs/>
          <w:szCs w:val="22"/>
          <w:lang w:val="pt-PT"/>
        </w:rPr>
      </w:pPr>
    </w:p>
    <w:p w14:paraId="67CA0594" w14:textId="77777777" w:rsidR="00A17A3C" w:rsidRPr="006B1942" w:rsidRDefault="00A17A3C" w:rsidP="00A17A3C">
      <w:pPr>
        <w:spacing w:line="240" w:lineRule="auto"/>
        <w:rPr>
          <w:bCs/>
          <w:szCs w:val="22"/>
          <w:lang w:val="pt-PT"/>
        </w:rPr>
      </w:pPr>
    </w:p>
    <w:p w14:paraId="4C44F96C" w14:textId="77777777" w:rsidR="00A17A3C" w:rsidRPr="006B1942" w:rsidRDefault="00A17A3C" w:rsidP="00A17A3C">
      <w:pPr>
        <w:spacing w:line="240" w:lineRule="auto"/>
        <w:rPr>
          <w:bCs/>
          <w:szCs w:val="22"/>
          <w:lang w:val="pt-PT"/>
        </w:rPr>
      </w:pPr>
    </w:p>
    <w:p w14:paraId="0D218B57" w14:textId="77777777" w:rsidR="00A17A3C" w:rsidRPr="006B1942" w:rsidRDefault="00A17A3C" w:rsidP="00A17A3C">
      <w:pPr>
        <w:spacing w:line="240" w:lineRule="auto"/>
        <w:rPr>
          <w:bCs/>
          <w:szCs w:val="22"/>
          <w:lang w:val="pt-PT"/>
        </w:rPr>
      </w:pPr>
    </w:p>
    <w:p w14:paraId="5AEB39AF" w14:textId="77777777" w:rsidR="00A17A3C" w:rsidRPr="006B1942" w:rsidRDefault="00A17A3C" w:rsidP="00A17A3C">
      <w:pPr>
        <w:spacing w:line="240" w:lineRule="auto"/>
        <w:rPr>
          <w:bCs/>
          <w:szCs w:val="22"/>
          <w:lang w:val="pt-PT"/>
        </w:rPr>
      </w:pPr>
    </w:p>
    <w:p w14:paraId="0D10C771" w14:textId="77777777" w:rsidR="00A17A3C" w:rsidRPr="006B1942" w:rsidRDefault="00A17A3C" w:rsidP="00A17A3C">
      <w:pPr>
        <w:spacing w:line="240" w:lineRule="auto"/>
        <w:rPr>
          <w:bCs/>
          <w:szCs w:val="22"/>
          <w:lang w:val="pt-PT"/>
        </w:rPr>
      </w:pPr>
    </w:p>
    <w:p w14:paraId="57BFFDDC" w14:textId="77777777" w:rsidR="00A17A3C" w:rsidRPr="006B1942" w:rsidRDefault="00A17A3C" w:rsidP="00A17A3C">
      <w:pPr>
        <w:spacing w:line="240" w:lineRule="auto"/>
        <w:rPr>
          <w:bCs/>
          <w:szCs w:val="22"/>
          <w:lang w:val="pt-PT"/>
        </w:rPr>
      </w:pPr>
    </w:p>
    <w:p w14:paraId="7B7AC985" w14:textId="77777777" w:rsidR="00A17A3C" w:rsidRPr="006B1942" w:rsidRDefault="00A17A3C" w:rsidP="00A17A3C">
      <w:pPr>
        <w:spacing w:line="240" w:lineRule="auto"/>
        <w:rPr>
          <w:bCs/>
          <w:szCs w:val="22"/>
          <w:lang w:val="pt-PT"/>
        </w:rPr>
      </w:pPr>
    </w:p>
    <w:p w14:paraId="3091E309" w14:textId="77777777" w:rsidR="00A17A3C" w:rsidRPr="006B1942" w:rsidRDefault="00A17A3C" w:rsidP="00A17A3C">
      <w:pPr>
        <w:spacing w:line="240" w:lineRule="auto"/>
        <w:rPr>
          <w:bCs/>
          <w:szCs w:val="22"/>
          <w:lang w:val="pt-PT"/>
        </w:rPr>
      </w:pPr>
    </w:p>
    <w:p w14:paraId="67BFA383" w14:textId="77777777" w:rsidR="00A17A3C" w:rsidRPr="006B1942" w:rsidRDefault="00A17A3C" w:rsidP="00A17A3C">
      <w:pPr>
        <w:spacing w:line="240" w:lineRule="auto"/>
        <w:rPr>
          <w:bCs/>
          <w:szCs w:val="22"/>
          <w:lang w:val="pt-PT"/>
        </w:rPr>
      </w:pPr>
    </w:p>
    <w:p w14:paraId="3DF0D13A" w14:textId="77777777" w:rsidR="00A17A3C" w:rsidRPr="006B1942" w:rsidRDefault="00A17A3C" w:rsidP="00A17A3C">
      <w:pPr>
        <w:spacing w:line="240" w:lineRule="auto"/>
        <w:rPr>
          <w:bCs/>
          <w:szCs w:val="22"/>
          <w:lang w:val="pt-PT"/>
        </w:rPr>
      </w:pPr>
    </w:p>
    <w:p w14:paraId="5A97627B" w14:textId="77777777" w:rsidR="00A17A3C" w:rsidRPr="006B1942" w:rsidRDefault="00A17A3C" w:rsidP="00A17A3C">
      <w:pPr>
        <w:spacing w:line="240" w:lineRule="auto"/>
        <w:rPr>
          <w:bCs/>
          <w:szCs w:val="22"/>
          <w:lang w:val="pt-PT"/>
        </w:rPr>
      </w:pPr>
    </w:p>
    <w:p w14:paraId="7CA9DC4D" w14:textId="77777777" w:rsidR="00A17A3C" w:rsidRPr="006B1942" w:rsidRDefault="00A17A3C" w:rsidP="00A17A3C">
      <w:pPr>
        <w:spacing w:line="240" w:lineRule="auto"/>
        <w:rPr>
          <w:bCs/>
          <w:szCs w:val="22"/>
          <w:lang w:val="pt-PT"/>
        </w:rPr>
      </w:pPr>
    </w:p>
    <w:p w14:paraId="1B756B17" w14:textId="77777777" w:rsidR="00A17A3C" w:rsidRPr="006B1942" w:rsidRDefault="00A17A3C" w:rsidP="00A17A3C">
      <w:pPr>
        <w:spacing w:line="240" w:lineRule="auto"/>
        <w:rPr>
          <w:bCs/>
          <w:szCs w:val="22"/>
          <w:lang w:val="pt-PT"/>
        </w:rPr>
      </w:pPr>
    </w:p>
    <w:p w14:paraId="029A013D" w14:textId="77777777" w:rsidR="00A17A3C" w:rsidRPr="006B1942" w:rsidRDefault="00A17A3C" w:rsidP="00A17A3C">
      <w:pPr>
        <w:spacing w:line="240" w:lineRule="auto"/>
        <w:rPr>
          <w:bCs/>
          <w:szCs w:val="22"/>
          <w:lang w:val="pt-PT"/>
        </w:rPr>
      </w:pPr>
    </w:p>
    <w:p w14:paraId="692E3742" w14:textId="77777777" w:rsidR="00A17A3C" w:rsidRPr="006B1942" w:rsidRDefault="00A17A3C" w:rsidP="00A17A3C">
      <w:pPr>
        <w:spacing w:line="240" w:lineRule="auto"/>
        <w:rPr>
          <w:bCs/>
          <w:szCs w:val="22"/>
          <w:lang w:val="pt-PT"/>
        </w:rPr>
      </w:pPr>
    </w:p>
    <w:p w14:paraId="2D0ABE5D" w14:textId="77777777" w:rsidR="00A17A3C" w:rsidRPr="006B1942" w:rsidRDefault="00A17A3C" w:rsidP="00A17A3C">
      <w:pPr>
        <w:spacing w:line="240" w:lineRule="auto"/>
        <w:rPr>
          <w:bCs/>
          <w:szCs w:val="22"/>
          <w:lang w:val="pt-PT"/>
        </w:rPr>
      </w:pPr>
    </w:p>
    <w:p w14:paraId="1035C909" w14:textId="77777777" w:rsidR="00A17A3C" w:rsidRPr="006B1942" w:rsidRDefault="00A17A3C" w:rsidP="00A17A3C">
      <w:pPr>
        <w:spacing w:line="240" w:lineRule="auto"/>
        <w:rPr>
          <w:bCs/>
          <w:szCs w:val="22"/>
          <w:lang w:val="pt-PT"/>
        </w:rPr>
      </w:pPr>
    </w:p>
    <w:p w14:paraId="7A6E0A2D" w14:textId="77777777" w:rsidR="00A17A3C" w:rsidRPr="006B1942" w:rsidRDefault="00A17A3C" w:rsidP="00A17A3C">
      <w:pPr>
        <w:spacing w:line="240" w:lineRule="auto"/>
        <w:rPr>
          <w:b/>
          <w:szCs w:val="22"/>
          <w:lang w:val="pt-PT"/>
        </w:rPr>
      </w:pPr>
    </w:p>
    <w:p w14:paraId="6A894B1E" w14:textId="77777777" w:rsidR="00A17A3C" w:rsidRPr="006B1942" w:rsidRDefault="00A17A3C" w:rsidP="00A17A3C">
      <w:pPr>
        <w:rPr>
          <w:szCs w:val="22"/>
          <w:lang w:val="pt-PT"/>
        </w:rPr>
      </w:pPr>
    </w:p>
    <w:p w14:paraId="3013B7F5" w14:textId="77777777" w:rsidR="00A17A3C" w:rsidRPr="006B1942" w:rsidRDefault="00A17A3C" w:rsidP="00A17A3C">
      <w:pPr>
        <w:jc w:val="center"/>
        <w:rPr>
          <w:b/>
          <w:bCs/>
          <w:szCs w:val="22"/>
          <w:lang w:val="pt-PT"/>
        </w:rPr>
      </w:pPr>
      <w:r w:rsidRPr="006B1942">
        <w:rPr>
          <w:b/>
          <w:bCs/>
          <w:szCs w:val="22"/>
          <w:lang w:val="pt-PT"/>
        </w:rPr>
        <w:t>ANEXO III</w:t>
      </w:r>
    </w:p>
    <w:p w14:paraId="7F8507B8" w14:textId="77777777" w:rsidR="00A17A3C" w:rsidRPr="006B1942" w:rsidRDefault="00A17A3C" w:rsidP="00A17A3C">
      <w:pPr>
        <w:jc w:val="center"/>
        <w:rPr>
          <w:b/>
          <w:bCs/>
          <w:szCs w:val="22"/>
          <w:lang w:val="pt-PT"/>
        </w:rPr>
      </w:pPr>
    </w:p>
    <w:p w14:paraId="2D861641" w14:textId="77777777" w:rsidR="00A17A3C" w:rsidRPr="006B1942" w:rsidRDefault="00A17A3C" w:rsidP="00A17A3C">
      <w:pPr>
        <w:jc w:val="center"/>
        <w:rPr>
          <w:b/>
          <w:bCs/>
          <w:szCs w:val="22"/>
          <w:lang w:val="pt-PT"/>
        </w:rPr>
      </w:pPr>
      <w:r w:rsidRPr="006B1942">
        <w:rPr>
          <w:b/>
          <w:bCs/>
          <w:szCs w:val="22"/>
          <w:lang w:val="pt-PT"/>
        </w:rPr>
        <w:t>ROTULAGEM E FOLHETO INFORMATIVO</w:t>
      </w:r>
    </w:p>
    <w:p w14:paraId="0C10918F" w14:textId="77777777" w:rsidR="00A17A3C" w:rsidRPr="006B1942" w:rsidRDefault="00A17A3C" w:rsidP="00A17A3C">
      <w:pPr>
        <w:spacing w:line="240" w:lineRule="auto"/>
        <w:rPr>
          <w:b/>
          <w:szCs w:val="22"/>
          <w:lang w:val="pt-PT"/>
        </w:rPr>
      </w:pPr>
    </w:p>
    <w:p w14:paraId="72ACDB89" w14:textId="77777777" w:rsidR="00A17A3C" w:rsidRPr="006B1942" w:rsidRDefault="00A17A3C" w:rsidP="00A17A3C">
      <w:pPr>
        <w:spacing w:line="240" w:lineRule="auto"/>
        <w:rPr>
          <w:b/>
          <w:szCs w:val="22"/>
          <w:lang w:val="pt-PT"/>
        </w:rPr>
      </w:pPr>
      <w:r w:rsidRPr="006B1942">
        <w:rPr>
          <w:b/>
          <w:szCs w:val="22"/>
          <w:lang w:val="pt-PT"/>
        </w:rPr>
        <w:br w:type="page"/>
      </w:r>
    </w:p>
    <w:p w14:paraId="6C6F06A3" w14:textId="77777777" w:rsidR="00A17A3C" w:rsidRPr="006B1942" w:rsidRDefault="00A17A3C" w:rsidP="00A17A3C">
      <w:pPr>
        <w:spacing w:line="240" w:lineRule="auto"/>
        <w:rPr>
          <w:b/>
          <w:szCs w:val="22"/>
          <w:lang w:val="pt-PT"/>
        </w:rPr>
      </w:pPr>
    </w:p>
    <w:p w14:paraId="7A5E7C65" w14:textId="77777777" w:rsidR="00A17A3C" w:rsidRPr="006B1942" w:rsidRDefault="00A17A3C" w:rsidP="00A17A3C">
      <w:pPr>
        <w:spacing w:line="240" w:lineRule="auto"/>
        <w:rPr>
          <w:b/>
          <w:szCs w:val="22"/>
          <w:lang w:val="pt-PT"/>
        </w:rPr>
      </w:pPr>
    </w:p>
    <w:p w14:paraId="15D71F29" w14:textId="77777777" w:rsidR="00A17A3C" w:rsidRPr="006B1942" w:rsidRDefault="00A17A3C" w:rsidP="00A17A3C">
      <w:pPr>
        <w:spacing w:line="240" w:lineRule="auto"/>
        <w:rPr>
          <w:b/>
          <w:szCs w:val="22"/>
          <w:lang w:val="pt-PT"/>
        </w:rPr>
      </w:pPr>
    </w:p>
    <w:p w14:paraId="78D33418" w14:textId="77777777" w:rsidR="00A17A3C" w:rsidRPr="006B1942" w:rsidRDefault="00A17A3C" w:rsidP="00A17A3C">
      <w:pPr>
        <w:spacing w:line="240" w:lineRule="auto"/>
        <w:rPr>
          <w:b/>
          <w:szCs w:val="22"/>
          <w:lang w:val="pt-PT"/>
        </w:rPr>
      </w:pPr>
    </w:p>
    <w:p w14:paraId="59827281" w14:textId="77777777" w:rsidR="00A17A3C" w:rsidRPr="006B1942" w:rsidRDefault="00A17A3C" w:rsidP="00A17A3C">
      <w:pPr>
        <w:spacing w:line="240" w:lineRule="auto"/>
        <w:rPr>
          <w:b/>
          <w:szCs w:val="22"/>
          <w:lang w:val="pt-PT"/>
        </w:rPr>
      </w:pPr>
    </w:p>
    <w:p w14:paraId="7C6FAD61" w14:textId="77777777" w:rsidR="00A17A3C" w:rsidRPr="006B1942" w:rsidRDefault="00A17A3C" w:rsidP="00A17A3C">
      <w:pPr>
        <w:spacing w:line="240" w:lineRule="auto"/>
        <w:rPr>
          <w:b/>
          <w:szCs w:val="22"/>
          <w:lang w:val="pt-PT"/>
        </w:rPr>
      </w:pPr>
    </w:p>
    <w:p w14:paraId="635B5F5E" w14:textId="77777777" w:rsidR="00A17A3C" w:rsidRPr="006B1942" w:rsidRDefault="00A17A3C" w:rsidP="00A17A3C">
      <w:pPr>
        <w:spacing w:line="240" w:lineRule="auto"/>
        <w:rPr>
          <w:b/>
          <w:szCs w:val="22"/>
          <w:lang w:val="pt-PT"/>
        </w:rPr>
      </w:pPr>
    </w:p>
    <w:p w14:paraId="4366802D" w14:textId="77777777" w:rsidR="00A17A3C" w:rsidRPr="006B1942" w:rsidRDefault="00A17A3C" w:rsidP="00A17A3C">
      <w:pPr>
        <w:spacing w:line="240" w:lineRule="auto"/>
        <w:rPr>
          <w:b/>
          <w:szCs w:val="22"/>
          <w:lang w:val="pt-PT"/>
        </w:rPr>
      </w:pPr>
    </w:p>
    <w:p w14:paraId="4E500ED2" w14:textId="77777777" w:rsidR="00A17A3C" w:rsidRPr="006B1942" w:rsidRDefault="00A17A3C" w:rsidP="00A17A3C">
      <w:pPr>
        <w:spacing w:line="240" w:lineRule="auto"/>
        <w:rPr>
          <w:b/>
          <w:szCs w:val="22"/>
          <w:lang w:val="pt-PT"/>
        </w:rPr>
      </w:pPr>
    </w:p>
    <w:p w14:paraId="70556B46" w14:textId="77777777" w:rsidR="00A17A3C" w:rsidRPr="006B1942" w:rsidRDefault="00A17A3C" w:rsidP="00A17A3C">
      <w:pPr>
        <w:spacing w:line="240" w:lineRule="auto"/>
        <w:rPr>
          <w:b/>
          <w:szCs w:val="22"/>
          <w:lang w:val="pt-PT"/>
        </w:rPr>
      </w:pPr>
    </w:p>
    <w:p w14:paraId="1801463B" w14:textId="77777777" w:rsidR="00A17A3C" w:rsidRPr="006B1942" w:rsidRDefault="00A17A3C" w:rsidP="00A17A3C">
      <w:pPr>
        <w:spacing w:line="240" w:lineRule="auto"/>
        <w:rPr>
          <w:b/>
          <w:szCs w:val="22"/>
          <w:lang w:val="pt-PT"/>
        </w:rPr>
      </w:pPr>
    </w:p>
    <w:p w14:paraId="03F00B32" w14:textId="77777777" w:rsidR="00A17A3C" w:rsidRPr="006B1942" w:rsidRDefault="00A17A3C" w:rsidP="00A17A3C">
      <w:pPr>
        <w:spacing w:line="240" w:lineRule="auto"/>
        <w:rPr>
          <w:b/>
          <w:szCs w:val="22"/>
          <w:lang w:val="pt-PT"/>
        </w:rPr>
      </w:pPr>
    </w:p>
    <w:p w14:paraId="2AEA34C3" w14:textId="77777777" w:rsidR="00A17A3C" w:rsidRPr="006B1942" w:rsidRDefault="00A17A3C" w:rsidP="00A17A3C">
      <w:pPr>
        <w:spacing w:line="240" w:lineRule="auto"/>
        <w:rPr>
          <w:b/>
          <w:szCs w:val="22"/>
          <w:lang w:val="pt-PT"/>
        </w:rPr>
      </w:pPr>
    </w:p>
    <w:p w14:paraId="75F6EE22" w14:textId="77777777" w:rsidR="00A17A3C" w:rsidRPr="006B1942" w:rsidRDefault="00A17A3C" w:rsidP="00A17A3C">
      <w:pPr>
        <w:spacing w:line="240" w:lineRule="auto"/>
        <w:rPr>
          <w:b/>
          <w:szCs w:val="22"/>
          <w:lang w:val="pt-PT"/>
        </w:rPr>
      </w:pPr>
    </w:p>
    <w:p w14:paraId="1D1A91A1" w14:textId="77777777" w:rsidR="00A17A3C" w:rsidRPr="006B1942" w:rsidRDefault="00A17A3C" w:rsidP="00A17A3C">
      <w:pPr>
        <w:spacing w:line="240" w:lineRule="auto"/>
        <w:rPr>
          <w:b/>
          <w:szCs w:val="22"/>
          <w:lang w:val="pt-PT"/>
        </w:rPr>
      </w:pPr>
    </w:p>
    <w:p w14:paraId="1F5189F5" w14:textId="77777777" w:rsidR="00A17A3C" w:rsidRPr="006B1942" w:rsidRDefault="00A17A3C" w:rsidP="00A17A3C">
      <w:pPr>
        <w:spacing w:line="240" w:lineRule="auto"/>
        <w:rPr>
          <w:b/>
          <w:szCs w:val="22"/>
          <w:lang w:val="pt-PT"/>
        </w:rPr>
      </w:pPr>
    </w:p>
    <w:p w14:paraId="162645E3" w14:textId="77777777" w:rsidR="00A17A3C" w:rsidRPr="006B1942" w:rsidRDefault="00A17A3C" w:rsidP="00A17A3C">
      <w:pPr>
        <w:spacing w:line="240" w:lineRule="auto"/>
        <w:rPr>
          <w:b/>
          <w:szCs w:val="22"/>
          <w:lang w:val="pt-PT"/>
        </w:rPr>
      </w:pPr>
    </w:p>
    <w:p w14:paraId="5553CCB0" w14:textId="77777777" w:rsidR="00A17A3C" w:rsidRPr="006B1942" w:rsidRDefault="00A17A3C" w:rsidP="00A17A3C">
      <w:pPr>
        <w:spacing w:line="240" w:lineRule="auto"/>
        <w:rPr>
          <w:b/>
          <w:szCs w:val="22"/>
          <w:lang w:val="pt-PT"/>
        </w:rPr>
      </w:pPr>
    </w:p>
    <w:p w14:paraId="0AE050C3" w14:textId="77777777" w:rsidR="00A17A3C" w:rsidRPr="006B1942" w:rsidRDefault="00A17A3C" w:rsidP="00A17A3C">
      <w:pPr>
        <w:spacing w:line="240" w:lineRule="auto"/>
        <w:rPr>
          <w:b/>
          <w:szCs w:val="22"/>
          <w:lang w:val="pt-PT"/>
        </w:rPr>
      </w:pPr>
    </w:p>
    <w:p w14:paraId="5A86EDA1" w14:textId="77777777" w:rsidR="00A17A3C" w:rsidRPr="006B1942" w:rsidRDefault="00A17A3C" w:rsidP="00A17A3C">
      <w:pPr>
        <w:spacing w:line="240" w:lineRule="auto"/>
        <w:rPr>
          <w:b/>
          <w:szCs w:val="22"/>
          <w:lang w:val="pt-PT"/>
        </w:rPr>
      </w:pPr>
    </w:p>
    <w:p w14:paraId="05571A73" w14:textId="77777777" w:rsidR="00A17A3C" w:rsidRPr="006B1942" w:rsidRDefault="00A17A3C" w:rsidP="00A17A3C">
      <w:pPr>
        <w:spacing w:line="240" w:lineRule="auto"/>
        <w:rPr>
          <w:b/>
          <w:szCs w:val="22"/>
          <w:lang w:val="pt-PT"/>
        </w:rPr>
      </w:pPr>
    </w:p>
    <w:p w14:paraId="799E62E6" w14:textId="77777777" w:rsidR="00A17A3C" w:rsidRPr="006B1942" w:rsidRDefault="00A17A3C" w:rsidP="00A17A3C">
      <w:pPr>
        <w:spacing w:line="240" w:lineRule="auto"/>
        <w:rPr>
          <w:b/>
          <w:szCs w:val="22"/>
          <w:lang w:val="pt-PT"/>
        </w:rPr>
      </w:pPr>
    </w:p>
    <w:p w14:paraId="4C450971" w14:textId="063D4C7C" w:rsidR="00A17A3C" w:rsidRPr="006B1942" w:rsidRDefault="00A17A3C" w:rsidP="00A17A3C">
      <w:pPr>
        <w:pStyle w:val="Heading3"/>
        <w:keepLines w:val="0"/>
        <w:jc w:val="center"/>
        <w:rPr>
          <w:bCs/>
          <w:sz w:val="22"/>
          <w:szCs w:val="22"/>
          <w:lang w:val="pt-PT"/>
        </w:rPr>
      </w:pPr>
      <w:r w:rsidRPr="006B1942">
        <w:rPr>
          <w:bCs/>
          <w:sz w:val="22"/>
          <w:szCs w:val="22"/>
          <w:lang w:val="pt-PT"/>
        </w:rPr>
        <w:t>A. ROTULAGEM</w:t>
      </w:r>
      <w:r w:rsidR="00EC5823">
        <w:rPr>
          <w:bCs/>
          <w:sz w:val="22"/>
          <w:szCs w:val="22"/>
          <w:lang w:val="pt-PT"/>
        </w:rPr>
        <w:fldChar w:fldCharType="begin"/>
      </w:r>
      <w:r w:rsidR="00EC5823">
        <w:rPr>
          <w:bCs/>
          <w:sz w:val="22"/>
          <w:szCs w:val="22"/>
          <w:lang w:val="pt-PT"/>
        </w:rPr>
        <w:instrText xml:space="preserve"> DOCVARIABLE VAULT_ND_ea0c9d5b-b519-4597-ae2a-b5fd222cd7d2 \* MERGEFORMAT </w:instrText>
      </w:r>
      <w:r w:rsidR="00EC5823">
        <w:rPr>
          <w:bCs/>
          <w:sz w:val="22"/>
          <w:szCs w:val="22"/>
          <w:lang w:val="pt-PT"/>
        </w:rPr>
        <w:fldChar w:fldCharType="separate"/>
      </w:r>
      <w:r w:rsidR="00EC5823">
        <w:rPr>
          <w:bCs/>
          <w:sz w:val="22"/>
          <w:szCs w:val="22"/>
          <w:lang w:val="pt-PT"/>
        </w:rPr>
        <w:t xml:space="preserve"> </w:t>
      </w:r>
      <w:r w:rsidR="00EC5823">
        <w:rPr>
          <w:bCs/>
          <w:sz w:val="22"/>
          <w:szCs w:val="22"/>
          <w:lang w:val="pt-PT"/>
        </w:rPr>
        <w:fldChar w:fldCharType="end"/>
      </w:r>
    </w:p>
    <w:p w14:paraId="0F87FF82" w14:textId="77777777" w:rsidR="00A17A3C" w:rsidRPr="00412342" w:rsidRDefault="00A17A3C" w:rsidP="00A17A3C">
      <w:pPr>
        <w:spacing w:line="240" w:lineRule="auto"/>
        <w:rPr>
          <w:b/>
          <w:szCs w:val="22"/>
          <w:lang w:val="pt-PT"/>
        </w:rPr>
      </w:pPr>
    </w:p>
    <w:p w14:paraId="6F61CE54" w14:textId="77777777" w:rsidR="00A17A3C" w:rsidRPr="006B1942" w:rsidRDefault="00A17A3C" w:rsidP="00A17A3C">
      <w:pPr>
        <w:spacing w:line="240" w:lineRule="auto"/>
        <w:rPr>
          <w:b/>
          <w:szCs w:val="22"/>
          <w:lang w:val="pt-PT"/>
        </w:rPr>
      </w:pPr>
    </w:p>
    <w:p w14:paraId="16355DE3" w14:textId="77777777" w:rsidR="00A17A3C" w:rsidRPr="006B1942" w:rsidRDefault="00A17A3C" w:rsidP="00A17A3C">
      <w:pPr>
        <w:spacing w:line="240" w:lineRule="auto"/>
        <w:rPr>
          <w:b/>
          <w:szCs w:val="22"/>
          <w:lang w:val="pt-PT"/>
        </w:rPr>
      </w:pPr>
      <w:r w:rsidRPr="006B1942">
        <w:rPr>
          <w:b/>
          <w:szCs w:val="22"/>
          <w:lang w:val="pt-PT"/>
        </w:rPr>
        <w:br w:type="page"/>
      </w:r>
    </w:p>
    <w:p w14:paraId="185F7A33" w14:textId="77777777" w:rsidR="00A17A3C" w:rsidRPr="006B1942" w:rsidRDefault="00A17A3C" w:rsidP="00A17A3C">
      <w:pPr>
        <w:pStyle w:val="BodyTextIndent"/>
        <w:jc w:val="center"/>
        <w:rPr>
          <w:b/>
          <w:szCs w:val="22"/>
          <w:lang w:val="pt-PT"/>
        </w:rPr>
      </w:pPr>
    </w:p>
    <w:p w14:paraId="21DFBADD" w14:textId="77777777" w:rsidR="00A17A3C" w:rsidRPr="006B1942" w:rsidRDefault="00A17A3C" w:rsidP="00A17A3C">
      <w:pPr>
        <w:pStyle w:val="BodyText"/>
        <w:pBdr>
          <w:top w:val="single" w:sz="4" w:space="1" w:color="auto"/>
          <w:left w:val="single" w:sz="4" w:space="4" w:color="auto"/>
          <w:bottom w:val="single" w:sz="4" w:space="1" w:color="auto"/>
          <w:right w:val="single" w:sz="4" w:space="4" w:color="auto"/>
        </w:pBdr>
        <w:shd w:val="clear" w:color="auto" w:fill="FFFFFF"/>
        <w:spacing w:line="240" w:lineRule="auto"/>
        <w:rPr>
          <w:i/>
          <w:iCs/>
          <w:szCs w:val="22"/>
          <w:lang w:val="pt-PT"/>
        </w:rPr>
      </w:pPr>
      <w:r w:rsidRPr="006B1942">
        <w:rPr>
          <w:b/>
          <w:szCs w:val="22"/>
          <w:lang w:val="pt-PT"/>
        </w:rPr>
        <w:t>INDICAÇÕES A INCLUIR NO ACONDICIONAMENTO SECUNDÁRIO</w:t>
      </w:r>
    </w:p>
    <w:p w14:paraId="1F107CF0" w14:textId="77777777" w:rsidR="00A17A3C" w:rsidRPr="006B1942" w:rsidRDefault="00A17A3C" w:rsidP="00A17A3C">
      <w:pPr>
        <w:pBdr>
          <w:top w:val="single" w:sz="4" w:space="1" w:color="auto"/>
          <w:left w:val="single" w:sz="4" w:space="4" w:color="auto"/>
          <w:bottom w:val="single" w:sz="4" w:space="1" w:color="auto"/>
          <w:right w:val="single" w:sz="4" w:space="4" w:color="auto"/>
        </w:pBdr>
        <w:rPr>
          <w:b/>
          <w:szCs w:val="22"/>
          <w:lang w:val="pt-PT"/>
        </w:rPr>
      </w:pPr>
    </w:p>
    <w:p w14:paraId="5695D60F" w14:textId="77777777" w:rsidR="00A17A3C" w:rsidRPr="006B1942" w:rsidRDefault="00A17A3C" w:rsidP="00A17A3C">
      <w:pPr>
        <w:pBdr>
          <w:top w:val="single" w:sz="4" w:space="1" w:color="auto"/>
          <w:left w:val="single" w:sz="4" w:space="4" w:color="auto"/>
          <w:bottom w:val="single" w:sz="4" w:space="1" w:color="auto"/>
          <w:right w:val="single" w:sz="4" w:space="4" w:color="auto"/>
        </w:pBdr>
        <w:rPr>
          <w:b/>
          <w:szCs w:val="22"/>
          <w:lang w:val="pt-PT"/>
        </w:rPr>
      </w:pPr>
      <w:r w:rsidRPr="006B1942">
        <w:rPr>
          <w:b/>
          <w:szCs w:val="22"/>
          <w:lang w:val="pt-PT"/>
        </w:rPr>
        <w:t>EMBALAGEM EXTERIOR (frasco para injetáveis de 5 ml)</w:t>
      </w:r>
    </w:p>
    <w:p w14:paraId="4D41D33E" w14:textId="77777777" w:rsidR="00A17A3C" w:rsidRPr="006B1942" w:rsidRDefault="00A17A3C" w:rsidP="00A17A3C">
      <w:pPr>
        <w:spacing w:line="240" w:lineRule="auto"/>
        <w:rPr>
          <w:b/>
          <w:szCs w:val="22"/>
          <w:lang w:val="pt-PT"/>
        </w:rPr>
      </w:pPr>
    </w:p>
    <w:p w14:paraId="7151CA89" w14:textId="77777777" w:rsidR="00A17A3C" w:rsidRPr="006B1942" w:rsidRDefault="00A17A3C" w:rsidP="00A17A3C">
      <w:pPr>
        <w:rPr>
          <w:b/>
          <w:szCs w:val="22"/>
          <w:lang w:val="pt-PT"/>
        </w:rPr>
      </w:pPr>
    </w:p>
    <w:p w14:paraId="69D3E1E1"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1.</w:t>
      </w:r>
      <w:r w:rsidRPr="006B1942">
        <w:rPr>
          <w:b/>
          <w:szCs w:val="22"/>
          <w:lang w:val="pt-PT"/>
        </w:rPr>
        <w:tab/>
        <w:t>NOME DO MEDICAMENTO</w:t>
      </w:r>
    </w:p>
    <w:p w14:paraId="008D552D" w14:textId="77777777" w:rsidR="00A17A3C" w:rsidRPr="006B1942" w:rsidRDefault="00A17A3C" w:rsidP="00A17A3C">
      <w:pPr>
        <w:spacing w:line="240" w:lineRule="auto"/>
        <w:rPr>
          <w:b/>
          <w:szCs w:val="22"/>
          <w:lang w:val="pt-PT"/>
        </w:rPr>
      </w:pPr>
    </w:p>
    <w:p w14:paraId="49094A0E" w14:textId="77777777" w:rsidR="00A17A3C" w:rsidRPr="006B1942" w:rsidRDefault="00A17A3C" w:rsidP="00A17A3C">
      <w:pPr>
        <w:spacing w:line="240" w:lineRule="auto"/>
        <w:rPr>
          <w:szCs w:val="22"/>
          <w:lang w:val="pt-PT"/>
        </w:rPr>
      </w:pPr>
      <w:r w:rsidRPr="006B1942">
        <w:rPr>
          <w:szCs w:val="22"/>
          <w:lang w:val="pt-PT"/>
        </w:rPr>
        <w:t>Lantus 100 unidades/ml solução injetável num frasco para injetáveis</w:t>
      </w:r>
    </w:p>
    <w:p w14:paraId="046AE976" w14:textId="77777777" w:rsidR="00A17A3C" w:rsidRPr="006B1942" w:rsidRDefault="00A17A3C" w:rsidP="00A17A3C">
      <w:pPr>
        <w:spacing w:line="240" w:lineRule="auto"/>
        <w:rPr>
          <w:szCs w:val="22"/>
          <w:lang w:val="pt-PT"/>
        </w:rPr>
      </w:pPr>
      <w:r>
        <w:rPr>
          <w:szCs w:val="22"/>
          <w:lang w:val="pt-PT"/>
        </w:rPr>
        <w:t>i</w:t>
      </w:r>
      <w:r w:rsidRPr="006B1942">
        <w:rPr>
          <w:szCs w:val="22"/>
          <w:lang w:val="pt-PT"/>
        </w:rPr>
        <w:t>nsulina glargina</w:t>
      </w:r>
    </w:p>
    <w:p w14:paraId="148B01CD" w14:textId="77777777" w:rsidR="00A17A3C" w:rsidRPr="006B1942" w:rsidRDefault="00A17A3C" w:rsidP="00A17A3C">
      <w:pPr>
        <w:spacing w:line="240" w:lineRule="auto"/>
        <w:rPr>
          <w:szCs w:val="22"/>
          <w:lang w:val="pt-PT"/>
        </w:rPr>
      </w:pPr>
    </w:p>
    <w:p w14:paraId="33D0D636" w14:textId="77777777" w:rsidR="00A17A3C" w:rsidRPr="006B1942" w:rsidRDefault="00A17A3C" w:rsidP="00A17A3C">
      <w:pPr>
        <w:rPr>
          <w:szCs w:val="22"/>
          <w:lang w:val="pt-PT"/>
        </w:rPr>
      </w:pPr>
    </w:p>
    <w:p w14:paraId="6DB6AD0E"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6B1942">
        <w:rPr>
          <w:b/>
          <w:szCs w:val="22"/>
          <w:lang w:val="pt-PT"/>
        </w:rPr>
        <w:t>2.</w:t>
      </w:r>
      <w:r w:rsidRPr="006B1942">
        <w:rPr>
          <w:b/>
          <w:szCs w:val="22"/>
          <w:lang w:val="pt-PT"/>
        </w:rPr>
        <w:tab/>
        <w:t>DESCRIÇÃO DO(S) PRINCÍPIO(S) ATIVO(S)</w:t>
      </w:r>
    </w:p>
    <w:p w14:paraId="1419F151" w14:textId="77777777" w:rsidR="00A17A3C" w:rsidRPr="006B1942" w:rsidRDefault="00A17A3C" w:rsidP="00A17A3C">
      <w:pPr>
        <w:rPr>
          <w:b/>
          <w:szCs w:val="22"/>
          <w:lang w:val="pt-PT"/>
        </w:rPr>
      </w:pPr>
    </w:p>
    <w:p w14:paraId="424B7463" w14:textId="77777777" w:rsidR="00A17A3C" w:rsidRPr="006B1942" w:rsidRDefault="00A17A3C" w:rsidP="00A17A3C">
      <w:pPr>
        <w:rPr>
          <w:szCs w:val="22"/>
          <w:lang w:val="pt-PT"/>
        </w:rPr>
      </w:pPr>
      <w:r w:rsidRPr="006B1942">
        <w:rPr>
          <w:szCs w:val="22"/>
          <w:lang w:val="pt-PT"/>
        </w:rPr>
        <w:t>1 ml contém 100 unidades (3.64 mg) de insulina glargina</w:t>
      </w:r>
    </w:p>
    <w:p w14:paraId="63BCCA23" w14:textId="77777777" w:rsidR="00A17A3C" w:rsidRPr="006B1942" w:rsidRDefault="00A17A3C" w:rsidP="00A17A3C">
      <w:pPr>
        <w:spacing w:line="240" w:lineRule="auto"/>
        <w:rPr>
          <w:szCs w:val="22"/>
          <w:lang w:val="pt-PT"/>
        </w:rPr>
      </w:pPr>
    </w:p>
    <w:p w14:paraId="5CA38830" w14:textId="77777777" w:rsidR="00A17A3C" w:rsidRPr="006B1942" w:rsidRDefault="00A17A3C" w:rsidP="00A17A3C">
      <w:pPr>
        <w:rPr>
          <w:szCs w:val="22"/>
          <w:lang w:val="pt-PT"/>
        </w:rPr>
      </w:pPr>
    </w:p>
    <w:p w14:paraId="08AC93B9"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3.</w:t>
      </w:r>
      <w:r w:rsidRPr="006B1942">
        <w:rPr>
          <w:b/>
          <w:szCs w:val="22"/>
          <w:lang w:val="pt-PT"/>
        </w:rPr>
        <w:tab/>
        <w:t>LISTA DOS EXCIPIENTES</w:t>
      </w:r>
    </w:p>
    <w:p w14:paraId="5FABE477" w14:textId="77777777" w:rsidR="00A17A3C" w:rsidRPr="006B1942" w:rsidRDefault="00A17A3C" w:rsidP="00A17A3C">
      <w:pPr>
        <w:spacing w:line="240" w:lineRule="auto"/>
        <w:rPr>
          <w:szCs w:val="22"/>
          <w:lang w:val="pt-PT"/>
        </w:rPr>
      </w:pPr>
    </w:p>
    <w:p w14:paraId="60689547" w14:textId="77777777" w:rsidR="00A17A3C" w:rsidRPr="006B1942" w:rsidRDefault="00A17A3C" w:rsidP="00A17A3C">
      <w:pPr>
        <w:spacing w:line="240" w:lineRule="auto"/>
        <w:rPr>
          <w:szCs w:val="22"/>
          <w:lang w:val="pt-PT"/>
        </w:rPr>
      </w:pPr>
      <w:r w:rsidRPr="006B1942">
        <w:rPr>
          <w:szCs w:val="22"/>
          <w:lang w:val="pt-PT"/>
        </w:rPr>
        <w:t>Excipientes: cloreto de zinco, m</w:t>
      </w:r>
      <w:r>
        <w:rPr>
          <w:szCs w:val="22"/>
          <w:lang w:val="pt-PT"/>
        </w:rPr>
        <w:t>eta</w:t>
      </w:r>
      <w:r w:rsidRPr="006B1942">
        <w:rPr>
          <w:szCs w:val="22"/>
          <w:lang w:val="pt-PT"/>
        </w:rPr>
        <w:t>cresol, glicerol, ácido clorídrico</w:t>
      </w:r>
      <w:r>
        <w:rPr>
          <w:szCs w:val="22"/>
          <w:lang w:val="pt-PT"/>
        </w:rPr>
        <w:t xml:space="preserve"> e </w:t>
      </w:r>
      <w:r w:rsidRPr="006B1942">
        <w:rPr>
          <w:szCs w:val="22"/>
          <w:lang w:val="pt-PT"/>
        </w:rPr>
        <w:t>hidróxido de sódio</w:t>
      </w:r>
      <w:r>
        <w:rPr>
          <w:szCs w:val="22"/>
          <w:lang w:val="pt-PT"/>
        </w:rPr>
        <w:t xml:space="preserve"> (para ajuste do pH) e</w:t>
      </w:r>
      <w:r w:rsidRPr="006B1942">
        <w:rPr>
          <w:szCs w:val="22"/>
          <w:lang w:val="pt-PT"/>
        </w:rPr>
        <w:t xml:space="preserve"> água para preparações injetáveis</w:t>
      </w:r>
    </w:p>
    <w:p w14:paraId="27339BC9" w14:textId="77777777" w:rsidR="00A17A3C" w:rsidRPr="006B1942" w:rsidRDefault="00A17A3C" w:rsidP="00A17A3C">
      <w:pPr>
        <w:spacing w:line="240" w:lineRule="auto"/>
        <w:rPr>
          <w:b/>
          <w:szCs w:val="22"/>
          <w:lang w:val="pt-PT"/>
        </w:rPr>
      </w:pPr>
    </w:p>
    <w:p w14:paraId="01EC4371" w14:textId="77777777" w:rsidR="00A17A3C" w:rsidRPr="006B1942" w:rsidRDefault="00A17A3C" w:rsidP="00A17A3C">
      <w:pPr>
        <w:spacing w:line="240" w:lineRule="auto"/>
        <w:rPr>
          <w:b/>
          <w:szCs w:val="22"/>
          <w:lang w:val="pt-PT"/>
        </w:rPr>
      </w:pPr>
    </w:p>
    <w:p w14:paraId="5FE3FC39"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4.</w:t>
      </w:r>
      <w:r w:rsidRPr="006B1942">
        <w:rPr>
          <w:b/>
          <w:szCs w:val="22"/>
          <w:lang w:val="pt-PT"/>
        </w:rPr>
        <w:tab/>
        <w:t>FORMA FARMACÊUTICA E CONTEÚDO</w:t>
      </w:r>
    </w:p>
    <w:p w14:paraId="484FFD10" w14:textId="77777777" w:rsidR="00A17A3C" w:rsidRPr="006B1942" w:rsidRDefault="00A17A3C" w:rsidP="00A17A3C">
      <w:pPr>
        <w:spacing w:line="240" w:lineRule="auto"/>
        <w:rPr>
          <w:b/>
          <w:szCs w:val="22"/>
          <w:lang w:val="pt-PT"/>
        </w:rPr>
      </w:pPr>
    </w:p>
    <w:p w14:paraId="3FAC1DF0" w14:textId="77777777" w:rsidR="00A17A3C" w:rsidRPr="006B1942" w:rsidRDefault="00A17A3C" w:rsidP="00A17A3C">
      <w:pPr>
        <w:spacing w:line="240" w:lineRule="auto"/>
        <w:rPr>
          <w:szCs w:val="22"/>
          <w:lang w:val="pt-PT"/>
        </w:rPr>
      </w:pPr>
      <w:r w:rsidRPr="006B1942">
        <w:rPr>
          <w:szCs w:val="22"/>
          <w:lang w:val="pt-PT"/>
        </w:rPr>
        <w:t xml:space="preserve">Solução injetável  </w:t>
      </w:r>
    </w:p>
    <w:p w14:paraId="490552D5" w14:textId="77777777" w:rsidR="00A17A3C" w:rsidRPr="006B1942" w:rsidRDefault="00A17A3C" w:rsidP="00A17A3C">
      <w:pPr>
        <w:spacing w:line="240" w:lineRule="auto"/>
        <w:rPr>
          <w:szCs w:val="22"/>
          <w:lang w:val="pt-PT"/>
        </w:rPr>
      </w:pPr>
      <w:r w:rsidRPr="006B1942">
        <w:rPr>
          <w:szCs w:val="22"/>
          <w:lang w:val="pt-PT"/>
        </w:rPr>
        <w:t>1 frasco para injetáveis de 5 ml.</w:t>
      </w:r>
    </w:p>
    <w:p w14:paraId="6C479CA1" w14:textId="77777777" w:rsidR="00A17A3C" w:rsidRPr="006B1942" w:rsidRDefault="00A17A3C" w:rsidP="00A17A3C">
      <w:pPr>
        <w:spacing w:line="240" w:lineRule="auto"/>
        <w:rPr>
          <w:szCs w:val="22"/>
          <w:highlight w:val="lightGray"/>
          <w:lang w:val="pt-PT"/>
        </w:rPr>
      </w:pPr>
      <w:r w:rsidRPr="006B1942">
        <w:rPr>
          <w:szCs w:val="22"/>
          <w:highlight w:val="lightGray"/>
          <w:lang w:val="pt-PT"/>
        </w:rPr>
        <w:t>2 frascos para injetáveis de 5 ml.</w:t>
      </w:r>
    </w:p>
    <w:p w14:paraId="1250B1DF" w14:textId="77777777" w:rsidR="00A17A3C" w:rsidRPr="006B1942" w:rsidRDefault="00A17A3C" w:rsidP="00A17A3C">
      <w:pPr>
        <w:spacing w:line="240" w:lineRule="auto"/>
        <w:rPr>
          <w:szCs w:val="22"/>
          <w:highlight w:val="lightGray"/>
          <w:lang w:val="pt-PT"/>
        </w:rPr>
      </w:pPr>
      <w:r w:rsidRPr="006B1942">
        <w:rPr>
          <w:szCs w:val="22"/>
          <w:highlight w:val="lightGray"/>
          <w:lang w:val="pt-PT"/>
        </w:rPr>
        <w:t>5 frascos para injetáveis de 5 ml.</w:t>
      </w:r>
    </w:p>
    <w:p w14:paraId="3CC46259" w14:textId="77777777" w:rsidR="00A17A3C" w:rsidRPr="006B1942" w:rsidRDefault="00A17A3C" w:rsidP="00A17A3C">
      <w:pPr>
        <w:spacing w:line="240" w:lineRule="auto"/>
        <w:rPr>
          <w:szCs w:val="22"/>
          <w:lang w:val="pt-PT"/>
        </w:rPr>
      </w:pPr>
      <w:r w:rsidRPr="006B1942">
        <w:rPr>
          <w:szCs w:val="22"/>
          <w:highlight w:val="lightGray"/>
          <w:lang w:val="pt-PT"/>
        </w:rPr>
        <w:t>10 frascos para injetáveis de 5 ml.</w:t>
      </w:r>
    </w:p>
    <w:p w14:paraId="54FDBBDC" w14:textId="77777777" w:rsidR="00A17A3C" w:rsidRPr="006B1942" w:rsidRDefault="00A17A3C" w:rsidP="00A17A3C">
      <w:pPr>
        <w:spacing w:line="240" w:lineRule="auto"/>
        <w:rPr>
          <w:b/>
          <w:szCs w:val="22"/>
          <w:lang w:val="pt-PT"/>
        </w:rPr>
      </w:pPr>
    </w:p>
    <w:p w14:paraId="251CC45C" w14:textId="77777777" w:rsidR="00A17A3C" w:rsidRPr="006B1942" w:rsidRDefault="00A17A3C" w:rsidP="00A17A3C">
      <w:pPr>
        <w:spacing w:line="240" w:lineRule="auto"/>
        <w:rPr>
          <w:b/>
          <w:szCs w:val="22"/>
          <w:lang w:val="pt-PT"/>
        </w:rPr>
      </w:pPr>
    </w:p>
    <w:p w14:paraId="5BA5C44D" w14:textId="77777777" w:rsidR="00A17A3C" w:rsidRPr="006B1942" w:rsidRDefault="00A17A3C" w:rsidP="00A17A3C">
      <w:pPr>
        <w:pStyle w:val="BodyTextIndent"/>
        <w:rPr>
          <w:szCs w:val="22"/>
          <w:lang w:val="pt-PT"/>
        </w:rPr>
      </w:pPr>
    </w:p>
    <w:p w14:paraId="0168B7BC"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5.</w:t>
      </w:r>
      <w:r w:rsidRPr="006B1942">
        <w:rPr>
          <w:b/>
          <w:szCs w:val="22"/>
          <w:lang w:val="pt-PT"/>
        </w:rPr>
        <w:tab/>
        <w:t>MODO E VIA(S) DE ADMINISTRAÇÃO</w:t>
      </w:r>
    </w:p>
    <w:p w14:paraId="295D6125" w14:textId="77777777" w:rsidR="00A17A3C" w:rsidRPr="006B1942" w:rsidRDefault="00A17A3C" w:rsidP="00A17A3C">
      <w:pPr>
        <w:spacing w:line="240" w:lineRule="auto"/>
        <w:rPr>
          <w:szCs w:val="22"/>
          <w:lang w:val="pt-PT"/>
        </w:rPr>
      </w:pPr>
    </w:p>
    <w:p w14:paraId="7E64849B" w14:textId="77777777" w:rsidR="00A17A3C" w:rsidRPr="006B1942" w:rsidRDefault="00A17A3C" w:rsidP="00A17A3C">
      <w:pPr>
        <w:spacing w:line="240" w:lineRule="auto"/>
        <w:rPr>
          <w:szCs w:val="22"/>
          <w:lang w:val="pt-PT"/>
        </w:rPr>
      </w:pPr>
      <w:r w:rsidRPr="006B1942">
        <w:rPr>
          <w:szCs w:val="22"/>
          <w:lang w:val="pt-PT"/>
        </w:rPr>
        <w:t>Consultar o folheto informativo antes de utilizar.</w:t>
      </w:r>
    </w:p>
    <w:p w14:paraId="7140348A" w14:textId="77777777" w:rsidR="00A17A3C" w:rsidRPr="00034FC8" w:rsidRDefault="00A17A3C" w:rsidP="00A17A3C">
      <w:pPr>
        <w:spacing w:line="240" w:lineRule="auto"/>
        <w:rPr>
          <w:b/>
          <w:szCs w:val="22"/>
          <w:lang w:val="pt-PT"/>
        </w:rPr>
      </w:pPr>
      <w:r w:rsidRPr="00034FC8">
        <w:rPr>
          <w:b/>
          <w:szCs w:val="22"/>
          <w:lang w:val="pt-PT"/>
        </w:rPr>
        <w:t>Via subcutânea.</w:t>
      </w:r>
    </w:p>
    <w:p w14:paraId="472C8EE3" w14:textId="77777777" w:rsidR="00A17A3C" w:rsidRPr="006B1942" w:rsidRDefault="00A17A3C" w:rsidP="00A17A3C">
      <w:pPr>
        <w:spacing w:line="240" w:lineRule="auto"/>
        <w:rPr>
          <w:b/>
          <w:szCs w:val="22"/>
          <w:lang w:val="pt-PT"/>
        </w:rPr>
      </w:pPr>
    </w:p>
    <w:p w14:paraId="137284F1" w14:textId="77777777" w:rsidR="00A17A3C" w:rsidRPr="006B1942" w:rsidRDefault="00A17A3C" w:rsidP="00A17A3C">
      <w:pPr>
        <w:spacing w:line="240" w:lineRule="auto"/>
        <w:rPr>
          <w:b/>
          <w:szCs w:val="22"/>
          <w:lang w:val="pt-PT"/>
        </w:rPr>
      </w:pPr>
    </w:p>
    <w:p w14:paraId="2B62C94D"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6B1942">
        <w:rPr>
          <w:b/>
          <w:szCs w:val="22"/>
          <w:lang w:val="pt-PT"/>
        </w:rPr>
        <w:t>6.</w:t>
      </w:r>
      <w:r w:rsidRPr="006B1942">
        <w:rPr>
          <w:b/>
          <w:szCs w:val="22"/>
          <w:lang w:val="pt-PT"/>
        </w:rPr>
        <w:tab/>
        <w:t>ADVERTÊNCIA ESPECIAL DE QUE O MEDICAMENTO DEVE SER MANTIDO FORA DA VISTA E DO ALCANCE DAS CRIANÇAS</w:t>
      </w:r>
    </w:p>
    <w:p w14:paraId="07D147D9" w14:textId="77777777" w:rsidR="00A17A3C" w:rsidRPr="006B1942" w:rsidRDefault="00A17A3C" w:rsidP="00A17A3C">
      <w:pPr>
        <w:spacing w:line="240" w:lineRule="auto"/>
        <w:rPr>
          <w:b/>
          <w:szCs w:val="22"/>
          <w:lang w:val="pt-PT"/>
        </w:rPr>
      </w:pPr>
    </w:p>
    <w:p w14:paraId="02BDFE24" w14:textId="77777777" w:rsidR="00A17A3C" w:rsidRPr="006B1942" w:rsidRDefault="00A17A3C" w:rsidP="00A17A3C">
      <w:pPr>
        <w:spacing w:line="240" w:lineRule="auto"/>
        <w:rPr>
          <w:szCs w:val="22"/>
          <w:lang w:val="pt-PT"/>
        </w:rPr>
      </w:pPr>
      <w:r w:rsidRPr="006B1942">
        <w:rPr>
          <w:szCs w:val="22"/>
          <w:lang w:val="pt-PT"/>
        </w:rPr>
        <w:t>Manter fora da vista e do alcance das crianças.</w:t>
      </w:r>
    </w:p>
    <w:p w14:paraId="4DCB684B" w14:textId="77777777" w:rsidR="00A17A3C" w:rsidRPr="006B1942" w:rsidRDefault="00A17A3C" w:rsidP="00A17A3C">
      <w:pPr>
        <w:spacing w:line="240" w:lineRule="auto"/>
        <w:rPr>
          <w:b/>
          <w:szCs w:val="22"/>
          <w:lang w:val="pt-PT"/>
        </w:rPr>
      </w:pPr>
    </w:p>
    <w:p w14:paraId="0F6CEE73" w14:textId="77777777" w:rsidR="00A17A3C" w:rsidRPr="006B1942" w:rsidRDefault="00A17A3C" w:rsidP="00A17A3C">
      <w:pPr>
        <w:spacing w:line="240" w:lineRule="auto"/>
        <w:rPr>
          <w:b/>
          <w:szCs w:val="22"/>
          <w:lang w:val="pt-PT"/>
        </w:rPr>
      </w:pPr>
    </w:p>
    <w:p w14:paraId="61047D27"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7.</w:t>
      </w:r>
      <w:r w:rsidRPr="006B1942">
        <w:rPr>
          <w:b/>
          <w:szCs w:val="22"/>
          <w:lang w:val="pt-PT"/>
        </w:rPr>
        <w:tab/>
        <w:t>OUTRAS ADVERTÊNCIAS ESPECIAIS, SE NECESSÁRIO</w:t>
      </w:r>
    </w:p>
    <w:p w14:paraId="04423709" w14:textId="77777777" w:rsidR="00A17A3C" w:rsidRPr="006B1942" w:rsidRDefault="00A17A3C" w:rsidP="00A17A3C">
      <w:pPr>
        <w:spacing w:line="240" w:lineRule="auto"/>
        <w:rPr>
          <w:b/>
          <w:szCs w:val="22"/>
          <w:lang w:val="pt-PT"/>
        </w:rPr>
      </w:pPr>
    </w:p>
    <w:p w14:paraId="7B45FD07" w14:textId="77777777" w:rsidR="00A17A3C" w:rsidRPr="006B1942" w:rsidRDefault="00A17A3C" w:rsidP="00A17A3C">
      <w:pPr>
        <w:spacing w:line="240" w:lineRule="auto"/>
        <w:rPr>
          <w:szCs w:val="22"/>
          <w:lang w:val="pt-PT"/>
        </w:rPr>
      </w:pPr>
      <w:r w:rsidRPr="006B1942">
        <w:rPr>
          <w:szCs w:val="22"/>
          <w:lang w:val="pt-PT"/>
        </w:rPr>
        <w:t>Utilize apenas soluções límpidas e incolores.</w:t>
      </w:r>
    </w:p>
    <w:p w14:paraId="4708EE8D" w14:textId="77777777" w:rsidR="00A17A3C" w:rsidRPr="006B1942" w:rsidRDefault="00A17A3C" w:rsidP="00A17A3C">
      <w:pPr>
        <w:spacing w:line="240" w:lineRule="auto"/>
        <w:rPr>
          <w:b/>
          <w:szCs w:val="22"/>
          <w:lang w:val="pt-PT"/>
        </w:rPr>
      </w:pPr>
    </w:p>
    <w:p w14:paraId="3CB47E8D" w14:textId="77777777" w:rsidR="00A17A3C" w:rsidRPr="006B1942" w:rsidRDefault="00A17A3C" w:rsidP="00A17A3C">
      <w:pPr>
        <w:spacing w:line="240" w:lineRule="auto"/>
        <w:rPr>
          <w:b/>
          <w:szCs w:val="22"/>
          <w:lang w:val="pt-PT"/>
        </w:rPr>
      </w:pPr>
    </w:p>
    <w:p w14:paraId="7367AD34"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8.</w:t>
      </w:r>
      <w:r w:rsidRPr="006B1942">
        <w:rPr>
          <w:b/>
          <w:szCs w:val="22"/>
          <w:lang w:val="pt-PT"/>
        </w:rPr>
        <w:tab/>
        <w:t>PRAZO DE VALIDADE</w:t>
      </w:r>
    </w:p>
    <w:p w14:paraId="6B6C96C1" w14:textId="77777777" w:rsidR="00A17A3C" w:rsidRPr="006B1942" w:rsidRDefault="00A17A3C" w:rsidP="00A17A3C">
      <w:pPr>
        <w:spacing w:line="240" w:lineRule="auto"/>
        <w:rPr>
          <w:szCs w:val="22"/>
          <w:lang w:val="pt-PT"/>
        </w:rPr>
      </w:pPr>
    </w:p>
    <w:p w14:paraId="3FE0557C" w14:textId="77777777" w:rsidR="00A17A3C" w:rsidRPr="006B1942" w:rsidRDefault="00A17A3C" w:rsidP="00A17A3C">
      <w:pPr>
        <w:spacing w:line="240" w:lineRule="auto"/>
        <w:rPr>
          <w:szCs w:val="22"/>
          <w:lang w:val="pt-PT"/>
        </w:rPr>
      </w:pPr>
      <w:r w:rsidRPr="006B1942">
        <w:rPr>
          <w:szCs w:val="22"/>
          <w:lang w:val="pt-PT"/>
        </w:rPr>
        <w:t>VAL.</w:t>
      </w:r>
    </w:p>
    <w:p w14:paraId="1C3C5B21" w14:textId="77777777" w:rsidR="00A17A3C" w:rsidRPr="006B1942" w:rsidRDefault="00A17A3C" w:rsidP="00A17A3C">
      <w:pPr>
        <w:spacing w:line="240" w:lineRule="auto"/>
        <w:rPr>
          <w:b/>
          <w:szCs w:val="22"/>
          <w:lang w:val="pt-PT"/>
        </w:rPr>
      </w:pPr>
    </w:p>
    <w:p w14:paraId="5280B5BD" w14:textId="77777777" w:rsidR="00A17A3C" w:rsidRPr="006B1942" w:rsidRDefault="00A17A3C" w:rsidP="00A17A3C">
      <w:pPr>
        <w:keepNext/>
        <w:keepLines/>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lastRenderedPageBreak/>
        <w:t>9.</w:t>
      </w:r>
      <w:r w:rsidRPr="006B1942">
        <w:rPr>
          <w:b/>
          <w:szCs w:val="22"/>
          <w:lang w:val="pt-PT"/>
        </w:rPr>
        <w:tab/>
        <w:t>CONDIÇÕES ESPECIAIS DE CONSERVAÇÃO</w:t>
      </w:r>
    </w:p>
    <w:p w14:paraId="2EC8E8B5" w14:textId="77777777" w:rsidR="00A17A3C" w:rsidRPr="006B1942" w:rsidRDefault="00A17A3C" w:rsidP="00A17A3C">
      <w:pPr>
        <w:spacing w:line="240" w:lineRule="auto"/>
        <w:rPr>
          <w:b/>
          <w:szCs w:val="22"/>
          <w:lang w:val="pt-PT"/>
        </w:rPr>
      </w:pPr>
    </w:p>
    <w:p w14:paraId="6C942172" w14:textId="77777777" w:rsidR="00A17A3C" w:rsidRPr="00034FC8" w:rsidRDefault="00A17A3C" w:rsidP="00A17A3C">
      <w:pPr>
        <w:spacing w:line="240" w:lineRule="auto"/>
        <w:rPr>
          <w:b/>
          <w:szCs w:val="22"/>
          <w:lang w:val="pt-PT"/>
        </w:rPr>
      </w:pPr>
      <w:r w:rsidRPr="00034FC8">
        <w:rPr>
          <w:b/>
          <w:szCs w:val="22"/>
          <w:lang w:val="pt-PT"/>
        </w:rPr>
        <w:t>Frascos para injetáveis fechados:</w:t>
      </w:r>
    </w:p>
    <w:p w14:paraId="09D40D60" w14:textId="77777777" w:rsidR="00A17A3C" w:rsidRPr="006B1942" w:rsidRDefault="00A17A3C" w:rsidP="00A17A3C">
      <w:pPr>
        <w:spacing w:line="240" w:lineRule="auto"/>
        <w:rPr>
          <w:szCs w:val="22"/>
          <w:lang w:val="pt-PT"/>
        </w:rPr>
      </w:pPr>
      <w:r w:rsidRPr="006B1942">
        <w:rPr>
          <w:szCs w:val="22"/>
          <w:lang w:val="pt-PT"/>
        </w:rPr>
        <w:t>Conserve no frigorífico.</w:t>
      </w:r>
    </w:p>
    <w:p w14:paraId="2711D233" w14:textId="77777777" w:rsidR="00A17A3C" w:rsidRPr="00696121" w:rsidRDefault="00A17A3C" w:rsidP="00A17A3C">
      <w:pPr>
        <w:spacing w:line="240" w:lineRule="auto"/>
        <w:rPr>
          <w:szCs w:val="22"/>
          <w:lang w:val="pt-PT"/>
        </w:rPr>
      </w:pPr>
      <w:r w:rsidRPr="00696121">
        <w:rPr>
          <w:szCs w:val="22"/>
          <w:lang w:val="pt-PT"/>
        </w:rPr>
        <w:t>Não congel</w:t>
      </w:r>
      <w:r>
        <w:rPr>
          <w:szCs w:val="22"/>
          <w:lang w:val="pt-PT"/>
        </w:rPr>
        <w:t>ar nem colocar próximo do congelador ou de acumuladores de frio.</w:t>
      </w:r>
      <w:r w:rsidRPr="00696121">
        <w:rPr>
          <w:szCs w:val="22"/>
          <w:lang w:val="pt-PT"/>
        </w:rPr>
        <w:t xml:space="preserve">. </w:t>
      </w:r>
    </w:p>
    <w:p w14:paraId="71B9BC73" w14:textId="77777777" w:rsidR="00A17A3C" w:rsidRPr="00696121" w:rsidRDefault="00A17A3C" w:rsidP="00A17A3C">
      <w:pPr>
        <w:tabs>
          <w:tab w:val="left" w:pos="3360"/>
        </w:tabs>
        <w:spacing w:line="240" w:lineRule="auto"/>
        <w:rPr>
          <w:szCs w:val="22"/>
          <w:lang w:val="pt-PT"/>
        </w:rPr>
      </w:pPr>
      <w:r w:rsidRPr="00696121">
        <w:rPr>
          <w:szCs w:val="22"/>
          <w:lang w:val="pt-PT"/>
        </w:rPr>
        <w:tab/>
      </w:r>
    </w:p>
    <w:p w14:paraId="7D7F8461" w14:textId="77777777" w:rsidR="00A17A3C" w:rsidRDefault="00A17A3C" w:rsidP="00A17A3C">
      <w:pPr>
        <w:spacing w:line="240" w:lineRule="auto"/>
        <w:rPr>
          <w:b/>
          <w:szCs w:val="22"/>
          <w:lang w:val="pt-PT"/>
        </w:rPr>
      </w:pPr>
      <w:r w:rsidRPr="00034FC8">
        <w:rPr>
          <w:b/>
          <w:szCs w:val="22"/>
          <w:lang w:val="pt-PT"/>
        </w:rPr>
        <w:t>Uma vez em uso</w:t>
      </w:r>
      <w:r w:rsidRPr="00696121">
        <w:rPr>
          <w:szCs w:val="22"/>
          <w:u w:val="single"/>
          <w:lang w:val="pt-PT"/>
        </w:rPr>
        <w:t>,</w:t>
      </w:r>
      <w:r w:rsidRPr="00696121">
        <w:rPr>
          <w:szCs w:val="22"/>
          <w:lang w:val="pt-PT"/>
        </w:rPr>
        <w:t xml:space="preserve"> os frascos para injetáveis podem ser conservados até um máximo de 4 semanas, a temperatura inferior a 25 ºC. </w:t>
      </w:r>
    </w:p>
    <w:p w14:paraId="20068024" w14:textId="77777777" w:rsidR="00A17A3C" w:rsidRPr="00472DED" w:rsidRDefault="00A17A3C" w:rsidP="00A17A3C">
      <w:pPr>
        <w:spacing w:line="240" w:lineRule="auto"/>
        <w:rPr>
          <w:szCs w:val="22"/>
          <w:lang w:val="pt-PT"/>
        </w:rPr>
      </w:pPr>
      <w:r w:rsidRPr="00472DED">
        <w:rPr>
          <w:szCs w:val="22"/>
          <w:lang w:val="pt-PT"/>
        </w:rPr>
        <w:t>Conserv</w:t>
      </w:r>
      <w:r>
        <w:rPr>
          <w:szCs w:val="22"/>
          <w:lang w:val="pt-PT"/>
        </w:rPr>
        <w:t>ar</w:t>
      </w:r>
      <w:r w:rsidRPr="00472DED">
        <w:rPr>
          <w:szCs w:val="22"/>
          <w:lang w:val="pt-PT"/>
        </w:rPr>
        <w:t xml:space="preserve"> o frasco na embalagem de </w:t>
      </w:r>
      <w:r>
        <w:rPr>
          <w:szCs w:val="22"/>
          <w:lang w:val="pt-PT"/>
        </w:rPr>
        <w:t>origem para proteger da luz.</w:t>
      </w:r>
    </w:p>
    <w:p w14:paraId="346EA525" w14:textId="77777777" w:rsidR="00A17A3C" w:rsidRPr="006B1942" w:rsidRDefault="00A17A3C" w:rsidP="00A17A3C">
      <w:pPr>
        <w:spacing w:line="240" w:lineRule="auto"/>
        <w:rPr>
          <w:szCs w:val="22"/>
          <w:lang w:val="pt-PT"/>
        </w:rPr>
      </w:pPr>
    </w:p>
    <w:p w14:paraId="13C23B89"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6B1942">
        <w:rPr>
          <w:b/>
          <w:szCs w:val="22"/>
          <w:lang w:val="pt-PT"/>
        </w:rPr>
        <w:t>10.</w:t>
      </w:r>
      <w:r w:rsidRPr="006B1942">
        <w:rPr>
          <w:b/>
          <w:szCs w:val="22"/>
          <w:lang w:val="pt-PT"/>
        </w:rPr>
        <w:tab/>
        <w:t>CUIDADOS ESPECIAIS QUANTO À ELIMINAÇÃO DO MEDICAMENTO NÃO UTILIZADO OU DOS RESÍDUOS PROVENIENTES DESSE MEDICAMENTO, SE FOR CASO DISSO</w:t>
      </w:r>
    </w:p>
    <w:p w14:paraId="1D72A800" w14:textId="77777777" w:rsidR="00A17A3C" w:rsidRPr="006B1942" w:rsidRDefault="00A17A3C" w:rsidP="00A17A3C">
      <w:pPr>
        <w:spacing w:line="240" w:lineRule="auto"/>
        <w:rPr>
          <w:b/>
          <w:szCs w:val="22"/>
          <w:lang w:val="pt-PT"/>
        </w:rPr>
      </w:pPr>
    </w:p>
    <w:p w14:paraId="52A3C870" w14:textId="77777777" w:rsidR="00A17A3C" w:rsidRPr="006B1942" w:rsidRDefault="00A17A3C" w:rsidP="00A17A3C">
      <w:pPr>
        <w:spacing w:line="240" w:lineRule="auto"/>
        <w:rPr>
          <w:bCs/>
          <w:szCs w:val="22"/>
          <w:lang w:val="pt-PT"/>
        </w:rPr>
      </w:pPr>
    </w:p>
    <w:p w14:paraId="704D529E" w14:textId="77777777" w:rsidR="00A17A3C" w:rsidRPr="006B1942" w:rsidRDefault="00A17A3C" w:rsidP="00A17A3C">
      <w:pPr>
        <w:pStyle w:val="BodyTextIndent2"/>
        <w:rPr>
          <w:b/>
          <w:szCs w:val="22"/>
          <w:lang w:val="pt-PT"/>
        </w:rPr>
      </w:pPr>
      <w:r w:rsidRPr="006B1942">
        <w:rPr>
          <w:b/>
          <w:szCs w:val="22"/>
          <w:lang w:val="pt-PT"/>
        </w:rPr>
        <w:t>11.</w:t>
      </w:r>
      <w:r w:rsidRPr="006B1942">
        <w:rPr>
          <w:b/>
          <w:szCs w:val="22"/>
          <w:lang w:val="pt-PT"/>
        </w:rPr>
        <w:tab/>
        <w:t>NOME E ENDEREÇO DO TITULAR DA AUTORIZAÇÃO DE INTRODUÇÃO NO MERCADO</w:t>
      </w:r>
    </w:p>
    <w:p w14:paraId="616760BF" w14:textId="77777777" w:rsidR="00A17A3C" w:rsidRPr="006B1942" w:rsidRDefault="00A17A3C" w:rsidP="00A17A3C">
      <w:pPr>
        <w:spacing w:line="240" w:lineRule="auto"/>
        <w:rPr>
          <w:szCs w:val="22"/>
          <w:lang w:val="pt-PT"/>
        </w:rPr>
      </w:pPr>
    </w:p>
    <w:p w14:paraId="55F76836" w14:textId="77777777" w:rsidR="00A17A3C" w:rsidRPr="006B1942" w:rsidRDefault="00A17A3C" w:rsidP="00A17A3C">
      <w:pPr>
        <w:spacing w:line="240" w:lineRule="auto"/>
        <w:rPr>
          <w:szCs w:val="22"/>
          <w:lang w:val="de-DE"/>
        </w:rPr>
      </w:pPr>
      <w:r w:rsidRPr="006B1942">
        <w:rPr>
          <w:szCs w:val="22"/>
          <w:lang w:val="de-DE"/>
        </w:rPr>
        <w:t>Sanofi-Aventis Deutschland GmbH</w:t>
      </w:r>
    </w:p>
    <w:p w14:paraId="0F65BDE1" w14:textId="77777777" w:rsidR="00A17A3C" w:rsidRPr="006B1942" w:rsidRDefault="00A17A3C" w:rsidP="00A17A3C">
      <w:pPr>
        <w:spacing w:line="240" w:lineRule="auto"/>
        <w:rPr>
          <w:szCs w:val="22"/>
          <w:lang w:val="de-DE"/>
        </w:rPr>
      </w:pPr>
      <w:r w:rsidRPr="006B1942">
        <w:rPr>
          <w:szCs w:val="22"/>
          <w:lang w:val="de-DE"/>
        </w:rPr>
        <w:t>D-65926 Frankfurt am Main, Alemanha</w:t>
      </w:r>
    </w:p>
    <w:p w14:paraId="4D32278C" w14:textId="77777777" w:rsidR="00A17A3C" w:rsidRPr="006B1942" w:rsidRDefault="00A17A3C" w:rsidP="00A17A3C">
      <w:pPr>
        <w:spacing w:line="240" w:lineRule="auto"/>
        <w:rPr>
          <w:b/>
          <w:szCs w:val="22"/>
          <w:lang w:val="de-DE"/>
        </w:rPr>
      </w:pPr>
    </w:p>
    <w:p w14:paraId="1823F24A" w14:textId="77777777" w:rsidR="00A17A3C" w:rsidRPr="006B1942" w:rsidRDefault="00A17A3C" w:rsidP="00A17A3C">
      <w:pPr>
        <w:spacing w:line="240" w:lineRule="auto"/>
        <w:rPr>
          <w:b/>
          <w:szCs w:val="22"/>
          <w:lang w:val="de-DE"/>
        </w:rPr>
      </w:pPr>
    </w:p>
    <w:p w14:paraId="3612BED9"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12.</w:t>
      </w:r>
      <w:r w:rsidRPr="006B1942">
        <w:rPr>
          <w:b/>
          <w:szCs w:val="22"/>
          <w:lang w:val="pt-PT"/>
        </w:rPr>
        <w:tab/>
        <w:t>NÚMERO(S) DA AUTORIZAÇÃO DE INTRODUÇÃO NO MERCADO</w:t>
      </w:r>
    </w:p>
    <w:p w14:paraId="08306CFE" w14:textId="77777777" w:rsidR="00A17A3C" w:rsidRPr="006B1942" w:rsidRDefault="00A17A3C" w:rsidP="00A17A3C">
      <w:pPr>
        <w:spacing w:line="240" w:lineRule="auto"/>
        <w:rPr>
          <w:szCs w:val="22"/>
          <w:lang w:val="pt-PT"/>
        </w:rPr>
      </w:pPr>
    </w:p>
    <w:p w14:paraId="44D1FDCD" w14:textId="77777777" w:rsidR="00A17A3C" w:rsidRPr="006B1942" w:rsidRDefault="00A17A3C" w:rsidP="00A17A3C">
      <w:pPr>
        <w:spacing w:line="240" w:lineRule="auto"/>
        <w:rPr>
          <w:szCs w:val="22"/>
          <w:highlight w:val="lightGray"/>
          <w:lang w:val="pt-PT"/>
        </w:rPr>
      </w:pPr>
      <w:r w:rsidRPr="006B1942">
        <w:rPr>
          <w:szCs w:val="22"/>
          <w:lang w:val="pt-PT"/>
        </w:rPr>
        <w:t>EU/1/00/134/001</w:t>
      </w:r>
      <w:r w:rsidRPr="006B1942">
        <w:rPr>
          <w:szCs w:val="22"/>
          <w:lang w:val="pt-PT"/>
        </w:rPr>
        <w:tab/>
      </w:r>
      <w:r w:rsidRPr="006B1942">
        <w:rPr>
          <w:szCs w:val="22"/>
          <w:highlight w:val="lightGray"/>
          <w:lang w:val="pt-PT"/>
        </w:rPr>
        <w:t>1 frasco para injetáveis de 5 ml.</w:t>
      </w:r>
    </w:p>
    <w:p w14:paraId="47027DC9" w14:textId="77777777" w:rsidR="00A17A3C" w:rsidRPr="006B1942" w:rsidRDefault="00A17A3C" w:rsidP="00A17A3C">
      <w:pPr>
        <w:spacing w:line="240" w:lineRule="auto"/>
        <w:rPr>
          <w:szCs w:val="22"/>
          <w:highlight w:val="lightGray"/>
          <w:lang w:val="pt-PT"/>
        </w:rPr>
      </w:pPr>
      <w:r w:rsidRPr="006B1942">
        <w:rPr>
          <w:szCs w:val="22"/>
          <w:highlight w:val="lightGray"/>
          <w:lang w:val="pt-PT"/>
        </w:rPr>
        <w:t>EU/1/00/134/002</w:t>
      </w:r>
      <w:r w:rsidRPr="006B1942">
        <w:rPr>
          <w:szCs w:val="22"/>
          <w:highlight w:val="lightGray"/>
          <w:lang w:val="pt-PT"/>
        </w:rPr>
        <w:tab/>
        <w:t>2 frascos para injetáveis de 5 ml.</w:t>
      </w:r>
    </w:p>
    <w:p w14:paraId="45A05977" w14:textId="77777777" w:rsidR="00A17A3C" w:rsidRPr="006B1942" w:rsidRDefault="00A17A3C" w:rsidP="00A17A3C">
      <w:pPr>
        <w:spacing w:line="240" w:lineRule="auto"/>
        <w:rPr>
          <w:szCs w:val="22"/>
          <w:highlight w:val="lightGray"/>
          <w:lang w:val="pt-PT"/>
        </w:rPr>
      </w:pPr>
      <w:r w:rsidRPr="006B1942">
        <w:rPr>
          <w:szCs w:val="22"/>
          <w:highlight w:val="lightGray"/>
          <w:lang w:val="pt-PT"/>
        </w:rPr>
        <w:t>EU/1/00/134/003</w:t>
      </w:r>
      <w:r w:rsidRPr="006B1942">
        <w:rPr>
          <w:szCs w:val="22"/>
          <w:highlight w:val="lightGray"/>
          <w:lang w:val="pt-PT"/>
        </w:rPr>
        <w:tab/>
        <w:t>5 frascos para injetáveis de 5 ml.</w:t>
      </w:r>
    </w:p>
    <w:p w14:paraId="33951514" w14:textId="77777777" w:rsidR="00A17A3C" w:rsidRPr="006B1942" w:rsidRDefault="00A17A3C" w:rsidP="00A17A3C">
      <w:pPr>
        <w:spacing w:line="240" w:lineRule="auto"/>
        <w:rPr>
          <w:szCs w:val="22"/>
          <w:lang w:val="pt-PT"/>
        </w:rPr>
      </w:pPr>
      <w:r w:rsidRPr="006B1942">
        <w:rPr>
          <w:szCs w:val="22"/>
          <w:highlight w:val="lightGray"/>
          <w:lang w:val="pt-PT"/>
        </w:rPr>
        <w:t>EU/1/00/134/004</w:t>
      </w:r>
      <w:r w:rsidRPr="006B1942">
        <w:rPr>
          <w:szCs w:val="22"/>
          <w:highlight w:val="lightGray"/>
          <w:lang w:val="pt-PT"/>
        </w:rPr>
        <w:tab/>
        <w:t>10 frascos para injetáveis de 5 ml.</w:t>
      </w:r>
    </w:p>
    <w:p w14:paraId="79567ADA" w14:textId="77777777" w:rsidR="00A17A3C" w:rsidRPr="006B1942" w:rsidRDefault="00A17A3C" w:rsidP="00A17A3C">
      <w:pPr>
        <w:spacing w:line="240" w:lineRule="auto"/>
        <w:rPr>
          <w:b/>
          <w:szCs w:val="22"/>
          <w:lang w:val="pt-PT"/>
        </w:rPr>
      </w:pPr>
    </w:p>
    <w:p w14:paraId="05B3EE31" w14:textId="77777777" w:rsidR="00A17A3C" w:rsidRPr="006B1942" w:rsidRDefault="00A17A3C" w:rsidP="00A17A3C">
      <w:pPr>
        <w:spacing w:line="240" w:lineRule="auto"/>
        <w:rPr>
          <w:b/>
          <w:szCs w:val="22"/>
          <w:lang w:val="pt-PT"/>
        </w:rPr>
      </w:pPr>
    </w:p>
    <w:p w14:paraId="62C57DFA"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6B1942">
        <w:rPr>
          <w:b/>
          <w:szCs w:val="22"/>
          <w:lang w:val="pt-PT"/>
        </w:rPr>
        <w:t>13.</w:t>
      </w:r>
      <w:r w:rsidRPr="006B1942">
        <w:rPr>
          <w:b/>
          <w:szCs w:val="22"/>
          <w:lang w:val="pt-PT"/>
        </w:rPr>
        <w:tab/>
        <w:t xml:space="preserve">NÚMERO DO LOTE </w:t>
      </w:r>
    </w:p>
    <w:p w14:paraId="4D7ED828" w14:textId="77777777" w:rsidR="00A17A3C" w:rsidRPr="006B1942" w:rsidRDefault="00A17A3C" w:rsidP="00A17A3C">
      <w:pPr>
        <w:spacing w:line="240" w:lineRule="auto"/>
        <w:rPr>
          <w:b/>
          <w:szCs w:val="22"/>
          <w:lang w:val="pt-PT"/>
        </w:rPr>
      </w:pPr>
    </w:p>
    <w:p w14:paraId="1637456F" w14:textId="77777777" w:rsidR="00A17A3C" w:rsidRPr="006B1942" w:rsidRDefault="00A17A3C" w:rsidP="00A17A3C">
      <w:pPr>
        <w:spacing w:line="240" w:lineRule="auto"/>
        <w:rPr>
          <w:szCs w:val="22"/>
          <w:lang w:val="pt-PT"/>
        </w:rPr>
      </w:pPr>
      <w:r w:rsidRPr="006B1942">
        <w:rPr>
          <w:szCs w:val="22"/>
          <w:lang w:val="pt-PT"/>
        </w:rPr>
        <w:t xml:space="preserve">Lote </w:t>
      </w:r>
    </w:p>
    <w:p w14:paraId="616F7110" w14:textId="77777777" w:rsidR="00A17A3C" w:rsidRPr="006B1942" w:rsidRDefault="00A17A3C" w:rsidP="00A17A3C">
      <w:pPr>
        <w:spacing w:line="240" w:lineRule="auto"/>
        <w:rPr>
          <w:b/>
          <w:szCs w:val="22"/>
          <w:lang w:val="pt-PT"/>
        </w:rPr>
      </w:pPr>
    </w:p>
    <w:p w14:paraId="0B51666E" w14:textId="77777777" w:rsidR="00A17A3C" w:rsidRPr="006B1942" w:rsidRDefault="00A17A3C" w:rsidP="00A17A3C">
      <w:pPr>
        <w:spacing w:line="240" w:lineRule="auto"/>
        <w:rPr>
          <w:b/>
          <w:szCs w:val="22"/>
          <w:lang w:val="pt-PT"/>
        </w:rPr>
      </w:pPr>
    </w:p>
    <w:p w14:paraId="4CD347DA"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lang w:val="pt-PT"/>
        </w:rPr>
      </w:pPr>
      <w:r w:rsidRPr="006B1942">
        <w:rPr>
          <w:b/>
          <w:szCs w:val="22"/>
          <w:lang w:val="pt-PT"/>
        </w:rPr>
        <w:t>14.</w:t>
      </w:r>
      <w:r w:rsidRPr="006B1942">
        <w:rPr>
          <w:b/>
          <w:szCs w:val="22"/>
          <w:lang w:val="pt-PT"/>
        </w:rPr>
        <w:tab/>
        <w:t>CLASSIFICAÇÃO QUANTO À DISPENSA AO PÚBLICO</w:t>
      </w:r>
    </w:p>
    <w:p w14:paraId="60785162" w14:textId="77777777" w:rsidR="00A17A3C" w:rsidRPr="006B1942" w:rsidRDefault="00A17A3C" w:rsidP="00A17A3C">
      <w:pPr>
        <w:spacing w:line="240" w:lineRule="auto"/>
        <w:rPr>
          <w:b/>
          <w:szCs w:val="22"/>
          <w:lang w:val="pt-PT"/>
        </w:rPr>
      </w:pPr>
    </w:p>
    <w:p w14:paraId="02D6F89E" w14:textId="77777777" w:rsidR="00A17A3C" w:rsidRPr="006B1942" w:rsidRDefault="00A17A3C" w:rsidP="00A17A3C">
      <w:pPr>
        <w:spacing w:line="240" w:lineRule="auto"/>
        <w:rPr>
          <w:b/>
          <w:szCs w:val="22"/>
          <w:lang w:val="pt-PT"/>
        </w:rPr>
      </w:pPr>
    </w:p>
    <w:p w14:paraId="0C0C7AFA" w14:textId="77777777" w:rsidR="00A17A3C" w:rsidRPr="006B1942" w:rsidRDefault="00A17A3C" w:rsidP="00A17A3C">
      <w:pPr>
        <w:spacing w:line="240" w:lineRule="auto"/>
        <w:rPr>
          <w:b/>
          <w:szCs w:val="22"/>
          <w:lang w:val="pt-PT"/>
        </w:rPr>
      </w:pPr>
    </w:p>
    <w:p w14:paraId="55D6776D"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lang w:val="pt-PT"/>
        </w:rPr>
      </w:pPr>
      <w:r w:rsidRPr="006B1942">
        <w:rPr>
          <w:b/>
          <w:szCs w:val="22"/>
          <w:lang w:val="pt-PT"/>
        </w:rPr>
        <w:t>15.</w:t>
      </w:r>
      <w:r w:rsidRPr="006B1942">
        <w:rPr>
          <w:b/>
          <w:szCs w:val="22"/>
          <w:lang w:val="pt-PT"/>
        </w:rPr>
        <w:tab/>
        <w:t>INSTRUÇÕES DE UTILIZAÇÃO</w:t>
      </w:r>
    </w:p>
    <w:p w14:paraId="1FB080AF" w14:textId="77777777" w:rsidR="00A17A3C" w:rsidRPr="006B1942" w:rsidRDefault="00A17A3C" w:rsidP="00A17A3C">
      <w:pPr>
        <w:spacing w:line="240" w:lineRule="auto"/>
        <w:rPr>
          <w:szCs w:val="22"/>
          <w:lang w:val="pt-PT"/>
        </w:rPr>
      </w:pPr>
    </w:p>
    <w:p w14:paraId="514579F0" w14:textId="77777777" w:rsidR="00A17A3C" w:rsidRPr="006B1942" w:rsidRDefault="00A17A3C" w:rsidP="00A17A3C">
      <w:pPr>
        <w:spacing w:line="240" w:lineRule="auto"/>
        <w:rPr>
          <w:szCs w:val="22"/>
          <w:lang w:val="pt-PT"/>
        </w:rPr>
      </w:pPr>
    </w:p>
    <w:p w14:paraId="7163C726"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16</w:t>
      </w:r>
      <w:r w:rsidRPr="006B1942">
        <w:rPr>
          <w:b/>
          <w:szCs w:val="22"/>
          <w:lang w:val="pt-PT"/>
        </w:rPr>
        <w:tab/>
        <w:t>INFORMAÇÃO EM BRAILLE</w:t>
      </w:r>
    </w:p>
    <w:p w14:paraId="1BDBEA47" w14:textId="77777777" w:rsidR="00A17A3C" w:rsidRPr="006B1942" w:rsidRDefault="00A17A3C" w:rsidP="00A17A3C">
      <w:pPr>
        <w:spacing w:line="240" w:lineRule="auto"/>
        <w:rPr>
          <w:szCs w:val="22"/>
          <w:lang w:val="pt-PT"/>
        </w:rPr>
      </w:pPr>
    </w:p>
    <w:p w14:paraId="5EB767CE" w14:textId="77777777" w:rsidR="00A17A3C" w:rsidRPr="006B1942" w:rsidRDefault="00A17A3C" w:rsidP="00A17A3C">
      <w:pPr>
        <w:spacing w:line="240" w:lineRule="auto"/>
        <w:rPr>
          <w:szCs w:val="22"/>
          <w:lang w:val="pt-PT"/>
        </w:rPr>
      </w:pPr>
      <w:r w:rsidRPr="006B1942">
        <w:rPr>
          <w:szCs w:val="22"/>
          <w:lang w:val="pt-PT"/>
        </w:rPr>
        <w:t xml:space="preserve">Lantus </w:t>
      </w:r>
    </w:p>
    <w:p w14:paraId="3D1624A6" w14:textId="77777777" w:rsidR="00A17A3C" w:rsidRDefault="00A17A3C" w:rsidP="00A17A3C">
      <w:pPr>
        <w:spacing w:line="240" w:lineRule="auto"/>
        <w:rPr>
          <w:szCs w:val="22"/>
          <w:lang w:val="pt-PT"/>
        </w:rPr>
      </w:pPr>
    </w:p>
    <w:p w14:paraId="1588D3D7" w14:textId="77777777" w:rsidR="00A17A3C" w:rsidRPr="00034FC8" w:rsidRDefault="00A17A3C" w:rsidP="00A17A3C">
      <w:pPr>
        <w:pBdr>
          <w:top w:val="single" w:sz="4" w:space="1" w:color="auto"/>
          <w:left w:val="single" w:sz="4" w:space="4" w:color="auto"/>
          <w:bottom w:val="single" w:sz="4" w:space="0" w:color="auto"/>
          <w:right w:val="single" w:sz="4" w:space="4" w:color="auto"/>
        </w:pBdr>
        <w:rPr>
          <w:i/>
          <w:noProof/>
          <w:lang w:val="pt-PT"/>
        </w:rPr>
      </w:pPr>
      <w:r w:rsidRPr="00034FC8">
        <w:rPr>
          <w:b/>
          <w:noProof/>
          <w:lang w:val="pt-PT"/>
        </w:rPr>
        <w:t>17.</w:t>
      </w:r>
      <w:r w:rsidRPr="00034FC8">
        <w:rPr>
          <w:b/>
          <w:noProof/>
          <w:lang w:val="pt-PT"/>
        </w:rPr>
        <w:tab/>
        <w:t xml:space="preserve">IDENTIFICADOR ÚNICO – CÓDIGO DE BARRAS 2D </w:t>
      </w:r>
    </w:p>
    <w:p w14:paraId="3D33A949" w14:textId="77777777" w:rsidR="00A17A3C" w:rsidRPr="00034FC8" w:rsidRDefault="00A17A3C" w:rsidP="00A17A3C">
      <w:pPr>
        <w:rPr>
          <w:noProof/>
          <w:lang w:val="pt-PT"/>
        </w:rPr>
      </w:pPr>
    </w:p>
    <w:p w14:paraId="01F2289E" w14:textId="77777777" w:rsidR="00A17A3C" w:rsidRPr="00034FC8" w:rsidRDefault="00A17A3C" w:rsidP="00A17A3C">
      <w:pPr>
        <w:spacing w:line="240" w:lineRule="auto"/>
        <w:rPr>
          <w:noProof/>
          <w:lang w:val="pt-PT"/>
        </w:rPr>
      </w:pPr>
      <w:r w:rsidRPr="00034FC8">
        <w:rPr>
          <w:noProof/>
          <w:highlight w:val="lightGray"/>
          <w:lang w:val="pt-PT"/>
        </w:rPr>
        <w:t>Código de barras 2D com identificador único incluído.</w:t>
      </w:r>
    </w:p>
    <w:p w14:paraId="420CF9BC" w14:textId="77777777" w:rsidR="00A17A3C" w:rsidRPr="00034FC8" w:rsidRDefault="00A17A3C" w:rsidP="00A17A3C">
      <w:pPr>
        <w:spacing w:line="240" w:lineRule="auto"/>
        <w:rPr>
          <w:noProof/>
          <w:lang w:val="pt-PT"/>
        </w:rPr>
      </w:pPr>
    </w:p>
    <w:p w14:paraId="06D56DF4" w14:textId="77777777" w:rsidR="00A17A3C" w:rsidRDefault="00A17A3C" w:rsidP="00A17A3C">
      <w:pPr>
        <w:spacing w:line="240" w:lineRule="auto"/>
        <w:rPr>
          <w:noProof/>
          <w:szCs w:val="22"/>
          <w:shd w:val="clear" w:color="auto" w:fill="CCCCCC"/>
          <w:lang w:val="pt-PT"/>
        </w:rPr>
      </w:pPr>
    </w:p>
    <w:p w14:paraId="44E7ED27" w14:textId="77777777" w:rsidR="00A17A3C" w:rsidRDefault="00A17A3C" w:rsidP="00A17A3C">
      <w:pPr>
        <w:spacing w:line="240" w:lineRule="auto"/>
        <w:rPr>
          <w:noProof/>
          <w:szCs w:val="22"/>
          <w:shd w:val="clear" w:color="auto" w:fill="CCCCCC"/>
          <w:lang w:val="pt-PT"/>
        </w:rPr>
      </w:pPr>
    </w:p>
    <w:p w14:paraId="1081BDE6" w14:textId="77777777" w:rsidR="00A17A3C" w:rsidRDefault="00A17A3C" w:rsidP="00A17A3C">
      <w:pPr>
        <w:spacing w:line="240" w:lineRule="auto"/>
        <w:rPr>
          <w:noProof/>
          <w:szCs w:val="22"/>
          <w:shd w:val="clear" w:color="auto" w:fill="CCCCCC"/>
          <w:lang w:val="pt-PT"/>
        </w:rPr>
      </w:pPr>
    </w:p>
    <w:p w14:paraId="5C5ED407" w14:textId="77777777" w:rsidR="00A17A3C" w:rsidRDefault="00A17A3C" w:rsidP="00A17A3C">
      <w:pPr>
        <w:spacing w:line="240" w:lineRule="auto"/>
        <w:rPr>
          <w:noProof/>
          <w:szCs w:val="22"/>
          <w:shd w:val="clear" w:color="auto" w:fill="CCCCCC"/>
          <w:lang w:val="pt-PT"/>
        </w:rPr>
      </w:pPr>
    </w:p>
    <w:p w14:paraId="3CF90894" w14:textId="77777777" w:rsidR="00A17A3C" w:rsidRPr="00034FC8" w:rsidRDefault="00A17A3C" w:rsidP="00A17A3C">
      <w:pPr>
        <w:spacing w:line="240" w:lineRule="auto"/>
        <w:rPr>
          <w:noProof/>
          <w:szCs w:val="22"/>
          <w:shd w:val="clear" w:color="auto" w:fill="CCCCCC"/>
          <w:lang w:val="pt-PT"/>
        </w:rPr>
      </w:pPr>
    </w:p>
    <w:p w14:paraId="38CAEF28" w14:textId="77777777" w:rsidR="00A17A3C" w:rsidRPr="00034FC8" w:rsidRDefault="00A17A3C" w:rsidP="00A17A3C">
      <w:pPr>
        <w:pBdr>
          <w:top w:val="single" w:sz="4" w:space="1" w:color="auto"/>
          <w:left w:val="single" w:sz="4" w:space="4" w:color="auto"/>
          <w:bottom w:val="single" w:sz="4" w:space="0" w:color="auto"/>
          <w:right w:val="single" w:sz="4" w:space="4" w:color="auto"/>
        </w:pBdr>
        <w:rPr>
          <w:i/>
          <w:noProof/>
          <w:lang w:val="pt-PT"/>
        </w:rPr>
      </w:pPr>
      <w:r w:rsidRPr="00034FC8">
        <w:rPr>
          <w:b/>
          <w:noProof/>
          <w:lang w:val="pt-PT"/>
        </w:rPr>
        <w:lastRenderedPageBreak/>
        <w:t>18.</w:t>
      </w:r>
      <w:r w:rsidRPr="00034FC8">
        <w:rPr>
          <w:b/>
          <w:noProof/>
          <w:lang w:val="pt-PT"/>
        </w:rPr>
        <w:tab/>
        <w:t xml:space="preserve">IDENTIFICADOR ÚNICO – DADOS PARA LEITURA HUMANA </w:t>
      </w:r>
    </w:p>
    <w:p w14:paraId="5C459FC1" w14:textId="77777777" w:rsidR="00A17A3C" w:rsidRPr="00034FC8" w:rsidRDefault="00A17A3C" w:rsidP="00A17A3C">
      <w:pPr>
        <w:keepNext/>
        <w:spacing w:line="240" w:lineRule="auto"/>
        <w:rPr>
          <w:noProof/>
          <w:lang w:val="pt-PT"/>
        </w:rPr>
      </w:pPr>
    </w:p>
    <w:p w14:paraId="760EA13A" w14:textId="77777777" w:rsidR="00A17A3C" w:rsidRPr="00034FC8" w:rsidRDefault="00A17A3C" w:rsidP="00A17A3C">
      <w:pPr>
        <w:rPr>
          <w:color w:val="008000"/>
          <w:szCs w:val="22"/>
          <w:lang w:val="pt-PT"/>
        </w:rPr>
      </w:pPr>
      <w:r w:rsidRPr="00034FC8">
        <w:rPr>
          <w:szCs w:val="22"/>
          <w:lang w:val="pt-PT"/>
        </w:rPr>
        <w:t xml:space="preserve">PC: </w:t>
      </w:r>
    </w:p>
    <w:p w14:paraId="2A4C206A" w14:textId="77777777" w:rsidR="00A17A3C" w:rsidRPr="00034FC8" w:rsidRDefault="00A17A3C" w:rsidP="00A17A3C">
      <w:pPr>
        <w:rPr>
          <w:szCs w:val="22"/>
          <w:lang w:val="pt-PT"/>
        </w:rPr>
      </w:pPr>
      <w:r w:rsidRPr="00034FC8">
        <w:rPr>
          <w:szCs w:val="22"/>
          <w:lang w:val="pt-PT"/>
        </w:rPr>
        <w:t xml:space="preserve">SN: </w:t>
      </w:r>
    </w:p>
    <w:p w14:paraId="45843D2D" w14:textId="77777777" w:rsidR="00A17A3C" w:rsidRPr="00034FC8" w:rsidRDefault="00A17A3C" w:rsidP="00A17A3C">
      <w:pPr>
        <w:rPr>
          <w:szCs w:val="22"/>
          <w:lang w:val="pt-PT"/>
        </w:rPr>
      </w:pPr>
      <w:r w:rsidRPr="00034FC8">
        <w:rPr>
          <w:szCs w:val="22"/>
          <w:lang w:val="pt-PT"/>
        </w:rPr>
        <w:t xml:space="preserve">NN: </w:t>
      </w:r>
    </w:p>
    <w:p w14:paraId="7D2BC9CD" w14:textId="77777777" w:rsidR="00A17A3C" w:rsidRPr="00034FC8" w:rsidRDefault="00A17A3C" w:rsidP="00A17A3C">
      <w:pPr>
        <w:spacing w:line="240" w:lineRule="auto"/>
        <w:rPr>
          <w:noProof/>
          <w:szCs w:val="22"/>
          <w:lang w:val="pt-PT"/>
        </w:rPr>
      </w:pPr>
    </w:p>
    <w:p w14:paraId="13E9B13D" w14:textId="77777777" w:rsidR="00A17A3C" w:rsidRPr="006B1942" w:rsidRDefault="00A17A3C" w:rsidP="00A17A3C">
      <w:pPr>
        <w:spacing w:line="240" w:lineRule="auto"/>
        <w:rPr>
          <w:szCs w:val="22"/>
          <w:lang w:val="pt-PT"/>
        </w:rPr>
      </w:pPr>
      <w:r w:rsidRPr="006B1942">
        <w:rPr>
          <w:szCs w:val="22"/>
          <w:lang w:val="pt-PT"/>
        </w:rPr>
        <w:br w:type="page"/>
      </w:r>
    </w:p>
    <w:p w14:paraId="07413D11" w14:textId="77777777" w:rsidR="00A17A3C" w:rsidRPr="006B1942" w:rsidRDefault="00A17A3C" w:rsidP="00A17A3C">
      <w:pPr>
        <w:keepNext/>
        <w:keepLines/>
        <w:widowControl w:val="0"/>
        <w:pBdr>
          <w:top w:val="single" w:sz="4" w:space="1" w:color="auto"/>
          <w:left w:val="single" w:sz="4" w:space="4" w:color="auto"/>
          <w:bottom w:val="single" w:sz="4" w:space="1" w:color="auto"/>
          <w:right w:val="single" w:sz="4" w:space="4" w:color="auto"/>
        </w:pBdr>
        <w:shd w:val="clear" w:color="auto" w:fill="FFFFFF"/>
        <w:tabs>
          <w:tab w:val="left" w:pos="567"/>
          <w:tab w:val="left" w:pos="4536"/>
        </w:tabs>
        <w:spacing w:line="240" w:lineRule="auto"/>
        <w:rPr>
          <w:b/>
          <w:bCs/>
          <w:snapToGrid w:val="0"/>
          <w:szCs w:val="22"/>
          <w:lang w:val="pt-PT"/>
        </w:rPr>
      </w:pPr>
      <w:r w:rsidRPr="006B1942">
        <w:rPr>
          <w:b/>
          <w:bCs/>
          <w:snapToGrid w:val="0"/>
          <w:szCs w:val="22"/>
          <w:lang w:val="pt-PT"/>
        </w:rPr>
        <w:lastRenderedPageBreak/>
        <w:t>INDICAÇÕES MÍNIMAS A INCLUIR EM PEQUENAS UNIDADES DE ACONDICIONAMENTO PRIMÁRIO</w:t>
      </w:r>
    </w:p>
    <w:p w14:paraId="6CD068B9" w14:textId="77777777" w:rsidR="00A17A3C" w:rsidRPr="006B1942" w:rsidRDefault="00A17A3C" w:rsidP="00A17A3C">
      <w:pPr>
        <w:keepNext/>
        <w:keepLines/>
        <w:widowControl w:val="0"/>
        <w:pBdr>
          <w:top w:val="single" w:sz="4" w:space="1" w:color="auto"/>
          <w:left w:val="single" w:sz="4" w:space="4" w:color="auto"/>
          <w:bottom w:val="single" w:sz="4" w:space="1" w:color="auto"/>
          <w:right w:val="single" w:sz="4" w:space="4" w:color="auto"/>
        </w:pBdr>
        <w:shd w:val="clear" w:color="auto" w:fill="FFFFFF"/>
        <w:tabs>
          <w:tab w:val="left" w:pos="567"/>
          <w:tab w:val="left" w:pos="4536"/>
        </w:tabs>
        <w:spacing w:line="240" w:lineRule="auto"/>
        <w:jc w:val="both"/>
        <w:rPr>
          <w:b/>
          <w:bCs/>
          <w:snapToGrid w:val="0"/>
          <w:szCs w:val="22"/>
          <w:lang w:val="pt-PT"/>
        </w:rPr>
      </w:pPr>
    </w:p>
    <w:p w14:paraId="124E8037" w14:textId="77777777" w:rsidR="00A17A3C" w:rsidRPr="006B1942" w:rsidRDefault="00A17A3C" w:rsidP="00A17A3C">
      <w:pPr>
        <w:keepNext/>
        <w:keepLines/>
        <w:widowControl w:val="0"/>
        <w:pBdr>
          <w:top w:val="single" w:sz="4" w:space="1" w:color="auto"/>
          <w:left w:val="single" w:sz="4" w:space="4" w:color="auto"/>
          <w:bottom w:val="single" w:sz="4" w:space="1" w:color="auto"/>
          <w:right w:val="single" w:sz="4" w:space="4" w:color="auto"/>
        </w:pBdr>
        <w:shd w:val="clear" w:color="auto" w:fill="FFFFFF"/>
        <w:tabs>
          <w:tab w:val="left" w:pos="567"/>
          <w:tab w:val="left" w:pos="4536"/>
        </w:tabs>
        <w:spacing w:line="240" w:lineRule="auto"/>
        <w:jc w:val="both"/>
        <w:rPr>
          <w:b/>
          <w:bCs/>
          <w:snapToGrid w:val="0"/>
          <w:szCs w:val="22"/>
          <w:lang w:val="pt-PT"/>
        </w:rPr>
      </w:pPr>
      <w:r w:rsidRPr="006B1942">
        <w:rPr>
          <w:b/>
          <w:bCs/>
          <w:snapToGrid w:val="0"/>
          <w:szCs w:val="22"/>
          <w:lang w:val="pt-PT"/>
        </w:rPr>
        <w:t xml:space="preserve">RÓTULO </w:t>
      </w:r>
      <w:r w:rsidRPr="006B1942">
        <w:rPr>
          <w:b/>
          <w:snapToGrid w:val="0"/>
          <w:szCs w:val="22"/>
          <w:lang w:val="pt-PT"/>
        </w:rPr>
        <w:t>(frasco para injetáveis de 5 ml)</w:t>
      </w:r>
    </w:p>
    <w:p w14:paraId="68996CF5" w14:textId="77777777" w:rsidR="00A17A3C" w:rsidRPr="006B1942" w:rsidRDefault="00A17A3C" w:rsidP="00A17A3C">
      <w:pPr>
        <w:spacing w:line="240" w:lineRule="auto"/>
        <w:rPr>
          <w:b/>
          <w:bCs/>
          <w:szCs w:val="22"/>
          <w:lang w:val="pt-PT"/>
        </w:rPr>
      </w:pPr>
    </w:p>
    <w:p w14:paraId="60F5EEEF" w14:textId="77777777" w:rsidR="00A17A3C" w:rsidRPr="006B1942" w:rsidRDefault="00A17A3C" w:rsidP="00A17A3C">
      <w:pPr>
        <w:spacing w:line="240" w:lineRule="auto"/>
        <w:rPr>
          <w:b/>
          <w:szCs w:val="22"/>
          <w:lang w:val="pt-PT"/>
        </w:rPr>
      </w:pPr>
    </w:p>
    <w:p w14:paraId="55DC314C"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1.</w:t>
      </w:r>
      <w:r w:rsidRPr="006B1942">
        <w:rPr>
          <w:b/>
          <w:szCs w:val="22"/>
          <w:lang w:val="pt-PT"/>
        </w:rPr>
        <w:tab/>
        <w:t>NOME DO MEDICAMENTO E  VIA (S) DE ADMINISTRAÇÃO</w:t>
      </w:r>
    </w:p>
    <w:p w14:paraId="7B5C0EB7" w14:textId="77777777" w:rsidR="00A17A3C" w:rsidRPr="006B1942" w:rsidRDefault="00A17A3C" w:rsidP="00A17A3C">
      <w:pPr>
        <w:spacing w:line="240" w:lineRule="auto"/>
        <w:rPr>
          <w:b/>
          <w:szCs w:val="22"/>
          <w:lang w:val="pt-PT"/>
        </w:rPr>
      </w:pPr>
    </w:p>
    <w:p w14:paraId="15AD8815" w14:textId="77777777" w:rsidR="00A17A3C" w:rsidRPr="006B1942" w:rsidRDefault="00A17A3C" w:rsidP="00A17A3C">
      <w:pPr>
        <w:spacing w:line="240" w:lineRule="auto"/>
        <w:rPr>
          <w:szCs w:val="22"/>
          <w:lang w:val="pt-PT"/>
        </w:rPr>
      </w:pPr>
      <w:r w:rsidRPr="006B1942">
        <w:rPr>
          <w:szCs w:val="22"/>
          <w:lang w:val="pt-PT"/>
        </w:rPr>
        <w:t>Lantus 100 unidades/ml solução injetável.</w:t>
      </w:r>
    </w:p>
    <w:p w14:paraId="3D4A3C03" w14:textId="77777777" w:rsidR="00A17A3C" w:rsidRPr="006B1942" w:rsidRDefault="00A17A3C" w:rsidP="00A17A3C">
      <w:pPr>
        <w:spacing w:line="240" w:lineRule="auto"/>
        <w:rPr>
          <w:szCs w:val="22"/>
          <w:lang w:val="pt-PT"/>
        </w:rPr>
      </w:pPr>
      <w:r>
        <w:rPr>
          <w:szCs w:val="22"/>
          <w:lang w:val="pt-PT"/>
        </w:rPr>
        <w:t>I</w:t>
      </w:r>
      <w:r w:rsidRPr="006B1942">
        <w:rPr>
          <w:szCs w:val="22"/>
          <w:lang w:val="pt-PT"/>
        </w:rPr>
        <w:t>nsulina glargina</w:t>
      </w:r>
    </w:p>
    <w:p w14:paraId="63ED0346" w14:textId="77777777" w:rsidR="00A17A3C" w:rsidRPr="006B1942" w:rsidRDefault="00A17A3C" w:rsidP="00A17A3C">
      <w:pPr>
        <w:spacing w:line="240" w:lineRule="auto"/>
        <w:rPr>
          <w:szCs w:val="22"/>
          <w:lang w:val="pt-PT"/>
        </w:rPr>
      </w:pPr>
    </w:p>
    <w:p w14:paraId="16A37983" w14:textId="77777777" w:rsidR="00A17A3C" w:rsidRPr="006B1942" w:rsidRDefault="00A17A3C" w:rsidP="00A17A3C">
      <w:pPr>
        <w:spacing w:line="240" w:lineRule="auto"/>
        <w:rPr>
          <w:szCs w:val="22"/>
          <w:lang w:val="pt-PT"/>
        </w:rPr>
      </w:pPr>
    </w:p>
    <w:p w14:paraId="18794B58"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2.</w:t>
      </w:r>
      <w:r w:rsidRPr="006B1942">
        <w:rPr>
          <w:b/>
          <w:szCs w:val="22"/>
          <w:lang w:val="pt-PT"/>
        </w:rPr>
        <w:tab/>
        <w:t>MODO DE ADMINISTRAÇÃO</w:t>
      </w:r>
    </w:p>
    <w:p w14:paraId="004C1DA7" w14:textId="77777777" w:rsidR="00A17A3C" w:rsidRPr="006B1942" w:rsidRDefault="00A17A3C" w:rsidP="00A17A3C">
      <w:pPr>
        <w:spacing w:line="240" w:lineRule="auto"/>
        <w:rPr>
          <w:b/>
          <w:szCs w:val="22"/>
          <w:lang w:val="pt-PT"/>
        </w:rPr>
      </w:pPr>
    </w:p>
    <w:p w14:paraId="031A495E" w14:textId="77777777" w:rsidR="00A17A3C" w:rsidRPr="00034FC8" w:rsidRDefault="00A17A3C" w:rsidP="00A17A3C">
      <w:pPr>
        <w:spacing w:line="240" w:lineRule="auto"/>
        <w:rPr>
          <w:b/>
          <w:szCs w:val="22"/>
          <w:lang w:val="pt-PT"/>
        </w:rPr>
      </w:pPr>
      <w:r w:rsidRPr="00034FC8">
        <w:rPr>
          <w:b/>
          <w:szCs w:val="22"/>
          <w:lang w:val="pt-PT"/>
        </w:rPr>
        <w:t xml:space="preserve">Via subcutânea </w:t>
      </w:r>
    </w:p>
    <w:p w14:paraId="227D4962" w14:textId="77777777" w:rsidR="00A17A3C" w:rsidRPr="006B1942" w:rsidRDefault="00A17A3C" w:rsidP="00A17A3C">
      <w:pPr>
        <w:spacing w:line="240" w:lineRule="auto"/>
        <w:rPr>
          <w:szCs w:val="22"/>
          <w:lang w:val="pt-PT"/>
        </w:rPr>
      </w:pPr>
    </w:p>
    <w:p w14:paraId="3B74F93A" w14:textId="77777777" w:rsidR="00A17A3C" w:rsidRPr="006B1942" w:rsidRDefault="00A17A3C" w:rsidP="00A17A3C">
      <w:pPr>
        <w:spacing w:line="240" w:lineRule="auto"/>
        <w:rPr>
          <w:szCs w:val="22"/>
          <w:lang w:val="pt-PT"/>
        </w:rPr>
      </w:pPr>
    </w:p>
    <w:p w14:paraId="1189E859"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3.</w:t>
      </w:r>
      <w:r w:rsidRPr="006B1942">
        <w:rPr>
          <w:b/>
          <w:szCs w:val="22"/>
          <w:lang w:val="pt-PT"/>
        </w:rPr>
        <w:tab/>
        <w:t>PRAZO DE VALIDADE</w:t>
      </w:r>
    </w:p>
    <w:p w14:paraId="72A35806" w14:textId="77777777" w:rsidR="00A17A3C" w:rsidRPr="006B1942" w:rsidRDefault="00A17A3C" w:rsidP="00A17A3C">
      <w:pPr>
        <w:rPr>
          <w:szCs w:val="22"/>
          <w:lang w:val="pt-PT"/>
        </w:rPr>
      </w:pPr>
    </w:p>
    <w:p w14:paraId="7F74D922" w14:textId="77777777" w:rsidR="00A17A3C" w:rsidRPr="006B1942" w:rsidRDefault="00A17A3C" w:rsidP="00A17A3C">
      <w:pPr>
        <w:pStyle w:val="BodyTextIndent"/>
        <w:rPr>
          <w:snapToGrid w:val="0"/>
          <w:szCs w:val="22"/>
          <w:lang w:val="pt-PT"/>
        </w:rPr>
      </w:pPr>
      <w:r w:rsidRPr="006B1942">
        <w:rPr>
          <w:snapToGrid w:val="0"/>
          <w:szCs w:val="22"/>
          <w:lang w:val="pt-PT"/>
        </w:rPr>
        <w:t>VAL.</w:t>
      </w:r>
    </w:p>
    <w:p w14:paraId="40BAF067" w14:textId="77777777" w:rsidR="00A17A3C" w:rsidRPr="006B1942" w:rsidRDefault="00A17A3C" w:rsidP="00A17A3C">
      <w:pPr>
        <w:pStyle w:val="BodyTextIndent"/>
        <w:rPr>
          <w:snapToGrid w:val="0"/>
          <w:szCs w:val="22"/>
          <w:lang w:val="pt-PT"/>
        </w:rPr>
      </w:pPr>
    </w:p>
    <w:p w14:paraId="5EA56D6B" w14:textId="77777777" w:rsidR="00A17A3C" w:rsidRPr="006B1942" w:rsidRDefault="00A17A3C" w:rsidP="00A17A3C">
      <w:pPr>
        <w:pStyle w:val="BodyTextIndent"/>
        <w:rPr>
          <w:snapToGrid w:val="0"/>
          <w:szCs w:val="22"/>
          <w:lang w:val="pt-PT"/>
        </w:rPr>
      </w:pPr>
      <w:r w:rsidRPr="006B1942">
        <w:rPr>
          <w:snapToGrid w:val="0"/>
          <w:szCs w:val="22"/>
          <w:lang w:val="pt-PT"/>
        </w:rPr>
        <w:t>Data da primeira utilização: ……………</w:t>
      </w:r>
    </w:p>
    <w:p w14:paraId="0B637F16" w14:textId="77777777" w:rsidR="00A17A3C" w:rsidRPr="006B1942" w:rsidRDefault="00A17A3C" w:rsidP="00A17A3C">
      <w:pPr>
        <w:pStyle w:val="BodyTextIndent"/>
        <w:rPr>
          <w:szCs w:val="22"/>
          <w:lang w:val="pt-PT"/>
        </w:rPr>
      </w:pPr>
    </w:p>
    <w:p w14:paraId="030F20F9" w14:textId="77777777" w:rsidR="00A17A3C" w:rsidRPr="006B1942" w:rsidRDefault="00A17A3C" w:rsidP="00A17A3C">
      <w:pPr>
        <w:pStyle w:val="BodyTextIndent"/>
        <w:rPr>
          <w:szCs w:val="22"/>
          <w:lang w:val="pt-PT"/>
        </w:rPr>
      </w:pPr>
    </w:p>
    <w:p w14:paraId="7670A9D9"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6B1942">
        <w:rPr>
          <w:b/>
          <w:szCs w:val="22"/>
          <w:lang w:val="pt-PT"/>
        </w:rPr>
        <w:t>4.</w:t>
      </w:r>
      <w:r w:rsidRPr="006B1942">
        <w:rPr>
          <w:b/>
          <w:szCs w:val="22"/>
          <w:lang w:val="pt-PT"/>
        </w:rPr>
        <w:tab/>
        <w:t xml:space="preserve">NÚMERO DE LOTE </w:t>
      </w:r>
    </w:p>
    <w:p w14:paraId="5B30EF48" w14:textId="77777777" w:rsidR="00A17A3C" w:rsidRPr="006B1942" w:rsidRDefault="00A17A3C" w:rsidP="00A17A3C">
      <w:pPr>
        <w:pStyle w:val="BodyTextIndent"/>
        <w:rPr>
          <w:szCs w:val="22"/>
          <w:lang w:val="pt-PT"/>
        </w:rPr>
      </w:pPr>
    </w:p>
    <w:p w14:paraId="7F587AE3" w14:textId="77777777" w:rsidR="00A17A3C" w:rsidRPr="006B1942" w:rsidRDefault="00A17A3C" w:rsidP="00A17A3C">
      <w:pPr>
        <w:pStyle w:val="BodyTextIndent"/>
        <w:rPr>
          <w:snapToGrid w:val="0"/>
          <w:szCs w:val="22"/>
          <w:lang w:val="pt-PT"/>
        </w:rPr>
      </w:pPr>
      <w:r w:rsidRPr="006B1942">
        <w:rPr>
          <w:snapToGrid w:val="0"/>
          <w:szCs w:val="22"/>
          <w:lang w:val="pt-PT"/>
        </w:rPr>
        <w:t>Lote</w:t>
      </w:r>
    </w:p>
    <w:p w14:paraId="006F5F96" w14:textId="77777777" w:rsidR="00A17A3C" w:rsidRPr="006B1942" w:rsidRDefault="00A17A3C" w:rsidP="00A17A3C">
      <w:pPr>
        <w:pStyle w:val="BodyTextIndent"/>
        <w:rPr>
          <w:szCs w:val="22"/>
          <w:lang w:val="pt-PT"/>
        </w:rPr>
      </w:pPr>
    </w:p>
    <w:p w14:paraId="4BB2C08D" w14:textId="77777777" w:rsidR="00A17A3C" w:rsidRPr="006B1942" w:rsidRDefault="00A17A3C" w:rsidP="00A17A3C">
      <w:pPr>
        <w:pStyle w:val="BodyTextIndent"/>
        <w:rPr>
          <w:szCs w:val="22"/>
          <w:lang w:val="pt-PT"/>
        </w:rPr>
      </w:pPr>
    </w:p>
    <w:p w14:paraId="2391D0DE"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5.</w:t>
      </w:r>
      <w:r w:rsidRPr="006B1942">
        <w:rPr>
          <w:b/>
          <w:szCs w:val="22"/>
          <w:lang w:val="pt-PT"/>
        </w:rPr>
        <w:tab/>
        <w:t>CONTEÚDO EM PESO, VOLUME OU UNIDADE</w:t>
      </w:r>
    </w:p>
    <w:p w14:paraId="2C06AC51" w14:textId="77777777" w:rsidR="00A17A3C" w:rsidRPr="006B1942" w:rsidRDefault="00A17A3C" w:rsidP="00A17A3C">
      <w:pPr>
        <w:pStyle w:val="BodyTextIndent"/>
        <w:rPr>
          <w:szCs w:val="22"/>
          <w:lang w:val="pt-PT"/>
        </w:rPr>
      </w:pPr>
    </w:p>
    <w:p w14:paraId="170D66D6" w14:textId="77777777" w:rsidR="00A17A3C" w:rsidRPr="006B1942" w:rsidRDefault="00A17A3C" w:rsidP="00A17A3C">
      <w:pPr>
        <w:pStyle w:val="BodyTextIndent"/>
        <w:rPr>
          <w:snapToGrid w:val="0"/>
          <w:szCs w:val="22"/>
          <w:lang w:val="pt-PT"/>
        </w:rPr>
      </w:pPr>
      <w:r w:rsidRPr="006B1942">
        <w:rPr>
          <w:snapToGrid w:val="0"/>
          <w:szCs w:val="22"/>
          <w:lang w:val="pt-PT"/>
        </w:rPr>
        <w:t>5 ml.</w:t>
      </w:r>
    </w:p>
    <w:p w14:paraId="782ED730" w14:textId="77777777" w:rsidR="00A17A3C" w:rsidRPr="006B1942" w:rsidRDefault="00A17A3C" w:rsidP="00A17A3C">
      <w:pPr>
        <w:suppressAutoHyphens/>
        <w:ind w:right="14"/>
        <w:rPr>
          <w:b/>
          <w:szCs w:val="22"/>
          <w:lang w:val="pt-PT"/>
        </w:rPr>
      </w:pPr>
    </w:p>
    <w:p w14:paraId="3802362A" w14:textId="77777777" w:rsidR="00A17A3C" w:rsidRPr="006B1942" w:rsidRDefault="00A17A3C" w:rsidP="00A17A3C">
      <w:pPr>
        <w:suppressAutoHyphens/>
        <w:ind w:right="14"/>
        <w:rPr>
          <w:b/>
          <w:szCs w:val="22"/>
          <w:lang w:val="pt-PT"/>
        </w:rPr>
      </w:pPr>
    </w:p>
    <w:p w14:paraId="47E4A81F"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6.</w:t>
      </w:r>
      <w:r w:rsidRPr="006B1942">
        <w:rPr>
          <w:b/>
          <w:szCs w:val="22"/>
          <w:lang w:val="pt-PT"/>
        </w:rPr>
        <w:tab/>
        <w:t>OUTRAS</w:t>
      </w:r>
    </w:p>
    <w:p w14:paraId="2A129650" w14:textId="77777777" w:rsidR="00A17A3C" w:rsidRPr="006B1942" w:rsidRDefault="00A17A3C" w:rsidP="00A17A3C">
      <w:pPr>
        <w:spacing w:line="240" w:lineRule="auto"/>
        <w:rPr>
          <w:b/>
          <w:szCs w:val="22"/>
          <w:lang w:val="pt-PT"/>
        </w:rPr>
      </w:pPr>
    </w:p>
    <w:p w14:paraId="261D47DE" w14:textId="77777777" w:rsidR="00A17A3C" w:rsidRPr="006B1942" w:rsidRDefault="00A17A3C" w:rsidP="00A17A3C">
      <w:pPr>
        <w:spacing w:line="240" w:lineRule="auto"/>
        <w:rPr>
          <w:szCs w:val="22"/>
          <w:lang w:val="pt-PT"/>
        </w:rPr>
      </w:pPr>
      <w:r w:rsidRPr="006B1942">
        <w:rPr>
          <w:b/>
          <w:szCs w:val="22"/>
          <w:lang w:val="pt-PT"/>
        </w:rPr>
        <w:br w:type="page"/>
      </w:r>
    </w:p>
    <w:p w14:paraId="4C5ACA18" w14:textId="77777777" w:rsidR="00A17A3C" w:rsidRPr="006B1942" w:rsidRDefault="00A17A3C" w:rsidP="00A17A3C">
      <w:pPr>
        <w:pStyle w:val="BodyText"/>
        <w:pBdr>
          <w:top w:val="single" w:sz="4" w:space="1" w:color="auto"/>
          <w:left w:val="single" w:sz="4" w:space="4" w:color="auto"/>
          <w:bottom w:val="single" w:sz="4" w:space="1" w:color="auto"/>
          <w:right w:val="single" w:sz="4" w:space="4" w:color="auto"/>
        </w:pBdr>
        <w:shd w:val="clear" w:color="auto" w:fill="FFFFFF"/>
        <w:spacing w:line="240" w:lineRule="auto"/>
        <w:rPr>
          <w:b/>
          <w:szCs w:val="22"/>
          <w:lang w:val="pt-PT"/>
        </w:rPr>
      </w:pPr>
      <w:r w:rsidRPr="006B1942">
        <w:rPr>
          <w:b/>
          <w:szCs w:val="22"/>
          <w:lang w:val="pt-PT"/>
        </w:rPr>
        <w:lastRenderedPageBreak/>
        <w:t>INDICAÇÕES A INCLUIR NO ACONDICIONAMENTO SECUNDÁRIO</w:t>
      </w:r>
    </w:p>
    <w:p w14:paraId="5207C845" w14:textId="77777777" w:rsidR="00A17A3C" w:rsidRPr="006B1942" w:rsidRDefault="00A17A3C" w:rsidP="00A17A3C">
      <w:pPr>
        <w:pBdr>
          <w:top w:val="single" w:sz="4" w:space="1" w:color="auto"/>
          <w:left w:val="single" w:sz="4" w:space="4" w:color="auto"/>
          <w:bottom w:val="single" w:sz="4" w:space="1" w:color="auto"/>
          <w:right w:val="single" w:sz="4" w:space="4" w:color="auto"/>
        </w:pBdr>
        <w:rPr>
          <w:b/>
          <w:szCs w:val="22"/>
          <w:lang w:val="pt-PT"/>
        </w:rPr>
      </w:pPr>
    </w:p>
    <w:p w14:paraId="0F9AD8D5" w14:textId="77777777" w:rsidR="00A17A3C" w:rsidRPr="006B1942" w:rsidRDefault="00A17A3C" w:rsidP="00A17A3C">
      <w:pPr>
        <w:pBdr>
          <w:top w:val="single" w:sz="4" w:space="1" w:color="auto"/>
          <w:left w:val="single" w:sz="4" w:space="4" w:color="auto"/>
          <w:bottom w:val="single" w:sz="4" w:space="1" w:color="auto"/>
          <w:right w:val="single" w:sz="4" w:space="4" w:color="auto"/>
        </w:pBdr>
        <w:rPr>
          <w:b/>
          <w:szCs w:val="22"/>
          <w:lang w:val="pt-PT"/>
        </w:rPr>
      </w:pPr>
      <w:r w:rsidRPr="006B1942">
        <w:rPr>
          <w:b/>
          <w:szCs w:val="22"/>
          <w:lang w:val="pt-PT"/>
        </w:rPr>
        <w:t>EMBALAGEM EXTERIOR (Frasco para injetáveis de 10 ml)</w:t>
      </w:r>
    </w:p>
    <w:p w14:paraId="427D2E15" w14:textId="77777777" w:rsidR="00A17A3C" w:rsidRPr="006B1942" w:rsidRDefault="00A17A3C" w:rsidP="00A17A3C">
      <w:pPr>
        <w:rPr>
          <w:b/>
          <w:szCs w:val="22"/>
          <w:lang w:val="pt-PT"/>
        </w:rPr>
      </w:pPr>
    </w:p>
    <w:p w14:paraId="575DB923" w14:textId="77777777" w:rsidR="00A17A3C" w:rsidRPr="006B1942" w:rsidRDefault="00A17A3C" w:rsidP="00A17A3C">
      <w:pPr>
        <w:rPr>
          <w:b/>
          <w:szCs w:val="22"/>
          <w:lang w:val="pt-PT"/>
        </w:rPr>
      </w:pPr>
    </w:p>
    <w:p w14:paraId="419467EE"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1.</w:t>
      </w:r>
      <w:r w:rsidRPr="006B1942">
        <w:rPr>
          <w:b/>
          <w:szCs w:val="22"/>
          <w:lang w:val="pt-PT"/>
        </w:rPr>
        <w:tab/>
        <w:t>NOME DO MEDICAMENTO</w:t>
      </w:r>
    </w:p>
    <w:p w14:paraId="7563E4BB" w14:textId="77777777" w:rsidR="00A17A3C" w:rsidRPr="006B1942" w:rsidRDefault="00A17A3C" w:rsidP="00A17A3C">
      <w:pPr>
        <w:spacing w:line="240" w:lineRule="auto"/>
        <w:rPr>
          <w:b/>
          <w:szCs w:val="22"/>
          <w:lang w:val="pt-PT"/>
        </w:rPr>
      </w:pPr>
    </w:p>
    <w:p w14:paraId="144AE0E2" w14:textId="77777777" w:rsidR="00A17A3C" w:rsidRPr="006B1942" w:rsidRDefault="00A17A3C" w:rsidP="00A17A3C">
      <w:pPr>
        <w:spacing w:line="240" w:lineRule="auto"/>
        <w:rPr>
          <w:szCs w:val="22"/>
          <w:lang w:val="pt-PT"/>
        </w:rPr>
      </w:pPr>
      <w:r w:rsidRPr="006B1942">
        <w:rPr>
          <w:szCs w:val="22"/>
          <w:lang w:val="pt-PT"/>
        </w:rPr>
        <w:t>Lantus 100 unidades/ml solução injetável num frasco para injetáveis</w:t>
      </w:r>
    </w:p>
    <w:p w14:paraId="17A1F6D3" w14:textId="77777777" w:rsidR="00A17A3C" w:rsidRPr="006B1942" w:rsidRDefault="00A17A3C" w:rsidP="00A17A3C">
      <w:pPr>
        <w:spacing w:line="240" w:lineRule="auto"/>
        <w:rPr>
          <w:szCs w:val="22"/>
          <w:lang w:val="pt-PT"/>
        </w:rPr>
      </w:pPr>
      <w:r>
        <w:rPr>
          <w:szCs w:val="22"/>
          <w:lang w:val="pt-PT"/>
        </w:rPr>
        <w:t>i</w:t>
      </w:r>
      <w:r w:rsidRPr="006B1942">
        <w:rPr>
          <w:szCs w:val="22"/>
          <w:lang w:val="pt-PT"/>
        </w:rPr>
        <w:t>nsulina glargina</w:t>
      </w:r>
    </w:p>
    <w:p w14:paraId="3B86C363" w14:textId="77777777" w:rsidR="00A17A3C" w:rsidRPr="006B1942" w:rsidRDefault="00A17A3C" w:rsidP="00A17A3C">
      <w:pPr>
        <w:spacing w:line="240" w:lineRule="auto"/>
        <w:rPr>
          <w:szCs w:val="22"/>
          <w:lang w:val="pt-PT"/>
        </w:rPr>
      </w:pPr>
    </w:p>
    <w:p w14:paraId="3C02726D" w14:textId="77777777" w:rsidR="00A17A3C" w:rsidRPr="006B1942" w:rsidRDefault="00A17A3C" w:rsidP="00A17A3C">
      <w:pPr>
        <w:rPr>
          <w:szCs w:val="22"/>
          <w:lang w:val="pt-PT"/>
        </w:rPr>
      </w:pPr>
    </w:p>
    <w:p w14:paraId="44EC81AF"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6B1942">
        <w:rPr>
          <w:b/>
          <w:szCs w:val="22"/>
          <w:lang w:val="pt-PT"/>
        </w:rPr>
        <w:t>2.</w:t>
      </w:r>
      <w:r w:rsidRPr="006B1942">
        <w:rPr>
          <w:b/>
          <w:szCs w:val="22"/>
          <w:lang w:val="pt-PT"/>
        </w:rPr>
        <w:tab/>
        <w:t>DESCRIÇÃO DA(S) SUBSTÂNCIA(S) ATIVA(S)</w:t>
      </w:r>
    </w:p>
    <w:p w14:paraId="4037F85B" w14:textId="77777777" w:rsidR="00A17A3C" w:rsidRPr="006B1942" w:rsidRDefault="00A17A3C" w:rsidP="00A17A3C">
      <w:pPr>
        <w:rPr>
          <w:b/>
          <w:szCs w:val="22"/>
          <w:lang w:val="pt-PT"/>
        </w:rPr>
      </w:pPr>
    </w:p>
    <w:p w14:paraId="3E3F9679" w14:textId="77777777" w:rsidR="00A17A3C" w:rsidRPr="006B1942" w:rsidRDefault="00A17A3C" w:rsidP="00A17A3C">
      <w:pPr>
        <w:pStyle w:val="EndnoteText"/>
        <w:rPr>
          <w:sz w:val="22"/>
          <w:szCs w:val="22"/>
          <w:lang w:val="pt-PT"/>
        </w:rPr>
      </w:pPr>
      <w:r w:rsidRPr="006B1942">
        <w:rPr>
          <w:sz w:val="22"/>
          <w:szCs w:val="22"/>
          <w:lang w:val="pt-PT"/>
        </w:rPr>
        <w:t>1 ml contém 100 unidades (3.64 mg) de insulina glargina</w:t>
      </w:r>
    </w:p>
    <w:p w14:paraId="287C6A83" w14:textId="77777777" w:rsidR="00A17A3C" w:rsidRPr="006B1942" w:rsidRDefault="00A17A3C" w:rsidP="00A17A3C">
      <w:pPr>
        <w:rPr>
          <w:szCs w:val="22"/>
          <w:lang w:val="pt-PT"/>
        </w:rPr>
      </w:pPr>
    </w:p>
    <w:p w14:paraId="480EF32A" w14:textId="77777777" w:rsidR="00A17A3C" w:rsidRPr="006B1942" w:rsidRDefault="00A17A3C" w:rsidP="00A17A3C">
      <w:pPr>
        <w:rPr>
          <w:szCs w:val="22"/>
          <w:lang w:val="pt-PT"/>
        </w:rPr>
      </w:pPr>
    </w:p>
    <w:p w14:paraId="0093685B"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3.</w:t>
      </w:r>
      <w:r w:rsidRPr="006B1942">
        <w:rPr>
          <w:b/>
          <w:szCs w:val="22"/>
          <w:lang w:val="pt-PT"/>
        </w:rPr>
        <w:tab/>
        <w:t>LISTA DOS EXCIPIENTES</w:t>
      </w:r>
    </w:p>
    <w:p w14:paraId="32171339" w14:textId="77777777" w:rsidR="00A17A3C" w:rsidRPr="006B1942" w:rsidRDefault="00A17A3C" w:rsidP="00A17A3C">
      <w:pPr>
        <w:rPr>
          <w:szCs w:val="22"/>
          <w:lang w:val="pt-PT"/>
        </w:rPr>
      </w:pPr>
    </w:p>
    <w:p w14:paraId="3A4932F9" w14:textId="77777777" w:rsidR="00A17A3C" w:rsidRPr="006B1942" w:rsidRDefault="00A17A3C" w:rsidP="00A17A3C">
      <w:pPr>
        <w:pStyle w:val="BodyTextIndent"/>
        <w:rPr>
          <w:szCs w:val="22"/>
          <w:lang w:val="pt-PT"/>
        </w:rPr>
      </w:pPr>
      <w:r w:rsidRPr="006B1942">
        <w:rPr>
          <w:szCs w:val="22"/>
          <w:lang w:val="pt-PT"/>
        </w:rPr>
        <w:t>Excipientes: cloreto de zinco, m</w:t>
      </w:r>
      <w:r>
        <w:rPr>
          <w:szCs w:val="22"/>
          <w:lang w:val="pt-PT"/>
        </w:rPr>
        <w:t>eta</w:t>
      </w:r>
      <w:r w:rsidRPr="006B1942">
        <w:rPr>
          <w:szCs w:val="22"/>
          <w:lang w:val="pt-PT"/>
        </w:rPr>
        <w:t>cresol, glicerol, ácido clorídrico</w:t>
      </w:r>
      <w:r>
        <w:rPr>
          <w:szCs w:val="22"/>
          <w:lang w:val="pt-PT"/>
        </w:rPr>
        <w:t xml:space="preserve"> e hidróxido de sódio  (para ajuste do pH)</w:t>
      </w:r>
      <w:r w:rsidRPr="006B1942">
        <w:rPr>
          <w:szCs w:val="22"/>
          <w:lang w:val="pt-PT"/>
        </w:rPr>
        <w:t>, polisorbato20, ,água para injetáveis</w:t>
      </w:r>
    </w:p>
    <w:p w14:paraId="25354174" w14:textId="77777777" w:rsidR="00A17A3C" w:rsidRPr="006B1942" w:rsidRDefault="00A17A3C" w:rsidP="00A17A3C">
      <w:pPr>
        <w:pStyle w:val="BodyTextIndent"/>
        <w:rPr>
          <w:szCs w:val="22"/>
          <w:lang w:val="pt-PT"/>
        </w:rPr>
      </w:pPr>
    </w:p>
    <w:p w14:paraId="071CC9C6" w14:textId="77777777" w:rsidR="00A17A3C" w:rsidRPr="006B1942" w:rsidRDefault="00A17A3C" w:rsidP="00A17A3C">
      <w:pPr>
        <w:pStyle w:val="BodyTextIndent"/>
        <w:rPr>
          <w:szCs w:val="22"/>
          <w:lang w:val="pt-PT"/>
        </w:rPr>
      </w:pPr>
    </w:p>
    <w:p w14:paraId="7675611B"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4.</w:t>
      </w:r>
      <w:r w:rsidRPr="006B1942">
        <w:rPr>
          <w:b/>
          <w:szCs w:val="22"/>
          <w:lang w:val="pt-PT"/>
        </w:rPr>
        <w:tab/>
        <w:t>FORMA FARMACÊUTICA E CONTEÚDO</w:t>
      </w:r>
    </w:p>
    <w:p w14:paraId="101B4126" w14:textId="77777777" w:rsidR="00A17A3C" w:rsidRPr="006B1942" w:rsidRDefault="00A17A3C" w:rsidP="00A17A3C">
      <w:pPr>
        <w:pStyle w:val="BodyTextIndent"/>
        <w:rPr>
          <w:b/>
          <w:szCs w:val="22"/>
          <w:lang w:val="pt-PT"/>
        </w:rPr>
      </w:pPr>
    </w:p>
    <w:p w14:paraId="009EF77F" w14:textId="77777777" w:rsidR="00A17A3C" w:rsidRDefault="00A17A3C" w:rsidP="00A17A3C">
      <w:pPr>
        <w:pStyle w:val="BodyTextIndent"/>
        <w:rPr>
          <w:szCs w:val="22"/>
          <w:lang w:val="pt-PT"/>
        </w:rPr>
      </w:pPr>
      <w:r w:rsidRPr="006B1942">
        <w:rPr>
          <w:szCs w:val="22"/>
          <w:lang w:val="pt-PT"/>
        </w:rPr>
        <w:t xml:space="preserve">Solução injetável </w:t>
      </w:r>
    </w:p>
    <w:p w14:paraId="6D896873" w14:textId="77777777" w:rsidR="00A17A3C" w:rsidRPr="006B1942" w:rsidRDefault="00A17A3C" w:rsidP="00A17A3C">
      <w:pPr>
        <w:pStyle w:val="BodyTextIndent"/>
        <w:rPr>
          <w:szCs w:val="22"/>
          <w:lang w:val="pt-PT"/>
        </w:rPr>
      </w:pPr>
      <w:r w:rsidRPr="006B1942">
        <w:rPr>
          <w:szCs w:val="22"/>
          <w:lang w:val="pt-PT"/>
        </w:rPr>
        <w:t>1 frasco para injetáveis de 10 ml.</w:t>
      </w:r>
    </w:p>
    <w:p w14:paraId="4B78EF27" w14:textId="77777777" w:rsidR="00A17A3C" w:rsidRPr="006B1942" w:rsidRDefault="00A17A3C" w:rsidP="00A17A3C">
      <w:pPr>
        <w:pStyle w:val="BodyTextIndent"/>
        <w:rPr>
          <w:szCs w:val="22"/>
          <w:lang w:val="pt-PT"/>
        </w:rPr>
      </w:pPr>
    </w:p>
    <w:p w14:paraId="797B756B" w14:textId="77777777" w:rsidR="00A17A3C" w:rsidRPr="006B1942" w:rsidRDefault="00A17A3C" w:rsidP="00A17A3C">
      <w:pPr>
        <w:pStyle w:val="BodyTextIndent"/>
        <w:rPr>
          <w:szCs w:val="22"/>
          <w:lang w:val="pt-PT"/>
        </w:rPr>
      </w:pPr>
    </w:p>
    <w:p w14:paraId="10548A4D"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5.</w:t>
      </w:r>
      <w:r w:rsidRPr="006B1942">
        <w:rPr>
          <w:b/>
          <w:szCs w:val="22"/>
          <w:lang w:val="pt-PT"/>
        </w:rPr>
        <w:tab/>
        <w:t>MODO E VIA(S) DE ADMINISTRAÇÃO</w:t>
      </w:r>
    </w:p>
    <w:p w14:paraId="164A6C57" w14:textId="77777777" w:rsidR="00A17A3C" w:rsidRPr="006B1942" w:rsidRDefault="00A17A3C" w:rsidP="00A17A3C">
      <w:pPr>
        <w:rPr>
          <w:szCs w:val="22"/>
          <w:lang w:val="pt-PT"/>
        </w:rPr>
      </w:pPr>
    </w:p>
    <w:p w14:paraId="402AFA35" w14:textId="77777777" w:rsidR="00A17A3C" w:rsidRPr="006B1942" w:rsidRDefault="00A17A3C" w:rsidP="00A17A3C">
      <w:pPr>
        <w:pStyle w:val="BodyTextIndent"/>
        <w:rPr>
          <w:szCs w:val="22"/>
          <w:lang w:val="pt-PT"/>
        </w:rPr>
      </w:pPr>
      <w:r w:rsidRPr="006B1942">
        <w:rPr>
          <w:szCs w:val="22"/>
          <w:lang w:val="pt-PT"/>
        </w:rPr>
        <w:t>Consultar o folheto informativo antes de utilizar.</w:t>
      </w:r>
    </w:p>
    <w:p w14:paraId="4BCD8A5C" w14:textId="77777777" w:rsidR="00A17A3C" w:rsidRPr="00034FC8" w:rsidRDefault="00A17A3C" w:rsidP="00A17A3C">
      <w:pPr>
        <w:pStyle w:val="BodyTextIndent"/>
        <w:rPr>
          <w:b/>
          <w:szCs w:val="22"/>
          <w:lang w:val="pt-PT"/>
        </w:rPr>
      </w:pPr>
      <w:r w:rsidRPr="00034FC8">
        <w:rPr>
          <w:b/>
          <w:szCs w:val="22"/>
          <w:lang w:val="pt-PT"/>
        </w:rPr>
        <w:t>Via subcutânea</w:t>
      </w:r>
    </w:p>
    <w:p w14:paraId="2741D3B9" w14:textId="77777777" w:rsidR="00A17A3C" w:rsidRPr="006B1942" w:rsidRDefault="00A17A3C" w:rsidP="00A17A3C">
      <w:pPr>
        <w:spacing w:line="240" w:lineRule="auto"/>
        <w:rPr>
          <w:szCs w:val="22"/>
          <w:lang w:val="pt-PT"/>
        </w:rPr>
      </w:pPr>
    </w:p>
    <w:p w14:paraId="2364340E" w14:textId="77777777" w:rsidR="00A17A3C" w:rsidRPr="006B1942" w:rsidRDefault="00A17A3C" w:rsidP="00A17A3C">
      <w:pPr>
        <w:pStyle w:val="BodyTextIndent"/>
        <w:rPr>
          <w:szCs w:val="22"/>
          <w:lang w:val="pt-PT"/>
        </w:rPr>
      </w:pPr>
    </w:p>
    <w:p w14:paraId="562DBA60"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6B1942">
        <w:rPr>
          <w:b/>
          <w:szCs w:val="22"/>
          <w:lang w:val="pt-PT"/>
        </w:rPr>
        <w:t>6.</w:t>
      </w:r>
      <w:r w:rsidRPr="006B1942">
        <w:rPr>
          <w:b/>
          <w:szCs w:val="22"/>
          <w:lang w:val="pt-PT"/>
        </w:rPr>
        <w:tab/>
        <w:t>ADVERTÊNCIA ESPECIAL DE QUE O MEDICAMENTO DEVE SER MANTIDO FORA DA VISTA E DO ALCANCE DAS CRIANÇAS</w:t>
      </w:r>
    </w:p>
    <w:p w14:paraId="3353E50B" w14:textId="77777777" w:rsidR="00A17A3C" w:rsidRPr="006B1942" w:rsidRDefault="00A17A3C" w:rsidP="00A17A3C">
      <w:pPr>
        <w:pStyle w:val="BodyTextIndent"/>
        <w:rPr>
          <w:szCs w:val="22"/>
          <w:lang w:val="pt-PT"/>
        </w:rPr>
      </w:pPr>
    </w:p>
    <w:p w14:paraId="3486AD9D" w14:textId="77777777" w:rsidR="00A17A3C" w:rsidRPr="006B1942" w:rsidRDefault="00A17A3C" w:rsidP="00A17A3C">
      <w:pPr>
        <w:suppressAutoHyphens/>
        <w:ind w:right="14"/>
        <w:rPr>
          <w:szCs w:val="22"/>
          <w:lang w:val="pt-PT"/>
        </w:rPr>
      </w:pPr>
      <w:r w:rsidRPr="006B1942">
        <w:rPr>
          <w:szCs w:val="22"/>
          <w:lang w:val="pt-PT"/>
        </w:rPr>
        <w:t>Manter fora da vista e do alcance das crianças.</w:t>
      </w:r>
    </w:p>
    <w:p w14:paraId="2DBF38FA" w14:textId="77777777" w:rsidR="00A17A3C" w:rsidRPr="006B1942" w:rsidRDefault="00A17A3C" w:rsidP="00A17A3C">
      <w:pPr>
        <w:pStyle w:val="BodyTextIndent"/>
        <w:rPr>
          <w:szCs w:val="22"/>
          <w:lang w:val="pt-PT"/>
        </w:rPr>
      </w:pPr>
    </w:p>
    <w:p w14:paraId="1BF9999A" w14:textId="77777777" w:rsidR="00A17A3C" w:rsidRPr="006B1942" w:rsidRDefault="00A17A3C" w:rsidP="00A17A3C">
      <w:pPr>
        <w:pStyle w:val="BodyTextIndent"/>
        <w:rPr>
          <w:szCs w:val="22"/>
          <w:lang w:val="pt-PT"/>
        </w:rPr>
      </w:pPr>
    </w:p>
    <w:p w14:paraId="5186670F"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7.</w:t>
      </w:r>
      <w:r w:rsidRPr="006B1942">
        <w:rPr>
          <w:b/>
          <w:szCs w:val="22"/>
          <w:lang w:val="pt-PT"/>
        </w:rPr>
        <w:tab/>
        <w:t>OUTRAS ADVERTÊNCIAS ESPECIAIS, SE NECESSÁRIO</w:t>
      </w:r>
    </w:p>
    <w:p w14:paraId="2C2C9A8B" w14:textId="77777777" w:rsidR="00A17A3C" w:rsidRPr="006B1942" w:rsidRDefault="00A17A3C" w:rsidP="00A17A3C">
      <w:pPr>
        <w:pStyle w:val="BodyTextIndent"/>
        <w:rPr>
          <w:szCs w:val="22"/>
          <w:lang w:val="pt-PT"/>
        </w:rPr>
      </w:pPr>
    </w:p>
    <w:p w14:paraId="46319625" w14:textId="77777777" w:rsidR="00A17A3C" w:rsidRPr="006B1942" w:rsidRDefault="00A17A3C" w:rsidP="00A17A3C">
      <w:pPr>
        <w:pStyle w:val="BodyTextIndent"/>
        <w:rPr>
          <w:szCs w:val="22"/>
          <w:lang w:val="pt-PT"/>
        </w:rPr>
      </w:pPr>
      <w:r w:rsidRPr="006B1942">
        <w:rPr>
          <w:szCs w:val="22"/>
          <w:lang w:val="pt-PT"/>
        </w:rPr>
        <w:t>Utilize apenas soluções límpidas e incolores.</w:t>
      </w:r>
    </w:p>
    <w:p w14:paraId="7759E680" w14:textId="77777777" w:rsidR="00A17A3C" w:rsidRPr="006B1942" w:rsidRDefault="00A17A3C" w:rsidP="00A17A3C">
      <w:pPr>
        <w:pStyle w:val="BodyTextIndent"/>
        <w:rPr>
          <w:szCs w:val="22"/>
          <w:lang w:val="pt-PT"/>
        </w:rPr>
      </w:pPr>
    </w:p>
    <w:p w14:paraId="4EECAD44" w14:textId="77777777" w:rsidR="00A17A3C" w:rsidRPr="006B1942" w:rsidRDefault="00A17A3C" w:rsidP="00A17A3C">
      <w:pPr>
        <w:pStyle w:val="BodyTextIndent"/>
        <w:rPr>
          <w:szCs w:val="22"/>
          <w:lang w:val="pt-PT"/>
        </w:rPr>
      </w:pPr>
    </w:p>
    <w:p w14:paraId="68BFF1C7"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8.</w:t>
      </w:r>
      <w:r w:rsidRPr="006B1942">
        <w:rPr>
          <w:b/>
          <w:szCs w:val="22"/>
          <w:lang w:val="pt-PT"/>
        </w:rPr>
        <w:tab/>
        <w:t>PRAZO DE VALIDADE</w:t>
      </w:r>
    </w:p>
    <w:p w14:paraId="26AB4499" w14:textId="77777777" w:rsidR="00A17A3C" w:rsidRPr="006B1942" w:rsidRDefault="00A17A3C" w:rsidP="00A17A3C">
      <w:pPr>
        <w:pStyle w:val="BodyTextIndent"/>
        <w:ind w:left="142" w:hanging="142"/>
        <w:rPr>
          <w:b/>
          <w:szCs w:val="22"/>
          <w:lang w:val="pt-PT"/>
        </w:rPr>
      </w:pPr>
    </w:p>
    <w:p w14:paraId="13736B3D" w14:textId="77777777" w:rsidR="00A17A3C" w:rsidRPr="006B1942" w:rsidRDefault="00A17A3C" w:rsidP="00A17A3C">
      <w:pPr>
        <w:pStyle w:val="BodyTextIndent"/>
        <w:ind w:left="142" w:hanging="142"/>
        <w:rPr>
          <w:szCs w:val="22"/>
          <w:lang w:val="pt-PT"/>
        </w:rPr>
      </w:pPr>
      <w:r w:rsidRPr="006B1942">
        <w:rPr>
          <w:szCs w:val="22"/>
          <w:lang w:val="pt-PT"/>
        </w:rPr>
        <w:t xml:space="preserve">VAL. </w:t>
      </w:r>
    </w:p>
    <w:p w14:paraId="4DE5CBD7" w14:textId="77777777" w:rsidR="00A17A3C" w:rsidRPr="006B1942" w:rsidRDefault="00A17A3C" w:rsidP="00A17A3C">
      <w:pPr>
        <w:pStyle w:val="BodyTextIndent"/>
        <w:shd w:val="clear" w:color="auto" w:fill="FFFFFF"/>
        <w:tabs>
          <w:tab w:val="left" w:pos="720"/>
        </w:tabs>
        <w:ind w:left="0" w:firstLine="0"/>
        <w:rPr>
          <w:b/>
          <w:szCs w:val="22"/>
          <w:lang w:val="pt-PT"/>
        </w:rPr>
      </w:pPr>
      <w:r w:rsidRPr="006B1942">
        <w:rPr>
          <w:b/>
          <w:szCs w:val="22"/>
          <w:lang w:val="pt-PT"/>
        </w:rPr>
        <w:br w:type="page"/>
      </w:r>
    </w:p>
    <w:p w14:paraId="03C9D84B" w14:textId="77777777" w:rsidR="00A17A3C" w:rsidRPr="006B1942" w:rsidRDefault="00A17A3C" w:rsidP="00A17A3C">
      <w:pPr>
        <w:keepNext/>
        <w:keepLines/>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lastRenderedPageBreak/>
        <w:t>9.</w:t>
      </w:r>
      <w:r w:rsidRPr="006B1942">
        <w:rPr>
          <w:b/>
          <w:szCs w:val="22"/>
          <w:lang w:val="pt-PT"/>
        </w:rPr>
        <w:tab/>
        <w:t>CONDIÇÕES ESPECIAIS DE CONSERVAÇÃO</w:t>
      </w:r>
    </w:p>
    <w:p w14:paraId="717B58E9" w14:textId="77777777" w:rsidR="00A17A3C" w:rsidRPr="006B1942" w:rsidRDefault="00A17A3C" w:rsidP="00A17A3C">
      <w:pPr>
        <w:pStyle w:val="BodyTextIndent"/>
        <w:rPr>
          <w:b/>
          <w:szCs w:val="22"/>
          <w:lang w:val="pt-PT"/>
        </w:rPr>
      </w:pPr>
    </w:p>
    <w:p w14:paraId="240ECE2B" w14:textId="77777777" w:rsidR="00A17A3C" w:rsidRPr="00034FC8" w:rsidRDefault="00A17A3C" w:rsidP="00A17A3C">
      <w:pPr>
        <w:pStyle w:val="BodyTextIndent"/>
        <w:rPr>
          <w:b/>
          <w:szCs w:val="22"/>
          <w:lang w:val="pt-PT"/>
        </w:rPr>
      </w:pPr>
      <w:r w:rsidRPr="00034FC8">
        <w:rPr>
          <w:b/>
          <w:szCs w:val="22"/>
          <w:lang w:val="pt-PT"/>
        </w:rPr>
        <w:t>Frascos para injetáveis fechados:</w:t>
      </w:r>
    </w:p>
    <w:p w14:paraId="67081445" w14:textId="77777777" w:rsidR="00A17A3C" w:rsidRPr="006B1942" w:rsidRDefault="00A17A3C" w:rsidP="00A17A3C">
      <w:pPr>
        <w:pStyle w:val="BodyTextIndent"/>
        <w:rPr>
          <w:szCs w:val="22"/>
          <w:lang w:val="pt-PT"/>
        </w:rPr>
      </w:pPr>
      <w:r w:rsidRPr="006B1942">
        <w:rPr>
          <w:szCs w:val="22"/>
          <w:lang w:val="pt-PT"/>
        </w:rPr>
        <w:t>Conserve no frigorífico.</w:t>
      </w:r>
    </w:p>
    <w:p w14:paraId="3BFE944D" w14:textId="77777777" w:rsidR="00A17A3C" w:rsidRPr="006B1942" w:rsidRDefault="00A17A3C" w:rsidP="00A17A3C">
      <w:pPr>
        <w:rPr>
          <w:szCs w:val="22"/>
          <w:lang w:val="pt-PT"/>
        </w:rPr>
      </w:pPr>
      <w:r w:rsidRPr="006B1942">
        <w:rPr>
          <w:szCs w:val="22"/>
          <w:lang w:val="pt-PT"/>
        </w:rPr>
        <w:t>Não congel</w:t>
      </w:r>
      <w:r>
        <w:rPr>
          <w:szCs w:val="22"/>
          <w:lang w:val="pt-PT"/>
        </w:rPr>
        <w:t>ar  nem colocar próximo do congelador ou de acumuladores de frio</w:t>
      </w:r>
      <w:r w:rsidRPr="006B1942">
        <w:rPr>
          <w:szCs w:val="22"/>
          <w:lang w:val="pt-PT"/>
        </w:rPr>
        <w:t xml:space="preserve">. </w:t>
      </w:r>
    </w:p>
    <w:p w14:paraId="308C23C4" w14:textId="77777777" w:rsidR="00A17A3C" w:rsidRDefault="00A17A3C" w:rsidP="00A17A3C">
      <w:pPr>
        <w:tabs>
          <w:tab w:val="left" w:pos="567"/>
        </w:tabs>
        <w:rPr>
          <w:szCs w:val="22"/>
          <w:lang w:val="pt-PT"/>
        </w:rPr>
      </w:pPr>
      <w:r w:rsidRPr="00034FC8">
        <w:rPr>
          <w:b/>
          <w:szCs w:val="22"/>
          <w:lang w:val="pt-PT"/>
        </w:rPr>
        <w:t>Uma vez em uso</w:t>
      </w:r>
      <w:r w:rsidRPr="006B1942">
        <w:rPr>
          <w:szCs w:val="22"/>
          <w:lang w:val="pt-PT"/>
        </w:rPr>
        <w:t xml:space="preserve">, os frascos para injetáveis podem ser conservados até um máximo de 4 semanas, a temperatura inferior a </w:t>
      </w:r>
      <w:r>
        <w:rPr>
          <w:szCs w:val="22"/>
          <w:lang w:val="pt-PT"/>
        </w:rPr>
        <w:t>30</w:t>
      </w:r>
      <w:r w:rsidRPr="006B1942">
        <w:rPr>
          <w:szCs w:val="22"/>
          <w:lang w:val="pt-PT"/>
        </w:rPr>
        <w:t xml:space="preserve">ºC. </w:t>
      </w:r>
    </w:p>
    <w:p w14:paraId="0B44EF39" w14:textId="77777777" w:rsidR="00A17A3C" w:rsidRPr="006B1942" w:rsidRDefault="00A17A3C" w:rsidP="00A17A3C">
      <w:pPr>
        <w:pStyle w:val="BodyTextIndent"/>
        <w:rPr>
          <w:szCs w:val="22"/>
          <w:lang w:val="pt-PT"/>
        </w:rPr>
      </w:pPr>
      <w:r>
        <w:rPr>
          <w:szCs w:val="22"/>
          <w:lang w:val="pt-PT"/>
        </w:rPr>
        <w:t>Manter o frasco para injetáveis dentro da embalagem original para proteger da luz.</w:t>
      </w:r>
    </w:p>
    <w:p w14:paraId="6E9A0917" w14:textId="77777777" w:rsidR="00A17A3C" w:rsidRPr="006B1942" w:rsidRDefault="00A17A3C" w:rsidP="00A17A3C">
      <w:pPr>
        <w:pStyle w:val="BodyTextIndent"/>
        <w:rPr>
          <w:b/>
          <w:szCs w:val="22"/>
          <w:lang w:val="pt-PT"/>
        </w:rPr>
      </w:pPr>
    </w:p>
    <w:p w14:paraId="265B97B7"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6B1942">
        <w:rPr>
          <w:b/>
          <w:szCs w:val="22"/>
          <w:lang w:val="pt-PT"/>
        </w:rPr>
        <w:t>10.</w:t>
      </w:r>
      <w:r w:rsidRPr="006B1942">
        <w:rPr>
          <w:b/>
          <w:szCs w:val="22"/>
          <w:lang w:val="pt-PT"/>
        </w:rPr>
        <w:tab/>
        <w:t>CUIDADOS ESPECIAIS QUANTO À ELIMINAÇÃO DO MEDICAMENTO NÃO UTILIZADO OU DOS RESÍDUOS PROVENIENTES DESSE MEDICAMENTO, SE FOR CASO DISSO</w:t>
      </w:r>
    </w:p>
    <w:p w14:paraId="22D811BD" w14:textId="77777777" w:rsidR="00A17A3C" w:rsidRPr="006B1942" w:rsidRDefault="00A17A3C" w:rsidP="00A17A3C">
      <w:pPr>
        <w:pStyle w:val="BodyTextIndent"/>
        <w:rPr>
          <w:szCs w:val="22"/>
          <w:lang w:val="pt-PT"/>
        </w:rPr>
      </w:pPr>
    </w:p>
    <w:p w14:paraId="562D335C" w14:textId="77777777" w:rsidR="00A17A3C" w:rsidRPr="006B1942" w:rsidRDefault="00A17A3C" w:rsidP="00A17A3C">
      <w:pPr>
        <w:suppressAutoHyphens/>
        <w:ind w:right="14"/>
        <w:rPr>
          <w:bCs/>
          <w:szCs w:val="22"/>
          <w:lang w:val="pt-PT"/>
        </w:rPr>
      </w:pPr>
    </w:p>
    <w:p w14:paraId="1F183700"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6B1942">
        <w:rPr>
          <w:b/>
          <w:szCs w:val="22"/>
          <w:lang w:val="pt-PT"/>
        </w:rPr>
        <w:t>11.</w:t>
      </w:r>
      <w:r w:rsidRPr="006B1942">
        <w:rPr>
          <w:b/>
          <w:szCs w:val="22"/>
          <w:lang w:val="pt-PT"/>
        </w:rPr>
        <w:tab/>
        <w:t>NOME E ENDEREÇO DO TITULAR DA AUTORIZAÇÃO DE INTRODUÇÃO NO MERCADO</w:t>
      </w:r>
    </w:p>
    <w:p w14:paraId="7F02C806" w14:textId="77777777" w:rsidR="00A17A3C" w:rsidRPr="006B1942" w:rsidRDefault="00A17A3C" w:rsidP="00A17A3C">
      <w:pPr>
        <w:pStyle w:val="BodyTextIndent"/>
        <w:rPr>
          <w:b/>
          <w:szCs w:val="22"/>
          <w:lang w:val="pt-PT"/>
        </w:rPr>
      </w:pPr>
    </w:p>
    <w:p w14:paraId="28C083E5" w14:textId="77777777" w:rsidR="00A17A3C" w:rsidRPr="000E0619" w:rsidRDefault="00A17A3C" w:rsidP="00A17A3C">
      <w:pPr>
        <w:pStyle w:val="BodyTextIndent"/>
        <w:rPr>
          <w:szCs w:val="22"/>
          <w:lang w:val="de-DE"/>
        </w:rPr>
      </w:pPr>
      <w:r w:rsidRPr="000E0619">
        <w:rPr>
          <w:szCs w:val="22"/>
          <w:lang w:val="de-DE"/>
        </w:rPr>
        <w:t>Sanofi-Aventis Deutschland GmbH</w:t>
      </w:r>
    </w:p>
    <w:p w14:paraId="7C90A973" w14:textId="77777777" w:rsidR="00A17A3C" w:rsidRPr="000E0619" w:rsidRDefault="00A17A3C" w:rsidP="00A17A3C">
      <w:pPr>
        <w:pStyle w:val="BodyTextIndent"/>
        <w:rPr>
          <w:szCs w:val="22"/>
          <w:lang w:val="de-DE"/>
        </w:rPr>
      </w:pPr>
      <w:r w:rsidRPr="000E0619">
        <w:rPr>
          <w:szCs w:val="22"/>
          <w:lang w:val="de-DE"/>
        </w:rPr>
        <w:t>D-65926 Frankfurt am Main, Alemanha</w:t>
      </w:r>
    </w:p>
    <w:p w14:paraId="54C1A8FF" w14:textId="77777777" w:rsidR="00A17A3C" w:rsidRPr="006B1942" w:rsidRDefault="00A17A3C" w:rsidP="00A17A3C">
      <w:pPr>
        <w:spacing w:line="240" w:lineRule="auto"/>
        <w:rPr>
          <w:b/>
          <w:szCs w:val="22"/>
          <w:lang w:val="de-DE"/>
        </w:rPr>
      </w:pPr>
    </w:p>
    <w:p w14:paraId="247D212B" w14:textId="77777777" w:rsidR="00A17A3C" w:rsidRPr="006B1942" w:rsidRDefault="00A17A3C" w:rsidP="00A17A3C">
      <w:pPr>
        <w:spacing w:line="240" w:lineRule="auto"/>
        <w:rPr>
          <w:b/>
          <w:szCs w:val="22"/>
          <w:lang w:val="de-DE"/>
        </w:rPr>
      </w:pPr>
    </w:p>
    <w:p w14:paraId="6F6E42FD"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12.</w:t>
      </w:r>
      <w:r w:rsidRPr="006B1942">
        <w:rPr>
          <w:b/>
          <w:szCs w:val="22"/>
          <w:lang w:val="pt-PT"/>
        </w:rPr>
        <w:tab/>
        <w:t>NÚMERO(S) DA AUTORIZAÇÃO DE INTRODUÇÃO NO MERCADO</w:t>
      </w:r>
    </w:p>
    <w:p w14:paraId="740CD1FA" w14:textId="77777777" w:rsidR="00A17A3C" w:rsidRPr="006B1942" w:rsidRDefault="00A17A3C" w:rsidP="00A17A3C">
      <w:pPr>
        <w:spacing w:line="240" w:lineRule="auto"/>
        <w:rPr>
          <w:szCs w:val="22"/>
          <w:lang w:val="pt-PT"/>
        </w:rPr>
      </w:pPr>
    </w:p>
    <w:p w14:paraId="2AE05D95" w14:textId="77777777" w:rsidR="00A17A3C" w:rsidRPr="006B1942" w:rsidRDefault="00A17A3C" w:rsidP="00A17A3C">
      <w:pPr>
        <w:spacing w:line="240" w:lineRule="auto"/>
        <w:rPr>
          <w:szCs w:val="22"/>
          <w:lang w:val="pt-PT"/>
        </w:rPr>
      </w:pPr>
      <w:r w:rsidRPr="006B1942">
        <w:rPr>
          <w:szCs w:val="22"/>
          <w:lang w:val="pt-PT"/>
        </w:rPr>
        <w:t>EU/1/00/134/012</w:t>
      </w:r>
    </w:p>
    <w:p w14:paraId="7C72D70C" w14:textId="77777777" w:rsidR="00A17A3C" w:rsidRPr="006B1942" w:rsidRDefault="00A17A3C" w:rsidP="00A17A3C">
      <w:pPr>
        <w:spacing w:line="240" w:lineRule="auto"/>
        <w:rPr>
          <w:b/>
          <w:szCs w:val="22"/>
          <w:lang w:val="pt-PT"/>
        </w:rPr>
      </w:pPr>
    </w:p>
    <w:p w14:paraId="5CB0D0DB" w14:textId="77777777" w:rsidR="00A17A3C" w:rsidRPr="006B1942" w:rsidRDefault="00A17A3C" w:rsidP="00A17A3C">
      <w:pPr>
        <w:pStyle w:val="BodyTextIndent"/>
        <w:rPr>
          <w:szCs w:val="22"/>
          <w:lang w:val="pt-PT"/>
        </w:rPr>
      </w:pPr>
    </w:p>
    <w:p w14:paraId="0649582D"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6B1942">
        <w:rPr>
          <w:b/>
          <w:szCs w:val="22"/>
          <w:lang w:val="pt-PT"/>
        </w:rPr>
        <w:t>13.</w:t>
      </w:r>
      <w:r w:rsidRPr="006B1942">
        <w:rPr>
          <w:b/>
          <w:szCs w:val="22"/>
          <w:lang w:val="pt-PT"/>
        </w:rPr>
        <w:tab/>
        <w:t xml:space="preserve">NÚMERO DO LOTE </w:t>
      </w:r>
    </w:p>
    <w:p w14:paraId="46C85811" w14:textId="77777777" w:rsidR="00A17A3C" w:rsidRPr="006B1942" w:rsidRDefault="00A17A3C" w:rsidP="00A17A3C">
      <w:pPr>
        <w:pStyle w:val="BodyTextIndent"/>
        <w:rPr>
          <w:szCs w:val="22"/>
          <w:lang w:val="pt-PT"/>
        </w:rPr>
      </w:pPr>
    </w:p>
    <w:p w14:paraId="0EE753FA" w14:textId="77777777" w:rsidR="00A17A3C" w:rsidRPr="006B1942" w:rsidRDefault="00A17A3C" w:rsidP="00A17A3C">
      <w:pPr>
        <w:pStyle w:val="BodyTextIndent"/>
        <w:rPr>
          <w:szCs w:val="22"/>
          <w:lang w:val="pt-PT"/>
        </w:rPr>
      </w:pPr>
      <w:r w:rsidRPr="006B1942">
        <w:rPr>
          <w:szCs w:val="22"/>
          <w:lang w:val="pt-PT"/>
        </w:rPr>
        <w:t xml:space="preserve">Lote </w:t>
      </w:r>
    </w:p>
    <w:p w14:paraId="5B8D6274" w14:textId="77777777" w:rsidR="00A17A3C" w:rsidRPr="006B1942" w:rsidRDefault="00A17A3C" w:rsidP="00A17A3C">
      <w:pPr>
        <w:pStyle w:val="BodyTextIndent"/>
        <w:rPr>
          <w:szCs w:val="22"/>
          <w:lang w:val="pt-PT"/>
        </w:rPr>
      </w:pPr>
    </w:p>
    <w:p w14:paraId="5A06E4AA" w14:textId="77777777" w:rsidR="00A17A3C" w:rsidRPr="006B1942" w:rsidRDefault="00A17A3C" w:rsidP="00A17A3C">
      <w:pPr>
        <w:pStyle w:val="BodyTextIndent"/>
        <w:rPr>
          <w:szCs w:val="22"/>
          <w:lang w:val="pt-PT"/>
        </w:rPr>
      </w:pPr>
    </w:p>
    <w:p w14:paraId="557F3682"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14.</w:t>
      </w:r>
      <w:r w:rsidRPr="006B1942">
        <w:rPr>
          <w:b/>
          <w:szCs w:val="22"/>
          <w:lang w:val="pt-PT"/>
        </w:rPr>
        <w:tab/>
        <w:t>CLASSIFICAÇÃO QUANTO À DISPENSA AO PÚBLICO</w:t>
      </w:r>
    </w:p>
    <w:p w14:paraId="0C5AF086" w14:textId="77777777" w:rsidR="00A17A3C" w:rsidRPr="006B1942" w:rsidRDefault="00A17A3C" w:rsidP="00A17A3C">
      <w:pPr>
        <w:pStyle w:val="BodyTextIndent"/>
        <w:rPr>
          <w:szCs w:val="22"/>
          <w:lang w:val="pt-PT"/>
        </w:rPr>
      </w:pPr>
    </w:p>
    <w:p w14:paraId="17C9E93F" w14:textId="77777777" w:rsidR="00A17A3C" w:rsidRPr="006B1942" w:rsidRDefault="00A17A3C" w:rsidP="00A17A3C">
      <w:pPr>
        <w:pStyle w:val="BodyTextIndent"/>
        <w:rPr>
          <w:szCs w:val="22"/>
          <w:lang w:val="pt-PT"/>
        </w:rPr>
      </w:pPr>
    </w:p>
    <w:p w14:paraId="3805E1F1" w14:textId="77777777" w:rsidR="00A17A3C" w:rsidRPr="006B1942" w:rsidRDefault="00A17A3C" w:rsidP="00A17A3C">
      <w:pPr>
        <w:pStyle w:val="BodyTextIndent"/>
        <w:rPr>
          <w:szCs w:val="22"/>
          <w:lang w:val="pt-PT"/>
        </w:rPr>
      </w:pPr>
    </w:p>
    <w:p w14:paraId="54B99C0A"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15.</w:t>
      </w:r>
      <w:r w:rsidRPr="006B1942">
        <w:rPr>
          <w:b/>
          <w:szCs w:val="22"/>
          <w:lang w:val="pt-PT"/>
        </w:rPr>
        <w:tab/>
        <w:t>INSTRUÇÕES DE UTILIZAÇÃO</w:t>
      </w:r>
    </w:p>
    <w:p w14:paraId="6FA3FC07" w14:textId="77777777" w:rsidR="00A17A3C" w:rsidRPr="006B1942" w:rsidRDefault="00A17A3C" w:rsidP="00A17A3C">
      <w:pPr>
        <w:pStyle w:val="BodyTextIndent"/>
        <w:shd w:val="clear" w:color="auto" w:fill="FFFFFF"/>
        <w:tabs>
          <w:tab w:val="left" w:pos="720"/>
        </w:tabs>
        <w:rPr>
          <w:b/>
          <w:szCs w:val="22"/>
          <w:lang w:val="pt-PT"/>
        </w:rPr>
      </w:pPr>
    </w:p>
    <w:p w14:paraId="010894EE" w14:textId="77777777" w:rsidR="00A17A3C" w:rsidRPr="006B1942" w:rsidRDefault="00A17A3C" w:rsidP="00A17A3C">
      <w:pPr>
        <w:pStyle w:val="BodyTextIndent"/>
        <w:shd w:val="clear" w:color="auto" w:fill="FFFFFF"/>
        <w:tabs>
          <w:tab w:val="left" w:pos="720"/>
        </w:tabs>
        <w:rPr>
          <w:b/>
          <w:szCs w:val="22"/>
          <w:lang w:val="pt-PT"/>
        </w:rPr>
      </w:pPr>
    </w:p>
    <w:p w14:paraId="41460FA8"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16.</w:t>
      </w:r>
      <w:r w:rsidRPr="006B1942">
        <w:rPr>
          <w:b/>
          <w:szCs w:val="22"/>
          <w:lang w:val="pt-PT"/>
        </w:rPr>
        <w:tab/>
        <w:t>INFORMAÇÃO EM BRAILLE</w:t>
      </w:r>
    </w:p>
    <w:p w14:paraId="37D3656B" w14:textId="77777777" w:rsidR="00A17A3C" w:rsidRPr="006B1942" w:rsidRDefault="00A17A3C" w:rsidP="00A17A3C">
      <w:pPr>
        <w:spacing w:line="240" w:lineRule="auto"/>
        <w:rPr>
          <w:szCs w:val="22"/>
          <w:lang w:val="pt-PT"/>
        </w:rPr>
      </w:pPr>
    </w:p>
    <w:p w14:paraId="43E68074" w14:textId="77777777" w:rsidR="00A17A3C" w:rsidRPr="006B1942" w:rsidRDefault="00A17A3C" w:rsidP="00A17A3C">
      <w:pPr>
        <w:spacing w:line="240" w:lineRule="auto"/>
        <w:rPr>
          <w:szCs w:val="22"/>
          <w:lang w:val="pt-PT"/>
        </w:rPr>
      </w:pPr>
      <w:r w:rsidRPr="006B1942">
        <w:rPr>
          <w:szCs w:val="22"/>
          <w:lang w:val="pt-PT"/>
        </w:rPr>
        <w:t xml:space="preserve">Lantus </w:t>
      </w:r>
    </w:p>
    <w:p w14:paraId="7CDAC006" w14:textId="77777777" w:rsidR="00A17A3C" w:rsidRDefault="00A17A3C" w:rsidP="00A17A3C">
      <w:pPr>
        <w:spacing w:line="240" w:lineRule="auto"/>
        <w:rPr>
          <w:b/>
          <w:szCs w:val="22"/>
          <w:lang w:val="pt-PT"/>
        </w:rPr>
      </w:pPr>
    </w:p>
    <w:p w14:paraId="6F0596DF" w14:textId="77777777" w:rsidR="00A17A3C" w:rsidRPr="006B1942" w:rsidRDefault="00A17A3C" w:rsidP="00A17A3C">
      <w:pPr>
        <w:spacing w:line="240" w:lineRule="auto"/>
        <w:rPr>
          <w:b/>
          <w:szCs w:val="22"/>
          <w:lang w:val="pt-PT"/>
        </w:rPr>
      </w:pPr>
    </w:p>
    <w:p w14:paraId="4479CA0B" w14:textId="77777777" w:rsidR="00A17A3C" w:rsidRPr="00E843E1" w:rsidRDefault="00A17A3C" w:rsidP="00A17A3C">
      <w:pPr>
        <w:pBdr>
          <w:top w:val="single" w:sz="4" w:space="1" w:color="auto"/>
          <w:left w:val="single" w:sz="4" w:space="4" w:color="auto"/>
          <w:bottom w:val="single" w:sz="4" w:space="0" w:color="auto"/>
          <w:right w:val="single" w:sz="4" w:space="4" w:color="auto"/>
        </w:pBdr>
        <w:rPr>
          <w:i/>
          <w:noProof/>
          <w:lang w:val="pt-PT"/>
        </w:rPr>
      </w:pPr>
      <w:r w:rsidRPr="00E843E1">
        <w:rPr>
          <w:b/>
          <w:noProof/>
          <w:lang w:val="pt-PT"/>
        </w:rPr>
        <w:t>17.</w:t>
      </w:r>
      <w:r w:rsidRPr="00E843E1">
        <w:rPr>
          <w:b/>
          <w:noProof/>
          <w:lang w:val="pt-PT"/>
        </w:rPr>
        <w:tab/>
        <w:t xml:space="preserve">IDENTIFICADOR ÚNICO – CÓDIGO DE BARRAS 2D </w:t>
      </w:r>
    </w:p>
    <w:p w14:paraId="0F48EA88" w14:textId="77777777" w:rsidR="00A17A3C" w:rsidRPr="00E843E1" w:rsidRDefault="00A17A3C" w:rsidP="00A17A3C">
      <w:pPr>
        <w:rPr>
          <w:noProof/>
          <w:lang w:val="pt-PT"/>
        </w:rPr>
      </w:pPr>
    </w:p>
    <w:p w14:paraId="7B5A1169" w14:textId="77777777" w:rsidR="00A17A3C" w:rsidRPr="00E843E1" w:rsidRDefault="00A17A3C" w:rsidP="00A17A3C">
      <w:pPr>
        <w:spacing w:line="240" w:lineRule="auto"/>
        <w:rPr>
          <w:noProof/>
          <w:lang w:val="pt-PT"/>
        </w:rPr>
      </w:pPr>
      <w:r w:rsidRPr="00E843E1">
        <w:rPr>
          <w:noProof/>
          <w:highlight w:val="lightGray"/>
          <w:lang w:val="pt-PT"/>
        </w:rPr>
        <w:t>Código de barras 2D com identificador único incluído.</w:t>
      </w:r>
    </w:p>
    <w:p w14:paraId="495AD737" w14:textId="77777777" w:rsidR="00A17A3C" w:rsidRPr="00E843E1" w:rsidRDefault="00A17A3C" w:rsidP="00A17A3C">
      <w:pPr>
        <w:spacing w:line="240" w:lineRule="auto"/>
        <w:rPr>
          <w:noProof/>
          <w:lang w:val="pt-PT"/>
        </w:rPr>
      </w:pPr>
    </w:p>
    <w:p w14:paraId="3CFF2C60" w14:textId="77777777" w:rsidR="00A17A3C" w:rsidRPr="00E843E1" w:rsidRDefault="00A17A3C" w:rsidP="00A17A3C">
      <w:pPr>
        <w:spacing w:line="240" w:lineRule="auto"/>
        <w:rPr>
          <w:noProof/>
          <w:szCs w:val="22"/>
          <w:shd w:val="clear" w:color="auto" w:fill="CCCCCC"/>
          <w:lang w:val="pt-PT"/>
        </w:rPr>
      </w:pPr>
    </w:p>
    <w:p w14:paraId="24563F16" w14:textId="77777777" w:rsidR="00A17A3C" w:rsidRPr="00E843E1" w:rsidRDefault="00A17A3C" w:rsidP="00A17A3C">
      <w:pPr>
        <w:pBdr>
          <w:top w:val="single" w:sz="4" w:space="1" w:color="auto"/>
          <w:left w:val="single" w:sz="4" w:space="4" w:color="auto"/>
          <w:bottom w:val="single" w:sz="4" w:space="0" w:color="auto"/>
          <w:right w:val="single" w:sz="4" w:space="4" w:color="auto"/>
        </w:pBdr>
        <w:rPr>
          <w:i/>
          <w:noProof/>
          <w:lang w:val="pt-PT"/>
        </w:rPr>
      </w:pPr>
      <w:r w:rsidRPr="00E843E1">
        <w:rPr>
          <w:b/>
          <w:noProof/>
          <w:lang w:val="pt-PT"/>
        </w:rPr>
        <w:t>18.</w:t>
      </w:r>
      <w:r w:rsidRPr="00E843E1">
        <w:rPr>
          <w:b/>
          <w:noProof/>
          <w:lang w:val="pt-PT"/>
        </w:rPr>
        <w:tab/>
        <w:t xml:space="preserve">IDENTIFICADOR ÚNICO – DADOS PARA LEITURA HUMANA </w:t>
      </w:r>
    </w:p>
    <w:p w14:paraId="1BBEEB2A" w14:textId="77777777" w:rsidR="00A17A3C" w:rsidRPr="00E843E1" w:rsidRDefault="00A17A3C" w:rsidP="00A17A3C">
      <w:pPr>
        <w:keepNext/>
        <w:spacing w:line="240" w:lineRule="auto"/>
        <w:rPr>
          <w:noProof/>
          <w:lang w:val="pt-PT"/>
        </w:rPr>
      </w:pPr>
    </w:p>
    <w:p w14:paraId="06505845" w14:textId="77777777" w:rsidR="00A17A3C" w:rsidRPr="00EC028E" w:rsidRDefault="00A17A3C" w:rsidP="00A17A3C">
      <w:pPr>
        <w:rPr>
          <w:color w:val="008000"/>
          <w:szCs w:val="22"/>
          <w:lang w:val="pt-PT"/>
        </w:rPr>
      </w:pPr>
      <w:r w:rsidRPr="00EC028E">
        <w:rPr>
          <w:szCs w:val="22"/>
          <w:lang w:val="pt-PT"/>
        </w:rPr>
        <w:t xml:space="preserve">PC: </w:t>
      </w:r>
    </w:p>
    <w:p w14:paraId="5356F069" w14:textId="77777777" w:rsidR="00A17A3C" w:rsidRPr="00EC028E" w:rsidRDefault="00A17A3C" w:rsidP="00A17A3C">
      <w:pPr>
        <w:rPr>
          <w:szCs w:val="22"/>
          <w:lang w:val="pt-PT"/>
        </w:rPr>
      </w:pPr>
      <w:r w:rsidRPr="00EC028E">
        <w:rPr>
          <w:szCs w:val="22"/>
          <w:lang w:val="pt-PT"/>
        </w:rPr>
        <w:t xml:space="preserve">SN: </w:t>
      </w:r>
    </w:p>
    <w:p w14:paraId="4951BF77" w14:textId="77777777" w:rsidR="00A17A3C" w:rsidRPr="00EC028E" w:rsidRDefault="00A17A3C" w:rsidP="00A17A3C">
      <w:pPr>
        <w:rPr>
          <w:szCs w:val="22"/>
          <w:lang w:val="pt-PT"/>
        </w:rPr>
      </w:pPr>
      <w:r w:rsidRPr="00EC028E">
        <w:rPr>
          <w:szCs w:val="22"/>
          <w:lang w:val="pt-PT"/>
        </w:rPr>
        <w:t xml:space="preserve">NN: </w:t>
      </w:r>
    </w:p>
    <w:p w14:paraId="602B1178" w14:textId="77777777" w:rsidR="00A17A3C" w:rsidRPr="006B1942" w:rsidRDefault="00A17A3C" w:rsidP="00A17A3C">
      <w:pPr>
        <w:spacing w:line="240" w:lineRule="auto"/>
        <w:rPr>
          <w:b/>
          <w:szCs w:val="22"/>
          <w:lang w:val="pt-PT"/>
        </w:rPr>
      </w:pPr>
      <w:r w:rsidRPr="006B1942">
        <w:rPr>
          <w:b/>
          <w:szCs w:val="22"/>
          <w:lang w:val="pt-PT"/>
        </w:rPr>
        <w:br w:type="page"/>
      </w:r>
    </w:p>
    <w:p w14:paraId="6F4A0F3E" w14:textId="77777777" w:rsidR="00A17A3C" w:rsidRPr="006B1942" w:rsidRDefault="00A17A3C" w:rsidP="00A17A3C">
      <w:pPr>
        <w:jc w:val="both"/>
        <w:rPr>
          <w:szCs w:val="22"/>
          <w:lang w:val="pt-PT"/>
        </w:rPr>
      </w:pPr>
    </w:p>
    <w:p w14:paraId="0737B7E3" w14:textId="77777777" w:rsidR="00A17A3C" w:rsidRPr="006B1942" w:rsidRDefault="00A17A3C" w:rsidP="00A17A3C">
      <w:pPr>
        <w:pStyle w:val="BodyTextIndent"/>
        <w:keepNext/>
        <w:keepLines/>
        <w:pBdr>
          <w:top w:val="single" w:sz="4" w:space="1" w:color="auto"/>
          <w:left w:val="single" w:sz="4" w:space="4" w:color="auto"/>
          <w:bottom w:val="single" w:sz="4" w:space="1" w:color="auto"/>
          <w:right w:val="single" w:sz="4" w:space="4" w:color="auto"/>
        </w:pBdr>
        <w:shd w:val="clear" w:color="auto" w:fill="FFFFFF"/>
        <w:rPr>
          <w:b/>
          <w:szCs w:val="22"/>
          <w:lang w:val="pt-PT"/>
        </w:rPr>
      </w:pPr>
      <w:r w:rsidRPr="006B1942">
        <w:rPr>
          <w:b/>
          <w:szCs w:val="22"/>
          <w:lang w:val="pt-PT"/>
        </w:rPr>
        <w:t>INDICAÇÕES MÍNIMAS A INCLUIR EM PEQUENAS UNIDADES DE</w:t>
      </w:r>
    </w:p>
    <w:p w14:paraId="7F962467" w14:textId="77777777" w:rsidR="00A17A3C" w:rsidRPr="006B1942" w:rsidRDefault="00A17A3C" w:rsidP="00A17A3C">
      <w:pPr>
        <w:pStyle w:val="BodyTextIndent"/>
        <w:keepNext/>
        <w:keepLines/>
        <w:pBdr>
          <w:top w:val="single" w:sz="4" w:space="1" w:color="auto"/>
          <w:left w:val="single" w:sz="4" w:space="4" w:color="auto"/>
          <w:bottom w:val="single" w:sz="4" w:space="1" w:color="auto"/>
          <w:right w:val="single" w:sz="4" w:space="4" w:color="auto"/>
        </w:pBdr>
        <w:shd w:val="clear" w:color="auto" w:fill="FFFFFF"/>
        <w:rPr>
          <w:b/>
          <w:szCs w:val="22"/>
          <w:lang w:val="pt-PT"/>
        </w:rPr>
      </w:pPr>
      <w:r w:rsidRPr="006B1942">
        <w:rPr>
          <w:b/>
          <w:szCs w:val="22"/>
          <w:lang w:val="pt-PT"/>
        </w:rPr>
        <w:t>ACONDICIONAMENTO PRIMÁRIO</w:t>
      </w:r>
    </w:p>
    <w:p w14:paraId="3DFF7250" w14:textId="77777777" w:rsidR="00A17A3C" w:rsidRPr="006B1942" w:rsidRDefault="00A17A3C" w:rsidP="00A17A3C">
      <w:pPr>
        <w:pStyle w:val="BodyTextIndent"/>
        <w:keepNext/>
        <w:keepLines/>
        <w:pBdr>
          <w:top w:val="single" w:sz="4" w:space="1" w:color="auto"/>
          <w:left w:val="single" w:sz="4" w:space="4" w:color="auto"/>
          <w:bottom w:val="single" w:sz="4" w:space="1" w:color="auto"/>
          <w:right w:val="single" w:sz="4" w:space="4" w:color="auto"/>
        </w:pBdr>
        <w:shd w:val="clear" w:color="auto" w:fill="FFFFFF"/>
        <w:rPr>
          <w:b/>
          <w:szCs w:val="22"/>
          <w:lang w:val="pt-PT"/>
        </w:rPr>
      </w:pPr>
    </w:p>
    <w:p w14:paraId="0BD13A50" w14:textId="77777777" w:rsidR="00A17A3C" w:rsidRPr="006B1942" w:rsidRDefault="00A17A3C" w:rsidP="00A17A3C">
      <w:pPr>
        <w:pStyle w:val="BodyTextIndent"/>
        <w:keepNext/>
        <w:keepLines/>
        <w:pBdr>
          <w:top w:val="single" w:sz="4" w:space="1" w:color="auto"/>
          <w:left w:val="single" w:sz="4" w:space="4" w:color="auto"/>
          <w:bottom w:val="single" w:sz="4" w:space="1" w:color="auto"/>
          <w:right w:val="single" w:sz="4" w:space="4" w:color="auto"/>
        </w:pBdr>
        <w:shd w:val="clear" w:color="auto" w:fill="FFFFFF"/>
        <w:rPr>
          <w:b/>
          <w:szCs w:val="22"/>
          <w:lang w:val="pt-PT"/>
        </w:rPr>
      </w:pPr>
      <w:r w:rsidRPr="006B1942">
        <w:rPr>
          <w:b/>
          <w:szCs w:val="22"/>
          <w:lang w:val="pt-PT"/>
        </w:rPr>
        <w:t>RÓTULO (Frasco para injetáveis de 10 ml)</w:t>
      </w:r>
    </w:p>
    <w:p w14:paraId="74B6BAF8" w14:textId="77777777" w:rsidR="00A17A3C" w:rsidRPr="006B1942" w:rsidRDefault="00A17A3C" w:rsidP="00A17A3C">
      <w:pPr>
        <w:suppressAutoHyphens/>
        <w:ind w:right="14"/>
        <w:rPr>
          <w:b/>
          <w:szCs w:val="22"/>
          <w:lang w:val="pt-PT"/>
        </w:rPr>
      </w:pPr>
    </w:p>
    <w:p w14:paraId="212FA6DE"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1.</w:t>
      </w:r>
      <w:r w:rsidRPr="006B1942">
        <w:rPr>
          <w:b/>
          <w:szCs w:val="22"/>
          <w:lang w:val="pt-PT"/>
        </w:rPr>
        <w:tab/>
        <w:t>NOME DO MEDICAMENTO E VIA (S) DE ADMINISTRAÇÃO</w:t>
      </w:r>
    </w:p>
    <w:p w14:paraId="3C216658" w14:textId="77777777" w:rsidR="00A17A3C" w:rsidRPr="006B1942" w:rsidRDefault="00A17A3C" w:rsidP="00A17A3C">
      <w:pPr>
        <w:spacing w:line="240" w:lineRule="auto"/>
        <w:rPr>
          <w:b/>
          <w:szCs w:val="22"/>
          <w:lang w:val="pt-PT"/>
        </w:rPr>
      </w:pPr>
    </w:p>
    <w:p w14:paraId="686013AF" w14:textId="77777777" w:rsidR="00A17A3C" w:rsidRPr="006B1942" w:rsidRDefault="00A17A3C" w:rsidP="00A17A3C">
      <w:pPr>
        <w:spacing w:line="240" w:lineRule="auto"/>
        <w:rPr>
          <w:szCs w:val="22"/>
          <w:lang w:val="pt-PT"/>
        </w:rPr>
      </w:pPr>
      <w:r w:rsidRPr="006B1942">
        <w:rPr>
          <w:szCs w:val="22"/>
          <w:lang w:val="pt-PT"/>
        </w:rPr>
        <w:t>Lantus 100 unidades/ml solução injetável num frasco para injetáveis</w:t>
      </w:r>
    </w:p>
    <w:p w14:paraId="48E018FC" w14:textId="77777777" w:rsidR="00A17A3C" w:rsidRPr="006B1942" w:rsidRDefault="00A17A3C" w:rsidP="00A17A3C">
      <w:pPr>
        <w:spacing w:line="240" w:lineRule="auto"/>
        <w:rPr>
          <w:szCs w:val="22"/>
          <w:lang w:val="pt-PT"/>
        </w:rPr>
      </w:pPr>
      <w:r>
        <w:rPr>
          <w:szCs w:val="22"/>
          <w:lang w:val="pt-PT"/>
        </w:rPr>
        <w:t>i</w:t>
      </w:r>
      <w:r w:rsidRPr="006B1942">
        <w:rPr>
          <w:szCs w:val="22"/>
          <w:lang w:val="pt-PT"/>
        </w:rPr>
        <w:t>nsulina glargina</w:t>
      </w:r>
    </w:p>
    <w:p w14:paraId="582B516A" w14:textId="77777777" w:rsidR="00A17A3C" w:rsidRPr="006B1942" w:rsidRDefault="00A17A3C" w:rsidP="00A17A3C">
      <w:pPr>
        <w:spacing w:line="240" w:lineRule="auto"/>
        <w:rPr>
          <w:szCs w:val="22"/>
          <w:lang w:val="pt-PT"/>
        </w:rPr>
      </w:pPr>
    </w:p>
    <w:p w14:paraId="10DF2F7F"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2.</w:t>
      </w:r>
      <w:r w:rsidRPr="006B1942">
        <w:rPr>
          <w:b/>
          <w:szCs w:val="22"/>
          <w:lang w:val="pt-PT"/>
        </w:rPr>
        <w:tab/>
        <w:t>MODO DE ADMINISTRAÇÃO</w:t>
      </w:r>
    </w:p>
    <w:p w14:paraId="5D2DC266" w14:textId="77777777" w:rsidR="00A17A3C" w:rsidRPr="006B1942" w:rsidRDefault="00A17A3C" w:rsidP="00A17A3C">
      <w:pPr>
        <w:rPr>
          <w:b/>
          <w:szCs w:val="22"/>
          <w:lang w:val="pt-PT"/>
        </w:rPr>
      </w:pPr>
    </w:p>
    <w:p w14:paraId="3F87A3CA" w14:textId="77777777" w:rsidR="00A17A3C" w:rsidRPr="00034FC8" w:rsidRDefault="00A17A3C" w:rsidP="00A17A3C">
      <w:pPr>
        <w:spacing w:line="240" w:lineRule="auto"/>
        <w:rPr>
          <w:b/>
          <w:szCs w:val="22"/>
          <w:lang w:val="pt-PT"/>
        </w:rPr>
      </w:pPr>
      <w:r w:rsidRPr="00034FC8">
        <w:rPr>
          <w:b/>
          <w:szCs w:val="22"/>
          <w:lang w:val="pt-PT"/>
        </w:rPr>
        <w:t xml:space="preserve">Via subcutânea </w:t>
      </w:r>
    </w:p>
    <w:p w14:paraId="51A342F7" w14:textId="77777777" w:rsidR="00A17A3C" w:rsidRPr="006B1942" w:rsidRDefault="00A17A3C" w:rsidP="00A17A3C">
      <w:pPr>
        <w:tabs>
          <w:tab w:val="left" w:pos="8789"/>
        </w:tabs>
        <w:rPr>
          <w:szCs w:val="22"/>
          <w:lang w:val="pt-PT"/>
        </w:rPr>
      </w:pPr>
    </w:p>
    <w:p w14:paraId="7F4CDB9D" w14:textId="77777777" w:rsidR="00A17A3C" w:rsidRPr="006B1942" w:rsidRDefault="00A17A3C" w:rsidP="00A17A3C">
      <w:pPr>
        <w:rPr>
          <w:szCs w:val="22"/>
          <w:lang w:val="pt-PT"/>
        </w:rPr>
      </w:pPr>
    </w:p>
    <w:p w14:paraId="429206BA"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3.</w:t>
      </w:r>
      <w:r w:rsidRPr="006B1942">
        <w:rPr>
          <w:b/>
          <w:szCs w:val="22"/>
          <w:lang w:val="pt-PT"/>
        </w:rPr>
        <w:tab/>
        <w:t>PRAZO DE VALIDADE</w:t>
      </w:r>
    </w:p>
    <w:p w14:paraId="7718EE99" w14:textId="77777777" w:rsidR="00A17A3C" w:rsidRPr="006B1942" w:rsidRDefault="00A17A3C" w:rsidP="00A17A3C">
      <w:pPr>
        <w:rPr>
          <w:szCs w:val="22"/>
          <w:lang w:val="pt-PT"/>
        </w:rPr>
      </w:pPr>
    </w:p>
    <w:p w14:paraId="12866C67" w14:textId="77777777" w:rsidR="00A17A3C" w:rsidRPr="006B1942" w:rsidRDefault="00A17A3C" w:rsidP="00A17A3C">
      <w:pPr>
        <w:pStyle w:val="BodyTextIndent"/>
        <w:rPr>
          <w:szCs w:val="22"/>
          <w:lang w:val="pt-PT"/>
        </w:rPr>
      </w:pPr>
      <w:r w:rsidRPr="006B1942">
        <w:rPr>
          <w:szCs w:val="22"/>
          <w:lang w:val="pt-PT"/>
        </w:rPr>
        <w:t xml:space="preserve">VAL. </w:t>
      </w:r>
    </w:p>
    <w:p w14:paraId="49F978F8" w14:textId="77777777" w:rsidR="00A17A3C" w:rsidRPr="006B1942" w:rsidRDefault="00A17A3C" w:rsidP="00A17A3C">
      <w:pPr>
        <w:pStyle w:val="BodyTextIndent"/>
        <w:rPr>
          <w:szCs w:val="22"/>
          <w:lang w:val="pt-PT"/>
        </w:rPr>
      </w:pPr>
    </w:p>
    <w:p w14:paraId="02A29BDD" w14:textId="77777777" w:rsidR="00A17A3C" w:rsidRPr="006B1942" w:rsidRDefault="00A17A3C" w:rsidP="00A17A3C">
      <w:pPr>
        <w:pStyle w:val="BodyTextIndent"/>
        <w:rPr>
          <w:szCs w:val="22"/>
          <w:lang w:val="pt-PT"/>
        </w:rPr>
      </w:pPr>
      <w:r w:rsidRPr="006B1942">
        <w:rPr>
          <w:szCs w:val="22"/>
          <w:lang w:val="pt-PT"/>
        </w:rPr>
        <w:t>Data da primeira utilização: ……………</w:t>
      </w:r>
    </w:p>
    <w:p w14:paraId="334211A0" w14:textId="77777777" w:rsidR="00A17A3C" w:rsidRPr="006B1942" w:rsidRDefault="00A17A3C" w:rsidP="00A17A3C">
      <w:pPr>
        <w:pStyle w:val="BodyTextIndent"/>
        <w:rPr>
          <w:szCs w:val="22"/>
          <w:lang w:val="pt-PT"/>
        </w:rPr>
      </w:pPr>
    </w:p>
    <w:p w14:paraId="08AB04A4" w14:textId="77777777" w:rsidR="00A17A3C" w:rsidRPr="006B1942" w:rsidRDefault="00A17A3C" w:rsidP="00A17A3C">
      <w:pPr>
        <w:pStyle w:val="BodyTextIndent"/>
        <w:rPr>
          <w:szCs w:val="22"/>
          <w:lang w:val="pt-PT"/>
        </w:rPr>
      </w:pPr>
    </w:p>
    <w:p w14:paraId="23DDC612"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6B1942">
        <w:rPr>
          <w:b/>
          <w:szCs w:val="22"/>
          <w:lang w:val="pt-PT"/>
        </w:rPr>
        <w:t>4.</w:t>
      </w:r>
      <w:r w:rsidRPr="006B1942">
        <w:rPr>
          <w:b/>
          <w:szCs w:val="22"/>
          <w:lang w:val="pt-PT"/>
        </w:rPr>
        <w:tab/>
        <w:t xml:space="preserve">NÚMERO DE LOTE </w:t>
      </w:r>
    </w:p>
    <w:p w14:paraId="0E0466C0" w14:textId="77777777" w:rsidR="00A17A3C" w:rsidRPr="006B1942" w:rsidRDefault="00A17A3C" w:rsidP="00A17A3C">
      <w:pPr>
        <w:pStyle w:val="BodyTextIndent"/>
        <w:rPr>
          <w:szCs w:val="22"/>
          <w:lang w:val="pt-PT"/>
        </w:rPr>
      </w:pPr>
    </w:p>
    <w:p w14:paraId="59E68ECB" w14:textId="77777777" w:rsidR="00A17A3C" w:rsidRPr="006B1942" w:rsidRDefault="00A17A3C" w:rsidP="00A17A3C">
      <w:pPr>
        <w:pStyle w:val="BodyTextIndent"/>
        <w:rPr>
          <w:szCs w:val="22"/>
          <w:lang w:val="pt-PT"/>
        </w:rPr>
      </w:pPr>
      <w:r w:rsidRPr="006B1942">
        <w:rPr>
          <w:szCs w:val="22"/>
          <w:lang w:val="pt-PT"/>
        </w:rPr>
        <w:t>Lote</w:t>
      </w:r>
    </w:p>
    <w:p w14:paraId="7D00E0AD" w14:textId="77777777" w:rsidR="00A17A3C" w:rsidRPr="006B1942" w:rsidRDefault="00A17A3C" w:rsidP="00A17A3C">
      <w:pPr>
        <w:pStyle w:val="BodyTextIndent"/>
        <w:rPr>
          <w:szCs w:val="22"/>
          <w:lang w:val="pt-PT"/>
        </w:rPr>
      </w:pPr>
    </w:p>
    <w:p w14:paraId="25B8525F" w14:textId="77777777" w:rsidR="00A17A3C" w:rsidRPr="006B1942" w:rsidRDefault="00A17A3C" w:rsidP="00A17A3C">
      <w:pPr>
        <w:pStyle w:val="BodyTextIndent"/>
        <w:rPr>
          <w:szCs w:val="22"/>
          <w:lang w:val="pt-PT"/>
        </w:rPr>
      </w:pPr>
    </w:p>
    <w:p w14:paraId="2B3CD45D"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5.</w:t>
      </w:r>
      <w:r w:rsidRPr="006B1942">
        <w:rPr>
          <w:b/>
          <w:szCs w:val="22"/>
          <w:lang w:val="pt-PT"/>
        </w:rPr>
        <w:tab/>
        <w:t>CONTEÚDO EM PESO, VOLUME OU UNIDADE</w:t>
      </w:r>
    </w:p>
    <w:p w14:paraId="57ABC30F" w14:textId="77777777" w:rsidR="00A17A3C" w:rsidRPr="006B1942" w:rsidRDefault="00A17A3C" w:rsidP="00A17A3C">
      <w:pPr>
        <w:pStyle w:val="BodyTextIndent"/>
        <w:rPr>
          <w:szCs w:val="22"/>
          <w:lang w:val="pt-PT"/>
        </w:rPr>
      </w:pPr>
    </w:p>
    <w:p w14:paraId="7366F707" w14:textId="77777777" w:rsidR="00A17A3C" w:rsidRPr="006B1942" w:rsidRDefault="00A17A3C" w:rsidP="00A17A3C">
      <w:pPr>
        <w:pStyle w:val="BodyTextIndent"/>
        <w:rPr>
          <w:szCs w:val="22"/>
          <w:lang w:val="pt-PT"/>
        </w:rPr>
      </w:pPr>
      <w:r w:rsidRPr="006B1942">
        <w:rPr>
          <w:szCs w:val="22"/>
          <w:lang w:val="pt-PT"/>
        </w:rPr>
        <w:t>10 ml.</w:t>
      </w:r>
    </w:p>
    <w:p w14:paraId="501FCCEA" w14:textId="77777777" w:rsidR="00A17A3C" w:rsidRPr="006B1942" w:rsidRDefault="00A17A3C" w:rsidP="00A17A3C">
      <w:pPr>
        <w:suppressAutoHyphens/>
        <w:ind w:right="14"/>
        <w:rPr>
          <w:b/>
          <w:szCs w:val="22"/>
          <w:lang w:val="pt-PT"/>
        </w:rPr>
      </w:pPr>
    </w:p>
    <w:p w14:paraId="6F051322" w14:textId="77777777" w:rsidR="00A17A3C" w:rsidRPr="006B1942" w:rsidRDefault="00A17A3C" w:rsidP="00A17A3C">
      <w:pPr>
        <w:suppressAutoHyphens/>
        <w:ind w:right="14"/>
        <w:rPr>
          <w:b/>
          <w:szCs w:val="22"/>
          <w:lang w:val="pt-PT"/>
        </w:rPr>
      </w:pPr>
    </w:p>
    <w:p w14:paraId="30BBEF4C"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6.</w:t>
      </w:r>
      <w:r w:rsidRPr="006B1942">
        <w:rPr>
          <w:b/>
          <w:szCs w:val="22"/>
          <w:lang w:val="pt-PT"/>
        </w:rPr>
        <w:tab/>
        <w:t>OUTRAS</w:t>
      </w:r>
    </w:p>
    <w:p w14:paraId="34D7F879" w14:textId="77777777" w:rsidR="00A17A3C" w:rsidRPr="006B1942" w:rsidRDefault="00A17A3C" w:rsidP="00A17A3C">
      <w:pPr>
        <w:spacing w:line="240" w:lineRule="auto"/>
        <w:rPr>
          <w:b/>
          <w:szCs w:val="22"/>
          <w:lang w:val="pt-PT"/>
        </w:rPr>
      </w:pPr>
    </w:p>
    <w:p w14:paraId="5C6406D5" w14:textId="77777777" w:rsidR="00A17A3C" w:rsidRPr="006B1942" w:rsidRDefault="00A17A3C" w:rsidP="00A17A3C">
      <w:pPr>
        <w:spacing w:line="240" w:lineRule="auto"/>
        <w:rPr>
          <w:b/>
          <w:szCs w:val="22"/>
          <w:lang w:val="pt-PT"/>
        </w:rPr>
      </w:pPr>
    </w:p>
    <w:p w14:paraId="04670129" w14:textId="77777777" w:rsidR="00A17A3C" w:rsidRPr="006B1942" w:rsidRDefault="00A17A3C" w:rsidP="00A17A3C">
      <w:pPr>
        <w:spacing w:line="240" w:lineRule="auto"/>
        <w:rPr>
          <w:b/>
          <w:szCs w:val="22"/>
          <w:lang w:val="pt-PT"/>
        </w:rPr>
      </w:pPr>
    </w:p>
    <w:p w14:paraId="7EA424F5" w14:textId="77777777" w:rsidR="00A17A3C" w:rsidRPr="006B1942" w:rsidRDefault="00A17A3C" w:rsidP="00A17A3C">
      <w:pPr>
        <w:spacing w:line="240" w:lineRule="auto"/>
        <w:rPr>
          <w:b/>
          <w:szCs w:val="22"/>
          <w:lang w:val="pt-PT"/>
        </w:rPr>
      </w:pPr>
    </w:p>
    <w:p w14:paraId="7A2ACB81" w14:textId="77777777" w:rsidR="00A17A3C" w:rsidRPr="006B1942" w:rsidRDefault="00A17A3C" w:rsidP="00A17A3C">
      <w:pPr>
        <w:spacing w:line="240" w:lineRule="auto"/>
        <w:rPr>
          <w:szCs w:val="22"/>
          <w:lang w:val="pt-PT"/>
        </w:rPr>
      </w:pPr>
      <w:r w:rsidRPr="006B1942">
        <w:rPr>
          <w:szCs w:val="22"/>
          <w:lang w:val="pt-PT"/>
        </w:rPr>
        <w:br w:type="page"/>
      </w:r>
    </w:p>
    <w:p w14:paraId="56CE017B"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right="14"/>
        <w:rPr>
          <w:b/>
          <w:szCs w:val="22"/>
          <w:lang w:val="pt-PT"/>
        </w:rPr>
      </w:pPr>
      <w:r w:rsidRPr="006B1942">
        <w:rPr>
          <w:b/>
          <w:szCs w:val="22"/>
          <w:lang w:val="pt-PT"/>
        </w:rPr>
        <w:lastRenderedPageBreak/>
        <w:t xml:space="preserve">INDICAÇÕES A INCLUIR NO ACONDICIONAMENTO SECUNDÁRIO </w:t>
      </w:r>
    </w:p>
    <w:p w14:paraId="381BC1FF"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right="14"/>
        <w:rPr>
          <w:b/>
          <w:szCs w:val="22"/>
          <w:lang w:val="pt-PT"/>
        </w:rPr>
      </w:pPr>
    </w:p>
    <w:p w14:paraId="1BEE2636"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right="14"/>
        <w:rPr>
          <w:b/>
          <w:szCs w:val="22"/>
          <w:lang w:val="pt-PT"/>
        </w:rPr>
      </w:pPr>
      <w:r w:rsidRPr="006B1942">
        <w:rPr>
          <w:b/>
          <w:szCs w:val="22"/>
          <w:lang w:val="pt-PT"/>
        </w:rPr>
        <w:t>EMBALAGEM EXTERIOR (cartucho)</w:t>
      </w:r>
    </w:p>
    <w:p w14:paraId="1A3C9F8A" w14:textId="77777777" w:rsidR="00A17A3C" w:rsidRPr="006B1942" w:rsidRDefault="00A17A3C" w:rsidP="00A17A3C">
      <w:pPr>
        <w:suppressAutoHyphens/>
        <w:spacing w:line="240" w:lineRule="auto"/>
        <w:ind w:right="14"/>
        <w:rPr>
          <w:szCs w:val="22"/>
          <w:lang w:val="pt-PT"/>
        </w:rPr>
      </w:pPr>
    </w:p>
    <w:p w14:paraId="22C13445" w14:textId="77777777" w:rsidR="00A17A3C" w:rsidRPr="006B1942" w:rsidRDefault="00A17A3C" w:rsidP="00A17A3C">
      <w:pPr>
        <w:suppressAutoHyphens/>
        <w:spacing w:line="240" w:lineRule="auto"/>
        <w:ind w:right="14"/>
        <w:rPr>
          <w:szCs w:val="22"/>
          <w:lang w:val="pt-PT"/>
        </w:rPr>
      </w:pPr>
    </w:p>
    <w:p w14:paraId="68FF0B50"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lang w:val="pt-PT"/>
        </w:rPr>
      </w:pPr>
      <w:r w:rsidRPr="006B1942">
        <w:rPr>
          <w:b/>
          <w:szCs w:val="22"/>
          <w:lang w:val="pt-PT"/>
        </w:rPr>
        <w:t>1.</w:t>
      </w:r>
      <w:r w:rsidRPr="006B1942">
        <w:rPr>
          <w:b/>
          <w:szCs w:val="22"/>
          <w:lang w:val="pt-PT"/>
        </w:rPr>
        <w:tab/>
        <w:t>NOME DO MEDICAMENTO</w:t>
      </w:r>
    </w:p>
    <w:p w14:paraId="1B61EA82" w14:textId="77777777" w:rsidR="00A17A3C" w:rsidRPr="006B1942" w:rsidRDefault="00A17A3C" w:rsidP="00A17A3C">
      <w:pPr>
        <w:spacing w:line="240" w:lineRule="auto"/>
        <w:rPr>
          <w:szCs w:val="22"/>
          <w:lang w:val="pt-PT"/>
        </w:rPr>
      </w:pPr>
    </w:p>
    <w:p w14:paraId="166E4D07" w14:textId="77777777" w:rsidR="00A17A3C" w:rsidRPr="006B1942" w:rsidRDefault="00A17A3C" w:rsidP="00A17A3C">
      <w:pPr>
        <w:spacing w:line="240" w:lineRule="auto"/>
        <w:rPr>
          <w:szCs w:val="22"/>
          <w:lang w:val="pt-PT"/>
        </w:rPr>
      </w:pPr>
      <w:r w:rsidRPr="006B1942">
        <w:rPr>
          <w:szCs w:val="22"/>
          <w:lang w:val="pt-PT"/>
        </w:rPr>
        <w:t>Lantus 100 unidades/ml solução injetável num cartucho</w:t>
      </w:r>
    </w:p>
    <w:p w14:paraId="208DCA2E" w14:textId="77777777" w:rsidR="00A17A3C" w:rsidRPr="006B1942" w:rsidRDefault="00A17A3C" w:rsidP="00A17A3C">
      <w:pPr>
        <w:spacing w:line="240" w:lineRule="auto"/>
        <w:rPr>
          <w:szCs w:val="22"/>
          <w:lang w:val="pt-PT"/>
        </w:rPr>
      </w:pPr>
      <w:r>
        <w:rPr>
          <w:szCs w:val="22"/>
          <w:lang w:val="pt-PT"/>
        </w:rPr>
        <w:t>i</w:t>
      </w:r>
      <w:r w:rsidRPr="006B1942">
        <w:rPr>
          <w:szCs w:val="22"/>
          <w:lang w:val="pt-PT"/>
        </w:rPr>
        <w:t>nsulina glargina</w:t>
      </w:r>
    </w:p>
    <w:p w14:paraId="7A9208DF" w14:textId="77777777" w:rsidR="00A17A3C" w:rsidRPr="006B1942" w:rsidRDefault="00A17A3C" w:rsidP="00A17A3C">
      <w:pPr>
        <w:spacing w:line="240" w:lineRule="auto"/>
        <w:rPr>
          <w:szCs w:val="22"/>
          <w:lang w:val="pt-PT"/>
        </w:rPr>
      </w:pPr>
    </w:p>
    <w:p w14:paraId="4F6B3BC3" w14:textId="77777777" w:rsidR="00A17A3C" w:rsidRPr="006B1942" w:rsidRDefault="00A17A3C" w:rsidP="00A17A3C">
      <w:pPr>
        <w:spacing w:line="240" w:lineRule="auto"/>
        <w:rPr>
          <w:szCs w:val="22"/>
          <w:lang w:val="pt-PT"/>
        </w:rPr>
      </w:pPr>
    </w:p>
    <w:p w14:paraId="5FE07F48"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spacing w:line="240" w:lineRule="auto"/>
        <w:ind w:left="567" w:hanging="567"/>
        <w:rPr>
          <w:b/>
          <w:szCs w:val="22"/>
          <w:lang w:val="pt-PT"/>
        </w:rPr>
      </w:pPr>
      <w:r w:rsidRPr="006B1942">
        <w:rPr>
          <w:b/>
          <w:szCs w:val="22"/>
          <w:lang w:val="pt-PT"/>
        </w:rPr>
        <w:t>2.</w:t>
      </w:r>
      <w:r w:rsidRPr="006B1942">
        <w:rPr>
          <w:b/>
          <w:szCs w:val="22"/>
          <w:lang w:val="pt-PT"/>
        </w:rPr>
        <w:tab/>
        <w:t>DESCRIÇÃO DA(S) SUBSTÂNCIA(S) ATIVA(S)</w:t>
      </w:r>
    </w:p>
    <w:p w14:paraId="427FC605" w14:textId="77777777" w:rsidR="00A17A3C" w:rsidRPr="006B1942" w:rsidRDefault="00A17A3C" w:rsidP="00A17A3C">
      <w:pPr>
        <w:spacing w:line="240" w:lineRule="auto"/>
        <w:rPr>
          <w:b/>
          <w:szCs w:val="22"/>
          <w:lang w:val="pt-PT"/>
        </w:rPr>
      </w:pPr>
    </w:p>
    <w:p w14:paraId="3ADC97FE" w14:textId="77777777" w:rsidR="00A17A3C" w:rsidRPr="006B1942" w:rsidRDefault="00A17A3C" w:rsidP="00A17A3C">
      <w:pPr>
        <w:spacing w:line="240" w:lineRule="auto"/>
        <w:rPr>
          <w:szCs w:val="22"/>
          <w:lang w:val="pt-PT"/>
        </w:rPr>
      </w:pPr>
      <w:r w:rsidRPr="006B1942">
        <w:rPr>
          <w:szCs w:val="22"/>
          <w:lang w:val="pt-PT"/>
        </w:rPr>
        <w:t>1 ml contém 100 unidades (3.64 mg) de insulina glargina</w:t>
      </w:r>
    </w:p>
    <w:p w14:paraId="3BBFAD83" w14:textId="77777777" w:rsidR="00A17A3C" w:rsidRPr="006B1942" w:rsidRDefault="00A17A3C" w:rsidP="00A17A3C">
      <w:pPr>
        <w:spacing w:line="240" w:lineRule="auto"/>
        <w:rPr>
          <w:szCs w:val="22"/>
          <w:lang w:val="pt-PT"/>
        </w:rPr>
      </w:pPr>
    </w:p>
    <w:p w14:paraId="437043F2" w14:textId="77777777" w:rsidR="00A17A3C" w:rsidRPr="006B1942" w:rsidRDefault="00A17A3C" w:rsidP="00A17A3C">
      <w:pPr>
        <w:spacing w:line="240" w:lineRule="auto"/>
        <w:rPr>
          <w:szCs w:val="22"/>
          <w:lang w:val="pt-PT"/>
        </w:rPr>
      </w:pPr>
    </w:p>
    <w:p w14:paraId="44EB6E16"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lang w:val="pt-PT"/>
        </w:rPr>
      </w:pPr>
      <w:r w:rsidRPr="006B1942">
        <w:rPr>
          <w:b/>
          <w:szCs w:val="22"/>
          <w:lang w:val="pt-PT"/>
        </w:rPr>
        <w:t>3.</w:t>
      </w:r>
      <w:r w:rsidRPr="006B1942">
        <w:rPr>
          <w:b/>
          <w:szCs w:val="22"/>
          <w:lang w:val="pt-PT"/>
        </w:rPr>
        <w:tab/>
        <w:t>LISTA DOS EXCIPIENTES</w:t>
      </w:r>
    </w:p>
    <w:p w14:paraId="16EB0D4C" w14:textId="77777777" w:rsidR="00A17A3C" w:rsidRPr="006B1942" w:rsidRDefault="00A17A3C" w:rsidP="00A17A3C">
      <w:pPr>
        <w:spacing w:line="240" w:lineRule="auto"/>
        <w:rPr>
          <w:szCs w:val="22"/>
          <w:lang w:val="pt-PT"/>
        </w:rPr>
      </w:pPr>
    </w:p>
    <w:p w14:paraId="5269E524" w14:textId="77777777" w:rsidR="00A17A3C" w:rsidRPr="006B1942" w:rsidRDefault="00A17A3C" w:rsidP="00A17A3C">
      <w:pPr>
        <w:spacing w:line="240" w:lineRule="auto"/>
        <w:rPr>
          <w:szCs w:val="22"/>
          <w:lang w:val="pt-PT"/>
        </w:rPr>
      </w:pPr>
      <w:r w:rsidRPr="006B1942">
        <w:rPr>
          <w:szCs w:val="22"/>
          <w:lang w:val="pt-PT"/>
        </w:rPr>
        <w:t>Excipientes: cloreto de zinco, m</w:t>
      </w:r>
      <w:r>
        <w:rPr>
          <w:szCs w:val="22"/>
          <w:lang w:val="pt-PT"/>
        </w:rPr>
        <w:t>eta</w:t>
      </w:r>
      <w:r w:rsidRPr="006B1942">
        <w:rPr>
          <w:szCs w:val="22"/>
          <w:lang w:val="pt-PT"/>
        </w:rPr>
        <w:t>-cresol, glicerol, ácido clorídrico</w:t>
      </w:r>
      <w:r>
        <w:rPr>
          <w:szCs w:val="22"/>
          <w:lang w:val="pt-PT"/>
        </w:rPr>
        <w:t xml:space="preserve"> e </w:t>
      </w:r>
      <w:r w:rsidRPr="006B1942">
        <w:rPr>
          <w:szCs w:val="22"/>
          <w:lang w:val="pt-PT"/>
        </w:rPr>
        <w:t xml:space="preserve"> hidróxido de sódio</w:t>
      </w:r>
      <w:r>
        <w:rPr>
          <w:szCs w:val="22"/>
          <w:lang w:val="pt-PT"/>
        </w:rPr>
        <w:t xml:space="preserve"> (para ajuste do pH)e</w:t>
      </w:r>
      <w:r w:rsidRPr="006B1942">
        <w:rPr>
          <w:szCs w:val="22"/>
          <w:lang w:val="pt-PT"/>
        </w:rPr>
        <w:t xml:space="preserve"> água para preparações injetáveis</w:t>
      </w:r>
    </w:p>
    <w:p w14:paraId="43886953" w14:textId="77777777" w:rsidR="00A17A3C" w:rsidRPr="006B1942" w:rsidRDefault="00A17A3C" w:rsidP="00A17A3C">
      <w:pPr>
        <w:spacing w:line="240" w:lineRule="auto"/>
        <w:rPr>
          <w:b/>
          <w:szCs w:val="22"/>
          <w:lang w:val="pt-PT"/>
        </w:rPr>
      </w:pPr>
    </w:p>
    <w:p w14:paraId="633D676C" w14:textId="77777777" w:rsidR="00A17A3C" w:rsidRPr="006B1942" w:rsidRDefault="00A17A3C" w:rsidP="00A17A3C">
      <w:pPr>
        <w:spacing w:line="240" w:lineRule="auto"/>
        <w:rPr>
          <w:b/>
          <w:szCs w:val="22"/>
          <w:lang w:val="pt-PT"/>
        </w:rPr>
      </w:pPr>
    </w:p>
    <w:p w14:paraId="45B58502"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4.</w:t>
      </w:r>
      <w:r w:rsidRPr="006B1942">
        <w:rPr>
          <w:b/>
          <w:szCs w:val="22"/>
          <w:lang w:val="pt-PT"/>
        </w:rPr>
        <w:tab/>
        <w:t>FORMA FARMACÊUTICA E CONTEÚDO</w:t>
      </w:r>
    </w:p>
    <w:p w14:paraId="5FBC7158" w14:textId="77777777" w:rsidR="00A17A3C" w:rsidRPr="006B1942" w:rsidRDefault="00A17A3C" w:rsidP="00A17A3C">
      <w:pPr>
        <w:spacing w:line="240" w:lineRule="auto"/>
        <w:rPr>
          <w:b/>
          <w:bCs/>
          <w:szCs w:val="22"/>
          <w:lang w:val="pt-PT"/>
        </w:rPr>
      </w:pPr>
    </w:p>
    <w:p w14:paraId="5B553215" w14:textId="77777777" w:rsidR="00A17A3C" w:rsidRPr="006B1942" w:rsidRDefault="00A17A3C" w:rsidP="00A17A3C">
      <w:pPr>
        <w:spacing w:line="240" w:lineRule="auto"/>
        <w:rPr>
          <w:szCs w:val="22"/>
          <w:lang w:val="pt-PT"/>
        </w:rPr>
      </w:pPr>
      <w:r w:rsidRPr="006B1942">
        <w:rPr>
          <w:szCs w:val="22"/>
          <w:lang w:val="pt-PT"/>
        </w:rPr>
        <w:t xml:space="preserve">Solução injetável </w:t>
      </w:r>
    </w:p>
    <w:p w14:paraId="6E6F25CB" w14:textId="77777777" w:rsidR="00A17A3C" w:rsidRPr="006B1942" w:rsidRDefault="00A17A3C" w:rsidP="00A17A3C">
      <w:pPr>
        <w:spacing w:line="240" w:lineRule="auto"/>
        <w:rPr>
          <w:szCs w:val="22"/>
          <w:lang w:val="es-ES"/>
        </w:rPr>
      </w:pPr>
      <w:r w:rsidRPr="006B1942">
        <w:rPr>
          <w:szCs w:val="22"/>
          <w:lang w:val="es-ES"/>
        </w:rPr>
        <w:t>1 cartucho de 3 ml.</w:t>
      </w:r>
    </w:p>
    <w:p w14:paraId="3909D89A" w14:textId="77777777" w:rsidR="00A17A3C" w:rsidRPr="006B1942" w:rsidRDefault="00A17A3C" w:rsidP="00A17A3C">
      <w:pPr>
        <w:spacing w:line="240" w:lineRule="auto"/>
        <w:rPr>
          <w:szCs w:val="22"/>
          <w:highlight w:val="lightGray"/>
          <w:lang w:val="es-ES"/>
        </w:rPr>
      </w:pPr>
      <w:r w:rsidRPr="006B1942">
        <w:rPr>
          <w:szCs w:val="22"/>
          <w:highlight w:val="lightGray"/>
          <w:lang w:val="es-ES"/>
        </w:rPr>
        <w:t>3 cartuchos de 3 ml.</w:t>
      </w:r>
    </w:p>
    <w:p w14:paraId="49C76F86" w14:textId="77777777" w:rsidR="00A17A3C" w:rsidRPr="006B1942" w:rsidRDefault="00A17A3C" w:rsidP="00A17A3C">
      <w:pPr>
        <w:spacing w:line="240" w:lineRule="auto"/>
        <w:rPr>
          <w:szCs w:val="22"/>
          <w:highlight w:val="lightGray"/>
          <w:lang w:val="es-ES"/>
        </w:rPr>
      </w:pPr>
      <w:r w:rsidRPr="006B1942">
        <w:rPr>
          <w:szCs w:val="22"/>
          <w:highlight w:val="lightGray"/>
          <w:lang w:val="es-ES"/>
        </w:rPr>
        <w:t>4 cartuchos de 3 ml.</w:t>
      </w:r>
    </w:p>
    <w:p w14:paraId="030E50E2" w14:textId="77777777" w:rsidR="00A17A3C" w:rsidRPr="006B1942" w:rsidRDefault="00A17A3C" w:rsidP="00A17A3C">
      <w:pPr>
        <w:spacing w:line="240" w:lineRule="auto"/>
        <w:rPr>
          <w:szCs w:val="22"/>
          <w:highlight w:val="lightGray"/>
          <w:lang w:val="es-ES"/>
        </w:rPr>
      </w:pPr>
      <w:r w:rsidRPr="006B1942">
        <w:rPr>
          <w:szCs w:val="22"/>
          <w:highlight w:val="lightGray"/>
          <w:lang w:val="es-ES"/>
        </w:rPr>
        <w:t>5 cartuchos de 3 ml.</w:t>
      </w:r>
    </w:p>
    <w:p w14:paraId="5741A27A" w14:textId="77777777" w:rsidR="00A17A3C" w:rsidRPr="006B1942" w:rsidRDefault="00A17A3C" w:rsidP="00A17A3C">
      <w:pPr>
        <w:spacing w:line="240" w:lineRule="auto"/>
        <w:rPr>
          <w:szCs w:val="22"/>
          <w:highlight w:val="lightGray"/>
          <w:lang w:val="es-ES"/>
        </w:rPr>
      </w:pPr>
      <w:r w:rsidRPr="006B1942">
        <w:rPr>
          <w:szCs w:val="22"/>
          <w:highlight w:val="lightGray"/>
          <w:lang w:val="es-ES"/>
        </w:rPr>
        <w:t>6 cartuchos de 3 ml.</w:t>
      </w:r>
    </w:p>
    <w:p w14:paraId="0C02FAE4" w14:textId="77777777" w:rsidR="00A17A3C" w:rsidRPr="006B1942" w:rsidRDefault="00A17A3C" w:rsidP="00A17A3C">
      <w:pPr>
        <w:spacing w:line="240" w:lineRule="auto"/>
        <w:rPr>
          <w:szCs w:val="22"/>
          <w:highlight w:val="lightGray"/>
          <w:lang w:val="es-ES"/>
        </w:rPr>
      </w:pPr>
      <w:r w:rsidRPr="006B1942">
        <w:rPr>
          <w:szCs w:val="22"/>
          <w:highlight w:val="lightGray"/>
          <w:lang w:val="es-ES"/>
        </w:rPr>
        <w:t>8 cartuchos de 3 ml.</w:t>
      </w:r>
    </w:p>
    <w:p w14:paraId="695FBBC4" w14:textId="77777777" w:rsidR="00A17A3C" w:rsidRPr="006B1942" w:rsidRDefault="00A17A3C" w:rsidP="00A17A3C">
      <w:pPr>
        <w:spacing w:line="240" w:lineRule="auto"/>
        <w:rPr>
          <w:szCs w:val="22"/>
          <w:highlight w:val="lightGray"/>
          <w:lang w:val="es-ES"/>
        </w:rPr>
      </w:pPr>
      <w:r w:rsidRPr="006B1942">
        <w:rPr>
          <w:szCs w:val="22"/>
          <w:highlight w:val="lightGray"/>
          <w:lang w:val="es-ES"/>
        </w:rPr>
        <w:t>9 cartuchos de 3 ml.</w:t>
      </w:r>
    </w:p>
    <w:p w14:paraId="18B33E39" w14:textId="77777777" w:rsidR="00A17A3C" w:rsidRPr="006B1942" w:rsidRDefault="00A17A3C" w:rsidP="00A17A3C">
      <w:pPr>
        <w:spacing w:line="240" w:lineRule="auto"/>
        <w:rPr>
          <w:szCs w:val="22"/>
          <w:lang w:val="es-ES"/>
        </w:rPr>
      </w:pPr>
      <w:r w:rsidRPr="006B1942">
        <w:rPr>
          <w:szCs w:val="22"/>
          <w:highlight w:val="lightGray"/>
          <w:lang w:val="es-ES"/>
        </w:rPr>
        <w:t>10 cartuchos de 3 ml.</w:t>
      </w:r>
    </w:p>
    <w:p w14:paraId="2F66D964" w14:textId="77777777" w:rsidR="00A17A3C" w:rsidRPr="006B1942" w:rsidRDefault="00A17A3C" w:rsidP="00A17A3C">
      <w:pPr>
        <w:spacing w:line="240" w:lineRule="auto"/>
        <w:rPr>
          <w:b/>
          <w:szCs w:val="22"/>
          <w:lang w:val="es-ES"/>
        </w:rPr>
      </w:pPr>
    </w:p>
    <w:p w14:paraId="17AE8C26" w14:textId="77777777" w:rsidR="00A17A3C" w:rsidRPr="006B1942" w:rsidRDefault="00A17A3C" w:rsidP="00A17A3C">
      <w:pPr>
        <w:spacing w:line="240" w:lineRule="auto"/>
        <w:rPr>
          <w:b/>
          <w:szCs w:val="22"/>
          <w:lang w:val="es-ES"/>
        </w:rPr>
      </w:pPr>
    </w:p>
    <w:p w14:paraId="1E4357D6"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lang w:val="pt-PT"/>
        </w:rPr>
      </w:pPr>
      <w:r w:rsidRPr="006B1942">
        <w:rPr>
          <w:b/>
          <w:szCs w:val="22"/>
          <w:lang w:val="pt-PT"/>
        </w:rPr>
        <w:t>5.</w:t>
      </w:r>
      <w:r w:rsidRPr="006B1942">
        <w:rPr>
          <w:b/>
          <w:szCs w:val="22"/>
          <w:lang w:val="pt-PT"/>
        </w:rPr>
        <w:tab/>
        <w:t>MODO E VIA(S) DE ADMINISTRAÇÃO</w:t>
      </w:r>
    </w:p>
    <w:p w14:paraId="188D71E7" w14:textId="77777777" w:rsidR="00A17A3C" w:rsidRPr="006B1942" w:rsidRDefault="00A17A3C" w:rsidP="00A17A3C">
      <w:pPr>
        <w:spacing w:line="240" w:lineRule="auto"/>
        <w:rPr>
          <w:b/>
          <w:szCs w:val="22"/>
          <w:lang w:val="pt-PT"/>
        </w:rPr>
      </w:pPr>
    </w:p>
    <w:p w14:paraId="05577780" w14:textId="77777777" w:rsidR="00A17A3C" w:rsidRDefault="00A17A3C" w:rsidP="00A17A3C">
      <w:pPr>
        <w:spacing w:line="240" w:lineRule="auto"/>
        <w:rPr>
          <w:bCs/>
          <w:szCs w:val="22"/>
          <w:lang w:val="pt-PT"/>
        </w:rPr>
      </w:pPr>
      <w:r w:rsidRPr="006B1942">
        <w:rPr>
          <w:bCs/>
          <w:szCs w:val="22"/>
          <w:lang w:val="pt-PT"/>
        </w:rPr>
        <w:t>Os cartuchos de Lantus são para ser usados apenas com as canetas  ClickSTAR, Tactipen,  Autopen 24, AllStar</w:t>
      </w:r>
      <w:r>
        <w:rPr>
          <w:bCs/>
          <w:szCs w:val="22"/>
          <w:lang w:val="pt-PT"/>
        </w:rPr>
        <w:t>, AllStar PRO, JuniorSTAR</w:t>
      </w:r>
      <w:r w:rsidRPr="006B1942">
        <w:rPr>
          <w:bCs/>
          <w:szCs w:val="22"/>
          <w:lang w:val="pt-PT"/>
        </w:rPr>
        <w:t>.</w:t>
      </w:r>
    </w:p>
    <w:p w14:paraId="07900F0B" w14:textId="77777777" w:rsidR="00A17A3C" w:rsidRPr="006B1942" w:rsidRDefault="00A17A3C" w:rsidP="00A17A3C">
      <w:pPr>
        <w:spacing w:line="240" w:lineRule="auto"/>
        <w:rPr>
          <w:szCs w:val="22"/>
          <w:lang w:val="pt-PT"/>
        </w:rPr>
      </w:pPr>
      <w:r w:rsidRPr="006B1942">
        <w:rPr>
          <w:szCs w:val="22"/>
          <w:lang w:val="pt-PT"/>
        </w:rPr>
        <w:t>Nem todas estas canetas podem estar comercializadas no sue país.</w:t>
      </w:r>
    </w:p>
    <w:p w14:paraId="3C9DCC8C" w14:textId="77777777" w:rsidR="00A17A3C" w:rsidRPr="006B1942" w:rsidRDefault="00A17A3C" w:rsidP="00A17A3C">
      <w:pPr>
        <w:spacing w:line="240" w:lineRule="auto"/>
        <w:rPr>
          <w:szCs w:val="22"/>
          <w:lang w:val="pt-PT"/>
        </w:rPr>
      </w:pPr>
    </w:p>
    <w:p w14:paraId="0CBCEF81" w14:textId="77777777" w:rsidR="00A17A3C" w:rsidRPr="006B1942" w:rsidRDefault="00A17A3C" w:rsidP="00A17A3C">
      <w:pPr>
        <w:spacing w:line="240" w:lineRule="auto"/>
        <w:rPr>
          <w:szCs w:val="22"/>
          <w:lang w:val="pt-PT"/>
        </w:rPr>
      </w:pPr>
      <w:r w:rsidRPr="006B1942">
        <w:rPr>
          <w:szCs w:val="22"/>
          <w:lang w:val="pt-PT"/>
        </w:rPr>
        <w:t>Consultar o folheto informativo antes de utilizar</w:t>
      </w:r>
    </w:p>
    <w:p w14:paraId="473CD6C5" w14:textId="77777777" w:rsidR="00A17A3C" w:rsidRPr="006B1942" w:rsidRDefault="00A17A3C" w:rsidP="00A17A3C">
      <w:pPr>
        <w:spacing w:line="240" w:lineRule="auto"/>
        <w:rPr>
          <w:szCs w:val="22"/>
          <w:lang w:val="pt-PT"/>
        </w:rPr>
      </w:pPr>
      <w:r w:rsidRPr="00724305">
        <w:rPr>
          <w:b/>
          <w:szCs w:val="22"/>
          <w:lang w:val="pt-PT"/>
        </w:rPr>
        <w:t>Via subcutânea</w:t>
      </w:r>
    </w:p>
    <w:p w14:paraId="0408122C" w14:textId="77777777" w:rsidR="00A17A3C" w:rsidRPr="006B1942" w:rsidRDefault="00A17A3C" w:rsidP="00A17A3C">
      <w:pPr>
        <w:spacing w:line="240" w:lineRule="auto"/>
        <w:rPr>
          <w:b/>
          <w:szCs w:val="22"/>
          <w:lang w:val="pt-PT"/>
        </w:rPr>
      </w:pPr>
    </w:p>
    <w:p w14:paraId="44ADC3DA" w14:textId="77777777" w:rsidR="00A17A3C" w:rsidRPr="006B1942" w:rsidRDefault="00A17A3C" w:rsidP="00A17A3C">
      <w:pPr>
        <w:spacing w:line="240" w:lineRule="auto"/>
        <w:rPr>
          <w:b/>
          <w:szCs w:val="22"/>
          <w:lang w:val="pt-PT"/>
        </w:rPr>
      </w:pPr>
    </w:p>
    <w:p w14:paraId="593F5FEE"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spacing w:line="240" w:lineRule="auto"/>
        <w:ind w:left="567" w:hanging="567"/>
        <w:rPr>
          <w:b/>
          <w:szCs w:val="22"/>
          <w:lang w:val="pt-PT"/>
        </w:rPr>
      </w:pPr>
      <w:r w:rsidRPr="006B1942">
        <w:rPr>
          <w:b/>
          <w:szCs w:val="22"/>
          <w:lang w:val="pt-PT"/>
        </w:rPr>
        <w:t>6.</w:t>
      </w:r>
      <w:r w:rsidRPr="006B1942">
        <w:rPr>
          <w:b/>
          <w:szCs w:val="22"/>
          <w:lang w:val="pt-PT"/>
        </w:rPr>
        <w:tab/>
        <w:t>ADVERTÊNCIA ESPECIAL DE QUE O MEDICAMENTO DEVE SER MANTIDO FORA DA VISTA E DO ALCANCE DAS CRIANÇAS</w:t>
      </w:r>
    </w:p>
    <w:p w14:paraId="6F501037" w14:textId="77777777" w:rsidR="00A17A3C" w:rsidRPr="006B1942" w:rsidRDefault="00A17A3C" w:rsidP="00A17A3C">
      <w:pPr>
        <w:spacing w:line="240" w:lineRule="auto"/>
        <w:rPr>
          <w:b/>
          <w:szCs w:val="22"/>
          <w:lang w:val="pt-PT"/>
        </w:rPr>
      </w:pPr>
    </w:p>
    <w:p w14:paraId="6D8AF741" w14:textId="77777777" w:rsidR="00A17A3C" w:rsidRPr="006B1942" w:rsidRDefault="00A17A3C" w:rsidP="00A17A3C">
      <w:pPr>
        <w:spacing w:line="240" w:lineRule="auto"/>
        <w:rPr>
          <w:szCs w:val="22"/>
          <w:lang w:val="pt-PT"/>
        </w:rPr>
      </w:pPr>
      <w:r w:rsidRPr="006B1942">
        <w:rPr>
          <w:szCs w:val="22"/>
          <w:lang w:val="pt-PT"/>
        </w:rPr>
        <w:t>Manter fora da vista e do alcance das crianças.</w:t>
      </w:r>
    </w:p>
    <w:p w14:paraId="073C5A66" w14:textId="77777777" w:rsidR="00A17A3C" w:rsidRPr="006B1942" w:rsidRDefault="00A17A3C" w:rsidP="00A17A3C">
      <w:pPr>
        <w:spacing w:line="240" w:lineRule="auto"/>
        <w:rPr>
          <w:b/>
          <w:szCs w:val="22"/>
          <w:lang w:val="pt-PT"/>
        </w:rPr>
      </w:pPr>
    </w:p>
    <w:p w14:paraId="3164B02E" w14:textId="77777777" w:rsidR="00A17A3C" w:rsidRPr="006B1942" w:rsidRDefault="00A17A3C" w:rsidP="00A17A3C">
      <w:pPr>
        <w:spacing w:line="240" w:lineRule="auto"/>
        <w:rPr>
          <w:b/>
          <w:szCs w:val="22"/>
          <w:lang w:val="pt-PT"/>
        </w:rPr>
      </w:pPr>
    </w:p>
    <w:p w14:paraId="7EC7A63B"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lang w:val="pt-PT"/>
        </w:rPr>
      </w:pPr>
      <w:r w:rsidRPr="006B1942">
        <w:rPr>
          <w:b/>
          <w:szCs w:val="22"/>
          <w:lang w:val="pt-PT"/>
        </w:rPr>
        <w:t>7.</w:t>
      </w:r>
      <w:r w:rsidRPr="006B1942">
        <w:rPr>
          <w:b/>
          <w:szCs w:val="22"/>
          <w:lang w:val="pt-PT"/>
        </w:rPr>
        <w:tab/>
        <w:t>OUTRAS ADVERTÊNCIAS ESPECIAIS, SE NECESSÁRIO</w:t>
      </w:r>
    </w:p>
    <w:p w14:paraId="4C411740" w14:textId="77777777" w:rsidR="00A17A3C" w:rsidRPr="006B1942" w:rsidRDefault="00A17A3C" w:rsidP="00A17A3C">
      <w:pPr>
        <w:spacing w:line="240" w:lineRule="auto"/>
        <w:rPr>
          <w:b/>
          <w:szCs w:val="22"/>
          <w:lang w:val="pt-PT"/>
        </w:rPr>
      </w:pPr>
    </w:p>
    <w:p w14:paraId="7825C8CA" w14:textId="77777777" w:rsidR="00A17A3C" w:rsidRPr="006B1942" w:rsidRDefault="00A17A3C" w:rsidP="00A17A3C">
      <w:pPr>
        <w:spacing w:line="240" w:lineRule="auto"/>
        <w:rPr>
          <w:szCs w:val="22"/>
          <w:lang w:val="pt-PT"/>
        </w:rPr>
      </w:pPr>
      <w:r w:rsidRPr="006B1942">
        <w:rPr>
          <w:szCs w:val="22"/>
          <w:lang w:val="pt-PT"/>
        </w:rPr>
        <w:t>Utilize apenas soluções límpidas e incolores.</w:t>
      </w:r>
    </w:p>
    <w:p w14:paraId="5C94E5B7" w14:textId="77777777" w:rsidR="00A17A3C" w:rsidRPr="00724305" w:rsidRDefault="00A17A3C" w:rsidP="00A17A3C">
      <w:pPr>
        <w:spacing w:line="240" w:lineRule="auto"/>
        <w:rPr>
          <w:b/>
          <w:szCs w:val="22"/>
          <w:lang w:val="pt-PT"/>
        </w:rPr>
      </w:pPr>
      <w:r w:rsidRPr="00724305">
        <w:rPr>
          <w:b/>
          <w:bCs/>
          <w:szCs w:val="22"/>
          <w:lang w:val="pt-PT"/>
        </w:rPr>
        <w:lastRenderedPageBreak/>
        <w:t>Se a caneta de insulina estiver danificada ou não trabalhar corretamente (devido a defeitos mecânicos), deve ser deitada fora e tem de se usar uma caneta nova.</w:t>
      </w:r>
    </w:p>
    <w:p w14:paraId="573D92E4" w14:textId="77777777" w:rsidR="00A17A3C" w:rsidRPr="006B1942" w:rsidRDefault="00A17A3C" w:rsidP="00A17A3C">
      <w:pPr>
        <w:spacing w:line="240" w:lineRule="auto"/>
        <w:rPr>
          <w:szCs w:val="22"/>
          <w:lang w:val="pt-PT"/>
        </w:rPr>
      </w:pPr>
    </w:p>
    <w:p w14:paraId="703926DE" w14:textId="77777777" w:rsidR="00A17A3C" w:rsidRPr="006B1942" w:rsidRDefault="00A17A3C" w:rsidP="00A17A3C">
      <w:pPr>
        <w:spacing w:line="240" w:lineRule="auto"/>
        <w:rPr>
          <w:szCs w:val="22"/>
          <w:lang w:val="pt-PT"/>
        </w:rPr>
      </w:pPr>
    </w:p>
    <w:p w14:paraId="5B94FE05"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8.</w:t>
      </w:r>
      <w:r w:rsidRPr="006B1942">
        <w:rPr>
          <w:b/>
          <w:szCs w:val="22"/>
          <w:lang w:val="pt-PT"/>
        </w:rPr>
        <w:tab/>
        <w:t>PRAZO DE VALIDADE</w:t>
      </w:r>
    </w:p>
    <w:p w14:paraId="7DE1EAE4" w14:textId="77777777" w:rsidR="00A17A3C" w:rsidRPr="006B1942" w:rsidRDefault="00A17A3C" w:rsidP="00A17A3C">
      <w:pPr>
        <w:spacing w:line="240" w:lineRule="auto"/>
        <w:rPr>
          <w:szCs w:val="22"/>
          <w:lang w:val="pt-PT"/>
        </w:rPr>
      </w:pPr>
    </w:p>
    <w:p w14:paraId="5EFD2E4D" w14:textId="77777777" w:rsidR="00A17A3C" w:rsidRPr="006B1942" w:rsidRDefault="00A17A3C" w:rsidP="00A17A3C">
      <w:pPr>
        <w:spacing w:line="240" w:lineRule="auto"/>
        <w:rPr>
          <w:szCs w:val="22"/>
          <w:lang w:val="pt-PT"/>
        </w:rPr>
      </w:pPr>
      <w:r w:rsidRPr="006B1942">
        <w:rPr>
          <w:szCs w:val="22"/>
          <w:lang w:val="pt-PT"/>
        </w:rPr>
        <w:t xml:space="preserve">VAL. </w:t>
      </w:r>
    </w:p>
    <w:p w14:paraId="31E63B61" w14:textId="77777777" w:rsidR="00A17A3C" w:rsidRPr="006B1942" w:rsidRDefault="00A17A3C" w:rsidP="00A17A3C">
      <w:pPr>
        <w:spacing w:line="240" w:lineRule="auto"/>
        <w:rPr>
          <w:szCs w:val="22"/>
          <w:lang w:val="pt-PT"/>
        </w:rPr>
      </w:pPr>
    </w:p>
    <w:p w14:paraId="6880D84B" w14:textId="77777777" w:rsidR="00A17A3C" w:rsidRPr="006B1942" w:rsidRDefault="00A17A3C" w:rsidP="00A17A3C">
      <w:pPr>
        <w:spacing w:line="240" w:lineRule="auto"/>
        <w:rPr>
          <w:szCs w:val="22"/>
          <w:lang w:val="pt-PT"/>
        </w:rPr>
      </w:pPr>
    </w:p>
    <w:p w14:paraId="31F6B034"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9.</w:t>
      </w:r>
      <w:r w:rsidRPr="006B1942">
        <w:rPr>
          <w:b/>
          <w:szCs w:val="22"/>
          <w:lang w:val="pt-PT"/>
        </w:rPr>
        <w:tab/>
        <w:t>CONDIÇÕES ESPECIAIS DE CONSERVAÇÃO</w:t>
      </w:r>
    </w:p>
    <w:p w14:paraId="5FD29780" w14:textId="77777777" w:rsidR="00A17A3C" w:rsidRPr="006B1942" w:rsidRDefault="00A17A3C" w:rsidP="00A17A3C">
      <w:pPr>
        <w:spacing w:line="240" w:lineRule="auto"/>
        <w:rPr>
          <w:b/>
          <w:szCs w:val="22"/>
          <w:lang w:val="pt-PT"/>
        </w:rPr>
      </w:pPr>
    </w:p>
    <w:p w14:paraId="2D0AF6D2" w14:textId="77777777" w:rsidR="00A17A3C" w:rsidRPr="00724305" w:rsidRDefault="00A17A3C" w:rsidP="00A17A3C">
      <w:pPr>
        <w:spacing w:line="240" w:lineRule="auto"/>
        <w:rPr>
          <w:b/>
          <w:szCs w:val="22"/>
          <w:lang w:val="pt-PT"/>
        </w:rPr>
      </w:pPr>
      <w:r w:rsidRPr="00724305">
        <w:rPr>
          <w:b/>
          <w:szCs w:val="22"/>
          <w:lang w:val="pt-PT"/>
        </w:rPr>
        <w:t>Cartuchos fechados:</w:t>
      </w:r>
    </w:p>
    <w:p w14:paraId="18ABB0A8" w14:textId="77777777" w:rsidR="00A17A3C" w:rsidRPr="006B1942" w:rsidRDefault="00A17A3C" w:rsidP="00A17A3C">
      <w:pPr>
        <w:spacing w:line="240" w:lineRule="auto"/>
        <w:rPr>
          <w:szCs w:val="22"/>
          <w:lang w:val="pt-PT"/>
        </w:rPr>
      </w:pPr>
      <w:r w:rsidRPr="006B1942">
        <w:rPr>
          <w:szCs w:val="22"/>
          <w:lang w:val="pt-PT"/>
        </w:rPr>
        <w:t>Conservar num frigorífico.</w:t>
      </w:r>
    </w:p>
    <w:p w14:paraId="0DA4D2C2" w14:textId="77777777" w:rsidR="00A17A3C" w:rsidRPr="006B1942" w:rsidRDefault="00A17A3C" w:rsidP="00A17A3C">
      <w:pPr>
        <w:spacing w:line="240" w:lineRule="auto"/>
        <w:rPr>
          <w:szCs w:val="22"/>
          <w:lang w:val="pt-PT"/>
        </w:rPr>
      </w:pPr>
      <w:r w:rsidRPr="006B1942">
        <w:rPr>
          <w:szCs w:val="22"/>
          <w:lang w:val="pt-PT"/>
        </w:rPr>
        <w:t>Não congel</w:t>
      </w:r>
      <w:r>
        <w:rPr>
          <w:szCs w:val="22"/>
          <w:lang w:val="pt-PT"/>
        </w:rPr>
        <w:t>ar nem colocar próximo do congelador ou de acumuladores de frio</w:t>
      </w:r>
      <w:r w:rsidRPr="006B1942">
        <w:rPr>
          <w:szCs w:val="22"/>
          <w:lang w:val="pt-PT"/>
        </w:rPr>
        <w:t xml:space="preserve">. Conservar </w:t>
      </w:r>
      <w:r>
        <w:rPr>
          <w:szCs w:val="22"/>
          <w:lang w:val="pt-PT"/>
        </w:rPr>
        <w:t xml:space="preserve">o cartucho </w:t>
      </w:r>
      <w:r w:rsidRPr="006B1942">
        <w:rPr>
          <w:szCs w:val="22"/>
          <w:lang w:val="pt-PT"/>
        </w:rPr>
        <w:t xml:space="preserve">na embalagem exterior </w:t>
      </w:r>
      <w:r>
        <w:rPr>
          <w:szCs w:val="22"/>
          <w:lang w:val="pt-PT"/>
        </w:rPr>
        <w:t>para</w:t>
      </w:r>
      <w:r w:rsidRPr="006B1942">
        <w:rPr>
          <w:szCs w:val="22"/>
          <w:lang w:val="pt-PT"/>
        </w:rPr>
        <w:t xml:space="preserve"> proteger da luz</w:t>
      </w:r>
    </w:p>
    <w:p w14:paraId="07361906" w14:textId="77777777" w:rsidR="00A17A3C" w:rsidRPr="006B1942" w:rsidRDefault="00A17A3C" w:rsidP="00A17A3C">
      <w:pPr>
        <w:spacing w:line="240" w:lineRule="auto"/>
        <w:rPr>
          <w:szCs w:val="22"/>
          <w:lang w:val="pt-PT"/>
        </w:rPr>
      </w:pPr>
    </w:p>
    <w:p w14:paraId="416AA5AA" w14:textId="77777777" w:rsidR="00A17A3C" w:rsidRPr="006B1942" w:rsidRDefault="00A17A3C" w:rsidP="00A17A3C">
      <w:pPr>
        <w:spacing w:line="240" w:lineRule="auto"/>
        <w:rPr>
          <w:szCs w:val="22"/>
          <w:lang w:val="pt-PT"/>
        </w:rPr>
      </w:pPr>
      <w:r w:rsidRPr="00724305">
        <w:rPr>
          <w:b/>
          <w:szCs w:val="22"/>
          <w:lang w:val="pt-PT"/>
        </w:rPr>
        <w:t>Uma vez em uso</w:t>
      </w:r>
      <w:r w:rsidRPr="006B1942">
        <w:rPr>
          <w:szCs w:val="22"/>
          <w:lang w:val="pt-PT"/>
        </w:rPr>
        <w:t xml:space="preserve"> os cartuchos podem ser conservados até um máximo de 4 semanas, a temperatura inferior a </w:t>
      </w:r>
      <w:r>
        <w:rPr>
          <w:szCs w:val="22"/>
          <w:lang w:val="pt-PT"/>
        </w:rPr>
        <w:t>30</w:t>
      </w:r>
      <w:r w:rsidRPr="006B1942">
        <w:rPr>
          <w:szCs w:val="22"/>
          <w:lang w:val="pt-PT"/>
        </w:rPr>
        <w:t>ºC. A caneta contendo o cartucho não deve ser guardada no frigorífico.</w:t>
      </w:r>
    </w:p>
    <w:p w14:paraId="33624439" w14:textId="77777777" w:rsidR="00A17A3C" w:rsidRPr="006B1942" w:rsidRDefault="00A17A3C" w:rsidP="00A17A3C">
      <w:pPr>
        <w:spacing w:line="240" w:lineRule="auto"/>
        <w:rPr>
          <w:szCs w:val="22"/>
          <w:lang w:val="pt-PT"/>
        </w:rPr>
      </w:pPr>
    </w:p>
    <w:p w14:paraId="5BE013E6" w14:textId="77777777" w:rsidR="00A17A3C" w:rsidRPr="006B1942" w:rsidRDefault="00A17A3C" w:rsidP="00A17A3C">
      <w:pPr>
        <w:jc w:val="both"/>
        <w:rPr>
          <w:szCs w:val="22"/>
          <w:lang w:val="pt-PT"/>
        </w:rPr>
      </w:pPr>
    </w:p>
    <w:p w14:paraId="3E684C8D"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6B1942">
        <w:rPr>
          <w:b/>
          <w:szCs w:val="22"/>
          <w:lang w:val="pt-PT"/>
        </w:rPr>
        <w:t>10.</w:t>
      </w:r>
      <w:r w:rsidRPr="006B1942">
        <w:rPr>
          <w:b/>
          <w:szCs w:val="22"/>
          <w:lang w:val="pt-PT"/>
        </w:rPr>
        <w:tab/>
        <w:t>CUIDADOS ESPECIAIS QUANTO À ELIMINAÇÃO DO MEDICAMENTO NÃO UTILIZADO OU DOS RESÍDUOS PROVENIENTES DESSE MEDICAMENTO, SE FOR CASO DISSO</w:t>
      </w:r>
    </w:p>
    <w:p w14:paraId="424D8993" w14:textId="77777777" w:rsidR="00A17A3C" w:rsidRPr="006B1942" w:rsidRDefault="00A17A3C" w:rsidP="00A17A3C">
      <w:pPr>
        <w:suppressAutoHyphens/>
        <w:ind w:right="14"/>
        <w:rPr>
          <w:szCs w:val="22"/>
          <w:lang w:val="pt-PT"/>
        </w:rPr>
      </w:pPr>
    </w:p>
    <w:p w14:paraId="33A3A9C4" w14:textId="77777777" w:rsidR="00A17A3C" w:rsidRPr="006B1942" w:rsidRDefault="00A17A3C" w:rsidP="00A17A3C">
      <w:pPr>
        <w:suppressAutoHyphens/>
        <w:ind w:right="14"/>
        <w:rPr>
          <w:bCs/>
          <w:szCs w:val="22"/>
          <w:lang w:val="pt-PT"/>
        </w:rPr>
      </w:pPr>
    </w:p>
    <w:p w14:paraId="28B4841E"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6B1942">
        <w:rPr>
          <w:b/>
          <w:szCs w:val="22"/>
          <w:lang w:val="pt-PT"/>
        </w:rPr>
        <w:t>11.</w:t>
      </w:r>
      <w:r w:rsidRPr="006B1942">
        <w:rPr>
          <w:b/>
          <w:szCs w:val="22"/>
          <w:lang w:val="pt-PT"/>
        </w:rPr>
        <w:tab/>
        <w:t>NOME E ENDEREÇO DO TITULAR DA AUTORIZAÇÃO DE INTRODUÇÃO NO MERCADO</w:t>
      </w:r>
    </w:p>
    <w:p w14:paraId="303D4A6A" w14:textId="77777777" w:rsidR="00A17A3C" w:rsidRPr="006B1942" w:rsidRDefault="00A17A3C" w:rsidP="00A17A3C">
      <w:pPr>
        <w:spacing w:line="240" w:lineRule="auto"/>
        <w:rPr>
          <w:szCs w:val="22"/>
          <w:lang w:val="pt-PT"/>
        </w:rPr>
      </w:pPr>
    </w:p>
    <w:p w14:paraId="3A5CA457" w14:textId="77777777" w:rsidR="00A17A3C" w:rsidRPr="006B1942" w:rsidRDefault="00A17A3C" w:rsidP="00A17A3C">
      <w:pPr>
        <w:spacing w:line="240" w:lineRule="auto"/>
        <w:rPr>
          <w:szCs w:val="22"/>
          <w:lang w:val="de-DE"/>
        </w:rPr>
      </w:pPr>
      <w:r w:rsidRPr="006B1942">
        <w:rPr>
          <w:szCs w:val="22"/>
          <w:lang w:val="de-DE"/>
        </w:rPr>
        <w:t>Sanofi-Aventis Deutschland GmbH</w:t>
      </w:r>
    </w:p>
    <w:p w14:paraId="0F1983A9" w14:textId="77777777" w:rsidR="00A17A3C" w:rsidRPr="006B1942" w:rsidRDefault="00A17A3C" w:rsidP="00A17A3C">
      <w:pPr>
        <w:spacing w:line="240" w:lineRule="auto"/>
        <w:rPr>
          <w:szCs w:val="22"/>
          <w:lang w:val="de-DE"/>
        </w:rPr>
      </w:pPr>
      <w:r w:rsidRPr="006B1942">
        <w:rPr>
          <w:szCs w:val="22"/>
          <w:lang w:val="de-DE"/>
        </w:rPr>
        <w:t>D-65926 Frankfurt am Main, Alemanha</w:t>
      </w:r>
    </w:p>
    <w:p w14:paraId="60DCAD01" w14:textId="77777777" w:rsidR="00A17A3C" w:rsidRPr="006B1942" w:rsidRDefault="00A17A3C" w:rsidP="00A17A3C">
      <w:pPr>
        <w:spacing w:line="240" w:lineRule="auto"/>
        <w:rPr>
          <w:szCs w:val="22"/>
          <w:lang w:val="de-DE"/>
        </w:rPr>
      </w:pPr>
    </w:p>
    <w:p w14:paraId="0CE5EB90" w14:textId="77777777" w:rsidR="00A17A3C" w:rsidRPr="006B1942" w:rsidRDefault="00A17A3C" w:rsidP="00A17A3C">
      <w:pPr>
        <w:spacing w:line="240" w:lineRule="auto"/>
        <w:rPr>
          <w:szCs w:val="22"/>
          <w:lang w:val="de-DE"/>
        </w:rPr>
      </w:pPr>
    </w:p>
    <w:p w14:paraId="6B8AB1E0"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12.</w:t>
      </w:r>
      <w:r w:rsidRPr="006B1942">
        <w:rPr>
          <w:b/>
          <w:szCs w:val="22"/>
          <w:lang w:val="pt-PT"/>
        </w:rPr>
        <w:tab/>
        <w:t>NÚMERO(S) DA AUTORIZAÇÃO DE INTRODUÇÃO NO MERCADO</w:t>
      </w:r>
    </w:p>
    <w:p w14:paraId="42D6D1EA" w14:textId="77777777" w:rsidR="00A17A3C" w:rsidRPr="006B1942" w:rsidRDefault="00A17A3C" w:rsidP="00A17A3C">
      <w:pPr>
        <w:spacing w:line="240" w:lineRule="auto"/>
        <w:rPr>
          <w:szCs w:val="22"/>
          <w:lang w:val="pt-PT"/>
        </w:rPr>
      </w:pPr>
    </w:p>
    <w:p w14:paraId="463FDB71" w14:textId="77777777" w:rsidR="00A17A3C" w:rsidRPr="006B1942" w:rsidRDefault="00A17A3C" w:rsidP="00A17A3C">
      <w:pPr>
        <w:spacing w:line="240" w:lineRule="auto"/>
        <w:rPr>
          <w:szCs w:val="22"/>
          <w:highlight w:val="lightGray"/>
          <w:lang w:val="pt-PT"/>
        </w:rPr>
      </w:pPr>
      <w:r w:rsidRPr="006B1942">
        <w:rPr>
          <w:szCs w:val="22"/>
          <w:lang w:val="pt-PT"/>
        </w:rPr>
        <w:t xml:space="preserve">EU/1/00/134/013 </w:t>
      </w:r>
      <w:r w:rsidRPr="006B1942">
        <w:rPr>
          <w:szCs w:val="22"/>
          <w:lang w:val="pt-PT"/>
        </w:rPr>
        <w:tab/>
      </w:r>
      <w:r w:rsidRPr="006B1942">
        <w:rPr>
          <w:szCs w:val="22"/>
          <w:highlight w:val="lightGray"/>
          <w:lang w:val="pt-PT"/>
        </w:rPr>
        <w:t>1 cartucho de 3 ml</w:t>
      </w:r>
    </w:p>
    <w:p w14:paraId="1AD26B4C" w14:textId="77777777" w:rsidR="00A17A3C" w:rsidRPr="006B1942" w:rsidRDefault="00A17A3C" w:rsidP="00A17A3C">
      <w:pPr>
        <w:spacing w:line="240" w:lineRule="auto"/>
        <w:rPr>
          <w:szCs w:val="22"/>
          <w:highlight w:val="lightGray"/>
          <w:lang w:val="pt-PT"/>
        </w:rPr>
      </w:pPr>
      <w:r w:rsidRPr="006B1942">
        <w:rPr>
          <w:szCs w:val="22"/>
          <w:highlight w:val="lightGray"/>
          <w:lang w:val="pt-PT"/>
        </w:rPr>
        <w:t xml:space="preserve">EU/1/00/134/014 </w:t>
      </w:r>
      <w:r w:rsidRPr="006B1942">
        <w:rPr>
          <w:szCs w:val="22"/>
          <w:highlight w:val="lightGray"/>
          <w:lang w:val="pt-PT"/>
        </w:rPr>
        <w:tab/>
        <w:t>3 cartuchos de 3 ml</w:t>
      </w:r>
    </w:p>
    <w:p w14:paraId="156B1602" w14:textId="77777777" w:rsidR="00A17A3C" w:rsidRPr="006B1942" w:rsidRDefault="00A17A3C" w:rsidP="00A17A3C">
      <w:pPr>
        <w:spacing w:line="240" w:lineRule="auto"/>
        <w:rPr>
          <w:szCs w:val="22"/>
          <w:highlight w:val="lightGray"/>
          <w:lang w:val="pt-PT"/>
        </w:rPr>
      </w:pPr>
      <w:r w:rsidRPr="006B1942">
        <w:rPr>
          <w:szCs w:val="22"/>
          <w:highlight w:val="lightGray"/>
          <w:lang w:val="pt-PT"/>
        </w:rPr>
        <w:t>EU/1/00/134/005</w:t>
      </w:r>
      <w:r w:rsidRPr="006B1942">
        <w:rPr>
          <w:szCs w:val="22"/>
          <w:highlight w:val="lightGray"/>
          <w:lang w:val="pt-PT"/>
        </w:rPr>
        <w:tab/>
        <w:t>4 cartuchos de 3 ml</w:t>
      </w:r>
    </w:p>
    <w:p w14:paraId="48380492" w14:textId="77777777" w:rsidR="00A17A3C" w:rsidRPr="006B1942" w:rsidRDefault="00A17A3C" w:rsidP="00A17A3C">
      <w:pPr>
        <w:spacing w:line="240" w:lineRule="auto"/>
        <w:rPr>
          <w:szCs w:val="22"/>
          <w:highlight w:val="lightGray"/>
          <w:lang w:val="pt-PT"/>
        </w:rPr>
      </w:pPr>
      <w:r w:rsidRPr="006B1942">
        <w:rPr>
          <w:szCs w:val="22"/>
          <w:highlight w:val="lightGray"/>
          <w:lang w:val="pt-PT"/>
        </w:rPr>
        <w:t xml:space="preserve">EU/1/00/134/006 </w:t>
      </w:r>
      <w:r w:rsidRPr="006B1942">
        <w:rPr>
          <w:szCs w:val="22"/>
          <w:highlight w:val="lightGray"/>
          <w:lang w:val="pt-PT"/>
        </w:rPr>
        <w:tab/>
        <w:t>5 cartuchos de 3 ml</w:t>
      </w:r>
    </w:p>
    <w:p w14:paraId="28143792" w14:textId="77777777" w:rsidR="00A17A3C" w:rsidRPr="006B1942" w:rsidRDefault="00A17A3C" w:rsidP="00A17A3C">
      <w:pPr>
        <w:spacing w:line="240" w:lineRule="auto"/>
        <w:rPr>
          <w:szCs w:val="22"/>
          <w:highlight w:val="lightGray"/>
          <w:lang w:val="pt-PT"/>
        </w:rPr>
      </w:pPr>
      <w:r w:rsidRPr="006B1942">
        <w:rPr>
          <w:szCs w:val="22"/>
          <w:highlight w:val="lightGray"/>
          <w:lang w:val="pt-PT"/>
        </w:rPr>
        <w:t xml:space="preserve">EU/1/00/134/015 </w:t>
      </w:r>
      <w:r w:rsidRPr="006B1942">
        <w:rPr>
          <w:szCs w:val="22"/>
          <w:highlight w:val="lightGray"/>
          <w:lang w:val="pt-PT"/>
        </w:rPr>
        <w:tab/>
        <w:t>6 cartuchos de 3 ml</w:t>
      </w:r>
    </w:p>
    <w:p w14:paraId="2AA4B069" w14:textId="77777777" w:rsidR="00A17A3C" w:rsidRPr="006B1942" w:rsidRDefault="00A17A3C" w:rsidP="00A17A3C">
      <w:pPr>
        <w:spacing w:line="240" w:lineRule="auto"/>
        <w:rPr>
          <w:szCs w:val="22"/>
          <w:highlight w:val="lightGray"/>
          <w:lang w:val="pt-PT"/>
        </w:rPr>
      </w:pPr>
      <w:r w:rsidRPr="006B1942">
        <w:rPr>
          <w:szCs w:val="22"/>
          <w:highlight w:val="lightGray"/>
          <w:lang w:val="pt-PT"/>
        </w:rPr>
        <w:t xml:space="preserve">EU/1/00/134/016 </w:t>
      </w:r>
      <w:r w:rsidRPr="006B1942">
        <w:rPr>
          <w:szCs w:val="22"/>
          <w:highlight w:val="lightGray"/>
          <w:lang w:val="pt-PT"/>
        </w:rPr>
        <w:tab/>
        <w:t>8 cartuchos de 3 ml</w:t>
      </w:r>
    </w:p>
    <w:p w14:paraId="0B1073DB" w14:textId="77777777" w:rsidR="00A17A3C" w:rsidRPr="006B1942" w:rsidRDefault="00A17A3C" w:rsidP="00A17A3C">
      <w:pPr>
        <w:spacing w:line="240" w:lineRule="auto"/>
        <w:rPr>
          <w:szCs w:val="22"/>
          <w:highlight w:val="lightGray"/>
          <w:lang w:val="pt-PT"/>
        </w:rPr>
      </w:pPr>
      <w:r w:rsidRPr="006B1942">
        <w:rPr>
          <w:szCs w:val="22"/>
          <w:highlight w:val="lightGray"/>
          <w:lang w:val="pt-PT"/>
        </w:rPr>
        <w:t xml:space="preserve">EU/1/00/134/017 </w:t>
      </w:r>
      <w:r w:rsidRPr="006B1942">
        <w:rPr>
          <w:szCs w:val="22"/>
          <w:highlight w:val="lightGray"/>
          <w:lang w:val="pt-PT"/>
        </w:rPr>
        <w:tab/>
        <w:t>9 cartuchos de 3 ml</w:t>
      </w:r>
    </w:p>
    <w:p w14:paraId="11394585" w14:textId="77777777" w:rsidR="00A17A3C" w:rsidRPr="006B1942" w:rsidRDefault="00A17A3C" w:rsidP="00A17A3C">
      <w:pPr>
        <w:spacing w:line="240" w:lineRule="auto"/>
        <w:rPr>
          <w:szCs w:val="22"/>
          <w:lang w:val="pt-PT"/>
        </w:rPr>
      </w:pPr>
      <w:r w:rsidRPr="006B1942">
        <w:rPr>
          <w:szCs w:val="22"/>
          <w:highlight w:val="lightGray"/>
          <w:lang w:val="pt-PT"/>
        </w:rPr>
        <w:t xml:space="preserve">EU/1/00/134/007 </w:t>
      </w:r>
      <w:r w:rsidRPr="006B1942">
        <w:rPr>
          <w:szCs w:val="22"/>
          <w:highlight w:val="lightGray"/>
          <w:lang w:val="pt-PT"/>
        </w:rPr>
        <w:tab/>
        <w:t>10 cartuchos de 3 ml</w:t>
      </w:r>
    </w:p>
    <w:p w14:paraId="5D2CB231" w14:textId="77777777" w:rsidR="00A17A3C" w:rsidRPr="006B1942" w:rsidRDefault="00A17A3C" w:rsidP="00A17A3C">
      <w:pPr>
        <w:spacing w:line="240" w:lineRule="auto"/>
        <w:rPr>
          <w:szCs w:val="22"/>
          <w:lang w:val="pt-PT"/>
        </w:rPr>
      </w:pPr>
    </w:p>
    <w:p w14:paraId="16BCE875" w14:textId="77777777" w:rsidR="00A17A3C" w:rsidRPr="006B1942" w:rsidRDefault="00A17A3C" w:rsidP="00A17A3C">
      <w:pPr>
        <w:spacing w:line="240" w:lineRule="auto"/>
        <w:rPr>
          <w:szCs w:val="22"/>
          <w:lang w:val="pt-PT"/>
        </w:rPr>
      </w:pPr>
    </w:p>
    <w:p w14:paraId="682E7E22"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6B1942">
        <w:rPr>
          <w:b/>
          <w:szCs w:val="22"/>
          <w:lang w:val="pt-PT"/>
        </w:rPr>
        <w:t>13.</w:t>
      </w:r>
      <w:r w:rsidRPr="006B1942">
        <w:rPr>
          <w:b/>
          <w:szCs w:val="22"/>
          <w:lang w:val="pt-PT"/>
        </w:rPr>
        <w:tab/>
        <w:t xml:space="preserve">NÚMERO DO LOTE </w:t>
      </w:r>
    </w:p>
    <w:p w14:paraId="5AA9CFF1" w14:textId="77777777" w:rsidR="00A17A3C" w:rsidRPr="006B1942" w:rsidRDefault="00A17A3C" w:rsidP="00A17A3C">
      <w:pPr>
        <w:spacing w:line="240" w:lineRule="auto"/>
        <w:rPr>
          <w:szCs w:val="22"/>
          <w:lang w:val="pt-PT"/>
        </w:rPr>
      </w:pPr>
    </w:p>
    <w:p w14:paraId="3F9B387A" w14:textId="77777777" w:rsidR="00A17A3C" w:rsidRPr="006B1942" w:rsidRDefault="00A17A3C" w:rsidP="00A17A3C">
      <w:pPr>
        <w:spacing w:line="240" w:lineRule="auto"/>
        <w:rPr>
          <w:szCs w:val="22"/>
          <w:lang w:val="pt-PT"/>
        </w:rPr>
      </w:pPr>
      <w:r w:rsidRPr="006B1942">
        <w:rPr>
          <w:szCs w:val="22"/>
          <w:lang w:val="pt-PT"/>
        </w:rPr>
        <w:t xml:space="preserve">Lote </w:t>
      </w:r>
    </w:p>
    <w:p w14:paraId="40D277B0" w14:textId="77777777" w:rsidR="00A17A3C" w:rsidRPr="006B1942" w:rsidRDefault="00A17A3C" w:rsidP="00A17A3C">
      <w:pPr>
        <w:spacing w:line="240" w:lineRule="auto"/>
        <w:rPr>
          <w:szCs w:val="22"/>
          <w:lang w:val="pt-PT"/>
        </w:rPr>
      </w:pPr>
    </w:p>
    <w:p w14:paraId="65466CD5" w14:textId="77777777" w:rsidR="00A17A3C" w:rsidRPr="006B1942" w:rsidRDefault="00A17A3C" w:rsidP="00A17A3C">
      <w:pPr>
        <w:spacing w:line="240" w:lineRule="auto"/>
        <w:rPr>
          <w:szCs w:val="22"/>
          <w:lang w:val="pt-PT"/>
        </w:rPr>
      </w:pPr>
    </w:p>
    <w:p w14:paraId="59CA15AC"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14.</w:t>
      </w:r>
      <w:r w:rsidRPr="006B1942">
        <w:rPr>
          <w:b/>
          <w:szCs w:val="22"/>
          <w:lang w:val="pt-PT"/>
        </w:rPr>
        <w:tab/>
        <w:t>CLASSIFICAÇÃO QUANTO À DISPENSA AO PÚBLICO</w:t>
      </w:r>
    </w:p>
    <w:p w14:paraId="38AE4FB6" w14:textId="77777777" w:rsidR="00A17A3C" w:rsidRPr="006B1942" w:rsidRDefault="00A17A3C" w:rsidP="00A17A3C">
      <w:pPr>
        <w:spacing w:line="240" w:lineRule="auto"/>
        <w:rPr>
          <w:szCs w:val="22"/>
          <w:lang w:val="pt-PT"/>
        </w:rPr>
      </w:pPr>
    </w:p>
    <w:p w14:paraId="1234C5FF" w14:textId="77777777" w:rsidR="00A17A3C" w:rsidRPr="006B1942" w:rsidRDefault="00A17A3C" w:rsidP="00A17A3C">
      <w:pPr>
        <w:spacing w:line="240" w:lineRule="auto"/>
        <w:rPr>
          <w:szCs w:val="22"/>
          <w:lang w:val="pt-PT"/>
        </w:rPr>
      </w:pPr>
    </w:p>
    <w:p w14:paraId="0D9C890D" w14:textId="77777777" w:rsidR="00A17A3C" w:rsidRPr="006B1942" w:rsidRDefault="00A17A3C" w:rsidP="00A17A3C">
      <w:pPr>
        <w:spacing w:line="240" w:lineRule="auto"/>
        <w:rPr>
          <w:szCs w:val="22"/>
          <w:lang w:val="pt-PT"/>
        </w:rPr>
      </w:pPr>
    </w:p>
    <w:p w14:paraId="49428127"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15.</w:t>
      </w:r>
      <w:r w:rsidRPr="006B1942">
        <w:rPr>
          <w:b/>
          <w:szCs w:val="22"/>
          <w:lang w:val="pt-PT"/>
        </w:rPr>
        <w:tab/>
        <w:t>INSTRUÇÕES DE UTILIZAÇÃO</w:t>
      </w:r>
    </w:p>
    <w:p w14:paraId="17618F4F" w14:textId="77777777" w:rsidR="00A17A3C" w:rsidRPr="006B1942" w:rsidRDefault="00A17A3C" w:rsidP="00A17A3C">
      <w:pPr>
        <w:spacing w:line="240" w:lineRule="auto"/>
        <w:rPr>
          <w:b/>
          <w:szCs w:val="22"/>
          <w:lang w:val="pt-PT"/>
        </w:rPr>
      </w:pPr>
    </w:p>
    <w:p w14:paraId="14C390E2" w14:textId="77777777" w:rsidR="00A17A3C" w:rsidRPr="006B1942" w:rsidRDefault="00A17A3C" w:rsidP="00A17A3C">
      <w:pPr>
        <w:spacing w:line="240" w:lineRule="auto"/>
        <w:rPr>
          <w:b/>
          <w:szCs w:val="22"/>
          <w:lang w:val="pt-PT"/>
        </w:rPr>
      </w:pPr>
    </w:p>
    <w:p w14:paraId="2D99F702" w14:textId="77777777" w:rsidR="00A17A3C" w:rsidRPr="006B1942" w:rsidRDefault="00A17A3C" w:rsidP="00A17A3C">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6B1942">
        <w:rPr>
          <w:b/>
          <w:szCs w:val="22"/>
          <w:lang w:val="pt-PT"/>
        </w:rPr>
        <w:t>16.</w:t>
      </w:r>
      <w:r w:rsidRPr="006B1942">
        <w:rPr>
          <w:b/>
          <w:szCs w:val="22"/>
          <w:lang w:val="pt-PT"/>
        </w:rPr>
        <w:tab/>
        <w:t>INFORMAÇÃO EM BRAILLE</w:t>
      </w:r>
    </w:p>
    <w:p w14:paraId="06A5D774" w14:textId="77777777" w:rsidR="00A17A3C" w:rsidRPr="006B1942" w:rsidRDefault="00A17A3C" w:rsidP="00A17A3C">
      <w:pPr>
        <w:spacing w:line="240" w:lineRule="auto"/>
        <w:rPr>
          <w:b/>
          <w:szCs w:val="22"/>
          <w:lang w:val="pt-PT"/>
        </w:rPr>
      </w:pPr>
    </w:p>
    <w:p w14:paraId="23473ACF" w14:textId="77777777" w:rsidR="00A17A3C" w:rsidRPr="006B1942" w:rsidRDefault="00A17A3C" w:rsidP="00A17A3C">
      <w:pPr>
        <w:spacing w:line="240" w:lineRule="auto"/>
        <w:rPr>
          <w:szCs w:val="22"/>
          <w:lang w:val="pt-PT"/>
        </w:rPr>
      </w:pPr>
      <w:r w:rsidRPr="006B1942">
        <w:rPr>
          <w:szCs w:val="22"/>
          <w:lang w:val="pt-PT"/>
        </w:rPr>
        <w:t xml:space="preserve">Lantus </w:t>
      </w:r>
    </w:p>
    <w:p w14:paraId="7EA7DD7A" w14:textId="77777777" w:rsidR="00A17A3C" w:rsidRDefault="00A17A3C" w:rsidP="00A17A3C">
      <w:pPr>
        <w:spacing w:line="240" w:lineRule="auto"/>
        <w:rPr>
          <w:b/>
          <w:szCs w:val="22"/>
          <w:lang w:val="pt-PT"/>
        </w:rPr>
      </w:pPr>
    </w:p>
    <w:p w14:paraId="08E8A010" w14:textId="77777777" w:rsidR="00A17A3C" w:rsidRPr="00E843E1" w:rsidRDefault="00A17A3C" w:rsidP="00A17A3C">
      <w:pPr>
        <w:pBdr>
          <w:top w:val="single" w:sz="4" w:space="1" w:color="auto"/>
          <w:left w:val="single" w:sz="4" w:space="4" w:color="auto"/>
          <w:bottom w:val="single" w:sz="4" w:space="0" w:color="auto"/>
          <w:right w:val="single" w:sz="4" w:space="4" w:color="auto"/>
        </w:pBdr>
        <w:rPr>
          <w:i/>
          <w:noProof/>
          <w:lang w:val="pt-PT"/>
        </w:rPr>
      </w:pPr>
      <w:r w:rsidRPr="00E843E1">
        <w:rPr>
          <w:b/>
          <w:noProof/>
          <w:lang w:val="pt-PT"/>
        </w:rPr>
        <w:t>17.</w:t>
      </w:r>
      <w:r w:rsidRPr="00E843E1">
        <w:rPr>
          <w:b/>
          <w:noProof/>
          <w:lang w:val="pt-PT"/>
        </w:rPr>
        <w:tab/>
        <w:t xml:space="preserve">IDENTIFICADOR ÚNICO – CÓDIGO DE BARRAS 2D </w:t>
      </w:r>
    </w:p>
    <w:p w14:paraId="5F513A56" w14:textId="77777777" w:rsidR="00A17A3C" w:rsidRPr="00E843E1" w:rsidRDefault="00A17A3C" w:rsidP="00A17A3C">
      <w:pPr>
        <w:rPr>
          <w:noProof/>
          <w:lang w:val="pt-PT"/>
        </w:rPr>
      </w:pPr>
    </w:p>
    <w:p w14:paraId="4A37DBBE" w14:textId="77777777" w:rsidR="00A17A3C" w:rsidRPr="00E843E1" w:rsidRDefault="00A17A3C" w:rsidP="00A17A3C">
      <w:pPr>
        <w:spacing w:line="240" w:lineRule="auto"/>
        <w:rPr>
          <w:noProof/>
          <w:lang w:val="pt-PT"/>
        </w:rPr>
      </w:pPr>
      <w:r w:rsidRPr="00E843E1">
        <w:rPr>
          <w:noProof/>
          <w:highlight w:val="lightGray"/>
          <w:lang w:val="pt-PT"/>
        </w:rPr>
        <w:t>Código de barras 2D com identificador único incluído.</w:t>
      </w:r>
    </w:p>
    <w:p w14:paraId="5BF5F471" w14:textId="77777777" w:rsidR="00A17A3C" w:rsidRPr="00E843E1" w:rsidRDefault="00A17A3C" w:rsidP="00A17A3C">
      <w:pPr>
        <w:spacing w:line="240" w:lineRule="auto"/>
        <w:rPr>
          <w:noProof/>
          <w:lang w:val="pt-PT"/>
        </w:rPr>
      </w:pPr>
    </w:p>
    <w:p w14:paraId="05AF8CE3" w14:textId="77777777" w:rsidR="00A17A3C" w:rsidRPr="00E843E1" w:rsidRDefault="00A17A3C" w:rsidP="00A17A3C">
      <w:pPr>
        <w:spacing w:line="240" w:lineRule="auto"/>
        <w:rPr>
          <w:noProof/>
          <w:szCs w:val="22"/>
          <w:shd w:val="clear" w:color="auto" w:fill="CCCCCC"/>
          <w:lang w:val="pt-PT"/>
        </w:rPr>
      </w:pPr>
    </w:p>
    <w:p w14:paraId="3ABCA147" w14:textId="77777777" w:rsidR="00A17A3C" w:rsidRPr="00E843E1" w:rsidRDefault="00A17A3C" w:rsidP="00A17A3C">
      <w:pPr>
        <w:pBdr>
          <w:top w:val="single" w:sz="4" w:space="1" w:color="auto"/>
          <w:left w:val="single" w:sz="4" w:space="4" w:color="auto"/>
          <w:bottom w:val="single" w:sz="4" w:space="0" w:color="auto"/>
          <w:right w:val="single" w:sz="4" w:space="4" w:color="auto"/>
        </w:pBdr>
        <w:rPr>
          <w:i/>
          <w:noProof/>
          <w:lang w:val="pt-PT"/>
        </w:rPr>
      </w:pPr>
      <w:r w:rsidRPr="00E843E1">
        <w:rPr>
          <w:b/>
          <w:noProof/>
          <w:lang w:val="pt-PT"/>
        </w:rPr>
        <w:t>18.</w:t>
      </w:r>
      <w:r w:rsidRPr="00E843E1">
        <w:rPr>
          <w:b/>
          <w:noProof/>
          <w:lang w:val="pt-PT"/>
        </w:rPr>
        <w:tab/>
        <w:t xml:space="preserve">IDENTIFICADOR ÚNICO – DADOS PARA LEITURA HUMANA </w:t>
      </w:r>
    </w:p>
    <w:p w14:paraId="7183FF33" w14:textId="77777777" w:rsidR="00A17A3C" w:rsidRPr="00E843E1" w:rsidRDefault="00A17A3C" w:rsidP="00A17A3C">
      <w:pPr>
        <w:keepNext/>
        <w:spacing w:line="240" w:lineRule="auto"/>
        <w:rPr>
          <w:noProof/>
          <w:lang w:val="pt-PT"/>
        </w:rPr>
      </w:pPr>
    </w:p>
    <w:p w14:paraId="6FE242A2" w14:textId="77777777" w:rsidR="00A17A3C" w:rsidRPr="005B0765" w:rsidRDefault="00A17A3C" w:rsidP="00A17A3C">
      <w:pPr>
        <w:rPr>
          <w:color w:val="008000"/>
          <w:szCs w:val="22"/>
          <w:lang w:val="pt-PT"/>
        </w:rPr>
      </w:pPr>
      <w:r w:rsidRPr="005B0765">
        <w:rPr>
          <w:szCs w:val="22"/>
          <w:lang w:val="pt-PT"/>
        </w:rPr>
        <w:t xml:space="preserve">PC: </w:t>
      </w:r>
    </w:p>
    <w:p w14:paraId="56232B79" w14:textId="77777777" w:rsidR="00A17A3C" w:rsidRPr="005B0765" w:rsidRDefault="00A17A3C" w:rsidP="00A17A3C">
      <w:pPr>
        <w:rPr>
          <w:szCs w:val="22"/>
          <w:lang w:val="pt-PT"/>
        </w:rPr>
      </w:pPr>
      <w:r w:rsidRPr="005B0765">
        <w:rPr>
          <w:szCs w:val="22"/>
          <w:lang w:val="pt-PT"/>
        </w:rPr>
        <w:t xml:space="preserve">SN: </w:t>
      </w:r>
    </w:p>
    <w:p w14:paraId="1E47AD15" w14:textId="77777777" w:rsidR="00A17A3C" w:rsidRPr="005B0765" w:rsidRDefault="00A17A3C" w:rsidP="00A17A3C">
      <w:pPr>
        <w:rPr>
          <w:szCs w:val="22"/>
          <w:lang w:val="pt-PT"/>
        </w:rPr>
      </w:pPr>
      <w:r w:rsidRPr="005B0765">
        <w:rPr>
          <w:szCs w:val="22"/>
          <w:lang w:val="pt-PT"/>
        </w:rPr>
        <w:t xml:space="preserve">NN: </w:t>
      </w:r>
    </w:p>
    <w:p w14:paraId="3EC7B63A" w14:textId="77777777" w:rsidR="00A17A3C" w:rsidRPr="006B1942" w:rsidRDefault="00A17A3C" w:rsidP="00A17A3C">
      <w:pPr>
        <w:spacing w:line="240" w:lineRule="auto"/>
        <w:rPr>
          <w:b/>
          <w:szCs w:val="22"/>
          <w:lang w:val="pt-PT"/>
        </w:rPr>
      </w:pPr>
      <w:r w:rsidRPr="006B1942">
        <w:rPr>
          <w:b/>
          <w:szCs w:val="22"/>
          <w:lang w:val="pt-PT"/>
        </w:rPr>
        <w:br w:type="page"/>
      </w:r>
    </w:p>
    <w:p w14:paraId="0EA6A05F"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right="14"/>
        <w:rPr>
          <w:b/>
          <w:szCs w:val="22"/>
          <w:lang w:val="pt-PT"/>
        </w:rPr>
      </w:pPr>
      <w:r w:rsidRPr="006B1942">
        <w:rPr>
          <w:b/>
          <w:szCs w:val="22"/>
          <w:lang w:val="pt-PT"/>
        </w:rPr>
        <w:lastRenderedPageBreak/>
        <w:t xml:space="preserve">INDICAÇÕES A INCLUIR EM PEQUENAS UNIDADES DE ACONDICIONAMENTO PRIMÁRIO </w:t>
      </w:r>
    </w:p>
    <w:p w14:paraId="29631310"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right="14"/>
        <w:rPr>
          <w:b/>
          <w:szCs w:val="22"/>
          <w:lang w:val="pt-PT"/>
        </w:rPr>
      </w:pPr>
    </w:p>
    <w:p w14:paraId="58DF0947"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right="14"/>
        <w:rPr>
          <w:b/>
          <w:szCs w:val="22"/>
          <w:lang w:val="pt-PT"/>
        </w:rPr>
      </w:pPr>
      <w:r w:rsidRPr="006B1942">
        <w:rPr>
          <w:b/>
          <w:szCs w:val="22"/>
          <w:lang w:val="pt-PT"/>
        </w:rPr>
        <w:t>RÓTULO (cartucho)</w:t>
      </w:r>
    </w:p>
    <w:p w14:paraId="7F73D908" w14:textId="77777777" w:rsidR="00A17A3C" w:rsidRPr="006B1942" w:rsidRDefault="00A17A3C" w:rsidP="00A17A3C">
      <w:pPr>
        <w:spacing w:line="240" w:lineRule="auto"/>
        <w:rPr>
          <w:b/>
          <w:bCs/>
          <w:szCs w:val="22"/>
          <w:lang w:val="pt-PT"/>
        </w:rPr>
      </w:pPr>
    </w:p>
    <w:p w14:paraId="1A5A0BDC" w14:textId="77777777" w:rsidR="00A17A3C" w:rsidRPr="006B1942" w:rsidRDefault="00A17A3C" w:rsidP="00A17A3C">
      <w:pPr>
        <w:rPr>
          <w:b/>
          <w:szCs w:val="22"/>
          <w:lang w:val="pt-PT"/>
        </w:rPr>
      </w:pPr>
    </w:p>
    <w:p w14:paraId="0B85A575" w14:textId="77777777" w:rsidR="00A17A3C" w:rsidRPr="006B1942" w:rsidRDefault="00A17A3C" w:rsidP="00A17A3C">
      <w:pPr>
        <w:pStyle w:val="BodyText"/>
        <w:pBdr>
          <w:top w:val="single" w:sz="4" w:space="1" w:color="auto"/>
          <w:left w:val="single" w:sz="4" w:space="4" w:color="auto"/>
          <w:bottom w:val="single" w:sz="4" w:space="1" w:color="auto"/>
          <w:right w:val="single" w:sz="4" w:space="4" w:color="auto"/>
        </w:pBdr>
        <w:spacing w:line="240" w:lineRule="auto"/>
        <w:rPr>
          <w:b/>
          <w:szCs w:val="22"/>
          <w:lang w:val="pt-PT"/>
        </w:rPr>
      </w:pPr>
      <w:r w:rsidRPr="006B1942">
        <w:rPr>
          <w:b/>
          <w:szCs w:val="22"/>
          <w:lang w:val="pt-PT"/>
        </w:rPr>
        <w:t>1.</w:t>
      </w:r>
      <w:r w:rsidRPr="006B1942">
        <w:rPr>
          <w:b/>
          <w:szCs w:val="22"/>
          <w:lang w:val="pt-PT"/>
        </w:rPr>
        <w:tab/>
        <w:t>NOME DO MEDICAMENTO E VIA (S) DE ADMINISTRAÇÃO</w:t>
      </w:r>
    </w:p>
    <w:p w14:paraId="21292544" w14:textId="77777777" w:rsidR="00A17A3C" w:rsidRPr="006B1942" w:rsidRDefault="00A17A3C" w:rsidP="00A17A3C">
      <w:pPr>
        <w:spacing w:line="240" w:lineRule="auto"/>
        <w:rPr>
          <w:b/>
          <w:szCs w:val="22"/>
          <w:lang w:val="pt-PT"/>
        </w:rPr>
      </w:pPr>
    </w:p>
    <w:p w14:paraId="4287582D" w14:textId="77777777" w:rsidR="00A17A3C" w:rsidRPr="006B1942" w:rsidRDefault="00A17A3C" w:rsidP="00A17A3C">
      <w:pPr>
        <w:spacing w:line="240" w:lineRule="auto"/>
        <w:rPr>
          <w:szCs w:val="22"/>
          <w:lang w:val="pt-PT"/>
        </w:rPr>
      </w:pPr>
      <w:r w:rsidRPr="006B1942">
        <w:rPr>
          <w:szCs w:val="22"/>
          <w:lang w:val="pt-PT"/>
        </w:rPr>
        <w:t>Lantus 100 unidades/ml solução injetável</w:t>
      </w:r>
    </w:p>
    <w:p w14:paraId="5D4E9235" w14:textId="77777777" w:rsidR="00A17A3C" w:rsidRPr="006B1942" w:rsidRDefault="00A17A3C" w:rsidP="00A17A3C">
      <w:pPr>
        <w:spacing w:line="240" w:lineRule="auto"/>
        <w:rPr>
          <w:szCs w:val="22"/>
          <w:lang w:val="pt-PT"/>
        </w:rPr>
      </w:pPr>
      <w:r>
        <w:rPr>
          <w:szCs w:val="22"/>
          <w:lang w:val="pt-PT"/>
        </w:rPr>
        <w:t>i</w:t>
      </w:r>
      <w:r w:rsidRPr="006B1942">
        <w:rPr>
          <w:szCs w:val="22"/>
          <w:lang w:val="pt-PT"/>
        </w:rPr>
        <w:t>nsulina glargina</w:t>
      </w:r>
    </w:p>
    <w:p w14:paraId="2A4BEF9F" w14:textId="77777777" w:rsidR="00A17A3C" w:rsidRPr="006B1942" w:rsidRDefault="00A17A3C" w:rsidP="00A17A3C">
      <w:pPr>
        <w:spacing w:line="240" w:lineRule="auto"/>
        <w:rPr>
          <w:szCs w:val="22"/>
          <w:lang w:val="pt-PT"/>
        </w:rPr>
      </w:pPr>
    </w:p>
    <w:p w14:paraId="3E345D9C" w14:textId="77777777" w:rsidR="00A17A3C" w:rsidRPr="006B1942" w:rsidRDefault="00A17A3C" w:rsidP="00A17A3C">
      <w:pPr>
        <w:spacing w:line="240" w:lineRule="auto"/>
        <w:rPr>
          <w:szCs w:val="22"/>
          <w:lang w:val="pt-PT"/>
        </w:rPr>
      </w:pPr>
    </w:p>
    <w:p w14:paraId="79F80202" w14:textId="77777777" w:rsidR="00A17A3C" w:rsidRPr="006B1942" w:rsidRDefault="00A17A3C" w:rsidP="00A17A3C">
      <w:pPr>
        <w:pStyle w:val="BodyText"/>
        <w:pBdr>
          <w:top w:val="single" w:sz="4" w:space="1" w:color="auto"/>
          <w:left w:val="single" w:sz="4" w:space="4" w:color="auto"/>
          <w:bottom w:val="single" w:sz="4" w:space="1" w:color="auto"/>
          <w:right w:val="single" w:sz="4" w:space="4" w:color="auto"/>
        </w:pBdr>
        <w:spacing w:line="240" w:lineRule="auto"/>
        <w:rPr>
          <w:b/>
          <w:szCs w:val="22"/>
          <w:lang w:val="pt-PT"/>
        </w:rPr>
      </w:pPr>
      <w:r w:rsidRPr="006B1942">
        <w:rPr>
          <w:b/>
          <w:szCs w:val="22"/>
          <w:lang w:val="pt-PT"/>
        </w:rPr>
        <w:t>2.</w:t>
      </w:r>
      <w:r w:rsidRPr="006B1942">
        <w:rPr>
          <w:b/>
          <w:szCs w:val="22"/>
          <w:lang w:val="pt-PT"/>
        </w:rPr>
        <w:tab/>
        <w:t>MODO DE ADMINISTRAÇÃO</w:t>
      </w:r>
    </w:p>
    <w:p w14:paraId="3A720CD9" w14:textId="77777777" w:rsidR="00A17A3C" w:rsidRPr="006B1942" w:rsidRDefault="00A17A3C" w:rsidP="00A17A3C">
      <w:pPr>
        <w:spacing w:line="240" w:lineRule="auto"/>
        <w:rPr>
          <w:b/>
          <w:szCs w:val="22"/>
          <w:lang w:val="pt-PT"/>
        </w:rPr>
      </w:pPr>
    </w:p>
    <w:p w14:paraId="4463C011" w14:textId="77777777" w:rsidR="00A17A3C" w:rsidRDefault="00A17A3C" w:rsidP="00A17A3C">
      <w:pPr>
        <w:spacing w:line="240" w:lineRule="auto"/>
        <w:rPr>
          <w:szCs w:val="22"/>
          <w:lang w:val="pt-PT"/>
        </w:rPr>
      </w:pPr>
      <w:r w:rsidRPr="00724305">
        <w:rPr>
          <w:b/>
          <w:szCs w:val="22"/>
          <w:lang w:val="pt-PT"/>
        </w:rPr>
        <w:t>Via subcutânea</w:t>
      </w:r>
      <w:r w:rsidRPr="006B1942">
        <w:rPr>
          <w:szCs w:val="22"/>
          <w:lang w:val="pt-PT"/>
        </w:rPr>
        <w:t xml:space="preserve"> </w:t>
      </w:r>
    </w:p>
    <w:p w14:paraId="41CC20D8" w14:textId="77777777" w:rsidR="00A17A3C" w:rsidRPr="006B1942" w:rsidRDefault="00A17A3C" w:rsidP="00A17A3C">
      <w:pPr>
        <w:spacing w:line="240" w:lineRule="auto"/>
        <w:rPr>
          <w:szCs w:val="22"/>
          <w:lang w:val="pt-PT"/>
        </w:rPr>
      </w:pPr>
      <w:r>
        <w:rPr>
          <w:szCs w:val="22"/>
          <w:lang w:val="pt-PT"/>
        </w:rPr>
        <w:t xml:space="preserve"> Utilize canetas específicas</w:t>
      </w:r>
      <w:r w:rsidRPr="006B1942">
        <w:rPr>
          <w:szCs w:val="22"/>
          <w:lang w:val="pt-PT"/>
        </w:rPr>
        <w:t xml:space="preserve">: ver folheto informativo. </w:t>
      </w:r>
    </w:p>
    <w:p w14:paraId="4F14E20C" w14:textId="77777777" w:rsidR="00A17A3C" w:rsidRPr="006B1942" w:rsidRDefault="00A17A3C" w:rsidP="00A17A3C">
      <w:pPr>
        <w:spacing w:line="240" w:lineRule="auto"/>
        <w:rPr>
          <w:szCs w:val="22"/>
          <w:lang w:val="pt-PT"/>
        </w:rPr>
      </w:pPr>
    </w:p>
    <w:p w14:paraId="6F30CF8E" w14:textId="77777777" w:rsidR="00A17A3C" w:rsidRPr="006B1942" w:rsidRDefault="00A17A3C" w:rsidP="00A17A3C">
      <w:pPr>
        <w:spacing w:line="240" w:lineRule="auto"/>
        <w:rPr>
          <w:szCs w:val="22"/>
          <w:lang w:val="pt-PT"/>
        </w:rPr>
      </w:pPr>
    </w:p>
    <w:p w14:paraId="3E977BB0" w14:textId="77777777" w:rsidR="00A17A3C" w:rsidRPr="006B1942" w:rsidRDefault="00A17A3C" w:rsidP="00A17A3C">
      <w:pPr>
        <w:pStyle w:val="BodyText"/>
        <w:pBdr>
          <w:top w:val="single" w:sz="4" w:space="1" w:color="auto"/>
          <w:left w:val="single" w:sz="4" w:space="4" w:color="auto"/>
          <w:bottom w:val="single" w:sz="4" w:space="1" w:color="auto"/>
          <w:right w:val="single" w:sz="4" w:space="4" w:color="auto"/>
        </w:pBdr>
        <w:spacing w:line="240" w:lineRule="auto"/>
        <w:rPr>
          <w:b/>
          <w:szCs w:val="22"/>
          <w:lang w:val="pt-PT"/>
        </w:rPr>
      </w:pPr>
      <w:r w:rsidRPr="006B1942">
        <w:rPr>
          <w:b/>
          <w:szCs w:val="22"/>
          <w:lang w:val="pt-PT"/>
        </w:rPr>
        <w:t>3.</w:t>
      </w:r>
      <w:r w:rsidRPr="006B1942">
        <w:rPr>
          <w:b/>
          <w:szCs w:val="22"/>
          <w:lang w:val="pt-PT"/>
        </w:rPr>
        <w:tab/>
        <w:t>PRAZO DE VALIDADE</w:t>
      </w:r>
    </w:p>
    <w:p w14:paraId="5470E794" w14:textId="77777777" w:rsidR="00A17A3C" w:rsidRPr="006B1942" w:rsidRDefault="00A17A3C" w:rsidP="00A17A3C">
      <w:pPr>
        <w:spacing w:line="240" w:lineRule="auto"/>
        <w:rPr>
          <w:b/>
          <w:szCs w:val="22"/>
          <w:lang w:val="pt-PT"/>
        </w:rPr>
      </w:pPr>
    </w:p>
    <w:p w14:paraId="0A70EE0A" w14:textId="77777777" w:rsidR="00A17A3C" w:rsidRPr="006B1942" w:rsidRDefault="00A17A3C" w:rsidP="00A17A3C">
      <w:pPr>
        <w:spacing w:line="240" w:lineRule="auto"/>
        <w:rPr>
          <w:bCs/>
          <w:szCs w:val="22"/>
          <w:lang w:val="pt-PT"/>
        </w:rPr>
      </w:pPr>
      <w:r w:rsidRPr="006B1942">
        <w:rPr>
          <w:bCs/>
          <w:szCs w:val="22"/>
          <w:lang w:val="pt-PT"/>
        </w:rPr>
        <w:t xml:space="preserve">VAL. </w:t>
      </w:r>
    </w:p>
    <w:p w14:paraId="29689DDF" w14:textId="77777777" w:rsidR="00A17A3C" w:rsidRPr="006B1942" w:rsidRDefault="00A17A3C" w:rsidP="00A17A3C">
      <w:pPr>
        <w:spacing w:line="240" w:lineRule="auto"/>
        <w:rPr>
          <w:bCs/>
          <w:szCs w:val="22"/>
          <w:lang w:val="pt-PT"/>
        </w:rPr>
      </w:pPr>
    </w:p>
    <w:p w14:paraId="2D7D3C3E" w14:textId="77777777" w:rsidR="00A17A3C" w:rsidRPr="006B1942" w:rsidRDefault="00A17A3C" w:rsidP="00A17A3C">
      <w:pPr>
        <w:spacing w:line="240" w:lineRule="auto"/>
        <w:rPr>
          <w:bCs/>
          <w:szCs w:val="22"/>
          <w:lang w:val="pt-PT"/>
        </w:rPr>
      </w:pPr>
    </w:p>
    <w:p w14:paraId="387CF442" w14:textId="77777777" w:rsidR="00A17A3C" w:rsidRPr="006B1942" w:rsidRDefault="00A17A3C" w:rsidP="00A17A3C">
      <w:pPr>
        <w:pStyle w:val="BodyTextIndent"/>
        <w:pBdr>
          <w:top w:val="single" w:sz="4" w:space="1" w:color="auto"/>
          <w:left w:val="single" w:sz="4" w:space="4" w:color="auto"/>
          <w:bottom w:val="single" w:sz="4" w:space="1" w:color="auto"/>
          <w:right w:val="single" w:sz="4" w:space="4" w:color="auto"/>
        </w:pBdr>
        <w:rPr>
          <w:b/>
          <w:szCs w:val="22"/>
          <w:lang w:val="pt-PT"/>
        </w:rPr>
      </w:pPr>
      <w:r w:rsidRPr="006B1942">
        <w:rPr>
          <w:b/>
          <w:szCs w:val="22"/>
          <w:lang w:val="pt-PT"/>
        </w:rPr>
        <w:t>4.</w:t>
      </w:r>
      <w:r w:rsidRPr="006B1942">
        <w:rPr>
          <w:b/>
          <w:szCs w:val="22"/>
          <w:lang w:val="pt-PT"/>
        </w:rPr>
        <w:tab/>
        <w:t>NÚMERO DE LOTE</w:t>
      </w:r>
    </w:p>
    <w:p w14:paraId="2CB36ABC" w14:textId="77777777" w:rsidR="00A17A3C" w:rsidRPr="006B1942" w:rsidRDefault="00A17A3C" w:rsidP="00A17A3C">
      <w:pPr>
        <w:spacing w:line="240" w:lineRule="auto"/>
        <w:rPr>
          <w:b/>
          <w:szCs w:val="22"/>
          <w:lang w:val="pt-PT"/>
        </w:rPr>
      </w:pPr>
    </w:p>
    <w:p w14:paraId="7A127134" w14:textId="77777777" w:rsidR="00A17A3C" w:rsidRPr="006B1942" w:rsidRDefault="00A17A3C" w:rsidP="00A17A3C">
      <w:pPr>
        <w:spacing w:line="240" w:lineRule="auto"/>
        <w:rPr>
          <w:bCs/>
          <w:szCs w:val="22"/>
          <w:lang w:val="pt-PT"/>
        </w:rPr>
      </w:pPr>
      <w:r w:rsidRPr="006B1942">
        <w:rPr>
          <w:bCs/>
          <w:szCs w:val="22"/>
          <w:lang w:val="pt-PT"/>
        </w:rPr>
        <w:t>Lote</w:t>
      </w:r>
    </w:p>
    <w:p w14:paraId="308DDFF6" w14:textId="77777777" w:rsidR="00A17A3C" w:rsidRPr="006B1942" w:rsidRDefault="00A17A3C" w:rsidP="00A17A3C">
      <w:pPr>
        <w:spacing w:line="240" w:lineRule="auto"/>
        <w:rPr>
          <w:b/>
          <w:szCs w:val="22"/>
          <w:lang w:val="pt-PT"/>
        </w:rPr>
      </w:pPr>
    </w:p>
    <w:p w14:paraId="4DD5B4D0" w14:textId="77777777" w:rsidR="00A17A3C" w:rsidRPr="006B1942" w:rsidRDefault="00A17A3C" w:rsidP="00A17A3C">
      <w:pPr>
        <w:spacing w:line="240" w:lineRule="auto"/>
        <w:rPr>
          <w:b/>
          <w:szCs w:val="22"/>
          <w:lang w:val="pt-PT"/>
        </w:rPr>
      </w:pPr>
    </w:p>
    <w:p w14:paraId="1A865E3D" w14:textId="77777777" w:rsidR="00A17A3C" w:rsidRPr="006B1942" w:rsidRDefault="00A17A3C" w:rsidP="00A17A3C">
      <w:pPr>
        <w:pStyle w:val="BodyTextIndent"/>
        <w:pBdr>
          <w:top w:val="single" w:sz="4" w:space="1" w:color="auto"/>
          <w:left w:val="single" w:sz="4" w:space="4" w:color="auto"/>
          <w:bottom w:val="single" w:sz="4" w:space="1" w:color="auto"/>
          <w:right w:val="single" w:sz="4" w:space="4" w:color="auto"/>
        </w:pBdr>
        <w:rPr>
          <w:b/>
          <w:szCs w:val="22"/>
          <w:lang w:val="pt-PT"/>
        </w:rPr>
      </w:pPr>
      <w:r w:rsidRPr="006B1942">
        <w:rPr>
          <w:b/>
          <w:szCs w:val="22"/>
          <w:lang w:val="pt-PT"/>
        </w:rPr>
        <w:t>5.</w:t>
      </w:r>
      <w:r w:rsidRPr="006B1942">
        <w:rPr>
          <w:b/>
          <w:szCs w:val="22"/>
          <w:lang w:val="pt-PT"/>
        </w:rPr>
        <w:tab/>
        <w:t>CONTEÚDO EM PESO, VOLUME OU UNIDADE</w:t>
      </w:r>
    </w:p>
    <w:p w14:paraId="2FDA195C" w14:textId="77777777" w:rsidR="00A17A3C" w:rsidRPr="006B1942" w:rsidRDefault="00A17A3C" w:rsidP="00A17A3C">
      <w:pPr>
        <w:spacing w:line="240" w:lineRule="auto"/>
        <w:rPr>
          <w:b/>
          <w:szCs w:val="22"/>
          <w:lang w:val="pt-PT"/>
        </w:rPr>
      </w:pPr>
    </w:p>
    <w:p w14:paraId="5D0BB809" w14:textId="77777777" w:rsidR="00A17A3C" w:rsidRPr="006B1942" w:rsidRDefault="00A17A3C" w:rsidP="00A17A3C">
      <w:pPr>
        <w:spacing w:line="240" w:lineRule="auto"/>
        <w:rPr>
          <w:bCs/>
          <w:szCs w:val="22"/>
          <w:lang w:val="pt-PT"/>
        </w:rPr>
      </w:pPr>
      <w:r w:rsidRPr="006B1942">
        <w:rPr>
          <w:bCs/>
          <w:szCs w:val="22"/>
          <w:lang w:val="pt-PT"/>
        </w:rPr>
        <w:t>3 ml.</w:t>
      </w:r>
    </w:p>
    <w:p w14:paraId="25A01467" w14:textId="77777777" w:rsidR="00A17A3C" w:rsidRPr="006B1942" w:rsidRDefault="00A17A3C" w:rsidP="00A17A3C">
      <w:pPr>
        <w:spacing w:line="240" w:lineRule="auto"/>
        <w:rPr>
          <w:bCs/>
          <w:szCs w:val="22"/>
          <w:lang w:val="pt-PT"/>
        </w:rPr>
      </w:pPr>
    </w:p>
    <w:p w14:paraId="093B72D0" w14:textId="77777777" w:rsidR="00A17A3C" w:rsidRPr="006B1942" w:rsidRDefault="00A17A3C" w:rsidP="00A17A3C">
      <w:pPr>
        <w:pStyle w:val="BodyTextIndent"/>
        <w:pBdr>
          <w:top w:val="single" w:sz="4" w:space="1" w:color="auto"/>
          <w:left w:val="single" w:sz="4" w:space="4" w:color="auto"/>
          <w:bottom w:val="single" w:sz="4" w:space="1" w:color="auto"/>
          <w:right w:val="single" w:sz="4" w:space="4" w:color="auto"/>
        </w:pBdr>
        <w:rPr>
          <w:b/>
          <w:szCs w:val="22"/>
          <w:lang w:val="pt-PT"/>
        </w:rPr>
      </w:pPr>
      <w:r w:rsidRPr="006B1942">
        <w:rPr>
          <w:b/>
          <w:szCs w:val="22"/>
          <w:lang w:val="pt-PT"/>
        </w:rPr>
        <w:t>6.</w:t>
      </w:r>
      <w:r w:rsidRPr="006B1942">
        <w:rPr>
          <w:b/>
          <w:szCs w:val="22"/>
          <w:lang w:val="pt-PT"/>
        </w:rPr>
        <w:tab/>
        <w:t>OUTRAS</w:t>
      </w:r>
    </w:p>
    <w:p w14:paraId="48B03C4D" w14:textId="77777777" w:rsidR="00A17A3C" w:rsidRPr="006B1942" w:rsidRDefault="00A17A3C" w:rsidP="00A17A3C">
      <w:pPr>
        <w:spacing w:line="240" w:lineRule="auto"/>
        <w:rPr>
          <w:bCs/>
          <w:szCs w:val="22"/>
          <w:lang w:val="pt-PT"/>
        </w:rPr>
      </w:pPr>
    </w:p>
    <w:p w14:paraId="2C062C4B" w14:textId="77777777" w:rsidR="00A17A3C" w:rsidRPr="006B1942" w:rsidRDefault="00A17A3C" w:rsidP="00A17A3C">
      <w:pPr>
        <w:spacing w:line="240" w:lineRule="auto"/>
        <w:rPr>
          <w:bCs/>
          <w:szCs w:val="22"/>
          <w:lang w:val="pt-PT"/>
        </w:rPr>
      </w:pPr>
    </w:p>
    <w:p w14:paraId="03DDF651" w14:textId="77777777" w:rsidR="00A17A3C" w:rsidRPr="006B1942" w:rsidRDefault="00A17A3C" w:rsidP="00A17A3C">
      <w:pPr>
        <w:spacing w:line="240" w:lineRule="auto"/>
        <w:rPr>
          <w:bCs/>
          <w:szCs w:val="22"/>
          <w:lang w:val="pt-PT"/>
        </w:rPr>
      </w:pPr>
    </w:p>
    <w:p w14:paraId="753F3652" w14:textId="77777777" w:rsidR="00A17A3C" w:rsidRPr="006B1942" w:rsidRDefault="00A17A3C" w:rsidP="00A17A3C">
      <w:pPr>
        <w:spacing w:line="240" w:lineRule="auto"/>
        <w:rPr>
          <w:bCs/>
          <w:szCs w:val="22"/>
          <w:lang w:val="pt-PT"/>
        </w:rPr>
      </w:pPr>
    </w:p>
    <w:p w14:paraId="1513F123" w14:textId="77777777" w:rsidR="00A17A3C" w:rsidRPr="006B1942" w:rsidRDefault="00A17A3C" w:rsidP="00A17A3C">
      <w:pPr>
        <w:spacing w:line="240" w:lineRule="auto"/>
        <w:rPr>
          <w:b/>
          <w:szCs w:val="22"/>
          <w:lang w:val="pt-PT"/>
        </w:rPr>
      </w:pPr>
    </w:p>
    <w:p w14:paraId="39167D3E" w14:textId="77777777" w:rsidR="00A17A3C" w:rsidRPr="006B1942" w:rsidRDefault="00A17A3C" w:rsidP="00A17A3C">
      <w:pPr>
        <w:spacing w:line="240" w:lineRule="auto"/>
        <w:rPr>
          <w:b/>
          <w:szCs w:val="22"/>
          <w:lang w:val="pt-PT"/>
        </w:rPr>
      </w:pPr>
      <w:r w:rsidRPr="006B1942">
        <w:rPr>
          <w:b/>
          <w:szCs w:val="22"/>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A3C" w:rsidRPr="0083268C" w14:paraId="3328FD42" w14:textId="77777777" w:rsidTr="0079099E">
        <w:trPr>
          <w:trHeight w:val="785"/>
        </w:trPr>
        <w:tc>
          <w:tcPr>
            <w:tcW w:w="9287" w:type="dxa"/>
            <w:tcBorders>
              <w:bottom w:val="single" w:sz="4" w:space="0" w:color="auto"/>
            </w:tcBorders>
          </w:tcPr>
          <w:p w14:paraId="2ECF8FD6" w14:textId="77777777" w:rsidR="00A17A3C" w:rsidRPr="006B1942" w:rsidRDefault="00A17A3C" w:rsidP="0079099E">
            <w:pPr>
              <w:spacing w:line="240" w:lineRule="auto"/>
              <w:rPr>
                <w:b/>
                <w:szCs w:val="22"/>
                <w:lang w:val="pt-PT"/>
              </w:rPr>
            </w:pPr>
            <w:r w:rsidRPr="006B1942">
              <w:rPr>
                <w:b/>
                <w:szCs w:val="22"/>
                <w:lang w:val="pt-PT"/>
              </w:rPr>
              <w:lastRenderedPageBreak/>
              <w:t xml:space="preserve">INDICAÇÕES MÍNIMAS A INCLUIR NAS EMBALAGENS “BLISTER” OU FITAS CONTENTORAS </w:t>
            </w:r>
          </w:p>
          <w:p w14:paraId="6BCDD630" w14:textId="77777777" w:rsidR="00A17A3C" w:rsidRPr="006B1942" w:rsidRDefault="00A17A3C" w:rsidP="0079099E">
            <w:pPr>
              <w:spacing w:line="240" w:lineRule="auto"/>
              <w:rPr>
                <w:b/>
                <w:szCs w:val="22"/>
                <w:lang w:val="pt-PT"/>
              </w:rPr>
            </w:pPr>
          </w:p>
          <w:p w14:paraId="529EDA49" w14:textId="77777777" w:rsidR="00A17A3C" w:rsidRPr="006B1942" w:rsidRDefault="00A17A3C" w:rsidP="0079099E">
            <w:pPr>
              <w:spacing w:line="240" w:lineRule="auto"/>
              <w:rPr>
                <w:bCs/>
                <w:szCs w:val="22"/>
                <w:u w:val="single"/>
                <w:lang w:val="pt-PT"/>
              </w:rPr>
            </w:pPr>
            <w:r w:rsidRPr="006B1942">
              <w:rPr>
                <w:b/>
                <w:szCs w:val="22"/>
                <w:u w:val="single"/>
                <w:lang w:val="pt-PT"/>
              </w:rPr>
              <w:t>RECIPIENTE DE PLÁSTICO QUE CONTÉM O CARTUCHO</w:t>
            </w:r>
          </w:p>
        </w:tc>
      </w:tr>
    </w:tbl>
    <w:p w14:paraId="4688A58B" w14:textId="77777777" w:rsidR="00A17A3C" w:rsidRPr="006B1942" w:rsidRDefault="00A17A3C" w:rsidP="00A17A3C">
      <w:pPr>
        <w:spacing w:line="240" w:lineRule="auto"/>
        <w:rPr>
          <w:b/>
          <w:szCs w:val="22"/>
          <w:lang w:val="pt-PT"/>
        </w:rPr>
      </w:pPr>
    </w:p>
    <w:p w14:paraId="034393CD" w14:textId="77777777" w:rsidR="00A17A3C" w:rsidRPr="006B1942" w:rsidRDefault="00A17A3C" w:rsidP="00A17A3C">
      <w:pPr>
        <w:spacing w:line="240" w:lineRule="auto"/>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A3C" w:rsidRPr="006B1942" w14:paraId="0B5D723E" w14:textId="77777777" w:rsidTr="0079099E">
        <w:tc>
          <w:tcPr>
            <w:tcW w:w="9287" w:type="dxa"/>
          </w:tcPr>
          <w:p w14:paraId="5289CBD4" w14:textId="77777777" w:rsidR="00A17A3C" w:rsidRPr="006B1942" w:rsidRDefault="00A17A3C" w:rsidP="0079099E">
            <w:pPr>
              <w:spacing w:line="240" w:lineRule="auto"/>
              <w:rPr>
                <w:b/>
                <w:szCs w:val="22"/>
                <w:lang w:val="it-IT"/>
              </w:rPr>
            </w:pPr>
            <w:r w:rsidRPr="006B1942">
              <w:rPr>
                <w:b/>
                <w:szCs w:val="22"/>
                <w:lang w:val="it-IT"/>
              </w:rPr>
              <w:t>1.</w:t>
            </w:r>
            <w:r w:rsidRPr="006B1942">
              <w:rPr>
                <w:b/>
                <w:szCs w:val="22"/>
                <w:lang w:val="it-IT"/>
              </w:rPr>
              <w:tab/>
              <w:t>NOME DO MEDICAMENTO</w:t>
            </w:r>
          </w:p>
        </w:tc>
      </w:tr>
    </w:tbl>
    <w:p w14:paraId="1AF4600F" w14:textId="77777777" w:rsidR="00A17A3C" w:rsidRPr="006B1942" w:rsidRDefault="00A17A3C" w:rsidP="00A17A3C">
      <w:pPr>
        <w:spacing w:line="240" w:lineRule="auto"/>
        <w:rPr>
          <w:szCs w:val="22"/>
          <w:lang w:val="it-IT"/>
        </w:rPr>
      </w:pPr>
    </w:p>
    <w:p w14:paraId="2C15E762" w14:textId="77777777" w:rsidR="00A17A3C" w:rsidRPr="006B1942" w:rsidRDefault="00A17A3C" w:rsidP="00A17A3C">
      <w:pPr>
        <w:spacing w:line="240" w:lineRule="auto"/>
        <w:rPr>
          <w:b/>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A3C" w:rsidRPr="0083268C" w14:paraId="289A0E1C" w14:textId="77777777" w:rsidTr="0079099E">
        <w:tc>
          <w:tcPr>
            <w:tcW w:w="9287" w:type="dxa"/>
          </w:tcPr>
          <w:p w14:paraId="5F5A5C76" w14:textId="77777777" w:rsidR="00A17A3C" w:rsidRPr="006B1942" w:rsidRDefault="00A17A3C" w:rsidP="0079099E">
            <w:pPr>
              <w:spacing w:line="240" w:lineRule="auto"/>
              <w:rPr>
                <w:b/>
                <w:szCs w:val="22"/>
                <w:lang w:val="pt-PT"/>
              </w:rPr>
            </w:pPr>
            <w:r w:rsidRPr="006B1942">
              <w:rPr>
                <w:b/>
                <w:szCs w:val="22"/>
                <w:lang w:val="pt-PT"/>
              </w:rPr>
              <w:t>2.</w:t>
            </w:r>
            <w:r w:rsidRPr="006B1942">
              <w:rPr>
                <w:b/>
                <w:szCs w:val="22"/>
                <w:lang w:val="pt-PT"/>
              </w:rPr>
              <w:tab/>
              <w:t>NOME DO TITULAR DA AUTORIZAÇÃO DE INTRODUÇÃO NO MERCADO</w:t>
            </w:r>
          </w:p>
        </w:tc>
      </w:tr>
    </w:tbl>
    <w:p w14:paraId="391C0996" w14:textId="77777777" w:rsidR="00A17A3C" w:rsidRPr="006B1942" w:rsidRDefault="00A17A3C" w:rsidP="00A17A3C">
      <w:pPr>
        <w:spacing w:line="240" w:lineRule="auto"/>
        <w:rPr>
          <w:b/>
          <w:szCs w:val="22"/>
          <w:lang w:val="pt-PT"/>
        </w:rPr>
      </w:pPr>
    </w:p>
    <w:p w14:paraId="03A888ED" w14:textId="77777777" w:rsidR="00A17A3C" w:rsidRPr="006B1942" w:rsidRDefault="00A17A3C" w:rsidP="00A17A3C">
      <w:pPr>
        <w:spacing w:line="240" w:lineRule="auto"/>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A3C" w:rsidRPr="006B1942" w14:paraId="67971B8E" w14:textId="77777777" w:rsidTr="0079099E">
        <w:tc>
          <w:tcPr>
            <w:tcW w:w="9287" w:type="dxa"/>
          </w:tcPr>
          <w:p w14:paraId="73999FDF" w14:textId="77777777" w:rsidR="00A17A3C" w:rsidRPr="006B1942" w:rsidRDefault="00A17A3C" w:rsidP="0079099E">
            <w:pPr>
              <w:spacing w:line="240" w:lineRule="auto"/>
              <w:rPr>
                <w:b/>
                <w:szCs w:val="22"/>
                <w:lang w:val="pt-PT"/>
              </w:rPr>
            </w:pPr>
            <w:r w:rsidRPr="006B1942">
              <w:rPr>
                <w:b/>
                <w:szCs w:val="22"/>
                <w:lang w:val="pt-PT"/>
              </w:rPr>
              <w:t>3.</w:t>
            </w:r>
            <w:r w:rsidRPr="006B1942">
              <w:rPr>
                <w:b/>
                <w:szCs w:val="22"/>
                <w:lang w:val="pt-PT"/>
              </w:rPr>
              <w:tab/>
              <w:t>PRAZO DE VALIDADE</w:t>
            </w:r>
          </w:p>
        </w:tc>
      </w:tr>
    </w:tbl>
    <w:p w14:paraId="2B090602" w14:textId="77777777" w:rsidR="00A17A3C" w:rsidRPr="006B1942" w:rsidRDefault="00A17A3C" w:rsidP="00A17A3C">
      <w:pPr>
        <w:spacing w:line="240" w:lineRule="auto"/>
        <w:rPr>
          <w:szCs w:val="22"/>
          <w:lang w:val="pt-PT"/>
        </w:rPr>
      </w:pPr>
    </w:p>
    <w:p w14:paraId="14383207" w14:textId="77777777" w:rsidR="00A17A3C" w:rsidRPr="006B1942" w:rsidRDefault="00A17A3C" w:rsidP="00A17A3C">
      <w:pPr>
        <w:spacing w:line="240" w:lineRule="auto"/>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A3C" w:rsidRPr="006B1942" w14:paraId="24E05021" w14:textId="77777777" w:rsidTr="0079099E">
        <w:tc>
          <w:tcPr>
            <w:tcW w:w="9287" w:type="dxa"/>
          </w:tcPr>
          <w:p w14:paraId="4AE3EBF7" w14:textId="77777777" w:rsidR="00A17A3C" w:rsidRPr="006B1942" w:rsidRDefault="00A17A3C" w:rsidP="0079099E">
            <w:pPr>
              <w:spacing w:line="240" w:lineRule="auto"/>
              <w:rPr>
                <w:b/>
                <w:szCs w:val="22"/>
                <w:lang w:val="it-IT"/>
              </w:rPr>
            </w:pPr>
            <w:r w:rsidRPr="006B1942">
              <w:rPr>
                <w:b/>
                <w:szCs w:val="22"/>
                <w:lang w:val="it-IT"/>
              </w:rPr>
              <w:t>4.</w:t>
            </w:r>
            <w:r w:rsidRPr="006B1942">
              <w:rPr>
                <w:b/>
                <w:szCs w:val="22"/>
                <w:lang w:val="it-IT"/>
              </w:rPr>
              <w:tab/>
              <w:t>NÚMERO DO LOTE</w:t>
            </w:r>
          </w:p>
        </w:tc>
      </w:tr>
    </w:tbl>
    <w:p w14:paraId="4C6EBCF5" w14:textId="77777777" w:rsidR="00A17A3C" w:rsidRPr="006B1942" w:rsidRDefault="00A17A3C" w:rsidP="00A17A3C">
      <w:pPr>
        <w:spacing w:line="240" w:lineRule="auto"/>
        <w:rPr>
          <w:szCs w:val="22"/>
          <w:lang w:val="it-IT"/>
        </w:rPr>
      </w:pPr>
    </w:p>
    <w:p w14:paraId="4F53DAF8" w14:textId="77777777" w:rsidR="00A17A3C" w:rsidRPr="006B1942" w:rsidRDefault="00A17A3C" w:rsidP="00A17A3C">
      <w:pPr>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A3C" w:rsidRPr="006B1942" w14:paraId="41001334" w14:textId="77777777" w:rsidTr="0079099E">
        <w:tc>
          <w:tcPr>
            <w:tcW w:w="9287" w:type="dxa"/>
          </w:tcPr>
          <w:p w14:paraId="5F043F5F" w14:textId="77777777" w:rsidR="00A17A3C" w:rsidRPr="006B1942" w:rsidRDefault="00A17A3C" w:rsidP="0079099E">
            <w:pPr>
              <w:spacing w:line="240" w:lineRule="auto"/>
              <w:rPr>
                <w:b/>
                <w:szCs w:val="22"/>
                <w:lang w:val="pt-PT"/>
              </w:rPr>
            </w:pPr>
            <w:r w:rsidRPr="006B1942">
              <w:rPr>
                <w:b/>
                <w:szCs w:val="22"/>
                <w:lang w:val="pt-PT"/>
              </w:rPr>
              <w:t>5.</w:t>
            </w:r>
            <w:r w:rsidRPr="006B1942">
              <w:rPr>
                <w:b/>
                <w:szCs w:val="22"/>
                <w:lang w:val="pt-PT"/>
              </w:rPr>
              <w:tab/>
              <w:t>OUTRAS</w:t>
            </w:r>
          </w:p>
        </w:tc>
      </w:tr>
    </w:tbl>
    <w:p w14:paraId="3AED76C0" w14:textId="77777777" w:rsidR="00A17A3C" w:rsidRPr="006B1942" w:rsidRDefault="00A17A3C" w:rsidP="00A17A3C">
      <w:pPr>
        <w:spacing w:line="240" w:lineRule="auto"/>
        <w:rPr>
          <w:szCs w:val="22"/>
          <w:lang w:val="pt-PT"/>
        </w:rPr>
      </w:pPr>
    </w:p>
    <w:p w14:paraId="42F17AD1" w14:textId="77777777" w:rsidR="00A17A3C" w:rsidRPr="006B1942" w:rsidRDefault="00A17A3C" w:rsidP="00A17A3C">
      <w:pPr>
        <w:spacing w:line="240" w:lineRule="auto"/>
        <w:rPr>
          <w:szCs w:val="22"/>
          <w:lang w:val="pt-PT"/>
        </w:rPr>
      </w:pPr>
    </w:p>
    <w:p w14:paraId="45018050" w14:textId="77777777" w:rsidR="00A17A3C" w:rsidRPr="006B1942" w:rsidRDefault="00A17A3C" w:rsidP="00A17A3C">
      <w:pPr>
        <w:spacing w:line="240" w:lineRule="auto"/>
        <w:rPr>
          <w:szCs w:val="22"/>
          <w:lang w:val="pt-PT"/>
        </w:rPr>
      </w:pPr>
      <w:r w:rsidRPr="006B1942">
        <w:rPr>
          <w:b/>
          <w:szCs w:val="22"/>
          <w:lang w:val="pt-PT"/>
        </w:rPr>
        <w:br w:type="page"/>
      </w:r>
    </w:p>
    <w:p w14:paraId="65A4557A"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szCs w:val="22"/>
          <w:lang w:val="pt-PT"/>
        </w:rPr>
      </w:pPr>
      <w:r w:rsidRPr="006B1942">
        <w:rPr>
          <w:b/>
          <w:szCs w:val="22"/>
          <w:lang w:val="pt-PT"/>
        </w:rPr>
        <w:lastRenderedPageBreak/>
        <w:t>INDICAÇÕES A INCLUIR NO ACONDICIONAMENTO SECUNDÁRIO E NO ACONDICIONAMENTO PRIMÁRIO</w:t>
      </w:r>
    </w:p>
    <w:p w14:paraId="6C70100B"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szCs w:val="22"/>
          <w:lang w:val="pt-PT"/>
        </w:rPr>
      </w:pPr>
    </w:p>
    <w:p w14:paraId="22247753"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szCs w:val="22"/>
          <w:lang w:val="pt-PT"/>
        </w:rPr>
      </w:pPr>
      <w:r w:rsidRPr="006B1942">
        <w:rPr>
          <w:b/>
          <w:caps/>
          <w:szCs w:val="22"/>
          <w:lang w:val="pt-PT"/>
        </w:rPr>
        <w:t>Acondicionamento secundário</w:t>
      </w:r>
      <w:r w:rsidRPr="006B1942">
        <w:rPr>
          <w:b/>
          <w:szCs w:val="22"/>
          <w:lang w:val="pt-PT"/>
        </w:rPr>
        <w:t xml:space="preserve"> (Caneta pré-cheia. SoloStar)</w:t>
      </w:r>
    </w:p>
    <w:p w14:paraId="6C027268"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szCs w:val="22"/>
          <w:lang w:val="pt-PT"/>
        </w:rPr>
      </w:pPr>
    </w:p>
    <w:p w14:paraId="34EBF605" w14:textId="77777777" w:rsidR="00A17A3C" w:rsidRPr="006B1942" w:rsidRDefault="00A17A3C" w:rsidP="00A17A3C">
      <w:pPr>
        <w:tabs>
          <w:tab w:val="left" w:pos="567"/>
        </w:tabs>
        <w:suppressAutoHyphens/>
        <w:ind w:right="14"/>
        <w:rPr>
          <w:szCs w:val="22"/>
          <w:lang w:val="pt-PT"/>
        </w:rPr>
      </w:pPr>
    </w:p>
    <w:p w14:paraId="5B49E991" w14:textId="77777777" w:rsidR="00A17A3C" w:rsidRPr="006B1942" w:rsidRDefault="00A17A3C" w:rsidP="00A17A3C">
      <w:pPr>
        <w:tabs>
          <w:tab w:val="left" w:pos="567"/>
        </w:tabs>
        <w:suppressAutoHyphens/>
        <w:ind w:right="14"/>
        <w:rPr>
          <w:szCs w:val="22"/>
          <w:lang w:val="pt-PT"/>
        </w:rPr>
      </w:pPr>
    </w:p>
    <w:p w14:paraId="3D925204" w14:textId="77777777" w:rsidR="00A17A3C" w:rsidRPr="006B1942" w:rsidRDefault="00A17A3C" w:rsidP="00A17A3C">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6B1942">
        <w:rPr>
          <w:b/>
          <w:szCs w:val="22"/>
          <w:lang w:val="pt-PT"/>
        </w:rPr>
        <w:t>1.</w:t>
      </w:r>
      <w:r w:rsidRPr="006B1942">
        <w:rPr>
          <w:b/>
          <w:szCs w:val="22"/>
          <w:lang w:val="pt-PT"/>
        </w:rPr>
        <w:tab/>
        <w:t>NOME DO MEDICAMENTO</w:t>
      </w:r>
    </w:p>
    <w:p w14:paraId="31614456" w14:textId="77777777" w:rsidR="00A17A3C" w:rsidRPr="006B1942" w:rsidRDefault="00A17A3C" w:rsidP="00A17A3C">
      <w:pPr>
        <w:spacing w:line="240" w:lineRule="auto"/>
        <w:rPr>
          <w:b/>
          <w:szCs w:val="22"/>
          <w:lang w:val="pt-PT"/>
        </w:rPr>
      </w:pPr>
    </w:p>
    <w:p w14:paraId="7B876BC2" w14:textId="77777777" w:rsidR="00A17A3C" w:rsidRPr="006B1942" w:rsidRDefault="00A17A3C" w:rsidP="00A17A3C">
      <w:pPr>
        <w:spacing w:line="240" w:lineRule="auto"/>
        <w:rPr>
          <w:szCs w:val="22"/>
          <w:lang w:val="pt-PT"/>
        </w:rPr>
      </w:pPr>
      <w:r w:rsidRPr="006B1942">
        <w:rPr>
          <w:szCs w:val="22"/>
          <w:lang w:val="pt-PT"/>
        </w:rPr>
        <w:t xml:space="preserve">Lantus SoloStar 100 unidades/ml solução injetável numa caneta pré-cheia </w:t>
      </w:r>
    </w:p>
    <w:p w14:paraId="153DED7C" w14:textId="77777777" w:rsidR="00A17A3C" w:rsidRPr="006B1942" w:rsidRDefault="00A17A3C" w:rsidP="00A17A3C">
      <w:pPr>
        <w:spacing w:line="240" w:lineRule="auto"/>
        <w:rPr>
          <w:szCs w:val="22"/>
          <w:lang w:val="pt-PT"/>
        </w:rPr>
      </w:pPr>
      <w:r>
        <w:rPr>
          <w:szCs w:val="22"/>
          <w:lang w:val="pt-PT"/>
        </w:rPr>
        <w:t>i</w:t>
      </w:r>
      <w:r w:rsidRPr="006B1942">
        <w:rPr>
          <w:szCs w:val="22"/>
          <w:lang w:val="pt-PT"/>
        </w:rPr>
        <w:t>nsulina glargina</w:t>
      </w:r>
    </w:p>
    <w:p w14:paraId="03CC7934" w14:textId="77777777" w:rsidR="00A17A3C" w:rsidRPr="006B1942" w:rsidRDefault="00A17A3C" w:rsidP="00A17A3C">
      <w:pPr>
        <w:spacing w:line="240" w:lineRule="auto"/>
        <w:rPr>
          <w:szCs w:val="22"/>
          <w:lang w:val="pt-PT"/>
        </w:rPr>
      </w:pPr>
    </w:p>
    <w:p w14:paraId="56527A7C" w14:textId="77777777" w:rsidR="00A17A3C" w:rsidRPr="006B1942" w:rsidRDefault="00A17A3C" w:rsidP="00A17A3C">
      <w:pPr>
        <w:spacing w:line="240" w:lineRule="auto"/>
        <w:rPr>
          <w:szCs w:val="22"/>
          <w:lang w:val="pt-PT"/>
        </w:rPr>
      </w:pPr>
    </w:p>
    <w:p w14:paraId="3531C289" w14:textId="77777777" w:rsidR="00A17A3C" w:rsidRPr="006B1942" w:rsidRDefault="00A17A3C" w:rsidP="00A17A3C">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pt-PT"/>
        </w:rPr>
      </w:pPr>
      <w:r w:rsidRPr="006B1942">
        <w:rPr>
          <w:b/>
          <w:szCs w:val="22"/>
          <w:lang w:val="pt-PT"/>
        </w:rPr>
        <w:t>2.</w:t>
      </w:r>
      <w:r w:rsidRPr="006B1942">
        <w:rPr>
          <w:b/>
          <w:szCs w:val="22"/>
          <w:lang w:val="pt-PT"/>
        </w:rPr>
        <w:tab/>
        <w:t>DESCRIÇÃO DA(S) SUBSTÂNCIA(S) ATIVA(S)</w:t>
      </w:r>
    </w:p>
    <w:p w14:paraId="5100D34A" w14:textId="77777777" w:rsidR="00A17A3C" w:rsidRPr="006B1942" w:rsidRDefault="00A17A3C" w:rsidP="00A17A3C">
      <w:pPr>
        <w:spacing w:line="240" w:lineRule="auto"/>
        <w:rPr>
          <w:b/>
          <w:szCs w:val="22"/>
          <w:lang w:val="pt-PT"/>
        </w:rPr>
      </w:pPr>
    </w:p>
    <w:p w14:paraId="27B6AFB3" w14:textId="77777777" w:rsidR="00A17A3C" w:rsidRPr="006B1942" w:rsidRDefault="00A17A3C" w:rsidP="00A17A3C">
      <w:pPr>
        <w:spacing w:line="240" w:lineRule="auto"/>
        <w:rPr>
          <w:szCs w:val="22"/>
          <w:lang w:val="pt-PT"/>
        </w:rPr>
      </w:pPr>
      <w:r w:rsidRPr="006B1942">
        <w:rPr>
          <w:szCs w:val="22"/>
          <w:lang w:val="pt-PT"/>
        </w:rPr>
        <w:t>1 ml contém 100 unidades (3.64 mg) de insulina glargina</w:t>
      </w:r>
    </w:p>
    <w:p w14:paraId="267F3C7F" w14:textId="77777777" w:rsidR="00A17A3C" w:rsidRPr="006B1942" w:rsidRDefault="00A17A3C" w:rsidP="00A17A3C">
      <w:pPr>
        <w:spacing w:line="240" w:lineRule="auto"/>
        <w:rPr>
          <w:szCs w:val="22"/>
          <w:lang w:val="pt-PT"/>
        </w:rPr>
      </w:pPr>
    </w:p>
    <w:p w14:paraId="7A409F23" w14:textId="77777777" w:rsidR="00A17A3C" w:rsidRPr="006B1942" w:rsidRDefault="00A17A3C" w:rsidP="00A17A3C">
      <w:pPr>
        <w:spacing w:line="240" w:lineRule="auto"/>
        <w:rPr>
          <w:szCs w:val="22"/>
          <w:lang w:val="pt-PT"/>
        </w:rPr>
      </w:pPr>
    </w:p>
    <w:p w14:paraId="1C25FB1A" w14:textId="77777777" w:rsidR="00A17A3C" w:rsidRPr="006B1942" w:rsidRDefault="00A17A3C" w:rsidP="00A17A3C">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6B1942">
        <w:rPr>
          <w:b/>
          <w:szCs w:val="22"/>
          <w:lang w:val="pt-PT"/>
        </w:rPr>
        <w:t>3.</w:t>
      </w:r>
      <w:r w:rsidRPr="006B1942">
        <w:rPr>
          <w:b/>
          <w:szCs w:val="22"/>
          <w:lang w:val="pt-PT"/>
        </w:rPr>
        <w:tab/>
        <w:t>LISTA DOS EXCIPIENTES</w:t>
      </w:r>
    </w:p>
    <w:p w14:paraId="781ED1CF" w14:textId="77777777" w:rsidR="00A17A3C" w:rsidRPr="006B1942" w:rsidRDefault="00A17A3C" w:rsidP="00A17A3C">
      <w:pPr>
        <w:spacing w:line="240" w:lineRule="auto"/>
        <w:rPr>
          <w:szCs w:val="22"/>
          <w:lang w:val="pt-PT"/>
        </w:rPr>
      </w:pPr>
    </w:p>
    <w:p w14:paraId="5163E956" w14:textId="77777777" w:rsidR="00A17A3C" w:rsidRPr="006B1942" w:rsidRDefault="00A17A3C" w:rsidP="00A17A3C">
      <w:pPr>
        <w:spacing w:line="240" w:lineRule="auto"/>
        <w:rPr>
          <w:szCs w:val="22"/>
          <w:lang w:val="pt-PT"/>
        </w:rPr>
      </w:pPr>
      <w:r w:rsidRPr="006B1942">
        <w:rPr>
          <w:szCs w:val="22"/>
          <w:lang w:val="pt-PT"/>
        </w:rPr>
        <w:t>Excipientes: cloreto de zinco, m</w:t>
      </w:r>
      <w:r>
        <w:rPr>
          <w:szCs w:val="22"/>
          <w:lang w:val="pt-PT"/>
        </w:rPr>
        <w:t>eta</w:t>
      </w:r>
      <w:r w:rsidRPr="006B1942">
        <w:rPr>
          <w:szCs w:val="22"/>
          <w:lang w:val="pt-PT"/>
        </w:rPr>
        <w:t>-cresol, glicerol, ácido clorídrico</w:t>
      </w:r>
      <w:r>
        <w:rPr>
          <w:szCs w:val="22"/>
          <w:lang w:val="pt-PT"/>
        </w:rPr>
        <w:t xml:space="preserve"> e</w:t>
      </w:r>
      <w:r w:rsidRPr="006B1942">
        <w:rPr>
          <w:szCs w:val="22"/>
          <w:lang w:val="pt-PT"/>
        </w:rPr>
        <w:t xml:space="preserve"> hidróxido de sódio</w:t>
      </w:r>
      <w:r>
        <w:rPr>
          <w:szCs w:val="22"/>
          <w:lang w:val="pt-PT"/>
        </w:rPr>
        <w:t xml:space="preserve"> (para ajuste do pH)e</w:t>
      </w:r>
      <w:r w:rsidRPr="006B1942">
        <w:rPr>
          <w:szCs w:val="22"/>
          <w:lang w:val="pt-PT"/>
        </w:rPr>
        <w:t xml:space="preserve"> água para preparações injetáveis</w:t>
      </w:r>
    </w:p>
    <w:p w14:paraId="00FB5AE4" w14:textId="77777777" w:rsidR="00A17A3C" w:rsidRPr="006B1942" w:rsidRDefault="00A17A3C" w:rsidP="00A17A3C">
      <w:pPr>
        <w:spacing w:line="240" w:lineRule="auto"/>
        <w:rPr>
          <w:b/>
          <w:szCs w:val="22"/>
          <w:lang w:val="pt-PT"/>
        </w:rPr>
      </w:pPr>
    </w:p>
    <w:p w14:paraId="45DA9DB7" w14:textId="77777777" w:rsidR="00A17A3C" w:rsidRPr="006B1942" w:rsidRDefault="00A17A3C" w:rsidP="00A17A3C">
      <w:pPr>
        <w:spacing w:line="240" w:lineRule="auto"/>
        <w:rPr>
          <w:b/>
          <w:szCs w:val="22"/>
          <w:lang w:val="pt-PT"/>
        </w:rPr>
      </w:pPr>
    </w:p>
    <w:p w14:paraId="6EE15ADB" w14:textId="77777777" w:rsidR="00A17A3C" w:rsidRPr="006B1942" w:rsidRDefault="00A17A3C" w:rsidP="00A17A3C">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6B1942">
        <w:rPr>
          <w:b/>
          <w:szCs w:val="22"/>
          <w:lang w:val="pt-PT"/>
        </w:rPr>
        <w:t>4.</w:t>
      </w:r>
      <w:r w:rsidRPr="006B1942">
        <w:rPr>
          <w:b/>
          <w:szCs w:val="22"/>
          <w:lang w:val="pt-PT"/>
        </w:rPr>
        <w:tab/>
        <w:t>FORMA FARMACÊUTICA E CONTEÚDO</w:t>
      </w:r>
    </w:p>
    <w:p w14:paraId="56678602" w14:textId="77777777" w:rsidR="00A17A3C" w:rsidRPr="006B1942" w:rsidRDefault="00A17A3C" w:rsidP="00A17A3C">
      <w:pPr>
        <w:spacing w:line="240" w:lineRule="auto"/>
        <w:rPr>
          <w:b/>
          <w:szCs w:val="22"/>
          <w:lang w:val="pt-PT"/>
        </w:rPr>
      </w:pPr>
    </w:p>
    <w:p w14:paraId="5C8CDDB5" w14:textId="77777777" w:rsidR="00A17A3C" w:rsidRPr="006B1942" w:rsidRDefault="00A17A3C" w:rsidP="00A17A3C">
      <w:pPr>
        <w:spacing w:line="240" w:lineRule="auto"/>
        <w:rPr>
          <w:szCs w:val="22"/>
          <w:lang w:val="pt-PT"/>
        </w:rPr>
      </w:pPr>
      <w:r w:rsidRPr="006B1942">
        <w:rPr>
          <w:szCs w:val="22"/>
          <w:lang w:val="pt-PT"/>
        </w:rPr>
        <w:t xml:space="preserve">Solução injetável </w:t>
      </w:r>
    </w:p>
    <w:p w14:paraId="23224092" w14:textId="77777777" w:rsidR="00A17A3C" w:rsidRPr="006B1942" w:rsidRDefault="00A17A3C" w:rsidP="00A17A3C">
      <w:pPr>
        <w:spacing w:line="240" w:lineRule="auto"/>
        <w:rPr>
          <w:szCs w:val="22"/>
          <w:lang w:val="pt-PT"/>
        </w:rPr>
      </w:pPr>
      <w:r w:rsidRPr="006B1942">
        <w:rPr>
          <w:szCs w:val="22"/>
          <w:lang w:val="pt-PT"/>
        </w:rPr>
        <w:t>1 caneta de 3 ml.</w:t>
      </w:r>
    </w:p>
    <w:p w14:paraId="7413F661" w14:textId="77777777" w:rsidR="00A17A3C" w:rsidRPr="006B1942" w:rsidRDefault="00A17A3C" w:rsidP="00A17A3C">
      <w:pPr>
        <w:spacing w:line="240" w:lineRule="auto"/>
        <w:rPr>
          <w:szCs w:val="22"/>
          <w:highlight w:val="lightGray"/>
          <w:lang w:val="pt-PT"/>
        </w:rPr>
      </w:pPr>
      <w:r w:rsidRPr="006B1942">
        <w:rPr>
          <w:szCs w:val="22"/>
          <w:highlight w:val="lightGray"/>
          <w:lang w:val="pt-PT"/>
        </w:rPr>
        <w:t>3 canetas de 3 ml.</w:t>
      </w:r>
    </w:p>
    <w:p w14:paraId="3CDFE32C" w14:textId="77777777" w:rsidR="00A17A3C" w:rsidRPr="006B1942" w:rsidRDefault="00A17A3C" w:rsidP="00A17A3C">
      <w:pPr>
        <w:spacing w:line="240" w:lineRule="auto"/>
        <w:rPr>
          <w:szCs w:val="22"/>
          <w:highlight w:val="lightGray"/>
          <w:lang w:val="pt-PT"/>
        </w:rPr>
      </w:pPr>
      <w:r w:rsidRPr="006B1942">
        <w:rPr>
          <w:szCs w:val="22"/>
          <w:highlight w:val="lightGray"/>
          <w:lang w:val="pt-PT"/>
        </w:rPr>
        <w:t>4 canetas de 3 ml.</w:t>
      </w:r>
    </w:p>
    <w:p w14:paraId="741AD33E" w14:textId="77777777" w:rsidR="00A17A3C" w:rsidRPr="006B1942" w:rsidRDefault="00A17A3C" w:rsidP="00A17A3C">
      <w:pPr>
        <w:spacing w:line="240" w:lineRule="auto"/>
        <w:rPr>
          <w:szCs w:val="22"/>
          <w:highlight w:val="lightGray"/>
          <w:lang w:val="pt-PT"/>
        </w:rPr>
      </w:pPr>
      <w:r w:rsidRPr="006B1942">
        <w:rPr>
          <w:szCs w:val="22"/>
          <w:highlight w:val="lightGray"/>
          <w:lang w:val="pt-PT"/>
        </w:rPr>
        <w:t>5 canetas de 3 ml.</w:t>
      </w:r>
    </w:p>
    <w:p w14:paraId="4426DD92" w14:textId="77777777" w:rsidR="00A17A3C" w:rsidRPr="006B1942" w:rsidRDefault="00A17A3C" w:rsidP="00A17A3C">
      <w:pPr>
        <w:spacing w:line="240" w:lineRule="auto"/>
        <w:rPr>
          <w:szCs w:val="22"/>
          <w:highlight w:val="lightGray"/>
          <w:lang w:val="pt-PT"/>
        </w:rPr>
      </w:pPr>
      <w:r w:rsidRPr="006B1942">
        <w:rPr>
          <w:szCs w:val="22"/>
          <w:highlight w:val="lightGray"/>
          <w:lang w:val="pt-PT"/>
        </w:rPr>
        <w:t>6 canetas de 3 ml.</w:t>
      </w:r>
    </w:p>
    <w:p w14:paraId="220F012F" w14:textId="77777777" w:rsidR="00A17A3C" w:rsidRPr="006B1942" w:rsidRDefault="00A17A3C" w:rsidP="00A17A3C">
      <w:pPr>
        <w:spacing w:line="240" w:lineRule="auto"/>
        <w:rPr>
          <w:szCs w:val="22"/>
          <w:highlight w:val="lightGray"/>
          <w:lang w:val="pt-PT"/>
        </w:rPr>
      </w:pPr>
      <w:r w:rsidRPr="006B1942">
        <w:rPr>
          <w:szCs w:val="22"/>
          <w:highlight w:val="lightGray"/>
          <w:lang w:val="pt-PT"/>
        </w:rPr>
        <w:t>8 canetas de 3 ml.</w:t>
      </w:r>
    </w:p>
    <w:p w14:paraId="34AD2511" w14:textId="77777777" w:rsidR="00A17A3C" w:rsidRPr="006B1942" w:rsidRDefault="00A17A3C" w:rsidP="00A17A3C">
      <w:pPr>
        <w:spacing w:line="240" w:lineRule="auto"/>
        <w:rPr>
          <w:szCs w:val="22"/>
          <w:highlight w:val="lightGray"/>
          <w:lang w:val="pt-PT"/>
        </w:rPr>
      </w:pPr>
      <w:r w:rsidRPr="006B1942">
        <w:rPr>
          <w:szCs w:val="22"/>
          <w:highlight w:val="lightGray"/>
          <w:lang w:val="pt-PT"/>
        </w:rPr>
        <w:t>9 canetas de 3 ml.</w:t>
      </w:r>
    </w:p>
    <w:p w14:paraId="7173D178" w14:textId="77777777" w:rsidR="00A17A3C" w:rsidRPr="006B1942" w:rsidRDefault="00A17A3C" w:rsidP="00A17A3C">
      <w:pPr>
        <w:spacing w:line="240" w:lineRule="auto"/>
        <w:rPr>
          <w:szCs w:val="22"/>
          <w:lang w:val="pt-PT"/>
        </w:rPr>
      </w:pPr>
      <w:r w:rsidRPr="006B1942">
        <w:rPr>
          <w:szCs w:val="22"/>
          <w:highlight w:val="lightGray"/>
          <w:lang w:val="pt-PT"/>
        </w:rPr>
        <w:t>10 canetas de 3 ml.</w:t>
      </w:r>
    </w:p>
    <w:p w14:paraId="0337CFB3" w14:textId="77777777" w:rsidR="00A17A3C" w:rsidRPr="006B1942" w:rsidRDefault="00A17A3C" w:rsidP="00A17A3C">
      <w:pPr>
        <w:spacing w:line="240" w:lineRule="auto"/>
        <w:rPr>
          <w:b/>
          <w:szCs w:val="22"/>
          <w:lang w:val="pt-PT"/>
        </w:rPr>
      </w:pPr>
    </w:p>
    <w:p w14:paraId="0F27B71C" w14:textId="77777777" w:rsidR="00A17A3C" w:rsidRPr="006B1942" w:rsidRDefault="00A17A3C" w:rsidP="00A17A3C">
      <w:pPr>
        <w:spacing w:line="240" w:lineRule="auto"/>
        <w:rPr>
          <w:b/>
          <w:szCs w:val="22"/>
          <w:lang w:val="pt-PT"/>
        </w:rPr>
      </w:pPr>
    </w:p>
    <w:p w14:paraId="01A85FAE" w14:textId="77777777" w:rsidR="00A17A3C" w:rsidRPr="006B1942" w:rsidRDefault="00A17A3C" w:rsidP="00A17A3C">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6B1942">
        <w:rPr>
          <w:b/>
          <w:szCs w:val="22"/>
          <w:lang w:val="pt-PT"/>
        </w:rPr>
        <w:t>5.</w:t>
      </w:r>
      <w:r w:rsidRPr="006B1942">
        <w:rPr>
          <w:b/>
          <w:szCs w:val="22"/>
          <w:lang w:val="pt-PT"/>
        </w:rPr>
        <w:tab/>
        <w:t>MODO E VIA(S) DE ADMINISTRAÇÃO</w:t>
      </w:r>
    </w:p>
    <w:p w14:paraId="336B4AA9" w14:textId="77777777" w:rsidR="00A17A3C" w:rsidRPr="006B1942" w:rsidRDefault="00A17A3C" w:rsidP="00A17A3C">
      <w:pPr>
        <w:spacing w:line="240" w:lineRule="auto"/>
        <w:rPr>
          <w:b/>
          <w:szCs w:val="22"/>
          <w:lang w:val="pt-PT"/>
        </w:rPr>
      </w:pPr>
    </w:p>
    <w:p w14:paraId="361C14EE" w14:textId="77777777" w:rsidR="00A17A3C" w:rsidRPr="006B1942" w:rsidRDefault="00A17A3C" w:rsidP="00A17A3C">
      <w:pPr>
        <w:spacing w:line="240" w:lineRule="auto"/>
        <w:rPr>
          <w:szCs w:val="22"/>
          <w:lang w:val="pt-PT"/>
        </w:rPr>
      </w:pPr>
      <w:r w:rsidRPr="006B1942">
        <w:rPr>
          <w:szCs w:val="22"/>
          <w:lang w:val="pt-PT"/>
        </w:rPr>
        <w:t>Consultar o folheto informativo antes de utilizar.</w:t>
      </w:r>
    </w:p>
    <w:p w14:paraId="6E5BC424" w14:textId="77777777" w:rsidR="00A17A3C" w:rsidRPr="006B1942" w:rsidRDefault="00A17A3C" w:rsidP="00A17A3C">
      <w:pPr>
        <w:spacing w:line="240" w:lineRule="auto"/>
        <w:rPr>
          <w:szCs w:val="22"/>
          <w:lang w:val="pt-PT"/>
        </w:rPr>
      </w:pPr>
      <w:r w:rsidRPr="00724305">
        <w:rPr>
          <w:b/>
          <w:szCs w:val="22"/>
          <w:lang w:val="pt-PT"/>
        </w:rPr>
        <w:t>Via subcutânea</w:t>
      </w:r>
    </w:p>
    <w:p w14:paraId="51807AC9" w14:textId="77777777" w:rsidR="00A17A3C" w:rsidRPr="00472DED" w:rsidRDefault="00A17A3C" w:rsidP="00A17A3C">
      <w:pPr>
        <w:spacing w:line="240" w:lineRule="auto"/>
        <w:rPr>
          <w:szCs w:val="22"/>
          <w:lang w:val="pt-PT"/>
        </w:rPr>
      </w:pPr>
      <w:r w:rsidRPr="00472DED">
        <w:rPr>
          <w:szCs w:val="22"/>
          <w:lang w:val="pt-PT"/>
        </w:rPr>
        <w:t>Abrir aqui</w:t>
      </w:r>
    </w:p>
    <w:p w14:paraId="48F34577" w14:textId="77777777" w:rsidR="00A17A3C" w:rsidRPr="006B1942" w:rsidRDefault="00A17A3C" w:rsidP="00A17A3C">
      <w:pPr>
        <w:spacing w:line="240" w:lineRule="auto"/>
        <w:rPr>
          <w:b/>
          <w:szCs w:val="22"/>
          <w:lang w:val="pt-PT"/>
        </w:rPr>
      </w:pPr>
    </w:p>
    <w:p w14:paraId="37BCB4E8" w14:textId="77777777" w:rsidR="00A17A3C" w:rsidRPr="006B1942" w:rsidRDefault="00A17A3C" w:rsidP="00A17A3C">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pt-PT"/>
        </w:rPr>
      </w:pPr>
      <w:r w:rsidRPr="006B1942">
        <w:rPr>
          <w:b/>
          <w:szCs w:val="22"/>
          <w:lang w:val="pt-PT"/>
        </w:rPr>
        <w:t>6.</w:t>
      </w:r>
      <w:r w:rsidRPr="006B1942">
        <w:rPr>
          <w:b/>
          <w:szCs w:val="22"/>
          <w:lang w:val="pt-PT"/>
        </w:rPr>
        <w:tab/>
        <w:t>ADVERTÊNCIA ESPECIAL DE QUE O MEDICAMENTO DEVE SER MANTIDO FORA DA VISTA E DO ALCANCE DAS CRIANÇAS</w:t>
      </w:r>
    </w:p>
    <w:p w14:paraId="5D74F77B" w14:textId="77777777" w:rsidR="00A17A3C" w:rsidRPr="006B1942" w:rsidRDefault="00A17A3C" w:rsidP="00A17A3C">
      <w:pPr>
        <w:spacing w:line="240" w:lineRule="auto"/>
        <w:rPr>
          <w:b/>
          <w:szCs w:val="22"/>
          <w:lang w:val="pt-PT"/>
        </w:rPr>
      </w:pPr>
    </w:p>
    <w:p w14:paraId="6B47034C" w14:textId="77777777" w:rsidR="00A17A3C" w:rsidRPr="006B1942" w:rsidRDefault="00A17A3C" w:rsidP="00A17A3C">
      <w:pPr>
        <w:spacing w:line="240" w:lineRule="auto"/>
        <w:rPr>
          <w:szCs w:val="22"/>
          <w:lang w:val="pt-PT"/>
        </w:rPr>
      </w:pPr>
      <w:r w:rsidRPr="006B1942">
        <w:rPr>
          <w:szCs w:val="22"/>
          <w:lang w:val="pt-PT"/>
        </w:rPr>
        <w:t>Manter fora da vista e do alcance das crianças.</w:t>
      </w:r>
    </w:p>
    <w:p w14:paraId="1E565DBE" w14:textId="77777777" w:rsidR="00A17A3C" w:rsidRPr="006B1942" w:rsidRDefault="00A17A3C" w:rsidP="00A17A3C">
      <w:pPr>
        <w:spacing w:line="240" w:lineRule="auto"/>
        <w:rPr>
          <w:b/>
          <w:szCs w:val="22"/>
          <w:lang w:val="pt-PT"/>
        </w:rPr>
      </w:pPr>
    </w:p>
    <w:p w14:paraId="7257017C" w14:textId="77777777" w:rsidR="00A17A3C" w:rsidRPr="006B1942" w:rsidRDefault="00A17A3C" w:rsidP="00A17A3C">
      <w:pPr>
        <w:spacing w:line="240" w:lineRule="auto"/>
        <w:rPr>
          <w:b/>
          <w:szCs w:val="22"/>
          <w:lang w:val="pt-PT"/>
        </w:rPr>
      </w:pPr>
    </w:p>
    <w:p w14:paraId="0EE0EC7C" w14:textId="77777777" w:rsidR="00A17A3C" w:rsidRPr="006B1942" w:rsidRDefault="00A17A3C" w:rsidP="00A17A3C">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6B1942">
        <w:rPr>
          <w:b/>
          <w:szCs w:val="22"/>
          <w:lang w:val="pt-PT"/>
        </w:rPr>
        <w:t>7.</w:t>
      </w:r>
      <w:r w:rsidRPr="006B1942">
        <w:rPr>
          <w:b/>
          <w:szCs w:val="22"/>
          <w:lang w:val="pt-PT"/>
        </w:rPr>
        <w:tab/>
        <w:t>OUTRAS ADVERTÊNCIAS ESPECIAIS, SE NECESSÁRIO</w:t>
      </w:r>
    </w:p>
    <w:p w14:paraId="65DCFD07" w14:textId="77777777" w:rsidR="00A17A3C" w:rsidRPr="006B1942" w:rsidRDefault="00A17A3C" w:rsidP="00A17A3C">
      <w:pPr>
        <w:spacing w:line="240" w:lineRule="auto"/>
        <w:rPr>
          <w:b/>
          <w:szCs w:val="22"/>
          <w:lang w:val="pt-PT"/>
        </w:rPr>
      </w:pPr>
    </w:p>
    <w:p w14:paraId="69E3E748" w14:textId="77777777" w:rsidR="00A17A3C" w:rsidRPr="006B1942" w:rsidRDefault="00A17A3C" w:rsidP="00A17A3C">
      <w:pPr>
        <w:spacing w:line="240" w:lineRule="auto"/>
        <w:rPr>
          <w:bCs/>
          <w:szCs w:val="22"/>
          <w:lang w:val="pt-PT"/>
        </w:rPr>
      </w:pPr>
      <w:r w:rsidRPr="006B1942">
        <w:rPr>
          <w:bCs/>
          <w:szCs w:val="22"/>
          <w:lang w:val="pt-PT"/>
        </w:rPr>
        <w:t>Utilize apenas soluções límpidas e incolores.</w:t>
      </w:r>
    </w:p>
    <w:p w14:paraId="672CAB04" w14:textId="77777777" w:rsidR="00A17A3C" w:rsidRPr="006B1942" w:rsidRDefault="00A17A3C" w:rsidP="00A17A3C">
      <w:pPr>
        <w:spacing w:line="240" w:lineRule="auto"/>
        <w:rPr>
          <w:bCs/>
          <w:szCs w:val="22"/>
          <w:lang w:val="pt-PT"/>
        </w:rPr>
      </w:pPr>
      <w:r w:rsidRPr="006B1942">
        <w:rPr>
          <w:bCs/>
          <w:szCs w:val="22"/>
          <w:lang w:val="pt-PT"/>
        </w:rPr>
        <w:t xml:space="preserve">Utilize apenas agulhas que foram aprovadas para serem utilizadas com a SoloStar. </w:t>
      </w:r>
    </w:p>
    <w:p w14:paraId="37A9ADF1" w14:textId="77777777" w:rsidR="00A17A3C" w:rsidRPr="006B1942" w:rsidRDefault="00A17A3C" w:rsidP="00A17A3C">
      <w:pPr>
        <w:spacing w:line="240" w:lineRule="auto"/>
        <w:rPr>
          <w:bCs/>
          <w:szCs w:val="22"/>
          <w:lang w:val="pt-PT"/>
        </w:rPr>
      </w:pPr>
    </w:p>
    <w:p w14:paraId="0382C933" w14:textId="77777777" w:rsidR="00A17A3C" w:rsidRPr="006B1942" w:rsidRDefault="00A17A3C" w:rsidP="00A17A3C">
      <w:pPr>
        <w:spacing w:line="240" w:lineRule="auto"/>
        <w:rPr>
          <w:bCs/>
          <w:szCs w:val="22"/>
          <w:lang w:val="pt-PT"/>
        </w:rPr>
      </w:pPr>
    </w:p>
    <w:p w14:paraId="4B6D6A6A" w14:textId="77777777" w:rsidR="00A17A3C" w:rsidRPr="006B1942" w:rsidRDefault="00A17A3C" w:rsidP="00A17A3C">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6B1942">
        <w:rPr>
          <w:b/>
          <w:szCs w:val="22"/>
          <w:lang w:val="pt-PT"/>
        </w:rPr>
        <w:lastRenderedPageBreak/>
        <w:t>8.</w:t>
      </w:r>
      <w:r w:rsidRPr="006B1942">
        <w:rPr>
          <w:b/>
          <w:szCs w:val="22"/>
          <w:lang w:val="pt-PT"/>
        </w:rPr>
        <w:tab/>
        <w:t>PRAZO DE VALIDADE</w:t>
      </w:r>
    </w:p>
    <w:p w14:paraId="3F9849E3" w14:textId="77777777" w:rsidR="00A17A3C" w:rsidRPr="006B1942" w:rsidRDefault="00A17A3C" w:rsidP="00A17A3C">
      <w:pPr>
        <w:spacing w:line="240" w:lineRule="auto"/>
        <w:rPr>
          <w:szCs w:val="22"/>
          <w:lang w:val="pt-PT"/>
        </w:rPr>
      </w:pPr>
    </w:p>
    <w:p w14:paraId="50575A16" w14:textId="77777777" w:rsidR="00A17A3C" w:rsidRPr="006B1942" w:rsidRDefault="00A17A3C" w:rsidP="00A17A3C">
      <w:pPr>
        <w:spacing w:line="240" w:lineRule="auto"/>
        <w:rPr>
          <w:szCs w:val="22"/>
          <w:lang w:val="pt-PT"/>
        </w:rPr>
      </w:pPr>
      <w:r w:rsidRPr="006B1942">
        <w:rPr>
          <w:szCs w:val="22"/>
          <w:lang w:val="pt-PT"/>
        </w:rPr>
        <w:t>VAL.</w:t>
      </w:r>
    </w:p>
    <w:p w14:paraId="4227E8EA" w14:textId="77777777" w:rsidR="00A17A3C" w:rsidRPr="006B1942" w:rsidRDefault="00A17A3C" w:rsidP="00A17A3C">
      <w:pPr>
        <w:spacing w:line="240" w:lineRule="auto"/>
        <w:rPr>
          <w:szCs w:val="22"/>
          <w:lang w:val="pt-PT"/>
        </w:rPr>
      </w:pPr>
    </w:p>
    <w:p w14:paraId="101F3A91" w14:textId="77777777" w:rsidR="00A17A3C" w:rsidRPr="006B1942" w:rsidRDefault="00A17A3C" w:rsidP="00A17A3C">
      <w:pPr>
        <w:spacing w:line="240" w:lineRule="auto"/>
        <w:rPr>
          <w:szCs w:val="22"/>
          <w:lang w:val="pt-PT"/>
        </w:rPr>
      </w:pPr>
    </w:p>
    <w:p w14:paraId="19169330" w14:textId="77777777" w:rsidR="00A17A3C" w:rsidRPr="006B1942" w:rsidRDefault="00A17A3C" w:rsidP="00A17A3C">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6B1942">
        <w:rPr>
          <w:b/>
          <w:szCs w:val="22"/>
          <w:lang w:val="pt-PT"/>
        </w:rPr>
        <w:t>9.</w:t>
      </w:r>
      <w:r w:rsidRPr="006B1942">
        <w:rPr>
          <w:b/>
          <w:szCs w:val="22"/>
          <w:lang w:val="pt-PT"/>
        </w:rPr>
        <w:tab/>
        <w:t>CONDIÇÕES ESPECIAIS DE CONSERVAÇÃO</w:t>
      </w:r>
    </w:p>
    <w:p w14:paraId="121948FF" w14:textId="77777777" w:rsidR="00A17A3C" w:rsidRPr="006B1942" w:rsidRDefault="00A17A3C" w:rsidP="00A17A3C">
      <w:pPr>
        <w:spacing w:line="240" w:lineRule="auto"/>
        <w:rPr>
          <w:b/>
          <w:szCs w:val="22"/>
          <w:lang w:val="pt-PT"/>
        </w:rPr>
      </w:pPr>
    </w:p>
    <w:p w14:paraId="6F1206B9" w14:textId="77777777" w:rsidR="00A17A3C" w:rsidRPr="00724305" w:rsidRDefault="00A17A3C" w:rsidP="00A17A3C">
      <w:pPr>
        <w:spacing w:line="240" w:lineRule="auto"/>
        <w:rPr>
          <w:b/>
          <w:bCs/>
          <w:szCs w:val="22"/>
          <w:lang w:val="pt-PT"/>
        </w:rPr>
      </w:pPr>
      <w:r w:rsidRPr="00724305">
        <w:rPr>
          <w:b/>
          <w:bCs/>
          <w:szCs w:val="22"/>
          <w:lang w:val="pt-PT"/>
        </w:rPr>
        <w:t>Fechado</w:t>
      </w:r>
    </w:p>
    <w:p w14:paraId="2198C7DE" w14:textId="77777777" w:rsidR="00A17A3C" w:rsidRPr="006B1942" w:rsidRDefault="00A17A3C" w:rsidP="00A17A3C">
      <w:pPr>
        <w:spacing w:line="240" w:lineRule="auto"/>
        <w:rPr>
          <w:bCs/>
          <w:szCs w:val="22"/>
          <w:lang w:val="pt-PT"/>
        </w:rPr>
      </w:pPr>
      <w:r w:rsidRPr="006B1942">
        <w:rPr>
          <w:bCs/>
          <w:szCs w:val="22"/>
          <w:lang w:val="pt-PT"/>
        </w:rPr>
        <w:t>Conservar no frigorífico.</w:t>
      </w:r>
    </w:p>
    <w:p w14:paraId="7D384F69" w14:textId="77777777" w:rsidR="00A17A3C" w:rsidRPr="006B1942" w:rsidRDefault="00A17A3C" w:rsidP="00A17A3C">
      <w:pPr>
        <w:spacing w:line="240" w:lineRule="auto"/>
        <w:rPr>
          <w:szCs w:val="22"/>
          <w:lang w:val="pt-PT"/>
        </w:rPr>
      </w:pPr>
      <w:r w:rsidRPr="006B1942">
        <w:rPr>
          <w:szCs w:val="22"/>
          <w:lang w:val="pt-PT"/>
        </w:rPr>
        <w:t>Não congelar</w:t>
      </w:r>
      <w:r>
        <w:rPr>
          <w:szCs w:val="22"/>
          <w:lang w:val="pt-PT"/>
        </w:rPr>
        <w:t xml:space="preserve"> nem colocar junto do congelador ou de acumuladores de frio.</w:t>
      </w:r>
      <w:r w:rsidRPr="006B1942">
        <w:rPr>
          <w:szCs w:val="22"/>
          <w:lang w:val="pt-PT"/>
        </w:rPr>
        <w:t xml:space="preserve">. </w:t>
      </w:r>
    </w:p>
    <w:p w14:paraId="744B5F16" w14:textId="77777777" w:rsidR="00A17A3C" w:rsidRPr="006B1942" w:rsidRDefault="00A17A3C" w:rsidP="00A17A3C">
      <w:pPr>
        <w:spacing w:line="240" w:lineRule="auto"/>
        <w:rPr>
          <w:szCs w:val="22"/>
          <w:lang w:val="pt-PT"/>
        </w:rPr>
      </w:pPr>
      <w:r w:rsidRPr="006B1942">
        <w:rPr>
          <w:szCs w:val="22"/>
          <w:lang w:val="pt-PT"/>
        </w:rPr>
        <w:t xml:space="preserve">Conservar a caneta pré-cheia na embalagem exterior </w:t>
      </w:r>
      <w:r>
        <w:rPr>
          <w:szCs w:val="22"/>
          <w:lang w:val="pt-PT"/>
        </w:rPr>
        <w:t>para</w:t>
      </w:r>
      <w:r w:rsidRPr="006B1942">
        <w:rPr>
          <w:szCs w:val="22"/>
          <w:lang w:val="pt-PT"/>
        </w:rPr>
        <w:t xml:space="preserve"> proteger da luz.</w:t>
      </w:r>
    </w:p>
    <w:p w14:paraId="0A8BB739" w14:textId="77777777" w:rsidR="00A17A3C" w:rsidRPr="006B1942" w:rsidRDefault="00A17A3C" w:rsidP="00A17A3C">
      <w:pPr>
        <w:spacing w:line="240" w:lineRule="auto"/>
        <w:rPr>
          <w:bCs/>
          <w:szCs w:val="22"/>
          <w:lang w:val="pt-PT"/>
        </w:rPr>
      </w:pPr>
    </w:p>
    <w:p w14:paraId="2D00AC4C" w14:textId="77777777" w:rsidR="00A17A3C" w:rsidRPr="00724305" w:rsidRDefault="00A17A3C" w:rsidP="00A17A3C">
      <w:pPr>
        <w:spacing w:line="240" w:lineRule="auto"/>
        <w:rPr>
          <w:b/>
          <w:szCs w:val="22"/>
          <w:lang w:val="pt-PT"/>
        </w:rPr>
      </w:pPr>
      <w:r w:rsidRPr="00724305">
        <w:rPr>
          <w:b/>
          <w:szCs w:val="22"/>
          <w:lang w:val="pt-PT"/>
        </w:rPr>
        <w:t>Condições em uso</w:t>
      </w:r>
    </w:p>
    <w:p w14:paraId="0DDEA7FE" w14:textId="77777777" w:rsidR="00A17A3C" w:rsidRPr="006B1942" w:rsidRDefault="00A17A3C" w:rsidP="00A17A3C">
      <w:pPr>
        <w:spacing w:line="240" w:lineRule="auto"/>
        <w:rPr>
          <w:szCs w:val="22"/>
          <w:lang w:val="pt-PT"/>
        </w:rPr>
      </w:pPr>
      <w:r w:rsidRPr="006B1942">
        <w:rPr>
          <w:szCs w:val="22"/>
          <w:lang w:val="pt-PT"/>
        </w:rPr>
        <w:t xml:space="preserve">Uma vez em uso, a caneta pode ser guardada até um máximo de 4 semanas, a temperatura inferior a </w:t>
      </w:r>
      <w:r>
        <w:rPr>
          <w:szCs w:val="22"/>
          <w:lang w:val="pt-PT"/>
        </w:rPr>
        <w:t>30</w:t>
      </w:r>
      <w:r w:rsidRPr="006B1942">
        <w:rPr>
          <w:szCs w:val="22"/>
          <w:lang w:val="pt-PT"/>
        </w:rPr>
        <w:t xml:space="preserve">ºC. Não refrigerar. Manter a caneta protegida da luz. </w:t>
      </w:r>
    </w:p>
    <w:p w14:paraId="31DF8095" w14:textId="77777777" w:rsidR="00A17A3C" w:rsidRPr="006B1942" w:rsidRDefault="00A17A3C" w:rsidP="00A17A3C">
      <w:pPr>
        <w:spacing w:line="240" w:lineRule="auto"/>
        <w:rPr>
          <w:b/>
          <w:szCs w:val="22"/>
          <w:lang w:val="pt-PT"/>
        </w:rPr>
      </w:pPr>
    </w:p>
    <w:p w14:paraId="6654AEA4" w14:textId="77777777" w:rsidR="00A17A3C" w:rsidRPr="006B1942" w:rsidRDefault="00A17A3C" w:rsidP="00A17A3C">
      <w:pPr>
        <w:spacing w:line="240" w:lineRule="auto"/>
        <w:rPr>
          <w:b/>
          <w:szCs w:val="22"/>
          <w:lang w:val="pt-PT"/>
        </w:rPr>
      </w:pPr>
    </w:p>
    <w:p w14:paraId="59BCB39A" w14:textId="77777777" w:rsidR="00A17A3C" w:rsidRPr="006B1942" w:rsidRDefault="00A17A3C" w:rsidP="00A17A3C">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pt-PT"/>
        </w:rPr>
      </w:pPr>
      <w:r w:rsidRPr="006B1942">
        <w:rPr>
          <w:b/>
          <w:szCs w:val="22"/>
          <w:lang w:val="pt-PT"/>
        </w:rPr>
        <w:t>10.</w:t>
      </w:r>
      <w:r w:rsidRPr="006B1942">
        <w:rPr>
          <w:b/>
          <w:szCs w:val="22"/>
          <w:lang w:val="pt-PT"/>
        </w:rPr>
        <w:tab/>
        <w:t>CUIDADOS ESPECIAIS QUANTO À ELIMINAÇÃO DO MEDICAMENTO NÃO UTILIZADO OU DOS RESÍDUOS PROVENIENTES DESSE MEDICAMENTO, SE APLICÁVEL</w:t>
      </w:r>
    </w:p>
    <w:p w14:paraId="3742F59C" w14:textId="77777777" w:rsidR="00A17A3C" w:rsidRPr="006B1942" w:rsidRDefault="00A17A3C" w:rsidP="00A17A3C">
      <w:pPr>
        <w:tabs>
          <w:tab w:val="left" w:pos="567"/>
        </w:tabs>
        <w:suppressAutoHyphens/>
        <w:ind w:right="14"/>
        <w:rPr>
          <w:szCs w:val="22"/>
          <w:lang w:val="pt-PT"/>
        </w:rPr>
      </w:pPr>
    </w:p>
    <w:p w14:paraId="1ED53345" w14:textId="77777777" w:rsidR="00A17A3C" w:rsidRPr="006B1942" w:rsidRDefault="00A17A3C" w:rsidP="00A17A3C">
      <w:pPr>
        <w:tabs>
          <w:tab w:val="left" w:pos="567"/>
        </w:tabs>
        <w:suppressAutoHyphens/>
        <w:ind w:right="14"/>
        <w:rPr>
          <w:bCs/>
          <w:szCs w:val="22"/>
          <w:lang w:val="pt-PT"/>
        </w:rPr>
      </w:pPr>
    </w:p>
    <w:p w14:paraId="741CB07C" w14:textId="77777777" w:rsidR="00A17A3C" w:rsidRPr="006B1942" w:rsidRDefault="00A17A3C" w:rsidP="00A17A3C">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pt-PT"/>
        </w:rPr>
      </w:pPr>
      <w:r w:rsidRPr="006B1942">
        <w:rPr>
          <w:b/>
          <w:szCs w:val="22"/>
          <w:lang w:val="pt-PT"/>
        </w:rPr>
        <w:t>11.</w:t>
      </w:r>
      <w:r w:rsidRPr="006B1942">
        <w:rPr>
          <w:b/>
          <w:szCs w:val="22"/>
          <w:lang w:val="pt-PT"/>
        </w:rPr>
        <w:tab/>
        <w:t>NOME E ENDEREÇO DO TITULAR DA AUTORIZAÇÃO DE INTRODUÇÃO NO MERCADO</w:t>
      </w:r>
    </w:p>
    <w:p w14:paraId="0BAB7DC3" w14:textId="77777777" w:rsidR="00A17A3C" w:rsidRPr="006B1942" w:rsidRDefault="00A17A3C" w:rsidP="00A17A3C">
      <w:pPr>
        <w:spacing w:line="240" w:lineRule="auto"/>
        <w:rPr>
          <w:szCs w:val="22"/>
          <w:lang w:val="pt-PT"/>
        </w:rPr>
      </w:pPr>
    </w:p>
    <w:p w14:paraId="4D0446EE" w14:textId="77777777" w:rsidR="00A17A3C" w:rsidRPr="006B1942" w:rsidRDefault="00A17A3C" w:rsidP="00A17A3C">
      <w:pPr>
        <w:spacing w:line="240" w:lineRule="auto"/>
        <w:rPr>
          <w:szCs w:val="22"/>
          <w:lang w:val="de-DE"/>
        </w:rPr>
      </w:pPr>
      <w:r w:rsidRPr="006B1942">
        <w:rPr>
          <w:szCs w:val="22"/>
          <w:lang w:val="de-DE"/>
        </w:rPr>
        <w:t>Sanofi-Aventis Deutschland GmbH</w:t>
      </w:r>
    </w:p>
    <w:p w14:paraId="3821EEEE" w14:textId="77777777" w:rsidR="00A17A3C" w:rsidRPr="006B1942" w:rsidRDefault="00A17A3C" w:rsidP="00A17A3C">
      <w:pPr>
        <w:spacing w:line="240" w:lineRule="auto"/>
        <w:rPr>
          <w:szCs w:val="22"/>
          <w:lang w:val="de-DE"/>
        </w:rPr>
      </w:pPr>
      <w:r w:rsidRPr="006B1942">
        <w:rPr>
          <w:szCs w:val="22"/>
          <w:lang w:val="de-DE"/>
        </w:rPr>
        <w:t>D-65926 Frankfurt am Main, Alemanha</w:t>
      </w:r>
    </w:p>
    <w:p w14:paraId="08D7EB78" w14:textId="77777777" w:rsidR="00A17A3C" w:rsidRPr="006B1942" w:rsidRDefault="00A17A3C" w:rsidP="00A17A3C">
      <w:pPr>
        <w:spacing w:line="240" w:lineRule="auto"/>
        <w:rPr>
          <w:szCs w:val="22"/>
          <w:lang w:val="de-DE"/>
        </w:rPr>
      </w:pPr>
    </w:p>
    <w:p w14:paraId="5E710740" w14:textId="77777777" w:rsidR="00A17A3C" w:rsidRPr="006B1942" w:rsidRDefault="00A17A3C" w:rsidP="00A17A3C">
      <w:pPr>
        <w:spacing w:line="240" w:lineRule="auto"/>
        <w:rPr>
          <w:szCs w:val="22"/>
          <w:lang w:val="de-DE"/>
        </w:rPr>
      </w:pPr>
    </w:p>
    <w:p w14:paraId="313005FB" w14:textId="77777777" w:rsidR="00A17A3C" w:rsidRPr="006B1942" w:rsidRDefault="00A17A3C" w:rsidP="00A17A3C">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6B1942">
        <w:rPr>
          <w:b/>
          <w:szCs w:val="22"/>
          <w:lang w:val="pt-PT"/>
        </w:rPr>
        <w:t>12.</w:t>
      </w:r>
      <w:r w:rsidRPr="006B1942">
        <w:rPr>
          <w:b/>
          <w:szCs w:val="22"/>
          <w:lang w:val="pt-PT"/>
        </w:rPr>
        <w:tab/>
        <w:t>NÚMERO(S) DA AUTORIZAÇÃO DE INTRODUÇÃO NO MERCADO</w:t>
      </w:r>
    </w:p>
    <w:p w14:paraId="1A623EF5" w14:textId="77777777" w:rsidR="00A17A3C" w:rsidRPr="006B1942" w:rsidRDefault="00A17A3C" w:rsidP="00A17A3C">
      <w:pPr>
        <w:spacing w:line="240" w:lineRule="auto"/>
        <w:rPr>
          <w:b/>
          <w:bCs/>
          <w:szCs w:val="22"/>
          <w:lang w:val="pt-PT"/>
        </w:rPr>
      </w:pPr>
    </w:p>
    <w:p w14:paraId="46160F80" w14:textId="77777777" w:rsidR="00A17A3C" w:rsidRPr="006B1942" w:rsidRDefault="00A17A3C" w:rsidP="00A17A3C">
      <w:pPr>
        <w:spacing w:line="240" w:lineRule="auto"/>
        <w:rPr>
          <w:bCs/>
          <w:szCs w:val="22"/>
          <w:highlight w:val="lightGray"/>
          <w:lang w:val="pt-PT"/>
        </w:rPr>
      </w:pPr>
      <w:r w:rsidRPr="006B1942">
        <w:rPr>
          <w:bCs/>
          <w:szCs w:val="22"/>
          <w:lang w:val="pt-PT"/>
        </w:rPr>
        <w:t xml:space="preserve">EU/1/00/134/030 </w:t>
      </w:r>
      <w:r w:rsidRPr="006B1942">
        <w:rPr>
          <w:bCs/>
          <w:szCs w:val="22"/>
          <w:highlight w:val="lightGray"/>
          <w:lang w:val="pt-PT"/>
        </w:rPr>
        <w:t>1 caneta de 3 ml.</w:t>
      </w:r>
    </w:p>
    <w:p w14:paraId="575D7AD0" w14:textId="77777777" w:rsidR="00A17A3C" w:rsidRPr="006B1942" w:rsidRDefault="00A17A3C" w:rsidP="00A17A3C">
      <w:pPr>
        <w:spacing w:line="240" w:lineRule="auto"/>
        <w:rPr>
          <w:bCs/>
          <w:szCs w:val="22"/>
          <w:highlight w:val="lightGray"/>
          <w:lang w:val="pt-PT"/>
        </w:rPr>
      </w:pPr>
      <w:r w:rsidRPr="006B1942">
        <w:rPr>
          <w:bCs/>
          <w:szCs w:val="22"/>
          <w:highlight w:val="lightGray"/>
          <w:lang w:val="pt-PT"/>
        </w:rPr>
        <w:t>EU/1/00/134/ 031 3 canetas de 3 ml.</w:t>
      </w:r>
    </w:p>
    <w:p w14:paraId="383D6B2F" w14:textId="77777777" w:rsidR="00A17A3C" w:rsidRPr="006B1942" w:rsidRDefault="00A17A3C" w:rsidP="00A17A3C">
      <w:pPr>
        <w:spacing w:line="240" w:lineRule="auto"/>
        <w:rPr>
          <w:bCs/>
          <w:szCs w:val="22"/>
          <w:highlight w:val="lightGray"/>
          <w:lang w:val="pt-PT"/>
        </w:rPr>
      </w:pPr>
      <w:r w:rsidRPr="006B1942">
        <w:rPr>
          <w:bCs/>
          <w:szCs w:val="22"/>
          <w:highlight w:val="lightGray"/>
          <w:lang w:val="pt-PT"/>
        </w:rPr>
        <w:t>EU/1/00/134/ 032 4 canetas de 3 ml.</w:t>
      </w:r>
    </w:p>
    <w:p w14:paraId="2745B9F3" w14:textId="77777777" w:rsidR="00A17A3C" w:rsidRPr="006B1942" w:rsidRDefault="00A17A3C" w:rsidP="00A17A3C">
      <w:pPr>
        <w:spacing w:line="240" w:lineRule="auto"/>
        <w:rPr>
          <w:bCs/>
          <w:szCs w:val="22"/>
          <w:highlight w:val="lightGray"/>
          <w:lang w:val="pt-PT"/>
        </w:rPr>
      </w:pPr>
      <w:r w:rsidRPr="006B1942">
        <w:rPr>
          <w:bCs/>
          <w:szCs w:val="22"/>
          <w:highlight w:val="lightGray"/>
          <w:lang w:val="pt-PT"/>
        </w:rPr>
        <w:t>EU/1/00/134/ 033 5 canetas de 3 ml.</w:t>
      </w:r>
    </w:p>
    <w:p w14:paraId="38FB6AE1" w14:textId="77777777" w:rsidR="00A17A3C" w:rsidRPr="006B1942" w:rsidRDefault="00A17A3C" w:rsidP="00A17A3C">
      <w:pPr>
        <w:spacing w:line="240" w:lineRule="auto"/>
        <w:rPr>
          <w:bCs/>
          <w:szCs w:val="22"/>
          <w:highlight w:val="lightGray"/>
          <w:lang w:val="pt-PT"/>
        </w:rPr>
      </w:pPr>
      <w:r w:rsidRPr="006B1942">
        <w:rPr>
          <w:bCs/>
          <w:szCs w:val="22"/>
          <w:highlight w:val="lightGray"/>
          <w:lang w:val="pt-PT"/>
        </w:rPr>
        <w:t>EU/1/00/134/ 034 6 canetas de 3 ml.</w:t>
      </w:r>
    </w:p>
    <w:p w14:paraId="20401E25" w14:textId="77777777" w:rsidR="00A17A3C" w:rsidRPr="006B1942" w:rsidRDefault="00A17A3C" w:rsidP="00A17A3C">
      <w:pPr>
        <w:spacing w:line="240" w:lineRule="auto"/>
        <w:rPr>
          <w:bCs/>
          <w:szCs w:val="22"/>
          <w:highlight w:val="lightGray"/>
          <w:lang w:val="pt-PT"/>
        </w:rPr>
      </w:pPr>
      <w:r w:rsidRPr="006B1942">
        <w:rPr>
          <w:bCs/>
          <w:szCs w:val="22"/>
          <w:highlight w:val="lightGray"/>
          <w:lang w:val="pt-PT"/>
        </w:rPr>
        <w:t>EU/1/00/134/ 035 8 canetas de 3 ml.</w:t>
      </w:r>
    </w:p>
    <w:p w14:paraId="56D13434" w14:textId="77777777" w:rsidR="00A17A3C" w:rsidRPr="006B1942" w:rsidRDefault="00A17A3C" w:rsidP="00A17A3C">
      <w:pPr>
        <w:spacing w:line="240" w:lineRule="auto"/>
        <w:rPr>
          <w:bCs/>
          <w:szCs w:val="22"/>
          <w:highlight w:val="lightGray"/>
          <w:lang w:val="pt-PT"/>
        </w:rPr>
      </w:pPr>
      <w:r w:rsidRPr="006B1942">
        <w:rPr>
          <w:bCs/>
          <w:szCs w:val="22"/>
          <w:highlight w:val="lightGray"/>
          <w:lang w:val="pt-PT"/>
        </w:rPr>
        <w:t>EU/1/00/134/ 036 9 canetas de 3 ml.</w:t>
      </w:r>
    </w:p>
    <w:p w14:paraId="32CC82A9" w14:textId="77777777" w:rsidR="00A17A3C" w:rsidRPr="006B1942" w:rsidRDefault="00A17A3C" w:rsidP="00A17A3C">
      <w:pPr>
        <w:spacing w:line="240" w:lineRule="auto"/>
        <w:rPr>
          <w:bCs/>
          <w:szCs w:val="22"/>
          <w:lang w:val="pt-PT"/>
        </w:rPr>
      </w:pPr>
      <w:r w:rsidRPr="006B1942">
        <w:rPr>
          <w:bCs/>
          <w:szCs w:val="22"/>
          <w:highlight w:val="lightGray"/>
          <w:lang w:val="pt-PT"/>
        </w:rPr>
        <w:t>EU/1/00/134/ 037 10 canetas de 3 ml.</w:t>
      </w:r>
    </w:p>
    <w:p w14:paraId="6ABD6A14" w14:textId="77777777" w:rsidR="00A17A3C" w:rsidRPr="006B1942" w:rsidRDefault="00A17A3C" w:rsidP="00A17A3C">
      <w:pPr>
        <w:spacing w:line="240" w:lineRule="auto"/>
        <w:rPr>
          <w:b/>
          <w:szCs w:val="22"/>
          <w:lang w:val="pt-PT"/>
        </w:rPr>
      </w:pPr>
    </w:p>
    <w:p w14:paraId="7F9B758D" w14:textId="77777777" w:rsidR="00A17A3C" w:rsidRPr="006B1942" w:rsidRDefault="00A17A3C" w:rsidP="00A17A3C">
      <w:pPr>
        <w:spacing w:line="240" w:lineRule="auto"/>
        <w:rPr>
          <w:b/>
          <w:szCs w:val="22"/>
          <w:lang w:val="pt-PT"/>
        </w:rPr>
      </w:pPr>
    </w:p>
    <w:p w14:paraId="09F99ED5" w14:textId="77777777" w:rsidR="00A17A3C" w:rsidRPr="006B1942" w:rsidRDefault="00A17A3C" w:rsidP="00A17A3C">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pt-PT"/>
        </w:rPr>
      </w:pPr>
      <w:r w:rsidRPr="006B1942">
        <w:rPr>
          <w:b/>
          <w:szCs w:val="22"/>
          <w:lang w:val="pt-PT"/>
        </w:rPr>
        <w:t>13.</w:t>
      </w:r>
      <w:r w:rsidRPr="006B1942">
        <w:rPr>
          <w:b/>
          <w:szCs w:val="22"/>
          <w:lang w:val="pt-PT"/>
        </w:rPr>
        <w:tab/>
        <w:t xml:space="preserve">NÚMERO DO LOTE </w:t>
      </w:r>
    </w:p>
    <w:p w14:paraId="484F078D" w14:textId="77777777" w:rsidR="00A17A3C" w:rsidRPr="006B1942" w:rsidRDefault="00A17A3C" w:rsidP="00A17A3C">
      <w:pPr>
        <w:spacing w:line="240" w:lineRule="auto"/>
        <w:rPr>
          <w:szCs w:val="22"/>
          <w:lang w:val="pt-PT"/>
        </w:rPr>
      </w:pPr>
    </w:p>
    <w:p w14:paraId="1AE19294" w14:textId="77777777" w:rsidR="00A17A3C" w:rsidRPr="006B1942" w:rsidRDefault="00A17A3C" w:rsidP="00A17A3C">
      <w:pPr>
        <w:spacing w:line="240" w:lineRule="auto"/>
        <w:rPr>
          <w:szCs w:val="22"/>
          <w:lang w:val="pt-PT"/>
        </w:rPr>
      </w:pPr>
      <w:r w:rsidRPr="006B1942">
        <w:rPr>
          <w:szCs w:val="22"/>
          <w:lang w:val="pt-PT"/>
        </w:rPr>
        <w:t xml:space="preserve">Lote </w:t>
      </w:r>
    </w:p>
    <w:p w14:paraId="5AC0EFE3" w14:textId="77777777" w:rsidR="00A17A3C" w:rsidRPr="006B1942" w:rsidRDefault="00A17A3C" w:rsidP="00A17A3C">
      <w:pPr>
        <w:spacing w:line="240" w:lineRule="auto"/>
        <w:rPr>
          <w:szCs w:val="22"/>
          <w:lang w:val="pt-PT"/>
        </w:rPr>
      </w:pPr>
    </w:p>
    <w:p w14:paraId="36BFB32E" w14:textId="77777777" w:rsidR="00A17A3C" w:rsidRPr="006B1942" w:rsidRDefault="00A17A3C" w:rsidP="00A17A3C">
      <w:pPr>
        <w:spacing w:line="240" w:lineRule="auto"/>
        <w:rPr>
          <w:szCs w:val="22"/>
          <w:lang w:val="pt-PT"/>
        </w:rPr>
      </w:pPr>
    </w:p>
    <w:p w14:paraId="7349ABC6" w14:textId="77777777" w:rsidR="00A17A3C" w:rsidRPr="006B1942" w:rsidRDefault="00A17A3C" w:rsidP="00A17A3C">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6B1942">
        <w:rPr>
          <w:b/>
          <w:szCs w:val="22"/>
          <w:lang w:val="pt-PT"/>
        </w:rPr>
        <w:t>14.</w:t>
      </w:r>
      <w:r w:rsidRPr="006B1942">
        <w:rPr>
          <w:b/>
          <w:szCs w:val="22"/>
          <w:lang w:val="pt-PT"/>
        </w:rPr>
        <w:tab/>
        <w:t>CLASSIFICAÇÃO QUANTO À DISPENSA AO PÚBLICO</w:t>
      </w:r>
    </w:p>
    <w:p w14:paraId="6C4FB061" w14:textId="77777777" w:rsidR="00A17A3C" w:rsidRPr="006B1942" w:rsidRDefault="00A17A3C" w:rsidP="00A17A3C">
      <w:pPr>
        <w:spacing w:line="240" w:lineRule="auto"/>
        <w:rPr>
          <w:szCs w:val="22"/>
          <w:lang w:val="pt-PT"/>
        </w:rPr>
      </w:pPr>
    </w:p>
    <w:p w14:paraId="482E7758" w14:textId="77777777" w:rsidR="00A17A3C" w:rsidRPr="006B1942" w:rsidRDefault="00A17A3C" w:rsidP="00A17A3C">
      <w:pPr>
        <w:spacing w:line="240" w:lineRule="auto"/>
        <w:rPr>
          <w:szCs w:val="22"/>
          <w:lang w:val="pt-PT"/>
        </w:rPr>
      </w:pPr>
    </w:p>
    <w:p w14:paraId="39A5396B" w14:textId="77777777" w:rsidR="00A17A3C" w:rsidRPr="006B1942" w:rsidRDefault="00A17A3C" w:rsidP="00A17A3C">
      <w:pPr>
        <w:spacing w:line="240" w:lineRule="auto"/>
        <w:rPr>
          <w:szCs w:val="22"/>
          <w:lang w:val="pt-PT"/>
        </w:rPr>
      </w:pPr>
    </w:p>
    <w:p w14:paraId="12989E88" w14:textId="77777777" w:rsidR="00A17A3C" w:rsidRPr="006B1942" w:rsidRDefault="00A17A3C" w:rsidP="00A17A3C">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6B1942">
        <w:rPr>
          <w:b/>
          <w:szCs w:val="22"/>
          <w:lang w:val="pt-PT"/>
        </w:rPr>
        <w:t>15.</w:t>
      </w:r>
      <w:r w:rsidRPr="006B1942">
        <w:rPr>
          <w:b/>
          <w:szCs w:val="22"/>
          <w:lang w:val="pt-PT"/>
        </w:rPr>
        <w:tab/>
        <w:t>INSTRUÇÕES DE UTILIZAÇÃO</w:t>
      </w:r>
    </w:p>
    <w:p w14:paraId="04068706" w14:textId="77777777" w:rsidR="00A17A3C" w:rsidRPr="006B1942" w:rsidRDefault="00A17A3C" w:rsidP="00A17A3C">
      <w:pPr>
        <w:spacing w:line="240" w:lineRule="auto"/>
        <w:rPr>
          <w:b/>
          <w:szCs w:val="22"/>
          <w:lang w:val="pt-PT"/>
        </w:rPr>
      </w:pPr>
    </w:p>
    <w:p w14:paraId="0976ACD4" w14:textId="77777777" w:rsidR="00A17A3C" w:rsidRPr="006B1942" w:rsidRDefault="00A17A3C" w:rsidP="00A17A3C">
      <w:pPr>
        <w:spacing w:line="240" w:lineRule="auto"/>
        <w:rPr>
          <w:b/>
          <w:szCs w:val="22"/>
          <w:lang w:val="pt-PT"/>
        </w:rPr>
      </w:pPr>
    </w:p>
    <w:p w14:paraId="28D0E49C" w14:textId="77777777" w:rsidR="00A17A3C" w:rsidRPr="006B1942" w:rsidRDefault="00A17A3C" w:rsidP="00A17A3C">
      <w:pPr>
        <w:spacing w:line="240" w:lineRule="auto"/>
        <w:rPr>
          <w:b/>
          <w:szCs w:val="22"/>
          <w:lang w:val="pt-PT"/>
        </w:rPr>
      </w:pPr>
    </w:p>
    <w:p w14:paraId="70DEF2DC" w14:textId="77777777" w:rsidR="00A17A3C" w:rsidRPr="006B1942" w:rsidRDefault="00A17A3C" w:rsidP="00A17A3C">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pt-PT"/>
        </w:rPr>
      </w:pPr>
      <w:r w:rsidRPr="006B1942">
        <w:rPr>
          <w:b/>
          <w:szCs w:val="22"/>
          <w:lang w:val="pt-PT"/>
        </w:rPr>
        <w:lastRenderedPageBreak/>
        <w:t>16.</w:t>
      </w:r>
      <w:r w:rsidRPr="006B1942">
        <w:rPr>
          <w:b/>
          <w:szCs w:val="22"/>
          <w:lang w:val="pt-PT"/>
        </w:rPr>
        <w:tab/>
        <w:t>INFORMAÇÃO EM BRAILLE</w:t>
      </w:r>
    </w:p>
    <w:p w14:paraId="3417D8FC" w14:textId="77777777" w:rsidR="00A17A3C" w:rsidRPr="006B1942" w:rsidRDefault="00A17A3C" w:rsidP="00A17A3C">
      <w:pPr>
        <w:spacing w:line="240" w:lineRule="auto"/>
        <w:rPr>
          <w:b/>
          <w:szCs w:val="22"/>
          <w:lang w:val="pt-PT"/>
        </w:rPr>
      </w:pPr>
    </w:p>
    <w:p w14:paraId="11EC0727" w14:textId="77777777" w:rsidR="00A17A3C" w:rsidRPr="006B1942" w:rsidRDefault="00A17A3C" w:rsidP="00A17A3C">
      <w:pPr>
        <w:spacing w:line="240" w:lineRule="auto"/>
        <w:rPr>
          <w:szCs w:val="22"/>
          <w:lang w:val="pt-PT"/>
        </w:rPr>
      </w:pPr>
      <w:r w:rsidRPr="006B1942">
        <w:rPr>
          <w:szCs w:val="22"/>
          <w:lang w:val="pt-PT"/>
        </w:rPr>
        <w:t>Lantus SoloStar</w:t>
      </w:r>
    </w:p>
    <w:p w14:paraId="26DB2136" w14:textId="77777777" w:rsidR="00A17A3C" w:rsidRDefault="00A17A3C" w:rsidP="00A17A3C">
      <w:pPr>
        <w:spacing w:line="240" w:lineRule="auto"/>
        <w:rPr>
          <w:szCs w:val="22"/>
          <w:lang w:val="pt-PT"/>
        </w:rPr>
      </w:pPr>
    </w:p>
    <w:p w14:paraId="3F95D761" w14:textId="77777777" w:rsidR="00A17A3C" w:rsidRDefault="00A17A3C" w:rsidP="00A17A3C">
      <w:pPr>
        <w:spacing w:line="240" w:lineRule="auto"/>
        <w:rPr>
          <w:szCs w:val="22"/>
          <w:lang w:val="pt-PT"/>
        </w:rPr>
      </w:pPr>
    </w:p>
    <w:p w14:paraId="72747801" w14:textId="77777777" w:rsidR="00A17A3C" w:rsidRPr="00E843E1" w:rsidRDefault="00A17A3C" w:rsidP="00A17A3C">
      <w:pPr>
        <w:pBdr>
          <w:top w:val="single" w:sz="4" w:space="1" w:color="auto"/>
          <w:left w:val="single" w:sz="4" w:space="4" w:color="auto"/>
          <w:bottom w:val="single" w:sz="4" w:space="0" w:color="auto"/>
          <w:right w:val="single" w:sz="4" w:space="4" w:color="auto"/>
        </w:pBdr>
        <w:rPr>
          <w:i/>
          <w:noProof/>
          <w:lang w:val="pt-PT"/>
        </w:rPr>
      </w:pPr>
      <w:r w:rsidRPr="00E843E1">
        <w:rPr>
          <w:b/>
          <w:noProof/>
          <w:lang w:val="pt-PT"/>
        </w:rPr>
        <w:t>17.</w:t>
      </w:r>
      <w:r w:rsidRPr="00E843E1">
        <w:rPr>
          <w:b/>
          <w:noProof/>
          <w:lang w:val="pt-PT"/>
        </w:rPr>
        <w:tab/>
        <w:t xml:space="preserve">IDENTIFICADOR ÚNICO – CÓDIGO DE BARRAS 2D </w:t>
      </w:r>
    </w:p>
    <w:p w14:paraId="792CC169" w14:textId="77777777" w:rsidR="00A17A3C" w:rsidRPr="00E843E1" w:rsidRDefault="00A17A3C" w:rsidP="00A17A3C">
      <w:pPr>
        <w:rPr>
          <w:noProof/>
          <w:lang w:val="pt-PT"/>
        </w:rPr>
      </w:pPr>
    </w:p>
    <w:p w14:paraId="4504CD82" w14:textId="77777777" w:rsidR="00A17A3C" w:rsidRPr="00E843E1" w:rsidRDefault="00A17A3C" w:rsidP="00A17A3C">
      <w:pPr>
        <w:spacing w:line="240" w:lineRule="auto"/>
        <w:rPr>
          <w:noProof/>
          <w:lang w:val="pt-PT"/>
        </w:rPr>
      </w:pPr>
      <w:r w:rsidRPr="00E843E1">
        <w:rPr>
          <w:noProof/>
          <w:highlight w:val="lightGray"/>
          <w:lang w:val="pt-PT"/>
        </w:rPr>
        <w:t>Código de barras 2D com identificador único incluído.</w:t>
      </w:r>
    </w:p>
    <w:p w14:paraId="644CD183" w14:textId="77777777" w:rsidR="00A17A3C" w:rsidRPr="00E843E1" w:rsidRDefault="00A17A3C" w:rsidP="00A17A3C">
      <w:pPr>
        <w:spacing w:line="240" w:lineRule="auto"/>
        <w:rPr>
          <w:noProof/>
          <w:lang w:val="pt-PT"/>
        </w:rPr>
      </w:pPr>
    </w:p>
    <w:p w14:paraId="720E6DE5" w14:textId="77777777" w:rsidR="00A17A3C" w:rsidRPr="00E843E1" w:rsidRDefault="00A17A3C" w:rsidP="00A17A3C">
      <w:pPr>
        <w:spacing w:line="240" w:lineRule="auto"/>
        <w:rPr>
          <w:noProof/>
          <w:szCs w:val="22"/>
          <w:shd w:val="clear" w:color="auto" w:fill="CCCCCC"/>
          <w:lang w:val="pt-PT"/>
        </w:rPr>
      </w:pPr>
    </w:p>
    <w:p w14:paraId="2E9AEC32" w14:textId="77777777" w:rsidR="00A17A3C" w:rsidRPr="00E843E1" w:rsidRDefault="00A17A3C" w:rsidP="00A17A3C">
      <w:pPr>
        <w:pBdr>
          <w:top w:val="single" w:sz="4" w:space="1" w:color="auto"/>
          <w:left w:val="single" w:sz="4" w:space="4" w:color="auto"/>
          <w:bottom w:val="single" w:sz="4" w:space="0" w:color="auto"/>
          <w:right w:val="single" w:sz="4" w:space="4" w:color="auto"/>
        </w:pBdr>
        <w:rPr>
          <w:i/>
          <w:noProof/>
          <w:lang w:val="pt-PT"/>
        </w:rPr>
      </w:pPr>
      <w:r w:rsidRPr="00E843E1">
        <w:rPr>
          <w:b/>
          <w:noProof/>
          <w:lang w:val="pt-PT"/>
        </w:rPr>
        <w:t>18.</w:t>
      </w:r>
      <w:r w:rsidRPr="00E843E1">
        <w:rPr>
          <w:b/>
          <w:noProof/>
          <w:lang w:val="pt-PT"/>
        </w:rPr>
        <w:tab/>
        <w:t xml:space="preserve">IDENTIFICADOR ÚNICO – DADOS PARA LEITURA HUMANA </w:t>
      </w:r>
    </w:p>
    <w:p w14:paraId="0863F357" w14:textId="77777777" w:rsidR="00A17A3C" w:rsidRPr="00E843E1" w:rsidRDefault="00A17A3C" w:rsidP="00A17A3C">
      <w:pPr>
        <w:keepNext/>
        <w:spacing w:line="240" w:lineRule="auto"/>
        <w:rPr>
          <w:noProof/>
          <w:lang w:val="pt-PT"/>
        </w:rPr>
      </w:pPr>
    </w:p>
    <w:p w14:paraId="7D7AF46B" w14:textId="77777777" w:rsidR="00A17A3C" w:rsidRPr="005B0765" w:rsidRDefault="00A17A3C" w:rsidP="00A17A3C">
      <w:pPr>
        <w:rPr>
          <w:color w:val="008000"/>
          <w:szCs w:val="22"/>
          <w:lang w:val="pt-PT"/>
        </w:rPr>
      </w:pPr>
      <w:r w:rsidRPr="005B0765">
        <w:rPr>
          <w:szCs w:val="22"/>
          <w:lang w:val="pt-PT"/>
        </w:rPr>
        <w:t xml:space="preserve">PC: </w:t>
      </w:r>
    </w:p>
    <w:p w14:paraId="70FFA654" w14:textId="77777777" w:rsidR="00A17A3C" w:rsidRPr="005B0765" w:rsidRDefault="00A17A3C" w:rsidP="00A17A3C">
      <w:pPr>
        <w:rPr>
          <w:szCs w:val="22"/>
          <w:lang w:val="pt-PT"/>
        </w:rPr>
      </w:pPr>
      <w:r w:rsidRPr="005B0765">
        <w:rPr>
          <w:szCs w:val="22"/>
          <w:lang w:val="pt-PT"/>
        </w:rPr>
        <w:t xml:space="preserve">SN: </w:t>
      </w:r>
    </w:p>
    <w:p w14:paraId="1A9CCF4B" w14:textId="77777777" w:rsidR="00A17A3C" w:rsidRPr="005B0765" w:rsidRDefault="00A17A3C" w:rsidP="00A17A3C">
      <w:pPr>
        <w:rPr>
          <w:szCs w:val="22"/>
          <w:lang w:val="pt-PT"/>
        </w:rPr>
      </w:pPr>
      <w:r w:rsidRPr="005B0765">
        <w:rPr>
          <w:szCs w:val="22"/>
          <w:lang w:val="pt-PT"/>
        </w:rPr>
        <w:t xml:space="preserve">NN: </w:t>
      </w:r>
    </w:p>
    <w:p w14:paraId="0CC91D95" w14:textId="77777777" w:rsidR="00A17A3C" w:rsidRPr="006B1942" w:rsidRDefault="00A17A3C" w:rsidP="00A17A3C">
      <w:pPr>
        <w:spacing w:line="240" w:lineRule="auto"/>
        <w:rPr>
          <w:b/>
          <w:szCs w:val="22"/>
          <w:lang w:val="pt-PT"/>
        </w:rPr>
      </w:pPr>
      <w:r w:rsidRPr="006B1942">
        <w:rPr>
          <w:szCs w:val="22"/>
          <w:lang w:val="pt-PT"/>
        </w:rPr>
        <w:br w:type="page"/>
      </w:r>
    </w:p>
    <w:p w14:paraId="1A808C7C" w14:textId="77777777" w:rsidR="00A17A3C" w:rsidRPr="006B1942" w:rsidRDefault="00A17A3C" w:rsidP="00A17A3C">
      <w:pPr>
        <w:tabs>
          <w:tab w:val="left" w:pos="567"/>
        </w:tabs>
        <w:rPr>
          <w:b/>
          <w:szCs w:val="22"/>
          <w:lang w:val="pt-PT"/>
        </w:rPr>
      </w:pPr>
    </w:p>
    <w:p w14:paraId="509A4318" w14:textId="77777777" w:rsidR="00A17A3C" w:rsidRPr="006B1942" w:rsidRDefault="00A17A3C" w:rsidP="00A17A3C">
      <w:pPr>
        <w:pBdr>
          <w:top w:val="single" w:sz="4" w:space="0" w:color="auto"/>
          <w:left w:val="single" w:sz="4" w:space="4" w:color="auto"/>
          <w:bottom w:val="single" w:sz="4" w:space="1" w:color="auto"/>
          <w:right w:val="single" w:sz="4" w:space="4" w:color="auto"/>
        </w:pBdr>
        <w:tabs>
          <w:tab w:val="left" w:pos="567"/>
        </w:tabs>
        <w:rPr>
          <w:b/>
          <w:szCs w:val="22"/>
          <w:lang w:val="pt-PT"/>
        </w:rPr>
      </w:pPr>
      <w:r w:rsidRPr="006B1942">
        <w:rPr>
          <w:b/>
          <w:szCs w:val="22"/>
          <w:lang w:val="pt-PT"/>
        </w:rPr>
        <w:t xml:space="preserve">INDICAÇÕES MÍNIMAS A INCLUIR EM PEQUENAS UNIDADES DE ACONDICIONAMENTO PRIMÁRIO </w:t>
      </w:r>
    </w:p>
    <w:p w14:paraId="490CC596" w14:textId="77777777" w:rsidR="00A17A3C" w:rsidRPr="006B1942" w:rsidRDefault="00A17A3C" w:rsidP="00A17A3C">
      <w:pPr>
        <w:pBdr>
          <w:top w:val="single" w:sz="4" w:space="0" w:color="auto"/>
          <w:left w:val="single" w:sz="4" w:space="4" w:color="auto"/>
          <w:bottom w:val="single" w:sz="4" w:space="1" w:color="auto"/>
          <w:right w:val="single" w:sz="4" w:space="4" w:color="auto"/>
        </w:pBdr>
        <w:tabs>
          <w:tab w:val="left" w:pos="567"/>
        </w:tabs>
        <w:rPr>
          <w:b/>
          <w:szCs w:val="22"/>
          <w:lang w:val="pt-PT"/>
        </w:rPr>
      </w:pPr>
    </w:p>
    <w:p w14:paraId="0A04EB7B" w14:textId="77777777" w:rsidR="00A17A3C" w:rsidRPr="006B1942" w:rsidRDefault="00A17A3C" w:rsidP="00A17A3C">
      <w:pPr>
        <w:pBdr>
          <w:top w:val="single" w:sz="4" w:space="0" w:color="auto"/>
          <w:left w:val="single" w:sz="4" w:space="4" w:color="auto"/>
          <w:bottom w:val="single" w:sz="4" w:space="1" w:color="auto"/>
          <w:right w:val="single" w:sz="4" w:space="4" w:color="auto"/>
        </w:pBdr>
        <w:tabs>
          <w:tab w:val="left" w:pos="567"/>
        </w:tabs>
        <w:rPr>
          <w:b/>
          <w:szCs w:val="22"/>
          <w:lang w:val="pt-PT"/>
        </w:rPr>
      </w:pPr>
      <w:r w:rsidRPr="006B1942">
        <w:rPr>
          <w:b/>
          <w:caps/>
          <w:szCs w:val="22"/>
          <w:lang w:val="pt-PT"/>
        </w:rPr>
        <w:t>Rótulo da caneta</w:t>
      </w:r>
      <w:r w:rsidRPr="006B1942">
        <w:rPr>
          <w:b/>
          <w:szCs w:val="22"/>
          <w:lang w:val="pt-PT"/>
        </w:rPr>
        <w:t xml:space="preserve"> (Caneta pré-cheia SoloStar)</w:t>
      </w:r>
    </w:p>
    <w:p w14:paraId="79CA74F1" w14:textId="77777777" w:rsidR="00A17A3C" w:rsidRPr="006B1942" w:rsidRDefault="00A17A3C" w:rsidP="00A17A3C">
      <w:pPr>
        <w:tabs>
          <w:tab w:val="left" w:pos="567"/>
        </w:tabs>
        <w:rPr>
          <w:b/>
          <w:szCs w:val="22"/>
          <w:lang w:val="pt-PT"/>
        </w:rPr>
      </w:pPr>
    </w:p>
    <w:p w14:paraId="66F548A5" w14:textId="77777777" w:rsidR="00A17A3C" w:rsidRPr="006B1942" w:rsidRDefault="00A17A3C" w:rsidP="00A17A3C">
      <w:pPr>
        <w:shd w:val="clear" w:color="auto" w:fill="FFFFFF"/>
        <w:tabs>
          <w:tab w:val="left" w:pos="567"/>
        </w:tabs>
        <w:rPr>
          <w:b/>
          <w:szCs w:val="22"/>
          <w:lang w:val="pt-PT"/>
        </w:rPr>
      </w:pPr>
    </w:p>
    <w:p w14:paraId="6AF0CEF6"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tabs>
          <w:tab w:val="left" w:pos="567"/>
        </w:tabs>
        <w:ind w:left="561" w:hanging="561"/>
        <w:rPr>
          <w:b/>
          <w:szCs w:val="22"/>
          <w:lang w:val="pt-PT"/>
        </w:rPr>
      </w:pPr>
      <w:r w:rsidRPr="006B1942">
        <w:rPr>
          <w:b/>
          <w:szCs w:val="22"/>
          <w:lang w:val="pt-PT"/>
        </w:rPr>
        <w:t>1.</w:t>
      </w:r>
      <w:r w:rsidRPr="006B1942">
        <w:rPr>
          <w:b/>
          <w:szCs w:val="22"/>
          <w:lang w:val="pt-PT"/>
        </w:rPr>
        <w:tab/>
        <w:t xml:space="preserve"> NOME DO MEDICAMENTO E VIA(S) DE ADMINISTRAÇÃO</w:t>
      </w:r>
    </w:p>
    <w:p w14:paraId="33409839" w14:textId="77777777" w:rsidR="00A17A3C" w:rsidRPr="006B1942" w:rsidRDefault="00A17A3C" w:rsidP="00A17A3C">
      <w:pPr>
        <w:spacing w:line="240" w:lineRule="auto"/>
        <w:rPr>
          <w:b/>
          <w:szCs w:val="22"/>
          <w:lang w:val="pt-PT"/>
        </w:rPr>
      </w:pPr>
    </w:p>
    <w:p w14:paraId="501C8910" w14:textId="77777777" w:rsidR="00A17A3C" w:rsidRPr="006B1942" w:rsidRDefault="00A17A3C" w:rsidP="00A17A3C">
      <w:pPr>
        <w:spacing w:line="240" w:lineRule="auto"/>
        <w:rPr>
          <w:szCs w:val="22"/>
          <w:lang w:val="pt-PT"/>
        </w:rPr>
      </w:pPr>
      <w:r w:rsidRPr="006B1942">
        <w:rPr>
          <w:szCs w:val="22"/>
          <w:lang w:val="pt-PT"/>
        </w:rPr>
        <w:t xml:space="preserve">Lantus SoloStar 100 unidades/ml solução injetável </w:t>
      </w:r>
    </w:p>
    <w:p w14:paraId="71C31A27" w14:textId="77777777" w:rsidR="00A17A3C" w:rsidRPr="006B1942" w:rsidRDefault="00A17A3C" w:rsidP="00A17A3C">
      <w:pPr>
        <w:spacing w:line="240" w:lineRule="auto"/>
        <w:rPr>
          <w:szCs w:val="22"/>
          <w:lang w:val="pt-PT"/>
        </w:rPr>
      </w:pPr>
      <w:r>
        <w:rPr>
          <w:szCs w:val="22"/>
          <w:lang w:val="pt-PT"/>
        </w:rPr>
        <w:t>i</w:t>
      </w:r>
      <w:r w:rsidRPr="006B1942">
        <w:rPr>
          <w:szCs w:val="22"/>
          <w:lang w:val="pt-PT"/>
        </w:rPr>
        <w:t>nsulina glargina</w:t>
      </w:r>
    </w:p>
    <w:p w14:paraId="64CF4739" w14:textId="77777777" w:rsidR="00A17A3C" w:rsidRPr="006B1942" w:rsidRDefault="00A17A3C" w:rsidP="00A17A3C">
      <w:pPr>
        <w:spacing w:line="240" w:lineRule="auto"/>
        <w:rPr>
          <w:szCs w:val="22"/>
          <w:lang w:val="pt-PT"/>
        </w:rPr>
      </w:pPr>
      <w:r w:rsidRPr="00724305">
        <w:rPr>
          <w:b/>
          <w:szCs w:val="22"/>
          <w:lang w:val="pt-PT"/>
        </w:rPr>
        <w:t>Via subcutânea</w:t>
      </w:r>
    </w:p>
    <w:p w14:paraId="7EEC35B0" w14:textId="77777777" w:rsidR="00A17A3C" w:rsidRPr="006B1942" w:rsidRDefault="00A17A3C" w:rsidP="00A17A3C">
      <w:pPr>
        <w:spacing w:line="240" w:lineRule="auto"/>
        <w:rPr>
          <w:szCs w:val="22"/>
          <w:lang w:val="pt-PT"/>
        </w:rPr>
      </w:pPr>
    </w:p>
    <w:p w14:paraId="46D494ED" w14:textId="77777777" w:rsidR="00A17A3C" w:rsidRPr="006B1942" w:rsidRDefault="00A17A3C" w:rsidP="00A17A3C">
      <w:pPr>
        <w:tabs>
          <w:tab w:val="left" w:pos="567"/>
        </w:tabs>
        <w:rPr>
          <w:szCs w:val="22"/>
          <w:lang w:val="pt-PT"/>
        </w:rPr>
      </w:pPr>
    </w:p>
    <w:p w14:paraId="646228D4"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tabs>
          <w:tab w:val="left" w:pos="567"/>
        </w:tabs>
        <w:ind w:left="561" w:hanging="561"/>
        <w:rPr>
          <w:b/>
          <w:szCs w:val="22"/>
          <w:lang w:val="pt-PT"/>
        </w:rPr>
      </w:pPr>
      <w:r w:rsidRPr="006B1942">
        <w:rPr>
          <w:b/>
          <w:szCs w:val="22"/>
          <w:lang w:val="pt-PT"/>
        </w:rPr>
        <w:t>2.</w:t>
      </w:r>
      <w:r w:rsidRPr="006B1942">
        <w:rPr>
          <w:b/>
          <w:szCs w:val="22"/>
          <w:lang w:val="pt-PT"/>
        </w:rPr>
        <w:tab/>
        <w:t>MODO DE ADMINISTRAÇÃO</w:t>
      </w:r>
    </w:p>
    <w:p w14:paraId="24C539F7" w14:textId="77777777" w:rsidR="00A17A3C" w:rsidRPr="006B1942" w:rsidRDefault="00A17A3C" w:rsidP="00A17A3C">
      <w:pPr>
        <w:tabs>
          <w:tab w:val="left" w:pos="567"/>
        </w:tabs>
        <w:rPr>
          <w:b/>
          <w:szCs w:val="22"/>
          <w:lang w:val="pt-PT"/>
        </w:rPr>
      </w:pPr>
    </w:p>
    <w:p w14:paraId="3D4D7041" w14:textId="77777777" w:rsidR="00A17A3C" w:rsidRPr="006B1942" w:rsidRDefault="00A17A3C" w:rsidP="00A17A3C">
      <w:pPr>
        <w:tabs>
          <w:tab w:val="left" w:pos="567"/>
        </w:tabs>
        <w:rPr>
          <w:szCs w:val="22"/>
          <w:lang w:val="pt-PT"/>
        </w:rPr>
      </w:pPr>
    </w:p>
    <w:p w14:paraId="5ED837F1"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tabs>
          <w:tab w:val="left" w:pos="567"/>
        </w:tabs>
        <w:ind w:left="561" w:hanging="561"/>
        <w:rPr>
          <w:b/>
          <w:szCs w:val="22"/>
          <w:lang w:val="pt-PT"/>
        </w:rPr>
      </w:pPr>
      <w:r w:rsidRPr="006B1942">
        <w:rPr>
          <w:b/>
          <w:szCs w:val="22"/>
          <w:lang w:val="pt-PT"/>
        </w:rPr>
        <w:t>3.</w:t>
      </w:r>
      <w:r w:rsidRPr="006B1942">
        <w:rPr>
          <w:b/>
          <w:szCs w:val="22"/>
          <w:lang w:val="pt-PT"/>
        </w:rPr>
        <w:tab/>
        <w:t>PRAZO DE VALIDADE</w:t>
      </w:r>
    </w:p>
    <w:p w14:paraId="27E6F996" w14:textId="77777777" w:rsidR="00A17A3C" w:rsidRPr="006B1942" w:rsidRDefault="00A17A3C" w:rsidP="00A17A3C">
      <w:pPr>
        <w:spacing w:line="240" w:lineRule="auto"/>
        <w:rPr>
          <w:szCs w:val="22"/>
          <w:lang w:val="pt-PT"/>
        </w:rPr>
      </w:pPr>
    </w:p>
    <w:p w14:paraId="6301AB95" w14:textId="77777777" w:rsidR="00A17A3C" w:rsidRPr="006B1942" w:rsidRDefault="00A17A3C" w:rsidP="00A17A3C">
      <w:pPr>
        <w:spacing w:line="240" w:lineRule="auto"/>
        <w:rPr>
          <w:bCs/>
          <w:szCs w:val="22"/>
          <w:lang w:val="pt-PT"/>
        </w:rPr>
      </w:pPr>
      <w:r w:rsidRPr="006B1942">
        <w:rPr>
          <w:bCs/>
          <w:szCs w:val="22"/>
          <w:lang w:val="pt-PT"/>
        </w:rPr>
        <w:t>VAL.</w:t>
      </w:r>
    </w:p>
    <w:p w14:paraId="522066E4" w14:textId="77777777" w:rsidR="00A17A3C" w:rsidRPr="006B1942" w:rsidRDefault="00A17A3C" w:rsidP="00A17A3C">
      <w:pPr>
        <w:spacing w:line="240" w:lineRule="auto"/>
        <w:rPr>
          <w:b/>
          <w:szCs w:val="22"/>
          <w:lang w:val="pt-PT"/>
        </w:rPr>
      </w:pPr>
    </w:p>
    <w:p w14:paraId="40182B05" w14:textId="77777777" w:rsidR="00A17A3C" w:rsidRPr="006B1942" w:rsidRDefault="00A17A3C" w:rsidP="00A17A3C">
      <w:pPr>
        <w:spacing w:line="240" w:lineRule="auto"/>
        <w:rPr>
          <w:b/>
          <w:szCs w:val="22"/>
          <w:lang w:val="pt-PT"/>
        </w:rPr>
      </w:pPr>
    </w:p>
    <w:p w14:paraId="7A3731C2"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tabs>
          <w:tab w:val="left" w:pos="567"/>
        </w:tabs>
        <w:ind w:left="561" w:hanging="561"/>
        <w:rPr>
          <w:b/>
          <w:szCs w:val="22"/>
          <w:lang w:val="pt-PT"/>
        </w:rPr>
      </w:pPr>
      <w:r w:rsidRPr="006B1942">
        <w:rPr>
          <w:b/>
          <w:szCs w:val="22"/>
          <w:lang w:val="pt-PT"/>
        </w:rPr>
        <w:t>4.</w:t>
      </w:r>
      <w:r w:rsidRPr="006B1942">
        <w:rPr>
          <w:b/>
          <w:szCs w:val="22"/>
          <w:lang w:val="pt-PT"/>
        </w:rPr>
        <w:tab/>
        <w:t>NÚMERO DO LOTE</w:t>
      </w:r>
    </w:p>
    <w:p w14:paraId="327CE29A" w14:textId="77777777" w:rsidR="00A17A3C" w:rsidRPr="006B1942" w:rsidRDefault="00A17A3C" w:rsidP="00A17A3C">
      <w:pPr>
        <w:pStyle w:val="BodyTextIndent"/>
        <w:rPr>
          <w:szCs w:val="22"/>
          <w:lang w:val="pt-PT"/>
        </w:rPr>
      </w:pPr>
    </w:p>
    <w:p w14:paraId="7C0E02FC" w14:textId="77777777" w:rsidR="00A17A3C" w:rsidRPr="006B1942" w:rsidRDefault="00A17A3C" w:rsidP="00A17A3C">
      <w:pPr>
        <w:pStyle w:val="BodyTextIndent"/>
        <w:rPr>
          <w:bCs/>
          <w:szCs w:val="22"/>
          <w:lang w:val="pt-PT"/>
        </w:rPr>
      </w:pPr>
      <w:r w:rsidRPr="006B1942">
        <w:rPr>
          <w:bCs/>
          <w:szCs w:val="22"/>
          <w:lang w:val="pt-PT"/>
        </w:rPr>
        <w:t>Lote</w:t>
      </w:r>
    </w:p>
    <w:p w14:paraId="409583F8" w14:textId="77777777" w:rsidR="00A17A3C" w:rsidRPr="006B1942" w:rsidRDefault="00A17A3C" w:rsidP="00A17A3C">
      <w:pPr>
        <w:pStyle w:val="BodyTextIndent"/>
        <w:rPr>
          <w:szCs w:val="22"/>
          <w:lang w:val="pt-PT"/>
        </w:rPr>
      </w:pPr>
    </w:p>
    <w:p w14:paraId="42F495D6" w14:textId="77777777" w:rsidR="00A17A3C" w:rsidRPr="006B1942" w:rsidRDefault="00A17A3C" w:rsidP="00A17A3C">
      <w:pPr>
        <w:tabs>
          <w:tab w:val="left" w:pos="567"/>
        </w:tabs>
        <w:rPr>
          <w:szCs w:val="22"/>
          <w:lang w:val="pt-PT"/>
        </w:rPr>
      </w:pPr>
    </w:p>
    <w:p w14:paraId="3C251D4A"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tabs>
          <w:tab w:val="left" w:pos="567"/>
        </w:tabs>
        <w:ind w:left="561" w:hanging="561"/>
        <w:rPr>
          <w:b/>
          <w:szCs w:val="22"/>
          <w:lang w:val="pt-PT"/>
        </w:rPr>
      </w:pPr>
      <w:r w:rsidRPr="006B1942">
        <w:rPr>
          <w:b/>
          <w:szCs w:val="22"/>
          <w:lang w:val="pt-PT"/>
        </w:rPr>
        <w:t>5.</w:t>
      </w:r>
      <w:r w:rsidRPr="006B1942">
        <w:rPr>
          <w:b/>
          <w:szCs w:val="22"/>
          <w:lang w:val="pt-PT"/>
        </w:rPr>
        <w:tab/>
        <w:t>CONTEÚDO EM PESO, VOLUME OU UNIDADE</w:t>
      </w:r>
    </w:p>
    <w:p w14:paraId="76E184F5" w14:textId="77777777" w:rsidR="00A17A3C" w:rsidRPr="006B1942" w:rsidRDefault="00A17A3C" w:rsidP="00A17A3C">
      <w:pPr>
        <w:tabs>
          <w:tab w:val="left" w:pos="567"/>
        </w:tabs>
        <w:rPr>
          <w:szCs w:val="22"/>
          <w:lang w:val="pt-PT"/>
        </w:rPr>
      </w:pPr>
    </w:p>
    <w:p w14:paraId="44B6AC7B" w14:textId="77777777" w:rsidR="00A17A3C" w:rsidRPr="006B1942" w:rsidRDefault="00A17A3C" w:rsidP="00A17A3C">
      <w:pPr>
        <w:tabs>
          <w:tab w:val="left" w:pos="567"/>
        </w:tabs>
        <w:rPr>
          <w:szCs w:val="22"/>
          <w:lang w:val="pt-PT"/>
        </w:rPr>
      </w:pPr>
      <w:r w:rsidRPr="006B1942">
        <w:rPr>
          <w:szCs w:val="22"/>
          <w:lang w:val="pt-PT"/>
        </w:rPr>
        <w:t>3 ml</w:t>
      </w:r>
    </w:p>
    <w:p w14:paraId="2F03BFBB" w14:textId="77777777" w:rsidR="00A17A3C" w:rsidRPr="006B1942" w:rsidRDefault="00A17A3C" w:rsidP="00A17A3C">
      <w:pPr>
        <w:spacing w:line="240" w:lineRule="auto"/>
        <w:rPr>
          <w:szCs w:val="22"/>
          <w:lang w:val="pt-PT"/>
        </w:rPr>
      </w:pPr>
    </w:p>
    <w:p w14:paraId="3DDF22A1" w14:textId="77777777" w:rsidR="00A17A3C" w:rsidRPr="006B1942" w:rsidRDefault="00A17A3C" w:rsidP="00A17A3C">
      <w:pPr>
        <w:spacing w:line="240" w:lineRule="auto"/>
        <w:rPr>
          <w:szCs w:val="22"/>
          <w:lang w:val="pt-PT"/>
        </w:rPr>
      </w:pPr>
    </w:p>
    <w:p w14:paraId="34404F15" w14:textId="77777777" w:rsidR="00A17A3C" w:rsidRPr="006B1942" w:rsidRDefault="00A17A3C" w:rsidP="00A17A3C">
      <w:pPr>
        <w:pBdr>
          <w:top w:val="single" w:sz="4" w:space="1" w:color="auto"/>
          <w:left w:val="single" w:sz="4" w:space="4" w:color="auto"/>
          <w:bottom w:val="single" w:sz="4" w:space="1" w:color="auto"/>
          <w:right w:val="single" w:sz="4" w:space="4" w:color="auto"/>
        </w:pBdr>
        <w:shd w:val="clear" w:color="auto" w:fill="FFFFFF"/>
        <w:tabs>
          <w:tab w:val="left" w:pos="567"/>
        </w:tabs>
        <w:ind w:left="561" w:hanging="561"/>
        <w:rPr>
          <w:b/>
          <w:szCs w:val="22"/>
          <w:lang w:val="pt-PT"/>
        </w:rPr>
      </w:pPr>
      <w:r w:rsidRPr="006B1942">
        <w:rPr>
          <w:b/>
          <w:szCs w:val="22"/>
          <w:lang w:val="pt-PT"/>
        </w:rPr>
        <w:t>5.</w:t>
      </w:r>
      <w:r w:rsidRPr="006B1942">
        <w:rPr>
          <w:b/>
          <w:szCs w:val="22"/>
          <w:lang w:val="pt-PT"/>
        </w:rPr>
        <w:tab/>
        <w:t>OUTRAS</w:t>
      </w:r>
    </w:p>
    <w:p w14:paraId="2226B53E" w14:textId="77777777" w:rsidR="00A17A3C" w:rsidRPr="006B1942" w:rsidRDefault="00A17A3C" w:rsidP="00A17A3C">
      <w:pPr>
        <w:spacing w:line="240" w:lineRule="auto"/>
        <w:rPr>
          <w:szCs w:val="22"/>
          <w:lang w:val="pt-PT"/>
        </w:rPr>
      </w:pPr>
    </w:p>
    <w:p w14:paraId="4203D27B" w14:textId="77777777" w:rsidR="00A17A3C" w:rsidRPr="006B1942" w:rsidRDefault="00A17A3C" w:rsidP="00A17A3C">
      <w:pPr>
        <w:spacing w:line="240" w:lineRule="auto"/>
        <w:rPr>
          <w:szCs w:val="22"/>
          <w:lang w:val="pt-PT"/>
        </w:rPr>
      </w:pPr>
    </w:p>
    <w:p w14:paraId="27AE930D" w14:textId="77777777" w:rsidR="00A17A3C" w:rsidRPr="006B1942" w:rsidRDefault="00A17A3C" w:rsidP="00A17A3C">
      <w:pPr>
        <w:spacing w:line="240" w:lineRule="auto"/>
        <w:rPr>
          <w:szCs w:val="22"/>
          <w:lang w:val="pt-PT"/>
        </w:rPr>
      </w:pPr>
    </w:p>
    <w:p w14:paraId="6F4C0F72" w14:textId="77777777" w:rsidR="00A17A3C" w:rsidRPr="006B1942" w:rsidRDefault="00A17A3C" w:rsidP="00A17A3C">
      <w:pPr>
        <w:spacing w:line="240" w:lineRule="auto"/>
        <w:rPr>
          <w:szCs w:val="22"/>
          <w:lang w:val="pt-PT"/>
        </w:rPr>
      </w:pPr>
    </w:p>
    <w:p w14:paraId="53F96B52" w14:textId="77777777" w:rsidR="00A17A3C" w:rsidRPr="006B1942" w:rsidRDefault="00A17A3C" w:rsidP="00A17A3C">
      <w:pPr>
        <w:spacing w:line="240" w:lineRule="auto"/>
        <w:rPr>
          <w:szCs w:val="22"/>
          <w:lang w:val="pt-PT"/>
        </w:rPr>
      </w:pPr>
    </w:p>
    <w:p w14:paraId="2296F9A4" w14:textId="77777777" w:rsidR="00A17A3C" w:rsidRPr="006B1942" w:rsidRDefault="00A17A3C" w:rsidP="00A17A3C">
      <w:pPr>
        <w:spacing w:line="240" w:lineRule="auto"/>
        <w:rPr>
          <w:szCs w:val="22"/>
          <w:lang w:val="pt-PT"/>
        </w:rPr>
      </w:pPr>
      <w:r w:rsidRPr="006B1942">
        <w:rPr>
          <w:szCs w:val="22"/>
          <w:lang w:val="pt-PT"/>
        </w:rPr>
        <w:br w:type="page"/>
      </w:r>
    </w:p>
    <w:p w14:paraId="14F3BBAF" w14:textId="77777777" w:rsidR="00A17A3C" w:rsidRPr="006B1942" w:rsidRDefault="00A17A3C" w:rsidP="00A17A3C">
      <w:pPr>
        <w:spacing w:line="240" w:lineRule="auto"/>
        <w:rPr>
          <w:szCs w:val="22"/>
          <w:lang w:val="pt-PT"/>
        </w:rPr>
      </w:pPr>
    </w:p>
    <w:p w14:paraId="6573D767" w14:textId="77777777" w:rsidR="00A17A3C" w:rsidRPr="006B1942" w:rsidRDefault="00A17A3C" w:rsidP="00A17A3C">
      <w:pPr>
        <w:spacing w:line="240" w:lineRule="auto"/>
        <w:rPr>
          <w:szCs w:val="22"/>
          <w:lang w:val="pt-PT"/>
        </w:rPr>
      </w:pPr>
    </w:p>
    <w:p w14:paraId="281B786A" w14:textId="77777777" w:rsidR="00A17A3C" w:rsidRPr="006B1942" w:rsidRDefault="00A17A3C" w:rsidP="00A17A3C">
      <w:pPr>
        <w:spacing w:line="240" w:lineRule="auto"/>
        <w:rPr>
          <w:szCs w:val="22"/>
          <w:lang w:val="pt-PT"/>
        </w:rPr>
      </w:pPr>
    </w:p>
    <w:p w14:paraId="40E746DC" w14:textId="77777777" w:rsidR="00A17A3C" w:rsidRPr="006B1942" w:rsidRDefault="00A17A3C" w:rsidP="00A17A3C">
      <w:pPr>
        <w:spacing w:line="240" w:lineRule="auto"/>
        <w:rPr>
          <w:szCs w:val="22"/>
          <w:lang w:val="pt-PT"/>
        </w:rPr>
      </w:pPr>
    </w:p>
    <w:p w14:paraId="03964349" w14:textId="77777777" w:rsidR="00A17A3C" w:rsidRPr="006B1942" w:rsidRDefault="00A17A3C" w:rsidP="00A17A3C">
      <w:pPr>
        <w:spacing w:line="240" w:lineRule="auto"/>
        <w:rPr>
          <w:szCs w:val="22"/>
          <w:lang w:val="pt-PT"/>
        </w:rPr>
      </w:pPr>
    </w:p>
    <w:p w14:paraId="36A0076F" w14:textId="77777777" w:rsidR="00A17A3C" w:rsidRPr="006B1942" w:rsidRDefault="00A17A3C" w:rsidP="00A17A3C">
      <w:pPr>
        <w:spacing w:line="240" w:lineRule="auto"/>
        <w:rPr>
          <w:szCs w:val="22"/>
          <w:lang w:val="pt-PT"/>
        </w:rPr>
      </w:pPr>
    </w:p>
    <w:p w14:paraId="344A04D7" w14:textId="77777777" w:rsidR="00A17A3C" w:rsidRPr="006B1942" w:rsidRDefault="00A17A3C" w:rsidP="00A17A3C">
      <w:pPr>
        <w:spacing w:line="240" w:lineRule="auto"/>
        <w:rPr>
          <w:szCs w:val="22"/>
          <w:lang w:val="pt-PT"/>
        </w:rPr>
      </w:pPr>
    </w:p>
    <w:p w14:paraId="16A88BF1" w14:textId="77777777" w:rsidR="00A17A3C" w:rsidRPr="006B1942" w:rsidRDefault="00A17A3C" w:rsidP="00A17A3C">
      <w:pPr>
        <w:spacing w:line="240" w:lineRule="auto"/>
        <w:rPr>
          <w:szCs w:val="22"/>
          <w:lang w:val="pt-PT"/>
        </w:rPr>
      </w:pPr>
    </w:p>
    <w:p w14:paraId="5B0D5C3D" w14:textId="77777777" w:rsidR="00A17A3C" w:rsidRPr="006B1942" w:rsidRDefault="00A17A3C" w:rsidP="00A17A3C">
      <w:pPr>
        <w:spacing w:line="240" w:lineRule="auto"/>
        <w:rPr>
          <w:szCs w:val="22"/>
          <w:lang w:val="pt-PT"/>
        </w:rPr>
      </w:pPr>
    </w:p>
    <w:p w14:paraId="2A987923" w14:textId="77777777" w:rsidR="00A17A3C" w:rsidRPr="006B1942" w:rsidRDefault="00A17A3C" w:rsidP="00A17A3C">
      <w:pPr>
        <w:spacing w:line="240" w:lineRule="auto"/>
        <w:rPr>
          <w:szCs w:val="22"/>
          <w:lang w:val="pt-PT"/>
        </w:rPr>
      </w:pPr>
    </w:p>
    <w:p w14:paraId="366BF98D" w14:textId="77777777" w:rsidR="00A17A3C" w:rsidRPr="006B1942" w:rsidRDefault="00A17A3C" w:rsidP="00A17A3C">
      <w:pPr>
        <w:spacing w:line="240" w:lineRule="auto"/>
        <w:rPr>
          <w:szCs w:val="22"/>
          <w:lang w:val="pt-PT"/>
        </w:rPr>
      </w:pPr>
    </w:p>
    <w:p w14:paraId="675154C9" w14:textId="77777777" w:rsidR="00A17A3C" w:rsidRPr="006B1942" w:rsidRDefault="00A17A3C" w:rsidP="00A17A3C">
      <w:pPr>
        <w:spacing w:line="240" w:lineRule="auto"/>
        <w:rPr>
          <w:b/>
          <w:szCs w:val="22"/>
          <w:lang w:val="pt-PT"/>
        </w:rPr>
      </w:pPr>
    </w:p>
    <w:p w14:paraId="362E968F" w14:textId="77777777" w:rsidR="00A17A3C" w:rsidRPr="006B1942" w:rsidRDefault="00A17A3C" w:rsidP="00A17A3C">
      <w:pPr>
        <w:spacing w:line="240" w:lineRule="auto"/>
        <w:rPr>
          <w:b/>
          <w:szCs w:val="22"/>
          <w:lang w:val="pt-PT"/>
        </w:rPr>
      </w:pPr>
    </w:p>
    <w:p w14:paraId="3452C93C" w14:textId="77777777" w:rsidR="00A17A3C" w:rsidRPr="006B1942" w:rsidRDefault="00A17A3C" w:rsidP="00A17A3C">
      <w:pPr>
        <w:spacing w:line="240" w:lineRule="auto"/>
        <w:rPr>
          <w:b/>
          <w:szCs w:val="22"/>
          <w:lang w:val="pt-PT"/>
        </w:rPr>
      </w:pPr>
    </w:p>
    <w:p w14:paraId="66FEE21B" w14:textId="77777777" w:rsidR="00A17A3C" w:rsidRPr="006B1942" w:rsidRDefault="00A17A3C" w:rsidP="00A17A3C">
      <w:pPr>
        <w:spacing w:line="240" w:lineRule="auto"/>
        <w:rPr>
          <w:b/>
          <w:szCs w:val="22"/>
          <w:lang w:val="pt-PT"/>
        </w:rPr>
      </w:pPr>
    </w:p>
    <w:p w14:paraId="5B350172" w14:textId="77777777" w:rsidR="00A17A3C" w:rsidRPr="006B1942" w:rsidRDefault="00A17A3C" w:rsidP="00A17A3C">
      <w:pPr>
        <w:spacing w:line="240" w:lineRule="auto"/>
        <w:rPr>
          <w:b/>
          <w:szCs w:val="22"/>
          <w:lang w:val="pt-PT"/>
        </w:rPr>
      </w:pPr>
    </w:p>
    <w:p w14:paraId="1B8551E0" w14:textId="77777777" w:rsidR="00A17A3C" w:rsidRPr="006B1942" w:rsidRDefault="00A17A3C" w:rsidP="00A17A3C">
      <w:pPr>
        <w:spacing w:line="240" w:lineRule="auto"/>
        <w:rPr>
          <w:b/>
          <w:szCs w:val="22"/>
          <w:lang w:val="pt-PT"/>
        </w:rPr>
      </w:pPr>
    </w:p>
    <w:p w14:paraId="64A2C195" w14:textId="77777777" w:rsidR="00A17A3C" w:rsidRPr="006B1942" w:rsidRDefault="00A17A3C" w:rsidP="00A17A3C">
      <w:pPr>
        <w:spacing w:line="240" w:lineRule="auto"/>
        <w:rPr>
          <w:b/>
          <w:szCs w:val="22"/>
          <w:lang w:val="pt-PT"/>
        </w:rPr>
      </w:pPr>
    </w:p>
    <w:p w14:paraId="52E96EB5" w14:textId="77777777" w:rsidR="00A17A3C" w:rsidRPr="006B1942" w:rsidRDefault="00A17A3C" w:rsidP="00A17A3C">
      <w:pPr>
        <w:spacing w:line="240" w:lineRule="auto"/>
        <w:rPr>
          <w:b/>
          <w:szCs w:val="22"/>
          <w:lang w:val="pt-PT"/>
        </w:rPr>
      </w:pPr>
    </w:p>
    <w:p w14:paraId="60490013" w14:textId="77777777" w:rsidR="00A17A3C" w:rsidRPr="006B1942" w:rsidRDefault="00A17A3C" w:rsidP="00A17A3C">
      <w:pPr>
        <w:spacing w:line="240" w:lineRule="auto"/>
        <w:rPr>
          <w:b/>
          <w:szCs w:val="22"/>
          <w:lang w:val="pt-PT"/>
        </w:rPr>
      </w:pPr>
    </w:p>
    <w:p w14:paraId="6B94CF70" w14:textId="77777777" w:rsidR="00A17A3C" w:rsidRPr="006B1942" w:rsidRDefault="00A17A3C" w:rsidP="00A17A3C">
      <w:pPr>
        <w:spacing w:line="240" w:lineRule="auto"/>
        <w:rPr>
          <w:b/>
          <w:szCs w:val="22"/>
          <w:lang w:val="pt-PT"/>
        </w:rPr>
      </w:pPr>
    </w:p>
    <w:p w14:paraId="46E6E32A" w14:textId="77777777" w:rsidR="00A17A3C" w:rsidRPr="006B1942" w:rsidRDefault="00A17A3C" w:rsidP="00A17A3C">
      <w:pPr>
        <w:spacing w:line="240" w:lineRule="auto"/>
        <w:rPr>
          <w:b/>
          <w:szCs w:val="22"/>
          <w:lang w:val="pt-PT"/>
        </w:rPr>
      </w:pPr>
    </w:p>
    <w:p w14:paraId="22A59641" w14:textId="77777777" w:rsidR="00A17A3C" w:rsidRPr="006B1942" w:rsidRDefault="00A17A3C" w:rsidP="00A17A3C">
      <w:pPr>
        <w:spacing w:line="240" w:lineRule="auto"/>
        <w:jc w:val="center"/>
        <w:rPr>
          <w:b/>
          <w:szCs w:val="22"/>
          <w:lang w:val="pt-PT"/>
        </w:rPr>
      </w:pPr>
      <w:r w:rsidRPr="006B1942">
        <w:rPr>
          <w:b/>
          <w:szCs w:val="22"/>
          <w:lang w:val="pt-PT"/>
        </w:rPr>
        <w:t>B. FOLHETO INFORMATIVO</w:t>
      </w:r>
    </w:p>
    <w:p w14:paraId="458206D7" w14:textId="77777777" w:rsidR="00A17A3C" w:rsidRPr="006B1942" w:rsidRDefault="00A17A3C" w:rsidP="00A17A3C">
      <w:pPr>
        <w:spacing w:line="240" w:lineRule="auto"/>
        <w:rPr>
          <w:szCs w:val="22"/>
          <w:lang w:val="pt-PT"/>
        </w:rPr>
      </w:pPr>
    </w:p>
    <w:p w14:paraId="284D4E08" w14:textId="77777777" w:rsidR="00A17A3C" w:rsidRPr="006B1942" w:rsidRDefault="00A17A3C" w:rsidP="00A17A3C">
      <w:pPr>
        <w:spacing w:line="240" w:lineRule="auto"/>
        <w:jc w:val="center"/>
        <w:rPr>
          <w:b/>
          <w:bCs/>
          <w:szCs w:val="22"/>
          <w:lang w:val="pt-PT"/>
        </w:rPr>
      </w:pPr>
      <w:r w:rsidRPr="006B1942">
        <w:rPr>
          <w:szCs w:val="22"/>
          <w:lang w:val="pt-PT"/>
        </w:rPr>
        <w:br w:type="page"/>
      </w:r>
      <w:r w:rsidRPr="006B1942">
        <w:rPr>
          <w:b/>
          <w:bCs/>
          <w:szCs w:val="22"/>
          <w:lang w:val="pt-PT"/>
        </w:rPr>
        <w:lastRenderedPageBreak/>
        <w:t>Folheto Informativo: Informação para o utilizador</w:t>
      </w:r>
    </w:p>
    <w:p w14:paraId="38B76046" w14:textId="77777777" w:rsidR="00A17A3C" w:rsidRPr="006B1942" w:rsidRDefault="00A17A3C" w:rsidP="00A17A3C">
      <w:pPr>
        <w:spacing w:line="240" w:lineRule="auto"/>
        <w:rPr>
          <w:b/>
          <w:bCs/>
          <w:szCs w:val="22"/>
          <w:lang w:val="pt-PT"/>
        </w:rPr>
      </w:pPr>
    </w:p>
    <w:p w14:paraId="6DF52F53" w14:textId="77777777" w:rsidR="00A17A3C" w:rsidRPr="006B1942" w:rsidRDefault="00A17A3C" w:rsidP="00A17A3C">
      <w:pPr>
        <w:spacing w:line="240" w:lineRule="auto"/>
        <w:jc w:val="center"/>
        <w:rPr>
          <w:b/>
          <w:bCs/>
          <w:szCs w:val="22"/>
          <w:lang w:val="pt-PT"/>
        </w:rPr>
      </w:pPr>
      <w:r w:rsidRPr="006B1942">
        <w:rPr>
          <w:b/>
          <w:bCs/>
          <w:szCs w:val="22"/>
          <w:lang w:val="pt-PT"/>
        </w:rPr>
        <w:t>Lantus 100 unidades/ml, solução injetável num frasco para injetáveis</w:t>
      </w:r>
    </w:p>
    <w:p w14:paraId="72257172" w14:textId="77777777" w:rsidR="00A17A3C" w:rsidRPr="006B1942" w:rsidRDefault="00A17A3C" w:rsidP="00A17A3C">
      <w:pPr>
        <w:spacing w:line="240" w:lineRule="auto"/>
        <w:jc w:val="center"/>
        <w:rPr>
          <w:bCs/>
          <w:szCs w:val="22"/>
          <w:lang w:val="pt-PT"/>
        </w:rPr>
      </w:pPr>
      <w:r w:rsidRPr="006B1942">
        <w:rPr>
          <w:bCs/>
          <w:szCs w:val="22"/>
          <w:lang w:val="pt-PT"/>
        </w:rPr>
        <w:t>Insulina glargina</w:t>
      </w:r>
    </w:p>
    <w:p w14:paraId="217E0AA4" w14:textId="77777777" w:rsidR="00A17A3C" w:rsidRPr="006B1942" w:rsidRDefault="00A17A3C" w:rsidP="00A17A3C">
      <w:pPr>
        <w:spacing w:line="240" w:lineRule="auto"/>
        <w:rPr>
          <w:i/>
          <w:szCs w:val="22"/>
          <w:lang w:val="pt-PT"/>
        </w:rPr>
      </w:pPr>
    </w:p>
    <w:p w14:paraId="7B6B0287" w14:textId="77777777" w:rsidR="00A17A3C" w:rsidRPr="006B1942" w:rsidRDefault="00A17A3C" w:rsidP="00A17A3C">
      <w:pPr>
        <w:spacing w:line="240" w:lineRule="auto"/>
        <w:rPr>
          <w:b/>
          <w:szCs w:val="22"/>
          <w:lang w:val="pt-PT"/>
        </w:rPr>
      </w:pPr>
      <w:r w:rsidRPr="006B1942">
        <w:rPr>
          <w:b/>
          <w:szCs w:val="22"/>
          <w:lang w:val="pt-PT"/>
        </w:rPr>
        <w:t>Leia com atenção todo este folheto antes de começar a utilizar este medicamento pois contém informação importante para si.</w:t>
      </w:r>
    </w:p>
    <w:p w14:paraId="534CE3C9"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Conserve este folheto. Pode ter necessidade de o ler novamente.</w:t>
      </w:r>
    </w:p>
    <w:p w14:paraId="47CB81D7"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Caso ainda tenha dúvidas, fale com o seu médico, farmacêutico ou enfermeiro.</w:t>
      </w:r>
    </w:p>
    <w:p w14:paraId="6540FD8E"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 xml:space="preserve">Este medicamento foi receitado apenas para si. Não deve dá-lo a outros. O medicamento pode ser-lhes prejudicial mesmo que apresentem os mesmos sinais de doença. </w:t>
      </w:r>
    </w:p>
    <w:p w14:paraId="094C125F"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Se tiver quaisquer efeitos secundários, incluindo possíveis efeitos secundários não indicados neste folheto, fale com o seu médico ou farmacêutico</w:t>
      </w:r>
      <w:r>
        <w:rPr>
          <w:szCs w:val="22"/>
          <w:lang w:val="pt-PT"/>
        </w:rPr>
        <w:t xml:space="preserve">. </w:t>
      </w:r>
      <w:r w:rsidRPr="006B1942">
        <w:rPr>
          <w:noProof/>
          <w:szCs w:val="22"/>
          <w:lang w:val="pt-PT"/>
        </w:rPr>
        <w:t xml:space="preserve"> Ver secção 4</w:t>
      </w:r>
    </w:p>
    <w:p w14:paraId="46697B90" w14:textId="77777777" w:rsidR="00A17A3C" w:rsidRPr="006B1942" w:rsidRDefault="00A17A3C" w:rsidP="00A17A3C">
      <w:pPr>
        <w:spacing w:line="240" w:lineRule="auto"/>
        <w:rPr>
          <w:szCs w:val="22"/>
          <w:lang w:val="pt-PT"/>
        </w:rPr>
      </w:pPr>
    </w:p>
    <w:p w14:paraId="57B60DDD" w14:textId="77777777" w:rsidR="00A17A3C" w:rsidRPr="006B1942" w:rsidRDefault="00A17A3C" w:rsidP="00A17A3C">
      <w:pPr>
        <w:spacing w:line="240" w:lineRule="auto"/>
        <w:rPr>
          <w:szCs w:val="22"/>
          <w:lang w:val="pt-PT"/>
        </w:rPr>
      </w:pPr>
    </w:p>
    <w:p w14:paraId="7E3ECD38" w14:textId="77777777" w:rsidR="00A17A3C" w:rsidRPr="006B1942" w:rsidRDefault="00A17A3C" w:rsidP="00A17A3C">
      <w:pPr>
        <w:spacing w:line="240" w:lineRule="auto"/>
        <w:rPr>
          <w:szCs w:val="22"/>
          <w:lang w:val="pt-PT"/>
        </w:rPr>
      </w:pPr>
      <w:r w:rsidRPr="006B1942">
        <w:rPr>
          <w:b/>
          <w:szCs w:val="22"/>
          <w:lang w:val="pt-PT"/>
        </w:rPr>
        <w:t>O que contém este folheto</w:t>
      </w:r>
    </w:p>
    <w:p w14:paraId="4A53D9CD" w14:textId="77777777" w:rsidR="00A17A3C" w:rsidRPr="006B1942" w:rsidRDefault="00A17A3C" w:rsidP="00A17A3C">
      <w:pPr>
        <w:spacing w:line="240" w:lineRule="auto"/>
        <w:rPr>
          <w:szCs w:val="22"/>
          <w:lang w:val="pt-PT"/>
        </w:rPr>
      </w:pPr>
      <w:r w:rsidRPr="006B1942">
        <w:rPr>
          <w:szCs w:val="22"/>
          <w:lang w:val="pt-PT"/>
        </w:rPr>
        <w:t>1.</w:t>
      </w:r>
      <w:r w:rsidRPr="006B1942">
        <w:rPr>
          <w:szCs w:val="22"/>
          <w:lang w:val="pt-PT"/>
        </w:rPr>
        <w:tab/>
        <w:t>O que é Lantus e para que é utilizado.</w:t>
      </w:r>
    </w:p>
    <w:p w14:paraId="0DD75C13" w14:textId="77777777" w:rsidR="00A17A3C" w:rsidRPr="006B1942" w:rsidRDefault="00A17A3C" w:rsidP="00A17A3C">
      <w:pPr>
        <w:spacing w:line="240" w:lineRule="auto"/>
        <w:rPr>
          <w:szCs w:val="22"/>
          <w:lang w:val="pt-PT"/>
        </w:rPr>
      </w:pPr>
      <w:r w:rsidRPr="006B1942">
        <w:rPr>
          <w:szCs w:val="22"/>
          <w:lang w:val="pt-PT"/>
        </w:rPr>
        <w:t>2.</w:t>
      </w:r>
      <w:r w:rsidRPr="006B1942">
        <w:rPr>
          <w:szCs w:val="22"/>
          <w:lang w:val="pt-PT"/>
        </w:rPr>
        <w:tab/>
        <w:t>O que precisa de saber antes de utilizar Lantus</w:t>
      </w:r>
    </w:p>
    <w:p w14:paraId="19F40D23" w14:textId="77777777" w:rsidR="00A17A3C" w:rsidRPr="006B1942" w:rsidRDefault="00A17A3C" w:rsidP="00A17A3C">
      <w:pPr>
        <w:spacing w:line="240" w:lineRule="auto"/>
        <w:rPr>
          <w:szCs w:val="22"/>
          <w:lang w:val="pt-PT"/>
        </w:rPr>
      </w:pPr>
      <w:r w:rsidRPr="006B1942">
        <w:rPr>
          <w:szCs w:val="22"/>
          <w:lang w:val="pt-PT"/>
        </w:rPr>
        <w:t>3.</w:t>
      </w:r>
      <w:r w:rsidRPr="006B1942">
        <w:rPr>
          <w:szCs w:val="22"/>
          <w:lang w:val="pt-PT"/>
        </w:rPr>
        <w:tab/>
        <w:t>Como utilizar Lantus</w:t>
      </w:r>
    </w:p>
    <w:p w14:paraId="42A8AF16" w14:textId="77777777" w:rsidR="00A17A3C" w:rsidRPr="006B1942" w:rsidRDefault="00A17A3C" w:rsidP="00A17A3C">
      <w:pPr>
        <w:spacing w:line="240" w:lineRule="auto"/>
        <w:rPr>
          <w:szCs w:val="22"/>
          <w:lang w:val="pt-PT"/>
        </w:rPr>
      </w:pPr>
      <w:r w:rsidRPr="006B1942">
        <w:rPr>
          <w:szCs w:val="22"/>
          <w:lang w:val="pt-PT"/>
        </w:rPr>
        <w:t>4.</w:t>
      </w:r>
      <w:r w:rsidRPr="006B1942">
        <w:rPr>
          <w:szCs w:val="22"/>
          <w:lang w:val="pt-PT"/>
        </w:rPr>
        <w:tab/>
        <w:t>Efeitos secundários possíveis</w:t>
      </w:r>
    </w:p>
    <w:p w14:paraId="5C51C1BF" w14:textId="77777777" w:rsidR="00A17A3C" w:rsidRPr="006B1942" w:rsidRDefault="00A17A3C" w:rsidP="00A17A3C">
      <w:pPr>
        <w:spacing w:line="240" w:lineRule="auto"/>
        <w:rPr>
          <w:szCs w:val="22"/>
          <w:lang w:val="pt-PT"/>
        </w:rPr>
      </w:pPr>
      <w:r w:rsidRPr="006B1942">
        <w:rPr>
          <w:szCs w:val="22"/>
          <w:lang w:val="pt-PT"/>
        </w:rPr>
        <w:t>5.</w:t>
      </w:r>
      <w:r w:rsidRPr="006B1942">
        <w:rPr>
          <w:szCs w:val="22"/>
          <w:lang w:val="pt-PT"/>
        </w:rPr>
        <w:tab/>
      </w:r>
      <w:smartTag w:uri="urn:schemas-microsoft-com:office:smarttags" w:element="place">
        <w:smartTag w:uri="urn:schemas-microsoft-com:office:smarttags" w:element="City">
          <w:r w:rsidRPr="006B1942">
            <w:rPr>
              <w:szCs w:val="22"/>
              <w:lang w:val="pt-PT"/>
            </w:rPr>
            <w:t>Como</w:t>
          </w:r>
        </w:smartTag>
      </w:smartTag>
      <w:r w:rsidRPr="006B1942">
        <w:rPr>
          <w:szCs w:val="22"/>
          <w:lang w:val="pt-PT"/>
        </w:rPr>
        <w:t xml:space="preserve"> conservar Lantus</w:t>
      </w:r>
    </w:p>
    <w:p w14:paraId="4782A5A9" w14:textId="77777777" w:rsidR="00A17A3C" w:rsidRPr="006B1942" w:rsidRDefault="00A17A3C" w:rsidP="00A17A3C">
      <w:pPr>
        <w:spacing w:line="240" w:lineRule="auto"/>
        <w:rPr>
          <w:szCs w:val="22"/>
          <w:lang w:val="pt-PT"/>
        </w:rPr>
      </w:pPr>
      <w:r w:rsidRPr="006B1942">
        <w:rPr>
          <w:szCs w:val="22"/>
          <w:lang w:val="pt-PT"/>
        </w:rPr>
        <w:t>6.</w:t>
      </w:r>
      <w:r w:rsidRPr="006B1942">
        <w:rPr>
          <w:szCs w:val="22"/>
          <w:lang w:val="pt-PT"/>
        </w:rPr>
        <w:tab/>
        <w:t>Conteúdo da embalagem e outras informações</w:t>
      </w:r>
    </w:p>
    <w:p w14:paraId="7A1A2619" w14:textId="77777777" w:rsidR="00A17A3C" w:rsidRPr="006B1942" w:rsidRDefault="00A17A3C" w:rsidP="00A17A3C">
      <w:pPr>
        <w:spacing w:line="240" w:lineRule="auto"/>
        <w:rPr>
          <w:szCs w:val="22"/>
          <w:lang w:val="pt-PT"/>
        </w:rPr>
      </w:pPr>
      <w:r w:rsidRPr="006B1942">
        <w:rPr>
          <w:b/>
          <w:szCs w:val="22"/>
          <w:lang w:val="pt-PT"/>
        </w:rPr>
        <w:tab/>
      </w:r>
    </w:p>
    <w:p w14:paraId="583487E3" w14:textId="77777777" w:rsidR="00A17A3C" w:rsidRPr="006B1942" w:rsidRDefault="00A17A3C" w:rsidP="00A17A3C">
      <w:pPr>
        <w:spacing w:line="240" w:lineRule="auto"/>
        <w:rPr>
          <w:szCs w:val="22"/>
          <w:lang w:val="pt-PT"/>
        </w:rPr>
      </w:pPr>
    </w:p>
    <w:p w14:paraId="724E0493" w14:textId="77777777" w:rsidR="00A17A3C" w:rsidRPr="006B1942" w:rsidRDefault="00A17A3C" w:rsidP="00A17A3C">
      <w:pPr>
        <w:spacing w:line="240" w:lineRule="auto"/>
        <w:rPr>
          <w:b/>
          <w:bCs/>
          <w:szCs w:val="22"/>
          <w:lang w:val="pt-PT"/>
        </w:rPr>
      </w:pPr>
      <w:r w:rsidRPr="006B1942">
        <w:rPr>
          <w:b/>
          <w:bCs/>
          <w:szCs w:val="22"/>
          <w:lang w:val="pt-PT"/>
        </w:rPr>
        <w:t>1.</w:t>
      </w:r>
      <w:r w:rsidRPr="006B1942">
        <w:rPr>
          <w:b/>
          <w:bCs/>
          <w:szCs w:val="22"/>
          <w:lang w:val="pt-PT"/>
        </w:rPr>
        <w:tab/>
      </w:r>
      <w:r w:rsidRPr="006B1942">
        <w:rPr>
          <w:b/>
          <w:szCs w:val="22"/>
          <w:lang w:val="pt-PT"/>
        </w:rPr>
        <w:t>O que é Lantus e para que é utilizado</w:t>
      </w:r>
    </w:p>
    <w:p w14:paraId="361277EF" w14:textId="77777777" w:rsidR="00A17A3C" w:rsidRPr="006B1942" w:rsidRDefault="00A17A3C" w:rsidP="00A17A3C">
      <w:pPr>
        <w:spacing w:line="240" w:lineRule="auto"/>
        <w:rPr>
          <w:b/>
          <w:szCs w:val="22"/>
          <w:lang w:val="pt-PT"/>
        </w:rPr>
      </w:pPr>
    </w:p>
    <w:p w14:paraId="7D8FE177" w14:textId="77777777" w:rsidR="00A17A3C" w:rsidRPr="006B1942" w:rsidRDefault="00A17A3C" w:rsidP="00A17A3C">
      <w:pPr>
        <w:spacing w:line="240" w:lineRule="auto"/>
        <w:rPr>
          <w:szCs w:val="22"/>
          <w:lang w:val="pt-PT"/>
        </w:rPr>
      </w:pPr>
      <w:r w:rsidRPr="006B1942">
        <w:rPr>
          <w:szCs w:val="22"/>
          <w:lang w:val="pt-PT"/>
        </w:rPr>
        <w:t>O Lantus contém insulina glargina</w:t>
      </w:r>
      <w:r>
        <w:rPr>
          <w:szCs w:val="22"/>
          <w:lang w:val="pt-PT"/>
        </w:rPr>
        <w:t>, queé</w:t>
      </w:r>
      <w:r w:rsidRPr="006B1942">
        <w:rPr>
          <w:szCs w:val="22"/>
          <w:lang w:val="pt-PT"/>
        </w:rPr>
        <w:t xml:space="preserve"> uma insulina modificada, muito semelhante à insulina humana.</w:t>
      </w:r>
    </w:p>
    <w:p w14:paraId="13C983AD" w14:textId="77777777" w:rsidR="00A17A3C" w:rsidRPr="006B1942" w:rsidRDefault="00A17A3C" w:rsidP="00A17A3C">
      <w:pPr>
        <w:spacing w:line="240" w:lineRule="auto"/>
        <w:rPr>
          <w:szCs w:val="22"/>
          <w:lang w:val="pt-PT"/>
        </w:rPr>
      </w:pPr>
    </w:p>
    <w:p w14:paraId="34CD37A0" w14:textId="77777777" w:rsidR="00A17A3C" w:rsidRPr="006B1942" w:rsidRDefault="00A17A3C" w:rsidP="00A17A3C">
      <w:pPr>
        <w:spacing w:line="240" w:lineRule="auto"/>
        <w:rPr>
          <w:szCs w:val="22"/>
          <w:lang w:val="pt-PT"/>
        </w:rPr>
      </w:pPr>
      <w:r w:rsidRPr="006B1942">
        <w:rPr>
          <w:szCs w:val="22"/>
          <w:lang w:val="pt-PT"/>
        </w:rPr>
        <w:t xml:space="preserve">O Lantus é utilizado no tratamento da diabetes mellitus em </w:t>
      </w:r>
      <w:r w:rsidRPr="006B1942">
        <w:rPr>
          <w:bCs/>
          <w:szCs w:val="22"/>
          <w:lang w:val="pt-PT"/>
        </w:rPr>
        <w:t>adultos, adolescentes e crianças de 2 anos de idade ou mais</w:t>
      </w:r>
      <w:r w:rsidRPr="006B1942">
        <w:rPr>
          <w:szCs w:val="22"/>
          <w:lang w:val="pt-PT"/>
        </w:rPr>
        <w:t>. A diabetes mellitus</w:t>
      </w:r>
      <w:r w:rsidRPr="006B1942">
        <w:rPr>
          <w:i/>
          <w:szCs w:val="22"/>
          <w:lang w:val="pt-PT"/>
        </w:rPr>
        <w:t xml:space="preserve"> </w:t>
      </w:r>
      <w:r w:rsidRPr="006B1942">
        <w:rPr>
          <w:szCs w:val="22"/>
          <w:lang w:val="pt-PT"/>
        </w:rPr>
        <w:t>é uma doença em que o seu organismo não produz insulina suficiente para controlar o nível de açúcar no sangue. A insulina glargina possui uma ação de redução de açúcar no sangue longa e estável.</w:t>
      </w:r>
    </w:p>
    <w:p w14:paraId="3FDBBC4F" w14:textId="77777777" w:rsidR="00A17A3C" w:rsidRPr="006B1942" w:rsidRDefault="00A17A3C" w:rsidP="00A17A3C">
      <w:pPr>
        <w:spacing w:line="240" w:lineRule="auto"/>
        <w:rPr>
          <w:szCs w:val="22"/>
          <w:lang w:val="pt-PT"/>
        </w:rPr>
      </w:pPr>
    </w:p>
    <w:p w14:paraId="6BD3EB9A" w14:textId="77777777" w:rsidR="00A17A3C" w:rsidRPr="006B1942" w:rsidRDefault="00A17A3C" w:rsidP="00A17A3C">
      <w:pPr>
        <w:spacing w:line="240" w:lineRule="auto"/>
        <w:rPr>
          <w:szCs w:val="22"/>
          <w:lang w:val="pt-PT"/>
        </w:rPr>
      </w:pPr>
    </w:p>
    <w:p w14:paraId="3C026908" w14:textId="77777777" w:rsidR="00A17A3C" w:rsidRPr="006B1942" w:rsidRDefault="00A17A3C" w:rsidP="00A17A3C">
      <w:pPr>
        <w:spacing w:line="240" w:lineRule="auto"/>
        <w:rPr>
          <w:b/>
          <w:bCs/>
          <w:szCs w:val="22"/>
          <w:lang w:val="pt-PT"/>
        </w:rPr>
      </w:pPr>
      <w:r w:rsidRPr="006B1942">
        <w:rPr>
          <w:b/>
          <w:bCs/>
          <w:szCs w:val="22"/>
          <w:lang w:val="pt-PT"/>
        </w:rPr>
        <w:t>2.</w:t>
      </w:r>
      <w:r w:rsidRPr="006B1942">
        <w:rPr>
          <w:b/>
          <w:bCs/>
          <w:szCs w:val="22"/>
          <w:lang w:val="pt-PT"/>
        </w:rPr>
        <w:tab/>
        <w:t>O que precisa de saber antes de utilizar Lantus</w:t>
      </w:r>
    </w:p>
    <w:p w14:paraId="43843BF0" w14:textId="77777777" w:rsidR="00A17A3C" w:rsidRPr="006B1942" w:rsidRDefault="00A17A3C" w:rsidP="00A17A3C">
      <w:pPr>
        <w:spacing w:line="240" w:lineRule="auto"/>
        <w:rPr>
          <w:b/>
          <w:bCs/>
          <w:szCs w:val="22"/>
          <w:lang w:val="pt-PT"/>
        </w:rPr>
      </w:pPr>
    </w:p>
    <w:p w14:paraId="42FC2C78" w14:textId="77777777" w:rsidR="00A17A3C" w:rsidRPr="006B1942" w:rsidRDefault="00A17A3C" w:rsidP="00A17A3C">
      <w:pPr>
        <w:spacing w:line="240" w:lineRule="auto"/>
        <w:rPr>
          <w:b/>
          <w:bCs/>
          <w:szCs w:val="22"/>
          <w:lang w:val="pt-PT"/>
        </w:rPr>
      </w:pPr>
      <w:r w:rsidRPr="006B1942">
        <w:rPr>
          <w:b/>
          <w:bCs/>
          <w:szCs w:val="22"/>
          <w:lang w:val="pt-PT"/>
        </w:rPr>
        <w:t>Não utilize Lantus</w:t>
      </w:r>
    </w:p>
    <w:p w14:paraId="5F42DFF8" w14:textId="77777777" w:rsidR="00A17A3C" w:rsidRPr="006B1942" w:rsidRDefault="00A17A3C" w:rsidP="00A17A3C">
      <w:pPr>
        <w:spacing w:line="240" w:lineRule="auto"/>
        <w:rPr>
          <w:szCs w:val="22"/>
          <w:lang w:val="pt-PT"/>
        </w:rPr>
      </w:pPr>
    </w:p>
    <w:p w14:paraId="239707E9" w14:textId="77777777" w:rsidR="00A17A3C" w:rsidRPr="006B1942" w:rsidRDefault="00A17A3C" w:rsidP="00A17A3C">
      <w:pPr>
        <w:spacing w:line="240" w:lineRule="auto"/>
        <w:rPr>
          <w:szCs w:val="22"/>
          <w:lang w:val="pt-PT"/>
        </w:rPr>
      </w:pPr>
      <w:r w:rsidRPr="006B1942">
        <w:rPr>
          <w:szCs w:val="22"/>
          <w:lang w:val="pt-PT"/>
        </w:rPr>
        <w:t xml:space="preserve">Se tem alergia à insulina glargina ou a qualquer outro componente deste medicamento (indicados na secção 6). </w:t>
      </w:r>
    </w:p>
    <w:p w14:paraId="74172ED0" w14:textId="77777777" w:rsidR="00A17A3C" w:rsidRPr="006B1942" w:rsidRDefault="00A17A3C" w:rsidP="00A17A3C">
      <w:pPr>
        <w:spacing w:line="240" w:lineRule="auto"/>
        <w:rPr>
          <w:szCs w:val="22"/>
          <w:lang w:val="pt-PT"/>
        </w:rPr>
      </w:pPr>
    </w:p>
    <w:p w14:paraId="386BD21B" w14:textId="77777777" w:rsidR="00A17A3C" w:rsidRPr="006B1942" w:rsidRDefault="00A17A3C" w:rsidP="00A17A3C">
      <w:pPr>
        <w:spacing w:line="240" w:lineRule="auto"/>
        <w:rPr>
          <w:b/>
          <w:szCs w:val="22"/>
          <w:lang w:val="pt-PT"/>
        </w:rPr>
      </w:pPr>
      <w:r w:rsidRPr="006B1942">
        <w:rPr>
          <w:b/>
          <w:szCs w:val="22"/>
          <w:lang w:val="pt-PT"/>
        </w:rPr>
        <w:t>Advertências e precauções</w:t>
      </w:r>
    </w:p>
    <w:p w14:paraId="1B68290E" w14:textId="77777777" w:rsidR="00A17A3C" w:rsidRPr="006B1942" w:rsidRDefault="00A17A3C" w:rsidP="00A17A3C">
      <w:pPr>
        <w:spacing w:line="240" w:lineRule="auto"/>
        <w:rPr>
          <w:b/>
          <w:szCs w:val="22"/>
          <w:lang w:val="pt-PT"/>
        </w:rPr>
      </w:pPr>
    </w:p>
    <w:p w14:paraId="05FBD05C" w14:textId="77777777" w:rsidR="00A17A3C" w:rsidRPr="006B1942" w:rsidRDefault="00A17A3C" w:rsidP="00A17A3C">
      <w:pPr>
        <w:spacing w:line="240" w:lineRule="auto"/>
        <w:rPr>
          <w:szCs w:val="22"/>
          <w:lang w:val="pt-PT"/>
        </w:rPr>
      </w:pPr>
      <w:r w:rsidRPr="006B1942">
        <w:rPr>
          <w:szCs w:val="22"/>
          <w:lang w:val="pt-PT"/>
        </w:rPr>
        <w:t>Fale com o seu médico, farmacêutico ou enfermeiro antes de utilizar Lantus.</w:t>
      </w:r>
    </w:p>
    <w:p w14:paraId="28751DD5" w14:textId="77777777" w:rsidR="00A17A3C" w:rsidRPr="006B1942" w:rsidRDefault="00A17A3C" w:rsidP="00A17A3C">
      <w:pPr>
        <w:spacing w:line="240" w:lineRule="auto"/>
        <w:rPr>
          <w:szCs w:val="22"/>
          <w:lang w:val="pt-PT"/>
        </w:rPr>
      </w:pPr>
      <w:r w:rsidRPr="006B1942">
        <w:rPr>
          <w:szCs w:val="22"/>
          <w:lang w:val="pt-PT"/>
        </w:rPr>
        <w:t>Siga rigorosamente as instruções que discutiu com o seu médico relativamente à posologia, à monitorização (exames de sangue e de urina), dieta e atividade física (trabalho e exercícios físicos).</w:t>
      </w:r>
    </w:p>
    <w:p w14:paraId="30064800" w14:textId="77777777" w:rsidR="00A17A3C" w:rsidRPr="006B1942" w:rsidRDefault="00A17A3C" w:rsidP="00A17A3C">
      <w:pPr>
        <w:spacing w:line="240" w:lineRule="auto"/>
        <w:rPr>
          <w:szCs w:val="22"/>
          <w:lang w:val="pt-PT"/>
        </w:rPr>
      </w:pPr>
    </w:p>
    <w:p w14:paraId="7C04F6BF" w14:textId="77777777" w:rsidR="00A17A3C" w:rsidRPr="006B1942" w:rsidRDefault="00A17A3C" w:rsidP="00A17A3C">
      <w:pPr>
        <w:spacing w:line="240" w:lineRule="auto"/>
        <w:rPr>
          <w:szCs w:val="22"/>
          <w:lang w:val="pt-PT"/>
        </w:rPr>
      </w:pPr>
      <w:r w:rsidRPr="006B1942">
        <w:rPr>
          <w:szCs w:val="22"/>
          <w:lang w:val="pt-PT"/>
        </w:rPr>
        <w:t>Se o seu açúcar no sangue é demasiado baixo (hipoglicemia), siga as orientações referentes à hipoglicemia (ver caixa no final deste folheto).</w:t>
      </w:r>
    </w:p>
    <w:p w14:paraId="657AF9EA" w14:textId="77777777" w:rsidR="00A17A3C" w:rsidRDefault="00A17A3C" w:rsidP="00A17A3C">
      <w:pPr>
        <w:spacing w:line="240" w:lineRule="auto"/>
        <w:rPr>
          <w:szCs w:val="22"/>
          <w:lang w:val="pt-PT"/>
        </w:rPr>
      </w:pPr>
    </w:p>
    <w:p w14:paraId="39D28204" w14:textId="77777777" w:rsidR="00A17A3C" w:rsidRDefault="00A17A3C" w:rsidP="00A17A3C">
      <w:pPr>
        <w:pStyle w:val="Default"/>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 xml:space="preserve">Alterações da pele no local de injeção: </w:t>
      </w:r>
    </w:p>
    <w:p w14:paraId="5BD29E88" w14:textId="77777777" w:rsidR="00A17A3C" w:rsidRPr="00853A76" w:rsidRDefault="00A17A3C" w:rsidP="00A17A3C">
      <w:pPr>
        <w:rPr>
          <w:szCs w:val="22"/>
          <w:lang w:val="pt-PT"/>
        </w:rPr>
      </w:pPr>
      <w:r w:rsidRPr="00853A76">
        <w:rPr>
          <w:lang w:val="pt-PT"/>
        </w:rPr>
        <w:t xml:space="preserve">Os locais de injeção devem ser alternados para prevenir alterações da pele, tais como nódulos sob a pele. A insulina poderá não funcionar muito bem se for injetada numa área irregular (ver Como utilizar </w:t>
      </w:r>
      <w:r>
        <w:rPr>
          <w:lang w:val="pt-PT"/>
        </w:rPr>
        <w:t>Lantus).</w:t>
      </w:r>
      <w:r w:rsidRPr="00853A76">
        <w:rPr>
          <w:lang w:val="pt-PT"/>
        </w:rPr>
        <w:t xml:space="preserve"> Contacte o seu médico se estiver atualmente a administrar a injeção numa área irregular antes de começar a administrar a injeção numa área diferente. O seu médico poderá aconselhá-lo a verificar </w:t>
      </w:r>
      <w:r w:rsidRPr="00853A76">
        <w:rPr>
          <w:lang w:val="pt-PT"/>
        </w:rPr>
        <w:lastRenderedPageBreak/>
        <w:t>mais atentamente o seu nível de açúcar no sangue e a ajustar a sua dose de insulina ou de outros medicamentos antidiabéticos.</w:t>
      </w:r>
    </w:p>
    <w:p w14:paraId="3A18A165" w14:textId="77777777" w:rsidR="00A17A3C" w:rsidRPr="006B1942" w:rsidRDefault="00A17A3C" w:rsidP="00A17A3C">
      <w:pPr>
        <w:spacing w:line="240" w:lineRule="auto"/>
        <w:rPr>
          <w:szCs w:val="22"/>
          <w:lang w:val="pt-PT"/>
        </w:rPr>
      </w:pPr>
    </w:p>
    <w:p w14:paraId="5DF47F4C" w14:textId="77777777" w:rsidR="00A17A3C" w:rsidRPr="006B1942" w:rsidRDefault="00A17A3C" w:rsidP="00A17A3C">
      <w:pPr>
        <w:spacing w:line="240" w:lineRule="auto"/>
        <w:rPr>
          <w:szCs w:val="22"/>
          <w:lang w:val="pt-PT"/>
        </w:rPr>
      </w:pPr>
      <w:r w:rsidRPr="006B1942">
        <w:rPr>
          <w:szCs w:val="22"/>
          <w:lang w:val="pt-PT"/>
        </w:rPr>
        <w:t>Viagens</w:t>
      </w:r>
    </w:p>
    <w:p w14:paraId="07C47E20" w14:textId="77777777" w:rsidR="00A17A3C" w:rsidRPr="006B1942" w:rsidRDefault="00A17A3C" w:rsidP="00A17A3C">
      <w:pPr>
        <w:spacing w:line="240" w:lineRule="auto"/>
        <w:rPr>
          <w:szCs w:val="22"/>
          <w:lang w:val="pt-PT"/>
        </w:rPr>
      </w:pPr>
    </w:p>
    <w:p w14:paraId="18273A3D" w14:textId="77777777" w:rsidR="00A17A3C" w:rsidRPr="006B1942" w:rsidRDefault="00A17A3C" w:rsidP="00A17A3C">
      <w:pPr>
        <w:spacing w:line="240" w:lineRule="auto"/>
        <w:rPr>
          <w:szCs w:val="22"/>
          <w:lang w:val="pt-PT"/>
        </w:rPr>
      </w:pPr>
      <w:r w:rsidRPr="006B1942">
        <w:rPr>
          <w:szCs w:val="22"/>
          <w:lang w:val="pt-PT"/>
        </w:rPr>
        <w:t>Antes de viajar, deverá consultar o seu médico. Poderá ter de lhe falar sobre</w:t>
      </w:r>
    </w:p>
    <w:p w14:paraId="33F1FADF"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a disponibilidade da sua insulina no país de destino,</w:t>
      </w:r>
    </w:p>
    <w:p w14:paraId="65320624"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quantidade de insulina, seringas etc.,</w:t>
      </w:r>
    </w:p>
    <w:p w14:paraId="4B2277B5"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conservação correta da sua insulina durante a viagem,</w:t>
      </w:r>
    </w:p>
    <w:p w14:paraId="0457326D"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horários das refeições e administração de insulina durante a viagem,</w:t>
      </w:r>
    </w:p>
    <w:p w14:paraId="203620A5"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os possíveis efeitos da mudança para diferentes fusos horários,</w:t>
      </w:r>
    </w:p>
    <w:p w14:paraId="578F1163"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possíveis novos riscos para a saúde nos países de destino,</w:t>
      </w:r>
    </w:p>
    <w:p w14:paraId="269AECB1"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o que deve fazer em situações de emergência quando se sente mal ou fica doente.</w:t>
      </w:r>
    </w:p>
    <w:p w14:paraId="20770118" w14:textId="77777777" w:rsidR="00A17A3C" w:rsidRPr="006B1942" w:rsidRDefault="00A17A3C" w:rsidP="00A17A3C">
      <w:pPr>
        <w:spacing w:line="240" w:lineRule="auto"/>
        <w:rPr>
          <w:szCs w:val="22"/>
          <w:lang w:val="pt-PT"/>
        </w:rPr>
      </w:pPr>
    </w:p>
    <w:p w14:paraId="1071B171" w14:textId="77777777" w:rsidR="00A17A3C" w:rsidRPr="006B1942" w:rsidRDefault="00A17A3C" w:rsidP="00A17A3C">
      <w:pPr>
        <w:spacing w:line="240" w:lineRule="auto"/>
        <w:rPr>
          <w:szCs w:val="22"/>
          <w:lang w:val="pt-PT"/>
        </w:rPr>
      </w:pPr>
      <w:r w:rsidRPr="006B1942">
        <w:rPr>
          <w:szCs w:val="22"/>
          <w:lang w:val="pt-PT"/>
        </w:rPr>
        <w:t>Doenças e lesões</w:t>
      </w:r>
    </w:p>
    <w:p w14:paraId="74B0E69B" w14:textId="77777777" w:rsidR="00A17A3C" w:rsidRPr="006B1942" w:rsidRDefault="00A17A3C" w:rsidP="00A17A3C">
      <w:pPr>
        <w:spacing w:line="240" w:lineRule="auto"/>
        <w:rPr>
          <w:szCs w:val="22"/>
          <w:lang w:val="pt-PT"/>
        </w:rPr>
      </w:pPr>
    </w:p>
    <w:p w14:paraId="418BCF1B" w14:textId="77777777" w:rsidR="00A17A3C" w:rsidRPr="006B1942" w:rsidRDefault="00A17A3C" w:rsidP="00A17A3C">
      <w:pPr>
        <w:spacing w:line="240" w:lineRule="auto"/>
        <w:rPr>
          <w:szCs w:val="22"/>
          <w:lang w:val="pt-PT"/>
        </w:rPr>
      </w:pPr>
      <w:r w:rsidRPr="006B1942">
        <w:rPr>
          <w:szCs w:val="22"/>
          <w:lang w:val="pt-PT"/>
        </w:rPr>
        <w:t>Nas seguintes situações o tratamento da diabetes poderá requerer muita atenção (por exemplo, ajuste da dose de insulina, exames ao sangue e urina):</w:t>
      </w:r>
    </w:p>
    <w:p w14:paraId="2B950FF5"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 xml:space="preserve">Se estiver doente ou sofrer um ferimento grave o nível de açúcar no seu sangue poderá aumentar (hiperglicemia). </w:t>
      </w:r>
    </w:p>
    <w:p w14:paraId="1091F8FB"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 xml:space="preserve">Se não comer o suficiente o nível de açúcar no seu sangue poderá ficar demasiado baixo (hipoglicemia).  </w:t>
      </w:r>
    </w:p>
    <w:p w14:paraId="4B0979E4" w14:textId="77777777" w:rsidR="00A17A3C" w:rsidRPr="006B1942" w:rsidRDefault="00A17A3C" w:rsidP="00A17A3C">
      <w:pPr>
        <w:spacing w:line="240" w:lineRule="auto"/>
        <w:rPr>
          <w:szCs w:val="22"/>
          <w:lang w:val="pt-PT"/>
        </w:rPr>
      </w:pPr>
      <w:r w:rsidRPr="006B1942">
        <w:rPr>
          <w:szCs w:val="22"/>
          <w:lang w:val="pt-PT"/>
        </w:rPr>
        <w:t xml:space="preserve">Na maioria dos casos necessitará de assistência médica. </w:t>
      </w:r>
      <w:r w:rsidRPr="006B1942">
        <w:rPr>
          <w:b/>
          <w:szCs w:val="22"/>
          <w:lang w:val="pt-PT"/>
        </w:rPr>
        <w:t>Contacte um médico o mais depressa possível.</w:t>
      </w:r>
    </w:p>
    <w:p w14:paraId="45960F52" w14:textId="77777777" w:rsidR="00A17A3C" w:rsidRPr="006B1942" w:rsidRDefault="00A17A3C" w:rsidP="00A17A3C">
      <w:pPr>
        <w:spacing w:line="240" w:lineRule="auto"/>
        <w:rPr>
          <w:szCs w:val="22"/>
          <w:lang w:val="pt-PT"/>
        </w:rPr>
      </w:pPr>
    </w:p>
    <w:p w14:paraId="28D6A16B" w14:textId="77777777" w:rsidR="00A17A3C" w:rsidRPr="006B1942" w:rsidRDefault="00A17A3C" w:rsidP="00A17A3C">
      <w:pPr>
        <w:spacing w:line="240" w:lineRule="auto"/>
        <w:rPr>
          <w:szCs w:val="22"/>
          <w:lang w:val="pt-PT"/>
        </w:rPr>
      </w:pPr>
      <w:r w:rsidRPr="006B1942">
        <w:rPr>
          <w:szCs w:val="22"/>
          <w:lang w:val="pt-PT"/>
        </w:rPr>
        <w:t>Se sofre de diabetes de tipo 1 (diabetes mellitus dependente de insulina), não interrompa o seu tratamento com insulina e continue a ingerir hidratos de carbono em quantidades suficientes. Mantenha sempre as pessoas que o tratam ou assistem informadas de que necessita de insulina.</w:t>
      </w:r>
    </w:p>
    <w:p w14:paraId="4CFB5D89" w14:textId="77777777" w:rsidR="00A17A3C" w:rsidRDefault="00A17A3C" w:rsidP="00A17A3C">
      <w:pPr>
        <w:spacing w:line="240" w:lineRule="auto"/>
        <w:rPr>
          <w:szCs w:val="22"/>
          <w:lang w:val="pt-PT"/>
        </w:rPr>
      </w:pPr>
    </w:p>
    <w:p w14:paraId="62403E8A" w14:textId="77777777" w:rsidR="00A17A3C" w:rsidRDefault="00A17A3C" w:rsidP="00A17A3C">
      <w:pPr>
        <w:spacing w:line="240" w:lineRule="auto"/>
        <w:rPr>
          <w:szCs w:val="22"/>
          <w:lang w:val="pt-PT"/>
        </w:rPr>
      </w:pPr>
      <w:r>
        <w:rPr>
          <w:szCs w:val="22"/>
          <w:lang w:val="pt-PT"/>
        </w:rPr>
        <w:t>O tratamento com insulina pode induzir o organismo a produzir anticorpos à insulina (substâãncias que atuam contra a insulina). No entanto, só muito raramente, isso exigirá uma mudança na sua dose de insulina.</w:t>
      </w:r>
    </w:p>
    <w:p w14:paraId="55AC11F1" w14:textId="77777777" w:rsidR="00A17A3C" w:rsidRPr="006B1942" w:rsidRDefault="00A17A3C" w:rsidP="00A17A3C">
      <w:pPr>
        <w:spacing w:line="240" w:lineRule="auto"/>
        <w:rPr>
          <w:szCs w:val="22"/>
          <w:lang w:val="pt-PT"/>
        </w:rPr>
      </w:pPr>
    </w:p>
    <w:p w14:paraId="45393446" w14:textId="77777777" w:rsidR="00A17A3C" w:rsidRPr="006B1942" w:rsidRDefault="00A17A3C" w:rsidP="00A17A3C">
      <w:pPr>
        <w:spacing w:line="240" w:lineRule="auto"/>
        <w:rPr>
          <w:szCs w:val="22"/>
          <w:lang w:val="pt-PT"/>
        </w:rPr>
      </w:pPr>
      <w:r w:rsidRPr="006B1942">
        <w:rPr>
          <w:szCs w:val="22"/>
          <w:lang w:val="pt-PT"/>
        </w:rPr>
        <w:t xml:space="preserve">Alguns doentes com diabetes tipo 2 de longa duração e doença cardíaca ou acidente vascular cerebral que foram tratados com pioglitazona </w:t>
      </w:r>
      <w:r>
        <w:rPr>
          <w:szCs w:val="22"/>
          <w:lang w:val="pt-PT"/>
        </w:rPr>
        <w:t xml:space="preserve">(medicamento antidiabético oral usado no tratamento da diabetes mellitus tipo 2) </w:t>
      </w:r>
      <w:r w:rsidRPr="006B1942">
        <w:rPr>
          <w:szCs w:val="22"/>
          <w:lang w:val="pt-PT"/>
        </w:rPr>
        <w:t>e insulina desenvolveram insuficiência cardíaca. Informe o seu médico, o mais rapidamente possível, no caso de ter sinais de insuficiência cardíaca tais como respiração ofegante invulgar ou aumento de peso ou inchaço localizado (edema).</w:t>
      </w:r>
    </w:p>
    <w:p w14:paraId="3E974695" w14:textId="77777777" w:rsidR="00A17A3C" w:rsidRDefault="00A17A3C" w:rsidP="00A17A3C">
      <w:pPr>
        <w:spacing w:line="240" w:lineRule="auto"/>
        <w:rPr>
          <w:b/>
          <w:szCs w:val="22"/>
          <w:lang w:val="pt-PT"/>
        </w:rPr>
      </w:pPr>
    </w:p>
    <w:p w14:paraId="4C7BA436" w14:textId="77777777" w:rsidR="00A17A3C" w:rsidRDefault="00A17A3C" w:rsidP="00A17A3C">
      <w:pPr>
        <w:spacing w:line="240" w:lineRule="auto"/>
        <w:rPr>
          <w:b/>
          <w:szCs w:val="22"/>
          <w:lang w:val="pt-PT"/>
        </w:rPr>
      </w:pPr>
      <w:r>
        <w:rPr>
          <w:b/>
          <w:szCs w:val="22"/>
          <w:lang w:val="pt-PT"/>
        </w:rPr>
        <w:t>Crianças</w:t>
      </w:r>
    </w:p>
    <w:p w14:paraId="3E577C8A" w14:textId="77777777" w:rsidR="00A17A3C" w:rsidRDefault="00A17A3C" w:rsidP="00A17A3C">
      <w:pPr>
        <w:spacing w:line="240" w:lineRule="auto"/>
        <w:rPr>
          <w:b/>
          <w:szCs w:val="22"/>
          <w:lang w:val="pt-PT"/>
        </w:rPr>
      </w:pPr>
    </w:p>
    <w:p w14:paraId="3D519A91" w14:textId="77777777" w:rsidR="00A17A3C" w:rsidRDefault="00A17A3C" w:rsidP="00A17A3C">
      <w:pPr>
        <w:spacing w:line="240" w:lineRule="auto"/>
        <w:rPr>
          <w:szCs w:val="22"/>
          <w:lang w:val="pt-PT"/>
        </w:rPr>
      </w:pPr>
      <w:r w:rsidRPr="00472DED">
        <w:rPr>
          <w:szCs w:val="22"/>
          <w:lang w:val="pt-PT"/>
        </w:rPr>
        <w:t xml:space="preserve">Não há experiência </w:t>
      </w:r>
      <w:r>
        <w:rPr>
          <w:szCs w:val="22"/>
          <w:lang w:val="pt-PT"/>
        </w:rPr>
        <w:t>acerca da utilização de Lantus em crianças com idade inferior a 2 anos.</w:t>
      </w:r>
    </w:p>
    <w:p w14:paraId="7EA37DBF" w14:textId="77777777" w:rsidR="00A17A3C" w:rsidRPr="00472DED" w:rsidRDefault="00A17A3C" w:rsidP="00A17A3C">
      <w:pPr>
        <w:spacing w:line="240" w:lineRule="auto"/>
        <w:rPr>
          <w:szCs w:val="22"/>
          <w:lang w:val="pt-PT"/>
        </w:rPr>
      </w:pPr>
    </w:p>
    <w:p w14:paraId="611BF6C1" w14:textId="77777777" w:rsidR="00A17A3C" w:rsidRPr="006B1942" w:rsidRDefault="00A17A3C" w:rsidP="00A17A3C">
      <w:pPr>
        <w:spacing w:line="240" w:lineRule="auto"/>
        <w:rPr>
          <w:b/>
          <w:szCs w:val="22"/>
          <w:lang w:val="pt-PT"/>
        </w:rPr>
      </w:pPr>
      <w:r w:rsidRPr="006B1942">
        <w:rPr>
          <w:b/>
          <w:szCs w:val="22"/>
          <w:lang w:val="pt-PT"/>
        </w:rPr>
        <w:t>Outros medicamentos e Lantus</w:t>
      </w:r>
    </w:p>
    <w:p w14:paraId="08D63963" w14:textId="77777777" w:rsidR="00A17A3C" w:rsidRPr="006B1942" w:rsidRDefault="00A17A3C" w:rsidP="00A17A3C">
      <w:pPr>
        <w:spacing w:line="240" w:lineRule="auto"/>
        <w:rPr>
          <w:szCs w:val="22"/>
          <w:lang w:val="pt-PT"/>
        </w:rPr>
      </w:pPr>
    </w:p>
    <w:p w14:paraId="1D643454" w14:textId="77777777" w:rsidR="00A17A3C" w:rsidRPr="006B1942" w:rsidRDefault="00A17A3C" w:rsidP="00A17A3C">
      <w:pPr>
        <w:spacing w:line="240" w:lineRule="auto"/>
        <w:rPr>
          <w:szCs w:val="22"/>
          <w:lang w:val="pt-PT"/>
        </w:rPr>
      </w:pPr>
      <w:r w:rsidRPr="006B1942">
        <w:rPr>
          <w:szCs w:val="22"/>
          <w:lang w:val="pt-PT"/>
        </w:rPr>
        <w:t>Alguns medicamentos provocam alteração nos níveis de níveis de açúcar no sangue (aumento, diminuição ou ambos, dependendo da situação). Poderá ser necessário, em cada caso, alterar convenientemente a dose de insulina a fim de evitar níveis de açúcar no sangue muito baixos ou muito altos. Deve tomar atenção quando inicia ou para o tratamento com outro medicamento.</w:t>
      </w:r>
    </w:p>
    <w:p w14:paraId="2838382F" w14:textId="77777777" w:rsidR="00A17A3C" w:rsidRPr="006B1942" w:rsidRDefault="00A17A3C" w:rsidP="00A17A3C">
      <w:pPr>
        <w:spacing w:line="240" w:lineRule="auto"/>
        <w:rPr>
          <w:szCs w:val="22"/>
          <w:lang w:val="pt-PT"/>
        </w:rPr>
      </w:pPr>
    </w:p>
    <w:p w14:paraId="0FD0295C" w14:textId="77777777" w:rsidR="00A17A3C" w:rsidRPr="006B1942" w:rsidRDefault="00A17A3C" w:rsidP="00A17A3C">
      <w:pPr>
        <w:spacing w:line="240" w:lineRule="auto"/>
        <w:rPr>
          <w:szCs w:val="22"/>
          <w:lang w:val="pt-PT"/>
        </w:rPr>
      </w:pPr>
      <w:r w:rsidRPr="006B1942">
        <w:rPr>
          <w:szCs w:val="22"/>
          <w:lang w:val="pt-PT"/>
        </w:rPr>
        <w:t>Informe o seu médico ou farmacêutico se estiver a tomar, tiver tomado recentemente ou possa vir a tomar outros medicamentos. Antes de tomar qualquer medicamento, pergunte ao seu médico se este medicamento poderá afetar os seus níveis de açúcar no sangue e quais as medidas que deverá tomar.</w:t>
      </w:r>
    </w:p>
    <w:p w14:paraId="3FCF706F" w14:textId="77777777" w:rsidR="00A17A3C" w:rsidRPr="006B1942" w:rsidRDefault="00A17A3C" w:rsidP="00A17A3C">
      <w:pPr>
        <w:spacing w:line="240" w:lineRule="auto"/>
        <w:rPr>
          <w:szCs w:val="22"/>
          <w:lang w:val="pt-PT"/>
        </w:rPr>
      </w:pPr>
    </w:p>
    <w:p w14:paraId="14192D24" w14:textId="77777777" w:rsidR="00A17A3C" w:rsidRPr="006B1942" w:rsidRDefault="00A17A3C" w:rsidP="00A17A3C">
      <w:pPr>
        <w:spacing w:line="240" w:lineRule="auto"/>
        <w:rPr>
          <w:b/>
          <w:szCs w:val="22"/>
          <w:lang w:val="pt-PT"/>
        </w:rPr>
      </w:pPr>
      <w:r w:rsidRPr="006B1942">
        <w:rPr>
          <w:b/>
          <w:szCs w:val="22"/>
          <w:lang w:val="pt-PT"/>
        </w:rPr>
        <w:t>Os medicamentos que podem fazer com que os níveis de açúcar no sangue diminuam (hipoglicemia) incluem:</w:t>
      </w:r>
    </w:p>
    <w:p w14:paraId="24E57740" w14:textId="77777777" w:rsidR="00A17A3C" w:rsidRPr="006B1942" w:rsidRDefault="00A17A3C" w:rsidP="00EC5823">
      <w:pPr>
        <w:numPr>
          <w:ilvl w:val="0"/>
          <w:numId w:val="10"/>
        </w:numPr>
        <w:tabs>
          <w:tab w:val="clear" w:pos="720"/>
          <w:tab w:val="num" w:pos="426"/>
        </w:tabs>
        <w:spacing w:line="240" w:lineRule="auto"/>
        <w:ind w:hanging="720"/>
        <w:rPr>
          <w:szCs w:val="22"/>
          <w:lang w:val="pt-PT"/>
        </w:rPr>
      </w:pPr>
      <w:r w:rsidRPr="006B1942">
        <w:rPr>
          <w:szCs w:val="22"/>
          <w:lang w:val="pt-PT"/>
        </w:rPr>
        <w:t>todos os outros medicamentos para tratar a diabetes,</w:t>
      </w:r>
    </w:p>
    <w:p w14:paraId="121C9C6F" w14:textId="77777777" w:rsidR="00A17A3C" w:rsidRPr="006B1942" w:rsidRDefault="00A17A3C" w:rsidP="00EC5823">
      <w:pPr>
        <w:numPr>
          <w:ilvl w:val="0"/>
          <w:numId w:val="10"/>
        </w:numPr>
        <w:tabs>
          <w:tab w:val="clear" w:pos="720"/>
          <w:tab w:val="num" w:pos="426"/>
        </w:tabs>
        <w:spacing w:line="240" w:lineRule="auto"/>
        <w:ind w:left="426" w:hanging="426"/>
        <w:rPr>
          <w:szCs w:val="22"/>
          <w:lang w:val="pt-PT"/>
        </w:rPr>
      </w:pPr>
      <w:r w:rsidRPr="006B1942">
        <w:rPr>
          <w:szCs w:val="22"/>
          <w:lang w:val="pt-PT"/>
        </w:rPr>
        <w:lastRenderedPageBreak/>
        <w:t xml:space="preserve">inibidores da enzima de conversão da angiotensina (IECA's) (usados para tratar certas condições cardíacas ou pressão arterial elevada), </w:t>
      </w:r>
    </w:p>
    <w:p w14:paraId="6EA9FB0E" w14:textId="77777777" w:rsidR="00A17A3C" w:rsidRPr="006B1942" w:rsidRDefault="00A17A3C" w:rsidP="00EC5823">
      <w:pPr>
        <w:numPr>
          <w:ilvl w:val="0"/>
          <w:numId w:val="10"/>
        </w:numPr>
        <w:tabs>
          <w:tab w:val="clear" w:pos="720"/>
          <w:tab w:val="num" w:pos="426"/>
        </w:tabs>
        <w:spacing w:line="240" w:lineRule="auto"/>
        <w:ind w:hanging="720"/>
        <w:rPr>
          <w:szCs w:val="22"/>
          <w:lang w:val="pt-PT"/>
        </w:rPr>
      </w:pPr>
      <w:r w:rsidRPr="006B1942">
        <w:rPr>
          <w:szCs w:val="22"/>
          <w:lang w:val="pt-PT"/>
        </w:rPr>
        <w:t>disopiramida (usada para tratar certas condições cardíacas),</w:t>
      </w:r>
    </w:p>
    <w:p w14:paraId="0A1132CA" w14:textId="77777777" w:rsidR="00A17A3C" w:rsidRPr="006B1942" w:rsidRDefault="00A17A3C" w:rsidP="00EC5823">
      <w:pPr>
        <w:numPr>
          <w:ilvl w:val="0"/>
          <w:numId w:val="10"/>
        </w:numPr>
        <w:tabs>
          <w:tab w:val="clear" w:pos="720"/>
          <w:tab w:val="num" w:pos="426"/>
        </w:tabs>
        <w:spacing w:line="240" w:lineRule="auto"/>
        <w:ind w:hanging="720"/>
        <w:rPr>
          <w:szCs w:val="22"/>
          <w:lang w:val="pt-PT"/>
        </w:rPr>
      </w:pPr>
      <w:r w:rsidRPr="006B1942">
        <w:rPr>
          <w:szCs w:val="22"/>
          <w:lang w:val="pt-PT"/>
        </w:rPr>
        <w:t>fluoxetina (usada para tratar a depressão),</w:t>
      </w:r>
    </w:p>
    <w:p w14:paraId="50D615AC" w14:textId="77777777" w:rsidR="00A17A3C" w:rsidRPr="006B1942" w:rsidRDefault="00A17A3C" w:rsidP="00EC5823">
      <w:pPr>
        <w:numPr>
          <w:ilvl w:val="0"/>
          <w:numId w:val="10"/>
        </w:numPr>
        <w:tabs>
          <w:tab w:val="clear" w:pos="720"/>
          <w:tab w:val="num" w:pos="426"/>
        </w:tabs>
        <w:spacing w:line="240" w:lineRule="auto"/>
        <w:ind w:hanging="720"/>
        <w:rPr>
          <w:szCs w:val="22"/>
          <w:lang w:val="pt-PT"/>
        </w:rPr>
      </w:pPr>
      <w:r w:rsidRPr="006B1942">
        <w:rPr>
          <w:szCs w:val="22"/>
          <w:lang w:val="pt-PT"/>
        </w:rPr>
        <w:t>fibratos (usados para baixar níveis elevados de lípidos no sangue),</w:t>
      </w:r>
    </w:p>
    <w:p w14:paraId="400A3A5B" w14:textId="77777777" w:rsidR="00A17A3C" w:rsidRPr="006B1942" w:rsidRDefault="00A17A3C" w:rsidP="00EC5823">
      <w:pPr>
        <w:numPr>
          <w:ilvl w:val="0"/>
          <w:numId w:val="10"/>
        </w:numPr>
        <w:tabs>
          <w:tab w:val="clear" w:pos="720"/>
          <w:tab w:val="num" w:pos="426"/>
        </w:tabs>
        <w:spacing w:line="240" w:lineRule="auto"/>
        <w:ind w:hanging="720"/>
        <w:rPr>
          <w:szCs w:val="22"/>
          <w:lang w:val="pt-PT"/>
        </w:rPr>
      </w:pPr>
      <w:r w:rsidRPr="006B1942">
        <w:rPr>
          <w:szCs w:val="22"/>
          <w:lang w:val="pt-PT"/>
        </w:rPr>
        <w:t>inibidores de monoaminoxidase (IMAO) (usados para tratar a depressão),</w:t>
      </w:r>
    </w:p>
    <w:p w14:paraId="636D8ADA" w14:textId="77777777" w:rsidR="00A17A3C" w:rsidRPr="006B1942" w:rsidRDefault="00A17A3C" w:rsidP="00EC5823">
      <w:pPr>
        <w:numPr>
          <w:ilvl w:val="0"/>
          <w:numId w:val="10"/>
        </w:numPr>
        <w:tabs>
          <w:tab w:val="clear" w:pos="720"/>
          <w:tab w:val="num" w:pos="426"/>
        </w:tabs>
        <w:spacing w:line="240" w:lineRule="auto"/>
        <w:ind w:left="426" w:hanging="426"/>
        <w:rPr>
          <w:szCs w:val="22"/>
          <w:lang w:val="pt-PT"/>
        </w:rPr>
      </w:pPr>
      <w:r w:rsidRPr="006B1942">
        <w:rPr>
          <w:szCs w:val="22"/>
          <w:lang w:val="pt-PT"/>
        </w:rPr>
        <w:t xml:space="preserve">pentoxifilina, propoxifeno, salicilatos (tais </w:t>
      </w:r>
      <w:smartTag w:uri="urn:schemas-microsoft-com:office:smarttags" w:element="place">
        <w:smartTag w:uri="urn:schemas-microsoft-com:office:smarttags" w:element="City">
          <w:r w:rsidRPr="006B1942">
            <w:rPr>
              <w:szCs w:val="22"/>
              <w:lang w:val="pt-PT"/>
            </w:rPr>
            <w:t>como</w:t>
          </w:r>
        </w:smartTag>
      </w:smartTag>
      <w:r w:rsidRPr="006B1942">
        <w:rPr>
          <w:szCs w:val="22"/>
          <w:lang w:val="pt-PT"/>
        </w:rPr>
        <w:t xml:space="preserve"> </w:t>
      </w:r>
      <w:r>
        <w:rPr>
          <w:szCs w:val="22"/>
          <w:lang w:val="pt-PT"/>
        </w:rPr>
        <w:t>o ácido acetilsalicílico</w:t>
      </w:r>
      <w:r w:rsidRPr="006B1942">
        <w:rPr>
          <w:szCs w:val="22"/>
          <w:lang w:val="pt-PT"/>
        </w:rPr>
        <w:t>, usad</w:t>
      </w:r>
      <w:r>
        <w:rPr>
          <w:szCs w:val="22"/>
          <w:lang w:val="pt-PT"/>
        </w:rPr>
        <w:t>o</w:t>
      </w:r>
      <w:r w:rsidRPr="006B1942">
        <w:rPr>
          <w:szCs w:val="22"/>
          <w:lang w:val="pt-PT"/>
        </w:rPr>
        <w:t xml:space="preserve"> para aliviar a dor e diminuir a febre),</w:t>
      </w:r>
    </w:p>
    <w:p w14:paraId="7C74A635" w14:textId="77777777" w:rsidR="00A17A3C" w:rsidRPr="006B1942" w:rsidRDefault="00A17A3C" w:rsidP="00EC5823">
      <w:pPr>
        <w:numPr>
          <w:ilvl w:val="0"/>
          <w:numId w:val="10"/>
        </w:numPr>
        <w:tabs>
          <w:tab w:val="clear" w:pos="720"/>
          <w:tab w:val="num" w:pos="426"/>
        </w:tabs>
        <w:spacing w:line="240" w:lineRule="auto"/>
        <w:ind w:hanging="720"/>
        <w:rPr>
          <w:szCs w:val="22"/>
          <w:lang w:val="it-IT"/>
        </w:rPr>
      </w:pPr>
      <w:r w:rsidRPr="006B1942">
        <w:rPr>
          <w:szCs w:val="22"/>
          <w:lang w:val="it-IT"/>
        </w:rPr>
        <w:t>antibióticos sulfonamídicos.</w:t>
      </w:r>
    </w:p>
    <w:p w14:paraId="2219375E" w14:textId="77777777" w:rsidR="00A17A3C" w:rsidRPr="006B1942" w:rsidRDefault="00A17A3C" w:rsidP="00A17A3C">
      <w:pPr>
        <w:spacing w:line="240" w:lineRule="auto"/>
        <w:rPr>
          <w:szCs w:val="22"/>
          <w:lang w:val="it-IT"/>
        </w:rPr>
      </w:pPr>
    </w:p>
    <w:p w14:paraId="3C6DCB38" w14:textId="77777777" w:rsidR="00A17A3C" w:rsidRPr="006B1942" w:rsidRDefault="00A17A3C" w:rsidP="00A17A3C">
      <w:pPr>
        <w:spacing w:line="240" w:lineRule="auto"/>
        <w:rPr>
          <w:b/>
          <w:szCs w:val="22"/>
          <w:lang w:val="pt-PT"/>
        </w:rPr>
      </w:pPr>
      <w:r w:rsidRPr="006B1942">
        <w:rPr>
          <w:b/>
          <w:szCs w:val="22"/>
          <w:lang w:val="pt-PT"/>
        </w:rPr>
        <w:t>Os medicamentos que podem elevar os níveis de açúcar no sangue (hiperglicemia) incluem:</w:t>
      </w:r>
    </w:p>
    <w:p w14:paraId="5B19F46A" w14:textId="77777777" w:rsidR="00A17A3C" w:rsidRPr="006B1942" w:rsidRDefault="00A17A3C" w:rsidP="00EC5823">
      <w:pPr>
        <w:numPr>
          <w:ilvl w:val="0"/>
          <w:numId w:val="11"/>
        </w:numPr>
        <w:tabs>
          <w:tab w:val="clear" w:pos="720"/>
          <w:tab w:val="num" w:pos="426"/>
        </w:tabs>
        <w:spacing w:line="240" w:lineRule="auto"/>
        <w:ind w:hanging="720"/>
        <w:rPr>
          <w:szCs w:val="22"/>
          <w:lang w:val="pt-PT"/>
        </w:rPr>
      </w:pPr>
      <w:r w:rsidRPr="006B1942">
        <w:rPr>
          <w:szCs w:val="22"/>
          <w:lang w:val="pt-PT"/>
        </w:rPr>
        <w:t xml:space="preserve">corticosteroides (tal </w:t>
      </w:r>
      <w:smartTag w:uri="urn:schemas-microsoft-com:office:smarttags" w:element="place">
        <w:smartTag w:uri="urn:schemas-microsoft-com:office:smarttags" w:element="City">
          <w:r w:rsidRPr="006B1942">
            <w:rPr>
              <w:szCs w:val="22"/>
              <w:lang w:val="pt-PT"/>
            </w:rPr>
            <w:t>como</w:t>
          </w:r>
        </w:smartTag>
      </w:smartTag>
      <w:r w:rsidRPr="006B1942">
        <w:rPr>
          <w:szCs w:val="22"/>
          <w:lang w:val="pt-PT"/>
        </w:rPr>
        <w:t xml:space="preserve"> a "cortisona" usada para tratar a inflamação), </w:t>
      </w:r>
    </w:p>
    <w:p w14:paraId="0DC274E1" w14:textId="77777777" w:rsidR="00A17A3C" w:rsidRPr="006B1942" w:rsidRDefault="00A17A3C" w:rsidP="00EC5823">
      <w:pPr>
        <w:numPr>
          <w:ilvl w:val="0"/>
          <w:numId w:val="11"/>
        </w:numPr>
        <w:tabs>
          <w:tab w:val="clear" w:pos="720"/>
          <w:tab w:val="num" w:pos="426"/>
        </w:tabs>
        <w:spacing w:line="240" w:lineRule="auto"/>
        <w:ind w:hanging="720"/>
        <w:rPr>
          <w:szCs w:val="22"/>
          <w:lang w:val="pt-PT"/>
        </w:rPr>
      </w:pPr>
      <w:r w:rsidRPr="006B1942">
        <w:rPr>
          <w:szCs w:val="22"/>
          <w:lang w:val="pt-PT"/>
        </w:rPr>
        <w:t xml:space="preserve">danazol (medicamento que atua na ovulação), </w:t>
      </w:r>
    </w:p>
    <w:p w14:paraId="780AA491" w14:textId="77777777" w:rsidR="00A17A3C" w:rsidRPr="006B1942" w:rsidRDefault="00A17A3C" w:rsidP="00EC5823">
      <w:pPr>
        <w:numPr>
          <w:ilvl w:val="0"/>
          <w:numId w:val="11"/>
        </w:numPr>
        <w:tabs>
          <w:tab w:val="clear" w:pos="720"/>
          <w:tab w:val="num" w:pos="426"/>
        </w:tabs>
        <w:spacing w:line="240" w:lineRule="auto"/>
        <w:ind w:hanging="720"/>
        <w:rPr>
          <w:szCs w:val="22"/>
          <w:lang w:val="pt-PT"/>
        </w:rPr>
      </w:pPr>
      <w:r w:rsidRPr="006B1942">
        <w:rPr>
          <w:szCs w:val="22"/>
          <w:lang w:val="pt-PT"/>
        </w:rPr>
        <w:t>diazóxido (usado para tratar a pressão arterial elevada),</w:t>
      </w:r>
    </w:p>
    <w:p w14:paraId="4B583DCB" w14:textId="77777777" w:rsidR="00A17A3C" w:rsidRPr="006B1942" w:rsidRDefault="00A17A3C" w:rsidP="00EC5823">
      <w:pPr>
        <w:numPr>
          <w:ilvl w:val="0"/>
          <w:numId w:val="11"/>
        </w:numPr>
        <w:tabs>
          <w:tab w:val="clear" w:pos="720"/>
          <w:tab w:val="num" w:pos="426"/>
        </w:tabs>
        <w:spacing w:line="240" w:lineRule="auto"/>
        <w:ind w:hanging="720"/>
        <w:rPr>
          <w:szCs w:val="22"/>
          <w:lang w:val="pt-PT"/>
        </w:rPr>
      </w:pPr>
      <w:r w:rsidRPr="006B1942">
        <w:rPr>
          <w:szCs w:val="22"/>
          <w:lang w:val="pt-PT"/>
        </w:rPr>
        <w:t xml:space="preserve">diuréticos (usados para tratar a pressão arterial elevada ou a retenção de fluídos em excesso), </w:t>
      </w:r>
    </w:p>
    <w:p w14:paraId="13477CF9" w14:textId="77777777" w:rsidR="00A17A3C" w:rsidRPr="006B1942" w:rsidRDefault="00A17A3C" w:rsidP="00EC5823">
      <w:pPr>
        <w:numPr>
          <w:ilvl w:val="0"/>
          <w:numId w:val="11"/>
        </w:numPr>
        <w:tabs>
          <w:tab w:val="clear" w:pos="720"/>
          <w:tab w:val="num" w:pos="426"/>
        </w:tabs>
        <w:spacing w:line="240" w:lineRule="auto"/>
        <w:ind w:hanging="720"/>
        <w:rPr>
          <w:szCs w:val="22"/>
          <w:lang w:val="it-IT"/>
        </w:rPr>
      </w:pPr>
      <w:r w:rsidRPr="006B1942">
        <w:rPr>
          <w:szCs w:val="22"/>
          <w:lang w:val="it-IT"/>
        </w:rPr>
        <w:t>glucagon (hormona pancreática usada para tratar a hipoglicemia grave),</w:t>
      </w:r>
    </w:p>
    <w:p w14:paraId="38922956" w14:textId="77777777" w:rsidR="00A17A3C" w:rsidRPr="006B1942" w:rsidRDefault="00A17A3C" w:rsidP="00EC5823">
      <w:pPr>
        <w:numPr>
          <w:ilvl w:val="0"/>
          <w:numId w:val="11"/>
        </w:numPr>
        <w:tabs>
          <w:tab w:val="clear" w:pos="720"/>
          <w:tab w:val="num" w:pos="426"/>
        </w:tabs>
        <w:spacing w:line="240" w:lineRule="auto"/>
        <w:ind w:hanging="720"/>
        <w:rPr>
          <w:szCs w:val="22"/>
          <w:lang w:val="pt-PT"/>
        </w:rPr>
      </w:pPr>
      <w:r w:rsidRPr="006B1942">
        <w:rPr>
          <w:szCs w:val="22"/>
          <w:lang w:val="pt-PT"/>
        </w:rPr>
        <w:t>isoniazida (usada para tratar a tuberculose),</w:t>
      </w:r>
    </w:p>
    <w:p w14:paraId="5A4889A7" w14:textId="77777777" w:rsidR="00A17A3C" w:rsidRPr="006B1942" w:rsidRDefault="00A17A3C" w:rsidP="00EC5823">
      <w:pPr>
        <w:numPr>
          <w:ilvl w:val="0"/>
          <w:numId w:val="11"/>
        </w:numPr>
        <w:tabs>
          <w:tab w:val="clear" w:pos="720"/>
          <w:tab w:val="num" w:pos="426"/>
        </w:tabs>
        <w:spacing w:line="240" w:lineRule="auto"/>
        <w:ind w:hanging="720"/>
        <w:rPr>
          <w:szCs w:val="22"/>
          <w:lang w:val="pt-PT"/>
        </w:rPr>
      </w:pPr>
      <w:r w:rsidRPr="006B1942">
        <w:rPr>
          <w:szCs w:val="22"/>
          <w:lang w:val="pt-PT"/>
        </w:rPr>
        <w:t xml:space="preserve">estrogénios e progestagénios (tal </w:t>
      </w:r>
      <w:smartTag w:uri="urn:schemas-microsoft-com:office:smarttags" w:element="place">
        <w:smartTag w:uri="urn:schemas-microsoft-com:office:smarttags" w:element="City">
          <w:r w:rsidRPr="006B1942">
            <w:rPr>
              <w:szCs w:val="22"/>
              <w:lang w:val="pt-PT"/>
            </w:rPr>
            <w:t>como</w:t>
          </w:r>
        </w:smartTag>
      </w:smartTag>
      <w:r w:rsidRPr="006B1942">
        <w:rPr>
          <w:szCs w:val="22"/>
          <w:lang w:val="pt-PT"/>
        </w:rPr>
        <w:t xml:space="preserve"> na pílula contracetiva usada no controlo da natalidade),</w:t>
      </w:r>
    </w:p>
    <w:p w14:paraId="2BD5BB76" w14:textId="77777777" w:rsidR="00A17A3C" w:rsidRPr="006B1942" w:rsidRDefault="00A17A3C" w:rsidP="00EC5823">
      <w:pPr>
        <w:numPr>
          <w:ilvl w:val="0"/>
          <w:numId w:val="11"/>
        </w:numPr>
        <w:tabs>
          <w:tab w:val="clear" w:pos="720"/>
          <w:tab w:val="num" w:pos="426"/>
        </w:tabs>
        <w:spacing w:line="240" w:lineRule="auto"/>
        <w:ind w:hanging="720"/>
        <w:rPr>
          <w:szCs w:val="22"/>
          <w:lang w:val="pt-PT"/>
        </w:rPr>
      </w:pPr>
      <w:r w:rsidRPr="006B1942">
        <w:rPr>
          <w:szCs w:val="22"/>
          <w:lang w:val="pt-PT"/>
        </w:rPr>
        <w:t>derivados das fenotiazinas (usados para tratar perturbações do foro psiquiátrico),</w:t>
      </w:r>
    </w:p>
    <w:p w14:paraId="41857802" w14:textId="77777777" w:rsidR="00A17A3C" w:rsidRPr="006B1942" w:rsidRDefault="00A17A3C" w:rsidP="00EC5823">
      <w:pPr>
        <w:numPr>
          <w:ilvl w:val="0"/>
          <w:numId w:val="11"/>
        </w:numPr>
        <w:tabs>
          <w:tab w:val="clear" w:pos="720"/>
          <w:tab w:val="num" w:pos="426"/>
        </w:tabs>
        <w:spacing w:line="240" w:lineRule="auto"/>
        <w:ind w:hanging="720"/>
        <w:rPr>
          <w:szCs w:val="22"/>
          <w:lang w:val="it-IT"/>
        </w:rPr>
      </w:pPr>
      <w:r w:rsidRPr="006B1942">
        <w:rPr>
          <w:szCs w:val="22"/>
          <w:lang w:val="it-IT"/>
        </w:rPr>
        <w:t xml:space="preserve">somatropina (hormona de crescimento), </w:t>
      </w:r>
    </w:p>
    <w:p w14:paraId="3859ABE9" w14:textId="77777777" w:rsidR="00A17A3C" w:rsidRPr="006B1942" w:rsidRDefault="00A17A3C" w:rsidP="00EC5823">
      <w:pPr>
        <w:numPr>
          <w:ilvl w:val="0"/>
          <w:numId w:val="11"/>
        </w:numPr>
        <w:tabs>
          <w:tab w:val="clear" w:pos="720"/>
          <w:tab w:val="num" w:pos="426"/>
        </w:tabs>
        <w:spacing w:line="240" w:lineRule="auto"/>
        <w:ind w:left="426" w:hanging="426"/>
        <w:rPr>
          <w:szCs w:val="22"/>
          <w:lang w:val="pt-PT"/>
        </w:rPr>
      </w:pPr>
      <w:r w:rsidRPr="006B1942">
        <w:rPr>
          <w:szCs w:val="22"/>
          <w:lang w:val="pt-PT"/>
        </w:rPr>
        <w:t xml:space="preserve">medicamentos simpaticomiméticos (tal </w:t>
      </w:r>
      <w:smartTag w:uri="urn:schemas-microsoft-com:office:smarttags" w:element="place">
        <w:smartTag w:uri="urn:schemas-microsoft-com:office:smarttags" w:element="City">
          <w:r w:rsidRPr="006B1942">
            <w:rPr>
              <w:szCs w:val="22"/>
              <w:lang w:val="pt-PT"/>
            </w:rPr>
            <w:t>como</w:t>
          </w:r>
        </w:smartTag>
      </w:smartTag>
      <w:r w:rsidRPr="006B1942">
        <w:rPr>
          <w:szCs w:val="22"/>
          <w:lang w:val="pt-PT"/>
        </w:rPr>
        <w:t xml:space="preserve"> a epinefrina [adrenalina], salbutamol, terbutalina usados para tratar a asma), </w:t>
      </w:r>
    </w:p>
    <w:p w14:paraId="6324D28C" w14:textId="77777777" w:rsidR="00A17A3C" w:rsidRPr="006B1942" w:rsidRDefault="00A17A3C" w:rsidP="00EC5823">
      <w:pPr>
        <w:numPr>
          <w:ilvl w:val="0"/>
          <w:numId w:val="11"/>
        </w:numPr>
        <w:tabs>
          <w:tab w:val="clear" w:pos="720"/>
          <w:tab w:val="num" w:pos="426"/>
        </w:tabs>
        <w:spacing w:line="240" w:lineRule="auto"/>
        <w:ind w:hanging="720"/>
        <w:rPr>
          <w:szCs w:val="22"/>
          <w:lang w:val="pt-PT"/>
        </w:rPr>
      </w:pPr>
      <w:r w:rsidRPr="006B1942">
        <w:rPr>
          <w:szCs w:val="22"/>
          <w:lang w:val="pt-PT"/>
        </w:rPr>
        <w:t>hormonas da tiroide (usadas para tratar disfunções da glândula tiroideia)</w:t>
      </w:r>
    </w:p>
    <w:p w14:paraId="16AE3AF3" w14:textId="77777777" w:rsidR="00A17A3C" w:rsidRPr="006B1942" w:rsidRDefault="00A17A3C" w:rsidP="00EC5823">
      <w:pPr>
        <w:numPr>
          <w:ilvl w:val="0"/>
          <w:numId w:val="11"/>
        </w:numPr>
        <w:tabs>
          <w:tab w:val="clear" w:pos="720"/>
          <w:tab w:val="num" w:pos="426"/>
        </w:tabs>
        <w:spacing w:line="240" w:lineRule="auto"/>
        <w:ind w:left="426" w:hanging="426"/>
        <w:rPr>
          <w:szCs w:val="22"/>
          <w:lang w:val="it-IT"/>
        </w:rPr>
      </w:pPr>
      <w:r w:rsidRPr="006B1942">
        <w:rPr>
          <w:szCs w:val="22"/>
          <w:lang w:val="it-IT"/>
        </w:rPr>
        <w:t xml:space="preserve">medicamentos antipsicóticos atípicos (tal como clozapina, olanzapina) </w:t>
      </w:r>
    </w:p>
    <w:p w14:paraId="351839F2" w14:textId="77777777" w:rsidR="00A17A3C" w:rsidRPr="006B1942" w:rsidRDefault="00A17A3C" w:rsidP="00EC5823">
      <w:pPr>
        <w:numPr>
          <w:ilvl w:val="0"/>
          <w:numId w:val="12"/>
        </w:numPr>
        <w:tabs>
          <w:tab w:val="clear" w:pos="720"/>
          <w:tab w:val="num" w:pos="426"/>
        </w:tabs>
        <w:spacing w:line="240" w:lineRule="auto"/>
        <w:ind w:left="426" w:hanging="426"/>
        <w:rPr>
          <w:szCs w:val="22"/>
          <w:lang w:val="pt-PT"/>
        </w:rPr>
      </w:pPr>
      <w:r w:rsidRPr="006B1942">
        <w:rPr>
          <w:szCs w:val="22"/>
          <w:lang w:val="pt-PT"/>
        </w:rPr>
        <w:t>inibidores da protease (usados para tratar o VIH).</w:t>
      </w:r>
    </w:p>
    <w:p w14:paraId="7D73BF32" w14:textId="77777777" w:rsidR="00A17A3C" w:rsidRPr="006B1942" w:rsidRDefault="00A17A3C" w:rsidP="00A17A3C">
      <w:pPr>
        <w:spacing w:line="240" w:lineRule="auto"/>
        <w:rPr>
          <w:szCs w:val="22"/>
          <w:lang w:val="pt-PT"/>
        </w:rPr>
      </w:pPr>
    </w:p>
    <w:p w14:paraId="5C7AC98A" w14:textId="77777777" w:rsidR="00A17A3C" w:rsidRPr="006B1942" w:rsidRDefault="00A17A3C" w:rsidP="00A17A3C">
      <w:pPr>
        <w:spacing w:line="240" w:lineRule="auto"/>
        <w:rPr>
          <w:b/>
          <w:szCs w:val="22"/>
          <w:lang w:val="pt-PT"/>
        </w:rPr>
      </w:pPr>
      <w:r w:rsidRPr="006B1942">
        <w:rPr>
          <w:b/>
          <w:szCs w:val="22"/>
          <w:lang w:val="pt-PT"/>
        </w:rPr>
        <w:t>Os seus níveis de açúcar no sangue poderão descer ou subir se tomar:</w:t>
      </w:r>
    </w:p>
    <w:p w14:paraId="6D928E05" w14:textId="77777777" w:rsidR="00A17A3C" w:rsidRPr="006B1942" w:rsidRDefault="00A17A3C" w:rsidP="00EC5823">
      <w:pPr>
        <w:numPr>
          <w:ilvl w:val="0"/>
          <w:numId w:val="13"/>
        </w:numPr>
        <w:tabs>
          <w:tab w:val="clear" w:pos="720"/>
          <w:tab w:val="num" w:pos="426"/>
        </w:tabs>
        <w:spacing w:line="240" w:lineRule="auto"/>
        <w:ind w:hanging="720"/>
        <w:rPr>
          <w:szCs w:val="22"/>
          <w:lang w:val="pt-PT"/>
        </w:rPr>
      </w:pPr>
      <w:r w:rsidRPr="006B1942">
        <w:rPr>
          <w:szCs w:val="22"/>
          <w:lang w:val="pt-PT"/>
        </w:rPr>
        <w:t>beta-bloqueadores (usados para tratar a pressão arterial elevada),</w:t>
      </w:r>
    </w:p>
    <w:p w14:paraId="2A5F3C52" w14:textId="77777777" w:rsidR="00A17A3C" w:rsidRPr="006B1942" w:rsidRDefault="00A17A3C" w:rsidP="00EC5823">
      <w:pPr>
        <w:numPr>
          <w:ilvl w:val="0"/>
          <w:numId w:val="13"/>
        </w:numPr>
        <w:tabs>
          <w:tab w:val="clear" w:pos="720"/>
          <w:tab w:val="num" w:pos="426"/>
        </w:tabs>
        <w:spacing w:line="240" w:lineRule="auto"/>
        <w:ind w:hanging="720"/>
        <w:rPr>
          <w:szCs w:val="22"/>
          <w:lang w:val="pt-PT"/>
        </w:rPr>
      </w:pPr>
      <w:r w:rsidRPr="006B1942">
        <w:rPr>
          <w:szCs w:val="22"/>
          <w:lang w:val="pt-PT"/>
        </w:rPr>
        <w:t xml:space="preserve">clonidina (usada para tratar a pressão arterial elevada), </w:t>
      </w:r>
    </w:p>
    <w:p w14:paraId="2299DBD9" w14:textId="77777777" w:rsidR="00A17A3C" w:rsidRPr="006B1942" w:rsidRDefault="00A17A3C" w:rsidP="00EC5823">
      <w:pPr>
        <w:numPr>
          <w:ilvl w:val="0"/>
          <w:numId w:val="13"/>
        </w:numPr>
        <w:tabs>
          <w:tab w:val="clear" w:pos="720"/>
          <w:tab w:val="num" w:pos="426"/>
        </w:tabs>
        <w:spacing w:line="240" w:lineRule="auto"/>
        <w:ind w:hanging="720"/>
        <w:rPr>
          <w:szCs w:val="22"/>
          <w:lang w:val="pt-PT"/>
        </w:rPr>
      </w:pPr>
      <w:smartTag w:uri="urn:schemas-microsoft-com:office:smarttags" w:element="place">
        <w:smartTag w:uri="urn:schemas-microsoft-com:office:smarttags" w:element="City">
          <w:r w:rsidRPr="006B1942">
            <w:rPr>
              <w:szCs w:val="22"/>
              <w:lang w:val="pt-PT"/>
            </w:rPr>
            <w:t>sais</w:t>
          </w:r>
        </w:smartTag>
      </w:smartTag>
      <w:r w:rsidRPr="006B1942">
        <w:rPr>
          <w:szCs w:val="22"/>
          <w:lang w:val="pt-PT"/>
        </w:rPr>
        <w:t xml:space="preserve"> de lítio (usados para tratar perturbações do foro psiquiátrico), </w:t>
      </w:r>
    </w:p>
    <w:p w14:paraId="0393E74E" w14:textId="77777777" w:rsidR="00A17A3C" w:rsidRPr="006B1942" w:rsidRDefault="00A17A3C" w:rsidP="00A17A3C">
      <w:pPr>
        <w:spacing w:line="240" w:lineRule="auto"/>
        <w:rPr>
          <w:szCs w:val="22"/>
          <w:lang w:val="pt-PT"/>
        </w:rPr>
      </w:pPr>
    </w:p>
    <w:p w14:paraId="5C1D5C26" w14:textId="77777777" w:rsidR="00A17A3C" w:rsidRPr="006B1942" w:rsidRDefault="00A17A3C" w:rsidP="00A17A3C">
      <w:pPr>
        <w:spacing w:line="240" w:lineRule="auto"/>
        <w:rPr>
          <w:szCs w:val="22"/>
          <w:lang w:val="pt-PT"/>
        </w:rPr>
      </w:pPr>
      <w:r w:rsidRPr="006B1942">
        <w:rPr>
          <w:szCs w:val="22"/>
          <w:lang w:val="pt-PT"/>
        </w:rPr>
        <w:t>A pentamidina (usada para tratar algumas infeções causadas por parasitas) pode causar hipoglicemia a qual pode por vezes ser seguida por hiperglicemia.</w:t>
      </w:r>
    </w:p>
    <w:p w14:paraId="6D64FC36" w14:textId="77777777" w:rsidR="00A17A3C" w:rsidRPr="006B1942" w:rsidRDefault="00A17A3C" w:rsidP="00A17A3C">
      <w:pPr>
        <w:spacing w:line="240" w:lineRule="auto"/>
        <w:rPr>
          <w:szCs w:val="22"/>
          <w:lang w:val="pt-PT"/>
        </w:rPr>
      </w:pPr>
    </w:p>
    <w:p w14:paraId="562C9EB9" w14:textId="77777777" w:rsidR="00A17A3C" w:rsidRPr="006B1942" w:rsidRDefault="00A17A3C" w:rsidP="00A17A3C">
      <w:pPr>
        <w:spacing w:line="240" w:lineRule="auto"/>
        <w:rPr>
          <w:szCs w:val="22"/>
          <w:lang w:val="pt-PT"/>
        </w:rPr>
      </w:pPr>
      <w:r w:rsidRPr="006B1942">
        <w:rPr>
          <w:szCs w:val="22"/>
          <w:lang w:val="pt-PT"/>
        </w:rPr>
        <w:t>Os beta-bloqueadores, à semelhança de outros medicamentos simpaticolíticos (tal como a clonidina, guanetidina e reserpina) podem atenuar ou suprimir inteiramente os primeiros sintomas de alerta que o ajudam a reconhecer uma hipoglicémia.</w:t>
      </w:r>
    </w:p>
    <w:p w14:paraId="08D209D5" w14:textId="77777777" w:rsidR="00A17A3C" w:rsidRPr="006B1942" w:rsidRDefault="00A17A3C" w:rsidP="00A17A3C">
      <w:pPr>
        <w:spacing w:line="240" w:lineRule="auto"/>
        <w:rPr>
          <w:szCs w:val="22"/>
          <w:lang w:val="pt-PT"/>
        </w:rPr>
      </w:pPr>
    </w:p>
    <w:p w14:paraId="7CCFF60F" w14:textId="77777777" w:rsidR="00A17A3C" w:rsidRPr="006B1942" w:rsidRDefault="00A17A3C" w:rsidP="00A17A3C">
      <w:pPr>
        <w:spacing w:line="240" w:lineRule="auto"/>
        <w:rPr>
          <w:szCs w:val="22"/>
          <w:lang w:val="pt-PT"/>
        </w:rPr>
      </w:pPr>
      <w:r w:rsidRPr="006B1942">
        <w:rPr>
          <w:szCs w:val="22"/>
          <w:lang w:val="pt-PT"/>
        </w:rPr>
        <w:t>Se não tiver a certeza se está a tomar qualquer um desses medicamentos pergunte ao seu médico ou farmacêutico.</w:t>
      </w:r>
    </w:p>
    <w:p w14:paraId="511F9ACE" w14:textId="77777777" w:rsidR="00A17A3C" w:rsidRPr="006B1942" w:rsidRDefault="00A17A3C" w:rsidP="00A17A3C">
      <w:pPr>
        <w:spacing w:line="240" w:lineRule="auto"/>
        <w:rPr>
          <w:szCs w:val="22"/>
          <w:lang w:val="pt-PT"/>
        </w:rPr>
      </w:pPr>
    </w:p>
    <w:p w14:paraId="4482A654" w14:textId="77777777" w:rsidR="00A17A3C" w:rsidRPr="006B1942" w:rsidRDefault="00A17A3C" w:rsidP="00A17A3C">
      <w:pPr>
        <w:spacing w:line="240" w:lineRule="auto"/>
        <w:rPr>
          <w:b/>
          <w:szCs w:val="22"/>
          <w:lang w:val="pt-PT"/>
        </w:rPr>
      </w:pPr>
      <w:r w:rsidRPr="006B1942">
        <w:rPr>
          <w:b/>
          <w:szCs w:val="22"/>
          <w:lang w:val="pt-PT"/>
        </w:rPr>
        <w:t>Lantus com álcool</w:t>
      </w:r>
    </w:p>
    <w:p w14:paraId="6333C805" w14:textId="77777777" w:rsidR="00A17A3C" w:rsidRPr="006B1942" w:rsidRDefault="00A17A3C" w:rsidP="00A17A3C">
      <w:pPr>
        <w:spacing w:line="240" w:lineRule="auto"/>
        <w:rPr>
          <w:szCs w:val="22"/>
          <w:lang w:val="pt-PT"/>
        </w:rPr>
      </w:pPr>
    </w:p>
    <w:p w14:paraId="548D4A0C" w14:textId="77777777" w:rsidR="00A17A3C" w:rsidRPr="006B1942" w:rsidRDefault="00A17A3C" w:rsidP="00A17A3C">
      <w:pPr>
        <w:spacing w:line="240" w:lineRule="auto"/>
        <w:rPr>
          <w:szCs w:val="22"/>
          <w:lang w:val="pt-PT"/>
        </w:rPr>
      </w:pPr>
      <w:r w:rsidRPr="006B1942">
        <w:rPr>
          <w:szCs w:val="22"/>
          <w:lang w:val="pt-PT"/>
        </w:rPr>
        <w:t>Os seus níveis de açúcar no sangue podem descer ou subir se beber álcool.</w:t>
      </w:r>
    </w:p>
    <w:p w14:paraId="4B5E8D38" w14:textId="77777777" w:rsidR="00A17A3C" w:rsidRPr="006B1942" w:rsidRDefault="00A17A3C" w:rsidP="00A17A3C">
      <w:pPr>
        <w:spacing w:line="240" w:lineRule="auto"/>
        <w:rPr>
          <w:szCs w:val="22"/>
          <w:lang w:val="pt-PT"/>
        </w:rPr>
      </w:pPr>
    </w:p>
    <w:p w14:paraId="055C758A" w14:textId="77777777" w:rsidR="00A17A3C" w:rsidRPr="006B1942" w:rsidRDefault="00A17A3C" w:rsidP="00A17A3C">
      <w:pPr>
        <w:spacing w:line="240" w:lineRule="auto"/>
        <w:rPr>
          <w:b/>
          <w:szCs w:val="22"/>
          <w:lang w:val="pt-PT"/>
        </w:rPr>
      </w:pPr>
      <w:r w:rsidRPr="006B1942">
        <w:rPr>
          <w:b/>
          <w:szCs w:val="22"/>
          <w:lang w:val="pt-PT"/>
        </w:rPr>
        <w:t>Gravidez e aleitamento</w:t>
      </w:r>
    </w:p>
    <w:p w14:paraId="4715DA97" w14:textId="77777777" w:rsidR="00A17A3C" w:rsidRPr="006B1942" w:rsidRDefault="00A17A3C" w:rsidP="00A17A3C">
      <w:pPr>
        <w:spacing w:line="240" w:lineRule="auto"/>
        <w:rPr>
          <w:szCs w:val="22"/>
          <w:lang w:val="pt-PT"/>
        </w:rPr>
      </w:pPr>
    </w:p>
    <w:p w14:paraId="2C6FBA2F" w14:textId="77777777" w:rsidR="00A17A3C" w:rsidRPr="006B1942" w:rsidRDefault="00A17A3C" w:rsidP="00A17A3C">
      <w:pPr>
        <w:spacing w:line="240" w:lineRule="auto"/>
        <w:rPr>
          <w:szCs w:val="22"/>
          <w:lang w:val="pt-PT"/>
        </w:rPr>
      </w:pPr>
      <w:r w:rsidRPr="006B1942">
        <w:rPr>
          <w:szCs w:val="22"/>
          <w:lang w:val="pt-PT"/>
        </w:rPr>
        <w:t>Consulte o seu médico ou farmacêutico antes de tomar qualquer medicamento.</w:t>
      </w:r>
    </w:p>
    <w:p w14:paraId="5546630E" w14:textId="77777777" w:rsidR="00A17A3C" w:rsidRPr="006B1942" w:rsidRDefault="00A17A3C" w:rsidP="00A17A3C">
      <w:pPr>
        <w:spacing w:line="240" w:lineRule="auto"/>
        <w:rPr>
          <w:szCs w:val="22"/>
          <w:lang w:val="pt-PT"/>
        </w:rPr>
      </w:pPr>
    </w:p>
    <w:p w14:paraId="085302F4" w14:textId="77777777" w:rsidR="00A17A3C" w:rsidRPr="006B1942" w:rsidRDefault="00A17A3C" w:rsidP="00A17A3C">
      <w:pPr>
        <w:spacing w:line="240" w:lineRule="auto"/>
        <w:rPr>
          <w:szCs w:val="22"/>
          <w:lang w:val="pt-PT"/>
        </w:rPr>
      </w:pPr>
      <w:r w:rsidRPr="006B1942">
        <w:rPr>
          <w:szCs w:val="22"/>
          <w:lang w:val="pt-PT"/>
        </w:rPr>
        <w:t>Informe o seu médico se planeia engravidar ou se já está grávida. A dose de insulina poderá ter de ser modificada durante a gravidez e depois do parto. Para a saúde do seu bebé é importante um controlo especialmente rigoroso da sua diabetes e a prevenção de hipoglicemia.</w:t>
      </w:r>
    </w:p>
    <w:p w14:paraId="73A50F92" w14:textId="77777777" w:rsidR="00A17A3C" w:rsidRPr="006B1942" w:rsidRDefault="00A17A3C" w:rsidP="00A17A3C">
      <w:pPr>
        <w:spacing w:line="240" w:lineRule="auto"/>
        <w:rPr>
          <w:szCs w:val="22"/>
          <w:lang w:val="pt-PT"/>
        </w:rPr>
      </w:pPr>
    </w:p>
    <w:p w14:paraId="1E535871" w14:textId="77777777" w:rsidR="00A17A3C" w:rsidRPr="006B1942" w:rsidRDefault="00A17A3C" w:rsidP="00A17A3C">
      <w:pPr>
        <w:spacing w:line="240" w:lineRule="auto"/>
        <w:rPr>
          <w:szCs w:val="22"/>
          <w:lang w:val="pt-PT"/>
        </w:rPr>
      </w:pPr>
      <w:r w:rsidRPr="006B1942">
        <w:rPr>
          <w:szCs w:val="22"/>
          <w:lang w:val="pt-PT"/>
        </w:rPr>
        <w:t>Se estiver a amamentar consulte o seu médico pois poderá necessitar de ajustes nas doses de insulina e na sua dieta.</w:t>
      </w:r>
    </w:p>
    <w:p w14:paraId="7E749906" w14:textId="77777777" w:rsidR="00A17A3C" w:rsidRDefault="00A17A3C" w:rsidP="00A17A3C">
      <w:pPr>
        <w:spacing w:line="240" w:lineRule="auto"/>
        <w:rPr>
          <w:b/>
          <w:szCs w:val="22"/>
          <w:lang w:val="pt-PT"/>
        </w:rPr>
      </w:pPr>
    </w:p>
    <w:p w14:paraId="5A1F814D" w14:textId="77777777" w:rsidR="00A17A3C" w:rsidRPr="006B1942" w:rsidRDefault="00A17A3C" w:rsidP="00A17A3C">
      <w:pPr>
        <w:spacing w:line="240" w:lineRule="auto"/>
        <w:rPr>
          <w:b/>
          <w:szCs w:val="22"/>
          <w:lang w:val="pt-PT"/>
        </w:rPr>
      </w:pPr>
    </w:p>
    <w:p w14:paraId="05B04636" w14:textId="77777777" w:rsidR="00A17A3C" w:rsidRPr="006B1942" w:rsidRDefault="00A17A3C" w:rsidP="00A17A3C">
      <w:pPr>
        <w:spacing w:line="240" w:lineRule="auto"/>
        <w:rPr>
          <w:b/>
          <w:szCs w:val="22"/>
          <w:lang w:val="pt-PT"/>
        </w:rPr>
      </w:pPr>
      <w:r w:rsidRPr="006B1942">
        <w:rPr>
          <w:b/>
          <w:szCs w:val="22"/>
          <w:lang w:val="pt-PT"/>
        </w:rPr>
        <w:lastRenderedPageBreak/>
        <w:t>Condução de veículos e utilização de máquinas</w:t>
      </w:r>
    </w:p>
    <w:p w14:paraId="568233EC" w14:textId="77777777" w:rsidR="00A17A3C" w:rsidRPr="006B1942" w:rsidRDefault="00A17A3C" w:rsidP="00A17A3C">
      <w:pPr>
        <w:spacing w:line="240" w:lineRule="auto"/>
        <w:rPr>
          <w:szCs w:val="22"/>
          <w:lang w:val="pt-PT"/>
        </w:rPr>
      </w:pPr>
    </w:p>
    <w:p w14:paraId="5C0EC850" w14:textId="77777777" w:rsidR="00A17A3C" w:rsidRPr="006B1942" w:rsidRDefault="00A17A3C" w:rsidP="00A17A3C">
      <w:pPr>
        <w:spacing w:line="240" w:lineRule="auto"/>
        <w:rPr>
          <w:szCs w:val="22"/>
          <w:lang w:val="pt-PT"/>
        </w:rPr>
      </w:pPr>
      <w:r w:rsidRPr="006B1942">
        <w:rPr>
          <w:szCs w:val="22"/>
          <w:lang w:val="pt-PT"/>
        </w:rPr>
        <w:t>A sua capacidade de concentração e de reação poderá diminuir se:</w:t>
      </w:r>
    </w:p>
    <w:p w14:paraId="3E278E43" w14:textId="77777777" w:rsidR="00A17A3C" w:rsidRPr="006B1942" w:rsidRDefault="00A17A3C" w:rsidP="00EC5823">
      <w:pPr>
        <w:numPr>
          <w:ilvl w:val="0"/>
          <w:numId w:val="14"/>
        </w:numPr>
        <w:tabs>
          <w:tab w:val="num" w:pos="187"/>
        </w:tabs>
        <w:spacing w:line="240" w:lineRule="auto"/>
        <w:ind w:hanging="720"/>
        <w:rPr>
          <w:szCs w:val="22"/>
          <w:lang w:val="pt-PT"/>
        </w:rPr>
      </w:pPr>
      <w:r w:rsidRPr="006B1942">
        <w:rPr>
          <w:szCs w:val="22"/>
          <w:lang w:val="pt-PT"/>
        </w:rPr>
        <w:t xml:space="preserve">  tem hipoglicemia (níveis baixos de açúcar no sangue), </w:t>
      </w:r>
    </w:p>
    <w:p w14:paraId="0E897B15" w14:textId="77777777" w:rsidR="00A17A3C" w:rsidRPr="006B1942" w:rsidRDefault="00A17A3C" w:rsidP="00EC5823">
      <w:pPr>
        <w:numPr>
          <w:ilvl w:val="0"/>
          <w:numId w:val="14"/>
        </w:numPr>
        <w:tabs>
          <w:tab w:val="num" w:pos="187"/>
        </w:tabs>
        <w:spacing w:line="240" w:lineRule="auto"/>
        <w:ind w:hanging="720"/>
        <w:rPr>
          <w:szCs w:val="22"/>
          <w:lang w:val="pt-PT"/>
        </w:rPr>
      </w:pPr>
      <w:r w:rsidRPr="006B1942">
        <w:rPr>
          <w:szCs w:val="22"/>
          <w:lang w:val="pt-PT"/>
        </w:rPr>
        <w:t xml:space="preserve">  tem hiperglicemia (níveis elevados de açúcar no sangue),</w:t>
      </w:r>
    </w:p>
    <w:p w14:paraId="4B4386D5" w14:textId="77777777" w:rsidR="00A17A3C" w:rsidRPr="006B1942" w:rsidRDefault="00A17A3C" w:rsidP="00EC5823">
      <w:pPr>
        <w:numPr>
          <w:ilvl w:val="0"/>
          <w:numId w:val="14"/>
        </w:numPr>
        <w:tabs>
          <w:tab w:val="num" w:pos="187"/>
        </w:tabs>
        <w:spacing w:line="240" w:lineRule="auto"/>
        <w:ind w:hanging="720"/>
        <w:rPr>
          <w:szCs w:val="22"/>
          <w:lang w:val="pt-PT"/>
        </w:rPr>
      </w:pPr>
      <w:r w:rsidRPr="006B1942">
        <w:rPr>
          <w:szCs w:val="22"/>
          <w:lang w:val="pt-PT"/>
        </w:rPr>
        <w:t xml:space="preserve">  tem problemas com a sua visão. </w:t>
      </w:r>
    </w:p>
    <w:p w14:paraId="789867AD" w14:textId="77777777" w:rsidR="00A17A3C" w:rsidRPr="006B1942" w:rsidRDefault="00A17A3C" w:rsidP="00A17A3C">
      <w:pPr>
        <w:spacing w:line="240" w:lineRule="auto"/>
        <w:rPr>
          <w:szCs w:val="22"/>
          <w:lang w:val="pt-PT"/>
        </w:rPr>
      </w:pPr>
    </w:p>
    <w:p w14:paraId="09CE50EF" w14:textId="77777777" w:rsidR="00A17A3C" w:rsidRPr="006B1942" w:rsidRDefault="00A17A3C" w:rsidP="00A17A3C">
      <w:pPr>
        <w:spacing w:line="240" w:lineRule="auto"/>
        <w:rPr>
          <w:szCs w:val="22"/>
          <w:lang w:val="pt-PT"/>
        </w:rPr>
      </w:pPr>
      <w:r w:rsidRPr="006B1942">
        <w:rPr>
          <w:szCs w:val="22"/>
          <w:lang w:val="pt-PT"/>
        </w:rPr>
        <w:t xml:space="preserve">Deve manter-se consciente desse facto em todas as situações que envolvam riscos, tanto para si </w:t>
      </w:r>
      <w:smartTag w:uri="urn:schemas-microsoft-com:office:smarttags" w:element="City">
        <w:r w:rsidRPr="006B1942">
          <w:rPr>
            <w:szCs w:val="22"/>
            <w:lang w:val="pt-PT"/>
          </w:rPr>
          <w:t>como</w:t>
        </w:r>
      </w:smartTag>
      <w:r w:rsidRPr="006B1942">
        <w:rPr>
          <w:szCs w:val="22"/>
          <w:lang w:val="pt-PT"/>
        </w:rPr>
        <w:t xml:space="preserve"> para outras pessoas (tais </w:t>
      </w:r>
      <w:smartTag w:uri="urn:schemas-microsoft-com:office:smarttags" w:element="place">
        <w:smartTag w:uri="urn:schemas-microsoft-com:office:smarttags" w:element="City">
          <w:r w:rsidRPr="006B1942">
            <w:rPr>
              <w:szCs w:val="22"/>
              <w:lang w:val="pt-PT"/>
            </w:rPr>
            <w:t>como</w:t>
          </w:r>
        </w:smartTag>
      </w:smartTag>
      <w:r w:rsidRPr="006B1942">
        <w:rPr>
          <w:szCs w:val="22"/>
          <w:lang w:val="pt-PT"/>
        </w:rPr>
        <w:t xml:space="preserve"> conduzir uma viatura ou utilizar máquinas). Deverá contactar o seu médico para o aconselhar acerca da condução se:</w:t>
      </w:r>
    </w:p>
    <w:p w14:paraId="4B03A8AE"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tem episódios frequentes de hipoglicemia,</w:t>
      </w:r>
    </w:p>
    <w:p w14:paraId="666AFC77" w14:textId="77777777" w:rsidR="00A17A3C" w:rsidRPr="006B1942" w:rsidRDefault="00A17A3C" w:rsidP="00A17A3C">
      <w:pPr>
        <w:spacing w:line="240" w:lineRule="auto"/>
        <w:ind w:left="567" w:hanging="567"/>
        <w:rPr>
          <w:szCs w:val="22"/>
          <w:lang w:val="pt-PT"/>
        </w:rPr>
      </w:pPr>
      <w:r w:rsidRPr="006B1942">
        <w:rPr>
          <w:szCs w:val="22"/>
          <w:lang w:val="pt-PT"/>
        </w:rPr>
        <w:t>-</w:t>
      </w:r>
      <w:r w:rsidRPr="006B1942">
        <w:rPr>
          <w:szCs w:val="22"/>
          <w:lang w:val="pt-PT"/>
        </w:rPr>
        <w:tab/>
        <w:t>os primeiros sintomas de alerta que o ajudam a reconhecer uma hipoglicemia estão diminuídos ou ausentes.</w:t>
      </w:r>
    </w:p>
    <w:p w14:paraId="31645898" w14:textId="77777777" w:rsidR="00A17A3C" w:rsidRPr="006B1942" w:rsidRDefault="00A17A3C" w:rsidP="00A17A3C">
      <w:pPr>
        <w:spacing w:line="240" w:lineRule="auto"/>
        <w:rPr>
          <w:szCs w:val="22"/>
          <w:lang w:val="pt-PT"/>
        </w:rPr>
      </w:pPr>
    </w:p>
    <w:p w14:paraId="71A78041" w14:textId="77777777" w:rsidR="00A17A3C" w:rsidRPr="006B1942" w:rsidRDefault="00A17A3C" w:rsidP="00A17A3C">
      <w:pPr>
        <w:keepNext/>
        <w:spacing w:line="240" w:lineRule="auto"/>
        <w:rPr>
          <w:b/>
          <w:szCs w:val="22"/>
          <w:lang w:val="pt-PT"/>
        </w:rPr>
      </w:pPr>
      <w:r w:rsidRPr="006B1942">
        <w:rPr>
          <w:b/>
          <w:szCs w:val="22"/>
          <w:lang w:val="pt-PT"/>
        </w:rPr>
        <w:t>Informações importantes sobre alguns componentes de Lantus</w:t>
      </w:r>
    </w:p>
    <w:p w14:paraId="41F030EE" w14:textId="77777777" w:rsidR="00A17A3C" w:rsidRPr="006B1942" w:rsidRDefault="00A17A3C" w:rsidP="00A17A3C">
      <w:pPr>
        <w:keepNext/>
        <w:spacing w:line="240" w:lineRule="auto"/>
        <w:rPr>
          <w:szCs w:val="22"/>
          <w:lang w:val="pt-PT"/>
        </w:rPr>
      </w:pPr>
    </w:p>
    <w:p w14:paraId="3691E2EB" w14:textId="77777777" w:rsidR="00A17A3C" w:rsidRPr="006B1942" w:rsidRDefault="00A17A3C" w:rsidP="00A17A3C">
      <w:pPr>
        <w:keepNext/>
        <w:spacing w:line="240" w:lineRule="auto"/>
        <w:rPr>
          <w:szCs w:val="22"/>
          <w:lang w:val="pt-PT"/>
        </w:rPr>
      </w:pPr>
      <w:r w:rsidRPr="006B1942">
        <w:rPr>
          <w:szCs w:val="22"/>
          <w:lang w:val="pt-PT"/>
        </w:rPr>
        <w:t>Este medicamento contém menos de 1 mmol (23 mg) de sódio por dose, isto é “essencialmente livre de sódio”.</w:t>
      </w:r>
    </w:p>
    <w:p w14:paraId="15BB1DA7" w14:textId="77777777" w:rsidR="00A17A3C" w:rsidRPr="006B1942" w:rsidRDefault="00A17A3C" w:rsidP="00A17A3C">
      <w:pPr>
        <w:spacing w:line="240" w:lineRule="auto"/>
        <w:rPr>
          <w:szCs w:val="22"/>
          <w:lang w:val="pt-PT"/>
        </w:rPr>
      </w:pPr>
    </w:p>
    <w:p w14:paraId="466D3FB2" w14:textId="77777777" w:rsidR="00A17A3C" w:rsidRPr="006B1942" w:rsidRDefault="00A17A3C" w:rsidP="00A17A3C">
      <w:pPr>
        <w:spacing w:line="240" w:lineRule="auto"/>
        <w:rPr>
          <w:b/>
          <w:bCs/>
          <w:szCs w:val="22"/>
          <w:lang w:val="pt-PT"/>
        </w:rPr>
      </w:pPr>
      <w:r w:rsidRPr="006B1942">
        <w:rPr>
          <w:b/>
          <w:bCs/>
          <w:szCs w:val="22"/>
          <w:lang w:val="pt-PT"/>
        </w:rPr>
        <w:t>3.</w:t>
      </w:r>
      <w:r w:rsidRPr="006B1942">
        <w:rPr>
          <w:b/>
          <w:bCs/>
          <w:szCs w:val="22"/>
          <w:lang w:val="pt-PT"/>
        </w:rPr>
        <w:tab/>
        <w:t>Como utilizar Lantus</w:t>
      </w:r>
    </w:p>
    <w:p w14:paraId="68317A0F" w14:textId="77777777" w:rsidR="00A17A3C" w:rsidRPr="006B1942" w:rsidRDefault="00A17A3C" w:rsidP="00A17A3C">
      <w:pPr>
        <w:spacing w:line="240" w:lineRule="auto"/>
        <w:rPr>
          <w:b/>
          <w:szCs w:val="22"/>
          <w:lang w:val="pt-PT"/>
        </w:rPr>
      </w:pPr>
    </w:p>
    <w:p w14:paraId="4D248EF4" w14:textId="77777777" w:rsidR="00A17A3C" w:rsidRPr="006B1942" w:rsidRDefault="00A17A3C" w:rsidP="00A17A3C">
      <w:pPr>
        <w:spacing w:line="240" w:lineRule="auto"/>
        <w:rPr>
          <w:szCs w:val="22"/>
          <w:lang w:val="pt-PT"/>
        </w:rPr>
      </w:pPr>
      <w:r w:rsidRPr="006B1942">
        <w:rPr>
          <w:szCs w:val="22"/>
          <w:lang w:val="pt-PT"/>
        </w:rPr>
        <w:t>Utilize este medicamento exatamente como indicado pelo seu médico. Fale com o seu médico ou farmacêutico se tiver dúvidas.</w:t>
      </w:r>
    </w:p>
    <w:p w14:paraId="0E8D0A00" w14:textId="77777777" w:rsidR="00A17A3C" w:rsidRDefault="00A17A3C" w:rsidP="00A17A3C">
      <w:pPr>
        <w:spacing w:line="240" w:lineRule="auto"/>
        <w:rPr>
          <w:szCs w:val="22"/>
          <w:lang w:val="pt-PT"/>
        </w:rPr>
      </w:pPr>
    </w:p>
    <w:p w14:paraId="53C54FEE" w14:textId="77777777" w:rsidR="00A17A3C" w:rsidRDefault="00A17A3C" w:rsidP="00A17A3C">
      <w:pPr>
        <w:spacing w:line="240" w:lineRule="auto"/>
        <w:rPr>
          <w:szCs w:val="22"/>
          <w:lang w:val="pt-PT"/>
        </w:rPr>
      </w:pPr>
      <w:r>
        <w:rPr>
          <w:szCs w:val="22"/>
          <w:lang w:val="pt-PT"/>
        </w:rPr>
        <w:t>Embora Lantus contenha a mesma substância ativa que Toujeo (insulina glargina 300 unidades/ml), estes medicamentos não são permutáveis. A transição de um tratamento de insulina para outro exige prescrição médica, supervisão médica e monitorização da glucose sanguínea. Consulte o seu médico para mais informações.</w:t>
      </w:r>
    </w:p>
    <w:p w14:paraId="53984490" w14:textId="77777777" w:rsidR="00A17A3C" w:rsidRDefault="00A17A3C" w:rsidP="00A17A3C">
      <w:pPr>
        <w:spacing w:line="240" w:lineRule="auto"/>
        <w:rPr>
          <w:szCs w:val="22"/>
          <w:lang w:val="pt-PT"/>
        </w:rPr>
      </w:pPr>
    </w:p>
    <w:p w14:paraId="138B1FC2" w14:textId="77777777" w:rsidR="00A17A3C" w:rsidRPr="006B1942" w:rsidRDefault="00A17A3C" w:rsidP="00A17A3C">
      <w:pPr>
        <w:spacing w:line="240" w:lineRule="auto"/>
        <w:rPr>
          <w:b/>
          <w:szCs w:val="22"/>
          <w:lang w:val="pt-PT"/>
        </w:rPr>
      </w:pPr>
      <w:r w:rsidRPr="006B1942">
        <w:rPr>
          <w:b/>
          <w:szCs w:val="22"/>
          <w:lang w:val="pt-PT"/>
        </w:rPr>
        <w:t>Posologia</w:t>
      </w:r>
    </w:p>
    <w:p w14:paraId="5B4E07FA" w14:textId="77777777" w:rsidR="00A17A3C" w:rsidRPr="006B1942" w:rsidRDefault="00A17A3C" w:rsidP="00A17A3C">
      <w:pPr>
        <w:spacing w:line="240" w:lineRule="auto"/>
        <w:rPr>
          <w:szCs w:val="22"/>
          <w:lang w:val="pt-PT"/>
        </w:rPr>
      </w:pPr>
    </w:p>
    <w:p w14:paraId="5B94EBFE" w14:textId="77777777" w:rsidR="00A17A3C" w:rsidRPr="006B1942" w:rsidRDefault="00A17A3C" w:rsidP="00A17A3C">
      <w:pPr>
        <w:spacing w:line="240" w:lineRule="auto"/>
        <w:rPr>
          <w:szCs w:val="22"/>
          <w:lang w:val="pt-PT"/>
        </w:rPr>
      </w:pPr>
      <w:r w:rsidRPr="006B1942">
        <w:rPr>
          <w:szCs w:val="22"/>
          <w:lang w:val="pt-PT"/>
        </w:rPr>
        <w:t>Com base no seu estilo de vida, nos resultados das suas análises de glicemia e no uso anterior de insulina, o seu médico irá:</w:t>
      </w:r>
    </w:p>
    <w:p w14:paraId="7B2E57DF"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determinar a quantidade diária de Lantus que necessita e em que hora do dia,</w:t>
      </w:r>
    </w:p>
    <w:p w14:paraId="3BEDF5BB"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informá-lo quando deverá verificar os níveis de açúcar no sangue e se precisa de efetuar análises de urina,</w:t>
      </w:r>
    </w:p>
    <w:p w14:paraId="32F8DA2E"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indicar-lhe quando será necessária uma dose injetável superior ou inferior de Lantus.</w:t>
      </w:r>
    </w:p>
    <w:p w14:paraId="0FD6E8FC" w14:textId="77777777" w:rsidR="00A17A3C" w:rsidRPr="006B1942" w:rsidRDefault="00A17A3C" w:rsidP="00A17A3C">
      <w:pPr>
        <w:spacing w:line="240" w:lineRule="auto"/>
        <w:rPr>
          <w:szCs w:val="22"/>
          <w:lang w:val="pt-PT"/>
        </w:rPr>
      </w:pPr>
    </w:p>
    <w:p w14:paraId="42B4CFF5" w14:textId="77777777" w:rsidR="00A17A3C" w:rsidRPr="006B1942" w:rsidRDefault="00A17A3C" w:rsidP="00A17A3C">
      <w:pPr>
        <w:spacing w:line="240" w:lineRule="auto"/>
        <w:rPr>
          <w:szCs w:val="22"/>
          <w:lang w:val="pt-PT"/>
        </w:rPr>
      </w:pPr>
      <w:r w:rsidRPr="006B1942">
        <w:rPr>
          <w:szCs w:val="22"/>
          <w:lang w:val="pt-PT"/>
        </w:rPr>
        <w:t>O Lantus é uma insulina de longa ação. O seu médico poder-lhe-á dizer para o utilizar em combinação com uma insulina de ação curta ou com comprimidos usados para tratar níveis elevados de açúcar no sangue.</w:t>
      </w:r>
    </w:p>
    <w:p w14:paraId="2D9ABDA0" w14:textId="77777777" w:rsidR="00A17A3C" w:rsidRPr="006B1942" w:rsidRDefault="00A17A3C" w:rsidP="00A17A3C">
      <w:pPr>
        <w:spacing w:line="240" w:lineRule="auto"/>
        <w:rPr>
          <w:szCs w:val="22"/>
          <w:lang w:val="pt-PT"/>
        </w:rPr>
      </w:pPr>
    </w:p>
    <w:p w14:paraId="246971E0" w14:textId="77777777" w:rsidR="00A17A3C" w:rsidRPr="006B1942" w:rsidRDefault="00A17A3C" w:rsidP="00A17A3C">
      <w:pPr>
        <w:spacing w:line="240" w:lineRule="auto"/>
        <w:rPr>
          <w:szCs w:val="22"/>
          <w:lang w:val="pt-PT"/>
        </w:rPr>
      </w:pPr>
      <w:r w:rsidRPr="006B1942">
        <w:rPr>
          <w:szCs w:val="22"/>
          <w:lang w:val="pt-PT"/>
        </w:rPr>
        <w:t>Muitos fatores podem influenciar o seu nível de açúcar no sangue. Deverá conhecer estes fatores para que possa reagir corretamente às alterações no seu nível de açúcar no sangue e impedir que este se torne demasiado elevado ou demasiado baixo.Para mais informações, ver a caixa no final deste folheto.</w:t>
      </w:r>
    </w:p>
    <w:p w14:paraId="7C42748A" w14:textId="77777777" w:rsidR="00A17A3C" w:rsidRPr="006B1942" w:rsidRDefault="00A17A3C" w:rsidP="00A17A3C">
      <w:pPr>
        <w:spacing w:line="240" w:lineRule="auto"/>
        <w:rPr>
          <w:szCs w:val="22"/>
          <w:lang w:val="pt-PT"/>
        </w:rPr>
      </w:pPr>
    </w:p>
    <w:p w14:paraId="1C7DCDFE" w14:textId="77777777" w:rsidR="00A17A3C" w:rsidRPr="006B1942" w:rsidRDefault="00A17A3C" w:rsidP="00A17A3C">
      <w:pPr>
        <w:spacing w:line="240" w:lineRule="auto"/>
        <w:rPr>
          <w:b/>
          <w:szCs w:val="22"/>
          <w:lang w:val="pt-PT"/>
        </w:rPr>
      </w:pPr>
      <w:r w:rsidRPr="006B1942">
        <w:rPr>
          <w:b/>
          <w:szCs w:val="22"/>
          <w:lang w:val="pt-PT"/>
        </w:rPr>
        <w:t>Utilização em crianças e adolescentes</w:t>
      </w:r>
    </w:p>
    <w:p w14:paraId="2154467E" w14:textId="77777777" w:rsidR="00A17A3C" w:rsidRPr="006B1942" w:rsidRDefault="00A17A3C" w:rsidP="00A17A3C">
      <w:pPr>
        <w:spacing w:line="240" w:lineRule="auto"/>
        <w:rPr>
          <w:szCs w:val="22"/>
          <w:lang w:val="pt-PT"/>
        </w:rPr>
      </w:pPr>
    </w:p>
    <w:p w14:paraId="3921129C" w14:textId="77777777" w:rsidR="00A17A3C" w:rsidRPr="006B1942" w:rsidRDefault="00A17A3C" w:rsidP="00A17A3C">
      <w:pPr>
        <w:spacing w:line="240" w:lineRule="auto"/>
        <w:rPr>
          <w:szCs w:val="22"/>
          <w:lang w:val="pt-PT"/>
        </w:rPr>
      </w:pPr>
      <w:r w:rsidRPr="006B1942">
        <w:rPr>
          <w:szCs w:val="22"/>
          <w:lang w:val="pt-PT"/>
        </w:rPr>
        <w:t>Lantus pode ser utilizado em adolescentes e crianças com 2 ou mais anos de idade.</w:t>
      </w:r>
      <w:r>
        <w:rPr>
          <w:szCs w:val="22"/>
          <w:lang w:val="pt-PT"/>
        </w:rPr>
        <w:t xml:space="preserve"> Utilize este medicamento exactamente como indicado pelo seu médico. </w:t>
      </w:r>
    </w:p>
    <w:p w14:paraId="44D3C569" w14:textId="77777777" w:rsidR="00A17A3C" w:rsidRPr="006B1942" w:rsidRDefault="00A17A3C" w:rsidP="00A17A3C">
      <w:pPr>
        <w:spacing w:line="240" w:lineRule="auto"/>
        <w:rPr>
          <w:b/>
          <w:szCs w:val="22"/>
          <w:lang w:val="pt-PT"/>
        </w:rPr>
      </w:pPr>
    </w:p>
    <w:p w14:paraId="0B4925B7" w14:textId="77777777" w:rsidR="00A17A3C" w:rsidRPr="006B1942" w:rsidRDefault="00A17A3C" w:rsidP="00A17A3C">
      <w:pPr>
        <w:spacing w:line="240" w:lineRule="auto"/>
        <w:rPr>
          <w:b/>
          <w:szCs w:val="22"/>
          <w:lang w:val="pt-PT"/>
        </w:rPr>
      </w:pPr>
      <w:r w:rsidRPr="006B1942">
        <w:rPr>
          <w:b/>
          <w:szCs w:val="22"/>
          <w:lang w:val="pt-PT"/>
        </w:rPr>
        <w:t>Frequência de administração</w:t>
      </w:r>
    </w:p>
    <w:p w14:paraId="1038856C" w14:textId="77777777" w:rsidR="00A17A3C" w:rsidRPr="006B1942" w:rsidRDefault="00A17A3C" w:rsidP="00A17A3C">
      <w:pPr>
        <w:spacing w:line="240" w:lineRule="auto"/>
        <w:rPr>
          <w:b/>
          <w:szCs w:val="22"/>
          <w:lang w:val="pt-PT"/>
        </w:rPr>
      </w:pPr>
    </w:p>
    <w:p w14:paraId="63632C97" w14:textId="77777777" w:rsidR="00A17A3C" w:rsidRPr="006B1942" w:rsidRDefault="00A17A3C" w:rsidP="00A17A3C">
      <w:pPr>
        <w:spacing w:line="240" w:lineRule="auto"/>
        <w:rPr>
          <w:b/>
          <w:i/>
          <w:szCs w:val="22"/>
          <w:lang w:val="pt-PT"/>
        </w:rPr>
      </w:pPr>
      <w:r w:rsidRPr="006B1942">
        <w:rPr>
          <w:szCs w:val="22"/>
          <w:lang w:val="pt-PT"/>
        </w:rPr>
        <w:t xml:space="preserve">Necessitará de uma injeção de Lantus todos os dias à mesma hora. </w:t>
      </w:r>
    </w:p>
    <w:p w14:paraId="6EB28B13" w14:textId="77777777" w:rsidR="00A17A3C" w:rsidRDefault="00A17A3C" w:rsidP="00A17A3C">
      <w:pPr>
        <w:spacing w:line="240" w:lineRule="auto"/>
        <w:rPr>
          <w:b/>
          <w:szCs w:val="22"/>
          <w:lang w:val="pt-PT"/>
        </w:rPr>
      </w:pPr>
    </w:p>
    <w:p w14:paraId="528E3929" w14:textId="77777777" w:rsidR="00A17A3C" w:rsidRPr="006B1942" w:rsidRDefault="00A17A3C" w:rsidP="00A17A3C">
      <w:pPr>
        <w:spacing w:line="240" w:lineRule="auto"/>
        <w:rPr>
          <w:b/>
          <w:szCs w:val="22"/>
          <w:lang w:val="pt-PT"/>
        </w:rPr>
      </w:pPr>
    </w:p>
    <w:p w14:paraId="3533AB0B" w14:textId="77777777" w:rsidR="00A17A3C" w:rsidRPr="006B1942" w:rsidRDefault="00A17A3C" w:rsidP="00A17A3C">
      <w:pPr>
        <w:spacing w:line="240" w:lineRule="auto"/>
        <w:rPr>
          <w:b/>
          <w:szCs w:val="22"/>
          <w:lang w:val="pt-PT"/>
        </w:rPr>
      </w:pPr>
      <w:r w:rsidRPr="006B1942">
        <w:rPr>
          <w:b/>
          <w:szCs w:val="22"/>
          <w:lang w:val="pt-PT"/>
        </w:rPr>
        <w:lastRenderedPageBreak/>
        <w:t>Modo de administração</w:t>
      </w:r>
    </w:p>
    <w:p w14:paraId="1A3593F9" w14:textId="77777777" w:rsidR="00A17A3C" w:rsidRPr="006B1942" w:rsidRDefault="00A17A3C" w:rsidP="00A17A3C">
      <w:pPr>
        <w:spacing w:line="240" w:lineRule="auto"/>
        <w:rPr>
          <w:szCs w:val="22"/>
          <w:lang w:val="pt-PT"/>
        </w:rPr>
      </w:pPr>
    </w:p>
    <w:p w14:paraId="147A7C2B" w14:textId="77777777" w:rsidR="00A17A3C" w:rsidRPr="006B1942" w:rsidRDefault="00A17A3C" w:rsidP="00A17A3C">
      <w:pPr>
        <w:spacing w:line="240" w:lineRule="auto"/>
        <w:rPr>
          <w:szCs w:val="22"/>
          <w:lang w:val="pt-PT"/>
        </w:rPr>
      </w:pPr>
      <w:r w:rsidRPr="006B1942">
        <w:rPr>
          <w:szCs w:val="22"/>
          <w:lang w:val="pt-PT"/>
        </w:rPr>
        <w:t>O Lantus injeta-se debaixo da pele. NÃO injete Lantus numa veia, uma vez que isto alterará a sua ação e poderá causar hipoglicemia.</w:t>
      </w:r>
    </w:p>
    <w:p w14:paraId="39FA46C0" w14:textId="77777777" w:rsidR="00A17A3C" w:rsidRPr="006B1942" w:rsidRDefault="00A17A3C" w:rsidP="00A17A3C">
      <w:pPr>
        <w:spacing w:line="240" w:lineRule="auto"/>
        <w:rPr>
          <w:szCs w:val="22"/>
          <w:lang w:val="pt-PT"/>
        </w:rPr>
      </w:pPr>
    </w:p>
    <w:p w14:paraId="51791861" w14:textId="77777777" w:rsidR="00A17A3C" w:rsidRPr="006B1942" w:rsidRDefault="00A17A3C" w:rsidP="00A17A3C">
      <w:pPr>
        <w:spacing w:line="240" w:lineRule="auto"/>
        <w:rPr>
          <w:szCs w:val="22"/>
          <w:lang w:val="pt-PT"/>
        </w:rPr>
      </w:pPr>
      <w:r w:rsidRPr="006B1942">
        <w:rPr>
          <w:szCs w:val="22"/>
          <w:lang w:val="pt-PT"/>
        </w:rPr>
        <w:t>O seu médico mostrar-lhe-á qual a área da pele em que deverá injetar o Lantus. Por cada injeção, alterne o local de punção dentro da mesma área da pele que está a utilizar.</w:t>
      </w:r>
    </w:p>
    <w:p w14:paraId="2DA918E8" w14:textId="77777777" w:rsidR="00A17A3C" w:rsidRPr="006B1942" w:rsidRDefault="00A17A3C" w:rsidP="00A17A3C">
      <w:pPr>
        <w:spacing w:line="240" w:lineRule="auto"/>
        <w:rPr>
          <w:szCs w:val="22"/>
          <w:lang w:val="pt-PT"/>
        </w:rPr>
      </w:pPr>
    </w:p>
    <w:p w14:paraId="4B2D43B0" w14:textId="77777777" w:rsidR="00A17A3C" w:rsidRPr="006B1942" w:rsidRDefault="00A17A3C" w:rsidP="00A17A3C">
      <w:pPr>
        <w:spacing w:line="240" w:lineRule="auto"/>
        <w:rPr>
          <w:b/>
          <w:szCs w:val="22"/>
          <w:lang w:val="pt-PT"/>
        </w:rPr>
      </w:pPr>
      <w:r w:rsidRPr="006B1942">
        <w:rPr>
          <w:b/>
          <w:szCs w:val="22"/>
          <w:lang w:val="pt-PT"/>
        </w:rPr>
        <w:t>Como utilizar os frascos para injetáveis</w:t>
      </w:r>
    </w:p>
    <w:p w14:paraId="228A94C0" w14:textId="77777777" w:rsidR="00A17A3C" w:rsidRPr="006B1942" w:rsidRDefault="00A17A3C" w:rsidP="00A17A3C">
      <w:pPr>
        <w:spacing w:line="240" w:lineRule="auto"/>
        <w:rPr>
          <w:szCs w:val="22"/>
          <w:lang w:val="pt-PT"/>
        </w:rPr>
      </w:pPr>
    </w:p>
    <w:p w14:paraId="39794D1C" w14:textId="77777777" w:rsidR="00A17A3C" w:rsidRPr="006B1942" w:rsidRDefault="00A17A3C" w:rsidP="00A17A3C">
      <w:pPr>
        <w:spacing w:line="240" w:lineRule="auto"/>
        <w:rPr>
          <w:szCs w:val="22"/>
          <w:lang w:val="pt-PT"/>
        </w:rPr>
      </w:pPr>
      <w:r w:rsidRPr="006B1942">
        <w:rPr>
          <w:szCs w:val="22"/>
          <w:lang w:val="pt-PT"/>
        </w:rPr>
        <w:t>Observe o frasco para injetáveis antes de o utilizar. Utilize-o apenas se a solução estiver límpida, incolor, com consistência aquosa, e sem partículas sólidas visíveis. Não agite nem misture antes da sua utilização.Evite a contaminação da insulina com álcool ou outros desinfetantes ou outras substâncias. Não misture Lantus com quaisquer outras insulinas ou medicamentos. Não o dilua. A mistura ou diluição pode alterar a ação de Lantus.</w:t>
      </w:r>
    </w:p>
    <w:p w14:paraId="7D901052" w14:textId="77777777" w:rsidR="00A17A3C" w:rsidRPr="006B1942" w:rsidRDefault="00A17A3C" w:rsidP="00A17A3C">
      <w:pPr>
        <w:spacing w:line="240" w:lineRule="auto"/>
        <w:rPr>
          <w:szCs w:val="22"/>
          <w:lang w:val="pt-PT"/>
        </w:rPr>
      </w:pPr>
    </w:p>
    <w:p w14:paraId="1ACF223C" w14:textId="77777777" w:rsidR="00A17A3C" w:rsidRPr="006B1942" w:rsidRDefault="00A17A3C" w:rsidP="00A17A3C">
      <w:pPr>
        <w:spacing w:line="240" w:lineRule="auto"/>
        <w:rPr>
          <w:szCs w:val="22"/>
          <w:lang w:val="pt-PT"/>
        </w:rPr>
      </w:pPr>
      <w:r w:rsidRPr="006B1942">
        <w:rPr>
          <w:szCs w:val="22"/>
          <w:lang w:val="pt-PT"/>
        </w:rPr>
        <w:t>Utilize sempre um novo frasco para injetáveis se notar que o controlo do seu nível de açúcar no sangue está a agravar-se inesperadamente. Este facto pode indicar que a insulina perdeu uma parte da sua eficácia. Se achar que poderá ter um problema com Lantus, peça ao seu médico ou farmacêutico para o verificar.</w:t>
      </w:r>
    </w:p>
    <w:p w14:paraId="176128CC" w14:textId="77777777" w:rsidR="00A17A3C" w:rsidRDefault="00A17A3C" w:rsidP="00A17A3C">
      <w:pPr>
        <w:spacing w:line="240" w:lineRule="auto"/>
        <w:rPr>
          <w:szCs w:val="22"/>
          <w:lang w:val="pt-PT"/>
        </w:rPr>
      </w:pPr>
    </w:p>
    <w:p w14:paraId="0566DB27" w14:textId="77777777" w:rsidR="00A17A3C" w:rsidRPr="006B1942" w:rsidRDefault="00A17A3C" w:rsidP="00A17A3C">
      <w:pPr>
        <w:spacing w:line="240" w:lineRule="auto"/>
        <w:rPr>
          <w:b/>
          <w:szCs w:val="22"/>
          <w:lang w:val="pt-PT"/>
        </w:rPr>
      </w:pPr>
      <w:r w:rsidRPr="006B1942">
        <w:rPr>
          <w:b/>
          <w:szCs w:val="22"/>
          <w:lang w:val="pt-PT"/>
        </w:rPr>
        <w:t>Trocas de insulina</w:t>
      </w:r>
    </w:p>
    <w:p w14:paraId="55F20DC1" w14:textId="77777777" w:rsidR="00A17A3C" w:rsidRPr="006B1942" w:rsidRDefault="00A17A3C" w:rsidP="00A17A3C">
      <w:pPr>
        <w:spacing w:line="240" w:lineRule="auto"/>
        <w:rPr>
          <w:szCs w:val="22"/>
          <w:lang w:val="pt-PT"/>
        </w:rPr>
      </w:pPr>
    </w:p>
    <w:p w14:paraId="420693DC" w14:textId="77777777" w:rsidR="00A17A3C" w:rsidRPr="006B1942" w:rsidRDefault="00A17A3C" w:rsidP="00A17A3C">
      <w:pPr>
        <w:spacing w:line="240" w:lineRule="auto"/>
        <w:rPr>
          <w:szCs w:val="22"/>
          <w:lang w:val="pt-PT"/>
        </w:rPr>
      </w:pPr>
      <w:r>
        <w:rPr>
          <w:szCs w:val="22"/>
          <w:lang w:val="pt-PT"/>
        </w:rPr>
        <w:t xml:space="preserve">Deve </w:t>
      </w:r>
      <w:r w:rsidRPr="006B1942">
        <w:rPr>
          <w:szCs w:val="22"/>
          <w:lang w:val="pt-PT"/>
        </w:rPr>
        <w:t xml:space="preserve">verificar </w:t>
      </w:r>
      <w:r>
        <w:rPr>
          <w:szCs w:val="22"/>
          <w:lang w:val="pt-PT"/>
        </w:rPr>
        <w:t xml:space="preserve">sempre </w:t>
      </w:r>
      <w:r w:rsidRPr="006B1942">
        <w:rPr>
          <w:szCs w:val="22"/>
          <w:lang w:val="pt-PT"/>
        </w:rPr>
        <w:t>o rótulo da insulina antes de cada injeção para evitar trocas entre Lantus e outras insulinas.</w:t>
      </w:r>
    </w:p>
    <w:p w14:paraId="1163243C" w14:textId="77777777" w:rsidR="00A17A3C" w:rsidRPr="00286B29" w:rsidRDefault="00A17A3C" w:rsidP="00A17A3C">
      <w:pPr>
        <w:spacing w:line="240" w:lineRule="auto"/>
        <w:rPr>
          <w:szCs w:val="22"/>
          <w:lang w:val="pt-PT"/>
        </w:rPr>
      </w:pPr>
    </w:p>
    <w:p w14:paraId="2371C5F3" w14:textId="77777777" w:rsidR="00A17A3C" w:rsidRPr="006B1942" w:rsidRDefault="00A17A3C" w:rsidP="00A17A3C">
      <w:pPr>
        <w:spacing w:line="240" w:lineRule="auto"/>
        <w:rPr>
          <w:b/>
          <w:szCs w:val="22"/>
          <w:lang w:val="pt-PT"/>
        </w:rPr>
      </w:pPr>
      <w:r w:rsidRPr="006B1942">
        <w:rPr>
          <w:b/>
          <w:szCs w:val="22"/>
          <w:lang w:val="pt-PT"/>
        </w:rPr>
        <w:t>Se utilizar mais Lantus do que deveria</w:t>
      </w:r>
    </w:p>
    <w:p w14:paraId="5EC3BEF0" w14:textId="77777777" w:rsidR="00A17A3C" w:rsidRPr="006B1942" w:rsidRDefault="00A17A3C" w:rsidP="00A17A3C">
      <w:pPr>
        <w:spacing w:line="240" w:lineRule="auto"/>
        <w:rPr>
          <w:szCs w:val="22"/>
          <w:lang w:val="pt-PT"/>
        </w:rPr>
      </w:pPr>
    </w:p>
    <w:p w14:paraId="1680D7DB" w14:textId="77777777" w:rsidR="00A17A3C" w:rsidRPr="006B1942" w:rsidRDefault="00A17A3C" w:rsidP="00A17A3C">
      <w:pPr>
        <w:spacing w:line="240" w:lineRule="auto"/>
        <w:rPr>
          <w:szCs w:val="22"/>
          <w:lang w:val="pt-PT"/>
        </w:rPr>
      </w:pPr>
      <w:r w:rsidRPr="006B1942">
        <w:rPr>
          <w:szCs w:val="22"/>
          <w:lang w:val="pt-PT"/>
        </w:rPr>
        <w:t xml:space="preserve">- Se tiver </w:t>
      </w:r>
      <w:r w:rsidRPr="006B1942">
        <w:rPr>
          <w:b/>
          <w:szCs w:val="22"/>
          <w:lang w:val="pt-PT"/>
        </w:rPr>
        <w:t>injetado</w:t>
      </w:r>
      <w:r w:rsidRPr="006B1942">
        <w:rPr>
          <w:szCs w:val="22"/>
          <w:lang w:val="pt-PT"/>
        </w:rPr>
        <w:t xml:space="preserve"> </w:t>
      </w:r>
      <w:r w:rsidRPr="006B1942">
        <w:rPr>
          <w:b/>
          <w:szCs w:val="22"/>
          <w:lang w:val="pt-PT"/>
        </w:rPr>
        <w:t>demasiado Lantus</w:t>
      </w:r>
      <w:r w:rsidRPr="006B1942">
        <w:rPr>
          <w:szCs w:val="22"/>
          <w:lang w:val="pt-PT"/>
        </w:rPr>
        <w:t>, o seu nível de açúcar no sangue poderá tornar-se demasiado baixo (hipoglicemia).</w:t>
      </w:r>
    </w:p>
    <w:p w14:paraId="67E597CA" w14:textId="77777777" w:rsidR="00A17A3C" w:rsidRPr="006B1942" w:rsidRDefault="00A17A3C" w:rsidP="00A17A3C">
      <w:pPr>
        <w:spacing w:line="240" w:lineRule="auto"/>
        <w:rPr>
          <w:szCs w:val="22"/>
          <w:lang w:val="pt-PT"/>
        </w:rPr>
      </w:pPr>
      <w:r w:rsidRPr="006B1942">
        <w:rPr>
          <w:szCs w:val="22"/>
          <w:lang w:val="pt-PT"/>
        </w:rPr>
        <w:t>Verifique frequentemente o seu nível de açúcar no sangue.Nesses casos, para evitar hipoglicemia, deverá ingerir mais alimentos e vigiar os seus níveis de açúcar no sangue. Para informação relativamente ao tratamento da hipoglicemia, ver caixa no final deste folheto.</w:t>
      </w:r>
    </w:p>
    <w:p w14:paraId="6DFD192A" w14:textId="77777777" w:rsidR="00A17A3C" w:rsidRPr="006B1942" w:rsidRDefault="00A17A3C" w:rsidP="00A17A3C">
      <w:pPr>
        <w:spacing w:line="240" w:lineRule="auto"/>
        <w:rPr>
          <w:szCs w:val="22"/>
          <w:lang w:val="pt-PT"/>
        </w:rPr>
      </w:pPr>
    </w:p>
    <w:p w14:paraId="21BB58F8" w14:textId="77777777" w:rsidR="00A17A3C" w:rsidRPr="006B1942" w:rsidRDefault="00A17A3C" w:rsidP="00A17A3C">
      <w:pPr>
        <w:spacing w:line="240" w:lineRule="auto"/>
        <w:rPr>
          <w:b/>
          <w:szCs w:val="22"/>
          <w:lang w:val="pt-PT"/>
        </w:rPr>
      </w:pPr>
      <w:r w:rsidRPr="006B1942">
        <w:rPr>
          <w:b/>
          <w:szCs w:val="22"/>
          <w:lang w:val="pt-PT"/>
        </w:rPr>
        <w:t>Caso se tenha esquecido de utilizar Lantus</w:t>
      </w:r>
    </w:p>
    <w:p w14:paraId="2B50ED8C" w14:textId="77777777" w:rsidR="00A17A3C" w:rsidRPr="006B1942" w:rsidRDefault="00A17A3C" w:rsidP="00A17A3C">
      <w:pPr>
        <w:spacing w:line="240" w:lineRule="auto"/>
        <w:rPr>
          <w:szCs w:val="22"/>
          <w:lang w:val="pt-PT"/>
        </w:rPr>
      </w:pPr>
    </w:p>
    <w:p w14:paraId="5AB5EA53" w14:textId="77777777" w:rsidR="00A17A3C" w:rsidRPr="006B1942" w:rsidRDefault="00A17A3C" w:rsidP="00A17A3C">
      <w:pPr>
        <w:spacing w:line="240" w:lineRule="auto"/>
        <w:rPr>
          <w:szCs w:val="22"/>
          <w:lang w:val="pt-PT"/>
        </w:rPr>
      </w:pPr>
      <w:r w:rsidRPr="006B1942">
        <w:rPr>
          <w:szCs w:val="22"/>
          <w:lang w:val="pt-PT"/>
        </w:rPr>
        <w:t xml:space="preserve">- Se tiver </w:t>
      </w:r>
      <w:r w:rsidRPr="006B1942">
        <w:rPr>
          <w:b/>
          <w:szCs w:val="22"/>
          <w:lang w:val="pt-PT"/>
        </w:rPr>
        <w:t xml:space="preserve">omitido uma dose de Lantus </w:t>
      </w:r>
      <w:r w:rsidRPr="006B1942">
        <w:rPr>
          <w:szCs w:val="22"/>
          <w:lang w:val="pt-PT"/>
        </w:rPr>
        <w:t xml:space="preserve">ou </w:t>
      </w:r>
      <w:r w:rsidRPr="006B1942">
        <w:rPr>
          <w:b/>
          <w:szCs w:val="22"/>
          <w:lang w:val="pt-PT"/>
        </w:rPr>
        <w:t xml:space="preserve">não tiver injetado insulina suficiente, </w:t>
      </w:r>
      <w:r w:rsidRPr="006B1942">
        <w:rPr>
          <w:szCs w:val="22"/>
          <w:lang w:val="pt-PT"/>
        </w:rPr>
        <w:t>o seu nível de açúcar no sangue poderá tornar-se demasiado elevado (hiperglicemia). Verifique frequentemente o seu nível de açúcar no sangue.</w:t>
      </w:r>
    </w:p>
    <w:p w14:paraId="0FEB6386" w14:textId="77777777" w:rsidR="00A17A3C" w:rsidRPr="006B1942" w:rsidRDefault="00A17A3C" w:rsidP="00A17A3C">
      <w:pPr>
        <w:spacing w:line="240" w:lineRule="auto"/>
        <w:rPr>
          <w:szCs w:val="22"/>
          <w:lang w:val="pt-PT"/>
        </w:rPr>
      </w:pPr>
      <w:r w:rsidRPr="006B1942">
        <w:rPr>
          <w:szCs w:val="22"/>
          <w:lang w:val="pt-PT"/>
        </w:rPr>
        <w:t>Para informações sobre o tratamento da hiperglicemia, ver a caixa no final deste folheto.</w:t>
      </w:r>
    </w:p>
    <w:p w14:paraId="5455B856" w14:textId="77777777" w:rsidR="00A17A3C" w:rsidRPr="006B1942" w:rsidRDefault="00A17A3C" w:rsidP="00A17A3C">
      <w:pPr>
        <w:spacing w:line="240" w:lineRule="auto"/>
        <w:rPr>
          <w:szCs w:val="22"/>
          <w:lang w:val="pt-PT"/>
        </w:rPr>
      </w:pPr>
      <w:r w:rsidRPr="006B1942">
        <w:rPr>
          <w:szCs w:val="22"/>
          <w:lang w:val="pt-PT"/>
        </w:rPr>
        <w:t>- Não tome uma dose a dobrar para compensar a dose que se esqueceu de tomar.</w:t>
      </w:r>
    </w:p>
    <w:p w14:paraId="778D9EF8" w14:textId="77777777" w:rsidR="00A17A3C" w:rsidRPr="006B1942" w:rsidRDefault="00A17A3C" w:rsidP="00A17A3C">
      <w:pPr>
        <w:spacing w:line="240" w:lineRule="auto"/>
        <w:rPr>
          <w:b/>
          <w:szCs w:val="22"/>
          <w:lang w:val="pt-PT"/>
        </w:rPr>
      </w:pPr>
    </w:p>
    <w:p w14:paraId="0F18873C" w14:textId="77777777" w:rsidR="00A17A3C" w:rsidRPr="006B1942" w:rsidRDefault="00A17A3C" w:rsidP="00A17A3C">
      <w:pPr>
        <w:spacing w:line="240" w:lineRule="auto"/>
        <w:rPr>
          <w:b/>
          <w:szCs w:val="22"/>
          <w:lang w:val="pt-PT"/>
        </w:rPr>
      </w:pPr>
      <w:r w:rsidRPr="006B1942">
        <w:rPr>
          <w:b/>
          <w:szCs w:val="22"/>
          <w:lang w:val="pt-PT"/>
        </w:rPr>
        <w:t>Se parar de utilizar Lantus</w:t>
      </w:r>
    </w:p>
    <w:p w14:paraId="3B08B515" w14:textId="77777777" w:rsidR="00A17A3C" w:rsidRPr="006B1942" w:rsidRDefault="00A17A3C" w:rsidP="00A17A3C">
      <w:pPr>
        <w:spacing w:line="240" w:lineRule="auto"/>
        <w:rPr>
          <w:szCs w:val="22"/>
          <w:lang w:val="pt-PT"/>
        </w:rPr>
      </w:pPr>
    </w:p>
    <w:p w14:paraId="5817A784" w14:textId="77777777" w:rsidR="00A17A3C" w:rsidRPr="006B1942" w:rsidRDefault="00A17A3C" w:rsidP="00A17A3C">
      <w:pPr>
        <w:spacing w:line="240" w:lineRule="auto"/>
        <w:rPr>
          <w:szCs w:val="22"/>
          <w:lang w:val="pt-PT"/>
        </w:rPr>
      </w:pPr>
      <w:r w:rsidRPr="006B1942">
        <w:rPr>
          <w:szCs w:val="22"/>
          <w:lang w:val="pt-PT"/>
        </w:rPr>
        <w:t>Isto pode levar a hiperglicemia grave (níveis muito elevados de açúcar no sangue) e cetoacidose (acumulação de ácido no sangue porque o organismo está a utilizar gordura em vez de açúcar). Não pare o tratamento com Lantus sem falar com o seu médico, que lhe dirá o que deve ser feito.</w:t>
      </w:r>
    </w:p>
    <w:p w14:paraId="1E825855" w14:textId="77777777" w:rsidR="00A17A3C" w:rsidRPr="006B1942" w:rsidRDefault="00A17A3C" w:rsidP="00A17A3C">
      <w:pPr>
        <w:spacing w:line="240" w:lineRule="auto"/>
        <w:rPr>
          <w:szCs w:val="22"/>
          <w:lang w:val="pt-PT"/>
        </w:rPr>
      </w:pPr>
    </w:p>
    <w:p w14:paraId="09838581" w14:textId="77777777" w:rsidR="00A17A3C" w:rsidRPr="006B1942" w:rsidRDefault="00A17A3C" w:rsidP="00A17A3C">
      <w:pPr>
        <w:spacing w:line="240" w:lineRule="auto"/>
        <w:rPr>
          <w:szCs w:val="22"/>
          <w:lang w:val="pt-PT"/>
        </w:rPr>
      </w:pPr>
    </w:p>
    <w:p w14:paraId="15A56A6D" w14:textId="77777777" w:rsidR="00A17A3C" w:rsidRPr="006B1942" w:rsidRDefault="00A17A3C" w:rsidP="00A17A3C">
      <w:pPr>
        <w:spacing w:line="240" w:lineRule="auto"/>
        <w:rPr>
          <w:szCs w:val="22"/>
          <w:lang w:val="pt-PT"/>
        </w:rPr>
      </w:pPr>
      <w:r w:rsidRPr="006B1942">
        <w:rPr>
          <w:szCs w:val="22"/>
          <w:lang w:val="pt-PT"/>
        </w:rPr>
        <w:t>Caso ainda tenha dúvidas sobre a utilização deste medicamento, fale com o seu médico, farmacêutico ou enfermeiro.</w:t>
      </w:r>
    </w:p>
    <w:p w14:paraId="05F092CB" w14:textId="77777777" w:rsidR="00A17A3C" w:rsidRPr="006B1942" w:rsidRDefault="00A17A3C" w:rsidP="00A17A3C">
      <w:pPr>
        <w:spacing w:line="240" w:lineRule="auto"/>
        <w:rPr>
          <w:szCs w:val="22"/>
          <w:lang w:val="pt-PT"/>
        </w:rPr>
      </w:pPr>
    </w:p>
    <w:p w14:paraId="793C3C40" w14:textId="77777777" w:rsidR="00A17A3C" w:rsidRPr="006B1942" w:rsidRDefault="00A17A3C" w:rsidP="00A17A3C">
      <w:pPr>
        <w:spacing w:line="240" w:lineRule="auto"/>
        <w:rPr>
          <w:szCs w:val="22"/>
          <w:lang w:val="pt-PT"/>
        </w:rPr>
      </w:pPr>
    </w:p>
    <w:p w14:paraId="16E06088" w14:textId="77777777" w:rsidR="00A17A3C" w:rsidRPr="006B1942" w:rsidRDefault="00A17A3C" w:rsidP="00A17A3C">
      <w:pPr>
        <w:spacing w:line="240" w:lineRule="auto"/>
        <w:rPr>
          <w:b/>
          <w:bCs/>
          <w:szCs w:val="22"/>
          <w:lang w:val="pt-PT"/>
        </w:rPr>
      </w:pPr>
      <w:r w:rsidRPr="006B1942">
        <w:rPr>
          <w:b/>
          <w:bCs/>
          <w:szCs w:val="22"/>
          <w:lang w:val="pt-PT"/>
        </w:rPr>
        <w:t>4.</w:t>
      </w:r>
      <w:r w:rsidRPr="006B1942">
        <w:rPr>
          <w:b/>
          <w:bCs/>
          <w:szCs w:val="22"/>
          <w:lang w:val="pt-PT"/>
        </w:rPr>
        <w:tab/>
        <w:t>Efeitos secundários possíveis</w:t>
      </w:r>
    </w:p>
    <w:p w14:paraId="38E40FDB" w14:textId="77777777" w:rsidR="00A17A3C" w:rsidRPr="006B1942" w:rsidRDefault="00A17A3C" w:rsidP="00A17A3C">
      <w:pPr>
        <w:spacing w:line="240" w:lineRule="auto"/>
        <w:rPr>
          <w:szCs w:val="22"/>
          <w:lang w:val="pt-PT"/>
        </w:rPr>
      </w:pPr>
    </w:p>
    <w:p w14:paraId="20412538" w14:textId="77777777" w:rsidR="00A17A3C" w:rsidRPr="006B1942" w:rsidRDefault="00A17A3C" w:rsidP="00A17A3C">
      <w:pPr>
        <w:spacing w:line="240" w:lineRule="auto"/>
        <w:rPr>
          <w:szCs w:val="22"/>
          <w:lang w:val="pt-PT"/>
        </w:rPr>
      </w:pPr>
      <w:r w:rsidRPr="006B1942">
        <w:rPr>
          <w:szCs w:val="22"/>
          <w:lang w:val="pt-PT"/>
        </w:rPr>
        <w:t>Como todos os medicamentos, este medicamento pode causar efeitos secundários, embora estes não se manifestam em todas as pessoas.</w:t>
      </w:r>
    </w:p>
    <w:p w14:paraId="7E3D94F4" w14:textId="77777777" w:rsidR="00A17A3C" w:rsidRPr="006B1942" w:rsidRDefault="00A17A3C" w:rsidP="00A17A3C">
      <w:pPr>
        <w:spacing w:line="240" w:lineRule="auto"/>
        <w:rPr>
          <w:szCs w:val="22"/>
          <w:lang w:val="pt-PT"/>
        </w:rPr>
      </w:pPr>
    </w:p>
    <w:p w14:paraId="1B885D03" w14:textId="77777777" w:rsidR="00A17A3C" w:rsidRPr="006B1942" w:rsidRDefault="00A17A3C" w:rsidP="00A17A3C">
      <w:pPr>
        <w:spacing w:line="240" w:lineRule="auto"/>
        <w:rPr>
          <w:szCs w:val="22"/>
          <w:lang w:val="pt-PT"/>
        </w:rPr>
      </w:pPr>
      <w:r>
        <w:rPr>
          <w:b/>
          <w:szCs w:val="22"/>
          <w:lang w:val="pt-PT"/>
        </w:rPr>
        <w:t>Se tiver sintomas de que o seu nível de açúcar no sangue está muito baixo (</w:t>
      </w:r>
      <w:r w:rsidRPr="006B1942">
        <w:rPr>
          <w:b/>
          <w:szCs w:val="22"/>
          <w:lang w:val="pt-PT"/>
        </w:rPr>
        <w:t>hipoglicemia</w:t>
      </w:r>
      <w:r>
        <w:rPr>
          <w:b/>
          <w:szCs w:val="22"/>
          <w:lang w:val="pt-PT"/>
        </w:rPr>
        <w:t xml:space="preserve">), </w:t>
      </w:r>
      <w:r>
        <w:rPr>
          <w:szCs w:val="22"/>
          <w:lang w:val="pt-PT"/>
        </w:rPr>
        <w:t>tome imediatamente medidas para aumentar o seu nível de açúcar no sangue. A hipoglicemia</w:t>
      </w:r>
      <w:r w:rsidRPr="006B1942">
        <w:rPr>
          <w:b/>
          <w:szCs w:val="22"/>
          <w:lang w:val="pt-PT"/>
        </w:rPr>
        <w:t xml:space="preserve"> </w:t>
      </w:r>
      <w:r w:rsidRPr="00472DED">
        <w:rPr>
          <w:szCs w:val="22"/>
          <w:lang w:val="pt-PT"/>
        </w:rPr>
        <w:t>(nível baixo de açúcar no sangue) pode ser muito grave</w:t>
      </w:r>
      <w:r>
        <w:rPr>
          <w:szCs w:val="22"/>
          <w:lang w:val="pt-PT"/>
        </w:rPr>
        <w:t xml:space="preserve"> e é muito frequente com tratamento com insulina (pode afetar mais de 1 em 10 pessoas)</w:t>
      </w:r>
      <w:r w:rsidRPr="00472DED">
        <w:rPr>
          <w:szCs w:val="22"/>
          <w:lang w:val="pt-PT"/>
        </w:rPr>
        <w:t>.</w:t>
      </w:r>
      <w:r w:rsidRPr="006B1942">
        <w:rPr>
          <w:szCs w:val="22"/>
          <w:lang w:val="pt-PT"/>
        </w:rPr>
        <w:t xml:space="preserve"> </w:t>
      </w:r>
      <w:r>
        <w:rPr>
          <w:szCs w:val="22"/>
          <w:lang w:val="pt-PT"/>
        </w:rPr>
        <w:t xml:space="preserve">Nível baixo de açúcar no sangue significa que não há açúcar suficiente no seu sangue. </w:t>
      </w:r>
      <w:r w:rsidRPr="006B1942">
        <w:rPr>
          <w:szCs w:val="22"/>
          <w:lang w:val="pt-PT"/>
        </w:rPr>
        <w:t xml:space="preserve">Se os seus níveis de açúcar no sangue descerem </w:t>
      </w:r>
      <w:r>
        <w:rPr>
          <w:szCs w:val="22"/>
          <w:lang w:val="pt-PT"/>
        </w:rPr>
        <w:t>a níveis muito baixos</w:t>
      </w:r>
      <w:r w:rsidRPr="006B1942">
        <w:rPr>
          <w:szCs w:val="22"/>
          <w:lang w:val="pt-PT"/>
        </w:rPr>
        <w:t xml:space="preserve">, pode </w:t>
      </w:r>
      <w:r>
        <w:rPr>
          <w:szCs w:val="22"/>
          <w:lang w:val="pt-PT"/>
        </w:rPr>
        <w:t>desmaiar (</w:t>
      </w:r>
      <w:r w:rsidRPr="006B1942">
        <w:rPr>
          <w:szCs w:val="22"/>
          <w:lang w:val="pt-PT"/>
        </w:rPr>
        <w:t>ficar inconsciente</w:t>
      </w:r>
      <w:r>
        <w:rPr>
          <w:szCs w:val="22"/>
          <w:lang w:val="pt-PT"/>
        </w:rPr>
        <w:t>)</w:t>
      </w:r>
      <w:r w:rsidRPr="006B1942">
        <w:rPr>
          <w:szCs w:val="22"/>
          <w:lang w:val="pt-PT"/>
        </w:rPr>
        <w:t xml:space="preserve">. Casos graves de hipoglicemia podem provocar lesões cerebrais e podem pôr a vida em risco. </w:t>
      </w:r>
      <w:r>
        <w:rPr>
          <w:szCs w:val="22"/>
          <w:lang w:val="pt-PT"/>
        </w:rPr>
        <w:t xml:space="preserve"> Para mais informações, ver a caixa no final deste folheto informativo.</w:t>
      </w:r>
    </w:p>
    <w:p w14:paraId="5965060B" w14:textId="77777777" w:rsidR="00A17A3C" w:rsidRPr="006B1942" w:rsidRDefault="00A17A3C" w:rsidP="00A17A3C">
      <w:pPr>
        <w:spacing w:line="240" w:lineRule="auto"/>
        <w:rPr>
          <w:szCs w:val="22"/>
          <w:lang w:val="pt-PT"/>
        </w:rPr>
      </w:pPr>
    </w:p>
    <w:p w14:paraId="13A5B88E" w14:textId="77777777" w:rsidR="00A17A3C" w:rsidRPr="00472DED" w:rsidRDefault="00A17A3C" w:rsidP="00A17A3C">
      <w:pPr>
        <w:spacing w:line="240" w:lineRule="auto"/>
        <w:rPr>
          <w:szCs w:val="22"/>
          <w:lang w:val="pt-PT"/>
        </w:rPr>
      </w:pPr>
      <w:r w:rsidRPr="00472DED">
        <w:rPr>
          <w:b/>
          <w:szCs w:val="22"/>
          <w:lang w:val="pt-PT"/>
        </w:rPr>
        <w:t>Reações alérgicas graves</w:t>
      </w:r>
      <w:r>
        <w:rPr>
          <w:szCs w:val="22"/>
          <w:lang w:val="pt-PT"/>
        </w:rPr>
        <w:t xml:space="preserve"> (raros, podem afetar até 1 em 1,000 pessoas) – os sintomas podem incluir </w:t>
      </w:r>
      <w:r w:rsidRPr="006B1942">
        <w:rPr>
          <w:szCs w:val="22"/>
          <w:lang w:val="pt-PT"/>
        </w:rPr>
        <w:t xml:space="preserve">reações </w:t>
      </w:r>
      <w:r>
        <w:rPr>
          <w:szCs w:val="22"/>
          <w:lang w:val="pt-PT"/>
        </w:rPr>
        <w:t xml:space="preserve">na pele </w:t>
      </w:r>
      <w:r w:rsidRPr="006B1942">
        <w:rPr>
          <w:szCs w:val="22"/>
          <w:lang w:val="pt-PT"/>
        </w:rPr>
        <w:t xml:space="preserve"> extensas (erupção cutânea e comichão no corpo todo), inchaço grave da pele ou das membranas mucosas (angioedema), dificuldade em respirar, uma descida da </w:t>
      </w:r>
      <w:r>
        <w:rPr>
          <w:szCs w:val="22"/>
          <w:lang w:val="pt-PT"/>
        </w:rPr>
        <w:t xml:space="preserve">tensão </w:t>
      </w:r>
      <w:r w:rsidRPr="006B1942">
        <w:rPr>
          <w:szCs w:val="22"/>
          <w:lang w:val="pt-PT"/>
        </w:rPr>
        <w:t xml:space="preserve"> arterial, com batimento </w:t>
      </w:r>
      <w:r>
        <w:rPr>
          <w:szCs w:val="22"/>
          <w:lang w:val="pt-PT"/>
        </w:rPr>
        <w:t xml:space="preserve">do coração </w:t>
      </w:r>
      <w:r w:rsidRPr="006B1942">
        <w:rPr>
          <w:szCs w:val="22"/>
          <w:lang w:val="pt-PT"/>
        </w:rPr>
        <w:t xml:space="preserve"> rápido e </w:t>
      </w:r>
      <w:r>
        <w:rPr>
          <w:szCs w:val="22"/>
          <w:lang w:val="pt-PT"/>
        </w:rPr>
        <w:t xml:space="preserve">transpiração </w:t>
      </w:r>
      <w:r w:rsidRPr="006B1942">
        <w:rPr>
          <w:szCs w:val="22"/>
          <w:lang w:val="pt-PT"/>
        </w:rPr>
        <w:t xml:space="preserve">. </w:t>
      </w:r>
      <w:r>
        <w:rPr>
          <w:szCs w:val="22"/>
          <w:lang w:val="pt-PT"/>
        </w:rPr>
        <w:t>As</w:t>
      </w:r>
      <w:r w:rsidRPr="006B1942">
        <w:rPr>
          <w:szCs w:val="22"/>
          <w:lang w:val="pt-PT"/>
        </w:rPr>
        <w:t xml:space="preserve"> </w:t>
      </w:r>
      <w:r w:rsidRPr="00472DED">
        <w:rPr>
          <w:szCs w:val="22"/>
          <w:lang w:val="pt-PT"/>
        </w:rPr>
        <w:t>reações alérgicas graves às insulinas podem pôr a vida em risco.</w:t>
      </w:r>
      <w:r>
        <w:rPr>
          <w:szCs w:val="22"/>
          <w:lang w:val="pt-PT"/>
        </w:rPr>
        <w:t xml:space="preserve"> Fale imediatamente com um médico se tiver sintomas de reacções alérgicas graves.</w:t>
      </w:r>
    </w:p>
    <w:p w14:paraId="57A5C9EB" w14:textId="77777777" w:rsidR="00A17A3C" w:rsidRDefault="00A17A3C" w:rsidP="00A17A3C">
      <w:pPr>
        <w:spacing w:line="240" w:lineRule="auto"/>
        <w:rPr>
          <w:ins w:id="8" w:author="Author" w:date="2025-12-22T17:39:00Z" w16du:dateUtc="2025-12-22T17:39:00Z"/>
          <w:szCs w:val="22"/>
          <w:lang w:val="pt-PT"/>
        </w:rPr>
      </w:pPr>
    </w:p>
    <w:p w14:paraId="71247488" w14:textId="77777777" w:rsidR="00ED084B" w:rsidRPr="00ED084B" w:rsidRDefault="00ED084B" w:rsidP="00ED084B">
      <w:pPr>
        <w:tabs>
          <w:tab w:val="left" w:pos="567"/>
        </w:tabs>
        <w:rPr>
          <w:ins w:id="9" w:author="Author" w:date="2025-12-22T17:39:00Z" w16du:dateUtc="2025-12-22T17:39:00Z"/>
          <w:b/>
          <w:szCs w:val="22"/>
          <w:lang w:val="pt-PT"/>
          <w:rPrChange w:id="10" w:author="Author" w:date="2025-12-22T17:40:00Z" w16du:dateUtc="2025-12-22T17:40:00Z">
            <w:rPr>
              <w:ins w:id="11" w:author="Author" w:date="2025-12-22T17:39:00Z" w16du:dateUtc="2025-12-22T17:39:00Z"/>
              <w:b/>
              <w:szCs w:val="22"/>
            </w:rPr>
          </w:rPrChange>
        </w:rPr>
      </w:pPr>
      <w:ins w:id="12" w:author="Author" w:date="2025-12-22T17:39:00Z" w16du:dateUtc="2025-12-22T17:39:00Z">
        <w:r w:rsidRPr="00ED084B">
          <w:rPr>
            <w:b/>
            <w:szCs w:val="22"/>
            <w:lang w:val="pt-PT"/>
            <w:rPrChange w:id="13" w:author="Author" w:date="2025-12-22T17:40:00Z" w16du:dateUtc="2025-12-22T17:40:00Z">
              <w:rPr>
                <w:b/>
                <w:szCs w:val="22"/>
              </w:rPr>
            </w:rPrChange>
          </w:rPr>
          <w:t>Outros efeitos secundários</w:t>
        </w:r>
      </w:ins>
    </w:p>
    <w:p w14:paraId="1E977DD2" w14:textId="77777777" w:rsidR="00ED084B" w:rsidRPr="00ED084B" w:rsidRDefault="00ED084B" w:rsidP="00ED084B">
      <w:pPr>
        <w:tabs>
          <w:tab w:val="left" w:pos="567"/>
        </w:tabs>
        <w:rPr>
          <w:ins w:id="14" w:author="Author" w:date="2025-12-22T17:39:00Z" w16du:dateUtc="2025-12-22T17:39:00Z"/>
          <w:bCs/>
          <w:szCs w:val="22"/>
          <w:lang w:val="pt-PT"/>
          <w:rPrChange w:id="15" w:author="Author" w:date="2025-12-22T17:40:00Z" w16du:dateUtc="2025-12-22T17:40:00Z">
            <w:rPr>
              <w:ins w:id="16" w:author="Author" w:date="2025-12-22T17:39:00Z" w16du:dateUtc="2025-12-22T17:39:00Z"/>
              <w:bCs/>
              <w:szCs w:val="22"/>
            </w:rPr>
          </w:rPrChange>
        </w:rPr>
      </w:pPr>
      <w:ins w:id="17" w:author="Author" w:date="2025-12-22T17:39:00Z" w16du:dateUtc="2025-12-22T17:39:00Z">
        <w:r w:rsidRPr="00ED084B">
          <w:rPr>
            <w:bCs/>
            <w:szCs w:val="22"/>
            <w:lang w:val="pt-PT"/>
            <w:rPrChange w:id="18" w:author="Author" w:date="2025-12-22T17:40:00Z" w16du:dateUtc="2025-12-22T17:40:00Z">
              <w:rPr>
                <w:bCs/>
                <w:szCs w:val="22"/>
              </w:rPr>
            </w:rPrChange>
          </w:rPr>
          <w:t>Informe o seu médico, farmacêutico ou enfermeiro se notar algum dos seguintes efeitos secundários:</w:t>
        </w:r>
      </w:ins>
    </w:p>
    <w:p w14:paraId="08EE015D" w14:textId="77777777" w:rsidR="00ED084B" w:rsidRDefault="00ED084B" w:rsidP="00A17A3C">
      <w:pPr>
        <w:spacing w:line="240" w:lineRule="auto"/>
        <w:rPr>
          <w:szCs w:val="22"/>
          <w:lang w:val="pt-PT"/>
        </w:rPr>
      </w:pPr>
    </w:p>
    <w:p w14:paraId="0E402E44" w14:textId="77777777" w:rsidR="00A17A3C" w:rsidRPr="009F5E0D" w:rsidRDefault="00A17A3C" w:rsidP="00A17A3C">
      <w:pPr>
        <w:rPr>
          <w:szCs w:val="22"/>
          <w:lang w:val="pt-PT"/>
        </w:rPr>
      </w:pPr>
      <w:r w:rsidRPr="009F5E0D">
        <w:rPr>
          <w:szCs w:val="22"/>
          <w:lang w:val="pt-PT"/>
        </w:rPr>
        <w:t xml:space="preserve">• </w:t>
      </w:r>
      <w:r w:rsidRPr="009F5E0D">
        <w:rPr>
          <w:b/>
          <w:szCs w:val="22"/>
          <w:lang w:val="pt-PT"/>
        </w:rPr>
        <w:t>Alterações da pele no local da injeção:</w:t>
      </w:r>
    </w:p>
    <w:p w14:paraId="4F3B9DC6" w14:textId="77777777" w:rsidR="00A17A3C" w:rsidRPr="009F5E0D" w:rsidRDefault="00A17A3C" w:rsidP="00A17A3C">
      <w:pPr>
        <w:rPr>
          <w:szCs w:val="22"/>
          <w:lang w:val="pt-PT"/>
        </w:rPr>
      </w:pPr>
      <w:bookmarkStart w:id="19" w:name="_Hlk24739124"/>
      <w:r w:rsidRPr="009F5E0D">
        <w:rPr>
          <w:szCs w:val="22"/>
          <w:lang w:val="pt-PT"/>
        </w:rPr>
        <w:t>Se injetar insulina com demasiada frequência no mesmo local, a pele pode encolher (lipoatrofia</w:t>
      </w:r>
      <w:r>
        <w:rPr>
          <w:szCs w:val="22"/>
          <w:lang w:val="pt-PT"/>
        </w:rPr>
        <w:t>)</w:t>
      </w:r>
      <w:r w:rsidRPr="009F5E0D">
        <w:rPr>
          <w:szCs w:val="22"/>
          <w:lang w:val="pt-PT"/>
        </w:rPr>
        <w:t xml:space="preserve"> </w:t>
      </w:r>
      <w:r>
        <w:rPr>
          <w:szCs w:val="22"/>
          <w:lang w:val="pt-PT"/>
        </w:rPr>
        <w:t>(</w:t>
      </w:r>
      <w:r w:rsidRPr="009F5E0D">
        <w:rPr>
          <w:szCs w:val="22"/>
          <w:lang w:val="pt-PT"/>
        </w:rPr>
        <w:t xml:space="preserve">pode afetar até 1 em 100 pessoas) </w:t>
      </w:r>
      <w:bookmarkStart w:id="20" w:name="_Hlk24739073"/>
      <w:r w:rsidRPr="009F5E0D">
        <w:rPr>
          <w:szCs w:val="22"/>
          <w:lang w:val="pt-PT"/>
        </w:rPr>
        <w:t xml:space="preserve">ou aumentar a espessura </w:t>
      </w:r>
      <w:bookmarkEnd w:id="20"/>
      <w:r w:rsidRPr="009F5E0D">
        <w:rPr>
          <w:szCs w:val="22"/>
          <w:lang w:val="pt-PT"/>
        </w:rPr>
        <w:t>(lipohipertrofia</w:t>
      </w:r>
      <w:r>
        <w:rPr>
          <w:szCs w:val="22"/>
          <w:lang w:val="pt-PT"/>
        </w:rPr>
        <w:t>) (</w:t>
      </w:r>
      <w:r w:rsidRPr="009F5E0D">
        <w:rPr>
          <w:szCs w:val="22"/>
          <w:lang w:val="pt-PT"/>
        </w:rPr>
        <w:t>pode afetar até 1 em 10 pessoas). Também podem ocorrer nódulos na pele causados pela acumulação de uma proteína chamada amilóide (amiloidose cutânea, a frequência com que ocorre não é conhecida). A insulina pode não funcionar muito bem</w:t>
      </w:r>
      <w:r>
        <w:rPr>
          <w:szCs w:val="22"/>
          <w:lang w:val="pt-PT"/>
        </w:rPr>
        <w:t xml:space="preserve"> </w:t>
      </w:r>
      <w:r w:rsidRPr="00A75016">
        <w:rPr>
          <w:lang w:val="pt-PT"/>
        </w:rPr>
        <w:t>se for injetada numa área irregular</w:t>
      </w:r>
      <w:r w:rsidRPr="009F5E0D">
        <w:rPr>
          <w:szCs w:val="22"/>
          <w:lang w:val="pt-PT"/>
        </w:rPr>
        <w:t>. Altere o local da injeção a cada injeção para ajudar a evitar essas alterações na pele.</w:t>
      </w:r>
    </w:p>
    <w:bookmarkEnd w:id="19"/>
    <w:p w14:paraId="3D20A22D" w14:textId="77777777" w:rsidR="00A17A3C" w:rsidRPr="006B1942" w:rsidRDefault="00A17A3C" w:rsidP="00A17A3C">
      <w:pPr>
        <w:spacing w:line="240" w:lineRule="auto"/>
        <w:rPr>
          <w:szCs w:val="22"/>
          <w:lang w:val="pt-PT"/>
        </w:rPr>
      </w:pPr>
    </w:p>
    <w:p w14:paraId="27FA6BBF" w14:textId="77777777" w:rsidR="00A17A3C" w:rsidRPr="006B1942" w:rsidRDefault="00A17A3C" w:rsidP="00A17A3C">
      <w:pPr>
        <w:spacing w:line="240" w:lineRule="auto"/>
        <w:rPr>
          <w:szCs w:val="22"/>
          <w:lang w:val="pt-PT"/>
        </w:rPr>
      </w:pPr>
      <w:r w:rsidRPr="006B1942">
        <w:rPr>
          <w:b/>
          <w:szCs w:val="22"/>
          <w:lang w:val="pt-PT"/>
        </w:rPr>
        <w:t>Efeitos secundários frequentes comunicados</w:t>
      </w:r>
      <w:r w:rsidRPr="006B1942">
        <w:rPr>
          <w:szCs w:val="22"/>
          <w:lang w:val="pt-PT"/>
        </w:rPr>
        <w:t xml:space="preserve"> </w:t>
      </w:r>
      <w:r w:rsidRPr="006B1942">
        <w:rPr>
          <w:b/>
          <w:szCs w:val="22"/>
          <w:lang w:val="pt-PT"/>
        </w:rPr>
        <w:t>(</w:t>
      </w:r>
      <w:r w:rsidRPr="006B1942">
        <w:rPr>
          <w:szCs w:val="22"/>
          <w:lang w:val="pt-PT"/>
        </w:rPr>
        <w:t>podem afetar até 1 em 10 pessoas)</w:t>
      </w:r>
    </w:p>
    <w:p w14:paraId="4D04383B" w14:textId="77777777" w:rsidR="00A17A3C" w:rsidRPr="006B1942" w:rsidRDefault="00A17A3C" w:rsidP="00EC5823">
      <w:pPr>
        <w:numPr>
          <w:ilvl w:val="0"/>
          <w:numId w:val="27"/>
        </w:numPr>
        <w:spacing w:line="240" w:lineRule="auto"/>
        <w:rPr>
          <w:b/>
          <w:szCs w:val="22"/>
          <w:lang w:val="pt-PT"/>
        </w:rPr>
      </w:pPr>
      <w:r w:rsidRPr="006B1942">
        <w:rPr>
          <w:b/>
          <w:szCs w:val="22"/>
          <w:lang w:val="pt-PT"/>
        </w:rPr>
        <w:t>Reações alérgicas e da pele</w:t>
      </w:r>
      <w:r>
        <w:rPr>
          <w:b/>
          <w:szCs w:val="22"/>
          <w:lang w:val="pt-PT"/>
        </w:rPr>
        <w:t xml:space="preserve"> no local de injeção</w:t>
      </w:r>
      <w:r w:rsidRPr="006B1942">
        <w:rPr>
          <w:b/>
          <w:szCs w:val="22"/>
          <w:lang w:val="pt-PT"/>
        </w:rPr>
        <w:t xml:space="preserve"> </w:t>
      </w:r>
    </w:p>
    <w:p w14:paraId="35EE11F7" w14:textId="77777777" w:rsidR="00A17A3C" w:rsidRPr="006B1942" w:rsidRDefault="00A17A3C" w:rsidP="00A17A3C">
      <w:pPr>
        <w:spacing w:line="240" w:lineRule="auto"/>
        <w:rPr>
          <w:szCs w:val="22"/>
          <w:lang w:val="pt-PT"/>
        </w:rPr>
      </w:pPr>
      <w:r>
        <w:rPr>
          <w:szCs w:val="22"/>
          <w:lang w:val="pt-PT"/>
        </w:rPr>
        <w:t xml:space="preserve">Os sintomas podem incluir </w:t>
      </w:r>
      <w:r w:rsidRPr="006B1942">
        <w:rPr>
          <w:szCs w:val="22"/>
          <w:lang w:val="pt-PT"/>
        </w:rPr>
        <w:t xml:space="preserve"> </w:t>
      </w:r>
      <w:r>
        <w:rPr>
          <w:szCs w:val="22"/>
          <w:lang w:val="pt-PT"/>
        </w:rPr>
        <w:t>vermelhidão</w:t>
      </w:r>
      <w:r w:rsidRPr="006B1942">
        <w:rPr>
          <w:szCs w:val="22"/>
          <w:lang w:val="pt-PT"/>
        </w:rPr>
        <w:t xml:space="preserve">, dor anormalmente intensa durante a injeção, comichão, </w:t>
      </w:r>
      <w:r>
        <w:rPr>
          <w:szCs w:val="22"/>
          <w:lang w:val="pt-PT"/>
        </w:rPr>
        <w:t>erupção da pele com comichão</w:t>
      </w:r>
      <w:r w:rsidRPr="006B1942">
        <w:rPr>
          <w:szCs w:val="22"/>
          <w:lang w:val="pt-PT"/>
        </w:rPr>
        <w:t>, inchaço ou inflamação</w:t>
      </w:r>
      <w:r>
        <w:rPr>
          <w:szCs w:val="22"/>
          <w:lang w:val="pt-PT"/>
        </w:rPr>
        <w:t xml:space="preserve">. Estes sintomas </w:t>
      </w:r>
      <w:r w:rsidRPr="006B1942">
        <w:rPr>
          <w:szCs w:val="22"/>
          <w:lang w:val="pt-PT"/>
        </w:rPr>
        <w:t xml:space="preserve">podem disseminar-se em redor do local da injeção. A maior parte destas reações menores à insulina </w:t>
      </w:r>
      <w:r>
        <w:rPr>
          <w:szCs w:val="22"/>
          <w:lang w:val="pt-PT"/>
        </w:rPr>
        <w:t xml:space="preserve">desaparecem </w:t>
      </w:r>
      <w:r w:rsidRPr="006B1942">
        <w:rPr>
          <w:szCs w:val="22"/>
          <w:lang w:val="pt-PT"/>
        </w:rPr>
        <w:t xml:space="preserve"> num período de poucos dias a poucas semanas.</w:t>
      </w:r>
    </w:p>
    <w:p w14:paraId="0934051A" w14:textId="77777777" w:rsidR="00A17A3C" w:rsidRPr="006B1942" w:rsidRDefault="00A17A3C" w:rsidP="00A17A3C">
      <w:pPr>
        <w:spacing w:line="240" w:lineRule="auto"/>
        <w:rPr>
          <w:szCs w:val="22"/>
          <w:lang w:val="pt-PT"/>
        </w:rPr>
      </w:pPr>
    </w:p>
    <w:p w14:paraId="2BB47E27" w14:textId="77777777" w:rsidR="00A17A3C" w:rsidRPr="006B1942" w:rsidRDefault="00A17A3C" w:rsidP="00A17A3C">
      <w:pPr>
        <w:spacing w:line="240" w:lineRule="auto"/>
        <w:rPr>
          <w:szCs w:val="22"/>
          <w:lang w:val="pt-PT"/>
        </w:rPr>
      </w:pPr>
      <w:r w:rsidRPr="006B1942">
        <w:rPr>
          <w:b/>
          <w:szCs w:val="22"/>
          <w:lang w:val="pt-PT"/>
        </w:rPr>
        <w:t>Efeitos secundários raros</w:t>
      </w:r>
      <w:r w:rsidRPr="006B1942">
        <w:rPr>
          <w:szCs w:val="22"/>
          <w:lang w:val="pt-PT"/>
        </w:rPr>
        <w:t xml:space="preserve"> </w:t>
      </w:r>
      <w:r w:rsidRPr="006B1942">
        <w:rPr>
          <w:b/>
          <w:szCs w:val="22"/>
          <w:lang w:val="pt-PT"/>
        </w:rPr>
        <w:t>comunicados</w:t>
      </w:r>
      <w:r w:rsidRPr="006B1942">
        <w:rPr>
          <w:szCs w:val="22"/>
          <w:lang w:val="pt-PT"/>
        </w:rPr>
        <w:t xml:space="preserve"> (podem afetar até </w:t>
      </w:r>
      <w:r>
        <w:rPr>
          <w:szCs w:val="22"/>
          <w:lang w:val="pt-PT"/>
        </w:rPr>
        <w:t xml:space="preserve">1 </w:t>
      </w:r>
      <w:r w:rsidRPr="006B1942">
        <w:rPr>
          <w:szCs w:val="22"/>
          <w:lang w:val="pt-PT"/>
        </w:rPr>
        <w:t>em 1,000 pessoas)</w:t>
      </w:r>
    </w:p>
    <w:p w14:paraId="4658717D" w14:textId="77777777" w:rsidR="00A17A3C" w:rsidRPr="006B1942" w:rsidRDefault="00A17A3C" w:rsidP="00EC5823">
      <w:pPr>
        <w:numPr>
          <w:ilvl w:val="1"/>
          <w:numId w:val="27"/>
        </w:numPr>
        <w:tabs>
          <w:tab w:val="clear" w:pos="1500"/>
          <w:tab w:val="num" w:pos="709"/>
        </w:tabs>
        <w:spacing w:line="240" w:lineRule="auto"/>
        <w:ind w:hanging="1216"/>
        <w:rPr>
          <w:b/>
          <w:szCs w:val="22"/>
          <w:lang w:val="pt-PT"/>
        </w:rPr>
      </w:pPr>
      <w:r w:rsidRPr="006B1942">
        <w:rPr>
          <w:b/>
          <w:szCs w:val="22"/>
          <w:lang w:val="pt-PT"/>
        </w:rPr>
        <w:t>Reações nos olhos</w:t>
      </w:r>
    </w:p>
    <w:p w14:paraId="4A06A1A6" w14:textId="77777777" w:rsidR="00A17A3C" w:rsidRPr="006B1942" w:rsidRDefault="00A17A3C" w:rsidP="00A17A3C">
      <w:pPr>
        <w:spacing w:line="240" w:lineRule="auto"/>
        <w:rPr>
          <w:szCs w:val="22"/>
          <w:lang w:val="pt-PT"/>
        </w:rPr>
      </w:pPr>
      <w:r w:rsidRPr="006B1942">
        <w:rPr>
          <w:szCs w:val="22"/>
          <w:lang w:val="pt-PT"/>
        </w:rPr>
        <w:t>Uma alteração marcada (melhoria ou agravamento) no controlo dos seus níveis de açúcar no sangue pode alterar a sua visão temporariamente. Se sofrer de retinopatia proliferativa (uma doença dos olhos relacionada com a diabetes) as crises graves de hipoglicemia podem provocar perda de visão temporária.</w:t>
      </w:r>
    </w:p>
    <w:p w14:paraId="7B7443F4" w14:textId="77777777" w:rsidR="00A17A3C" w:rsidRPr="006B1942" w:rsidRDefault="00A17A3C" w:rsidP="00EC5823">
      <w:pPr>
        <w:numPr>
          <w:ilvl w:val="0"/>
          <w:numId w:val="34"/>
        </w:numPr>
        <w:spacing w:line="240" w:lineRule="auto"/>
        <w:rPr>
          <w:szCs w:val="22"/>
          <w:lang w:val="pt-PT"/>
        </w:rPr>
      </w:pPr>
      <w:r w:rsidRPr="006B1942">
        <w:rPr>
          <w:b/>
          <w:szCs w:val="22"/>
          <w:lang w:val="pt-PT"/>
        </w:rPr>
        <w:t>Alterações gerais</w:t>
      </w:r>
    </w:p>
    <w:p w14:paraId="365FE200" w14:textId="77777777" w:rsidR="00A17A3C" w:rsidRPr="006B1942" w:rsidRDefault="00A17A3C" w:rsidP="00A17A3C">
      <w:pPr>
        <w:spacing w:line="240" w:lineRule="auto"/>
        <w:rPr>
          <w:szCs w:val="22"/>
          <w:lang w:val="pt-PT"/>
        </w:rPr>
      </w:pPr>
      <w:r w:rsidRPr="006B1942">
        <w:rPr>
          <w:szCs w:val="22"/>
          <w:lang w:val="pt-PT"/>
        </w:rPr>
        <w:t>Em casos raros, o tratamento com insulina pode provocar uma acumulação temporária de água no corpo, com inchaço na barriga das pernas e tornozelos.</w:t>
      </w:r>
      <w:r w:rsidRPr="006B1942">
        <w:rPr>
          <w:szCs w:val="22"/>
          <w:lang w:val="pt-PT"/>
        </w:rPr>
        <w:br/>
      </w:r>
      <w:r w:rsidRPr="006B1942">
        <w:rPr>
          <w:szCs w:val="22"/>
          <w:lang w:val="pt-PT"/>
        </w:rPr>
        <w:br/>
      </w:r>
      <w:r w:rsidRPr="006B1942">
        <w:rPr>
          <w:b/>
          <w:szCs w:val="22"/>
          <w:lang w:val="pt-PT"/>
        </w:rPr>
        <w:t xml:space="preserve">Efeitos secundários muito raros comunicados </w:t>
      </w:r>
      <w:r w:rsidRPr="006B1942">
        <w:rPr>
          <w:szCs w:val="22"/>
          <w:lang w:val="pt-PT"/>
        </w:rPr>
        <w:t>(podem afetar até 1 em 10,000 pessoas)</w:t>
      </w:r>
      <w:r w:rsidRPr="006B1942">
        <w:rPr>
          <w:szCs w:val="22"/>
          <w:lang w:val="pt-PT"/>
        </w:rPr>
        <w:br/>
        <w:t>Em casos muito raros, pode ocorrer disgeusia (alterações do paladar) e mialgia (dor muscular).</w:t>
      </w:r>
    </w:p>
    <w:p w14:paraId="176DE54E" w14:textId="77777777" w:rsidR="00A17A3C" w:rsidRPr="006B1942" w:rsidRDefault="00A17A3C" w:rsidP="00A17A3C">
      <w:pPr>
        <w:spacing w:line="240" w:lineRule="auto"/>
        <w:rPr>
          <w:szCs w:val="22"/>
          <w:lang w:val="pt-PT"/>
        </w:rPr>
      </w:pPr>
    </w:p>
    <w:p w14:paraId="6E02A9DD" w14:textId="77777777" w:rsidR="00A17A3C" w:rsidRPr="006B1942" w:rsidRDefault="00A17A3C" w:rsidP="00A17A3C">
      <w:pPr>
        <w:spacing w:line="240" w:lineRule="auto"/>
        <w:rPr>
          <w:szCs w:val="22"/>
          <w:lang w:val="pt-PT"/>
        </w:rPr>
      </w:pPr>
    </w:p>
    <w:p w14:paraId="773B7CE4" w14:textId="77777777" w:rsidR="00A17A3C" w:rsidRPr="006B1942" w:rsidRDefault="00A17A3C" w:rsidP="00A17A3C">
      <w:pPr>
        <w:spacing w:line="240" w:lineRule="auto"/>
        <w:rPr>
          <w:szCs w:val="22"/>
          <w:lang w:val="pt-PT"/>
        </w:rPr>
      </w:pPr>
      <w:r w:rsidRPr="006B1942">
        <w:rPr>
          <w:b/>
          <w:szCs w:val="22"/>
          <w:lang w:val="pt-PT"/>
        </w:rPr>
        <w:t>Utilização em crianças e adolescentes</w:t>
      </w:r>
    </w:p>
    <w:p w14:paraId="40332F8A" w14:textId="77777777" w:rsidR="00A17A3C" w:rsidRPr="006B1942" w:rsidRDefault="00A17A3C" w:rsidP="00A17A3C">
      <w:pPr>
        <w:spacing w:line="240" w:lineRule="auto"/>
        <w:rPr>
          <w:szCs w:val="22"/>
          <w:lang w:val="pt-PT"/>
        </w:rPr>
      </w:pPr>
    </w:p>
    <w:p w14:paraId="06B38C97" w14:textId="77777777" w:rsidR="00A17A3C" w:rsidRPr="006B1942" w:rsidRDefault="00A17A3C" w:rsidP="00A17A3C">
      <w:pPr>
        <w:spacing w:line="240" w:lineRule="auto"/>
        <w:rPr>
          <w:szCs w:val="22"/>
          <w:lang w:val="pt-PT"/>
        </w:rPr>
      </w:pPr>
      <w:r w:rsidRPr="006B1942">
        <w:rPr>
          <w:szCs w:val="22"/>
          <w:lang w:val="pt-PT"/>
        </w:rPr>
        <w:t>Geralmente, os efeitos adversos em crianças e adolescentes com idade igual ou inferior a 18 anos são semelhantes aos observados nos adultos.</w:t>
      </w:r>
    </w:p>
    <w:p w14:paraId="31252CF6" w14:textId="77777777" w:rsidR="00A17A3C" w:rsidRPr="006B1942" w:rsidRDefault="00A17A3C" w:rsidP="00A17A3C">
      <w:pPr>
        <w:spacing w:line="240" w:lineRule="auto"/>
        <w:rPr>
          <w:szCs w:val="22"/>
          <w:lang w:val="pt-PT"/>
        </w:rPr>
      </w:pPr>
      <w:r w:rsidRPr="006B1942">
        <w:rPr>
          <w:szCs w:val="22"/>
          <w:lang w:val="pt-PT"/>
        </w:rPr>
        <w:t>Queixas de reações no local de administração (dor no local de injeção, reação no local de injeção) e reações na pele (erupção cutânea, urticária) são notificadas relativamente com maior frequência em crianças e adolescentes com idade igual ou menor a 18 anos do que em adultos.</w:t>
      </w:r>
    </w:p>
    <w:p w14:paraId="7A3AA45E" w14:textId="77777777" w:rsidR="00A17A3C" w:rsidRPr="006B1942" w:rsidRDefault="00A17A3C" w:rsidP="00A17A3C">
      <w:pPr>
        <w:spacing w:line="240" w:lineRule="auto"/>
        <w:rPr>
          <w:szCs w:val="22"/>
          <w:lang w:val="pt-PT"/>
        </w:rPr>
      </w:pPr>
      <w:r>
        <w:rPr>
          <w:szCs w:val="22"/>
          <w:lang w:val="pt-PT"/>
        </w:rPr>
        <w:t xml:space="preserve">Não há experiência </w:t>
      </w:r>
      <w:r w:rsidRPr="006B1942">
        <w:rPr>
          <w:szCs w:val="22"/>
          <w:lang w:val="pt-PT"/>
        </w:rPr>
        <w:t>em crianças com menos de 2 anos de idade.</w:t>
      </w:r>
    </w:p>
    <w:p w14:paraId="36C0A388" w14:textId="77777777" w:rsidR="00A17A3C" w:rsidRPr="006B1942" w:rsidRDefault="00A17A3C" w:rsidP="00A17A3C">
      <w:pPr>
        <w:spacing w:line="240" w:lineRule="auto"/>
        <w:rPr>
          <w:szCs w:val="22"/>
          <w:lang w:val="pt-PT"/>
        </w:rPr>
      </w:pPr>
    </w:p>
    <w:p w14:paraId="174E7C23" w14:textId="77777777" w:rsidR="00A17A3C" w:rsidRPr="006B1942" w:rsidRDefault="00A17A3C" w:rsidP="00A17A3C">
      <w:pPr>
        <w:suppressAutoHyphens/>
        <w:spacing w:line="240" w:lineRule="auto"/>
        <w:rPr>
          <w:b/>
          <w:noProof/>
          <w:szCs w:val="22"/>
          <w:lang w:val="pt-PT"/>
        </w:rPr>
      </w:pPr>
      <w:r w:rsidRPr="006B1942">
        <w:rPr>
          <w:b/>
          <w:noProof/>
          <w:szCs w:val="22"/>
          <w:lang w:val="pt-PT"/>
        </w:rPr>
        <w:t>Comunicação de efeitos secundários</w:t>
      </w:r>
    </w:p>
    <w:p w14:paraId="38FD1B7D" w14:textId="77777777" w:rsidR="00A17A3C" w:rsidRPr="006B1942" w:rsidRDefault="00A17A3C" w:rsidP="00A17A3C">
      <w:pPr>
        <w:suppressAutoHyphens/>
        <w:spacing w:line="240" w:lineRule="auto"/>
        <w:rPr>
          <w:b/>
          <w:szCs w:val="22"/>
          <w:lang w:val="pt-PT"/>
        </w:rPr>
      </w:pPr>
    </w:p>
    <w:p w14:paraId="61145CE8" w14:textId="77777777" w:rsidR="00A17A3C" w:rsidRPr="006B1942" w:rsidRDefault="00A17A3C" w:rsidP="00A17A3C">
      <w:pPr>
        <w:suppressAutoHyphens/>
        <w:spacing w:line="240" w:lineRule="auto"/>
        <w:rPr>
          <w:szCs w:val="22"/>
          <w:lang w:val="pt-PT"/>
        </w:rPr>
      </w:pPr>
      <w:r w:rsidRPr="006B1942">
        <w:rPr>
          <w:szCs w:val="22"/>
          <w:lang w:val="pt-PT"/>
        </w:rPr>
        <w:t>Se tiver quaisquer efeitos secundários, incluindo possíveis efeitos secundários não indicados neste folheto, fale com o seu médico</w:t>
      </w:r>
      <w:r>
        <w:rPr>
          <w:szCs w:val="22"/>
          <w:lang w:val="pt-PT"/>
        </w:rPr>
        <w:t xml:space="preserve"> ou</w:t>
      </w:r>
      <w:r w:rsidRPr="006B1942">
        <w:rPr>
          <w:szCs w:val="22"/>
          <w:lang w:val="pt-PT"/>
        </w:rPr>
        <w:t xml:space="preserve"> farmacêutico</w:t>
      </w:r>
      <w:r>
        <w:rPr>
          <w:szCs w:val="22"/>
          <w:lang w:val="pt-PT"/>
        </w:rPr>
        <w:t>.</w:t>
      </w:r>
      <w:r w:rsidRPr="006B1942">
        <w:rPr>
          <w:szCs w:val="22"/>
          <w:lang w:val="pt-PT"/>
        </w:rPr>
        <w:t xml:space="preserve"> Também poderá comunicar efeitos secundários diretamente através </w:t>
      </w:r>
      <w:r w:rsidRPr="006B1942">
        <w:rPr>
          <w:szCs w:val="22"/>
          <w:highlight w:val="lightGray"/>
          <w:lang w:val="pt-PT"/>
        </w:rPr>
        <w:t xml:space="preserve">do sistema nacional de notificação mencionado no </w:t>
      </w:r>
      <w:r>
        <w:fldChar w:fldCharType="begin"/>
      </w:r>
      <w:r w:rsidRPr="00E0260A">
        <w:rPr>
          <w:lang w:val="pt-PT"/>
          <w:rPrChange w:id="21" w:author="Author" w:date="2025-12-16T17:04:00Z" w16du:dateUtc="2025-12-16T17:04:00Z">
            <w:rPr/>
          </w:rPrChange>
        </w:rPr>
        <w:instrText>HYPERLINK "http://www.ema.europa.eu/docs/en_GB/document_library/Template_or_form/2013/03/WC500139752.doc"</w:instrText>
      </w:r>
      <w:r>
        <w:fldChar w:fldCharType="separate"/>
      </w:r>
      <w:r w:rsidRPr="00A17A3C">
        <w:rPr>
          <w:rStyle w:val="Hyperlink"/>
          <w:rFonts w:eastAsia="Calibri"/>
          <w:highlight w:val="lightGray"/>
          <w:lang w:val="pt-PT"/>
        </w:rPr>
        <w:t>Apêndice V</w:t>
      </w:r>
      <w:r>
        <w:fldChar w:fldCharType="end"/>
      </w:r>
      <w:r>
        <w:rPr>
          <w:szCs w:val="22"/>
          <w:lang w:val="pt-PT"/>
        </w:rPr>
        <w:t xml:space="preserve">. </w:t>
      </w:r>
      <w:r w:rsidRPr="00412342">
        <w:rPr>
          <w:szCs w:val="22"/>
          <w:lang w:val="pt-PT"/>
        </w:rPr>
        <w:t>Ao comuni</w:t>
      </w:r>
      <w:r w:rsidRPr="006B1942">
        <w:rPr>
          <w:szCs w:val="22"/>
          <w:lang w:val="pt-PT"/>
        </w:rPr>
        <w:t>car efeitos secundários, estará a ajudar a fornecer mais informações sobre a segurança deste medicamento.</w:t>
      </w:r>
    </w:p>
    <w:p w14:paraId="653D0998" w14:textId="77777777" w:rsidR="00A17A3C" w:rsidRPr="006B1942" w:rsidRDefault="00A17A3C" w:rsidP="00A17A3C">
      <w:pPr>
        <w:spacing w:line="240" w:lineRule="auto"/>
        <w:rPr>
          <w:szCs w:val="22"/>
          <w:lang w:val="pt-PT"/>
        </w:rPr>
      </w:pPr>
    </w:p>
    <w:p w14:paraId="71A5F9D6" w14:textId="77777777" w:rsidR="00A17A3C" w:rsidRPr="006B1942" w:rsidRDefault="00A17A3C" w:rsidP="00A17A3C">
      <w:pPr>
        <w:spacing w:line="240" w:lineRule="auto"/>
        <w:rPr>
          <w:szCs w:val="22"/>
          <w:lang w:val="pt-PT"/>
        </w:rPr>
      </w:pPr>
    </w:p>
    <w:p w14:paraId="076E7CFC" w14:textId="77777777" w:rsidR="00A17A3C" w:rsidRPr="006B1942" w:rsidRDefault="00A17A3C" w:rsidP="00A17A3C">
      <w:pPr>
        <w:spacing w:line="240" w:lineRule="auto"/>
        <w:rPr>
          <w:b/>
          <w:bCs/>
          <w:szCs w:val="22"/>
          <w:lang w:val="pt-PT"/>
        </w:rPr>
      </w:pPr>
      <w:r w:rsidRPr="006B1942">
        <w:rPr>
          <w:b/>
          <w:bCs/>
          <w:szCs w:val="22"/>
          <w:lang w:val="pt-PT"/>
        </w:rPr>
        <w:t>5.</w:t>
      </w:r>
      <w:r w:rsidRPr="006B1942">
        <w:rPr>
          <w:b/>
          <w:bCs/>
          <w:szCs w:val="22"/>
          <w:lang w:val="pt-PT"/>
        </w:rPr>
        <w:tab/>
        <w:t>Como conservar Lantus</w:t>
      </w:r>
    </w:p>
    <w:p w14:paraId="34BD74F0" w14:textId="77777777" w:rsidR="00A17A3C" w:rsidRPr="006B1942" w:rsidRDefault="00A17A3C" w:rsidP="00A17A3C">
      <w:pPr>
        <w:spacing w:line="240" w:lineRule="auto"/>
        <w:rPr>
          <w:szCs w:val="22"/>
          <w:lang w:val="pt-PT"/>
        </w:rPr>
      </w:pPr>
    </w:p>
    <w:p w14:paraId="633BE72A" w14:textId="77777777" w:rsidR="00A17A3C" w:rsidRPr="006B1942" w:rsidRDefault="00A17A3C" w:rsidP="00A17A3C">
      <w:pPr>
        <w:spacing w:line="240" w:lineRule="auto"/>
        <w:rPr>
          <w:szCs w:val="22"/>
          <w:lang w:val="pt-PT"/>
        </w:rPr>
      </w:pPr>
      <w:r w:rsidRPr="006B1942">
        <w:rPr>
          <w:szCs w:val="22"/>
          <w:lang w:val="pt-PT"/>
        </w:rPr>
        <w:t>Manter este medicamento fora da vista e do alcance das crianças.</w:t>
      </w:r>
    </w:p>
    <w:p w14:paraId="0C201725" w14:textId="77777777" w:rsidR="00A17A3C" w:rsidRPr="006B1942" w:rsidRDefault="00A17A3C" w:rsidP="00A17A3C">
      <w:pPr>
        <w:spacing w:line="240" w:lineRule="auto"/>
        <w:rPr>
          <w:szCs w:val="22"/>
          <w:lang w:val="pt-PT"/>
        </w:rPr>
      </w:pPr>
    </w:p>
    <w:p w14:paraId="46249499" w14:textId="77777777" w:rsidR="00A17A3C" w:rsidRPr="006B1942" w:rsidRDefault="00A17A3C" w:rsidP="00A17A3C">
      <w:pPr>
        <w:spacing w:line="240" w:lineRule="auto"/>
        <w:rPr>
          <w:szCs w:val="22"/>
          <w:lang w:val="pt-PT"/>
        </w:rPr>
      </w:pPr>
      <w:r w:rsidRPr="006B1942">
        <w:rPr>
          <w:szCs w:val="22"/>
          <w:lang w:val="pt-PT"/>
        </w:rPr>
        <w:t>Não utilize este medicamento após o prazo de validade impresso na embalagem de cartão e no rótulo do frasco para injetáveis depois de “VAL”. O prazo de validade corresponde ao último dia do mês indicado.</w:t>
      </w:r>
    </w:p>
    <w:p w14:paraId="0465873B" w14:textId="77777777" w:rsidR="00A17A3C" w:rsidRPr="006B1942" w:rsidRDefault="00A17A3C" w:rsidP="00A17A3C">
      <w:pPr>
        <w:spacing w:line="240" w:lineRule="auto"/>
        <w:rPr>
          <w:szCs w:val="22"/>
          <w:u w:val="single"/>
          <w:lang w:val="pt-PT"/>
        </w:rPr>
      </w:pPr>
    </w:p>
    <w:p w14:paraId="46018726" w14:textId="77777777" w:rsidR="00A17A3C" w:rsidRPr="006B1942" w:rsidRDefault="00A17A3C" w:rsidP="00A17A3C">
      <w:pPr>
        <w:spacing w:line="240" w:lineRule="auto"/>
        <w:rPr>
          <w:szCs w:val="22"/>
          <w:u w:val="single"/>
          <w:lang w:val="pt-PT"/>
        </w:rPr>
      </w:pPr>
      <w:r w:rsidRPr="006B1942">
        <w:rPr>
          <w:szCs w:val="22"/>
          <w:u w:val="single"/>
          <w:lang w:val="pt-PT"/>
        </w:rPr>
        <w:t>Frascos para injetáveis fechados</w:t>
      </w:r>
    </w:p>
    <w:p w14:paraId="43AA96CB" w14:textId="77777777" w:rsidR="00A17A3C" w:rsidRPr="006B1942" w:rsidRDefault="00A17A3C" w:rsidP="00A17A3C">
      <w:pPr>
        <w:spacing w:line="240" w:lineRule="auto"/>
        <w:rPr>
          <w:szCs w:val="22"/>
          <w:lang w:val="pt-PT"/>
        </w:rPr>
      </w:pPr>
      <w:r w:rsidRPr="006B1942">
        <w:rPr>
          <w:szCs w:val="22"/>
          <w:lang w:val="pt-PT"/>
        </w:rPr>
        <w:t>Conserve no frigorífico (2ºC-8ºC). Não congelar</w:t>
      </w:r>
      <w:r>
        <w:rPr>
          <w:szCs w:val="22"/>
          <w:lang w:val="pt-PT"/>
        </w:rPr>
        <w:t xml:space="preserve"> nem </w:t>
      </w:r>
      <w:r w:rsidRPr="006B1942">
        <w:rPr>
          <w:szCs w:val="22"/>
          <w:lang w:val="pt-PT"/>
        </w:rPr>
        <w:t>colocar do congelador do seu frigorífico nem junto de acumuladores de frio. Conservar na embalagem exterior para proteger da luz.</w:t>
      </w:r>
    </w:p>
    <w:p w14:paraId="0267C95C" w14:textId="77777777" w:rsidR="00A17A3C" w:rsidRPr="006B1942" w:rsidRDefault="00A17A3C" w:rsidP="00A17A3C">
      <w:pPr>
        <w:spacing w:line="240" w:lineRule="auto"/>
        <w:rPr>
          <w:szCs w:val="22"/>
          <w:lang w:val="pt-PT"/>
        </w:rPr>
      </w:pPr>
    </w:p>
    <w:p w14:paraId="62A47934" w14:textId="77777777" w:rsidR="00A17A3C" w:rsidRDefault="00A17A3C" w:rsidP="00A17A3C">
      <w:pPr>
        <w:spacing w:line="240" w:lineRule="auto"/>
        <w:rPr>
          <w:szCs w:val="22"/>
          <w:u w:val="single"/>
          <w:lang w:val="pt-PT"/>
        </w:rPr>
      </w:pPr>
      <w:r w:rsidRPr="006B1942">
        <w:rPr>
          <w:szCs w:val="22"/>
          <w:u w:val="single"/>
          <w:lang w:val="pt-PT"/>
        </w:rPr>
        <w:t>Frascos para injetáveis abertos</w:t>
      </w:r>
    </w:p>
    <w:p w14:paraId="5ACAB53B" w14:textId="77777777" w:rsidR="00A17A3C" w:rsidRPr="006B1942" w:rsidRDefault="00A17A3C" w:rsidP="00A17A3C">
      <w:pPr>
        <w:spacing w:line="240" w:lineRule="auto"/>
        <w:rPr>
          <w:szCs w:val="22"/>
          <w:u w:val="single"/>
          <w:lang w:val="pt-PT"/>
        </w:rPr>
      </w:pPr>
      <w:r w:rsidRPr="006B1942">
        <w:rPr>
          <w:szCs w:val="22"/>
          <w:lang w:val="pt-PT"/>
        </w:rPr>
        <w:t xml:space="preserve">Uma vez em uso, o frasco para injetáveis </w:t>
      </w:r>
      <w:r>
        <w:rPr>
          <w:szCs w:val="22"/>
          <w:lang w:val="pt-PT"/>
        </w:rPr>
        <w:t xml:space="preserve">de 5 ml </w:t>
      </w:r>
      <w:r w:rsidRPr="006B1942">
        <w:rPr>
          <w:szCs w:val="22"/>
          <w:lang w:val="pt-PT"/>
        </w:rPr>
        <w:t>pode ser conservado durante um máximo de 4 semanas na embalagem original, a uma temperatura inferior a 25°C e longe o calor direto e da luz direta.</w:t>
      </w:r>
    </w:p>
    <w:p w14:paraId="2D977426" w14:textId="77777777" w:rsidR="00A17A3C" w:rsidRPr="006B1942" w:rsidRDefault="00A17A3C" w:rsidP="00A17A3C">
      <w:pPr>
        <w:spacing w:line="240" w:lineRule="auto"/>
        <w:rPr>
          <w:szCs w:val="22"/>
          <w:lang w:val="pt-PT"/>
        </w:rPr>
      </w:pPr>
      <w:r w:rsidRPr="006B1942">
        <w:rPr>
          <w:szCs w:val="22"/>
          <w:lang w:val="pt-PT"/>
        </w:rPr>
        <w:t xml:space="preserve">Uma vez em uso, o frasco para injetáveis </w:t>
      </w:r>
      <w:r>
        <w:rPr>
          <w:szCs w:val="22"/>
          <w:lang w:val="pt-PT"/>
        </w:rPr>
        <w:t xml:space="preserve">de 10 ml </w:t>
      </w:r>
      <w:r w:rsidRPr="006B1942">
        <w:rPr>
          <w:szCs w:val="22"/>
          <w:lang w:val="pt-PT"/>
        </w:rPr>
        <w:t xml:space="preserve">pode ser conservado durante um máximo de 4 semanas na embalagem original, a uma temperatura inferior a </w:t>
      </w:r>
      <w:r>
        <w:rPr>
          <w:szCs w:val="22"/>
          <w:lang w:val="pt-PT"/>
        </w:rPr>
        <w:t>30</w:t>
      </w:r>
      <w:r w:rsidRPr="006B1942">
        <w:rPr>
          <w:szCs w:val="22"/>
          <w:lang w:val="pt-PT"/>
        </w:rPr>
        <w:t xml:space="preserve">°C e longe o calor direto e da luz direta. </w:t>
      </w:r>
    </w:p>
    <w:p w14:paraId="264F95DF" w14:textId="77777777" w:rsidR="00A17A3C" w:rsidRPr="006B1942" w:rsidRDefault="00A17A3C" w:rsidP="00A17A3C">
      <w:pPr>
        <w:spacing w:line="240" w:lineRule="auto"/>
        <w:rPr>
          <w:szCs w:val="22"/>
          <w:lang w:val="pt-PT"/>
        </w:rPr>
      </w:pPr>
      <w:r w:rsidRPr="006B1942">
        <w:rPr>
          <w:szCs w:val="22"/>
          <w:lang w:val="pt-PT"/>
        </w:rPr>
        <w:t>Não utilizar o medicamento depois desse período de tempo. Recomenda-se que a data da primeira utilização seja anotada no rótulo</w:t>
      </w:r>
    </w:p>
    <w:p w14:paraId="56354B1A" w14:textId="77777777" w:rsidR="00A17A3C" w:rsidRPr="006B1942" w:rsidRDefault="00A17A3C" w:rsidP="00A17A3C">
      <w:pPr>
        <w:spacing w:line="240" w:lineRule="auto"/>
        <w:rPr>
          <w:szCs w:val="22"/>
          <w:lang w:val="pt-PT"/>
        </w:rPr>
      </w:pPr>
    </w:p>
    <w:p w14:paraId="558EFC09" w14:textId="77777777" w:rsidR="00A17A3C" w:rsidRPr="006B1942" w:rsidRDefault="00A17A3C" w:rsidP="00A17A3C">
      <w:pPr>
        <w:spacing w:line="240" w:lineRule="auto"/>
        <w:rPr>
          <w:szCs w:val="22"/>
          <w:lang w:val="pt-PT"/>
        </w:rPr>
      </w:pPr>
      <w:r w:rsidRPr="006B1942">
        <w:rPr>
          <w:szCs w:val="22"/>
          <w:lang w:val="pt-PT"/>
        </w:rPr>
        <w:t>Não utilizar o Lantus se notar partículas em solução.Utilizar o Lantus apenas se a solução estiver límpida, incolor, com consistência aquosa.</w:t>
      </w:r>
    </w:p>
    <w:p w14:paraId="6967CC12" w14:textId="77777777" w:rsidR="00A17A3C" w:rsidRPr="006B1942" w:rsidRDefault="00A17A3C" w:rsidP="00A17A3C">
      <w:pPr>
        <w:spacing w:line="240" w:lineRule="auto"/>
        <w:rPr>
          <w:szCs w:val="22"/>
          <w:lang w:val="pt-PT"/>
        </w:rPr>
      </w:pPr>
    </w:p>
    <w:p w14:paraId="4E0CB078" w14:textId="77777777" w:rsidR="00A17A3C" w:rsidRPr="006B1942" w:rsidRDefault="00A17A3C" w:rsidP="00A17A3C">
      <w:pPr>
        <w:spacing w:line="240" w:lineRule="auto"/>
        <w:rPr>
          <w:szCs w:val="22"/>
          <w:lang w:val="pt-PT"/>
        </w:rPr>
      </w:pPr>
      <w:r w:rsidRPr="006B1942">
        <w:rPr>
          <w:szCs w:val="22"/>
          <w:lang w:val="pt-PT"/>
        </w:rPr>
        <w:t>Não deite fora quaisquer medicamentos na canalização ou no lixo doméstico. Pergunte ao seu farmacêutico como deitar fora os medicamentos que já não utiliza. Estas medidas ajudarão a proteger o ambiente.</w:t>
      </w:r>
    </w:p>
    <w:p w14:paraId="57DAD4F1" w14:textId="77777777" w:rsidR="00A17A3C" w:rsidRPr="006B1942" w:rsidRDefault="00A17A3C" w:rsidP="00A17A3C">
      <w:pPr>
        <w:spacing w:line="240" w:lineRule="auto"/>
        <w:rPr>
          <w:szCs w:val="22"/>
          <w:lang w:val="pt-PT"/>
        </w:rPr>
      </w:pPr>
    </w:p>
    <w:p w14:paraId="01280A3B" w14:textId="77777777" w:rsidR="00A17A3C" w:rsidRPr="006B1942" w:rsidRDefault="00A17A3C" w:rsidP="00A17A3C">
      <w:pPr>
        <w:spacing w:line="240" w:lineRule="auto"/>
        <w:rPr>
          <w:b/>
          <w:szCs w:val="22"/>
          <w:lang w:val="pt-PT"/>
        </w:rPr>
      </w:pPr>
      <w:r w:rsidRPr="006B1942">
        <w:rPr>
          <w:b/>
          <w:szCs w:val="22"/>
          <w:lang w:val="pt-PT"/>
        </w:rPr>
        <w:t>6.</w:t>
      </w:r>
      <w:r w:rsidRPr="006B1942">
        <w:rPr>
          <w:b/>
          <w:szCs w:val="22"/>
          <w:lang w:val="pt-PT"/>
        </w:rPr>
        <w:tab/>
        <w:t>Conteúdo da embalagem e outras informações</w:t>
      </w:r>
    </w:p>
    <w:p w14:paraId="781D2364" w14:textId="77777777" w:rsidR="00A17A3C" w:rsidRPr="006B1942" w:rsidRDefault="00A17A3C" w:rsidP="00A17A3C">
      <w:pPr>
        <w:spacing w:line="240" w:lineRule="auto"/>
        <w:rPr>
          <w:szCs w:val="22"/>
          <w:lang w:val="pt-PT"/>
        </w:rPr>
      </w:pPr>
    </w:p>
    <w:p w14:paraId="10E3A8BF" w14:textId="77777777" w:rsidR="00A17A3C" w:rsidRPr="006B1942" w:rsidRDefault="00A17A3C" w:rsidP="00A17A3C">
      <w:pPr>
        <w:spacing w:line="240" w:lineRule="auto"/>
        <w:rPr>
          <w:b/>
          <w:szCs w:val="22"/>
          <w:lang w:val="pt-PT"/>
        </w:rPr>
      </w:pPr>
      <w:r w:rsidRPr="006B1942">
        <w:rPr>
          <w:b/>
          <w:szCs w:val="22"/>
          <w:lang w:val="pt-PT"/>
        </w:rPr>
        <w:t>Qual a composição de Lantus</w:t>
      </w:r>
    </w:p>
    <w:p w14:paraId="08CD5852" w14:textId="77777777" w:rsidR="00A17A3C" w:rsidRPr="006B1942" w:rsidRDefault="00A17A3C" w:rsidP="00A17A3C">
      <w:pPr>
        <w:spacing w:line="240" w:lineRule="auto"/>
        <w:rPr>
          <w:b/>
          <w:szCs w:val="22"/>
          <w:lang w:val="pt-PT"/>
        </w:rPr>
      </w:pPr>
    </w:p>
    <w:p w14:paraId="48C1E65B"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A substância ativa é a insulina glargina. Cada m</w:t>
      </w:r>
      <w:r>
        <w:rPr>
          <w:szCs w:val="22"/>
          <w:lang w:val="pt-PT"/>
        </w:rPr>
        <w:t>l</w:t>
      </w:r>
      <w:r w:rsidRPr="006B1942">
        <w:rPr>
          <w:szCs w:val="22"/>
          <w:lang w:val="pt-PT"/>
        </w:rPr>
        <w:t xml:space="preserve"> de solução contém 100 unidades </w:t>
      </w:r>
      <w:r>
        <w:rPr>
          <w:szCs w:val="22"/>
          <w:lang w:val="pt-PT"/>
        </w:rPr>
        <w:t xml:space="preserve">de </w:t>
      </w:r>
      <w:r w:rsidRPr="006B1942">
        <w:rPr>
          <w:szCs w:val="22"/>
          <w:lang w:val="pt-PT"/>
        </w:rPr>
        <w:t>insulina glargina (equivalente a 3.64 mg).</w:t>
      </w:r>
    </w:p>
    <w:p w14:paraId="51AEFD1C" w14:textId="77777777" w:rsidR="00A17A3C" w:rsidRPr="006B1942" w:rsidRDefault="00A17A3C" w:rsidP="00A17A3C">
      <w:pPr>
        <w:spacing w:line="240" w:lineRule="auto"/>
        <w:rPr>
          <w:b/>
          <w:szCs w:val="22"/>
          <w:lang w:val="pt-PT"/>
        </w:rPr>
      </w:pPr>
      <w:r w:rsidRPr="006B1942">
        <w:rPr>
          <w:szCs w:val="22"/>
          <w:lang w:val="pt-PT"/>
        </w:rPr>
        <w:t>-</w:t>
      </w:r>
      <w:r w:rsidRPr="006B1942">
        <w:rPr>
          <w:szCs w:val="22"/>
          <w:lang w:val="pt-PT"/>
        </w:rPr>
        <w:tab/>
        <w:t xml:space="preserve">Os outros componentes </w:t>
      </w:r>
      <w:r>
        <w:rPr>
          <w:szCs w:val="22"/>
          <w:lang w:val="pt-PT"/>
        </w:rPr>
        <w:t xml:space="preserve"> são</w:t>
      </w:r>
      <w:r w:rsidRPr="006B1942">
        <w:rPr>
          <w:szCs w:val="22"/>
          <w:lang w:val="pt-PT"/>
        </w:rPr>
        <w:t>: cloreto de zinco, m</w:t>
      </w:r>
      <w:r>
        <w:rPr>
          <w:szCs w:val="22"/>
          <w:lang w:val="pt-PT"/>
        </w:rPr>
        <w:t>eta</w:t>
      </w:r>
      <w:r w:rsidRPr="006B1942">
        <w:rPr>
          <w:szCs w:val="22"/>
          <w:lang w:val="pt-PT"/>
        </w:rPr>
        <w:t>-cresol, glicerol, hidróxido de sódio</w:t>
      </w:r>
      <w:r>
        <w:rPr>
          <w:szCs w:val="22"/>
          <w:lang w:val="pt-PT"/>
        </w:rPr>
        <w:t xml:space="preserve"> </w:t>
      </w:r>
      <w:r w:rsidRPr="006B1942">
        <w:rPr>
          <w:szCs w:val="22"/>
          <w:lang w:val="pt-PT"/>
        </w:rPr>
        <w:t>(ver secção 2 “Informações importantes acerca de alguns componentes de Lantus”)</w:t>
      </w:r>
      <w:r>
        <w:rPr>
          <w:szCs w:val="22"/>
          <w:lang w:val="pt-PT"/>
        </w:rPr>
        <w:t xml:space="preserve"> e</w:t>
      </w:r>
      <w:r w:rsidRPr="006B1942">
        <w:rPr>
          <w:szCs w:val="22"/>
          <w:lang w:val="pt-PT"/>
        </w:rPr>
        <w:t xml:space="preserve"> ácido clorídrico</w:t>
      </w:r>
      <w:r>
        <w:rPr>
          <w:szCs w:val="22"/>
          <w:lang w:val="pt-PT"/>
        </w:rPr>
        <w:t xml:space="preserve"> (para ajuste do pH)</w:t>
      </w:r>
      <w:r w:rsidRPr="006B1942">
        <w:rPr>
          <w:szCs w:val="22"/>
          <w:lang w:val="pt-PT"/>
        </w:rPr>
        <w:t>, polisorbato 20 (só no frasco para injetáveis de 10 ml) e água para preparações injetáveis</w:t>
      </w:r>
      <w:r w:rsidRPr="006B1942">
        <w:rPr>
          <w:b/>
          <w:szCs w:val="22"/>
          <w:lang w:val="pt-PT"/>
        </w:rPr>
        <w:t>.</w:t>
      </w:r>
    </w:p>
    <w:p w14:paraId="41310306" w14:textId="77777777" w:rsidR="00A17A3C" w:rsidRPr="006B1942" w:rsidRDefault="00A17A3C" w:rsidP="00A17A3C">
      <w:pPr>
        <w:spacing w:line="240" w:lineRule="auto"/>
        <w:rPr>
          <w:szCs w:val="22"/>
          <w:lang w:val="pt-PT"/>
        </w:rPr>
      </w:pPr>
    </w:p>
    <w:p w14:paraId="104DCD95" w14:textId="77777777" w:rsidR="00A17A3C" w:rsidRPr="006B1942" w:rsidRDefault="00A17A3C" w:rsidP="00A17A3C">
      <w:pPr>
        <w:spacing w:line="240" w:lineRule="auto"/>
        <w:rPr>
          <w:b/>
          <w:szCs w:val="22"/>
          <w:lang w:val="pt-PT"/>
        </w:rPr>
      </w:pPr>
      <w:r w:rsidRPr="006B1942">
        <w:rPr>
          <w:b/>
          <w:szCs w:val="22"/>
          <w:lang w:val="pt-PT"/>
        </w:rPr>
        <w:t>Qual o aspeto de Lantus e conteúdos da embalagem</w:t>
      </w:r>
    </w:p>
    <w:p w14:paraId="13D47CC9" w14:textId="77777777" w:rsidR="00A17A3C" w:rsidRPr="006B1942" w:rsidRDefault="00A17A3C" w:rsidP="00A17A3C">
      <w:pPr>
        <w:spacing w:line="240" w:lineRule="auto"/>
        <w:rPr>
          <w:b/>
          <w:szCs w:val="22"/>
          <w:lang w:val="pt-PT"/>
        </w:rPr>
      </w:pPr>
    </w:p>
    <w:p w14:paraId="59C3F293" w14:textId="77777777" w:rsidR="00A17A3C" w:rsidRPr="006B1942" w:rsidRDefault="00A17A3C" w:rsidP="00A17A3C">
      <w:pPr>
        <w:spacing w:line="240" w:lineRule="auto"/>
        <w:rPr>
          <w:szCs w:val="22"/>
          <w:lang w:val="pt-PT"/>
        </w:rPr>
      </w:pPr>
      <w:r w:rsidRPr="006B1942">
        <w:rPr>
          <w:szCs w:val="22"/>
          <w:lang w:val="pt-PT"/>
        </w:rPr>
        <w:t>Lantus 100 unidades/ml, solução injetável num frasco para injetáveis é transparente, incolor e com consistência aquosa.</w:t>
      </w:r>
    </w:p>
    <w:p w14:paraId="4D3DDD26" w14:textId="77777777" w:rsidR="00A17A3C" w:rsidRDefault="00A17A3C" w:rsidP="00A17A3C">
      <w:pPr>
        <w:spacing w:line="240" w:lineRule="auto"/>
        <w:rPr>
          <w:szCs w:val="22"/>
          <w:lang w:val="pt-PT"/>
        </w:rPr>
      </w:pPr>
      <w:r w:rsidRPr="006B1942">
        <w:rPr>
          <w:szCs w:val="22"/>
          <w:lang w:val="pt-PT"/>
        </w:rPr>
        <w:t>Cada frasco para injetáveis contém 5 ml de solução injetável (equivalente a 500 unidades) ou 10 ml de solução injetável (equivalente a 1000 unidades)</w:t>
      </w:r>
      <w:r>
        <w:rPr>
          <w:szCs w:val="22"/>
          <w:lang w:val="pt-PT"/>
        </w:rPr>
        <w:t>.</w:t>
      </w:r>
    </w:p>
    <w:p w14:paraId="5959DC49" w14:textId="77777777" w:rsidR="00A17A3C" w:rsidRPr="006B1942" w:rsidRDefault="00A17A3C" w:rsidP="00A17A3C">
      <w:pPr>
        <w:spacing w:line="240" w:lineRule="auto"/>
        <w:rPr>
          <w:b/>
          <w:szCs w:val="22"/>
          <w:lang w:val="pt-PT"/>
        </w:rPr>
      </w:pPr>
      <w:r>
        <w:rPr>
          <w:szCs w:val="22"/>
          <w:lang w:val="pt-PT"/>
        </w:rPr>
        <w:t>E</w:t>
      </w:r>
      <w:r w:rsidRPr="006B1942">
        <w:rPr>
          <w:szCs w:val="22"/>
          <w:lang w:val="pt-PT"/>
        </w:rPr>
        <w:t>mbalagens de 1, 2, 5 e 10 frascos para injetáveis de 5 ml ou 1 frasco para injetáveis de 10 ml.</w:t>
      </w:r>
    </w:p>
    <w:p w14:paraId="6764C26C" w14:textId="77777777" w:rsidR="00A17A3C" w:rsidRPr="006B1942" w:rsidRDefault="00A17A3C" w:rsidP="00A17A3C">
      <w:pPr>
        <w:spacing w:line="240" w:lineRule="auto"/>
        <w:rPr>
          <w:szCs w:val="22"/>
          <w:lang w:val="pt-PT"/>
        </w:rPr>
      </w:pPr>
      <w:r w:rsidRPr="006B1942">
        <w:rPr>
          <w:szCs w:val="22"/>
          <w:lang w:val="pt-PT"/>
        </w:rPr>
        <w:t>É possível que não sejam comercializadas todas as apresentações.</w:t>
      </w:r>
    </w:p>
    <w:p w14:paraId="1F838446" w14:textId="77777777" w:rsidR="00A17A3C" w:rsidRPr="006B1942" w:rsidRDefault="00A17A3C" w:rsidP="00A17A3C">
      <w:pPr>
        <w:spacing w:line="240" w:lineRule="auto"/>
        <w:rPr>
          <w:szCs w:val="22"/>
          <w:lang w:val="pt-PT"/>
        </w:rPr>
      </w:pPr>
    </w:p>
    <w:p w14:paraId="13763F82" w14:textId="77777777" w:rsidR="00A17A3C" w:rsidRPr="006B1942" w:rsidRDefault="00A17A3C" w:rsidP="00A17A3C">
      <w:pPr>
        <w:spacing w:line="240" w:lineRule="auto"/>
        <w:rPr>
          <w:b/>
          <w:szCs w:val="22"/>
          <w:lang w:val="pt-PT"/>
        </w:rPr>
      </w:pPr>
      <w:r w:rsidRPr="006B1942">
        <w:rPr>
          <w:b/>
          <w:szCs w:val="22"/>
          <w:lang w:val="pt-PT"/>
        </w:rPr>
        <w:t>Titular da Autorização de Introdução no Mercado e Fabricante</w:t>
      </w:r>
    </w:p>
    <w:p w14:paraId="3A6F1C0B" w14:textId="77777777" w:rsidR="00A17A3C" w:rsidRPr="006B1942" w:rsidRDefault="00A17A3C" w:rsidP="00A17A3C">
      <w:pPr>
        <w:spacing w:line="240" w:lineRule="auto"/>
        <w:rPr>
          <w:szCs w:val="22"/>
          <w:lang w:val="pt-PT"/>
        </w:rPr>
      </w:pPr>
    </w:p>
    <w:p w14:paraId="5393A637" w14:textId="77777777" w:rsidR="00A17A3C" w:rsidRPr="006B1942" w:rsidRDefault="00A17A3C" w:rsidP="00A17A3C">
      <w:pPr>
        <w:spacing w:line="240" w:lineRule="auto"/>
        <w:rPr>
          <w:szCs w:val="22"/>
          <w:lang w:val="de-DE"/>
        </w:rPr>
      </w:pPr>
      <w:r w:rsidRPr="006B1942">
        <w:rPr>
          <w:szCs w:val="22"/>
          <w:lang w:val="de-DE"/>
        </w:rPr>
        <w:t>Sanofi-Aventis Deutschland GmbH, D</w:t>
      </w:r>
      <w:r w:rsidRPr="006B1942">
        <w:rPr>
          <w:szCs w:val="22"/>
          <w:lang w:val="de-DE"/>
        </w:rPr>
        <w:noBreakHyphen/>
        <w:t>65926 Frankfurt am Main, Alemanha.</w:t>
      </w:r>
    </w:p>
    <w:p w14:paraId="625C6C1D" w14:textId="77777777" w:rsidR="00A17A3C" w:rsidRPr="000E0619" w:rsidRDefault="00A17A3C" w:rsidP="00A17A3C">
      <w:pPr>
        <w:spacing w:line="240" w:lineRule="auto"/>
        <w:rPr>
          <w:szCs w:val="22"/>
          <w:lang w:val="de-DE"/>
        </w:rPr>
      </w:pPr>
    </w:p>
    <w:p w14:paraId="0EAC701A" w14:textId="77777777" w:rsidR="00A17A3C" w:rsidRPr="000E0619" w:rsidRDefault="00A17A3C" w:rsidP="00A17A3C">
      <w:pPr>
        <w:spacing w:line="240" w:lineRule="auto"/>
        <w:rPr>
          <w:szCs w:val="22"/>
          <w:lang w:val="de-DE"/>
        </w:rPr>
      </w:pPr>
    </w:p>
    <w:p w14:paraId="08554793" w14:textId="77777777" w:rsidR="00A17A3C" w:rsidRPr="006B1942" w:rsidRDefault="00A17A3C" w:rsidP="00A17A3C">
      <w:pPr>
        <w:spacing w:line="240" w:lineRule="auto"/>
        <w:rPr>
          <w:szCs w:val="22"/>
          <w:lang w:val="pt-PT"/>
        </w:rPr>
      </w:pPr>
      <w:r w:rsidRPr="006B1942">
        <w:rPr>
          <w:szCs w:val="22"/>
          <w:lang w:val="pt-PT"/>
        </w:rPr>
        <w:t>Para quaisquer informações sobre este medicamento, queira contactar o representante local do titular da autorização de introdução no mercado.</w:t>
      </w:r>
    </w:p>
    <w:p w14:paraId="4AA799BC" w14:textId="77777777" w:rsidR="00A17A3C" w:rsidRPr="006B1942" w:rsidRDefault="00A17A3C" w:rsidP="00A17A3C">
      <w:pPr>
        <w:spacing w:line="240" w:lineRule="auto"/>
        <w:rPr>
          <w:szCs w:val="22"/>
          <w:lang w:val="pt-PT"/>
        </w:rPr>
      </w:pPr>
    </w:p>
    <w:p w14:paraId="1AC19824" w14:textId="77777777" w:rsidR="00A17A3C" w:rsidRPr="006B1942" w:rsidRDefault="00A17A3C" w:rsidP="00A17A3C">
      <w:pPr>
        <w:spacing w:line="240" w:lineRule="auto"/>
        <w:rPr>
          <w:szCs w:val="22"/>
          <w:lang w:val="pt-PT"/>
        </w:rPr>
      </w:pPr>
    </w:p>
    <w:tbl>
      <w:tblPr>
        <w:tblW w:w="9356" w:type="dxa"/>
        <w:tblInd w:w="-34" w:type="dxa"/>
        <w:tblLayout w:type="fixed"/>
        <w:tblLook w:val="0000" w:firstRow="0" w:lastRow="0" w:firstColumn="0" w:lastColumn="0" w:noHBand="0" w:noVBand="0"/>
      </w:tblPr>
      <w:tblGrid>
        <w:gridCol w:w="34"/>
        <w:gridCol w:w="4644"/>
        <w:gridCol w:w="4678"/>
      </w:tblGrid>
      <w:tr w:rsidR="00A17A3C" w:rsidRPr="0083268C" w14:paraId="77046BF1" w14:textId="77777777" w:rsidTr="0079099E">
        <w:trPr>
          <w:gridBefore w:val="1"/>
          <w:wBefore w:w="34" w:type="dxa"/>
          <w:cantSplit/>
        </w:trPr>
        <w:tc>
          <w:tcPr>
            <w:tcW w:w="4644" w:type="dxa"/>
          </w:tcPr>
          <w:p w14:paraId="0FF66490" w14:textId="77777777" w:rsidR="00A17A3C" w:rsidRPr="006B1942" w:rsidRDefault="00A17A3C" w:rsidP="0079099E">
            <w:pPr>
              <w:spacing w:line="240" w:lineRule="auto"/>
              <w:rPr>
                <w:b/>
                <w:bCs/>
                <w:szCs w:val="22"/>
                <w:lang w:val="fr-BE"/>
              </w:rPr>
            </w:pPr>
            <w:r w:rsidRPr="006B1942">
              <w:rPr>
                <w:b/>
                <w:bCs/>
                <w:szCs w:val="22"/>
                <w:lang w:val="mt-MT"/>
              </w:rPr>
              <w:t>België/</w:t>
            </w:r>
            <w:r w:rsidRPr="006B1942">
              <w:rPr>
                <w:b/>
                <w:bCs/>
                <w:szCs w:val="22"/>
                <w:lang w:val="cs-CZ"/>
              </w:rPr>
              <w:t>Belgique</w:t>
            </w:r>
            <w:r w:rsidRPr="006B1942">
              <w:rPr>
                <w:b/>
                <w:bCs/>
                <w:szCs w:val="22"/>
                <w:lang w:val="mt-MT"/>
              </w:rPr>
              <w:t>/Belgien</w:t>
            </w:r>
          </w:p>
          <w:p w14:paraId="7A7CA6B9" w14:textId="77777777" w:rsidR="00A17A3C" w:rsidRPr="006B1942" w:rsidRDefault="00A17A3C" w:rsidP="0079099E">
            <w:pPr>
              <w:spacing w:line="240" w:lineRule="auto"/>
              <w:rPr>
                <w:szCs w:val="22"/>
                <w:lang w:val="fr-BE"/>
              </w:rPr>
            </w:pPr>
            <w:r w:rsidRPr="006B1942">
              <w:rPr>
                <w:szCs w:val="22"/>
                <w:lang w:val="fr-BE"/>
              </w:rPr>
              <w:t>Sanofi Belgium</w:t>
            </w:r>
          </w:p>
          <w:p w14:paraId="1B15132D" w14:textId="77777777" w:rsidR="00A17A3C" w:rsidRPr="006B1942" w:rsidRDefault="00A17A3C" w:rsidP="0079099E">
            <w:pPr>
              <w:spacing w:line="240" w:lineRule="auto"/>
              <w:rPr>
                <w:szCs w:val="22"/>
                <w:lang w:val="fr-BE"/>
              </w:rPr>
            </w:pPr>
            <w:r w:rsidRPr="006B1942">
              <w:rPr>
                <w:szCs w:val="22"/>
                <w:lang w:val="fr-BE"/>
              </w:rPr>
              <w:t>Tél/Tel: +32 (0)2 710 54 00</w:t>
            </w:r>
          </w:p>
          <w:p w14:paraId="128D6484" w14:textId="77777777" w:rsidR="00A17A3C" w:rsidRPr="000E0619" w:rsidRDefault="00A17A3C" w:rsidP="0079099E">
            <w:pPr>
              <w:spacing w:line="240" w:lineRule="auto"/>
              <w:rPr>
                <w:b/>
                <w:bCs/>
                <w:szCs w:val="22"/>
                <w:lang w:val="fr-CA"/>
              </w:rPr>
            </w:pPr>
          </w:p>
          <w:p w14:paraId="5555D426" w14:textId="77777777" w:rsidR="00A17A3C" w:rsidRPr="006B1942" w:rsidRDefault="00A17A3C" w:rsidP="0079099E">
            <w:pPr>
              <w:spacing w:line="240" w:lineRule="auto"/>
              <w:rPr>
                <w:b/>
                <w:bCs/>
                <w:szCs w:val="22"/>
                <w:lang w:val="fr-BE"/>
              </w:rPr>
            </w:pPr>
            <w:r w:rsidRPr="006B1942">
              <w:rPr>
                <w:b/>
                <w:bCs/>
                <w:szCs w:val="22"/>
                <w:lang w:val="pt-PT"/>
              </w:rPr>
              <w:t>България</w:t>
            </w:r>
          </w:p>
          <w:p w14:paraId="58B8987C" w14:textId="77777777" w:rsidR="00A17A3C" w:rsidRPr="006B1942" w:rsidRDefault="00A17A3C" w:rsidP="0079099E">
            <w:pPr>
              <w:spacing w:line="240" w:lineRule="auto"/>
              <w:rPr>
                <w:szCs w:val="22"/>
                <w:lang w:val="fr-BE"/>
              </w:rPr>
            </w:pPr>
            <w:r w:rsidRPr="000E0619">
              <w:rPr>
                <w:lang w:val="fr-CA"/>
              </w:rPr>
              <w:t>Swixx Biopharma EOOD</w:t>
            </w:r>
          </w:p>
          <w:p w14:paraId="3CBEAF5A" w14:textId="77777777" w:rsidR="00A17A3C" w:rsidRPr="006B1942" w:rsidRDefault="00A17A3C" w:rsidP="0079099E">
            <w:pPr>
              <w:spacing w:line="240" w:lineRule="auto"/>
              <w:rPr>
                <w:szCs w:val="22"/>
                <w:lang w:val="fr-BE"/>
              </w:rPr>
            </w:pPr>
            <w:r w:rsidRPr="006B1942">
              <w:rPr>
                <w:bCs/>
                <w:szCs w:val="22"/>
                <w:lang w:val="bg-BG"/>
              </w:rPr>
              <w:t>Тел</w:t>
            </w:r>
            <w:r w:rsidRPr="006B1942">
              <w:rPr>
                <w:bCs/>
                <w:szCs w:val="22"/>
                <w:lang w:val="fr-BE"/>
              </w:rPr>
              <w:t>.</w:t>
            </w:r>
            <w:r w:rsidRPr="006B1942">
              <w:rPr>
                <w:bCs/>
                <w:szCs w:val="22"/>
                <w:lang w:val="bg-BG"/>
              </w:rPr>
              <w:t xml:space="preserve">: </w:t>
            </w:r>
            <w:r w:rsidRPr="000E0619">
              <w:rPr>
                <w:lang w:val="fr-CA"/>
              </w:rPr>
              <w:t>+359 (0)2 4942 480</w:t>
            </w:r>
          </w:p>
          <w:p w14:paraId="7A59F585" w14:textId="77777777" w:rsidR="00A17A3C" w:rsidRPr="006B1942" w:rsidRDefault="00A17A3C" w:rsidP="0079099E">
            <w:pPr>
              <w:spacing w:line="240" w:lineRule="auto"/>
              <w:rPr>
                <w:szCs w:val="22"/>
                <w:lang w:val="fr-BE"/>
              </w:rPr>
            </w:pPr>
          </w:p>
        </w:tc>
        <w:tc>
          <w:tcPr>
            <w:tcW w:w="4678" w:type="dxa"/>
          </w:tcPr>
          <w:p w14:paraId="682CE9BF" w14:textId="77777777" w:rsidR="00A17A3C" w:rsidRPr="006B1942" w:rsidRDefault="00A17A3C" w:rsidP="0079099E">
            <w:pPr>
              <w:spacing w:line="240" w:lineRule="auto"/>
              <w:rPr>
                <w:b/>
                <w:bCs/>
                <w:szCs w:val="22"/>
                <w:lang w:val="lt-LT"/>
              </w:rPr>
            </w:pPr>
            <w:r w:rsidRPr="006B1942">
              <w:rPr>
                <w:b/>
                <w:bCs/>
                <w:szCs w:val="22"/>
                <w:lang w:val="lt-LT"/>
              </w:rPr>
              <w:t>Lietuva</w:t>
            </w:r>
          </w:p>
          <w:p w14:paraId="1E103D19" w14:textId="77777777" w:rsidR="00A17A3C" w:rsidRPr="006B1942" w:rsidRDefault="00A17A3C" w:rsidP="0079099E">
            <w:pPr>
              <w:spacing w:line="240" w:lineRule="auto"/>
              <w:rPr>
                <w:szCs w:val="22"/>
                <w:lang w:val="fi-FI"/>
              </w:rPr>
            </w:pPr>
            <w:r w:rsidRPr="000E0619">
              <w:rPr>
                <w:lang w:val="fr-BE" w:eastAsia="fr-FR"/>
              </w:rPr>
              <w:t>Swixx Biopharma UAB</w:t>
            </w:r>
          </w:p>
          <w:p w14:paraId="7004B375" w14:textId="77777777" w:rsidR="00A17A3C" w:rsidRPr="006B1942" w:rsidRDefault="00A17A3C" w:rsidP="0079099E">
            <w:pPr>
              <w:spacing w:line="240" w:lineRule="auto"/>
              <w:rPr>
                <w:szCs w:val="22"/>
                <w:lang w:val="cs-CZ"/>
              </w:rPr>
            </w:pPr>
            <w:r w:rsidRPr="006B1942">
              <w:rPr>
                <w:szCs w:val="22"/>
                <w:lang w:val="cs-CZ"/>
              </w:rPr>
              <w:t xml:space="preserve">Tel: +370 5 </w:t>
            </w:r>
            <w:r w:rsidRPr="000E0619">
              <w:rPr>
                <w:lang w:val="fr-BE"/>
              </w:rPr>
              <w:t>236 91 40</w:t>
            </w:r>
          </w:p>
          <w:p w14:paraId="7F65855D" w14:textId="77777777" w:rsidR="00A17A3C" w:rsidRPr="006B1942" w:rsidRDefault="00A17A3C" w:rsidP="0079099E">
            <w:pPr>
              <w:spacing w:line="240" w:lineRule="auto"/>
              <w:rPr>
                <w:b/>
                <w:bCs/>
                <w:szCs w:val="22"/>
                <w:lang w:val="fr-LU"/>
              </w:rPr>
            </w:pPr>
          </w:p>
          <w:p w14:paraId="74BA3658" w14:textId="77777777" w:rsidR="00A17A3C" w:rsidRPr="000E0619" w:rsidRDefault="00A17A3C" w:rsidP="0079099E">
            <w:pPr>
              <w:spacing w:line="240" w:lineRule="auto"/>
              <w:rPr>
                <w:b/>
                <w:bCs/>
                <w:szCs w:val="22"/>
                <w:lang w:val="de-DE"/>
              </w:rPr>
            </w:pPr>
            <w:r w:rsidRPr="000E0619">
              <w:rPr>
                <w:b/>
                <w:bCs/>
                <w:szCs w:val="22"/>
                <w:lang w:val="de-DE"/>
              </w:rPr>
              <w:t>Luxembourg/Luxemburg</w:t>
            </w:r>
          </w:p>
          <w:p w14:paraId="26C3CE06" w14:textId="77777777" w:rsidR="00A17A3C" w:rsidRPr="000E0619" w:rsidRDefault="00A17A3C" w:rsidP="0079099E">
            <w:pPr>
              <w:spacing w:line="240" w:lineRule="auto"/>
              <w:rPr>
                <w:szCs w:val="22"/>
                <w:lang w:val="de-DE"/>
              </w:rPr>
            </w:pPr>
            <w:r w:rsidRPr="000E0619">
              <w:rPr>
                <w:szCs w:val="22"/>
                <w:lang w:val="de-DE"/>
              </w:rPr>
              <w:t xml:space="preserve">Sanofi Belgium </w:t>
            </w:r>
          </w:p>
          <w:p w14:paraId="40C37FFD" w14:textId="77777777" w:rsidR="00A17A3C" w:rsidRPr="000E0619" w:rsidRDefault="00A17A3C" w:rsidP="0079099E">
            <w:pPr>
              <w:spacing w:line="240" w:lineRule="auto"/>
              <w:rPr>
                <w:szCs w:val="22"/>
                <w:lang w:val="de-DE"/>
              </w:rPr>
            </w:pPr>
            <w:r w:rsidRPr="000E0619">
              <w:rPr>
                <w:szCs w:val="22"/>
                <w:lang w:val="de-DE"/>
              </w:rPr>
              <w:t>Tél/Tel: +32 (0)2 710 54 00 (Belgique/Belgien)</w:t>
            </w:r>
          </w:p>
          <w:p w14:paraId="2711F583" w14:textId="77777777" w:rsidR="00A17A3C" w:rsidRPr="000E0619" w:rsidRDefault="00A17A3C" w:rsidP="0079099E">
            <w:pPr>
              <w:spacing w:line="240" w:lineRule="auto"/>
              <w:rPr>
                <w:szCs w:val="22"/>
                <w:lang w:val="de-DE"/>
              </w:rPr>
            </w:pPr>
          </w:p>
        </w:tc>
      </w:tr>
      <w:tr w:rsidR="00A17A3C" w:rsidRPr="0083268C" w14:paraId="5EBAC7CC" w14:textId="77777777" w:rsidTr="0079099E">
        <w:trPr>
          <w:gridBefore w:val="1"/>
          <w:wBefore w:w="34" w:type="dxa"/>
          <w:cantSplit/>
        </w:trPr>
        <w:tc>
          <w:tcPr>
            <w:tcW w:w="4644" w:type="dxa"/>
          </w:tcPr>
          <w:p w14:paraId="7FADF615" w14:textId="77777777" w:rsidR="00A17A3C" w:rsidRPr="006B1942" w:rsidRDefault="00A17A3C" w:rsidP="0079099E">
            <w:pPr>
              <w:spacing w:line="240" w:lineRule="auto"/>
              <w:rPr>
                <w:b/>
                <w:bCs/>
                <w:szCs w:val="22"/>
                <w:lang w:val="cs-CZ"/>
              </w:rPr>
            </w:pPr>
            <w:r w:rsidRPr="006B1942">
              <w:rPr>
                <w:b/>
                <w:bCs/>
                <w:szCs w:val="22"/>
                <w:lang w:val="cs-CZ"/>
              </w:rPr>
              <w:t>Česká republika</w:t>
            </w:r>
          </w:p>
          <w:p w14:paraId="4FC67572" w14:textId="77777777" w:rsidR="00A17A3C" w:rsidRPr="006B1942" w:rsidRDefault="00A17A3C" w:rsidP="0079099E">
            <w:pPr>
              <w:spacing w:line="240" w:lineRule="auto"/>
              <w:rPr>
                <w:szCs w:val="22"/>
                <w:lang w:val="cs-CZ"/>
              </w:rPr>
            </w:pPr>
            <w:r>
              <w:rPr>
                <w:szCs w:val="22"/>
                <w:lang w:val="cs-CZ"/>
              </w:rPr>
              <w:t>Sanofi</w:t>
            </w:r>
            <w:r w:rsidRPr="006B1942">
              <w:rPr>
                <w:szCs w:val="22"/>
                <w:lang w:val="cs-CZ"/>
              </w:rPr>
              <w:t xml:space="preserve"> s.r.o.</w:t>
            </w:r>
          </w:p>
          <w:p w14:paraId="0B946CF6" w14:textId="77777777" w:rsidR="00A17A3C" w:rsidRPr="006B1942" w:rsidRDefault="00A17A3C" w:rsidP="0079099E">
            <w:pPr>
              <w:spacing w:line="240" w:lineRule="auto"/>
              <w:rPr>
                <w:szCs w:val="22"/>
                <w:lang w:val="cs-CZ"/>
              </w:rPr>
            </w:pPr>
            <w:r w:rsidRPr="006B1942">
              <w:rPr>
                <w:szCs w:val="22"/>
                <w:lang w:val="cs-CZ"/>
              </w:rPr>
              <w:t>Tel: +420 233 086 111</w:t>
            </w:r>
          </w:p>
          <w:p w14:paraId="5824C4F9" w14:textId="77777777" w:rsidR="00A17A3C" w:rsidRPr="006B1942" w:rsidRDefault="00A17A3C" w:rsidP="0079099E">
            <w:pPr>
              <w:spacing w:line="240" w:lineRule="auto"/>
              <w:rPr>
                <w:szCs w:val="22"/>
                <w:lang w:val="cs-CZ"/>
              </w:rPr>
            </w:pPr>
          </w:p>
        </w:tc>
        <w:tc>
          <w:tcPr>
            <w:tcW w:w="4678" w:type="dxa"/>
          </w:tcPr>
          <w:p w14:paraId="15A579B9" w14:textId="77777777" w:rsidR="00A17A3C" w:rsidRPr="006B1942" w:rsidRDefault="00A17A3C" w:rsidP="0079099E">
            <w:pPr>
              <w:spacing w:line="240" w:lineRule="auto"/>
              <w:rPr>
                <w:b/>
                <w:bCs/>
                <w:szCs w:val="22"/>
                <w:lang w:val="hu-HU"/>
              </w:rPr>
            </w:pPr>
            <w:r w:rsidRPr="006B1942">
              <w:rPr>
                <w:b/>
                <w:bCs/>
                <w:szCs w:val="22"/>
                <w:lang w:val="hu-HU"/>
              </w:rPr>
              <w:t>Magyarország</w:t>
            </w:r>
          </w:p>
          <w:p w14:paraId="083B6BF4" w14:textId="77777777" w:rsidR="00A17A3C" w:rsidRPr="006B1942" w:rsidRDefault="00A17A3C" w:rsidP="0079099E">
            <w:pPr>
              <w:spacing w:line="240" w:lineRule="auto"/>
              <w:rPr>
                <w:szCs w:val="22"/>
                <w:lang w:val="cs-CZ"/>
              </w:rPr>
            </w:pPr>
            <w:r>
              <w:rPr>
                <w:szCs w:val="22"/>
                <w:lang w:val="cs-CZ"/>
              </w:rPr>
              <w:t>SANOFI-AVENTIS Zrt.</w:t>
            </w:r>
          </w:p>
          <w:p w14:paraId="6AA91687" w14:textId="77777777" w:rsidR="00A17A3C" w:rsidRPr="006B1942" w:rsidRDefault="00A17A3C" w:rsidP="0079099E">
            <w:pPr>
              <w:spacing w:line="240" w:lineRule="auto"/>
              <w:rPr>
                <w:szCs w:val="22"/>
                <w:lang w:val="hu-HU"/>
              </w:rPr>
            </w:pPr>
            <w:r w:rsidRPr="006B1942">
              <w:rPr>
                <w:szCs w:val="22"/>
                <w:lang w:val="cs-CZ"/>
              </w:rPr>
              <w:t xml:space="preserve">Tel.: +36 1 </w:t>
            </w:r>
            <w:r w:rsidRPr="006B1942">
              <w:rPr>
                <w:szCs w:val="22"/>
                <w:lang w:val="hu-HU"/>
              </w:rPr>
              <w:t>505 0050</w:t>
            </w:r>
          </w:p>
          <w:p w14:paraId="73D21D4B" w14:textId="77777777" w:rsidR="00A17A3C" w:rsidRPr="006B1942" w:rsidRDefault="00A17A3C" w:rsidP="0079099E">
            <w:pPr>
              <w:spacing w:line="240" w:lineRule="auto"/>
              <w:rPr>
                <w:szCs w:val="22"/>
                <w:lang w:val="hu-HU"/>
              </w:rPr>
            </w:pPr>
          </w:p>
        </w:tc>
      </w:tr>
      <w:tr w:rsidR="00A17A3C" w:rsidRPr="006B1942" w14:paraId="6B27C92E" w14:textId="77777777" w:rsidTr="0079099E">
        <w:trPr>
          <w:gridBefore w:val="1"/>
          <w:wBefore w:w="34" w:type="dxa"/>
          <w:cantSplit/>
        </w:trPr>
        <w:tc>
          <w:tcPr>
            <w:tcW w:w="4644" w:type="dxa"/>
          </w:tcPr>
          <w:p w14:paraId="3E8FB932" w14:textId="77777777" w:rsidR="00A17A3C" w:rsidRPr="006B1942" w:rsidRDefault="00A17A3C" w:rsidP="0079099E">
            <w:pPr>
              <w:spacing w:line="240" w:lineRule="auto"/>
              <w:rPr>
                <w:b/>
                <w:bCs/>
                <w:szCs w:val="22"/>
                <w:lang w:val="cs-CZ"/>
              </w:rPr>
            </w:pPr>
            <w:r w:rsidRPr="006B1942">
              <w:rPr>
                <w:b/>
                <w:bCs/>
                <w:szCs w:val="22"/>
                <w:lang w:val="cs-CZ"/>
              </w:rPr>
              <w:t>Danmark</w:t>
            </w:r>
          </w:p>
          <w:p w14:paraId="2AC09612" w14:textId="77777777" w:rsidR="00A17A3C" w:rsidRPr="006B1942" w:rsidRDefault="00A17A3C" w:rsidP="0079099E">
            <w:pPr>
              <w:spacing w:line="240" w:lineRule="auto"/>
              <w:rPr>
                <w:szCs w:val="22"/>
                <w:lang w:val="cs-CZ"/>
              </w:rPr>
            </w:pPr>
            <w:r>
              <w:rPr>
                <w:szCs w:val="22"/>
                <w:lang w:val="cs-CZ"/>
              </w:rPr>
              <w:t>S</w:t>
            </w:r>
            <w:r w:rsidRPr="006B1942">
              <w:rPr>
                <w:szCs w:val="22"/>
                <w:lang w:val="cs-CZ"/>
              </w:rPr>
              <w:t>anofi A/S</w:t>
            </w:r>
          </w:p>
          <w:p w14:paraId="394A0163" w14:textId="77777777" w:rsidR="00A17A3C" w:rsidRPr="006B1942" w:rsidRDefault="00A17A3C" w:rsidP="0079099E">
            <w:pPr>
              <w:spacing w:line="240" w:lineRule="auto"/>
              <w:rPr>
                <w:szCs w:val="22"/>
                <w:lang w:val="cs-CZ"/>
              </w:rPr>
            </w:pPr>
            <w:r w:rsidRPr="006B1942">
              <w:rPr>
                <w:szCs w:val="22"/>
                <w:lang w:val="cs-CZ"/>
              </w:rPr>
              <w:t>Tlf: +45 45 16 70 00</w:t>
            </w:r>
          </w:p>
          <w:p w14:paraId="67240C6D" w14:textId="77777777" w:rsidR="00A17A3C" w:rsidRPr="006B1942" w:rsidRDefault="00A17A3C" w:rsidP="0079099E">
            <w:pPr>
              <w:spacing w:line="240" w:lineRule="auto"/>
              <w:rPr>
                <w:szCs w:val="22"/>
                <w:lang w:val="cs-CZ"/>
              </w:rPr>
            </w:pPr>
          </w:p>
        </w:tc>
        <w:tc>
          <w:tcPr>
            <w:tcW w:w="4678" w:type="dxa"/>
          </w:tcPr>
          <w:p w14:paraId="6CFDAD27" w14:textId="77777777" w:rsidR="00A17A3C" w:rsidRPr="006B1942" w:rsidRDefault="00A17A3C" w:rsidP="0079099E">
            <w:pPr>
              <w:spacing w:line="240" w:lineRule="auto"/>
              <w:rPr>
                <w:b/>
                <w:bCs/>
                <w:szCs w:val="22"/>
                <w:lang w:val="mt-MT"/>
              </w:rPr>
            </w:pPr>
            <w:r w:rsidRPr="006B1942">
              <w:rPr>
                <w:b/>
                <w:bCs/>
                <w:szCs w:val="22"/>
                <w:lang w:val="mt-MT"/>
              </w:rPr>
              <w:t>Malta</w:t>
            </w:r>
          </w:p>
          <w:p w14:paraId="5AE89F29" w14:textId="77777777" w:rsidR="00A17A3C" w:rsidRDefault="00A17A3C" w:rsidP="0079099E">
            <w:pPr>
              <w:tabs>
                <w:tab w:val="left" w:pos="567"/>
              </w:tabs>
              <w:spacing w:line="240" w:lineRule="auto"/>
              <w:rPr>
                <w:lang w:val="cs-CZ"/>
              </w:rPr>
            </w:pPr>
            <w:r w:rsidRPr="00537E88">
              <w:rPr>
                <w:lang w:val="fi-FI"/>
              </w:rPr>
              <w:t>Sanofi S.</w:t>
            </w:r>
            <w:r>
              <w:rPr>
                <w:lang w:val="fi-FI"/>
              </w:rPr>
              <w:t>r</w:t>
            </w:r>
            <w:r w:rsidRPr="00537E88">
              <w:rPr>
                <w:lang w:val="fi-FI"/>
              </w:rPr>
              <w:t>.</w:t>
            </w:r>
            <w:r>
              <w:rPr>
                <w:lang w:val="fi-FI"/>
              </w:rPr>
              <w:t>l.</w:t>
            </w:r>
          </w:p>
          <w:p w14:paraId="292EDA9D" w14:textId="77777777" w:rsidR="00A17A3C" w:rsidRDefault="00A17A3C" w:rsidP="0079099E">
            <w:pPr>
              <w:tabs>
                <w:tab w:val="left" w:pos="567"/>
              </w:tabs>
              <w:spacing w:line="240" w:lineRule="auto"/>
              <w:rPr>
                <w:lang w:val="cs-CZ"/>
              </w:rPr>
            </w:pPr>
            <w:r>
              <w:rPr>
                <w:lang w:val="cs-CZ"/>
              </w:rPr>
              <w:t xml:space="preserve">Tel: </w:t>
            </w:r>
            <w:r w:rsidRPr="00537E88">
              <w:rPr>
                <w:lang w:val="cs-CZ"/>
              </w:rPr>
              <w:t>+39 02 39394275</w:t>
            </w:r>
          </w:p>
          <w:p w14:paraId="05857009" w14:textId="77777777" w:rsidR="00A17A3C" w:rsidRPr="006B1942" w:rsidRDefault="00A17A3C" w:rsidP="0079099E">
            <w:pPr>
              <w:spacing w:line="240" w:lineRule="auto"/>
              <w:rPr>
                <w:szCs w:val="22"/>
                <w:lang w:val="cs-CZ"/>
              </w:rPr>
            </w:pPr>
          </w:p>
        </w:tc>
      </w:tr>
      <w:tr w:rsidR="00A17A3C" w:rsidRPr="0083268C" w14:paraId="5C4EDE6A" w14:textId="77777777" w:rsidTr="0079099E">
        <w:trPr>
          <w:gridBefore w:val="1"/>
          <w:wBefore w:w="34" w:type="dxa"/>
          <w:cantSplit/>
        </w:trPr>
        <w:tc>
          <w:tcPr>
            <w:tcW w:w="4644" w:type="dxa"/>
          </w:tcPr>
          <w:p w14:paraId="705DE796" w14:textId="77777777" w:rsidR="00A17A3C" w:rsidRPr="006B1942" w:rsidRDefault="00A17A3C" w:rsidP="0079099E">
            <w:pPr>
              <w:spacing w:line="240" w:lineRule="auto"/>
              <w:rPr>
                <w:b/>
                <w:bCs/>
                <w:szCs w:val="22"/>
                <w:lang w:val="cs-CZ"/>
              </w:rPr>
            </w:pPr>
            <w:r w:rsidRPr="006B1942">
              <w:rPr>
                <w:b/>
                <w:bCs/>
                <w:szCs w:val="22"/>
                <w:lang w:val="cs-CZ"/>
              </w:rPr>
              <w:t>Deutschland</w:t>
            </w:r>
          </w:p>
          <w:p w14:paraId="5D8A6BB0" w14:textId="77777777" w:rsidR="00A17A3C" w:rsidRDefault="00A17A3C" w:rsidP="0079099E">
            <w:pPr>
              <w:spacing w:line="240" w:lineRule="auto"/>
              <w:rPr>
                <w:szCs w:val="22"/>
                <w:lang w:val="cs-CZ"/>
              </w:rPr>
            </w:pPr>
            <w:r w:rsidRPr="006B1942">
              <w:rPr>
                <w:szCs w:val="22"/>
                <w:lang w:val="cs-CZ"/>
              </w:rPr>
              <w:t>Sanofi-Aventis Deutschland GmbH</w:t>
            </w:r>
          </w:p>
          <w:p w14:paraId="22522511" w14:textId="77777777" w:rsidR="00A17A3C" w:rsidRPr="006B1942" w:rsidRDefault="00A17A3C" w:rsidP="0079099E">
            <w:pPr>
              <w:spacing w:line="240" w:lineRule="auto"/>
              <w:rPr>
                <w:szCs w:val="22"/>
                <w:lang w:val="cs-CZ"/>
              </w:rPr>
            </w:pPr>
            <w:r>
              <w:rPr>
                <w:szCs w:val="22"/>
                <w:lang w:val="cs-CZ"/>
              </w:rPr>
              <w:t>Tel.: 0800 52 52 010</w:t>
            </w:r>
          </w:p>
          <w:p w14:paraId="4464C6C1" w14:textId="77777777" w:rsidR="00A17A3C" w:rsidRPr="006B1942" w:rsidRDefault="00A17A3C" w:rsidP="0079099E">
            <w:pPr>
              <w:tabs>
                <w:tab w:val="left" w:pos="567"/>
              </w:tabs>
              <w:spacing w:line="240" w:lineRule="auto"/>
              <w:rPr>
                <w:szCs w:val="22"/>
                <w:lang w:val="cs-CZ"/>
              </w:rPr>
            </w:pPr>
            <w:r w:rsidRPr="00412DC1">
              <w:rPr>
                <w:lang w:val="cs-CZ"/>
              </w:rPr>
              <w:t>Tel. aus dem Ausland: +49 69 305 21 131</w:t>
            </w:r>
          </w:p>
          <w:p w14:paraId="6929C230" w14:textId="77777777" w:rsidR="00A17A3C" w:rsidRPr="006B1942" w:rsidRDefault="00A17A3C" w:rsidP="0079099E">
            <w:pPr>
              <w:spacing w:line="240" w:lineRule="auto"/>
              <w:rPr>
                <w:szCs w:val="22"/>
                <w:lang w:val="cs-CZ"/>
              </w:rPr>
            </w:pPr>
          </w:p>
        </w:tc>
        <w:tc>
          <w:tcPr>
            <w:tcW w:w="4678" w:type="dxa"/>
          </w:tcPr>
          <w:p w14:paraId="020B90BF" w14:textId="77777777" w:rsidR="00A17A3C" w:rsidRPr="006B1942" w:rsidRDefault="00A17A3C" w:rsidP="0079099E">
            <w:pPr>
              <w:spacing w:line="240" w:lineRule="auto"/>
              <w:rPr>
                <w:b/>
                <w:bCs/>
                <w:szCs w:val="22"/>
                <w:lang w:val="cs-CZ"/>
              </w:rPr>
            </w:pPr>
            <w:r w:rsidRPr="006B1942">
              <w:rPr>
                <w:b/>
                <w:bCs/>
                <w:szCs w:val="22"/>
                <w:lang w:val="cs-CZ"/>
              </w:rPr>
              <w:t>Nederland</w:t>
            </w:r>
          </w:p>
          <w:p w14:paraId="10BC92AE" w14:textId="77777777" w:rsidR="00A17A3C" w:rsidRPr="006B1942" w:rsidRDefault="00A17A3C" w:rsidP="0079099E">
            <w:pPr>
              <w:spacing w:line="240" w:lineRule="auto"/>
              <w:rPr>
                <w:szCs w:val="22"/>
                <w:lang w:val="cs-CZ"/>
              </w:rPr>
            </w:pPr>
            <w:r>
              <w:rPr>
                <w:lang w:val="cs-CZ"/>
              </w:rPr>
              <w:t>Sanofi B.V.</w:t>
            </w:r>
          </w:p>
          <w:p w14:paraId="2D53E5E5" w14:textId="77777777" w:rsidR="00A17A3C" w:rsidRPr="006B1942" w:rsidRDefault="00A17A3C" w:rsidP="0079099E">
            <w:pPr>
              <w:spacing w:line="240" w:lineRule="auto"/>
              <w:rPr>
                <w:szCs w:val="22"/>
                <w:lang w:val="nl-NL"/>
              </w:rPr>
            </w:pPr>
            <w:r w:rsidRPr="006B1942">
              <w:rPr>
                <w:szCs w:val="22"/>
                <w:lang w:val="cs-CZ"/>
              </w:rPr>
              <w:t xml:space="preserve">Tel: </w:t>
            </w:r>
            <w:r>
              <w:rPr>
                <w:szCs w:val="22"/>
                <w:lang w:val="nl-NL"/>
              </w:rPr>
              <w:t>+31 20 245 4000</w:t>
            </w:r>
          </w:p>
          <w:p w14:paraId="06A75404" w14:textId="77777777" w:rsidR="00A17A3C" w:rsidRPr="006B1942" w:rsidRDefault="00A17A3C" w:rsidP="0079099E">
            <w:pPr>
              <w:spacing w:line="240" w:lineRule="auto"/>
              <w:rPr>
                <w:szCs w:val="22"/>
                <w:lang w:val="cs-CZ"/>
              </w:rPr>
            </w:pPr>
          </w:p>
        </w:tc>
      </w:tr>
      <w:tr w:rsidR="00A17A3C" w:rsidRPr="006B1942" w14:paraId="6DED6E75" w14:textId="77777777" w:rsidTr="0079099E">
        <w:trPr>
          <w:gridBefore w:val="1"/>
          <w:wBefore w:w="34" w:type="dxa"/>
          <w:cantSplit/>
        </w:trPr>
        <w:tc>
          <w:tcPr>
            <w:tcW w:w="4644" w:type="dxa"/>
          </w:tcPr>
          <w:p w14:paraId="58B774DA" w14:textId="77777777" w:rsidR="00A17A3C" w:rsidRPr="006B1942" w:rsidRDefault="00A17A3C" w:rsidP="0079099E">
            <w:pPr>
              <w:spacing w:line="240" w:lineRule="auto"/>
              <w:rPr>
                <w:b/>
                <w:bCs/>
                <w:szCs w:val="22"/>
                <w:lang w:val="et-EE"/>
              </w:rPr>
            </w:pPr>
            <w:r w:rsidRPr="006B1942">
              <w:rPr>
                <w:b/>
                <w:bCs/>
                <w:szCs w:val="22"/>
                <w:lang w:val="et-EE"/>
              </w:rPr>
              <w:t>Eesti</w:t>
            </w:r>
          </w:p>
          <w:p w14:paraId="110AC210" w14:textId="77777777" w:rsidR="00A17A3C" w:rsidRPr="006B1942" w:rsidRDefault="00A17A3C" w:rsidP="0079099E">
            <w:pPr>
              <w:spacing w:line="240" w:lineRule="auto"/>
              <w:rPr>
                <w:szCs w:val="22"/>
                <w:lang w:val="cs-CZ"/>
              </w:rPr>
            </w:pPr>
            <w:r w:rsidRPr="00B655E9">
              <w:rPr>
                <w:lang w:val="et-EE"/>
              </w:rPr>
              <w:t>Swixx Biopharma OÜ</w:t>
            </w:r>
          </w:p>
          <w:p w14:paraId="64C3A4BF" w14:textId="77777777" w:rsidR="00A17A3C" w:rsidRPr="006B1942" w:rsidRDefault="00A17A3C" w:rsidP="0079099E">
            <w:pPr>
              <w:spacing w:line="240" w:lineRule="auto"/>
              <w:rPr>
                <w:szCs w:val="22"/>
                <w:lang w:val="cs-CZ"/>
              </w:rPr>
            </w:pPr>
            <w:r w:rsidRPr="006B1942">
              <w:rPr>
                <w:szCs w:val="22"/>
                <w:lang w:val="cs-CZ"/>
              </w:rPr>
              <w:t xml:space="preserve">Tel: +372 </w:t>
            </w:r>
            <w:r w:rsidRPr="00A17A3C">
              <w:rPr>
                <w:lang w:val="pt-PT"/>
              </w:rPr>
              <w:t>640 10 30</w:t>
            </w:r>
          </w:p>
          <w:p w14:paraId="4094116C" w14:textId="77777777" w:rsidR="00A17A3C" w:rsidRPr="006B1942" w:rsidRDefault="00A17A3C" w:rsidP="0079099E">
            <w:pPr>
              <w:spacing w:line="240" w:lineRule="auto"/>
              <w:rPr>
                <w:szCs w:val="22"/>
                <w:lang w:val="cs-CZ"/>
              </w:rPr>
            </w:pPr>
          </w:p>
        </w:tc>
        <w:tc>
          <w:tcPr>
            <w:tcW w:w="4678" w:type="dxa"/>
          </w:tcPr>
          <w:p w14:paraId="0B6D3481" w14:textId="77777777" w:rsidR="00A17A3C" w:rsidRPr="006B1942" w:rsidRDefault="00A17A3C" w:rsidP="0079099E">
            <w:pPr>
              <w:spacing w:line="240" w:lineRule="auto"/>
              <w:rPr>
                <w:b/>
                <w:bCs/>
                <w:szCs w:val="22"/>
                <w:lang w:val="cs-CZ"/>
              </w:rPr>
            </w:pPr>
            <w:r w:rsidRPr="006B1942">
              <w:rPr>
                <w:b/>
                <w:bCs/>
                <w:szCs w:val="22"/>
                <w:lang w:val="cs-CZ"/>
              </w:rPr>
              <w:t>Norge</w:t>
            </w:r>
          </w:p>
          <w:p w14:paraId="7783EB49" w14:textId="77777777" w:rsidR="00A17A3C" w:rsidRPr="006B1942" w:rsidRDefault="00A17A3C" w:rsidP="0079099E">
            <w:pPr>
              <w:spacing w:line="240" w:lineRule="auto"/>
              <w:rPr>
                <w:szCs w:val="22"/>
                <w:lang w:val="cs-CZ"/>
              </w:rPr>
            </w:pPr>
            <w:r w:rsidRPr="006B1942">
              <w:rPr>
                <w:szCs w:val="22"/>
                <w:lang w:val="cs-CZ"/>
              </w:rPr>
              <w:t>sanofi-aventis Norge AS</w:t>
            </w:r>
          </w:p>
          <w:p w14:paraId="1AE65917" w14:textId="77777777" w:rsidR="00A17A3C" w:rsidRPr="006B1942" w:rsidRDefault="00A17A3C" w:rsidP="0079099E">
            <w:pPr>
              <w:spacing w:line="240" w:lineRule="auto"/>
              <w:rPr>
                <w:szCs w:val="22"/>
                <w:lang w:val="cs-CZ"/>
              </w:rPr>
            </w:pPr>
            <w:r w:rsidRPr="006B1942">
              <w:rPr>
                <w:szCs w:val="22"/>
                <w:lang w:val="cs-CZ"/>
              </w:rPr>
              <w:t>Tlf: +47 67 10 71 00</w:t>
            </w:r>
          </w:p>
          <w:p w14:paraId="11F48DB7" w14:textId="77777777" w:rsidR="00A17A3C" w:rsidRPr="006B1942" w:rsidRDefault="00A17A3C" w:rsidP="0079099E">
            <w:pPr>
              <w:spacing w:line="240" w:lineRule="auto"/>
              <w:rPr>
                <w:szCs w:val="22"/>
                <w:lang w:val="et-EE"/>
              </w:rPr>
            </w:pPr>
          </w:p>
        </w:tc>
      </w:tr>
      <w:tr w:rsidR="00A17A3C" w:rsidRPr="0083268C" w14:paraId="5D9525AB" w14:textId="77777777" w:rsidTr="0079099E">
        <w:trPr>
          <w:gridBefore w:val="1"/>
          <w:wBefore w:w="34" w:type="dxa"/>
          <w:cantSplit/>
        </w:trPr>
        <w:tc>
          <w:tcPr>
            <w:tcW w:w="4644" w:type="dxa"/>
          </w:tcPr>
          <w:p w14:paraId="48B37B8F" w14:textId="77777777" w:rsidR="00A17A3C" w:rsidRPr="006B1942" w:rsidRDefault="00A17A3C" w:rsidP="0079099E">
            <w:pPr>
              <w:spacing w:line="240" w:lineRule="auto"/>
              <w:rPr>
                <w:b/>
                <w:bCs/>
                <w:szCs w:val="22"/>
                <w:lang w:val="cs-CZ"/>
              </w:rPr>
            </w:pPr>
            <w:r w:rsidRPr="006B1942">
              <w:rPr>
                <w:b/>
                <w:bCs/>
                <w:szCs w:val="22"/>
                <w:lang w:val="el-GR"/>
              </w:rPr>
              <w:t>Ελλάδα</w:t>
            </w:r>
          </w:p>
          <w:p w14:paraId="2897FCEF" w14:textId="77777777" w:rsidR="00A17A3C" w:rsidRPr="006B1942" w:rsidRDefault="00A17A3C" w:rsidP="0079099E">
            <w:pPr>
              <w:spacing w:line="240" w:lineRule="auto"/>
              <w:rPr>
                <w:szCs w:val="22"/>
                <w:lang w:val="et-EE"/>
              </w:rPr>
            </w:pPr>
            <w:r>
              <w:rPr>
                <w:szCs w:val="22"/>
                <w:lang w:val="cs-CZ"/>
              </w:rPr>
              <w:t>Sanofi-Aventis Μονοπρόσωπη AEBE</w:t>
            </w:r>
          </w:p>
          <w:p w14:paraId="69CF2A73" w14:textId="77777777" w:rsidR="00A17A3C" w:rsidRPr="006B1942" w:rsidRDefault="00A17A3C" w:rsidP="0079099E">
            <w:pPr>
              <w:spacing w:line="240" w:lineRule="auto"/>
              <w:rPr>
                <w:szCs w:val="22"/>
                <w:lang w:val="cs-CZ"/>
              </w:rPr>
            </w:pPr>
            <w:r w:rsidRPr="006B1942">
              <w:rPr>
                <w:szCs w:val="22"/>
                <w:lang w:val="el-GR"/>
              </w:rPr>
              <w:t>Τηλ</w:t>
            </w:r>
            <w:r w:rsidRPr="006B1942">
              <w:rPr>
                <w:szCs w:val="22"/>
                <w:lang w:val="cs-CZ"/>
              </w:rPr>
              <w:t>: +30 210 900 16 00</w:t>
            </w:r>
          </w:p>
          <w:p w14:paraId="4B9C5E82" w14:textId="77777777" w:rsidR="00A17A3C" w:rsidRPr="006B1942" w:rsidRDefault="00A17A3C" w:rsidP="0079099E">
            <w:pPr>
              <w:spacing w:line="240" w:lineRule="auto"/>
              <w:rPr>
                <w:szCs w:val="22"/>
                <w:lang w:val="et-EE"/>
              </w:rPr>
            </w:pPr>
          </w:p>
        </w:tc>
        <w:tc>
          <w:tcPr>
            <w:tcW w:w="4678" w:type="dxa"/>
          </w:tcPr>
          <w:p w14:paraId="48E28E2C" w14:textId="77777777" w:rsidR="00A17A3C" w:rsidRPr="006B1942" w:rsidRDefault="00A17A3C" w:rsidP="0079099E">
            <w:pPr>
              <w:spacing w:line="240" w:lineRule="auto"/>
              <w:rPr>
                <w:b/>
                <w:bCs/>
                <w:szCs w:val="22"/>
                <w:lang w:val="cs-CZ"/>
              </w:rPr>
            </w:pPr>
            <w:r w:rsidRPr="006B1942">
              <w:rPr>
                <w:b/>
                <w:bCs/>
                <w:szCs w:val="22"/>
                <w:lang w:val="cs-CZ"/>
              </w:rPr>
              <w:t>Österreich</w:t>
            </w:r>
          </w:p>
          <w:p w14:paraId="36750BDF" w14:textId="77777777" w:rsidR="00A17A3C" w:rsidRPr="006B1942" w:rsidRDefault="00A17A3C" w:rsidP="0079099E">
            <w:pPr>
              <w:spacing w:line="240" w:lineRule="auto"/>
              <w:rPr>
                <w:szCs w:val="22"/>
                <w:lang w:val="de-DE"/>
              </w:rPr>
            </w:pPr>
            <w:r w:rsidRPr="006B1942">
              <w:rPr>
                <w:szCs w:val="22"/>
                <w:lang w:val="de-DE"/>
              </w:rPr>
              <w:t>sanofi-aventis GmbH</w:t>
            </w:r>
          </w:p>
          <w:p w14:paraId="43553457" w14:textId="77777777" w:rsidR="00A17A3C" w:rsidRPr="006B1942" w:rsidRDefault="00A17A3C" w:rsidP="0079099E">
            <w:pPr>
              <w:spacing w:line="240" w:lineRule="auto"/>
              <w:rPr>
                <w:szCs w:val="22"/>
                <w:lang w:val="de-DE"/>
              </w:rPr>
            </w:pPr>
            <w:r w:rsidRPr="006B1942">
              <w:rPr>
                <w:szCs w:val="22"/>
                <w:lang w:val="de-DE"/>
              </w:rPr>
              <w:t>Tel: +43 1 80 185 – 0</w:t>
            </w:r>
          </w:p>
          <w:p w14:paraId="36C5CEA3" w14:textId="77777777" w:rsidR="00A17A3C" w:rsidRPr="006B1942" w:rsidRDefault="00A17A3C" w:rsidP="0079099E">
            <w:pPr>
              <w:spacing w:line="240" w:lineRule="auto"/>
              <w:rPr>
                <w:szCs w:val="22"/>
                <w:lang w:val="de-DE"/>
              </w:rPr>
            </w:pPr>
          </w:p>
        </w:tc>
      </w:tr>
      <w:tr w:rsidR="00A17A3C" w:rsidRPr="006B1942" w14:paraId="30510AE4" w14:textId="77777777" w:rsidTr="0079099E">
        <w:trPr>
          <w:gridBefore w:val="1"/>
          <w:wBefore w:w="34" w:type="dxa"/>
          <w:cantSplit/>
        </w:trPr>
        <w:tc>
          <w:tcPr>
            <w:tcW w:w="4644" w:type="dxa"/>
          </w:tcPr>
          <w:p w14:paraId="3DD304E3" w14:textId="77777777" w:rsidR="00A17A3C" w:rsidRPr="006B1942" w:rsidRDefault="00A17A3C" w:rsidP="0079099E">
            <w:pPr>
              <w:spacing w:line="240" w:lineRule="auto"/>
              <w:rPr>
                <w:b/>
                <w:bCs/>
                <w:szCs w:val="22"/>
                <w:lang w:val="es-ES"/>
              </w:rPr>
            </w:pPr>
            <w:r w:rsidRPr="006B1942">
              <w:rPr>
                <w:b/>
                <w:bCs/>
                <w:szCs w:val="22"/>
                <w:lang w:val="es-ES"/>
              </w:rPr>
              <w:t>España</w:t>
            </w:r>
          </w:p>
          <w:p w14:paraId="636F444A" w14:textId="77777777" w:rsidR="00A17A3C" w:rsidRPr="006B1942" w:rsidRDefault="00A17A3C" w:rsidP="0079099E">
            <w:pPr>
              <w:spacing w:line="240" w:lineRule="auto"/>
              <w:rPr>
                <w:szCs w:val="22"/>
                <w:lang w:val="es-ES"/>
              </w:rPr>
            </w:pPr>
            <w:r w:rsidRPr="006B1942">
              <w:rPr>
                <w:szCs w:val="22"/>
                <w:lang w:val="es-ES"/>
              </w:rPr>
              <w:t>sanofi-aventis, S.A.</w:t>
            </w:r>
          </w:p>
          <w:p w14:paraId="3E9BC431" w14:textId="77777777" w:rsidR="00A17A3C" w:rsidRPr="006B1942" w:rsidRDefault="00A17A3C" w:rsidP="0079099E">
            <w:pPr>
              <w:spacing w:line="240" w:lineRule="auto"/>
              <w:rPr>
                <w:szCs w:val="22"/>
                <w:lang w:val="pt-PT"/>
              </w:rPr>
            </w:pPr>
            <w:r w:rsidRPr="006B1942">
              <w:rPr>
                <w:szCs w:val="22"/>
                <w:lang w:val="pt-PT"/>
              </w:rPr>
              <w:t>Tel: +34 93 485 94 00</w:t>
            </w:r>
          </w:p>
          <w:p w14:paraId="78C2688F" w14:textId="77777777" w:rsidR="00A17A3C" w:rsidRPr="006B1942" w:rsidRDefault="00A17A3C" w:rsidP="0079099E">
            <w:pPr>
              <w:spacing w:line="240" w:lineRule="auto"/>
              <w:rPr>
                <w:szCs w:val="22"/>
                <w:lang w:val="cs-CZ"/>
              </w:rPr>
            </w:pPr>
          </w:p>
        </w:tc>
        <w:tc>
          <w:tcPr>
            <w:tcW w:w="4678" w:type="dxa"/>
            <w:tcBorders>
              <w:top w:val="nil"/>
              <w:left w:val="nil"/>
              <w:bottom w:val="nil"/>
              <w:right w:val="nil"/>
            </w:tcBorders>
          </w:tcPr>
          <w:p w14:paraId="55323135" w14:textId="77777777" w:rsidR="00A17A3C" w:rsidRPr="006B1942" w:rsidRDefault="00A17A3C" w:rsidP="0079099E">
            <w:pPr>
              <w:spacing w:line="240" w:lineRule="auto"/>
              <w:rPr>
                <w:b/>
                <w:bCs/>
                <w:szCs w:val="22"/>
                <w:lang w:val="lv-LV"/>
              </w:rPr>
            </w:pPr>
            <w:r w:rsidRPr="006B1942">
              <w:rPr>
                <w:b/>
                <w:bCs/>
                <w:szCs w:val="22"/>
                <w:lang w:val="lv-LV"/>
              </w:rPr>
              <w:t>Polska</w:t>
            </w:r>
          </w:p>
          <w:p w14:paraId="01969074" w14:textId="77777777" w:rsidR="00A17A3C" w:rsidRPr="006B1942" w:rsidRDefault="00A17A3C" w:rsidP="0079099E">
            <w:pPr>
              <w:spacing w:line="240" w:lineRule="auto"/>
              <w:rPr>
                <w:szCs w:val="22"/>
                <w:lang w:val="fi-FI"/>
              </w:rPr>
            </w:pPr>
            <w:r>
              <w:rPr>
                <w:szCs w:val="22"/>
                <w:lang w:val="fi-FI"/>
              </w:rPr>
              <w:t>Sanofi</w:t>
            </w:r>
            <w:r w:rsidRPr="006B1942">
              <w:rPr>
                <w:szCs w:val="22"/>
                <w:lang w:val="fi-FI"/>
              </w:rPr>
              <w:t xml:space="preserve"> Sp. z o.o.</w:t>
            </w:r>
          </w:p>
          <w:p w14:paraId="08306F96" w14:textId="77777777" w:rsidR="00A17A3C" w:rsidRPr="006B1942" w:rsidRDefault="00A17A3C" w:rsidP="0079099E">
            <w:pPr>
              <w:spacing w:line="240" w:lineRule="auto"/>
              <w:rPr>
                <w:szCs w:val="22"/>
                <w:lang w:val="pt-PT"/>
              </w:rPr>
            </w:pPr>
            <w:r w:rsidRPr="006B1942">
              <w:rPr>
                <w:szCs w:val="22"/>
                <w:lang w:val="pt-PT"/>
              </w:rPr>
              <w:t>Tel.: +48 22 280 00 00</w:t>
            </w:r>
          </w:p>
          <w:p w14:paraId="45357EDF" w14:textId="77777777" w:rsidR="00A17A3C" w:rsidRPr="006B1942" w:rsidRDefault="00A17A3C" w:rsidP="0079099E">
            <w:pPr>
              <w:spacing w:line="240" w:lineRule="auto"/>
              <w:rPr>
                <w:szCs w:val="22"/>
                <w:lang w:val="pt-PT"/>
              </w:rPr>
            </w:pPr>
          </w:p>
        </w:tc>
      </w:tr>
      <w:tr w:rsidR="00A17A3C" w:rsidRPr="006B1942" w14:paraId="2795C2B8" w14:textId="77777777" w:rsidTr="0079099E">
        <w:trPr>
          <w:gridBefore w:val="1"/>
          <w:wBefore w:w="34" w:type="dxa"/>
          <w:cantSplit/>
        </w:trPr>
        <w:tc>
          <w:tcPr>
            <w:tcW w:w="4644" w:type="dxa"/>
            <w:tcBorders>
              <w:top w:val="nil"/>
              <w:left w:val="nil"/>
              <w:bottom w:val="nil"/>
              <w:right w:val="nil"/>
            </w:tcBorders>
          </w:tcPr>
          <w:p w14:paraId="301B8EC4" w14:textId="77777777" w:rsidR="00A17A3C" w:rsidRPr="006B1942" w:rsidRDefault="00A17A3C" w:rsidP="0079099E">
            <w:pPr>
              <w:spacing w:line="240" w:lineRule="auto"/>
              <w:rPr>
                <w:b/>
                <w:bCs/>
                <w:szCs w:val="22"/>
                <w:lang w:val="fr-FR"/>
              </w:rPr>
            </w:pPr>
            <w:r w:rsidRPr="006B1942">
              <w:rPr>
                <w:b/>
                <w:bCs/>
                <w:szCs w:val="22"/>
                <w:lang w:val="fr-FR"/>
              </w:rPr>
              <w:t>France</w:t>
            </w:r>
          </w:p>
          <w:p w14:paraId="2C40C90D" w14:textId="77777777" w:rsidR="00A17A3C" w:rsidRPr="006B1942" w:rsidRDefault="00A17A3C" w:rsidP="0079099E">
            <w:pPr>
              <w:spacing w:line="240" w:lineRule="auto"/>
              <w:rPr>
                <w:szCs w:val="22"/>
                <w:lang w:val="fr-FR"/>
              </w:rPr>
            </w:pPr>
            <w:r>
              <w:rPr>
                <w:szCs w:val="22"/>
                <w:lang w:val="fr-BE"/>
              </w:rPr>
              <w:t>Sanofi Winthrop Industrie</w:t>
            </w:r>
          </w:p>
          <w:p w14:paraId="4C6DB503" w14:textId="77777777" w:rsidR="00A17A3C" w:rsidRPr="006B1942" w:rsidRDefault="00A17A3C" w:rsidP="0079099E">
            <w:pPr>
              <w:spacing w:line="240" w:lineRule="auto"/>
              <w:rPr>
                <w:szCs w:val="22"/>
                <w:lang w:val="fr-FR"/>
              </w:rPr>
            </w:pPr>
            <w:r w:rsidRPr="006B1942">
              <w:rPr>
                <w:szCs w:val="22"/>
                <w:lang w:val="fr-FR"/>
              </w:rPr>
              <w:t>Tél: 0 800 222 555</w:t>
            </w:r>
          </w:p>
          <w:p w14:paraId="27C62442" w14:textId="77777777" w:rsidR="00A17A3C" w:rsidRPr="00444A5C" w:rsidRDefault="00A17A3C" w:rsidP="0079099E">
            <w:pPr>
              <w:spacing w:line="240" w:lineRule="auto"/>
              <w:rPr>
                <w:szCs w:val="22"/>
                <w:lang w:val="fr-FR"/>
              </w:rPr>
            </w:pPr>
            <w:r w:rsidRPr="00444A5C">
              <w:rPr>
                <w:szCs w:val="22"/>
                <w:lang w:val="fr-FR"/>
              </w:rPr>
              <w:t>Appel depuis l’étranger : +33 1 57 63 23 23</w:t>
            </w:r>
          </w:p>
          <w:p w14:paraId="7769CE97" w14:textId="77777777" w:rsidR="00A17A3C" w:rsidRPr="00444A5C" w:rsidRDefault="00A17A3C" w:rsidP="0079099E">
            <w:pPr>
              <w:spacing w:line="240" w:lineRule="auto"/>
              <w:rPr>
                <w:szCs w:val="22"/>
                <w:lang w:val="fr-FR"/>
              </w:rPr>
            </w:pPr>
          </w:p>
        </w:tc>
        <w:tc>
          <w:tcPr>
            <w:tcW w:w="4678" w:type="dxa"/>
          </w:tcPr>
          <w:p w14:paraId="31277629" w14:textId="77777777" w:rsidR="00A17A3C" w:rsidRPr="006B1942" w:rsidRDefault="00A17A3C" w:rsidP="0079099E">
            <w:pPr>
              <w:spacing w:line="240" w:lineRule="auto"/>
              <w:rPr>
                <w:b/>
                <w:bCs/>
                <w:szCs w:val="22"/>
                <w:lang w:val="pt-PT"/>
              </w:rPr>
            </w:pPr>
            <w:smartTag w:uri="urn:schemas-microsoft-com:office:smarttags" w:element="place">
              <w:smartTag w:uri="urn:schemas-microsoft-com:office:smarttags" w:element="country-region">
                <w:r w:rsidRPr="006B1942">
                  <w:rPr>
                    <w:b/>
                    <w:bCs/>
                    <w:szCs w:val="22"/>
                    <w:lang w:val="pt-PT"/>
                  </w:rPr>
                  <w:t>Portugal</w:t>
                </w:r>
              </w:smartTag>
            </w:smartTag>
          </w:p>
          <w:p w14:paraId="51ECCDBF" w14:textId="77777777" w:rsidR="00A17A3C" w:rsidRPr="006B1942" w:rsidRDefault="00A17A3C" w:rsidP="0079099E">
            <w:pPr>
              <w:spacing w:line="240" w:lineRule="auto"/>
              <w:rPr>
                <w:szCs w:val="22"/>
                <w:lang w:val="pt-PT"/>
              </w:rPr>
            </w:pPr>
            <w:r w:rsidRPr="006B1942">
              <w:rPr>
                <w:szCs w:val="22"/>
                <w:lang w:val="pt-PT"/>
              </w:rPr>
              <w:t xml:space="preserve">Sanofi - </w:t>
            </w:r>
            <w:smartTag w:uri="urn:schemas-microsoft-com:office:smarttags" w:element="City">
              <w:r w:rsidRPr="006B1942">
                <w:rPr>
                  <w:szCs w:val="22"/>
                  <w:lang w:val="pt-PT"/>
                </w:rPr>
                <w:t>Produtos Farmacêuticos</w:t>
              </w:r>
            </w:smartTag>
            <w:r w:rsidRPr="006B1942">
              <w:rPr>
                <w:szCs w:val="22"/>
                <w:lang w:val="pt-PT"/>
              </w:rPr>
              <w:t>, Lda.</w:t>
            </w:r>
          </w:p>
          <w:p w14:paraId="049E03D6" w14:textId="77777777" w:rsidR="00A17A3C" w:rsidRPr="006B1942" w:rsidRDefault="00A17A3C" w:rsidP="0079099E">
            <w:pPr>
              <w:spacing w:line="240" w:lineRule="auto"/>
              <w:rPr>
                <w:szCs w:val="22"/>
                <w:lang w:val="pt-PT"/>
              </w:rPr>
            </w:pPr>
            <w:r w:rsidRPr="006B1942">
              <w:rPr>
                <w:szCs w:val="22"/>
                <w:lang w:val="pt-PT"/>
              </w:rPr>
              <w:t>Tel: +351 21 35 89 400</w:t>
            </w:r>
          </w:p>
          <w:p w14:paraId="3D05EE5A" w14:textId="77777777" w:rsidR="00A17A3C" w:rsidRPr="006B1942" w:rsidRDefault="00A17A3C" w:rsidP="0079099E">
            <w:pPr>
              <w:spacing w:line="240" w:lineRule="auto"/>
              <w:rPr>
                <w:szCs w:val="22"/>
                <w:lang w:val="pt-PT"/>
              </w:rPr>
            </w:pPr>
          </w:p>
        </w:tc>
      </w:tr>
      <w:tr w:rsidR="00A17A3C" w:rsidRPr="0083268C" w14:paraId="75134E3C" w14:textId="77777777" w:rsidTr="0079099E">
        <w:trPr>
          <w:cantSplit/>
        </w:trPr>
        <w:tc>
          <w:tcPr>
            <w:tcW w:w="4678" w:type="dxa"/>
            <w:gridSpan w:val="2"/>
          </w:tcPr>
          <w:p w14:paraId="375BE662" w14:textId="77777777" w:rsidR="00A17A3C" w:rsidRPr="000E0619" w:rsidRDefault="00A17A3C" w:rsidP="0079099E">
            <w:pPr>
              <w:keepNext/>
              <w:rPr>
                <w:rFonts w:eastAsia="SimSun"/>
                <w:b/>
                <w:bCs/>
                <w:szCs w:val="22"/>
                <w:lang w:eastAsia="zh-CN"/>
              </w:rPr>
            </w:pPr>
            <w:r w:rsidRPr="000E0619">
              <w:rPr>
                <w:rFonts w:eastAsia="SimSun"/>
                <w:b/>
                <w:bCs/>
                <w:szCs w:val="22"/>
                <w:lang w:eastAsia="zh-CN"/>
              </w:rPr>
              <w:t>Hrvatska</w:t>
            </w:r>
          </w:p>
          <w:p w14:paraId="5BA219C3" w14:textId="77777777" w:rsidR="00A17A3C" w:rsidRPr="00B655E9" w:rsidRDefault="00A17A3C" w:rsidP="0079099E">
            <w:pPr>
              <w:rPr>
                <w:strike/>
                <w:lang w:val="fi-FI"/>
              </w:rPr>
            </w:pPr>
            <w:r w:rsidRPr="00B655E9">
              <w:rPr>
                <w:lang w:val="fi-FI" w:eastAsia="fr-FR"/>
              </w:rPr>
              <w:t>Swixx Biopharma d.o.o.</w:t>
            </w:r>
          </w:p>
          <w:p w14:paraId="74C337B6" w14:textId="77777777" w:rsidR="00A17A3C" w:rsidRPr="006B1942" w:rsidRDefault="00A17A3C" w:rsidP="0079099E">
            <w:pPr>
              <w:spacing w:line="240" w:lineRule="auto"/>
              <w:rPr>
                <w:szCs w:val="22"/>
                <w:lang w:val="pt-PT"/>
              </w:rPr>
            </w:pPr>
            <w:r w:rsidRPr="005A2A89">
              <w:rPr>
                <w:rFonts w:eastAsia="SimSun"/>
                <w:szCs w:val="22"/>
                <w:lang w:val="fr-FR" w:eastAsia="zh-CN"/>
              </w:rPr>
              <w:t xml:space="preserve">Tel: </w:t>
            </w:r>
            <w:r w:rsidRPr="005A2A89">
              <w:rPr>
                <w:lang w:eastAsia="fr-FR"/>
              </w:rPr>
              <w:t>+385 1 2078 500</w:t>
            </w:r>
          </w:p>
        </w:tc>
        <w:tc>
          <w:tcPr>
            <w:tcW w:w="4678" w:type="dxa"/>
          </w:tcPr>
          <w:p w14:paraId="003D3436" w14:textId="77777777" w:rsidR="00A17A3C" w:rsidRPr="000E0619" w:rsidRDefault="00A17A3C" w:rsidP="0079099E">
            <w:pPr>
              <w:spacing w:line="240" w:lineRule="auto"/>
              <w:rPr>
                <w:b/>
                <w:szCs w:val="22"/>
                <w:lang w:val="it-IT"/>
              </w:rPr>
            </w:pPr>
            <w:r w:rsidRPr="000E0619">
              <w:rPr>
                <w:b/>
                <w:szCs w:val="22"/>
                <w:lang w:val="it-IT"/>
              </w:rPr>
              <w:t>România</w:t>
            </w:r>
          </w:p>
          <w:p w14:paraId="4708AF18" w14:textId="77777777" w:rsidR="00A17A3C" w:rsidRPr="000E0619" w:rsidRDefault="00A17A3C" w:rsidP="0079099E">
            <w:pPr>
              <w:spacing w:line="240" w:lineRule="auto"/>
              <w:rPr>
                <w:szCs w:val="22"/>
                <w:lang w:val="it-IT"/>
              </w:rPr>
            </w:pPr>
            <w:r w:rsidRPr="000E0619">
              <w:rPr>
                <w:bCs/>
                <w:szCs w:val="22"/>
                <w:lang w:val="it-IT"/>
              </w:rPr>
              <w:t>Sanofi Romania SRL</w:t>
            </w:r>
          </w:p>
          <w:p w14:paraId="3331FD65" w14:textId="77777777" w:rsidR="00A17A3C" w:rsidRPr="000E0619" w:rsidRDefault="00A17A3C" w:rsidP="0079099E">
            <w:pPr>
              <w:spacing w:line="240" w:lineRule="auto"/>
              <w:rPr>
                <w:szCs w:val="22"/>
                <w:lang w:val="it-IT"/>
              </w:rPr>
            </w:pPr>
            <w:r w:rsidRPr="000E0619">
              <w:rPr>
                <w:szCs w:val="22"/>
                <w:lang w:val="it-IT"/>
              </w:rPr>
              <w:t>Tel: +40 (0) 21 317 31 36</w:t>
            </w:r>
          </w:p>
          <w:p w14:paraId="1FD2CD1B" w14:textId="77777777" w:rsidR="00A17A3C" w:rsidRPr="006B1942" w:rsidRDefault="00A17A3C" w:rsidP="0079099E">
            <w:pPr>
              <w:spacing w:line="240" w:lineRule="auto"/>
              <w:rPr>
                <w:szCs w:val="22"/>
                <w:lang w:val="cs-CZ"/>
              </w:rPr>
            </w:pPr>
          </w:p>
        </w:tc>
      </w:tr>
      <w:tr w:rsidR="00A17A3C" w:rsidRPr="006B1942" w14:paraId="6711665C" w14:textId="77777777" w:rsidTr="0079099E">
        <w:trPr>
          <w:gridBefore w:val="1"/>
          <w:wBefore w:w="34" w:type="dxa"/>
          <w:cantSplit/>
        </w:trPr>
        <w:tc>
          <w:tcPr>
            <w:tcW w:w="4644" w:type="dxa"/>
          </w:tcPr>
          <w:p w14:paraId="00AD544E" w14:textId="77777777" w:rsidR="00A17A3C" w:rsidRPr="006B1942" w:rsidRDefault="00A17A3C" w:rsidP="0079099E">
            <w:pPr>
              <w:spacing w:line="240" w:lineRule="auto"/>
              <w:rPr>
                <w:b/>
                <w:bCs/>
                <w:szCs w:val="22"/>
                <w:lang w:val="fr-FR"/>
              </w:rPr>
            </w:pPr>
            <w:r w:rsidRPr="006B1942">
              <w:rPr>
                <w:b/>
                <w:bCs/>
                <w:szCs w:val="22"/>
                <w:lang w:val="fr-FR"/>
              </w:rPr>
              <w:t>Ireland</w:t>
            </w:r>
          </w:p>
          <w:p w14:paraId="1487D53C" w14:textId="77777777" w:rsidR="00A17A3C" w:rsidRPr="006B1942" w:rsidRDefault="00A17A3C" w:rsidP="0079099E">
            <w:pPr>
              <w:spacing w:line="240" w:lineRule="auto"/>
              <w:rPr>
                <w:szCs w:val="22"/>
                <w:lang w:val="fr-FR"/>
              </w:rPr>
            </w:pPr>
            <w:r w:rsidRPr="006B1942">
              <w:rPr>
                <w:szCs w:val="22"/>
                <w:lang w:val="fr-FR"/>
              </w:rPr>
              <w:t>sanofi-aventis Ireland Ltd. T/A SANOFI</w:t>
            </w:r>
          </w:p>
          <w:p w14:paraId="3A0C084F" w14:textId="77777777" w:rsidR="00A17A3C" w:rsidRPr="006B1942" w:rsidRDefault="00A17A3C" w:rsidP="0079099E">
            <w:pPr>
              <w:spacing w:line="240" w:lineRule="auto"/>
              <w:rPr>
                <w:szCs w:val="22"/>
                <w:lang w:val="pt-PT"/>
              </w:rPr>
            </w:pPr>
            <w:r w:rsidRPr="006B1942">
              <w:rPr>
                <w:szCs w:val="22"/>
                <w:lang w:val="pt-PT"/>
              </w:rPr>
              <w:t>Tel: +353 (0) 1 403 56 00</w:t>
            </w:r>
          </w:p>
          <w:p w14:paraId="7AA795CD" w14:textId="77777777" w:rsidR="00A17A3C" w:rsidRPr="006B1942" w:rsidRDefault="00A17A3C" w:rsidP="0079099E">
            <w:pPr>
              <w:spacing w:line="240" w:lineRule="auto"/>
              <w:rPr>
                <w:szCs w:val="22"/>
                <w:lang w:val="pt-PT"/>
              </w:rPr>
            </w:pPr>
          </w:p>
        </w:tc>
        <w:tc>
          <w:tcPr>
            <w:tcW w:w="4678" w:type="dxa"/>
          </w:tcPr>
          <w:p w14:paraId="0A2ACC91" w14:textId="77777777" w:rsidR="00A17A3C" w:rsidRPr="006B1942" w:rsidRDefault="00A17A3C" w:rsidP="0079099E">
            <w:pPr>
              <w:spacing w:line="240" w:lineRule="auto"/>
              <w:rPr>
                <w:b/>
                <w:bCs/>
                <w:szCs w:val="22"/>
                <w:lang w:val="sl-SI"/>
              </w:rPr>
            </w:pPr>
            <w:r w:rsidRPr="006B1942">
              <w:rPr>
                <w:b/>
                <w:bCs/>
                <w:szCs w:val="22"/>
                <w:lang w:val="sl-SI"/>
              </w:rPr>
              <w:t>Slovenija</w:t>
            </w:r>
          </w:p>
          <w:p w14:paraId="26F68A27" w14:textId="77777777" w:rsidR="00A17A3C" w:rsidRDefault="00A17A3C" w:rsidP="0079099E">
            <w:pPr>
              <w:spacing w:line="240" w:lineRule="auto"/>
              <w:rPr>
                <w:szCs w:val="22"/>
                <w:lang w:val="cs-CZ"/>
              </w:rPr>
            </w:pPr>
            <w:r w:rsidRPr="00B655E9">
              <w:rPr>
                <w:lang w:val="sl-SI"/>
              </w:rPr>
              <w:t>Swixx Biopharma d.o.o</w:t>
            </w:r>
            <w:r>
              <w:rPr>
                <w:lang w:val="cs-CZ"/>
              </w:rPr>
              <w:t>.</w:t>
            </w:r>
            <w:r w:rsidRPr="006B1942" w:rsidDel="009F3927">
              <w:rPr>
                <w:szCs w:val="22"/>
                <w:lang w:val="cs-CZ"/>
              </w:rPr>
              <w:t xml:space="preserve"> </w:t>
            </w:r>
          </w:p>
          <w:p w14:paraId="5B1ECBD7" w14:textId="77777777" w:rsidR="00A17A3C" w:rsidRPr="006B1942" w:rsidRDefault="00A17A3C" w:rsidP="0079099E">
            <w:pPr>
              <w:spacing w:line="240" w:lineRule="auto"/>
              <w:rPr>
                <w:szCs w:val="22"/>
                <w:lang w:val="cs-CZ"/>
              </w:rPr>
            </w:pPr>
            <w:r w:rsidRPr="006B1942">
              <w:rPr>
                <w:szCs w:val="22"/>
                <w:lang w:val="cs-CZ"/>
              </w:rPr>
              <w:t xml:space="preserve">Tel: +386 1 </w:t>
            </w:r>
            <w:r w:rsidRPr="00930F03">
              <w:rPr>
                <w:lang w:val="pt-PT"/>
              </w:rPr>
              <w:t>235 51 00</w:t>
            </w:r>
          </w:p>
          <w:p w14:paraId="477ED07F" w14:textId="77777777" w:rsidR="00A17A3C" w:rsidRPr="006B1942" w:rsidRDefault="00A17A3C" w:rsidP="0079099E">
            <w:pPr>
              <w:spacing w:line="240" w:lineRule="auto"/>
              <w:rPr>
                <w:szCs w:val="22"/>
                <w:lang w:val="cs-CZ"/>
              </w:rPr>
            </w:pPr>
          </w:p>
        </w:tc>
      </w:tr>
      <w:tr w:rsidR="00A17A3C" w:rsidRPr="0083268C" w14:paraId="35C4EE43" w14:textId="77777777" w:rsidTr="0079099E">
        <w:trPr>
          <w:gridBefore w:val="1"/>
          <w:wBefore w:w="34" w:type="dxa"/>
          <w:cantSplit/>
        </w:trPr>
        <w:tc>
          <w:tcPr>
            <w:tcW w:w="4644" w:type="dxa"/>
          </w:tcPr>
          <w:p w14:paraId="2190C98A" w14:textId="77777777" w:rsidR="00A17A3C" w:rsidRPr="006B1942" w:rsidRDefault="00A17A3C" w:rsidP="0079099E">
            <w:pPr>
              <w:spacing w:line="240" w:lineRule="auto"/>
              <w:rPr>
                <w:b/>
                <w:bCs/>
                <w:szCs w:val="22"/>
                <w:lang w:val="is-IS"/>
              </w:rPr>
            </w:pPr>
            <w:r w:rsidRPr="006B1942">
              <w:rPr>
                <w:b/>
                <w:bCs/>
                <w:szCs w:val="22"/>
                <w:lang w:val="is-IS"/>
              </w:rPr>
              <w:lastRenderedPageBreak/>
              <w:t>Ísland</w:t>
            </w:r>
          </w:p>
          <w:p w14:paraId="4A907F1C" w14:textId="5D9776EC" w:rsidR="00A17A3C" w:rsidRPr="006B1942" w:rsidRDefault="00A17A3C" w:rsidP="0079099E">
            <w:pPr>
              <w:spacing w:line="240" w:lineRule="auto"/>
              <w:rPr>
                <w:szCs w:val="22"/>
                <w:lang w:val="is-IS"/>
              </w:rPr>
            </w:pPr>
            <w:r w:rsidRPr="006B1942">
              <w:rPr>
                <w:szCs w:val="22"/>
                <w:lang w:val="cs-CZ"/>
              </w:rPr>
              <w:t xml:space="preserve">Vistor </w:t>
            </w:r>
            <w:ins w:id="22" w:author="Author" w:date="2025-12-16T17:03:00Z" w16du:dateUtc="2025-12-16T17:03:00Z">
              <w:r w:rsidR="00E0260A">
                <w:rPr>
                  <w:szCs w:val="22"/>
                  <w:lang w:val="cs-CZ"/>
                </w:rPr>
                <w:t>e</w:t>
              </w:r>
            </w:ins>
            <w:r w:rsidRPr="006B1942">
              <w:rPr>
                <w:szCs w:val="22"/>
                <w:lang w:val="cs-CZ"/>
              </w:rPr>
              <w:t>hf.</w:t>
            </w:r>
          </w:p>
          <w:p w14:paraId="2469360E" w14:textId="77777777" w:rsidR="00A17A3C" w:rsidRPr="006B1942" w:rsidRDefault="00A17A3C" w:rsidP="0079099E">
            <w:pPr>
              <w:spacing w:line="240" w:lineRule="auto"/>
              <w:rPr>
                <w:szCs w:val="22"/>
                <w:lang w:val="cs-CZ"/>
              </w:rPr>
            </w:pPr>
            <w:r w:rsidRPr="006B1942">
              <w:rPr>
                <w:szCs w:val="22"/>
                <w:lang w:val="pt-PT"/>
              </w:rPr>
              <w:t>Sími</w:t>
            </w:r>
            <w:r w:rsidRPr="006B1942">
              <w:rPr>
                <w:szCs w:val="22"/>
                <w:lang w:val="cs-CZ"/>
              </w:rPr>
              <w:t>: +354 535 7000</w:t>
            </w:r>
          </w:p>
          <w:p w14:paraId="734B8B9A" w14:textId="77777777" w:rsidR="00A17A3C" w:rsidRPr="006B1942" w:rsidRDefault="00A17A3C" w:rsidP="0079099E">
            <w:pPr>
              <w:spacing w:line="240" w:lineRule="auto"/>
              <w:rPr>
                <w:szCs w:val="22"/>
                <w:lang w:val="cs-CZ"/>
              </w:rPr>
            </w:pPr>
          </w:p>
        </w:tc>
        <w:tc>
          <w:tcPr>
            <w:tcW w:w="4678" w:type="dxa"/>
          </w:tcPr>
          <w:p w14:paraId="34378EF4" w14:textId="77777777" w:rsidR="00A17A3C" w:rsidRPr="006B1942" w:rsidRDefault="00A17A3C" w:rsidP="0079099E">
            <w:pPr>
              <w:spacing w:line="240" w:lineRule="auto"/>
              <w:rPr>
                <w:b/>
                <w:bCs/>
                <w:szCs w:val="22"/>
                <w:lang w:val="sk-SK"/>
              </w:rPr>
            </w:pPr>
            <w:r w:rsidRPr="006B1942">
              <w:rPr>
                <w:b/>
                <w:bCs/>
                <w:szCs w:val="22"/>
                <w:lang w:val="sk-SK"/>
              </w:rPr>
              <w:t>Slovenská republika</w:t>
            </w:r>
          </w:p>
          <w:p w14:paraId="5273F1CB" w14:textId="77777777" w:rsidR="00A17A3C" w:rsidRDefault="00A17A3C" w:rsidP="0079099E">
            <w:pPr>
              <w:spacing w:line="240" w:lineRule="auto"/>
              <w:rPr>
                <w:lang w:val="sk-SK"/>
              </w:rPr>
            </w:pPr>
            <w:r w:rsidRPr="00B655E9">
              <w:rPr>
                <w:lang w:val="sk-SK"/>
              </w:rPr>
              <w:t>Swixx Biopharma s.r.o.</w:t>
            </w:r>
          </w:p>
          <w:p w14:paraId="450FD9B4" w14:textId="77777777" w:rsidR="00A17A3C" w:rsidRPr="006B1942" w:rsidRDefault="00A17A3C" w:rsidP="0079099E">
            <w:pPr>
              <w:spacing w:line="240" w:lineRule="auto"/>
              <w:rPr>
                <w:szCs w:val="22"/>
                <w:lang w:val="sk-SK"/>
              </w:rPr>
            </w:pPr>
            <w:r w:rsidRPr="006B1942">
              <w:rPr>
                <w:szCs w:val="22"/>
                <w:lang w:val="cs-CZ"/>
              </w:rPr>
              <w:t>Tel: +</w:t>
            </w:r>
            <w:r w:rsidRPr="006B1942">
              <w:rPr>
                <w:szCs w:val="22"/>
                <w:lang w:val="sk-SK"/>
              </w:rPr>
              <w:t xml:space="preserve">421 2 </w:t>
            </w:r>
            <w:r w:rsidRPr="00930F03">
              <w:rPr>
                <w:lang w:val="cs-CZ"/>
              </w:rPr>
              <w:t>208 33 600</w:t>
            </w:r>
          </w:p>
          <w:p w14:paraId="0C1FA9E2" w14:textId="77777777" w:rsidR="00A17A3C" w:rsidRPr="006B1942" w:rsidRDefault="00A17A3C" w:rsidP="0079099E">
            <w:pPr>
              <w:spacing w:line="240" w:lineRule="auto"/>
              <w:rPr>
                <w:szCs w:val="22"/>
                <w:lang w:val="sk-SK"/>
              </w:rPr>
            </w:pPr>
          </w:p>
        </w:tc>
      </w:tr>
      <w:tr w:rsidR="00A17A3C" w:rsidRPr="0083268C" w14:paraId="0B3AE943" w14:textId="77777777" w:rsidTr="0079099E">
        <w:trPr>
          <w:gridBefore w:val="1"/>
          <w:wBefore w:w="34" w:type="dxa"/>
          <w:cantSplit/>
        </w:trPr>
        <w:tc>
          <w:tcPr>
            <w:tcW w:w="4644" w:type="dxa"/>
          </w:tcPr>
          <w:p w14:paraId="5EF54BCB" w14:textId="77777777" w:rsidR="00A17A3C" w:rsidRPr="006B1942" w:rsidRDefault="00A17A3C" w:rsidP="0079099E">
            <w:pPr>
              <w:spacing w:line="240" w:lineRule="auto"/>
              <w:rPr>
                <w:b/>
                <w:bCs/>
                <w:szCs w:val="22"/>
                <w:lang w:val="it-IT"/>
              </w:rPr>
            </w:pPr>
            <w:r w:rsidRPr="006B1942">
              <w:rPr>
                <w:b/>
                <w:bCs/>
                <w:szCs w:val="22"/>
                <w:lang w:val="it-IT"/>
              </w:rPr>
              <w:t>Italia</w:t>
            </w:r>
          </w:p>
          <w:p w14:paraId="03698138" w14:textId="77777777" w:rsidR="00A17A3C" w:rsidRPr="006B1942" w:rsidRDefault="00A17A3C" w:rsidP="0079099E">
            <w:pPr>
              <w:spacing w:line="240" w:lineRule="auto"/>
              <w:rPr>
                <w:szCs w:val="22"/>
                <w:lang w:val="it-IT"/>
              </w:rPr>
            </w:pPr>
            <w:r>
              <w:rPr>
                <w:szCs w:val="22"/>
                <w:lang w:val="it-IT"/>
              </w:rPr>
              <w:t>S</w:t>
            </w:r>
            <w:r w:rsidRPr="006B1942">
              <w:rPr>
                <w:szCs w:val="22"/>
                <w:lang w:val="it-IT"/>
              </w:rPr>
              <w:t>anofi S.</w:t>
            </w:r>
            <w:r>
              <w:rPr>
                <w:szCs w:val="22"/>
                <w:lang w:val="it-IT"/>
              </w:rPr>
              <w:t>r</w:t>
            </w:r>
            <w:r w:rsidRPr="006B1942">
              <w:rPr>
                <w:szCs w:val="22"/>
                <w:lang w:val="it-IT"/>
              </w:rPr>
              <w:t>.</w:t>
            </w:r>
            <w:r>
              <w:rPr>
                <w:szCs w:val="22"/>
                <w:lang w:val="it-IT"/>
              </w:rPr>
              <w:t>l</w:t>
            </w:r>
            <w:r w:rsidRPr="006B1942">
              <w:rPr>
                <w:szCs w:val="22"/>
                <w:lang w:val="it-IT"/>
              </w:rPr>
              <w:t>.</w:t>
            </w:r>
          </w:p>
          <w:p w14:paraId="018EE5FD" w14:textId="46AF7211" w:rsidR="00A17A3C" w:rsidRPr="006B1942" w:rsidDel="00E0260A" w:rsidRDefault="00A17A3C" w:rsidP="0079099E">
            <w:pPr>
              <w:spacing w:line="240" w:lineRule="auto"/>
              <w:rPr>
                <w:del w:id="23" w:author="Author" w:date="2025-12-16T17:03:00Z" w16du:dateUtc="2025-12-16T17:03:00Z"/>
                <w:szCs w:val="22"/>
                <w:lang w:val="it-IT"/>
              </w:rPr>
            </w:pPr>
            <w:r w:rsidRPr="006B1942">
              <w:rPr>
                <w:szCs w:val="22"/>
                <w:lang w:val="it-IT"/>
              </w:rPr>
              <w:t xml:space="preserve">Tel: </w:t>
            </w:r>
            <w:del w:id="24" w:author="Author" w:date="2025-12-16T17:03:00Z" w16du:dateUtc="2025-12-16T17:03:00Z">
              <w:r w:rsidRPr="006B1942" w:rsidDel="00E0260A">
                <w:rPr>
                  <w:szCs w:val="22"/>
                  <w:lang w:val="it-IT"/>
                </w:rPr>
                <w:delText xml:space="preserve">800 13 12 12 (domande di tipo tecnico) </w:delText>
              </w:r>
            </w:del>
          </w:p>
          <w:p w14:paraId="6219C791" w14:textId="648B98AE" w:rsidR="00A17A3C" w:rsidRPr="006B1942" w:rsidRDefault="0083268C" w:rsidP="0079099E">
            <w:pPr>
              <w:spacing w:line="240" w:lineRule="auto"/>
              <w:rPr>
                <w:szCs w:val="22"/>
                <w:lang w:val="it-IT"/>
              </w:rPr>
            </w:pPr>
            <w:ins w:id="25" w:author="Author" w:date="2026-01-12T15:03:00Z" w16du:dateUtc="2026-01-12T15:03:00Z">
              <w:r>
                <w:rPr>
                  <w:bCs/>
                  <w:spacing w:val="-2"/>
                  <w:szCs w:val="22"/>
                  <w:lang w:eastAsia="fr-FR"/>
                </w:rPr>
                <w:t xml:space="preserve">+39 </w:t>
              </w:r>
            </w:ins>
            <w:r w:rsidR="00A17A3C" w:rsidRPr="00034FC8">
              <w:rPr>
                <w:bCs/>
                <w:spacing w:val="-2"/>
                <w:sz w:val="24"/>
                <w:szCs w:val="24"/>
                <w:lang w:val="fr-FR" w:eastAsia="fr-FR"/>
              </w:rPr>
              <w:t>800</w:t>
            </w:r>
            <w:ins w:id="26" w:author="Author" w:date="2025-12-16T17:04:00Z" w16du:dateUtc="2025-12-16T17:04:00Z">
              <w:r w:rsidR="00E0260A">
                <w:rPr>
                  <w:bCs/>
                  <w:spacing w:val="-2"/>
                  <w:sz w:val="24"/>
                  <w:szCs w:val="24"/>
                  <w:lang w:val="fr-FR" w:eastAsia="fr-FR"/>
                </w:rPr>
                <w:t xml:space="preserve"> </w:t>
              </w:r>
            </w:ins>
            <w:del w:id="27" w:author="Author" w:date="2025-12-16T17:04:00Z" w16du:dateUtc="2025-12-16T17:04:00Z">
              <w:r w:rsidR="00A17A3C" w:rsidRPr="00034FC8" w:rsidDel="00E0260A">
                <w:rPr>
                  <w:bCs/>
                  <w:spacing w:val="-2"/>
                  <w:sz w:val="24"/>
                  <w:szCs w:val="24"/>
                  <w:lang w:val="fr-FR" w:eastAsia="fr-FR"/>
                </w:rPr>
                <w:delText>.</w:delText>
              </w:r>
            </w:del>
            <w:r w:rsidR="00A17A3C" w:rsidRPr="00034FC8">
              <w:rPr>
                <w:bCs/>
                <w:spacing w:val="-2"/>
                <w:sz w:val="24"/>
                <w:szCs w:val="24"/>
                <w:lang w:val="fr-FR" w:eastAsia="fr-FR"/>
              </w:rPr>
              <w:t>536389</w:t>
            </w:r>
            <w:del w:id="28" w:author="Author" w:date="2025-12-16T17:04:00Z" w16du:dateUtc="2025-12-16T17:04:00Z">
              <w:r w:rsidR="00A17A3C" w:rsidRPr="006B1942" w:rsidDel="00E0260A">
                <w:rPr>
                  <w:szCs w:val="22"/>
                  <w:lang w:val="it-IT"/>
                </w:rPr>
                <w:delText xml:space="preserve"> (altre domande)</w:delText>
              </w:r>
            </w:del>
          </w:p>
          <w:p w14:paraId="1209E969" w14:textId="77777777" w:rsidR="00A17A3C" w:rsidRPr="006B1942" w:rsidRDefault="00A17A3C" w:rsidP="0079099E">
            <w:pPr>
              <w:spacing w:line="240" w:lineRule="auto"/>
              <w:rPr>
                <w:szCs w:val="22"/>
                <w:lang w:val="it-IT"/>
              </w:rPr>
            </w:pPr>
          </w:p>
        </w:tc>
        <w:tc>
          <w:tcPr>
            <w:tcW w:w="4678" w:type="dxa"/>
          </w:tcPr>
          <w:p w14:paraId="214C1705" w14:textId="77777777" w:rsidR="00A17A3C" w:rsidRPr="006B1942" w:rsidRDefault="00A17A3C" w:rsidP="0079099E">
            <w:pPr>
              <w:spacing w:line="240" w:lineRule="auto"/>
              <w:rPr>
                <w:b/>
                <w:bCs/>
                <w:szCs w:val="22"/>
                <w:lang w:val="fi-FI"/>
              </w:rPr>
            </w:pPr>
            <w:r w:rsidRPr="006B1942">
              <w:rPr>
                <w:b/>
                <w:bCs/>
                <w:szCs w:val="22"/>
                <w:lang w:val="fi-FI"/>
              </w:rPr>
              <w:t>Suomi/Finland</w:t>
            </w:r>
          </w:p>
          <w:p w14:paraId="7F1BE54B" w14:textId="77777777" w:rsidR="00A17A3C" w:rsidRPr="006B1942" w:rsidRDefault="00A17A3C" w:rsidP="0079099E">
            <w:pPr>
              <w:spacing w:line="240" w:lineRule="auto"/>
              <w:rPr>
                <w:szCs w:val="22"/>
                <w:lang w:val="fi-FI"/>
              </w:rPr>
            </w:pPr>
            <w:r>
              <w:rPr>
                <w:szCs w:val="22"/>
                <w:lang w:val="fi-FI"/>
              </w:rPr>
              <w:t>S</w:t>
            </w:r>
            <w:r w:rsidRPr="006B1942">
              <w:rPr>
                <w:szCs w:val="22"/>
                <w:lang w:val="fi-FI"/>
              </w:rPr>
              <w:t>anofi Oy</w:t>
            </w:r>
          </w:p>
          <w:p w14:paraId="6C385D36" w14:textId="77777777" w:rsidR="00A17A3C" w:rsidRPr="006B1942" w:rsidRDefault="00A17A3C" w:rsidP="0079099E">
            <w:pPr>
              <w:spacing w:line="240" w:lineRule="auto"/>
              <w:rPr>
                <w:szCs w:val="22"/>
                <w:lang w:val="fi-FI"/>
              </w:rPr>
            </w:pPr>
            <w:r w:rsidRPr="006B1942">
              <w:rPr>
                <w:szCs w:val="22"/>
                <w:lang w:val="fi-FI"/>
              </w:rPr>
              <w:t>Puh/Tel: +358 (0) 201 200 300</w:t>
            </w:r>
          </w:p>
          <w:p w14:paraId="495CE145" w14:textId="77777777" w:rsidR="00A17A3C" w:rsidRPr="006B1942" w:rsidRDefault="00A17A3C" w:rsidP="0079099E">
            <w:pPr>
              <w:spacing w:line="240" w:lineRule="auto"/>
              <w:rPr>
                <w:szCs w:val="22"/>
                <w:lang w:val="fi-FI"/>
              </w:rPr>
            </w:pPr>
          </w:p>
        </w:tc>
      </w:tr>
      <w:tr w:rsidR="00A17A3C" w:rsidRPr="006B1942" w14:paraId="0A5DBC9F" w14:textId="77777777" w:rsidTr="0079099E">
        <w:trPr>
          <w:gridBefore w:val="1"/>
          <w:wBefore w:w="34" w:type="dxa"/>
          <w:cantSplit/>
        </w:trPr>
        <w:tc>
          <w:tcPr>
            <w:tcW w:w="4644" w:type="dxa"/>
          </w:tcPr>
          <w:p w14:paraId="6E1376F8" w14:textId="77777777" w:rsidR="00A17A3C" w:rsidRPr="006B1942" w:rsidRDefault="00A17A3C" w:rsidP="0079099E">
            <w:pPr>
              <w:spacing w:line="240" w:lineRule="auto"/>
              <w:rPr>
                <w:b/>
                <w:bCs/>
                <w:szCs w:val="22"/>
                <w:lang w:val="fi-FI"/>
              </w:rPr>
            </w:pPr>
            <w:r w:rsidRPr="006B1942">
              <w:rPr>
                <w:b/>
                <w:bCs/>
                <w:szCs w:val="22"/>
                <w:lang w:val="el-GR"/>
              </w:rPr>
              <w:t>Κύπρος</w:t>
            </w:r>
          </w:p>
          <w:p w14:paraId="7BC7FACE" w14:textId="77777777" w:rsidR="00A17A3C" w:rsidRPr="000E0619" w:rsidRDefault="00A17A3C" w:rsidP="0079099E">
            <w:pPr>
              <w:rPr>
                <w:lang w:val="es-ES"/>
              </w:rPr>
            </w:pPr>
            <w:r w:rsidRPr="000E0619">
              <w:rPr>
                <w:lang w:val="es-ES"/>
              </w:rPr>
              <w:t>C.A. Papaellinas Ltd.</w:t>
            </w:r>
          </w:p>
          <w:p w14:paraId="41EDB4A3" w14:textId="77777777" w:rsidR="00A17A3C" w:rsidRPr="006B1942" w:rsidRDefault="00A17A3C" w:rsidP="0079099E">
            <w:pPr>
              <w:spacing w:line="240" w:lineRule="auto"/>
              <w:rPr>
                <w:szCs w:val="22"/>
                <w:lang w:val="pt-PT"/>
              </w:rPr>
            </w:pPr>
            <w:r>
              <w:t>Τηλ</w:t>
            </w:r>
            <w:r>
              <w:rPr>
                <w:lang w:val="es-ES_tradnl"/>
              </w:rPr>
              <w:t>: +357 22 741741</w:t>
            </w:r>
          </w:p>
          <w:p w14:paraId="5737982C" w14:textId="77777777" w:rsidR="00A17A3C" w:rsidRPr="006B1942" w:rsidRDefault="00A17A3C" w:rsidP="0079099E">
            <w:pPr>
              <w:spacing w:line="240" w:lineRule="auto"/>
              <w:rPr>
                <w:szCs w:val="22"/>
                <w:lang w:val="pt-PT"/>
              </w:rPr>
            </w:pPr>
          </w:p>
        </w:tc>
        <w:tc>
          <w:tcPr>
            <w:tcW w:w="4678" w:type="dxa"/>
          </w:tcPr>
          <w:p w14:paraId="0AD5AA5A" w14:textId="77777777" w:rsidR="00A17A3C" w:rsidRPr="006B1942" w:rsidRDefault="00A17A3C" w:rsidP="0079099E">
            <w:pPr>
              <w:spacing w:line="240" w:lineRule="auto"/>
              <w:rPr>
                <w:b/>
                <w:bCs/>
                <w:szCs w:val="22"/>
                <w:lang w:val="sv-SE"/>
              </w:rPr>
            </w:pPr>
            <w:r w:rsidRPr="006B1942">
              <w:rPr>
                <w:b/>
                <w:bCs/>
                <w:szCs w:val="22"/>
                <w:lang w:val="sv-SE"/>
              </w:rPr>
              <w:t>Sverige</w:t>
            </w:r>
          </w:p>
          <w:p w14:paraId="41F4F46B" w14:textId="77777777" w:rsidR="00A17A3C" w:rsidRPr="006B1942" w:rsidRDefault="00A17A3C" w:rsidP="0079099E">
            <w:pPr>
              <w:spacing w:line="240" w:lineRule="auto"/>
              <w:rPr>
                <w:szCs w:val="22"/>
                <w:lang w:val="sv-SE"/>
              </w:rPr>
            </w:pPr>
            <w:r>
              <w:rPr>
                <w:szCs w:val="22"/>
                <w:lang w:val="sv-SE"/>
              </w:rPr>
              <w:t>S</w:t>
            </w:r>
            <w:r w:rsidRPr="006B1942">
              <w:rPr>
                <w:szCs w:val="22"/>
                <w:lang w:val="sv-SE"/>
              </w:rPr>
              <w:t>anofi AB</w:t>
            </w:r>
          </w:p>
          <w:p w14:paraId="6D518FC6" w14:textId="77777777" w:rsidR="00A17A3C" w:rsidRPr="006B1942" w:rsidRDefault="00A17A3C" w:rsidP="0079099E">
            <w:pPr>
              <w:spacing w:line="240" w:lineRule="auto"/>
              <w:rPr>
                <w:szCs w:val="22"/>
                <w:lang w:val="sv-SE"/>
              </w:rPr>
            </w:pPr>
            <w:r w:rsidRPr="006B1942">
              <w:rPr>
                <w:szCs w:val="22"/>
                <w:lang w:val="sv-SE"/>
              </w:rPr>
              <w:t>Tel: +46 (0)8 634 50 00</w:t>
            </w:r>
          </w:p>
          <w:p w14:paraId="6D059623" w14:textId="77777777" w:rsidR="00A17A3C" w:rsidRPr="006B1942" w:rsidRDefault="00A17A3C" w:rsidP="0079099E">
            <w:pPr>
              <w:spacing w:line="240" w:lineRule="auto"/>
              <w:rPr>
                <w:szCs w:val="22"/>
                <w:lang w:val="sv-SE"/>
              </w:rPr>
            </w:pPr>
          </w:p>
        </w:tc>
      </w:tr>
      <w:tr w:rsidR="00A17A3C" w:rsidRPr="006B1942" w14:paraId="58BC1239" w14:textId="77777777" w:rsidTr="0079099E">
        <w:trPr>
          <w:gridBefore w:val="1"/>
          <w:wBefore w:w="34" w:type="dxa"/>
          <w:cantSplit/>
        </w:trPr>
        <w:tc>
          <w:tcPr>
            <w:tcW w:w="4644" w:type="dxa"/>
          </w:tcPr>
          <w:p w14:paraId="4919D5A3" w14:textId="77777777" w:rsidR="00A17A3C" w:rsidRPr="006B1942" w:rsidRDefault="00A17A3C" w:rsidP="0079099E">
            <w:pPr>
              <w:spacing w:line="240" w:lineRule="auto"/>
              <w:rPr>
                <w:b/>
                <w:bCs/>
                <w:szCs w:val="22"/>
                <w:lang w:val="lv-LV"/>
              </w:rPr>
            </w:pPr>
            <w:r w:rsidRPr="006B1942">
              <w:rPr>
                <w:b/>
                <w:bCs/>
                <w:szCs w:val="22"/>
                <w:lang w:val="lv-LV"/>
              </w:rPr>
              <w:t>Latvija</w:t>
            </w:r>
          </w:p>
          <w:p w14:paraId="7F2598B1" w14:textId="77777777" w:rsidR="00A17A3C" w:rsidRPr="00A17A3C" w:rsidRDefault="00A17A3C" w:rsidP="0079099E">
            <w:pPr>
              <w:spacing w:line="240" w:lineRule="auto"/>
              <w:rPr>
                <w:lang w:val="pt-PT"/>
              </w:rPr>
            </w:pPr>
            <w:r w:rsidRPr="00A17A3C">
              <w:rPr>
                <w:lang w:val="pt-PT"/>
              </w:rPr>
              <w:t>Swixx Biopharma SIA</w:t>
            </w:r>
          </w:p>
          <w:p w14:paraId="605FAD45" w14:textId="77777777" w:rsidR="00A17A3C" w:rsidRPr="006B1942" w:rsidRDefault="00A17A3C" w:rsidP="0079099E">
            <w:pPr>
              <w:spacing w:line="240" w:lineRule="auto"/>
              <w:rPr>
                <w:szCs w:val="22"/>
                <w:lang w:val="pt-PT"/>
              </w:rPr>
            </w:pPr>
            <w:r w:rsidRPr="006B1942">
              <w:rPr>
                <w:szCs w:val="22"/>
                <w:lang w:val="pt-PT"/>
              </w:rPr>
              <w:t>Tel: +371 6</w:t>
            </w:r>
            <w:r>
              <w:rPr>
                <w:szCs w:val="22"/>
                <w:lang w:val="pt-PT"/>
              </w:rPr>
              <w:t xml:space="preserve"> </w:t>
            </w:r>
            <w:r w:rsidRPr="00A17A3C">
              <w:rPr>
                <w:lang w:val="pt-PT"/>
              </w:rPr>
              <w:t>616 47 50</w:t>
            </w:r>
          </w:p>
          <w:p w14:paraId="51870A5B" w14:textId="77777777" w:rsidR="00A17A3C" w:rsidRPr="006B1942" w:rsidRDefault="00A17A3C" w:rsidP="0079099E">
            <w:pPr>
              <w:spacing w:line="240" w:lineRule="auto"/>
              <w:rPr>
                <w:szCs w:val="22"/>
                <w:lang w:val="pt-PT"/>
              </w:rPr>
            </w:pPr>
          </w:p>
        </w:tc>
        <w:tc>
          <w:tcPr>
            <w:tcW w:w="4678" w:type="dxa"/>
          </w:tcPr>
          <w:p w14:paraId="44A51A2D" w14:textId="792CFE7D" w:rsidR="00A17A3C" w:rsidRPr="00F4540F" w:rsidDel="00E0260A" w:rsidRDefault="00A17A3C" w:rsidP="0079099E">
            <w:pPr>
              <w:rPr>
                <w:del w:id="29" w:author="Author" w:date="2025-12-16T17:04:00Z" w16du:dateUtc="2025-12-16T17:04:00Z"/>
                <w:b/>
                <w:bCs/>
                <w:lang w:eastAsia="nl-NL"/>
              </w:rPr>
            </w:pPr>
            <w:del w:id="30" w:author="Author" w:date="2025-12-16T17:04:00Z" w16du:dateUtc="2025-12-16T17:04:00Z">
              <w:r w:rsidRPr="006B1942" w:rsidDel="00E0260A">
                <w:rPr>
                  <w:b/>
                  <w:bCs/>
                  <w:szCs w:val="22"/>
                  <w:lang w:val="sv-SE"/>
                </w:rPr>
                <w:delText>United Kingdom</w:delText>
              </w:r>
              <w:r w:rsidDel="00E0260A">
                <w:rPr>
                  <w:b/>
                  <w:bCs/>
                  <w:szCs w:val="22"/>
                  <w:lang w:val="sv-SE"/>
                </w:rPr>
                <w:delText xml:space="preserve"> </w:delText>
              </w:r>
              <w:r w:rsidDel="00E0260A">
                <w:rPr>
                  <w:b/>
                  <w:bCs/>
                </w:rPr>
                <w:delText>(Northern Ireland)</w:delText>
              </w:r>
            </w:del>
          </w:p>
          <w:p w14:paraId="0CEA1761" w14:textId="07BCE794" w:rsidR="00A17A3C" w:rsidDel="00E0260A" w:rsidRDefault="00A17A3C" w:rsidP="0079099E">
            <w:pPr>
              <w:rPr>
                <w:del w:id="31" w:author="Author" w:date="2025-12-16T17:04:00Z" w16du:dateUtc="2025-12-16T17:04:00Z"/>
                <w:lang w:val="en-US" w:eastAsia="zh-CN"/>
              </w:rPr>
            </w:pPr>
            <w:del w:id="32" w:author="Author" w:date="2025-12-16T17:04:00Z" w16du:dateUtc="2025-12-16T17:04:00Z">
              <w:r w:rsidDel="00E0260A">
                <w:delText>sanofi-aventis Ireland Ltd. T/A SANOFI</w:delText>
              </w:r>
            </w:del>
          </w:p>
          <w:p w14:paraId="0B8F8E5A" w14:textId="0768D3AC" w:rsidR="00A17A3C" w:rsidDel="00E0260A" w:rsidRDefault="00A17A3C" w:rsidP="0079099E">
            <w:pPr>
              <w:rPr>
                <w:del w:id="33" w:author="Author" w:date="2025-12-16T17:04:00Z" w16du:dateUtc="2025-12-16T17:04:00Z"/>
              </w:rPr>
            </w:pPr>
            <w:del w:id="34" w:author="Author" w:date="2025-12-16T17:04:00Z" w16du:dateUtc="2025-12-16T17:04:00Z">
              <w:r w:rsidDel="00E0260A">
                <w:delText>Tel: +44 (0) 800 035 2525</w:delText>
              </w:r>
            </w:del>
          </w:p>
          <w:p w14:paraId="1D54C952" w14:textId="77777777" w:rsidR="00A17A3C" w:rsidRPr="006B1942" w:rsidRDefault="00A17A3C">
            <w:pPr>
              <w:rPr>
                <w:szCs w:val="22"/>
                <w:lang w:val="sv-SE"/>
              </w:rPr>
              <w:pPrChange w:id="35" w:author="Author" w:date="2025-12-16T17:04:00Z" w16du:dateUtc="2025-12-16T17:04:00Z">
                <w:pPr>
                  <w:spacing w:line="240" w:lineRule="auto"/>
                </w:pPr>
              </w:pPrChange>
            </w:pPr>
          </w:p>
        </w:tc>
      </w:tr>
    </w:tbl>
    <w:p w14:paraId="421400D4" w14:textId="77777777" w:rsidR="00A17A3C" w:rsidRPr="006B1942" w:rsidRDefault="00A17A3C" w:rsidP="00A17A3C">
      <w:pPr>
        <w:spacing w:line="240" w:lineRule="auto"/>
        <w:rPr>
          <w:szCs w:val="22"/>
          <w:lang w:val="fi-FI"/>
        </w:rPr>
      </w:pPr>
    </w:p>
    <w:p w14:paraId="1470A2FB" w14:textId="77777777" w:rsidR="00A17A3C" w:rsidRPr="006B1942" w:rsidRDefault="00A17A3C" w:rsidP="00A17A3C">
      <w:pPr>
        <w:spacing w:line="240" w:lineRule="auto"/>
        <w:rPr>
          <w:b/>
          <w:szCs w:val="22"/>
          <w:lang w:val="pt-PT"/>
        </w:rPr>
      </w:pPr>
      <w:r w:rsidRPr="006B1942">
        <w:rPr>
          <w:b/>
          <w:szCs w:val="22"/>
          <w:lang w:val="pt-PT"/>
        </w:rPr>
        <w:t xml:space="preserve">Este folheto foi revisto pela última vez em </w:t>
      </w:r>
    </w:p>
    <w:p w14:paraId="4029221E" w14:textId="77777777" w:rsidR="00A17A3C" w:rsidRPr="006B1942" w:rsidRDefault="00A17A3C" w:rsidP="00A17A3C">
      <w:pPr>
        <w:spacing w:line="240" w:lineRule="auto"/>
        <w:rPr>
          <w:b/>
          <w:szCs w:val="22"/>
          <w:lang w:val="pt-PT"/>
        </w:rPr>
      </w:pPr>
    </w:p>
    <w:p w14:paraId="050EB5D0" w14:textId="77777777" w:rsidR="00A17A3C" w:rsidRPr="006B1942" w:rsidRDefault="00A17A3C" w:rsidP="00A17A3C">
      <w:pPr>
        <w:spacing w:line="240" w:lineRule="auto"/>
        <w:rPr>
          <w:b/>
          <w:szCs w:val="22"/>
          <w:lang w:val="pt-PT"/>
        </w:rPr>
      </w:pPr>
      <w:r w:rsidRPr="006B1942">
        <w:rPr>
          <w:b/>
          <w:szCs w:val="22"/>
          <w:lang w:val="pt-PT"/>
        </w:rPr>
        <w:t>Outras fontes de informação</w:t>
      </w:r>
    </w:p>
    <w:p w14:paraId="2061A908" w14:textId="77777777" w:rsidR="00A17A3C" w:rsidRPr="006B1942" w:rsidRDefault="00A17A3C" w:rsidP="00A17A3C">
      <w:pPr>
        <w:spacing w:line="240" w:lineRule="auto"/>
        <w:rPr>
          <w:szCs w:val="22"/>
          <w:u w:val="single"/>
          <w:lang w:val="pt-PT"/>
        </w:rPr>
      </w:pPr>
      <w:r w:rsidRPr="006B1942">
        <w:rPr>
          <w:szCs w:val="22"/>
          <w:lang w:val="pt-PT"/>
        </w:rPr>
        <w:t>Está disponível informação pormenorizada sobre este medicamento no sítio da internet da Agência Europeia de Medicamentos:</w:t>
      </w:r>
      <w:r w:rsidRPr="006B1942">
        <w:rPr>
          <w:b/>
          <w:szCs w:val="22"/>
          <w:lang w:val="pt-PT"/>
        </w:rPr>
        <w:t xml:space="preserve"> </w:t>
      </w:r>
      <w:r w:rsidRPr="006B1942">
        <w:rPr>
          <w:szCs w:val="22"/>
          <w:lang w:val="pt-PT"/>
        </w:rPr>
        <w:t>http://www.ema.europa.eu/</w:t>
      </w:r>
    </w:p>
    <w:p w14:paraId="5D9E61C9" w14:textId="77777777" w:rsidR="00A17A3C" w:rsidRPr="006B1942" w:rsidRDefault="00A17A3C" w:rsidP="00A17A3C">
      <w:pPr>
        <w:spacing w:line="240" w:lineRule="auto"/>
        <w:rPr>
          <w:szCs w:val="22"/>
          <w:lang w:val="pt-PT"/>
        </w:rPr>
      </w:pPr>
      <w:r w:rsidRPr="006B1942">
        <w:rPr>
          <w:szCs w:val="22"/>
          <w:u w:val="single"/>
          <w:lang w:val="pt-PT"/>
        </w:rPr>
        <w:br w:type="page"/>
      </w:r>
    </w:p>
    <w:p w14:paraId="201A399B" w14:textId="08A26BA3" w:rsidR="00A17A3C" w:rsidRPr="006B1942" w:rsidRDefault="00A17A3C" w:rsidP="00A17A3C">
      <w:pPr>
        <w:pStyle w:val="Heading2"/>
        <w:keepNext w:val="0"/>
        <w:pBdr>
          <w:top w:val="single" w:sz="4" w:space="1" w:color="auto"/>
          <w:left w:val="single" w:sz="4" w:space="0" w:color="auto"/>
          <w:bottom w:val="single" w:sz="4" w:space="1" w:color="auto"/>
          <w:right w:val="single" w:sz="4" w:space="1" w:color="auto"/>
        </w:pBdr>
        <w:spacing w:before="0" w:after="0" w:line="240" w:lineRule="auto"/>
        <w:jc w:val="center"/>
        <w:rPr>
          <w:rFonts w:ascii="Times New Roman" w:hAnsi="Times New Roman"/>
          <w:i w:val="0"/>
          <w:sz w:val="22"/>
          <w:szCs w:val="22"/>
          <w:lang w:val="pt-PT"/>
        </w:rPr>
      </w:pPr>
      <w:r w:rsidRPr="006B1942">
        <w:rPr>
          <w:rFonts w:ascii="Times New Roman" w:hAnsi="Times New Roman"/>
          <w:i w:val="0"/>
          <w:sz w:val="22"/>
          <w:szCs w:val="22"/>
          <w:lang w:val="pt-PT"/>
        </w:rPr>
        <w:lastRenderedPageBreak/>
        <w:t>HIPERGLICEMIA E HIPOGLICEMIA</w:t>
      </w:r>
      <w:r w:rsidR="00EC5823">
        <w:rPr>
          <w:rFonts w:ascii="Times New Roman" w:hAnsi="Times New Roman"/>
          <w:i w:val="0"/>
          <w:sz w:val="22"/>
          <w:szCs w:val="22"/>
          <w:lang w:val="pt-PT"/>
        </w:rPr>
        <w:fldChar w:fldCharType="begin"/>
      </w:r>
      <w:r w:rsidR="00EC5823">
        <w:rPr>
          <w:rFonts w:ascii="Times New Roman" w:hAnsi="Times New Roman"/>
          <w:i w:val="0"/>
          <w:sz w:val="22"/>
          <w:szCs w:val="22"/>
          <w:lang w:val="pt-PT"/>
        </w:rPr>
        <w:instrText xml:space="preserve"> DOCVARIABLE VAULT_ND_df5744f0-1f8c-429e-a6bf-2c289b6048f0 \* MERGEFORMAT </w:instrText>
      </w:r>
      <w:r w:rsidR="00EC5823">
        <w:rPr>
          <w:rFonts w:ascii="Times New Roman" w:hAnsi="Times New Roman"/>
          <w:i w:val="0"/>
          <w:sz w:val="22"/>
          <w:szCs w:val="22"/>
          <w:lang w:val="pt-PT"/>
        </w:rPr>
        <w:fldChar w:fldCharType="separate"/>
      </w:r>
      <w:r w:rsidR="00EC5823">
        <w:rPr>
          <w:rFonts w:ascii="Times New Roman" w:hAnsi="Times New Roman"/>
          <w:i w:val="0"/>
          <w:sz w:val="22"/>
          <w:szCs w:val="22"/>
          <w:lang w:val="pt-PT"/>
        </w:rPr>
        <w:t xml:space="preserve"> </w:t>
      </w:r>
      <w:r w:rsidR="00EC5823">
        <w:rPr>
          <w:rFonts w:ascii="Times New Roman" w:hAnsi="Times New Roman"/>
          <w:i w:val="0"/>
          <w:sz w:val="22"/>
          <w:szCs w:val="22"/>
          <w:lang w:val="pt-PT"/>
        </w:rPr>
        <w:fldChar w:fldCharType="end"/>
      </w:r>
    </w:p>
    <w:p w14:paraId="2920C421" w14:textId="77777777" w:rsidR="00A17A3C" w:rsidRPr="006B1942" w:rsidRDefault="00A17A3C" w:rsidP="00A17A3C">
      <w:pPr>
        <w:pStyle w:val="Heading2"/>
        <w:keepNext w:val="0"/>
        <w:pBdr>
          <w:top w:val="single" w:sz="4" w:space="1" w:color="auto"/>
          <w:left w:val="single" w:sz="4" w:space="0" w:color="auto"/>
          <w:bottom w:val="single" w:sz="4" w:space="1" w:color="auto"/>
          <w:right w:val="single" w:sz="4" w:space="1" w:color="auto"/>
        </w:pBdr>
        <w:spacing w:before="0" w:after="0" w:line="240" w:lineRule="auto"/>
        <w:jc w:val="center"/>
        <w:rPr>
          <w:rFonts w:ascii="Times New Roman" w:hAnsi="Times New Roman"/>
          <w:i w:val="0"/>
          <w:sz w:val="22"/>
          <w:szCs w:val="22"/>
          <w:lang w:val="pt-PT"/>
        </w:rPr>
      </w:pPr>
    </w:p>
    <w:p w14:paraId="6910F124" w14:textId="41666D80" w:rsidR="00A17A3C" w:rsidRPr="006B1942" w:rsidRDefault="00A17A3C" w:rsidP="00A17A3C">
      <w:pPr>
        <w:pStyle w:val="Heading2"/>
        <w:keepNext w:val="0"/>
        <w:pBdr>
          <w:top w:val="single" w:sz="4" w:space="1" w:color="auto"/>
          <w:left w:val="single" w:sz="4" w:space="0" w:color="auto"/>
          <w:bottom w:val="single" w:sz="4" w:space="1" w:color="auto"/>
          <w:right w:val="single" w:sz="4" w:space="1" w:color="auto"/>
        </w:pBdr>
        <w:spacing w:before="0" w:after="0" w:line="240" w:lineRule="auto"/>
        <w:jc w:val="center"/>
        <w:rPr>
          <w:rFonts w:ascii="Times New Roman" w:hAnsi="Times New Roman"/>
          <w:i w:val="0"/>
          <w:sz w:val="22"/>
          <w:szCs w:val="22"/>
          <w:lang w:val="pt-PT"/>
        </w:rPr>
      </w:pPr>
      <w:r w:rsidRPr="006B1942">
        <w:rPr>
          <w:rFonts w:ascii="Times New Roman" w:hAnsi="Times New Roman"/>
          <w:i w:val="0"/>
          <w:sz w:val="22"/>
          <w:szCs w:val="22"/>
          <w:lang w:val="pt-PT"/>
        </w:rPr>
        <w:t>Traga sempre consigo açúcar (pelo menos 20 gramas)</w:t>
      </w:r>
      <w:r w:rsidR="00EC5823">
        <w:rPr>
          <w:rFonts w:ascii="Times New Roman" w:hAnsi="Times New Roman"/>
          <w:i w:val="0"/>
          <w:sz w:val="22"/>
          <w:szCs w:val="22"/>
          <w:lang w:val="pt-PT"/>
        </w:rPr>
        <w:fldChar w:fldCharType="begin"/>
      </w:r>
      <w:r w:rsidR="00EC5823">
        <w:rPr>
          <w:rFonts w:ascii="Times New Roman" w:hAnsi="Times New Roman"/>
          <w:i w:val="0"/>
          <w:sz w:val="22"/>
          <w:szCs w:val="22"/>
          <w:lang w:val="pt-PT"/>
        </w:rPr>
        <w:instrText xml:space="preserve"> DOCVARIABLE vault_nd_557d45b5-5837-458f-b1db-e9809fe24bb3 \* MERGEFORMAT </w:instrText>
      </w:r>
      <w:r w:rsidR="00EC5823">
        <w:rPr>
          <w:rFonts w:ascii="Times New Roman" w:hAnsi="Times New Roman"/>
          <w:i w:val="0"/>
          <w:sz w:val="22"/>
          <w:szCs w:val="22"/>
          <w:lang w:val="pt-PT"/>
        </w:rPr>
        <w:fldChar w:fldCharType="separate"/>
      </w:r>
      <w:r w:rsidR="00EC5823">
        <w:rPr>
          <w:rFonts w:ascii="Times New Roman" w:hAnsi="Times New Roman"/>
          <w:i w:val="0"/>
          <w:sz w:val="22"/>
          <w:szCs w:val="22"/>
          <w:lang w:val="pt-PT"/>
        </w:rPr>
        <w:t xml:space="preserve"> </w:t>
      </w:r>
      <w:r w:rsidR="00EC5823">
        <w:rPr>
          <w:rFonts w:ascii="Times New Roman" w:hAnsi="Times New Roman"/>
          <w:i w:val="0"/>
          <w:sz w:val="22"/>
          <w:szCs w:val="22"/>
          <w:lang w:val="pt-PT"/>
        </w:rPr>
        <w:fldChar w:fldCharType="end"/>
      </w:r>
    </w:p>
    <w:p w14:paraId="49FFD309" w14:textId="1A8B95C0" w:rsidR="00A17A3C" w:rsidRPr="006B1942" w:rsidRDefault="00A17A3C" w:rsidP="00A17A3C">
      <w:pPr>
        <w:pStyle w:val="Heading2"/>
        <w:keepNext w:val="0"/>
        <w:pBdr>
          <w:top w:val="single" w:sz="4" w:space="1" w:color="auto"/>
          <w:left w:val="single" w:sz="4" w:space="0" w:color="auto"/>
          <w:bottom w:val="single" w:sz="4" w:space="1" w:color="auto"/>
          <w:right w:val="single" w:sz="4" w:space="1" w:color="auto"/>
        </w:pBdr>
        <w:spacing w:before="0" w:after="0" w:line="240" w:lineRule="auto"/>
        <w:jc w:val="center"/>
        <w:rPr>
          <w:rFonts w:ascii="Times New Roman" w:hAnsi="Times New Roman"/>
          <w:i w:val="0"/>
          <w:sz w:val="22"/>
          <w:szCs w:val="22"/>
          <w:lang w:val="pt-PT"/>
        </w:rPr>
      </w:pPr>
      <w:r w:rsidRPr="006B1942">
        <w:rPr>
          <w:rFonts w:ascii="Times New Roman" w:hAnsi="Times New Roman"/>
          <w:i w:val="0"/>
          <w:sz w:val="22"/>
          <w:szCs w:val="22"/>
          <w:lang w:val="pt-PT"/>
        </w:rPr>
        <w:t>Traga consigo alguma informação para mostrar que é diabético</w:t>
      </w:r>
      <w:r w:rsidR="00EC5823">
        <w:rPr>
          <w:rFonts w:ascii="Times New Roman" w:hAnsi="Times New Roman"/>
          <w:i w:val="0"/>
          <w:sz w:val="22"/>
          <w:szCs w:val="22"/>
          <w:lang w:val="pt-PT"/>
        </w:rPr>
        <w:fldChar w:fldCharType="begin"/>
      </w:r>
      <w:r w:rsidR="00EC5823">
        <w:rPr>
          <w:rFonts w:ascii="Times New Roman" w:hAnsi="Times New Roman"/>
          <w:i w:val="0"/>
          <w:sz w:val="22"/>
          <w:szCs w:val="22"/>
          <w:lang w:val="pt-PT"/>
        </w:rPr>
        <w:instrText xml:space="preserve"> DOCVARIABLE vault_nd_08e78db2-1700-4c46-8b76-9a3003cff7e8 \* MERGEFORMAT </w:instrText>
      </w:r>
      <w:r w:rsidR="00EC5823">
        <w:rPr>
          <w:rFonts w:ascii="Times New Roman" w:hAnsi="Times New Roman"/>
          <w:i w:val="0"/>
          <w:sz w:val="22"/>
          <w:szCs w:val="22"/>
          <w:lang w:val="pt-PT"/>
        </w:rPr>
        <w:fldChar w:fldCharType="separate"/>
      </w:r>
      <w:r w:rsidR="00EC5823">
        <w:rPr>
          <w:rFonts w:ascii="Times New Roman" w:hAnsi="Times New Roman"/>
          <w:i w:val="0"/>
          <w:sz w:val="22"/>
          <w:szCs w:val="22"/>
          <w:lang w:val="pt-PT"/>
        </w:rPr>
        <w:t xml:space="preserve"> </w:t>
      </w:r>
      <w:r w:rsidR="00EC5823">
        <w:rPr>
          <w:rFonts w:ascii="Times New Roman" w:hAnsi="Times New Roman"/>
          <w:i w:val="0"/>
          <w:sz w:val="22"/>
          <w:szCs w:val="22"/>
          <w:lang w:val="pt-PT"/>
        </w:rPr>
        <w:fldChar w:fldCharType="end"/>
      </w:r>
    </w:p>
    <w:p w14:paraId="764FDBC1" w14:textId="4B6DCF31" w:rsidR="00A17A3C" w:rsidRPr="006B1942" w:rsidRDefault="00A17A3C" w:rsidP="00A17A3C">
      <w:pPr>
        <w:pStyle w:val="Heading2"/>
        <w:keepNext w:val="0"/>
        <w:pBdr>
          <w:top w:val="single" w:sz="4" w:space="1" w:color="auto"/>
          <w:left w:val="single" w:sz="4" w:space="0" w:color="auto"/>
          <w:bottom w:val="single" w:sz="4" w:space="1" w:color="auto"/>
          <w:right w:val="single" w:sz="4" w:space="1" w:color="auto"/>
        </w:pBdr>
        <w:jc w:val="center"/>
        <w:rPr>
          <w:rFonts w:ascii="Times New Roman" w:hAnsi="Times New Roman"/>
          <w:i w:val="0"/>
          <w:sz w:val="22"/>
          <w:szCs w:val="22"/>
          <w:lang w:val="pt-PT"/>
        </w:rPr>
      </w:pPr>
      <w:r w:rsidRPr="006B1942">
        <w:rPr>
          <w:rFonts w:ascii="Times New Roman" w:hAnsi="Times New Roman"/>
          <w:i w:val="0"/>
          <w:sz w:val="22"/>
          <w:szCs w:val="22"/>
          <w:lang w:val="pt-PT"/>
        </w:rPr>
        <w:t>HIPERGLICEMIA (níveis elevados de açúcar no sangue)</w:t>
      </w:r>
      <w:r w:rsidR="00EC5823">
        <w:rPr>
          <w:rFonts w:ascii="Times New Roman" w:hAnsi="Times New Roman"/>
          <w:i w:val="0"/>
          <w:sz w:val="22"/>
          <w:szCs w:val="22"/>
          <w:lang w:val="pt-PT"/>
        </w:rPr>
        <w:fldChar w:fldCharType="begin"/>
      </w:r>
      <w:r w:rsidR="00EC5823">
        <w:rPr>
          <w:rFonts w:ascii="Times New Roman" w:hAnsi="Times New Roman"/>
          <w:i w:val="0"/>
          <w:sz w:val="22"/>
          <w:szCs w:val="22"/>
          <w:lang w:val="pt-PT"/>
        </w:rPr>
        <w:instrText xml:space="preserve"> DOCVARIABLE vault_nd_6b09b7b6-7548-4840-990c-ad71d80bfe81 \* MERGEFORMAT </w:instrText>
      </w:r>
      <w:r w:rsidR="00EC5823">
        <w:rPr>
          <w:rFonts w:ascii="Times New Roman" w:hAnsi="Times New Roman"/>
          <w:i w:val="0"/>
          <w:sz w:val="22"/>
          <w:szCs w:val="22"/>
          <w:lang w:val="pt-PT"/>
        </w:rPr>
        <w:fldChar w:fldCharType="separate"/>
      </w:r>
      <w:r w:rsidR="00EC5823">
        <w:rPr>
          <w:rFonts w:ascii="Times New Roman" w:hAnsi="Times New Roman"/>
          <w:i w:val="0"/>
          <w:sz w:val="22"/>
          <w:szCs w:val="22"/>
          <w:lang w:val="pt-PT"/>
        </w:rPr>
        <w:t xml:space="preserve"> </w:t>
      </w:r>
      <w:r w:rsidR="00EC5823">
        <w:rPr>
          <w:rFonts w:ascii="Times New Roman" w:hAnsi="Times New Roman"/>
          <w:i w:val="0"/>
          <w:sz w:val="22"/>
          <w:szCs w:val="22"/>
          <w:lang w:val="pt-PT"/>
        </w:rPr>
        <w:fldChar w:fldCharType="end"/>
      </w:r>
    </w:p>
    <w:p w14:paraId="70AE72FF" w14:textId="77777777" w:rsidR="00A17A3C" w:rsidRPr="006B1942" w:rsidRDefault="00A17A3C" w:rsidP="00A17A3C">
      <w:pPr>
        <w:keepNext/>
        <w:keepLines/>
        <w:pBdr>
          <w:top w:val="single" w:sz="4" w:space="1" w:color="auto"/>
          <w:left w:val="single" w:sz="4" w:space="0" w:color="auto"/>
          <w:bottom w:val="single" w:sz="4" w:space="1" w:color="auto"/>
          <w:right w:val="single" w:sz="4" w:space="1" w:color="auto"/>
        </w:pBdr>
        <w:rPr>
          <w:b/>
          <w:szCs w:val="22"/>
          <w:lang w:val="pt-PT"/>
        </w:rPr>
      </w:pPr>
    </w:p>
    <w:p w14:paraId="6F7E9273" w14:textId="77777777" w:rsidR="00A17A3C" w:rsidRPr="006B1942" w:rsidRDefault="00A17A3C" w:rsidP="00A17A3C">
      <w:pPr>
        <w:keepNext/>
        <w:keepLines/>
        <w:pBdr>
          <w:top w:val="single" w:sz="4" w:space="1" w:color="auto"/>
          <w:left w:val="single" w:sz="4" w:space="0" w:color="auto"/>
          <w:bottom w:val="single" w:sz="4" w:space="1" w:color="auto"/>
          <w:right w:val="single" w:sz="4" w:space="1" w:color="auto"/>
        </w:pBdr>
        <w:rPr>
          <w:b/>
          <w:szCs w:val="22"/>
          <w:lang w:val="pt-PT"/>
        </w:rPr>
      </w:pPr>
      <w:r w:rsidRPr="006B1942">
        <w:rPr>
          <w:b/>
          <w:szCs w:val="22"/>
          <w:lang w:val="pt-PT"/>
        </w:rPr>
        <w:t>Se o seu nível de açúcar no sangue for demasiado elevado (hiperglicemia), pode não ter injetado insulina suficiente</w:t>
      </w:r>
    </w:p>
    <w:p w14:paraId="65C542AE" w14:textId="77777777" w:rsidR="00A17A3C" w:rsidRPr="006B1942" w:rsidRDefault="00A17A3C" w:rsidP="00A17A3C">
      <w:pPr>
        <w:pStyle w:val="EndnoteText"/>
        <w:keepNext/>
        <w:keepLines/>
        <w:pBdr>
          <w:top w:val="single" w:sz="4" w:space="1" w:color="auto"/>
          <w:left w:val="single" w:sz="4" w:space="0" w:color="auto"/>
          <w:bottom w:val="single" w:sz="4" w:space="1" w:color="auto"/>
          <w:right w:val="single" w:sz="4" w:space="1" w:color="auto"/>
        </w:pBdr>
        <w:rPr>
          <w:sz w:val="22"/>
          <w:szCs w:val="22"/>
          <w:lang w:val="pt-PT"/>
        </w:rPr>
      </w:pPr>
    </w:p>
    <w:p w14:paraId="5B9C059F" w14:textId="77777777" w:rsidR="00A17A3C" w:rsidRPr="006B1942" w:rsidRDefault="00A17A3C" w:rsidP="00A17A3C">
      <w:pPr>
        <w:pBdr>
          <w:top w:val="single" w:sz="4" w:space="1" w:color="auto"/>
          <w:left w:val="single" w:sz="4" w:space="0" w:color="auto"/>
          <w:bottom w:val="single" w:sz="4" w:space="1" w:color="auto"/>
          <w:right w:val="single" w:sz="4" w:space="1" w:color="auto"/>
        </w:pBdr>
        <w:tabs>
          <w:tab w:val="left" w:pos="567"/>
        </w:tabs>
        <w:rPr>
          <w:b/>
          <w:szCs w:val="22"/>
          <w:lang w:val="pt-PT"/>
        </w:rPr>
      </w:pPr>
      <w:r w:rsidRPr="00412342">
        <w:rPr>
          <w:b/>
          <w:szCs w:val="22"/>
          <w:lang w:val="pt-PT"/>
        </w:rPr>
        <w:t>Porque é que a</w:t>
      </w:r>
      <w:r w:rsidRPr="006B1942">
        <w:rPr>
          <w:b/>
          <w:szCs w:val="22"/>
          <w:lang w:val="pt-PT"/>
        </w:rPr>
        <w:t xml:space="preserve"> hiperglicemia ocorre?</w:t>
      </w:r>
    </w:p>
    <w:p w14:paraId="0B907AA2" w14:textId="77777777" w:rsidR="00A17A3C" w:rsidRPr="006B1942" w:rsidRDefault="00A17A3C" w:rsidP="00A17A3C">
      <w:pPr>
        <w:pBdr>
          <w:top w:val="single" w:sz="4" w:space="1" w:color="auto"/>
          <w:left w:val="single" w:sz="4" w:space="0" w:color="auto"/>
          <w:bottom w:val="single" w:sz="4" w:space="1" w:color="auto"/>
          <w:right w:val="single" w:sz="4" w:space="1" w:color="auto"/>
        </w:pBdr>
        <w:tabs>
          <w:tab w:val="left" w:pos="567"/>
        </w:tabs>
        <w:rPr>
          <w:szCs w:val="22"/>
        </w:rPr>
      </w:pPr>
      <w:r w:rsidRPr="006B1942">
        <w:rPr>
          <w:szCs w:val="22"/>
        </w:rPr>
        <w:t>Os exemplos incluem:</w:t>
      </w:r>
    </w:p>
    <w:p w14:paraId="40BD5279" w14:textId="77777777" w:rsidR="00A17A3C" w:rsidRPr="006B1942" w:rsidRDefault="00A17A3C" w:rsidP="00EC5823">
      <w:pPr>
        <w:keepNext/>
        <w:keepLines/>
        <w:numPr>
          <w:ilvl w:val="0"/>
          <w:numId w:val="37"/>
        </w:numPr>
        <w:pBdr>
          <w:top w:val="single" w:sz="4" w:space="1" w:color="auto"/>
          <w:left w:val="single" w:sz="4" w:space="0" w:color="auto"/>
          <w:bottom w:val="single" w:sz="4" w:space="1" w:color="auto"/>
          <w:right w:val="single" w:sz="4" w:space="1" w:color="auto"/>
        </w:pBdr>
        <w:tabs>
          <w:tab w:val="left" w:pos="570"/>
        </w:tabs>
        <w:spacing w:line="240" w:lineRule="auto"/>
        <w:rPr>
          <w:szCs w:val="22"/>
          <w:lang w:val="pt-PT"/>
        </w:rPr>
      </w:pPr>
      <w:r w:rsidRPr="006B1942">
        <w:rPr>
          <w:szCs w:val="22"/>
          <w:lang w:val="pt-PT"/>
        </w:rPr>
        <w:t>não injetou a sua insulina ou não injetou uma quantidade suficiente, ou se esta perdeu a sua eficácia, por exemplo devido à conservação incorreta,</w:t>
      </w:r>
    </w:p>
    <w:p w14:paraId="3A11B995" w14:textId="77777777" w:rsidR="00A17A3C" w:rsidRPr="006B1942" w:rsidRDefault="00A17A3C" w:rsidP="00EC5823">
      <w:pPr>
        <w:keepNext/>
        <w:keepLines/>
        <w:numPr>
          <w:ilvl w:val="0"/>
          <w:numId w:val="37"/>
        </w:numPr>
        <w:pBdr>
          <w:top w:val="single" w:sz="4" w:space="1" w:color="auto"/>
          <w:left w:val="single" w:sz="4" w:space="0" w:color="auto"/>
          <w:bottom w:val="single" w:sz="4" w:space="1" w:color="auto"/>
          <w:right w:val="single" w:sz="4" w:space="1" w:color="auto"/>
        </w:pBdr>
        <w:tabs>
          <w:tab w:val="left" w:pos="570"/>
        </w:tabs>
        <w:spacing w:line="240" w:lineRule="auto"/>
        <w:rPr>
          <w:szCs w:val="22"/>
          <w:lang w:val="pt-PT"/>
        </w:rPr>
      </w:pPr>
      <w:r w:rsidRPr="006B1942">
        <w:rPr>
          <w:szCs w:val="22"/>
          <w:lang w:val="pt-PT"/>
        </w:rPr>
        <w:t>está a praticar menos exercício do que o habitual, está sob stress (perturbação emocional, excitação) ou se sofreu qualquer lesão, intervenção cirúrgica, infeção ou febre,</w:t>
      </w:r>
    </w:p>
    <w:p w14:paraId="550969DC" w14:textId="77777777" w:rsidR="00A17A3C" w:rsidRPr="006B1942" w:rsidRDefault="00A17A3C" w:rsidP="00EC5823">
      <w:pPr>
        <w:keepLines/>
        <w:numPr>
          <w:ilvl w:val="0"/>
          <w:numId w:val="37"/>
        </w:numPr>
        <w:pBdr>
          <w:top w:val="single" w:sz="4" w:space="1" w:color="auto"/>
          <w:left w:val="single" w:sz="4" w:space="0"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a tomar ou tiver tomado certos outros medicamentos (ver secção 2, “Outros medicamentos e Lantus”).</w:t>
      </w:r>
    </w:p>
    <w:p w14:paraId="652F09DE" w14:textId="77777777" w:rsidR="00A17A3C" w:rsidRPr="006B1942" w:rsidRDefault="00A17A3C" w:rsidP="00A17A3C">
      <w:pPr>
        <w:keepLines/>
        <w:pBdr>
          <w:top w:val="single" w:sz="4" w:space="1" w:color="auto"/>
          <w:left w:val="single" w:sz="4" w:space="0" w:color="auto"/>
          <w:bottom w:val="single" w:sz="4" w:space="1" w:color="auto"/>
          <w:right w:val="single" w:sz="4" w:space="1" w:color="auto"/>
        </w:pBdr>
        <w:rPr>
          <w:szCs w:val="22"/>
          <w:lang w:val="pt-PT"/>
        </w:rPr>
      </w:pPr>
    </w:p>
    <w:p w14:paraId="589A6788" w14:textId="77777777" w:rsidR="00A17A3C" w:rsidRPr="006B1942" w:rsidRDefault="00A17A3C" w:rsidP="00A17A3C">
      <w:pPr>
        <w:pBdr>
          <w:top w:val="single" w:sz="4" w:space="1" w:color="auto"/>
          <w:left w:val="single" w:sz="4" w:space="0" w:color="auto"/>
          <w:bottom w:val="single" w:sz="4" w:space="1" w:color="auto"/>
          <w:right w:val="single" w:sz="4" w:space="1" w:color="auto"/>
        </w:pBdr>
        <w:tabs>
          <w:tab w:val="left" w:pos="567"/>
        </w:tabs>
        <w:rPr>
          <w:b/>
          <w:szCs w:val="22"/>
          <w:lang w:val="pt-PT"/>
        </w:rPr>
      </w:pPr>
      <w:r w:rsidRPr="006B1942">
        <w:rPr>
          <w:b/>
          <w:szCs w:val="22"/>
          <w:lang w:val="pt-PT"/>
        </w:rPr>
        <w:t>Sintomas de alerta de uma hiperglicemia</w:t>
      </w:r>
    </w:p>
    <w:p w14:paraId="3682BD19" w14:textId="77777777" w:rsidR="00A17A3C" w:rsidRPr="006B1942" w:rsidRDefault="00A17A3C" w:rsidP="00A17A3C">
      <w:pPr>
        <w:keepLines/>
        <w:pBdr>
          <w:top w:val="single" w:sz="4" w:space="1" w:color="auto"/>
          <w:left w:val="single" w:sz="4" w:space="0" w:color="auto"/>
          <w:bottom w:val="single" w:sz="4" w:space="1" w:color="auto"/>
          <w:right w:val="single" w:sz="4" w:space="1" w:color="auto"/>
        </w:pBdr>
        <w:rPr>
          <w:szCs w:val="22"/>
          <w:lang w:val="pt-PT"/>
        </w:rPr>
      </w:pPr>
      <w:r w:rsidRPr="006B1942">
        <w:rPr>
          <w:szCs w:val="22"/>
          <w:lang w:val="pt-PT"/>
        </w:rPr>
        <w:t xml:space="preserve">Sede, aumento da frequência urinária, fadiga, pele seca, rubor facial, perda de apetite, pressão arterial baixa e aumento da frequência cardíaca bem como presença de corpos cetónicos e de glucose na urina, podem ser sintomas de um nével de açúcar elevado no sangue. Dores de estômago, respiração rápida ou profunda, sonolência ou mesmo perda de consciência podem ser sinais de um estado mais grave (cetoacidose) resultante da falta de insulina. </w:t>
      </w:r>
    </w:p>
    <w:p w14:paraId="509D491D" w14:textId="77777777" w:rsidR="00A17A3C" w:rsidRPr="006B1942" w:rsidRDefault="00A17A3C" w:rsidP="00A17A3C">
      <w:pPr>
        <w:keepLines/>
        <w:pBdr>
          <w:top w:val="single" w:sz="4" w:space="1" w:color="auto"/>
          <w:left w:val="single" w:sz="4" w:space="0" w:color="auto"/>
          <w:bottom w:val="single" w:sz="4" w:space="1" w:color="auto"/>
          <w:right w:val="single" w:sz="4" w:space="1" w:color="auto"/>
        </w:pBdr>
        <w:rPr>
          <w:szCs w:val="22"/>
          <w:lang w:val="pt-PT"/>
        </w:rPr>
      </w:pPr>
    </w:p>
    <w:p w14:paraId="3D0ABFFE" w14:textId="77777777" w:rsidR="00A17A3C" w:rsidRPr="006B1942" w:rsidRDefault="00A17A3C" w:rsidP="00A17A3C">
      <w:pPr>
        <w:pBdr>
          <w:top w:val="single" w:sz="4" w:space="1" w:color="auto"/>
          <w:left w:val="single" w:sz="4" w:space="0" w:color="auto"/>
          <w:bottom w:val="single" w:sz="4" w:space="1" w:color="auto"/>
          <w:right w:val="single" w:sz="4" w:space="1" w:color="auto"/>
        </w:pBdr>
        <w:tabs>
          <w:tab w:val="left" w:pos="567"/>
        </w:tabs>
        <w:rPr>
          <w:b/>
          <w:szCs w:val="22"/>
          <w:lang w:val="pt-PT"/>
        </w:rPr>
      </w:pPr>
      <w:r w:rsidRPr="006B1942">
        <w:rPr>
          <w:b/>
          <w:szCs w:val="22"/>
          <w:lang w:val="pt-PT"/>
        </w:rPr>
        <w:t>O que deve fazer no caso de uma hiperglicemia?</w:t>
      </w:r>
    </w:p>
    <w:p w14:paraId="607440AC" w14:textId="77777777" w:rsidR="00A17A3C" w:rsidRPr="006B1942" w:rsidRDefault="00A17A3C" w:rsidP="00A17A3C">
      <w:pPr>
        <w:keepLines/>
        <w:pBdr>
          <w:top w:val="single" w:sz="4" w:space="1" w:color="auto"/>
          <w:left w:val="single" w:sz="4" w:space="0" w:color="auto"/>
          <w:bottom w:val="single" w:sz="4" w:space="1" w:color="auto"/>
          <w:right w:val="single" w:sz="4" w:space="1" w:color="auto"/>
        </w:pBdr>
        <w:rPr>
          <w:szCs w:val="22"/>
          <w:lang w:val="pt-PT"/>
        </w:rPr>
      </w:pPr>
      <w:r w:rsidRPr="006B1942">
        <w:rPr>
          <w:szCs w:val="22"/>
          <w:lang w:val="pt-PT"/>
        </w:rPr>
        <w:t>Controle o seu nível de açúcar no sangue e a presença de corpos cetónicos na urina logo que ocorra algum dos sintomas referidos. O tratamento de uma hiperglicemia e cetoacidose graves requer sempre assistência médica, devendo em geral ser feito no hospital.</w:t>
      </w:r>
    </w:p>
    <w:p w14:paraId="66E1F8AC" w14:textId="77777777" w:rsidR="00A17A3C" w:rsidRPr="006B1942" w:rsidRDefault="00A17A3C" w:rsidP="00A17A3C">
      <w:pPr>
        <w:keepLines/>
        <w:pBdr>
          <w:top w:val="single" w:sz="4" w:space="1" w:color="auto"/>
          <w:left w:val="single" w:sz="4" w:space="0" w:color="auto"/>
          <w:bottom w:val="single" w:sz="4" w:space="1" w:color="auto"/>
          <w:right w:val="single" w:sz="4" w:space="1" w:color="auto"/>
        </w:pBdr>
        <w:rPr>
          <w:szCs w:val="22"/>
          <w:lang w:val="pt-PT"/>
        </w:rPr>
      </w:pPr>
    </w:p>
    <w:p w14:paraId="060DD7CC" w14:textId="77777777" w:rsidR="00A17A3C" w:rsidRPr="006B1942" w:rsidRDefault="00A17A3C" w:rsidP="00A17A3C">
      <w:pPr>
        <w:keepLines/>
        <w:pBdr>
          <w:top w:val="single" w:sz="4" w:space="1" w:color="auto"/>
          <w:left w:val="single" w:sz="4" w:space="0" w:color="auto"/>
          <w:bottom w:val="single" w:sz="4" w:space="1" w:color="auto"/>
          <w:right w:val="single" w:sz="4" w:space="1" w:color="auto"/>
        </w:pBdr>
        <w:rPr>
          <w:szCs w:val="22"/>
          <w:lang w:val="pt-PT"/>
        </w:rPr>
      </w:pPr>
    </w:p>
    <w:p w14:paraId="5C1C6382" w14:textId="77777777" w:rsidR="00A17A3C" w:rsidRPr="006B1942" w:rsidRDefault="00A17A3C" w:rsidP="00A17A3C">
      <w:pPr>
        <w:pBdr>
          <w:top w:val="single" w:sz="4" w:space="1" w:color="auto"/>
          <w:left w:val="single" w:sz="4" w:space="0" w:color="auto"/>
          <w:bottom w:val="single" w:sz="4" w:space="1" w:color="auto"/>
          <w:right w:val="single" w:sz="4" w:space="1" w:color="auto"/>
        </w:pBdr>
        <w:tabs>
          <w:tab w:val="left" w:pos="567"/>
        </w:tabs>
        <w:jc w:val="center"/>
        <w:rPr>
          <w:b/>
          <w:szCs w:val="22"/>
          <w:lang w:val="pt-PT"/>
        </w:rPr>
      </w:pPr>
      <w:r w:rsidRPr="006B1942">
        <w:rPr>
          <w:b/>
          <w:szCs w:val="22"/>
          <w:lang w:val="pt-PT"/>
        </w:rPr>
        <w:t>HIPOGLICEMIA (níveis baixos de açúcar no sangue)</w:t>
      </w:r>
    </w:p>
    <w:p w14:paraId="4822471F" w14:textId="77777777" w:rsidR="00A17A3C" w:rsidRPr="006B1942" w:rsidRDefault="00A17A3C" w:rsidP="00A17A3C">
      <w:pPr>
        <w:keepNext/>
        <w:keepLines/>
        <w:pBdr>
          <w:top w:val="single" w:sz="4" w:space="1" w:color="auto"/>
          <w:left w:val="single" w:sz="4" w:space="0" w:color="auto"/>
          <w:bottom w:val="single" w:sz="4" w:space="1" w:color="auto"/>
          <w:right w:val="single" w:sz="4" w:space="1" w:color="auto"/>
        </w:pBdr>
        <w:rPr>
          <w:b/>
          <w:szCs w:val="22"/>
          <w:lang w:val="pt-PT"/>
        </w:rPr>
      </w:pPr>
    </w:p>
    <w:p w14:paraId="660F4262" w14:textId="3400C936" w:rsidR="00A17A3C" w:rsidRPr="006B1942" w:rsidRDefault="00A17A3C" w:rsidP="00A17A3C">
      <w:pPr>
        <w:pStyle w:val="Heading2"/>
        <w:keepNext w:val="0"/>
        <w:pBdr>
          <w:top w:val="single" w:sz="4" w:space="1" w:color="auto"/>
          <w:left w:val="single" w:sz="4" w:space="0" w:color="auto"/>
          <w:bottom w:val="single" w:sz="4" w:space="1" w:color="auto"/>
          <w:right w:val="single" w:sz="4" w:space="1" w:color="auto"/>
        </w:pBdr>
        <w:spacing w:before="0" w:after="0"/>
        <w:rPr>
          <w:rFonts w:ascii="Times New Roman" w:hAnsi="Times New Roman"/>
          <w:b w:val="0"/>
          <w:i w:val="0"/>
          <w:sz w:val="22"/>
          <w:szCs w:val="22"/>
          <w:lang w:val="pt-PT"/>
        </w:rPr>
      </w:pPr>
      <w:r w:rsidRPr="006B1942">
        <w:rPr>
          <w:rFonts w:ascii="Times New Roman" w:hAnsi="Times New Roman"/>
          <w:b w:val="0"/>
          <w:i w:val="0"/>
          <w:sz w:val="22"/>
          <w:szCs w:val="22"/>
          <w:lang w:val="pt-PT"/>
        </w:rPr>
        <w:t>Se o seu nível de açúcar no sangue diminuir demasiado pode ficar inconsciente. As hipoglicemias graves podem causar ataques cardíacos ou lesões cerebrais e podem pôr a vida em risco.</w:t>
      </w:r>
      <w:r w:rsidR="00EC5823">
        <w:rPr>
          <w:rFonts w:ascii="Times New Roman" w:hAnsi="Times New Roman"/>
          <w:b w:val="0"/>
          <w:i w:val="0"/>
          <w:sz w:val="22"/>
          <w:szCs w:val="22"/>
          <w:lang w:val="pt-PT"/>
        </w:rPr>
        <w:fldChar w:fldCharType="begin"/>
      </w:r>
      <w:r w:rsidR="00EC5823">
        <w:rPr>
          <w:rFonts w:ascii="Times New Roman" w:hAnsi="Times New Roman"/>
          <w:b w:val="0"/>
          <w:i w:val="0"/>
          <w:sz w:val="22"/>
          <w:szCs w:val="22"/>
          <w:lang w:val="pt-PT"/>
        </w:rPr>
        <w:instrText xml:space="preserve"> DOCVARIABLE vault_nd_a0762354-3172-4076-9fea-ed186e7f6195 \* MERGEFORMAT </w:instrText>
      </w:r>
      <w:r w:rsidR="00EC5823">
        <w:rPr>
          <w:rFonts w:ascii="Times New Roman" w:hAnsi="Times New Roman"/>
          <w:b w:val="0"/>
          <w:i w:val="0"/>
          <w:sz w:val="22"/>
          <w:szCs w:val="22"/>
          <w:lang w:val="pt-PT"/>
        </w:rPr>
        <w:fldChar w:fldCharType="separate"/>
      </w:r>
      <w:r w:rsidR="00EC5823">
        <w:rPr>
          <w:rFonts w:ascii="Times New Roman" w:hAnsi="Times New Roman"/>
          <w:b w:val="0"/>
          <w:i w:val="0"/>
          <w:sz w:val="22"/>
          <w:szCs w:val="22"/>
          <w:lang w:val="pt-PT"/>
        </w:rPr>
        <w:t xml:space="preserve"> </w:t>
      </w:r>
      <w:r w:rsidR="00EC5823">
        <w:rPr>
          <w:rFonts w:ascii="Times New Roman" w:hAnsi="Times New Roman"/>
          <w:b w:val="0"/>
          <w:i w:val="0"/>
          <w:sz w:val="22"/>
          <w:szCs w:val="22"/>
          <w:lang w:val="pt-PT"/>
        </w:rPr>
        <w:fldChar w:fldCharType="end"/>
      </w:r>
    </w:p>
    <w:p w14:paraId="7272866F" w14:textId="0B0288B9" w:rsidR="00A17A3C" w:rsidRPr="006B1942" w:rsidRDefault="00A17A3C" w:rsidP="00A17A3C">
      <w:pPr>
        <w:pStyle w:val="Heading2"/>
        <w:keepNext w:val="0"/>
        <w:pBdr>
          <w:top w:val="single" w:sz="4" w:space="1" w:color="auto"/>
          <w:left w:val="single" w:sz="4" w:space="0" w:color="auto"/>
          <w:bottom w:val="single" w:sz="4" w:space="1" w:color="auto"/>
          <w:right w:val="single" w:sz="4" w:space="1" w:color="auto"/>
        </w:pBdr>
        <w:spacing w:before="0" w:after="0"/>
        <w:rPr>
          <w:rFonts w:ascii="Times New Roman" w:hAnsi="Times New Roman"/>
          <w:b w:val="0"/>
          <w:i w:val="0"/>
          <w:sz w:val="22"/>
          <w:szCs w:val="22"/>
          <w:lang w:val="pt-PT"/>
        </w:rPr>
      </w:pPr>
      <w:r w:rsidRPr="006B1942">
        <w:rPr>
          <w:rFonts w:ascii="Times New Roman" w:hAnsi="Times New Roman"/>
          <w:b w:val="0"/>
          <w:i w:val="0"/>
          <w:sz w:val="22"/>
          <w:szCs w:val="22"/>
          <w:lang w:val="pt-PT"/>
        </w:rPr>
        <w:t xml:space="preserve"> Normalmente deverá ser capaz de reconhecer quando o seu nível de açúcar no sangue está a diminuir demasiado de modo a tomar as medidas corretas.</w:t>
      </w:r>
      <w:r w:rsidR="00EC5823">
        <w:rPr>
          <w:rFonts w:ascii="Times New Roman" w:hAnsi="Times New Roman"/>
          <w:b w:val="0"/>
          <w:i w:val="0"/>
          <w:sz w:val="22"/>
          <w:szCs w:val="22"/>
          <w:lang w:val="pt-PT"/>
        </w:rPr>
        <w:fldChar w:fldCharType="begin"/>
      </w:r>
      <w:r w:rsidR="00EC5823">
        <w:rPr>
          <w:rFonts w:ascii="Times New Roman" w:hAnsi="Times New Roman"/>
          <w:b w:val="0"/>
          <w:i w:val="0"/>
          <w:sz w:val="22"/>
          <w:szCs w:val="22"/>
          <w:lang w:val="pt-PT"/>
        </w:rPr>
        <w:instrText xml:space="preserve"> DOCVARIABLE vault_nd_f6e2a30f-4ab7-4bea-a32d-386f60ddc5e0 \* MERGEFORMAT </w:instrText>
      </w:r>
      <w:r w:rsidR="00EC5823">
        <w:rPr>
          <w:rFonts w:ascii="Times New Roman" w:hAnsi="Times New Roman"/>
          <w:b w:val="0"/>
          <w:i w:val="0"/>
          <w:sz w:val="22"/>
          <w:szCs w:val="22"/>
          <w:lang w:val="pt-PT"/>
        </w:rPr>
        <w:fldChar w:fldCharType="separate"/>
      </w:r>
      <w:r w:rsidR="00EC5823">
        <w:rPr>
          <w:rFonts w:ascii="Times New Roman" w:hAnsi="Times New Roman"/>
          <w:b w:val="0"/>
          <w:i w:val="0"/>
          <w:sz w:val="22"/>
          <w:szCs w:val="22"/>
          <w:lang w:val="pt-PT"/>
        </w:rPr>
        <w:t xml:space="preserve"> </w:t>
      </w:r>
      <w:r w:rsidR="00EC5823">
        <w:rPr>
          <w:rFonts w:ascii="Times New Roman" w:hAnsi="Times New Roman"/>
          <w:b w:val="0"/>
          <w:i w:val="0"/>
          <w:sz w:val="22"/>
          <w:szCs w:val="22"/>
          <w:lang w:val="pt-PT"/>
        </w:rPr>
        <w:fldChar w:fldCharType="end"/>
      </w:r>
    </w:p>
    <w:p w14:paraId="2E9C528D" w14:textId="77777777" w:rsidR="00A17A3C" w:rsidRPr="006B1942" w:rsidRDefault="00A17A3C" w:rsidP="00A17A3C">
      <w:pPr>
        <w:keepNext/>
        <w:keepLines/>
        <w:pBdr>
          <w:top w:val="single" w:sz="4" w:space="1" w:color="auto"/>
          <w:left w:val="single" w:sz="4" w:space="0" w:color="auto"/>
          <w:bottom w:val="single" w:sz="4" w:space="1" w:color="auto"/>
          <w:right w:val="single" w:sz="4" w:space="1" w:color="auto"/>
        </w:pBdr>
        <w:rPr>
          <w:szCs w:val="22"/>
          <w:lang w:val="pt-PT"/>
        </w:rPr>
      </w:pPr>
    </w:p>
    <w:p w14:paraId="3E17B960" w14:textId="77777777" w:rsidR="00A17A3C" w:rsidRPr="006B1942" w:rsidRDefault="00A17A3C" w:rsidP="00A17A3C">
      <w:pPr>
        <w:pBdr>
          <w:top w:val="single" w:sz="4" w:space="1" w:color="auto"/>
          <w:left w:val="single" w:sz="4" w:space="0" w:color="auto"/>
          <w:bottom w:val="single" w:sz="4" w:space="1" w:color="auto"/>
          <w:right w:val="single" w:sz="4" w:space="1" w:color="auto"/>
        </w:pBdr>
        <w:tabs>
          <w:tab w:val="left" w:pos="567"/>
        </w:tabs>
        <w:rPr>
          <w:b/>
          <w:szCs w:val="22"/>
          <w:lang w:val="pt-PT"/>
        </w:rPr>
      </w:pPr>
      <w:r w:rsidRPr="006B1942">
        <w:rPr>
          <w:b/>
          <w:szCs w:val="22"/>
          <w:lang w:val="pt-PT"/>
        </w:rPr>
        <w:t>Porque é que a hipoglicemia ocorre?</w:t>
      </w:r>
    </w:p>
    <w:p w14:paraId="2F2F5CA9" w14:textId="77777777" w:rsidR="00A17A3C" w:rsidRPr="006B1942" w:rsidRDefault="00A17A3C" w:rsidP="00A17A3C">
      <w:pPr>
        <w:pBdr>
          <w:top w:val="single" w:sz="4" w:space="1" w:color="auto"/>
          <w:left w:val="single" w:sz="4" w:space="0" w:color="auto"/>
          <w:bottom w:val="single" w:sz="4" w:space="1" w:color="auto"/>
          <w:right w:val="single" w:sz="4" w:space="1" w:color="auto"/>
        </w:pBdr>
        <w:tabs>
          <w:tab w:val="left" w:pos="567"/>
        </w:tabs>
        <w:rPr>
          <w:b/>
          <w:szCs w:val="22"/>
          <w:lang w:val="pt-PT"/>
        </w:rPr>
      </w:pPr>
    </w:p>
    <w:p w14:paraId="47028F7E" w14:textId="77777777" w:rsidR="00A17A3C" w:rsidRPr="006B1942" w:rsidRDefault="00A17A3C" w:rsidP="00A17A3C">
      <w:pPr>
        <w:pBdr>
          <w:top w:val="single" w:sz="4" w:space="1" w:color="auto"/>
          <w:left w:val="single" w:sz="4" w:space="0" w:color="auto"/>
          <w:bottom w:val="single" w:sz="4" w:space="1" w:color="auto"/>
          <w:right w:val="single" w:sz="4" w:space="1" w:color="auto"/>
        </w:pBdr>
        <w:tabs>
          <w:tab w:val="left" w:pos="567"/>
        </w:tabs>
        <w:rPr>
          <w:szCs w:val="22"/>
        </w:rPr>
      </w:pPr>
      <w:r w:rsidRPr="006B1942">
        <w:rPr>
          <w:szCs w:val="22"/>
        </w:rPr>
        <w:t>Os exemplos incluem:</w:t>
      </w:r>
    </w:p>
    <w:p w14:paraId="4847B548" w14:textId="77777777" w:rsidR="00A17A3C" w:rsidRPr="006B1942" w:rsidRDefault="00A17A3C" w:rsidP="00EC5823">
      <w:pPr>
        <w:keepNext/>
        <w:keepLines/>
        <w:numPr>
          <w:ilvl w:val="0"/>
          <w:numId w:val="37"/>
        </w:numPr>
        <w:pBdr>
          <w:top w:val="single" w:sz="4" w:space="1" w:color="auto"/>
          <w:left w:val="single" w:sz="4" w:space="0" w:color="auto"/>
          <w:bottom w:val="single" w:sz="4" w:space="1" w:color="auto"/>
          <w:right w:val="single" w:sz="4" w:space="1" w:color="auto"/>
        </w:pBdr>
        <w:tabs>
          <w:tab w:val="left" w:pos="570"/>
        </w:tabs>
        <w:spacing w:line="240" w:lineRule="auto"/>
        <w:rPr>
          <w:szCs w:val="22"/>
          <w:lang w:val="pt-PT"/>
        </w:rPr>
      </w:pPr>
      <w:r w:rsidRPr="006B1942">
        <w:rPr>
          <w:szCs w:val="22"/>
          <w:lang w:val="pt-PT"/>
        </w:rPr>
        <w:t>injetar uma quantidade excessiva de insulina,</w:t>
      </w:r>
    </w:p>
    <w:p w14:paraId="02026333" w14:textId="77777777" w:rsidR="00A17A3C" w:rsidRPr="006B1942" w:rsidRDefault="00A17A3C" w:rsidP="00EC5823">
      <w:pPr>
        <w:keepNext/>
        <w:keepLines/>
        <w:numPr>
          <w:ilvl w:val="0"/>
          <w:numId w:val="37"/>
        </w:numPr>
        <w:pBdr>
          <w:top w:val="single" w:sz="4" w:space="1" w:color="auto"/>
          <w:left w:val="single" w:sz="4" w:space="0" w:color="auto"/>
          <w:bottom w:val="single" w:sz="4" w:space="1" w:color="auto"/>
          <w:right w:val="single" w:sz="4" w:space="1" w:color="auto"/>
        </w:pBdr>
        <w:tabs>
          <w:tab w:val="left" w:pos="570"/>
        </w:tabs>
        <w:spacing w:line="240" w:lineRule="auto"/>
        <w:rPr>
          <w:szCs w:val="22"/>
          <w:lang w:val="pt-PT"/>
        </w:rPr>
      </w:pPr>
      <w:r w:rsidRPr="006B1942">
        <w:rPr>
          <w:szCs w:val="22"/>
          <w:lang w:val="pt-PT"/>
        </w:rPr>
        <w:t>omitir refeições ou as atrasar,</w:t>
      </w:r>
    </w:p>
    <w:p w14:paraId="30A45F6A" w14:textId="77777777" w:rsidR="00A17A3C" w:rsidRPr="006B1942" w:rsidRDefault="00A17A3C" w:rsidP="00EC5823">
      <w:pPr>
        <w:keepNext/>
        <w:keepLines/>
        <w:numPr>
          <w:ilvl w:val="0"/>
          <w:numId w:val="37"/>
        </w:numPr>
        <w:pBdr>
          <w:top w:val="single" w:sz="4" w:space="1" w:color="auto"/>
          <w:left w:val="single" w:sz="4" w:space="0" w:color="auto"/>
          <w:bottom w:val="single" w:sz="4" w:space="1" w:color="auto"/>
          <w:right w:val="single" w:sz="4" w:space="1" w:color="auto"/>
        </w:pBdr>
        <w:tabs>
          <w:tab w:val="left" w:pos="570"/>
        </w:tabs>
        <w:spacing w:line="240" w:lineRule="auto"/>
        <w:rPr>
          <w:szCs w:val="22"/>
          <w:lang w:val="pt-PT"/>
        </w:rPr>
      </w:pPr>
      <w:r w:rsidRPr="006B1942">
        <w:rPr>
          <w:szCs w:val="22"/>
          <w:lang w:val="pt-PT"/>
        </w:rPr>
        <w:t>não comer o suficiente ou comer alimentos com um conteúdo em hidratos de carbono inferior ao normal (o açúcar e as substâncias semelhantes ao açúcar são designadas por hidratos de carbono, embora os adoçantes artificiais NÃO sejam hidratos de carbono),</w:t>
      </w:r>
    </w:p>
    <w:p w14:paraId="2CED2EB7" w14:textId="77777777" w:rsidR="00A17A3C" w:rsidRPr="006B1942" w:rsidRDefault="00A17A3C" w:rsidP="00EC5823">
      <w:pPr>
        <w:keepNext/>
        <w:keepLines/>
        <w:numPr>
          <w:ilvl w:val="0"/>
          <w:numId w:val="37"/>
        </w:numPr>
        <w:pBdr>
          <w:top w:val="single" w:sz="4" w:space="1" w:color="auto"/>
          <w:left w:val="single" w:sz="4" w:space="0" w:color="auto"/>
          <w:bottom w:val="single" w:sz="4" w:space="1" w:color="auto"/>
          <w:right w:val="single" w:sz="4" w:space="1" w:color="auto"/>
        </w:pBdr>
        <w:tabs>
          <w:tab w:val="left" w:pos="570"/>
        </w:tabs>
        <w:spacing w:line="240" w:lineRule="auto"/>
        <w:rPr>
          <w:szCs w:val="22"/>
          <w:lang w:val="pt-PT"/>
        </w:rPr>
      </w:pPr>
      <w:r w:rsidRPr="006B1942">
        <w:rPr>
          <w:szCs w:val="22"/>
          <w:lang w:val="pt-PT"/>
        </w:rPr>
        <w:t>perder hidratos de carbono devido a vómitos ou diarreia,</w:t>
      </w:r>
    </w:p>
    <w:p w14:paraId="2225FEB8" w14:textId="77777777" w:rsidR="00A17A3C" w:rsidRPr="006B1942" w:rsidRDefault="00A17A3C" w:rsidP="00EC5823">
      <w:pPr>
        <w:keepNext/>
        <w:keepLines/>
        <w:numPr>
          <w:ilvl w:val="0"/>
          <w:numId w:val="37"/>
        </w:numPr>
        <w:pBdr>
          <w:top w:val="single" w:sz="4" w:space="1" w:color="auto"/>
          <w:left w:val="single" w:sz="4" w:space="0" w:color="auto"/>
          <w:bottom w:val="single" w:sz="4" w:space="1" w:color="auto"/>
          <w:right w:val="single" w:sz="4" w:space="1" w:color="auto"/>
        </w:pBdr>
        <w:tabs>
          <w:tab w:val="left" w:pos="570"/>
        </w:tabs>
        <w:spacing w:line="240" w:lineRule="auto"/>
        <w:rPr>
          <w:szCs w:val="22"/>
          <w:lang w:val="pt-PT"/>
        </w:rPr>
      </w:pPr>
      <w:r w:rsidRPr="006B1942">
        <w:rPr>
          <w:szCs w:val="22"/>
          <w:lang w:val="pt-PT"/>
        </w:rPr>
        <w:t>beber álcool, em particular se ao mesmo tempo ingerir poucos alimentos,</w:t>
      </w:r>
    </w:p>
    <w:p w14:paraId="26A9A353" w14:textId="77777777" w:rsidR="00A17A3C" w:rsidRPr="006B1942" w:rsidRDefault="00A17A3C" w:rsidP="00EC5823">
      <w:pPr>
        <w:keepNext/>
        <w:keepLines/>
        <w:numPr>
          <w:ilvl w:val="0"/>
          <w:numId w:val="37"/>
        </w:numPr>
        <w:pBdr>
          <w:top w:val="single" w:sz="4" w:space="1" w:color="auto"/>
          <w:left w:val="single" w:sz="4" w:space="0"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a praticar um tipo de exercício mais intenso ou diferente do habitual,</w:t>
      </w:r>
    </w:p>
    <w:p w14:paraId="54EB6FC2" w14:textId="77777777" w:rsidR="00A17A3C" w:rsidRPr="006B1942" w:rsidRDefault="00A17A3C" w:rsidP="00EC5823">
      <w:pPr>
        <w:keepNext/>
        <w:keepLines/>
        <w:numPr>
          <w:ilvl w:val="0"/>
          <w:numId w:val="37"/>
        </w:numPr>
        <w:pBdr>
          <w:top w:val="single" w:sz="4" w:space="1" w:color="auto"/>
          <w:left w:val="single" w:sz="4" w:space="0"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a recuperar de uma lesão, operação ou outra forma de stress,</w:t>
      </w:r>
    </w:p>
    <w:p w14:paraId="672B3FB0" w14:textId="77777777" w:rsidR="00A17A3C" w:rsidRPr="006B1942" w:rsidRDefault="00A17A3C" w:rsidP="00EC5823">
      <w:pPr>
        <w:keepNext/>
        <w:keepLines/>
        <w:numPr>
          <w:ilvl w:val="0"/>
          <w:numId w:val="37"/>
        </w:numPr>
        <w:pBdr>
          <w:top w:val="single" w:sz="4" w:space="1" w:color="auto"/>
          <w:left w:val="single" w:sz="4" w:space="0"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a recuperar de uma doença ou de febre,</w:t>
      </w:r>
    </w:p>
    <w:p w14:paraId="01373775" w14:textId="77777777" w:rsidR="00A17A3C" w:rsidRPr="006B1942" w:rsidRDefault="00A17A3C" w:rsidP="00EC5823">
      <w:pPr>
        <w:keepLines/>
        <w:numPr>
          <w:ilvl w:val="0"/>
          <w:numId w:val="37"/>
        </w:numPr>
        <w:pBdr>
          <w:top w:val="single" w:sz="4" w:space="1" w:color="auto"/>
          <w:left w:val="single" w:sz="4" w:space="0"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a tomar ou tiver deixado de tomar certos outros medicamentos (ver secção 2 “Outros medicamentos e Lantus”</w:t>
      </w:r>
    </w:p>
    <w:p w14:paraId="3E5721ED" w14:textId="77777777" w:rsidR="00A17A3C" w:rsidRPr="006B1942" w:rsidRDefault="00A17A3C" w:rsidP="00A17A3C">
      <w:pPr>
        <w:pStyle w:val="Heading4"/>
        <w:keepLines/>
        <w:pBdr>
          <w:top w:val="single" w:sz="4" w:space="1" w:color="auto"/>
          <w:left w:val="single" w:sz="4" w:space="1" w:color="auto"/>
          <w:bottom w:val="single" w:sz="4" w:space="1" w:color="auto"/>
          <w:right w:val="single" w:sz="4" w:space="1" w:color="auto"/>
        </w:pBdr>
        <w:spacing w:line="240" w:lineRule="auto"/>
        <w:rPr>
          <w:b w:val="0"/>
          <w:szCs w:val="22"/>
          <w:lang w:val="pt-PT"/>
        </w:rPr>
      </w:pPr>
      <w:r w:rsidRPr="006B1942">
        <w:rPr>
          <w:b w:val="0"/>
          <w:szCs w:val="22"/>
          <w:lang w:val="pt-PT"/>
        </w:rPr>
        <w:br w:type="page"/>
      </w:r>
    </w:p>
    <w:p w14:paraId="2FBD5133" w14:textId="1FCAD814" w:rsidR="00A17A3C" w:rsidRPr="006B1942" w:rsidRDefault="00A17A3C" w:rsidP="00A17A3C">
      <w:pPr>
        <w:pStyle w:val="Heading4"/>
        <w:keepLines/>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lastRenderedPageBreak/>
        <w:t>A hipoglicemia é mais suscetível de ocorrer se:</w:t>
      </w:r>
      <w:r w:rsidR="00EC5823">
        <w:rPr>
          <w:szCs w:val="22"/>
          <w:lang w:val="pt-PT"/>
        </w:rPr>
        <w:fldChar w:fldCharType="begin"/>
      </w:r>
      <w:r w:rsidR="00EC5823">
        <w:rPr>
          <w:szCs w:val="22"/>
          <w:lang w:val="pt-PT"/>
        </w:rPr>
        <w:instrText xml:space="preserve"> DOCVARIABLE vault_nd_9b624728-c19f-465c-ae9d-b12c4217cc60 \* MERGEFORMAT </w:instrText>
      </w:r>
      <w:r w:rsidR="00EC5823">
        <w:rPr>
          <w:szCs w:val="22"/>
          <w:lang w:val="pt-PT"/>
        </w:rPr>
        <w:fldChar w:fldCharType="separate"/>
      </w:r>
      <w:r w:rsidR="00EC5823">
        <w:rPr>
          <w:szCs w:val="22"/>
          <w:lang w:val="pt-PT"/>
        </w:rPr>
        <w:t xml:space="preserve"> </w:t>
      </w:r>
      <w:r w:rsidR="00EC5823">
        <w:rPr>
          <w:szCs w:val="22"/>
          <w:lang w:val="pt-PT"/>
        </w:rPr>
        <w:fldChar w:fldCharType="end"/>
      </w:r>
    </w:p>
    <w:p w14:paraId="0CE0D724"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no início de um tratamento com insulina, ou se passou a utilizar outra preparação de insulina (quando mudar da sua anterior insulina basal para Lantus caso ocorra hipoglicemia, é mais provável que seja de manhã do que à noite),</w:t>
      </w:r>
    </w:p>
    <w:p w14:paraId="28AA29BD"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os seus níveis de açúcar no sangue normalizaram ou encontram-se instáveis,</w:t>
      </w:r>
    </w:p>
    <w:p w14:paraId="23101134"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alterar a área da pele em que injetou a insulina (por exemplo da coxa para o antebraço),</w:t>
      </w:r>
    </w:p>
    <w:p w14:paraId="3A70ADB1"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ind w:left="567" w:hanging="567"/>
        <w:rPr>
          <w:szCs w:val="22"/>
          <w:lang w:val="pt-PT"/>
        </w:rPr>
      </w:pPr>
      <w:r w:rsidRPr="006B1942">
        <w:rPr>
          <w:szCs w:val="22"/>
          <w:lang w:val="pt-PT"/>
        </w:rPr>
        <w:t>-</w:t>
      </w:r>
      <w:r w:rsidRPr="006B1942">
        <w:rPr>
          <w:szCs w:val="22"/>
          <w:lang w:val="pt-PT"/>
        </w:rPr>
        <w:tab/>
        <w:t>sofrer de uma doença grave dos rins ou do fígado ou de qualquer outra doença como, por exemplo, hipotiroidismo.</w:t>
      </w:r>
    </w:p>
    <w:p w14:paraId="0FC422D0"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72785249"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r w:rsidRPr="006B1942">
        <w:rPr>
          <w:b/>
          <w:szCs w:val="22"/>
          <w:lang w:val="pt-PT"/>
        </w:rPr>
        <w:t>Sintomas de alerta de uma hipoglicemia</w:t>
      </w:r>
    </w:p>
    <w:p w14:paraId="0CF9BABA"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lang w:val="pt-PT"/>
        </w:rPr>
      </w:pPr>
    </w:p>
    <w:p w14:paraId="637D1CF4"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lang w:val="pt-PT"/>
        </w:rPr>
      </w:pPr>
      <w:r w:rsidRPr="006B1942">
        <w:rPr>
          <w:szCs w:val="22"/>
          <w:lang w:val="pt-PT"/>
        </w:rPr>
        <w:t>- No seu corpo</w:t>
      </w:r>
    </w:p>
    <w:p w14:paraId="51CC9CFF"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lang w:val="pt-PT"/>
        </w:rPr>
      </w:pPr>
      <w:r w:rsidRPr="006B1942">
        <w:rPr>
          <w:szCs w:val="22"/>
          <w:lang w:val="pt-PT"/>
        </w:rPr>
        <w:t xml:space="preserve">Exemplo de sintomas que o alertam para o facto de que o seu nível de açúcar no sangue está a diminuir excessivamente ou demasiado rapidamente: suores, pele fria e húmida, ansiedade, aumento da frequência cardíaca, pressão arterial elevada, palpitações, frequência cardíaca irregular. Estes sintomas desenvolvem-se frequentemente antes dos sintomas de um nível baixo de açúcar no cérebro. </w:t>
      </w:r>
    </w:p>
    <w:p w14:paraId="31AFD31B"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41427EF0"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lang w:val="pt-PT"/>
        </w:rPr>
      </w:pPr>
      <w:r w:rsidRPr="006B1942">
        <w:rPr>
          <w:szCs w:val="22"/>
          <w:lang w:val="pt-PT"/>
        </w:rPr>
        <w:t>- No seu cérebro</w:t>
      </w:r>
    </w:p>
    <w:p w14:paraId="2F0C85A5"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lang w:val="pt-PT"/>
        </w:rPr>
      </w:pPr>
      <w:r w:rsidRPr="006B1942">
        <w:rPr>
          <w:szCs w:val="22"/>
          <w:lang w:val="pt-PT"/>
        </w:rPr>
        <w:t>Exemplo de sintomas que indicam um nível baixo de açúcar no cérebro: dores de cabeça, fome intensa, náuseas, vómitos, fadiga, sonolência, perturbações do sono, agitação, comportamento agressivo, lapsos de concentração, diminuição da capacidade de reação, depressão, confusão, perturbações da fala (por vezes, perda total da fala), perturbações visuais, tremor, paralisias, sensação de formigueiro (parestesias), dormência e sensação de formigueiro na região da boca, tonturas, perda do autocontrolo, incapacidade para tomar conta de si próprio, convulsões, perda de consciência.</w:t>
      </w:r>
    </w:p>
    <w:p w14:paraId="0E6FD739"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73A055BC"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szCs w:val="22"/>
          <w:lang w:val="pt-PT"/>
        </w:rPr>
      </w:pPr>
      <w:r w:rsidRPr="006B1942">
        <w:rPr>
          <w:szCs w:val="22"/>
          <w:lang w:val="pt-PT"/>
        </w:rPr>
        <w:t>Os primeiros sintomas que o alertam para uma hipoglicemia (”sintomas de alerta”) podem modificar-se, estarem atenuados ou completamente ausentes, se</w:t>
      </w:r>
    </w:p>
    <w:p w14:paraId="6905F7B1"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ind w:left="567" w:hanging="567"/>
        <w:rPr>
          <w:szCs w:val="22"/>
          <w:lang w:val="pt-PT"/>
        </w:rPr>
      </w:pPr>
      <w:r w:rsidRPr="006B1942">
        <w:rPr>
          <w:szCs w:val="22"/>
          <w:lang w:val="pt-PT"/>
        </w:rPr>
        <w:t>-</w:t>
      </w:r>
      <w:r w:rsidRPr="006B1942">
        <w:rPr>
          <w:szCs w:val="22"/>
          <w:lang w:val="pt-PT"/>
        </w:rPr>
        <w:tab/>
        <w:t>for idoso, se sofre de diabetes há muito tempo ou se, devido à diabetes, sofre de um determinado tipo de doença nervosa (neuropatia diabética autónoma),</w:t>
      </w:r>
    </w:p>
    <w:p w14:paraId="24FC3ECF"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ind w:left="567" w:hanging="567"/>
        <w:rPr>
          <w:szCs w:val="22"/>
          <w:lang w:val="pt-PT"/>
        </w:rPr>
      </w:pPr>
      <w:r w:rsidRPr="006B1942">
        <w:rPr>
          <w:szCs w:val="22"/>
          <w:lang w:val="pt-PT"/>
        </w:rPr>
        <w:t>-</w:t>
      </w:r>
      <w:r w:rsidRPr="006B1942">
        <w:rPr>
          <w:szCs w:val="22"/>
          <w:lang w:val="pt-PT"/>
        </w:rPr>
        <w:tab/>
        <w:t>sofreu recentemente uma crise de hipoglicemia (por exemplo no dia anterior) ou se a hipoglicemia se desenvolve lentamente,</w:t>
      </w:r>
    </w:p>
    <w:p w14:paraId="7C024830"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t>os seus níveis de açúcar no sangue são quase normais ou, pelo menos, se encontram consideravelmente melhorados,</w:t>
      </w:r>
    </w:p>
    <w:p w14:paraId="7E985417"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t>mudou recentemente duma insulina animal para insulina humana como o Lantus</w:t>
      </w:r>
    </w:p>
    <w:p w14:paraId="34DF03E5" w14:textId="77777777" w:rsidR="00A17A3C" w:rsidRPr="006B1942" w:rsidRDefault="00A17A3C" w:rsidP="00EC5823">
      <w:pPr>
        <w:keepLines/>
        <w:numPr>
          <w:ilvl w:val="0"/>
          <w:numId w:val="39"/>
        </w:numPr>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t xml:space="preserve">estiver a tomar ou tiver tomado certos outros medicamentos (ver secção 2, “Outros medicamentos e Lantus”). </w:t>
      </w:r>
    </w:p>
    <w:p w14:paraId="6AA546AC"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6195368F"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r w:rsidRPr="006B1942">
        <w:rPr>
          <w:szCs w:val="22"/>
          <w:lang w:val="pt-PT"/>
        </w:rPr>
        <w:t>Neste tipo de caso, poderá desenvolver uma hipoglicemia grave (e mesmo desmaiar) antes de se aperceber do seu problema. Esteja familiarizado com os seus sintomas de alerta. Se necessário, a determinação mais frequente dos níveis de açúcar no sangue poderá ajudá-lo a identificar episódios ligeiros de hipoglicemia que, de outra forma, passariam despercebidos. Se não está seguro de identificar os seus sintomas de alerta, evite situações potencialmente perigosas para si próprio ou para outros no caso da ocorrência de uma hipoglicemia (tal como conduzir uma viatura).</w:t>
      </w:r>
    </w:p>
    <w:p w14:paraId="345AF261"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20113255"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b/>
          <w:szCs w:val="22"/>
          <w:lang w:val="pt-PT"/>
        </w:rPr>
      </w:pPr>
      <w:r w:rsidRPr="006B1942">
        <w:rPr>
          <w:b/>
          <w:szCs w:val="22"/>
          <w:lang w:val="pt-PT"/>
        </w:rPr>
        <w:t>O que deve fazer no caso de uma hipoglicemia?</w:t>
      </w:r>
    </w:p>
    <w:p w14:paraId="4EC4981B"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szCs w:val="22"/>
          <w:u w:val="single"/>
          <w:lang w:val="pt-PT"/>
        </w:rPr>
      </w:pPr>
    </w:p>
    <w:p w14:paraId="670C2A9C" w14:textId="77777777" w:rsidR="00A17A3C" w:rsidRPr="006B1942" w:rsidRDefault="00A17A3C" w:rsidP="00EC5823">
      <w:pPr>
        <w:keepLines/>
        <w:numPr>
          <w:ilvl w:val="0"/>
          <w:numId w:val="38"/>
        </w:numPr>
        <w:pBdr>
          <w:top w:val="single" w:sz="4" w:space="1" w:color="auto"/>
          <w:left w:val="single" w:sz="4" w:space="1" w:color="auto"/>
          <w:bottom w:val="single" w:sz="4" w:space="1" w:color="auto"/>
          <w:right w:val="single" w:sz="4" w:space="1" w:color="auto"/>
        </w:pBdr>
        <w:spacing w:line="240" w:lineRule="auto"/>
        <w:ind w:left="567" w:hanging="567"/>
        <w:rPr>
          <w:szCs w:val="22"/>
          <w:lang w:val="pt-PT"/>
        </w:rPr>
      </w:pPr>
      <w:r w:rsidRPr="006B1942">
        <w:rPr>
          <w:szCs w:val="22"/>
          <w:lang w:val="pt-PT"/>
        </w:rPr>
        <w:t>Não injete insulina. Tome, imediatamente, cerca de 10 a 20 g de açúcar, tal como glucose, açúcar em cubos ou uma bebida açucarada. Atenção: Os adoçantes artificiais e os alimentos que contêm adoçantes artificiais (tal como bebidas dietéticas) são inúteis no tratamento da hipoglicemia.</w:t>
      </w:r>
    </w:p>
    <w:p w14:paraId="58CB849A" w14:textId="77777777" w:rsidR="00A17A3C" w:rsidRPr="006B1942" w:rsidRDefault="00A17A3C" w:rsidP="00EC5823">
      <w:pPr>
        <w:keepLines/>
        <w:numPr>
          <w:ilvl w:val="0"/>
          <w:numId w:val="38"/>
        </w:numPr>
        <w:pBdr>
          <w:top w:val="single" w:sz="4" w:space="1" w:color="auto"/>
          <w:left w:val="single" w:sz="4" w:space="1" w:color="auto"/>
          <w:bottom w:val="single" w:sz="4" w:space="1" w:color="auto"/>
          <w:right w:val="single" w:sz="4" w:space="1" w:color="auto"/>
        </w:pBdr>
        <w:spacing w:line="240" w:lineRule="auto"/>
        <w:ind w:left="567" w:hanging="567"/>
        <w:rPr>
          <w:szCs w:val="22"/>
          <w:lang w:val="pt-PT"/>
        </w:rPr>
      </w:pPr>
      <w:r w:rsidRPr="006B1942">
        <w:rPr>
          <w:szCs w:val="22"/>
          <w:lang w:val="pt-PT"/>
        </w:rPr>
        <w:t>Em seguida coma um alimento que tenha um efeito prolongado no aumento do nível de açúcar no sangue (tal como pão ou massa). O seu médico ou enfermeira deve ter abordado anteriormente este assunto consigo.</w:t>
      </w:r>
    </w:p>
    <w:p w14:paraId="12AAF14C"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ind w:left="624" w:hanging="624"/>
        <w:rPr>
          <w:szCs w:val="22"/>
          <w:lang w:val="pt-PT"/>
        </w:rPr>
      </w:pPr>
      <w:r w:rsidRPr="006B1942">
        <w:rPr>
          <w:szCs w:val="22"/>
          <w:lang w:val="pt-PT"/>
        </w:rPr>
        <w:t xml:space="preserve">          A recuperação duma hipoglicemia pode ser retardada porque o Lantus tem uma ação longa.</w:t>
      </w:r>
    </w:p>
    <w:p w14:paraId="42F7B2EC" w14:textId="77777777" w:rsidR="00A17A3C" w:rsidRPr="006B1942" w:rsidRDefault="00A17A3C" w:rsidP="00A17A3C">
      <w:pPr>
        <w:pBdr>
          <w:top w:val="single" w:sz="4" w:space="1" w:color="auto"/>
          <w:left w:val="single" w:sz="4" w:space="1" w:color="auto"/>
          <w:bottom w:val="single" w:sz="4" w:space="1" w:color="auto"/>
          <w:right w:val="single" w:sz="4" w:space="1" w:color="auto"/>
        </w:pBdr>
        <w:ind w:left="567" w:hanging="567"/>
        <w:rPr>
          <w:szCs w:val="22"/>
          <w:lang w:val="pt-PT"/>
        </w:rPr>
      </w:pPr>
      <w:r w:rsidRPr="006B1942">
        <w:rPr>
          <w:szCs w:val="22"/>
          <w:lang w:val="pt-PT"/>
        </w:rPr>
        <w:t>3.</w:t>
      </w:r>
      <w:r w:rsidRPr="006B1942">
        <w:rPr>
          <w:szCs w:val="22"/>
          <w:lang w:val="pt-PT"/>
        </w:rPr>
        <w:tab/>
        <w:t>Em caso de recorrência da hipoglicemia, volte a ingerir 10 a 20 g de açúcar.</w:t>
      </w:r>
    </w:p>
    <w:p w14:paraId="3397D80F"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ind w:left="567" w:hanging="567"/>
        <w:rPr>
          <w:szCs w:val="22"/>
          <w:lang w:val="pt-PT"/>
        </w:rPr>
      </w:pPr>
      <w:r w:rsidRPr="006B1942">
        <w:rPr>
          <w:szCs w:val="22"/>
          <w:lang w:val="pt-PT"/>
        </w:rPr>
        <w:t>4.</w:t>
      </w:r>
      <w:r w:rsidRPr="006B1942">
        <w:rPr>
          <w:szCs w:val="22"/>
          <w:lang w:val="pt-PT"/>
        </w:rPr>
        <w:tab/>
        <w:t>Consulte um médico imediatamente se não conseguir controlar imediatamente a hipoglicemia ou se esta se repetir.</w:t>
      </w:r>
    </w:p>
    <w:p w14:paraId="6348867F"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b/>
          <w:szCs w:val="22"/>
          <w:lang w:val="pt-PT"/>
        </w:rPr>
      </w:pPr>
      <w:r w:rsidRPr="006B1942">
        <w:rPr>
          <w:b/>
          <w:szCs w:val="22"/>
          <w:lang w:val="pt-PT"/>
        </w:rPr>
        <w:t xml:space="preserve"> </w:t>
      </w:r>
    </w:p>
    <w:p w14:paraId="705CA82D"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r w:rsidRPr="006B1942">
        <w:rPr>
          <w:szCs w:val="22"/>
          <w:lang w:val="pt-PT"/>
        </w:rPr>
        <w:t>Informe os seus parentes, amigos e colegas próximos do seguinte</w:t>
      </w:r>
      <w:r w:rsidRPr="006B1942">
        <w:rPr>
          <w:b/>
          <w:szCs w:val="22"/>
          <w:lang w:val="pt-PT"/>
        </w:rPr>
        <w:t>:</w:t>
      </w:r>
    </w:p>
    <w:p w14:paraId="2DACB1B9" w14:textId="4955E3E1"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r w:rsidRPr="006B1942">
        <w:rPr>
          <w:szCs w:val="22"/>
          <w:lang w:val="pt-PT"/>
        </w:rPr>
        <w:t xml:space="preserve">Se tiver problemas de deglutição ou estiver inconsciente, necessitará de </w:t>
      </w:r>
      <w:ins w:id="36" w:author="Author" w:date="2025-10-08T15:43:00Z" w16du:dateUtc="2025-10-08T14:43:00Z">
        <w:r w:rsidR="00CC263E" w:rsidRPr="006B1942">
          <w:rPr>
            <w:szCs w:val="22"/>
            <w:lang w:val="pt-PT"/>
          </w:rPr>
          <w:t xml:space="preserve">glucagon (um medicamento que aumenta o nível de açúcar no sangue) </w:t>
        </w:r>
        <w:r w:rsidR="00CC263E">
          <w:rPr>
            <w:szCs w:val="22"/>
            <w:lang w:val="pt-PT"/>
          </w:rPr>
          <w:t xml:space="preserve">ou de </w:t>
        </w:r>
      </w:ins>
      <w:r w:rsidRPr="006B1942">
        <w:rPr>
          <w:szCs w:val="22"/>
          <w:lang w:val="pt-PT"/>
        </w:rPr>
        <w:t>uma injeção de glucose</w:t>
      </w:r>
      <w:del w:id="37" w:author="Author" w:date="2025-10-08T15:43:00Z" w16du:dateUtc="2025-10-08T14:43:00Z">
        <w:r w:rsidRPr="006B1942" w:rsidDel="00CC263E">
          <w:rPr>
            <w:szCs w:val="22"/>
            <w:lang w:val="pt-PT"/>
          </w:rPr>
          <w:delText xml:space="preserve"> ou glucagon (um medicamento que aumenta o nível de açúcar no sangue)</w:delText>
        </w:r>
      </w:del>
      <w:r w:rsidRPr="006B1942">
        <w:rPr>
          <w:szCs w:val="22"/>
          <w:lang w:val="pt-PT"/>
        </w:rPr>
        <w:t>. Est</w:t>
      </w:r>
      <w:ins w:id="38" w:author="Author" w:date="2025-10-08T15:43:00Z" w16du:dateUtc="2025-10-08T14:43:00Z">
        <w:r w:rsidR="00CC263E">
          <w:rPr>
            <w:szCs w:val="22"/>
            <w:lang w:val="pt-PT"/>
          </w:rPr>
          <w:t>e</w:t>
        </w:r>
      </w:ins>
      <w:del w:id="39" w:author="Author" w:date="2025-10-08T15:43:00Z" w16du:dateUtc="2025-10-08T14:43:00Z">
        <w:r w:rsidRPr="006B1942" w:rsidDel="00CC263E">
          <w:rPr>
            <w:szCs w:val="22"/>
            <w:lang w:val="pt-PT"/>
          </w:rPr>
          <w:delText>a</w:delText>
        </w:r>
      </w:del>
      <w:r w:rsidRPr="006B1942">
        <w:rPr>
          <w:szCs w:val="22"/>
          <w:lang w:val="pt-PT"/>
        </w:rPr>
        <w:t xml:space="preserve">s </w:t>
      </w:r>
      <w:ins w:id="40" w:author="Author" w:date="2025-10-08T15:43:00Z" w16du:dateUtc="2025-10-08T14:43:00Z">
        <w:r w:rsidR="00CC263E">
          <w:rPr>
            <w:szCs w:val="22"/>
            <w:lang w:val="pt-PT"/>
          </w:rPr>
          <w:t>tratamentos</w:t>
        </w:r>
      </w:ins>
      <w:del w:id="41" w:author="Author" w:date="2025-10-08T15:43:00Z" w16du:dateUtc="2025-10-08T14:43:00Z">
        <w:r w:rsidRPr="006B1942" w:rsidDel="00CC263E">
          <w:rPr>
            <w:szCs w:val="22"/>
            <w:lang w:val="pt-PT"/>
          </w:rPr>
          <w:delText>injeções</w:delText>
        </w:r>
      </w:del>
      <w:r w:rsidRPr="006B1942">
        <w:rPr>
          <w:szCs w:val="22"/>
          <w:lang w:val="pt-PT"/>
        </w:rPr>
        <w:t xml:space="preserve"> justificam-se também no caso de não ser certo que tem hipoglicemia.</w:t>
      </w:r>
    </w:p>
    <w:p w14:paraId="552AC4EC"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64D16CD8"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r w:rsidRPr="006B1942">
        <w:rPr>
          <w:szCs w:val="22"/>
          <w:lang w:val="pt-PT"/>
        </w:rPr>
        <w:t>Recomenda-se determinar o nível de açúcar no sangue logo após à ingestão de glucose, a fim de confirmar que realmente tem uma hipoglicemia.</w:t>
      </w:r>
    </w:p>
    <w:p w14:paraId="514995E0" w14:textId="77777777" w:rsidR="00A17A3C" w:rsidRPr="006B1942" w:rsidRDefault="00A17A3C" w:rsidP="00A17A3C">
      <w:pPr>
        <w:spacing w:line="240" w:lineRule="auto"/>
        <w:jc w:val="center"/>
        <w:rPr>
          <w:b/>
          <w:bCs/>
          <w:szCs w:val="22"/>
          <w:lang w:val="pt-PT"/>
        </w:rPr>
      </w:pPr>
      <w:r w:rsidRPr="006B1942">
        <w:rPr>
          <w:i/>
          <w:szCs w:val="22"/>
          <w:lang w:val="pt-PT"/>
        </w:rPr>
        <w:br w:type="page"/>
      </w:r>
      <w:r w:rsidRPr="006B1942">
        <w:rPr>
          <w:b/>
          <w:szCs w:val="22"/>
          <w:lang w:val="pt-PT"/>
        </w:rPr>
        <w:t>Folheto Informativo: Informação para o utilizador</w:t>
      </w:r>
    </w:p>
    <w:p w14:paraId="0F079270" w14:textId="77777777" w:rsidR="00A17A3C" w:rsidRPr="006B1942" w:rsidRDefault="00A17A3C" w:rsidP="00A17A3C">
      <w:pPr>
        <w:spacing w:line="240" w:lineRule="auto"/>
        <w:jc w:val="center"/>
        <w:rPr>
          <w:b/>
          <w:bCs/>
          <w:szCs w:val="22"/>
          <w:lang w:val="pt-PT"/>
        </w:rPr>
      </w:pPr>
      <w:r w:rsidRPr="006B1942">
        <w:rPr>
          <w:b/>
          <w:bCs/>
          <w:szCs w:val="22"/>
          <w:lang w:val="pt-PT"/>
        </w:rPr>
        <w:t>Lantus 100 unidades/ml, solução injetável num cartucho</w:t>
      </w:r>
    </w:p>
    <w:p w14:paraId="308980EB" w14:textId="77777777" w:rsidR="00A17A3C" w:rsidRPr="006B1942" w:rsidRDefault="00A17A3C" w:rsidP="00A17A3C">
      <w:pPr>
        <w:spacing w:line="240" w:lineRule="auto"/>
        <w:jc w:val="center"/>
        <w:rPr>
          <w:bCs/>
          <w:szCs w:val="22"/>
          <w:lang w:val="pt-PT"/>
        </w:rPr>
      </w:pPr>
      <w:r w:rsidRPr="006B1942">
        <w:rPr>
          <w:bCs/>
          <w:szCs w:val="22"/>
          <w:lang w:val="pt-PT"/>
        </w:rPr>
        <w:t>Insulina glargina</w:t>
      </w:r>
    </w:p>
    <w:p w14:paraId="262393FC" w14:textId="77777777" w:rsidR="00A17A3C" w:rsidRPr="006B1942" w:rsidRDefault="00A17A3C" w:rsidP="00A17A3C">
      <w:pPr>
        <w:spacing w:line="240" w:lineRule="auto"/>
        <w:rPr>
          <w:b/>
          <w:szCs w:val="22"/>
          <w:lang w:val="pt-PT"/>
        </w:rPr>
      </w:pPr>
    </w:p>
    <w:p w14:paraId="3DF0F181" w14:textId="77777777" w:rsidR="00A17A3C" w:rsidRPr="006B1942" w:rsidRDefault="00A17A3C" w:rsidP="00A17A3C">
      <w:pPr>
        <w:spacing w:line="240" w:lineRule="auto"/>
        <w:rPr>
          <w:i/>
          <w:szCs w:val="22"/>
          <w:lang w:val="pt-PT"/>
        </w:rPr>
      </w:pPr>
    </w:p>
    <w:p w14:paraId="5F6DBC3A" w14:textId="77777777" w:rsidR="00A17A3C" w:rsidRDefault="00A17A3C" w:rsidP="00A17A3C">
      <w:pPr>
        <w:spacing w:line="240" w:lineRule="auto"/>
        <w:rPr>
          <w:b/>
          <w:bCs/>
          <w:szCs w:val="22"/>
          <w:lang w:val="pt-PT"/>
        </w:rPr>
      </w:pPr>
      <w:r w:rsidRPr="006B1942">
        <w:rPr>
          <w:b/>
          <w:bCs/>
          <w:szCs w:val="22"/>
          <w:lang w:val="pt-PT"/>
        </w:rPr>
        <w:t xml:space="preserve">Leia com atenção todo este folheto antes de começar a utilizar este medicamento pois contém informação importante para si. As instruções de uso da caneta são fornecidas com a caneta de insulina. Consulte-as antes de usar este medicamento.   </w:t>
      </w:r>
    </w:p>
    <w:p w14:paraId="0FDAD929"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Conserve este folheto. Pode ter necessidade o ler novamente.</w:t>
      </w:r>
    </w:p>
    <w:p w14:paraId="59C9B66F"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Caso ainda tenha dúvidas, fale com o seu médico, farmacêutico ou enfermeiro.</w:t>
      </w:r>
    </w:p>
    <w:p w14:paraId="2A68B789"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 xml:space="preserve">Este medicamento foi receitado apenas para si. Não deve dá-lo a outros. O medicamento pode ser-lhes prejudicial mesmo que apresentem os mesmos sinais de doença. </w:t>
      </w:r>
    </w:p>
    <w:p w14:paraId="0E55DC3D"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Se tiver quaisquer efeitos secundários, incluindo possíveis efeitos secundários não indicados neste folheto, fale com o seu médico ou farmacêutico.</w:t>
      </w:r>
      <w:r w:rsidRPr="006B1942">
        <w:rPr>
          <w:noProof/>
          <w:szCs w:val="22"/>
          <w:lang w:val="pt-PT"/>
        </w:rPr>
        <w:t xml:space="preserve"> Ver secção 4.</w:t>
      </w:r>
    </w:p>
    <w:p w14:paraId="0EEEBEFE" w14:textId="77777777" w:rsidR="00A17A3C" w:rsidRPr="006B1942" w:rsidRDefault="00A17A3C" w:rsidP="00A17A3C">
      <w:pPr>
        <w:spacing w:line="240" w:lineRule="auto"/>
        <w:rPr>
          <w:szCs w:val="22"/>
          <w:lang w:val="pt-PT"/>
        </w:rPr>
      </w:pPr>
    </w:p>
    <w:p w14:paraId="7821DDE7" w14:textId="77777777" w:rsidR="00A17A3C" w:rsidRPr="006B1942" w:rsidRDefault="00A17A3C" w:rsidP="00A17A3C">
      <w:pPr>
        <w:spacing w:line="240" w:lineRule="auto"/>
        <w:rPr>
          <w:szCs w:val="22"/>
          <w:lang w:val="pt-PT"/>
        </w:rPr>
      </w:pPr>
      <w:r w:rsidRPr="006B1942">
        <w:rPr>
          <w:b/>
          <w:szCs w:val="22"/>
          <w:lang w:val="pt-PT"/>
        </w:rPr>
        <w:t>O que contém este folheto</w:t>
      </w:r>
    </w:p>
    <w:p w14:paraId="464AD9A2" w14:textId="77777777" w:rsidR="00A17A3C" w:rsidRPr="006B1942" w:rsidRDefault="00A17A3C" w:rsidP="00A17A3C">
      <w:pPr>
        <w:spacing w:line="240" w:lineRule="auto"/>
        <w:rPr>
          <w:szCs w:val="22"/>
          <w:lang w:val="pt-PT"/>
        </w:rPr>
      </w:pPr>
      <w:r w:rsidRPr="006B1942">
        <w:rPr>
          <w:szCs w:val="22"/>
          <w:lang w:val="pt-PT"/>
        </w:rPr>
        <w:t>1.</w:t>
      </w:r>
      <w:r w:rsidRPr="006B1942">
        <w:rPr>
          <w:szCs w:val="22"/>
          <w:lang w:val="pt-PT"/>
        </w:rPr>
        <w:tab/>
        <w:t>O que é Lantus e para que é utilizado.</w:t>
      </w:r>
    </w:p>
    <w:p w14:paraId="408BF94A" w14:textId="77777777" w:rsidR="00A17A3C" w:rsidRPr="006B1942" w:rsidRDefault="00A17A3C" w:rsidP="00A17A3C">
      <w:pPr>
        <w:spacing w:line="240" w:lineRule="auto"/>
        <w:rPr>
          <w:szCs w:val="22"/>
          <w:lang w:val="pt-PT"/>
        </w:rPr>
      </w:pPr>
      <w:r w:rsidRPr="006B1942">
        <w:rPr>
          <w:szCs w:val="22"/>
          <w:lang w:val="pt-PT"/>
        </w:rPr>
        <w:t>2.</w:t>
      </w:r>
      <w:r w:rsidRPr="006B1942">
        <w:rPr>
          <w:szCs w:val="22"/>
          <w:lang w:val="pt-PT"/>
        </w:rPr>
        <w:tab/>
        <w:t>O que precisa de saber antes de utilizar Lantus</w:t>
      </w:r>
    </w:p>
    <w:p w14:paraId="54E752C4" w14:textId="77777777" w:rsidR="00A17A3C" w:rsidRPr="006B1942" w:rsidRDefault="00A17A3C" w:rsidP="00A17A3C">
      <w:pPr>
        <w:spacing w:line="240" w:lineRule="auto"/>
        <w:rPr>
          <w:szCs w:val="22"/>
          <w:lang w:val="pt-PT"/>
        </w:rPr>
      </w:pPr>
      <w:r w:rsidRPr="006B1942">
        <w:rPr>
          <w:szCs w:val="22"/>
          <w:lang w:val="pt-PT"/>
        </w:rPr>
        <w:t>3.</w:t>
      </w:r>
      <w:r w:rsidRPr="006B1942">
        <w:rPr>
          <w:szCs w:val="22"/>
          <w:lang w:val="pt-PT"/>
        </w:rPr>
        <w:tab/>
        <w:t>Como utilizar Lantus</w:t>
      </w:r>
    </w:p>
    <w:p w14:paraId="495EFC99" w14:textId="77777777" w:rsidR="00A17A3C" w:rsidRPr="006B1942" w:rsidRDefault="00A17A3C" w:rsidP="00A17A3C">
      <w:pPr>
        <w:spacing w:line="240" w:lineRule="auto"/>
        <w:rPr>
          <w:szCs w:val="22"/>
          <w:lang w:val="pt-PT"/>
        </w:rPr>
      </w:pPr>
      <w:r w:rsidRPr="006B1942">
        <w:rPr>
          <w:szCs w:val="22"/>
          <w:lang w:val="pt-PT"/>
        </w:rPr>
        <w:t>4.</w:t>
      </w:r>
      <w:r w:rsidRPr="006B1942">
        <w:rPr>
          <w:szCs w:val="22"/>
          <w:lang w:val="pt-PT"/>
        </w:rPr>
        <w:tab/>
        <w:t>Efeitos secundários possíveis</w:t>
      </w:r>
    </w:p>
    <w:p w14:paraId="5C0D59CA" w14:textId="77777777" w:rsidR="00A17A3C" w:rsidRPr="006B1942" w:rsidRDefault="00A17A3C" w:rsidP="00A17A3C">
      <w:pPr>
        <w:spacing w:line="240" w:lineRule="auto"/>
        <w:rPr>
          <w:szCs w:val="22"/>
          <w:lang w:val="pt-PT"/>
        </w:rPr>
      </w:pPr>
      <w:r w:rsidRPr="006B1942">
        <w:rPr>
          <w:szCs w:val="22"/>
          <w:lang w:val="pt-PT"/>
        </w:rPr>
        <w:t>5.</w:t>
      </w:r>
      <w:r w:rsidRPr="006B1942">
        <w:rPr>
          <w:szCs w:val="22"/>
          <w:lang w:val="pt-PT"/>
        </w:rPr>
        <w:tab/>
      </w:r>
      <w:smartTag w:uri="urn:schemas-microsoft-com:office:smarttags" w:element="place">
        <w:smartTag w:uri="urn:schemas-microsoft-com:office:smarttags" w:element="City">
          <w:r w:rsidRPr="006B1942">
            <w:rPr>
              <w:szCs w:val="22"/>
              <w:lang w:val="pt-PT"/>
            </w:rPr>
            <w:t>Como</w:t>
          </w:r>
        </w:smartTag>
      </w:smartTag>
      <w:r w:rsidRPr="006B1942">
        <w:rPr>
          <w:szCs w:val="22"/>
          <w:lang w:val="pt-PT"/>
        </w:rPr>
        <w:t xml:space="preserve"> conservar Lantus</w:t>
      </w:r>
    </w:p>
    <w:p w14:paraId="073A7CEB" w14:textId="77777777" w:rsidR="00A17A3C" w:rsidRPr="006B1942" w:rsidRDefault="00A17A3C" w:rsidP="00A17A3C">
      <w:pPr>
        <w:spacing w:line="240" w:lineRule="auto"/>
        <w:rPr>
          <w:szCs w:val="22"/>
          <w:lang w:val="pt-PT"/>
        </w:rPr>
      </w:pPr>
      <w:r w:rsidRPr="006B1942">
        <w:rPr>
          <w:szCs w:val="22"/>
          <w:lang w:val="pt-PT"/>
        </w:rPr>
        <w:t>6.</w:t>
      </w:r>
      <w:r w:rsidRPr="006B1942">
        <w:rPr>
          <w:szCs w:val="22"/>
          <w:lang w:val="pt-PT"/>
        </w:rPr>
        <w:tab/>
        <w:t>Conteúdo da embalagem e outras informações</w:t>
      </w:r>
    </w:p>
    <w:p w14:paraId="69D6F160" w14:textId="77777777" w:rsidR="00A17A3C" w:rsidRPr="006B1942" w:rsidRDefault="00A17A3C" w:rsidP="00A17A3C">
      <w:pPr>
        <w:spacing w:line="240" w:lineRule="auto"/>
        <w:rPr>
          <w:szCs w:val="22"/>
          <w:lang w:val="pt-PT"/>
        </w:rPr>
      </w:pPr>
    </w:p>
    <w:p w14:paraId="75F6DDF1" w14:textId="77777777" w:rsidR="00A17A3C" w:rsidRPr="006B1942" w:rsidRDefault="00A17A3C" w:rsidP="00A17A3C">
      <w:pPr>
        <w:spacing w:line="240" w:lineRule="auto"/>
        <w:rPr>
          <w:szCs w:val="22"/>
          <w:lang w:val="pt-PT"/>
        </w:rPr>
      </w:pPr>
    </w:p>
    <w:p w14:paraId="1AAD603D" w14:textId="77777777" w:rsidR="00A17A3C" w:rsidRPr="006B1942" w:rsidRDefault="00A17A3C" w:rsidP="00A17A3C">
      <w:pPr>
        <w:spacing w:line="240" w:lineRule="auto"/>
        <w:rPr>
          <w:b/>
          <w:szCs w:val="22"/>
          <w:lang w:val="pt-PT"/>
        </w:rPr>
      </w:pPr>
      <w:r w:rsidRPr="006B1942">
        <w:rPr>
          <w:b/>
          <w:szCs w:val="22"/>
          <w:lang w:val="pt-PT"/>
        </w:rPr>
        <w:t>1.</w:t>
      </w:r>
      <w:r w:rsidRPr="006B1942">
        <w:rPr>
          <w:b/>
          <w:szCs w:val="22"/>
          <w:lang w:val="pt-PT"/>
        </w:rPr>
        <w:tab/>
        <w:t>O que é Lantus e para que é utilizado</w:t>
      </w:r>
    </w:p>
    <w:p w14:paraId="0851B70A" w14:textId="77777777" w:rsidR="00A17A3C" w:rsidRPr="006B1942" w:rsidRDefault="00A17A3C" w:rsidP="00A17A3C">
      <w:pPr>
        <w:spacing w:line="240" w:lineRule="auto"/>
        <w:rPr>
          <w:b/>
          <w:szCs w:val="22"/>
          <w:lang w:val="pt-PT"/>
        </w:rPr>
      </w:pPr>
    </w:p>
    <w:p w14:paraId="41E7BAEC" w14:textId="77777777" w:rsidR="00A17A3C" w:rsidRPr="006B1942" w:rsidRDefault="00A17A3C" w:rsidP="00A17A3C">
      <w:pPr>
        <w:spacing w:line="240" w:lineRule="auto"/>
        <w:rPr>
          <w:szCs w:val="22"/>
          <w:lang w:val="pt-PT"/>
        </w:rPr>
      </w:pPr>
      <w:r w:rsidRPr="006B1942">
        <w:rPr>
          <w:szCs w:val="22"/>
          <w:lang w:val="pt-PT"/>
        </w:rPr>
        <w:t xml:space="preserve">O Lantus  contém insulina glargina. </w:t>
      </w:r>
      <w:r>
        <w:rPr>
          <w:szCs w:val="22"/>
          <w:lang w:val="pt-PT"/>
        </w:rPr>
        <w:t>É</w:t>
      </w:r>
      <w:r w:rsidRPr="006B1942">
        <w:rPr>
          <w:szCs w:val="22"/>
          <w:lang w:val="pt-PT"/>
        </w:rPr>
        <w:t xml:space="preserve"> uma insulina modificada, muito semelhante à insulina humana.</w:t>
      </w:r>
    </w:p>
    <w:p w14:paraId="71FAC3BA" w14:textId="77777777" w:rsidR="00A17A3C" w:rsidRPr="006B1942" w:rsidRDefault="00A17A3C" w:rsidP="00A17A3C">
      <w:pPr>
        <w:spacing w:line="240" w:lineRule="auto"/>
        <w:rPr>
          <w:szCs w:val="22"/>
          <w:lang w:val="pt-PT"/>
        </w:rPr>
      </w:pPr>
    </w:p>
    <w:p w14:paraId="3C33A82A" w14:textId="77777777" w:rsidR="00A17A3C" w:rsidRPr="006B1942" w:rsidRDefault="00A17A3C" w:rsidP="00A17A3C">
      <w:pPr>
        <w:spacing w:line="240" w:lineRule="auto"/>
        <w:rPr>
          <w:szCs w:val="22"/>
          <w:lang w:val="pt-PT"/>
        </w:rPr>
      </w:pPr>
      <w:r w:rsidRPr="006B1942">
        <w:rPr>
          <w:szCs w:val="22"/>
          <w:lang w:val="pt-PT"/>
        </w:rPr>
        <w:t xml:space="preserve">O Lantus é utilizado no tratamento da diabetes mellitus em </w:t>
      </w:r>
      <w:r w:rsidRPr="006B1942">
        <w:rPr>
          <w:bCs/>
          <w:szCs w:val="22"/>
          <w:lang w:val="pt-PT"/>
        </w:rPr>
        <w:t xml:space="preserve">adultos, adolescentes e crianças de 2 anos de idade ou mais. </w:t>
      </w:r>
      <w:r w:rsidRPr="006B1942">
        <w:rPr>
          <w:szCs w:val="22"/>
          <w:lang w:val="pt-PT"/>
        </w:rPr>
        <w:t>A diabetes mellitus</w:t>
      </w:r>
      <w:r w:rsidRPr="006B1942">
        <w:rPr>
          <w:i/>
          <w:szCs w:val="22"/>
          <w:lang w:val="pt-PT"/>
        </w:rPr>
        <w:t xml:space="preserve"> </w:t>
      </w:r>
      <w:r w:rsidRPr="006B1942">
        <w:rPr>
          <w:szCs w:val="22"/>
          <w:lang w:val="pt-PT"/>
        </w:rPr>
        <w:t xml:space="preserve">é uma doença em que o seu organismo não produz insulina suficiente para controlar o nível de açúcar no sangue. A insulina glargina possui uma ação de redução de açúcar no sangue longa e estável. </w:t>
      </w:r>
    </w:p>
    <w:p w14:paraId="24C714D2" w14:textId="77777777" w:rsidR="00A17A3C" w:rsidRPr="006B1942" w:rsidRDefault="00A17A3C" w:rsidP="00A17A3C">
      <w:pPr>
        <w:spacing w:line="240" w:lineRule="auto"/>
        <w:rPr>
          <w:szCs w:val="22"/>
          <w:lang w:val="pt-PT"/>
        </w:rPr>
      </w:pPr>
    </w:p>
    <w:p w14:paraId="047693A9" w14:textId="77777777" w:rsidR="00A17A3C" w:rsidRPr="006B1942" w:rsidRDefault="00A17A3C" w:rsidP="00A17A3C">
      <w:pPr>
        <w:spacing w:line="240" w:lineRule="auto"/>
        <w:rPr>
          <w:szCs w:val="22"/>
          <w:lang w:val="pt-PT"/>
        </w:rPr>
      </w:pPr>
    </w:p>
    <w:p w14:paraId="540B65ED" w14:textId="77777777" w:rsidR="00A17A3C" w:rsidRPr="006B1942" w:rsidRDefault="00A17A3C" w:rsidP="00A17A3C">
      <w:pPr>
        <w:spacing w:line="240" w:lineRule="auto"/>
        <w:rPr>
          <w:b/>
          <w:szCs w:val="22"/>
          <w:lang w:val="pt-PT"/>
        </w:rPr>
      </w:pPr>
      <w:r w:rsidRPr="006B1942">
        <w:rPr>
          <w:b/>
          <w:szCs w:val="22"/>
          <w:lang w:val="pt-PT"/>
        </w:rPr>
        <w:t>2.</w:t>
      </w:r>
      <w:r w:rsidRPr="006B1942">
        <w:rPr>
          <w:b/>
          <w:szCs w:val="22"/>
          <w:lang w:val="pt-PT"/>
        </w:rPr>
        <w:tab/>
        <w:t>O que precisa de saber antes de utilizar Lantus</w:t>
      </w:r>
    </w:p>
    <w:p w14:paraId="54522364" w14:textId="77777777" w:rsidR="00A17A3C" w:rsidRPr="006B1942" w:rsidRDefault="00A17A3C" w:rsidP="00A17A3C">
      <w:pPr>
        <w:spacing w:line="240" w:lineRule="auto"/>
        <w:rPr>
          <w:b/>
          <w:szCs w:val="22"/>
          <w:lang w:val="pt-PT"/>
        </w:rPr>
      </w:pPr>
    </w:p>
    <w:p w14:paraId="6E249B8D" w14:textId="77777777" w:rsidR="00A17A3C" w:rsidRPr="006B1942" w:rsidRDefault="00A17A3C" w:rsidP="00A17A3C">
      <w:pPr>
        <w:spacing w:line="240" w:lineRule="auto"/>
        <w:rPr>
          <w:b/>
          <w:bCs/>
          <w:szCs w:val="22"/>
          <w:lang w:val="pt-PT"/>
        </w:rPr>
      </w:pPr>
      <w:r w:rsidRPr="006B1942">
        <w:rPr>
          <w:b/>
          <w:bCs/>
          <w:szCs w:val="22"/>
          <w:lang w:val="pt-PT"/>
        </w:rPr>
        <w:t>Não utilize Lantus</w:t>
      </w:r>
    </w:p>
    <w:p w14:paraId="0D706377" w14:textId="77777777" w:rsidR="00A17A3C" w:rsidRPr="006B1942" w:rsidRDefault="00A17A3C" w:rsidP="00A17A3C">
      <w:pPr>
        <w:spacing w:line="240" w:lineRule="auto"/>
        <w:rPr>
          <w:b/>
          <w:szCs w:val="22"/>
          <w:lang w:val="pt-PT"/>
        </w:rPr>
      </w:pPr>
    </w:p>
    <w:p w14:paraId="2BA48DCB" w14:textId="77777777" w:rsidR="00A17A3C" w:rsidRPr="006B1942" w:rsidRDefault="00A17A3C" w:rsidP="00A17A3C">
      <w:pPr>
        <w:spacing w:line="240" w:lineRule="auto"/>
        <w:rPr>
          <w:szCs w:val="22"/>
          <w:lang w:val="pt-PT"/>
        </w:rPr>
      </w:pPr>
      <w:r w:rsidRPr="006B1942">
        <w:rPr>
          <w:szCs w:val="22"/>
          <w:lang w:val="pt-PT"/>
        </w:rPr>
        <w:t>Se tem alergia à insulina glargina ou a qualquer outro componente deste medicamento (indicados na secção 6).</w:t>
      </w:r>
    </w:p>
    <w:p w14:paraId="62E07C1C" w14:textId="77777777" w:rsidR="00A17A3C" w:rsidRPr="006B1942" w:rsidRDefault="00A17A3C" w:rsidP="00A17A3C">
      <w:pPr>
        <w:spacing w:line="240" w:lineRule="auto"/>
        <w:rPr>
          <w:szCs w:val="22"/>
          <w:lang w:val="pt-PT"/>
        </w:rPr>
      </w:pPr>
    </w:p>
    <w:p w14:paraId="5906366E" w14:textId="77777777" w:rsidR="00A17A3C" w:rsidRPr="006B1942" w:rsidRDefault="00A17A3C" w:rsidP="00A17A3C">
      <w:pPr>
        <w:spacing w:line="240" w:lineRule="auto"/>
        <w:rPr>
          <w:szCs w:val="22"/>
          <w:lang w:val="pt-PT"/>
        </w:rPr>
      </w:pPr>
      <w:r w:rsidRPr="006B1942">
        <w:rPr>
          <w:b/>
          <w:szCs w:val="22"/>
          <w:lang w:val="pt-PT"/>
        </w:rPr>
        <w:t>Advertências e Precauções</w:t>
      </w:r>
    </w:p>
    <w:p w14:paraId="5E630841" w14:textId="77777777" w:rsidR="00A17A3C" w:rsidRDefault="00A17A3C" w:rsidP="00A17A3C">
      <w:pPr>
        <w:spacing w:line="240" w:lineRule="auto"/>
        <w:rPr>
          <w:szCs w:val="22"/>
          <w:lang w:val="pt-PT"/>
        </w:rPr>
      </w:pPr>
    </w:p>
    <w:p w14:paraId="18408DD7" w14:textId="77777777" w:rsidR="00A17A3C" w:rsidRDefault="00A17A3C" w:rsidP="00A17A3C">
      <w:pPr>
        <w:spacing w:line="240" w:lineRule="auto"/>
        <w:rPr>
          <w:szCs w:val="22"/>
          <w:lang w:val="pt-PT"/>
        </w:rPr>
      </w:pPr>
      <w:r>
        <w:rPr>
          <w:szCs w:val="22"/>
          <w:lang w:val="pt-PT"/>
        </w:rPr>
        <w:t xml:space="preserve">Lantus em  cartuchos só é adequado para injeção sob a pele  utilizando uma caneta reutilizável (ver também secção 3). Fale com o seu médico se necessitar de injetar a  insulina através de outro método. </w:t>
      </w:r>
    </w:p>
    <w:p w14:paraId="7F8E3DFA" w14:textId="77777777" w:rsidR="00A17A3C" w:rsidRDefault="00A17A3C" w:rsidP="00A17A3C">
      <w:pPr>
        <w:spacing w:line="240" w:lineRule="auto"/>
        <w:rPr>
          <w:szCs w:val="22"/>
          <w:lang w:val="pt-PT"/>
        </w:rPr>
      </w:pPr>
    </w:p>
    <w:p w14:paraId="0EECADF6" w14:textId="77777777" w:rsidR="00A17A3C" w:rsidRPr="006B1942" w:rsidRDefault="00A17A3C" w:rsidP="00A17A3C">
      <w:pPr>
        <w:spacing w:line="240" w:lineRule="auto"/>
        <w:rPr>
          <w:szCs w:val="22"/>
          <w:lang w:val="pt-PT"/>
        </w:rPr>
      </w:pPr>
      <w:r w:rsidRPr="006B1942">
        <w:rPr>
          <w:szCs w:val="22"/>
          <w:lang w:val="pt-PT"/>
        </w:rPr>
        <w:t>Fale com o seu médico, farmacêutico ou enfermeiro antes de utilizar Lantus.</w:t>
      </w:r>
    </w:p>
    <w:p w14:paraId="28DA7FE0" w14:textId="77777777" w:rsidR="00A17A3C" w:rsidRPr="006B1942" w:rsidRDefault="00A17A3C" w:rsidP="00A17A3C">
      <w:pPr>
        <w:spacing w:line="240" w:lineRule="auto"/>
        <w:rPr>
          <w:szCs w:val="22"/>
          <w:lang w:val="pt-PT"/>
        </w:rPr>
      </w:pPr>
      <w:r w:rsidRPr="006B1942">
        <w:rPr>
          <w:szCs w:val="22"/>
          <w:lang w:val="pt-PT"/>
        </w:rPr>
        <w:t xml:space="preserve">Siga rigorosamente as instruções que discutiu com o seu médico relativamente à posologia, à monitorização (exames de sangue e de urina), dieta e atividade física (trabalho e exercícios físicos). </w:t>
      </w:r>
    </w:p>
    <w:p w14:paraId="61686F1E" w14:textId="77777777" w:rsidR="00A17A3C" w:rsidRPr="006B1942" w:rsidRDefault="00A17A3C" w:rsidP="00A17A3C">
      <w:pPr>
        <w:spacing w:line="240" w:lineRule="auto"/>
        <w:rPr>
          <w:szCs w:val="22"/>
          <w:lang w:val="pt-PT"/>
        </w:rPr>
      </w:pPr>
    </w:p>
    <w:p w14:paraId="7E7BBB52" w14:textId="77777777" w:rsidR="00A17A3C" w:rsidRPr="006B1942" w:rsidRDefault="00A17A3C" w:rsidP="00A17A3C">
      <w:pPr>
        <w:spacing w:line="240" w:lineRule="auto"/>
        <w:rPr>
          <w:szCs w:val="22"/>
          <w:lang w:val="pt-PT"/>
        </w:rPr>
      </w:pPr>
      <w:r w:rsidRPr="006B1942">
        <w:rPr>
          <w:szCs w:val="22"/>
          <w:lang w:val="pt-PT"/>
        </w:rPr>
        <w:t xml:space="preserve">Se o seu açúcar no sangue é demasiado baixo (hipoglicemia), siga as orientações referentes à hipoglicemia (ver caixa no final deste folheto). </w:t>
      </w:r>
    </w:p>
    <w:p w14:paraId="6BCE286E" w14:textId="77777777" w:rsidR="00A17A3C" w:rsidRDefault="00A17A3C" w:rsidP="00A17A3C">
      <w:pPr>
        <w:spacing w:line="240" w:lineRule="auto"/>
        <w:rPr>
          <w:szCs w:val="22"/>
          <w:lang w:val="pt-PT"/>
        </w:rPr>
      </w:pPr>
    </w:p>
    <w:p w14:paraId="5EF1F6AD" w14:textId="77777777" w:rsidR="00A17A3C" w:rsidRDefault="00A17A3C" w:rsidP="00A17A3C">
      <w:pPr>
        <w:pStyle w:val="Default"/>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 xml:space="preserve">Alterações da pele no local de injeção: </w:t>
      </w:r>
    </w:p>
    <w:p w14:paraId="0391284A" w14:textId="77777777" w:rsidR="00A17A3C" w:rsidRPr="00046357" w:rsidRDefault="00A17A3C" w:rsidP="00A17A3C">
      <w:pPr>
        <w:rPr>
          <w:szCs w:val="22"/>
          <w:lang w:val="pt-PT"/>
        </w:rPr>
      </w:pPr>
      <w:r w:rsidRPr="00046357">
        <w:rPr>
          <w:lang w:val="pt-PT"/>
        </w:rPr>
        <w:t xml:space="preserve">Os locais de injeção devem ser alternados para prevenir alterações da pele, tais como nódulos sob a pele. A insulina poderá não funcionar muito bem se for injetada numa área irregular (ver Como utilizar </w:t>
      </w:r>
      <w:r>
        <w:rPr>
          <w:lang w:val="pt-PT"/>
        </w:rPr>
        <w:t>Lantus).</w:t>
      </w:r>
      <w:r w:rsidRPr="00046357">
        <w:rPr>
          <w:lang w:val="pt-PT"/>
        </w:rPr>
        <w:t xml:space="preserve"> Contacte o seu médico se estiver atualmente a administrar a injeção numa área irregular antes de começar a administrar a injeção numa área diferente. O seu médico poderá aconselhá-lo a verificar mais atentamente o seu nível de açúcar no sangue e a ajustar a sua dose de insulina ou de outros medicamentos antidiabéticos.</w:t>
      </w:r>
    </w:p>
    <w:p w14:paraId="72C33F66" w14:textId="77777777" w:rsidR="00A17A3C" w:rsidRPr="006B1942" w:rsidRDefault="00A17A3C" w:rsidP="00A17A3C">
      <w:pPr>
        <w:spacing w:line="240" w:lineRule="auto"/>
        <w:rPr>
          <w:szCs w:val="22"/>
          <w:lang w:val="pt-PT"/>
        </w:rPr>
      </w:pPr>
    </w:p>
    <w:p w14:paraId="476425D0" w14:textId="77777777" w:rsidR="00A17A3C" w:rsidRPr="006B1942" w:rsidRDefault="00A17A3C" w:rsidP="00A17A3C">
      <w:pPr>
        <w:spacing w:line="240" w:lineRule="auto"/>
        <w:rPr>
          <w:szCs w:val="22"/>
          <w:lang w:val="pt-PT"/>
        </w:rPr>
      </w:pPr>
      <w:r w:rsidRPr="006B1942">
        <w:rPr>
          <w:szCs w:val="22"/>
          <w:lang w:val="pt-PT"/>
        </w:rPr>
        <w:t>Viagens</w:t>
      </w:r>
    </w:p>
    <w:p w14:paraId="680B7CD8" w14:textId="77777777" w:rsidR="00A17A3C" w:rsidRPr="006B1942" w:rsidRDefault="00A17A3C" w:rsidP="00A17A3C">
      <w:pPr>
        <w:spacing w:line="240" w:lineRule="auto"/>
        <w:rPr>
          <w:b/>
          <w:szCs w:val="22"/>
          <w:lang w:val="pt-PT"/>
        </w:rPr>
      </w:pPr>
    </w:p>
    <w:p w14:paraId="1BC153F8" w14:textId="77777777" w:rsidR="00A17A3C" w:rsidRPr="006B1942" w:rsidRDefault="00A17A3C" w:rsidP="00A17A3C">
      <w:pPr>
        <w:spacing w:line="240" w:lineRule="auto"/>
        <w:rPr>
          <w:szCs w:val="22"/>
          <w:lang w:val="pt-PT"/>
        </w:rPr>
      </w:pPr>
      <w:r w:rsidRPr="006B1942">
        <w:rPr>
          <w:szCs w:val="22"/>
          <w:lang w:val="pt-PT"/>
        </w:rPr>
        <w:t>Antes de viajar, deverá consultar o seu médico. Poderá ter de lhe falar sobre</w:t>
      </w:r>
    </w:p>
    <w:p w14:paraId="62BF2157"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a disponibilidade da sua insulina no país de destino,</w:t>
      </w:r>
    </w:p>
    <w:p w14:paraId="596EF50C"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 xml:space="preserve">quantidade de insulina, </w:t>
      </w:r>
      <w:r>
        <w:rPr>
          <w:szCs w:val="22"/>
          <w:lang w:val="pt-PT"/>
        </w:rPr>
        <w:t xml:space="preserve">agulhas, </w:t>
      </w:r>
      <w:r w:rsidRPr="006B1942">
        <w:rPr>
          <w:szCs w:val="22"/>
          <w:lang w:val="pt-PT"/>
        </w:rPr>
        <w:t xml:space="preserve"> etc.,</w:t>
      </w:r>
    </w:p>
    <w:p w14:paraId="10BBC386"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 xml:space="preserve">conservação correta da sua insulina durante a viagem, </w:t>
      </w:r>
    </w:p>
    <w:p w14:paraId="0E48B051"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 xml:space="preserve">horários das refeições e administração de insulina durante a viagem, </w:t>
      </w:r>
    </w:p>
    <w:p w14:paraId="15A0D597"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os possíveis efeitos da mudança para diferentes fusos horários,</w:t>
      </w:r>
    </w:p>
    <w:p w14:paraId="562EC43E"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possíveis novos riscos para a saúde nos países de destino,</w:t>
      </w:r>
    </w:p>
    <w:p w14:paraId="5B2B55D0" w14:textId="77777777" w:rsidR="00A17A3C" w:rsidRPr="006B1942" w:rsidRDefault="00A17A3C" w:rsidP="00EC5823">
      <w:pPr>
        <w:numPr>
          <w:ilvl w:val="0"/>
          <w:numId w:val="28"/>
        </w:numPr>
        <w:tabs>
          <w:tab w:val="clear" w:pos="720"/>
          <w:tab w:val="num" w:pos="567"/>
        </w:tabs>
        <w:spacing w:line="240" w:lineRule="auto"/>
        <w:ind w:hanging="720"/>
        <w:rPr>
          <w:szCs w:val="22"/>
          <w:lang w:val="pt-PT"/>
        </w:rPr>
      </w:pPr>
      <w:r w:rsidRPr="006B1942">
        <w:rPr>
          <w:szCs w:val="22"/>
          <w:lang w:val="pt-PT"/>
        </w:rPr>
        <w:t xml:space="preserve">o que deve fazer em situações de emergência quando se sente mal ou fica doente. </w:t>
      </w:r>
    </w:p>
    <w:p w14:paraId="2887FDDB" w14:textId="77777777" w:rsidR="00A17A3C" w:rsidRPr="006B1942" w:rsidRDefault="00A17A3C" w:rsidP="00A17A3C">
      <w:pPr>
        <w:spacing w:line="240" w:lineRule="auto"/>
        <w:rPr>
          <w:szCs w:val="22"/>
          <w:lang w:val="pt-PT"/>
        </w:rPr>
      </w:pPr>
    </w:p>
    <w:p w14:paraId="0422869D" w14:textId="77777777" w:rsidR="00A17A3C" w:rsidRPr="006B1942" w:rsidRDefault="00A17A3C" w:rsidP="00A17A3C">
      <w:pPr>
        <w:spacing w:line="240" w:lineRule="auto"/>
        <w:rPr>
          <w:szCs w:val="22"/>
          <w:lang w:val="pt-PT"/>
        </w:rPr>
      </w:pPr>
      <w:r w:rsidRPr="006B1942">
        <w:rPr>
          <w:szCs w:val="22"/>
          <w:lang w:val="pt-PT"/>
        </w:rPr>
        <w:t>Doenças e lesões</w:t>
      </w:r>
    </w:p>
    <w:p w14:paraId="3B92F686" w14:textId="77777777" w:rsidR="00A17A3C" w:rsidRPr="006B1942" w:rsidRDefault="00A17A3C" w:rsidP="00A17A3C">
      <w:pPr>
        <w:spacing w:line="240" w:lineRule="auto"/>
        <w:rPr>
          <w:b/>
          <w:szCs w:val="22"/>
          <w:lang w:val="pt-PT"/>
        </w:rPr>
      </w:pPr>
    </w:p>
    <w:p w14:paraId="10084315" w14:textId="77777777" w:rsidR="00A17A3C" w:rsidRPr="006B1942" w:rsidRDefault="00A17A3C" w:rsidP="00A17A3C">
      <w:pPr>
        <w:spacing w:line="240" w:lineRule="auto"/>
        <w:rPr>
          <w:szCs w:val="22"/>
          <w:lang w:val="pt-PT"/>
        </w:rPr>
      </w:pPr>
      <w:r w:rsidRPr="006B1942">
        <w:rPr>
          <w:szCs w:val="22"/>
          <w:lang w:val="pt-PT"/>
        </w:rPr>
        <w:t>Nas seguintes situações o tratamento da diabetes poderá requerer muita atenção (por exemplo, ajuste da dose de insulina, exames ao sangue e urina):</w:t>
      </w:r>
    </w:p>
    <w:p w14:paraId="28022C49" w14:textId="77777777" w:rsidR="00A17A3C" w:rsidRPr="006B1942" w:rsidRDefault="00A17A3C" w:rsidP="00EC5823">
      <w:pPr>
        <w:numPr>
          <w:ilvl w:val="0"/>
          <w:numId w:val="15"/>
        </w:numPr>
        <w:tabs>
          <w:tab w:val="clear" w:pos="720"/>
          <w:tab w:val="num" w:pos="567"/>
        </w:tabs>
        <w:spacing w:line="240" w:lineRule="auto"/>
        <w:ind w:left="567" w:hanging="720"/>
        <w:rPr>
          <w:szCs w:val="22"/>
          <w:lang w:val="pt-PT"/>
        </w:rPr>
      </w:pPr>
      <w:r w:rsidRPr="006B1942">
        <w:rPr>
          <w:szCs w:val="22"/>
          <w:lang w:val="pt-PT"/>
        </w:rPr>
        <w:t xml:space="preserve">Se estiver doente ou e sofrer um ferimento grave o nível de açúcar no seu sangue poderá aumentar (hiperglicemia). </w:t>
      </w:r>
    </w:p>
    <w:p w14:paraId="7669B413" w14:textId="77777777" w:rsidR="00A17A3C" w:rsidRPr="006B1942" w:rsidRDefault="00A17A3C" w:rsidP="00EC5823">
      <w:pPr>
        <w:numPr>
          <w:ilvl w:val="0"/>
          <w:numId w:val="15"/>
        </w:numPr>
        <w:tabs>
          <w:tab w:val="clear" w:pos="720"/>
          <w:tab w:val="num" w:pos="567"/>
        </w:tabs>
        <w:spacing w:line="240" w:lineRule="auto"/>
        <w:ind w:left="567" w:hanging="720"/>
        <w:rPr>
          <w:szCs w:val="22"/>
          <w:lang w:val="pt-PT"/>
        </w:rPr>
      </w:pPr>
      <w:r w:rsidRPr="006B1942">
        <w:rPr>
          <w:szCs w:val="22"/>
          <w:lang w:val="pt-PT"/>
        </w:rPr>
        <w:t xml:space="preserve">Se não comer o suficiente o nível de açúcar no seu sangue poderá ficar demasiado baixo (hipoglicemia). </w:t>
      </w:r>
    </w:p>
    <w:p w14:paraId="502E28A6" w14:textId="77777777" w:rsidR="00A17A3C" w:rsidRPr="006B1942" w:rsidRDefault="00A17A3C" w:rsidP="00A17A3C">
      <w:pPr>
        <w:spacing w:line="240" w:lineRule="auto"/>
        <w:rPr>
          <w:szCs w:val="22"/>
          <w:lang w:val="pt-PT"/>
        </w:rPr>
      </w:pPr>
    </w:p>
    <w:p w14:paraId="15DA49F0" w14:textId="77777777" w:rsidR="00A17A3C" w:rsidRPr="006B1942" w:rsidRDefault="00A17A3C" w:rsidP="00A17A3C">
      <w:pPr>
        <w:spacing w:line="240" w:lineRule="auto"/>
        <w:rPr>
          <w:szCs w:val="22"/>
          <w:lang w:val="pt-PT"/>
        </w:rPr>
      </w:pPr>
      <w:r w:rsidRPr="006B1942">
        <w:rPr>
          <w:szCs w:val="22"/>
          <w:lang w:val="pt-PT"/>
        </w:rPr>
        <w:t xml:space="preserve">Na maioria dos casos necessitará de assistência médica. </w:t>
      </w:r>
      <w:r w:rsidRPr="006B1942">
        <w:rPr>
          <w:b/>
          <w:szCs w:val="22"/>
          <w:lang w:val="pt-PT"/>
        </w:rPr>
        <w:t>Contacte um médico o mais depressa possível.</w:t>
      </w:r>
      <w:r w:rsidRPr="006B1942">
        <w:rPr>
          <w:szCs w:val="22"/>
          <w:lang w:val="pt-PT"/>
        </w:rPr>
        <w:t xml:space="preserve"> </w:t>
      </w:r>
    </w:p>
    <w:p w14:paraId="725349A9" w14:textId="77777777" w:rsidR="00A17A3C" w:rsidRPr="006B1942" w:rsidRDefault="00A17A3C" w:rsidP="00A17A3C">
      <w:pPr>
        <w:spacing w:line="240" w:lineRule="auto"/>
        <w:rPr>
          <w:szCs w:val="22"/>
          <w:lang w:val="pt-PT"/>
        </w:rPr>
      </w:pPr>
    </w:p>
    <w:p w14:paraId="003DD18F" w14:textId="77777777" w:rsidR="00A17A3C" w:rsidRPr="006B1942" w:rsidRDefault="00A17A3C" w:rsidP="00A17A3C">
      <w:pPr>
        <w:spacing w:line="240" w:lineRule="auto"/>
        <w:rPr>
          <w:szCs w:val="22"/>
          <w:lang w:val="pt-PT"/>
        </w:rPr>
      </w:pPr>
      <w:r w:rsidRPr="006B1942">
        <w:rPr>
          <w:szCs w:val="22"/>
          <w:lang w:val="pt-PT"/>
        </w:rPr>
        <w:t>Se sofre de diabetes de tipo 1 (diabetes mellitus dependente de insulina), não interrompa o seu tratamento com insulina e continue a ingerir hidratos de carbono em quantidades suficientes. Mantenha sempre as pessoas que o tratam ou assistem informadas de que necessita de insulina.</w:t>
      </w:r>
    </w:p>
    <w:p w14:paraId="5E9D037C" w14:textId="77777777" w:rsidR="00A17A3C" w:rsidRDefault="00A17A3C" w:rsidP="00A17A3C">
      <w:pPr>
        <w:spacing w:line="240" w:lineRule="auto"/>
        <w:rPr>
          <w:szCs w:val="22"/>
          <w:lang w:val="pt-PT"/>
        </w:rPr>
      </w:pPr>
    </w:p>
    <w:p w14:paraId="489B9027" w14:textId="77777777" w:rsidR="00A17A3C" w:rsidRDefault="00A17A3C" w:rsidP="00A17A3C">
      <w:pPr>
        <w:spacing w:line="240" w:lineRule="auto"/>
        <w:rPr>
          <w:szCs w:val="22"/>
          <w:lang w:val="pt-PT"/>
        </w:rPr>
      </w:pPr>
      <w:r>
        <w:rPr>
          <w:szCs w:val="22"/>
          <w:lang w:val="pt-PT"/>
        </w:rPr>
        <w:t>O tratamento com insulina pode induzir o organismo a produzir anticorpos à insulina (substãncias que atuam contra a insulina). No entanto, só muito raramente, isso exigirá uma mudança na sua dose de insulina.</w:t>
      </w:r>
    </w:p>
    <w:p w14:paraId="12F603CF" w14:textId="77777777" w:rsidR="00A17A3C" w:rsidRPr="006B1942" w:rsidRDefault="00A17A3C" w:rsidP="00A17A3C">
      <w:pPr>
        <w:spacing w:line="240" w:lineRule="auto"/>
        <w:rPr>
          <w:szCs w:val="22"/>
          <w:lang w:val="pt-PT"/>
        </w:rPr>
      </w:pPr>
    </w:p>
    <w:p w14:paraId="02FCD54C" w14:textId="77777777" w:rsidR="00A17A3C" w:rsidRPr="006B1942" w:rsidRDefault="00A17A3C" w:rsidP="00A17A3C">
      <w:pPr>
        <w:spacing w:line="240" w:lineRule="auto"/>
        <w:rPr>
          <w:szCs w:val="22"/>
          <w:lang w:val="pt-PT"/>
        </w:rPr>
      </w:pPr>
      <w:r w:rsidRPr="006B1942">
        <w:rPr>
          <w:szCs w:val="22"/>
          <w:lang w:val="pt-PT"/>
        </w:rPr>
        <w:t>Alguns doentes com diabetes tipo 2 de longa duração e doença cardíaca ou acidente vascular cerebral que foram tratados com pioglitazona</w:t>
      </w:r>
      <w:r>
        <w:rPr>
          <w:szCs w:val="22"/>
          <w:lang w:val="pt-PT"/>
        </w:rPr>
        <w:t xml:space="preserve"> (medicamento antidiabético oral usado no tratamento da diabetes mellitus tipo 2)</w:t>
      </w:r>
      <w:r w:rsidRPr="006B1942">
        <w:rPr>
          <w:szCs w:val="22"/>
          <w:lang w:val="pt-PT"/>
        </w:rPr>
        <w:t xml:space="preserve"> e insulina desenvolveram insuficiência cardíaca. Informe o seu médico, o mais rapidamente possível, no caso de ter sinais de insuficiência cardíaca tais como respiração ofegante invulgar ou aumento de peso ou inchaço localizado (edema).</w:t>
      </w:r>
    </w:p>
    <w:p w14:paraId="388F87D2" w14:textId="77777777" w:rsidR="00A17A3C" w:rsidRDefault="00A17A3C" w:rsidP="00A17A3C">
      <w:pPr>
        <w:spacing w:line="240" w:lineRule="auto"/>
        <w:rPr>
          <w:szCs w:val="22"/>
          <w:lang w:val="pt-PT"/>
        </w:rPr>
      </w:pPr>
    </w:p>
    <w:p w14:paraId="755A5A81" w14:textId="77777777" w:rsidR="00A17A3C" w:rsidRPr="00472DED" w:rsidRDefault="00A17A3C" w:rsidP="00A17A3C">
      <w:pPr>
        <w:spacing w:line="240" w:lineRule="auto"/>
        <w:rPr>
          <w:b/>
          <w:szCs w:val="22"/>
          <w:lang w:val="pt-PT"/>
        </w:rPr>
      </w:pPr>
      <w:r w:rsidRPr="00472DED">
        <w:rPr>
          <w:b/>
          <w:szCs w:val="22"/>
          <w:lang w:val="pt-PT"/>
        </w:rPr>
        <w:t>Crianças</w:t>
      </w:r>
    </w:p>
    <w:p w14:paraId="264F0831" w14:textId="77777777" w:rsidR="00A17A3C" w:rsidRDefault="00A17A3C" w:rsidP="00A17A3C">
      <w:pPr>
        <w:spacing w:line="240" w:lineRule="auto"/>
        <w:rPr>
          <w:szCs w:val="22"/>
          <w:lang w:val="pt-PT"/>
        </w:rPr>
      </w:pPr>
      <w:r>
        <w:rPr>
          <w:szCs w:val="22"/>
          <w:lang w:val="pt-PT"/>
        </w:rPr>
        <w:t>Não há experiência com a utilização de Lantus em crianças com idade inferior a 2 anos.</w:t>
      </w:r>
    </w:p>
    <w:p w14:paraId="40FA070F" w14:textId="77777777" w:rsidR="00A17A3C" w:rsidRPr="006B1942" w:rsidRDefault="00A17A3C" w:rsidP="00A17A3C">
      <w:pPr>
        <w:spacing w:line="240" w:lineRule="auto"/>
        <w:rPr>
          <w:szCs w:val="22"/>
          <w:lang w:val="pt-PT"/>
        </w:rPr>
      </w:pPr>
    </w:p>
    <w:p w14:paraId="52ED9A52" w14:textId="77777777" w:rsidR="00A17A3C" w:rsidRPr="006B1942" w:rsidRDefault="00A17A3C" w:rsidP="00A17A3C">
      <w:pPr>
        <w:spacing w:line="240" w:lineRule="auto"/>
        <w:rPr>
          <w:b/>
          <w:szCs w:val="22"/>
          <w:lang w:val="pt-PT"/>
        </w:rPr>
      </w:pPr>
      <w:r w:rsidRPr="006B1942">
        <w:rPr>
          <w:b/>
          <w:szCs w:val="22"/>
          <w:lang w:val="pt-PT"/>
        </w:rPr>
        <w:t>Outros medicamentos e Lantus</w:t>
      </w:r>
    </w:p>
    <w:p w14:paraId="00462DC2" w14:textId="77777777" w:rsidR="00A17A3C" w:rsidRPr="006B1942" w:rsidRDefault="00A17A3C" w:rsidP="00A17A3C">
      <w:pPr>
        <w:spacing w:line="240" w:lineRule="auto"/>
        <w:rPr>
          <w:b/>
          <w:szCs w:val="22"/>
          <w:lang w:val="pt-PT"/>
        </w:rPr>
      </w:pPr>
      <w:r w:rsidRPr="006B1942">
        <w:rPr>
          <w:b/>
          <w:szCs w:val="22"/>
          <w:lang w:val="pt-PT"/>
        </w:rPr>
        <w:t xml:space="preserve"> </w:t>
      </w:r>
    </w:p>
    <w:p w14:paraId="1F562985" w14:textId="77777777" w:rsidR="00A17A3C" w:rsidRPr="006B1942" w:rsidRDefault="00A17A3C" w:rsidP="00A17A3C">
      <w:pPr>
        <w:spacing w:line="240" w:lineRule="auto"/>
        <w:rPr>
          <w:szCs w:val="22"/>
          <w:lang w:val="pt-PT"/>
        </w:rPr>
      </w:pPr>
      <w:r w:rsidRPr="006B1942">
        <w:rPr>
          <w:szCs w:val="22"/>
          <w:lang w:val="pt-PT"/>
        </w:rPr>
        <w:t>Alguns medicamentos provocam alteração nos níveis de açúcar no sangue (aumento, diminuição ou ambos, dependendo da situação). Poderá ser necessário, em cada caso, alterar convenientemente a dose de insulina a fim de evitar níveis de açúcar no sangue que tanto são muito baixos ou muito altos. Deve tomar atenção quando inicia ou para o tratamento com outro medicamento.</w:t>
      </w:r>
    </w:p>
    <w:p w14:paraId="47839614" w14:textId="77777777" w:rsidR="00A17A3C" w:rsidRPr="006B1942" w:rsidRDefault="00A17A3C" w:rsidP="00A17A3C">
      <w:pPr>
        <w:spacing w:line="240" w:lineRule="auto"/>
        <w:rPr>
          <w:szCs w:val="22"/>
          <w:lang w:val="pt-PT"/>
        </w:rPr>
      </w:pPr>
    </w:p>
    <w:p w14:paraId="1E215F6D" w14:textId="77777777" w:rsidR="00A17A3C" w:rsidRPr="006B1942" w:rsidRDefault="00A17A3C" w:rsidP="00A17A3C">
      <w:pPr>
        <w:spacing w:line="240" w:lineRule="auto"/>
        <w:rPr>
          <w:szCs w:val="22"/>
          <w:lang w:val="pt-PT"/>
        </w:rPr>
      </w:pPr>
      <w:r w:rsidRPr="006B1942">
        <w:rPr>
          <w:szCs w:val="22"/>
          <w:lang w:val="pt-PT"/>
        </w:rPr>
        <w:t>Informe o seu médico ou farmacêutico se estiver a tomar, tiver tomado recentemente ou possa vir a tomar outros medicamentos. Antes de tomar qualquer medicamento, pergunte ao seu médico se este medicamento poderá afetar os seus níveis de açúcar no sangue e quais as medidas que deverá tomar.</w:t>
      </w:r>
    </w:p>
    <w:p w14:paraId="01568A21" w14:textId="77777777" w:rsidR="00A17A3C" w:rsidRPr="006B1942" w:rsidRDefault="00A17A3C" w:rsidP="00A17A3C">
      <w:pPr>
        <w:spacing w:line="240" w:lineRule="auto"/>
        <w:rPr>
          <w:szCs w:val="22"/>
          <w:lang w:val="pt-PT"/>
        </w:rPr>
      </w:pPr>
    </w:p>
    <w:p w14:paraId="6FFDC9EF" w14:textId="77777777" w:rsidR="00A17A3C" w:rsidRPr="006B1942" w:rsidRDefault="00A17A3C" w:rsidP="00A17A3C">
      <w:pPr>
        <w:spacing w:line="240" w:lineRule="auto"/>
        <w:rPr>
          <w:b/>
          <w:szCs w:val="22"/>
          <w:lang w:val="pt-PT"/>
        </w:rPr>
      </w:pPr>
      <w:r w:rsidRPr="006B1942">
        <w:rPr>
          <w:b/>
          <w:szCs w:val="22"/>
          <w:lang w:val="pt-PT"/>
        </w:rPr>
        <w:t>Os medicamentos que podem fazer com que os níveis de açúcar no sangue diminuam (hipoglicemia) incluem:</w:t>
      </w:r>
    </w:p>
    <w:p w14:paraId="7638CDA2" w14:textId="77777777" w:rsidR="00A17A3C" w:rsidRPr="006B1942" w:rsidRDefault="00A17A3C" w:rsidP="00EC5823">
      <w:pPr>
        <w:numPr>
          <w:ilvl w:val="0"/>
          <w:numId w:val="31"/>
        </w:numPr>
        <w:tabs>
          <w:tab w:val="clear" w:pos="780"/>
          <w:tab w:val="num" w:pos="567"/>
        </w:tabs>
        <w:spacing w:line="240" w:lineRule="auto"/>
        <w:ind w:hanging="780"/>
        <w:rPr>
          <w:szCs w:val="22"/>
          <w:lang w:val="pt-PT"/>
        </w:rPr>
      </w:pPr>
      <w:r w:rsidRPr="006B1942">
        <w:rPr>
          <w:szCs w:val="22"/>
          <w:lang w:val="pt-PT"/>
        </w:rPr>
        <w:t xml:space="preserve">todos os outros medicamentos para tratar a diabetes, </w:t>
      </w:r>
    </w:p>
    <w:p w14:paraId="7C35B64F" w14:textId="77777777" w:rsidR="00A17A3C" w:rsidRPr="006B1942" w:rsidRDefault="00A17A3C" w:rsidP="00EC5823">
      <w:pPr>
        <w:numPr>
          <w:ilvl w:val="0"/>
          <w:numId w:val="31"/>
        </w:numPr>
        <w:tabs>
          <w:tab w:val="clear" w:pos="780"/>
          <w:tab w:val="num" w:pos="567"/>
        </w:tabs>
        <w:spacing w:line="240" w:lineRule="auto"/>
        <w:ind w:left="567" w:hanging="567"/>
        <w:rPr>
          <w:szCs w:val="22"/>
          <w:lang w:val="pt-PT"/>
        </w:rPr>
      </w:pPr>
      <w:r w:rsidRPr="006B1942">
        <w:rPr>
          <w:szCs w:val="22"/>
          <w:lang w:val="pt-PT"/>
        </w:rPr>
        <w:t xml:space="preserve">inibidores da enzima de conversão da angiotensina (IECA’s) (usados para tratar certas condições cardíacas ou tensão arterial elevada), </w:t>
      </w:r>
    </w:p>
    <w:p w14:paraId="339FFBA5" w14:textId="77777777" w:rsidR="00A17A3C" w:rsidRPr="006B1942" w:rsidRDefault="00A17A3C" w:rsidP="00EC5823">
      <w:pPr>
        <w:numPr>
          <w:ilvl w:val="0"/>
          <w:numId w:val="31"/>
        </w:numPr>
        <w:tabs>
          <w:tab w:val="clear" w:pos="780"/>
          <w:tab w:val="num" w:pos="567"/>
        </w:tabs>
        <w:spacing w:line="240" w:lineRule="auto"/>
        <w:ind w:hanging="780"/>
        <w:rPr>
          <w:szCs w:val="22"/>
          <w:lang w:val="pt-PT"/>
        </w:rPr>
      </w:pPr>
      <w:r w:rsidRPr="006B1942">
        <w:rPr>
          <w:szCs w:val="22"/>
          <w:lang w:val="pt-PT"/>
        </w:rPr>
        <w:t xml:space="preserve">disopiramida (usada para tratar certas condições cardíacas), </w:t>
      </w:r>
    </w:p>
    <w:p w14:paraId="1B85C807" w14:textId="77777777" w:rsidR="00A17A3C" w:rsidRPr="006B1942" w:rsidRDefault="00A17A3C" w:rsidP="00EC5823">
      <w:pPr>
        <w:numPr>
          <w:ilvl w:val="0"/>
          <w:numId w:val="31"/>
        </w:numPr>
        <w:tabs>
          <w:tab w:val="clear" w:pos="780"/>
          <w:tab w:val="num" w:pos="567"/>
        </w:tabs>
        <w:spacing w:line="240" w:lineRule="auto"/>
        <w:ind w:hanging="780"/>
        <w:rPr>
          <w:szCs w:val="22"/>
          <w:lang w:val="pt-PT"/>
        </w:rPr>
      </w:pPr>
      <w:r w:rsidRPr="006B1942">
        <w:rPr>
          <w:szCs w:val="22"/>
          <w:lang w:val="pt-PT"/>
        </w:rPr>
        <w:t xml:space="preserve">fluoxetina (usada para tratar a depressão), </w:t>
      </w:r>
    </w:p>
    <w:p w14:paraId="76577B46" w14:textId="77777777" w:rsidR="00A17A3C" w:rsidRPr="006B1942" w:rsidRDefault="00A17A3C" w:rsidP="00EC5823">
      <w:pPr>
        <w:numPr>
          <w:ilvl w:val="0"/>
          <w:numId w:val="31"/>
        </w:numPr>
        <w:tabs>
          <w:tab w:val="clear" w:pos="780"/>
          <w:tab w:val="num" w:pos="567"/>
        </w:tabs>
        <w:spacing w:line="240" w:lineRule="auto"/>
        <w:ind w:hanging="780"/>
        <w:rPr>
          <w:szCs w:val="22"/>
          <w:lang w:val="pt-PT"/>
        </w:rPr>
      </w:pPr>
      <w:r w:rsidRPr="006B1942">
        <w:rPr>
          <w:szCs w:val="22"/>
          <w:lang w:val="pt-PT"/>
        </w:rPr>
        <w:t xml:space="preserve">fibratos (usados para baixar níveis elevados de lípidos no sangue), </w:t>
      </w:r>
    </w:p>
    <w:p w14:paraId="15211841" w14:textId="77777777" w:rsidR="00A17A3C" w:rsidRPr="006B1942" w:rsidRDefault="00A17A3C" w:rsidP="00EC5823">
      <w:pPr>
        <w:numPr>
          <w:ilvl w:val="0"/>
          <w:numId w:val="31"/>
        </w:numPr>
        <w:tabs>
          <w:tab w:val="clear" w:pos="780"/>
          <w:tab w:val="num" w:pos="567"/>
        </w:tabs>
        <w:spacing w:line="240" w:lineRule="auto"/>
        <w:ind w:hanging="780"/>
        <w:rPr>
          <w:szCs w:val="22"/>
          <w:lang w:val="pt-PT"/>
        </w:rPr>
      </w:pPr>
      <w:r w:rsidRPr="006B1942">
        <w:rPr>
          <w:szCs w:val="22"/>
          <w:lang w:val="pt-PT"/>
        </w:rPr>
        <w:t>inibidores de monoaminoxidase (IMAO) (usados para tratar a depressão),</w:t>
      </w:r>
    </w:p>
    <w:p w14:paraId="31AC37C7" w14:textId="77777777" w:rsidR="00A17A3C" w:rsidRPr="006B1942" w:rsidRDefault="00A17A3C" w:rsidP="00EC5823">
      <w:pPr>
        <w:numPr>
          <w:ilvl w:val="0"/>
          <w:numId w:val="31"/>
        </w:numPr>
        <w:tabs>
          <w:tab w:val="clear" w:pos="780"/>
          <w:tab w:val="num" w:pos="567"/>
        </w:tabs>
        <w:spacing w:line="240" w:lineRule="auto"/>
        <w:ind w:left="567" w:hanging="567"/>
        <w:rPr>
          <w:szCs w:val="22"/>
          <w:lang w:val="pt-PT"/>
        </w:rPr>
      </w:pPr>
      <w:r w:rsidRPr="006B1942">
        <w:rPr>
          <w:szCs w:val="22"/>
          <w:lang w:val="pt-PT"/>
        </w:rPr>
        <w:t xml:space="preserve">pentoxifilina, propoxifeno, salicilatos (tais </w:t>
      </w:r>
      <w:smartTag w:uri="urn:schemas-microsoft-com:office:smarttags" w:element="place">
        <w:smartTag w:uri="urn:schemas-microsoft-com:office:smarttags" w:element="City">
          <w:r w:rsidRPr="006B1942">
            <w:rPr>
              <w:szCs w:val="22"/>
              <w:lang w:val="pt-PT"/>
            </w:rPr>
            <w:t>como</w:t>
          </w:r>
        </w:smartTag>
      </w:smartTag>
      <w:r w:rsidRPr="006B1942">
        <w:rPr>
          <w:szCs w:val="22"/>
          <w:lang w:val="pt-PT"/>
        </w:rPr>
        <w:t xml:space="preserve"> </w:t>
      </w:r>
      <w:r>
        <w:rPr>
          <w:szCs w:val="22"/>
          <w:lang w:val="pt-PT"/>
        </w:rPr>
        <w:t xml:space="preserve">o ácido acetilsalicílico, </w:t>
      </w:r>
      <w:r w:rsidRPr="006B1942">
        <w:rPr>
          <w:szCs w:val="22"/>
          <w:lang w:val="pt-PT"/>
        </w:rPr>
        <w:t>usad</w:t>
      </w:r>
      <w:r>
        <w:rPr>
          <w:szCs w:val="22"/>
          <w:lang w:val="pt-PT"/>
        </w:rPr>
        <w:t>o</w:t>
      </w:r>
      <w:r w:rsidRPr="006B1942">
        <w:rPr>
          <w:szCs w:val="22"/>
          <w:lang w:val="pt-PT"/>
        </w:rPr>
        <w:t xml:space="preserve"> para aliviar a dor e diminuir a febre) </w:t>
      </w:r>
    </w:p>
    <w:p w14:paraId="36E48FAE" w14:textId="77777777" w:rsidR="00A17A3C" w:rsidRPr="006B1942" w:rsidRDefault="00A17A3C" w:rsidP="00EC5823">
      <w:pPr>
        <w:numPr>
          <w:ilvl w:val="0"/>
          <w:numId w:val="31"/>
        </w:numPr>
        <w:tabs>
          <w:tab w:val="clear" w:pos="780"/>
          <w:tab w:val="num" w:pos="567"/>
        </w:tabs>
        <w:spacing w:line="240" w:lineRule="auto"/>
        <w:ind w:hanging="780"/>
        <w:rPr>
          <w:szCs w:val="22"/>
          <w:lang w:val="it-IT"/>
        </w:rPr>
      </w:pPr>
      <w:r w:rsidRPr="006B1942">
        <w:rPr>
          <w:szCs w:val="22"/>
          <w:lang w:val="it-IT"/>
        </w:rPr>
        <w:t>antibióticos sulfonamídicos.</w:t>
      </w:r>
    </w:p>
    <w:p w14:paraId="7968DD80" w14:textId="77777777" w:rsidR="00A17A3C" w:rsidRPr="006B1942" w:rsidRDefault="00A17A3C" w:rsidP="00A17A3C">
      <w:pPr>
        <w:spacing w:line="240" w:lineRule="auto"/>
        <w:rPr>
          <w:szCs w:val="22"/>
          <w:lang w:val="it-IT"/>
        </w:rPr>
      </w:pPr>
    </w:p>
    <w:p w14:paraId="470668CB" w14:textId="77777777" w:rsidR="00A17A3C" w:rsidRPr="006B1942" w:rsidRDefault="00A17A3C" w:rsidP="00A17A3C">
      <w:pPr>
        <w:spacing w:line="240" w:lineRule="auto"/>
        <w:rPr>
          <w:szCs w:val="22"/>
          <w:lang w:val="pt-PT"/>
        </w:rPr>
      </w:pPr>
      <w:r w:rsidRPr="006B1942">
        <w:rPr>
          <w:b/>
          <w:szCs w:val="22"/>
          <w:lang w:val="pt-PT"/>
        </w:rPr>
        <w:t>Os medicamentos que podem elevar os níveis de açúcar no sangue (hiperglicemia) incluem:</w:t>
      </w:r>
    </w:p>
    <w:p w14:paraId="5BEEFFCC" w14:textId="77777777" w:rsidR="00A17A3C" w:rsidRPr="006B1942" w:rsidRDefault="00A17A3C" w:rsidP="00EC5823">
      <w:pPr>
        <w:numPr>
          <w:ilvl w:val="0"/>
          <w:numId w:val="16"/>
        </w:numPr>
        <w:tabs>
          <w:tab w:val="clear" w:pos="720"/>
          <w:tab w:val="num" w:pos="567"/>
        </w:tabs>
        <w:spacing w:line="240" w:lineRule="auto"/>
        <w:ind w:hanging="720"/>
        <w:rPr>
          <w:szCs w:val="22"/>
          <w:lang w:val="pt-PT"/>
        </w:rPr>
      </w:pPr>
      <w:r w:rsidRPr="006B1942">
        <w:rPr>
          <w:szCs w:val="22"/>
          <w:lang w:val="pt-PT"/>
        </w:rPr>
        <w:t xml:space="preserve">corticosteroides (tal </w:t>
      </w:r>
      <w:smartTag w:uri="urn:schemas-microsoft-com:office:smarttags" w:element="place">
        <w:smartTag w:uri="urn:schemas-microsoft-com:office:smarttags" w:element="City">
          <w:r w:rsidRPr="006B1942">
            <w:rPr>
              <w:szCs w:val="22"/>
              <w:lang w:val="pt-PT"/>
            </w:rPr>
            <w:t>como</w:t>
          </w:r>
        </w:smartTag>
      </w:smartTag>
      <w:r w:rsidRPr="006B1942">
        <w:rPr>
          <w:szCs w:val="22"/>
          <w:lang w:val="pt-PT"/>
        </w:rPr>
        <w:t xml:space="preserve"> a “cortisona”usada para tratar da inflamação), </w:t>
      </w:r>
    </w:p>
    <w:p w14:paraId="7AD81CF5" w14:textId="77777777" w:rsidR="00A17A3C" w:rsidRPr="006B1942" w:rsidRDefault="00A17A3C" w:rsidP="00EC5823">
      <w:pPr>
        <w:numPr>
          <w:ilvl w:val="0"/>
          <w:numId w:val="16"/>
        </w:numPr>
        <w:tabs>
          <w:tab w:val="clear" w:pos="720"/>
          <w:tab w:val="num" w:pos="567"/>
        </w:tabs>
        <w:spacing w:line="240" w:lineRule="auto"/>
        <w:ind w:hanging="720"/>
        <w:rPr>
          <w:szCs w:val="22"/>
          <w:lang w:val="pt-PT"/>
        </w:rPr>
      </w:pPr>
      <w:r w:rsidRPr="006B1942">
        <w:rPr>
          <w:szCs w:val="22"/>
          <w:lang w:val="pt-PT"/>
        </w:rPr>
        <w:t xml:space="preserve">danazol (medicamento que atua na ovulação), </w:t>
      </w:r>
    </w:p>
    <w:p w14:paraId="4FDBD9C4" w14:textId="77777777" w:rsidR="00A17A3C" w:rsidRPr="006B1942" w:rsidRDefault="00A17A3C" w:rsidP="00EC5823">
      <w:pPr>
        <w:numPr>
          <w:ilvl w:val="0"/>
          <w:numId w:val="16"/>
        </w:numPr>
        <w:tabs>
          <w:tab w:val="clear" w:pos="720"/>
          <w:tab w:val="num" w:pos="567"/>
        </w:tabs>
        <w:spacing w:line="240" w:lineRule="auto"/>
        <w:ind w:hanging="720"/>
        <w:rPr>
          <w:szCs w:val="22"/>
          <w:lang w:val="pt-PT"/>
        </w:rPr>
      </w:pPr>
      <w:r w:rsidRPr="006B1942">
        <w:rPr>
          <w:szCs w:val="22"/>
          <w:lang w:val="pt-PT"/>
        </w:rPr>
        <w:t xml:space="preserve">diazóxido (usado para tratar a pressão arterial elevada), </w:t>
      </w:r>
    </w:p>
    <w:p w14:paraId="403E0A4C" w14:textId="77777777" w:rsidR="00A17A3C" w:rsidRPr="006B1942" w:rsidRDefault="00A17A3C" w:rsidP="00EC5823">
      <w:pPr>
        <w:numPr>
          <w:ilvl w:val="0"/>
          <w:numId w:val="16"/>
        </w:numPr>
        <w:tabs>
          <w:tab w:val="clear" w:pos="720"/>
          <w:tab w:val="num" w:pos="567"/>
        </w:tabs>
        <w:spacing w:line="240" w:lineRule="auto"/>
        <w:ind w:hanging="720"/>
        <w:rPr>
          <w:szCs w:val="22"/>
          <w:lang w:val="pt-PT"/>
        </w:rPr>
      </w:pPr>
      <w:r w:rsidRPr="006B1942">
        <w:rPr>
          <w:szCs w:val="22"/>
          <w:lang w:val="pt-PT"/>
        </w:rPr>
        <w:t xml:space="preserve">diuréticos (usados para tratar a pressão arterial elevada ou a retenção de fluídos em excesso), </w:t>
      </w:r>
    </w:p>
    <w:p w14:paraId="271DD423" w14:textId="77777777" w:rsidR="00A17A3C" w:rsidRPr="006B1942" w:rsidRDefault="00A17A3C" w:rsidP="00EC5823">
      <w:pPr>
        <w:numPr>
          <w:ilvl w:val="0"/>
          <w:numId w:val="16"/>
        </w:numPr>
        <w:tabs>
          <w:tab w:val="clear" w:pos="720"/>
          <w:tab w:val="num" w:pos="567"/>
        </w:tabs>
        <w:spacing w:line="240" w:lineRule="auto"/>
        <w:ind w:hanging="720"/>
        <w:rPr>
          <w:szCs w:val="22"/>
          <w:lang w:val="it-IT"/>
        </w:rPr>
      </w:pPr>
      <w:r w:rsidRPr="006B1942">
        <w:rPr>
          <w:szCs w:val="22"/>
          <w:lang w:val="it-IT"/>
        </w:rPr>
        <w:t xml:space="preserve">glucagon (hormona pancreática usada para tratar a hipoglicemia grave), </w:t>
      </w:r>
    </w:p>
    <w:p w14:paraId="3E6003FA" w14:textId="77777777" w:rsidR="00A17A3C" w:rsidRPr="006B1942" w:rsidRDefault="00A17A3C" w:rsidP="00EC5823">
      <w:pPr>
        <w:numPr>
          <w:ilvl w:val="0"/>
          <w:numId w:val="16"/>
        </w:numPr>
        <w:tabs>
          <w:tab w:val="clear" w:pos="720"/>
          <w:tab w:val="num" w:pos="567"/>
        </w:tabs>
        <w:spacing w:line="240" w:lineRule="auto"/>
        <w:ind w:hanging="720"/>
        <w:rPr>
          <w:szCs w:val="22"/>
          <w:lang w:val="pt-PT"/>
        </w:rPr>
      </w:pPr>
      <w:r w:rsidRPr="006B1942">
        <w:rPr>
          <w:szCs w:val="22"/>
          <w:lang w:val="pt-PT"/>
        </w:rPr>
        <w:t xml:space="preserve">isoniazida (usada para tratar a tuberculose), </w:t>
      </w:r>
    </w:p>
    <w:p w14:paraId="04856FAE" w14:textId="77777777" w:rsidR="00A17A3C" w:rsidRPr="006B1942" w:rsidRDefault="00A17A3C" w:rsidP="00EC5823">
      <w:pPr>
        <w:numPr>
          <w:ilvl w:val="0"/>
          <w:numId w:val="16"/>
        </w:numPr>
        <w:tabs>
          <w:tab w:val="clear" w:pos="720"/>
          <w:tab w:val="num" w:pos="567"/>
        </w:tabs>
        <w:spacing w:line="240" w:lineRule="auto"/>
        <w:ind w:hanging="720"/>
        <w:rPr>
          <w:szCs w:val="22"/>
          <w:lang w:val="pt-PT"/>
        </w:rPr>
      </w:pPr>
      <w:r w:rsidRPr="006B1942">
        <w:rPr>
          <w:szCs w:val="22"/>
          <w:lang w:val="pt-PT"/>
        </w:rPr>
        <w:t xml:space="preserve">estrogénios e progestogénios (tal </w:t>
      </w:r>
      <w:smartTag w:uri="urn:schemas-microsoft-com:office:smarttags" w:element="place">
        <w:smartTag w:uri="urn:schemas-microsoft-com:office:smarttags" w:element="City">
          <w:r w:rsidRPr="006B1942">
            <w:rPr>
              <w:szCs w:val="22"/>
              <w:lang w:val="pt-PT"/>
            </w:rPr>
            <w:t>como</w:t>
          </w:r>
        </w:smartTag>
      </w:smartTag>
      <w:r w:rsidRPr="006B1942">
        <w:rPr>
          <w:szCs w:val="22"/>
          <w:lang w:val="pt-PT"/>
        </w:rPr>
        <w:t xml:space="preserve"> na pílula contracetiva usada no controlo da natalidade), </w:t>
      </w:r>
    </w:p>
    <w:p w14:paraId="0E1A223B" w14:textId="77777777" w:rsidR="00A17A3C" w:rsidRPr="006B1942" w:rsidRDefault="00A17A3C" w:rsidP="00A17A3C">
      <w:pPr>
        <w:tabs>
          <w:tab w:val="num" w:pos="426"/>
        </w:tabs>
        <w:spacing w:line="240" w:lineRule="auto"/>
        <w:ind w:left="-142"/>
        <w:rPr>
          <w:szCs w:val="22"/>
          <w:lang w:val="pt-PT"/>
        </w:rPr>
      </w:pPr>
      <w:r w:rsidRPr="006B1942">
        <w:rPr>
          <w:szCs w:val="22"/>
          <w:lang w:val="pt-PT"/>
        </w:rPr>
        <w:t xml:space="preserve">  -         derivados das fenotiazinas (usados para tratar perturbações do foro psiquiátrico), </w:t>
      </w:r>
    </w:p>
    <w:p w14:paraId="1B9FF7DE" w14:textId="77777777" w:rsidR="00A17A3C" w:rsidRPr="006B1942" w:rsidRDefault="00A17A3C" w:rsidP="00EC5823">
      <w:pPr>
        <w:numPr>
          <w:ilvl w:val="0"/>
          <w:numId w:val="16"/>
        </w:numPr>
        <w:tabs>
          <w:tab w:val="clear" w:pos="720"/>
          <w:tab w:val="num" w:pos="567"/>
        </w:tabs>
        <w:spacing w:line="240" w:lineRule="auto"/>
        <w:ind w:hanging="720"/>
        <w:rPr>
          <w:szCs w:val="22"/>
          <w:lang w:val="it-IT"/>
        </w:rPr>
      </w:pPr>
      <w:r w:rsidRPr="006B1942">
        <w:rPr>
          <w:szCs w:val="22"/>
          <w:lang w:val="it-IT"/>
        </w:rPr>
        <w:t xml:space="preserve">somatropina (hormona de crescimento), </w:t>
      </w:r>
    </w:p>
    <w:p w14:paraId="62F4CF98" w14:textId="77777777" w:rsidR="00A17A3C" w:rsidRPr="006B1942" w:rsidRDefault="00A17A3C" w:rsidP="00EC5823">
      <w:pPr>
        <w:numPr>
          <w:ilvl w:val="0"/>
          <w:numId w:val="16"/>
        </w:numPr>
        <w:tabs>
          <w:tab w:val="clear" w:pos="720"/>
          <w:tab w:val="num" w:pos="567"/>
        </w:tabs>
        <w:spacing w:line="240" w:lineRule="auto"/>
        <w:ind w:left="567" w:hanging="567"/>
        <w:rPr>
          <w:szCs w:val="22"/>
          <w:lang w:val="it-IT"/>
        </w:rPr>
      </w:pPr>
      <w:r w:rsidRPr="006B1942">
        <w:rPr>
          <w:szCs w:val="22"/>
          <w:lang w:val="it-IT"/>
        </w:rPr>
        <w:t xml:space="preserve">medicamentos simpatomiméticos (tal como a epinefrina [adrenalina], salbutamol, terbutalina usados para tratar a asma), </w:t>
      </w:r>
    </w:p>
    <w:p w14:paraId="64CCF327" w14:textId="77777777" w:rsidR="00A17A3C" w:rsidRPr="006B1942" w:rsidRDefault="00A17A3C" w:rsidP="00EC5823">
      <w:pPr>
        <w:numPr>
          <w:ilvl w:val="0"/>
          <w:numId w:val="16"/>
        </w:numPr>
        <w:tabs>
          <w:tab w:val="clear" w:pos="720"/>
          <w:tab w:val="num" w:pos="567"/>
        </w:tabs>
        <w:spacing w:line="240" w:lineRule="auto"/>
        <w:ind w:hanging="720"/>
        <w:rPr>
          <w:szCs w:val="22"/>
          <w:lang w:val="pt-PT"/>
        </w:rPr>
      </w:pPr>
      <w:r w:rsidRPr="006B1942">
        <w:rPr>
          <w:szCs w:val="22"/>
          <w:lang w:val="pt-PT"/>
        </w:rPr>
        <w:t xml:space="preserve">hormonas da tiroide (usadas para tratar disfunções da glândula tiroideia), </w:t>
      </w:r>
    </w:p>
    <w:p w14:paraId="2598FF74" w14:textId="77777777" w:rsidR="00A17A3C" w:rsidRPr="006B1942" w:rsidRDefault="00A17A3C" w:rsidP="00EC5823">
      <w:pPr>
        <w:numPr>
          <w:ilvl w:val="0"/>
          <w:numId w:val="16"/>
        </w:numPr>
        <w:tabs>
          <w:tab w:val="clear" w:pos="720"/>
          <w:tab w:val="num" w:pos="567"/>
        </w:tabs>
        <w:spacing w:line="240" w:lineRule="auto"/>
        <w:ind w:hanging="720"/>
        <w:rPr>
          <w:szCs w:val="22"/>
          <w:lang w:val="it-IT"/>
        </w:rPr>
      </w:pPr>
      <w:r w:rsidRPr="006B1942">
        <w:rPr>
          <w:szCs w:val="22"/>
          <w:lang w:val="it-IT"/>
        </w:rPr>
        <w:t>medicamentos antipsicóticos atípicos (tal como clozapina, olanzapina),</w:t>
      </w:r>
    </w:p>
    <w:p w14:paraId="798CC846" w14:textId="77777777" w:rsidR="00A17A3C" w:rsidRPr="006B1942" w:rsidRDefault="00A17A3C" w:rsidP="00EC5823">
      <w:pPr>
        <w:numPr>
          <w:ilvl w:val="0"/>
          <w:numId w:val="16"/>
        </w:numPr>
        <w:tabs>
          <w:tab w:val="clear" w:pos="720"/>
          <w:tab w:val="num" w:pos="567"/>
        </w:tabs>
        <w:spacing w:line="240" w:lineRule="auto"/>
        <w:ind w:hanging="720"/>
        <w:rPr>
          <w:szCs w:val="22"/>
          <w:lang w:val="pt-PT"/>
        </w:rPr>
      </w:pPr>
      <w:r w:rsidRPr="006B1942">
        <w:rPr>
          <w:szCs w:val="22"/>
          <w:lang w:val="pt-PT"/>
        </w:rPr>
        <w:t>inibidores da protease (usados para tratar o VIH).</w:t>
      </w:r>
    </w:p>
    <w:p w14:paraId="28EC1C0B" w14:textId="77777777" w:rsidR="00A17A3C" w:rsidRPr="006B1942" w:rsidRDefault="00A17A3C" w:rsidP="00A17A3C">
      <w:pPr>
        <w:spacing w:line="240" w:lineRule="auto"/>
        <w:rPr>
          <w:szCs w:val="22"/>
          <w:lang w:val="pt-PT"/>
        </w:rPr>
      </w:pPr>
    </w:p>
    <w:p w14:paraId="04FC9A28" w14:textId="77777777" w:rsidR="00A17A3C" w:rsidRPr="006B1942" w:rsidRDefault="00A17A3C" w:rsidP="00A17A3C">
      <w:pPr>
        <w:spacing w:line="240" w:lineRule="auto"/>
        <w:rPr>
          <w:b/>
          <w:szCs w:val="22"/>
          <w:lang w:val="pt-PT"/>
        </w:rPr>
      </w:pPr>
      <w:r w:rsidRPr="006B1942">
        <w:rPr>
          <w:b/>
          <w:szCs w:val="22"/>
          <w:lang w:val="pt-PT"/>
        </w:rPr>
        <w:t>Os seus níveis de açúcar no sangue poderão descer ou subir se tomar:</w:t>
      </w:r>
    </w:p>
    <w:p w14:paraId="69B2A0EF" w14:textId="77777777" w:rsidR="00A17A3C" w:rsidRPr="006B1942" w:rsidRDefault="00A17A3C" w:rsidP="00EC5823">
      <w:pPr>
        <w:numPr>
          <w:ilvl w:val="0"/>
          <w:numId w:val="17"/>
        </w:numPr>
        <w:spacing w:line="240" w:lineRule="auto"/>
        <w:rPr>
          <w:szCs w:val="22"/>
          <w:lang w:val="pt-PT"/>
        </w:rPr>
      </w:pPr>
      <w:r w:rsidRPr="006B1942">
        <w:rPr>
          <w:szCs w:val="22"/>
          <w:lang w:val="pt-PT"/>
        </w:rPr>
        <w:t xml:space="preserve">beta-bloqueadores (usados para tratar a pressão arterial elevada), </w:t>
      </w:r>
    </w:p>
    <w:p w14:paraId="04D4D7B4" w14:textId="77777777" w:rsidR="00A17A3C" w:rsidRPr="006B1942" w:rsidRDefault="00A17A3C" w:rsidP="00EC5823">
      <w:pPr>
        <w:numPr>
          <w:ilvl w:val="0"/>
          <w:numId w:val="18"/>
        </w:numPr>
        <w:spacing w:line="240" w:lineRule="auto"/>
        <w:rPr>
          <w:szCs w:val="22"/>
          <w:lang w:val="pt-PT"/>
        </w:rPr>
      </w:pPr>
      <w:r w:rsidRPr="006B1942">
        <w:rPr>
          <w:szCs w:val="22"/>
          <w:lang w:val="pt-PT"/>
        </w:rPr>
        <w:t>clonidina (usada para tratar a pressão arterial elevada)</w:t>
      </w:r>
    </w:p>
    <w:p w14:paraId="7463D6ED" w14:textId="77777777" w:rsidR="00A17A3C" w:rsidRPr="006B1942" w:rsidRDefault="00A17A3C" w:rsidP="00EC5823">
      <w:pPr>
        <w:numPr>
          <w:ilvl w:val="0"/>
          <w:numId w:val="19"/>
        </w:numPr>
        <w:spacing w:line="240" w:lineRule="auto"/>
        <w:rPr>
          <w:szCs w:val="22"/>
          <w:lang w:val="pt-PT"/>
        </w:rPr>
      </w:pPr>
      <w:smartTag w:uri="urn:schemas-microsoft-com:office:smarttags" w:element="place">
        <w:smartTag w:uri="urn:schemas-microsoft-com:office:smarttags" w:element="City">
          <w:r w:rsidRPr="006B1942">
            <w:rPr>
              <w:szCs w:val="22"/>
              <w:lang w:val="pt-PT"/>
            </w:rPr>
            <w:t>sais</w:t>
          </w:r>
        </w:smartTag>
      </w:smartTag>
      <w:r w:rsidRPr="006B1942">
        <w:rPr>
          <w:szCs w:val="22"/>
          <w:lang w:val="pt-PT"/>
        </w:rPr>
        <w:t xml:space="preserve"> de lítio (usados para tratar perturbações do foro psiquiátrico). </w:t>
      </w:r>
    </w:p>
    <w:p w14:paraId="35392754" w14:textId="77777777" w:rsidR="00A17A3C" w:rsidRPr="006B1942" w:rsidRDefault="00A17A3C" w:rsidP="00A17A3C">
      <w:pPr>
        <w:spacing w:line="240" w:lineRule="auto"/>
        <w:rPr>
          <w:szCs w:val="22"/>
          <w:lang w:val="pt-PT"/>
        </w:rPr>
      </w:pPr>
    </w:p>
    <w:p w14:paraId="6CA68446" w14:textId="77777777" w:rsidR="00A17A3C" w:rsidRPr="006B1942" w:rsidRDefault="00A17A3C" w:rsidP="00A17A3C">
      <w:pPr>
        <w:spacing w:line="240" w:lineRule="auto"/>
        <w:rPr>
          <w:szCs w:val="22"/>
          <w:lang w:val="pt-PT"/>
        </w:rPr>
      </w:pPr>
      <w:r w:rsidRPr="006B1942">
        <w:rPr>
          <w:szCs w:val="22"/>
          <w:lang w:val="pt-PT"/>
        </w:rPr>
        <w:t>A pentamidina (usada para tratar algumas infeções causadas por parasitas) pode causar hipoglicemia, a qual pode por vezes ser seguida por hiperglicemia.</w:t>
      </w:r>
    </w:p>
    <w:p w14:paraId="4B2D6B90" w14:textId="77777777" w:rsidR="00A17A3C" w:rsidRPr="006B1942" w:rsidRDefault="00A17A3C" w:rsidP="00A17A3C">
      <w:pPr>
        <w:spacing w:line="240" w:lineRule="auto"/>
        <w:rPr>
          <w:szCs w:val="22"/>
          <w:lang w:val="pt-PT"/>
        </w:rPr>
      </w:pPr>
    </w:p>
    <w:p w14:paraId="28845027" w14:textId="77777777" w:rsidR="00A17A3C" w:rsidRPr="006B1942" w:rsidRDefault="00A17A3C" w:rsidP="00A17A3C">
      <w:pPr>
        <w:spacing w:line="240" w:lineRule="auto"/>
        <w:rPr>
          <w:szCs w:val="22"/>
          <w:lang w:val="pt-PT"/>
        </w:rPr>
      </w:pPr>
      <w:r w:rsidRPr="006B1942">
        <w:rPr>
          <w:szCs w:val="22"/>
          <w:lang w:val="pt-PT"/>
        </w:rPr>
        <w:t>Os beta-bloqueadores, à semelhança de outros medicamentos simpaticolíticos (tal como a clonidina, guanetidina e reserpina), podem atenuar ou suprimir inteiramente os primeiros sintomas de alerta que o ajudam a reconhecer uma hipoglicémia.</w:t>
      </w:r>
    </w:p>
    <w:p w14:paraId="77039DAA" w14:textId="77777777" w:rsidR="00A17A3C" w:rsidRPr="006B1942" w:rsidRDefault="00A17A3C" w:rsidP="00A17A3C">
      <w:pPr>
        <w:spacing w:line="240" w:lineRule="auto"/>
        <w:rPr>
          <w:szCs w:val="22"/>
          <w:lang w:val="pt-PT"/>
        </w:rPr>
      </w:pPr>
    </w:p>
    <w:p w14:paraId="60C4771F" w14:textId="77777777" w:rsidR="00A17A3C" w:rsidRPr="006B1942" w:rsidRDefault="00A17A3C" w:rsidP="00A17A3C">
      <w:pPr>
        <w:spacing w:line="240" w:lineRule="auto"/>
        <w:rPr>
          <w:szCs w:val="22"/>
          <w:lang w:val="pt-PT"/>
        </w:rPr>
      </w:pPr>
      <w:r w:rsidRPr="006B1942">
        <w:rPr>
          <w:szCs w:val="22"/>
          <w:lang w:val="pt-PT"/>
        </w:rPr>
        <w:t>Se não tiver a certeza se está a tomar um desses medicamentos pergunte ao seu médico ou farmacêutico.</w:t>
      </w:r>
    </w:p>
    <w:p w14:paraId="6C1ABD8C" w14:textId="77777777" w:rsidR="00A17A3C" w:rsidRPr="006B1942" w:rsidRDefault="00A17A3C" w:rsidP="00A17A3C">
      <w:pPr>
        <w:spacing w:line="240" w:lineRule="auto"/>
        <w:rPr>
          <w:szCs w:val="22"/>
          <w:lang w:val="pt-PT"/>
        </w:rPr>
      </w:pPr>
    </w:p>
    <w:p w14:paraId="58E6832B" w14:textId="77777777" w:rsidR="00A17A3C" w:rsidRPr="006B1942" w:rsidRDefault="00A17A3C" w:rsidP="00A17A3C">
      <w:pPr>
        <w:spacing w:line="240" w:lineRule="auto"/>
        <w:rPr>
          <w:b/>
          <w:szCs w:val="22"/>
          <w:lang w:val="pt-PT"/>
        </w:rPr>
      </w:pPr>
      <w:r w:rsidRPr="006B1942">
        <w:rPr>
          <w:b/>
          <w:szCs w:val="22"/>
          <w:lang w:val="pt-PT"/>
        </w:rPr>
        <w:t>Lantus com álcool</w:t>
      </w:r>
    </w:p>
    <w:p w14:paraId="1E42E443" w14:textId="77777777" w:rsidR="00A17A3C" w:rsidRPr="006B1942" w:rsidRDefault="00A17A3C" w:rsidP="00A17A3C">
      <w:pPr>
        <w:spacing w:line="240" w:lineRule="auto"/>
        <w:rPr>
          <w:szCs w:val="22"/>
          <w:lang w:val="pt-PT"/>
        </w:rPr>
      </w:pPr>
    </w:p>
    <w:p w14:paraId="073B9770" w14:textId="77777777" w:rsidR="00A17A3C" w:rsidRPr="006B1942" w:rsidRDefault="00A17A3C" w:rsidP="00A17A3C">
      <w:pPr>
        <w:spacing w:line="240" w:lineRule="auto"/>
        <w:rPr>
          <w:szCs w:val="22"/>
          <w:lang w:val="pt-PT"/>
        </w:rPr>
      </w:pPr>
      <w:r w:rsidRPr="006B1942">
        <w:rPr>
          <w:szCs w:val="22"/>
          <w:lang w:val="pt-PT"/>
        </w:rPr>
        <w:t>Os seus níveis de açúcar no sangue podem descer ou subir se beber álcool.</w:t>
      </w:r>
    </w:p>
    <w:p w14:paraId="142D66E7" w14:textId="77777777" w:rsidR="00A17A3C" w:rsidRPr="006B1942" w:rsidRDefault="00A17A3C" w:rsidP="00A17A3C">
      <w:pPr>
        <w:spacing w:line="240" w:lineRule="auto"/>
        <w:rPr>
          <w:szCs w:val="22"/>
          <w:lang w:val="pt-PT"/>
        </w:rPr>
      </w:pPr>
    </w:p>
    <w:p w14:paraId="2CD15CC6" w14:textId="77777777" w:rsidR="00A17A3C" w:rsidRPr="006B1942" w:rsidRDefault="00A17A3C" w:rsidP="00A17A3C">
      <w:pPr>
        <w:spacing w:line="240" w:lineRule="auto"/>
        <w:rPr>
          <w:b/>
          <w:szCs w:val="22"/>
          <w:lang w:val="pt-PT"/>
        </w:rPr>
      </w:pPr>
      <w:r w:rsidRPr="006B1942">
        <w:rPr>
          <w:b/>
          <w:szCs w:val="22"/>
          <w:lang w:val="pt-PT"/>
        </w:rPr>
        <w:t>Gravidez e Aleitamento</w:t>
      </w:r>
    </w:p>
    <w:p w14:paraId="76E0DBE3" w14:textId="77777777" w:rsidR="00A17A3C" w:rsidRPr="006B1942" w:rsidRDefault="00A17A3C" w:rsidP="00A17A3C">
      <w:pPr>
        <w:spacing w:line="240" w:lineRule="auto"/>
        <w:rPr>
          <w:b/>
          <w:szCs w:val="22"/>
          <w:lang w:val="pt-PT"/>
        </w:rPr>
      </w:pPr>
    </w:p>
    <w:p w14:paraId="2B608A01" w14:textId="77777777" w:rsidR="00A17A3C" w:rsidRPr="006B1942" w:rsidRDefault="00A17A3C" w:rsidP="00A17A3C">
      <w:pPr>
        <w:spacing w:line="240" w:lineRule="auto"/>
        <w:rPr>
          <w:szCs w:val="22"/>
          <w:lang w:val="pt-PT"/>
        </w:rPr>
      </w:pPr>
      <w:r w:rsidRPr="006B1942">
        <w:rPr>
          <w:szCs w:val="22"/>
          <w:lang w:val="pt-PT"/>
        </w:rPr>
        <w:t>Consulte o seu médico ou farmacêutico antes de tomar qualquer medicamento.</w:t>
      </w:r>
    </w:p>
    <w:p w14:paraId="319B09A1" w14:textId="77777777" w:rsidR="00A17A3C" w:rsidRPr="006B1942" w:rsidRDefault="00A17A3C" w:rsidP="00A17A3C">
      <w:pPr>
        <w:spacing w:line="240" w:lineRule="auto"/>
        <w:rPr>
          <w:b/>
          <w:szCs w:val="22"/>
          <w:lang w:val="pt-PT"/>
        </w:rPr>
      </w:pPr>
    </w:p>
    <w:p w14:paraId="23CD20FC" w14:textId="77777777" w:rsidR="00A17A3C" w:rsidRPr="006B1942" w:rsidRDefault="00A17A3C" w:rsidP="00A17A3C">
      <w:pPr>
        <w:spacing w:line="240" w:lineRule="auto"/>
        <w:rPr>
          <w:szCs w:val="22"/>
          <w:lang w:val="pt-PT"/>
        </w:rPr>
      </w:pPr>
      <w:r w:rsidRPr="006B1942">
        <w:rPr>
          <w:szCs w:val="22"/>
          <w:lang w:val="pt-PT"/>
        </w:rPr>
        <w:t>Informe o seu médico se planeia engravidar ou se já está grávida. A posologia de insulina poderá ter de ser modificada durante a gravidez e depois do parto. Para a saúde do seu bebé é importante um controlo especialmente rigoroso da sua diabetes e a prevenção de hipoglicemia.</w:t>
      </w:r>
    </w:p>
    <w:p w14:paraId="0F771F91" w14:textId="77777777" w:rsidR="00A17A3C" w:rsidRPr="006B1942" w:rsidRDefault="00A17A3C" w:rsidP="00A17A3C">
      <w:pPr>
        <w:spacing w:line="240" w:lineRule="auto"/>
        <w:rPr>
          <w:b/>
          <w:szCs w:val="22"/>
          <w:lang w:val="pt-PT"/>
        </w:rPr>
      </w:pPr>
    </w:p>
    <w:p w14:paraId="6802C41B" w14:textId="77777777" w:rsidR="00A17A3C" w:rsidRPr="006B1942" w:rsidRDefault="00A17A3C" w:rsidP="00A17A3C">
      <w:pPr>
        <w:spacing w:line="240" w:lineRule="auto"/>
        <w:rPr>
          <w:szCs w:val="22"/>
          <w:lang w:val="pt-PT"/>
        </w:rPr>
      </w:pPr>
      <w:r w:rsidRPr="006B1942">
        <w:rPr>
          <w:szCs w:val="22"/>
          <w:lang w:val="pt-PT"/>
        </w:rPr>
        <w:t>Se estiver a amamentar consulte o seu médico pois poderá necessitar de ajustes nas doses de insulina e na sua dieta.</w:t>
      </w:r>
    </w:p>
    <w:p w14:paraId="4D2A361F" w14:textId="77777777" w:rsidR="00A17A3C" w:rsidRPr="006B1942" w:rsidRDefault="00A17A3C" w:rsidP="00A17A3C">
      <w:pPr>
        <w:spacing w:line="240" w:lineRule="auto"/>
        <w:rPr>
          <w:szCs w:val="22"/>
          <w:lang w:val="pt-PT"/>
        </w:rPr>
      </w:pPr>
    </w:p>
    <w:p w14:paraId="676B15D5" w14:textId="77777777" w:rsidR="00A17A3C" w:rsidRPr="006B1942" w:rsidRDefault="00A17A3C" w:rsidP="00A17A3C">
      <w:pPr>
        <w:spacing w:line="240" w:lineRule="auto"/>
        <w:rPr>
          <w:b/>
          <w:szCs w:val="22"/>
          <w:lang w:val="pt-PT"/>
        </w:rPr>
      </w:pPr>
      <w:r w:rsidRPr="006B1942">
        <w:rPr>
          <w:b/>
          <w:szCs w:val="22"/>
          <w:lang w:val="pt-PT"/>
        </w:rPr>
        <w:t>Condução de veículos e utilização de máquinas</w:t>
      </w:r>
    </w:p>
    <w:p w14:paraId="12316CAA" w14:textId="77777777" w:rsidR="00A17A3C" w:rsidRPr="006B1942" w:rsidRDefault="00A17A3C" w:rsidP="00A17A3C">
      <w:pPr>
        <w:spacing w:line="240" w:lineRule="auto"/>
        <w:rPr>
          <w:b/>
          <w:szCs w:val="22"/>
          <w:lang w:val="pt-PT"/>
        </w:rPr>
      </w:pPr>
    </w:p>
    <w:p w14:paraId="0D2278E6" w14:textId="77777777" w:rsidR="00A17A3C" w:rsidRPr="006B1942" w:rsidRDefault="00A17A3C" w:rsidP="00A17A3C">
      <w:pPr>
        <w:spacing w:line="240" w:lineRule="auto"/>
        <w:rPr>
          <w:szCs w:val="22"/>
          <w:lang w:val="pt-PT"/>
        </w:rPr>
      </w:pPr>
      <w:r w:rsidRPr="006B1942">
        <w:rPr>
          <w:szCs w:val="22"/>
          <w:lang w:val="pt-PT"/>
        </w:rPr>
        <w:t>A sua capacidade de concentração e de reação poderá diminuir se:</w:t>
      </w:r>
    </w:p>
    <w:p w14:paraId="7E84B970" w14:textId="77777777" w:rsidR="00A17A3C" w:rsidRPr="006B1942" w:rsidRDefault="00A17A3C" w:rsidP="00EC5823">
      <w:pPr>
        <w:numPr>
          <w:ilvl w:val="0"/>
          <w:numId w:val="20"/>
        </w:numPr>
        <w:tabs>
          <w:tab w:val="clear" w:pos="720"/>
        </w:tabs>
        <w:spacing w:line="240" w:lineRule="auto"/>
        <w:ind w:hanging="720"/>
        <w:rPr>
          <w:szCs w:val="22"/>
          <w:lang w:val="pt-PT"/>
        </w:rPr>
      </w:pPr>
      <w:r w:rsidRPr="006B1942">
        <w:rPr>
          <w:szCs w:val="22"/>
          <w:lang w:val="pt-PT"/>
        </w:rPr>
        <w:t>tem hipoglicemia (níveis baixos de açúcar no sangue),</w:t>
      </w:r>
    </w:p>
    <w:p w14:paraId="44CAEC22" w14:textId="77777777" w:rsidR="00A17A3C" w:rsidRPr="006B1942" w:rsidRDefault="00A17A3C" w:rsidP="00EC5823">
      <w:pPr>
        <w:numPr>
          <w:ilvl w:val="0"/>
          <w:numId w:val="20"/>
        </w:numPr>
        <w:tabs>
          <w:tab w:val="clear" w:pos="720"/>
        </w:tabs>
        <w:spacing w:line="240" w:lineRule="auto"/>
        <w:ind w:hanging="720"/>
        <w:rPr>
          <w:szCs w:val="22"/>
          <w:lang w:val="pt-PT"/>
        </w:rPr>
      </w:pPr>
      <w:r w:rsidRPr="006B1942">
        <w:rPr>
          <w:szCs w:val="22"/>
          <w:lang w:val="pt-PT"/>
        </w:rPr>
        <w:t>tem  hiperglicemia (níveis elevados de açúcar no sangue),</w:t>
      </w:r>
    </w:p>
    <w:p w14:paraId="37D1A44D" w14:textId="77777777" w:rsidR="00A17A3C" w:rsidRPr="006B1942" w:rsidRDefault="00A17A3C" w:rsidP="00EC5823">
      <w:pPr>
        <w:numPr>
          <w:ilvl w:val="0"/>
          <w:numId w:val="20"/>
        </w:numPr>
        <w:tabs>
          <w:tab w:val="clear" w:pos="720"/>
        </w:tabs>
        <w:spacing w:line="240" w:lineRule="auto"/>
        <w:ind w:hanging="720"/>
        <w:rPr>
          <w:szCs w:val="22"/>
          <w:lang w:val="pt-PT"/>
        </w:rPr>
      </w:pPr>
      <w:r w:rsidRPr="006B1942">
        <w:rPr>
          <w:szCs w:val="22"/>
          <w:lang w:val="pt-PT"/>
        </w:rPr>
        <w:t xml:space="preserve">tem problemas com a sua visão. </w:t>
      </w:r>
    </w:p>
    <w:p w14:paraId="0098F08C" w14:textId="77777777" w:rsidR="00A17A3C" w:rsidRPr="006B1942" w:rsidRDefault="00A17A3C" w:rsidP="00A17A3C">
      <w:pPr>
        <w:spacing w:line="240" w:lineRule="auto"/>
        <w:rPr>
          <w:szCs w:val="22"/>
          <w:lang w:val="pt-PT"/>
        </w:rPr>
      </w:pPr>
    </w:p>
    <w:p w14:paraId="0650E4C8" w14:textId="77777777" w:rsidR="00A17A3C" w:rsidRPr="006B1942" w:rsidRDefault="00A17A3C" w:rsidP="00A17A3C">
      <w:pPr>
        <w:spacing w:line="240" w:lineRule="auto"/>
        <w:rPr>
          <w:szCs w:val="22"/>
          <w:lang w:val="pt-PT"/>
        </w:rPr>
      </w:pPr>
      <w:r w:rsidRPr="006B1942">
        <w:rPr>
          <w:szCs w:val="22"/>
          <w:lang w:val="pt-PT"/>
        </w:rPr>
        <w:t xml:space="preserve">Deve manter-se consciente desse facto em todas as situações que envolvam riscos, tanto para si </w:t>
      </w:r>
      <w:smartTag w:uri="urn:schemas-microsoft-com:office:smarttags" w:element="City">
        <w:r w:rsidRPr="006B1942">
          <w:rPr>
            <w:szCs w:val="22"/>
            <w:lang w:val="pt-PT"/>
          </w:rPr>
          <w:t>como</w:t>
        </w:r>
      </w:smartTag>
      <w:r w:rsidRPr="006B1942">
        <w:rPr>
          <w:szCs w:val="22"/>
          <w:lang w:val="pt-PT"/>
        </w:rPr>
        <w:t xml:space="preserve"> para outras pessoas (tais </w:t>
      </w:r>
      <w:smartTag w:uri="urn:schemas-microsoft-com:office:smarttags" w:element="place">
        <w:smartTag w:uri="urn:schemas-microsoft-com:office:smarttags" w:element="City">
          <w:r w:rsidRPr="006B1942">
            <w:rPr>
              <w:szCs w:val="22"/>
              <w:lang w:val="pt-PT"/>
            </w:rPr>
            <w:t>como</w:t>
          </w:r>
        </w:smartTag>
      </w:smartTag>
      <w:r w:rsidRPr="006B1942">
        <w:rPr>
          <w:szCs w:val="22"/>
          <w:lang w:val="pt-PT"/>
        </w:rPr>
        <w:t xml:space="preserve"> conduzir uma viatura ou utilizar máquinas). Deverá contactar o seu médico para o aconselhar acerca da condução se:</w:t>
      </w:r>
    </w:p>
    <w:p w14:paraId="68658FCB"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tem episódios frequentes de hipoglicemia,</w:t>
      </w:r>
    </w:p>
    <w:p w14:paraId="1B4A3A7E" w14:textId="77777777" w:rsidR="00A17A3C" w:rsidRPr="006B1942" w:rsidRDefault="00A17A3C" w:rsidP="00A17A3C">
      <w:pPr>
        <w:spacing w:line="240" w:lineRule="auto"/>
        <w:ind w:left="567" w:hanging="567"/>
        <w:rPr>
          <w:szCs w:val="22"/>
          <w:lang w:val="pt-PT"/>
        </w:rPr>
      </w:pPr>
      <w:r w:rsidRPr="006B1942">
        <w:rPr>
          <w:szCs w:val="22"/>
          <w:lang w:val="pt-PT"/>
        </w:rPr>
        <w:t>-</w:t>
      </w:r>
      <w:r w:rsidRPr="006B1942">
        <w:rPr>
          <w:szCs w:val="22"/>
          <w:lang w:val="pt-PT"/>
        </w:rPr>
        <w:tab/>
        <w:t>os primeiros sintomas de alerta que o ajudam a reconhecer uma  hipoglicemia estão diminuídos ou ausentes.</w:t>
      </w:r>
    </w:p>
    <w:p w14:paraId="09B2C2E7" w14:textId="77777777" w:rsidR="00A17A3C" w:rsidRPr="006B1942" w:rsidRDefault="00A17A3C" w:rsidP="00A17A3C">
      <w:pPr>
        <w:spacing w:line="240" w:lineRule="auto"/>
        <w:rPr>
          <w:szCs w:val="22"/>
          <w:lang w:val="pt-PT"/>
        </w:rPr>
      </w:pPr>
    </w:p>
    <w:p w14:paraId="29EBC434" w14:textId="77777777" w:rsidR="00A17A3C" w:rsidRPr="006B1942" w:rsidRDefault="00A17A3C" w:rsidP="00A17A3C">
      <w:pPr>
        <w:keepNext/>
        <w:spacing w:line="240" w:lineRule="auto"/>
        <w:rPr>
          <w:b/>
          <w:szCs w:val="22"/>
          <w:lang w:val="pt-PT"/>
        </w:rPr>
      </w:pPr>
      <w:r w:rsidRPr="006B1942">
        <w:rPr>
          <w:b/>
          <w:szCs w:val="22"/>
          <w:lang w:val="pt-PT"/>
        </w:rPr>
        <w:t>Informações importantes sobre alguns componentes de Lantus</w:t>
      </w:r>
    </w:p>
    <w:p w14:paraId="54D2BFC7" w14:textId="77777777" w:rsidR="00A17A3C" w:rsidRPr="006B1942" w:rsidRDefault="00A17A3C" w:rsidP="00A17A3C">
      <w:pPr>
        <w:keepNext/>
        <w:spacing w:line="240" w:lineRule="auto"/>
        <w:rPr>
          <w:szCs w:val="22"/>
          <w:lang w:val="pt-PT"/>
        </w:rPr>
      </w:pPr>
    </w:p>
    <w:p w14:paraId="34141AAC" w14:textId="77777777" w:rsidR="00A17A3C" w:rsidRPr="006B1942" w:rsidRDefault="00A17A3C" w:rsidP="00A17A3C">
      <w:pPr>
        <w:keepNext/>
        <w:spacing w:line="240" w:lineRule="auto"/>
        <w:rPr>
          <w:szCs w:val="22"/>
          <w:lang w:val="pt-PT"/>
        </w:rPr>
      </w:pPr>
      <w:r w:rsidRPr="006B1942">
        <w:rPr>
          <w:szCs w:val="22"/>
          <w:lang w:val="pt-PT"/>
        </w:rPr>
        <w:t>Este medicamento contém menos de 1 mmol (23 mg) de sódio por dose, isto é “essencialmente livre de sódio”</w:t>
      </w:r>
    </w:p>
    <w:p w14:paraId="0250091C" w14:textId="77777777" w:rsidR="00A17A3C" w:rsidRPr="006B1942" w:rsidRDefault="00A17A3C" w:rsidP="00A17A3C">
      <w:pPr>
        <w:spacing w:line="240" w:lineRule="auto"/>
        <w:rPr>
          <w:szCs w:val="22"/>
          <w:lang w:val="pt-PT"/>
        </w:rPr>
      </w:pPr>
    </w:p>
    <w:p w14:paraId="537A3BBB" w14:textId="77777777" w:rsidR="00A17A3C" w:rsidRPr="006B1942" w:rsidRDefault="00A17A3C" w:rsidP="00A17A3C">
      <w:pPr>
        <w:spacing w:line="240" w:lineRule="auto"/>
        <w:rPr>
          <w:b/>
          <w:szCs w:val="22"/>
          <w:lang w:val="pt-PT"/>
        </w:rPr>
      </w:pPr>
      <w:r w:rsidRPr="006B1942">
        <w:rPr>
          <w:b/>
          <w:szCs w:val="22"/>
          <w:lang w:val="pt-PT"/>
        </w:rPr>
        <w:t>3.</w:t>
      </w:r>
      <w:r w:rsidRPr="006B1942">
        <w:rPr>
          <w:b/>
          <w:szCs w:val="22"/>
          <w:lang w:val="pt-PT"/>
        </w:rPr>
        <w:tab/>
        <w:t>Como utilizar Lantus</w:t>
      </w:r>
    </w:p>
    <w:p w14:paraId="1352567F" w14:textId="77777777" w:rsidR="00A17A3C" w:rsidRPr="006B1942" w:rsidRDefault="00A17A3C" w:rsidP="00A17A3C">
      <w:pPr>
        <w:spacing w:line="240" w:lineRule="auto"/>
        <w:rPr>
          <w:b/>
          <w:szCs w:val="22"/>
          <w:lang w:val="pt-PT"/>
        </w:rPr>
      </w:pPr>
    </w:p>
    <w:p w14:paraId="58CCFD48" w14:textId="77777777" w:rsidR="00A17A3C" w:rsidRPr="006B1942" w:rsidRDefault="00A17A3C" w:rsidP="00A17A3C">
      <w:pPr>
        <w:spacing w:line="240" w:lineRule="auto"/>
        <w:rPr>
          <w:szCs w:val="22"/>
          <w:lang w:val="pt-PT"/>
        </w:rPr>
      </w:pPr>
      <w:r w:rsidRPr="006B1942">
        <w:rPr>
          <w:szCs w:val="22"/>
          <w:lang w:val="pt-PT"/>
        </w:rPr>
        <w:t>Utilize este medicamento exatamente como indicado pelo seu médico. Fale com o seu médico ou farmacêutico se tiver dúvidas.</w:t>
      </w:r>
    </w:p>
    <w:p w14:paraId="4B1DA75F" w14:textId="77777777" w:rsidR="00A17A3C" w:rsidRDefault="00A17A3C" w:rsidP="00A17A3C">
      <w:pPr>
        <w:spacing w:line="240" w:lineRule="auto"/>
        <w:rPr>
          <w:szCs w:val="22"/>
          <w:lang w:val="pt-PT"/>
        </w:rPr>
      </w:pPr>
    </w:p>
    <w:p w14:paraId="4BAAB6C9" w14:textId="77777777" w:rsidR="00A17A3C" w:rsidRDefault="00A17A3C" w:rsidP="00A17A3C">
      <w:pPr>
        <w:spacing w:line="240" w:lineRule="auto"/>
        <w:rPr>
          <w:szCs w:val="22"/>
          <w:lang w:val="pt-PT"/>
        </w:rPr>
      </w:pPr>
      <w:r>
        <w:rPr>
          <w:szCs w:val="22"/>
          <w:lang w:val="pt-PT"/>
        </w:rPr>
        <w:t>Embora Lantus contenha a mesma substância ativa que Toujeo (insulina glargina 300 unidades/ml), estes medicamentos não são permutáveis. A transição de um tratamento de insulina para outro exige prescrição médica, supervisão médica e monitorização da glucose sanguínea. Consulte o seu médico para mais informações.</w:t>
      </w:r>
    </w:p>
    <w:p w14:paraId="6F331D99" w14:textId="77777777" w:rsidR="00A17A3C" w:rsidRDefault="00A17A3C" w:rsidP="00A17A3C">
      <w:pPr>
        <w:spacing w:line="240" w:lineRule="auto"/>
        <w:rPr>
          <w:szCs w:val="22"/>
          <w:lang w:val="pt-PT"/>
        </w:rPr>
      </w:pPr>
    </w:p>
    <w:p w14:paraId="17037BF5" w14:textId="77777777" w:rsidR="00A17A3C" w:rsidRPr="006B1942" w:rsidRDefault="00A17A3C" w:rsidP="00A17A3C">
      <w:pPr>
        <w:spacing w:line="240" w:lineRule="auto"/>
        <w:rPr>
          <w:b/>
          <w:szCs w:val="22"/>
          <w:lang w:val="pt-PT"/>
        </w:rPr>
      </w:pPr>
      <w:r w:rsidRPr="006B1942">
        <w:rPr>
          <w:b/>
          <w:szCs w:val="22"/>
          <w:lang w:val="pt-PT"/>
        </w:rPr>
        <w:t>Posologia</w:t>
      </w:r>
    </w:p>
    <w:p w14:paraId="7BB725C4" w14:textId="77777777" w:rsidR="00A17A3C" w:rsidRPr="006B1942" w:rsidRDefault="00A17A3C" w:rsidP="00A17A3C">
      <w:pPr>
        <w:spacing w:line="240" w:lineRule="auto"/>
        <w:rPr>
          <w:szCs w:val="22"/>
          <w:lang w:val="pt-PT"/>
        </w:rPr>
      </w:pPr>
    </w:p>
    <w:p w14:paraId="3C30C026" w14:textId="77777777" w:rsidR="00A17A3C" w:rsidRPr="006B1942" w:rsidRDefault="00A17A3C" w:rsidP="00A17A3C">
      <w:pPr>
        <w:spacing w:line="240" w:lineRule="auto"/>
        <w:rPr>
          <w:szCs w:val="22"/>
          <w:lang w:val="pt-PT"/>
        </w:rPr>
      </w:pPr>
      <w:r w:rsidRPr="006B1942">
        <w:rPr>
          <w:szCs w:val="22"/>
          <w:lang w:val="pt-PT"/>
        </w:rPr>
        <w:t>Com base no seu estilo de vida, nos resultados das suas análises de glicemia e no uso anterior de insulina, o seu médico irá:</w:t>
      </w:r>
    </w:p>
    <w:p w14:paraId="354833AB"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 xml:space="preserve">determinar a quantidade diária de Lantus que necessita e em que hora do dia, </w:t>
      </w:r>
    </w:p>
    <w:p w14:paraId="2DF2F400"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 xml:space="preserve">informá-lo quando deverá verificar o nível e açúcar no sangue e se precisa de efetuar análises  </w:t>
      </w:r>
    </w:p>
    <w:p w14:paraId="5C876569" w14:textId="77777777" w:rsidR="00A17A3C" w:rsidRPr="006B1942" w:rsidRDefault="00A17A3C" w:rsidP="00A17A3C">
      <w:pPr>
        <w:spacing w:line="240" w:lineRule="auto"/>
        <w:rPr>
          <w:szCs w:val="22"/>
          <w:lang w:val="pt-PT"/>
        </w:rPr>
      </w:pPr>
      <w:r w:rsidRPr="006B1942">
        <w:rPr>
          <w:szCs w:val="22"/>
          <w:lang w:val="pt-PT"/>
        </w:rPr>
        <w:t xml:space="preserve">          de urina,</w:t>
      </w:r>
    </w:p>
    <w:p w14:paraId="514A5CF0"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indicar-lhe quando será necessária uma dose injetável superior ou inferior de Lantus</w:t>
      </w:r>
    </w:p>
    <w:p w14:paraId="2CDC3D54" w14:textId="77777777" w:rsidR="00A17A3C" w:rsidRPr="006B1942" w:rsidRDefault="00A17A3C" w:rsidP="00A17A3C">
      <w:pPr>
        <w:spacing w:line="240" w:lineRule="auto"/>
        <w:rPr>
          <w:szCs w:val="22"/>
          <w:lang w:val="pt-PT"/>
        </w:rPr>
      </w:pPr>
    </w:p>
    <w:p w14:paraId="182986B3" w14:textId="77777777" w:rsidR="00A17A3C" w:rsidRPr="006B1942" w:rsidRDefault="00A17A3C" w:rsidP="00A17A3C">
      <w:pPr>
        <w:spacing w:line="240" w:lineRule="auto"/>
        <w:rPr>
          <w:szCs w:val="22"/>
          <w:lang w:val="pt-PT"/>
        </w:rPr>
      </w:pPr>
      <w:r w:rsidRPr="006B1942">
        <w:rPr>
          <w:szCs w:val="22"/>
          <w:lang w:val="pt-PT"/>
        </w:rPr>
        <w:t>O Lantus é uma insulina de longa ação. O seu médico poder-lhe-á dizer para o utilizar em combinação com uma insulina de ação curta ou com comprimidos usados para tratar níveis elevados de açúcar no sangue.</w:t>
      </w:r>
    </w:p>
    <w:p w14:paraId="0C2149F0" w14:textId="77777777" w:rsidR="00A17A3C" w:rsidRPr="006B1942" w:rsidRDefault="00A17A3C" w:rsidP="00A17A3C">
      <w:pPr>
        <w:spacing w:line="240" w:lineRule="auto"/>
        <w:rPr>
          <w:szCs w:val="22"/>
          <w:lang w:val="pt-PT"/>
        </w:rPr>
      </w:pPr>
    </w:p>
    <w:p w14:paraId="741E258C" w14:textId="77777777" w:rsidR="00A17A3C" w:rsidRPr="006B1942" w:rsidRDefault="00A17A3C" w:rsidP="00A17A3C">
      <w:pPr>
        <w:spacing w:line="240" w:lineRule="auto"/>
        <w:rPr>
          <w:szCs w:val="22"/>
          <w:lang w:val="pt-PT"/>
        </w:rPr>
      </w:pPr>
      <w:r w:rsidRPr="006B1942">
        <w:rPr>
          <w:szCs w:val="22"/>
          <w:lang w:val="pt-PT"/>
        </w:rPr>
        <w:t>Muitos fatores podem influenciar o seu nível de açúcar no sangue. Deverá conhecer estes fatores para que possa reagir corretamente às alterações no seu nível de açúcar no sangue e impedir que este se torne demasiado elevado ou demasiado baixo. Para mais informações, ver a caixa no final deste folheto.</w:t>
      </w:r>
    </w:p>
    <w:p w14:paraId="43934FE4" w14:textId="77777777" w:rsidR="00A17A3C" w:rsidRPr="006B1942" w:rsidRDefault="00A17A3C" w:rsidP="00A17A3C">
      <w:pPr>
        <w:spacing w:line="240" w:lineRule="auto"/>
        <w:rPr>
          <w:szCs w:val="22"/>
          <w:lang w:val="pt-PT"/>
        </w:rPr>
      </w:pPr>
    </w:p>
    <w:p w14:paraId="056CA431" w14:textId="77777777" w:rsidR="00A17A3C" w:rsidRPr="006B1942" w:rsidRDefault="00A17A3C" w:rsidP="00A17A3C">
      <w:pPr>
        <w:spacing w:line="240" w:lineRule="auto"/>
        <w:rPr>
          <w:b/>
          <w:szCs w:val="22"/>
          <w:lang w:val="pt-PT"/>
        </w:rPr>
      </w:pPr>
      <w:r w:rsidRPr="006B1942">
        <w:rPr>
          <w:b/>
          <w:szCs w:val="22"/>
          <w:lang w:val="pt-PT"/>
        </w:rPr>
        <w:t>Utilização em crianças e adolescentes</w:t>
      </w:r>
    </w:p>
    <w:p w14:paraId="33E38E6B" w14:textId="77777777" w:rsidR="00A17A3C" w:rsidRPr="006B1942" w:rsidRDefault="00A17A3C" w:rsidP="00A17A3C">
      <w:pPr>
        <w:spacing w:line="240" w:lineRule="auto"/>
        <w:rPr>
          <w:b/>
          <w:szCs w:val="22"/>
          <w:lang w:val="pt-PT"/>
        </w:rPr>
      </w:pPr>
    </w:p>
    <w:p w14:paraId="3BDB7590" w14:textId="77777777" w:rsidR="00A17A3C" w:rsidRPr="006B1942" w:rsidRDefault="00A17A3C" w:rsidP="00A17A3C">
      <w:pPr>
        <w:spacing w:line="240" w:lineRule="auto"/>
        <w:rPr>
          <w:szCs w:val="22"/>
          <w:lang w:val="pt-PT"/>
        </w:rPr>
      </w:pPr>
      <w:r w:rsidRPr="006B1942">
        <w:rPr>
          <w:szCs w:val="22"/>
          <w:lang w:val="pt-PT"/>
        </w:rPr>
        <w:t>Lantus pode ser utilizado em adolescentes e crianças com 2 ou mais anos de idade.</w:t>
      </w:r>
      <w:r>
        <w:rPr>
          <w:szCs w:val="22"/>
          <w:lang w:val="pt-PT"/>
        </w:rPr>
        <w:t xml:space="preserve"> Utilize este medicamento exactamente como indicado pelo seu médico.</w:t>
      </w:r>
    </w:p>
    <w:p w14:paraId="6D39F538" w14:textId="77777777" w:rsidR="00A17A3C" w:rsidRPr="006B1942" w:rsidRDefault="00A17A3C" w:rsidP="00A17A3C">
      <w:pPr>
        <w:spacing w:line="240" w:lineRule="auto"/>
        <w:rPr>
          <w:b/>
          <w:szCs w:val="22"/>
          <w:lang w:val="pt-PT"/>
        </w:rPr>
      </w:pPr>
    </w:p>
    <w:p w14:paraId="6381525D" w14:textId="77777777" w:rsidR="00A17A3C" w:rsidRPr="006B1942" w:rsidRDefault="00A17A3C" w:rsidP="00A17A3C">
      <w:pPr>
        <w:spacing w:line="240" w:lineRule="auto"/>
        <w:rPr>
          <w:b/>
          <w:szCs w:val="22"/>
          <w:lang w:val="pt-PT"/>
        </w:rPr>
      </w:pPr>
      <w:r w:rsidRPr="006B1942">
        <w:rPr>
          <w:b/>
          <w:szCs w:val="22"/>
          <w:lang w:val="pt-PT"/>
        </w:rPr>
        <w:t>Frequência de administração</w:t>
      </w:r>
    </w:p>
    <w:p w14:paraId="73419EB6" w14:textId="77777777" w:rsidR="00A17A3C" w:rsidRPr="006B1942" w:rsidRDefault="00A17A3C" w:rsidP="00A17A3C">
      <w:pPr>
        <w:spacing w:line="240" w:lineRule="auto"/>
        <w:rPr>
          <w:szCs w:val="22"/>
          <w:lang w:val="pt-PT"/>
        </w:rPr>
      </w:pPr>
    </w:p>
    <w:p w14:paraId="37729FA8" w14:textId="77777777" w:rsidR="00A17A3C" w:rsidRPr="006B1942" w:rsidRDefault="00A17A3C" w:rsidP="00A17A3C">
      <w:pPr>
        <w:spacing w:line="240" w:lineRule="auto"/>
        <w:rPr>
          <w:szCs w:val="22"/>
          <w:lang w:val="pt-PT"/>
        </w:rPr>
      </w:pPr>
      <w:r w:rsidRPr="006B1942">
        <w:rPr>
          <w:szCs w:val="22"/>
          <w:lang w:val="pt-PT"/>
        </w:rPr>
        <w:t xml:space="preserve">Necessitará de uma injeção de Lantus todos os dias à mesma hora. </w:t>
      </w:r>
    </w:p>
    <w:p w14:paraId="4363CD78" w14:textId="77777777" w:rsidR="00A17A3C" w:rsidRDefault="00A17A3C" w:rsidP="00A17A3C">
      <w:pPr>
        <w:spacing w:line="240" w:lineRule="auto"/>
        <w:rPr>
          <w:b/>
          <w:szCs w:val="22"/>
          <w:lang w:val="pt-PT"/>
        </w:rPr>
      </w:pPr>
    </w:p>
    <w:p w14:paraId="66CE3B79" w14:textId="77777777" w:rsidR="00A17A3C" w:rsidRPr="006B1942" w:rsidRDefault="00A17A3C" w:rsidP="00A17A3C">
      <w:pPr>
        <w:spacing w:line="240" w:lineRule="auto"/>
        <w:rPr>
          <w:b/>
          <w:szCs w:val="22"/>
          <w:lang w:val="pt-PT"/>
        </w:rPr>
      </w:pPr>
    </w:p>
    <w:p w14:paraId="10CC8AB8" w14:textId="77777777" w:rsidR="00A17A3C" w:rsidRPr="006B1942" w:rsidRDefault="00A17A3C" w:rsidP="00A17A3C">
      <w:pPr>
        <w:spacing w:line="240" w:lineRule="auto"/>
        <w:rPr>
          <w:b/>
          <w:szCs w:val="22"/>
          <w:lang w:val="pt-PT"/>
        </w:rPr>
      </w:pPr>
      <w:r w:rsidRPr="006B1942">
        <w:rPr>
          <w:b/>
          <w:szCs w:val="22"/>
          <w:lang w:val="pt-PT"/>
        </w:rPr>
        <w:t>Modo de administração</w:t>
      </w:r>
    </w:p>
    <w:p w14:paraId="11F26EB1" w14:textId="77777777" w:rsidR="00A17A3C" w:rsidRPr="006B1942" w:rsidRDefault="00A17A3C" w:rsidP="00A17A3C">
      <w:pPr>
        <w:spacing w:line="240" w:lineRule="auto"/>
        <w:rPr>
          <w:szCs w:val="22"/>
          <w:lang w:val="pt-PT"/>
        </w:rPr>
      </w:pPr>
    </w:p>
    <w:p w14:paraId="1C8D3878" w14:textId="77777777" w:rsidR="00A17A3C" w:rsidRPr="006B1942" w:rsidRDefault="00A17A3C" w:rsidP="00A17A3C">
      <w:pPr>
        <w:spacing w:line="240" w:lineRule="auto"/>
        <w:rPr>
          <w:szCs w:val="22"/>
          <w:lang w:val="pt-PT"/>
        </w:rPr>
      </w:pPr>
      <w:r w:rsidRPr="006B1942">
        <w:rPr>
          <w:szCs w:val="22"/>
          <w:lang w:val="pt-PT"/>
        </w:rPr>
        <w:t xml:space="preserve">O Lantus injeta-se debaixo da pele. NÃO injete Lantus numa veia, uma vez que isto alterará a sua ação e poderá causar hipoglicemia. </w:t>
      </w:r>
    </w:p>
    <w:p w14:paraId="70BC27F6" w14:textId="77777777" w:rsidR="00A17A3C" w:rsidRPr="006B1942" w:rsidRDefault="00A17A3C" w:rsidP="00A17A3C">
      <w:pPr>
        <w:spacing w:line="240" w:lineRule="auto"/>
        <w:rPr>
          <w:szCs w:val="22"/>
          <w:lang w:val="pt-PT"/>
        </w:rPr>
      </w:pPr>
    </w:p>
    <w:p w14:paraId="7D55F66F" w14:textId="77777777" w:rsidR="00A17A3C" w:rsidRPr="006B1942" w:rsidRDefault="00A17A3C" w:rsidP="00A17A3C">
      <w:pPr>
        <w:spacing w:line="240" w:lineRule="auto"/>
        <w:rPr>
          <w:szCs w:val="22"/>
          <w:lang w:val="pt-PT"/>
        </w:rPr>
      </w:pPr>
      <w:r w:rsidRPr="006B1942">
        <w:rPr>
          <w:szCs w:val="22"/>
          <w:lang w:val="pt-PT"/>
        </w:rPr>
        <w:t xml:space="preserve">O seu médico mostrar-lhe-á quais as áreas da pele em que deverá injetar o Lantus. Por cada injeção, alterne o local de punção dentro da mesma área da pele que está a utilizar. </w:t>
      </w:r>
    </w:p>
    <w:p w14:paraId="65DBFA15" w14:textId="77777777" w:rsidR="00A17A3C" w:rsidRPr="006B1942" w:rsidRDefault="00A17A3C" w:rsidP="00A17A3C">
      <w:pPr>
        <w:spacing w:line="240" w:lineRule="auto"/>
        <w:rPr>
          <w:szCs w:val="22"/>
          <w:lang w:val="pt-PT"/>
        </w:rPr>
      </w:pPr>
    </w:p>
    <w:p w14:paraId="4315D7E9" w14:textId="77777777" w:rsidR="00A17A3C" w:rsidRPr="006B1942" w:rsidRDefault="00A17A3C" w:rsidP="00A17A3C">
      <w:pPr>
        <w:spacing w:line="240" w:lineRule="auto"/>
        <w:rPr>
          <w:b/>
          <w:szCs w:val="22"/>
          <w:lang w:val="pt-PT"/>
        </w:rPr>
      </w:pPr>
      <w:r w:rsidRPr="006B1942">
        <w:rPr>
          <w:b/>
          <w:szCs w:val="22"/>
          <w:lang w:val="pt-PT"/>
        </w:rPr>
        <w:t>Como manipular os cartuchos</w:t>
      </w:r>
    </w:p>
    <w:p w14:paraId="3808EF25" w14:textId="77777777" w:rsidR="00A17A3C" w:rsidRPr="006B1942" w:rsidRDefault="00A17A3C" w:rsidP="00A17A3C">
      <w:pPr>
        <w:spacing w:line="240" w:lineRule="auto"/>
        <w:rPr>
          <w:b/>
          <w:szCs w:val="22"/>
          <w:lang w:val="pt-PT"/>
        </w:rPr>
      </w:pPr>
    </w:p>
    <w:p w14:paraId="49CB2EB0" w14:textId="77777777" w:rsidR="00A17A3C" w:rsidRDefault="00A17A3C" w:rsidP="00A17A3C">
      <w:pPr>
        <w:spacing w:line="240" w:lineRule="auto"/>
        <w:rPr>
          <w:bCs/>
          <w:szCs w:val="22"/>
          <w:lang w:val="pt-PT"/>
        </w:rPr>
      </w:pPr>
      <w:r>
        <w:rPr>
          <w:bCs/>
          <w:szCs w:val="22"/>
          <w:lang w:val="pt-PT"/>
        </w:rPr>
        <w:t>Lantus em cartuchos só é adequado para injetar logo abaixo da pele utilizando uma caneta reutilizável. Fale com o seu médico se precisar de injetar a sua insulina de outra maneira.</w:t>
      </w:r>
    </w:p>
    <w:p w14:paraId="12CB0463" w14:textId="77777777" w:rsidR="00A17A3C" w:rsidRDefault="00A17A3C" w:rsidP="00A17A3C">
      <w:pPr>
        <w:spacing w:line="240" w:lineRule="auto"/>
        <w:rPr>
          <w:bCs/>
          <w:szCs w:val="22"/>
          <w:lang w:val="pt-PT"/>
        </w:rPr>
      </w:pPr>
      <w:r>
        <w:rPr>
          <w:bCs/>
          <w:szCs w:val="22"/>
          <w:lang w:val="pt-PT"/>
        </w:rPr>
        <w:t>Para assegurar que obtém a dose correta, o</w:t>
      </w:r>
      <w:r w:rsidRPr="006B1942">
        <w:rPr>
          <w:bCs/>
          <w:szCs w:val="22"/>
          <w:lang w:val="pt-PT"/>
        </w:rPr>
        <w:t xml:space="preserve">s cartuchos de Lantus são para ser usados apenas  com as </w:t>
      </w:r>
      <w:r>
        <w:rPr>
          <w:bCs/>
          <w:szCs w:val="22"/>
          <w:lang w:val="pt-PT"/>
        </w:rPr>
        <w:t xml:space="preserve">seguintes </w:t>
      </w:r>
      <w:r w:rsidRPr="006B1942">
        <w:rPr>
          <w:bCs/>
          <w:szCs w:val="22"/>
          <w:lang w:val="pt-PT"/>
        </w:rPr>
        <w:t>canetas</w:t>
      </w:r>
      <w:r>
        <w:rPr>
          <w:bCs/>
          <w:szCs w:val="22"/>
          <w:lang w:val="pt-PT"/>
        </w:rPr>
        <w:t>:</w:t>
      </w:r>
    </w:p>
    <w:p w14:paraId="1173F367" w14:textId="77777777" w:rsidR="00A17A3C" w:rsidRDefault="00A17A3C" w:rsidP="00A17A3C">
      <w:pPr>
        <w:spacing w:line="240" w:lineRule="auto"/>
        <w:rPr>
          <w:bCs/>
          <w:szCs w:val="22"/>
          <w:lang w:val="pt-PT"/>
        </w:rPr>
      </w:pPr>
      <w:r>
        <w:rPr>
          <w:bCs/>
          <w:szCs w:val="22"/>
          <w:lang w:val="pt-PT"/>
        </w:rPr>
        <w:t>-</w:t>
      </w:r>
      <w:r>
        <w:rPr>
          <w:bCs/>
          <w:szCs w:val="22"/>
          <w:lang w:val="pt-PT"/>
        </w:rPr>
        <w:tab/>
        <w:t>JuniorSTAR que liberta doses em passos de 0,5 unidades</w:t>
      </w:r>
    </w:p>
    <w:p w14:paraId="284D7B0E" w14:textId="77777777" w:rsidR="00A17A3C" w:rsidRDefault="00A17A3C" w:rsidP="00A17A3C">
      <w:pPr>
        <w:spacing w:line="240" w:lineRule="auto"/>
        <w:rPr>
          <w:bCs/>
          <w:szCs w:val="22"/>
          <w:lang w:val="pt-PT"/>
        </w:rPr>
      </w:pPr>
      <w:r>
        <w:rPr>
          <w:bCs/>
          <w:szCs w:val="22"/>
          <w:lang w:val="pt-PT"/>
        </w:rPr>
        <w:t>-</w:t>
      </w:r>
      <w:r>
        <w:rPr>
          <w:bCs/>
          <w:szCs w:val="22"/>
          <w:lang w:val="pt-PT"/>
        </w:rPr>
        <w:tab/>
      </w:r>
      <w:r w:rsidRPr="006B1942">
        <w:rPr>
          <w:bCs/>
          <w:szCs w:val="22"/>
          <w:lang w:val="pt-PT"/>
        </w:rPr>
        <w:t>ClickSTAR, Tactipen, Autopen 24</w:t>
      </w:r>
      <w:r>
        <w:rPr>
          <w:bCs/>
          <w:szCs w:val="22"/>
          <w:lang w:val="pt-PT"/>
        </w:rPr>
        <w:t xml:space="preserve">, </w:t>
      </w:r>
      <w:r w:rsidRPr="006B1942">
        <w:rPr>
          <w:bCs/>
          <w:szCs w:val="22"/>
          <w:lang w:val="pt-PT"/>
        </w:rPr>
        <w:t>AllStar</w:t>
      </w:r>
      <w:r>
        <w:rPr>
          <w:bCs/>
          <w:szCs w:val="22"/>
          <w:lang w:val="pt-PT"/>
        </w:rPr>
        <w:t xml:space="preserve"> ou AllStar PRO que libertam doses em passos de 1 unidade.</w:t>
      </w:r>
      <w:r w:rsidRPr="006B1942">
        <w:rPr>
          <w:bCs/>
          <w:szCs w:val="22"/>
          <w:lang w:val="pt-PT"/>
        </w:rPr>
        <w:t xml:space="preserve"> </w:t>
      </w:r>
    </w:p>
    <w:p w14:paraId="3F768A3F" w14:textId="77777777" w:rsidR="00A17A3C" w:rsidRPr="006B1942" w:rsidRDefault="00A17A3C" w:rsidP="00A17A3C">
      <w:pPr>
        <w:spacing w:line="240" w:lineRule="auto"/>
        <w:rPr>
          <w:bCs/>
          <w:szCs w:val="22"/>
          <w:lang w:val="pt-PT"/>
        </w:rPr>
      </w:pPr>
      <w:r w:rsidRPr="006B1942">
        <w:rPr>
          <w:bCs/>
          <w:szCs w:val="22"/>
          <w:lang w:val="pt-PT"/>
        </w:rPr>
        <w:t>Nem todas estas canetas podem estar comercializadas no seu país.</w:t>
      </w:r>
    </w:p>
    <w:p w14:paraId="41A27BA3" w14:textId="77777777" w:rsidR="00A17A3C" w:rsidRPr="006B1942" w:rsidRDefault="00A17A3C" w:rsidP="00A17A3C">
      <w:pPr>
        <w:spacing w:line="240" w:lineRule="auto"/>
        <w:rPr>
          <w:bCs/>
          <w:szCs w:val="22"/>
          <w:lang w:val="pt-PT"/>
        </w:rPr>
      </w:pPr>
    </w:p>
    <w:p w14:paraId="116DF382" w14:textId="77777777" w:rsidR="00A17A3C" w:rsidRPr="006B1942" w:rsidRDefault="00A17A3C" w:rsidP="00A17A3C">
      <w:pPr>
        <w:spacing w:line="240" w:lineRule="auto"/>
        <w:rPr>
          <w:bCs/>
          <w:szCs w:val="22"/>
          <w:lang w:val="pt-PT"/>
        </w:rPr>
      </w:pPr>
      <w:r w:rsidRPr="006B1942">
        <w:rPr>
          <w:bCs/>
          <w:szCs w:val="22"/>
          <w:lang w:val="pt-PT"/>
        </w:rPr>
        <w:t>A caneta deve ser usada como recomendado na informação fornecida pelo fabricante da caneta.</w:t>
      </w:r>
    </w:p>
    <w:p w14:paraId="42238D28" w14:textId="77777777" w:rsidR="00A17A3C" w:rsidRPr="006B1942" w:rsidRDefault="00A17A3C" w:rsidP="00A17A3C">
      <w:pPr>
        <w:spacing w:line="240" w:lineRule="auto"/>
        <w:rPr>
          <w:bCs/>
          <w:szCs w:val="22"/>
          <w:lang w:val="pt-PT"/>
        </w:rPr>
      </w:pPr>
      <w:r w:rsidRPr="006B1942">
        <w:rPr>
          <w:bCs/>
          <w:szCs w:val="22"/>
          <w:lang w:val="pt-PT"/>
        </w:rPr>
        <w:t>As instrucções de uso do fabricante devem ser seguidas cuidadosamente para carregar a caneta, fixar a agulha, e administrar a injeção de insulina.</w:t>
      </w:r>
    </w:p>
    <w:p w14:paraId="68EB0395" w14:textId="77777777" w:rsidR="00A17A3C" w:rsidRPr="006B1942" w:rsidRDefault="00A17A3C" w:rsidP="00A17A3C">
      <w:pPr>
        <w:spacing w:line="240" w:lineRule="auto"/>
        <w:rPr>
          <w:szCs w:val="22"/>
          <w:lang w:val="pt-PT"/>
        </w:rPr>
      </w:pPr>
    </w:p>
    <w:p w14:paraId="1AF552FB" w14:textId="77777777" w:rsidR="00A17A3C" w:rsidRPr="006B1942" w:rsidRDefault="00A17A3C" w:rsidP="00A17A3C">
      <w:pPr>
        <w:spacing w:line="240" w:lineRule="auto"/>
        <w:rPr>
          <w:szCs w:val="22"/>
          <w:lang w:val="pt-PT"/>
        </w:rPr>
      </w:pPr>
      <w:r w:rsidRPr="006B1942">
        <w:rPr>
          <w:szCs w:val="22"/>
          <w:lang w:val="pt-PT"/>
        </w:rPr>
        <w:t>Mantenha o cartucho à temperatura ambiente durante 1 a 2 horas antes de o colocar na caneta injetora.</w:t>
      </w:r>
    </w:p>
    <w:p w14:paraId="507D3795" w14:textId="77777777" w:rsidR="00A17A3C" w:rsidRPr="006B1942" w:rsidRDefault="00A17A3C" w:rsidP="00A17A3C">
      <w:pPr>
        <w:spacing w:line="240" w:lineRule="auto"/>
        <w:rPr>
          <w:szCs w:val="22"/>
          <w:lang w:val="pt-PT"/>
        </w:rPr>
      </w:pPr>
    </w:p>
    <w:p w14:paraId="6ECA2525" w14:textId="77777777" w:rsidR="00A17A3C" w:rsidRDefault="00A17A3C" w:rsidP="00A17A3C">
      <w:pPr>
        <w:spacing w:line="240" w:lineRule="auto"/>
        <w:rPr>
          <w:szCs w:val="22"/>
          <w:lang w:val="pt-PT"/>
        </w:rPr>
      </w:pPr>
      <w:r w:rsidRPr="006B1942">
        <w:rPr>
          <w:szCs w:val="22"/>
          <w:lang w:val="pt-PT"/>
        </w:rPr>
        <w:t>Observe o cartucho antes de o utilizar. Utilize-o apenas se a solução estiver límpida, incolor, com consistência aquosa, e sem partículas sólidas visíveis. Não agite nem misture antes de utilizar.</w:t>
      </w:r>
    </w:p>
    <w:p w14:paraId="5BFFEA5C" w14:textId="77777777" w:rsidR="00A17A3C" w:rsidRPr="006B1942" w:rsidRDefault="00A17A3C" w:rsidP="00A17A3C">
      <w:pPr>
        <w:spacing w:line="240" w:lineRule="auto"/>
        <w:rPr>
          <w:szCs w:val="22"/>
          <w:lang w:val="pt-PT"/>
        </w:rPr>
      </w:pPr>
    </w:p>
    <w:p w14:paraId="03CEB73F" w14:textId="77777777" w:rsidR="00A17A3C" w:rsidRPr="006B1942" w:rsidRDefault="00A17A3C" w:rsidP="00A17A3C">
      <w:pPr>
        <w:spacing w:line="240" w:lineRule="auto"/>
        <w:rPr>
          <w:bCs/>
          <w:szCs w:val="22"/>
          <w:lang w:val="pt-PT"/>
        </w:rPr>
      </w:pPr>
      <w:r w:rsidRPr="006B1942">
        <w:rPr>
          <w:bCs/>
          <w:szCs w:val="22"/>
          <w:lang w:val="pt-PT"/>
        </w:rPr>
        <w:t>Após inserir um cartucho novo:</w:t>
      </w:r>
    </w:p>
    <w:p w14:paraId="2C58ADFA" w14:textId="77777777" w:rsidR="00A17A3C" w:rsidRPr="006B1942" w:rsidRDefault="00A17A3C" w:rsidP="00A17A3C">
      <w:pPr>
        <w:spacing w:line="240" w:lineRule="auto"/>
        <w:rPr>
          <w:bCs/>
          <w:szCs w:val="22"/>
          <w:lang w:val="pt-PT"/>
        </w:rPr>
      </w:pPr>
      <w:r w:rsidRPr="006B1942">
        <w:rPr>
          <w:bCs/>
          <w:szCs w:val="22"/>
          <w:lang w:val="pt-PT"/>
        </w:rPr>
        <w:t xml:space="preserve">Deve verificar se a sua caneta de insulina está a funcionar adequadamente antes de injetar a primeira dose </w:t>
      </w:r>
      <w:r w:rsidRPr="006B1942">
        <w:rPr>
          <w:szCs w:val="22"/>
          <w:lang w:val="pt-PT"/>
        </w:rPr>
        <w:t>(ver instruções para a utilização da caneta)</w:t>
      </w:r>
      <w:r w:rsidRPr="006B1942">
        <w:rPr>
          <w:bCs/>
          <w:szCs w:val="22"/>
          <w:lang w:val="pt-PT"/>
        </w:rPr>
        <w:t>.</w:t>
      </w:r>
    </w:p>
    <w:p w14:paraId="61170B3D" w14:textId="77777777" w:rsidR="00A17A3C" w:rsidRPr="006B1942" w:rsidRDefault="00A17A3C" w:rsidP="00A17A3C">
      <w:pPr>
        <w:spacing w:line="240" w:lineRule="auto"/>
        <w:rPr>
          <w:szCs w:val="22"/>
          <w:lang w:val="pt-PT"/>
        </w:rPr>
      </w:pPr>
    </w:p>
    <w:p w14:paraId="4C16FE92" w14:textId="77777777" w:rsidR="00A17A3C" w:rsidRPr="006B1942" w:rsidRDefault="00A17A3C" w:rsidP="00A17A3C">
      <w:pPr>
        <w:spacing w:line="240" w:lineRule="auto"/>
        <w:rPr>
          <w:szCs w:val="22"/>
          <w:lang w:val="pt-PT"/>
        </w:rPr>
      </w:pPr>
      <w:r w:rsidRPr="006B1942">
        <w:rPr>
          <w:szCs w:val="22"/>
          <w:lang w:val="pt-PT"/>
        </w:rPr>
        <w:t>Utilize sempre um novo cartucho se notar que o controlo do seu nível de açúcar no sangue está a agravar-se inesperadamente. Este facto pode indicar que a insulina perdeu uma parte da sua eficácia. Se achar que poderá ter um problema com Lantus, peça ao seu médico ou farmacêutico para o verificar.</w:t>
      </w:r>
    </w:p>
    <w:p w14:paraId="293117F5" w14:textId="77777777" w:rsidR="00A17A3C" w:rsidRPr="006B1942" w:rsidRDefault="00A17A3C" w:rsidP="00A17A3C">
      <w:pPr>
        <w:spacing w:line="240" w:lineRule="auto"/>
        <w:rPr>
          <w:szCs w:val="22"/>
          <w:lang w:val="pt-PT"/>
        </w:rPr>
      </w:pPr>
    </w:p>
    <w:p w14:paraId="5B70E194" w14:textId="77777777" w:rsidR="00A17A3C" w:rsidRPr="006B1942" w:rsidRDefault="00A17A3C" w:rsidP="00A17A3C">
      <w:pPr>
        <w:spacing w:line="240" w:lineRule="auto"/>
        <w:rPr>
          <w:b/>
          <w:szCs w:val="22"/>
          <w:lang w:val="pt-PT"/>
        </w:rPr>
      </w:pPr>
      <w:r w:rsidRPr="006B1942">
        <w:rPr>
          <w:b/>
          <w:szCs w:val="22"/>
          <w:lang w:val="pt-PT"/>
        </w:rPr>
        <w:t>Tome especial cuidado antes da injeção</w:t>
      </w:r>
    </w:p>
    <w:p w14:paraId="148AC0DC" w14:textId="77777777" w:rsidR="00A17A3C" w:rsidRPr="006B1942" w:rsidRDefault="00A17A3C" w:rsidP="00A17A3C">
      <w:pPr>
        <w:spacing w:line="240" w:lineRule="auto"/>
        <w:rPr>
          <w:szCs w:val="22"/>
          <w:lang w:val="pt-PT"/>
        </w:rPr>
      </w:pPr>
    </w:p>
    <w:p w14:paraId="2A158673" w14:textId="77777777" w:rsidR="00A17A3C" w:rsidRPr="006B1942" w:rsidRDefault="00A17A3C" w:rsidP="00A17A3C">
      <w:pPr>
        <w:spacing w:line="240" w:lineRule="auto"/>
        <w:rPr>
          <w:szCs w:val="22"/>
          <w:lang w:val="pt-PT"/>
        </w:rPr>
      </w:pPr>
      <w:r w:rsidRPr="006B1942">
        <w:rPr>
          <w:szCs w:val="22"/>
          <w:lang w:val="pt-PT"/>
        </w:rPr>
        <w:t xml:space="preserve">Elimine todas as bolhas de ar antes da injeção (ver instruções para a utilização da caneta). </w:t>
      </w:r>
    </w:p>
    <w:p w14:paraId="16D3AB0B" w14:textId="77777777" w:rsidR="00A17A3C" w:rsidRPr="006B1942" w:rsidRDefault="00A17A3C" w:rsidP="00A17A3C">
      <w:pPr>
        <w:spacing w:line="240" w:lineRule="auto"/>
        <w:rPr>
          <w:szCs w:val="22"/>
          <w:lang w:val="pt-PT"/>
        </w:rPr>
      </w:pPr>
    </w:p>
    <w:p w14:paraId="5155807D" w14:textId="77777777" w:rsidR="00A17A3C" w:rsidRPr="006B1942" w:rsidRDefault="00A17A3C" w:rsidP="00A17A3C">
      <w:pPr>
        <w:spacing w:line="240" w:lineRule="auto"/>
        <w:rPr>
          <w:szCs w:val="22"/>
          <w:lang w:val="pt-PT"/>
        </w:rPr>
      </w:pPr>
      <w:r w:rsidRPr="006B1942">
        <w:rPr>
          <w:szCs w:val="22"/>
          <w:lang w:val="pt-PT"/>
        </w:rPr>
        <w:t>Evite a contaminação da insulina com álcool ou outros desinfetantes ou outras substâncias (p. ex. heparina). Não volte a encher nem a utilizar os cartuchos vazios. Não injete qualquer outra insulina no cartucho. Não misture Lantus com quaisquer outras insulinas ou medicamentos. Não o dilua. A mistura ou diluição pode alterar a ação de Lantus.</w:t>
      </w:r>
    </w:p>
    <w:p w14:paraId="582F1DCA" w14:textId="77777777" w:rsidR="00A17A3C" w:rsidRPr="006B1942" w:rsidRDefault="00A17A3C" w:rsidP="00A17A3C">
      <w:pPr>
        <w:spacing w:line="240" w:lineRule="auto"/>
        <w:rPr>
          <w:szCs w:val="22"/>
          <w:lang w:val="pt-PT"/>
        </w:rPr>
      </w:pPr>
    </w:p>
    <w:p w14:paraId="2296BB2E" w14:textId="77777777" w:rsidR="00A17A3C" w:rsidRPr="006B1942" w:rsidRDefault="00A17A3C" w:rsidP="00A17A3C">
      <w:pPr>
        <w:spacing w:line="240" w:lineRule="auto"/>
        <w:rPr>
          <w:b/>
          <w:szCs w:val="22"/>
          <w:lang w:val="pt-PT"/>
        </w:rPr>
      </w:pPr>
      <w:r w:rsidRPr="006B1942">
        <w:rPr>
          <w:b/>
          <w:szCs w:val="22"/>
          <w:lang w:val="pt-PT"/>
        </w:rPr>
        <w:t>Problemas com a caneta de insulina?</w:t>
      </w:r>
    </w:p>
    <w:p w14:paraId="0B97A3AA" w14:textId="77777777" w:rsidR="00A17A3C" w:rsidRPr="006B1942" w:rsidRDefault="00A17A3C" w:rsidP="00A17A3C">
      <w:pPr>
        <w:spacing w:line="240" w:lineRule="auto"/>
        <w:rPr>
          <w:b/>
          <w:szCs w:val="22"/>
          <w:lang w:val="pt-PT"/>
        </w:rPr>
      </w:pPr>
    </w:p>
    <w:p w14:paraId="536E5CF7" w14:textId="77777777" w:rsidR="00A17A3C" w:rsidRPr="006B1942" w:rsidRDefault="00A17A3C" w:rsidP="00A17A3C">
      <w:pPr>
        <w:spacing w:line="240" w:lineRule="auto"/>
        <w:rPr>
          <w:b/>
          <w:szCs w:val="22"/>
          <w:lang w:val="pt-PT"/>
        </w:rPr>
      </w:pPr>
      <w:r w:rsidRPr="006B1942">
        <w:rPr>
          <w:b/>
          <w:szCs w:val="22"/>
          <w:lang w:val="pt-PT"/>
        </w:rPr>
        <w:t>Consultar as instruções do fabricante sobre a utilização da caneta.</w:t>
      </w:r>
    </w:p>
    <w:p w14:paraId="4BF15003" w14:textId="77777777" w:rsidR="00A17A3C" w:rsidRPr="006B1942" w:rsidRDefault="00A17A3C" w:rsidP="00A17A3C">
      <w:pPr>
        <w:spacing w:line="240" w:lineRule="auto"/>
        <w:rPr>
          <w:b/>
          <w:szCs w:val="22"/>
          <w:u w:val="single"/>
          <w:lang w:val="pt-PT"/>
        </w:rPr>
      </w:pPr>
      <w:r w:rsidRPr="006B1942">
        <w:rPr>
          <w:b/>
          <w:szCs w:val="22"/>
          <w:u w:val="single"/>
          <w:lang w:val="pt-PT"/>
        </w:rPr>
        <w:t>Se a caneta de insulina estiver danificada ou não trabalhar corretamente (devido a defeitos mecânicos), deve ser deitada fora e tem de se usar uma caneta nova.</w:t>
      </w:r>
    </w:p>
    <w:p w14:paraId="03976C98" w14:textId="77777777" w:rsidR="00A17A3C" w:rsidRPr="006B1942" w:rsidRDefault="00A17A3C" w:rsidP="00A17A3C">
      <w:pPr>
        <w:spacing w:line="240" w:lineRule="auto"/>
        <w:rPr>
          <w:b/>
          <w:szCs w:val="22"/>
          <w:lang w:val="pt-PT"/>
        </w:rPr>
      </w:pPr>
    </w:p>
    <w:p w14:paraId="632DAD1A" w14:textId="77777777" w:rsidR="00A17A3C" w:rsidRDefault="00A17A3C" w:rsidP="00A17A3C">
      <w:pPr>
        <w:spacing w:line="240" w:lineRule="auto"/>
        <w:rPr>
          <w:szCs w:val="22"/>
          <w:lang w:val="pt-PT"/>
        </w:rPr>
      </w:pPr>
    </w:p>
    <w:p w14:paraId="6A56ACE3" w14:textId="77777777" w:rsidR="00A17A3C" w:rsidRPr="006B1942" w:rsidRDefault="00A17A3C" w:rsidP="00A17A3C">
      <w:pPr>
        <w:keepNext/>
        <w:spacing w:line="240" w:lineRule="auto"/>
        <w:rPr>
          <w:b/>
          <w:szCs w:val="22"/>
          <w:lang w:val="pt-PT"/>
        </w:rPr>
      </w:pPr>
      <w:r w:rsidRPr="006B1942">
        <w:rPr>
          <w:b/>
          <w:szCs w:val="22"/>
          <w:lang w:val="pt-PT"/>
        </w:rPr>
        <w:t>Trocas de insulina</w:t>
      </w:r>
    </w:p>
    <w:p w14:paraId="1A3376A1" w14:textId="77777777" w:rsidR="00A17A3C" w:rsidRPr="006B1942" w:rsidRDefault="00A17A3C" w:rsidP="00A17A3C">
      <w:pPr>
        <w:keepNext/>
        <w:spacing w:line="240" w:lineRule="auto"/>
        <w:rPr>
          <w:szCs w:val="22"/>
          <w:lang w:val="pt-PT"/>
        </w:rPr>
      </w:pPr>
    </w:p>
    <w:p w14:paraId="435AC31F" w14:textId="77777777" w:rsidR="00A17A3C" w:rsidRPr="006B1942" w:rsidRDefault="00A17A3C" w:rsidP="00A17A3C">
      <w:pPr>
        <w:keepNext/>
        <w:spacing w:line="240" w:lineRule="auto"/>
        <w:rPr>
          <w:szCs w:val="22"/>
          <w:lang w:val="pt-PT"/>
        </w:rPr>
      </w:pPr>
      <w:r w:rsidRPr="006B1942">
        <w:rPr>
          <w:szCs w:val="22"/>
          <w:lang w:val="pt-PT"/>
        </w:rPr>
        <w:t xml:space="preserve">Deve verificar </w:t>
      </w:r>
      <w:r>
        <w:rPr>
          <w:szCs w:val="22"/>
          <w:lang w:val="pt-PT"/>
        </w:rPr>
        <w:t xml:space="preserve">sempre </w:t>
      </w:r>
      <w:r w:rsidRPr="006B1942">
        <w:rPr>
          <w:szCs w:val="22"/>
          <w:lang w:val="pt-PT"/>
        </w:rPr>
        <w:t>o rótulo da insulina antes de cada injeção para evitar trocas entre Lantus e outras insulinas.</w:t>
      </w:r>
    </w:p>
    <w:p w14:paraId="0BFC64CA" w14:textId="77777777" w:rsidR="00A17A3C" w:rsidRDefault="00A17A3C" w:rsidP="00A17A3C">
      <w:pPr>
        <w:spacing w:line="240" w:lineRule="auto"/>
        <w:rPr>
          <w:szCs w:val="22"/>
          <w:lang w:val="pt-PT"/>
        </w:rPr>
      </w:pPr>
    </w:p>
    <w:p w14:paraId="6CB35BC4" w14:textId="77777777" w:rsidR="00A17A3C" w:rsidRDefault="00A17A3C" w:rsidP="00A17A3C">
      <w:pPr>
        <w:spacing w:line="240" w:lineRule="auto"/>
        <w:rPr>
          <w:szCs w:val="22"/>
          <w:lang w:val="pt-PT"/>
        </w:rPr>
      </w:pPr>
    </w:p>
    <w:p w14:paraId="37D46BDC" w14:textId="77777777" w:rsidR="00A17A3C" w:rsidRDefault="00A17A3C" w:rsidP="00A17A3C">
      <w:pPr>
        <w:spacing w:line="240" w:lineRule="auto"/>
        <w:rPr>
          <w:szCs w:val="22"/>
          <w:lang w:val="pt-PT"/>
        </w:rPr>
      </w:pPr>
    </w:p>
    <w:p w14:paraId="6B3AA1EC" w14:textId="77777777" w:rsidR="00A17A3C" w:rsidRPr="006B1942" w:rsidRDefault="00A17A3C" w:rsidP="00A17A3C">
      <w:pPr>
        <w:spacing w:line="240" w:lineRule="auto"/>
        <w:rPr>
          <w:szCs w:val="22"/>
          <w:lang w:val="pt-PT"/>
        </w:rPr>
      </w:pPr>
    </w:p>
    <w:p w14:paraId="4362D41E" w14:textId="77777777" w:rsidR="00A17A3C" w:rsidRPr="006B1942" w:rsidRDefault="00A17A3C" w:rsidP="00A17A3C">
      <w:pPr>
        <w:spacing w:line="240" w:lineRule="auto"/>
        <w:rPr>
          <w:b/>
          <w:szCs w:val="22"/>
          <w:lang w:val="pt-PT"/>
        </w:rPr>
      </w:pPr>
      <w:r w:rsidRPr="006B1942">
        <w:rPr>
          <w:b/>
          <w:szCs w:val="22"/>
          <w:lang w:val="pt-PT"/>
        </w:rPr>
        <w:t>Se utilizar mais Lantus do que deveria</w:t>
      </w:r>
    </w:p>
    <w:p w14:paraId="417066A1" w14:textId="77777777" w:rsidR="00A17A3C" w:rsidRPr="006B1942" w:rsidRDefault="00A17A3C" w:rsidP="00A17A3C">
      <w:pPr>
        <w:spacing w:line="240" w:lineRule="auto"/>
        <w:rPr>
          <w:szCs w:val="22"/>
          <w:lang w:val="pt-PT"/>
        </w:rPr>
      </w:pPr>
    </w:p>
    <w:p w14:paraId="101DFF44" w14:textId="77777777" w:rsidR="00A17A3C" w:rsidRPr="006B1942" w:rsidRDefault="00A17A3C" w:rsidP="00A17A3C">
      <w:pPr>
        <w:spacing w:line="240" w:lineRule="auto"/>
        <w:rPr>
          <w:szCs w:val="22"/>
          <w:lang w:val="pt-PT"/>
        </w:rPr>
      </w:pPr>
      <w:r w:rsidRPr="006B1942">
        <w:rPr>
          <w:szCs w:val="22"/>
          <w:lang w:val="pt-PT"/>
        </w:rPr>
        <w:t xml:space="preserve">- Se tiver </w:t>
      </w:r>
      <w:r w:rsidRPr="006B1942">
        <w:rPr>
          <w:b/>
          <w:szCs w:val="22"/>
          <w:lang w:val="pt-PT"/>
        </w:rPr>
        <w:t>injetado</w:t>
      </w:r>
      <w:r w:rsidRPr="006B1942">
        <w:rPr>
          <w:szCs w:val="22"/>
          <w:lang w:val="pt-PT"/>
        </w:rPr>
        <w:t xml:space="preserve"> </w:t>
      </w:r>
      <w:r w:rsidRPr="006B1942">
        <w:rPr>
          <w:b/>
          <w:szCs w:val="22"/>
          <w:lang w:val="pt-PT"/>
        </w:rPr>
        <w:t>demasiado Lantus</w:t>
      </w:r>
      <w:r w:rsidRPr="006B1942">
        <w:rPr>
          <w:szCs w:val="22"/>
          <w:lang w:val="pt-PT"/>
        </w:rPr>
        <w:t>, o seu nível de açúcar no sangue poderá tornar-se demasiado baixo (hipoglicemia). Verifique frequentemente o seu nível de açúcar no sangue. Nesses casos, para evitar hipoglicemia deverá ingerir mais alimentos e vigiar os seus níveis de açúcar no sangue. Para informação relativamente ao tratamento da hipoglicemia, ver caixa no final deste folheto.</w:t>
      </w:r>
    </w:p>
    <w:p w14:paraId="69D67FD5" w14:textId="77777777" w:rsidR="00A17A3C" w:rsidRPr="006B1942" w:rsidRDefault="00A17A3C" w:rsidP="00A17A3C">
      <w:pPr>
        <w:spacing w:line="240" w:lineRule="auto"/>
        <w:rPr>
          <w:szCs w:val="22"/>
          <w:lang w:val="pt-PT"/>
        </w:rPr>
      </w:pPr>
    </w:p>
    <w:p w14:paraId="64F30E0E" w14:textId="77777777" w:rsidR="00A17A3C" w:rsidRPr="006B1942" w:rsidRDefault="00A17A3C" w:rsidP="00A17A3C">
      <w:pPr>
        <w:spacing w:line="240" w:lineRule="auto"/>
        <w:rPr>
          <w:b/>
          <w:szCs w:val="22"/>
          <w:lang w:val="pt-PT"/>
        </w:rPr>
      </w:pPr>
      <w:r w:rsidRPr="006B1942">
        <w:rPr>
          <w:b/>
          <w:szCs w:val="22"/>
          <w:lang w:val="pt-PT"/>
        </w:rPr>
        <w:t>Caso se tenha esquecido de utilizar Lantus</w:t>
      </w:r>
    </w:p>
    <w:p w14:paraId="5B6F1CB4" w14:textId="77777777" w:rsidR="00A17A3C" w:rsidRPr="006B1942" w:rsidRDefault="00A17A3C" w:rsidP="00A17A3C">
      <w:pPr>
        <w:spacing w:line="240" w:lineRule="auto"/>
        <w:rPr>
          <w:szCs w:val="22"/>
          <w:lang w:val="pt-PT"/>
        </w:rPr>
      </w:pPr>
    </w:p>
    <w:p w14:paraId="50AD1BA0" w14:textId="77777777" w:rsidR="00A17A3C" w:rsidRPr="006B1942" w:rsidRDefault="00A17A3C" w:rsidP="00A17A3C">
      <w:pPr>
        <w:spacing w:line="240" w:lineRule="auto"/>
        <w:rPr>
          <w:szCs w:val="22"/>
          <w:lang w:val="pt-PT"/>
        </w:rPr>
      </w:pPr>
      <w:r w:rsidRPr="006B1942">
        <w:rPr>
          <w:szCs w:val="22"/>
          <w:lang w:val="pt-PT"/>
        </w:rPr>
        <w:t>- Se tiver omitido uma dose de Lantus ou não tiver injetado insulina suficiente,</w:t>
      </w:r>
      <w:r w:rsidRPr="006B1942">
        <w:rPr>
          <w:b/>
          <w:szCs w:val="22"/>
          <w:lang w:val="pt-PT"/>
        </w:rPr>
        <w:t xml:space="preserve"> </w:t>
      </w:r>
      <w:r w:rsidRPr="006B1942">
        <w:rPr>
          <w:szCs w:val="22"/>
          <w:lang w:val="pt-PT"/>
        </w:rPr>
        <w:t>o seu nível de açúcar no sangue poderá tornar-se demasiado elevado (hiperglicemia). Verifique frequentemente o seu nível de açúcar no sangue. Para informações sobre o tratamento da hiperglicemia, ver a caixa no final deste folheto.</w:t>
      </w:r>
    </w:p>
    <w:p w14:paraId="1C09BB18" w14:textId="77777777" w:rsidR="00A17A3C" w:rsidRPr="006B1942" w:rsidRDefault="00A17A3C" w:rsidP="00A17A3C">
      <w:pPr>
        <w:spacing w:line="240" w:lineRule="auto"/>
        <w:rPr>
          <w:szCs w:val="22"/>
          <w:lang w:val="pt-PT"/>
        </w:rPr>
      </w:pPr>
      <w:r w:rsidRPr="006B1942">
        <w:rPr>
          <w:szCs w:val="22"/>
          <w:lang w:val="pt-PT"/>
        </w:rPr>
        <w:t>- Não tome uma dose a dobrar para compensar a dose que se esqueceu de tomar.</w:t>
      </w:r>
    </w:p>
    <w:p w14:paraId="3C5B45C3" w14:textId="77777777" w:rsidR="00A17A3C" w:rsidRPr="006B1942" w:rsidRDefault="00A17A3C" w:rsidP="00A17A3C">
      <w:pPr>
        <w:spacing w:line="240" w:lineRule="auto"/>
        <w:rPr>
          <w:szCs w:val="22"/>
          <w:lang w:val="pt-PT"/>
        </w:rPr>
      </w:pPr>
    </w:p>
    <w:p w14:paraId="14900C9B" w14:textId="77777777" w:rsidR="00A17A3C" w:rsidRPr="006B1942" w:rsidRDefault="00A17A3C" w:rsidP="00A17A3C">
      <w:pPr>
        <w:spacing w:line="240" w:lineRule="auto"/>
        <w:rPr>
          <w:b/>
          <w:szCs w:val="22"/>
          <w:lang w:val="pt-PT"/>
        </w:rPr>
      </w:pPr>
      <w:r w:rsidRPr="006B1942">
        <w:rPr>
          <w:b/>
          <w:szCs w:val="22"/>
          <w:lang w:val="pt-PT"/>
        </w:rPr>
        <w:t>Se parar de utilizar Lantus</w:t>
      </w:r>
    </w:p>
    <w:p w14:paraId="754043B6" w14:textId="77777777" w:rsidR="00A17A3C" w:rsidRPr="006B1942" w:rsidRDefault="00A17A3C" w:rsidP="00A17A3C">
      <w:pPr>
        <w:spacing w:line="240" w:lineRule="auto"/>
        <w:rPr>
          <w:szCs w:val="22"/>
          <w:lang w:val="pt-PT"/>
        </w:rPr>
      </w:pPr>
    </w:p>
    <w:p w14:paraId="3D72A02B" w14:textId="77777777" w:rsidR="00A17A3C" w:rsidRPr="006B1942" w:rsidRDefault="00A17A3C" w:rsidP="00A17A3C">
      <w:pPr>
        <w:spacing w:line="240" w:lineRule="auto"/>
        <w:rPr>
          <w:szCs w:val="22"/>
          <w:lang w:val="pt-PT"/>
        </w:rPr>
      </w:pPr>
      <w:r w:rsidRPr="006B1942">
        <w:rPr>
          <w:szCs w:val="22"/>
          <w:lang w:val="pt-PT"/>
        </w:rPr>
        <w:t>Isto pode levar a hiperglicemia grave (níveis muito elevados de açúcar no sangue) e cetoacidose (acumulação de ácido no sangue porque o organismo está a utilizar gordura em vez de açúcar). Não pare o tratamento com Lantus sem falar com o seu médico, que lhe dirá o que deve ser feito.</w:t>
      </w:r>
    </w:p>
    <w:p w14:paraId="71775F9E" w14:textId="77777777" w:rsidR="00A17A3C" w:rsidRPr="006B1942" w:rsidRDefault="00A17A3C" w:rsidP="00A17A3C">
      <w:pPr>
        <w:spacing w:line="240" w:lineRule="auto"/>
        <w:rPr>
          <w:szCs w:val="22"/>
          <w:lang w:val="pt-PT"/>
        </w:rPr>
      </w:pPr>
    </w:p>
    <w:p w14:paraId="0B9C33FA" w14:textId="77777777" w:rsidR="00A17A3C" w:rsidRPr="006B1942" w:rsidRDefault="00A17A3C" w:rsidP="00A17A3C">
      <w:pPr>
        <w:spacing w:line="240" w:lineRule="auto"/>
        <w:rPr>
          <w:szCs w:val="22"/>
          <w:lang w:val="pt-PT"/>
        </w:rPr>
      </w:pPr>
    </w:p>
    <w:p w14:paraId="0282AFCD" w14:textId="77777777" w:rsidR="00A17A3C" w:rsidRPr="006B1942" w:rsidRDefault="00A17A3C" w:rsidP="00A17A3C">
      <w:pPr>
        <w:spacing w:line="240" w:lineRule="auto"/>
        <w:rPr>
          <w:szCs w:val="22"/>
          <w:lang w:val="pt-PT"/>
        </w:rPr>
      </w:pPr>
      <w:r w:rsidRPr="006B1942">
        <w:rPr>
          <w:szCs w:val="22"/>
          <w:lang w:val="pt-PT"/>
        </w:rPr>
        <w:t>Caso ainda tenha dúvidas sobre a utilização deste medicamento, fale com o seu médico, farmacêutico ou enfermeiro.</w:t>
      </w:r>
    </w:p>
    <w:p w14:paraId="6A9F04DE" w14:textId="77777777" w:rsidR="00A17A3C" w:rsidRPr="006B1942" w:rsidRDefault="00A17A3C" w:rsidP="00A17A3C">
      <w:pPr>
        <w:spacing w:line="240" w:lineRule="auto"/>
        <w:rPr>
          <w:szCs w:val="22"/>
          <w:lang w:val="pt-PT"/>
        </w:rPr>
      </w:pPr>
    </w:p>
    <w:p w14:paraId="718A97BB" w14:textId="77777777" w:rsidR="00A17A3C" w:rsidRPr="006B1942" w:rsidRDefault="00A17A3C" w:rsidP="00A17A3C">
      <w:pPr>
        <w:spacing w:line="240" w:lineRule="auto"/>
        <w:rPr>
          <w:szCs w:val="22"/>
          <w:lang w:val="pt-PT"/>
        </w:rPr>
      </w:pPr>
    </w:p>
    <w:p w14:paraId="6CEBE508" w14:textId="77777777" w:rsidR="00A17A3C" w:rsidRPr="006B1942" w:rsidRDefault="00A17A3C" w:rsidP="00A17A3C">
      <w:pPr>
        <w:spacing w:line="240" w:lineRule="auto"/>
        <w:rPr>
          <w:b/>
          <w:szCs w:val="22"/>
          <w:lang w:val="pt-PT"/>
        </w:rPr>
      </w:pPr>
      <w:r w:rsidRPr="006B1942">
        <w:rPr>
          <w:b/>
          <w:szCs w:val="22"/>
          <w:lang w:val="pt-PT"/>
        </w:rPr>
        <w:t>4.</w:t>
      </w:r>
      <w:r w:rsidRPr="006B1942">
        <w:rPr>
          <w:b/>
          <w:szCs w:val="22"/>
          <w:lang w:val="pt-PT"/>
        </w:rPr>
        <w:tab/>
        <w:t>Efeitos secundários possíveis</w:t>
      </w:r>
    </w:p>
    <w:p w14:paraId="30BE46BD" w14:textId="77777777" w:rsidR="00A17A3C" w:rsidRPr="006B1942" w:rsidRDefault="00A17A3C" w:rsidP="00A17A3C">
      <w:pPr>
        <w:spacing w:line="240" w:lineRule="auto"/>
        <w:rPr>
          <w:b/>
          <w:szCs w:val="22"/>
          <w:lang w:val="pt-PT"/>
        </w:rPr>
      </w:pPr>
    </w:p>
    <w:p w14:paraId="0EAC8A9E" w14:textId="77777777" w:rsidR="00A17A3C" w:rsidRPr="006B1942" w:rsidRDefault="00A17A3C" w:rsidP="00A17A3C">
      <w:pPr>
        <w:spacing w:line="240" w:lineRule="auto"/>
        <w:rPr>
          <w:szCs w:val="22"/>
          <w:lang w:val="pt-PT"/>
        </w:rPr>
      </w:pPr>
      <w:smartTag w:uri="urn:schemas-microsoft-com:office:smarttags" w:element="place">
        <w:smartTag w:uri="urn:schemas-microsoft-com:office:smarttags" w:element="City">
          <w:r w:rsidRPr="006B1942">
            <w:rPr>
              <w:szCs w:val="22"/>
              <w:lang w:val="pt-PT"/>
            </w:rPr>
            <w:t>Como</w:t>
          </w:r>
        </w:smartTag>
      </w:smartTag>
      <w:r w:rsidRPr="006B1942">
        <w:rPr>
          <w:szCs w:val="22"/>
          <w:lang w:val="pt-PT"/>
        </w:rPr>
        <w:t xml:space="preserve"> todos os medicamentos, este medicamento pode causar efeitos secundários, embora estes não se manifestam em todas as pessoas.</w:t>
      </w:r>
    </w:p>
    <w:p w14:paraId="0C4E8D98" w14:textId="77777777" w:rsidR="00A17A3C" w:rsidRPr="006B1942" w:rsidRDefault="00A17A3C" w:rsidP="00A17A3C">
      <w:pPr>
        <w:spacing w:line="240" w:lineRule="auto"/>
        <w:rPr>
          <w:b/>
          <w:szCs w:val="22"/>
          <w:lang w:val="pt-PT"/>
        </w:rPr>
      </w:pPr>
    </w:p>
    <w:p w14:paraId="3C9AAA8E" w14:textId="77777777" w:rsidR="00A17A3C" w:rsidRPr="006B1942" w:rsidRDefault="00A17A3C" w:rsidP="00A17A3C">
      <w:pPr>
        <w:spacing w:line="240" w:lineRule="auto"/>
        <w:rPr>
          <w:szCs w:val="22"/>
          <w:lang w:val="pt-PT"/>
        </w:rPr>
      </w:pPr>
      <w:bookmarkStart w:id="42" w:name="OLE_LINK15"/>
      <w:bookmarkStart w:id="43" w:name="OLE_LINK16"/>
      <w:r>
        <w:rPr>
          <w:b/>
          <w:szCs w:val="22"/>
          <w:lang w:val="pt-PT"/>
        </w:rPr>
        <w:t xml:space="preserve">Se tiver sintomas de que o seu nível de açúcar no sangue está muito baixo (hipoglicemia), </w:t>
      </w:r>
      <w:r>
        <w:rPr>
          <w:szCs w:val="22"/>
          <w:lang w:val="pt-PT"/>
        </w:rPr>
        <w:t xml:space="preserve">tome imediatamente medidas para aumentar o seu nível de açúcar no sangue. </w:t>
      </w:r>
      <w:r w:rsidRPr="00472DED">
        <w:rPr>
          <w:szCs w:val="22"/>
          <w:lang w:val="pt-PT"/>
        </w:rPr>
        <w:t>A hipoglicemia (nível baixo de açúcar no sangue) pode ser muito grave</w:t>
      </w:r>
      <w:r>
        <w:rPr>
          <w:szCs w:val="22"/>
          <w:lang w:val="pt-PT"/>
        </w:rPr>
        <w:t xml:space="preserve"> e é muito frequente com o tratamento com insulina (pode afetar mais de 1 em 10 pessoas). Nível baixo de açúcar no sangue significa que não há açúcar suficiente no seu sangue. </w:t>
      </w:r>
      <w:r w:rsidRPr="000F6B8F">
        <w:rPr>
          <w:szCs w:val="22"/>
          <w:lang w:val="pt-PT"/>
        </w:rPr>
        <w:t xml:space="preserve"> </w:t>
      </w:r>
      <w:r w:rsidRPr="006B1942">
        <w:rPr>
          <w:szCs w:val="22"/>
          <w:lang w:val="pt-PT"/>
        </w:rPr>
        <w:t xml:space="preserve">Se os seus níveis de açúcar no sangue descerem </w:t>
      </w:r>
      <w:r>
        <w:rPr>
          <w:szCs w:val="22"/>
          <w:lang w:val="pt-PT"/>
        </w:rPr>
        <w:t>a níveis muito baixos</w:t>
      </w:r>
      <w:r w:rsidRPr="006B1942">
        <w:rPr>
          <w:szCs w:val="22"/>
          <w:lang w:val="pt-PT"/>
        </w:rPr>
        <w:t>, pode</w:t>
      </w:r>
      <w:r>
        <w:rPr>
          <w:szCs w:val="22"/>
          <w:lang w:val="pt-PT"/>
        </w:rPr>
        <w:t xml:space="preserve"> desmaiar (</w:t>
      </w:r>
      <w:r w:rsidRPr="006B1942">
        <w:rPr>
          <w:szCs w:val="22"/>
          <w:lang w:val="pt-PT"/>
        </w:rPr>
        <w:t>ficar inconsciente</w:t>
      </w:r>
      <w:r>
        <w:rPr>
          <w:szCs w:val="22"/>
          <w:lang w:val="pt-PT"/>
        </w:rPr>
        <w:t>)</w:t>
      </w:r>
      <w:r w:rsidRPr="006B1942">
        <w:rPr>
          <w:szCs w:val="22"/>
          <w:lang w:val="pt-PT"/>
        </w:rPr>
        <w:t xml:space="preserve">. Casos graves de hipoglicemia podem provocar lesões cerebrais e podem pôr a vida em risco. </w:t>
      </w:r>
      <w:r>
        <w:rPr>
          <w:szCs w:val="22"/>
          <w:lang w:val="pt-PT"/>
        </w:rPr>
        <w:t>Para mais informações, ver caixa no final deste folheto informativo.</w:t>
      </w:r>
    </w:p>
    <w:p w14:paraId="148DD51E" w14:textId="77777777" w:rsidR="00A17A3C" w:rsidRPr="006B1942" w:rsidRDefault="00A17A3C" w:rsidP="00A17A3C">
      <w:pPr>
        <w:spacing w:line="240" w:lineRule="auto"/>
        <w:rPr>
          <w:szCs w:val="22"/>
          <w:lang w:val="pt-PT"/>
        </w:rPr>
      </w:pPr>
    </w:p>
    <w:p w14:paraId="203596F9" w14:textId="77777777" w:rsidR="00A17A3C" w:rsidRPr="00472DED" w:rsidRDefault="00A17A3C" w:rsidP="00A17A3C">
      <w:pPr>
        <w:spacing w:line="240" w:lineRule="auto"/>
        <w:rPr>
          <w:szCs w:val="22"/>
          <w:lang w:val="pt-PT"/>
        </w:rPr>
      </w:pPr>
      <w:r>
        <w:rPr>
          <w:b/>
          <w:szCs w:val="22"/>
          <w:lang w:val="pt-PT"/>
        </w:rPr>
        <w:t xml:space="preserve">Reações alérgicas graves </w:t>
      </w:r>
      <w:r w:rsidRPr="00472DED">
        <w:rPr>
          <w:szCs w:val="22"/>
          <w:lang w:val="pt-PT"/>
        </w:rPr>
        <w:t>(raros, podem afetar até 1 em 1,000 pessoas)</w:t>
      </w:r>
      <w:r>
        <w:rPr>
          <w:b/>
          <w:szCs w:val="22"/>
          <w:lang w:val="pt-PT"/>
        </w:rPr>
        <w:t xml:space="preserve"> – </w:t>
      </w:r>
      <w:r w:rsidRPr="00472DED">
        <w:rPr>
          <w:szCs w:val="22"/>
          <w:lang w:val="pt-PT"/>
        </w:rPr>
        <w:t>os sintomas</w:t>
      </w:r>
      <w:r>
        <w:rPr>
          <w:b/>
          <w:szCs w:val="22"/>
          <w:lang w:val="pt-PT"/>
        </w:rPr>
        <w:t xml:space="preserve"> </w:t>
      </w:r>
      <w:r w:rsidRPr="00472DED">
        <w:rPr>
          <w:szCs w:val="22"/>
          <w:lang w:val="pt-PT"/>
        </w:rPr>
        <w:t>podem incluir</w:t>
      </w:r>
      <w:r>
        <w:rPr>
          <w:b/>
          <w:szCs w:val="22"/>
          <w:lang w:val="pt-PT"/>
        </w:rPr>
        <w:t xml:space="preserve"> </w:t>
      </w:r>
      <w:r w:rsidRPr="006B1942">
        <w:rPr>
          <w:szCs w:val="22"/>
          <w:lang w:val="pt-PT"/>
        </w:rPr>
        <w:t xml:space="preserve">reações </w:t>
      </w:r>
      <w:r>
        <w:rPr>
          <w:szCs w:val="22"/>
          <w:lang w:val="pt-PT"/>
        </w:rPr>
        <w:t xml:space="preserve">na pelo </w:t>
      </w:r>
      <w:r w:rsidRPr="006B1942">
        <w:rPr>
          <w:szCs w:val="22"/>
          <w:lang w:val="pt-PT"/>
        </w:rPr>
        <w:t xml:space="preserve">extensas (erupção cutânea e comichão no corpo todo), inchaço grave da pele ou das membranas mucosas (angioedema), dificuldade em respirar, uma descida da </w:t>
      </w:r>
      <w:r>
        <w:rPr>
          <w:szCs w:val="22"/>
          <w:lang w:val="pt-PT"/>
        </w:rPr>
        <w:t xml:space="preserve">tensão </w:t>
      </w:r>
      <w:r w:rsidRPr="006B1942">
        <w:rPr>
          <w:szCs w:val="22"/>
          <w:lang w:val="pt-PT"/>
        </w:rPr>
        <w:t xml:space="preserve"> arterial, com batimento </w:t>
      </w:r>
      <w:r>
        <w:rPr>
          <w:szCs w:val="22"/>
          <w:lang w:val="pt-PT"/>
        </w:rPr>
        <w:t>do coração</w:t>
      </w:r>
      <w:r w:rsidRPr="006B1942">
        <w:rPr>
          <w:szCs w:val="22"/>
          <w:lang w:val="pt-PT"/>
        </w:rPr>
        <w:t xml:space="preserve"> rápido e </w:t>
      </w:r>
      <w:r>
        <w:rPr>
          <w:szCs w:val="22"/>
          <w:lang w:val="pt-PT"/>
        </w:rPr>
        <w:t>transpiração</w:t>
      </w:r>
      <w:r w:rsidRPr="006B1942">
        <w:rPr>
          <w:szCs w:val="22"/>
          <w:lang w:val="pt-PT"/>
        </w:rPr>
        <w:t xml:space="preserve">. </w:t>
      </w:r>
      <w:r>
        <w:rPr>
          <w:szCs w:val="22"/>
          <w:lang w:val="pt-PT"/>
        </w:rPr>
        <w:t xml:space="preserve"> As</w:t>
      </w:r>
      <w:r w:rsidRPr="006B1942">
        <w:rPr>
          <w:szCs w:val="22"/>
          <w:lang w:val="pt-PT"/>
        </w:rPr>
        <w:t xml:space="preserve"> </w:t>
      </w:r>
      <w:r w:rsidRPr="00472DED">
        <w:rPr>
          <w:szCs w:val="22"/>
          <w:lang w:val="pt-PT"/>
        </w:rPr>
        <w:t>reações alérgicas graves às insulinas podem pôr a vida em risco.</w:t>
      </w:r>
      <w:r>
        <w:rPr>
          <w:szCs w:val="22"/>
          <w:lang w:val="pt-PT"/>
        </w:rPr>
        <w:t xml:space="preserve"> Fale imediatamente com um médico se tiver sintomas de reacções alérgicas graves.</w:t>
      </w:r>
    </w:p>
    <w:p w14:paraId="42ED9557" w14:textId="77777777" w:rsidR="00A17A3C" w:rsidRDefault="00A17A3C" w:rsidP="00A17A3C">
      <w:pPr>
        <w:spacing w:line="240" w:lineRule="auto"/>
        <w:rPr>
          <w:ins w:id="44" w:author="Author" w:date="2025-12-22T17:43:00Z" w16du:dateUtc="2025-12-22T17:43:00Z"/>
          <w:szCs w:val="22"/>
          <w:lang w:val="pt-PT"/>
        </w:rPr>
      </w:pPr>
    </w:p>
    <w:p w14:paraId="48B9D209" w14:textId="77777777" w:rsidR="00D62B11" w:rsidRPr="00D62B11" w:rsidRDefault="00D62B11" w:rsidP="00D62B11">
      <w:pPr>
        <w:tabs>
          <w:tab w:val="left" w:pos="567"/>
        </w:tabs>
        <w:rPr>
          <w:ins w:id="45" w:author="Author" w:date="2025-12-22T17:43:00Z" w16du:dateUtc="2025-12-22T17:43:00Z"/>
          <w:b/>
          <w:szCs w:val="22"/>
          <w:lang w:val="pt-PT"/>
          <w:rPrChange w:id="46" w:author="Author" w:date="2025-12-22T17:43:00Z" w16du:dateUtc="2025-12-22T17:43:00Z">
            <w:rPr>
              <w:ins w:id="47" w:author="Author" w:date="2025-12-22T17:43:00Z" w16du:dateUtc="2025-12-22T17:43:00Z"/>
              <w:b/>
              <w:szCs w:val="22"/>
            </w:rPr>
          </w:rPrChange>
        </w:rPr>
      </w:pPr>
      <w:ins w:id="48" w:author="Author" w:date="2025-12-22T17:43:00Z" w16du:dateUtc="2025-12-22T17:43:00Z">
        <w:r w:rsidRPr="00D62B11">
          <w:rPr>
            <w:b/>
            <w:szCs w:val="22"/>
            <w:lang w:val="pt-PT"/>
            <w:rPrChange w:id="49" w:author="Author" w:date="2025-12-22T17:43:00Z" w16du:dateUtc="2025-12-22T17:43:00Z">
              <w:rPr>
                <w:b/>
                <w:szCs w:val="22"/>
              </w:rPr>
            </w:rPrChange>
          </w:rPr>
          <w:t>Outros efeitos secundários</w:t>
        </w:r>
      </w:ins>
    </w:p>
    <w:p w14:paraId="1BBB8C9F" w14:textId="77777777" w:rsidR="00D62B11" w:rsidRPr="00D62B11" w:rsidRDefault="00D62B11" w:rsidP="00D62B11">
      <w:pPr>
        <w:tabs>
          <w:tab w:val="left" w:pos="567"/>
        </w:tabs>
        <w:rPr>
          <w:ins w:id="50" w:author="Author" w:date="2025-12-22T17:43:00Z" w16du:dateUtc="2025-12-22T17:43:00Z"/>
          <w:bCs/>
          <w:szCs w:val="22"/>
          <w:lang w:val="pt-PT"/>
          <w:rPrChange w:id="51" w:author="Author" w:date="2025-12-22T17:43:00Z" w16du:dateUtc="2025-12-22T17:43:00Z">
            <w:rPr>
              <w:ins w:id="52" w:author="Author" w:date="2025-12-22T17:43:00Z" w16du:dateUtc="2025-12-22T17:43:00Z"/>
              <w:bCs/>
              <w:szCs w:val="22"/>
            </w:rPr>
          </w:rPrChange>
        </w:rPr>
      </w:pPr>
      <w:ins w:id="53" w:author="Author" w:date="2025-12-22T17:43:00Z" w16du:dateUtc="2025-12-22T17:43:00Z">
        <w:r w:rsidRPr="00D62B11">
          <w:rPr>
            <w:bCs/>
            <w:szCs w:val="22"/>
            <w:lang w:val="pt-PT"/>
            <w:rPrChange w:id="54" w:author="Author" w:date="2025-12-22T17:43:00Z" w16du:dateUtc="2025-12-22T17:43:00Z">
              <w:rPr>
                <w:bCs/>
                <w:szCs w:val="22"/>
              </w:rPr>
            </w:rPrChange>
          </w:rPr>
          <w:t>Informe o seu médico, farmacêutico ou enfermeiro se notar algum dos seguintes efeitos secundários:</w:t>
        </w:r>
      </w:ins>
    </w:p>
    <w:p w14:paraId="11FDECC8" w14:textId="77777777" w:rsidR="00D62B11" w:rsidRDefault="00D62B11" w:rsidP="00A17A3C">
      <w:pPr>
        <w:spacing w:line="240" w:lineRule="auto"/>
        <w:rPr>
          <w:szCs w:val="22"/>
          <w:lang w:val="pt-PT"/>
        </w:rPr>
      </w:pPr>
    </w:p>
    <w:p w14:paraId="2F86FE01" w14:textId="77777777" w:rsidR="00A17A3C" w:rsidRPr="009F5E0D" w:rsidRDefault="00A17A3C" w:rsidP="00A17A3C">
      <w:pPr>
        <w:rPr>
          <w:szCs w:val="22"/>
          <w:lang w:val="pt-PT"/>
        </w:rPr>
      </w:pPr>
      <w:r w:rsidRPr="009F5E0D">
        <w:rPr>
          <w:szCs w:val="22"/>
          <w:lang w:val="pt-PT"/>
        </w:rPr>
        <w:t xml:space="preserve">• </w:t>
      </w:r>
      <w:r w:rsidRPr="009F5E0D">
        <w:rPr>
          <w:b/>
          <w:szCs w:val="22"/>
          <w:lang w:val="pt-PT"/>
        </w:rPr>
        <w:t>Alterações da pele no local da injeção:</w:t>
      </w:r>
    </w:p>
    <w:p w14:paraId="68CB2635" w14:textId="77777777" w:rsidR="00A17A3C" w:rsidRPr="009F5E0D" w:rsidRDefault="00A17A3C" w:rsidP="00A17A3C">
      <w:pPr>
        <w:rPr>
          <w:szCs w:val="22"/>
          <w:lang w:val="pt-PT"/>
        </w:rPr>
      </w:pPr>
      <w:r w:rsidRPr="009F5E0D">
        <w:rPr>
          <w:szCs w:val="22"/>
          <w:lang w:val="pt-PT"/>
        </w:rPr>
        <w:t>Se injetar insulina com demasiada frequência no mesmo local, a pele pode encolher (lipoatrofia</w:t>
      </w:r>
      <w:r>
        <w:rPr>
          <w:szCs w:val="22"/>
          <w:lang w:val="pt-PT"/>
        </w:rPr>
        <w:t>) (</w:t>
      </w:r>
      <w:r w:rsidRPr="009F5E0D">
        <w:rPr>
          <w:szCs w:val="22"/>
          <w:lang w:val="pt-PT"/>
        </w:rPr>
        <w:t>pode afetar até 1 em 100 pessoas) ou aumentar a espessura (lipohipertrofia</w:t>
      </w:r>
      <w:r>
        <w:rPr>
          <w:szCs w:val="22"/>
          <w:lang w:val="pt-PT"/>
        </w:rPr>
        <w:t>)</w:t>
      </w:r>
      <w:r w:rsidRPr="009F5E0D">
        <w:rPr>
          <w:szCs w:val="22"/>
          <w:lang w:val="pt-PT"/>
        </w:rPr>
        <w:t xml:space="preserve"> </w:t>
      </w:r>
      <w:r>
        <w:rPr>
          <w:szCs w:val="22"/>
          <w:lang w:val="pt-PT"/>
        </w:rPr>
        <w:t>(</w:t>
      </w:r>
      <w:r w:rsidRPr="009F5E0D">
        <w:rPr>
          <w:szCs w:val="22"/>
          <w:lang w:val="pt-PT"/>
        </w:rPr>
        <w:t>pode afetar até 1 em 10 pessoas). Também podem ocorrer nódulos na pele causados pela acumulação de uma proteína chamada amilóide (amiloidose cutânea, a frequência com que ocorre não é conhecida). A insulina pode não funcionar muito bem</w:t>
      </w:r>
      <w:r>
        <w:rPr>
          <w:szCs w:val="22"/>
          <w:lang w:val="pt-PT"/>
        </w:rPr>
        <w:t xml:space="preserve"> </w:t>
      </w:r>
      <w:r w:rsidRPr="00A75016">
        <w:rPr>
          <w:lang w:val="pt-PT"/>
        </w:rPr>
        <w:t>se for injetada numa área irregular</w:t>
      </w:r>
      <w:r w:rsidRPr="009F5E0D">
        <w:rPr>
          <w:szCs w:val="22"/>
          <w:lang w:val="pt-PT"/>
        </w:rPr>
        <w:t>. Altere o local da injeção a cada injeção para ajudar a evitar essas alterações na pele.</w:t>
      </w:r>
    </w:p>
    <w:p w14:paraId="5485A1C9" w14:textId="77777777" w:rsidR="00A17A3C" w:rsidRPr="006B1942" w:rsidRDefault="00A17A3C" w:rsidP="00A17A3C">
      <w:pPr>
        <w:spacing w:line="240" w:lineRule="auto"/>
        <w:rPr>
          <w:szCs w:val="22"/>
          <w:lang w:val="pt-PT"/>
        </w:rPr>
      </w:pPr>
    </w:p>
    <w:p w14:paraId="259C7064" w14:textId="77777777" w:rsidR="00A17A3C" w:rsidRPr="006B1942" w:rsidRDefault="00A17A3C" w:rsidP="00A17A3C">
      <w:pPr>
        <w:spacing w:line="240" w:lineRule="auto"/>
        <w:rPr>
          <w:szCs w:val="22"/>
          <w:lang w:val="pt-PT"/>
        </w:rPr>
      </w:pPr>
    </w:p>
    <w:p w14:paraId="7D907408" w14:textId="77777777" w:rsidR="00A17A3C" w:rsidRPr="006B1942" w:rsidRDefault="00A17A3C" w:rsidP="00A17A3C">
      <w:pPr>
        <w:spacing w:line="240" w:lineRule="auto"/>
        <w:rPr>
          <w:szCs w:val="22"/>
          <w:lang w:val="pt-PT"/>
        </w:rPr>
      </w:pPr>
      <w:r w:rsidRPr="006B1942">
        <w:rPr>
          <w:b/>
          <w:szCs w:val="22"/>
          <w:lang w:val="pt-PT"/>
        </w:rPr>
        <w:t xml:space="preserve">Efeitos secundários frequentes comunicados </w:t>
      </w:r>
      <w:r w:rsidRPr="006B1942">
        <w:rPr>
          <w:szCs w:val="22"/>
          <w:lang w:val="pt-PT"/>
        </w:rPr>
        <w:t>(podem afectar até 1 em 10 pessoas)</w:t>
      </w:r>
    </w:p>
    <w:p w14:paraId="29C05097" w14:textId="77777777" w:rsidR="00A17A3C" w:rsidRPr="006B1942" w:rsidRDefault="00A17A3C" w:rsidP="00EC5823">
      <w:pPr>
        <w:numPr>
          <w:ilvl w:val="0"/>
          <w:numId w:val="27"/>
        </w:numPr>
        <w:spacing w:line="240" w:lineRule="auto"/>
        <w:rPr>
          <w:b/>
          <w:szCs w:val="22"/>
          <w:lang w:val="pt-PT"/>
        </w:rPr>
      </w:pPr>
      <w:r w:rsidRPr="006B1942">
        <w:rPr>
          <w:b/>
          <w:szCs w:val="22"/>
          <w:lang w:val="pt-PT"/>
        </w:rPr>
        <w:t>Reações alérgicas e da pele</w:t>
      </w:r>
      <w:r>
        <w:rPr>
          <w:b/>
          <w:szCs w:val="22"/>
          <w:lang w:val="pt-PT"/>
        </w:rPr>
        <w:t xml:space="preserve"> no local de injeção</w:t>
      </w:r>
      <w:r w:rsidRPr="006B1942">
        <w:rPr>
          <w:b/>
          <w:szCs w:val="22"/>
          <w:lang w:val="pt-PT"/>
        </w:rPr>
        <w:t xml:space="preserve"> </w:t>
      </w:r>
    </w:p>
    <w:p w14:paraId="51E08A18" w14:textId="77777777" w:rsidR="00A17A3C" w:rsidRPr="006B1942" w:rsidRDefault="00A17A3C" w:rsidP="00A17A3C">
      <w:pPr>
        <w:spacing w:line="240" w:lineRule="auto"/>
        <w:rPr>
          <w:szCs w:val="22"/>
          <w:lang w:val="pt-PT"/>
        </w:rPr>
      </w:pPr>
      <w:r>
        <w:rPr>
          <w:szCs w:val="22"/>
          <w:lang w:val="pt-PT"/>
        </w:rPr>
        <w:t>Os sintomas podem incluir vermelhidão</w:t>
      </w:r>
      <w:r w:rsidRPr="006B1942">
        <w:rPr>
          <w:szCs w:val="22"/>
          <w:lang w:val="pt-PT"/>
        </w:rPr>
        <w:t xml:space="preserve">, dor anormalmente intensa durante a injeção, comichão, </w:t>
      </w:r>
      <w:r>
        <w:rPr>
          <w:szCs w:val="22"/>
          <w:lang w:val="pt-PT"/>
        </w:rPr>
        <w:t>erupção da pele com comichão</w:t>
      </w:r>
      <w:r w:rsidRPr="006B1942">
        <w:rPr>
          <w:szCs w:val="22"/>
          <w:lang w:val="pt-PT"/>
        </w:rPr>
        <w:t>, inchaço ou inflamação</w:t>
      </w:r>
      <w:r>
        <w:rPr>
          <w:szCs w:val="22"/>
          <w:lang w:val="pt-PT"/>
        </w:rPr>
        <w:t xml:space="preserve">. Estes sintomas </w:t>
      </w:r>
      <w:r w:rsidRPr="006B1942">
        <w:rPr>
          <w:szCs w:val="22"/>
          <w:lang w:val="pt-PT"/>
        </w:rPr>
        <w:t xml:space="preserve">podem disseminar-se em redor do local da injeção. A maior parte destas reações menores à insulina </w:t>
      </w:r>
      <w:r>
        <w:rPr>
          <w:szCs w:val="22"/>
          <w:lang w:val="pt-PT"/>
        </w:rPr>
        <w:t xml:space="preserve">desaparecem </w:t>
      </w:r>
      <w:r w:rsidRPr="006B1942">
        <w:rPr>
          <w:szCs w:val="22"/>
          <w:lang w:val="pt-PT"/>
        </w:rPr>
        <w:t>num período de poucos dias a poucas semanas.</w:t>
      </w:r>
    </w:p>
    <w:p w14:paraId="2E1EA15F" w14:textId="77777777" w:rsidR="00A17A3C" w:rsidRPr="006B1942" w:rsidRDefault="00A17A3C" w:rsidP="00A17A3C">
      <w:pPr>
        <w:spacing w:line="240" w:lineRule="auto"/>
        <w:rPr>
          <w:szCs w:val="22"/>
          <w:lang w:val="pt-PT"/>
        </w:rPr>
      </w:pPr>
    </w:p>
    <w:p w14:paraId="68218D81" w14:textId="77777777" w:rsidR="00A17A3C" w:rsidRPr="006B1942" w:rsidRDefault="00A17A3C" w:rsidP="00A17A3C">
      <w:pPr>
        <w:spacing w:line="240" w:lineRule="auto"/>
        <w:rPr>
          <w:szCs w:val="22"/>
          <w:lang w:val="pt-PT"/>
        </w:rPr>
      </w:pPr>
      <w:r w:rsidRPr="006B1942">
        <w:rPr>
          <w:b/>
          <w:szCs w:val="22"/>
          <w:lang w:val="pt-PT"/>
        </w:rPr>
        <w:t>Efeitos secundários raros</w:t>
      </w:r>
      <w:r w:rsidRPr="006B1942">
        <w:rPr>
          <w:szCs w:val="22"/>
          <w:lang w:val="pt-PT"/>
        </w:rPr>
        <w:t xml:space="preserve"> </w:t>
      </w:r>
      <w:r w:rsidRPr="006B1942">
        <w:rPr>
          <w:b/>
          <w:szCs w:val="22"/>
          <w:lang w:val="pt-PT"/>
        </w:rPr>
        <w:t>comunicados</w:t>
      </w:r>
      <w:r w:rsidRPr="006B1942">
        <w:rPr>
          <w:szCs w:val="22"/>
          <w:lang w:val="pt-PT"/>
        </w:rPr>
        <w:t xml:space="preserve"> (podem afetar até 1 em 1,000 pessoas)</w:t>
      </w:r>
    </w:p>
    <w:p w14:paraId="6A3E7F74" w14:textId="77777777" w:rsidR="00A17A3C" w:rsidRPr="006B1942" w:rsidRDefault="00A17A3C" w:rsidP="00EC5823">
      <w:pPr>
        <w:numPr>
          <w:ilvl w:val="0"/>
          <w:numId w:val="29"/>
        </w:numPr>
        <w:spacing w:line="240" w:lineRule="auto"/>
        <w:rPr>
          <w:b/>
          <w:szCs w:val="22"/>
          <w:lang w:val="pt-PT"/>
        </w:rPr>
      </w:pPr>
      <w:r w:rsidRPr="006B1942">
        <w:rPr>
          <w:b/>
          <w:szCs w:val="22"/>
          <w:lang w:val="pt-PT"/>
        </w:rPr>
        <w:t>Reações nos olhos</w:t>
      </w:r>
      <w:bookmarkEnd w:id="42"/>
      <w:bookmarkEnd w:id="43"/>
    </w:p>
    <w:p w14:paraId="7AAC6D10" w14:textId="77777777" w:rsidR="00A17A3C" w:rsidRPr="006B1942" w:rsidRDefault="00A17A3C" w:rsidP="00A17A3C">
      <w:pPr>
        <w:spacing w:line="240" w:lineRule="auto"/>
        <w:rPr>
          <w:szCs w:val="22"/>
          <w:lang w:val="pt-PT"/>
        </w:rPr>
      </w:pPr>
      <w:r w:rsidRPr="006B1942">
        <w:rPr>
          <w:szCs w:val="22"/>
          <w:lang w:val="pt-PT"/>
        </w:rPr>
        <w:t>Uma alteração marcada (melhoria ou agravamento) no controlo dos seus níveis de açúcar no sangue pode alterar a sua visão temporariamente. Se sofrer de retinopatia proliferativa (uma doença dos olhos relacionada com a diabetes) as crises graves de hipoglicemia podem provocar perda de visão temporária.</w:t>
      </w:r>
    </w:p>
    <w:p w14:paraId="43E0FC8B" w14:textId="56DBCDA1" w:rsidR="00A17A3C" w:rsidRPr="006B1942" w:rsidRDefault="00A17A3C">
      <w:pPr>
        <w:numPr>
          <w:ilvl w:val="1"/>
          <w:numId w:val="29"/>
        </w:numPr>
        <w:tabs>
          <w:tab w:val="clear" w:pos="1440"/>
        </w:tabs>
        <w:spacing w:line="240" w:lineRule="auto"/>
        <w:ind w:left="360" w:firstLine="0"/>
        <w:rPr>
          <w:b/>
          <w:szCs w:val="22"/>
          <w:lang w:val="it-IT"/>
        </w:rPr>
        <w:pPrChange w:id="55" w:author="Author" w:date="2025-12-22T17:44:00Z" w16du:dateUtc="2025-12-22T17:44:00Z">
          <w:pPr>
            <w:numPr>
              <w:ilvl w:val="1"/>
              <w:numId w:val="29"/>
            </w:numPr>
            <w:tabs>
              <w:tab w:val="num" w:pos="1440"/>
            </w:tabs>
            <w:spacing w:line="240" w:lineRule="auto"/>
            <w:ind w:left="1440" w:hanging="1014"/>
          </w:pPr>
        </w:pPrChange>
      </w:pPr>
      <w:del w:id="56" w:author="Author" w:date="2025-12-22T17:44:00Z" w16du:dateUtc="2025-12-22T17:44:00Z">
        <w:r w:rsidRPr="000E0619" w:rsidDel="00D62B11">
          <w:rPr>
            <w:b/>
            <w:szCs w:val="22"/>
            <w:lang w:val="pt-PT"/>
          </w:rPr>
          <w:delText xml:space="preserve">   </w:delText>
        </w:r>
      </w:del>
      <w:r w:rsidRPr="006B1942">
        <w:rPr>
          <w:b/>
          <w:szCs w:val="22"/>
          <w:lang w:val="it-IT"/>
        </w:rPr>
        <w:t>Alterações gerais</w:t>
      </w:r>
    </w:p>
    <w:p w14:paraId="2945328B" w14:textId="77777777" w:rsidR="00A17A3C" w:rsidRPr="006B1942" w:rsidRDefault="00A17A3C" w:rsidP="00A17A3C">
      <w:pPr>
        <w:spacing w:line="240" w:lineRule="auto"/>
        <w:rPr>
          <w:szCs w:val="22"/>
          <w:lang w:val="pt-PT"/>
        </w:rPr>
      </w:pPr>
      <w:r w:rsidRPr="006B1942">
        <w:rPr>
          <w:szCs w:val="22"/>
          <w:lang w:val="pt-PT"/>
        </w:rPr>
        <w:t>Em casos raros, o tratamento com insulina pode provocar uma acumulação temporária de água no corpo, com inchaço na barriga das pernas e tornozelos.</w:t>
      </w:r>
    </w:p>
    <w:p w14:paraId="5EB0D45D" w14:textId="77777777" w:rsidR="00A17A3C" w:rsidRPr="006B1942" w:rsidRDefault="00A17A3C" w:rsidP="00A17A3C">
      <w:pPr>
        <w:spacing w:line="240" w:lineRule="auto"/>
        <w:rPr>
          <w:szCs w:val="22"/>
          <w:lang w:val="pt-PT"/>
        </w:rPr>
      </w:pPr>
    </w:p>
    <w:p w14:paraId="40CFD3C5" w14:textId="77777777" w:rsidR="00A17A3C" w:rsidRPr="006B1942" w:rsidRDefault="00A17A3C" w:rsidP="00A17A3C">
      <w:pPr>
        <w:spacing w:line="240" w:lineRule="auto"/>
        <w:rPr>
          <w:szCs w:val="22"/>
          <w:lang w:val="pt-PT"/>
        </w:rPr>
      </w:pPr>
      <w:r w:rsidRPr="006B1942">
        <w:rPr>
          <w:b/>
          <w:szCs w:val="22"/>
          <w:lang w:val="pt-PT"/>
        </w:rPr>
        <w:t xml:space="preserve">Efeitos secundários muito raros comunicados </w:t>
      </w:r>
      <w:r w:rsidRPr="006B1942">
        <w:rPr>
          <w:szCs w:val="22"/>
          <w:lang w:val="pt-PT"/>
        </w:rPr>
        <w:t>(podem afetar até 1 em 10,000 pessoas)</w:t>
      </w:r>
    </w:p>
    <w:p w14:paraId="7FFBFA30" w14:textId="77777777" w:rsidR="00A17A3C" w:rsidRPr="006B1942" w:rsidRDefault="00A17A3C" w:rsidP="00A17A3C">
      <w:pPr>
        <w:spacing w:line="240" w:lineRule="auto"/>
        <w:rPr>
          <w:szCs w:val="22"/>
          <w:lang w:val="pt-PT"/>
        </w:rPr>
      </w:pPr>
      <w:r w:rsidRPr="006B1942">
        <w:rPr>
          <w:szCs w:val="22"/>
          <w:lang w:val="pt-PT"/>
        </w:rPr>
        <w:t>Em casos muito raros, pode ocorrer disgeusia (alterações do paladar) e mialgia (dor muscular).</w:t>
      </w:r>
    </w:p>
    <w:p w14:paraId="00BA0A8A" w14:textId="77777777" w:rsidR="00A17A3C" w:rsidRPr="006B1942" w:rsidRDefault="00A17A3C" w:rsidP="00A17A3C">
      <w:pPr>
        <w:spacing w:line="240" w:lineRule="auto"/>
        <w:rPr>
          <w:szCs w:val="22"/>
          <w:lang w:val="pt-PT"/>
        </w:rPr>
      </w:pPr>
    </w:p>
    <w:p w14:paraId="7C32F06C" w14:textId="77777777" w:rsidR="00A17A3C" w:rsidRPr="006B1942" w:rsidRDefault="00A17A3C" w:rsidP="00A17A3C">
      <w:pPr>
        <w:spacing w:line="240" w:lineRule="auto"/>
        <w:rPr>
          <w:b/>
          <w:bCs/>
          <w:szCs w:val="22"/>
          <w:lang w:val="pt-PT"/>
        </w:rPr>
      </w:pPr>
    </w:p>
    <w:p w14:paraId="493E6A74" w14:textId="77777777" w:rsidR="00A17A3C" w:rsidRPr="006B1942" w:rsidRDefault="00A17A3C" w:rsidP="00A17A3C">
      <w:pPr>
        <w:spacing w:line="240" w:lineRule="auto"/>
        <w:rPr>
          <w:b/>
          <w:szCs w:val="22"/>
          <w:lang w:val="pt-PT"/>
        </w:rPr>
      </w:pPr>
      <w:r w:rsidRPr="006B1942">
        <w:rPr>
          <w:b/>
          <w:szCs w:val="22"/>
          <w:lang w:val="pt-PT"/>
        </w:rPr>
        <w:t>Utilização em crianças e adolescentes</w:t>
      </w:r>
    </w:p>
    <w:p w14:paraId="7A86B5E2" w14:textId="77777777" w:rsidR="00A17A3C" w:rsidRPr="006B1942" w:rsidRDefault="00A17A3C" w:rsidP="00A17A3C">
      <w:pPr>
        <w:spacing w:line="240" w:lineRule="auto"/>
        <w:rPr>
          <w:szCs w:val="22"/>
          <w:lang w:val="pt-PT"/>
        </w:rPr>
      </w:pPr>
    </w:p>
    <w:p w14:paraId="1CFCA5D3" w14:textId="77777777" w:rsidR="00A17A3C" w:rsidRPr="006B1942" w:rsidRDefault="00A17A3C" w:rsidP="00A17A3C">
      <w:pPr>
        <w:spacing w:line="240" w:lineRule="auto"/>
        <w:rPr>
          <w:szCs w:val="22"/>
          <w:lang w:val="pt-PT"/>
        </w:rPr>
      </w:pPr>
      <w:r w:rsidRPr="006B1942">
        <w:rPr>
          <w:szCs w:val="22"/>
          <w:lang w:val="pt-PT"/>
        </w:rPr>
        <w:t>Geralmente, os efeitos adversos em crianças e adolescentes com idade igual ou inferior a 18 anos são semelhantes aos observados nos adultos.</w:t>
      </w:r>
    </w:p>
    <w:p w14:paraId="237259E9" w14:textId="77777777" w:rsidR="00A17A3C" w:rsidRPr="006B1942" w:rsidRDefault="00A17A3C" w:rsidP="00A17A3C">
      <w:pPr>
        <w:spacing w:line="240" w:lineRule="auto"/>
        <w:rPr>
          <w:szCs w:val="22"/>
          <w:lang w:val="pt-PT"/>
        </w:rPr>
      </w:pPr>
      <w:r w:rsidRPr="006B1942">
        <w:rPr>
          <w:szCs w:val="22"/>
          <w:lang w:val="pt-PT"/>
        </w:rPr>
        <w:t>Queixas de reações no local de administração (dor no local de injeção, reação no local de injeção) e reações na pele (erupção cutânea, urticária) são notificadas relativamente com maior frequência em crianças e adolescentes com idade igual ou menor a 18 anos do que em doentes adultos.</w:t>
      </w:r>
    </w:p>
    <w:p w14:paraId="74EFF358" w14:textId="77777777" w:rsidR="00A17A3C" w:rsidRPr="006B1942" w:rsidRDefault="00A17A3C" w:rsidP="00A17A3C">
      <w:pPr>
        <w:spacing w:line="240" w:lineRule="auto"/>
        <w:rPr>
          <w:szCs w:val="22"/>
          <w:lang w:val="pt-PT"/>
        </w:rPr>
      </w:pPr>
      <w:r>
        <w:rPr>
          <w:szCs w:val="22"/>
          <w:lang w:val="pt-PT"/>
        </w:rPr>
        <w:t xml:space="preserve">Não há experiência </w:t>
      </w:r>
      <w:r w:rsidRPr="006B1942">
        <w:rPr>
          <w:szCs w:val="22"/>
          <w:lang w:val="pt-PT"/>
        </w:rPr>
        <w:t>em crianças com menos de 2 anos de idade.</w:t>
      </w:r>
    </w:p>
    <w:p w14:paraId="34575D8C" w14:textId="77777777" w:rsidR="00A17A3C" w:rsidRPr="006B1942" w:rsidRDefault="00A17A3C" w:rsidP="00A17A3C">
      <w:pPr>
        <w:spacing w:line="240" w:lineRule="auto"/>
        <w:rPr>
          <w:b/>
          <w:bCs/>
          <w:szCs w:val="22"/>
          <w:lang w:val="pt-PT"/>
        </w:rPr>
      </w:pPr>
    </w:p>
    <w:p w14:paraId="16AC90F7" w14:textId="77777777" w:rsidR="00A17A3C" w:rsidRPr="006B1942" w:rsidRDefault="00A17A3C" w:rsidP="00A17A3C">
      <w:pPr>
        <w:suppressAutoHyphens/>
        <w:spacing w:line="240" w:lineRule="auto"/>
        <w:rPr>
          <w:b/>
          <w:noProof/>
          <w:szCs w:val="22"/>
          <w:lang w:val="pt-PT"/>
        </w:rPr>
      </w:pPr>
      <w:r w:rsidRPr="006B1942">
        <w:rPr>
          <w:b/>
          <w:noProof/>
          <w:szCs w:val="22"/>
          <w:lang w:val="pt-PT"/>
        </w:rPr>
        <w:t>Comunicação de efeitos secundários</w:t>
      </w:r>
    </w:p>
    <w:p w14:paraId="754203AF" w14:textId="77777777" w:rsidR="00A17A3C" w:rsidRPr="006B1942" w:rsidRDefault="00A17A3C" w:rsidP="00A17A3C">
      <w:pPr>
        <w:suppressAutoHyphens/>
        <w:spacing w:line="240" w:lineRule="auto"/>
        <w:rPr>
          <w:b/>
          <w:szCs w:val="22"/>
          <w:lang w:val="pt-PT"/>
        </w:rPr>
      </w:pPr>
    </w:p>
    <w:p w14:paraId="00943402" w14:textId="77777777" w:rsidR="00A17A3C" w:rsidRPr="006B1942" w:rsidRDefault="00A17A3C" w:rsidP="00A17A3C">
      <w:pPr>
        <w:suppressAutoHyphens/>
        <w:spacing w:line="240" w:lineRule="auto"/>
        <w:rPr>
          <w:szCs w:val="22"/>
          <w:lang w:val="pt-PT"/>
        </w:rPr>
      </w:pPr>
      <w:r w:rsidRPr="006B1942">
        <w:rPr>
          <w:szCs w:val="22"/>
          <w:lang w:val="pt-PT"/>
        </w:rPr>
        <w:t>Se tiver quaisquer efeitos secundários, incluindo possíveis efeitos secundários não indicados neste folheto, fale com o seu médico</w:t>
      </w:r>
      <w:r>
        <w:rPr>
          <w:szCs w:val="22"/>
          <w:lang w:val="pt-PT"/>
        </w:rPr>
        <w:t xml:space="preserve"> ou</w:t>
      </w:r>
      <w:r w:rsidRPr="006B1942">
        <w:rPr>
          <w:szCs w:val="22"/>
          <w:lang w:val="pt-PT"/>
        </w:rPr>
        <w:t xml:space="preserve"> farmacêutico</w:t>
      </w:r>
      <w:r>
        <w:rPr>
          <w:szCs w:val="22"/>
          <w:lang w:val="pt-PT"/>
        </w:rPr>
        <w:t>.</w:t>
      </w:r>
      <w:r w:rsidRPr="006B1942">
        <w:rPr>
          <w:szCs w:val="22"/>
          <w:lang w:val="pt-PT"/>
        </w:rPr>
        <w:t xml:space="preserve"> Também poderá comunicar efeitos secundários diretamente através </w:t>
      </w:r>
      <w:r w:rsidRPr="006B1942">
        <w:rPr>
          <w:szCs w:val="22"/>
          <w:highlight w:val="lightGray"/>
          <w:lang w:val="pt-PT"/>
        </w:rPr>
        <w:t xml:space="preserve">do sistema nacional de notificação mencionado no </w:t>
      </w:r>
      <w:r>
        <w:fldChar w:fldCharType="begin"/>
      </w:r>
      <w:r w:rsidRPr="00E0260A">
        <w:rPr>
          <w:lang w:val="pt-PT"/>
          <w:rPrChange w:id="57" w:author="Author" w:date="2025-12-16T17:03:00Z" w16du:dateUtc="2025-12-16T17:03:00Z">
            <w:rPr/>
          </w:rPrChange>
        </w:rPr>
        <w:instrText>HYPERLINK "http://www.ema.europa.eu/docs/en_GB/document_library/Template_or_form/2013/03/WC500139752.doc"</w:instrText>
      </w:r>
      <w:r>
        <w:fldChar w:fldCharType="separate"/>
      </w:r>
      <w:r w:rsidRPr="00A17A3C">
        <w:rPr>
          <w:rStyle w:val="Hyperlink"/>
          <w:rFonts w:eastAsia="Calibri"/>
          <w:szCs w:val="22"/>
          <w:highlight w:val="lightGray"/>
          <w:lang w:val="pt-PT"/>
        </w:rPr>
        <w:t>Apêndice V</w:t>
      </w:r>
      <w:r>
        <w:fldChar w:fldCharType="end"/>
      </w:r>
      <w:r w:rsidRPr="00412342">
        <w:rPr>
          <w:szCs w:val="22"/>
          <w:lang w:val="pt-PT"/>
        </w:rPr>
        <w:t>. Ao comunicar efeitos secundários, estará a ajudar a fornecer mais inf</w:t>
      </w:r>
      <w:r w:rsidRPr="006B1942">
        <w:rPr>
          <w:szCs w:val="22"/>
          <w:lang w:val="pt-PT"/>
        </w:rPr>
        <w:t>ormações sobre a segurança deste medicamento.</w:t>
      </w:r>
    </w:p>
    <w:p w14:paraId="509BE5B3" w14:textId="77777777" w:rsidR="00A17A3C" w:rsidRPr="006B1942" w:rsidRDefault="00A17A3C" w:rsidP="00A17A3C">
      <w:pPr>
        <w:spacing w:line="240" w:lineRule="auto"/>
        <w:rPr>
          <w:b/>
          <w:bCs/>
          <w:szCs w:val="22"/>
          <w:lang w:val="pt-PT"/>
        </w:rPr>
      </w:pPr>
    </w:p>
    <w:p w14:paraId="07C7EDFB" w14:textId="77777777" w:rsidR="00A17A3C" w:rsidRPr="006B1942" w:rsidRDefault="00A17A3C" w:rsidP="00A17A3C">
      <w:pPr>
        <w:spacing w:line="240" w:lineRule="auto"/>
        <w:rPr>
          <w:szCs w:val="22"/>
          <w:lang w:val="pt-PT"/>
        </w:rPr>
      </w:pPr>
    </w:p>
    <w:p w14:paraId="1C016EFB" w14:textId="77777777" w:rsidR="00A17A3C" w:rsidRPr="006B1942" w:rsidRDefault="00A17A3C" w:rsidP="00A17A3C">
      <w:pPr>
        <w:spacing w:line="240" w:lineRule="auto"/>
        <w:rPr>
          <w:b/>
          <w:szCs w:val="22"/>
          <w:lang w:val="pt-PT"/>
        </w:rPr>
      </w:pPr>
      <w:r w:rsidRPr="006B1942">
        <w:rPr>
          <w:b/>
          <w:szCs w:val="22"/>
          <w:lang w:val="pt-PT"/>
        </w:rPr>
        <w:t>5.</w:t>
      </w:r>
      <w:r w:rsidRPr="006B1942">
        <w:rPr>
          <w:b/>
          <w:szCs w:val="22"/>
          <w:lang w:val="pt-PT"/>
        </w:rPr>
        <w:tab/>
        <w:t>Como conservar Lantus</w:t>
      </w:r>
    </w:p>
    <w:p w14:paraId="7E0B60E1" w14:textId="77777777" w:rsidR="00A17A3C" w:rsidRPr="006B1942" w:rsidRDefault="00A17A3C" w:rsidP="00A17A3C">
      <w:pPr>
        <w:spacing w:line="240" w:lineRule="auto"/>
        <w:rPr>
          <w:b/>
          <w:szCs w:val="22"/>
          <w:lang w:val="pt-PT"/>
        </w:rPr>
      </w:pPr>
    </w:p>
    <w:p w14:paraId="1590A5CE" w14:textId="77777777" w:rsidR="00A17A3C" w:rsidRPr="006B1942" w:rsidRDefault="00A17A3C" w:rsidP="00A17A3C">
      <w:pPr>
        <w:spacing w:line="240" w:lineRule="auto"/>
        <w:rPr>
          <w:szCs w:val="22"/>
          <w:lang w:val="pt-PT"/>
        </w:rPr>
      </w:pPr>
      <w:r w:rsidRPr="006B1942">
        <w:rPr>
          <w:szCs w:val="22"/>
          <w:lang w:val="pt-PT"/>
        </w:rPr>
        <w:t>Manter este medicamento fora da vista e do alcance das crianças.</w:t>
      </w:r>
    </w:p>
    <w:p w14:paraId="6935924C" w14:textId="77777777" w:rsidR="00A17A3C" w:rsidRPr="006B1942" w:rsidRDefault="00A17A3C" w:rsidP="00A17A3C">
      <w:pPr>
        <w:spacing w:line="240" w:lineRule="auto"/>
        <w:rPr>
          <w:szCs w:val="22"/>
          <w:lang w:val="pt-PT"/>
        </w:rPr>
      </w:pPr>
    </w:p>
    <w:p w14:paraId="473A4BDE" w14:textId="77777777" w:rsidR="00A17A3C" w:rsidRPr="006B1942" w:rsidRDefault="00A17A3C" w:rsidP="00A17A3C">
      <w:pPr>
        <w:spacing w:line="240" w:lineRule="auto"/>
        <w:rPr>
          <w:szCs w:val="22"/>
          <w:lang w:val="pt-PT"/>
        </w:rPr>
      </w:pPr>
      <w:r w:rsidRPr="006B1942">
        <w:rPr>
          <w:szCs w:val="22"/>
          <w:lang w:val="pt-PT"/>
        </w:rPr>
        <w:t>Não utilize este medicamento após o prazo de validade impresso na embalagem de cartão e no rótulo do cartucho depois de “VAL”. O prazo de validade corresponde ao último dia do mês indicado.</w:t>
      </w:r>
    </w:p>
    <w:p w14:paraId="227D70D2" w14:textId="77777777" w:rsidR="00A17A3C" w:rsidRPr="006B1942" w:rsidRDefault="00A17A3C" w:rsidP="00A17A3C">
      <w:pPr>
        <w:spacing w:line="240" w:lineRule="auto"/>
        <w:rPr>
          <w:szCs w:val="22"/>
          <w:lang w:val="pt-PT"/>
        </w:rPr>
      </w:pPr>
    </w:p>
    <w:p w14:paraId="415DF4B7" w14:textId="77777777" w:rsidR="00A17A3C" w:rsidRPr="006B1942" w:rsidRDefault="00A17A3C" w:rsidP="00A17A3C">
      <w:pPr>
        <w:spacing w:line="240" w:lineRule="auto"/>
        <w:rPr>
          <w:szCs w:val="22"/>
          <w:u w:val="single"/>
          <w:lang w:val="pt-PT"/>
        </w:rPr>
      </w:pPr>
      <w:r w:rsidRPr="006B1942">
        <w:rPr>
          <w:szCs w:val="22"/>
          <w:u w:val="single"/>
          <w:lang w:val="pt-PT"/>
        </w:rPr>
        <w:t>Cartuchos fechados</w:t>
      </w:r>
    </w:p>
    <w:p w14:paraId="4C81F4CF" w14:textId="77777777" w:rsidR="00A17A3C" w:rsidRPr="006B1942" w:rsidRDefault="00A17A3C" w:rsidP="00A17A3C">
      <w:pPr>
        <w:spacing w:line="240" w:lineRule="auto"/>
        <w:rPr>
          <w:szCs w:val="22"/>
          <w:lang w:val="pt-PT"/>
        </w:rPr>
      </w:pPr>
      <w:r w:rsidRPr="006B1942">
        <w:rPr>
          <w:szCs w:val="22"/>
          <w:lang w:val="pt-PT"/>
        </w:rPr>
        <w:t>Conservar no frigorífico (2ºC-8ºC). Não congelar</w:t>
      </w:r>
      <w:r>
        <w:rPr>
          <w:szCs w:val="22"/>
          <w:lang w:val="pt-PT"/>
        </w:rPr>
        <w:t xml:space="preserve"> nem </w:t>
      </w:r>
      <w:r w:rsidRPr="006B1942">
        <w:rPr>
          <w:szCs w:val="22"/>
          <w:lang w:val="pt-PT"/>
        </w:rPr>
        <w:t>colocar  próximo do congelador do seu frigorífico nem junto de acumuladores de frio. Conservar o cartucho na embalagem exterior para proteger da luz.</w:t>
      </w:r>
    </w:p>
    <w:p w14:paraId="30998B5B" w14:textId="77777777" w:rsidR="00A17A3C" w:rsidRPr="006B1942" w:rsidRDefault="00A17A3C" w:rsidP="00A17A3C">
      <w:pPr>
        <w:spacing w:line="240" w:lineRule="auto"/>
        <w:rPr>
          <w:szCs w:val="22"/>
          <w:lang w:val="pt-PT"/>
        </w:rPr>
      </w:pPr>
    </w:p>
    <w:p w14:paraId="0D83F9F4" w14:textId="77777777" w:rsidR="00A17A3C" w:rsidRPr="006B1942" w:rsidRDefault="00A17A3C" w:rsidP="00A17A3C">
      <w:pPr>
        <w:spacing w:line="240" w:lineRule="auto"/>
        <w:rPr>
          <w:szCs w:val="22"/>
          <w:u w:val="single"/>
          <w:lang w:val="pt-PT"/>
        </w:rPr>
      </w:pPr>
      <w:r w:rsidRPr="006B1942">
        <w:rPr>
          <w:szCs w:val="22"/>
          <w:u w:val="single"/>
          <w:lang w:val="pt-PT"/>
        </w:rPr>
        <w:t>Cartuchos em uso</w:t>
      </w:r>
    </w:p>
    <w:p w14:paraId="1B18BB97" w14:textId="77777777" w:rsidR="00A17A3C" w:rsidRPr="006B1942" w:rsidRDefault="00A17A3C" w:rsidP="00A17A3C">
      <w:pPr>
        <w:spacing w:line="240" w:lineRule="auto"/>
        <w:rPr>
          <w:szCs w:val="22"/>
          <w:lang w:val="pt-PT"/>
        </w:rPr>
      </w:pPr>
      <w:r w:rsidRPr="006B1942">
        <w:rPr>
          <w:szCs w:val="22"/>
          <w:lang w:val="pt-PT"/>
        </w:rPr>
        <w:t xml:space="preserve">Os cartuchos em uso (na caneta de insulina) ou de reserva podem ser conservados até um máximo de 4 semanas, a uma temperatura inferior a </w:t>
      </w:r>
      <w:r>
        <w:rPr>
          <w:szCs w:val="22"/>
          <w:lang w:val="pt-PT"/>
        </w:rPr>
        <w:t>30</w:t>
      </w:r>
      <w:r w:rsidRPr="006B1942">
        <w:rPr>
          <w:szCs w:val="22"/>
          <w:lang w:val="pt-PT"/>
        </w:rPr>
        <w:t>ºC e longe do calor ou da luz direta. O cartucho em uso não deve ser conservado no frigorífico.Não o utilize após este período de tempo.</w:t>
      </w:r>
    </w:p>
    <w:p w14:paraId="1EE1614E" w14:textId="77777777" w:rsidR="00A17A3C" w:rsidRPr="006B1942" w:rsidRDefault="00A17A3C" w:rsidP="00A17A3C">
      <w:pPr>
        <w:spacing w:line="240" w:lineRule="auto"/>
        <w:rPr>
          <w:szCs w:val="22"/>
          <w:lang w:val="pt-PT"/>
        </w:rPr>
      </w:pPr>
    </w:p>
    <w:p w14:paraId="475EB1D2" w14:textId="77777777" w:rsidR="00A17A3C" w:rsidRPr="006B1942" w:rsidRDefault="00A17A3C" w:rsidP="00A17A3C">
      <w:pPr>
        <w:spacing w:line="240" w:lineRule="auto"/>
        <w:rPr>
          <w:szCs w:val="22"/>
          <w:lang w:val="pt-PT"/>
        </w:rPr>
      </w:pPr>
      <w:r w:rsidRPr="006B1942">
        <w:rPr>
          <w:szCs w:val="22"/>
          <w:lang w:val="pt-PT"/>
        </w:rPr>
        <w:t>Não utilizar o Lantus se notar partículas em solução. Utilizar o Lantus apenas se a solução estiver límpida, incolor, com consistência aquosa.</w:t>
      </w:r>
    </w:p>
    <w:p w14:paraId="16D89FE1" w14:textId="77777777" w:rsidR="00A17A3C" w:rsidRPr="006B1942" w:rsidRDefault="00A17A3C" w:rsidP="00A17A3C">
      <w:pPr>
        <w:spacing w:line="240" w:lineRule="auto"/>
        <w:rPr>
          <w:szCs w:val="22"/>
          <w:lang w:val="pt-PT"/>
        </w:rPr>
      </w:pPr>
    </w:p>
    <w:p w14:paraId="0F7A455F" w14:textId="77777777" w:rsidR="00A17A3C" w:rsidRPr="006B1942" w:rsidRDefault="00A17A3C" w:rsidP="00A17A3C">
      <w:pPr>
        <w:spacing w:line="240" w:lineRule="auto"/>
        <w:rPr>
          <w:szCs w:val="22"/>
          <w:lang w:val="pt-PT"/>
        </w:rPr>
      </w:pPr>
      <w:r w:rsidRPr="006B1942">
        <w:rPr>
          <w:szCs w:val="22"/>
          <w:lang w:val="pt-PT"/>
        </w:rPr>
        <w:t>Não deite fora quaisquer medicamentos na canalização ou no lixo doméstico. Pergunte ao seu farmacêutico como deitar fora os medicamentos que já não utiliza. Estas medidas ajudarão a proteger o ambiente.</w:t>
      </w:r>
    </w:p>
    <w:p w14:paraId="60C3FDB0" w14:textId="77777777" w:rsidR="00A17A3C" w:rsidRDefault="00A17A3C" w:rsidP="00A17A3C">
      <w:pPr>
        <w:spacing w:line="240" w:lineRule="auto"/>
        <w:rPr>
          <w:szCs w:val="22"/>
          <w:lang w:val="pt-PT"/>
        </w:rPr>
      </w:pPr>
    </w:p>
    <w:p w14:paraId="59E84145" w14:textId="77777777" w:rsidR="00A17A3C" w:rsidRPr="006B1942" w:rsidRDefault="00A17A3C" w:rsidP="00A17A3C">
      <w:pPr>
        <w:spacing w:line="240" w:lineRule="auto"/>
        <w:rPr>
          <w:szCs w:val="22"/>
          <w:lang w:val="pt-PT"/>
        </w:rPr>
      </w:pPr>
    </w:p>
    <w:p w14:paraId="3E1CE954" w14:textId="77777777" w:rsidR="00A17A3C" w:rsidRPr="006B1942" w:rsidRDefault="00A17A3C" w:rsidP="00A17A3C">
      <w:pPr>
        <w:spacing w:line="240" w:lineRule="auto"/>
        <w:rPr>
          <w:szCs w:val="22"/>
          <w:lang w:val="pt-PT"/>
        </w:rPr>
      </w:pPr>
    </w:p>
    <w:p w14:paraId="76301F9E" w14:textId="77777777" w:rsidR="00A17A3C" w:rsidRPr="006B1942" w:rsidRDefault="00A17A3C" w:rsidP="00A17A3C">
      <w:pPr>
        <w:spacing w:line="240" w:lineRule="auto"/>
        <w:rPr>
          <w:b/>
          <w:szCs w:val="22"/>
          <w:lang w:val="pt-PT"/>
        </w:rPr>
      </w:pPr>
      <w:r w:rsidRPr="006B1942">
        <w:rPr>
          <w:b/>
          <w:szCs w:val="22"/>
          <w:lang w:val="pt-PT"/>
        </w:rPr>
        <w:t>6.</w:t>
      </w:r>
      <w:r w:rsidRPr="006B1942">
        <w:rPr>
          <w:b/>
          <w:szCs w:val="22"/>
          <w:lang w:val="pt-PT"/>
        </w:rPr>
        <w:tab/>
        <w:t>Conteúdo da embalagem e outras informações</w:t>
      </w:r>
    </w:p>
    <w:p w14:paraId="2F39E404" w14:textId="77777777" w:rsidR="00A17A3C" w:rsidRPr="006B1942" w:rsidRDefault="00A17A3C" w:rsidP="00A17A3C">
      <w:pPr>
        <w:spacing w:line="240" w:lineRule="auto"/>
        <w:rPr>
          <w:szCs w:val="22"/>
          <w:lang w:val="pt-PT"/>
        </w:rPr>
      </w:pPr>
    </w:p>
    <w:p w14:paraId="5AED2B6B" w14:textId="77777777" w:rsidR="00A17A3C" w:rsidRPr="006B1942" w:rsidRDefault="00A17A3C" w:rsidP="00A17A3C">
      <w:pPr>
        <w:spacing w:line="240" w:lineRule="auto"/>
        <w:rPr>
          <w:b/>
          <w:szCs w:val="22"/>
          <w:lang w:val="pt-PT"/>
        </w:rPr>
      </w:pPr>
      <w:r w:rsidRPr="006B1942">
        <w:rPr>
          <w:b/>
          <w:szCs w:val="22"/>
          <w:lang w:val="pt-PT"/>
        </w:rPr>
        <w:t>Qual a composição de Lantus</w:t>
      </w:r>
    </w:p>
    <w:p w14:paraId="57A78A07" w14:textId="77777777" w:rsidR="00A17A3C" w:rsidRPr="006B1942" w:rsidRDefault="00A17A3C" w:rsidP="00A17A3C">
      <w:pPr>
        <w:spacing w:line="240" w:lineRule="auto"/>
        <w:rPr>
          <w:b/>
          <w:szCs w:val="22"/>
          <w:lang w:val="pt-PT"/>
        </w:rPr>
      </w:pPr>
    </w:p>
    <w:p w14:paraId="5167066F"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 xml:space="preserve">A substância ativa é a insulina glargina. Cada ml de solução contém 100 unidades </w:t>
      </w:r>
      <w:r>
        <w:rPr>
          <w:szCs w:val="22"/>
          <w:lang w:val="pt-PT"/>
        </w:rPr>
        <w:t xml:space="preserve">de </w:t>
      </w:r>
      <w:r w:rsidRPr="006B1942">
        <w:rPr>
          <w:szCs w:val="22"/>
          <w:lang w:val="pt-PT"/>
        </w:rPr>
        <w:t xml:space="preserve">insulina glargina (equivalente a 3.64 mg). </w:t>
      </w:r>
    </w:p>
    <w:p w14:paraId="786EACA2"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Os outros componentes são: cloreto de zinco, m</w:t>
      </w:r>
      <w:r>
        <w:rPr>
          <w:szCs w:val="22"/>
          <w:lang w:val="pt-PT"/>
        </w:rPr>
        <w:t>eta</w:t>
      </w:r>
      <w:r w:rsidRPr="006B1942">
        <w:rPr>
          <w:szCs w:val="22"/>
          <w:lang w:val="pt-PT"/>
        </w:rPr>
        <w:t>-cresol, glicerol, hidróxido de sódio</w:t>
      </w:r>
      <w:r>
        <w:rPr>
          <w:szCs w:val="22"/>
          <w:lang w:val="pt-PT"/>
        </w:rPr>
        <w:t xml:space="preserve"> </w:t>
      </w:r>
      <w:r w:rsidRPr="006B1942">
        <w:rPr>
          <w:szCs w:val="22"/>
          <w:lang w:val="pt-PT"/>
        </w:rPr>
        <w:t xml:space="preserve"> (ver secção 2 “Informações importantes acerca de alguns componentes de Lantus”)</w:t>
      </w:r>
      <w:r>
        <w:rPr>
          <w:szCs w:val="22"/>
          <w:lang w:val="pt-PT"/>
        </w:rPr>
        <w:t xml:space="preserve"> e </w:t>
      </w:r>
      <w:r w:rsidRPr="006B1942">
        <w:rPr>
          <w:szCs w:val="22"/>
          <w:lang w:val="pt-PT"/>
        </w:rPr>
        <w:t xml:space="preserve"> ácido clorídrico</w:t>
      </w:r>
      <w:r>
        <w:rPr>
          <w:szCs w:val="22"/>
          <w:lang w:val="pt-PT"/>
        </w:rPr>
        <w:t xml:space="preserve"> (para ajuste do ph)</w:t>
      </w:r>
      <w:r w:rsidRPr="006B1942">
        <w:rPr>
          <w:szCs w:val="22"/>
          <w:lang w:val="pt-PT"/>
        </w:rPr>
        <w:t xml:space="preserve"> e água para preparações injetáveis.</w:t>
      </w:r>
    </w:p>
    <w:p w14:paraId="48E1BAA9" w14:textId="77777777" w:rsidR="00A17A3C" w:rsidRPr="006B1942" w:rsidRDefault="00A17A3C" w:rsidP="00A17A3C">
      <w:pPr>
        <w:spacing w:line="240" w:lineRule="auto"/>
        <w:rPr>
          <w:szCs w:val="22"/>
          <w:lang w:val="pt-PT"/>
        </w:rPr>
      </w:pPr>
    </w:p>
    <w:p w14:paraId="16C2D052" w14:textId="77777777" w:rsidR="00A17A3C" w:rsidRPr="006B1942" w:rsidRDefault="00A17A3C" w:rsidP="00A17A3C">
      <w:pPr>
        <w:spacing w:line="240" w:lineRule="auto"/>
        <w:rPr>
          <w:szCs w:val="22"/>
          <w:lang w:val="pt-PT"/>
        </w:rPr>
      </w:pPr>
    </w:p>
    <w:p w14:paraId="4ABE94FB" w14:textId="77777777" w:rsidR="00A17A3C" w:rsidRPr="006B1942" w:rsidRDefault="00A17A3C" w:rsidP="00A17A3C">
      <w:pPr>
        <w:spacing w:line="240" w:lineRule="auto"/>
        <w:rPr>
          <w:b/>
          <w:szCs w:val="22"/>
          <w:lang w:val="pt-PT"/>
        </w:rPr>
      </w:pPr>
      <w:r w:rsidRPr="006B1942">
        <w:rPr>
          <w:b/>
          <w:szCs w:val="22"/>
          <w:lang w:val="pt-PT"/>
        </w:rPr>
        <w:t>Qual o aspeto de Lantus e conteúdos da embalagem</w:t>
      </w:r>
    </w:p>
    <w:p w14:paraId="0C664E0F" w14:textId="77777777" w:rsidR="00A17A3C" w:rsidRPr="006B1942" w:rsidRDefault="00A17A3C" w:rsidP="00A17A3C">
      <w:pPr>
        <w:spacing w:line="240" w:lineRule="auto"/>
        <w:rPr>
          <w:b/>
          <w:szCs w:val="22"/>
          <w:lang w:val="pt-PT"/>
        </w:rPr>
      </w:pPr>
    </w:p>
    <w:p w14:paraId="4BCD4601" w14:textId="77777777" w:rsidR="00A17A3C" w:rsidRPr="006B1942" w:rsidRDefault="00A17A3C" w:rsidP="00A17A3C">
      <w:pPr>
        <w:spacing w:line="240" w:lineRule="auto"/>
        <w:rPr>
          <w:szCs w:val="22"/>
          <w:lang w:val="pt-PT"/>
        </w:rPr>
      </w:pPr>
      <w:r w:rsidRPr="006B1942">
        <w:rPr>
          <w:szCs w:val="22"/>
          <w:lang w:val="pt-PT"/>
        </w:rPr>
        <w:t>Lantus 100 unidades/ml, solução injetável num cartucho é uma solução transparente e incolor.</w:t>
      </w:r>
    </w:p>
    <w:p w14:paraId="1D0362D1" w14:textId="77777777" w:rsidR="00A17A3C" w:rsidRPr="006B1942" w:rsidRDefault="00A17A3C" w:rsidP="00A17A3C">
      <w:pPr>
        <w:spacing w:line="240" w:lineRule="auto"/>
        <w:rPr>
          <w:szCs w:val="22"/>
          <w:lang w:val="pt-PT"/>
        </w:rPr>
      </w:pPr>
    </w:p>
    <w:p w14:paraId="25F2A639" w14:textId="77777777" w:rsidR="00A17A3C" w:rsidRDefault="00A17A3C" w:rsidP="00A17A3C">
      <w:pPr>
        <w:spacing w:line="240" w:lineRule="auto"/>
        <w:rPr>
          <w:szCs w:val="22"/>
          <w:lang w:val="pt-PT"/>
        </w:rPr>
      </w:pPr>
      <w:r w:rsidRPr="006B1942">
        <w:rPr>
          <w:szCs w:val="22"/>
          <w:lang w:val="pt-PT"/>
        </w:rPr>
        <w:t>O Lantus é vendido num cartucho especial para ser usado apenas em conjunto com as canetas ClickSTAR, Tactipen, Autopen 24</w:t>
      </w:r>
      <w:r>
        <w:rPr>
          <w:szCs w:val="22"/>
          <w:lang w:val="pt-PT"/>
        </w:rPr>
        <w:t xml:space="preserve">, </w:t>
      </w:r>
      <w:r w:rsidRPr="006B1942">
        <w:rPr>
          <w:szCs w:val="22"/>
          <w:lang w:val="pt-PT"/>
        </w:rPr>
        <w:t>AllStar</w:t>
      </w:r>
      <w:r>
        <w:rPr>
          <w:szCs w:val="22"/>
          <w:lang w:val="pt-PT"/>
        </w:rPr>
        <w:t>, AllStar PRO ou JuniorSTAR</w:t>
      </w:r>
      <w:r w:rsidRPr="006B1942">
        <w:rPr>
          <w:szCs w:val="22"/>
          <w:lang w:val="pt-PT"/>
        </w:rPr>
        <w:t>. Cada cartucho contém 3 ml de solução injetável (equivalente a 300 unidades)</w:t>
      </w:r>
      <w:r>
        <w:rPr>
          <w:szCs w:val="22"/>
          <w:lang w:val="pt-PT"/>
        </w:rPr>
        <w:t>.</w:t>
      </w:r>
    </w:p>
    <w:p w14:paraId="68DF9852" w14:textId="77777777" w:rsidR="00A17A3C" w:rsidRDefault="00A17A3C" w:rsidP="00A17A3C">
      <w:pPr>
        <w:spacing w:line="240" w:lineRule="auto"/>
        <w:rPr>
          <w:szCs w:val="22"/>
          <w:lang w:val="pt-PT"/>
        </w:rPr>
      </w:pPr>
      <w:r>
        <w:rPr>
          <w:szCs w:val="22"/>
          <w:lang w:val="pt-PT"/>
        </w:rPr>
        <w:t>E</w:t>
      </w:r>
      <w:r w:rsidRPr="006B1942">
        <w:rPr>
          <w:szCs w:val="22"/>
          <w:lang w:val="pt-PT"/>
        </w:rPr>
        <w:t xml:space="preserve">mbalagens de 1, 3, 4, 5, 6, 8, 9 e 10 cartuchos. </w:t>
      </w:r>
    </w:p>
    <w:p w14:paraId="64E363CB" w14:textId="77777777" w:rsidR="00A17A3C" w:rsidRPr="006B1942" w:rsidRDefault="00A17A3C" w:rsidP="00A17A3C">
      <w:pPr>
        <w:spacing w:line="240" w:lineRule="auto"/>
        <w:rPr>
          <w:szCs w:val="22"/>
          <w:lang w:val="pt-PT"/>
        </w:rPr>
      </w:pPr>
      <w:r w:rsidRPr="006B1942">
        <w:rPr>
          <w:szCs w:val="22"/>
          <w:lang w:val="pt-PT"/>
        </w:rPr>
        <w:t>É possível que não sejam comercializadas todas as embalagens.</w:t>
      </w:r>
    </w:p>
    <w:p w14:paraId="02785311" w14:textId="77777777" w:rsidR="00A17A3C" w:rsidRPr="006B1942" w:rsidRDefault="00A17A3C" w:rsidP="00A17A3C">
      <w:pPr>
        <w:spacing w:line="240" w:lineRule="auto"/>
        <w:rPr>
          <w:b/>
          <w:szCs w:val="22"/>
          <w:lang w:val="pt-PT"/>
        </w:rPr>
      </w:pPr>
    </w:p>
    <w:p w14:paraId="5D17715D" w14:textId="77777777" w:rsidR="00A17A3C" w:rsidRPr="006B1942" w:rsidRDefault="00A17A3C" w:rsidP="00A17A3C">
      <w:pPr>
        <w:spacing w:line="240" w:lineRule="auto"/>
        <w:rPr>
          <w:b/>
          <w:szCs w:val="22"/>
          <w:lang w:val="pt-PT"/>
        </w:rPr>
      </w:pPr>
      <w:r w:rsidRPr="006B1942">
        <w:rPr>
          <w:b/>
          <w:szCs w:val="22"/>
          <w:lang w:val="pt-PT"/>
        </w:rPr>
        <w:t>Titular da Autorização de Introdução no Mercado e Fabricante</w:t>
      </w:r>
    </w:p>
    <w:p w14:paraId="6764F3D9" w14:textId="77777777" w:rsidR="00A17A3C" w:rsidRPr="006B1942" w:rsidRDefault="00A17A3C" w:rsidP="00A17A3C">
      <w:pPr>
        <w:spacing w:line="240" w:lineRule="auto"/>
        <w:rPr>
          <w:b/>
          <w:szCs w:val="22"/>
          <w:lang w:val="pt-PT"/>
        </w:rPr>
      </w:pPr>
    </w:p>
    <w:p w14:paraId="26EBAE5D" w14:textId="77777777" w:rsidR="00A17A3C" w:rsidRPr="006B1942" w:rsidRDefault="00A17A3C" w:rsidP="00A17A3C">
      <w:pPr>
        <w:spacing w:line="240" w:lineRule="auto"/>
        <w:rPr>
          <w:szCs w:val="22"/>
          <w:lang w:val="de-DE"/>
        </w:rPr>
      </w:pPr>
      <w:r w:rsidRPr="006B1942">
        <w:rPr>
          <w:szCs w:val="22"/>
          <w:lang w:val="de-DE"/>
        </w:rPr>
        <w:t>Sanofi-Aventis Deutschland GmbH, D</w:t>
      </w:r>
      <w:r w:rsidRPr="006B1942">
        <w:rPr>
          <w:szCs w:val="22"/>
          <w:lang w:val="de-DE"/>
        </w:rPr>
        <w:noBreakHyphen/>
        <w:t>65926 Frankfurt am Main, Alemanha.</w:t>
      </w:r>
    </w:p>
    <w:p w14:paraId="3A8CFA28" w14:textId="77777777" w:rsidR="00A17A3C" w:rsidRPr="006B1942" w:rsidRDefault="00A17A3C" w:rsidP="00A17A3C">
      <w:pPr>
        <w:spacing w:line="240" w:lineRule="auto"/>
        <w:rPr>
          <w:szCs w:val="22"/>
          <w:lang w:val="de-DE"/>
        </w:rPr>
      </w:pPr>
    </w:p>
    <w:p w14:paraId="4D65983D" w14:textId="77777777" w:rsidR="00A17A3C" w:rsidRPr="006B1942" w:rsidRDefault="00A17A3C" w:rsidP="00A17A3C">
      <w:pPr>
        <w:spacing w:line="240" w:lineRule="auto"/>
        <w:rPr>
          <w:szCs w:val="22"/>
          <w:lang w:val="pt-PT"/>
        </w:rPr>
      </w:pPr>
      <w:r w:rsidRPr="006B1942">
        <w:rPr>
          <w:szCs w:val="22"/>
          <w:lang w:val="pt-PT"/>
        </w:rPr>
        <w:t>Para quaisquer informações sobre este medicamento, queira contactar o representante local do titular da autorização de introdução no mercado.</w:t>
      </w:r>
    </w:p>
    <w:p w14:paraId="4D8E2F7B" w14:textId="77777777" w:rsidR="00A17A3C" w:rsidRPr="006B1942" w:rsidRDefault="00A17A3C" w:rsidP="00A17A3C">
      <w:pPr>
        <w:spacing w:line="240" w:lineRule="auto"/>
        <w:rPr>
          <w:szCs w:val="22"/>
          <w:lang w:val="pt-PT"/>
        </w:rPr>
      </w:pPr>
    </w:p>
    <w:p w14:paraId="62C05AEC" w14:textId="77777777" w:rsidR="00A17A3C" w:rsidRPr="006B1942" w:rsidRDefault="00A17A3C" w:rsidP="00A17A3C">
      <w:pPr>
        <w:spacing w:line="240" w:lineRule="auto"/>
        <w:rPr>
          <w:szCs w:val="22"/>
          <w:lang w:val="pt-PT"/>
        </w:rPr>
      </w:pPr>
    </w:p>
    <w:tbl>
      <w:tblPr>
        <w:tblW w:w="9356" w:type="dxa"/>
        <w:tblInd w:w="-34" w:type="dxa"/>
        <w:tblLayout w:type="fixed"/>
        <w:tblLook w:val="0000" w:firstRow="0" w:lastRow="0" w:firstColumn="0" w:lastColumn="0" w:noHBand="0" w:noVBand="0"/>
      </w:tblPr>
      <w:tblGrid>
        <w:gridCol w:w="34"/>
        <w:gridCol w:w="4644"/>
        <w:gridCol w:w="4678"/>
      </w:tblGrid>
      <w:tr w:rsidR="00A17A3C" w:rsidRPr="0083268C" w14:paraId="74ED6D2C" w14:textId="77777777" w:rsidTr="0079099E">
        <w:trPr>
          <w:gridBefore w:val="1"/>
          <w:wBefore w:w="34" w:type="dxa"/>
          <w:cantSplit/>
        </w:trPr>
        <w:tc>
          <w:tcPr>
            <w:tcW w:w="4644" w:type="dxa"/>
          </w:tcPr>
          <w:p w14:paraId="086CF664" w14:textId="77777777" w:rsidR="00A17A3C" w:rsidRPr="006B1942" w:rsidRDefault="00A17A3C" w:rsidP="0079099E">
            <w:pPr>
              <w:spacing w:line="240" w:lineRule="auto"/>
              <w:rPr>
                <w:b/>
                <w:bCs/>
                <w:szCs w:val="22"/>
                <w:lang w:val="fr-BE"/>
              </w:rPr>
            </w:pPr>
            <w:r w:rsidRPr="006B1942">
              <w:rPr>
                <w:b/>
                <w:bCs/>
                <w:szCs w:val="22"/>
                <w:lang w:val="mt-MT"/>
              </w:rPr>
              <w:t>België/</w:t>
            </w:r>
            <w:r w:rsidRPr="006B1942">
              <w:rPr>
                <w:b/>
                <w:bCs/>
                <w:szCs w:val="22"/>
                <w:lang w:val="cs-CZ"/>
              </w:rPr>
              <w:t>Belgique</w:t>
            </w:r>
            <w:r w:rsidRPr="006B1942">
              <w:rPr>
                <w:b/>
                <w:bCs/>
                <w:szCs w:val="22"/>
                <w:lang w:val="mt-MT"/>
              </w:rPr>
              <w:t>/Belgien</w:t>
            </w:r>
          </w:p>
          <w:p w14:paraId="573507F5" w14:textId="77777777" w:rsidR="00A17A3C" w:rsidRPr="006B1942" w:rsidRDefault="00A17A3C" w:rsidP="0079099E">
            <w:pPr>
              <w:spacing w:line="240" w:lineRule="auto"/>
              <w:rPr>
                <w:szCs w:val="22"/>
                <w:lang w:val="fr-BE"/>
              </w:rPr>
            </w:pPr>
            <w:r w:rsidRPr="006B1942">
              <w:rPr>
                <w:szCs w:val="22"/>
                <w:lang w:val="fr-BE"/>
              </w:rPr>
              <w:t>Sanofi Belgium</w:t>
            </w:r>
          </w:p>
          <w:p w14:paraId="287F3399" w14:textId="77777777" w:rsidR="00A17A3C" w:rsidRPr="006B1942" w:rsidRDefault="00A17A3C" w:rsidP="0079099E">
            <w:pPr>
              <w:spacing w:line="240" w:lineRule="auto"/>
              <w:rPr>
                <w:szCs w:val="22"/>
                <w:lang w:val="fr-BE"/>
              </w:rPr>
            </w:pPr>
            <w:r w:rsidRPr="006B1942">
              <w:rPr>
                <w:szCs w:val="22"/>
                <w:lang w:val="fr-BE"/>
              </w:rPr>
              <w:t>Tél/Tel: +32 (0)2 710 54 00</w:t>
            </w:r>
          </w:p>
          <w:p w14:paraId="32EB3625" w14:textId="77777777" w:rsidR="00A17A3C" w:rsidRPr="000E0619" w:rsidRDefault="00A17A3C" w:rsidP="0079099E">
            <w:pPr>
              <w:spacing w:line="240" w:lineRule="auto"/>
              <w:rPr>
                <w:b/>
                <w:bCs/>
                <w:szCs w:val="22"/>
                <w:lang w:val="fr-CA"/>
              </w:rPr>
            </w:pPr>
          </w:p>
          <w:p w14:paraId="048900D0" w14:textId="77777777" w:rsidR="00A17A3C" w:rsidRPr="006B1942" w:rsidRDefault="00A17A3C" w:rsidP="0079099E">
            <w:pPr>
              <w:spacing w:line="240" w:lineRule="auto"/>
              <w:rPr>
                <w:b/>
                <w:bCs/>
                <w:szCs w:val="22"/>
                <w:lang w:val="fr-BE"/>
              </w:rPr>
            </w:pPr>
            <w:r w:rsidRPr="006B1942">
              <w:rPr>
                <w:b/>
                <w:bCs/>
                <w:szCs w:val="22"/>
                <w:lang w:val="pt-PT"/>
              </w:rPr>
              <w:t>България</w:t>
            </w:r>
          </w:p>
          <w:p w14:paraId="16F0D719" w14:textId="77777777" w:rsidR="00A17A3C" w:rsidRPr="006B1942" w:rsidRDefault="00A17A3C" w:rsidP="0079099E">
            <w:pPr>
              <w:spacing w:line="240" w:lineRule="auto"/>
              <w:rPr>
                <w:szCs w:val="22"/>
                <w:lang w:val="fr-BE"/>
              </w:rPr>
            </w:pPr>
            <w:r w:rsidRPr="000E0619">
              <w:rPr>
                <w:lang w:val="fr-CA"/>
              </w:rPr>
              <w:t>Swixx Biopharma EOOD</w:t>
            </w:r>
          </w:p>
          <w:p w14:paraId="3078A204" w14:textId="77777777" w:rsidR="00A17A3C" w:rsidRPr="006B1942" w:rsidRDefault="00A17A3C" w:rsidP="0079099E">
            <w:pPr>
              <w:spacing w:line="240" w:lineRule="auto"/>
              <w:rPr>
                <w:szCs w:val="22"/>
                <w:lang w:val="fr-BE"/>
              </w:rPr>
            </w:pPr>
            <w:r w:rsidRPr="006B1942">
              <w:rPr>
                <w:bCs/>
                <w:szCs w:val="22"/>
                <w:lang w:val="bg-BG"/>
              </w:rPr>
              <w:t>Тел</w:t>
            </w:r>
            <w:r w:rsidRPr="006B1942">
              <w:rPr>
                <w:bCs/>
                <w:szCs w:val="22"/>
                <w:lang w:val="fr-BE"/>
              </w:rPr>
              <w:t>.</w:t>
            </w:r>
            <w:r w:rsidRPr="006B1942">
              <w:rPr>
                <w:bCs/>
                <w:szCs w:val="22"/>
                <w:lang w:val="bg-BG"/>
              </w:rPr>
              <w:t xml:space="preserve">: </w:t>
            </w:r>
            <w:r w:rsidRPr="000E0619">
              <w:rPr>
                <w:lang w:val="fr-CA"/>
              </w:rPr>
              <w:t>+359 (0)2 4942 480</w:t>
            </w:r>
          </w:p>
          <w:p w14:paraId="1EEC3551" w14:textId="77777777" w:rsidR="00A17A3C" w:rsidRPr="006B1942" w:rsidRDefault="00A17A3C" w:rsidP="0079099E">
            <w:pPr>
              <w:spacing w:line="240" w:lineRule="auto"/>
              <w:rPr>
                <w:szCs w:val="22"/>
                <w:lang w:val="fr-BE"/>
              </w:rPr>
            </w:pPr>
          </w:p>
        </w:tc>
        <w:tc>
          <w:tcPr>
            <w:tcW w:w="4678" w:type="dxa"/>
          </w:tcPr>
          <w:p w14:paraId="66C6314D" w14:textId="77777777" w:rsidR="00A17A3C" w:rsidRPr="006B1942" w:rsidRDefault="00A17A3C" w:rsidP="0079099E">
            <w:pPr>
              <w:spacing w:line="240" w:lineRule="auto"/>
              <w:rPr>
                <w:b/>
                <w:bCs/>
                <w:szCs w:val="22"/>
                <w:lang w:val="lt-LT"/>
              </w:rPr>
            </w:pPr>
            <w:r w:rsidRPr="006B1942">
              <w:rPr>
                <w:b/>
                <w:bCs/>
                <w:szCs w:val="22"/>
                <w:lang w:val="lt-LT"/>
              </w:rPr>
              <w:t>Lietuva</w:t>
            </w:r>
          </w:p>
          <w:p w14:paraId="5C5E3EBF" w14:textId="77777777" w:rsidR="00A17A3C" w:rsidRPr="006B1942" w:rsidRDefault="00A17A3C" w:rsidP="0079099E">
            <w:pPr>
              <w:spacing w:line="240" w:lineRule="auto"/>
              <w:rPr>
                <w:szCs w:val="22"/>
                <w:lang w:val="fi-FI"/>
              </w:rPr>
            </w:pPr>
            <w:r w:rsidRPr="000E0619">
              <w:rPr>
                <w:lang w:val="fr-BE" w:eastAsia="fr-FR"/>
              </w:rPr>
              <w:t>Swixx Biopharma UAB</w:t>
            </w:r>
          </w:p>
          <w:p w14:paraId="269A152E" w14:textId="77777777" w:rsidR="00A17A3C" w:rsidRPr="006B1942" w:rsidRDefault="00A17A3C" w:rsidP="0079099E">
            <w:pPr>
              <w:spacing w:line="240" w:lineRule="auto"/>
              <w:rPr>
                <w:szCs w:val="22"/>
                <w:lang w:val="cs-CZ"/>
              </w:rPr>
            </w:pPr>
            <w:r w:rsidRPr="006B1942">
              <w:rPr>
                <w:szCs w:val="22"/>
                <w:lang w:val="cs-CZ"/>
              </w:rPr>
              <w:t xml:space="preserve">Tel: +370 5 </w:t>
            </w:r>
            <w:r w:rsidRPr="000E0619">
              <w:rPr>
                <w:lang w:val="fr-BE"/>
              </w:rPr>
              <w:t>236 91 40</w:t>
            </w:r>
          </w:p>
          <w:p w14:paraId="002B5FDB" w14:textId="77777777" w:rsidR="00A17A3C" w:rsidRPr="006B1942" w:rsidRDefault="00A17A3C" w:rsidP="0079099E">
            <w:pPr>
              <w:spacing w:line="240" w:lineRule="auto"/>
              <w:rPr>
                <w:b/>
                <w:bCs/>
                <w:szCs w:val="22"/>
                <w:lang w:val="fr-LU"/>
              </w:rPr>
            </w:pPr>
          </w:p>
          <w:p w14:paraId="1B08F561" w14:textId="77777777" w:rsidR="00A17A3C" w:rsidRPr="000E0619" w:rsidRDefault="00A17A3C" w:rsidP="0079099E">
            <w:pPr>
              <w:spacing w:line="240" w:lineRule="auto"/>
              <w:rPr>
                <w:b/>
                <w:bCs/>
                <w:szCs w:val="22"/>
                <w:lang w:val="de-DE"/>
              </w:rPr>
            </w:pPr>
            <w:r w:rsidRPr="000E0619">
              <w:rPr>
                <w:b/>
                <w:bCs/>
                <w:szCs w:val="22"/>
                <w:lang w:val="de-DE"/>
              </w:rPr>
              <w:t>Luxembourg/Luxemburg</w:t>
            </w:r>
          </w:p>
          <w:p w14:paraId="41BA5325" w14:textId="77777777" w:rsidR="00A17A3C" w:rsidRPr="000E0619" w:rsidRDefault="00A17A3C" w:rsidP="0079099E">
            <w:pPr>
              <w:spacing w:line="240" w:lineRule="auto"/>
              <w:rPr>
                <w:szCs w:val="22"/>
                <w:lang w:val="de-DE"/>
              </w:rPr>
            </w:pPr>
            <w:r w:rsidRPr="000E0619">
              <w:rPr>
                <w:szCs w:val="22"/>
                <w:lang w:val="de-DE"/>
              </w:rPr>
              <w:t xml:space="preserve">Sanofi Belgium </w:t>
            </w:r>
          </w:p>
          <w:p w14:paraId="2414908E" w14:textId="77777777" w:rsidR="00A17A3C" w:rsidRPr="000E0619" w:rsidRDefault="00A17A3C" w:rsidP="0079099E">
            <w:pPr>
              <w:spacing w:line="240" w:lineRule="auto"/>
              <w:rPr>
                <w:szCs w:val="22"/>
                <w:lang w:val="de-DE"/>
              </w:rPr>
            </w:pPr>
            <w:r w:rsidRPr="000E0619">
              <w:rPr>
                <w:szCs w:val="22"/>
                <w:lang w:val="de-DE"/>
              </w:rPr>
              <w:t>Tél/Tel: +32 (0)2 710 54 00 (Belgique/Belgien)</w:t>
            </w:r>
          </w:p>
          <w:p w14:paraId="43FA5075" w14:textId="77777777" w:rsidR="00A17A3C" w:rsidRPr="000E0619" w:rsidRDefault="00A17A3C" w:rsidP="0079099E">
            <w:pPr>
              <w:spacing w:line="240" w:lineRule="auto"/>
              <w:rPr>
                <w:szCs w:val="22"/>
                <w:lang w:val="de-DE"/>
              </w:rPr>
            </w:pPr>
          </w:p>
        </w:tc>
      </w:tr>
      <w:tr w:rsidR="00A17A3C" w:rsidRPr="0083268C" w14:paraId="2D259A2C" w14:textId="77777777" w:rsidTr="0079099E">
        <w:trPr>
          <w:gridBefore w:val="1"/>
          <w:wBefore w:w="34" w:type="dxa"/>
          <w:cantSplit/>
        </w:trPr>
        <w:tc>
          <w:tcPr>
            <w:tcW w:w="4644" w:type="dxa"/>
          </w:tcPr>
          <w:p w14:paraId="53821490" w14:textId="77777777" w:rsidR="00A17A3C" w:rsidRPr="006B1942" w:rsidRDefault="00A17A3C" w:rsidP="0079099E">
            <w:pPr>
              <w:spacing w:line="240" w:lineRule="auto"/>
              <w:rPr>
                <w:b/>
                <w:bCs/>
                <w:szCs w:val="22"/>
                <w:lang w:val="cs-CZ"/>
              </w:rPr>
            </w:pPr>
            <w:r w:rsidRPr="006B1942">
              <w:rPr>
                <w:b/>
                <w:bCs/>
                <w:szCs w:val="22"/>
                <w:lang w:val="cs-CZ"/>
              </w:rPr>
              <w:t>Česká republika</w:t>
            </w:r>
          </w:p>
          <w:p w14:paraId="405BC196" w14:textId="77777777" w:rsidR="00A17A3C" w:rsidRPr="006B1942" w:rsidRDefault="00A17A3C" w:rsidP="0079099E">
            <w:pPr>
              <w:spacing w:line="240" w:lineRule="auto"/>
              <w:rPr>
                <w:szCs w:val="22"/>
                <w:lang w:val="cs-CZ"/>
              </w:rPr>
            </w:pPr>
            <w:r>
              <w:rPr>
                <w:szCs w:val="22"/>
                <w:lang w:val="cs-CZ"/>
              </w:rPr>
              <w:t>Sanofi</w:t>
            </w:r>
            <w:r w:rsidRPr="006B1942">
              <w:rPr>
                <w:szCs w:val="22"/>
                <w:lang w:val="cs-CZ"/>
              </w:rPr>
              <w:t xml:space="preserve"> s.r.o.</w:t>
            </w:r>
          </w:p>
          <w:p w14:paraId="1B1E7934" w14:textId="77777777" w:rsidR="00A17A3C" w:rsidRPr="006B1942" w:rsidRDefault="00A17A3C" w:rsidP="0079099E">
            <w:pPr>
              <w:spacing w:line="240" w:lineRule="auto"/>
              <w:rPr>
                <w:szCs w:val="22"/>
                <w:lang w:val="cs-CZ"/>
              </w:rPr>
            </w:pPr>
            <w:r w:rsidRPr="006B1942">
              <w:rPr>
                <w:szCs w:val="22"/>
                <w:lang w:val="cs-CZ"/>
              </w:rPr>
              <w:t>Tel: +420 233 086 111</w:t>
            </w:r>
          </w:p>
          <w:p w14:paraId="7B1C6DF8" w14:textId="77777777" w:rsidR="00A17A3C" w:rsidRPr="006B1942" w:rsidRDefault="00A17A3C" w:rsidP="0079099E">
            <w:pPr>
              <w:spacing w:line="240" w:lineRule="auto"/>
              <w:rPr>
                <w:szCs w:val="22"/>
                <w:lang w:val="cs-CZ"/>
              </w:rPr>
            </w:pPr>
          </w:p>
        </w:tc>
        <w:tc>
          <w:tcPr>
            <w:tcW w:w="4678" w:type="dxa"/>
          </w:tcPr>
          <w:p w14:paraId="0CB3B823" w14:textId="77777777" w:rsidR="00A17A3C" w:rsidRPr="006B1942" w:rsidRDefault="00A17A3C" w:rsidP="0079099E">
            <w:pPr>
              <w:spacing w:line="240" w:lineRule="auto"/>
              <w:rPr>
                <w:b/>
                <w:bCs/>
                <w:szCs w:val="22"/>
                <w:lang w:val="hu-HU"/>
              </w:rPr>
            </w:pPr>
            <w:r w:rsidRPr="006B1942">
              <w:rPr>
                <w:b/>
                <w:bCs/>
                <w:szCs w:val="22"/>
                <w:lang w:val="hu-HU"/>
              </w:rPr>
              <w:t>Magyarország</w:t>
            </w:r>
          </w:p>
          <w:p w14:paraId="65ABBFB3" w14:textId="77777777" w:rsidR="00A17A3C" w:rsidRPr="006B1942" w:rsidRDefault="00A17A3C" w:rsidP="0079099E">
            <w:pPr>
              <w:spacing w:line="240" w:lineRule="auto"/>
              <w:rPr>
                <w:szCs w:val="22"/>
                <w:lang w:val="cs-CZ"/>
              </w:rPr>
            </w:pPr>
            <w:r>
              <w:rPr>
                <w:szCs w:val="22"/>
                <w:lang w:val="cs-CZ"/>
              </w:rPr>
              <w:t>SANOFI-AVENTIS Zrt.</w:t>
            </w:r>
          </w:p>
          <w:p w14:paraId="08E61D95" w14:textId="77777777" w:rsidR="00A17A3C" w:rsidRPr="006B1942" w:rsidRDefault="00A17A3C" w:rsidP="0079099E">
            <w:pPr>
              <w:spacing w:line="240" w:lineRule="auto"/>
              <w:rPr>
                <w:szCs w:val="22"/>
                <w:lang w:val="hu-HU"/>
              </w:rPr>
            </w:pPr>
            <w:r w:rsidRPr="006B1942">
              <w:rPr>
                <w:szCs w:val="22"/>
                <w:lang w:val="cs-CZ"/>
              </w:rPr>
              <w:t xml:space="preserve">Tel.: +36 1 </w:t>
            </w:r>
            <w:r w:rsidRPr="006B1942">
              <w:rPr>
                <w:szCs w:val="22"/>
                <w:lang w:val="hu-HU"/>
              </w:rPr>
              <w:t>505 0050</w:t>
            </w:r>
          </w:p>
          <w:p w14:paraId="7F0991A6" w14:textId="77777777" w:rsidR="00A17A3C" w:rsidRPr="006B1942" w:rsidRDefault="00A17A3C" w:rsidP="0079099E">
            <w:pPr>
              <w:spacing w:line="240" w:lineRule="auto"/>
              <w:rPr>
                <w:szCs w:val="22"/>
                <w:lang w:val="hu-HU"/>
              </w:rPr>
            </w:pPr>
          </w:p>
        </w:tc>
      </w:tr>
      <w:tr w:rsidR="00A17A3C" w:rsidRPr="006B1942" w14:paraId="28B0B3C6" w14:textId="77777777" w:rsidTr="0079099E">
        <w:trPr>
          <w:gridBefore w:val="1"/>
          <w:wBefore w:w="34" w:type="dxa"/>
          <w:cantSplit/>
        </w:trPr>
        <w:tc>
          <w:tcPr>
            <w:tcW w:w="4644" w:type="dxa"/>
          </w:tcPr>
          <w:p w14:paraId="1698500C" w14:textId="77777777" w:rsidR="00A17A3C" w:rsidRPr="006B1942" w:rsidRDefault="00A17A3C" w:rsidP="0079099E">
            <w:pPr>
              <w:spacing w:line="240" w:lineRule="auto"/>
              <w:rPr>
                <w:b/>
                <w:bCs/>
                <w:szCs w:val="22"/>
                <w:lang w:val="cs-CZ"/>
              </w:rPr>
            </w:pPr>
            <w:r w:rsidRPr="006B1942">
              <w:rPr>
                <w:b/>
                <w:bCs/>
                <w:szCs w:val="22"/>
                <w:lang w:val="cs-CZ"/>
              </w:rPr>
              <w:t>Danmark</w:t>
            </w:r>
          </w:p>
          <w:p w14:paraId="6C438977" w14:textId="77777777" w:rsidR="00A17A3C" w:rsidRPr="006B1942" w:rsidRDefault="00A17A3C" w:rsidP="0079099E">
            <w:pPr>
              <w:spacing w:line="240" w:lineRule="auto"/>
              <w:rPr>
                <w:szCs w:val="22"/>
                <w:lang w:val="cs-CZ"/>
              </w:rPr>
            </w:pPr>
            <w:r>
              <w:rPr>
                <w:szCs w:val="22"/>
                <w:lang w:val="cs-CZ"/>
              </w:rPr>
              <w:t>S</w:t>
            </w:r>
            <w:r w:rsidRPr="006B1942">
              <w:rPr>
                <w:szCs w:val="22"/>
                <w:lang w:val="cs-CZ"/>
              </w:rPr>
              <w:t>anofi A/S</w:t>
            </w:r>
          </w:p>
          <w:p w14:paraId="75FD8167" w14:textId="77777777" w:rsidR="00A17A3C" w:rsidRPr="006B1942" w:rsidRDefault="00A17A3C" w:rsidP="0079099E">
            <w:pPr>
              <w:spacing w:line="240" w:lineRule="auto"/>
              <w:rPr>
                <w:szCs w:val="22"/>
                <w:lang w:val="cs-CZ"/>
              </w:rPr>
            </w:pPr>
            <w:r w:rsidRPr="006B1942">
              <w:rPr>
                <w:szCs w:val="22"/>
                <w:lang w:val="cs-CZ"/>
              </w:rPr>
              <w:t>Tlf: +45 45 16 70 00</w:t>
            </w:r>
          </w:p>
          <w:p w14:paraId="195A5145" w14:textId="77777777" w:rsidR="00A17A3C" w:rsidRPr="006B1942" w:rsidRDefault="00A17A3C" w:rsidP="0079099E">
            <w:pPr>
              <w:spacing w:line="240" w:lineRule="auto"/>
              <w:rPr>
                <w:szCs w:val="22"/>
                <w:lang w:val="cs-CZ"/>
              </w:rPr>
            </w:pPr>
          </w:p>
        </w:tc>
        <w:tc>
          <w:tcPr>
            <w:tcW w:w="4678" w:type="dxa"/>
          </w:tcPr>
          <w:p w14:paraId="38EC797E" w14:textId="77777777" w:rsidR="00A17A3C" w:rsidRPr="006B1942" w:rsidRDefault="00A17A3C" w:rsidP="0079099E">
            <w:pPr>
              <w:spacing w:line="240" w:lineRule="auto"/>
              <w:rPr>
                <w:b/>
                <w:bCs/>
                <w:szCs w:val="22"/>
                <w:lang w:val="mt-MT"/>
              </w:rPr>
            </w:pPr>
            <w:r w:rsidRPr="006B1942">
              <w:rPr>
                <w:b/>
                <w:bCs/>
                <w:szCs w:val="22"/>
                <w:lang w:val="mt-MT"/>
              </w:rPr>
              <w:t>Malta</w:t>
            </w:r>
          </w:p>
          <w:p w14:paraId="62FD9DCE" w14:textId="77777777" w:rsidR="00A17A3C" w:rsidRDefault="00A17A3C" w:rsidP="0079099E">
            <w:pPr>
              <w:tabs>
                <w:tab w:val="left" w:pos="567"/>
              </w:tabs>
              <w:spacing w:line="240" w:lineRule="auto"/>
              <w:rPr>
                <w:lang w:val="cs-CZ"/>
              </w:rPr>
            </w:pPr>
            <w:r w:rsidRPr="00537E88">
              <w:rPr>
                <w:lang w:val="fi-FI"/>
              </w:rPr>
              <w:t xml:space="preserve">Sanofi </w:t>
            </w:r>
            <w:r>
              <w:rPr>
                <w:lang w:val="fi-FI"/>
              </w:rPr>
              <w:t>S.r.l.</w:t>
            </w:r>
          </w:p>
          <w:p w14:paraId="369BC92B" w14:textId="77777777" w:rsidR="00A17A3C" w:rsidRDefault="00A17A3C" w:rsidP="0079099E">
            <w:pPr>
              <w:tabs>
                <w:tab w:val="left" w:pos="567"/>
              </w:tabs>
              <w:spacing w:line="240" w:lineRule="auto"/>
              <w:rPr>
                <w:lang w:val="cs-CZ"/>
              </w:rPr>
            </w:pPr>
            <w:r>
              <w:rPr>
                <w:lang w:val="cs-CZ"/>
              </w:rPr>
              <w:t xml:space="preserve">Tel: </w:t>
            </w:r>
            <w:r w:rsidRPr="00537E88">
              <w:rPr>
                <w:lang w:val="cs-CZ"/>
              </w:rPr>
              <w:t>+39 02 39394275</w:t>
            </w:r>
          </w:p>
          <w:p w14:paraId="11814E97" w14:textId="77777777" w:rsidR="00A17A3C" w:rsidRPr="006B1942" w:rsidRDefault="00A17A3C" w:rsidP="0079099E">
            <w:pPr>
              <w:spacing w:line="240" w:lineRule="auto"/>
              <w:rPr>
                <w:szCs w:val="22"/>
                <w:lang w:val="cs-CZ"/>
              </w:rPr>
            </w:pPr>
          </w:p>
        </w:tc>
      </w:tr>
      <w:tr w:rsidR="00A17A3C" w:rsidRPr="0083268C" w14:paraId="161F5BE7" w14:textId="77777777" w:rsidTr="0079099E">
        <w:trPr>
          <w:gridBefore w:val="1"/>
          <w:wBefore w:w="34" w:type="dxa"/>
          <w:cantSplit/>
        </w:trPr>
        <w:tc>
          <w:tcPr>
            <w:tcW w:w="4644" w:type="dxa"/>
          </w:tcPr>
          <w:p w14:paraId="1DED8042" w14:textId="77777777" w:rsidR="00A17A3C" w:rsidRPr="006B1942" w:rsidRDefault="00A17A3C" w:rsidP="0079099E">
            <w:pPr>
              <w:spacing w:line="240" w:lineRule="auto"/>
              <w:rPr>
                <w:b/>
                <w:bCs/>
                <w:szCs w:val="22"/>
                <w:lang w:val="cs-CZ"/>
              </w:rPr>
            </w:pPr>
            <w:r w:rsidRPr="006B1942">
              <w:rPr>
                <w:b/>
                <w:bCs/>
                <w:szCs w:val="22"/>
                <w:lang w:val="cs-CZ"/>
              </w:rPr>
              <w:t>Deutschland</w:t>
            </w:r>
          </w:p>
          <w:p w14:paraId="3B5E28D6" w14:textId="77777777" w:rsidR="00A17A3C" w:rsidRDefault="00A17A3C" w:rsidP="0079099E">
            <w:pPr>
              <w:spacing w:line="240" w:lineRule="auto"/>
              <w:rPr>
                <w:szCs w:val="22"/>
                <w:lang w:val="cs-CZ"/>
              </w:rPr>
            </w:pPr>
            <w:r w:rsidRPr="006B1942">
              <w:rPr>
                <w:szCs w:val="22"/>
                <w:lang w:val="cs-CZ"/>
              </w:rPr>
              <w:t>Sanofi-Aventis Deutschland GmbH</w:t>
            </w:r>
          </w:p>
          <w:p w14:paraId="265170D0" w14:textId="77777777" w:rsidR="00A17A3C" w:rsidRDefault="00A17A3C" w:rsidP="0079099E">
            <w:pPr>
              <w:spacing w:line="240" w:lineRule="auto"/>
              <w:rPr>
                <w:szCs w:val="22"/>
                <w:lang w:val="cs-CZ"/>
              </w:rPr>
            </w:pPr>
            <w:r>
              <w:rPr>
                <w:szCs w:val="22"/>
                <w:lang w:val="cs-CZ"/>
              </w:rPr>
              <w:t>Tel.: 0800 52 52 010</w:t>
            </w:r>
          </w:p>
          <w:p w14:paraId="1D619197" w14:textId="77777777" w:rsidR="00A17A3C" w:rsidRPr="006B1942" w:rsidRDefault="00A17A3C" w:rsidP="0079099E">
            <w:pPr>
              <w:spacing w:line="240" w:lineRule="auto"/>
              <w:rPr>
                <w:szCs w:val="22"/>
                <w:lang w:val="cs-CZ"/>
              </w:rPr>
            </w:pPr>
            <w:r w:rsidRPr="00412DC1">
              <w:rPr>
                <w:lang w:val="cs-CZ"/>
              </w:rPr>
              <w:t>Tel. aus dem Ausland: +49 69 305 21 131</w:t>
            </w:r>
          </w:p>
        </w:tc>
        <w:tc>
          <w:tcPr>
            <w:tcW w:w="4678" w:type="dxa"/>
          </w:tcPr>
          <w:p w14:paraId="431AFFE8" w14:textId="77777777" w:rsidR="00A17A3C" w:rsidRPr="006B1942" w:rsidRDefault="00A17A3C" w:rsidP="0079099E">
            <w:pPr>
              <w:spacing w:line="240" w:lineRule="auto"/>
              <w:rPr>
                <w:b/>
                <w:bCs/>
                <w:szCs w:val="22"/>
                <w:lang w:val="cs-CZ"/>
              </w:rPr>
            </w:pPr>
            <w:r w:rsidRPr="006B1942">
              <w:rPr>
                <w:b/>
                <w:bCs/>
                <w:szCs w:val="22"/>
                <w:lang w:val="cs-CZ"/>
              </w:rPr>
              <w:t>Nederland</w:t>
            </w:r>
          </w:p>
          <w:p w14:paraId="7DD84E01" w14:textId="77777777" w:rsidR="00A17A3C" w:rsidRPr="006B1942" w:rsidRDefault="00A17A3C" w:rsidP="0079099E">
            <w:pPr>
              <w:spacing w:line="240" w:lineRule="auto"/>
              <w:rPr>
                <w:szCs w:val="22"/>
                <w:lang w:val="cs-CZ"/>
              </w:rPr>
            </w:pPr>
            <w:r>
              <w:rPr>
                <w:lang w:val="cs-CZ"/>
              </w:rPr>
              <w:t>Sanofi B.V.</w:t>
            </w:r>
          </w:p>
          <w:p w14:paraId="6E357DB0" w14:textId="77777777" w:rsidR="00A17A3C" w:rsidRPr="006B1942" w:rsidRDefault="00A17A3C" w:rsidP="0079099E">
            <w:pPr>
              <w:spacing w:line="240" w:lineRule="auto"/>
              <w:rPr>
                <w:szCs w:val="22"/>
                <w:lang w:val="nl-NL"/>
              </w:rPr>
            </w:pPr>
            <w:r w:rsidRPr="006B1942">
              <w:rPr>
                <w:szCs w:val="22"/>
                <w:lang w:val="cs-CZ"/>
              </w:rPr>
              <w:t xml:space="preserve">Tel: </w:t>
            </w:r>
            <w:r>
              <w:rPr>
                <w:szCs w:val="22"/>
                <w:lang w:val="nl-NL"/>
              </w:rPr>
              <w:t>+31 20 245 4000</w:t>
            </w:r>
          </w:p>
          <w:p w14:paraId="1523B68F" w14:textId="77777777" w:rsidR="00A17A3C" w:rsidRPr="006B1942" w:rsidRDefault="00A17A3C" w:rsidP="0079099E">
            <w:pPr>
              <w:spacing w:line="240" w:lineRule="auto"/>
              <w:rPr>
                <w:szCs w:val="22"/>
                <w:lang w:val="cs-CZ"/>
              </w:rPr>
            </w:pPr>
          </w:p>
        </w:tc>
      </w:tr>
      <w:tr w:rsidR="00A17A3C" w:rsidRPr="006B1942" w14:paraId="5420FCE3" w14:textId="77777777" w:rsidTr="0079099E">
        <w:trPr>
          <w:gridBefore w:val="1"/>
          <w:wBefore w:w="34" w:type="dxa"/>
          <w:cantSplit/>
        </w:trPr>
        <w:tc>
          <w:tcPr>
            <w:tcW w:w="4644" w:type="dxa"/>
          </w:tcPr>
          <w:p w14:paraId="4C155920" w14:textId="77777777" w:rsidR="00A17A3C" w:rsidRPr="006B1942" w:rsidRDefault="00A17A3C" w:rsidP="0079099E">
            <w:pPr>
              <w:spacing w:line="240" w:lineRule="auto"/>
              <w:rPr>
                <w:b/>
                <w:bCs/>
                <w:szCs w:val="22"/>
                <w:lang w:val="et-EE"/>
              </w:rPr>
            </w:pPr>
            <w:r w:rsidRPr="006B1942">
              <w:rPr>
                <w:b/>
                <w:bCs/>
                <w:szCs w:val="22"/>
                <w:lang w:val="et-EE"/>
              </w:rPr>
              <w:t>Eesti</w:t>
            </w:r>
          </w:p>
          <w:p w14:paraId="6A0900E8" w14:textId="77777777" w:rsidR="00A17A3C" w:rsidRPr="006B1942" w:rsidRDefault="00A17A3C" w:rsidP="0079099E">
            <w:pPr>
              <w:spacing w:line="240" w:lineRule="auto"/>
              <w:rPr>
                <w:szCs w:val="22"/>
                <w:lang w:val="lv-LV"/>
              </w:rPr>
            </w:pPr>
            <w:r w:rsidRPr="00B655E9">
              <w:rPr>
                <w:lang w:val="et-EE"/>
              </w:rPr>
              <w:t xml:space="preserve">Swixx Biopharma OÜ </w:t>
            </w:r>
            <w:r w:rsidRPr="006B1942">
              <w:rPr>
                <w:szCs w:val="22"/>
                <w:lang w:val="cs-CZ"/>
              </w:rPr>
              <w:t xml:space="preserve">Tel: +372 </w:t>
            </w:r>
            <w:r w:rsidRPr="00A17A3C">
              <w:rPr>
                <w:lang w:val="pt-PT"/>
              </w:rPr>
              <w:t>640 10 30</w:t>
            </w:r>
          </w:p>
        </w:tc>
        <w:tc>
          <w:tcPr>
            <w:tcW w:w="4678" w:type="dxa"/>
          </w:tcPr>
          <w:p w14:paraId="7674ADC7" w14:textId="77777777" w:rsidR="00A17A3C" w:rsidRPr="006B1942" w:rsidRDefault="00A17A3C" w:rsidP="0079099E">
            <w:pPr>
              <w:spacing w:line="240" w:lineRule="auto"/>
              <w:rPr>
                <w:b/>
                <w:bCs/>
                <w:szCs w:val="22"/>
                <w:lang w:val="cs-CZ"/>
              </w:rPr>
            </w:pPr>
            <w:r w:rsidRPr="006B1942">
              <w:rPr>
                <w:b/>
                <w:bCs/>
                <w:szCs w:val="22"/>
                <w:lang w:val="cs-CZ"/>
              </w:rPr>
              <w:t>Norge</w:t>
            </w:r>
          </w:p>
          <w:p w14:paraId="753BA1E7" w14:textId="77777777" w:rsidR="00A17A3C" w:rsidRPr="006B1942" w:rsidRDefault="00A17A3C" w:rsidP="0079099E">
            <w:pPr>
              <w:spacing w:line="240" w:lineRule="auto"/>
              <w:rPr>
                <w:szCs w:val="22"/>
                <w:lang w:val="cs-CZ"/>
              </w:rPr>
            </w:pPr>
            <w:r w:rsidRPr="006B1942">
              <w:rPr>
                <w:szCs w:val="22"/>
                <w:lang w:val="cs-CZ"/>
              </w:rPr>
              <w:t>sanofi-aventis Norge AS</w:t>
            </w:r>
          </w:p>
          <w:p w14:paraId="0BBF0971" w14:textId="77777777" w:rsidR="00A17A3C" w:rsidRPr="006B1942" w:rsidRDefault="00A17A3C" w:rsidP="0079099E">
            <w:pPr>
              <w:spacing w:line="240" w:lineRule="auto"/>
              <w:rPr>
                <w:szCs w:val="22"/>
                <w:lang w:val="cs-CZ"/>
              </w:rPr>
            </w:pPr>
            <w:r w:rsidRPr="006B1942">
              <w:rPr>
                <w:szCs w:val="22"/>
                <w:lang w:val="cs-CZ"/>
              </w:rPr>
              <w:t>Tlf: +47 67 10 71 00</w:t>
            </w:r>
          </w:p>
          <w:p w14:paraId="3AD9E488" w14:textId="77777777" w:rsidR="00A17A3C" w:rsidRPr="006B1942" w:rsidRDefault="00A17A3C" w:rsidP="0079099E">
            <w:pPr>
              <w:spacing w:line="240" w:lineRule="auto"/>
              <w:rPr>
                <w:szCs w:val="22"/>
                <w:lang w:val="lv-LV"/>
              </w:rPr>
            </w:pPr>
          </w:p>
        </w:tc>
      </w:tr>
      <w:tr w:rsidR="00A17A3C" w:rsidRPr="0083268C" w14:paraId="2FEA7DF7" w14:textId="77777777" w:rsidTr="0079099E">
        <w:trPr>
          <w:gridBefore w:val="1"/>
          <w:wBefore w:w="34" w:type="dxa"/>
          <w:cantSplit/>
        </w:trPr>
        <w:tc>
          <w:tcPr>
            <w:tcW w:w="4644" w:type="dxa"/>
          </w:tcPr>
          <w:p w14:paraId="1092753F" w14:textId="77777777" w:rsidR="00A17A3C" w:rsidRPr="006B1942" w:rsidRDefault="00A17A3C" w:rsidP="0079099E">
            <w:pPr>
              <w:spacing w:line="240" w:lineRule="auto"/>
              <w:rPr>
                <w:b/>
                <w:bCs/>
                <w:szCs w:val="22"/>
                <w:lang w:val="cs-CZ"/>
              </w:rPr>
            </w:pPr>
            <w:r w:rsidRPr="006B1942">
              <w:rPr>
                <w:b/>
                <w:bCs/>
                <w:szCs w:val="22"/>
                <w:lang w:val="el-GR"/>
              </w:rPr>
              <w:t>Ελλάδα</w:t>
            </w:r>
          </w:p>
          <w:p w14:paraId="5DA8B120" w14:textId="77777777" w:rsidR="00A17A3C" w:rsidRPr="006B1942" w:rsidRDefault="00A17A3C" w:rsidP="0079099E">
            <w:pPr>
              <w:spacing w:line="240" w:lineRule="auto"/>
              <w:rPr>
                <w:szCs w:val="22"/>
                <w:lang w:val="et-EE"/>
              </w:rPr>
            </w:pPr>
            <w:r>
              <w:rPr>
                <w:szCs w:val="22"/>
                <w:lang w:val="cs-CZ"/>
              </w:rPr>
              <w:t>Sanofi-Aventis Μονοπρόσωπη AEBE</w:t>
            </w:r>
          </w:p>
          <w:p w14:paraId="2B9FFE28" w14:textId="77777777" w:rsidR="00A17A3C" w:rsidRPr="006B1942" w:rsidRDefault="00A17A3C" w:rsidP="0079099E">
            <w:pPr>
              <w:spacing w:line="240" w:lineRule="auto"/>
              <w:rPr>
                <w:szCs w:val="22"/>
                <w:lang w:val="cs-CZ"/>
              </w:rPr>
            </w:pPr>
            <w:r w:rsidRPr="006B1942">
              <w:rPr>
                <w:szCs w:val="22"/>
                <w:lang w:val="el-GR"/>
              </w:rPr>
              <w:t>Τηλ</w:t>
            </w:r>
            <w:r w:rsidRPr="006B1942">
              <w:rPr>
                <w:szCs w:val="22"/>
                <w:lang w:val="cs-CZ"/>
              </w:rPr>
              <w:t>: +30 210 900 16 00</w:t>
            </w:r>
          </w:p>
          <w:p w14:paraId="33E5FCBB" w14:textId="77777777" w:rsidR="00A17A3C" w:rsidRPr="006B1942" w:rsidRDefault="00A17A3C" w:rsidP="0079099E">
            <w:pPr>
              <w:spacing w:line="240" w:lineRule="auto"/>
              <w:rPr>
                <w:szCs w:val="22"/>
                <w:lang w:val="et-EE"/>
              </w:rPr>
            </w:pPr>
          </w:p>
        </w:tc>
        <w:tc>
          <w:tcPr>
            <w:tcW w:w="4678" w:type="dxa"/>
          </w:tcPr>
          <w:p w14:paraId="191D4E41" w14:textId="77777777" w:rsidR="00A17A3C" w:rsidRPr="006B1942" w:rsidRDefault="00A17A3C" w:rsidP="0079099E">
            <w:pPr>
              <w:spacing w:line="240" w:lineRule="auto"/>
              <w:rPr>
                <w:b/>
                <w:bCs/>
                <w:szCs w:val="22"/>
                <w:lang w:val="cs-CZ"/>
              </w:rPr>
            </w:pPr>
            <w:r w:rsidRPr="006B1942">
              <w:rPr>
                <w:b/>
                <w:bCs/>
                <w:szCs w:val="22"/>
                <w:lang w:val="cs-CZ"/>
              </w:rPr>
              <w:t>Österreich</w:t>
            </w:r>
          </w:p>
          <w:p w14:paraId="144FCF8F" w14:textId="77777777" w:rsidR="00A17A3C" w:rsidRPr="006B1942" w:rsidRDefault="00A17A3C" w:rsidP="0079099E">
            <w:pPr>
              <w:spacing w:line="240" w:lineRule="auto"/>
              <w:rPr>
                <w:szCs w:val="22"/>
                <w:lang w:val="de-DE"/>
              </w:rPr>
            </w:pPr>
            <w:r w:rsidRPr="006B1942">
              <w:rPr>
                <w:szCs w:val="22"/>
                <w:lang w:val="de-DE"/>
              </w:rPr>
              <w:t>sanofi-aventis GmbH</w:t>
            </w:r>
          </w:p>
          <w:p w14:paraId="54DA606A" w14:textId="77777777" w:rsidR="00A17A3C" w:rsidRPr="006B1942" w:rsidRDefault="00A17A3C" w:rsidP="0079099E">
            <w:pPr>
              <w:spacing w:line="240" w:lineRule="auto"/>
              <w:rPr>
                <w:szCs w:val="22"/>
                <w:lang w:val="de-DE"/>
              </w:rPr>
            </w:pPr>
            <w:r w:rsidRPr="006B1942">
              <w:rPr>
                <w:szCs w:val="22"/>
                <w:lang w:val="de-DE"/>
              </w:rPr>
              <w:t>Tel: +43 1 80 185 – 0</w:t>
            </w:r>
          </w:p>
          <w:p w14:paraId="58B19694" w14:textId="77777777" w:rsidR="00A17A3C" w:rsidRPr="006B1942" w:rsidRDefault="00A17A3C" w:rsidP="0079099E">
            <w:pPr>
              <w:spacing w:line="240" w:lineRule="auto"/>
              <w:rPr>
                <w:szCs w:val="22"/>
                <w:lang w:val="de-DE"/>
              </w:rPr>
            </w:pPr>
          </w:p>
        </w:tc>
      </w:tr>
      <w:tr w:rsidR="00A17A3C" w:rsidRPr="006B1942" w14:paraId="7E4B20DD" w14:textId="77777777" w:rsidTr="0079099E">
        <w:trPr>
          <w:gridBefore w:val="1"/>
          <w:wBefore w:w="34" w:type="dxa"/>
          <w:cantSplit/>
        </w:trPr>
        <w:tc>
          <w:tcPr>
            <w:tcW w:w="4644" w:type="dxa"/>
          </w:tcPr>
          <w:p w14:paraId="51EF2A2C" w14:textId="77777777" w:rsidR="00A17A3C" w:rsidRPr="006B1942" w:rsidRDefault="00A17A3C" w:rsidP="0079099E">
            <w:pPr>
              <w:spacing w:line="240" w:lineRule="auto"/>
              <w:rPr>
                <w:b/>
                <w:bCs/>
                <w:szCs w:val="22"/>
                <w:lang w:val="es-ES"/>
              </w:rPr>
            </w:pPr>
            <w:r w:rsidRPr="006B1942">
              <w:rPr>
                <w:b/>
                <w:bCs/>
                <w:szCs w:val="22"/>
                <w:lang w:val="es-ES"/>
              </w:rPr>
              <w:t>España</w:t>
            </w:r>
          </w:p>
          <w:p w14:paraId="5F31B1B9" w14:textId="77777777" w:rsidR="00A17A3C" w:rsidRPr="006B1942" w:rsidRDefault="00A17A3C" w:rsidP="0079099E">
            <w:pPr>
              <w:spacing w:line="240" w:lineRule="auto"/>
              <w:rPr>
                <w:szCs w:val="22"/>
                <w:lang w:val="es-ES"/>
              </w:rPr>
            </w:pPr>
            <w:r w:rsidRPr="006B1942">
              <w:rPr>
                <w:szCs w:val="22"/>
                <w:lang w:val="es-ES"/>
              </w:rPr>
              <w:t>sanofi-aventis, S.A.</w:t>
            </w:r>
          </w:p>
          <w:p w14:paraId="107BFAF3" w14:textId="77777777" w:rsidR="00A17A3C" w:rsidRPr="006B1942" w:rsidRDefault="00A17A3C" w:rsidP="0079099E">
            <w:pPr>
              <w:spacing w:line="240" w:lineRule="auto"/>
              <w:rPr>
                <w:szCs w:val="22"/>
                <w:lang w:val="pt-PT"/>
              </w:rPr>
            </w:pPr>
            <w:r w:rsidRPr="006B1942">
              <w:rPr>
                <w:szCs w:val="22"/>
                <w:lang w:val="pt-PT"/>
              </w:rPr>
              <w:t>Tel: +34 93 485 94 00</w:t>
            </w:r>
          </w:p>
          <w:p w14:paraId="7F56EF9A" w14:textId="77777777" w:rsidR="00A17A3C" w:rsidRPr="006B1942" w:rsidRDefault="00A17A3C" w:rsidP="0079099E">
            <w:pPr>
              <w:spacing w:line="240" w:lineRule="auto"/>
              <w:rPr>
                <w:szCs w:val="22"/>
                <w:lang w:val="cs-CZ"/>
              </w:rPr>
            </w:pPr>
          </w:p>
        </w:tc>
        <w:tc>
          <w:tcPr>
            <w:tcW w:w="4678" w:type="dxa"/>
            <w:tcBorders>
              <w:top w:val="nil"/>
              <w:left w:val="nil"/>
              <w:bottom w:val="nil"/>
              <w:right w:val="nil"/>
            </w:tcBorders>
          </w:tcPr>
          <w:p w14:paraId="4532D10B" w14:textId="77777777" w:rsidR="00A17A3C" w:rsidRPr="006B1942" w:rsidRDefault="00A17A3C" w:rsidP="0079099E">
            <w:pPr>
              <w:spacing w:line="240" w:lineRule="auto"/>
              <w:rPr>
                <w:b/>
                <w:bCs/>
                <w:szCs w:val="22"/>
                <w:lang w:val="lv-LV"/>
              </w:rPr>
            </w:pPr>
            <w:r w:rsidRPr="006B1942">
              <w:rPr>
                <w:b/>
                <w:bCs/>
                <w:szCs w:val="22"/>
                <w:lang w:val="lv-LV"/>
              </w:rPr>
              <w:t>Polska</w:t>
            </w:r>
          </w:p>
          <w:p w14:paraId="498A74A1" w14:textId="77777777" w:rsidR="00A17A3C" w:rsidRPr="006B1942" w:rsidRDefault="00A17A3C" w:rsidP="0079099E">
            <w:pPr>
              <w:spacing w:line="240" w:lineRule="auto"/>
              <w:rPr>
                <w:szCs w:val="22"/>
                <w:lang w:val="fi-FI"/>
              </w:rPr>
            </w:pPr>
            <w:r>
              <w:rPr>
                <w:szCs w:val="22"/>
                <w:lang w:val="fi-FI"/>
              </w:rPr>
              <w:t>Sanofi</w:t>
            </w:r>
            <w:r w:rsidRPr="006B1942">
              <w:rPr>
                <w:szCs w:val="22"/>
                <w:lang w:val="fi-FI"/>
              </w:rPr>
              <w:t xml:space="preserve"> Sp. z o.o.</w:t>
            </w:r>
          </w:p>
          <w:p w14:paraId="5FA911F6" w14:textId="77777777" w:rsidR="00A17A3C" w:rsidRPr="006B1942" w:rsidRDefault="00A17A3C" w:rsidP="0079099E">
            <w:pPr>
              <w:spacing w:line="240" w:lineRule="auto"/>
              <w:rPr>
                <w:szCs w:val="22"/>
                <w:lang w:val="pt-PT"/>
              </w:rPr>
            </w:pPr>
            <w:r w:rsidRPr="006B1942">
              <w:rPr>
                <w:szCs w:val="22"/>
                <w:lang w:val="pt-PT"/>
              </w:rPr>
              <w:t>Tel.: +48 22 280 00 00</w:t>
            </w:r>
          </w:p>
          <w:p w14:paraId="74230386" w14:textId="77777777" w:rsidR="00A17A3C" w:rsidRPr="006B1942" w:rsidRDefault="00A17A3C" w:rsidP="0079099E">
            <w:pPr>
              <w:spacing w:line="240" w:lineRule="auto"/>
              <w:rPr>
                <w:szCs w:val="22"/>
                <w:lang w:val="pt-PT"/>
              </w:rPr>
            </w:pPr>
          </w:p>
        </w:tc>
      </w:tr>
      <w:tr w:rsidR="00A17A3C" w:rsidRPr="006B1942" w14:paraId="36309A6E" w14:textId="77777777" w:rsidTr="0079099E">
        <w:trPr>
          <w:gridBefore w:val="1"/>
          <w:wBefore w:w="34" w:type="dxa"/>
          <w:cantSplit/>
        </w:trPr>
        <w:tc>
          <w:tcPr>
            <w:tcW w:w="4644" w:type="dxa"/>
            <w:tcBorders>
              <w:top w:val="nil"/>
              <w:left w:val="nil"/>
              <w:bottom w:val="nil"/>
              <w:right w:val="nil"/>
            </w:tcBorders>
          </w:tcPr>
          <w:p w14:paraId="2338C1C9" w14:textId="77777777" w:rsidR="00A17A3C" w:rsidRPr="006B1942" w:rsidRDefault="00A17A3C" w:rsidP="0079099E">
            <w:pPr>
              <w:spacing w:line="240" w:lineRule="auto"/>
              <w:rPr>
                <w:b/>
                <w:bCs/>
                <w:szCs w:val="22"/>
                <w:lang w:val="fr-FR"/>
              </w:rPr>
            </w:pPr>
            <w:r w:rsidRPr="006B1942">
              <w:rPr>
                <w:b/>
                <w:bCs/>
                <w:szCs w:val="22"/>
                <w:lang w:val="fr-FR"/>
              </w:rPr>
              <w:t>France</w:t>
            </w:r>
          </w:p>
          <w:p w14:paraId="536F0D77" w14:textId="77777777" w:rsidR="00A17A3C" w:rsidRPr="006B1942" w:rsidRDefault="00A17A3C" w:rsidP="0079099E">
            <w:pPr>
              <w:spacing w:line="240" w:lineRule="auto"/>
              <w:rPr>
                <w:szCs w:val="22"/>
                <w:lang w:val="fr-FR"/>
              </w:rPr>
            </w:pPr>
            <w:r>
              <w:rPr>
                <w:szCs w:val="22"/>
                <w:lang w:val="fr-BE"/>
              </w:rPr>
              <w:t>Sanofi Winthrop Industrie</w:t>
            </w:r>
          </w:p>
          <w:p w14:paraId="66647914" w14:textId="77777777" w:rsidR="00A17A3C" w:rsidRPr="006B1942" w:rsidRDefault="00A17A3C" w:rsidP="0079099E">
            <w:pPr>
              <w:spacing w:line="240" w:lineRule="auto"/>
              <w:rPr>
                <w:szCs w:val="22"/>
                <w:lang w:val="fr-FR"/>
              </w:rPr>
            </w:pPr>
            <w:r w:rsidRPr="006B1942">
              <w:rPr>
                <w:szCs w:val="22"/>
                <w:lang w:val="fr-FR"/>
              </w:rPr>
              <w:t>Tél: 0 800 222 555</w:t>
            </w:r>
          </w:p>
          <w:p w14:paraId="3785CEDB" w14:textId="77777777" w:rsidR="00A17A3C" w:rsidRPr="00444A5C" w:rsidRDefault="00A17A3C" w:rsidP="0079099E">
            <w:pPr>
              <w:spacing w:line="240" w:lineRule="auto"/>
              <w:rPr>
                <w:szCs w:val="22"/>
                <w:lang w:val="fr-FR"/>
              </w:rPr>
            </w:pPr>
            <w:r w:rsidRPr="00444A5C">
              <w:rPr>
                <w:szCs w:val="22"/>
                <w:lang w:val="fr-FR"/>
              </w:rPr>
              <w:t>Appel depuis l’étranger : +33 1 57 63 23 23</w:t>
            </w:r>
          </w:p>
          <w:p w14:paraId="235D7230" w14:textId="77777777" w:rsidR="00A17A3C" w:rsidRPr="00444A5C" w:rsidRDefault="00A17A3C" w:rsidP="0079099E">
            <w:pPr>
              <w:spacing w:line="240" w:lineRule="auto"/>
              <w:rPr>
                <w:szCs w:val="22"/>
                <w:lang w:val="fr-FR"/>
              </w:rPr>
            </w:pPr>
          </w:p>
        </w:tc>
        <w:tc>
          <w:tcPr>
            <w:tcW w:w="4678" w:type="dxa"/>
          </w:tcPr>
          <w:p w14:paraId="52F271FB" w14:textId="77777777" w:rsidR="00A17A3C" w:rsidRPr="006B1942" w:rsidRDefault="00A17A3C" w:rsidP="0079099E">
            <w:pPr>
              <w:spacing w:line="240" w:lineRule="auto"/>
              <w:rPr>
                <w:b/>
                <w:bCs/>
                <w:szCs w:val="22"/>
                <w:lang w:val="pt-PT"/>
              </w:rPr>
            </w:pPr>
            <w:smartTag w:uri="urn:schemas-microsoft-com:office:smarttags" w:element="place">
              <w:smartTag w:uri="urn:schemas-microsoft-com:office:smarttags" w:element="country-region">
                <w:r w:rsidRPr="006B1942">
                  <w:rPr>
                    <w:b/>
                    <w:bCs/>
                    <w:szCs w:val="22"/>
                    <w:lang w:val="pt-PT"/>
                  </w:rPr>
                  <w:t>Portugal</w:t>
                </w:r>
              </w:smartTag>
            </w:smartTag>
          </w:p>
          <w:p w14:paraId="3A0B7C28" w14:textId="77777777" w:rsidR="00A17A3C" w:rsidRPr="006B1942" w:rsidRDefault="00A17A3C" w:rsidP="0079099E">
            <w:pPr>
              <w:spacing w:line="240" w:lineRule="auto"/>
              <w:rPr>
                <w:szCs w:val="22"/>
                <w:lang w:val="pt-PT"/>
              </w:rPr>
            </w:pPr>
            <w:r w:rsidRPr="006B1942">
              <w:rPr>
                <w:szCs w:val="22"/>
                <w:lang w:val="pt-PT"/>
              </w:rPr>
              <w:t xml:space="preserve">Sanofi - </w:t>
            </w:r>
            <w:smartTag w:uri="urn:schemas-microsoft-com:office:smarttags" w:element="City">
              <w:r w:rsidRPr="006B1942">
                <w:rPr>
                  <w:szCs w:val="22"/>
                  <w:lang w:val="pt-PT"/>
                </w:rPr>
                <w:t>Produtos Farmacêuticos</w:t>
              </w:r>
            </w:smartTag>
            <w:r w:rsidRPr="006B1942">
              <w:rPr>
                <w:szCs w:val="22"/>
                <w:lang w:val="pt-PT"/>
              </w:rPr>
              <w:t>, Lda.</w:t>
            </w:r>
          </w:p>
          <w:p w14:paraId="65A6D96E" w14:textId="77777777" w:rsidR="00A17A3C" w:rsidRPr="006B1942" w:rsidRDefault="00A17A3C" w:rsidP="0079099E">
            <w:pPr>
              <w:spacing w:line="240" w:lineRule="auto"/>
              <w:rPr>
                <w:szCs w:val="22"/>
                <w:lang w:val="pt-PT"/>
              </w:rPr>
            </w:pPr>
            <w:r w:rsidRPr="006B1942">
              <w:rPr>
                <w:szCs w:val="22"/>
                <w:lang w:val="pt-PT"/>
              </w:rPr>
              <w:t>Tel: +351 21 35 89 400</w:t>
            </w:r>
          </w:p>
          <w:p w14:paraId="4CF03511" w14:textId="77777777" w:rsidR="00A17A3C" w:rsidRPr="006B1942" w:rsidRDefault="00A17A3C" w:rsidP="0079099E">
            <w:pPr>
              <w:spacing w:line="240" w:lineRule="auto"/>
              <w:rPr>
                <w:szCs w:val="22"/>
                <w:lang w:val="pt-PT"/>
              </w:rPr>
            </w:pPr>
          </w:p>
        </w:tc>
      </w:tr>
      <w:tr w:rsidR="00A17A3C" w:rsidRPr="0083268C" w14:paraId="614A4E19" w14:textId="77777777" w:rsidTr="0079099E">
        <w:trPr>
          <w:cantSplit/>
        </w:trPr>
        <w:tc>
          <w:tcPr>
            <w:tcW w:w="4678" w:type="dxa"/>
            <w:gridSpan w:val="2"/>
          </w:tcPr>
          <w:p w14:paraId="01A12BDB" w14:textId="77777777" w:rsidR="00A17A3C" w:rsidRPr="000E0619" w:rsidRDefault="00A17A3C" w:rsidP="0079099E">
            <w:pPr>
              <w:keepNext/>
              <w:rPr>
                <w:rFonts w:eastAsia="SimSun"/>
                <w:b/>
                <w:bCs/>
                <w:szCs w:val="22"/>
                <w:lang w:eastAsia="zh-CN"/>
              </w:rPr>
            </w:pPr>
            <w:r w:rsidRPr="000E0619">
              <w:rPr>
                <w:rFonts w:eastAsia="SimSun"/>
                <w:b/>
                <w:bCs/>
                <w:szCs w:val="22"/>
                <w:lang w:eastAsia="zh-CN"/>
              </w:rPr>
              <w:t>Hrvatska</w:t>
            </w:r>
          </w:p>
          <w:p w14:paraId="1F1C2563" w14:textId="77777777" w:rsidR="00A17A3C" w:rsidRPr="00B655E9" w:rsidRDefault="00A17A3C" w:rsidP="0079099E">
            <w:pPr>
              <w:rPr>
                <w:strike/>
                <w:lang w:val="fi-FI"/>
              </w:rPr>
            </w:pPr>
            <w:r w:rsidRPr="00B655E9">
              <w:rPr>
                <w:lang w:val="fi-FI" w:eastAsia="fr-FR"/>
              </w:rPr>
              <w:t>Swixx Biopharma d.o.o.</w:t>
            </w:r>
          </w:p>
          <w:p w14:paraId="15D2FC9E" w14:textId="77777777" w:rsidR="00A17A3C" w:rsidRPr="006B1942" w:rsidRDefault="00A17A3C" w:rsidP="0079099E">
            <w:pPr>
              <w:spacing w:line="240" w:lineRule="auto"/>
              <w:rPr>
                <w:szCs w:val="22"/>
                <w:lang w:val="pt-PT"/>
              </w:rPr>
            </w:pPr>
            <w:r w:rsidRPr="005A2A89">
              <w:rPr>
                <w:rFonts w:eastAsia="SimSun"/>
                <w:szCs w:val="22"/>
                <w:lang w:val="fr-FR" w:eastAsia="zh-CN"/>
              </w:rPr>
              <w:t xml:space="preserve">Tel: </w:t>
            </w:r>
            <w:r w:rsidRPr="005A2A89">
              <w:rPr>
                <w:lang w:eastAsia="fr-FR"/>
              </w:rPr>
              <w:t>+385 1 2078 500</w:t>
            </w:r>
          </w:p>
        </w:tc>
        <w:tc>
          <w:tcPr>
            <w:tcW w:w="4678" w:type="dxa"/>
          </w:tcPr>
          <w:p w14:paraId="5A31FA79" w14:textId="77777777" w:rsidR="00A17A3C" w:rsidRPr="000E0619" w:rsidRDefault="00A17A3C" w:rsidP="0079099E">
            <w:pPr>
              <w:spacing w:line="240" w:lineRule="auto"/>
              <w:rPr>
                <w:b/>
                <w:szCs w:val="22"/>
                <w:lang w:val="it-IT"/>
              </w:rPr>
            </w:pPr>
            <w:r w:rsidRPr="000E0619">
              <w:rPr>
                <w:b/>
                <w:szCs w:val="22"/>
                <w:lang w:val="it-IT"/>
              </w:rPr>
              <w:t>România</w:t>
            </w:r>
          </w:p>
          <w:p w14:paraId="4A62D793" w14:textId="77777777" w:rsidR="00A17A3C" w:rsidRPr="000E0619" w:rsidRDefault="00A17A3C" w:rsidP="0079099E">
            <w:pPr>
              <w:spacing w:line="240" w:lineRule="auto"/>
              <w:rPr>
                <w:szCs w:val="22"/>
                <w:lang w:val="it-IT"/>
              </w:rPr>
            </w:pPr>
            <w:r w:rsidRPr="000E0619">
              <w:rPr>
                <w:bCs/>
                <w:szCs w:val="22"/>
                <w:lang w:val="it-IT"/>
              </w:rPr>
              <w:t>Sanofi Romania SRL</w:t>
            </w:r>
          </w:p>
          <w:p w14:paraId="4CF4FBDE" w14:textId="77777777" w:rsidR="00A17A3C" w:rsidRPr="000E0619" w:rsidRDefault="00A17A3C" w:rsidP="0079099E">
            <w:pPr>
              <w:spacing w:line="240" w:lineRule="auto"/>
              <w:rPr>
                <w:szCs w:val="22"/>
                <w:lang w:val="it-IT"/>
              </w:rPr>
            </w:pPr>
            <w:r w:rsidRPr="000E0619">
              <w:rPr>
                <w:szCs w:val="22"/>
                <w:lang w:val="it-IT"/>
              </w:rPr>
              <w:t>Tel: +40 (0) 21 317 31 36</w:t>
            </w:r>
          </w:p>
          <w:p w14:paraId="6D6F48D7" w14:textId="77777777" w:rsidR="00A17A3C" w:rsidRPr="006B1942" w:rsidRDefault="00A17A3C" w:rsidP="0079099E">
            <w:pPr>
              <w:spacing w:line="240" w:lineRule="auto"/>
              <w:rPr>
                <w:szCs w:val="22"/>
                <w:lang w:val="cs-CZ"/>
              </w:rPr>
            </w:pPr>
          </w:p>
        </w:tc>
      </w:tr>
      <w:tr w:rsidR="00A17A3C" w:rsidRPr="006B1942" w14:paraId="3AC9AC09" w14:textId="77777777" w:rsidTr="0079099E">
        <w:trPr>
          <w:gridBefore w:val="1"/>
          <w:wBefore w:w="34" w:type="dxa"/>
          <w:cantSplit/>
        </w:trPr>
        <w:tc>
          <w:tcPr>
            <w:tcW w:w="4644" w:type="dxa"/>
          </w:tcPr>
          <w:p w14:paraId="7AA307CB" w14:textId="77777777" w:rsidR="00A17A3C" w:rsidRPr="006B1942" w:rsidRDefault="00A17A3C" w:rsidP="0079099E">
            <w:pPr>
              <w:spacing w:line="240" w:lineRule="auto"/>
              <w:rPr>
                <w:b/>
                <w:bCs/>
                <w:szCs w:val="22"/>
                <w:lang w:val="fr-FR"/>
              </w:rPr>
            </w:pPr>
            <w:r w:rsidRPr="006B1942">
              <w:rPr>
                <w:b/>
                <w:bCs/>
                <w:szCs w:val="22"/>
                <w:lang w:val="fr-FR"/>
              </w:rPr>
              <w:t>Ireland</w:t>
            </w:r>
          </w:p>
          <w:p w14:paraId="5B6EFA78" w14:textId="77777777" w:rsidR="00A17A3C" w:rsidRPr="006B1942" w:rsidRDefault="00A17A3C" w:rsidP="0079099E">
            <w:pPr>
              <w:spacing w:line="240" w:lineRule="auto"/>
              <w:rPr>
                <w:szCs w:val="22"/>
                <w:lang w:val="fr-FR"/>
              </w:rPr>
            </w:pPr>
            <w:r w:rsidRPr="006B1942">
              <w:rPr>
                <w:szCs w:val="22"/>
                <w:lang w:val="fr-FR"/>
              </w:rPr>
              <w:t>sanofi-aventis Ireland Ltd. T/A SANOFI</w:t>
            </w:r>
          </w:p>
          <w:p w14:paraId="4B8BB405" w14:textId="77777777" w:rsidR="00A17A3C" w:rsidRPr="006B1942" w:rsidRDefault="00A17A3C" w:rsidP="0079099E">
            <w:pPr>
              <w:spacing w:line="240" w:lineRule="auto"/>
              <w:rPr>
                <w:szCs w:val="22"/>
                <w:lang w:val="pt-PT"/>
              </w:rPr>
            </w:pPr>
            <w:r w:rsidRPr="006B1942">
              <w:rPr>
                <w:szCs w:val="22"/>
                <w:lang w:val="pt-PT"/>
              </w:rPr>
              <w:t>Tel: +353 (0) 1 403 56 00</w:t>
            </w:r>
          </w:p>
          <w:p w14:paraId="49860945" w14:textId="77777777" w:rsidR="00A17A3C" w:rsidRPr="006B1942" w:rsidRDefault="00A17A3C" w:rsidP="0079099E">
            <w:pPr>
              <w:spacing w:line="240" w:lineRule="auto"/>
              <w:rPr>
                <w:szCs w:val="22"/>
                <w:lang w:val="pt-PT"/>
              </w:rPr>
            </w:pPr>
          </w:p>
        </w:tc>
        <w:tc>
          <w:tcPr>
            <w:tcW w:w="4678" w:type="dxa"/>
          </w:tcPr>
          <w:p w14:paraId="361E73A9" w14:textId="77777777" w:rsidR="00A17A3C" w:rsidRPr="006B1942" w:rsidRDefault="00A17A3C" w:rsidP="0079099E">
            <w:pPr>
              <w:spacing w:line="240" w:lineRule="auto"/>
              <w:rPr>
                <w:b/>
                <w:bCs/>
                <w:szCs w:val="22"/>
                <w:lang w:val="sl-SI"/>
              </w:rPr>
            </w:pPr>
            <w:r w:rsidRPr="006B1942">
              <w:rPr>
                <w:b/>
                <w:bCs/>
                <w:szCs w:val="22"/>
                <w:lang w:val="sl-SI"/>
              </w:rPr>
              <w:t>Slovenija</w:t>
            </w:r>
          </w:p>
          <w:p w14:paraId="4947DAD5" w14:textId="77777777" w:rsidR="00A17A3C" w:rsidRDefault="00A17A3C" w:rsidP="0079099E">
            <w:pPr>
              <w:spacing w:line="240" w:lineRule="auto"/>
              <w:rPr>
                <w:lang w:val="sl-SI"/>
              </w:rPr>
            </w:pPr>
            <w:r w:rsidRPr="00B655E9">
              <w:rPr>
                <w:lang w:val="sl-SI"/>
              </w:rPr>
              <w:t>Swixx Biopharma d.o.o</w:t>
            </w:r>
            <w:r>
              <w:rPr>
                <w:lang w:val="sl-SI"/>
              </w:rPr>
              <w:t>.</w:t>
            </w:r>
          </w:p>
          <w:p w14:paraId="64A2FF4F" w14:textId="77777777" w:rsidR="00A17A3C" w:rsidRPr="006B1942" w:rsidRDefault="00A17A3C" w:rsidP="0079099E">
            <w:pPr>
              <w:spacing w:line="240" w:lineRule="auto"/>
              <w:rPr>
                <w:szCs w:val="22"/>
                <w:lang w:val="cs-CZ"/>
              </w:rPr>
            </w:pPr>
            <w:r w:rsidRPr="006B1942">
              <w:rPr>
                <w:szCs w:val="22"/>
                <w:lang w:val="cs-CZ"/>
              </w:rPr>
              <w:t xml:space="preserve">Tel: +386 1 </w:t>
            </w:r>
            <w:r w:rsidRPr="00930F03">
              <w:rPr>
                <w:lang w:val="sl-SI"/>
              </w:rPr>
              <w:t>235 51 00</w:t>
            </w:r>
          </w:p>
          <w:p w14:paraId="5C29630C" w14:textId="77777777" w:rsidR="00A17A3C" w:rsidRPr="006B1942" w:rsidRDefault="00A17A3C" w:rsidP="0079099E">
            <w:pPr>
              <w:spacing w:line="240" w:lineRule="auto"/>
              <w:rPr>
                <w:szCs w:val="22"/>
                <w:lang w:val="cs-CZ"/>
              </w:rPr>
            </w:pPr>
          </w:p>
        </w:tc>
      </w:tr>
      <w:tr w:rsidR="00A17A3C" w:rsidRPr="0083268C" w14:paraId="4EF373BB" w14:textId="77777777" w:rsidTr="0079099E">
        <w:trPr>
          <w:gridBefore w:val="1"/>
          <w:wBefore w:w="34" w:type="dxa"/>
          <w:cantSplit/>
        </w:trPr>
        <w:tc>
          <w:tcPr>
            <w:tcW w:w="4644" w:type="dxa"/>
          </w:tcPr>
          <w:p w14:paraId="65D9A597" w14:textId="77777777" w:rsidR="00A17A3C" w:rsidRPr="006B1942" w:rsidRDefault="00A17A3C" w:rsidP="0079099E">
            <w:pPr>
              <w:spacing w:line="240" w:lineRule="auto"/>
              <w:rPr>
                <w:b/>
                <w:bCs/>
                <w:szCs w:val="22"/>
                <w:lang w:val="is-IS"/>
              </w:rPr>
            </w:pPr>
            <w:r w:rsidRPr="006B1942">
              <w:rPr>
                <w:b/>
                <w:bCs/>
                <w:szCs w:val="22"/>
                <w:lang w:val="is-IS"/>
              </w:rPr>
              <w:t>Ísland</w:t>
            </w:r>
          </w:p>
          <w:p w14:paraId="69B28744" w14:textId="1C6D50B6" w:rsidR="00A17A3C" w:rsidRPr="006B1942" w:rsidRDefault="00A17A3C" w:rsidP="0079099E">
            <w:pPr>
              <w:spacing w:line="240" w:lineRule="auto"/>
              <w:rPr>
                <w:szCs w:val="22"/>
                <w:lang w:val="is-IS"/>
              </w:rPr>
            </w:pPr>
            <w:r w:rsidRPr="006B1942">
              <w:rPr>
                <w:szCs w:val="22"/>
                <w:lang w:val="cs-CZ"/>
              </w:rPr>
              <w:t xml:space="preserve">Vistor </w:t>
            </w:r>
            <w:ins w:id="58" w:author="Author" w:date="2025-12-16T17:05:00Z" w16du:dateUtc="2025-12-16T17:05:00Z">
              <w:r w:rsidR="00E0260A">
                <w:rPr>
                  <w:szCs w:val="22"/>
                  <w:lang w:val="cs-CZ"/>
                </w:rPr>
                <w:t>e</w:t>
              </w:r>
            </w:ins>
            <w:r w:rsidRPr="006B1942">
              <w:rPr>
                <w:szCs w:val="22"/>
                <w:lang w:val="cs-CZ"/>
              </w:rPr>
              <w:t>hf.</w:t>
            </w:r>
          </w:p>
          <w:p w14:paraId="00FC2DC0" w14:textId="77777777" w:rsidR="00A17A3C" w:rsidRPr="006B1942" w:rsidRDefault="00A17A3C" w:rsidP="0079099E">
            <w:pPr>
              <w:spacing w:line="240" w:lineRule="auto"/>
              <w:rPr>
                <w:szCs w:val="22"/>
                <w:lang w:val="cs-CZ"/>
              </w:rPr>
            </w:pPr>
            <w:r w:rsidRPr="006B1942">
              <w:rPr>
                <w:szCs w:val="22"/>
                <w:lang w:val="pt-PT"/>
              </w:rPr>
              <w:t>Sími</w:t>
            </w:r>
            <w:r w:rsidRPr="006B1942">
              <w:rPr>
                <w:szCs w:val="22"/>
                <w:lang w:val="cs-CZ"/>
              </w:rPr>
              <w:t>: +354 535 7000</w:t>
            </w:r>
          </w:p>
          <w:p w14:paraId="6573BD65" w14:textId="77777777" w:rsidR="00A17A3C" w:rsidRPr="006B1942" w:rsidRDefault="00A17A3C" w:rsidP="0079099E">
            <w:pPr>
              <w:spacing w:line="240" w:lineRule="auto"/>
              <w:rPr>
                <w:szCs w:val="22"/>
                <w:lang w:val="cs-CZ"/>
              </w:rPr>
            </w:pPr>
          </w:p>
        </w:tc>
        <w:tc>
          <w:tcPr>
            <w:tcW w:w="4678" w:type="dxa"/>
          </w:tcPr>
          <w:p w14:paraId="2435B0B3" w14:textId="77777777" w:rsidR="00A17A3C" w:rsidRPr="006B1942" w:rsidRDefault="00A17A3C" w:rsidP="0079099E">
            <w:pPr>
              <w:spacing w:line="240" w:lineRule="auto"/>
              <w:rPr>
                <w:b/>
                <w:bCs/>
                <w:szCs w:val="22"/>
                <w:lang w:val="sk-SK"/>
              </w:rPr>
            </w:pPr>
            <w:r w:rsidRPr="006B1942">
              <w:rPr>
                <w:b/>
                <w:bCs/>
                <w:szCs w:val="22"/>
                <w:lang w:val="sk-SK"/>
              </w:rPr>
              <w:t>Slovenská republika</w:t>
            </w:r>
          </w:p>
          <w:p w14:paraId="3AC87C46" w14:textId="77777777" w:rsidR="00A17A3C" w:rsidRDefault="00A17A3C" w:rsidP="0079099E">
            <w:pPr>
              <w:spacing w:line="240" w:lineRule="auto"/>
              <w:rPr>
                <w:szCs w:val="22"/>
                <w:lang w:val="sk-SK"/>
              </w:rPr>
            </w:pPr>
            <w:r w:rsidRPr="00B655E9">
              <w:rPr>
                <w:lang w:val="sk-SK"/>
              </w:rPr>
              <w:t>Swixx Biopharma s.r.o</w:t>
            </w:r>
            <w:r>
              <w:rPr>
                <w:lang w:val="sk-SK"/>
              </w:rPr>
              <w:t>.</w:t>
            </w:r>
            <w:r w:rsidRPr="006B1942" w:rsidDel="0018397D">
              <w:rPr>
                <w:szCs w:val="22"/>
                <w:lang w:val="sk-SK"/>
              </w:rPr>
              <w:t xml:space="preserve"> </w:t>
            </w:r>
          </w:p>
          <w:p w14:paraId="38545A94" w14:textId="77777777" w:rsidR="00A17A3C" w:rsidRPr="006B1942" w:rsidRDefault="00A17A3C" w:rsidP="0079099E">
            <w:pPr>
              <w:spacing w:line="240" w:lineRule="auto"/>
              <w:rPr>
                <w:szCs w:val="22"/>
                <w:lang w:val="sk-SK"/>
              </w:rPr>
            </w:pPr>
            <w:r w:rsidRPr="006B1942">
              <w:rPr>
                <w:szCs w:val="22"/>
                <w:lang w:val="cs-CZ"/>
              </w:rPr>
              <w:t>Tel: +</w:t>
            </w:r>
            <w:r w:rsidRPr="006B1942">
              <w:rPr>
                <w:szCs w:val="22"/>
                <w:lang w:val="sk-SK"/>
              </w:rPr>
              <w:t xml:space="preserve">421 2 </w:t>
            </w:r>
            <w:r w:rsidRPr="000E0619">
              <w:rPr>
                <w:lang w:val="cs-CZ"/>
              </w:rPr>
              <w:t>208 33 600</w:t>
            </w:r>
          </w:p>
          <w:p w14:paraId="1723AEBE" w14:textId="77777777" w:rsidR="00A17A3C" w:rsidRPr="006B1942" w:rsidRDefault="00A17A3C" w:rsidP="0079099E">
            <w:pPr>
              <w:spacing w:line="240" w:lineRule="auto"/>
              <w:rPr>
                <w:szCs w:val="22"/>
                <w:lang w:val="sk-SK"/>
              </w:rPr>
            </w:pPr>
          </w:p>
        </w:tc>
      </w:tr>
      <w:tr w:rsidR="00A17A3C" w:rsidRPr="0083268C" w14:paraId="4427D5AC" w14:textId="77777777" w:rsidTr="0079099E">
        <w:trPr>
          <w:gridBefore w:val="1"/>
          <w:wBefore w:w="34" w:type="dxa"/>
          <w:cantSplit/>
        </w:trPr>
        <w:tc>
          <w:tcPr>
            <w:tcW w:w="4644" w:type="dxa"/>
          </w:tcPr>
          <w:p w14:paraId="6CABBC6D" w14:textId="77777777" w:rsidR="00A17A3C" w:rsidRPr="006B1942" w:rsidRDefault="00A17A3C" w:rsidP="0079099E">
            <w:pPr>
              <w:spacing w:line="240" w:lineRule="auto"/>
              <w:rPr>
                <w:b/>
                <w:bCs/>
                <w:szCs w:val="22"/>
                <w:lang w:val="it-IT"/>
              </w:rPr>
            </w:pPr>
            <w:r w:rsidRPr="006B1942">
              <w:rPr>
                <w:b/>
                <w:bCs/>
                <w:szCs w:val="22"/>
                <w:lang w:val="it-IT"/>
              </w:rPr>
              <w:t>Italia</w:t>
            </w:r>
          </w:p>
          <w:p w14:paraId="1368863B" w14:textId="77777777" w:rsidR="00A17A3C" w:rsidRPr="006B1942" w:rsidRDefault="00A17A3C" w:rsidP="0079099E">
            <w:pPr>
              <w:spacing w:line="240" w:lineRule="auto"/>
              <w:rPr>
                <w:szCs w:val="22"/>
                <w:lang w:val="it-IT"/>
              </w:rPr>
            </w:pPr>
            <w:r>
              <w:rPr>
                <w:szCs w:val="22"/>
                <w:lang w:val="it-IT"/>
              </w:rPr>
              <w:t>S</w:t>
            </w:r>
            <w:r w:rsidRPr="006B1942">
              <w:rPr>
                <w:szCs w:val="22"/>
                <w:lang w:val="it-IT"/>
              </w:rPr>
              <w:t xml:space="preserve">anofi </w:t>
            </w:r>
            <w:r>
              <w:rPr>
                <w:lang w:val="fi-FI"/>
              </w:rPr>
              <w:t>S.r.l.</w:t>
            </w:r>
          </w:p>
          <w:p w14:paraId="2BF236D0" w14:textId="5ED4247C" w:rsidR="00A17A3C" w:rsidRPr="006B1942" w:rsidDel="00E0260A" w:rsidRDefault="00A17A3C" w:rsidP="0079099E">
            <w:pPr>
              <w:spacing w:line="240" w:lineRule="auto"/>
              <w:rPr>
                <w:del w:id="59" w:author="Author" w:date="2025-12-16T17:05:00Z" w16du:dateUtc="2025-12-16T17:05:00Z"/>
                <w:szCs w:val="22"/>
                <w:lang w:val="it-IT"/>
              </w:rPr>
            </w:pPr>
            <w:r w:rsidRPr="006B1942">
              <w:rPr>
                <w:szCs w:val="22"/>
                <w:lang w:val="it-IT"/>
              </w:rPr>
              <w:t xml:space="preserve">Tel: </w:t>
            </w:r>
            <w:del w:id="60" w:author="Author" w:date="2025-12-16T17:05:00Z" w16du:dateUtc="2025-12-16T17:05:00Z">
              <w:r w:rsidRPr="006B1942" w:rsidDel="00E0260A">
                <w:rPr>
                  <w:szCs w:val="22"/>
                  <w:lang w:val="it-IT"/>
                </w:rPr>
                <w:delText xml:space="preserve">800 13 12 12 (domande di tipo tecnico) </w:delText>
              </w:r>
            </w:del>
          </w:p>
          <w:p w14:paraId="062D97F1" w14:textId="79CC1EAE" w:rsidR="00A17A3C" w:rsidRPr="006B1942" w:rsidRDefault="0083268C" w:rsidP="0079099E">
            <w:pPr>
              <w:spacing w:line="240" w:lineRule="auto"/>
              <w:rPr>
                <w:szCs w:val="22"/>
                <w:lang w:val="it-IT"/>
              </w:rPr>
            </w:pPr>
            <w:ins w:id="61" w:author="Author" w:date="2026-01-12T15:04:00Z" w16du:dateUtc="2026-01-12T15:04:00Z">
              <w:r>
                <w:rPr>
                  <w:bCs/>
                  <w:spacing w:val="-2"/>
                  <w:szCs w:val="22"/>
                  <w:lang w:eastAsia="fr-FR"/>
                </w:rPr>
                <w:t xml:space="preserve">+39 </w:t>
              </w:r>
            </w:ins>
            <w:r w:rsidR="00A17A3C" w:rsidRPr="00034FC8">
              <w:rPr>
                <w:bCs/>
                <w:spacing w:val="-2"/>
                <w:sz w:val="24"/>
                <w:szCs w:val="24"/>
                <w:lang w:val="fr-FR" w:eastAsia="fr-FR"/>
              </w:rPr>
              <w:t>800</w:t>
            </w:r>
            <w:ins w:id="62" w:author="Author" w:date="2025-12-16T17:05:00Z" w16du:dateUtc="2025-12-16T17:05:00Z">
              <w:r w:rsidR="00E0260A">
                <w:rPr>
                  <w:bCs/>
                  <w:spacing w:val="-2"/>
                  <w:sz w:val="24"/>
                  <w:szCs w:val="24"/>
                  <w:lang w:val="fr-FR" w:eastAsia="fr-FR"/>
                </w:rPr>
                <w:t xml:space="preserve"> </w:t>
              </w:r>
            </w:ins>
            <w:del w:id="63" w:author="Author" w:date="2025-12-16T17:05:00Z" w16du:dateUtc="2025-12-16T17:05:00Z">
              <w:r w:rsidR="00A17A3C" w:rsidRPr="00034FC8" w:rsidDel="00E0260A">
                <w:rPr>
                  <w:bCs/>
                  <w:spacing w:val="-2"/>
                  <w:sz w:val="24"/>
                  <w:szCs w:val="24"/>
                  <w:lang w:val="fr-FR" w:eastAsia="fr-FR"/>
                </w:rPr>
                <w:delText>.</w:delText>
              </w:r>
            </w:del>
            <w:r w:rsidR="00A17A3C" w:rsidRPr="00034FC8">
              <w:rPr>
                <w:bCs/>
                <w:spacing w:val="-2"/>
                <w:sz w:val="24"/>
                <w:szCs w:val="24"/>
                <w:lang w:val="fr-FR" w:eastAsia="fr-FR"/>
              </w:rPr>
              <w:t>536389</w:t>
            </w:r>
            <w:del w:id="64" w:author="Author" w:date="2025-12-16T17:05:00Z" w16du:dateUtc="2025-12-16T17:05:00Z">
              <w:r w:rsidR="00A17A3C" w:rsidRPr="00A033AE" w:rsidDel="00E0260A">
                <w:rPr>
                  <w:rFonts w:ascii="Calibri" w:hAnsi="Calibri" w:cs="Calibri"/>
                  <w:lang w:val="fr-FR"/>
                </w:rPr>
                <w:delText xml:space="preserve"> </w:delText>
              </w:r>
              <w:r w:rsidR="00A17A3C" w:rsidRPr="006B1942" w:rsidDel="00E0260A">
                <w:rPr>
                  <w:szCs w:val="22"/>
                  <w:lang w:val="it-IT"/>
                </w:rPr>
                <w:delText>(altre domande)</w:delText>
              </w:r>
            </w:del>
          </w:p>
          <w:p w14:paraId="1E2AABE1" w14:textId="77777777" w:rsidR="00A17A3C" w:rsidRPr="006B1942" w:rsidRDefault="00A17A3C" w:rsidP="0079099E">
            <w:pPr>
              <w:spacing w:line="240" w:lineRule="auto"/>
              <w:rPr>
                <w:szCs w:val="22"/>
                <w:lang w:val="it-IT"/>
              </w:rPr>
            </w:pPr>
          </w:p>
        </w:tc>
        <w:tc>
          <w:tcPr>
            <w:tcW w:w="4678" w:type="dxa"/>
          </w:tcPr>
          <w:p w14:paraId="66109A79" w14:textId="77777777" w:rsidR="00A17A3C" w:rsidRPr="006B1942" w:rsidRDefault="00A17A3C" w:rsidP="0079099E">
            <w:pPr>
              <w:spacing w:line="240" w:lineRule="auto"/>
              <w:rPr>
                <w:b/>
                <w:bCs/>
                <w:szCs w:val="22"/>
                <w:lang w:val="fi-FI"/>
              </w:rPr>
            </w:pPr>
            <w:r w:rsidRPr="006B1942">
              <w:rPr>
                <w:b/>
                <w:bCs/>
                <w:szCs w:val="22"/>
                <w:lang w:val="fi-FI"/>
              </w:rPr>
              <w:t>Suomi/Finland</w:t>
            </w:r>
          </w:p>
          <w:p w14:paraId="2602F597" w14:textId="77777777" w:rsidR="00A17A3C" w:rsidRPr="006B1942" w:rsidRDefault="00A17A3C" w:rsidP="0079099E">
            <w:pPr>
              <w:spacing w:line="240" w:lineRule="auto"/>
              <w:rPr>
                <w:szCs w:val="22"/>
                <w:lang w:val="fi-FI"/>
              </w:rPr>
            </w:pPr>
            <w:r>
              <w:rPr>
                <w:szCs w:val="22"/>
                <w:lang w:val="fi-FI"/>
              </w:rPr>
              <w:t>S</w:t>
            </w:r>
            <w:r w:rsidRPr="006B1942">
              <w:rPr>
                <w:szCs w:val="22"/>
                <w:lang w:val="fi-FI"/>
              </w:rPr>
              <w:t>anofi Oy</w:t>
            </w:r>
          </w:p>
          <w:p w14:paraId="5A946F54" w14:textId="77777777" w:rsidR="00A17A3C" w:rsidRPr="006B1942" w:rsidRDefault="00A17A3C" w:rsidP="0079099E">
            <w:pPr>
              <w:spacing w:line="240" w:lineRule="auto"/>
              <w:rPr>
                <w:szCs w:val="22"/>
                <w:lang w:val="fi-FI"/>
              </w:rPr>
            </w:pPr>
            <w:r w:rsidRPr="006B1942">
              <w:rPr>
                <w:szCs w:val="22"/>
                <w:lang w:val="fi-FI"/>
              </w:rPr>
              <w:t>Puh/Tel: +358 (0) 201 200 300</w:t>
            </w:r>
          </w:p>
          <w:p w14:paraId="0B7FE2AE" w14:textId="77777777" w:rsidR="00A17A3C" w:rsidRPr="006B1942" w:rsidRDefault="00A17A3C" w:rsidP="0079099E">
            <w:pPr>
              <w:spacing w:line="240" w:lineRule="auto"/>
              <w:rPr>
                <w:szCs w:val="22"/>
                <w:lang w:val="fi-FI"/>
              </w:rPr>
            </w:pPr>
          </w:p>
        </w:tc>
      </w:tr>
      <w:tr w:rsidR="00A17A3C" w:rsidRPr="006B1942" w14:paraId="6AA570EE" w14:textId="77777777" w:rsidTr="0079099E">
        <w:trPr>
          <w:gridBefore w:val="1"/>
          <w:wBefore w:w="34" w:type="dxa"/>
          <w:cantSplit/>
        </w:trPr>
        <w:tc>
          <w:tcPr>
            <w:tcW w:w="4644" w:type="dxa"/>
          </w:tcPr>
          <w:p w14:paraId="473D049F" w14:textId="77777777" w:rsidR="00A17A3C" w:rsidRPr="006B1942" w:rsidRDefault="00A17A3C" w:rsidP="0079099E">
            <w:pPr>
              <w:spacing w:line="240" w:lineRule="auto"/>
              <w:rPr>
                <w:b/>
                <w:bCs/>
                <w:szCs w:val="22"/>
                <w:lang w:val="fi-FI"/>
              </w:rPr>
            </w:pPr>
            <w:r w:rsidRPr="006B1942">
              <w:rPr>
                <w:b/>
                <w:bCs/>
                <w:szCs w:val="22"/>
                <w:lang w:val="el-GR"/>
              </w:rPr>
              <w:t>Κύπρος</w:t>
            </w:r>
          </w:p>
          <w:p w14:paraId="0AE71923" w14:textId="77777777" w:rsidR="00A17A3C" w:rsidRPr="000E0619" w:rsidRDefault="00A17A3C" w:rsidP="0079099E">
            <w:pPr>
              <w:rPr>
                <w:lang w:val="es-ES"/>
              </w:rPr>
            </w:pPr>
            <w:r w:rsidRPr="000E0619">
              <w:rPr>
                <w:lang w:val="es-ES"/>
              </w:rPr>
              <w:t>C.A. Papaellinas Ltd.</w:t>
            </w:r>
          </w:p>
          <w:p w14:paraId="5EBC113B" w14:textId="77777777" w:rsidR="00A17A3C" w:rsidRDefault="00A17A3C" w:rsidP="0079099E">
            <w:pPr>
              <w:rPr>
                <w:lang w:val="es-ES_tradnl"/>
              </w:rPr>
            </w:pPr>
            <w:r>
              <w:t>Τηλ</w:t>
            </w:r>
            <w:r>
              <w:rPr>
                <w:lang w:val="es-ES_tradnl"/>
              </w:rPr>
              <w:t>: +357 22 741741</w:t>
            </w:r>
          </w:p>
          <w:p w14:paraId="6FEDE324" w14:textId="77777777" w:rsidR="00A17A3C" w:rsidRPr="006B1942" w:rsidRDefault="00A17A3C" w:rsidP="0079099E">
            <w:pPr>
              <w:spacing w:line="240" w:lineRule="auto"/>
              <w:rPr>
                <w:szCs w:val="22"/>
                <w:lang w:val="pt-PT"/>
              </w:rPr>
            </w:pPr>
          </w:p>
        </w:tc>
        <w:tc>
          <w:tcPr>
            <w:tcW w:w="4678" w:type="dxa"/>
          </w:tcPr>
          <w:p w14:paraId="142FCCB3" w14:textId="77777777" w:rsidR="00A17A3C" w:rsidRPr="006B1942" w:rsidRDefault="00A17A3C" w:rsidP="0079099E">
            <w:pPr>
              <w:spacing w:line="240" w:lineRule="auto"/>
              <w:rPr>
                <w:b/>
                <w:bCs/>
                <w:szCs w:val="22"/>
                <w:lang w:val="sv-SE"/>
              </w:rPr>
            </w:pPr>
            <w:r w:rsidRPr="006B1942">
              <w:rPr>
                <w:b/>
                <w:bCs/>
                <w:szCs w:val="22"/>
                <w:lang w:val="sv-SE"/>
              </w:rPr>
              <w:t>Sverige</w:t>
            </w:r>
          </w:p>
          <w:p w14:paraId="08CCA2CE" w14:textId="77777777" w:rsidR="00A17A3C" w:rsidRPr="006B1942" w:rsidRDefault="00A17A3C" w:rsidP="0079099E">
            <w:pPr>
              <w:spacing w:line="240" w:lineRule="auto"/>
              <w:rPr>
                <w:szCs w:val="22"/>
                <w:lang w:val="sv-SE"/>
              </w:rPr>
            </w:pPr>
            <w:r>
              <w:rPr>
                <w:szCs w:val="22"/>
                <w:lang w:val="sv-SE"/>
              </w:rPr>
              <w:t>S</w:t>
            </w:r>
            <w:r w:rsidRPr="006B1942">
              <w:rPr>
                <w:szCs w:val="22"/>
                <w:lang w:val="sv-SE"/>
              </w:rPr>
              <w:t>anofi AB</w:t>
            </w:r>
          </w:p>
          <w:p w14:paraId="2D8E8005" w14:textId="77777777" w:rsidR="00A17A3C" w:rsidRPr="006B1942" w:rsidRDefault="00A17A3C" w:rsidP="0079099E">
            <w:pPr>
              <w:spacing w:line="240" w:lineRule="auto"/>
              <w:rPr>
                <w:szCs w:val="22"/>
                <w:lang w:val="sv-SE"/>
              </w:rPr>
            </w:pPr>
            <w:r w:rsidRPr="006B1942">
              <w:rPr>
                <w:szCs w:val="22"/>
                <w:lang w:val="sv-SE"/>
              </w:rPr>
              <w:t>Tel: +46 (0)8 634 50 00</w:t>
            </w:r>
          </w:p>
          <w:p w14:paraId="4ED208B9" w14:textId="77777777" w:rsidR="00A17A3C" w:rsidRPr="006B1942" w:rsidRDefault="00A17A3C" w:rsidP="0079099E">
            <w:pPr>
              <w:spacing w:line="240" w:lineRule="auto"/>
              <w:rPr>
                <w:szCs w:val="22"/>
                <w:lang w:val="sv-SE"/>
              </w:rPr>
            </w:pPr>
          </w:p>
        </w:tc>
      </w:tr>
      <w:tr w:rsidR="00A17A3C" w:rsidRPr="006B1942" w14:paraId="5795B55B" w14:textId="77777777" w:rsidTr="0079099E">
        <w:trPr>
          <w:gridBefore w:val="1"/>
          <w:wBefore w:w="34" w:type="dxa"/>
          <w:cantSplit/>
        </w:trPr>
        <w:tc>
          <w:tcPr>
            <w:tcW w:w="4644" w:type="dxa"/>
          </w:tcPr>
          <w:p w14:paraId="67EA3E7D" w14:textId="77777777" w:rsidR="00A17A3C" w:rsidRPr="006B1942" w:rsidRDefault="00A17A3C" w:rsidP="0079099E">
            <w:pPr>
              <w:spacing w:line="240" w:lineRule="auto"/>
              <w:rPr>
                <w:b/>
                <w:bCs/>
                <w:szCs w:val="22"/>
                <w:lang w:val="lv-LV"/>
              </w:rPr>
            </w:pPr>
            <w:r w:rsidRPr="006B1942">
              <w:rPr>
                <w:b/>
                <w:bCs/>
                <w:szCs w:val="22"/>
                <w:lang w:val="lv-LV"/>
              </w:rPr>
              <w:t>Latvija</w:t>
            </w:r>
          </w:p>
          <w:p w14:paraId="206C2E0F" w14:textId="77777777" w:rsidR="00A17A3C" w:rsidRDefault="00A17A3C" w:rsidP="0079099E">
            <w:pPr>
              <w:spacing w:line="240" w:lineRule="auto"/>
              <w:rPr>
                <w:szCs w:val="22"/>
                <w:lang w:val="pt-PT"/>
              </w:rPr>
            </w:pPr>
            <w:r w:rsidRPr="00930F03">
              <w:rPr>
                <w:lang w:val="pt-PT"/>
              </w:rPr>
              <w:t>Swixx Biopharma SIA</w:t>
            </w:r>
            <w:r w:rsidRPr="006B1942" w:rsidDel="0018397D">
              <w:rPr>
                <w:szCs w:val="22"/>
                <w:lang w:val="pt-PT"/>
              </w:rPr>
              <w:t xml:space="preserve"> </w:t>
            </w:r>
          </w:p>
          <w:p w14:paraId="712FB775" w14:textId="77777777" w:rsidR="00A17A3C" w:rsidRPr="006B1942" w:rsidRDefault="00A17A3C" w:rsidP="0079099E">
            <w:pPr>
              <w:spacing w:line="240" w:lineRule="auto"/>
              <w:rPr>
                <w:szCs w:val="22"/>
                <w:lang w:val="pt-PT"/>
              </w:rPr>
            </w:pPr>
            <w:r w:rsidRPr="006B1942">
              <w:rPr>
                <w:szCs w:val="22"/>
                <w:lang w:val="pt-PT"/>
              </w:rPr>
              <w:t>Tel: +371 6</w:t>
            </w:r>
            <w:r>
              <w:rPr>
                <w:szCs w:val="22"/>
                <w:lang w:val="pt-PT"/>
              </w:rPr>
              <w:t xml:space="preserve"> </w:t>
            </w:r>
            <w:r w:rsidRPr="00930F03">
              <w:rPr>
                <w:lang w:val="pt-PT"/>
              </w:rPr>
              <w:t>616 47 50</w:t>
            </w:r>
          </w:p>
          <w:p w14:paraId="4E9E04AE" w14:textId="77777777" w:rsidR="00A17A3C" w:rsidRPr="006B1942" w:rsidRDefault="00A17A3C" w:rsidP="0079099E">
            <w:pPr>
              <w:spacing w:line="240" w:lineRule="auto"/>
              <w:rPr>
                <w:szCs w:val="22"/>
                <w:lang w:val="pt-PT"/>
              </w:rPr>
            </w:pPr>
          </w:p>
        </w:tc>
        <w:tc>
          <w:tcPr>
            <w:tcW w:w="4678" w:type="dxa"/>
          </w:tcPr>
          <w:p w14:paraId="1F2666BF" w14:textId="74D3694C" w:rsidR="00A17A3C" w:rsidRPr="00F4540F" w:rsidDel="00E0260A" w:rsidRDefault="00A17A3C" w:rsidP="0079099E">
            <w:pPr>
              <w:rPr>
                <w:del w:id="65" w:author="Author" w:date="2025-12-16T17:06:00Z" w16du:dateUtc="2025-12-16T17:06:00Z"/>
                <w:b/>
                <w:bCs/>
                <w:lang w:eastAsia="nl-NL"/>
              </w:rPr>
            </w:pPr>
            <w:del w:id="66" w:author="Author" w:date="2025-12-16T17:06:00Z" w16du:dateUtc="2025-12-16T17:06:00Z">
              <w:r w:rsidRPr="006B1942" w:rsidDel="00E0260A">
                <w:rPr>
                  <w:b/>
                  <w:bCs/>
                  <w:szCs w:val="22"/>
                  <w:lang w:val="sv-SE"/>
                </w:rPr>
                <w:delText>United Kingdom</w:delText>
              </w:r>
              <w:r w:rsidDel="00E0260A">
                <w:rPr>
                  <w:b/>
                  <w:bCs/>
                  <w:szCs w:val="22"/>
                  <w:lang w:val="sv-SE"/>
                </w:rPr>
                <w:delText xml:space="preserve"> </w:delText>
              </w:r>
              <w:r w:rsidDel="00E0260A">
                <w:rPr>
                  <w:b/>
                  <w:bCs/>
                </w:rPr>
                <w:delText>(Northern Ireland)</w:delText>
              </w:r>
            </w:del>
          </w:p>
          <w:p w14:paraId="1F407791" w14:textId="35483BD0" w:rsidR="00A17A3C" w:rsidDel="00E0260A" w:rsidRDefault="00A17A3C" w:rsidP="0079099E">
            <w:pPr>
              <w:rPr>
                <w:del w:id="67" w:author="Author" w:date="2025-12-16T17:06:00Z" w16du:dateUtc="2025-12-16T17:06:00Z"/>
                <w:lang w:val="en-US" w:eastAsia="zh-CN"/>
              </w:rPr>
            </w:pPr>
            <w:del w:id="68" w:author="Author" w:date="2025-12-16T17:06:00Z" w16du:dateUtc="2025-12-16T17:06:00Z">
              <w:r w:rsidDel="00E0260A">
                <w:delText>sanofi-aventis Ireland Ltd. T/A SANOFI</w:delText>
              </w:r>
            </w:del>
          </w:p>
          <w:p w14:paraId="0737C8C6" w14:textId="30542E25" w:rsidR="00A17A3C" w:rsidDel="00E0260A" w:rsidRDefault="00A17A3C" w:rsidP="0079099E">
            <w:pPr>
              <w:rPr>
                <w:del w:id="69" w:author="Author" w:date="2025-12-16T17:06:00Z" w16du:dateUtc="2025-12-16T17:06:00Z"/>
              </w:rPr>
            </w:pPr>
            <w:del w:id="70" w:author="Author" w:date="2025-12-16T17:06:00Z" w16du:dateUtc="2025-12-16T17:06:00Z">
              <w:r w:rsidDel="00E0260A">
                <w:delText>Tel: +44 (0) 800 035 2525</w:delText>
              </w:r>
            </w:del>
          </w:p>
          <w:p w14:paraId="021E1845" w14:textId="77777777" w:rsidR="00A17A3C" w:rsidRPr="006B1942" w:rsidRDefault="00A17A3C">
            <w:pPr>
              <w:rPr>
                <w:szCs w:val="22"/>
                <w:lang w:val="sv-SE"/>
              </w:rPr>
              <w:pPrChange w:id="71" w:author="Author" w:date="2025-12-16T17:06:00Z" w16du:dateUtc="2025-12-16T17:06:00Z">
                <w:pPr>
                  <w:spacing w:line="240" w:lineRule="auto"/>
                </w:pPr>
              </w:pPrChange>
            </w:pPr>
          </w:p>
        </w:tc>
      </w:tr>
    </w:tbl>
    <w:p w14:paraId="255B36EF" w14:textId="77777777" w:rsidR="00A17A3C" w:rsidRPr="006B1942" w:rsidRDefault="00A17A3C" w:rsidP="00A17A3C">
      <w:pPr>
        <w:spacing w:line="240" w:lineRule="auto"/>
        <w:rPr>
          <w:szCs w:val="22"/>
          <w:lang w:val="fi-FI"/>
        </w:rPr>
      </w:pPr>
    </w:p>
    <w:p w14:paraId="37573542" w14:textId="77777777" w:rsidR="00A17A3C" w:rsidRPr="006B1942" w:rsidRDefault="00A17A3C" w:rsidP="00A17A3C">
      <w:pPr>
        <w:spacing w:line="240" w:lineRule="auto"/>
        <w:rPr>
          <w:b/>
          <w:szCs w:val="22"/>
          <w:lang w:val="pt-PT"/>
        </w:rPr>
      </w:pPr>
      <w:r w:rsidRPr="006B1942">
        <w:rPr>
          <w:b/>
          <w:szCs w:val="22"/>
          <w:lang w:val="pt-PT"/>
        </w:rPr>
        <w:t xml:space="preserve">Este folheto foi revisto pela última vez em </w:t>
      </w:r>
    </w:p>
    <w:p w14:paraId="27A2F4ED" w14:textId="77777777" w:rsidR="00A17A3C" w:rsidRPr="006B1942" w:rsidRDefault="00A17A3C" w:rsidP="00A17A3C">
      <w:pPr>
        <w:spacing w:line="240" w:lineRule="auto"/>
        <w:rPr>
          <w:b/>
          <w:szCs w:val="22"/>
          <w:lang w:val="pt-PT"/>
        </w:rPr>
      </w:pPr>
    </w:p>
    <w:p w14:paraId="319AFAAB" w14:textId="77777777" w:rsidR="00A17A3C" w:rsidRPr="006B1942" w:rsidRDefault="00A17A3C" w:rsidP="00A17A3C">
      <w:pPr>
        <w:spacing w:line="240" w:lineRule="auto"/>
        <w:rPr>
          <w:b/>
          <w:szCs w:val="22"/>
          <w:lang w:val="pt-PT"/>
        </w:rPr>
      </w:pPr>
    </w:p>
    <w:p w14:paraId="218F5268" w14:textId="77777777" w:rsidR="00A17A3C" w:rsidRPr="006B1942" w:rsidRDefault="00A17A3C" w:rsidP="00A17A3C">
      <w:pPr>
        <w:spacing w:line="240" w:lineRule="auto"/>
        <w:rPr>
          <w:b/>
          <w:szCs w:val="22"/>
          <w:lang w:val="pt-PT"/>
        </w:rPr>
      </w:pPr>
      <w:r w:rsidRPr="006B1942">
        <w:rPr>
          <w:b/>
          <w:szCs w:val="22"/>
          <w:lang w:val="pt-PT"/>
        </w:rPr>
        <w:t>Outras fontes de informação</w:t>
      </w:r>
    </w:p>
    <w:p w14:paraId="125922EC" w14:textId="107F253E" w:rsidR="00A17A3C" w:rsidRPr="006B1942" w:rsidDel="005E0338" w:rsidRDefault="00A17A3C" w:rsidP="00A17A3C">
      <w:pPr>
        <w:spacing w:line="240" w:lineRule="auto"/>
        <w:rPr>
          <w:del w:id="72" w:author="Author" w:date="2025-10-09T15:29:00Z" w16du:dateUtc="2025-10-09T14:29:00Z"/>
          <w:szCs w:val="22"/>
          <w:u w:val="single"/>
          <w:lang w:val="pt-PT"/>
        </w:rPr>
      </w:pPr>
      <w:r w:rsidRPr="006B1942">
        <w:rPr>
          <w:szCs w:val="22"/>
          <w:lang w:val="pt-PT"/>
        </w:rPr>
        <w:t>Está disponível informação pormenorizada sobre este medicamento no sítio da Internet da Agência Europeia de Medicamentos:</w:t>
      </w:r>
      <w:r w:rsidRPr="006B1942">
        <w:rPr>
          <w:b/>
          <w:szCs w:val="22"/>
          <w:lang w:val="pt-PT"/>
        </w:rPr>
        <w:t xml:space="preserve"> </w:t>
      </w:r>
      <w:r w:rsidRPr="006B1942">
        <w:rPr>
          <w:szCs w:val="22"/>
          <w:lang w:val="pt-PT"/>
        </w:rPr>
        <w:t>http://www.ema.europa.eu/</w:t>
      </w:r>
    </w:p>
    <w:p w14:paraId="009D61A0" w14:textId="61390590" w:rsidR="00A17A3C" w:rsidRPr="006B1942" w:rsidRDefault="00A17A3C" w:rsidP="00A17A3C">
      <w:pPr>
        <w:spacing w:line="240" w:lineRule="auto"/>
        <w:rPr>
          <w:szCs w:val="22"/>
          <w:lang w:val="pt-PT"/>
        </w:rPr>
      </w:pPr>
      <w:del w:id="73" w:author="Author" w:date="2025-10-09T15:28:00Z" w16du:dateUtc="2025-10-09T14:28:00Z">
        <w:r w:rsidRPr="006B1942" w:rsidDel="005E0338">
          <w:rPr>
            <w:szCs w:val="22"/>
            <w:u w:val="single"/>
            <w:lang w:val="pt-PT"/>
          </w:rPr>
          <w:br w:type="page"/>
        </w:r>
      </w:del>
    </w:p>
    <w:p w14:paraId="30B6D8D8" w14:textId="7E7339D1" w:rsidR="00A17A3C" w:rsidRPr="006B1942" w:rsidRDefault="00A17A3C" w:rsidP="00A17A3C">
      <w:pPr>
        <w:pStyle w:val="Heading2"/>
        <w:keepNext w:val="0"/>
        <w:pBdr>
          <w:top w:val="single" w:sz="4" w:space="1" w:color="auto"/>
          <w:left w:val="single" w:sz="4" w:space="1" w:color="auto"/>
          <w:bottom w:val="single" w:sz="4" w:space="1" w:color="auto"/>
          <w:right w:val="single" w:sz="4" w:space="1" w:color="auto"/>
        </w:pBdr>
        <w:spacing w:before="0" w:after="0" w:line="240" w:lineRule="auto"/>
        <w:jc w:val="center"/>
        <w:rPr>
          <w:rFonts w:ascii="Times New Roman" w:hAnsi="Times New Roman"/>
          <w:i w:val="0"/>
          <w:sz w:val="22"/>
          <w:szCs w:val="22"/>
          <w:lang w:val="pt-PT"/>
        </w:rPr>
      </w:pPr>
      <w:r w:rsidRPr="006B1942">
        <w:rPr>
          <w:rFonts w:ascii="Times New Roman" w:hAnsi="Times New Roman"/>
          <w:i w:val="0"/>
          <w:sz w:val="22"/>
          <w:szCs w:val="22"/>
          <w:lang w:val="pt-PT"/>
        </w:rPr>
        <w:t>HIPERGLICEMIA E HIPOGLICEMIA</w:t>
      </w:r>
      <w:r w:rsidR="00EC5823">
        <w:rPr>
          <w:rFonts w:ascii="Times New Roman" w:hAnsi="Times New Roman"/>
          <w:i w:val="0"/>
          <w:sz w:val="22"/>
          <w:szCs w:val="22"/>
          <w:lang w:val="pt-PT"/>
        </w:rPr>
        <w:fldChar w:fldCharType="begin"/>
      </w:r>
      <w:r w:rsidR="00EC5823">
        <w:rPr>
          <w:rFonts w:ascii="Times New Roman" w:hAnsi="Times New Roman"/>
          <w:i w:val="0"/>
          <w:sz w:val="22"/>
          <w:szCs w:val="22"/>
          <w:lang w:val="pt-PT"/>
        </w:rPr>
        <w:instrText xml:space="preserve"> DOCVARIABLE VAULT_ND_771a2f56-fac0-4336-84d7-2ea86373e568 \* MERGEFORMAT </w:instrText>
      </w:r>
      <w:r w:rsidR="00EC5823">
        <w:rPr>
          <w:rFonts w:ascii="Times New Roman" w:hAnsi="Times New Roman"/>
          <w:i w:val="0"/>
          <w:sz w:val="22"/>
          <w:szCs w:val="22"/>
          <w:lang w:val="pt-PT"/>
        </w:rPr>
        <w:fldChar w:fldCharType="separate"/>
      </w:r>
      <w:r w:rsidR="00EC5823">
        <w:rPr>
          <w:rFonts w:ascii="Times New Roman" w:hAnsi="Times New Roman"/>
          <w:i w:val="0"/>
          <w:sz w:val="22"/>
          <w:szCs w:val="22"/>
          <w:lang w:val="pt-PT"/>
        </w:rPr>
        <w:t xml:space="preserve"> </w:t>
      </w:r>
      <w:r w:rsidR="00EC5823">
        <w:rPr>
          <w:rFonts w:ascii="Times New Roman" w:hAnsi="Times New Roman"/>
          <w:i w:val="0"/>
          <w:sz w:val="22"/>
          <w:szCs w:val="22"/>
          <w:lang w:val="pt-PT"/>
        </w:rPr>
        <w:fldChar w:fldCharType="end"/>
      </w:r>
    </w:p>
    <w:p w14:paraId="71A9A644" w14:textId="77777777" w:rsidR="00A17A3C" w:rsidRPr="006B1942" w:rsidRDefault="00A17A3C" w:rsidP="00A17A3C">
      <w:pPr>
        <w:pStyle w:val="Heading2"/>
        <w:keepNext w:val="0"/>
        <w:pBdr>
          <w:top w:val="single" w:sz="4" w:space="1" w:color="auto"/>
          <w:left w:val="single" w:sz="4" w:space="1" w:color="auto"/>
          <w:bottom w:val="single" w:sz="4" w:space="1" w:color="auto"/>
          <w:right w:val="single" w:sz="4" w:space="1" w:color="auto"/>
        </w:pBdr>
        <w:spacing w:before="0" w:after="0" w:line="240" w:lineRule="auto"/>
        <w:jc w:val="center"/>
        <w:rPr>
          <w:rFonts w:ascii="Times New Roman" w:hAnsi="Times New Roman"/>
          <w:i w:val="0"/>
          <w:sz w:val="22"/>
          <w:szCs w:val="22"/>
          <w:lang w:val="pt-PT"/>
        </w:rPr>
      </w:pPr>
    </w:p>
    <w:p w14:paraId="145C7535" w14:textId="3F4599F3" w:rsidR="00A17A3C" w:rsidRPr="006B1942" w:rsidRDefault="00A17A3C" w:rsidP="00A17A3C">
      <w:pPr>
        <w:pStyle w:val="Heading2"/>
        <w:keepNext w:val="0"/>
        <w:pBdr>
          <w:top w:val="single" w:sz="4" w:space="1" w:color="auto"/>
          <w:left w:val="single" w:sz="4" w:space="1" w:color="auto"/>
          <w:bottom w:val="single" w:sz="4" w:space="1" w:color="auto"/>
          <w:right w:val="single" w:sz="4" w:space="1" w:color="auto"/>
        </w:pBdr>
        <w:spacing w:before="0" w:after="0" w:line="240" w:lineRule="auto"/>
        <w:jc w:val="center"/>
        <w:rPr>
          <w:rFonts w:ascii="Times New Roman" w:hAnsi="Times New Roman"/>
          <w:i w:val="0"/>
          <w:sz w:val="22"/>
          <w:szCs w:val="22"/>
          <w:lang w:val="pt-PT"/>
        </w:rPr>
      </w:pPr>
      <w:r w:rsidRPr="006B1942">
        <w:rPr>
          <w:rFonts w:ascii="Times New Roman" w:hAnsi="Times New Roman"/>
          <w:i w:val="0"/>
          <w:sz w:val="22"/>
          <w:szCs w:val="22"/>
          <w:lang w:val="pt-PT"/>
        </w:rPr>
        <w:t>Traga sempre consigo açúcar (pelo menos 20 gramas)</w:t>
      </w:r>
      <w:r w:rsidR="00EC5823">
        <w:rPr>
          <w:rFonts w:ascii="Times New Roman" w:hAnsi="Times New Roman"/>
          <w:i w:val="0"/>
          <w:sz w:val="22"/>
          <w:szCs w:val="22"/>
          <w:lang w:val="pt-PT"/>
        </w:rPr>
        <w:fldChar w:fldCharType="begin"/>
      </w:r>
      <w:r w:rsidR="00EC5823">
        <w:rPr>
          <w:rFonts w:ascii="Times New Roman" w:hAnsi="Times New Roman"/>
          <w:i w:val="0"/>
          <w:sz w:val="22"/>
          <w:szCs w:val="22"/>
          <w:lang w:val="pt-PT"/>
        </w:rPr>
        <w:instrText xml:space="preserve"> DOCVARIABLE vault_nd_dd6f3448-d799-48f2-8dd6-9971d8acb6cd \* MERGEFORMAT </w:instrText>
      </w:r>
      <w:r w:rsidR="00EC5823">
        <w:rPr>
          <w:rFonts w:ascii="Times New Roman" w:hAnsi="Times New Roman"/>
          <w:i w:val="0"/>
          <w:sz w:val="22"/>
          <w:szCs w:val="22"/>
          <w:lang w:val="pt-PT"/>
        </w:rPr>
        <w:fldChar w:fldCharType="separate"/>
      </w:r>
      <w:r w:rsidR="00EC5823">
        <w:rPr>
          <w:rFonts w:ascii="Times New Roman" w:hAnsi="Times New Roman"/>
          <w:i w:val="0"/>
          <w:sz w:val="22"/>
          <w:szCs w:val="22"/>
          <w:lang w:val="pt-PT"/>
        </w:rPr>
        <w:t xml:space="preserve"> </w:t>
      </w:r>
      <w:r w:rsidR="00EC5823">
        <w:rPr>
          <w:rFonts w:ascii="Times New Roman" w:hAnsi="Times New Roman"/>
          <w:i w:val="0"/>
          <w:sz w:val="22"/>
          <w:szCs w:val="22"/>
          <w:lang w:val="pt-PT"/>
        </w:rPr>
        <w:fldChar w:fldCharType="end"/>
      </w:r>
    </w:p>
    <w:p w14:paraId="3A091CBD" w14:textId="5D67F789" w:rsidR="00A17A3C" w:rsidRPr="006B1942" w:rsidRDefault="00A17A3C" w:rsidP="00A17A3C">
      <w:pPr>
        <w:pStyle w:val="Heading2"/>
        <w:keepNext w:val="0"/>
        <w:pBdr>
          <w:top w:val="single" w:sz="4" w:space="1" w:color="auto"/>
          <w:left w:val="single" w:sz="4" w:space="1" w:color="auto"/>
          <w:bottom w:val="single" w:sz="4" w:space="1" w:color="auto"/>
          <w:right w:val="single" w:sz="4" w:space="1" w:color="auto"/>
        </w:pBdr>
        <w:spacing w:before="0" w:after="0" w:line="240" w:lineRule="auto"/>
        <w:jc w:val="center"/>
        <w:rPr>
          <w:rFonts w:ascii="Times New Roman" w:hAnsi="Times New Roman"/>
          <w:i w:val="0"/>
          <w:sz w:val="22"/>
          <w:szCs w:val="22"/>
          <w:lang w:val="pt-PT"/>
        </w:rPr>
      </w:pPr>
      <w:r w:rsidRPr="006B1942">
        <w:rPr>
          <w:rFonts w:ascii="Times New Roman" w:hAnsi="Times New Roman"/>
          <w:i w:val="0"/>
          <w:sz w:val="22"/>
          <w:szCs w:val="22"/>
          <w:lang w:val="pt-PT"/>
        </w:rPr>
        <w:t>Traga consigo alguma informação para mostrar que é diabético</w:t>
      </w:r>
      <w:r w:rsidR="00EC5823">
        <w:rPr>
          <w:rFonts w:ascii="Times New Roman" w:hAnsi="Times New Roman"/>
          <w:i w:val="0"/>
          <w:sz w:val="22"/>
          <w:szCs w:val="22"/>
          <w:lang w:val="pt-PT"/>
        </w:rPr>
        <w:fldChar w:fldCharType="begin"/>
      </w:r>
      <w:r w:rsidR="00EC5823">
        <w:rPr>
          <w:rFonts w:ascii="Times New Roman" w:hAnsi="Times New Roman"/>
          <w:i w:val="0"/>
          <w:sz w:val="22"/>
          <w:szCs w:val="22"/>
          <w:lang w:val="pt-PT"/>
        </w:rPr>
        <w:instrText xml:space="preserve"> DOCVARIABLE vault_nd_cdce4aa3-72e5-454c-9740-0f6e7cda7e9f \* MERGEFORMAT </w:instrText>
      </w:r>
      <w:r w:rsidR="00EC5823">
        <w:rPr>
          <w:rFonts w:ascii="Times New Roman" w:hAnsi="Times New Roman"/>
          <w:i w:val="0"/>
          <w:sz w:val="22"/>
          <w:szCs w:val="22"/>
          <w:lang w:val="pt-PT"/>
        </w:rPr>
        <w:fldChar w:fldCharType="separate"/>
      </w:r>
      <w:r w:rsidR="00EC5823">
        <w:rPr>
          <w:rFonts w:ascii="Times New Roman" w:hAnsi="Times New Roman"/>
          <w:i w:val="0"/>
          <w:sz w:val="22"/>
          <w:szCs w:val="22"/>
          <w:lang w:val="pt-PT"/>
        </w:rPr>
        <w:t xml:space="preserve"> </w:t>
      </w:r>
      <w:r w:rsidR="00EC5823">
        <w:rPr>
          <w:rFonts w:ascii="Times New Roman" w:hAnsi="Times New Roman"/>
          <w:i w:val="0"/>
          <w:sz w:val="22"/>
          <w:szCs w:val="22"/>
          <w:lang w:val="pt-PT"/>
        </w:rPr>
        <w:fldChar w:fldCharType="end"/>
      </w:r>
    </w:p>
    <w:p w14:paraId="0AA05821" w14:textId="6E8F4986" w:rsidR="00A17A3C" w:rsidRPr="006B1942" w:rsidRDefault="00A17A3C" w:rsidP="00A17A3C">
      <w:pPr>
        <w:pStyle w:val="Heading2"/>
        <w:keepNext w:val="0"/>
        <w:pBdr>
          <w:top w:val="single" w:sz="4" w:space="1" w:color="auto"/>
          <w:left w:val="single" w:sz="4" w:space="1" w:color="auto"/>
          <w:bottom w:val="single" w:sz="4" w:space="1" w:color="auto"/>
          <w:right w:val="single" w:sz="4" w:space="1" w:color="auto"/>
        </w:pBdr>
        <w:jc w:val="center"/>
        <w:rPr>
          <w:rFonts w:ascii="Times New Roman" w:hAnsi="Times New Roman"/>
          <w:i w:val="0"/>
          <w:sz w:val="22"/>
          <w:szCs w:val="22"/>
          <w:lang w:val="pt-PT"/>
        </w:rPr>
      </w:pPr>
      <w:r w:rsidRPr="006B1942">
        <w:rPr>
          <w:rFonts w:ascii="Times New Roman" w:hAnsi="Times New Roman"/>
          <w:i w:val="0"/>
          <w:sz w:val="22"/>
          <w:szCs w:val="22"/>
          <w:lang w:val="pt-PT"/>
        </w:rPr>
        <w:t>HIPERGLICEMIA (níveis elevados de açúcar no sangue)</w:t>
      </w:r>
      <w:r w:rsidR="00EC5823">
        <w:rPr>
          <w:rFonts w:ascii="Times New Roman" w:hAnsi="Times New Roman"/>
          <w:i w:val="0"/>
          <w:sz w:val="22"/>
          <w:szCs w:val="22"/>
          <w:lang w:val="pt-PT"/>
        </w:rPr>
        <w:fldChar w:fldCharType="begin"/>
      </w:r>
      <w:r w:rsidR="00EC5823">
        <w:rPr>
          <w:rFonts w:ascii="Times New Roman" w:hAnsi="Times New Roman"/>
          <w:i w:val="0"/>
          <w:sz w:val="22"/>
          <w:szCs w:val="22"/>
          <w:lang w:val="pt-PT"/>
        </w:rPr>
        <w:instrText xml:space="preserve"> DOCVARIABLE vault_nd_a53ce07e-a656-4172-86b0-fcbb916b6806 \* MERGEFORMAT </w:instrText>
      </w:r>
      <w:r w:rsidR="00EC5823">
        <w:rPr>
          <w:rFonts w:ascii="Times New Roman" w:hAnsi="Times New Roman"/>
          <w:i w:val="0"/>
          <w:sz w:val="22"/>
          <w:szCs w:val="22"/>
          <w:lang w:val="pt-PT"/>
        </w:rPr>
        <w:fldChar w:fldCharType="separate"/>
      </w:r>
      <w:r w:rsidR="00EC5823">
        <w:rPr>
          <w:rFonts w:ascii="Times New Roman" w:hAnsi="Times New Roman"/>
          <w:i w:val="0"/>
          <w:sz w:val="22"/>
          <w:szCs w:val="22"/>
          <w:lang w:val="pt-PT"/>
        </w:rPr>
        <w:t xml:space="preserve"> </w:t>
      </w:r>
      <w:r w:rsidR="00EC5823">
        <w:rPr>
          <w:rFonts w:ascii="Times New Roman" w:hAnsi="Times New Roman"/>
          <w:i w:val="0"/>
          <w:sz w:val="22"/>
          <w:szCs w:val="22"/>
          <w:lang w:val="pt-PT"/>
        </w:rPr>
        <w:fldChar w:fldCharType="end"/>
      </w:r>
    </w:p>
    <w:p w14:paraId="446198D2"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b/>
          <w:szCs w:val="22"/>
          <w:lang w:val="pt-PT"/>
        </w:rPr>
      </w:pPr>
    </w:p>
    <w:p w14:paraId="6F3077EB"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b/>
          <w:szCs w:val="22"/>
          <w:lang w:val="pt-PT"/>
        </w:rPr>
      </w:pPr>
      <w:r w:rsidRPr="006B1942">
        <w:rPr>
          <w:b/>
          <w:szCs w:val="22"/>
          <w:lang w:val="pt-PT"/>
        </w:rPr>
        <w:t>Se o seu nível de açúcar no sangue for demasiado elevado (hiperglicemia), pode não ter injetado insulina suficiente</w:t>
      </w:r>
    </w:p>
    <w:p w14:paraId="31756516" w14:textId="77777777" w:rsidR="00A17A3C" w:rsidRPr="006B1942" w:rsidRDefault="00A17A3C" w:rsidP="00A17A3C">
      <w:pPr>
        <w:pStyle w:val="EndnoteText"/>
        <w:keepNext/>
        <w:keepLines/>
        <w:pBdr>
          <w:top w:val="single" w:sz="4" w:space="1" w:color="auto"/>
          <w:left w:val="single" w:sz="4" w:space="1" w:color="auto"/>
          <w:bottom w:val="single" w:sz="4" w:space="1" w:color="auto"/>
          <w:right w:val="single" w:sz="4" w:space="1" w:color="auto"/>
        </w:pBdr>
        <w:rPr>
          <w:sz w:val="22"/>
          <w:szCs w:val="22"/>
          <w:lang w:val="pt-PT"/>
        </w:rPr>
      </w:pPr>
    </w:p>
    <w:p w14:paraId="7FB3DA6D"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r w:rsidRPr="00412342">
        <w:rPr>
          <w:b/>
          <w:szCs w:val="22"/>
          <w:lang w:val="pt-PT"/>
        </w:rPr>
        <w:t xml:space="preserve">Porque é que </w:t>
      </w:r>
      <w:r w:rsidRPr="006B1942">
        <w:rPr>
          <w:b/>
          <w:szCs w:val="22"/>
          <w:lang w:val="pt-PT"/>
        </w:rPr>
        <w:t>a hiperglicemia ocorre?</w:t>
      </w:r>
    </w:p>
    <w:p w14:paraId="31CF74D8"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rPr>
      </w:pPr>
      <w:r w:rsidRPr="006B1942">
        <w:rPr>
          <w:szCs w:val="22"/>
        </w:rPr>
        <w:t>Os exemplos incluem:</w:t>
      </w:r>
    </w:p>
    <w:p w14:paraId="7EC25603"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não injetou a sua insulina ou não injetou uma quantidade suficiente, ou se esta perdeu a sua eficácia, por exemplo devido à conservação incorreta,</w:t>
      </w:r>
    </w:p>
    <w:p w14:paraId="006A9F3D"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a caneta injectora não funciona devidamente,</w:t>
      </w:r>
    </w:p>
    <w:p w14:paraId="156B9B3D"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está a praticar menos exercício do que o habitual, está sob stress (perturbação emocional, excitação) ou se sofreu qualquer lesão, intervenção cirúrgica, infeção ou febre,</w:t>
      </w:r>
    </w:p>
    <w:p w14:paraId="5C2F2FDA" w14:textId="77777777" w:rsidR="00A17A3C" w:rsidRPr="006B1942" w:rsidRDefault="00A17A3C" w:rsidP="00EC5823">
      <w:pPr>
        <w:keepLines/>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a tomar ou tiver tomado certos outros medicamentos (ver secção 2, “Outros medicamentos e Lantus”).</w:t>
      </w:r>
    </w:p>
    <w:p w14:paraId="194BA87C"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068B5698"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r w:rsidRPr="006B1942">
        <w:rPr>
          <w:b/>
          <w:szCs w:val="22"/>
          <w:lang w:val="pt-PT"/>
        </w:rPr>
        <w:t>Sintomas de alerta de uma hiperglicemia</w:t>
      </w:r>
    </w:p>
    <w:p w14:paraId="2A85CBE1"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r w:rsidRPr="006B1942">
        <w:rPr>
          <w:szCs w:val="22"/>
          <w:lang w:val="pt-PT"/>
        </w:rPr>
        <w:t xml:space="preserve">Sede, aumento da frequência urinária, fadiga, pele seca, rubor facial, perda de apetite, pressão arterial baixa e aumento da frequência cardíaca bem como presença de corpos cetónicos e de glucose na urina, podem ser sintomas de um nével de açúcar elevado no sangue. Dores de estômago, respiração rápida ou profunda, sonolência ou mesmo perda de consciência podem ser sinais de um estado mais grave (cetoacidose) resultante da falta de insulina. </w:t>
      </w:r>
    </w:p>
    <w:p w14:paraId="69EB353A"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7F65DEA3"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r w:rsidRPr="006B1942">
        <w:rPr>
          <w:b/>
          <w:szCs w:val="22"/>
          <w:lang w:val="pt-PT"/>
        </w:rPr>
        <w:t>O que deve fazer no caso de uma hiperglicemia?</w:t>
      </w:r>
    </w:p>
    <w:p w14:paraId="021B1AFD"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r w:rsidRPr="006B1942">
        <w:rPr>
          <w:szCs w:val="22"/>
          <w:lang w:val="pt-PT"/>
        </w:rPr>
        <w:t>Controle o seu nível de açúcar no sangue e a presença de corpos cetónicos na urina logo que ocorra algum dos sintomas referidos. O tratamento de uma hiperglicemia e cetoacidose graves requer sempre assistência médica, devendo em geral ser feito no hospital.</w:t>
      </w:r>
    </w:p>
    <w:p w14:paraId="64E7147B"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100991D9"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5A2CF02C"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jc w:val="center"/>
        <w:rPr>
          <w:b/>
          <w:szCs w:val="22"/>
          <w:lang w:val="pt-PT"/>
        </w:rPr>
      </w:pPr>
      <w:r w:rsidRPr="006B1942">
        <w:rPr>
          <w:b/>
          <w:szCs w:val="22"/>
          <w:lang w:val="pt-PT"/>
        </w:rPr>
        <w:t>HIPOGLICEMIA (níveis baixos de açúcar no sangue)</w:t>
      </w:r>
    </w:p>
    <w:p w14:paraId="0906A69F"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b/>
          <w:szCs w:val="22"/>
          <w:lang w:val="pt-PT"/>
        </w:rPr>
      </w:pPr>
    </w:p>
    <w:p w14:paraId="5F32E50C" w14:textId="29B27563" w:rsidR="00A17A3C" w:rsidRPr="006B1942" w:rsidRDefault="00A17A3C" w:rsidP="00A17A3C">
      <w:pPr>
        <w:pStyle w:val="Heading2"/>
        <w:keepNext w:val="0"/>
        <w:pBdr>
          <w:top w:val="single" w:sz="4" w:space="1" w:color="auto"/>
          <w:left w:val="single" w:sz="4" w:space="1" w:color="auto"/>
          <w:bottom w:val="single" w:sz="4" w:space="1" w:color="auto"/>
          <w:right w:val="single" w:sz="4" w:space="1" w:color="auto"/>
        </w:pBdr>
        <w:spacing w:before="0" w:after="0"/>
        <w:rPr>
          <w:rFonts w:ascii="Times New Roman" w:hAnsi="Times New Roman"/>
          <w:b w:val="0"/>
          <w:i w:val="0"/>
          <w:sz w:val="22"/>
          <w:szCs w:val="22"/>
          <w:lang w:val="pt-PT"/>
        </w:rPr>
      </w:pPr>
      <w:r w:rsidRPr="006B1942">
        <w:rPr>
          <w:rFonts w:ascii="Times New Roman" w:hAnsi="Times New Roman"/>
          <w:b w:val="0"/>
          <w:i w:val="0"/>
          <w:sz w:val="22"/>
          <w:szCs w:val="22"/>
          <w:lang w:val="pt-PT"/>
        </w:rPr>
        <w:t>Se o seu nível de açúcar no sangue diminuir demasiado pode ficar inconsciente. As hipoglicemias graves podem causar ataques cardíacos ou lesões cerebrais e podem pôr a vida em risco.</w:t>
      </w:r>
      <w:r w:rsidR="00EC5823">
        <w:rPr>
          <w:rFonts w:ascii="Times New Roman" w:hAnsi="Times New Roman"/>
          <w:b w:val="0"/>
          <w:i w:val="0"/>
          <w:sz w:val="22"/>
          <w:szCs w:val="22"/>
          <w:lang w:val="pt-PT"/>
        </w:rPr>
        <w:fldChar w:fldCharType="begin"/>
      </w:r>
      <w:r w:rsidR="00EC5823">
        <w:rPr>
          <w:rFonts w:ascii="Times New Roman" w:hAnsi="Times New Roman"/>
          <w:b w:val="0"/>
          <w:i w:val="0"/>
          <w:sz w:val="22"/>
          <w:szCs w:val="22"/>
          <w:lang w:val="pt-PT"/>
        </w:rPr>
        <w:instrText xml:space="preserve"> DOCVARIABLE vault_nd_99ed42c6-a54f-4278-ac9b-5b755169f424 \* MERGEFORMAT </w:instrText>
      </w:r>
      <w:r w:rsidR="00EC5823">
        <w:rPr>
          <w:rFonts w:ascii="Times New Roman" w:hAnsi="Times New Roman"/>
          <w:b w:val="0"/>
          <w:i w:val="0"/>
          <w:sz w:val="22"/>
          <w:szCs w:val="22"/>
          <w:lang w:val="pt-PT"/>
        </w:rPr>
        <w:fldChar w:fldCharType="separate"/>
      </w:r>
      <w:r w:rsidR="00EC5823">
        <w:rPr>
          <w:rFonts w:ascii="Times New Roman" w:hAnsi="Times New Roman"/>
          <w:b w:val="0"/>
          <w:i w:val="0"/>
          <w:sz w:val="22"/>
          <w:szCs w:val="22"/>
          <w:lang w:val="pt-PT"/>
        </w:rPr>
        <w:t xml:space="preserve"> </w:t>
      </w:r>
      <w:r w:rsidR="00EC5823">
        <w:rPr>
          <w:rFonts w:ascii="Times New Roman" w:hAnsi="Times New Roman"/>
          <w:b w:val="0"/>
          <w:i w:val="0"/>
          <w:sz w:val="22"/>
          <w:szCs w:val="22"/>
          <w:lang w:val="pt-PT"/>
        </w:rPr>
        <w:fldChar w:fldCharType="end"/>
      </w:r>
    </w:p>
    <w:p w14:paraId="3E89DB8B" w14:textId="300C6548" w:rsidR="00A17A3C" w:rsidRPr="006B1942" w:rsidRDefault="00A17A3C" w:rsidP="00A17A3C">
      <w:pPr>
        <w:pStyle w:val="Heading2"/>
        <w:keepNext w:val="0"/>
        <w:pBdr>
          <w:top w:val="single" w:sz="4" w:space="1" w:color="auto"/>
          <w:left w:val="single" w:sz="4" w:space="1" w:color="auto"/>
          <w:bottom w:val="single" w:sz="4" w:space="1" w:color="auto"/>
          <w:right w:val="single" w:sz="4" w:space="1" w:color="auto"/>
        </w:pBdr>
        <w:spacing w:before="0" w:after="0"/>
        <w:rPr>
          <w:rFonts w:ascii="Times New Roman" w:hAnsi="Times New Roman"/>
          <w:b w:val="0"/>
          <w:i w:val="0"/>
          <w:sz w:val="22"/>
          <w:szCs w:val="22"/>
          <w:lang w:val="pt-PT"/>
        </w:rPr>
      </w:pPr>
      <w:r w:rsidRPr="006B1942">
        <w:rPr>
          <w:rFonts w:ascii="Times New Roman" w:hAnsi="Times New Roman"/>
          <w:b w:val="0"/>
          <w:i w:val="0"/>
          <w:sz w:val="22"/>
          <w:szCs w:val="22"/>
          <w:lang w:val="pt-PT"/>
        </w:rPr>
        <w:t xml:space="preserve"> Normalmente deverá ser capaz de reconhecer quando o seu nível de açúcar no sangue está a diminuir demasiado de modo a tomar as medidas corretas.</w:t>
      </w:r>
      <w:r w:rsidR="00EC5823">
        <w:rPr>
          <w:rFonts w:ascii="Times New Roman" w:hAnsi="Times New Roman"/>
          <w:b w:val="0"/>
          <w:i w:val="0"/>
          <w:sz w:val="22"/>
          <w:szCs w:val="22"/>
          <w:lang w:val="pt-PT"/>
        </w:rPr>
        <w:fldChar w:fldCharType="begin"/>
      </w:r>
      <w:r w:rsidR="00EC5823">
        <w:rPr>
          <w:rFonts w:ascii="Times New Roman" w:hAnsi="Times New Roman"/>
          <w:b w:val="0"/>
          <w:i w:val="0"/>
          <w:sz w:val="22"/>
          <w:szCs w:val="22"/>
          <w:lang w:val="pt-PT"/>
        </w:rPr>
        <w:instrText xml:space="preserve"> DOCVARIABLE vault_nd_8d9a374d-8107-43cb-9604-bb16aae1700c \* MERGEFORMAT </w:instrText>
      </w:r>
      <w:r w:rsidR="00EC5823">
        <w:rPr>
          <w:rFonts w:ascii="Times New Roman" w:hAnsi="Times New Roman"/>
          <w:b w:val="0"/>
          <w:i w:val="0"/>
          <w:sz w:val="22"/>
          <w:szCs w:val="22"/>
          <w:lang w:val="pt-PT"/>
        </w:rPr>
        <w:fldChar w:fldCharType="separate"/>
      </w:r>
      <w:r w:rsidR="00EC5823">
        <w:rPr>
          <w:rFonts w:ascii="Times New Roman" w:hAnsi="Times New Roman"/>
          <w:b w:val="0"/>
          <w:i w:val="0"/>
          <w:sz w:val="22"/>
          <w:szCs w:val="22"/>
          <w:lang w:val="pt-PT"/>
        </w:rPr>
        <w:t xml:space="preserve"> </w:t>
      </w:r>
      <w:r w:rsidR="00EC5823">
        <w:rPr>
          <w:rFonts w:ascii="Times New Roman" w:hAnsi="Times New Roman"/>
          <w:b w:val="0"/>
          <w:i w:val="0"/>
          <w:sz w:val="22"/>
          <w:szCs w:val="22"/>
          <w:lang w:val="pt-PT"/>
        </w:rPr>
        <w:fldChar w:fldCharType="end"/>
      </w:r>
    </w:p>
    <w:p w14:paraId="49B849B3"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szCs w:val="22"/>
          <w:lang w:val="pt-PT"/>
        </w:rPr>
      </w:pPr>
    </w:p>
    <w:p w14:paraId="3DF02893"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r w:rsidRPr="006B1942">
        <w:rPr>
          <w:b/>
          <w:szCs w:val="22"/>
          <w:lang w:val="pt-PT"/>
        </w:rPr>
        <w:t>Porque é que a hipoglicemia ocorre?</w:t>
      </w:r>
    </w:p>
    <w:p w14:paraId="4151735B"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p>
    <w:p w14:paraId="6CC34FBC"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rPr>
      </w:pPr>
      <w:r w:rsidRPr="006B1942">
        <w:rPr>
          <w:szCs w:val="22"/>
        </w:rPr>
        <w:t>Os exemplos incluem:</w:t>
      </w:r>
    </w:p>
    <w:p w14:paraId="1BD6CBCC"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injetar uma quantidade excessiva de insulina,</w:t>
      </w:r>
    </w:p>
    <w:p w14:paraId="1A550530"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omitir refeições ou as atrasar,</w:t>
      </w:r>
    </w:p>
    <w:p w14:paraId="4AB4BF21"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não comer o suficiente ou comer alimentos com um conteúdo em hidratos de carbono inferior ao normal (o açúcar e as substâncias semelhantes ao açúcar são designadas por hidratos de carbono, embora os adoçantes artificiais NÃO sejam hidratos de carbono),</w:t>
      </w:r>
    </w:p>
    <w:p w14:paraId="131533C7"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perder hidratos de carbono devido a vómitos ou diarreia,</w:t>
      </w:r>
    </w:p>
    <w:p w14:paraId="2F700427"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beber álcool, em particular se ao mesmo tempo ingerir poucos alimentos,</w:t>
      </w:r>
    </w:p>
    <w:p w14:paraId="775C221C"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a praticar um tipo de exercício mais intenso ou diferente do habitual,</w:t>
      </w:r>
    </w:p>
    <w:p w14:paraId="24957320"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a recuperar de uma lesão, operação ou outra forma de stress,</w:t>
      </w:r>
    </w:p>
    <w:p w14:paraId="146E5C48"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a recuperar de uma doença ou de febre,</w:t>
      </w:r>
    </w:p>
    <w:p w14:paraId="68D6FED6" w14:textId="77777777" w:rsidR="00A17A3C" w:rsidRPr="00DF3A00"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a tomar ou tiver deixado de tomar certos outros medicamentos (ver secção 2 “Outros medicamentos e Lantus”</w:t>
      </w:r>
      <w:r w:rsidRPr="00DF3A00">
        <w:rPr>
          <w:szCs w:val="22"/>
          <w:lang w:val="pt-PT"/>
        </w:rPr>
        <w:t xml:space="preserve"> </w:t>
      </w:r>
    </w:p>
    <w:p w14:paraId="1AFB38ED" w14:textId="77777777" w:rsidR="00A17A3C" w:rsidRDefault="00A17A3C" w:rsidP="00A17A3C">
      <w:pPr>
        <w:pStyle w:val="Heading4"/>
        <w:keepNext w:val="0"/>
        <w:pBdr>
          <w:top w:val="single" w:sz="4" w:space="1" w:color="auto"/>
          <w:left w:val="single" w:sz="4" w:space="1" w:color="auto"/>
          <w:bottom w:val="single" w:sz="4" w:space="1" w:color="auto"/>
          <w:right w:val="single" w:sz="4" w:space="1" w:color="auto"/>
        </w:pBdr>
        <w:spacing w:line="240" w:lineRule="auto"/>
        <w:rPr>
          <w:szCs w:val="22"/>
          <w:lang w:val="pt-PT"/>
        </w:rPr>
      </w:pPr>
    </w:p>
    <w:p w14:paraId="32C3A621" w14:textId="309A4DBA" w:rsidR="00A17A3C" w:rsidRPr="006B1942" w:rsidRDefault="00A17A3C" w:rsidP="00A17A3C">
      <w:pPr>
        <w:pStyle w:val="Heading4"/>
        <w:keepNext w:val="0"/>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t>A hipoglicemia é mais suscetível de ocorrer se:</w:t>
      </w:r>
      <w:r w:rsidR="00EC5823">
        <w:rPr>
          <w:szCs w:val="22"/>
          <w:lang w:val="pt-PT"/>
        </w:rPr>
        <w:fldChar w:fldCharType="begin"/>
      </w:r>
      <w:r w:rsidR="00EC5823">
        <w:rPr>
          <w:szCs w:val="22"/>
          <w:lang w:val="pt-PT"/>
        </w:rPr>
        <w:instrText xml:space="preserve"> DOCVARIABLE vault_nd_67f49892-b9a2-4eb9-bfc4-e10f409b48f8 \* MERGEFORMAT </w:instrText>
      </w:r>
      <w:r w:rsidR="00EC5823">
        <w:rPr>
          <w:szCs w:val="22"/>
          <w:lang w:val="pt-PT"/>
        </w:rPr>
        <w:fldChar w:fldCharType="separate"/>
      </w:r>
      <w:r w:rsidR="00EC5823">
        <w:rPr>
          <w:szCs w:val="22"/>
          <w:lang w:val="pt-PT"/>
        </w:rPr>
        <w:t xml:space="preserve"> </w:t>
      </w:r>
      <w:r w:rsidR="00EC5823">
        <w:rPr>
          <w:szCs w:val="22"/>
          <w:lang w:val="pt-PT"/>
        </w:rPr>
        <w:fldChar w:fldCharType="end"/>
      </w:r>
    </w:p>
    <w:p w14:paraId="16C90526"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no início de um tratamento com insulina, ou se passou a utilizar outra preparação de insulina (quando mudar da sua anterior insulina basal para Lantus, caso ocorra hipoglicemia, é mais provável que seja de manhã do que à noite),</w:t>
      </w:r>
    </w:p>
    <w:p w14:paraId="38D74F62"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os seus níveis de açúcar no sangue normalizaram ou encontram-se instáveis,</w:t>
      </w:r>
    </w:p>
    <w:p w14:paraId="370D2E81"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alterar a área da pele em que injetou a insulina (por exemplo da coxa para o antebraço),</w:t>
      </w:r>
    </w:p>
    <w:p w14:paraId="0FBDE4C8" w14:textId="77777777" w:rsidR="00A17A3C" w:rsidRPr="006B1942" w:rsidRDefault="00A17A3C" w:rsidP="00A17A3C">
      <w:pPr>
        <w:pBdr>
          <w:top w:val="single" w:sz="4" w:space="1" w:color="auto"/>
          <w:left w:val="single" w:sz="4" w:space="1" w:color="auto"/>
          <w:bottom w:val="single" w:sz="4" w:space="1" w:color="auto"/>
          <w:right w:val="single" w:sz="4" w:space="1" w:color="auto"/>
        </w:pBdr>
        <w:ind w:left="567" w:hanging="567"/>
        <w:rPr>
          <w:szCs w:val="22"/>
          <w:lang w:val="pt-PT"/>
        </w:rPr>
      </w:pPr>
      <w:r w:rsidRPr="006B1942">
        <w:rPr>
          <w:szCs w:val="22"/>
          <w:lang w:val="pt-PT"/>
        </w:rPr>
        <w:t>-</w:t>
      </w:r>
      <w:r w:rsidRPr="006B1942">
        <w:rPr>
          <w:szCs w:val="22"/>
          <w:lang w:val="pt-PT"/>
        </w:rPr>
        <w:tab/>
        <w:t>sofrer de uma doença grave dos rins ou do fígado ou de qualquer outra doença como, por exemplo, hipotiroidismo.</w:t>
      </w:r>
    </w:p>
    <w:p w14:paraId="02FE7EF0" w14:textId="77777777" w:rsidR="00A17A3C" w:rsidRPr="006B1942" w:rsidRDefault="00A17A3C" w:rsidP="00A17A3C">
      <w:pPr>
        <w:pBdr>
          <w:top w:val="single" w:sz="4" w:space="1" w:color="auto"/>
          <w:left w:val="single" w:sz="4" w:space="1" w:color="auto"/>
          <w:bottom w:val="single" w:sz="4" w:space="1" w:color="auto"/>
          <w:right w:val="single" w:sz="4" w:space="1" w:color="auto"/>
        </w:pBdr>
        <w:rPr>
          <w:szCs w:val="22"/>
          <w:lang w:val="pt-PT"/>
        </w:rPr>
      </w:pPr>
    </w:p>
    <w:p w14:paraId="78586C17"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r w:rsidRPr="006B1942">
        <w:rPr>
          <w:b/>
          <w:szCs w:val="22"/>
          <w:lang w:val="pt-PT"/>
        </w:rPr>
        <w:t>Sintomas de alerta de uma hipoglicemia</w:t>
      </w:r>
    </w:p>
    <w:p w14:paraId="7337A351"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lang w:val="pt-PT"/>
        </w:rPr>
      </w:pPr>
    </w:p>
    <w:p w14:paraId="38816006"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lang w:val="pt-PT"/>
        </w:rPr>
      </w:pPr>
      <w:r w:rsidRPr="006B1942">
        <w:rPr>
          <w:szCs w:val="22"/>
          <w:lang w:val="pt-PT"/>
        </w:rPr>
        <w:t>- No seu corpo</w:t>
      </w:r>
    </w:p>
    <w:p w14:paraId="564D9AEC"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lang w:val="pt-PT"/>
        </w:rPr>
      </w:pPr>
      <w:r w:rsidRPr="006B1942">
        <w:rPr>
          <w:szCs w:val="22"/>
          <w:lang w:val="pt-PT"/>
        </w:rPr>
        <w:t xml:space="preserve">Exemplo de sintomas que o alertam para o facto de que o seu nível de açúcar no sangue está a diminuir excessivamente ou demasiado rapidamente: suores, pele fria e húmida, ansiedade, aumento da frequência cardíaca, pressão arterial elevada, palpitações, frequência cardíaca irregular. Estes sintomas desenvolvem-se frequentemente antes dos sintomas de um nível baixo de açúcar no cérebro. </w:t>
      </w:r>
    </w:p>
    <w:p w14:paraId="7A3D3A47"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19F1C13D"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lang w:val="pt-PT"/>
        </w:rPr>
      </w:pPr>
      <w:r w:rsidRPr="006B1942">
        <w:rPr>
          <w:szCs w:val="22"/>
          <w:lang w:val="pt-PT"/>
        </w:rPr>
        <w:t>- No seu cérebro</w:t>
      </w:r>
    </w:p>
    <w:p w14:paraId="6A8EF5FB"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lang w:val="pt-PT"/>
        </w:rPr>
      </w:pPr>
      <w:r w:rsidRPr="006B1942">
        <w:rPr>
          <w:szCs w:val="22"/>
          <w:lang w:val="pt-PT"/>
        </w:rPr>
        <w:t>Exemplo de sintomas que indicam um nível baixo de açúcar no cérebro: dores de cabeça, fome intensa, náuseas, vómitos, fadiga, sonolência, perturbações do sono, agitação, comportamento agressivo, lapsos de concentração, diminuição da capacidade de reação, depressão, confusão, perturbações da fala (por vezes, perda total da fala), perturbações visuais, tremor, paralisias, sensação de formigueiro (parestesias), dormência e sensação de formigueiro na região da boca, tonturas, perda do autocontrolo, incapacidade para tomar conta de si próprio, convulsões, perda de consciência.</w:t>
      </w:r>
    </w:p>
    <w:p w14:paraId="097FA090"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003F69E4"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szCs w:val="22"/>
          <w:lang w:val="pt-PT"/>
        </w:rPr>
      </w:pPr>
      <w:r w:rsidRPr="006B1942">
        <w:rPr>
          <w:szCs w:val="22"/>
          <w:lang w:val="pt-PT"/>
        </w:rPr>
        <w:t>Os primeiros sintomas que o alertam para uma hipoglicemia (”sintomas de alerta”) podem modificar-se, estarem atenuados ou completamente ausentes, se</w:t>
      </w:r>
    </w:p>
    <w:p w14:paraId="1BCDFE70"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ind w:left="567" w:hanging="567"/>
        <w:rPr>
          <w:szCs w:val="22"/>
          <w:lang w:val="pt-PT"/>
        </w:rPr>
      </w:pPr>
      <w:r w:rsidRPr="006B1942">
        <w:rPr>
          <w:szCs w:val="22"/>
          <w:lang w:val="pt-PT"/>
        </w:rPr>
        <w:t>-</w:t>
      </w:r>
      <w:r w:rsidRPr="006B1942">
        <w:rPr>
          <w:szCs w:val="22"/>
          <w:lang w:val="pt-PT"/>
        </w:rPr>
        <w:tab/>
        <w:t>for idoso, se sofre de diabetes há muito tempo ou se, devido à diabetes, sofre de um determinado tipo de doença nervosa (neuropatia diabética autónoma),</w:t>
      </w:r>
    </w:p>
    <w:p w14:paraId="48A6C16A"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ind w:left="567" w:hanging="567"/>
        <w:rPr>
          <w:szCs w:val="22"/>
          <w:lang w:val="pt-PT"/>
        </w:rPr>
      </w:pPr>
      <w:r w:rsidRPr="006B1942">
        <w:rPr>
          <w:szCs w:val="22"/>
          <w:lang w:val="pt-PT"/>
        </w:rPr>
        <w:t>-</w:t>
      </w:r>
      <w:r w:rsidRPr="006B1942">
        <w:rPr>
          <w:szCs w:val="22"/>
          <w:lang w:val="pt-PT"/>
        </w:rPr>
        <w:tab/>
        <w:t>sofreu recentemente uma crise de hipoglicemia (por exemplo no dia anterior) ou se a hipoglicemia se desenvolve lentamente,</w:t>
      </w:r>
    </w:p>
    <w:p w14:paraId="4056E69C"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t>os seus níveis de açúcar no sangue são quase normais ou, pelo menos, se encontram consideravelmente melhorados,</w:t>
      </w:r>
    </w:p>
    <w:p w14:paraId="60D9C61D"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t>mudou recentemente duma insulina animal para insulina humana como o Lantus</w:t>
      </w:r>
    </w:p>
    <w:p w14:paraId="1D921F67" w14:textId="77777777" w:rsidR="00A17A3C" w:rsidRPr="006B1942" w:rsidRDefault="00A17A3C" w:rsidP="00EC5823">
      <w:pPr>
        <w:keepLines/>
        <w:numPr>
          <w:ilvl w:val="0"/>
          <w:numId w:val="39"/>
        </w:numPr>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t xml:space="preserve">estiver a tomar ou tiver tomado certos outros medicamentos (ver secção 2, “Outros medicamentos e Lantus”). </w:t>
      </w:r>
    </w:p>
    <w:p w14:paraId="09CB763B"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5D8377AB"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r w:rsidRPr="006B1942">
        <w:rPr>
          <w:szCs w:val="22"/>
          <w:lang w:val="pt-PT"/>
        </w:rPr>
        <w:t>Neste tipo de caso, poderá desenvolver uma hipoglicemia grave (e mesmo desmaiar) antes de se aperceber do seu problema. Esteja familiarizado com os seus sintomas de alerta. Se necessário, a determinação mais frequente dos níveis de açúcar no sangue poderá ajudá-lo a identificar episódios ligeiros de hipoglicemia que, de outra forma, passariam despercebidos. Se não está seguro de identificar os seus sintomas de alerta, evite situações potencialmente perigosas para si próprio ou para outros no caso da ocorrência de uma hipoglicemia (tal como conduzir uma viatura).</w:t>
      </w:r>
    </w:p>
    <w:p w14:paraId="1792CAD8"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757C6D46"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b/>
          <w:szCs w:val="22"/>
          <w:lang w:val="pt-PT"/>
        </w:rPr>
      </w:pPr>
      <w:r w:rsidRPr="006B1942">
        <w:rPr>
          <w:b/>
          <w:szCs w:val="22"/>
          <w:lang w:val="pt-PT"/>
        </w:rPr>
        <w:t>O que deve fazer no caso de uma hipoglicemia?</w:t>
      </w:r>
    </w:p>
    <w:p w14:paraId="41790819"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szCs w:val="22"/>
          <w:u w:val="single"/>
          <w:lang w:val="pt-PT"/>
        </w:rPr>
      </w:pPr>
    </w:p>
    <w:p w14:paraId="5B386FB0" w14:textId="77777777" w:rsidR="00A17A3C" w:rsidRPr="006B1942" w:rsidRDefault="00A17A3C" w:rsidP="00EC5823">
      <w:pPr>
        <w:keepLines/>
        <w:numPr>
          <w:ilvl w:val="0"/>
          <w:numId w:val="40"/>
        </w:numPr>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t>Não injete insulina. Tome, imediatamente, cerca de 10 a 20 g de açúcar, tal como glucose, açúcar em cubos ou uma bebida açucarada. Atenção: Os adoçantes artificiais e os alimentos que contêm adoçantes artificiais (tal como bebidas dietéticas) são inúteis no tratamento da hipoglicemia.</w:t>
      </w:r>
    </w:p>
    <w:p w14:paraId="1F218D27" w14:textId="77777777" w:rsidR="00A17A3C" w:rsidRPr="006B1942" w:rsidRDefault="00A17A3C" w:rsidP="00EC5823">
      <w:pPr>
        <w:keepLines/>
        <w:numPr>
          <w:ilvl w:val="0"/>
          <w:numId w:val="40"/>
        </w:numPr>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t>Em seguida coma um alimento que tenha um efeito prolongado no aumento do nível de açúcar no sangue (tal como pão ou massa). O seu médico ou enfermeira deve ter abordado anteriormente este assunto consigo.</w:t>
      </w:r>
    </w:p>
    <w:p w14:paraId="6530DF51"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ind w:left="624" w:hanging="624"/>
        <w:rPr>
          <w:szCs w:val="22"/>
          <w:lang w:val="pt-PT"/>
        </w:rPr>
      </w:pPr>
      <w:r w:rsidRPr="006B1942">
        <w:rPr>
          <w:szCs w:val="22"/>
          <w:lang w:val="pt-PT"/>
        </w:rPr>
        <w:t xml:space="preserve">      A recuperação duma hipoglicemia pode ser retardada porque o Lantus tem uma ação longa.</w:t>
      </w:r>
    </w:p>
    <w:p w14:paraId="1EF41193" w14:textId="77777777" w:rsidR="00A17A3C" w:rsidRPr="006B1942" w:rsidRDefault="00A17A3C" w:rsidP="00A17A3C">
      <w:pPr>
        <w:pBdr>
          <w:top w:val="single" w:sz="4" w:space="1" w:color="auto"/>
          <w:left w:val="single" w:sz="4" w:space="1" w:color="auto"/>
          <w:bottom w:val="single" w:sz="4" w:space="1" w:color="auto"/>
          <w:right w:val="single" w:sz="4" w:space="1" w:color="auto"/>
        </w:pBdr>
        <w:ind w:left="567" w:hanging="567"/>
        <w:rPr>
          <w:szCs w:val="22"/>
          <w:lang w:val="pt-PT"/>
        </w:rPr>
      </w:pPr>
      <w:r w:rsidRPr="006B1942">
        <w:rPr>
          <w:szCs w:val="22"/>
          <w:lang w:val="pt-PT"/>
        </w:rPr>
        <w:t>3.</w:t>
      </w:r>
      <w:r w:rsidRPr="006B1942">
        <w:rPr>
          <w:szCs w:val="22"/>
          <w:lang w:val="pt-PT"/>
        </w:rPr>
        <w:tab/>
        <w:t>Em caso de recorrência da hipoglicemia, volte a ingerir 10 a 20 g de açúcar.</w:t>
      </w:r>
    </w:p>
    <w:p w14:paraId="14530481"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ind w:left="567" w:hanging="567"/>
        <w:rPr>
          <w:szCs w:val="22"/>
          <w:lang w:val="pt-PT"/>
        </w:rPr>
      </w:pPr>
      <w:r w:rsidRPr="006B1942">
        <w:rPr>
          <w:szCs w:val="22"/>
          <w:lang w:val="pt-PT"/>
        </w:rPr>
        <w:t>4.</w:t>
      </w:r>
      <w:r w:rsidRPr="006B1942">
        <w:rPr>
          <w:szCs w:val="22"/>
          <w:lang w:val="pt-PT"/>
        </w:rPr>
        <w:tab/>
        <w:t>Consulte um médico imediatamente se não conseguir controlar imediatamente a hipoglicemia ou se esta se repetir.</w:t>
      </w:r>
    </w:p>
    <w:p w14:paraId="4FE08302"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b/>
          <w:szCs w:val="22"/>
          <w:lang w:val="pt-PT"/>
        </w:rPr>
      </w:pPr>
      <w:r w:rsidRPr="006B1942">
        <w:rPr>
          <w:b/>
          <w:szCs w:val="22"/>
          <w:lang w:val="pt-PT"/>
        </w:rPr>
        <w:t xml:space="preserve"> </w:t>
      </w:r>
    </w:p>
    <w:p w14:paraId="730EBBC4"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r w:rsidRPr="006B1942">
        <w:rPr>
          <w:szCs w:val="22"/>
          <w:lang w:val="pt-PT"/>
        </w:rPr>
        <w:t>Informe os seus parentes, amigos e colegas próximos do seguinte</w:t>
      </w:r>
      <w:r w:rsidRPr="006B1942">
        <w:rPr>
          <w:b/>
          <w:szCs w:val="22"/>
          <w:lang w:val="pt-PT"/>
        </w:rPr>
        <w:t>:</w:t>
      </w:r>
    </w:p>
    <w:p w14:paraId="17463874" w14:textId="28F14F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r w:rsidRPr="006B1942">
        <w:rPr>
          <w:szCs w:val="22"/>
          <w:lang w:val="pt-PT"/>
        </w:rPr>
        <w:t xml:space="preserve">Se tiver problemas de deglutição ou estiver inconsciente, necessitará de </w:t>
      </w:r>
      <w:ins w:id="74" w:author="Author" w:date="2025-10-08T15:45:00Z" w16du:dateUtc="2025-10-08T14:45:00Z">
        <w:r w:rsidR="00CC263E" w:rsidRPr="006B1942">
          <w:rPr>
            <w:szCs w:val="22"/>
            <w:lang w:val="pt-PT"/>
          </w:rPr>
          <w:t xml:space="preserve">glucagon (um medicamento que aumenta o nível de açúcar no sangue) </w:t>
        </w:r>
        <w:r w:rsidR="00CC263E">
          <w:rPr>
            <w:szCs w:val="22"/>
            <w:lang w:val="pt-PT"/>
          </w:rPr>
          <w:t xml:space="preserve">ou de </w:t>
        </w:r>
      </w:ins>
      <w:r w:rsidRPr="006B1942">
        <w:rPr>
          <w:szCs w:val="22"/>
          <w:lang w:val="pt-PT"/>
        </w:rPr>
        <w:t>uma injeção de glucose</w:t>
      </w:r>
      <w:del w:id="75" w:author="Author" w:date="2025-10-08T15:45:00Z" w16du:dateUtc="2025-10-08T14:45:00Z">
        <w:r w:rsidRPr="006B1942" w:rsidDel="00CC263E">
          <w:rPr>
            <w:szCs w:val="22"/>
            <w:lang w:val="pt-PT"/>
          </w:rPr>
          <w:delText xml:space="preserve"> ou glucagon (um medicamento que aumenta o nível de açúcar no sangue)</w:delText>
        </w:r>
      </w:del>
      <w:r w:rsidRPr="006B1942">
        <w:rPr>
          <w:szCs w:val="22"/>
          <w:lang w:val="pt-PT"/>
        </w:rPr>
        <w:t>. Est</w:t>
      </w:r>
      <w:ins w:id="76" w:author="Author" w:date="2025-10-08T15:45:00Z" w16du:dateUtc="2025-10-08T14:45:00Z">
        <w:r w:rsidR="00CC263E">
          <w:rPr>
            <w:szCs w:val="22"/>
            <w:lang w:val="pt-PT"/>
          </w:rPr>
          <w:t>e</w:t>
        </w:r>
      </w:ins>
      <w:del w:id="77" w:author="Author" w:date="2025-10-08T15:45:00Z" w16du:dateUtc="2025-10-08T14:45:00Z">
        <w:r w:rsidRPr="006B1942" w:rsidDel="00CC263E">
          <w:rPr>
            <w:szCs w:val="22"/>
            <w:lang w:val="pt-PT"/>
          </w:rPr>
          <w:delText>a</w:delText>
        </w:r>
      </w:del>
      <w:r w:rsidRPr="006B1942">
        <w:rPr>
          <w:szCs w:val="22"/>
          <w:lang w:val="pt-PT"/>
        </w:rPr>
        <w:t xml:space="preserve">s </w:t>
      </w:r>
      <w:ins w:id="78" w:author="Author" w:date="2025-10-08T15:46:00Z" w16du:dateUtc="2025-10-08T14:46:00Z">
        <w:r w:rsidR="00CC263E">
          <w:rPr>
            <w:szCs w:val="22"/>
            <w:lang w:val="pt-PT"/>
          </w:rPr>
          <w:t>tratamentos</w:t>
        </w:r>
      </w:ins>
      <w:del w:id="79" w:author="Author" w:date="2025-10-08T15:46:00Z" w16du:dateUtc="2025-10-08T14:46:00Z">
        <w:r w:rsidRPr="006B1942" w:rsidDel="00CC263E">
          <w:rPr>
            <w:szCs w:val="22"/>
            <w:lang w:val="pt-PT"/>
          </w:rPr>
          <w:delText>injeções</w:delText>
        </w:r>
      </w:del>
      <w:r w:rsidRPr="006B1942">
        <w:rPr>
          <w:szCs w:val="22"/>
          <w:lang w:val="pt-PT"/>
        </w:rPr>
        <w:t xml:space="preserve"> justificam-se também no caso de não ser certo que tem hipoglicemia.</w:t>
      </w:r>
    </w:p>
    <w:p w14:paraId="7BF0837E"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54F1724E"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Recomenda-se determinar o nível de açúcar no sangue logo após à ingestão de glucose, a fim de confirmar que realmente tem uma hipoglicemia.</w:t>
      </w:r>
    </w:p>
    <w:p w14:paraId="4DBB0C27" w14:textId="643764B1" w:rsidR="00A17A3C" w:rsidRPr="006B1942" w:rsidRDefault="00A17A3C" w:rsidP="00A17A3C">
      <w:pPr>
        <w:pStyle w:val="Heading4"/>
        <w:keepNext w:val="0"/>
        <w:spacing w:line="240" w:lineRule="auto"/>
        <w:jc w:val="center"/>
        <w:rPr>
          <w:b w:val="0"/>
          <w:bCs/>
          <w:szCs w:val="22"/>
          <w:lang w:val="pt-PT"/>
        </w:rPr>
      </w:pPr>
      <w:r w:rsidRPr="006B1942">
        <w:rPr>
          <w:b w:val="0"/>
          <w:szCs w:val="22"/>
          <w:lang w:val="pt-PT"/>
        </w:rPr>
        <w:br w:type="page"/>
      </w:r>
      <w:r w:rsidRPr="00DF3A00" w:rsidDel="003A63DD">
        <w:rPr>
          <w:szCs w:val="22"/>
          <w:lang w:val="pt-PT"/>
        </w:rPr>
        <w:t xml:space="preserve"> </w:t>
      </w:r>
      <w:r w:rsidRPr="006B1942">
        <w:rPr>
          <w:b w:val="0"/>
          <w:szCs w:val="22"/>
          <w:lang w:val="pt-PT"/>
        </w:rPr>
        <w:t>Folheto informativo:</w:t>
      </w:r>
      <w:r w:rsidRPr="006B1942">
        <w:rPr>
          <w:b w:val="0"/>
          <w:bCs/>
          <w:szCs w:val="22"/>
          <w:lang w:val="pt-PT"/>
        </w:rPr>
        <w:t xml:space="preserve"> Informação para o utilizador</w:t>
      </w:r>
      <w:r w:rsidR="00EC5823">
        <w:rPr>
          <w:b w:val="0"/>
          <w:bCs/>
          <w:szCs w:val="22"/>
          <w:lang w:val="pt-PT"/>
        </w:rPr>
        <w:fldChar w:fldCharType="begin"/>
      </w:r>
      <w:r w:rsidR="00EC5823">
        <w:rPr>
          <w:b w:val="0"/>
          <w:bCs/>
          <w:szCs w:val="22"/>
          <w:lang w:val="pt-PT"/>
        </w:rPr>
        <w:instrText xml:space="preserve"> DOCVARIABLE vault_nd_33046e34-916c-43d9-ac6b-814d333c5067 \* MERGEFORMAT </w:instrText>
      </w:r>
      <w:r w:rsidR="00EC5823">
        <w:rPr>
          <w:b w:val="0"/>
          <w:bCs/>
          <w:szCs w:val="22"/>
          <w:lang w:val="pt-PT"/>
        </w:rPr>
        <w:fldChar w:fldCharType="separate"/>
      </w:r>
      <w:r w:rsidR="00EC5823">
        <w:rPr>
          <w:b w:val="0"/>
          <w:bCs/>
          <w:szCs w:val="22"/>
          <w:lang w:val="pt-PT"/>
        </w:rPr>
        <w:t xml:space="preserve"> </w:t>
      </w:r>
      <w:r w:rsidR="00EC5823">
        <w:rPr>
          <w:b w:val="0"/>
          <w:bCs/>
          <w:szCs w:val="22"/>
          <w:lang w:val="pt-PT"/>
        </w:rPr>
        <w:fldChar w:fldCharType="end"/>
      </w:r>
    </w:p>
    <w:p w14:paraId="1BCE0AA3" w14:textId="77777777" w:rsidR="00A17A3C" w:rsidRPr="006B1942" w:rsidRDefault="00A17A3C" w:rsidP="00A17A3C">
      <w:pPr>
        <w:spacing w:line="240" w:lineRule="auto"/>
        <w:jc w:val="center"/>
        <w:rPr>
          <w:b/>
          <w:bCs/>
          <w:szCs w:val="22"/>
          <w:lang w:val="pt-PT"/>
        </w:rPr>
      </w:pPr>
    </w:p>
    <w:p w14:paraId="4A7ADA38" w14:textId="77777777" w:rsidR="00A17A3C" w:rsidRPr="006B1942" w:rsidRDefault="00A17A3C" w:rsidP="00A17A3C">
      <w:pPr>
        <w:spacing w:line="240" w:lineRule="auto"/>
        <w:jc w:val="center"/>
        <w:rPr>
          <w:b/>
          <w:bCs/>
          <w:szCs w:val="22"/>
          <w:lang w:val="pt-PT"/>
        </w:rPr>
      </w:pPr>
      <w:r w:rsidRPr="006B1942">
        <w:rPr>
          <w:b/>
          <w:bCs/>
          <w:szCs w:val="22"/>
          <w:lang w:val="pt-PT"/>
        </w:rPr>
        <w:t>Lantus SoloStar 100 unidades/ml solução injetável numa caneta pré-cheia</w:t>
      </w:r>
    </w:p>
    <w:p w14:paraId="6612695D" w14:textId="77777777" w:rsidR="00A17A3C" w:rsidRPr="006B1942" w:rsidRDefault="00A17A3C" w:rsidP="00A17A3C">
      <w:pPr>
        <w:spacing w:line="240" w:lineRule="auto"/>
        <w:jc w:val="center"/>
        <w:rPr>
          <w:bCs/>
          <w:szCs w:val="22"/>
          <w:lang w:val="pt-PT"/>
        </w:rPr>
      </w:pPr>
      <w:r w:rsidRPr="006B1942">
        <w:rPr>
          <w:bCs/>
          <w:szCs w:val="22"/>
          <w:lang w:val="pt-PT"/>
        </w:rPr>
        <w:t>Insulina glargina</w:t>
      </w:r>
    </w:p>
    <w:p w14:paraId="6B60F883" w14:textId="77777777" w:rsidR="00A17A3C" w:rsidRPr="006B1942" w:rsidRDefault="00A17A3C" w:rsidP="00A17A3C">
      <w:pPr>
        <w:spacing w:line="240" w:lineRule="auto"/>
        <w:rPr>
          <w:i/>
          <w:szCs w:val="22"/>
          <w:lang w:val="pt-PT"/>
        </w:rPr>
      </w:pPr>
    </w:p>
    <w:p w14:paraId="022AB0BB" w14:textId="77777777" w:rsidR="00A17A3C" w:rsidRPr="006B1942" w:rsidRDefault="00A17A3C" w:rsidP="00A17A3C">
      <w:pPr>
        <w:spacing w:line="240" w:lineRule="auto"/>
        <w:rPr>
          <w:b/>
          <w:szCs w:val="22"/>
          <w:lang w:val="pt-PT"/>
        </w:rPr>
      </w:pPr>
      <w:r w:rsidRPr="006B1942">
        <w:rPr>
          <w:b/>
          <w:szCs w:val="22"/>
          <w:lang w:val="pt-PT"/>
        </w:rPr>
        <w:t>Leia com atenção todo este folheto, incluindo as Instruções de Utilização de Lantus SoloStar, caneta pré-cheia, antes de começar a utilizar este medicamento pois contém informação importante para si.</w:t>
      </w:r>
    </w:p>
    <w:p w14:paraId="3ACAA238"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Conserve este folheto. Pode ter necessidade de o ler novamente.</w:t>
      </w:r>
    </w:p>
    <w:p w14:paraId="0ABDFF3D"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Caso ainda tenha dúvidas, fale com o seu médico, farmacêutico ou enfermeiro.</w:t>
      </w:r>
    </w:p>
    <w:p w14:paraId="35F576D1"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 xml:space="preserve">Este medicamento foi receitado apenas para si. Não deve dá-lo a outros. O medicamento pode ser-lhes prejudicial mesmo que apresentem os mesmos sinais de doença. </w:t>
      </w:r>
    </w:p>
    <w:p w14:paraId="24DBF77C"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 xml:space="preserve">Se tiver quaisquer efeitos secundários, incluindo possíveis efeitos secundários não indicados neste folheto, fale com o seu médico ou farmacêutico. Ver secção 4. </w:t>
      </w:r>
    </w:p>
    <w:p w14:paraId="25B2156F" w14:textId="77777777" w:rsidR="00A17A3C" w:rsidRPr="006B1942" w:rsidRDefault="00A17A3C" w:rsidP="00A17A3C">
      <w:pPr>
        <w:spacing w:line="240" w:lineRule="auto"/>
        <w:rPr>
          <w:szCs w:val="22"/>
          <w:lang w:val="pt-PT"/>
        </w:rPr>
      </w:pPr>
    </w:p>
    <w:p w14:paraId="3BECFE71" w14:textId="77777777" w:rsidR="00A17A3C" w:rsidRPr="006B1942" w:rsidRDefault="00A17A3C" w:rsidP="00A17A3C">
      <w:pPr>
        <w:spacing w:line="240" w:lineRule="auto"/>
        <w:rPr>
          <w:szCs w:val="22"/>
          <w:lang w:val="pt-PT"/>
        </w:rPr>
      </w:pPr>
      <w:r w:rsidRPr="006B1942">
        <w:rPr>
          <w:b/>
          <w:szCs w:val="22"/>
          <w:lang w:val="pt-PT"/>
        </w:rPr>
        <w:t>O que contém este folheto</w:t>
      </w:r>
    </w:p>
    <w:p w14:paraId="0DEA1AF5" w14:textId="77777777" w:rsidR="00A17A3C" w:rsidRPr="006B1942" w:rsidRDefault="00A17A3C" w:rsidP="00A17A3C">
      <w:pPr>
        <w:spacing w:line="240" w:lineRule="auto"/>
        <w:rPr>
          <w:szCs w:val="22"/>
          <w:lang w:val="pt-PT"/>
        </w:rPr>
      </w:pPr>
      <w:r w:rsidRPr="006B1942">
        <w:rPr>
          <w:szCs w:val="22"/>
          <w:lang w:val="pt-PT"/>
        </w:rPr>
        <w:t>1.</w:t>
      </w:r>
      <w:r w:rsidRPr="006B1942">
        <w:rPr>
          <w:szCs w:val="22"/>
          <w:lang w:val="pt-PT"/>
        </w:rPr>
        <w:tab/>
        <w:t>O que é Lantus e para que é utilizado.</w:t>
      </w:r>
    </w:p>
    <w:p w14:paraId="6918DDAD" w14:textId="77777777" w:rsidR="00A17A3C" w:rsidRPr="006B1942" w:rsidRDefault="00A17A3C" w:rsidP="00A17A3C">
      <w:pPr>
        <w:spacing w:line="240" w:lineRule="auto"/>
        <w:rPr>
          <w:szCs w:val="22"/>
          <w:lang w:val="pt-PT"/>
        </w:rPr>
      </w:pPr>
      <w:r w:rsidRPr="006B1942">
        <w:rPr>
          <w:szCs w:val="22"/>
          <w:lang w:val="pt-PT"/>
        </w:rPr>
        <w:t>2.</w:t>
      </w:r>
      <w:r w:rsidRPr="006B1942">
        <w:rPr>
          <w:szCs w:val="22"/>
          <w:lang w:val="pt-PT"/>
        </w:rPr>
        <w:tab/>
        <w:t xml:space="preserve">O que precisa de saber antes de utilizar Lantus </w:t>
      </w:r>
    </w:p>
    <w:p w14:paraId="79FD2A48" w14:textId="77777777" w:rsidR="00A17A3C" w:rsidRPr="006B1942" w:rsidRDefault="00A17A3C" w:rsidP="00A17A3C">
      <w:pPr>
        <w:spacing w:line="240" w:lineRule="auto"/>
        <w:rPr>
          <w:szCs w:val="22"/>
          <w:lang w:val="pt-PT"/>
        </w:rPr>
      </w:pPr>
      <w:r w:rsidRPr="006B1942">
        <w:rPr>
          <w:szCs w:val="22"/>
          <w:lang w:val="pt-PT"/>
        </w:rPr>
        <w:t>3.</w:t>
      </w:r>
      <w:r w:rsidRPr="006B1942">
        <w:rPr>
          <w:szCs w:val="22"/>
          <w:lang w:val="pt-PT"/>
        </w:rPr>
        <w:tab/>
        <w:t xml:space="preserve">Como utilizar Lantus </w:t>
      </w:r>
    </w:p>
    <w:p w14:paraId="004C16B4" w14:textId="77777777" w:rsidR="00A17A3C" w:rsidRPr="006B1942" w:rsidRDefault="00A17A3C" w:rsidP="00A17A3C">
      <w:pPr>
        <w:spacing w:line="240" w:lineRule="auto"/>
        <w:rPr>
          <w:szCs w:val="22"/>
          <w:lang w:val="pt-PT"/>
        </w:rPr>
      </w:pPr>
      <w:r w:rsidRPr="006B1942">
        <w:rPr>
          <w:szCs w:val="22"/>
          <w:lang w:val="pt-PT"/>
        </w:rPr>
        <w:t>4.</w:t>
      </w:r>
      <w:r w:rsidRPr="006B1942">
        <w:rPr>
          <w:szCs w:val="22"/>
          <w:lang w:val="pt-PT"/>
        </w:rPr>
        <w:tab/>
        <w:t>Possíveis efeitos secundários</w:t>
      </w:r>
    </w:p>
    <w:p w14:paraId="020FA553" w14:textId="77777777" w:rsidR="00A17A3C" w:rsidRPr="006B1942" w:rsidRDefault="00A17A3C" w:rsidP="00A17A3C">
      <w:pPr>
        <w:spacing w:line="240" w:lineRule="auto"/>
        <w:rPr>
          <w:szCs w:val="22"/>
          <w:lang w:val="pt-PT"/>
        </w:rPr>
      </w:pPr>
      <w:r w:rsidRPr="006B1942">
        <w:rPr>
          <w:szCs w:val="22"/>
          <w:lang w:val="pt-PT"/>
        </w:rPr>
        <w:t>5.</w:t>
      </w:r>
      <w:r w:rsidRPr="006B1942">
        <w:rPr>
          <w:szCs w:val="22"/>
          <w:lang w:val="pt-PT"/>
        </w:rPr>
        <w:tab/>
        <w:t xml:space="preserve">Como conservar Lantus </w:t>
      </w:r>
    </w:p>
    <w:p w14:paraId="2D4621E5" w14:textId="77777777" w:rsidR="00A17A3C" w:rsidRPr="006B1942" w:rsidRDefault="00A17A3C" w:rsidP="00A17A3C">
      <w:pPr>
        <w:spacing w:line="240" w:lineRule="auto"/>
        <w:rPr>
          <w:szCs w:val="22"/>
          <w:lang w:val="pt-PT"/>
        </w:rPr>
      </w:pPr>
      <w:r w:rsidRPr="006B1942">
        <w:rPr>
          <w:szCs w:val="22"/>
          <w:lang w:val="pt-PT"/>
        </w:rPr>
        <w:t>6.</w:t>
      </w:r>
      <w:r w:rsidRPr="006B1942">
        <w:rPr>
          <w:szCs w:val="22"/>
          <w:lang w:val="pt-PT"/>
        </w:rPr>
        <w:tab/>
        <w:t>Conteúdo da embalagem e outras informações</w:t>
      </w:r>
    </w:p>
    <w:p w14:paraId="768F0DA4" w14:textId="77777777" w:rsidR="00A17A3C" w:rsidRPr="006B1942" w:rsidRDefault="00A17A3C" w:rsidP="00A17A3C">
      <w:pPr>
        <w:spacing w:line="240" w:lineRule="auto"/>
        <w:rPr>
          <w:szCs w:val="22"/>
          <w:lang w:val="pt-PT"/>
        </w:rPr>
      </w:pPr>
    </w:p>
    <w:p w14:paraId="690B471F" w14:textId="77777777" w:rsidR="00A17A3C" w:rsidRPr="006B1942" w:rsidRDefault="00A17A3C" w:rsidP="00A17A3C">
      <w:pPr>
        <w:spacing w:line="240" w:lineRule="auto"/>
        <w:rPr>
          <w:szCs w:val="22"/>
          <w:lang w:val="pt-PT"/>
        </w:rPr>
      </w:pPr>
    </w:p>
    <w:p w14:paraId="70B46021" w14:textId="77777777" w:rsidR="00A17A3C" w:rsidRPr="006B1942" w:rsidRDefault="00A17A3C" w:rsidP="00A17A3C">
      <w:pPr>
        <w:spacing w:line="240" w:lineRule="auto"/>
        <w:rPr>
          <w:b/>
          <w:szCs w:val="22"/>
          <w:lang w:val="pt-PT"/>
        </w:rPr>
      </w:pPr>
      <w:r w:rsidRPr="006B1942">
        <w:rPr>
          <w:b/>
          <w:szCs w:val="22"/>
          <w:lang w:val="pt-PT"/>
        </w:rPr>
        <w:t>1.</w:t>
      </w:r>
      <w:r w:rsidRPr="006B1942">
        <w:rPr>
          <w:b/>
          <w:szCs w:val="22"/>
          <w:lang w:val="pt-PT"/>
        </w:rPr>
        <w:tab/>
        <w:t>O que é Lantus e para que é utilizado</w:t>
      </w:r>
    </w:p>
    <w:p w14:paraId="52D8B318" w14:textId="77777777" w:rsidR="00A17A3C" w:rsidRPr="006B1942" w:rsidRDefault="00A17A3C" w:rsidP="00A17A3C">
      <w:pPr>
        <w:spacing w:line="240" w:lineRule="auto"/>
        <w:rPr>
          <w:b/>
          <w:szCs w:val="22"/>
          <w:lang w:val="pt-PT"/>
        </w:rPr>
      </w:pPr>
    </w:p>
    <w:p w14:paraId="5E5B8924" w14:textId="77777777" w:rsidR="00A17A3C" w:rsidRPr="006B1942" w:rsidRDefault="00A17A3C" w:rsidP="00A17A3C">
      <w:pPr>
        <w:spacing w:line="240" w:lineRule="auto"/>
        <w:rPr>
          <w:szCs w:val="22"/>
          <w:lang w:val="pt-PT"/>
        </w:rPr>
      </w:pPr>
      <w:r w:rsidRPr="006B1942">
        <w:rPr>
          <w:szCs w:val="22"/>
          <w:lang w:val="pt-PT"/>
        </w:rPr>
        <w:t>O Lantus  contém insulina glargina</w:t>
      </w:r>
      <w:r>
        <w:rPr>
          <w:szCs w:val="22"/>
          <w:lang w:val="pt-PT"/>
        </w:rPr>
        <w:t xml:space="preserve">, que é </w:t>
      </w:r>
      <w:r w:rsidRPr="006B1942">
        <w:rPr>
          <w:szCs w:val="22"/>
          <w:lang w:val="pt-PT"/>
        </w:rPr>
        <w:t xml:space="preserve">uma insulina modificada, muito semelhante à insulina humana. </w:t>
      </w:r>
    </w:p>
    <w:p w14:paraId="78A919B8" w14:textId="77777777" w:rsidR="00A17A3C" w:rsidRPr="006B1942" w:rsidRDefault="00A17A3C" w:rsidP="00A17A3C">
      <w:pPr>
        <w:spacing w:line="240" w:lineRule="auto"/>
        <w:rPr>
          <w:szCs w:val="22"/>
          <w:lang w:val="pt-PT"/>
        </w:rPr>
      </w:pPr>
    </w:p>
    <w:p w14:paraId="0A4C9A6A" w14:textId="77777777" w:rsidR="00A17A3C" w:rsidRPr="006B1942" w:rsidRDefault="00A17A3C" w:rsidP="00A17A3C">
      <w:pPr>
        <w:spacing w:line="240" w:lineRule="auto"/>
        <w:rPr>
          <w:szCs w:val="22"/>
          <w:lang w:val="pt-PT"/>
        </w:rPr>
      </w:pPr>
      <w:r w:rsidRPr="006B1942">
        <w:rPr>
          <w:szCs w:val="22"/>
          <w:lang w:val="pt-PT"/>
        </w:rPr>
        <w:t xml:space="preserve">O Lantus é utilizado para o tratamento da diabetes mellitus  em </w:t>
      </w:r>
      <w:r w:rsidRPr="006B1942">
        <w:rPr>
          <w:bCs/>
          <w:szCs w:val="22"/>
          <w:lang w:val="pt-PT"/>
        </w:rPr>
        <w:t xml:space="preserve">adultos, adolescentes e crianças de 2 anos de idade ou mais. </w:t>
      </w:r>
      <w:r w:rsidRPr="006B1942">
        <w:rPr>
          <w:szCs w:val="22"/>
          <w:lang w:val="pt-PT"/>
        </w:rPr>
        <w:t>A diabetes mellitus</w:t>
      </w:r>
      <w:r w:rsidRPr="006B1942">
        <w:rPr>
          <w:i/>
          <w:szCs w:val="22"/>
          <w:lang w:val="pt-PT"/>
        </w:rPr>
        <w:t xml:space="preserve"> </w:t>
      </w:r>
      <w:r w:rsidRPr="006B1942">
        <w:rPr>
          <w:szCs w:val="22"/>
          <w:lang w:val="pt-PT"/>
        </w:rPr>
        <w:t>é uma doença em que o seu organismo não produz insulina suficiente para controlar o nível de açúcar no sangue. A insulina glargina possui uma ação de redução de açúcar no sangue longa e estável.</w:t>
      </w:r>
    </w:p>
    <w:p w14:paraId="37CC7DA5" w14:textId="77777777" w:rsidR="00A17A3C" w:rsidRPr="006B1942" w:rsidRDefault="00A17A3C" w:rsidP="00A17A3C">
      <w:pPr>
        <w:spacing w:line="240" w:lineRule="auto"/>
        <w:rPr>
          <w:szCs w:val="22"/>
          <w:lang w:val="pt-PT"/>
        </w:rPr>
      </w:pPr>
    </w:p>
    <w:p w14:paraId="3AFCF211" w14:textId="77777777" w:rsidR="00A17A3C" w:rsidRPr="006B1942" w:rsidRDefault="00A17A3C" w:rsidP="00A17A3C">
      <w:pPr>
        <w:spacing w:line="240" w:lineRule="auto"/>
        <w:rPr>
          <w:szCs w:val="22"/>
          <w:lang w:val="pt-PT"/>
        </w:rPr>
      </w:pPr>
    </w:p>
    <w:p w14:paraId="14DF48D3" w14:textId="77777777" w:rsidR="00A17A3C" w:rsidRPr="006B1942" w:rsidRDefault="00A17A3C" w:rsidP="00A17A3C">
      <w:pPr>
        <w:spacing w:line="240" w:lineRule="auto"/>
        <w:rPr>
          <w:b/>
          <w:szCs w:val="22"/>
          <w:lang w:val="pt-PT"/>
        </w:rPr>
      </w:pPr>
      <w:r w:rsidRPr="006B1942">
        <w:rPr>
          <w:b/>
          <w:szCs w:val="22"/>
          <w:lang w:val="pt-PT"/>
        </w:rPr>
        <w:t>2.</w:t>
      </w:r>
      <w:r w:rsidRPr="006B1942">
        <w:rPr>
          <w:b/>
          <w:szCs w:val="22"/>
          <w:lang w:val="pt-PT"/>
        </w:rPr>
        <w:tab/>
        <w:t>O que precisa de saber antes de utilizar Lantus</w:t>
      </w:r>
      <w:r w:rsidRPr="006B1942">
        <w:rPr>
          <w:szCs w:val="22"/>
          <w:lang w:val="pt-PT"/>
        </w:rPr>
        <w:t xml:space="preserve"> </w:t>
      </w:r>
    </w:p>
    <w:p w14:paraId="54F9878A" w14:textId="77777777" w:rsidR="00A17A3C" w:rsidRPr="006B1942" w:rsidRDefault="00A17A3C" w:rsidP="00A17A3C">
      <w:pPr>
        <w:spacing w:line="240" w:lineRule="auto"/>
        <w:rPr>
          <w:b/>
          <w:szCs w:val="22"/>
          <w:lang w:val="pt-PT"/>
        </w:rPr>
      </w:pPr>
    </w:p>
    <w:p w14:paraId="03D19E84" w14:textId="77777777" w:rsidR="00A17A3C" w:rsidRPr="006B1942" w:rsidRDefault="00A17A3C" w:rsidP="00A17A3C">
      <w:pPr>
        <w:spacing w:line="240" w:lineRule="auto"/>
        <w:rPr>
          <w:b/>
          <w:szCs w:val="22"/>
          <w:lang w:val="pt-PT"/>
        </w:rPr>
      </w:pPr>
      <w:r w:rsidRPr="006B1942">
        <w:rPr>
          <w:b/>
          <w:szCs w:val="22"/>
          <w:lang w:val="pt-PT"/>
        </w:rPr>
        <w:t>Não utilize Lantus</w:t>
      </w:r>
    </w:p>
    <w:p w14:paraId="1BBAD837" w14:textId="77777777" w:rsidR="00A17A3C" w:rsidRPr="006B1942" w:rsidRDefault="00A17A3C" w:rsidP="00A17A3C">
      <w:pPr>
        <w:spacing w:line="240" w:lineRule="auto"/>
        <w:rPr>
          <w:b/>
          <w:szCs w:val="22"/>
          <w:lang w:val="pt-PT"/>
        </w:rPr>
      </w:pPr>
    </w:p>
    <w:p w14:paraId="6A057A8A" w14:textId="77777777" w:rsidR="00A17A3C" w:rsidRPr="006B1942" w:rsidRDefault="00A17A3C" w:rsidP="00A17A3C">
      <w:pPr>
        <w:spacing w:line="240" w:lineRule="auto"/>
        <w:rPr>
          <w:szCs w:val="22"/>
          <w:lang w:val="pt-PT"/>
        </w:rPr>
      </w:pPr>
      <w:r w:rsidRPr="006B1942">
        <w:rPr>
          <w:szCs w:val="22"/>
          <w:lang w:val="pt-PT"/>
        </w:rPr>
        <w:t xml:space="preserve">Se tem alergia à insulina glargina ou a qualquer outro componente deste medicamento (indicados na secção 6). </w:t>
      </w:r>
    </w:p>
    <w:p w14:paraId="6F3AE1B0" w14:textId="77777777" w:rsidR="00A17A3C" w:rsidRPr="006B1942" w:rsidRDefault="00A17A3C" w:rsidP="00A17A3C">
      <w:pPr>
        <w:spacing w:line="240" w:lineRule="auto"/>
        <w:rPr>
          <w:szCs w:val="22"/>
          <w:lang w:val="pt-PT"/>
        </w:rPr>
      </w:pPr>
    </w:p>
    <w:p w14:paraId="40F109CF" w14:textId="77777777" w:rsidR="00A17A3C" w:rsidRPr="006B1942" w:rsidRDefault="00A17A3C" w:rsidP="00A17A3C">
      <w:pPr>
        <w:spacing w:line="240" w:lineRule="auto"/>
        <w:rPr>
          <w:b/>
          <w:szCs w:val="22"/>
          <w:lang w:val="pt-PT"/>
        </w:rPr>
      </w:pPr>
      <w:r w:rsidRPr="006B1942">
        <w:rPr>
          <w:b/>
          <w:szCs w:val="22"/>
          <w:lang w:val="pt-PT"/>
        </w:rPr>
        <w:t>Advertências e precauções</w:t>
      </w:r>
    </w:p>
    <w:p w14:paraId="7A122130" w14:textId="77777777" w:rsidR="00A17A3C" w:rsidRDefault="00A17A3C" w:rsidP="00A17A3C">
      <w:pPr>
        <w:spacing w:line="240" w:lineRule="auto"/>
        <w:rPr>
          <w:b/>
          <w:szCs w:val="22"/>
          <w:lang w:val="pt-PT"/>
        </w:rPr>
      </w:pPr>
    </w:p>
    <w:p w14:paraId="24902A39" w14:textId="77777777" w:rsidR="00A17A3C" w:rsidRDefault="00A17A3C" w:rsidP="00A17A3C">
      <w:pPr>
        <w:spacing w:line="240" w:lineRule="auto"/>
        <w:rPr>
          <w:szCs w:val="22"/>
          <w:lang w:val="pt-PT"/>
        </w:rPr>
      </w:pPr>
      <w:r w:rsidRPr="00555139">
        <w:rPr>
          <w:szCs w:val="22"/>
          <w:lang w:val="pt-PT"/>
        </w:rPr>
        <w:t xml:space="preserve">Lantus </w:t>
      </w:r>
      <w:r>
        <w:rPr>
          <w:szCs w:val="22"/>
          <w:lang w:val="pt-PT"/>
        </w:rPr>
        <w:t xml:space="preserve">em </w:t>
      </w:r>
      <w:r w:rsidRPr="00555139">
        <w:rPr>
          <w:szCs w:val="22"/>
          <w:lang w:val="pt-PT"/>
        </w:rPr>
        <w:t xml:space="preserve"> caneta pré-cheia só é adequado para </w:t>
      </w:r>
      <w:r>
        <w:rPr>
          <w:szCs w:val="22"/>
          <w:lang w:val="pt-PT"/>
        </w:rPr>
        <w:t xml:space="preserve">injeção sob </w:t>
      </w:r>
      <w:r w:rsidRPr="00555139">
        <w:rPr>
          <w:szCs w:val="22"/>
          <w:lang w:val="pt-PT"/>
        </w:rPr>
        <w:t xml:space="preserve"> pele (ver també</w:t>
      </w:r>
      <w:r>
        <w:rPr>
          <w:szCs w:val="22"/>
          <w:lang w:val="pt-PT"/>
        </w:rPr>
        <w:t>m</w:t>
      </w:r>
      <w:r w:rsidRPr="00555139">
        <w:rPr>
          <w:szCs w:val="22"/>
          <w:lang w:val="pt-PT"/>
        </w:rPr>
        <w:t xml:space="preserve"> secção 3).</w:t>
      </w:r>
      <w:r>
        <w:rPr>
          <w:szCs w:val="22"/>
          <w:lang w:val="pt-PT"/>
        </w:rPr>
        <w:t xml:space="preserve"> Fale com o seu médico se necessitar de injetar a  insulina através de outro método. </w:t>
      </w:r>
    </w:p>
    <w:p w14:paraId="49B082E1" w14:textId="77777777" w:rsidR="00A17A3C" w:rsidRPr="00555139" w:rsidRDefault="00A17A3C" w:rsidP="00A17A3C">
      <w:pPr>
        <w:spacing w:line="240" w:lineRule="auto"/>
        <w:rPr>
          <w:szCs w:val="22"/>
          <w:lang w:val="pt-PT"/>
        </w:rPr>
      </w:pPr>
    </w:p>
    <w:p w14:paraId="1399D818" w14:textId="77777777" w:rsidR="00A17A3C" w:rsidRPr="006B1942" w:rsidRDefault="00A17A3C" w:rsidP="00A17A3C">
      <w:pPr>
        <w:spacing w:line="240" w:lineRule="auto"/>
        <w:rPr>
          <w:szCs w:val="22"/>
          <w:lang w:val="pt-PT"/>
        </w:rPr>
      </w:pPr>
      <w:r w:rsidRPr="006B1942">
        <w:rPr>
          <w:szCs w:val="22"/>
          <w:lang w:val="pt-PT"/>
        </w:rPr>
        <w:t>Fale com o seu médico, farmacêutico ou enfermeiro antes de utilizar Lantus.</w:t>
      </w:r>
    </w:p>
    <w:p w14:paraId="1003C8D8" w14:textId="77777777" w:rsidR="00A17A3C" w:rsidRPr="006B1942" w:rsidRDefault="00A17A3C" w:rsidP="00A17A3C">
      <w:pPr>
        <w:spacing w:line="240" w:lineRule="auto"/>
        <w:rPr>
          <w:szCs w:val="22"/>
          <w:lang w:val="pt-PT"/>
        </w:rPr>
      </w:pPr>
      <w:r w:rsidRPr="006B1942">
        <w:rPr>
          <w:szCs w:val="22"/>
          <w:lang w:val="pt-PT"/>
        </w:rPr>
        <w:t>Siga rigorosamente as instruções que discutiu com o seu médico relativamente à posologia, à monitorização (exames de sangue e de urina), dieta e atividade física (trabalho e exercícios físicos) e técnica de injeção.</w:t>
      </w:r>
    </w:p>
    <w:p w14:paraId="7C3CBBD0" w14:textId="77777777" w:rsidR="00A17A3C" w:rsidRPr="006B1942" w:rsidRDefault="00A17A3C" w:rsidP="00A17A3C">
      <w:pPr>
        <w:spacing w:line="240" w:lineRule="auto"/>
        <w:rPr>
          <w:szCs w:val="22"/>
          <w:lang w:val="pt-PT"/>
        </w:rPr>
      </w:pPr>
    </w:p>
    <w:p w14:paraId="40FE275A" w14:textId="77777777" w:rsidR="00A17A3C" w:rsidRPr="006B1942" w:rsidRDefault="00A17A3C" w:rsidP="00A17A3C">
      <w:pPr>
        <w:spacing w:line="240" w:lineRule="auto"/>
        <w:rPr>
          <w:szCs w:val="22"/>
          <w:lang w:val="pt-PT"/>
        </w:rPr>
      </w:pPr>
      <w:r w:rsidRPr="006B1942">
        <w:rPr>
          <w:szCs w:val="22"/>
          <w:lang w:val="pt-PT"/>
        </w:rPr>
        <w:t>Se o seu açúcar no sangue é demasiado baixo (hipoglicemia), siga as orientações referentes à hipoglicemia (ver caixa no final deste folheto).</w:t>
      </w:r>
    </w:p>
    <w:p w14:paraId="71388D38" w14:textId="77777777" w:rsidR="00A17A3C" w:rsidRDefault="00A17A3C" w:rsidP="00A17A3C">
      <w:pPr>
        <w:spacing w:line="240" w:lineRule="auto"/>
        <w:rPr>
          <w:szCs w:val="22"/>
          <w:lang w:val="pt-PT"/>
        </w:rPr>
      </w:pPr>
    </w:p>
    <w:p w14:paraId="218EA245" w14:textId="77777777" w:rsidR="00A17A3C" w:rsidRDefault="00A17A3C" w:rsidP="00A17A3C">
      <w:pPr>
        <w:spacing w:line="240" w:lineRule="auto"/>
        <w:rPr>
          <w:szCs w:val="22"/>
          <w:lang w:val="pt-PT"/>
        </w:rPr>
      </w:pPr>
    </w:p>
    <w:p w14:paraId="77F3ED88" w14:textId="77777777" w:rsidR="00A17A3C" w:rsidRPr="006B1942" w:rsidRDefault="00A17A3C" w:rsidP="00A17A3C">
      <w:pPr>
        <w:spacing w:line="240" w:lineRule="auto"/>
        <w:rPr>
          <w:szCs w:val="22"/>
          <w:lang w:val="pt-PT"/>
        </w:rPr>
      </w:pPr>
    </w:p>
    <w:p w14:paraId="63EC6AA6" w14:textId="77777777" w:rsidR="00A17A3C" w:rsidRDefault="00A17A3C" w:rsidP="00A17A3C">
      <w:pPr>
        <w:pStyle w:val="Default"/>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 xml:space="preserve">Alterações da pele no local de injeção: </w:t>
      </w:r>
    </w:p>
    <w:p w14:paraId="7FC44009" w14:textId="77777777" w:rsidR="00A17A3C" w:rsidRPr="00217191" w:rsidRDefault="00A17A3C" w:rsidP="00A17A3C">
      <w:pPr>
        <w:rPr>
          <w:szCs w:val="22"/>
          <w:lang w:val="pt-PT"/>
        </w:rPr>
      </w:pPr>
      <w:r w:rsidRPr="00217191">
        <w:rPr>
          <w:lang w:val="pt-PT"/>
        </w:rPr>
        <w:t xml:space="preserve">Os locais de injeção devem ser alternados para prevenir alterações da pele, tais como nódulos sob a pele. A insulina poderá não funcionar muito bem se for injetada numa área irregular (ver Como utilizar </w:t>
      </w:r>
      <w:r>
        <w:rPr>
          <w:lang w:val="pt-PT"/>
        </w:rPr>
        <w:t>Lantus).</w:t>
      </w:r>
      <w:r w:rsidRPr="00217191">
        <w:rPr>
          <w:lang w:val="pt-PT"/>
        </w:rPr>
        <w:t xml:space="preserve"> Contacte o seu médico se estiver atualmente a administrar a injeção numa área irregular antes de começar a administrar a injeção numa área diferente. O seu médico poderá aconselhá-lo a verificar mais atentamente o seu nível de açúcar no sangue e a ajustar a sua dose de insulina ou de outros medicamentos antidiabéticos.</w:t>
      </w:r>
    </w:p>
    <w:p w14:paraId="26D9A264" w14:textId="77777777" w:rsidR="00A17A3C" w:rsidRDefault="00A17A3C" w:rsidP="00A17A3C">
      <w:pPr>
        <w:keepNext/>
        <w:spacing w:line="240" w:lineRule="auto"/>
        <w:rPr>
          <w:szCs w:val="22"/>
          <w:lang w:val="pt-PT"/>
        </w:rPr>
      </w:pPr>
    </w:p>
    <w:p w14:paraId="06379965" w14:textId="77777777" w:rsidR="00A17A3C" w:rsidRPr="006B1942" w:rsidRDefault="00A17A3C" w:rsidP="00A17A3C">
      <w:pPr>
        <w:keepNext/>
        <w:spacing w:line="240" w:lineRule="auto"/>
        <w:rPr>
          <w:szCs w:val="22"/>
          <w:lang w:val="pt-PT"/>
        </w:rPr>
      </w:pPr>
      <w:r w:rsidRPr="006B1942">
        <w:rPr>
          <w:szCs w:val="22"/>
          <w:lang w:val="pt-PT"/>
        </w:rPr>
        <w:t>Viagens</w:t>
      </w:r>
    </w:p>
    <w:p w14:paraId="1E045A9C" w14:textId="77777777" w:rsidR="00A17A3C" w:rsidRPr="006B1942" w:rsidRDefault="00A17A3C" w:rsidP="00A17A3C">
      <w:pPr>
        <w:keepNext/>
        <w:spacing w:line="240" w:lineRule="auto"/>
        <w:rPr>
          <w:b/>
          <w:szCs w:val="22"/>
          <w:lang w:val="pt-PT"/>
        </w:rPr>
      </w:pPr>
    </w:p>
    <w:p w14:paraId="2814DEE0" w14:textId="77777777" w:rsidR="00A17A3C" w:rsidRPr="006B1942" w:rsidRDefault="00A17A3C" w:rsidP="00A17A3C">
      <w:pPr>
        <w:keepNext/>
        <w:spacing w:line="240" w:lineRule="auto"/>
        <w:rPr>
          <w:szCs w:val="22"/>
          <w:lang w:val="pt-PT"/>
        </w:rPr>
      </w:pPr>
      <w:r w:rsidRPr="006B1942">
        <w:rPr>
          <w:szCs w:val="22"/>
          <w:lang w:val="pt-PT"/>
        </w:rPr>
        <w:t>Antes de viajar, deverá consultar o seu médico. Poderá ter de lhe falar sobre</w:t>
      </w:r>
    </w:p>
    <w:p w14:paraId="43B706CD" w14:textId="77777777" w:rsidR="00A17A3C" w:rsidRPr="006B1942" w:rsidRDefault="00A17A3C" w:rsidP="00A17A3C">
      <w:pPr>
        <w:keepNext/>
        <w:spacing w:line="240" w:lineRule="auto"/>
        <w:rPr>
          <w:szCs w:val="22"/>
          <w:lang w:val="pt-PT"/>
        </w:rPr>
      </w:pPr>
      <w:r w:rsidRPr="006B1942">
        <w:rPr>
          <w:szCs w:val="22"/>
          <w:lang w:val="pt-PT"/>
        </w:rPr>
        <w:t>-</w:t>
      </w:r>
      <w:r w:rsidRPr="006B1942">
        <w:rPr>
          <w:szCs w:val="22"/>
          <w:lang w:val="pt-PT"/>
        </w:rPr>
        <w:tab/>
        <w:t>a disponibilidade da sua insulina no país de destino,</w:t>
      </w:r>
    </w:p>
    <w:p w14:paraId="5F8CAEA1" w14:textId="77777777" w:rsidR="00A17A3C" w:rsidRPr="006B1942" w:rsidRDefault="00A17A3C" w:rsidP="00A17A3C">
      <w:pPr>
        <w:keepNext/>
        <w:spacing w:line="240" w:lineRule="auto"/>
        <w:rPr>
          <w:szCs w:val="22"/>
          <w:lang w:val="pt-PT"/>
        </w:rPr>
      </w:pPr>
      <w:r w:rsidRPr="006B1942">
        <w:rPr>
          <w:szCs w:val="22"/>
          <w:lang w:val="pt-PT"/>
        </w:rPr>
        <w:t>-</w:t>
      </w:r>
      <w:r w:rsidRPr="006B1942">
        <w:rPr>
          <w:szCs w:val="22"/>
          <w:lang w:val="pt-PT"/>
        </w:rPr>
        <w:tab/>
        <w:t xml:space="preserve">quantidade de insulina, </w:t>
      </w:r>
      <w:r>
        <w:rPr>
          <w:szCs w:val="22"/>
          <w:lang w:val="pt-PT"/>
        </w:rPr>
        <w:t>agulhas</w:t>
      </w:r>
      <w:r w:rsidRPr="006B1942">
        <w:rPr>
          <w:szCs w:val="22"/>
          <w:lang w:val="pt-PT"/>
        </w:rPr>
        <w:t xml:space="preserve"> etc.,</w:t>
      </w:r>
    </w:p>
    <w:p w14:paraId="33142D42"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 xml:space="preserve">conservação correta da sua insulina durante a viagem, </w:t>
      </w:r>
    </w:p>
    <w:p w14:paraId="2818FD7E"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 xml:space="preserve">horários das refeições e administração de insulina durante a viagem, </w:t>
      </w:r>
    </w:p>
    <w:p w14:paraId="61C18D4F"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os possíveis efeitos da mudança para diferentes fusos horários,</w:t>
      </w:r>
    </w:p>
    <w:p w14:paraId="5956F4ED"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possíveis novos riscos para a saúde nos países de destino,</w:t>
      </w:r>
    </w:p>
    <w:p w14:paraId="77FF1125" w14:textId="77777777" w:rsidR="00A17A3C" w:rsidRPr="006B1942" w:rsidRDefault="00A17A3C" w:rsidP="00EC5823">
      <w:pPr>
        <w:numPr>
          <w:ilvl w:val="0"/>
          <w:numId w:val="30"/>
        </w:numPr>
        <w:tabs>
          <w:tab w:val="left" w:pos="567"/>
        </w:tabs>
        <w:spacing w:line="240" w:lineRule="auto"/>
        <w:ind w:hanging="720"/>
        <w:rPr>
          <w:szCs w:val="22"/>
          <w:lang w:val="pt-PT"/>
        </w:rPr>
      </w:pPr>
      <w:r w:rsidRPr="006B1942">
        <w:rPr>
          <w:szCs w:val="22"/>
          <w:lang w:val="pt-PT"/>
        </w:rPr>
        <w:t>o que deve fazer em situações de emergência quando se sente mal ou fica doente.</w:t>
      </w:r>
    </w:p>
    <w:p w14:paraId="0F41AB9C" w14:textId="77777777" w:rsidR="00A17A3C" w:rsidRPr="006B1942" w:rsidRDefault="00A17A3C" w:rsidP="00A17A3C">
      <w:pPr>
        <w:spacing w:line="240" w:lineRule="auto"/>
        <w:rPr>
          <w:szCs w:val="22"/>
          <w:lang w:val="pt-PT"/>
        </w:rPr>
      </w:pPr>
    </w:p>
    <w:p w14:paraId="65613A30" w14:textId="77777777" w:rsidR="00A17A3C" w:rsidRPr="006B1942" w:rsidRDefault="00A17A3C" w:rsidP="00A17A3C">
      <w:pPr>
        <w:spacing w:line="240" w:lineRule="auto"/>
        <w:rPr>
          <w:szCs w:val="22"/>
          <w:lang w:val="pt-PT"/>
        </w:rPr>
      </w:pPr>
      <w:r w:rsidRPr="006B1942">
        <w:rPr>
          <w:szCs w:val="22"/>
          <w:lang w:val="pt-PT"/>
        </w:rPr>
        <w:t>Doenças e lesões</w:t>
      </w:r>
    </w:p>
    <w:p w14:paraId="5E023E52" w14:textId="77777777" w:rsidR="00A17A3C" w:rsidRPr="006B1942" w:rsidRDefault="00A17A3C" w:rsidP="00A17A3C">
      <w:pPr>
        <w:spacing w:line="240" w:lineRule="auto"/>
        <w:rPr>
          <w:b/>
          <w:szCs w:val="22"/>
          <w:lang w:val="pt-PT"/>
        </w:rPr>
      </w:pPr>
    </w:p>
    <w:p w14:paraId="171DA56F" w14:textId="77777777" w:rsidR="00A17A3C" w:rsidRPr="006B1942" w:rsidRDefault="00A17A3C" w:rsidP="00A17A3C">
      <w:pPr>
        <w:spacing w:line="240" w:lineRule="auto"/>
        <w:rPr>
          <w:szCs w:val="22"/>
          <w:lang w:val="pt-PT"/>
        </w:rPr>
      </w:pPr>
      <w:r w:rsidRPr="006B1942">
        <w:rPr>
          <w:szCs w:val="22"/>
          <w:lang w:val="pt-PT"/>
        </w:rPr>
        <w:t>Nas seguintes situações o tratamento da diabetes poderá requerer muita atenção (por exemplo, ajuste a dose de insulina, exames ao sangue e urina):</w:t>
      </w:r>
    </w:p>
    <w:p w14:paraId="67605E66" w14:textId="77777777" w:rsidR="00A17A3C" w:rsidRPr="006B1942" w:rsidRDefault="00A17A3C" w:rsidP="00EC5823">
      <w:pPr>
        <w:numPr>
          <w:ilvl w:val="0"/>
          <w:numId w:val="25"/>
        </w:numPr>
        <w:tabs>
          <w:tab w:val="num" w:pos="561"/>
        </w:tabs>
        <w:spacing w:line="240" w:lineRule="auto"/>
        <w:rPr>
          <w:szCs w:val="22"/>
          <w:lang w:val="pt-PT"/>
        </w:rPr>
      </w:pPr>
      <w:r w:rsidRPr="006B1942">
        <w:rPr>
          <w:szCs w:val="22"/>
          <w:lang w:val="pt-PT"/>
        </w:rPr>
        <w:t xml:space="preserve">Se estiver doente ou e sofrer um ferimento grave o nível de açúcar no seu sangue poderá aumentar (hiperglicemia). </w:t>
      </w:r>
    </w:p>
    <w:p w14:paraId="77126F67" w14:textId="77777777" w:rsidR="00A17A3C" w:rsidRPr="006B1942" w:rsidRDefault="00A17A3C" w:rsidP="00EC5823">
      <w:pPr>
        <w:numPr>
          <w:ilvl w:val="0"/>
          <w:numId w:val="25"/>
        </w:numPr>
        <w:spacing w:line="240" w:lineRule="auto"/>
        <w:rPr>
          <w:szCs w:val="22"/>
          <w:lang w:val="pt-PT"/>
        </w:rPr>
      </w:pPr>
      <w:r w:rsidRPr="006B1942">
        <w:rPr>
          <w:szCs w:val="22"/>
          <w:lang w:val="pt-PT"/>
        </w:rPr>
        <w:t xml:space="preserve">Se não comer o suficiente o nível de açúcar no seu sangue poderá ficar demasiado baixo (hipoglicemia). </w:t>
      </w:r>
    </w:p>
    <w:p w14:paraId="1948C864" w14:textId="77777777" w:rsidR="00A17A3C" w:rsidRPr="006B1942" w:rsidRDefault="00A17A3C" w:rsidP="00A17A3C">
      <w:pPr>
        <w:spacing w:line="240" w:lineRule="auto"/>
        <w:rPr>
          <w:szCs w:val="22"/>
          <w:lang w:val="pt-PT"/>
        </w:rPr>
      </w:pPr>
      <w:r w:rsidRPr="006B1942">
        <w:rPr>
          <w:szCs w:val="22"/>
          <w:lang w:val="pt-PT"/>
        </w:rPr>
        <w:t xml:space="preserve">Na maioria dos casos necessitará de assistência médica. </w:t>
      </w:r>
      <w:r w:rsidRPr="006B1942">
        <w:rPr>
          <w:b/>
          <w:szCs w:val="22"/>
          <w:lang w:val="pt-PT"/>
        </w:rPr>
        <w:t>Contacte um médico o mais depressa possível.</w:t>
      </w:r>
      <w:r w:rsidRPr="006B1942">
        <w:rPr>
          <w:szCs w:val="22"/>
          <w:lang w:val="pt-PT"/>
        </w:rPr>
        <w:t xml:space="preserve"> </w:t>
      </w:r>
    </w:p>
    <w:p w14:paraId="183C757A" w14:textId="77777777" w:rsidR="00A17A3C" w:rsidRPr="006B1942" w:rsidRDefault="00A17A3C" w:rsidP="00A17A3C">
      <w:pPr>
        <w:spacing w:line="240" w:lineRule="auto"/>
        <w:rPr>
          <w:szCs w:val="22"/>
          <w:lang w:val="pt-PT"/>
        </w:rPr>
      </w:pPr>
    </w:p>
    <w:p w14:paraId="6273984B" w14:textId="77777777" w:rsidR="00A17A3C" w:rsidRPr="006B1942" w:rsidRDefault="00A17A3C" w:rsidP="00A17A3C">
      <w:pPr>
        <w:spacing w:line="240" w:lineRule="auto"/>
        <w:rPr>
          <w:szCs w:val="22"/>
          <w:lang w:val="pt-PT"/>
        </w:rPr>
      </w:pPr>
      <w:r w:rsidRPr="006B1942">
        <w:rPr>
          <w:szCs w:val="22"/>
          <w:lang w:val="pt-PT"/>
        </w:rPr>
        <w:t>Se sofre de diabetes de tipo 1 (diabetes mellitus dependente de insulina), não interrompa o seu tratamento com insulina e continue a ingerir hidratos de carbono em quantidades suficientes. Mantenha sempre as pessoas que o tratam ou assistem informadas de que necessita de insulina.</w:t>
      </w:r>
    </w:p>
    <w:p w14:paraId="07A66053" w14:textId="77777777" w:rsidR="00A17A3C" w:rsidRDefault="00A17A3C" w:rsidP="00A17A3C">
      <w:pPr>
        <w:spacing w:line="240" w:lineRule="auto"/>
        <w:rPr>
          <w:szCs w:val="22"/>
          <w:lang w:val="pt-PT"/>
        </w:rPr>
      </w:pPr>
    </w:p>
    <w:p w14:paraId="14C9F2EC" w14:textId="77777777" w:rsidR="00A17A3C" w:rsidRDefault="00A17A3C" w:rsidP="00A17A3C">
      <w:pPr>
        <w:spacing w:line="240" w:lineRule="auto"/>
        <w:rPr>
          <w:szCs w:val="22"/>
          <w:lang w:val="pt-PT"/>
        </w:rPr>
      </w:pPr>
      <w:r>
        <w:rPr>
          <w:szCs w:val="22"/>
          <w:lang w:val="pt-PT"/>
        </w:rPr>
        <w:t>O tratamento com insulina pode induzir o organismo a produzir anticorpos à insulina (substâncias que atuam contra a insulina). No entanto, só muito raramente, isso exigirá uma mudança na sua dose de insulina.</w:t>
      </w:r>
    </w:p>
    <w:p w14:paraId="22790600" w14:textId="77777777" w:rsidR="00A17A3C" w:rsidRPr="006B1942" w:rsidRDefault="00A17A3C" w:rsidP="00A17A3C">
      <w:pPr>
        <w:spacing w:line="240" w:lineRule="auto"/>
        <w:rPr>
          <w:szCs w:val="22"/>
          <w:lang w:val="pt-PT"/>
        </w:rPr>
      </w:pPr>
    </w:p>
    <w:p w14:paraId="17E805AB" w14:textId="77777777" w:rsidR="00A17A3C" w:rsidRPr="006B1942" w:rsidRDefault="00A17A3C" w:rsidP="00A17A3C">
      <w:pPr>
        <w:spacing w:line="240" w:lineRule="auto"/>
        <w:rPr>
          <w:szCs w:val="22"/>
          <w:lang w:val="pt-PT"/>
        </w:rPr>
      </w:pPr>
      <w:r w:rsidRPr="006B1942">
        <w:rPr>
          <w:szCs w:val="22"/>
          <w:lang w:val="pt-PT"/>
        </w:rPr>
        <w:t>Alguns doentes com diabetes tipo 2 de longa duração e doença cardíaca ou acidente vascular cerebral que foram tratados com pioglitazona</w:t>
      </w:r>
      <w:r>
        <w:rPr>
          <w:szCs w:val="22"/>
          <w:lang w:val="pt-PT"/>
        </w:rPr>
        <w:t xml:space="preserve"> (medicamento antidiabético oral usado no tratamento da diabetes mellitus tipo 2)</w:t>
      </w:r>
      <w:r w:rsidRPr="006B1942">
        <w:rPr>
          <w:szCs w:val="22"/>
          <w:lang w:val="pt-PT"/>
        </w:rPr>
        <w:t xml:space="preserve"> e insulina desenvolveram insuficiência cardíaca. Informe o seu médico, o mais rapidamente possível, no caso de ter sinais de insuficiência cardíaca tais como respiração ofegante invulgar ou aumento de peso ou inchaço localizado (edema).</w:t>
      </w:r>
    </w:p>
    <w:p w14:paraId="3B2E3887" w14:textId="77777777" w:rsidR="00A17A3C" w:rsidRDefault="00A17A3C" w:rsidP="00A17A3C">
      <w:pPr>
        <w:spacing w:line="240" w:lineRule="auto"/>
        <w:rPr>
          <w:szCs w:val="22"/>
          <w:lang w:val="pt-PT"/>
        </w:rPr>
      </w:pPr>
    </w:p>
    <w:p w14:paraId="773B70DA" w14:textId="77777777" w:rsidR="00A17A3C" w:rsidRPr="00472DED" w:rsidRDefault="00A17A3C" w:rsidP="00A17A3C">
      <w:pPr>
        <w:spacing w:line="240" w:lineRule="auto"/>
        <w:rPr>
          <w:b/>
          <w:szCs w:val="22"/>
          <w:lang w:val="pt-PT"/>
        </w:rPr>
      </w:pPr>
      <w:r w:rsidRPr="00472DED">
        <w:rPr>
          <w:b/>
          <w:szCs w:val="22"/>
          <w:lang w:val="pt-PT"/>
        </w:rPr>
        <w:t>Crianças</w:t>
      </w:r>
    </w:p>
    <w:p w14:paraId="3E6544EB" w14:textId="77777777" w:rsidR="00A17A3C" w:rsidRDefault="00A17A3C" w:rsidP="00A17A3C">
      <w:pPr>
        <w:spacing w:line="240" w:lineRule="auto"/>
        <w:rPr>
          <w:szCs w:val="22"/>
          <w:lang w:val="pt-PT"/>
        </w:rPr>
      </w:pPr>
    </w:p>
    <w:p w14:paraId="4E11D099" w14:textId="77777777" w:rsidR="00A17A3C" w:rsidRDefault="00A17A3C" w:rsidP="00A17A3C">
      <w:pPr>
        <w:spacing w:line="240" w:lineRule="auto"/>
        <w:rPr>
          <w:szCs w:val="22"/>
          <w:lang w:val="pt-PT"/>
        </w:rPr>
      </w:pPr>
      <w:r>
        <w:rPr>
          <w:szCs w:val="22"/>
          <w:lang w:val="pt-PT"/>
        </w:rPr>
        <w:t>Não há experiência acerca da utilização de Lantus em crianças com idade inferior a 2 anos.</w:t>
      </w:r>
    </w:p>
    <w:p w14:paraId="1C7C66A2" w14:textId="77777777" w:rsidR="00A17A3C" w:rsidRPr="006B1942" w:rsidRDefault="00A17A3C" w:rsidP="00A17A3C">
      <w:pPr>
        <w:spacing w:line="240" w:lineRule="auto"/>
        <w:rPr>
          <w:szCs w:val="22"/>
          <w:lang w:val="pt-PT"/>
        </w:rPr>
      </w:pPr>
    </w:p>
    <w:p w14:paraId="6B7A21A7" w14:textId="77777777" w:rsidR="00A17A3C" w:rsidRPr="006B1942" w:rsidRDefault="00A17A3C" w:rsidP="00A17A3C">
      <w:pPr>
        <w:spacing w:line="240" w:lineRule="auto"/>
        <w:rPr>
          <w:b/>
          <w:szCs w:val="22"/>
          <w:lang w:val="pt-PT"/>
        </w:rPr>
      </w:pPr>
      <w:r w:rsidRPr="006B1942">
        <w:rPr>
          <w:b/>
          <w:szCs w:val="22"/>
          <w:lang w:val="pt-PT"/>
        </w:rPr>
        <w:t xml:space="preserve">Outros medicamentos e Lantus </w:t>
      </w:r>
    </w:p>
    <w:p w14:paraId="4769E47A" w14:textId="77777777" w:rsidR="00A17A3C" w:rsidRPr="006B1942" w:rsidRDefault="00A17A3C" w:rsidP="00A17A3C">
      <w:pPr>
        <w:spacing w:line="240" w:lineRule="auto"/>
        <w:rPr>
          <w:b/>
          <w:szCs w:val="22"/>
          <w:lang w:val="pt-PT"/>
        </w:rPr>
      </w:pPr>
    </w:p>
    <w:p w14:paraId="446EE9DF" w14:textId="77777777" w:rsidR="00A17A3C" w:rsidRPr="006B1942" w:rsidRDefault="00A17A3C" w:rsidP="00A17A3C">
      <w:pPr>
        <w:spacing w:line="240" w:lineRule="auto"/>
        <w:rPr>
          <w:szCs w:val="22"/>
          <w:lang w:val="pt-PT"/>
        </w:rPr>
      </w:pPr>
      <w:r w:rsidRPr="006B1942">
        <w:rPr>
          <w:szCs w:val="22"/>
          <w:lang w:val="pt-PT"/>
        </w:rPr>
        <w:t>Alguns medicamentos provocam uma alteração nos níveis de de açúcar no sangue (aumento, diminuição ou ambos, dependendo da situação). Poderá ser necessário, em cada caso, alterar convenientemente a dose de insulina a fim de evitar níveis de açúcar no sangue que são muito baixos ou muito altos. Deve tomar atenção não só quando inicia ou para o tratamento com outro medicamento.</w:t>
      </w:r>
    </w:p>
    <w:p w14:paraId="6E0EE9C6" w14:textId="77777777" w:rsidR="00A17A3C" w:rsidRPr="006B1942" w:rsidRDefault="00A17A3C" w:rsidP="00A17A3C">
      <w:pPr>
        <w:spacing w:line="240" w:lineRule="auto"/>
        <w:rPr>
          <w:szCs w:val="22"/>
          <w:lang w:val="pt-PT"/>
        </w:rPr>
      </w:pPr>
    </w:p>
    <w:p w14:paraId="4D2B41FF" w14:textId="77777777" w:rsidR="00A17A3C" w:rsidRPr="006B1942" w:rsidRDefault="00A17A3C" w:rsidP="00A17A3C">
      <w:pPr>
        <w:spacing w:line="240" w:lineRule="auto"/>
        <w:rPr>
          <w:szCs w:val="22"/>
          <w:lang w:val="pt-PT"/>
        </w:rPr>
      </w:pPr>
      <w:r w:rsidRPr="006B1942">
        <w:rPr>
          <w:szCs w:val="22"/>
          <w:lang w:val="pt-PT"/>
        </w:rPr>
        <w:t>Informe o seu médico ou farmacêutico se estiver a tomar, tiver tomado recentemente ou possa vir a tomar outros medicamentos. Antes de tomar qualquer medicamento, pergunte ao seu médico se este medicamento poderá afetar os seus níveis de açúcar no sangue e quais as medidas que deverá tomar.</w:t>
      </w:r>
    </w:p>
    <w:p w14:paraId="0F8FB13A" w14:textId="77777777" w:rsidR="00A17A3C" w:rsidRPr="006B1942" w:rsidRDefault="00A17A3C" w:rsidP="00A17A3C">
      <w:pPr>
        <w:spacing w:line="240" w:lineRule="auto"/>
        <w:rPr>
          <w:szCs w:val="22"/>
          <w:lang w:val="pt-PT"/>
        </w:rPr>
      </w:pPr>
    </w:p>
    <w:p w14:paraId="168EAC87" w14:textId="77777777" w:rsidR="00A17A3C" w:rsidRPr="006B1942" w:rsidRDefault="00A17A3C" w:rsidP="00A17A3C">
      <w:pPr>
        <w:spacing w:line="240" w:lineRule="auto"/>
        <w:rPr>
          <w:b/>
          <w:szCs w:val="22"/>
          <w:lang w:val="pt-PT"/>
        </w:rPr>
      </w:pPr>
      <w:r w:rsidRPr="006B1942">
        <w:rPr>
          <w:b/>
          <w:szCs w:val="22"/>
          <w:lang w:val="pt-PT"/>
        </w:rPr>
        <w:t>Os medicamentos que podem fazer com que os níveis de açúcar no sangue diminuam incluem:</w:t>
      </w:r>
    </w:p>
    <w:p w14:paraId="7A7D8231" w14:textId="77777777" w:rsidR="00A17A3C" w:rsidRPr="006B1942" w:rsidRDefault="00A17A3C" w:rsidP="00EC5823">
      <w:pPr>
        <w:numPr>
          <w:ilvl w:val="0"/>
          <w:numId w:val="22"/>
        </w:numPr>
        <w:tabs>
          <w:tab w:val="clear" w:pos="780"/>
          <w:tab w:val="num" w:pos="546"/>
        </w:tabs>
        <w:spacing w:line="240" w:lineRule="auto"/>
        <w:ind w:left="546" w:hanging="546"/>
        <w:rPr>
          <w:szCs w:val="22"/>
          <w:lang w:val="pt-PT"/>
        </w:rPr>
      </w:pPr>
      <w:r w:rsidRPr="006B1942">
        <w:rPr>
          <w:szCs w:val="22"/>
          <w:lang w:val="pt-PT"/>
        </w:rPr>
        <w:t xml:space="preserve">todos os outros medicamentos para tratar a diabetes, </w:t>
      </w:r>
    </w:p>
    <w:p w14:paraId="3BF8991F" w14:textId="77777777" w:rsidR="00A17A3C" w:rsidRPr="006B1942" w:rsidRDefault="00A17A3C" w:rsidP="00EC5823">
      <w:pPr>
        <w:numPr>
          <w:ilvl w:val="0"/>
          <w:numId w:val="22"/>
        </w:numPr>
        <w:tabs>
          <w:tab w:val="clear" w:pos="780"/>
          <w:tab w:val="num" w:pos="546"/>
        </w:tabs>
        <w:spacing w:line="240" w:lineRule="auto"/>
        <w:ind w:left="546" w:hanging="546"/>
        <w:rPr>
          <w:szCs w:val="22"/>
          <w:lang w:val="pt-PT"/>
        </w:rPr>
      </w:pPr>
      <w:r w:rsidRPr="006B1942">
        <w:rPr>
          <w:szCs w:val="22"/>
          <w:lang w:val="pt-PT"/>
        </w:rPr>
        <w:t xml:space="preserve">inibidores da enzima de conversão da angiotensina (IECA’s) (usados para tratar certas condições cardíacas ou pressão arterial elevada), </w:t>
      </w:r>
    </w:p>
    <w:p w14:paraId="4B1715E6" w14:textId="77777777" w:rsidR="00A17A3C" w:rsidRPr="006B1942" w:rsidRDefault="00A17A3C" w:rsidP="00EC5823">
      <w:pPr>
        <w:numPr>
          <w:ilvl w:val="0"/>
          <w:numId w:val="22"/>
        </w:numPr>
        <w:tabs>
          <w:tab w:val="clear" w:pos="780"/>
          <w:tab w:val="num" w:pos="546"/>
        </w:tabs>
        <w:spacing w:line="240" w:lineRule="auto"/>
        <w:ind w:left="546" w:hanging="546"/>
        <w:rPr>
          <w:szCs w:val="22"/>
          <w:lang w:val="pt-PT"/>
        </w:rPr>
      </w:pPr>
      <w:r w:rsidRPr="006B1942">
        <w:rPr>
          <w:szCs w:val="22"/>
          <w:lang w:val="pt-PT"/>
        </w:rPr>
        <w:t xml:space="preserve">disopiramida(usada para tratar certas condições cardíacas), </w:t>
      </w:r>
    </w:p>
    <w:p w14:paraId="4FAFF803" w14:textId="77777777" w:rsidR="00A17A3C" w:rsidRPr="006B1942" w:rsidRDefault="00A17A3C" w:rsidP="00EC5823">
      <w:pPr>
        <w:numPr>
          <w:ilvl w:val="0"/>
          <w:numId w:val="22"/>
        </w:numPr>
        <w:tabs>
          <w:tab w:val="clear" w:pos="780"/>
          <w:tab w:val="num" w:pos="546"/>
        </w:tabs>
        <w:spacing w:line="240" w:lineRule="auto"/>
        <w:ind w:left="546" w:hanging="546"/>
        <w:rPr>
          <w:szCs w:val="22"/>
          <w:lang w:val="pt-PT"/>
        </w:rPr>
      </w:pPr>
      <w:r w:rsidRPr="006B1942">
        <w:rPr>
          <w:szCs w:val="22"/>
          <w:lang w:val="pt-PT"/>
        </w:rPr>
        <w:t xml:space="preserve">fluoxetina(usada para tratar a depressão), </w:t>
      </w:r>
    </w:p>
    <w:p w14:paraId="2CCA74AA" w14:textId="77777777" w:rsidR="00A17A3C" w:rsidRPr="006B1942" w:rsidRDefault="00A17A3C" w:rsidP="00EC5823">
      <w:pPr>
        <w:numPr>
          <w:ilvl w:val="0"/>
          <w:numId w:val="22"/>
        </w:numPr>
        <w:tabs>
          <w:tab w:val="clear" w:pos="780"/>
          <w:tab w:val="num" w:pos="546"/>
        </w:tabs>
        <w:spacing w:line="240" w:lineRule="auto"/>
        <w:ind w:left="546" w:hanging="546"/>
        <w:rPr>
          <w:szCs w:val="22"/>
          <w:lang w:val="pt-PT"/>
        </w:rPr>
      </w:pPr>
      <w:r w:rsidRPr="006B1942">
        <w:rPr>
          <w:szCs w:val="22"/>
          <w:lang w:val="pt-PT"/>
        </w:rPr>
        <w:t xml:space="preserve">fibratos(usados para baixar níveis elevados de lípidos no sangue), </w:t>
      </w:r>
    </w:p>
    <w:p w14:paraId="6DEA74F9" w14:textId="77777777" w:rsidR="00A17A3C" w:rsidRPr="006B1942" w:rsidRDefault="00A17A3C" w:rsidP="00EC5823">
      <w:pPr>
        <w:numPr>
          <w:ilvl w:val="0"/>
          <w:numId w:val="22"/>
        </w:numPr>
        <w:tabs>
          <w:tab w:val="clear" w:pos="780"/>
          <w:tab w:val="num" w:pos="546"/>
        </w:tabs>
        <w:spacing w:line="240" w:lineRule="auto"/>
        <w:ind w:left="546" w:hanging="546"/>
        <w:rPr>
          <w:szCs w:val="22"/>
          <w:lang w:val="pt-PT"/>
        </w:rPr>
      </w:pPr>
      <w:r w:rsidRPr="006B1942">
        <w:rPr>
          <w:szCs w:val="22"/>
          <w:lang w:val="pt-PT"/>
        </w:rPr>
        <w:t xml:space="preserve">inibidores de monoaminoxidase (IMAO) (usados para tratar a depressão), </w:t>
      </w:r>
    </w:p>
    <w:p w14:paraId="56965EC7" w14:textId="77777777" w:rsidR="00A17A3C" w:rsidRPr="006B1942" w:rsidRDefault="00A17A3C" w:rsidP="00EC5823">
      <w:pPr>
        <w:numPr>
          <w:ilvl w:val="0"/>
          <w:numId w:val="22"/>
        </w:numPr>
        <w:tabs>
          <w:tab w:val="clear" w:pos="780"/>
          <w:tab w:val="num" w:pos="546"/>
        </w:tabs>
        <w:spacing w:line="240" w:lineRule="auto"/>
        <w:ind w:left="546" w:hanging="546"/>
        <w:rPr>
          <w:szCs w:val="22"/>
          <w:lang w:val="pt-PT"/>
        </w:rPr>
      </w:pPr>
      <w:r w:rsidRPr="006B1942">
        <w:rPr>
          <w:szCs w:val="22"/>
          <w:lang w:val="pt-PT"/>
        </w:rPr>
        <w:t xml:space="preserve">pentoxifilina, propoxifeno, salicilatos(tais como </w:t>
      </w:r>
      <w:r>
        <w:rPr>
          <w:szCs w:val="22"/>
          <w:lang w:val="pt-PT"/>
        </w:rPr>
        <w:t xml:space="preserve">o ácido acetilsalicílico </w:t>
      </w:r>
      <w:r w:rsidRPr="006B1942">
        <w:rPr>
          <w:szCs w:val="22"/>
          <w:lang w:val="pt-PT"/>
        </w:rPr>
        <w:t>, usad</w:t>
      </w:r>
      <w:r>
        <w:rPr>
          <w:szCs w:val="22"/>
          <w:lang w:val="pt-PT"/>
        </w:rPr>
        <w:t>o</w:t>
      </w:r>
      <w:r w:rsidRPr="006B1942">
        <w:rPr>
          <w:szCs w:val="22"/>
          <w:lang w:val="pt-PT"/>
        </w:rPr>
        <w:t xml:space="preserve"> para aliviar a dor e diminuir a febre),</w:t>
      </w:r>
    </w:p>
    <w:p w14:paraId="61BEEEE7" w14:textId="77777777" w:rsidR="00A17A3C" w:rsidRPr="006B1942" w:rsidRDefault="00A17A3C" w:rsidP="00EC5823">
      <w:pPr>
        <w:numPr>
          <w:ilvl w:val="0"/>
          <w:numId w:val="22"/>
        </w:numPr>
        <w:tabs>
          <w:tab w:val="clear" w:pos="780"/>
          <w:tab w:val="num" w:pos="546"/>
        </w:tabs>
        <w:spacing w:line="240" w:lineRule="auto"/>
        <w:ind w:left="546" w:hanging="546"/>
        <w:rPr>
          <w:szCs w:val="22"/>
        </w:rPr>
      </w:pPr>
      <w:r w:rsidRPr="006B1942">
        <w:rPr>
          <w:szCs w:val="22"/>
        </w:rPr>
        <w:t>antibióticos sulfonamídicos.</w:t>
      </w:r>
    </w:p>
    <w:p w14:paraId="74E0025C" w14:textId="77777777" w:rsidR="00A17A3C" w:rsidRPr="006B1942" w:rsidRDefault="00A17A3C" w:rsidP="00A17A3C">
      <w:pPr>
        <w:spacing w:line="240" w:lineRule="auto"/>
        <w:rPr>
          <w:szCs w:val="22"/>
          <w:lang w:val="it-IT"/>
        </w:rPr>
      </w:pPr>
    </w:p>
    <w:p w14:paraId="50C77995" w14:textId="77777777" w:rsidR="00A17A3C" w:rsidRPr="006B1942" w:rsidRDefault="00A17A3C" w:rsidP="00A17A3C">
      <w:pPr>
        <w:keepNext/>
        <w:spacing w:line="240" w:lineRule="auto"/>
        <w:rPr>
          <w:b/>
          <w:szCs w:val="22"/>
          <w:lang w:val="pt-PT"/>
        </w:rPr>
      </w:pPr>
      <w:r w:rsidRPr="006B1942">
        <w:rPr>
          <w:b/>
          <w:szCs w:val="22"/>
          <w:lang w:val="pt-PT"/>
        </w:rPr>
        <w:t>Os medicamentos que podem elevar os níveis de açúcar no sangue (hiperglicemia) incluem:</w:t>
      </w:r>
    </w:p>
    <w:p w14:paraId="0F903434" w14:textId="77777777" w:rsidR="00A17A3C" w:rsidRPr="006B1942" w:rsidRDefault="00A17A3C" w:rsidP="00EC5823">
      <w:pPr>
        <w:keepNext/>
        <w:numPr>
          <w:ilvl w:val="0"/>
          <w:numId w:val="23"/>
        </w:numPr>
        <w:tabs>
          <w:tab w:val="clear" w:pos="734"/>
          <w:tab w:val="num" w:pos="546"/>
        </w:tabs>
        <w:spacing w:line="240" w:lineRule="auto"/>
        <w:ind w:left="546" w:hanging="546"/>
        <w:rPr>
          <w:szCs w:val="22"/>
          <w:lang w:val="pt-PT"/>
        </w:rPr>
      </w:pPr>
      <w:r w:rsidRPr="006B1942">
        <w:rPr>
          <w:szCs w:val="22"/>
          <w:lang w:val="pt-PT"/>
        </w:rPr>
        <w:t xml:space="preserve">corticosteroides (tal como a "cortisona" usada para tratar a inflamação), </w:t>
      </w:r>
    </w:p>
    <w:p w14:paraId="2A2F7806" w14:textId="77777777" w:rsidR="00A17A3C" w:rsidRPr="006B1942" w:rsidRDefault="00A17A3C" w:rsidP="00EC5823">
      <w:pPr>
        <w:numPr>
          <w:ilvl w:val="0"/>
          <w:numId w:val="23"/>
        </w:numPr>
        <w:tabs>
          <w:tab w:val="clear" w:pos="734"/>
          <w:tab w:val="num" w:pos="546"/>
        </w:tabs>
        <w:spacing w:line="240" w:lineRule="auto"/>
        <w:ind w:left="546" w:hanging="546"/>
        <w:rPr>
          <w:szCs w:val="22"/>
          <w:lang w:val="pt-PT"/>
        </w:rPr>
      </w:pPr>
      <w:r w:rsidRPr="006B1942">
        <w:rPr>
          <w:szCs w:val="22"/>
          <w:lang w:val="pt-PT"/>
        </w:rPr>
        <w:t xml:space="preserve">danazol(medicamento que atua na ovulação), </w:t>
      </w:r>
    </w:p>
    <w:p w14:paraId="7A1C3C71" w14:textId="77777777" w:rsidR="00A17A3C" w:rsidRPr="006B1942" w:rsidRDefault="00A17A3C" w:rsidP="00EC5823">
      <w:pPr>
        <w:numPr>
          <w:ilvl w:val="0"/>
          <w:numId w:val="23"/>
        </w:numPr>
        <w:tabs>
          <w:tab w:val="clear" w:pos="734"/>
          <w:tab w:val="num" w:pos="546"/>
        </w:tabs>
        <w:spacing w:line="240" w:lineRule="auto"/>
        <w:ind w:left="546" w:hanging="546"/>
        <w:rPr>
          <w:szCs w:val="22"/>
          <w:lang w:val="pt-PT"/>
        </w:rPr>
      </w:pPr>
      <w:r w:rsidRPr="006B1942">
        <w:rPr>
          <w:szCs w:val="22"/>
          <w:lang w:val="pt-PT"/>
        </w:rPr>
        <w:t xml:space="preserve">diazóxido(usado para tratar a pressão arterial elevada), </w:t>
      </w:r>
    </w:p>
    <w:p w14:paraId="2847B915" w14:textId="77777777" w:rsidR="00A17A3C" w:rsidRPr="006B1942" w:rsidRDefault="00A17A3C" w:rsidP="00EC5823">
      <w:pPr>
        <w:numPr>
          <w:ilvl w:val="0"/>
          <w:numId w:val="23"/>
        </w:numPr>
        <w:tabs>
          <w:tab w:val="clear" w:pos="734"/>
          <w:tab w:val="num" w:pos="546"/>
        </w:tabs>
        <w:spacing w:line="240" w:lineRule="auto"/>
        <w:ind w:left="546" w:hanging="546"/>
        <w:rPr>
          <w:szCs w:val="22"/>
          <w:lang w:val="pt-PT"/>
        </w:rPr>
      </w:pPr>
      <w:r w:rsidRPr="006B1942">
        <w:rPr>
          <w:szCs w:val="22"/>
          <w:lang w:val="pt-PT"/>
        </w:rPr>
        <w:t xml:space="preserve">diuréticos(usados para tratar a pressão arterial elevada ou a retenção de fluídos em excesso), </w:t>
      </w:r>
    </w:p>
    <w:p w14:paraId="6294222F" w14:textId="77777777" w:rsidR="00A17A3C" w:rsidRPr="00A17A3C" w:rsidRDefault="00A17A3C" w:rsidP="00EC5823">
      <w:pPr>
        <w:numPr>
          <w:ilvl w:val="0"/>
          <w:numId w:val="23"/>
        </w:numPr>
        <w:tabs>
          <w:tab w:val="clear" w:pos="734"/>
          <w:tab w:val="num" w:pos="546"/>
        </w:tabs>
        <w:spacing w:line="240" w:lineRule="auto"/>
        <w:ind w:left="546" w:hanging="546"/>
        <w:rPr>
          <w:szCs w:val="22"/>
          <w:lang w:val="pt-PT"/>
        </w:rPr>
      </w:pPr>
      <w:r w:rsidRPr="00A17A3C">
        <w:rPr>
          <w:szCs w:val="22"/>
          <w:lang w:val="pt-PT"/>
        </w:rPr>
        <w:t>glucagon(hormona pancreática usada para tratar a hipoglicemia grave),</w:t>
      </w:r>
    </w:p>
    <w:p w14:paraId="67F050D2" w14:textId="77777777" w:rsidR="00A17A3C" w:rsidRPr="006B1942" w:rsidRDefault="00A17A3C" w:rsidP="00EC5823">
      <w:pPr>
        <w:numPr>
          <w:ilvl w:val="0"/>
          <w:numId w:val="23"/>
        </w:numPr>
        <w:tabs>
          <w:tab w:val="clear" w:pos="734"/>
          <w:tab w:val="num" w:pos="546"/>
        </w:tabs>
        <w:spacing w:line="240" w:lineRule="auto"/>
        <w:ind w:left="546" w:hanging="546"/>
        <w:rPr>
          <w:szCs w:val="22"/>
          <w:lang w:val="pt-PT"/>
        </w:rPr>
      </w:pPr>
      <w:r w:rsidRPr="006B1942">
        <w:rPr>
          <w:szCs w:val="22"/>
          <w:lang w:val="pt-PT"/>
        </w:rPr>
        <w:t xml:space="preserve"> isoniazida(usada para tratar a tuberculose), </w:t>
      </w:r>
    </w:p>
    <w:p w14:paraId="095969C6" w14:textId="77777777" w:rsidR="00A17A3C" w:rsidRPr="006B1942" w:rsidRDefault="00A17A3C" w:rsidP="00EC5823">
      <w:pPr>
        <w:numPr>
          <w:ilvl w:val="0"/>
          <w:numId w:val="23"/>
        </w:numPr>
        <w:tabs>
          <w:tab w:val="clear" w:pos="734"/>
          <w:tab w:val="num" w:pos="546"/>
        </w:tabs>
        <w:spacing w:line="240" w:lineRule="auto"/>
        <w:ind w:left="546" w:hanging="546"/>
        <w:rPr>
          <w:szCs w:val="22"/>
          <w:lang w:val="pt-PT"/>
        </w:rPr>
      </w:pPr>
      <w:r w:rsidRPr="006B1942">
        <w:rPr>
          <w:szCs w:val="22"/>
          <w:lang w:val="pt-PT"/>
        </w:rPr>
        <w:t xml:space="preserve">estrogénios e progestogénios (tal como na pílula contracetiva usada no controlo da natalidade), </w:t>
      </w:r>
    </w:p>
    <w:p w14:paraId="463B9078" w14:textId="77777777" w:rsidR="00A17A3C" w:rsidRPr="006B1942" w:rsidRDefault="00A17A3C" w:rsidP="00A17A3C">
      <w:pPr>
        <w:tabs>
          <w:tab w:val="num" w:pos="546"/>
        </w:tabs>
        <w:ind w:left="546" w:hanging="546"/>
        <w:rPr>
          <w:szCs w:val="22"/>
          <w:lang w:val="pt-PT"/>
        </w:rPr>
      </w:pPr>
      <w:r w:rsidRPr="006B1942">
        <w:rPr>
          <w:szCs w:val="22"/>
          <w:lang w:val="pt-PT"/>
        </w:rPr>
        <w:t>-</w:t>
      </w:r>
      <w:r w:rsidRPr="006B1942">
        <w:rPr>
          <w:szCs w:val="22"/>
          <w:lang w:val="pt-PT"/>
        </w:rPr>
        <w:tab/>
        <w:t xml:space="preserve">derivados das fenotiazinas(usados para perturbações do foro psiquiátrico), </w:t>
      </w:r>
    </w:p>
    <w:p w14:paraId="762226A1" w14:textId="77777777" w:rsidR="00A17A3C" w:rsidRPr="006B1942" w:rsidRDefault="00A17A3C" w:rsidP="00EC5823">
      <w:pPr>
        <w:numPr>
          <w:ilvl w:val="0"/>
          <w:numId w:val="23"/>
        </w:numPr>
        <w:tabs>
          <w:tab w:val="clear" w:pos="734"/>
          <w:tab w:val="num" w:pos="546"/>
        </w:tabs>
        <w:spacing w:line="240" w:lineRule="auto"/>
        <w:ind w:left="546" w:hanging="546"/>
        <w:rPr>
          <w:szCs w:val="22"/>
        </w:rPr>
      </w:pPr>
      <w:r w:rsidRPr="006B1942">
        <w:rPr>
          <w:szCs w:val="22"/>
        </w:rPr>
        <w:t xml:space="preserve">somatropina(hormona de crescimento), </w:t>
      </w:r>
    </w:p>
    <w:p w14:paraId="1730E2EE" w14:textId="77777777" w:rsidR="00A17A3C" w:rsidRPr="00A17A3C" w:rsidRDefault="00A17A3C" w:rsidP="00EC5823">
      <w:pPr>
        <w:numPr>
          <w:ilvl w:val="0"/>
          <w:numId w:val="23"/>
        </w:numPr>
        <w:tabs>
          <w:tab w:val="clear" w:pos="734"/>
          <w:tab w:val="num" w:pos="374"/>
          <w:tab w:val="num" w:pos="546"/>
        </w:tabs>
        <w:spacing w:line="240" w:lineRule="auto"/>
        <w:ind w:left="546" w:hanging="546"/>
        <w:rPr>
          <w:szCs w:val="22"/>
          <w:lang w:val="pt-PT"/>
        </w:rPr>
      </w:pPr>
      <w:r w:rsidRPr="00A17A3C">
        <w:rPr>
          <w:szCs w:val="22"/>
          <w:lang w:val="pt-PT"/>
        </w:rPr>
        <w:t xml:space="preserve">   medicamentos simpatomiméticos (tal como a epinefrina [adrenalina], salbutamol, terbutalina usados para tratar a asma), </w:t>
      </w:r>
    </w:p>
    <w:p w14:paraId="497E826D" w14:textId="77777777" w:rsidR="00A17A3C" w:rsidRPr="006B1942" w:rsidRDefault="00A17A3C" w:rsidP="00EC5823">
      <w:pPr>
        <w:numPr>
          <w:ilvl w:val="0"/>
          <w:numId w:val="23"/>
        </w:numPr>
        <w:tabs>
          <w:tab w:val="clear" w:pos="734"/>
          <w:tab w:val="num" w:pos="546"/>
        </w:tabs>
        <w:spacing w:line="240" w:lineRule="auto"/>
        <w:ind w:left="546" w:hanging="546"/>
        <w:rPr>
          <w:szCs w:val="22"/>
          <w:lang w:val="pt-PT"/>
        </w:rPr>
      </w:pPr>
      <w:r w:rsidRPr="006B1942">
        <w:rPr>
          <w:szCs w:val="22"/>
          <w:lang w:val="pt-PT"/>
        </w:rPr>
        <w:t>hormonas da tiroide(usadas para tratar disfunções da glândula tiroideia)</w:t>
      </w:r>
    </w:p>
    <w:p w14:paraId="155E71C2" w14:textId="77777777" w:rsidR="00A17A3C" w:rsidRPr="00A17A3C" w:rsidRDefault="00A17A3C" w:rsidP="00EC5823">
      <w:pPr>
        <w:numPr>
          <w:ilvl w:val="0"/>
          <w:numId w:val="23"/>
        </w:numPr>
        <w:tabs>
          <w:tab w:val="clear" w:pos="734"/>
          <w:tab w:val="num" w:pos="546"/>
        </w:tabs>
        <w:spacing w:line="240" w:lineRule="auto"/>
        <w:ind w:left="546" w:hanging="546"/>
        <w:rPr>
          <w:szCs w:val="22"/>
          <w:lang w:val="pt-PT"/>
        </w:rPr>
      </w:pPr>
      <w:r w:rsidRPr="00A17A3C">
        <w:rPr>
          <w:szCs w:val="22"/>
          <w:lang w:val="pt-PT"/>
        </w:rPr>
        <w:t>medicamentos antipsicóticos atipicos (tal como clozapina, olanzapina),</w:t>
      </w:r>
    </w:p>
    <w:p w14:paraId="633ED101" w14:textId="77777777" w:rsidR="00A17A3C" w:rsidRPr="006B1942" w:rsidRDefault="00A17A3C" w:rsidP="00EC5823">
      <w:pPr>
        <w:numPr>
          <w:ilvl w:val="0"/>
          <w:numId w:val="23"/>
        </w:numPr>
        <w:tabs>
          <w:tab w:val="clear" w:pos="734"/>
          <w:tab w:val="num" w:pos="546"/>
        </w:tabs>
        <w:spacing w:line="240" w:lineRule="auto"/>
        <w:ind w:left="546" w:hanging="546"/>
        <w:rPr>
          <w:szCs w:val="22"/>
          <w:lang w:val="pt-PT"/>
        </w:rPr>
      </w:pPr>
      <w:r w:rsidRPr="006B1942">
        <w:rPr>
          <w:szCs w:val="22"/>
          <w:lang w:val="pt-PT"/>
        </w:rPr>
        <w:t>inibidores da protease (usados para tratar o VIH).</w:t>
      </w:r>
    </w:p>
    <w:p w14:paraId="7BE4EFAC" w14:textId="77777777" w:rsidR="00A17A3C" w:rsidRPr="006B1942" w:rsidRDefault="00A17A3C" w:rsidP="00A17A3C">
      <w:pPr>
        <w:spacing w:line="240" w:lineRule="auto"/>
        <w:rPr>
          <w:szCs w:val="22"/>
          <w:lang w:val="pt-PT"/>
        </w:rPr>
      </w:pPr>
    </w:p>
    <w:p w14:paraId="18CB914C" w14:textId="77777777" w:rsidR="00A17A3C" w:rsidRPr="006B1942" w:rsidRDefault="00A17A3C" w:rsidP="00A17A3C">
      <w:pPr>
        <w:spacing w:line="240" w:lineRule="auto"/>
        <w:rPr>
          <w:b/>
          <w:szCs w:val="22"/>
          <w:lang w:val="pt-PT"/>
        </w:rPr>
      </w:pPr>
      <w:r w:rsidRPr="006B1942">
        <w:rPr>
          <w:b/>
          <w:szCs w:val="22"/>
          <w:lang w:val="pt-PT"/>
        </w:rPr>
        <w:t>Os seus níveis de açúcar no sangue poderão descer ou subir se tomar:</w:t>
      </w:r>
    </w:p>
    <w:p w14:paraId="5491D52B" w14:textId="77777777" w:rsidR="00A17A3C" w:rsidRPr="006B1942" w:rsidRDefault="00A17A3C" w:rsidP="00EC5823">
      <w:pPr>
        <w:numPr>
          <w:ilvl w:val="0"/>
          <w:numId w:val="24"/>
        </w:numPr>
        <w:tabs>
          <w:tab w:val="clear" w:pos="780"/>
          <w:tab w:val="num" w:pos="567"/>
        </w:tabs>
        <w:spacing w:line="240" w:lineRule="auto"/>
        <w:ind w:hanging="780"/>
        <w:rPr>
          <w:szCs w:val="22"/>
          <w:lang w:val="pt-PT"/>
        </w:rPr>
      </w:pPr>
      <w:r w:rsidRPr="006B1942">
        <w:rPr>
          <w:szCs w:val="22"/>
          <w:lang w:val="pt-PT"/>
        </w:rPr>
        <w:t xml:space="preserve">beta-bloqueadores (usados para tratar a pressão arterial elevada), </w:t>
      </w:r>
    </w:p>
    <w:p w14:paraId="79ABB42D" w14:textId="77777777" w:rsidR="00A17A3C" w:rsidRPr="006B1942" w:rsidRDefault="00A17A3C" w:rsidP="00EC5823">
      <w:pPr>
        <w:numPr>
          <w:ilvl w:val="0"/>
          <w:numId w:val="24"/>
        </w:numPr>
        <w:tabs>
          <w:tab w:val="clear" w:pos="780"/>
          <w:tab w:val="num" w:pos="567"/>
        </w:tabs>
        <w:spacing w:line="240" w:lineRule="auto"/>
        <w:ind w:hanging="780"/>
        <w:rPr>
          <w:szCs w:val="22"/>
          <w:lang w:val="pt-PT"/>
        </w:rPr>
      </w:pPr>
      <w:r w:rsidRPr="006B1942">
        <w:rPr>
          <w:szCs w:val="22"/>
          <w:lang w:val="pt-PT"/>
        </w:rPr>
        <w:t xml:space="preserve">clonidina (usada para tratar a pressão arterial elevada), </w:t>
      </w:r>
    </w:p>
    <w:p w14:paraId="4B2C0F38" w14:textId="77777777" w:rsidR="00A17A3C" w:rsidRPr="006B1942" w:rsidRDefault="00A17A3C" w:rsidP="00EC5823">
      <w:pPr>
        <w:numPr>
          <w:ilvl w:val="0"/>
          <w:numId w:val="24"/>
        </w:numPr>
        <w:tabs>
          <w:tab w:val="clear" w:pos="780"/>
          <w:tab w:val="num" w:pos="567"/>
        </w:tabs>
        <w:spacing w:line="240" w:lineRule="auto"/>
        <w:ind w:hanging="780"/>
        <w:rPr>
          <w:szCs w:val="22"/>
          <w:lang w:val="pt-PT"/>
        </w:rPr>
      </w:pPr>
      <w:smartTag w:uri="urn:schemas-microsoft-com:office:smarttags" w:element="place">
        <w:smartTag w:uri="urn:schemas-microsoft-com:office:smarttags" w:element="City">
          <w:r w:rsidRPr="006B1942">
            <w:rPr>
              <w:szCs w:val="22"/>
              <w:lang w:val="pt-PT"/>
            </w:rPr>
            <w:t>sais</w:t>
          </w:r>
        </w:smartTag>
      </w:smartTag>
      <w:r w:rsidRPr="006B1942">
        <w:rPr>
          <w:szCs w:val="22"/>
          <w:lang w:val="pt-PT"/>
        </w:rPr>
        <w:t xml:space="preserve"> de lítio (usados para tratar perturbações do foro psiquiátrico). </w:t>
      </w:r>
    </w:p>
    <w:p w14:paraId="7450AE55" w14:textId="77777777" w:rsidR="00A17A3C" w:rsidRPr="006B1942" w:rsidRDefault="00A17A3C" w:rsidP="00A17A3C">
      <w:pPr>
        <w:spacing w:line="240" w:lineRule="auto"/>
        <w:rPr>
          <w:szCs w:val="22"/>
          <w:lang w:val="pt-PT"/>
        </w:rPr>
      </w:pPr>
    </w:p>
    <w:p w14:paraId="563CEEA9" w14:textId="77777777" w:rsidR="00A17A3C" w:rsidRPr="006B1942" w:rsidRDefault="00A17A3C" w:rsidP="00A17A3C">
      <w:pPr>
        <w:spacing w:line="240" w:lineRule="auto"/>
        <w:rPr>
          <w:szCs w:val="22"/>
          <w:lang w:val="pt-PT"/>
        </w:rPr>
      </w:pPr>
      <w:r w:rsidRPr="006B1942">
        <w:rPr>
          <w:szCs w:val="22"/>
          <w:lang w:val="pt-PT"/>
        </w:rPr>
        <w:t>A pentamidina(usada para tratar algumas infeções causadas por parasitas) pode causar hipoglicemia, a qual pode por vezes ser seguida por hiperglicemia.</w:t>
      </w:r>
    </w:p>
    <w:p w14:paraId="7A9CA5ED" w14:textId="77777777" w:rsidR="00A17A3C" w:rsidRPr="006B1942" w:rsidRDefault="00A17A3C" w:rsidP="00A17A3C">
      <w:pPr>
        <w:spacing w:line="240" w:lineRule="auto"/>
        <w:rPr>
          <w:szCs w:val="22"/>
          <w:lang w:val="pt-PT"/>
        </w:rPr>
      </w:pPr>
    </w:p>
    <w:p w14:paraId="669681D0" w14:textId="77777777" w:rsidR="00A17A3C" w:rsidRPr="006B1942" w:rsidRDefault="00A17A3C" w:rsidP="00A17A3C">
      <w:pPr>
        <w:spacing w:line="240" w:lineRule="auto"/>
        <w:rPr>
          <w:szCs w:val="22"/>
          <w:lang w:val="pt-PT"/>
        </w:rPr>
      </w:pPr>
      <w:r w:rsidRPr="006B1942">
        <w:rPr>
          <w:szCs w:val="22"/>
          <w:lang w:val="pt-PT"/>
        </w:rPr>
        <w:t>Os beta-bloqueadores, à semelhança de outros medicamentos simpaticolíticos (tal como a clonidina, guanetidina e reserpina), podem atenuar ou suprimir inteiramente os primeiros sintomas de alerta que o ajudam a reconhecre uma hipoglicémia.</w:t>
      </w:r>
    </w:p>
    <w:p w14:paraId="36FEE733" w14:textId="77777777" w:rsidR="00A17A3C" w:rsidRPr="006B1942" w:rsidRDefault="00A17A3C" w:rsidP="00A17A3C">
      <w:pPr>
        <w:spacing w:line="240" w:lineRule="auto"/>
        <w:rPr>
          <w:szCs w:val="22"/>
          <w:lang w:val="pt-PT"/>
        </w:rPr>
      </w:pPr>
    </w:p>
    <w:p w14:paraId="6BF852D0" w14:textId="77777777" w:rsidR="00A17A3C" w:rsidRPr="006B1942" w:rsidRDefault="00A17A3C" w:rsidP="00A17A3C">
      <w:pPr>
        <w:spacing w:line="240" w:lineRule="auto"/>
        <w:rPr>
          <w:szCs w:val="22"/>
          <w:lang w:val="pt-PT"/>
        </w:rPr>
      </w:pPr>
      <w:r w:rsidRPr="006B1942">
        <w:rPr>
          <w:szCs w:val="22"/>
          <w:lang w:val="pt-PT"/>
        </w:rPr>
        <w:t>Se não tiver a certeza se está a tomar um desses medicamentos pergunte ao seu médico ou farmacêutico.</w:t>
      </w:r>
    </w:p>
    <w:p w14:paraId="308DD3C0" w14:textId="77777777" w:rsidR="00A17A3C" w:rsidRPr="006B1942" w:rsidRDefault="00A17A3C" w:rsidP="00A17A3C">
      <w:pPr>
        <w:spacing w:line="240" w:lineRule="auto"/>
        <w:rPr>
          <w:szCs w:val="22"/>
          <w:lang w:val="pt-PT"/>
        </w:rPr>
      </w:pPr>
    </w:p>
    <w:p w14:paraId="4C012CAA" w14:textId="77777777" w:rsidR="00A17A3C" w:rsidRPr="006B1942" w:rsidRDefault="00A17A3C" w:rsidP="00A17A3C">
      <w:pPr>
        <w:spacing w:line="240" w:lineRule="auto"/>
        <w:rPr>
          <w:b/>
          <w:szCs w:val="22"/>
          <w:lang w:val="pt-PT"/>
        </w:rPr>
      </w:pPr>
      <w:r w:rsidRPr="006B1942">
        <w:rPr>
          <w:b/>
          <w:szCs w:val="22"/>
          <w:lang w:val="pt-PT"/>
        </w:rPr>
        <w:t>Lantus com álcool</w:t>
      </w:r>
    </w:p>
    <w:p w14:paraId="641B4D46" w14:textId="77777777" w:rsidR="00A17A3C" w:rsidRPr="006B1942" w:rsidRDefault="00A17A3C" w:rsidP="00A17A3C">
      <w:pPr>
        <w:spacing w:line="240" w:lineRule="auto"/>
        <w:rPr>
          <w:szCs w:val="22"/>
          <w:lang w:val="pt-PT"/>
        </w:rPr>
      </w:pPr>
    </w:p>
    <w:p w14:paraId="06705644" w14:textId="77777777" w:rsidR="00A17A3C" w:rsidRPr="006B1942" w:rsidRDefault="00A17A3C" w:rsidP="00A17A3C">
      <w:pPr>
        <w:spacing w:line="240" w:lineRule="auto"/>
        <w:rPr>
          <w:szCs w:val="22"/>
          <w:lang w:val="pt-PT"/>
        </w:rPr>
      </w:pPr>
      <w:r w:rsidRPr="006B1942">
        <w:rPr>
          <w:szCs w:val="22"/>
          <w:lang w:val="pt-PT"/>
        </w:rPr>
        <w:t>Os seus níveis de açúcar no sangue podem descer ou subir se beber álcool.</w:t>
      </w:r>
    </w:p>
    <w:p w14:paraId="1EAA2E65" w14:textId="77777777" w:rsidR="00A17A3C" w:rsidRPr="006B1942" w:rsidRDefault="00A17A3C" w:rsidP="00A17A3C">
      <w:pPr>
        <w:spacing w:line="240" w:lineRule="auto"/>
        <w:rPr>
          <w:szCs w:val="22"/>
          <w:lang w:val="pt-PT"/>
        </w:rPr>
      </w:pPr>
    </w:p>
    <w:p w14:paraId="01C29B4F" w14:textId="77777777" w:rsidR="00A17A3C" w:rsidRPr="006B1942" w:rsidRDefault="00A17A3C" w:rsidP="00A17A3C">
      <w:pPr>
        <w:spacing w:line="240" w:lineRule="auto"/>
        <w:rPr>
          <w:b/>
          <w:szCs w:val="22"/>
          <w:lang w:val="pt-PT"/>
        </w:rPr>
      </w:pPr>
      <w:r w:rsidRPr="006B1942">
        <w:rPr>
          <w:b/>
          <w:szCs w:val="22"/>
          <w:lang w:val="pt-PT"/>
        </w:rPr>
        <w:t>Gravidez e aleitamento</w:t>
      </w:r>
    </w:p>
    <w:p w14:paraId="21CCC52C" w14:textId="77777777" w:rsidR="00A17A3C" w:rsidRPr="006B1942" w:rsidRDefault="00A17A3C" w:rsidP="00A17A3C">
      <w:pPr>
        <w:spacing w:line="240" w:lineRule="auto"/>
        <w:rPr>
          <w:b/>
          <w:szCs w:val="22"/>
          <w:lang w:val="pt-PT"/>
        </w:rPr>
      </w:pPr>
    </w:p>
    <w:p w14:paraId="47B4E78D" w14:textId="77777777" w:rsidR="00A17A3C" w:rsidRPr="006B1942" w:rsidRDefault="00A17A3C" w:rsidP="00A17A3C">
      <w:pPr>
        <w:spacing w:line="240" w:lineRule="auto"/>
        <w:rPr>
          <w:szCs w:val="22"/>
          <w:lang w:val="pt-PT"/>
        </w:rPr>
      </w:pPr>
      <w:r w:rsidRPr="006B1942">
        <w:rPr>
          <w:szCs w:val="22"/>
          <w:lang w:val="pt-PT"/>
        </w:rPr>
        <w:t>Consulte o seu médico ou farmacêutico antes de tomar qualquer medicamento.</w:t>
      </w:r>
    </w:p>
    <w:p w14:paraId="0223F068" w14:textId="77777777" w:rsidR="00A17A3C" w:rsidRPr="006B1942" w:rsidRDefault="00A17A3C" w:rsidP="00A17A3C">
      <w:pPr>
        <w:spacing w:line="240" w:lineRule="auto"/>
        <w:rPr>
          <w:b/>
          <w:szCs w:val="22"/>
          <w:lang w:val="pt-PT"/>
        </w:rPr>
      </w:pPr>
    </w:p>
    <w:p w14:paraId="37CA73A3" w14:textId="77777777" w:rsidR="00A17A3C" w:rsidRPr="006B1942" w:rsidRDefault="00A17A3C" w:rsidP="00A17A3C">
      <w:pPr>
        <w:spacing w:line="240" w:lineRule="auto"/>
        <w:rPr>
          <w:szCs w:val="22"/>
          <w:lang w:val="pt-PT"/>
        </w:rPr>
      </w:pPr>
      <w:r w:rsidRPr="006B1942">
        <w:rPr>
          <w:szCs w:val="22"/>
          <w:lang w:val="pt-PT"/>
        </w:rPr>
        <w:t>Informe o seu médico se planeia engravidar ou se já está grávida. A dose de insulina poderá ter de ser modificada durante a gravidez e depois do parto. Para a saúde do seu bebé é importante um controlo especialmente rigoroso da sua diabetes e a prevenção de hipoglicemia.</w:t>
      </w:r>
    </w:p>
    <w:p w14:paraId="6CC31459" w14:textId="77777777" w:rsidR="00A17A3C" w:rsidRPr="006B1942" w:rsidRDefault="00A17A3C" w:rsidP="00A17A3C">
      <w:pPr>
        <w:spacing w:line="240" w:lineRule="auto"/>
        <w:rPr>
          <w:b/>
          <w:szCs w:val="22"/>
          <w:lang w:val="pt-PT"/>
        </w:rPr>
      </w:pPr>
    </w:p>
    <w:p w14:paraId="12F08CE7" w14:textId="77777777" w:rsidR="00A17A3C" w:rsidRPr="006B1942" w:rsidRDefault="00A17A3C" w:rsidP="00A17A3C">
      <w:pPr>
        <w:spacing w:line="240" w:lineRule="auto"/>
        <w:rPr>
          <w:szCs w:val="22"/>
          <w:lang w:val="pt-PT"/>
        </w:rPr>
      </w:pPr>
      <w:r w:rsidRPr="006B1942">
        <w:rPr>
          <w:szCs w:val="22"/>
          <w:lang w:val="pt-PT"/>
        </w:rPr>
        <w:t>Se estiver a amamentar consulte o seu médico pois poderá necessitar de ajustes nas doses de insulina e na sua dieta.</w:t>
      </w:r>
    </w:p>
    <w:p w14:paraId="315A230E" w14:textId="77777777" w:rsidR="00A17A3C" w:rsidRPr="006B1942" w:rsidRDefault="00A17A3C" w:rsidP="00A17A3C">
      <w:pPr>
        <w:spacing w:line="240" w:lineRule="auto"/>
        <w:rPr>
          <w:szCs w:val="22"/>
          <w:lang w:val="pt-PT"/>
        </w:rPr>
      </w:pPr>
    </w:p>
    <w:p w14:paraId="69FF9F35" w14:textId="77777777" w:rsidR="00A17A3C" w:rsidRPr="006B1942" w:rsidRDefault="00A17A3C" w:rsidP="00A17A3C">
      <w:pPr>
        <w:spacing w:line="240" w:lineRule="auto"/>
        <w:rPr>
          <w:b/>
          <w:szCs w:val="22"/>
          <w:lang w:val="pt-PT"/>
        </w:rPr>
      </w:pPr>
      <w:r w:rsidRPr="006B1942">
        <w:rPr>
          <w:b/>
          <w:szCs w:val="22"/>
          <w:lang w:val="pt-PT"/>
        </w:rPr>
        <w:t>Condução de veículos e utilização de máquinas</w:t>
      </w:r>
    </w:p>
    <w:p w14:paraId="0E8BAD44" w14:textId="77777777" w:rsidR="00A17A3C" w:rsidRPr="006B1942" w:rsidRDefault="00A17A3C" w:rsidP="00A17A3C">
      <w:pPr>
        <w:spacing w:line="240" w:lineRule="auto"/>
        <w:rPr>
          <w:b/>
          <w:szCs w:val="22"/>
          <w:lang w:val="pt-PT"/>
        </w:rPr>
      </w:pPr>
    </w:p>
    <w:p w14:paraId="1F82CA98" w14:textId="77777777" w:rsidR="00A17A3C" w:rsidRPr="006B1942" w:rsidRDefault="00A17A3C" w:rsidP="00A17A3C">
      <w:pPr>
        <w:spacing w:line="240" w:lineRule="auto"/>
        <w:rPr>
          <w:szCs w:val="22"/>
          <w:lang w:val="pt-PT"/>
        </w:rPr>
      </w:pPr>
      <w:r w:rsidRPr="006B1942">
        <w:rPr>
          <w:szCs w:val="22"/>
          <w:lang w:val="pt-PT"/>
        </w:rPr>
        <w:t>A sua capacidade de concentração e de reação poderá diminuir se :</w:t>
      </w:r>
    </w:p>
    <w:p w14:paraId="77A2E83B" w14:textId="77777777" w:rsidR="00A17A3C" w:rsidRPr="006B1942" w:rsidRDefault="00A17A3C" w:rsidP="00EC5823">
      <w:pPr>
        <w:numPr>
          <w:ilvl w:val="0"/>
          <w:numId w:val="21"/>
        </w:numPr>
        <w:tabs>
          <w:tab w:val="clear" w:pos="780"/>
          <w:tab w:val="num" w:pos="426"/>
        </w:tabs>
        <w:spacing w:line="240" w:lineRule="auto"/>
        <w:ind w:hanging="780"/>
        <w:rPr>
          <w:szCs w:val="22"/>
          <w:lang w:val="pt-PT"/>
        </w:rPr>
      </w:pPr>
      <w:r w:rsidRPr="006B1942">
        <w:rPr>
          <w:szCs w:val="22"/>
          <w:lang w:val="pt-PT"/>
        </w:rPr>
        <w:t>tem hipoglicemia (níveis baixos de açúcar no sangue),</w:t>
      </w:r>
    </w:p>
    <w:p w14:paraId="3FB4166C" w14:textId="77777777" w:rsidR="00A17A3C" w:rsidRPr="006B1942" w:rsidRDefault="00A17A3C" w:rsidP="00EC5823">
      <w:pPr>
        <w:numPr>
          <w:ilvl w:val="0"/>
          <w:numId w:val="21"/>
        </w:numPr>
        <w:tabs>
          <w:tab w:val="clear" w:pos="780"/>
          <w:tab w:val="num" w:pos="426"/>
        </w:tabs>
        <w:spacing w:line="240" w:lineRule="auto"/>
        <w:ind w:hanging="780"/>
        <w:rPr>
          <w:szCs w:val="22"/>
          <w:lang w:val="pt-PT"/>
        </w:rPr>
      </w:pPr>
      <w:r w:rsidRPr="006B1942">
        <w:rPr>
          <w:szCs w:val="22"/>
          <w:lang w:val="pt-PT"/>
        </w:rPr>
        <w:t>tem hiperglicemia (níveis elevados de açúcar no sangue),</w:t>
      </w:r>
    </w:p>
    <w:p w14:paraId="7ACCF1CA" w14:textId="77777777" w:rsidR="00A17A3C" w:rsidRPr="006B1942" w:rsidRDefault="00A17A3C" w:rsidP="00EC5823">
      <w:pPr>
        <w:numPr>
          <w:ilvl w:val="0"/>
          <w:numId w:val="21"/>
        </w:numPr>
        <w:tabs>
          <w:tab w:val="clear" w:pos="780"/>
          <w:tab w:val="num" w:pos="426"/>
        </w:tabs>
        <w:spacing w:line="240" w:lineRule="auto"/>
        <w:ind w:hanging="780"/>
        <w:rPr>
          <w:szCs w:val="22"/>
          <w:lang w:val="pt-PT"/>
        </w:rPr>
      </w:pPr>
      <w:r w:rsidRPr="006B1942">
        <w:rPr>
          <w:szCs w:val="22"/>
          <w:lang w:val="pt-PT"/>
        </w:rPr>
        <w:t xml:space="preserve">tem problemas com a sua visão. </w:t>
      </w:r>
    </w:p>
    <w:p w14:paraId="2364DA4E" w14:textId="77777777" w:rsidR="00A17A3C" w:rsidRPr="006B1942" w:rsidRDefault="00A17A3C" w:rsidP="00A17A3C">
      <w:pPr>
        <w:spacing w:line="240" w:lineRule="auto"/>
        <w:rPr>
          <w:szCs w:val="22"/>
          <w:lang w:val="pt-PT"/>
        </w:rPr>
      </w:pPr>
    </w:p>
    <w:p w14:paraId="6F17A8FE" w14:textId="77777777" w:rsidR="00A17A3C" w:rsidRPr="006B1942" w:rsidRDefault="00A17A3C" w:rsidP="00A17A3C">
      <w:pPr>
        <w:spacing w:line="240" w:lineRule="auto"/>
        <w:rPr>
          <w:szCs w:val="22"/>
          <w:lang w:val="pt-PT"/>
        </w:rPr>
      </w:pPr>
      <w:r w:rsidRPr="006B1942">
        <w:rPr>
          <w:szCs w:val="22"/>
          <w:lang w:val="pt-PT"/>
        </w:rPr>
        <w:t>Deve manter-se consciente desse facto em todas as situações que envolvam riscos, tanto para si como para outras pessoas (tais como conduzir uma viaturas ou utilizar máquinas). Deverá contactar o seu médico para o aconselhar acerca da condução se:</w:t>
      </w:r>
    </w:p>
    <w:p w14:paraId="79BAFD20"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tem episódios frequentes de hipoglicemia,</w:t>
      </w:r>
    </w:p>
    <w:p w14:paraId="158DA159"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os primeiros sintomas de alerta que o ajudam a reconhecr uma hipoglicemia estão diminuídos ou ausentes.</w:t>
      </w:r>
    </w:p>
    <w:p w14:paraId="75739C62" w14:textId="77777777" w:rsidR="00A17A3C" w:rsidRPr="006B1942" w:rsidRDefault="00A17A3C" w:rsidP="00A17A3C">
      <w:pPr>
        <w:spacing w:line="240" w:lineRule="auto"/>
        <w:rPr>
          <w:b/>
          <w:szCs w:val="22"/>
          <w:lang w:val="pt-PT"/>
        </w:rPr>
      </w:pPr>
    </w:p>
    <w:p w14:paraId="6F435F9F" w14:textId="77777777" w:rsidR="00A17A3C" w:rsidRPr="006B1942" w:rsidRDefault="00A17A3C" w:rsidP="00A17A3C">
      <w:pPr>
        <w:spacing w:line="240" w:lineRule="auto"/>
        <w:rPr>
          <w:b/>
          <w:szCs w:val="22"/>
          <w:lang w:val="pt-PT"/>
        </w:rPr>
      </w:pPr>
      <w:r w:rsidRPr="006B1942">
        <w:rPr>
          <w:b/>
          <w:szCs w:val="22"/>
          <w:lang w:val="pt-PT"/>
        </w:rPr>
        <w:t>Informações importantes sobre alguns componentes de Lantus</w:t>
      </w:r>
    </w:p>
    <w:p w14:paraId="06B85911" w14:textId="77777777" w:rsidR="00A17A3C" w:rsidRPr="006B1942" w:rsidRDefault="00A17A3C" w:rsidP="00A17A3C">
      <w:pPr>
        <w:spacing w:line="240" w:lineRule="auto"/>
        <w:rPr>
          <w:szCs w:val="22"/>
          <w:lang w:val="pt-PT"/>
        </w:rPr>
      </w:pPr>
    </w:p>
    <w:p w14:paraId="693D8FDB" w14:textId="77777777" w:rsidR="00A17A3C" w:rsidRPr="006B1942" w:rsidRDefault="00A17A3C" w:rsidP="00A17A3C">
      <w:pPr>
        <w:spacing w:line="240" w:lineRule="auto"/>
        <w:rPr>
          <w:szCs w:val="22"/>
          <w:lang w:val="pt-PT"/>
        </w:rPr>
      </w:pPr>
      <w:r w:rsidRPr="006B1942">
        <w:rPr>
          <w:szCs w:val="22"/>
          <w:lang w:val="pt-PT"/>
        </w:rPr>
        <w:t>Este medicamento contém menos de 1 mmol (23 mg) de sódio por dose, isto é “essencialmente livre de sódio”.</w:t>
      </w:r>
    </w:p>
    <w:p w14:paraId="79C4A49D" w14:textId="77777777" w:rsidR="00A17A3C" w:rsidRPr="006B1942" w:rsidRDefault="00A17A3C" w:rsidP="00A17A3C">
      <w:pPr>
        <w:spacing w:line="240" w:lineRule="auto"/>
        <w:rPr>
          <w:szCs w:val="22"/>
          <w:lang w:val="pt-PT"/>
        </w:rPr>
      </w:pPr>
    </w:p>
    <w:p w14:paraId="07EC15FF" w14:textId="77777777" w:rsidR="00A17A3C" w:rsidRPr="006B1942" w:rsidRDefault="00A17A3C" w:rsidP="00A17A3C">
      <w:pPr>
        <w:spacing w:line="240" w:lineRule="auto"/>
        <w:rPr>
          <w:b/>
          <w:szCs w:val="22"/>
          <w:lang w:val="pt-PT"/>
        </w:rPr>
      </w:pPr>
    </w:p>
    <w:p w14:paraId="07148DF7" w14:textId="77777777" w:rsidR="00A17A3C" w:rsidRPr="006B1942" w:rsidRDefault="00A17A3C" w:rsidP="00A17A3C">
      <w:pPr>
        <w:spacing w:line="240" w:lineRule="auto"/>
        <w:rPr>
          <w:b/>
          <w:szCs w:val="22"/>
          <w:lang w:val="pt-PT"/>
        </w:rPr>
      </w:pPr>
      <w:r w:rsidRPr="006B1942">
        <w:rPr>
          <w:b/>
          <w:szCs w:val="22"/>
          <w:lang w:val="pt-PT"/>
        </w:rPr>
        <w:t>3.</w:t>
      </w:r>
      <w:r w:rsidRPr="006B1942">
        <w:rPr>
          <w:b/>
          <w:szCs w:val="22"/>
          <w:lang w:val="pt-PT"/>
        </w:rPr>
        <w:tab/>
        <w:t xml:space="preserve">Como utilizar Lantus </w:t>
      </w:r>
    </w:p>
    <w:p w14:paraId="3A96E44B" w14:textId="77777777" w:rsidR="00A17A3C" w:rsidRPr="006B1942" w:rsidRDefault="00A17A3C" w:rsidP="00A17A3C">
      <w:pPr>
        <w:spacing w:line="240" w:lineRule="auto"/>
        <w:rPr>
          <w:b/>
          <w:szCs w:val="22"/>
          <w:lang w:val="pt-PT"/>
        </w:rPr>
      </w:pPr>
    </w:p>
    <w:p w14:paraId="49C0E77D" w14:textId="77777777" w:rsidR="00A17A3C" w:rsidRPr="006B1942" w:rsidRDefault="00A17A3C" w:rsidP="00A17A3C">
      <w:pPr>
        <w:spacing w:line="240" w:lineRule="auto"/>
        <w:rPr>
          <w:szCs w:val="22"/>
          <w:lang w:val="pt-PT"/>
        </w:rPr>
      </w:pPr>
      <w:r w:rsidRPr="006B1942">
        <w:rPr>
          <w:szCs w:val="22"/>
          <w:lang w:val="pt-PT"/>
        </w:rPr>
        <w:t>Utilize este medicamento exatamente como indicado pelo seu médico. Fale com o seu médico ou farmacêutico se tiver dúvidas.</w:t>
      </w:r>
    </w:p>
    <w:p w14:paraId="087D82E0" w14:textId="77777777" w:rsidR="00A17A3C" w:rsidRDefault="00A17A3C" w:rsidP="00A17A3C">
      <w:pPr>
        <w:spacing w:line="240" w:lineRule="auto"/>
        <w:rPr>
          <w:szCs w:val="22"/>
          <w:lang w:val="pt-PT"/>
        </w:rPr>
      </w:pPr>
    </w:p>
    <w:p w14:paraId="52128465" w14:textId="77777777" w:rsidR="00A17A3C" w:rsidRDefault="00A17A3C" w:rsidP="00A17A3C">
      <w:pPr>
        <w:spacing w:line="240" w:lineRule="auto"/>
        <w:rPr>
          <w:szCs w:val="22"/>
          <w:lang w:val="pt-PT"/>
        </w:rPr>
      </w:pPr>
      <w:r>
        <w:rPr>
          <w:szCs w:val="22"/>
          <w:lang w:val="pt-PT"/>
        </w:rPr>
        <w:t>Embora Lantus contenha a mesma substância ativa que Toujeo (insulina glargina 300 unidades/ml), estes medicamentos não são permutáveis. A transição de um tratamento de insulina para outro exige prescrição médica, supervisão médica e monitorização da glucose sanguínea. Consulte o seu médico para mais informações.</w:t>
      </w:r>
    </w:p>
    <w:p w14:paraId="2B6DF94C" w14:textId="77777777" w:rsidR="00A17A3C" w:rsidRDefault="00A17A3C" w:rsidP="00A17A3C">
      <w:pPr>
        <w:spacing w:line="240" w:lineRule="auto"/>
        <w:rPr>
          <w:szCs w:val="22"/>
          <w:lang w:val="pt-PT"/>
        </w:rPr>
      </w:pPr>
    </w:p>
    <w:p w14:paraId="3501B3F3" w14:textId="77777777" w:rsidR="00A17A3C" w:rsidRPr="006B1942" w:rsidRDefault="00A17A3C" w:rsidP="00A17A3C">
      <w:pPr>
        <w:spacing w:line="240" w:lineRule="auto"/>
        <w:rPr>
          <w:b/>
          <w:szCs w:val="22"/>
          <w:lang w:val="pt-PT"/>
        </w:rPr>
      </w:pPr>
      <w:r w:rsidRPr="006B1942">
        <w:rPr>
          <w:b/>
          <w:szCs w:val="22"/>
          <w:lang w:val="pt-PT"/>
        </w:rPr>
        <w:t>Posologia</w:t>
      </w:r>
    </w:p>
    <w:p w14:paraId="1D6134DD" w14:textId="77777777" w:rsidR="00A17A3C" w:rsidRPr="006B1942" w:rsidRDefault="00A17A3C" w:rsidP="00A17A3C">
      <w:pPr>
        <w:spacing w:line="240" w:lineRule="auto"/>
        <w:rPr>
          <w:szCs w:val="22"/>
          <w:lang w:val="pt-PT"/>
        </w:rPr>
      </w:pPr>
    </w:p>
    <w:p w14:paraId="3535D5FB" w14:textId="77777777" w:rsidR="00A17A3C" w:rsidRPr="006B1942" w:rsidRDefault="00A17A3C" w:rsidP="00A17A3C">
      <w:pPr>
        <w:spacing w:line="240" w:lineRule="auto"/>
        <w:rPr>
          <w:szCs w:val="22"/>
          <w:lang w:val="pt-PT"/>
        </w:rPr>
      </w:pPr>
      <w:r w:rsidRPr="006B1942">
        <w:rPr>
          <w:szCs w:val="22"/>
          <w:lang w:val="pt-PT"/>
        </w:rPr>
        <w:t>Com base no seu estilo de vida, nos resultados das suas análises de glicemia e no uso anterior de insulina, o seu médico irá:</w:t>
      </w:r>
    </w:p>
    <w:p w14:paraId="6D5ED3E6"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 xml:space="preserve">determinar a quantidade diária de Lantus que necessita e em que hora do dia, </w:t>
      </w:r>
    </w:p>
    <w:p w14:paraId="69F416F6"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informá-lo quando deverá verificar o nível e açúcar no sangue e se precisa de efetuar análises de urina,</w:t>
      </w:r>
    </w:p>
    <w:p w14:paraId="5421D7AC"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indicar-lhe quando será necessária uma dose injetável superior ou inferior de Lantus.</w:t>
      </w:r>
    </w:p>
    <w:p w14:paraId="315BC870" w14:textId="77777777" w:rsidR="00A17A3C" w:rsidRPr="006B1942" w:rsidRDefault="00A17A3C" w:rsidP="00A17A3C">
      <w:pPr>
        <w:spacing w:line="240" w:lineRule="auto"/>
        <w:rPr>
          <w:szCs w:val="22"/>
          <w:lang w:val="pt-PT"/>
        </w:rPr>
      </w:pPr>
    </w:p>
    <w:p w14:paraId="29253A32" w14:textId="77777777" w:rsidR="00A17A3C" w:rsidRPr="006B1942" w:rsidRDefault="00A17A3C" w:rsidP="00A17A3C">
      <w:pPr>
        <w:spacing w:line="240" w:lineRule="auto"/>
        <w:rPr>
          <w:szCs w:val="22"/>
          <w:lang w:val="pt-PT"/>
        </w:rPr>
      </w:pPr>
      <w:r w:rsidRPr="006B1942">
        <w:rPr>
          <w:szCs w:val="22"/>
          <w:lang w:val="pt-PT"/>
        </w:rPr>
        <w:t>O Lantus é uma insulina de longa ação. O seu médico poder-lhe-á dizer para o utilizar em combinação com uma insulina de ação curta ou com comprimidos usados para tratar níveis elevados de açúcar no sangue.</w:t>
      </w:r>
    </w:p>
    <w:p w14:paraId="14364AE9" w14:textId="77777777" w:rsidR="00A17A3C" w:rsidRPr="006B1942" w:rsidRDefault="00A17A3C" w:rsidP="00A17A3C">
      <w:pPr>
        <w:spacing w:line="240" w:lineRule="auto"/>
        <w:rPr>
          <w:szCs w:val="22"/>
          <w:lang w:val="pt-PT"/>
        </w:rPr>
      </w:pPr>
    </w:p>
    <w:p w14:paraId="01E48FB6" w14:textId="77777777" w:rsidR="00A17A3C" w:rsidRPr="006B1942" w:rsidRDefault="00A17A3C" w:rsidP="00A17A3C">
      <w:pPr>
        <w:spacing w:line="240" w:lineRule="auto"/>
        <w:rPr>
          <w:szCs w:val="22"/>
          <w:lang w:val="pt-PT"/>
        </w:rPr>
      </w:pPr>
      <w:r w:rsidRPr="006B1942">
        <w:rPr>
          <w:szCs w:val="22"/>
          <w:lang w:val="pt-PT"/>
        </w:rPr>
        <w:t>Muitos fatores podem influenciar o seu nível de açúcar no sangue. Deverá conhecer estes fatores para que possa reagir corretamente às alterações no seu nível de açúcar no sangue e impedir que este se torne demasiado elevado ou demasiado baixo. Ver a caixa no final deste folheto.</w:t>
      </w:r>
    </w:p>
    <w:p w14:paraId="3869DC09" w14:textId="77777777" w:rsidR="00A17A3C" w:rsidRDefault="00A17A3C" w:rsidP="00A17A3C">
      <w:pPr>
        <w:spacing w:line="240" w:lineRule="auto"/>
        <w:rPr>
          <w:szCs w:val="22"/>
          <w:lang w:val="pt-PT"/>
        </w:rPr>
      </w:pPr>
    </w:p>
    <w:p w14:paraId="502B1179" w14:textId="77777777" w:rsidR="00A17A3C" w:rsidRDefault="00A17A3C" w:rsidP="00A17A3C">
      <w:pPr>
        <w:spacing w:line="240" w:lineRule="auto"/>
        <w:rPr>
          <w:szCs w:val="22"/>
          <w:lang w:val="pt-PT"/>
        </w:rPr>
      </w:pPr>
    </w:p>
    <w:p w14:paraId="1F4A3563" w14:textId="77777777" w:rsidR="00A17A3C" w:rsidRDefault="00A17A3C" w:rsidP="00A17A3C">
      <w:pPr>
        <w:spacing w:line="240" w:lineRule="auto"/>
        <w:rPr>
          <w:szCs w:val="22"/>
          <w:lang w:val="pt-PT"/>
        </w:rPr>
      </w:pPr>
    </w:p>
    <w:p w14:paraId="7CEED60D" w14:textId="77777777" w:rsidR="00A17A3C" w:rsidRPr="006B1942" w:rsidRDefault="00A17A3C" w:rsidP="00A17A3C">
      <w:pPr>
        <w:spacing w:line="240" w:lineRule="auto"/>
        <w:rPr>
          <w:szCs w:val="22"/>
          <w:lang w:val="pt-PT"/>
        </w:rPr>
      </w:pPr>
    </w:p>
    <w:p w14:paraId="7196AEAD" w14:textId="77777777" w:rsidR="00A17A3C" w:rsidRPr="006B1942" w:rsidRDefault="00A17A3C" w:rsidP="00A17A3C">
      <w:pPr>
        <w:spacing w:line="240" w:lineRule="auto"/>
        <w:rPr>
          <w:b/>
          <w:szCs w:val="22"/>
          <w:lang w:val="pt-PT"/>
        </w:rPr>
      </w:pPr>
      <w:r w:rsidRPr="006B1942">
        <w:rPr>
          <w:b/>
          <w:szCs w:val="22"/>
          <w:lang w:val="pt-PT"/>
        </w:rPr>
        <w:t>Utilização em crianças e adolescentes</w:t>
      </w:r>
    </w:p>
    <w:p w14:paraId="3CB809BA" w14:textId="77777777" w:rsidR="00A17A3C" w:rsidRPr="006B1942" w:rsidRDefault="00A17A3C" w:rsidP="00A17A3C">
      <w:pPr>
        <w:spacing w:line="240" w:lineRule="auto"/>
        <w:rPr>
          <w:b/>
          <w:szCs w:val="22"/>
          <w:lang w:val="pt-PT"/>
        </w:rPr>
      </w:pPr>
    </w:p>
    <w:p w14:paraId="7B59E72E" w14:textId="77777777" w:rsidR="00A17A3C" w:rsidRPr="006B1942" w:rsidRDefault="00A17A3C" w:rsidP="00A17A3C">
      <w:pPr>
        <w:spacing w:line="240" w:lineRule="auto"/>
        <w:rPr>
          <w:szCs w:val="22"/>
          <w:lang w:val="pt-PT"/>
        </w:rPr>
      </w:pPr>
      <w:r w:rsidRPr="006B1942">
        <w:rPr>
          <w:szCs w:val="22"/>
          <w:lang w:val="pt-PT"/>
        </w:rPr>
        <w:t xml:space="preserve">Lantus pode ser utilizado em adolescentes e crianças com 2 ou mais anos de idade. </w:t>
      </w:r>
      <w:r>
        <w:rPr>
          <w:szCs w:val="22"/>
          <w:lang w:val="pt-PT"/>
        </w:rPr>
        <w:t xml:space="preserve">Utilize este medicamento exactamente como indicado pelo seu médico. </w:t>
      </w:r>
    </w:p>
    <w:p w14:paraId="4306BBE8" w14:textId="77777777" w:rsidR="00A17A3C" w:rsidRPr="006B1942" w:rsidRDefault="00A17A3C" w:rsidP="00A17A3C">
      <w:pPr>
        <w:spacing w:line="240" w:lineRule="auto"/>
        <w:rPr>
          <w:b/>
          <w:szCs w:val="22"/>
          <w:lang w:val="pt-PT"/>
        </w:rPr>
      </w:pPr>
    </w:p>
    <w:p w14:paraId="74639835" w14:textId="77777777" w:rsidR="00A17A3C" w:rsidRPr="006B1942" w:rsidRDefault="00A17A3C" w:rsidP="00A17A3C">
      <w:pPr>
        <w:spacing w:line="240" w:lineRule="auto"/>
        <w:rPr>
          <w:b/>
          <w:szCs w:val="22"/>
          <w:lang w:val="pt-PT"/>
        </w:rPr>
      </w:pPr>
      <w:r w:rsidRPr="006B1942">
        <w:rPr>
          <w:b/>
          <w:szCs w:val="22"/>
          <w:lang w:val="pt-PT"/>
        </w:rPr>
        <w:t>Frequência de administração</w:t>
      </w:r>
    </w:p>
    <w:p w14:paraId="2BD31CCB" w14:textId="77777777" w:rsidR="00A17A3C" w:rsidRPr="006B1942" w:rsidRDefault="00A17A3C" w:rsidP="00A17A3C">
      <w:pPr>
        <w:spacing w:line="240" w:lineRule="auto"/>
        <w:rPr>
          <w:b/>
          <w:szCs w:val="22"/>
          <w:lang w:val="pt-PT"/>
        </w:rPr>
      </w:pPr>
    </w:p>
    <w:p w14:paraId="5D04752E" w14:textId="77777777" w:rsidR="00A17A3C" w:rsidRPr="006B1942" w:rsidRDefault="00A17A3C" w:rsidP="00A17A3C">
      <w:pPr>
        <w:spacing w:line="240" w:lineRule="auto"/>
        <w:rPr>
          <w:szCs w:val="22"/>
          <w:lang w:val="pt-PT"/>
        </w:rPr>
      </w:pPr>
      <w:r w:rsidRPr="006B1942">
        <w:rPr>
          <w:szCs w:val="22"/>
          <w:lang w:val="pt-PT"/>
        </w:rPr>
        <w:t xml:space="preserve">Necessitará de uma injeção de Lantus todos os dias à mesma hora.. </w:t>
      </w:r>
    </w:p>
    <w:p w14:paraId="0F1052F6" w14:textId="77777777" w:rsidR="00A17A3C" w:rsidRDefault="00A17A3C" w:rsidP="00A17A3C">
      <w:pPr>
        <w:spacing w:line="240" w:lineRule="auto"/>
        <w:rPr>
          <w:b/>
          <w:szCs w:val="22"/>
          <w:lang w:val="pt-PT"/>
        </w:rPr>
      </w:pPr>
    </w:p>
    <w:p w14:paraId="004B5467" w14:textId="77777777" w:rsidR="00A17A3C" w:rsidRDefault="00A17A3C" w:rsidP="00A17A3C">
      <w:pPr>
        <w:spacing w:line="240" w:lineRule="auto"/>
        <w:rPr>
          <w:b/>
          <w:szCs w:val="22"/>
          <w:lang w:val="pt-PT"/>
        </w:rPr>
      </w:pPr>
    </w:p>
    <w:p w14:paraId="64F1AD43" w14:textId="77777777" w:rsidR="00A17A3C" w:rsidRPr="006B1942" w:rsidRDefault="00A17A3C" w:rsidP="00A17A3C">
      <w:pPr>
        <w:spacing w:line="240" w:lineRule="auto"/>
        <w:rPr>
          <w:b/>
          <w:szCs w:val="22"/>
          <w:lang w:val="pt-PT"/>
        </w:rPr>
      </w:pPr>
    </w:p>
    <w:p w14:paraId="2690C5E0" w14:textId="77777777" w:rsidR="00A17A3C" w:rsidRPr="006B1942" w:rsidRDefault="00A17A3C" w:rsidP="00A17A3C">
      <w:pPr>
        <w:spacing w:line="240" w:lineRule="auto"/>
        <w:rPr>
          <w:b/>
          <w:szCs w:val="22"/>
          <w:lang w:val="pt-PT"/>
        </w:rPr>
      </w:pPr>
      <w:r w:rsidRPr="006B1942">
        <w:rPr>
          <w:b/>
          <w:szCs w:val="22"/>
          <w:lang w:val="pt-PT"/>
        </w:rPr>
        <w:t>Modo de administração</w:t>
      </w:r>
    </w:p>
    <w:p w14:paraId="1B03DEC5" w14:textId="77777777" w:rsidR="00A17A3C" w:rsidRPr="006B1942" w:rsidRDefault="00A17A3C" w:rsidP="00A17A3C">
      <w:pPr>
        <w:spacing w:line="240" w:lineRule="auto"/>
        <w:rPr>
          <w:b/>
          <w:szCs w:val="22"/>
          <w:lang w:val="pt-PT"/>
        </w:rPr>
      </w:pPr>
    </w:p>
    <w:p w14:paraId="7E85EE79" w14:textId="77777777" w:rsidR="00A17A3C" w:rsidRPr="006B1942" w:rsidRDefault="00A17A3C" w:rsidP="00A17A3C">
      <w:pPr>
        <w:spacing w:line="240" w:lineRule="auto"/>
        <w:rPr>
          <w:szCs w:val="22"/>
          <w:lang w:val="pt-PT"/>
        </w:rPr>
      </w:pPr>
      <w:r w:rsidRPr="006B1942">
        <w:rPr>
          <w:szCs w:val="22"/>
          <w:lang w:val="pt-PT"/>
        </w:rPr>
        <w:t xml:space="preserve">O Lantus injeta-se debaixo da pele. NÃO injete Lantus numa veia, uma vez que isto alterará a sua ação e poderá causar hipoglicemia. </w:t>
      </w:r>
    </w:p>
    <w:p w14:paraId="731AA006" w14:textId="77777777" w:rsidR="00A17A3C" w:rsidRPr="006B1942" w:rsidRDefault="00A17A3C" w:rsidP="00A17A3C">
      <w:pPr>
        <w:spacing w:line="240" w:lineRule="auto"/>
        <w:rPr>
          <w:szCs w:val="22"/>
          <w:lang w:val="pt-PT"/>
        </w:rPr>
      </w:pPr>
    </w:p>
    <w:p w14:paraId="5F7A00FC" w14:textId="77777777" w:rsidR="00A17A3C" w:rsidRPr="006B1942" w:rsidRDefault="00A17A3C" w:rsidP="00A17A3C">
      <w:pPr>
        <w:spacing w:line="240" w:lineRule="auto"/>
        <w:rPr>
          <w:szCs w:val="22"/>
          <w:lang w:val="pt-PT"/>
        </w:rPr>
      </w:pPr>
      <w:r w:rsidRPr="006B1942">
        <w:rPr>
          <w:szCs w:val="22"/>
          <w:lang w:val="pt-PT"/>
        </w:rPr>
        <w:t xml:space="preserve">O seu médico mostrar-lhe-á quais as áreas da pele em que deverá injetar o Lantus. Por cada injeção, alterne o local de punção dentro da mesma área da pele que está a utilizar. </w:t>
      </w:r>
    </w:p>
    <w:p w14:paraId="6684B8A8" w14:textId="77777777" w:rsidR="00A17A3C" w:rsidRPr="006B1942" w:rsidRDefault="00A17A3C" w:rsidP="00A17A3C">
      <w:pPr>
        <w:spacing w:line="240" w:lineRule="auto"/>
        <w:rPr>
          <w:szCs w:val="22"/>
          <w:lang w:val="pt-PT"/>
        </w:rPr>
      </w:pPr>
    </w:p>
    <w:p w14:paraId="0CAD0191" w14:textId="77777777" w:rsidR="00A17A3C" w:rsidRPr="006B1942" w:rsidRDefault="00A17A3C" w:rsidP="00A17A3C">
      <w:pPr>
        <w:spacing w:line="240" w:lineRule="auto"/>
        <w:rPr>
          <w:b/>
          <w:szCs w:val="22"/>
          <w:lang w:val="pt-PT"/>
        </w:rPr>
      </w:pPr>
      <w:r w:rsidRPr="006B1942">
        <w:rPr>
          <w:b/>
          <w:szCs w:val="22"/>
          <w:lang w:val="pt-PT"/>
        </w:rPr>
        <w:t>Como manipular SoloStar</w:t>
      </w:r>
    </w:p>
    <w:p w14:paraId="6421C6CE" w14:textId="77777777" w:rsidR="00A17A3C" w:rsidRPr="006B1942" w:rsidRDefault="00A17A3C" w:rsidP="00A17A3C">
      <w:pPr>
        <w:spacing w:line="240" w:lineRule="auto"/>
        <w:rPr>
          <w:szCs w:val="22"/>
          <w:lang w:val="pt-PT"/>
        </w:rPr>
      </w:pPr>
    </w:p>
    <w:p w14:paraId="7ED4B056" w14:textId="77777777" w:rsidR="00A17A3C" w:rsidRPr="006B1942" w:rsidRDefault="00A17A3C" w:rsidP="00A17A3C">
      <w:pPr>
        <w:spacing w:line="240" w:lineRule="auto"/>
        <w:rPr>
          <w:szCs w:val="22"/>
          <w:lang w:val="pt-PT"/>
        </w:rPr>
      </w:pPr>
      <w:r w:rsidRPr="006B1942">
        <w:rPr>
          <w:szCs w:val="22"/>
          <w:lang w:val="pt-PT"/>
        </w:rPr>
        <w:t>SoloStar é uma caneta descartável pré-cheia que contém insulina glargina.</w:t>
      </w:r>
      <w:r>
        <w:rPr>
          <w:szCs w:val="22"/>
          <w:lang w:val="pt-PT"/>
        </w:rPr>
        <w:t xml:space="preserve"> Lantus numa caneta pré-cheia só é adequado para injetar logo abaixo da pele. Fale com o seu médico se precisar de injetar a sua insulina de outra forma.  </w:t>
      </w:r>
    </w:p>
    <w:p w14:paraId="407DDBD6" w14:textId="77777777" w:rsidR="00A17A3C" w:rsidRPr="006B1942" w:rsidRDefault="00A17A3C" w:rsidP="00A17A3C">
      <w:pPr>
        <w:spacing w:line="240" w:lineRule="auto"/>
        <w:rPr>
          <w:szCs w:val="22"/>
          <w:lang w:val="pt-PT"/>
        </w:rPr>
      </w:pPr>
    </w:p>
    <w:p w14:paraId="37677FAD" w14:textId="77777777" w:rsidR="00A17A3C" w:rsidRPr="006B1942" w:rsidRDefault="00A17A3C" w:rsidP="00A17A3C">
      <w:pPr>
        <w:keepNext/>
        <w:spacing w:line="240" w:lineRule="auto"/>
        <w:rPr>
          <w:b/>
          <w:szCs w:val="22"/>
          <w:lang w:val="pt-PT"/>
        </w:rPr>
      </w:pPr>
      <w:r w:rsidRPr="006B1942">
        <w:rPr>
          <w:b/>
          <w:szCs w:val="22"/>
          <w:lang w:val="pt-PT"/>
        </w:rPr>
        <w:t>Leia cuidadosamente as “Instruções de Utilização da SoloStar “ incluídas neste Folheto Informativo. Deve utilizar a caneta tal como está descrito nessas Instruções de Utilização.</w:t>
      </w:r>
    </w:p>
    <w:p w14:paraId="1899EF02" w14:textId="77777777" w:rsidR="00A17A3C" w:rsidRPr="006B1942" w:rsidRDefault="00A17A3C" w:rsidP="00A17A3C">
      <w:pPr>
        <w:keepNext/>
        <w:spacing w:line="240" w:lineRule="auto"/>
        <w:rPr>
          <w:szCs w:val="22"/>
          <w:lang w:val="pt-PT"/>
        </w:rPr>
      </w:pPr>
    </w:p>
    <w:p w14:paraId="6472ED6D" w14:textId="77777777" w:rsidR="00A17A3C" w:rsidRPr="006B1942" w:rsidRDefault="00A17A3C" w:rsidP="00A17A3C">
      <w:pPr>
        <w:keepNext/>
        <w:spacing w:line="240" w:lineRule="auto"/>
        <w:rPr>
          <w:szCs w:val="22"/>
          <w:lang w:val="pt-PT"/>
        </w:rPr>
      </w:pPr>
      <w:r w:rsidRPr="006B1942">
        <w:rPr>
          <w:szCs w:val="22"/>
          <w:lang w:val="pt-PT"/>
        </w:rPr>
        <w:t>Antes de cada utilização deve colocar uma agulha nova. Utilize apenas agulhas que foram aprovadas para a utilização com a SoloStar (ver “Instruções de Utilização da SoloStar “).</w:t>
      </w:r>
    </w:p>
    <w:p w14:paraId="280B564D" w14:textId="77777777" w:rsidR="00A17A3C" w:rsidRPr="006B1942" w:rsidRDefault="00A17A3C" w:rsidP="00A17A3C">
      <w:pPr>
        <w:spacing w:line="240" w:lineRule="auto"/>
        <w:rPr>
          <w:szCs w:val="22"/>
          <w:lang w:val="pt-PT"/>
        </w:rPr>
      </w:pPr>
      <w:r w:rsidRPr="006B1942">
        <w:rPr>
          <w:szCs w:val="22"/>
          <w:lang w:val="pt-PT"/>
        </w:rPr>
        <w:t xml:space="preserve">Antes de cada injeção execute um teste de segurança. </w:t>
      </w:r>
    </w:p>
    <w:p w14:paraId="55FA8A6F" w14:textId="77777777" w:rsidR="00A17A3C" w:rsidRPr="006B1942" w:rsidRDefault="00A17A3C" w:rsidP="00A17A3C">
      <w:pPr>
        <w:spacing w:line="240" w:lineRule="auto"/>
        <w:rPr>
          <w:szCs w:val="22"/>
          <w:lang w:val="pt-PT"/>
        </w:rPr>
      </w:pPr>
    </w:p>
    <w:p w14:paraId="079DA296" w14:textId="77777777" w:rsidR="00A17A3C" w:rsidRPr="006B1942" w:rsidRDefault="00A17A3C" w:rsidP="00A17A3C">
      <w:pPr>
        <w:spacing w:line="240" w:lineRule="auto"/>
        <w:rPr>
          <w:szCs w:val="22"/>
          <w:lang w:val="pt-PT"/>
        </w:rPr>
      </w:pPr>
      <w:r w:rsidRPr="006B1942">
        <w:rPr>
          <w:szCs w:val="22"/>
          <w:lang w:val="pt-PT"/>
        </w:rPr>
        <w:t>Observe o cartucho antes de utilizar a caneta. Não utilize a SoloStar se verificar que existem partículas. Utilize apenas a SoloStar se a solução for límpida, incolor e com consistência aquosa. Não agite nem misture antes da sua utilização.</w:t>
      </w:r>
    </w:p>
    <w:p w14:paraId="45731B4D" w14:textId="77777777" w:rsidR="00A17A3C" w:rsidRPr="006B1942" w:rsidRDefault="00A17A3C" w:rsidP="00A17A3C">
      <w:pPr>
        <w:spacing w:line="240" w:lineRule="auto"/>
        <w:rPr>
          <w:szCs w:val="22"/>
          <w:lang w:val="pt-PT"/>
        </w:rPr>
      </w:pPr>
    </w:p>
    <w:p w14:paraId="6BEB2566" w14:textId="77777777" w:rsidR="00A17A3C" w:rsidRDefault="00A17A3C" w:rsidP="00A17A3C">
      <w:pPr>
        <w:spacing w:line="240" w:lineRule="auto"/>
        <w:rPr>
          <w:szCs w:val="22"/>
          <w:lang w:val="pt-PT"/>
        </w:rPr>
      </w:pPr>
      <w:smartTag w:uri="urn:schemas-microsoft-com:office:smarttags" w:element="place">
        <w:r w:rsidRPr="006B1942">
          <w:rPr>
            <w:szCs w:val="22"/>
            <w:lang w:val="pt-PT"/>
          </w:rPr>
          <w:t>Para</w:t>
        </w:r>
      </w:smartTag>
      <w:r w:rsidRPr="006B1942">
        <w:rPr>
          <w:szCs w:val="22"/>
          <w:lang w:val="pt-PT"/>
        </w:rPr>
        <w:t xml:space="preserve"> prevenir a possível transmissão da doença, </w:t>
      </w:r>
      <w:r>
        <w:rPr>
          <w:szCs w:val="22"/>
          <w:lang w:val="pt-PT"/>
        </w:rPr>
        <w:t>nunca partilhe a sua caneta com quem quer que seja. Esta caneta é apenas para ser utilizada por si.</w:t>
      </w:r>
    </w:p>
    <w:p w14:paraId="37069E62" w14:textId="77777777" w:rsidR="00A17A3C" w:rsidRDefault="00A17A3C" w:rsidP="00A17A3C">
      <w:pPr>
        <w:spacing w:line="240" w:lineRule="auto"/>
        <w:rPr>
          <w:szCs w:val="22"/>
          <w:lang w:val="pt-PT"/>
        </w:rPr>
      </w:pPr>
    </w:p>
    <w:p w14:paraId="13F6F7D6" w14:textId="77777777" w:rsidR="00A17A3C" w:rsidRPr="006B1942" w:rsidRDefault="00A17A3C" w:rsidP="00A17A3C">
      <w:pPr>
        <w:spacing w:line="240" w:lineRule="auto"/>
        <w:rPr>
          <w:szCs w:val="22"/>
          <w:lang w:val="pt-PT"/>
        </w:rPr>
      </w:pPr>
      <w:r w:rsidRPr="006B1942">
        <w:rPr>
          <w:szCs w:val="22"/>
          <w:lang w:val="pt-PT"/>
        </w:rPr>
        <w:t xml:space="preserve"> Evite a contaminação da insulina com álcool ou outros desinfetantes ou outras substâncias.</w:t>
      </w:r>
    </w:p>
    <w:p w14:paraId="048E853E" w14:textId="77777777" w:rsidR="00A17A3C" w:rsidRPr="006B1942" w:rsidRDefault="00A17A3C" w:rsidP="00A17A3C">
      <w:pPr>
        <w:spacing w:line="240" w:lineRule="auto"/>
        <w:rPr>
          <w:szCs w:val="22"/>
          <w:lang w:val="pt-PT"/>
        </w:rPr>
      </w:pPr>
    </w:p>
    <w:p w14:paraId="6A9A4D59" w14:textId="77777777" w:rsidR="00A17A3C" w:rsidRPr="006B1942" w:rsidRDefault="00A17A3C" w:rsidP="00A17A3C">
      <w:pPr>
        <w:spacing w:line="240" w:lineRule="auto"/>
        <w:rPr>
          <w:szCs w:val="22"/>
          <w:lang w:val="pt-PT"/>
        </w:rPr>
      </w:pPr>
      <w:r w:rsidRPr="006B1942">
        <w:rPr>
          <w:szCs w:val="22"/>
          <w:lang w:val="pt-PT"/>
        </w:rPr>
        <w:t>Utilize sempre uma caneta nova se verificar que o controlo do seu nível de acúcar no sangue está a agravar-se inesperadamente. Se pensar que a SoloStar tem um problema, por favor contacte o seu médico, farmacêutico ou enfermeiro.</w:t>
      </w:r>
    </w:p>
    <w:p w14:paraId="3C964784" w14:textId="77777777" w:rsidR="00A17A3C" w:rsidRPr="006B1942" w:rsidRDefault="00A17A3C" w:rsidP="00A17A3C">
      <w:pPr>
        <w:spacing w:line="240" w:lineRule="auto"/>
        <w:rPr>
          <w:szCs w:val="22"/>
          <w:lang w:val="pt-PT"/>
        </w:rPr>
      </w:pPr>
    </w:p>
    <w:p w14:paraId="6C427A47" w14:textId="77777777" w:rsidR="00A17A3C" w:rsidRPr="006B1942" w:rsidRDefault="00A17A3C" w:rsidP="00A17A3C">
      <w:pPr>
        <w:spacing w:line="240" w:lineRule="auto"/>
        <w:rPr>
          <w:szCs w:val="22"/>
          <w:lang w:val="pt-PT"/>
        </w:rPr>
      </w:pPr>
      <w:r w:rsidRPr="006B1942">
        <w:rPr>
          <w:szCs w:val="22"/>
          <w:lang w:val="pt-PT"/>
        </w:rPr>
        <w:t xml:space="preserve">As canetas vazias não devem ser reutilizadas e devem ser eliminadas apropriadamente. </w:t>
      </w:r>
    </w:p>
    <w:p w14:paraId="4D59E224" w14:textId="77777777" w:rsidR="00A17A3C" w:rsidRPr="006B1942" w:rsidRDefault="00A17A3C" w:rsidP="00A17A3C">
      <w:pPr>
        <w:spacing w:line="240" w:lineRule="auto"/>
        <w:rPr>
          <w:szCs w:val="22"/>
          <w:lang w:val="pt-PT"/>
        </w:rPr>
      </w:pPr>
    </w:p>
    <w:p w14:paraId="0C454BBC" w14:textId="77777777" w:rsidR="00A17A3C" w:rsidRPr="006B1942" w:rsidRDefault="00A17A3C" w:rsidP="00A17A3C">
      <w:pPr>
        <w:spacing w:line="240" w:lineRule="auto"/>
        <w:rPr>
          <w:szCs w:val="22"/>
          <w:lang w:val="pt-PT"/>
        </w:rPr>
      </w:pPr>
      <w:r w:rsidRPr="006B1942">
        <w:rPr>
          <w:bCs/>
          <w:szCs w:val="22"/>
          <w:lang w:val="pt-PT"/>
        </w:rPr>
        <w:t>Não utilize SoloStar, se este estiver danificada ou se não funcionar corretamente (devido a defeitos mecânicos), e deve rejeita-la. Uma nova SoloStar tem que ser utilizada.</w:t>
      </w:r>
    </w:p>
    <w:p w14:paraId="597717CE" w14:textId="77777777" w:rsidR="00A17A3C" w:rsidRDefault="00A17A3C" w:rsidP="00A17A3C">
      <w:pPr>
        <w:spacing w:line="240" w:lineRule="auto"/>
        <w:rPr>
          <w:szCs w:val="22"/>
          <w:lang w:val="pt-PT"/>
        </w:rPr>
      </w:pPr>
    </w:p>
    <w:p w14:paraId="48D90FA1" w14:textId="77777777" w:rsidR="00A17A3C" w:rsidRPr="00472DED" w:rsidRDefault="00A17A3C" w:rsidP="00A17A3C">
      <w:pPr>
        <w:spacing w:line="240" w:lineRule="auto"/>
        <w:rPr>
          <w:b/>
          <w:szCs w:val="22"/>
          <w:lang w:val="pt-PT"/>
        </w:rPr>
      </w:pPr>
      <w:r w:rsidRPr="00472DED">
        <w:rPr>
          <w:b/>
          <w:szCs w:val="22"/>
          <w:lang w:val="pt-PT"/>
        </w:rPr>
        <w:t>Trocas de insulina</w:t>
      </w:r>
    </w:p>
    <w:p w14:paraId="4A396C81" w14:textId="77777777" w:rsidR="00A17A3C" w:rsidRDefault="00A17A3C" w:rsidP="00A17A3C">
      <w:pPr>
        <w:spacing w:line="240" w:lineRule="auto"/>
        <w:rPr>
          <w:szCs w:val="22"/>
          <w:lang w:val="pt-PT"/>
        </w:rPr>
      </w:pPr>
    </w:p>
    <w:p w14:paraId="1804629D" w14:textId="77777777" w:rsidR="00A17A3C" w:rsidRDefault="00A17A3C" w:rsidP="00A17A3C">
      <w:pPr>
        <w:spacing w:line="240" w:lineRule="auto"/>
        <w:rPr>
          <w:szCs w:val="22"/>
          <w:lang w:val="pt-PT"/>
        </w:rPr>
      </w:pPr>
      <w:r>
        <w:rPr>
          <w:szCs w:val="22"/>
          <w:lang w:val="pt-PT"/>
        </w:rPr>
        <w:t>Deve verificar sempre o rótulo da insulina antes de cada injeção para evitar trocas entre Lantus e outras insulinas.</w:t>
      </w:r>
    </w:p>
    <w:p w14:paraId="7B47DB07" w14:textId="77777777" w:rsidR="00A17A3C" w:rsidRDefault="00A17A3C" w:rsidP="00A17A3C">
      <w:pPr>
        <w:spacing w:line="240" w:lineRule="auto"/>
        <w:rPr>
          <w:szCs w:val="22"/>
          <w:lang w:val="pt-PT"/>
        </w:rPr>
      </w:pPr>
    </w:p>
    <w:p w14:paraId="0EAA8C04" w14:textId="77777777" w:rsidR="00A17A3C" w:rsidRDefault="00A17A3C" w:rsidP="00A17A3C">
      <w:pPr>
        <w:spacing w:line="240" w:lineRule="auto"/>
        <w:rPr>
          <w:szCs w:val="22"/>
          <w:lang w:val="pt-PT"/>
        </w:rPr>
      </w:pPr>
    </w:p>
    <w:p w14:paraId="3FCA1B4B" w14:textId="77777777" w:rsidR="00A17A3C" w:rsidRPr="006B1942" w:rsidRDefault="00A17A3C" w:rsidP="00A17A3C">
      <w:pPr>
        <w:spacing w:line="240" w:lineRule="auto"/>
        <w:rPr>
          <w:szCs w:val="22"/>
          <w:lang w:val="pt-PT"/>
        </w:rPr>
      </w:pPr>
    </w:p>
    <w:p w14:paraId="4785DBAC" w14:textId="77777777" w:rsidR="00A17A3C" w:rsidRPr="006B1942" w:rsidRDefault="00A17A3C" w:rsidP="00A17A3C">
      <w:pPr>
        <w:spacing w:line="240" w:lineRule="auto"/>
        <w:rPr>
          <w:b/>
          <w:szCs w:val="22"/>
          <w:lang w:val="pt-PT"/>
        </w:rPr>
      </w:pPr>
      <w:r w:rsidRPr="006B1942">
        <w:rPr>
          <w:b/>
          <w:szCs w:val="22"/>
          <w:lang w:val="pt-PT"/>
        </w:rPr>
        <w:t>Se utilizar mais Lantus do que deveria</w:t>
      </w:r>
    </w:p>
    <w:p w14:paraId="75491DA3" w14:textId="77777777" w:rsidR="00A17A3C" w:rsidRPr="006B1942" w:rsidRDefault="00A17A3C" w:rsidP="00A17A3C">
      <w:pPr>
        <w:spacing w:line="240" w:lineRule="auto"/>
        <w:rPr>
          <w:szCs w:val="22"/>
          <w:lang w:val="pt-PT"/>
        </w:rPr>
      </w:pPr>
    </w:p>
    <w:p w14:paraId="1102F359" w14:textId="77777777" w:rsidR="00A17A3C" w:rsidRPr="006B1942" w:rsidRDefault="00A17A3C" w:rsidP="00A17A3C">
      <w:pPr>
        <w:spacing w:line="240" w:lineRule="auto"/>
        <w:rPr>
          <w:szCs w:val="22"/>
          <w:lang w:val="pt-PT"/>
        </w:rPr>
      </w:pPr>
      <w:r w:rsidRPr="006B1942">
        <w:rPr>
          <w:szCs w:val="22"/>
          <w:lang w:val="pt-PT"/>
        </w:rPr>
        <w:t xml:space="preserve">- Se tiver </w:t>
      </w:r>
      <w:r w:rsidRPr="006B1942">
        <w:rPr>
          <w:b/>
          <w:szCs w:val="22"/>
          <w:lang w:val="pt-PT"/>
        </w:rPr>
        <w:t>injetado</w:t>
      </w:r>
      <w:r w:rsidRPr="006B1942">
        <w:rPr>
          <w:szCs w:val="22"/>
          <w:lang w:val="pt-PT"/>
        </w:rPr>
        <w:t xml:space="preserve"> </w:t>
      </w:r>
      <w:r w:rsidRPr="006B1942">
        <w:rPr>
          <w:b/>
          <w:szCs w:val="22"/>
          <w:lang w:val="pt-PT"/>
        </w:rPr>
        <w:t>demasiado Lantus</w:t>
      </w:r>
      <w:r w:rsidRPr="006B1942">
        <w:rPr>
          <w:szCs w:val="22"/>
          <w:lang w:val="pt-PT"/>
        </w:rPr>
        <w:t>, o seu nível de açúcar no sangue poderá tornar-se demasiado baixo (hipoglicemia). Verifique frequentemente o seu nível de açúcar no sangue. Nesses casos, para evitar hipoglicemia deverá ingerir mais alimentos e vigiar os seus níveis de açúcar no sangue. Para informação relativamente ao tratamento da hipoglicemia, ver caixa no final deste folheto.</w:t>
      </w:r>
    </w:p>
    <w:p w14:paraId="393E5DFF" w14:textId="77777777" w:rsidR="00A17A3C" w:rsidRPr="006B1942" w:rsidRDefault="00A17A3C" w:rsidP="00A17A3C">
      <w:pPr>
        <w:spacing w:line="240" w:lineRule="auto"/>
        <w:rPr>
          <w:szCs w:val="22"/>
          <w:lang w:val="pt-PT"/>
        </w:rPr>
      </w:pPr>
    </w:p>
    <w:p w14:paraId="28A8D01D" w14:textId="77777777" w:rsidR="00A17A3C" w:rsidRPr="006B1942" w:rsidRDefault="00A17A3C" w:rsidP="00A17A3C">
      <w:pPr>
        <w:spacing w:line="240" w:lineRule="auto"/>
        <w:rPr>
          <w:b/>
          <w:szCs w:val="22"/>
          <w:lang w:val="pt-PT"/>
        </w:rPr>
      </w:pPr>
      <w:r w:rsidRPr="006B1942">
        <w:rPr>
          <w:b/>
          <w:szCs w:val="22"/>
          <w:lang w:val="pt-PT"/>
        </w:rPr>
        <w:t>Caso se tenha esquecido de utilizar Lantus</w:t>
      </w:r>
    </w:p>
    <w:p w14:paraId="6F449F28" w14:textId="77777777" w:rsidR="00A17A3C" w:rsidRPr="006B1942" w:rsidRDefault="00A17A3C" w:rsidP="00A17A3C">
      <w:pPr>
        <w:spacing w:line="240" w:lineRule="auto"/>
        <w:rPr>
          <w:szCs w:val="22"/>
          <w:lang w:val="pt-PT"/>
        </w:rPr>
      </w:pPr>
    </w:p>
    <w:p w14:paraId="369AAB55" w14:textId="77777777" w:rsidR="00A17A3C" w:rsidRPr="006B1942" w:rsidRDefault="00A17A3C" w:rsidP="00A17A3C">
      <w:pPr>
        <w:spacing w:line="240" w:lineRule="auto"/>
        <w:rPr>
          <w:szCs w:val="22"/>
          <w:lang w:val="pt-PT"/>
        </w:rPr>
      </w:pPr>
      <w:r w:rsidRPr="006B1942">
        <w:rPr>
          <w:szCs w:val="22"/>
          <w:lang w:val="pt-PT"/>
        </w:rPr>
        <w:t xml:space="preserve">- Se tiver </w:t>
      </w:r>
      <w:r w:rsidRPr="006B1942">
        <w:rPr>
          <w:b/>
          <w:szCs w:val="22"/>
          <w:lang w:val="pt-PT"/>
        </w:rPr>
        <w:t xml:space="preserve">omitido uma dose de Lantus </w:t>
      </w:r>
      <w:r w:rsidRPr="006B1942">
        <w:rPr>
          <w:szCs w:val="22"/>
          <w:lang w:val="pt-PT"/>
        </w:rPr>
        <w:t xml:space="preserve">ou </w:t>
      </w:r>
      <w:r w:rsidRPr="006B1942">
        <w:rPr>
          <w:b/>
          <w:szCs w:val="22"/>
          <w:lang w:val="pt-PT"/>
        </w:rPr>
        <w:t xml:space="preserve">não tiver injetado insulina suficiente, </w:t>
      </w:r>
      <w:r w:rsidRPr="006B1942">
        <w:rPr>
          <w:szCs w:val="22"/>
          <w:lang w:val="pt-PT"/>
        </w:rPr>
        <w:t xml:space="preserve">o seu nível de açúcar no sangue poderá tornar-se demasiado elevado (hiperglicemia). Verifique frequentemente o seu nível de açúcar no sangue. </w:t>
      </w:r>
      <w:smartTag w:uri="urn:schemas-microsoft-com:office:smarttags" w:element="place">
        <w:r w:rsidRPr="006B1942">
          <w:rPr>
            <w:szCs w:val="22"/>
            <w:lang w:val="pt-PT"/>
          </w:rPr>
          <w:t>Para</w:t>
        </w:r>
      </w:smartTag>
      <w:r w:rsidRPr="006B1942">
        <w:rPr>
          <w:szCs w:val="22"/>
          <w:lang w:val="pt-PT"/>
        </w:rPr>
        <w:t xml:space="preserve"> informações sobre o tratamento da hiperglicemia, ver a caixa no final deste folheto.</w:t>
      </w:r>
    </w:p>
    <w:p w14:paraId="66ABA1A3" w14:textId="77777777" w:rsidR="00A17A3C" w:rsidRPr="006B1942" w:rsidRDefault="00A17A3C" w:rsidP="00A17A3C">
      <w:pPr>
        <w:spacing w:line="240" w:lineRule="auto"/>
        <w:rPr>
          <w:szCs w:val="22"/>
          <w:lang w:val="pt-PT"/>
        </w:rPr>
      </w:pPr>
      <w:r w:rsidRPr="006B1942">
        <w:rPr>
          <w:szCs w:val="22"/>
          <w:lang w:val="pt-PT"/>
        </w:rPr>
        <w:t>- Não tome uma dose a dobrar para compensar a dose que se esqueceu de tomar.</w:t>
      </w:r>
    </w:p>
    <w:p w14:paraId="6164C82C" w14:textId="77777777" w:rsidR="00A17A3C" w:rsidRPr="006B1942" w:rsidRDefault="00A17A3C" w:rsidP="00A17A3C">
      <w:pPr>
        <w:spacing w:line="240" w:lineRule="auto"/>
        <w:rPr>
          <w:b/>
          <w:szCs w:val="22"/>
          <w:lang w:val="pt-PT"/>
        </w:rPr>
      </w:pPr>
    </w:p>
    <w:p w14:paraId="726037A4" w14:textId="77777777" w:rsidR="00A17A3C" w:rsidRPr="006B1942" w:rsidRDefault="00A17A3C" w:rsidP="00A17A3C">
      <w:pPr>
        <w:spacing w:line="240" w:lineRule="auto"/>
        <w:rPr>
          <w:b/>
          <w:szCs w:val="22"/>
          <w:lang w:val="pt-PT"/>
        </w:rPr>
      </w:pPr>
      <w:r w:rsidRPr="006B1942">
        <w:rPr>
          <w:b/>
          <w:szCs w:val="22"/>
          <w:lang w:val="pt-PT"/>
        </w:rPr>
        <w:t>Se parar de utilizar Lantus</w:t>
      </w:r>
    </w:p>
    <w:p w14:paraId="704391DA" w14:textId="77777777" w:rsidR="00A17A3C" w:rsidRPr="006B1942" w:rsidRDefault="00A17A3C" w:rsidP="00A17A3C">
      <w:pPr>
        <w:spacing w:line="240" w:lineRule="auto"/>
        <w:rPr>
          <w:szCs w:val="22"/>
          <w:lang w:val="pt-PT"/>
        </w:rPr>
      </w:pPr>
      <w:r w:rsidRPr="006B1942">
        <w:rPr>
          <w:szCs w:val="22"/>
          <w:lang w:val="pt-PT"/>
        </w:rPr>
        <w:t>Isto pode levar a hiperglicemia grave (níveis muito elevados de açúcar no sangue) e cetoacidose (acumulação de ácido no sangue porque o organismo está a utilizar gordura em vez de açúcar). Não pare o tratamento com Lantus sem falar com o seu médico, que lhe dirá o que deve ser feito.</w:t>
      </w:r>
    </w:p>
    <w:p w14:paraId="6B3F3B06" w14:textId="77777777" w:rsidR="00A17A3C" w:rsidRPr="006B1942" w:rsidRDefault="00A17A3C" w:rsidP="00A17A3C">
      <w:pPr>
        <w:spacing w:line="240" w:lineRule="auto"/>
        <w:rPr>
          <w:szCs w:val="22"/>
          <w:lang w:val="pt-PT"/>
        </w:rPr>
      </w:pPr>
    </w:p>
    <w:p w14:paraId="73C8457F" w14:textId="77777777" w:rsidR="00A17A3C" w:rsidRPr="006B1942" w:rsidRDefault="00A17A3C" w:rsidP="00A17A3C">
      <w:pPr>
        <w:spacing w:line="240" w:lineRule="auto"/>
        <w:rPr>
          <w:szCs w:val="22"/>
          <w:lang w:val="pt-PT"/>
        </w:rPr>
      </w:pPr>
    </w:p>
    <w:p w14:paraId="651EFDC3" w14:textId="77777777" w:rsidR="00A17A3C" w:rsidRPr="006B1942" w:rsidRDefault="00A17A3C" w:rsidP="00A17A3C">
      <w:pPr>
        <w:spacing w:line="240" w:lineRule="auto"/>
        <w:rPr>
          <w:szCs w:val="22"/>
          <w:lang w:val="pt-PT"/>
        </w:rPr>
      </w:pPr>
      <w:r w:rsidRPr="006B1942">
        <w:rPr>
          <w:szCs w:val="22"/>
          <w:lang w:val="pt-PT"/>
        </w:rPr>
        <w:t>Caso ainda tenha dúvidas sobre a utilização deste medicamento, fale com o seu médico, farmacêutico ou enfermeiro.</w:t>
      </w:r>
    </w:p>
    <w:p w14:paraId="70FA1FF1" w14:textId="77777777" w:rsidR="00A17A3C" w:rsidRPr="006B1942" w:rsidRDefault="00A17A3C" w:rsidP="00A17A3C">
      <w:pPr>
        <w:spacing w:line="240" w:lineRule="auto"/>
        <w:rPr>
          <w:szCs w:val="22"/>
          <w:lang w:val="pt-PT"/>
        </w:rPr>
      </w:pPr>
    </w:p>
    <w:p w14:paraId="46A8554A" w14:textId="77777777" w:rsidR="00A17A3C" w:rsidRPr="006B1942" w:rsidRDefault="00A17A3C" w:rsidP="00A17A3C">
      <w:pPr>
        <w:keepNext/>
        <w:spacing w:line="240" w:lineRule="auto"/>
        <w:rPr>
          <w:b/>
          <w:szCs w:val="22"/>
          <w:lang w:val="pt-PT"/>
        </w:rPr>
      </w:pPr>
      <w:r w:rsidRPr="006B1942">
        <w:rPr>
          <w:b/>
          <w:szCs w:val="22"/>
          <w:lang w:val="pt-PT"/>
        </w:rPr>
        <w:t>4.</w:t>
      </w:r>
      <w:r w:rsidRPr="006B1942">
        <w:rPr>
          <w:b/>
          <w:szCs w:val="22"/>
          <w:lang w:val="pt-PT"/>
        </w:rPr>
        <w:tab/>
        <w:t xml:space="preserve">Possíveis efeitos secundários </w:t>
      </w:r>
    </w:p>
    <w:p w14:paraId="42DCD1B9" w14:textId="77777777" w:rsidR="00A17A3C" w:rsidRPr="006B1942" w:rsidRDefault="00A17A3C" w:rsidP="00A17A3C">
      <w:pPr>
        <w:keepNext/>
        <w:spacing w:line="240" w:lineRule="auto"/>
        <w:rPr>
          <w:b/>
          <w:szCs w:val="22"/>
          <w:lang w:val="pt-PT"/>
        </w:rPr>
      </w:pPr>
    </w:p>
    <w:p w14:paraId="2C6677E1" w14:textId="77777777" w:rsidR="00A17A3C" w:rsidRPr="006B1942" w:rsidRDefault="00A17A3C" w:rsidP="00A17A3C">
      <w:pPr>
        <w:keepNext/>
        <w:spacing w:line="240" w:lineRule="auto"/>
        <w:rPr>
          <w:szCs w:val="22"/>
          <w:lang w:val="pt-PT"/>
        </w:rPr>
      </w:pPr>
      <w:smartTag w:uri="urn:schemas-microsoft-com:office:smarttags" w:element="place">
        <w:smartTag w:uri="urn:schemas-microsoft-com:office:smarttags" w:element="City">
          <w:r w:rsidRPr="006B1942">
            <w:rPr>
              <w:szCs w:val="22"/>
              <w:lang w:val="pt-PT"/>
            </w:rPr>
            <w:t>Como</w:t>
          </w:r>
        </w:smartTag>
      </w:smartTag>
      <w:r w:rsidRPr="006B1942">
        <w:rPr>
          <w:szCs w:val="22"/>
          <w:lang w:val="pt-PT"/>
        </w:rPr>
        <w:t xml:space="preserve"> todos os medicamentos, este medicamento pode causar efeitos secundários, embora estes não se manifestam em todas as pessoas.</w:t>
      </w:r>
    </w:p>
    <w:p w14:paraId="7211CC20" w14:textId="77777777" w:rsidR="00A17A3C" w:rsidRPr="006B1942" w:rsidRDefault="00A17A3C" w:rsidP="00A17A3C">
      <w:pPr>
        <w:keepNext/>
        <w:spacing w:line="240" w:lineRule="auto"/>
        <w:rPr>
          <w:szCs w:val="22"/>
          <w:lang w:val="pt-PT"/>
        </w:rPr>
      </w:pPr>
    </w:p>
    <w:p w14:paraId="2FD0DC37" w14:textId="77777777" w:rsidR="00A17A3C" w:rsidRPr="006B1942" w:rsidRDefault="00A17A3C" w:rsidP="00A17A3C">
      <w:pPr>
        <w:keepNext/>
        <w:spacing w:line="240" w:lineRule="auto"/>
        <w:rPr>
          <w:b/>
          <w:szCs w:val="22"/>
          <w:lang w:val="pt-PT"/>
        </w:rPr>
      </w:pPr>
      <w:r>
        <w:rPr>
          <w:b/>
          <w:szCs w:val="22"/>
          <w:lang w:val="pt-PT"/>
        </w:rPr>
        <w:t>Se tiver sintomas de que o seu nível de açúcar no sangue está muito baixo (</w:t>
      </w:r>
      <w:r w:rsidRPr="006B1942">
        <w:rPr>
          <w:b/>
          <w:szCs w:val="22"/>
          <w:lang w:val="pt-PT"/>
        </w:rPr>
        <w:t>hipoglicemia</w:t>
      </w:r>
      <w:r>
        <w:rPr>
          <w:b/>
          <w:szCs w:val="22"/>
          <w:lang w:val="pt-PT"/>
        </w:rPr>
        <w:t xml:space="preserve">), </w:t>
      </w:r>
      <w:r w:rsidRPr="00472DED">
        <w:rPr>
          <w:szCs w:val="22"/>
          <w:lang w:val="pt-PT"/>
        </w:rPr>
        <w:t>tome imediatamente medidas para aumentaro seu nível de açúcar no sangue. A hipoglicemia  (nível baixo de açúcar no sangue) pode ser muito grave</w:t>
      </w:r>
      <w:r>
        <w:rPr>
          <w:szCs w:val="22"/>
          <w:lang w:val="pt-PT"/>
        </w:rPr>
        <w:t xml:space="preserve"> e é muito frequente com tratamento com insulia (pode afetar mais de 1 em 10 pessoas). Nível baixo de açúcar no sangue significa que que não há açucar suficiente no seu sangue. </w:t>
      </w:r>
      <w:r w:rsidRPr="006B1942">
        <w:rPr>
          <w:szCs w:val="22"/>
          <w:lang w:val="pt-PT"/>
        </w:rPr>
        <w:t xml:space="preserve">Se os seus níveis de açúcar no sangue descerem </w:t>
      </w:r>
      <w:r>
        <w:rPr>
          <w:szCs w:val="22"/>
          <w:lang w:val="pt-PT"/>
        </w:rPr>
        <w:t xml:space="preserve">a níveis muito baixos, </w:t>
      </w:r>
      <w:r w:rsidRPr="006B1942">
        <w:rPr>
          <w:szCs w:val="22"/>
          <w:lang w:val="pt-PT"/>
        </w:rPr>
        <w:t xml:space="preserve"> pode </w:t>
      </w:r>
      <w:r>
        <w:rPr>
          <w:szCs w:val="22"/>
          <w:lang w:val="pt-PT"/>
        </w:rPr>
        <w:t>desmaiar (</w:t>
      </w:r>
      <w:r w:rsidRPr="006B1942">
        <w:rPr>
          <w:szCs w:val="22"/>
          <w:lang w:val="pt-PT"/>
        </w:rPr>
        <w:t>ficar inconsciente</w:t>
      </w:r>
      <w:r>
        <w:rPr>
          <w:szCs w:val="22"/>
          <w:lang w:val="pt-PT"/>
        </w:rPr>
        <w:t>)</w:t>
      </w:r>
      <w:r w:rsidRPr="006B1942">
        <w:rPr>
          <w:szCs w:val="22"/>
          <w:lang w:val="pt-PT"/>
        </w:rPr>
        <w:t xml:space="preserve">. Casos graves de hipoglicemia podem provocar lesões cerebrais e podem pôr a vida em risco. </w:t>
      </w:r>
      <w:r>
        <w:rPr>
          <w:szCs w:val="22"/>
          <w:lang w:val="pt-PT"/>
        </w:rPr>
        <w:t xml:space="preserve"> Para mais informações, ver caixa no final deste folheto informativo.</w:t>
      </w:r>
      <w:r w:rsidRPr="006B1942">
        <w:rPr>
          <w:szCs w:val="22"/>
          <w:lang w:val="pt-PT"/>
        </w:rPr>
        <w:t xml:space="preserve"> </w:t>
      </w:r>
    </w:p>
    <w:p w14:paraId="7A9CF5BB" w14:textId="77777777" w:rsidR="00A17A3C" w:rsidRDefault="00A17A3C" w:rsidP="00A17A3C">
      <w:pPr>
        <w:spacing w:line="240" w:lineRule="auto"/>
        <w:rPr>
          <w:b/>
          <w:szCs w:val="22"/>
          <w:lang w:val="pt-PT"/>
        </w:rPr>
      </w:pPr>
    </w:p>
    <w:p w14:paraId="728BF945" w14:textId="77777777" w:rsidR="00A17A3C" w:rsidRPr="00472DED" w:rsidRDefault="00A17A3C" w:rsidP="00A17A3C">
      <w:pPr>
        <w:spacing w:line="240" w:lineRule="auto"/>
        <w:rPr>
          <w:szCs w:val="22"/>
          <w:lang w:val="pt-PT"/>
        </w:rPr>
      </w:pPr>
      <w:r>
        <w:rPr>
          <w:b/>
          <w:szCs w:val="22"/>
          <w:lang w:val="pt-PT"/>
        </w:rPr>
        <w:t xml:space="preserve">Reações alérgicas graves </w:t>
      </w:r>
      <w:r w:rsidRPr="00472DED">
        <w:rPr>
          <w:szCs w:val="22"/>
          <w:lang w:val="pt-PT"/>
        </w:rPr>
        <w:t>(raros, podem afetar até 1 em 1,000 pessoas) – os sintomas pode</w:t>
      </w:r>
      <w:r>
        <w:rPr>
          <w:szCs w:val="22"/>
          <w:lang w:val="pt-PT"/>
        </w:rPr>
        <w:t>m</w:t>
      </w:r>
      <w:r w:rsidRPr="00472DED">
        <w:rPr>
          <w:szCs w:val="22"/>
          <w:lang w:val="pt-PT"/>
        </w:rPr>
        <w:t xml:space="preserve"> incluir</w:t>
      </w:r>
      <w:r>
        <w:rPr>
          <w:b/>
          <w:szCs w:val="22"/>
          <w:lang w:val="pt-PT"/>
        </w:rPr>
        <w:t xml:space="preserve"> </w:t>
      </w:r>
      <w:r w:rsidRPr="006B1942">
        <w:rPr>
          <w:b/>
          <w:szCs w:val="22"/>
          <w:lang w:val="pt-PT"/>
        </w:rPr>
        <w:t xml:space="preserve"> </w:t>
      </w:r>
      <w:r w:rsidRPr="006B1942">
        <w:rPr>
          <w:szCs w:val="22"/>
          <w:lang w:val="pt-PT"/>
        </w:rPr>
        <w:t xml:space="preserve">reações </w:t>
      </w:r>
      <w:r>
        <w:rPr>
          <w:szCs w:val="22"/>
          <w:lang w:val="pt-PT"/>
        </w:rPr>
        <w:t xml:space="preserve">na pele </w:t>
      </w:r>
      <w:r w:rsidRPr="006B1942">
        <w:rPr>
          <w:szCs w:val="22"/>
          <w:lang w:val="pt-PT"/>
        </w:rPr>
        <w:t xml:space="preserve">extensas (erupção cutânea e comichão no corpo todo), inchaço grave da pele ou das membranas mucosas (angioedema), dificuldade em respirar, uma descida da </w:t>
      </w:r>
      <w:r>
        <w:rPr>
          <w:szCs w:val="22"/>
          <w:lang w:val="pt-PT"/>
        </w:rPr>
        <w:t>tensão</w:t>
      </w:r>
      <w:r w:rsidRPr="006B1942">
        <w:rPr>
          <w:szCs w:val="22"/>
          <w:lang w:val="pt-PT"/>
        </w:rPr>
        <w:t xml:space="preserve"> arterial, com batimento </w:t>
      </w:r>
      <w:r>
        <w:rPr>
          <w:szCs w:val="22"/>
          <w:lang w:val="pt-PT"/>
        </w:rPr>
        <w:t xml:space="preserve">do coração </w:t>
      </w:r>
      <w:r w:rsidRPr="006B1942">
        <w:rPr>
          <w:szCs w:val="22"/>
          <w:lang w:val="pt-PT"/>
        </w:rPr>
        <w:t xml:space="preserve">rápido e </w:t>
      </w:r>
      <w:r>
        <w:rPr>
          <w:szCs w:val="22"/>
          <w:lang w:val="pt-PT"/>
        </w:rPr>
        <w:t>transpiração</w:t>
      </w:r>
      <w:r w:rsidRPr="006B1942">
        <w:rPr>
          <w:szCs w:val="22"/>
          <w:lang w:val="pt-PT"/>
        </w:rPr>
        <w:t xml:space="preserve">. </w:t>
      </w:r>
      <w:r>
        <w:rPr>
          <w:szCs w:val="22"/>
          <w:lang w:val="pt-PT"/>
        </w:rPr>
        <w:t>As</w:t>
      </w:r>
      <w:r w:rsidRPr="006B1942">
        <w:rPr>
          <w:szCs w:val="22"/>
          <w:lang w:val="pt-PT"/>
        </w:rPr>
        <w:t xml:space="preserve"> </w:t>
      </w:r>
      <w:r w:rsidRPr="00472DED">
        <w:rPr>
          <w:szCs w:val="22"/>
          <w:lang w:val="pt-PT"/>
        </w:rPr>
        <w:t>reações alérgicas graves às insulinas podem pôr a vida em risco.</w:t>
      </w:r>
      <w:r>
        <w:rPr>
          <w:szCs w:val="22"/>
          <w:lang w:val="pt-PT"/>
        </w:rPr>
        <w:t xml:space="preserve"> Fale imediatamente com um médico se tiver sintomas de reacções alérgicas graves.</w:t>
      </w:r>
    </w:p>
    <w:p w14:paraId="7EE6D375" w14:textId="77777777" w:rsidR="00A17A3C" w:rsidRDefault="00A17A3C" w:rsidP="00A17A3C">
      <w:pPr>
        <w:spacing w:line="240" w:lineRule="auto"/>
        <w:rPr>
          <w:ins w:id="80" w:author="Author" w:date="2025-12-22T17:45:00Z" w16du:dateUtc="2025-12-22T17:45:00Z"/>
          <w:b/>
          <w:szCs w:val="22"/>
          <w:lang w:val="pt-PT"/>
        </w:rPr>
      </w:pPr>
    </w:p>
    <w:p w14:paraId="03FD00AE" w14:textId="77777777" w:rsidR="00D62B11" w:rsidRPr="00D62B11" w:rsidRDefault="00D62B11" w:rsidP="00D62B11">
      <w:pPr>
        <w:tabs>
          <w:tab w:val="left" w:pos="567"/>
        </w:tabs>
        <w:rPr>
          <w:ins w:id="81" w:author="Author" w:date="2025-12-22T17:45:00Z" w16du:dateUtc="2025-12-22T17:45:00Z"/>
          <w:b/>
          <w:szCs w:val="22"/>
          <w:lang w:val="pt-PT"/>
          <w:rPrChange w:id="82" w:author="Author" w:date="2025-12-22T17:45:00Z" w16du:dateUtc="2025-12-22T17:45:00Z">
            <w:rPr>
              <w:ins w:id="83" w:author="Author" w:date="2025-12-22T17:45:00Z" w16du:dateUtc="2025-12-22T17:45:00Z"/>
              <w:b/>
              <w:szCs w:val="22"/>
            </w:rPr>
          </w:rPrChange>
        </w:rPr>
      </w:pPr>
      <w:ins w:id="84" w:author="Author" w:date="2025-12-22T17:45:00Z" w16du:dateUtc="2025-12-22T17:45:00Z">
        <w:r w:rsidRPr="00D62B11">
          <w:rPr>
            <w:b/>
            <w:szCs w:val="22"/>
            <w:lang w:val="pt-PT"/>
            <w:rPrChange w:id="85" w:author="Author" w:date="2025-12-22T17:45:00Z" w16du:dateUtc="2025-12-22T17:45:00Z">
              <w:rPr>
                <w:b/>
                <w:szCs w:val="22"/>
              </w:rPr>
            </w:rPrChange>
          </w:rPr>
          <w:t>Outros efeitos secundários</w:t>
        </w:r>
      </w:ins>
    </w:p>
    <w:p w14:paraId="1C0FCA36" w14:textId="77777777" w:rsidR="00D62B11" w:rsidRPr="00D62B11" w:rsidRDefault="00D62B11" w:rsidP="00D62B11">
      <w:pPr>
        <w:tabs>
          <w:tab w:val="left" w:pos="567"/>
        </w:tabs>
        <w:rPr>
          <w:ins w:id="86" w:author="Author" w:date="2025-12-22T17:45:00Z" w16du:dateUtc="2025-12-22T17:45:00Z"/>
          <w:bCs/>
          <w:szCs w:val="22"/>
          <w:lang w:val="pt-PT"/>
          <w:rPrChange w:id="87" w:author="Author" w:date="2025-12-22T17:45:00Z" w16du:dateUtc="2025-12-22T17:45:00Z">
            <w:rPr>
              <w:ins w:id="88" w:author="Author" w:date="2025-12-22T17:45:00Z" w16du:dateUtc="2025-12-22T17:45:00Z"/>
              <w:bCs/>
              <w:szCs w:val="22"/>
            </w:rPr>
          </w:rPrChange>
        </w:rPr>
      </w:pPr>
      <w:ins w:id="89" w:author="Author" w:date="2025-12-22T17:45:00Z" w16du:dateUtc="2025-12-22T17:45:00Z">
        <w:r w:rsidRPr="00D62B11">
          <w:rPr>
            <w:bCs/>
            <w:szCs w:val="22"/>
            <w:lang w:val="pt-PT"/>
            <w:rPrChange w:id="90" w:author="Author" w:date="2025-12-22T17:45:00Z" w16du:dateUtc="2025-12-22T17:45:00Z">
              <w:rPr>
                <w:bCs/>
                <w:szCs w:val="22"/>
              </w:rPr>
            </w:rPrChange>
          </w:rPr>
          <w:t>Informe o seu médico, farmacêutico ou enfermeiro se notar algum dos seguintes efeitos secundários:</w:t>
        </w:r>
      </w:ins>
    </w:p>
    <w:p w14:paraId="7D20A547" w14:textId="7B8EE765" w:rsidR="00D62B11" w:rsidRPr="006B1942" w:rsidRDefault="00D62B11" w:rsidP="00A17A3C">
      <w:pPr>
        <w:spacing w:line="240" w:lineRule="auto"/>
        <w:rPr>
          <w:b/>
          <w:szCs w:val="22"/>
          <w:lang w:val="pt-PT"/>
        </w:rPr>
      </w:pPr>
    </w:p>
    <w:p w14:paraId="784B3865" w14:textId="77777777" w:rsidR="00A17A3C" w:rsidRPr="006B1942" w:rsidRDefault="00A17A3C" w:rsidP="00EC5823">
      <w:pPr>
        <w:numPr>
          <w:ilvl w:val="0"/>
          <w:numId w:val="26"/>
        </w:numPr>
        <w:spacing w:line="240" w:lineRule="auto"/>
        <w:rPr>
          <w:b/>
          <w:szCs w:val="22"/>
          <w:lang w:val="pt-PT"/>
        </w:rPr>
      </w:pPr>
      <w:r w:rsidRPr="006B1942">
        <w:rPr>
          <w:b/>
          <w:szCs w:val="22"/>
          <w:lang w:val="pt-PT"/>
        </w:rPr>
        <w:t>Alterações da pele no local de injeção</w:t>
      </w:r>
    </w:p>
    <w:p w14:paraId="78BF757F" w14:textId="77777777" w:rsidR="00A17A3C" w:rsidRPr="006B1942" w:rsidRDefault="00A17A3C" w:rsidP="00A17A3C">
      <w:pPr>
        <w:spacing w:line="240" w:lineRule="auto"/>
        <w:rPr>
          <w:szCs w:val="22"/>
          <w:lang w:val="pt-PT"/>
        </w:rPr>
      </w:pPr>
      <w:r w:rsidRPr="006B1942">
        <w:rPr>
          <w:szCs w:val="22"/>
          <w:lang w:val="pt-PT"/>
        </w:rPr>
        <w:t xml:space="preserve">Se injetar a insulina no mesmo local várias vezes; o tecido </w:t>
      </w:r>
      <w:r>
        <w:rPr>
          <w:szCs w:val="22"/>
          <w:lang w:val="pt-PT"/>
        </w:rPr>
        <w:t>gordo</w:t>
      </w:r>
      <w:r w:rsidRPr="006B1942">
        <w:rPr>
          <w:szCs w:val="22"/>
          <w:lang w:val="pt-PT"/>
        </w:rPr>
        <w:t xml:space="preserve"> sob a pele tanto pode atrofiar (lipoatrofia</w:t>
      </w:r>
      <w:r>
        <w:rPr>
          <w:szCs w:val="22"/>
          <w:lang w:val="pt-PT"/>
        </w:rPr>
        <w:t>) (pode afetar até 1 em 100 pessoas</w:t>
      </w:r>
      <w:r w:rsidRPr="006B1942">
        <w:rPr>
          <w:szCs w:val="22"/>
          <w:lang w:val="pt-PT"/>
        </w:rPr>
        <w:t>) como aumentar de espessura (lipohipertrofia)</w:t>
      </w:r>
      <w:r>
        <w:rPr>
          <w:szCs w:val="22"/>
          <w:lang w:val="pt-PT"/>
        </w:rPr>
        <w:t xml:space="preserve"> (pode afetar 1 em 10 pessoas)</w:t>
      </w:r>
      <w:r w:rsidRPr="006B1942">
        <w:rPr>
          <w:szCs w:val="22"/>
          <w:lang w:val="pt-PT"/>
        </w:rPr>
        <w:t xml:space="preserve">. </w:t>
      </w:r>
      <w:r w:rsidRPr="00A75016">
        <w:rPr>
          <w:lang w:val="pt-PT"/>
        </w:rPr>
        <w:t>Os nódulos sob a pele podem também ser causados pela acumulação de uma proteína chamada amiloide (amiloidose cutânea)</w:t>
      </w:r>
      <w:r>
        <w:rPr>
          <w:lang w:val="pt-PT"/>
        </w:rPr>
        <w:t xml:space="preserve">. </w:t>
      </w:r>
      <w:r w:rsidRPr="006B1942">
        <w:rPr>
          <w:szCs w:val="22"/>
          <w:lang w:val="pt-PT"/>
        </w:rPr>
        <w:t xml:space="preserve">A insulina </w:t>
      </w:r>
      <w:r>
        <w:rPr>
          <w:szCs w:val="22"/>
          <w:lang w:val="pt-PT"/>
        </w:rPr>
        <w:t xml:space="preserve">poderá não atuar muito bem </w:t>
      </w:r>
      <w:r w:rsidRPr="00A75016">
        <w:rPr>
          <w:lang w:val="pt-PT"/>
        </w:rPr>
        <w:t>se for injetada numa área irregular</w:t>
      </w:r>
      <w:r>
        <w:rPr>
          <w:szCs w:val="22"/>
          <w:lang w:val="pt-PT"/>
        </w:rPr>
        <w:t xml:space="preserve">. </w:t>
      </w:r>
      <w:r w:rsidRPr="006B1942">
        <w:rPr>
          <w:szCs w:val="22"/>
          <w:lang w:val="pt-PT"/>
        </w:rPr>
        <w:t xml:space="preserve"> A </w:t>
      </w:r>
      <w:r>
        <w:rPr>
          <w:szCs w:val="22"/>
          <w:lang w:val="pt-PT"/>
        </w:rPr>
        <w:t xml:space="preserve">alteração </w:t>
      </w:r>
      <w:r w:rsidRPr="006B1942">
        <w:rPr>
          <w:szCs w:val="22"/>
          <w:lang w:val="pt-PT"/>
        </w:rPr>
        <w:t xml:space="preserve"> do local de administração </w:t>
      </w:r>
      <w:r>
        <w:rPr>
          <w:szCs w:val="22"/>
          <w:lang w:val="pt-PT"/>
        </w:rPr>
        <w:t>em</w:t>
      </w:r>
      <w:r w:rsidRPr="006B1942">
        <w:rPr>
          <w:szCs w:val="22"/>
          <w:lang w:val="pt-PT"/>
        </w:rPr>
        <w:t xml:space="preserve"> cada injeção pode contribuir para </w:t>
      </w:r>
      <w:r>
        <w:rPr>
          <w:szCs w:val="22"/>
          <w:lang w:val="pt-PT"/>
        </w:rPr>
        <w:t xml:space="preserve">evitar </w:t>
      </w:r>
      <w:r w:rsidRPr="006B1942">
        <w:rPr>
          <w:szCs w:val="22"/>
          <w:lang w:val="pt-PT"/>
        </w:rPr>
        <w:t xml:space="preserve">estas </w:t>
      </w:r>
      <w:r>
        <w:rPr>
          <w:szCs w:val="22"/>
          <w:lang w:val="pt-PT"/>
        </w:rPr>
        <w:t xml:space="preserve">alterações </w:t>
      </w:r>
      <w:r w:rsidRPr="006B1942">
        <w:rPr>
          <w:szCs w:val="22"/>
          <w:lang w:val="pt-PT"/>
        </w:rPr>
        <w:t>na pele.</w:t>
      </w:r>
    </w:p>
    <w:p w14:paraId="640B7E3F" w14:textId="77777777" w:rsidR="00A17A3C" w:rsidRPr="006B1942" w:rsidRDefault="00A17A3C" w:rsidP="00A17A3C">
      <w:pPr>
        <w:spacing w:line="240" w:lineRule="auto"/>
        <w:rPr>
          <w:szCs w:val="22"/>
          <w:lang w:val="pt-PT"/>
        </w:rPr>
      </w:pPr>
    </w:p>
    <w:p w14:paraId="27F7337F" w14:textId="77777777" w:rsidR="00A17A3C" w:rsidRPr="006B1942" w:rsidRDefault="00A17A3C" w:rsidP="00A17A3C">
      <w:pPr>
        <w:spacing w:line="240" w:lineRule="auto"/>
        <w:rPr>
          <w:szCs w:val="22"/>
          <w:lang w:val="pt-PT"/>
        </w:rPr>
      </w:pPr>
      <w:r w:rsidRPr="006B1942">
        <w:rPr>
          <w:b/>
          <w:szCs w:val="22"/>
          <w:lang w:val="pt-PT"/>
        </w:rPr>
        <w:t xml:space="preserve">Efeitos secundários frequentes comunicados </w:t>
      </w:r>
      <w:r w:rsidRPr="006B1942">
        <w:rPr>
          <w:szCs w:val="22"/>
          <w:lang w:val="pt-PT"/>
        </w:rPr>
        <w:t>(podem afetar até 1 em 10 pessoas)</w:t>
      </w:r>
    </w:p>
    <w:p w14:paraId="517F453C" w14:textId="77777777" w:rsidR="00A17A3C" w:rsidRPr="006B1942" w:rsidRDefault="00A17A3C" w:rsidP="00EC5823">
      <w:pPr>
        <w:numPr>
          <w:ilvl w:val="0"/>
          <w:numId w:val="27"/>
        </w:numPr>
        <w:spacing w:line="240" w:lineRule="auto"/>
        <w:rPr>
          <w:b/>
          <w:szCs w:val="22"/>
          <w:lang w:val="pt-PT"/>
        </w:rPr>
      </w:pPr>
      <w:r w:rsidRPr="006B1942">
        <w:rPr>
          <w:b/>
          <w:szCs w:val="22"/>
          <w:lang w:val="pt-PT"/>
        </w:rPr>
        <w:t>Reações alérgicas e da pele</w:t>
      </w:r>
      <w:r>
        <w:rPr>
          <w:b/>
          <w:szCs w:val="22"/>
          <w:lang w:val="pt-PT"/>
        </w:rPr>
        <w:t xml:space="preserve"> no local de injeção</w:t>
      </w:r>
      <w:r w:rsidRPr="006B1942">
        <w:rPr>
          <w:b/>
          <w:szCs w:val="22"/>
          <w:lang w:val="pt-PT"/>
        </w:rPr>
        <w:t xml:space="preserve"> </w:t>
      </w:r>
    </w:p>
    <w:p w14:paraId="1A8FEE2F" w14:textId="77777777" w:rsidR="00A17A3C" w:rsidRPr="006B1942" w:rsidRDefault="00A17A3C" w:rsidP="00A17A3C">
      <w:pPr>
        <w:spacing w:line="240" w:lineRule="auto"/>
        <w:rPr>
          <w:szCs w:val="22"/>
          <w:lang w:val="pt-PT"/>
        </w:rPr>
      </w:pPr>
      <w:r>
        <w:rPr>
          <w:szCs w:val="22"/>
          <w:lang w:val="pt-PT"/>
        </w:rPr>
        <w:t xml:space="preserve">Os sintomas podem incluir </w:t>
      </w:r>
      <w:r w:rsidRPr="006B1942">
        <w:rPr>
          <w:szCs w:val="22"/>
          <w:lang w:val="pt-PT"/>
        </w:rPr>
        <w:t xml:space="preserve"> </w:t>
      </w:r>
      <w:r>
        <w:rPr>
          <w:szCs w:val="22"/>
          <w:lang w:val="pt-PT"/>
        </w:rPr>
        <w:t>vermelhidão</w:t>
      </w:r>
      <w:r w:rsidRPr="006B1942">
        <w:rPr>
          <w:szCs w:val="22"/>
          <w:lang w:val="pt-PT"/>
        </w:rPr>
        <w:t xml:space="preserve">, dor anormalmente intensa durante a injeção, comichão, </w:t>
      </w:r>
      <w:r>
        <w:rPr>
          <w:szCs w:val="22"/>
          <w:lang w:val="pt-PT"/>
        </w:rPr>
        <w:t>erupção da pele com comichão</w:t>
      </w:r>
      <w:r w:rsidRPr="006B1942">
        <w:rPr>
          <w:szCs w:val="22"/>
          <w:lang w:val="pt-PT"/>
        </w:rPr>
        <w:t>, inchaço ou inflamação</w:t>
      </w:r>
      <w:r>
        <w:rPr>
          <w:szCs w:val="22"/>
          <w:lang w:val="pt-PT"/>
        </w:rPr>
        <w:t xml:space="preserve">. Estes sintomas </w:t>
      </w:r>
      <w:r w:rsidRPr="006B1942">
        <w:rPr>
          <w:szCs w:val="22"/>
          <w:lang w:val="pt-PT"/>
        </w:rPr>
        <w:t xml:space="preserve">podem disseminar-se em redor do local da injeção. A maior parte destas reações menores à insulina </w:t>
      </w:r>
      <w:r>
        <w:rPr>
          <w:szCs w:val="22"/>
          <w:lang w:val="pt-PT"/>
        </w:rPr>
        <w:t xml:space="preserve">desaparecem </w:t>
      </w:r>
      <w:r w:rsidRPr="006B1942">
        <w:rPr>
          <w:szCs w:val="22"/>
          <w:lang w:val="pt-PT"/>
        </w:rPr>
        <w:t>num período de poucos dias a poucas semanas.</w:t>
      </w:r>
    </w:p>
    <w:p w14:paraId="1EB13D52" w14:textId="77777777" w:rsidR="00A17A3C" w:rsidRDefault="00A17A3C" w:rsidP="00A17A3C">
      <w:pPr>
        <w:spacing w:line="240" w:lineRule="auto"/>
        <w:rPr>
          <w:szCs w:val="22"/>
          <w:lang w:val="pt-PT"/>
        </w:rPr>
      </w:pPr>
    </w:p>
    <w:p w14:paraId="108A27C4" w14:textId="77777777" w:rsidR="00A17A3C" w:rsidRPr="006B1942" w:rsidRDefault="00A17A3C" w:rsidP="00A17A3C">
      <w:pPr>
        <w:spacing w:line="240" w:lineRule="auto"/>
        <w:rPr>
          <w:szCs w:val="22"/>
          <w:lang w:val="pt-PT"/>
        </w:rPr>
      </w:pPr>
    </w:p>
    <w:p w14:paraId="1F244DCA" w14:textId="77777777" w:rsidR="00A17A3C" w:rsidRPr="006B1942" w:rsidRDefault="00A17A3C" w:rsidP="00A17A3C">
      <w:pPr>
        <w:spacing w:line="240" w:lineRule="auto"/>
        <w:rPr>
          <w:szCs w:val="22"/>
          <w:lang w:val="pt-PT"/>
        </w:rPr>
      </w:pPr>
      <w:r w:rsidRPr="006B1942">
        <w:rPr>
          <w:b/>
          <w:szCs w:val="22"/>
          <w:lang w:val="pt-PT"/>
        </w:rPr>
        <w:t>Efeitos secundários raros</w:t>
      </w:r>
      <w:r w:rsidRPr="006B1942">
        <w:rPr>
          <w:szCs w:val="22"/>
          <w:lang w:val="pt-PT"/>
        </w:rPr>
        <w:t xml:space="preserve"> </w:t>
      </w:r>
      <w:r w:rsidRPr="006B1942">
        <w:rPr>
          <w:b/>
          <w:szCs w:val="22"/>
          <w:lang w:val="pt-PT"/>
        </w:rPr>
        <w:t>comunicados</w:t>
      </w:r>
      <w:r w:rsidRPr="006B1942">
        <w:rPr>
          <w:szCs w:val="22"/>
          <w:lang w:val="pt-PT"/>
        </w:rPr>
        <w:t xml:space="preserve"> (podem afetar até 1 em 1,000 pessoas)</w:t>
      </w:r>
    </w:p>
    <w:p w14:paraId="4EC91214" w14:textId="77777777" w:rsidR="00A17A3C" w:rsidRPr="006B1942" w:rsidRDefault="00A17A3C" w:rsidP="00EC5823">
      <w:pPr>
        <w:numPr>
          <w:ilvl w:val="0"/>
          <w:numId w:val="32"/>
        </w:numPr>
        <w:tabs>
          <w:tab w:val="num" w:pos="561"/>
        </w:tabs>
        <w:spacing w:line="240" w:lineRule="auto"/>
        <w:rPr>
          <w:b/>
          <w:szCs w:val="22"/>
          <w:lang w:val="pt-PT"/>
        </w:rPr>
      </w:pPr>
      <w:r w:rsidRPr="006B1942">
        <w:rPr>
          <w:b/>
          <w:szCs w:val="22"/>
          <w:lang w:val="pt-PT"/>
        </w:rPr>
        <w:t>Reações nos olhos</w:t>
      </w:r>
    </w:p>
    <w:p w14:paraId="12C75EFD" w14:textId="77777777" w:rsidR="00A17A3C" w:rsidRPr="006B1942" w:rsidRDefault="00A17A3C" w:rsidP="00A17A3C">
      <w:pPr>
        <w:spacing w:line="240" w:lineRule="auto"/>
        <w:rPr>
          <w:szCs w:val="22"/>
          <w:lang w:val="pt-PT"/>
        </w:rPr>
      </w:pPr>
      <w:r w:rsidRPr="006B1942">
        <w:rPr>
          <w:szCs w:val="22"/>
          <w:lang w:val="pt-PT"/>
        </w:rPr>
        <w:t>Uma alteração marcada (melhoria ou agravamento) no controlo dos seus níveis de açúcar no sangue pode alterar a sua visão temporariamente. Se sofrer de retinopatia proliferativa (uma doença dos olhos relacionada com a diabetes) as crises graves de hipoglicemia podem provocar perda de visão temporária.</w:t>
      </w:r>
    </w:p>
    <w:p w14:paraId="0593BB99" w14:textId="77777777" w:rsidR="00A17A3C" w:rsidRPr="006B1942" w:rsidRDefault="00A17A3C" w:rsidP="00EC5823">
      <w:pPr>
        <w:numPr>
          <w:ilvl w:val="0"/>
          <w:numId w:val="35"/>
        </w:numPr>
        <w:spacing w:line="240" w:lineRule="auto"/>
        <w:rPr>
          <w:b/>
          <w:szCs w:val="22"/>
          <w:lang w:val="it-IT"/>
        </w:rPr>
      </w:pPr>
      <w:r w:rsidRPr="006B1942">
        <w:rPr>
          <w:b/>
          <w:szCs w:val="22"/>
          <w:lang w:val="it-IT"/>
        </w:rPr>
        <w:t>Alterações gerais</w:t>
      </w:r>
    </w:p>
    <w:p w14:paraId="0F908C17" w14:textId="77777777" w:rsidR="00A17A3C" w:rsidRPr="006B1942" w:rsidRDefault="00A17A3C" w:rsidP="00A17A3C">
      <w:pPr>
        <w:spacing w:line="240" w:lineRule="auto"/>
        <w:rPr>
          <w:szCs w:val="22"/>
          <w:lang w:val="pt-PT"/>
        </w:rPr>
      </w:pPr>
      <w:r w:rsidRPr="006B1942">
        <w:rPr>
          <w:szCs w:val="22"/>
          <w:lang w:val="pt-PT"/>
        </w:rPr>
        <w:t>Em casos raros, o tratamento com insulina pode provocar uma acumulação temporária de água no corpo, com inchaço na barriga das pernas e tornozelos.</w:t>
      </w:r>
    </w:p>
    <w:p w14:paraId="375B07FA" w14:textId="77777777" w:rsidR="00A17A3C" w:rsidRPr="006B1942" w:rsidRDefault="00A17A3C" w:rsidP="00A17A3C">
      <w:pPr>
        <w:spacing w:line="240" w:lineRule="auto"/>
        <w:rPr>
          <w:szCs w:val="22"/>
          <w:lang w:val="pt-PT"/>
        </w:rPr>
      </w:pPr>
    </w:p>
    <w:p w14:paraId="3A4DCF72" w14:textId="77777777" w:rsidR="00A17A3C" w:rsidRPr="006B1942" w:rsidRDefault="00A17A3C" w:rsidP="00A17A3C">
      <w:pPr>
        <w:spacing w:line="240" w:lineRule="auto"/>
        <w:rPr>
          <w:szCs w:val="22"/>
          <w:lang w:val="pt-PT"/>
        </w:rPr>
      </w:pPr>
      <w:r w:rsidRPr="006B1942">
        <w:rPr>
          <w:b/>
          <w:szCs w:val="22"/>
          <w:lang w:val="pt-PT"/>
        </w:rPr>
        <w:t xml:space="preserve">Efeitos secundários muito raros comunicados </w:t>
      </w:r>
      <w:r w:rsidRPr="006B1942">
        <w:rPr>
          <w:szCs w:val="22"/>
          <w:lang w:val="pt-PT"/>
        </w:rPr>
        <w:t>(podem afetar até 1 em 10,000 pessoas)</w:t>
      </w:r>
    </w:p>
    <w:p w14:paraId="561C2925" w14:textId="77777777" w:rsidR="00A17A3C" w:rsidRPr="006B1942" w:rsidRDefault="00A17A3C" w:rsidP="00A17A3C">
      <w:pPr>
        <w:spacing w:line="240" w:lineRule="auto"/>
        <w:rPr>
          <w:szCs w:val="22"/>
          <w:lang w:val="pt-PT"/>
        </w:rPr>
      </w:pPr>
      <w:r w:rsidRPr="006B1942">
        <w:rPr>
          <w:szCs w:val="22"/>
          <w:lang w:val="pt-PT"/>
        </w:rPr>
        <w:t>Em casos muito raros, pode ocorrer disgeusia (alterações do paladar) e mialgia (dor muscular).</w:t>
      </w:r>
    </w:p>
    <w:p w14:paraId="11635D64" w14:textId="77777777" w:rsidR="00A17A3C" w:rsidRPr="006B1942" w:rsidRDefault="00A17A3C" w:rsidP="00A17A3C">
      <w:pPr>
        <w:spacing w:line="240" w:lineRule="auto"/>
        <w:rPr>
          <w:szCs w:val="22"/>
          <w:lang w:val="pt-PT"/>
        </w:rPr>
      </w:pPr>
      <w:r w:rsidRPr="006B1942">
        <w:rPr>
          <w:szCs w:val="22"/>
          <w:lang w:val="pt-PT"/>
        </w:rPr>
        <w:t xml:space="preserve">  </w:t>
      </w:r>
    </w:p>
    <w:p w14:paraId="2C027CDA" w14:textId="77777777" w:rsidR="00A17A3C" w:rsidRPr="006B1942" w:rsidRDefault="00A17A3C" w:rsidP="00A17A3C">
      <w:pPr>
        <w:spacing w:line="240" w:lineRule="auto"/>
        <w:rPr>
          <w:szCs w:val="22"/>
          <w:lang w:val="pt-PT"/>
        </w:rPr>
      </w:pPr>
    </w:p>
    <w:p w14:paraId="767C8185" w14:textId="77777777" w:rsidR="00A17A3C" w:rsidRPr="006B1942" w:rsidRDefault="00A17A3C" w:rsidP="00A17A3C">
      <w:pPr>
        <w:spacing w:line="240" w:lineRule="auto"/>
        <w:rPr>
          <w:b/>
          <w:szCs w:val="22"/>
          <w:lang w:val="pt-PT"/>
        </w:rPr>
      </w:pPr>
      <w:r w:rsidRPr="006B1942">
        <w:rPr>
          <w:b/>
          <w:szCs w:val="22"/>
          <w:lang w:val="pt-PT"/>
        </w:rPr>
        <w:t>Utilização em crianças e adolescentes</w:t>
      </w:r>
    </w:p>
    <w:p w14:paraId="2181D2B7" w14:textId="77777777" w:rsidR="00A17A3C" w:rsidRPr="006B1942" w:rsidRDefault="00A17A3C" w:rsidP="00A17A3C">
      <w:pPr>
        <w:spacing w:line="240" w:lineRule="auto"/>
        <w:rPr>
          <w:szCs w:val="22"/>
          <w:lang w:val="pt-PT"/>
        </w:rPr>
      </w:pPr>
    </w:p>
    <w:p w14:paraId="0C7D72A7" w14:textId="77777777" w:rsidR="00A17A3C" w:rsidRPr="006B1942" w:rsidRDefault="00A17A3C" w:rsidP="00A17A3C">
      <w:pPr>
        <w:spacing w:line="240" w:lineRule="auto"/>
        <w:rPr>
          <w:szCs w:val="22"/>
          <w:lang w:val="pt-PT"/>
        </w:rPr>
      </w:pPr>
      <w:r w:rsidRPr="006B1942">
        <w:rPr>
          <w:szCs w:val="22"/>
          <w:lang w:val="pt-PT"/>
        </w:rPr>
        <w:t>Geralmente, os efeitos adversos em crianças e adolescentes com idade igual ou inferior a 18 anos são semelhantes aos observados nos adultos.</w:t>
      </w:r>
    </w:p>
    <w:p w14:paraId="43A41EAD" w14:textId="77777777" w:rsidR="00A17A3C" w:rsidRPr="006B1942" w:rsidRDefault="00A17A3C" w:rsidP="00A17A3C">
      <w:pPr>
        <w:spacing w:line="240" w:lineRule="auto"/>
        <w:rPr>
          <w:szCs w:val="22"/>
          <w:lang w:val="pt-PT"/>
        </w:rPr>
      </w:pPr>
      <w:r w:rsidRPr="006B1942">
        <w:rPr>
          <w:szCs w:val="22"/>
          <w:lang w:val="pt-PT"/>
        </w:rPr>
        <w:t>Queixas de reações no local de administração (dor no local de injeção, reação no local de injeção) e reações na pele (erupção cutânea, urticária) são notificadas relativamente com maior frequência em crianças e adolescentes com idade igual ou menor a 18 anos do que em doentes adultos.</w:t>
      </w:r>
    </w:p>
    <w:p w14:paraId="0A399A8F" w14:textId="77777777" w:rsidR="00A17A3C" w:rsidRPr="006B1942" w:rsidRDefault="00A17A3C" w:rsidP="00A17A3C">
      <w:pPr>
        <w:spacing w:line="240" w:lineRule="auto"/>
        <w:rPr>
          <w:szCs w:val="22"/>
          <w:lang w:val="pt-PT"/>
        </w:rPr>
      </w:pPr>
      <w:r>
        <w:rPr>
          <w:szCs w:val="22"/>
          <w:lang w:val="pt-PT"/>
        </w:rPr>
        <w:t xml:space="preserve">Não há experiência em crianças </w:t>
      </w:r>
      <w:r w:rsidRPr="006B1942">
        <w:rPr>
          <w:szCs w:val="22"/>
          <w:lang w:val="pt-PT"/>
        </w:rPr>
        <w:t xml:space="preserve"> com menos de 2 anos de idade.</w:t>
      </w:r>
    </w:p>
    <w:p w14:paraId="5EEB0CE8" w14:textId="77777777" w:rsidR="00A17A3C" w:rsidRPr="006B1942" w:rsidRDefault="00A17A3C" w:rsidP="00A17A3C">
      <w:pPr>
        <w:spacing w:line="240" w:lineRule="auto"/>
        <w:rPr>
          <w:szCs w:val="22"/>
          <w:lang w:val="pt-PT"/>
        </w:rPr>
      </w:pPr>
    </w:p>
    <w:p w14:paraId="7A5AF985" w14:textId="77777777" w:rsidR="00A17A3C" w:rsidRPr="006B1942" w:rsidRDefault="00A17A3C" w:rsidP="00A17A3C">
      <w:pPr>
        <w:suppressAutoHyphens/>
        <w:spacing w:line="240" w:lineRule="auto"/>
        <w:rPr>
          <w:b/>
          <w:noProof/>
          <w:szCs w:val="22"/>
          <w:lang w:val="pt-PT"/>
        </w:rPr>
      </w:pPr>
      <w:r w:rsidRPr="006B1942">
        <w:rPr>
          <w:b/>
          <w:noProof/>
          <w:szCs w:val="22"/>
          <w:lang w:val="pt-PT"/>
        </w:rPr>
        <w:t>Comunicação de efeitos secundários</w:t>
      </w:r>
    </w:p>
    <w:p w14:paraId="0F2349F9" w14:textId="77777777" w:rsidR="00A17A3C" w:rsidRPr="006B1942" w:rsidRDefault="00A17A3C" w:rsidP="00A17A3C">
      <w:pPr>
        <w:suppressAutoHyphens/>
        <w:spacing w:line="240" w:lineRule="auto"/>
        <w:rPr>
          <w:b/>
          <w:szCs w:val="22"/>
          <w:lang w:val="pt-PT"/>
        </w:rPr>
      </w:pPr>
    </w:p>
    <w:p w14:paraId="57D9833D" w14:textId="77777777" w:rsidR="00A17A3C" w:rsidRPr="00412342" w:rsidRDefault="00A17A3C" w:rsidP="00A17A3C">
      <w:pPr>
        <w:suppressAutoHyphens/>
        <w:spacing w:line="240" w:lineRule="auto"/>
        <w:rPr>
          <w:szCs w:val="22"/>
          <w:lang w:val="pt-PT"/>
        </w:rPr>
      </w:pPr>
      <w:r w:rsidRPr="006B1942">
        <w:rPr>
          <w:szCs w:val="22"/>
          <w:lang w:val="pt-PT"/>
        </w:rPr>
        <w:t>Se tiver quaisquer efeitos secundários, incluindo possíveis efeitos secundários não indicados neste folheto, fale com o seu médico</w:t>
      </w:r>
      <w:r>
        <w:rPr>
          <w:szCs w:val="22"/>
          <w:lang w:val="pt-PT"/>
        </w:rPr>
        <w:t xml:space="preserve"> ou</w:t>
      </w:r>
      <w:r w:rsidRPr="006B1942">
        <w:rPr>
          <w:szCs w:val="22"/>
          <w:lang w:val="pt-PT"/>
        </w:rPr>
        <w:t xml:space="preserve"> farmacêutico</w:t>
      </w:r>
      <w:r>
        <w:rPr>
          <w:szCs w:val="22"/>
          <w:lang w:val="pt-PT"/>
        </w:rPr>
        <w:t>.</w:t>
      </w:r>
      <w:r w:rsidRPr="006B1942">
        <w:rPr>
          <w:szCs w:val="22"/>
          <w:lang w:val="pt-PT"/>
        </w:rPr>
        <w:t xml:space="preserve"> Também poderá comunicar efeitos secundários diretamente através </w:t>
      </w:r>
      <w:r w:rsidRPr="006B1942">
        <w:rPr>
          <w:szCs w:val="22"/>
          <w:highlight w:val="lightGray"/>
          <w:lang w:val="pt-PT"/>
        </w:rPr>
        <w:t xml:space="preserve">do sistema nacional de notificação mencionado no </w:t>
      </w:r>
      <w:r>
        <w:fldChar w:fldCharType="begin"/>
      </w:r>
      <w:r w:rsidRPr="00E0260A">
        <w:rPr>
          <w:lang w:val="pt-PT"/>
          <w:rPrChange w:id="91" w:author="Author" w:date="2025-12-16T17:03:00Z" w16du:dateUtc="2025-12-16T17:03:00Z">
            <w:rPr/>
          </w:rPrChange>
        </w:rPr>
        <w:instrText>HYPERLINK "http://www.ema.europa.eu/docs/en_GB/document_library/Template_or_form/2013/03/WC500139752.doc"</w:instrText>
      </w:r>
      <w:r>
        <w:fldChar w:fldCharType="separate"/>
      </w:r>
      <w:r w:rsidRPr="00A17A3C">
        <w:rPr>
          <w:rStyle w:val="Hyperlink"/>
          <w:rFonts w:eastAsia="Calibri"/>
          <w:szCs w:val="22"/>
          <w:highlight w:val="lightGray"/>
          <w:lang w:val="pt-PT"/>
        </w:rPr>
        <w:t>Apêndice V</w:t>
      </w:r>
      <w:r>
        <w:fldChar w:fldCharType="end"/>
      </w:r>
      <w:r w:rsidRPr="00412342">
        <w:rPr>
          <w:szCs w:val="22"/>
          <w:lang w:val="pt-PT"/>
        </w:rPr>
        <w:t>. Ao comunicar efeitos secundários, estará a ajudar a fornecer mais informações sobre a segurança deste medicamento.</w:t>
      </w:r>
    </w:p>
    <w:p w14:paraId="4E8C9453" w14:textId="77777777" w:rsidR="00A17A3C" w:rsidRPr="006B1942" w:rsidRDefault="00A17A3C" w:rsidP="00A17A3C">
      <w:pPr>
        <w:spacing w:line="240" w:lineRule="auto"/>
        <w:rPr>
          <w:szCs w:val="22"/>
          <w:lang w:val="pt-PT"/>
        </w:rPr>
      </w:pPr>
    </w:p>
    <w:p w14:paraId="022313D7" w14:textId="77777777" w:rsidR="00A17A3C" w:rsidRPr="006B1942" w:rsidRDefault="00A17A3C" w:rsidP="00A17A3C">
      <w:pPr>
        <w:spacing w:line="240" w:lineRule="auto"/>
        <w:rPr>
          <w:szCs w:val="22"/>
          <w:lang w:val="pt-PT"/>
        </w:rPr>
      </w:pPr>
    </w:p>
    <w:p w14:paraId="16BCD0DC" w14:textId="77777777" w:rsidR="00A17A3C" w:rsidRPr="006B1942" w:rsidRDefault="00A17A3C" w:rsidP="00A17A3C">
      <w:pPr>
        <w:spacing w:line="240" w:lineRule="auto"/>
        <w:rPr>
          <w:b/>
          <w:szCs w:val="22"/>
          <w:lang w:val="pt-PT"/>
        </w:rPr>
      </w:pPr>
      <w:r w:rsidRPr="006B1942">
        <w:rPr>
          <w:b/>
          <w:szCs w:val="22"/>
          <w:lang w:val="pt-PT"/>
        </w:rPr>
        <w:t>5.</w:t>
      </w:r>
      <w:r w:rsidRPr="006B1942">
        <w:rPr>
          <w:b/>
          <w:szCs w:val="22"/>
          <w:lang w:val="pt-PT"/>
        </w:rPr>
        <w:tab/>
        <w:t xml:space="preserve">Como conservar Lantus </w:t>
      </w:r>
    </w:p>
    <w:p w14:paraId="64A552C7" w14:textId="77777777" w:rsidR="00A17A3C" w:rsidRPr="006B1942" w:rsidRDefault="00A17A3C" w:rsidP="00A17A3C">
      <w:pPr>
        <w:spacing w:line="240" w:lineRule="auto"/>
        <w:rPr>
          <w:b/>
          <w:szCs w:val="22"/>
          <w:lang w:val="pt-PT"/>
        </w:rPr>
      </w:pPr>
    </w:p>
    <w:p w14:paraId="35657861" w14:textId="77777777" w:rsidR="00A17A3C" w:rsidRPr="006B1942" w:rsidRDefault="00A17A3C" w:rsidP="00A17A3C">
      <w:pPr>
        <w:spacing w:line="240" w:lineRule="auto"/>
        <w:rPr>
          <w:szCs w:val="22"/>
          <w:lang w:val="pt-PT"/>
        </w:rPr>
      </w:pPr>
      <w:r w:rsidRPr="006B1942">
        <w:rPr>
          <w:szCs w:val="22"/>
          <w:lang w:val="pt-PT"/>
        </w:rPr>
        <w:t>Manter este medicamento fora da vista e do alcance das crianças.</w:t>
      </w:r>
    </w:p>
    <w:p w14:paraId="10C80426" w14:textId="77777777" w:rsidR="00A17A3C" w:rsidRPr="006B1942" w:rsidRDefault="00A17A3C" w:rsidP="00A17A3C">
      <w:pPr>
        <w:spacing w:line="240" w:lineRule="auto"/>
        <w:rPr>
          <w:szCs w:val="22"/>
          <w:lang w:val="pt-PT"/>
        </w:rPr>
      </w:pPr>
    </w:p>
    <w:p w14:paraId="6453D04A" w14:textId="77777777" w:rsidR="00A17A3C" w:rsidRPr="006B1942" w:rsidRDefault="00A17A3C" w:rsidP="00A17A3C">
      <w:pPr>
        <w:spacing w:line="240" w:lineRule="auto"/>
        <w:rPr>
          <w:szCs w:val="22"/>
          <w:lang w:val="pt-PT"/>
        </w:rPr>
      </w:pPr>
      <w:r w:rsidRPr="006B1942">
        <w:rPr>
          <w:szCs w:val="22"/>
          <w:lang w:val="pt-PT"/>
        </w:rPr>
        <w:t xml:space="preserve">Não utilize este medicamento após o prazo de validade impresso na embalagem de cartão e no cartucho depois de “VAL”. </w:t>
      </w:r>
    </w:p>
    <w:p w14:paraId="7E6A8058" w14:textId="77777777" w:rsidR="00A17A3C" w:rsidRPr="006B1942" w:rsidRDefault="00A17A3C" w:rsidP="00A17A3C">
      <w:pPr>
        <w:spacing w:line="240" w:lineRule="auto"/>
        <w:rPr>
          <w:szCs w:val="22"/>
          <w:lang w:val="pt-PT"/>
        </w:rPr>
      </w:pPr>
    </w:p>
    <w:p w14:paraId="56CAAB86" w14:textId="77777777" w:rsidR="00A17A3C" w:rsidRPr="006B1942" w:rsidRDefault="00A17A3C" w:rsidP="00A17A3C">
      <w:pPr>
        <w:spacing w:line="240" w:lineRule="auto"/>
        <w:rPr>
          <w:szCs w:val="22"/>
          <w:u w:val="single"/>
          <w:lang w:val="pt-PT"/>
        </w:rPr>
      </w:pPr>
      <w:r w:rsidRPr="006B1942">
        <w:rPr>
          <w:szCs w:val="22"/>
          <w:u w:val="single"/>
          <w:lang w:val="pt-PT"/>
        </w:rPr>
        <w:t>Canetas sem estarem em uso</w:t>
      </w:r>
    </w:p>
    <w:p w14:paraId="382321C0" w14:textId="77777777" w:rsidR="00A17A3C" w:rsidRPr="006B1942" w:rsidRDefault="00A17A3C" w:rsidP="00A17A3C">
      <w:pPr>
        <w:spacing w:line="240" w:lineRule="auto"/>
        <w:rPr>
          <w:szCs w:val="22"/>
          <w:lang w:val="pt-PT"/>
        </w:rPr>
      </w:pPr>
      <w:r w:rsidRPr="006B1942">
        <w:rPr>
          <w:szCs w:val="22"/>
          <w:lang w:val="pt-PT"/>
        </w:rPr>
        <w:t>Conservar no frigorífico (2ºC-8ºC). Não congelar</w:t>
      </w:r>
      <w:r>
        <w:rPr>
          <w:szCs w:val="22"/>
          <w:lang w:val="pt-PT"/>
        </w:rPr>
        <w:t xml:space="preserve"> nem </w:t>
      </w:r>
      <w:r w:rsidRPr="006B1942">
        <w:rPr>
          <w:szCs w:val="22"/>
          <w:lang w:val="pt-PT"/>
        </w:rPr>
        <w:t>colocar próximo do congelador do frigorífico nem de acumuladores de frio.</w:t>
      </w:r>
    </w:p>
    <w:p w14:paraId="36D29612" w14:textId="77777777" w:rsidR="00A17A3C" w:rsidRPr="006B1942" w:rsidRDefault="00A17A3C" w:rsidP="00A17A3C">
      <w:pPr>
        <w:spacing w:line="240" w:lineRule="auto"/>
        <w:rPr>
          <w:szCs w:val="22"/>
          <w:lang w:val="pt-PT"/>
        </w:rPr>
      </w:pPr>
      <w:r w:rsidRPr="006B1942">
        <w:rPr>
          <w:szCs w:val="22"/>
          <w:lang w:val="pt-PT"/>
        </w:rPr>
        <w:t xml:space="preserve">Conservar a caneta pré-cheia dentro da embalagem exterior para proteger da luz. </w:t>
      </w:r>
    </w:p>
    <w:p w14:paraId="47D409C7" w14:textId="77777777" w:rsidR="00A17A3C" w:rsidRPr="006B1942" w:rsidRDefault="00A17A3C" w:rsidP="00A17A3C">
      <w:pPr>
        <w:spacing w:line="240" w:lineRule="auto"/>
        <w:rPr>
          <w:szCs w:val="22"/>
          <w:lang w:val="pt-PT"/>
        </w:rPr>
      </w:pPr>
    </w:p>
    <w:p w14:paraId="2C87FDF2" w14:textId="77777777" w:rsidR="00A17A3C" w:rsidRPr="006B1942" w:rsidRDefault="00A17A3C" w:rsidP="00A17A3C">
      <w:pPr>
        <w:spacing w:line="240" w:lineRule="auto"/>
        <w:rPr>
          <w:szCs w:val="22"/>
          <w:u w:val="single"/>
          <w:lang w:val="pt-PT"/>
        </w:rPr>
      </w:pPr>
      <w:r w:rsidRPr="006B1942">
        <w:rPr>
          <w:szCs w:val="22"/>
          <w:u w:val="single"/>
          <w:lang w:val="pt-PT"/>
        </w:rPr>
        <w:t>Canetas em uso</w:t>
      </w:r>
    </w:p>
    <w:p w14:paraId="782600E8" w14:textId="77777777" w:rsidR="00A17A3C" w:rsidRPr="006B1942" w:rsidRDefault="00A17A3C" w:rsidP="00A17A3C">
      <w:pPr>
        <w:spacing w:line="240" w:lineRule="auto"/>
        <w:rPr>
          <w:szCs w:val="22"/>
          <w:lang w:val="pt-PT"/>
        </w:rPr>
      </w:pPr>
      <w:r w:rsidRPr="006B1942">
        <w:rPr>
          <w:szCs w:val="22"/>
          <w:lang w:val="pt-PT"/>
        </w:rPr>
        <w:t xml:space="preserve">As canetas pré-cheias em uso ou de reserva podem ser conservadas até um máximo de 4 semanas, a uma temperatura inferior a </w:t>
      </w:r>
      <w:r>
        <w:rPr>
          <w:szCs w:val="22"/>
          <w:lang w:val="pt-PT"/>
        </w:rPr>
        <w:t>30</w:t>
      </w:r>
      <w:r w:rsidRPr="006B1942">
        <w:rPr>
          <w:szCs w:val="22"/>
          <w:lang w:val="pt-PT"/>
        </w:rPr>
        <w:t xml:space="preserve">ºC e longe do calor ou da luz direta. A caneta em uso não deve ser conservada no frigorífico. Não a utilize depois deste período de tempo. </w:t>
      </w:r>
    </w:p>
    <w:p w14:paraId="64FDB5DF" w14:textId="77777777" w:rsidR="00A17A3C" w:rsidRPr="006B1942" w:rsidRDefault="00A17A3C" w:rsidP="00A17A3C">
      <w:pPr>
        <w:spacing w:line="240" w:lineRule="auto"/>
        <w:rPr>
          <w:szCs w:val="22"/>
          <w:lang w:val="pt-PT"/>
        </w:rPr>
      </w:pPr>
    </w:p>
    <w:p w14:paraId="743713EF" w14:textId="77777777" w:rsidR="00A17A3C" w:rsidRPr="006B1942" w:rsidRDefault="00A17A3C" w:rsidP="00A17A3C">
      <w:pPr>
        <w:spacing w:line="240" w:lineRule="auto"/>
        <w:rPr>
          <w:szCs w:val="22"/>
          <w:lang w:val="pt-PT"/>
        </w:rPr>
      </w:pPr>
      <w:r w:rsidRPr="006B1942">
        <w:rPr>
          <w:szCs w:val="22"/>
          <w:lang w:val="pt-PT"/>
        </w:rPr>
        <w:t>Não deite fora quaisquer medicamentos na canalização ou no lixo doméstico. Pergunte ao seu farmacêutico como deitar fora os medicamentos que já não utiliza. Estas medidas ajudarão a proteger o ambiente.</w:t>
      </w:r>
    </w:p>
    <w:p w14:paraId="0004B58F" w14:textId="77777777" w:rsidR="00A17A3C" w:rsidRPr="006B1942" w:rsidRDefault="00A17A3C" w:rsidP="00A17A3C">
      <w:pPr>
        <w:spacing w:line="240" w:lineRule="auto"/>
        <w:rPr>
          <w:szCs w:val="22"/>
          <w:lang w:val="pt-PT"/>
        </w:rPr>
      </w:pPr>
    </w:p>
    <w:p w14:paraId="4FB5DAA2" w14:textId="77777777" w:rsidR="00A17A3C" w:rsidRDefault="00A17A3C" w:rsidP="00A17A3C">
      <w:pPr>
        <w:spacing w:line="240" w:lineRule="auto"/>
        <w:rPr>
          <w:szCs w:val="22"/>
          <w:lang w:val="pt-PT"/>
        </w:rPr>
      </w:pPr>
    </w:p>
    <w:p w14:paraId="0E914EB9" w14:textId="77777777" w:rsidR="00A17A3C" w:rsidRDefault="00A17A3C" w:rsidP="00A17A3C">
      <w:pPr>
        <w:spacing w:line="240" w:lineRule="auto"/>
        <w:rPr>
          <w:szCs w:val="22"/>
          <w:lang w:val="pt-PT"/>
        </w:rPr>
      </w:pPr>
    </w:p>
    <w:p w14:paraId="7785D6B0" w14:textId="77777777" w:rsidR="00A17A3C" w:rsidRPr="006B1942" w:rsidRDefault="00A17A3C" w:rsidP="00A17A3C">
      <w:pPr>
        <w:spacing w:line="240" w:lineRule="auto"/>
        <w:rPr>
          <w:szCs w:val="22"/>
          <w:lang w:val="pt-PT"/>
        </w:rPr>
      </w:pPr>
    </w:p>
    <w:p w14:paraId="648A02B7" w14:textId="77777777" w:rsidR="00A17A3C" w:rsidRPr="006B1942" w:rsidRDefault="00A17A3C" w:rsidP="00A17A3C">
      <w:pPr>
        <w:spacing w:line="240" w:lineRule="auto"/>
        <w:rPr>
          <w:b/>
          <w:szCs w:val="22"/>
          <w:lang w:val="pt-PT"/>
        </w:rPr>
      </w:pPr>
      <w:r w:rsidRPr="006B1942">
        <w:rPr>
          <w:b/>
          <w:szCs w:val="22"/>
          <w:lang w:val="pt-PT"/>
        </w:rPr>
        <w:t>6.</w:t>
      </w:r>
      <w:r w:rsidRPr="006B1942">
        <w:rPr>
          <w:b/>
          <w:szCs w:val="22"/>
          <w:lang w:val="pt-PT"/>
        </w:rPr>
        <w:tab/>
        <w:t>Conteúdo da embalagem e outras informações</w:t>
      </w:r>
    </w:p>
    <w:p w14:paraId="1D970C29" w14:textId="77777777" w:rsidR="00A17A3C" w:rsidRPr="006B1942" w:rsidRDefault="00A17A3C" w:rsidP="00A17A3C">
      <w:pPr>
        <w:spacing w:line="240" w:lineRule="auto"/>
        <w:rPr>
          <w:szCs w:val="22"/>
          <w:lang w:val="pt-PT"/>
        </w:rPr>
      </w:pPr>
    </w:p>
    <w:p w14:paraId="46BA4707" w14:textId="77777777" w:rsidR="00A17A3C" w:rsidRPr="006B1942" w:rsidRDefault="00A17A3C" w:rsidP="00A17A3C">
      <w:pPr>
        <w:spacing w:line="240" w:lineRule="auto"/>
        <w:rPr>
          <w:b/>
          <w:szCs w:val="22"/>
          <w:lang w:val="pt-PT"/>
        </w:rPr>
      </w:pPr>
      <w:r w:rsidRPr="006B1942">
        <w:rPr>
          <w:b/>
          <w:szCs w:val="22"/>
          <w:lang w:val="pt-PT"/>
        </w:rPr>
        <w:t>Qual a composição de Lantus</w:t>
      </w:r>
    </w:p>
    <w:p w14:paraId="7343B1FB" w14:textId="77777777" w:rsidR="00A17A3C" w:rsidRPr="006B1942" w:rsidRDefault="00A17A3C" w:rsidP="00A17A3C">
      <w:pPr>
        <w:spacing w:line="240" w:lineRule="auto"/>
        <w:rPr>
          <w:b/>
          <w:szCs w:val="22"/>
          <w:lang w:val="pt-PT"/>
        </w:rPr>
      </w:pPr>
    </w:p>
    <w:p w14:paraId="070FCD3E"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A substância ativa é a insulina glargina. Cada m</w:t>
      </w:r>
      <w:r>
        <w:rPr>
          <w:szCs w:val="22"/>
          <w:lang w:val="pt-PT"/>
        </w:rPr>
        <w:t>l</w:t>
      </w:r>
      <w:r w:rsidRPr="006B1942">
        <w:rPr>
          <w:szCs w:val="22"/>
          <w:lang w:val="pt-PT"/>
        </w:rPr>
        <w:t xml:space="preserve"> de solução contém 100 </w:t>
      </w:r>
      <w:r>
        <w:rPr>
          <w:szCs w:val="22"/>
          <w:lang w:val="pt-PT"/>
        </w:rPr>
        <w:t xml:space="preserve">de </w:t>
      </w:r>
      <w:r w:rsidRPr="006B1942">
        <w:rPr>
          <w:szCs w:val="22"/>
          <w:lang w:val="pt-PT"/>
        </w:rPr>
        <w:t xml:space="preserve"> insulina glargina (equivalente a 3.64 mg). </w:t>
      </w:r>
    </w:p>
    <w:p w14:paraId="04417C19" w14:textId="77777777" w:rsidR="00A17A3C" w:rsidRPr="006B1942" w:rsidRDefault="00A17A3C" w:rsidP="00A17A3C">
      <w:pPr>
        <w:spacing w:line="240" w:lineRule="auto"/>
        <w:rPr>
          <w:szCs w:val="22"/>
          <w:lang w:val="pt-PT"/>
        </w:rPr>
      </w:pPr>
      <w:r w:rsidRPr="006B1942">
        <w:rPr>
          <w:szCs w:val="22"/>
          <w:lang w:val="pt-PT"/>
        </w:rPr>
        <w:t>-</w:t>
      </w:r>
      <w:r w:rsidRPr="006B1942">
        <w:rPr>
          <w:szCs w:val="22"/>
          <w:lang w:val="pt-PT"/>
        </w:rPr>
        <w:tab/>
        <w:t>Os outros componentes  são: cloreto de zinco, m</w:t>
      </w:r>
      <w:r>
        <w:rPr>
          <w:szCs w:val="22"/>
          <w:lang w:val="pt-PT"/>
        </w:rPr>
        <w:t>eta</w:t>
      </w:r>
      <w:r w:rsidRPr="006B1942">
        <w:rPr>
          <w:szCs w:val="22"/>
          <w:lang w:val="pt-PT"/>
        </w:rPr>
        <w:noBreakHyphen/>
        <w:t>cresol, glicerol, hidróxido de sódio</w:t>
      </w:r>
      <w:r>
        <w:rPr>
          <w:szCs w:val="22"/>
          <w:lang w:val="pt-PT"/>
        </w:rPr>
        <w:t xml:space="preserve"> </w:t>
      </w:r>
      <w:r w:rsidRPr="006B1942">
        <w:rPr>
          <w:szCs w:val="22"/>
          <w:lang w:val="pt-PT"/>
        </w:rPr>
        <w:t xml:space="preserve"> (ver secção 2 “Informações importantes acerca de alguns componentes de Lantus”)</w:t>
      </w:r>
      <w:r>
        <w:rPr>
          <w:szCs w:val="22"/>
          <w:lang w:val="pt-PT"/>
        </w:rPr>
        <w:t xml:space="preserve"> e </w:t>
      </w:r>
      <w:r w:rsidRPr="006B1942">
        <w:rPr>
          <w:szCs w:val="22"/>
          <w:lang w:val="pt-PT"/>
        </w:rPr>
        <w:t xml:space="preserve"> ácido clorídrico</w:t>
      </w:r>
      <w:r>
        <w:rPr>
          <w:szCs w:val="22"/>
          <w:lang w:val="pt-PT"/>
        </w:rPr>
        <w:t xml:space="preserve"> (para ajuste do pH)</w:t>
      </w:r>
      <w:r w:rsidRPr="006B1942">
        <w:rPr>
          <w:szCs w:val="22"/>
          <w:lang w:val="pt-PT"/>
        </w:rPr>
        <w:t xml:space="preserve"> e água para preparações injetáveis.</w:t>
      </w:r>
    </w:p>
    <w:p w14:paraId="5F4283E0" w14:textId="77777777" w:rsidR="00A17A3C" w:rsidRDefault="00A17A3C" w:rsidP="00A17A3C">
      <w:pPr>
        <w:spacing w:line="240" w:lineRule="auto"/>
        <w:rPr>
          <w:szCs w:val="22"/>
          <w:lang w:val="pt-PT"/>
        </w:rPr>
      </w:pPr>
    </w:p>
    <w:p w14:paraId="15CA1C71" w14:textId="77777777" w:rsidR="00A17A3C" w:rsidRPr="006B1942" w:rsidRDefault="00A17A3C" w:rsidP="00A17A3C">
      <w:pPr>
        <w:spacing w:line="240" w:lineRule="auto"/>
        <w:rPr>
          <w:szCs w:val="22"/>
          <w:lang w:val="pt-PT"/>
        </w:rPr>
      </w:pPr>
    </w:p>
    <w:p w14:paraId="05B1DC64" w14:textId="77777777" w:rsidR="00A17A3C" w:rsidRPr="006B1942" w:rsidRDefault="00A17A3C" w:rsidP="00A17A3C">
      <w:pPr>
        <w:spacing w:line="240" w:lineRule="auto"/>
        <w:rPr>
          <w:b/>
          <w:szCs w:val="22"/>
          <w:lang w:val="pt-PT"/>
        </w:rPr>
      </w:pPr>
      <w:r w:rsidRPr="006B1942">
        <w:rPr>
          <w:b/>
          <w:szCs w:val="22"/>
          <w:lang w:val="pt-PT"/>
        </w:rPr>
        <w:t>Qual o aspeto de Lantus e conteúdos da embalagem</w:t>
      </w:r>
    </w:p>
    <w:p w14:paraId="1360AACB" w14:textId="77777777" w:rsidR="00A17A3C" w:rsidRPr="006B1942" w:rsidRDefault="00A17A3C" w:rsidP="00A17A3C">
      <w:pPr>
        <w:spacing w:line="240" w:lineRule="auto"/>
        <w:rPr>
          <w:b/>
          <w:szCs w:val="22"/>
          <w:lang w:val="pt-PT"/>
        </w:rPr>
      </w:pPr>
    </w:p>
    <w:p w14:paraId="7E84E5A4" w14:textId="77777777" w:rsidR="00A17A3C" w:rsidRPr="006B1942" w:rsidRDefault="00A17A3C" w:rsidP="00A17A3C">
      <w:pPr>
        <w:spacing w:line="240" w:lineRule="auto"/>
        <w:rPr>
          <w:szCs w:val="22"/>
          <w:lang w:val="pt-PT"/>
        </w:rPr>
      </w:pPr>
      <w:r w:rsidRPr="006B1942">
        <w:rPr>
          <w:szCs w:val="22"/>
          <w:lang w:val="pt-PT"/>
        </w:rPr>
        <w:t>Lantus SoloStar 100 unidades/ml solução injetável numa caneta pré-cheia, é uma solução transparente e incolor.</w:t>
      </w:r>
    </w:p>
    <w:p w14:paraId="4B6AB1C0" w14:textId="77777777" w:rsidR="00A17A3C" w:rsidRDefault="00A17A3C" w:rsidP="00A17A3C">
      <w:pPr>
        <w:spacing w:line="240" w:lineRule="auto"/>
        <w:rPr>
          <w:szCs w:val="22"/>
          <w:lang w:val="pt-PT"/>
        </w:rPr>
      </w:pPr>
      <w:r w:rsidRPr="006B1942">
        <w:rPr>
          <w:szCs w:val="22"/>
          <w:lang w:val="pt-PT"/>
        </w:rPr>
        <w:t>Cada caneta contém 3 ml de solução injetável (equivalente a 300 unidades)</w:t>
      </w:r>
      <w:r>
        <w:rPr>
          <w:szCs w:val="22"/>
          <w:lang w:val="pt-PT"/>
        </w:rPr>
        <w:t>.</w:t>
      </w:r>
    </w:p>
    <w:p w14:paraId="5731DF40" w14:textId="77777777" w:rsidR="00A17A3C" w:rsidRDefault="00A17A3C" w:rsidP="00A17A3C">
      <w:pPr>
        <w:spacing w:line="240" w:lineRule="auto"/>
        <w:rPr>
          <w:szCs w:val="22"/>
          <w:lang w:val="pt-PT"/>
        </w:rPr>
      </w:pPr>
      <w:r>
        <w:rPr>
          <w:szCs w:val="22"/>
          <w:lang w:val="pt-PT"/>
        </w:rPr>
        <w:t>E</w:t>
      </w:r>
      <w:r w:rsidRPr="006B1942">
        <w:rPr>
          <w:szCs w:val="22"/>
          <w:lang w:val="pt-PT"/>
        </w:rPr>
        <w:t xml:space="preserve">mbalagens de 1, 3, 4, 5, 6, 8, 9 e 10 canetas. </w:t>
      </w:r>
    </w:p>
    <w:p w14:paraId="2F4E858C" w14:textId="77777777" w:rsidR="00A17A3C" w:rsidRPr="006B1942" w:rsidRDefault="00A17A3C" w:rsidP="00A17A3C">
      <w:pPr>
        <w:spacing w:line="240" w:lineRule="auto"/>
        <w:rPr>
          <w:szCs w:val="22"/>
          <w:lang w:val="pt-PT"/>
        </w:rPr>
      </w:pPr>
      <w:r w:rsidRPr="006B1942">
        <w:rPr>
          <w:szCs w:val="22"/>
          <w:lang w:val="pt-PT"/>
        </w:rPr>
        <w:t>É possível que não sejam comercializadas todas as embalagens.</w:t>
      </w:r>
    </w:p>
    <w:p w14:paraId="726629E4" w14:textId="77777777" w:rsidR="00A17A3C" w:rsidRPr="006B1942" w:rsidRDefault="00A17A3C" w:rsidP="00A17A3C">
      <w:pPr>
        <w:spacing w:line="240" w:lineRule="auto"/>
        <w:rPr>
          <w:szCs w:val="22"/>
          <w:lang w:val="pt-PT"/>
        </w:rPr>
      </w:pPr>
    </w:p>
    <w:p w14:paraId="54620E75" w14:textId="77777777" w:rsidR="00A17A3C" w:rsidRPr="006B1942" w:rsidRDefault="00A17A3C" w:rsidP="00A17A3C">
      <w:pPr>
        <w:spacing w:line="240" w:lineRule="auto"/>
        <w:rPr>
          <w:b/>
          <w:szCs w:val="22"/>
          <w:lang w:val="pt-PT"/>
        </w:rPr>
      </w:pPr>
      <w:r w:rsidRPr="006B1942">
        <w:rPr>
          <w:b/>
          <w:szCs w:val="22"/>
          <w:lang w:val="pt-PT"/>
        </w:rPr>
        <w:t>Titular da Autorização de Introdução no Mercado e Fabricante</w:t>
      </w:r>
    </w:p>
    <w:p w14:paraId="50D17771" w14:textId="77777777" w:rsidR="00A17A3C" w:rsidRPr="006B1942" w:rsidRDefault="00A17A3C" w:rsidP="00A17A3C">
      <w:pPr>
        <w:spacing w:line="240" w:lineRule="auto"/>
        <w:rPr>
          <w:b/>
          <w:szCs w:val="22"/>
          <w:lang w:val="pt-PT"/>
        </w:rPr>
      </w:pPr>
    </w:p>
    <w:p w14:paraId="0EE01B32" w14:textId="77777777" w:rsidR="00A17A3C" w:rsidRPr="006B1942" w:rsidRDefault="00A17A3C" w:rsidP="00A17A3C">
      <w:pPr>
        <w:spacing w:line="240" w:lineRule="auto"/>
        <w:rPr>
          <w:szCs w:val="22"/>
          <w:lang w:val="de-DE"/>
        </w:rPr>
      </w:pPr>
      <w:r w:rsidRPr="006B1942">
        <w:rPr>
          <w:szCs w:val="22"/>
          <w:lang w:val="de-DE"/>
        </w:rPr>
        <w:t>Sanofi-Aventis Deutschland GmbH, D</w:t>
      </w:r>
      <w:r w:rsidRPr="006B1942">
        <w:rPr>
          <w:szCs w:val="22"/>
          <w:lang w:val="de-DE"/>
        </w:rPr>
        <w:noBreakHyphen/>
        <w:t>65926 Frankfurt am Main, Alemanha.</w:t>
      </w:r>
    </w:p>
    <w:p w14:paraId="46800B48" w14:textId="77777777" w:rsidR="00A17A3C" w:rsidRPr="006B1942" w:rsidRDefault="00A17A3C" w:rsidP="00A17A3C">
      <w:pPr>
        <w:spacing w:line="240" w:lineRule="auto"/>
        <w:rPr>
          <w:szCs w:val="22"/>
          <w:lang w:val="de-DE"/>
        </w:rPr>
      </w:pPr>
    </w:p>
    <w:p w14:paraId="393D92E3" w14:textId="77777777" w:rsidR="00A17A3C" w:rsidRPr="006B1942" w:rsidRDefault="00A17A3C" w:rsidP="00A17A3C">
      <w:pPr>
        <w:spacing w:line="240" w:lineRule="auto"/>
        <w:rPr>
          <w:szCs w:val="22"/>
          <w:lang w:val="pt-PT"/>
        </w:rPr>
      </w:pPr>
      <w:r w:rsidRPr="006B1942">
        <w:rPr>
          <w:szCs w:val="22"/>
          <w:lang w:val="pt-PT"/>
        </w:rPr>
        <w:t>Para quaisquer informações sobre este medicamento, queira contactar o representante local do titular da autorização de introdução no mercado.</w:t>
      </w:r>
    </w:p>
    <w:p w14:paraId="0A38DE1E" w14:textId="77777777" w:rsidR="00A17A3C" w:rsidRPr="006B1942" w:rsidRDefault="00A17A3C" w:rsidP="00A17A3C">
      <w:pPr>
        <w:spacing w:line="240" w:lineRule="auto"/>
        <w:rPr>
          <w:szCs w:val="22"/>
          <w:lang w:val="pt-PT"/>
        </w:rPr>
      </w:pPr>
    </w:p>
    <w:tbl>
      <w:tblPr>
        <w:tblW w:w="9356" w:type="dxa"/>
        <w:tblInd w:w="-34" w:type="dxa"/>
        <w:tblLayout w:type="fixed"/>
        <w:tblLook w:val="0000" w:firstRow="0" w:lastRow="0" w:firstColumn="0" w:lastColumn="0" w:noHBand="0" w:noVBand="0"/>
      </w:tblPr>
      <w:tblGrid>
        <w:gridCol w:w="34"/>
        <w:gridCol w:w="4644"/>
        <w:gridCol w:w="4678"/>
      </w:tblGrid>
      <w:tr w:rsidR="00A17A3C" w:rsidRPr="0083268C" w14:paraId="517C20A0" w14:textId="77777777" w:rsidTr="0079099E">
        <w:trPr>
          <w:gridBefore w:val="1"/>
          <w:wBefore w:w="34" w:type="dxa"/>
          <w:cantSplit/>
        </w:trPr>
        <w:tc>
          <w:tcPr>
            <w:tcW w:w="4644" w:type="dxa"/>
          </w:tcPr>
          <w:p w14:paraId="42ADDB99" w14:textId="77777777" w:rsidR="00A17A3C" w:rsidRPr="006B1942" w:rsidRDefault="00A17A3C" w:rsidP="0079099E">
            <w:pPr>
              <w:spacing w:line="240" w:lineRule="auto"/>
              <w:rPr>
                <w:b/>
                <w:bCs/>
                <w:szCs w:val="22"/>
                <w:lang w:val="fr-BE"/>
              </w:rPr>
            </w:pPr>
            <w:r w:rsidRPr="006B1942">
              <w:rPr>
                <w:b/>
                <w:bCs/>
                <w:szCs w:val="22"/>
                <w:lang w:val="mt-MT"/>
              </w:rPr>
              <w:t>België/</w:t>
            </w:r>
            <w:r w:rsidRPr="006B1942">
              <w:rPr>
                <w:b/>
                <w:bCs/>
                <w:szCs w:val="22"/>
                <w:lang w:val="cs-CZ"/>
              </w:rPr>
              <w:t>Belgique</w:t>
            </w:r>
            <w:r w:rsidRPr="006B1942">
              <w:rPr>
                <w:b/>
                <w:bCs/>
                <w:szCs w:val="22"/>
                <w:lang w:val="mt-MT"/>
              </w:rPr>
              <w:t>/Belgien</w:t>
            </w:r>
          </w:p>
          <w:p w14:paraId="22CE46FD" w14:textId="77777777" w:rsidR="00A17A3C" w:rsidRPr="006B1942" w:rsidRDefault="00A17A3C" w:rsidP="0079099E">
            <w:pPr>
              <w:spacing w:line="240" w:lineRule="auto"/>
              <w:rPr>
                <w:szCs w:val="22"/>
                <w:lang w:val="fr-BE"/>
              </w:rPr>
            </w:pPr>
            <w:r w:rsidRPr="006B1942">
              <w:rPr>
                <w:szCs w:val="22"/>
                <w:lang w:val="fr-BE"/>
              </w:rPr>
              <w:t>Sanofi Belgium</w:t>
            </w:r>
          </w:p>
          <w:p w14:paraId="5E86198C" w14:textId="77777777" w:rsidR="00A17A3C" w:rsidRPr="006B1942" w:rsidRDefault="00A17A3C" w:rsidP="0079099E">
            <w:pPr>
              <w:spacing w:line="240" w:lineRule="auto"/>
              <w:rPr>
                <w:szCs w:val="22"/>
                <w:lang w:val="fr-BE"/>
              </w:rPr>
            </w:pPr>
            <w:r w:rsidRPr="006B1942">
              <w:rPr>
                <w:szCs w:val="22"/>
                <w:lang w:val="fr-BE"/>
              </w:rPr>
              <w:t>Tél/Tel: +32 (0)2 710 54 00</w:t>
            </w:r>
          </w:p>
          <w:p w14:paraId="598EEE31" w14:textId="77777777" w:rsidR="00A17A3C" w:rsidRPr="000E0619" w:rsidRDefault="00A17A3C" w:rsidP="0079099E">
            <w:pPr>
              <w:spacing w:line="240" w:lineRule="auto"/>
              <w:rPr>
                <w:b/>
                <w:bCs/>
                <w:szCs w:val="22"/>
                <w:lang w:val="fr-CA"/>
              </w:rPr>
            </w:pPr>
          </w:p>
          <w:p w14:paraId="5B54C1F0" w14:textId="77777777" w:rsidR="00A17A3C" w:rsidRPr="006B1942" w:rsidRDefault="00A17A3C" w:rsidP="0079099E">
            <w:pPr>
              <w:spacing w:line="240" w:lineRule="auto"/>
              <w:rPr>
                <w:b/>
                <w:bCs/>
                <w:szCs w:val="22"/>
                <w:lang w:val="fr-BE"/>
              </w:rPr>
            </w:pPr>
            <w:r w:rsidRPr="006B1942">
              <w:rPr>
                <w:b/>
                <w:bCs/>
                <w:szCs w:val="22"/>
                <w:lang w:val="pt-PT"/>
              </w:rPr>
              <w:t>България</w:t>
            </w:r>
          </w:p>
          <w:p w14:paraId="5DA102DB" w14:textId="77777777" w:rsidR="00A17A3C" w:rsidRPr="000E0619" w:rsidRDefault="00A17A3C" w:rsidP="0079099E">
            <w:pPr>
              <w:tabs>
                <w:tab w:val="left" w:pos="567"/>
              </w:tabs>
              <w:spacing w:line="240" w:lineRule="auto"/>
              <w:rPr>
                <w:lang w:val="fr-CA"/>
              </w:rPr>
            </w:pPr>
            <w:r w:rsidRPr="000E0619">
              <w:rPr>
                <w:lang w:val="fr-CA"/>
              </w:rPr>
              <w:t>Swixx Biopharma EOOD</w:t>
            </w:r>
          </w:p>
          <w:p w14:paraId="04F77044" w14:textId="77777777" w:rsidR="00A17A3C" w:rsidRPr="006B1942" w:rsidRDefault="00A17A3C" w:rsidP="0079099E">
            <w:pPr>
              <w:spacing w:line="240" w:lineRule="auto"/>
              <w:rPr>
                <w:szCs w:val="22"/>
                <w:lang w:val="fr-BE"/>
              </w:rPr>
            </w:pPr>
            <w:r w:rsidRPr="003026B7">
              <w:rPr>
                <w:bCs/>
                <w:szCs w:val="22"/>
                <w:lang w:val="bg-BG"/>
              </w:rPr>
              <w:t>Тел</w:t>
            </w:r>
            <w:r w:rsidRPr="003026B7">
              <w:rPr>
                <w:bCs/>
                <w:szCs w:val="22"/>
                <w:lang w:val="fr-BE"/>
              </w:rPr>
              <w:t>.</w:t>
            </w:r>
            <w:r w:rsidRPr="003026B7">
              <w:rPr>
                <w:bCs/>
                <w:szCs w:val="22"/>
                <w:lang w:val="bg-BG"/>
              </w:rPr>
              <w:t xml:space="preserve">: </w:t>
            </w:r>
            <w:r w:rsidRPr="000E0619">
              <w:rPr>
                <w:lang w:val="fr-CA"/>
              </w:rPr>
              <w:t>+359 (0)2 4942 480</w:t>
            </w:r>
          </w:p>
          <w:p w14:paraId="239A98FA" w14:textId="77777777" w:rsidR="00A17A3C" w:rsidRPr="006B1942" w:rsidRDefault="00A17A3C" w:rsidP="0079099E">
            <w:pPr>
              <w:spacing w:line="240" w:lineRule="auto"/>
              <w:rPr>
                <w:szCs w:val="22"/>
                <w:lang w:val="fr-BE"/>
              </w:rPr>
            </w:pPr>
          </w:p>
        </w:tc>
        <w:tc>
          <w:tcPr>
            <w:tcW w:w="4678" w:type="dxa"/>
          </w:tcPr>
          <w:p w14:paraId="7CEB721A" w14:textId="77777777" w:rsidR="00A17A3C" w:rsidRPr="006B1942" w:rsidRDefault="00A17A3C" w:rsidP="0079099E">
            <w:pPr>
              <w:spacing w:line="240" w:lineRule="auto"/>
              <w:rPr>
                <w:b/>
                <w:bCs/>
                <w:szCs w:val="22"/>
                <w:lang w:val="lt-LT"/>
              </w:rPr>
            </w:pPr>
            <w:r w:rsidRPr="006B1942">
              <w:rPr>
                <w:b/>
                <w:bCs/>
                <w:szCs w:val="22"/>
                <w:lang w:val="lt-LT"/>
              </w:rPr>
              <w:t>Lietuva</w:t>
            </w:r>
          </w:p>
          <w:p w14:paraId="6F8553FE" w14:textId="77777777" w:rsidR="00A17A3C" w:rsidRPr="000E0619" w:rsidRDefault="00A17A3C" w:rsidP="0079099E">
            <w:pPr>
              <w:tabs>
                <w:tab w:val="left" w:pos="567"/>
              </w:tabs>
              <w:spacing w:line="240" w:lineRule="auto"/>
              <w:rPr>
                <w:lang w:val="fr-BE" w:eastAsia="fr-FR"/>
              </w:rPr>
            </w:pPr>
            <w:r w:rsidRPr="000E0619">
              <w:rPr>
                <w:lang w:val="fr-BE" w:eastAsia="fr-FR"/>
              </w:rPr>
              <w:t>Swixx Biopharma UAB</w:t>
            </w:r>
          </w:p>
          <w:p w14:paraId="68F41D8C" w14:textId="77777777" w:rsidR="00A17A3C" w:rsidRPr="006B1942" w:rsidRDefault="00A17A3C" w:rsidP="0079099E">
            <w:pPr>
              <w:spacing w:line="240" w:lineRule="auto"/>
              <w:rPr>
                <w:szCs w:val="22"/>
                <w:lang w:val="fi-FI"/>
              </w:rPr>
            </w:pPr>
            <w:r w:rsidRPr="003026B7">
              <w:rPr>
                <w:lang w:val="cs-CZ"/>
              </w:rPr>
              <w:t xml:space="preserve">Tel: +370 5 </w:t>
            </w:r>
            <w:r w:rsidRPr="000E0619">
              <w:rPr>
                <w:lang w:val="fr-BE"/>
              </w:rPr>
              <w:t>236 91 40</w:t>
            </w:r>
          </w:p>
          <w:p w14:paraId="781E81D0" w14:textId="77777777" w:rsidR="00A17A3C" w:rsidRPr="006B1942" w:rsidRDefault="00A17A3C" w:rsidP="0079099E">
            <w:pPr>
              <w:spacing w:line="240" w:lineRule="auto"/>
              <w:rPr>
                <w:b/>
                <w:bCs/>
                <w:szCs w:val="22"/>
                <w:lang w:val="fr-LU"/>
              </w:rPr>
            </w:pPr>
          </w:p>
          <w:p w14:paraId="4566EF5D" w14:textId="77777777" w:rsidR="00A17A3C" w:rsidRPr="000E0619" w:rsidRDefault="00A17A3C" w:rsidP="0079099E">
            <w:pPr>
              <w:spacing w:line="240" w:lineRule="auto"/>
              <w:rPr>
                <w:b/>
                <w:bCs/>
                <w:szCs w:val="22"/>
                <w:lang w:val="de-DE"/>
              </w:rPr>
            </w:pPr>
            <w:r w:rsidRPr="000E0619">
              <w:rPr>
                <w:b/>
                <w:bCs/>
                <w:szCs w:val="22"/>
                <w:lang w:val="de-DE"/>
              </w:rPr>
              <w:t>Luxembourg/Luxemburg</w:t>
            </w:r>
          </w:p>
          <w:p w14:paraId="18F9A4B8" w14:textId="77777777" w:rsidR="00A17A3C" w:rsidRPr="000E0619" w:rsidRDefault="00A17A3C" w:rsidP="0079099E">
            <w:pPr>
              <w:spacing w:line="240" w:lineRule="auto"/>
              <w:rPr>
                <w:szCs w:val="22"/>
                <w:lang w:val="de-DE"/>
              </w:rPr>
            </w:pPr>
            <w:r w:rsidRPr="000E0619">
              <w:rPr>
                <w:szCs w:val="22"/>
                <w:lang w:val="de-DE"/>
              </w:rPr>
              <w:t xml:space="preserve">Sanofi Belgium </w:t>
            </w:r>
          </w:p>
          <w:p w14:paraId="3C30E9D5" w14:textId="77777777" w:rsidR="00A17A3C" w:rsidRPr="000E0619" w:rsidRDefault="00A17A3C" w:rsidP="0079099E">
            <w:pPr>
              <w:spacing w:line="240" w:lineRule="auto"/>
              <w:rPr>
                <w:szCs w:val="22"/>
                <w:lang w:val="de-DE"/>
              </w:rPr>
            </w:pPr>
            <w:r w:rsidRPr="000E0619">
              <w:rPr>
                <w:szCs w:val="22"/>
                <w:lang w:val="de-DE"/>
              </w:rPr>
              <w:t>Tél/Tel: +32 (0)2 710 54 00 (Belgique/Belgien)</w:t>
            </w:r>
          </w:p>
          <w:p w14:paraId="3B8752B1" w14:textId="77777777" w:rsidR="00A17A3C" w:rsidRPr="000E0619" w:rsidRDefault="00A17A3C" w:rsidP="0079099E">
            <w:pPr>
              <w:spacing w:line="240" w:lineRule="auto"/>
              <w:rPr>
                <w:szCs w:val="22"/>
                <w:lang w:val="de-DE"/>
              </w:rPr>
            </w:pPr>
          </w:p>
        </w:tc>
      </w:tr>
      <w:tr w:rsidR="00A17A3C" w:rsidRPr="0083268C" w14:paraId="1DB1DA9A" w14:textId="77777777" w:rsidTr="0079099E">
        <w:trPr>
          <w:gridBefore w:val="1"/>
          <w:wBefore w:w="34" w:type="dxa"/>
          <w:cantSplit/>
        </w:trPr>
        <w:tc>
          <w:tcPr>
            <w:tcW w:w="4644" w:type="dxa"/>
          </w:tcPr>
          <w:p w14:paraId="21FC692D" w14:textId="77777777" w:rsidR="00A17A3C" w:rsidRPr="006B1942" w:rsidRDefault="00A17A3C" w:rsidP="0079099E">
            <w:pPr>
              <w:spacing w:line="240" w:lineRule="auto"/>
              <w:rPr>
                <w:b/>
                <w:bCs/>
                <w:szCs w:val="22"/>
                <w:lang w:val="cs-CZ"/>
              </w:rPr>
            </w:pPr>
            <w:r w:rsidRPr="006B1942">
              <w:rPr>
                <w:b/>
                <w:bCs/>
                <w:szCs w:val="22"/>
                <w:lang w:val="cs-CZ"/>
              </w:rPr>
              <w:t>Česká republika</w:t>
            </w:r>
          </w:p>
          <w:p w14:paraId="6B5BAF06" w14:textId="77777777" w:rsidR="00A17A3C" w:rsidRPr="006B1942" w:rsidRDefault="00A17A3C" w:rsidP="0079099E">
            <w:pPr>
              <w:spacing w:line="240" w:lineRule="auto"/>
              <w:rPr>
                <w:szCs w:val="22"/>
                <w:lang w:val="cs-CZ"/>
              </w:rPr>
            </w:pPr>
            <w:r>
              <w:rPr>
                <w:szCs w:val="22"/>
                <w:lang w:val="cs-CZ"/>
              </w:rPr>
              <w:t>Sanofi</w:t>
            </w:r>
            <w:r w:rsidRPr="006B1942">
              <w:rPr>
                <w:szCs w:val="22"/>
                <w:lang w:val="cs-CZ"/>
              </w:rPr>
              <w:t xml:space="preserve"> s.r.o.</w:t>
            </w:r>
          </w:p>
          <w:p w14:paraId="3756648E" w14:textId="77777777" w:rsidR="00A17A3C" w:rsidRPr="006B1942" w:rsidRDefault="00A17A3C" w:rsidP="0079099E">
            <w:pPr>
              <w:spacing w:line="240" w:lineRule="auto"/>
              <w:rPr>
                <w:szCs w:val="22"/>
                <w:lang w:val="cs-CZ"/>
              </w:rPr>
            </w:pPr>
            <w:r w:rsidRPr="006B1942">
              <w:rPr>
                <w:szCs w:val="22"/>
                <w:lang w:val="cs-CZ"/>
              </w:rPr>
              <w:t>Tel: +420 233 086 111</w:t>
            </w:r>
          </w:p>
          <w:p w14:paraId="085C5A4E" w14:textId="77777777" w:rsidR="00A17A3C" w:rsidRPr="006B1942" w:rsidRDefault="00A17A3C" w:rsidP="0079099E">
            <w:pPr>
              <w:spacing w:line="240" w:lineRule="auto"/>
              <w:rPr>
                <w:szCs w:val="22"/>
                <w:lang w:val="cs-CZ"/>
              </w:rPr>
            </w:pPr>
          </w:p>
        </w:tc>
        <w:tc>
          <w:tcPr>
            <w:tcW w:w="4678" w:type="dxa"/>
          </w:tcPr>
          <w:p w14:paraId="5A011716" w14:textId="77777777" w:rsidR="00A17A3C" w:rsidRPr="006B1942" w:rsidRDefault="00A17A3C" w:rsidP="0079099E">
            <w:pPr>
              <w:spacing w:line="240" w:lineRule="auto"/>
              <w:rPr>
                <w:b/>
                <w:bCs/>
                <w:szCs w:val="22"/>
                <w:lang w:val="hu-HU"/>
              </w:rPr>
            </w:pPr>
            <w:r w:rsidRPr="006B1942">
              <w:rPr>
                <w:b/>
                <w:bCs/>
                <w:szCs w:val="22"/>
                <w:lang w:val="hu-HU"/>
              </w:rPr>
              <w:t>Magyarország</w:t>
            </w:r>
          </w:p>
          <w:p w14:paraId="76DF7C08" w14:textId="77777777" w:rsidR="00A17A3C" w:rsidRPr="006B1942" w:rsidRDefault="00A17A3C" w:rsidP="0079099E">
            <w:pPr>
              <w:spacing w:line="240" w:lineRule="auto"/>
              <w:rPr>
                <w:szCs w:val="22"/>
                <w:lang w:val="cs-CZ"/>
              </w:rPr>
            </w:pPr>
            <w:r>
              <w:rPr>
                <w:szCs w:val="22"/>
                <w:lang w:val="cs-CZ"/>
              </w:rPr>
              <w:t>SANOFI-AVENTIS Zrt.</w:t>
            </w:r>
          </w:p>
          <w:p w14:paraId="76A64553" w14:textId="77777777" w:rsidR="00A17A3C" w:rsidRPr="006B1942" w:rsidRDefault="00A17A3C" w:rsidP="0079099E">
            <w:pPr>
              <w:spacing w:line="240" w:lineRule="auto"/>
              <w:rPr>
                <w:szCs w:val="22"/>
                <w:lang w:val="hu-HU"/>
              </w:rPr>
            </w:pPr>
            <w:r w:rsidRPr="006B1942">
              <w:rPr>
                <w:szCs w:val="22"/>
                <w:lang w:val="cs-CZ"/>
              </w:rPr>
              <w:t xml:space="preserve">Tel.: +36 1 </w:t>
            </w:r>
            <w:r w:rsidRPr="006B1942">
              <w:rPr>
                <w:szCs w:val="22"/>
                <w:lang w:val="hu-HU"/>
              </w:rPr>
              <w:t>505 0050</w:t>
            </w:r>
          </w:p>
          <w:p w14:paraId="63BE7C42" w14:textId="77777777" w:rsidR="00A17A3C" w:rsidRPr="006B1942" w:rsidRDefault="00A17A3C" w:rsidP="0079099E">
            <w:pPr>
              <w:spacing w:line="240" w:lineRule="auto"/>
              <w:rPr>
                <w:szCs w:val="22"/>
                <w:lang w:val="hu-HU"/>
              </w:rPr>
            </w:pPr>
          </w:p>
        </w:tc>
      </w:tr>
      <w:tr w:rsidR="00A17A3C" w:rsidRPr="006B1942" w14:paraId="39DAFAEC" w14:textId="77777777" w:rsidTr="0079099E">
        <w:trPr>
          <w:gridBefore w:val="1"/>
          <w:wBefore w:w="34" w:type="dxa"/>
          <w:cantSplit/>
        </w:trPr>
        <w:tc>
          <w:tcPr>
            <w:tcW w:w="4644" w:type="dxa"/>
          </w:tcPr>
          <w:p w14:paraId="4B1C0BA1" w14:textId="77777777" w:rsidR="00A17A3C" w:rsidRPr="006B1942" w:rsidRDefault="00A17A3C" w:rsidP="0079099E">
            <w:pPr>
              <w:spacing w:line="240" w:lineRule="auto"/>
              <w:rPr>
                <w:b/>
                <w:bCs/>
                <w:szCs w:val="22"/>
                <w:lang w:val="cs-CZ"/>
              </w:rPr>
            </w:pPr>
            <w:r w:rsidRPr="006B1942">
              <w:rPr>
                <w:b/>
                <w:bCs/>
                <w:szCs w:val="22"/>
                <w:lang w:val="cs-CZ"/>
              </w:rPr>
              <w:t>Danmark</w:t>
            </w:r>
          </w:p>
          <w:p w14:paraId="0DF6F67C" w14:textId="77777777" w:rsidR="00A17A3C" w:rsidRPr="006B1942" w:rsidRDefault="00A17A3C" w:rsidP="0079099E">
            <w:pPr>
              <w:spacing w:line="240" w:lineRule="auto"/>
              <w:rPr>
                <w:szCs w:val="22"/>
                <w:lang w:val="cs-CZ"/>
              </w:rPr>
            </w:pPr>
            <w:r>
              <w:rPr>
                <w:szCs w:val="22"/>
                <w:lang w:val="cs-CZ"/>
              </w:rPr>
              <w:t>S</w:t>
            </w:r>
            <w:r w:rsidRPr="006B1942">
              <w:rPr>
                <w:szCs w:val="22"/>
                <w:lang w:val="cs-CZ"/>
              </w:rPr>
              <w:t>anofi A/S</w:t>
            </w:r>
          </w:p>
          <w:p w14:paraId="565AA21A" w14:textId="77777777" w:rsidR="00A17A3C" w:rsidRPr="006B1942" w:rsidRDefault="00A17A3C" w:rsidP="0079099E">
            <w:pPr>
              <w:spacing w:line="240" w:lineRule="auto"/>
              <w:rPr>
                <w:szCs w:val="22"/>
                <w:lang w:val="cs-CZ"/>
              </w:rPr>
            </w:pPr>
            <w:r w:rsidRPr="006B1942">
              <w:rPr>
                <w:szCs w:val="22"/>
                <w:lang w:val="cs-CZ"/>
              </w:rPr>
              <w:t>Tlf: +45 45 16 70 00</w:t>
            </w:r>
          </w:p>
          <w:p w14:paraId="6E099BFB" w14:textId="77777777" w:rsidR="00A17A3C" w:rsidRPr="006B1942" w:rsidRDefault="00A17A3C" w:rsidP="0079099E">
            <w:pPr>
              <w:spacing w:line="240" w:lineRule="auto"/>
              <w:rPr>
                <w:szCs w:val="22"/>
                <w:lang w:val="cs-CZ"/>
              </w:rPr>
            </w:pPr>
          </w:p>
        </w:tc>
        <w:tc>
          <w:tcPr>
            <w:tcW w:w="4678" w:type="dxa"/>
          </w:tcPr>
          <w:p w14:paraId="01B1D28A" w14:textId="77777777" w:rsidR="00A17A3C" w:rsidRPr="006B1942" w:rsidRDefault="00A17A3C" w:rsidP="0079099E">
            <w:pPr>
              <w:spacing w:line="240" w:lineRule="auto"/>
              <w:rPr>
                <w:b/>
                <w:bCs/>
                <w:szCs w:val="22"/>
                <w:lang w:val="mt-MT"/>
              </w:rPr>
            </w:pPr>
            <w:r w:rsidRPr="006B1942">
              <w:rPr>
                <w:b/>
                <w:bCs/>
                <w:szCs w:val="22"/>
                <w:lang w:val="mt-MT"/>
              </w:rPr>
              <w:t>Malta</w:t>
            </w:r>
          </w:p>
          <w:p w14:paraId="1DE6B068" w14:textId="77777777" w:rsidR="00A17A3C" w:rsidRPr="00A019D1" w:rsidRDefault="00A17A3C" w:rsidP="0079099E">
            <w:pPr>
              <w:autoSpaceDE w:val="0"/>
              <w:autoSpaceDN w:val="0"/>
              <w:adjustRightInd w:val="0"/>
              <w:spacing w:line="240" w:lineRule="auto"/>
              <w:rPr>
                <w:rFonts w:eastAsia="SimSun"/>
                <w:szCs w:val="22"/>
                <w:lang w:val="it-IT" w:eastAsia="zh-CN"/>
              </w:rPr>
            </w:pPr>
            <w:r w:rsidRPr="006B1942">
              <w:rPr>
                <w:szCs w:val="22"/>
                <w:lang w:val="fi-FI"/>
              </w:rPr>
              <w:t xml:space="preserve">Sanofi </w:t>
            </w:r>
            <w:r>
              <w:rPr>
                <w:rFonts w:eastAsia="SimSun"/>
                <w:szCs w:val="22"/>
                <w:lang w:val="it-IT" w:eastAsia="zh-CN"/>
              </w:rPr>
              <w:t>S.r.l.</w:t>
            </w:r>
          </w:p>
          <w:p w14:paraId="360A4912" w14:textId="77777777" w:rsidR="00A17A3C" w:rsidRPr="006B1942" w:rsidRDefault="00A17A3C" w:rsidP="0079099E">
            <w:pPr>
              <w:spacing w:line="240" w:lineRule="auto"/>
              <w:rPr>
                <w:szCs w:val="22"/>
                <w:lang w:val="cs-CZ"/>
              </w:rPr>
            </w:pPr>
            <w:r w:rsidRPr="006B1942">
              <w:rPr>
                <w:szCs w:val="22"/>
                <w:lang w:val="cs-CZ"/>
              </w:rPr>
              <w:t xml:space="preserve">Tel: </w:t>
            </w:r>
            <w:r w:rsidRPr="00537E88">
              <w:rPr>
                <w:lang w:val="cs-CZ"/>
              </w:rPr>
              <w:t>+39 02 39394275</w:t>
            </w:r>
          </w:p>
          <w:p w14:paraId="43A2065D" w14:textId="77777777" w:rsidR="00A17A3C" w:rsidRPr="006B1942" w:rsidRDefault="00A17A3C" w:rsidP="0079099E">
            <w:pPr>
              <w:spacing w:line="240" w:lineRule="auto"/>
              <w:rPr>
                <w:szCs w:val="22"/>
                <w:lang w:val="cs-CZ"/>
              </w:rPr>
            </w:pPr>
          </w:p>
        </w:tc>
      </w:tr>
      <w:tr w:rsidR="00A17A3C" w:rsidRPr="0083268C" w14:paraId="53CEEFBB" w14:textId="77777777" w:rsidTr="0079099E">
        <w:trPr>
          <w:gridBefore w:val="1"/>
          <w:wBefore w:w="34" w:type="dxa"/>
          <w:cantSplit/>
        </w:trPr>
        <w:tc>
          <w:tcPr>
            <w:tcW w:w="4644" w:type="dxa"/>
          </w:tcPr>
          <w:p w14:paraId="20D9011C" w14:textId="77777777" w:rsidR="00A17A3C" w:rsidRPr="006B1942" w:rsidRDefault="00A17A3C" w:rsidP="0079099E">
            <w:pPr>
              <w:spacing w:line="240" w:lineRule="auto"/>
              <w:rPr>
                <w:b/>
                <w:bCs/>
                <w:szCs w:val="22"/>
                <w:lang w:val="cs-CZ"/>
              </w:rPr>
            </w:pPr>
            <w:r w:rsidRPr="006B1942">
              <w:rPr>
                <w:b/>
                <w:bCs/>
                <w:szCs w:val="22"/>
                <w:lang w:val="cs-CZ"/>
              </w:rPr>
              <w:t>Deutschland</w:t>
            </w:r>
          </w:p>
          <w:p w14:paraId="400C4CB0" w14:textId="77777777" w:rsidR="00A17A3C" w:rsidRDefault="00A17A3C" w:rsidP="0079099E">
            <w:pPr>
              <w:rPr>
                <w:szCs w:val="22"/>
                <w:lang w:val="cs-CZ"/>
              </w:rPr>
            </w:pPr>
            <w:r w:rsidRPr="006B1942">
              <w:rPr>
                <w:szCs w:val="22"/>
                <w:lang w:val="cs-CZ"/>
              </w:rPr>
              <w:t>Sanofi-Aventis Deutschland GmbH</w:t>
            </w:r>
          </w:p>
          <w:p w14:paraId="32E6DAA6" w14:textId="77777777" w:rsidR="00A17A3C" w:rsidRPr="00412DC1" w:rsidRDefault="00A17A3C" w:rsidP="0079099E">
            <w:pPr>
              <w:rPr>
                <w:lang w:val="cs-CZ"/>
              </w:rPr>
            </w:pPr>
            <w:r w:rsidRPr="00412DC1">
              <w:rPr>
                <w:lang w:val="cs-CZ"/>
              </w:rPr>
              <w:t>Tel.: 0800 52 52 010</w:t>
            </w:r>
          </w:p>
          <w:p w14:paraId="5D5EDC8F" w14:textId="77777777" w:rsidR="00A17A3C" w:rsidRDefault="00A17A3C" w:rsidP="0079099E">
            <w:pPr>
              <w:spacing w:line="240" w:lineRule="auto"/>
              <w:rPr>
                <w:szCs w:val="22"/>
                <w:lang w:val="cs-CZ"/>
              </w:rPr>
            </w:pPr>
            <w:r w:rsidRPr="00412DC1">
              <w:rPr>
                <w:lang w:val="cs-CZ"/>
              </w:rPr>
              <w:t>Tel. aus dem Ausland: +49 69 305 21 131</w:t>
            </w:r>
          </w:p>
          <w:p w14:paraId="1B403404" w14:textId="77777777" w:rsidR="00A17A3C" w:rsidRPr="006B1942" w:rsidRDefault="00A17A3C" w:rsidP="0079099E">
            <w:pPr>
              <w:spacing w:line="240" w:lineRule="auto"/>
              <w:rPr>
                <w:szCs w:val="22"/>
                <w:lang w:val="cs-CZ"/>
              </w:rPr>
            </w:pPr>
          </w:p>
          <w:p w14:paraId="09183DAC" w14:textId="77777777" w:rsidR="00A17A3C" w:rsidRPr="006B1942" w:rsidRDefault="00A17A3C" w:rsidP="0079099E">
            <w:pPr>
              <w:spacing w:line="240" w:lineRule="auto"/>
              <w:rPr>
                <w:szCs w:val="22"/>
                <w:lang w:val="cs-CZ"/>
              </w:rPr>
            </w:pPr>
          </w:p>
        </w:tc>
        <w:tc>
          <w:tcPr>
            <w:tcW w:w="4678" w:type="dxa"/>
          </w:tcPr>
          <w:p w14:paraId="02029627" w14:textId="77777777" w:rsidR="00A17A3C" w:rsidRPr="006B1942" w:rsidRDefault="00A17A3C" w:rsidP="0079099E">
            <w:pPr>
              <w:spacing w:line="240" w:lineRule="auto"/>
              <w:rPr>
                <w:b/>
                <w:bCs/>
                <w:szCs w:val="22"/>
                <w:lang w:val="cs-CZ"/>
              </w:rPr>
            </w:pPr>
            <w:r w:rsidRPr="006B1942">
              <w:rPr>
                <w:b/>
                <w:bCs/>
                <w:szCs w:val="22"/>
                <w:lang w:val="cs-CZ"/>
              </w:rPr>
              <w:t>Nederland</w:t>
            </w:r>
          </w:p>
          <w:p w14:paraId="3846FF28" w14:textId="77777777" w:rsidR="00A17A3C" w:rsidRPr="006B1942" w:rsidRDefault="00A17A3C" w:rsidP="0079099E">
            <w:pPr>
              <w:spacing w:line="240" w:lineRule="auto"/>
              <w:rPr>
                <w:szCs w:val="22"/>
                <w:lang w:val="cs-CZ"/>
              </w:rPr>
            </w:pPr>
            <w:r>
              <w:rPr>
                <w:lang w:val="cs-CZ"/>
              </w:rPr>
              <w:t>Sanofi B.V.</w:t>
            </w:r>
          </w:p>
          <w:p w14:paraId="16B762B9" w14:textId="77777777" w:rsidR="00A17A3C" w:rsidRPr="006B1942" w:rsidRDefault="00A17A3C" w:rsidP="0079099E">
            <w:pPr>
              <w:spacing w:line="240" w:lineRule="auto"/>
              <w:rPr>
                <w:szCs w:val="22"/>
                <w:lang w:val="nl-NL"/>
              </w:rPr>
            </w:pPr>
            <w:r w:rsidRPr="006B1942">
              <w:rPr>
                <w:szCs w:val="22"/>
                <w:lang w:val="cs-CZ"/>
              </w:rPr>
              <w:t xml:space="preserve">Tel: </w:t>
            </w:r>
            <w:r>
              <w:rPr>
                <w:szCs w:val="22"/>
                <w:lang w:val="nl-NL"/>
              </w:rPr>
              <w:t xml:space="preserve">+31 20 245 4000 </w:t>
            </w:r>
          </w:p>
          <w:p w14:paraId="14531EBD" w14:textId="77777777" w:rsidR="00A17A3C" w:rsidRPr="006B1942" w:rsidRDefault="00A17A3C" w:rsidP="0079099E">
            <w:pPr>
              <w:spacing w:line="240" w:lineRule="auto"/>
              <w:rPr>
                <w:szCs w:val="22"/>
                <w:lang w:val="cs-CZ"/>
              </w:rPr>
            </w:pPr>
          </w:p>
        </w:tc>
      </w:tr>
      <w:tr w:rsidR="00A17A3C" w:rsidRPr="006B1942" w14:paraId="3A53C096" w14:textId="77777777" w:rsidTr="0079099E">
        <w:trPr>
          <w:gridBefore w:val="1"/>
          <w:wBefore w:w="34" w:type="dxa"/>
          <w:cantSplit/>
        </w:trPr>
        <w:tc>
          <w:tcPr>
            <w:tcW w:w="4644" w:type="dxa"/>
          </w:tcPr>
          <w:p w14:paraId="44CFC62E" w14:textId="77777777" w:rsidR="00A17A3C" w:rsidRPr="006B1942" w:rsidRDefault="00A17A3C" w:rsidP="0079099E">
            <w:pPr>
              <w:spacing w:line="240" w:lineRule="auto"/>
              <w:rPr>
                <w:b/>
                <w:bCs/>
                <w:szCs w:val="22"/>
                <w:lang w:val="et-EE"/>
              </w:rPr>
            </w:pPr>
            <w:r w:rsidRPr="006B1942">
              <w:rPr>
                <w:b/>
                <w:bCs/>
                <w:szCs w:val="22"/>
                <w:lang w:val="et-EE"/>
              </w:rPr>
              <w:t>Eesti</w:t>
            </w:r>
          </w:p>
          <w:p w14:paraId="71F2A61A" w14:textId="77777777" w:rsidR="00A17A3C" w:rsidRPr="003026B7" w:rsidRDefault="00A17A3C" w:rsidP="0079099E">
            <w:pPr>
              <w:tabs>
                <w:tab w:val="left" w:pos="567"/>
              </w:tabs>
              <w:spacing w:line="240" w:lineRule="auto"/>
              <w:rPr>
                <w:lang w:val="cs-CZ"/>
              </w:rPr>
            </w:pPr>
            <w:r w:rsidRPr="003026B7">
              <w:rPr>
                <w:lang w:val="et-EE"/>
              </w:rPr>
              <w:t xml:space="preserve">Swixx Biopharma OÜ </w:t>
            </w:r>
          </w:p>
          <w:p w14:paraId="04DB3A05" w14:textId="77777777" w:rsidR="00A17A3C" w:rsidRPr="003026B7" w:rsidRDefault="00A17A3C" w:rsidP="0079099E">
            <w:pPr>
              <w:tabs>
                <w:tab w:val="left" w:pos="567"/>
              </w:tabs>
              <w:spacing w:line="240" w:lineRule="auto"/>
              <w:rPr>
                <w:lang w:val="cs-CZ"/>
              </w:rPr>
            </w:pPr>
            <w:r w:rsidRPr="003026B7">
              <w:rPr>
                <w:lang w:val="cs-CZ"/>
              </w:rPr>
              <w:t xml:space="preserve">Tel: +372 </w:t>
            </w:r>
            <w:r w:rsidRPr="00B655E9">
              <w:rPr>
                <w:lang w:val="da-DK"/>
              </w:rPr>
              <w:t>640 10 30</w:t>
            </w:r>
          </w:p>
          <w:p w14:paraId="694D8DFB" w14:textId="77777777" w:rsidR="00A17A3C" w:rsidRPr="006B1942" w:rsidRDefault="00A17A3C" w:rsidP="0079099E">
            <w:pPr>
              <w:spacing w:line="240" w:lineRule="auto"/>
              <w:rPr>
                <w:szCs w:val="22"/>
                <w:lang w:val="cs-CZ"/>
              </w:rPr>
            </w:pPr>
          </w:p>
        </w:tc>
        <w:tc>
          <w:tcPr>
            <w:tcW w:w="4678" w:type="dxa"/>
          </w:tcPr>
          <w:p w14:paraId="5F4CD0EA" w14:textId="77777777" w:rsidR="00A17A3C" w:rsidRPr="006B1942" w:rsidRDefault="00A17A3C" w:rsidP="0079099E">
            <w:pPr>
              <w:spacing w:line="240" w:lineRule="auto"/>
              <w:rPr>
                <w:b/>
                <w:bCs/>
                <w:szCs w:val="22"/>
                <w:lang w:val="cs-CZ"/>
              </w:rPr>
            </w:pPr>
            <w:r w:rsidRPr="006B1942">
              <w:rPr>
                <w:b/>
                <w:bCs/>
                <w:szCs w:val="22"/>
                <w:lang w:val="cs-CZ"/>
              </w:rPr>
              <w:t>Norge</w:t>
            </w:r>
          </w:p>
          <w:p w14:paraId="20F78F14" w14:textId="77777777" w:rsidR="00A17A3C" w:rsidRPr="006B1942" w:rsidRDefault="00A17A3C" w:rsidP="0079099E">
            <w:pPr>
              <w:spacing w:line="240" w:lineRule="auto"/>
              <w:rPr>
                <w:szCs w:val="22"/>
                <w:lang w:val="cs-CZ"/>
              </w:rPr>
            </w:pPr>
            <w:r w:rsidRPr="006B1942">
              <w:rPr>
                <w:szCs w:val="22"/>
                <w:lang w:val="cs-CZ"/>
              </w:rPr>
              <w:t>sanofi-aventis Norge AS</w:t>
            </w:r>
          </w:p>
          <w:p w14:paraId="5438C596" w14:textId="77777777" w:rsidR="00A17A3C" w:rsidRPr="006B1942" w:rsidRDefault="00A17A3C" w:rsidP="0079099E">
            <w:pPr>
              <w:spacing w:line="240" w:lineRule="auto"/>
              <w:rPr>
                <w:szCs w:val="22"/>
                <w:lang w:val="cs-CZ"/>
              </w:rPr>
            </w:pPr>
            <w:r w:rsidRPr="006B1942">
              <w:rPr>
                <w:szCs w:val="22"/>
                <w:lang w:val="cs-CZ"/>
              </w:rPr>
              <w:t>Tlf: +47 67 10 71 00</w:t>
            </w:r>
          </w:p>
          <w:p w14:paraId="2100E4BC" w14:textId="77777777" w:rsidR="00A17A3C" w:rsidRPr="006B1942" w:rsidRDefault="00A17A3C" w:rsidP="0079099E">
            <w:pPr>
              <w:spacing w:line="240" w:lineRule="auto"/>
              <w:rPr>
                <w:szCs w:val="22"/>
                <w:lang w:val="et-EE"/>
              </w:rPr>
            </w:pPr>
          </w:p>
        </w:tc>
      </w:tr>
      <w:tr w:rsidR="00A17A3C" w:rsidRPr="0083268C" w14:paraId="738E41A6" w14:textId="77777777" w:rsidTr="0079099E">
        <w:trPr>
          <w:gridBefore w:val="1"/>
          <w:wBefore w:w="34" w:type="dxa"/>
          <w:cantSplit/>
        </w:trPr>
        <w:tc>
          <w:tcPr>
            <w:tcW w:w="4644" w:type="dxa"/>
          </w:tcPr>
          <w:p w14:paraId="3A100E7D" w14:textId="77777777" w:rsidR="00A17A3C" w:rsidRPr="006B1942" w:rsidRDefault="00A17A3C" w:rsidP="0079099E">
            <w:pPr>
              <w:spacing w:line="240" w:lineRule="auto"/>
              <w:rPr>
                <w:b/>
                <w:bCs/>
                <w:szCs w:val="22"/>
                <w:lang w:val="cs-CZ"/>
              </w:rPr>
            </w:pPr>
            <w:r w:rsidRPr="006B1942">
              <w:rPr>
                <w:b/>
                <w:bCs/>
                <w:szCs w:val="22"/>
                <w:lang w:val="el-GR"/>
              </w:rPr>
              <w:t>Ελλάδα</w:t>
            </w:r>
          </w:p>
          <w:p w14:paraId="15089CA4" w14:textId="77777777" w:rsidR="00A17A3C" w:rsidRPr="006B1942" w:rsidRDefault="00A17A3C" w:rsidP="0079099E">
            <w:pPr>
              <w:spacing w:line="240" w:lineRule="auto"/>
              <w:rPr>
                <w:szCs w:val="22"/>
                <w:lang w:val="et-EE"/>
              </w:rPr>
            </w:pPr>
            <w:r>
              <w:rPr>
                <w:szCs w:val="22"/>
                <w:lang w:val="cs-CZ"/>
              </w:rPr>
              <w:t>Sanofi-Aventis Μονοπρόσωπη AEBE</w:t>
            </w:r>
          </w:p>
          <w:p w14:paraId="066E0125" w14:textId="77777777" w:rsidR="00A17A3C" w:rsidRPr="006B1942" w:rsidRDefault="00A17A3C" w:rsidP="0079099E">
            <w:pPr>
              <w:spacing w:line="240" w:lineRule="auto"/>
              <w:rPr>
                <w:szCs w:val="22"/>
                <w:lang w:val="cs-CZ"/>
              </w:rPr>
            </w:pPr>
            <w:r w:rsidRPr="006B1942">
              <w:rPr>
                <w:szCs w:val="22"/>
                <w:lang w:val="el-GR"/>
              </w:rPr>
              <w:t>Τηλ</w:t>
            </w:r>
            <w:r w:rsidRPr="006B1942">
              <w:rPr>
                <w:szCs w:val="22"/>
                <w:lang w:val="cs-CZ"/>
              </w:rPr>
              <w:t>: +30 210 900 16 00</w:t>
            </w:r>
          </w:p>
          <w:p w14:paraId="452E9972" w14:textId="77777777" w:rsidR="00A17A3C" w:rsidRPr="006B1942" w:rsidRDefault="00A17A3C" w:rsidP="0079099E">
            <w:pPr>
              <w:spacing w:line="240" w:lineRule="auto"/>
              <w:rPr>
                <w:szCs w:val="22"/>
                <w:lang w:val="et-EE"/>
              </w:rPr>
            </w:pPr>
          </w:p>
        </w:tc>
        <w:tc>
          <w:tcPr>
            <w:tcW w:w="4678" w:type="dxa"/>
          </w:tcPr>
          <w:p w14:paraId="27C17C50" w14:textId="77777777" w:rsidR="00A17A3C" w:rsidRPr="006B1942" w:rsidRDefault="00A17A3C" w:rsidP="0079099E">
            <w:pPr>
              <w:spacing w:line="240" w:lineRule="auto"/>
              <w:rPr>
                <w:b/>
                <w:bCs/>
                <w:szCs w:val="22"/>
                <w:lang w:val="cs-CZ"/>
              </w:rPr>
            </w:pPr>
            <w:r w:rsidRPr="006B1942">
              <w:rPr>
                <w:b/>
                <w:bCs/>
                <w:szCs w:val="22"/>
                <w:lang w:val="cs-CZ"/>
              </w:rPr>
              <w:t>Österreich</w:t>
            </w:r>
          </w:p>
          <w:p w14:paraId="44CAD0FE" w14:textId="77777777" w:rsidR="00A17A3C" w:rsidRPr="006B1942" w:rsidRDefault="00A17A3C" w:rsidP="0079099E">
            <w:pPr>
              <w:spacing w:line="240" w:lineRule="auto"/>
              <w:rPr>
                <w:szCs w:val="22"/>
                <w:lang w:val="de-DE"/>
              </w:rPr>
            </w:pPr>
            <w:r w:rsidRPr="006B1942">
              <w:rPr>
                <w:szCs w:val="22"/>
                <w:lang w:val="de-DE"/>
              </w:rPr>
              <w:t>sanofi-aventis GmbH</w:t>
            </w:r>
          </w:p>
          <w:p w14:paraId="33C08880" w14:textId="77777777" w:rsidR="00A17A3C" w:rsidRPr="006B1942" w:rsidRDefault="00A17A3C" w:rsidP="0079099E">
            <w:pPr>
              <w:spacing w:line="240" w:lineRule="auto"/>
              <w:rPr>
                <w:szCs w:val="22"/>
                <w:lang w:val="de-DE"/>
              </w:rPr>
            </w:pPr>
            <w:r w:rsidRPr="006B1942">
              <w:rPr>
                <w:szCs w:val="22"/>
                <w:lang w:val="de-DE"/>
              </w:rPr>
              <w:t>Tel: +43 1 80 185 – 0</w:t>
            </w:r>
          </w:p>
          <w:p w14:paraId="7C416360" w14:textId="77777777" w:rsidR="00A17A3C" w:rsidRPr="006B1942" w:rsidRDefault="00A17A3C" w:rsidP="0079099E">
            <w:pPr>
              <w:spacing w:line="240" w:lineRule="auto"/>
              <w:rPr>
                <w:szCs w:val="22"/>
                <w:lang w:val="de-DE"/>
              </w:rPr>
            </w:pPr>
          </w:p>
        </w:tc>
      </w:tr>
      <w:tr w:rsidR="00A17A3C" w:rsidRPr="006B1942" w14:paraId="421CC053" w14:textId="77777777" w:rsidTr="0079099E">
        <w:trPr>
          <w:gridBefore w:val="1"/>
          <w:wBefore w:w="34" w:type="dxa"/>
          <w:cantSplit/>
        </w:trPr>
        <w:tc>
          <w:tcPr>
            <w:tcW w:w="4644" w:type="dxa"/>
          </w:tcPr>
          <w:p w14:paraId="33796D2C" w14:textId="77777777" w:rsidR="00A17A3C" w:rsidRPr="006B1942" w:rsidRDefault="00A17A3C" w:rsidP="0079099E">
            <w:pPr>
              <w:spacing w:line="240" w:lineRule="auto"/>
              <w:rPr>
                <w:b/>
                <w:bCs/>
                <w:szCs w:val="22"/>
                <w:lang w:val="es-ES"/>
              </w:rPr>
            </w:pPr>
            <w:r w:rsidRPr="006B1942">
              <w:rPr>
                <w:b/>
                <w:bCs/>
                <w:szCs w:val="22"/>
                <w:lang w:val="es-ES"/>
              </w:rPr>
              <w:t>España</w:t>
            </w:r>
          </w:p>
          <w:p w14:paraId="545E122A" w14:textId="77777777" w:rsidR="00A17A3C" w:rsidRPr="006B1942" w:rsidRDefault="00A17A3C" w:rsidP="0079099E">
            <w:pPr>
              <w:spacing w:line="240" w:lineRule="auto"/>
              <w:rPr>
                <w:szCs w:val="22"/>
                <w:lang w:val="es-ES"/>
              </w:rPr>
            </w:pPr>
            <w:r w:rsidRPr="006B1942">
              <w:rPr>
                <w:szCs w:val="22"/>
                <w:lang w:val="es-ES"/>
              </w:rPr>
              <w:t>sanofi-aventis, S.A.</w:t>
            </w:r>
          </w:p>
          <w:p w14:paraId="37EBC5A7" w14:textId="77777777" w:rsidR="00A17A3C" w:rsidRPr="006B1942" w:rsidRDefault="00A17A3C" w:rsidP="0079099E">
            <w:pPr>
              <w:spacing w:line="240" w:lineRule="auto"/>
              <w:rPr>
                <w:szCs w:val="22"/>
                <w:lang w:val="pt-PT"/>
              </w:rPr>
            </w:pPr>
            <w:r w:rsidRPr="006B1942">
              <w:rPr>
                <w:szCs w:val="22"/>
                <w:lang w:val="pt-PT"/>
              </w:rPr>
              <w:t>Tel: +34 93 485 94 00</w:t>
            </w:r>
          </w:p>
          <w:p w14:paraId="6B0A5CD3" w14:textId="77777777" w:rsidR="00A17A3C" w:rsidRPr="006B1942" w:rsidRDefault="00A17A3C" w:rsidP="0079099E">
            <w:pPr>
              <w:spacing w:line="240" w:lineRule="auto"/>
              <w:rPr>
                <w:szCs w:val="22"/>
                <w:lang w:val="cs-CZ"/>
              </w:rPr>
            </w:pPr>
          </w:p>
        </w:tc>
        <w:tc>
          <w:tcPr>
            <w:tcW w:w="4678" w:type="dxa"/>
            <w:tcBorders>
              <w:top w:val="nil"/>
              <w:left w:val="nil"/>
              <w:bottom w:val="nil"/>
              <w:right w:val="nil"/>
            </w:tcBorders>
          </w:tcPr>
          <w:p w14:paraId="0797FD99" w14:textId="77777777" w:rsidR="00A17A3C" w:rsidRPr="006B1942" w:rsidRDefault="00A17A3C" w:rsidP="0079099E">
            <w:pPr>
              <w:spacing w:line="240" w:lineRule="auto"/>
              <w:rPr>
                <w:b/>
                <w:bCs/>
                <w:szCs w:val="22"/>
                <w:lang w:val="lv-LV"/>
              </w:rPr>
            </w:pPr>
            <w:r w:rsidRPr="006B1942">
              <w:rPr>
                <w:b/>
                <w:bCs/>
                <w:szCs w:val="22"/>
                <w:lang w:val="lv-LV"/>
              </w:rPr>
              <w:t>Polska</w:t>
            </w:r>
          </w:p>
          <w:p w14:paraId="6CE87C45" w14:textId="77777777" w:rsidR="00A17A3C" w:rsidRPr="006B1942" w:rsidRDefault="00A17A3C" w:rsidP="0079099E">
            <w:pPr>
              <w:spacing w:line="240" w:lineRule="auto"/>
              <w:rPr>
                <w:szCs w:val="22"/>
                <w:lang w:val="fi-FI"/>
              </w:rPr>
            </w:pPr>
            <w:r>
              <w:rPr>
                <w:szCs w:val="22"/>
                <w:lang w:val="fi-FI"/>
              </w:rPr>
              <w:t>Sanofi</w:t>
            </w:r>
            <w:r w:rsidRPr="006B1942">
              <w:rPr>
                <w:szCs w:val="22"/>
                <w:lang w:val="fi-FI"/>
              </w:rPr>
              <w:t xml:space="preserve"> Sp. z o.o.</w:t>
            </w:r>
          </w:p>
          <w:p w14:paraId="2DF44AEB" w14:textId="77777777" w:rsidR="00A17A3C" w:rsidRPr="006B1942" w:rsidRDefault="00A17A3C" w:rsidP="0079099E">
            <w:pPr>
              <w:spacing w:line="240" w:lineRule="auto"/>
              <w:rPr>
                <w:szCs w:val="22"/>
                <w:lang w:val="pt-PT"/>
              </w:rPr>
            </w:pPr>
            <w:r w:rsidRPr="006B1942">
              <w:rPr>
                <w:szCs w:val="22"/>
                <w:lang w:val="pt-PT"/>
              </w:rPr>
              <w:t>Tel.: +48 22 280 00 00</w:t>
            </w:r>
          </w:p>
          <w:p w14:paraId="0FEAE9EC" w14:textId="77777777" w:rsidR="00A17A3C" w:rsidRPr="006B1942" w:rsidRDefault="00A17A3C" w:rsidP="0079099E">
            <w:pPr>
              <w:spacing w:line="240" w:lineRule="auto"/>
              <w:rPr>
                <w:szCs w:val="22"/>
                <w:lang w:val="pt-PT"/>
              </w:rPr>
            </w:pPr>
          </w:p>
        </w:tc>
      </w:tr>
      <w:tr w:rsidR="00A17A3C" w:rsidRPr="006B1942" w14:paraId="24685EF8" w14:textId="77777777" w:rsidTr="0079099E">
        <w:trPr>
          <w:gridBefore w:val="1"/>
          <w:wBefore w:w="34" w:type="dxa"/>
          <w:cantSplit/>
        </w:trPr>
        <w:tc>
          <w:tcPr>
            <w:tcW w:w="4644" w:type="dxa"/>
            <w:tcBorders>
              <w:top w:val="nil"/>
              <w:left w:val="nil"/>
              <w:bottom w:val="nil"/>
              <w:right w:val="nil"/>
            </w:tcBorders>
          </w:tcPr>
          <w:p w14:paraId="640B15D4" w14:textId="77777777" w:rsidR="00A17A3C" w:rsidRPr="006B1942" w:rsidRDefault="00A17A3C" w:rsidP="0079099E">
            <w:pPr>
              <w:spacing w:line="240" w:lineRule="auto"/>
              <w:rPr>
                <w:b/>
                <w:bCs/>
                <w:szCs w:val="22"/>
                <w:lang w:val="fr-FR"/>
              </w:rPr>
            </w:pPr>
            <w:r w:rsidRPr="006B1942">
              <w:rPr>
                <w:b/>
                <w:bCs/>
                <w:szCs w:val="22"/>
                <w:lang w:val="fr-FR"/>
              </w:rPr>
              <w:t>France</w:t>
            </w:r>
          </w:p>
          <w:p w14:paraId="18515284" w14:textId="77777777" w:rsidR="00A17A3C" w:rsidRPr="006B1942" w:rsidRDefault="00A17A3C" w:rsidP="0079099E">
            <w:pPr>
              <w:spacing w:line="240" w:lineRule="auto"/>
              <w:rPr>
                <w:szCs w:val="22"/>
                <w:lang w:val="fr-FR"/>
              </w:rPr>
            </w:pPr>
            <w:r>
              <w:rPr>
                <w:szCs w:val="22"/>
                <w:lang w:val="fr-BE"/>
              </w:rPr>
              <w:t>Sanofi Winthrop Industrie</w:t>
            </w:r>
          </w:p>
          <w:p w14:paraId="02D74608" w14:textId="77777777" w:rsidR="00A17A3C" w:rsidRPr="006B1942" w:rsidRDefault="00A17A3C" w:rsidP="0079099E">
            <w:pPr>
              <w:spacing w:line="240" w:lineRule="auto"/>
              <w:rPr>
                <w:szCs w:val="22"/>
                <w:lang w:val="fr-FR"/>
              </w:rPr>
            </w:pPr>
            <w:r w:rsidRPr="006B1942">
              <w:rPr>
                <w:szCs w:val="22"/>
                <w:lang w:val="fr-FR"/>
              </w:rPr>
              <w:t>Tél: 0 800 222 555</w:t>
            </w:r>
          </w:p>
          <w:p w14:paraId="17A65D9A" w14:textId="77777777" w:rsidR="00A17A3C" w:rsidRPr="00444A5C" w:rsidRDefault="00A17A3C" w:rsidP="0079099E">
            <w:pPr>
              <w:spacing w:line="240" w:lineRule="auto"/>
              <w:rPr>
                <w:szCs w:val="22"/>
                <w:lang w:val="fr-FR"/>
              </w:rPr>
            </w:pPr>
            <w:r w:rsidRPr="00444A5C">
              <w:rPr>
                <w:szCs w:val="22"/>
                <w:lang w:val="fr-FR"/>
              </w:rPr>
              <w:t>Appel depuis l’étranger : +33 1 57 63 23 23</w:t>
            </w:r>
          </w:p>
          <w:p w14:paraId="6461955E" w14:textId="77777777" w:rsidR="00A17A3C" w:rsidRPr="00444A5C" w:rsidRDefault="00A17A3C" w:rsidP="0079099E">
            <w:pPr>
              <w:spacing w:line="240" w:lineRule="auto"/>
              <w:rPr>
                <w:szCs w:val="22"/>
                <w:lang w:val="fr-FR"/>
              </w:rPr>
            </w:pPr>
          </w:p>
        </w:tc>
        <w:tc>
          <w:tcPr>
            <w:tcW w:w="4678" w:type="dxa"/>
          </w:tcPr>
          <w:p w14:paraId="0EAC1F61" w14:textId="77777777" w:rsidR="00A17A3C" w:rsidRPr="006B1942" w:rsidRDefault="00A17A3C" w:rsidP="0079099E">
            <w:pPr>
              <w:spacing w:line="240" w:lineRule="auto"/>
              <w:rPr>
                <w:b/>
                <w:bCs/>
                <w:szCs w:val="22"/>
                <w:lang w:val="pt-PT"/>
              </w:rPr>
            </w:pPr>
            <w:r w:rsidRPr="006B1942">
              <w:rPr>
                <w:b/>
                <w:bCs/>
                <w:szCs w:val="22"/>
                <w:lang w:val="pt-PT"/>
              </w:rPr>
              <w:t>Portugal</w:t>
            </w:r>
          </w:p>
          <w:p w14:paraId="7C3C72C0" w14:textId="77777777" w:rsidR="00A17A3C" w:rsidRPr="006B1942" w:rsidRDefault="00A17A3C" w:rsidP="0079099E">
            <w:pPr>
              <w:spacing w:line="240" w:lineRule="auto"/>
              <w:rPr>
                <w:szCs w:val="22"/>
                <w:lang w:val="pt-PT"/>
              </w:rPr>
            </w:pPr>
            <w:r w:rsidRPr="006B1942">
              <w:rPr>
                <w:szCs w:val="22"/>
                <w:lang w:val="pt-PT"/>
              </w:rPr>
              <w:t>Sanofi- Produtos Farmacêuticos, Lda.</w:t>
            </w:r>
          </w:p>
          <w:p w14:paraId="360B1787" w14:textId="77777777" w:rsidR="00A17A3C" w:rsidRPr="006B1942" w:rsidRDefault="00A17A3C" w:rsidP="0079099E">
            <w:pPr>
              <w:spacing w:line="240" w:lineRule="auto"/>
              <w:rPr>
                <w:szCs w:val="22"/>
                <w:lang w:val="pt-PT"/>
              </w:rPr>
            </w:pPr>
            <w:r w:rsidRPr="006B1942">
              <w:rPr>
                <w:szCs w:val="22"/>
                <w:lang w:val="pt-PT"/>
              </w:rPr>
              <w:t>Tel: +351 21 35 89 400</w:t>
            </w:r>
          </w:p>
          <w:p w14:paraId="62925F8C" w14:textId="77777777" w:rsidR="00A17A3C" w:rsidRPr="006B1942" w:rsidRDefault="00A17A3C" w:rsidP="0079099E">
            <w:pPr>
              <w:spacing w:line="240" w:lineRule="auto"/>
              <w:rPr>
                <w:szCs w:val="22"/>
                <w:lang w:val="pt-PT"/>
              </w:rPr>
            </w:pPr>
          </w:p>
        </w:tc>
      </w:tr>
      <w:tr w:rsidR="00A17A3C" w:rsidRPr="0083268C" w14:paraId="315D7048" w14:textId="77777777" w:rsidTr="0079099E">
        <w:trPr>
          <w:cantSplit/>
        </w:trPr>
        <w:tc>
          <w:tcPr>
            <w:tcW w:w="4678" w:type="dxa"/>
            <w:gridSpan w:val="2"/>
          </w:tcPr>
          <w:p w14:paraId="53101327" w14:textId="77777777" w:rsidR="00A17A3C" w:rsidRPr="000E0619" w:rsidRDefault="00A17A3C" w:rsidP="0079099E">
            <w:pPr>
              <w:keepNext/>
              <w:rPr>
                <w:rFonts w:eastAsia="SimSun"/>
                <w:b/>
                <w:bCs/>
                <w:szCs w:val="22"/>
                <w:lang w:eastAsia="zh-CN"/>
              </w:rPr>
            </w:pPr>
            <w:r w:rsidRPr="000E0619">
              <w:rPr>
                <w:rFonts w:eastAsia="SimSun"/>
                <w:b/>
                <w:bCs/>
                <w:szCs w:val="22"/>
                <w:lang w:eastAsia="zh-CN"/>
              </w:rPr>
              <w:t>Hrvatska</w:t>
            </w:r>
          </w:p>
          <w:p w14:paraId="2ABBAED0" w14:textId="77777777" w:rsidR="00A17A3C" w:rsidRPr="003026B7" w:rsidRDefault="00A17A3C" w:rsidP="0079099E">
            <w:pPr>
              <w:rPr>
                <w:strike/>
                <w:lang w:val="fi-FI"/>
              </w:rPr>
            </w:pPr>
            <w:r w:rsidRPr="003026B7">
              <w:rPr>
                <w:lang w:val="fi-FI" w:eastAsia="fr-FR"/>
              </w:rPr>
              <w:t>Swixx Biopharma d.o.o.</w:t>
            </w:r>
          </w:p>
          <w:p w14:paraId="7D2E2DC3" w14:textId="77777777" w:rsidR="00A17A3C" w:rsidRPr="006B1942" w:rsidRDefault="00A17A3C" w:rsidP="0079099E">
            <w:pPr>
              <w:spacing w:line="240" w:lineRule="auto"/>
              <w:rPr>
                <w:szCs w:val="22"/>
                <w:lang w:val="pt-PT"/>
              </w:rPr>
            </w:pPr>
            <w:r w:rsidRPr="005A2A89">
              <w:rPr>
                <w:rFonts w:eastAsia="SimSun"/>
                <w:szCs w:val="22"/>
                <w:lang w:val="fr-FR" w:eastAsia="zh-CN"/>
              </w:rPr>
              <w:t xml:space="preserve">Tel: </w:t>
            </w:r>
            <w:r w:rsidRPr="005A2A89">
              <w:rPr>
                <w:lang w:eastAsia="fr-FR"/>
              </w:rPr>
              <w:t>+385 1 2078 500</w:t>
            </w:r>
          </w:p>
        </w:tc>
        <w:tc>
          <w:tcPr>
            <w:tcW w:w="4678" w:type="dxa"/>
          </w:tcPr>
          <w:p w14:paraId="6F9E87A0" w14:textId="77777777" w:rsidR="00A17A3C" w:rsidRPr="000E0619" w:rsidRDefault="00A17A3C" w:rsidP="0079099E">
            <w:pPr>
              <w:spacing w:line="240" w:lineRule="auto"/>
              <w:rPr>
                <w:b/>
                <w:szCs w:val="22"/>
                <w:lang w:val="it-IT"/>
              </w:rPr>
            </w:pPr>
            <w:r w:rsidRPr="000E0619">
              <w:rPr>
                <w:b/>
                <w:szCs w:val="22"/>
                <w:lang w:val="it-IT"/>
              </w:rPr>
              <w:t>România</w:t>
            </w:r>
          </w:p>
          <w:p w14:paraId="2FC5F3A5" w14:textId="77777777" w:rsidR="00A17A3C" w:rsidRPr="000E0619" w:rsidRDefault="00A17A3C" w:rsidP="0079099E">
            <w:pPr>
              <w:spacing w:line="240" w:lineRule="auto"/>
              <w:rPr>
                <w:szCs w:val="22"/>
                <w:lang w:val="it-IT"/>
              </w:rPr>
            </w:pPr>
            <w:r w:rsidRPr="000E0619">
              <w:rPr>
                <w:bCs/>
                <w:szCs w:val="22"/>
                <w:lang w:val="it-IT"/>
              </w:rPr>
              <w:t>Sanofi Romania SRL</w:t>
            </w:r>
          </w:p>
          <w:p w14:paraId="5820D7C8" w14:textId="77777777" w:rsidR="00A17A3C" w:rsidRPr="000E0619" w:rsidRDefault="00A17A3C" w:rsidP="0079099E">
            <w:pPr>
              <w:spacing w:line="240" w:lineRule="auto"/>
              <w:rPr>
                <w:szCs w:val="22"/>
                <w:lang w:val="it-IT"/>
              </w:rPr>
            </w:pPr>
            <w:r w:rsidRPr="000E0619">
              <w:rPr>
                <w:szCs w:val="22"/>
                <w:lang w:val="it-IT"/>
              </w:rPr>
              <w:t>Tel: +40 (0) 21 317 31 36</w:t>
            </w:r>
          </w:p>
          <w:p w14:paraId="7F03017F" w14:textId="77777777" w:rsidR="00A17A3C" w:rsidRPr="006B1942" w:rsidRDefault="00A17A3C" w:rsidP="0079099E">
            <w:pPr>
              <w:spacing w:line="240" w:lineRule="auto"/>
              <w:rPr>
                <w:szCs w:val="22"/>
                <w:lang w:val="cs-CZ"/>
              </w:rPr>
            </w:pPr>
          </w:p>
        </w:tc>
      </w:tr>
      <w:tr w:rsidR="00A17A3C" w:rsidRPr="006B1942" w14:paraId="3B92A38C" w14:textId="77777777" w:rsidTr="0079099E">
        <w:trPr>
          <w:gridBefore w:val="1"/>
          <w:wBefore w:w="34" w:type="dxa"/>
          <w:cantSplit/>
        </w:trPr>
        <w:tc>
          <w:tcPr>
            <w:tcW w:w="4644" w:type="dxa"/>
          </w:tcPr>
          <w:p w14:paraId="68A93978" w14:textId="77777777" w:rsidR="00A17A3C" w:rsidRPr="006B1942" w:rsidRDefault="00A17A3C" w:rsidP="0079099E">
            <w:pPr>
              <w:spacing w:line="240" w:lineRule="auto"/>
              <w:rPr>
                <w:b/>
                <w:bCs/>
                <w:szCs w:val="22"/>
                <w:lang w:val="fr-FR"/>
              </w:rPr>
            </w:pPr>
            <w:r w:rsidRPr="006B1942">
              <w:rPr>
                <w:b/>
                <w:bCs/>
                <w:szCs w:val="22"/>
                <w:lang w:val="fr-FR"/>
              </w:rPr>
              <w:t>Ireland</w:t>
            </w:r>
          </w:p>
          <w:p w14:paraId="3F0E9D17" w14:textId="77777777" w:rsidR="00A17A3C" w:rsidRPr="006B1942" w:rsidRDefault="00A17A3C" w:rsidP="0079099E">
            <w:pPr>
              <w:spacing w:line="240" w:lineRule="auto"/>
              <w:rPr>
                <w:szCs w:val="22"/>
                <w:lang w:val="fr-FR"/>
              </w:rPr>
            </w:pPr>
            <w:r w:rsidRPr="006B1942">
              <w:rPr>
                <w:szCs w:val="22"/>
                <w:lang w:val="fr-FR"/>
              </w:rPr>
              <w:t>sanofi-aventis Ireland Ltd. T/A SANOFI</w:t>
            </w:r>
          </w:p>
          <w:p w14:paraId="2EAD55CC" w14:textId="77777777" w:rsidR="00A17A3C" w:rsidRPr="006B1942" w:rsidRDefault="00A17A3C" w:rsidP="0079099E">
            <w:pPr>
              <w:spacing w:line="240" w:lineRule="auto"/>
              <w:rPr>
                <w:szCs w:val="22"/>
                <w:lang w:val="pt-PT"/>
              </w:rPr>
            </w:pPr>
            <w:r w:rsidRPr="006B1942">
              <w:rPr>
                <w:szCs w:val="22"/>
                <w:lang w:val="pt-PT"/>
              </w:rPr>
              <w:t>Tel: +353 (0) 1 403 56 00</w:t>
            </w:r>
          </w:p>
          <w:p w14:paraId="4AC12FCD" w14:textId="77777777" w:rsidR="00A17A3C" w:rsidRPr="006B1942" w:rsidRDefault="00A17A3C" w:rsidP="0079099E">
            <w:pPr>
              <w:spacing w:line="240" w:lineRule="auto"/>
              <w:rPr>
                <w:szCs w:val="22"/>
                <w:lang w:val="pt-PT"/>
              </w:rPr>
            </w:pPr>
          </w:p>
        </w:tc>
        <w:tc>
          <w:tcPr>
            <w:tcW w:w="4678" w:type="dxa"/>
          </w:tcPr>
          <w:p w14:paraId="7053AA41" w14:textId="77777777" w:rsidR="00A17A3C" w:rsidRPr="006B1942" w:rsidRDefault="00A17A3C" w:rsidP="0079099E">
            <w:pPr>
              <w:spacing w:line="240" w:lineRule="auto"/>
              <w:rPr>
                <w:b/>
                <w:bCs/>
                <w:szCs w:val="22"/>
                <w:lang w:val="sl-SI"/>
              </w:rPr>
            </w:pPr>
            <w:r w:rsidRPr="006B1942">
              <w:rPr>
                <w:b/>
                <w:bCs/>
                <w:szCs w:val="22"/>
                <w:lang w:val="sl-SI"/>
              </w:rPr>
              <w:t>Slovenija</w:t>
            </w:r>
          </w:p>
          <w:p w14:paraId="54B77733" w14:textId="77777777" w:rsidR="00A17A3C" w:rsidRPr="003026B7" w:rsidRDefault="00A17A3C" w:rsidP="0079099E">
            <w:pPr>
              <w:tabs>
                <w:tab w:val="left" w:pos="567"/>
              </w:tabs>
              <w:spacing w:line="240" w:lineRule="auto"/>
              <w:rPr>
                <w:lang w:val="cs-CZ"/>
              </w:rPr>
            </w:pPr>
            <w:r w:rsidRPr="003026B7">
              <w:rPr>
                <w:lang w:val="sl-SI"/>
              </w:rPr>
              <w:t>Swixx Biopharma d.o.o</w:t>
            </w:r>
            <w:r w:rsidRPr="003026B7">
              <w:rPr>
                <w:lang w:val="cs-CZ"/>
              </w:rPr>
              <w:t>.</w:t>
            </w:r>
          </w:p>
          <w:p w14:paraId="1D64B579" w14:textId="77777777" w:rsidR="00A17A3C" w:rsidRPr="006B1942" w:rsidRDefault="00A17A3C" w:rsidP="0079099E">
            <w:pPr>
              <w:spacing w:line="240" w:lineRule="auto"/>
              <w:rPr>
                <w:szCs w:val="22"/>
                <w:lang w:val="cs-CZ"/>
              </w:rPr>
            </w:pPr>
            <w:r w:rsidRPr="003026B7">
              <w:rPr>
                <w:lang w:val="cs-CZ"/>
              </w:rPr>
              <w:t xml:space="preserve">Tel: +386 1 </w:t>
            </w:r>
            <w:r w:rsidRPr="003026B7">
              <w:rPr>
                <w:lang w:val="en-US"/>
              </w:rPr>
              <w:t>235 51 00</w:t>
            </w:r>
          </w:p>
        </w:tc>
      </w:tr>
      <w:tr w:rsidR="00A17A3C" w:rsidRPr="0083268C" w14:paraId="7FD9BF41" w14:textId="77777777" w:rsidTr="0079099E">
        <w:trPr>
          <w:gridBefore w:val="1"/>
          <w:wBefore w:w="34" w:type="dxa"/>
          <w:cantSplit/>
        </w:trPr>
        <w:tc>
          <w:tcPr>
            <w:tcW w:w="4644" w:type="dxa"/>
          </w:tcPr>
          <w:p w14:paraId="0398FB5E" w14:textId="77777777" w:rsidR="00A17A3C" w:rsidRPr="006B1942" w:rsidRDefault="00A17A3C" w:rsidP="0079099E">
            <w:pPr>
              <w:spacing w:line="240" w:lineRule="auto"/>
              <w:rPr>
                <w:b/>
                <w:bCs/>
                <w:szCs w:val="22"/>
                <w:lang w:val="is-IS"/>
              </w:rPr>
            </w:pPr>
            <w:r w:rsidRPr="006B1942">
              <w:rPr>
                <w:b/>
                <w:bCs/>
                <w:szCs w:val="22"/>
                <w:lang w:val="is-IS"/>
              </w:rPr>
              <w:t>Ísland</w:t>
            </w:r>
          </w:p>
          <w:p w14:paraId="1EEFFFE5" w14:textId="585942E2" w:rsidR="00A17A3C" w:rsidRPr="006B1942" w:rsidRDefault="00A17A3C" w:rsidP="0079099E">
            <w:pPr>
              <w:spacing w:line="240" w:lineRule="auto"/>
              <w:rPr>
                <w:szCs w:val="22"/>
                <w:lang w:val="is-IS"/>
              </w:rPr>
            </w:pPr>
            <w:r w:rsidRPr="006B1942">
              <w:rPr>
                <w:szCs w:val="22"/>
                <w:lang w:val="cs-CZ"/>
              </w:rPr>
              <w:t xml:space="preserve">Vistor </w:t>
            </w:r>
            <w:ins w:id="92" w:author="Author" w:date="2025-12-16T17:06:00Z" w16du:dateUtc="2025-12-16T17:06:00Z">
              <w:r w:rsidR="00E0260A">
                <w:rPr>
                  <w:szCs w:val="22"/>
                  <w:lang w:val="cs-CZ"/>
                </w:rPr>
                <w:t>e</w:t>
              </w:r>
            </w:ins>
            <w:r w:rsidRPr="006B1942">
              <w:rPr>
                <w:szCs w:val="22"/>
                <w:lang w:val="cs-CZ"/>
              </w:rPr>
              <w:t>hf.</w:t>
            </w:r>
          </w:p>
          <w:p w14:paraId="7838B740" w14:textId="77777777" w:rsidR="00A17A3C" w:rsidRPr="006B1942" w:rsidRDefault="00A17A3C" w:rsidP="0079099E">
            <w:pPr>
              <w:spacing w:line="240" w:lineRule="auto"/>
              <w:rPr>
                <w:szCs w:val="22"/>
                <w:lang w:val="cs-CZ"/>
              </w:rPr>
            </w:pPr>
            <w:r w:rsidRPr="006B1942">
              <w:rPr>
                <w:szCs w:val="22"/>
                <w:lang w:val="pt-PT"/>
              </w:rPr>
              <w:t>Sími</w:t>
            </w:r>
            <w:r w:rsidRPr="006B1942">
              <w:rPr>
                <w:szCs w:val="22"/>
                <w:lang w:val="cs-CZ"/>
              </w:rPr>
              <w:t>: +354 535 7000</w:t>
            </w:r>
          </w:p>
          <w:p w14:paraId="32DB01E5" w14:textId="77777777" w:rsidR="00A17A3C" w:rsidRPr="006B1942" w:rsidRDefault="00A17A3C" w:rsidP="0079099E">
            <w:pPr>
              <w:spacing w:line="240" w:lineRule="auto"/>
              <w:rPr>
                <w:szCs w:val="22"/>
                <w:lang w:val="cs-CZ"/>
              </w:rPr>
            </w:pPr>
          </w:p>
        </w:tc>
        <w:tc>
          <w:tcPr>
            <w:tcW w:w="4678" w:type="dxa"/>
          </w:tcPr>
          <w:p w14:paraId="16E47A8C" w14:textId="77777777" w:rsidR="00A17A3C" w:rsidRPr="006B1942" w:rsidRDefault="00A17A3C" w:rsidP="0079099E">
            <w:pPr>
              <w:spacing w:line="240" w:lineRule="auto"/>
              <w:rPr>
                <w:b/>
                <w:bCs/>
                <w:szCs w:val="22"/>
                <w:lang w:val="sk-SK"/>
              </w:rPr>
            </w:pPr>
            <w:r w:rsidRPr="006B1942">
              <w:rPr>
                <w:b/>
                <w:bCs/>
                <w:szCs w:val="22"/>
                <w:lang w:val="sk-SK"/>
              </w:rPr>
              <w:t>Slovenská republika</w:t>
            </w:r>
          </w:p>
          <w:p w14:paraId="563E03DB" w14:textId="77777777" w:rsidR="00A17A3C" w:rsidRDefault="00A17A3C" w:rsidP="0079099E">
            <w:pPr>
              <w:tabs>
                <w:tab w:val="left" w:pos="567"/>
              </w:tabs>
              <w:spacing w:line="240" w:lineRule="auto"/>
              <w:rPr>
                <w:lang w:val="cs-CZ"/>
              </w:rPr>
            </w:pPr>
            <w:r w:rsidRPr="003026B7">
              <w:rPr>
                <w:lang w:val="sk-SK"/>
              </w:rPr>
              <w:t>Swixx Biopharma s.r.o.</w:t>
            </w:r>
          </w:p>
          <w:p w14:paraId="2426CED6" w14:textId="77777777" w:rsidR="00A17A3C" w:rsidRPr="006B1942" w:rsidRDefault="00A17A3C" w:rsidP="0079099E">
            <w:pPr>
              <w:spacing w:line="240" w:lineRule="auto"/>
              <w:rPr>
                <w:szCs w:val="22"/>
                <w:lang w:val="sk-SK"/>
              </w:rPr>
            </w:pPr>
            <w:r>
              <w:rPr>
                <w:lang w:val="cs-CZ"/>
              </w:rPr>
              <w:t>Tel: +</w:t>
            </w:r>
            <w:r>
              <w:rPr>
                <w:lang w:val="sk-SK"/>
              </w:rPr>
              <w:t xml:space="preserve">421 2 </w:t>
            </w:r>
            <w:r w:rsidRPr="000E0619">
              <w:rPr>
                <w:lang w:val="cs-CZ"/>
              </w:rPr>
              <w:t>208 33 600</w:t>
            </w:r>
            <w:r>
              <w:rPr>
                <w:szCs w:val="22"/>
                <w:lang w:val="sk-SK"/>
              </w:rPr>
              <w:t> </w:t>
            </w:r>
          </w:p>
        </w:tc>
      </w:tr>
      <w:tr w:rsidR="00A17A3C" w:rsidRPr="0083268C" w14:paraId="427ABF04" w14:textId="77777777" w:rsidTr="0079099E">
        <w:trPr>
          <w:gridBefore w:val="1"/>
          <w:wBefore w:w="34" w:type="dxa"/>
          <w:cantSplit/>
        </w:trPr>
        <w:tc>
          <w:tcPr>
            <w:tcW w:w="4644" w:type="dxa"/>
          </w:tcPr>
          <w:p w14:paraId="5F8B26CF" w14:textId="77777777" w:rsidR="00A17A3C" w:rsidRPr="00BA29DD" w:rsidRDefault="00A17A3C" w:rsidP="0079099E">
            <w:pPr>
              <w:spacing w:line="240" w:lineRule="auto"/>
              <w:rPr>
                <w:b/>
                <w:bCs/>
                <w:szCs w:val="22"/>
                <w:lang w:val="it-IT"/>
              </w:rPr>
            </w:pPr>
            <w:r w:rsidRPr="00BA29DD">
              <w:rPr>
                <w:b/>
                <w:bCs/>
                <w:szCs w:val="22"/>
                <w:lang w:val="it-IT"/>
              </w:rPr>
              <w:t>Italia</w:t>
            </w:r>
          </w:p>
          <w:p w14:paraId="785CB953" w14:textId="77777777" w:rsidR="00A17A3C" w:rsidRPr="00A019D1" w:rsidRDefault="00A17A3C" w:rsidP="0079099E">
            <w:pPr>
              <w:autoSpaceDE w:val="0"/>
              <w:autoSpaceDN w:val="0"/>
              <w:adjustRightInd w:val="0"/>
              <w:spacing w:line="240" w:lineRule="auto"/>
              <w:rPr>
                <w:rFonts w:eastAsia="SimSun"/>
                <w:szCs w:val="22"/>
                <w:lang w:val="it-IT" w:eastAsia="zh-CN"/>
              </w:rPr>
            </w:pPr>
            <w:r w:rsidRPr="00BA29DD">
              <w:rPr>
                <w:szCs w:val="22"/>
                <w:lang w:val="it-IT"/>
              </w:rPr>
              <w:t xml:space="preserve">Sanofi </w:t>
            </w:r>
            <w:r>
              <w:rPr>
                <w:rFonts w:eastAsia="SimSun"/>
                <w:szCs w:val="22"/>
                <w:lang w:val="it-IT" w:eastAsia="zh-CN"/>
              </w:rPr>
              <w:t>S.r.l.</w:t>
            </w:r>
          </w:p>
          <w:p w14:paraId="183E9519" w14:textId="73C2A6DC" w:rsidR="00A17A3C" w:rsidRPr="00BA29DD" w:rsidDel="00E0260A" w:rsidRDefault="00A17A3C" w:rsidP="0079099E">
            <w:pPr>
              <w:spacing w:line="240" w:lineRule="auto"/>
              <w:rPr>
                <w:del w:id="93" w:author="Author" w:date="2025-12-16T17:07:00Z" w16du:dateUtc="2025-12-16T17:07:00Z"/>
                <w:szCs w:val="22"/>
                <w:lang w:val="it-IT"/>
              </w:rPr>
            </w:pPr>
            <w:r w:rsidRPr="00BA29DD">
              <w:rPr>
                <w:szCs w:val="22"/>
                <w:lang w:val="it-IT"/>
              </w:rPr>
              <w:t xml:space="preserve">Tel: </w:t>
            </w:r>
            <w:del w:id="94" w:author="Author" w:date="2025-12-16T17:07:00Z" w16du:dateUtc="2025-12-16T17:07:00Z">
              <w:r w:rsidRPr="00BA29DD" w:rsidDel="00E0260A">
                <w:rPr>
                  <w:szCs w:val="22"/>
                  <w:lang w:val="it-IT"/>
                </w:rPr>
                <w:delText xml:space="preserve">800 13 12 12 (domande di tipo tecnico) </w:delText>
              </w:r>
            </w:del>
          </w:p>
          <w:p w14:paraId="33EAA1F2" w14:textId="25D61009" w:rsidR="00A17A3C" w:rsidRPr="00BA29DD" w:rsidRDefault="0083268C" w:rsidP="0079099E">
            <w:pPr>
              <w:spacing w:line="240" w:lineRule="auto"/>
              <w:rPr>
                <w:szCs w:val="22"/>
                <w:lang w:val="it-IT"/>
              </w:rPr>
            </w:pPr>
            <w:ins w:id="95" w:author="Author" w:date="2026-01-12T15:05:00Z" w16du:dateUtc="2026-01-12T15:05:00Z">
              <w:r>
                <w:rPr>
                  <w:bCs/>
                  <w:spacing w:val="-2"/>
                  <w:szCs w:val="22"/>
                  <w:lang w:eastAsia="fr-FR"/>
                </w:rPr>
                <w:t xml:space="preserve">+39 </w:t>
              </w:r>
            </w:ins>
            <w:r w:rsidR="00A17A3C" w:rsidRPr="00034FC8">
              <w:rPr>
                <w:bCs/>
                <w:spacing w:val="-2"/>
                <w:sz w:val="24"/>
                <w:szCs w:val="24"/>
                <w:lang w:val="fr-FR" w:eastAsia="fr-FR"/>
              </w:rPr>
              <w:t>800</w:t>
            </w:r>
            <w:ins w:id="96" w:author="Author" w:date="2025-12-16T17:07:00Z" w16du:dateUtc="2025-12-16T17:07:00Z">
              <w:r w:rsidR="00E0260A">
                <w:rPr>
                  <w:bCs/>
                  <w:spacing w:val="-2"/>
                  <w:sz w:val="24"/>
                  <w:szCs w:val="24"/>
                  <w:lang w:val="fr-FR" w:eastAsia="fr-FR"/>
                </w:rPr>
                <w:t xml:space="preserve"> </w:t>
              </w:r>
            </w:ins>
            <w:del w:id="97" w:author="Author" w:date="2025-12-16T17:07:00Z" w16du:dateUtc="2025-12-16T17:07:00Z">
              <w:r w:rsidR="00A17A3C" w:rsidRPr="00034FC8" w:rsidDel="00E0260A">
                <w:rPr>
                  <w:bCs/>
                  <w:spacing w:val="-2"/>
                  <w:sz w:val="24"/>
                  <w:szCs w:val="24"/>
                  <w:lang w:val="fr-FR" w:eastAsia="fr-FR"/>
                </w:rPr>
                <w:delText>.</w:delText>
              </w:r>
            </w:del>
            <w:r w:rsidR="00A17A3C" w:rsidRPr="00034FC8">
              <w:rPr>
                <w:bCs/>
                <w:spacing w:val="-2"/>
                <w:sz w:val="24"/>
                <w:szCs w:val="24"/>
                <w:lang w:val="fr-FR" w:eastAsia="fr-FR"/>
              </w:rPr>
              <w:t>536389</w:t>
            </w:r>
            <w:del w:id="98" w:author="Author" w:date="2025-12-16T17:07:00Z" w16du:dateUtc="2025-12-16T17:07:00Z">
              <w:r w:rsidR="00A17A3C" w:rsidRPr="00BA29DD" w:rsidDel="00E0260A">
                <w:rPr>
                  <w:rFonts w:ascii="Calibri" w:hAnsi="Calibri" w:cs="Calibri"/>
                  <w:lang w:val="fr-FR"/>
                </w:rPr>
                <w:delText xml:space="preserve"> </w:delText>
              </w:r>
              <w:r w:rsidR="00A17A3C" w:rsidRPr="00BA29DD" w:rsidDel="00E0260A">
                <w:rPr>
                  <w:rFonts w:eastAsia="SimSun"/>
                  <w:szCs w:val="22"/>
                  <w:lang w:val="it-IT" w:eastAsia="zh-CN"/>
                </w:rPr>
                <w:delText xml:space="preserve"> </w:delText>
              </w:r>
              <w:r w:rsidR="00A17A3C" w:rsidRPr="00BA29DD" w:rsidDel="00E0260A">
                <w:rPr>
                  <w:szCs w:val="22"/>
                  <w:lang w:val="it-IT"/>
                </w:rPr>
                <w:delText>(altre domande)</w:delText>
              </w:r>
            </w:del>
          </w:p>
          <w:p w14:paraId="4B538DCA" w14:textId="77777777" w:rsidR="00A17A3C" w:rsidRPr="00BA29DD" w:rsidRDefault="00A17A3C" w:rsidP="0079099E">
            <w:pPr>
              <w:spacing w:line="240" w:lineRule="auto"/>
              <w:rPr>
                <w:szCs w:val="22"/>
                <w:lang w:val="it-IT"/>
              </w:rPr>
            </w:pPr>
          </w:p>
        </w:tc>
        <w:tc>
          <w:tcPr>
            <w:tcW w:w="4678" w:type="dxa"/>
          </w:tcPr>
          <w:p w14:paraId="5F736628" w14:textId="77777777" w:rsidR="00A17A3C" w:rsidRPr="00BA29DD" w:rsidRDefault="00A17A3C" w:rsidP="0079099E">
            <w:pPr>
              <w:spacing w:line="240" w:lineRule="auto"/>
              <w:rPr>
                <w:b/>
                <w:bCs/>
                <w:szCs w:val="22"/>
                <w:lang w:val="fi-FI"/>
              </w:rPr>
            </w:pPr>
            <w:r w:rsidRPr="00BA29DD">
              <w:rPr>
                <w:b/>
                <w:bCs/>
                <w:szCs w:val="22"/>
                <w:lang w:val="fi-FI"/>
              </w:rPr>
              <w:t>Suomi/Finland</w:t>
            </w:r>
          </w:p>
          <w:p w14:paraId="6922FC52" w14:textId="77777777" w:rsidR="00A17A3C" w:rsidRPr="00BA29DD" w:rsidRDefault="00A17A3C" w:rsidP="0079099E">
            <w:pPr>
              <w:spacing w:line="240" w:lineRule="auto"/>
              <w:rPr>
                <w:szCs w:val="22"/>
                <w:lang w:val="fi-FI"/>
              </w:rPr>
            </w:pPr>
            <w:r w:rsidRPr="00BA29DD">
              <w:rPr>
                <w:szCs w:val="22"/>
                <w:lang w:val="fi-FI"/>
              </w:rPr>
              <w:t>Sanofi Oy</w:t>
            </w:r>
          </w:p>
          <w:p w14:paraId="7E36D64A" w14:textId="77777777" w:rsidR="00A17A3C" w:rsidRPr="00BA29DD" w:rsidRDefault="00A17A3C" w:rsidP="0079099E">
            <w:pPr>
              <w:spacing w:line="240" w:lineRule="auto"/>
              <w:rPr>
                <w:szCs w:val="22"/>
                <w:lang w:val="fi-FI"/>
              </w:rPr>
            </w:pPr>
            <w:r w:rsidRPr="00BA29DD">
              <w:rPr>
                <w:szCs w:val="22"/>
                <w:lang w:val="fi-FI"/>
              </w:rPr>
              <w:t>Puh/Tel: +358 (0) 201 200 300</w:t>
            </w:r>
          </w:p>
          <w:p w14:paraId="18C7C26E" w14:textId="77777777" w:rsidR="00A17A3C" w:rsidRPr="00BA29DD" w:rsidRDefault="00A17A3C" w:rsidP="0079099E">
            <w:pPr>
              <w:spacing w:line="240" w:lineRule="auto"/>
              <w:rPr>
                <w:szCs w:val="22"/>
                <w:lang w:val="fi-FI"/>
              </w:rPr>
            </w:pPr>
          </w:p>
        </w:tc>
      </w:tr>
      <w:tr w:rsidR="00A17A3C" w:rsidRPr="006B1942" w14:paraId="73552D37" w14:textId="77777777" w:rsidTr="0079099E">
        <w:trPr>
          <w:gridBefore w:val="1"/>
          <w:wBefore w:w="34" w:type="dxa"/>
          <w:cantSplit/>
        </w:trPr>
        <w:tc>
          <w:tcPr>
            <w:tcW w:w="4644" w:type="dxa"/>
          </w:tcPr>
          <w:p w14:paraId="79FEDA1C" w14:textId="77777777" w:rsidR="00A17A3C" w:rsidRPr="006B1942" w:rsidRDefault="00A17A3C" w:rsidP="0079099E">
            <w:pPr>
              <w:spacing w:line="240" w:lineRule="auto"/>
              <w:rPr>
                <w:b/>
                <w:bCs/>
                <w:szCs w:val="22"/>
                <w:lang w:val="fi-FI"/>
              </w:rPr>
            </w:pPr>
            <w:r w:rsidRPr="006B1942">
              <w:rPr>
                <w:b/>
                <w:bCs/>
                <w:szCs w:val="22"/>
                <w:lang w:val="el-GR"/>
              </w:rPr>
              <w:t>Κύπρος</w:t>
            </w:r>
          </w:p>
          <w:p w14:paraId="41026653" w14:textId="77777777" w:rsidR="00A17A3C" w:rsidRPr="000E0619" w:rsidRDefault="00A17A3C" w:rsidP="0079099E">
            <w:pPr>
              <w:rPr>
                <w:lang w:val="es-ES"/>
              </w:rPr>
            </w:pPr>
            <w:r w:rsidRPr="000E0619">
              <w:rPr>
                <w:lang w:val="es-ES"/>
              </w:rPr>
              <w:t>C.A. Papaellinas Ltd.</w:t>
            </w:r>
          </w:p>
          <w:p w14:paraId="141C4543" w14:textId="77777777" w:rsidR="00A17A3C" w:rsidRDefault="00A17A3C" w:rsidP="0079099E">
            <w:pPr>
              <w:rPr>
                <w:lang w:val="es-ES_tradnl"/>
              </w:rPr>
            </w:pPr>
            <w:r>
              <w:t>Τηλ</w:t>
            </w:r>
            <w:r>
              <w:rPr>
                <w:lang w:val="es-ES_tradnl"/>
              </w:rPr>
              <w:t>: +357 22 741741</w:t>
            </w:r>
          </w:p>
          <w:p w14:paraId="1B99DD47" w14:textId="77777777" w:rsidR="00A17A3C" w:rsidRPr="006B1942" w:rsidRDefault="00A17A3C" w:rsidP="0079099E">
            <w:pPr>
              <w:spacing w:line="240" w:lineRule="auto"/>
              <w:rPr>
                <w:szCs w:val="22"/>
                <w:lang w:val="pt-PT"/>
              </w:rPr>
            </w:pPr>
          </w:p>
        </w:tc>
        <w:tc>
          <w:tcPr>
            <w:tcW w:w="4678" w:type="dxa"/>
          </w:tcPr>
          <w:p w14:paraId="78CAC0A2" w14:textId="77777777" w:rsidR="00A17A3C" w:rsidRPr="006B1942" w:rsidRDefault="00A17A3C" w:rsidP="0079099E">
            <w:pPr>
              <w:spacing w:line="240" w:lineRule="auto"/>
              <w:rPr>
                <w:b/>
                <w:bCs/>
                <w:szCs w:val="22"/>
                <w:lang w:val="sv-SE"/>
              </w:rPr>
            </w:pPr>
            <w:r w:rsidRPr="006B1942">
              <w:rPr>
                <w:b/>
                <w:bCs/>
                <w:szCs w:val="22"/>
                <w:lang w:val="sv-SE"/>
              </w:rPr>
              <w:t>Sverige</w:t>
            </w:r>
          </w:p>
          <w:p w14:paraId="154D10DF" w14:textId="77777777" w:rsidR="00A17A3C" w:rsidRPr="006B1942" w:rsidRDefault="00A17A3C" w:rsidP="0079099E">
            <w:pPr>
              <w:spacing w:line="240" w:lineRule="auto"/>
              <w:rPr>
                <w:szCs w:val="22"/>
                <w:lang w:val="sv-SE"/>
              </w:rPr>
            </w:pPr>
            <w:r>
              <w:rPr>
                <w:szCs w:val="22"/>
                <w:lang w:val="sv-SE"/>
              </w:rPr>
              <w:t>S</w:t>
            </w:r>
            <w:r w:rsidRPr="006B1942">
              <w:rPr>
                <w:szCs w:val="22"/>
                <w:lang w:val="sv-SE"/>
              </w:rPr>
              <w:t>anofi AB</w:t>
            </w:r>
          </w:p>
          <w:p w14:paraId="488D04F7" w14:textId="77777777" w:rsidR="00A17A3C" w:rsidRPr="006B1942" w:rsidRDefault="00A17A3C" w:rsidP="0079099E">
            <w:pPr>
              <w:spacing w:line="240" w:lineRule="auto"/>
              <w:rPr>
                <w:szCs w:val="22"/>
                <w:lang w:val="sv-SE"/>
              </w:rPr>
            </w:pPr>
            <w:r w:rsidRPr="006B1942">
              <w:rPr>
                <w:szCs w:val="22"/>
                <w:lang w:val="sv-SE"/>
              </w:rPr>
              <w:t>Tel: +46 (0)8 634 50 00</w:t>
            </w:r>
          </w:p>
          <w:p w14:paraId="65045C48" w14:textId="77777777" w:rsidR="00A17A3C" w:rsidRPr="006B1942" w:rsidRDefault="00A17A3C" w:rsidP="0079099E">
            <w:pPr>
              <w:spacing w:line="240" w:lineRule="auto"/>
              <w:rPr>
                <w:szCs w:val="22"/>
                <w:lang w:val="sv-SE"/>
              </w:rPr>
            </w:pPr>
          </w:p>
        </w:tc>
      </w:tr>
      <w:tr w:rsidR="00A17A3C" w:rsidRPr="006B1942" w14:paraId="47DD98D1" w14:textId="77777777" w:rsidTr="0079099E">
        <w:trPr>
          <w:gridBefore w:val="1"/>
          <w:wBefore w:w="34" w:type="dxa"/>
          <w:cantSplit/>
        </w:trPr>
        <w:tc>
          <w:tcPr>
            <w:tcW w:w="4644" w:type="dxa"/>
          </w:tcPr>
          <w:p w14:paraId="25B488E0" w14:textId="77777777" w:rsidR="00A17A3C" w:rsidRPr="006B1942" w:rsidRDefault="00A17A3C" w:rsidP="0079099E">
            <w:pPr>
              <w:spacing w:line="240" w:lineRule="auto"/>
              <w:rPr>
                <w:b/>
                <w:bCs/>
                <w:szCs w:val="22"/>
                <w:lang w:val="lv-LV"/>
              </w:rPr>
            </w:pPr>
            <w:r w:rsidRPr="006B1942">
              <w:rPr>
                <w:b/>
                <w:bCs/>
                <w:szCs w:val="22"/>
                <w:lang w:val="lv-LV"/>
              </w:rPr>
              <w:t>Latvija</w:t>
            </w:r>
          </w:p>
          <w:p w14:paraId="19F3B073" w14:textId="77777777" w:rsidR="00A17A3C" w:rsidRPr="003026B7" w:rsidRDefault="00A17A3C" w:rsidP="0079099E">
            <w:pPr>
              <w:tabs>
                <w:tab w:val="left" w:pos="567"/>
              </w:tabs>
              <w:spacing w:line="240" w:lineRule="auto"/>
              <w:rPr>
                <w:lang w:val="it-IT"/>
              </w:rPr>
            </w:pPr>
            <w:r w:rsidRPr="00930F03">
              <w:rPr>
                <w:lang w:val="pt-PT"/>
              </w:rPr>
              <w:t>Swixx Biopharma SIA</w:t>
            </w:r>
          </w:p>
          <w:p w14:paraId="34C4F2A9" w14:textId="77777777" w:rsidR="00A17A3C" w:rsidRPr="003026B7" w:rsidRDefault="00A17A3C" w:rsidP="0079099E">
            <w:pPr>
              <w:tabs>
                <w:tab w:val="left" w:pos="567"/>
              </w:tabs>
              <w:spacing w:line="240" w:lineRule="auto"/>
              <w:rPr>
                <w:lang w:val="it-IT"/>
              </w:rPr>
            </w:pPr>
            <w:r w:rsidRPr="003026B7">
              <w:rPr>
                <w:lang w:val="it-IT"/>
              </w:rPr>
              <w:t xml:space="preserve">Tel: +371 6 </w:t>
            </w:r>
            <w:r w:rsidRPr="00930F03">
              <w:rPr>
                <w:lang w:val="pt-PT"/>
              </w:rPr>
              <w:t>616 47 50</w:t>
            </w:r>
          </w:p>
          <w:p w14:paraId="029E10CB" w14:textId="77777777" w:rsidR="00A17A3C" w:rsidRPr="006B1942" w:rsidRDefault="00A17A3C" w:rsidP="0079099E">
            <w:pPr>
              <w:spacing w:line="240" w:lineRule="auto"/>
              <w:rPr>
                <w:szCs w:val="22"/>
                <w:lang w:val="pt-PT"/>
              </w:rPr>
            </w:pPr>
          </w:p>
        </w:tc>
        <w:tc>
          <w:tcPr>
            <w:tcW w:w="4678" w:type="dxa"/>
          </w:tcPr>
          <w:p w14:paraId="04F6F598" w14:textId="7322474C" w:rsidR="00A17A3C" w:rsidRPr="00F4540F" w:rsidDel="00E0260A" w:rsidRDefault="00A17A3C" w:rsidP="0079099E">
            <w:pPr>
              <w:rPr>
                <w:del w:id="99" w:author="Author" w:date="2025-12-16T17:07:00Z" w16du:dateUtc="2025-12-16T17:07:00Z"/>
                <w:b/>
                <w:bCs/>
                <w:lang w:eastAsia="nl-NL"/>
              </w:rPr>
            </w:pPr>
            <w:del w:id="100" w:author="Author" w:date="2025-12-16T17:07:00Z" w16du:dateUtc="2025-12-16T17:07:00Z">
              <w:r w:rsidRPr="006B1942" w:rsidDel="00E0260A">
                <w:rPr>
                  <w:b/>
                  <w:bCs/>
                  <w:szCs w:val="22"/>
                  <w:lang w:val="sv-SE"/>
                </w:rPr>
                <w:delText>United Kingdom</w:delText>
              </w:r>
              <w:r w:rsidDel="00E0260A">
                <w:rPr>
                  <w:b/>
                  <w:bCs/>
                  <w:szCs w:val="22"/>
                  <w:lang w:val="sv-SE"/>
                </w:rPr>
                <w:delText xml:space="preserve"> </w:delText>
              </w:r>
              <w:r w:rsidDel="00E0260A">
                <w:rPr>
                  <w:b/>
                  <w:bCs/>
                </w:rPr>
                <w:delText>(Northern Ireland)</w:delText>
              </w:r>
            </w:del>
          </w:p>
          <w:p w14:paraId="11388464" w14:textId="3C207524" w:rsidR="00A17A3C" w:rsidDel="00E0260A" w:rsidRDefault="00A17A3C" w:rsidP="0079099E">
            <w:pPr>
              <w:rPr>
                <w:del w:id="101" w:author="Author" w:date="2025-12-16T17:07:00Z" w16du:dateUtc="2025-12-16T17:07:00Z"/>
                <w:lang w:val="en-US" w:eastAsia="zh-CN"/>
              </w:rPr>
            </w:pPr>
            <w:del w:id="102" w:author="Author" w:date="2025-12-16T17:07:00Z" w16du:dateUtc="2025-12-16T17:07:00Z">
              <w:r w:rsidDel="00E0260A">
                <w:delText>sanofi-aventis Ireland Ltd. T/A SANOFI</w:delText>
              </w:r>
            </w:del>
          </w:p>
          <w:p w14:paraId="403BB554" w14:textId="195DB486" w:rsidR="00A17A3C" w:rsidDel="00E0260A" w:rsidRDefault="00A17A3C" w:rsidP="0079099E">
            <w:pPr>
              <w:rPr>
                <w:del w:id="103" w:author="Author" w:date="2025-12-16T17:07:00Z" w16du:dateUtc="2025-12-16T17:07:00Z"/>
              </w:rPr>
            </w:pPr>
            <w:del w:id="104" w:author="Author" w:date="2025-12-16T17:07:00Z" w16du:dateUtc="2025-12-16T17:07:00Z">
              <w:r w:rsidDel="00E0260A">
                <w:delText>Tel: +44 (0) 800 035 2525</w:delText>
              </w:r>
            </w:del>
          </w:p>
          <w:p w14:paraId="4DA82D45" w14:textId="77777777" w:rsidR="00A17A3C" w:rsidRPr="006B1942" w:rsidRDefault="00A17A3C">
            <w:pPr>
              <w:rPr>
                <w:szCs w:val="22"/>
                <w:lang w:val="sv-SE"/>
              </w:rPr>
              <w:pPrChange w:id="105" w:author="Author" w:date="2025-12-16T17:07:00Z" w16du:dateUtc="2025-12-16T17:07:00Z">
                <w:pPr>
                  <w:spacing w:line="240" w:lineRule="auto"/>
                </w:pPr>
              </w:pPrChange>
            </w:pPr>
          </w:p>
        </w:tc>
      </w:tr>
    </w:tbl>
    <w:p w14:paraId="1B3C6138" w14:textId="77777777" w:rsidR="00A17A3C" w:rsidRPr="006B1942" w:rsidRDefault="00A17A3C" w:rsidP="00A17A3C">
      <w:pPr>
        <w:spacing w:line="240" w:lineRule="auto"/>
        <w:rPr>
          <w:b/>
          <w:szCs w:val="22"/>
          <w:lang w:val="fr-FR"/>
        </w:rPr>
      </w:pPr>
    </w:p>
    <w:p w14:paraId="766A6C45" w14:textId="77777777" w:rsidR="00A17A3C" w:rsidRPr="006B1942" w:rsidRDefault="00A17A3C" w:rsidP="00A17A3C">
      <w:pPr>
        <w:spacing w:line="240" w:lineRule="auto"/>
        <w:rPr>
          <w:b/>
          <w:szCs w:val="22"/>
          <w:lang w:val="pt-PT"/>
        </w:rPr>
      </w:pPr>
      <w:r w:rsidRPr="006B1942">
        <w:rPr>
          <w:b/>
          <w:szCs w:val="22"/>
          <w:lang w:val="pt-PT"/>
        </w:rPr>
        <w:t xml:space="preserve">Este folheto foi revisto pela última vez em </w:t>
      </w:r>
    </w:p>
    <w:p w14:paraId="6BC8857B" w14:textId="77777777" w:rsidR="00A17A3C" w:rsidRPr="006B1942" w:rsidRDefault="00A17A3C" w:rsidP="00A17A3C">
      <w:pPr>
        <w:spacing w:line="240" w:lineRule="auto"/>
        <w:rPr>
          <w:szCs w:val="22"/>
          <w:lang w:val="pt-PT"/>
        </w:rPr>
      </w:pPr>
    </w:p>
    <w:p w14:paraId="06B5A79D" w14:textId="77777777" w:rsidR="00A17A3C" w:rsidRPr="006B1942" w:rsidRDefault="00A17A3C" w:rsidP="00A17A3C">
      <w:pPr>
        <w:spacing w:line="240" w:lineRule="auto"/>
        <w:rPr>
          <w:szCs w:val="22"/>
          <w:lang w:val="pt-PT"/>
        </w:rPr>
      </w:pPr>
    </w:p>
    <w:p w14:paraId="01EBE31E" w14:textId="77777777" w:rsidR="00A17A3C" w:rsidRPr="006B1942" w:rsidRDefault="00A17A3C" w:rsidP="00A17A3C">
      <w:pPr>
        <w:spacing w:line="240" w:lineRule="auto"/>
        <w:rPr>
          <w:b/>
          <w:szCs w:val="22"/>
          <w:lang w:val="pt-PT"/>
        </w:rPr>
      </w:pPr>
      <w:r w:rsidRPr="006B1942">
        <w:rPr>
          <w:b/>
          <w:szCs w:val="22"/>
          <w:lang w:val="pt-PT"/>
        </w:rPr>
        <w:t>Outras fontes de informação</w:t>
      </w:r>
    </w:p>
    <w:p w14:paraId="5174A866" w14:textId="77777777" w:rsidR="00A17A3C" w:rsidRPr="006B1942" w:rsidRDefault="00A17A3C" w:rsidP="00A17A3C">
      <w:pPr>
        <w:spacing w:line="240" w:lineRule="auto"/>
        <w:rPr>
          <w:szCs w:val="22"/>
          <w:u w:val="single"/>
          <w:lang w:val="pt-PT"/>
        </w:rPr>
      </w:pPr>
      <w:r w:rsidRPr="006B1942">
        <w:rPr>
          <w:szCs w:val="22"/>
          <w:lang w:val="pt-PT"/>
        </w:rPr>
        <w:t>Está disponível informação pormenorizada sobre este medicamento no sítio da internet da Agência Europeia de Medicamentos: http://www.ema.europa.eu/</w:t>
      </w:r>
    </w:p>
    <w:p w14:paraId="036D3B3C" w14:textId="77777777" w:rsidR="00A17A3C" w:rsidRPr="006B1942" w:rsidRDefault="00A17A3C" w:rsidP="00A17A3C">
      <w:pPr>
        <w:spacing w:line="240" w:lineRule="auto"/>
        <w:rPr>
          <w:szCs w:val="22"/>
          <w:lang w:val="pt-PT"/>
        </w:rPr>
      </w:pPr>
      <w:r w:rsidRPr="006B1942">
        <w:rPr>
          <w:szCs w:val="22"/>
          <w:lang w:val="pt-PT"/>
        </w:rPr>
        <w:br w:type="page"/>
      </w:r>
    </w:p>
    <w:p w14:paraId="10861FAD" w14:textId="74C65833" w:rsidR="00A17A3C" w:rsidRPr="006B1942" w:rsidRDefault="00A17A3C" w:rsidP="00A17A3C">
      <w:pPr>
        <w:pStyle w:val="Heading2"/>
        <w:keepNext w:val="0"/>
        <w:pBdr>
          <w:top w:val="single" w:sz="4" w:space="1" w:color="auto"/>
          <w:left w:val="single" w:sz="4" w:space="1" w:color="auto"/>
          <w:bottom w:val="single" w:sz="4" w:space="1" w:color="auto"/>
          <w:right w:val="single" w:sz="4" w:space="1" w:color="auto"/>
        </w:pBdr>
        <w:spacing w:before="0" w:after="0" w:line="240" w:lineRule="auto"/>
        <w:jc w:val="center"/>
        <w:rPr>
          <w:rFonts w:ascii="Times New Roman" w:hAnsi="Times New Roman"/>
          <w:i w:val="0"/>
          <w:sz w:val="22"/>
          <w:szCs w:val="22"/>
          <w:lang w:val="pt-PT"/>
        </w:rPr>
      </w:pPr>
      <w:r w:rsidRPr="006B1942">
        <w:rPr>
          <w:rFonts w:ascii="Times New Roman" w:hAnsi="Times New Roman"/>
          <w:i w:val="0"/>
          <w:sz w:val="22"/>
          <w:szCs w:val="22"/>
          <w:lang w:val="pt-PT"/>
        </w:rPr>
        <w:t>HIPERGLICEMIA E HIPOGLICEMIA</w:t>
      </w:r>
      <w:r w:rsidR="00EC5823">
        <w:rPr>
          <w:rFonts w:ascii="Times New Roman" w:hAnsi="Times New Roman"/>
          <w:i w:val="0"/>
          <w:sz w:val="22"/>
          <w:szCs w:val="22"/>
          <w:lang w:val="pt-PT"/>
        </w:rPr>
        <w:fldChar w:fldCharType="begin"/>
      </w:r>
      <w:r w:rsidR="00EC5823">
        <w:rPr>
          <w:rFonts w:ascii="Times New Roman" w:hAnsi="Times New Roman"/>
          <w:i w:val="0"/>
          <w:sz w:val="22"/>
          <w:szCs w:val="22"/>
          <w:lang w:val="pt-PT"/>
        </w:rPr>
        <w:instrText xml:space="preserve"> DOCVARIABLE VAULT_ND_c59a379d-48ec-4274-b396-aed1bf78e413 \* MERGEFORMAT </w:instrText>
      </w:r>
      <w:r w:rsidR="00EC5823">
        <w:rPr>
          <w:rFonts w:ascii="Times New Roman" w:hAnsi="Times New Roman"/>
          <w:i w:val="0"/>
          <w:sz w:val="22"/>
          <w:szCs w:val="22"/>
          <w:lang w:val="pt-PT"/>
        </w:rPr>
        <w:fldChar w:fldCharType="separate"/>
      </w:r>
      <w:r w:rsidR="00EC5823">
        <w:rPr>
          <w:rFonts w:ascii="Times New Roman" w:hAnsi="Times New Roman"/>
          <w:i w:val="0"/>
          <w:sz w:val="22"/>
          <w:szCs w:val="22"/>
          <w:lang w:val="pt-PT"/>
        </w:rPr>
        <w:t xml:space="preserve"> </w:t>
      </w:r>
      <w:r w:rsidR="00EC5823">
        <w:rPr>
          <w:rFonts w:ascii="Times New Roman" w:hAnsi="Times New Roman"/>
          <w:i w:val="0"/>
          <w:sz w:val="22"/>
          <w:szCs w:val="22"/>
          <w:lang w:val="pt-PT"/>
        </w:rPr>
        <w:fldChar w:fldCharType="end"/>
      </w:r>
    </w:p>
    <w:p w14:paraId="0479F024" w14:textId="77777777" w:rsidR="00A17A3C" w:rsidRPr="006B1942" w:rsidRDefault="00A17A3C" w:rsidP="00A17A3C">
      <w:pPr>
        <w:pStyle w:val="Heading2"/>
        <w:keepNext w:val="0"/>
        <w:pBdr>
          <w:top w:val="single" w:sz="4" w:space="1" w:color="auto"/>
          <w:left w:val="single" w:sz="4" w:space="1" w:color="auto"/>
          <w:bottom w:val="single" w:sz="4" w:space="1" w:color="auto"/>
          <w:right w:val="single" w:sz="4" w:space="1" w:color="auto"/>
        </w:pBdr>
        <w:spacing w:before="0" w:after="0" w:line="240" w:lineRule="auto"/>
        <w:jc w:val="center"/>
        <w:rPr>
          <w:rFonts w:ascii="Times New Roman" w:hAnsi="Times New Roman"/>
          <w:i w:val="0"/>
          <w:sz w:val="22"/>
          <w:szCs w:val="22"/>
          <w:lang w:val="pt-PT"/>
        </w:rPr>
      </w:pPr>
    </w:p>
    <w:p w14:paraId="54FE42B5" w14:textId="29689895" w:rsidR="00A17A3C" w:rsidRPr="006B1942" w:rsidRDefault="00A17A3C" w:rsidP="00A17A3C">
      <w:pPr>
        <w:pStyle w:val="Heading2"/>
        <w:keepNext w:val="0"/>
        <w:pBdr>
          <w:top w:val="single" w:sz="4" w:space="1" w:color="auto"/>
          <w:left w:val="single" w:sz="4" w:space="1" w:color="auto"/>
          <w:bottom w:val="single" w:sz="4" w:space="1" w:color="auto"/>
          <w:right w:val="single" w:sz="4" w:space="1" w:color="auto"/>
        </w:pBdr>
        <w:spacing w:before="0" w:after="0" w:line="240" w:lineRule="auto"/>
        <w:jc w:val="center"/>
        <w:rPr>
          <w:rFonts w:ascii="Times New Roman" w:hAnsi="Times New Roman"/>
          <w:i w:val="0"/>
          <w:sz w:val="22"/>
          <w:szCs w:val="22"/>
          <w:lang w:val="pt-PT"/>
        </w:rPr>
      </w:pPr>
      <w:r w:rsidRPr="006B1942">
        <w:rPr>
          <w:rFonts w:ascii="Times New Roman" w:hAnsi="Times New Roman"/>
          <w:i w:val="0"/>
          <w:sz w:val="22"/>
          <w:szCs w:val="22"/>
          <w:lang w:val="pt-PT"/>
        </w:rPr>
        <w:t>Traga sempre consigo açúcar (pelo menos 20 gramas)</w:t>
      </w:r>
      <w:r w:rsidR="00EC5823">
        <w:rPr>
          <w:rFonts w:ascii="Times New Roman" w:hAnsi="Times New Roman"/>
          <w:i w:val="0"/>
          <w:sz w:val="22"/>
          <w:szCs w:val="22"/>
          <w:lang w:val="pt-PT"/>
        </w:rPr>
        <w:fldChar w:fldCharType="begin"/>
      </w:r>
      <w:r w:rsidR="00EC5823">
        <w:rPr>
          <w:rFonts w:ascii="Times New Roman" w:hAnsi="Times New Roman"/>
          <w:i w:val="0"/>
          <w:sz w:val="22"/>
          <w:szCs w:val="22"/>
          <w:lang w:val="pt-PT"/>
        </w:rPr>
        <w:instrText xml:space="preserve"> DOCVARIABLE vault_nd_5b97d036-341f-4dbf-aec4-c67022280719 \* MERGEFORMAT </w:instrText>
      </w:r>
      <w:r w:rsidR="00EC5823">
        <w:rPr>
          <w:rFonts w:ascii="Times New Roman" w:hAnsi="Times New Roman"/>
          <w:i w:val="0"/>
          <w:sz w:val="22"/>
          <w:szCs w:val="22"/>
          <w:lang w:val="pt-PT"/>
        </w:rPr>
        <w:fldChar w:fldCharType="separate"/>
      </w:r>
      <w:r w:rsidR="00EC5823">
        <w:rPr>
          <w:rFonts w:ascii="Times New Roman" w:hAnsi="Times New Roman"/>
          <w:i w:val="0"/>
          <w:sz w:val="22"/>
          <w:szCs w:val="22"/>
          <w:lang w:val="pt-PT"/>
        </w:rPr>
        <w:t xml:space="preserve"> </w:t>
      </w:r>
      <w:r w:rsidR="00EC5823">
        <w:rPr>
          <w:rFonts w:ascii="Times New Roman" w:hAnsi="Times New Roman"/>
          <w:i w:val="0"/>
          <w:sz w:val="22"/>
          <w:szCs w:val="22"/>
          <w:lang w:val="pt-PT"/>
        </w:rPr>
        <w:fldChar w:fldCharType="end"/>
      </w:r>
    </w:p>
    <w:p w14:paraId="39520B59" w14:textId="17B57808" w:rsidR="00A17A3C" w:rsidRPr="006B1942" w:rsidRDefault="00A17A3C" w:rsidP="00A17A3C">
      <w:pPr>
        <w:pStyle w:val="Heading2"/>
        <w:keepNext w:val="0"/>
        <w:pBdr>
          <w:top w:val="single" w:sz="4" w:space="1" w:color="auto"/>
          <w:left w:val="single" w:sz="4" w:space="1" w:color="auto"/>
          <w:bottom w:val="single" w:sz="4" w:space="1" w:color="auto"/>
          <w:right w:val="single" w:sz="4" w:space="1" w:color="auto"/>
        </w:pBdr>
        <w:spacing w:before="0" w:after="0" w:line="240" w:lineRule="auto"/>
        <w:jc w:val="center"/>
        <w:rPr>
          <w:rFonts w:ascii="Times New Roman" w:hAnsi="Times New Roman"/>
          <w:i w:val="0"/>
          <w:sz w:val="22"/>
          <w:szCs w:val="22"/>
          <w:lang w:val="pt-PT"/>
        </w:rPr>
      </w:pPr>
      <w:r w:rsidRPr="006B1942">
        <w:rPr>
          <w:rFonts w:ascii="Times New Roman" w:hAnsi="Times New Roman"/>
          <w:i w:val="0"/>
          <w:sz w:val="22"/>
          <w:szCs w:val="22"/>
          <w:lang w:val="pt-PT"/>
        </w:rPr>
        <w:t>Traga consigo alguma informação para mostrar que é diabético</w:t>
      </w:r>
      <w:r w:rsidR="00EC5823">
        <w:rPr>
          <w:rFonts w:ascii="Times New Roman" w:hAnsi="Times New Roman"/>
          <w:i w:val="0"/>
          <w:sz w:val="22"/>
          <w:szCs w:val="22"/>
          <w:lang w:val="pt-PT"/>
        </w:rPr>
        <w:fldChar w:fldCharType="begin"/>
      </w:r>
      <w:r w:rsidR="00EC5823">
        <w:rPr>
          <w:rFonts w:ascii="Times New Roman" w:hAnsi="Times New Roman"/>
          <w:i w:val="0"/>
          <w:sz w:val="22"/>
          <w:szCs w:val="22"/>
          <w:lang w:val="pt-PT"/>
        </w:rPr>
        <w:instrText xml:space="preserve"> DOCVARIABLE vault_nd_d9dbe99e-fdfb-4892-b9f3-b86219690cee \* MERGEFORMAT </w:instrText>
      </w:r>
      <w:r w:rsidR="00EC5823">
        <w:rPr>
          <w:rFonts w:ascii="Times New Roman" w:hAnsi="Times New Roman"/>
          <w:i w:val="0"/>
          <w:sz w:val="22"/>
          <w:szCs w:val="22"/>
          <w:lang w:val="pt-PT"/>
        </w:rPr>
        <w:fldChar w:fldCharType="separate"/>
      </w:r>
      <w:r w:rsidR="00EC5823">
        <w:rPr>
          <w:rFonts w:ascii="Times New Roman" w:hAnsi="Times New Roman"/>
          <w:i w:val="0"/>
          <w:sz w:val="22"/>
          <w:szCs w:val="22"/>
          <w:lang w:val="pt-PT"/>
        </w:rPr>
        <w:t xml:space="preserve"> </w:t>
      </w:r>
      <w:r w:rsidR="00EC5823">
        <w:rPr>
          <w:rFonts w:ascii="Times New Roman" w:hAnsi="Times New Roman"/>
          <w:i w:val="0"/>
          <w:sz w:val="22"/>
          <w:szCs w:val="22"/>
          <w:lang w:val="pt-PT"/>
        </w:rPr>
        <w:fldChar w:fldCharType="end"/>
      </w:r>
    </w:p>
    <w:p w14:paraId="1B8A16E6" w14:textId="3CE6D765" w:rsidR="00A17A3C" w:rsidRPr="006B1942" w:rsidRDefault="00A17A3C" w:rsidP="00A17A3C">
      <w:pPr>
        <w:pStyle w:val="Heading2"/>
        <w:keepNext w:val="0"/>
        <w:pBdr>
          <w:top w:val="single" w:sz="4" w:space="1" w:color="auto"/>
          <w:left w:val="single" w:sz="4" w:space="1" w:color="auto"/>
          <w:bottom w:val="single" w:sz="4" w:space="1" w:color="auto"/>
          <w:right w:val="single" w:sz="4" w:space="1" w:color="auto"/>
        </w:pBdr>
        <w:jc w:val="center"/>
        <w:rPr>
          <w:rFonts w:ascii="Times New Roman" w:hAnsi="Times New Roman"/>
          <w:i w:val="0"/>
          <w:sz w:val="22"/>
          <w:szCs w:val="22"/>
          <w:lang w:val="pt-PT"/>
        </w:rPr>
      </w:pPr>
      <w:r w:rsidRPr="006B1942">
        <w:rPr>
          <w:rFonts w:ascii="Times New Roman" w:hAnsi="Times New Roman"/>
          <w:i w:val="0"/>
          <w:sz w:val="22"/>
          <w:szCs w:val="22"/>
          <w:lang w:val="pt-PT"/>
        </w:rPr>
        <w:t>HIPERGLICEMIA (níveis elevados de açúcar no sangue)</w:t>
      </w:r>
      <w:r w:rsidR="00EC5823">
        <w:rPr>
          <w:rFonts w:ascii="Times New Roman" w:hAnsi="Times New Roman"/>
          <w:i w:val="0"/>
          <w:sz w:val="22"/>
          <w:szCs w:val="22"/>
          <w:lang w:val="pt-PT"/>
        </w:rPr>
        <w:fldChar w:fldCharType="begin"/>
      </w:r>
      <w:r w:rsidR="00EC5823">
        <w:rPr>
          <w:rFonts w:ascii="Times New Roman" w:hAnsi="Times New Roman"/>
          <w:i w:val="0"/>
          <w:sz w:val="22"/>
          <w:szCs w:val="22"/>
          <w:lang w:val="pt-PT"/>
        </w:rPr>
        <w:instrText xml:space="preserve"> DOCVARIABLE vault_nd_27df527b-abc0-4830-8c67-805bcfbe05bf \* MERGEFORMAT </w:instrText>
      </w:r>
      <w:r w:rsidR="00EC5823">
        <w:rPr>
          <w:rFonts w:ascii="Times New Roman" w:hAnsi="Times New Roman"/>
          <w:i w:val="0"/>
          <w:sz w:val="22"/>
          <w:szCs w:val="22"/>
          <w:lang w:val="pt-PT"/>
        </w:rPr>
        <w:fldChar w:fldCharType="separate"/>
      </w:r>
      <w:r w:rsidR="00EC5823">
        <w:rPr>
          <w:rFonts w:ascii="Times New Roman" w:hAnsi="Times New Roman"/>
          <w:i w:val="0"/>
          <w:sz w:val="22"/>
          <w:szCs w:val="22"/>
          <w:lang w:val="pt-PT"/>
        </w:rPr>
        <w:t xml:space="preserve"> </w:t>
      </w:r>
      <w:r w:rsidR="00EC5823">
        <w:rPr>
          <w:rFonts w:ascii="Times New Roman" w:hAnsi="Times New Roman"/>
          <w:i w:val="0"/>
          <w:sz w:val="22"/>
          <w:szCs w:val="22"/>
          <w:lang w:val="pt-PT"/>
        </w:rPr>
        <w:fldChar w:fldCharType="end"/>
      </w:r>
    </w:p>
    <w:p w14:paraId="1B9D268F"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b/>
          <w:szCs w:val="22"/>
          <w:lang w:val="pt-PT"/>
        </w:rPr>
      </w:pPr>
    </w:p>
    <w:p w14:paraId="76DD0DD8"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b/>
          <w:szCs w:val="22"/>
          <w:lang w:val="pt-PT"/>
        </w:rPr>
      </w:pPr>
      <w:r w:rsidRPr="006B1942">
        <w:rPr>
          <w:b/>
          <w:szCs w:val="22"/>
          <w:lang w:val="pt-PT"/>
        </w:rPr>
        <w:t>Se o seu nível de açúcar no sangue for demasiado elevado (hiperglicemia), pode não ter injetado insulina suficiente</w:t>
      </w:r>
    </w:p>
    <w:p w14:paraId="196905C4" w14:textId="77777777" w:rsidR="00A17A3C" w:rsidRPr="006B1942" w:rsidRDefault="00A17A3C" w:rsidP="00A17A3C">
      <w:pPr>
        <w:pStyle w:val="EndnoteText"/>
        <w:keepNext/>
        <w:keepLines/>
        <w:pBdr>
          <w:top w:val="single" w:sz="4" w:space="1" w:color="auto"/>
          <w:left w:val="single" w:sz="4" w:space="1" w:color="auto"/>
          <w:bottom w:val="single" w:sz="4" w:space="1" w:color="auto"/>
          <w:right w:val="single" w:sz="4" w:space="1" w:color="auto"/>
        </w:pBdr>
        <w:rPr>
          <w:sz w:val="22"/>
          <w:szCs w:val="22"/>
          <w:lang w:val="pt-PT"/>
        </w:rPr>
      </w:pPr>
    </w:p>
    <w:p w14:paraId="6D0EF210"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r w:rsidRPr="00412342">
        <w:rPr>
          <w:b/>
          <w:szCs w:val="22"/>
          <w:lang w:val="pt-PT"/>
        </w:rPr>
        <w:t>Porque é que a hiperg</w:t>
      </w:r>
      <w:r w:rsidRPr="006B1942">
        <w:rPr>
          <w:b/>
          <w:szCs w:val="22"/>
          <w:lang w:val="pt-PT"/>
        </w:rPr>
        <w:t>licemia ocorre?</w:t>
      </w:r>
    </w:p>
    <w:p w14:paraId="7169430D"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rPr>
      </w:pPr>
      <w:r w:rsidRPr="006B1942">
        <w:rPr>
          <w:szCs w:val="22"/>
        </w:rPr>
        <w:t>Os exemplos incluem:</w:t>
      </w:r>
    </w:p>
    <w:p w14:paraId="6E3E31A5"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não injetou a sua insulina ou não injetou uma quantidade suficiente, ou se esta perdeu a sua eficácia, por exemplo devido à conservação incorreta,</w:t>
      </w:r>
    </w:p>
    <w:p w14:paraId="630384BF"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a caneta injectora de insulina não funciona devidamente,</w:t>
      </w:r>
    </w:p>
    <w:p w14:paraId="19086C54"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está a praticar menos exercício do que o habitual, está sob stress (perturbação emocional, excitação) ou se sofreu qualquer lesão, intervenção cirúrgica, infeção ou febre,</w:t>
      </w:r>
    </w:p>
    <w:p w14:paraId="73309D4B" w14:textId="77777777" w:rsidR="00A17A3C" w:rsidRPr="006B1942" w:rsidRDefault="00A17A3C" w:rsidP="00EC5823">
      <w:pPr>
        <w:keepLines/>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a tomar ou tiver tomado certos outros medicamentos (ver secção 2, “Outros medicamentos e Lantus”).</w:t>
      </w:r>
    </w:p>
    <w:p w14:paraId="2B0F2ABA"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7FE6EB5F"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r w:rsidRPr="006B1942">
        <w:rPr>
          <w:b/>
          <w:szCs w:val="22"/>
          <w:lang w:val="pt-PT"/>
        </w:rPr>
        <w:t>Sintomas de alerta de uma hiperglicemia</w:t>
      </w:r>
    </w:p>
    <w:p w14:paraId="58E0987E"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r w:rsidRPr="006B1942">
        <w:rPr>
          <w:szCs w:val="22"/>
          <w:lang w:val="pt-PT"/>
        </w:rPr>
        <w:t xml:space="preserve">Sede, aumento da frequência urinária, fadiga, pele seca, rubor facial, perda de apetite, pressão arterial baixa e aumento da frequência cardíaca bem como presença de corpos cetónicos e de glucose na urina, podem ser sintomas de um nével de açúcar elevado no sangue. Dores de estômago, respiração rápida ou profunda, sonolência ou mesmo perda de consciência podem ser sinais de um estado mais grave (cetoacidose) resultante da falta de insulina. </w:t>
      </w:r>
    </w:p>
    <w:p w14:paraId="3B46F2B7"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2BDA2143"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r w:rsidRPr="006B1942">
        <w:rPr>
          <w:b/>
          <w:szCs w:val="22"/>
          <w:lang w:val="pt-PT"/>
        </w:rPr>
        <w:t>O que deve fazer no caso de uma hiperglicemia?</w:t>
      </w:r>
    </w:p>
    <w:p w14:paraId="6A3AC574"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r w:rsidRPr="006B1942">
        <w:rPr>
          <w:szCs w:val="22"/>
          <w:lang w:val="pt-PT"/>
        </w:rPr>
        <w:t>Controle o seu nível de açúcar no sangue e a presença de corpos cetónicos na urina logo que ocorra algum dos sintomas referidos. O tratamento de uma hiperglicemia e cetoacidose graves requer sempre assistência médica, devendo em geral ser feito no hospital.</w:t>
      </w:r>
    </w:p>
    <w:p w14:paraId="6BB5E33B"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3BDB4472"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65DDA68C"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jc w:val="center"/>
        <w:rPr>
          <w:b/>
          <w:szCs w:val="22"/>
          <w:lang w:val="pt-PT"/>
        </w:rPr>
      </w:pPr>
      <w:r w:rsidRPr="006B1942">
        <w:rPr>
          <w:b/>
          <w:szCs w:val="22"/>
          <w:lang w:val="pt-PT"/>
        </w:rPr>
        <w:t>HIPOGLICEMIA (níveis baixos de açúcar no sangue)</w:t>
      </w:r>
    </w:p>
    <w:p w14:paraId="034B4099"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b/>
          <w:szCs w:val="22"/>
          <w:lang w:val="pt-PT"/>
        </w:rPr>
      </w:pPr>
    </w:p>
    <w:p w14:paraId="78F9EB18" w14:textId="6FB40F44" w:rsidR="00A17A3C" w:rsidRPr="006B1942" w:rsidRDefault="00A17A3C" w:rsidP="00A17A3C">
      <w:pPr>
        <w:pStyle w:val="Heading2"/>
        <w:keepNext w:val="0"/>
        <w:pBdr>
          <w:top w:val="single" w:sz="4" w:space="1" w:color="auto"/>
          <w:left w:val="single" w:sz="4" w:space="1" w:color="auto"/>
          <w:bottom w:val="single" w:sz="4" w:space="1" w:color="auto"/>
          <w:right w:val="single" w:sz="4" w:space="1" w:color="auto"/>
        </w:pBdr>
        <w:spacing w:before="0" w:after="0"/>
        <w:rPr>
          <w:rFonts w:ascii="Times New Roman" w:hAnsi="Times New Roman"/>
          <w:b w:val="0"/>
          <w:i w:val="0"/>
          <w:sz w:val="22"/>
          <w:szCs w:val="22"/>
          <w:lang w:val="pt-PT"/>
        </w:rPr>
      </w:pPr>
      <w:r w:rsidRPr="006B1942">
        <w:rPr>
          <w:rFonts w:ascii="Times New Roman" w:hAnsi="Times New Roman"/>
          <w:b w:val="0"/>
          <w:i w:val="0"/>
          <w:sz w:val="22"/>
          <w:szCs w:val="22"/>
          <w:lang w:val="pt-PT"/>
        </w:rPr>
        <w:t>Se o seu nível de açúcar no sangue diminuir demasiado pode ficar inconsciente. As hipoglicemias graves podem causar ataques cardíacos ou lesões cerebrais e podem pôr a vida em risco.</w:t>
      </w:r>
      <w:r w:rsidR="00EC5823">
        <w:rPr>
          <w:rFonts w:ascii="Times New Roman" w:hAnsi="Times New Roman"/>
          <w:b w:val="0"/>
          <w:i w:val="0"/>
          <w:sz w:val="22"/>
          <w:szCs w:val="22"/>
          <w:lang w:val="pt-PT"/>
        </w:rPr>
        <w:fldChar w:fldCharType="begin"/>
      </w:r>
      <w:r w:rsidR="00EC5823">
        <w:rPr>
          <w:rFonts w:ascii="Times New Roman" w:hAnsi="Times New Roman"/>
          <w:b w:val="0"/>
          <w:i w:val="0"/>
          <w:sz w:val="22"/>
          <w:szCs w:val="22"/>
          <w:lang w:val="pt-PT"/>
        </w:rPr>
        <w:instrText xml:space="preserve"> DOCVARIABLE vault_nd_271f05fe-f170-46e0-a21d-ad69f3b7cf25 \* MERGEFORMAT </w:instrText>
      </w:r>
      <w:r w:rsidR="00EC5823">
        <w:rPr>
          <w:rFonts w:ascii="Times New Roman" w:hAnsi="Times New Roman"/>
          <w:b w:val="0"/>
          <w:i w:val="0"/>
          <w:sz w:val="22"/>
          <w:szCs w:val="22"/>
          <w:lang w:val="pt-PT"/>
        </w:rPr>
        <w:fldChar w:fldCharType="separate"/>
      </w:r>
      <w:r w:rsidR="00EC5823">
        <w:rPr>
          <w:rFonts w:ascii="Times New Roman" w:hAnsi="Times New Roman"/>
          <w:b w:val="0"/>
          <w:i w:val="0"/>
          <w:sz w:val="22"/>
          <w:szCs w:val="22"/>
          <w:lang w:val="pt-PT"/>
        </w:rPr>
        <w:t xml:space="preserve"> </w:t>
      </w:r>
      <w:r w:rsidR="00EC5823">
        <w:rPr>
          <w:rFonts w:ascii="Times New Roman" w:hAnsi="Times New Roman"/>
          <w:b w:val="0"/>
          <w:i w:val="0"/>
          <w:sz w:val="22"/>
          <w:szCs w:val="22"/>
          <w:lang w:val="pt-PT"/>
        </w:rPr>
        <w:fldChar w:fldCharType="end"/>
      </w:r>
    </w:p>
    <w:p w14:paraId="26BCFCCC" w14:textId="47A64411" w:rsidR="00A17A3C" w:rsidRPr="006B1942" w:rsidRDefault="00A17A3C" w:rsidP="00A17A3C">
      <w:pPr>
        <w:pStyle w:val="Heading2"/>
        <w:keepNext w:val="0"/>
        <w:pBdr>
          <w:top w:val="single" w:sz="4" w:space="1" w:color="auto"/>
          <w:left w:val="single" w:sz="4" w:space="1" w:color="auto"/>
          <w:bottom w:val="single" w:sz="4" w:space="1" w:color="auto"/>
          <w:right w:val="single" w:sz="4" w:space="1" w:color="auto"/>
        </w:pBdr>
        <w:spacing w:before="0" w:after="0"/>
        <w:rPr>
          <w:rFonts w:ascii="Times New Roman" w:hAnsi="Times New Roman"/>
          <w:b w:val="0"/>
          <w:i w:val="0"/>
          <w:sz w:val="22"/>
          <w:szCs w:val="22"/>
          <w:lang w:val="pt-PT"/>
        </w:rPr>
      </w:pPr>
      <w:r w:rsidRPr="006B1942">
        <w:rPr>
          <w:rFonts w:ascii="Times New Roman" w:hAnsi="Times New Roman"/>
          <w:b w:val="0"/>
          <w:i w:val="0"/>
          <w:sz w:val="22"/>
          <w:szCs w:val="22"/>
          <w:lang w:val="pt-PT"/>
        </w:rPr>
        <w:t xml:space="preserve"> Normalmente deverá ser capaz de reconhecer quando o seu nível de açúcar no sangue está a diminuir demasiado de modo a tomar as medidas corretas.</w:t>
      </w:r>
      <w:r w:rsidR="00EC5823">
        <w:rPr>
          <w:rFonts w:ascii="Times New Roman" w:hAnsi="Times New Roman"/>
          <w:b w:val="0"/>
          <w:i w:val="0"/>
          <w:sz w:val="22"/>
          <w:szCs w:val="22"/>
          <w:lang w:val="pt-PT"/>
        </w:rPr>
        <w:fldChar w:fldCharType="begin"/>
      </w:r>
      <w:r w:rsidR="00EC5823">
        <w:rPr>
          <w:rFonts w:ascii="Times New Roman" w:hAnsi="Times New Roman"/>
          <w:b w:val="0"/>
          <w:i w:val="0"/>
          <w:sz w:val="22"/>
          <w:szCs w:val="22"/>
          <w:lang w:val="pt-PT"/>
        </w:rPr>
        <w:instrText xml:space="preserve"> DOCVARIABLE vault_nd_c8fde530-34f8-4b36-b8c2-05347566788e \* MERGEFORMAT </w:instrText>
      </w:r>
      <w:r w:rsidR="00EC5823">
        <w:rPr>
          <w:rFonts w:ascii="Times New Roman" w:hAnsi="Times New Roman"/>
          <w:b w:val="0"/>
          <w:i w:val="0"/>
          <w:sz w:val="22"/>
          <w:szCs w:val="22"/>
          <w:lang w:val="pt-PT"/>
        </w:rPr>
        <w:fldChar w:fldCharType="separate"/>
      </w:r>
      <w:r w:rsidR="00EC5823">
        <w:rPr>
          <w:rFonts w:ascii="Times New Roman" w:hAnsi="Times New Roman"/>
          <w:b w:val="0"/>
          <w:i w:val="0"/>
          <w:sz w:val="22"/>
          <w:szCs w:val="22"/>
          <w:lang w:val="pt-PT"/>
        </w:rPr>
        <w:t xml:space="preserve"> </w:t>
      </w:r>
      <w:r w:rsidR="00EC5823">
        <w:rPr>
          <w:rFonts w:ascii="Times New Roman" w:hAnsi="Times New Roman"/>
          <w:b w:val="0"/>
          <w:i w:val="0"/>
          <w:sz w:val="22"/>
          <w:szCs w:val="22"/>
          <w:lang w:val="pt-PT"/>
        </w:rPr>
        <w:fldChar w:fldCharType="end"/>
      </w:r>
    </w:p>
    <w:p w14:paraId="3B3AD914"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szCs w:val="22"/>
          <w:lang w:val="pt-PT"/>
        </w:rPr>
      </w:pPr>
    </w:p>
    <w:p w14:paraId="5BA6AC3B"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r w:rsidRPr="006B1942">
        <w:rPr>
          <w:b/>
          <w:szCs w:val="22"/>
          <w:lang w:val="pt-PT"/>
        </w:rPr>
        <w:t>Porque é que a hipoglicemia ocorre?</w:t>
      </w:r>
    </w:p>
    <w:p w14:paraId="242A36B7"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p>
    <w:p w14:paraId="0281D7CF"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rPr>
      </w:pPr>
      <w:r w:rsidRPr="006B1942">
        <w:rPr>
          <w:szCs w:val="22"/>
        </w:rPr>
        <w:t>Os exemplos incluem:</w:t>
      </w:r>
    </w:p>
    <w:p w14:paraId="4A40E50F"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injetar uma quantidade excessiva de insulina,</w:t>
      </w:r>
    </w:p>
    <w:p w14:paraId="36A04785"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omitir refeições ou as atrasar,</w:t>
      </w:r>
    </w:p>
    <w:p w14:paraId="3DE48658"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não comer o suficiente ou comer alimentos com um conteúdo em hidratos de carbono inferior ao normal (o açúcar e as substâncias semelhantes ao açúcar são designadas por hidratos de carbono, embora os adoçantes artificiais NÃO sejam hidratos de carbono),</w:t>
      </w:r>
    </w:p>
    <w:p w14:paraId="0302AD52"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perder hidratos de carbono devido a vómitos ou diarreia,</w:t>
      </w:r>
    </w:p>
    <w:p w14:paraId="18BFE3FB"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beber álcool, em particular se ao mesmo tempo ingerir poucos alimentos,</w:t>
      </w:r>
    </w:p>
    <w:p w14:paraId="1499C8B7"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a praticar um tipo de exercício mais intenso ou diferente do habitual,</w:t>
      </w:r>
    </w:p>
    <w:p w14:paraId="6AB5C542"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a recuperar de uma lesão, operação ou outra forma de stress,</w:t>
      </w:r>
    </w:p>
    <w:p w14:paraId="5A5D5855"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a recuperar de uma doença ou de febre,</w:t>
      </w:r>
    </w:p>
    <w:p w14:paraId="4A12892C" w14:textId="77777777" w:rsidR="00A17A3C" w:rsidRPr="006B1942" w:rsidRDefault="00A17A3C" w:rsidP="00EC5823">
      <w:pPr>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a tomar ou tiver deixado de tomar certos outros medicamentos (ver secção 2 “Outros medicamentos e Lantus”</w:t>
      </w:r>
    </w:p>
    <w:p w14:paraId="44254416" w14:textId="77777777" w:rsidR="00A17A3C" w:rsidRPr="006B1942" w:rsidRDefault="00A17A3C" w:rsidP="00A17A3C">
      <w:pPr>
        <w:pStyle w:val="Heading4"/>
        <w:keepNext w:val="0"/>
        <w:pBdr>
          <w:top w:val="single" w:sz="4" w:space="1" w:color="auto"/>
          <w:left w:val="single" w:sz="4" w:space="1" w:color="auto"/>
          <w:bottom w:val="single" w:sz="4" w:space="1" w:color="auto"/>
          <w:right w:val="single" w:sz="4" w:space="1" w:color="auto"/>
        </w:pBdr>
        <w:spacing w:line="240" w:lineRule="auto"/>
        <w:rPr>
          <w:b w:val="0"/>
          <w:szCs w:val="22"/>
          <w:lang w:val="pt-PT"/>
        </w:rPr>
      </w:pPr>
    </w:p>
    <w:p w14:paraId="64B1D76E" w14:textId="23F9E824" w:rsidR="00A17A3C" w:rsidRPr="006B1942" w:rsidRDefault="00A17A3C" w:rsidP="00A17A3C">
      <w:pPr>
        <w:pStyle w:val="Heading4"/>
        <w:keepLines/>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t>A hipoglicemia é mais suscetível de ocorrer se:</w:t>
      </w:r>
      <w:r w:rsidR="00EC5823">
        <w:rPr>
          <w:szCs w:val="22"/>
          <w:lang w:val="pt-PT"/>
        </w:rPr>
        <w:fldChar w:fldCharType="begin"/>
      </w:r>
      <w:r w:rsidR="00EC5823">
        <w:rPr>
          <w:szCs w:val="22"/>
          <w:lang w:val="pt-PT"/>
        </w:rPr>
        <w:instrText xml:space="preserve"> DOCVARIABLE vault_nd_8aa2bacf-86ab-40f6-8d53-1c3d20a1e042 \* MERGEFORMAT </w:instrText>
      </w:r>
      <w:r w:rsidR="00EC5823">
        <w:rPr>
          <w:szCs w:val="22"/>
          <w:lang w:val="pt-PT"/>
        </w:rPr>
        <w:fldChar w:fldCharType="separate"/>
      </w:r>
      <w:r w:rsidR="00EC5823">
        <w:rPr>
          <w:szCs w:val="22"/>
          <w:lang w:val="pt-PT"/>
        </w:rPr>
        <w:t xml:space="preserve"> </w:t>
      </w:r>
      <w:r w:rsidR="00EC5823">
        <w:rPr>
          <w:szCs w:val="22"/>
          <w:lang w:val="pt-PT"/>
        </w:rPr>
        <w:fldChar w:fldCharType="end"/>
      </w:r>
    </w:p>
    <w:p w14:paraId="15A29631"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estiver no início de um tratamento com insulina, ou se passou a utilizar outra preparação de insulina (quando mudar da sua anterior insulina basal para Lantus, caso ocorra hipoglicemia, é mais provável que seja de manhã do que à noite),</w:t>
      </w:r>
    </w:p>
    <w:p w14:paraId="1968999D"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os seus níveis de açúcar no sangue normalizaram ou encontram-se instáveis,</w:t>
      </w:r>
    </w:p>
    <w:p w14:paraId="5CD9DE45"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tabs>
          <w:tab w:val="left" w:pos="570"/>
        </w:tabs>
        <w:spacing w:line="240" w:lineRule="auto"/>
        <w:rPr>
          <w:szCs w:val="22"/>
          <w:lang w:val="pt-PT"/>
        </w:rPr>
      </w:pPr>
      <w:r w:rsidRPr="006B1942">
        <w:rPr>
          <w:szCs w:val="22"/>
          <w:lang w:val="pt-PT"/>
        </w:rPr>
        <w:t>alterar a área da pele em que injetou a insulina (por exemplo da coxa para o antebraço),</w:t>
      </w:r>
    </w:p>
    <w:p w14:paraId="2D30ECC9"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ind w:left="567" w:hanging="567"/>
        <w:rPr>
          <w:szCs w:val="22"/>
          <w:lang w:val="pt-PT"/>
        </w:rPr>
      </w:pPr>
      <w:r w:rsidRPr="006B1942">
        <w:rPr>
          <w:szCs w:val="22"/>
          <w:lang w:val="pt-PT"/>
        </w:rPr>
        <w:t>-</w:t>
      </w:r>
      <w:r w:rsidRPr="006B1942">
        <w:rPr>
          <w:szCs w:val="22"/>
          <w:lang w:val="pt-PT"/>
        </w:rPr>
        <w:tab/>
        <w:t>sofrer de uma doença grave dos rins ou do fígado ou de qualquer outra doença como, por exemplo, hipotiroidismo.</w:t>
      </w:r>
    </w:p>
    <w:p w14:paraId="48F8AE31"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073F591C"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r w:rsidRPr="006B1942">
        <w:rPr>
          <w:b/>
          <w:szCs w:val="22"/>
          <w:lang w:val="pt-PT"/>
        </w:rPr>
        <w:t>Sintomas de alerta de uma hipoglicemia</w:t>
      </w:r>
    </w:p>
    <w:p w14:paraId="244A2957"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lang w:val="pt-PT"/>
        </w:rPr>
      </w:pPr>
    </w:p>
    <w:p w14:paraId="4C20C1DA"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lang w:val="pt-PT"/>
        </w:rPr>
      </w:pPr>
      <w:r w:rsidRPr="006B1942">
        <w:rPr>
          <w:szCs w:val="22"/>
          <w:lang w:val="pt-PT"/>
        </w:rPr>
        <w:t>- No seu corpo</w:t>
      </w:r>
    </w:p>
    <w:p w14:paraId="1FB99A78"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lang w:val="pt-PT"/>
        </w:rPr>
      </w:pPr>
      <w:r w:rsidRPr="006B1942">
        <w:rPr>
          <w:szCs w:val="22"/>
          <w:lang w:val="pt-PT"/>
        </w:rPr>
        <w:t xml:space="preserve">Exemplo de sintomas que o alertam para o facto de que o seu nível de açúcar no sangue está a diminuir excessivamente ou demasiado rapidamente: suores, pele fria e húmida, ansiedade, aumento da frequência cardíaca, pressão arterial elevada, palpitações, frequência cardíaca irregular. Estes sintomas desenvolvem-se frequentemente antes dos sintomas de um nível baixo de açúcar no cérebro. </w:t>
      </w:r>
    </w:p>
    <w:p w14:paraId="2E67B201"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5B24A3FB"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lang w:val="pt-PT"/>
        </w:rPr>
      </w:pPr>
      <w:r w:rsidRPr="006B1942">
        <w:rPr>
          <w:szCs w:val="22"/>
          <w:lang w:val="pt-PT"/>
        </w:rPr>
        <w:t>- No seu cérebro</w:t>
      </w:r>
    </w:p>
    <w:p w14:paraId="27B3C94C"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szCs w:val="22"/>
          <w:lang w:val="pt-PT"/>
        </w:rPr>
      </w:pPr>
      <w:r w:rsidRPr="006B1942">
        <w:rPr>
          <w:szCs w:val="22"/>
          <w:lang w:val="pt-PT"/>
        </w:rPr>
        <w:t>Exemplo de sintomas que indicam um nível baixo de açúcar no cérebro: dores de cabeça, fome intensa, náuseas, vómitos, fadiga, sonolência, perturbações do sono, agitação, comportamento agressivo, lapsos de concentração, diminuição da capacidade de reação, depressão, confusão, perturbações da fala (por vezes, perda total da fala), perturbações visuais, tremor, paralisias, sensação de formigueiro (parestesias), dormência e sensação de formigueiro na região da boca, tonturas, perda do autocontrolo, incapacidade para tomar conta de si próprio, convulsões, perda de consciência.</w:t>
      </w:r>
    </w:p>
    <w:p w14:paraId="373E3EC7"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69FB2DC9"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szCs w:val="22"/>
          <w:lang w:val="pt-PT"/>
        </w:rPr>
      </w:pPr>
      <w:r w:rsidRPr="006B1942">
        <w:rPr>
          <w:szCs w:val="22"/>
          <w:lang w:val="pt-PT"/>
        </w:rPr>
        <w:t>Os primeiros sintomas que o alertam para uma hipoglicemia (”sintomas de alerta”) podem modificar-se, estarem atenuados ou completamente ausentes, se</w:t>
      </w:r>
    </w:p>
    <w:p w14:paraId="64185B86"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ind w:left="567" w:hanging="567"/>
        <w:rPr>
          <w:szCs w:val="22"/>
          <w:lang w:val="pt-PT"/>
        </w:rPr>
      </w:pPr>
      <w:r w:rsidRPr="006B1942">
        <w:rPr>
          <w:szCs w:val="22"/>
          <w:lang w:val="pt-PT"/>
        </w:rPr>
        <w:t>-</w:t>
      </w:r>
      <w:r w:rsidRPr="006B1942">
        <w:rPr>
          <w:szCs w:val="22"/>
          <w:lang w:val="pt-PT"/>
        </w:rPr>
        <w:tab/>
        <w:t>for idoso, se sofre de diabetes há muito tempo ou se, devido à diabetes, sofre de um determinado tipo de doença nervosa (neuropatia diabética autónoma),</w:t>
      </w:r>
    </w:p>
    <w:p w14:paraId="157C05EA"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ind w:left="567" w:hanging="567"/>
        <w:rPr>
          <w:szCs w:val="22"/>
          <w:lang w:val="pt-PT"/>
        </w:rPr>
      </w:pPr>
      <w:r w:rsidRPr="006B1942">
        <w:rPr>
          <w:szCs w:val="22"/>
          <w:lang w:val="pt-PT"/>
        </w:rPr>
        <w:t>-</w:t>
      </w:r>
      <w:r w:rsidRPr="006B1942">
        <w:rPr>
          <w:szCs w:val="22"/>
          <w:lang w:val="pt-PT"/>
        </w:rPr>
        <w:tab/>
        <w:t>sofreu recentemente uma crise de hipoglicemia (por exemplo no dia anterior) ou se a hipoglicemia se desenvolve lentamente,</w:t>
      </w:r>
    </w:p>
    <w:p w14:paraId="51FB9A81"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t>os seus níveis de açúcar no sangue são quase normais ou, pelo menos, se encontram consideravelmente melhorados,</w:t>
      </w:r>
    </w:p>
    <w:p w14:paraId="3C631F0E" w14:textId="77777777" w:rsidR="00A17A3C" w:rsidRPr="006B1942" w:rsidRDefault="00A17A3C" w:rsidP="00EC5823">
      <w:pPr>
        <w:keepNext/>
        <w:keepLines/>
        <w:numPr>
          <w:ilvl w:val="0"/>
          <w:numId w:val="37"/>
        </w:numPr>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t>mudou recentemente duma insulina animal para insulina humana como o Lantus</w:t>
      </w:r>
    </w:p>
    <w:p w14:paraId="41AB2DE8" w14:textId="77777777" w:rsidR="00A17A3C" w:rsidRPr="006B1942" w:rsidRDefault="00A17A3C" w:rsidP="00EC5823">
      <w:pPr>
        <w:keepLines/>
        <w:numPr>
          <w:ilvl w:val="0"/>
          <w:numId w:val="39"/>
        </w:numPr>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t xml:space="preserve">estiver a tomar ou tiver tomado certos outros medicamentos (ver secção 2, “Outros medicamentos e Lantus”). </w:t>
      </w:r>
    </w:p>
    <w:p w14:paraId="5F0D049B"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11769AA8"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r w:rsidRPr="006B1942">
        <w:rPr>
          <w:szCs w:val="22"/>
          <w:lang w:val="pt-PT"/>
        </w:rPr>
        <w:t>Neste tipo de caso, poderá desenvolver uma hipoglicemia grave (e mesmo desmaiar) antes de se aperceber do seu problema. Esteja familiarizado com os seus sintomas de alerta. Se necessário, a determinação mais frequente dos níveis de açúcar no sangue poderá ajudá-lo a identificar episódios ligeiros de hipoglicemia que, de outra forma, passariam despercebidos. Se não está seguro de identificar os seus sintomas de alerta, evite situações potencialmente perigosas para si próprio ou para outros no caso da ocorrência de uma hipoglicemia (tal como conduzir uma viatura).</w:t>
      </w:r>
    </w:p>
    <w:p w14:paraId="0E17EB89"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46B3ABB4"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b/>
          <w:szCs w:val="22"/>
          <w:lang w:val="pt-PT"/>
        </w:rPr>
      </w:pPr>
      <w:r w:rsidRPr="006B1942">
        <w:rPr>
          <w:b/>
          <w:szCs w:val="22"/>
          <w:lang w:val="pt-PT"/>
        </w:rPr>
        <w:t>O que deve fazer no caso de uma hipoglicemia?</w:t>
      </w:r>
    </w:p>
    <w:p w14:paraId="75CEF66C" w14:textId="77777777" w:rsidR="00A17A3C" w:rsidRPr="006B1942" w:rsidRDefault="00A17A3C" w:rsidP="00A17A3C">
      <w:pPr>
        <w:keepNext/>
        <w:keepLines/>
        <w:pBdr>
          <w:top w:val="single" w:sz="4" w:space="1" w:color="auto"/>
          <w:left w:val="single" w:sz="4" w:space="1" w:color="auto"/>
          <w:bottom w:val="single" w:sz="4" w:space="1" w:color="auto"/>
          <w:right w:val="single" w:sz="4" w:space="1" w:color="auto"/>
        </w:pBdr>
        <w:rPr>
          <w:szCs w:val="22"/>
          <w:u w:val="single"/>
          <w:lang w:val="pt-PT"/>
        </w:rPr>
      </w:pPr>
    </w:p>
    <w:p w14:paraId="1FD08BDE" w14:textId="77777777" w:rsidR="00A17A3C" w:rsidRPr="006B1942" w:rsidRDefault="00A17A3C" w:rsidP="00EC5823">
      <w:pPr>
        <w:keepLines/>
        <w:numPr>
          <w:ilvl w:val="0"/>
          <w:numId w:val="41"/>
        </w:numPr>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t>Não injete insulina. Tome, imediatamente, cerca de 10 a 20 g de açúcar, tal como glucose, açúcar em cubos ou uma bebida açucarada. Atenção: Os adoçantes artificiais e os alimentos que contêm adoçantes artificiais (tal como bebidas dietéticas) são inúteis no tratamento da hipoglicemia.</w:t>
      </w:r>
    </w:p>
    <w:p w14:paraId="1E92763A" w14:textId="77777777" w:rsidR="00A17A3C" w:rsidRPr="006B1942" w:rsidRDefault="00A17A3C" w:rsidP="00EC5823">
      <w:pPr>
        <w:keepLines/>
        <w:numPr>
          <w:ilvl w:val="0"/>
          <w:numId w:val="41"/>
        </w:numPr>
        <w:pBdr>
          <w:top w:val="single" w:sz="4" w:space="1" w:color="auto"/>
          <w:left w:val="single" w:sz="4" w:space="1" w:color="auto"/>
          <w:bottom w:val="single" w:sz="4" w:space="1" w:color="auto"/>
          <w:right w:val="single" w:sz="4" w:space="1" w:color="auto"/>
        </w:pBdr>
        <w:spacing w:line="240" w:lineRule="auto"/>
        <w:rPr>
          <w:szCs w:val="22"/>
          <w:lang w:val="pt-PT"/>
        </w:rPr>
      </w:pPr>
      <w:r w:rsidRPr="006B1942">
        <w:rPr>
          <w:szCs w:val="22"/>
          <w:lang w:val="pt-PT"/>
        </w:rPr>
        <w:t>Em seguida coma um alimento que tenha um efeito prolongado no aumento do nível de açúcar no sangue (tal como pão ou massa). O seu médico ou enfermeira deve ter abordado anteriormente este assunto consigo.</w:t>
      </w:r>
    </w:p>
    <w:p w14:paraId="73CE59D9"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ind w:left="624" w:hanging="624"/>
        <w:rPr>
          <w:szCs w:val="22"/>
          <w:lang w:val="pt-PT"/>
        </w:rPr>
      </w:pPr>
      <w:r w:rsidRPr="006B1942">
        <w:rPr>
          <w:szCs w:val="22"/>
          <w:lang w:val="pt-PT"/>
        </w:rPr>
        <w:t xml:space="preserve">      A recuperação duma hipoglicemia pode ser retardada porque o Lantus tem uma ação longa.</w:t>
      </w:r>
    </w:p>
    <w:p w14:paraId="4E59BE4F" w14:textId="77777777" w:rsidR="00A17A3C" w:rsidRPr="006B1942" w:rsidRDefault="00A17A3C" w:rsidP="00A17A3C">
      <w:pPr>
        <w:pBdr>
          <w:top w:val="single" w:sz="4" w:space="1" w:color="auto"/>
          <w:left w:val="single" w:sz="4" w:space="1" w:color="auto"/>
          <w:bottom w:val="single" w:sz="4" w:space="1" w:color="auto"/>
          <w:right w:val="single" w:sz="4" w:space="1" w:color="auto"/>
        </w:pBdr>
        <w:ind w:left="567" w:hanging="567"/>
        <w:rPr>
          <w:szCs w:val="22"/>
          <w:lang w:val="pt-PT"/>
        </w:rPr>
      </w:pPr>
      <w:r w:rsidRPr="006B1942">
        <w:rPr>
          <w:szCs w:val="22"/>
          <w:lang w:val="pt-PT"/>
        </w:rPr>
        <w:t>3.</w:t>
      </w:r>
      <w:r w:rsidRPr="006B1942">
        <w:rPr>
          <w:szCs w:val="22"/>
          <w:lang w:val="pt-PT"/>
        </w:rPr>
        <w:tab/>
        <w:t>Em caso de recorrência da hipoglicemia, volte a ingerir 10 a 20 g de açúcar.</w:t>
      </w:r>
    </w:p>
    <w:p w14:paraId="63E6CCDD"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ind w:left="567" w:hanging="567"/>
        <w:rPr>
          <w:szCs w:val="22"/>
          <w:lang w:val="pt-PT"/>
        </w:rPr>
      </w:pPr>
      <w:r w:rsidRPr="006B1942">
        <w:rPr>
          <w:szCs w:val="22"/>
          <w:lang w:val="pt-PT"/>
        </w:rPr>
        <w:t>4.</w:t>
      </w:r>
      <w:r w:rsidRPr="006B1942">
        <w:rPr>
          <w:szCs w:val="22"/>
          <w:lang w:val="pt-PT"/>
        </w:rPr>
        <w:tab/>
        <w:t>Consulte um médico imediatamente se não conseguir controlar imediatamente a hipoglicemia ou se esta se repetir.</w:t>
      </w:r>
    </w:p>
    <w:p w14:paraId="284E3744"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b/>
          <w:szCs w:val="22"/>
          <w:lang w:val="pt-PT"/>
        </w:rPr>
      </w:pPr>
      <w:r w:rsidRPr="006B1942">
        <w:rPr>
          <w:b/>
          <w:szCs w:val="22"/>
          <w:lang w:val="pt-PT"/>
        </w:rPr>
        <w:t xml:space="preserve"> </w:t>
      </w:r>
    </w:p>
    <w:p w14:paraId="5BAB04A4" w14:textId="77777777" w:rsidR="00A17A3C" w:rsidRPr="006B1942" w:rsidRDefault="00A17A3C" w:rsidP="00A17A3C">
      <w:pPr>
        <w:pBdr>
          <w:top w:val="single" w:sz="4" w:space="1" w:color="auto"/>
          <w:left w:val="single" w:sz="4" w:space="1" w:color="auto"/>
          <w:bottom w:val="single" w:sz="4" w:space="1" w:color="auto"/>
          <w:right w:val="single" w:sz="4" w:space="1" w:color="auto"/>
        </w:pBdr>
        <w:tabs>
          <w:tab w:val="left" w:pos="567"/>
        </w:tabs>
        <w:rPr>
          <w:b/>
          <w:szCs w:val="22"/>
          <w:lang w:val="pt-PT"/>
        </w:rPr>
      </w:pPr>
      <w:r w:rsidRPr="006B1942">
        <w:rPr>
          <w:szCs w:val="22"/>
          <w:lang w:val="pt-PT"/>
        </w:rPr>
        <w:t>Informe os seus parentes, amigos e colegas próximos do seguinte</w:t>
      </w:r>
      <w:r w:rsidRPr="006B1942">
        <w:rPr>
          <w:b/>
          <w:szCs w:val="22"/>
          <w:lang w:val="pt-PT"/>
        </w:rPr>
        <w:t>:</w:t>
      </w:r>
    </w:p>
    <w:p w14:paraId="4ADDF8B8" w14:textId="7405075A"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r w:rsidRPr="006B1942">
        <w:rPr>
          <w:szCs w:val="22"/>
          <w:lang w:val="pt-PT"/>
        </w:rPr>
        <w:t xml:space="preserve">Se tiver problemas de deglutição ou estiver inconsciente, necessitará de </w:t>
      </w:r>
      <w:ins w:id="106" w:author="Author" w:date="2025-10-08T15:46:00Z" w16du:dateUtc="2025-10-08T14:46:00Z">
        <w:r w:rsidR="00CC263E" w:rsidRPr="006B1942">
          <w:rPr>
            <w:szCs w:val="22"/>
            <w:lang w:val="pt-PT"/>
          </w:rPr>
          <w:t xml:space="preserve">glucagon (um medicamento que aumenta o nível de açúcar no sangue) </w:t>
        </w:r>
      </w:ins>
      <w:ins w:id="107" w:author="Author" w:date="2025-10-08T15:47:00Z" w16du:dateUtc="2025-10-08T14:47:00Z">
        <w:r w:rsidR="00CC263E">
          <w:rPr>
            <w:szCs w:val="22"/>
            <w:lang w:val="pt-PT"/>
          </w:rPr>
          <w:t xml:space="preserve">ou de </w:t>
        </w:r>
      </w:ins>
      <w:r w:rsidRPr="006B1942">
        <w:rPr>
          <w:szCs w:val="22"/>
          <w:lang w:val="pt-PT"/>
        </w:rPr>
        <w:t>uma injeção de glucose</w:t>
      </w:r>
      <w:del w:id="108" w:author="Author" w:date="2025-10-08T15:47:00Z" w16du:dateUtc="2025-10-08T14:47:00Z">
        <w:r w:rsidRPr="006B1942" w:rsidDel="00CC263E">
          <w:rPr>
            <w:szCs w:val="22"/>
            <w:lang w:val="pt-PT"/>
          </w:rPr>
          <w:delText xml:space="preserve"> ou glucagon (um medicamento que aumenta o nível de açúcar no sangue)</w:delText>
        </w:r>
      </w:del>
      <w:r w:rsidRPr="006B1942">
        <w:rPr>
          <w:szCs w:val="22"/>
          <w:lang w:val="pt-PT"/>
        </w:rPr>
        <w:t>. Est</w:t>
      </w:r>
      <w:ins w:id="109" w:author="Author" w:date="2025-10-08T15:47:00Z" w16du:dateUtc="2025-10-08T14:47:00Z">
        <w:r w:rsidR="00CC263E">
          <w:rPr>
            <w:szCs w:val="22"/>
            <w:lang w:val="pt-PT"/>
          </w:rPr>
          <w:t>e</w:t>
        </w:r>
      </w:ins>
      <w:del w:id="110" w:author="Author" w:date="2025-10-08T15:47:00Z" w16du:dateUtc="2025-10-08T14:47:00Z">
        <w:r w:rsidRPr="006B1942" w:rsidDel="00CC263E">
          <w:rPr>
            <w:szCs w:val="22"/>
            <w:lang w:val="pt-PT"/>
          </w:rPr>
          <w:delText>a</w:delText>
        </w:r>
      </w:del>
      <w:r w:rsidRPr="006B1942">
        <w:rPr>
          <w:szCs w:val="22"/>
          <w:lang w:val="pt-PT"/>
        </w:rPr>
        <w:t xml:space="preserve">s </w:t>
      </w:r>
      <w:ins w:id="111" w:author="Author" w:date="2025-10-08T15:47:00Z" w16du:dateUtc="2025-10-08T14:47:00Z">
        <w:r w:rsidR="00CC263E">
          <w:rPr>
            <w:szCs w:val="22"/>
            <w:lang w:val="pt-PT"/>
          </w:rPr>
          <w:t>tratamentos</w:t>
        </w:r>
      </w:ins>
      <w:del w:id="112" w:author="Author" w:date="2025-10-08T15:47:00Z" w16du:dateUtc="2025-10-08T14:47:00Z">
        <w:r w:rsidRPr="006B1942" w:rsidDel="00CC263E">
          <w:rPr>
            <w:szCs w:val="22"/>
            <w:lang w:val="pt-PT"/>
          </w:rPr>
          <w:delText>injeções</w:delText>
        </w:r>
      </w:del>
      <w:r w:rsidRPr="006B1942">
        <w:rPr>
          <w:szCs w:val="22"/>
          <w:lang w:val="pt-PT"/>
        </w:rPr>
        <w:t xml:space="preserve"> justificam-se também no caso de não ser certo que tem hipoglicemia.</w:t>
      </w:r>
    </w:p>
    <w:p w14:paraId="409B8F53"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p>
    <w:p w14:paraId="2AD62CE2" w14:textId="77777777" w:rsidR="00A17A3C" w:rsidRPr="006B1942" w:rsidRDefault="00A17A3C" w:rsidP="00A17A3C">
      <w:pPr>
        <w:keepLines/>
        <w:pBdr>
          <w:top w:val="single" w:sz="4" w:space="1" w:color="auto"/>
          <w:left w:val="single" w:sz="4" w:space="1" w:color="auto"/>
          <w:bottom w:val="single" w:sz="4" w:space="1" w:color="auto"/>
          <w:right w:val="single" w:sz="4" w:space="1" w:color="auto"/>
        </w:pBdr>
        <w:rPr>
          <w:szCs w:val="22"/>
          <w:lang w:val="pt-PT"/>
        </w:rPr>
      </w:pPr>
      <w:r w:rsidRPr="006B1942">
        <w:rPr>
          <w:szCs w:val="22"/>
          <w:lang w:val="pt-PT"/>
        </w:rPr>
        <w:t>Recomenda-se determinar o nível de açúcar no sangue logo após à ingestão de glucose, a fim de confirmar que realmente tem uma hipoglicemia.</w:t>
      </w:r>
    </w:p>
    <w:p w14:paraId="7584A9BF" w14:textId="77777777" w:rsidR="00A17A3C" w:rsidRPr="006B1942" w:rsidRDefault="00A17A3C" w:rsidP="00A17A3C">
      <w:pPr>
        <w:spacing w:line="240" w:lineRule="auto"/>
        <w:rPr>
          <w:b/>
          <w:szCs w:val="22"/>
          <w:lang w:val="pt-PT"/>
        </w:rPr>
      </w:pPr>
      <w:r w:rsidRPr="006B1942">
        <w:rPr>
          <w:szCs w:val="22"/>
          <w:lang w:val="pt-PT"/>
        </w:rPr>
        <w:br w:type="page"/>
      </w:r>
      <w:r w:rsidRPr="006B1942">
        <w:rPr>
          <w:b/>
          <w:szCs w:val="22"/>
          <w:lang w:val="pt-PT"/>
        </w:rPr>
        <w:t>Lantus SoloStar solução injetável numa caneta pré-cheia. INSTRUÇÕES DE UTILIZAÇÃO</w:t>
      </w:r>
    </w:p>
    <w:p w14:paraId="7D7107CF" w14:textId="77777777" w:rsidR="00A17A3C" w:rsidRPr="006B1942" w:rsidRDefault="00A17A3C" w:rsidP="00A17A3C">
      <w:pPr>
        <w:spacing w:line="240" w:lineRule="auto"/>
        <w:rPr>
          <w:b/>
          <w:szCs w:val="22"/>
          <w:lang w:val="pt-PT"/>
        </w:rPr>
      </w:pPr>
    </w:p>
    <w:p w14:paraId="7445811D" w14:textId="77777777" w:rsidR="00A17A3C" w:rsidRPr="006B1942" w:rsidRDefault="00A17A3C" w:rsidP="00A17A3C">
      <w:pPr>
        <w:spacing w:line="240" w:lineRule="auto"/>
        <w:rPr>
          <w:bCs/>
          <w:szCs w:val="22"/>
          <w:lang w:val="pt-PT"/>
        </w:rPr>
      </w:pPr>
      <w:r w:rsidRPr="006B1942">
        <w:rPr>
          <w:bCs/>
          <w:szCs w:val="22"/>
          <w:lang w:val="pt-PT"/>
        </w:rPr>
        <w:t>SoloStar é uma caneta pré-cheia para a injeção de insulina. O seu médico decidiu que a SoloStar é indicada para si com base na sua capacidade em manusear a SoloStar. Fale com o seu médico, farmacêutico ou enfermeiro sobre a técnica de injeção a si próprio antes de utilizar a SoloStar.</w:t>
      </w:r>
    </w:p>
    <w:p w14:paraId="29772B8D" w14:textId="77777777" w:rsidR="00A17A3C" w:rsidRPr="006B1942" w:rsidRDefault="00A17A3C" w:rsidP="00A17A3C">
      <w:pPr>
        <w:spacing w:line="240" w:lineRule="auto"/>
        <w:rPr>
          <w:bCs/>
          <w:szCs w:val="22"/>
          <w:lang w:val="pt-PT"/>
        </w:rPr>
      </w:pPr>
    </w:p>
    <w:p w14:paraId="5BCE76FE" w14:textId="77777777" w:rsidR="00A17A3C" w:rsidRPr="006B1942" w:rsidRDefault="00A17A3C" w:rsidP="00A17A3C">
      <w:pPr>
        <w:spacing w:line="240" w:lineRule="auto"/>
        <w:rPr>
          <w:bCs/>
          <w:szCs w:val="22"/>
          <w:lang w:val="pt-PT"/>
        </w:rPr>
      </w:pPr>
      <w:r w:rsidRPr="006B1942">
        <w:rPr>
          <w:bCs/>
          <w:szCs w:val="22"/>
          <w:lang w:val="pt-PT"/>
        </w:rPr>
        <w:t>Leia cuidadosamente estas instruções antes de utilizar a SoloStar. Se não for capaz de utilizar SoloStar ou seguir as instruções sozinho, na íntegra, deve utilizar a SoloStar apenas se tiver ajuda de alguém capaz de as seguir. Segure a caneta como está mostrado neste folheto. Para garantir que lê a dose corretamente, segure a caneta na posição horizontal, com a agulha à esquerda e o seletor de dose à direita tal como na imagem abaixo.</w:t>
      </w:r>
    </w:p>
    <w:p w14:paraId="1AB7E603" w14:textId="77777777" w:rsidR="00A17A3C" w:rsidRPr="006B1942" w:rsidRDefault="00A17A3C" w:rsidP="00A17A3C">
      <w:pPr>
        <w:spacing w:line="240" w:lineRule="auto"/>
        <w:rPr>
          <w:bCs/>
          <w:szCs w:val="22"/>
          <w:lang w:val="pt-PT"/>
        </w:rPr>
      </w:pPr>
    </w:p>
    <w:p w14:paraId="1BFFBE9C" w14:textId="77777777" w:rsidR="00A17A3C" w:rsidRPr="006B1942" w:rsidRDefault="00A17A3C" w:rsidP="00A17A3C">
      <w:pPr>
        <w:spacing w:line="240" w:lineRule="auto"/>
        <w:rPr>
          <w:bCs/>
          <w:szCs w:val="22"/>
          <w:lang w:val="pt-PT"/>
        </w:rPr>
      </w:pPr>
      <w:r w:rsidRPr="006B1942">
        <w:rPr>
          <w:bCs/>
          <w:szCs w:val="22"/>
          <w:lang w:val="pt-PT"/>
        </w:rPr>
        <w:t>Pode selecionar doses de 1 a 80 unidades em intervalos de 1 unidade. Cada caneta contém múltiplas doses.</w:t>
      </w:r>
    </w:p>
    <w:p w14:paraId="3D401F05" w14:textId="77777777" w:rsidR="00A17A3C" w:rsidRPr="006B1942" w:rsidRDefault="00A17A3C" w:rsidP="00A17A3C">
      <w:pPr>
        <w:spacing w:line="240" w:lineRule="auto"/>
        <w:rPr>
          <w:bCs/>
          <w:szCs w:val="22"/>
          <w:lang w:val="pt-PT"/>
        </w:rPr>
      </w:pPr>
    </w:p>
    <w:p w14:paraId="5FF2CD12" w14:textId="77777777" w:rsidR="00A17A3C" w:rsidRPr="006B1942" w:rsidRDefault="00A17A3C" w:rsidP="00A17A3C">
      <w:pPr>
        <w:spacing w:line="240" w:lineRule="auto"/>
        <w:rPr>
          <w:bCs/>
          <w:szCs w:val="22"/>
          <w:lang w:val="pt-PT"/>
        </w:rPr>
      </w:pPr>
      <w:r w:rsidRPr="006B1942">
        <w:rPr>
          <w:bCs/>
          <w:szCs w:val="22"/>
          <w:lang w:val="pt-PT"/>
        </w:rPr>
        <w:t>Conserve este folheto. Pode ter necessidade de o reler no futuro.</w:t>
      </w:r>
    </w:p>
    <w:p w14:paraId="00B2059B" w14:textId="77777777" w:rsidR="00A17A3C" w:rsidRPr="006B1942" w:rsidRDefault="00A17A3C" w:rsidP="00A17A3C">
      <w:pPr>
        <w:spacing w:line="240" w:lineRule="auto"/>
        <w:rPr>
          <w:bCs/>
          <w:szCs w:val="22"/>
          <w:lang w:val="pt-PT"/>
        </w:rPr>
      </w:pPr>
      <w:r w:rsidRPr="006B1942">
        <w:rPr>
          <w:bCs/>
          <w:szCs w:val="22"/>
          <w:lang w:val="pt-PT"/>
        </w:rPr>
        <w:t>Caso tenha dúvidas acerca da SoloStar ou sobre a diabetes contacte o seu médico, farmacêutico ou enfermeiro ou ligue para o número de telefone d</w:t>
      </w:r>
      <w:r>
        <w:rPr>
          <w:bCs/>
          <w:szCs w:val="22"/>
          <w:lang w:val="pt-PT"/>
        </w:rPr>
        <w:t xml:space="preserve">o representante local </w:t>
      </w:r>
      <w:r w:rsidRPr="006B1942">
        <w:rPr>
          <w:bCs/>
          <w:szCs w:val="22"/>
          <w:lang w:val="pt-PT"/>
        </w:rPr>
        <w:t>neste folheto.</w:t>
      </w:r>
    </w:p>
    <w:p w14:paraId="488DCB86" w14:textId="77777777" w:rsidR="00A17A3C" w:rsidRPr="006B1942" w:rsidRDefault="00A17A3C" w:rsidP="00A17A3C">
      <w:pPr>
        <w:spacing w:line="240" w:lineRule="auto"/>
        <w:rPr>
          <w:bCs/>
          <w:szCs w:val="22"/>
          <w:lang w:val="pt-PT"/>
        </w:rPr>
      </w:pPr>
    </w:p>
    <w:p w14:paraId="02C5A0B6" w14:textId="77777777" w:rsidR="00A17A3C" w:rsidRPr="006B1942" w:rsidRDefault="00A17A3C" w:rsidP="00A17A3C">
      <w:pPr>
        <w:spacing w:line="240" w:lineRule="auto"/>
        <w:rPr>
          <w:bCs/>
          <w:szCs w:val="22"/>
          <w:lang w:val="pt-PT"/>
        </w:rPr>
      </w:pPr>
    </w:p>
    <w:p w14:paraId="72B31A90" w14:textId="77777777" w:rsidR="00A17A3C" w:rsidRPr="006B1942" w:rsidRDefault="00A17A3C" w:rsidP="00A17A3C">
      <w:pPr>
        <w:spacing w:line="240" w:lineRule="auto"/>
        <w:rPr>
          <w:bCs/>
          <w:szCs w:val="22"/>
          <w:lang w:val="pt-PT"/>
        </w:rPr>
      </w:pPr>
    </w:p>
    <w:p w14:paraId="5C0F0C36" w14:textId="77777777" w:rsidR="00A17A3C" w:rsidRPr="00412342" w:rsidRDefault="00A17A3C" w:rsidP="00A17A3C">
      <w:pPr>
        <w:spacing w:line="240" w:lineRule="auto"/>
        <w:rPr>
          <w:b/>
          <w:szCs w:val="22"/>
          <w:lang w:val="pt-PT"/>
        </w:rPr>
      </w:pPr>
      <w:r w:rsidRPr="006B1942">
        <w:rPr>
          <w:noProof/>
          <w:szCs w:val="22"/>
          <w:lang w:val="pt-PT"/>
        </w:rPr>
        <mc:AlternateContent>
          <mc:Choice Requires="wps">
            <w:drawing>
              <wp:anchor distT="0" distB="0" distL="114300" distR="114300" simplePos="0" relativeHeight="251680768" behindDoc="0" locked="0" layoutInCell="1" allowOverlap="1" wp14:anchorId="103EC5E6" wp14:editId="533ABA88">
                <wp:simplePos x="0" y="0"/>
                <wp:positionH relativeFrom="column">
                  <wp:posOffset>5097145</wp:posOffset>
                </wp:positionH>
                <wp:positionV relativeFrom="paragraph">
                  <wp:posOffset>1054100</wp:posOffset>
                </wp:positionV>
                <wp:extent cx="636905" cy="299720"/>
                <wp:effectExtent l="1270" t="0" r="0" b="0"/>
                <wp:wrapNone/>
                <wp:docPr id="16717575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2C4A3" w14:textId="77777777" w:rsidR="00A17A3C" w:rsidRDefault="00A17A3C" w:rsidP="00A17A3C">
                            <w:pPr>
                              <w:jc w:val="right"/>
                              <w:rPr>
                                <w:rFonts w:ascii="Arial Narrow" w:hAnsi="Arial Narrow" w:cs="Arial"/>
                                <w:sz w:val="16"/>
                                <w:szCs w:val="16"/>
                              </w:rPr>
                            </w:pPr>
                            <w:r>
                              <w:rPr>
                                <w:rFonts w:ascii="Arial Narrow" w:hAnsi="Arial Narrow" w:cs="Arial"/>
                                <w:sz w:val="16"/>
                                <w:szCs w:val="16"/>
                              </w:rPr>
                              <w:t>Seletor de dose</w:t>
                            </w:r>
                          </w:p>
                          <w:p w14:paraId="468E50B8" w14:textId="77777777" w:rsidR="00A17A3C" w:rsidRDefault="00A17A3C" w:rsidP="00A17A3C">
                            <w:pPr>
                              <w:jc w:val="right"/>
                              <w:rPr>
                                <w:rFonts w:ascii="Arial" w:hAnsi="Arial" w:cs="Arial"/>
                                <w:sz w:val="16"/>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EC5E6" id="_x0000_t202" coordsize="21600,21600" o:spt="202" path="m,l,21600r21600,l21600,xe">
                <v:stroke joinstyle="miter"/>
                <v:path gradientshapeok="t" o:connecttype="rect"/>
              </v:shapetype>
              <v:shape id="Text Box 33" o:spid="_x0000_s1026" type="#_x0000_t202" style="position:absolute;margin-left:401.35pt;margin-top:83pt;width:50.15pt;height:2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" filled="f" stroked="f">
                <v:textbox inset="1mm,0,1mm,0">
                  <w:txbxContent>
                    <w:p w14:paraId="1192C4A3" w14:textId="77777777" w:rsidR="00A17A3C" w:rsidRDefault="00A17A3C" w:rsidP="00A17A3C">
                      <w:pPr>
                        <w:jc w:val="right"/>
                        <w:rPr>
                          <w:rFonts w:ascii="Arial Narrow" w:hAnsi="Arial Narrow" w:cs="Arial"/>
                          <w:sz w:val="16"/>
                          <w:szCs w:val="16"/>
                        </w:rPr>
                      </w:pPr>
                      <w:r>
                        <w:rPr>
                          <w:rFonts w:ascii="Arial Narrow" w:hAnsi="Arial Narrow" w:cs="Arial"/>
                          <w:sz w:val="16"/>
                          <w:szCs w:val="16"/>
                        </w:rPr>
                        <w:t>Seletor de dose</w:t>
                      </w:r>
                    </w:p>
                    <w:p w14:paraId="468E50B8" w14:textId="77777777" w:rsidR="00A17A3C" w:rsidRDefault="00A17A3C" w:rsidP="00A17A3C">
                      <w:pPr>
                        <w:jc w:val="right"/>
                        <w:rPr>
                          <w:rFonts w:ascii="Arial" w:hAnsi="Arial" w:cs="Arial"/>
                          <w:sz w:val="16"/>
                        </w:rPr>
                      </w:pPr>
                    </w:p>
                  </w:txbxContent>
                </v:textbox>
              </v:shape>
            </w:pict>
          </mc:Fallback>
        </mc:AlternateContent>
      </w:r>
      <w:r w:rsidRPr="006B1942">
        <w:rPr>
          <w:noProof/>
          <w:szCs w:val="22"/>
          <w:lang w:val="pt-PT"/>
        </w:rPr>
        <mc:AlternateContent>
          <mc:Choice Requires="wps">
            <w:drawing>
              <wp:anchor distT="0" distB="0" distL="114300" distR="114300" simplePos="0" relativeHeight="251668480" behindDoc="0" locked="0" layoutInCell="1" allowOverlap="1" wp14:anchorId="0F12D32B" wp14:editId="603BD157">
                <wp:simplePos x="0" y="0"/>
                <wp:positionH relativeFrom="column">
                  <wp:posOffset>2892425</wp:posOffset>
                </wp:positionH>
                <wp:positionV relativeFrom="paragraph">
                  <wp:posOffset>1054100</wp:posOffset>
                </wp:positionV>
                <wp:extent cx="481330" cy="212725"/>
                <wp:effectExtent l="0" t="0" r="0" b="0"/>
                <wp:wrapNone/>
                <wp:docPr id="28674386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6CCA5" w14:textId="77777777" w:rsidR="00A17A3C" w:rsidRDefault="00A17A3C" w:rsidP="00A17A3C">
                            <w:pPr>
                              <w:rPr>
                                <w:rFonts w:ascii="Arial Narrow" w:hAnsi="Arial Narrow" w:cs="Arial"/>
                                <w:sz w:val="16"/>
                                <w:szCs w:val="16"/>
                              </w:rPr>
                            </w:pPr>
                            <w:r>
                              <w:rPr>
                                <w:rFonts w:ascii="Arial Narrow" w:hAnsi="Arial Narrow" w:cs="Arial"/>
                                <w:sz w:val="16"/>
                                <w:szCs w:val="16"/>
                              </w:rPr>
                              <w:t>Agulha</w:t>
                            </w:r>
                          </w:p>
                          <w:p w14:paraId="5435904F" w14:textId="77777777" w:rsidR="00A17A3C" w:rsidRDefault="00A17A3C" w:rsidP="00A17A3C">
                            <w:pPr>
                              <w:rPr>
                                <w:rFonts w:ascii="Arial" w:hAnsi="Arial" w:cs="Arial"/>
                                <w:sz w:val="16"/>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2D32B" id="Text Box 32" o:spid="_x0000_s1027" type="#_x0000_t202" style="position:absolute;margin-left:227.75pt;margin-top:83pt;width:37.9pt;height:1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" filled="f" stroked="f">
                <v:textbox inset="1mm,0,1mm,0">
                  <w:txbxContent>
                    <w:p w14:paraId="2096CCA5" w14:textId="77777777" w:rsidR="00A17A3C" w:rsidRDefault="00A17A3C" w:rsidP="00A17A3C">
                      <w:pPr>
                        <w:rPr>
                          <w:rFonts w:ascii="Arial Narrow" w:hAnsi="Arial Narrow" w:cs="Arial"/>
                          <w:sz w:val="16"/>
                          <w:szCs w:val="16"/>
                        </w:rPr>
                      </w:pPr>
                      <w:r>
                        <w:rPr>
                          <w:rFonts w:ascii="Arial Narrow" w:hAnsi="Arial Narrow" w:cs="Arial"/>
                          <w:sz w:val="16"/>
                          <w:szCs w:val="16"/>
                        </w:rPr>
                        <w:t>Agulha</w:t>
                      </w:r>
                    </w:p>
                    <w:p w14:paraId="5435904F" w14:textId="77777777" w:rsidR="00A17A3C" w:rsidRDefault="00A17A3C" w:rsidP="00A17A3C">
                      <w:pPr>
                        <w:rPr>
                          <w:rFonts w:ascii="Arial" w:hAnsi="Arial" w:cs="Arial"/>
                          <w:sz w:val="16"/>
                        </w:rPr>
                      </w:pPr>
                    </w:p>
                  </w:txbxContent>
                </v:textbox>
              </v:shape>
            </w:pict>
          </mc:Fallback>
        </mc:AlternateContent>
      </w:r>
      <w:r w:rsidRPr="006B1942">
        <w:rPr>
          <w:noProof/>
          <w:szCs w:val="22"/>
          <w:lang w:val="pt-PT"/>
        </w:rPr>
        <mc:AlternateContent>
          <mc:Choice Requires="wps">
            <w:drawing>
              <wp:anchor distT="0" distB="0" distL="114300" distR="114300" simplePos="0" relativeHeight="251676672" behindDoc="0" locked="0" layoutInCell="1" allowOverlap="1" wp14:anchorId="71DAE3B3" wp14:editId="755E35D9">
                <wp:simplePos x="0" y="0"/>
                <wp:positionH relativeFrom="column">
                  <wp:posOffset>3554095</wp:posOffset>
                </wp:positionH>
                <wp:positionV relativeFrom="paragraph">
                  <wp:posOffset>979805</wp:posOffset>
                </wp:positionV>
                <wp:extent cx="636905" cy="374015"/>
                <wp:effectExtent l="1270" t="0" r="0" b="0"/>
                <wp:wrapNone/>
                <wp:docPr id="7773350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47ED4" w14:textId="77777777" w:rsidR="00A17A3C" w:rsidRDefault="00A17A3C" w:rsidP="00A17A3C">
                            <w:pPr>
                              <w:rPr>
                                <w:rFonts w:ascii="Arial Narrow" w:hAnsi="Arial Narrow" w:cs="Arial"/>
                                <w:sz w:val="16"/>
                                <w:szCs w:val="16"/>
                              </w:rPr>
                            </w:pPr>
                            <w:r>
                              <w:rPr>
                                <w:rFonts w:ascii="Arial Narrow" w:hAnsi="Arial Narrow" w:cs="Arial"/>
                                <w:sz w:val="16"/>
                                <w:szCs w:val="16"/>
                              </w:rPr>
                              <w:t>Selo de borracha</w:t>
                            </w:r>
                          </w:p>
                          <w:p w14:paraId="45325558" w14:textId="77777777" w:rsidR="00A17A3C" w:rsidRDefault="00A17A3C" w:rsidP="00A17A3C">
                            <w:pPr>
                              <w:rPr>
                                <w:rFonts w:ascii="Arial" w:hAnsi="Arial" w:cs="Arial"/>
                                <w:sz w:val="16"/>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AE3B3" id="Text Box 31" o:spid="_x0000_s1028" type="#_x0000_t202" style="position:absolute;margin-left:279.85pt;margin-top:77.15pt;width:50.15pt;height:2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" filled="f" stroked="f">
                <v:textbox inset="1mm,0,1mm,0">
                  <w:txbxContent>
                    <w:p w14:paraId="39747ED4" w14:textId="77777777" w:rsidR="00A17A3C" w:rsidRDefault="00A17A3C" w:rsidP="00A17A3C">
                      <w:pPr>
                        <w:rPr>
                          <w:rFonts w:ascii="Arial Narrow" w:hAnsi="Arial Narrow" w:cs="Arial"/>
                          <w:sz w:val="16"/>
                          <w:szCs w:val="16"/>
                        </w:rPr>
                      </w:pPr>
                      <w:r>
                        <w:rPr>
                          <w:rFonts w:ascii="Arial Narrow" w:hAnsi="Arial Narrow" w:cs="Arial"/>
                          <w:sz w:val="16"/>
                          <w:szCs w:val="16"/>
                        </w:rPr>
                        <w:t>Selo de borracha</w:t>
                      </w:r>
                    </w:p>
                    <w:p w14:paraId="45325558" w14:textId="77777777" w:rsidR="00A17A3C" w:rsidRDefault="00A17A3C" w:rsidP="00A17A3C">
                      <w:pPr>
                        <w:rPr>
                          <w:rFonts w:ascii="Arial" w:hAnsi="Arial" w:cs="Arial"/>
                          <w:sz w:val="16"/>
                        </w:rPr>
                      </w:pPr>
                    </w:p>
                  </w:txbxContent>
                </v:textbox>
              </v:shape>
            </w:pict>
          </mc:Fallback>
        </mc:AlternateContent>
      </w:r>
      <w:r w:rsidRPr="006B1942">
        <w:rPr>
          <w:noProof/>
          <w:szCs w:val="22"/>
          <w:lang w:val="pt-PT"/>
        </w:rPr>
        <mc:AlternateContent>
          <mc:Choice Requires="wps">
            <w:drawing>
              <wp:anchor distT="0" distB="0" distL="114300" distR="114300" simplePos="0" relativeHeight="251682816" behindDoc="0" locked="0" layoutInCell="1" allowOverlap="1" wp14:anchorId="3A44AE5C" wp14:editId="77E1C1E1">
                <wp:simplePos x="0" y="0"/>
                <wp:positionH relativeFrom="column">
                  <wp:posOffset>5869305</wp:posOffset>
                </wp:positionH>
                <wp:positionV relativeFrom="paragraph">
                  <wp:posOffset>1054100</wp:posOffset>
                </wp:positionV>
                <wp:extent cx="424180" cy="460375"/>
                <wp:effectExtent l="1905" t="0" r="2540" b="0"/>
                <wp:wrapNone/>
                <wp:docPr id="1357763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0CC75" w14:textId="77777777" w:rsidR="00A17A3C" w:rsidRDefault="00A17A3C" w:rsidP="00A17A3C">
                            <w:pPr>
                              <w:rPr>
                                <w:rFonts w:ascii="Arial Narrow" w:hAnsi="Arial Narrow" w:cs="Arial"/>
                                <w:sz w:val="16"/>
                                <w:szCs w:val="16"/>
                              </w:rPr>
                            </w:pPr>
                            <w:r>
                              <w:rPr>
                                <w:rFonts w:ascii="Arial Narrow" w:hAnsi="Arial Narrow" w:cs="Arial"/>
                                <w:sz w:val="16"/>
                                <w:szCs w:val="16"/>
                              </w:rPr>
                              <w:t>Botão de  injeção</w:t>
                            </w:r>
                          </w:p>
                          <w:p w14:paraId="48C071E8" w14:textId="77777777" w:rsidR="00A17A3C" w:rsidRDefault="00A17A3C" w:rsidP="00A17A3C">
                            <w:pPr>
                              <w:rPr>
                                <w:rFonts w:ascii="Arial" w:hAnsi="Arial" w:cs="Arial"/>
                                <w:sz w:val="16"/>
                                <w:szCs w:val="16"/>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4AE5C" id="Text Box 30" o:spid="_x0000_s1029" type="#_x0000_t202" style="position:absolute;margin-left:462.15pt;margin-top:83pt;width:33.4pt;height:3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" filled="f" stroked="f">
                <v:textbox inset="1mm,0,1mm,0">
                  <w:txbxContent>
                    <w:p w14:paraId="3A50CC75" w14:textId="77777777" w:rsidR="00A17A3C" w:rsidRDefault="00A17A3C" w:rsidP="00A17A3C">
                      <w:pPr>
                        <w:rPr>
                          <w:rFonts w:ascii="Arial Narrow" w:hAnsi="Arial Narrow" w:cs="Arial"/>
                          <w:sz w:val="16"/>
                          <w:szCs w:val="16"/>
                        </w:rPr>
                      </w:pPr>
                      <w:r>
                        <w:rPr>
                          <w:rFonts w:ascii="Arial Narrow" w:hAnsi="Arial Narrow" w:cs="Arial"/>
                          <w:sz w:val="16"/>
                          <w:szCs w:val="16"/>
                        </w:rPr>
                        <w:t>Botão de  injeção</w:t>
                      </w:r>
                    </w:p>
                    <w:p w14:paraId="48C071E8" w14:textId="77777777" w:rsidR="00A17A3C" w:rsidRDefault="00A17A3C" w:rsidP="00A17A3C">
                      <w:pPr>
                        <w:rPr>
                          <w:rFonts w:ascii="Arial" w:hAnsi="Arial" w:cs="Arial"/>
                          <w:sz w:val="16"/>
                          <w:szCs w:val="16"/>
                        </w:rPr>
                      </w:pPr>
                    </w:p>
                  </w:txbxContent>
                </v:textbox>
              </v:shape>
            </w:pict>
          </mc:Fallback>
        </mc:AlternateContent>
      </w:r>
      <w:r w:rsidRPr="00412342">
        <w:rPr>
          <w:noProof/>
          <w:szCs w:val="22"/>
          <w:lang w:val="pt-PT"/>
        </w:rPr>
        <mc:AlternateContent>
          <mc:Choice Requires="wps">
            <w:drawing>
              <wp:anchor distT="0" distB="0" distL="114300" distR="114300" simplePos="0" relativeHeight="251674624" behindDoc="0" locked="0" layoutInCell="1" allowOverlap="1" wp14:anchorId="2AD7D95D" wp14:editId="35BA8BBE">
                <wp:simplePos x="0" y="0"/>
                <wp:positionH relativeFrom="column">
                  <wp:posOffset>3594735</wp:posOffset>
                </wp:positionH>
                <wp:positionV relativeFrom="paragraph">
                  <wp:posOffset>457200</wp:posOffset>
                </wp:positionV>
                <wp:extent cx="1109345" cy="224155"/>
                <wp:effectExtent l="3810" t="0" r="1270" b="4445"/>
                <wp:wrapNone/>
                <wp:docPr id="17699256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E0E1F" w14:textId="77777777" w:rsidR="00A17A3C" w:rsidRDefault="00A17A3C" w:rsidP="00A17A3C">
                            <w:pPr>
                              <w:jc w:val="right"/>
                              <w:rPr>
                                <w:rFonts w:ascii="Arial Narrow" w:hAnsi="Arial Narrow" w:cs="Arial"/>
                                <w:sz w:val="16"/>
                                <w:szCs w:val="16"/>
                              </w:rPr>
                            </w:pPr>
                            <w:r>
                              <w:rPr>
                                <w:rFonts w:ascii="Arial Narrow" w:hAnsi="Arial Narrow" w:cs="Arial"/>
                                <w:sz w:val="16"/>
                                <w:szCs w:val="16"/>
                              </w:rPr>
                              <w:t>Reservatório de insulina</w:t>
                            </w:r>
                          </w:p>
                          <w:p w14:paraId="43B071A9" w14:textId="77777777" w:rsidR="00A17A3C" w:rsidRDefault="00A17A3C" w:rsidP="00A17A3C">
                            <w:pPr>
                              <w:jc w:val="right"/>
                              <w:rPr>
                                <w:rFonts w:ascii="Arial" w:hAnsi="Arial" w:cs="Arial"/>
                                <w:sz w:val="16"/>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7D95D" id="Text Box 29" o:spid="_x0000_s1030" type="#_x0000_t202" style="position:absolute;margin-left:283.05pt;margin-top:36pt;width:87.35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" filled="f" stroked="f">
                <v:textbox inset="1mm,0,1mm,0">
                  <w:txbxContent>
                    <w:p w14:paraId="0C3E0E1F" w14:textId="77777777" w:rsidR="00A17A3C" w:rsidRDefault="00A17A3C" w:rsidP="00A17A3C">
                      <w:pPr>
                        <w:jc w:val="right"/>
                        <w:rPr>
                          <w:rFonts w:ascii="Arial Narrow" w:hAnsi="Arial Narrow" w:cs="Arial"/>
                          <w:sz w:val="16"/>
                          <w:szCs w:val="16"/>
                        </w:rPr>
                      </w:pPr>
                      <w:r>
                        <w:rPr>
                          <w:rFonts w:ascii="Arial Narrow" w:hAnsi="Arial Narrow" w:cs="Arial"/>
                          <w:sz w:val="16"/>
                          <w:szCs w:val="16"/>
                        </w:rPr>
                        <w:t>Reservatório de insulina</w:t>
                      </w:r>
                    </w:p>
                    <w:p w14:paraId="43B071A9" w14:textId="77777777" w:rsidR="00A17A3C" w:rsidRDefault="00A17A3C" w:rsidP="00A17A3C">
                      <w:pPr>
                        <w:jc w:val="right"/>
                        <w:rPr>
                          <w:rFonts w:ascii="Arial" w:hAnsi="Arial" w:cs="Arial"/>
                          <w:sz w:val="16"/>
                        </w:rPr>
                      </w:pPr>
                    </w:p>
                  </w:txbxContent>
                </v:textbox>
              </v:shape>
            </w:pict>
          </mc:Fallback>
        </mc:AlternateContent>
      </w:r>
      <w:r w:rsidRPr="006B1942">
        <w:rPr>
          <w:noProof/>
          <w:szCs w:val="22"/>
          <w:lang w:val="pt-PT"/>
        </w:rPr>
        <mc:AlternateContent>
          <mc:Choice Requires="wps">
            <w:drawing>
              <wp:anchor distT="0" distB="0" distL="114300" distR="114300" simplePos="0" relativeHeight="251678720" behindDoc="0" locked="0" layoutInCell="1" allowOverlap="1" wp14:anchorId="508FD263" wp14:editId="3886FC0D">
                <wp:simplePos x="0" y="0"/>
                <wp:positionH relativeFrom="column">
                  <wp:posOffset>5530215</wp:posOffset>
                </wp:positionH>
                <wp:positionV relativeFrom="paragraph">
                  <wp:posOffset>381000</wp:posOffset>
                </wp:positionV>
                <wp:extent cx="554990" cy="220980"/>
                <wp:effectExtent l="0" t="0" r="1270" b="0"/>
                <wp:wrapNone/>
                <wp:docPr id="1624661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A2A01" w14:textId="77777777" w:rsidR="00A17A3C" w:rsidRDefault="00A17A3C" w:rsidP="00A17A3C">
                            <w:pPr>
                              <w:spacing w:line="120" w:lineRule="exact"/>
                              <w:rPr>
                                <w:rFonts w:ascii="Arial Narrow" w:hAnsi="Arial Narrow" w:cs="Arial"/>
                                <w:sz w:val="16"/>
                                <w:szCs w:val="16"/>
                              </w:rPr>
                            </w:pPr>
                            <w:r>
                              <w:rPr>
                                <w:rFonts w:ascii="Arial Narrow" w:hAnsi="Arial Narrow" w:cs="Arial"/>
                                <w:sz w:val="16"/>
                                <w:szCs w:val="16"/>
                              </w:rPr>
                              <w:t>Janela doseadora</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FD263" id="Text Box 28" o:spid="_x0000_s1031" type="#_x0000_t202" style="position:absolute;margin-left:435.45pt;margin-top:30pt;width:43.7pt;height:1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" filled="f" stroked="f">
                <v:textbox inset="1mm,0,1mm,0">
                  <w:txbxContent>
                    <w:p w14:paraId="59DA2A01" w14:textId="77777777" w:rsidR="00A17A3C" w:rsidRDefault="00A17A3C" w:rsidP="00A17A3C">
                      <w:pPr>
                        <w:spacing w:line="120" w:lineRule="exact"/>
                        <w:rPr>
                          <w:rFonts w:ascii="Arial Narrow" w:hAnsi="Arial Narrow" w:cs="Arial"/>
                          <w:sz w:val="16"/>
                          <w:szCs w:val="16"/>
                        </w:rPr>
                      </w:pPr>
                      <w:r>
                        <w:rPr>
                          <w:rFonts w:ascii="Arial Narrow" w:hAnsi="Arial Narrow" w:cs="Arial"/>
                          <w:sz w:val="16"/>
                          <w:szCs w:val="16"/>
                        </w:rPr>
                        <w:t>Janela doseadora</w:t>
                      </w:r>
                    </w:p>
                  </w:txbxContent>
                </v:textbox>
              </v:shape>
            </w:pict>
          </mc:Fallback>
        </mc:AlternateContent>
      </w:r>
      <w:r w:rsidRPr="006B1942">
        <w:rPr>
          <w:noProof/>
          <w:szCs w:val="22"/>
          <w:lang w:val="pt-PT"/>
        </w:rPr>
        <mc:AlternateContent>
          <mc:Choice Requires="wps">
            <w:drawing>
              <wp:anchor distT="0" distB="0" distL="114300" distR="114300" simplePos="0" relativeHeight="251681792" behindDoc="0" locked="0" layoutInCell="1" allowOverlap="1" wp14:anchorId="2D8061A1" wp14:editId="312E2E56">
                <wp:simplePos x="0" y="0"/>
                <wp:positionH relativeFrom="column">
                  <wp:posOffset>5869305</wp:posOffset>
                </wp:positionH>
                <wp:positionV relativeFrom="paragraph">
                  <wp:posOffset>979805</wp:posOffset>
                </wp:positionV>
                <wp:extent cx="0" cy="217170"/>
                <wp:effectExtent l="11430" t="8255" r="7620" b="12700"/>
                <wp:wrapNone/>
                <wp:docPr id="108379040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Straight Connector 27"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1pt" from="462.15pt,77.15pt" to="462.15pt,94.25pt" w14:anchorId="68BE1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"/>
            </w:pict>
          </mc:Fallback>
        </mc:AlternateContent>
      </w:r>
      <w:r w:rsidRPr="006B1942">
        <w:rPr>
          <w:noProof/>
          <w:szCs w:val="22"/>
          <w:lang w:val="pt-PT"/>
        </w:rPr>
        <mc:AlternateContent>
          <mc:Choice Requires="wps">
            <w:drawing>
              <wp:anchor distT="0" distB="0" distL="114300" distR="114300" simplePos="0" relativeHeight="251679744" behindDoc="0" locked="0" layoutInCell="1" allowOverlap="1" wp14:anchorId="53B472B5" wp14:editId="4CA15EF2">
                <wp:simplePos x="0" y="0"/>
                <wp:positionH relativeFrom="column">
                  <wp:posOffset>5758815</wp:posOffset>
                </wp:positionH>
                <wp:positionV relativeFrom="paragraph">
                  <wp:posOffset>979805</wp:posOffset>
                </wp:positionV>
                <wp:extent cx="0" cy="217170"/>
                <wp:effectExtent l="15240" t="8255" r="13335" b="12700"/>
                <wp:wrapNone/>
                <wp:docPr id="1051044208"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Straight Connector 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1pt" from="453.45pt,77.15pt" to="453.45pt,94.25pt" w14:anchorId="54756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"/>
            </w:pict>
          </mc:Fallback>
        </mc:AlternateContent>
      </w:r>
      <w:r w:rsidRPr="006B1942">
        <w:rPr>
          <w:noProof/>
          <w:szCs w:val="22"/>
          <w:lang w:val="pt-PT"/>
        </w:rPr>
        <mc:AlternateContent>
          <mc:Choice Requires="wps">
            <w:drawing>
              <wp:anchor distT="0" distB="0" distL="114300" distR="114300" simplePos="0" relativeHeight="251677696" behindDoc="0" locked="0" layoutInCell="1" allowOverlap="1" wp14:anchorId="65C457E8" wp14:editId="386D51FF">
                <wp:simplePos x="0" y="0"/>
                <wp:positionH relativeFrom="column">
                  <wp:posOffset>5538470</wp:posOffset>
                </wp:positionH>
                <wp:positionV relativeFrom="paragraph">
                  <wp:posOffset>381000</wp:posOffset>
                </wp:positionV>
                <wp:extent cx="0" cy="217170"/>
                <wp:effectExtent l="13970" t="9525" r="14605" b="11430"/>
                <wp:wrapNone/>
                <wp:docPr id="728430951"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Straight Connector 25"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1pt" from="436.1pt,30pt" to="436.1pt,47.1pt" w14:anchorId="31659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"/>
            </w:pict>
          </mc:Fallback>
        </mc:AlternateContent>
      </w:r>
      <w:r w:rsidRPr="006B1942">
        <w:rPr>
          <w:noProof/>
          <w:szCs w:val="22"/>
          <w:lang w:val="pt-PT"/>
        </w:rPr>
        <mc:AlternateContent>
          <mc:Choice Requires="wps">
            <w:drawing>
              <wp:anchor distT="0" distB="0" distL="114300" distR="114300" simplePos="0" relativeHeight="251675648" behindDoc="0" locked="0" layoutInCell="1" allowOverlap="1" wp14:anchorId="54EF80FF" wp14:editId="03349CEB">
                <wp:simplePos x="0" y="0"/>
                <wp:positionH relativeFrom="column">
                  <wp:posOffset>3113405</wp:posOffset>
                </wp:positionH>
                <wp:positionV relativeFrom="paragraph">
                  <wp:posOffset>755015</wp:posOffset>
                </wp:positionV>
                <wp:extent cx="0" cy="217170"/>
                <wp:effectExtent l="8255" t="12065" r="10795" b="8890"/>
                <wp:wrapNone/>
                <wp:docPr id="63638244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Straight Connector 24"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1pt" from="245.15pt,59.45pt" to="245.15pt,76.55pt" w14:anchorId="3DCD1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"/>
            </w:pict>
          </mc:Fallback>
        </mc:AlternateContent>
      </w:r>
      <w:r w:rsidRPr="006B1942">
        <w:rPr>
          <w:noProof/>
          <w:szCs w:val="22"/>
          <w:lang w:val="pt-PT"/>
        </w:rPr>
        <mc:AlternateContent>
          <mc:Choice Requires="wps">
            <w:drawing>
              <wp:anchor distT="0" distB="0" distL="114300" distR="114300" simplePos="0" relativeHeight="251673600" behindDoc="0" locked="0" layoutInCell="1" allowOverlap="1" wp14:anchorId="14749487" wp14:editId="5772B884">
                <wp:simplePos x="0" y="0"/>
                <wp:positionH relativeFrom="column">
                  <wp:posOffset>3664585</wp:posOffset>
                </wp:positionH>
                <wp:positionV relativeFrom="paragraph">
                  <wp:posOffset>381000</wp:posOffset>
                </wp:positionV>
                <wp:extent cx="0" cy="133350"/>
                <wp:effectExtent l="6985" t="9525" r="12065" b="9525"/>
                <wp:wrapNone/>
                <wp:docPr id="192645359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Straight Connector 23"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1pt" from="288.55pt,30pt" to="288.55pt,40.5pt" w14:anchorId="0E2CA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"/>
            </w:pict>
          </mc:Fallback>
        </mc:AlternateContent>
      </w:r>
      <w:r w:rsidRPr="006B1942">
        <w:rPr>
          <w:noProof/>
          <w:szCs w:val="22"/>
          <w:lang w:val="pt-PT"/>
        </w:rPr>
        <mc:AlternateContent>
          <mc:Choice Requires="wps">
            <w:drawing>
              <wp:anchor distT="0" distB="0" distL="114300" distR="114300" simplePos="0" relativeHeight="251672576" behindDoc="0" locked="0" layoutInCell="1" allowOverlap="1" wp14:anchorId="671D76A5" wp14:editId="705D77D9">
                <wp:simplePos x="0" y="0"/>
                <wp:positionH relativeFrom="column">
                  <wp:posOffset>3994785</wp:posOffset>
                </wp:positionH>
                <wp:positionV relativeFrom="paragraph">
                  <wp:posOffset>156210</wp:posOffset>
                </wp:positionV>
                <wp:extent cx="1379855" cy="137160"/>
                <wp:effectExtent l="3810" t="3810" r="0" b="1905"/>
                <wp:wrapNone/>
                <wp:docPr id="60515415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D9164" w14:textId="77777777" w:rsidR="00A17A3C" w:rsidRDefault="00A17A3C" w:rsidP="00A17A3C">
                            <w:pPr>
                              <w:jc w:val="center"/>
                              <w:rPr>
                                <w:rFonts w:ascii="Arial Narrow" w:hAnsi="Arial Narrow" w:cs="Arial"/>
                                <w:sz w:val="16"/>
                                <w:szCs w:val="16"/>
                              </w:rPr>
                            </w:pPr>
                            <w:r>
                              <w:rPr>
                                <w:rFonts w:ascii="Arial Narrow" w:hAnsi="Arial Narrow" w:cs="Arial"/>
                                <w:sz w:val="16"/>
                                <w:szCs w:val="16"/>
                              </w:rPr>
                              <w:t>Corpo da caneta</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D76A5" id="Text Box 22" o:spid="_x0000_s1032" type="#_x0000_t202" style="position:absolute;margin-left:314.55pt;margin-top:12.3pt;width:108.65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" filled="f" stroked="f">
                <v:textbox inset="1mm,0,1mm,0">
                  <w:txbxContent>
                    <w:p w14:paraId="508D9164" w14:textId="77777777" w:rsidR="00A17A3C" w:rsidRDefault="00A17A3C" w:rsidP="00A17A3C">
                      <w:pPr>
                        <w:jc w:val="center"/>
                        <w:rPr>
                          <w:rFonts w:ascii="Arial Narrow" w:hAnsi="Arial Narrow" w:cs="Arial"/>
                          <w:sz w:val="16"/>
                          <w:szCs w:val="16"/>
                        </w:rPr>
                      </w:pPr>
                      <w:r>
                        <w:rPr>
                          <w:rFonts w:ascii="Arial Narrow" w:hAnsi="Arial Narrow" w:cs="Arial"/>
                          <w:sz w:val="16"/>
                          <w:szCs w:val="16"/>
                        </w:rPr>
                        <w:t>Corpo da caneta</w:t>
                      </w:r>
                    </w:p>
                  </w:txbxContent>
                </v:textbox>
              </v:shape>
            </w:pict>
          </mc:Fallback>
        </mc:AlternateContent>
      </w:r>
      <w:r w:rsidRPr="006B1942">
        <w:rPr>
          <w:noProof/>
          <w:szCs w:val="22"/>
          <w:lang w:val="pt-PT"/>
        </w:rPr>
        <mc:AlternateContent>
          <mc:Choice Requires="wpg">
            <w:drawing>
              <wp:anchor distT="0" distB="0" distL="114300" distR="114300" simplePos="0" relativeHeight="251671552" behindDoc="0" locked="0" layoutInCell="1" allowOverlap="1" wp14:anchorId="4CCBACDA" wp14:editId="3CB30C20">
                <wp:simplePos x="0" y="0"/>
                <wp:positionH relativeFrom="column">
                  <wp:posOffset>3664585</wp:posOffset>
                </wp:positionH>
                <wp:positionV relativeFrom="paragraph">
                  <wp:posOffset>306070</wp:posOffset>
                </wp:positionV>
                <wp:extent cx="2204720" cy="149225"/>
                <wp:effectExtent l="6985" t="10795" r="7620" b="11430"/>
                <wp:wrapNone/>
                <wp:docPr id="4390659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4720" cy="149225"/>
                          <a:chOff x="6637" y="5880"/>
                          <a:chExt cx="3240" cy="179"/>
                        </a:xfrm>
                      </wpg:grpSpPr>
                      <wps:wsp>
                        <wps:cNvPr id="494355271" name="Line 20"/>
                        <wps:cNvCnPr>
                          <a:cxnSpLocks noChangeShapeType="1"/>
                        </wps:cNvCnPr>
                        <wps:spPr bwMode="auto">
                          <a:xfrm>
                            <a:off x="6645" y="5889"/>
                            <a:ext cx="3224"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385609313" name="Line 21"/>
                        <wps:cNvCnPr>
                          <a:cxnSpLocks noChangeShapeType="1"/>
                        </wps:cNvCnPr>
                        <wps:spPr bwMode="auto">
                          <a:xfrm>
                            <a:off x="6637" y="5880"/>
                            <a:ext cx="0" cy="179"/>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2045829622" name="Line 22"/>
                        <wps:cNvCnPr>
                          <a:cxnSpLocks noChangeShapeType="1"/>
                        </wps:cNvCnPr>
                        <wps:spPr bwMode="auto">
                          <a:xfrm>
                            <a:off x="9877" y="5880"/>
                            <a:ext cx="0" cy="179"/>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1" style="position:absolute;margin-left:288.55pt;margin-top:24.1pt;width:173.6pt;height:11.75pt;z-index:251671552" coordsize="3240,179" coordorigin="6637,5880" o:spid="_x0000_s1026" w14:anchorId="10A8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">
                <v:line id="Line 20" style="position:absolute;visibility:visible;mso-wrap-style:square" o:spid="_x0000_s1027" strokecolor="gray" strokeweight="1pt" o:connectortype="straight" from="6645,5889" to="9869,5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"/>
                <v:line id="Line 21" style="position:absolute;visibility:visible;mso-wrap-style:square" o:spid="_x0000_s1028" strokecolor="gray" strokeweight="1pt" o:connectortype="straight" from="6637,5880" to="6637,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"/>
                <v:line id="Line 22" style="position:absolute;visibility:visible;mso-wrap-style:square" o:spid="_x0000_s1029" strokecolor="gray" strokeweight="1pt" o:connectortype="straight" from="9877,5880" to="9877,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"/>
              </v:group>
            </w:pict>
          </mc:Fallback>
        </mc:AlternateContent>
      </w:r>
      <w:r w:rsidRPr="006B1942">
        <w:rPr>
          <w:noProof/>
          <w:szCs w:val="22"/>
          <w:lang w:val="pt-PT"/>
        </w:rPr>
        <mc:AlternateContent>
          <mc:Choice Requires="wpg">
            <w:drawing>
              <wp:anchor distT="0" distB="0" distL="114300" distR="114300" simplePos="0" relativeHeight="251670528" behindDoc="0" locked="0" layoutInCell="1" allowOverlap="1" wp14:anchorId="3BE4F4CD" wp14:editId="599039C2">
                <wp:simplePos x="0" y="0"/>
                <wp:positionH relativeFrom="column">
                  <wp:posOffset>3554095</wp:posOffset>
                </wp:positionH>
                <wp:positionV relativeFrom="paragraph">
                  <wp:posOffset>904875</wp:posOffset>
                </wp:positionV>
                <wp:extent cx="33655" cy="116205"/>
                <wp:effectExtent l="10795" t="9525" r="12700" b="7620"/>
                <wp:wrapNone/>
                <wp:docPr id="98702204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116205"/>
                          <a:chOff x="6690" y="4632"/>
                          <a:chExt cx="57" cy="378"/>
                        </a:xfrm>
                      </wpg:grpSpPr>
                      <wps:wsp>
                        <wps:cNvPr id="1190317561" name="Line 17"/>
                        <wps:cNvCnPr>
                          <a:cxnSpLocks noChangeShapeType="1"/>
                        </wps:cNvCnPr>
                        <wps:spPr bwMode="auto">
                          <a:xfrm>
                            <a:off x="6697" y="4632"/>
                            <a:ext cx="0" cy="369"/>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68924259" name="Line 18"/>
                        <wps:cNvCnPr>
                          <a:cxnSpLocks noChangeShapeType="1"/>
                        </wps:cNvCnPr>
                        <wps:spPr bwMode="auto">
                          <a:xfrm>
                            <a:off x="6690" y="5010"/>
                            <a:ext cx="57"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0" style="position:absolute;margin-left:279.85pt;margin-top:71.25pt;width:2.65pt;height:9.15pt;z-index:251670528" coordsize="57,378" coordorigin="6690,4632" o:spid="_x0000_s1026" w14:anchorId="3097B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">
                <v:line id="Line 17" style="position:absolute;visibility:visible;mso-wrap-style:square" o:spid="_x0000_s1027" strokecolor="gray" strokeweight="1pt" o:connectortype="straight" from="6697,4632" to="6697,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"/>
                <v:line id="Line 18" style="position:absolute;visibility:visible;mso-wrap-style:square" o:spid="_x0000_s1028" strokecolor="gray" strokeweight="1pt" o:connectortype="straight" from="6690,5010" to="6747,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"/>
              </v:group>
            </w:pict>
          </mc:Fallback>
        </mc:AlternateContent>
      </w:r>
      <w:r w:rsidRPr="006B1942">
        <w:rPr>
          <w:noProof/>
          <w:szCs w:val="22"/>
          <w:lang w:val="pt-PT"/>
        </w:rPr>
        <mc:AlternateContent>
          <mc:Choice Requires="wps">
            <w:drawing>
              <wp:anchor distT="0" distB="0" distL="114300" distR="114300" simplePos="0" relativeHeight="251669504" behindDoc="0" locked="0" layoutInCell="1" allowOverlap="1" wp14:anchorId="0D04A6CA" wp14:editId="067F48A9">
                <wp:simplePos x="0" y="0"/>
                <wp:positionH relativeFrom="column">
                  <wp:posOffset>2231390</wp:posOffset>
                </wp:positionH>
                <wp:positionV relativeFrom="paragraph">
                  <wp:posOffset>455295</wp:posOffset>
                </wp:positionV>
                <wp:extent cx="848995" cy="130810"/>
                <wp:effectExtent l="2540" t="0" r="0" b="4445"/>
                <wp:wrapNone/>
                <wp:docPr id="19267156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1AEBB" w14:textId="77777777" w:rsidR="00A17A3C" w:rsidRDefault="00A17A3C" w:rsidP="00A17A3C">
                            <w:pPr>
                              <w:jc w:val="right"/>
                              <w:rPr>
                                <w:rFonts w:ascii="Arial Narrow" w:hAnsi="Arial Narrow" w:cs="Arial"/>
                                <w:sz w:val="16"/>
                                <w:szCs w:val="16"/>
                              </w:rPr>
                            </w:pPr>
                            <w:r>
                              <w:rPr>
                                <w:rFonts w:ascii="Arial Narrow" w:hAnsi="Arial Narrow" w:cs="Arial"/>
                                <w:sz w:val="16"/>
                                <w:szCs w:val="16"/>
                              </w:rPr>
                              <w:t>Selo protetor</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4A6CA" id="Text Box 19" o:spid="_x0000_s1033" type="#_x0000_t202" style="position:absolute;margin-left:175.7pt;margin-top:35.85pt;width:66.85pt;height:1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" filled="f" stroked="f">
                <v:textbox inset="1mm,0,1mm,0">
                  <w:txbxContent>
                    <w:p w14:paraId="0661AEBB" w14:textId="77777777" w:rsidR="00A17A3C" w:rsidRDefault="00A17A3C" w:rsidP="00A17A3C">
                      <w:pPr>
                        <w:jc w:val="right"/>
                        <w:rPr>
                          <w:rFonts w:ascii="Arial Narrow" w:hAnsi="Arial Narrow" w:cs="Arial"/>
                          <w:sz w:val="16"/>
                          <w:szCs w:val="16"/>
                        </w:rPr>
                      </w:pPr>
                      <w:r>
                        <w:rPr>
                          <w:rFonts w:ascii="Arial Narrow" w:hAnsi="Arial Narrow" w:cs="Arial"/>
                          <w:sz w:val="16"/>
                          <w:szCs w:val="16"/>
                        </w:rPr>
                        <w:t>Selo protetor</w:t>
                      </w:r>
                    </w:p>
                  </w:txbxContent>
                </v:textbox>
              </v:shape>
            </w:pict>
          </mc:Fallback>
        </mc:AlternateContent>
      </w:r>
      <w:r w:rsidRPr="006B1942">
        <w:rPr>
          <w:noProof/>
          <w:szCs w:val="22"/>
          <w:lang w:val="pt-PT"/>
        </w:rPr>
        <mc:AlternateContent>
          <mc:Choice Requires="wps">
            <w:drawing>
              <wp:anchor distT="0" distB="0" distL="114300" distR="114300" simplePos="0" relativeHeight="251667456" behindDoc="0" locked="0" layoutInCell="1" allowOverlap="1" wp14:anchorId="5C13347D" wp14:editId="67D188FB">
                <wp:simplePos x="0" y="0"/>
                <wp:positionH relativeFrom="column">
                  <wp:posOffset>2892425</wp:posOffset>
                </wp:positionH>
                <wp:positionV relativeFrom="paragraph">
                  <wp:posOffset>904875</wp:posOffset>
                </wp:positionV>
                <wp:extent cx="0" cy="283845"/>
                <wp:effectExtent l="6350" t="9525" r="12700" b="11430"/>
                <wp:wrapNone/>
                <wp:docPr id="1860030682"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Straight Connector 18"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1pt" from="227.75pt,71.25pt" to="227.75pt,93.6pt" w14:anchorId="424CD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"/>
            </w:pict>
          </mc:Fallback>
        </mc:AlternateContent>
      </w:r>
      <w:r w:rsidRPr="006B1942">
        <w:rPr>
          <w:noProof/>
          <w:szCs w:val="22"/>
          <w:lang w:val="pt-PT"/>
        </w:rPr>
        <mc:AlternateContent>
          <mc:Choice Requires="wps">
            <w:drawing>
              <wp:anchor distT="0" distB="0" distL="114300" distR="114300" simplePos="0" relativeHeight="251666432" behindDoc="0" locked="0" layoutInCell="1" allowOverlap="1" wp14:anchorId="6C8102C3" wp14:editId="2C53DD2A">
                <wp:simplePos x="0" y="0"/>
                <wp:positionH relativeFrom="column">
                  <wp:posOffset>2451735</wp:posOffset>
                </wp:positionH>
                <wp:positionV relativeFrom="paragraph">
                  <wp:posOffset>904875</wp:posOffset>
                </wp:positionV>
                <wp:extent cx="440690" cy="374015"/>
                <wp:effectExtent l="3810" t="0" r="3175" b="0"/>
                <wp:wrapNone/>
                <wp:docPr id="6385897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BE366" w14:textId="77777777" w:rsidR="00A17A3C" w:rsidRDefault="00A17A3C" w:rsidP="00A17A3C">
                            <w:pPr>
                              <w:rPr>
                                <w:rFonts w:ascii="Arial" w:hAnsi="Arial" w:cs="Arial"/>
                                <w:sz w:val="16"/>
                              </w:rPr>
                            </w:pPr>
                            <w:r>
                              <w:rPr>
                                <w:rFonts w:ascii="Arial Narrow" w:hAnsi="Arial Narrow" w:cs="Arial"/>
                                <w:sz w:val="16"/>
                                <w:szCs w:val="16"/>
                              </w:rPr>
                              <w:t>Tampa interna da agulha</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102C3" id="Text Box 17" o:spid="_x0000_s1034" type="#_x0000_t202" style="position:absolute;margin-left:193.05pt;margin-top:71.25pt;width:34.7pt;height:2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" filled="f" stroked="f">
                <v:textbox inset="1mm,0,1mm,0">
                  <w:txbxContent>
                    <w:p w14:paraId="764BE366" w14:textId="77777777" w:rsidR="00A17A3C" w:rsidRDefault="00A17A3C" w:rsidP="00A17A3C">
                      <w:pPr>
                        <w:rPr>
                          <w:rFonts w:ascii="Arial" w:hAnsi="Arial" w:cs="Arial"/>
                          <w:sz w:val="16"/>
                        </w:rPr>
                      </w:pPr>
                      <w:r>
                        <w:rPr>
                          <w:rFonts w:ascii="Arial Narrow" w:hAnsi="Arial Narrow" w:cs="Arial"/>
                          <w:sz w:val="16"/>
                          <w:szCs w:val="16"/>
                        </w:rPr>
                        <w:t>Tampa interna da agulha</w:t>
                      </w:r>
                    </w:p>
                  </w:txbxContent>
                </v:textbox>
              </v:shape>
            </w:pict>
          </mc:Fallback>
        </mc:AlternateContent>
      </w:r>
      <w:r w:rsidRPr="006B1942">
        <w:rPr>
          <w:noProof/>
          <w:szCs w:val="22"/>
          <w:lang w:val="pt-PT"/>
        </w:rPr>
        <mc:AlternateContent>
          <mc:Choice Requires="wps">
            <w:drawing>
              <wp:anchor distT="0" distB="0" distL="114300" distR="114300" simplePos="0" relativeHeight="251665408" behindDoc="0" locked="0" layoutInCell="1" allowOverlap="1" wp14:anchorId="28586482" wp14:editId="6214974E">
                <wp:simplePos x="0" y="0"/>
                <wp:positionH relativeFrom="column">
                  <wp:posOffset>1790065</wp:posOffset>
                </wp:positionH>
                <wp:positionV relativeFrom="paragraph">
                  <wp:posOffset>829945</wp:posOffset>
                </wp:positionV>
                <wp:extent cx="0" cy="282575"/>
                <wp:effectExtent l="8890" t="10795" r="10160" b="11430"/>
                <wp:wrapNone/>
                <wp:docPr id="373196175"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Straight Connector 1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1pt" from="140.95pt,65.35pt" to="140.95pt,87.6pt" w14:anchorId="1A54F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"/>
            </w:pict>
          </mc:Fallback>
        </mc:AlternateContent>
      </w:r>
      <w:r w:rsidRPr="006B1942">
        <w:rPr>
          <w:noProof/>
          <w:szCs w:val="22"/>
          <w:lang w:val="pt-PT"/>
        </w:rPr>
        <mc:AlternateContent>
          <mc:Choice Requires="wps">
            <w:drawing>
              <wp:anchor distT="0" distB="0" distL="114300" distR="114300" simplePos="0" relativeHeight="251664384" behindDoc="0" locked="0" layoutInCell="1" allowOverlap="1" wp14:anchorId="4AFD817F" wp14:editId="7A5DD022">
                <wp:simplePos x="0" y="0"/>
                <wp:positionH relativeFrom="column">
                  <wp:posOffset>1790065</wp:posOffset>
                </wp:positionH>
                <wp:positionV relativeFrom="paragraph">
                  <wp:posOffset>979805</wp:posOffset>
                </wp:positionV>
                <wp:extent cx="424180" cy="318135"/>
                <wp:effectExtent l="0" t="0" r="0" b="0"/>
                <wp:wrapNone/>
                <wp:docPr id="96653570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E6C69" w14:textId="77777777" w:rsidR="00A17A3C" w:rsidRDefault="00A17A3C" w:rsidP="00A17A3C">
                            <w:pPr>
                              <w:rPr>
                                <w:rFonts w:ascii="Arial" w:hAnsi="Arial" w:cs="Arial"/>
                                <w:sz w:val="16"/>
                                <w:szCs w:val="16"/>
                              </w:rPr>
                            </w:pPr>
                            <w:r>
                              <w:rPr>
                                <w:rFonts w:ascii="Arial Narrow" w:hAnsi="Arial Narrow" w:cs="Arial"/>
                                <w:sz w:val="16"/>
                                <w:szCs w:val="16"/>
                              </w:rPr>
                              <w:t>Tampa externa da agulha</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D817F" id="Text Box 15" o:spid="_x0000_s1035" type="#_x0000_t202" style="position:absolute;margin-left:140.95pt;margin-top:77.15pt;width:33.4pt;height: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" filled="f" stroked="f">
                <v:textbox inset="1mm,0,1mm,0">
                  <w:txbxContent>
                    <w:p w14:paraId="6D2E6C69" w14:textId="77777777" w:rsidR="00A17A3C" w:rsidRDefault="00A17A3C" w:rsidP="00A17A3C">
                      <w:pPr>
                        <w:rPr>
                          <w:rFonts w:ascii="Arial" w:hAnsi="Arial" w:cs="Arial"/>
                          <w:sz w:val="16"/>
                          <w:szCs w:val="16"/>
                        </w:rPr>
                      </w:pPr>
                      <w:r>
                        <w:rPr>
                          <w:rFonts w:ascii="Arial Narrow" w:hAnsi="Arial Narrow" w:cs="Arial"/>
                          <w:sz w:val="16"/>
                          <w:szCs w:val="16"/>
                        </w:rPr>
                        <w:t>Tampa externa da agulha</w:t>
                      </w:r>
                    </w:p>
                  </w:txbxContent>
                </v:textbox>
              </v:shape>
            </w:pict>
          </mc:Fallback>
        </mc:AlternateContent>
      </w:r>
      <w:r w:rsidRPr="006B1942">
        <w:rPr>
          <w:noProof/>
          <w:szCs w:val="22"/>
          <w:lang w:val="pt-PT"/>
        </w:rPr>
        <mc:AlternateContent>
          <mc:Choice Requires="wps">
            <w:drawing>
              <wp:anchor distT="0" distB="0" distL="114300" distR="114300" simplePos="0" relativeHeight="251663360" behindDoc="0" locked="0" layoutInCell="1" allowOverlap="1" wp14:anchorId="7C0690E0" wp14:editId="22F0CA34">
                <wp:simplePos x="0" y="0"/>
                <wp:positionH relativeFrom="column">
                  <wp:posOffset>2451735</wp:posOffset>
                </wp:positionH>
                <wp:positionV relativeFrom="paragraph">
                  <wp:posOffset>904875</wp:posOffset>
                </wp:positionV>
                <wp:extent cx="0" cy="283845"/>
                <wp:effectExtent l="13335" t="9525" r="15240" b="11430"/>
                <wp:wrapNone/>
                <wp:docPr id="80860605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Straight Connector 1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1pt" from="193.05pt,71.25pt" to="193.05pt,93.6pt" w14:anchorId="4172C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"/>
            </w:pict>
          </mc:Fallback>
        </mc:AlternateContent>
      </w:r>
      <w:r w:rsidRPr="006B1942">
        <w:rPr>
          <w:noProof/>
          <w:szCs w:val="22"/>
          <w:lang w:val="pt-PT"/>
        </w:rPr>
        <mc:AlternateContent>
          <mc:Choice Requires="wps">
            <w:drawing>
              <wp:anchor distT="0" distB="0" distL="114300" distR="114300" simplePos="0" relativeHeight="251662336" behindDoc="0" locked="0" layoutInCell="1" allowOverlap="1" wp14:anchorId="0A89E4DE" wp14:editId="671DC00F">
                <wp:simplePos x="0" y="0"/>
                <wp:positionH relativeFrom="column">
                  <wp:posOffset>1680210</wp:posOffset>
                </wp:positionH>
                <wp:positionV relativeFrom="paragraph">
                  <wp:posOffset>81280</wp:posOffset>
                </wp:positionV>
                <wp:extent cx="1379220" cy="137160"/>
                <wp:effectExtent l="3810" t="0" r="0" b="635"/>
                <wp:wrapNone/>
                <wp:docPr id="5682818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28587" w14:textId="77777777" w:rsidR="00A17A3C" w:rsidRPr="000E0619" w:rsidRDefault="00A17A3C" w:rsidP="00A17A3C">
                            <w:pPr>
                              <w:jc w:val="center"/>
                              <w:rPr>
                                <w:rFonts w:ascii="Arial Narrow" w:hAnsi="Arial Narrow" w:cs="Arial"/>
                                <w:sz w:val="16"/>
                                <w:szCs w:val="16"/>
                                <w:lang w:val="pt-PT"/>
                              </w:rPr>
                            </w:pPr>
                            <w:r w:rsidRPr="000E0619">
                              <w:rPr>
                                <w:rFonts w:ascii="Arial Narrow" w:hAnsi="Arial Narrow" w:cs="Arial"/>
                                <w:sz w:val="16"/>
                                <w:szCs w:val="16"/>
                                <w:lang w:val="pt-PT"/>
                              </w:rPr>
                              <w:t>Agulha da caneta (não incluída)</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9E4DE" id="Text Box 13" o:spid="_x0000_s1036" type="#_x0000_t202" style="position:absolute;margin-left:132.3pt;margin-top:6.4pt;width:108.6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" filled="f" stroked="f">
                <v:textbox inset="1mm,0,1mm,0">
                  <w:txbxContent>
                    <w:p w14:paraId="48628587" w14:textId="77777777" w:rsidR="00A17A3C" w:rsidRPr="000E0619" w:rsidRDefault="00A17A3C" w:rsidP="00A17A3C">
                      <w:pPr>
                        <w:jc w:val="center"/>
                        <w:rPr>
                          <w:rFonts w:ascii="Arial Narrow" w:hAnsi="Arial Narrow" w:cs="Arial"/>
                          <w:sz w:val="16"/>
                          <w:szCs w:val="16"/>
                          <w:lang w:val="pt-PT"/>
                        </w:rPr>
                      </w:pPr>
                      <w:r w:rsidRPr="000E0619">
                        <w:rPr>
                          <w:rFonts w:ascii="Arial Narrow" w:hAnsi="Arial Narrow" w:cs="Arial"/>
                          <w:sz w:val="16"/>
                          <w:szCs w:val="16"/>
                          <w:lang w:val="pt-PT"/>
                        </w:rPr>
                        <w:t>Agulha da caneta (não incluída)</w:t>
                      </w:r>
                    </w:p>
                  </w:txbxContent>
                </v:textbox>
              </v:shape>
            </w:pict>
          </mc:Fallback>
        </mc:AlternateContent>
      </w:r>
      <w:r w:rsidRPr="006B1942">
        <w:rPr>
          <w:noProof/>
          <w:szCs w:val="22"/>
          <w:lang w:val="pt-PT"/>
        </w:rPr>
        <mc:AlternateContent>
          <mc:Choice Requires="wps">
            <w:drawing>
              <wp:anchor distT="0" distB="0" distL="114300" distR="114300" simplePos="0" relativeHeight="251661312" behindDoc="0" locked="0" layoutInCell="1" allowOverlap="1" wp14:anchorId="7B5DEE1D" wp14:editId="5D84D99A">
                <wp:simplePos x="0" y="0"/>
                <wp:positionH relativeFrom="column">
                  <wp:posOffset>1569720</wp:posOffset>
                </wp:positionH>
                <wp:positionV relativeFrom="paragraph">
                  <wp:posOffset>231140</wp:posOffset>
                </wp:positionV>
                <wp:extent cx="1873885" cy="1122680"/>
                <wp:effectExtent l="7620" t="12065" r="13970" b="8255"/>
                <wp:wrapNone/>
                <wp:docPr id="136226819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885" cy="1122680"/>
                        </a:xfrm>
                        <a:prstGeom prst="rect">
                          <a:avLst/>
                        </a:prstGeom>
                        <a:noFill/>
                        <a:ln w="1270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12" style="position:absolute;margin-left:123.6pt;margin-top:18.2pt;width:147.55pt;height:8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gray" strokeweight="1pt" w14:anchorId="4B1DEC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"/>
            </w:pict>
          </mc:Fallback>
        </mc:AlternateContent>
      </w:r>
      <w:r w:rsidRPr="006B1942">
        <w:rPr>
          <w:noProof/>
          <w:szCs w:val="22"/>
          <w:lang w:val="pt-PT"/>
        </w:rPr>
        <mc:AlternateContent>
          <mc:Choice Requires="wps">
            <w:drawing>
              <wp:anchor distT="0" distB="0" distL="114300" distR="114300" simplePos="0" relativeHeight="251660288" behindDoc="0" locked="0" layoutInCell="1" allowOverlap="1" wp14:anchorId="4C9CC794" wp14:editId="35A1626A">
                <wp:simplePos x="0" y="0"/>
                <wp:positionH relativeFrom="column">
                  <wp:posOffset>357505</wp:posOffset>
                </wp:positionH>
                <wp:positionV relativeFrom="paragraph">
                  <wp:posOffset>81280</wp:posOffset>
                </wp:positionV>
                <wp:extent cx="955040" cy="137160"/>
                <wp:effectExtent l="0" t="0" r="1905" b="635"/>
                <wp:wrapNone/>
                <wp:docPr id="18922416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DE686" w14:textId="77777777" w:rsidR="00A17A3C" w:rsidRDefault="00A17A3C" w:rsidP="00A17A3C">
                            <w:pPr>
                              <w:jc w:val="center"/>
                              <w:rPr>
                                <w:rFonts w:ascii="Arial Narrow" w:hAnsi="Arial Narrow" w:cs="Arial"/>
                                <w:sz w:val="16"/>
                                <w:szCs w:val="16"/>
                              </w:rPr>
                            </w:pPr>
                            <w:r>
                              <w:rPr>
                                <w:rFonts w:ascii="Arial Narrow" w:hAnsi="Arial Narrow" w:cs="Arial"/>
                                <w:sz w:val="16"/>
                                <w:szCs w:val="16"/>
                              </w:rPr>
                              <w:t>Tampa da caneta</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CC794" id="Text Box 11" o:spid="_x0000_s1037" type="#_x0000_t202" style="position:absolute;margin-left:28.15pt;margin-top:6.4pt;width:75.2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" filled="f" stroked="f">
                <v:textbox inset="1mm,0,1mm,0">
                  <w:txbxContent>
                    <w:p w14:paraId="2DFDE686" w14:textId="77777777" w:rsidR="00A17A3C" w:rsidRDefault="00A17A3C" w:rsidP="00A17A3C">
                      <w:pPr>
                        <w:jc w:val="center"/>
                        <w:rPr>
                          <w:rFonts w:ascii="Arial Narrow" w:hAnsi="Arial Narrow" w:cs="Arial"/>
                          <w:sz w:val="16"/>
                          <w:szCs w:val="16"/>
                        </w:rPr>
                      </w:pPr>
                      <w:r>
                        <w:rPr>
                          <w:rFonts w:ascii="Arial Narrow" w:hAnsi="Arial Narrow" w:cs="Arial"/>
                          <w:sz w:val="16"/>
                          <w:szCs w:val="16"/>
                        </w:rPr>
                        <w:t>Tampa da caneta</w:t>
                      </w:r>
                    </w:p>
                  </w:txbxContent>
                </v:textbox>
              </v:shape>
            </w:pict>
          </mc:Fallback>
        </mc:AlternateContent>
      </w:r>
      <w:r w:rsidRPr="006B1942">
        <w:rPr>
          <w:noProof/>
          <w:szCs w:val="22"/>
          <w:lang w:val="pt-PT"/>
        </w:rPr>
        <mc:AlternateContent>
          <mc:Choice Requires="wpg">
            <w:drawing>
              <wp:anchor distT="0" distB="0" distL="114300" distR="114300" simplePos="0" relativeHeight="251659264" behindDoc="0" locked="0" layoutInCell="1" allowOverlap="1" wp14:anchorId="0B495AB2" wp14:editId="18291E81">
                <wp:simplePos x="0" y="0"/>
                <wp:positionH relativeFrom="column">
                  <wp:posOffset>247015</wp:posOffset>
                </wp:positionH>
                <wp:positionV relativeFrom="paragraph">
                  <wp:posOffset>231140</wp:posOffset>
                </wp:positionV>
                <wp:extent cx="1066165" cy="83185"/>
                <wp:effectExtent l="8890" t="12065" r="10795" b="9525"/>
                <wp:wrapNone/>
                <wp:docPr id="1715305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165" cy="83185"/>
                          <a:chOff x="1774" y="5906"/>
                          <a:chExt cx="1809" cy="142"/>
                        </a:xfrm>
                      </wpg:grpSpPr>
                      <wps:wsp>
                        <wps:cNvPr id="1942032624" name="Line 3"/>
                        <wps:cNvCnPr>
                          <a:cxnSpLocks noChangeShapeType="1"/>
                        </wps:cNvCnPr>
                        <wps:spPr bwMode="auto">
                          <a:xfrm>
                            <a:off x="1777" y="5917"/>
                            <a:ext cx="1800"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1315697465" name="Line 4"/>
                        <wps:cNvCnPr>
                          <a:cxnSpLocks noChangeShapeType="1"/>
                        </wps:cNvCnPr>
                        <wps:spPr bwMode="auto">
                          <a:xfrm>
                            <a:off x="1774" y="5906"/>
                            <a:ext cx="0" cy="142"/>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1074292839" name="Line 5"/>
                        <wps:cNvCnPr>
                          <a:cxnSpLocks noChangeShapeType="1"/>
                        </wps:cNvCnPr>
                        <wps:spPr bwMode="auto">
                          <a:xfrm>
                            <a:off x="3583" y="5906"/>
                            <a:ext cx="0" cy="142"/>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10" style="position:absolute;margin-left:19.45pt;margin-top:18.2pt;width:83.95pt;height:6.55pt;z-index:251659264" coordsize="1809,142" coordorigin="1774,5906" o:spid="_x0000_s1026" w14:anchorId="3D196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">
                <v:line id="Line 3" style="position:absolute;visibility:visible;mso-wrap-style:square" o:spid="_x0000_s1027" strokecolor="gray" strokeweight="1pt" o:connectortype="straight" from="1777,5917" to="3577,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"/>
                <v:line id="Line 4" style="position:absolute;visibility:visible;mso-wrap-style:square" o:spid="_x0000_s1028" strokecolor="gray" strokeweight="1pt" o:connectortype="straight" from="1774,5906" to="1774,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"/>
                <v:line id="Line 5" style="position:absolute;visibility:visible;mso-wrap-style:square" o:spid="_x0000_s1029" strokecolor="gray" strokeweight="1pt" o:connectortype="straight" from="3583,5906" to="3583,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"/>
              </v:group>
            </w:pict>
          </mc:Fallback>
        </mc:AlternateContent>
      </w:r>
      <w:r w:rsidRPr="00412342">
        <w:rPr>
          <w:noProof/>
          <w:szCs w:val="22"/>
          <w:lang w:val="pt-PT"/>
        </w:rPr>
        <w:drawing>
          <wp:inline distT="0" distB="0" distL="0" distR="0" wp14:anchorId="7C840B68" wp14:editId="2830DB36">
            <wp:extent cx="5761355" cy="1296035"/>
            <wp:effectExtent l="0" t="0" r="0" b="0"/>
            <wp:docPr id="15783959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1355" cy="1296035"/>
                    </a:xfrm>
                    <a:prstGeom prst="rect">
                      <a:avLst/>
                    </a:prstGeom>
                    <a:noFill/>
                    <a:ln>
                      <a:noFill/>
                    </a:ln>
                  </pic:spPr>
                </pic:pic>
              </a:graphicData>
            </a:graphic>
          </wp:inline>
        </w:drawing>
      </w:r>
    </w:p>
    <w:p w14:paraId="485454CD" w14:textId="77777777" w:rsidR="00A17A3C" w:rsidRPr="00412342" w:rsidRDefault="00A17A3C" w:rsidP="00A17A3C">
      <w:pPr>
        <w:spacing w:line="240" w:lineRule="auto"/>
        <w:rPr>
          <w:b/>
          <w:szCs w:val="22"/>
          <w:lang w:val="pt-PT"/>
        </w:rPr>
      </w:pPr>
      <w:r w:rsidRPr="00412342">
        <w:rPr>
          <w:b/>
          <w:noProof/>
          <w:szCs w:val="22"/>
          <w:lang w:val="pt-PT"/>
        </w:rPr>
        <mc:AlternateContent>
          <mc:Choice Requires="wpg">
            <w:drawing>
              <wp:anchor distT="0" distB="0" distL="114300" distR="114300" simplePos="0" relativeHeight="251683840" behindDoc="0" locked="0" layoutInCell="1" allowOverlap="1" wp14:anchorId="290267E9" wp14:editId="5C5929CA">
                <wp:simplePos x="0" y="0"/>
                <wp:positionH relativeFrom="column">
                  <wp:posOffset>-798830</wp:posOffset>
                </wp:positionH>
                <wp:positionV relativeFrom="paragraph">
                  <wp:posOffset>-5168265</wp:posOffset>
                </wp:positionV>
                <wp:extent cx="36195" cy="125730"/>
                <wp:effectExtent l="10795" t="11430" r="10160" b="15240"/>
                <wp:wrapNone/>
                <wp:docPr id="3713969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 cy="125730"/>
                          <a:chOff x="6690" y="4632"/>
                          <a:chExt cx="57" cy="378"/>
                        </a:xfrm>
                      </wpg:grpSpPr>
                      <wps:wsp>
                        <wps:cNvPr id="749071873" name="Line 35"/>
                        <wps:cNvCnPr>
                          <a:cxnSpLocks noChangeShapeType="1"/>
                        </wps:cNvCnPr>
                        <wps:spPr bwMode="auto">
                          <a:xfrm>
                            <a:off x="6697" y="4632"/>
                            <a:ext cx="0" cy="369"/>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1571229551" name="Line 36"/>
                        <wps:cNvCnPr>
                          <a:cxnSpLocks noChangeShapeType="1"/>
                        </wps:cNvCnPr>
                        <wps:spPr bwMode="auto">
                          <a:xfrm>
                            <a:off x="6690" y="5010"/>
                            <a:ext cx="57"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9" style="position:absolute;margin-left:-62.9pt;margin-top:-406.95pt;width:2.85pt;height:9.9pt;z-index:251683840" coordsize="57,378" coordorigin="6690,4632" o:spid="_x0000_s1026" w14:anchorId="1216F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">
                <v:line id="Line 35" style="position:absolute;visibility:visible;mso-wrap-style:square" o:spid="_x0000_s1027" strokecolor="gray" strokeweight="1pt" o:connectortype="straight" from="6697,4632" to="6697,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"/>
                <v:line id="Line 36" style="position:absolute;visibility:visible;mso-wrap-style:square" o:spid="_x0000_s1028" strokecolor="gray" strokeweight="1pt" o:connectortype="straight" from="6690,5010" to="6747,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"/>
              </v:group>
            </w:pict>
          </mc:Fallback>
        </mc:AlternateContent>
      </w:r>
      <w:r>
        <w:rPr>
          <w:b/>
          <w:szCs w:val="22"/>
          <w:lang w:val="pt-PT"/>
        </w:rPr>
        <w:t>\</w:t>
      </w:r>
    </w:p>
    <w:p w14:paraId="66460680" w14:textId="77777777" w:rsidR="00A17A3C" w:rsidRPr="006B1942" w:rsidRDefault="00A17A3C" w:rsidP="00A17A3C">
      <w:pPr>
        <w:spacing w:line="240" w:lineRule="auto"/>
        <w:rPr>
          <w:b/>
          <w:szCs w:val="22"/>
          <w:lang w:val="pt-PT"/>
        </w:rPr>
      </w:pPr>
      <w:r w:rsidRPr="006B1942">
        <w:rPr>
          <w:b/>
          <w:szCs w:val="22"/>
          <w:lang w:val="pt-PT"/>
        </w:rPr>
        <w:t>Diagrama esquemático da caneta.</w:t>
      </w:r>
    </w:p>
    <w:p w14:paraId="27744806" w14:textId="77777777" w:rsidR="00A17A3C" w:rsidRPr="006B1942" w:rsidRDefault="00A17A3C" w:rsidP="00A17A3C">
      <w:pPr>
        <w:spacing w:line="240" w:lineRule="auto"/>
        <w:rPr>
          <w:b/>
          <w:szCs w:val="22"/>
          <w:lang w:val="pt-PT"/>
        </w:rPr>
      </w:pPr>
    </w:p>
    <w:p w14:paraId="32FBDAC2" w14:textId="77777777" w:rsidR="00A17A3C" w:rsidRPr="006B1942" w:rsidRDefault="00A17A3C" w:rsidP="00A17A3C">
      <w:pPr>
        <w:spacing w:line="240" w:lineRule="auto"/>
        <w:rPr>
          <w:b/>
          <w:szCs w:val="22"/>
          <w:lang w:val="pt-PT"/>
        </w:rPr>
      </w:pPr>
      <w:r w:rsidRPr="006B1942">
        <w:rPr>
          <w:b/>
          <w:szCs w:val="22"/>
          <w:lang w:val="pt-PT"/>
        </w:rPr>
        <w:t>Informações importantes para a utilização da SoloStar:</w:t>
      </w:r>
    </w:p>
    <w:p w14:paraId="03041062" w14:textId="77777777" w:rsidR="00A17A3C" w:rsidRPr="006B1942" w:rsidRDefault="00A17A3C" w:rsidP="00A17A3C">
      <w:pPr>
        <w:spacing w:line="240" w:lineRule="auto"/>
        <w:rPr>
          <w:b/>
          <w:szCs w:val="22"/>
          <w:lang w:val="pt-PT"/>
        </w:rPr>
      </w:pPr>
    </w:p>
    <w:p w14:paraId="4DF53327" w14:textId="77777777" w:rsidR="00A17A3C" w:rsidRPr="006B1942" w:rsidRDefault="00A17A3C" w:rsidP="00EC5823">
      <w:pPr>
        <w:numPr>
          <w:ilvl w:val="0"/>
          <w:numId w:val="4"/>
        </w:numPr>
        <w:tabs>
          <w:tab w:val="clear" w:pos="720"/>
        </w:tabs>
        <w:spacing w:line="240" w:lineRule="auto"/>
        <w:rPr>
          <w:szCs w:val="22"/>
          <w:lang w:val="pt-PT"/>
        </w:rPr>
      </w:pPr>
      <w:r w:rsidRPr="006B1942">
        <w:rPr>
          <w:szCs w:val="22"/>
          <w:lang w:val="pt-PT"/>
        </w:rPr>
        <w:t>Antes de cada utilização, coloque sempre uma agulha nova. Use apenas agulhas compatíveis com a SoloStar.</w:t>
      </w:r>
    </w:p>
    <w:p w14:paraId="52B837CF" w14:textId="77777777" w:rsidR="00A17A3C" w:rsidRPr="006B1942" w:rsidRDefault="00A17A3C" w:rsidP="00EC5823">
      <w:pPr>
        <w:numPr>
          <w:ilvl w:val="0"/>
          <w:numId w:val="4"/>
        </w:numPr>
        <w:tabs>
          <w:tab w:val="clear" w:pos="720"/>
        </w:tabs>
        <w:spacing w:line="240" w:lineRule="auto"/>
        <w:rPr>
          <w:szCs w:val="22"/>
          <w:lang w:val="pt-PT"/>
        </w:rPr>
      </w:pPr>
      <w:r w:rsidRPr="006B1942">
        <w:rPr>
          <w:szCs w:val="22"/>
          <w:lang w:val="pt-PT"/>
        </w:rPr>
        <w:t>Não selecione uma dose e/ou pressione o botão de injeção sem ter uma agulha colocada.</w:t>
      </w:r>
    </w:p>
    <w:p w14:paraId="0041EC7A" w14:textId="77777777" w:rsidR="00A17A3C" w:rsidRPr="006B1942" w:rsidRDefault="00A17A3C" w:rsidP="00EC5823">
      <w:pPr>
        <w:numPr>
          <w:ilvl w:val="0"/>
          <w:numId w:val="4"/>
        </w:numPr>
        <w:tabs>
          <w:tab w:val="clear" w:pos="720"/>
        </w:tabs>
        <w:spacing w:line="240" w:lineRule="auto"/>
        <w:rPr>
          <w:szCs w:val="22"/>
          <w:lang w:val="pt-PT"/>
        </w:rPr>
      </w:pPr>
      <w:r w:rsidRPr="006B1942">
        <w:rPr>
          <w:szCs w:val="22"/>
          <w:lang w:val="pt-PT"/>
        </w:rPr>
        <w:t>Antes de cada injeção execute sempre um teste de segurança (ver Passo 3).</w:t>
      </w:r>
    </w:p>
    <w:p w14:paraId="7C19A37D" w14:textId="77777777" w:rsidR="00A17A3C" w:rsidRPr="006B1942" w:rsidRDefault="00A17A3C" w:rsidP="00EC5823">
      <w:pPr>
        <w:numPr>
          <w:ilvl w:val="0"/>
          <w:numId w:val="4"/>
        </w:numPr>
        <w:tabs>
          <w:tab w:val="clear" w:pos="720"/>
        </w:tabs>
        <w:spacing w:line="240" w:lineRule="auto"/>
        <w:rPr>
          <w:szCs w:val="22"/>
          <w:lang w:val="pt-PT"/>
        </w:rPr>
      </w:pPr>
      <w:r w:rsidRPr="006B1942">
        <w:rPr>
          <w:szCs w:val="22"/>
          <w:lang w:val="pt-PT"/>
        </w:rPr>
        <w:t>Esta caneta é apenas para o seu uso, não a partilhe com mais ninguém.</w:t>
      </w:r>
    </w:p>
    <w:p w14:paraId="7EA1E1D4" w14:textId="77777777" w:rsidR="00A17A3C" w:rsidRPr="006B1942" w:rsidRDefault="00A17A3C" w:rsidP="00EC5823">
      <w:pPr>
        <w:numPr>
          <w:ilvl w:val="0"/>
          <w:numId w:val="4"/>
        </w:numPr>
        <w:tabs>
          <w:tab w:val="clear" w:pos="720"/>
        </w:tabs>
        <w:spacing w:line="240" w:lineRule="auto"/>
        <w:rPr>
          <w:szCs w:val="22"/>
          <w:lang w:val="pt-PT"/>
        </w:rPr>
      </w:pPr>
      <w:r w:rsidRPr="006B1942">
        <w:rPr>
          <w:szCs w:val="22"/>
          <w:lang w:val="pt-PT"/>
        </w:rPr>
        <w:t>Se a injeção é dada por outra pessoa, esta deve tomar precaução para evitar ferimentos acidentais provocados pela agulha e transmissão de infeções.</w:t>
      </w:r>
    </w:p>
    <w:p w14:paraId="23616E24" w14:textId="77777777" w:rsidR="00A17A3C" w:rsidRPr="006B1942" w:rsidRDefault="00A17A3C" w:rsidP="00EC5823">
      <w:pPr>
        <w:numPr>
          <w:ilvl w:val="0"/>
          <w:numId w:val="4"/>
        </w:numPr>
        <w:tabs>
          <w:tab w:val="clear" w:pos="720"/>
        </w:tabs>
        <w:spacing w:line="240" w:lineRule="auto"/>
        <w:rPr>
          <w:szCs w:val="22"/>
          <w:lang w:val="pt-PT"/>
        </w:rPr>
      </w:pPr>
      <w:r w:rsidRPr="006B1942">
        <w:rPr>
          <w:szCs w:val="22"/>
          <w:lang w:val="pt-PT"/>
        </w:rPr>
        <w:t>Nunca utilize a SoloStar se estiver danificada ou se não tiver a certeza de que está a trabalhar corretamente.</w:t>
      </w:r>
    </w:p>
    <w:p w14:paraId="6BCB12BF" w14:textId="77777777" w:rsidR="00A17A3C" w:rsidRPr="006B1942" w:rsidRDefault="00A17A3C" w:rsidP="00EC5823">
      <w:pPr>
        <w:numPr>
          <w:ilvl w:val="0"/>
          <w:numId w:val="4"/>
        </w:numPr>
        <w:tabs>
          <w:tab w:val="clear" w:pos="720"/>
        </w:tabs>
        <w:spacing w:line="240" w:lineRule="auto"/>
        <w:rPr>
          <w:szCs w:val="22"/>
          <w:lang w:val="pt-PT"/>
        </w:rPr>
      </w:pPr>
      <w:r w:rsidRPr="006B1942">
        <w:rPr>
          <w:szCs w:val="22"/>
          <w:lang w:val="pt-PT"/>
        </w:rPr>
        <w:t>Tenha sempre uma SoloStar sobresselente, para o caso de a sua SoloStar estar perdida ou danificada.</w:t>
      </w:r>
    </w:p>
    <w:p w14:paraId="689B2803" w14:textId="77777777" w:rsidR="00A17A3C" w:rsidRPr="006B1942" w:rsidRDefault="00A17A3C" w:rsidP="00A17A3C">
      <w:pPr>
        <w:spacing w:line="240" w:lineRule="auto"/>
        <w:rPr>
          <w:b/>
          <w:szCs w:val="22"/>
          <w:lang w:val="pt-PT"/>
        </w:rPr>
      </w:pPr>
    </w:p>
    <w:p w14:paraId="235AFA65" w14:textId="77777777" w:rsidR="00A17A3C" w:rsidRPr="006B1942" w:rsidRDefault="00A17A3C" w:rsidP="00A17A3C">
      <w:pPr>
        <w:spacing w:line="240" w:lineRule="auto"/>
        <w:rPr>
          <w:b/>
          <w:szCs w:val="22"/>
          <w:lang w:val="pt-PT"/>
        </w:rPr>
      </w:pPr>
    </w:p>
    <w:p w14:paraId="7444BF78" w14:textId="77777777" w:rsidR="00A17A3C" w:rsidRPr="006B1942" w:rsidRDefault="00A17A3C" w:rsidP="00A17A3C">
      <w:pPr>
        <w:spacing w:line="240" w:lineRule="auto"/>
        <w:rPr>
          <w:b/>
          <w:szCs w:val="22"/>
          <w:lang w:val="pt-PT"/>
        </w:rPr>
      </w:pPr>
      <w:r w:rsidRPr="006B1942">
        <w:rPr>
          <w:b/>
          <w:szCs w:val="22"/>
          <w:lang w:val="pt-PT"/>
        </w:rPr>
        <w:t>Passo 1. Verifique a insulina</w:t>
      </w:r>
    </w:p>
    <w:p w14:paraId="0C724313" w14:textId="77777777" w:rsidR="00A17A3C" w:rsidRPr="006B1942" w:rsidRDefault="00A17A3C" w:rsidP="00A17A3C">
      <w:pPr>
        <w:spacing w:line="240" w:lineRule="auto"/>
        <w:rPr>
          <w:b/>
          <w:szCs w:val="22"/>
          <w:lang w:val="pt-PT"/>
        </w:rPr>
      </w:pPr>
    </w:p>
    <w:p w14:paraId="1683F9B6" w14:textId="77777777" w:rsidR="00A17A3C" w:rsidRPr="006B1942" w:rsidRDefault="00A17A3C" w:rsidP="00A17A3C">
      <w:pPr>
        <w:spacing w:line="240" w:lineRule="auto"/>
        <w:rPr>
          <w:szCs w:val="22"/>
          <w:lang w:val="pt-PT"/>
        </w:rPr>
      </w:pPr>
      <w:r w:rsidRPr="006B1942">
        <w:rPr>
          <w:b/>
          <w:szCs w:val="22"/>
          <w:lang w:val="pt-PT"/>
        </w:rPr>
        <w:t>A.</w:t>
      </w:r>
      <w:r w:rsidRPr="006B1942">
        <w:rPr>
          <w:b/>
          <w:szCs w:val="22"/>
          <w:lang w:val="pt-PT"/>
        </w:rPr>
        <w:tab/>
      </w:r>
      <w:r w:rsidRPr="006B1942">
        <w:rPr>
          <w:szCs w:val="22"/>
          <w:lang w:val="pt-PT"/>
        </w:rPr>
        <w:t xml:space="preserve">Verifique o rótulo da sua SoloStar para ter a certeza que tem a insulina correta. A Lantus SoloStar é cinzenta com um botão de injeção roxo. </w:t>
      </w:r>
    </w:p>
    <w:p w14:paraId="600F6B5F" w14:textId="77777777" w:rsidR="00A17A3C" w:rsidRPr="006B1942" w:rsidRDefault="00A17A3C" w:rsidP="00A17A3C">
      <w:pPr>
        <w:spacing w:line="240" w:lineRule="auto"/>
        <w:rPr>
          <w:szCs w:val="22"/>
          <w:lang w:val="pt-PT"/>
        </w:rPr>
      </w:pPr>
    </w:p>
    <w:p w14:paraId="4A96F474" w14:textId="77777777" w:rsidR="00A17A3C" w:rsidRPr="006B1942" w:rsidRDefault="00A17A3C" w:rsidP="00A17A3C">
      <w:pPr>
        <w:spacing w:line="240" w:lineRule="auto"/>
        <w:rPr>
          <w:szCs w:val="22"/>
          <w:lang w:val="it-IT"/>
        </w:rPr>
      </w:pPr>
      <w:r w:rsidRPr="006B1942">
        <w:rPr>
          <w:b/>
          <w:bCs/>
          <w:szCs w:val="22"/>
          <w:lang w:val="it-IT"/>
        </w:rPr>
        <w:t>B.</w:t>
      </w:r>
      <w:r w:rsidRPr="006B1942">
        <w:rPr>
          <w:b/>
          <w:bCs/>
          <w:szCs w:val="22"/>
          <w:lang w:val="it-IT"/>
        </w:rPr>
        <w:tab/>
      </w:r>
      <w:r w:rsidRPr="006B1942">
        <w:rPr>
          <w:szCs w:val="22"/>
          <w:lang w:val="it-IT"/>
        </w:rPr>
        <w:t>Retire a tampa da caneta</w:t>
      </w:r>
    </w:p>
    <w:p w14:paraId="1C2CD0EC" w14:textId="77777777" w:rsidR="00A17A3C" w:rsidRPr="006B1942" w:rsidRDefault="00A17A3C" w:rsidP="00A17A3C">
      <w:pPr>
        <w:spacing w:line="240" w:lineRule="auto"/>
        <w:rPr>
          <w:szCs w:val="22"/>
          <w:lang w:val="it-IT"/>
        </w:rPr>
      </w:pPr>
    </w:p>
    <w:p w14:paraId="7E57ABD9" w14:textId="77777777" w:rsidR="00A17A3C" w:rsidRPr="006B1942" w:rsidRDefault="00A17A3C" w:rsidP="00A17A3C">
      <w:pPr>
        <w:spacing w:line="240" w:lineRule="auto"/>
        <w:rPr>
          <w:szCs w:val="22"/>
          <w:lang w:val="pt-PT"/>
        </w:rPr>
      </w:pPr>
      <w:r w:rsidRPr="006B1942">
        <w:rPr>
          <w:b/>
          <w:szCs w:val="22"/>
          <w:lang w:val="pt-PT"/>
        </w:rPr>
        <w:t>C.</w:t>
      </w:r>
      <w:r w:rsidRPr="006B1942">
        <w:rPr>
          <w:b/>
          <w:szCs w:val="22"/>
          <w:lang w:val="pt-PT"/>
        </w:rPr>
        <w:tab/>
      </w:r>
      <w:r w:rsidRPr="006B1942">
        <w:rPr>
          <w:szCs w:val="22"/>
          <w:lang w:val="pt-PT"/>
        </w:rPr>
        <w:t>Verifique o aspeto da sua insulina. Lantus é uma insulina limpída. Não utilize esta SoloStar se a insulina for turva, colorida ou tiver partículas.</w:t>
      </w:r>
    </w:p>
    <w:p w14:paraId="046893EE" w14:textId="77777777" w:rsidR="00A17A3C" w:rsidRPr="006B1942" w:rsidRDefault="00A17A3C" w:rsidP="00A17A3C">
      <w:pPr>
        <w:spacing w:line="240" w:lineRule="auto"/>
        <w:rPr>
          <w:b/>
          <w:szCs w:val="22"/>
          <w:lang w:val="pt-PT"/>
        </w:rPr>
      </w:pPr>
    </w:p>
    <w:p w14:paraId="3AFFBABF" w14:textId="77777777" w:rsidR="00A17A3C" w:rsidRPr="006B1942" w:rsidRDefault="00A17A3C" w:rsidP="00A17A3C">
      <w:pPr>
        <w:spacing w:line="240" w:lineRule="auto"/>
        <w:rPr>
          <w:b/>
          <w:szCs w:val="22"/>
          <w:lang w:val="pt-PT"/>
        </w:rPr>
      </w:pPr>
      <w:r w:rsidRPr="006B1942">
        <w:rPr>
          <w:b/>
          <w:szCs w:val="22"/>
          <w:lang w:val="pt-PT"/>
        </w:rPr>
        <w:t>Passo 2. Colocação da agulha</w:t>
      </w:r>
    </w:p>
    <w:p w14:paraId="7FAC0E72" w14:textId="77777777" w:rsidR="00A17A3C" w:rsidRPr="006B1942" w:rsidRDefault="00A17A3C" w:rsidP="00A17A3C">
      <w:pPr>
        <w:spacing w:line="240" w:lineRule="auto"/>
        <w:rPr>
          <w:b/>
          <w:szCs w:val="22"/>
          <w:lang w:val="pt-PT"/>
        </w:rPr>
      </w:pPr>
    </w:p>
    <w:p w14:paraId="06B31C2F" w14:textId="77777777" w:rsidR="00A17A3C" w:rsidRPr="006B1942" w:rsidRDefault="00A17A3C" w:rsidP="00A17A3C">
      <w:pPr>
        <w:spacing w:line="240" w:lineRule="auto"/>
        <w:rPr>
          <w:szCs w:val="22"/>
          <w:lang w:val="pt-PT"/>
        </w:rPr>
      </w:pPr>
      <w:r w:rsidRPr="006B1942">
        <w:rPr>
          <w:szCs w:val="22"/>
          <w:lang w:val="pt-PT"/>
        </w:rPr>
        <w:t>Utilize sempre uma agulha nova estéril antes de cada injeção. Isto ajuda a prevenir a contaminação e possível entupimento da agulha.</w:t>
      </w:r>
    </w:p>
    <w:p w14:paraId="204CF8CA" w14:textId="77777777" w:rsidR="00A17A3C" w:rsidRPr="006B1942" w:rsidRDefault="00A17A3C" w:rsidP="00A17A3C">
      <w:pPr>
        <w:spacing w:line="240" w:lineRule="auto"/>
        <w:rPr>
          <w:szCs w:val="22"/>
          <w:lang w:val="pt-PT"/>
        </w:rPr>
      </w:pPr>
    </w:p>
    <w:p w14:paraId="43F11C53" w14:textId="77777777" w:rsidR="00A17A3C" w:rsidRPr="006B1942" w:rsidRDefault="00A17A3C" w:rsidP="00A17A3C">
      <w:pPr>
        <w:spacing w:line="240" w:lineRule="auto"/>
        <w:rPr>
          <w:szCs w:val="22"/>
          <w:lang w:val="pt-PT"/>
        </w:rPr>
      </w:pPr>
      <w:r w:rsidRPr="006B1942">
        <w:rPr>
          <w:b/>
          <w:bCs/>
          <w:szCs w:val="22"/>
          <w:lang w:val="pt-PT"/>
        </w:rPr>
        <w:t>A.</w:t>
      </w:r>
      <w:r w:rsidRPr="006B1942">
        <w:rPr>
          <w:szCs w:val="22"/>
          <w:lang w:val="pt-PT"/>
        </w:rPr>
        <w:tab/>
        <w:t>Retire o selo protetor da nova agulha.</w:t>
      </w:r>
    </w:p>
    <w:p w14:paraId="13D865CF" w14:textId="77777777" w:rsidR="00A17A3C" w:rsidRPr="006B1942" w:rsidRDefault="00A17A3C" w:rsidP="00A17A3C">
      <w:pPr>
        <w:spacing w:line="240" w:lineRule="auto"/>
        <w:rPr>
          <w:szCs w:val="22"/>
          <w:lang w:val="pt-PT"/>
        </w:rPr>
      </w:pPr>
    </w:p>
    <w:p w14:paraId="6FC67EE1" w14:textId="77777777" w:rsidR="00A17A3C" w:rsidRPr="006B1942" w:rsidRDefault="00A17A3C" w:rsidP="00A17A3C">
      <w:pPr>
        <w:spacing w:line="240" w:lineRule="auto"/>
        <w:rPr>
          <w:szCs w:val="22"/>
          <w:lang w:val="pt-PT"/>
        </w:rPr>
      </w:pPr>
      <w:r w:rsidRPr="006B1942">
        <w:rPr>
          <w:b/>
          <w:bCs/>
          <w:szCs w:val="22"/>
          <w:lang w:val="pt-PT"/>
        </w:rPr>
        <w:t>B.</w:t>
      </w:r>
      <w:r w:rsidRPr="006B1942">
        <w:rPr>
          <w:szCs w:val="22"/>
          <w:lang w:val="pt-PT"/>
        </w:rPr>
        <w:tab/>
        <w:t>Alinhe a agulha com a caneta e mantenha-a direita enquanto a coloca (rode ou empurre conforme o tipo de agulha)</w:t>
      </w:r>
    </w:p>
    <w:p w14:paraId="2CFE5EEC" w14:textId="77777777" w:rsidR="00A17A3C" w:rsidRPr="006B1942" w:rsidRDefault="00A17A3C" w:rsidP="00A17A3C">
      <w:pPr>
        <w:spacing w:line="240" w:lineRule="auto"/>
        <w:rPr>
          <w:b/>
          <w:szCs w:val="22"/>
          <w:lang w:val="pt-PT"/>
        </w:rPr>
      </w:pPr>
    </w:p>
    <w:p w14:paraId="358C4DD7" w14:textId="77777777" w:rsidR="00A17A3C" w:rsidRPr="006B1942" w:rsidRDefault="00A17A3C" w:rsidP="00A17A3C">
      <w:pPr>
        <w:spacing w:line="240" w:lineRule="auto"/>
        <w:rPr>
          <w:b/>
          <w:szCs w:val="22"/>
          <w:lang w:val="pt-PT"/>
        </w:rPr>
      </w:pPr>
    </w:p>
    <w:p w14:paraId="6292FD3B" w14:textId="77777777" w:rsidR="00A17A3C" w:rsidRPr="00412342" w:rsidRDefault="00A17A3C" w:rsidP="00A17A3C">
      <w:pPr>
        <w:spacing w:line="240" w:lineRule="auto"/>
        <w:rPr>
          <w:szCs w:val="22"/>
          <w:lang w:val="pt-PT"/>
        </w:rPr>
      </w:pPr>
      <w:r w:rsidRPr="00B33CF6">
        <w:rPr>
          <w:noProof/>
        </w:rPr>
        <w:drawing>
          <wp:inline distT="0" distB="0" distL="0" distR="0" wp14:anchorId="63A5038C" wp14:editId="4F017B23">
            <wp:extent cx="1552575" cy="638175"/>
            <wp:effectExtent l="0" t="0" r="9525" b="9525"/>
            <wp:docPr id="11092283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638175"/>
                    </a:xfrm>
                    <a:prstGeom prst="rect">
                      <a:avLst/>
                    </a:prstGeom>
                    <a:noFill/>
                    <a:ln>
                      <a:noFill/>
                    </a:ln>
                  </pic:spPr>
                </pic:pic>
              </a:graphicData>
            </a:graphic>
          </wp:inline>
        </w:drawing>
      </w:r>
    </w:p>
    <w:p w14:paraId="3C09AF41" w14:textId="77777777" w:rsidR="00A17A3C" w:rsidRPr="006B1942" w:rsidRDefault="00A17A3C" w:rsidP="00A17A3C">
      <w:pPr>
        <w:spacing w:line="240" w:lineRule="auto"/>
        <w:rPr>
          <w:szCs w:val="22"/>
          <w:lang w:val="pt-PT"/>
        </w:rPr>
      </w:pPr>
    </w:p>
    <w:p w14:paraId="5A951CE4" w14:textId="77777777" w:rsidR="00A17A3C" w:rsidRPr="006B1942" w:rsidRDefault="00A17A3C" w:rsidP="00EC5823">
      <w:pPr>
        <w:numPr>
          <w:ilvl w:val="0"/>
          <w:numId w:val="5"/>
        </w:numPr>
        <w:tabs>
          <w:tab w:val="clear" w:pos="720"/>
        </w:tabs>
        <w:spacing w:line="240" w:lineRule="auto"/>
        <w:rPr>
          <w:szCs w:val="22"/>
          <w:lang w:val="pt-PT"/>
        </w:rPr>
      </w:pPr>
      <w:r w:rsidRPr="006B1942">
        <w:rPr>
          <w:szCs w:val="22"/>
          <w:lang w:val="pt-PT"/>
        </w:rPr>
        <w:t>Se a agulha não é mantida direita enquanto a coloca, pode danificar o selo de borracha e causar a quebra da agulha ou perda por derrame.</w:t>
      </w:r>
    </w:p>
    <w:p w14:paraId="25822D39" w14:textId="77777777" w:rsidR="00A17A3C" w:rsidRPr="006B1942" w:rsidRDefault="00A17A3C" w:rsidP="00A17A3C">
      <w:pPr>
        <w:spacing w:line="240" w:lineRule="auto"/>
        <w:rPr>
          <w:b/>
          <w:szCs w:val="22"/>
          <w:lang w:val="pt-PT"/>
        </w:rPr>
      </w:pPr>
    </w:p>
    <w:p w14:paraId="0E0DA7BF" w14:textId="77777777" w:rsidR="00A17A3C" w:rsidRPr="00412342" w:rsidRDefault="0083268C" w:rsidP="00A17A3C">
      <w:pPr>
        <w:spacing w:line="240" w:lineRule="auto"/>
        <w:rPr>
          <w:szCs w:val="22"/>
          <w:lang w:val="pt-PT"/>
        </w:rPr>
      </w:pPr>
      <w:r>
        <w:rPr>
          <w:szCs w:val="22"/>
          <w:lang w:val="pt-PT"/>
        </w:rPr>
        <w:pict w14:anchorId="49903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85pt;height:49.45pt" o:bordertopcolor="this" o:borderleftcolor="this" o:borderbottomcolor="this" o:borderrightcolor="this">
            <v:imagedata r:id="rId10" o:title=""/>
          </v:shape>
        </w:pict>
      </w:r>
    </w:p>
    <w:p w14:paraId="3CE8FB2A" w14:textId="77777777" w:rsidR="00A17A3C" w:rsidRPr="006B1942" w:rsidRDefault="00A17A3C" w:rsidP="00A17A3C">
      <w:pPr>
        <w:spacing w:line="240" w:lineRule="auto"/>
        <w:rPr>
          <w:szCs w:val="22"/>
          <w:lang w:val="pt-PT"/>
        </w:rPr>
      </w:pPr>
    </w:p>
    <w:p w14:paraId="50F85D9D" w14:textId="77777777" w:rsidR="00A17A3C" w:rsidRPr="006B1942" w:rsidRDefault="00A17A3C" w:rsidP="00A17A3C">
      <w:pPr>
        <w:spacing w:line="240" w:lineRule="auto"/>
        <w:rPr>
          <w:b/>
          <w:szCs w:val="22"/>
          <w:lang w:val="pt-PT"/>
        </w:rPr>
      </w:pPr>
      <w:r w:rsidRPr="006B1942">
        <w:rPr>
          <w:b/>
          <w:szCs w:val="22"/>
          <w:lang w:val="pt-PT"/>
        </w:rPr>
        <w:t>Passo 3. Realize um teste de segurança</w:t>
      </w:r>
    </w:p>
    <w:p w14:paraId="632C2454" w14:textId="77777777" w:rsidR="00A17A3C" w:rsidRPr="006B1942" w:rsidRDefault="00A17A3C" w:rsidP="00A17A3C">
      <w:pPr>
        <w:spacing w:line="240" w:lineRule="auto"/>
        <w:rPr>
          <w:b/>
          <w:szCs w:val="22"/>
          <w:lang w:val="pt-PT"/>
        </w:rPr>
      </w:pPr>
    </w:p>
    <w:p w14:paraId="2F7A919E" w14:textId="77777777" w:rsidR="00A17A3C" w:rsidRPr="006B1942" w:rsidRDefault="00A17A3C" w:rsidP="00A17A3C">
      <w:pPr>
        <w:spacing w:line="240" w:lineRule="auto"/>
        <w:rPr>
          <w:szCs w:val="22"/>
          <w:lang w:val="pt-PT"/>
        </w:rPr>
      </w:pPr>
      <w:r w:rsidRPr="006B1942">
        <w:rPr>
          <w:szCs w:val="22"/>
          <w:lang w:val="pt-PT"/>
        </w:rPr>
        <w:t>Antes de cada injeção execute sempre um teste de segurança. Para garantir uma dose precisa:</w:t>
      </w:r>
    </w:p>
    <w:p w14:paraId="0C3131D8" w14:textId="77777777" w:rsidR="00A17A3C" w:rsidRPr="006B1942" w:rsidRDefault="00A17A3C" w:rsidP="00EC5823">
      <w:pPr>
        <w:numPr>
          <w:ilvl w:val="0"/>
          <w:numId w:val="5"/>
        </w:numPr>
        <w:spacing w:line="240" w:lineRule="auto"/>
        <w:rPr>
          <w:szCs w:val="22"/>
          <w:lang w:val="pt-PT"/>
        </w:rPr>
      </w:pPr>
      <w:r w:rsidRPr="006B1942">
        <w:rPr>
          <w:szCs w:val="22"/>
          <w:lang w:val="pt-PT"/>
        </w:rPr>
        <w:t>Verifique se a caneta e a agulha estão a funcionar corretamente</w:t>
      </w:r>
    </w:p>
    <w:p w14:paraId="5651DDF8" w14:textId="77777777" w:rsidR="00A17A3C" w:rsidRPr="006B1942" w:rsidRDefault="00A17A3C" w:rsidP="00EC5823">
      <w:pPr>
        <w:numPr>
          <w:ilvl w:val="0"/>
          <w:numId w:val="5"/>
        </w:numPr>
        <w:spacing w:line="240" w:lineRule="auto"/>
        <w:rPr>
          <w:szCs w:val="22"/>
          <w:lang w:val="pt-PT"/>
        </w:rPr>
      </w:pPr>
      <w:r w:rsidRPr="006B1942">
        <w:rPr>
          <w:szCs w:val="22"/>
          <w:lang w:val="pt-PT"/>
        </w:rPr>
        <w:t>Remova as bolhas de ar</w:t>
      </w:r>
    </w:p>
    <w:p w14:paraId="1DBD5D45" w14:textId="77777777" w:rsidR="00A17A3C" w:rsidRPr="006B1942" w:rsidRDefault="00A17A3C" w:rsidP="00A17A3C">
      <w:pPr>
        <w:spacing w:line="240" w:lineRule="auto"/>
        <w:rPr>
          <w:szCs w:val="22"/>
          <w:lang w:val="pt-PT"/>
        </w:rPr>
      </w:pPr>
    </w:p>
    <w:p w14:paraId="04AFE24F" w14:textId="77777777" w:rsidR="00A17A3C" w:rsidRPr="000E0619" w:rsidRDefault="00A17A3C" w:rsidP="00A17A3C">
      <w:pPr>
        <w:spacing w:line="240" w:lineRule="auto"/>
        <w:rPr>
          <w:szCs w:val="22"/>
          <w:lang w:val="pt-PT"/>
        </w:rPr>
      </w:pPr>
      <w:r w:rsidRPr="000E0619">
        <w:rPr>
          <w:b/>
          <w:bCs/>
          <w:szCs w:val="22"/>
          <w:lang w:val="pt-PT"/>
        </w:rPr>
        <w:t>A.</w:t>
      </w:r>
      <w:r w:rsidRPr="000E0619">
        <w:rPr>
          <w:szCs w:val="22"/>
          <w:lang w:val="pt-PT"/>
        </w:rPr>
        <w:tab/>
        <w:t>Selecione uma dose de 2 unidades rodando o seletor de dose.</w:t>
      </w:r>
    </w:p>
    <w:p w14:paraId="6A8993B0" w14:textId="77777777" w:rsidR="00A17A3C" w:rsidRPr="000E0619" w:rsidRDefault="00A17A3C" w:rsidP="00A17A3C">
      <w:pPr>
        <w:spacing w:line="240" w:lineRule="auto"/>
        <w:rPr>
          <w:b/>
          <w:szCs w:val="22"/>
          <w:lang w:val="pt-PT"/>
        </w:rPr>
      </w:pPr>
    </w:p>
    <w:p w14:paraId="3AF3C079" w14:textId="77777777" w:rsidR="00A17A3C" w:rsidRPr="00412342" w:rsidRDefault="0083268C" w:rsidP="00A17A3C">
      <w:pPr>
        <w:spacing w:line="240" w:lineRule="auto"/>
        <w:rPr>
          <w:szCs w:val="22"/>
          <w:lang w:val="pt-PT"/>
        </w:rPr>
      </w:pPr>
      <w:r>
        <w:rPr>
          <w:szCs w:val="22"/>
          <w:lang w:val="pt-PT"/>
        </w:rPr>
        <w:pict w14:anchorId="3CFF06E4">
          <v:shape id="_x0000_i1026" type="#_x0000_t75" style="width:126.45pt;height:56.95pt" o:bordertopcolor="this" o:borderleftcolor="this" o:borderbottomcolor="this" o:borderrightcolor="this">
            <v:imagedata r:id="rId11" o:title=""/>
          </v:shape>
        </w:pict>
      </w:r>
    </w:p>
    <w:p w14:paraId="342BAD43" w14:textId="77777777" w:rsidR="00A17A3C" w:rsidRPr="006B1942" w:rsidRDefault="00A17A3C" w:rsidP="00A17A3C">
      <w:pPr>
        <w:spacing w:line="240" w:lineRule="auto"/>
        <w:rPr>
          <w:szCs w:val="22"/>
          <w:lang w:val="pt-PT"/>
        </w:rPr>
      </w:pPr>
    </w:p>
    <w:p w14:paraId="0AA2ABE0" w14:textId="77777777" w:rsidR="00A17A3C" w:rsidRPr="006B1942" w:rsidRDefault="00A17A3C" w:rsidP="00A17A3C">
      <w:pPr>
        <w:spacing w:line="240" w:lineRule="auto"/>
        <w:rPr>
          <w:szCs w:val="22"/>
          <w:lang w:val="pt-PT"/>
        </w:rPr>
      </w:pPr>
      <w:r w:rsidRPr="006B1942">
        <w:rPr>
          <w:b/>
          <w:bCs/>
          <w:szCs w:val="22"/>
          <w:lang w:val="pt-PT"/>
        </w:rPr>
        <w:t>B.</w:t>
      </w:r>
      <w:r w:rsidRPr="006B1942">
        <w:rPr>
          <w:szCs w:val="22"/>
          <w:lang w:val="pt-PT"/>
        </w:rPr>
        <w:tab/>
        <w:t>Retire a tampa exterior da agulha e guarde-a para retirar a agulha usada após a injeção. Retire a tampa interior da agulha e deite-a fora.</w:t>
      </w:r>
    </w:p>
    <w:p w14:paraId="1DA85D42" w14:textId="77777777" w:rsidR="00A17A3C" w:rsidRPr="006B1942" w:rsidRDefault="00A17A3C" w:rsidP="00A17A3C">
      <w:pPr>
        <w:spacing w:line="240" w:lineRule="auto"/>
        <w:rPr>
          <w:szCs w:val="22"/>
          <w:lang w:val="pt-PT"/>
        </w:rPr>
      </w:pPr>
    </w:p>
    <w:p w14:paraId="5F0E7F3F" w14:textId="77777777" w:rsidR="00A17A3C" w:rsidRPr="00412342" w:rsidRDefault="00A17A3C" w:rsidP="00A17A3C">
      <w:pPr>
        <w:spacing w:line="240" w:lineRule="auto"/>
        <w:rPr>
          <w:szCs w:val="22"/>
          <w:lang w:val="en-US"/>
        </w:rPr>
      </w:pPr>
      <w:r w:rsidRPr="00412342">
        <w:rPr>
          <w:noProof/>
          <w:szCs w:val="22"/>
          <w:lang w:val="en-US"/>
        </w:rPr>
        <mc:AlternateContent>
          <mc:Choice Requires="wps">
            <w:drawing>
              <wp:anchor distT="0" distB="0" distL="114300" distR="114300" simplePos="0" relativeHeight="251684864" behindDoc="0" locked="0" layoutInCell="1" allowOverlap="1" wp14:anchorId="1EB81DEA" wp14:editId="18605F9E">
                <wp:simplePos x="0" y="0"/>
                <wp:positionH relativeFrom="column">
                  <wp:posOffset>831215</wp:posOffset>
                </wp:positionH>
                <wp:positionV relativeFrom="paragraph">
                  <wp:posOffset>603250</wp:posOffset>
                </wp:positionV>
                <wp:extent cx="571500" cy="147955"/>
                <wp:effectExtent l="2540" t="0" r="0" b="0"/>
                <wp:wrapNone/>
                <wp:docPr id="6640903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E622C" w14:textId="77777777" w:rsidR="00A17A3C" w:rsidRDefault="00A17A3C" w:rsidP="00A17A3C">
                            <w:pPr>
                              <w:rPr>
                                <w:rFonts w:ascii="Arial Narrow" w:hAnsi="Arial Narrow" w:cs="Arial"/>
                                <w:sz w:val="16"/>
                                <w:szCs w:val="16"/>
                              </w:rPr>
                            </w:pPr>
                            <w:r>
                              <w:rPr>
                                <w:rFonts w:ascii="Arial Narrow" w:hAnsi="Arial Narrow" w:cs="Arial"/>
                                <w:sz w:val="16"/>
                                <w:szCs w:val="16"/>
                              </w:rPr>
                              <w:t>Eliminar</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81DEA" id="Text Box 8" o:spid="_x0000_s1038" type="#_x0000_t202" style="position:absolute;margin-left:65.45pt;margin-top:47.5pt;width:45pt;height:1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" filled="f" stroked="f">
                <v:textbox inset="1mm,0,1mm,0">
                  <w:txbxContent>
                    <w:p w14:paraId="7DDE622C" w14:textId="77777777" w:rsidR="00A17A3C" w:rsidRDefault="00A17A3C" w:rsidP="00A17A3C">
                      <w:pPr>
                        <w:rPr>
                          <w:rFonts w:ascii="Arial Narrow" w:hAnsi="Arial Narrow" w:cs="Arial"/>
                          <w:sz w:val="16"/>
                          <w:szCs w:val="16"/>
                        </w:rPr>
                      </w:pPr>
                      <w:r>
                        <w:rPr>
                          <w:rFonts w:ascii="Arial Narrow" w:hAnsi="Arial Narrow" w:cs="Arial"/>
                          <w:sz w:val="16"/>
                          <w:szCs w:val="16"/>
                        </w:rPr>
                        <w:t>Eliminar</w:t>
                      </w:r>
                    </w:p>
                  </w:txbxContent>
                </v:textbox>
              </v:shape>
            </w:pict>
          </mc:Fallback>
        </mc:AlternateContent>
      </w:r>
      <w:r w:rsidRPr="00412342">
        <w:rPr>
          <w:noProof/>
          <w:szCs w:val="22"/>
          <w:lang w:val="en-US"/>
        </w:rPr>
        <w:drawing>
          <wp:inline distT="0" distB="0" distL="0" distR="0" wp14:anchorId="4441006C" wp14:editId="0DB76099">
            <wp:extent cx="2171700" cy="752475"/>
            <wp:effectExtent l="0" t="0" r="0" b="9525"/>
            <wp:docPr id="4208349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752475"/>
                    </a:xfrm>
                    <a:prstGeom prst="rect">
                      <a:avLst/>
                    </a:prstGeom>
                    <a:noFill/>
                    <a:ln>
                      <a:noFill/>
                    </a:ln>
                  </pic:spPr>
                </pic:pic>
              </a:graphicData>
            </a:graphic>
          </wp:inline>
        </w:drawing>
      </w:r>
    </w:p>
    <w:p w14:paraId="4A347EA9" w14:textId="77777777" w:rsidR="00A17A3C" w:rsidRPr="006B1942" w:rsidRDefault="00A17A3C" w:rsidP="00A17A3C">
      <w:pPr>
        <w:spacing w:line="240" w:lineRule="auto"/>
        <w:rPr>
          <w:szCs w:val="22"/>
          <w:lang w:val="en-US"/>
        </w:rPr>
      </w:pPr>
    </w:p>
    <w:p w14:paraId="5AEBED03" w14:textId="77777777" w:rsidR="00A17A3C" w:rsidRPr="006B1942" w:rsidRDefault="00A17A3C" w:rsidP="00A17A3C">
      <w:pPr>
        <w:spacing w:line="240" w:lineRule="auto"/>
        <w:rPr>
          <w:szCs w:val="22"/>
          <w:lang w:val="pt-PT"/>
        </w:rPr>
      </w:pPr>
      <w:r w:rsidRPr="006B1942">
        <w:rPr>
          <w:b/>
          <w:bCs/>
          <w:szCs w:val="22"/>
          <w:lang w:val="pt-PT"/>
        </w:rPr>
        <w:t>C.</w:t>
      </w:r>
      <w:r w:rsidRPr="006B1942">
        <w:rPr>
          <w:szCs w:val="22"/>
          <w:lang w:val="pt-PT"/>
        </w:rPr>
        <w:tab/>
        <w:t>Segure a caneta apontando a agulha para cima.</w:t>
      </w:r>
    </w:p>
    <w:p w14:paraId="27F08134" w14:textId="77777777" w:rsidR="00A17A3C" w:rsidRPr="006B1942" w:rsidRDefault="00A17A3C" w:rsidP="00A17A3C">
      <w:pPr>
        <w:spacing w:line="240" w:lineRule="auto"/>
        <w:rPr>
          <w:szCs w:val="22"/>
          <w:lang w:val="pt-PT"/>
        </w:rPr>
      </w:pPr>
    </w:p>
    <w:p w14:paraId="50997E0F" w14:textId="77777777" w:rsidR="00A17A3C" w:rsidRPr="006B1942" w:rsidRDefault="00A17A3C" w:rsidP="00A17A3C">
      <w:pPr>
        <w:spacing w:line="240" w:lineRule="auto"/>
        <w:rPr>
          <w:szCs w:val="22"/>
          <w:lang w:val="pt-PT"/>
        </w:rPr>
      </w:pPr>
      <w:r w:rsidRPr="006B1942">
        <w:rPr>
          <w:b/>
          <w:bCs/>
          <w:szCs w:val="22"/>
          <w:lang w:val="pt-PT"/>
        </w:rPr>
        <w:t>D.</w:t>
      </w:r>
      <w:r w:rsidRPr="006B1942">
        <w:rPr>
          <w:szCs w:val="22"/>
          <w:lang w:val="pt-PT"/>
        </w:rPr>
        <w:tab/>
        <w:t>Bata suavemente no reservatório da insulina para que quaisquer bolhas de ar subam para a agulha.</w:t>
      </w:r>
    </w:p>
    <w:p w14:paraId="2B85DAF2" w14:textId="77777777" w:rsidR="00A17A3C" w:rsidRPr="006B1942" w:rsidRDefault="00A17A3C" w:rsidP="00A17A3C">
      <w:pPr>
        <w:spacing w:line="240" w:lineRule="auto"/>
        <w:rPr>
          <w:szCs w:val="22"/>
          <w:lang w:val="pt-PT"/>
        </w:rPr>
      </w:pPr>
    </w:p>
    <w:p w14:paraId="492D330E" w14:textId="77777777" w:rsidR="00A17A3C" w:rsidRPr="006B1942" w:rsidRDefault="00A17A3C" w:rsidP="00A17A3C">
      <w:pPr>
        <w:spacing w:line="240" w:lineRule="auto"/>
        <w:rPr>
          <w:szCs w:val="22"/>
          <w:lang w:val="pt-PT"/>
        </w:rPr>
      </w:pPr>
      <w:r w:rsidRPr="006B1942">
        <w:rPr>
          <w:b/>
          <w:bCs/>
          <w:szCs w:val="22"/>
          <w:lang w:val="pt-PT"/>
        </w:rPr>
        <w:t>E.</w:t>
      </w:r>
      <w:r w:rsidRPr="006B1942">
        <w:rPr>
          <w:szCs w:val="22"/>
          <w:lang w:val="pt-PT"/>
        </w:rPr>
        <w:tab/>
        <w:t>Pressione o botão de injeção completamente.Verifique se a insulina é expelida através da agulha.</w:t>
      </w:r>
    </w:p>
    <w:p w14:paraId="660C8251" w14:textId="77777777" w:rsidR="00A17A3C" w:rsidRPr="006B1942" w:rsidRDefault="00A17A3C" w:rsidP="00A17A3C">
      <w:pPr>
        <w:spacing w:line="240" w:lineRule="auto"/>
        <w:rPr>
          <w:b/>
          <w:szCs w:val="22"/>
          <w:lang w:val="pt-PT"/>
        </w:rPr>
      </w:pPr>
    </w:p>
    <w:p w14:paraId="08F03C4A" w14:textId="77777777" w:rsidR="00A17A3C" w:rsidRPr="00412342" w:rsidRDefault="0083268C" w:rsidP="00A17A3C">
      <w:pPr>
        <w:spacing w:line="240" w:lineRule="auto"/>
        <w:rPr>
          <w:szCs w:val="22"/>
          <w:lang w:val="pt-PT"/>
        </w:rPr>
      </w:pPr>
      <w:r>
        <w:rPr>
          <w:szCs w:val="22"/>
          <w:lang w:val="pt-PT"/>
        </w:rPr>
        <w:pict w14:anchorId="57EF7017">
          <v:shape id="_x0000_i1027" type="#_x0000_t75" style="width:117.1pt;height:110.8pt" o:bordertopcolor="this" o:borderleftcolor="this" o:borderbottomcolor="this" o:borderrightcolor="this">
            <v:imagedata r:id="rId13" o:title=""/>
          </v:shape>
        </w:pict>
      </w:r>
    </w:p>
    <w:p w14:paraId="034594B7" w14:textId="77777777" w:rsidR="00A17A3C" w:rsidRPr="006B1942" w:rsidRDefault="00A17A3C" w:rsidP="00A17A3C">
      <w:pPr>
        <w:spacing w:line="240" w:lineRule="auto"/>
        <w:rPr>
          <w:szCs w:val="22"/>
          <w:lang w:val="pt-PT"/>
        </w:rPr>
      </w:pPr>
    </w:p>
    <w:p w14:paraId="1F66DBF1" w14:textId="77777777" w:rsidR="00A17A3C" w:rsidRPr="006B1942" w:rsidRDefault="00A17A3C" w:rsidP="00A17A3C">
      <w:pPr>
        <w:spacing w:line="240" w:lineRule="auto"/>
        <w:rPr>
          <w:szCs w:val="22"/>
          <w:lang w:val="pt-PT"/>
        </w:rPr>
      </w:pPr>
      <w:r w:rsidRPr="006B1942">
        <w:rPr>
          <w:szCs w:val="22"/>
          <w:lang w:val="pt-PT"/>
        </w:rPr>
        <w:t>Pode ter de repetir o teste de segurança diversas vezes até a insulina aparecer:</w:t>
      </w:r>
    </w:p>
    <w:p w14:paraId="48106D84" w14:textId="77777777" w:rsidR="00A17A3C" w:rsidRPr="006B1942" w:rsidRDefault="00A17A3C" w:rsidP="00A17A3C">
      <w:pPr>
        <w:spacing w:line="240" w:lineRule="auto"/>
        <w:rPr>
          <w:szCs w:val="22"/>
          <w:lang w:val="pt-PT"/>
        </w:rPr>
      </w:pPr>
    </w:p>
    <w:p w14:paraId="39463DF1" w14:textId="77777777" w:rsidR="00A17A3C" w:rsidRPr="006B1942" w:rsidRDefault="00A17A3C" w:rsidP="00EC5823">
      <w:pPr>
        <w:numPr>
          <w:ilvl w:val="0"/>
          <w:numId w:val="6"/>
        </w:numPr>
        <w:spacing w:line="240" w:lineRule="auto"/>
        <w:rPr>
          <w:szCs w:val="22"/>
          <w:lang w:val="pt-PT"/>
        </w:rPr>
      </w:pPr>
      <w:r w:rsidRPr="006B1942">
        <w:rPr>
          <w:szCs w:val="22"/>
          <w:lang w:val="pt-PT"/>
        </w:rPr>
        <w:t>Se não for expelida insulina, verifique a existência de bolhas de ar e repita o teste de segurança mais duas vezes até estas desaparecerem.</w:t>
      </w:r>
    </w:p>
    <w:p w14:paraId="56C309FC" w14:textId="77777777" w:rsidR="00A17A3C" w:rsidRPr="006B1942" w:rsidRDefault="00A17A3C" w:rsidP="00EC5823">
      <w:pPr>
        <w:numPr>
          <w:ilvl w:val="0"/>
          <w:numId w:val="6"/>
        </w:numPr>
        <w:spacing w:line="240" w:lineRule="auto"/>
        <w:rPr>
          <w:szCs w:val="22"/>
          <w:lang w:val="it-IT"/>
        </w:rPr>
      </w:pPr>
      <w:r w:rsidRPr="006B1942">
        <w:rPr>
          <w:szCs w:val="22"/>
          <w:lang w:val="pt-PT"/>
        </w:rPr>
        <w:t xml:space="preserve">Se mesmo assim não for expelida insulina, a agulha pode estar entupida. </w:t>
      </w:r>
      <w:r w:rsidRPr="006B1942">
        <w:rPr>
          <w:szCs w:val="22"/>
          <w:lang w:val="it-IT"/>
        </w:rPr>
        <w:t>Mude de agulha e tente de novo.</w:t>
      </w:r>
    </w:p>
    <w:p w14:paraId="1362F4AC" w14:textId="77777777" w:rsidR="00A17A3C" w:rsidRPr="006B1942" w:rsidRDefault="00A17A3C" w:rsidP="00EC5823">
      <w:pPr>
        <w:numPr>
          <w:ilvl w:val="0"/>
          <w:numId w:val="6"/>
        </w:numPr>
        <w:spacing w:line="240" w:lineRule="auto"/>
        <w:rPr>
          <w:szCs w:val="22"/>
          <w:lang w:val="it-IT"/>
        </w:rPr>
      </w:pPr>
      <w:r w:rsidRPr="006B1942">
        <w:rPr>
          <w:szCs w:val="22"/>
          <w:lang w:val="pt-PT"/>
        </w:rPr>
        <w:t xml:space="preserve">Se não for expelida insulina após mudar a agulha, a sua SoloStar pode estar danificado. </w:t>
      </w:r>
      <w:r w:rsidRPr="006B1942">
        <w:rPr>
          <w:szCs w:val="22"/>
          <w:lang w:val="it-IT"/>
        </w:rPr>
        <w:t>Não use esta SoloStar.</w:t>
      </w:r>
    </w:p>
    <w:p w14:paraId="56512215" w14:textId="77777777" w:rsidR="00A17A3C" w:rsidRPr="006B1942" w:rsidRDefault="00A17A3C" w:rsidP="00A17A3C">
      <w:pPr>
        <w:spacing w:line="240" w:lineRule="auto"/>
        <w:rPr>
          <w:szCs w:val="22"/>
          <w:lang w:val="it-IT"/>
        </w:rPr>
      </w:pPr>
    </w:p>
    <w:p w14:paraId="019550EE" w14:textId="77777777" w:rsidR="00A17A3C" w:rsidRPr="006B1942" w:rsidRDefault="00A17A3C" w:rsidP="00A17A3C">
      <w:pPr>
        <w:spacing w:line="240" w:lineRule="auto"/>
        <w:rPr>
          <w:b/>
          <w:szCs w:val="22"/>
          <w:lang w:val="it-IT"/>
        </w:rPr>
      </w:pPr>
      <w:r w:rsidRPr="006B1942">
        <w:rPr>
          <w:b/>
          <w:szCs w:val="22"/>
          <w:lang w:val="it-IT"/>
        </w:rPr>
        <w:t>Passo 4. Selecionar a dose</w:t>
      </w:r>
    </w:p>
    <w:p w14:paraId="584E7102" w14:textId="77777777" w:rsidR="00A17A3C" w:rsidRPr="006B1942" w:rsidRDefault="00A17A3C" w:rsidP="00A17A3C">
      <w:pPr>
        <w:spacing w:line="240" w:lineRule="auto"/>
        <w:rPr>
          <w:b/>
          <w:szCs w:val="22"/>
          <w:lang w:val="it-IT"/>
        </w:rPr>
      </w:pPr>
    </w:p>
    <w:p w14:paraId="54523C8F" w14:textId="77777777" w:rsidR="00A17A3C" w:rsidRPr="006B1942" w:rsidRDefault="00A17A3C" w:rsidP="00A17A3C">
      <w:pPr>
        <w:spacing w:line="240" w:lineRule="auto"/>
        <w:rPr>
          <w:szCs w:val="22"/>
          <w:lang w:val="pt-PT"/>
        </w:rPr>
      </w:pPr>
      <w:r w:rsidRPr="006B1942">
        <w:rPr>
          <w:szCs w:val="22"/>
          <w:lang w:val="pt-PT"/>
        </w:rPr>
        <w:t>Pode escolher a dose em intervalos de 1 unidade, desde um mínimo de 1 unidade até um máximo de 80 unidades. Se necessita de uma dose superior a 80 unidades, deve administrá-la em duas ou mais injeções.</w:t>
      </w:r>
    </w:p>
    <w:p w14:paraId="71EA0F4A" w14:textId="77777777" w:rsidR="00A17A3C" w:rsidRPr="006B1942" w:rsidRDefault="00A17A3C" w:rsidP="00A17A3C">
      <w:pPr>
        <w:spacing w:line="240" w:lineRule="auto"/>
        <w:rPr>
          <w:szCs w:val="22"/>
          <w:lang w:val="pt-PT"/>
        </w:rPr>
      </w:pPr>
    </w:p>
    <w:p w14:paraId="3B5985D1" w14:textId="77777777" w:rsidR="00A17A3C" w:rsidRPr="006B1942" w:rsidRDefault="00A17A3C" w:rsidP="00A17A3C">
      <w:pPr>
        <w:spacing w:line="240" w:lineRule="auto"/>
        <w:rPr>
          <w:szCs w:val="22"/>
          <w:lang w:val="pt-PT"/>
        </w:rPr>
      </w:pPr>
      <w:r w:rsidRPr="006B1942">
        <w:rPr>
          <w:b/>
          <w:bCs/>
          <w:szCs w:val="22"/>
          <w:lang w:val="pt-PT"/>
        </w:rPr>
        <w:t>A.</w:t>
      </w:r>
      <w:r w:rsidRPr="006B1942">
        <w:rPr>
          <w:szCs w:val="22"/>
          <w:lang w:val="pt-PT"/>
        </w:rPr>
        <w:tab/>
        <w:t xml:space="preserve"> Verifique se a janela doseadora mostra “0” após o teste de segurança.</w:t>
      </w:r>
    </w:p>
    <w:p w14:paraId="746F672F" w14:textId="77777777" w:rsidR="00A17A3C" w:rsidRPr="006B1942" w:rsidRDefault="00A17A3C" w:rsidP="00A17A3C">
      <w:pPr>
        <w:spacing w:line="240" w:lineRule="auto"/>
        <w:rPr>
          <w:szCs w:val="22"/>
          <w:lang w:val="pt-PT"/>
        </w:rPr>
      </w:pPr>
    </w:p>
    <w:p w14:paraId="70D6621E" w14:textId="77777777" w:rsidR="00A17A3C" w:rsidRPr="006B1942" w:rsidRDefault="00A17A3C" w:rsidP="00A17A3C">
      <w:pPr>
        <w:spacing w:line="240" w:lineRule="auto"/>
        <w:rPr>
          <w:szCs w:val="22"/>
          <w:lang w:val="it-IT"/>
        </w:rPr>
      </w:pPr>
      <w:r w:rsidRPr="006B1942">
        <w:rPr>
          <w:b/>
          <w:bCs/>
          <w:szCs w:val="22"/>
          <w:lang w:val="pt-PT"/>
        </w:rPr>
        <w:t>B.</w:t>
      </w:r>
      <w:r w:rsidRPr="006B1942">
        <w:rPr>
          <w:szCs w:val="22"/>
          <w:lang w:val="pt-PT"/>
        </w:rPr>
        <w:tab/>
        <w:t xml:space="preserve">Selecione a dose requerida (no </w:t>
      </w:r>
      <w:r w:rsidRPr="006B1942">
        <w:rPr>
          <w:szCs w:val="22"/>
          <w:u w:val="single"/>
          <w:lang w:val="pt-PT"/>
        </w:rPr>
        <w:t>exemplo</w:t>
      </w:r>
      <w:r w:rsidRPr="006B1942">
        <w:rPr>
          <w:szCs w:val="22"/>
          <w:lang w:val="pt-PT"/>
        </w:rPr>
        <w:t xml:space="preserve"> em baixo a dose selecionada é de 30 unidades). </w:t>
      </w:r>
      <w:r w:rsidRPr="006B1942">
        <w:rPr>
          <w:szCs w:val="22"/>
          <w:lang w:val="it-IT"/>
        </w:rPr>
        <w:t>Se ultrapassar a sua dose, pode rodar ao contrário.</w:t>
      </w:r>
    </w:p>
    <w:p w14:paraId="6B7F1667" w14:textId="77777777" w:rsidR="00A17A3C" w:rsidRPr="006B1942" w:rsidRDefault="00A17A3C" w:rsidP="00A17A3C">
      <w:pPr>
        <w:spacing w:line="240" w:lineRule="auto"/>
        <w:rPr>
          <w:szCs w:val="22"/>
          <w:lang w:val="it-IT"/>
        </w:rPr>
      </w:pPr>
    </w:p>
    <w:p w14:paraId="058B50DA" w14:textId="77777777" w:rsidR="00A17A3C" w:rsidRPr="00412342" w:rsidRDefault="0083268C" w:rsidP="00A17A3C">
      <w:pPr>
        <w:spacing w:line="240" w:lineRule="auto"/>
        <w:rPr>
          <w:szCs w:val="22"/>
          <w:lang w:val="pt-PT"/>
        </w:rPr>
      </w:pPr>
      <w:r>
        <w:rPr>
          <w:szCs w:val="22"/>
          <w:lang w:val="pt-PT"/>
        </w:rPr>
        <w:pict w14:anchorId="17AC0C3B">
          <v:shape id="_x0000_i1028" type="#_x0000_t75" style="width:134.6pt;height:56.35pt" o:bordertopcolor="this" o:borderleftcolor="this" o:borderbottomcolor="this" o:borderrightcolor="this">
            <v:imagedata r:id="rId14" o:title=""/>
          </v:shape>
        </w:pict>
      </w:r>
    </w:p>
    <w:p w14:paraId="4CA9702B" w14:textId="77777777" w:rsidR="00A17A3C" w:rsidRPr="006B1942" w:rsidRDefault="00A17A3C" w:rsidP="00A17A3C">
      <w:pPr>
        <w:spacing w:line="240" w:lineRule="auto"/>
        <w:rPr>
          <w:szCs w:val="22"/>
          <w:lang w:val="pt-PT"/>
        </w:rPr>
      </w:pPr>
    </w:p>
    <w:p w14:paraId="1B410B92" w14:textId="77777777" w:rsidR="00A17A3C" w:rsidRPr="006B1942" w:rsidRDefault="00A17A3C" w:rsidP="00EC5823">
      <w:pPr>
        <w:numPr>
          <w:ilvl w:val="0"/>
          <w:numId w:val="7"/>
        </w:numPr>
        <w:tabs>
          <w:tab w:val="num" w:pos="0"/>
        </w:tabs>
        <w:spacing w:line="240" w:lineRule="auto"/>
        <w:rPr>
          <w:szCs w:val="22"/>
          <w:lang w:val="pt-PT"/>
        </w:rPr>
      </w:pPr>
      <w:r w:rsidRPr="006B1942">
        <w:rPr>
          <w:szCs w:val="22"/>
          <w:lang w:val="pt-PT"/>
        </w:rPr>
        <w:t>Não puxe o botão de injeção enquanto roda, porque a insulina pode ser expelida.</w:t>
      </w:r>
    </w:p>
    <w:p w14:paraId="2965B3BC" w14:textId="77777777" w:rsidR="00A17A3C" w:rsidRPr="006B1942" w:rsidRDefault="00A17A3C" w:rsidP="00A17A3C">
      <w:pPr>
        <w:spacing w:line="240" w:lineRule="auto"/>
        <w:rPr>
          <w:szCs w:val="22"/>
          <w:lang w:val="pt-PT"/>
        </w:rPr>
      </w:pPr>
    </w:p>
    <w:p w14:paraId="3DAD0904" w14:textId="77777777" w:rsidR="00A17A3C" w:rsidRPr="006B1942" w:rsidRDefault="00A17A3C" w:rsidP="00EC5823">
      <w:pPr>
        <w:numPr>
          <w:ilvl w:val="0"/>
          <w:numId w:val="7"/>
        </w:numPr>
        <w:spacing w:line="240" w:lineRule="auto"/>
        <w:rPr>
          <w:b/>
          <w:szCs w:val="22"/>
          <w:lang w:val="pt-PT"/>
        </w:rPr>
      </w:pPr>
      <w:r w:rsidRPr="006B1942">
        <w:rPr>
          <w:szCs w:val="22"/>
          <w:lang w:val="pt-PT"/>
        </w:rPr>
        <w:t>Não pode rodar o seletor de dose além do número de unidades que ficaram na caneta. Não force o seletor de dose a rodar. Neste caso pode injetar o que resta na caneta e completar a sua dose com uma nova SoloStar ou usar uma nova SoloStar para a sua dose completa.</w:t>
      </w:r>
    </w:p>
    <w:p w14:paraId="323FB080" w14:textId="77777777" w:rsidR="00A17A3C" w:rsidRPr="006B1942" w:rsidRDefault="00A17A3C" w:rsidP="00A17A3C">
      <w:pPr>
        <w:spacing w:line="240" w:lineRule="auto"/>
        <w:rPr>
          <w:b/>
          <w:szCs w:val="22"/>
          <w:lang w:val="pt-PT"/>
        </w:rPr>
      </w:pPr>
    </w:p>
    <w:p w14:paraId="5062F45E" w14:textId="77777777" w:rsidR="00A17A3C" w:rsidRPr="006B1942" w:rsidRDefault="00A17A3C" w:rsidP="00A17A3C">
      <w:pPr>
        <w:spacing w:line="240" w:lineRule="auto"/>
        <w:rPr>
          <w:b/>
          <w:szCs w:val="22"/>
          <w:lang w:val="pt-PT"/>
        </w:rPr>
      </w:pPr>
      <w:r w:rsidRPr="006B1942">
        <w:rPr>
          <w:b/>
          <w:szCs w:val="22"/>
          <w:lang w:val="pt-PT"/>
        </w:rPr>
        <w:t>Passo 5. Injetar a dose</w:t>
      </w:r>
    </w:p>
    <w:p w14:paraId="7F459A21" w14:textId="77777777" w:rsidR="00A17A3C" w:rsidRPr="006B1942" w:rsidRDefault="00A17A3C" w:rsidP="00A17A3C">
      <w:pPr>
        <w:spacing w:line="240" w:lineRule="auto"/>
        <w:rPr>
          <w:b/>
          <w:szCs w:val="22"/>
          <w:lang w:val="pt-PT"/>
        </w:rPr>
      </w:pPr>
    </w:p>
    <w:p w14:paraId="2C36D7FB" w14:textId="77777777" w:rsidR="00A17A3C" w:rsidRPr="006B1942" w:rsidRDefault="00A17A3C" w:rsidP="00A17A3C">
      <w:pPr>
        <w:spacing w:line="240" w:lineRule="auto"/>
        <w:rPr>
          <w:szCs w:val="22"/>
          <w:lang w:val="pt-PT"/>
        </w:rPr>
      </w:pPr>
      <w:r w:rsidRPr="006B1942">
        <w:rPr>
          <w:b/>
          <w:bCs/>
          <w:szCs w:val="22"/>
          <w:lang w:val="pt-PT"/>
        </w:rPr>
        <w:t>A.</w:t>
      </w:r>
      <w:r w:rsidRPr="006B1942">
        <w:rPr>
          <w:szCs w:val="22"/>
          <w:lang w:val="pt-PT"/>
        </w:rPr>
        <w:tab/>
        <w:t xml:space="preserve">Use a técnica de injeção tal como foi ensinada pelo seu </w:t>
      </w:r>
      <w:r w:rsidRPr="006B1942">
        <w:rPr>
          <w:bCs/>
          <w:szCs w:val="22"/>
          <w:lang w:val="pt-PT"/>
        </w:rPr>
        <w:t>médico, farmacêutico ou enfermeiro..</w:t>
      </w:r>
      <w:r w:rsidRPr="006B1942">
        <w:rPr>
          <w:szCs w:val="22"/>
          <w:lang w:val="pt-PT"/>
        </w:rPr>
        <w:t>.</w:t>
      </w:r>
    </w:p>
    <w:p w14:paraId="4F08728D" w14:textId="77777777" w:rsidR="00A17A3C" w:rsidRPr="006B1942" w:rsidRDefault="00A17A3C" w:rsidP="00A17A3C">
      <w:pPr>
        <w:spacing w:line="240" w:lineRule="auto"/>
        <w:rPr>
          <w:szCs w:val="22"/>
          <w:lang w:val="pt-PT"/>
        </w:rPr>
      </w:pPr>
    </w:p>
    <w:p w14:paraId="121F782C" w14:textId="77777777" w:rsidR="00A17A3C" w:rsidRPr="006B1942" w:rsidRDefault="00A17A3C" w:rsidP="00A17A3C">
      <w:pPr>
        <w:spacing w:line="240" w:lineRule="auto"/>
        <w:rPr>
          <w:szCs w:val="22"/>
          <w:lang w:val="pt-PT"/>
        </w:rPr>
      </w:pPr>
      <w:r w:rsidRPr="006B1942">
        <w:rPr>
          <w:b/>
          <w:bCs/>
          <w:szCs w:val="22"/>
          <w:lang w:val="pt-PT"/>
        </w:rPr>
        <w:t>B.</w:t>
      </w:r>
      <w:r w:rsidRPr="006B1942">
        <w:rPr>
          <w:szCs w:val="22"/>
          <w:lang w:val="pt-PT"/>
        </w:rPr>
        <w:tab/>
        <w:t xml:space="preserve"> Introduza a agulha na pele</w:t>
      </w:r>
    </w:p>
    <w:p w14:paraId="5C51E781" w14:textId="77777777" w:rsidR="00A17A3C" w:rsidRPr="006B1942" w:rsidRDefault="00A17A3C" w:rsidP="00A17A3C">
      <w:pPr>
        <w:spacing w:line="240" w:lineRule="auto"/>
        <w:rPr>
          <w:szCs w:val="22"/>
          <w:lang w:val="pt-PT"/>
        </w:rPr>
      </w:pPr>
    </w:p>
    <w:p w14:paraId="4D2B308E" w14:textId="77777777" w:rsidR="00A17A3C" w:rsidRPr="00412342" w:rsidRDefault="00A17A3C" w:rsidP="00A17A3C">
      <w:pPr>
        <w:spacing w:line="240" w:lineRule="auto"/>
        <w:rPr>
          <w:szCs w:val="22"/>
          <w:lang w:val="pt-PT"/>
        </w:rPr>
      </w:pPr>
      <w:r w:rsidRPr="00412342">
        <w:rPr>
          <w:noProof/>
          <w:szCs w:val="22"/>
          <w:lang w:val="pt-PT"/>
        </w:rPr>
        <w:drawing>
          <wp:inline distT="0" distB="0" distL="0" distR="0" wp14:anchorId="3E5E0029" wp14:editId="3738FEBC">
            <wp:extent cx="1895475" cy="581025"/>
            <wp:effectExtent l="0" t="0" r="9525" b="9525"/>
            <wp:docPr id="1962943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5475" cy="581025"/>
                    </a:xfrm>
                    <a:prstGeom prst="rect">
                      <a:avLst/>
                    </a:prstGeom>
                    <a:noFill/>
                    <a:ln>
                      <a:noFill/>
                    </a:ln>
                  </pic:spPr>
                </pic:pic>
              </a:graphicData>
            </a:graphic>
          </wp:inline>
        </w:drawing>
      </w:r>
    </w:p>
    <w:p w14:paraId="0CF2989F" w14:textId="77777777" w:rsidR="00A17A3C" w:rsidRPr="006B1942" w:rsidRDefault="00A17A3C" w:rsidP="00A17A3C">
      <w:pPr>
        <w:spacing w:line="240" w:lineRule="auto"/>
        <w:rPr>
          <w:szCs w:val="22"/>
          <w:lang w:val="pt-PT"/>
        </w:rPr>
      </w:pPr>
    </w:p>
    <w:p w14:paraId="51D5C7DA" w14:textId="77777777" w:rsidR="00A17A3C" w:rsidRPr="006B1942" w:rsidRDefault="00A17A3C" w:rsidP="00A17A3C">
      <w:pPr>
        <w:spacing w:line="240" w:lineRule="auto"/>
        <w:rPr>
          <w:szCs w:val="22"/>
          <w:lang w:val="pt-PT"/>
        </w:rPr>
      </w:pPr>
      <w:r w:rsidRPr="006B1942">
        <w:rPr>
          <w:b/>
          <w:bCs/>
          <w:szCs w:val="22"/>
          <w:lang w:val="pt-PT"/>
        </w:rPr>
        <w:t>C.</w:t>
      </w:r>
      <w:r w:rsidRPr="006B1942">
        <w:rPr>
          <w:szCs w:val="22"/>
          <w:lang w:val="pt-PT"/>
        </w:rPr>
        <w:tab/>
        <w:t>Administre a dose pressionando o botão de injeção completamente. O número na janela doseadora irá regressar a “0” à medida que se injeta.</w:t>
      </w:r>
    </w:p>
    <w:p w14:paraId="1160E9F6" w14:textId="77777777" w:rsidR="00A17A3C" w:rsidRPr="006B1942" w:rsidRDefault="00A17A3C" w:rsidP="00A17A3C">
      <w:pPr>
        <w:spacing w:line="240" w:lineRule="auto"/>
        <w:rPr>
          <w:szCs w:val="22"/>
          <w:lang w:val="pt-PT"/>
        </w:rPr>
      </w:pPr>
    </w:p>
    <w:p w14:paraId="4DFC4E32" w14:textId="77777777" w:rsidR="00A17A3C" w:rsidRPr="00412342" w:rsidRDefault="00A17A3C" w:rsidP="00A17A3C">
      <w:pPr>
        <w:spacing w:line="240" w:lineRule="auto"/>
        <w:rPr>
          <w:szCs w:val="22"/>
          <w:lang w:val="pt-PT"/>
        </w:rPr>
      </w:pPr>
      <w:r w:rsidRPr="00412342">
        <w:rPr>
          <w:noProof/>
          <w:szCs w:val="22"/>
          <w:lang w:val="pt-PT"/>
        </w:rPr>
        <mc:AlternateContent>
          <mc:Choice Requires="wps">
            <w:drawing>
              <wp:anchor distT="0" distB="0" distL="114300" distR="114300" simplePos="0" relativeHeight="251685888" behindDoc="0" locked="0" layoutInCell="1" allowOverlap="1" wp14:anchorId="209143F9" wp14:editId="7FE95A7B">
                <wp:simplePos x="0" y="0"/>
                <wp:positionH relativeFrom="column">
                  <wp:posOffset>237490</wp:posOffset>
                </wp:positionH>
                <wp:positionV relativeFrom="paragraph">
                  <wp:posOffset>87630</wp:posOffset>
                </wp:positionV>
                <wp:extent cx="571500" cy="228600"/>
                <wp:effectExtent l="0" t="3810" r="635" b="0"/>
                <wp:wrapNone/>
                <wp:docPr id="19349518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458C6" w14:textId="77777777" w:rsidR="00A17A3C" w:rsidRDefault="00A17A3C" w:rsidP="00A17A3C">
                            <w:pPr>
                              <w:rPr>
                                <w:rFonts w:ascii="Arial Narrow" w:hAnsi="Arial Narrow" w:cs="Arial"/>
                                <w:b/>
                                <w:bCs/>
                                <w:color w:val="CC0000"/>
                                <w:sz w:val="12"/>
                              </w:rPr>
                            </w:pPr>
                            <w:r>
                              <w:rPr>
                                <w:rFonts w:ascii="Arial Narrow" w:hAnsi="Arial Narrow" w:cs="Arial"/>
                                <w:b/>
                                <w:bCs/>
                                <w:color w:val="CC0000"/>
                                <w:sz w:val="12"/>
                              </w:rPr>
                              <w:t>10 seg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143F9" id="Rectangle 7" o:spid="_x0000_s1039" style="position:absolute;margin-left:18.7pt;margin-top:6.9pt;width:4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" filled="f" stroked="f">
                <v:textbox>
                  <w:txbxContent>
                    <w:p w14:paraId="79B458C6" w14:textId="77777777" w:rsidR="00A17A3C" w:rsidRDefault="00A17A3C" w:rsidP="00A17A3C">
                      <w:pPr>
                        <w:rPr>
                          <w:rFonts w:ascii="Arial Narrow" w:hAnsi="Arial Narrow" w:cs="Arial"/>
                          <w:b/>
                          <w:bCs/>
                          <w:color w:val="CC0000"/>
                          <w:sz w:val="12"/>
                        </w:rPr>
                      </w:pPr>
                      <w:r>
                        <w:rPr>
                          <w:rFonts w:ascii="Arial Narrow" w:hAnsi="Arial Narrow" w:cs="Arial"/>
                          <w:b/>
                          <w:bCs/>
                          <w:color w:val="CC0000"/>
                          <w:sz w:val="12"/>
                        </w:rPr>
                        <w:t>10 seg</w:t>
                      </w:r>
                    </w:p>
                  </w:txbxContent>
                </v:textbox>
              </v:rect>
            </w:pict>
          </mc:Fallback>
        </mc:AlternateContent>
      </w:r>
      <w:r w:rsidRPr="00412342">
        <w:rPr>
          <w:noProof/>
          <w:szCs w:val="22"/>
          <w:lang w:val="pt-PT"/>
        </w:rPr>
        <w:drawing>
          <wp:inline distT="0" distB="0" distL="0" distR="0" wp14:anchorId="36411546" wp14:editId="1512CFB7">
            <wp:extent cx="2057400" cy="933450"/>
            <wp:effectExtent l="0" t="0" r="0" b="0"/>
            <wp:docPr id="1548394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7400" cy="933450"/>
                    </a:xfrm>
                    <a:prstGeom prst="rect">
                      <a:avLst/>
                    </a:prstGeom>
                    <a:noFill/>
                    <a:ln>
                      <a:noFill/>
                    </a:ln>
                  </pic:spPr>
                </pic:pic>
              </a:graphicData>
            </a:graphic>
          </wp:inline>
        </w:drawing>
      </w:r>
    </w:p>
    <w:p w14:paraId="6350A71C" w14:textId="77777777" w:rsidR="00A17A3C" w:rsidRPr="006B1942" w:rsidRDefault="00A17A3C" w:rsidP="00A17A3C">
      <w:pPr>
        <w:spacing w:line="240" w:lineRule="auto"/>
        <w:rPr>
          <w:szCs w:val="22"/>
          <w:lang w:val="en-US"/>
        </w:rPr>
      </w:pPr>
    </w:p>
    <w:p w14:paraId="2827B9EF" w14:textId="77777777" w:rsidR="00A17A3C" w:rsidRPr="006B1942" w:rsidRDefault="00A17A3C" w:rsidP="00A17A3C">
      <w:pPr>
        <w:spacing w:line="240" w:lineRule="auto"/>
        <w:rPr>
          <w:szCs w:val="22"/>
          <w:lang w:val="pt-PT"/>
        </w:rPr>
      </w:pPr>
      <w:r w:rsidRPr="006B1942">
        <w:rPr>
          <w:b/>
          <w:bCs/>
          <w:szCs w:val="22"/>
          <w:lang w:val="pt-PT"/>
        </w:rPr>
        <w:t>D.</w:t>
      </w:r>
      <w:r w:rsidRPr="006B1942">
        <w:rPr>
          <w:szCs w:val="22"/>
          <w:lang w:val="pt-PT"/>
        </w:rPr>
        <w:tab/>
        <w:t>Mantenha o botão de injeção pressionado todo o tempo. Conte devagar até 10 antes de retirar a agulha da pele. Deste modo tem a certeza que toda a dose de insulina foi injetada.</w:t>
      </w:r>
    </w:p>
    <w:p w14:paraId="1714DAB9" w14:textId="77777777" w:rsidR="00A17A3C" w:rsidRPr="006B1942" w:rsidRDefault="00A17A3C" w:rsidP="00A17A3C">
      <w:pPr>
        <w:spacing w:line="240" w:lineRule="auto"/>
        <w:rPr>
          <w:szCs w:val="22"/>
          <w:lang w:val="pt-PT"/>
        </w:rPr>
      </w:pPr>
    </w:p>
    <w:p w14:paraId="161796F8" w14:textId="77777777" w:rsidR="00A17A3C" w:rsidRPr="006B1942" w:rsidRDefault="00A17A3C" w:rsidP="00A17A3C">
      <w:pPr>
        <w:spacing w:line="240" w:lineRule="auto"/>
        <w:rPr>
          <w:szCs w:val="22"/>
          <w:lang w:val="pt-PT"/>
        </w:rPr>
      </w:pPr>
      <w:r w:rsidRPr="006B1942">
        <w:rPr>
          <w:szCs w:val="22"/>
          <w:lang w:val="pt-PT"/>
        </w:rPr>
        <w:t>O êmbolo da caneta move-se com cada dose. O êmbolo alcança o fim do cartucho quando são utilizadas o total de 300 unidades de insulina.</w:t>
      </w:r>
    </w:p>
    <w:p w14:paraId="22075E92" w14:textId="77777777" w:rsidR="00A17A3C" w:rsidRPr="006B1942" w:rsidRDefault="00A17A3C" w:rsidP="00A17A3C">
      <w:pPr>
        <w:spacing w:line="240" w:lineRule="auto"/>
        <w:rPr>
          <w:szCs w:val="22"/>
          <w:lang w:val="pt-PT"/>
        </w:rPr>
      </w:pPr>
    </w:p>
    <w:p w14:paraId="0FC3BC8B" w14:textId="77777777" w:rsidR="00A17A3C" w:rsidRPr="006B1942" w:rsidRDefault="00A17A3C" w:rsidP="00A17A3C">
      <w:pPr>
        <w:spacing w:line="240" w:lineRule="auto"/>
        <w:rPr>
          <w:b/>
          <w:szCs w:val="22"/>
          <w:lang w:val="pt-PT"/>
        </w:rPr>
      </w:pPr>
      <w:r w:rsidRPr="006B1942">
        <w:rPr>
          <w:b/>
          <w:szCs w:val="22"/>
          <w:lang w:val="pt-PT"/>
        </w:rPr>
        <w:t>Passo 6. Retire e deite fora a agulha</w:t>
      </w:r>
    </w:p>
    <w:p w14:paraId="6324C822" w14:textId="77777777" w:rsidR="00A17A3C" w:rsidRPr="006B1942" w:rsidRDefault="00A17A3C" w:rsidP="00A17A3C">
      <w:pPr>
        <w:spacing w:line="240" w:lineRule="auto"/>
        <w:rPr>
          <w:b/>
          <w:szCs w:val="22"/>
          <w:lang w:val="pt-PT"/>
        </w:rPr>
      </w:pPr>
    </w:p>
    <w:p w14:paraId="151E9D91" w14:textId="77777777" w:rsidR="00A17A3C" w:rsidRPr="006B1942" w:rsidRDefault="00A17A3C" w:rsidP="00A17A3C">
      <w:pPr>
        <w:spacing w:line="240" w:lineRule="auto"/>
        <w:rPr>
          <w:szCs w:val="22"/>
          <w:lang w:val="pt-PT"/>
        </w:rPr>
      </w:pPr>
      <w:r w:rsidRPr="006B1942">
        <w:rPr>
          <w:szCs w:val="22"/>
          <w:lang w:val="pt-PT"/>
        </w:rPr>
        <w:t>Retire sempre a agulha após cada injeção e conserve a SoloStar sem nenhuma agulha colocada.</w:t>
      </w:r>
    </w:p>
    <w:p w14:paraId="528F75A7" w14:textId="77777777" w:rsidR="00A17A3C" w:rsidRPr="006B1942" w:rsidRDefault="00A17A3C" w:rsidP="00A17A3C">
      <w:pPr>
        <w:spacing w:line="240" w:lineRule="auto"/>
        <w:rPr>
          <w:szCs w:val="22"/>
          <w:lang w:val="it-IT"/>
        </w:rPr>
      </w:pPr>
      <w:r w:rsidRPr="006B1942">
        <w:rPr>
          <w:szCs w:val="22"/>
          <w:lang w:val="it-IT"/>
        </w:rPr>
        <w:t>Isto ajuda a prevenir:</w:t>
      </w:r>
    </w:p>
    <w:p w14:paraId="64A1676D" w14:textId="77777777" w:rsidR="00A17A3C" w:rsidRPr="006B1942" w:rsidRDefault="00A17A3C" w:rsidP="00EC5823">
      <w:pPr>
        <w:numPr>
          <w:ilvl w:val="0"/>
          <w:numId w:val="8"/>
        </w:numPr>
        <w:spacing w:line="240" w:lineRule="auto"/>
        <w:rPr>
          <w:szCs w:val="22"/>
          <w:lang w:val="pt-PT"/>
        </w:rPr>
      </w:pPr>
      <w:r w:rsidRPr="006B1942">
        <w:rPr>
          <w:szCs w:val="22"/>
          <w:lang w:val="pt-PT"/>
        </w:rPr>
        <w:t>Contaminação e/ou infeção,</w:t>
      </w:r>
    </w:p>
    <w:p w14:paraId="1F099FAF" w14:textId="77777777" w:rsidR="00A17A3C" w:rsidRPr="006B1942" w:rsidRDefault="00A17A3C" w:rsidP="00EC5823">
      <w:pPr>
        <w:numPr>
          <w:ilvl w:val="0"/>
          <w:numId w:val="8"/>
        </w:numPr>
        <w:spacing w:line="240" w:lineRule="auto"/>
        <w:rPr>
          <w:szCs w:val="22"/>
          <w:lang w:val="pt-PT"/>
        </w:rPr>
      </w:pPr>
      <w:r w:rsidRPr="006B1942">
        <w:rPr>
          <w:szCs w:val="22"/>
          <w:lang w:val="pt-PT"/>
        </w:rPr>
        <w:t>Entrada de ar no reservatório de insulina e derrame de insulina, o que pode provocar uma dosagem incorreta</w:t>
      </w:r>
    </w:p>
    <w:p w14:paraId="4F3FC34E" w14:textId="77777777" w:rsidR="00A17A3C" w:rsidRPr="006B1942" w:rsidRDefault="00A17A3C" w:rsidP="00A17A3C">
      <w:pPr>
        <w:spacing w:line="240" w:lineRule="auto"/>
        <w:rPr>
          <w:szCs w:val="22"/>
          <w:lang w:val="pt-PT"/>
        </w:rPr>
      </w:pPr>
    </w:p>
    <w:p w14:paraId="5C347328" w14:textId="77777777" w:rsidR="00A17A3C" w:rsidRPr="006B1942" w:rsidRDefault="00A17A3C" w:rsidP="00EC5823">
      <w:pPr>
        <w:numPr>
          <w:ilvl w:val="0"/>
          <w:numId w:val="36"/>
        </w:numPr>
        <w:spacing w:line="240" w:lineRule="auto"/>
        <w:rPr>
          <w:szCs w:val="22"/>
          <w:lang w:val="pt-PT"/>
        </w:rPr>
      </w:pPr>
      <w:r w:rsidRPr="006B1942">
        <w:rPr>
          <w:szCs w:val="22"/>
          <w:lang w:val="pt-PT"/>
        </w:rPr>
        <w:t>Coloque a tampa exterior da agulha na agulha. Use-a para desenroscar a agulha da caneta. Para reduzir o risco de ferimentos acidentais nunca substitua a tampa interior da agulha.</w:t>
      </w:r>
    </w:p>
    <w:p w14:paraId="6332ADFB" w14:textId="77777777" w:rsidR="00A17A3C" w:rsidRPr="006B1942" w:rsidRDefault="00A17A3C" w:rsidP="00EC5823">
      <w:pPr>
        <w:numPr>
          <w:ilvl w:val="0"/>
          <w:numId w:val="9"/>
        </w:numPr>
        <w:spacing w:line="240" w:lineRule="auto"/>
        <w:rPr>
          <w:szCs w:val="22"/>
          <w:lang w:val="pt-PT"/>
        </w:rPr>
      </w:pPr>
      <w:r w:rsidRPr="006B1942">
        <w:rPr>
          <w:szCs w:val="22"/>
          <w:lang w:val="pt-PT"/>
        </w:rPr>
        <w:t xml:space="preserve">Se a sua injeção lhe for dada por outra pessoa ou se estiver a dar uma injeção a outra pessoa, esta pessoa deve ter um cuidado especial quando retirar e eliminar a agulha. Siga as medidas de segurança recomendadas para retirar e eliminar agulhas (fale com o seu médico, farmacêutico ou enfermeiro) de forma a reduzir o risco de ferimentos acidentais com a agulha e transmissão de doenças infeciosas. </w:t>
      </w:r>
    </w:p>
    <w:p w14:paraId="2A4957F7" w14:textId="77777777" w:rsidR="00A17A3C" w:rsidRPr="006B1942" w:rsidRDefault="00A17A3C" w:rsidP="00A17A3C">
      <w:pPr>
        <w:spacing w:line="240" w:lineRule="auto"/>
        <w:rPr>
          <w:szCs w:val="22"/>
          <w:lang w:val="pt-PT"/>
        </w:rPr>
      </w:pPr>
    </w:p>
    <w:p w14:paraId="5AC07A24" w14:textId="77777777" w:rsidR="00A17A3C" w:rsidRPr="006B1942" w:rsidRDefault="00A17A3C" w:rsidP="00A17A3C">
      <w:pPr>
        <w:spacing w:line="240" w:lineRule="auto"/>
        <w:rPr>
          <w:szCs w:val="22"/>
          <w:lang w:val="pt-PT"/>
        </w:rPr>
      </w:pPr>
      <w:r w:rsidRPr="006B1942">
        <w:rPr>
          <w:b/>
          <w:bCs/>
          <w:szCs w:val="22"/>
          <w:lang w:val="pt-PT"/>
        </w:rPr>
        <w:t>B.</w:t>
      </w:r>
      <w:r w:rsidRPr="006B1942">
        <w:rPr>
          <w:szCs w:val="22"/>
          <w:lang w:val="pt-PT"/>
        </w:rPr>
        <w:tab/>
        <w:t xml:space="preserve">Elimine a agulha de forma segura, de acordo com as instrucções do seu </w:t>
      </w:r>
      <w:r w:rsidRPr="006B1942">
        <w:rPr>
          <w:bCs/>
          <w:szCs w:val="22"/>
          <w:lang w:val="pt-PT"/>
        </w:rPr>
        <w:t>médico, farmacêutico ou enfermeiro</w:t>
      </w:r>
      <w:r w:rsidRPr="006B1942">
        <w:rPr>
          <w:szCs w:val="22"/>
          <w:lang w:val="pt-PT"/>
        </w:rPr>
        <w:t>.</w:t>
      </w:r>
    </w:p>
    <w:p w14:paraId="251AA7FF" w14:textId="77777777" w:rsidR="00A17A3C" w:rsidRPr="006B1942" w:rsidRDefault="00A17A3C" w:rsidP="00A17A3C">
      <w:pPr>
        <w:spacing w:line="240" w:lineRule="auto"/>
        <w:rPr>
          <w:szCs w:val="22"/>
          <w:lang w:val="pt-PT"/>
        </w:rPr>
      </w:pPr>
    </w:p>
    <w:p w14:paraId="0AABB137" w14:textId="77777777" w:rsidR="00A17A3C" w:rsidRPr="006B1942" w:rsidRDefault="00A17A3C" w:rsidP="00A17A3C">
      <w:pPr>
        <w:spacing w:line="240" w:lineRule="auto"/>
        <w:rPr>
          <w:szCs w:val="22"/>
          <w:lang w:val="pt-PT"/>
        </w:rPr>
      </w:pPr>
      <w:r w:rsidRPr="006B1942">
        <w:rPr>
          <w:b/>
          <w:bCs/>
          <w:szCs w:val="22"/>
          <w:lang w:val="pt-PT"/>
        </w:rPr>
        <w:t>C.</w:t>
      </w:r>
      <w:r w:rsidRPr="006B1942">
        <w:rPr>
          <w:szCs w:val="22"/>
          <w:lang w:val="pt-PT"/>
        </w:rPr>
        <w:tab/>
        <w:t>Coloque sempre a tampa da caneta de volta na caneta e conserve-a até à próxima injeção.</w:t>
      </w:r>
    </w:p>
    <w:p w14:paraId="77BA3AB5" w14:textId="77777777" w:rsidR="00A17A3C" w:rsidRPr="006B1942" w:rsidRDefault="00A17A3C" w:rsidP="00A17A3C">
      <w:pPr>
        <w:spacing w:line="240" w:lineRule="auto"/>
        <w:rPr>
          <w:szCs w:val="22"/>
          <w:lang w:val="pt-PT"/>
        </w:rPr>
      </w:pPr>
    </w:p>
    <w:p w14:paraId="3E6B26A4" w14:textId="77777777" w:rsidR="00A17A3C" w:rsidRPr="006B1942" w:rsidRDefault="00A17A3C" w:rsidP="00A17A3C">
      <w:pPr>
        <w:spacing w:line="240" w:lineRule="auto"/>
        <w:rPr>
          <w:b/>
          <w:szCs w:val="22"/>
          <w:lang w:val="pt-PT"/>
        </w:rPr>
      </w:pPr>
      <w:r w:rsidRPr="006B1942">
        <w:rPr>
          <w:b/>
          <w:szCs w:val="22"/>
          <w:lang w:val="pt-PT"/>
        </w:rPr>
        <w:t>Instruções de conservação</w:t>
      </w:r>
    </w:p>
    <w:p w14:paraId="2FB64935" w14:textId="77777777" w:rsidR="00A17A3C" w:rsidRPr="006B1942" w:rsidRDefault="00A17A3C" w:rsidP="00A17A3C">
      <w:pPr>
        <w:spacing w:line="240" w:lineRule="auto"/>
        <w:rPr>
          <w:b/>
          <w:szCs w:val="22"/>
          <w:lang w:val="pt-PT"/>
        </w:rPr>
      </w:pPr>
    </w:p>
    <w:p w14:paraId="7F2331BE" w14:textId="77777777" w:rsidR="00A17A3C" w:rsidRPr="006B1942" w:rsidRDefault="00A17A3C" w:rsidP="00A17A3C">
      <w:pPr>
        <w:spacing w:line="240" w:lineRule="auto"/>
        <w:rPr>
          <w:szCs w:val="22"/>
          <w:lang w:val="pt-PT"/>
        </w:rPr>
      </w:pPr>
      <w:r w:rsidRPr="006B1942">
        <w:rPr>
          <w:szCs w:val="22"/>
          <w:lang w:val="pt-PT"/>
        </w:rPr>
        <w:t>Por favor verifique o reverso deste folheto acerca das condições de conservação da SoloStar.</w:t>
      </w:r>
    </w:p>
    <w:p w14:paraId="04384EC6" w14:textId="77777777" w:rsidR="00A17A3C" w:rsidRPr="006B1942" w:rsidRDefault="00A17A3C" w:rsidP="00A17A3C">
      <w:pPr>
        <w:spacing w:line="240" w:lineRule="auto"/>
        <w:rPr>
          <w:szCs w:val="22"/>
          <w:lang w:val="pt-PT"/>
        </w:rPr>
      </w:pPr>
    </w:p>
    <w:p w14:paraId="7F32A212" w14:textId="77777777" w:rsidR="00A17A3C" w:rsidRPr="006B1942" w:rsidRDefault="00A17A3C" w:rsidP="00A17A3C">
      <w:pPr>
        <w:spacing w:line="240" w:lineRule="auto"/>
        <w:rPr>
          <w:szCs w:val="22"/>
          <w:lang w:val="pt-PT"/>
        </w:rPr>
      </w:pPr>
      <w:r w:rsidRPr="006B1942">
        <w:rPr>
          <w:szCs w:val="22"/>
          <w:lang w:val="pt-PT"/>
        </w:rPr>
        <w:t>Se a sua SoloStar estiver no frigorífico, retire-a 1 a 2 horas antes da injeção para atingir a temperatura ambiente A insulina fria é mais dolorosa ao injetar.</w:t>
      </w:r>
    </w:p>
    <w:p w14:paraId="548089D1" w14:textId="77777777" w:rsidR="00A17A3C" w:rsidRPr="006B1942" w:rsidRDefault="00A17A3C" w:rsidP="00A17A3C">
      <w:pPr>
        <w:spacing w:line="240" w:lineRule="auto"/>
        <w:rPr>
          <w:szCs w:val="22"/>
          <w:lang w:val="pt-PT"/>
        </w:rPr>
      </w:pPr>
    </w:p>
    <w:p w14:paraId="62340BBD" w14:textId="77777777" w:rsidR="00A17A3C" w:rsidRPr="006B1942" w:rsidRDefault="00A17A3C" w:rsidP="00A17A3C">
      <w:pPr>
        <w:spacing w:line="240" w:lineRule="auto"/>
        <w:rPr>
          <w:szCs w:val="22"/>
          <w:lang w:val="pt-PT"/>
        </w:rPr>
      </w:pPr>
      <w:r w:rsidRPr="006B1942">
        <w:rPr>
          <w:szCs w:val="22"/>
          <w:lang w:val="pt-PT"/>
        </w:rPr>
        <w:t>Elimine a sua SoloStar de acordo com as exigências locais.</w:t>
      </w:r>
    </w:p>
    <w:p w14:paraId="01B33252" w14:textId="77777777" w:rsidR="00A17A3C" w:rsidRPr="006B1942" w:rsidRDefault="00A17A3C" w:rsidP="00A17A3C">
      <w:pPr>
        <w:spacing w:line="240" w:lineRule="auto"/>
        <w:rPr>
          <w:b/>
          <w:szCs w:val="22"/>
          <w:lang w:val="pt-PT"/>
        </w:rPr>
      </w:pPr>
    </w:p>
    <w:p w14:paraId="529E3367" w14:textId="77777777" w:rsidR="00A17A3C" w:rsidRPr="006B1942" w:rsidRDefault="00A17A3C" w:rsidP="00A17A3C">
      <w:pPr>
        <w:spacing w:line="240" w:lineRule="auto"/>
        <w:rPr>
          <w:b/>
          <w:szCs w:val="22"/>
          <w:lang w:val="pt-PT"/>
        </w:rPr>
      </w:pPr>
      <w:r w:rsidRPr="006B1942">
        <w:rPr>
          <w:b/>
          <w:szCs w:val="22"/>
          <w:lang w:val="pt-PT"/>
        </w:rPr>
        <w:t>Manutenção</w:t>
      </w:r>
    </w:p>
    <w:p w14:paraId="1A26D86E" w14:textId="77777777" w:rsidR="00A17A3C" w:rsidRPr="006B1942" w:rsidRDefault="00A17A3C" w:rsidP="00A17A3C">
      <w:pPr>
        <w:spacing w:line="240" w:lineRule="auto"/>
        <w:rPr>
          <w:b/>
          <w:szCs w:val="22"/>
          <w:lang w:val="pt-PT"/>
        </w:rPr>
      </w:pPr>
    </w:p>
    <w:p w14:paraId="5F49AE8E" w14:textId="77777777" w:rsidR="00A17A3C" w:rsidRPr="006B1942" w:rsidRDefault="00A17A3C" w:rsidP="00A17A3C">
      <w:pPr>
        <w:spacing w:line="240" w:lineRule="auto"/>
        <w:rPr>
          <w:szCs w:val="22"/>
          <w:lang w:val="pt-PT"/>
        </w:rPr>
      </w:pPr>
      <w:r w:rsidRPr="006B1942">
        <w:rPr>
          <w:szCs w:val="22"/>
          <w:lang w:val="pt-PT"/>
        </w:rPr>
        <w:t>Proteja a sua SoloStar do pó e da sujidade.</w:t>
      </w:r>
    </w:p>
    <w:p w14:paraId="28BA5913" w14:textId="77777777" w:rsidR="00A17A3C" w:rsidRPr="006B1942" w:rsidRDefault="00A17A3C" w:rsidP="00A17A3C">
      <w:pPr>
        <w:spacing w:line="240" w:lineRule="auto"/>
        <w:rPr>
          <w:szCs w:val="22"/>
          <w:lang w:val="pt-PT"/>
        </w:rPr>
      </w:pPr>
    </w:p>
    <w:p w14:paraId="0FF7FF6D" w14:textId="77777777" w:rsidR="00A17A3C" w:rsidRPr="006B1942" w:rsidRDefault="00A17A3C" w:rsidP="00A17A3C">
      <w:pPr>
        <w:spacing w:line="240" w:lineRule="auto"/>
        <w:rPr>
          <w:szCs w:val="22"/>
          <w:lang w:val="pt-PT"/>
        </w:rPr>
      </w:pPr>
      <w:r w:rsidRPr="006B1942">
        <w:rPr>
          <w:szCs w:val="22"/>
          <w:lang w:val="pt-PT"/>
        </w:rPr>
        <w:t>Pode limpar o exterior da sua SoloStar esfregando-a com um pano húmido.</w:t>
      </w:r>
    </w:p>
    <w:p w14:paraId="380EC40D" w14:textId="77777777" w:rsidR="00A17A3C" w:rsidRPr="006B1942" w:rsidRDefault="00A17A3C" w:rsidP="00A17A3C">
      <w:pPr>
        <w:spacing w:line="240" w:lineRule="auto"/>
        <w:rPr>
          <w:szCs w:val="22"/>
          <w:lang w:val="pt-PT"/>
        </w:rPr>
      </w:pPr>
    </w:p>
    <w:p w14:paraId="2983FD31" w14:textId="77777777" w:rsidR="00A17A3C" w:rsidRPr="006B1942" w:rsidRDefault="00A17A3C" w:rsidP="00A17A3C">
      <w:pPr>
        <w:spacing w:line="240" w:lineRule="auto"/>
        <w:rPr>
          <w:szCs w:val="22"/>
          <w:lang w:val="pt-PT"/>
        </w:rPr>
      </w:pPr>
      <w:r w:rsidRPr="006B1942">
        <w:rPr>
          <w:szCs w:val="22"/>
          <w:lang w:val="pt-PT"/>
        </w:rPr>
        <w:t>Não molhe, lave ou lubrifique a caneta porque pode danificá-la.</w:t>
      </w:r>
    </w:p>
    <w:p w14:paraId="47950BCE" w14:textId="77777777" w:rsidR="00A17A3C" w:rsidRPr="006B1942" w:rsidRDefault="00A17A3C" w:rsidP="00A17A3C">
      <w:pPr>
        <w:spacing w:line="240" w:lineRule="auto"/>
        <w:rPr>
          <w:szCs w:val="22"/>
          <w:lang w:val="pt-PT"/>
        </w:rPr>
      </w:pPr>
    </w:p>
    <w:p w14:paraId="3BF2B0DB" w14:textId="77777777" w:rsidR="00A17A3C" w:rsidDel="005E0338" w:rsidRDefault="00A17A3C" w:rsidP="00A17A3C">
      <w:pPr>
        <w:spacing w:line="240" w:lineRule="auto"/>
        <w:rPr>
          <w:del w:id="113" w:author="Author" w:date="2025-10-09T15:30:00Z" w16du:dateUtc="2025-10-09T14:30:00Z"/>
          <w:szCs w:val="22"/>
          <w:lang w:val="pt-PT"/>
        </w:rPr>
      </w:pPr>
      <w:r w:rsidRPr="006B1942">
        <w:rPr>
          <w:szCs w:val="22"/>
          <w:lang w:val="pt-PT"/>
        </w:rPr>
        <w:t>Deve ser manuseada com cuidado. Evite situações em que a SoloStar possa ser danificada. Se estiver preocupado com o facto de a sua SoloStar estar danificada use uma nova.</w:t>
      </w:r>
      <w:bookmarkStart w:id="114" w:name="_1023023758"/>
      <w:bookmarkEnd w:id="114"/>
    </w:p>
    <w:p w14:paraId="6877A549" w14:textId="77777777" w:rsidR="00A17A3C" w:rsidDel="005E0338" w:rsidRDefault="00A17A3C" w:rsidP="00A17A3C">
      <w:pPr>
        <w:spacing w:line="240" w:lineRule="auto"/>
        <w:rPr>
          <w:del w:id="115" w:author="Author" w:date="2025-10-09T15:30:00Z" w16du:dateUtc="2025-10-09T14:30:00Z"/>
          <w:szCs w:val="22"/>
          <w:lang w:val="pt-PT"/>
        </w:rPr>
      </w:pPr>
    </w:p>
    <w:p w14:paraId="510CD8A8" w14:textId="77777777" w:rsidR="00A17A3C" w:rsidDel="005E0338" w:rsidRDefault="00A17A3C" w:rsidP="00A17A3C">
      <w:pPr>
        <w:spacing w:line="240" w:lineRule="auto"/>
        <w:rPr>
          <w:del w:id="116" w:author="Author" w:date="2025-10-09T15:30:00Z" w16du:dateUtc="2025-10-09T14:30:00Z"/>
          <w:szCs w:val="22"/>
          <w:lang w:val="pt-PT"/>
        </w:rPr>
      </w:pPr>
    </w:p>
    <w:p w14:paraId="74E07786" w14:textId="77777777" w:rsidR="00A17A3C" w:rsidDel="005E0338" w:rsidRDefault="00A17A3C" w:rsidP="00A17A3C">
      <w:pPr>
        <w:spacing w:line="240" w:lineRule="auto"/>
        <w:rPr>
          <w:del w:id="117" w:author="Author" w:date="2025-10-09T15:30:00Z" w16du:dateUtc="2025-10-09T14:30:00Z"/>
          <w:szCs w:val="22"/>
          <w:lang w:val="pt-PT"/>
        </w:rPr>
      </w:pPr>
    </w:p>
    <w:p w14:paraId="62564F5B" w14:textId="77777777" w:rsidR="00A17A3C" w:rsidDel="005E0338" w:rsidRDefault="00A17A3C" w:rsidP="00A17A3C">
      <w:pPr>
        <w:spacing w:line="240" w:lineRule="auto"/>
        <w:rPr>
          <w:del w:id="118" w:author="Author" w:date="2025-10-09T15:30:00Z" w16du:dateUtc="2025-10-09T14:30:00Z"/>
          <w:szCs w:val="22"/>
          <w:lang w:val="pt-PT"/>
        </w:rPr>
      </w:pPr>
    </w:p>
    <w:p w14:paraId="242F43AE" w14:textId="77777777" w:rsidR="00A17A3C" w:rsidRDefault="00A17A3C" w:rsidP="00A17A3C">
      <w:pPr>
        <w:spacing w:line="240" w:lineRule="auto"/>
        <w:rPr>
          <w:szCs w:val="22"/>
          <w:lang w:val="pt-PT"/>
        </w:rPr>
      </w:pPr>
    </w:p>
    <w:p w14:paraId="44443A16" w14:textId="77777777" w:rsidR="00A17A3C" w:rsidRDefault="00A17A3C" w:rsidP="00A17A3C">
      <w:pPr>
        <w:spacing w:line="240" w:lineRule="auto"/>
        <w:rPr>
          <w:szCs w:val="22"/>
          <w:lang w:val="pt-PT"/>
        </w:rPr>
      </w:pPr>
    </w:p>
    <w:p w14:paraId="08752999" w14:textId="77777777" w:rsidR="00A17A3C" w:rsidRDefault="00A17A3C" w:rsidP="00A17A3C">
      <w:pPr>
        <w:spacing w:line="240" w:lineRule="auto"/>
        <w:rPr>
          <w:szCs w:val="22"/>
          <w:lang w:val="pt-PT"/>
        </w:rPr>
      </w:pPr>
    </w:p>
    <w:p w14:paraId="11C990A0" w14:textId="77777777" w:rsidR="00A17A3C" w:rsidRDefault="00A17A3C" w:rsidP="00A17A3C">
      <w:pPr>
        <w:spacing w:line="240" w:lineRule="auto"/>
        <w:rPr>
          <w:szCs w:val="22"/>
          <w:lang w:val="pt-PT"/>
        </w:rPr>
      </w:pPr>
    </w:p>
    <w:p w14:paraId="7CBE0CE2" w14:textId="77777777" w:rsidR="00A17A3C" w:rsidRPr="00A17A3C" w:rsidDel="005E0338" w:rsidRDefault="00A17A3C" w:rsidP="00A17A3C">
      <w:pPr>
        <w:rPr>
          <w:del w:id="119" w:author="Author" w:date="2025-10-09T15:31:00Z" w16du:dateUtc="2025-10-09T14:31:00Z"/>
          <w:b/>
          <w:szCs w:val="22"/>
          <w:lang w:val="pt-PT"/>
        </w:rPr>
      </w:pPr>
    </w:p>
    <w:p w14:paraId="2201343D" w14:textId="77777777" w:rsidR="00A17A3C" w:rsidRPr="00472DED" w:rsidDel="005E0338" w:rsidRDefault="00A17A3C" w:rsidP="00A17A3C">
      <w:pPr>
        <w:jc w:val="center"/>
        <w:rPr>
          <w:del w:id="120" w:author="Author" w:date="2025-10-09T15:31:00Z" w16du:dateUtc="2025-10-09T14:31:00Z"/>
          <w:szCs w:val="22"/>
          <w:lang w:val="pt-PT"/>
        </w:rPr>
      </w:pPr>
    </w:p>
    <w:p w14:paraId="233DBEA3" w14:textId="77777777" w:rsidR="004F58DE" w:rsidRPr="00A17A3C" w:rsidRDefault="004F58DE">
      <w:pPr>
        <w:rPr>
          <w:lang w:val="pt-PT"/>
        </w:rPr>
      </w:pPr>
    </w:p>
    <w:sectPr w:rsidR="004F58DE" w:rsidRPr="00A17A3C" w:rsidSect="00A17A3C">
      <w:footerReference w:type="even" r:id="rId17"/>
      <w:footerReference w:type="default" r:id="rId18"/>
      <w:footerReference w:type="first" r:id="rId19"/>
      <w:endnotePr>
        <w:numFmt w:val="decimal"/>
      </w:endnotePr>
      <w:pgSz w:w="11907" w:h="16840" w:code="9"/>
      <w:pgMar w:top="1134" w:right="1417" w:bottom="1134" w:left="1417"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8882" w14:textId="77777777" w:rsidR="00C644AC" w:rsidRDefault="00EC5823">
      <w:pPr>
        <w:spacing w:line="240" w:lineRule="auto"/>
      </w:pPr>
      <w:r>
        <w:separator/>
      </w:r>
    </w:p>
  </w:endnote>
  <w:endnote w:type="continuationSeparator" w:id="0">
    <w:p w14:paraId="453020DC" w14:textId="77777777" w:rsidR="00C644AC" w:rsidRDefault="00EC5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2CA" w14:textId="77777777" w:rsidR="00A17A3C" w:rsidRDefault="00A17A3C">
    <w:pPr>
      <w:framePr w:wrap="around" w:vAnchor="text" w:hAnchor="margin" w:xAlign="center" w:y="1"/>
    </w:pPr>
    <w:r>
      <w:fldChar w:fldCharType="begin"/>
    </w:r>
    <w:r>
      <w:instrText xml:space="preserve">PAGE  </w:instrText>
    </w:r>
    <w:r>
      <w:fldChar w:fldCharType="separate"/>
    </w:r>
    <w:r>
      <w:rPr>
        <w:noProof/>
      </w:rPr>
      <w:t>1</w:t>
    </w:r>
    <w:r>
      <w:fldChar w:fldCharType="end"/>
    </w:r>
  </w:p>
  <w:p w14:paraId="7CF2DB93" w14:textId="77777777" w:rsidR="00A17A3C" w:rsidRDefault="00A17A3C"/>
  <w:p w14:paraId="0BDEA1B3" w14:textId="77777777" w:rsidR="00A17A3C" w:rsidRDefault="00A17A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5344" w14:textId="77777777" w:rsidR="00A17A3C" w:rsidRDefault="00A17A3C">
    <w:pPr>
      <w:tabs>
        <w:tab w:val="center" w:pos="4536"/>
        <w:tab w:val="right" w:pos="9072"/>
      </w:tabs>
      <w:spacing w:line="240" w:lineRule="auto"/>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noProof/>
        <w:sz w:val="16"/>
      </w:rPr>
      <w:t>67</w:t>
    </w:r>
    <w:r>
      <w:rP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32CB" w14:textId="77777777" w:rsidR="00A17A3C" w:rsidRDefault="00A17A3C">
    <w:pPr>
      <w:pStyle w:val="Footer"/>
      <w:jc w:val="center"/>
      <w:rPr>
        <w:lang w:val="pt-PT"/>
      </w:rPr>
    </w:pPr>
    <w:r>
      <w:rPr>
        <w:rStyle w:val="PageNumber"/>
        <w:rFonts w:eastAsia="Calibri"/>
      </w:rPr>
      <w:fldChar w:fldCharType="begin"/>
    </w:r>
    <w:r>
      <w:rPr>
        <w:rStyle w:val="PageNumber"/>
        <w:rFonts w:eastAsia="Calibri"/>
      </w:rPr>
      <w:instrText xml:space="preserve"> 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B37D" w14:textId="77777777" w:rsidR="00C644AC" w:rsidRDefault="00EC5823">
      <w:pPr>
        <w:spacing w:line="240" w:lineRule="auto"/>
      </w:pPr>
      <w:r>
        <w:separator/>
      </w:r>
    </w:p>
  </w:footnote>
  <w:footnote w:type="continuationSeparator" w:id="0">
    <w:p w14:paraId="2A2ADEF4" w14:textId="77777777" w:rsidR="00C644AC" w:rsidRDefault="00EC58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422EE"/>
    <w:multiLevelType w:val="hybridMultilevel"/>
    <w:tmpl w:val="8D321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A1F09"/>
    <w:multiLevelType w:val="hybridMultilevel"/>
    <w:tmpl w:val="B40A61B2"/>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841361F"/>
    <w:multiLevelType w:val="singleLevel"/>
    <w:tmpl w:val="0816000F"/>
    <w:lvl w:ilvl="0">
      <w:start w:val="1"/>
      <w:numFmt w:val="decimal"/>
      <w:lvlText w:val="%1."/>
      <w:lvlJc w:val="left"/>
      <w:pPr>
        <w:ind w:left="360" w:hanging="360"/>
      </w:pPr>
    </w:lvl>
  </w:abstractNum>
  <w:abstractNum w:abstractNumId="7" w15:restartNumberingAfterBreak="0">
    <w:nsid w:val="186802BD"/>
    <w:multiLevelType w:val="singleLevel"/>
    <w:tmpl w:val="0816000F"/>
    <w:lvl w:ilvl="0">
      <w:start w:val="1"/>
      <w:numFmt w:val="decimal"/>
      <w:lvlText w:val="%1."/>
      <w:lvlJc w:val="left"/>
      <w:pPr>
        <w:ind w:left="360" w:hanging="360"/>
      </w:pPr>
    </w:lvl>
  </w:abstractNum>
  <w:abstractNum w:abstractNumId="8" w15:restartNumberingAfterBreak="0">
    <w:nsid w:val="1BA77C0F"/>
    <w:multiLevelType w:val="hybridMultilevel"/>
    <w:tmpl w:val="432EBFAA"/>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D7916"/>
    <w:multiLevelType w:val="hybridMultilevel"/>
    <w:tmpl w:val="26865A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cs="Times New Roman"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44F8D"/>
    <w:multiLevelType w:val="hybridMultilevel"/>
    <w:tmpl w:val="D0E44F9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500"/>
        </w:tabs>
        <w:ind w:left="1500" w:hanging="360"/>
      </w:pPr>
      <w:rPr>
        <w:rFonts w:ascii="Symbol" w:hAnsi="Symbol"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25D7C96"/>
    <w:multiLevelType w:val="hybridMultilevel"/>
    <w:tmpl w:val="C73A85B0"/>
    <w:lvl w:ilvl="0" w:tplc="FFFFFFFF">
      <w:start w:val="1"/>
      <w:numFmt w:val="bullet"/>
      <w:lvlText w:val="-"/>
      <w:lvlJc w:val="left"/>
      <w:pPr>
        <w:tabs>
          <w:tab w:val="num" w:pos="780"/>
        </w:tabs>
        <w:ind w:left="780" w:hanging="360"/>
      </w:pPr>
      <w:rPr>
        <w:rFonts w:ascii="Times New Roman" w:hAnsi="Times New Roman" w:cs="Times New Roman"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33E3EEF"/>
    <w:multiLevelType w:val="hybridMultilevel"/>
    <w:tmpl w:val="19D20020"/>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3EB2680"/>
    <w:multiLevelType w:val="hybridMultilevel"/>
    <w:tmpl w:val="51ACA5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713EE"/>
    <w:multiLevelType w:val="hybridMultilevel"/>
    <w:tmpl w:val="37506CC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48086A"/>
    <w:multiLevelType w:val="hybridMultilevel"/>
    <w:tmpl w:val="DCA2EA38"/>
    <w:lvl w:ilvl="0" w:tplc="FFFFFFFF">
      <w:start w:val="1"/>
      <w:numFmt w:val="bullet"/>
      <w:lvlText w:val=""/>
      <w:lvlJc w:val="left"/>
      <w:pPr>
        <w:tabs>
          <w:tab w:val="num" w:pos="720"/>
        </w:tabs>
        <w:ind w:left="720" w:hanging="360"/>
      </w:pPr>
      <w:rPr>
        <w:rFonts w:ascii="Symbol" w:hAnsi="Symbol"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50174D"/>
    <w:multiLevelType w:val="hybridMultilevel"/>
    <w:tmpl w:val="F7E49448"/>
    <w:lvl w:ilvl="0" w:tplc="FFFFFFFF">
      <w:start w:val="1"/>
      <w:numFmt w:val="upperLetter"/>
      <w:lvlText w:val="%1."/>
      <w:lvlJc w:val="left"/>
      <w:pPr>
        <w:tabs>
          <w:tab w:val="num" w:pos="930"/>
        </w:tabs>
        <w:ind w:left="930" w:hanging="57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56F4F7D"/>
    <w:multiLevelType w:val="hybridMultilevel"/>
    <w:tmpl w:val="6DF82D2A"/>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8335EF5"/>
    <w:multiLevelType w:val="hybridMultilevel"/>
    <w:tmpl w:val="4C1AE488"/>
    <w:lvl w:ilvl="0" w:tplc="FFFFFFFF">
      <w:start w:val="1"/>
      <w:numFmt w:val="bullet"/>
      <w:lvlText w:val="-"/>
      <w:lvlJc w:val="left"/>
      <w:pPr>
        <w:tabs>
          <w:tab w:val="num" w:pos="780"/>
        </w:tabs>
        <w:ind w:left="780" w:hanging="360"/>
      </w:pPr>
      <w:rPr>
        <w:rFonts w:ascii="Times New Roman" w:hAnsi="Times New Roman" w:cs="Times New Roman" w:hint="default"/>
      </w:rPr>
    </w:lvl>
    <w:lvl w:ilvl="1" w:tplc="FFFFFFFF">
      <w:start w:val="1"/>
      <w:numFmt w:val="bullet"/>
      <w:lvlText w:val="o"/>
      <w:lvlJc w:val="left"/>
      <w:pPr>
        <w:tabs>
          <w:tab w:val="num" w:pos="1454"/>
        </w:tabs>
        <w:ind w:left="1454" w:hanging="360"/>
      </w:pPr>
      <w:rPr>
        <w:rFonts w:ascii="Courier New" w:hAnsi="Courier New" w:cs="Courier New" w:hint="default"/>
      </w:rPr>
    </w:lvl>
    <w:lvl w:ilvl="2" w:tplc="FFFFFFFF" w:tentative="1">
      <w:start w:val="1"/>
      <w:numFmt w:val="bullet"/>
      <w:lvlText w:val=""/>
      <w:lvlJc w:val="left"/>
      <w:pPr>
        <w:tabs>
          <w:tab w:val="num" w:pos="2174"/>
        </w:tabs>
        <w:ind w:left="2174" w:hanging="360"/>
      </w:pPr>
      <w:rPr>
        <w:rFonts w:ascii="Wingdings" w:hAnsi="Wingdings" w:hint="default"/>
      </w:rPr>
    </w:lvl>
    <w:lvl w:ilvl="3" w:tplc="FFFFFFFF" w:tentative="1">
      <w:start w:val="1"/>
      <w:numFmt w:val="bullet"/>
      <w:lvlText w:val=""/>
      <w:lvlJc w:val="left"/>
      <w:pPr>
        <w:tabs>
          <w:tab w:val="num" w:pos="2894"/>
        </w:tabs>
        <w:ind w:left="2894" w:hanging="360"/>
      </w:pPr>
      <w:rPr>
        <w:rFonts w:ascii="Symbol" w:hAnsi="Symbol" w:hint="default"/>
      </w:rPr>
    </w:lvl>
    <w:lvl w:ilvl="4" w:tplc="FFFFFFFF" w:tentative="1">
      <w:start w:val="1"/>
      <w:numFmt w:val="bullet"/>
      <w:lvlText w:val="o"/>
      <w:lvlJc w:val="left"/>
      <w:pPr>
        <w:tabs>
          <w:tab w:val="num" w:pos="3614"/>
        </w:tabs>
        <w:ind w:left="3614" w:hanging="360"/>
      </w:pPr>
      <w:rPr>
        <w:rFonts w:ascii="Courier New" w:hAnsi="Courier New" w:cs="Courier New" w:hint="default"/>
      </w:rPr>
    </w:lvl>
    <w:lvl w:ilvl="5" w:tplc="FFFFFFFF" w:tentative="1">
      <w:start w:val="1"/>
      <w:numFmt w:val="bullet"/>
      <w:lvlText w:val=""/>
      <w:lvlJc w:val="left"/>
      <w:pPr>
        <w:tabs>
          <w:tab w:val="num" w:pos="4334"/>
        </w:tabs>
        <w:ind w:left="4334" w:hanging="360"/>
      </w:pPr>
      <w:rPr>
        <w:rFonts w:ascii="Wingdings" w:hAnsi="Wingdings" w:hint="default"/>
      </w:rPr>
    </w:lvl>
    <w:lvl w:ilvl="6" w:tplc="FFFFFFFF" w:tentative="1">
      <w:start w:val="1"/>
      <w:numFmt w:val="bullet"/>
      <w:lvlText w:val=""/>
      <w:lvlJc w:val="left"/>
      <w:pPr>
        <w:tabs>
          <w:tab w:val="num" w:pos="5054"/>
        </w:tabs>
        <w:ind w:left="5054" w:hanging="360"/>
      </w:pPr>
      <w:rPr>
        <w:rFonts w:ascii="Symbol" w:hAnsi="Symbol" w:hint="default"/>
      </w:rPr>
    </w:lvl>
    <w:lvl w:ilvl="7" w:tplc="FFFFFFFF" w:tentative="1">
      <w:start w:val="1"/>
      <w:numFmt w:val="bullet"/>
      <w:lvlText w:val="o"/>
      <w:lvlJc w:val="left"/>
      <w:pPr>
        <w:tabs>
          <w:tab w:val="num" w:pos="5774"/>
        </w:tabs>
        <w:ind w:left="5774" w:hanging="360"/>
      </w:pPr>
      <w:rPr>
        <w:rFonts w:ascii="Courier New" w:hAnsi="Courier New" w:cs="Courier New" w:hint="default"/>
      </w:rPr>
    </w:lvl>
    <w:lvl w:ilvl="8" w:tplc="FFFFFFFF" w:tentative="1">
      <w:start w:val="1"/>
      <w:numFmt w:val="bullet"/>
      <w:lvlText w:val=""/>
      <w:lvlJc w:val="left"/>
      <w:pPr>
        <w:tabs>
          <w:tab w:val="num" w:pos="6494"/>
        </w:tabs>
        <w:ind w:left="6494" w:hanging="360"/>
      </w:pPr>
      <w:rPr>
        <w:rFonts w:ascii="Wingdings" w:hAnsi="Wingdings" w:hint="default"/>
      </w:rPr>
    </w:lvl>
  </w:abstractNum>
  <w:abstractNum w:abstractNumId="19" w15:restartNumberingAfterBreak="0">
    <w:nsid w:val="2A430FC4"/>
    <w:multiLevelType w:val="hybridMultilevel"/>
    <w:tmpl w:val="1D5A50C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1CB0090"/>
    <w:multiLevelType w:val="hybridMultilevel"/>
    <w:tmpl w:val="52E6D824"/>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0C54AE"/>
    <w:multiLevelType w:val="hybridMultilevel"/>
    <w:tmpl w:val="C8C265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16D94"/>
    <w:multiLevelType w:val="hybridMultilevel"/>
    <w:tmpl w:val="13563B10"/>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982453"/>
    <w:multiLevelType w:val="hybridMultilevel"/>
    <w:tmpl w:val="94E8EEF0"/>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54"/>
        </w:tabs>
        <w:ind w:left="1454" w:hanging="360"/>
      </w:pPr>
      <w:rPr>
        <w:rFonts w:ascii="Courier New" w:hAnsi="Courier New" w:cs="Courier New" w:hint="default"/>
      </w:rPr>
    </w:lvl>
    <w:lvl w:ilvl="2" w:tplc="FFFFFFFF" w:tentative="1">
      <w:start w:val="1"/>
      <w:numFmt w:val="bullet"/>
      <w:lvlText w:val=""/>
      <w:lvlJc w:val="left"/>
      <w:pPr>
        <w:tabs>
          <w:tab w:val="num" w:pos="2174"/>
        </w:tabs>
        <w:ind w:left="2174" w:hanging="360"/>
      </w:pPr>
      <w:rPr>
        <w:rFonts w:ascii="Wingdings" w:hAnsi="Wingdings" w:hint="default"/>
      </w:rPr>
    </w:lvl>
    <w:lvl w:ilvl="3" w:tplc="FFFFFFFF" w:tentative="1">
      <w:start w:val="1"/>
      <w:numFmt w:val="bullet"/>
      <w:lvlText w:val=""/>
      <w:lvlJc w:val="left"/>
      <w:pPr>
        <w:tabs>
          <w:tab w:val="num" w:pos="2894"/>
        </w:tabs>
        <w:ind w:left="2894" w:hanging="360"/>
      </w:pPr>
      <w:rPr>
        <w:rFonts w:ascii="Symbol" w:hAnsi="Symbol" w:hint="default"/>
      </w:rPr>
    </w:lvl>
    <w:lvl w:ilvl="4" w:tplc="FFFFFFFF" w:tentative="1">
      <w:start w:val="1"/>
      <w:numFmt w:val="bullet"/>
      <w:lvlText w:val="o"/>
      <w:lvlJc w:val="left"/>
      <w:pPr>
        <w:tabs>
          <w:tab w:val="num" w:pos="3614"/>
        </w:tabs>
        <w:ind w:left="3614" w:hanging="360"/>
      </w:pPr>
      <w:rPr>
        <w:rFonts w:ascii="Courier New" w:hAnsi="Courier New" w:cs="Courier New" w:hint="default"/>
      </w:rPr>
    </w:lvl>
    <w:lvl w:ilvl="5" w:tplc="FFFFFFFF" w:tentative="1">
      <w:start w:val="1"/>
      <w:numFmt w:val="bullet"/>
      <w:lvlText w:val=""/>
      <w:lvlJc w:val="left"/>
      <w:pPr>
        <w:tabs>
          <w:tab w:val="num" w:pos="4334"/>
        </w:tabs>
        <w:ind w:left="4334" w:hanging="360"/>
      </w:pPr>
      <w:rPr>
        <w:rFonts w:ascii="Wingdings" w:hAnsi="Wingdings" w:hint="default"/>
      </w:rPr>
    </w:lvl>
    <w:lvl w:ilvl="6" w:tplc="FFFFFFFF" w:tentative="1">
      <w:start w:val="1"/>
      <w:numFmt w:val="bullet"/>
      <w:lvlText w:val=""/>
      <w:lvlJc w:val="left"/>
      <w:pPr>
        <w:tabs>
          <w:tab w:val="num" w:pos="5054"/>
        </w:tabs>
        <w:ind w:left="5054" w:hanging="360"/>
      </w:pPr>
      <w:rPr>
        <w:rFonts w:ascii="Symbol" w:hAnsi="Symbol" w:hint="default"/>
      </w:rPr>
    </w:lvl>
    <w:lvl w:ilvl="7" w:tplc="FFFFFFFF" w:tentative="1">
      <w:start w:val="1"/>
      <w:numFmt w:val="bullet"/>
      <w:lvlText w:val="o"/>
      <w:lvlJc w:val="left"/>
      <w:pPr>
        <w:tabs>
          <w:tab w:val="num" w:pos="5774"/>
        </w:tabs>
        <w:ind w:left="5774" w:hanging="360"/>
      </w:pPr>
      <w:rPr>
        <w:rFonts w:ascii="Courier New" w:hAnsi="Courier New" w:cs="Courier New" w:hint="default"/>
      </w:rPr>
    </w:lvl>
    <w:lvl w:ilvl="8" w:tplc="FFFFFFFF" w:tentative="1">
      <w:start w:val="1"/>
      <w:numFmt w:val="bullet"/>
      <w:lvlText w:val=""/>
      <w:lvlJc w:val="left"/>
      <w:pPr>
        <w:tabs>
          <w:tab w:val="num" w:pos="6494"/>
        </w:tabs>
        <w:ind w:left="6494" w:hanging="360"/>
      </w:pPr>
      <w:rPr>
        <w:rFonts w:ascii="Wingdings" w:hAnsi="Wingdings" w:hint="default"/>
      </w:rPr>
    </w:lvl>
  </w:abstractNum>
  <w:abstractNum w:abstractNumId="24" w15:restartNumberingAfterBreak="0">
    <w:nsid w:val="421861CF"/>
    <w:multiLevelType w:val="singleLevel"/>
    <w:tmpl w:val="0816000F"/>
    <w:lvl w:ilvl="0">
      <w:start w:val="1"/>
      <w:numFmt w:val="decimal"/>
      <w:lvlText w:val="%1."/>
      <w:lvlJc w:val="left"/>
      <w:pPr>
        <w:ind w:left="360" w:hanging="360"/>
      </w:pPr>
    </w:lvl>
  </w:abstractNum>
  <w:abstractNum w:abstractNumId="25" w15:restartNumberingAfterBreak="0">
    <w:nsid w:val="42707FE5"/>
    <w:multiLevelType w:val="hybridMultilevel"/>
    <w:tmpl w:val="7F3A53B4"/>
    <w:lvl w:ilvl="0" w:tplc="FFFFFFFF">
      <w:start w:val="1"/>
      <w:numFmt w:val="bullet"/>
      <w:lvlText w:val="-"/>
      <w:lvlJc w:val="left"/>
      <w:pPr>
        <w:tabs>
          <w:tab w:val="num" w:pos="780"/>
        </w:tabs>
        <w:ind w:left="780" w:hanging="360"/>
      </w:pPr>
      <w:rPr>
        <w:rFonts w:ascii="Times New Roman" w:hAnsi="Times New Roman" w:cs="Times New Roman"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2741A03"/>
    <w:multiLevelType w:val="hybridMultilevel"/>
    <w:tmpl w:val="38742E86"/>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D35779"/>
    <w:multiLevelType w:val="hybridMultilevel"/>
    <w:tmpl w:val="27CAFD54"/>
    <w:lvl w:ilvl="0" w:tplc="FFFFFFFF">
      <w:start w:val="1"/>
      <w:numFmt w:val="bullet"/>
      <w:lvlText w:val=""/>
      <w:lvlJc w:val="left"/>
      <w:pPr>
        <w:tabs>
          <w:tab w:val="num" w:pos="720"/>
        </w:tabs>
        <w:ind w:left="720" w:hanging="360"/>
      </w:pPr>
      <w:rPr>
        <w:rFonts w:ascii="Symbol" w:hAnsi="Symbol"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C8722F"/>
    <w:multiLevelType w:val="hybridMultilevel"/>
    <w:tmpl w:val="929E37E6"/>
    <w:lvl w:ilvl="0" w:tplc="FFFFFFFF">
      <w:start w:val="1"/>
      <w:numFmt w:val="bullet"/>
      <w:lvlText w:val="-"/>
      <w:lvlJc w:val="left"/>
      <w:pPr>
        <w:tabs>
          <w:tab w:val="num" w:pos="927"/>
        </w:tabs>
        <w:ind w:left="927" w:hanging="360"/>
      </w:pPr>
      <w:rPr>
        <w:rFonts w:ascii="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cs="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4F7F0C0B"/>
    <w:multiLevelType w:val="hybridMultilevel"/>
    <w:tmpl w:val="5AEA2562"/>
    <w:lvl w:ilvl="0" w:tplc="FFFFFFFF">
      <w:start w:val="1"/>
      <w:numFmt w:val="bullet"/>
      <w:lvlText w:val="-"/>
      <w:lvlJc w:val="left"/>
      <w:pPr>
        <w:tabs>
          <w:tab w:val="num" w:pos="567"/>
        </w:tabs>
        <w:ind w:left="567" w:hanging="567"/>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97426E"/>
    <w:multiLevelType w:val="hybridMultilevel"/>
    <w:tmpl w:val="88548D74"/>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54"/>
        </w:tabs>
        <w:ind w:left="1454" w:hanging="360"/>
      </w:pPr>
      <w:rPr>
        <w:rFonts w:ascii="Courier New" w:hAnsi="Courier New" w:cs="Courier New" w:hint="default"/>
      </w:rPr>
    </w:lvl>
    <w:lvl w:ilvl="2" w:tplc="FFFFFFFF" w:tentative="1">
      <w:start w:val="1"/>
      <w:numFmt w:val="bullet"/>
      <w:lvlText w:val=""/>
      <w:lvlJc w:val="left"/>
      <w:pPr>
        <w:tabs>
          <w:tab w:val="num" w:pos="2174"/>
        </w:tabs>
        <w:ind w:left="2174" w:hanging="360"/>
      </w:pPr>
      <w:rPr>
        <w:rFonts w:ascii="Wingdings" w:hAnsi="Wingdings" w:hint="default"/>
      </w:rPr>
    </w:lvl>
    <w:lvl w:ilvl="3" w:tplc="FFFFFFFF" w:tentative="1">
      <w:start w:val="1"/>
      <w:numFmt w:val="bullet"/>
      <w:lvlText w:val=""/>
      <w:lvlJc w:val="left"/>
      <w:pPr>
        <w:tabs>
          <w:tab w:val="num" w:pos="2894"/>
        </w:tabs>
        <w:ind w:left="2894" w:hanging="360"/>
      </w:pPr>
      <w:rPr>
        <w:rFonts w:ascii="Symbol" w:hAnsi="Symbol" w:hint="default"/>
      </w:rPr>
    </w:lvl>
    <w:lvl w:ilvl="4" w:tplc="FFFFFFFF" w:tentative="1">
      <w:start w:val="1"/>
      <w:numFmt w:val="bullet"/>
      <w:lvlText w:val="o"/>
      <w:lvlJc w:val="left"/>
      <w:pPr>
        <w:tabs>
          <w:tab w:val="num" w:pos="3614"/>
        </w:tabs>
        <w:ind w:left="3614" w:hanging="360"/>
      </w:pPr>
      <w:rPr>
        <w:rFonts w:ascii="Courier New" w:hAnsi="Courier New" w:cs="Courier New" w:hint="default"/>
      </w:rPr>
    </w:lvl>
    <w:lvl w:ilvl="5" w:tplc="FFFFFFFF" w:tentative="1">
      <w:start w:val="1"/>
      <w:numFmt w:val="bullet"/>
      <w:lvlText w:val=""/>
      <w:lvlJc w:val="left"/>
      <w:pPr>
        <w:tabs>
          <w:tab w:val="num" w:pos="4334"/>
        </w:tabs>
        <w:ind w:left="4334" w:hanging="360"/>
      </w:pPr>
      <w:rPr>
        <w:rFonts w:ascii="Wingdings" w:hAnsi="Wingdings" w:hint="default"/>
      </w:rPr>
    </w:lvl>
    <w:lvl w:ilvl="6" w:tplc="FFFFFFFF" w:tentative="1">
      <w:start w:val="1"/>
      <w:numFmt w:val="bullet"/>
      <w:lvlText w:val=""/>
      <w:lvlJc w:val="left"/>
      <w:pPr>
        <w:tabs>
          <w:tab w:val="num" w:pos="5054"/>
        </w:tabs>
        <w:ind w:left="5054" w:hanging="360"/>
      </w:pPr>
      <w:rPr>
        <w:rFonts w:ascii="Symbol" w:hAnsi="Symbol" w:hint="default"/>
      </w:rPr>
    </w:lvl>
    <w:lvl w:ilvl="7" w:tplc="FFFFFFFF" w:tentative="1">
      <w:start w:val="1"/>
      <w:numFmt w:val="bullet"/>
      <w:lvlText w:val="o"/>
      <w:lvlJc w:val="left"/>
      <w:pPr>
        <w:tabs>
          <w:tab w:val="num" w:pos="5774"/>
        </w:tabs>
        <w:ind w:left="5774" w:hanging="360"/>
      </w:pPr>
      <w:rPr>
        <w:rFonts w:ascii="Courier New" w:hAnsi="Courier New" w:cs="Courier New" w:hint="default"/>
      </w:rPr>
    </w:lvl>
    <w:lvl w:ilvl="8" w:tplc="FFFFFFFF" w:tentative="1">
      <w:start w:val="1"/>
      <w:numFmt w:val="bullet"/>
      <w:lvlText w:val=""/>
      <w:lvlJc w:val="left"/>
      <w:pPr>
        <w:tabs>
          <w:tab w:val="num" w:pos="6494"/>
        </w:tabs>
        <w:ind w:left="6494" w:hanging="360"/>
      </w:pPr>
      <w:rPr>
        <w:rFonts w:ascii="Wingdings" w:hAnsi="Wingdings" w:hint="default"/>
      </w:rPr>
    </w:lvl>
  </w:abstractNum>
  <w:abstractNum w:abstractNumId="31" w15:restartNumberingAfterBreak="0">
    <w:nsid w:val="51B12BA6"/>
    <w:multiLevelType w:val="hybridMultilevel"/>
    <w:tmpl w:val="66C2C1C0"/>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A63093"/>
    <w:multiLevelType w:val="hybridMultilevel"/>
    <w:tmpl w:val="6A84A9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BCF5060"/>
    <w:multiLevelType w:val="hybridMultilevel"/>
    <w:tmpl w:val="88D26D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EC3EF4"/>
    <w:multiLevelType w:val="hybridMultilevel"/>
    <w:tmpl w:val="C69CE6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FD7842"/>
    <w:multiLevelType w:val="hybridMultilevel"/>
    <w:tmpl w:val="7C66F668"/>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54"/>
        </w:tabs>
        <w:ind w:left="1454" w:hanging="360"/>
      </w:pPr>
      <w:rPr>
        <w:rFonts w:ascii="Courier New" w:hAnsi="Courier New" w:cs="Courier New" w:hint="default"/>
      </w:rPr>
    </w:lvl>
    <w:lvl w:ilvl="2" w:tplc="FFFFFFFF" w:tentative="1">
      <w:start w:val="1"/>
      <w:numFmt w:val="bullet"/>
      <w:lvlText w:val=""/>
      <w:lvlJc w:val="left"/>
      <w:pPr>
        <w:tabs>
          <w:tab w:val="num" w:pos="2174"/>
        </w:tabs>
        <w:ind w:left="2174" w:hanging="360"/>
      </w:pPr>
      <w:rPr>
        <w:rFonts w:ascii="Wingdings" w:hAnsi="Wingdings" w:hint="default"/>
      </w:rPr>
    </w:lvl>
    <w:lvl w:ilvl="3" w:tplc="FFFFFFFF" w:tentative="1">
      <w:start w:val="1"/>
      <w:numFmt w:val="bullet"/>
      <w:lvlText w:val=""/>
      <w:lvlJc w:val="left"/>
      <w:pPr>
        <w:tabs>
          <w:tab w:val="num" w:pos="2894"/>
        </w:tabs>
        <w:ind w:left="2894" w:hanging="360"/>
      </w:pPr>
      <w:rPr>
        <w:rFonts w:ascii="Symbol" w:hAnsi="Symbol" w:hint="default"/>
      </w:rPr>
    </w:lvl>
    <w:lvl w:ilvl="4" w:tplc="FFFFFFFF" w:tentative="1">
      <w:start w:val="1"/>
      <w:numFmt w:val="bullet"/>
      <w:lvlText w:val="o"/>
      <w:lvlJc w:val="left"/>
      <w:pPr>
        <w:tabs>
          <w:tab w:val="num" w:pos="3614"/>
        </w:tabs>
        <w:ind w:left="3614" w:hanging="360"/>
      </w:pPr>
      <w:rPr>
        <w:rFonts w:ascii="Courier New" w:hAnsi="Courier New" w:cs="Courier New" w:hint="default"/>
      </w:rPr>
    </w:lvl>
    <w:lvl w:ilvl="5" w:tplc="FFFFFFFF" w:tentative="1">
      <w:start w:val="1"/>
      <w:numFmt w:val="bullet"/>
      <w:lvlText w:val=""/>
      <w:lvlJc w:val="left"/>
      <w:pPr>
        <w:tabs>
          <w:tab w:val="num" w:pos="4334"/>
        </w:tabs>
        <w:ind w:left="4334" w:hanging="360"/>
      </w:pPr>
      <w:rPr>
        <w:rFonts w:ascii="Wingdings" w:hAnsi="Wingdings" w:hint="default"/>
      </w:rPr>
    </w:lvl>
    <w:lvl w:ilvl="6" w:tplc="FFFFFFFF" w:tentative="1">
      <w:start w:val="1"/>
      <w:numFmt w:val="bullet"/>
      <w:lvlText w:val=""/>
      <w:lvlJc w:val="left"/>
      <w:pPr>
        <w:tabs>
          <w:tab w:val="num" w:pos="5054"/>
        </w:tabs>
        <w:ind w:left="5054" w:hanging="360"/>
      </w:pPr>
      <w:rPr>
        <w:rFonts w:ascii="Symbol" w:hAnsi="Symbol" w:hint="default"/>
      </w:rPr>
    </w:lvl>
    <w:lvl w:ilvl="7" w:tplc="FFFFFFFF" w:tentative="1">
      <w:start w:val="1"/>
      <w:numFmt w:val="bullet"/>
      <w:lvlText w:val="o"/>
      <w:lvlJc w:val="left"/>
      <w:pPr>
        <w:tabs>
          <w:tab w:val="num" w:pos="5774"/>
        </w:tabs>
        <w:ind w:left="5774" w:hanging="360"/>
      </w:pPr>
      <w:rPr>
        <w:rFonts w:ascii="Courier New" w:hAnsi="Courier New" w:cs="Courier New" w:hint="default"/>
      </w:rPr>
    </w:lvl>
    <w:lvl w:ilvl="8" w:tplc="FFFFFFFF" w:tentative="1">
      <w:start w:val="1"/>
      <w:numFmt w:val="bullet"/>
      <w:lvlText w:val=""/>
      <w:lvlJc w:val="left"/>
      <w:pPr>
        <w:tabs>
          <w:tab w:val="num" w:pos="6494"/>
        </w:tabs>
        <w:ind w:left="6494" w:hanging="360"/>
      </w:pPr>
      <w:rPr>
        <w:rFonts w:ascii="Wingdings" w:hAnsi="Wingdings" w:hint="default"/>
      </w:rPr>
    </w:lvl>
  </w:abstractNum>
  <w:abstractNum w:abstractNumId="36" w15:restartNumberingAfterBreak="0">
    <w:nsid w:val="5F3969AF"/>
    <w:multiLevelType w:val="singleLevel"/>
    <w:tmpl w:val="7C1CDCB6"/>
    <w:lvl w:ilvl="0">
      <w:start w:val="1"/>
      <w:numFmt w:val="upperLetter"/>
      <w:lvlText w:val="%1."/>
      <w:lvlJc w:val="left"/>
      <w:pPr>
        <w:tabs>
          <w:tab w:val="num" w:pos="567"/>
        </w:tabs>
        <w:ind w:left="567" w:hanging="567"/>
      </w:pPr>
    </w:lvl>
  </w:abstractNum>
  <w:abstractNum w:abstractNumId="37" w15:restartNumberingAfterBreak="0">
    <w:nsid w:val="60207649"/>
    <w:multiLevelType w:val="hybridMultilevel"/>
    <w:tmpl w:val="3CD42198"/>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1D03719"/>
    <w:multiLevelType w:val="hybridMultilevel"/>
    <w:tmpl w:val="F8D6B462"/>
    <w:lvl w:ilvl="0" w:tplc="FFFFFFFF">
      <w:start w:val="1"/>
      <w:numFmt w:val="bullet"/>
      <w:lvlText w:val="-"/>
      <w:lvlJc w:val="left"/>
      <w:pPr>
        <w:tabs>
          <w:tab w:val="num" w:pos="734"/>
        </w:tabs>
        <w:ind w:left="734" w:hanging="360"/>
      </w:pPr>
      <w:rPr>
        <w:rFonts w:ascii="Times New Roman" w:hAnsi="Times New Roman" w:cs="Times New Roman"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8F30A51"/>
    <w:multiLevelType w:val="multilevel"/>
    <w:tmpl w:val="08ECB932"/>
    <w:lvl w:ilvl="0">
      <w:start w:val="1"/>
      <w:numFmt w:val="upperLetter"/>
      <w:pStyle w:val="TituloB"/>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894578"/>
    <w:multiLevelType w:val="hybridMultilevel"/>
    <w:tmpl w:val="5F2ECA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243236"/>
    <w:multiLevelType w:val="hybridMultilevel"/>
    <w:tmpl w:val="DBC48184"/>
    <w:lvl w:ilvl="0" w:tplc="FFFFFFFF">
      <w:start w:val="1"/>
      <w:numFmt w:val="bullet"/>
      <w:lvlText w:val="-"/>
      <w:lvlJc w:val="left"/>
      <w:pPr>
        <w:tabs>
          <w:tab w:val="num" w:pos="780"/>
        </w:tabs>
        <w:ind w:left="78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412B1D"/>
    <w:multiLevelType w:val="hybridMultilevel"/>
    <w:tmpl w:val="86AE54DC"/>
    <w:lvl w:ilvl="0" w:tplc="FFFFFFFF">
      <w:start w:val="2"/>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890715"/>
    <w:multiLevelType w:val="hybridMultilevel"/>
    <w:tmpl w:val="BCF69DE0"/>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8377194">
    <w:abstractNumId w:val="2"/>
    <w:lvlOverride w:ilvl="0">
      <w:startOverride w:val="1"/>
    </w:lvlOverride>
    <w:lvlOverride w:ilvl="1"/>
    <w:lvlOverride w:ilvl="2"/>
    <w:lvlOverride w:ilvl="3"/>
    <w:lvlOverride w:ilvl="4"/>
    <w:lvlOverride w:ilvl="5"/>
    <w:lvlOverride w:ilvl="6"/>
    <w:lvlOverride w:ilvl="7"/>
    <w:lvlOverride w:ilvl="8"/>
  </w:num>
  <w:num w:numId="2" w16cid:durableId="1141507715">
    <w:abstractNumId w:val="36"/>
    <w:lvlOverride w:ilvl="0">
      <w:startOverride w:val="1"/>
    </w:lvlOverride>
  </w:num>
  <w:num w:numId="3" w16cid:durableId="1985816929">
    <w:abstractNumId w:val="43"/>
  </w:num>
  <w:num w:numId="4" w16cid:durableId="1896771527">
    <w:abstractNumId w:val="21"/>
  </w:num>
  <w:num w:numId="5" w16cid:durableId="70198198">
    <w:abstractNumId w:val="33"/>
  </w:num>
  <w:num w:numId="6" w16cid:durableId="1925802600">
    <w:abstractNumId w:val="13"/>
  </w:num>
  <w:num w:numId="7" w16cid:durableId="1572234625">
    <w:abstractNumId w:val="40"/>
  </w:num>
  <w:num w:numId="8" w16cid:durableId="1811753390">
    <w:abstractNumId w:val="34"/>
  </w:num>
  <w:num w:numId="9" w16cid:durableId="1258439628">
    <w:abstractNumId w:val="14"/>
  </w:num>
  <w:num w:numId="10" w16cid:durableId="1480540949">
    <w:abstractNumId w:val="20"/>
  </w:num>
  <w:num w:numId="11" w16cid:durableId="954138686">
    <w:abstractNumId w:val="12"/>
  </w:num>
  <w:num w:numId="12" w16cid:durableId="179007929">
    <w:abstractNumId w:val="17"/>
  </w:num>
  <w:num w:numId="13" w16cid:durableId="1359503017">
    <w:abstractNumId w:val="37"/>
  </w:num>
  <w:num w:numId="14" w16cid:durableId="1908105305">
    <w:abstractNumId w:val="22"/>
  </w:num>
  <w:num w:numId="15" w16cid:durableId="515392202">
    <w:abstractNumId w:val="8"/>
  </w:num>
  <w:num w:numId="16" w16cid:durableId="284318081">
    <w:abstractNumId w:val="26"/>
  </w:num>
  <w:num w:numId="17" w16cid:durableId="944270792">
    <w:abstractNumId w:val="35"/>
  </w:num>
  <w:num w:numId="18" w16cid:durableId="905190255">
    <w:abstractNumId w:val="23"/>
  </w:num>
  <w:num w:numId="19" w16cid:durableId="2102487095">
    <w:abstractNumId w:val="30"/>
  </w:num>
  <w:num w:numId="20" w16cid:durableId="1211963625">
    <w:abstractNumId w:val="5"/>
  </w:num>
  <w:num w:numId="21" w16cid:durableId="1900238685">
    <w:abstractNumId w:val="42"/>
  </w:num>
  <w:num w:numId="22" w16cid:durableId="695350951">
    <w:abstractNumId w:val="25"/>
  </w:num>
  <w:num w:numId="23" w16cid:durableId="404882801">
    <w:abstractNumId w:val="38"/>
  </w:num>
  <w:num w:numId="24" w16cid:durableId="803811147">
    <w:abstractNumId w:val="11"/>
  </w:num>
  <w:num w:numId="25" w16cid:durableId="863328631">
    <w:abstractNumId w:val="28"/>
  </w:num>
  <w:num w:numId="26" w16cid:durableId="191919640">
    <w:abstractNumId w:val="19"/>
  </w:num>
  <w:num w:numId="27" w16cid:durableId="1527673544">
    <w:abstractNumId w:val="10"/>
  </w:num>
  <w:num w:numId="28" w16cid:durableId="1699502338">
    <w:abstractNumId w:val="44"/>
  </w:num>
  <w:num w:numId="29" w16cid:durableId="726991992">
    <w:abstractNumId w:val="9"/>
  </w:num>
  <w:num w:numId="30" w16cid:durableId="277375723">
    <w:abstractNumId w:val="31"/>
  </w:num>
  <w:num w:numId="31" w16cid:durableId="318047456">
    <w:abstractNumId w:val="18"/>
  </w:num>
  <w:num w:numId="32" w16cid:durableId="1107429270">
    <w:abstractNumId w:val="32"/>
  </w:num>
  <w:num w:numId="33" w16cid:durableId="553589138">
    <w:abstractNumId w:val="39"/>
  </w:num>
  <w:num w:numId="34" w16cid:durableId="1773167662">
    <w:abstractNumId w:val="27"/>
  </w:num>
  <w:num w:numId="35" w16cid:durableId="135223445">
    <w:abstractNumId w:val="15"/>
  </w:num>
  <w:num w:numId="36" w16cid:durableId="717823609">
    <w:abstractNumId w:val="16"/>
  </w:num>
  <w:num w:numId="37" w16cid:durableId="1776244001">
    <w:abstractNumId w:val="0"/>
    <w:lvlOverride w:ilvl="0">
      <w:lvl w:ilvl="0">
        <w:start w:val="2"/>
        <w:numFmt w:val="bullet"/>
        <w:lvlText w:val="-"/>
        <w:legacy w:legacy="1" w:legacySpace="0" w:legacyIndent="570"/>
        <w:lvlJc w:val="left"/>
        <w:pPr>
          <w:ind w:left="570" w:hanging="570"/>
        </w:pPr>
      </w:lvl>
    </w:lvlOverride>
  </w:num>
  <w:num w:numId="38" w16cid:durableId="1722514514">
    <w:abstractNumId w:val="7"/>
  </w:num>
  <w:num w:numId="39" w16cid:durableId="1750806621">
    <w:abstractNumId w:val="29"/>
  </w:num>
  <w:num w:numId="40" w16cid:durableId="288248326">
    <w:abstractNumId w:val="24"/>
  </w:num>
  <w:num w:numId="41" w16cid:durableId="580721389">
    <w:abstractNumId w:val="6"/>
  </w:num>
  <w:num w:numId="42" w16cid:durableId="866412230">
    <w:abstractNumId w:val="4"/>
  </w:num>
  <w:num w:numId="43" w16cid:durableId="1856534782">
    <w:abstractNumId w:val="1"/>
  </w:num>
  <w:num w:numId="44" w16cid:durableId="984968087">
    <w:abstractNumId w:val="41"/>
  </w:num>
  <w:num w:numId="45" w16cid:durableId="1867865780">
    <w:abstractNumId w:val="3"/>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8e78db2-1700-4c46-8b76-9a3003cff7e8" w:val=" "/>
    <w:docVar w:name="VAULT_ND_0b09ef89-3929-40fc-9183-f2be0cc1011e" w:val=" "/>
    <w:docVar w:name="vault_nd_271f05fe-f170-46e0-a21d-ad69f3b7cf25" w:val=" "/>
    <w:docVar w:name="vault_nd_27df527b-abc0-4830-8c67-805bcfbe05bf" w:val=" "/>
    <w:docVar w:name="vault_nd_33046e34-916c-43d9-ac6b-814d333c5067" w:val=" "/>
    <w:docVar w:name="vault_nd_557d45b5-5837-458f-b1db-e9809fe24bb3" w:val=" "/>
    <w:docVar w:name="vault_nd_5b97d036-341f-4dbf-aec4-c67022280719" w:val=" "/>
    <w:docVar w:name="vault_nd_67f49892-b9a2-4eb9-bfc4-e10f409b48f8" w:val=" "/>
    <w:docVar w:name="vault_nd_6b09b7b6-7548-4840-990c-ad71d80bfe81" w:val=" "/>
    <w:docVar w:name="VAULT_ND_771a2f56-fac0-4336-84d7-2ea86373e568" w:val=" "/>
    <w:docVar w:name="vault_nd_8aa2bacf-86ab-40f6-8d53-1c3d20a1e042" w:val=" "/>
    <w:docVar w:name="vault_nd_8d9a374d-8107-43cb-9604-bb16aae1700c" w:val=" "/>
    <w:docVar w:name="vault_nd_99ed42c6-a54f-4278-ac9b-5b755169f424" w:val=" "/>
    <w:docVar w:name="vault_nd_9b624728-c19f-465c-ae9d-b12c4217cc60" w:val=" "/>
    <w:docVar w:name="vault_nd_a0762354-3172-4076-9fea-ed186e7f6195" w:val=" "/>
    <w:docVar w:name="vault_nd_a53ce07e-a656-4172-86b0-fcbb916b6806" w:val=" "/>
    <w:docVar w:name="VAULT_ND_c59a379d-48ec-4274-b396-aed1bf78e413" w:val=" "/>
    <w:docVar w:name="vault_nd_c8fde530-34f8-4b36-b8c2-05347566788e" w:val=" "/>
    <w:docVar w:name="vault_nd_cdce4aa3-72e5-454c-9740-0f6e7cda7e9f" w:val=" "/>
    <w:docVar w:name="vault_nd_d9dbe99e-fdfb-4892-b9f3-b86219690cee" w:val=" "/>
    <w:docVar w:name="vault_nd_dd6f3448-d799-48f2-8dd6-9971d8acb6cd" w:val=" "/>
    <w:docVar w:name="VAULT_ND_df5744f0-1f8c-429e-a6bf-2c289b6048f0" w:val=" "/>
    <w:docVar w:name="VAULT_ND_ea0c9d5b-b519-4597-ae2a-b5fd222cd7d2" w:val=" "/>
    <w:docVar w:name="vault_nd_f6e2a30f-4ab7-4bea-a32d-386f60ddc5e0" w:val=" "/>
  </w:docVars>
  <w:rsids>
    <w:rsidRoot w:val="00A17A3C"/>
    <w:rsid w:val="000A319D"/>
    <w:rsid w:val="000E0619"/>
    <w:rsid w:val="002C7087"/>
    <w:rsid w:val="004F58DE"/>
    <w:rsid w:val="005E0338"/>
    <w:rsid w:val="006D713E"/>
    <w:rsid w:val="0083268C"/>
    <w:rsid w:val="008A66E3"/>
    <w:rsid w:val="009B561E"/>
    <w:rsid w:val="00A17A3C"/>
    <w:rsid w:val="00A5497E"/>
    <w:rsid w:val="00C644AC"/>
    <w:rsid w:val="00CC263E"/>
    <w:rsid w:val="00D62B11"/>
    <w:rsid w:val="00E0260A"/>
    <w:rsid w:val="00E163D7"/>
    <w:rsid w:val="00EB6DC3"/>
    <w:rsid w:val="00EC5823"/>
    <w:rsid w:val="00ED084B"/>
    <w:rsid w:val="00F329BC"/>
    <w:rsid w:val="00F53F1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2289"/>
    <o:shapelayout v:ext="edit">
      <o:idmap v:ext="edit" data="1"/>
    </o:shapelayout>
  </w:shapeDefaults>
  <w:decimalSymbol w:val="."/>
  <w:listSeparator w:val=","/>
  <w14:docId w14:val="1F10E704"/>
  <w15:chartTrackingRefBased/>
  <w15:docId w15:val="{5A97EC86-92E7-4B74-A953-49E11B34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A3C"/>
    <w:pPr>
      <w:spacing w:after="0" w:line="260" w:lineRule="exact"/>
    </w:pPr>
    <w:rPr>
      <w:rFonts w:ascii="Times New Roman" w:eastAsia="Times New Roman" w:hAnsi="Times New Roman" w:cs="Times New Roman"/>
      <w:kern w:val="0"/>
      <w:szCs w:val="20"/>
      <w:lang w:val="en-GB"/>
      <w14:ligatures w14:val="none"/>
    </w:rPr>
  </w:style>
  <w:style w:type="paragraph" w:styleId="Heading1">
    <w:name w:val="heading 1"/>
    <w:aliases w:val="Header 1"/>
    <w:basedOn w:val="Normal"/>
    <w:next w:val="Normal"/>
    <w:link w:val="Heading1Char"/>
    <w:qFormat/>
    <w:rsid w:val="00A17A3C"/>
    <w:pPr>
      <w:spacing w:before="240" w:after="120"/>
      <w:ind w:left="357" w:hanging="357"/>
      <w:outlineLvl w:val="0"/>
    </w:pPr>
    <w:rPr>
      <w:b/>
      <w:caps/>
      <w:sz w:val="26"/>
      <w:lang w:val="en-US"/>
    </w:rPr>
  </w:style>
  <w:style w:type="paragraph" w:styleId="Heading2">
    <w:name w:val="heading 2"/>
    <w:basedOn w:val="Normal"/>
    <w:next w:val="Normal"/>
    <w:link w:val="Heading2Char"/>
    <w:qFormat/>
    <w:rsid w:val="00A17A3C"/>
    <w:pPr>
      <w:keepNext/>
      <w:spacing w:before="240" w:after="60"/>
      <w:outlineLvl w:val="1"/>
    </w:pPr>
    <w:rPr>
      <w:rFonts w:ascii="Helvetica" w:hAnsi="Helvetica"/>
      <w:b/>
      <w:i/>
      <w:sz w:val="24"/>
    </w:rPr>
  </w:style>
  <w:style w:type="paragraph" w:styleId="Heading3">
    <w:name w:val="heading 3"/>
    <w:basedOn w:val="Normal"/>
    <w:next w:val="Normal"/>
    <w:link w:val="Heading3Char"/>
    <w:qFormat/>
    <w:rsid w:val="00A17A3C"/>
    <w:pPr>
      <w:keepNext/>
      <w:keepLines/>
      <w:spacing w:before="120" w:after="80"/>
      <w:outlineLvl w:val="2"/>
    </w:pPr>
    <w:rPr>
      <w:b/>
      <w:kern w:val="28"/>
      <w:sz w:val="24"/>
      <w:lang w:val="en-US"/>
    </w:rPr>
  </w:style>
  <w:style w:type="paragraph" w:styleId="Heading4">
    <w:name w:val="heading 4"/>
    <w:basedOn w:val="Normal"/>
    <w:next w:val="Normal"/>
    <w:link w:val="Heading4Char"/>
    <w:qFormat/>
    <w:rsid w:val="00A17A3C"/>
    <w:pPr>
      <w:keepNext/>
      <w:outlineLvl w:val="3"/>
    </w:pPr>
    <w:rPr>
      <w:b/>
    </w:rPr>
  </w:style>
  <w:style w:type="paragraph" w:styleId="Heading5">
    <w:name w:val="heading 5"/>
    <w:basedOn w:val="Normal"/>
    <w:next w:val="Normal"/>
    <w:link w:val="Heading5Char"/>
    <w:qFormat/>
    <w:rsid w:val="00A17A3C"/>
    <w:pPr>
      <w:keepNext/>
      <w:tabs>
        <w:tab w:val="left" w:pos="4680"/>
      </w:tabs>
      <w:jc w:val="both"/>
      <w:outlineLvl w:val="4"/>
    </w:pPr>
    <w:rPr>
      <w:b/>
    </w:rPr>
  </w:style>
  <w:style w:type="paragraph" w:styleId="Heading6">
    <w:name w:val="heading 6"/>
    <w:basedOn w:val="Normal"/>
    <w:next w:val="Normal"/>
    <w:link w:val="Heading6Char"/>
    <w:qFormat/>
    <w:rsid w:val="00A17A3C"/>
    <w:pPr>
      <w:keepNext/>
      <w:spacing w:line="240" w:lineRule="auto"/>
      <w:outlineLvl w:val="5"/>
    </w:pPr>
    <w:rPr>
      <w:szCs w:val="24"/>
      <w:u w:val="single"/>
    </w:rPr>
  </w:style>
  <w:style w:type="paragraph" w:styleId="Heading7">
    <w:name w:val="heading 7"/>
    <w:basedOn w:val="Normal"/>
    <w:next w:val="Normal"/>
    <w:link w:val="Heading7Char"/>
    <w:qFormat/>
    <w:rsid w:val="00A17A3C"/>
    <w:pPr>
      <w:keepNext/>
      <w:tabs>
        <w:tab w:val="left" w:pos="-720"/>
        <w:tab w:val="left" w:pos="567"/>
        <w:tab w:val="left" w:pos="4536"/>
      </w:tabs>
      <w:suppressAutoHyphens/>
      <w:jc w:val="both"/>
      <w:outlineLvl w:val="6"/>
    </w:pPr>
    <w:rPr>
      <w:i/>
    </w:rPr>
  </w:style>
  <w:style w:type="paragraph" w:styleId="Heading8">
    <w:name w:val="heading 8"/>
    <w:basedOn w:val="Normal"/>
    <w:next w:val="Normal"/>
    <w:link w:val="Heading8Char"/>
    <w:qFormat/>
    <w:rsid w:val="00A17A3C"/>
    <w:pPr>
      <w:keepNext/>
      <w:suppressAutoHyphens/>
      <w:spacing w:after="200" w:line="276" w:lineRule="auto"/>
      <w:ind w:left="567" w:hanging="567"/>
      <w:outlineLvl w:val="7"/>
    </w:pPr>
    <w:rPr>
      <w:rFonts w:ascii="Calibri" w:eastAsia="Calibri" w:hAnsi="Calibri"/>
      <w:i/>
      <w:szCs w:val="22"/>
      <w:lang w:val="pt-PT"/>
    </w:rPr>
  </w:style>
  <w:style w:type="paragraph" w:styleId="Heading9">
    <w:name w:val="heading 9"/>
    <w:basedOn w:val="Normal"/>
    <w:next w:val="Normal"/>
    <w:link w:val="Heading9Char"/>
    <w:qFormat/>
    <w:rsid w:val="00A17A3C"/>
    <w:pPr>
      <w:keepNext/>
      <w:spacing w:after="200" w:line="276" w:lineRule="auto"/>
      <w:ind w:right="-2"/>
      <w:outlineLvl w:val="8"/>
    </w:pPr>
    <w:rPr>
      <w:rFonts w:ascii="Calibri" w:eastAsia="Calibri" w:hAnsi="Calibri"/>
      <w:b/>
      <w:sz w:val="24"/>
      <w:szCs w:val="22"/>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rsid w:val="00A17A3C"/>
    <w:rPr>
      <w:rFonts w:ascii="Times New Roman" w:eastAsia="Times New Roman" w:hAnsi="Times New Roman" w:cs="Times New Roman"/>
      <w:b/>
      <w:caps/>
      <w:kern w:val="0"/>
      <w:sz w:val="26"/>
      <w:szCs w:val="20"/>
      <w14:ligatures w14:val="none"/>
    </w:rPr>
  </w:style>
  <w:style w:type="character" w:customStyle="1" w:styleId="Heading2Char">
    <w:name w:val="Heading 2 Char"/>
    <w:basedOn w:val="DefaultParagraphFont"/>
    <w:link w:val="Heading2"/>
    <w:rsid w:val="00A17A3C"/>
    <w:rPr>
      <w:rFonts w:ascii="Helvetica" w:eastAsia="Times New Roman" w:hAnsi="Helvetica" w:cs="Times New Roman"/>
      <w:b/>
      <w:i/>
      <w:kern w:val="0"/>
      <w:sz w:val="24"/>
      <w:szCs w:val="20"/>
      <w:lang w:val="en-GB"/>
      <w14:ligatures w14:val="none"/>
    </w:rPr>
  </w:style>
  <w:style w:type="character" w:customStyle="1" w:styleId="Heading3Char">
    <w:name w:val="Heading 3 Char"/>
    <w:basedOn w:val="DefaultParagraphFont"/>
    <w:link w:val="Heading3"/>
    <w:rsid w:val="00A17A3C"/>
    <w:rPr>
      <w:rFonts w:ascii="Times New Roman" w:eastAsia="Times New Roman" w:hAnsi="Times New Roman" w:cs="Times New Roman"/>
      <w:b/>
      <w:kern w:val="28"/>
      <w:sz w:val="24"/>
      <w:szCs w:val="20"/>
      <w14:ligatures w14:val="none"/>
    </w:rPr>
  </w:style>
  <w:style w:type="character" w:customStyle="1" w:styleId="Heading4Char">
    <w:name w:val="Heading 4 Char"/>
    <w:basedOn w:val="DefaultParagraphFont"/>
    <w:link w:val="Heading4"/>
    <w:rsid w:val="00A17A3C"/>
    <w:rPr>
      <w:rFonts w:ascii="Times New Roman" w:eastAsia="Times New Roman" w:hAnsi="Times New Roman" w:cs="Times New Roman"/>
      <w:b/>
      <w:kern w:val="0"/>
      <w:szCs w:val="20"/>
      <w:lang w:val="en-GB"/>
      <w14:ligatures w14:val="none"/>
    </w:rPr>
  </w:style>
  <w:style w:type="character" w:customStyle="1" w:styleId="Heading5Char">
    <w:name w:val="Heading 5 Char"/>
    <w:basedOn w:val="DefaultParagraphFont"/>
    <w:link w:val="Heading5"/>
    <w:rsid w:val="00A17A3C"/>
    <w:rPr>
      <w:rFonts w:ascii="Times New Roman" w:eastAsia="Times New Roman" w:hAnsi="Times New Roman" w:cs="Times New Roman"/>
      <w:b/>
      <w:kern w:val="0"/>
      <w:szCs w:val="20"/>
      <w:lang w:val="en-GB"/>
      <w14:ligatures w14:val="none"/>
    </w:rPr>
  </w:style>
  <w:style w:type="character" w:customStyle="1" w:styleId="Heading6Char">
    <w:name w:val="Heading 6 Char"/>
    <w:basedOn w:val="DefaultParagraphFont"/>
    <w:link w:val="Heading6"/>
    <w:rsid w:val="00A17A3C"/>
    <w:rPr>
      <w:rFonts w:ascii="Times New Roman" w:eastAsia="Times New Roman" w:hAnsi="Times New Roman" w:cs="Times New Roman"/>
      <w:kern w:val="0"/>
      <w:szCs w:val="24"/>
      <w:u w:val="single"/>
      <w:lang w:val="en-GB"/>
      <w14:ligatures w14:val="none"/>
    </w:rPr>
  </w:style>
  <w:style w:type="character" w:customStyle="1" w:styleId="Heading7Char">
    <w:name w:val="Heading 7 Char"/>
    <w:basedOn w:val="DefaultParagraphFont"/>
    <w:link w:val="Heading7"/>
    <w:rsid w:val="00A17A3C"/>
    <w:rPr>
      <w:rFonts w:ascii="Times New Roman" w:eastAsia="Times New Roman" w:hAnsi="Times New Roman" w:cs="Times New Roman"/>
      <w:i/>
      <w:kern w:val="0"/>
      <w:szCs w:val="20"/>
      <w:lang w:val="en-GB"/>
      <w14:ligatures w14:val="none"/>
    </w:rPr>
  </w:style>
  <w:style w:type="character" w:customStyle="1" w:styleId="Heading8Char">
    <w:name w:val="Heading 8 Char"/>
    <w:basedOn w:val="DefaultParagraphFont"/>
    <w:link w:val="Heading8"/>
    <w:rsid w:val="00A17A3C"/>
    <w:rPr>
      <w:rFonts w:ascii="Calibri" w:eastAsia="Calibri" w:hAnsi="Calibri" w:cs="Times New Roman"/>
      <w:i/>
      <w:kern w:val="0"/>
      <w:lang w:val="pt-PT"/>
      <w14:ligatures w14:val="none"/>
    </w:rPr>
  </w:style>
  <w:style w:type="character" w:customStyle="1" w:styleId="Heading9Char">
    <w:name w:val="Heading 9 Char"/>
    <w:basedOn w:val="DefaultParagraphFont"/>
    <w:link w:val="Heading9"/>
    <w:rsid w:val="00A17A3C"/>
    <w:rPr>
      <w:rFonts w:ascii="Calibri" w:eastAsia="Calibri" w:hAnsi="Calibri" w:cs="Times New Roman"/>
      <w:b/>
      <w:kern w:val="0"/>
      <w:sz w:val="24"/>
      <w:lang w:val="pt-PT"/>
      <w14:ligatures w14:val="none"/>
    </w:rPr>
  </w:style>
  <w:style w:type="paragraph" w:styleId="Header">
    <w:name w:val="header"/>
    <w:basedOn w:val="Normal"/>
    <w:link w:val="HeaderChar"/>
    <w:rsid w:val="00A17A3C"/>
    <w:pPr>
      <w:tabs>
        <w:tab w:val="center" w:pos="4153"/>
        <w:tab w:val="right" w:pos="8306"/>
      </w:tabs>
      <w:spacing w:line="240" w:lineRule="auto"/>
    </w:pPr>
    <w:rPr>
      <w:rFonts w:ascii="Arial" w:hAnsi="Arial"/>
      <w:sz w:val="20"/>
    </w:rPr>
  </w:style>
  <w:style w:type="character" w:customStyle="1" w:styleId="HeaderChar">
    <w:name w:val="Header Char"/>
    <w:basedOn w:val="DefaultParagraphFont"/>
    <w:link w:val="Header"/>
    <w:rsid w:val="00A17A3C"/>
    <w:rPr>
      <w:rFonts w:ascii="Arial" w:eastAsia="Times New Roman" w:hAnsi="Arial" w:cs="Times New Roman"/>
      <w:kern w:val="0"/>
      <w:sz w:val="20"/>
      <w:szCs w:val="20"/>
      <w:lang w:val="en-GB"/>
      <w14:ligatures w14:val="none"/>
    </w:rPr>
  </w:style>
  <w:style w:type="paragraph" w:styleId="Footer">
    <w:name w:val="footer"/>
    <w:basedOn w:val="Normal"/>
    <w:link w:val="FooterChar"/>
    <w:rsid w:val="00A17A3C"/>
    <w:pPr>
      <w:tabs>
        <w:tab w:val="center" w:pos="4536"/>
        <w:tab w:val="center" w:pos="8930"/>
      </w:tabs>
      <w:spacing w:line="240" w:lineRule="auto"/>
    </w:pPr>
    <w:rPr>
      <w:rFonts w:ascii="Arial" w:hAnsi="Arial"/>
      <w:sz w:val="16"/>
    </w:rPr>
  </w:style>
  <w:style w:type="character" w:customStyle="1" w:styleId="FooterChar">
    <w:name w:val="Footer Char"/>
    <w:basedOn w:val="DefaultParagraphFont"/>
    <w:link w:val="Footer"/>
    <w:rsid w:val="00A17A3C"/>
    <w:rPr>
      <w:rFonts w:ascii="Arial" w:eastAsia="Times New Roman" w:hAnsi="Arial" w:cs="Times New Roman"/>
      <w:kern w:val="0"/>
      <w:sz w:val="16"/>
      <w:szCs w:val="20"/>
      <w:lang w:val="en-GB"/>
      <w14:ligatures w14:val="none"/>
    </w:rPr>
  </w:style>
  <w:style w:type="paragraph" w:styleId="EndnoteText">
    <w:name w:val="endnote text"/>
    <w:basedOn w:val="Normal"/>
    <w:link w:val="EndnoteTextChar"/>
    <w:semiHidden/>
    <w:rsid w:val="00A17A3C"/>
    <w:pPr>
      <w:spacing w:line="240" w:lineRule="auto"/>
    </w:pPr>
    <w:rPr>
      <w:sz w:val="18"/>
    </w:rPr>
  </w:style>
  <w:style w:type="character" w:customStyle="1" w:styleId="EndnoteTextChar">
    <w:name w:val="Endnote Text Char"/>
    <w:basedOn w:val="DefaultParagraphFont"/>
    <w:link w:val="EndnoteText"/>
    <w:semiHidden/>
    <w:rsid w:val="00A17A3C"/>
    <w:rPr>
      <w:rFonts w:ascii="Times New Roman" w:eastAsia="Times New Roman" w:hAnsi="Times New Roman" w:cs="Times New Roman"/>
      <w:kern w:val="0"/>
      <w:sz w:val="18"/>
      <w:szCs w:val="20"/>
      <w:lang w:val="en-GB"/>
      <w14:ligatures w14:val="none"/>
    </w:rPr>
  </w:style>
  <w:style w:type="character" w:styleId="EndnoteReference">
    <w:name w:val="endnote reference"/>
    <w:semiHidden/>
    <w:rsid w:val="00A17A3C"/>
    <w:rPr>
      <w:vertAlign w:val="superscript"/>
    </w:rPr>
  </w:style>
  <w:style w:type="paragraph" w:styleId="BodyText">
    <w:name w:val="Body Text"/>
    <w:basedOn w:val="Normal"/>
    <w:link w:val="BodyTextChar"/>
    <w:rsid w:val="00A17A3C"/>
    <w:pPr>
      <w:jc w:val="both"/>
    </w:pPr>
  </w:style>
  <w:style w:type="character" w:customStyle="1" w:styleId="BodyTextChar">
    <w:name w:val="Body Text Char"/>
    <w:basedOn w:val="DefaultParagraphFont"/>
    <w:link w:val="BodyText"/>
    <w:rsid w:val="00A17A3C"/>
    <w:rPr>
      <w:rFonts w:ascii="Times New Roman" w:eastAsia="Times New Roman" w:hAnsi="Times New Roman" w:cs="Times New Roman"/>
      <w:kern w:val="0"/>
      <w:szCs w:val="20"/>
      <w:lang w:val="en-GB"/>
      <w14:ligatures w14:val="none"/>
    </w:rPr>
  </w:style>
  <w:style w:type="character" w:styleId="CommentReference">
    <w:name w:val="annotation reference"/>
    <w:semiHidden/>
    <w:rsid w:val="00A17A3C"/>
    <w:rPr>
      <w:sz w:val="16"/>
      <w:szCs w:val="16"/>
    </w:rPr>
  </w:style>
  <w:style w:type="paragraph" w:styleId="CommentText">
    <w:name w:val="annotation text"/>
    <w:basedOn w:val="Normal"/>
    <w:link w:val="CommentTextChar"/>
    <w:semiHidden/>
    <w:rsid w:val="00A17A3C"/>
    <w:rPr>
      <w:sz w:val="20"/>
    </w:rPr>
  </w:style>
  <w:style w:type="character" w:customStyle="1" w:styleId="CommentTextChar">
    <w:name w:val="Comment Text Char"/>
    <w:basedOn w:val="DefaultParagraphFont"/>
    <w:link w:val="CommentText"/>
    <w:semiHidden/>
    <w:rsid w:val="00A17A3C"/>
    <w:rPr>
      <w:rFonts w:ascii="Times New Roman" w:eastAsia="Times New Roman" w:hAnsi="Times New Roman" w:cs="Times New Roman"/>
      <w:kern w:val="0"/>
      <w:sz w:val="20"/>
      <w:szCs w:val="20"/>
      <w:lang w:val="en-GB"/>
      <w14:ligatures w14:val="none"/>
    </w:rPr>
  </w:style>
  <w:style w:type="character" w:styleId="Hyperlink">
    <w:name w:val="Hyperlink"/>
    <w:uiPriority w:val="99"/>
    <w:rsid w:val="00A17A3C"/>
    <w:rPr>
      <w:color w:val="0000FF"/>
      <w:u w:val="single"/>
    </w:rPr>
  </w:style>
  <w:style w:type="character" w:styleId="PageNumber">
    <w:name w:val="page number"/>
    <w:basedOn w:val="DefaultParagraphFont"/>
    <w:rsid w:val="00A17A3C"/>
  </w:style>
  <w:style w:type="paragraph" w:styleId="Date">
    <w:name w:val="Date"/>
    <w:basedOn w:val="Normal"/>
    <w:next w:val="Normal"/>
    <w:link w:val="DateChar"/>
    <w:rsid w:val="00A17A3C"/>
    <w:pPr>
      <w:spacing w:line="240" w:lineRule="auto"/>
    </w:pPr>
    <w:rPr>
      <w:szCs w:val="24"/>
    </w:rPr>
  </w:style>
  <w:style w:type="character" w:customStyle="1" w:styleId="DateChar">
    <w:name w:val="Date Char"/>
    <w:basedOn w:val="DefaultParagraphFont"/>
    <w:link w:val="Date"/>
    <w:rsid w:val="00A17A3C"/>
    <w:rPr>
      <w:rFonts w:ascii="Times New Roman" w:eastAsia="Times New Roman" w:hAnsi="Times New Roman" w:cs="Times New Roman"/>
      <w:kern w:val="0"/>
      <w:szCs w:val="24"/>
      <w:lang w:val="en-GB"/>
      <w14:ligatures w14:val="none"/>
    </w:rPr>
  </w:style>
  <w:style w:type="paragraph" w:customStyle="1" w:styleId="Titel">
    <w:name w:val="Titel"/>
    <w:basedOn w:val="Normal"/>
    <w:rsid w:val="00A17A3C"/>
    <w:pPr>
      <w:widowControl w:val="0"/>
      <w:tabs>
        <w:tab w:val="left" w:pos="567"/>
      </w:tabs>
      <w:jc w:val="center"/>
    </w:pPr>
    <w:rPr>
      <w:b/>
    </w:rPr>
  </w:style>
  <w:style w:type="paragraph" w:customStyle="1" w:styleId="BodyText21">
    <w:name w:val="Body Text 21"/>
    <w:basedOn w:val="Normal"/>
    <w:rsid w:val="00A17A3C"/>
    <w:pPr>
      <w:spacing w:line="240" w:lineRule="auto"/>
      <w:ind w:left="567" w:hanging="567"/>
    </w:pPr>
    <w:rPr>
      <w:b/>
      <w:color w:val="808080"/>
    </w:rPr>
  </w:style>
  <w:style w:type="paragraph" w:styleId="BodyTextIndent">
    <w:name w:val="Body Text Indent"/>
    <w:basedOn w:val="Normal"/>
    <w:link w:val="BodyTextIndentChar"/>
    <w:rsid w:val="00A17A3C"/>
    <w:pPr>
      <w:spacing w:line="240" w:lineRule="auto"/>
      <w:ind w:left="567" w:hanging="567"/>
    </w:pPr>
    <w:rPr>
      <w:szCs w:val="24"/>
    </w:rPr>
  </w:style>
  <w:style w:type="character" w:customStyle="1" w:styleId="BodyTextIndentChar">
    <w:name w:val="Body Text Indent Char"/>
    <w:basedOn w:val="DefaultParagraphFont"/>
    <w:link w:val="BodyTextIndent"/>
    <w:rsid w:val="00A17A3C"/>
    <w:rPr>
      <w:rFonts w:ascii="Times New Roman" w:eastAsia="Times New Roman" w:hAnsi="Times New Roman" w:cs="Times New Roman"/>
      <w:kern w:val="0"/>
      <w:szCs w:val="24"/>
      <w:lang w:val="en-GB"/>
      <w14:ligatures w14:val="none"/>
    </w:rPr>
  </w:style>
  <w:style w:type="paragraph" w:customStyle="1" w:styleId="Formatvorlage1">
    <w:name w:val="Formatvorlage1"/>
    <w:basedOn w:val="Normal"/>
    <w:next w:val="Date"/>
    <w:rsid w:val="00A17A3C"/>
    <w:pPr>
      <w:spacing w:line="240" w:lineRule="auto"/>
    </w:pPr>
    <w:rPr>
      <w:b/>
    </w:rPr>
  </w:style>
  <w:style w:type="paragraph" w:styleId="Caption">
    <w:name w:val="caption"/>
    <w:basedOn w:val="Normal"/>
    <w:next w:val="Normal"/>
    <w:qFormat/>
    <w:rsid w:val="00A17A3C"/>
    <w:pPr>
      <w:tabs>
        <w:tab w:val="left" w:pos="567"/>
      </w:tabs>
      <w:spacing w:line="240" w:lineRule="auto"/>
      <w:jc w:val="center"/>
    </w:pPr>
    <w:rPr>
      <w:b/>
      <w:bCs/>
      <w:sz w:val="24"/>
      <w:szCs w:val="24"/>
      <w:lang w:val="en-US"/>
    </w:rPr>
  </w:style>
  <w:style w:type="paragraph" w:customStyle="1" w:styleId="manual4">
    <w:name w:val="manual 4"/>
    <w:basedOn w:val="Normal"/>
    <w:rsid w:val="00A17A3C"/>
    <w:pPr>
      <w:tabs>
        <w:tab w:val="left" w:pos="709"/>
      </w:tabs>
      <w:spacing w:line="240" w:lineRule="auto"/>
    </w:pPr>
    <w:rPr>
      <w:b/>
    </w:rPr>
  </w:style>
  <w:style w:type="paragraph" w:customStyle="1" w:styleId="Applicationdirecte">
    <w:name w:val="Application directe"/>
    <w:basedOn w:val="Normal"/>
    <w:next w:val="Normal"/>
    <w:rsid w:val="00A17A3C"/>
    <w:pPr>
      <w:spacing w:before="480" w:after="120" w:line="240" w:lineRule="auto"/>
      <w:jc w:val="both"/>
    </w:pPr>
  </w:style>
  <w:style w:type="paragraph" w:styleId="BodyTextIndent2">
    <w:name w:val="Body Text Indent 2"/>
    <w:basedOn w:val="Normal"/>
    <w:link w:val="BodyTextIndent2Char"/>
    <w:rsid w:val="00A17A3C"/>
    <w:pPr>
      <w:pBdr>
        <w:top w:val="single" w:sz="4" w:space="1" w:color="auto"/>
        <w:left w:val="single" w:sz="4" w:space="4" w:color="auto"/>
        <w:bottom w:val="single" w:sz="4" w:space="1" w:color="auto"/>
        <w:right w:val="single" w:sz="4" w:space="4" w:color="auto"/>
      </w:pBdr>
      <w:spacing w:line="240" w:lineRule="auto"/>
      <w:ind w:left="567" w:hanging="567"/>
    </w:pPr>
    <w:rPr>
      <w:szCs w:val="24"/>
    </w:rPr>
  </w:style>
  <w:style w:type="character" w:customStyle="1" w:styleId="BodyTextIndent2Char">
    <w:name w:val="Body Text Indent 2 Char"/>
    <w:basedOn w:val="DefaultParagraphFont"/>
    <w:link w:val="BodyTextIndent2"/>
    <w:rsid w:val="00A17A3C"/>
    <w:rPr>
      <w:rFonts w:ascii="Times New Roman" w:eastAsia="Times New Roman" w:hAnsi="Times New Roman" w:cs="Times New Roman"/>
      <w:kern w:val="0"/>
      <w:szCs w:val="24"/>
      <w:lang w:val="en-GB"/>
      <w14:ligatures w14:val="none"/>
    </w:rPr>
  </w:style>
  <w:style w:type="paragraph" w:customStyle="1" w:styleId="EMEATableLeft">
    <w:name w:val="EMEA Table Left"/>
    <w:basedOn w:val="Normal"/>
    <w:rsid w:val="00A17A3C"/>
    <w:pPr>
      <w:keepNext/>
      <w:keepLines/>
      <w:spacing w:line="240" w:lineRule="auto"/>
    </w:pPr>
  </w:style>
  <w:style w:type="paragraph" w:styleId="Title">
    <w:name w:val="Title"/>
    <w:basedOn w:val="Normal"/>
    <w:link w:val="TitleChar"/>
    <w:qFormat/>
    <w:rsid w:val="00A17A3C"/>
    <w:pPr>
      <w:tabs>
        <w:tab w:val="left" w:pos="567"/>
      </w:tabs>
      <w:spacing w:line="240" w:lineRule="auto"/>
      <w:jc w:val="center"/>
    </w:pPr>
    <w:rPr>
      <w:b/>
      <w:sz w:val="24"/>
      <w:szCs w:val="24"/>
      <w:lang w:val="en-US"/>
    </w:rPr>
  </w:style>
  <w:style w:type="character" w:customStyle="1" w:styleId="TitleChar">
    <w:name w:val="Title Char"/>
    <w:basedOn w:val="DefaultParagraphFont"/>
    <w:link w:val="Title"/>
    <w:rsid w:val="00A17A3C"/>
    <w:rPr>
      <w:rFonts w:ascii="Times New Roman" w:eastAsia="Times New Roman" w:hAnsi="Times New Roman" w:cs="Times New Roman"/>
      <w:b/>
      <w:kern w:val="0"/>
      <w:sz w:val="24"/>
      <w:szCs w:val="24"/>
      <w14:ligatures w14:val="none"/>
    </w:rPr>
  </w:style>
  <w:style w:type="paragraph" w:styleId="BodyText3">
    <w:name w:val="Body Text 3"/>
    <w:basedOn w:val="Normal"/>
    <w:link w:val="BodyText3Char"/>
    <w:rsid w:val="00A17A3C"/>
    <w:pPr>
      <w:pBdr>
        <w:top w:val="single" w:sz="4" w:space="1" w:color="auto"/>
        <w:left w:val="single" w:sz="4" w:space="4" w:color="auto"/>
        <w:bottom w:val="single" w:sz="4" w:space="1" w:color="auto"/>
        <w:right w:val="single" w:sz="4" w:space="4" w:color="auto"/>
      </w:pBdr>
      <w:tabs>
        <w:tab w:val="left" w:pos="567"/>
      </w:tabs>
      <w:spacing w:line="240" w:lineRule="auto"/>
      <w:jc w:val="both"/>
    </w:pPr>
    <w:rPr>
      <w:szCs w:val="24"/>
    </w:rPr>
  </w:style>
  <w:style w:type="character" w:customStyle="1" w:styleId="BodyText3Char">
    <w:name w:val="Body Text 3 Char"/>
    <w:basedOn w:val="DefaultParagraphFont"/>
    <w:link w:val="BodyText3"/>
    <w:rsid w:val="00A17A3C"/>
    <w:rPr>
      <w:rFonts w:ascii="Times New Roman" w:eastAsia="Times New Roman" w:hAnsi="Times New Roman" w:cs="Times New Roman"/>
      <w:kern w:val="0"/>
      <w:szCs w:val="24"/>
      <w:lang w:val="en-GB"/>
      <w14:ligatures w14:val="none"/>
    </w:rPr>
  </w:style>
  <w:style w:type="paragraph" w:customStyle="1" w:styleId="5x4cell">
    <w:name w:val="5x4:cell"/>
    <w:rsid w:val="00A17A3C"/>
    <w:pPr>
      <w:widowControl w:val="0"/>
      <w:tabs>
        <w:tab w:val="left" w:pos="0"/>
        <w:tab w:val="left" w:pos="720"/>
        <w:tab w:val="left" w:pos="1440"/>
        <w:tab w:val="left" w:pos="2160"/>
      </w:tabs>
      <w:spacing w:after="0" w:line="222" w:lineRule="atLeast"/>
    </w:pPr>
    <w:rPr>
      <w:rFonts w:ascii="Helvetica" w:eastAsia="Times New Roman" w:hAnsi="Helvetica" w:cs="Times New Roman"/>
      <w:b/>
      <w:kern w:val="0"/>
      <w:sz w:val="20"/>
      <w:szCs w:val="20"/>
      <w14:ligatures w14:val="none"/>
    </w:rPr>
  </w:style>
  <w:style w:type="paragraph" w:customStyle="1" w:styleId="para">
    <w:name w:val="para"/>
    <w:basedOn w:val="Normal"/>
    <w:rsid w:val="00A17A3C"/>
    <w:pPr>
      <w:spacing w:before="120" w:after="120" w:line="240" w:lineRule="auto"/>
    </w:pPr>
  </w:style>
  <w:style w:type="paragraph" w:customStyle="1" w:styleId="Para0">
    <w:name w:val="Para"/>
    <w:rsid w:val="00A17A3C"/>
    <w:pPr>
      <w:suppressAutoHyphens/>
      <w:spacing w:before="180" w:after="0" w:line="240" w:lineRule="auto"/>
    </w:pPr>
    <w:rPr>
      <w:rFonts w:ascii="Times New Roman" w:eastAsia="Times New Roman" w:hAnsi="Times New Roman" w:cs="Times New Roman"/>
      <w:kern w:val="0"/>
      <w:szCs w:val="20"/>
      <w:lang w:val="en-GB"/>
      <w14:ligatures w14:val="none"/>
    </w:rPr>
  </w:style>
  <w:style w:type="paragraph" w:styleId="ListBullet">
    <w:name w:val="List Bullet"/>
    <w:basedOn w:val="Normal"/>
    <w:autoRedefine/>
    <w:rsid w:val="00A17A3C"/>
    <w:pPr>
      <w:tabs>
        <w:tab w:val="left" w:pos="-720"/>
        <w:tab w:val="left" w:pos="0"/>
        <w:tab w:val="left" w:pos="851"/>
        <w:tab w:val="left" w:pos="8222"/>
      </w:tabs>
      <w:suppressAutoHyphens/>
      <w:spacing w:line="240" w:lineRule="auto"/>
    </w:pPr>
  </w:style>
  <w:style w:type="paragraph" w:styleId="BalloonText">
    <w:name w:val="Balloon Text"/>
    <w:basedOn w:val="Normal"/>
    <w:link w:val="BalloonTextChar"/>
    <w:semiHidden/>
    <w:rsid w:val="00A17A3C"/>
    <w:rPr>
      <w:rFonts w:ascii="Tahoma" w:hAnsi="Tahoma" w:cs="Tahoma"/>
      <w:sz w:val="16"/>
      <w:szCs w:val="16"/>
    </w:rPr>
  </w:style>
  <w:style w:type="character" w:customStyle="1" w:styleId="BalloonTextChar">
    <w:name w:val="Balloon Text Char"/>
    <w:basedOn w:val="DefaultParagraphFont"/>
    <w:link w:val="BalloonText"/>
    <w:semiHidden/>
    <w:rsid w:val="00A17A3C"/>
    <w:rPr>
      <w:rFonts w:ascii="Tahoma" w:eastAsia="Times New Roman" w:hAnsi="Tahoma" w:cs="Tahoma"/>
      <w:kern w:val="0"/>
      <w:sz w:val="16"/>
      <w:szCs w:val="16"/>
      <w:lang w:val="en-GB"/>
      <w14:ligatures w14:val="none"/>
    </w:rPr>
  </w:style>
  <w:style w:type="paragraph" w:styleId="CommentSubject">
    <w:name w:val="annotation subject"/>
    <w:basedOn w:val="CommentText"/>
    <w:next w:val="CommentText"/>
    <w:link w:val="CommentSubjectChar"/>
    <w:semiHidden/>
    <w:rsid w:val="00A17A3C"/>
    <w:rPr>
      <w:b/>
      <w:bCs/>
    </w:rPr>
  </w:style>
  <w:style w:type="character" w:customStyle="1" w:styleId="CommentSubjectChar">
    <w:name w:val="Comment Subject Char"/>
    <w:basedOn w:val="CommentTextChar"/>
    <w:link w:val="CommentSubject"/>
    <w:semiHidden/>
    <w:rsid w:val="00A17A3C"/>
    <w:rPr>
      <w:rFonts w:ascii="Times New Roman" w:eastAsia="Times New Roman" w:hAnsi="Times New Roman" w:cs="Times New Roman"/>
      <w:b/>
      <w:bCs/>
      <w:kern w:val="0"/>
      <w:sz w:val="20"/>
      <w:szCs w:val="20"/>
      <w:lang w:val="en-GB"/>
      <w14:ligatures w14:val="none"/>
    </w:rPr>
  </w:style>
  <w:style w:type="table" w:styleId="TableGrid">
    <w:name w:val="Table Grid"/>
    <w:basedOn w:val="TableNormal"/>
    <w:rsid w:val="00A17A3C"/>
    <w:pPr>
      <w:spacing w:after="0" w:line="260" w:lineRule="exac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normalsectionstyle">
    <w:name w:val="MDS normal section style"/>
    <w:basedOn w:val="Normal"/>
    <w:rsid w:val="00A17A3C"/>
    <w:pPr>
      <w:tabs>
        <w:tab w:val="left" w:pos="851"/>
        <w:tab w:val="left" w:pos="8222"/>
      </w:tabs>
      <w:spacing w:line="240" w:lineRule="auto"/>
      <w:ind w:left="567"/>
    </w:pPr>
  </w:style>
  <w:style w:type="character" w:customStyle="1" w:styleId="msoins0">
    <w:name w:val="msoins"/>
    <w:basedOn w:val="DefaultParagraphFont"/>
    <w:rsid w:val="00A17A3C"/>
  </w:style>
  <w:style w:type="paragraph" w:customStyle="1" w:styleId="EMA1">
    <w:name w:val="EMA 1"/>
    <w:basedOn w:val="Normal"/>
    <w:rsid w:val="00A17A3C"/>
    <w:pPr>
      <w:tabs>
        <w:tab w:val="left" w:pos="567"/>
      </w:tabs>
      <w:spacing w:line="240" w:lineRule="auto"/>
      <w:jc w:val="center"/>
    </w:pPr>
    <w:rPr>
      <w:b/>
      <w:bCs/>
    </w:rPr>
  </w:style>
  <w:style w:type="paragraph" w:customStyle="1" w:styleId="EMA2">
    <w:name w:val="EMA 2"/>
    <w:basedOn w:val="Normal"/>
    <w:rsid w:val="00A17A3C"/>
    <w:pPr>
      <w:tabs>
        <w:tab w:val="left" w:pos="567"/>
      </w:tabs>
      <w:autoSpaceDE w:val="0"/>
      <w:autoSpaceDN w:val="0"/>
      <w:adjustRightInd w:val="0"/>
      <w:spacing w:line="240" w:lineRule="auto"/>
      <w:ind w:left="513" w:hanging="513"/>
    </w:pPr>
    <w:rPr>
      <w:b/>
      <w:bCs/>
      <w:lang w:val="en-US"/>
    </w:rPr>
  </w:style>
  <w:style w:type="paragraph" w:styleId="BodyText2">
    <w:name w:val="Body Text 2"/>
    <w:basedOn w:val="Normal"/>
    <w:link w:val="BodyText2Char"/>
    <w:rsid w:val="00A17A3C"/>
    <w:pPr>
      <w:spacing w:after="120" w:line="480" w:lineRule="auto"/>
    </w:pPr>
  </w:style>
  <w:style w:type="character" w:customStyle="1" w:styleId="BodyText2Char">
    <w:name w:val="Body Text 2 Char"/>
    <w:basedOn w:val="DefaultParagraphFont"/>
    <w:link w:val="BodyText2"/>
    <w:rsid w:val="00A17A3C"/>
    <w:rPr>
      <w:rFonts w:ascii="Times New Roman" w:eastAsia="Times New Roman" w:hAnsi="Times New Roman" w:cs="Times New Roman"/>
      <w:kern w:val="0"/>
      <w:szCs w:val="20"/>
      <w:lang w:val="en-GB"/>
      <w14:ligatures w14:val="none"/>
    </w:rPr>
  </w:style>
  <w:style w:type="paragraph" w:customStyle="1" w:styleId="BlockText1">
    <w:name w:val="Block Text1"/>
    <w:basedOn w:val="Normal"/>
    <w:rsid w:val="00A17A3C"/>
    <w:pPr>
      <w:tabs>
        <w:tab w:val="left" w:pos="2657"/>
      </w:tabs>
      <w:spacing w:before="120" w:after="200" w:line="276" w:lineRule="auto"/>
      <w:ind w:left="-37" w:right="-28"/>
    </w:pPr>
    <w:rPr>
      <w:rFonts w:ascii="Calibri" w:eastAsia="Calibri" w:hAnsi="Calibri"/>
      <w:szCs w:val="22"/>
    </w:rPr>
  </w:style>
  <w:style w:type="paragraph" w:customStyle="1" w:styleId="BodyText31">
    <w:name w:val="Body Text 31"/>
    <w:basedOn w:val="Normal"/>
    <w:rsid w:val="00A17A3C"/>
    <w:pPr>
      <w:shd w:val="pct25" w:color="000000" w:fill="FFFFFF"/>
      <w:suppressAutoHyphens/>
      <w:spacing w:after="200" w:line="276" w:lineRule="auto"/>
    </w:pPr>
    <w:rPr>
      <w:rFonts w:ascii="Calibri" w:eastAsia="Calibri" w:hAnsi="Calibri"/>
      <w:i/>
      <w:szCs w:val="22"/>
      <w:lang w:val="pt-PT"/>
    </w:rPr>
  </w:style>
  <w:style w:type="paragraph" w:customStyle="1" w:styleId="EmeaHeading">
    <w:name w:val="Emea Heading"/>
    <w:basedOn w:val="Normal"/>
    <w:rsid w:val="00A17A3C"/>
    <w:pPr>
      <w:framePr w:wrap="notBeside" w:vAnchor="text" w:hAnchor="text" w:y="1"/>
      <w:widowControl w:val="0"/>
      <w:shd w:val="solid" w:color="C0C0C0" w:fill="auto"/>
      <w:spacing w:after="200" w:line="276" w:lineRule="auto"/>
    </w:pPr>
    <w:rPr>
      <w:rFonts w:ascii="Calibri" w:eastAsia="Calibri" w:hAnsi="Calibri"/>
      <w:szCs w:val="22"/>
    </w:rPr>
  </w:style>
  <w:style w:type="paragraph" w:styleId="DocumentMap">
    <w:name w:val="Document Map"/>
    <w:basedOn w:val="Normal"/>
    <w:link w:val="DocumentMapChar"/>
    <w:rsid w:val="00A17A3C"/>
    <w:pPr>
      <w:shd w:val="clear" w:color="auto" w:fill="000080"/>
      <w:spacing w:after="200" w:line="276" w:lineRule="auto"/>
    </w:pPr>
    <w:rPr>
      <w:rFonts w:ascii="Tahoma" w:eastAsia="Calibri" w:hAnsi="Tahoma" w:cs="Tahoma"/>
      <w:szCs w:val="22"/>
      <w:lang w:val="pt-PT"/>
    </w:rPr>
  </w:style>
  <w:style w:type="character" w:customStyle="1" w:styleId="DocumentMapChar">
    <w:name w:val="Document Map Char"/>
    <w:basedOn w:val="DefaultParagraphFont"/>
    <w:link w:val="DocumentMap"/>
    <w:rsid w:val="00A17A3C"/>
    <w:rPr>
      <w:rFonts w:ascii="Tahoma" w:eastAsia="Calibri" w:hAnsi="Tahoma" w:cs="Tahoma"/>
      <w:kern w:val="0"/>
      <w:shd w:val="clear" w:color="auto" w:fill="000080"/>
      <w:lang w:val="pt-PT"/>
      <w14:ligatures w14:val="none"/>
    </w:rPr>
  </w:style>
  <w:style w:type="paragraph" w:customStyle="1" w:styleId="MemoHeaderStyle">
    <w:name w:val="MemoHeaderStyle"/>
    <w:basedOn w:val="Normal"/>
    <w:next w:val="Normal"/>
    <w:rsid w:val="00A17A3C"/>
    <w:pPr>
      <w:spacing w:after="200" w:line="120" w:lineRule="atLeast"/>
      <w:ind w:left="1418"/>
      <w:jc w:val="both"/>
    </w:pPr>
    <w:rPr>
      <w:rFonts w:ascii="Arial" w:eastAsia="Calibri" w:hAnsi="Arial"/>
      <w:b/>
      <w:smallCaps/>
      <w:szCs w:val="22"/>
      <w:lang w:val="pt-PT"/>
    </w:rPr>
  </w:style>
  <w:style w:type="paragraph" w:styleId="BodyTextIndent3">
    <w:name w:val="Body Text Indent 3"/>
    <w:basedOn w:val="Normal"/>
    <w:link w:val="BodyTextIndent3Char"/>
    <w:rsid w:val="00A17A3C"/>
    <w:pPr>
      <w:tabs>
        <w:tab w:val="left" w:pos="567"/>
      </w:tabs>
      <w:spacing w:after="200" w:line="276" w:lineRule="auto"/>
      <w:ind w:left="360"/>
    </w:pPr>
    <w:rPr>
      <w:rFonts w:ascii="Calibri" w:eastAsia="Calibri" w:hAnsi="Calibri"/>
      <w:bCs/>
      <w:szCs w:val="22"/>
      <w:lang w:val="pt-PT"/>
    </w:rPr>
  </w:style>
  <w:style w:type="character" w:customStyle="1" w:styleId="BodyTextIndent3Char">
    <w:name w:val="Body Text Indent 3 Char"/>
    <w:basedOn w:val="DefaultParagraphFont"/>
    <w:link w:val="BodyTextIndent3"/>
    <w:rsid w:val="00A17A3C"/>
    <w:rPr>
      <w:rFonts w:ascii="Calibri" w:eastAsia="Calibri" w:hAnsi="Calibri" w:cs="Times New Roman"/>
      <w:bCs/>
      <w:kern w:val="0"/>
      <w:lang w:val="pt-PT"/>
      <w14:ligatures w14:val="none"/>
    </w:rPr>
  </w:style>
  <w:style w:type="paragraph" w:customStyle="1" w:styleId="BalloonText1">
    <w:name w:val="Balloon Text1"/>
    <w:basedOn w:val="Normal"/>
    <w:semiHidden/>
    <w:rsid w:val="00A17A3C"/>
    <w:pPr>
      <w:spacing w:after="200" w:line="276" w:lineRule="auto"/>
    </w:pPr>
    <w:rPr>
      <w:rFonts w:ascii="Tahoma" w:eastAsia="Calibri" w:hAnsi="Tahoma" w:cs="Tahoma"/>
      <w:sz w:val="16"/>
      <w:szCs w:val="16"/>
      <w:lang w:val="pt-PT"/>
    </w:rPr>
  </w:style>
  <w:style w:type="paragraph" w:customStyle="1" w:styleId="CommentSubject1">
    <w:name w:val="Comment Subject1"/>
    <w:basedOn w:val="CommentText"/>
    <w:next w:val="CommentText"/>
    <w:semiHidden/>
    <w:rsid w:val="00A17A3C"/>
    <w:pPr>
      <w:spacing w:after="200" w:line="240" w:lineRule="auto"/>
    </w:pPr>
    <w:rPr>
      <w:rFonts w:ascii="Calibri" w:eastAsia="Calibri" w:hAnsi="Calibri"/>
      <w:b/>
      <w:bCs/>
      <w:lang w:val="pt-PT"/>
    </w:rPr>
  </w:style>
  <w:style w:type="paragraph" w:customStyle="1" w:styleId="Textodebalo1">
    <w:name w:val="Texto de balão1"/>
    <w:basedOn w:val="Normal"/>
    <w:semiHidden/>
    <w:rsid w:val="00A17A3C"/>
    <w:pPr>
      <w:spacing w:after="200" w:line="276" w:lineRule="auto"/>
    </w:pPr>
    <w:rPr>
      <w:rFonts w:ascii="Tahoma" w:eastAsia="Calibri" w:hAnsi="Tahoma" w:cs="Tahoma"/>
      <w:sz w:val="16"/>
      <w:szCs w:val="16"/>
      <w:lang w:val="pt-PT"/>
    </w:rPr>
  </w:style>
  <w:style w:type="paragraph" w:customStyle="1" w:styleId="Assuntodecomentrio1">
    <w:name w:val="Assunto de comentário1"/>
    <w:basedOn w:val="CommentText"/>
    <w:next w:val="CommentText"/>
    <w:semiHidden/>
    <w:rsid w:val="00A17A3C"/>
    <w:pPr>
      <w:spacing w:after="200" w:line="240" w:lineRule="auto"/>
    </w:pPr>
    <w:rPr>
      <w:rFonts w:ascii="Calibri" w:eastAsia="Calibri" w:hAnsi="Calibri"/>
      <w:b/>
      <w:bCs/>
      <w:lang w:val="pt-PT"/>
    </w:rPr>
  </w:style>
  <w:style w:type="paragraph" w:customStyle="1" w:styleId="TituloA">
    <w:name w:val="Titulo A"/>
    <w:basedOn w:val="Normal"/>
    <w:autoRedefine/>
    <w:rsid w:val="00A17A3C"/>
    <w:pPr>
      <w:keepLines/>
      <w:suppressAutoHyphens/>
      <w:spacing w:after="200" w:line="276" w:lineRule="auto"/>
      <w:ind w:right="14"/>
      <w:jc w:val="center"/>
    </w:pPr>
    <w:rPr>
      <w:rFonts w:ascii="Calibri" w:hAnsi="Calibri"/>
      <w:b/>
      <w:lang w:val="pt-PT"/>
    </w:rPr>
  </w:style>
  <w:style w:type="paragraph" w:customStyle="1" w:styleId="TituloB">
    <w:name w:val="Titulo B"/>
    <w:basedOn w:val="Normal"/>
    <w:autoRedefine/>
    <w:rsid w:val="00A17A3C"/>
    <w:pPr>
      <w:keepLines/>
      <w:numPr>
        <w:numId w:val="33"/>
      </w:numPr>
      <w:tabs>
        <w:tab w:val="left" w:pos="567"/>
      </w:tabs>
      <w:spacing w:after="200" w:line="276" w:lineRule="auto"/>
      <w:ind w:left="555" w:right="1416" w:hanging="555"/>
    </w:pPr>
    <w:rPr>
      <w:rFonts w:ascii="Calibri" w:hAnsi="Calibri"/>
      <w:b/>
      <w:lang w:val="pt-PT"/>
    </w:rPr>
  </w:style>
  <w:style w:type="character" w:customStyle="1" w:styleId="longtext1">
    <w:name w:val="long_text1"/>
    <w:rsid w:val="00A17A3C"/>
    <w:rPr>
      <w:sz w:val="20"/>
      <w:szCs w:val="20"/>
    </w:rPr>
  </w:style>
  <w:style w:type="character" w:customStyle="1" w:styleId="mediumtext1">
    <w:name w:val="medium_text1"/>
    <w:rsid w:val="00A17A3C"/>
    <w:rPr>
      <w:sz w:val="24"/>
      <w:szCs w:val="24"/>
    </w:rPr>
  </w:style>
  <w:style w:type="character" w:customStyle="1" w:styleId="shorttext1">
    <w:name w:val="short_text1"/>
    <w:rsid w:val="00A17A3C"/>
    <w:rPr>
      <w:sz w:val="29"/>
      <w:szCs w:val="29"/>
    </w:rPr>
  </w:style>
  <w:style w:type="paragraph" w:customStyle="1" w:styleId="EMEABodyText">
    <w:name w:val="EMEA Body Text"/>
    <w:basedOn w:val="Normal"/>
    <w:link w:val="EMEABodyTextChar"/>
    <w:rsid w:val="00A17A3C"/>
    <w:pPr>
      <w:spacing w:after="200" w:line="276" w:lineRule="auto"/>
    </w:pPr>
    <w:rPr>
      <w:rFonts w:ascii="Calibri" w:hAnsi="Calibri"/>
    </w:rPr>
  </w:style>
  <w:style w:type="character" w:customStyle="1" w:styleId="EMEABodyTextChar">
    <w:name w:val="EMEA Body Text Char"/>
    <w:link w:val="EMEABodyText"/>
    <w:rsid w:val="00A17A3C"/>
    <w:rPr>
      <w:rFonts w:ascii="Calibri" w:eastAsia="Times New Roman" w:hAnsi="Calibri" w:cs="Times New Roman"/>
      <w:kern w:val="0"/>
      <w:szCs w:val="20"/>
      <w:lang w:val="en-GB"/>
      <w14:ligatures w14:val="none"/>
    </w:rPr>
  </w:style>
  <w:style w:type="paragraph" w:customStyle="1" w:styleId="Style0">
    <w:name w:val="Style0"/>
    <w:basedOn w:val="Normal"/>
    <w:autoRedefine/>
    <w:rsid w:val="00A17A3C"/>
    <w:pPr>
      <w:spacing w:after="200" w:line="360" w:lineRule="auto"/>
      <w:ind w:left="375" w:right="135"/>
      <w:jc w:val="both"/>
    </w:pPr>
    <w:rPr>
      <w:rFonts w:ascii="Calibri" w:hAnsi="Calibri"/>
      <w:b/>
      <w:bCs/>
      <w:i/>
      <w:iCs/>
      <w:smallCaps/>
      <w:szCs w:val="22"/>
      <w:lang w:eastAsia="pt-PT"/>
    </w:rPr>
  </w:style>
  <w:style w:type="paragraph" w:customStyle="1" w:styleId="StyleTabelasTimesNewRomanBold">
    <w:name w:val="Style Tabelas + Times New Roman Bold"/>
    <w:basedOn w:val="Normal"/>
    <w:autoRedefine/>
    <w:rsid w:val="00A17A3C"/>
    <w:pPr>
      <w:spacing w:after="200" w:line="276" w:lineRule="auto"/>
    </w:pPr>
    <w:rPr>
      <w:rFonts w:ascii="Calibri" w:eastAsia="Calibri" w:hAnsi="Calibri" w:cs="Arial"/>
      <w:b/>
      <w:bCs/>
      <w:szCs w:val="22"/>
      <w:lang w:val="pt-PT"/>
    </w:rPr>
  </w:style>
  <w:style w:type="paragraph" w:customStyle="1" w:styleId="Grficos">
    <w:name w:val="Gráficos"/>
    <w:basedOn w:val="Normal"/>
    <w:autoRedefine/>
    <w:rsid w:val="00A17A3C"/>
    <w:pPr>
      <w:spacing w:after="200" w:line="276" w:lineRule="auto"/>
    </w:pPr>
    <w:rPr>
      <w:rFonts w:ascii="Calibri" w:eastAsia="Calibri" w:hAnsi="Calibri" w:cs="Arial"/>
      <w:b/>
      <w:bCs/>
      <w:szCs w:val="22"/>
      <w:lang w:val="pt-PT"/>
    </w:rPr>
  </w:style>
  <w:style w:type="paragraph" w:customStyle="1" w:styleId="corpotexto">
    <w:name w:val="corpo_texto"/>
    <w:basedOn w:val="Normal"/>
    <w:autoRedefine/>
    <w:rsid w:val="00A17A3C"/>
    <w:pPr>
      <w:tabs>
        <w:tab w:val="left" w:pos="1620"/>
      </w:tabs>
      <w:spacing w:before="120" w:after="200" w:line="276" w:lineRule="auto"/>
      <w:ind w:right="135"/>
      <w:jc w:val="both"/>
    </w:pPr>
    <w:rPr>
      <w:rFonts w:ascii="Calibri" w:hAnsi="Calibri"/>
      <w:lang w:val="en-US"/>
    </w:rPr>
  </w:style>
  <w:style w:type="paragraph" w:customStyle="1" w:styleId="CorpoTexto0">
    <w:name w:val="Corpo_Texto"/>
    <w:basedOn w:val="Normal"/>
    <w:autoRedefine/>
    <w:rsid w:val="00A17A3C"/>
    <w:pPr>
      <w:tabs>
        <w:tab w:val="left" w:pos="1620"/>
      </w:tabs>
      <w:spacing w:before="120" w:after="200" w:line="276" w:lineRule="auto"/>
      <w:jc w:val="both"/>
    </w:pPr>
    <w:rPr>
      <w:rFonts w:ascii="Calibri" w:hAnsi="Calibri"/>
      <w:lang w:val="en-US"/>
    </w:rPr>
  </w:style>
  <w:style w:type="paragraph" w:customStyle="1" w:styleId="Corpotextoazul">
    <w:name w:val="Corpo_texto_azul"/>
    <w:basedOn w:val="CorpoTexto0"/>
    <w:autoRedefine/>
    <w:rsid w:val="00A17A3C"/>
    <w:rPr>
      <w:lang w:val="pt-PT"/>
    </w:rPr>
  </w:style>
  <w:style w:type="paragraph" w:customStyle="1" w:styleId="Titulosecundrios">
    <w:name w:val="Titulo_secundários"/>
    <w:basedOn w:val="Normal"/>
    <w:autoRedefine/>
    <w:rsid w:val="00A17A3C"/>
    <w:pPr>
      <w:spacing w:after="200" w:line="276" w:lineRule="auto"/>
      <w:ind w:right="135"/>
    </w:pPr>
    <w:rPr>
      <w:rFonts w:ascii="Trebuchet MS" w:hAnsi="Trebuchet MS"/>
      <w:b/>
      <w:smallCaps/>
      <w:szCs w:val="18"/>
      <w:lang w:val="pt-PT" w:eastAsia="pt-PT"/>
    </w:rPr>
  </w:style>
  <w:style w:type="paragraph" w:customStyle="1" w:styleId="StyleTtulotercirioNotSmallcaps">
    <w:name w:val="Style Título_terciário + Not Small caps"/>
    <w:basedOn w:val="Normal"/>
    <w:autoRedefine/>
    <w:rsid w:val="00A17A3C"/>
    <w:pPr>
      <w:spacing w:after="200" w:line="276" w:lineRule="auto"/>
      <w:ind w:right="135"/>
    </w:pPr>
    <w:rPr>
      <w:rFonts w:ascii="Trebuchet MS" w:hAnsi="Trebuchet MS"/>
      <w:b/>
      <w:bCs/>
      <w:sz w:val="20"/>
      <w:szCs w:val="18"/>
      <w:lang w:val="pt-PT" w:eastAsia="pt-PT"/>
    </w:rPr>
  </w:style>
  <w:style w:type="paragraph" w:customStyle="1" w:styleId="4tirtulo">
    <w:name w:val="4º tirtulo"/>
    <w:basedOn w:val="Titulosecundrios"/>
    <w:autoRedefine/>
    <w:rsid w:val="00A17A3C"/>
    <w:rPr>
      <w:b w:val="0"/>
      <w:sz w:val="18"/>
      <w:u w:val="single"/>
    </w:rPr>
  </w:style>
  <w:style w:type="paragraph" w:customStyle="1" w:styleId="titulo4">
    <w:name w:val="titulo4"/>
    <w:basedOn w:val="Titulosecundrios"/>
    <w:autoRedefine/>
    <w:rsid w:val="00A17A3C"/>
    <w:rPr>
      <w:b w:val="0"/>
      <w:smallCaps w:val="0"/>
      <w:sz w:val="18"/>
      <w:u w:val="single"/>
    </w:rPr>
  </w:style>
  <w:style w:type="character" w:styleId="FollowedHyperlink">
    <w:name w:val="FollowedHyperlink"/>
    <w:rsid w:val="00A17A3C"/>
    <w:rPr>
      <w:color w:val="606420"/>
      <w:u w:val="single"/>
    </w:rPr>
  </w:style>
  <w:style w:type="paragraph" w:styleId="BlockText">
    <w:name w:val="Block Text"/>
    <w:basedOn w:val="Normal"/>
    <w:rsid w:val="00A17A3C"/>
    <w:pPr>
      <w:tabs>
        <w:tab w:val="left" w:pos="-720"/>
      </w:tabs>
      <w:suppressAutoHyphens/>
      <w:spacing w:after="200" w:line="276" w:lineRule="auto"/>
      <w:ind w:left="1701" w:right="1126" w:hanging="567"/>
    </w:pPr>
    <w:rPr>
      <w:rFonts w:ascii="Calibri" w:hAnsi="Calibri"/>
      <w:b/>
      <w:noProof/>
      <w:snapToGrid w:val="0"/>
      <w:lang w:val="pt-PT" w:eastAsia="pt-PT"/>
    </w:rPr>
  </w:style>
  <w:style w:type="paragraph" w:styleId="Revision">
    <w:name w:val="Revision"/>
    <w:hidden/>
    <w:uiPriority w:val="99"/>
    <w:semiHidden/>
    <w:rsid w:val="00A17A3C"/>
    <w:pPr>
      <w:spacing w:after="0" w:line="240" w:lineRule="auto"/>
    </w:pPr>
    <w:rPr>
      <w:rFonts w:ascii="Times New Roman" w:eastAsia="Times New Roman" w:hAnsi="Times New Roman" w:cs="Times New Roman"/>
      <w:kern w:val="0"/>
      <w:szCs w:val="20"/>
      <w:lang w:val="en-GB"/>
      <w14:ligatures w14:val="none"/>
    </w:rPr>
  </w:style>
  <w:style w:type="paragraph" w:styleId="ListParagraph">
    <w:name w:val="List Paragraph"/>
    <w:basedOn w:val="Normal"/>
    <w:uiPriority w:val="34"/>
    <w:qFormat/>
    <w:rsid w:val="00A17A3C"/>
    <w:pPr>
      <w:ind w:left="708"/>
    </w:pPr>
  </w:style>
  <w:style w:type="paragraph" w:customStyle="1" w:styleId="No-numheading1Agency">
    <w:name w:val="No-num heading 1 (Agency)"/>
    <w:basedOn w:val="Normal"/>
    <w:next w:val="Normal"/>
    <w:qFormat/>
    <w:rsid w:val="00A17A3C"/>
    <w:pPr>
      <w:keepNext/>
      <w:spacing w:before="280" w:after="220" w:line="240" w:lineRule="auto"/>
      <w:outlineLvl w:val="0"/>
    </w:pPr>
    <w:rPr>
      <w:rFonts w:ascii="Verdana" w:eastAsia="Verdana" w:hAnsi="Verdana" w:cs="Arial"/>
      <w:b/>
      <w:bCs/>
      <w:kern w:val="32"/>
      <w:sz w:val="27"/>
      <w:szCs w:val="27"/>
      <w:lang w:val="pt-PT" w:eastAsia="pt-PT" w:bidi="pt-PT"/>
    </w:rPr>
  </w:style>
  <w:style w:type="paragraph" w:customStyle="1" w:styleId="Default">
    <w:name w:val="Default"/>
    <w:rsid w:val="00A17A3C"/>
    <w:pPr>
      <w:autoSpaceDE w:val="0"/>
      <w:autoSpaceDN w:val="0"/>
      <w:adjustRightInd w:val="0"/>
      <w:spacing w:after="0" w:line="240" w:lineRule="auto"/>
    </w:pPr>
    <w:rPr>
      <w:rFonts w:ascii="Verdana" w:eastAsia="Calibri" w:hAnsi="Verdana" w:cs="Verdana"/>
      <w:color w:val="000000"/>
      <w:kern w:val="0"/>
      <w:sz w:val="24"/>
      <w:szCs w:val="24"/>
      <w:lang w:val="pt-PT"/>
      <w14:ligatures w14:val="none"/>
    </w:rPr>
  </w:style>
  <w:style w:type="character" w:styleId="UnresolvedMention">
    <w:name w:val="Unresolved Mention"/>
    <w:basedOn w:val="DefaultParagraphFont"/>
    <w:uiPriority w:val="99"/>
    <w:semiHidden/>
    <w:unhideWhenUsed/>
    <w:rsid w:val="000E0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customXml" Target="../customXml/item1.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EMADOC-1700519818-2963949</_dlc_DocId>
    <_dlc_DocIdUrl xmlns="a034c160-bfb7-45f5-8632-2eb7e0508071">
      <Url>https://euema.sharepoint.com/sites/CRM/_layouts/15/DocIdRedir.aspx?ID=EMADOC-1700519818-2963949</Url>
      <Description>EMADOC-1700519818-2963949</Description>
    </_dlc_DocIdUrl>
  </documentManagement>
</p:properties>
</file>

<file path=customXml/itemProps1.xml><?xml version="1.0" encoding="utf-8"?>
<ds:datastoreItem xmlns:ds="http://schemas.openxmlformats.org/officeDocument/2006/customXml" ds:itemID="{6E8A7CD2-5151-4802-8B62-C95C6D773D4E}"/>
</file>

<file path=customXml/itemProps2.xml><?xml version="1.0" encoding="utf-8"?>
<ds:datastoreItem xmlns:ds="http://schemas.openxmlformats.org/officeDocument/2006/customXml" ds:itemID="{B5CCB143-15CC-4C2B-AAF1-2D2D434252B6}"/>
</file>

<file path=customXml/itemProps3.xml><?xml version="1.0" encoding="utf-8"?>
<ds:datastoreItem xmlns:ds="http://schemas.openxmlformats.org/officeDocument/2006/customXml" ds:itemID="{08E43CBE-5697-4D50-9B58-04FD4082DE56}"/>
</file>

<file path=customXml/itemProps4.xml><?xml version="1.0" encoding="utf-8"?>
<ds:datastoreItem xmlns:ds="http://schemas.openxmlformats.org/officeDocument/2006/customXml" ds:itemID="{A1D2A73F-F2CE-4567-B62F-4F58ED9037F2}"/>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80</Pages>
  <Words>24111</Words>
  <Characters>134380</Characters>
  <Application>Microsoft Office Word</Application>
  <DocSecurity>0</DocSecurity>
  <Lines>1119</Lines>
  <Paragraphs>316</Paragraphs>
  <ScaleCrop>false</ScaleCrop>
  <HeadingPairs>
    <vt:vector size="2" baseType="variant">
      <vt:variant>
        <vt:lpstr>Title</vt:lpstr>
      </vt:variant>
      <vt:variant>
        <vt:i4>1</vt:i4>
      </vt:variant>
    </vt:vector>
  </HeadingPairs>
  <TitlesOfParts>
    <vt:vector size="1" baseType="lpstr">
      <vt:lpstr>Lantus: EPAR – Product information - tracked changes</vt:lpstr>
    </vt:vector>
  </TitlesOfParts>
  <Company/>
  <LinksUpToDate>false</LinksUpToDate>
  <CharactersWithSpaces>158175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Lantus: EPAR – Product information - tracked changes</dc:title>
  <dc:subject/>
  <dc:creator>Paula Pereira, Alexandra /PT</dc:creator>
  <cp:keywords/>
  <dc:description/>
  <cp:lastModifiedBy>Author</cp:lastModifiedBy>
  <cp:revision>8</cp:revision>
  <dcterms:created xsi:type="dcterms:W3CDTF">2024-10-02T09:32:00Z</dcterms:created>
  <dcterms:modified xsi:type="dcterms:W3CDTF">2026-01-12T15:05:00Z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2024-10-02T09:33:01Z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c8724b4f-7b84-4c56-8c28-792a7273003d</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35cce863-1537-4194-ba69-4d05e1af5954</vt:lpwstr>
  </property>
</Properties>
</file>