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1E13" w14:textId="77777777" w:rsidR="00777129" w:rsidRPr="002A55C3" w:rsidRDefault="00777129" w:rsidP="002B6C2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3F6A08A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779753F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993C4AE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4ED3C66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C32F232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982132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E2662D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1AB96FF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ECC7EE3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62CCAE5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F70738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80DE98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C58D7A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DD1778E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7E4748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25829B4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B44A81F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3F27CEA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8AED3B5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5FC9128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5599388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7DA6B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77294CD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ANEXO I</w:t>
      </w:r>
    </w:p>
    <w:p w14:paraId="41C344C7" w14:textId="77777777" w:rsidR="00777129" w:rsidRPr="002A55C3" w:rsidRDefault="00777129" w:rsidP="00E048D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B326AFE" w14:textId="77777777" w:rsidR="005D5578" w:rsidRPr="002A55C3" w:rsidRDefault="00777129" w:rsidP="00001C65">
      <w:pPr>
        <w:pStyle w:val="Heading1"/>
        <w:jc w:val="center"/>
        <w:rPr>
          <w:color w:val="000000" w:themeColor="text1"/>
        </w:rPr>
      </w:pPr>
      <w:r w:rsidRPr="002A55C3">
        <w:rPr>
          <w:color w:val="000000" w:themeColor="text1"/>
        </w:rPr>
        <w:t>RESUMO DAS CARACTERÍSTICAS DO MEDICAMENTO</w:t>
      </w:r>
    </w:p>
    <w:p w14:paraId="583F9745" w14:textId="77777777" w:rsidR="00777129" w:rsidRPr="002A55C3" w:rsidRDefault="00777129" w:rsidP="005D5578">
      <w:pPr>
        <w:tabs>
          <w:tab w:val="left" w:pos="567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br w:type="page"/>
      </w:r>
      <w:r w:rsidRPr="002A55C3">
        <w:rPr>
          <w:rFonts w:ascii="Times New Roman" w:eastAsia="PHJECE+TimesNewRomanPSMT" w:hAnsi="Times New Roman"/>
          <w:b/>
          <w:bCs/>
          <w:color w:val="000000" w:themeColor="text1"/>
        </w:rPr>
        <w:lastRenderedPageBreak/>
        <w:t xml:space="preserve">1. </w:t>
      </w:r>
      <w:r w:rsidRPr="002A55C3">
        <w:rPr>
          <w:rFonts w:ascii="Times New Roman" w:eastAsia="PHJECE+TimesNewRomanPSMT" w:hAnsi="Times New Roman"/>
          <w:b/>
          <w:bCs/>
          <w:color w:val="000000" w:themeColor="text1"/>
        </w:rPr>
        <w:tab/>
        <w:t>NOME DO MEDICAMENTO</w:t>
      </w:r>
    </w:p>
    <w:p w14:paraId="1A9B1BCB" w14:textId="77777777" w:rsidR="00777129" w:rsidRPr="002A55C3" w:rsidRDefault="00777129" w:rsidP="001D73AA">
      <w:pPr>
        <w:pStyle w:val="CM72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4B85F989" w14:textId="77777777" w:rsidR="00777129" w:rsidRPr="002A55C3" w:rsidRDefault="00777129" w:rsidP="001D73AA">
      <w:pPr>
        <w:pStyle w:val="CM72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Levetiracetam Hospira 100 mg/ml concentrado para solução para perfusão </w:t>
      </w:r>
    </w:p>
    <w:p w14:paraId="6DC2DED9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67EC221E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68E5B954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2.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COMPOSIÇÃO QUALITATIVA E QUANTITATIVA </w:t>
      </w:r>
    </w:p>
    <w:p w14:paraId="5003C2F3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3B5AD2A6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Cada ml contém 100 mg de levetiracetam. </w:t>
      </w:r>
    </w:p>
    <w:p w14:paraId="264FF323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42F4E78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Cada frasco para injetáveis de 5 ml contém 500 mg de levetiracetam. </w:t>
      </w:r>
    </w:p>
    <w:p w14:paraId="05E239BF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</w:p>
    <w:p w14:paraId="52CE1A4B" w14:textId="77777777" w:rsidR="005E1535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u w:val="single"/>
        </w:rPr>
        <w:t>Excipiente com efeito conhecido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: </w:t>
      </w:r>
    </w:p>
    <w:p w14:paraId="47D39B25" w14:textId="77777777" w:rsidR="005E1535" w:rsidRPr="002A55C3" w:rsidRDefault="005E1535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1BF3A380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Cada frasco contém 19 mg de sódio. </w:t>
      </w:r>
    </w:p>
    <w:p w14:paraId="6CD41CCB" w14:textId="77777777" w:rsidR="00777129" w:rsidRPr="002A55C3" w:rsidRDefault="00777129" w:rsidP="001D73AA">
      <w:pPr>
        <w:pStyle w:val="CM72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206199E6" w14:textId="77777777" w:rsidR="00777129" w:rsidRPr="002A55C3" w:rsidRDefault="00777129" w:rsidP="001D73AA">
      <w:pPr>
        <w:pStyle w:val="CM72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Lista completa de excipientes, ver secção 6.1. </w:t>
      </w:r>
    </w:p>
    <w:p w14:paraId="5B59D3A9" w14:textId="77777777" w:rsidR="00777129" w:rsidRPr="002A55C3" w:rsidRDefault="00777129" w:rsidP="001D73AA">
      <w:pPr>
        <w:pStyle w:val="CM2"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2019E2B2" w14:textId="77777777" w:rsidR="00777129" w:rsidRPr="002A55C3" w:rsidRDefault="00777129" w:rsidP="001D73AA">
      <w:pPr>
        <w:pStyle w:val="CM2"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1C1A9A83" w14:textId="77777777" w:rsidR="00777129" w:rsidRPr="002A55C3" w:rsidRDefault="00777129" w:rsidP="001D73AA">
      <w:pPr>
        <w:pStyle w:val="CM2"/>
        <w:tabs>
          <w:tab w:val="left" w:pos="567"/>
        </w:tabs>
        <w:spacing w:line="240" w:lineRule="auto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3.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FORMA FARMACÊUTICA </w:t>
      </w:r>
    </w:p>
    <w:p w14:paraId="43A650E2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5E79B7E8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Concentrado para solução para perfusão (concentrado estéril). </w:t>
      </w:r>
    </w:p>
    <w:p w14:paraId="7E9115E5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1F01F17F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Solução límpida e incolor. </w:t>
      </w:r>
    </w:p>
    <w:p w14:paraId="289A5FFE" w14:textId="77777777" w:rsidR="00777129" w:rsidRPr="002A55C3" w:rsidRDefault="00777129" w:rsidP="001D73AA">
      <w:pPr>
        <w:pStyle w:val="CM40"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4561585B" w14:textId="77777777" w:rsidR="00777129" w:rsidRPr="002A55C3" w:rsidRDefault="00777129" w:rsidP="001D73AA">
      <w:pPr>
        <w:pStyle w:val="CM40"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42878708" w14:textId="77777777" w:rsidR="00777129" w:rsidRPr="002A55C3" w:rsidRDefault="00777129" w:rsidP="001D73AA">
      <w:pPr>
        <w:pStyle w:val="CM40"/>
        <w:tabs>
          <w:tab w:val="left" w:pos="567"/>
        </w:tabs>
        <w:spacing w:line="240" w:lineRule="auto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4.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INFORMAÇÕES CLÍNICAS </w:t>
      </w:r>
    </w:p>
    <w:p w14:paraId="64540DEE" w14:textId="77777777" w:rsidR="005E1535" w:rsidRPr="002A55C3" w:rsidRDefault="005E1535" w:rsidP="00E048DA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07A73D01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4.1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Indicações terapêuticas </w:t>
      </w:r>
    </w:p>
    <w:p w14:paraId="35DC052A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54BEDFC4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Levetiracetam Hospira </w:t>
      </w:r>
      <w:r w:rsidR="00D73940" w:rsidRPr="002A55C3">
        <w:rPr>
          <w:rFonts w:eastAsia="PHJECE+TimesNewRomanPSMT"/>
          <w:color w:val="000000" w:themeColor="text1"/>
          <w:sz w:val="22"/>
          <w:szCs w:val="22"/>
        </w:rPr>
        <w:t xml:space="preserve">é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indicado como monoterapia no tratamento de crises parciais com ou sem generalização secundária em adultos e adolescentes a partir dos 16 anos com epilepsia diagnosticada de novo. </w:t>
      </w:r>
    </w:p>
    <w:p w14:paraId="399B554B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1723F817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Levetiracetam Hospira </w:t>
      </w:r>
      <w:r w:rsidR="00284BC9" w:rsidRPr="002A55C3">
        <w:rPr>
          <w:rFonts w:eastAsia="PHJECE+TimesNewRomanPSMT"/>
          <w:color w:val="000000" w:themeColor="text1"/>
          <w:sz w:val="22"/>
          <w:szCs w:val="22"/>
        </w:rPr>
        <w:t xml:space="preserve">é </w:t>
      </w:r>
      <w:r w:rsidRPr="002A55C3">
        <w:rPr>
          <w:rFonts w:eastAsia="PHJECE+TimesNewRomanPSMT"/>
          <w:color w:val="000000" w:themeColor="text1"/>
          <w:sz w:val="22"/>
          <w:szCs w:val="22"/>
        </w:rPr>
        <w:t>indicado como terapêutica adjuvante</w:t>
      </w:r>
    </w:p>
    <w:p w14:paraId="59F135AA" w14:textId="77777777" w:rsidR="00777129" w:rsidRPr="002A55C3" w:rsidRDefault="00777129" w:rsidP="00662D30">
      <w:pPr>
        <w:pStyle w:val="CM71"/>
        <w:numPr>
          <w:ilvl w:val="0"/>
          <w:numId w:val="10"/>
        </w:numPr>
        <w:tabs>
          <w:tab w:val="left" w:pos="567"/>
        </w:tabs>
        <w:ind w:left="567" w:hanging="207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no tratamento de crises parciais com ou sem generalização secundária em adultos, adolescentes e crianças a partir dos 4 anos com epilepsia. </w:t>
      </w:r>
    </w:p>
    <w:p w14:paraId="15A49426" w14:textId="77777777" w:rsidR="00777129" w:rsidRPr="002A55C3" w:rsidRDefault="00777129" w:rsidP="00662D30">
      <w:pPr>
        <w:pStyle w:val="CM71"/>
        <w:numPr>
          <w:ilvl w:val="0"/>
          <w:numId w:val="10"/>
        </w:numPr>
        <w:tabs>
          <w:tab w:val="left" w:pos="567"/>
        </w:tabs>
        <w:ind w:left="567" w:hanging="207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no tratamento de crises mioclónicas em adultos e adolescentes a partir dos 12 anos com Epilepsia Mioclónica Juvenil. </w:t>
      </w:r>
    </w:p>
    <w:p w14:paraId="65D44407" w14:textId="77777777" w:rsidR="00777129" w:rsidRPr="002A55C3" w:rsidRDefault="00777129" w:rsidP="0074496B">
      <w:pPr>
        <w:pStyle w:val="CM71"/>
        <w:numPr>
          <w:ilvl w:val="0"/>
          <w:numId w:val="10"/>
        </w:numPr>
        <w:tabs>
          <w:tab w:val="left" w:pos="567"/>
        </w:tabs>
        <w:ind w:left="567" w:hanging="207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no tratamento de crises tónico-clónicas </w:t>
      </w:r>
      <w:r w:rsidR="00237EE3" w:rsidRPr="002A55C3">
        <w:rPr>
          <w:rFonts w:eastAsia="PHJECE+TimesNewRomanPSMT"/>
          <w:color w:val="000000" w:themeColor="text1"/>
          <w:sz w:val="22"/>
          <w:szCs w:val="22"/>
        </w:rPr>
        <w:t xml:space="preserve">generalizadas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primárias em adultos e adolescentes com mais de 12 anos de idade, com Epilepsia Idiopática Generalizada. </w:t>
      </w:r>
    </w:p>
    <w:p w14:paraId="1B42B2A9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8CCC95F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Levetiracetam Hospira concentrado para solução para perfusão é uma alternativa para doentes quando a administração oral, temporariamente, não é possível. </w:t>
      </w:r>
    </w:p>
    <w:p w14:paraId="13562266" w14:textId="77777777" w:rsidR="005E1535" w:rsidRPr="002A55C3" w:rsidRDefault="005E1535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A725135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4.2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Posologia e modo de administração </w:t>
      </w:r>
    </w:p>
    <w:p w14:paraId="3EA25A43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</w:p>
    <w:p w14:paraId="756D876A" w14:textId="77777777" w:rsidR="000E3CBE" w:rsidRPr="002A55C3" w:rsidRDefault="000E3CBE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u w:val="single"/>
        </w:rPr>
        <w:t>Posologia</w:t>
      </w:r>
    </w:p>
    <w:p w14:paraId="05F0EDDD" w14:textId="77777777" w:rsidR="000E3CBE" w:rsidRPr="002A55C3" w:rsidRDefault="000E3CBE" w:rsidP="00D868EC">
      <w:pPr>
        <w:pStyle w:val="CM71"/>
        <w:tabs>
          <w:tab w:val="left" w:pos="567"/>
        </w:tabs>
        <w:rPr>
          <w:rFonts w:eastAsia="PHJECE+TimesNewRomanPSMT"/>
          <w:i/>
          <w:iCs/>
          <w:color w:val="000000" w:themeColor="text1"/>
          <w:sz w:val="22"/>
          <w:szCs w:val="22"/>
        </w:rPr>
      </w:pPr>
    </w:p>
    <w:p w14:paraId="06E1F09C" w14:textId="77777777" w:rsidR="008C5B2C" w:rsidRPr="002A55C3" w:rsidRDefault="008C5B2C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terapêutica com levetiracetam pode ser iniciada por qualquer das vias, intravenosa ou oral.</w:t>
      </w:r>
    </w:p>
    <w:p w14:paraId="24D8426D" w14:textId="77777777" w:rsidR="008C5B2C" w:rsidRPr="002A55C3" w:rsidRDefault="008C5B2C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7791A74" w14:textId="77777777" w:rsidR="008C5B2C" w:rsidRPr="002A55C3" w:rsidRDefault="008C5B2C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conversão para, ou de, administração oral para intravenosa pode ser feita diretamente, sem titulação. A dose diária total e a frequência de administração devem ser mantidas.</w:t>
      </w:r>
    </w:p>
    <w:p w14:paraId="1BF8993A" w14:textId="77777777" w:rsidR="008C5B2C" w:rsidRPr="002A55C3" w:rsidRDefault="008C5B2C" w:rsidP="00AF7B56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2B1B0BAE" w14:textId="77777777" w:rsidR="00494743" w:rsidRPr="002A55C3" w:rsidRDefault="00494743" w:rsidP="00494743">
      <w:pPr>
        <w:pStyle w:val="CM71"/>
        <w:tabs>
          <w:tab w:val="left" w:pos="567"/>
        </w:tabs>
        <w:rPr>
          <w:i/>
          <w:color w:val="000000" w:themeColor="text1"/>
          <w:sz w:val="22"/>
          <w:szCs w:val="22"/>
        </w:rPr>
      </w:pPr>
      <w:r w:rsidRPr="002A55C3">
        <w:rPr>
          <w:i/>
          <w:color w:val="000000" w:themeColor="text1"/>
          <w:sz w:val="22"/>
          <w:szCs w:val="22"/>
        </w:rPr>
        <w:t>Crises parciais</w:t>
      </w:r>
    </w:p>
    <w:p w14:paraId="479BE23C" w14:textId="77777777" w:rsidR="00494743" w:rsidRPr="002A55C3" w:rsidRDefault="00494743" w:rsidP="008075BA">
      <w:pPr>
        <w:pStyle w:val="Default"/>
        <w:widowControl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dosagem </w:t>
      </w:r>
      <w:r w:rsidR="00777129" w:rsidRPr="002A55C3">
        <w:rPr>
          <w:rFonts w:eastAsia="PHJECE+TimesNewRomanPSMT"/>
          <w:color w:val="000000" w:themeColor="text1"/>
          <w:sz w:val="22"/>
          <w:szCs w:val="22"/>
        </w:rPr>
        <w:t xml:space="preserve">recomendada </w:t>
      </w:r>
      <w:r w:rsidRPr="002A55C3">
        <w:rPr>
          <w:color w:val="000000" w:themeColor="text1"/>
          <w:sz w:val="22"/>
          <w:szCs w:val="22"/>
        </w:rPr>
        <w:t>para a monoterapia (a partir dos 16 anos de idade) e para a terapêutica adjuvante é idêntica; conforme descrito abaixo.</w:t>
      </w:r>
    </w:p>
    <w:p w14:paraId="4242F156" w14:textId="77777777" w:rsidR="00494743" w:rsidRPr="002A55C3" w:rsidRDefault="00494743" w:rsidP="008075BA">
      <w:pPr>
        <w:pStyle w:val="Default"/>
        <w:widowControl/>
        <w:rPr>
          <w:color w:val="000000" w:themeColor="text1"/>
          <w:sz w:val="22"/>
          <w:szCs w:val="22"/>
        </w:rPr>
      </w:pPr>
    </w:p>
    <w:p w14:paraId="1D314C68" w14:textId="77777777" w:rsidR="00FE1644" w:rsidRPr="002A55C3" w:rsidRDefault="00494743" w:rsidP="008075BA">
      <w:pPr>
        <w:pStyle w:val="Default"/>
        <w:widowControl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i/>
          <w:color w:val="000000" w:themeColor="text1"/>
          <w:sz w:val="22"/>
          <w:szCs w:val="22"/>
          <w:lang w:val="pt-BR"/>
        </w:rPr>
        <w:lastRenderedPageBreak/>
        <w:t>Todas as indicações</w:t>
      </w:r>
    </w:p>
    <w:p w14:paraId="074CF54C" w14:textId="77777777" w:rsidR="00FE1644" w:rsidRPr="002A55C3" w:rsidRDefault="00FE1644" w:rsidP="00D868EC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2E6B0AF9" w14:textId="77777777" w:rsidR="00777129" w:rsidRPr="002A55C3" w:rsidRDefault="00494743" w:rsidP="00D868EC">
      <w:pPr>
        <w:pStyle w:val="CM3"/>
        <w:tabs>
          <w:tab w:val="left" w:pos="567"/>
        </w:tabs>
        <w:spacing w:line="240" w:lineRule="auto"/>
        <w:rPr>
          <w:rFonts w:eastAsia="PHJECE+TimesNewRomanPSMT"/>
          <w:i/>
          <w:iCs/>
          <w:color w:val="000000" w:themeColor="text1"/>
          <w:sz w:val="22"/>
          <w:szCs w:val="22"/>
        </w:rPr>
      </w:pPr>
      <w:r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>A</w:t>
      </w:r>
      <w:r w:rsidR="00777129"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>dultos (</w:t>
      </w:r>
      <w:r w:rsidR="00777129" w:rsidRPr="002A55C3">
        <w:rPr>
          <w:rFonts w:eastAsia="PHJECE+TimesNewRomanPSMT"/>
          <w:color w:val="000000" w:themeColor="text1"/>
          <w:sz w:val="22"/>
          <w:szCs w:val="22"/>
        </w:rPr>
        <w:t>≥</w:t>
      </w:r>
      <w:r w:rsidR="00777129"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 xml:space="preserve">18 anos) e adolescentes (12 aos 17 anos) com peso igual ou superior a 50 kg </w:t>
      </w:r>
    </w:p>
    <w:p w14:paraId="5B90CC4B" w14:textId="77777777" w:rsidR="005E1535" w:rsidRPr="002A55C3" w:rsidRDefault="005E1535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5CFA5148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 dose terapêutica inicial é de 500 mg duas vezes por dia. Esta dose poderá ser iniciada no primeiro dia de tratamento. </w:t>
      </w:r>
      <w:r w:rsidR="00494743" w:rsidRPr="002A55C3">
        <w:rPr>
          <w:color w:val="000000" w:themeColor="text1"/>
          <w:sz w:val="22"/>
        </w:rPr>
        <w:t xml:space="preserve">Contudo, poderá ser administrada uma dose inicial mais baixa de 250 mg duas vezes por dia, com base na avaliação do médico da redução das crises </w:t>
      </w:r>
      <w:r w:rsidR="00494743" w:rsidRPr="002A55C3">
        <w:rPr>
          <w:i/>
          <w:iCs/>
          <w:color w:val="000000" w:themeColor="text1"/>
          <w:sz w:val="22"/>
        </w:rPr>
        <w:t>versus</w:t>
      </w:r>
      <w:r w:rsidR="00494743" w:rsidRPr="002A55C3">
        <w:rPr>
          <w:color w:val="000000" w:themeColor="text1"/>
          <w:sz w:val="22"/>
        </w:rPr>
        <w:t xml:space="preserve"> os potenciais efeitos indesejáveis. Esta dose poderá ser aumentada para 500 mg duas vezes por dia após duas semanas.</w:t>
      </w:r>
    </w:p>
    <w:p w14:paraId="0A0D108D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32409916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Dependendo da resposta clínica e tolerabilidade, a dose diária poderá ser aumentada até 1500 mg duas vezes por dia. A alteração das doses pode ser efetuada com aumentos ou reduções de </w:t>
      </w:r>
      <w:r w:rsidR="00FA4157" w:rsidRPr="002A55C3">
        <w:rPr>
          <w:rFonts w:eastAsia="PHJECE+TimesNewRomanPSMT"/>
          <w:color w:val="000000" w:themeColor="text1"/>
          <w:sz w:val="22"/>
          <w:szCs w:val="22"/>
        </w:rPr>
        <w:t xml:space="preserve">250 mg ou </w:t>
      </w:r>
      <w:r w:rsidRPr="002A55C3">
        <w:rPr>
          <w:rFonts w:eastAsia="PHJECE+TimesNewRomanPSMT"/>
          <w:color w:val="000000" w:themeColor="text1"/>
          <w:sz w:val="22"/>
          <w:szCs w:val="22"/>
        </w:rPr>
        <w:t>500</w:t>
      </w:r>
      <w:r w:rsidR="00FA4157" w:rsidRPr="002A55C3">
        <w:rPr>
          <w:rFonts w:eastAsia="PHJECE+TimesNewRomanPSMT"/>
          <w:color w:val="000000" w:themeColor="text1"/>
          <w:sz w:val="22"/>
          <w:szCs w:val="22"/>
        </w:rPr>
        <w:t> 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mg duas vezes por dia, </w:t>
      </w:r>
      <w:r w:rsidR="00D30090" w:rsidRPr="002A55C3">
        <w:rPr>
          <w:rFonts w:eastAsia="PHJECE+TimesNewRomanPSMT"/>
          <w:color w:val="000000" w:themeColor="text1"/>
          <w:sz w:val="22"/>
          <w:szCs w:val="22"/>
        </w:rPr>
        <w:t xml:space="preserve">a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cada duas a quatro semanas. </w:t>
      </w:r>
    </w:p>
    <w:p w14:paraId="733DACBE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</w:p>
    <w:p w14:paraId="2018E75E" w14:textId="77777777" w:rsidR="00494743" w:rsidRPr="002A55C3" w:rsidRDefault="00494743" w:rsidP="00494743">
      <w:pPr>
        <w:pStyle w:val="Default"/>
        <w:rPr>
          <w:rFonts w:eastAsia="PHJECE+TimesNewRomanPSMT"/>
          <w:i/>
          <w:color w:val="000000" w:themeColor="text1"/>
          <w:sz w:val="22"/>
          <w:szCs w:val="22"/>
        </w:rPr>
      </w:pPr>
      <w:r w:rsidRPr="002A55C3">
        <w:rPr>
          <w:rFonts w:eastAsia="PHJECE+TimesNewRomanPSMT"/>
          <w:i/>
          <w:color w:val="000000" w:themeColor="text1"/>
          <w:sz w:val="22"/>
          <w:szCs w:val="22"/>
        </w:rPr>
        <w:t xml:space="preserve">Adolescentes (12 aos 17 anos) com peso inferior a 50 kg e crianças a partir de </w:t>
      </w:r>
      <w:r w:rsidR="00D30090" w:rsidRPr="002A55C3">
        <w:rPr>
          <w:rFonts w:eastAsia="PHJECE+TimesNewRomanPSMT"/>
          <w:i/>
          <w:color w:val="000000" w:themeColor="text1"/>
          <w:sz w:val="22"/>
          <w:szCs w:val="22"/>
        </w:rPr>
        <w:t>4 anos</w:t>
      </w:r>
      <w:r w:rsidRPr="002A55C3">
        <w:rPr>
          <w:rFonts w:eastAsia="PHJECE+TimesNewRomanPSMT"/>
          <w:i/>
          <w:color w:val="000000" w:themeColor="text1"/>
          <w:sz w:val="22"/>
          <w:szCs w:val="22"/>
        </w:rPr>
        <w:t xml:space="preserve"> de idade</w:t>
      </w:r>
    </w:p>
    <w:p w14:paraId="7670BBD0" w14:textId="77777777" w:rsidR="00FA4157" w:rsidRPr="002A55C3" w:rsidRDefault="00FA4157" w:rsidP="00494743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5DE22361" w14:textId="77777777" w:rsidR="00494743" w:rsidRPr="000E78BC" w:rsidRDefault="00494743" w:rsidP="0074496B">
      <w:pPr>
        <w:pStyle w:val="Default"/>
        <w:rPr>
          <w:rFonts w:eastAsia="PHJECE+TimesNewRomanPSMT"/>
          <w:color w:val="000000" w:themeColor="text1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O médico deve prescrever a forma farmacêutica, a apresentação e a dosagem mais adequadas, de acordo com o peso, a idade e a dose do doente. Ver secção </w:t>
      </w:r>
      <w:r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>População pediátrica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para ajustes da dosagem com base no peso.</w:t>
      </w:r>
    </w:p>
    <w:p w14:paraId="47743427" w14:textId="77777777" w:rsidR="00494743" w:rsidRPr="000E78BC" w:rsidRDefault="00494743" w:rsidP="0074496B">
      <w:pPr>
        <w:pStyle w:val="Default"/>
        <w:rPr>
          <w:rFonts w:eastAsia="PHJECE+TimesNewRomanPSMT"/>
          <w:color w:val="000000" w:themeColor="text1"/>
        </w:rPr>
      </w:pPr>
    </w:p>
    <w:p w14:paraId="500195EE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  <w:r w:rsidRPr="002A55C3">
        <w:rPr>
          <w:rFonts w:eastAsia="PHJECE+TimesNewRomanPSMT"/>
          <w:color w:val="000000" w:themeColor="text1"/>
          <w:sz w:val="22"/>
          <w:szCs w:val="22"/>
          <w:u w:val="single"/>
        </w:rPr>
        <w:t xml:space="preserve">Duração do tratamento </w:t>
      </w:r>
    </w:p>
    <w:p w14:paraId="67E1BC87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</w:p>
    <w:p w14:paraId="5A0A648D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Não há experiência com a administração intravenosa de levetiracetam durante períodos superiores a 4 dias. </w:t>
      </w:r>
    </w:p>
    <w:p w14:paraId="5BC0696F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  <w:u w:val="single"/>
        </w:rPr>
      </w:pPr>
    </w:p>
    <w:p w14:paraId="7F99BCF5" w14:textId="77777777" w:rsidR="001A15CA" w:rsidRPr="002A55C3" w:rsidRDefault="001A15CA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Descontinuação</w:t>
      </w:r>
    </w:p>
    <w:p w14:paraId="47F309F3" w14:textId="77777777" w:rsidR="001A15CA" w:rsidRPr="002A55C3" w:rsidRDefault="001A15CA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1D18E5C" w14:textId="77777777" w:rsidR="001A15CA" w:rsidRPr="002A55C3" w:rsidRDefault="006666EE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</w:t>
      </w:r>
      <w:r w:rsidR="001A15CA" w:rsidRPr="002A55C3">
        <w:rPr>
          <w:color w:val="000000" w:themeColor="text1"/>
          <w:sz w:val="22"/>
          <w:szCs w:val="22"/>
        </w:rPr>
        <w:t xml:space="preserve">e o levetiracetam tiver que ser descontinuado, recomenda-se que a sua descontinuação seja efetuada de forma gradual (ex. nos adultos e adolescentes com peso superior a 50 kg: reduções de 500 mg duas vezes por dia, </w:t>
      </w:r>
      <w:r w:rsidR="00D30090" w:rsidRPr="002A55C3">
        <w:rPr>
          <w:color w:val="000000" w:themeColor="text1"/>
          <w:sz w:val="22"/>
          <w:szCs w:val="22"/>
        </w:rPr>
        <w:t xml:space="preserve">a </w:t>
      </w:r>
      <w:r w:rsidR="001A15CA" w:rsidRPr="002A55C3">
        <w:rPr>
          <w:color w:val="000000" w:themeColor="text1"/>
          <w:sz w:val="22"/>
          <w:szCs w:val="22"/>
        </w:rPr>
        <w:t xml:space="preserve">cada duas a quatro semanas; nas crianças e adolescentes com menos de </w:t>
      </w:r>
      <w:smartTag w:uri="urn:schemas-microsoft-com:office:smarttags" w:element="metricconverter">
        <w:smartTagPr>
          <w:attr w:name="ProductID" w:val="50 kg"/>
        </w:smartTagPr>
        <w:r w:rsidR="001A15CA" w:rsidRPr="002A55C3">
          <w:rPr>
            <w:color w:val="000000" w:themeColor="text1"/>
            <w:sz w:val="22"/>
            <w:szCs w:val="22"/>
          </w:rPr>
          <w:t>50 kg</w:t>
        </w:r>
      </w:smartTag>
      <w:r w:rsidR="001A15CA" w:rsidRPr="002A55C3">
        <w:rPr>
          <w:color w:val="000000" w:themeColor="text1"/>
          <w:sz w:val="22"/>
          <w:szCs w:val="22"/>
        </w:rPr>
        <w:t xml:space="preserve"> de peso: a diminuição da dose não deve exceder 10 mg/kg duas ve</w:t>
      </w:r>
      <w:r w:rsidRPr="002A55C3">
        <w:rPr>
          <w:color w:val="000000" w:themeColor="text1"/>
          <w:sz w:val="22"/>
          <w:szCs w:val="22"/>
        </w:rPr>
        <w:t xml:space="preserve">zes por dia, </w:t>
      </w:r>
      <w:r w:rsidR="005233AA" w:rsidRPr="002A55C3">
        <w:rPr>
          <w:color w:val="000000" w:themeColor="text1"/>
          <w:sz w:val="22"/>
          <w:szCs w:val="22"/>
        </w:rPr>
        <w:t xml:space="preserve">a </w:t>
      </w:r>
      <w:r w:rsidRPr="002A55C3">
        <w:rPr>
          <w:color w:val="000000" w:themeColor="text1"/>
          <w:sz w:val="22"/>
          <w:szCs w:val="22"/>
        </w:rPr>
        <w:t>cada duas semanas).</w:t>
      </w:r>
    </w:p>
    <w:p w14:paraId="6F4F4C84" w14:textId="77777777" w:rsidR="001A15CA" w:rsidRPr="002A55C3" w:rsidRDefault="001A15CA" w:rsidP="00D868EC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50374FC6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u w:val="single"/>
        </w:rPr>
        <w:t xml:space="preserve">Populações especiais </w:t>
      </w:r>
    </w:p>
    <w:p w14:paraId="74FC4774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i/>
          <w:iCs/>
          <w:color w:val="000000" w:themeColor="text1"/>
          <w:sz w:val="22"/>
          <w:szCs w:val="22"/>
        </w:rPr>
      </w:pPr>
    </w:p>
    <w:p w14:paraId="0D4E15E5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i/>
          <w:iCs/>
          <w:color w:val="000000" w:themeColor="text1"/>
          <w:sz w:val="22"/>
          <w:szCs w:val="22"/>
        </w:rPr>
      </w:pPr>
      <w:r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 xml:space="preserve">Idosos (a partir dos 65 anos) </w:t>
      </w:r>
    </w:p>
    <w:p w14:paraId="07AAA346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84666EF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É recomendado um ajustamento da dose em doentes idosos com alteração da função renal (ver “Compromisso renal” abaixo). </w:t>
      </w:r>
    </w:p>
    <w:p w14:paraId="7FE7A2A1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i/>
          <w:iCs/>
          <w:color w:val="000000" w:themeColor="text1"/>
          <w:sz w:val="22"/>
          <w:szCs w:val="22"/>
        </w:rPr>
      </w:pPr>
    </w:p>
    <w:p w14:paraId="74570973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i/>
          <w:iCs/>
          <w:color w:val="000000" w:themeColor="text1"/>
          <w:sz w:val="22"/>
          <w:szCs w:val="22"/>
        </w:rPr>
        <w:t xml:space="preserve">Compromisso renal </w:t>
      </w:r>
    </w:p>
    <w:p w14:paraId="4A12707F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40728B62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 dose diária deverá ser individualizada de acordo com a função renal. </w:t>
      </w:r>
    </w:p>
    <w:p w14:paraId="055A00E0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8E055C8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Para doentes adultos, deve ser considerada a tabela seguinte e ajustar a dose tal como indicado. Para utilizar esta tabela doseadora, é necessário uma estimativa da depuração de creatinina (CLcr) do doente, em ml/min. A CLcr em ml/min, para adultos e adolescentes com peso igual ou superior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rFonts w:eastAsia="PHJECE+TimesNewRomanPSMT"/>
            <w:color w:val="000000" w:themeColor="text1"/>
            <w:sz w:val="22"/>
            <w:szCs w:val="22"/>
          </w:rPr>
          <w:t>50 kg</w:t>
        </w:r>
      </w:smartTag>
      <w:r w:rsidRPr="002A55C3">
        <w:rPr>
          <w:rFonts w:eastAsia="PHJECE+TimesNewRomanPSMT"/>
          <w:color w:val="000000" w:themeColor="text1"/>
          <w:sz w:val="22"/>
          <w:szCs w:val="22"/>
        </w:rPr>
        <w:t xml:space="preserve">, pode ser calculada a partir da determinação da creatinina sérica (mg/dl) usando a fórmula seguinte: </w:t>
      </w:r>
    </w:p>
    <w:p w14:paraId="0147D3A5" w14:textId="77777777" w:rsidR="00E2200C" w:rsidRPr="002A55C3" w:rsidRDefault="00E2200C" w:rsidP="00E048D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B8F0954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  <w:t>[140 – idade (anos)] x peso (kg)</w:t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</w:p>
    <w:p w14:paraId="7965B1AE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CLcr (ml/min)  </w:t>
      </w:r>
      <w:r w:rsidR="00694E81" w:rsidRPr="002A55C3">
        <w:rPr>
          <w:rFonts w:eastAsia="PHJECE+TimesNewRomanPSMT"/>
          <w:color w:val="000000" w:themeColor="text1"/>
          <w:sz w:val="22"/>
          <w:szCs w:val="22"/>
        </w:rPr>
        <w:t xml:space="preserve">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 =       -------------------------------</w:t>
      </w:r>
      <w:r w:rsidR="00694E81" w:rsidRPr="002A55C3">
        <w:rPr>
          <w:rFonts w:eastAsia="PHJECE+TimesNewRomanPSMT"/>
          <w:color w:val="000000" w:themeColor="text1"/>
          <w:sz w:val="22"/>
          <w:szCs w:val="22"/>
        </w:rPr>
        <w:t>--------</w:t>
      </w:r>
      <w:r w:rsidRPr="002A55C3">
        <w:rPr>
          <w:rFonts w:eastAsia="PHJECE+TimesNewRomanPSMT"/>
          <w:color w:val="000000" w:themeColor="text1"/>
          <w:sz w:val="22"/>
          <w:szCs w:val="22"/>
        </w:rPr>
        <w:t>--</w:t>
      </w:r>
      <w:r w:rsidR="00694E81" w:rsidRPr="002A55C3">
        <w:rPr>
          <w:rFonts w:eastAsia="PHJECE+TimesNewRomanPSMT"/>
          <w:color w:val="000000" w:themeColor="text1"/>
          <w:sz w:val="22"/>
          <w:szCs w:val="22"/>
        </w:rPr>
        <w:t xml:space="preserve">  (x 0,85 para mulheres)</w:t>
      </w:r>
    </w:p>
    <w:p w14:paraId="4D5E6788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  <w:t xml:space="preserve"> 72 x creatinina sérica (mg/dl)</w:t>
      </w:r>
    </w:p>
    <w:p w14:paraId="39B6A80B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2F598D75" w14:textId="77777777" w:rsidR="00777129" w:rsidRPr="002A55C3" w:rsidRDefault="00777129" w:rsidP="001D73A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 CLcr é então ajustada em função da superfície corporal (SP) de acordo com a fórmula: </w:t>
      </w:r>
    </w:p>
    <w:p w14:paraId="199484B8" w14:textId="77777777" w:rsidR="00E2200C" w:rsidRPr="002A55C3" w:rsidRDefault="00E2200C" w:rsidP="00E048D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1B437B2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  <w:lang w:val="fr-FR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proofErr w:type="spellStart"/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>CLcr</w:t>
      </w:r>
      <w:proofErr w:type="spellEnd"/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 xml:space="preserve"> (ml/min)</w:t>
      </w:r>
    </w:p>
    <w:p w14:paraId="29C991FD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  <w:lang w:val="fr-FR"/>
        </w:rPr>
      </w:pPr>
      <w:proofErr w:type="spellStart"/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>CLcr</w:t>
      </w:r>
      <w:proofErr w:type="spellEnd"/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 xml:space="preserve"> (ml/min/1,73m²) =           ----------------------- x 1,73</w:t>
      </w:r>
    </w:p>
    <w:p w14:paraId="34F26729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ab/>
        <w:t xml:space="preserve">      </w:t>
      </w:r>
      <w:r w:rsidRPr="002A55C3">
        <w:rPr>
          <w:rFonts w:eastAsia="PHJECE+TimesNewRomanPSMT"/>
          <w:color w:val="000000" w:themeColor="text1"/>
          <w:sz w:val="22"/>
          <w:szCs w:val="22"/>
          <w:lang w:val="fr-FR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>SP doente (m²)</w:t>
      </w:r>
    </w:p>
    <w:p w14:paraId="526C57FA" w14:textId="77777777" w:rsidR="00F429D9" w:rsidRPr="002A55C3" w:rsidRDefault="00F429D9" w:rsidP="001D73AA">
      <w:pPr>
        <w:pStyle w:val="CM2"/>
        <w:tabs>
          <w:tab w:val="left" w:pos="567"/>
        </w:tabs>
        <w:spacing w:line="240" w:lineRule="auto"/>
        <w:rPr>
          <w:rFonts w:eastAsia="PHJECE+TimesNewRomanPSMT"/>
          <w:color w:val="000000" w:themeColor="text1"/>
          <w:sz w:val="22"/>
          <w:szCs w:val="22"/>
        </w:rPr>
      </w:pPr>
    </w:p>
    <w:p w14:paraId="2177E19F" w14:textId="77777777" w:rsidR="00777129" w:rsidRPr="002A55C3" w:rsidRDefault="00777129" w:rsidP="001D73AA">
      <w:pPr>
        <w:pStyle w:val="CM2"/>
        <w:keepNext/>
        <w:keepLines/>
        <w:widowControl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lastRenderedPageBreak/>
        <w:t xml:space="preserve">Ajustamento da dose em doentes adultos e adolescentes com peso superior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rFonts w:eastAsia="PHJECE+TimesNewRomanPSMT"/>
            <w:color w:val="000000" w:themeColor="text1"/>
            <w:sz w:val="22"/>
            <w:szCs w:val="22"/>
          </w:rPr>
          <w:t>50 kg</w:t>
        </w:r>
      </w:smartTag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com compromisso da função renal: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2924"/>
        <w:gridCol w:w="3138"/>
      </w:tblGrid>
      <w:tr w:rsidR="00E93ABC" w:rsidRPr="000E78BC" w14:paraId="1AC83700" w14:textId="77777777" w:rsidTr="001D73AA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0F175566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Grupo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14:paraId="0D33EC38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Depuração de Creatinina (ml/min/1,73 m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) </w:t>
            </w:r>
          </w:p>
          <w:p w14:paraId="1BF9E2BC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14:paraId="5C7BF739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Dosagem e frequência</w:t>
            </w:r>
          </w:p>
        </w:tc>
      </w:tr>
      <w:tr w:rsidR="00E93ABC" w:rsidRPr="000E78BC" w14:paraId="748EB67D" w14:textId="77777777" w:rsidTr="001D73AA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0DF2C70E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Normal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14:paraId="35CB2593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  <w:lang w:val="en-GB"/>
              </w:rPr>
              <w:t>≥</w:t>
            </w:r>
            <w:r w:rsidR="00644772"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 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14:paraId="4D6D48CD" w14:textId="77777777" w:rsidR="00777129" w:rsidRPr="002A55C3" w:rsidRDefault="00777129" w:rsidP="001D73AA">
            <w:pPr>
              <w:pStyle w:val="CM2"/>
              <w:keepNext/>
              <w:keepLines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a"/>
              </w:smartTagPr>
              <w:r w:rsidRPr="002A55C3">
                <w:rPr>
                  <w:rFonts w:eastAsia="PHJECE+TimesNewRomanPSMT"/>
                  <w:color w:val="000000" w:themeColor="text1"/>
                  <w:sz w:val="22"/>
                  <w:szCs w:val="22"/>
                </w:rPr>
                <w:t>500 a</w:t>
              </w:r>
            </w:smartTag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1500 mg duas vezes por dia</w:t>
            </w:r>
          </w:p>
        </w:tc>
      </w:tr>
      <w:tr w:rsidR="00E93ABC" w:rsidRPr="000E78BC" w14:paraId="440C1C15" w14:textId="77777777" w:rsidTr="001D73AA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21FBC755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Ligeiro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14:paraId="531ACD56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50-79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14:paraId="464444B1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a"/>
              </w:smartTagPr>
              <w:r w:rsidRPr="002A55C3">
                <w:rPr>
                  <w:rFonts w:eastAsia="PHJECE+TimesNewRomanPSMT"/>
                  <w:color w:val="000000" w:themeColor="text1"/>
                  <w:sz w:val="22"/>
                  <w:szCs w:val="22"/>
                </w:rPr>
                <w:t>500 a</w:t>
              </w:r>
            </w:smartTag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1000 mg duas vezes por dia</w:t>
            </w:r>
          </w:p>
        </w:tc>
      </w:tr>
      <w:tr w:rsidR="00E93ABC" w:rsidRPr="000E78BC" w14:paraId="3F646934" w14:textId="77777777" w:rsidTr="001D73AA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1F9E2D0B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Moderado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14:paraId="1232C98E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30-49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14:paraId="416AF5CC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0 a"/>
              </w:smartTagPr>
              <w:r w:rsidRPr="002A55C3">
                <w:rPr>
                  <w:rFonts w:eastAsia="PHJECE+TimesNewRomanPSMT"/>
                  <w:color w:val="000000" w:themeColor="text1"/>
                  <w:sz w:val="22"/>
                  <w:szCs w:val="22"/>
                </w:rPr>
                <w:t>250 a</w:t>
              </w:r>
            </w:smartTag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750 mg duas vezes por dia</w:t>
            </w:r>
          </w:p>
        </w:tc>
      </w:tr>
      <w:tr w:rsidR="00E93ABC" w:rsidRPr="000E78BC" w14:paraId="5D9CF5A2" w14:textId="77777777" w:rsidTr="001D73AA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0A24BE6B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Grave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14:paraId="3EA9D022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&lt;</w:t>
            </w:r>
            <w:r w:rsidR="00644772"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 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</w:tcPr>
          <w:p w14:paraId="13A28A36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0 a"/>
              </w:smartTagPr>
              <w:r w:rsidRPr="002A55C3">
                <w:rPr>
                  <w:rFonts w:eastAsia="PHJECE+TimesNewRomanPSMT"/>
                  <w:color w:val="000000" w:themeColor="text1"/>
                  <w:sz w:val="22"/>
                  <w:szCs w:val="22"/>
                </w:rPr>
                <w:t>250 a</w:t>
              </w:r>
            </w:smartTag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500 mg duas vezes por dia</w:t>
            </w:r>
          </w:p>
        </w:tc>
      </w:tr>
      <w:tr w:rsidR="00E93ABC" w:rsidRPr="000E78BC" w14:paraId="419ADF8F" w14:textId="77777777" w:rsidTr="001D73AA">
        <w:tc>
          <w:tcPr>
            <w:tcW w:w="3076" w:type="dxa"/>
            <w:shd w:val="clear" w:color="auto" w:fill="auto"/>
          </w:tcPr>
          <w:p w14:paraId="698834A5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Doentes em fase terminal de doença renal sujeitos a diálise 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986" w:type="dxa"/>
            <w:shd w:val="clear" w:color="auto" w:fill="auto"/>
          </w:tcPr>
          <w:p w14:paraId="29589441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218" w:type="dxa"/>
            <w:shd w:val="clear" w:color="auto" w:fill="auto"/>
          </w:tcPr>
          <w:p w14:paraId="463C542F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a"/>
              </w:smartTagPr>
              <w:r w:rsidRPr="002A55C3">
                <w:rPr>
                  <w:rFonts w:eastAsia="PHJECE+TimesNewRomanPSMT"/>
                  <w:color w:val="000000" w:themeColor="text1"/>
                  <w:sz w:val="22"/>
                  <w:szCs w:val="22"/>
                </w:rPr>
                <w:t>500 a</w:t>
              </w:r>
            </w:smartTag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1000 mg uma vez por dia 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  <w:vertAlign w:val="superscript"/>
              </w:rPr>
              <w:t>(2)</w:t>
            </w:r>
            <w:r w:rsidRPr="002A55C3">
              <w:rPr>
                <w:rFonts w:eastAsia="PHJECE+TimesNewRomanPSMT"/>
                <w:color w:val="000000" w:themeColor="text1"/>
                <w:sz w:val="22"/>
                <w:szCs w:val="22"/>
              </w:rPr>
              <w:t xml:space="preserve"> </w:t>
            </w:r>
          </w:p>
          <w:p w14:paraId="13766F5C" w14:textId="77777777" w:rsidR="00777129" w:rsidRPr="002A55C3" w:rsidRDefault="00777129" w:rsidP="001D73AA">
            <w:pPr>
              <w:pStyle w:val="CM2"/>
              <w:tabs>
                <w:tab w:val="left" w:pos="567"/>
              </w:tabs>
              <w:spacing w:line="240" w:lineRule="auto"/>
              <w:rPr>
                <w:rFonts w:eastAsia="PHJECE+TimesNewRomanPSMT"/>
                <w:color w:val="000000" w:themeColor="text1"/>
                <w:sz w:val="22"/>
                <w:szCs w:val="22"/>
              </w:rPr>
            </w:pPr>
          </w:p>
        </w:tc>
      </w:tr>
    </w:tbl>
    <w:p w14:paraId="6D7F4132" w14:textId="77777777" w:rsidR="00777129" w:rsidRPr="002A55C3" w:rsidRDefault="00777129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vertAlign w:val="superscript"/>
        </w:rPr>
        <w:t>(1)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É recomendada uma dose de carga de 750 mg no primeiro dia de tratamento com levetiracetam. </w:t>
      </w:r>
    </w:p>
    <w:p w14:paraId="45F5099C" w14:textId="77777777" w:rsidR="00777129" w:rsidRPr="002A55C3" w:rsidRDefault="00777129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  <w:vertAlign w:val="superscript"/>
        </w:rPr>
        <w:t>(2)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Após a diálise, é recomendada uma dose suplementar de </w:t>
      </w:r>
      <w:smartTag w:uri="urn:schemas-microsoft-com:office:smarttags" w:element="metricconverter">
        <w:smartTagPr>
          <w:attr w:name="ProductID" w:val="250 a"/>
        </w:smartTagPr>
        <w:r w:rsidRPr="002A55C3">
          <w:rPr>
            <w:rFonts w:eastAsia="PHJECE+TimesNewRomanPSMT"/>
            <w:color w:val="000000" w:themeColor="text1"/>
            <w:sz w:val="22"/>
            <w:szCs w:val="22"/>
          </w:rPr>
          <w:t>250 a</w:t>
        </w:r>
      </w:smartTag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500 mg. </w:t>
      </w:r>
    </w:p>
    <w:p w14:paraId="647E759E" w14:textId="77777777" w:rsidR="00777129" w:rsidRPr="002A55C3" w:rsidRDefault="00777129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2732755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Para crianças com compromisso renal, a dose de levetiracetam precisa de ser ajustada com base na função renal, pois a depuração de levetiracetam está relacionada com a função renal. Esta recomendação baseia-se num estudo efetuado em doentes adultos com compromisso renal. </w:t>
      </w:r>
    </w:p>
    <w:p w14:paraId="76B8C829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29E3B665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>Para adolescentes mais novos</w:t>
      </w:r>
      <w:r w:rsidR="005233AA" w:rsidRPr="002A55C3">
        <w:rPr>
          <w:rFonts w:eastAsia="PHJECE+TimesNewRomanPSMT"/>
          <w:color w:val="000000" w:themeColor="text1"/>
          <w:sz w:val="22"/>
          <w:szCs w:val="22"/>
        </w:rPr>
        <w:t xml:space="preserve"> e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crianças</w:t>
      </w:r>
      <w:r w:rsidR="005233AA" w:rsidRPr="002A55C3">
        <w:rPr>
          <w:rFonts w:eastAsia="PHJECE+TimesNewRomanPSMT"/>
          <w:color w:val="000000" w:themeColor="text1"/>
          <w:sz w:val="22"/>
          <w:szCs w:val="22"/>
        </w:rPr>
        <w:t xml:space="preserve">, </w:t>
      </w:r>
      <w:r w:rsidRPr="002A55C3">
        <w:rPr>
          <w:rFonts w:eastAsia="PHJECE+TimesNewRomanPSMT"/>
          <w:color w:val="000000" w:themeColor="text1"/>
          <w:sz w:val="22"/>
          <w:szCs w:val="22"/>
        </w:rPr>
        <w:t>a CLcr em ml/min/1,73 m</w:t>
      </w:r>
      <w:r w:rsidRPr="002A55C3">
        <w:rPr>
          <w:rFonts w:eastAsia="PHJECE+TimesNewRomanPSMT"/>
          <w:color w:val="000000" w:themeColor="text1"/>
          <w:position w:val="10"/>
          <w:sz w:val="22"/>
          <w:szCs w:val="22"/>
          <w:vertAlign w:val="subscript"/>
        </w:rPr>
        <w:t>2</w:t>
      </w:r>
      <w:r w:rsidR="00644772" w:rsidRPr="002A55C3">
        <w:rPr>
          <w:rFonts w:eastAsia="PHJECE+TimesNewRomanPSMT"/>
          <w:color w:val="000000" w:themeColor="text1"/>
          <w:sz w:val="22"/>
          <w:szCs w:val="22"/>
        </w:rPr>
        <w:t xml:space="preserve"> p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ode ser estimada a partir da determinação da creatinina sérica (mg/dl) utilizando a seguinte fórmula (fórmula Schwartz): </w:t>
      </w:r>
    </w:p>
    <w:p w14:paraId="1FD910F1" w14:textId="77777777" w:rsidR="00E2200C" w:rsidRPr="002A55C3" w:rsidRDefault="00E2200C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56BB5A1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  <w:t>Altura (cm) x ks</w:t>
      </w:r>
    </w:p>
    <w:p w14:paraId="7023D7A6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CLcr (ml/min/1,73m²) </w:t>
      </w:r>
      <w:r w:rsidR="00694E81" w:rsidRPr="002A55C3">
        <w:rPr>
          <w:rFonts w:eastAsia="PHJECE+TimesNewRomanPSMT"/>
          <w:color w:val="000000" w:themeColor="text1"/>
          <w:sz w:val="22"/>
          <w:szCs w:val="22"/>
        </w:rPr>
        <w:t xml:space="preserve">   </w:t>
      </w:r>
      <w:r w:rsidRPr="002A55C3">
        <w:rPr>
          <w:rFonts w:eastAsia="PHJECE+TimesNewRomanPSMT"/>
          <w:color w:val="000000" w:themeColor="text1"/>
          <w:sz w:val="22"/>
          <w:szCs w:val="22"/>
        </w:rPr>
        <w:t>=   --------------------------------</w:t>
      </w:r>
    </w:p>
    <w:p w14:paraId="2A14E64E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</w:r>
      <w:r w:rsidRPr="002A55C3">
        <w:rPr>
          <w:rFonts w:eastAsia="PHJECE+TimesNewRomanPSMT"/>
          <w:color w:val="000000" w:themeColor="text1"/>
          <w:sz w:val="22"/>
          <w:szCs w:val="22"/>
        </w:rPr>
        <w:tab/>
        <w:t xml:space="preserve">      Creatinina sérica (mg/dl)</w:t>
      </w:r>
    </w:p>
    <w:p w14:paraId="7ED4007E" w14:textId="77777777" w:rsidR="00F429D9" w:rsidRPr="002A55C3" w:rsidRDefault="00F429D9" w:rsidP="00F429D9">
      <w:pPr>
        <w:pStyle w:val="Default"/>
        <w:rPr>
          <w:rFonts w:eastAsia="PHJECE+TimesNewRomanPSMT"/>
          <w:color w:val="000000" w:themeColor="text1"/>
          <w:sz w:val="22"/>
          <w:szCs w:val="22"/>
        </w:rPr>
      </w:pPr>
    </w:p>
    <w:p w14:paraId="2623F0E3" w14:textId="77777777" w:rsidR="00777129" w:rsidRPr="002A55C3" w:rsidRDefault="00777129" w:rsidP="00D868EC">
      <w:pPr>
        <w:pStyle w:val="CM76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ks= 0,55 para crianças com menos de 13 anos de idade e adolescentes do género feminino; ks= 0,7 para adolescentes do género masculino. </w:t>
      </w:r>
    </w:p>
    <w:p w14:paraId="4BDD0BE8" w14:textId="77777777" w:rsidR="005E1535" w:rsidRPr="002A55C3" w:rsidRDefault="005E1535" w:rsidP="00D868EC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7A1E9C25" w14:textId="77777777" w:rsidR="00777129" w:rsidRPr="002A55C3" w:rsidRDefault="00777129" w:rsidP="00D868EC">
      <w:pPr>
        <w:pStyle w:val="CM76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Ajustamento da dose em crianças e adolescentes com peso inferior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rFonts w:eastAsia="PHJECE+TimesNewRomanPSMT"/>
            <w:color w:val="000000" w:themeColor="text1"/>
            <w:sz w:val="22"/>
            <w:szCs w:val="22"/>
          </w:rPr>
          <w:t>50 kg</w:t>
        </w:r>
      </w:smartTag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com compromisso da função renal: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5286"/>
      </w:tblGrid>
      <w:tr w:rsidR="00E93ABC" w:rsidRPr="000E78BC" w14:paraId="58058819" w14:textId="77777777" w:rsidTr="0074496B">
        <w:tc>
          <w:tcPr>
            <w:tcW w:w="2093" w:type="dxa"/>
            <w:vMerge w:val="restart"/>
            <w:tcBorders>
              <w:top w:val="single" w:sz="10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</w:tcPr>
          <w:p w14:paraId="0359219E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Grupo </w:t>
            </w:r>
          </w:p>
        </w:tc>
        <w:tc>
          <w:tcPr>
            <w:tcW w:w="1843" w:type="dxa"/>
            <w:vMerge w:val="restart"/>
            <w:tcBorders>
              <w:top w:val="single" w:sz="10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0D6B6CB7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Depuração de Creatinina (ml/min/1,73</w:t>
            </w:r>
            <w:r w:rsidR="00644772" w:rsidRPr="002A55C3">
              <w:rPr>
                <w:color w:val="000000" w:themeColor="text1"/>
                <w:sz w:val="22"/>
                <w:szCs w:val="22"/>
              </w:rPr>
              <w:t> </w:t>
            </w:r>
            <w:r w:rsidRPr="002A55C3">
              <w:rPr>
                <w:color w:val="000000" w:themeColor="text1"/>
                <w:sz w:val="22"/>
                <w:szCs w:val="22"/>
              </w:rPr>
              <w:t>m</w:t>
            </w:r>
            <w:r w:rsidRPr="002A55C3">
              <w:rPr>
                <w:color w:val="000000" w:themeColor="text1"/>
                <w:sz w:val="22"/>
                <w:szCs w:val="14"/>
                <w:vertAlign w:val="superscript"/>
              </w:rPr>
              <w:t>2</w:t>
            </w:r>
            <w:r w:rsidRPr="002A55C3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5286" w:type="dxa"/>
            <w:tcBorders>
              <w:top w:val="single" w:sz="10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D365270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Dosagem e frequência </w:t>
            </w:r>
          </w:p>
        </w:tc>
      </w:tr>
      <w:tr w:rsidR="00E93ABC" w:rsidRPr="000E78BC" w14:paraId="324E21E8" w14:textId="77777777" w:rsidTr="0074496B">
        <w:tc>
          <w:tcPr>
            <w:tcW w:w="2093" w:type="dxa"/>
            <w:vMerge/>
            <w:tcBorders>
              <w:top w:val="single" w:sz="10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</w:tcPr>
          <w:p w14:paraId="67431932" w14:textId="77777777" w:rsidR="00777129" w:rsidRPr="000E78BC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10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142A8582" w14:textId="77777777" w:rsidR="00777129" w:rsidRPr="000E78BC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</w:rPr>
            </w:pP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E5086BF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Crianças com idade superior a 4 anos e adolescentes com peso inferior a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50 kg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93ABC" w:rsidRPr="000E78BC" w14:paraId="4194AF98" w14:textId="77777777" w:rsidTr="0074496B">
        <w:tc>
          <w:tcPr>
            <w:tcW w:w="209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  <w:vAlign w:val="center"/>
          </w:tcPr>
          <w:p w14:paraId="7A7796EC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Normal </w:t>
            </w:r>
          </w:p>
        </w:tc>
        <w:tc>
          <w:tcPr>
            <w:tcW w:w="184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8E5CD2D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≥</w:t>
            </w:r>
            <w:r w:rsidR="008441CA" w:rsidRPr="002A55C3">
              <w:rPr>
                <w:color w:val="000000" w:themeColor="text1"/>
                <w:sz w:val="22"/>
                <w:szCs w:val="22"/>
              </w:rPr>
              <w:t> </w:t>
            </w:r>
            <w:r w:rsidRPr="002A55C3">
              <w:rPr>
                <w:color w:val="000000" w:themeColor="text1"/>
                <w:sz w:val="22"/>
                <w:szCs w:val="22"/>
              </w:rPr>
              <w:t xml:space="preserve">80 </w:t>
            </w: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2FD117E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30 mg/kg (</w:t>
            </w:r>
            <w:smartTag w:uri="urn:schemas-microsoft-com:office:smarttags" w:element="metricconverter">
              <w:smartTagPr>
                <w:attr w:name="ProductID" w:val="0,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0,10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0,30 ml/kg) duas vezes por dia </w:t>
            </w:r>
          </w:p>
        </w:tc>
      </w:tr>
      <w:tr w:rsidR="00E93ABC" w:rsidRPr="000E78BC" w14:paraId="38EE34DF" w14:textId="77777777" w:rsidTr="0074496B">
        <w:tc>
          <w:tcPr>
            <w:tcW w:w="209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  <w:vAlign w:val="center"/>
          </w:tcPr>
          <w:p w14:paraId="00212321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Ligeiro </w:t>
            </w:r>
          </w:p>
        </w:tc>
        <w:tc>
          <w:tcPr>
            <w:tcW w:w="184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24D695B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50-79 </w:t>
            </w: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ECF7CA9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20 mg/kg (</w:t>
            </w:r>
            <w:smartTag w:uri="urn:schemas-microsoft-com:office:smarttags" w:element="metricconverter">
              <w:smartTagPr>
                <w:attr w:name="ProductID" w:val="0,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0,10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0,20 ml/kg) duas vezes por dia </w:t>
            </w:r>
          </w:p>
        </w:tc>
      </w:tr>
      <w:tr w:rsidR="00E93ABC" w:rsidRPr="000E78BC" w14:paraId="38123F7D" w14:textId="77777777" w:rsidTr="0074496B">
        <w:tc>
          <w:tcPr>
            <w:tcW w:w="209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  <w:vAlign w:val="center"/>
          </w:tcPr>
          <w:p w14:paraId="256F1406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Moderado </w:t>
            </w:r>
          </w:p>
        </w:tc>
        <w:tc>
          <w:tcPr>
            <w:tcW w:w="184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15FE8D2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30-49 </w:t>
            </w: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4773946F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5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15 mg/kg (</w:t>
            </w:r>
            <w:smartTag w:uri="urn:schemas-microsoft-com:office:smarttags" w:element="metricconverter">
              <w:smartTagPr>
                <w:attr w:name="ProductID" w:val="0,05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0,05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0,15 ml/kg) duas vezes por dia </w:t>
            </w:r>
          </w:p>
        </w:tc>
      </w:tr>
      <w:tr w:rsidR="00E93ABC" w:rsidRPr="000E78BC" w14:paraId="0DA404AB" w14:textId="77777777" w:rsidTr="0074496B">
        <w:tc>
          <w:tcPr>
            <w:tcW w:w="209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6" w:space="0" w:color="211E1E"/>
            </w:tcBorders>
            <w:vAlign w:val="center"/>
          </w:tcPr>
          <w:p w14:paraId="2F1A7E18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Grave </w:t>
            </w:r>
          </w:p>
        </w:tc>
        <w:tc>
          <w:tcPr>
            <w:tcW w:w="1843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66436D6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&lt;</w:t>
            </w:r>
            <w:r w:rsidR="008441CA" w:rsidRPr="002A55C3">
              <w:rPr>
                <w:color w:val="000000" w:themeColor="text1"/>
                <w:sz w:val="22"/>
                <w:szCs w:val="22"/>
              </w:rPr>
              <w:t> </w:t>
            </w:r>
            <w:r w:rsidRPr="002A55C3"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D987A98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5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10 mg/kg (</w:t>
            </w:r>
            <w:smartTag w:uri="urn:schemas-microsoft-com:office:smarttags" w:element="metricconverter">
              <w:smartTagPr>
                <w:attr w:name="ProductID" w:val="0,05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0,05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0,10 ml/kg) duas vezes por dia </w:t>
            </w:r>
          </w:p>
        </w:tc>
      </w:tr>
      <w:tr w:rsidR="00777129" w:rsidRPr="000E78BC" w14:paraId="27971B24" w14:textId="77777777" w:rsidTr="0074496B">
        <w:tc>
          <w:tcPr>
            <w:tcW w:w="2093" w:type="dxa"/>
            <w:tcBorders>
              <w:top w:val="single" w:sz="4" w:space="0" w:color="211E1E"/>
              <w:left w:val="single" w:sz="6" w:space="0" w:color="211E1E"/>
              <w:bottom w:val="single" w:sz="6" w:space="0" w:color="211E1E"/>
              <w:right w:val="single" w:sz="6" w:space="0" w:color="211E1E"/>
            </w:tcBorders>
          </w:tcPr>
          <w:p w14:paraId="6853D9E1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Doentes em fase terminal de doença renal sujeitos a diálise </w:t>
            </w:r>
          </w:p>
        </w:tc>
        <w:tc>
          <w:tcPr>
            <w:tcW w:w="1843" w:type="dxa"/>
            <w:tcBorders>
              <w:top w:val="single" w:sz="4" w:space="0" w:color="211E1E"/>
              <w:left w:val="single" w:sz="6" w:space="0" w:color="211E1E"/>
              <w:bottom w:val="single" w:sz="6" w:space="0" w:color="211E1E"/>
              <w:right w:val="single" w:sz="4" w:space="0" w:color="211E1E"/>
            </w:tcBorders>
          </w:tcPr>
          <w:p w14:paraId="73DA6AB2" w14:textId="77777777" w:rsidR="00777129" w:rsidRPr="002A55C3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-</w:t>
            </w:r>
            <w:r w:rsidRPr="002A55C3">
              <w:rPr>
                <w:color w:val="000000" w:themeColor="text1"/>
                <w:sz w:val="22"/>
                <w:szCs w:val="22"/>
              </w:rPr>
              <w:softHyphen/>
            </w:r>
          </w:p>
        </w:tc>
        <w:tc>
          <w:tcPr>
            <w:tcW w:w="5286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1D3C2654" w14:textId="77777777" w:rsidR="00777129" w:rsidRPr="000E78BC" w:rsidRDefault="00777129" w:rsidP="001E07A4">
            <w:pPr>
              <w:pStyle w:val="Default"/>
              <w:tabs>
                <w:tab w:val="left" w:pos="567"/>
              </w:tabs>
              <w:rPr>
                <w:color w:val="000000" w:themeColor="text1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20 mg/kg (</w:t>
            </w:r>
            <w:smartTag w:uri="urn:schemas-microsoft-com:office:smarttags" w:element="metricconverter">
              <w:smartTagPr>
                <w:attr w:name="ProductID" w:val="0,10 a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0,10 a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0,20 ml/kg) uma vez por dia </w:t>
            </w:r>
            <w:r w:rsidRPr="002A55C3">
              <w:rPr>
                <w:color w:val="000000" w:themeColor="text1"/>
                <w:sz w:val="22"/>
                <w:szCs w:val="14"/>
                <w:vertAlign w:val="subscript"/>
              </w:rPr>
              <w:t>(1) (2)</w:t>
            </w:r>
            <w:r w:rsidRPr="002A55C3">
              <w:rPr>
                <w:color w:val="000000" w:themeColor="text1"/>
                <w:sz w:val="22"/>
                <w:szCs w:val="14"/>
              </w:rPr>
              <w:t xml:space="preserve"> </w:t>
            </w:r>
          </w:p>
        </w:tc>
      </w:tr>
    </w:tbl>
    <w:p w14:paraId="6AF8F783" w14:textId="77777777" w:rsidR="00777129" w:rsidRPr="002A55C3" w:rsidRDefault="00777129" w:rsidP="0074496B">
      <w:pPr>
        <w:pStyle w:val="Default"/>
        <w:tabs>
          <w:tab w:val="left" w:pos="567"/>
        </w:tabs>
        <w:ind w:left="142" w:hanging="142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vertAlign w:val="superscript"/>
        </w:rPr>
        <w:t>(1)</w:t>
      </w:r>
      <w:r w:rsidRPr="002A55C3">
        <w:rPr>
          <w:color w:val="000000" w:themeColor="text1"/>
          <w:sz w:val="22"/>
          <w:szCs w:val="22"/>
        </w:rPr>
        <w:t xml:space="preserve"> É recomendada uma dose de carga de 15 mg/kg (0,15 ml/kg) no primeiro dia de tratamento com levetiracetam. </w:t>
      </w:r>
    </w:p>
    <w:p w14:paraId="6C3C48B6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vertAlign w:val="superscript"/>
        </w:rPr>
        <w:t>(2)</w:t>
      </w:r>
      <w:r w:rsidRPr="002A55C3">
        <w:rPr>
          <w:color w:val="000000" w:themeColor="text1"/>
          <w:sz w:val="22"/>
          <w:szCs w:val="22"/>
        </w:rPr>
        <w:t xml:space="preserve"> É recomendada uma dose suplementar de </w:t>
      </w:r>
      <w:smartTag w:uri="urn:schemas-microsoft-com:office:smarttags" w:element="metricconverter">
        <w:smartTagPr>
          <w:attr w:name="ProductID" w:val="5 a"/>
        </w:smartTagPr>
        <w:r w:rsidRPr="002A55C3">
          <w:rPr>
            <w:color w:val="000000" w:themeColor="text1"/>
            <w:sz w:val="22"/>
            <w:szCs w:val="22"/>
          </w:rPr>
          <w:t>5 a</w:t>
        </w:r>
      </w:smartTag>
      <w:r w:rsidRPr="002A55C3">
        <w:rPr>
          <w:color w:val="000000" w:themeColor="text1"/>
          <w:sz w:val="22"/>
          <w:szCs w:val="22"/>
        </w:rPr>
        <w:t xml:space="preserve"> 10 mg/kg (</w:t>
      </w:r>
      <w:smartTag w:uri="urn:schemas-microsoft-com:office:smarttags" w:element="metricconverter">
        <w:smartTagPr>
          <w:attr w:name="ProductID" w:val="0,05 a"/>
        </w:smartTagPr>
        <w:r w:rsidRPr="002A55C3">
          <w:rPr>
            <w:color w:val="000000" w:themeColor="text1"/>
            <w:sz w:val="22"/>
            <w:szCs w:val="22"/>
          </w:rPr>
          <w:t>0,05 a</w:t>
        </w:r>
      </w:smartTag>
      <w:r w:rsidRPr="002A55C3">
        <w:rPr>
          <w:color w:val="000000" w:themeColor="text1"/>
          <w:sz w:val="22"/>
          <w:szCs w:val="22"/>
        </w:rPr>
        <w:t xml:space="preserve"> 0,10 ml/kg) posteriormente à diálise.</w:t>
      </w:r>
    </w:p>
    <w:p w14:paraId="5FBE4C27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227C4C83" w14:textId="77777777" w:rsidR="00777129" w:rsidRPr="002A55C3" w:rsidRDefault="000E2767" w:rsidP="00D868EC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Compromisso </w:t>
      </w:r>
      <w:r w:rsidR="00777129" w:rsidRPr="002A55C3">
        <w:rPr>
          <w:i/>
          <w:iCs/>
          <w:color w:val="000000" w:themeColor="text1"/>
          <w:sz w:val="22"/>
          <w:szCs w:val="22"/>
        </w:rPr>
        <w:t>hepátic</w:t>
      </w:r>
      <w:r w:rsidRPr="002A55C3">
        <w:rPr>
          <w:i/>
          <w:iCs/>
          <w:color w:val="000000" w:themeColor="text1"/>
          <w:sz w:val="22"/>
          <w:szCs w:val="22"/>
        </w:rPr>
        <w:t>o</w:t>
      </w:r>
      <w:r w:rsidR="00777129" w:rsidRPr="002A55C3">
        <w:rPr>
          <w:i/>
          <w:iCs/>
          <w:color w:val="000000" w:themeColor="text1"/>
          <w:sz w:val="22"/>
          <w:szCs w:val="22"/>
        </w:rPr>
        <w:t xml:space="preserve"> </w:t>
      </w:r>
    </w:p>
    <w:p w14:paraId="158FF6FD" w14:textId="77777777" w:rsidR="00777129" w:rsidRPr="002A55C3" w:rsidRDefault="00777129" w:rsidP="00D868EC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F0300A1" w14:textId="77777777" w:rsidR="00777129" w:rsidRPr="002A55C3" w:rsidRDefault="00777129" w:rsidP="00D868EC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é necessário qualquer ajustamento da dose em doentes com </w:t>
      </w:r>
      <w:r w:rsidR="000E2767" w:rsidRPr="002A55C3">
        <w:rPr>
          <w:color w:val="000000" w:themeColor="text1"/>
          <w:sz w:val="22"/>
          <w:szCs w:val="22"/>
        </w:rPr>
        <w:t xml:space="preserve">compromisso </w:t>
      </w:r>
      <w:r w:rsidRPr="002A55C3">
        <w:rPr>
          <w:color w:val="000000" w:themeColor="text1"/>
          <w:sz w:val="22"/>
          <w:szCs w:val="22"/>
        </w:rPr>
        <w:t>hepátic</w:t>
      </w:r>
      <w:r w:rsidR="000E2767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ligeir</w:t>
      </w:r>
      <w:r w:rsidR="000E2767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a moderad</w:t>
      </w:r>
      <w:r w:rsidR="000E2767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. Em doentes com </w:t>
      </w:r>
      <w:r w:rsidR="000E2767" w:rsidRPr="002A55C3">
        <w:rPr>
          <w:color w:val="000000" w:themeColor="text1"/>
          <w:sz w:val="22"/>
          <w:szCs w:val="22"/>
        </w:rPr>
        <w:t xml:space="preserve">compromisso </w:t>
      </w:r>
      <w:r w:rsidRPr="002A55C3">
        <w:rPr>
          <w:color w:val="000000" w:themeColor="text1"/>
          <w:sz w:val="22"/>
          <w:szCs w:val="22"/>
        </w:rPr>
        <w:t>hepátic</w:t>
      </w:r>
      <w:r w:rsidR="000E2767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grave, a depuração de creatinina poderá falsear o compromisso renal. Assim sendo, é recomendada uma redução de 50 % da dose diária de manutenção, quando a depuração de creatinina for &lt;</w:t>
      </w:r>
      <w:r w:rsidR="008441CA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60 ml/min/1,73 m</w:t>
      </w:r>
      <w:r w:rsidRPr="002A55C3">
        <w:rPr>
          <w:color w:val="000000" w:themeColor="text1"/>
          <w:position w:val="10"/>
          <w:sz w:val="22"/>
          <w:szCs w:val="22"/>
          <w:vertAlign w:val="subscript"/>
        </w:rPr>
        <w:t>2</w:t>
      </w:r>
      <w:r w:rsidRPr="002A55C3">
        <w:rPr>
          <w:color w:val="000000" w:themeColor="text1"/>
          <w:sz w:val="22"/>
          <w:szCs w:val="22"/>
        </w:rPr>
        <w:t xml:space="preserve">. </w:t>
      </w:r>
    </w:p>
    <w:p w14:paraId="413C0D96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7E1F8F4" w14:textId="77777777" w:rsidR="00777129" w:rsidRPr="002A55C3" w:rsidRDefault="00777129" w:rsidP="00DC023B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lastRenderedPageBreak/>
        <w:t xml:space="preserve">População pediátrica </w:t>
      </w:r>
    </w:p>
    <w:p w14:paraId="73186AB9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AC3435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médico deve prescrever a forma farmacêutica, apresentação e a dosagem mais adequadas, de acordo com a idade, o peso e a dose. </w:t>
      </w:r>
    </w:p>
    <w:p w14:paraId="7FFBAF2E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757C6F98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Monoterapia </w:t>
      </w:r>
    </w:p>
    <w:p w14:paraId="41D20C09" w14:textId="77777777" w:rsidR="000E2767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segurança e eficácia de levetiracetam quando utilizado em monoterapia em crianças e adolescentes com idade inferior a 16 anos não foram estabelecidas. </w:t>
      </w:r>
    </w:p>
    <w:p w14:paraId="32248BD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existem dados disponíveis. </w:t>
      </w:r>
    </w:p>
    <w:p w14:paraId="3F147C89" w14:textId="77777777" w:rsidR="00494743" w:rsidRPr="000E78BC" w:rsidRDefault="00494743" w:rsidP="0074496B">
      <w:pPr>
        <w:pStyle w:val="Default"/>
        <w:rPr>
          <w:color w:val="000000" w:themeColor="text1"/>
        </w:rPr>
      </w:pPr>
    </w:p>
    <w:p w14:paraId="0FFA62AC" w14:textId="77777777" w:rsidR="00494743" w:rsidRPr="002A55C3" w:rsidRDefault="00494743" w:rsidP="00494743">
      <w:pPr>
        <w:pStyle w:val="Default"/>
        <w:rPr>
          <w:i/>
          <w:color w:val="000000" w:themeColor="text1"/>
          <w:sz w:val="22"/>
          <w:szCs w:val="22"/>
        </w:rPr>
      </w:pPr>
      <w:r w:rsidRPr="002A55C3">
        <w:rPr>
          <w:i/>
          <w:color w:val="000000" w:themeColor="text1"/>
          <w:sz w:val="22"/>
          <w:szCs w:val="22"/>
        </w:rPr>
        <w:t>Adolescentes (16 e 17 anos) com peso igual ou superior a 50 kg, com crises parciais com ou sem generalização secundária com epilepsia diagnosticada recentemente.</w:t>
      </w:r>
    </w:p>
    <w:p w14:paraId="13A81E3A" w14:textId="77777777" w:rsidR="00494743" w:rsidRPr="000E78BC" w:rsidRDefault="00494743" w:rsidP="0074496B">
      <w:pPr>
        <w:pStyle w:val="Default"/>
        <w:rPr>
          <w:color w:val="000000" w:themeColor="text1"/>
        </w:rPr>
      </w:pPr>
      <w:r w:rsidRPr="002A55C3">
        <w:rPr>
          <w:color w:val="000000" w:themeColor="text1"/>
          <w:sz w:val="22"/>
          <w:szCs w:val="22"/>
        </w:rPr>
        <w:t xml:space="preserve">Consulte a secção acima sobre </w:t>
      </w:r>
      <w:r w:rsidRPr="002A55C3">
        <w:rPr>
          <w:i/>
          <w:iCs/>
          <w:color w:val="000000" w:themeColor="text1"/>
          <w:sz w:val="22"/>
          <w:szCs w:val="22"/>
        </w:rPr>
        <w:t>Adultos (≥18 anos) e adolescentes (12 a 17 anos) com peso igual ou superior a 50 kg.</w:t>
      </w:r>
    </w:p>
    <w:p w14:paraId="339C6453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11C1820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Terapêutica adjuvante para crianças dos 4 aos 11 anos e adolescentes (12 aos 17 anos) com peso inferior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i/>
            <w:iCs/>
            <w:color w:val="000000" w:themeColor="text1"/>
            <w:sz w:val="22"/>
            <w:szCs w:val="22"/>
          </w:rPr>
          <w:t>50 kg</w:t>
        </w:r>
      </w:smartTag>
      <w:r w:rsidRPr="002A55C3">
        <w:rPr>
          <w:i/>
          <w:iCs/>
          <w:color w:val="000000" w:themeColor="text1"/>
          <w:sz w:val="22"/>
          <w:szCs w:val="22"/>
        </w:rPr>
        <w:t xml:space="preserve"> </w:t>
      </w:r>
    </w:p>
    <w:p w14:paraId="47A6BB2F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</w:p>
    <w:p w14:paraId="6267D616" w14:textId="77777777" w:rsidR="000E2767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dose terapêutica inicial é de 10 mg/kg duas vezes por dia. </w:t>
      </w:r>
    </w:p>
    <w:p w14:paraId="448CE5EE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Dependendo da resposta clínica e tolerabilidade, a dose pode ser aumentada até 30 mg/kg duas vezes por dia. A alteração das doses não deve exceder aumentos ou reduções de 10 mg/kg duas vezes por dia, </w:t>
      </w:r>
      <w:r w:rsidR="00D30090" w:rsidRPr="002A55C3">
        <w:rPr>
          <w:color w:val="000000" w:themeColor="text1"/>
          <w:sz w:val="22"/>
          <w:szCs w:val="22"/>
        </w:rPr>
        <w:t xml:space="preserve">a </w:t>
      </w:r>
      <w:r w:rsidRPr="002A55C3">
        <w:rPr>
          <w:color w:val="000000" w:themeColor="text1"/>
          <w:sz w:val="22"/>
          <w:szCs w:val="22"/>
        </w:rPr>
        <w:t xml:space="preserve">cada duas semanas. </w:t>
      </w:r>
      <w:r w:rsidR="000E2767" w:rsidRPr="002A55C3">
        <w:rPr>
          <w:color w:val="000000" w:themeColor="text1"/>
          <w:sz w:val="22"/>
          <w:szCs w:val="22"/>
        </w:rPr>
        <w:t>A dose eficaz mais baixa deve ser utilizada para todas as indicações.</w:t>
      </w:r>
    </w:p>
    <w:p w14:paraId="6C5DB06D" w14:textId="77777777" w:rsidR="00EC3D24" w:rsidRPr="002A55C3" w:rsidRDefault="00EC3D24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</w:p>
    <w:p w14:paraId="6146450D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</w:t>
      </w:r>
      <w:r w:rsidR="00945904" w:rsidRPr="002A55C3">
        <w:rPr>
          <w:color w:val="000000" w:themeColor="text1"/>
          <w:sz w:val="22"/>
          <w:szCs w:val="22"/>
        </w:rPr>
        <w:t xml:space="preserve">dose </w:t>
      </w:r>
      <w:r w:rsidRPr="002A55C3">
        <w:rPr>
          <w:color w:val="000000" w:themeColor="text1"/>
          <w:sz w:val="22"/>
          <w:szCs w:val="22"/>
        </w:rPr>
        <w:t xml:space="preserve">em crianças com peso igual ou superior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color w:val="000000" w:themeColor="text1"/>
            <w:sz w:val="22"/>
            <w:szCs w:val="22"/>
          </w:rPr>
          <w:t>50 kg</w:t>
        </w:r>
      </w:smartTag>
      <w:r w:rsidRPr="002A55C3">
        <w:rPr>
          <w:color w:val="000000" w:themeColor="text1"/>
          <w:sz w:val="22"/>
          <w:szCs w:val="22"/>
        </w:rPr>
        <w:t xml:space="preserve"> é igual à dos adultos</w:t>
      </w:r>
      <w:r w:rsidR="00945904" w:rsidRPr="002A55C3">
        <w:rPr>
          <w:color w:val="000000" w:themeColor="text1"/>
          <w:sz w:val="22"/>
          <w:szCs w:val="22"/>
        </w:rPr>
        <w:t xml:space="preserve"> para todas as indicações. </w:t>
      </w:r>
    </w:p>
    <w:p w14:paraId="5FD3DC83" w14:textId="77777777" w:rsidR="00945904" w:rsidRPr="000E78BC" w:rsidRDefault="00945904" w:rsidP="0074496B">
      <w:pPr>
        <w:pStyle w:val="Default"/>
        <w:rPr>
          <w:color w:val="000000" w:themeColor="text1"/>
        </w:rPr>
      </w:pPr>
      <w:r w:rsidRPr="002A55C3">
        <w:rPr>
          <w:color w:val="000000" w:themeColor="text1"/>
          <w:sz w:val="22"/>
          <w:szCs w:val="22"/>
        </w:rPr>
        <w:t xml:space="preserve">Consulte a secção acima sobre </w:t>
      </w:r>
      <w:r w:rsidRPr="002A55C3">
        <w:rPr>
          <w:i/>
          <w:iCs/>
          <w:color w:val="000000" w:themeColor="text1"/>
          <w:sz w:val="22"/>
          <w:szCs w:val="22"/>
        </w:rPr>
        <w:t xml:space="preserve">Adultos (≥18 anos) e adolescentes (12 a 17 anos) com peso igual ou superior a 50 kg </w:t>
      </w:r>
      <w:r w:rsidRPr="002A55C3">
        <w:rPr>
          <w:color w:val="000000" w:themeColor="text1"/>
          <w:sz w:val="22"/>
          <w:szCs w:val="22"/>
        </w:rPr>
        <w:t>para todas as indicações.</w:t>
      </w:r>
    </w:p>
    <w:p w14:paraId="5DBF70CB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</w:p>
    <w:p w14:paraId="14570878" w14:textId="77777777" w:rsidR="00777129" w:rsidRPr="002A55C3" w:rsidRDefault="00777129" w:rsidP="001D73AA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Recomendações posológicas para crianças e adolescentes: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27"/>
        <w:gridCol w:w="3285"/>
        <w:gridCol w:w="3402"/>
      </w:tblGrid>
      <w:tr w:rsidR="00E93ABC" w:rsidRPr="000E78BC" w14:paraId="17360AD2" w14:textId="77777777" w:rsidTr="00F9587C">
        <w:trPr>
          <w:trHeight w:val="400"/>
        </w:trPr>
        <w:tc>
          <w:tcPr>
            <w:tcW w:w="2527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9ECAC92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Peso </w:t>
            </w:r>
          </w:p>
        </w:tc>
        <w:tc>
          <w:tcPr>
            <w:tcW w:w="3285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7A55A18" w14:textId="77777777" w:rsidR="000E2767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Dose inicial: </w:t>
            </w:r>
          </w:p>
          <w:p w14:paraId="5D7E2AA0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 mg/kg duas vezes por dia </w:t>
            </w:r>
          </w:p>
        </w:tc>
        <w:tc>
          <w:tcPr>
            <w:tcW w:w="3402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C362925" w14:textId="77777777" w:rsidR="000E2767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Dose máxima: </w:t>
            </w:r>
          </w:p>
          <w:p w14:paraId="54D5554B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30 mg/kg duas vezes por dia </w:t>
            </w:r>
          </w:p>
        </w:tc>
      </w:tr>
      <w:tr w:rsidR="00E93ABC" w:rsidRPr="000E78BC" w14:paraId="610704E8" w14:textId="77777777" w:rsidTr="00F9587C">
        <w:trPr>
          <w:trHeight w:val="135"/>
        </w:trPr>
        <w:tc>
          <w:tcPr>
            <w:tcW w:w="252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F49D556" w14:textId="77777777" w:rsidR="00D442B0" w:rsidRPr="000E78BC" w:rsidRDefault="00D442B0" w:rsidP="00F9587C">
            <w:pPr>
              <w:pStyle w:val="Default"/>
              <w:rPr>
                <w:color w:val="000000" w:themeColor="text1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15 kg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15 kg</w:t>
              </w:r>
            </w:smartTag>
            <w:r w:rsidR="000E2767"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E2767" w:rsidRPr="002A55C3">
              <w:rPr>
                <w:color w:val="000000" w:themeColor="text1"/>
                <w:sz w:val="22"/>
                <w:szCs w:val="14"/>
                <w:vertAlign w:val="superscript"/>
              </w:rPr>
              <w:t>(</w:t>
            </w:r>
            <w:r w:rsidRPr="002A55C3">
              <w:rPr>
                <w:color w:val="000000" w:themeColor="text1"/>
                <w:sz w:val="22"/>
                <w:szCs w:val="14"/>
                <w:vertAlign w:val="superscript"/>
              </w:rPr>
              <w:t>1)</w:t>
            </w:r>
            <w:r w:rsidRPr="002A55C3">
              <w:rPr>
                <w:color w:val="000000" w:themeColor="text1"/>
                <w:sz w:val="22"/>
                <w:szCs w:val="1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E89FCD1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150 mg duas vezes por dia </w:t>
            </w:r>
          </w:p>
        </w:tc>
        <w:tc>
          <w:tcPr>
            <w:tcW w:w="340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EB496B9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450 mg duas vezes por dia </w:t>
            </w:r>
          </w:p>
        </w:tc>
      </w:tr>
      <w:tr w:rsidR="00E93ABC" w:rsidRPr="000E78BC" w14:paraId="44ACC3B8" w14:textId="77777777" w:rsidTr="00F9587C">
        <w:trPr>
          <w:trHeight w:val="135"/>
        </w:trPr>
        <w:tc>
          <w:tcPr>
            <w:tcW w:w="252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5541FFB" w14:textId="77777777" w:rsidR="00D442B0" w:rsidRPr="000E78BC" w:rsidRDefault="00D442B0" w:rsidP="00F9587C">
            <w:pPr>
              <w:pStyle w:val="Default"/>
              <w:rPr>
                <w:color w:val="000000" w:themeColor="text1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20 kg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55C3">
              <w:rPr>
                <w:color w:val="000000" w:themeColor="text1"/>
                <w:sz w:val="22"/>
                <w:szCs w:val="14"/>
                <w:vertAlign w:val="superscript"/>
              </w:rPr>
              <w:t>(1)</w:t>
            </w:r>
            <w:r w:rsidRPr="002A55C3">
              <w:rPr>
                <w:color w:val="000000" w:themeColor="text1"/>
                <w:sz w:val="22"/>
                <w:szCs w:val="1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75BC902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200 mg duas vezes por dia </w:t>
            </w:r>
          </w:p>
        </w:tc>
        <w:tc>
          <w:tcPr>
            <w:tcW w:w="340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473B2FFC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600 mg duas vezes por dia </w:t>
            </w:r>
          </w:p>
        </w:tc>
      </w:tr>
      <w:tr w:rsidR="00E93ABC" w:rsidRPr="000E78BC" w14:paraId="604131DF" w14:textId="77777777" w:rsidTr="00F9587C">
        <w:trPr>
          <w:trHeight w:val="135"/>
        </w:trPr>
        <w:tc>
          <w:tcPr>
            <w:tcW w:w="252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2DD3646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 kg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25 kg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B77D965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250 mg duas vezes por dia </w:t>
            </w:r>
          </w:p>
        </w:tc>
        <w:tc>
          <w:tcPr>
            <w:tcW w:w="340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FDBD9D8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750 mg duas vezes por dia </w:t>
            </w:r>
          </w:p>
        </w:tc>
      </w:tr>
      <w:tr w:rsidR="00D442B0" w:rsidRPr="000E78BC" w14:paraId="4111D178" w14:textId="77777777" w:rsidTr="00F9587C">
        <w:trPr>
          <w:trHeight w:val="135"/>
        </w:trPr>
        <w:tc>
          <w:tcPr>
            <w:tcW w:w="2527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40232256" w14:textId="77777777" w:rsidR="00D442B0" w:rsidRPr="000E78BC" w:rsidRDefault="00D442B0" w:rsidP="00F9587C">
            <w:pPr>
              <w:pStyle w:val="Default"/>
              <w:rPr>
                <w:color w:val="000000" w:themeColor="text1"/>
                <w:sz w:val="14"/>
                <w:szCs w:val="14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 partir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2A55C3">
                <w:rPr>
                  <w:color w:val="000000" w:themeColor="text1"/>
                  <w:sz w:val="22"/>
                  <w:szCs w:val="22"/>
                </w:rPr>
                <w:t>50 kg</w:t>
              </w:r>
            </w:smartTag>
            <w:r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55C3">
              <w:rPr>
                <w:color w:val="000000" w:themeColor="text1"/>
                <w:sz w:val="22"/>
                <w:szCs w:val="14"/>
                <w:vertAlign w:val="superscript"/>
              </w:rPr>
              <w:t>(2)</w:t>
            </w:r>
            <w:r w:rsidRPr="002A55C3">
              <w:rPr>
                <w:color w:val="000000" w:themeColor="text1"/>
                <w:sz w:val="22"/>
                <w:szCs w:val="14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  <w:vAlign w:val="center"/>
          </w:tcPr>
          <w:p w14:paraId="1EE90D6B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500 mg duas vezes por dia </w:t>
            </w:r>
          </w:p>
        </w:tc>
        <w:tc>
          <w:tcPr>
            <w:tcW w:w="3402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  <w:vAlign w:val="center"/>
          </w:tcPr>
          <w:p w14:paraId="6DB482FB" w14:textId="77777777" w:rsidR="00D442B0" w:rsidRPr="002A55C3" w:rsidRDefault="00D442B0" w:rsidP="00F9587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1.500 mg duas vezes por dia </w:t>
            </w:r>
          </w:p>
        </w:tc>
      </w:tr>
    </w:tbl>
    <w:p w14:paraId="639DACDA" w14:textId="77777777" w:rsidR="00694E81" w:rsidRPr="002A55C3" w:rsidRDefault="00694E81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vertAlign w:val="superscript"/>
        </w:rPr>
        <w:t>(1)</w:t>
      </w:r>
      <w:r w:rsidRPr="002A55C3">
        <w:rPr>
          <w:color w:val="000000" w:themeColor="text1"/>
          <w:sz w:val="22"/>
          <w:szCs w:val="22"/>
        </w:rPr>
        <w:t xml:space="preserve"> Crianças com peso igual ou inferior a </w:t>
      </w:r>
      <w:smartTag w:uri="urn:schemas-microsoft-com:office:smarttags" w:element="metricconverter">
        <w:smartTagPr>
          <w:attr w:name="ProductID" w:val="25 kg"/>
        </w:smartTagPr>
        <w:r w:rsidRPr="002A55C3">
          <w:rPr>
            <w:color w:val="000000" w:themeColor="text1"/>
            <w:sz w:val="22"/>
            <w:szCs w:val="22"/>
          </w:rPr>
          <w:t>25 kg</w:t>
        </w:r>
      </w:smartTag>
      <w:r w:rsidRPr="002A55C3">
        <w:rPr>
          <w:color w:val="000000" w:themeColor="text1"/>
          <w:sz w:val="22"/>
          <w:szCs w:val="22"/>
        </w:rPr>
        <w:t xml:space="preserve"> devem, preferencialmente, iniciar o tratamento com levetiracetam 100 mg/ml solução oral.</w:t>
      </w:r>
    </w:p>
    <w:p w14:paraId="32FD133E" w14:textId="77777777" w:rsidR="00694E81" w:rsidRPr="002A55C3" w:rsidRDefault="00694E81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vertAlign w:val="superscript"/>
        </w:rPr>
        <w:t>(2)</w:t>
      </w:r>
      <w:r w:rsidRPr="002A55C3">
        <w:rPr>
          <w:color w:val="000000" w:themeColor="text1"/>
          <w:sz w:val="22"/>
          <w:szCs w:val="22"/>
        </w:rPr>
        <w:t xml:space="preserve"> A </w:t>
      </w:r>
      <w:r w:rsidR="000E2767" w:rsidRPr="002A55C3">
        <w:rPr>
          <w:color w:val="000000" w:themeColor="text1"/>
          <w:sz w:val="22"/>
          <w:szCs w:val="22"/>
        </w:rPr>
        <w:t xml:space="preserve">dose </w:t>
      </w:r>
      <w:r w:rsidRPr="002A55C3">
        <w:rPr>
          <w:color w:val="000000" w:themeColor="text1"/>
          <w:sz w:val="22"/>
          <w:szCs w:val="22"/>
        </w:rPr>
        <w:t xml:space="preserve">em crianças e adolescentes com peso igual ou superior a </w:t>
      </w:r>
      <w:smartTag w:uri="urn:schemas-microsoft-com:office:smarttags" w:element="metricconverter">
        <w:smartTagPr>
          <w:attr w:name="ProductID" w:val="50 kg"/>
        </w:smartTagPr>
        <w:r w:rsidRPr="002A55C3">
          <w:rPr>
            <w:color w:val="000000" w:themeColor="text1"/>
            <w:sz w:val="22"/>
            <w:szCs w:val="22"/>
          </w:rPr>
          <w:t>50 kg</w:t>
        </w:r>
      </w:smartTag>
      <w:r w:rsidRPr="002A55C3">
        <w:rPr>
          <w:color w:val="000000" w:themeColor="text1"/>
          <w:sz w:val="22"/>
          <w:szCs w:val="22"/>
        </w:rPr>
        <w:t xml:space="preserve"> é igual à dos adultos. </w:t>
      </w:r>
    </w:p>
    <w:p w14:paraId="31D80884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7CB855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>Terapêutica adjuvante para lactentes e crianças com idade inferior a</w:t>
      </w:r>
      <w:r w:rsidRPr="002A55C3" w:rsidDel="005134D5">
        <w:rPr>
          <w:i/>
          <w:iCs/>
          <w:color w:val="000000" w:themeColor="text1"/>
          <w:sz w:val="22"/>
          <w:szCs w:val="22"/>
        </w:rPr>
        <w:t xml:space="preserve"> </w:t>
      </w:r>
      <w:r w:rsidRPr="002A55C3">
        <w:rPr>
          <w:i/>
          <w:iCs/>
          <w:color w:val="000000" w:themeColor="text1"/>
          <w:sz w:val="22"/>
          <w:szCs w:val="22"/>
        </w:rPr>
        <w:t xml:space="preserve">4 anos </w:t>
      </w:r>
    </w:p>
    <w:p w14:paraId="65C86A0C" w14:textId="77777777" w:rsidR="005E1535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segurança e eficácia com </w:t>
      </w:r>
      <w:r w:rsidR="00741A47" w:rsidRPr="002A55C3">
        <w:rPr>
          <w:color w:val="000000" w:themeColor="text1"/>
          <w:sz w:val="22"/>
          <w:szCs w:val="22"/>
        </w:rPr>
        <w:t>L</w:t>
      </w:r>
      <w:r w:rsidRPr="002A55C3">
        <w:rPr>
          <w:color w:val="000000" w:themeColor="text1"/>
          <w:sz w:val="22"/>
          <w:szCs w:val="22"/>
        </w:rPr>
        <w:t xml:space="preserve">evetiracetam </w:t>
      </w:r>
      <w:r w:rsidR="00741A47" w:rsidRPr="002A55C3">
        <w:rPr>
          <w:color w:val="000000" w:themeColor="text1"/>
          <w:sz w:val="22"/>
          <w:szCs w:val="22"/>
        </w:rPr>
        <w:t xml:space="preserve">Hospira </w:t>
      </w:r>
      <w:r w:rsidRPr="002A55C3">
        <w:rPr>
          <w:color w:val="000000" w:themeColor="text1"/>
          <w:sz w:val="22"/>
          <w:szCs w:val="22"/>
        </w:rPr>
        <w:t xml:space="preserve">concentrado para solução para perfusão para lactentes e crianças com idade inferior a 4 anos não foram estabelecidas. </w:t>
      </w:r>
    </w:p>
    <w:p w14:paraId="549934B6" w14:textId="77777777" w:rsidR="005E1535" w:rsidRPr="002A55C3" w:rsidRDefault="005E1535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488089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dados atualmente disponíveis estão descritos nas secções 4.8, 5.1 e 5.2 mas não podem ser efetuadas recomendações quanto à posologia. </w:t>
      </w:r>
    </w:p>
    <w:p w14:paraId="41BED7A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51642E75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Modo de administração</w:t>
      </w:r>
    </w:p>
    <w:p w14:paraId="0B5723F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90B459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concentrado para solução para perfusão destina-se exclusivamente a administração intravenosa e a dose recomendada tem de ser diluída em 100 ml, no mínimo, de um diluente compatível e administrada por via intravenosa, na forma de uma perfusão intravenosa com a duração de 15 minutos (ver secção 6.6). </w:t>
      </w:r>
    </w:p>
    <w:p w14:paraId="3079BF06" w14:textId="77777777" w:rsidR="00777129" w:rsidRPr="002A55C3" w:rsidRDefault="00777129" w:rsidP="00D868EC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49A204B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4.3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Contraindicações </w:t>
      </w:r>
    </w:p>
    <w:p w14:paraId="679CFCB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C98A0F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Hipersensibilidade à substância ativa ou a outros derivados da pirrolidona ou a qualquer um dos excipientes mencionados na secção 6.1. </w:t>
      </w:r>
    </w:p>
    <w:p w14:paraId="566440C7" w14:textId="77777777" w:rsidR="00777129" w:rsidRPr="002A55C3" w:rsidRDefault="00777129" w:rsidP="001D73AA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5F1607B4" w14:textId="77777777" w:rsidR="00777129" w:rsidRPr="002A55C3" w:rsidRDefault="00777129" w:rsidP="001D73AA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lastRenderedPageBreak/>
        <w:t xml:space="preserve">4.4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Advertências e precauções especiais de utilização </w:t>
      </w:r>
    </w:p>
    <w:p w14:paraId="6B32766E" w14:textId="77777777" w:rsidR="00777129" w:rsidRPr="002A55C3" w:rsidRDefault="00777129" w:rsidP="001D73AA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09F64556" w14:textId="77777777" w:rsidR="00777129" w:rsidRPr="002A55C3" w:rsidRDefault="005A6F37" w:rsidP="00D868EC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Compromisso </w:t>
      </w:r>
      <w:r w:rsidR="00777129" w:rsidRPr="002A55C3">
        <w:rPr>
          <w:color w:val="000000" w:themeColor="text1"/>
          <w:sz w:val="22"/>
          <w:szCs w:val="22"/>
          <w:u w:val="single"/>
        </w:rPr>
        <w:t>renal</w:t>
      </w:r>
    </w:p>
    <w:p w14:paraId="47CEB2F5" w14:textId="77777777" w:rsidR="00777129" w:rsidRPr="002A55C3" w:rsidRDefault="00777129" w:rsidP="00D868EC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5FB43C1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administração de levetiracetam em doentes com compromisso renal poderá necessitar de um ajustamento da dose. Em doentes com compromisso grave da função hepática, recomenda-se a avaliação da função renal antes de selecionar a dose (ver secção 4.2). </w:t>
      </w:r>
    </w:p>
    <w:p w14:paraId="20731FF2" w14:textId="77777777" w:rsidR="009D1289" w:rsidRPr="002A55C3" w:rsidRDefault="009D1289" w:rsidP="00D868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7B9D409B" w14:textId="77777777" w:rsidR="00F42FD9" w:rsidRPr="002A55C3" w:rsidRDefault="00F42FD9" w:rsidP="00D868E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u w:val="single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u w:val="single"/>
          <w:lang w:eastAsia="en-US"/>
        </w:rPr>
        <w:t xml:space="preserve">Lesão renal </w:t>
      </w:r>
      <w:r w:rsidR="0031543A" w:rsidRPr="002A55C3">
        <w:rPr>
          <w:rFonts w:ascii="Times New Roman" w:eastAsia="Calibri" w:hAnsi="Times New Roman"/>
          <w:color w:val="000000" w:themeColor="text1"/>
          <w:u w:val="single"/>
          <w:lang w:eastAsia="en-US"/>
        </w:rPr>
        <w:t>grave</w:t>
      </w:r>
    </w:p>
    <w:p w14:paraId="5AC47544" w14:textId="77777777" w:rsidR="00F42FD9" w:rsidRPr="002A55C3" w:rsidRDefault="00F42FD9" w:rsidP="00D868E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u w:val="single"/>
          <w:lang w:eastAsia="en-US"/>
        </w:rPr>
      </w:pPr>
    </w:p>
    <w:p w14:paraId="3DD38E64" w14:textId="77777777" w:rsidR="00F42FD9" w:rsidRPr="002A55C3" w:rsidRDefault="0031543A" w:rsidP="00D868EC">
      <w:pPr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A utilização de levetiracetam foi associada muito raramente a lesões renais graves, com início desde alguns dias a alguns meses.</w:t>
      </w:r>
    </w:p>
    <w:p w14:paraId="780A6040" w14:textId="77777777" w:rsidR="0031543A" w:rsidRPr="002A55C3" w:rsidRDefault="0031543A" w:rsidP="00D868EC">
      <w:pPr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en-US"/>
        </w:rPr>
      </w:pPr>
    </w:p>
    <w:p w14:paraId="411B73DB" w14:textId="77777777" w:rsidR="0031543A" w:rsidRPr="002A55C3" w:rsidRDefault="0031543A" w:rsidP="00D868EC">
      <w:pPr>
        <w:suppressAutoHyphens/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2A55C3">
        <w:rPr>
          <w:rFonts w:ascii="Times New Roman" w:hAnsi="Times New Roman"/>
          <w:color w:val="000000" w:themeColor="text1"/>
          <w:u w:val="single"/>
        </w:rPr>
        <w:t>Contage</w:t>
      </w:r>
      <w:r w:rsidR="008441CA" w:rsidRPr="002A55C3">
        <w:rPr>
          <w:rFonts w:ascii="Times New Roman" w:hAnsi="Times New Roman"/>
          <w:color w:val="000000" w:themeColor="text1"/>
          <w:u w:val="single"/>
        </w:rPr>
        <w:t>ns</w:t>
      </w:r>
      <w:r w:rsidRPr="002A55C3">
        <w:rPr>
          <w:rFonts w:ascii="Times New Roman" w:hAnsi="Times New Roman"/>
          <w:color w:val="000000" w:themeColor="text1"/>
          <w:u w:val="single"/>
        </w:rPr>
        <w:t xml:space="preserve"> de células sanguíneas</w:t>
      </w:r>
    </w:p>
    <w:p w14:paraId="55387518" w14:textId="77777777" w:rsidR="0031543A" w:rsidRPr="002A55C3" w:rsidRDefault="0031543A" w:rsidP="00D868EC">
      <w:pPr>
        <w:suppressAutoHyphens/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14:paraId="71F10011" w14:textId="77777777" w:rsidR="0031543A" w:rsidRPr="002A55C3" w:rsidRDefault="0031543A" w:rsidP="00D868EC">
      <w:pPr>
        <w:suppressAutoHyphens/>
        <w:spacing w:after="0" w:line="240" w:lineRule="auto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Foram descritos casos raros de contagens reduzidas de células sanguíneas (neutropenia, agranulocitose, leucopenia, trombocitopenia e pancitopenia) associados à administração de levetiracetam, geralmente no início do tratamento. A contagem total de células sanguíneas é recomendada em doentes que experienciam casos importantes de fraqueza, pirexia, infeções recorrentes ou distúrbios da coagulação (secção 4.8).</w:t>
      </w:r>
    </w:p>
    <w:p w14:paraId="459C9106" w14:textId="77777777" w:rsidR="007F0A9F" w:rsidRPr="002A55C3" w:rsidRDefault="007F0A9F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22746EF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Suicídio</w:t>
      </w:r>
    </w:p>
    <w:p w14:paraId="67D1E72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7A9C97F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Foram notificados suicídio, tentativa de suicídio e ideação e comportamento suicidas em doentes tratados com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>os (incluindo levetiracetam). Uma meta-análise de ensaios aleatorizados de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os, controlados por placebo, mostrou um pequeno aumento do risco de ideação e comportamento suicida. Não é ainda conhecido o mecanismo que explica este risco. </w:t>
      </w:r>
    </w:p>
    <w:p w14:paraId="647E69F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0B43286" w14:textId="77777777" w:rsidR="00777129" w:rsidRPr="002A55C3" w:rsidRDefault="00777129" w:rsidP="004B1070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Assim, os doentes devem ser monitorizados quanto a sinais de depressão e/ou ideação e comportamento suicida devendo ser considerada a necessidade de tratamento adequado. Os doentes (e os prestadores de cuidados aos doentes) devem ser aconselhados a contactar o médico assim que surjam sinais de depressão e/ou ideação e comportamento suicida. </w:t>
      </w:r>
    </w:p>
    <w:p w14:paraId="7C0319F0" w14:textId="77777777" w:rsidR="004B1070" w:rsidRPr="000E78BC" w:rsidRDefault="004B1070" w:rsidP="00ED2518">
      <w:pPr>
        <w:suppressAutoHyphens/>
        <w:spacing w:after="0" w:line="240" w:lineRule="auto"/>
        <w:ind w:right="11"/>
        <w:rPr>
          <w:color w:val="000000" w:themeColor="text1"/>
          <w:u w:val="single"/>
        </w:rPr>
      </w:pPr>
    </w:p>
    <w:p w14:paraId="1E071589" w14:textId="77777777" w:rsidR="004B1070" w:rsidRPr="002A55C3" w:rsidRDefault="004B1070" w:rsidP="004B1070">
      <w:pPr>
        <w:suppressAutoHyphens/>
        <w:spacing w:after="0" w:line="240" w:lineRule="auto"/>
        <w:ind w:right="11"/>
        <w:rPr>
          <w:rFonts w:ascii="Times New Roman" w:hAnsi="Times New Roman"/>
          <w:color w:val="000000" w:themeColor="text1"/>
          <w:u w:val="single"/>
        </w:rPr>
      </w:pPr>
      <w:r w:rsidRPr="002A55C3">
        <w:rPr>
          <w:rFonts w:ascii="Times New Roman" w:hAnsi="Times New Roman"/>
          <w:color w:val="000000" w:themeColor="text1"/>
          <w:u w:val="single"/>
        </w:rPr>
        <w:t xml:space="preserve">Comportamentos anormais e agressivos </w:t>
      </w:r>
    </w:p>
    <w:p w14:paraId="10D1DA4D" w14:textId="77777777" w:rsidR="004B1070" w:rsidRPr="002A55C3" w:rsidRDefault="004B1070" w:rsidP="00ED2518">
      <w:pPr>
        <w:suppressAutoHyphens/>
        <w:spacing w:after="0" w:line="240" w:lineRule="auto"/>
        <w:ind w:right="11"/>
        <w:rPr>
          <w:rFonts w:ascii="Times New Roman" w:hAnsi="Times New Roman"/>
          <w:color w:val="000000" w:themeColor="text1"/>
        </w:rPr>
      </w:pPr>
    </w:p>
    <w:p w14:paraId="5DB071EB" w14:textId="77777777" w:rsidR="004B1070" w:rsidRPr="002A55C3" w:rsidRDefault="004B1070" w:rsidP="00ED2518">
      <w:pPr>
        <w:suppressAutoHyphens/>
        <w:spacing w:after="0" w:line="240" w:lineRule="auto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Levetiracetam pode causar sintomas psicóticos e anomalias comportamentais incluindo irritabilidade e agressividade. Os doentes tratados com levetiracetam devem ser monitorizados quanto ao desenvolvimento de sinais psiquiátricos que sugiram mudanças de humor e/ou de personalidade importantes. Se tais comportamentos forem observados, deve ser ponderada uma adaptação do tratamento ou uma descontinuação gradual. Se ponderar a descontinuação, consulte a secção 4.2.</w:t>
      </w:r>
    </w:p>
    <w:p w14:paraId="550F3C2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44849B8F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Agravamento das </w:t>
      </w:r>
      <w:r w:rsidR="00C85729" w:rsidRPr="002A55C3">
        <w:rPr>
          <w:color w:val="000000" w:themeColor="text1"/>
          <w:sz w:val="22"/>
          <w:szCs w:val="22"/>
          <w:u w:val="single"/>
        </w:rPr>
        <w:t>convulsões</w:t>
      </w:r>
    </w:p>
    <w:p w14:paraId="2E50978A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080442D2" w14:textId="34A7A8F8" w:rsidR="00C57537" w:rsidRPr="002A55C3" w:rsidRDefault="00C85729" w:rsidP="005F01F2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C</w:t>
      </w:r>
      <w:r w:rsidR="00E82B5E" w:rsidRPr="002A55C3">
        <w:rPr>
          <w:color w:val="000000" w:themeColor="text1"/>
          <w:sz w:val="22"/>
          <w:szCs w:val="22"/>
        </w:rPr>
        <w:t xml:space="preserve">omo </w:t>
      </w:r>
      <w:r w:rsidRPr="002A55C3">
        <w:rPr>
          <w:color w:val="000000" w:themeColor="text1"/>
          <w:sz w:val="22"/>
          <w:szCs w:val="22"/>
        </w:rPr>
        <w:t xml:space="preserve">acontece </w:t>
      </w:r>
      <w:r w:rsidR="00E82B5E" w:rsidRPr="002A55C3">
        <w:rPr>
          <w:color w:val="000000" w:themeColor="text1"/>
          <w:sz w:val="22"/>
          <w:szCs w:val="22"/>
        </w:rPr>
        <w:t>com outros tipos de medicamentos antiepiléticos</w:t>
      </w:r>
      <w:r w:rsidR="000C2DBB" w:rsidRPr="002A55C3">
        <w:rPr>
          <w:color w:val="000000" w:themeColor="text1"/>
          <w:sz w:val="22"/>
          <w:szCs w:val="22"/>
        </w:rPr>
        <w:t xml:space="preserve">, o levetiracetam pode, raramente, </w:t>
      </w:r>
      <w:r w:rsidR="00E82B5E" w:rsidRPr="002A55C3">
        <w:rPr>
          <w:color w:val="000000" w:themeColor="text1"/>
          <w:sz w:val="22"/>
          <w:szCs w:val="22"/>
        </w:rPr>
        <w:t xml:space="preserve">exacerbar a frequência ou gravidade das </w:t>
      </w:r>
      <w:r w:rsidR="00FE5977" w:rsidRPr="002A55C3">
        <w:rPr>
          <w:color w:val="000000" w:themeColor="text1"/>
          <w:sz w:val="22"/>
          <w:szCs w:val="22"/>
        </w:rPr>
        <w:t>convulsões</w:t>
      </w:r>
      <w:r w:rsidR="00E82B5E" w:rsidRPr="002A55C3">
        <w:rPr>
          <w:color w:val="000000" w:themeColor="text1"/>
          <w:sz w:val="22"/>
          <w:szCs w:val="22"/>
        </w:rPr>
        <w:t xml:space="preserve">. Este efeito paradoxal foi </w:t>
      </w:r>
      <w:r w:rsidR="000C2DBB" w:rsidRPr="002A55C3">
        <w:rPr>
          <w:color w:val="000000" w:themeColor="text1"/>
          <w:sz w:val="22"/>
          <w:szCs w:val="22"/>
        </w:rPr>
        <w:t>maioritariamente</w:t>
      </w:r>
      <w:r w:rsidR="00E82B5E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>relatado</w:t>
      </w:r>
      <w:r w:rsidR="00E82B5E" w:rsidRPr="002A55C3">
        <w:rPr>
          <w:color w:val="000000" w:themeColor="text1"/>
          <w:sz w:val="22"/>
          <w:szCs w:val="22"/>
        </w:rPr>
        <w:t xml:space="preserve"> </w:t>
      </w:r>
      <w:r w:rsidR="000C2DBB" w:rsidRPr="002A55C3">
        <w:rPr>
          <w:color w:val="000000" w:themeColor="text1"/>
          <w:sz w:val="22"/>
          <w:szCs w:val="22"/>
        </w:rPr>
        <w:t xml:space="preserve">durante </w:t>
      </w:r>
      <w:r w:rsidR="00E82B5E" w:rsidRPr="002A55C3">
        <w:rPr>
          <w:color w:val="000000" w:themeColor="text1"/>
          <w:sz w:val="22"/>
          <w:szCs w:val="22"/>
        </w:rPr>
        <w:t xml:space="preserve">o primeiro mês após o início do levetiracetam ou </w:t>
      </w:r>
      <w:r w:rsidR="000C2DBB" w:rsidRPr="002A55C3">
        <w:rPr>
          <w:color w:val="000000" w:themeColor="text1"/>
          <w:sz w:val="22"/>
          <w:szCs w:val="22"/>
        </w:rPr>
        <w:t>aumento da dose</w:t>
      </w:r>
      <w:r w:rsidRPr="002A55C3">
        <w:rPr>
          <w:color w:val="000000" w:themeColor="text1"/>
          <w:sz w:val="22"/>
          <w:szCs w:val="22"/>
        </w:rPr>
        <w:t>,</w:t>
      </w:r>
      <w:r w:rsidR="00E82B5E" w:rsidRPr="002A55C3">
        <w:rPr>
          <w:color w:val="000000" w:themeColor="text1"/>
          <w:sz w:val="22"/>
          <w:szCs w:val="22"/>
        </w:rPr>
        <w:t xml:space="preserve"> e foi reversível após descontinuação do medicamento</w:t>
      </w:r>
      <w:r w:rsidRPr="002A55C3">
        <w:rPr>
          <w:color w:val="000000" w:themeColor="text1"/>
          <w:sz w:val="22"/>
          <w:szCs w:val="22"/>
        </w:rPr>
        <w:t xml:space="preserve"> ou diminuição da dose</w:t>
      </w:r>
      <w:r w:rsidR="00E82B5E" w:rsidRPr="002A55C3">
        <w:rPr>
          <w:color w:val="000000" w:themeColor="text1"/>
          <w:sz w:val="22"/>
          <w:szCs w:val="22"/>
        </w:rPr>
        <w:t xml:space="preserve">. Os </w:t>
      </w:r>
      <w:r w:rsidR="000C2DBB" w:rsidRPr="002A55C3">
        <w:rPr>
          <w:color w:val="000000" w:themeColor="text1"/>
          <w:sz w:val="22"/>
          <w:szCs w:val="22"/>
        </w:rPr>
        <w:t xml:space="preserve">doentes </w:t>
      </w:r>
      <w:r w:rsidR="00E82B5E" w:rsidRPr="002A55C3">
        <w:rPr>
          <w:color w:val="000000" w:themeColor="text1"/>
          <w:sz w:val="22"/>
          <w:szCs w:val="22"/>
        </w:rPr>
        <w:t xml:space="preserve">devem ser aconselhados a consultar </w:t>
      </w:r>
      <w:r w:rsidRPr="002A55C3">
        <w:rPr>
          <w:color w:val="000000" w:themeColor="text1"/>
          <w:sz w:val="22"/>
          <w:szCs w:val="22"/>
        </w:rPr>
        <w:t>de imediato</w:t>
      </w:r>
      <w:r w:rsidR="00E82B5E" w:rsidRPr="002A55C3">
        <w:rPr>
          <w:color w:val="000000" w:themeColor="text1"/>
          <w:sz w:val="22"/>
          <w:szCs w:val="22"/>
        </w:rPr>
        <w:t xml:space="preserve"> o seu médico</w:t>
      </w:r>
      <w:r w:rsidRPr="002A55C3">
        <w:rPr>
          <w:color w:val="000000" w:themeColor="text1"/>
          <w:sz w:val="22"/>
          <w:szCs w:val="22"/>
        </w:rPr>
        <w:t xml:space="preserve"> em </w:t>
      </w:r>
      <w:r w:rsidR="00E82B5E" w:rsidRPr="002A55C3">
        <w:rPr>
          <w:color w:val="000000" w:themeColor="text1"/>
          <w:sz w:val="22"/>
          <w:szCs w:val="22"/>
        </w:rPr>
        <w:t>caso de agravamento da epilepsia.</w:t>
      </w:r>
      <w:r w:rsidR="004F73AD" w:rsidRPr="002A55C3">
        <w:rPr>
          <w:color w:val="000000" w:themeColor="text1"/>
          <w:sz w:val="22"/>
          <w:szCs w:val="22"/>
        </w:rPr>
        <w:t xml:space="preserve"> </w:t>
      </w:r>
      <w:r w:rsidR="00C57537" w:rsidRPr="002A55C3">
        <w:rPr>
          <w:color w:val="000000" w:themeColor="text1"/>
          <w:sz w:val="22"/>
          <w:szCs w:val="22"/>
        </w:rPr>
        <w:t>A falta de eficácia ou o agravamento das convulsões foi notificada, por exemplo, em doentes com</w:t>
      </w:r>
      <w:r w:rsidR="00996873" w:rsidRPr="002A55C3">
        <w:rPr>
          <w:color w:val="000000" w:themeColor="text1"/>
          <w:sz w:val="22"/>
          <w:szCs w:val="22"/>
        </w:rPr>
        <w:t xml:space="preserve"> </w:t>
      </w:r>
      <w:r w:rsidR="00C57537" w:rsidRPr="002A55C3">
        <w:rPr>
          <w:color w:val="000000" w:themeColor="text1"/>
          <w:sz w:val="22"/>
          <w:szCs w:val="22"/>
        </w:rPr>
        <w:t>epilepsia associada a mutações da subunidade 8 alfa do canal de sódio dependente de voltagem</w:t>
      </w:r>
      <w:r w:rsidR="00996873" w:rsidRPr="002A55C3">
        <w:rPr>
          <w:color w:val="000000" w:themeColor="text1"/>
          <w:sz w:val="22"/>
          <w:szCs w:val="22"/>
        </w:rPr>
        <w:t xml:space="preserve"> </w:t>
      </w:r>
      <w:r w:rsidR="00C57537" w:rsidRPr="002A55C3">
        <w:rPr>
          <w:color w:val="000000" w:themeColor="text1"/>
          <w:sz w:val="22"/>
          <w:szCs w:val="22"/>
        </w:rPr>
        <w:t>(SCN8A).</w:t>
      </w:r>
    </w:p>
    <w:p w14:paraId="2684374D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394A439D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Prolongamento do intervalo QT </w:t>
      </w:r>
      <w:r w:rsidR="000C2DBB" w:rsidRPr="002A55C3">
        <w:rPr>
          <w:color w:val="000000" w:themeColor="text1"/>
          <w:sz w:val="22"/>
          <w:szCs w:val="22"/>
          <w:u w:val="single"/>
        </w:rPr>
        <w:t>no ele</w:t>
      </w:r>
      <w:r w:rsidRPr="002A55C3">
        <w:rPr>
          <w:color w:val="000000" w:themeColor="text1"/>
          <w:sz w:val="22"/>
          <w:szCs w:val="22"/>
          <w:u w:val="single"/>
        </w:rPr>
        <w:t>trocardiograma</w:t>
      </w:r>
    </w:p>
    <w:p w14:paraId="7110B22D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289067E1" w14:textId="77777777" w:rsidR="00E82B5E" w:rsidRPr="002A55C3" w:rsidRDefault="00E82B5E" w:rsidP="00E82B5E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Foram observados casos raros de prolongamento do intervalo QT </w:t>
      </w:r>
      <w:r w:rsidR="000C2DBB" w:rsidRPr="002A55C3">
        <w:rPr>
          <w:color w:val="000000" w:themeColor="text1"/>
          <w:sz w:val="22"/>
          <w:szCs w:val="22"/>
        </w:rPr>
        <w:t>n</w:t>
      </w:r>
      <w:r w:rsidRPr="002A55C3">
        <w:rPr>
          <w:color w:val="000000" w:themeColor="text1"/>
          <w:sz w:val="22"/>
          <w:szCs w:val="22"/>
        </w:rPr>
        <w:t xml:space="preserve">o ECG durante a </w:t>
      </w:r>
      <w:r w:rsidR="00532348" w:rsidRPr="002A55C3">
        <w:rPr>
          <w:color w:val="000000" w:themeColor="text1"/>
          <w:sz w:val="22"/>
          <w:szCs w:val="22"/>
        </w:rPr>
        <w:t>vigilância</w:t>
      </w:r>
      <w:r w:rsidR="000C2DBB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 xml:space="preserve">pós-comercialização. </w:t>
      </w:r>
      <w:r w:rsidR="000C2DBB" w:rsidRPr="002A55C3">
        <w:rPr>
          <w:color w:val="000000" w:themeColor="text1"/>
          <w:sz w:val="22"/>
          <w:szCs w:val="22"/>
        </w:rPr>
        <w:t>O l</w:t>
      </w:r>
      <w:r w:rsidRPr="002A55C3">
        <w:rPr>
          <w:color w:val="000000" w:themeColor="text1"/>
          <w:sz w:val="22"/>
          <w:szCs w:val="22"/>
        </w:rPr>
        <w:t>evetiracetam deve ser utilizado com precaução em doentes com prolongamento do intervalo QTc, em doentes tratados concomitant</w:t>
      </w:r>
      <w:r w:rsidR="000C2DBB" w:rsidRPr="002A55C3">
        <w:rPr>
          <w:color w:val="000000" w:themeColor="text1"/>
          <w:sz w:val="22"/>
          <w:szCs w:val="22"/>
        </w:rPr>
        <w:t>emente com medicamentos que afe</w:t>
      </w:r>
      <w:r w:rsidRPr="002A55C3">
        <w:rPr>
          <w:color w:val="000000" w:themeColor="text1"/>
          <w:sz w:val="22"/>
          <w:szCs w:val="22"/>
        </w:rPr>
        <w:t xml:space="preserve">tam o intervalo </w:t>
      </w:r>
      <w:r w:rsidRPr="002A55C3">
        <w:rPr>
          <w:color w:val="000000" w:themeColor="text1"/>
          <w:sz w:val="22"/>
          <w:szCs w:val="22"/>
        </w:rPr>
        <w:lastRenderedPageBreak/>
        <w:t>QTc, ou em doentes com doen</w:t>
      </w:r>
      <w:r w:rsidR="000C2DBB" w:rsidRPr="002A55C3">
        <w:rPr>
          <w:color w:val="000000" w:themeColor="text1"/>
          <w:sz w:val="22"/>
          <w:szCs w:val="22"/>
        </w:rPr>
        <w:t>ças cardíacas ou distúrbios ele</w:t>
      </w:r>
      <w:r w:rsidRPr="002A55C3">
        <w:rPr>
          <w:color w:val="000000" w:themeColor="text1"/>
          <w:sz w:val="22"/>
          <w:szCs w:val="22"/>
        </w:rPr>
        <w:t xml:space="preserve">trolíticos </w:t>
      </w:r>
      <w:r w:rsidR="008441CA" w:rsidRPr="002A55C3">
        <w:rPr>
          <w:color w:val="000000" w:themeColor="text1"/>
          <w:sz w:val="22"/>
          <w:szCs w:val="22"/>
        </w:rPr>
        <w:t>preexistentes</w:t>
      </w:r>
      <w:r w:rsidRPr="002A55C3">
        <w:rPr>
          <w:color w:val="000000" w:themeColor="text1"/>
          <w:sz w:val="22"/>
          <w:szCs w:val="22"/>
        </w:rPr>
        <w:t xml:space="preserve"> relevantes.</w:t>
      </w:r>
    </w:p>
    <w:p w14:paraId="46EDDC35" w14:textId="77777777" w:rsidR="00E82B5E" w:rsidRPr="002A55C3" w:rsidRDefault="00E82B5E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2E25C34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População pediátrica </w:t>
      </w:r>
    </w:p>
    <w:p w14:paraId="79C2704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335B72E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dados disponíveis em crianças não sugerem impacto no crescimento e puberdade. Contudo, os efeitos a longo prazo na aprendizagem, inteligência, crescimento, função endócrina, puberdade e potencial para engravidar em crianças permanecem desconhecidos. </w:t>
      </w:r>
    </w:p>
    <w:p w14:paraId="5653A01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61329270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Excipientes</w:t>
      </w:r>
    </w:p>
    <w:p w14:paraId="6C28AFF9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6FF3C2C3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Este medicamento contém </w:t>
      </w:r>
      <w:r w:rsidR="004B5328" w:rsidRPr="002A55C3">
        <w:rPr>
          <w:color w:val="000000" w:themeColor="text1"/>
          <w:sz w:val="22"/>
          <w:szCs w:val="22"/>
        </w:rPr>
        <w:t>19 mg de sódio por frasco para injetáveis.</w:t>
      </w:r>
      <w:r w:rsidR="00BF5F49" w:rsidRPr="002A55C3">
        <w:rPr>
          <w:color w:val="000000" w:themeColor="text1"/>
          <w:sz w:val="22"/>
          <w:szCs w:val="22"/>
        </w:rPr>
        <w:t xml:space="preserve"> </w:t>
      </w:r>
      <w:r w:rsidR="004B5328" w:rsidRPr="002A55C3">
        <w:rPr>
          <w:color w:val="000000" w:themeColor="text1"/>
          <w:sz w:val="22"/>
          <w:szCs w:val="22"/>
        </w:rPr>
        <w:t>A</w:t>
      </w:r>
      <w:r w:rsidRPr="002A55C3">
        <w:rPr>
          <w:color w:val="000000" w:themeColor="text1"/>
          <w:sz w:val="22"/>
          <w:szCs w:val="22"/>
        </w:rPr>
        <w:t xml:space="preserve"> dose única máxima </w:t>
      </w:r>
      <w:r w:rsidR="004B5328" w:rsidRPr="002A55C3">
        <w:rPr>
          <w:color w:val="000000" w:themeColor="text1"/>
          <w:sz w:val="22"/>
          <w:szCs w:val="22"/>
        </w:rPr>
        <w:t>(correspondente a 1,500 mg de levetiracetam) contém 57 mg de sódio</w:t>
      </w:r>
      <w:r w:rsidR="00646981" w:rsidRPr="002A55C3">
        <w:rPr>
          <w:color w:val="000000" w:themeColor="text1"/>
          <w:sz w:val="22"/>
          <w:szCs w:val="22"/>
        </w:rPr>
        <w:t>,</w:t>
      </w:r>
      <w:r w:rsidR="004B5328" w:rsidRPr="002A55C3">
        <w:rPr>
          <w:color w:val="000000" w:themeColor="text1"/>
          <w:sz w:val="22"/>
          <w:szCs w:val="22"/>
        </w:rPr>
        <w:t xml:space="preserve"> equivalente a 2,85% da</w:t>
      </w:r>
      <w:r w:rsidR="00646981" w:rsidRPr="002A55C3">
        <w:rPr>
          <w:color w:val="000000" w:themeColor="text1"/>
          <w:sz w:val="22"/>
          <w:szCs w:val="22"/>
        </w:rPr>
        <w:t xml:space="preserve"> ingestão diária máxima recomendada pela OMS de 2 g de sódio para um adulto.</w:t>
      </w:r>
      <w:r w:rsidRPr="002A55C3">
        <w:rPr>
          <w:color w:val="000000" w:themeColor="text1"/>
          <w:sz w:val="22"/>
          <w:szCs w:val="22"/>
        </w:rPr>
        <w:t xml:space="preserve"> </w:t>
      </w:r>
      <w:r w:rsidR="00646981" w:rsidRPr="002A55C3">
        <w:rPr>
          <w:color w:val="000000" w:themeColor="text1"/>
          <w:sz w:val="22"/>
          <w:szCs w:val="22"/>
        </w:rPr>
        <w:t xml:space="preserve"> Isto deve ser considerado em</w:t>
      </w:r>
      <w:r w:rsidRPr="002A55C3">
        <w:rPr>
          <w:color w:val="000000" w:themeColor="text1"/>
          <w:sz w:val="22"/>
          <w:szCs w:val="22"/>
        </w:rPr>
        <w:t xml:space="preserve"> doentes com uma ingestão controlada de sódio. </w:t>
      </w:r>
    </w:p>
    <w:p w14:paraId="7583B4D6" w14:textId="77777777" w:rsidR="005B4F91" w:rsidRPr="002A55C3" w:rsidRDefault="005B4F91" w:rsidP="00D868EC">
      <w:pPr>
        <w:pStyle w:val="Default"/>
        <w:rPr>
          <w:color w:val="000000" w:themeColor="text1"/>
          <w:sz w:val="22"/>
          <w:szCs w:val="22"/>
        </w:rPr>
      </w:pPr>
    </w:p>
    <w:p w14:paraId="58BD7BA3" w14:textId="77777777" w:rsidR="00646981" w:rsidRPr="002A55C3" w:rsidRDefault="00646981" w:rsidP="00D868EC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Este medicamento pode ser diluído com soluções contendo sódio (ver secção 4.2) e isto deve ser levado em consideração em relação à quantidade total de sódio de todas as fontes que será administrada ao doente.</w:t>
      </w:r>
    </w:p>
    <w:p w14:paraId="783D0CD4" w14:textId="77777777" w:rsidR="00646981" w:rsidRPr="002A55C3" w:rsidRDefault="00646981" w:rsidP="00D868EC">
      <w:pPr>
        <w:pStyle w:val="Default"/>
        <w:rPr>
          <w:color w:val="000000" w:themeColor="text1"/>
          <w:sz w:val="22"/>
          <w:szCs w:val="22"/>
        </w:rPr>
      </w:pPr>
    </w:p>
    <w:p w14:paraId="59222171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4.5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Interações medicamentosas e outras formas de interação </w:t>
      </w:r>
    </w:p>
    <w:p w14:paraId="0D69D2C8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2FC7F742" w14:textId="77777777" w:rsidR="0099603F" w:rsidRPr="002A55C3" w:rsidRDefault="00777129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Medicamentos anti</w:t>
      </w:r>
      <w:r w:rsidR="00D353D9" w:rsidRPr="002A55C3">
        <w:rPr>
          <w:color w:val="000000" w:themeColor="text1"/>
          <w:sz w:val="22"/>
          <w:szCs w:val="22"/>
          <w:u w:val="single"/>
        </w:rPr>
        <w:t>epilétic</w:t>
      </w:r>
      <w:r w:rsidRPr="002A55C3">
        <w:rPr>
          <w:color w:val="000000" w:themeColor="text1"/>
          <w:sz w:val="22"/>
          <w:szCs w:val="22"/>
          <w:u w:val="single"/>
        </w:rPr>
        <w:t>os</w:t>
      </w:r>
    </w:p>
    <w:p w14:paraId="25656616" w14:textId="77777777" w:rsidR="00FA04EE" w:rsidRPr="002A55C3" w:rsidRDefault="00FA04EE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E0A1BEE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Dados provenientes de ensaios clínicos pré-comercialização conduzidos em adultos indicam que o levetiracetam não influencia as concentrações séricas de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>os existentes (fenitoína, carbamazepina, ácido valpróico, fenobarbital, lamotrigina, gabapentina e primidona) e que estes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 não influenciam a farmacocinética de levetiracetam. </w:t>
      </w:r>
    </w:p>
    <w:p w14:paraId="24DE4D4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F488CF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Tal como em adultos, não há evidência de interações medicamentosas com significado clínico, em doentes pediátricos a receber doses de levetiracetam até 60 mg/kg/dia. </w:t>
      </w:r>
    </w:p>
    <w:p w14:paraId="1D55B615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C36F3F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Uma avaliação retrospetiva das interações farmacocinéticas em crianças e adolescentes (4 aos 17 anos) com epilepsia confirmou que a terapia adjuvante com levetiracetam, administrado por via oral, não influenciou as concentrações séricas no estado de equilíbrio da carbamazepina e do valproato administrados concomitantemente. Contudo, os dados sugeriam uma depuração de levetiracetam 20 % mais elevada, em crianças a tomar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 indutores de enzimas. Não é necessário o ajustamento da dose. </w:t>
      </w:r>
    </w:p>
    <w:p w14:paraId="6339DDE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3E0320A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Probenecid</w:t>
      </w:r>
      <w:r w:rsidR="00BF5F49" w:rsidRPr="002A55C3">
        <w:rPr>
          <w:color w:val="000000" w:themeColor="text1"/>
          <w:sz w:val="22"/>
          <w:szCs w:val="22"/>
          <w:u w:val="single"/>
        </w:rPr>
        <w:t>a</w:t>
      </w:r>
    </w:p>
    <w:p w14:paraId="1908FE9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091C933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</w:t>
      </w:r>
      <w:r w:rsidR="00BF5F49" w:rsidRPr="002A55C3">
        <w:rPr>
          <w:color w:val="000000" w:themeColor="text1"/>
          <w:sz w:val="22"/>
          <w:szCs w:val="22"/>
        </w:rPr>
        <w:t>p</w:t>
      </w:r>
      <w:r w:rsidRPr="002A55C3">
        <w:rPr>
          <w:color w:val="000000" w:themeColor="text1"/>
          <w:sz w:val="22"/>
          <w:szCs w:val="22"/>
        </w:rPr>
        <w:t>robenecid</w:t>
      </w:r>
      <w:r w:rsidR="00BF5F49" w:rsidRPr="002A55C3">
        <w:rPr>
          <w:color w:val="000000" w:themeColor="text1"/>
          <w:sz w:val="22"/>
          <w:szCs w:val="22"/>
        </w:rPr>
        <w:t>a</w:t>
      </w:r>
      <w:r w:rsidRPr="002A55C3">
        <w:rPr>
          <w:color w:val="000000" w:themeColor="text1"/>
          <w:sz w:val="22"/>
          <w:szCs w:val="22"/>
        </w:rPr>
        <w:t xml:space="preserve"> (500 mg quatro vezes por dia), um agente bloqueador da secreção tubular renal, tem mostrado inibir a depuração renal do metabolito primário, mas não do levetiracetam. Contudo, a concentração deste metabolito permanece baixa.</w:t>
      </w:r>
      <w:r w:rsidR="00B46F9E" w:rsidRPr="002A55C3" w:rsidDel="00B46F9E">
        <w:rPr>
          <w:color w:val="000000" w:themeColor="text1"/>
          <w:sz w:val="22"/>
          <w:szCs w:val="22"/>
        </w:rPr>
        <w:t xml:space="preserve"> </w:t>
      </w:r>
    </w:p>
    <w:p w14:paraId="284992EF" w14:textId="77777777" w:rsidR="00D442B0" w:rsidRPr="002A55C3" w:rsidRDefault="00D442B0" w:rsidP="00D868EC">
      <w:pPr>
        <w:pStyle w:val="Default"/>
        <w:rPr>
          <w:color w:val="000000" w:themeColor="text1"/>
          <w:sz w:val="22"/>
          <w:szCs w:val="22"/>
        </w:rPr>
      </w:pPr>
    </w:p>
    <w:p w14:paraId="29969366" w14:textId="77777777" w:rsidR="00B46F9E" w:rsidRPr="002A55C3" w:rsidRDefault="00B46F9E" w:rsidP="00D868EC">
      <w:pPr>
        <w:pStyle w:val="Default"/>
        <w:rPr>
          <w:color w:val="000000" w:themeColor="text1"/>
          <w:sz w:val="22"/>
        </w:rPr>
      </w:pPr>
      <w:r w:rsidRPr="002A55C3">
        <w:rPr>
          <w:color w:val="000000" w:themeColor="text1"/>
          <w:sz w:val="22"/>
          <w:u w:val="single"/>
        </w:rPr>
        <w:t>Metotrexato</w:t>
      </w:r>
    </w:p>
    <w:p w14:paraId="10A168DB" w14:textId="77777777" w:rsidR="005B0C8D" w:rsidRPr="002A55C3" w:rsidRDefault="005B0C8D" w:rsidP="00D868EC">
      <w:pPr>
        <w:pStyle w:val="Default"/>
        <w:rPr>
          <w:color w:val="000000" w:themeColor="text1"/>
          <w:sz w:val="22"/>
        </w:rPr>
      </w:pPr>
    </w:p>
    <w:p w14:paraId="1B4040E6" w14:textId="77777777" w:rsidR="00B46F9E" w:rsidRPr="002A55C3" w:rsidRDefault="00B46F9E" w:rsidP="00D868EC">
      <w:pPr>
        <w:pStyle w:val="Default"/>
        <w:rPr>
          <w:color w:val="000000" w:themeColor="text1"/>
          <w:sz w:val="22"/>
        </w:rPr>
      </w:pPr>
      <w:r w:rsidRPr="002A55C3">
        <w:rPr>
          <w:color w:val="000000" w:themeColor="text1"/>
          <w:sz w:val="22"/>
        </w:rPr>
        <w:t>Foi relatado que a administração concomitante de levetiracetam e metotrexato reduziu a depuração do metotrexato, resultando em concentrações aumentadas/prolongadas de metotrexato no sangue até níveis potencialmente tóxicos. Os níveis sanguíneos de metotrexato e levetiracetam devem s</w:t>
      </w:r>
      <w:r w:rsidR="0077704B" w:rsidRPr="002A55C3">
        <w:rPr>
          <w:color w:val="000000" w:themeColor="text1"/>
          <w:sz w:val="22"/>
        </w:rPr>
        <w:t>er cuidadosamente monitorizados</w:t>
      </w:r>
      <w:r w:rsidRPr="002A55C3">
        <w:rPr>
          <w:color w:val="000000" w:themeColor="text1"/>
          <w:sz w:val="22"/>
        </w:rPr>
        <w:t xml:space="preserve"> em doentes tratados concomitantemente com estes dois fármacos.</w:t>
      </w:r>
    </w:p>
    <w:p w14:paraId="0B0678E5" w14:textId="77777777" w:rsidR="00B46F9E" w:rsidRPr="002A55C3" w:rsidRDefault="00B46F9E" w:rsidP="00D868EC">
      <w:pPr>
        <w:pStyle w:val="Default"/>
        <w:rPr>
          <w:color w:val="000000" w:themeColor="text1"/>
          <w:sz w:val="22"/>
        </w:rPr>
      </w:pPr>
    </w:p>
    <w:p w14:paraId="1258ABA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Contracetivos orais e interações farmacocinéticas</w:t>
      </w:r>
    </w:p>
    <w:p w14:paraId="6EBE03E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0AA9884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Levetiracetam 1000 mg por dia não influenciou a farmacocinética dos contracetivos orais (etinil</w:t>
      </w:r>
      <w:r w:rsidRPr="002A55C3">
        <w:rPr>
          <w:color w:val="000000" w:themeColor="text1"/>
          <w:sz w:val="22"/>
          <w:szCs w:val="22"/>
        </w:rPr>
        <w:softHyphen/>
        <w:t xml:space="preserve">estradiol e levonorgestrel); os parâmetros endócrinos (hormona luteinizante e progesterona) não sofreram alteração. Levetiracetam 2000 mg por dia não influenciou a farmacocinética da digoxina e da varfarina; os tempos de protrombina não sofreram alteração. A coadministração com digoxina, </w:t>
      </w:r>
      <w:r w:rsidRPr="002A55C3">
        <w:rPr>
          <w:color w:val="000000" w:themeColor="text1"/>
          <w:sz w:val="22"/>
          <w:szCs w:val="22"/>
        </w:rPr>
        <w:lastRenderedPageBreak/>
        <w:t xml:space="preserve">contracetivos orais e varfarina não influenciou a farmacocinética do levetiracetam.  </w:t>
      </w:r>
    </w:p>
    <w:p w14:paraId="24DD8B92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624024F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Álcool</w:t>
      </w:r>
    </w:p>
    <w:p w14:paraId="51D7427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4A1EB40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</w:rPr>
        <w:t xml:space="preserve">Não estão disponíveis dados sobre a interação do levetiracetam com o álcool. </w:t>
      </w:r>
    </w:p>
    <w:p w14:paraId="16EDBC6D" w14:textId="77777777" w:rsidR="00694E81" w:rsidRPr="002A55C3" w:rsidRDefault="00694E81" w:rsidP="00D868EC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39625E71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4.6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Fertilidade, gravidez e aleitamento </w:t>
      </w:r>
    </w:p>
    <w:p w14:paraId="0DCDDB69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2D671420" w14:textId="77777777" w:rsidR="009A3C24" w:rsidRPr="002A55C3" w:rsidRDefault="009A3C24" w:rsidP="00BC4014">
      <w:pPr>
        <w:pStyle w:val="Default"/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Mulheres com potencial para engravidar</w:t>
      </w:r>
    </w:p>
    <w:p w14:paraId="667BE651" w14:textId="77777777" w:rsidR="009A3C24" w:rsidRPr="002A55C3" w:rsidRDefault="009A3C24" w:rsidP="00BC4014">
      <w:pPr>
        <w:pStyle w:val="Default"/>
        <w:rPr>
          <w:color w:val="000000" w:themeColor="text1"/>
          <w:sz w:val="22"/>
          <w:szCs w:val="22"/>
        </w:rPr>
      </w:pPr>
    </w:p>
    <w:p w14:paraId="3A3F9156" w14:textId="77777777" w:rsidR="009A3C24" w:rsidRPr="002A55C3" w:rsidRDefault="009A3C24" w:rsidP="00BC4014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As mulheres com potencial para engravidar devem ter aconselhamento especializado. O tratamento com levetiracetam deve ser revisto quando uma mulher planeia engravidar. Tal como acontece com todos os medicamentos antiepiléticos, deverá ser evitada a descontinuação súbita do levetiracetam, pois poderá levar a novas convulsões, as quais poderão ter consequências graves para a mulher e para o feto. Sempre que possível, deve ser dada preferência à monoterapia, pois a terapêutica com múltiplos medicamentos antiepiléticos (MAE) poderá estar associada a um risco mais elevado de malformações congénitas do que a monoterapia, dependendo dos antiepiléticos associados.</w:t>
      </w:r>
    </w:p>
    <w:p w14:paraId="33B756E7" w14:textId="77777777" w:rsidR="009A3C24" w:rsidRPr="000E78BC" w:rsidRDefault="009A3C24" w:rsidP="00BC4014">
      <w:pPr>
        <w:pStyle w:val="Default"/>
        <w:rPr>
          <w:color w:val="000000" w:themeColor="text1"/>
        </w:rPr>
      </w:pPr>
    </w:p>
    <w:p w14:paraId="1B8D9A69" w14:textId="77777777" w:rsidR="00777129" w:rsidRPr="002A55C3" w:rsidRDefault="00777129" w:rsidP="00644DA1">
      <w:pPr>
        <w:pStyle w:val="CM71"/>
        <w:keepNext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Gravidez</w:t>
      </w:r>
    </w:p>
    <w:p w14:paraId="2269745B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2A1821A" w14:textId="77777777" w:rsidR="009A3C24" w:rsidRPr="002A55C3" w:rsidRDefault="009A3C24" w:rsidP="009A3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Uma grande quantidade de dados pós-comercialização provenientes de casos de mulheres grávidas expostas à monoterapia com levetiracetam (mais de 1800, entre os quais em mais de 1.500 a exposição ocorreu durante o primeiro trimestre de gravidez) não sugerem um aumento do risco de malformações congénitas graves. As evidências disponíveis sobre o desenvolvimento neurológico de crianças expostas a monoterapia com levetiracetam </w:t>
      </w:r>
      <w:r w:rsidRPr="002A55C3">
        <w:rPr>
          <w:rFonts w:ascii="Times New Roman" w:hAnsi="Times New Roman"/>
          <w:i/>
          <w:iCs/>
          <w:color w:val="000000" w:themeColor="text1"/>
        </w:rPr>
        <w:t>in utero</w:t>
      </w:r>
      <w:r w:rsidRPr="002A55C3">
        <w:rPr>
          <w:rFonts w:ascii="Times New Roman" w:hAnsi="Times New Roman"/>
          <w:color w:val="000000" w:themeColor="text1"/>
        </w:rPr>
        <w:t xml:space="preserve"> são limitadas. Não obstante, estudos epidemiológicos atuais (em cerca de 100 crianças) não sugerem um aumento do risco de perturbações ou atrasos no desenvolvimento neurológico. </w:t>
      </w:r>
    </w:p>
    <w:p w14:paraId="4908FE61" w14:textId="77777777" w:rsidR="009A3C24" w:rsidRPr="002A55C3" w:rsidRDefault="009A3C24" w:rsidP="009A3C24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913AE65" w14:textId="77777777" w:rsidR="009A3C24" w:rsidRPr="002A55C3" w:rsidRDefault="009A3C24" w:rsidP="009A3C24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pode ser utilizado durante a gravidez, caso seja considerado clinicamente necessário após avaliação cuidadosa. Neste caso, recomenda-se a dose eficaz mais baixa. </w:t>
      </w:r>
    </w:p>
    <w:p w14:paraId="03164CC2" w14:textId="77777777" w:rsidR="009A3C24" w:rsidRPr="002A55C3" w:rsidRDefault="009A3C24" w:rsidP="00BC4014">
      <w:pPr>
        <w:pStyle w:val="Default"/>
        <w:rPr>
          <w:color w:val="000000" w:themeColor="text1"/>
          <w:sz w:val="22"/>
          <w:szCs w:val="22"/>
        </w:rPr>
      </w:pPr>
    </w:p>
    <w:p w14:paraId="098B6FE5" w14:textId="77777777" w:rsidR="009A3C24" w:rsidRPr="002A55C3" w:rsidRDefault="009A3C24" w:rsidP="00BC4014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As alterações fisiológicas durante a gravidez podem afetar a concentração de levetiracetam. Foi observada uma diminuição nas concentrações plasmáticas de levetiracetam durante a gravidez. Esta redução é mais acentuada durante o terceiro trimestre da gravidez (até 60% da concentração inicial antes da gravidez). Deve ser assegurada uma abordagem clínica apropriada das mulheres grávidas tratadas com levetiracetam.</w:t>
      </w:r>
    </w:p>
    <w:p w14:paraId="45504743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3CAA01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Amamentação</w:t>
      </w:r>
    </w:p>
    <w:p w14:paraId="7F6D275D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98C08C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é excretado no leite humano materno. Portanto, a amamentação não é recomendada. No entanto, se o tratamento com levetiracetam for necessário durante a amamentação, o benefício/risco do tratamento deve ser avaliado tendo em consideração a importância da amamentação. </w:t>
      </w:r>
    </w:p>
    <w:p w14:paraId="2C39AD02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3BAF0316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Fertilidade</w:t>
      </w:r>
    </w:p>
    <w:p w14:paraId="44164945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605B39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Nos estudos animais não foi detetado impacto na fertilidade (ver secção 5.3). Não estão disponíveis dados clínicos sendo desconhecido o potencial risco para os humanos. </w:t>
      </w:r>
    </w:p>
    <w:p w14:paraId="43C73AF6" w14:textId="77777777" w:rsidR="00777129" w:rsidRPr="002A55C3" w:rsidRDefault="00777129" w:rsidP="00D868EC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4D2DD56B" w14:textId="77777777" w:rsidR="00777129" w:rsidRPr="002A55C3" w:rsidRDefault="00777129" w:rsidP="00D868EC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4.7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Efeitos sobre a capacidade de conduzir e utilizar máquinas </w:t>
      </w:r>
    </w:p>
    <w:p w14:paraId="726152D8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AB414AB" w14:textId="77777777" w:rsidR="00777129" w:rsidRPr="002A55C3" w:rsidRDefault="008C34BB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efeitos de </w:t>
      </w:r>
      <w:r w:rsidR="00BF5F49" w:rsidRPr="002A55C3">
        <w:rPr>
          <w:color w:val="000000" w:themeColor="text1"/>
          <w:sz w:val="22"/>
          <w:szCs w:val="22"/>
        </w:rPr>
        <w:t>l</w:t>
      </w:r>
      <w:r w:rsidR="00335BDF" w:rsidRPr="002A55C3">
        <w:rPr>
          <w:color w:val="000000" w:themeColor="text1"/>
          <w:sz w:val="22"/>
          <w:szCs w:val="22"/>
        </w:rPr>
        <w:t>evetiracetam sobre a capacidade d</w:t>
      </w:r>
      <w:r w:rsidR="00A37252" w:rsidRPr="002A55C3">
        <w:rPr>
          <w:color w:val="000000" w:themeColor="text1"/>
          <w:sz w:val="22"/>
          <w:szCs w:val="22"/>
        </w:rPr>
        <w:t xml:space="preserve">e conduzir e utilizar máquinas são </w:t>
      </w:r>
      <w:r w:rsidR="00137122" w:rsidRPr="002A55C3">
        <w:rPr>
          <w:color w:val="000000" w:themeColor="text1"/>
          <w:sz w:val="22"/>
          <w:szCs w:val="22"/>
        </w:rPr>
        <w:t>reduzid</w:t>
      </w:r>
      <w:r w:rsidR="00A37252" w:rsidRPr="002A55C3">
        <w:rPr>
          <w:color w:val="000000" w:themeColor="text1"/>
          <w:sz w:val="22"/>
          <w:szCs w:val="22"/>
        </w:rPr>
        <w:t>os</w:t>
      </w:r>
      <w:r w:rsidR="00335BDF" w:rsidRPr="002A55C3">
        <w:rPr>
          <w:color w:val="000000" w:themeColor="text1"/>
          <w:sz w:val="22"/>
          <w:szCs w:val="22"/>
        </w:rPr>
        <w:t xml:space="preserve"> </w:t>
      </w:r>
      <w:r w:rsidR="00A37252" w:rsidRPr="002A55C3">
        <w:rPr>
          <w:color w:val="000000" w:themeColor="text1"/>
          <w:sz w:val="22"/>
          <w:szCs w:val="22"/>
        </w:rPr>
        <w:t>ou moderados</w:t>
      </w:r>
      <w:r w:rsidR="00335BDF" w:rsidRPr="002A55C3">
        <w:rPr>
          <w:color w:val="000000" w:themeColor="text1"/>
          <w:sz w:val="22"/>
          <w:szCs w:val="22"/>
        </w:rPr>
        <w:t>.</w:t>
      </w:r>
      <w:r w:rsidR="00777129" w:rsidRPr="002A55C3">
        <w:rPr>
          <w:color w:val="000000" w:themeColor="text1"/>
          <w:sz w:val="22"/>
          <w:szCs w:val="22"/>
        </w:rPr>
        <w:t xml:space="preserve"> Devido a possíveis sensibilidades individuais diferentes, alguns doentes poderão referir sonolência ou outros sintomas relacionados com o sistema nervoso central, especialmente no início do tratamento ou após um aumento da dose. Assim sendo, recomenda-se precaução nos doentes que executam tarefas especializadas, ex. condução de veículos ou utilização de máquinas. Os doentes são advertidos para não conduzir ou utilizar máquinas até se estabelecer que a sua capacidade para executar tais atividades não é afetada. </w:t>
      </w:r>
    </w:p>
    <w:p w14:paraId="0989A2B1" w14:textId="77777777" w:rsidR="00777129" w:rsidRPr="002A55C3" w:rsidRDefault="00777129" w:rsidP="00D868EC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0033071E" w14:textId="77777777" w:rsidR="00777129" w:rsidRPr="002A55C3" w:rsidRDefault="00777129" w:rsidP="00DC023B">
      <w:pPr>
        <w:pStyle w:val="CM71"/>
        <w:keepNext/>
        <w:keepLines/>
        <w:widowControl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4.8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Efeitos indesejáveis </w:t>
      </w:r>
    </w:p>
    <w:p w14:paraId="40A4C0D2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B86179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Resumo do perfil de segurança </w:t>
      </w:r>
    </w:p>
    <w:p w14:paraId="3244329B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D563EF8" w14:textId="77777777" w:rsidR="00777129" w:rsidRPr="000E78BC" w:rsidRDefault="00DF5D68" w:rsidP="00D868EC">
      <w:pPr>
        <w:pStyle w:val="Default"/>
        <w:tabs>
          <w:tab w:val="left" w:pos="567"/>
        </w:tabs>
        <w:rPr>
          <w:color w:val="000000" w:themeColor="text1"/>
          <w:sz w:val="20"/>
          <w:szCs w:val="22"/>
        </w:rPr>
      </w:pPr>
      <w:r w:rsidRPr="002A55C3">
        <w:rPr>
          <w:color w:val="000000" w:themeColor="text1"/>
          <w:sz w:val="22"/>
        </w:rPr>
        <w:t xml:space="preserve">As reações adversas mais frequentemente relatadas foram nasofaringite, sonolência, cefaleias, fadiga e tonturas. </w:t>
      </w:r>
      <w:r w:rsidR="00777129" w:rsidRPr="002A55C3">
        <w:rPr>
          <w:color w:val="000000" w:themeColor="text1"/>
          <w:sz w:val="22"/>
        </w:rPr>
        <w:t xml:space="preserve">O perfil de </w:t>
      </w:r>
      <w:r w:rsidRPr="002A55C3">
        <w:rPr>
          <w:color w:val="000000" w:themeColor="text1"/>
          <w:sz w:val="22"/>
        </w:rPr>
        <w:t>reações adversas</w:t>
      </w:r>
      <w:r w:rsidR="00777129" w:rsidRPr="002A55C3">
        <w:rPr>
          <w:color w:val="000000" w:themeColor="text1"/>
          <w:sz w:val="22"/>
        </w:rPr>
        <w:t xml:space="preserve"> abaixo apresentado baseia-se na análise dos dados globais de ensaios clínicos controlados por placebo realizados para todas as indicações estudadas, com um total de 3416 doentes tratados com levetiracetam. Estes dados são suplementados com a utilização do levetiracetam nos estudos de extensão sem ocultação correspondentes, bem como com a experiência pós</w:t>
      </w:r>
      <w:r w:rsidR="00DD08D7" w:rsidRPr="002A55C3">
        <w:rPr>
          <w:color w:val="000000" w:themeColor="text1"/>
          <w:sz w:val="22"/>
        </w:rPr>
        <w:t>-</w:t>
      </w:r>
      <w:r w:rsidR="00777129" w:rsidRPr="002A55C3">
        <w:rPr>
          <w:color w:val="000000" w:themeColor="text1"/>
          <w:sz w:val="22"/>
        </w:rPr>
        <w:softHyphen/>
        <w:t>comercialização. O perfil de segurança do levetiracetam é geralmente similar nos vários grupos etários (doentes adultos e pediátricos) e nas várias indicações de epilepsia.</w:t>
      </w:r>
      <w:r w:rsidR="0075061A" w:rsidRPr="002A55C3">
        <w:rPr>
          <w:color w:val="000000" w:themeColor="text1"/>
          <w:sz w:val="22"/>
        </w:rPr>
        <w:t xml:space="preserve"> </w:t>
      </w:r>
      <w:r w:rsidR="00777129" w:rsidRPr="002A55C3">
        <w:rPr>
          <w:color w:val="000000" w:themeColor="text1"/>
          <w:sz w:val="22"/>
        </w:rPr>
        <w:t>Dado que houve uma exposição limitada relativamente à utilização de levetiracetam pela via de administração intravenosa, e uma vez que as formulações de administração oral e intravenosa são bioequivalentes, as informações de segurança de levetiracetam administrado pela via intravenosa serão documentadas pelas do levetiracetam de administração oral.</w:t>
      </w:r>
    </w:p>
    <w:p w14:paraId="70BAA80D" w14:textId="77777777" w:rsidR="00F61A0D" w:rsidRPr="002A55C3" w:rsidRDefault="00F61A0D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43CDF395" w14:textId="77777777" w:rsidR="00777129" w:rsidRPr="002A55C3" w:rsidRDefault="00777129" w:rsidP="00644DA1">
      <w:pPr>
        <w:pStyle w:val="CM71"/>
        <w:keepNext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Listagem das reações adversas </w:t>
      </w:r>
    </w:p>
    <w:p w14:paraId="4F067485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5B0E08B" w14:textId="77777777" w:rsidR="00777129" w:rsidRPr="002A55C3" w:rsidRDefault="00777129" w:rsidP="00D868EC">
      <w:pPr>
        <w:pStyle w:val="CM77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As reações adversas notificadas nos estudos clínicos (adultos, adolescentes, crianças e lactentes &gt;</w:t>
      </w:r>
      <w:r w:rsidR="00BA3762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1</w:t>
      </w:r>
      <w:r w:rsidR="00BA3762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 xml:space="preserve">mês de idade) e provenientes da experiência pós-comercialização estão listadas na tabela seguinte, por Classe de Sistema de Órgão e por frequência. </w:t>
      </w:r>
      <w:r w:rsidR="00F61A0D" w:rsidRPr="002A55C3">
        <w:rPr>
          <w:color w:val="000000" w:themeColor="text1"/>
          <w:sz w:val="22"/>
          <w:szCs w:val="22"/>
        </w:rPr>
        <w:t>As reações adversas são apresentadas por ordem decrescente de gravidade e a sua</w:t>
      </w:r>
      <w:r w:rsidRPr="002A55C3">
        <w:rPr>
          <w:color w:val="000000" w:themeColor="text1"/>
          <w:sz w:val="22"/>
          <w:szCs w:val="22"/>
        </w:rPr>
        <w:t xml:space="preserve"> frequência é definida como se segue: </w:t>
      </w:r>
      <w:r w:rsidR="00BF5F49" w:rsidRPr="002A55C3">
        <w:rPr>
          <w:color w:val="000000" w:themeColor="text1"/>
          <w:sz w:val="22"/>
          <w:szCs w:val="22"/>
        </w:rPr>
        <w:t>m</w:t>
      </w:r>
      <w:r w:rsidRPr="002A55C3">
        <w:rPr>
          <w:color w:val="000000" w:themeColor="text1"/>
          <w:sz w:val="22"/>
          <w:szCs w:val="22"/>
        </w:rPr>
        <w:t>uito frequentes (≥1/10)</w:t>
      </w:r>
      <w:r w:rsidR="00BF5F49" w:rsidRPr="002A55C3">
        <w:rPr>
          <w:color w:val="000000" w:themeColor="text1"/>
          <w:sz w:val="22"/>
          <w:szCs w:val="22"/>
        </w:rPr>
        <w:t>;</w:t>
      </w:r>
      <w:r w:rsidRPr="002A55C3">
        <w:rPr>
          <w:color w:val="000000" w:themeColor="text1"/>
          <w:sz w:val="22"/>
          <w:szCs w:val="22"/>
        </w:rPr>
        <w:t xml:space="preserve"> frequentes (≥1/100, &lt;1/10)</w:t>
      </w:r>
      <w:r w:rsidR="00BF5F49" w:rsidRPr="002A55C3">
        <w:rPr>
          <w:color w:val="000000" w:themeColor="text1"/>
          <w:sz w:val="22"/>
          <w:szCs w:val="22"/>
        </w:rPr>
        <w:t>;</w:t>
      </w:r>
      <w:r w:rsidRPr="002A55C3">
        <w:rPr>
          <w:color w:val="000000" w:themeColor="text1"/>
          <w:sz w:val="22"/>
          <w:szCs w:val="22"/>
        </w:rPr>
        <w:t xml:space="preserve"> pouco frequentes (≥1/1.000, &lt;1/100)</w:t>
      </w:r>
      <w:r w:rsidR="00BF5F49" w:rsidRPr="002A55C3">
        <w:rPr>
          <w:color w:val="000000" w:themeColor="text1"/>
          <w:sz w:val="22"/>
          <w:szCs w:val="22"/>
        </w:rPr>
        <w:t>;</w:t>
      </w:r>
      <w:r w:rsidRPr="002A55C3">
        <w:rPr>
          <w:color w:val="000000" w:themeColor="text1"/>
          <w:sz w:val="22"/>
          <w:szCs w:val="22"/>
        </w:rPr>
        <w:t xml:space="preserve"> raros (≥1/10.000, &lt;1/1.000)</w:t>
      </w:r>
      <w:r w:rsidR="00BF5F49" w:rsidRPr="002A55C3">
        <w:rPr>
          <w:color w:val="000000" w:themeColor="text1"/>
          <w:sz w:val="22"/>
          <w:szCs w:val="22"/>
        </w:rPr>
        <w:t xml:space="preserve"> e</w:t>
      </w:r>
      <w:r w:rsidRPr="002A55C3">
        <w:rPr>
          <w:color w:val="000000" w:themeColor="text1"/>
          <w:sz w:val="22"/>
          <w:szCs w:val="22"/>
        </w:rPr>
        <w:t xml:space="preserve"> muito raros (&lt;1/10.000)</w:t>
      </w:r>
      <w:r w:rsidR="00BF5F49" w:rsidRPr="002A55C3">
        <w:rPr>
          <w:color w:val="000000" w:themeColor="text1"/>
          <w:sz w:val="22"/>
          <w:szCs w:val="22"/>
        </w:rPr>
        <w:t>.</w:t>
      </w:r>
      <w:r w:rsidRPr="002A55C3">
        <w:rPr>
          <w:color w:val="000000" w:themeColor="text1"/>
          <w:sz w:val="22"/>
          <w:szCs w:val="22"/>
        </w:rPr>
        <w:t xml:space="preserve"> </w:t>
      </w:r>
    </w:p>
    <w:p w14:paraId="2DA30040" w14:textId="77777777" w:rsidR="00777129" w:rsidRPr="002A55C3" w:rsidRDefault="00777129" w:rsidP="00E048D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tbl>
      <w:tblPr>
        <w:tblW w:w="10624" w:type="dxa"/>
        <w:tblLayout w:type="fixed"/>
        <w:tblLook w:val="0000" w:firstRow="0" w:lastRow="0" w:firstColumn="0" w:lastColumn="0" w:noHBand="0" w:noVBand="0"/>
      </w:tblPr>
      <w:tblGrid>
        <w:gridCol w:w="1706"/>
        <w:gridCol w:w="1487"/>
        <w:gridCol w:w="2195"/>
        <w:gridCol w:w="1980"/>
        <w:gridCol w:w="1543"/>
        <w:gridCol w:w="1713"/>
      </w:tblGrid>
      <w:tr w:rsidR="00C57537" w:rsidRPr="000E78BC" w14:paraId="33D6319B" w14:textId="77777777" w:rsidTr="00E34B5A">
        <w:trPr>
          <w:trHeight w:val="127"/>
          <w:tblHeader/>
        </w:trPr>
        <w:tc>
          <w:tcPr>
            <w:tcW w:w="1706" w:type="dxa"/>
            <w:vMerge w:val="restart"/>
            <w:tcBorders>
              <w:top w:val="single" w:sz="6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14D633A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CSO MedDRA </w:t>
            </w:r>
          </w:p>
        </w:tc>
        <w:tc>
          <w:tcPr>
            <w:tcW w:w="1487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</w:tcBorders>
          </w:tcPr>
          <w:p w14:paraId="70E488F3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6" w:space="0" w:color="211E1E"/>
              <w:bottom w:val="single" w:sz="4" w:space="0" w:color="211E1E"/>
            </w:tcBorders>
            <w:vAlign w:val="center"/>
          </w:tcPr>
          <w:p w14:paraId="0A66CD2A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Frequência </w:t>
            </w:r>
          </w:p>
        </w:tc>
        <w:tc>
          <w:tcPr>
            <w:tcW w:w="1543" w:type="dxa"/>
            <w:tcBorders>
              <w:top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24D9738A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45324036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2FAB1ABE" w14:textId="77777777" w:rsidTr="00E34B5A">
        <w:trPr>
          <w:trHeight w:val="239"/>
          <w:tblHeader/>
        </w:trPr>
        <w:tc>
          <w:tcPr>
            <w:tcW w:w="1706" w:type="dxa"/>
            <w:vMerge/>
            <w:tcBorders>
              <w:top w:val="single" w:sz="6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B39E6EB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75C9685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Muito frequentes </w:t>
            </w: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6073B4A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Frequentes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E7A70F5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Pouco frequentes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A4C3036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 xml:space="preserve">Raras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7E24CDA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color w:val="000000" w:themeColor="text1"/>
                <w:sz w:val="22"/>
                <w:szCs w:val="22"/>
              </w:rPr>
              <w:t>Muito raras</w:t>
            </w:r>
          </w:p>
        </w:tc>
      </w:tr>
      <w:tr w:rsidR="00C57537" w:rsidRPr="000E78BC" w14:paraId="6686EC9A" w14:textId="77777777" w:rsidTr="00E34B5A">
        <w:trPr>
          <w:trHeight w:val="239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522DB2CE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Infeções e infestações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E316320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Nasofaringite </w:t>
            </w: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7B497BF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62E3B0D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69C3233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Infeção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13E8526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17EE62D8" w14:textId="77777777" w:rsidTr="00E34B5A">
        <w:trPr>
          <w:trHeight w:val="355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612FBC11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Doenças do sangue e do sistema linfático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F4EB622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AE2E04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A280613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Trombocitopenia, leucopenia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C7DF0B3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Pancitopenia, neutropenia, agranulocitose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687EF26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78E71986" w14:textId="77777777" w:rsidTr="00E34B5A">
        <w:trPr>
          <w:trHeight w:val="356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2F52AA5F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Doenças do sistema imunitário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15ED74E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E76882D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4531312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20F6299" w14:textId="3428E67F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Reação a fármaco com eosinofilia e sintomas sistémicos (DRESS)</w:t>
            </w:r>
            <w:r w:rsidR="002D24C3" w:rsidRPr="002A55C3">
              <w:rPr>
                <w:color w:val="000000" w:themeColor="text1"/>
                <w:sz w:val="22"/>
                <w:szCs w:val="22"/>
                <w:vertAlign w:val="superscript"/>
              </w:rPr>
              <w:t>(1)</w:t>
            </w:r>
            <w:r w:rsidRPr="002A55C3">
              <w:rPr>
                <w:color w:val="000000" w:themeColor="text1"/>
                <w:sz w:val="22"/>
                <w:szCs w:val="22"/>
              </w:rPr>
              <w:t>, Hipersensibilidade (incluindo angioedema e anafilaxia)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3463EE1" w14:textId="77777777" w:rsidR="00C57537" w:rsidRPr="002A55C3" w:rsidRDefault="00C57537" w:rsidP="00D868EC">
            <w:pPr>
              <w:pStyle w:val="Default"/>
              <w:keepNext/>
              <w:keepLines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2109C271" w14:textId="77777777" w:rsidTr="00E34B5A">
        <w:trPr>
          <w:trHeight w:val="356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54CB171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Doenças do metabolismo e da nutrição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E41153D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1D876C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Anorexia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850FA1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Perda de peso, aumento de peso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59844A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Hiponatremia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D8EF99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6B82D571" w14:textId="77777777" w:rsidTr="00E34B5A">
        <w:trPr>
          <w:trHeight w:val="1178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0E751F8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Perturbações do foro psiquiátrico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E47338B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C91297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Depressão, hostilidade/agressividade, ansiedade, insónia, nervosismo/irritabilidade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7F1CA5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Tentativa de suicídio, ideação suicida, perturbação psicótica, alterações comportamentais, alucinação, ira, confusão, ataque de </w:t>
            </w:r>
            <w:r w:rsidRPr="002A55C3">
              <w:rPr>
                <w:color w:val="000000" w:themeColor="text1"/>
                <w:sz w:val="22"/>
                <w:szCs w:val="22"/>
              </w:rPr>
              <w:lastRenderedPageBreak/>
              <w:t xml:space="preserve">pânico, labilidade emocional/variações do humor, agitação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1EC90AD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lastRenderedPageBreak/>
              <w:t>Suicídio concretizado, perturbações de personalidade, alterações de pensamento, delírio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B76F651" w14:textId="77777777" w:rsidR="00C57537" w:rsidRPr="002A55C3" w:rsidRDefault="00C57537" w:rsidP="00C57537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Perturbação</w:t>
            </w:r>
          </w:p>
          <w:p w14:paraId="5DD4677A" w14:textId="77777777" w:rsidR="00C57537" w:rsidRPr="002A55C3" w:rsidRDefault="00C57537" w:rsidP="00C57537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obsessivo-</w:t>
            </w:r>
          </w:p>
          <w:p w14:paraId="38929C4C" w14:textId="20EC8622" w:rsidR="00C57537" w:rsidRPr="002A55C3" w:rsidRDefault="00C57537" w:rsidP="00C57537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compulsiva**</w:t>
            </w:r>
            <w:r w:rsidR="002D24C3" w:rsidRPr="002A55C3">
              <w:rPr>
                <w:color w:val="000000" w:themeColor="text1"/>
                <w:sz w:val="22"/>
                <w:szCs w:val="22"/>
                <w:vertAlign w:val="superscript"/>
              </w:rPr>
              <w:t>(2)</w:t>
            </w:r>
          </w:p>
        </w:tc>
      </w:tr>
      <w:tr w:rsidR="00C57537" w:rsidRPr="000E78BC" w14:paraId="05A903D2" w14:textId="77777777" w:rsidTr="00E34B5A">
        <w:trPr>
          <w:trHeight w:val="590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154334FB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Doenças do sistema nervoso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E544E6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Sonolência, cefaleia </w:t>
            </w: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351DC9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Convulsão, perturbação do equilíbrio, tonturas, letargia, tremor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687F4F4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Amnésia, diminuição da memória, alterações de coordenação/ataxia, paraestesia, perturbação da atenção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8CD10A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Coreoatetose, discinésia, hipercinésia, </w:t>
            </w:r>
          </w:p>
          <w:p w14:paraId="1E04B29B" w14:textId="6238F708" w:rsidR="00C57537" w:rsidRPr="002A55C3" w:rsidRDefault="00C57537" w:rsidP="009A3C2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alteração da marcha, encefalopatia, agravamento das convulsões, síndrome neuroléptica maligna*</w:t>
            </w:r>
            <w:r w:rsidR="002D24C3" w:rsidRPr="002A55C3">
              <w:rPr>
                <w:color w:val="000000" w:themeColor="text1"/>
                <w:sz w:val="22"/>
                <w:szCs w:val="22"/>
                <w:vertAlign w:val="superscript"/>
              </w:rPr>
              <w:t>(3)</w:t>
            </w:r>
            <w:r w:rsidRPr="002A55C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544B94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884B1E2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28352289" w14:textId="77777777" w:rsidTr="00E34B5A">
        <w:trPr>
          <w:trHeight w:val="239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4004452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Afeções oculares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EDE26BC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B80E944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B81AFF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Diplopia, visão desfocada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49786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29C7B5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313151E3" w14:textId="77777777" w:rsidTr="00E34B5A">
        <w:trPr>
          <w:trHeight w:val="237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197A986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Afeções do ouvido e do labirinto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F351E21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3D19DC0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Vertigens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B9D865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537D5A2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A0B5E66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6752E1F6" w14:textId="77777777" w:rsidTr="00E34B5A">
        <w:trPr>
          <w:trHeight w:val="473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4C1F3B5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noProof/>
                <w:color w:val="000000" w:themeColor="text1"/>
                <w:sz w:val="22"/>
              </w:rPr>
              <w:t>Cardiopatias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5347C8D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99B286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069E8E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A19F9C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Prolongamento do intervalo QT no eletrocardiograma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1904926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177F5197" w14:textId="77777777" w:rsidTr="00E34B5A">
        <w:trPr>
          <w:trHeight w:val="473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71B38C2E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Doenças respiratórias, torácicas e do mediastino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015BD8B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D1548A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Tosse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490E944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6518AD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147B88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27BF3299" w14:textId="77777777" w:rsidTr="00E34B5A">
        <w:trPr>
          <w:trHeight w:val="356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0A69BDF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Doenças gastrointestinais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5A95160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BA37C8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Dor abdominal, diarreia, dispepsia, vómitos, náuseas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9ED5122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04E7C7D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Pancreatite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E0A99E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154C9E52" w14:textId="77777777" w:rsidTr="00E34B5A">
        <w:trPr>
          <w:trHeight w:val="356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6D04DED6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Afeções hepatobiliares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EE5ADF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C5041E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DFE603E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Alterações das provas da função hepática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2BEEC1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Insuficiência hepática, hepatite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173DF5C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76D14DF1" w14:textId="77777777" w:rsidTr="00E34B5A">
        <w:trPr>
          <w:trHeight w:val="708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376277B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noProof/>
                <w:color w:val="000000" w:themeColor="text1"/>
                <w:sz w:val="22"/>
              </w:rPr>
              <w:t>Doenças renais e urinárias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797B611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2309D6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E13D34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99D6106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Lesão renal grave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5A0044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22E1B4C6" w14:textId="77777777" w:rsidTr="00E34B5A">
        <w:trPr>
          <w:trHeight w:val="708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56A80631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Afeções dos tecidos cutâneos e subcutâneos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702788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4D63D51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Erupções cutâneas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9FB0C5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Alopecia, eczema, prurido,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F153D20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Necrólise epidérmica tóxica, síndrome Stevens-Johnson, eritema multiforme 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CD6AE1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52F23C9A" w14:textId="77777777" w:rsidTr="00E34B5A">
        <w:trPr>
          <w:trHeight w:val="471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47E0D28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Afeções musculosqueléticas e dos tecidos conjuntivos 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6F9E455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BB94F7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F299597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Fraqueza muscular, mialgia 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95C9F24" w14:textId="0580794E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Rabdomiólise e creatina fosfoquinase sanguínea aumentada*</w:t>
            </w:r>
            <w:r w:rsidR="002D24C3" w:rsidRPr="002A55C3">
              <w:rPr>
                <w:color w:val="000000" w:themeColor="text1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152076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56728833" w14:textId="77777777" w:rsidTr="00E34B5A">
        <w:trPr>
          <w:trHeight w:val="357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4" w:space="0" w:color="211E1E"/>
              <w:right w:val="single" w:sz="4" w:space="0" w:color="211E1E"/>
            </w:tcBorders>
          </w:tcPr>
          <w:p w14:paraId="320BBF6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lastRenderedPageBreak/>
              <w:t>Perturbações gerais e alterações no local de administração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7BABBF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1CAD67E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Astenia/fadiga </w:t>
            </w: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D9363BB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A65F379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43A2A3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57537" w:rsidRPr="000E78BC" w14:paraId="3974A749" w14:textId="77777777" w:rsidTr="00E34B5A">
        <w:trPr>
          <w:trHeight w:val="357"/>
        </w:trPr>
        <w:tc>
          <w:tcPr>
            <w:tcW w:w="1706" w:type="dxa"/>
            <w:tcBorders>
              <w:top w:val="single" w:sz="4" w:space="0" w:color="211E1E"/>
              <w:left w:val="single" w:sz="6" w:space="0" w:color="211E1E"/>
              <w:bottom w:val="single" w:sz="6" w:space="0" w:color="211E1E"/>
              <w:right w:val="single" w:sz="4" w:space="0" w:color="211E1E"/>
            </w:tcBorders>
          </w:tcPr>
          <w:p w14:paraId="02DFEEEA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Complicações de intervenções relacionadas com lesões e intoxicações</w:t>
            </w:r>
          </w:p>
        </w:tc>
        <w:tc>
          <w:tcPr>
            <w:tcW w:w="1487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63DD2713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3630FA38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0FFBF98F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>Ferimentos acidentais</w:t>
            </w:r>
          </w:p>
        </w:tc>
        <w:tc>
          <w:tcPr>
            <w:tcW w:w="1543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50A193CD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61B009CB" w14:textId="77777777" w:rsidR="00C57537" w:rsidRPr="002A55C3" w:rsidRDefault="00C57537" w:rsidP="00E048DA">
            <w:pPr>
              <w:pStyle w:val="Default"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10784D" w14:textId="77777777" w:rsidR="002D24C3" w:rsidRPr="002A55C3" w:rsidRDefault="002D24C3" w:rsidP="00E34B5A">
      <w:pPr>
        <w:suppressAutoHyphens/>
        <w:spacing w:after="0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  <w:vertAlign w:val="superscript"/>
        </w:rPr>
        <w:t xml:space="preserve">(1) </w:t>
      </w:r>
      <w:r w:rsidRPr="002A55C3">
        <w:rPr>
          <w:rFonts w:ascii="Times New Roman" w:hAnsi="Times New Roman"/>
          <w:color w:val="000000" w:themeColor="text1"/>
        </w:rPr>
        <w:t>Consultar Descrição das reações adversas selecionadas.</w:t>
      </w:r>
    </w:p>
    <w:p w14:paraId="67E4150F" w14:textId="77777777" w:rsidR="002D24C3" w:rsidRPr="002A55C3" w:rsidRDefault="002D24C3" w:rsidP="00E34B5A">
      <w:pPr>
        <w:suppressAutoHyphens/>
        <w:spacing w:after="0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  <w:vertAlign w:val="superscript"/>
        </w:rPr>
        <w:t xml:space="preserve">(2) </w:t>
      </w:r>
      <w:r w:rsidRPr="002A55C3">
        <w:rPr>
          <w:rFonts w:ascii="Times New Roman" w:hAnsi="Times New Roman"/>
          <w:color w:val="000000" w:themeColor="text1"/>
        </w:rPr>
        <w:t>Foram observados casos muito raros de desenvolvimento de perturbações obsessivo-compulsivas (POC) em doentes com histórico subjacente de POC ou perturbações psiquiátricas na vigilância pós-comercialização.</w:t>
      </w:r>
    </w:p>
    <w:p w14:paraId="4B425CA2" w14:textId="5E14D3E1" w:rsidR="00777129" w:rsidRPr="002A55C3" w:rsidRDefault="002D24C3" w:rsidP="002D24C3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vertAlign w:val="superscript"/>
        </w:rPr>
        <w:t>(3)</w:t>
      </w:r>
      <w:r w:rsidR="00F42FD9" w:rsidRPr="002A55C3">
        <w:rPr>
          <w:color w:val="000000" w:themeColor="text1"/>
          <w:sz w:val="22"/>
          <w:szCs w:val="22"/>
        </w:rPr>
        <w:t xml:space="preserve"> A prevalência é significativamente </w:t>
      </w:r>
      <w:r w:rsidRPr="002A55C3">
        <w:rPr>
          <w:color w:val="000000" w:themeColor="text1"/>
          <w:sz w:val="22"/>
          <w:szCs w:val="22"/>
        </w:rPr>
        <w:t>superior</w:t>
      </w:r>
      <w:r w:rsidR="00F42FD9" w:rsidRPr="002A55C3">
        <w:rPr>
          <w:color w:val="000000" w:themeColor="text1"/>
          <w:sz w:val="22"/>
          <w:szCs w:val="22"/>
        </w:rPr>
        <w:t xml:space="preserve"> em doentes japoneses </w:t>
      </w:r>
      <w:r w:rsidR="00EE7F24" w:rsidRPr="002A55C3">
        <w:rPr>
          <w:color w:val="000000" w:themeColor="text1"/>
          <w:sz w:val="22"/>
          <w:szCs w:val="22"/>
        </w:rPr>
        <w:t>quando comparados com os doentes não japoneses.</w:t>
      </w:r>
    </w:p>
    <w:p w14:paraId="3CF8830A" w14:textId="77777777" w:rsidR="00C57537" w:rsidRPr="002A55C3" w:rsidRDefault="00C57537" w:rsidP="002D24C3">
      <w:pPr>
        <w:pStyle w:val="Default"/>
        <w:rPr>
          <w:color w:val="000000" w:themeColor="text1"/>
          <w:sz w:val="22"/>
          <w:szCs w:val="22"/>
        </w:rPr>
      </w:pPr>
    </w:p>
    <w:p w14:paraId="24C7EC0E" w14:textId="77777777" w:rsidR="00777129" w:rsidRPr="002A55C3" w:rsidRDefault="00777129" w:rsidP="002D24C3">
      <w:pPr>
        <w:keepNext/>
        <w:keepLines/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2A55C3">
        <w:rPr>
          <w:rFonts w:ascii="Times New Roman" w:hAnsi="Times New Roman"/>
          <w:color w:val="000000" w:themeColor="text1"/>
          <w:u w:val="single"/>
        </w:rPr>
        <w:t>Descrição das reações adversas selecionadas</w:t>
      </w:r>
    </w:p>
    <w:p w14:paraId="24B78B43" w14:textId="77777777" w:rsidR="00777129" w:rsidRPr="002A55C3" w:rsidRDefault="00777129" w:rsidP="002D24C3">
      <w:pPr>
        <w:keepNext/>
        <w:keepLines/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14:paraId="1FF27717" w14:textId="77777777" w:rsidR="002D24C3" w:rsidRPr="002A55C3" w:rsidRDefault="002D24C3" w:rsidP="00E34B5A">
      <w:pPr>
        <w:keepNext/>
        <w:keepLines/>
        <w:suppressAutoHyphens/>
        <w:spacing w:after="0"/>
        <w:ind w:right="11"/>
        <w:rPr>
          <w:rFonts w:ascii="Times New Roman" w:hAnsi="Times New Roman"/>
          <w:i/>
          <w:iCs/>
          <w:color w:val="000000" w:themeColor="text1"/>
        </w:rPr>
      </w:pPr>
      <w:r w:rsidRPr="002A55C3">
        <w:rPr>
          <w:rFonts w:ascii="Times New Roman" w:hAnsi="Times New Roman"/>
          <w:i/>
          <w:iCs/>
          <w:color w:val="000000" w:themeColor="text1"/>
        </w:rPr>
        <w:t>Reações de hipersensibilidade multiórgãos</w:t>
      </w:r>
    </w:p>
    <w:p w14:paraId="33CF6D1F" w14:textId="77777777" w:rsidR="002D24C3" w:rsidRPr="002A55C3" w:rsidRDefault="002D24C3" w:rsidP="00E34B5A">
      <w:pPr>
        <w:keepNext/>
        <w:keepLines/>
        <w:suppressAutoHyphens/>
        <w:spacing w:after="0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Foram comunicadas raramente reações de hipersensibilidade multiórgãos (também conhecidas como Reações a fármaco com eosinofilia e sintomas sistémicos, [DRESS, </w:t>
      </w:r>
      <w:r w:rsidRPr="002A55C3">
        <w:rPr>
          <w:rFonts w:ascii="Times New Roman" w:hAnsi="Times New Roman"/>
          <w:i/>
          <w:iCs/>
          <w:color w:val="000000" w:themeColor="text1"/>
        </w:rPr>
        <w:t>Drug Reaction with Eosinophilia and Systemic Symptoms</w:t>
      </w:r>
      <w:r w:rsidRPr="002A55C3">
        <w:rPr>
          <w:rFonts w:ascii="Times New Roman" w:hAnsi="Times New Roman"/>
          <w:color w:val="000000" w:themeColor="text1"/>
        </w:rPr>
        <w:t>]) em doentes tratados com levetiracetam. As manifestações clínicas podem desenvolver-se 2 a 8 semanas após o início do tratamento. Estas reações são variáveis em termos de expressão, mas apresentam-se tipicamente com febre, erupção cutânea, edema facial, linfadenopatias, anomalias hematológicas e podem ser associadas com o envolvimento de diferentes sistemas de órgãos, sobretudo o fígado. Se se suspeita de uma reação de hipersensibilidade multiórgãos, o levetiracetam deve ser descontinuado.</w:t>
      </w:r>
    </w:p>
    <w:p w14:paraId="7B8FD4FB" w14:textId="01077011" w:rsidR="002D24C3" w:rsidRPr="002A55C3" w:rsidRDefault="002D24C3" w:rsidP="00E34B5A">
      <w:pPr>
        <w:keepNext/>
        <w:keepLines/>
        <w:tabs>
          <w:tab w:val="left" w:pos="5189"/>
        </w:tabs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2A55C3">
        <w:rPr>
          <w:rFonts w:ascii="Times New Roman" w:hAnsi="Times New Roman"/>
          <w:color w:val="000000" w:themeColor="text1"/>
          <w:u w:val="single"/>
        </w:rPr>
        <w:tab/>
      </w:r>
    </w:p>
    <w:p w14:paraId="30664954" w14:textId="77777777" w:rsidR="00777129" w:rsidRPr="002A55C3" w:rsidRDefault="00777129" w:rsidP="002D24C3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O risco de anorexia é superior quando </w:t>
      </w:r>
      <w:r w:rsidR="00602F5C" w:rsidRPr="002A55C3">
        <w:rPr>
          <w:rFonts w:ascii="Times New Roman" w:hAnsi="Times New Roman"/>
          <w:color w:val="000000" w:themeColor="text1"/>
        </w:rPr>
        <w:t xml:space="preserve">levetiracetam </w:t>
      </w:r>
      <w:r w:rsidRPr="002A55C3">
        <w:rPr>
          <w:rFonts w:ascii="Times New Roman" w:hAnsi="Times New Roman"/>
          <w:color w:val="000000" w:themeColor="text1"/>
        </w:rPr>
        <w:t>é coadministrado com</w:t>
      </w:r>
      <w:r w:rsidR="00602F5C" w:rsidRPr="002A55C3">
        <w:rPr>
          <w:rFonts w:ascii="Times New Roman" w:hAnsi="Times New Roman"/>
          <w:color w:val="000000" w:themeColor="text1"/>
        </w:rPr>
        <w:t xml:space="preserve"> topiramato</w:t>
      </w:r>
      <w:r w:rsidRPr="002A55C3">
        <w:rPr>
          <w:rFonts w:ascii="Times New Roman" w:hAnsi="Times New Roman"/>
          <w:color w:val="000000" w:themeColor="text1"/>
        </w:rPr>
        <w:t xml:space="preserve">. </w:t>
      </w:r>
    </w:p>
    <w:p w14:paraId="5F17FA00" w14:textId="77777777" w:rsidR="00777129" w:rsidRPr="002A55C3" w:rsidRDefault="00777129" w:rsidP="00D868EC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35DEADB7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Em vários casos de alopecia foi observada recuperação quando o levetiracetam foi descontinuado.</w:t>
      </w:r>
    </w:p>
    <w:p w14:paraId="3ABB058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33D08AF3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Foi identificada supressão da medula óssea em alguns casos de pancitopenia. </w:t>
      </w:r>
    </w:p>
    <w:p w14:paraId="626F63D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66572273" w14:textId="77777777" w:rsidR="00937BAD" w:rsidRPr="002A55C3" w:rsidRDefault="00937BAD" w:rsidP="001E07A4">
      <w:pPr>
        <w:suppressAutoHyphens/>
        <w:spacing w:after="0" w:line="240" w:lineRule="auto"/>
        <w:ind w:right="11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Ocorreram casos de encefalopatia geralmente no início do tratamento (alguns dias a alguns meses) e foram reversíveis após a descontinuação do tratamento.</w:t>
      </w:r>
    </w:p>
    <w:p w14:paraId="37D177B6" w14:textId="77777777" w:rsidR="00937BAD" w:rsidRPr="000E78BC" w:rsidRDefault="00937BAD" w:rsidP="00FF623B">
      <w:pPr>
        <w:pStyle w:val="Default"/>
        <w:rPr>
          <w:color w:val="000000" w:themeColor="text1"/>
        </w:rPr>
      </w:pPr>
    </w:p>
    <w:p w14:paraId="79EA441A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População pediátrica</w:t>
      </w:r>
    </w:p>
    <w:p w14:paraId="2B43821F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7E3AFA9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Foram tratados com levetiracetam um total de 190 doentes, com idade superior a 1 mês e inferior a 4 anos, em ensaios controlados com placebo e em estudos de extensão sem ocultação. Apenas sessenta destes doentes foram tratados com levetiracetam nos estudos controlados por placebo. Nos doentes com idades compreendidas entre 4-16 anos, foram tratados com levetiracetam um total de 645 doentes nos ensaios controlados por placebo e nos estudos de extensão sem ocultação. Destes, 233 doentes foram tratados com levetiracetam nos ensaios controlados por placebo. Em ambos estes grupos etários, estes dados são suplementados com a experiência pós-comercialização de utilização do levetiracetam.</w:t>
      </w:r>
    </w:p>
    <w:p w14:paraId="54D6BC69" w14:textId="77777777" w:rsidR="00BD437E" w:rsidRPr="002A55C3" w:rsidRDefault="00BD437E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D06F610" w14:textId="77777777" w:rsidR="00BD437E" w:rsidRPr="002A55C3" w:rsidRDefault="00BD437E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Adicionalmente, 101 lactentes com idade inferior a 12 meses foram expostos num estudo de segurança pós-comercialização. Não foram identificadas novas questões de segurança para o levetiracetam em lactentes com menos de 12 meses de idade com epilepsia.</w:t>
      </w:r>
    </w:p>
    <w:p w14:paraId="1F1AAF90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5DCDE26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lastRenderedPageBreak/>
        <w:t xml:space="preserve">O perfil de </w:t>
      </w:r>
      <w:r w:rsidR="00880299" w:rsidRPr="002A55C3">
        <w:rPr>
          <w:color w:val="000000" w:themeColor="text1"/>
          <w:sz w:val="22"/>
          <w:szCs w:val="22"/>
        </w:rPr>
        <w:t>reações adversas</w:t>
      </w:r>
      <w:r w:rsidRPr="002A55C3">
        <w:rPr>
          <w:color w:val="000000" w:themeColor="text1"/>
          <w:sz w:val="22"/>
          <w:szCs w:val="22"/>
        </w:rPr>
        <w:t xml:space="preserve"> do levetiracetam é geralmente similar nos vários grupos etários (doentes adultos e pediátricos) e nas várias indicações de epilepsia aprovadas. Os resultados de segurança obtidos nos doentes pediátricos em ensaios clínicos controlados por placebo foram consistentes com o perfil de segurança do levetiracetam em adultos, exceto no que concerne às reações adversas do foro psiquiátrico e comportamental que foram mais frequentes em crianças do que em adultos. Em crianças e adolescentes com </w:t>
      </w:r>
      <w:smartTag w:uri="urn:schemas-microsoft-com:office:smarttags" w:element="metricconverter">
        <w:smartTagPr>
          <w:attr w:name="ProductID" w:val="4 a"/>
        </w:smartTagPr>
        <w:r w:rsidRPr="002A55C3">
          <w:rPr>
            <w:color w:val="000000" w:themeColor="text1"/>
            <w:sz w:val="22"/>
            <w:szCs w:val="22"/>
          </w:rPr>
          <w:t>4 a</w:t>
        </w:r>
      </w:smartTag>
      <w:r w:rsidRPr="002A55C3">
        <w:rPr>
          <w:color w:val="000000" w:themeColor="text1"/>
          <w:sz w:val="22"/>
          <w:szCs w:val="22"/>
        </w:rPr>
        <w:t xml:space="preserve"> 16 anos, foram relatados mais frequentemente do que noutros grupos etários ou comparativamente ao perfil global de segurança, vómitos (muito frequentes, 11,2%), agitação (frequente, 3,4%), variações do humor (frequentes, 2,1%), labilidade emocional (frequente, 1,7%), agressividade (frequente, 8,2%), alterações comportamentais (frequentes, 5,6%) e letargia (frequente, 3,9%). Em </w:t>
      </w:r>
      <w:r w:rsidR="00737CFE" w:rsidRPr="002A55C3">
        <w:rPr>
          <w:color w:val="000000" w:themeColor="text1"/>
          <w:sz w:val="22"/>
          <w:szCs w:val="22"/>
        </w:rPr>
        <w:t>lactentes</w:t>
      </w:r>
      <w:r w:rsidRPr="002A55C3">
        <w:rPr>
          <w:color w:val="000000" w:themeColor="text1"/>
          <w:sz w:val="22"/>
          <w:szCs w:val="22"/>
        </w:rPr>
        <w:t xml:space="preserve"> e crianças com idade superior a 1 mês e inferior a 4 anos, foram relatados mais frequentemente do que noutros grupos etários ou comparativamente ao perfil global de segurança, irritabilidade (muito frequente, 11,7%) e descoordenação dos movimentos (frequente, 3,3%). </w:t>
      </w:r>
    </w:p>
    <w:p w14:paraId="3E747BDD" w14:textId="77777777" w:rsidR="00E048DA" w:rsidRPr="002A55C3" w:rsidRDefault="00E048DA" w:rsidP="00D868EC">
      <w:pPr>
        <w:pStyle w:val="Default"/>
        <w:rPr>
          <w:color w:val="000000" w:themeColor="text1"/>
          <w:sz w:val="22"/>
          <w:szCs w:val="22"/>
        </w:rPr>
      </w:pPr>
    </w:p>
    <w:p w14:paraId="15C0A853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Um estudo de segurança pediátrico, de dupla-ocultação, controlado por placebo e com desenho de não inferioridade avaliou os efeitos neuropsicológicos e cognitivos de levetiracetam em crianças dos 4 aos 16 anos de idade com crises parciais. Foi concluído que o levetiracetam não diferia (não era inferior) do placebo relativamente à alteração dos valores basais na escala de Leiter-R (baterias de Atenção e Memória e de Visualização e Raciocínio) na população PP (</w:t>
      </w:r>
      <w:r w:rsidRPr="002A55C3">
        <w:rPr>
          <w:i/>
          <w:iCs/>
          <w:color w:val="000000" w:themeColor="text1"/>
          <w:sz w:val="22"/>
          <w:szCs w:val="22"/>
        </w:rPr>
        <w:t>per protocol)</w:t>
      </w:r>
      <w:r w:rsidRPr="002A55C3">
        <w:rPr>
          <w:color w:val="000000" w:themeColor="text1"/>
          <w:sz w:val="22"/>
          <w:szCs w:val="22"/>
        </w:rPr>
        <w:t xml:space="preserve">. Os resultados relacionados com as funções comportamentais e emocionais indicaram um agravamento nos doentes tratados com levetiracetam relativamente ao comportamento agressivo, avaliado de forma padronizada e sistemática utilizando um instrumento validado (CBCL - </w:t>
      </w:r>
      <w:r w:rsidRPr="002A55C3">
        <w:rPr>
          <w:i/>
          <w:iCs/>
          <w:color w:val="000000" w:themeColor="text1"/>
          <w:sz w:val="22"/>
          <w:szCs w:val="22"/>
        </w:rPr>
        <w:t>Achenbach Child Behaviour Checklist</w:t>
      </w:r>
      <w:r w:rsidRPr="002A55C3">
        <w:rPr>
          <w:color w:val="000000" w:themeColor="text1"/>
          <w:sz w:val="22"/>
          <w:szCs w:val="22"/>
        </w:rPr>
        <w:t>). Contudo, indivíduos que tinham tomado levetiracetam no estudo aberto de seguimento de longa duração não revelaram, em média, um agravamento nas suas funções comportamentais e emocionais; especificamente, as medidas de comportamento agressivo não foram piores que os valores basais.</w:t>
      </w:r>
    </w:p>
    <w:p w14:paraId="1B06463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5AC10340" w14:textId="77777777" w:rsidR="00777129" w:rsidRPr="002A55C3" w:rsidRDefault="00777129" w:rsidP="00D868EC">
      <w:pPr>
        <w:tabs>
          <w:tab w:val="left" w:pos="567"/>
        </w:tabs>
        <w:suppressAutoHyphens/>
        <w:spacing w:line="240" w:lineRule="auto"/>
        <w:rPr>
          <w:rFonts w:ascii="Times New Roman" w:hAnsi="Times New Roman"/>
          <w:color w:val="000000" w:themeColor="text1"/>
          <w:u w:val="single"/>
        </w:rPr>
      </w:pPr>
      <w:r w:rsidRPr="002A55C3">
        <w:rPr>
          <w:rFonts w:ascii="Times New Roman" w:hAnsi="Times New Roman"/>
          <w:color w:val="000000" w:themeColor="text1"/>
          <w:u w:val="single"/>
        </w:rPr>
        <w:t>Notificação de suspeitas de reações adversas</w:t>
      </w:r>
    </w:p>
    <w:p w14:paraId="39A68278" w14:textId="0C07DA9B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notificação de suspeitas de reações adversas após a autorização do medicamento é importante, uma vez que permite uma monitorização contínua da relação benefício-risco do medicamento. Pede-se aos profissionais de saúde que notifiquem quaisquer suspeitas de reações adversas através </w:t>
      </w:r>
      <w:r w:rsidRPr="002A55C3">
        <w:rPr>
          <w:color w:val="000000" w:themeColor="text1"/>
          <w:sz w:val="22"/>
          <w:szCs w:val="22"/>
          <w:highlight w:val="lightGray"/>
        </w:rPr>
        <w:t xml:space="preserve">do sistema nacional de notificação mencionado no </w:t>
      </w:r>
      <w:r w:rsidRPr="002A55C3">
        <w:rPr>
          <w:color w:val="0000FF"/>
          <w:sz w:val="22"/>
        </w:rPr>
        <w:fldChar w:fldCharType="begin"/>
      </w:r>
      <w:r w:rsidRPr="002A55C3">
        <w:rPr>
          <w:color w:val="0000FF"/>
          <w:sz w:val="22"/>
        </w:rPr>
        <w:instrText>HYPERLINK "https://www.ema.europa.eu/documents/template-form/qrd-appendix-v-adverse-drug-reaction-reporting-details_en.docx"</w:instrText>
      </w:r>
      <w:r w:rsidRPr="002A55C3">
        <w:rPr>
          <w:color w:val="0000FF"/>
          <w:sz w:val="22"/>
        </w:rPr>
      </w:r>
      <w:r w:rsidRPr="002A55C3">
        <w:rPr>
          <w:color w:val="0000FF"/>
          <w:sz w:val="22"/>
        </w:rPr>
        <w:fldChar w:fldCharType="separate"/>
      </w:r>
      <w:r w:rsidRPr="002A55C3">
        <w:rPr>
          <w:rStyle w:val="Hyperlink"/>
          <w:sz w:val="22"/>
          <w:szCs w:val="22"/>
          <w:highlight w:val="lightGray"/>
        </w:rPr>
        <w:t>Apêndice V</w:t>
      </w:r>
      <w:r w:rsidRPr="002A55C3">
        <w:rPr>
          <w:color w:val="0000FF"/>
          <w:sz w:val="22"/>
        </w:rPr>
        <w:fldChar w:fldCharType="end"/>
      </w:r>
      <w:r w:rsidRPr="002A55C3">
        <w:rPr>
          <w:color w:val="000000" w:themeColor="text1"/>
          <w:sz w:val="22"/>
          <w:szCs w:val="22"/>
        </w:rPr>
        <w:t>.</w:t>
      </w:r>
    </w:p>
    <w:p w14:paraId="43E815BA" w14:textId="77777777" w:rsidR="00777129" w:rsidRPr="002A55C3" w:rsidRDefault="00777129" w:rsidP="001D73A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9965C22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4.9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Sobredosagem </w:t>
      </w:r>
    </w:p>
    <w:p w14:paraId="58595CD7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774B91C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u w:val="single"/>
        </w:rPr>
        <w:t>Sintomas</w:t>
      </w:r>
    </w:p>
    <w:p w14:paraId="29253C5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487B6F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Foram observados sonolência, agitação, agressividade, nível de consciência reduzido, depressão respiratória e coma, com sobredosagens de levetiracetam. </w:t>
      </w:r>
    </w:p>
    <w:p w14:paraId="3583A6EE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6A7D9F2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Tratamento da sobredosagem</w:t>
      </w:r>
    </w:p>
    <w:p w14:paraId="4060D87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E5CB52D" w14:textId="4FD518C4" w:rsidR="00777129" w:rsidRPr="002A55C3" w:rsidRDefault="00777129" w:rsidP="00D868EC">
      <w:pPr>
        <w:pStyle w:val="CM72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Após uma sobredosagem aguda, o estômago deverá ser esvaziado por lavagem gástrica ou indução do vómito. Não existe antídoto específico para o levetiracetam. O tratamento de uma sobredosagem deverá ser sintomático e poderá incluir o recurso à hemodiálise. A eficácia da extração do dialisador é 60% para o levetiracetam e 74% para o metabolito primário. </w:t>
      </w:r>
    </w:p>
    <w:p w14:paraId="259F73CA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129CA32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B3EDABF" w14:textId="77777777" w:rsidR="00777129" w:rsidRPr="002A55C3" w:rsidRDefault="00777129" w:rsidP="00644DA1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5.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PROPRIEDADES FARMACOLÓGICAS </w:t>
      </w:r>
    </w:p>
    <w:p w14:paraId="655AB185" w14:textId="77777777" w:rsidR="00777129" w:rsidRPr="002A55C3" w:rsidRDefault="00777129" w:rsidP="00644DA1">
      <w:pPr>
        <w:pStyle w:val="CM71"/>
        <w:keepNext/>
        <w:keepLines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635916F4" w14:textId="77777777" w:rsidR="00777129" w:rsidRPr="002A55C3" w:rsidRDefault="00777129" w:rsidP="00644DA1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5.1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Propriedades farmacodinâmicas </w:t>
      </w:r>
    </w:p>
    <w:p w14:paraId="6BD26E19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  <w:highlight w:val="yellow"/>
          <w:u w:val="single"/>
        </w:rPr>
      </w:pPr>
    </w:p>
    <w:p w14:paraId="02D69EA9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Grupo Farmacoterapêutico: 2.6 Sistema Nervoso Central.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>os e anticonvulsivantes, código ATC: N03AX14.</w:t>
      </w:r>
    </w:p>
    <w:p w14:paraId="7E916A52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BA8BD16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substância ativa, o levetiracetam, é um derivado da pirrolidona (enantiómero-S</w:t>
      </w:r>
      <w:r w:rsidR="002D16DA" w:rsidRPr="002A55C3">
        <w:rPr>
          <w:color w:val="000000" w:themeColor="text1"/>
          <w:sz w:val="22"/>
          <w:szCs w:val="22"/>
        </w:rPr>
        <w:t xml:space="preserve"> de α-etil-2-oxo-1-pirrolidina acetamida)</w:t>
      </w:r>
      <w:r w:rsidRPr="002A55C3">
        <w:rPr>
          <w:color w:val="000000" w:themeColor="text1"/>
          <w:sz w:val="22"/>
          <w:szCs w:val="22"/>
        </w:rPr>
        <w:t>, quimicamente não relacionada com substâncias ativas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as existentes. </w:t>
      </w:r>
    </w:p>
    <w:p w14:paraId="036AB1C3" w14:textId="77777777" w:rsidR="00777129" w:rsidRPr="002A55C3" w:rsidRDefault="00777129" w:rsidP="00E048D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F32453B" w14:textId="77777777" w:rsidR="00777129" w:rsidRPr="002A55C3" w:rsidRDefault="00777129" w:rsidP="008075BA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u w:val="single"/>
        </w:rPr>
        <w:lastRenderedPageBreak/>
        <w:t>Mecanismo de ação</w:t>
      </w:r>
    </w:p>
    <w:p w14:paraId="3696B58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EBF1F1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mecanismo de ação do levetiracetam ainda permanece por elucidar completamente. Experiências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 </w:t>
      </w:r>
      <w:r w:rsidRPr="002A55C3">
        <w:rPr>
          <w:color w:val="000000" w:themeColor="text1"/>
          <w:sz w:val="22"/>
          <w:szCs w:val="22"/>
        </w:rPr>
        <w:t xml:space="preserve">e </w:t>
      </w:r>
      <w:r w:rsidRPr="002A55C3">
        <w:rPr>
          <w:i/>
          <w:iCs/>
          <w:color w:val="000000" w:themeColor="text1"/>
          <w:sz w:val="22"/>
          <w:szCs w:val="22"/>
        </w:rPr>
        <w:t xml:space="preserve">in vivo </w:t>
      </w:r>
      <w:r w:rsidRPr="002A55C3">
        <w:rPr>
          <w:color w:val="000000" w:themeColor="text1"/>
          <w:sz w:val="22"/>
          <w:szCs w:val="22"/>
        </w:rPr>
        <w:t xml:space="preserve">sugerem que o levetiracetam não altera as características básicas da célula nem a neurotransmissão normal. </w:t>
      </w:r>
    </w:p>
    <w:p w14:paraId="1518726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Estudos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 </w:t>
      </w:r>
      <w:r w:rsidRPr="002A55C3">
        <w:rPr>
          <w:color w:val="000000" w:themeColor="text1"/>
          <w:sz w:val="22"/>
          <w:szCs w:val="22"/>
        </w:rPr>
        <w:t>mostram que o levetiracetam afeta os níveis de Ca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 xml:space="preserve">2+ </w:t>
      </w:r>
      <w:r w:rsidRPr="002A55C3">
        <w:rPr>
          <w:color w:val="000000" w:themeColor="text1"/>
          <w:sz w:val="22"/>
          <w:szCs w:val="22"/>
        </w:rPr>
        <w:t>intraneuronais, pela inibição parcial das correntes Ca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 xml:space="preserve">2+ </w:t>
      </w:r>
      <w:r w:rsidRPr="002A55C3">
        <w:rPr>
          <w:color w:val="000000" w:themeColor="text1"/>
          <w:sz w:val="22"/>
          <w:szCs w:val="22"/>
        </w:rPr>
        <w:t>do tipo-N e pela redução da libertação de Ca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 xml:space="preserve">2+ </w:t>
      </w:r>
      <w:r w:rsidRPr="002A55C3">
        <w:rPr>
          <w:color w:val="000000" w:themeColor="text1"/>
          <w:sz w:val="22"/>
          <w:szCs w:val="22"/>
        </w:rPr>
        <w:t xml:space="preserve">das reservas intraneuronais. Adicionalmente, reverte parcialmente as reduções nas correntes de entrada do GABA e da glicina, induzidas pelo zinco e pelas β-carbolinas. Além disto, em estudos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 </w:t>
      </w:r>
      <w:r w:rsidRPr="002A55C3">
        <w:rPr>
          <w:color w:val="000000" w:themeColor="text1"/>
          <w:sz w:val="22"/>
          <w:szCs w:val="22"/>
        </w:rPr>
        <w:t>demonstrou-se que o levetiracetam se liga a um local específico no tecido cerebral dos roedores. Este local de ligação é a proteína 2A da vesícula sináptica, que se pensa estar envolvida na fusão das vesículas e na exocitose dos neurotransmissores. O levetiracetam e os análogos relacionados mostram uma ordem de grandeza de afinidade para a ligação com a proteína 2A da vesícula sináptica, que se correlaciona com a potência da sua proteção anticonvulsivante, no modelo da epilepsia do rato audiogénico. Este resultado sugere que a interação entre o levetiracetam e a proteína 2A da vesícula sináptica parece contribuir para o mecanismo de ação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a do medicamento. </w:t>
      </w:r>
    </w:p>
    <w:p w14:paraId="65EA747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6E840F1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Efeitos </w:t>
      </w:r>
      <w:r w:rsidR="000E6DEB" w:rsidRPr="002A55C3">
        <w:rPr>
          <w:color w:val="000000" w:themeColor="text1"/>
          <w:sz w:val="22"/>
          <w:szCs w:val="22"/>
          <w:u w:val="single"/>
        </w:rPr>
        <w:t>f</w:t>
      </w:r>
      <w:r w:rsidRPr="002A55C3">
        <w:rPr>
          <w:color w:val="000000" w:themeColor="text1"/>
          <w:sz w:val="22"/>
          <w:szCs w:val="22"/>
          <w:u w:val="single"/>
        </w:rPr>
        <w:t xml:space="preserve">armacodinâmicos </w:t>
      </w:r>
    </w:p>
    <w:p w14:paraId="5B44C9B7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8FB46D2" w14:textId="77777777" w:rsidR="00100C65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induz proteção de convulsão num largo número de modelos animais de crises generalizadas parciais e primárias sem apresentar um efeito proconvulsivante. O metabolito primário é inativo. </w:t>
      </w:r>
    </w:p>
    <w:p w14:paraId="5AD8E238" w14:textId="77777777" w:rsidR="00100C65" w:rsidRPr="002A55C3" w:rsidRDefault="00100C65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D6B68F7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No homem, uma atividade em ambas as condições de epilepsia parcial e generalizada (descarga epileptiforme/ resposta fotoparoxística) confirmou o perfil farmacológico de largo espectro do levetiracetam. </w:t>
      </w:r>
    </w:p>
    <w:p w14:paraId="2CA6B7C7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2E5244A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Eficácia e segurança clínicas </w:t>
      </w:r>
    </w:p>
    <w:p w14:paraId="7BADD9EF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578EA8B9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Terapêutica adjuvante no tratamento das crises parciais com ou sem generalização secundária em adultos, adolescentes, crianças com idade superior a 4 anos e com epilepsia </w:t>
      </w:r>
    </w:p>
    <w:p w14:paraId="16EBA7A3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98AD74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eficácia do levetiracetam foi demonstrada em adultos em três estudos em dupla-ocultação, controlados por placebo, com 1000 mg, 2000 mg e 3000 mg/dia, com a dose dividida por duas administrações, e com a duração do tratamento superior, a 18 semanas. A percentagem de doentes que alcançou uma redução de 50 % ou mais do valor basal na frequência semanal de um começo de crise parcial com uma dose estável (12/14 semanas) foi de 27,7 %, 31,6 % e 41,3 % para os doentes com 1000, 2000 ou 3000 mg de leviracetam respetivamente e 12,6 % para doentes que receberam placebo. </w:t>
      </w:r>
    </w:p>
    <w:p w14:paraId="0E72A2EE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5EE144E6" w14:textId="77777777" w:rsidR="00777129" w:rsidRPr="002A55C3" w:rsidRDefault="00777129" w:rsidP="00D868EC">
      <w:pPr>
        <w:pStyle w:val="CM71"/>
        <w:tabs>
          <w:tab w:val="left" w:pos="567"/>
        </w:tabs>
        <w:rPr>
          <w:iCs/>
          <w:color w:val="000000" w:themeColor="text1"/>
          <w:sz w:val="22"/>
          <w:szCs w:val="22"/>
          <w:u w:val="single"/>
        </w:rPr>
      </w:pPr>
      <w:r w:rsidRPr="002A55C3">
        <w:rPr>
          <w:iCs/>
          <w:color w:val="000000" w:themeColor="text1"/>
          <w:sz w:val="22"/>
          <w:szCs w:val="22"/>
          <w:u w:val="single"/>
        </w:rPr>
        <w:t>População pediátrica</w:t>
      </w:r>
    </w:p>
    <w:p w14:paraId="031D0D7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 </w:t>
      </w:r>
    </w:p>
    <w:p w14:paraId="0C9B3766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Em doentes pediátricos (4-16 anos de idade) a eficácia do levetiracetam foi estabelecida num estudo em dupla-ocultação, controlado por placebo, com um tratamento cuja duração foi de 14 semanas e foram incluídos 198 doentes. Neste estudo, os doentes receberam uma dose fixa de levetiracetam de 60mg/kg/dia (em duas tomas diárias). </w:t>
      </w:r>
    </w:p>
    <w:p w14:paraId="39A9065F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</w:p>
    <w:p w14:paraId="24662B78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44,6 % de doentes tratados com levetiracetam e 19,6 % de doentes tratados com placebo apresentaram uma redução de 50 % ou mais do valor basal de frequências de aparecimento semanal das crises parciais. Com a continuação do tratamento de longo prazo 11,4% dos doentes não apresentaram quaisquer crises pelo menos nos primeiros 6 meses, e 7,2 % não apresentaram quaisquer crises pelo menos durante 1 ano. </w:t>
      </w:r>
    </w:p>
    <w:p w14:paraId="7E9E514A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AA174A7" w14:textId="77777777" w:rsidR="00FB5DD1" w:rsidRPr="002A55C3" w:rsidRDefault="00FB5DD1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35 lactentes com idade inferior a 1 ano com crises parciais foram expostos em ensaios clínicos controlados por placebo, dos quais apenas 13 tinham idade &lt;</w:t>
      </w:r>
      <w:r w:rsidR="00BA3762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6 meses.</w:t>
      </w:r>
    </w:p>
    <w:p w14:paraId="3F04EC61" w14:textId="77777777" w:rsidR="00FB5DD1" w:rsidRPr="002A55C3" w:rsidRDefault="00FB5DD1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AED2A8B" w14:textId="77777777" w:rsidR="00777129" w:rsidRPr="002A55C3" w:rsidRDefault="00777129" w:rsidP="001E07A4">
      <w:pPr>
        <w:pStyle w:val="CM71"/>
        <w:keepNext/>
        <w:keepLines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lastRenderedPageBreak/>
        <w:t xml:space="preserve">Monoterapia no tratamento das crises parciais com ou sem generalização secundária em doentes com mais de 16 anos de idade e com epilepsia diagnosticada recentemente. </w:t>
      </w:r>
    </w:p>
    <w:p w14:paraId="3785E027" w14:textId="77777777" w:rsidR="00777129" w:rsidRPr="002A55C3" w:rsidRDefault="00777129" w:rsidP="001E07A4">
      <w:pPr>
        <w:pStyle w:val="Default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5F500D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eficácia do levetiracetam em monoterapia foi estabelecida num ensaio em dupla-ocultação, de grupo paralelo, com comparação de não inferioridade com carbamazepina de libertação controlada (CR) em 576 doentes com idade igual ou superior a 16 anos de idade, com epilepsia diagnosticada recentemente. Os doentes apresentavam crises parciais não provocadas ou com apenas crises tónico</w:t>
      </w:r>
      <w:r w:rsidRPr="002A55C3">
        <w:rPr>
          <w:color w:val="000000" w:themeColor="text1"/>
          <w:sz w:val="22"/>
          <w:szCs w:val="22"/>
        </w:rPr>
        <w:softHyphen/>
      </w:r>
      <w:r w:rsidR="00C33008" w:rsidRPr="002A55C3">
        <w:rPr>
          <w:color w:val="000000" w:themeColor="text1"/>
          <w:sz w:val="22"/>
          <w:szCs w:val="22"/>
        </w:rPr>
        <w:t>-</w:t>
      </w:r>
      <w:r w:rsidRPr="002A55C3">
        <w:rPr>
          <w:color w:val="000000" w:themeColor="text1"/>
          <w:sz w:val="22"/>
          <w:szCs w:val="22"/>
        </w:rPr>
        <w:t>clónicas</w:t>
      </w:r>
      <w:r w:rsidR="00C33008" w:rsidRPr="002A55C3">
        <w:rPr>
          <w:color w:val="000000" w:themeColor="text1"/>
          <w:sz w:val="22"/>
          <w:szCs w:val="22"/>
        </w:rPr>
        <w:t xml:space="preserve"> generalizadas</w:t>
      </w:r>
      <w:r w:rsidRPr="002A55C3">
        <w:rPr>
          <w:color w:val="000000" w:themeColor="text1"/>
          <w:sz w:val="22"/>
          <w:szCs w:val="22"/>
        </w:rPr>
        <w:t>. Os doentes foram randomizados a carbamazepina CR 400 -</w:t>
      </w:r>
      <w:r w:rsidR="00FD0442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>1200 mg/dia ou levetiracetam 1000 -</w:t>
      </w:r>
      <w:r w:rsidR="00FD0442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 xml:space="preserve">3000 mg/dia, a duração do tratamento foi superior a 121 semanas dependendo da resposta. </w:t>
      </w:r>
    </w:p>
    <w:p w14:paraId="432E660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60C717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Seis meses livres de crises foram alcançados em 73,0 % dos doentes tratados com levetiracetam e 72,8</w:t>
      </w:r>
      <w:r w:rsidR="00FC2113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% em doentes tratados com carbamazepina CR; o ajuste da diferença absoluta entre os tratamentos foi de 0,2% (95 % CI: -7,8 8,2). Mais de metade dos doentes permaneceu livre de crises por cerca de 12 meses (56,</w:t>
      </w:r>
      <w:r w:rsidR="00FC2113" w:rsidRPr="002A55C3">
        <w:rPr>
          <w:color w:val="000000" w:themeColor="text1"/>
          <w:sz w:val="22"/>
          <w:szCs w:val="22"/>
        </w:rPr>
        <w:t>6</w:t>
      </w:r>
      <w:r w:rsidRPr="002A55C3">
        <w:rPr>
          <w:color w:val="000000" w:themeColor="text1"/>
          <w:sz w:val="22"/>
          <w:szCs w:val="22"/>
        </w:rPr>
        <w:t xml:space="preserve"> % e 58,5 % dos doentes com levetiracetam e carbamazepina CR respetivamente). </w:t>
      </w:r>
    </w:p>
    <w:p w14:paraId="066A6736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B0628D5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Num estudo refletindo a prática clínica, a medicação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>a concomitante poderia ser retirada a um número limitado de doentes que responderam à terapia adjuvante do levetiracetam (36 doentes adultos de um total de 69).</w:t>
      </w:r>
    </w:p>
    <w:p w14:paraId="76593F47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58DD8712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Terapêutica adjuvante no tratamento de crises mioclónicas em adultos e adolescentes com idade superior a 12 anos e com Epilepsia Mioclónica Juvenil. </w:t>
      </w:r>
    </w:p>
    <w:p w14:paraId="4593962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9F537FB" w14:textId="77777777" w:rsidR="000C2DBB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eficácia do levetiracetam foi estabelecida num estudo de 16 semanas de duração, em dupla-ocultação, controlado por placebo, em doentes com idade igual ou superior a 12 anos de idade que sofriam de epilepsia idiopática generalizada, com crises mioclónicas em diferentes síndromes. A maioria dos doentes apresentava epilepsia mioclónica juvenil.</w:t>
      </w:r>
    </w:p>
    <w:p w14:paraId="5F7166C8" w14:textId="77777777" w:rsidR="000C2DBB" w:rsidRPr="002A55C3" w:rsidRDefault="000C2DBB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C80F54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Neste estudo, a dose de levetiracetam foi de 3000 mg/dia, administrada em duas tomas diárias. 58,3 % dos doentes tratados com levetiracetam e 23,3 % dos doentes tratados com placebo, apresentaram pelo menos uma redução de 50 % no aparecimento de crises mioclónicas semanais. Com a continuação do tratamento de longa duração, 28,6 % dos doentes estiveram livres do aparecimento de crises</w:t>
      </w:r>
      <w:r w:rsidR="002C5279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 xml:space="preserve">mioclónicas durante pelo menos 6 meses e 21,0 % não apresentaram qualquer crise mioclónica durante pelo menos 1 ano. </w:t>
      </w:r>
    </w:p>
    <w:p w14:paraId="1A4D75FD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</w:rPr>
      </w:pPr>
    </w:p>
    <w:p w14:paraId="28B4274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</w:rPr>
        <w:t xml:space="preserve">Terapêutica adjuvante no tratamento de crises tónico-clónicas primárias em adultos e adolescentes com idade superior a 12 anos com epilepsia idiopática generalizada. </w:t>
      </w:r>
    </w:p>
    <w:p w14:paraId="22549E4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347B89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eficácia do Levetiracetam foi estabelecida num estudo em dupla-ocultação, controlado por placebo e com a duração de 24 semanas, e que incluiu adultos, adolescentes e um número limitado de crianças, que sofriam de epilepsia primária idiopática generalizada, com crises tónico-clónicas </w:t>
      </w:r>
      <w:r w:rsidR="002C5279" w:rsidRPr="002A55C3">
        <w:rPr>
          <w:color w:val="000000" w:themeColor="text1"/>
          <w:sz w:val="22"/>
          <w:szCs w:val="22"/>
        </w:rPr>
        <w:t xml:space="preserve">generalizadas </w:t>
      </w:r>
      <w:r w:rsidRPr="002A55C3">
        <w:rPr>
          <w:color w:val="000000" w:themeColor="text1"/>
          <w:sz w:val="22"/>
          <w:szCs w:val="22"/>
        </w:rPr>
        <w:t xml:space="preserve">primárias (PGTC) em diferentes síndromes (epilepsia juvenil mioclónica, ausência de epilepsia juvenil, ausência de epilepsia infantil, ou epilepsia com crises de Grande Mal ao despertar). Neste estudo, o levetiracetam foi administrado em doses de 3000 mg/dia para adultos e adolescentes ou 60 mg/kg/dia para crianças, administrados em duas tomas diárias. </w:t>
      </w:r>
    </w:p>
    <w:p w14:paraId="118173A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E3F0F6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72,2 % dos doentes tratados com levetiracetam e 45,2 % dos doentes tratados com placebo, tiveram uma redução de 50 % ou mais na frequência do aparecimento de crises PGTC semanais. Com a continuação do tratamento de longo prazo, 47,4 % dos doentes estiveram livres do aparecimento de crises tónico-clónicas durante pelo menos 6 meses e 31,5 % destes não apresentaram qualquer crise tónico-clónica durante pelo menos 1 ano. </w:t>
      </w:r>
    </w:p>
    <w:p w14:paraId="443FE486" w14:textId="77777777" w:rsidR="00777129" w:rsidRPr="002A55C3" w:rsidRDefault="00777129" w:rsidP="00E048D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22EC24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5.2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Propriedades farmacocinéticas </w:t>
      </w:r>
    </w:p>
    <w:p w14:paraId="36E09A61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</w:p>
    <w:p w14:paraId="618F3AA0" w14:textId="77777777" w:rsidR="00777129" w:rsidRPr="002A55C3" w:rsidRDefault="00777129" w:rsidP="00D868EC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Foi caracterizado o perfil farmacocinético após administração oral. Uma dose única de 1500 mg de levetiracetam diluído em 100 ml de um diluente compatível e perfundida intravenosamente durante 15 </w:t>
      </w:r>
      <w:r w:rsidRPr="002A55C3">
        <w:rPr>
          <w:color w:val="000000" w:themeColor="text1"/>
          <w:sz w:val="22"/>
          <w:szCs w:val="22"/>
        </w:rPr>
        <w:lastRenderedPageBreak/>
        <w:t xml:space="preserve">minutos é bioequivalente a 1500 mg de levetiracetam, administrado por via oral, na forma de três comprimidos de 500 mg. </w:t>
      </w:r>
    </w:p>
    <w:p w14:paraId="4EC8FF97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0021A2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Foi avaliada a administração intravenosa de doses até 4000 mg, diluídas em 100 ml de solução de cloreto de sódio a 0,9 %, perfundidas durante 15 minutos e de doses até 2500 mg, diluídas em 100 ml de solução de cloreto de sódio a 0,9 %, perfundidas durante 15 minutos. Os perfis farmacocinético e de segurança não identificaram nenhumas preocupações de segurança. </w:t>
      </w:r>
    </w:p>
    <w:p w14:paraId="3BB2ED6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A4AD6C5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O levetiracetam é um composto altamente solúvel e permeável. O perfil farmacocinético é linear com uma baixa variabilidade intra e interindividual. Não há alteração da depuração após administração repetida. O perfil farmacocinético do levetiracetam, independente do tempo, foi igualmente confirmado após a perfusão intravenosa de 1500 mg de levetiracetam, durante 4 dias, com administração duas vezes por dia.</w:t>
      </w:r>
    </w:p>
    <w:p w14:paraId="041E268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3B9A0AE" w14:textId="77777777" w:rsidR="00777129" w:rsidRPr="002A55C3" w:rsidRDefault="00777129" w:rsidP="00EE6999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há evidência de qualquer variabilidade relevante relacionada com o género, raça ou ritmo circadiano. O perfil farmacocinético é comparável em voluntários saudáveis e em doentes com epilepsia. </w:t>
      </w:r>
    </w:p>
    <w:p w14:paraId="5355E231" w14:textId="77777777" w:rsidR="00773978" w:rsidRPr="002A55C3" w:rsidRDefault="00773978" w:rsidP="001D73AA">
      <w:pPr>
        <w:pStyle w:val="CM71"/>
        <w:tabs>
          <w:tab w:val="left" w:pos="567"/>
        </w:tabs>
        <w:rPr>
          <w:i/>
          <w:iCs/>
          <w:color w:val="000000" w:themeColor="text1"/>
          <w:sz w:val="22"/>
          <w:szCs w:val="22"/>
          <w:u w:val="single"/>
        </w:rPr>
      </w:pPr>
    </w:p>
    <w:p w14:paraId="20D3475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i/>
          <w:iCs/>
          <w:color w:val="000000" w:themeColor="text1"/>
          <w:sz w:val="22"/>
          <w:szCs w:val="22"/>
          <w:u w:val="single"/>
        </w:rPr>
        <w:t>Adultos e adolescentes</w:t>
      </w:r>
    </w:p>
    <w:p w14:paraId="6465CB9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304170D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Distribuição</w:t>
      </w:r>
    </w:p>
    <w:p w14:paraId="5993FA3F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CF4178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concentração plasmática máxima (C</w:t>
      </w:r>
      <w:r w:rsidRPr="002A55C3">
        <w:rPr>
          <w:color w:val="000000" w:themeColor="text1"/>
          <w:sz w:val="22"/>
          <w:szCs w:val="22"/>
          <w:vertAlign w:val="subscript"/>
        </w:rPr>
        <w:t>max</w:t>
      </w:r>
      <w:r w:rsidRPr="002A55C3">
        <w:rPr>
          <w:color w:val="000000" w:themeColor="text1"/>
          <w:sz w:val="22"/>
          <w:szCs w:val="22"/>
        </w:rPr>
        <w:t xml:space="preserve">) observada em 17 indivíduos após uma dose intravenosa única de 1500 mg, perfundida durante 15 minutos, foi de 51 ± 19 </w:t>
      </w:r>
      <w:r w:rsidR="000908BC" w:rsidRPr="002A55C3">
        <w:rPr>
          <w:color w:val="000000" w:themeColor="text1"/>
          <w:sz w:val="22"/>
          <w:szCs w:val="22"/>
        </w:rPr>
        <w:t>microgramas</w:t>
      </w:r>
      <w:r w:rsidRPr="002A55C3">
        <w:rPr>
          <w:color w:val="000000" w:themeColor="text1"/>
          <w:sz w:val="22"/>
          <w:szCs w:val="22"/>
        </w:rPr>
        <w:t xml:space="preserve">/ml (média aritmética ± desvio padrão). </w:t>
      </w:r>
    </w:p>
    <w:p w14:paraId="5B38862A" w14:textId="77777777" w:rsidR="003A5551" w:rsidRPr="002A55C3" w:rsidRDefault="003A5551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27FE27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existem dados disponíveis sobre a distribuição nos tecidos em humanos. </w:t>
      </w:r>
    </w:p>
    <w:p w14:paraId="1F1F7D3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6148C17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Nem o levetiracetam, nem o metabolito primário se ligam significativamente às proteínas plasmáticas (&lt;</w:t>
      </w:r>
      <w:r w:rsidR="00DD4394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 xml:space="preserve">10 %). O volume de distribuição do levetiracetam é aproximadamente de </w:t>
      </w:r>
      <w:smartTag w:uri="urn:schemas-microsoft-com:office:smarttags" w:element="metricconverter">
        <w:smartTagPr>
          <w:attr w:name="ProductID" w:val="0,5 a"/>
        </w:smartTagPr>
        <w:r w:rsidRPr="002A55C3">
          <w:rPr>
            <w:color w:val="000000" w:themeColor="text1"/>
            <w:sz w:val="22"/>
            <w:szCs w:val="22"/>
          </w:rPr>
          <w:t>0,5 a</w:t>
        </w:r>
      </w:smartTag>
      <w:r w:rsidRPr="002A55C3">
        <w:rPr>
          <w:color w:val="000000" w:themeColor="text1"/>
          <w:sz w:val="22"/>
          <w:szCs w:val="22"/>
        </w:rPr>
        <w:t xml:space="preserve"> 0,7 l/kg, um valor próximo do volume de água corporal total. </w:t>
      </w:r>
    </w:p>
    <w:p w14:paraId="2D4F1CA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4F0B2BC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  <w:u w:val="single"/>
        </w:rPr>
        <w:t>Biotransformação</w:t>
      </w:r>
    </w:p>
    <w:p w14:paraId="7A9A52F7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D6DD55B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levetiracetam não é extensivamente metabolizado nos humanos. A principal via metabólica (24 % da dose) é uma hidrólise enzimática do grupo acetamida. A produção do metabolito primário, ucb L057, não é suportada pelas isoformas do citocromo hepático P450. A hidrólise do grupo acetamida foi determinável num vasto número de tecidos incluindo as células sanguíneas. O metabolito ucb L057 é farmacologicamente inativo. </w:t>
      </w:r>
    </w:p>
    <w:p w14:paraId="499EAED8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7A6637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Dois metabolitos menores foram também identificados. Um deles foi obtido por hidroxilação do anel pirrolidona (1,6 % da dose) e o outro pela abertura do anel pirrolidona (0,9 % da dose). Outros componentes não identificados foram responsáveis por apenas 0,6 % da dose.</w:t>
      </w:r>
    </w:p>
    <w:p w14:paraId="7541D11F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790081C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foi evidenciada qualquer interconversão enantiomérica </w:t>
      </w:r>
      <w:r w:rsidRPr="002A55C3">
        <w:rPr>
          <w:i/>
          <w:iCs/>
          <w:color w:val="000000" w:themeColor="text1"/>
          <w:sz w:val="22"/>
          <w:szCs w:val="22"/>
        </w:rPr>
        <w:t xml:space="preserve">in vivo </w:t>
      </w:r>
      <w:r w:rsidRPr="002A55C3">
        <w:rPr>
          <w:color w:val="000000" w:themeColor="text1"/>
          <w:sz w:val="22"/>
          <w:szCs w:val="22"/>
        </w:rPr>
        <w:t>para o levetiracetam ou para o seu metabolito primário.</w:t>
      </w:r>
    </w:p>
    <w:p w14:paraId="237EADB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4DDC29C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levetiracetam e o seu metabolito primário têm mostrado,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vitro, </w:t>
      </w:r>
      <w:r w:rsidRPr="002A55C3">
        <w:rPr>
          <w:color w:val="000000" w:themeColor="text1"/>
          <w:sz w:val="22"/>
          <w:szCs w:val="22"/>
        </w:rPr>
        <w:t xml:space="preserve">não inibir as isoformas principais do citocromo hepático humano P450 (CYP3A4, 2A6, 2C9, 2C19, 2D6, 2E1 e 1A2), a glucuronil transferase (UGT1A1 e UGT1A6) e as atividades da epóxido-hidroxilase. Além disso, o levetiracetam não afeta a glucoronidação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 </w:t>
      </w:r>
      <w:r w:rsidRPr="002A55C3">
        <w:rPr>
          <w:color w:val="000000" w:themeColor="text1"/>
          <w:sz w:val="22"/>
          <w:szCs w:val="22"/>
        </w:rPr>
        <w:t xml:space="preserve">do ácido valpróico. </w:t>
      </w:r>
    </w:p>
    <w:p w14:paraId="123B1295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F44917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Em hepatócitos humanos em cultura, o levetiracetam teve efeito mínimo ou ausência de efeito sobre CYP1A2, SULT1E1 ou UGT1A1. O levetiracetam provocou indução moderada sobre CYP2B6 e CYP3A4. Os resultados dos testes </w:t>
      </w:r>
      <w:r w:rsidRPr="002A55C3">
        <w:rPr>
          <w:i/>
          <w:iCs/>
          <w:color w:val="000000" w:themeColor="text1"/>
          <w:sz w:val="22"/>
          <w:szCs w:val="22"/>
        </w:rPr>
        <w:t xml:space="preserve">in vitro </w:t>
      </w:r>
      <w:r w:rsidRPr="002A55C3">
        <w:rPr>
          <w:color w:val="000000" w:themeColor="text1"/>
          <w:sz w:val="22"/>
          <w:szCs w:val="22"/>
        </w:rPr>
        <w:t xml:space="preserve">e da interação </w:t>
      </w:r>
      <w:r w:rsidRPr="002A55C3">
        <w:rPr>
          <w:i/>
          <w:iCs/>
          <w:color w:val="000000" w:themeColor="text1"/>
          <w:sz w:val="22"/>
          <w:szCs w:val="22"/>
        </w:rPr>
        <w:t xml:space="preserve">in vivo </w:t>
      </w:r>
      <w:r w:rsidRPr="002A55C3">
        <w:rPr>
          <w:color w:val="000000" w:themeColor="text1"/>
          <w:sz w:val="22"/>
          <w:szCs w:val="22"/>
        </w:rPr>
        <w:t xml:space="preserve">com contracetivos orais, digoxina e varfarina não prevêm indução enzimática </w:t>
      </w:r>
      <w:r w:rsidRPr="002A55C3">
        <w:rPr>
          <w:i/>
          <w:iCs/>
          <w:color w:val="000000" w:themeColor="text1"/>
          <w:sz w:val="22"/>
          <w:szCs w:val="22"/>
        </w:rPr>
        <w:t>in vivo</w:t>
      </w:r>
      <w:r w:rsidRPr="002A55C3">
        <w:rPr>
          <w:color w:val="000000" w:themeColor="text1"/>
          <w:sz w:val="22"/>
          <w:szCs w:val="22"/>
        </w:rPr>
        <w:t xml:space="preserve">. Deste modo, a interação de levetiracetam com outras substâncias, ou </w:t>
      </w:r>
      <w:r w:rsidRPr="002A55C3">
        <w:rPr>
          <w:i/>
          <w:iCs/>
          <w:color w:val="000000" w:themeColor="text1"/>
          <w:sz w:val="22"/>
          <w:szCs w:val="22"/>
        </w:rPr>
        <w:t>vice-versa</w:t>
      </w:r>
      <w:r w:rsidRPr="002A55C3">
        <w:rPr>
          <w:color w:val="000000" w:themeColor="text1"/>
          <w:sz w:val="22"/>
          <w:szCs w:val="22"/>
        </w:rPr>
        <w:t xml:space="preserve">, é pouco provável. </w:t>
      </w:r>
    </w:p>
    <w:p w14:paraId="048CF93E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F427ACB" w14:textId="77777777" w:rsidR="00777129" w:rsidRPr="002A55C3" w:rsidRDefault="00777129" w:rsidP="001E07A4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Eliminação</w:t>
      </w:r>
    </w:p>
    <w:p w14:paraId="246D8B39" w14:textId="77777777" w:rsidR="00777129" w:rsidRPr="002A55C3" w:rsidRDefault="00777129" w:rsidP="001E07A4">
      <w:pPr>
        <w:pStyle w:val="Default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982DC81" w14:textId="77777777" w:rsidR="00777129" w:rsidRPr="002A55C3" w:rsidRDefault="00777129" w:rsidP="00D868EC">
      <w:pPr>
        <w:pStyle w:val="CM3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semivida plasmática em adultos foi 7 ± 1 horas e não se alterou com a dose, via de administração ou com a administração repetida. A depuração corporal total média foi 0,96 ml/min/kg. </w:t>
      </w:r>
    </w:p>
    <w:p w14:paraId="4C520FB0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330B014" w14:textId="77777777" w:rsidR="000C2DBB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principal via de excreção é a via urinária, sendo responsável por 95 % da dose (aproximadamente 93</w:t>
      </w:r>
      <w:r w:rsidR="00FD0442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% da dose foi excretada no espaço de 48 horas). A excreção via fecal foi responsável por apenas 0,3 % da dose.</w:t>
      </w:r>
    </w:p>
    <w:p w14:paraId="7DDF9A45" w14:textId="77777777" w:rsidR="000C2DBB" w:rsidRPr="002A55C3" w:rsidRDefault="000C2DBB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62E535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excreção urinária cumulativa do levetiracetam e do seu metabolito primário foi responsável por 66</w:t>
      </w:r>
      <w:r w:rsidR="00FD0442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 xml:space="preserve">% e 24 % da dose, respetivamente durante as primeiras 48 horas. </w:t>
      </w:r>
    </w:p>
    <w:p w14:paraId="3A3EF36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C0CEAB3" w14:textId="77777777" w:rsidR="00777129" w:rsidRPr="002A55C3" w:rsidRDefault="00777129" w:rsidP="00EE6999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depuração renal do levetiracetam e do ucb L057 é de 0,6 e 4,2 ml/min/kg, respetivamente, indicando que o levetiracetam é excretado por filtração glomerular com subsequente reabsorção tubular e que o metabolito primário é igualmente excretado por secreção tubular ativa, além de ser excretado por filtração glomerular. A eliminação do levetiracetam está correlacionada com a depuração da creatinina. </w:t>
      </w:r>
    </w:p>
    <w:p w14:paraId="3694898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7B6DCCB9" w14:textId="77777777" w:rsidR="00777129" w:rsidRPr="002A55C3" w:rsidRDefault="000C2DBB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I</w:t>
      </w:r>
      <w:r w:rsidR="00777129" w:rsidRPr="002A55C3">
        <w:rPr>
          <w:color w:val="000000" w:themeColor="text1"/>
          <w:sz w:val="22"/>
          <w:szCs w:val="22"/>
          <w:u w:val="single"/>
        </w:rPr>
        <w:t>dos</w:t>
      </w:r>
      <w:r w:rsidRPr="002A55C3">
        <w:rPr>
          <w:color w:val="000000" w:themeColor="text1"/>
          <w:sz w:val="22"/>
          <w:szCs w:val="22"/>
          <w:u w:val="single"/>
        </w:rPr>
        <w:t>os</w:t>
      </w:r>
    </w:p>
    <w:p w14:paraId="3E53C1A1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E38110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Nos idosos, a semivida é aumentada em cerca de 40 % (</w:t>
      </w:r>
      <w:smartTag w:uri="urn:schemas-microsoft-com:office:smarttags" w:element="metricconverter">
        <w:smartTagPr>
          <w:attr w:name="ProductID" w:val="10 a"/>
        </w:smartTagPr>
        <w:r w:rsidRPr="002A55C3">
          <w:rPr>
            <w:color w:val="000000" w:themeColor="text1"/>
            <w:sz w:val="22"/>
            <w:szCs w:val="22"/>
          </w:rPr>
          <w:t>10 a</w:t>
        </w:r>
      </w:smartTag>
      <w:r w:rsidRPr="002A55C3">
        <w:rPr>
          <w:color w:val="000000" w:themeColor="text1"/>
          <w:sz w:val="22"/>
          <w:szCs w:val="22"/>
        </w:rPr>
        <w:t xml:space="preserve"> 11 horas). Isto está relacionado com a diminuição da função renal nestes indivíduos (ver secção 4.2) </w:t>
      </w:r>
    </w:p>
    <w:p w14:paraId="37F24E0D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5A92302" w14:textId="77777777" w:rsidR="00777129" w:rsidRPr="002A55C3" w:rsidRDefault="00777129" w:rsidP="00DC023B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Compromisso renal</w:t>
      </w:r>
    </w:p>
    <w:p w14:paraId="24B0FF36" w14:textId="77777777" w:rsidR="00777129" w:rsidRPr="002A55C3" w:rsidRDefault="00777129" w:rsidP="00DC023B">
      <w:pPr>
        <w:pStyle w:val="Default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53B7B4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 depuração corporal aparente de levetiracetam e do seu metabolito primário está correlacionada com a depuração de creatinina. Recomenda-se além disso, o ajustamento da dose diária de manutenção de Levetiracetam, com base na depuração de creatinina em doentes com compromisso renal moderado e grave (ver secção 4.2).</w:t>
      </w:r>
    </w:p>
    <w:p w14:paraId="45F549A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Nos indivíduos adultos em fase terminal anúrica de doença renal, a semivida foi aproximadamente 25 e 3,1 horas, durante períodos interdiálise e intradiálise, respetivamente. </w:t>
      </w:r>
    </w:p>
    <w:p w14:paraId="6E168279" w14:textId="77777777" w:rsidR="00777129" w:rsidRPr="002A55C3" w:rsidRDefault="00777129" w:rsidP="001D73A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09845C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remoção fraccional do levetiracetam foi de 51 %, durante uma sessão comum de diálise de 4 horas. </w:t>
      </w:r>
    </w:p>
    <w:p w14:paraId="1CB8E93D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</w:p>
    <w:p w14:paraId="7CD880D4" w14:textId="77777777" w:rsidR="00777129" w:rsidRPr="002A55C3" w:rsidRDefault="00FD0442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Compromisso </w:t>
      </w:r>
      <w:r w:rsidR="00777129" w:rsidRPr="002A55C3">
        <w:rPr>
          <w:color w:val="000000" w:themeColor="text1"/>
          <w:sz w:val="22"/>
          <w:szCs w:val="22"/>
          <w:u w:val="single"/>
        </w:rPr>
        <w:t>hepátic</w:t>
      </w:r>
      <w:r w:rsidRPr="002A55C3">
        <w:rPr>
          <w:color w:val="000000" w:themeColor="text1"/>
          <w:sz w:val="22"/>
          <w:szCs w:val="22"/>
          <w:u w:val="single"/>
        </w:rPr>
        <w:t>o</w:t>
      </w:r>
      <w:r w:rsidR="00777129" w:rsidRPr="002A55C3">
        <w:rPr>
          <w:color w:val="000000" w:themeColor="text1"/>
          <w:sz w:val="22"/>
          <w:szCs w:val="22"/>
          <w:u w:val="single"/>
        </w:rPr>
        <w:t xml:space="preserve"> </w:t>
      </w:r>
    </w:p>
    <w:p w14:paraId="18D343A6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BD6E9E1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Em indivíduos com </w:t>
      </w:r>
      <w:r w:rsidR="00FD0442" w:rsidRPr="002A55C3">
        <w:rPr>
          <w:color w:val="000000" w:themeColor="text1"/>
          <w:sz w:val="22"/>
          <w:szCs w:val="22"/>
        </w:rPr>
        <w:t xml:space="preserve">compromisso </w:t>
      </w:r>
      <w:r w:rsidRPr="002A55C3">
        <w:rPr>
          <w:color w:val="000000" w:themeColor="text1"/>
          <w:sz w:val="22"/>
          <w:szCs w:val="22"/>
        </w:rPr>
        <w:t>hepátic</w:t>
      </w:r>
      <w:r w:rsidR="00FD0442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ligeir</w:t>
      </w:r>
      <w:r w:rsidR="00FD0442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e moderad</w:t>
      </w:r>
      <w:r w:rsidR="00FD0442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, não houve alteração significativa relativamente à depuração do levetiracetam. Na maioria dos indivíduos com </w:t>
      </w:r>
      <w:r w:rsidR="00FD0442" w:rsidRPr="002A55C3">
        <w:rPr>
          <w:color w:val="000000" w:themeColor="text1"/>
          <w:sz w:val="22"/>
          <w:szCs w:val="22"/>
        </w:rPr>
        <w:t xml:space="preserve">compromisso </w:t>
      </w:r>
      <w:r w:rsidRPr="002A55C3">
        <w:rPr>
          <w:color w:val="000000" w:themeColor="text1"/>
          <w:sz w:val="22"/>
          <w:szCs w:val="22"/>
        </w:rPr>
        <w:t>hepátic</w:t>
      </w:r>
      <w:r w:rsidR="00FD0442" w:rsidRPr="002A55C3">
        <w:rPr>
          <w:color w:val="000000" w:themeColor="text1"/>
          <w:sz w:val="22"/>
          <w:szCs w:val="22"/>
        </w:rPr>
        <w:t>o</w:t>
      </w:r>
      <w:r w:rsidRPr="002A55C3">
        <w:rPr>
          <w:color w:val="000000" w:themeColor="text1"/>
          <w:sz w:val="22"/>
          <w:szCs w:val="22"/>
        </w:rPr>
        <w:t xml:space="preserve"> grave, a depuração do levetiracetam diminuiu mais de cerca de 50 %, devido a um compromisso renal concomitante (ver secção 4.2). </w:t>
      </w:r>
    </w:p>
    <w:p w14:paraId="7ED74DE0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4D3955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 xml:space="preserve">População pediátrica </w:t>
      </w:r>
    </w:p>
    <w:p w14:paraId="64160EE3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D460F34" w14:textId="77777777" w:rsidR="00777129" w:rsidRPr="002A55C3" w:rsidRDefault="00777129" w:rsidP="00D868EC">
      <w:pPr>
        <w:pStyle w:val="CM71"/>
        <w:tabs>
          <w:tab w:val="left" w:pos="567"/>
        </w:tabs>
        <w:rPr>
          <w:i/>
          <w:color w:val="000000" w:themeColor="text1"/>
          <w:sz w:val="22"/>
          <w:szCs w:val="22"/>
        </w:rPr>
      </w:pPr>
      <w:r w:rsidRPr="002A55C3">
        <w:rPr>
          <w:i/>
          <w:color w:val="000000" w:themeColor="text1"/>
          <w:sz w:val="22"/>
          <w:szCs w:val="22"/>
        </w:rPr>
        <w:t xml:space="preserve">Crianças (4 aos 12 anos) </w:t>
      </w:r>
    </w:p>
    <w:p w14:paraId="43C21794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80F72D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farmacocinética em doentes pediátricos não foi averiguada após administração intravenosa. Contudo, com base nas características farmacocinéticas do levetiracetam, na farmacocinética em adultos após administração intravenosa e na farmacocinética em crianças após administração oral, espera-se que a exposição (AUC) ao levetiracetam seja semelhante em crianças com idade entre os 4 e os 12 anos, após administração oral e intravenosa. </w:t>
      </w:r>
    </w:p>
    <w:p w14:paraId="53B669EA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80A29DA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Após uma administração de dose única (20 mg/kg) a crianças 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as (6 aos 12 anos), a semivida do levetiracetam foi de 6,0 horas. A depuração corporal aparente, ajustada ao peso, foi mais elevada em cerca de 30 %, do que nos adultos 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os. </w:t>
      </w:r>
    </w:p>
    <w:p w14:paraId="58F43CA0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CC6BB50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Após administração de doses orais repetidas (</w:t>
      </w:r>
      <w:smartTag w:uri="urn:schemas-microsoft-com:office:smarttags" w:element="metricconverter">
        <w:smartTagPr>
          <w:attr w:name="ProductID" w:val="20 a"/>
        </w:smartTagPr>
        <w:r w:rsidRPr="002A55C3">
          <w:rPr>
            <w:color w:val="000000" w:themeColor="text1"/>
            <w:sz w:val="22"/>
            <w:szCs w:val="22"/>
          </w:rPr>
          <w:t>20 a</w:t>
        </w:r>
      </w:smartTag>
      <w:r w:rsidRPr="002A55C3">
        <w:rPr>
          <w:color w:val="000000" w:themeColor="text1"/>
          <w:sz w:val="22"/>
          <w:szCs w:val="22"/>
        </w:rPr>
        <w:t xml:space="preserve"> 60 mg/kg/dia) a crianças 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as (4 aos 12 anos), </w:t>
      </w:r>
      <w:r w:rsidRPr="002A55C3">
        <w:rPr>
          <w:color w:val="000000" w:themeColor="text1"/>
          <w:sz w:val="22"/>
          <w:szCs w:val="22"/>
        </w:rPr>
        <w:lastRenderedPageBreak/>
        <w:t xml:space="preserve">o levetiracetam foi rapidamente absorvido. O pico da concentração plasmática foi observado </w:t>
      </w:r>
      <w:smartTag w:uri="urn:schemas-microsoft-com:office:smarttags" w:element="metricconverter">
        <w:smartTagPr>
          <w:attr w:name="ProductID" w:val="0,5 a"/>
        </w:smartTagPr>
        <w:r w:rsidRPr="002A55C3">
          <w:rPr>
            <w:color w:val="000000" w:themeColor="text1"/>
            <w:sz w:val="22"/>
            <w:szCs w:val="22"/>
          </w:rPr>
          <w:t>0,5 a</w:t>
        </w:r>
      </w:smartTag>
      <w:r w:rsidRPr="002A55C3">
        <w:rPr>
          <w:color w:val="000000" w:themeColor="text1"/>
          <w:sz w:val="22"/>
          <w:szCs w:val="22"/>
        </w:rPr>
        <w:t xml:space="preserve"> 1 hora após a administração. Foram observados aumentos lineares e proporcionais à dose para o pico da concentração plasmática e para a área sob a curva. A semivida de eliminação foi de, aproximadamente, 5 horas. A depuração corporal aparente foi de 1,1 ml/min/kg. </w:t>
      </w:r>
    </w:p>
    <w:p w14:paraId="5F0CC932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88F7AE7" w14:textId="77777777" w:rsidR="00777129" w:rsidRPr="002A55C3" w:rsidRDefault="00777129" w:rsidP="001D73AA">
      <w:pPr>
        <w:pStyle w:val="CM2"/>
        <w:keepNext/>
        <w:keepLines/>
        <w:tabs>
          <w:tab w:val="left" w:pos="567"/>
        </w:tabs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5.3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Dados de segurança pré-clínica </w:t>
      </w:r>
    </w:p>
    <w:p w14:paraId="036AAD70" w14:textId="77777777" w:rsidR="00777129" w:rsidRPr="002A55C3" w:rsidRDefault="00777129" w:rsidP="00D868EC">
      <w:pPr>
        <w:pStyle w:val="Default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E8C5A09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dados não clínicos não revelam riscos especiais </w:t>
      </w:r>
      <w:r w:rsidR="009907E1" w:rsidRPr="002A55C3">
        <w:rPr>
          <w:color w:val="000000" w:themeColor="text1"/>
          <w:sz w:val="22"/>
          <w:szCs w:val="22"/>
        </w:rPr>
        <w:t xml:space="preserve">para o ser </w:t>
      </w:r>
      <w:r w:rsidRPr="002A55C3">
        <w:rPr>
          <w:color w:val="000000" w:themeColor="text1"/>
          <w:sz w:val="22"/>
          <w:szCs w:val="22"/>
        </w:rPr>
        <w:t xml:space="preserve">humano, segundo estudos convencionais de farmacologia de segurança, genotoxicidade e </w:t>
      </w:r>
      <w:r w:rsidR="00C31E9F" w:rsidRPr="002A55C3">
        <w:rPr>
          <w:color w:val="000000" w:themeColor="text1"/>
          <w:sz w:val="22"/>
          <w:szCs w:val="22"/>
        </w:rPr>
        <w:t>potencial carcinogénico</w:t>
      </w:r>
      <w:r w:rsidRPr="002A55C3">
        <w:rPr>
          <w:color w:val="000000" w:themeColor="text1"/>
          <w:sz w:val="22"/>
          <w:szCs w:val="22"/>
        </w:rPr>
        <w:t xml:space="preserve">. </w:t>
      </w:r>
    </w:p>
    <w:p w14:paraId="5966D58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91A4FB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efeitos adversos não observados nos estudos clínicos, mas verificados no rato e em menor grau no murganho, em níveis de exposição semelhantes aos níveis de exposição no Homem e com possível relevância para o uso clínico foram alterações hepáticas indicando uma resposta adaptativa tal como um aumento de peso e hipertrofia centrolobular, infiltração lipídica e aumento das enzimas hepáticas no plasma. </w:t>
      </w:r>
    </w:p>
    <w:p w14:paraId="61721299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0406AF8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Não foram observadas reações adversas na fertilidade ou reprodução dos ratos machos o</w:t>
      </w:r>
      <w:r w:rsidR="00FD0442" w:rsidRPr="002A55C3">
        <w:rPr>
          <w:color w:val="000000" w:themeColor="text1"/>
          <w:sz w:val="22"/>
          <w:szCs w:val="22"/>
        </w:rPr>
        <w:t>u</w:t>
      </w:r>
      <w:r w:rsidRPr="002A55C3">
        <w:rPr>
          <w:color w:val="000000" w:themeColor="text1"/>
          <w:sz w:val="22"/>
          <w:szCs w:val="22"/>
        </w:rPr>
        <w:t xml:space="preserve"> fêmeas com doses até 1800 mg/kg/dia (6 vezes a dose máxima diária recomendada para humanos, considerando mg/m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 xml:space="preserve">2 </w:t>
      </w:r>
      <w:r w:rsidRPr="002A55C3">
        <w:rPr>
          <w:color w:val="000000" w:themeColor="text1"/>
          <w:sz w:val="22"/>
          <w:szCs w:val="22"/>
        </w:rPr>
        <w:t xml:space="preserve">ou exposição) nos pais e na geração F1. </w:t>
      </w:r>
    </w:p>
    <w:p w14:paraId="7254A1CE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3D04376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Foram efetuados dois estudos de desenvolvimento embrio-fetal (EFD) em ratos com doses de 400, 1200 e 3600 mg/kg/dia. Com a dose de 3600 mg/kg/dia observou-se, em apenas um dos dois estudos EFD, uma ligeira diminuição no peso fetal associada a um aumento marginal de anomalias menores/alterações esqueléticas. Não foram observados efeitos sobre a mortalidade embrionária e não houve aumento da incidência de malformações. O NOAEL (Nível de efeito adverso não observável) foi de 3600 mg/kg/dia para ratos fêmea prenhas (doze vezes a dose máxima diária recomendada para humanos, considerando mg/m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>2</w:t>
      </w:r>
      <w:r w:rsidRPr="002A55C3">
        <w:rPr>
          <w:color w:val="000000" w:themeColor="text1"/>
          <w:sz w:val="22"/>
          <w:szCs w:val="22"/>
        </w:rPr>
        <w:t xml:space="preserve">) e 1200 mg/kg/dia para fetos. </w:t>
      </w:r>
    </w:p>
    <w:p w14:paraId="57B8E7CC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BA16675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Foram efetuados quatro estudos de desenvolvimento embrio-fetal em coelhos abrangendo as doses de 200, 600, 800, 1200 e 1800 mg/kg/dia. A dose de 1800 mg/kg/dia induziu uma toxicidade maternal marcada e uma diminuição no peso fetal associada ao aumento de incidência de fetos com anomalias cardiovasculares/esqueléticas. O NOAEL foi &lt; 200 mg/kg/dia para as mães e 200 mg/kg/dia para os fetos (igual à dose máxima diária recomendada para humanos, considerando mg/m</w:t>
      </w:r>
      <w:r w:rsidRPr="002A55C3">
        <w:rPr>
          <w:color w:val="000000" w:themeColor="text1"/>
          <w:position w:val="10"/>
          <w:sz w:val="22"/>
          <w:szCs w:val="22"/>
          <w:vertAlign w:val="superscript"/>
        </w:rPr>
        <w:t>2</w:t>
      </w:r>
      <w:r w:rsidRPr="002A55C3">
        <w:rPr>
          <w:color w:val="000000" w:themeColor="text1"/>
          <w:sz w:val="22"/>
          <w:szCs w:val="22"/>
        </w:rPr>
        <w:t xml:space="preserve">). </w:t>
      </w:r>
    </w:p>
    <w:p w14:paraId="29E47F2E" w14:textId="77777777" w:rsidR="00777129" w:rsidRPr="002A55C3" w:rsidRDefault="00777129" w:rsidP="00D868EC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DEFD81C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Foi efetuado um estudo de desenvolvimento peri e pós-natal em ratos com doses de levetiracetam de 70, 350 e 1800 mg/kg</w:t>
      </w:r>
      <w:r w:rsidRPr="002A55C3">
        <w:rPr>
          <w:rFonts w:eastAsia="PHJECE+TimesNewRomanPSMT"/>
          <w:color w:val="000000" w:themeColor="text1"/>
          <w:sz w:val="22"/>
          <w:szCs w:val="22"/>
        </w:rPr>
        <w:t>. O NOAEL foi ≥ 1800</w:t>
      </w:r>
      <w:r w:rsidRPr="002A55C3" w:rsidDel="00806DF8">
        <w:rPr>
          <w:rFonts w:eastAsia="PHJECE+TimesNewRomanPSMT"/>
          <w:color w:val="000000" w:themeColor="text1"/>
          <w:sz w:val="22"/>
          <w:szCs w:val="22"/>
        </w:rPr>
        <w:t xml:space="preserve"> </w:t>
      </w:r>
      <w:r w:rsidRPr="002A55C3">
        <w:rPr>
          <w:rFonts w:eastAsia="PHJECE+TimesNewRomanPSMT"/>
          <w:color w:val="000000" w:themeColor="text1"/>
          <w:sz w:val="22"/>
          <w:szCs w:val="22"/>
        </w:rPr>
        <w:t>kg/dia para as fêmeas F0, e para a sobrevivência, crescimento e desenvolvimento dos descendentes F1 até ao desmame (6 vezes a dose máxima diária recomendada para humanos, considerando mg/m</w:t>
      </w:r>
      <w:r w:rsidRPr="002A55C3">
        <w:rPr>
          <w:rFonts w:eastAsia="PHJECE+TimesNewRomanPSMT"/>
          <w:color w:val="000000" w:themeColor="text1"/>
          <w:position w:val="10"/>
          <w:sz w:val="22"/>
          <w:szCs w:val="22"/>
          <w:vertAlign w:val="superscript"/>
        </w:rPr>
        <w:t>2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). </w:t>
      </w:r>
    </w:p>
    <w:p w14:paraId="35428031" w14:textId="77777777" w:rsidR="00777129" w:rsidRPr="002A55C3" w:rsidRDefault="00777129" w:rsidP="00D868EC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33C9F5B" w14:textId="77777777" w:rsidR="00777129" w:rsidRPr="002A55C3" w:rsidRDefault="00777129" w:rsidP="00D868EC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>Estudos animais realizados em ratos e cães recém-nascidos e jovens, demonstraram que não ocorreram efeitos adversos sobre nenhum dos parâmetros padronizados para avaliação do desenvolvimento e maturação, com doses até 1800 mg/kg/dia (6 -</w:t>
      </w:r>
      <w:r w:rsidR="00FD0442" w:rsidRPr="002A55C3">
        <w:rPr>
          <w:rFonts w:eastAsia="PHJECE+TimesNewRomanPSMT"/>
          <w:color w:val="000000" w:themeColor="text1"/>
          <w:sz w:val="22"/>
          <w:szCs w:val="22"/>
        </w:rPr>
        <w:t xml:space="preserve"> </w:t>
      </w:r>
      <w:r w:rsidRPr="002A55C3">
        <w:rPr>
          <w:rFonts w:eastAsia="PHJECE+TimesNewRomanPSMT"/>
          <w:color w:val="000000" w:themeColor="text1"/>
          <w:sz w:val="22"/>
          <w:szCs w:val="22"/>
        </w:rPr>
        <w:t>17 vezes a dose máxima diária recomendada para humanos, considerando mg/m</w:t>
      </w:r>
      <w:r w:rsidRPr="002A55C3">
        <w:rPr>
          <w:rFonts w:eastAsia="PHJECE+TimesNewRomanPSMT"/>
          <w:color w:val="000000" w:themeColor="text1"/>
          <w:position w:val="9"/>
          <w:sz w:val="22"/>
          <w:szCs w:val="22"/>
          <w:vertAlign w:val="superscript"/>
        </w:rPr>
        <w:t>2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). </w:t>
      </w:r>
    </w:p>
    <w:p w14:paraId="57BA51CE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1E12D52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56946254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INFORMAÇÕES FARMACÊUTICAS </w:t>
      </w:r>
    </w:p>
    <w:p w14:paraId="158D0B8E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5F0114A9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6.1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Lista dos excipientes </w:t>
      </w:r>
    </w:p>
    <w:p w14:paraId="47827B93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73CB8A9E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Acetato de sódio tri-hidratado  </w:t>
      </w:r>
    </w:p>
    <w:p w14:paraId="6291D5E5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Ácido acético glacial </w:t>
      </w:r>
    </w:p>
    <w:p w14:paraId="0FC78DD5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Cloreto de sódio </w:t>
      </w:r>
    </w:p>
    <w:p w14:paraId="7598DD79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Água para preparações injetáveis </w:t>
      </w:r>
    </w:p>
    <w:p w14:paraId="04755489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2438BCB3" w14:textId="77777777" w:rsidR="00777129" w:rsidRPr="002A55C3" w:rsidRDefault="00777129" w:rsidP="00D207FB">
      <w:pPr>
        <w:pStyle w:val="CM71"/>
        <w:keepNext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lastRenderedPageBreak/>
        <w:t xml:space="preserve">6.2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Incompatibilidades </w:t>
      </w:r>
    </w:p>
    <w:p w14:paraId="2FABE9F5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713B280E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Este medicamento não </w:t>
      </w:r>
      <w:r w:rsidR="00A16C61" w:rsidRPr="002A55C3">
        <w:rPr>
          <w:rFonts w:eastAsia="PHJECE+TimesNewRomanPSMT"/>
          <w:color w:val="000000" w:themeColor="text1"/>
          <w:sz w:val="22"/>
          <w:szCs w:val="22"/>
        </w:rPr>
        <w:t xml:space="preserve">deve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ser misturado com outros medicamentos, exceto os mencionados na secção 6.6. </w:t>
      </w:r>
    </w:p>
    <w:p w14:paraId="057C88F1" w14:textId="77777777" w:rsidR="00777129" w:rsidRPr="002A55C3" w:rsidRDefault="00777129" w:rsidP="008075BA">
      <w:pPr>
        <w:pStyle w:val="CM2"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159E2FBD" w14:textId="77777777" w:rsidR="00777129" w:rsidRPr="002A55C3" w:rsidRDefault="00777129" w:rsidP="008075BA">
      <w:pPr>
        <w:pStyle w:val="CM2"/>
        <w:keepNext/>
        <w:keepLines/>
        <w:tabs>
          <w:tab w:val="left" w:pos="567"/>
        </w:tabs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6.3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Prazo de validade </w:t>
      </w:r>
    </w:p>
    <w:p w14:paraId="709A2340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44733ED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2 anos </w:t>
      </w:r>
    </w:p>
    <w:p w14:paraId="1A9FF7AC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05ED3C88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 estabilidade química e física do produto quando diluído e conservado em sacos de PVC, foi demonstrada durante 24 h a 30ºC e a 2-8ºC. De um ponto de vista microbiológico, o produto deve ser usado imediatamente, exceto se o método de diluição evitar o risco de contaminação. Se não for usado imediatamente, o tempo e as condições de armazenagem, são da responsabilidade do utilizador. </w:t>
      </w:r>
    </w:p>
    <w:p w14:paraId="7937E5F9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707E86FA" w14:textId="77777777" w:rsidR="00777129" w:rsidRPr="002A55C3" w:rsidRDefault="00777129" w:rsidP="00D8312C">
      <w:pPr>
        <w:pStyle w:val="CM71"/>
        <w:keepNext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6.4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Precauções especiais de conservação </w:t>
      </w:r>
    </w:p>
    <w:p w14:paraId="410D1909" w14:textId="77777777" w:rsidR="00777129" w:rsidRPr="002A55C3" w:rsidRDefault="00777129" w:rsidP="00D8312C">
      <w:pPr>
        <w:pStyle w:val="Default"/>
        <w:keepNext/>
        <w:tabs>
          <w:tab w:val="left" w:pos="567"/>
        </w:tabs>
        <w:rPr>
          <w:color w:val="000000" w:themeColor="text1"/>
          <w:sz w:val="22"/>
          <w:szCs w:val="22"/>
        </w:rPr>
      </w:pPr>
    </w:p>
    <w:p w14:paraId="2E863D9F" w14:textId="77777777" w:rsidR="00777129" w:rsidRPr="002A55C3" w:rsidRDefault="00777129" w:rsidP="00D8312C">
      <w:pPr>
        <w:pStyle w:val="CM71"/>
        <w:keepNext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Este medicamento não necessita de quaisquer precauções especiais de conservação. </w:t>
      </w:r>
    </w:p>
    <w:p w14:paraId="6EF6BDF2" w14:textId="77777777" w:rsidR="00777129" w:rsidRPr="002A55C3" w:rsidRDefault="00777129" w:rsidP="00D8312C">
      <w:pPr>
        <w:pStyle w:val="Default"/>
        <w:keepNext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AE1EE2B" w14:textId="77777777" w:rsidR="00777129" w:rsidRPr="002A55C3" w:rsidRDefault="00777129" w:rsidP="00D8312C">
      <w:pPr>
        <w:pStyle w:val="CM71"/>
        <w:keepNext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Condições de conservação do medicamento </w:t>
      </w:r>
      <w:r w:rsidR="00992E76" w:rsidRPr="002A55C3">
        <w:rPr>
          <w:rFonts w:eastAsia="PHJECE+TimesNewRomanPSMT"/>
          <w:color w:val="000000" w:themeColor="text1"/>
          <w:sz w:val="22"/>
          <w:szCs w:val="22"/>
        </w:rPr>
        <w:t>após diluição</w:t>
      </w:r>
      <w:r w:rsidRPr="002A55C3">
        <w:rPr>
          <w:rFonts w:eastAsia="PHJECE+TimesNewRomanPSMT"/>
          <w:color w:val="000000" w:themeColor="text1"/>
          <w:sz w:val="22"/>
          <w:szCs w:val="22"/>
        </w:rPr>
        <w:t>, ver secção 6.3</w:t>
      </w:r>
      <w:r w:rsidR="00FD0442" w:rsidRPr="002A55C3">
        <w:rPr>
          <w:rFonts w:eastAsia="PHJECE+TimesNewRomanPSMT"/>
          <w:color w:val="000000" w:themeColor="text1"/>
          <w:sz w:val="22"/>
          <w:szCs w:val="22"/>
        </w:rPr>
        <w:t>.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</w:t>
      </w:r>
    </w:p>
    <w:p w14:paraId="187AA7D6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348589C5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6.5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Natureza e conteúdo do recipiente </w:t>
      </w:r>
    </w:p>
    <w:p w14:paraId="020319EB" w14:textId="77777777" w:rsidR="00777129" w:rsidRPr="002A55C3" w:rsidRDefault="00777129" w:rsidP="008075BA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4C060D8F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Frasco para injetáveis de 5 ml, de vidro (tipo I), fechado com rolha de borracha de bromobutil e um fecho do tipo </w:t>
      </w:r>
      <w:r w:rsidRPr="002A55C3">
        <w:rPr>
          <w:rFonts w:eastAsia="PHJECE+TimesNewRomanPSMT"/>
          <w:i/>
          <w:color w:val="000000" w:themeColor="text1"/>
          <w:sz w:val="22"/>
          <w:szCs w:val="22"/>
        </w:rPr>
        <w:t xml:space="preserve">flip-off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de alumínio. </w:t>
      </w:r>
    </w:p>
    <w:p w14:paraId="1F4301D8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68AA6C3F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Cada embalagem de cartão contém 10 ou 25 frascos para injetáveis. </w:t>
      </w:r>
    </w:p>
    <w:p w14:paraId="6D07903D" w14:textId="77777777" w:rsidR="00777129" w:rsidRPr="002A55C3" w:rsidRDefault="00777129" w:rsidP="008075BA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</w:p>
    <w:p w14:paraId="56356ED1" w14:textId="77777777" w:rsidR="00CA7059" w:rsidRPr="002A55C3" w:rsidRDefault="000A2218" w:rsidP="008075BA">
      <w:pPr>
        <w:pStyle w:val="Default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>É possível que não sejam comercializadas todas as apresentações.</w:t>
      </w:r>
    </w:p>
    <w:p w14:paraId="5AE92F1A" w14:textId="77777777" w:rsidR="00003633" w:rsidRPr="002A55C3" w:rsidRDefault="00003633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3EC0D6DB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6.6 </w:t>
      </w: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ab/>
        <w:t xml:space="preserve">Precauções especiais de eliminação e manuseamento </w:t>
      </w:r>
    </w:p>
    <w:p w14:paraId="06FF644E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0EB7C886" w14:textId="77777777" w:rsidR="00777129" w:rsidRPr="002A55C3" w:rsidRDefault="00777129" w:rsidP="008075BA">
      <w:pPr>
        <w:pStyle w:val="CM71"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Ver a </w:t>
      </w:r>
      <w:r w:rsidR="000C2DBB" w:rsidRPr="002A55C3">
        <w:rPr>
          <w:rFonts w:eastAsia="PHJECE+TimesNewRomanPSMT"/>
          <w:color w:val="000000" w:themeColor="text1"/>
          <w:sz w:val="22"/>
          <w:szCs w:val="22"/>
        </w:rPr>
        <w:t xml:space="preserve">Tabela 1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para a preparação e administração recomendadas de Levetiracetam Hospira </w:t>
      </w:r>
      <w:r w:rsidRPr="002A55C3">
        <w:rPr>
          <w:color w:val="000000" w:themeColor="text1"/>
          <w:sz w:val="22"/>
          <w:szCs w:val="22"/>
        </w:rPr>
        <w:t>concentrado para solução para perfusão</w:t>
      </w:r>
      <w:r w:rsidRPr="002A55C3">
        <w:rPr>
          <w:rFonts w:eastAsia="PHJECE+TimesNewRomanPSMT"/>
          <w:color w:val="000000" w:themeColor="text1"/>
          <w:sz w:val="22"/>
          <w:szCs w:val="22"/>
        </w:rPr>
        <w:t>, para obter uma dose total diária de 500 mg, 1000 mg, 2000</w:t>
      </w:r>
      <w:r w:rsidR="00FD0442" w:rsidRPr="002A55C3">
        <w:rPr>
          <w:rFonts w:eastAsia="PHJECE+TimesNewRomanPSMT"/>
          <w:color w:val="000000" w:themeColor="text1"/>
          <w:sz w:val="22"/>
          <w:szCs w:val="22"/>
        </w:rPr>
        <w:t> 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mg ou 3000 mg, em duas doses divididas. </w:t>
      </w:r>
    </w:p>
    <w:p w14:paraId="3B947B65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A4EACCE" w14:textId="77777777" w:rsidR="00777129" w:rsidRPr="002A55C3" w:rsidRDefault="000C2DBB" w:rsidP="008075BA">
      <w:pPr>
        <w:pStyle w:val="CM76"/>
        <w:keepNext/>
        <w:keepLines/>
        <w:widowControl/>
        <w:tabs>
          <w:tab w:val="left" w:pos="567"/>
        </w:tabs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Tabela 1. </w:t>
      </w:r>
      <w:r w:rsidR="00777129" w:rsidRPr="002A55C3">
        <w:rPr>
          <w:rFonts w:eastAsia="PHJECE+TimesNewRomanPSMT"/>
          <w:color w:val="000000" w:themeColor="text1"/>
          <w:sz w:val="22"/>
          <w:szCs w:val="22"/>
        </w:rPr>
        <w:t xml:space="preserve">Preparação e administração de Levetiracetam Hospira </w:t>
      </w:r>
      <w:r w:rsidR="00777129" w:rsidRPr="002A55C3">
        <w:rPr>
          <w:color w:val="000000" w:themeColor="text1"/>
          <w:sz w:val="22"/>
          <w:szCs w:val="22"/>
        </w:rPr>
        <w:t>concentrado para solução para perfusão</w:t>
      </w:r>
      <w:r w:rsidR="00777129" w:rsidRPr="002A55C3">
        <w:rPr>
          <w:rFonts w:eastAsia="PHJECE+TimesNewRomanPSMT"/>
          <w:color w:val="000000" w:themeColor="text1"/>
          <w:sz w:val="22"/>
          <w:szCs w:val="22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2"/>
        <w:gridCol w:w="1750"/>
        <w:gridCol w:w="1440"/>
        <w:gridCol w:w="1347"/>
        <w:gridCol w:w="1665"/>
        <w:gridCol w:w="1442"/>
      </w:tblGrid>
      <w:tr w:rsidR="00E93ABC" w:rsidRPr="000E78BC" w14:paraId="415DB341" w14:textId="77777777" w:rsidTr="00510DA5">
        <w:trPr>
          <w:trHeight w:val="270"/>
        </w:trPr>
        <w:tc>
          <w:tcPr>
            <w:tcW w:w="1252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7482FE1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Posologia </w:t>
            </w:r>
          </w:p>
        </w:tc>
        <w:tc>
          <w:tcPr>
            <w:tcW w:w="1750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761AACC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Volume a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xtrair </w:t>
            </w:r>
          </w:p>
        </w:tc>
        <w:tc>
          <w:tcPr>
            <w:tcW w:w="1440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8E228B4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Volume de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iluente </w:t>
            </w:r>
          </w:p>
        </w:tc>
        <w:tc>
          <w:tcPr>
            <w:tcW w:w="1347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7405E00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Tempo de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erfusão </w:t>
            </w:r>
          </w:p>
        </w:tc>
        <w:tc>
          <w:tcPr>
            <w:tcW w:w="1665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B631352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Frequência de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dministração </w:t>
            </w:r>
          </w:p>
        </w:tc>
        <w:tc>
          <w:tcPr>
            <w:tcW w:w="1442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2E90B28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Dose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otal </w:t>
            </w:r>
            <w:r w:rsidR="00C85729" w:rsidRPr="002A55C3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iária </w:t>
            </w:r>
          </w:p>
        </w:tc>
      </w:tr>
      <w:tr w:rsidR="00E93ABC" w:rsidRPr="000E78BC" w14:paraId="11B7D0B1" w14:textId="77777777" w:rsidTr="00510DA5">
        <w:trPr>
          <w:trHeight w:val="263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2B2A785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250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D1812A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2,5 ml (meio frasco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2551F05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693D8D7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0F2514C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B25BC5C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500 mg/dia </w:t>
            </w:r>
          </w:p>
        </w:tc>
      </w:tr>
      <w:tr w:rsidR="00E93ABC" w:rsidRPr="000E78BC" w14:paraId="3AA74C2B" w14:textId="77777777" w:rsidTr="00510DA5">
        <w:trPr>
          <w:trHeight w:val="262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3CDE3C7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CA81C17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 ml (um frasco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84A6D2D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4B5AD8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7E90848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1EF76A4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1000 mg/dia </w:t>
            </w:r>
          </w:p>
        </w:tc>
      </w:tr>
      <w:tr w:rsidR="00E93ABC" w:rsidRPr="000E78BC" w14:paraId="7F528D4D" w14:textId="77777777" w:rsidTr="00510DA5">
        <w:trPr>
          <w:trHeight w:val="263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F21D840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071E5CC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 ml (dois frascos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C896EB7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F6957BE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757F834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4D9B71D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2000 mg/dia </w:t>
            </w:r>
          </w:p>
        </w:tc>
      </w:tr>
      <w:tr w:rsidR="00E93ABC" w:rsidRPr="000E78BC" w14:paraId="71D07101" w14:textId="77777777" w:rsidTr="00510DA5">
        <w:trPr>
          <w:trHeight w:val="265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1D03C4E7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34A58432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ml (três frascos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4CCD476F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7A3A3BEC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2719BB55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21346341" w14:textId="77777777" w:rsidR="00777129" w:rsidRPr="002A55C3" w:rsidRDefault="00777129" w:rsidP="00AA44EF">
            <w:pPr>
              <w:pStyle w:val="Default"/>
              <w:keepNext/>
              <w:keepLines/>
              <w:widowControl/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3000 mg/dia </w:t>
            </w:r>
          </w:p>
        </w:tc>
      </w:tr>
    </w:tbl>
    <w:p w14:paraId="648C1CA3" w14:textId="77777777" w:rsidR="00777129" w:rsidRPr="002A55C3" w:rsidRDefault="00777129" w:rsidP="001D73A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E337AFE" w14:textId="77777777" w:rsidR="00777129" w:rsidRPr="002A55C3" w:rsidRDefault="00777129" w:rsidP="008075B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Este medicamento é apenas para uma única administração e qualquer solução não utilizada deve ser rejeitada. </w:t>
      </w:r>
    </w:p>
    <w:p w14:paraId="4802640D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EC51147" w14:textId="77777777" w:rsidR="00777129" w:rsidRPr="002A55C3" w:rsidRDefault="00777129" w:rsidP="008075BA">
      <w:pPr>
        <w:pStyle w:val="CM71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Verificou-se que Levetiracetam</w:t>
      </w:r>
      <w:r w:rsidR="00741A47" w:rsidRPr="002A55C3">
        <w:rPr>
          <w:color w:val="000000" w:themeColor="text1"/>
          <w:sz w:val="22"/>
          <w:szCs w:val="22"/>
        </w:rPr>
        <w:t xml:space="preserve"> Hospira</w:t>
      </w:r>
      <w:r w:rsidRPr="002A55C3">
        <w:rPr>
          <w:color w:val="000000" w:themeColor="text1"/>
          <w:sz w:val="22"/>
          <w:szCs w:val="22"/>
        </w:rPr>
        <w:t xml:space="preserve"> concentrado para solução para perfusão é física e quimicamente estável, quando misturado com os seguintes diluentes.</w:t>
      </w:r>
    </w:p>
    <w:p w14:paraId="0934A05F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2F90C3E" w14:textId="77777777" w:rsidR="00777129" w:rsidRPr="002A55C3" w:rsidRDefault="00777129" w:rsidP="008075BA">
      <w:pPr>
        <w:pStyle w:val="CM71"/>
        <w:numPr>
          <w:ilvl w:val="0"/>
          <w:numId w:val="1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Solução injetável de cloreto de sódio </w:t>
      </w:r>
      <w:r w:rsidR="005564E2" w:rsidRPr="002A55C3">
        <w:rPr>
          <w:color w:val="000000" w:themeColor="text1"/>
          <w:sz w:val="22"/>
          <w:szCs w:val="22"/>
        </w:rPr>
        <w:t xml:space="preserve">a 9 mg/ml </w:t>
      </w:r>
      <w:r w:rsidRPr="002A55C3">
        <w:rPr>
          <w:color w:val="000000" w:themeColor="text1"/>
          <w:sz w:val="22"/>
          <w:szCs w:val="22"/>
        </w:rPr>
        <w:t xml:space="preserve">(0,9%) </w:t>
      </w:r>
    </w:p>
    <w:p w14:paraId="6757750C" w14:textId="77777777" w:rsidR="00777129" w:rsidRPr="002A55C3" w:rsidRDefault="00777129" w:rsidP="008075BA">
      <w:pPr>
        <w:pStyle w:val="CM71"/>
        <w:numPr>
          <w:ilvl w:val="0"/>
          <w:numId w:val="1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Solução injetável de lactato de Ringer</w:t>
      </w:r>
    </w:p>
    <w:p w14:paraId="213234FD" w14:textId="77777777" w:rsidR="00777129" w:rsidRPr="002A55C3" w:rsidRDefault="00777129" w:rsidP="008075BA">
      <w:pPr>
        <w:pStyle w:val="CM71"/>
        <w:numPr>
          <w:ilvl w:val="0"/>
          <w:numId w:val="1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Solução injetável de dextrose a</w:t>
      </w:r>
      <w:r w:rsidR="00134522" w:rsidRPr="002A55C3">
        <w:rPr>
          <w:color w:val="000000" w:themeColor="text1"/>
          <w:sz w:val="22"/>
          <w:szCs w:val="22"/>
        </w:rPr>
        <w:t xml:space="preserve"> 50 mg/ml</w:t>
      </w:r>
      <w:r w:rsidRPr="002A55C3">
        <w:rPr>
          <w:color w:val="000000" w:themeColor="text1"/>
          <w:sz w:val="22"/>
          <w:szCs w:val="22"/>
        </w:rPr>
        <w:t xml:space="preserve"> </w:t>
      </w:r>
      <w:r w:rsidR="00134522" w:rsidRPr="002A55C3">
        <w:rPr>
          <w:color w:val="000000" w:themeColor="text1"/>
          <w:sz w:val="22"/>
          <w:szCs w:val="22"/>
        </w:rPr>
        <w:t>(</w:t>
      </w:r>
      <w:r w:rsidRPr="002A55C3">
        <w:rPr>
          <w:color w:val="000000" w:themeColor="text1"/>
          <w:sz w:val="22"/>
          <w:szCs w:val="22"/>
        </w:rPr>
        <w:t>5%</w:t>
      </w:r>
      <w:r w:rsidR="00134522" w:rsidRPr="002A55C3">
        <w:rPr>
          <w:color w:val="000000" w:themeColor="text1"/>
          <w:sz w:val="22"/>
          <w:szCs w:val="22"/>
        </w:rPr>
        <w:t>)</w:t>
      </w:r>
      <w:r w:rsidRPr="002A55C3">
        <w:rPr>
          <w:color w:val="000000" w:themeColor="text1"/>
          <w:sz w:val="22"/>
          <w:szCs w:val="22"/>
        </w:rPr>
        <w:t xml:space="preserve"> </w:t>
      </w:r>
    </w:p>
    <w:p w14:paraId="1E278968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6DCF16CC" w14:textId="77777777" w:rsidR="000C2DBB" w:rsidRPr="002A55C3" w:rsidRDefault="00777129" w:rsidP="008075BA">
      <w:pPr>
        <w:pStyle w:val="CM72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O medicamento que apresente partículas ou descoloração não deve ser utilizado.</w:t>
      </w:r>
    </w:p>
    <w:p w14:paraId="3CAA7CE8" w14:textId="77777777" w:rsidR="000C2DBB" w:rsidRPr="002A55C3" w:rsidRDefault="000C2DBB" w:rsidP="008075BA">
      <w:pPr>
        <w:pStyle w:val="CM72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386A03A" w14:textId="77777777" w:rsidR="00777129" w:rsidRPr="002A55C3" w:rsidRDefault="00777129" w:rsidP="008075BA">
      <w:pPr>
        <w:pStyle w:val="CM72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Os produtos não utilizados ou os resíduos devem ser eliminados de acordo com as exigências locais. </w:t>
      </w:r>
    </w:p>
    <w:p w14:paraId="0EBDCA02" w14:textId="77777777" w:rsidR="00777129" w:rsidRPr="002A55C3" w:rsidRDefault="00777129" w:rsidP="001D73AA">
      <w:pPr>
        <w:pStyle w:val="CM2"/>
        <w:tabs>
          <w:tab w:val="left" w:pos="567"/>
        </w:tabs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21FB68CC" w14:textId="77777777" w:rsidR="00777129" w:rsidRPr="002A55C3" w:rsidRDefault="00777129" w:rsidP="001E07A4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44F02B2F" w14:textId="77777777" w:rsidR="00777129" w:rsidRPr="002A55C3" w:rsidRDefault="00777129" w:rsidP="001E07A4">
      <w:pPr>
        <w:pStyle w:val="CM2"/>
        <w:tabs>
          <w:tab w:val="left" w:pos="567"/>
        </w:tabs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7. </w:t>
      </w:r>
      <w:r w:rsidRPr="002A55C3">
        <w:rPr>
          <w:b/>
          <w:bCs/>
          <w:color w:val="000000" w:themeColor="text1"/>
          <w:sz w:val="22"/>
          <w:szCs w:val="22"/>
        </w:rPr>
        <w:tab/>
        <w:t>TITULAR DA AUTORIZAÇÃO DE INTRODUÇÃO NO MERCADO</w:t>
      </w:r>
    </w:p>
    <w:p w14:paraId="4CB57214" w14:textId="77777777" w:rsidR="00777129" w:rsidRPr="002A55C3" w:rsidRDefault="00777129" w:rsidP="001E07A4">
      <w:pPr>
        <w:pStyle w:val="CM2"/>
        <w:tabs>
          <w:tab w:val="left" w:pos="567"/>
        </w:tabs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67E65875" w14:textId="77777777" w:rsidR="00BC4014" w:rsidRPr="002A55C3" w:rsidRDefault="00BC4014" w:rsidP="001E07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Pfizer Europe MA EEIG</w:t>
      </w:r>
    </w:p>
    <w:p w14:paraId="0ADC6FA0" w14:textId="77777777" w:rsidR="00BC4014" w:rsidRPr="002A55C3" w:rsidRDefault="00BC4014" w:rsidP="001E07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Boulevard de la Plaine 17</w:t>
      </w:r>
    </w:p>
    <w:p w14:paraId="45B30EE9" w14:textId="77777777" w:rsidR="00BC4014" w:rsidRPr="002A55C3" w:rsidRDefault="00BC4014" w:rsidP="001E07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1050 Bruxelles</w:t>
      </w:r>
    </w:p>
    <w:p w14:paraId="014FECEC" w14:textId="77777777" w:rsidR="00BC4014" w:rsidRPr="002A55C3" w:rsidRDefault="00BC4014" w:rsidP="001E07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Bélgica</w:t>
      </w:r>
    </w:p>
    <w:p w14:paraId="7240B8E7" w14:textId="77777777" w:rsidR="00777129" w:rsidRPr="002A55C3" w:rsidRDefault="00777129" w:rsidP="001E07A4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  <w:lang w:val="es-ES"/>
        </w:rPr>
      </w:pPr>
    </w:p>
    <w:p w14:paraId="38026557" w14:textId="77777777" w:rsidR="00135896" w:rsidRPr="002A55C3" w:rsidRDefault="00135896" w:rsidP="001E07A4">
      <w:pPr>
        <w:pStyle w:val="Default"/>
        <w:tabs>
          <w:tab w:val="left" w:pos="567"/>
        </w:tabs>
        <w:rPr>
          <w:color w:val="000000" w:themeColor="text1"/>
          <w:sz w:val="22"/>
          <w:szCs w:val="22"/>
          <w:lang w:val="es-ES"/>
        </w:rPr>
      </w:pPr>
    </w:p>
    <w:p w14:paraId="4EF67D84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8.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NÚMERO(S) DA AUTORIZAÇÃO DE INTRODUÇÃO NO MERCADO </w:t>
      </w:r>
    </w:p>
    <w:p w14:paraId="613A12A8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0BEAB1D8" w14:textId="77777777" w:rsidR="00135896" w:rsidRPr="002A55C3" w:rsidRDefault="00135896" w:rsidP="001E07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EU/1/13/889/001</w:t>
      </w:r>
    </w:p>
    <w:p w14:paraId="45B553C8" w14:textId="77777777" w:rsidR="00135896" w:rsidRPr="002A55C3" w:rsidRDefault="00135896" w:rsidP="001E07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EU/1/13/889/002</w:t>
      </w:r>
    </w:p>
    <w:p w14:paraId="585BEEDB" w14:textId="77777777" w:rsidR="00777129" w:rsidRPr="002A55C3" w:rsidRDefault="00777129" w:rsidP="001E07A4">
      <w:pPr>
        <w:pStyle w:val="CM71"/>
        <w:widowControl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59E7212C" w14:textId="77777777" w:rsidR="00135896" w:rsidRPr="002A55C3" w:rsidRDefault="00135896" w:rsidP="001E07A4">
      <w:pPr>
        <w:pStyle w:val="Default"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2F0781E" w14:textId="77777777" w:rsidR="00777129" w:rsidRPr="002A55C3" w:rsidRDefault="00777129" w:rsidP="00DC023B">
      <w:pPr>
        <w:pStyle w:val="CM71"/>
        <w:tabs>
          <w:tab w:val="left" w:pos="567"/>
        </w:tabs>
        <w:ind w:left="567" w:hanging="567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9.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DATA DA PRIMEIRA AUTORIZAÇÃO/RENOVAÇÃO DA AUTORIZAÇÃO DE INTRODUÇÃO NO MERCADO </w:t>
      </w:r>
    </w:p>
    <w:p w14:paraId="2E3CD64A" w14:textId="77777777" w:rsidR="00515D86" w:rsidRPr="002A55C3" w:rsidRDefault="00515D86" w:rsidP="00DC023B">
      <w:pPr>
        <w:pStyle w:val="Default"/>
        <w:tabs>
          <w:tab w:val="left" w:pos="567"/>
        </w:tabs>
        <w:rPr>
          <w:snapToGrid w:val="0"/>
          <w:color w:val="000000" w:themeColor="text1"/>
          <w:sz w:val="22"/>
          <w:szCs w:val="22"/>
        </w:rPr>
      </w:pPr>
    </w:p>
    <w:p w14:paraId="6EF5A1FB" w14:textId="77777777" w:rsidR="00777129" w:rsidRPr="002A55C3" w:rsidRDefault="00EF5A63" w:rsidP="00DC023B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snapToGrid w:val="0"/>
          <w:color w:val="000000" w:themeColor="text1"/>
          <w:sz w:val="22"/>
          <w:szCs w:val="22"/>
        </w:rPr>
        <w:t xml:space="preserve">Data da primeira autorização: 08 </w:t>
      </w:r>
      <w:r w:rsidR="00BC4014" w:rsidRPr="002A55C3">
        <w:rPr>
          <w:snapToGrid w:val="0"/>
          <w:color w:val="000000" w:themeColor="text1"/>
          <w:sz w:val="22"/>
          <w:szCs w:val="22"/>
        </w:rPr>
        <w:t xml:space="preserve">de </w:t>
      </w:r>
      <w:r w:rsidRPr="002A55C3">
        <w:rPr>
          <w:snapToGrid w:val="0"/>
          <w:color w:val="000000" w:themeColor="text1"/>
          <w:sz w:val="22"/>
          <w:szCs w:val="22"/>
        </w:rPr>
        <w:t xml:space="preserve">janeiro </w:t>
      </w:r>
      <w:r w:rsidR="00BC4014" w:rsidRPr="002A55C3">
        <w:rPr>
          <w:snapToGrid w:val="0"/>
          <w:color w:val="000000" w:themeColor="text1"/>
          <w:sz w:val="22"/>
          <w:szCs w:val="22"/>
        </w:rPr>
        <w:t xml:space="preserve">de </w:t>
      </w:r>
      <w:r w:rsidRPr="002A55C3">
        <w:rPr>
          <w:snapToGrid w:val="0"/>
          <w:color w:val="000000" w:themeColor="text1"/>
          <w:sz w:val="22"/>
          <w:szCs w:val="22"/>
        </w:rPr>
        <w:t>2014</w:t>
      </w:r>
    </w:p>
    <w:p w14:paraId="605416DD" w14:textId="77777777" w:rsidR="00EF5A63" w:rsidRPr="002A55C3" w:rsidRDefault="00515D86" w:rsidP="00DC023B">
      <w:pPr>
        <w:pStyle w:val="Default"/>
        <w:tabs>
          <w:tab w:val="left" w:pos="567"/>
        </w:tabs>
        <w:rPr>
          <w:snapToGrid w:val="0"/>
          <w:color w:val="000000" w:themeColor="text1"/>
          <w:sz w:val="22"/>
          <w:szCs w:val="22"/>
        </w:rPr>
      </w:pPr>
      <w:r w:rsidRPr="002A55C3">
        <w:rPr>
          <w:snapToGrid w:val="0"/>
          <w:color w:val="000000" w:themeColor="text1"/>
          <w:sz w:val="22"/>
          <w:szCs w:val="22"/>
        </w:rPr>
        <w:t>Data da última renovação:</w:t>
      </w:r>
      <w:r w:rsidR="00BC4014" w:rsidRPr="002A55C3">
        <w:rPr>
          <w:snapToGrid w:val="0"/>
          <w:color w:val="000000" w:themeColor="text1"/>
          <w:sz w:val="22"/>
          <w:szCs w:val="22"/>
        </w:rPr>
        <w:t xml:space="preserve"> 20 de novembro de 2018</w:t>
      </w:r>
    </w:p>
    <w:p w14:paraId="14FDFFB8" w14:textId="77777777" w:rsidR="00777129" w:rsidRPr="002A55C3" w:rsidRDefault="00777129" w:rsidP="00DC023B">
      <w:pPr>
        <w:pStyle w:val="CM71"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</w:p>
    <w:p w14:paraId="6F47EABE" w14:textId="77777777" w:rsidR="00ED7C46" w:rsidRPr="000E78BC" w:rsidRDefault="00ED7C46" w:rsidP="00DC023B">
      <w:pPr>
        <w:pStyle w:val="Default"/>
        <w:rPr>
          <w:color w:val="000000" w:themeColor="text1"/>
        </w:rPr>
      </w:pPr>
    </w:p>
    <w:p w14:paraId="35055E01" w14:textId="77777777" w:rsidR="00777129" w:rsidRPr="002A55C3" w:rsidRDefault="00777129" w:rsidP="008075BA">
      <w:pPr>
        <w:pStyle w:val="CM71"/>
        <w:keepNext/>
        <w:keepLines/>
        <w:widowControl/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10. </w:t>
      </w:r>
      <w:r w:rsidRPr="002A55C3">
        <w:rPr>
          <w:b/>
          <w:bCs/>
          <w:color w:val="000000" w:themeColor="text1"/>
          <w:sz w:val="22"/>
          <w:szCs w:val="22"/>
        </w:rPr>
        <w:tab/>
        <w:t xml:space="preserve">DATA DA REVISÃO DO TEXTO </w:t>
      </w:r>
    </w:p>
    <w:p w14:paraId="29F42441" w14:textId="77777777" w:rsidR="00777129" w:rsidRPr="002A55C3" w:rsidRDefault="00777129" w:rsidP="008075BA">
      <w:pPr>
        <w:pStyle w:val="Default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61FADEE" w14:textId="77777777" w:rsidR="00777129" w:rsidRPr="002A55C3" w:rsidRDefault="00777129" w:rsidP="008075BA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{MM/AAAA} </w:t>
      </w:r>
    </w:p>
    <w:p w14:paraId="58602E8B" w14:textId="77777777" w:rsidR="00777129" w:rsidRPr="002A55C3" w:rsidRDefault="00777129" w:rsidP="008075BA">
      <w:pPr>
        <w:pStyle w:val="Default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</w:p>
    <w:p w14:paraId="7CE67557" w14:textId="05FF09EC" w:rsidR="00777129" w:rsidRPr="000E78BC" w:rsidRDefault="00777129" w:rsidP="001E07A4">
      <w:pPr>
        <w:pStyle w:val="CM2"/>
        <w:keepNext/>
        <w:keepLines/>
        <w:widowControl/>
        <w:tabs>
          <w:tab w:val="left" w:pos="567"/>
        </w:tabs>
        <w:spacing w:line="240" w:lineRule="auto"/>
        <w:rPr>
          <w:color w:val="000000" w:themeColor="text1"/>
          <w:highlight w:val="yellow"/>
        </w:rPr>
      </w:pPr>
      <w:r w:rsidRPr="002A55C3">
        <w:rPr>
          <w:color w:val="000000" w:themeColor="text1"/>
          <w:sz w:val="22"/>
          <w:szCs w:val="22"/>
        </w:rPr>
        <w:t xml:space="preserve">Está disponível informação pormenorizada sobre este medicamento no sítio da internet da Agência Europeia de Medicamentos: </w:t>
      </w:r>
      <w:r w:rsidR="005F01F2" w:rsidRPr="002A55C3">
        <w:rPr>
          <w:color w:val="0000FF"/>
          <w:sz w:val="22"/>
        </w:rPr>
        <w:fldChar w:fldCharType="begin"/>
      </w:r>
      <w:r w:rsidR="005F01F2" w:rsidRPr="002A55C3">
        <w:rPr>
          <w:color w:val="0000FF"/>
          <w:sz w:val="22"/>
        </w:rPr>
        <w:instrText>HYPERLINK "https://www.ema.europa.eu"</w:instrText>
      </w:r>
      <w:r w:rsidR="005F01F2" w:rsidRPr="002A55C3">
        <w:rPr>
          <w:color w:val="0000FF"/>
          <w:sz w:val="22"/>
        </w:rPr>
      </w:r>
      <w:r w:rsidR="005F01F2" w:rsidRPr="002A55C3">
        <w:rPr>
          <w:color w:val="0000FF"/>
          <w:sz w:val="22"/>
        </w:rPr>
        <w:fldChar w:fldCharType="separate"/>
      </w:r>
      <w:r w:rsidR="005F01F2" w:rsidRPr="002A55C3">
        <w:rPr>
          <w:rStyle w:val="Hyperlink"/>
          <w:sz w:val="22"/>
          <w:szCs w:val="22"/>
        </w:rPr>
        <w:t>https://www.ema.europa.eu</w:t>
      </w:r>
      <w:r w:rsidR="005F01F2" w:rsidRPr="002A55C3">
        <w:rPr>
          <w:color w:val="0000FF"/>
          <w:sz w:val="22"/>
        </w:rPr>
        <w:fldChar w:fldCharType="end"/>
      </w:r>
    </w:p>
    <w:p w14:paraId="30308B8F" w14:textId="77777777" w:rsidR="00003633" w:rsidRPr="002A55C3" w:rsidRDefault="00003633" w:rsidP="006F25B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br w:type="page"/>
      </w:r>
    </w:p>
    <w:p w14:paraId="5166B7A7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CA05F2D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F70358F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EC3A4A9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290CEF2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85FF4F3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44502B7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6860AA9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F53C99C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C6A6C2B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9C48943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3D2886F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EC8F3E5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E4195D9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6CCF994" w14:textId="77777777" w:rsidR="00D207FB" w:rsidRPr="002A55C3" w:rsidRDefault="00D207FB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51E70D6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BDB94C4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E6E092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14211D0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EB22B0E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42AB7C4" w14:textId="77777777" w:rsidR="00777129" w:rsidRPr="002A55C3" w:rsidRDefault="00777129" w:rsidP="006F25B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highlight w:val="yellow"/>
        </w:rPr>
      </w:pPr>
    </w:p>
    <w:p w14:paraId="45D8A176" w14:textId="77777777" w:rsidR="00777129" w:rsidRPr="002A55C3" w:rsidRDefault="00777129" w:rsidP="006F2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2B6FBBE" w14:textId="77777777" w:rsidR="00777129" w:rsidRPr="002A55C3" w:rsidRDefault="00777129" w:rsidP="006F25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0E473A0" w14:textId="77777777" w:rsidR="00777129" w:rsidRPr="002A55C3" w:rsidRDefault="00777129" w:rsidP="00FF36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ANEXO II</w:t>
      </w:r>
    </w:p>
    <w:p w14:paraId="3734A588" w14:textId="77777777" w:rsidR="00777129" w:rsidRPr="002A55C3" w:rsidRDefault="00777129" w:rsidP="001D73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9BF152A" w14:textId="77777777" w:rsidR="00777129" w:rsidRPr="002A55C3" w:rsidRDefault="00777129" w:rsidP="006F61AA">
      <w:pPr>
        <w:pStyle w:val="ListParagraph1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559" w:right="992" w:hanging="567"/>
        <w:rPr>
          <w:rFonts w:ascii="Times New Roman" w:hAnsi="Times New Roman"/>
          <w:b/>
          <w:color w:val="000000" w:themeColor="text1"/>
          <w:lang w:val="pt-PT"/>
        </w:rPr>
      </w:pPr>
      <w:r w:rsidRPr="002A55C3">
        <w:rPr>
          <w:rFonts w:ascii="Times New Roman" w:hAnsi="Times New Roman"/>
          <w:b/>
          <w:color w:val="000000" w:themeColor="text1"/>
          <w:lang w:val="pt-PT"/>
        </w:rPr>
        <w:t>FABRICANTE RESPONSÁVEL PELA LIBERTAÇÃO DO LOTE</w:t>
      </w:r>
    </w:p>
    <w:p w14:paraId="329BE664" w14:textId="77777777" w:rsidR="00003633" w:rsidRPr="002A55C3" w:rsidRDefault="00003633" w:rsidP="001D73AA">
      <w:pPr>
        <w:pStyle w:val="ListParagraph1"/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b/>
          <w:color w:val="000000" w:themeColor="text1"/>
          <w:lang w:val="pt-PT"/>
        </w:rPr>
      </w:pPr>
    </w:p>
    <w:p w14:paraId="21E2672B" w14:textId="77777777" w:rsidR="00777129" w:rsidRPr="002A55C3" w:rsidRDefault="00777129" w:rsidP="006F61AA">
      <w:pPr>
        <w:pStyle w:val="ListParagraph1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559" w:right="992" w:hanging="567"/>
        <w:rPr>
          <w:rFonts w:ascii="Times New Roman" w:hAnsi="Times New Roman"/>
          <w:b/>
          <w:color w:val="000000" w:themeColor="text1"/>
          <w:lang w:val="pt-PT"/>
        </w:rPr>
      </w:pPr>
      <w:r w:rsidRPr="002A55C3">
        <w:rPr>
          <w:rFonts w:ascii="Times New Roman" w:hAnsi="Times New Roman"/>
          <w:b/>
          <w:color w:val="000000" w:themeColor="text1"/>
          <w:lang w:val="pt-PT"/>
        </w:rPr>
        <w:t>CONDIÇÕES OU RESTRIÇÕES RELATIVAS AO FORNECIMENTO E UTILIZAÇÃO</w:t>
      </w:r>
    </w:p>
    <w:p w14:paraId="059C9220" w14:textId="77777777" w:rsidR="00777129" w:rsidRPr="002A55C3" w:rsidRDefault="00777129" w:rsidP="00FD787B">
      <w:pPr>
        <w:pStyle w:val="ListParagraph1"/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b/>
          <w:color w:val="000000" w:themeColor="text1"/>
          <w:lang w:val="pt-PT"/>
        </w:rPr>
      </w:pPr>
    </w:p>
    <w:p w14:paraId="629E7D43" w14:textId="77777777" w:rsidR="00777129" w:rsidRPr="002A55C3" w:rsidRDefault="00777129" w:rsidP="006F61AA">
      <w:pPr>
        <w:pStyle w:val="ListParagraph1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559" w:right="992" w:hanging="567"/>
        <w:rPr>
          <w:rFonts w:ascii="Times New Roman" w:hAnsi="Times New Roman"/>
          <w:b/>
          <w:color w:val="000000" w:themeColor="text1"/>
          <w:lang w:val="pt-PT"/>
        </w:rPr>
      </w:pPr>
      <w:r w:rsidRPr="002A55C3">
        <w:rPr>
          <w:rFonts w:ascii="Times New Roman" w:hAnsi="Times New Roman"/>
          <w:b/>
          <w:color w:val="000000" w:themeColor="text1"/>
          <w:lang w:val="pt-PT"/>
        </w:rPr>
        <w:t>OUTRAS CONDIÇÕES E REQUISITOS DA AUTORIZAÇÃO DE INTRODUÇÃO NO MERCADO</w:t>
      </w:r>
    </w:p>
    <w:p w14:paraId="7538508C" w14:textId="77777777" w:rsidR="00777129" w:rsidRPr="002A55C3" w:rsidRDefault="00777129" w:rsidP="00FD787B">
      <w:pPr>
        <w:pStyle w:val="ListParagraph1"/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/>
          <w:b/>
          <w:color w:val="000000" w:themeColor="text1"/>
          <w:lang w:val="pt-PT"/>
        </w:rPr>
      </w:pPr>
    </w:p>
    <w:p w14:paraId="0C770991" w14:textId="77777777" w:rsidR="00777129" w:rsidRPr="002A55C3" w:rsidRDefault="00777129" w:rsidP="006F61AA">
      <w:pPr>
        <w:pStyle w:val="ListParagraph1"/>
        <w:keepNext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559" w:right="992" w:hanging="567"/>
        <w:rPr>
          <w:rFonts w:ascii="Times New Roman" w:hAnsi="Times New Roman"/>
          <w:b/>
          <w:color w:val="000000" w:themeColor="text1"/>
          <w:lang w:val="pt-PT"/>
        </w:rPr>
      </w:pPr>
      <w:r w:rsidRPr="002A55C3">
        <w:rPr>
          <w:rFonts w:ascii="Times New Roman" w:hAnsi="Times New Roman"/>
          <w:b/>
          <w:color w:val="000000" w:themeColor="text1"/>
          <w:lang w:val="pt-PT"/>
        </w:rPr>
        <w:t>CONDIÇÕES OU RESTRIÇÕES RELATIVAS À UTILIZAÇÃO SEGURA E EFICAZ DO MEDICAMENTO</w:t>
      </w:r>
    </w:p>
    <w:p w14:paraId="4DB6B925" w14:textId="77777777" w:rsidR="00777129" w:rsidRPr="002A55C3" w:rsidRDefault="00777129" w:rsidP="00001C65">
      <w:pPr>
        <w:pStyle w:val="Heading1"/>
        <w:ind w:left="567" w:hanging="567"/>
        <w:rPr>
          <w:color w:val="000000" w:themeColor="text1"/>
        </w:rPr>
      </w:pPr>
      <w:r w:rsidRPr="002A55C3">
        <w:rPr>
          <w:color w:val="000000" w:themeColor="text1"/>
        </w:rPr>
        <w:br w:type="page"/>
      </w:r>
      <w:r w:rsidR="00001C65" w:rsidRPr="002A55C3">
        <w:rPr>
          <w:color w:val="000000" w:themeColor="text1"/>
        </w:rPr>
        <w:lastRenderedPageBreak/>
        <w:t>A.</w:t>
      </w:r>
      <w:r w:rsidR="00001C65" w:rsidRPr="002A55C3">
        <w:rPr>
          <w:color w:val="000000" w:themeColor="text1"/>
        </w:rPr>
        <w:tab/>
      </w:r>
      <w:r w:rsidRPr="002A55C3">
        <w:rPr>
          <w:color w:val="000000" w:themeColor="text1"/>
        </w:rPr>
        <w:t>FABRICANTE RESPONSÁVEL PELA LIBERTAÇÃO DO LOTE</w:t>
      </w:r>
    </w:p>
    <w:p w14:paraId="75E9A67E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</w:rPr>
      </w:pPr>
    </w:p>
    <w:p w14:paraId="1FA518C0" w14:textId="77777777" w:rsidR="00777129" w:rsidRPr="002A55C3" w:rsidRDefault="00777129" w:rsidP="008075BA">
      <w:pPr>
        <w:pStyle w:val="Default"/>
        <w:tabs>
          <w:tab w:val="left" w:pos="567"/>
        </w:tabs>
        <w:rPr>
          <w:color w:val="000000" w:themeColor="text1"/>
          <w:sz w:val="22"/>
          <w:szCs w:val="22"/>
          <w:u w:val="single"/>
        </w:rPr>
      </w:pPr>
      <w:r w:rsidRPr="002A55C3">
        <w:rPr>
          <w:color w:val="000000" w:themeColor="text1"/>
          <w:sz w:val="22"/>
          <w:szCs w:val="22"/>
          <w:u w:val="single"/>
        </w:rPr>
        <w:t>Nome e endereço do fabricante responsável pela libertação do lote</w:t>
      </w:r>
    </w:p>
    <w:p w14:paraId="1BB343A9" w14:textId="77777777" w:rsidR="00777129" w:rsidRPr="002A55C3" w:rsidRDefault="00777129" w:rsidP="008075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7376FEE" w14:textId="3D23FE9B" w:rsidR="0035778B" w:rsidRPr="002A55C3" w:rsidRDefault="0035778B" w:rsidP="003577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lang w:val="en-US"/>
        </w:rPr>
      </w:pPr>
      <w:r w:rsidRPr="002A55C3">
        <w:rPr>
          <w:rFonts w:ascii="Times New Roman" w:hAnsi="Times New Roman"/>
          <w:color w:val="000000" w:themeColor="text1"/>
          <w:lang w:val="en-US"/>
        </w:rPr>
        <w:t>Pfizer Service Company BV</w:t>
      </w:r>
    </w:p>
    <w:p w14:paraId="6413C408" w14:textId="77777777" w:rsidR="00E34B5A" w:rsidRPr="002A55C3" w:rsidRDefault="00E34B5A" w:rsidP="00E34B5A">
      <w:pPr>
        <w:keepNext/>
        <w:autoSpaceDE w:val="0"/>
        <w:autoSpaceDN w:val="0"/>
        <w:adjustRightInd w:val="0"/>
        <w:spacing w:after="0" w:line="240" w:lineRule="auto"/>
        <w:rPr>
          <w:ins w:id="0" w:author="Pfizer-MR" w:date="2025-07-15T16:03:00Z" w16du:dateUtc="2025-07-15T12:03:00Z"/>
          <w:rFonts w:ascii="Times New Roman" w:hAnsi="Times New Roman"/>
          <w:bCs/>
          <w:color w:val="000000" w:themeColor="text1"/>
        </w:rPr>
      </w:pPr>
      <w:ins w:id="1" w:author="Pfizer-MR" w:date="2025-07-15T16:03:00Z" w16du:dateUtc="2025-07-15T12:03:00Z">
        <w:r w:rsidRPr="002A55C3">
          <w:rPr>
            <w:rFonts w:ascii="Times New Roman" w:hAnsi="Times New Roman"/>
            <w:color w:val="000000" w:themeColor="text1"/>
          </w:rPr>
          <w:t>Hermeslaan 11</w:t>
        </w:r>
      </w:ins>
    </w:p>
    <w:p w14:paraId="34CDC684" w14:textId="744DB488" w:rsidR="0035778B" w:rsidRPr="002A55C3" w:rsidDel="00E34B5A" w:rsidRDefault="0035778B" w:rsidP="0035778B">
      <w:pPr>
        <w:widowControl w:val="0"/>
        <w:autoSpaceDE w:val="0"/>
        <w:autoSpaceDN w:val="0"/>
        <w:adjustRightInd w:val="0"/>
        <w:spacing w:after="0"/>
        <w:rPr>
          <w:del w:id="2" w:author="Pfizer-MR" w:date="2025-07-15T16:03:00Z" w16du:dateUtc="2025-07-15T12:03:00Z"/>
          <w:rFonts w:ascii="Times New Roman" w:hAnsi="Times New Roman"/>
          <w:color w:val="000000" w:themeColor="text1"/>
          <w:lang w:val="en-US"/>
        </w:rPr>
      </w:pPr>
      <w:del w:id="3" w:author="Pfizer-MR" w:date="2025-07-15T16:03:00Z" w16du:dateUtc="2025-07-15T12:03:00Z">
        <w:r w:rsidRPr="002A55C3" w:rsidDel="00E34B5A">
          <w:rPr>
            <w:rFonts w:ascii="Times New Roman" w:hAnsi="Times New Roman"/>
            <w:color w:val="000000" w:themeColor="text1"/>
            <w:lang w:val="en-US"/>
          </w:rPr>
          <w:delText>Hoge Wei 10</w:delText>
        </w:r>
      </w:del>
    </w:p>
    <w:p w14:paraId="5545939D" w14:textId="4F1C416F" w:rsidR="0035778B" w:rsidRPr="002A55C3" w:rsidRDefault="0035778B" w:rsidP="003577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193</w:t>
      </w:r>
      <w:del w:id="4" w:author="Pfizer-MR" w:date="2025-07-15T16:03:00Z" w16du:dateUtc="2025-07-15T12:03:00Z">
        <w:r w:rsidRPr="002A55C3" w:rsidDel="00E34B5A">
          <w:rPr>
            <w:rFonts w:ascii="Times New Roman" w:hAnsi="Times New Roman"/>
            <w:color w:val="000000" w:themeColor="text1"/>
          </w:rPr>
          <w:delText xml:space="preserve">0 </w:delText>
        </w:r>
      </w:del>
      <w:ins w:id="5" w:author="Pfizer-MR" w:date="2025-07-15T16:03:00Z" w16du:dateUtc="2025-07-15T12:03:00Z">
        <w:r w:rsidR="00E34B5A" w:rsidRPr="002A55C3">
          <w:rPr>
            <w:rFonts w:ascii="Times New Roman" w:hAnsi="Times New Roman"/>
            <w:color w:val="000000" w:themeColor="text1"/>
          </w:rPr>
          <w:t xml:space="preserve">2 </w:t>
        </w:r>
      </w:ins>
      <w:r w:rsidRPr="002A55C3">
        <w:rPr>
          <w:rFonts w:ascii="Times New Roman" w:hAnsi="Times New Roman"/>
          <w:color w:val="000000" w:themeColor="text1"/>
        </w:rPr>
        <w:t>Zaventem</w:t>
      </w:r>
    </w:p>
    <w:p w14:paraId="693CC9D2" w14:textId="77777777" w:rsidR="0035778B" w:rsidRPr="002A55C3" w:rsidRDefault="0035778B" w:rsidP="001E0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Bélgica</w:t>
      </w:r>
    </w:p>
    <w:p w14:paraId="5C176AAF" w14:textId="77777777" w:rsidR="00777129" w:rsidRPr="002A55C3" w:rsidRDefault="00777129" w:rsidP="008075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val="es-ES"/>
        </w:rPr>
      </w:pPr>
    </w:p>
    <w:p w14:paraId="09649CE9" w14:textId="77777777" w:rsidR="00777129" w:rsidRPr="002A55C3" w:rsidRDefault="00777129" w:rsidP="008075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lang w:val="es-ES"/>
        </w:rPr>
      </w:pPr>
    </w:p>
    <w:p w14:paraId="73E4483F" w14:textId="77777777" w:rsidR="00777129" w:rsidRPr="002A55C3" w:rsidRDefault="00001C65" w:rsidP="00001C65">
      <w:pPr>
        <w:pStyle w:val="Heading1"/>
        <w:ind w:left="567" w:hanging="567"/>
        <w:rPr>
          <w:color w:val="000000" w:themeColor="text1"/>
        </w:rPr>
      </w:pPr>
      <w:r w:rsidRPr="002A55C3">
        <w:rPr>
          <w:color w:val="000000" w:themeColor="text1"/>
        </w:rPr>
        <w:t>B.</w:t>
      </w:r>
      <w:r w:rsidRPr="002A55C3">
        <w:rPr>
          <w:color w:val="000000" w:themeColor="text1"/>
        </w:rPr>
        <w:tab/>
      </w:r>
      <w:r w:rsidR="00777129" w:rsidRPr="002A55C3">
        <w:rPr>
          <w:color w:val="000000" w:themeColor="text1"/>
        </w:rPr>
        <w:t>CONDIÇÕES OU RESTRIÇÕES RELATIVAS AO FORNECIMENTO E UTILIZAÇÃO</w:t>
      </w:r>
    </w:p>
    <w:p w14:paraId="17B47C2B" w14:textId="77777777" w:rsidR="00777129" w:rsidRPr="002A55C3" w:rsidRDefault="00777129" w:rsidP="008075BA">
      <w:pPr>
        <w:pStyle w:val="Default"/>
        <w:widowControl/>
        <w:tabs>
          <w:tab w:val="left" w:pos="567"/>
        </w:tabs>
        <w:rPr>
          <w:b/>
          <w:color w:val="000000" w:themeColor="text1"/>
          <w:sz w:val="22"/>
          <w:szCs w:val="22"/>
        </w:rPr>
      </w:pPr>
    </w:p>
    <w:p w14:paraId="020C4B07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Medicamento sujeito a receita médica.</w:t>
      </w:r>
    </w:p>
    <w:p w14:paraId="2CA6F102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1B78ACAD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7F85363F" w14:textId="77777777" w:rsidR="00777129" w:rsidRPr="002A55C3" w:rsidRDefault="00001C65" w:rsidP="00001C65">
      <w:pPr>
        <w:pStyle w:val="Heading1"/>
        <w:ind w:left="567" w:hanging="567"/>
        <w:rPr>
          <w:color w:val="000000" w:themeColor="text1"/>
        </w:rPr>
      </w:pPr>
      <w:r w:rsidRPr="002A55C3">
        <w:rPr>
          <w:color w:val="000000" w:themeColor="text1"/>
        </w:rPr>
        <w:t>C.</w:t>
      </w:r>
      <w:r w:rsidRPr="002A55C3">
        <w:rPr>
          <w:color w:val="000000" w:themeColor="text1"/>
        </w:rPr>
        <w:tab/>
      </w:r>
      <w:r w:rsidR="00777129" w:rsidRPr="002A55C3">
        <w:rPr>
          <w:color w:val="000000" w:themeColor="text1"/>
        </w:rPr>
        <w:t>OUTRAS CONDIÇÕES E REQUISITOS DA AUTORIZAÇÃO DE INTRODUÇÃO NO MERCADO</w:t>
      </w:r>
    </w:p>
    <w:p w14:paraId="347F0114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</w:p>
    <w:p w14:paraId="07592F37" w14:textId="77777777" w:rsidR="00777129" w:rsidRPr="002A55C3" w:rsidRDefault="00777129" w:rsidP="008075BA">
      <w:pPr>
        <w:pStyle w:val="ListParagraph1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 w:themeColor="text1"/>
          <w:lang w:val="pt-PT"/>
        </w:rPr>
      </w:pPr>
      <w:r w:rsidRPr="002A55C3">
        <w:rPr>
          <w:rFonts w:ascii="Times New Roman" w:hAnsi="Times New Roman"/>
          <w:b/>
          <w:bCs/>
          <w:color w:val="000000" w:themeColor="text1"/>
          <w:lang w:val="pt-PT"/>
        </w:rPr>
        <w:t xml:space="preserve">Relatórios </w:t>
      </w:r>
      <w:r w:rsidR="0046031E" w:rsidRPr="002A55C3">
        <w:rPr>
          <w:rFonts w:ascii="Times New Roman" w:hAnsi="Times New Roman"/>
          <w:b/>
          <w:bCs/>
          <w:color w:val="000000" w:themeColor="text1"/>
          <w:lang w:val="pt-PT"/>
        </w:rPr>
        <w:t>p</w:t>
      </w:r>
      <w:r w:rsidRPr="002A55C3">
        <w:rPr>
          <w:rFonts w:ascii="Times New Roman" w:hAnsi="Times New Roman"/>
          <w:b/>
          <w:bCs/>
          <w:color w:val="000000" w:themeColor="text1"/>
          <w:lang w:val="pt-PT"/>
        </w:rPr>
        <w:t xml:space="preserve">eriódicos de </w:t>
      </w:r>
      <w:r w:rsidR="0046031E" w:rsidRPr="002A55C3">
        <w:rPr>
          <w:rFonts w:ascii="Times New Roman" w:hAnsi="Times New Roman"/>
          <w:b/>
          <w:bCs/>
          <w:color w:val="000000" w:themeColor="text1"/>
          <w:lang w:val="pt-PT"/>
        </w:rPr>
        <w:t>s</w:t>
      </w:r>
      <w:r w:rsidRPr="002A55C3">
        <w:rPr>
          <w:rFonts w:ascii="Times New Roman" w:hAnsi="Times New Roman"/>
          <w:b/>
          <w:bCs/>
          <w:color w:val="000000" w:themeColor="text1"/>
          <w:lang w:val="pt-PT"/>
        </w:rPr>
        <w:t>egurança</w:t>
      </w:r>
      <w:r w:rsidR="00646981" w:rsidRPr="002A55C3">
        <w:rPr>
          <w:rFonts w:ascii="Times New Roman" w:hAnsi="Times New Roman"/>
          <w:b/>
          <w:bCs/>
          <w:color w:val="000000" w:themeColor="text1"/>
          <w:lang w:val="pt-PT"/>
        </w:rPr>
        <w:t xml:space="preserve"> (RPS)</w:t>
      </w:r>
    </w:p>
    <w:p w14:paraId="03750762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BA8E922" w14:textId="77777777" w:rsidR="00777129" w:rsidRPr="002A55C3" w:rsidRDefault="00515D86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Os requisitos para a apresentação de </w:t>
      </w:r>
      <w:r w:rsidR="00646981" w:rsidRPr="002A55C3">
        <w:rPr>
          <w:rFonts w:ascii="Times New Roman" w:hAnsi="Times New Roman"/>
          <w:color w:val="000000" w:themeColor="text1"/>
        </w:rPr>
        <w:t>RPS</w:t>
      </w:r>
      <w:r w:rsidRPr="002A55C3">
        <w:rPr>
          <w:rFonts w:ascii="Times New Roman" w:hAnsi="Times New Roman"/>
          <w:color w:val="000000" w:themeColor="text1"/>
        </w:rPr>
        <w:t xml:space="preserve"> para este medicamento estão estabelecidos na lista Europeia de datas de referência (lista EURD), tal como previsto nos termos do n.º 7 do artigo 107.º-C da Diretiva 2001/83/CE e quaisquer atualizações subsequentes publicadas no portal europeu de medicamentos. </w:t>
      </w:r>
    </w:p>
    <w:p w14:paraId="5A048F79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C00F1CA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B48D49C" w14:textId="77777777" w:rsidR="00777129" w:rsidRPr="002A55C3" w:rsidRDefault="00001C65" w:rsidP="00001C65">
      <w:pPr>
        <w:pStyle w:val="Heading1"/>
        <w:ind w:left="567" w:hanging="567"/>
        <w:rPr>
          <w:color w:val="000000" w:themeColor="text1"/>
        </w:rPr>
      </w:pPr>
      <w:r w:rsidRPr="002A55C3">
        <w:rPr>
          <w:color w:val="000000" w:themeColor="text1"/>
        </w:rPr>
        <w:t>D.</w:t>
      </w:r>
      <w:r w:rsidRPr="002A55C3">
        <w:rPr>
          <w:color w:val="000000" w:themeColor="text1"/>
        </w:rPr>
        <w:tab/>
      </w:r>
      <w:r w:rsidR="00777129" w:rsidRPr="002A55C3">
        <w:rPr>
          <w:color w:val="000000" w:themeColor="text1"/>
        </w:rPr>
        <w:t>CONDIÇÕES OU RESTRIÇÕES RELATIVAS À UTILIZAÇÃO SEGURA E EFICAZ DO MEDICAMENTO</w:t>
      </w:r>
    </w:p>
    <w:p w14:paraId="441132D2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62D78D6F" w14:textId="77777777" w:rsidR="00777129" w:rsidRPr="002A55C3" w:rsidRDefault="00777129" w:rsidP="008075BA">
      <w:pPr>
        <w:pStyle w:val="ListParagraph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lang w:val="pt-PT"/>
        </w:rPr>
      </w:pPr>
      <w:r w:rsidRPr="002A55C3">
        <w:rPr>
          <w:rFonts w:ascii="Times New Roman" w:hAnsi="Times New Roman"/>
          <w:b/>
          <w:color w:val="000000" w:themeColor="text1"/>
          <w:lang w:val="pt-PT"/>
        </w:rPr>
        <w:t xml:space="preserve">Plano de </w:t>
      </w:r>
      <w:r w:rsidR="00646981" w:rsidRPr="002A55C3">
        <w:rPr>
          <w:rFonts w:ascii="Times New Roman" w:hAnsi="Times New Roman"/>
          <w:b/>
          <w:color w:val="000000" w:themeColor="text1"/>
          <w:lang w:val="pt-PT"/>
        </w:rPr>
        <w:t>g</w:t>
      </w:r>
      <w:r w:rsidRPr="002A55C3">
        <w:rPr>
          <w:rFonts w:ascii="Times New Roman" w:hAnsi="Times New Roman"/>
          <w:b/>
          <w:color w:val="000000" w:themeColor="text1"/>
          <w:lang w:val="pt-PT"/>
        </w:rPr>
        <w:t xml:space="preserve">estão do </w:t>
      </w:r>
      <w:r w:rsidR="00646981" w:rsidRPr="002A55C3">
        <w:rPr>
          <w:rFonts w:ascii="Times New Roman" w:hAnsi="Times New Roman"/>
          <w:b/>
          <w:color w:val="000000" w:themeColor="text1"/>
          <w:lang w:val="pt-PT"/>
        </w:rPr>
        <w:t>r</w:t>
      </w:r>
      <w:r w:rsidRPr="002A55C3">
        <w:rPr>
          <w:rFonts w:ascii="Times New Roman" w:hAnsi="Times New Roman"/>
          <w:b/>
          <w:color w:val="000000" w:themeColor="text1"/>
          <w:lang w:val="pt-PT"/>
        </w:rPr>
        <w:t>isco (PGR)</w:t>
      </w:r>
    </w:p>
    <w:p w14:paraId="0259D1CA" w14:textId="77777777" w:rsidR="00777129" w:rsidRPr="002A55C3" w:rsidRDefault="00777129" w:rsidP="008075BA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lang w:val="pt-PT"/>
        </w:rPr>
      </w:pPr>
    </w:p>
    <w:p w14:paraId="4AD1EC87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O Titular da AIM deve efetuar as atividades e as intervenções de farmacovigilância requeridas e detalhadas no PGR apresentado no Módulo 1.8.2. da </w:t>
      </w:r>
      <w:r w:rsidR="00646981" w:rsidRPr="002A55C3">
        <w:rPr>
          <w:rFonts w:ascii="Times New Roman" w:hAnsi="Times New Roman"/>
          <w:color w:val="000000" w:themeColor="text1"/>
        </w:rPr>
        <w:t>a</w:t>
      </w:r>
      <w:r w:rsidRPr="002A55C3">
        <w:rPr>
          <w:rFonts w:ascii="Times New Roman" w:hAnsi="Times New Roman"/>
          <w:color w:val="000000" w:themeColor="text1"/>
        </w:rPr>
        <w:t xml:space="preserve">utorização de </w:t>
      </w:r>
      <w:r w:rsidR="00646981" w:rsidRPr="002A55C3">
        <w:rPr>
          <w:rFonts w:ascii="Times New Roman" w:hAnsi="Times New Roman"/>
          <w:color w:val="000000" w:themeColor="text1"/>
        </w:rPr>
        <w:t>i</w:t>
      </w:r>
      <w:r w:rsidRPr="002A55C3">
        <w:rPr>
          <w:rFonts w:ascii="Times New Roman" w:hAnsi="Times New Roman"/>
          <w:color w:val="000000" w:themeColor="text1"/>
        </w:rPr>
        <w:t xml:space="preserve">ntrodução no </w:t>
      </w:r>
      <w:r w:rsidR="00646981" w:rsidRPr="002A55C3">
        <w:rPr>
          <w:rFonts w:ascii="Times New Roman" w:hAnsi="Times New Roman"/>
          <w:color w:val="000000" w:themeColor="text1"/>
        </w:rPr>
        <w:t>m</w:t>
      </w:r>
      <w:r w:rsidRPr="002A55C3">
        <w:rPr>
          <w:rFonts w:ascii="Times New Roman" w:hAnsi="Times New Roman"/>
          <w:color w:val="000000" w:themeColor="text1"/>
        </w:rPr>
        <w:t>ercado, e quaisquer atualizações subsequentes do PGR</w:t>
      </w:r>
      <w:r w:rsidR="00646981" w:rsidRPr="002A55C3">
        <w:rPr>
          <w:rFonts w:ascii="Times New Roman" w:hAnsi="Times New Roman"/>
          <w:color w:val="000000" w:themeColor="text1"/>
        </w:rPr>
        <w:t xml:space="preserve"> que sejam</w:t>
      </w:r>
      <w:r w:rsidRPr="002A55C3">
        <w:rPr>
          <w:rFonts w:ascii="Times New Roman" w:hAnsi="Times New Roman"/>
          <w:color w:val="000000" w:themeColor="text1"/>
        </w:rPr>
        <w:t xml:space="preserve"> acordadas.</w:t>
      </w:r>
    </w:p>
    <w:p w14:paraId="726BCF15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2CF459E2" w14:textId="77777777" w:rsidR="00777129" w:rsidRPr="002A55C3" w:rsidRDefault="00777129" w:rsidP="008075BA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Deve ser apresentado um PGR atualizado:</w:t>
      </w:r>
    </w:p>
    <w:p w14:paraId="3528F351" w14:textId="77777777" w:rsidR="00777129" w:rsidRPr="002A55C3" w:rsidRDefault="00777129" w:rsidP="008075BA">
      <w:pPr>
        <w:pStyle w:val="ListParagraph1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lang w:val="pt-PT"/>
        </w:rPr>
      </w:pPr>
      <w:r w:rsidRPr="002A55C3">
        <w:rPr>
          <w:rFonts w:ascii="Times New Roman" w:hAnsi="Times New Roman"/>
          <w:color w:val="000000" w:themeColor="text1"/>
          <w:lang w:val="pt-PT"/>
        </w:rPr>
        <w:t>A pedido da Agência Europeia de Medicamentos</w:t>
      </w:r>
    </w:p>
    <w:p w14:paraId="7F0B3773" w14:textId="77777777" w:rsidR="00777129" w:rsidRPr="000E78BC" w:rsidRDefault="00777129" w:rsidP="00467304">
      <w:pPr>
        <w:pStyle w:val="ListParagraph1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rPr>
          <w:b/>
          <w:bCs/>
          <w:color w:val="000000" w:themeColor="text1"/>
          <w:lang w:val="pt-PT"/>
        </w:rPr>
      </w:pPr>
      <w:r w:rsidRPr="002A55C3">
        <w:rPr>
          <w:rFonts w:ascii="Times New Roman" w:hAnsi="Times New Roman"/>
          <w:color w:val="000000" w:themeColor="text1"/>
          <w:lang w:val="pt-PT"/>
        </w:rPr>
        <w:t>Sempre que o sistema de gestão do risco for modificado, especialmente como resultado da receção de nova informação que possa levar a alterações significativas no perfil benefício-risco ou como resultado de ter sido atingido um objetivo importante (farmacovigilância ou minimização do risco).</w:t>
      </w:r>
    </w:p>
    <w:p w14:paraId="6C5B2C7D" w14:textId="77777777" w:rsidR="005B5E5F" w:rsidRPr="002A55C3" w:rsidRDefault="005B5E5F" w:rsidP="00D868E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A55C3">
        <w:rPr>
          <w:rFonts w:ascii="Times New Roman" w:hAnsi="Times New Roman"/>
          <w:b/>
          <w:bCs/>
          <w:color w:val="000000" w:themeColor="text1"/>
        </w:rPr>
        <w:br w:type="page"/>
      </w:r>
    </w:p>
    <w:p w14:paraId="00C69F0A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5ECFFE33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C57D3E0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0682C85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7808C69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5997646C" w14:textId="77777777" w:rsidR="00777129" w:rsidRPr="002A55C3" w:rsidRDefault="00777129" w:rsidP="00D868EC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FF46804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7E4720B0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9BE0BD5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AD8A2A6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3E4A3F4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3572A5D4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A5075DC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789E529" w14:textId="77777777" w:rsidR="00D207FB" w:rsidRPr="002A55C3" w:rsidRDefault="00D207FB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BC6231B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B3DA6C4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7336C84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6AD6F072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2D34637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E398F1D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1340AEC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5493F333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AE5C1D8" w14:textId="77777777" w:rsidR="00777129" w:rsidRPr="002A55C3" w:rsidRDefault="00777129" w:rsidP="00D868EC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6B4A5EE5" w14:textId="77777777" w:rsidR="00777129" w:rsidRPr="002A55C3" w:rsidRDefault="00777129" w:rsidP="00FF36C6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ANEXO III </w:t>
      </w:r>
    </w:p>
    <w:p w14:paraId="1F2778D2" w14:textId="77777777" w:rsidR="00DC1343" w:rsidRPr="002A55C3" w:rsidRDefault="00DC1343" w:rsidP="006F25BB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4852CD0E" w14:textId="77777777" w:rsidR="00777129" w:rsidRPr="002A55C3" w:rsidRDefault="00777129" w:rsidP="001E07A4">
      <w:pPr>
        <w:pStyle w:val="CM1"/>
        <w:spacing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ROTULAGEM E FOLHETO INFORMATIVO</w:t>
      </w:r>
    </w:p>
    <w:p w14:paraId="2B9177D7" w14:textId="77777777" w:rsidR="005B5E5F" w:rsidRPr="002A55C3" w:rsidRDefault="005B5E5F" w:rsidP="00FF36C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A55C3">
        <w:rPr>
          <w:rFonts w:ascii="Times New Roman" w:hAnsi="Times New Roman"/>
          <w:b/>
          <w:bCs/>
          <w:color w:val="000000" w:themeColor="text1"/>
        </w:rPr>
        <w:br w:type="page"/>
      </w:r>
    </w:p>
    <w:p w14:paraId="06AF4036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0C3F0793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69124F77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7E7F89DA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7DD87989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74BB7B05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576B7191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FF0A02A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5D3D58F4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158A5F7C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787DDF86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0FF522D3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A45B7F7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6FAF6B39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37B16A82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C4FE05C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0F5EE8D1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71640AA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3BBB9013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5930C56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154CF425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43EEC0F" w14:textId="77777777" w:rsidR="00777129" w:rsidRPr="002A55C3" w:rsidRDefault="00777129" w:rsidP="00CE4E29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3A5CF8AE" w14:textId="77777777" w:rsidR="00D207FB" w:rsidRPr="002A55C3" w:rsidRDefault="00D207FB" w:rsidP="00FF36C6">
      <w:pPr>
        <w:pStyle w:val="Heading1"/>
        <w:jc w:val="center"/>
        <w:rPr>
          <w:color w:val="000000" w:themeColor="text1"/>
        </w:rPr>
      </w:pPr>
    </w:p>
    <w:p w14:paraId="3CF2D344" w14:textId="44137ADB" w:rsidR="00777129" w:rsidRPr="002A55C3" w:rsidRDefault="00777129" w:rsidP="00FF36C6">
      <w:pPr>
        <w:pStyle w:val="Heading1"/>
        <w:jc w:val="center"/>
        <w:rPr>
          <w:color w:val="000000" w:themeColor="text1"/>
        </w:rPr>
      </w:pPr>
      <w:r w:rsidRPr="002A55C3">
        <w:rPr>
          <w:color w:val="000000" w:themeColor="text1"/>
        </w:rPr>
        <w:t>A. ROTULAGEM</w:t>
      </w:r>
    </w:p>
    <w:p w14:paraId="4A9FAD0C" w14:textId="77777777" w:rsidR="005B5E5F" w:rsidRPr="002A55C3" w:rsidRDefault="005B5E5F" w:rsidP="00FF36C6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br w:type="page"/>
      </w:r>
    </w:p>
    <w:p w14:paraId="6ABE7AED" w14:textId="77777777" w:rsidR="00777129" w:rsidRPr="002A55C3" w:rsidRDefault="00777129" w:rsidP="0031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aps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lastRenderedPageBreak/>
        <w:t xml:space="preserve">INDICAÇÕES A INCLUIR </w:t>
      </w:r>
      <w:r w:rsidRPr="002A55C3">
        <w:rPr>
          <w:rFonts w:ascii="Times New Roman" w:hAnsi="Times New Roman"/>
          <w:b/>
          <w:caps/>
          <w:color w:val="000000" w:themeColor="text1"/>
        </w:rPr>
        <w:t>no acondicionamento secundário</w:t>
      </w:r>
    </w:p>
    <w:p w14:paraId="287EC093" w14:textId="77777777" w:rsidR="00777129" w:rsidRPr="002A55C3" w:rsidRDefault="00777129" w:rsidP="0031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aps/>
          <w:color w:val="000000" w:themeColor="text1"/>
        </w:rPr>
      </w:pPr>
    </w:p>
    <w:p w14:paraId="21AE7F27" w14:textId="77777777" w:rsidR="00777129" w:rsidRPr="002A55C3" w:rsidRDefault="00777129" w:rsidP="0031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Caixa de cartão para 10 ou 25 frascos para injetáveis</w:t>
      </w:r>
    </w:p>
    <w:p w14:paraId="3E50B40A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917B84D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E06458D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NOME DO MEDICAMENTO</w:t>
      </w:r>
    </w:p>
    <w:p w14:paraId="31A71B6C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2D3D8F8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eastAsia="PHJECE+TimesNewRomanPSMT" w:hAnsi="Times New Roman"/>
          <w:color w:val="000000" w:themeColor="text1"/>
        </w:rPr>
        <w:t>Levetiracetam Hospira 100 mg/ml concentrado para solução para perfusão</w:t>
      </w:r>
    </w:p>
    <w:p w14:paraId="4437A106" w14:textId="77777777" w:rsidR="00777129" w:rsidRPr="002A55C3" w:rsidRDefault="00515D86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eastAsia="PHJECE+TimesNewRomanPSMT" w:hAnsi="Times New Roman"/>
          <w:color w:val="000000" w:themeColor="text1"/>
        </w:rPr>
        <w:t>l</w:t>
      </w:r>
      <w:r w:rsidR="00777129" w:rsidRPr="002A55C3">
        <w:rPr>
          <w:rFonts w:ascii="Times New Roman" w:eastAsia="PHJECE+TimesNewRomanPSMT" w:hAnsi="Times New Roman"/>
          <w:color w:val="000000" w:themeColor="text1"/>
        </w:rPr>
        <w:t>evetiracetam</w:t>
      </w:r>
    </w:p>
    <w:p w14:paraId="252931A2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861CE26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B2E476C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2.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DESCRIÇÃO DA SUBSTÂNCIA ATIVA</w:t>
      </w:r>
    </w:p>
    <w:p w14:paraId="5976B5E0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A2C42B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Um frasco para injetáveis contém 500 mg/5 ml de </w:t>
      </w:r>
      <w:r w:rsidRPr="002A55C3">
        <w:rPr>
          <w:rFonts w:ascii="Times New Roman" w:eastAsia="PHJECE+TimesNewRomanPSMT" w:hAnsi="Times New Roman"/>
          <w:color w:val="000000" w:themeColor="text1"/>
        </w:rPr>
        <w:t>levetiracetam</w:t>
      </w:r>
    </w:p>
    <w:p w14:paraId="4F0764D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eastAsia="PHJECE+TimesNewRomanPSMT" w:hAnsi="Times New Roman"/>
          <w:color w:val="000000" w:themeColor="text1"/>
        </w:rPr>
        <w:t>Cada ml contém 100 mg levetiracetam</w:t>
      </w:r>
    </w:p>
    <w:p w14:paraId="69B4F64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E580D8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30AEB4C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3.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LISTA DOS EXCIPIENTES</w:t>
      </w:r>
    </w:p>
    <w:p w14:paraId="04F1AFDC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46F4381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Contém também, a</w:t>
      </w:r>
      <w:r w:rsidRPr="002A55C3">
        <w:rPr>
          <w:rFonts w:ascii="Times New Roman" w:eastAsia="PHJECE+TimesNewRomanPSMT" w:hAnsi="Times New Roman"/>
          <w:color w:val="000000" w:themeColor="text1"/>
        </w:rPr>
        <w:t>cetato de sódio tri-hidratado, ácido acético glacial, cloreto de sódio, água para preparações injetáveis. Consultar o folheto informativo para mais informações</w:t>
      </w:r>
    </w:p>
    <w:p w14:paraId="22192B98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AAA1A25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AB9D290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4.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FORMA FARMACÊUTICA E CONTEÚDO</w:t>
      </w:r>
    </w:p>
    <w:p w14:paraId="35CF9EFA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912AD4A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eastAsia="PHJECE+TimesNewRomanPSMT" w:hAnsi="Times New Roman"/>
          <w:color w:val="000000" w:themeColor="text1"/>
          <w:highlight w:val="lightGray"/>
        </w:rPr>
        <w:t>Concentrado para solução para perfusão</w:t>
      </w:r>
    </w:p>
    <w:p w14:paraId="5C8EF33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316084E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500 mg/5 ml</w:t>
      </w:r>
    </w:p>
    <w:p w14:paraId="2F498B6D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376AE70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10 frascos para injetáveis</w:t>
      </w:r>
    </w:p>
    <w:p w14:paraId="6B0ED05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  <w:highlight w:val="lightGray"/>
        </w:rPr>
      </w:pPr>
      <w:r w:rsidRPr="002A55C3">
        <w:rPr>
          <w:rFonts w:ascii="Times New Roman" w:eastAsia="PHJECE+TimesNewRomanPSMT" w:hAnsi="Times New Roman"/>
          <w:color w:val="000000" w:themeColor="text1"/>
          <w:highlight w:val="lightGray"/>
        </w:rPr>
        <w:t>25 frascos para injetáveis</w:t>
      </w:r>
    </w:p>
    <w:p w14:paraId="325C32D0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61623DE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6A6AA801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5.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MODO E VIA(S) DE ADMINISTRAÇÃO</w:t>
      </w:r>
    </w:p>
    <w:p w14:paraId="18BC1C96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3A16164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Consultar o folheto informativo antes de utilizar</w:t>
      </w:r>
    </w:p>
    <w:p w14:paraId="6121E3F6" w14:textId="77777777" w:rsidR="00515D86" w:rsidRPr="002A55C3" w:rsidRDefault="00515D86" w:rsidP="00515D86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Via intravenosa</w:t>
      </w:r>
    </w:p>
    <w:p w14:paraId="6C333BC4" w14:textId="77777777" w:rsidR="00777129" w:rsidRPr="002A55C3" w:rsidRDefault="00B0136A" w:rsidP="00285851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Diluir antes de </w:t>
      </w:r>
      <w:r w:rsidR="00EF5A63" w:rsidRPr="002A55C3">
        <w:rPr>
          <w:rFonts w:ascii="Times New Roman" w:hAnsi="Times New Roman"/>
          <w:color w:val="000000" w:themeColor="text1"/>
        </w:rPr>
        <w:t>administrar</w:t>
      </w:r>
    </w:p>
    <w:p w14:paraId="0488C186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D74D3C7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5ED1F35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ind w:left="567" w:hanging="567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6.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ADVERTÊNCIA ESPECIAL DE QUE O MEDICAMENTO DEVE SER MANTIDO FORA DA VISTA E DO ALCANCE DAS CRIANÇAS</w:t>
      </w:r>
    </w:p>
    <w:p w14:paraId="04D30AA6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F4C4657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Manter fora da vista e do alcance das crianças</w:t>
      </w:r>
    </w:p>
    <w:p w14:paraId="1C334EC0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760D8BD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967C551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7.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OUTRAS ADVERTÊNCIAS ESPECIAIS, SE NECESSÁRIO</w:t>
      </w:r>
    </w:p>
    <w:p w14:paraId="7D099B99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4A3415A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60F14CE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8.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PRAZO DE VALIDADE</w:t>
      </w:r>
    </w:p>
    <w:p w14:paraId="7B9DE718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73B76FC3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VAL</w:t>
      </w:r>
    </w:p>
    <w:p w14:paraId="5F478958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Utilizar imediatamente após diluição</w:t>
      </w:r>
    </w:p>
    <w:p w14:paraId="566CD866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8B69C52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097B269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lastRenderedPageBreak/>
        <w:t>9.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CONDIÇÕES ESPECIAIS DE CONSERVAÇÃO</w:t>
      </w:r>
    </w:p>
    <w:p w14:paraId="56A41799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02A1DED" w14:textId="77777777" w:rsidR="00135896" w:rsidRPr="002A55C3" w:rsidRDefault="00135896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1ACAEE22" w14:textId="77777777" w:rsidR="00777129" w:rsidRPr="002A55C3" w:rsidRDefault="00777129" w:rsidP="003F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ind w:left="567" w:hanging="567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10.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CUIDADOS ESPECIAIS QUANTO À ELIMINAÇÃO DO MEDICAMENTO NÃO UTILIZADO OU DOS RESÍDUOS PROVENIENTES DESSE MEDICAMENTO, SE APLICÁVEL</w:t>
      </w:r>
    </w:p>
    <w:p w14:paraId="761E4A84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31DA4B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343BBCC" w14:textId="77777777" w:rsidR="00777129" w:rsidRPr="002A55C3" w:rsidRDefault="00777129" w:rsidP="003F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ind w:left="567" w:hanging="567"/>
        <w:rPr>
          <w:rFonts w:ascii="Times New Roman" w:hAnsi="Times New Roman"/>
          <w:b/>
          <w:color w:val="000000" w:themeColor="text1"/>
          <w:highlight w:val="lightGray"/>
        </w:rPr>
      </w:pPr>
      <w:r w:rsidRPr="002A55C3">
        <w:rPr>
          <w:rFonts w:ascii="Times New Roman" w:hAnsi="Times New Roman"/>
          <w:b/>
          <w:color w:val="000000" w:themeColor="text1"/>
        </w:rPr>
        <w:t>11.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NOME E ENDEREÇO DO TITULAR DA AUTORIZAÇÃO DE INTRODUÇÃO NO MERCADO</w:t>
      </w:r>
    </w:p>
    <w:p w14:paraId="78883C0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D72DA5E" w14:textId="77777777" w:rsidR="00BC4014" w:rsidRPr="002A55C3" w:rsidRDefault="00BC4014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Pfizer Europe MA EEIG</w:t>
      </w:r>
    </w:p>
    <w:p w14:paraId="5A30001E" w14:textId="77777777" w:rsidR="00BC4014" w:rsidRPr="002A55C3" w:rsidRDefault="00BC4014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Boulevard de la Plaine 17</w:t>
      </w:r>
    </w:p>
    <w:p w14:paraId="7E817309" w14:textId="77777777" w:rsidR="00BC4014" w:rsidRPr="002A55C3" w:rsidRDefault="00BC4014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1050 Bruxelles</w:t>
      </w:r>
    </w:p>
    <w:p w14:paraId="47270EF0" w14:textId="77777777" w:rsidR="00BC4014" w:rsidRPr="002A55C3" w:rsidRDefault="00BC4014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Bélgica</w:t>
      </w:r>
    </w:p>
    <w:p w14:paraId="4074F1F7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61737655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58F8069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12.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NÚMERO(S) DA AUTORIZAÇÃO DE INTRODUÇÃO NO MERCADO</w:t>
      </w:r>
    </w:p>
    <w:p w14:paraId="0D3DF458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CD3904A" w14:textId="77777777" w:rsidR="00135896" w:rsidRPr="002A55C3" w:rsidRDefault="00135896" w:rsidP="0013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EU/1/13/889/001</w:t>
      </w:r>
    </w:p>
    <w:p w14:paraId="7B5322D2" w14:textId="77777777" w:rsidR="00135896" w:rsidRPr="002A55C3" w:rsidRDefault="00135896" w:rsidP="0013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  <w:highlight w:val="lightGray"/>
        </w:rPr>
        <w:t>EU/1/13/889/002</w:t>
      </w:r>
    </w:p>
    <w:p w14:paraId="3F6BDE7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842E8D4" w14:textId="77777777" w:rsidR="00135896" w:rsidRPr="002A55C3" w:rsidRDefault="00135896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9EAE62F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13.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NÚMERO DO LOTE</w:t>
      </w:r>
    </w:p>
    <w:p w14:paraId="338D5265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4F9EC4CE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Lote</w:t>
      </w:r>
    </w:p>
    <w:p w14:paraId="18F1040E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135522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59E2798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14.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 xml:space="preserve">CLASSIFICAÇÃO QUANTO À DISPENSA </w:t>
      </w:r>
      <w:r w:rsidRPr="002A55C3">
        <w:rPr>
          <w:rFonts w:ascii="Times New Roman" w:hAnsi="Times New Roman"/>
          <w:b/>
          <w:caps/>
          <w:color w:val="000000" w:themeColor="text1"/>
        </w:rPr>
        <w:t>ao Público</w:t>
      </w:r>
    </w:p>
    <w:p w14:paraId="3F61C25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4687DEF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7B411DD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15.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INSTRUÇÕES DE UTILIZAÇÃO</w:t>
      </w:r>
    </w:p>
    <w:p w14:paraId="321E3589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4BF891F9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A04E90F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16.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aps/>
          <w:color w:val="000000" w:themeColor="text1"/>
        </w:rPr>
        <w:t>Informação em Braille</w:t>
      </w:r>
    </w:p>
    <w:p w14:paraId="496D91A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B78BBA3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  <w:highlight w:val="lightGray"/>
        </w:rPr>
        <w:t>Foi aceite a justificação para não incluir a informação em Braille</w:t>
      </w:r>
      <w:r w:rsidR="00100C65" w:rsidRPr="002A55C3">
        <w:rPr>
          <w:rFonts w:ascii="Times New Roman" w:hAnsi="Times New Roman"/>
          <w:color w:val="000000" w:themeColor="text1"/>
        </w:rPr>
        <w:t>.</w:t>
      </w:r>
    </w:p>
    <w:p w14:paraId="31C31024" w14:textId="77777777" w:rsidR="008075BA" w:rsidRPr="002A55C3" w:rsidRDefault="008075BA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34F0A33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A470731" w14:textId="77777777" w:rsidR="008075BA" w:rsidRPr="002A55C3" w:rsidRDefault="008075BA" w:rsidP="0080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17.</w:t>
      </w:r>
      <w:r w:rsidRPr="002A55C3">
        <w:rPr>
          <w:rFonts w:ascii="Times New Roman" w:hAnsi="Times New Roman"/>
          <w:b/>
          <w:color w:val="000000" w:themeColor="text1"/>
        </w:rPr>
        <w:tab/>
        <w:t>IDENTIFICADOR ÚNICO – CÓDIGO DE BARRAS 2D</w:t>
      </w:r>
    </w:p>
    <w:p w14:paraId="01EBB347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4A49616A" w14:textId="77777777" w:rsidR="008075BA" w:rsidRPr="002A55C3" w:rsidRDefault="008075BA" w:rsidP="008075BA">
      <w:pPr>
        <w:spacing w:after="0" w:line="240" w:lineRule="auto"/>
        <w:rPr>
          <w:rFonts w:ascii="Times New Roman" w:hAnsi="Times New Roman"/>
          <w:noProof/>
          <w:color w:val="000000" w:themeColor="text1"/>
          <w:shd w:val="clear" w:color="auto" w:fill="CCCCCC"/>
        </w:rPr>
      </w:pPr>
      <w:r w:rsidRPr="002A55C3">
        <w:rPr>
          <w:rFonts w:ascii="Times New Roman" w:hAnsi="Times New Roman"/>
          <w:noProof/>
          <w:color w:val="000000" w:themeColor="text1"/>
          <w:highlight w:val="lightGray"/>
        </w:rPr>
        <w:t>Código de barras 2D com identificador único incluído.</w:t>
      </w:r>
    </w:p>
    <w:p w14:paraId="7C2B094E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A10F877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8189BEA" w14:textId="77777777" w:rsidR="008075BA" w:rsidRPr="002A55C3" w:rsidRDefault="008075BA" w:rsidP="0080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18.</w:t>
      </w:r>
      <w:r w:rsidRPr="002A55C3">
        <w:rPr>
          <w:rFonts w:ascii="Times New Roman" w:hAnsi="Times New Roman"/>
          <w:b/>
          <w:color w:val="000000" w:themeColor="text1"/>
        </w:rPr>
        <w:tab/>
        <w:t>IDENTIFICADOR ÚNICO - DADOS PARA LEITURA HUMANA</w:t>
      </w:r>
    </w:p>
    <w:p w14:paraId="032219B5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4E40E2FC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PC </w:t>
      </w:r>
    </w:p>
    <w:p w14:paraId="2A50BA2A" w14:textId="77777777" w:rsidR="008075BA" w:rsidRPr="002A55C3" w:rsidRDefault="008075BA" w:rsidP="008075BA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SN </w:t>
      </w:r>
    </w:p>
    <w:p w14:paraId="760294DA" w14:textId="77777777" w:rsidR="008075BA" w:rsidRPr="002A55C3" w:rsidRDefault="008075BA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 xml:space="preserve">NN </w:t>
      </w:r>
    </w:p>
    <w:p w14:paraId="5C1566DB" w14:textId="77777777" w:rsidR="00777129" w:rsidRPr="002A55C3" w:rsidRDefault="00777129" w:rsidP="0047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aps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br w:type="page"/>
      </w:r>
      <w:r w:rsidRPr="002A55C3">
        <w:rPr>
          <w:rFonts w:ascii="Times New Roman" w:hAnsi="Times New Roman"/>
          <w:b/>
          <w:color w:val="000000" w:themeColor="text1"/>
        </w:rPr>
        <w:lastRenderedPageBreak/>
        <w:t xml:space="preserve">INDICAÇÕES MÍNIMAS A INCLUIR </w:t>
      </w:r>
      <w:r w:rsidRPr="002A55C3">
        <w:rPr>
          <w:rFonts w:ascii="Times New Roman" w:hAnsi="Times New Roman"/>
          <w:b/>
          <w:caps/>
          <w:color w:val="000000" w:themeColor="text1"/>
        </w:rPr>
        <w:t>EM PEQUENAS UNIDADES DE ACONDICIONAMENTO PRIMÁRIO</w:t>
      </w:r>
    </w:p>
    <w:p w14:paraId="3C17BC8C" w14:textId="77777777" w:rsidR="00777129" w:rsidRPr="002A55C3" w:rsidRDefault="00777129" w:rsidP="0031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5A90A4B" w14:textId="77777777" w:rsidR="00777129" w:rsidRPr="002A55C3" w:rsidRDefault="00777129" w:rsidP="0031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Frasco para injetáveis de 5 ml</w:t>
      </w:r>
    </w:p>
    <w:p w14:paraId="70FCCB5D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2D12B32F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4170EA6A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1.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NOME DO MEDICAMENTO E VIA(S) DE ADMINISTRAÇÃO</w:t>
      </w:r>
    </w:p>
    <w:p w14:paraId="23DDC445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DBF43CA" w14:textId="77777777" w:rsidR="00777129" w:rsidRPr="002A55C3" w:rsidRDefault="00777129" w:rsidP="000761B8">
      <w:pPr>
        <w:tabs>
          <w:tab w:val="left" w:pos="3544"/>
        </w:tabs>
        <w:suppressAutoHyphens/>
        <w:spacing w:after="0" w:line="240" w:lineRule="auto"/>
        <w:rPr>
          <w:rFonts w:ascii="Times New Roman" w:eastAsia="PHJECE+TimesNewRomanPSMT" w:hAnsi="Times New Roman"/>
          <w:color w:val="000000" w:themeColor="text1"/>
        </w:rPr>
      </w:pPr>
      <w:r w:rsidRPr="002A55C3">
        <w:rPr>
          <w:rFonts w:ascii="Times New Roman" w:eastAsia="PHJECE+TimesNewRomanPSMT" w:hAnsi="Times New Roman"/>
          <w:color w:val="000000" w:themeColor="text1"/>
        </w:rPr>
        <w:t>Levetiracetam Hospira 100 mg/ml concentrado para solução para perfusão</w:t>
      </w:r>
    </w:p>
    <w:p w14:paraId="7D98631D" w14:textId="77777777" w:rsidR="00777129" w:rsidRPr="002A55C3" w:rsidRDefault="00515D86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l</w:t>
      </w:r>
      <w:r w:rsidR="00777129" w:rsidRPr="002A55C3">
        <w:rPr>
          <w:rFonts w:ascii="Times New Roman" w:hAnsi="Times New Roman"/>
          <w:color w:val="000000" w:themeColor="text1"/>
        </w:rPr>
        <w:t>evetiracetam</w:t>
      </w:r>
    </w:p>
    <w:p w14:paraId="5A1F3B5B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IV</w:t>
      </w:r>
    </w:p>
    <w:p w14:paraId="7B34FA95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3A7E0EE1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10DA52F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 xml:space="preserve">2. 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MODO DE ADMINISTRAÇÃO</w:t>
      </w:r>
    </w:p>
    <w:p w14:paraId="5386AE93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0E42793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BCF1B00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3.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PRAZO DE VALIDADE</w:t>
      </w:r>
    </w:p>
    <w:p w14:paraId="534BBEB8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1BE06C17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VAL</w:t>
      </w:r>
    </w:p>
    <w:p w14:paraId="0B9F80A1" w14:textId="77777777" w:rsidR="00777129" w:rsidRPr="002A55C3" w:rsidRDefault="00777129" w:rsidP="000761B8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Utilizar imediatamente após diluição</w:t>
      </w:r>
    </w:p>
    <w:p w14:paraId="011664E7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3299F2C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ECC5018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4.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NÚMERO DO LOTE</w:t>
      </w:r>
    </w:p>
    <w:p w14:paraId="7F29B0B6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7D6D2A07" w14:textId="77777777" w:rsidR="00777129" w:rsidRPr="002A55C3" w:rsidRDefault="00777129" w:rsidP="00315805">
      <w:pPr>
        <w:tabs>
          <w:tab w:val="left" w:pos="3544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Lote</w:t>
      </w:r>
    </w:p>
    <w:p w14:paraId="5FF24EBE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6DC3C722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0ABB43B7" w14:textId="77777777" w:rsidR="00777129" w:rsidRPr="002A55C3" w:rsidRDefault="00777129" w:rsidP="003F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5.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olor w:val="000000" w:themeColor="text1"/>
        </w:rPr>
        <w:t>CONTEÚDO EM PESO, VOLUME OU UNIDADE</w:t>
      </w:r>
    </w:p>
    <w:p w14:paraId="4D21675F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15878194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500 mg/5 ml</w:t>
      </w:r>
    </w:p>
    <w:p w14:paraId="0A82CAFC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56B1CC35" w14:textId="77777777" w:rsidR="00777129" w:rsidRPr="002A55C3" w:rsidRDefault="00777129" w:rsidP="00315805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</w:p>
    <w:p w14:paraId="7DF402F6" w14:textId="77777777" w:rsidR="00777129" w:rsidRPr="002A55C3" w:rsidRDefault="00777129" w:rsidP="00135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6.</w:t>
      </w:r>
      <w:r w:rsidR="00135896" w:rsidRPr="002A55C3">
        <w:rPr>
          <w:rFonts w:ascii="Times New Roman" w:hAnsi="Times New Roman"/>
          <w:b/>
          <w:color w:val="000000" w:themeColor="text1"/>
        </w:rPr>
        <w:tab/>
      </w:r>
      <w:r w:rsidRPr="002A55C3">
        <w:rPr>
          <w:rFonts w:ascii="Times New Roman" w:hAnsi="Times New Roman"/>
          <w:b/>
          <w:caps/>
          <w:color w:val="000000" w:themeColor="text1"/>
        </w:rPr>
        <w:t>Outras</w:t>
      </w:r>
    </w:p>
    <w:p w14:paraId="1522A549" w14:textId="77777777" w:rsidR="00777129" w:rsidRPr="002A55C3" w:rsidRDefault="00777129" w:rsidP="00315805">
      <w:pPr>
        <w:pStyle w:val="Default"/>
        <w:rPr>
          <w:color w:val="000000" w:themeColor="text1"/>
          <w:sz w:val="22"/>
          <w:szCs w:val="22"/>
        </w:rPr>
      </w:pPr>
    </w:p>
    <w:p w14:paraId="6D2B9631" w14:textId="77777777" w:rsidR="005B5E5F" w:rsidRPr="002A55C3" w:rsidRDefault="005B5E5F" w:rsidP="006F25B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2A55C3">
        <w:rPr>
          <w:rFonts w:ascii="Times New Roman" w:hAnsi="Times New Roman"/>
          <w:b/>
          <w:bCs/>
          <w:color w:val="000000" w:themeColor="text1"/>
        </w:rPr>
        <w:br w:type="page"/>
      </w:r>
    </w:p>
    <w:p w14:paraId="3C2DCA3D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3B46A7D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7B661F90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17D5D592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016EF811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192F563B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80BD5CC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0915D994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648B21F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DE6214F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1098A992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BADFFA9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6D35C405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42ADD48D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1BFEBE2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5AC8FB97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6B68BC6D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C118302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36DB9C4C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207EEC5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55FC945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66B91D67" w14:textId="77777777" w:rsidR="00777129" w:rsidRPr="002A55C3" w:rsidRDefault="00777129" w:rsidP="006F25BB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</w:p>
    <w:p w14:paraId="2F06FDB9" w14:textId="77777777" w:rsidR="00D207FB" w:rsidRPr="000E78BC" w:rsidRDefault="00D207FB" w:rsidP="00D207FB">
      <w:pPr>
        <w:pStyle w:val="Default"/>
        <w:rPr>
          <w:color w:val="000000" w:themeColor="text1"/>
        </w:rPr>
      </w:pPr>
    </w:p>
    <w:p w14:paraId="66A9E13E" w14:textId="77777777" w:rsidR="00777129" w:rsidRPr="002A55C3" w:rsidRDefault="00777129" w:rsidP="00FF36C6">
      <w:pPr>
        <w:pStyle w:val="Heading1"/>
        <w:jc w:val="center"/>
        <w:rPr>
          <w:color w:val="000000" w:themeColor="text1"/>
        </w:rPr>
      </w:pPr>
      <w:r w:rsidRPr="002A55C3">
        <w:rPr>
          <w:color w:val="000000" w:themeColor="text1"/>
        </w:rPr>
        <w:t>B. FOLHETO INFORMATIVO</w:t>
      </w:r>
    </w:p>
    <w:p w14:paraId="1E32E5C9" w14:textId="77777777" w:rsidR="001E07A4" w:rsidRPr="002A55C3" w:rsidRDefault="005B5E5F" w:rsidP="001E07A4">
      <w:pPr>
        <w:pStyle w:val="CM71"/>
        <w:jc w:val="center"/>
        <w:rPr>
          <w:b/>
          <w:bCs/>
          <w:color w:val="000000" w:themeColor="text1"/>
          <w:sz w:val="22"/>
          <w:szCs w:val="22"/>
        </w:rPr>
      </w:pPr>
      <w:r w:rsidRPr="000E78BC">
        <w:rPr>
          <w:b/>
          <w:bCs/>
          <w:color w:val="000000" w:themeColor="text1"/>
        </w:rPr>
        <w:br w:type="page"/>
      </w:r>
      <w:r w:rsidR="001E07A4" w:rsidRPr="002A55C3">
        <w:rPr>
          <w:b/>
          <w:bCs/>
          <w:color w:val="000000" w:themeColor="text1"/>
          <w:sz w:val="22"/>
          <w:szCs w:val="22"/>
        </w:rPr>
        <w:lastRenderedPageBreak/>
        <w:t>Folheto informativo: Informação para o doente</w:t>
      </w:r>
    </w:p>
    <w:p w14:paraId="21A616D4" w14:textId="77777777" w:rsidR="005B5E5F" w:rsidRPr="002A55C3" w:rsidRDefault="005B5E5F" w:rsidP="006F25B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BC68F70" w14:textId="77777777" w:rsidR="00777129" w:rsidRPr="002A55C3" w:rsidRDefault="00777129" w:rsidP="000761B8">
      <w:pPr>
        <w:pStyle w:val="CM41"/>
        <w:jc w:val="center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Levetiracetam Hospira 100 mg/ml concentrado para solução para perfusão</w:t>
      </w:r>
    </w:p>
    <w:p w14:paraId="0B79C662" w14:textId="77777777" w:rsidR="00777129" w:rsidRPr="002A55C3" w:rsidRDefault="00515D86" w:rsidP="00FF7D2F">
      <w:pPr>
        <w:pStyle w:val="CM71"/>
        <w:jc w:val="center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l</w:t>
      </w:r>
      <w:r w:rsidR="00777129" w:rsidRPr="002A55C3">
        <w:rPr>
          <w:color w:val="000000" w:themeColor="text1"/>
          <w:sz w:val="22"/>
          <w:szCs w:val="22"/>
        </w:rPr>
        <w:t>evetiracetam</w:t>
      </w:r>
    </w:p>
    <w:p w14:paraId="59BC5978" w14:textId="77777777" w:rsidR="00E048DA" w:rsidRPr="002A55C3" w:rsidRDefault="00E048DA" w:rsidP="001D73A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9C12F74" w14:textId="77777777" w:rsidR="00777129" w:rsidRPr="002A55C3" w:rsidRDefault="00777129" w:rsidP="008075BA">
      <w:pPr>
        <w:pStyle w:val="Default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Leia com atenção todo este folheto antes de começar a </w:t>
      </w:r>
      <w:r w:rsidR="00034211" w:rsidRPr="002A55C3">
        <w:rPr>
          <w:b/>
          <w:bCs/>
          <w:color w:val="000000" w:themeColor="text1"/>
          <w:sz w:val="22"/>
          <w:szCs w:val="22"/>
        </w:rPr>
        <w:t>utilizar este</w:t>
      </w:r>
      <w:r w:rsidRPr="002A55C3">
        <w:rPr>
          <w:b/>
          <w:bCs/>
          <w:color w:val="000000" w:themeColor="text1"/>
          <w:sz w:val="22"/>
          <w:szCs w:val="22"/>
        </w:rPr>
        <w:t xml:space="preserve"> medicamento</w:t>
      </w:r>
      <w:r w:rsidR="00034211" w:rsidRPr="002A55C3">
        <w:rPr>
          <w:b/>
          <w:bCs/>
          <w:color w:val="000000" w:themeColor="text1"/>
          <w:sz w:val="22"/>
          <w:szCs w:val="22"/>
        </w:rPr>
        <w:t xml:space="preserve"> ou dá-lo à sua criança</w:t>
      </w:r>
      <w:r w:rsidRPr="002A55C3">
        <w:rPr>
          <w:b/>
          <w:bCs/>
          <w:color w:val="000000" w:themeColor="text1"/>
          <w:sz w:val="22"/>
          <w:szCs w:val="22"/>
        </w:rPr>
        <w:t xml:space="preserve">, pois contém informação importante para si. </w:t>
      </w:r>
    </w:p>
    <w:p w14:paraId="73464D54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6B1187B3" w14:textId="77777777" w:rsidR="00777129" w:rsidRPr="002A55C3" w:rsidRDefault="00777129" w:rsidP="008075BA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-</w:t>
      </w:r>
      <w:r w:rsidR="003F6CF1" w:rsidRPr="002A55C3">
        <w:rPr>
          <w:color w:val="000000" w:themeColor="text1"/>
          <w:sz w:val="22"/>
          <w:szCs w:val="22"/>
        </w:rPr>
        <w:tab/>
      </w:r>
      <w:r w:rsidRPr="002A55C3">
        <w:rPr>
          <w:color w:val="000000" w:themeColor="text1"/>
          <w:sz w:val="22"/>
          <w:szCs w:val="22"/>
        </w:rPr>
        <w:t xml:space="preserve">Conserve este folheto. Pode ter necessidade de o ler novamente. </w:t>
      </w:r>
    </w:p>
    <w:p w14:paraId="1A8FC55B" w14:textId="77777777" w:rsidR="00777129" w:rsidRPr="002A55C3" w:rsidRDefault="00777129" w:rsidP="008075BA">
      <w:pPr>
        <w:pStyle w:val="CM2"/>
        <w:tabs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-</w:t>
      </w:r>
      <w:r w:rsidR="003F6CF1" w:rsidRPr="002A55C3">
        <w:rPr>
          <w:color w:val="000000" w:themeColor="text1"/>
          <w:sz w:val="22"/>
          <w:szCs w:val="22"/>
        </w:rPr>
        <w:tab/>
      </w:r>
      <w:r w:rsidRPr="002A55C3">
        <w:rPr>
          <w:color w:val="000000" w:themeColor="text1"/>
          <w:sz w:val="22"/>
          <w:szCs w:val="22"/>
        </w:rPr>
        <w:t xml:space="preserve">Caso ainda tenha dúvidas, fale com o seu médico ou farmacêutico. </w:t>
      </w:r>
    </w:p>
    <w:p w14:paraId="1892FA1F" w14:textId="77777777" w:rsidR="00777129" w:rsidRPr="002A55C3" w:rsidRDefault="00777129" w:rsidP="008075BA">
      <w:pPr>
        <w:pStyle w:val="CM2"/>
        <w:tabs>
          <w:tab w:val="left" w:pos="0"/>
          <w:tab w:val="left" w:pos="567"/>
        </w:tabs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-</w:t>
      </w:r>
      <w:r w:rsidR="003F6CF1" w:rsidRPr="002A55C3">
        <w:rPr>
          <w:color w:val="000000" w:themeColor="text1"/>
          <w:sz w:val="22"/>
          <w:szCs w:val="22"/>
        </w:rPr>
        <w:tab/>
      </w:r>
      <w:r w:rsidRPr="002A55C3">
        <w:rPr>
          <w:color w:val="000000" w:themeColor="text1"/>
          <w:sz w:val="22"/>
          <w:szCs w:val="22"/>
        </w:rPr>
        <w:t xml:space="preserve">Este medicamento foi apenas receitado para si. Não deve dá-lo a outros. O medicamento pode </w:t>
      </w:r>
    </w:p>
    <w:p w14:paraId="5992245E" w14:textId="77777777" w:rsidR="00777129" w:rsidRPr="002A55C3" w:rsidRDefault="00777129" w:rsidP="008075BA">
      <w:pPr>
        <w:pStyle w:val="CM71"/>
        <w:tabs>
          <w:tab w:val="left" w:pos="567"/>
        </w:tabs>
        <w:ind w:left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ser-lhes prejudicial mesmo que apresentem os mesmos sinais de doença. </w:t>
      </w:r>
    </w:p>
    <w:p w14:paraId="568A1153" w14:textId="77777777" w:rsidR="00777129" w:rsidRPr="002A55C3" w:rsidRDefault="00777129" w:rsidP="008075BA">
      <w:pPr>
        <w:pStyle w:val="CM71"/>
        <w:tabs>
          <w:tab w:val="left" w:pos="567"/>
        </w:tabs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-</w:t>
      </w:r>
      <w:r w:rsidR="003F6CF1" w:rsidRPr="002A55C3">
        <w:rPr>
          <w:color w:val="000000" w:themeColor="text1"/>
          <w:sz w:val="22"/>
          <w:szCs w:val="22"/>
        </w:rPr>
        <w:tab/>
      </w:r>
      <w:r w:rsidRPr="002A55C3">
        <w:rPr>
          <w:color w:val="000000" w:themeColor="text1"/>
          <w:sz w:val="22"/>
          <w:szCs w:val="22"/>
        </w:rPr>
        <w:t xml:space="preserve">Se tiver quaisquer efeitos </w:t>
      </w:r>
      <w:r w:rsidR="004B1070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color w:val="000000" w:themeColor="text1"/>
          <w:sz w:val="22"/>
          <w:szCs w:val="22"/>
        </w:rPr>
        <w:t xml:space="preserve">, incluindo efeitos </w:t>
      </w:r>
      <w:r w:rsidR="004B1070" w:rsidRPr="002A55C3">
        <w:rPr>
          <w:bCs/>
          <w:color w:val="000000" w:themeColor="text1"/>
          <w:sz w:val="22"/>
          <w:szCs w:val="22"/>
        </w:rPr>
        <w:t xml:space="preserve">indesejáveis </w:t>
      </w:r>
      <w:r w:rsidRPr="002A55C3">
        <w:rPr>
          <w:color w:val="000000" w:themeColor="text1"/>
          <w:sz w:val="22"/>
          <w:szCs w:val="22"/>
        </w:rPr>
        <w:t xml:space="preserve">não indicados neste folheto, fale com o seu médico ou farmacêutico. Ver secção 4. </w:t>
      </w:r>
    </w:p>
    <w:p w14:paraId="09C77B91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44DC180E" w14:textId="77777777" w:rsidR="00777129" w:rsidRPr="002A55C3" w:rsidRDefault="00777129" w:rsidP="008075BA">
      <w:pPr>
        <w:pStyle w:val="CM27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O que contém este folheto: </w:t>
      </w:r>
    </w:p>
    <w:p w14:paraId="4A93BBA2" w14:textId="77777777" w:rsidR="00925AC4" w:rsidRPr="002A55C3" w:rsidRDefault="00925AC4" w:rsidP="008075BA">
      <w:pPr>
        <w:pStyle w:val="Default"/>
        <w:rPr>
          <w:color w:val="000000" w:themeColor="text1"/>
          <w:sz w:val="22"/>
          <w:szCs w:val="22"/>
        </w:rPr>
      </w:pPr>
    </w:p>
    <w:p w14:paraId="20921AEF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que é Levetiracetam Hospira e para que é utilizado </w:t>
      </w:r>
    </w:p>
    <w:p w14:paraId="201FF793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que precisa de saber antes de tomar Levetiracetam Hospira </w:t>
      </w:r>
    </w:p>
    <w:p w14:paraId="05699773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Como tomar Levetiracetam Hospira </w:t>
      </w:r>
    </w:p>
    <w:p w14:paraId="3EE3D079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color w:val="000000" w:themeColor="text1"/>
          <w:sz w:val="22"/>
          <w:szCs w:val="22"/>
        </w:rPr>
        <w:t xml:space="preserve"> possíveis </w:t>
      </w:r>
    </w:p>
    <w:p w14:paraId="44C1868D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Como conservar Levetiracetam Hospira </w:t>
      </w:r>
    </w:p>
    <w:p w14:paraId="4F53ABD5" w14:textId="77777777" w:rsidR="00777129" w:rsidRPr="002A55C3" w:rsidRDefault="00777129" w:rsidP="008075BA">
      <w:pPr>
        <w:pStyle w:val="Default"/>
        <w:numPr>
          <w:ilvl w:val="0"/>
          <w:numId w:val="1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Conteúdo da embalagem e outras informações </w:t>
      </w:r>
    </w:p>
    <w:p w14:paraId="57F3F7B3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45726864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511BA06A" w14:textId="77777777" w:rsidR="00777129" w:rsidRPr="002A55C3" w:rsidRDefault="00777129" w:rsidP="008075BA">
      <w:pPr>
        <w:pStyle w:val="CM71"/>
        <w:numPr>
          <w:ilvl w:val="0"/>
          <w:numId w:val="12"/>
        </w:numPr>
        <w:tabs>
          <w:tab w:val="left" w:pos="567"/>
        </w:tabs>
        <w:ind w:left="0" w:firstLine="0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O que é Levetiracetam Hospira e para que é utilizado </w:t>
      </w:r>
    </w:p>
    <w:p w14:paraId="2BE5E56A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2D9EE45B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Levetiracetam é um medicamento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 (um medicamento usado para tratar crises em epilepsia). </w:t>
      </w:r>
    </w:p>
    <w:p w14:paraId="43AB5086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1E3CF9E0" w14:textId="77777777" w:rsidR="00777129" w:rsidRPr="002A55C3" w:rsidRDefault="00777129" w:rsidP="008075BA">
      <w:pPr>
        <w:pStyle w:val="CM47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é usado: </w:t>
      </w:r>
    </w:p>
    <w:p w14:paraId="244ACE02" w14:textId="77777777" w:rsidR="00777129" w:rsidRPr="002A55C3" w:rsidRDefault="00777129" w:rsidP="008075BA">
      <w:pPr>
        <w:pStyle w:val="CM47"/>
        <w:numPr>
          <w:ilvl w:val="0"/>
          <w:numId w:val="13"/>
        </w:numPr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isoladamente em adultos e adolescentes a partir dos 16 anos de idade com epilepsia diagnosticada recentemente, para tratar </w:t>
      </w:r>
      <w:r w:rsidR="00372E3D" w:rsidRPr="002A55C3">
        <w:rPr>
          <w:color w:val="000000" w:themeColor="text1"/>
          <w:sz w:val="22"/>
          <w:szCs w:val="22"/>
        </w:rPr>
        <w:t>uma determinada forma de epilepsia. A epilepsia é uma doença na qual os doentes sofrem crises repetidas (convulsões). O levetiracetam é utilizado para a forma epilética na qual as crises afetam inicialmente apenas um lado do cérebro mas que podem posteriormente estender-se a áreas maiores em ambos os lados do cérebro (</w:t>
      </w:r>
      <w:r w:rsidRPr="002A55C3">
        <w:rPr>
          <w:color w:val="000000" w:themeColor="text1"/>
          <w:sz w:val="22"/>
          <w:szCs w:val="22"/>
        </w:rPr>
        <w:t>crises parciais com ou sem generalização secundária</w:t>
      </w:r>
      <w:r w:rsidR="00372E3D" w:rsidRPr="002A55C3">
        <w:rPr>
          <w:color w:val="000000" w:themeColor="text1"/>
          <w:sz w:val="22"/>
          <w:szCs w:val="22"/>
        </w:rPr>
        <w:t>). O levetiracetam foi prescrito pelo seu médico para reduzir o número de crises.</w:t>
      </w:r>
      <w:r w:rsidRPr="002A55C3">
        <w:rPr>
          <w:color w:val="000000" w:themeColor="text1"/>
          <w:sz w:val="22"/>
          <w:szCs w:val="22"/>
        </w:rPr>
        <w:t xml:space="preserve"> </w:t>
      </w:r>
    </w:p>
    <w:p w14:paraId="64CDEF14" w14:textId="77777777" w:rsidR="00777129" w:rsidRPr="002A55C3" w:rsidRDefault="00777129" w:rsidP="00BC4014">
      <w:pPr>
        <w:pStyle w:val="CM47"/>
        <w:numPr>
          <w:ilvl w:val="0"/>
          <w:numId w:val="13"/>
        </w:numPr>
        <w:spacing w:line="240" w:lineRule="auto"/>
        <w:ind w:left="357" w:hanging="35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em doentes que estão já a tomar outro medicamento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 (terapêutica adjuvante) para tratar: </w:t>
      </w:r>
    </w:p>
    <w:p w14:paraId="4B59AFA0" w14:textId="77777777" w:rsidR="00515D86" w:rsidRPr="002A55C3" w:rsidRDefault="00515D86" w:rsidP="00BC4014">
      <w:pPr>
        <w:pStyle w:val="CM47"/>
        <w:numPr>
          <w:ilvl w:val="0"/>
          <w:numId w:val="22"/>
        </w:numPr>
        <w:spacing w:line="240" w:lineRule="auto"/>
        <w:ind w:left="709" w:hanging="283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crises parciais, com ou sem generalização, em adultos, adolescentes e crianças com mais de 4 anos de idade;</w:t>
      </w:r>
    </w:p>
    <w:p w14:paraId="4AB37367" w14:textId="77777777" w:rsidR="00777129" w:rsidRPr="002A55C3" w:rsidRDefault="00777129" w:rsidP="00BC4014">
      <w:pPr>
        <w:pStyle w:val="CM47"/>
        <w:numPr>
          <w:ilvl w:val="0"/>
          <w:numId w:val="22"/>
        </w:numPr>
        <w:spacing w:line="240" w:lineRule="auto"/>
        <w:ind w:left="709" w:hanging="283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crises mioclónicas </w:t>
      </w:r>
      <w:r w:rsidR="00B14A18" w:rsidRPr="002A55C3">
        <w:rPr>
          <w:color w:val="000000" w:themeColor="text1"/>
          <w:sz w:val="22"/>
          <w:szCs w:val="22"/>
        </w:rPr>
        <w:t xml:space="preserve">(contrações de curta duração semelhantes a choques, de um músculo ou grupo de músculos) </w:t>
      </w:r>
      <w:r w:rsidRPr="002A55C3">
        <w:rPr>
          <w:color w:val="000000" w:themeColor="text1"/>
          <w:sz w:val="22"/>
          <w:szCs w:val="22"/>
        </w:rPr>
        <w:t xml:space="preserve">em adultos e adolescentes com idade superior a 12 anos com epilepsia mioclónica juvenil; </w:t>
      </w:r>
    </w:p>
    <w:p w14:paraId="615F0DEF" w14:textId="77777777" w:rsidR="00777129" w:rsidRPr="002A55C3" w:rsidRDefault="00777129" w:rsidP="00BC4014">
      <w:pPr>
        <w:pStyle w:val="CM47"/>
        <w:numPr>
          <w:ilvl w:val="0"/>
          <w:numId w:val="22"/>
        </w:numPr>
        <w:spacing w:line="240" w:lineRule="auto"/>
        <w:ind w:left="709" w:hanging="283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crises tónico-clónicas </w:t>
      </w:r>
      <w:r w:rsidR="002C5279" w:rsidRPr="002A55C3">
        <w:rPr>
          <w:color w:val="000000" w:themeColor="text1"/>
          <w:sz w:val="22"/>
          <w:szCs w:val="22"/>
        </w:rPr>
        <w:t xml:space="preserve">generalizadas </w:t>
      </w:r>
      <w:r w:rsidRPr="002A55C3">
        <w:rPr>
          <w:color w:val="000000" w:themeColor="text1"/>
          <w:sz w:val="22"/>
          <w:szCs w:val="22"/>
        </w:rPr>
        <w:t>primárias</w:t>
      </w:r>
      <w:r w:rsidR="00DA7276" w:rsidRPr="002A55C3">
        <w:rPr>
          <w:color w:val="000000" w:themeColor="text1"/>
          <w:sz w:val="22"/>
          <w:szCs w:val="22"/>
        </w:rPr>
        <w:t xml:space="preserve"> (crises maiores, incluindo perda de consciência)</w:t>
      </w:r>
      <w:r w:rsidRPr="002A55C3">
        <w:rPr>
          <w:color w:val="000000" w:themeColor="text1"/>
          <w:sz w:val="22"/>
          <w:szCs w:val="22"/>
        </w:rPr>
        <w:t xml:space="preserve"> em adultos e adolescentes com mais de 12 anos de idade com epilepsia idiopática generalizada</w:t>
      </w:r>
      <w:r w:rsidR="00D50AF1" w:rsidRPr="002A55C3">
        <w:rPr>
          <w:color w:val="000000" w:themeColor="text1"/>
          <w:sz w:val="22"/>
          <w:szCs w:val="22"/>
        </w:rPr>
        <w:t xml:space="preserve"> (o tipo de epilepsia que se pensa ter uma causa genética)</w:t>
      </w:r>
      <w:r w:rsidRPr="002A55C3">
        <w:rPr>
          <w:color w:val="000000" w:themeColor="text1"/>
          <w:sz w:val="22"/>
          <w:szCs w:val="22"/>
        </w:rPr>
        <w:t xml:space="preserve">. </w:t>
      </w:r>
    </w:p>
    <w:p w14:paraId="16A669A9" w14:textId="77777777" w:rsidR="00777129" w:rsidRPr="002A55C3" w:rsidRDefault="00777129" w:rsidP="008075BA">
      <w:pPr>
        <w:pStyle w:val="Default"/>
        <w:ind w:left="851" w:hanging="284"/>
        <w:rPr>
          <w:color w:val="000000" w:themeColor="text1"/>
          <w:sz w:val="22"/>
          <w:szCs w:val="22"/>
        </w:rPr>
      </w:pPr>
    </w:p>
    <w:p w14:paraId="09303816" w14:textId="77777777" w:rsidR="00777129" w:rsidRPr="002A55C3" w:rsidRDefault="00777129" w:rsidP="008075BA">
      <w:pPr>
        <w:pStyle w:val="CM72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Levetiracetam Hospira concentrado para solução para perfusão é uma alternativa para doentes quando a administração do medicamento anti</w:t>
      </w:r>
      <w:r w:rsidRPr="002A55C3">
        <w:rPr>
          <w:color w:val="000000" w:themeColor="text1"/>
          <w:sz w:val="22"/>
          <w:szCs w:val="22"/>
        </w:rPr>
        <w:softHyphen/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 levetiracetam, por via oral, não é temporariamente possível. </w:t>
      </w:r>
    </w:p>
    <w:p w14:paraId="19E4669B" w14:textId="77777777" w:rsidR="008075BA" w:rsidRPr="002A55C3" w:rsidRDefault="008075BA" w:rsidP="008075BA">
      <w:pPr>
        <w:pStyle w:val="Default"/>
        <w:rPr>
          <w:color w:val="000000" w:themeColor="text1"/>
          <w:sz w:val="22"/>
          <w:szCs w:val="22"/>
        </w:rPr>
      </w:pPr>
    </w:p>
    <w:p w14:paraId="6A410E24" w14:textId="77777777" w:rsidR="008075BA" w:rsidRPr="002A55C3" w:rsidRDefault="008075BA" w:rsidP="008075BA">
      <w:pPr>
        <w:pStyle w:val="Default"/>
        <w:rPr>
          <w:color w:val="000000" w:themeColor="text1"/>
          <w:sz w:val="22"/>
          <w:szCs w:val="22"/>
        </w:rPr>
      </w:pPr>
    </w:p>
    <w:p w14:paraId="5CC86001" w14:textId="77777777" w:rsidR="00777129" w:rsidRPr="002A55C3" w:rsidRDefault="00777129" w:rsidP="001E07A4">
      <w:pPr>
        <w:pStyle w:val="CM71"/>
        <w:keepNext/>
        <w:keepLines/>
        <w:numPr>
          <w:ilvl w:val="0"/>
          <w:numId w:val="12"/>
        </w:numPr>
        <w:tabs>
          <w:tab w:val="left" w:pos="567"/>
        </w:tabs>
        <w:ind w:left="0" w:firstLine="0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lastRenderedPageBreak/>
        <w:t xml:space="preserve">O que precisa de saber antes de tomar Levetiracetam Hospira </w:t>
      </w:r>
    </w:p>
    <w:p w14:paraId="0E17F9E8" w14:textId="77777777" w:rsidR="00777129" w:rsidRPr="002A55C3" w:rsidRDefault="00777129" w:rsidP="001E07A4">
      <w:pPr>
        <w:pStyle w:val="Default"/>
        <w:keepNext/>
        <w:keepLines/>
        <w:ind w:left="360"/>
        <w:rPr>
          <w:color w:val="000000" w:themeColor="text1"/>
          <w:sz w:val="22"/>
          <w:szCs w:val="22"/>
        </w:rPr>
      </w:pPr>
    </w:p>
    <w:p w14:paraId="48DAF034" w14:textId="77777777" w:rsidR="00777129" w:rsidRPr="002A55C3" w:rsidRDefault="00777129" w:rsidP="001E07A4">
      <w:pPr>
        <w:pStyle w:val="CM27"/>
        <w:keepNext/>
        <w:keepLines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Não tome Levetiracetam Hospira </w:t>
      </w:r>
    </w:p>
    <w:p w14:paraId="123DDA34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</w:p>
    <w:p w14:paraId="69E8B22A" w14:textId="77777777" w:rsidR="00777129" w:rsidRPr="002A55C3" w:rsidRDefault="00777129" w:rsidP="008075BA">
      <w:pPr>
        <w:pStyle w:val="CM71"/>
        <w:numPr>
          <w:ilvl w:val="0"/>
          <w:numId w:val="14"/>
        </w:numPr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Se tem alergia ao levetiracetam</w:t>
      </w:r>
      <w:r w:rsidR="00330D00" w:rsidRPr="002A55C3">
        <w:rPr>
          <w:color w:val="000000" w:themeColor="text1"/>
          <w:sz w:val="22"/>
          <w:szCs w:val="22"/>
        </w:rPr>
        <w:t>, derivados da pirrolidona</w:t>
      </w:r>
      <w:r w:rsidRPr="002A55C3">
        <w:rPr>
          <w:color w:val="000000" w:themeColor="text1"/>
          <w:sz w:val="22"/>
          <w:szCs w:val="22"/>
        </w:rPr>
        <w:t xml:space="preserve"> ou a qualquer outro componente deste medicamento (indicados na secção 6). </w:t>
      </w:r>
    </w:p>
    <w:p w14:paraId="1F07D4B8" w14:textId="77777777" w:rsidR="00777129" w:rsidRPr="002A55C3" w:rsidRDefault="00777129" w:rsidP="008075BA">
      <w:pPr>
        <w:pStyle w:val="CM27"/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0A785A0F" w14:textId="77777777" w:rsidR="00777129" w:rsidRPr="002A55C3" w:rsidRDefault="00777129" w:rsidP="008075BA">
      <w:pPr>
        <w:pStyle w:val="CM27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Advertências e precauções </w:t>
      </w:r>
    </w:p>
    <w:p w14:paraId="4623A24D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60164E4B" w14:textId="77777777" w:rsidR="00777129" w:rsidRPr="002A55C3" w:rsidRDefault="00777129" w:rsidP="008075BA">
      <w:pPr>
        <w:pStyle w:val="CM27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Fale com o seu médico antes de tomar Levetiracetam Hospira</w:t>
      </w:r>
    </w:p>
    <w:p w14:paraId="52C689C8" w14:textId="77777777" w:rsidR="00777129" w:rsidRPr="002A55C3" w:rsidRDefault="00777129" w:rsidP="008075BA">
      <w:pPr>
        <w:pStyle w:val="Default"/>
        <w:numPr>
          <w:ilvl w:val="0"/>
          <w:numId w:val="3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Se tiver doenças renais, siga as instruções do seu médico. Ele/a poder</w:t>
      </w:r>
      <w:r w:rsidR="000E1D3D" w:rsidRPr="002A55C3">
        <w:rPr>
          <w:color w:val="000000" w:themeColor="text1"/>
          <w:sz w:val="22"/>
          <w:szCs w:val="22"/>
        </w:rPr>
        <w:t>á</w:t>
      </w:r>
      <w:r w:rsidRPr="002A55C3">
        <w:rPr>
          <w:color w:val="000000" w:themeColor="text1"/>
          <w:sz w:val="22"/>
          <w:szCs w:val="22"/>
        </w:rPr>
        <w:t xml:space="preserve"> decidir se a sua dose </w:t>
      </w:r>
      <w:r w:rsidRPr="002A55C3">
        <w:rPr>
          <w:color w:val="000000" w:themeColor="text1"/>
          <w:sz w:val="22"/>
          <w:szCs w:val="22"/>
        </w:rPr>
        <w:tab/>
        <w:t xml:space="preserve">deve ser ajustada. </w:t>
      </w:r>
    </w:p>
    <w:p w14:paraId="25A0A522" w14:textId="77777777" w:rsidR="00777129" w:rsidRPr="002A55C3" w:rsidRDefault="00777129" w:rsidP="008075BA">
      <w:pPr>
        <w:pStyle w:val="Default"/>
        <w:numPr>
          <w:ilvl w:val="0"/>
          <w:numId w:val="3"/>
        </w:numPr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Se detetar no seu filho/a qualquer abrandamento no crescimento ou um desenvolvimento </w:t>
      </w:r>
      <w:r w:rsidRPr="002A55C3">
        <w:rPr>
          <w:color w:val="000000" w:themeColor="text1"/>
          <w:sz w:val="22"/>
          <w:szCs w:val="22"/>
        </w:rPr>
        <w:tab/>
        <w:t xml:space="preserve">inesperado da puberdade, contacte o seu médico. </w:t>
      </w:r>
    </w:p>
    <w:p w14:paraId="1EEBDD46" w14:textId="77777777" w:rsidR="0006059C" w:rsidRPr="002A55C3" w:rsidRDefault="00777129" w:rsidP="008075BA">
      <w:pPr>
        <w:pStyle w:val="Default"/>
        <w:numPr>
          <w:ilvl w:val="0"/>
          <w:numId w:val="3"/>
        </w:numPr>
        <w:tabs>
          <w:tab w:val="left" w:pos="567"/>
        </w:tabs>
        <w:rPr>
          <w:b/>
          <w:bCs/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Um pequeno número de pessoas que iniciaram tratamento com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 como </w:t>
      </w:r>
      <w:r w:rsidRPr="002A55C3">
        <w:rPr>
          <w:color w:val="000000" w:themeColor="text1"/>
          <w:sz w:val="22"/>
          <w:szCs w:val="22"/>
        </w:rPr>
        <w:tab/>
        <w:t xml:space="preserve">Levetiracetam Hospira teve pensamentos de autoagressão ou suicídio. Se tiver algum </w:t>
      </w:r>
      <w:r w:rsidRPr="002A55C3">
        <w:rPr>
          <w:color w:val="000000" w:themeColor="text1"/>
          <w:sz w:val="22"/>
          <w:szCs w:val="22"/>
        </w:rPr>
        <w:tab/>
        <w:t>sintoma de depressão ou ideação suicida, contacte de imediato o seu médico.</w:t>
      </w:r>
    </w:p>
    <w:p w14:paraId="59948AB0" w14:textId="77777777" w:rsidR="00777129" w:rsidRPr="002A55C3" w:rsidRDefault="0006059C" w:rsidP="00364D00">
      <w:pPr>
        <w:pStyle w:val="Default"/>
        <w:numPr>
          <w:ilvl w:val="0"/>
          <w:numId w:val="3"/>
        </w:numPr>
        <w:tabs>
          <w:tab w:val="left" w:pos="567"/>
        </w:tabs>
        <w:ind w:left="550" w:hanging="550"/>
        <w:rPr>
          <w:b/>
          <w:bCs/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Se tiver </w:t>
      </w:r>
      <w:r w:rsidR="00532348" w:rsidRPr="002A55C3">
        <w:rPr>
          <w:color w:val="000000" w:themeColor="text1"/>
          <w:sz w:val="22"/>
          <w:szCs w:val="22"/>
        </w:rPr>
        <w:t>antecedentes, ou familiares com antecedentes,</w:t>
      </w:r>
      <w:r w:rsidRPr="002A55C3">
        <w:rPr>
          <w:color w:val="000000" w:themeColor="text1"/>
          <w:sz w:val="22"/>
          <w:szCs w:val="22"/>
        </w:rPr>
        <w:t xml:space="preserve"> de ritmo cardíaco irregular (visível </w:t>
      </w:r>
      <w:r w:rsidR="00532348" w:rsidRPr="002A55C3">
        <w:rPr>
          <w:color w:val="000000" w:themeColor="text1"/>
          <w:sz w:val="22"/>
          <w:szCs w:val="22"/>
        </w:rPr>
        <w:t>através de um</w:t>
      </w:r>
      <w:r w:rsidRPr="002A55C3">
        <w:rPr>
          <w:color w:val="000000" w:themeColor="text1"/>
          <w:sz w:val="22"/>
          <w:szCs w:val="22"/>
        </w:rPr>
        <w:t xml:space="preserve"> eletrocardiograma), ou se tiver uma doença e/ou tomar um medicamento que o torne propenso a batimentos cardíacos irregulares ou a desequilíbrios de sais.</w:t>
      </w:r>
      <w:r w:rsidR="00777129" w:rsidRPr="002A55C3">
        <w:rPr>
          <w:color w:val="000000" w:themeColor="text1"/>
          <w:sz w:val="22"/>
          <w:szCs w:val="22"/>
        </w:rPr>
        <w:t xml:space="preserve"> </w:t>
      </w:r>
    </w:p>
    <w:p w14:paraId="32996DFC" w14:textId="77777777" w:rsidR="00777129" w:rsidRPr="002A55C3" w:rsidRDefault="00777129" w:rsidP="008075B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431D338A" w14:textId="77777777" w:rsidR="004B1070" w:rsidRPr="002A55C3" w:rsidRDefault="004B1070" w:rsidP="00644DA1">
      <w:pPr>
        <w:suppressAutoHyphens/>
        <w:spacing w:after="0" w:line="240" w:lineRule="auto"/>
        <w:rPr>
          <w:rFonts w:ascii="Times New Roman" w:hAnsi="Times New Roman"/>
          <w:bCs/>
          <w:color w:val="000000" w:themeColor="text1"/>
        </w:rPr>
      </w:pPr>
      <w:r w:rsidRPr="002A55C3">
        <w:rPr>
          <w:rFonts w:ascii="Times New Roman" w:hAnsi="Times New Roman"/>
          <w:bCs/>
          <w:color w:val="000000" w:themeColor="text1"/>
        </w:rPr>
        <w:t xml:space="preserve">Informe o seu médico ou farmacêutico se qualquer dos seguintes efeitos </w:t>
      </w:r>
      <w:r w:rsidR="00B55B57" w:rsidRPr="002A55C3">
        <w:rPr>
          <w:rFonts w:ascii="Times New Roman" w:hAnsi="Times New Roman"/>
          <w:bCs/>
          <w:color w:val="000000" w:themeColor="text1"/>
        </w:rPr>
        <w:t>indesejáveis</w:t>
      </w:r>
      <w:r w:rsidRPr="002A55C3">
        <w:rPr>
          <w:rFonts w:ascii="Times New Roman" w:hAnsi="Times New Roman"/>
          <w:bCs/>
          <w:color w:val="000000" w:themeColor="text1"/>
        </w:rPr>
        <w:t xml:space="preserve"> se tornar grave ou durar mais do que alguns dias:</w:t>
      </w:r>
    </w:p>
    <w:p w14:paraId="524F0A8D" w14:textId="77777777" w:rsidR="004B1070" w:rsidRPr="002A55C3" w:rsidRDefault="004B1070" w:rsidP="00ED2518">
      <w:pPr>
        <w:numPr>
          <w:ilvl w:val="0"/>
          <w:numId w:val="27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567"/>
        <w:rPr>
          <w:rFonts w:ascii="Times New Roman" w:hAnsi="Times New Roman"/>
          <w:bCs/>
          <w:color w:val="000000" w:themeColor="text1"/>
        </w:rPr>
      </w:pPr>
      <w:r w:rsidRPr="002A55C3">
        <w:rPr>
          <w:rFonts w:ascii="Times New Roman" w:hAnsi="Times New Roman"/>
          <w:bCs/>
          <w:color w:val="000000" w:themeColor="text1"/>
        </w:rPr>
        <w:t>Pensamentos anormais, sensação de irritabilidade ou reação mais agressiva do que o normal, ou se você ou a sua família e amigos repararem em mudanças de humor ou comportamento importantes.</w:t>
      </w:r>
    </w:p>
    <w:p w14:paraId="3D549FC2" w14:textId="77777777" w:rsidR="0006059C" w:rsidRPr="002A55C3" w:rsidRDefault="0006059C" w:rsidP="00F737AD">
      <w:pPr>
        <w:pStyle w:val="ListParagraph2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2A55C3">
        <w:rPr>
          <w:rFonts w:ascii="Times New Roman" w:hAnsi="Times New Roman"/>
          <w:color w:val="000000" w:themeColor="text1"/>
        </w:rPr>
        <w:t>Agravamento</w:t>
      </w:r>
      <w:proofErr w:type="spellEnd"/>
      <w:r w:rsidRPr="002A55C3">
        <w:rPr>
          <w:rFonts w:ascii="Times New Roman" w:hAnsi="Times New Roman"/>
          <w:color w:val="000000" w:themeColor="text1"/>
        </w:rPr>
        <w:t xml:space="preserve"> da </w:t>
      </w:r>
      <w:proofErr w:type="spellStart"/>
      <w:r w:rsidRPr="002A55C3">
        <w:rPr>
          <w:rFonts w:ascii="Times New Roman" w:hAnsi="Times New Roman"/>
          <w:color w:val="000000" w:themeColor="text1"/>
        </w:rPr>
        <w:t>epilepsia</w:t>
      </w:r>
      <w:proofErr w:type="spellEnd"/>
      <w:r w:rsidR="00C57537" w:rsidRPr="002A55C3">
        <w:rPr>
          <w:rFonts w:ascii="Times New Roman" w:hAnsi="Times New Roman"/>
          <w:color w:val="000000" w:themeColor="text1"/>
        </w:rPr>
        <w:t>:</w:t>
      </w:r>
      <w:r w:rsidRPr="002A55C3">
        <w:rPr>
          <w:rFonts w:ascii="Times New Roman" w:hAnsi="Times New Roman"/>
          <w:color w:val="000000" w:themeColor="text1"/>
        </w:rPr>
        <w:t xml:space="preserve"> </w:t>
      </w:r>
    </w:p>
    <w:p w14:paraId="7281BBD3" w14:textId="77777777" w:rsidR="008B3F74" w:rsidRPr="002A55C3" w:rsidRDefault="0006059C" w:rsidP="00F737AD">
      <w:pPr>
        <w:pStyle w:val="ListParagraph2"/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/>
          <w:color w:val="000000" w:themeColor="text1"/>
          <w:lang w:val="pt-PT"/>
        </w:rPr>
      </w:pPr>
      <w:r w:rsidRPr="002A55C3">
        <w:rPr>
          <w:rFonts w:ascii="Times New Roman" w:hAnsi="Times New Roman"/>
          <w:color w:val="000000" w:themeColor="text1"/>
          <w:lang w:val="pt-PT"/>
        </w:rPr>
        <w:t xml:space="preserve">As suas crises podem, raramente, piorar ou </w:t>
      </w:r>
      <w:r w:rsidR="00C85729" w:rsidRPr="002A55C3">
        <w:rPr>
          <w:rFonts w:ascii="Times New Roman" w:hAnsi="Times New Roman"/>
          <w:color w:val="000000" w:themeColor="text1"/>
          <w:lang w:val="pt-PT"/>
        </w:rPr>
        <w:t>ocorrer</w:t>
      </w:r>
      <w:r w:rsidRPr="002A55C3">
        <w:rPr>
          <w:rFonts w:ascii="Times New Roman" w:hAnsi="Times New Roman"/>
          <w:color w:val="000000" w:themeColor="text1"/>
          <w:lang w:val="pt-PT"/>
        </w:rPr>
        <w:t xml:space="preserve"> com </w:t>
      </w:r>
      <w:r w:rsidR="00C85729" w:rsidRPr="002A55C3">
        <w:rPr>
          <w:rFonts w:ascii="Times New Roman" w:hAnsi="Times New Roman"/>
          <w:color w:val="000000" w:themeColor="text1"/>
          <w:lang w:val="pt-PT"/>
        </w:rPr>
        <w:t>mais</w:t>
      </w:r>
      <w:r w:rsidRPr="002A55C3">
        <w:rPr>
          <w:rFonts w:ascii="Times New Roman" w:hAnsi="Times New Roman"/>
          <w:color w:val="000000" w:themeColor="text1"/>
          <w:lang w:val="pt-PT"/>
        </w:rPr>
        <w:t xml:space="preserve"> frequência, principalmente durante o primeiro mês após o início do tratamento ou aumento da dose.</w:t>
      </w:r>
    </w:p>
    <w:p w14:paraId="760F927F" w14:textId="4C2EB746" w:rsidR="008B3F74" w:rsidRPr="002A55C3" w:rsidRDefault="008B3F74" w:rsidP="008B3F74">
      <w:pPr>
        <w:pStyle w:val="ListParagraph2"/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/>
          <w:color w:val="000000" w:themeColor="text1"/>
          <w:lang w:val="pt-PT"/>
        </w:rPr>
      </w:pPr>
      <w:r w:rsidRPr="002A55C3">
        <w:rPr>
          <w:rFonts w:ascii="Times New Roman" w:hAnsi="Times New Roman"/>
          <w:color w:val="000000" w:themeColor="text1"/>
          <w:lang w:val="pt-PT"/>
        </w:rPr>
        <w:t>Numa forma muito rara de epilepsia de início precoce (epilepsia associada às mutações SCN8A) que causa vários tipos de convulsões e perda de habilidades, pode</w:t>
      </w:r>
      <w:r w:rsidR="009B22D4" w:rsidRPr="002A55C3">
        <w:rPr>
          <w:rFonts w:ascii="Times New Roman" w:hAnsi="Times New Roman"/>
          <w:color w:val="000000" w:themeColor="text1"/>
          <w:lang w:val="pt-PT"/>
        </w:rPr>
        <w:t>-se</w:t>
      </w:r>
      <w:r w:rsidRPr="002A55C3">
        <w:rPr>
          <w:rFonts w:ascii="Times New Roman" w:hAnsi="Times New Roman"/>
          <w:color w:val="000000" w:themeColor="text1"/>
          <w:lang w:val="pt-PT"/>
        </w:rPr>
        <w:t xml:space="preserve"> notar que as convulsões permanecem presentes ou que estão a agravar-se durante o seu tratamento.</w:t>
      </w:r>
    </w:p>
    <w:p w14:paraId="563B21FD" w14:textId="77777777" w:rsidR="0006059C" w:rsidRPr="002A55C3" w:rsidRDefault="0006059C" w:rsidP="005F01F2">
      <w:pPr>
        <w:pStyle w:val="ListParagraph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lang w:val="pt-PT"/>
        </w:rPr>
      </w:pPr>
      <w:r w:rsidRPr="002A55C3">
        <w:rPr>
          <w:rFonts w:ascii="Times New Roman" w:hAnsi="Times New Roman"/>
          <w:color w:val="000000" w:themeColor="text1"/>
          <w:lang w:val="pt-PT"/>
        </w:rPr>
        <w:t xml:space="preserve">Se </w:t>
      </w:r>
      <w:r w:rsidR="00C85729" w:rsidRPr="002A55C3">
        <w:rPr>
          <w:rFonts w:ascii="Times New Roman" w:hAnsi="Times New Roman"/>
          <w:color w:val="000000" w:themeColor="text1"/>
          <w:lang w:val="pt-PT"/>
        </w:rPr>
        <w:t>apresentar</w:t>
      </w:r>
      <w:r w:rsidRPr="002A55C3">
        <w:rPr>
          <w:rFonts w:ascii="Times New Roman" w:hAnsi="Times New Roman"/>
          <w:color w:val="000000" w:themeColor="text1"/>
          <w:lang w:val="pt-PT"/>
        </w:rPr>
        <w:t xml:space="preserve"> algum destes novos sintomas enquanto toma Levetiracetam Hospira, consulte um médico </w:t>
      </w:r>
      <w:r w:rsidR="00532348" w:rsidRPr="002A55C3">
        <w:rPr>
          <w:rFonts w:ascii="Times New Roman" w:hAnsi="Times New Roman"/>
          <w:color w:val="000000" w:themeColor="text1"/>
          <w:lang w:val="pt-PT"/>
        </w:rPr>
        <w:t>logo que</w:t>
      </w:r>
      <w:r w:rsidRPr="002A55C3">
        <w:rPr>
          <w:rFonts w:ascii="Times New Roman" w:hAnsi="Times New Roman"/>
          <w:color w:val="000000" w:themeColor="text1"/>
          <w:lang w:val="pt-PT"/>
        </w:rPr>
        <w:t xml:space="preserve"> possível.</w:t>
      </w:r>
    </w:p>
    <w:p w14:paraId="3593CF36" w14:textId="77777777" w:rsidR="004B1070" w:rsidRPr="002A55C3" w:rsidRDefault="004B1070" w:rsidP="008075B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02811E77" w14:textId="77777777" w:rsidR="00865D4F" w:rsidRPr="002A55C3" w:rsidRDefault="00865D4F" w:rsidP="008075BA">
      <w:pPr>
        <w:pStyle w:val="Default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Crianças e adolescentes</w:t>
      </w:r>
    </w:p>
    <w:p w14:paraId="2E7A7886" w14:textId="77777777" w:rsidR="00865D4F" w:rsidRPr="002A55C3" w:rsidRDefault="00865D4F" w:rsidP="000E1D3D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B6E767D" w14:textId="77777777" w:rsidR="00865D4F" w:rsidRPr="002A55C3" w:rsidRDefault="00865D4F" w:rsidP="008075BA">
      <w:pPr>
        <w:pStyle w:val="Default"/>
        <w:rPr>
          <w:bCs/>
          <w:color w:val="000000" w:themeColor="text1"/>
          <w:sz w:val="22"/>
          <w:szCs w:val="22"/>
        </w:rPr>
      </w:pPr>
      <w:r w:rsidRPr="002A55C3">
        <w:rPr>
          <w:bCs/>
          <w:color w:val="000000" w:themeColor="text1"/>
          <w:sz w:val="22"/>
          <w:szCs w:val="22"/>
        </w:rPr>
        <w:t>Levetiracetam Hospira não está indicado isoladamente (monoterapia) em crianças e adolescentes com idade inferior a 16 anos.</w:t>
      </w:r>
    </w:p>
    <w:p w14:paraId="47C460AB" w14:textId="77777777" w:rsidR="00865D4F" w:rsidRPr="002A55C3" w:rsidRDefault="00865D4F" w:rsidP="008075B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53BD4FFE" w14:textId="77777777" w:rsidR="00777129" w:rsidRPr="002A55C3" w:rsidRDefault="00777129" w:rsidP="008075BA">
      <w:pPr>
        <w:pStyle w:val="Default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Outros medicamentos e Levetiracetam Hospira </w:t>
      </w:r>
    </w:p>
    <w:p w14:paraId="20B2B53E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02DFC991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Informe o seu médico ou farmacêutico se estiver a tomar</w:t>
      </w:r>
      <w:r w:rsidR="0094754C" w:rsidRPr="002A55C3">
        <w:rPr>
          <w:color w:val="000000" w:themeColor="text1"/>
          <w:sz w:val="22"/>
          <w:szCs w:val="22"/>
        </w:rPr>
        <w:t>,</w:t>
      </w:r>
      <w:r w:rsidRPr="002A55C3">
        <w:rPr>
          <w:color w:val="000000" w:themeColor="text1"/>
          <w:sz w:val="22"/>
          <w:szCs w:val="22"/>
        </w:rPr>
        <w:t xml:space="preserve"> tiver tomado recentemente</w:t>
      </w:r>
      <w:r w:rsidR="00DD4394" w:rsidRPr="002A55C3">
        <w:rPr>
          <w:color w:val="000000" w:themeColor="text1"/>
          <w:sz w:val="22"/>
          <w:szCs w:val="22"/>
        </w:rPr>
        <w:t>,</w:t>
      </w:r>
      <w:r w:rsidRPr="002A55C3">
        <w:rPr>
          <w:color w:val="000000" w:themeColor="text1"/>
          <w:sz w:val="22"/>
          <w:szCs w:val="22"/>
        </w:rPr>
        <w:t xml:space="preserve"> </w:t>
      </w:r>
      <w:r w:rsidR="0094754C" w:rsidRPr="002A55C3">
        <w:rPr>
          <w:color w:val="000000" w:themeColor="text1"/>
          <w:sz w:val="22"/>
          <w:szCs w:val="22"/>
        </w:rPr>
        <w:t xml:space="preserve">ou se vier a tomar </w:t>
      </w:r>
      <w:r w:rsidRPr="002A55C3">
        <w:rPr>
          <w:color w:val="000000" w:themeColor="text1"/>
          <w:sz w:val="22"/>
          <w:szCs w:val="22"/>
        </w:rPr>
        <w:t xml:space="preserve">outros medicamentos, incluindo medicamentos obtidos sem receita médica. </w:t>
      </w:r>
    </w:p>
    <w:p w14:paraId="5E44826F" w14:textId="77777777" w:rsidR="00777129" w:rsidRPr="002A55C3" w:rsidRDefault="00777129" w:rsidP="008075BA">
      <w:pPr>
        <w:pStyle w:val="Default"/>
        <w:rPr>
          <w:color w:val="000000" w:themeColor="text1"/>
          <w:sz w:val="22"/>
        </w:rPr>
      </w:pPr>
    </w:p>
    <w:p w14:paraId="054CD677" w14:textId="77777777" w:rsidR="00CE7559" w:rsidRPr="002A55C3" w:rsidRDefault="00CE7559" w:rsidP="008075BA">
      <w:pPr>
        <w:pStyle w:val="Default"/>
        <w:rPr>
          <w:color w:val="000000" w:themeColor="text1"/>
          <w:sz w:val="22"/>
        </w:rPr>
      </w:pPr>
      <w:r w:rsidRPr="002A55C3">
        <w:rPr>
          <w:color w:val="000000" w:themeColor="text1"/>
          <w:sz w:val="22"/>
        </w:rPr>
        <w:t>Não tome macrogol (um medicamento utilizado como laxante) uma hora antes e uma hora depois de tomar levetiracetam, uma vez que pode resultar na perda do seu efeito.</w:t>
      </w:r>
    </w:p>
    <w:p w14:paraId="6FCC3A31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08E15507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Gravidez e amamentação </w:t>
      </w:r>
    </w:p>
    <w:p w14:paraId="47879E52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38D19325" w14:textId="77777777" w:rsidR="00777129" w:rsidRPr="002A55C3" w:rsidRDefault="00640EB6" w:rsidP="006F25BB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Se estiver grávida ou a amamentar, ou pensa estar grávida ou planeia engravidar, consulte o seu médico antes de tomar este medicamento. O levetiracetam Hospira pode ser utilizado durante a gravidez, mas apenas se o seu médico o considerar necessário após uma avaliação cuidadosa. Não deve interromper o tratamento sem consultar o seu médico. O risco do seu bebé nascer com problemas não pode ser excluído. O aleitamento não é recomendado durante o tratamento</w:t>
      </w:r>
      <w:r w:rsidR="005D4706" w:rsidRPr="002A55C3">
        <w:rPr>
          <w:color w:val="000000" w:themeColor="text1"/>
          <w:sz w:val="22"/>
          <w:szCs w:val="22"/>
        </w:rPr>
        <w:t>.</w:t>
      </w:r>
    </w:p>
    <w:p w14:paraId="5B06C6BC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2E030166" w14:textId="77777777" w:rsidR="00777129" w:rsidRPr="002A55C3" w:rsidRDefault="00777129" w:rsidP="00D8312C">
      <w:pPr>
        <w:pStyle w:val="CM2"/>
        <w:keepNext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lastRenderedPageBreak/>
        <w:t xml:space="preserve">Condução de veículos e utilização de máquinas </w:t>
      </w:r>
    </w:p>
    <w:p w14:paraId="44597D7F" w14:textId="77777777" w:rsidR="00777129" w:rsidRPr="002A55C3" w:rsidRDefault="00777129" w:rsidP="00D8312C">
      <w:pPr>
        <w:pStyle w:val="Default"/>
        <w:keepNext/>
        <w:rPr>
          <w:color w:val="000000" w:themeColor="text1"/>
          <w:sz w:val="22"/>
          <w:szCs w:val="22"/>
        </w:rPr>
      </w:pPr>
    </w:p>
    <w:p w14:paraId="38304A01" w14:textId="77777777" w:rsidR="00777129" w:rsidRPr="002A55C3" w:rsidRDefault="00777129" w:rsidP="00D8312C">
      <w:pPr>
        <w:pStyle w:val="CM71"/>
        <w:keepNext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pode reduzir a sua capacidade de conduzir ou utilizar quaisquer ferramentas ou máquinas, dado que </w:t>
      </w:r>
      <w:r w:rsidR="00F56E7D" w:rsidRPr="002A55C3">
        <w:rPr>
          <w:color w:val="000000" w:themeColor="text1"/>
          <w:sz w:val="22"/>
          <w:szCs w:val="22"/>
        </w:rPr>
        <w:t>este</w:t>
      </w:r>
      <w:r w:rsidRPr="002A55C3">
        <w:rPr>
          <w:color w:val="000000" w:themeColor="text1"/>
          <w:sz w:val="22"/>
          <w:szCs w:val="22"/>
        </w:rPr>
        <w:t xml:space="preserve"> pode fazê-lo sentir-se sonolento. Isto ocorre com maior probabilidade no início do tratamento ou após um aumento da dose. Não deve conduzir ou utilizar máquinas, até se estabelecer que a sua capacidade para realizar essas atividades não está afetada. </w:t>
      </w:r>
    </w:p>
    <w:p w14:paraId="2F93CC2D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540C9C95" w14:textId="77777777" w:rsidR="00777129" w:rsidRPr="002A55C3" w:rsidRDefault="00777129" w:rsidP="00807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Levetiracetam Hospira contém sódio</w:t>
      </w:r>
    </w:p>
    <w:p w14:paraId="02DFEFDA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64012B00" w14:textId="77777777" w:rsidR="00777129" w:rsidRPr="002A55C3" w:rsidRDefault="00777129" w:rsidP="008075BA">
      <w:pPr>
        <w:pStyle w:val="CM72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Uma única dose máxima de Levetiracetam Hospira concentrado para solução para perfusão contém 57</w:t>
      </w:r>
      <w:r w:rsidR="000E1D3D" w:rsidRPr="002A55C3">
        <w:rPr>
          <w:color w:val="000000" w:themeColor="text1"/>
          <w:sz w:val="22"/>
          <w:szCs w:val="22"/>
        </w:rPr>
        <w:t> </w:t>
      </w:r>
      <w:r w:rsidRPr="002A55C3">
        <w:rPr>
          <w:color w:val="000000" w:themeColor="text1"/>
          <w:sz w:val="22"/>
          <w:szCs w:val="22"/>
        </w:rPr>
        <w:t>mg de sódio (19 mg de sódio por frasco para injetáveis)</w:t>
      </w:r>
      <w:r w:rsidR="007D5353" w:rsidRPr="002A55C3">
        <w:rPr>
          <w:color w:val="000000" w:themeColor="text1"/>
          <w:sz w:val="22"/>
          <w:szCs w:val="22"/>
        </w:rPr>
        <w:t>, equivalente a 2,85% da ingestão diária máxima de sódio recomendada na dieta para um adulto</w:t>
      </w:r>
      <w:r w:rsidRPr="002A55C3">
        <w:rPr>
          <w:color w:val="000000" w:themeColor="text1"/>
          <w:sz w:val="22"/>
          <w:szCs w:val="22"/>
        </w:rPr>
        <w:t xml:space="preserve">. Este facto deve ser tomado em consideração caso se encontre com uma ingestão controlada de sódio. </w:t>
      </w:r>
    </w:p>
    <w:p w14:paraId="1BDB90AC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5149CFA7" w14:textId="77777777" w:rsidR="00323C77" w:rsidRPr="002A55C3" w:rsidRDefault="00323C77" w:rsidP="008075BA">
      <w:pPr>
        <w:pStyle w:val="Default"/>
        <w:rPr>
          <w:color w:val="000000" w:themeColor="text1"/>
          <w:sz w:val="22"/>
          <w:szCs w:val="22"/>
        </w:rPr>
      </w:pPr>
    </w:p>
    <w:p w14:paraId="17B02A37" w14:textId="77777777" w:rsidR="00777129" w:rsidRPr="002A55C3" w:rsidRDefault="00777129" w:rsidP="00323C77">
      <w:pPr>
        <w:pStyle w:val="CM71"/>
        <w:keepNext/>
        <w:keepLines/>
        <w:numPr>
          <w:ilvl w:val="0"/>
          <w:numId w:val="12"/>
        </w:numPr>
        <w:tabs>
          <w:tab w:val="left" w:pos="567"/>
        </w:tabs>
        <w:ind w:left="0" w:firstLine="0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Como tomar Levetiracetam Hospira </w:t>
      </w:r>
    </w:p>
    <w:p w14:paraId="5C502CB6" w14:textId="77777777" w:rsidR="00777129" w:rsidRPr="002A55C3" w:rsidRDefault="00777129" w:rsidP="00323C77">
      <w:pPr>
        <w:pStyle w:val="Default"/>
        <w:keepNext/>
        <w:keepLines/>
        <w:rPr>
          <w:color w:val="000000" w:themeColor="text1"/>
          <w:sz w:val="22"/>
          <w:szCs w:val="22"/>
        </w:rPr>
      </w:pPr>
    </w:p>
    <w:p w14:paraId="0AD02CD2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Um médico ou uma enfermeira administrar-lhe-ão Levetiracetam Hospira sob a forma de perfusão intravenosa. Levetiracetam Hospira deve ser tomado duas vezes por dia, uma vez de manhã e outra vez à noite, e aproximadamente às mesmas horas todos os dias. </w:t>
      </w:r>
    </w:p>
    <w:p w14:paraId="6F541A93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088C72A4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formulação para administração intravenosa é uma alternativa à sua administração por via oral. Pode trocar a administração em comprimidos revestidos por película ou em solução oral pela formulação intravenosa, ou vice-versa, sem necessidade de adaptação da dose. A sua dose diária total e a frequência de administração permanecem inalteradas. </w:t>
      </w:r>
    </w:p>
    <w:p w14:paraId="0F16AD29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73FDBE7B" w14:textId="77777777" w:rsidR="00777129" w:rsidRPr="002A55C3" w:rsidRDefault="00945904" w:rsidP="008075BA">
      <w:pPr>
        <w:pStyle w:val="CM71"/>
        <w:rPr>
          <w:b/>
          <w:bCs/>
          <w:i/>
          <w:iCs/>
          <w:color w:val="000000" w:themeColor="text1"/>
          <w:sz w:val="22"/>
          <w:szCs w:val="22"/>
        </w:rPr>
      </w:pPr>
      <w:r w:rsidRPr="002A55C3">
        <w:rPr>
          <w:b/>
          <w:i/>
          <w:color w:val="000000" w:themeColor="text1"/>
          <w:sz w:val="22"/>
        </w:rPr>
        <w:t>Terapêutica adjuvante e m</w:t>
      </w:r>
      <w:r w:rsidR="00777129" w:rsidRPr="002A55C3">
        <w:rPr>
          <w:b/>
          <w:bCs/>
          <w:i/>
          <w:iCs/>
          <w:color w:val="000000" w:themeColor="text1"/>
          <w:sz w:val="22"/>
          <w:szCs w:val="22"/>
        </w:rPr>
        <w:t>onoterapia</w:t>
      </w:r>
      <w:r w:rsidRPr="002A55C3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2A55C3">
        <w:rPr>
          <w:b/>
          <w:i/>
          <w:color w:val="000000" w:themeColor="text1"/>
          <w:sz w:val="22"/>
        </w:rPr>
        <w:t>(a partir dos 16 anos de idade)</w:t>
      </w:r>
      <w:r w:rsidR="00777129" w:rsidRPr="002A55C3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6881648D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46FB5668" w14:textId="77777777" w:rsidR="00777129" w:rsidRPr="002A55C3" w:rsidRDefault="00945904" w:rsidP="008075BA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A</w:t>
      </w:r>
      <w:r w:rsidR="00777129" w:rsidRPr="002A55C3">
        <w:rPr>
          <w:b/>
          <w:bCs/>
          <w:color w:val="000000" w:themeColor="text1"/>
          <w:sz w:val="22"/>
          <w:szCs w:val="22"/>
        </w:rPr>
        <w:t xml:space="preserve">dultos </w:t>
      </w:r>
      <w:r w:rsidRPr="002A55C3">
        <w:rPr>
          <w:b/>
          <w:color w:val="000000" w:themeColor="text1"/>
          <w:sz w:val="22"/>
        </w:rPr>
        <w:t xml:space="preserve">(≥18 anos) </w:t>
      </w:r>
      <w:r w:rsidR="00777129" w:rsidRPr="002A55C3">
        <w:rPr>
          <w:b/>
          <w:bCs/>
          <w:color w:val="000000" w:themeColor="text1"/>
          <w:sz w:val="22"/>
          <w:szCs w:val="22"/>
        </w:rPr>
        <w:t xml:space="preserve">e adolescentes </w:t>
      </w:r>
      <w:r w:rsidRPr="002A55C3">
        <w:rPr>
          <w:b/>
          <w:color w:val="000000" w:themeColor="text1"/>
          <w:sz w:val="22"/>
        </w:rPr>
        <w:t>(12 aos 17 anos) com peso igual ou superior a 50</w:t>
      </w:r>
      <w:r w:rsidR="00832DF9" w:rsidRPr="002A55C3">
        <w:rPr>
          <w:b/>
          <w:color w:val="000000" w:themeColor="text1"/>
          <w:sz w:val="22"/>
        </w:rPr>
        <w:t> </w:t>
      </w:r>
      <w:r w:rsidRPr="002A55C3">
        <w:rPr>
          <w:b/>
          <w:color w:val="000000" w:themeColor="text1"/>
          <w:sz w:val="22"/>
        </w:rPr>
        <w:t>kg</w:t>
      </w:r>
      <w:r w:rsidR="00777129" w:rsidRPr="002A55C3">
        <w:rPr>
          <w:color w:val="000000" w:themeColor="text1"/>
          <w:sz w:val="22"/>
          <w:szCs w:val="22"/>
        </w:rPr>
        <w:t xml:space="preserve">: </w:t>
      </w:r>
    </w:p>
    <w:p w14:paraId="332E9DD0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1E68F9B9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Dose </w:t>
      </w:r>
      <w:r w:rsidR="00741A47" w:rsidRPr="002A55C3">
        <w:rPr>
          <w:color w:val="000000" w:themeColor="text1"/>
          <w:sz w:val="22"/>
          <w:szCs w:val="22"/>
        </w:rPr>
        <w:t>recomendada</w:t>
      </w:r>
      <w:r w:rsidRPr="002A55C3">
        <w:rPr>
          <w:color w:val="000000" w:themeColor="text1"/>
          <w:sz w:val="22"/>
          <w:szCs w:val="22"/>
        </w:rPr>
        <w:t xml:space="preserve">: entre 1.000 mg e 3.000 mg por dia. </w:t>
      </w:r>
    </w:p>
    <w:p w14:paraId="3C40FAC9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23E1BCED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iCs/>
          <w:color w:val="000000" w:themeColor="text1"/>
          <w:sz w:val="22"/>
          <w:szCs w:val="22"/>
        </w:rPr>
        <w:t xml:space="preserve">Quando iniciar o tratamento com Levetiracetam Hospira, o seu médico irá prescrever-lhe uma </w:t>
      </w:r>
      <w:r w:rsidRPr="002A55C3">
        <w:rPr>
          <w:b/>
          <w:bCs/>
          <w:iCs/>
          <w:color w:val="000000" w:themeColor="text1"/>
          <w:sz w:val="22"/>
          <w:szCs w:val="22"/>
        </w:rPr>
        <w:t xml:space="preserve">dose mais baixa </w:t>
      </w:r>
      <w:r w:rsidRPr="002A55C3">
        <w:rPr>
          <w:iCs/>
          <w:color w:val="000000" w:themeColor="text1"/>
          <w:sz w:val="22"/>
          <w:szCs w:val="22"/>
        </w:rPr>
        <w:t xml:space="preserve">durante 2 semanas, antes de lhe dar a dose </w:t>
      </w:r>
      <w:r w:rsidR="00741A47" w:rsidRPr="002A55C3">
        <w:rPr>
          <w:iCs/>
          <w:color w:val="000000" w:themeColor="text1"/>
          <w:sz w:val="22"/>
          <w:szCs w:val="22"/>
        </w:rPr>
        <w:t xml:space="preserve">diária </w:t>
      </w:r>
      <w:r w:rsidRPr="002A55C3">
        <w:rPr>
          <w:iCs/>
          <w:color w:val="000000" w:themeColor="text1"/>
          <w:sz w:val="22"/>
          <w:szCs w:val="22"/>
        </w:rPr>
        <w:t xml:space="preserve">mais baixa. </w:t>
      </w:r>
    </w:p>
    <w:p w14:paraId="261983A6" w14:textId="77777777" w:rsidR="00777129" w:rsidRPr="002A55C3" w:rsidRDefault="00777129" w:rsidP="008075BA">
      <w:pPr>
        <w:pStyle w:val="CM2"/>
        <w:spacing w:line="240" w:lineRule="auto"/>
        <w:rPr>
          <w:b/>
          <w:bCs/>
          <w:i/>
          <w:iCs/>
          <w:color w:val="000000" w:themeColor="text1"/>
          <w:sz w:val="22"/>
          <w:szCs w:val="22"/>
        </w:rPr>
      </w:pPr>
    </w:p>
    <w:p w14:paraId="3BDC4FF2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Dose em crianças (4 aos 11 anos) e adolescentes (12 aos 17 anos) com peso inferior a 50 kg: </w:t>
      </w:r>
    </w:p>
    <w:p w14:paraId="0DF3CC30" w14:textId="77777777" w:rsidR="005B5E5F" w:rsidRPr="002A55C3" w:rsidRDefault="005B5E5F" w:rsidP="008075BA">
      <w:pPr>
        <w:pStyle w:val="Default"/>
        <w:rPr>
          <w:color w:val="000000" w:themeColor="text1"/>
          <w:sz w:val="22"/>
          <w:szCs w:val="22"/>
        </w:rPr>
      </w:pPr>
    </w:p>
    <w:p w14:paraId="5CECF5AC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Dose </w:t>
      </w:r>
      <w:r w:rsidR="00741A47" w:rsidRPr="002A55C3">
        <w:rPr>
          <w:color w:val="000000" w:themeColor="text1"/>
          <w:sz w:val="22"/>
          <w:szCs w:val="22"/>
        </w:rPr>
        <w:t>recomendada</w:t>
      </w:r>
      <w:r w:rsidRPr="002A55C3">
        <w:rPr>
          <w:color w:val="000000" w:themeColor="text1"/>
          <w:sz w:val="22"/>
          <w:szCs w:val="22"/>
        </w:rPr>
        <w:t xml:space="preserve">: entre 20 mg por kg de peso corporal e 60 mg por kg de peso corporal por dia. </w:t>
      </w:r>
    </w:p>
    <w:p w14:paraId="0999B615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68EAFB00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Modo e via de administração: </w:t>
      </w:r>
    </w:p>
    <w:p w14:paraId="19AC11C2" w14:textId="77777777" w:rsidR="005B5E5F" w:rsidRPr="002A55C3" w:rsidRDefault="005B5E5F" w:rsidP="008075BA">
      <w:pPr>
        <w:pStyle w:val="Default"/>
        <w:rPr>
          <w:color w:val="000000" w:themeColor="text1"/>
          <w:sz w:val="22"/>
          <w:szCs w:val="22"/>
        </w:rPr>
      </w:pPr>
    </w:p>
    <w:p w14:paraId="79320262" w14:textId="77777777" w:rsidR="005158E7" w:rsidRPr="002A55C3" w:rsidRDefault="005158E7" w:rsidP="008075BA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</w:t>
      </w:r>
      <w:r w:rsidR="002C1E65" w:rsidRPr="002A55C3">
        <w:rPr>
          <w:color w:val="000000" w:themeColor="text1"/>
          <w:sz w:val="22"/>
          <w:szCs w:val="22"/>
        </w:rPr>
        <w:t>destina-se</w:t>
      </w:r>
      <w:r w:rsidR="00EA54D8" w:rsidRPr="002A55C3">
        <w:rPr>
          <w:color w:val="000000" w:themeColor="text1"/>
          <w:sz w:val="22"/>
          <w:szCs w:val="22"/>
        </w:rPr>
        <w:t xml:space="preserve"> </w:t>
      </w:r>
      <w:r w:rsidR="002C1E65" w:rsidRPr="002A55C3">
        <w:rPr>
          <w:color w:val="000000" w:themeColor="text1"/>
          <w:sz w:val="22"/>
          <w:szCs w:val="22"/>
        </w:rPr>
        <w:t>a administração intravenosa</w:t>
      </w:r>
      <w:r w:rsidRPr="002A55C3">
        <w:rPr>
          <w:color w:val="000000" w:themeColor="text1"/>
          <w:sz w:val="22"/>
          <w:szCs w:val="22"/>
        </w:rPr>
        <w:t>.</w:t>
      </w:r>
    </w:p>
    <w:p w14:paraId="0E9271AD" w14:textId="77777777" w:rsidR="00777129" w:rsidRPr="002A55C3" w:rsidRDefault="0025112A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 dose recomendada deve ser diluída </w:t>
      </w:r>
      <w:r w:rsidR="00777129" w:rsidRPr="002A55C3">
        <w:rPr>
          <w:color w:val="000000" w:themeColor="text1"/>
          <w:sz w:val="22"/>
          <w:szCs w:val="22"/>
        </w:rPr>
        <w:t xml:space="preserve">em 100 ml, no mínimo, de um diluente compatível e perfundido durante 15 minutos. </w:t>
      </w:r>
    </w:p>
    <w:p w14:paraId="231FA7EE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Para médicos ou enfermeiros, é fornecida informação mais detalhada sobre o uso adequado de Levetiracetam Hospira na secção 6. </w:t>
      </w:r>
    </w:p>
    <w:p w14:paraId="107A2424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38C921EA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Duração do tratamento: </w:t>
      </w:r>
    </w:p>
    <w:p w14:paraId="1726E7A0" w14:textId="77777777" w:rsidR="005B5E5F" w:rsidRPr="002A55C3" w:rsidRDefault="005B5E5F" w:rsidP="008075BA">
      <w:pPr>
        <w:pStyle w:val="Default"/>
        <w:rPr>
          <w:color w:val="000000" w:themeColor="text1"/>
          <w:sz w:val="22"/>
          <w:szCs w:val="22"/>
        </w:rPr>
      </w:pPr>
    </w:p>
    <w:p w14:paraId="4A90A1E4" w14:textId="77777777" w:rsidR="00777129" w:rsidRPr="002A55C3" w:rsidRDefault="00777129" w:rsidP="008075BA">
      <w:pPr>
        <w:pStyle w:val="Default"/>
        <w:numPr>
          <w:ilvl w:val="0"/>
          <w:numId w:val="6"/>
        </w:numPr>
        <w:tabs>
          <w:tab w:val="left" w:pos="567"/>
        </w:tabs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há experiência com a administração intravenosa de levetiracetam durante períodos superiores a 4 dias. </w:t>
      </w:r>
    </w:p>
    <w:p w14:paraId="299F8D95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69075A3A" w14:textId="77777777" w:rsidR="00777129" w:rsidRPr="002A55C3" w:rsidRDefault="00777129" w:rsidP="008075BA">
      <w:pPr>
        <w:pStyle w:val="CM2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Se parar de tomar Levetiracetam Hospira </w:t>
      </w:r>
    </w:p>
    <w:p w14:paraId="5A1D5FC0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</w:p>
    <w:p w14:paraId="33EF2C2E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No caso de interrupção do tratamento, tal como para outros medicamentos anti</w:t>
      </w:r>
      <w:r w:rsidR="00D353D9" w:rsidRPr="002A55C3">
        <w:rPr>
          <w:color w:val="000000" w:themeColor="text1"/>
          <w:sz w:val="22"/>
          <w:szCs w:val="22"/>
        </w:rPr>
        <w:t>epilétic</w:t>
      </w:r>
      <w:r w:rsidRPr="002A55C3">
        <w:rPr>
          <w:color w:val="000000" w:themeColor="text1"/>
          <w:sz w:val="22"/>
          <w:szCs w:val="22"/>
        </w:rPr>
        <w:t xml:space="preserve">os, Levetiracetam Hospira deverá ser descontinuado gradualmente para evitar o aumento das crises. </w:t>
      </w:r>
      <w:r w:rsidR="00734F84" w:rsidRPr="002A55C3">
        <w:rPr>
          <w:color w:val="000000" w:themeColor="text1"/>
          <w:sz w:val="22"/>
          <w:szCs w:val="22"/>
        </w:rPr>
        <w:t>No caso de o seu médico decidir parar o seu tratamento com Levetiracetam Hospira, ele dar-lhe</w:t>
      </w:r>
      <w:r w:rsidR="00532348" w:rsidRPr="002A55C3">
        <w:rPr>
          <w:color w:val="000000" w:themeColor="text1"/>
          <w:sz w:val="22"/>
          <w:szCs w:val="22"/>
        </w:rPr>
        <w:t>-á</w:t>
      </w:r>
      <w:r w:rsidR="00734F84" w:rsidRPr="002A55C3">
        <w:rPr>
          <w:color w:val="000000" w:themeColor="text1"/>
          <w:sz w:val="22"/>
          <w:szCs w:val="22"/>
        </w:rPr>
        <w:t xml:space="preserve"> </w:t>
      </w:r>
      <w:r w:rsidR="00734F84" w:rsidRPr="002A55C3">
        <w:rPr>
          <w:color w:val="000000" w:themeColor="text1"/>
          <w:sz w:val="22"/>
          <w:szCs w:val="22"/>
        </w:rPr>
        <w:lastRenderedPageBreak/>
        <w:t>instruções sobre a descontinuação gradual de Levetiracetam Hospira.</w:t>
      </w:r>
    </w:p>
    <w:p w14:paraId="797EBBF8" w14:textId="77777777" w:rsidR="00777129" w:rsidRPr="002A55C3" w:rsidRDefault="00777129" w:rsidP="008075BA">
      <w:pPr>
        <w:pStyle w:val="CM72"/>
        <w:rPr>
          <w:color w:val="000000" w:themeColor="text1"/>
          <w:sz w:val="22"/>
          <w:szCs w:val="22"/>
        </w:rPr>
      </w:pPr>
    </w:p>
    <w:p w14:paraId="0DFE2271" w14:textId="77777777" w:rsidR="00777129" w:rsidRPr="002A55C3" w:rsidRDefault="00777129" w:rsidP="008075BA">
      <w:pPr>
        <w:pStyle w:val="CM72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Se ainda tiver dúvidas sobre a utilização deste medicamento, fale com o seu médico ou farmacêutico. </w:t>
      </w:r>
    </w:p>
    <w:p w14:paraId="697BFA94" w14:textId="77777777" w:rsidR="00777129" w:rsidRPr="002A55C3" w:rsidRDefault="00777129" w:rsidP="008075BA">
      <w:pPr>
        <w:pStyle w:val="CM71"/>
        <w:rPr>
          <w:b/>
          <w:bCs/>
          <w:color w:val="000000" w:themeColor="text1"/>
          <w:sz w:val="22"/>
          <w:szCs w:val="22"/>
        </w:rPr>
      </w:pPr>
    </w:p>
    <w:p w14:paraId="5448DC14" w14:textId="77777777" w:rsidR="00323C77" w:rsidRPr="000E78BC" w:rsidRDefault="00323C77" w:rsidP="00323C77">
      <w:pPr>
        <w:pStyle w:val="Default"/>
        <w:rPr>
          <w:color w:val="000000" w:themeColor="text1"/>
        </w:rPr>
      </w:pPr>
    </w:p>
    <w:p w14:paraId="0A2FBCB7" w14:textId="77777777" w:rsidR="00777129" w:rsidRPr="002A55C3" w:rsidRDefault="00777129" w:rsidP="00644DA1">
      <w:pPr>
        <w:pStyle w:val="CM71"/>
        <w:keepNext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4. </w:t>
      </w:r>
      <w:r w:rsidR="00E048DA" w:rsidRPr="002A55C3">
        <w:rPr>
          <w:b/>
          <w:bCs/>
          <w:color w:val="000000" w:themeColor="text1"/>
          <w:sz w:val="22"/>
          <w:szCs w:val="22"/>
        </w:rPr>
        <w:tab/>
      </w:r>
      <w:r w:rsidRPr="002A55C3">
        <w:rPr>
          <w:b/>
          <w:bCs/>
          <w:color w:val="000000" w:themeColor="text1"/>
          <w:sz w:val="22"/>
          <w:szCs w:val="22"/>
        </w:rPr>
        <w:t xml:space="preserve">Efeitos </w:t>
      </w:r>
      <w:r w:rsidR="004B1070" w:rsidRPr="002A55C3">
        <w:rPr>
          <w:b/>
          <w:bCs/>
          <w:color w:val="000000" w:themeColor="text1"/>
          <w:sz w:val="22"/>
          <w:szCs w:val="22"/>
        </w:rPr>
        <w:t>indesejáveis</w:t>
      </w:r>
      <w:r w:rsidRPr="002A55C3">
        <w:rPr>
          <w:b/>
          <w:bCs/>
          <w:color w:val="000000" w:themeColor="text1"/>
          <w:sz w:val="22"/>
          <w:szCs w:val="22"/>
        </w:rPr>
        <w:t xml:space="preserve"> possíveis </w:t>
      </w:r>
    </w:p>
    <w:p w14:paraId="64677CF7" w14:textId="77777777" w:rsidR="00777129" w:rsidRPr="002A55C3" w:rsidRDefault="00777129" w:rsidP="00644DA1">
      <w:pPr>
        <w:pStyle w:val="CM71"/>
        <w:keepNext/>
        <w:widowControl/>
        <w:rPr>
          <w:color w:val="000000" w:themeColor="text1"/>
          <w:sz w:val="22"/>
          <w:szCs w:val="22"/>
        </w:rPr>
      </w:pPr>
    </w:p>
    <w:p w14:paraId="7131EA51" w14:textId="77777777" w:rsidR="00C04DC2" w:rsidRPr="002A55C3" w:rsidRDefault="00C04DC2" w:rsidP="001D73AA">
      <w:pPr>
        <w:pStyle w:val="CM71"/>
        <w:widowControl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Como todos os medicamentos, este medicamento pode causar 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color w:val="000000" w:themeColor="text1"/>
          <w:sz w:val="22"/>
          <w:szCs w:val="22"/>
        </w:rPr>
        <w:t xml:space="preserve">, embora estes não se manifestem em todas as pessoas. </w:t>
      </w:r>
    </w:p>
    <w:p w14:paraId="22F7166B" w14:textId="77777777" w:rsidR="00C04DC2" w:rsidRPr="002A55C3" w:rsidRDefault="00C04DC2" w:rsidP="00323C77">
      <w:pPr>
        <w:pStyle w:val="Default"/>
        <w:rPr>
          <w:color w:val="000000" w:themeColor="text1"/>
          <w:sz w:val="22"/>
          <w:szCs w:val="22"/>
        </w:rPr>
      </w:pPr>
    </w:p>
    <w:p w14:paraId="7C23DD69" w14:textId="77777777" w:rsidR="00910A3F" w:rsidRPr="002A55C3" w:rsidRDefault="00EE7F24" w:rsidP="006F61A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b/>
          <w:color w:val="000000" w:themeColor="text1"/>
          <w:lang w:eastAsia="en-US"/>
        </w:rPr>
        <w:t>Informe imediatamente o seu médico ou dirija-se ao hospital mais próximo, se sentir:</w:t>
      </w:r>
    </w:p>
    <w:p w14:paraId="06F1FD7C" w14:textId="77777777" w:rsidR="00EE7F24" w:rsidRPr="002A55C3" w:rsidRDefault="00EE7F24" w:rsidP="006F61A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 w:themeColor="text1"/>
          <w:lang w:eastAsia="en-US"/>
        </w:rPr>
      </w:pPr>
    </w:p>
    <w:p w14:paraId="0C9626BD" w14:textId="77777777" w:rsidR="00EE7F24" w:rsidRPr="002A55C3" w:rsidRDefault="00EE7F24" w:rsidP="006F61AA">
      <w:pPr>
        <w:keepNext/>
        <w:keepLines/>
        <w:widowControl w:val="0"/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fraqueza, desmaio ou tonturas ou tem dificuldade em respirar, uma vez que podem ser sinais de uma reação alérgica grave (anafilática)</w:t>
      </w:r>
    </w:p>
    <w:p w14:paraId="7758C5F9" w14:textId="77777777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inchaço do rosto, lábios, língua e garganta (edema de Quincke)</w:t>
      </w:r>
    </w:p>
    <w:p w14:paraId="23AFCCD5" w14:textId="394393AE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sintomas gripais e uma erupção cutânea no rosto seguido de uma erupção cutânea extensa com temperatura aumentada, níveis dos enzimas hepáticos aumentados observados nos testes sanguíneos e um aumento de um tipo de leucócitos (eosinofilia)</w:t>
      </w:r>
      <w:r w:rsidR="002D24C3" w:rsidRPr="002A55C3">
        <w:rPr>
          <w:rFonts w:ascii="Times New Roman" w:eastAsia="Calibri" w:hAnsi="Times New Roman"/>
          <w:color w:val="000000" w:themeColor="text1"/>
          <w:lang w:eastAsia="en-US"/>
        </w:rPr>
        <w:t>,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 xml:space="preserve"> nódulos linfáticos aumentados</w:t>
      </w:r>
      <w:r w:rsidR="002D24C3" w:rsidRPr="002A55C3">
        <w:rPr>
          <w:rFonts w:ascii="Times New Roman" w:hAnsi="Times New Roman"/>
          <w:color w:val="000000" w:themeColor="text1"/>
        </w:rPr>
        <w:t xml:space="preserve"> e envolvimento de outros órgãos do corpo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0676D9" w:rsidRPr="002A55C3">
        <w:rPr>
          <w:rFonts w:ascii="Times New Roman" w:eastAsia="Calibri" w:hAnsi="Times New Roman"/>
          <w:color w:val="000000" w:themeColor="text1"/>
          <w:lang w:eastAsia="en-US"/>
        </w:rPr>
        <w:t>[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 xml:space="preserve">Reação a fármaco com eosinofilia e sintomas sistémicos </w:t>
      </w:r>
      <w:r w:rsidR="000676D9" w:rsidRPr="002A55C3">
        <w:rPr>
          <w:rFonts w:ascii="Times New Roman" w:eastAsia="Calibri" w:hAnsi="Times New Roman"/>
          <w:color w:val="000000" w:themeColor="text1"/>
          <w:lang w:eastAsia="en-US"/>
        </w:rPr>
        <w:t>(DRESS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>)</w:t>
      </w:r>
      <w:r w:rsidR="000676D9" w:rsidRPr="002A55C3">
        <w:rPr>
          <w:rFonts w:ascii="Times New Roman" w:eastAsia="Calibri" w:hAnsi="Times New Roman"/>
          <w:color w:val="000000" w:themeColor="text1"/>
          <w:lang w:eastAsia="en-US"/>
        </w:rPr>
        <w:t>]</w:t>
      </w:r>
    </w:p>
    <w:p w14:paraId="2A51C618" w14:textId="77777777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sintomas tais como volume de urina reduzido, cansaço, náuseas, vómitos, confusão e edema nas pernas, tornozelos ou pés, uma vez que podem ser um sinal de redução da função renal</w:t>
      </w:r>
    </w:p>
    <w:p w14:paraId="1E2961D5" w14:textId="77777777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uma erupção cutânea, que pode formar bolhas e assemelha-se a alvos pequenos (manchas com centro negro rodeado por uma área mais pálida limitada por um círculo negro) (</w:t>
      </w:r>
      <w:r w:rsidRPr="002A55C3">
        <w:rPr>
          <w:rFonts w:ascii="Times New Roman" w:eastAsia="Calibri" w:hAnsi="Times New Roman"/>
          <w:i/>
          <w:iCs/>
          <w:color w:val="000000" w:themeColor="text1"/>
          <w:lang w:eastAsia="en-US"/>
        </w:rPr>
        <w:t>eritema multiforme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>)</w:t>
      </w:r>
    </w:p>
    <w:p w14:paraId="349AFD6C" w14:textId="77777777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uma erupção cutânea extensa com bolhas e descamação da pele, principalmente em redor da boca, nariz, olhos e órgãos genitais (</w:t>
      </w:r>
      <w:r w:rsidRPr="002A55C3">
        <w:rPr>
          <w:rFonts w:ascii="Times New Roman" w:eastAsia="Calibri" w:hAnsi="Times New Roman"/>
          <w:i/>
          <w:iCs/>
          <w:color w:val="000000" w:themeColor="text1"/>
          <w:lang w:eastAsia="en-US"/>
        </w:rPr>
        <w:t>síndrome de Stevens-Johnson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>)</w:t>
      </w:r>
    </w:p>
    <w:p w14:paraId="38F8F84B" w14:textId="77777777" w:rsidR="00EE7F24" w:rsidRPr="002A55C3" w:rsidRDefault="00EE7F24" w:rsidP="00EE7F24">
      <w:pPr>
        <w:numPr>
          <w:ilvl w:val="0"/>
          <w:numId w:val="26"/>
        </w:numPr>
        <w:tabs>
          <w:tab w:val="clear" w:pos="360"/>
        </w:tabs>
        <w:suppressAutoHyphens/>
        <w:spacing w:after="0" w:line="240" w:lineRule="auto"/>
        <w:ind w:left="567" w:hanging="567"/>
        <w:rPr>
          <w:rFonts w:ascii="Times New Roman" w:eastAsia="Calibri" w:hAnsi="Times New Roman"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color w:val="000000" w:themeColor="text1"/>
          <w:lang w:eastAsia="en-US"/>
        </w:rPr>
        <w:t>uma forma mais grave de erupção cutânea que provoca descamação da pele em mais de 30% da superfície do corpo (</w:t>
      </w:r>
      <w:r w:rsidRPr="002A55C3">
        <w:rPr>
          <w:rFonts w:ascii="Times New Roman" w:eastAsia="Calibri" w:hAnsi="Times New Roman"/>
          <w:i/>
          <w:iCs/>
          <w:color w:val="000000" w:themeColor="text1"/>
          <w:lang w:eastAsia="en-US"/>
        </w:rPr>
        <w:t>necrólise epidérmica tóxica</w:t>
      </w:r>
      <w:r w:rsidRPr="002A55C3">
        <w:rPr>
          <w:rFonts w:ascii="Times New Roman" w:eastAsia="Calibri" w:hAnsi="Times New Roman"/>
          <w:color w:val="000000" w:themeColor="text1"/>
          <w:lang w:eastAsia="en-US"/>
        </w:rPr>
        <w:t>)</w:t>
      </w:r>
    </w:p>
    <w:p w14:paraId="425A29D7" w14:textId="77777777" w:rsidR="00EE7F24" w:rsidRPr="002A55C3" w:rsidRDefault="00EE7F24" w:rsidP="00EE7F24">
      <w:pPr>
        <w:pStyle w:val="BodyTextIndent"/>
        <w:numPr>
          <w:ilvl w:val="0"/>
          <w:numId w:val="26"/>
        </w:numPr>
        <w:tabs>
          <w:tab w:val="clear" w:pos="360"/>
        </w:tabs>
        <w:ind w:left="567" w:hanging="567"/>
        <w:rPr>
          <w:rFonts w:eastAsia="Calibri"/>
          <w:color w:val="000000" w:themeColor="text1"/>
          <w:szCs w:val="22"/>
        </w:rPr>
      </w:pPr>
      <w:proofErr w:type="spellStart"/>
      <w:r w:rsidRPr="002A55C3">
        <w:rPr>
          <w:rFonts w:eastAsia="Calibri"/>
          <w:color w:val="000000" w:themeColor="text1"/>
          <w:szCs w:val="22"/>
        </w:rPr>
        <w:t>sinais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de </w:t>
      </w:r>
      <w:proofErr w:type="spellStart"/>
      <w:r w:rsidRPr="002A55C3">
        <w:rPr>
          <w:rFonts w:eastAsia="Calibri"/>
          <w:color w:val="000000" w:themeColor="text1"/>
          <w:szCs w:val="22"/>
        </w:rPr>
        <w:t>distúrbios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mentais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graves </w:t>
      </w:r>
      <w:proofErr w:type="spellStart"/>
      <w:r w:rsidRPr="002A55C3">
        <w:rPr>
          <w:rFonts w:eastAsia="Calibri"/>
          <w:color w:val="000000" w:themeColor="text1"/>
          <w:szCs w:val="22"/>
        </w:rPr>
        <w:t>ou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se </w:t>
      </w:r>
      <w:proofErr w:type="spellStart"/>
      <w:r w:rsidRPr="002A55C3">
        <w:rPr>
          <w:rFonts w:eastAsia="Calibri"/>
          <w:color w:val="000000" w:themeColor="text1"/>
          <w:szCs w:val="22"/>
        </w:rPr>
        <w:t>alguém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em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redor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detecta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sinais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de </w:t>
      </w:r>
      <w:proofErr w:type="spellStart"/>
      <w:r w:rsidRPr="002A55C3">
        <w:rPr>
          <w:rFonts w:eastAsia="Calibri"/>
          <w:color w:val="000000" w:themeColor="text1"/>
          <w:szCs w:val="22"/>
        </w:rPr>
        <w:t>confusão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, </w:t>
      </w:r>
      <w:proofErr w:type="spellStart"/>
      <w:r w:rsidRPr="002A55C3">
        <w:rPr>
          <w:rFonts w:eastAsia="Calibri"/>
          <w:color w:val="000000" w:themeColor="text1"/>
          <w:szCs w:val="22"/>
        </w:rPr>
        <w:t>sonolência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(</w:t>
      </w:r>
      <w:proofErr w:type="spellStart"/>
      <w:r w:rsidRPr="002A55C3">
        <w:rPr>
          <w:rFonts w:eastAsia="Calibri"/>
          <w:color w:val="000000" w:themeColor="text1"/>
          <w:szCs w:val="22"/>
        </w:rPr>
        <w:t>vontade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de </w:t>
      </w:r>
      <w:proofErr w:type="spellStart"/>
      <w:r w:rsidRPr="002A55C3">
        <w:rPr>
          <w:rFonts w:eastAsia="Calibri"/>
          <w:color w:val="000000" w:themeColor="text1"/>
          <w:szCs w:val="22"/>
        </w:rPr>
        <w:t>dormir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), </w:t>
      </w:r>
      <w:proofErr w:type="spellStart"/>
      <w:r w:rsidRPr="002A55C3">
        <w:rPr>
          <w:rFonts w:eastAsia="Calibri"/>
          <w:color w:val="000000" w:themeColor="text1"/>
          <w:szCs w:val="22"/>
        </w:rPr>
        <w:t>amnésia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(</w:t>
      </w:r>
      <w:proofErr w:type="spellStart"/>
      <w:r w:rsidRPr="002A55C3">
        <w:rPr>
          <w:rFonts w:eastAsia="Calibri"/>
          <w:color w:val="000000" w:themeColor="text1"/>
          <w:szCs w:val="22"/>
        </w:rPr>
        <w:t>perda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de </w:t>
      </w:r>
      <w:proofErr w:type="spellStart"/>
      <w:r w:rsidRPr="002A55C3">
        <w:rPr>
          <w:rFonts w:eastAsia="Calibri"/>
          <w:color w:val="000000" w:themeColor="text1"/>
          <w:szCs w:val="22"/>
        </w:rPr>
        <w:t>memória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), </w:t>
      </w:r>
      <w:proofErr w:type="spellStart"/>
      <w:r w:rsidRPr="002A55C3">
        <w:rPr>
          <w:rFonts w:eastAsia="Calibri"/>
          <w:color w:val="000000" w:themeColor="text1"/>
          <w:szCs w:val="22"/>
        </w:rPr>
        <w:t>diminuição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da </w:t>
      </w:r>
      <w:proofErr w:type="spellStart"/>
      <w:r w:rsidRPr="002A55C3">
        <w:rPr>
          <w:rFonts w:eastAsia="Calibri"/>
          <w:color w:val="000000" w:themeColor="text1"/>
          <w:szCs w:val="22"/>
        </w:rPr>
        <w:t>memória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(</w:t>
      </w:r>
      <w:proofErr w:type="spellStart"/>
      <w:r w:rsidRPr="002A55C3">
        <w:rPr>
          <w:rFonts w:eastAsia="Calibri"/>
          <w:color w:val="000000" w:themeColor="text1"/>
          <w:szCs w:val="22"/>
        </w:rPr>
        <w:t>esquecimentos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), </w:t>
      </w:r>
      <w:proofErr w:type="spellStart"/>
      <w:r w:rsidRPr="002A55C3">
        <w:rPr>
          <w:rFonts w:eastAsia="Calibri"/>
          <w:color w:val="000000" w:themeColor="text1"/>
          <w:szCs w:val="22"/>
        </w:rPr>
        <w:t>alterações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do </w:t>
      </w:r>
      <w:proofErr w:type="spellStart"/>
      <w:r w:rsidRPr="002A55C3">
        <w:rPr>
          <w:rFonts w:eastAsia="Calibri"/>
          <w:color w:val="000000" w:themeColor="text1"/>
          <w:szCs w:val="22"/>
        </w:rPr>
        <w:t>comportamento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ou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outros </w:t>
      </w:r>
      <w:proofErr w:type="spellStart"/>
      <w:r w:rsidRPr="002A55C3">
        <w:rPr>
          <w:rFonts w:eastAsia="Calibri"/>
          <w:color w:val="000000" w:themeColor="text1"/>
          <w:szCs w:val="22"/>
        </w:rPr>
        <w:t>sinais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neurológicos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, </w:t>
      </w:r>
      <w:proofErr w:type="spellStart"/>
      <w:r w:rsidRPr="002A55C3">
        <w:rPr>
          <w:rFonts w:eastAsia="Calibri"/>
          <w:color w:val="000000" w:themeColor="text1"/>
          <w:szCs w:val="22"/>
        </w:rPr>
        <w:t>incluindo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movimentos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involuntários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ou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não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controlados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. Estes </w:t>
      </w:r>
      <w:proofErr w:type="spellStart"/>
      <w:r w:rsidRPr="002A55C3">
        <w:rPr>
          <w:rFonts w:eastAsia="Calibri"/>
          <w:color w:val="000000" w:themeColor="text1"/>
          <w:szCs w:val="22"/>
        </w:rPr>
        <w:t>podem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ser </w:t>
      </w:r>
      <w:proofErr w:type="spellStart"/>
      <w:r w:rsidRPr="002A55C3">
        <w:rPr>
          <w:rFonts w:eastAsia="Calibri"/>
          <w:color w:val="000000" w:themeColor="text1"/>
          <w:szCs w:val="22"/>
        </w:rPr>
        <w:t>sintomas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de </w:t>
      </w:r>
      <w:proofErr w:type="spellStart"/>
      <w:r w:rsidRPr="002A55C3">
        <w:rPr>
          <w:rFonts w:eastAsia="Calibri"/>
          <w:color w:val="000000" w:themeColor="text1"/>
          <w:szCs w:val="22"/>
        </w:rPr>
        <w:t>uma</w:t>
      </w:r>
      <w:proofErr w:type="spellEnd"/>
      <w:r w:rsidRPr="002A55C3">
        <w:rPr>
          <w:rFonts w:eastAsia="Calibri"/>
          <w:color w:val="000000" w:themeColor="text1"/>
          <w:szCs w:val="22"/>
        </w:rPr>
        <w:t xml:space="preserve"> </w:t>
      </w:r>
      <w:proofErr w:type="spellStart"/>
      <w:r w:rsidRPr="002A55C3">
        <w:rPr>
          <w:rFonts w:eastAsia="Calibri"/>
          <w:color w:val="000000" w:themeColor="text1"/>
          <w:szCs w:val="22"/>
        </w:rPr>
        <w:t>encefalopatia</w:t>
      </w:r>
      <w:proofErr w:type="spellEnd"/>
      <w:r w:rsidRPr="002A55C3">
        <w:rPr>
          <w:rFonts w:eastAsia="Calibri"/>
          <w:color w:val="000000" w:themeColor="text1"/>
          <w:szCs w:val="22"/>
        </w:rPr>
        <w:t>.</w:t>
      </w:r>
    </w:p>
    <w:p w14:paraId="1803F9B8" w14:textId="77777777" w:rsidR="00777129" w:rsidRPr="002A55C3" w:rsidRDefault="00777129" w:rsidP="001D73AA">
      <w:pPr>
        <w:pStyle w:val="CM71"/>
        <w:rPr>
          <w:color w:val="000000" w:themeColor="text1"/>
          <w:sz w:val="22"/>
          <w:szCs w:val="22"/>
        </w:rPr>
      </w:pPr>
    </w:p>
    <w:p w14:paraId="6B8FCECC" w14:textId="77777777" w:rsidR="00777129" w:rsidRPr="002A55C3" w:rsidRDefault="003A0191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As reações adversas relatadas mais frequentemente foram nasofaringite, sonolência (sensação de sono), dor de cabeça, fadiga e tonturas. No início do tratamento ou durante o aumento da dose, </w:t>
      </w:r>
      <w:r w:rsidR="00777129" w:rsidRPr="002A55C3">
        <w:rPr>
          <w:color w:val="000000" w:themeColor="text1"/>
          <w:sz w:val="22"/>
          <w:szCs w:val="22"/>
        </w:rPr>
        <w:t xml:space="preserve">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="00777129" w:rsidRPr="002A55C3">
        <w:rPr>
          <w:color w:val="000000" w:themeColor="text1"/>
          <w:sz w:val="22"/>
          <w:szCs w:val="22"/>
        </w:rPr>
        <w:t xml:space="preserve"> como sonolência, cansaço e tonturas poderão ser mais frequentes. Estes efeitos devem, contudo, diminuir ao longo do tempo. </w:t>
      </w:r>
    </w:p>
    <w:p w14:paraId="06FD68D7" w14:textId="77777777" w:rsidR="00734944" w:rsidRPr="002A55C3" w:rsidRDefault="00734944" w:rsidP="008075BA">
      <w:pPr>
        <w:pStyle w:val="Default"/>
        <w:rPr>
          <w:color w:val="000000" w:themeColor="text1"/>
          <w:sz w:val="22"/>
          <w:szCs w:val="22"/>
        </w:rPr>
      </w:pPr>
    </w:p>
    <w:p w14:paraId="42ABB5FB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Muito frequentes</w:t>
      </w:r>
      <w:r w:rsidR="0006059C" w:rsidRPr="002A55C3">
        <w:rPr>
          <w:b/>
          <w:bCs/>
          <w:color w:val="000000" w:themeColor="text1"/>
          <w:sz w:val="22"/>
          <w:szCs w:val="22"/>
        </w:rPr>
        <w:t>:</w:t>
      </w:r>
      <w:r w:rsidRPr="002A55C3">
        <w:rPr>
          <w:b/>
          <w:bCs/>
          <w:color w:val="000000" w:themeColor="text1"/>
          <w:sz w:val="22"/>
          <w:szCs w:val="22"/>
        </w:rPr>
        <w:t xml:space="preserve"> </w:t>
      </w:r>
      <w:r w:rsidR="00640EB6" w:rsidRPr="002A55C3">
        <w:rPr>
          <w:color w:val="000000" w:themeColor="text1"/>
          <w:sz w:val="22"/>
          <w:szCs w:val="22"/>
        </w:rPr>
        <w:t xml:space="preserve">pode </w:t>
      </w:r>
      <w:r w:rsidRPr="002A55C3">
        <w:rPr>
          <w:color w:val="000000" w:themeColor="text1"/>
          <w:sz w:val="22"/>
          <w:szCs w:val="22"/>
        </w:rPr>
        <w:t>afeta</w:t>
      </w:r>
      <w:r w:rsidR="00640EB6" w:rsidRPr="002A55C3">
        <w:rPr>
          <w:color w:val="000000" w:themeColor="text1"/>
          <w:sz w:val="22"/>
          <w:szCs w:val="22"/>
        </w:rPr>
        <w:t>r</w:t>
      </w:r>
      <w:r w:rsidRPr="002A55C3">
        <w:rPr>
          <w:color w:val="000000" w:themeColor="text1"/>
          <w:sz w:val="22"/>
          <w:szCs w:val="22"/>
        </w:rPr>
        <w:t xml:space="preserve"> mais de 1 em cada 10</w:t>
      </w:r>
      <w:r w:rsidR="00A00B91" w:rsidRPr="002A55C3">
        <w:rPr>
          <w:color w:val="000000" w:themeColor="text1"/>
          <w:sz w:val="22"/>
          <w:szCs w:val="22"/>
        </w:rPr>
        <w:t xml:space="preserve"> pessoas</w:t>
      </w:r>
    </w:p>
    <w:p w14:paraId="507128A9" w14:textId="77777777" w:rsidR="00777129" w:rsidRPr="002A55C3" w:rsidRDefault="00777129" w:rsidP="008075BA">
      <w:pPr>
        <w:pStyle w:val="CM2"/>
        <w:spacing w:line="240" w:lineRule="auto"/>
        <w:ind w:left="360"/>
        <w:rPr>
          <w:color w:val="000000" w:themeColor="text1"/>
          <w:sz w:val="22"/>
          <w:szCs w:val="22"/>
        </w:rPr>
      </w:pPr>
    </w:p>
    <w:p w14:paraId="2031CA5E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nasofaringite;</w:t>
      </w:r>
    </w:p>
    <w:p w14:paraId="312D2C00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sonolência (vontade de dormir), dor de cabeça. </w:t>
      </w:r>
    </w:p>
    <w:p w14:paraId="2CFDCA27" w14:textId="77777777" w:rsidR="00777129" w:rsidRPr="002A55C3" w:rsidRDefault="00777129" w:rsidP="008075BA">
      <w:pPr>
        <w:pStyle w:val="CM2"/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1F40FEF4" w14:textId="77777777" w:rsidR="00777129" w:rsidRPr="002A55C3" w:rsidRDefault="00777129" w:rsidP="008075BA">
      <w:pPr>
        <w:pStyle w:val="CM2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Frequentes</w:t>
      </w:r>
      <w:r w:rsidR="0006059C" w:rsidRPr="002A55C3">
        <w:rPr>
          <w:b/>
          <w:bCs/>
          <w:color w:val="000000" w:themeColor="text1"/>
          <w:sz w:val="22"/>
          <w:szCs w:val="22"/>
        </w:rPr>
        <w:t>:</w:t>
      </w:r>
      <w:r w:rsidRPr="002A55C3">
        <w:rPr>
          <w:b/>
          <w:bCs/>
          <w:color w:val="000000" w:themeColor="text1"/>
          <w:sz w:val="22"/>
          <w:szCs w:val="22"/>
        </w:rPr>
        <w:t xml:space="preserve"> </w:t>
      </w:r>
      <w:r w:rsidR="00640EB6" w:rsidRPr="002A55C3">
        <w:rPr>
          <w:color w:val="000000" w:themeColor="text1"/>
          <w:sz w:val="22"/>
          <w:szCs w:val="22"/>
        </w:rPr>
        <w:t xml:space="preserve">pode afetar até </w:t>
      </w:r>
      <w:r w:rsidRPr="002A55C3">
        <w:rPr>
          <w:color w:val="000000" w:themeColor="text1"/>
          <w:sz w:val="22"/>
          <w:szCs w:val="22"/>
        </w:rPr>
        <w:t xml:space="preserve">1 </w:t>
      </w:r>
      <w:r w:rsidR="00640EB6" w:rsidRPr="002A55C3">
        <w:rPr>
          <w:color w:val="000000" w:themeColor="text1"/>
          <w:sz w:val="22"/>
          <w:szCs w:val="22"/>
        </w:rPr>
        <w:t xml:space="preserve">em cada </w:t>
      </w:r>
      <w:r w:rsidRPr="002A55C3">
        <w:rPr>
          <w:color w:val="000000" w:themeColor="text1"/>
          <w:sz w:val="22"/>
          <w:szCs w:val="22"/>
        </w:rPr>
        <w:t xml:space="preserve">10 </w:t>
      </w:r>
      <w:r w:rsidR="00A00B91" w:rsidRPr="002A55C3">
        <w:rPr>
          <w:color w:val="000000" w:themeColor="text1"/>
          <w:sz w:val="22"/>
          <w:szCs w:val="22"/>
        </w:rPr>
        <w:t>pessoas</w:t>
      </w:r>
    </w:p>
    <w:p w14:paraId="1B81A6BE" w14:textId="77777777" w:rsidR="00777129" w:rsidRPr="002A55C3" w:rsidRDefault="00777129" w:rsidP="008075BA">
      <w:pPr>
        <w:pStyle w:val="CM2"/>
        <w:spacing w:line="240" w:lineRule="auto"/>
        <w:rPr>
          <w:color w:val="000000" w:themeColor="text1"/>
          <w:sz w:val="22"/>
          <w:szCs w:val="22"/>
        </w:rPr>
      </w:pPr>
    </w:p>
    <w:p w14:paraId="57E6812B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anorexia (perda de apetite);</w:t>
      </w:r>
    </w:p>
    <w:p w14:paraId="40F626A9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depressão, hostilidade ou agressividade, ansiedade, insónia, nervosismo ou irritabilidade;</w:t>
      </w:r>
    </w:p>
    <w:p w14:paraId="3E360BA5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convulsões, alterações do equilíbrio, tonturas (sensação de instabilidade), letargia</w:t>
      </w:r>
      <w:r w:rsidR="003625A7" w:rsidRPr="002A55C3">
        <w:rPr>
          <w:color w:val="000000" w:themeColor="text1"/>
          <w:sz w:val="22"/>
          <w:szCs w:val="22"/>
        </w:rPr>
        <w:t xml:space="preserve"> (falta de energia e entusiasmo)</w:t>
      </w:r>
      <w:r w:rsidRPr="002A55C3">
        <w:rPr>
          <w:color w:val="000000" w:themeColor="text1"/>
          <w:sz w:val="22"/>
          <w:szCs w:val="22"/>
        </w:rPr>
        <w:t>, tremor (tremores involuntários);</w:t>
      </w:r>
    </w:p>
    <w:p w14:paraId="3A698226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vertigem (sensação de estar a rodar);</w:t>
      </w:r>
    </w:p>
    <w:p w14:paraId="7CB2B109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tosse;</w:t>
      </w:r>
    </w:p>
    <w:p w14:paraId="6E3EA02D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dor abdominal, diarreia, dispepsia (indigestão), vómitos, náuseas;</w:t>
      </w:r>
    </w:p>
    <w:p w14:paraId="7393CC90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erupção cutânea;</w:t>
      </w:r>
    </w:p>
    <w:p w14:paraId="081BB803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astenia/fadiga (cansaço).</w:t>
      </w:r>
    </w:p>
    <w:p w14:paraId="2A6EFCC5" w14:textId="77777777" w:rsidR="00777129" w:rsidRPr="002A55C3" w:rsidRDefault="00777129" w:rsidP="008075BA">
      <w:pPr>
        <w:pStyle w:val="Default"/>
        <w:ind w:left="567" w:hanging="567"/>
        <w:rPr>
          <w:color w:val="000000" w:themeColor="text1"/>
          <w:sz w:val="22"/>
          <w:szCs w:val="22"/>
        </w:rPr>
      </w:pPr>
    </w:p>
    <w:p w14:paraId="7EE3D573" w14:textId="77777777" w:rsidR="00777129" w:rsidRPr="002A55C3" w:rsidRDefault="00777129" w:rsidP="00EE6999">
      <w:pPr>
        <w:pStyle w:val="Default"/>
        <w:keepNext/>
        <w:widowControl/>
        <w:ind w:left="562" w:hanging="562"/>
        <w:rPr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lastRenderedPageBreak/>
        <w:t>Pouco frequentes</w:t>
      </w:r>
      <w:r w:rsidR="0006059C" w:rsidRPr="002A55C3">
        <w:rPr>
          <w:b/>
          <w:bCs/>
          <w:color w:val="000000" w:themeColor="text1"/>
          <w:sz w:val="22"/>
          <w:szCs w:val="22"/>
        </w:rPr>
        <w:t>:</w:t>
      </w:r>
      <w:r w:rsidRPr="002A55C3">
        <w:rPr>
          <w:color w:val="000000" w:themeColor="text1"/>
          <w:sz w:val="22"/>
          <w:szCs w:val="22"/>
        </w:rPr>
        <w:t xml:space="preserve"> </w:t>
      </w:r>
      <w:r w:rsidR="00640EB6" w:rsidRPr="002A55C3">
        <w:rPr>
          <w:bCs/>
          <w:color w:val="000000" w:themeColor="text1"/>
          <w:sz w:val="22"/>
          <w:szCs w:val="22"/>
        </w:rPr>
        <w:t xml:space="preserve">pode </w:t>
      </w:r>
      <w:r w:rsidRPr="002A55C3">
        <w:rPr>
          <w:bCs/>
          <w:color w:val="000000" w:themeColor="text1"/>
          <w:sz w:val="22"/>
          <w:szCs w:val="22"/>
        </w:rPr>
        <w:t>afeta</w:t>
      </w:r>
      <w:r w:rsidR="00640EB6" w:rsidRPr="002A55C3">
        <w:rPr>
          <w:bCs/>
          <w:color w:val="000000" w:themeColor="text1"/>
          <w:sz w:val="22"/>
          <w:szCs w:val="22"/>
        </w:rPr>
        <w:t>r até</w:t>
      </w:r>
      <w:r w:rsidRPr="002A55C3">
        <w:rPr>
          <w:bCs/>
          <w:color w:val="000000" w:themeColor="text1"/>
          <w:sz w:val="22"/>
          <w:szCs w:val="22"/>
        </w:rPr>
        <w:t xml:space="preserve"> </w:t>
      </w:r>
      <w:r w:rsidR="00532348" w:rsidRPr="002A55C3">
        <w:rPr>
          <w:bCs/>
          <w:color w:val="000000" w:themeColor="text1"/>
          <w:sz w:val="22"/>
          <w:szCs w:val="22"/>
        </w:rPr>
        <w:t xml:space="preserve">1 </w:t>
      </w:r>
      <w:r w:rsidR="00640EB6" w:rsidRPr="002A55C3">
        <w:rPr>
          <w:bCs/>
          <w:color w:val="000000" w:themeColor="text1"/>
          <w:sz w:val="22"/>
          <w:szCs w:val="22"/>
        </w:rPr>
        <w:t xml:space="preserve">em cada </w:t>
      </w:r>
      <w:r w:rsidRPr="002A55C3">
        <w:rPr>
          <w:bCs/>
          <w:color w:val="000000" w:themeColor="text1"/>
          <w:sz w:val="22"/>
          <w:szCs w:val="22"/>
        </w:rPr>
        <w:t>100</w:t>
      </w:r>
      <w:r w:rsidR="00A00B91" w:rsidRPr="002A55C3">
        <w:rPr>
          <w:bCs/>
          <w:color w:val="000000" w:themeColor="text1"/>
          <w:sz w:val="22"/>
          <w:szCs w:val="22"/>
        </w:rPr>
        <w:t xml:space="preserve"> pessoas</w:t>
      </w:r>
    </w:p>
    <w:p w14:paraId="05808C59" w14:textId="77777777" w:rsidR="00777129" w:rsidRPr="002A55C3" w:rsidRDefault="00777129" w:rsidP="008075BA">
      <w:pPr>
        <w:pStyle w:val="Default"/>
        <w:ind w:left="567" w:hanging="567"/>
        <w:rPr>
          <w:color w:val="000000" w:themeColor="text1"/>
          <w:sz w:val="22"/>
          <w:szCs w:val="22"/>
        </w:rPr>
      </w:pPr>
    </w:p>
    <w:p w14:paraId="2F94F7A4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número reduzido de glóbulos vermelhos e/ou glóbulos brancos;</w:t>
      </w:r>
    </w:p>
    <w:p w14:paraId="00ED2918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perda de peso, aumento de peso; </w:t>
      </w:r>
    </w:p>
    <w:p w14:paraId="254E4162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tentativa de suicídio e ideação suicida, perturbação mental, alterações do comportamento, alucinação, ira, confusão, ataque de pânico, instabilidade emocional/alterações de humor, agitação; </w:t>
      </w:r>
    </w:p>
    <w:p w14:paraId="462F00E7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amnésia (perda de memória), diminuição da memória (esquecimentos), problemas de coordenação/ataxia (dificuldade no controlo de movimentos), parestesias (formigueiro), perturbações da atenção (falta de concentração); </w:t>
      </w:r>
    </w:p>
    <w:p w14:paraId="14427B05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diplopia (visão dupla), visão desfocada; </w:t>
      </w:r>
    </w:p>
    <w:p w14:paraId="5576298F" w14:textId="77777777" w:rsidR="00777129" w:rsidRPr="002A55C3" w:rsidRDefault="00230395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valores aumentados/anormais nas</w:t>
      </w:r>
      <w:r w:rsidR="00777129" w:rsidRPr="002A55C3">
        <w:rPr>
          <w:color w:val="000000" w:themeColor="text1"/>
          <w:sz w:val="22"/>
          <w:szCs w:val="22"/>
        </w:rPr>
        <w:t xml:space="preserve"> provas da função hepática; </w:t>
      </w:r>
    </w:p>
    <w:p w14:paraId="31253C60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queda de cabelo, eczema, prurido; </w:t>
      </w:r>
    </w:p>
    <w:p w14:paraId="7C89F827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fraqueza muscular, mialgia (dor muscular); </w:t>
      </w:r>
    </w:p>
    <w:p w14:paraId="5401E2BC" w14:textId="77777777" w:rsidR="00777129" w:rsidRPr="002A55C3" w:rsidRDefault="00777129" w:rsidP="008075BA">
      <w:pPr>
        <w:pStyle w:val="CM2"/>
        <w:numPr>
          <w:ilvl w:val="0"/>
          <w:numId w:val="15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ferimentos acidentais. </w:t>
      </w:r>
    </w:p>
    <w:p w14:paraId="676415CB" w14:textId="77777777" w:rsidR="00777129" w:rsidRPr="002A55C3" w:rsidRDefault="00777129" w:rsidP="008075BA">
      <w:pPr>
        <w:pStyle w:val="CM18"/>
        <w:spacing w:line="240" w:lineRule="auto"/>
        <w:ind w:left="567" w:hanging="567"/>
        <w:rPr>
          <w:b/>
          <w:bCs/>
          <w:color w:val="000000" w:themeColor="text1"/>
          <w:sz w:val="22"/>
          <w:szCs w:val="22"/>
        </w:rPr>
      </w:pPr>
    </w:p>
    <w:p w14:paraId="05A5023D" w14:textId="77777777" w:rsidR="00777129" w:rsidRPr="002A55C3" w:rsidRDefault="00777129" w:rsidP="008075BA">
      <w:pPr>
        <w:pStyle w:val="CM18"/>
        <w:spacing w:line="240" w:lineRule="auto"/>
        <w:ind w:left="567" w:hanging="567"/>
        <w:rPr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>Raros</w:t>
      </w:r>
      <w:r w:rsidR="0006059C" w:rsidRPr="002A55C3">
        <w:rPr>
          <w:b/>
          <w:bCs/>
          <w:color w:val="000000" w:themeColor="text1"/>
          <w:sz w:val="22"/>
          <w:szCs w:val="22"/>
        </w:rPr>
        <w:t>:</w:t>
      </w:r>
      <w:r w:rsidRPr="002A55C3">
        <w:rPr>
          <w:color w:val="000000" w:themeColor="text1"/>
          <w:sz w:val="22"/>
          <w:szCs w:val="22"/>
        </w:rPr>
        <w:t xml:space="preserve"> </w:t>
      </w:r>
      <w:r w:rsidR="00640EB6" w:rsidRPr="002A55C3">
        <w:rPr>
          <w:bCs/>
          <w:color w:val="000000" w:themeColor="text1"/>
          <w:sz w:val="22"/>
          <w:szCs w:val="22"/>
        </w:rPr>
        <w:t xml:space="preserve">pode </w:t>
      </w:r>
      <w:r w:rsidRPr="002A55C3">
        <w:rPr>
          <w:bCs/>
          <w:color w:val="000000" w:themeColor="text1"/>
          <w:sz w:val="22"/>
          <w:szCs w:val="22"/>
        </w:rPr>
        <w:t>afeta</w:t>
      </w:r>
      <w:r w:rsidR="00640EB6" w:rsidRPr="002A55C3">
        <w:rPr>
          <w:bCs/>
          <w:color w:val="000000" w:themeColor="text1"/>
          <w:sz w:val="22"/>
          <w:szCs w:val="22"/>
        </w:rPr>
        <w:t>r até</w:t>
      </w:r>
      <w:r w:rsidRPr="002A55C3">
        <w:rPr>
          <w:bCs/>
          <w:color w:val="000000" w:themeColor="text1"/>
          <w:sz w:val="22"/>
          <w:szCs w:val="22"/>
        </w:rPr>
        <w:t xml:space="preserve"> 1</w:t>
      </w:r>
      <w:r w:rsidR="00640EB6" w:rsidRPr="002A55C3">
        <w:rPr>
          <w:bCs/>
          <w:color w:val="000000" w:themeColor="text1"/>
          <w:sz w:val="22"/>
          <w:szCs w:val="22"/>
        </w:rPr>
        <w:t xml:space="preserve"> </w:t>
      </w:r>
      <w:r w:rsidRPr="002A55C3">
        <w:rPr>
          <w:bCs/>
          <w:color w:val="000000" w:themeColor="text1"/>
          <w:sz w:val="22"/>
          <w:szCs w:val="22"/>
        </w:rPr>
        <w:t>em cada 1000</w:t>
      </w:r>
      <w:r w:rsidR="00A00B91" w:rsidRPr="002A55C3">
        <w:rPr>
          <w:bCs/>
          <w:color w:val="000000" w:themeColor="text1"/>
          <w:sz w:val="22"/>
          <w:szCs w:val="22"/>
        </w:rPr>
        <w:t xml:space="preserve"> pessoas</w:t>
      </w:r>
    </w:p>
    <w:p w14:paraId="26538A72" w14:textId="77777777" w:rsidR="00777129" w:rsidRPr="002A55C3" w:rsidRDefault="00777129" w:rsidP="008075BA">
      <w:pPr>
        <w:pStyle w:val="CM18"/>
        <w:spacing w:line="240" w:lineRule="auto"/>
        <w:rPr>
          <w:color w:val="000000" w:themeColor="text1"/>
          <w:sz w:val="22"/>
          <w:szCs w:val="22"/>
        </w:rPr>
      </w:pPr>
    </w:p>
    <w:p w14:paraId="6DF2F84D" w14:textId="77777777" w:rsidR="00777129" w:rsidRPr="002A55C3" w:rsidRDefault="00777129" w:rsidP="008075BA">
      <w:pPr>
        <w:pStyle w:val="CM18"/>
        <w:numPr>
          <w:ilvl w:val="0"/>
          <w:numId w:val="8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infeção; </w:t>
      </w:r>
    </w:p>
    <w:p w14:paraId="1D2C875A" w14:textId="77777777" w:rsidR="00FF5B40" w:rsidRPr="002A55C3" w:rsidRDefault="00777129" w:rsidP="008075BA">
      <w:pPr>
        <w:pStyle w:val="CM18"/>
        <w:numPr>
          <w:ilvl w:val="0"/>
          <w:numId w:val="8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número reduzido de todos os tipos de células sanguíneas;</w:t>
      </w:r>
    </w:p>
    <w:p w14:paraId="50515864" w14:textId="77777777" w:rsidR="00EF5A63" w:rsidRPr="002A55C3" w:rsidRDefault="00902658" w:rsidP="008075BA">
      <w:pPr>
        <w:pStyle w:val="BodyTextIndent"/>
        <w:numPr>
          <w:ilvl w:val="0"/>
          <w:numId w:val="23"/>
        </w:numPr>
        <w:ind w:left="567" w:hanging="567"/>
        <w:rPr>
          <w:color w:val="000000" w:themeColor="text1"/>
          <w:szCs w:val="22"/>
        </w:rPr>
      </w:pPr>
      <w:proofErr w:type="spellStart"/>
      <w:r w:rsidRPr="002A55C3">
        <w:rPr>
          <w:color w:val="000000" w:themeColor="text1"/>
        </w:rPr>
        <w:t>reação</w:t>
      </w:r>
      <w:proofErr w:type="spellEnd"/>
      <w:r w:rsidRPr="002A55C3">
        <w:rPr>
          <w:color w:val="000000" w:themeColor="text1"/>
        </w:rPr>
        <w:t xml:space="preserve"> </w:t>
      </w:r>
      <w:proofErr w:type="spellStart"/>
      <w:r w:rsidRPr="002A55C3">
        <w:rPr>
          <w:color w:val="000000" w:themeColor="text1"/>
        </w:rPr>
        <w:t>alérgica</w:t>
      </w:r>
      <w:proofErr w:type="spellEnd"/>
      <w:r w:rsidRPr="002A55C3">
        <w:rPr>
          <w:color w:val="000000" w:themeColor="text1"/>
        </w:rPr>
        <w:t xml:space="preserve"> grave (DRESS, </w:t>
      </w:r>
      <w:proofErr w:type="spellStart"/>
      <w:r w:rsidRPr="002A55C3">
        <w:rPr>
          <w:color w:val="000000" w:themeColor="text1"/>
        </w:rPr>
        <w:t>reação</w:t>
      </w:r>
      <w:proofErr w:type="spellEnd"/>
      <w:r w:rsidRPr="002A55C3">
        <w:rPr>
          <w:color w:val="000000" w:themeColor="text1"/>
        </w:rPr>
        <w:t xml:space="preserve"> </w:t>
      </w:r>
      <w:proofErr w:type="spellStart"/>
      <w:r w:rsidRPr="002A55C3">
        <w:rPr>
          <w:color w:val="000000" w:themeColor="text1"/>
        </w:rPr>
        <w:t>anafilática</w:t>
      </w:r>
      <w:proofErr w:type="spellEnd"/>
      <w:r w:rsidRPr="002A55C3">
        <w:rPr>
          <w:color w:val="000000" w:themeColor="text1"/>
        </w:rPr>
        <w:t xml:space="preserve"> [</w:t>
      </w:r>
      <w:proofErr w:type="spellStart"/>
      <w:r w:rsidRPr="002A55C3">
        <w:rPr>
          <w:color w:val="000000" w:themeColor="text1"/>
        </w:rPr>
        <w:t>reação</w:t>
      </w:r>
      <w:proofErr w:type="spellEnd"/>
      <w:r w:rsidRPr="002A55C3">
        <w:rPr>
          <w:color w:val="000000" w:themeColor="text1"/>
        </w:rPr>
        <w:t xml:space="preserve"> </w:t>
      </w:r>
      <w:proofErr w:type="spellStart"/>
      <w:r w:rsidRPr="002A55C3">
        <w:rPr>
          <w:color w:val="000000" w:themeColor="text1"/>
        </w:rPr>
        <w:t>alérgica</w:t>
      </w:r>
      <w:proofErr w:type="spellEnd"/>
      <w:r w:rsidRPr="002A55C3">
        <w:rPr>
          <w:color w:val="000000" w:themeColor="text1"/>
        </w:rPr>
        <w:t xml:space="preserve"> grave e </w:t>
      </w:r>
      <w:proofErr w:type="spellStart"/>
      <w:r w:rsidRPr="002A55C3">
        <w:rPr>
          <w:color w:val="000000" w:themeColor="text1"/>
        </w:rPr>
        <w:t>importante</w:t>
      </w:r>
      <w:proofErr w:type="spellEnd"/>
      <w:r w:rsidRPr="002A55C3">
        <w:rPr>
          <w:color w:val="000000" w:themeColor="text1"/>
        </w:rPr>
        <w:t>], edema de Quincke [</w:t>
      </w:r>
      <w:proofErr w:type="spellStart"/>
      <w:r w:rsidRPr="002A55C3">
        <w:rPr>
          <w:color w:val="000000" w:themeColor="text1"/>
        </w:rPr>
        <w:t>inchaço</w:t>
      </w:r>
      <w:proofErr w:type="spellEnd"/>
      <w:r w:rsidRPr="002A55C3">
        <w:rPr>
          <w:color w:val="000000" w:themeColor="text1"/>
        </w:rPr>
        <w:t xml:space="preserve"> do </w:t>
      </w:r>
      <w:proofErr w:type="spellStart"/>
      <w:r w:rsidRPr="002A55C3">
        <w:rPr>
          <w:color w:val="000000" w:themeColor="text1"/>
        </w:rPr>
        <w:t>rosto</w:t>
      </w:r>
      <w:proofErr w:type="spellEnd"/>
      <w:r w:rsidRPr="002A55C3">
        <w:rPr>
          <w:color w:val="000000" w:themeColor="text1"/>
        </w:rPr>
        <w:t xml:space="preserve">, </w:t>
      </w:r>
      <w:proofErr w:type="spellStart"/>
      <w:r w:rsidRPr="002A55C3">
        <w:rPr>
          <w:color w:val="000000" w:themeColor="text1"/>
        </w:rPr>
        <w:t>lábios</w:t>
      </w:r>
      <w:proofErr w:type="spellEnd"/>
      <w:r w:rsidRPr="002A55C3">
        <w:rPr>
          <w:color w:val="000000" w:themeColor="text1"/>
        </w:rPr>
        <w:t xml:space="preserve">, </w:t>
      </w:r>
      <w:proofErr w:type="spellStart"/>
      <w:r w:rsidRPr="002A55C3">
        <w:rPr>
          <w:color w:val="000000" w:themeColor="text1"/>
        </w:rPr>
        <w:t>língua</w:t>
      </w:r>
      <w:proofErr w:type="spellEnd"/>
      <w:r w:rsidRPr="002A55C3">
        <w:rPr>
          <w:color w:val="000000" w:themeColor="text1"/>
        </w:rPr>
        <w:t xml:space="preserve"> e </w:t>
      </w:r>
      <w:proofErr w:type="spellStart"/>
      <w:r w:rsidRPr="002A55C3">
        <w:rPr>
          <w:color w:val="000000" w:themeColor="text1"/>
        </w:rPr>
        <w:t>garganta</w:t>
      </w:r>
      <w:proofErr w:type="spellEnd"/>
      <w:r w:rsidRPr="002A55C3">
        <w:rPr>
          <w:color w:val="000000" w:themeColor="text1"/>
        </w:rPr>
        <w:t>]);</w:t>
      </w:r>
      <w:r w:rsidR="00EF5A63" w:rsidRPr="002A55C3">
        <w:rPr>
          <w:color w:val="000000" w:themeColor="text1"/>
          <w:szCs w:val="22"/>
        </w:rPr>
        <w:t xml:space="preserve"> </w:t>
      </w:r>
    </w:p>
    <w:p w14:paraId="5BB8E638" w14:textId="77777777" w:rsidR="00777129" w:rsidRPr="002A55C3" w:rsidRDefault="00EF5A63" w:rsidP="008075BA">
      <w:pPr>
        <w:pStyle w:val="CM18"/>
        <w:numPr>
          <w:ilvl w:val="0"/>
          <w:numId w:val="8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diminuição da concentração de sódio no sangue</w:t>
      </w:r>
      <w:r w:rsidR="00640EB6" w:rsidRPr="002A55C3">
        <w:rPr>
          <w:color w:val="000000" w:themeColor="text1"/>
          <w:sz w:val="22"/>
          <w:szCs w:val="22"/>
        </w:rPr>
        <w:t>;</w:t>
      </w:r>
    </w:p>
    <w:p w14:paraId="5F64CFC7" w14:textId="77777777" w:rsidR="00777129" w:rsidRPr="002A55C3" w:rsidRDefault="00777129" w:rsidP="008075BA">
      <w:pPr>
        <w:pStyle w:val="Default"/>
        <w:numPr>
          <w:ilvl w:val="0"/>
          <w:numId w:val="8"/>
        </w:numPr>
        <w:tabs>
          <w:tab w:val="left" w:pos="567"/>
        </w:tabs>
        <w:ind w:left="0" w:firstLine="0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suicídio, alterações da personalidade (problemas de comportamento), perturbações do </w:t>
      </w:r>
      <w:r w:rsidRPr="002A55C3">
        <w:rPr>
          <w:color w:val="000000" w:themeColor="text1"/>
          <w:sz w:val="22"/>
          <w:szCs w:val="22"/>
        </w:rPr>
        <w:tab/>
        <w:t xml:space="preserve">pensamento (pensamento lento, incapacidade de concentração); </w:t>
      </w:r>
    </w:p>
    <w:p w14:paraId="3983F28A" w14:textId="77777777" w:rsidR="00937BAD" w:rsidRPr="002A55C3" w:rsidRDefault="00937BAD" w:rsidP="008075BA">
      <w:pPr>
        <w:pStyle w:val="Default"/>
        <w:numPr>
          <w:ilvl w:val="0"/>
          <w:numId w:val="8"/>
        </w:numPr>
        <w:tabs>
          <w:tab w:val="left" w:pos="567"/>
        </w:tabs>
        <w:ind w:left="0" w:firstLine="0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delírio;</w:t>
      </w:r>
    </w:p>
    <w:p w14:paraId="15FC6B88" w14:textId="77777777" w:rsidR="00937BAD" w:rsidRPr="002A55C3" w:rsidRDefault="00937BAD" w:rsidP="00FF623B">
      <w:pPr>
        <w:pStyle w:val="BodyTextIndent"/>
        <w:numPr>
          <w:ilvl w:val="0"/>
          <w:numId w:val="8"/>
        </w:numPr>
        <w:ind w:left="567" w:hanging="567"/>
        <w:rPr>
          <w:color w:val="000000" w:themeColor="text1"/>
          <w:szCs w:val="22"/>
        </w:rPr>
      </w:pPr>
      <w:proofErr w:type="spellStart"/>
      <w:r w:rsidRPr="002A55C3">
        <w:rPr>
          <w:color w:val="000000" w:themeColor="text1"/>
          <w:szCs w:val="22"/>
        </w:rPr>
        <w:t>encefalopatia</w:t>
      </w:r>
      <w:proofErr w:type="spellEnd"/>
      <w:r w:rsidRPr="002A55C3">
        <w:rPr>
          <w:color w:val="000000" w:themeColor="text1"/>
          <w:szCs w:val="22"/>
        </w:rPr>
        <w:t xml:space="preserve"> (</w:t>
      </w:r>
      <w:proofErr w:type="spellStart"/>
      <w:r w:rsidRPr="002A55C3">
        <w:rPr>
          <w:color w:val="000000" w:themeColor="text1"/>
          <w:szCs w:val="22"/>
        </w:rPr>
        <w:t>ver</w:t>
      </w:r>
      <w:proofErr w:type="spellEnd"/>
      <w:r w:rsidRPr="002A55C3">
        <w:rPr>
          <w:color w:val="000000" w:themeColor="text1"/>
          <w:szCs w:val="22"/>
        </w:rPr>
        <w:t xml:space="preserve"> </w:t>
      </w:r>
      <w:proofErr w:type="spellStart"/>
      <w:r w:rsidRPr="002A55C3">
        <w:rPr>
          <w:color w:val="000000" w:themeColor="text1"/>
          <w:szCs w:val="22"/>
        </w:rPr>
        <w:t>subsecção</w:t>
      </w:r>
      <w:proofErr w:type="spellEnd"/>
      <w:r w:rsidRPr="002A55C3">
        <w:rPr>
          <w:color w:val="000000" w:themeColor="text1"/>
          <w:szCs w:val="22"/>
        </w:rPr>
        <w:t xml:space="preserve"> “Informe </w:t>
      </w:r>
      <w:proofErr w:type="spellStart"/>
      <w:r w:rsidRPr="002A55C3">
        <w:rPr>
          <w:color w:val="000000" w:themeColor="text1"/>
          <w:szCs w:val="22"/>
        </w:rPr>
        <w:t>imediatamente</w:t>
      </w:r>
      <w:proofErr w:type="spellEnd"/>
      <w:r w:rsidRPr="002A55C3">
        <w:rPr>
          <w:color w:val="000000" w:themeColor="text1"/>
          <w:szCs w:val="22"/>
        </w:rPr>
        <w:t xml:space="preserve"> o </w:t>
      </w:r>
      <w:proofErr w:type="spellStart"/>
      <w:r w:rsidRPr="002A55C3">
        <w:rPr>
          <w:color w:val="000000" w:themeColor="text1"/>
          <w:szCs w:val="22"/>
        </w:rPr>
        <w:t>seu</w:t>
      </w:r>
      <w:proofErr w:type="spellEnd"/>
      <w:r w:rsidRPr="002A55C3">
        <w:rPr>
          <w:color w:val="000000" w:themeColor="text1"/>
          <w:szCs w:val="22"/>
        </w:rPr>
        <w:t xml:space="preserve"> </w:t>
      </w:r>
      <w:proofErr w:type="spellStart"/>
      <w:r w:rsidRPr="002A55C3">
        <w:rPr>
          <w:color w:val="000000" w:themeColor="text1"/>
          <w:szCs w:val="22"/>
        </w:rPr>
        <w:t>médico</w:t>
      </w:r>
      <w:proofErr w:type="spellEnd"/>
      <w:r w:rsidRPr="002A55C3">
        <w:rPr>
          <w:color w:val="000000" w:themeColor="text1"/>
          <w:szCs w:val="22"/>
        </w:rPr>
        <w:t xml:space="preserve">” para </w:t>
      </w:r>
      <w:proofErr w:type="spellStart"/>
      <w:r w:rsidRPr="002A55C3">
        <w:rPr>
          <w:color w:val="000000" w:themeColor="text1"/>
          <w:szCs w:val="22"/>
        </w:rPr>
        <w:t>obter</w:t>
      </w:r>
      <w:proofErr w:type="spellEnd"/>
      <w:r w:rsidRPr="002A55C3">
        <w:rPr>
          <w:color w:val="000000" w:themeColor="text1"/>
          <w:szCs w:val="22"/>
        </w:rPr>
        <w:t xml:space="preserve"> </w:t>
      </w:r>
      <w:proofErr w:type="spellStart"/>
      <w:r w:rsidRPr="002A55C3">
        <w:rPr>
          <w:color w:val="000000" w:themeColor="text1"/>
          <w:szCs w:val="22"/>
        </w:rPr>
        <w:t>uma</w:t>
      </w:r>
      <w:proofErr w:type="spellEnd"/>
      <w:r w:rsidRPr="002A55C3">
        <w:rPr>
          <w:color w:val="000000" w:themeColor="text1"/>
          <w:szCs w:val="22"/>
        </w:rPr>
        <w:t xml:space="preserve"> </w:t>
      </w:r>
      <w:proofErr w:type="spellStart"/>
      <w:r w:rsidRPr="002A55C3">
        <w:rPr>
          <w:color w:val="000000" w:themeColor="text1"/>
          <w:szCs w:val="22"/>
        </w:rPr>
        <w:t>descrição</w:t>
      </w:r>
      <w:proofErr w:type="spellEnd"/>
      <w:r w:rsidRPr="002A55C3">
        <w:rPr>
          <w:color w:val="000000" w:themeColor="text1"/>
          <w:szCs w:val="22"/>
        </w:rPr>
        <w:t xml:space="preserve"> </w:t>
      </w:r>
      <w:proofErr w:type="spellStart"/>
      <w:r w:rsidRPr="002A55C3">
        <w:rPr>
          <w:color w:val="000000" w:themeColor="text1"/>
          <w:szCs w:val="22"/>
        </w:rPr>
        <w:t>detalhada</w:t>
      </w:r>
      <w:proofErr w:type="spellEnd"/>
      <w:r w:rsidRPr="002A55C3">
        <w:rPr>
          <w:color w:val="000000" w:themeColor="text1"/>
          <w:szCs w:val="22"/>
        </w:rPr>
        <w:t xml:space="preserve"> dos </w:t>
      </w:r>
      <w:proofErr w:type="spellStart"/>
      <w:r w:rsidRPr="002A55C3">
        <w:rPr>
          <w:color w:val="000000" w:themeColor="text1"/>
          <w:szCs w:val="22"/>
        </w:rPr>
        <w:t>sintomas</w:t>
      </w:r>
      <w:proofErr w:type="spellEnd"/>
      <w:r w:rsidR="00C260A5" w:rsidRPr="002A55C3">
        <w:rPr>
          <w:color w:val="000000" w:themeColor="text1"/>
          <w:szCs w:val="22"/>
        </w:rPr>
        <w:t>)</w:t>
      </w:r>
      <w:r w:rsidRPr="002A55C3">
        <w:rPr>
          <w:color w:val="000000" w:themeColor="text1"/>
          <w:szCs w:val="22"/>
        </w:rPr>
        <w:t>;</w:t>
      </w:r>
    </w:p>
    <w:p w14:paraId="0FB5FA41" w14:textId="65FFCBB8" w:rsidR="0006059C" w:rsidRPr="002A55C3" w:rsidRDefault="0006059C" w:rsidP="00FF623B">
      <w:pPr>
        <w:pStyle w:val="BodyTextIndent"/>
        <w:numPr>
          <w:ilvl w:val="0"/>
          <w:numId w:val="8"/>
        </w:numPr>
        <w:ind w:left="567" w:hanging="567"/>
        <w:rPr>
          <w:color w:val="000000" w:themeColor="text1"/>
          <w:szCs w:val="22"/>
        </w:rPr>
      </w:pPr>
      <w:r w:rsidRPr="002A55C3">
        <w:rPr>
          <w:color w:val="000000" w:themeColor="text1"/>
        </w:rPr>
        <w:t xml:space="preserve">as </w:t>
      </w:r>
      <w:r w:rsidR="00CC3471" w:rsidRPr="002A55C3">
        <w:rPr>
          <w:color w:val="000000" w:themeColor="text1"/>
          <w:lang w:val="pt-PT"/>
        </w:rPr>
        <w:t xml:space="preserve">convulsões </w:t>
      </w:r>
      <w:proofErr w:type="spellStart"/>
      <w:r w:rsidRPr="002A55C3">
        <w:rPr>
          <w:color w:val="000000" w:themeColor="text1"/>
        </w:rPr>
        <w:t>podem</w:t>
      </w:r>
      <w:proofErr w:type="spellEnd"/>
      <w:r w:rsidRPr="002A55C3">
        <w:rPr>
          <w:color w:val="000000" w:themeColor="text1"/>
        </w:rPr>
        <w:t xml:space="preserve"> </w:t>
      </w:r>
      <w:proofErr w:type="spellStart"/>
      <w:r w:rsidR="00532348" w:rsidRPr="002A55C3">
        <w:rPr>
          <w:color w:val="000000" w:themeColor="text1"/>
        </w:rPr>
        <w:t>agravar</w:t>
      </w:r>
      <w:proofErr w:type="spellEnd"/>
      <w:r w:rsidR="00532348" w:rsidRPr="002A55C3">
        <w:rPr>
          <w:color w:val="000000" w:themeColor="text1"/>
        </w:rPr>
        <w:t>-se</w:t>
      </w:r>
      <w:r w:rsidRPr="002A55C3">
        <w:rPr>
          <w:color w:val="000000" w:themeColor="text1"/>
        </w:rPr>
        <w:t xml:space="preserve"> </w:t>
      </w:r>
      <w:proofErr w:type="spellStart"/>
      <w:r w:rsidRPr="002A55C3">
        <w:rPr>
          <w:color w:val="000000" w:themeColor="text1"/>
        </w:rPr>
        <w:t>ou</w:t>
      </w:r>
      <w:proofErr w:type="spellEnd"/>
      <w:r w:rsidRPr="002A55C3">
        <w:rPr>
          <w:color w:val="000000" w:themeColor="text1"/>
        </w:rPr>
        <w:t xml:space="preserve"> </w:t>
      </w:r>
      <w:proofErr w:type="spellStart"/>
      <w:r w:rsidR="00532348" w:rsidRPr="002A55C3">
        <w:rPr>
          <w:color w:val="000000" w:themeColor="text1"/>
        </w:rPr>
        <w:t>surgir</w:t>
      </w:r>
      <w:proofErr w:type="spellEnd"/>
      <w:r w:rsidR="00532348" w:rsidRPr="002A55C3">
        <w:rPr>
          <w:color w:val="000000" w:themeColor="text1"/>
        </w:rPr>
        <w:t xml:space="preserve"> com </w:t>
      </w:r>
      <w:proofErr w:type="spellStart"/>
      <w:r w:rsidR="00532348" w:rsidRPr="002A55C3">
        <w:rPr>
          <w:color w:val="000000" w:themeColor="text1"/>
        </w:rPr>
        <w:t>mais</w:t>
      </w:r>
      <w:proofErr w:type="spellEnd"/>
      <w:r w:rsidR="00532348" w:rsidRPr="002A55C3">
        <w:rPr>
          <w:color w:val="000000" w:themeColor="text1"/>
        </w:rPr>
        <w:t xml:space="preserve"> </w:t>
      </w:r>
      <w:proofErr w:type="spellStart"/>
      <w:r w:rsidR="00532348" w:rsidRPr="002A55C3">
        <w:rPr>
          <w:color w:val="000000" w:themeColor="text1"/>
        </w:rPr>
        <w:t>frequência</w:t>
      </w:r>
      <w:proofErr w:type="spellEnd"/>
      <w:r w:rsidRPr="002A55C3">
        <w:rPr>
          <w:color w:val="000000" w:themeColor="text1"/>
        </w:rPr>
        <w:t>;</w:t>
      </w:r>
    </w:p>
    <w:p w14:paraId="534E4BC8" w14:textId="77777777" w:rsidR="0006059C" w:rsidRPr="002A55C3" w:rsidRDefault="00777129" w:rsidP="008075BA">
      <w:pPr>
        <w:pStyle w:val="CM51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espasmos musculares incontroláveis que afetam a cabeça, tronco e membros, dificuldade no </w:t>
      </w:r>
      <w:r w:rsidRPr="002A55C3">
        <w:rPr>
          <w:color w:val="000000" w:themeColor="text1"/>
          <w:sz w:val="22"/>
          <w:szCs w:val="22"/>
        </w:rPr>
        <w:tab/>
        <w:t>controlo dos movimentos, hipercinesia (hiperatividade);</w:t>
      </w:r>
    </w:p>
    <w:p w14:paraId="7DBE0C06" w14:textId="77777777" w:rsidR="00777129" w:rsidRPr="002A55C3" w:rsidRDefault="0006059C" w:rsidP="008075BA">
      <w:pPr>
        <w:pStyle w:val="CM51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alterações </w:t>
      </w:r>
      <w:r w:rsidR="00DC70B7" w:rsidRPr="002A55C3">
        <w:rPr>
          <w:color w:val="000000" w:themeColor="text1"/>
          <w:sz w:val="22"/>
          <w:szCs w:val="22"/>
        </w:rPr>
        <w:t>na frequência cardíaca</w:t>
      </w:r>
      <w:r w:rsidRPr="002A55C3">
        <w:rPr>
          <w:color w:val="000000" w:themeColor="text1"/>
          <w:sz w:val="22"/>
          <w:szCs w:val="22"/>
        </w:rPr>
        <w:t xml:space="preserve"> (eletrocardiograma);</w:t>
      </w:r>
      <w:r w:rsidR="00777129" w:rsidRPr="002A55C3">
        <w:rPr>
          <w:color w:val="000000" w:themeColor="text1"/>
          <w:sz w:val="22"/>
          <w:szCs w:val="22"/>
        </w:rPr>
        <w:t xml:space="preserve"> </w:t>
      </w:r>
    </w:p>
    <w:p w14:paraId="7EE0303F" w14:textId="77777777" w:rsidR="00777129" w:rsidRPr="002A55C3" w:rsidRDefault="00777129" w:rsidP="008075BA">
      <w:pPr>
        <w:pStyle w:val="CM18"/>
        <w:numPr>
          <w:ilvl w:val="0"/>
          <w:numId w:val="8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pancreatite; </w:t>
      </w:r>
    </w:p>
    <w:p w14:paraId="79A7DAA4" w14:textId="77777777" w:rsidR="00777129" w:rsidRPr="002A55C3" w:rsidRDefault="00F853B8" w:rsidP="008075BA">
      <w:pPr>
        <w:pStyle w:val="CM18"/>
        <w:numPr>
          <w:ilvl w:val="0"/>
          <w:numId w:val="8"/>
        </w:numPr>
        <w:spacing w:line="240" w:lineRule="auto"/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insuficiência do fígado</w:t>
      </w:r>
      <w:r w:rsidR="00777129" w:rsidRPr="002A55C3">
        <w:rPr>
          <w:color w:val="000000" w:themeColor="text1"/>
          <w:sz w:val="22"/>
          <w:szCs w:val="22"/>
        </w:rPr>
        <w:t xml:space="preserve">, hepatite; </w:t>
      </w:r>
    </w:p>
    <w:p w14:paraId="377BCC3A" w14:textId="77777777" w:rsidR="00C04DC2" w:rsidRPr="002A55C3" w:rsidRDefault="00C04DC2" w:rsidP="008075BA">
      <w:pPr>
        <w:pStyle w:val="BodyTextIndent"/>
        <w:numPr>
          <w:ilvl w:val="0"/>
          <w:numId w:val="8"/>
        </w:numPr>
        <w:ind w:left="567" w:hanging="567"/>
        <w:rPr>
          <w:color w:val="000000" w:themeColor="text1"/>
          <w:szCs w:val="22"/>
          <w:lang w:eastAsia="pt-PT"/>
        </w:rPr>
      </w:pPr>
      <w:proofErr w:type="spellStart"/>
      <w:r w:rsidRPr="002A55C3">
        <w:rPr>
          <w:color w:val="000000" w:themeColor="text1"/>
          <w:szCs w:val="22"/>
          <w:lang w:eastAsia="pt-PT"/>
        </w:rPr>
        <w:t>redução</w:t>
      </w:r>
      <w:proofErr w:type="spellEnd"/>
      <w:r w:rsidRPr="002A55C3">
        <w:rPr>
          <w:color w:val="000000" w:themeColor="text1"/>
          <w:szCs w:val="22"/>
          <w:lang w:eastAsia="pt-PT"/>
        </w:rPr>
        <w:t xml:space="preserve"> </w:t>
      </w:r>
      <w:proofErr w:type="spellStart"/>
      <w:r w:rsidRPr="002A55C3">
        <w:rPr>
          <w:color w:val="000000" w:themeColor="text1"/>
          <w:szCs w:val="22"/>
          <w:lang w:eastAsia="pt-PT"/>
        </w:rPr>
        <w:t>súbita</w:t>
      </w:r>
      <w:proofErr w:type="spellEnd"/>
      <w:r w:rsidRPr="002A55C3">
        <w:rPr>
          <w:color w:val="000000" w:themeColor="text1"/>
          <w:szCs w:val="22"/>
          <w:lang w:eastAsia="pt-PT"/>
        </w:rPr>
        <w:t xml:space="preserve"> da </w:t>
      </w:r>
      <w:proofErr w:type="spellStart"/>
      <w:r w:rsidRPr="002A55C3">
        <w:rPr>
          <w:color w:val="000000" w:themeColor="text1"/>
          <w:szCs w:val="22"/>
          <w:lang w:eastAsia="pt-PT"/>
        </w:rPr>
        <w:t>função</w:t>
      </w:r>
      <w:proofErr w:type="spellEnd"/>
      <w:r w:rsidRPr="002A55C3">
        <w:rPr>
          <w:color w:val="000000" w:themeColor="text1"/>
          <w:szCs w:val="22"/>
          <w:lang w:eastAsia="pt-PT"/>
        </w:rPr>
        <w:t xml:space="preserve"> renal;</w:t>
      </w:r>
    </w:p>
    <w:p w14:paraId="23569048" w14:textId="77777777" w:rsidR="00777129" w:rsidRPr="002A55C3" w:rsidRDefault="00777129" w:rsidP="008075BA">
      <w:pPr>
        <w:pStyle w:val="CM74"/>
        <w:numPr>
          <w:ilvl w:val="0"/>
          <w:numId w:val="8"/>
        </w:numPr>
        <w:tabs>
          <w:tab w:val="left" w:pos="567"/>
        </w:tabs>
        <w:ind w:left="567" w:hanging="567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erupção cutânea, que pode formar bolhas e assemelha-se a alv</w:t>
      </w:r>
      <w:r w:rsidR="00925AC4" w:rsidRPr="002A55C3">
        <w:rPr>
          <w:color w:val="000000" w:themeColor="text1"/>
          <w:sz w:val="22"/>
          <w:szCs w:val="22"/>
        </w:rPr>
        <w:t xml:space="preserve">os pequenos (manchas com centro </w:t>
      </w:r>
      <w:r w:rsidRPr="002A55C3">
        <w:rPr>
          <w:color w:val="000000" w:themeColor="text1"/>
          <w:sz w:val="22"/>
          <w:szCs w:val="22"/>
        </w:rPr>
        <w:t>negro rodeado por uma área mais pálida limitada por um círculo negro) (</w:t>
      </w:r>
      <w:r w:rsidRPr="002A55C3">
        <w:rPr>
          <w:i/>
          <w:iCs/>
          <w:color w:val="000000" w:themeColor="text1"/>
          <w:sz w:val="22"/>
          <w:szCs w:val="22"/>
        </w:rPr>
        <w:t>eritema multiforme</w:t>
      </w:r>
      <w:r w:rsidRPr="002A55C3">
        <w:rPr>
          <w:color w:val="000000" w:themeColor="text1"/>
          <w:sz w:val="22"/>
          <w:szCs w:val="22"/>
        </w:rPr>
        <w:t>), uma erupção extensa com bolhas e descamação da pele, principalmente em redor da boca, nariz, olhos e órgãos genitais (</w:t>
      </w:r>
      <w:r w:rsidRPr="002A55C3">
        <w:rPr>
          <w:i/>
          <w:iCs/>
          <w:color w:val="000000" w:themeColor="text1"/>
          <w:sz w:val="22"/>
          <w:szCs w:val="22"/>
        </w:rPr>
        <w:t>síndrome de Stevens-Johnson</w:t>
      </w:r>
      <w:r w:rsidRPr="002A55C3">
        <w:rPr>
          <w:color w:val="000000" w:themeColor="text1"/>
          <w:sz w:val="22"/>
          <w:szCs w:val="22"/>
        </w:rPr>
        <w:t>) e uma forma mais grave que provoca descamação da pele em mais de 30% da superfície do corpo (</w:t>
      </w:r>
      <w:r w:rsidRPr="002A55C3">
        <w:rPr>
          <w:i/>
          <w:iCs/>
          <w:color w:val="000000" w:themeColor="text1"/>
          <w:sz w:val="22"/>
          <w:szCs w:val="22"/>
        </w:rPr>
        <w:t>necrólise epidérmica tóxica</w:t>
      </w:r>
      <w:r w:rsidRPr="002A55C3">
        <w:rPr>
          <w:color w:val="000000" w:themeColor="text1"/>
          <w:sz w:val="22"/>
          <w:szCs w:val="22"/>
        </w:rPr>
        <w:t>)</w:t>
      </w:r>
      <w:r w:rsidR="00640EB6" w:rsidRPr="002A55C3">
        <w:rPr>
          <w:color w:val="000000" w:themeColor="text1"/>
          <w:sz w:val="22"/>
          <w:szCs w:val="22"/>
        </w:rPr>
        <w:t>;</w:t>
      </w:r>
      <w:r w:rsidRPr="002A55C3">
        <w:rPr>
          <w:color w:val="000000" w:themeColor="text1"/>
          <w:sz w:val="22"/>
          <w:szCs w:val="22"/>
        </w:rPr>
        <w:t xml:space="preserve"> </w:t>
      </w:r>
    </w:p>
    <w:p w14:paraId="4AE9F15F" w14:textId="77777777" w:rsidR="000676D9" w:rsidRPr="002A55C3" w:rsidRDefault="000676D9" w:rsidP="008075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bCs/>
          <w:color w:val="000000" w:themeColor="text1"/>
          <w:lang w:eastAsia="en-US"/>
        </w:rPr>
        <w:t>possíveis sintomas de rabdomiólise (degradação do tecido muscular) associado ao aumento da creatinina fosfoquinase sanguínea. A prevalência é significativamente superior em doentes japoneses comparativamente aos doentes não japoneses</w:t>
      </w:r>
      <w:r w:rsidR="00640EB6" w:rsidRPr="002A55C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14:paraId="0BDDB3D7" w14:textId="77777777" w:rsidR="003B3C00" w:rsidRPr="002A55C3" w:rsidRDefault="00640EB6" w:rsidP="003B3C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2A55C3">
        <w:rPr>
          <w:rFonts w:ascii="Times New Roman" w:eastAsia="Calibri" w:hAnsi="Times New Roman"/>
          <w:bCs/>
          <w:color w:val="000000" w:themeColor="text1"/>
          <w:lang w:eastAsia="en-US"/>
        </w:rPr>
        <w:t>Coxear ou dificuldade em andar</w:t>
      </w:r>
      <w:r w:rsidR="00741A47" w:rsidRPr="002A55C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  <w:bookmarkStart w:id="6" w:name="_Hlk81229492"/>
    </w:p>
    <w:p w14:paraId="5348E8EA" w14:textId="77777777" w:rsidR="00640EB6" w:rsidRPr="002A55C3" w:rsidRDefault="00741A47" w:rsidP="003B3C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2A55C3">
        <w:rPr>
          <w:rFonts w:ascii="Times New Roman" w:hAnsi="Times New Roman"/>
          <w:color w:val="000000" w:themeColor="text1"/>
        </w:rPr>
        <w:t xml:space="preserve">combinação de febre, rigidez muscular, pressão arterial e batimento cardíaco instáveis, confusão, baixo nível de consciência (podem ser sinais de uma doença chamada </w:t>
      </w:r>
      <w:r w:rsidRPr="002A55C3">
        <w:rPr>
          <w:rFonts w:ascii="Times New Roman" w:hAnsi="Times New Roman"/>
          <w:i/>
          <w:iCs/>
          <w:color w:val="000000" w:themeColor="text1"/>
        </w:rPr>
        <w:t>síndrome neuroléptica maligna)</w:t>
      </w:r>
      <w:r w:rsidRPr="002A55C3">
        <w:rPr>
          <w:rFonts w:ascii="Times New Roman" w:hAnsi="Times New Roman"/>
          <w:color w:val="000000" w:themeColor="text1"/>
        </w:rPr>
        <w:t>. A prevalência é significativamente superior em doentes Japoneses quando comparada com aquela dos doentes não Japoneses</w:t>
      </w:r>
      <w:bookmarkEnd w:id="6"/>
      <w:r w:rsidR="00640EB6" w:rsidRPr="002A55C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14:paraId="2F1C407C" w14:textId="77777777" w:rsidR="00384485" w:rsidRPr="002A55C3" w:rsidRDefault="00384485" w:rsidP="00384485">
      <w:pPr>
        <w:pStyle w:val="CM72"/>
        <w:rPr>
          <w:color w:val="000000" w:themeColor="text1"/>
          <w:sz w:val="22"/>
          <w:szCs w:val="22"/>
        </w:rPr>
      </w:pPr>
      <w:bookmarkStart w:id="7" w:name="_Hlk135321493"/>
    </w:p>
    <w:p w14:paraId="0661EB8D" w14:textId="21373D85" w:rsidR="00384485" w:rsidRPr="000E78BC" w:rsidRDefault="00384485" w:rsidP="009B22D4">
      <w:pPr>
        <w:pStyle w:val="Default"/>
        <w:rPr>
          <w:color w:val="000000" w:themeColor="text1"/>
        </w:rPr>
      </w:pPr>
      <w:r w:rsidRPr="002A55C3">
        <w:rPr>
          <w:b/>
          <w:color w:val="000000" w:themeColor="text1"/>
          <w:sz w:val="22"/>
          <w:szCs w:val="22"/>
        </w:rPr>
        <w:t>Muito raros:</w:t>
      </w:r>
      <w:r w:rsidRPr="002A55C3">
        <w:rPr>
          <w:color w:val="000000" w:themeColor="text1"/>
          <w:sz w:val="22"/>
          <w:szCs w:val="22"/>
        </w:rPr>
        <w:t xml:space="preserve"> pode afetar até 1 em cada 10</w:t>
      </w:r>
      <w:r w:rsidR="00D50C7F" w:rsidRPr="002A55C3">
        <w:rPr>
          <w:color w:val="000000" w:themeColor="text1"/>
          <w:sz w:val="22"/>
          <w:szCs w:val="22"/>
        </w:rPr>
        <w:t xml:space="preserve"> </w:t>
      </w:r>
      <w:r w:rsidRPr="002A55C3">
        <w:rPr>
          <w:color w:val="000000" w:themeColor="text1"/>
          <w:sz w:val="22"/>
          <w:szCs w:val="22"/>
        </w:rPr>
        <w:t>000 pessoas</w:t>
      </w:r>
    </w:p>
    <w:p w14:paraId="56F40E52" w14:textId="77777777" w:rsidR="009B22D4" w:rsidRPr="000E78BC" w:rsidRDefault="009B22D4" w:rsidP="009B22D4">
      <w:pPr>
        <w:pStyle w:val="Default"/>
        <w:rPr>
          <w:color w:val="000000" w:themeColor="text1"/>
        </w:rPr>
      </w:pPr>
    </w:p>
    <w:p w14:paraId="3F5CB8E6" w14:textId="77777777" w:rsidR="009B22D4" w:rsidRPr="002A55C3" w:rsidRDefault="009B22D4" w:rsidP="009B22D4">
      <w:pPr>
        <w:numPr>
          <w:ilvl w:val="0"/>
          <w:numId w:val="31"/>
        </w:numPr>
        <w:ind w:left="567" w:hanging="567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pensamentos ou sensações indesejados repetitivos ou a vontade de fazer algo repetidamente (perturbação obsessivo-compulsiva).</w:t>
      </w:r>
    </w:p>
    <w:p w14:paraId="324A32F0" w14:textId="77777777" w:rsidR="009B22D4" w:rsidRPr="000E78BC" w:rsidRDefault="009B22D4" w:rsidP="005F01F2">
      <w:pPr>
        <w:pStyle w:val="Default"/>
        <w:rPr>
          <w:color w:val="000000" w:themeColor="text1"/>
        </w:rPr>
      </w:pPr>
    </w:p>
    <w:p w14:paraId="75964035" w14:textId="77777777" w:rsidR="00777129" w:rsidRPr="002A55C3" w:rsidRDefault="00777129" w:rsidP="00D8312C">
      <w:pPr>
        <w:pStyle w:val="CM71"/>
        <w:keepNext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lastRenderedPageBreak/>
        <w:t xml:space="preserve">Comunicação de efeitos </w:t>
      </w:r>
      <w:r w:rsidR="00B55B57" w:rsidRPr="002A55C3">
        <w:rPr>
          <w:b/>
          <w:bCs/>
          <w:color w:val="000000" w:themeColor="text1"/>
          <w:sz w:val="22"/>
          <w:szCs w:val="22"/>
        </w:rPr>
        <w:t>indesejáveis</w:t>
      </w:r>
    </w:p>
    <w:bookmarkEnd w:id="7"/>
    <w:p w14:paraId="202A361B" w14:textId="77777777" w:rsidR="00777129" w:rsidRPr="002A55C3" w:rsidRDefault="00777129" w:rsidP="00D8312C">
      <w:pPr>
        <w:pStyle w:val="Default"/>
        <w:keepNext/>
        <w:rPr>
          <w:color w:val="000000" w:themeColor="text1"/>
          <w:sz w:val="22"/>
          <w:szCs w:val="22"/>
        </w:rPr>
      </w:pPr>
    </w:p>
    <w:p w14:paraId="0E6A5F3C" w14:textId="026FFCFA" w:rsidR="00777129" w:rsidRPr="002A55C3" w:rsidRDefault="00777129" w:rsidP="00D8312C">
      <w:pPr>
        <w:pStyle w:val="CM71"/>
        <w:keepNext/>
        <w:rPr>
          <w:bCs/>
          <w:color w:val="000000" w:themeColor="text1"/>
          <w:sz w:val="22"/>
          <w:szCs w:val="22"/>
        </w:rPr>
      </w:pPr>
      <w:r w:rsidRPr="002A55C3">
        <w:rPr>
          <w:bCs/>
          <w:color w:val="000000" w:themeColor="text1"/>
          <w:sz w:val="22"/>
          <w:szCs w:val="22"/>
        </w:rPr>
        <w:t xml:space="preserve">Se tiver quaisquer 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bCs/>
          <w:color w:val="000000" w:themeColor="text1"/>
          <w:sz w:val="22"/>
          <w:szCs w:val="22"/>
        </w:rPr>
        <w:t xml:space="preserve">, incluindo possíveis 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bCs/>
          <w:color w:val="000000" w:themeColor="text1"/>
          <w:sz w:val="22"/>
          <w:szCs w:val="22"/>
        </w:rPr>
        <w:t xml:space="preserve"> não indicados neste folheto, fale com o seu médico, farmacêutico ou enfermeiro. Também poderá comunicar 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bCs/>
          <w:color w:val="000000" w:themeColor="text1"/>
          <w:sz w:val="22"/>
          <w:szCs w:val="22"/>
        </w:rPr>
        <w:t xml:space="preserve"> diretamente através</w:t>
      </w:r>
      <w:r w:rsidRPr="002A55C3">
        <w:rPr>
          <w:color w:val="000000" w:themeColor="text1"/>
          <w:sz w:val="22"/>
          <w:szCs w:val="22"/>
          <w:highlight w:val="lightGray"/>
        </w:rPr>
        <w:t xml:space="preserve"> do sistema nacional de notificação mencionado no </w:t>
      </w:r>
      <w:r w:rsidRPr="002A55C3">
        <w:rPr>
          <w:color w:val="0000FF"/>
          <w:sz w:val="22"/>
        </w:rPr>
        <w:fldChar w:fldCharType="begin"/>
      </w:r>
      <w:r w:rsidRPr="002A55C3">
        <w:rPr>
          <w:color w:val="0000FF"/>
          <w:sz w:val="22"/>
        </w:rPr>
        <w:instrText>HYPERLINK "https://www.ema.europa.eu/documents/template-form/qrd-appendix-v-adverse-drug-reaction-reporting-details_en.docx"</w:instrText>
      </w:r>
      <w:r w:rsidRPr="002A55C3">
        <w:rPr>
          <w:color w:val="0000FF"/>
          <w:sz w:val="22"/>
        </w:rPr>
      </w:r>
      <w:r w:rsidRPr="002A55C3">
        <w:rPr>
          <w:color w:val="0000FF"/>
          <w:sz w:val="22"/>
        </w:rPr>
        <w:fldChar w:fldCharType="separate"/>
      </w:r>
      <w:r w:rsidRPr="002A55C3">
        <w:rPr>
          <w:rStyle w:val="Hyperlink"/>
          <w:sz w:val="22"/>
          <w:szCs w:val="22"/>
          <w:highlight w:val="lightGray"/>
        </w:rPr>
        <w:t>Apêndice V</w:t>
      </w:r>
      <w:r w:rsidRPr="002A55C3">
        <w:rPr>
          <w:color w:val="0000FF"/>
          <w:sz w:val="22"/>
        </w:rPr>
        <w:fldChar w:fldCharType="end"/>
      </w:r>
      <w:r w:rsidRPr="002A55C3">
        <w:rPr>
          <w:color w:val="000000" w:themeColor="text1"/>
          <w:sz w:val="22"/>
          <w:szCs w:val="22"/>
        </w:rPr>
        <w:t xml:space="preserve">. </w:t>
      </w:r>
      <w:r w:rsidRPr="002A55C3">
        <w:rPr>
          <w:bCs/>
          <w:color w:val="000000" w:themeColor="text1"/>
          <w:sz w:val="22"/>
          <w:szCs w:val="22"/>
        </w:rPr>
        <w:t xml:space="preserve">Ao comunicar efeitos </w:t>
      </w:r>
      <w:r w:rsidR="00B55B57" w:rsidRPr="002A55C3">
        <w:rPr>
          <w:bCs/>
          <w:color w:val="000000" w:themeColor="text1"/>
          <w:sz w:val="22"/>
          <w:szCs w:val="22"/>
        </w:rPr>
        <w:t>indesejáveis</w:t>
      </w:r>
      <w:r w:rsidRPr="002A55C3">
        <w:rPr>
          <w:bCs/>
          <w:color w:val="000000" w:themeColor="text1"/>
          <w:sz w:val="22"/>
          <w:szCs w:val="22"/>
        </w:rPr>
        <w:t>, estará a ajudar a fornecer mais informações sobre a segurança deste medicamento.</w:t>
      </w:r>
    </w:p>
    <w:p w14:paraId="21D447D5" w14:textId="77777777" w:rsidR="00925AC4" w:rsidRPr="002A55C3" w:rsidRDefault="00925AC4" w:rsidP="00D8312C">
      <w:pPr>
        <w:keepNext/>
        <w:widowControl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</w:p>
    <w:p w14:paraId="67D47158" w14:textId="77777777" w:rsidR="008075BA" w:rsidRPr="002A55C3" w:rsidRDefault="008075BA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</w:p>
    <w:p w14:paraId="5C0D3B4C" w14:textId="77777777" w:rsidR="00777129" w:rsidRPr="002A55C3" w:rsidRDefault="00777129" w:rsidP="00A86D90">
      <w:pPr>
        <w:pStyle w:val="CM71"/>
        <w:keepNext/>
        <w:keepLines/>
        <w:widowControl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5. </w:t>
      </w:r>
      <w:r w:rsidR="00E048DA" w:rsidRPr="002A55C3">
        <w:rPr>
          <w:b/>
          <w:bCs/>
          <w:color w:val="000000" w:themeColor="text1"/>
          <w:sz w:val="22"/>
          <w:szCs w:val="22"/>
        </w:rPr>
        <w:tab/>
      </w:r>
      <w:r w:rsidRPr="002A55C3">
        <w:rPr>
          <w:b/>
          <w:bCs/>
          <w:color w:val="000000" w:themeColor="text1"/>
          <w:sz w:val="22"/>
          <w:szCs w:val="22"/>
        </w:rPr>
        <w:t xml:space="preserve">Como conservar Levetiracetam Hospira </w:t>
      </w:r>
    </w:p>
    <w:p w14:paraId="02A8B5E5" w14:textId="77777777" w:rsidR="00777129" w:rsidRPr="002A55C3" w:rsidRDefault="00777129" w:rsidP="00A86D90">
      <w:pPr>
        <w:pStyle w:val="CM71"/>
        <w:keepNext/>
        <w:keepLines/>
        <w:widowControl/>
        <w:rPr>
          <w:color w:val="000000" w:themeColor="text1"/>
          <w:sz w:val="22"/>
          <w:szCs w:val="22"/>
        </w:rPr>
      </w:pPr>
    </w:p>
    <w:p w14:paraId="1D56B928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Manter este medicamento fora da vista e do alcance das crianças. </w:t>
      </w:r>
    </w:p>
    <w:p w14:paraId="2309F865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</w:p>
    <w:p w14:paraId="508B0266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Não utilize este medicamento após o prazo de validade impresso na embalagem e no frasco para injetáveis, após “VAL.”. </w:t>
      </w:r>
    </w:p>
    <w:p w14:paraId="7FE7D65F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O prazo de validade corresponde ao último dia do mês indicado. </w:t>
      </w:r>
    </w:p>
    <w:p w14:paraId="7C17FA1C" w14:textId="77777777" w:rsidR="00BE42D2" w:rsidRPr="002A55C3" w:rsidRDefault="00BE42D2" w:rsidP="008075BA">
      <w:pPr>
        <w:pStyle w:val="CM72"/>
        <w:rPr>
          <w:color w:val="000000" w:themeColor="text1"/>
          <w:sz w:val="22"/>
          <w:szCs w:val="22"/>
        </w:rPr>
      </w:pPr>
    </w:p>
    <w:p w14:paraId="3EE31143" w14:textId="77777777" w:rsidR="00777129" w:rsidRPr="002A55C3" w:rsidRDefault="00777129" w:rsidP="008075BA">
      <w:pPr>
        <w:pStyle w:val="CM72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Este medicamento não necessita de quaisquer precauções especiais de conservação. </w:t>
      </w:r>
    </w:p>
    <w:p w14:paraId="281A1261" w14:textId="77777777" w:rsidR="008075BA" w:rsidRPr="002A55C3" w:rsidRDefault="008075BA" w:rsidP="008075BA">
      <w:pPr>
        <w:pStyle w:val="Default"/>
        <w:rPr>
          <w:color w:val="000000" w:themeColor="text1"/>
          <w:sz w:val="22"/>
          <w:szCs w:val="22"/>
        </w:rPr>
      </w:pPr>
    </w:p>
    <w:p w14:paraId="0B3FE151" w14:textId="77777777" w:rsidR="008075BA" w:rsidRPr="002A55C3" w:rsidRDefault="008075BA" w:rsidP="008075BA">
      <w:pPr>
        <w:pStyle w:val="Default"/>
        <w:rPr>
          <w:color w:val="000000" w:themeColor="text1"/>
          <w:sz w:val="22"/>
          <w:szCs w:val="22"/>
        </w:rPr>
      </w:pPr>
    </w:p>
    <w:p w14:paraId="2CB39E3E" w14:textId="77777777" w:rsidR="00777129" w:rsidRPr="002A55C3" w:rsidRDefault="00777129" w:rsidP="006F61AA">
      <w:pPr>
        <w:pStyle w:val="CM71"/>
        <w:keepNext/>
        <w:keepLines/>
        <w:tabs>
          <w:tab w:val="left" w:pos="567"/>
        </w:tabs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6. </w:t>
      </w:r>
      <w:r w:rsidR="00E048DA" w:rsidRPr="002A55C3">
        <w:rPr>
          <w:b/>
          <w:bCs/>
          <w:color w:val="000000" w:themeColor="text1"/>
          <w:sz w:val="22"/>
          <w:szCs w:val="22"/>
        </w:rPr>
        <w:tab/>
      </w:r>
      <w:r w:rsidRPr="002A55C3">
        <w:rPr>
          <w:b/>
          <w:bCs/>
          <w:color w:val="000000" w:themeColor="text1"/>
          <w:sz w:val="22"/>
          <w:szCs w:val="22"/>
        </w:rPr>
        <w:t xml:space="preserve">Conteúdo da embalagem e outras informações </w:t>
      </w:r>
    </w:p>
    <w:p w14:paraId="01CA84BF" w14:textId="77777777" w:rsidR="00777129" w:rsidRPr="002A55C3" w:rsidRDefault="00777129" w:rsidP="006F61AA">
      <w:pPr>
        <w:pStyle w:val="CM2"/>
        <w:keepNext/>
        <w:keepLines/>
        <w:spacing w:line="240" w:lineRule="auto"/>
        <w:rPr>
          <w:b/>
          <w:bCs/>
          <w:color w:val="000000" w:themeColor="text1"/>
          <w:sz w:val="22"/>
          <w:szCs w:val="22"/>
        </w:rPr>
      </w:pPr>
    </w:p>
    <w:p w14:paraId="51534D28" w14:textId="77777777" w:rsidR="00777129" w:rsidRPr="002A55C3" w:rsidRDefault="00777129" w:rsidP="006F61AA">
      <w:pPr>
        <w:pStyle w:val="CM2"/>
        <w:keepNext/>
        <w:keepLines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Qual a composição de Levetiracetam Hospira </w:t>
      </w:r>
    </w:p>
    <w:p w14:paraId="03C3D31A" w14:textId="77777777" w:rsidR="00777129" w:rsidRPr="002A55C3" w:rsidRDefault="00777129" w:rsidP="006F61AA">
      <w:pPr>
        <w:pStyle w:val="CM71"/>
        <w:keepNext/>
        <w:keepLines/>
        <w:rPr>
          <w:color w:val="000000" w:themeColor="text1"/>
          <w:sz w:val="22"/>
          <w:szCs w:val="22"/>
        </w:rPr>
      </w:pPr>
    </w:p>
    <w:p w14:paraId="0A862F37" w14:textId="77777777" w:rsidR="00777129" w:rsidRPr="002A55C3" w:rsidRDefault="00777129" w:rsidP="006F61AA">
      <w:pPr>
        <w:pStyle w:val="CM71"/>
        <w:keepNext/>
        <w:keepLines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- A substância ativa </w:t>
      </w:r>
      <w:r w:rsidR="0006059C" w:rsidRPr="002A55C3">
        <w:rPr>
          <w:color w:val="000000" w:themeColor="text1"/>
          <w:sz w:val="22"/>
          <w:szCs w:val="22"/>
        </w:rPr>
        <w:t xml:space="preserve">chama-se </w:t>
      </w:r>
      <w:r w:rsidRPr="002A55C3">
        <w:rPr>
          <w:color w:val="000000" w:themeColor="text1"/>
          <w:sz w:val="22"/>
          <w:szCs w:val="22"/>
        </w:rPr>
        <w:t xml:space="preserve">levetiracetam. Cada ml contém 100 mg de levetiracetam. </w:t>
      </w:r>
    </w:p>
    <w:p w14:paraId="58CE0F3F" w14:textId="77777777" w:rsidR="00777129" w:rsidRPr="002A55C3" w:rsidRDefault="00777129" w:rsidP="006F61AA">
      <w:pPr>
        <w:pStyle w:val="CM71"/>
        <w:keepNext/>
        <w:keepLines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- Os outros componentes são: acetato de sódio tri-hidratado, ácido acético glacial, cloreto de sódio, água para preparações injetáveis</w:t>
      </w:r>
      <w:r w:rsidR="007D5353" w:rsidRPr="002A55C3">
        <w:rPr>
          <w:color w:val="000000" w:themeColor="text1"/>
          <w:sz w:val="22"/>
          <w:szCs w:val="22"/>
        </w:rPr>
        <w:t xml:space="preserve"> (ver secção 2 </w:t>
      </w:r>
      <w:r w:rsidR="005850DD" w:rsidRPr="002A55C3">
        <w:rPr>
          <w:color w:val="000000" w:themeColor="text1"/>
          <w:sz w:val="22"/>
          <w:szCs w:val="22"/>
        </w:rPr>
        <w:t>“</w:t>
      </w:r>
      <w:r w:rsidR="007D5353" w:rsidRPr="002A55C3">
        <w:rPr>
          <w:color w:val="000000" w:themeColor="text1"/>
          <w:sz w:val="22"/>
          <w:szCs w:val="22"/>
        </w:rPr>
        <w:t>Levetiracetam Hospira contém sódio</w:t>
      </w:r>
      <w:r w:rsidR="005850DD" w:rsidRPr="002A55C3">
        <w:rPr>
          <w:color w:val="000000" w:themeColor="text1"/>
          <w:sz w:val="22"/>
          <w:szCs w:val="22"/>
        </w:rPr>
        <w:t>”</w:t>
      </w:r>
      <w:r w:rsidR="007D5353" w:rsidRPr="002A55C3">
        <w:rPr>
          <w:color w:val="000000" w:themeColor="text1"/>
          <w:sz w:val="22"/>
          <w:szCs w:val="22"/>
        </w:rPr>
        <w:t>)</w:t>
      </w:r>
      <w:r w:rsidRPr="002A55C3">
        <w:rPr>
          <w:color w:val="000000" w:themeColor="text1"/>
          <w:sz w:val="22"/>
          <w:szCs w:val="22"/>
        </w:rPr>
        <w:t>.</w:t>
      </w:r>
    </w:p>
    <w:p w14:paraId="742BBB8D" w14:textId="77777777" w:rsidR="00777129" w:rsidRPr="002A55C3" w:rsidRDefault="00777129" w:rsidP="006F25BB">
      <w:pPr>
        <w:pStyle w:val="CM71"/>
        <w:keepNext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4CC6FDFE" w14:textId="77777777" w:rsidR="00777129" w:rsidRPr="002A55C3" w:rsidRDefault="00777129" w:rsidP="006F25BB">
      <w:pPr>
        <w:pStyle w:val="CM2"/>
        <w:keepNext/>
        <w:spacing w:line="240" w:lineRule="auto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Qual o aspeto de Levetiracetam Hospira e conteúdo da embalagem </w:t>
      </w:r>
    </w:p>
    <w:p w14:paraId="090AD72A" w14:textId="77777777" w:rsidR="00777129" w:rsidRPr="002A55C3" w:rsidRDefault="00777129" w:rsidP="006F25BB">
      <w:pPr>
        <w:pStyle w:val="Default"/>
        <w:keepNext/>
        <w:rPr>
          <w:color w:val="000000" w:themeColor="text1"/>
          <w:sz w:val="22"/>
          <w:szCs w:val="22"/>
        </w:rPr>
      </w:pPr>
    </w:p>
    <w:p w14:paraId="7FED0A38" w14:textId="77777777" w:rsidR="00777129" w:rsidRPr="002A55C3" w:rsidRDefault="00777129" w:rsidP="006F25BB">
      <w:pPr>
        <w:pStyle w:val="CM15"/>
        <w:keepNext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concentrado para solução para perfusão </w:t>
      </w:r>
      <w:r w:rsidR="001A18AD" w:rsidRPr="002A55C3">
        <w:rPr>
          <w:color w:val="000000" w:themeColor="text1"/>
          <w:sz w:val="22"/>
          <w:szCs w:val="22"/>
        </w:rPr>
        <w:t xml:space="preserve">(concentrado estéril) </w:t>
      </w:r>
      <w:r w:rsidRPr="002A55C3">
        <w:rPr>
          <w:color w:val="000000" w:themeColor="text1"/>
          <w:sz w:val="22"/>
          <w:szCs w:val="22"/>
        </w:rPr>
        <w:t xml:space="preserve">é uma solução límpida e incolor. </w:t>
      </w:r>
    </w:p>
    <w:p w14:paraId="43AE0DBD" w14:textId="77777777" w:rsidR="0087296A" w:rsidRPr="002A55C3" w:rsidRDefault="0087296A" w:rsidP="008075BA">
      <w:pPr>
        <w:pStyle w:val="CM15"/>
        <w:spacing w:line="240" w:lineRule="auto"/>
        <w:rPr>
          <w:color w:val="000000" w:themeColor="text1"/>
          <w:sz w:val="22"/>
          <w:szCs w:val="22"/>
        </w:rPr>
      </w:pPr>
    </w:p>
    <w:p w14:paraId="0751EE32" w14:textId="77777777" w:rsidR="00777129" w:rsidRPr="002A55C3" w:rsidRDefault="00777129" w:rsidP="008075BA">
      <w:pPr>
        <w:pStyle w:val="CM15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Levetiracetam Hospira concentrado para solução para perfusão apresenta-se em embalagens de cartão </w:t>
      </w:r>
      <w:r w:rsidR="00136691" w:rsidRPr="002A55C3">
        <w:rPr>
          <w:color w:val="000000" w:themeColor="text1"/>
          <w:sz w:val="22"/>
          <w:szCs w:val="22"/>
        </w:rPr>
        <w:t xml:space="preserve">contendo </w:t>
      </w:r>
      <w:r w:rsidRPr="002A55C3">
        <w:rPr>
          <w:color w:val="000000" w:themeColor="text1"/>
          <w:sz w:val="22"/>
          <w:szCs w:val="22"/>
        </w:rPr>
        <w:t xml:space="preserve">10 ou 25 frascos </w:t>
      </w:r>
      <w:r w:rsidR="0087296A" w:rsidRPr="002A55C3">
        <w:rPr>
          <w:color w:val="000000" w:themeColor="text1"/>
          <w:sz w:val="22"/>
          <w:szCs w:val="22"/>
        </w:rPr>
        <w:t>de 5 ml</w:t>
      </w:r>
      <w:r w:rsidRPr="002A55C3">
        <w:rPr>
          <w:color w:val="000000" w:themeColor="text1"/>
          <w:sz w:val="22"/>
          <w:szCs w:val="22"/>
        </w:rPr>
        <w:t>.</w:t>
      </w:r>
    </w:p>
    <w:p w14:paraId="6D2BA22B" w14:textId="77777777" w:rsidR="00777129" w:rsidRPr="002A55C3" w:rsidRDefault="000908BC" w:rsidP="008075BA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>É possível que não sejam comercializadas todas as apresentações.</w:t>
      </w:r>
    </w:p>
    <w:p w14:paraId="3DF939B1" w14:textId="77777777" w:rsidR="005B5E5F" w:rsidRPr="002A55C3" w:rsidRDefault="005B5E5F" w:rsidP="008075B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D270EB3" w14:textId="77777777" w:rsidR="00777129" w:rsidRPr="002A55C3" w:rsidRDefault="00777129" w:rsidP="008075BA">
      <w:pPr>
        <w:pStyle w:val="Default"/>
        <w:rPr>
          <w:b/>
          <w:bCs/>
          <w:color w:val="000000" w:themeColor="text1"/>
          <w:sz w:val="22"/>
          <w:szCs w:val="22"/>
        </w:rPr>
      </w:pPr>
      <w:r w:rsidRPr="002A55C3">
        <w:rPr>
          <w:b/>
          <w:bCs/>
          <w:color w:val="000000" w:themeColor="text1"/>
          <w:sz w:val="22"/>
          <w:szCs w:val="22"/>
        </w:rPr>
        <w:t xml:space="preserve">Titular da Autorização de Introdução no Mercado e Fabricante </w:t>
      </w:r>
    </w:p>
    <w:p w14:paraId="7E6BA2DE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0254278C" w14:textId="77777777" w:rsidR="00BC4014" w:rsidRPr="002A55C3" w:rsidRDefault="00BC4014" w:rsidP="008075BA">
      <w:pPr>
        <w:pStyle w:val="Default"/>
        <w:rPr>
          <w:b/>
          <w:color w:val="000000" w:themeColor="text1"/>
          <w:sz w:val="22"/>
          <w:szCs w:val="22"/>
        </w:rPr>
      </w:pPr>
      <w:r w:rsidRPr="002A55C3">
        <w:rPr>
          <w:b/>
          <w:color w:val="000000" w:themeColor="text1"/>
          <w:sz w:val="22"/>
          <w:szCs w:val="22"/>
        </w:rPr>
        <w:t>Titular da Autorização de Introdução no Mercado</w:t>
      </w:r>
    </w:p>
    <w:p w14:paraId="717DD3F0" w14:textId="77777777" w:rsidR="00BC4014" w:rsidRPr="002A55C3" w:rsidRDefault="00BC4014" w:rsidP="00BC4014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Pfizer Europe MA EEIG</w:t>
      </w:r>
    </w:p>
    <w:p w14:paraId="0338933B" w14:textId="77777777" w:rsidR="00BC4014" w:rsidRPr="002A55C3" w:rsidRDefault="00BC4014" w:rsidP="00BC4014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val="fr-FR"/>
        </w:rPr>
      </w:pPr>
      <w:r w:rsidRPr="002A55C3">
        <w:rPr>
          <w:rFonts w:ascii="Times New Roman" w:hAnsi="Times New Roman"/>
          <w:color w:val="000000" w:themeColor="text1"/>
          <w:lang w:val="fr-FR"/>
        </w:rPr>
        <w:t>Boulevard de la Plaine 17</w:t>
      </w:r>
    </w:p>
    <w:p w14:paraId="2C74FE59" w14:textId="77777777" w:rsidR="00BC4014" w:rsidRPr="002A55C3" w:rsidRDefault="00BC4014" w:rsidP="00BC4014">
      <w:pPr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1050 Bruxelles</w:t>
      </w:r>
    </w:p>
    <w:p w14:paraId="1F4E73DA" w14:textId="77777777" w:rsidR="0035778B" w:rsidRPr="002A55C3" w:rsidRDefault="00BC4014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 w:themeColor="text1"/>
          <w:lang w:val="de-DE"/>
        </w:rPr>
      </w:pPr>
      <w:r w:rsidRPr="002A55C3">
        <w:rPr>
          <w:rFonts w:ascii="Times New Roman" w:hAnsi="Times New Roman"/>
          <w:color w:val="000000" w:themeColor="text1"/>
        </w:rPr>
        <w:t>Bélgica</w:t>
      </w:r>
    </w:p>
    <w:p w14:paraId="1FBF42AC" w14:textId="77777777" w:rsidR="0035778B" w:rsidRPr="002A55C3" w:rsidRDefault="0035778B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</w:rPr>
      </w:pPr>
    </w:p>
    <w:p w14:paraId="076D771C" w14:textId="77777777" w:rsidR="0035778B" w:rsidRPr="002A55C3" w:rsidRDefault="0035778B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</w:rPr>
      </w:pPr>
      <w:r w:rsidRPr="002A55C3">
        <w:rPr>
          <w:rFonts w:ascii="Times New Roman" w:hAnsi="Times New Roman"/>
          <w:b/>
          <w:color w:val="000000" w:themeColor="text1"/>
        </w:rPr>
        <w:t>Fabricante</w:t>
      </w:r>
    </w:p>
    <w:p w14:paraId="0D7F309C" w14:textId="10881DC1" w:rsidR="0035778B" w:rsidRPr="002A55C3" w:rsidRDefault="0035778B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Pfizer Service Company BV</w:t>
      </w:r>
    </w:p>
    <w:p w14:paraId="736E69A7" w14:textId="77777777" w:rsidR="00E34B5A" w:rsidRPr="002A55C3" w:rsidRDefault="00E34B5A" w:rsidP="00E34B5A">
      <w:pPr>
        <w:keepNext/>
        <w:autoSpaceDE w:val="0"/>
        <w:autoSpaceDN w:val="0"/>
        <w:adjustRightInd w:val="0"/>
        <w:spacing w:after="0" w:line="240" w:lineRule="auto"/>
        <w:rPr>
          <w:ins w:id="8" w:author="Pfizer-MR" w:date="2025-07-15T16:03:00Z" w16du:dateUtc="2025-07-15T12:03:00Z"/>
          <w:rFonts w:ascii="Times New Roman" w:hAnsi="Times New Roman"/>
          <w:bCs/>
          <w:color w:val="000000" w:themeColor="text1"/>
        </w:rPr>
      </w:pPr>
      <w:ins w:id="9" w:author="Pfizer-MR" w:date="2025-07-15T16:03:00Z" w16du:dateUtc="2025-07-15T12:03:00Z">
        <w:r w:rsidRPr="002A55C3">
          <w:rPr>
            <w:rFonts w:ascii="Times New Roman" w:hAnsi="Times New Roman"/>
            <w:color w:val="000000" w:themeColor="text1"/>
          </w:rPr>
          <w:t>Hermeslaan 11</w:t>
        </w:r>
      </w:ins>
    </w:p>
    <w:p w14:paraId="6378966E" w14:textId="5AD689B9" w:rsidR="0035778B" w:rsidRPr="002A55C3" w:rsidDel="00E34B5A" w:rsidRDefault="0035778B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del w:id="10" w:author="Pfizer-MR" w:date="2025-07-15T16:03:00Z" w16du:dateUtc="2025-07-15T12:03:00Z"/>
          <w:rFonts w:ascii="Times New Roman" w:hAnsi="Times New Roman"/>
          <w:color w:val="000000" w:themeColor="text1"/>
        </w:rPr>
      </w:pPr>
      <w:del w:id="11" w:author="Pfizer-MR" w:date="2025-07-15T16:03:00Z" w16du:dateUtc="2025-07-15T12:03:00Z">
        <w:r w:rsidRPr="002A55C3" w:rsidDel="00E34B5A">
          <w:rPr>
            <w:rFonts w:ascii="Times New Roman" w:hAnsi="Times New Roman"/>
            <w:color w:val="000000" w:themeColor="text1"/>
          </w:rPr>
          <w:delText>Hoge Wei 10</w:delText>
        </w:r>
      </w:del>
    </w:p>
    <w:p w14:paraId="242FD7EC" w14:textId="3F6249B2" w:rsidR="0035778B" w:rsidRPr="002A55C3" w:rsidRDefault="0035778B" w:rsidP="0035778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193</w:t>
      </w:r>
      <w:del w:id="12" w:author="Pfizer-MR" w:date="2025-07-15T16:03:00Z" w16du:dateUtc="2025-07-15T12:03:00Z">
        <w:r w:rsidRPr="002A55C3" w:rsidDel="00E34B5A">
          <w:rPr>
            <w:rFonts w:ascii="Times New Roman" w:hAnsi="Times New Roman"/>
            <w:color w:val="000000" w:themeColor="text1"/>
          </w:rPr>
          <w:delText>0</w:delText>
        </w:r>
      </w:del>
      <w:ins w:id="13" w:author="Pfizer-MR" w:date="2025-07-15T16:03:00Z" w16du:dateUtc="2025-07-15T12:03:00Z">
        <w:r w:rsidR="00E34B5A" w:rsidRPr="002A55C3">
          <w:rPr>
            <w:rFonts w:ascii="Times New Roman" w:hAnsi="Times New Roman"/>
            <w:color w:val="000000" w:themeColor="text1"/>
          </w:rPr>
          <w:t>2</w:t>
        </w:r>
      </w:ins>
      <w:r w:rsidRPr="002A55C3">
        <w:rPr>
          <w:rFonts w:ascii="Times New Roman" w:hAnsi="Times New Roman"/>
          <w:color w:val="000000" w:themeColor="text1"/>
        </w:rPr>
        <w:t xml:space="preserve"> Zaventem</w:t>
      </w:r>
    </w:p>
    <w:p w14:paraId="5A7B4A08" w14:textId="77777777" w:rsidR="00BC4014" w:rsidRPr="000E78BC" w:rsidRDefault="0035778B" w:rsidP="001D73AA">
      <w:pPr>
        <w:tabs>
          <w:tab w:val="left" w:pos="3544"/>
        </w:tabs>
        <w:suppressAutoHyphens/>
        <w:spacing w:after="0" w:line="240" w:lineRule="auto"/>
        <w:rPr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Bélgica</w:t>
      </w:r>
    </w:p>
    <w:p w14:paraId="46D3F1D1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  <w:lang w:val="es-ES"/>
        </w:rPr>
      </w:pPr>
    </w:p>
    <w:p w14:paraId="4BF0C1C1" w14:textId="77777777" w:rsidR="00777129" w:rsidRPr="002A55C3" w:rsidRDefault="00777129" w:rsidP="008075BA">
      <w:pPr>
        <w:pStyle w:val="CM71"/>
        <w:keepNext/>
        <w:keepLines/>
        <w:widowControl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Para quaisquer informações sobre este medicamento, queira contactar o representante local do Titular da Autorização de Introdução no Mercado. </w:t>
      </w:r>
    </w:p>
    <w:p w14:paraId="6E45F95A" w14:textId="77777777" w:rsidR="00777129" w:rsidRPr="002A55C3" w:rsidRDefault="00777129" w:rsidP="00CF79B7">
      <w:pPr>
        <w:pStyle w:val="Default"/>
        <w:keepNext/>
        <w:keepLines/>
        <w:widowControl/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74496B" w:rsidRPr="000E78BC" w14:paraId="03E35C43" w14:textId="77777777" w:rsidTr="00E71F7A">
        <w:tc>
          <w:tcPr>
            <w:tcW w:w="4503" w:type="dxa"/>
            <w:shd w:val="clear" w:color="auto" w:fill="auto"/>
          </w:tcPr>
          <w:p w14:paraId="0D7BF5A6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</w:pPr>
            <w:bookmarkStart w:id="14" w:name="_Hlk78803947"/>
            <w:r w:rsidRPr="002A55C3"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  <w:t>België/Belgique/Belgien</w:t>
            </w:r>
          </w:p>
          <w:p w14:paraId="678B8FD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Pfizer NV/SA</w:t>
            </w:r>
          </w:p>
          <w:p w14:paraId="7019D6DC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Tél/Tel: +32 (0) 2 554 62 11</w:t>
            </w:r>
          </w:p>
          <w:p w14:paraId="2A54B91F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</w:p>
        </w:tc>
        <w:tc>
          <w:tcPr>
            <w:tcW w:w="4353" w:type="dxa"/>
            <w:shd w:val="clear" w:color="auto" w:fill="auto"/>
          </w:tcPr>
          <w:p w14:paraId="0F4EB634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lastRenderedPageBreak/>
              <w:t>Lietuva</w:t>
            </w:r>
          </w:p>
          <w:p w14:paraId="59B0977F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Pfizer Luxembourg SARL filialas Lietuvoje</w:t>
            </w:r>
          </w:p>
          <w:p w14:paraId="66B0BC39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Tel. + 370 52 51 4000</w:t>
            </w:r>
          </w:p>
          <w:p w14:paraId="2531D5CA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4A69644F" w14:textId="77777777" w:rsidTr="00E71F7A">
        <w:tc>
          <w:tcPr>
            <w:tcW w:w="4503" w:type="dxa"/>
            <w:shd w:val="clear" w:color="auto" w:fill="auto"/>
          </w:tcPr>
          <w:p w14:paraId="44571A7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България</w:t>
            </w:r>
          </w:p>
          <w:p w14:paraId="5C9EC31C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ru-RU"/>
              </w:rPr>
              <w:t>Пфайзер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 </w:t>
            </w:r>
            <w:r w:rsidRPr="002A55C3">
              <w:rPr>
                <w:rFonts w:ascii="Times New Roman" w:hAnsi="Times New Roman"/>
                <w:color w:val="000000" w:themeColor="text1"/>
                <w:lang w:val="ru-RU"/>
              </w:rPr>
              <w:t>Люксембург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 </w:t>
            </w:r>
            <w:r w:rsidRPr="002A55C3">
              <w:rPr>
                <w:rFonts w:ascii="Times New Roman" w:hAnsi="Times New Roman"/>
                <w:color w:val="000000" w:themeColor="text1"/>
                <w:lang w:val="ru-RU"/>
              </w:rPr>
              <w:t>САРЛ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, </w:t>
            </w:r>
            <w:r w:rsidRPr="002A55C3">
              <w:rPr>
                <w:rFonts w:ascii="Times New Roman" w:hAnsi="Times New Roman"/>
                <w:color w:val="000000" w:themeColor="text1"/>
                <w:lang w:val="ru-RU"/>
              </w:rPr>
              <w:t>Клон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 </w:t>
            </w:r>
            <w:r w:rsidRPr="002A55C3">
              <w:rPr>
                <w:rFonts w:ascii="Times New Roman" w:hAnsi="Times New Roman"/>
                <w:color w:val="000000" w:themeColor="text1"/>
                <w:lang w:val="ru-RU"/>
              </w:rPr>
              <w:t>България</w:t>
            </w:r>
          </w:p>
          <w:p w14:paraId="51AFE363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A55C3">
              <w:rPr>
                <w:rFonts w:ascii="Times New Roman" w:hAnsi="Times New Roman"/>
                <w:color w:val="000000" w:themeColor="text1"/>
              </w:rPr>
              <w:t>Тел</w:t>
            </w:r>
            <w:proofErr w:type="spellEnd"/>
            <w:r w:rsidRPr="002A55C3">
              <w:rPr>
                <w:rFonts w:ascii="Times New Roman" w:hAnsi="Times New Roman"/>
                <w:color w:val="000000" w:themeColor="text1"/>
              </w:rPr>
              <w:t>.: +359 2 970 4333</w:t>
            </w:r>
          </w:p>
          <w:p w14:paraId="63B31B1D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692412AE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  <w:t>Luxembourg/Luxemburg</w:t>
            </w:r>
          </w:p>
          <w:p w14:paraId="27ED93AD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Pfizer NV/SA</w:t>
            </w:r>
          </w:p>
          <w:p w14:paraId="60470DFE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Tél/Tel: +32 (0) 2 554 62 11</w:t>
            </w:r>
          </w:p>
          <w:p w14:paraId="20F0A151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4496B" w:rsidRPr="000E78BC" w14:paraId="79F8A37D" w14:textId="77777777" w:rsidTr="00E71F7A">
        <w:tc>
          <w:tcPr>
            <w:tcW w:w="4503" w:type="dxa"/>
            <w:shd w:val="clear" w:color="auto" w:fill="auto"/>
          </w:tcPr>
          <w:p w14:paraId="483A1A44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 xml:space="preserve">Česká </w:t>
            </w:r>
            <w:proofErr w:type="spellStart"/>
            <w:r w:rsidRPr="002A55C3">
              <w:rPr>
                <w:rFonts w:ascii="Times New Roman" w:hAnsi="Times New Roman"/>
                <w:b/>
                <w:color w:val="000000" w:themeColor="text1"/>
              </w:rPr>
              <w:t>republika</w:t>
            </w:r>
            <w:proofErr w:type="spellEnd"/>
          </w:p>
          <w:p w14:paraId="780E8E4C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Pfizer, spol. s r.o.</w:t>
            </w:r>
          </w:p>
          <w:p w14:paraId="6175F384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Tel: +420-283-004-111</w:t>
            </w:r>
          </w:p>
          <w:p w14:paraId="050BFD2D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37FC623E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A55C3">
              <w:rPr>
                <w:rFonts w:ascii="Times New Roman" w:hAnsi="Times New Roman"/>
                <w:b/>
                <w:color w:val="000000" w:themeColor="text1"/>
              </w:rPr>
              <w:t>Magyarország</w:t>
            </w:r>
            <w:proofErr w:type="spellEnd"/>
          </w:p>
          <w:p w14:paraId="6851B58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Pfizer Kft.</w:t>
            </w:r>
          </w:p>
          <w:p w14:paraId="21AD96B8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Tel: + 36 1 488 37 00</w:t>
            </w:r>
          </w:p>
          <w:p w14:paraId="1B7BDDCC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20243283" w14:textId="77777777" w:rsidTr="00E71F7A">
        <w:tc>
          <w:tcPr>
            <w:tcW w:w="4503" w:type="dxa"/>
            <w:shd w:val="clear" w:color="auto" w:fill="auto"/>
          </w:tcPr>
          <w:p w14:paraId="52A4DE1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Danmark</w:t>
            </w:r>
          </w:p>
          <w:p w14:paraId="19E8A638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Pfizer ApS</w:t>
            </w:r>
          </w:p>
          <w:p w14:paraId="0D3D7CFA" w14:textId="2C7487B5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Tlf</w:t>
            </w:r>
            <w:r w:rsidR="00600282" w:rsidRPr="002A55C3">
              <w:rPr>
                <w:rFonts w:ascii="Times New Roman" w:hAnsi="Times New Roman"/>
                <w:color w:val="000000" w:themeColor="text1"/>
                <w:lang w:val="de-DE"/>
              </w:rPr>
              <w:t>.</w:t>
            </w: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: + 45 44 20 11 00</w:t>
            </w:r>
          </w:p>
          <w:p w14:paraId="0AF03301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3BE158F9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Malta</w:t>
            </w:r>
          </w:p>
          <w:p w14:paraId="4F1F175B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bCs/>
                <w:color w:val="000000" w:themeColor="text1"/>
              </w:rPr>
              <w:t xml:space="preserve">Drugsales Ltd </w:t>
            </w:r>
          </w:p>
          <w:p w14:paraId="76CFE229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bCs/>
                <w:color w:val="000000" w:themeColor="text1"/>
              </w:rPr>
              <w:t>Tel: + 356 21 419 070/1/2</w:t>
            </w:r>
          </w:p>
        </w:tc>
      </w:tr>
      <w:tr w:rsidR="0074496B" w:rsidRPr="000E78BC" w14:paraId="7EE329D9" w14:textId="77777777" w:rsidTr="00E71F7A">
        <w:tc>
          <w:tcPr>
            <w:tcW w:w="4503" w:type="dxa"/>
            <w:shd w:val="clear" w:color="auto" w:fill="auto"/>
          </w:tcPr>
          <w:p w14:paraId="27B2898F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Deutschland</w:t>
            </w:r>
          </w:p>
          <w:p w14:paraId="0753EEBF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PFIZER PHARMA GmbH</w:t>
            </w:r>
          </w:p>
          <w:p w14:paraId="39FAC6EA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Tel: +49 (0)30 550055-51000</w:t>
            </w:r>
          </w:p>
          <w:p w14:paraId="64ADDB51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7CC3AA3C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Nederland</w:t>
            </w:r>
          </w:p>
          <w:p w14:paraId="7966AAA4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Pfizer bv</w:t>
            </w:r>
          </w:p>
          <w:p w14:paraId="72AD56AD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Tel: +31 (0)</w:t>
            </w:r>
            <w:r w:rsidR="004F2582" w:rsidRPr="002A55C3">
              <w:rPr>
                <w:rFonts w:ascii="Times New Roman" w:hAnsi="Times New Roman"/>
                <w:noProof/>
                <w:color w:val="000000" w:themeColor="text1"/>
              </w:rPr>
              <w:t>800 63 34 636</w:t>
            </w:r>
          </w:p>
        </w:tc>
      </w:tr>
      <w:tr w:rsidR="0074496B" w:rsidRPr="000E78BC" w14:paraId="2DB07D2A" w14:textId="77777777" w:rsidTr="00E71F7A">
        <w:tc>
          <w:tcPr>
            <w:tcW w:w="4503" w:type="dxa"/>
            <w:shd w:val="clear" w:color="auto" w:fill="auto"/>
          </w:tcPr>
          <w:p w14:paraId="6BC96589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Eesti</w:t>
            </w:r>
          </w:p>
          <w:p w14:paraId="284934C7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Pfizer Luxembourg SARL Eesti filiaal</w:t>
            </w:r>
          </w:p>
          <w:p w14:paraId="1B7A8173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Tel: +372 666 7500</w:t>
            </w:r>
          </w:p>
          <w:p w14:paraId="45C4D35F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2AEDBF00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Norge</w:t>
            </w:r>
          </w:p>
          <w:p w14:paraId="7DC5348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Pfizer AS</w:t>
            </w:r>
          </w:p>
          <w:p w14:paraId="117CC423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Tlf: +47 67 52 61 00</w:t>
            </w:r>
          </w:p>
          <w:p w14:paraId="7A7D22E4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0D36F743" w14:textId="77777777" w:rsidTr="00E71F7A">
        <w:tc>
          <w:tcPr>
            <w:tcW w:w="4503" w:type="dxa"/>
            <w:shd w:val="clear" w:color="auto" w:fill="auto"/>
          </w:tcPr>
          <w:p w14:paraId="66BE834E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Ελλάδα</w:t>
            </w:r>
          </w:p>
          <w:p w14:paraId="35C03961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sv-SE"/>
              </w:rPr>
              <w:t xml:space="preserve">Pfizer </w:t>
            </w:r>
            <w:r w:rsidRPr="002A55C3">
              <w:rPr>
                <w:rFonts w:ascii="Times New Roman" w:hAnsi="Times New Roman"/>
                <w:color w:val="000000" w:themeColor="text1"/>
                <w:lang w:val="el-GR"/>
              </w:rPr>
              <w:t xml:space="preserve">ΕΛΛΑΣ </w:t>
            </w:r>
            <w:r w:rsidRPr="002A55C3">
              <w:rPr>
                <w:rFonts w:ascii="Times New Roman" w:hAnsi="Times New Roman"/>
                <w:color w:val="000000" w:themeColor="text1"/>
                <w:lang w:val="sv-SE"/>
              </w:rPr>
              <w:t>A</w:t>
            </w:r>
            <w:r w:rsidRPr="002A55C3">
              <w:rPr>
                <w:rFonts w:ascii="Times New Roman" w:hAnsi="Times New Roman"/>
                <w:color w:val="000000" w:themeColor="text1"/>
              </w:rPr>
              <w:t>.</w:t>
            </w:r>
            <w:r w:rsidRPr="002A55C3">
              <w:rPr>
                <w:rFonts w:ascii="Times New Roman" w:hAnsi="Times New Roman"/>
                <w:color w:val="000000" w:themeColor="text1"/>
                <w:lang w:val="sv-SE"/>
              </w:rPr>
              <w:t>E</w:t>
            </w:r>
            <w:r w:rsidRPr="002A55C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A660340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el-GR"/>
              </w:rPr>
              <w:t>Τηλ</w:t>
            </w:r>
            <w:r w:rsidRPr="002A55C3">
              <w:rPr>
                <w:rFonts w:ascii="Times New Roman" w:hAnsi="Times New Roman"/>
                <w:color w:val="000000" w:themeColor="text1"/>
              </w:rPr>
              <w:t>.: +30 210 6785 800</w:t>
            </w:r>
          </w:p>
          <w:p w14:paraId="26976CE4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53" w:type="dxa"/>
            <w:shd w:val="clear" w:color="auto" w:fill="auto"/>
          </w:tcPr>
          <w:p w14:paraId="1A393AFA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Österreich</w:t>
            </w:r>
          </w:p>
          <w:p w14:paraId="20983BA0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Pfizer Corporation Austria Ges.m.b.H.</w:t>
            </w:r>
          </w:p>
          <w:p w14:paraId="0B342273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Tel: +43 (0)1 521 15-0</w:t>
            </w:r>
          </w:p>
          <w:p w14:paraId="6A1A4787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4496B" w:rsidRPr="000E78BC" w14:paraId="44EF0A6E" w14:textId="77777777" w:rsidTr="00E71F7A">
        <w:tc>
          <w:tcPr>
            <w:tcW w:w="4503" w:type="dxa"/>
            <w:shd w:val="clear" w:color="auto" w:fill="auto"/>
          </w:tcPr>
          <w:p w14:paraId="10B88A6D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España</w:t>
            </w:r>
          </w:p>
          <w:p w14:paraId="12A33D36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fr-FR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fr-FR"/>
              </w:rPr>
              <w:t>Pfizer, S.L.</w:t>
            </w:r>
          </w:p>
          <w:p w14:paraId="1B6FEA48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Tel: +34 91 490 99 00</w:t>
            </w:r>
          </w:p>
          <w:p w14:paraId="2F7B7F55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353" w:type="dxa"/>
            <w:shd w:val="clear" w:color="auto" w:fill="auto"/>
          </w:tcPr>
          <w:p w14:paraId="2FD0BC0B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Polska</w:t>
            </w:r>
            <w:r w:rsidRPr="002A55C3" w:rsidDel="00C1395D">
              <w:rPr>
                <w:rFonts w:ascii="Times New Roman" w:hAnsi="Times New Roman"/>
                <w:b/>
                <w:bCs/>
                <w:color w:val="000000" w:themeColor="text1"/>
                <w:lang w:val="de-DE"/>
              </w:rPr>
              <w:t xml:space="preserve"> </w:t>
            </w:r>
          </w:p>
          <w:p w14:paraId="75CAB581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>Pfizer Polska Sp. z o.o.</w:t>
            </w:r>
          </w:p>
          <w:p w14:paraId="7CA208F3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>Tel: +48 22 335 61 00</w:t>
            </w:r>
          </w:p>
          <w:p w14:paraId="6F3E527A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de-DE"/>
              </w:rPr>
            </w:pPr>
          </w:p>
        </w:tc>
      </w:tr>
      <w:tr w:rsidR="0074496B" w:rsidRPr="000E78BC" w14:paraId="4B0AE2C3" w14:textId="77777777" w:rsidTr="00E71F7A">
        <w:tc>
          <w:tcPr>
            <w:tcW w:w="4503" w:type="dxa"/>
            <w:shd w:val="clear" w:color="auto" w:fill="auto"/>
          </w:tcPr>
          <w:p w14:paraId="216FFE65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France</w:t>
            </w:r>
          </w:p>
          <w:p w14:paraId="607F39C3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 xml:space="preserve">Pfizer </w:t>
            </w:r>
          </w:p>
          <w:p w14:paraId="0BD7DC36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A55C3">
              <w:rPr>
                <w:rFonts w:ascii="Times New Roman" w:hAnsi="Times New Roman"/>
                <w:color w:val="000000" w:themeColor="text1"/>
              </w:rPr>
              <w:t>Tél: + 33 (0)1 58 07 34 40</w:t>
            </w:r>
          </w:p>
          <w:p w14:paraId="7327CC72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58DB2088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fr-FR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Portugal</w:t>
            </w:r>
            <w:r w:rsidRPr="002A55C3" w:rsidDel="00C1395D">
              <w:rPr>
                <w:rFonts w:ascii="Times New Roman" w:hAnsi="Times New Roman"/>
                <w:b/>
                <w:noProof/>
                <w:color w:val="000000" w:themeColor="text1"/>
                <w:lang w:val="fr-FR"/>
              </w:rPr>
              <w:t xml:space="preserve"> </w:t>
            </w:r>
          </w:p>
          <w:p w14:paraId="697BE9A1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fr-FR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>Laboratórios Pfizer, Lda.</w:t>
            </w:r>
          </w:p>
          <w:p w14:paraId="51BEB8BA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 xml:space="preserve">Tel: </w:t>
            </w: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+351 21 423 55 00</w:t>
            </w:r>
          </w:p>
          <w:p w14:paraId="1CC19F59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4496B" w:rsidRPr="000E78BC" w14:paraId="74BAC32F" w14:textId="77777777" w:rsidTr="00E71F7A">
        <w:tc>
          <w:tcPr>
            <w:tcW w:w="4503" w:type="dxa"/>
            <w:shd w:val="clear" w:color="auto" w:fill="auto"/>
          </w:tcPr>
          <w:p w14:paraId="7BAA2CFA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Hrvatska</w:t>
            </w:r>
          </w:p>
          <w:p w14:paraId="4A8C605D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eastAsia="ArialMT" w:hAnsi="Times New Roman"/>
                <w:color w:val="000000" w:themeColor="text1"/>
                <w:lang w:val="da-DK"/>
              </w:rPr>
            </w:pPr>
            <w:r w:rsidRPr="002A55C3">
              <w:rPr>
                <w:rFonts w:ascii="Times New Roman" w:eastAsia="ArialMT" w:hAnsi="Times New Roman"/>
                <w:color w:val="000000" w:themeColor="text1"/>
                <w:lang w:val="da-DK"/>
              </w:rPr>
              <w:t>Pfizer Croatia d.o.o.</w:t>
            </w:r>
          </w:p>
          <w:p w14:paraId="0659BF35" w14:textId="77777777" w:rsidR="0074496B" w:rsidRPr="002A55C3" w:rsidRDefault="0074496B" w:rsidP="00E71F7A">
            <w:pPr>
              <w:pStyle w:val="NoSpacing"/>
              <w:rPr>
                <w:rFonts w:ascii="Times New Roman" w:eastAsia="ArialMT" w:hAnsi="Times New Roman"/>
                <w:color w:val="000000" w:themeColor="text1"/>
              </w:rPr>
            </w:pPr>
            <w:r w:rsidRPr="002A55C3">
              <w:rPr>
                <w:rFonts w:ascii="Times New Roman" w:eastAsia="ArialMT" w:hAnsi="Times New Roman"/>
                <w:color w:val="000000" w:themeColor="text1"/>
              </w:rPr>
              <w:t>Tel: +385 1 3908 777</w:t>
            </w:r>
          </w:p>
          <w:p w14:paraId="3C090B8D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53" w:type="dxa"/>
            <w:shd w:val="clear" w:color="auto" w:fill="auto"/>
          </w:tcPr>
          <w:p w14:paraId="420CFC03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România</w:t>
            </w:r>
          </w:p>
          <w:p w14:paraId="072CC620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color w:val="000000" w:themeColor="text1"/>
              </w:rPr>
              <w:t>Pfizer România S.R.L.</w:t>
            </w:r>
          </w:p>
          <w:p w14:paraId="5BB97498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  <w:r w:rsidRPr="002A55C3">
              <w:rPr>
                <w:rFonts w:ascii="Times New Roman" w:hAnsi="Times New Roman"/>
                <w:bCs/>
                <w:color w:val="000000" w:themeColor="text1"/>
              </w:rPr>
              <w:t xml:space="preserve">Tel: </w:t>
            </w:r>
            <w:r w:rsidRPr="002A55C3">
              <w:rPr>
                <w:rFonts w:ascii="Times New Roman" w:hAnsi="Times New Roman"/>
                <w:color w:val="000000" w:themeColor="text1"/>
              </w:rPr>
              <w:t>+40 (0)21 207 28 00</w:t>
            </w:r>
          </w:p>
        </w:tc>
      </w:tr>
      <w:tr w:rsidR="0074496B" w:rsidRPr="000E78BC" w14:paraId="1E8206C5" w14:textId="77777777" w:rsidTr="00E71F7A">
        <w:tc>
          <w:tcPr>
            <w:tcW w:w="4503" w:type="dxa"/>
            <w:shd w:val="clear" w:color="auto" w:fill="auto"/>
          </w:tcPr>
          <w:p w14:paraId="3BDEC55B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Ireland</w:t>
            </w:r>
          </w:p>
          <w:p w14:paraId="6C460175" w14:textId="5B738A8E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Pfizer Healthcare Ireland</w:t>
            </w:r>
            <w:r w:rsidR="005F01F2"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 xml:space="preserve"> Unlimited Company</w:t>
            </w:r>
          </w:p>
          <w:p w14:paraId="54B2D7B2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Tel: 1800 633 363 (toll free)</w:t>
            </w:r>
          </w:p>
          <w:p w14:paraId="6C099A9B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de-DE"/>
              </w:rPr>
              <w:t>+44 (0) 1304 616161</w:t>
            </w:r>
          </w:p>
          <w:p w14:paraId="477D2F6F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28918A5F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Slovenija</w:t>
            </w:r>
            <w:r w:rsidRPr="002A55C3" w:rsidDel="00C1395D">
              <w:rPr>
                <w:rFonts w:ascii="Times New Roman" w:hAnsi="Times New Roman"/>
                <w:b/>
                <w:noProof/>
                <w:color w:val="000000" w:themeColor="text1"/>
                <w:lang w:val="pt-PT"/>
              </w:rPr>
              <w:t xml:space="preserve"> </w:t>
            </w:r>
          </w:p>
          <w:p w14:paraId="72761834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Pfizer Luxembourg SARL</w:t>
            </w:r>
          </w:p>
          <w:p w14:paraId="378B7DD9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Pfizer, podružnica za svetovanje s področja farmacevtske dejavnosti, Ljubljana</w:t>
            </w:r>
          </w:p>
          <w:p w14:paraId="7D67CA84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Tel: +386 (0)1 52 11 400</w:t>
            </w:r>
          </w:p>
          <w:p w14:paraId="11D11E3F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7862056C" w14:textId="77777777" w:rsidTr="00E71F7A">
        <w:tc>
          <w:tcPr>
            <w:tcW w:w="4503" w:type="dxa"/>
            <w:shd w:val="clear" w:color="auto" w:fill="auto"/>
          </w:tcPr>
          <w:p w14:paraId="7D4A69A9" w14:textId="77777777" w:rsidR="0074496B" w:rsidRPr="002A55C3" w:rsidRDefault="0074496B" w:rsidP="00E71F7A">
            <w:pPr>
              <w:pStyle w:val="NoSpacing"/>
              <w:keepNext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A55C3">
              <w:rPr>
                <w:rFonts w:ascii="Times New Roman" w:hAnsi="Times New Roman"/>
                <w:b/>
                <w:color w:val="000000" w:themeColor="text1"/>
              </w:rPr>
              <w:t>Ísland</w:t>
            </w:r>
            <w:proofErr w:type="spellEnd"/>
          </w:p>
          <w:p w14:paraId="2AC47E25" w14:textId="77777777" w:rsidR="0074496B" w:rsidRPr="002A55C3" w:rsidRDefault="0074496B" w:rsidP="00E71F7A">
            <w:pPr>
              <w:pStyle w:val="NoSpacing"/>
              <w:keepNext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Icepharma hf.</w:t>
            </w:r>
          </w:p>
          <w:p w14:paraId="4F280DC2" w14:textId="77777777" w:rsidR="0074496B" w:rsidRPr="002A55C3" w:rsidRDefault="0074496B" w:rsidP="00E71F7A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Sími: +354 540 8000</w:t>
            </w:r>
          </w:p>
          <w:p w14:paraId="4EA4ADC8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1EABB77C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Slovenská republika</w:t>
            </w:r>
          </w:p>
          <w:p w14:paraId="3CAAE41E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2A55C3">
              <w:rPr>
                <w:rFonts w:ascii="Times New Roman" w:hAnsi="Times New Roman"/>
                <w:bCs/>
                <w:color w:val="000000" w:themeColor="text1"/>
              </w:rPr>
              <w:t>Pfizer Luxembourg SARL, organizačná zložka</w:t>
            </w:r>
          </w:p>
          <w:p w14:paraId="02FE2519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2A55C3">
              <w:rPr>
                <w:rFonts w:ascii="Times New Roman" w:hAnsi="Times New Roman"/>
                <w:bCs/>
                <w:color w:val="000000" w:themeColor="text1"/>
                <w:lang w:val="en-GB"/>
              </w:rPr>
              <w:t>Tel: +421–2–3355 5500</w:t>
            </w:r>
          </w:p>
          <w:p w14:paraId="6AE1ED85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5456DC29" w14:textId="77777777" w:rsidTr="00E71F7A">
        <w:tc>
          <w:tcPr>
            <w:tcW w:w="4503" w:type="dxa"/>
            <w:shd w:val="clear" w:color="auto" w:fill="auto"/>
          </w:tcPr>
          <w:p w14:paraId="6376E59C" w14:textId="77777777" w:rsidR="0074496B" w:rsidRPr="002A55C3" w:rsidRDefault="0074496B" w:rsidP="00E71F7A">
            <w:pPr>
              <w:pStyle w:val="NoSpacing"/>
              <w:keepNext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pt-PT"/>
              </w:rPr>
              <w:t>Italia</w:t>
            </w:r>
          </w:p>
          <w:p w14:paraId="635388BB" w14:textId="77777777" w:rsidR="0074496B" w:rsidRPr="002A55C3" w:rsidRDefault="0074496B" w:rsidP="00E71F7A">
            <w:pPr>
              <w:pStyle w:val="NoSpacing"/>
              <w:keepNext/>
              <w:rPr>
                <w:rFonts w:ascii="Times New Roman" w:hAnsi="Times New Roman"/>
                <w:noProof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pt-PT"/>
              </w:rPr>
              <w:t>Pfizer S.r.l.</w:t>
            </w:r>
          </w:p>
          <w:p w14:paraId="16B15FD4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  <w:lang w:val="it-IT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it-IT"/>
              </w:rPr>
              <w:t>Tel: +39 06 33 18 21</w:t>
            </w:r>
          </w:p>
          <w:p w14:paraId="2DB5FF17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3A07DC3D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t>Suomi/Finland</w:t>
            </w:r>
          </w:p>
          <w:p w14:paraId="5A98E38E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Pfizer Oy</w:t>
            </w:r>
          </w:p>
          <w:p w14:paraId="365E9ECB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  <w:lang w:val="en-US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  <w:lang w:val="en-US"/>
              </w:rPr>
              <w:t>Puh/Tel: +358 (0)9 430 040</w:t>
            </w:r>
          </w:p>
          <w:p w14:paraId="66FEB446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438D10CF" w14:textId="77777777" w:rsidTr="00E71F7A">
        <w:tc>
          <w:tcPr>
            <w:tcW w:w="4503" w:type="dxa"/>
            <w:shd w:val="clear" w:color="auto" w:fill="auto"/>
          </w:tcPr>
          <w:p w14:paraId="2348FEF7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proofErr w:type="spellStart"/>
            <w:r w:rsidRPr="002A55C3">
              <w:rPr>
                <w:rFonts w:ascii="Times New Roman" w:hAnsi="Times New Roman"/>
                <w:b/>
                <w:color w:val="000000" w:themeColor="text1"/>
              </w:rPr>
              <w:t>Κύ</w:t>
            </w:r>
            <w:proofErr w:type="spellEnd"/>
            <w:r w:rsidRPr="002A55C3">
              <w:rPr>
                <w:rFonts w:ascii="Times New Roman" w:hAnsi="Times New Roman"/>
                <w:b/>
                <w:color w:val="000000" w:themeColor="text1"/>
              </w:rPr>
              <w:t>προς</w:t>
            </w:r>
          </w:p>
          <w:p w14:paraId="426A1D0D" w14:textId="77777777" w:rsidR="004F2582" w:rsidRPr="002A55C3" w:rsidRDefault="004F2582" w:rsidP="004F2582">
            <w:pPr>
              <w:pStyle w:val="NoSpacing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Pfizer </w:t>
            </w:r>
            <w:proofErr w:type="spellStart"/>
            <w:r w:rsidRPr="002A55C3">
              <w:rPr>
                <w:rFonts w:ascii="Times New Roman" w:hAnsi="Times New Roman"/>
                <w:color w:val="000000" w:themeColor="text1"/>
              </w:rPr>
              <w:t>Ελλάς</w:t>
            </w:r>
            <w:proofErr w:type="spellEnd"/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 xml:space="preserve"> </w:t>
            </w:r>
            <w:r w:rsidRPr="002A55C3">
              <w:rPr>
                <w:rFonts w:ascii="Times New Roman" w:hAnsi="Times New Roman"/>
                <w:color w:val="000000" w:themeColor="text1"/>
              </w:rPr>
              <w:t>Α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>.</w:t>
            </w:r>
            <w:r w:rsidRPr="002A55C3">
              <w:rPr>
                <w:rFonts w:ascii="Times New Roman" w:hAnsi="Times New Roman"/>
                <w:color w:val="000000" w:themeColor="text1"/>
              </w:rPr>
              <w:t>Ε</w:t>
            </w:r>
            <w:r w:rsidRPr="002A55C3">
              <w:rPr>
                <w:rFonts w:ascii="Times New Roman" w:hAnsi="Times New Roman"/>
                <w:color w:val="000000" w:themeColor="text1"/>
                <w:lang w:val="pt-PT"/>
              </w:rPr>
              <w:t>. (Cyprus Branch)</w:t>
            </w:r>
          </w:p>
          <w:p w14:paraId="7BE954F5" w14:textId="77777777" w:rsidR="004F2582" w:rsidRPr="002A55C3" w:rsidRDefault="004F2582" w:rsidP="004F2582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proofErr w:type="spellStart"/>
            <w:r w:rsidRPr="002A55C3">
              <w:rPr>
                <w:rFonts w:ascii="Times New Roman" w:hAnsi="Times New Roman"/>
                <w:color w:val="000000" w:themeColor="text1"/>
              </w:rPr>
              <w:t>Τηλ</w:t>
            </w:r>
            <w:proofErr w:type="spellEnd"/>
            <w:r w:rsidRPr="002A55C3">
              <w:rPr>
                <w:rFonts w:ascii="Times New Roman" w:hAnsi="Times New Roman"/>
                <w:color w:val="000000" w:themeColor="text1"/>
              </w:rPr>
              <w:t>.: +357 22817690</w:t>
            </w:r>
          </w:p>
          <w:p w14:paraId="416D4805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1870BBF7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</w:rPr>
              <w:lastRenderedPageBreak/>
              <w:t>Sverige</w:t>
            </w:r>
            <w:r w:rsidRPr="002A55C3" w:rsidDel="00C1395D"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 </w:t>
            </w:r>
          </w:p>
          <w:p w14:paraId="37E7A588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Pfizer AB</w:t>
            </w:r>
          </w:p>
          <w:p w14:paraId="4CC63217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 w:rsidRPr="002A55C3">
              <w:rPr>
                <w:rFonts w:ascii="Times New Roman" w:hAnsi="Times New Roman"/>
                <w:noProof/>
                <w:color w:val="000000" w:themeColor="text1"/>
              </w:rPr>
              <w:t>Tel: +46 (0)8 550 520 00</w:t>
            </w:r>
          </w:p>
          <w:p w14:paraId="6A7C7478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4496B" w:rsidRPr="000E78BC" w14:paraId="13F43C35" w14:textId="77777777" w:rsidTr="00E71F7A">
        <w:tc>
          <w:tcPr>
            <w:tcW w:w="4503" w:type="dxa"/>
            <w:shd w:val="clear" w:color="auto" w:fill="auto"/>
          </w:tcPr>
          <w:p w14:paraId="15CAC0A6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b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b/>
                <w:color w:val="000000" w:themeColor="text1"/>
                <w:lang w:val="de-DE"/>
              </w:rPr>
              <w:lastRenderedPageBreak/>
              <w:t>Latvija</w:t>
            </w:r>
            <w:r w:rsidRPr="002A55C3" w:rsidDel="0077157E">
              <w:rPr>
                <w:rFonts w:ascii="Times New Roman" w:hAnsi="Times New Roman"/>
                <w:b/>
                <w:color w:val="000000" w:themeColor="text1"/>
                <w:lang w:val="de-DE"/>
              </w:rPr>
              <w:t xml:space="preserve"> </w:t>
            </w:r>
          </w:p>
          <w:p w14:paraId="1E4D65EA" w14:textId="77777777" w:rsidR="0074496B" w:rsidRPr="002A55C3" w:rsidRDefault="0074496B" w:rsidP="00E71F7A">
            <w:pPr>
              <w:pStyle w:val="NoSpacing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Pfizer Luxembourg SARL filiāle Latvijā</w:t>
            </w:r>
          </w:p>
          <w:p w14:paraId="1A4B9209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2A55C3">
              <w:rPr>
                <w:rFonts w:ascii="Times New Roman" w:hAnsi="Times New Roman"/>
                <w:color w:val="000000" w:themeColor="text1"/>
                <w:lang w:val="de-DE"/>
              </w:rPr>
              <w:t>Tel.: + 371 670 35 775</w:t>
            </w:r>
          </w:p>
          <w:p w14:paraId="602E1672" w14:textId="77777777" w:rsidR="0074496B" w:rsidRPr="002A55C3" w:rsidRDefault="0074496B" w:rsidP="00E71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53" w:type="dxa"/>
            <w:shd w:val="clear" w:color="auto" w:fill="auto"/>
          </w:tcPr>
          <w:p w14:paraId="35F85C28" w14:textId="77777777" w:rsidR="0074496B" w:rsidRPr="002A55C3" w:rsidRDefault="0074496B" w:rsidP="005F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</w:tr>
      <w:bookmarkEnd w:id="14"/>
    </w:tbl>
    <w:p w14:paraId="1BB67048" w14:textId="77777777" w:rsidR="008075BA" w:rsidRPr="002A55C3" w:rsidRDefault="008075BA" w:rsidP="00CF79B7">
      <w:pPr>
        <w:pStyle w:val="Default"/>
        <w:keepNext/>
        <w:keepLines/>
        <w:widowControl/>
        <w:rPr>
          <w:color w:val="000000" w:themeColor="text1"/>
          <w:sz w:val="22"/>
          <w:szCs w:val="22"/>
          <w:lang w:val="en-US"/>
        </w:rPr>
      </w:pPr>
    </w:p>
    <w:p w14:paraId="40FE4862" w14:textId="77777777" w:rsidR="00777129" w:rsidRPr="002A55C3" w:rsidRDefault="00777129" w:rsidP="001D73AA">
      <w:pPr>
        <w:pStyle w:val="CM71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Este folheto foi revisto pela última vez em {mês/AAAA} </w:t>
      </w:r>
    </w:p>
    <w:p w14:paraId="762BA35A" w14:textId="77777777" w:rsidR="00777129" w:rsidRPr="002A55C3" w:rsidRDefault="00777129" w:rsidP="001D73AA">
      <w:pPr>
        <w:pStyle w:val="CM71"/>
        <w:rPr>
          <w:rFonts w:eastAsia="PHJECE+TimesNewRomanPSMT"/>
          <w:b/>
          <w:bCs/>
          <w:color w:val="000000" w:themeColor="text1"/>
          <w:sz w:val="22"/>
          <w:szCs w:val="22"/>
        </w:rPr>
      </w:pPr>
    </w:p>
    <w:p w14:paraId="0326A60A" w14:textId="77777777" w:rsidR="00777129" w:rsidRPr="002A55C3" w:rsidRDefault="00777129" w:rsidP="001E07A4">
      <w:pPr>
        <w:pStyle w:val="CM71"/>
        <w:keepNext/>
        <w:keepLines/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>Outras fontes de informação</w:t>
      </w:r>
    </w:p>
    <w:p w14:paraId="7CBC884C" w14:textId="77777777" w:rsidR="00777129" w:rsidRPr="002A55C3" w:rsidRDefault="00777129" w:rsidP="001E07A4">
      <w:pPr>
        <w:pStyle w:val="CM71"/>
        <w:keepNext/>
        <w:keepLines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 </w:t>
      </w:r>
    </w:p>
    <w:p w14:paraId="67C5D46E" w14:textId="2CB04FFD" w:rsidR="00777129" w:rsidRPr="002A55C3" w:rsidRDefault="00777129" w:rsidP="008075BA">
      <w:pPr>
        <w:pStyle w:val="CM82"/>
        <w:rPr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Está disponível informação pormenorizada sobre este medicamento no sítio da internet da Agência Europeia do Medicamentos: </w:t>
      </w:r>
      <w:hyperlink r:id="rId7" w:history="1">
        <w:r w:rsidR="005F01F2" w:rsidRPr="002A55C3">
          <w:rPr>
            <w:rStyle w:val="Hyperlink"/>
            <w:sz w:val="22"/>
            <w:szCs w:val="22"/>
          </w:rPr>
          <w:t>https://www.ema.europa.eu</w:t>
        </w:r>
      </w:hyperlink>
    </w:p>
    <w:p w14:paraId="2B736471" w14:textId="77777777" w:rsidR="001E07A4" w:rsidRPr="000E78BC" w:rsidRDefault="001E07A4" w:rsidP="001E07A4">
      <w:pPr>
        <w:pStyle w:val="Default"/>
        <w:rPr>
          <w:rFonts w:eastAsia="PHJECE+TimesNewRomanPSMT"/>
          <w:color w:val="000000" w:themeColor="text1"/>
        </w:rPr>
      </w:pPr>
    </w:p>
    <w:p w14:paraId="04E10CC9" w14:textId="77777777" w:rsidR="00777129" w:rsidRPr="002A55C3" w:rsidRDefault="00777129" w:rsidP="001D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2A55C3">
        <w:rPr>
          <w:rFonts w:ascii="Times New Roman" w:hAnsi="Times New Roman"/>
          <w:color w:val="000000" w:themeColor="text1"/>
        </w:rPr>
        <w:t>---------------------------------------------------------------------------------------------------------------------------</w:t>
      </w:r>
    </w:p>
    <w:p w14:paraId="48B4244E" w14:textId="77777777" w:rsidR="00777129" w:rsidRPr="002A55C3" w:rsidRDefault="00777129" w:rsidP="001D73AA">
      <w:pPr>
        <w:pStyle w:val="Default"/>
        <w:rPr>
          <w:color w:val="000000" w:themeColor="text1"/>
          <w:sz w:val="22"/>
          <w:szCs w:val="22"/>
        </w:rPr>
      </w:pPr>
    </w:p>
    <w:p w14:paraId="41E1A166" w14:textId="77777777" w:rsidR="00777129" w:rsidRPr="002A55C3" w:rsidRDefault="00777129" w:rsidP="008075BA">
      <w:pPr>
        <w:pStyle w:val="CM2"/>
        <w:spacing w:line="240" w:lineRule="auto"/>
        <w:rPr>
          <w:rFonts w:eastAsia="PHJECE+TimesNewRomanPSMT"/>
          <w:b/>
          <w:bCs/>
          <w:color w:val="000000" w:themeColor="text1"/>
          <w:sz w:val="22"/>
          <w:szCs w:val="22"/>
        </w:rPr>
      </w:pPr>
      <w:r w:rsidRPr="002A55C3">
        <w:rPr>
          <w:rFonts w:eastAsia="PHJECE+TimesNewRomanPSMT"/>
          <w:b/>
          <w:bCs/>
          <w:color w:val="000000" w:themeColor="text1"/>
          <w:sz w:val="22"/>
          <w:szCs w:val="22"/>
        </w:rPr>
        <w:t xml:space="preserve">A informação que se segue destina-se apenas aos profissionais de saúde: </w:t>
      </w:r>
    </w:p>
    <w:p w14:paraId="07F99076" w14:textId="77777777" w:rsidR="00777129" w:rsidRPr="002A55C3" w:rsidRDefault="00777129" w:rsidP="008075BA">
      <w:pPr>
        <w:pStyle w:val="CM71"/>
        <w:rPr>
          <w:rFonts w:eastAsia="PHJECE+TimesNewRomanPSMT"/>
          <w:color w:val="000000" w:themeColor="text1"/>
          <w:sz w:val="22"/>
          <w:szCs w:val="22"/>
        </w:rPr>
      </w:pPr>
    </w:p>
    <w:p w14:paraId="0C27C082" w14:textId="77777777" w:rsidR="00777129" w:rsidRPr="002A55C3" w:rsidRDefault="00777129" w:rsidP="008075BA">
      <w:pPr>
        <w:pStyle w:val="CM71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>As instruções para a correta utilização de Levetiracetam Hospira são fornecidas na secção 3.</w:t>
      </w:r>
    </w:p>
    <w:p w14:paraId="6C10F332" w14:textId="77777777" w:rsidR="00777129" w:rsidRPr="002A55C3" w:rsidRDefault="00777129" w:rsidP="008075BA">
      <w:pPr>
        <w:pStyle w:val="CM71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 </w:t>
      </w:r>
    </w:p>
    <w:p w14:paraId="614EB94D" w14:textId="77777777" w:rsidR="00777129" w:rsidRPr="002A55C3" w:rsidRDefault="00777129" w:rsidP="008075BA">
      <w:pPr>
        <w:pStyle w:val="CM71"/>
        <w:rPr>
          <w:rFonts w:eastAsia="PHJECE+TimesNewRomanPSMT"/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Um frasco para injetáveis de Levetiracetam Hospira concentrado para solução para perfusão contém 500 mg de levetiracetam (5 ml de concentrado para solução para perfusão a 100 mg/ml). Consulte a </w:t>
      </w:r>
      <w:r w:rsidR="006D1124" w:rsidRPr="002A55C3">
        <w:rPr>
          <w:rFonts w:eastAsia="PHJECE+TimesNewRomanPSMT"/>
          <w:color w:val="000000" w:themeColor="text1"/>
          <w:sz w:val="22"/>
          <w:szCs w:val="22"/>
        </w:rPr>
        <w:t xml:space="preserve">Tabela 1 </w:t>
      </w: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para a preparação e administração recomendadas de Levetiracetam Hospira concentrado para solução para perfusão, para obter uma dose diária total de 500 mg, 1000 mg, 2000 mg ou 3000 mg, em duas doses divididas. </w:t>
      </w:r>
    </w:p>
    <w:p w14:paraId="2427ADCB" w14:textId="77777777" w:rsidR="00777129" w:rsidRPr="002A55C3" w:rsidRDefault="00777129" w:rsidP="00D81FBD">
      <w:pPr>
        <w:pStyle w:val="Default"/>
        <w:keepNext/>
        <w:rPr>
          <w:color w:val="000000" w:themeColor="text1"/>
          <w:sz w:val="22"/>
          <w:szCs w:val="22"/>
        </w:rPr>
      </w:pPr>
    </w:p>
    <w:p w14:paraId="21431106" w14:textId="77777777" w:rsidR="00777129" w:rsidRPr="002A55C3" w:rsidRDefault="006D1124" w:rsidP="001D73AA">
      <w:pPr>
        <w:pStyle w:val="CM77"/>
        <w:keepNext/>
        <w:widowControl/>
        <w:rPr>
          <w:rFonts w:eastAsia="PHJECE+TimesNewRomanPSMT"/>
          <w:color w:val="000000" w:themeColor="text1"/>
          <w:sz w:val="22"/>
          <w:szCs w:val="22"/>
          <w:u w:val="single"/>
        </w:rPr>
      </w:pPr>
      <w:r w:rsidRPr="002A55C3">
        <w:rPr>
          <w:rFonts w:eastAsia="PHJECE+TimesNewRomanPSMT"/>
          <w:color w:val="000000" w:themeColor="text1"/>
          <w:sz w:val="22"/>
          <w:szCs w:val="22"/>
          <w:u w:val="single"/>
        </w:rPr>
        <w:t>Tabela 1</w:t>
      </w:r>
      <w:r w:rsidR="00777129" w:rsidRPr="002A55C3">
        <w:rPr>
          <w:rFonts w:eastAsia="PHJECE+TimesNewRomanPSMT"/>
          <w:color w:val="000000" w:themeColor="text1"/>
          <w:sz w:val="22"/>
          <w:szCs w:val="22"/>
          <w:u w:val="single"/>
        </w:rPr>
        <w:t>. Preparação e administração de Levetiracetam Hospira concentrado para solução para perfusão.</w:t>
      </w:r>
    </w:p>
    <w:p w14:paraId="24F0E993" w14:textId="77777777" w:rsidR="00777129" w:rsidRPr="002A55C3" w:rsidRDefault="00777129" w:rsidP="001D73AA">
      <w:pPr>
        <w:pStyle w:val="Default"/>
        <w:keepNext/>
        <w:widowControl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2"/>
        <w:gridCol w:w="1750"/>
        <w:gridCol w:w="1440"/>
        <w:gridCol w:w="1347"/>
        <w:gridCol w:w="1665"/>
        <w:gridCol w:w="1442"/>
      </w:tblGrid>
      <w:tr w:rsidR="00E93ABC" w:rsidRPr="000E78BC" w14:paraId="0D87175B" w14:textId="77777777" w:rsidTr="00B51AFB">
        <w:trPr>
          <w:trHeight w:val="270"/>
        </w:trPr>
        <w:tc>
          <w:tcPr>
            <w:tcW w:w="1252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93D7070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Posologia </w:t>
            </w:r>
          </w:p>
        </w:tc>
        <w:tc>
          <w:tcPr>
            <w:tcW w:w="1750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50F4FD4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Volume a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xtrair </w:t>
            </w:r>
          </w:p>
        </w:tc>
        <w:tc>
          <w:tcPr>
            <w:tcW w:w="1440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7765B5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Volume de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iluente </w:t>
            </w:r>
          </w:p>
        </w:tc>
        <w:tc>
          <w:tcPr>
            <w:tcW w:w="1347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29C1FC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Tempo de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erfusão </w:t>
            </w:r>
          </w:p>
        </w:tc>
        <w:tc>
          <w:tcPr>
            <w:tcW w:w="1665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7D08F0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Frequência de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dministração </w:t>
            </w:r>
          </w:p>
        </w:tc>
        <w:tc>
          <w:tcPr>
            <w:tcW w:w="1442" w:type="dxa"/>
            <w:tcBorders>
              <w:top w:val="single" w:sz="6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CCB6A2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Dose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otal </w:t>
            </w:r>
            <w:r w:rsidR="00532348" w:rsidRPr="002A55C3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2A55C3">
              <w:rPr>
                <w:b/>
                <w:bCs/>
                <w:color w:val="000000" w:themeColor="text1"/>
                <w:sz w:val="22"/>
                <w:szCs w:val="22"/>
              </w:rPr>
              <w:t xml:space="preserve">iária </w:t>
            </w:r>
          </w:p>
        </w:tc>
      </w:tr>
      <w:tr w:rsidR="00E93ABC" w:rsidRPr="000E78BC" w14:paraId="51482414" w14:textId="77777777" w:rsidTr="00B51AFB">
        <w:trPr>
          <w:trHeight w:val="263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297C1D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250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2F54A3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2,5 ml (meio frasco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72E429A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4BE077B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931C523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564A62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500 mg/dia </w:t>
            </w:r>
          </w:p>
        </w:tc>
      </w:tr>
      <w:tr w:rsidR="00E93ABC" w:rsidRPr="000E78BC" w14:paraId="2D72D1D4" w14:textId="77777777" w:rsidTr="00B51AFB">
        <w:trPr>
          <w:trHeight w:val="262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79CE649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93B6240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5 ml (um frasco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6350206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A9B72AD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88B302A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EC38283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1000 mg/dia </w:t>
            </w:r>
          </w:p>
        </w:tc>
      </w:tr>
      <w:tr w:rsidR="00E93ABC" w:rsidRPr="000E78BC" w14:paraId="6900D3CC" w14:textId="77777777" w:rsidTr="00B51AFB">
        <w:trPr>
          <w:trHeight w:val="263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8E87DC5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A2DBA8A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 ml (dois frascos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75A4761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6D7128D4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9384FFE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0618A3A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2000 mg/dia </w:t>
            </w:r>
          </w:p>
        </w:tc>
      </w:tr>
      <w:tr w:rsidR="00777129" w:rsidRPr="000E78BC" w14:paraId="14CE36CB" w14:textId="77777777" w:rsidTr="00B51AFB">
        <w:trPr>
          <w:trHeight w:val="265"/>
        </w:trPr>
        <w:tc>
          <w:tcPr>
            <w:tcW w:w="1252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5FCA1558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1500 mg </w:t>
            </w:r>
          </w:p>
        </w:tc>
        <w:tc>
          <w:tcPr>
            <w:tcW w:w="1750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66A1C1CF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ml (três frascos de 5 ml) </w:t>
            </w:r>
          </w:p>
        </w:tc>
        <w:tc>
          <w:tcPr>
            <w:tcW w:w="1440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6695112A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100 ml </w:t>
            </w:r>
          </w:p>
        </w:tc>
        <w:tc>
          <w:tcPr>
            <w:tcW w:w="1347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7FC078D5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15 minutos </w:t>
            </w:r>
          </w:p>
        </w:tc>
        <w:tc>
          <w:tcPr>
            <w:tcW w:w="1665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15E877E5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Duas vezes por dia </w:t>
            </w:r>
          </w:p>
        </w:tc>
        <w:tc>
          <w:tcPr>
            <w:tcW w:w="1442" w:type="dxa"/>
            <w:tcBorders>
              <w:top w:val="single" w:sz="4" w:space="0" w:color="211E1E"/>
              <w:left w:val="single" w:sz="4" w:space="0" w:color="211E1E"/>
              <w:bottom w:val="single" w:sz="6" w:space="0" w:color="211E1E"/>
              <w:right w:val="single" w:sz="4" w:space="0" w:color="211E1E"/>
            </w:tcBorders>
          </w:tcPr>
          <w:p w14:paraId="124C510E" w14:textId="77777777" w:rsidR="00777129" w:rsidRPr="002A55C3" w:rsidRDefault="00777129" w:rsidP="00D81FBD">
            <w:pPr>
              <w:pStyle w:val="Default"/>
              <w:keepNext/>
              <w:widowControl/>
              <w:rPr>
                <w:color w:val="000000" w:themeColor="text1"/>
                <w:sz w:val="22"/>
                <w:szCs w:val="22"/>
              </w:rPr>
            </w:pPr>
            <w:r w:rsidRPr="002A55C3">
              <w:rPr>
                <w:color w:val="000000" w:themeColor="text1"/>
                <w:sz w:val="22"/>
                <w:szCs w:val="22"/>
              </w:rPr>
              <w:t xml:space="preserve">3000 mg/dia </w:t>
            </w:r>
          </w:p>
        </w:tc>
      </w:tr>
    </w:tbl>
    <w:p w14:paraId="4618BFC5" w14:textId="77777777" w:rsidR="00777129" w:rsidRPr="002A55C3" w:rsidRDefault="00777129" w:rsidP="008075BA">
      <w:pPr>
        <w:pStyle w:val="Default"/>
        <w:widowControl/>
        <w:rPr>
          <w:color w:val="000000" w:themeColor="text1"/>
          <w:sz w:val="22"/>
          <w:szCs w:val="22"/>
        </w:rPr>
      </w:pPr>
    </w:p>
    <w:p w14:paraId="3E81C0FB" w14:textId="77777777" w:rsidR="00777129" w:rsidRPr="002A55C3" w:rsidRDefault="00777129" w:rsidP="008075BA">
      <w:pPr>
        <w:pStyle w:val="CM77"/>
        <w:widowControl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Este medicamento é para administração única exclusiva e qualquer solução não utilizada deve ser rejeitada. </w:t>
      </w:r>
    </w:p>
    <w:p w14:paraId="12D543EA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</w:p>
    <w:p w14:paraId="1A9B1C9C" w14:textId="77777777" w:rsidR="00777129" w:rsidRPr="002A55C3" w:rsidRDefault="00777129" w:rsidP="008075BA">
      <w:pPr>
        <w:pStyle w:val="Default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Prazo de validade após abertura:</w:t>
      </w:r>
    </w:p>
    <w:p w14:paraId="4BA553C7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rFonts w:eastAsia="PHJECE+TimesNewRomanPSMT"/>
          <w:color w:val="000000" w:themeColor="text1"/>
          <w:sz w:val="22"/>
          <w:szCs w:val="22"/>
        </w:rPr>
        <w:t xml:space="preserve">A estabilidade química e física do produto quando diluído e conservado em sacos de PVC, foi demonstrada durante 24 h a 30ºC e a 2-8ºC. </w:t>
      </w:r>
      <w:r w:rsidRPr="002A55C3">
        <w:rPr>
          <w:color w:val="000000" w:themeColor="text1"/>
          <w:sz w:val="22"/>
          <w:szCs w:val="22"/>
        </w:rPr>
        <w:t>De um ponto de vista microbiológico, o produto deve ser usado imediatamente, exceto se o método de diluição evitar o risco de contaminação. Se não for usado imediatamente, o tempo e as condições de armazenagem, são da responsabilidade do utilizador.</w:t>
      </w:r>
    </w:p>
    <w:p w14:paraId="208BE198" w14:textId="77777777" w:rsidR="00777129" w:rsidRPr="002A55C3" w:rsidRDefault="00777129" w:rsidP="008075BA">
      <w:pPr>
        <w:pStyle w:val="CM2"/>
        <w:spacing w:line="240" w:lineRule="auto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 </w:t>
      </w:r>
    </w:p>
    <w:p w14:paraId="315A5811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Verificou-se que o Levetiracetam Hospira </w:t>
      </w:r>
      <w:r w:rsidRPr="002A55C3">
        <w:rPr>
          <w:rFonts w:eastAsia="PHJECE+TimesNewRomanPSMT"/>
          <w:color w:val="000000" w:themeColor="text1"/>
          <w:sz w:val="22"/>
          <w:szCs w:val="22"/>
        </w:rPr>
        <w:t>concentrado para solução para perfusão</w:t>
      </w:r>
      <w:r w:rsidRPr="002A55C3">
        <w:rPr>
          <w:color w:val="000000" w:themeColor="text1"/>
          <w:sz w:val="22"/>
          <w:szCs w:val="22"/>
        </w:rPr>
        <w:t xml:space="preserve"> é física e quimicamente estável, quando misturado com os seguintes diluentes:</w:t>
      </w:r>
    </w:p>
    <w:p w14:paraId="71F14177" w14:textId="77777777" w:rsidR="00777129" w:rsidRPr="002A55C3" w:rsidRDefault="00777129" w:rsidP="008075BA">
      <w:pPr>
        <w:pStyle w:val="CM71"/>
        <w:rPr>
          <w:color w:val="000000" w:themeColor="text1"/>
          <w:sz w:val="22"/>
          <w:szCs w:val="22"/>
        </w:rPr>
      </w:pPr>
    </w:p>
    <w:p w14:paraId="4F696266" w14:textId="77777777" w:rsidR="00777129" w:rsidRPr="002A55C3" w:rsidRDefault="00777129" w:rsidP="008075BA">
      <w:pPr>
        <w:pStyle w:val="CM71"/>
        <w:numPr>
          <w:ilvl w:val="0"/>
          <w:numId w:val="11"/>
        </w:numPr>
        <w:ind w:left="567" w:hanging="283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 xml:space="preserve">Solução injetável de cloreto de sódio </w:t>
      </w:r>
      <w:r w:rsidR="007B1121" w:rsidRPr="002A55C3">
        <w:rPr>
          <w:color w:val="000000" w:themeColor="text1"/>
          <w:sz w:val="22"/>
          <w:szCs w:val="22"/>
        </w:rPr>
        <w:t xml:space="preserve">a 9 mg/ml </w:t>
      </w:r>
      <w:r w:rsidRPr="002A55C3">
        <w:rPr>
          <w:color w:val="000000" w:themeColor="text1"/>
          <w:sz w:val="22"/>
          <w:szCs w:val="22"/>
        </w:rPr>
        <w:t xml:space="preserve">(0,9%) </w:t>
      </w:r>
    </w:p>
    <w:p w14:paraId="18F0B9C0" w14:textId="77777777" w:rsidR="00777129" w:rsidRPr="002A55C3" w:rsidRDefault="00777129" w:rsidP="008075BA">
      <w:pPr>
        <w:pStyle w:val="CM71"/>
        <w:numPr>
          <w:ilvl w:val="0"/>
          <w:numId w:val="11"/>
        </w:numPr>
        <w:ind w:left="567" w:hanging="283"/>
        <w:rPr>
          <w:color w:val="000000" w:themeColor="text1"/>
          <w:sz w:val="22"/>
          <w:szCs w:val="22"/>
        </w:rPr>
      </w:pPr>
      <w:r w:rsidRPr="002A55C3">
        <w:rPr>
          <w:color w:val="000000" w:themeColor="text1"/>
          <w:sz w:val="22"/>
          <w:szCs w:val="22"/>
        </w:rPr>
        <w:t>Solução injetável de lactato de Ringer</w:t>
      </w:r>
    </w:p>
    <w:p w14:paraId="6612B44B" w14:textId="77777777" w:rsidR="00777129" w:rsidRPr="002A55C3" w:rsidRDefault="00777129" w:rsidP="008075BA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 w:themeColor="text1"/>
          <w:lang w:val="pt-PT" w:eastAsia="pt-PT"/>
        </w:rPr>
      </w:pPr>
      <w:r w:rsidRPr="002A55C3">
        <w:rPr>
          <w:rFonts w:ascii="Times New Roman" w:hAnsi="Times New Roman"/>
          <w:color w:val="000000" w:themeColor="text1"/>
          <w:lang w:val="pt-PT" w:eastAsia="pt-PT"/>
        </w:rPr>
        <w:t xml:space="preserve">Solução injetável de dextrose a </w:t>
      </w:r>
      <w:r w:rsidR="007B1121" w:rsidRPr="002A55C3">
        <w:rPr>
          <w:rFonts w:ascii="Times New Roman" w:hAnsi="Times New Roman"/>
          <w:color w:val="000000" w:themeColor="text1"/>
          <w:lang w:val="pt-PT" w:eastAsia="pt-PT"/>
        </w:rPr>
        <w:t>50 mg/ml (</w:t>
      </w:r>
      <w:r w:rsidRPr="002A55C3">
        <w:rPr>
          <w:rFonts w:ascii="Times New Roman" w:hAnsi="Times New Roman"/>
          <w:color w:val="000000" w:themeColor="text1"/>
          <w:lang w:val="pt-PT" w:eastAsia="pt-PT"/>
        </w:rPr>
        <w:t>5%</w:t>
      </w:r>
      <w:r w:rsidR="007B1121" w:rsidRPr="002A55C3">
        <w:rPr>
          <w:rFonts w:ascii="Times New Roman" w:hAnsi="Times New Roman"/>
          <w:color w:val="000000" w:themeColor="text1"/>
          <w:lang w:val="pt-PT" w:eastAsia="pt-PT"/>
        </w:rPr>
        <w:t>)</w:t>
      </w:r>
    </w:p>
    <w:sectPr w:rsidR="00777129" w:rsidRPr="002A55C3" w:rsidSect="007F62AC">
      <w:footerReference w:type="default" r:id="rId8"/>
      <w:pgSz w:w="11907" w:h="16839" w:code="9"/>
      <w:pgMar w:top="1134" w:right="1417" w:bottom="1134" w:left="1417" w:header="737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543E" w14:textId="77777777" w:rsidR="00F01A60" w:rsidRDefault="00F01A60" w:rsidP="00C436D6">
      <w:pPr>
        <w:spacing w:after="0" w:line="240" w:lineRule="auto"/>
      </w:pPr>
      <w:r>
        <w:separator/>
      </w:r>
    </w:p>
  </w:endnote>
  <w:endnote w:type="continuationSeparator" w:id="0">
    <w:p w14:paraId="5D1C5867" w14:textId="77777777" w:rsidR="00F01A60" w:rsidRDefault="00F01A60" w:rsidP="00C4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JECE+TimesNewRomanPS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F890" w14:textId="77777777" w:rsidR="00773978" w:rsidRPr="00D8312C" w:rsidRDefault="00BE3CDB">
    <w:pPr>
      <w:pStyle w:val="Footer"/>
      <w:jc w:val="center"/>
      <w:rPr>
        <w:color w:val="000000"/>
        <w:sz w:val="16"/>
      </w:rPr>
    </w:pPr>
    <w:r w:rsidRPr="00D8312C">
      <w:rPr>
        <w:color w:val="000000"/>
        <w:sz w:val="16"/>
      </w:rPr>
      <w:fldChar w:fldCharType="begin"/>
    </w:r>
    <w:r w:rsidRPr="00D8312C">
      <w:rPr>
        <w:color w:val="000000"/>
        <w:sz w:val="16"/>
      </w:rPr>
      <w:instrText xml:space="preserve"> PAGE   \* MERGEFORMAT </w:instrText>
    </w:r>
    <w:r w:rsidRPr="00D8312C">
      <w:rPr>
        <w:color w:val="000000"/>
        <w:sz w:val="16"/>
      </w:rPr>
      <w:fldChar w:fldCharType="separate"/>
    </w:r>
    <w:r w:rsidR="00384485" w:rsidRPr="00D8312C">
      <w:rPr>
        <w:color w:val="000000"/>
        <w:sz w:val="16"/>
      </w:rPr>
      <w:t>35</w:t>
    </w:r>
    <w:r w:rsidRPr="00D8312C"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E360" w14:textId="77777777" w:rsidR="00F01A60" w:rsidRDefault="00F01A60" w:rsidP="00C436D6">
      <w:pPr>
        <w:spacing w:after="0" w:line="240" w:lineRule="auto"/>
      </w:pPr>
      <w:r>
        <w:separator/>
      </w:r>
    </w:p>
  </w:footnote>
  <w:footnote w:type="continuationSeparator" w:id="0">
    <w:p w14:paraId="56D0F35C" w14:textId="77777777" w:rsidR="00F01A60" w:rsidRDefault="00F01A60" w:rsidP="00C4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4A96A1"/>
    <w:multiLevelType w:val="hybridMultilevel"/>
    <w:tmpl w:val="11BA64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607BA"/>
    <w:multiLevelType w:val="hybridMultilevel"/>
    <w:tmpl w:val="5C98BACE"/>
    <w:lvl w:ilvl="0" w:tplc="FFFFFFFF">
      <w:start w:val="1"/>
      <w:numFmt w:val="bullet"/>
      <w:lvlText w:val="•"/>
      <w:lvlJc w:val="left"/>
      <w:pPr>
        <w:ind w:left="639" w:hanging="360"/>
      </w:p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05C16E2B"/>
    <w:multiLevelType w:val="hybridMultilevel"/>
    <w:tmpl w:val="4D3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841"/>
    <w:multiLevelType w:val="hybridMultilevel"/>
    <w:tmpl w:val="2B385A82"/>
    <w:lvl w:ilvl="0" w:tplc="0FCA15AA">
      <w:start w:val="12"/>
      <w:numFmt w:val="bullet"/>
      <w:lvlText w:val="•"/>
      <w:lvlJc w:val="left"/>
      <w:pPr>
        <w:ind w:left="108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335E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2868C52"/>
    <w:multiLevelType w:val="hybridMultilevel"/>
    <w:tmpl w:val="FF86B48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3760B3"/>
    <w:multiLevelType w:val="hybridMultilevel"/>
    <w:tmpl w:val="C18248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6AA0"/>
    <w:multiLevelType w:val="hybridMultilevel"/>
    <w:tmpl w:val="1038AE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410A7"/>
    <w:multiLevelType w:val="hybridMultilevel"/>
    <w:tmpl w:val="C89E7C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C757D"/>
    <w:multiLevelType w:val="hybridMultilevel"/>
    <w:tmpl w:val="84309A2E"/>
    <w:lvl w:ilvl="0" w:tplc="08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78441B"/>
    <w:multiLevelType w:val="hybridMultilevel"/>
    <w:tmpl w:val="2B06C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A3B68"/>
    <w:multiLevelType w:val="hybridMultilevel"/>
    <w:tmpl w:val="A89AA9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AE1"/>
    <w:multiLevelType w:val="hybridMultilevel"/>
    <w:tmpl w:val="21A65C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85FFE"/>
    <w:multiLevelType w:val="hybridMultilevel"/>
    <w:tmpl w:val="FFB2FEF2"/>
    <w:lvl w:ilvl="0" w:tplc="0FA6D192">
      <w:start w:val="1"/>
      <w:numFmt w:val="upperLetter"/>
      <w:lvlText w:val="%1."/>
      <w:lvlJc w:val="left"/>
      <w:pPr>
        <w:ind w:left="487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14" w15:restartNumberingAfterBreak="0">
    <w:nsid w:val="31E31915"/>
    <w:multiLevelType w:val="hybridMultilevel"/>
    <w:tmpl w:val="F154E2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316D"/>
    <w:multiLevelType w:val="hybridMultilevel"/>
    <w:tmpl w:val="89B43822"/>
    <w:lvl w:ilvl="0" w:tplc="08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D1E77AD"/>
    <w:multiLevelType w:val="multilevel"/>
    <w:tmpl w:val="F618BAE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003A55"/>
    <w:multiLevelType w:val="hybridMultilevel"/>
    <w:tmpl w:val="83C25098"/>
    <w:lvl w:ilvl="0" w:tplc="0FA6D1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2D40887"/>
    <w:multiLevelType w:val="hybridMultilevel"/>
    <w:tmpl w:val="EED069D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DCDB9"/>
    <w:multiLevelType w:val="hybridMultilevel"/>
    <w:tmpl w:val="2546E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2892285"/>
    <w:multiLevelType w:val="hybridMultilevel"/>
    <w:tmpl w:val="10E20DB8"/>
    <w:lvl w:ilvl="0" w:tplc="08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57854545"/>
    <w:multiLevelType w:val="hybridMultilevel"/>
    <w:tmpl w:val="A4FE204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C26A9"/>
    <w:multiLevelType w:val="hybridMultilevel"/>
    <w:tmpl w:val="AD10CDCC"/>
    <w:lvl w:ilvl="0" w:tplc="9E4EA646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45DB1"/>
    <w:multiLevelType w:val="singleLevel"/>
    <w:tmpl w:val="0DAE0FEC"/>
    <w:lvl w:ilvl="0">
      <w:start w:val="3"/>
      <w:numFmt w:val="decimal"/>
      <w:lvlText w:val="%1."/>
      <w:legacy w:legacy="1" w:legacySpace="0" w:legacyIndent="564"/>
      <w:lvlJc w:val="left"/>
      <w:pPr>
        <w:ind w:left="564" w:hanging="564"/>
      </w:pPr>
    </w:lvl>
  </w:abstractNum>
  <w:abstractNum w:abstractNumId="24" w15:restartNumberingAfterBreak="0">
    <w:nsid w:val="62A51DC2"/>
    <w:multiLevelType w:val="hybridMultilevel"/>
    <w:tmpl w:val="ADA4E9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85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BB43EA"/>
    <w:multiLevelType w:val="hybridMultilevel"/>
    <w:tmpl w:val="31C851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87858"/>
    <w:multiLevelType w:val="hybridMultilevel"/>
    <w:tmpl w:val="3D5C8298"/>
    <w:lvl w:ilvl="0" w:tplc="9E4EA646">
      <w:start w:val="1"/>
      <w:numFmt w:val="bullet"/>
      <w:lvlText w:val="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E03F16"/>
    <w:multiLevelType w:val="hybridMultilevel"/>
    <w:tmpl w:val="BF0CA6E2"/>
    <w:lvl w:ilvl="0" w:tplc="8B2EE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C2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AB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7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F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C7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86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24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C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E049D"/>
    <w:multiLevelType w:val="hybridMultilevel"/>
    <w:tmpl w:val="3A66C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945EF"/>
    <w:multiLevelType w:val="hybridMultilevel"/>
    <w:tmpl w:val="2E8E66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02240">
    <w:abstractNumId w:val="5"/>
  </w:num>
  <w:num w:numId="2" w16cid:durableId="162210902">
    <w:abstractNumId w:val="0"/>
  </w:num>
  <w:num w:numId="3" w16cid:durableId="948463991">
    <w:abstractNumId w:val="19"/>
  </w:num>
  <w:num w:numId="4" w16cid:durableId="1136989831">
    <w:abstractNumId w:val="8"/>
  </w:num>
  <w:num w:numId="5" w16cid:durableId="1589003246">
    <w:abstractNumId w:val="27"/>
  </w:num>
  <w:num w:numId="6" w16cid:durableId="1442842086">
    <w:abstractNumId w:val="15"/>
  </w:num>
  <w:num w:numId="7" w16cid:durableId="4334175">
    <w:abstractNumId w:val="22"/>
  </w:num>
  <w:num w:numId="8" w16cid:durableId="1617906519">
    <w:abstractNumId w:val="18"/>
  </w:num>
  <w:num w:numId="9" w16cid:durableId="495071597">
    <w:abstractNumId w:val="3"/>
  </w:num>
  <w:num w:numId="10" w16cid:durableId="1472289362">
    <w:abstractNumId w:val="11"/>
  </w:num>
  <w:num w:numId="11" w16cid:durableId="952441907">
    <w:abstractNumId w:val="20"/>
  </w:num>
  <w:num w:numId="12" w16cid:durableId="2056851008">
    <w:abstractNumId w:val="9"/>
  </w:num>
  <w:num w:numId="13" w16cid:durableId="1833056891">
    <w:abstractNumId w:val="7"/>
  </w:num>
  <w:num w:numId="14" w16cid:durableId="1218929693">
    <w:abstractNumId w:val="21"/>
  </w:num>
  <w:num w:numId="15" w16cid:durableId="150871223">
    <w:abstractNumId w:val="30"/>
  </w:num>
  <w:num w:numId="16" w16cid:durableId="1105727837">
    <w:abstractNumId w:val="12"/>
  </w:num>
  <w:num w:numId="17" w16cid:durableId="1582786380">
    <w:abstractNumId w:val="26"/>
  </w:num>
  <w:num w:numId="18" w16cid:durableId="229117773">
    <w:abstractNumId w:val="17"/>
  </w:num>
  <w:num w:numId="19" w16cid:durableId="677385337">
    <w:abstractNumId w:val="13"/>
  </w:num>
  <w:num w:numId="20" w16cid:durableId="140465320">
    <w:abstractNumId w:val="6"/>
  </w:num>
  <w:num w:numId="21" w16cid:durableId="2024554691">
    <w:abstractNumId w:val="24"/>
  </w:num>
  <w:num w:numId="22" w16cid:durableId="926883301">
    <w:abstractNumId w:val="1"/>
  </w:num>
  <w:num w:numId="23" w16cid:durableId="525027386">
    <w:abstractNumId w:val="4"/>
  </w:num>
  <w:num w:numId="24" w16cid:durableId="767190712">
    <w:abstractNumId w:val="23"/>
  </w:num>
  <w:num w:numId="25" w16cid:durableId="1970548329">
    <w:abstractNumId w:val="10"/>
  </w:num>
  <w:num w:numId="26" w16cid:durableId="641235582">
    <w:abstractNumId w:val="25"/>
  </w:num>
  <w:num w:numId="27" w16cid:durableId="48772915">
    <w:abstractNumId w:val="28"/>
  </w:num>
  <w:num w:numId="28" w16cid:durableId="1512911111">
    <w:abstractNumId w:val="16"/>
  </w:num>
  <w:num w:numId="29" w16cid:durableId="328991371">
    <w:abstractNumId w:val="2"/>
  </w:num>
  <w:num w:numId="30" w16cid:durableId="715349174">
    <w:abstractNumId w:val="29"/>
  </w:num>
  <w:num w:numId="31" w16cid:durableId="962927350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fizer-MR">
    <w15:presenceInfo w15:providerId="None" w15:userId="Pfizer-M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ocumentProtection w:edit="readOnly" w:enforcement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D8"/>
    <w:rsid w:val="0000190B"/>
    <w:rsid w:val="00001C65"/>
    <w:rsid w:val="00002977"/>
    <w:rsid w:val="00003633"/>
    <w:rsid w:val="00004AB5"/>
    <w:rsid w:val="000129BF"/>
    <w:rsid w:val="00013C06"/>
    <w:rsid w:val="00017052"/>
    <w:rsid w:val="00027924"/>
    <w:rsid w:val="0003285A"/>
    <w:rsid w:val="00034211"/>
    <w:rsid w:val="000347BA"/>
    <w:rsid w:val="00043294"/>
    <w:rsid w:val="00043AAF"/>
    <w:rsid w:val="0005140A"/>
    <w:rsid w:val="00052A6D"/>
    <w:rsid w:val="00057918"/>
    <w:rsid w:val="000603FE"/>
    <w:rsid w:val="0006059C"/>
    <w:rsid w:val="000656FA"/>
    <w:rsid w:val="00065FA6"/>
    <w:rsid w:val="000676D9"/>
    <w:rsid w:val="00071F4A"/>
    <w:rsid w:val="000761B8"/>
    <w:rsid w:val="000906F3"/>
    <w:rsid w:val="000908BC"/>
    <w:rsid w:val="00091100"/>
    <w:rsid w:val="000A16EE"/>
    <w:rsid w:val="000A2218"/>
    <w:rsid w:val="000A231F"/>
    <w:rsid w:val="000A369B"/>
    <w:rsid w:val="000A56B2"/>
    <w:rsid w:val="000B0F6C"/>
    <w:rsid w:val="000B359E"/>
    <w:rsid w:val="000B37AC"/>
    <w:rsid w:val="000C0489"/>
    <w:rsid w:val="000C2DBB"/>
    <w:rsid w:val="000D44EE"/>
    <w:rsid w:val="000E1D3D"/>
    <w:rsid w:val="000E2767"/>
    <w:rsid w:val="000E2CB8"/>
    <w:rsid w:val="000E3CBE"/>
    <w:rsid w:val="000E6494"/>
    <w:rsid w:val="000E6DEB"/>
    <w:rsid w:val="000E78BC"/>
    <w:rsid w:val="000F01CA"/>
    <w:rsid w:val="00100C65"/>
    <w:rsid w:val="00105230"/>
    <w:rsid w:val="00107897"/>
    <w:rsid w:val="001101D9"/>
    <w:rsid w:val="0011774E"/>
    <w:rsid w:val="001220ED"/>
    <w:rsid w:val="00131768"/>
    <w:rsid w:val="00132CD2"/>
    <w:rsid w:val="00134522"/>
    <w:rsid w:val="00134778"/>
    <w:rsid w:val="00135896"/>
    <w:rsid w:val="00136691"/>
    <w:rsid w:val="00137122"/>
    <w:rsid w:val="001409EE"/>
    <w:rsid w:val="00142275"/>
    <w:rsid w:val="001429EE"/>
    <w:rsid w:val="0015386B"/>
    <w:rsid w:val="00156B95"/>
    <w:rsid w:val="001675A5"/>
    <w:rsid w:val="00170CAF"/>
    <w:rsid w:val="00181371"/>
    <w:rsid w:val="00183EDB"/>
    <w:rsid w:val="0018568E"/>
    <w:rsid w:val="00192B87"/>
    <w:rsid w:val="00197591"/>
    <w:rsid w:val="001975F3"/>
    <w:rsid w:val="001A15CA"/>
    <w:rsid w:val="001A18AD"/>
    <w:rsid w:val="001A4A93"/>
    <w:rsid w:val="001B0AE9"/>
    <w:rsid w:val="001D1E77"/>
    <w:rsid w:val="001D4F03"/>
    <w:rsid w:val="001D73AA"/>
    <w:rsid w:val="001E07A4"/>
    <w:rsid w:val="001E339D"/>
    <w:rsid w:val="001E4B6D"/>
    <w:rsid w:val="001E7660"/>
    <w:rsid w:val="001F0FD8"/>
    <w:rsid w:val="001F12C1"/>
    <w:rsid w:val="001F6D58"/>
    <w:rsid w:val="00210F14"/>
    <w:rsid w:val="002110C1"/>
    <w:rsid w:val="0022756F"/>
    <w:rsid w:val="00230395"/>
    <w:rsid w:val="00231F37"/>
    <w:rsid w:val="002325D6"/>
    <w:rsid w:val="00234430"/>
    <w:rsid w:val="00236038"/>
    <w:rsid w:val="00236F4A"/>
    <w:rsid w:val="00237EE3"/>
    <w:rsid w:val="00241766"/>
    <w:rsid w:val="00241A7F"/>
    <w:rsid w:val="00243466"/>
    <w:rsid w:val="00247DF3"/>
    <w:rsid w:val="00250643"/>
    <w:rsid w:val="0025112A"/>
    <w:rsid w:val="0025759E"/>
    <w:rsid w:val="00257DBB"/>
    <w:rsid w:val="00262058"/>
    <w:rsid w:val="00264C1A"/>
    <w:rsid w:val="0026507A"/>
    <w:rsid w:val="002666CA"/>
    <w:rsid w:val="00272CA5"/>
    <w:rsid w:val="00277E94"/>
    <w:rsid w:val="00284BC9"/>
    <w:rsid w:val="00285851"/>
    <w:rsid w:val="002A053A"/>
    <w:rsid w:val="002A50DA"/>
    <w:rsid w:val="002A55C3"/>
    <w:rsid w:val="002B6C2D"/>
    <w:rsid w:val="002C1E65"/>
    <w:rsid w:val="002C5015"/>
    <w:rsid w:val="002C5279"/>
    <w:rsid w:val="002C7AC0"/>
    <w:rsid w:val="002D0FD3"/>
    <w:rsid w:val="002D16DA"/>
    <w:rsid w:val="002D24C3"/>
    <w:rsid w:val="002D551E"/>
    <w:rsid w:val="002E37F8"/>
    <w:rsid w:val="002E4219"/>
    <w:rsid w:val="002E7598"/>
    <w:rsid w:val="002F1DD0"/>
    <w:rsid w:val="0030461A"/>
    <w:rsid w:val="003052F2"/>
    <w:rsid w:val="00314F8C"/>
    <w:rsid w:val="0031543A"/>
    <w:rsid w:val="00315805"/>
    <w:rsid w:val="00320879"/>
    <w:rsid w:val="00321B5A"/>
    <w:rsid w:val="00323C77"/>
    <w:rsid w:val="003254D5"/>
    <w:rsid w:val="00330D00"/>
    <w:rsid w:val="00335BDF"/>
    <w:rsid w:val="00342940"/>
    <w:rsid w:val="00344ADB"/>
    <w:rsid w:val="00352C2E"/>
    <w:rsid w:val="0035778B"/>
    <w:rsid w:val="00360EB1"/>
    <w:rsid w:val="003625A7"/>
    <w:rsid w:val="00364D00"/>
    <w:rsid w:val="0036568F"/>
    <w:rsid w:val="00366BD0"/>
    <w:rsid w:val="00372E3D"/>
    <w:rsid w:val="00380F44"/>
    <w:rsid w:val="00384377"/>
    <w:rsid w:val="00384485"/>
    <w:rsid w:val="003970E5"/>
    <w:rsid w:val="003A0191"/>
    <w:rsid w:val="003A5551"/>
    <w:rsid w:val="003A697B"/>
    <w:rsid w:val="003B056D"/>
    <w:rsid w:val="003B13CD"/>
    <w:rsid w:val="003B38DD"/>
    <w:rsid w:val="003B3C00"/>
    <w:rsid w:val="003B423B"/>
    <w:rsid w:val="003C3C00"/>
    <w:rsid w:val="003D1A25"/>
    <w:rsid w:val="003E1695"/>
    <w:rsid w:val="003E3642"/>
    <w:rsid w:val="003E6E0F"/>
    <w:rsid w:val="003F5769"/>
    <w:rsid w:val="003F5B82"/>
    <w:rsid w:val="003F6CF1"/>
    <w:rsid w:val="003F7117"/>
    <w:rsid w:val="00422957"/>
    <w:rsid w:val="0043209A"/>
    <w:rsid w:val="00435AD2"/>
    <w:rsid w:val="00446817"/>
    <w:rsid w:val="004517A9"/>
    <w:rsid w:val="00452C93"/>
    <w:rsid w:val="00453A1D"/>
    <w:rsid w:val="00457ACC"/>
    <w:rsid w:val="0046000C"/>
    <w:rsid w:val="0046031E"/>
    <w:rsid w:val="00462739"/>
    <w:rsid w:val="00467304"/>
    <w:rsid w:val="00471307"/>
    <w:rsid w:val="00471A8A"/>
    <w:rsid w:val="00482F67"/>
    <w:rsid w:val="004865C0"/>
    <w:rsid w:val="00491A22"/>
    <w:rsid w:val="00494743"/>
    <w:rsid w:val="004948B5"/>
    <w:rsid w:val="00496385"/>
    <w:rsid w:val="004A5AA1"/>
    <w:rsid w:val="004B01AE"/>
    <w:rsid w:val="004B0225"/>
    <w:rsid w:val="004B1070"/>
    <w:rsid w:val="004B5328"/>
    <w:rsid w:val="004C10ED"/>
    <w:rsid w:val="004C21B3"/>
    <w:rsid w:val="004C7C0D"/>
    <w:rsid w:val="004D0AA5"/>
    <w:rsid w:val="004D3886"/>
    <w:rsid w:val="004D5865"/>
    <w:rsid w:val="004E7754"/>
    <w:rsid w:val="004F1FE6"/>
    <w:rsid w:val="004F2582"/>
    <w:rsid w:val="004F6A83"/>
    <w:rsid w:val="004F73AD"/>
    <w:rsid w:val="005030BD"/>
    <w:rsid w:val="005104A4"/>
    <w:rsid w:val="00510DA5"/>
    <w:rsid w:val="005134D5"/>
    <w:rsid w:val="005158E7"/>
    <w:rsid w:val="00515D86"/>
    <w:rsid w:val="00521455"/>
    <w:rsid w:val="00522553"/>
    <w:rsid w:val="005233AA"/>
    <w:rsid w:val="0052551A"/>
    <w:rsid w:val="00532348"/>
    <w:rsid w:val="00534505"/>
    <w:rsid w:val="005362EE"/>
    <w:rsid w:val="0055615A"/>
    <w:rsid w:val="005564E2"/>
    <w:rsid w:val="0056349A"/>
    <w:rsid w:val="0056635E"/>
    <w:rsid w:val="00567095"/>
    <w:rsid w:val="00573158"/>
    <w:rsid w:val="00573EFB"/>
    <w:rsid w:val="00581FEA"/>
    <w:rsid w:val="005849EC"/>
    <w:rsid w:val="005850DD"/>
    <w:rsid w:val="0058700D"/>
    <w:rsid w:val="00591191"/>
    <w:rsid w:val="00591EE1"/>
    <w:rsid w:val="00597FCD"/>
    <w:rsid w:val="005A00E9"/>
    <w:rsid w:val="005A01A9"/>
    <w:rsid w:val="005A4874"/>
    <w:rsid w:val="005A4C2C"/>
    <w:rsid w:val="005A6F37"/>
    <w:rsid w:val="005B02B9"/>
    <w:rsid w:val="005B0C8D"/>
    <w:rsid w:val="005B4F91"/>
    <w:rsid w:val="005B5E5F"/>
    <w:rsid w:val="005B61C9"/>
    <w:rsid w:val="005B7291"/>
    <w:rsid w:val="005B740E"/>
    <w:rsid w:val="005C2F25"/>
    <w:rsid w:val="005C6521"/>
    <w:rsid w:val="005D32FB"/>
    <w:rsid w:val="005D4706"/>
    <w:rsid w:val="005D5578"/>
    <w:rsid w:val="005E1535"/>
    <w:rsid w:val="005E50B5"/>
    <w:rsid w:val="005F01F2"/>
    <w:rsid w:val="005F5470"/>
    <w:rsid w:val="00600282"/>
    <w:rsid w:val="00602F5C"/>
    <w:rsid w:val="0060322E"/>
    <w:rsid w:val="00607A71"/>
    <w:rsid w:val="006100A7"/>
    <w:rsid w:val="006270A4"/>
    <w:rsid w:val="00640B85"/>
    <w:rsid w:val="00640EB6"/>
    <w:rsid w:val="00643178"/>
    <w:rsid w:val="00644772"/>
    <w:rsid w:val="00644DA1"/>
    <w:rsid w:val="00646981"/>
    <w:rsid w:val="00647235"/>
    <w:rsid w:val="0065043A"/>
    <w:rsid w:val="00657E1F"/>
    <w:rsid w:val="00662D30"/>
    <w:rsid w:val="006666EE"/>
    <w:rsid w:val="00680798"/>
    <w:rsid w:val="00686330"/>
    <w:rsid w:val="00690CFC"/>
    <w:rsid w:val="00694254"/>
    <w:rsid w:val="006948DC"/>
    <w:rsid w:val="00694E81"/>
    <w:rsid w:val="0069579D"/>
    <w:rsid w:val="006B3089"/>
    <w:rsid w:val="006D1124"/>
    <w:rsid w:val="006D705B"/>
    <w:rsid w:val="006F1FBE"/>
    <w:rsid w:val="006F25BB"/>
    <w:rsid w:val="006F61AA"/>
    <w:rsid w:val="0071013D"/>
    <w:rsid w:val="00714868"/>
    <w:rsid w:val="00722B44"/>
    <w:rsid w:val="00724DC5"/>
    <w:rsid w:val="007256C0"/>
    <w:rsid w:val="007273C6"/>
    <w:rsid w:val="00731196"/>
    <w:rsid w:val="00734156"/>
    <w:rsid w:val="00734944"/>
    <w:rsid w:val="00734F84"/>
    <w:rsid w:val="00735255"/>
    <w:rsid w:val="00737CFE"/>
    <w:rsid w:val="00741A47"/>
    <w:rsid w:val="00743E38"/>
    <w:rsid w:val="0074496B"/>
    <w:rsid w:val="00745161"/>
    <w:rsid w:val="00747FDD"/>
    <w:rsid w:val="0075061A"/>
    <w:rsid w:val="0075420D"/>
    <w:rsid w:val="00765287"/>
    <w:rsid w:val="00773978"/>
    <w:rsid w:val="00774B77"/>
    <w:rsid w:val="007766CC"/>
    <w:rsid w:val="0077704B"/>
    <w:rsid w:val="00777129"/>
    <w:rsid w:val="0078452F"/>
    <w:rsid w:val="00787927"/>
    <w:rsid w:val="00792A2E"/>
    <w:rsid w:val="00795BF5"/>
    <w:rsid w:val="007A5534"/>
    <w:rsid w:val="007B1121"/>
    <w:rsid w:val="007B1478"/>
    <w:rsid w:val="007B151A"/>
    <w:rsid w:val="007B7225"/>
    <w:rsid w:val="007D5353"/>
    <w:rsid w:val="007D5825"/>
    <w:rsid w:val="007D6A51"/>
    <w:rsid w:val="007F0A9F"/>
    <w:rsid w:val="007F62AC"/>
    <w:rsid w:val="00806DF8"/>
    <w:rsid w:val="008075BA"/>
    <w:rsid w:val="008113AC"/>
    <w:rsid w:val="00811AF3"/>
    <w:rsid w:val="00822C1A"/>
    <w:rsid w:val="00826524"/>
    <w:rsid w:val="00832DF9"/>
    <w:rsid w:val="00834B4A"/>
    <w:rsid w:val="00835A49"/>
    <w:rsid w:val="00836216"/>
    <w:rsid w:val="00843B72"/>
    <w:rsid w:val="008441CA"/>
    <w:rsid w:val="00855F60"/>
    <w:rsid w:val="00857BAA"/>
    <w:rsid w:val="00865D4F"/>
    <w:rsid w:val="00867273"/>
    <w:rsid w:val="0087296A"/>
    <w:rsid w:val="00873A41"/>
    <w:rsid w:val="00874E6F"/>
    <w:rsid w:val="00880299"/>
    <w:rsid w:val="00881377"/>
    <w:rsid w:val="00881E05"/>
    <w:rsid w:val="00883532"/>
    <w:rsid w:val="00891326"/>
    <w:rsid w:val="0089216D"/>
    <w:rsid w:val="008959FD"/>
    <w:rsid w:val="008A166D"/>
    <w:rsid w:val="008A6481"/>
    <w:rsid w:val="008A6644"/>
    <w:rsid w:val="008B16B1"/>
    <w:rsid w:val="008B3F74"/>
    <w:rsid w:val="008B4899"/>
    <w:rsid w:val="008C34BB"/>
    <w:rsid w:val="008C5B2C"/>
    <w:rsid w:val="008D2061"/>
    <w:rsid w:val="008D4E3E"/>
    <w:rsid w:val="008E0A3B"/>
    <w:rsid w:val="008F1306"/>
    <w:rsid w:val="008F490E"/>
    <w:rsid w:val="008F7F3C"/>
    <w:rsid w:val="009000E2"/>
    <w:rsid w:val="00902658"/>
    <w:rsid w:val="009045B3"/>
    <w:rsid w:val="00904666"/>
    <w:rsid w:val="00910951"/>
    <w:rsid w:val="00910A3F"/>
    <w:rsid w:val="00910CBB"/>
    <w:rsid w:val="009128F7"/>
    <w:rsid w:val="00912CDD"/>
    <w:rsid w:val="00912D51"/>
    <w:rsid w:val="00912D7D"/>
    <w:rsid w:val="009176D6"/>
    <w:rsid w:val="0092050C"/>
    <w:rsid w:val="00924D39"/>
    <w:rsid w:val="00925669"/>
    <w:rsid w:val="00925AC4"/>
    <w:rsid w:val="0093283B"/>
    <w:rsid w:val="00933FCD"/>
    <w:rsid w:val="00935F7B"/>
    <w:rsid w:val="009367F0"/>
    <w:rsid w:val="00937BAD"/>
    <w:rsid w:val="00940715"/>
    <w:rsid w:val="009414D0"/>
    <w:rsid w:val="00945904"/>
    <w:rsid w:val="0094754C"/>
    <w:rsid w:val="00951568"/>
    <w:rsid w:val="00951970"/>
    <w:rsid w:val="009668E8"/>
    <w:rsid w:val="00977332"/>
    <w:rsid w:val="00984B9D"/>
    <w:rsid w:val="009907E1"/>
    <w:rsid w:val="00992A05"/>
    <w:rsid w:val="00992E76"/>
    <w:rsid w:val="0099603F"/>
    <w:rsid w:val="00996873"/>
    <w:rsid w:val="009A3C24"/>
    <w:rsid w:val="009B22D4"/>
    <w:rsid w:val="009B3E38"/>
    <w:rsid w:val="009D1289"/>
    <w:rsid w:val="009D48D7"/>
    <w:rsid w:val="009F115E"/>
    <w:rsid w:val="009F4F4C"/>
    <w:rsid w:val="009F7DA0"/>
    <w:rsid w:val="00A00B91"/>
    <w:rsid w:val="00A03E55"/>
    <w:rsid w:val="00A13AEC"/>
    <w:rsid w:val="00A16C61"/>
    <w:rsid w:val="00A223B3"/>
    <w:rsid w:val="00A3632F"/>
    <w:rsid w:val="00A37252"/>
    <w:rsid w:val="00A3764B"/>
    <w:rsid w:val="00A45E83"/>
    <w:rsid w:val="00A465AF"/>
    <w:rsid w:val="00A5777C"/>
    <w:rsid w:val="00A61274"/>
    <w:rsid w:val="00A647DA"/>
    <w:rsid w:val="00A65D7F"/>
    <w:rsid w:val="00A67C98"/>
    <w:rsid w:val="00A70B8D"/>
    <w:rsid w:val="00A71DE8"/>
    <w:rsid w:val="00A72B42"/>
    <w:rsid w:val="00A77F54"/>
    <w:rsid w:val="00A82A5A"/>
    <w:rsid w:val="00A86D90"/>
    <w:rsid w:val="00A94003"/>
    <w:rsid w:val="00A95535"/>
    <w:rsid w:val="00AA44EF"/>
    <w:rsid w:val="00AA79D7"/>
    <w:rsid w:val="00AA7E09"/>
    <w:rsid w:val="00AC318D"/>
    <w:rsid w:val="00AC35D0"/>
    <w:rsid w:val="00AC4DD8"/>
    <w:rsid w:val="00AE5072"/>
    <w:rsid w:val="00AE65AB"/>
    <w:rsid w:val="00AE7A73"/>
    <w:rsid w:val="00AF30E6"/>
    <w:rsid w:val="00AF7B56"/>
    <w:rsid w:val="00B010A9"/>
    <w:rsid w:val="00B0136A"/>
    <w:rsid w:val="00B14A18"/>
    <w:rsid w:val="00B14EA1"/>
    <w:rsid w:val="00B1675F"/>
    <w:rsid w:val="00B20CC9"/>
    <w:rsid w:val="00B24E91"/>
    <w:rsid w:val="00B30A73"/>
    <w:rsid w:val="00B3246C"/>
    <w:rsid w:val="00B331A1"/>
    <w:rsid w:val="00B409BD"/>
    <w:rsid w:val="00B41425"/>
    <w:rsid w:val="00B46F9E"/>
    <w:rsid w:val="00B46FFB"/>
    <w:rsid w:val="00B51AFB"/>
    <w:rsid w:val="00B543A0"/>
    <w:rsid w:val="00B55B57"/>
    <w:rsid w:val="00B55FF0"/>
    <w:rsid w:val="00B6108B"/>
    <w:rsid w:val="00B740DC"/>
    <w:rsid w:val="00B767AB"/>
    <w:rsid w:val="00B8697A"/>
    <w:rsid w:val="00B92AD0"/>
    <w:rsid w:val="00B93C29"/>
    <w:rsid w:val="00BA3762"/>
    <w:rsid w:val="00BB6B50"/>
    <w:rsid w:val="00BB6FB6"/>
    <w:rsid w:val="00BC0007"/>
    <w:rsid w:val="00BC0D91"/>
    <w:rsid w:val="00BC1FAA"/>
    <w:rsid w:val="00BC2F0C"/>
    <w:rsid w:val="00BC4014"/>
    <w:rsid w:val="00BD437E"/>
    <w:rsid w:val="00BE179D"/>
    <w:rsid w:val="00BE3CDB"/>
    <w:rsid w:val="00BE42D2"/>
    <w:rsid w:val="00BE43AE"/>
    <w:rsid w:val="00BF01EA"/>
    <w:rsid w:val="00BF1762"/>
    <w:rsid w:val="00BF1ACF"/>
    <w:rsid w:val="00BF5F49"/>
    <w:rsid w:val="00BF6CC4"/>
    <w:rsid w:val="00C030D8"/>
    <w:rsid w:val="00C04AF4"/>
    <w:rsid w:val="00C04DC2"/>
    <w:rsid w:val="00C23FDD"/>
    <w:rsid w:val="00C241BA"/>
    <w:rsid w:val="00C260A5"/>
    <w:rsid w:val="00C276F9"/>
    <w:rsid w:val="00C31648"/>
    <w:rsid w:val="00C31E9F"/>
    <w:rsid w:val="00C33008"/>
    <w:rsid w:val="00C42D25"/>
    <w:rsid w:val="00C436D6"/>
    <w:rsid w:val="00C56F03"/>
    <w:rsid w:val="00C57537"/>
    <w:rsid w:val="00C62658"/>
    <w:rsid w:val="00C65658"/>
    <w:rsid w:val="00C67CB1"/>
    <w:rsid w:val="00C7174C"/>
    <w:rsid w:val="00C717E6"/>
    <w:rsid w:val="00C75A2B"/>
    <w:rsid w:val="00C7731A"/>
    <w:rsid w:val="00C80F8C"/>
    <w:rsid w:val="00C85729"/>
    <w:rsid w:val="00C871FC"/>
    <w:rsid w:val="00C90E99"/>
    <w:rsid w:val="00C92462"/>
    <w:rsid w:val="00C92D0E"/>
    <w:rsid w:val="00CA16B2"/>
    <w:rsid w:val="00CA35EA"/>
    <w:rsid w:val="00CA41B3"/>
    <w:rsid w:val="00CA6A5D"/>
    <w:rsid w:val="00CA7059"/>
    <w:rsid w:val="00CB56D8"/>
    <w:rsid w:val="00CC3471"/>
    <w:rsid w:val="00CC3D21"/>
    <w:rsid w:val="00CC42FF"/>
    <w:rsid w:val="00CC61B8"/>
    <w:rsid w:val="00CC75DB"/>
    <w:rsid w:val="00CE283B"/>
    <w:rsid w:val="00CE3CB7"/>
    <w:rsid w:val="00CE4E29"/>
    <w:rsid w:val="00CE7559"/>
    <w:rsid w:val="00CF4726"/>
    <w:rsid w:val="00CF79B7"/>
    <w:rsid w:val="00CF7A4F"/>
    <w:rsid w:val="00CF7B8D"/>
    <w:rsid w:val="00D0262B"/>
    <w:rsid w:val="00D06628"/>
    <w:rsid w:val="00D07712"/>
    <w:rsid w:val="00D07885"/>
    <w:rsid w:val="00D079D8"/>
    <w:rsid w:val="00D207FB"/>
    <w:rsid w:val="00D22C70"/>
    <w:rsid w:val="00D23B36"/>
    <w:rsid w:val="00D30090"/>
    <w:rsid w:val="00D33B3C"/>
    <w:rsid w:val="00D353D9"/>
    <w:rsid w:val="00D36F4B"/>
    <w:rsid w:val="00D41628"/>
    <w:rsid w:val="00D43480"/>
    <w:rsid w:val="00D441E0"/>
    <w:rsid w:val="00D442B0"/>
    <w:rsid w:val="00D50AF1"/>
    <w:rsid w:val="00D50C7F"/>
    <w:rsid w:val="00D54938"/>
    <w:rsid w:val="00D5616F"/>
    <w:rsid w:val="00D570C8"/>
    <w:rsid w:val="00D61A31"/>
    <w:rsid w:val="00D65BAB"/>
    <w:rsid w:val="00D70807"/>
    <w:rsid w:val="00D73940"/>
    <w:rsid w:val="00D75140"/>
    <w:rsid w:val="00D77889"/>
    <w:rsid w:val="00D81FBD"/>
    <w:rsid w:val="00D8312C"/>
    <w:rsid w:val="00D868EC"/>
    <w:rsid w:val="00D87394"/>
    <w:rsid w:val="00D8780D"/>
    <w:rsid w:val="00D91851"/>
    <w:rsid w:val="00D92A7E"/>
    <w:rsid w:val="00D95619"/>
    <w:rsid w:val="00DA4325"/>
    <w:rsid w:val="00DA58D1"/>
    <w:rsid w:val="00DA6C51"/>
    <w:rsid w:val="00DA7276"/>
    <w:rsid w:val="00DA7842"/>
    <w:rsid w:val="00DB768F"/>
    <w:rsid w:val="00DC023B"/>
    <w:rsid w:val="00DC1343"/>
    <w:rsid w:val="00DC290A"/>
    <w:rsid w:val="00DC70B7"/>
    <w:rsid w:val="00DC7B03"/>
    <w:rsid w:val="00DD08D7"/>
    <w:rsid w:val="00DD4394"/>
    <w:rsid w:val="00DE6FC7"/>
    <w:rsid w:val="00DF458C"/>
    <w:rsid w:val="00DF5D68"/>
    <w:rsid w:val="00E048DA"/>
    <w:rsid w:val="00E0734D"/>
    <w:rsid w:val="00E139AB"/>
    <w:rsid w:val="00E1554C"/>
    <w:rsid w:val="00E209E8"/>
    <w:rsid w:val="00E2200C"/>
    <w:rsid w:val="00E34B5A"/>
    <w:rsid w:val="00E40E5E"/>
    <w:rsid w:val="00E5344B"/>
    <w:rsid w:val="00E535BA"/>
    <w:rsid w:val="00E56165"/>
    <w:rsid w:val="00E57FCD"/>
    <w:rsid w:val="00E6432F"/>
    <w:rsid w:val="00E71F7A"/>
    <w:rsid w:val="00E75A80"/>
    <w:rsid w:val="00E82B5E"/>
    <w:rsid w:val="00E86913"/>
    <w:rsid w:val="00E90153"/>
    <w:rsid w:val="00E91DF2"/>
    <w:rsid w:val="00E937A6"/>
    <w:rsid w:val="00E93ABC"/>
    <w:rsid w:val="00E967B1"/>
    <w:rsid w:val="00E9783E"/>
    <w:rsid w:val="00EA54D8"/>
    <w:rsid w:val="00EB534F"/>
    <w:rsid w:val="00EB7914"/>
    <w:rsid w:val="00EC3D24"/>
    <w:rsid w:val="00EC46F5"/>
    <w:rsid w:val="00ED2518"/>
    <w:rsid w:val="00ED32A6"/>
    <w:rsid w:val="00ED761A"/>
    <w:rsid w:val="00ED7C46"/>
    <w:rsid w:val="00ED7FE0"/>
    <w:rsid w:val="00EE6999"/>
    <w:rsid w:val="00EE7A0E"/>
    <w:rsid w:val="00EE7F24"/>
    <w:rsid w:val="00EF0FA8"/>
    <w:rsid w:val="00EF3417"/>
    <w:rsid w:val="00EF5A63"/>
    <w:rsid w:val="00EF7D46"/>
    <w:rsid w:val="00F01A60"/>
    <w:rsid w:val="00F03337"/>
    <w:rsid w:val="00F07717"/>
    <w:rsid w:val="00F12579"/>
    <w:rsid w:val="00F17AAC"/>
    <w:rsid w:val="00F20481"/>
    <w:rsid w:val="00F30C32"/>
    <w:rsid w:val="00F320E8"/>
    <w:rsid w:val="00F34175"/>
    <w:rsid w:val="00F429D9"/>
    <w:rsid w:val="00F42FD9"/>
    <w:rsid w:val="00F50005"/>
    <w:rsid w:val="00F56CA5"/>
    <w:rsid w:val="00F56E7D"/>
    <w:rsid w:val="00F5789F"/>
    <w:rsid w:val="00F61A0D"/>
    <w:rsid w:val="00F65CC7"/>
    <w:rsid w:val="00F66400"/>
    <w:rsid w:val="00F726B9"/>
    <w:rsid w:val="00F737AD"/>
    <w:rsid w:val="00F75ED5"/>
    <w:rsid w:val="00F773C9"/>
    <w:rsid w:val="00F853B8"/>
    <w:rsid w:val="00F85D17"/>
    <w:rsid w:val="00F9587C"/>
    <w:rsid w:val="00FA04EE"/>
    <w:rsid w:val="00FA0D88"/>
    <w:rsid w:val="00FA18D5"/>
    <w:rsid w:val="00FA1A7A"/>
    <w:rsid w:val="00FA3094"/>
    <w:rsid w:val="00FA4098"/>
    <w:rsid w:val="00FA4157"/>
    <w:rsid w:val="00FA4202"/>
    <w:rsid w:val="00FB5DD1"/>
    <w:rsid w:val="00FC2113"/>
    <w:rsid w:val="00FC4B94"/>
    <w:rsid w:val="00FC62EC"/>
    <w:rsid w:val="00FC6FA1"/>
    <w:rsid w:val="00FD0442"/>
    <w:rsid w:val="00FD17D5"/>
    <w:rsid w:val="00FD787B"/>
    <w:rsid w:val="00FE1644"/>
    <w:rsid w:val="00FE1AF4"/>
    <w:rsid w:val="00FE5977"/>
    <w:rsid w:val="00FF36C6"/>
    <w:rsid w:val="00FF5B40"/>
    <w:rsid w:val="00FF623B"/>
    <w:rsid w:val="00FF7B43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06F68B07"/>
  <w15:chartTrackingRefBased/>
  <w15:docId w15:val="{C4789942-E16B-4982-8931-033D133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628"/>
    <w:pPr>
      <w:spacing w:after="200" w:line="276" w:lineRule="auto"/>
    </w:pPr>
    <w:rPr>
      <w:sz w:val="22"/>
      <w:szCs w:val="22"/>
      <w:lang w:val="pt-PT" w:eastAsia="pt-PT"/>
    </w:rPr>
  </w:style>
  <w:style w:type="paragraph" w:styleId="Heading1">
    <w:name w:val="heading 1"/>
    <w:basedOn w:val="Normal"/>
    <w:next w:val="Normal"/>
    <w:link w:val="Heading1Char"/>
    <w:qFormat/>
    <w:locked/>
    <w:rsid w:val="00001C65"/>
    <w:pPr>
      <w:keepNext/>
      <w:spacing w:after="0" w:line="240" w:lineRule="auto"/>
      <w:outlineLvl w:val="0"/>
    </w:pPr>
    <w:rPr>
      <w:rFonts w:ascii="Times New Roman" w:hAnsi="Times New Roman"/>
      <w:b/>
      <w:bCs/>
      <w:caps/>
      <w:color w:val="000000"/>
      <w:kern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51AFB"/>
    <w:pPr>
      <w:keepNext/>
      <w:tabs>
        <w:tab w:val="left" w:pos="-720"/>
        <w:tab w:val="left" w:pos="567"/>
        <w:tab w:val="left" w:pos="4536"/>
      </w:tabs>
      <w:suppressAutoHyphens/>
      <w:spacing w:after="0" w:line="260" w:lineRule="exact"/>
      <w:jc w:val="both"/>
      <w:outlineLvl w:val="6"/>
    </w:pPr>
    <w:rPr>
      <w:rFonts w:ascii="Times New Roman" w:hAnsi="Times New Roman"/>
      <w:i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5B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PT" w:eastAsia="pt-PT"/>
    </w:rPr>
  </w:style>
  <w:style w:type="paragraph" w:customStyle="1" w:styleId="CM1">
    <w:name w:val="CM1"/>
    <w:basedOn w:val="Default"/>
    <w:next w:val="Default"/>
    <w:rsid w:val="00795BF5"/>
    <w:pPr>
      <w:spacing w:line="518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795BF5"/>
    <w:rPr>
      <w:color w:val="auto"/>
    </w:rPr>
  </w:style>
  <w:style w:type="paragraph" w:customStyle="1" w:styleId="CM72">
    <w:name w:val="CM72"/>
    <w:basedOn w:val="Default"/>
    <w:next w:val="Default"/>
    <w:rsid w:val="00795BF5"/>
    <w:rPr>
      <w:color w:val="auto"/>
    </w:rPr>
  </w:style>
  <w:style w:type="paragraph" w:customStyle="1" w:styleId="CM2">
    <w:name w:val="CM2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795BF5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795BF5"/>
    <w:rPr>
      <w:color w:val="auto"/>
    </w:rPr>
  </w:style>
  <w:style w:type="paragraph" w:customStyle="1" w:styleId="CM10">
    <w:name w:val="CM10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795BF5"/>
    <w:rPr>
      <w:color w:val="auto"/>
    </w:rPr>
  </w:style>
  <w:style w:type="paragraph" w:customStyle="1" w:styleId="CM11">
    <w:name w:val="CM11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795BF5"/>
    <w:rPr>
      <w:color w:val="auto"/>
    </w:rPr>
  </w:style>
  <w:style w:type="paragraph" w:customStyle="1" w:styleId="CM14">
    <w:name w:val="CM14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795BF5"/>
    <w:rPr>
      <w:color w:val="auto"/>
    </w:rPr>
  </w:style>
  <w:style w:type="paragraph" w:customStyle="1" w:styleId="CM18">
    <w:name w:val="CM18"/>
    <w:basedOn w:val="Default"/>
    <w:next w:val="Default"/>
    <w:rsid w:val="00795BF5"/>
    <w:pPr>
      <w:spacing w:line="26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795BF5"/>
    <w:rPr>
      <w:color w:val="auto"/>
    </w:rPr>
  </w:style>
  <w:style w:type="paragraph" w:customStyle="1" w:styleId="CM29">
    <w:name w:val="CM2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80">
    <w:name w:val="CM80"/>
    <w:basedOn w:val="Default"/>
    <w:next w:val="Default"/>
    <w:rsid w:val="00795BF5"/>
    <w:rPr>
      <w:color w:val="auto"/>
    </w:rPr>
  </w:style>
  <w:style w:type="paragraph" w:customStyle="1" w:styleId="CM33">
    <w:name w:val="CM33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795BF5"/>
    <w:pPr>
      <w:spacing w:line="51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795BF5"/>
    <w:rPr>
      <w:color w:val="auto"/>
    </w:rPr>
  </w:style>
  <w:style w:type="paragraph" w:customStyle="1" w:styleId="CM42">
    <w:name w:val="CM42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795BF5"/>
    <w:rPr>
      <w:color w:val="auto"/>
    </w:rPr>
  </w:style>
  <w:style w:type="paragraph" w:customStyle="1" w:styleId="CM44">
    <w:name w:val="CM44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795BF5"/>
    <w:pPr>
      <w:spacing w:line="268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795BF5"/>
    <w:pPr>
      <w:spacing w:line="263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795BF5"/>
    <w:pPr>
      <w:spacing w:line="26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795BF5"/>
    <w:pPr>
      <w:spacing w:line="271" w:lineRule="atLeast"/>
    </w:pPr>
    <w:rPr>
      <w:color w:val="auto"/>
    </w:rPr>
  </w:style>
  <w:style w:type="paragraph" w:customStyle="1" w:styleId="CM54">
    <w:name w:val="CM54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795BF5"/>
    <w:pPr>
      <w:spacing w:line="266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795BF5"/>
    <w:pPr>
      <w:spacing w:line="258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795BF5"/>
    <w:rPr>
      <w:color w:val="auto"/>
    </w:rPr>
  </w:style>
  <w:style w:type="paragraph" w:customStyle="1" w:styleId="CM60">
    <w:name w:val="CM60"/>
    <w:basedOn w:val="Default"/>
    <w:next w:val="Default"/>
    <w:rsid w:val="00795BF5"/>
    <w:pPr>
      <w:spacing w:line="518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795BF5"/>
    <w:pPr>
      <w:spacing w:line="266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795BF5"/>
    <w:pPr>
      <w:spacing w:line="27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795BF5"/>
    <w:pPr>
      <w:spacing w:line="26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795BF5"/>
    <w:pPr>
      <w:spacing w:line="26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795BF5"/>
    <w:rPr>
      <w:color w:val="auto"/>
    </w:rPr>
  </w:style>
  <w:style w:type="paragraph" w:customStyle="1" w:styleId="CM69">
    <w:name w:val="CM69"/>
    <w:basedOn w:val="Default"/>
    <w:next w:val="Default"/>
    <w:rsid w:val="00795BF5"/>
    <w:pPr>
      <w:spacing w:line="26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795BF5"/>
    <w:pPr>
      <w:spacing w:line="260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C924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C9246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1675A5"/>
    <w:rPr>
      <w:sz w:val="22"/>
      <w:szCs w:val="22"/>
    </w:rPr>
  </w:style>
  <w:style w:type="paragraph" w:customStyle="1" w:styleId="ListParagraph1">
    <w:name w:val="List Paragraph1"/>
    <w:basedOn w:val="Normal"/>
    <w:qFormat/>
    <w:rsid w:val="001675A5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rsid w:val="00457ACC"/>
    <w:pPr>
      <w:widowControl w:val="0"/>
      <w:tabs>
        <w:tab w:val="left" w:pos="567"/>
        <w:tab w:val="center" w:pos="4320"/>
        <w:tab w:val="right" w:pos="8640"/>
      </w:tabs>
      <w:spacing w:after="0" w:line="240" w:lineRule="auto"/>
    </w:pPr>
    <w:rPr>
      <w:rFonts w:ascii="Times New Roman" w:hAnsi="Times New Roman"/>
      <w:noProof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457ACC"/>
    <w:rPr>
      <w:rFonts w:ascii="Times New Roman" w:hAnsi="Times New Roman" w:cs="Times New Roman"/>
      <w:noProof/>
      <w:sz w:val="20"/>
      <w:szCs w:val="20"/>
    </w:rPr>
  </w:style>
  <w:style w:type="character" w:customStyle="1" w:styleId="PlaceholderText1">
    <w:name w:val="Placeholder Text1"/>
    <w:semiHidden/>
    <w:rsid w:val="00131768"/>
    <w:rPr>
      <w:rFonts w:cs="Times New Roman"/>
      <w:color w:val="808080"/>
    </w:rPr>
  </w:style>
  <w:style w:type="character" w:customStyle="1" w:styleId="Heading7Char">
    <w:name w:val="Heading 7 Char"/>
    <w:link w:val="Heading7"/>
    <w:locked/>
    <w:rsid w:val="00B51AFB"/>
    <w:rPr>
      <w:rFonts w:ascii="Times New Roman" w:hAnsi="Times New Roman" w:cs="Times New Roman"/>
      <w:i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B51AFB"/>
    <w:pPr>
      <w:tabs>
        <w:tab w:val="left" w:pos="567"/>
        <w:tab w:val="center" w:pos="4536"/>
        <w:tab w:val="right" w:pos="8306"/>
      </w:tabs>
      <w:spacing w:after="0" w:line="260" w:lineRule="exact"/>
    </w:pPr>
    <w:rPr>
      <w:rFonts w:ascii="Arial" w:hAnsi="Arial"/>
      <w:noProof/>
      <w:sz w:val="20"/>
      <w:szCs w:val="20"/>
      <w:lang w:val="en-US" w:eastAsia="zh-CN"/>
    </w:rPr>
  </w:style>
  <w:style w:type="character" w:customStyle="1" w:styleId="FooterChar">
    <w:name w:val="Footer Char"/>
    <w:link w:val="Footer"/>
    <w:uiPriority w:val="99"/>
    <w:locked/>
    <w:rsid w:val="00B51AFB"/>
    <w:rPr>
      <w:rFonts w:ascii="Arial" w:hAnsi="Arial" w:cs="Times New Roman"/>
      <w:noProof/>
      <w:sz w:val="20"/>
      <w:szCs w:val="20"/>
      <w:lang w:val="en-US" w:eastAsia="zh-CN"/>
    </w:rPr>
  </w:style>
  <w:style w:type="character" w:styleId="Hyperlink">
    <w:name w:val="Hyperlink"/>
    <w:rsid w:val="00B51AFB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A3632F"/>
    <w:rPr>
      <w:sz w:val="16"/>
      <w:szCs w:val="16"/>
    </w:rPr>
  </w:style>
  <w:style w:type="paragraph" w:styleId="CommentText">
    <w:name w:val="annotation text"/>
    <w:basedOn w:val="Normal"/>
    <w:semiHidden/>
    <w:rsid w:val="00A363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632F"/>
    <w:rPr>
      <w:b/>
      <w:bCs/>
    </w:rPr>
  </w:style>
  <w:style w:type="paragraph" w:styleId="BodyTextIndent">
    <w:name w:val="Body Text Indent"/>
    <w:basedOn w:val="Normal"/>
    <w:link w:val="BodyTextIndentChar"/>
    <w:rsid w:val="00EF5A63"/>
    <w:pPr>
      <w:suppressAutoHyphens/>
      <w:spacing w:after="0" w:line="240" w:lineRule="auto"/>
      <w:ind w:left="284"/>
    </w:pPr>
    <w:rPr>
      <w:rFonts w:ascii="Times New Roman" w:hAnsi="Times New Roman"/>
      <w:szCs w:val="20"/>
      <w:lang w:val="x-none" w:eastAsia="en-US"/>
    </w:rPr>
  </w:style>
  <w:style w:type="character" w:customStyle="1" w:styleId="BodyTextIndentChar">
    <w:name w:val="Body Text Indent Char"/>
    <w:link w:val="BodyTextIndent"/>
    <w:rsid w:val="00EF5A63"/>
    <w:rPr>
      <w:rFonts w:ascii="Times New Roman" w:hAnsi="Times New Roman"/>
      <w:sz w:val="22"/>
      <w:lang w:eastAsia="en-US"/>
    </w:rPr>
  </w:style>
  <w:style w:type="character" w:customStyle="1" w:styleId="tw4winPopup">
    <w:name w:val="tw4winPopup"/>
    <w:rsid w:val="00EF5A63"/>
    <w:rPr>
      <w:rFonts w:ascii="Courier New" w:hAnsi="Courier New"/>
      <w:noProof/>
      <w:color w:val="008000"/>
    </w:rPr>
  </w:style>
  <w:style w:type="paragraph" w:customStyle="1" w:styleId="Revision1">
    <w:name w:val="Revision1"/>
    <w:hidden/>
    <w:uiPriority w:val="99"/>
    <w:semiHidden/>
    <w:rsid w:val="008D2061"/>
    <w:rPr>
      <w:sz w:val="22"/>
      <w:szCs w:val="22"/>
      <w:lang w:val="pt-PT" w:eastAsia="pt-PT"/>
    </w:rPr>
  </w:style>
  <w:style w:type="character" w:styleId="LineNumber">
    <w:name w:val="line number"/>
    <w:rsid w:val="0018568E"/>
  </w:style>
  <w:style w:type="paragraph" w:customStyle="1" w:styleId="Revision2">
    <w:name w:val="Revision2"/>
    <w:hidden/>
    <w:uiPriority w:val="99"/>
    <w:semiHidden/>
    <w:rsid w:val="00CF7A4F"/>
    <w:rPr>
      <w:sz w:val="22"/>
      <w:szCs w:val="22"/>
      <w:lang w:val="pt-PT" w:eastAsia="pt-PT"/>
    </w:rPr>
  </w:style>
  <w:style w:type="character" w:customStyle="1" w:styleId="Heading1Char">
    <w:name w:val="Heading 1 Char"/>
    <w:link w:val="Heading1"/>
    <w:rsid w:val="00001C65"/>
    <w:rPr>
      <w:rFonts w:ascii="Times New Roman" w:eastAsia="Times New Roman" w:hAnsi="Times New Roman" w:cs="Times New Roman"/>
      <w:b/>
      <w:bCs/>
      <w:caps/>
      <w:color w:val="000000"/>
      <w:kern w:val="32"/>
      <w:sz w:val="22"/>
      <w:szCs w:val="32"/>
      <w:lang w:val="pt-PT" w:eastAsia="pt-PT"/>
    </w:rPr>
  </w:style>
  <w:style w:type="character" w:customStyle="1" w:styleId="UnresolvedMention1">
    <w:name w:val="Unresolved Mention1"/>
    <w:uiPriority w:val="99"/>
    <w:semiHidden/>
    <w:unhideWhenUsed/>
    <w:rsid w:val="00F85D17"/>
    <w:rPr>
      <w:color w:val="808080"/>
      <w:shd w:val="clear" w:color="auto" w:fill="E6E6E6"/>
    </w:rPr>
  </w:style>
  <w:style w:type="paragraph" w:customStyle="1" w:styleId="ListParagraph2">
    <w:name w:val="List Paragraph2"/>
    <w:basedOn w:val="Normal"/>
    <w:rsid w:val="0006059C"/>
    <w:pPr>
      <w:ind w:left="720"/>
      <w:contextualSpacing/>
    </w:pPr>
    <w:rPr>
      <w:lang w:val="en-US" w:eastAsia="en-US"/>
    </w:rPr>
  </w:style>
  <w:style w:type="character" w:customStyle="1" w:styleId="UnresolvedMention2">
    <w:name w:val="Unresolved Mention2"/>
    <w:uiPriority w:val="99"/>
    <w:semiHidden/>
    <w:unhideWhenUsed/>
    <w:rsid w:val="00A86D9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DC02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96B"/>
    <w:rPr>
      <w:sz w:val="22"/>
      <w:szCs w:val="22"/>
      <w:lang w:val="pt-PT" w:eastAsia="pt-PT"/>
    </w:rPr>
  </w:style>
  <w:style w:type="paragraph" w:styleId="NoSpacing">
    <w:name w:val="No Spacing"/>
    <w:uiPriority w:val="99"/>
    <w:qFormat/>
    <w:rsid w:val="0074496B"/>
    <w:rPr>
      <w:rFonts w:eastAsia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D8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EMADOC-1700519818-2434405</_dlc_DocId>
    <_dlc_DocIdUrl xmlns="a034c160-bfb7-45f5-8632-2eb7e0508071">
      <Url>https://euema.sharepoint.com/sites/CRM/_layouts/15/DocIdRedir.aspx?ID=EMADOC-1700519818-2434405</Url>
      <Description>EMADOC-1700519818-2434405</Description>
    </_dlc_DocIdUrl>
  </documentManagement>
</p:properties>
</file>

<file path=customXml/itemProps1.xml><?xml version="1.0" encoding="utf-8"?>
<ds:datastoreItem xmlns:ds="http://schemas.openxmlformats.org/officeDocument/2006/customXml" ds:itemID="{70A93738-B407-46EF-A92A-C97D8437EB2E}"/>
</file>

<file path=customXml/itemProps2.xml><?xml version="1.0" encoding="utf-8"?>
<ds:datastoreItem xmlns:ds="http://schemas.openxmlformats.org/officeDocument/2006/customXml" ds:itemID="{939656DF-698E-4F0A-A23C-8D8EC99A408A}"/>
</file>

<file path=customXml/itemProps3.xml><?xml version="1.0" encoding="utf-8"?>
<ds:datastoreItem xmlns:ds="http://schemas.openxmlformats.org/officeDocument/2006/customXml" ds:itemID="{2B45B3D7-6943-4F84-BB51-109D4F0470B9}"/>
</file>

<file path=customXml/itemProps4.xml><?xml version="1.0" encoding="utf-8"?>
<ds:datastoreItem xmlns:ds="http://schemas.openxmlformats.org/officeDocument/2006/customXml" ds:itemID="{0DC98CF8-0D69-44B0-AF08-06470D94F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11122</Words>
  <Characters>63511</Characters>
  <Application>Microsoft Office Word</Application>
  <DocSecurity>0</DocSecurity>
  <Lines>2117</Lines>
  <Paragraphs>932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Levetiracetam Hospira, INN-levetiracetam</vt:lpstr>
      <vt:lpstr>Levetiracetam Hospira, INN- levetiracetam</vt:lpstr>
      <vt:lpstr>Levetiracetam Hospira, INN- levetiracetam</vt:lpstr>
    </vt:vector>
  </TitlesOfParts>
  <Company>Pfizer Inc</Company>
  <LinksUpToDate>false</LinksUpToDate>
  <CharactersWithSpaces>73701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Levetiracetam Hospira, INN-levetiracetam</dc:title>
  <dc:subject>EPAR</dc:subject>
  <dc:creator>CHMP</dc:creator>
  <cp:keywords>Levetiracetam Hospira, INN-levetiracetam</cp:keywords>
  <cp:lastModifiedBy>Pfizer-MR</cp:lastModifiedBy>
  <cp:revision>9</cp:revision>
  <cp:lastPrinted>2018-12-03T11:03:00Z</cp:lastPrinted>
  <dcterms:created xsi:type="dcterms:W3CDTF">2025-03-06T14:22:00Z</dcterms:created>
  <dcterms:modified xsi:type="dcterms:W3CDTF">2025-07-18T07:58:00Z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2023-05-16T08:55:14Z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134bbf18-4366-4f8c-8981-eb3727a3a1fa</vt:lpwstr>
  </property>
  <property fmtid="{D5CDD505-2E9C-101B-9397-08002B2CF9AE}" pid="8" name="MSIP_Label_4791b42f-c435-42ca-9531-75a3f42aae3d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82bf3b2f-c219-47c3-a530-7eb270a157af</vt:lpwstr>
  </property>
</Properties>
</file>