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003FB" w14:textId="77777777" w:rsidR="005A1934" w:rsidRPr="005A1934" w:rsidRDefault="005A1934" w:rsidP="005A1934">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r w:rsidRPr="005A1934">
        <w:rPr>
          <w:szCs w:val="24"/>
          <w:lang w:val="bg-BG"/>
        </w:rPr>
        <w:t xml:space="preserve">Este documento é a informação do medicamento aprovada para </w:t>
      </w:r>
      <w:r w:rsidRPr="005A1934">
        <w:rPr>
          <w:szCs w:val="24"/>
        </w:rPr>
        <w:t>LIVTENCITY</w:t>
      </w:r>
      <w:r w:rsidRPr="005A1934">
        <w:rPr>
          <w:szCs w:val="24"/>
          <w:lang w:val="bg-BG"/>
        </w:rPr>
        <w:t>, tendo sido destacadas as alterações desde o procedimento anterior que afetam a informação do medicamento (</w:t>
      </w:r>
      <w:r w:rsidRPr="005A1934">
        <w:rPr>
          <w:szCs w:val="24"/>
        </w:rPr>
        <w:t>EMEA/H/C/005787/II/0008</w:t>
      </w:r>
      <w:r w:rsidRPr="005A1934">
        <w:rPr>
          <w:szCs w:val="24"/>
          <w:lang w:val="bg-BG"/>
        </w:rPr>
        <w:t>).</w:t>
      </w:r>
    </w:p>
    <w:p w14:paraId="4BB59E22" w14:textId="77777777" w:rsidR="005A1934" w:rsidRPr="005A1934" w:rsidRDefault="005A1934" w:rsidP="005A1934">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p>
    <w:p w14:paraId="37F76B39" w14:textId="1180520D" w:rsidR="00AF0A5A" w:rsidRPr="000B037D" w:rsidRDefault="005A1934" w:rsidP="005A1934">
      <w:pPr>
        <w:pBdr>
          <w:top w:val="single" w:sz="4" w:space="1" w:color="auto"/>
          <w:left w:val="single" w:sz="4" w:space="4" w:color="auto"/>
          <w:bottom w:val="single" w:sz="4" w:space="1" w:color="auto"/>
          <w:right w:val="single" w:sz="4" w:space="4" w:color="auto"/>
        </w:pBdr>
        <w:spacing w:line="240" w:lineRule="auto"/>
      </w:pPr>
      <w:r w:rsidRPr="005A1934">
        <w:rPr>
          <w:szCs w:val="24"/>
          <w:lang w:val="bg-BG"/>
        </w:rPr>
        <w:t xml:space="preserve">Para mais informações, consultar o sítio </w:t>
      </w:r>
      <w:r w:rsidRPr="005A1934">
        <w:rPr>
          <w:szCs w:val="24"/>
        </w:rPr>
        <w:t>da internet</w:t>
      </w:r>
      <w:r w:rsidRPr="005A1934">
        <w:rPr>
          <w:szCs w:val="24"/>
          <w:lang w:val="bg-BG"/>
        </w:rPr>
        <w:t xml:space="preserve"> da Agência Europeia de Medicamentos: </w:t>
      </w:r>
      <w:hyperlink r:id="rId9" w:history="1">
        <w:r w:rsidRPr="005A1934">
          <w:rPr>
            <w:color w:val="0000FF"/>
            <w:szCs w:val="24"/>
            <w:u w:val="single"/>
            <w:lang w:val="bg-BG"/>
          </w:rPr>
          <w:t>https://www.ema.europa.eu/en/medicines/human/EPAR/</w:t>
        </w:r>
        <w:r w:rsidRPr="005A1934">
          <w:rPr>
            <w:color w:val="0000FF"/>
            <w:szCs w:val="24"/>
            <w:u w:val="single"/>
          </w:rPr>
          <w:t>livtencity</w:t>
        </w:r>
      </w:hyperlink>
    </w:p>
    <w:p w14:paraId="29D93204" w14:textId="77777777" w:rsidR="00AF0A5A" w:rsidRPr="000B037D" w:rsidRDefault="00AF0A5A" w:rsidP="00000578">
      <w:pPr>
        <w:spacing w:line="240" w:lineRule="auto"/>
      </w:pPr>
    </w:p>
    <w:p w14:paraId="0C6081CC" w14:textId="77777777" w:rsidR="00AF0A5A" w:rsidRPr="000B037D" w:rsidRDefault="00AF0A5A" w:rsidP="00000578">
      <w:pPr>
        <w:spacing w:line="240" w:lineRule="auto"/>
      </w:pPr>
    </w:p>
    <w:p w14:paraId="6D602761" w14:textId="77777777" w:rsidR="00AF0A5A" w:rsidRPr="000B037D" w:rsidRDefault="00AF0A5A" w:rsidP="00000578">
      <w:pPr>
        <w:spacing w:line="240" w:lineRule="auto"/>
        <w:rPr>
          <w:szCs w:val="22"/>
        </w:rPr>
      </w:pPr>
    </w:p>
    <w:p w14:paraId="1CD39DE4" w14:textId="77777777" w:rsidR="00AF0A5A" w:rsidRPr="000B037D" w:rsidRDefault="00AF0A5A" w:rsidP="00000578">
      <w:pPr>
        <w:spacing w:line="240" w:lineRule="auto"/>
        <w:rPr>
          <w:szCs w:val="22"/>
        </w:rPr>
      </w:pPr>
    </w:p>
    <w:p w14:paraId="7D5CEBCC" w14:textId="77777777" w:rsidR="00AF0A5A" w:rsidRPr="000B037D" w:rsidRDefault="00AF0A5A" w:rsidP="00000578">
      <w:pPr>
        <w:spacing w:line="240" w:lineRule="auto"/>
        <w:rPr>
          <w:szCs w:val="22"/>
        </w:rPr>
      </w:pPr>
    </w:p>
    <w:p w14:paraId="70CEE53F" w14:textId="77777777" w:rsidR="00AF0A5A" w:rsidRPr="000B037D" w:rsidRDefault="00AF0A5A" w:rsidP="00000578">
      <w:pPr>
        <w:spacing w:line="240" w:lineRule="auto"/>
        <w:rPr>
          <w:szCs w:val="22"/>
        </w:rPr>
      </w:pPr>
    </w:p>
    <w:p w14:paraId="4C3D90B5" w14:textId="77777777" w:rsidR="00AF0A5A" w:rsidRPr="000B037D" w:rsidRDefault="00AF0A5A" w:rsidP="00000578">
      <w:pPr>
        <w:spacing w:line="240" w:lineRule="auto"/>
        <w:rPr>
          <w:szCs w:val="22"/>
        </w:rPr>
      </w:pPr>
    </w:p>
    <w:p w14:paraId="70E53C1A" w14:textId="77777777" w:rsidR="00AF0A5A" w:rsidRPr="000B037D" w:rsidRDefault="00AF0A5A" w:rsidP="00000578">
      <w:pPr>
        <w:spacing w:line="240" w:lineRule="auto"/>
        <w:rPr>
          <w:szCs w:val="22"/>
        </w:rPr>
      </w:pPr>
    </w:p>
    <w:p w14:paraId="253FB52C" w14:textId="77777777" w:rsidR="00AF0A5A" w:rsidRPr="000B037D" w:rsidRDefault="00AF0A5A" w:rsidP="00000578">
      <w:pPr>
        <w:spacing w:line="240" w:lineRule="auto"/>
        <w:rPr>
          <w:szCs w:val="22"/>
        </w:rPr>
      </w:pPr>
    </w:p>
    <w:p w14:paraId="1816190D" w14:textId="77777777" w:rsidR="00AF0A5A" w:rsidRPr="000B037D" w:rsidRDefault="00AF0A5A" w:rsidP="00000578">
      <w:pPr>
        <w:spacing w:line="240" w:lineRule="auto"/>
        <w:rPr>
          <w:szCs w:val="22"/>
        </w:rPr>
      </w:pPr>
    </w:p>
    <w:p w14:paraId="22CBC6D0" w14:textId="77777777" w:rsidR="00AF0A5A" w:rsidRPr="000B037D" w:rsidRDefault="00AF0A5A" w:rsidP="00000578">
      <w:pPr>
        <w:spacing w:line="240" w:lineRule="auto"/>
        <w:rPr>
          <w:szCs w:val="22"/>
        </w:rPr>
      </w:pPr>
    </w:p>
    <w:p w14:paraId="7E96F126" w14:textId="77777777" w:rsidR="00AF0A5A" w:rsidRPr="000B037D" w:rsidRDefault="00AF0A5A" w:rsidP="00000578">
      <w:pPr>
        <w:spacing w:line="240" w:lineRule="auto"/>
        <w:rPr>
          <w:szCs w:val="22"/>
        </w:rPr>
      </w:pPr>
    </w:p>
    <w:p w14:paraId="7FAE4BF7" w14:textId="77777777" w:rsidR="00AF0A5A" w:rsidRPr="000B037D" w:rsidRDefault="00AF0A5A" w:rsidP="00000578">
      <w:pPr>
        <w:spacing w:line="240" w:lineRule="auto"/>
        <w:rPr>
          <w:szCs w:val="22"/>
        </w:rPr>
      </w:pPr>
    </w:p>
    <w:p w14:paraId="5CA54B06" w14:textId="77777777" w:rsidR="00AF0A5A" w:rsidRPr="000B037D" w:rsidRDefault="00AF0A5A" w:rsidP="00000578">
      <w:pPr>
        <w:spacing w:line="240" w:lineRule="auto"/>
        <w:rPr>
          <w:szCs w:val="22"/>
        </w:rPr>
      </w:pPr>
    </w:p>
    <w:p w14:paraId="4C3C0E9A" w14:textId="77777777" w:rsidR="00AF0A5A" w:rsidRPr="000B037D" w:rsidRDefault="00AF0A5A" w:rsidP="00000578">
      <w:pPr>
        <w:spacing w:line="240" w:lineRule="auto"/>
        <w:rPr>
          <w:szCs w:val="22"/>
        </w:rPr>
      </w:pPr>
    </w:p>
    <w:p w14:paraId="37091997" w14:textId="77777777" w:rsidR="00AF0A5A" w:rsidRPr="000B037D" w:rsidRDefault="00AF0A5A" w:rsidP="00000578">
      <w:pPr>
        <w:spacing w:line="240" w:lineRule="auto"/>
      </w:pPr>
    </w:p>
    <w:p w14:paraId="7327820E" w14:textId="77777777" w:rsidR="00AF0A5A" w:rsidRPr="000B037D" w:rsidRDefault="00AF0A5A" w:rsidP="00000578">
      <w:pPr>
        <w:spacing w:line="240" w:lineRule="auto"/>
      </w:pPr>
    </w:p>
    <w:p w14:paraId="4DB548DF" w14:textId="77777777" w:rsidR="00AF0A5A" w:rsidRPr="000B037D" w:rsidRDefault="00AF0A5A" w:rsidP="00000578">
      <w:pPr>
        <w:spacing w:line="240" w:lineRule="auto"/>
      </w:pPr>
    </w:p>
    <w:p w14:paraId="3EB98188" w14:textId="77777777" w:rsidR="00AF0A5A" w:rsidRPr="000B037D" w:rsidRDefault="00AF0A5A" w:rsidP="00000578">
      <w:pPr>
        <w:spacing w:line="240" w:lineRule="auto"/>
      </w:pPr>
    </w:p>
    <w:p w14:paraId="6DAB152C" w14:textId="77777777" w:rsidR="00AF0A5A" w:rsidRPr="000B037D" w:rsidRDefault="00AF0A5A" w:rsidP="00000578">
      <w:pPr>
        <w:spacing w:line="240" w:lineRule="auto"/>
      </w:pPr>
    </w:p>
    <w:p w14:paraId="57581FDC" w14:textId="77777777" w:rsidR="00AF0A5A" w:rsidRPr="000B037D" w:rsidRDefault="00824F97" w:rsidP="00000578">
      <w:pPr>
        <w:spacing w:line="240" w:lineRule="auto"/>
        <w:jc w:val="center"/>
        <w:rPr>
          <w:b/>
          <w:bCs/>
        </w:rPr>
      </w:pPr>
      <w:r w:rsidRPr="000B037D">
        <w:rPr>
          <w:b/>
        </w:rPr>
        <w:t>ANEXO I</w:t>
      </w:r>
    </w:p>
    <w:p w14:paraId="6ACB23E5" w14:textId="77777777" w:rsidR="00AF0A5A" w:rsidRPr="000B037D" w:rsidRDefault="00AF0A5A" w:rsidP="00000578">
      <w:pPr>
        <w:spacing w:line="240" w:lineRule="auto"/>
        <w:jc w:val="center"/>
      </w:pPr>
    </w:p>
    <w:p w14:paraId="0E2CF464" w14:textId="77777777" w:rsidR="00AF0A5A" w:rsidRPr="000B037D" w:rsidRDefault="00824F97" w:rsidP="002616C7">
      <w:pPr>
        <w:pStyle w:val="Style1"/>
      </w:pPr>
      <w:r w:rsidRPr="000B037D">
        <w:t>RESUMO DAS CARACTERÍSTICAS DO MEDICAMENTO</w:t>
      </w:r>
    </w:p>
    <w:p w14:paraId="6DA85EE4" w14:textId="77777777" w:rsidR="00AF0A5A" w:rsidRPr="000B037D" w:rsidRDefault="00824F97" w:rsidP="00D029EF">
      <w:pPr>
        <w:spacing w:line="240" w:lineRule="auto"/>
        <w:rPr>
          <w:szCs w:val="22"/>
        </w:rPr>
      </w:pPr>
      <w:r w:rsidRPr="000B037D">
        <w:br w:type="page"/>
      </w:r>
    </w:p>
    <w:p w14:paraId="0244A797" w14:textId="77777777" w:rsidR="00AF0A5A" w:rsidRPr="000B037D" w:rsidRDefault="00824F97" w:rsidP="00D029EF">
      <w:pPr>
        <w:spacing w:line="240" w:lineRule="auto"/>
        <w:rPr>
          <w:szCs w:val="22"/>
        </w:rPr>
      </w:pPr>
      <w:r w:rsidRPr="000B037D">
        <w:rPr>
          <w:noProof/>
          <w:lang w:eastAsia="pt-PT"/>
        </w:rPr>
        <w:lastRenderedPageBreak/>
        <w:drawing>
          <wp:inline distT="0" distB="0" distL="0" distR="0" wp14:anchorId="2173D54C" wp14:editId="73CA995A">
            <wp:extent cx="200025" cy="171450"/>
            <wp:effectExtent l="0" t="0" r="0" b="0"/>
            <wp:docPr id="9" name="Picture 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97357" name="Picture 1"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0B037D">
        <w:t>Este medicamento está sujeito a monitorização adicional. Isto irá permitir a rápida identificação de nova informação de segurança. Pede-se aos profissionais de saúde que notifiquem quaisquer suspeitas de reações adversas. Para saber como notificar reações adversas, ver secção 4.8.</w:t>
      </w:r>
    </w:p>
    <w:p w14:paraId="1EDDEC74" w14:textId="77777777" w:rsidR="00AF0A5A" w:rsidRPr="000B037D" w:rsidRDefault="00AF0A5A" w:rsidP="00D029EF">
      <w:pPr>
        <w:spacing w:line="240" w:lineRule="auto"/>
        <w:rPr>
          <w:szCs w:val="22"/>
        </w:rPr>
      </w:pPr>
    </w:p>
    <w:p w14:paraId="42C4D225" w14:textId="77777777" w:rsidR="00AF0A5A" w:rsidRPr="000B037D" w:rsidRDefault="00AF0A5A" w:rsidP="00D029EF">
      <w:pPr>
        <w:spacing w:line="240" w:lineRule="auto"/>
        <w:rPr>
          <w:szCs w:val="22"/>
        </w:rPr>
      </w:pPr>
    </w:p>
    <w:p w14:paraId="13BEA22C" w14:textId="77777777" w:rsidR="00AF0A5A" w:rsidRPr="000B037D" w:rsidRDefault="00824F97" w:rsidP="00D029EF">
      <w:pPr>
        <w:keepNext/>
        <w:suppressAutoHyphens/>
        <w:spacing w:line="240" w:lineRule="auto"/>
        <w:ind w:left="567" w:hanging="567"/>
        <w:rPr>
          <w:szCs w:val="22"/>
        </w:rPr>
      </w:pPr>
      <w:r w:rsidRPr="000B037D">
        <w:rPr>
          <w:b/>
        </w:rPr>
        <w:t>1.</w:t>
      </w:r>
      <w:r w:rsidRPr="000B037D">
        <w:rPr>
          <w:b/>
        </w:rPr>
        <w:tab/>
        <w:t>NOME DO MEDICAMENTO</w:t>
      </w:r>
    </w:p>
    <w:p w14:paraId="13602577" w14:textId="77777777" w:rsidR="00AF0A5A" w:rsidRPr="000B037D" w:rsidRDefault="00AF0A5A" w:rsidP="00D029EF">
      <w:pPr>
        <w:keepNext/>
        <w:spacing w:line="240" w:lineRule="auto"/>
        <w:rPr>
          <w:iCs/>
          <w:szCs w:val="22"/>
        </w:rPr>
      </w:pPr>
    </w:p>
    <w:p w14:paraId="6A89F189" w14:textId="77777777" w:rsidR="00AF0A5A" w:rsidRPr="000B037D" w:rsidRDefault="00824F97" w:rsidP="00D029EF">
      <w:pPr>
        <w:keepNext/>
        <w:spacing w:line="240" w:lineRule="auto"/>
        <w:rPr>
          <w:b/>
          <w:bCs/>
          <w:strike/>
          <w:u w:val="single"/>
        </w:rPr>
      </w:pPr>
      <w:r w:rsidRPr="000B037D">
        <w:t>LIVTENCITY 200 mg comprimidos revestidos por película.</w:t>
      </w:r>
    </w:p>
    <w:p w14:paraId="49041486" w14:textId="77777777" w:rsidR="00AF0A5A" w:rsidRPr="000B037D" w:rsidRDefault="00AF0A5A" w:rsidP="00D029EF">
      <w:pPr>
        <w:keepNext/>
        <w:spacing w:line="240" w:lineRule="auto"/>
        <w:rPr>
          <w:strike/>
        </w:rPr>
      </w:pPr>
    </w:p>
    <w:p w14:paraId="3C9426E8" w14:textId="77777777" w:rsidR="00AF0A5A" w:rsidRPr="000B037D" w:rsidRDefault="00AF0A5A" w:rsidP="00D029EF">
      <w:pPr>
        <w:spacing w:line="240" w:lineRule="auto"/>
        <w:rPr>
          <w:iCs/>
          <w:szCs w:val="22"/>
        </w:rPr>
      </w:pPr>
    </w:p>
    <w:p w14:paraId="1AA55E09" w14:textId="77777777" w:rsidR="00AF0A5A" w:rsidRPr="000B037D" w:rsidRDefault="00824F97" w:rsidP="00D029EF">
      <w:pPr>
        <w:keepNext/>
        <w:suppressAutoHyphens/>
        <w:spacing w:line="240" w:lineRule="auto"/>
        <w:ind w:left="567" w:hanging="567"/>
        <w:rPr>
          <w:szCs w:val="22"/>
        </w:rPr>
      </w:pPr>
      <w:r w:rsidRPr="000B037D">
        <w:rPr>
          <w:b/>
        </w:rPr>
        <w:t>2.</w:t>
      </w:r>
      <w:r w:rsidRPr="000B037D">
        <w:rPr>
          <w:b/>
        </w:rPr>
        <w:tab/>
        <w:t>COMPOSIÇÃO QUALITATIVA E QUANTITATIVA</w:t>
      </w:r>
    </w:p>
    <w:p w14:paraId="55154B3F" w14:textId="77777777" w:rsidR="00AF0A5A" w:rsidRPr="000B037D" w:rsidRDefault="00AF0A5A" w:rsidP="00D029EF">
      <w:pPr>
        <w:keepNext/>
        <w:spacing w:line="240" w:lineRule="auto"/>
        <w:rPr>
          <w:bCs/>
          <w:iCs/>
          <w:szCs w:val="22"/>
          <w:u w:val="single"/>
        </w:rPr>
      </w:pPr>
    </w:p>
    <w:p w14:paraId="2CF490C5" w14:textId="77777777" w:rsidR="00AF0A5A" w:rsidRPr="000B037D" w:rsidRDefault="00824F97" w:rsidP="00D029EF">
      <w:pPr>
        <w:keepNext/>
        <w:spacing w:line="240" w:lineRule="auto"/>
        <w:rPr>
          <w:bCs/>
          <w:szCs w:val="22"/>
        </w:rPr>
      </w:pPr>
      <w:r w:rsidRPr="000B037D">
        <w:t>Cada comprimido contém 200 mg de maribavir.</w:t>
      </w:r>
    </w:p>
    <w:p w14:paraId="3D62AA16" w14:textId="77777777" w:rsidR="00AF0A5A" w:rsidRPr="000B037D" w:rsidRDefault="00AF0A5A" w:rsidP="00D029EF">
      <w:pPr>
        <w:spacing w:line="240" w:lineRule="auto"/>
        <w:rPr>
          <w:bCs/>
          <w:szCs w:val="22"/>
          <w:u w:val="single"/>
        </w:rPr>
      </w:pPr>
    </w:p>
    <w:p w14:paraId="0D23E3A3" w14:textId="77777777" w:rsidR="00AF0A5A" w:rsidRPr="000B037D" w:rsidRDefault="00824F97" w:rsidP="00D029EF">
      <w:pPr>
        <w:spacing w:line="240" w:lineRule="auto"/>
        <w:rPr>
          <w:bCs/>
          <w:szCs w:val="22"/>
        </w:rPr>
      </w:pPr>
      <w:r w:rsidRPr="000B037D">
        <w:t>Lista completa de excipientes, ver secção 6.1.</w:t>
      </w:r>
    </w:p>
    <w:p w14:paraId="34E0AF4B" w14:textId="77777777" w:rsidR="00AF0A5A" w:rsidRPr="000B037D" w:rsidRDefault="00AF0A5A" w:rsidP="00D029EF">
      <w:pPr>
        <w:spacing w:line="240" w:lineRule="auto"/>
        <w:rPr>
          <w:szCs w:val="22"/>
        </w:rPr>
      </w:pPr>
    </w:p>
    <w:p w14:paraId="2AB1AA3D" w14:textId="77777777" w:rsidR="00AF0A5A" w:rsidRPr="000B037D" w:rsidRDefault="00AF0A5A" w:rsidP="00D029EF">
      <w:pPr>
        <w:spacing w:line="240" w:lineRule="auto"/>
        <w:rPr>
          <w:szCs w:val="22"/>
        </w:rPr>
      </w:pPr>
    </w:p>
    <w:p w14:paraId="7CDC9F67" w14:textId="77777777" w:rsidR="00AF0A5A" w:rsidRPr="000B037D" w:rsidRDefault="00824F97" w:rsidP="00D029EF">
      <w:pPr>
        <w:keepNext/>
        <w:suppressAutoHyphens/>
        <w:spacing w:line="240" w:lineRule="auto"/>
        <w:ind w:left="567" w:hanging="567"/>
        <w:rPr>
          <w:caps/>
          <w:szCs w:val="22"/>
        </w:rPr>
      </w:pPr>
      <w:r w:rsidRPr="000B037D">
        <w:rPr>
          <w:b/>
        </w:rPr>
        <w:t>3.</w:t>
      </w:r>
      <w:r w:rsidRPr="000B037D">
        <w:rPr>
          <w:b/>
        </w:rPr>
        <w:tab/>
        <w:t>FORMA FARMACÊUTICA</w:t>
      </w:r>
    </w:p>
    <w:p w14:paraId="36DC29EE" w14:textId="77777777" w:rsidR="00AF0A5A" w:rsidRPr="000B037D" w:rsidRDefault="00AF0A5A" w:rsidP="00D029EF">
      <w:pPr>
        <w:keepNext/>
        <w:spacing w:line="240" w:lineRule="auto"/>
        <w:rPr>
          <w:szCs w:val="22"/>
        </w:rPr>
      </w:pPr>
    </w:p>
    <w:p w14:paraId="37415E83" w14:textId="77777777" w:rsidR="00AF0A5A" w:rsidRPr="000B037D" w:rsidRDefault="00824F97" w:rsidP="00D029EF">
      <w:pPr>
        <w:keepNext/>
        <w:spacing w:line="240" w:lineRule="auto"/>
        <w:rPr>
          <w:szCs w:val="22"/>
        </w:rPr>
      </w:pPr>
      <w:r w:rsidRPr="000B037D">
        <w:t>Comprimido revestido por película.</w:t>
      </w:r>
    </w:p>
    <w:p w14:paraId="61D39344" w14:textId="77777777" w:rsidR="00AF0A5A" w:rsidRPr="000B037D" w:rsidRDefault="00AF0A5A" w:rsidP="00D029EF">
      <w:pPr>
        <w:spacing w:line="240" w:lineRule="auto"/>
      </w:pPr>
    </w:p>
    <w:p w14:paraId="0CC58314" w14:textId="77777777" w:rsidR="00AF0A5A" w:rsidRPr="000B037D" w:rsidRDefault="00824F97" w:rsidP="00D029EF">
      <w:pPr>
        <w:spacing w:line="240" w:lineRule="auto"/>
        <w:rPr>
          <w:szCs w:val="22"/>
        </w:rPr>
      </w:pPr>
      <w:r w:rsidRPr="000B037D">
        <w:t>Comprimido convexo de forma oval, azul, com 15,5 mm, com "SHP" gravado de um lado e "620" do outro lado.</w:t>
      </w:r>
    </w:p>
    <w:p w14:paraId="104254E9" w14:textId="77777777" w:rsidR="00AF0A5A" w:rsidRPr="000B037D" w:rsidRDefault="00AF0A5A" w:rsidP="00D029EF">
      <w:pPr>
        <w:spacing w:line="240" w:lineRule="auto"/>
        <w:rPr>
          <w:szCs w:val="22"/>
        </w:rPr>
      </w:pPr>
    </w:p>
    <w:p w14:paraId="5BC01C6D" w14:textId="77777777" w:rsidR="00AF0A5A" w:rsidRPr="000B037D" w:rsidRDefault="00AF0A5A" w:rsidP="00D029EF">
      <w:pPr>
        <w:spacing w:line="240" w:lineRule="auto"/>
        <w:rPr>
          <w:szCs w:val="22"/>
        </w:rPr>
      </w:pPr>
    </w:p>
    <w:p w14:paraId="740F5AC2" w14:textId="77777777" w:rsidR="00AF0A5A" w:rsidRPr="000B037D" w:rsidRDefault="00824F97" w:rsidP="00D029EF">
      <w:pPr>
        <w:keepNext/>
        <w:suppressAutoHyphens/>
        <w:spacing w:line="240" w:lineRule="auto"/>
        <w:ind w:left="567" w:hanging="567"/>
        <w:rPr>
          <w:caps/>
          <w:szCs w:val="22"/>
        </w:rPr>
      </w:pPr>
      <w:r w:rsidRPr="000B037D">
        <w:rPr>
          <w:b/>
          <w:caps/>
        </w:rPr>
        <w:t>4.</w:t>
      </w:r>
      <w:r w:rsidRPr="000B037D">
        <w:rPr>
          <w:b/>
          <w:caps/>
        </w:rPr>
        <w:tab/>
      </w:r>
      <w:r w:rsidRPr="000B037D">
        <w:rPr>
          <w:b/>
        </w:rPr>
        <w:t>INFORMAÇÕES CLÍNICAS</w:t>
      </w:r>
    </w:p>
    <w:p w14:paraId="0C19CA87" w14:textId="77777777" w:rsidR="00AF0A5A" w:rsidRPr="000B037D" w:rsidRDefault="00AF0A5A" w:rsidP="00D029EF">
      <w:pPr>
        <w:keepNext/>
        <w:spacing w:line="240" w:lineRule="auto"/>
        <w:rPr>
          <w:szCs w:val="22"/>
        </w:rPr>
      </w:pPr>
    </w:p>
    <w:p w14:paraId="547B4EDF" w14:textId="77777777" w:rsidR="00AF0A5A" w:rsidRPr="000B037D" w:rsidRDefault="00824F97" w:rsidP="00000578">
      <w:pPr>
        <w:keepNext/>
        <w:spacing w:line="240" w:lineRule="auto"/>
        <w:rPr>
          <w:b/>
          <w:bCs/>
        </w:rPr>
      </w:pPr>
      <w:bookmarkStart w:id="0" w:name="_Hlk92358470"/>
      <w:r w:rsidRPr="000B037D">
        <w:rPr>
          <w:b/>
        </w:rPr>
        <w:t>4.1</w:t>
      </w:r>
      <w:r w:rsidRPr="000B037D">
        <w:rPr>
          <w:b/>
        </w:rPr>
        <w:tab/>
        <w:t>Indicações terapêuticas</w:t>
      </w:r>
    </w:p>
    <w:p w14:paraId="198D92D6" w14:textId="77777777" w:rsidR="00AF0A5A" w:rsidRPr="000B037D" w:rsidRDefault="00AF0A5A" w:rsidP="00D029EF">
      <w:pPr>
        <w:keepNext/>
        <w:keepLines/>
        <w:spacing w:line="240" w:lineRule="auto"/>
        <w:rPr>
          <w:szCs w:val="22"/>
        </w:rPr>
      </w:pPr>
    </w:p>
    <w:p w14:paraId="6746DCB4" w14:textId="6002884F" w:rsidR="00AF0A5A" w:rsidRPr="000B037D" w:rsidRDefault="00824F97" w:rsidP="00000578">
      <w:pPr>
        <w:tabs>
          <w:tab w:val="clear" w:pos="567"/>
        </w:tabs>
        <w:spacing w:line="240" w:lineRule="auto"/>
        <w:rPr>
          <w:szCs w:val="22"/>
        </w:rPr>
      </w:pPr>
      <w:bookmarkStart w:id="1" w:name="_Hlk92288123"/>
      <w:r w:rsidRPr="000B037D">
        <w:t xml:space="preserve">LIVTENCITY é indicado para o tratamento da infeção e/ou doença por citomegalovírus (CMV) refratárias (com ou sem resistência) a uma ou mais terapêuticas anteriores, incluindo ganciclovir, valganciclovir, cidofovir ou foscarnet em doentes adultos que tenham sido sujeitos a transplante de </w:t>
      </w:r>
      <w:r w:rsidR="00AD0276" w:rsidRPr="000B037D">
        <w:t>células estaminais hematop</w:t>
      </w:r>
      <w:r w:rsidR="00E46EFD" w:rsidRPr="000B037D">
        <w:t xml:space="preserve">oiéticas </w:t>
      </w:r>
      <w:r w:rsidRPr="000B037D">
        <w:t>(HSCT) ou transplante de órgão sólido (SOT).</w:t>
      </w:r>
    </w:p>
    <w:p w14:paraId="248DD1BD" w14:textId="77777777" w:rsidR="00AF0A5A" w:rsidRPr="000B037D" w:rsidRDefault="00AF0A5A" w:rsidP="00D029EF">
      <w:pPr>
        <w:spacing w:line="240" w:lineRule="auto"/>
        <w:rPr>
          <w:szCs w:val="22"/>
        </w:rPr>
      </w:pPr>
    </w:p>
    <w:bookmarkEnd w:id="1"/>
    <w:p w14:paraId="6FB40C29" w14:textId="77777777" w:rsidR="00AF0A5A" w:rsidRPr="000B037D" w:rsidRDefault="00824F97" w:rsidP="00D029EF">
      <w:pPr>
        <w:spacing w:line="240" w:lineRule="auto"/>
        <w:rPr>
          <w:szCs w:val="22"/>
          <w:u w:val="single"/>
        </w:rPr>
      </w:pPr>
      <w:r w:rsidRPr="000B037D">
        <w:t>Devem ser consideradas as orientações oficiais sobre a utilização adequada de agentes antivíricos.</w:t>
      </w:r>
    </w:p>
    <w:p w14:paraId="69436C31" w14:textId="77777777" w:rsidR="00AF0A5A" w:rsidRPr="000B037D" w:rsidRDefault="00AF0A5A" w:rsidP="00D029EF">
      <w:pPr>
        <w:spacing w:line="240" w:lineRule="auto"/>
        <w:rPr>
          <w:szCs w:val="22"/>
        </w:rPr>
      </w:pPr>
    </w:p>
    <w:bookmarkEnd w:id="0"/>
    <w:p w14:paraId="5A9A71D6" w14:textId="77777777" w:rsidR="00AF0A5A" w:rsidRPr="000B037D" w:rsidRDefault="00824F97" w:rsidP="00000578">
      <w:pPr>
        <w:keepNext/>
        <w:spacing w:line="240" w:lineRule="auto"/>
        <w:rPr>
          <w:b/>
          <w:bCs/>
        </w:rPr>
      </w:pPr>
      <w:r w:rsidRPr="000B037D">
        <w:rPr>
          <w:b/>
        </w:rPr>
        <w:t>4.2</w:t>
      </w:r>
      <w:r w:rsidRPr="000B037D">
        <w:rPr>
          <w:b/>
        </w:rPr>
        <w:tab/>
        <w:t>Posologia e modo de administração</w:t>
      </w:r>
    </w:p>
    <w:p w14:paraId="720DF701" w14:textId="77777777" w:rsidR="00AF0A5A" w:rsidRPr="000B037D" w:rsidRDefault="00AF0A5A" w:rsidP="00D029EF">
      <w:pPr>
        <w:keepNext/>
        <w:spacing w:line="240" w:lineRule="auto"/>
        <w:rPr>
          <w:szCs w:val="22"/>
        </w:rPr>
      </w:pPr>
    </w:p>
    <w:p w14:paraId="1CC9E085" w14:textId="2EC6F045" w:rsidR="00AF0A5A" w:rsidRPr="000B037D" w:rsidRDefault="00824F97" w:rsidP="00D029EF">
      <w:pPr>
        <w:spacing w:line="240" w:lineRule="auto"/>
        <w:rPr>
          <w:szCs w:val="22"/>
        </w:rPr>
      </w:pPr>
      <w:r w:rsidRPr="000B037D">
        <w:t>LIVTENCITY deve ser iniciado por um médico com experiência no tratamento de doentes sujeitos a transplante de órgão sólido ou transplante de</w:t>
      </w:r>
      <w:r w:rsidR="003A5E7E" w:rsidRPr="000B037D">
        <w:t xml:space="preserve"> células estaminais hematopoiéticas</w:t>
      </w:r>
      <w:r w:rsidRPr="000B037D">
        <w:t>.</w:t>
      </w:r>
    </w:p>
    <w:p w14:paraId="07B70B3D" w14:textId="77777777" w:rsidR="00AF0A5A" w:rsidRPr="000B037D" w:rsidRDefault="00AF0A5A" w:rsidP="00D029EF">
      <w:pPr>
        <w:spacing w:line="240" w:lineRule="auto"/>
        <w:rPr>
          <w:szCs w:val="22"/>
        </w:rPr>
      </w:pPr>
    </w:p>
    <w:p w14:paraId="1436CA20" w14:textId="77777777" w:rsidR="00AF0A5A" w:rsidRPr="000B037D" w:rsidRDefault="00824F97" w:rsidP="00D029EF">
      <w:pPr>
        <w:keepNext/>
        <w:spacing w:line="240" w:lineRule="auto"/>
        <w:rPr>
          <w:szCs w:val="22"/>
          <w:u w:val="single"/>
        </w:rPr>
      </w:pPr>
      <w:bookmarkStart w:id="2" w:name="OLE_LINK10"/>
      <w:r w:rsidRPr="000B037D">
        <w:rPr>
          <w:u w:val="single"/>
        </w:rPr>
        <w:t>Posologia</w:t>
      </w:r>
    </w:p>
    <w:p w14:paraId="14F4F27D" w14:textId="77777777" w:rsidR="00AF0A5A" w:rsidRPr="000B037D" w:rsidRDefault="00AF0A5A" w:rsidP="00D029EF">
      <w:pPr>
        <w:keepNext/>
        <w:keepLines/>
        <w:spacing w:line="240" w:lineRule="auto"/>
        <w:rPr>
          <w:szCs w:val="22"/>
        </w:rPr>
      </w:pPr>
    </w:p>
    <w:p w14:paraId="1407561E" w14:textId="7BC72904" w:rsidR="00AF0A5A" w:rsidRPr="000B037D" w:rsidRDefault="00824F97" w:rsidP="00D029EF">
      <w:pPr>
        <w:spacing w:line="240" w:lineRule="auto"/>
      </w:pPr>
      <w:r w:rsidRPr="000B037D">
        <w:t>A dose recomendada de LIVTENCITY</w:t>
      </w:r>
      <w:r w:rsidRPr="000B037D">
        <w:rPr>
          <w:b/>
        </w:rPr>
        <w:t xml:space="preserve"> </w:t>
      </w:r>
      <w:r w:rsidRPr="000B037D">
        <w:t>é de 400 mg (dois comprimidos de 200 mg) duas vezes por dia, o que resulta numa dose diária de 800 mg</w:t>
      </w:r>
      <w:r w:rsidR="00C273C8" w:rsidRPr="000B037D">
        <w:t>,</w:t>
      </w:r>
      <w:r w:rsidRPr="000B037D">
        <w:rPr>
          <w:b/>
          <w:i/>
        </w:rPr>
        <w:t xml:space="preserve"> </w:t>
      </w:r>
      <w:r w:rsidRPr="000B037D">
        <w:t>durante 8 semanas.</w:t>
      </w:r>
      <w:r w:rsidRPr="000B037D">
        <w:rPr>
          <w:b/>
        </w:rPr>
        <w:t xml:space="preserve"> </w:t>
      </w:r>
      <w:r w:rsidRPr="000B037D">
        <w:t>Poderá ser necessário individualizar a duração do tratamento com base nas características clínicas de cada doente.</w:t>
      </w:r>
    </w:p>
    <w:p w14:paraId="787F72EB" w14:textId="77777777" w:rsidR="00AF0A5A" w:rsidRPr="000B037D" w:rsidRDefault="00AF0A5A" w:rsidP="00D029EF">
      <w:pPr>
        <w:spacing w:line="240" w:lineRule="auto"/>
        <w:rPr>
          <w:szCs w:val="22"/>
        </w:rPr>
      </w:pPr>
    </w:p>
    <w:bookmarkEnd w:id="2"/>
    <w:p w14:paraId="4C68A026" w14:textId="7D77B9B2" w:rsidR="00AF0A5A" w:rsidRPr="000B037D" w:rsidRDefault="00824F97" w:rsidP="00D029EF">
      <w:pPr>
        <w:keepNext/>
        <w:spacing w:line="240" w:lineRule="auto"/>
        <w:rPr>
          <w:iCs/>
          <w:szCs w:val="22"/>
          <w:u w:val="single"/>
        </w:rPr>
      </w:pPr>
      <w:r w:rsidRPr="000B037D">
        <w:rPr>
          <w:u w:val="single"/>
        </w:rPr>
        <w:t>Coadministração com indutores de CYP3A</w:t>
      </w:r>
    </w:p>
    <w:p w14:paraId="64D4B888" w14:textId="77777777" w:rsidR="00AF0A5A" w:rsidRPr="000B037D" w:rsidRDefault="00AF0A5A" w:rsidP="00D029EF">
      <w:pPr>
        <w:keepNext/>
        <w:spacing w:line="240" w:lineRule="auto"/>
        <w:rPr>
          <w:iCs/>
          <w:szCs w:val="22"/>
          <w:u w:val="single"/>
        </w:rPr>
      </w:pPr>
    </w:p>
    <w:p w14:paraId="4FB8145E" w14:textId="77777777" w:rsidR="00AF0A5A" w:rsidRPr="000B037D" w:rsidRDefault="00824F97" w:rsidP="00D029EF">
      <w:pPr>
        <w:spacing w:line="240" w:lineRule="auto"/>
        <w:rPr>
          <w:iCs/>
          <w:strike/>
          <w:szCs w:val="22"/>
        </w:rPr>
      </w:pPr>
      <w:r w:rsidRPr="000B037D">
        <w:t xml:space="preserve">A coadministração de LIVTENCITY com os indutores fortes do citocromo P450 3A (CYP3A) rifampicina, rifabutina ou hipericão não é recomendada devido ao potencial de diminuição da eficácia de maribavir. </w:t>
      </w:r>
    </w:p>
    <w:p w14:paraId="63F2479E" w14:textId="77777777" w:rsidR="00AF0A5A" w:rsidRPr="000B037D" w:rsidRDefault="00AF0A5A" w:rsidP="00D029EF">
      <w:pPr>
        <w:spacing w:line="240" w:lineRule="auto"/>
        <w:rPr>
          <w:iCs/>
          <w:strike/>
          <w:szCs w:val="22"/>
          <w:u w:val="double"/>
        </w:rPr>
      </w:pPr>
    </w:p>
    <w:p w14:paraId="60B260B2" w14:textId="46610584" w:rsidR="00AF0A5A" w:rsidRPr="000B037D" w:rsidRDefault="00824F97" w:rsidP="00D029EF">
      <w:pPr>
        <w:spacing w:line="240" w:lineRule="auto"/>
        <w:rPr>
          <w:iCs/>
          <w:szCs w:val="22"/>
        </w:rPr>
      </w:pPr>
      <w:r w:rsidRPr="000B037D">
        <w:t xml:space="preserve">Caso não seja possível evitar a coadministração de </w:t>
      </w:r>
      <w:r w:rsidR="00E107FC" w:rsidRPr="000B037D">
        <w:t>maribavir</w:t>
      </w:r>
      <w:r w:rsidRPr="000B037D">
        <w:t xml:space="preserve"> com outros indutores do CYP3A fortes ou moderados (por ex., carbamazepina, efavirenz, fenobarbital e fenitoína), a dose de </w:t>
      </w:r>
      <w:r w:rsidR="00E107FC" w:rsidRPr="000B037D">
        <w:t xml:space="preserve">maribavir </w:t>
      </w:r>
      <w:r w:rsidRPr="000B037D">
        <w:t>deve ser aumentada para 1200 mg duas vezes por dia (ver secções 4.4, 4.5 e 5.2).</w:t>
      </w:r>
    </w:p>
    <w:p w14:paraId="363486DF" w14:textId="77777777" w:rsidR="00AF0A5A" w:rsidRPr="000B037D" w:rsidRDefault="00AF0A5A" w:rsidP="00D029EF">
      <w:pPr>
        <w:spacing w:line="240" w:lineRule="auto"/>
        <w:rPr>
          <w:b/>
          <w:bCs/>
          <w:iCs/>
          <w:strike/>
          <w:szCs w:val="22"/>
          <w:u w:val="double"/>
        </w:rPr>
      </w:pPr>
    </w:p>
    <w:p w14:paraId="1826FCAB" w14:textId="77777777" w:rsidR="00AF0A5A" w:rsidRPr="000B037D" w:rsidRDefault="00824F97" w:rsidP="00D029EF">
      <w:pPr>
        <w:keepNext/>
        <w:spacing w:line="240" w:lineRule="auto"/>
        <w:rPr>
          <w:szCs w:val="22"/>
          <w:u w:val="single"/>
        </w:rPr>
      </w:pPr>
      <w:r w:rsidRPr="000B037D">
        <w:rPr>
          <w:u w:val="single"/>
        </w:rPr>
        <w:lastRenderedPageBreak/>
        <w:t>Dose em falta</w:t>
      </w:r>
    </w:p>
    <w:p w14:paraId="2AB7F5ED" w14:textId="77777777" w:rsidR="00AF0A5A" w:rsidRPr="000B037D" w:rsidRDefault="00AF0A5A" w:rsidP="00D029EF">
      <w:pPr>
        <w:keepNext/>
        <w:spacing w:line="240" w:lineRule="auto"/>
        <w:rPr>
          <w:szCs w:val="22"/>
        </w:rPr>
      </w:pPr>
    </w:p>
    <w:p w14:paraId="6E625BB6" w14:textId="73274B00" w:rsidR="00AF0A5A" w:rsidRPr="000B037D" w:rsidRDefault="00824F97" w:rsidP="00D029EF">
      <w:pPr>
        <w:spacing w:line="240" w:lineRule="auto"/>
        <w:rPr>
          <w:szCs w:val="22"/>
        </w:rPr>
      </w:pPr>
      <w:r w:rsidRPr="000B037D">
        <w:t>Os doentes devem ser informados de que se falharem uma dose de LIVTENCITY e a dose seguinte estiver prevista num prazo de 3 horas, devem ignorar a dose em falta e prosseguir com a posologia normal. Os doentes não devem duplicar a dose seguinte nem tomar mais do que a dose prescrita.</w:t>
      </w:r>
    </w:p>
    <w:p w14:paraId="4E65546B" w14:textId="77777777" w:rsidR="00AF0A5A" w:rsidRPr="000B037D" w:rsidRDefault="00AF0A5A" w:rsidP="00D029EF">
      <w:pPr>
        <w:spacing w:line="240" w:lineRule="auto"/>
        <w:rPr>
          <w:bCs/>
          <w:szCs w:val="22"/>
        </w:rPr>
      </w:pPr>
    </w:p>
    <w:p w14:paraId="20647E17" w14:textId="77777777" w:rsidR="00AF0A5A" w:rsidRPr="000B037D" w:rsidRDefault="00824F97" w:rsidP="00D029EF">
      <w:pPr>
        <w:keepNext/>
        <w:spacing w:line="240" w:lineRule="auto"/>
        <w:rPr>
          <w:iCs/>
          <w:szCs w:val="22"/>
          <w:u w:val="single"/>
        </w:rPr>
      </w:pPr>
      <w:bookmarkStart w:id="3" w:name="_Hlk92297070"/>
      <w:r w:rsidRPr="000B037D">
        <w:rPr>
          <w:u w:val="single"/>
        </w:rPr>
        <w:t>Populações especiais</w:t>
      </w:r>
    </w:p>
    <w:bookmarkEnd w:id="3"/>
    <w:p w14:paraId="4A45FD70" w14:textId="77777777" w:rsidR="00AF0A5A" w:rsidRPr="000B037D" w:rsidRDefault="00AF0A5A" w:rsidP="00D029EF">
      <w:pPr>
        <w:keepNext/>
        <w:spacing w:line="240" w:lineRule="auto"/>
        <w:rPr>
          <w:i/>
          <w:iCs/>
          <w:szCs w:val="22"/>
        </w:rPr>
      </w:pPr>
    </w:p>
    <w:p w14:paraId="7A189DA8" w14:textId="77777777" w:rsidR="00AF0A5A" w:rsidRPr="000B037D" w:rsidRDefault="00824F97" w:rsidP="00D029EF">
      <w:pPr>
        <w:keepNext/>
        <w:spacing w:line="240" w:lineRule="auto"/>
        <w:rPr>
          <w:i/>
          <w:szCs w:val="22"/>
        </w:rPr>
      </w:pPr>
      <w:r w:rsidRPr="000B037D">
        <w:rPr>
          <w:i/>
        </w:rPr>
        <w:t>Doentes idosos</w:t>
      </w:r>
    </w:p>
    <w:p w14:paraId="1D652C6C" w14:textId="77777777" w:rsidR="00AF0A5A" w:rsidRPr="000B037D" w:rsidRDefault="00AF0A5A" w:rsidP="00D029EF">
      <w:pPr>
        <w:keepNext/>
        <w:spacing w:line="240" w:lineRule="auto"/>
        <w:rPr>
          <w:iCs/>
          <w:szCs w:val="22"/>
        </w:rPr>
      </w:pPr>
    </w:p>
    <w:p w14:paraId="4D65DE69" w14:textId="3B3D9FB6" w:rsidR="00AF0A5A" w:rsidRPr="000B037D" w:rsidRDefault="00824F97" w:rsidP="00D029EF">
      <w:pPr>
        <w:keepNext/>
        <w:spacing w:line="240" w:lineRule="auto"/>
        <w:rPr>
          <w:szCs w:val="22"/>
        </w:rPr>
      </w:pPr>
      <w:r w:rsidRPr="000B037D">
        <w:t>Não é necessário qualquer ajuste da dos</w:t>
      </w:r>
      <w:r w:rsidR="000870E9" w:rsidRPr="000B037D">
        <w:t>e</w:t>
      </w:r>
      <w:r w:rsidRPr="000B037D">
        <w:t xml:space="preserve"> para doentes com mais de 65 anos (ver secções 5.1 e 5.2).</w:t>
      </w:r>
    </w:p>
    <w:p w14:paraId="58123E4E" w14:textId="77777777" w:rsidR="00AF0A5A" w:rsidRPr="000B037D" w:rsidRDefault="00AF0A5A" w:rsidP="00D029EF">
      <w:pPr>
        <w:spacing w:line="240" w:lineRule="auto"/>
        <w:rPr>
          <w:szCs w:val="22"/>
        </w:rPr>
      </w:pPr>
    </w:p>
    <w:p w14:paraId="4EED2036" w14:textId="77777777" w:rsidR="00AF0A5A" w:rsidRPr="000B037D" w:rsidRDefault="00824F97" w:rsidP="00D029EF">
      <w:pPr>
        <w:keepNext/>
        <w:spacing w:line="240" w:lineRule="auto"/>
        <w:rPr>
          <w:i/>
          <w:szCs w:val="22"/>
        </w:rPr>
      </w:pPr>
      <w:r w:rsidRPr="000B037D">
        <w:rPr>
          <w:i/>
        </w:rPr>
        <w:t>Compromisso renal</w:t>
      </w:r>
    </w:p>
    <w:p w14:paraId="79F98457" w14:textId="77777777" w:rsidR="00AF0A5A" w:rsidRPr="000B037D" w:rsidRDefault="00AF0A5A" w:rsidP="00D029EF">
      <w:pPr>
        <w:keepNext/>
        <w:spacing w:line="240" w:lineRule="auto"/>
        <w:rPr>
          <w:szCs w:val="22"/>
        </w:rPr>
      </w:pPr>
    </w:p>
    <w:p w14:paraId="7456FDCE" w14:textId="6CF783C4" w:rsidR="00AF0A5A" w:rsidRPr="000B037D" w:rsidRDefault="00824F97" w:rsidP="00D029EF">
      <w:pPr>
        <w:keepNext/>
        <w:spacing w:line="240" w:lineRule="auto"/>
        <w:rPr>
          <w:bCs/>
          <w:szCs w:val="22"/>
        </w:rPr>
      </w:pPr>
      <w:r w:rsidRPr="000B037D">
        <w:t>Não é necessário qualquer ajuste da dos</w:t>
      </w:r>
      <w:r w:rsidR="001B1BDD" w:rsidRPr="000B037D">
        <w:t>e</w:t>
      </w:r>
      <w:r w:rsidRPr="000B037D">
        <w:t xml:space="preserve"> de LIVTENCITY </w:t>
      </w:r>
      <w:r w:rsidR="001B1BDD" w:rsidRPr="000B037D">
        <w:t>em</w:t>
      </w:r>
      <w:r w:rsidRPr="000B037D">
        <w:t xml:space="preserve"> doentes com compromisso renal ligeiro, moderado ou grave. </w:t>
      </w:r>
      <w:bookmarkStart w:id="4" w:name="_Hlk65772791"/>
      <w:r w:rsidRPr="000B037D">
        <w:t>A administração de LIVTENCITY em doentes com doença renal em fase terminal (D</w:t>
      </w:r>
      <w:r w:rsidR="00C2650C" w:rsidRPr="000B037D">
        <w:t>RFT</w:t>
      </w:r>
      <w:r w:rsidRPr="000B037D">
        <w:t>), incluindo doentes em diálise, não foi estudada. Não é expectável que sejam necessárias precauções especiais nem ajustes da dos</w:t>
      </w:r>
      <w:r w:rsidR="00344F14" w:rsidRPr="000B037D">
        <w:t>e</w:t>
      </w:r>
      <w:r w:rsidRPr="000B037D">
        <w:t xml:space="preserve"> </w:t>
      </w:r>
      <w:r w:rsidR="00344F14" w:rsidRPr="000B037D">
        <w:t>em</w:t>
      </w:r>
      <w:r w:rsidR="00B56EEE" w:rsidRPr="000B037D">
        <w:t xml:space="preserve"> </w:t>
      </w:r>
      <w:r w:rsidRPr="000B037D">
        <w:t xml:space="preserve">doentes em diálise devido à elevada ligação </w:t>
      </w:r>
      <w:r w:rsidR="00CD7D58" w:rsidRPr="000B037D">
        <w:t xml:space="preserve">de maribavir </w:t>
      </w:r>
      <w:r w:rsidRPr="000B037D">
        <w:t>às proteínas plasmáticas (ver secção 5.2)</w:t>
      </w:r>
      <w:bookmarkEnd w:id="4"/>
      <w:r w:rsidRPr="000B037D">
        <w:t>.</w:t>
      </w:r>
    </w:p>
    <w:p w14:paraId="4853BFF2" w14:textId="77777777" w:rsidR="00AF0A5A" w:rsidRPr="000B037D" w:rsidRDefault="00AF0A5A" w:rsidP="00D029EF">
      <w:pPr>
        <w:spacing w:line="240" w:lineRule="auto"/>
        <w:rPr>
          <w:bCs/>
          <w:szCs w:val="22"/>
        </w:rPr>
      </w:pPr>
    </w:p>
    <w:p w14:paraId="4FF78759" w14:textId="77777777" w:rsidR="00AF0A5A" w:rsidRPr="000B037D" w:rsidRDefault="00824F97" w:rsidP="00D029EF">
      <w:pPr>
        <w:keepNext/>
        <w:spacing w:line="240" w:lineRule="auto"/>
        <w:rPr>
          <w:i/>
          <w:iCs/>
          <w:szCs w:val="22"/>
        </w:rPr>
      </w:pPr>
      <w:bookmarkStart w:id="5" w:name="_Hlk92408181"/>
      <w:r w:rsidRPr="000B037D">
        <w:rPr>
          <w:i/>
        </w:rPr>
        <w:t xml:space="preserve">Compromisso hepático </w:t>
      </w:r>
    </w:p>
    <w:p w14:paraId="66103267" w14:textId="77777777" w:rsidR="00AF0A5A" w:rsidRPr="000B037D" w:rsidRDefault="00AF0A5A" w:rsidP="00D029EF">
      <w:pPr>
        <w:keepNext/>
        <w:spacing w:line="240" w:lineRule="auto"/>
        <w:rPr>
          <w:i/>
          <w:iCs/>
          <w:szCs w:val="22"/>
        </w:rPr>
      </w:pPr>
    </w:p>
    <w:bookmarkEnd w:id="5"/>
    <w:p w14:paraId="166A87CA" w14:textId="50E1DE57" w:rsidR="00AF0A5A" w:rsidRPr="000B037D" w:rsidRDefault="00824F97" w:rsidP="00D029EF">
      <w:pPr>
        <w:keepNext/>
        <w:spacing w:line="240" w:lineRule="auto"/>
        <w:rPr>
          <w:szCs w:val="22"/>
        </w:rPr>
      </w:pPr>
      <w:r w:rsidRPr="000B037D">
        <w:t>Não é necessário qualquer ajuste da dos</w:t>
      </w:r>
      <w:r w:rsidR="00CD7D58" w:rsidRPr="000B037D">
        <w:t>e</w:t>
      </w:r>
      <w:r w:rsidRPr="000B037D">
        <w:t xml:space="preserve"> de LIVTENCITY </w:t>
      </w:r>
      <w:r w:rsidR="00CD7D58" w:rsidRPr="000B037D">
        <w:t>em</w:t>
      </w:r>
      <w:r w:rsidRPr="000B037D">
        <w:t xml:space="preserve"> doentes com compromisso hepático ligeiro (Child</w:t>
      </w:r>
      <w:r w:rsidRPr="000B037D">
        <w:noBreakHyphen/>
        <w:t>Pugh Classe A) ou moderado (Child</w:t>
      </w:r>
      <w:r w:rsidRPr="000B037D">
        <w:noBreakHyphen/>
        <w:t>Pugh Classe B). A administração de LIVTENCITY em doentes com compromisso hepático grave (Child</w:t>
      </w:r>
      <w:r w:rsidRPr="000B037D">
        <w:noBreakHyphen/>
        <w:t>Pugh Classe C) não foi estudada</w:t>
      </w:r>
      <w:r w:rsidRPr="000B037D">
        <w:rPr>
          <w:bCs/>
        </w:rPr>
        <w:t xml:space="preserve">. </w:t>
      </w:r>
      <w:r w:rsidRPr="000B037D">
        <w:t>Desconhece-se se a exposição a maribavir será aumentada significativamente em doentes com compromisso hepático grave. Por isso, recomenda-se precaução se LIVTENCITY for administrado a doentes com compromisso hepático grave</w:t>
      </w:r>
      <w:r w:rsidRPr="000B037D">
        <w:rPr>
          <w:b/>
        </w:rPr>
        <w:t xml:space="preserve"> </w:t>
      </w:r>
      <w:r w:rsidRPr="000B037D">
        <w:t>(ver secção 5.2).</w:t>
      </w:r>
    </w:p>
    <w:p w14:paraId="0FE81937" w14:textId="77777777" w:rsidR="00AF0A5A" w:rsidRPr="000B037D" w:rsidRDefault="00AF0A5A" w:rsidP="00D029EF">
      <w:pPr>
        <w:spacing w:line="240" w:lineRule="auto"/>
        <w:rPr>
          <w:bCs/>
          <w:szCs w:val="22"/>
        </w:rPr>
      </w:pPr>
    </w:p>
    <w:p w14:paraId="561C1BBC" w14:textId="77777777" w:rsidR="00AF0A5A" w:rsidRPr="000B037D" w:rsidRDefault="00824F97" w:rsidP="00D029EF">
      <w:pPr>
        <w:keepNext/>
        <w:spacing w:line="240" w:lineRule="auto"/>
        <w:rPr>
          <w:bCs/>
          <w:i/>
          <w:iCs/>
          <w:szCs w:val="22"/>
        </w:rPr>
      </w:pPr>
      <w:r w:rsidRPr="000B037D">
        <w:rPr>
          <w:i/>
        </w:rPr>
        <w:t>População pediátrica</w:t>
      </w:r>
    </w:p>
    <w:p w14:paraId="0F60E373" w14:textId="77777777" w:rsidR="00AF0A5A" w:rsidRPr="000B037D" w:rsidRDefault="00AF0A5A" w:rsidP="00D029EF">
      <w:pPr>
        <w:keepNext/>
        <w:spacing w:line="240" w:lineRule="auto"/>
        <w:rPr>
          <w:bCs/>
          <w:szCs w:val="22"/>
        </w:rPr>
      </w:pPr>
    </w:p>
    <w:p w14:paraId="130278B0" w14:textId="20FC60C2" w:rsidR="00AF0A5A" w:rsidRPr="000B037D" w:rsidRDefault="00824F97" w:rsidP="00D029EF">
      <w:pPr>
        <w:keepNext/>
        <w:spacing w:line="240" w:lineRule="auto"/>
        <w:rPr>
          <w:szCs w:val="22"/>
        </w:rPr>
      </w:pPr>
      <w:bookmarkStart w:id="6" w:name="_Hlk64979064"/>
      <w:r w:rsidRPr="000B037D">
        <w:t xml:space="preserve">A segurança e eficácia de </w:t>
      </w:r>
      <w:bookmarkStart w:id="7" w:name="_Hlk63177864"/>
      <w:r w:rsidRPr="000B037D">
        <w:t xml:space="preserve">LIVTENCITY </w:t>
      </w:r>
      <w:bookmarkEnd w:id="7"/>
      <w:r w:rsidRPr="000B037D">
        <w:t>em doentes com idade inferior a 18 anos não fo</w:t>
      </w:r>
      <w:r w:rsidR="00024023" w:rsidRPr="000B037D">
        <w:t xml:space="preserve">ram </w:t>
      </w:r>
      <w:r w:rsidRPr="000B037D">
        <w:t>estabelecida</w:t>
      </w:r>
      <w:r w:rsidR="00024023" w:rsidRPr="000B037D">
        <w:t>s</w:t>
      </w:r>
      <w:r w:rsidRPr="000B037D">
        <w:t>. Não existem dados disponíveis.</w:t>
      </w:r>
    </w:p>
    <w:bookmarkEnd w:id="6"/>
    <w:p w14:paraId="60DCBD78" w14:textId="77777777" w:rsidR="00AF0A5A" w:rsidRPr="000B037D" w:rsidRDefault="00AF0A5A" w:rsidP="00D029EF">
      <w:pPr>
        <w:spacing w:line="240" w:lineRule="auto"/>
        <w:rPr>
          <w:szCs w:val="22"/>
        </w:rPr>
      </w:pPr>
    </w:p>
    <w:p w14:paraId="0F5D9404" w14:textId="77777777" w:rsidR="00AF0A5A" w:rsidRPr="000B037D" w:rsidRDefault="00824F97" w:rsidP="00D029EF">
      <w:pPr>
        <w:keepNext/>
        <w:spacing w:line="240" w:lineRule="auto"/>
        <w:rPr>
          <w:szCs w:val="22"/>
          <w:u w:val="single"/>
        </w:rPr>
      </w:pPr>
      <w:r w:rsidRPr="000B037D">
        <w:rPr>
          <w:u w:val="single"/>
        </w:rPr>
        <w:t>Modo de administração</w:t>
      </w:r>
    </w:p>
    <w:p w14:paraId="140414C1" w14:textId="77777777" w:rsidR="00AF0A5A" w:rsidRPr="000B037D" w:rsidRDefault="00AF0A5A" w:rsidP="00D029EF">
      <w:pPr>
        <w:keepNext/>
        <w:spacing w:line="240" w:lineRule="auto"/>
        <w:rPr>
          <w:szCs w:val="22"/>
          <w:u w:val="single"/>
        </w:rPr>
      </w:pPr>
    </w:p>
    <w:p w14:paraId="7B9CE589" w14:textId="77777777" w:rsidR="00AF0A5A" w:rsidRPr="000B037D" w:rsidRDefault="00824F97" w:rsidP="00D029EF">
      <w:pPr>
        <w:keepNext/>
        <w:spacing w:line="240" w:lineRule="auto"/>
        <w:rPr>
          <w:szCs w:val="22"/>
        </w:rPr>
      </w:pPr>
      <w:r w:rsidRPr="000B037D">
        <w:t>Via oral.</w:t>
      </w:r>
    </w:p>
    <w:p w14:paraId="4D1EA62A" w14:textId="77777777" w:rsidR="00AF0A5A" w:rsidRPr="000B037D" w:rsidRDefault="00AF0A5A" w:rsidP="00D029EF">
      <w:pPr>
        <w:keepNext/>
        <w:spacing w:line="240" w:lineRule="auto"/>
        <w:rPr>
          <w:szCs w:val="22"/>
          <w:u w:val="single"/>
        </w:rPr>
      </w:pPr>
    </w:p>
    <w:p w14:paraId="2BD97A97" w14:textId="730F85F8" w:rsidR="00AF0A5A" w:rsidRPr="000B037D" w:rsidRDefault="00824F97" w:rsidP="00D029EF">
      <w:pPr>
        <w:keepNext/>
        <w:spacing w:line="240" w:lineRule="auto"/>
        <w:rPr>
          <w:iCs/>
          <w:szCs w:val="22"/>
        </w:rPr>
      </w:pPr>
      <w:bookmarkStart w:id="8" w:name="OLE_LINK4"/>
      <w:r w:rsidRPr="000B037D">
        <w:t xml:space="preserve">LIVTENCITY destina-se a ser tomado </w:t>
      </w:r>
      <w:r w:rsidR="001C640A" w:rsidRPr="000B037D">
        <w:t xml:space="preserve">apenas </w:t>
      </w:r>
      <w:r w:rsidRPr="000B037D">
        <w:t>por via oral e pode ser tomado com ou sem alimentos. O comprimido revestido por película pode ser tomado inteiro</w:t>
      </w:r>
      <w:r w:rsidR="001C640A" w:rsidRPr="000B037D">
        <w:t xml:space="preserve"> ou</w:t>
      </w:r>
      <w:r w:rsidRPr="000B037D">
        <w:t xml:space="preserve"> esmagado</w:t>
      </w:r>
      <w:r w:rsidR="001C640A" w:rsidRPr="000B037D">
        <w:t>.</w:t>
      </w:r>
      <w:r w:rsidRPr="000B037D">
        <w:t xml:space="preserve"> </w:t>
      </w:r>
      <w:r w:rsidR="001C640A" w:rsidRPr="000B037D">
        <w:t>O comprimido esmagado também pode ser administrado</w:t>
      </w:r>
      <w:r w:rsidRPr="000B037D">
        <w:t xml:space="preserve"> através de um</w:t>
      </w:r>
      <w:r w:rsidR="000238C6" w:rsidRPr="000B037D">
        <w:t>a sonda</w:t>
      </w:r>
      <w:r w:rsidRPr="000B037D">
        <w:t xml:space="preserve"> nasogástric</w:t>
      </w:r>
      <w:r w:rsidR="000238C6" w:rsidRPr="000B037D">
        <w:t>a</w:t>
      </w:r>
      <w:r w:rsidRPr="000B037D">
        <w:t xml:space="preserve"> ou orogástric</w:t>
      </w:r>
      <w:r w:rsidR="000238C6" w:rsidRPr="000B037D">
        <w:t>a</w:t>
      </w:r>
      <w:r w:rsidRPr="000B037D">
        <w:t>.</w:t>
      </w:r>
      <w:bookmarkEnd w:id="8"/>
    </w:p>
    <w:p w14:paraId="5140CAD2" w14:textId="77777777" w:rsidR="00AF0A5A" w:rsidRPr="000B037D" w:rsidRDefault="00AF0A5A" w:rsidP="00D029EF">
      <w:pPr>
        <w:keepNext/>
        <w:spacing w:line="240" w:lineRule="auto"/>
        <w:rPr>
          <w:rFonts w:ascii="Times New Roman Bold" w:hAnsi="Times New Roman Bold"/>
          <w:iCs/>
          <w:szCs w:val="22"/>
          <w:u w:val="double"/>
        </w:rPr>
      </w:pPr>
    </w:p>
    <w:p w14:paraId="3DB1BD92" w14:textId="77777777" w:rsidR="00AF0A5A" w:rsidRPr="000B037D" w:rsidRDefault="00824F97" w:rsidP="00D029EF">
      <w:pPr>
        <w:keepNext/>
        <w:spacing w:line="240" w:lineRule="auto"/>
        <w:ind w:left="567" w:hanging="567"/>
        <w:rPr>
          <w:szCs w:val="22"/>
        </w:rPr>
      </w:pPr>
      <w:r w:rsidRPr="000B037D">
        <w:rPr>
          <w:b/>
        </w:rPr>
        <w:t>4.3</w:t>
      </w:r>
      <w:r w:rsidRPr="000B037D">
        <w:rPr>
          <w:b/>
        </w:rPr>
        <w:tab/>
        <w:t>Contraindicações</w:t>
      </w:r>
    </w:p>
    <w:p w14:paraId="66C2575D" w14:textId="77777777" w:rsidR="00AF0A5A" w:rsidRPr="000B037D" w:rsidRDefault="00AF0A5A" w:rsidP="00D029EF">
      <w:pPr>
        <w:keepNext/>
        <w:spacing w:line="240" w:lineRule="auto"/>
        <w:rPr>
          <w:szCs w:val="22"/>
        </w:rPr>
      </w:pPr>
    </w:p>
    <w:p w14:paraId="489E7602" w14:textId="77777777" w:rsidR="00AF0A5A" w:rsidRPr="000B037D" w:rsidRDefault="00824F97" w:rsidP="00D029EF">
      <w:pPr>
        <w:keepNext/>
        <w:spacing w:line="240" w:lineRule="auto"/>
        <w:rPr>
          <w:szCs w:val="22"/>
        </w:rPr>
      </w:pPr>
      <w:r w:rsidRPr="000B037D">
        <w:t>Hipersensibilidade à substância ativa ou a qualquer um dos excipientes mencionados na secção 6.1.</w:t>
      </w:r>
    </w:p>
    <w:p w14:paraId="022201CC" w14:textId="77777777" w:rsidR="00AF0A5A" w:rsidRPr="000B037D" w:rsidRDefault="00AF0A5A" w:rsidP="00D029EF">
      <w:pPr>
        <w:spacing w:line="240" w:lineRule="auto"/>
        <w:rPr>
          <w:szCs w:val="22"/>
        </w:rPr>
      </w:pPr>
    </w:p>
    <w:p w14:paraId="6DABA521" w14:textId="77777777" w:rsidR="00AF0A5A" w:rsidRPr="000B037D" w:rsidRDefault="00824F97" w:rsidP="00D029EF">
      <w:pPr>
        <w:spacing w:line="240" w:lineRule="auto"/>
        <w:rPr>
          <w:szCs w:val="22"/>
        </w:rPr>
      </w:pPr>
      <w:r w:rsidRPr="000B037D">
        <w:t>Coadministração com ganciclovir ou valganciclovir (ver secção 4.5).</w:t>
      </w:r>
    </w:p>
    <w:p w14:paraId="6CEAE1C4" w14:textId="77777777" w:rsidR="00AF0A5A" w:rsidRPr="000B037D" w:rsidRDefault="00AF0A5A" w:rsidP="00D029EF">
      <w:pPr>
        <w:spacing w:line="240" w:lineRule="auto"/>
        <w:rPr>
          <w:szCs w:val="22"/>
        </w:rPr>
      </w:pPr>
    </w:p>
    <w:p w14:paraId="09E41A03" w14:textId="77777777" w:rsidR="00AF0A5A" w:rsidRPr="000B037D" w:rsidRDefault="00824F97" w:rsidP="00D029EF">
      <w:pPr>
        <w:keepNext/>
        <w:spacing w:line="240" w:lineRule="auto"/>
        <w:ind w:left="567" w:hanging="567"/>
        <w:rPr>
          <w:b/>
          <w:szCs w:val="22"/>
        </w:rPr>
      </w:pPr>
      <w:r w:rsidRPr="000B037D">
        <w:rPr>
          <w:b/>
        </w:rPr>
        <w:t>4.4</w:t>
      </w:r>
      <w:r w:rsidRPr="000B037D">
        <w:rPr>
          <w:b/>
        </w:rPr>
        <w:tab/>
        <w:t>Advertências e precauções especiais de utilização</w:t>
      </w:r>
    </w:p>
    <w:p w14:paraId="0EC697AB" w14:textId="77777777" w:rsidR="00AF0A5A" w:rsidRPr="000B037D" w:rsidRDefault="00AF0A5A" w:rsidP="00D029EF">
      <w:pPr>
        <w:keepNext/>
        <w:spacing w:line="240" w:lineRule="auto"/>
        <w:rPr>
          <w:bCs/>
          <w:iCs/>
          <w:szCs w:val="22"/>
        </w:rPr>
      </w:pPr>
    </w:p>
    <w:p w14:paraId="73B545E6" w14:textId="77777777" w:rsidR="00AF0A5A" w:rsidRPr="000B037D" w:rsidRDefault="00824F97" w:rsidP="00D029EF">
      <w:pPr>
        <w:keepNext/>
        <w:spacing w:line="240" w:lineRule="auto"/>
        <w:rPr>
          <w:bCs/>
          <w:iCs/>
          <w:szCs w:val="22"/>
          <w:u w:val="single"/>
        </w:rPr>
      </w:pPr>
      <w:r w:rsidRPr="000B037D">
        <w:rPr>
          <w:bCs/>
          <w:iCs/>
          <w:szCs w:val="22"/>
          <w:u w:val="single"/>
        </w:rPr>
        <w:t>Falência virológica durante o tratamento e recaída após o tratamento</w:t>
      </w:r>
    </w:p>
    <w:p w14:paraId="0C476D09" w14:textId="77777777" w:rsidR="00AF0A5A" w:rsidRPr="000B037D" w:rsidRDefault="00AF0A5A" w:rsidP="00D029EF">
      <w:pPr>
        <w:keepNext/>
        <w:spacing w:line="240" w:lineRule="auto"/>
        <w:rPr>
          <w:bCs/>
          <w:iCs/>
          <w:szCs w:val="22"/>
        </w:rPr>
      </w:pPr>
    </w:p>
    <w:p w14:paraId="2B2EBC13" w14:textId="2AA2408E" w:rsidR="00AF0A5A" w:rsidRPr="000B037D" w:rsidRDefault="00824F97" w:rsidP="00D029EF">
      <w:pPr>
        <w:spacing w:line="240" w:lineRule="auto"/>
      </w:pPr>
      <w:r w:rsidRPr="000B037D">
        <w:rPr>
          <w:bCs/>
          <w:iCs/>
          <w:szCs w:val="22"/>
        </w:rPr>
        <w:t xml:space="preserve">Pode ocorrer falência virológica durante e após o tratamento com </w:t>
      </w:r>
      <w:r w:rsidRPr="000B037D">
        <w:t xml:space="preserve">LIVTENCITY. A recaída virológica durante o período após o tratamento ocorreu, geralmente, até 4-8 semanas após a interrupção do tratamento. Algumas </w:t>
      </w:r>
      <w:r w:rsidR="00EE0652" w:rsidRPr="000B037D">
        <w:t>mutações de substituição na pUL97</w:t>
      </w:r>
      <w:r w:rsidRPr="000B037D">
        <w:t xml:space="preserve"> associadas à resistência ao maribavir pUL97 conferem resistência cruzada ao ganciclovir e ao valganciclovir. Os níveis de ADN de CMV devem ser monitorizados e as mutações de resistência devem ser investigadas em doentes que não respondam </w:t>
      </w:r>
      <w:r w:rsidRPr="000B037D">
        <w:lastRenderedPageBreak/>
        <w:t>ao tratamento. O tratamento deve ser interrompido se forem detetadas mutações de resistência a maribavir.</w:t>
      </w:r>
    </w:p>
    <w:p w14:paraId="3AF1FB85" w14:textId="77777777" w:rsidR="00AF0A5A" w:rsidRPr="000B037D" w:rsidRDefault="00AF0A5A" w:rsidP="00D029EF">
      <w:pPr>
        <w:spacing w:line="240" w:lineRule="auto"/>
        <w:rPr>
          <w:bCs/>
          <w:iCs/>
          <w:szCs w:val="22"/>
        </w:rPr>
      </w:pPr>
    </w:p>
    <w:p w14:paraId="704AF641" w14:textId="77777777" w:rsidR="00AF0A5A" w:rsidRPr="000B037D" w:rsidRDefault="00824F97" w:rsidP="00D029EF">
      <w:pPr>
        <w:keepNext/>
        <w:spacing w:line="240" w:lineRule="auto"/>
        <w:rPr>
          <w:bCs/>
          <w:iCs/>
          <w:szCs w:val="22"/>
          <w:u w:val="single"/>
        </w:rPr>
      </w:pPr>
      <w:r w:rsidRPr="000B037D">
        <w:rPr>
          <w:u w:val="single"/>
        </w:rPr>
        <w:t>Doença por CMV com envolvimento do SNC</w:t>
      </w:r>
    </w:p>
    <w:p w14:paraId="06D60CC2" w14:textId="77777777" w:rsidR="00AF0A5A" w:rsidRPr="000B037D" w:rsidRDefault="00AF0A5A" w:rsidP="00D029EF">
      <w:pPr>
        <w:keepNext/>
        <w:tabs>
          <w:tab w:val="clear" w:pos="567"/>
        </w:tabs>
        <w:spacing w:line="240" w:lineRule="auto"/>
        <w:rPr>
          <w:szCs w:val="22"/>
        </w:rPr>
      </w:pPr>
    </w:p>
    <w:p w14:paraId="5CB42CBE" w14:textId="13283BFA" w:rsidR="00AF0A5A" w:rsidRPr="000B037D" w:rsidRDefault="00824F97" w:rsidP="00000578">
      <w:pPr>
        <w:tabs>
          <w:tab w:val="clear" w:pos="567"/>
        </w:tabs>
        <w:spacing w:line="240" w:lineRule="auto"/>
        <w:rPr>
          <w:iCs/>
          <w:szCs w:val="22"/>
        </w:rPr>
      </w:pPr>
      <w:r w:rsidRPr="000B037D">
        <w:t>LIVTENCITY não foi estudado em doentes com infeção por CMV</w:t>
      </w:r>
      <w:r w:rsidR="00AC1230" w:rsidRPr="000B037D">
        <w:t xml:space="preserve"> no</w:t>
      </w:r>
      <w:r w:rsidRPr="000B037D">
        <w:t xml:space="preserve"> SNC. Com base em dados não clínicos, </w:t>
      </w:r>
      <w:bookmarkStart w:id="9" w:name="OLE_LINK3"/>
      <w:r w:rsidR="00162F1C" w:rsidRPr="000B037D">
        <w:t xml:space="preserve">é expectável </w:t>
      </w:r>
      <w:bookmarkEnd w:id="9"/>
      <w:r w:rsidRPr="000B037D">
        <w:t>que a penetração de maribavir no SNC seja baixa em comparação com os níveis plasm</w:t>
      </w:r>
      <w:r w:rsidR="00162F1C" w:rsidRPr="000B037D">
        <w:t>áticos</w:t>
      </w:r>
      <w:r w:rsidRPr="000B037D">
        <w:t xml:space="preserve"> (secção 5.2 e 5.3). Por isso, não se espera que LIVTENCITY seja eficaz no tratamento de infeções por CMV </w:t>
      </w:r>
      <w:r w:rsidR="00162F1C" w:rsidRPr="000B037D">
        <w:t xml:space="preserve">no </w:t>
      </w:r>
      <w:r w:rsidRPr="000B037D">
        <w:t>SNC (por ex. meningencefalite).</w:t>
      </w:r>
    </w:p>
    <w:p w14:paraId="07254CB1" w14:textId="77777777" w:rsidR="00AF0A5A" w:rsidRPr="000B037D" w:rsidRDefault="00AF0A5A" w:rsidP="00D029EF">
      <w:pPr>
        <w:tabs>
          <w:tab w:val="clear" w:pos="567"/>
        </w:tabs>
        <w:spacing w:line="240" w:lineRule="auto"/>
        <w:rPr>
          <w:u w:val="single"/>
        </w:rPr>
      </w:pPr>
    </w:p>
    <w:p w14:paraId="3CFBE9B5" w14:textId="77777777" w:rsidR="00AF0A5A" w:rsidRPr="000B037D" w:rsidRDefault="00824F97" w:rsidP="00D029EF">
      <w:pPr>
        <w:keepNext/>
        <w:tabs>
          <w:tab w:val="clear" w:pos="567"/>
        </w:tabs>
        <w:spacing w:line="240" w:lineRule="auto"/>
        <w:rPr>
          <w:szCs w:val="22"/>
          <w:u w:val="single"/>
        </w:rPr>
      </w:pPr>
      <w:r w:rsidRPr="000B037D">
        <w:rPr>
          <w:u w:val="single"/>
        </w:rPr>
        <w:t xml:space="preserve">Utilização com imunossupressores </w:t>
      </w:r>
    </w:p>
    <w:p w14:paraId="2741A291" w14:textId="77777777" w:rsidR="00AF0A5A" w:rsidRPr="000B037D" w:rsidRDefault="00AF0A5A" w:rsidP="00D029EF">
      <w:pPr>
        <w:keepNext/>
        <w:spacing w:line="240" w:lineRule="auto"/>
        <w:rPr>
          <w:i/>
          <w:szCs w:val="22"/>
        </w:rPr>
      </w:pPr>
    </w:p>
    <w:p w14:paraId="1C06580A" w14:textId="60BF67C8" w:rsidR="00AF0A5A" w:rsidRPr="000B037D" w:rsidRDefault="00824F97" w:rsidP="00D029EF">
      <w:pPr>
        <w:keepNext/>
        <w:spacing w:line="240" w:lineRule="auto"/>
        <w:rPr>
          <w:szCs w:val="22"/>
          <w:u w:val="double"/>
        </w:rPr>
      </w:pPr>
      <w:r w:rsidRPr="000B037D">
        <w:t>LIVTENCITY tem o potencial de aumentar as concentrações de imunossupressores que sejam substratos do citocromo P450 (CYP)3A/P-gp com margens terapêuticas estreitas (incluindo tacrolim</w:t>
      </w:r>
      <w:r w:rsidR="008A2686" w:rsidRPr="000B037D">
        <w:t>us</w:t>
      </w:r>
      <w:r w:rsidRPr="000B037D">
        <w:t>, ciclosporina, sirolim</w:t>
      </w:r>
      <w:r w:rsidR="008A2686" w:rsidRPr="000B037D">
        <w:t>us</w:t>
      </w:r>
      <w:r w:rsidRPr="000B037D">
        <w:t xml:space="preserve"> e everolim</w:t>
      </w:r>
      <w:r w:rsidR="008A2686" w:rsidRPr="000B037D">
        <w:t>us</w:t>
      </w:r>
      <w:r w:rsidRPr="000B037D">
        <w:t>). Os níveis plasmáticos destes imunossupressores devem ser monitorizados frequentemente durante o tratamento com LIVTENCITY, especialmente após o início e depois da descontinuação de LIVTENCITY e as doses devem ser ajustadas, conforme necessário (ver 4.5, 4.8 e 5.2).</w:t>
      </w:r>
    </w:p>
    <w:p w14:paraId="3A6C366C" w14:textId="77777777" w:rsidR="00AF0A5A" w:rsidRPr="000B037D" w:rsidRDefault="00AF0A5A" w:rsidP="00D029EF">
      <w:pPr>
        <w:spacing w:line="240" w:lineRule="auto"/>
        <w:rPr>
          <w:szCs w:val="22"/>
        </w:rPr>
      </w:pPr>
    </w:p>
    <w:p w14:paraId="6470AF50" w14:textId="77777777" w:rsidR="00AF0A5A" w:rsidRPr="000B037D" w:rsidRDefault="00824F97" w:rsidP="00D029EF">
      <w:pPr>
        <w:keepNext/>
        <w:tabs>
          <w:tab w:val="clear" w:pos="567"/>
        </w:tabs>
        <w:spacing w:line="240" w:lineRule="auto"/>
        <w:rPr>
          <w:szCs w:val="22"/>
          <w:u w:val="single"/>
        </w:rPr>
      </w:pPr>
      <w:r w:rsidRPr="000B037D">
        <w:rPr>
          <w:u w:val="single"/>
        </w:rPr>
        <w:t>Risco de reações adversas ou redução do efeito terapêutico devido a interações medicamentosas</w:t>
      </w:r>
    </w:p>
    <w:p w14:paraId="52028759" w14:textId="77777777" w:rsidR="00AF0A5A" w:rsidRPr="000B037D" w:rsidRDefault="00AF0A5A" w:rsidP="00D029EF">
      <w:pPr>
        <w:keepNext/>
        <w:tabs>
          <w:tab w:val="clear" w:pos="567"/>
        </w:tabs>
        <w:spacing w:line="240" w:lineRule="auto"/>
        <w:rPr>
          <w:szCs w:val="22"/>
          <w:u w:val="single"/>
        </w:rPr>
      </w:pPr>
    </w:p>
    <w:p w14:paraId="460F41C4" w14:textId="77777777" w:rsidR="00AF0A5A" w:rsidRPr="000B037D" w:rsidRDefault="00824F97" w:rsidP="00D029EF">
      <w:pPr>
        <w:keepNext/>
        <w:tabs>
          <w:tab w:val="clear" w:pos="567"/>
        </w:tabs>
        <w:spacing w:line="240" w:lineRule="auto"/>
        <w:rPr>
          <w:szCs w:val="22"/>
        </w:rPr>
      </w:pPr>
      <w:r w:rsidRPr="000B037D">
        <w:t>A utilização concomitante de LIVTENCITY e determinados medicamentos pode resultar em interações medicamentosas conhecidas ou potencialmente significativas, algumas das quais podem causar:</w:t>
      </w:r>
    </w:p>
    <w:p w14:paraId="525ACD46" w14:textId="77777777" w:rsidR="00AF0A5A" w:rsidRPr="000B037D" w:rsidRDefault="00824F97" w:rsidP="00D029EF">
      <w:pPr>
        <w:pStyle w:val="ListParagraph"/>
        <w:numPr>
          <w:ilvl w:val="0"/>
          <w:numId w:val="27"/>
        </w:numPr>
        <w:tabs>
          <w:tab w:val="clear" w:pos="567"/>
        </w:tabs>
        <w:spacing w:line="240" w:lineRule="auto"/>
        <w:rPr>
          <w:szCs w:val="22"/>
        </w:rPr>
      </w:pPr>
      <w:r w:rsidRPr="000B037D">
        <w:t>possíveis reações adversas clinicamente significativas devido à maior exposição de medicamentos concomitantes.</w:t>
      </w:r>
    </w:p>
    <w:p w14:paraId="0081E4CE" w14:textId="77777777" w:rsidR="00AF0A5A" w:rsidRPr="000B037D" w:rsidRDefault="00824F97" w:rsidP="00D029EF">
      <w:pPr>
        <w:pStyle w:val="ListParagraph"/>
        <w:numPr>
          <w:ilvl w:val="0"/>
          <w:numId w:val="27"/>
        </w:numPr>
        <w:tabs>
          <w:tab w:val="clear" w:pos="567"/>
        </w:tabs>
        <w:spacing w:line="240" w:lineRule="auto"/>
        <w:rPr>
          <w:bCs/>
          <w:szCs w:val="22"/>
        </w:rPr>
      </w:pPr>
      <w:r w:rsidRPr="000B037D">
        <w:t>redução do efeito terapêutico de LIVTENCITY.</w:t>
      </w:r>
    </w:p>
    <w:p w14:paraId="1233554E" w14:textId="77777777" w:rsidR="00AF0A5A" w:rsidRPr="000B037D" w:rsidRDefault="00AF0A5A" w:rsidP="00D029EF">
      <w:pPr>
        <w:tabs>
          <w:tab w:val="clear" w:pos="567"/>
        </w:tabs>
        <w:spacing w:line="240" w:lineRule="auto"/>
        <w:rPr>
          <w:bCs/>
          <w:szCs w:val="22"/>
        </w:rPr>
      </w:pPr>
    </w:p>
    <w:p w14:paraId="565C5A17" w14:textId="29FD4224" w:rsidR="00AF0A5A" w:rsidRPr="000B037D" w:rsidRDefault="00824F97" w:rsidP="00D029EF">
      <w:pPr>
        <w:tabs>
          <w:tab w:val="clear" w:pos="567"/>
        </w:tabs>
        <w:spacing w:line="240" w:lineRule="auto"/>
        <w:rPr>
          <w:szCs w:val="22"/>
        </w:rPr>
      </w:pPr>
      <w:r w:rsidRPr="000B037D">
        <w:t>Consulte os passos para prevenir ou tratar estas interações medicamentosas conhecidas ou potencialmente significativas na Tabela 1, incluindo recomendações de dosagem (ver secções 4.3 e 4.5).</w:t>
      </w:r>
    </w:p>
    <w:p w14:paraId="2FF91802" w14:textId="77777777" w:rsidR="00AF0A5A" w:rsidRPr="000B037D" w:rsidRDefault="00AF0A5A" w:rsidP="00D029EF">
      <w:pPr>
        <w:spacing w:line="240" w:lineRule="auto"/>
        <w:rPr>
          <w:iCs/>
          <w:szCs w:val="22"/>
        </w:rPr>
      </w:pPr>
    </w:p>
    <w:p w14:paraId="021AD940" w14:textId="77777777" w:rsidR="00AF0A5A" w:rsidRPr="000B037D" w:rsidRDefault="00824F97" w:rsidP="00D029EF">
      <w:pPr>
        <w:keepNext/>
        <w:spacing w:line="240" w:lineRule="auto"/>
        <w:rPr>
          <w:szCs w:val="22"/>
          <w:u w:val="single"/>
        </w:rPr>
      </w:pPr>
      <w:r w:rsidRPr="000B037D">
        <w:rPr>
          <w:u w:val="single"/>
        </w:rPr>
        <w:t>Conteúdo de sódio</w:t>
      </w:r>
    </w:p>
    <w:p w14:paraId="5B0D1B87" w14:textId="77777777" w:rsidR="00AF0A5A" w:rsidRPr="000B037D" w:rsidRDefault="00AF0A5A" w:rsidP="00D029EF">
      <w:pPr>
        <w:keepNext/>
        <w:spacing w:line="240" w:lineRule="auto"/>
        <w:rPr>
          <w:szCs w:val="22"/>
          <w:u w:val="single"/>
        </w:rPr>
      </w:pPr>
    </w:p>
    <w:p w14:paraId="20E5FB7D" w14:textId="77777777" w:rsidR="00AF0A5A" w:rsidRPr="000B037D" w:rsidRDefault="00824F97" w:rsidP="00D029EF">
      <w:pPr>
        <w:keepNext/>
        <w:spacing w:line="240" w:lineRule="auto"/>
        <w:rPr>
          <w:iCs/>
          <w:szCs w:val="22"/>
        </w:rPr>
      </w:pPr>
      <w:r w:rsidRPr="000B037D">
        <w:t>Este medicamento contém menos do que 1 mmol (23 mg) de sódio por comprimido, ou seja, é praticamente "isento de sódio".</w:t>
      </w:r>
    </w:p>
    <w:p w14:paraId="31EDB50A" w14:textId="77777777" w:rsidR="00AF0A5A" w:rsidRPr="000B037D" w:rsidRDefault="00AF0A5A" w:rsidP="00000578">
      <w:pPr>
        <w:spacing w:line="240" w:lineRule="auto"/>
      </w:pPr>
    </w:p>
    <w:p w14:paraId="0747172E" w14:textId="77777777" w:rsidR="00AF0A5A" w:rsidRPr="000B037D" w:rsidRDefault="00824F97" w:rsidP="00000578">
      <w:pPr>
        <w:keepNext/>
        <w:spacing w:line="240" w:lineRule="auto"/>
        <w:rPr>
          <w:b/>
          <w:bCs/>
        </w:rPr>
      </w:pPr>
      <w:r w:rsidRPr="000B037D">
        <w:rPr>
          <w:b/>
        </w:rPr>
        <w:t>4.5</w:t>
      </w:r>
      <w:r w:rsidRPr="000B037D">
        <w:rPr>
          <w:b/>
        </w:rPr>
        <w:tab/>
        <w:t>Interações medicamentosas e outras formas de interação</w:t>
      </w:r>
    </w:p>
    <w:p w14:paraId="4D50EB52" w14:textId="77777777" w:rsidR="00AF0A5A" w:rsidRPr="000B037D" w:rsidRDefault="00AF0A5A" w:rsidP="00D029EF">
      <w:pPr>
        <w:keepNext/>
        <w:spacing w:line="240" w:lineRule="auto"/>
        <w:rPr>
          <w:szCs w:val="22"/>
        </w:rPr>
      </w:pPr>
    </w:p>
    <w:p w14:paraId="346077B1" w14:textId="73DF3ACA" w:rsidR="00AF0A5A" w:rsidRPr="000B037D" w:rsidRDefault="00824F97" w:rsidP="00D029EF">
      <w:pPr>
        <w:keepNext/>
        <w:spacing w:line="240" w:lineRule="auto"/>
        <w:rPr>
          <w:szCs w:val="22"/>
          <w:u w:val="single"/>
        </w:rPr>
      </w:pPr>
      <w:bookmarkStart w:id="10" w:name="_Hlk41433337"/>
      <w:r w:rsidRPr="000B037D">
        <w:rPr>
          <w:u w:val="single"/>
        </w:rPr>
        <w:t xml:space="preserve">Efeito de outros medicamentos no </w:t>
      </w:r>
      <w:r w:rsidR="004256F8" w:rsidRPr="000B037D">
        <w:rPr>
          <w:u w:val="single"/>
        </w:rPr>
        <w:t>maribavir</w:t>
      </w:r>
    </w:p>
    <w:bookmarkEnd w:id="10"/>
    <w:p w14:paraId="73DC7F0A" w14:textId="77777777" w:rsidR="00AF0A5A" w:rsidRPr="000B037D" w:rsidRDefault="00AF0A5A" w:rsidP="00D029EF">
      <w:pPr>
        <w:keepNext/>
        <w:keepLines/>
        <w:spacing w:line="240" w:lineRule="auto"/>
        <w:rPr>
          <w:szCs w:val="22"/>
        </w:rPr>
      </w:pPr>
    </w:p>
    <w:p w14:paraId="6D02963F" w14:textId="2D935AE8" w:rsidR="00AF0A5A" w:rsidRPr="000B037D" w:rsidRDefault="00824F97" w:rsidP="00D029EF">
      <w:pPr>
        <w:spacing w:line="240" w:lineRule="auto"/>
        <w:rPr>
          <w:szCs w:val="22"/>
        </w:rPr>
      </w:pPr>
      <w:r w:rsidRPr="000B037D">
        <w:t xml:space="preserve">Maribavir é primariamente metabolizado pelo CYP3A, e </w:t>
      </w:r>
      <w:r w:rsidR="004803ED" w:rsidRPr="000B037D">
        <w:t>é esperado</w:t>
      </w:r>
      <w:r w:rsidRPr="000B037D">
        <w:t xml:space="preserve"> que os medicamentos que induzem ou inibem o CYP3A afetem a eliminação de maribavir (ver secção 5.2).</w:t>
      </w:r>
    </w:p>
    <w:p w14:paraId="174AD338" w14:textId="55C7E669" w:rsidR="00AF0A5A" w:rsidRPr="000B037D" w:rsidRDefault="00AF0A5A" w:rsidP="00D029EF">
      <w:pPr>
        <w:spacing w:line="240" w:lineRule="auto"/>
        <w:rPr>
          <w:szCs w:val="22"/>
        </w:rPr>
      </w:pPr>
    </w:p>
    <w:p w14:paraId="70DF391C" w14:textId="4FC7F666" w:rsidR="0063571B" w:rsidRPr="000B037D" w:rsidRDefault="0063571B" w:rsidP="00D029EF">
      <w:pPr>
        <w:spacing w:line="240" w:lineRule="auto"/>
        <w:rPr>
          <w:szCs w:val="22"/>
        </w:rPr>
      </w:pPr>
      <w:r w:rsidRPr="000B037D">
        <w:rPr>
          <w:szCs w:val="22"/>
        </w:rPr>
        <w:t>A coadministração de maribavir e medicamentos que são inibidores do CYP3A4 pode resultar num aumento das concentrações plasmáticas de maribavir (ver secção 5.2). Contudo, não é necessário qualquer ajuste da dose quando maribavir é coadministrado com inibidores do CYP3A4.</w:t>
      </w:r>
    </w:p>
    <w:p w14:paraId="48257AED" w14:textId="77777777" w:rsidR="0063571B" w:rsidRPr="000B037D" w:rsidRDefault="0063571B" w:rsidP="00D029EF">
      <w:pPr>
        <w:spacing w:line="240" w:lineRule="auto"/>
        <w:rPr>
          <w:szCs w:val="22"/>
        </w:rPr>
      </w:pPr>
    </w:p>
    <w:p w14:paraId="2C95C737" w14:textId="09134F86" w:rsidR="00AF0A5A" w:rsidRPr="000B037D" w:rsidRDefault="00824F97" w:rsidP="00D029EF">
      <w:pPr>
        <w:spacing w:line="240" w:lineRule="auto"/>
      </w:pPr>
      <w:r w:rsidRPr="000B037D">
        <w:t>A administração concomitante de indutores de CYP3A fortes ou moderados (como rifampicina, rifabutina, carbamazepina, fenobarbital, fenitoína, efavirenz e hipericão) poderá provocar diminuições significativas nas concentrações de maribavir no plasma, o que pode resultar numa diminuição da eficácia. Assim, devem ser considerados medicamentos alternativos sem potencial de indução d</w:t>
      </w:r>
      <w:r w:rsidR="00965B67" w:rsidRPr="000B037D">
        <w:t>o</w:t>
      </w:r>
      <w:r w:rsidRPr="000B037D">
        <w:t xml:space="preserve"> CYP3A. A coadministração de </w:t>
      </w:r>
      <w:r w:rsidR="0038377B" w:rsidRPr="000B037D">
        <w:t>maribavir</w:t>
      </w:r>
      <w:r w:rsidRPr="000B037D">
        <w:t xml:space="preserve"> com os indutores fortes do citocromo P450 3A (CYP3A) rifampicina, rifabutina ou hipericão não é recomendada.</w:t>
      </w:r>
    </w:p>
    <w:p w14:paraId="53AAE95E" w14:textId="77777777" w:rsidR="00F949D1" w:rsidRPr="000B037D" w:rsidRDefault="00F949D1" w:rsidP="00D029EF">
      <w:pPr>
        <w:spacing w:line="240" w:lineRule="auto"/>
      </w:pPr>
    </w:p>
    <w:p w14:paraId="1FF9CF79" w14:textId="44DE87F8" w:rsidR="00AF0A5A" w:rsidRPr="000B037D" w:rsidRDefault="00824F97" w:rsidP="007354B8">
      <w:pPr>
        <w:spacing w:line="240" w:lineRule="auto"/>
        <w:rPr>
          <w:szCs w:val="22"/>
        </w:rPr>
      </w:pPr>
      <w:r w:rsidRPr="000B037D">
        <w:lastRenderedPageBreak/>
        <w:t xml:space="preserve">Caso não seja possível evitar a coadministração de </w:t>
      </w:r>
      <w:r w:rsidR="00FB7499" w:rsidRPr="000B037D">
        <w:t>maribavir</w:t>
      </w:r>
      <w:r w:rsidRPr="000B037D">
        <w:t xml:space="preserve"> com outros indutores de CYP3A fortes ou moderados (por ex., carbamazepina, efavirenz, fenobarbital e fenitoína), a dos</w:t>
      </w:r>
      <w:r w:rsidR="00406CB0" w:rsidRPr="000B037D">
        <w:t>e</w:t>
      </w:r>
      <w:r w:rsidRPr="000B037D">
        <w:t xml:space="preserve"> de </w:t>
      </w:r>
      <w:r w:rsidR="00676E17" w:rsidRPr="000B037D">
        <w:t xml:space="preserve">maribavir </w:t>
      </w:r>
      <w:r w:rsidRPr="000B037D">
        <w:t>deve ser aumentada para 1200 mg duas vezes por dia (ver secções 4.2 e 5.2).</w:t>
      </w:r>
    </w:p>
    <w:p w14:paraId="05AB5C0E" w14:textId="77777777" w:rsidR="00AF0A5A" w:rsidRPr="000B037D" w:rsidRDefault="00AF0A5A" w:rsidP="00D029EF">
      <w:pPr>
        <w:spacing w:line="240" w:lineRule="auto"/>
        <w:rPr>
          <w:szCs w:val="22"/>
        </w:rPr>
      </w:pPr>
    </w:p>
    <w:p w14:paraId="19F74A06" w14:textId="3F044C4E" w:rsidR="00AF0A5A" w:rsidRPr="000B037D" w:rsidRDefault="00824F97" w:rsidP="00D029EF">
      <w:pPr>
        <w:keepNext/>
        <w:spacing w:line="240" w:lineRule="auto"/>
        <w:rPr>
          <w:szCs w:val="22"/>
          <w:u w:val="single"/>
        </w:rPr>
      </w:pPr>
      <w:r w:rsidRPr="000B037D">
        <w:rPr>
          <w:u w:val="single"/>
        </w:rPr>
        <w:t xml:space="preserve">Efeito de </w:t>
      </w:r>
      <w:r w:rsidR="00AB07E0" w:rsidRPr="000B037D">
        <w:rPr>
          <w:u w:val="single"/>
        </w:rPr>
        <w:t>maribavir</w:t>
      </w:r>
      <w:r w:rsidRPr="000B037D">
        <w:rPr>
          <w:u w:val="single"/>
        </w:rPr>
        <w:t xml:space="preserve"> noutros medicamentos</w:t>
      </w:r>
    </w:p>
    <w:p w14:paraId="3EDF7FDA" w14:textId="77777777" w:rsidR="00AF0A5A" w:rsidRPr="000B037D" w:rsidRDefault="00AF0A5A" w:rsidP="00D029EF">
      <w:pPr>
        <w:keepNext/>
        <w:spacing w:line="240" w:lineRule="auto"/>
        <w:rPr>
          <w:szCs w:val="22"/>
          <w:u w:val="single"/>
        </w:rPr>
      </w:pPr>
    </w:p>
    <w:p w14:paraId="1F38A677" w14:textId="201D99B1" w:rsidR="00AF0A5A" w:rsidRPr="000B037D" w:rsidRDefault="002A57EE" w:rsidP="00000578">
      <w:pPr>
        <w:spacing w:line="240" w:lineRule="auto"/>
        <w:rPr>
          <w:szCs w:val="22"/>
        </w:rPr>
      </w:pPr>
      <w:r w:rsidRPr="000B037D">
        <w:t>Maribavir</w:t>
      </w:r>
      <w:r w:rsidR="00824F97" w:rsidRPr="000B037D">
        <w:t xml:space="preserve"> é contraindicado com valganciclovir/ganciclovir. </w:t>
      </w:r>
      <w:r w:rsidR="0040480A" w:rsidRPr="000B037D">
        <w:t>Maribavir</w:t>
      </w:r>
      <w:r w:rsidR="00824F97" w:rsidRPr="000B037D">
        <w:t xml:space="preserve"> pode antagonizar o efeito antivírico de ganciclovir e valganciclovir ao inibir a</w:t>
      </w:r>
      <w:r w:rsidR="00DA434A" w:rsidRPr="000B037D">
        <w:t xml:space="preserve"> serina/treonina cinase UL97 do CMV humano</w:t>
      </w:r>
      <w:r w:rsidR="00824F97" w:rsidRPr="000B037D">
        <w:t>, a qual é necessária para a ativação/fosforilação de ganciclovir e valganciclovir (ver secções 4.3 e 5.1).</w:t>
      </w:r>
    </w:p>
    <w:p w14:paraId="5B56D5A8" w14:textId="77777777" w:rsidR="00AF0A5A" w:rsidRPr="000B037D" w:rsidRDefault="00AF0A5A" w:rsidP="00D029EF">
      <w:pPr>
        <w:spacing w:line="240" w:lineRule="auto"/>
        <w:rPr>
          <w:szCs w:val="22"/>
        </w:rPr>
      </w:pPr>
    </w:p>
    <w:p w14:paraId="2D4F713D" w14:textId="22B8B2C7" w:rsidR="00AF0A5A" w:rsidRPr="000B037D" w:rsidRDefault="006500B4" w:rsidP="00D029EF">
      <w:pPr>
        <w:spacing w:line="240" w:lineRule="auto"/>
        <w:rPr>
          <w:szCs w:val="22"/>
        </w:rPr>
      </w:pPr>
      <w:r w:rsidRPr="000B037D">
        <w:t>Em</w:t>
      </w:r>
      <w:r w:rsidR="00824F97" w:rsidRPr="000B037D">
        <w:t xml:space="preserve"> concentrações terapêuticas, não são esperadas interações clinicamente relevantes quando </w:t>
      </w:r>
      <w:r w:rsidR="002A57EE" w:rsidRPr="000B037D">
        <w:t>maribavir</w:t>
      </w:r>
      <w:r w:rsidR="00824F97" w:rsidRPr="000B037D">
        <w:t xml:space="preserve"> é coadministrado com substratos d</w:t>
      </w:r>
      <w:r w:rsidR="00365DF0" w:rsidRPr="000B037D">
        <w:t>os</w:t>
      </w:r>
      <w:r w:rsidR="00824F97" w:rsidRPr="000B037D">
        <w:t xml:space="preserve"> CYP1A2, 2A6, 2B6, 2C8, 2C9, 2C19, 2E1, 2D6 e 3A4; UGT1A1, 1A4, 1A6, 1A9, 2B7; bomba excretora de sal biliar (BSEP); proteína de extrusão de toxinas e multifármacos (MATE)/2K; transportadores aniónicos orgânicos (OAT)1; transportadores catiónicos orgânicos (OCT)1 e OCT2; polipéptido de transporte de aniões orgânicos (OATP)1B1 e OATP1B3 com base em resultados de interações clínicas e </w:t>
      </w:r>
      <w:r w:rsidR="00824F97" w:rsidRPr="000B037D">
        <w:rPr>
          <w:i/>
        </w:rPr>
        <w:t>in vitro</w:t>
      </w:r>
      <w:r w:rsidR="00824F97" w:rsidRPr="000B037D">
        <w:t xml:space="preserve"> (Tabela 1 e secção 5.2).</w:t>
      </w:r>
    </w:p>
    <w:p w14:paraId="5BB7F784" w14:textId="77777777" w:rsidR="00AF0A5A" w:rsidRPr="000B037D" w:rsidRDefault="00AF0A5A" w:rsidP="00D029EF">
      <w:pPr>
        <w:spacing w:line="240" w:lineRule="auto"/>
        <w:rPr>
          <w:szCs w:val="22"/>
        </w:rPr>
      </w:pPr>
    </w:p>
    <w:p w14:paraId="3B9F724C" w14:textId="36A0008A" w:rsidR="00AF0A5A" w:rsidRPr="000B037D" w:rsidRDefault="00824F97" w:rsidP="00D029EF">
      <w:pPr>
        <w:spacing w:line="240" w:lineRule="auto"/>
        <w:rPr>
          <w:szCs w:val="22"/>
        </w:rPr>
      </w:pPr>
      <w:r w:rsidRPr="000B037D">
        <w:rPr>
          <w:szCs w:val="22"/>
        </w:rPr>
        <w:t xml:space="preserve">Maribavir atuou como indutor da enzima CYP1A2 </w:t>
      </w:r>
      <w:r w:rsidRPr="000B037D">
        <w:rPr>
          <w:i/>
          <w:szCs w:val="22"/>
        </w:rPr>
        <w:t>in vitro</w:t>
      </w:r>
      <w:r w:rsidRPr="000B037D">
        <w:rPr>
          <w:szCs w:val="22"/>
        </w:rPr>
        <w:t>. Não existem dados clínicos disponíveis para excluir um risco de interação através da indução d</w:t>
      </w:r>
      <w:r w:rsidR="004913C7" w:rsidRPr="000B037D">
        <w:rPr>
          <w:szCs w:val="22"/>
        </w:rPr>
        <w:t>o</w:t>
      </w:r>
      <w:r w:rsidRPr="000B037D">
        <w:rPr>
          <w:szCs w:val="22"/>
        </w:rPr>
        <w:t xml:space="preserve"> CYP1A2 </w:t>
      </w:r>
      <w:r w:rsidRPr="000B037D">
        <w:rPr>
          <w:i/>
          <w:szCs w:val="22"/>
        </w:rPr>
        <w:t>in vivo</w:t>
      </w:r>
      <w:r w:rsidRPr="000B037D">
        <w:rPr>
          <w:szCs w:val="22"/>
        </w:rPr>
        <w:t>. Por conseguinte, deve ser evitada a coadministração de maribavir e medicamentos que são substratos sensíveis d</w:t>
      </w:r>
      <w:r w:rsidR="00A80DBA" w:rsidRPr="000B037D">
        <w:rPr>
          <w:szCs w:val="22"/>
        </w:rPr>
        <w:t>o</w:t>
      </w:r>
      <w:r w:rsidRPr="000B037D">
        <w:rPr>
          <w:szCs w:val="22"/>
        </w:rPr>
        <w:t xml:space="preserve"> CYP1A2 com uma margem terapêutica estreita (por exemplo, tizanidina e teofilina) devido ao risco de falta de eficácia dos substratos da CYP1A2.</w:t>
      </w:r>
    </w:p>
    <w:p w14:paraId="6EF0A44D" w14:textId="77777777" w:rsidR="00AF0A5A" w:rsidRPr="000B037D" w:rsidRDefault="00AF0A5A" w:rsidP="00D029EF">
      <w:pPr>
        <w:spacing w:line="240" w:lineRule="auto"/>
        <w:rPr>
          <w:szCs w:val="22"/>
        </w:rPr>
      </w:pPr>
    </w:p>
    <w:p w14:paraId="20DBFDE2" w14:textId="1C40DD9C" w:rsidR="00AF0A5A" w:rsidRPr="000B037D" w:rsidRDefault="00824F97" w:rsidP="00D029EF">
      <w:pPr>
        <w:spacing w:line="240" w:lineRule="auto"/>
        <w:rPr>
          <w:szCs w:val="22"/>
        </w:rPr>
      </w:pPr>
      <w:bookmarkStart w:id="11" w:name="_Hlk85746853"/>
      <w:r w:rsidRPr="000B037D">
        <w:t xml:space="preserve">A coadministração de </w:t>
      </w:r>
      <w:r w:rsidR="002A57EE" w:rsidRPr="000B037D">
        <w:t>maribavir</w:t>
      </w:r>
      <w:r w:rsidRPr="000B037D">
        <w:t xml:space="preserve"> aumentou as concentrações </w:t>
      </w:r>
      <w:r w:rsidR="00A80DBA" w:rsidRPr="000B037D">
        <w:t xml:space="preserve">plasmáticas </w:t>
      </w:r>
      <w:r w:rsidRPr="000B037D">
        <w:t>de tacrolim</w:t>
      </w:r>
      <w:r w:rsidR="00A80DBA" w:rsidRPr="000B037D">
        <w:t>us</w:t>
      </w:r>
      <w:r w:rsidRPr="000B037D">
        <w:t xml:space="preserve"> no plasma (ver Tabela 1). Se os imunossupressores tacrolimo, ciclosporina, everolim</w:t>
      </w:r>
      <w:r w:rsidR="00A80DBA" w:rsidRPr="000B037D">
        <w:t>us</w:t>
      </w:r>
      <w:r w:rsidRPr="000B037D">
        <w:t xml:space="preserve"> ou sirolim</w:t>
      </w:r>
      <w:r w:rsidR="00A80DBA" w:rsidRPr="000B037D">
        <w:t>us</w:t>
      </w:r>
      <w:r w:rsidRPr="000B037D">
        <w:t xml:space="preserve"> forem coadministrados com </w:t>
      </w:r>
      <w:r w:rsidR="002A57EE" w:rsidRPr="000B037D">
        <w:t>maribavir</w:t>
      </w:r>
      <w:r w:rsidRPr="000B037D">
        <w:t xml:space="preserve">, os </w:t>
      </w:r>
      <w:r w:rsidR="005B17BF" w:rsidRPr="000B037D">
        <w:t xml:space="preserve">seus </w:t>
      </w:r>
      <w:r w:rsidRPr="000B037D">
        <w:t xml:space="preserve">níveis devem ser monitorizados frequentemente durante o tratamento com </w:t>
      </w:r>
      <w:r w:rsidR="002A57EE" w:rsidRPr="000B037D">
        <w:t>maribavir</w:t>
      </w:r>
      <w:r w:rsidRPr="000B037D">
        <w:t xml:space="preserve">, especialmente após o início </w:t>
      </w:r>
      <w:r w:rsidR="00702E21" w:rsidRPr="000B037D">
        <w:t xml:space="preserve">do tratamento </w:t>
      </w:r>
      <w:r w:rsidRPr="000B037D">
        <w:t xml:space="preserve">e depois da descontinuação de </w:t>
      </w:r>
      <w:r w:rsidR="002A57EE" w:rsidRPr="000B037D">
        <w:t>maribavir</w:t>
      </w:r>
      <w:r w:rsidRPr="000B037D">
        <w:t>, e a dose ajustada, se necessário (ver secção 4.4 e Tabela 1).</w:t>
      </w:r>
    </w:p>
    <w:p w14:paraId="32A78DC3" w14:textId="77777777" w:rsidR="00AF0A5A" w:rsidRPr="000B037D" w:rsidRDefault="00AF0A5A" w:rsidP="00D029EF">
      <w:pPr>
        <w:spacing w:line="240" w:lineRule="auto"/>
        <w:rPr>
          <w:szCs w:val="22"/>
        </w:rPr>
      </w:pPr>
    </w:p>
    <w:p w14:paraId="60F63054" w14:textId="3EE9841C" w:rsidR="00AF0A5A" w:rsidRPr="000B037D" w:rsidRDefault="00824F97" w:rsidP="00D029EF">
      <w:pPr>
        <w:spacing w:line="240" w:lineRule="auto"/>
        <w:rPr>
          <w:szCs w:val="22"/>
        </w:rPr>
      </w:pPr>
      <w:r w:rsidRPr="000B037D">
        <w:t xml:space="preserve">Maribavir inibiu o transportador P-gp </w:t>
      </w:r>
      <w:r w:rsidRPr="000B037D">
        <w:rPr>
          <w:i/>
        </w:rPr>
        <w:t>in vitro</w:t>
      </w:r>
      <w:r w:rsidRPr="000B037D">
        <w:t xml:space="preserve"> em concentrações clinicamente relevantes. Num estudo clínico, a coadministração de </w:t>
      </w:r>
      <w:r w:rsidR="002A57EE" w:rsidRPr="000B037D">
        <w:t xml:space="preserve">maribavir </w:t>
      </w:r>
      <w:r w:rsidRPr="000B037D">
        <w:t xml:space="preserve">aumentou as concentrações de digoxina no plasma (ver Tabela 1). Por conseguinte, devem ser tomadas precauções durante a coadministração de </w:t>
      </w:r>
      <w:r w:rsidR="000253C0" w:rsidRPr="000B037D">
        <w:t xml:space="preserve">maribavir </w:t>
      </w:r>
      <w:r w:rsidRPr="000B037D">
        <w:t>e substratos sensíveis da P-gp (por exemplo, digoxina, dabigatrano). As concentrações séricas de digoxina devem ser monitorizadas e a dose de digoxina pode ter de ser reduzida, conforme necessário (ver Tabela 1).</w:t>
      </w:r>
    </w:p>
    <w:p w14:paraId="5FA8F316" w14:textId="77777777" w:rsidR="00AF0A5A" w:rsidRPr="000B037D" w:rsidRDefault="00AF0A5A" w:rsidP="00D029EF">
      <w:pPr>
        <w:spacing w:line="240" w:lineRule="auto"/>
        <w:rPr>
          <w:szCs w:val="22"/>
        </w:rPr>
      </w:pPr>
    </w:p>
    <w:p w14:paraId="6F827465" w14:textId="1F7DF706" w:rsidR="00AF0A5A" w:rsidRPr="000B037D" w:rsidRDefault="00824F97" w:rsidP="00D029EF">
      <w:pPr>
        <w:spacing w:line="240" w:lineRule="auto"/>
      </w:pPr>
      <w:r w:rsidRPr="000B037D">
        <w:t xml:space="preserve">Maribavir inibiu o transportador BCRP </w:t>
      </w:r>
      <w:r w:rsidRPr="000B037D">
        <w:rPr>
          <w:i/>
        </w:rPr>
        <w:t xml:space="preserve">in vitro </w:t>
      </w:r>
      <w:r w:rsidRPr="000B037D">
        <w:t xml:space="preserve">em concentrações clinicamente relevantes. Por isso, espera-se que a coadministração de </w:t>
      </w:r>
      <w:r w:rsidR="000253C0" w:rsidRPr="000B037D">
        <w:t xml:space="preserve">maribavir </w:t>
      </w:r>
      <w:r w:rsidRPr="000B037D">
        <w:t>com substratos sensíveis a BCRP, como a rosuvastatina, aumente a sua exposição e conduza a efeitos indesejáveis.</w:t>
      </w:r>
    </w:p>
    <w:p w14:paraId="656D482F" w14:textId="77777777" w:rsidR="00AF0A5A" w:rsidRPr="000B037D" w:rsidRDefault="00AF0A5A" w:rsidP="00D029EF">
      <w:pPr>
        <w:spacing w:line="240" w:lineRule="auto"/>
        <w:rPr>
          <w:szCs w:val="22"/>
        </w:rPr>
      </w:pPr>
    </w:p>
    <w:p w14:paraId="2C771DA0" w14:textId="28130917" w:rsidR="00AF0A5A" w:rsidRPr="000B037D" w:rsidRDefault="00824F97" w:rsidP="00D029EF">
      <w:pPr>
        <w:spacing w:line="240" w:lineRule="auto"/>
      </w:pPr>
      <w:r w:rsidRPr="000B037D">
        <w:rPr>
          <w:i/>
        </w:rPr>
        <w:t>In vitro</w:t>
      </w:r>
      <w:r w:rsidRPr="000B037D">
        <w:t>, maribavir inibe o OAT3, pelo que a concentração plasmática de medicamentos transportados pelo OAT3 pode aumentar (ex.: ciprofloxacina, imipenem e</w:t>
      </w:r>
      <w:r w:rsidR="00BA4CE2" w:rsidRPr="000B037D">
        <w:t xml:space="preserve"> cilastatina</w:t>
      </w:r>
      <w:r w:rsidRPr="000B037D">
        <w:t>).</w:t>
      </w:r>
    </w:p>
    <w:p w14:paraId="70B841D6" w14:textId="77777777" w:rsidR="00AF0A5A" w:rsidRPr="000B037D" w:rsidRDefault="00AF0A5A" w:rsidP="00D029EF">
      <w:pPr>
        <w:spacing w:line="240" w:lineRule="auto"/>
        <w:rPr>
          <w:szCs w:val="22"/>
        </w:rPr>
      </w:pPr>
    </w:p>
    <w:p w14:paraId="67C2B037" w14:textId="506B48C4" w:rsidR="00AF0A5A" w:rsidRPr="000B037D" w:rsidRDefault="00824F97" w:rsidP="00D029EF">
      <w:pPr>
        <w:spacing w:line="240" w:lineRule="auto"/>
        <w:rPr>
          <w:szCs w:val="22"/>
        </w:rPr>
      </w:pPr>
      <w:r w:rsidRPr="000B037D">
        <w:rPr>
          <w:i/>
        </w:rPr>
        <w:t>In vitro</w:t>
      </w:r>
      <w:r w:rsidRPr="000B037D">
        <w:t xml:space="preserve">, maribavir inibe o MATE1. Não existem dados clínicos disponíveis que permitam avaliar se a coadministração de maribavir com substratos sensíveis ao MATE1 (por ex., metformina) pode provocar interações clinicamente relevantes. </w:t>
      </w:r>
    </w:p>
    <w:bookmarkEnd w:id="11"/>
    <w:p w14:paraId="32EF2963" w14:textId="77777777" w:rsidR="00AF0A5A" w:rsidRPr="000B037D" w:rsidRDefault="00AF0A5A" w:rsidP="00D029EF">
      <w:pPr>
        <w:spacing w:line="240" w:lineRule="auto"/>
        <w:rPr>
          <w:szCs w:val="22"/>
        </w:rPr>
      </w:pPr>
    </w:p>
    <w:p w14:paraId="1C139B07" w14:textId="77777777" w:rsidR="00AF0A5A" w:rsidRPr="000B037D" w:rsidRDefault="00824F97" w:rsidP="00D029EF">
      <w:pPr>
        <w:keepNext/>
        <w:spacing w:line="240" w:lineRule="auto"/>
        <w:rPr>
          <w:szCs w:val="22"/>
          <w:u w:val="single"/>
        </w:rPr>
      </w:pPr>
      <w:r w:rsidRPr="000B037D">
        <w:rPr>
          <w:u w:val="single"/>
        </w:rPr>
        <w:t>Informação geral</w:t>
      </w:r>
    </w:p>
    <w:p w14:paraId="372F09C6" w14:textId="77777777" w:rsidR="00AF0A5A" w:rsidRPr="000B037D" w:rsidRDefault="00AF0A5A" w:rsidP="00D029EF">
      <w:pPr>
        <w:keepNext/>
        <w:spacing w:line="240" w:lineRule="auto"/>
        <w:rPr>
          <w:szCs w:val="22"/>
          <w:u w:val="single"/>
        </w:rPr>
      </w:pPr>
    </w:p>
    <w:p w14:paraId="2296CD8B" w14:textId="5D225D3C" w:rsidR="00AF0A5A" w:rsidRPr="000B037D" w:rsidRDefault="00824F97" w:rsidP="00000578">
      <w:pPr>
        <w:spacing w:line="240" w:lineRule="auto"/>
        <w:rPr>
          <w:bCs/>
          <w:szCs w:val="22"/>
        </w:rPr>
      </w:pPr>
      <w:r w:rsidRPr="000B037D">
        <w:t>Se forem efetuados ajustes da dos</w:t>
      </w:r>
      <w:r w:rsidR="00513125" w:rsidRPr="000B037D">
        <w:t>e</w:t>
      </w:r>
      <w:r w:rsidRPr="000B037D">
        <w:t xml:space="preserve"> de medicamentos concomitantes devido ao tratamento com</w:t>
      </w:r>
      <w:r w:rsidR="00175BA9" w:rsidRPr="000B037D">
        <w:t xml:space="preserve"> </w:t>
      </w:r>
      <w:r w:rsidR="0073600D" w:rsidRPr="000B037D">
        <w:t>maribavir</w:t>
      </w:r>
      <w:r w:rsidRPr="000B037D">
        <w:t xml:space="preserve">, as doses devem ser reajustadas quando o tratamento com </w:t>
      </w:r>
      <w:r w:rsidR="00175BA9" w:rsidRPr="000B037D">
        <w:t xml:space="preserve">maribavir </w:t>
      </w:r>
      <w:r w:rsidRPr="000B037D">
        <w:t xml:space="preserve">estiver concluído. A Tabela 1 apresenta uma lista das interações medicamentosas determinadas ou potencialmente significativas em termos clínicos. As interações medicamentosas descritas baseiam-se em estudos realizados com </w:t>
      </w:r>
      <w:r w:rsidR="00175BA9" w:rsidRPr="000B037D">
        <w:t xml:space="preserve">maribavir </w:t>
      </w:r>
      <w:r w:rsidRPr="000B037D">
        <w:t xml:space="preserve">ou são interações medicamentosas previstas que podem ocorrer com </w:t>
      </w:r>
      <w:r w:rsidR="00175BA9" w:rsidRPr="000B037D">
        <w:t xml:space="preserve">maribavir </w:t>
      </w:r>
      <w:r w:rsidRPr="000B037D">
        <w:t>(ver secções 4.4 e 5.2).</w:t>
      </w:r>
    </w:p>
    <w:p w14:paraId="0E581475" w14:textId="77777777" w:rsidR="00AF0A5A" w:rsidRPr="000B037D" w:rsidRDefault="00AF0A5A" w:rsidP="00D029EF">
      <w:pPr>
        <w:spacing w:line="240" w:lineRule="auto"/>
        <w:rPr>
          <w:bCs/>
          <w:szCs w:val="22"/>
        </w:rPr>
      </w:pPr>
    </w:p>
    <w:p w14:paraId="64158081" w14:textId="77777777" w:rsidR="00AF0A5A" w:rsidRPr="000B037D" w:rsidRDefault="00824F97" w:rsidP="00000578">
      <w:pPr>
        <w:keepNext/>
        <w:keepLines/>
        <w:spacing w:line="240" w:lineRule="auto"/>
        <w:rPr>
          <w:b/>
          <w:szCs w:val="22"/>
        </w:rPr>
      </w:pPr>
      <w:bookmarkStart w:id="12" w:name="_Hlk62562195"/>
      <w:r w:rsidRPr="000B037D">
        <w:rPr>
          <w:b/>
        </w:rPr>
        <w:lastRenderedPageBreak/>
        <w:t>Tabela 1: Interações e recomendações de dose com outros medicamentos.</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968"/>
        <w:gridCol w:w="3184"/>
      </w:tblGrid>
      <w:tr w:rsidR="00AF0A5A" w:rsidRPr="000B037D" w14:paraId="01A598E0" w14:textId="77777777" w:rsidTr="00D3224F">
        <w:trPr>
          <w:cantSplit/>
          <w:trHeight w:val="809"/>
          <w:tblHeader/>
        </w:trPr>
        <w:tc>
          <w:tcPr>
            <w:tcW w:w="1605" w:type="pct"/>
            <w:shd w:val="clear" w:color="auto" w:fill="auto"/>
            <w:hideMark/>
          </w:tcPr>
          <w:p w14:paraId="27EFB0F4" w14:textId="77777777" w:rsidR="00AF0A5A" w:rsidRPr="000B037D" w:rsidRDefault="00824F97" w:rsidP="00000578">
            <w:pPr>
              <w:keepNext/>
              <w:keepLines/>
              <w:spacing w:line="240" w:lineRule="auto"/>
              <w:rPr>
                <w:b/>
                <w:bCs/>
                <w:sz w:val="21"/>
                <w:szCs w:val="21"/>
              </w:rPr>
            </w:pPr>
            <w:bookmarkStart w:id="13" w:name="_Hlk62459599"/>
            <w:r w:rsidRPr="000B037D">
              <w:rPr>
                <w:b/>
                <w:sz w:val="21"/>
              </w:rPr>
              <w:t>Medicamento por área terapêutica</w:t>
            </w:r>
          </w:p>
        </w:tc>
        <w:tc>
          <w:tcPr>
            <w:tcW w:w="1638" w:type="pct"/>
            <w:shd w:val="clear" w:color="auto" w:fill="auto"/>
            <w:hideMark/>
          </w:tcPr>
          <w:p w14:paraId="31643D2F" w14:textId="2B8C6B11" w:rsidR="00AF0A5A" w:rsidRPr="000B037D" w:rsidRDefault="00824F97" w:rsidP="00000578">
            <w:pPr>
              <w:keepNext/>
              <w:keepLines/>
              <w:spacing w:line="240" w:lineRule="auto"/>
              <w:rPr>
                <w:b/>
                <w:bCs/>
                <w:sz w:val="21"/>
                <w:szCs w:val="21"/>
              </w:rPr>
            </w:pPr>
            <w:r w:rsidRPr="000B037D">
              <w:rPr>
                <w:b/>
                <w:sz w:val="21"/>
              </w:rPr>
              <w:t>Efeito n</w:t>
            </w:r>
            <w:r w:rsidR="00513125" w:rsidRPr="000B037D">
              <w:rPr>
                <w:b/>
                <w:sz w:val="21"/>
              </w:rPr>
              <w:t>a razão</w:t>
            </w:r>
            <w:r w:rsidRPr="000B037D">
              <w:rPr>
                <w:b/>
                <w:sz w:val="21"/>
              </w:rPr>
              <w:t xml:space="preserve"> de média geométrica (IC de 90%)</w:t>
            </w:r>
          </w:p>
          <w:p w14:paraId="6D8C04EB" w14:textId="77777777" w:rsidR="00AF0A5A" w:rsidRPr="000B037D" w:rsidRDefault="00824F97" w:rsidP="00000578">
            <w:pPr>
              <w:keepNext/>
              <w:keepLines/>
              <w:spacing w:line="240" w:lineRule="auto"/>
              <w:rPr>
                <w:b/>
                <w:bCs/>
                <w:sz w:val="21"/>
                <w:szCs w:val="21"/>
              </w:rPr>
            </w:pPr>
            <w:r w:rsidRPr="000B037D">
              <w:rPr>
                <w:b/>
                <w:sz w:val="21"/>
              </w:rPr>
              <w:t>(mecanismo de ação provável)</w:t>
            </w:r>
          </w:p>
        </w:tc>
        <w:tc>
          <w:tcPr>
            <w:tcW w:w="1757" w:type="pct"/>
            <w:shd w:val="clear" w:color="auto" w:fill="auto"/>
            <w:hideMark/>
          </w:tcPr>
          <w:p w14:paraId="2FA5AB33" w14:textId="77777777" w:rsidR="00AF0A5A" w:rsidRPr="000B037D" w:rsidRDefault="00824F97" w:rsidP="00000578">
            <w:pPr>
              <w:keepNext/>
              <w:keepLines/>
              <w:spacing w:line="240" w:lineRule="auto"/>
              <w:rPr>
                <w:b/>
                <w:bCs/>
                <w:sz w:val="21"/>
                <w:szCs w:val="21"/>
              </w:rPr>
            </w:pPr>
            <w:r w:rsidRPr="000B037D">
              <w:rPr>
                <w:b/>
                <w:sz w:val="21"/>
              </w:rPr>
              <w:t>Recomendação relativamente à coadministração com maribavir</w:t>
            </w:r>
          </w:p>
        </w:tc>
      </w:tr>
      <w:tr w:rsidR="00AF0A5A" w:rsidRPr="000B037D" w14:paraId="17F1FDBD" w14:textId="77777777" w:rsidTr="00D3224F">
        <w:trPr>
          <w:cantSplit/>
          <w:trHeight w:val="288"/>
        </w:trPr>
        <w:tc>
          <w:tcPr>
            <w:tcW w:w="5000" w:type="pct"/>
            <w:gridSpan w:val="3"/>
            <w:shd w:val="clear" w:color="auto" w:fill="auto"/>
            <w:hideMark/>
          </w:tcPr>
          <w:p w14:paraId="48E67894" w14:textId="44F443F7" w:rsidR="00AF0A5A" w:rsidRPr="000B037D" w:rsidRDefault="00824F97" w:rsidP="00000578">
            <w:pPr>
              <w:keepNext/>
              <w:keepLines/>
              <w:spacing w:line="240" w:lineRule="auto"/>
              <w:rPr>
                <w:b/>
                <w:bCs/>
                <w:sz w:val="21"/>
                <w:szCs w:val="21"/>
              </w:rPr>
            </w:pPr>
            <w:r w:rsidRPr="000B037D">
              <w:rPr>
                <w:b/>
                <w:sz w:val="21"/>
              </w:rPr>
              <w:t>Agentes redutores de ácido</w:t>
            </w:r>
          </w:p>
          <w:p w14:paraId="4CACB03D" w14:textId="77777777" w:rsidR="00AF0A5A" w:rsidRPr="000B037D" w:rsidRDefault="00AF0A5A" w:rsidP="00000578">
            <w:pPr>
              <w:keepNext/>
              <w:keepLines/>
              <w:spacing w:line="240" w:lineRule="auto"/>
              <w:rPr>
                <w:sz w:val="21"/>
                <w:szCs w:val="21"/>
              </w:rPr>
            </w:pPr>
          </w:p>
        </w:tc>
      </w:tr>
      <w:tr w:rsidR="00AF0A5A" w:rsidRPr="000B037D" w14:paraId="0C168D43" w14:textId="77777777" w:rsidTr="00D3224F">
        <w:trPr>
          <w:cantSplit/>
          <w:trHeight w:val="1104"/>
        </w:trPr>
        <w:tc>
          <w:tcPr>
            <w:tcW w:w="1605" w:type="pct"/>
            <w:shd w:val="clear" w:color="auto" w:fill="auto"/>
            <w:hideMark/>
          </w:tcPr>
          <w:p w14:paraId="399FEC84" w14:textId="77777777" w:rsidR="00AF0A5A" w:rsidRPr="000B037D" w:rsidRDefault="00824F97" w:rsidP="00D029EF">
            <w:pPr>
              <w:spacing w:line="240" w:lineRule="auto"/>
              <w:rPr>
                <w:sz w:val="21"/>
                <w:szCs w:val="21"/>
              </w:rPr>
            </w:pPr>
            <w:bookmarkStart w:id="14" w:name="_Hlk64035222"/>
            <w:r w:rsidRPr="000B037D">
              <w:rPr>
                <w:sz w:val="21"/>
              </w:rPr>
              <w:t>antiácido (suspensão oral de hidróxido de magnésio e alumínio)</w:t>
            </w:r>
            <w:bookmarkEnd w:id="14"/>
          </w:p>
          <w:p w14:paraId="474147EA" w14:textId="77777777" w:rsidR="00AF0A5A" w:rsidRPr="000B037D" w:rsidRDefault="00824F97" w:rsidP="00D029EF">
            <w:pPr>
              <w:spacing w:line="240" w:lineRule="auto"/>
              <w:rPr>
                <w:sz w:val="21"/>
                <w:szCs w:val="21"/>
              </w:rPr>
            </w:pPr>
            <w:r w:rsidRPr="000B037D">
              <w:rPr>
                <w:sz w:val="21"/>
              </w:rPr>
              <w:t>(20 ml dose única, maribavir 100 mg dose única)</w:t>
            </w:r>
          </w:p>
        </w:tc>
        <w:tc>
          <w:tcPr>
            <w:tcW w:w="1638" w:type="pct"/>
            <w:shd w:val="clear" w:color="auto" w:fill="auto"/>
            <w:hideMark/>
          </w:tcPr>
          <w:p w14:paraId="2E70AC2F" w14:textId="77777777" w:rsidR="00AF0A5A" w:rsidRPr="000B037D" w:rsidRDefault="00824F97" w:rsidP="00D029EF">
            <w:pPr>
              <w:spacing w:line="240" w:lineRule="auto"/>
              <w:rPr>
                <w:sz w:val="21"/>
                <w:szCs w:val="21"/>
              </w:rPr>
            </w:pPr>
            <w:r w:rsidRPr="000B037D">
              <w:rPr>
                <w:sz w:val="21"/>
              </w:rPr>
              <w:t>↔ maribavir</w:t>
            </w:r>
          </w:p>
          <w:p w14:paraId="338A4830" w14:textId="77777777" w:rsidR="00AF0A5A" w:rsidRPr="000B037D" w:rsidRDefault="00824F97" w:rsidP="00D029EF">
            <w:pPr>
              <w:spacing w:line="240" w:lineRule="auto"/>
              <w:rPr>
                <w:sz w:val="21"/>
                <w:szCs w:val="21"/>
              </w:rPr>
            </w:pPr>
            <w:r w:rsidRPr="000B037D">
              <w:rPr>
                <w:sz w:val="21"/>
              </w:rPr>
              <w:t>AUC 0,89 (0,83, 0,96)</w:t>
            </w:r>
          </w:p>
          <w:p w14:paraId="5B002D5B" w14:textId="77777777" w:rsidR="00AF0A5A" w:rsidRPr="000B037D" w:rsidRDefault="00824F97" w:rsidP="00D029EF">
            <w:pPr>
              <w:spacing w:line="240" w:lineRule="auto"/>
              <w:rPr>
                <w:sz w:val="21"/>
                <w:szCs w:val="21"/>
              </w:rPr>
            </w:pPr>
            <w:r w:rsidRPr="000B037D">
              <w:rPr>
                <w:sz w:val="21"/>
              </w:rPr>
              <w:t>C</w:t>
            </w:r>
            <w:r w:rsidRPr="000B037D">
              <w:rPr>
                <w:sz w:val="21"/>
                <w:vertAlign w:val="subscript"/>
              </w:rPr>
              <w:t>máx</w:t>
            </w:r>
            <w:r w:rsidRPr="000B037D">
              <w:rPr>
                <w:sz w:val="21"/>
              </w:rPr>
              <w:t xml:space="preserve"> 0,84 (0,75, 0,94)</w:t>
            </w:r>
          </w:p>
        </w:tc>
        <w:tc>
          <w:tcPr>
            <w:tcW w:w="1757" w:type="pct"/>
            <w:shd w:val="clear" w:color="auto" w:fill="auto"/>
            <w:hideMark/>
          </w:tcPr>
          <w:p w14:paraId="30D8E6AF" w14:textId="69E03DEF" w:rsidR="00AF0A5A" w:rsidRPr="000B037D" w:rsidRDefault="00824F97" w:rsidP="00D029EF">
            <w:pPr>
              <w:spacing w:line="240" w:lineRule="auto"/>
              <w:rPr>
                <w:sz w:val="21"/>
                <w:szCs w:val="21"/>
              </w:rPr>
            </w:pPr>
            <w:r w:rsidRPr="000B037D">
              <w:rPr>
                <w:sz w:val="21"/>
              </w:rPr>
              <w:t>Nenhum ajuste da dos</w:t>
            </w:r>
            <w:r w:rsidR="0091301A" w:rsidRPr="000B037D">
              <w:rPr>
                <w:sz w:val="21"/>
              </w:rPr>
              <w:t>e</w:t>
            </w:r>
            <w:r w:rsidRPr="000B037D">
              <w:rPr>
                <w:sz w:val="21"/>
              </w:rPr>
              <w:t xml:space="preserve"> necessário.</w:t>
            </w:r>
          </w:p>
        </w:tc>
      </w:tr>
      <w:tr w:rsidR="00AF0A5A" w:rsidRPr="000B037D" w14:paraId="3C730220" w14:textId="77777777" w:rsidTr="00000578">
        <w:trPr>
          <w:cantSplit/>
          <w:trHeight w:val="719"/>
        </w:trPr>
        <w:tc>
          <w:tcPr>
            <w:tcW w:w="1605" w:type="pct"/>
            <w:shd w:val="clear" w:color="auto" w:fill="auto"/>
          </w:tcPr>
          <w:p w14:paraId="5835F3F8" w14:textId="77777777" w:rsidR="00AF0A5A" w:rsidRPr="000B037D" w:rsidRDefault="00824F97" w:rsidP="00D029EF">
            <w:pPr>
              <w:spacing w:line="240" w:lineRule="auto"/>
              <w:rPr>
                <w:sz w:val="21"/>
                <w:szCs w:val="21"/>
              </w:rPr>
            </w:pPr>
            <w:r w:rsidRPr="000B037D">
              <w:rPr>
                <w:sz w:val="21"/>
              </w:rPr>
              <w:t>famotidina</w:t>
            </w:r>
          </w:p>
        </w:tc>
        <w:tc>
          <w:tcPr>
            <w:tcW w:w="1638" w:type="pct"/>
            <w:shd w:val="clear" w:color="auto" w:fill="auto"/>
          </w:tcPr>
          <w:p w14:paraId="28DD4684" w14:textId="77777777" w:rsidR="00AF0A5A" w:rsidRPr="000B037D" w:rsidRDefault="00824F97" w:rsidP="00D029EF">
            <w:pPr>
              <w:spacing w:line="240" w:lineRule="auto"/>
              <w:rPr>
                <w:sz w:val="21"/>
                <w:szCs w:val="21"/>
              </w:rPr>
            </w:pPr>
            <w:r w:rsidRPr="000B037D">
              <w:rPr>
                <w:sz w:val="21"/>
              </w:rPr>
              <w:t>Interação não estudada.</w:t>
            </w:r>
          </w:p>
          <w:p w14:paraId="4BE6EC20" w14:textId="77777777" w:rsidR="00AF0A5A" w:rsidRPr="000B037D" w:rsidRDefault="00824F97" w:rsidP="00D029EF">
            <w:pPr>
              <w:spacing w:line="240" w:lineRule="auto"/>
              <w:rPr>
                <w:sz w:val="21"/>
                <w:szCs w:val="21"/>
              </w:rPr>
            </w:pPr>
            <w:r w:rsidRPr="000B037D">
              <w:rPr>
                <w:sz w:val="21"/>
              </w:rPr>
              <w:t>Esperado:</w:t>
            </w:r>
          </w:p>
          <w:p w14:paraId="74FD6DF9" w14:textId="77777777" w:rsidR="00AF0A5A" w:rsidRPr="000B037D" w:rsidRDefault="00824F97" w:rsidP="00D029EF">
            <w:pPr>
              <w:spacing w:line="240" w:lineRule="auto"/>
              <w:rPr>
                <w:sz w:val="21"/>
                <w:szCs w:val="21"/>
              </w:rPr>
            </w:pPr>
            <w:r w:rsidRPr="000B037D">
              <w:rPr>
                <w:sz w:val="21"/>
              </w:rPr>
              <w:t>↔ maribavir</w:t>
            </w:r>
          </w:p>
        </w:tc>
        <w:tc>
          <w:tcPr>
            <w:tcW w:w="1757" w:type="pct"/>
            <w:shd w:val="clear" w:color="auto" w:fill="auto"/>
          </w:tcPr>
          <w:p w14:paraId="3970EE4E" w14:textId="5AB4E68B" w:rsidR="00AF0A5A" w:rsidRPr="000B037D" w:rsidRDefault="00824F97" w:rsidP="00D029EF">
            <w:pPr>
              <w:spacing w:line="240" w:lineRule="auto"/>
              <w:rPr>
                <w:sz w:val="21"/>
                <w:szCs w:val="21"/>
              </w:rPr>
            </w:pPr>
            <w:r w:rsidRPr="000B037D">
              <w:rPr>
                <w:sz w:val="21"/>
              </w:rPr>
              <w:t>Nenhum ajuste da dos</w:t>
            </w:r>
            <w:r w:rsidR="0091301A" w:rsidRPr="000B037D">
              <w:rPr>
                <w:sz w:val="21"/>
              </w:rPr>
              <w:t>e</w:t>
            </w:r>
            <w:r w:rsidRPr="000B037D">
              <w:rPr>
                <w:sz w:val="21"/>
              </w:rPr>
              <w:t xml:space="preserve"> necessário.</w:t>
            </w:r>
          </w:p>
        </w:tc>
      </w:tr>
      <w:tr w:rsidR="00AF0A5A" w:rsidRPr="000B037D" w14:paraId="76B20086" w14:textId="77777777" w:rsidTr="00000578">
        <w:trPr>
          <w:cantSplit/>
          <w:trHeight w:val="701"/>
        </w:trPr>
        <w:tc>
          <w:tcPr>
            <w:tcW w:w="1605" w:type="pct"/>
            <w:shd w:val="clear" w:color="auto" w:fill="auto"/>
          </w:tcPr>
          <w:p w14:paraId="23254CA9" w14:textId="77777777" w:rsidR="00AF0A5A" w:rsidRPr="000B037D" w:rsidRDefault="00824F97" w:rsidP="00D029EF">
            <w:pPr>
              <w:spacing w:line="240" w:lineRule="auto"/>
              <w:rPr>
                <w:sz w:val="21"/>
                <w:szCs w:val="21"/>
              </w:rPr>
            </w:pPr>
            <w:r w:rsidRPr="000B037D">
              <w:rPr>
                <w:sz w:val="21"/>
              </w:rPr>
              <w:t>pantoprazol</w:t>
            </w:r>
          </w:p>
        </w:tc>
        <w:tc>
          <w:tcPr>
            <w:tcW w:w="1638" w:type="pct"/>
            <w:shd w:val="clear" w:color="auto" w:fill="auto"/>
          </w:tcPr>
          <w:p w14:paraId="68FAAA5C" w14:textId="77777777" w:rsidR="00AF0A5A" w:rsidRPr="000B037D" w:rsidRDefault="00824F97" w:rsidP="00D029EF">
            <w:pPr>
              <w:spacing w:line="240" w:lineRule="auto"/>
              <w:rPr>
                <w:sz w:val="21"/>
                <w:szCs w:val="21"/>
              </w:rPr>
            </w:pPr>
            <w:r w:rsidRPr="000B037D">
              <w:rPr>
                <w:sz w:val="21"/>
              </w:rPr>
              <w:t>Interação não estudada.</w:t>
            </w:r>
          </w:p>
          <w:p w14:paraId="736689C0" w14:textId="77777777" w:rsidR="00AF0A5A" w:rsidRPr="000B037D" w:rsidRDefault="00824F97" w:rsidP="00D029EF">
            <w:pPr>
              <w:spacing w:line="240" w:lineRule="auto"/>
              <w:rPr>
                <w:sz w:val="21"/>
                <w:szCs w:val="21"/>
              </w:rPr>
            </w:pPr>
            <w:r w:rsidRPr="000B037D">
              <w:rPr>
                <w:sz w:val="21"/>
              </w:rPr>
              <w:t>Esperado:</w:t>
            </w:r>
          </w:p>
          <w:p w14:paraId="3FBF6E08" w14:textId="77777777" w:rsidR="00AF0A5A" w:rsidRPr="000B037D" w:rsidRDefault="00824F97" w:rsidP="00D029EF">
            <w:pPr>
              <w:spacing w:line="240" w:lineRule="auto"/>
              <w:rPr>
                <w:sz w:val="21"/>
                <w:szCs w:val="21"/>
              </w:rPr>
            </w:pPr>
            <w:r w:rsidRPr="000B037D">
              <w:rPr>
                <w:sz w:val="21"/>
              </w:rPr>
              <w:t>↔ maribavir</w:t>
            </w:r>
          </w:p>
        </w:tc>
        <w:tc>
          <w:tcPr>
            <w:tcW w:w="1757" w:type="pct"/>
            <w:shd w:val="clear" w:color="auto" w:fill="auto"/>
          </w:tcPr>
          <w:p w14:paraId="2DECF64F" w14:textId="68FD51D6" w:rsidR="00AF0A5A" w:rsidRPr="000B037D" w:rsidRDefault="00824F97" w:rsidP="00D029EF">
            <w:pPr>
              <w:spacing w:line="240" w:lineRule="auto"/>
              <w:rPr>
                <w:sz w:val="21"/>
                <w:szCs w:val="21"/>
              </w:rPr>
            </w:pPr>
            <w:r w:rsidRPr="000B037D">
              <w:rPr>
                <w:sz w:val="21"/>
              </w:rPr>
              <w:t>Nenhum ajuste da dos</w:t>
            </w:r>
            <w:r w:rsidR="0091301A" w:rsidRPr="000B037D">
              <w:rPr>
                <w:sz w:val="21"/>
              </w:rPr>
              <w:t>e</w:t>
            </w:r>
            <w:r w:rsidRPr="000B037D">
              <w:rPr>
                <w:sz w:val="21"/>
              </w:rPr>
              <w:t xml:space="preserve"> necessário.</w:t>
            </w:r>
            <w:r w:rsidRPr="000B037D">
              <w:t xml:space="preserve"> </w:t>
            </w:r>
          </w:p>
        </w:tc>
      </w:tr>
      <w:tr w:rsidR="00AF0A5A" w:rsidRPr="000B037D" w14:paraId="6293876A" w14:textId="77777777">
        <w:trPr>
          <w:cantSplit/>
          <w:trHeight w:val="828"/>
        </w:trPr>
        <w:tc>
          <w:tcPr>
            <w:tcW w:w="1605" w:type="pct"/>
            <w:shd w:val="clear" w:color="auto" w:fill="auto"/>
          </w:tcPr>
          <w:p w14:paraId="25CB0DFE" w14:textId="77777777" w:rsidR="00AF0A5A" w:rsidRPr="000B037D" w:rsidRDefault="00824F97" w:rsidP="00D029EF">
            <w:pPr>
              <w:spacing w:line="240" w:lineRule="auto"/>
              <w:rPr>
                <w:sz w:val="21"/>
              </w:rPr>
            </w:pPr>
            <w:r w:rsidRPr="000B037D">
              <w:rPr>
                <w:sz w:val="21"/>
              </w:rPr>
              <w:t>omeprazol</w:t>
            </w:r>
          </w:p>
        </w:tc>
        <w:tc>
          <w:tcPr>
            <w:tcW w:w="1638" w:type="pct"/>
            <w:shd w:val="clear" w:color="auto" w:fill="auto"/>
          </w:tcPr>
          <w:p w14:paraId="79E47FBE" w14:textId="77777777" w:rsidR="00AF0A5A" w:rsidRPr="000B037D" w:rsidRDefault="00824F97" w:rsidP="00D029EF">
            <w:pPr>
              <w:spacing w:line="240" w:lineRule="auto"/>
              <w:rPr>
                <w:sz w:val="21"/>
              </w:rPr>
            </w:pPr>
            <w:r w:rsidRPr="000B037D">
              <w:rPr>
                <w:sz w:val="21"/>
              </w:rPr>
              <w:t>↔ maribavir</w:t>
            </w:r>
          </w:p>
          <w:p w14:paraId="4E059E40" w14:textId="2FB2837A" w:rsidR="00AF0A5A" w:rsidRPr="000B037D" w:rsidRDefault="00824F97" w:rsidP="00D029EF">
            <w:pPr>
              <w:spacing w:line="240" w:lineRule="auto"/>
              <w:rPr>
                <w:sz w:val="21"/>
                <w:szCs w:val="21"/>
              </w:rPr>
            </w:pPr>
            <w:r w:rsidRPr="000B037D">
              <w:rPr>
                <w:sz w:val="21"/>
                <w:szCs w:val="21"/>
              </w:rPr>
              <w:t>↑ r</w:t>
            </w:r>
            <w:r w:rsidR="0091301A" w:rsidRPr="000B037D">
              <w:rPr>
                <w:sz w:val="21"/>
                <w:szCs w:val="21"/>
              </w:rPr>
              <w:t>azão</w:t>
            </w:r>
            <w:r w:rsidRPr="000B037D">
              <w:rPr>
                <w:sz w:val="21"/>
                <w:szCs w:val="21"/>
              </w:rPr>
              <w:t xml:space="preserve"> de concentração plasm</w:t>
            </w:r>
            <w:r w:rsidR="00DC372B" w:rsidRPr="000B037D">
              <w:rPr>
                <w:sz w:val="21"/>
                <w:szCs w:val="21"/>
              </w:rPr>
              <w:t>átic</w:t>
            </w:r>
            <w:r w:rsidRPr="000B037D">
              <w:rPr>
                <w:sz w:val="21"/>
                <w:szCs w:val="21"/>
              </w:rPr>
              <w:t>a omeprazol/5-hidroxiomeprazol</w:t>
            </w:r>
          </w:p>
          <w:p w14:paraId="4894CB66" w14:textId="77777777" w:rsidR="00AF0A5A" w:rsidRPr="000B037D" w:rsidRDefault="00824F97" w:rsidP="00D029EF">
            <w:pPr>
              <w:spacing w:line="240" w:lineRule="auto"/>
              <w:rPr>
                <w:sz w:val="21"/>
                <w:szCs w:val="21"/>
              </w:rPr>
            </w:pPr>
            <w:r w:rsidRPr="000B037D">
              <w:rPr>
                <w:sz w:val="21"/>
                <w:szCs w:val="21"/>
              </w:rPr>
              <w:t>1,71 (1,51, 1,92) em 2 horas após a dose</w:t>
            </w:r>
          </w:p>
          <w:p w14:paraId="0F4BF335" w14:textId="77777777" w:rsidR="00AF0A5A" w:rsidRPr="000B037D" w:rsidRDefault="00824F97" w:rsidP="00D029EF">
            <w:pPr>
              <w:spacing w:line="240" w:lineRule="auto"/>
              <w:rPr>
                <w:sz w:val="21"/>
              </w:rPr>
            </w:pPr>
            <w:r w:rsidRPr="000B037D">
              <w:rPr>
                <w:sz w:val="21"/>
                <w:szCs w:val="21"/>
              </w:rPr>
              <w:t>(inibição de CYP2C19)</w:t>
            </w:r>
          </w:p>
        </w:tc>
        <w:tc>
          <w:tcPr>
            <w:tcW w:w="1757" w:type="pct"/>
            <w:shd w:val="clear" w:color="auto" w:fill="auto"/>
          </w:tcPr>
          <w:p w14:paraId="6FBDE1FD" w14:textId="6E6A9DCF" w:rsidR="00AF0A5A" w:rsidRPr="000B037D" w:rsidRDefault="00824F97" w:rsidP="00D029EF">
            <w:pPr>
              <w:spacing w:line="240" w:lineRule="auto"/>
              <w:rPr>
                <w:sz w:val="21"/>
              </w:rPr>
            </w:pPr>
            <w:r w:rsidRPr="000B037D">
              <w:rPr>
                <w:sz w:val="21"/>
              </w:rPr>
              <w:t>Nenhum ajuste da dos</w:t>
            </w:r>
            <w:r w:rsidR="0091301A" w:rsidRPr="000B037D">
              <w:rPr>
                <w:sz w:val="21"/>
              </w:rPr>
              <w:t>e</w:t>
            </w:r>
            <w:r w:rsidRPr="000B037D">
              <w:rPr>
                <w:sz w:val="21"/>
              </w:rPr>
              <w:t xml:space="preserve"> necessário.</w:t>
            </w:r>
          </w:p>
        </w:tc>
      </w:tr>
      <w:tr w:rsidR="00AF0A5A" w:rsidRPr="000B037D" w14:paraId="476D33E5" w14:textId="77777777" w:rsidTr="00D3224F">
        <w:trPr>
          <w:cantSplit/>
          <w:trHeight w:val="288"/>
        </w:trPr>
        <w:tc>
          <w:tcPr>
            <w:tcW w:w="5000" w:type="pct"/>
            <w:gridSpan w:val="3"/>
            <w:shd w:val="clear" w:color="auto" w:fill="auto"/>
            <w:noWrap/>
            <w:vAlign w:val="bottom"/>
            <w:hideMark/>
          </w:tcPr>
          <w:p w14:paraId="50BEEBE9" w14:textId="77777777" w:rsidR="00AF0A5A" w:rsidRPr="000B037D" w:rsidRDefault="00824F97" w:rsidP="00D029EF">
            <w:pPr>
              <w:keepNext/>
              <w:spacing w:line="240" w:lineRule="auto"/>
              <w:rPr>
                <w:sz w:val="21"/>
                <w:szCs w:val="21"/>
              </w:rPr>
            </w:pPr>
            <w:r w:rsidRPr="000B037D">
              <w:rPr>
                <w:b/>
                <w:sz w:val="21"/>
              </w:rPr>
              <w:t>Antiarrítmicos</w:t>
            </w:r>
          </w:p>
        </w:tc>
      </w:tr>
      <w:tr w:rsidR="00AF0A5A" w:rsidRPr="000B037D" w14:paraId="21334B23" w14:textId="77777777" w:rsidTr="00D3224F">
        <w:trPr>
          <w:cantSplit/>
          <w:trHeight w:val="710"/>
        </w:trPr>
        <w:tc>
          <w:tcPr>
            <w:tcW w:w="1605" w:type="pct"/>
            <w:shd w:val="clear" w:color="auto" w:fill="auto"/>
            <w:hideMark/>
          </w:tcPr>
          <w:p w14:paraId="436CA165" w14:textId="77777777" w:rsidR="00AF0A5A" w:rsidRPr="000B037D" w:rsidRDefault="00824F97" w:rsidP="00D029EF">
            <w:pPr>
              <w:spacing w:line="240" w:lineRule="auto"/>
              <w:rPr>
                <w:sz w:val="21"/>
                <w:szCs w:val="21"/>
              </w:rPr>
            </w:pPr>
            <w:r w:rsidRPr="000B037D">
              <w:rPr>
                <w:sz w:val="21"/>
              </w:rPr>
              <w:t>digoxina</w:t>
            </w:r>
          </w:p>
          <w:p w14:paraId="39788B4A" w14:textId="77777777" w:rsidR="00AF0A5A" w:rsidRPr="000B037D" w:rsidRDefault="00824F97" w:rsidP="00D029EF">
            <w:pPr>
              <w:spacing w:line="240" w:lineRule="auto"/>
              <w:rPr>
                <w:sz w:val="21"/>
                <w:szCs w:val="21"/>
              </w:rPr>
            </w:pPr>
            <w:r w:rsidRPr="000B037D">
              <w:rPr>
                <w:sz w:val="21"/>
              </w:rPr>
              <w:t>(0,5 mg dose única, 400 mg duas vezes por dia de maribavir)</w:t>
            </w:r>
          </w:p>
        </w:tc>
        <w:tc>
          <w:tcPr>
            <w:tcW w:w="1638" w:type="pct"/>
            <w:shd w:val="clear" w:color="auto" w:fill="auto"/>
            <w:hideMark/>
          </w:tcPr>
          <w:p w14:paraId="6084696D" w14:textId="77777777" w:rsidR="00AF0A5A" w:rsidRPr="000B037D" w:rsidRDefault="00824F97" w:rsidP="00D029EF">
            <w:pPr>
              <w:spacing w:line="240" w:lineRule="auto"/>
              <w:rPr>
                <w:sz w:val="21"/>
                <w:szCs w:val="21"/>
              </w:rPr>
            </w:pPr>
            <w:r w:rsidRPr="000B037D">
              <w:rPr>
                <w:sz w:val="21"/>
              </w:rPr>
              <w:t>↔ digoxina</w:t>
            </w:r>
          </w:p>
          <w:p w14:paraId="52CD68BE" w14:textId="77777777" w:rsidR="00AF0A5A" w:rsidRPr="000B037D" w:rsidRDefault="00824F97" w:rsidP="00D029EF">
            <w:pPr>
              <w:spacing w:line="240" w:lineRule="auto"/>
              <w:rPr>
                <w:sz w:val="21"/>
                <w:szCs w:val="21"/>
              </w:rPr>
            </w:pPr>
            <w:r w:rsidRPr="000B037D">
              <w:rPr>
                <w:sz w:val="21"/>
              </w:rPr>
              <w:t>AUC 1,21 (1,10, 1,32)</w:t>
            </w:r>
          </w:p>
          <w:p w14:paraId="2D381B50" w14:textId="77777777" w:rsidR="00AF0A5A" w:rsidRPr="000B037D" w:rsidRDefault="00824F97" w:rsidP="00D029EF">
            <w:pPr>
              <w:spacing w:line="240" w:lineRule="auto"/>
              <w:rPr>
                <w:sz w:val="21"/>
                <w:szCs w:val="21"/>
              </w:rPr>
            </w:pPr>
            <w:r w:rsidRPr="000B037D">
              <w:rPr>
                <w:sz w:val="21"/>
              </w:rPr>
              <w:t>C</w:t>
            </w:r>
            <w:r w:rsidRPr="000B037D">
              <w:rPr>
                <w:sz w:val="21"/>
                <w:vertAlign w:val="subscript"/>
              </w:rPr>
              <w:t>máx</w:t>
            </w:r>
            <w:r w:rsidRPr="000B037D">
              <w:rPr>
                <w:sz w:val="21"/>
              </w:rPr>
              <w:t xml:space="preserve"> 1,25 (1,13, 1,38)</w:t>
            </w:r>
          </w:p>
          <w:p w14:paraId="5C7CA12E" w14:textId="77777777" w:rsidR="00AF0A5A" w:rsidRPr="000B037D" w:rsidRDefault="00824F97" w:rsidP="00D029EF">
            <w:pPr>
              <w:spacing w:line="240" w:lineRule="auto"/>
              <w:rPr>
                <w:sz w:val="21"/>
                <w:szCs w:val="21"/>
              </w:rPr>
            </w:pPr>
            <w:r w:rsidRPr="000B037D">
              <w:rPr>
                <w:sz w:val="21"/>
              </w:rPr>
              <w:t>(inibição da P</w:t>
            </w:r>
            <w:r w:rsidRPr="000B037D">
              <w:rPr>
                <w:sz w:val="21"/>
              </w:rPr>
              <w:noBreakHyphen/>
              <w:t>gp)</w:t>
            </w:r>
          </w:p>
        </w:tc>
        <w:tc>
          <w:tcPr>
            <w:tcW w:w="1757" w:type="pct"/>
            <w:shd w:val="clear" w:color="auto" w:fill="auto"/>
            <w:hideMark/>
          </w:tcPr>
          <w:p w14:paraId="344048BD" w14:textId="0B34FAC6" w:rsidR="00AF0A5A" w:rsidRPr="000B037D" w:rsidRDefault="00824F97" w:rsidP="00D029EF">
            <w:pPr>
              <w:spacing w:line="240" w:lineRule="auto"/>
              <w:rPr>
                <w:sz w:val="21"/>
                <w:szCs w:val="21"/>
              </w:rPr>
            </w:pPr>
            <w:r w:rsidRPr="000B037D">
              <w:rPr>
                <w:sz w:val="21"/>
              </w:rPr>
              <w:t>Devem ser tomadas precauções em caso de coadministração de maribavir e digoxina. Monitorize as concentrações séricas de digoxina. Pode ser necessário reduzir a dose de substratos sensíveis da P-gp como a digoxina quando coadministrados com maribavir.</w:t>
            </w:r>
          </w:p>
        </w:tc>
      </w:tr>
      <w:tr w:rsidR="00AF0A5A" w:rsidRPr="000B037D" w14:paraId="7FA2B10A" w14:textId="77777777" w:rsidTr="00D3224F">
        <w:trPr>
          <w:cantSplit/>
          <w:trHeight w:val="288"/>
        </w:trPr>
        <w:tc>
          <w:tcPr>
            <w:tcW w:w="5000" w:type="pct"/>
            <w:gridSpan w:val="3"/>
            <w:shd w:val="clear" w:color="auto" w:fill="auto"/>
            <w:hideMark/>
          </w:tcPr>
          <w:p w14:paraId="47D63456" w14:textId="77777777" w:rsidR="00AF0A5A" w:rsidRPr="000B037D" w:rsidRDefault="00824F97" w:rsidP="00D029EF">
            <w:pPr>
              <w:keepNext/>
              <w:keepLines/>
              <w:spacing w:line="240" w:lineRule="auto"/>
              <w:rPr>
                <w:sz w:val="21"/>
                <w:szCs w:val="21"/>
              </w:rPr>
            </w:pPr>
            <w:r w:rsidRPr="000B037D">
              <w:rPr>
                <w:b/>
                <w:sz w:val="21"/>
              </w:rPr>
              <w:t>Antibióticos</w:t>
            </w:r>
          </w:p>
        </w:tc>
      </w:tr>
      <w:tr w:rsidR="00AF0A5A" w:rsidRPr="000B037D" w14:paraId="2C86A310" w14:textId="77777777" w:rsidTr="00000578">
        <w:trPr>
          <w:cantSplit/>
          <w:trHeight w:val="899"/>
        </w:trPr>
        <w:tc>
          <w:tcPr>
            <w:tcW w:w="1605" w:type="pct"/>
            <w:shd w:val="clear" w:color="auto" w:fill="auto"/>
            <w:noWrap/>
            <w:hideMark/>
          </w:tcPr>
          <w:p w14:paraId="1F6EB8C2" w14:textId="77777777" w:rsidR="00AF0A5A" w:rsidRPr="000B037D" w:rsidRDefault="00824F97" w:rsidP="00D029EF">
            <w:pPr>
              <w:spacing w:line="240" w:lineRule="auto"/>
              <w:rPr>
                <w:sz w:val="21"/>
                <w:szCs w:val="21"/>
              </w:rPr>
            </w:pPr>
            <w:r w:rsidRPr="000B037D">
              <w:rPr>
                <w:sz w:val="21"/>
              </w:rPr>
              <w:t>claritromicina</w:t>
            </w:r>
          </w:p>
        </w:tc>
        <w:tc>
          <w:tcPr>
            <w:tcW w:w="1638" w:type="pct"/>
            <w:shd w:val="clear" w:color="auto" w:fill="auto"/>
            <w:hideMark/>
          </w:tcPr>
          <w:p w14:paraId="75B2A225" w14:textId="77777777" w:rsidR="00AF0A5A" w:rsidRPr="000B037D" w:rsidRDefault="00824F97" w:rsidP="00D029EF">
            <w:pPr>
              <w:spacing w:line="240" w:lineRule="auto"/>
              <w:rPr>
                <w:sz w:val="21"/>
                <w:szCs w:val="21"/>
              </w:rPr>
            </w:pPr>
            <w:r w:rsidRPr="000B037D">
              <w:rPr>
                <w:sz w:val="21"/>
              </w:rPr>
              <w:t>Interação não estudada.</w:t>
            </w:r>
          </w:p>
          <w:p w14:paraId="61036412" w14:textId="77777777" w:rsidR="00AF0A5A" w:rsidRPr="000B037D" w:rsidRDefault="00824F97" w:rsidP="00D029EF">
            <w:pPr>
              <w:spacing w:line="240" w:lineRule="auto"/>
              <w:rPr>
                <w:sz w:val="21"/>
                <w:szCs w:val="21"/>
              </w:rPr>
            </w:pPr>
            <w:r w:rsidRPr="000B037D">
              <w:rPr>
                <w:sz w:val="21"/>
              </w:rPr>
              <w:t>Esperado:</w:t>
            </w:r>
          </w:p>
          <w:p w14:paraId="5A22DF7A" w14:textId="77777777" w:rsidR="00AF0A5A" w:rsidRPr="000B037D" w:rsidRDefault="00824F97" w:rsidP="00D029EF">
            <w:pPr>
              <w:spacing w:line="240" w:lineRule="auto"/>
              <w:rPr>
                <w:sz w:val="21"/>
                <w:szCs w:val="21"/>
              </w:rPr>
            </w:pPr>
            <w:r w:rsidRPr="000B037D">
              <w:rPr>
                <w:sz w:val="21"/>
              </w:rPr>
              <w:t>↑ maribavir</w:t>
            </w:r>
          </w:p>
          <w:p w14:paraId="06E43C77" w14:textId="77777777" w:rsidR="00AF0A5A" w:rsidRPr="000B037D" w:rsidRDefault="00824F97" w:rsidP="00D029EF">
            <w:pPr>
              <w:spacing w:line="240" w:lineRule="auto"/>
              <w:rPr>
                <w:sz w:val="21"/>
                <w:szCs w:val="21"/>
              </w:rPr>
            </w:pPr>
            <w:r w:rsidRPr="000B037D">
              <w:rPr>
                <w:sz w:val="21"/>
              </w:rPr>
              <w:t>(inibição de CYP3A)</w:t>
            </w:r>
          </w:p>
        </w:tc>
        <w:tc>
          <w:tcPr>
            <w:tcW w:w="1757" w:type="pct"/>
            <w:shd w:val="clear" w:color="auto" w:fill="auto"/>
            <w:hideMark/>
          </w:tcPr>
          <w:p w14:paraId="7CF05F58" w14:textId="0A85390D" w:rsidR="00AF0A5A" w:rsidRPr="000B037D" w:rsidRDefault="00824F97" w:rsidP="00D029EF">
            <w:pPr>
              <w:spacing w:line="240" w:lineRule="auto"/>
              <w:rPr>
                <w:sz w:val="21"/>
                <w:szCs w:val="21"/>
              </w:rPr>
            </w:pPr>
            <w:r w:rsidRPr="000B037D">
              <w:rPr>
                <w:sz w:val="21"/>
              </w:rPr>
              <w:t>Nenhum ajuste da dos</w:t>
            </w:r>
            <w:r w:rsidR="00DC372B" w:rsidRPr="000B037D">
              <w:rPr>
                <w:sz w:val="21"/>
              </w:rPr>
              <w:t>e</w:t>
            </w:r>
            <w:r w:rsidRPr="000B037D">
              <w:rPr>
                <w:sz w:val="21"/>
              </w:rPr>
              <w:t xml:space="preserve"> necessário.</w:t>
            </w:r>
          </w:p>
        </w:tc>
      </w:tr>
      <w:tr w:rsidR="00AF0A5A" w:rsidRPr="000B037D" w14:paraId="2A8FC7EE" w14:textId="77777777" w:rsidTr="00D3224F">
        <w:trPr>
          <w:cantSplit/>
          <w:trHeight w:val="324"/>
        </w:trPr>
        <w:tc>
          <w:tcPr>
            <w:tcW w:w="5000" w:type="pct"/>
            <w:gridSpan w:val="3"/>
            <w:shd w:val="clear" w:color="auto" w:fill="auto"/>
            <w:hideMark/>
          </w:tcPr>
          <w:p w14:paraId="442A6C76" w14:textId="33EA6743" w:rsidR="00AF0A5A" w:rsidRPr="000B037D" w:rsidRDefault="00824F97" w:rsidP="00D029EF">
            <w:pPr>
              <w:keepNext/>
              <w:spacing w:line="240" w:lineRule="auto"/>
              <w:rPr>
                <w:sz w:val="21"/>
                <w:szCs w:val="21"/>
              </w:rPr>
            </w:pPr>
            <w:r w:rsidRPr="000B037D">
              <w:rPr>
                <w:b/>
                <w:sz w:val="21"/>
              </w:rPr>
              <w:t>Anticonvulsiv</w:t>
            </w:r>
            <w:r w:rsidR="00D91468" w:rsidRPr="000B037D">
              <w:rPr>
                <w:b/>
                <w:sz w:val="21"/>
              </w:rPr>
              <w:t>antes</w:t>
            </w:r>
          </w:p>
        </w:tc>
      </w:tr>
      <w:tr w:rsidR="00AF0A5A" w:rsidRPr="000B037D" w14:paraId="218F3180" w14:textId="77777777" w:rsidTr="00D3224F">
        <w:trPr>
          <w:cantSplit/>
          <w:trHeight w:val="1104"/>
        </w:trPr>
        <w:tc>
          <w:tcPr>
            <w:tcW w:w="1605" w:type="pct"/>
            <w:shd w:val="clear" w:color="auto" w:fill="auto"/>
            <w:hideMark/>
          </w:tcPr>
          <w:p w14:paraId="68F5BFDD" w14:textId="77777777" w:rsidR="00AF0A5A" w:rsidRPr="000B037D" w:rsidRDefault="00824F97" w:rsidP="00D029EF">
            <w:pPr>
              <w:spacing w:line="240" w:lineRule="auto"/>
              <w:rPr>
                <w:b/>
                <w:bCs/>
                <w:sz w:val="21"/>
                <w:szCs w:val="21"/>
              </w:rPr>
            </w:pPr>
            <w:r w:rsidRPr="000B037D">
              <w:rPr>
                <w:sz w:val="21"/>
              </w:rPr>
              <w:t>carbamazepina</w:t>
            </w:r>
            <w:r w:rsidRPr="000B037D">
              <w:rPr>
                <w:b/>
                <w:sz w:val="21"/>
              </w:rPr>
              <w:t xml:space="preserve"> </w:t>
            </w:r>
          </w:p>
          <w:p w14:paraId="36CE6949" w14:textId="77777777" w:rsidR="00AF0A5A" w:rsidRPr="000B037D" w:rsidRDefault="00824F97" w:rsidP="00D029EF">
            <w:pPr>
              <w:spacing w:line="240" w:lineRule="auto"/>
              <w:rPr>
                <w:sz w:val="21"/>
                <w:szCs w:val="21"/>
              </w:rPr>
            </w:pPr>
            <w:r w:rsidRPr="000B037D">
              <w:rPr>
                <w:sz w:val="21"/>
              </w:rPr>
              <w:t>fenobarbital</w:t>
            </w:r>
          </w:p>
          <w:p w14:paraId="27A9F3DB" w14:textId="77777777" w:rsidR="00AF0A5A" w:rsidRPr="000B037D" w:rsidRDefault="00824F97" w:rsidP="00D029EF">
            <w:pPr>
              <w:spacing w:line="240" w:lineRule="auto"/>
              <w:rPr>
                <w:b/>
                <w:bCs/>
                <w:sz w:val="21"/>
                <w:szCs w:val="21"/>
              </w:rPr>
            </w:pPr>
            <w:r w:rsidRPr="000B037D">
              <w:rPr>
                <w:sz w:val="21"/>
              </w:rPr>
              <w:t>fenitoína</w:t>
            </w:r>
          </w:p>
        </w:tc>
        <w:tc>
          <w:tcPr>
            <w:tcW w:w="1638" w:type="pct"/>
            <w:shd w:val="clear" w:color="auto" w:fill="auto"/>
            <w:hideMark/>
          </w:tcPr>
          <w:p w14:paraId="3DFCE656" w14:textId="77777777" w:rsidR="00AF0A5A" w:rsidRPr="000B037D" w:rsidRDefault="00824F97" w:rsidP="00D029EF">
            <w:pPr>
              <w:spacing w:line="240" w:lineRule="auto"/>
              <w:rPr>
                <w:sz w:val="21"/>
                <w:szCs w:val="21"/>
              </w:rPr>
            </w:pPr>
            <w:r w:rsidRPr="000B037D">
              <w:rPr>
                <w:sz w:val="21"/>
              </w:rPr>
              <w:t>Interação não estudada.</w:t>
            </w:r>
          </w:p>
          <w:p w14:paraId="2A1D398D" w14:textId="77777777" w:rsidR="00AF0A5A" w:rsidRPr="000B037D" w:rsidRDefault="00824F97" w:rsidP="00D029EF">
            <w:pPr>
              <w:spacing w:line="240" w:lineRule="auto"/>
              <w:rPr>
                <w:sz w:val="21"/>
                <w:szCs w:val="21"/>
              </w:rPr>
            </w:pPr>
            <w:r w:rsidRPr="000B037D">
              <w:rPr>
                <w:sz w:val="21"/>
              </w:rPr>
              <w:t>Esperado:</w:t>
            </w:r>
          </w:p>
          <w:p w14:paraId="3E359490" w14:textId="77777777" w:rsidR="00AF0A5A" w:rsidRPr="000B037D" w:rsidRDefault="00824F97" w:rsidP="00D029EF">
            <w:pPr>
              <w:spacing w:line="240" w:lineRule="auto"/>
              <w:rPr>
                <w:sz w:val="21"/>
                <w:szCs w:val="21"/>
              </w:rPr>
            </w:pPr>
            <w:r w:rsidRPr="000B037D">
              <w:rPr>
                <w:sz w:val="21"/>
              </w:rPr>
              <w:t>↓ maribavir</w:t>
            </w:r>
          </w:p>
          <w:p w14:paraId="289136F3" w14:textId="77777777" w:rsidR="00AF0A5A" w:rsidRPr="000B037D" w:rsidRDefault="00824F97" w:rsidP="00D029EF">
            <w:pPr>
              <w:spacing w:line="240" w:lineRule="auto"/>
              <w:rPr>
                <w:sz w:val="21"/>
                <w:szCs w:val="21"/>
              </w:rPr>
            </w:pPr>
            <w:r w:rsidRPr="000B037D">
              <w:rPr>
                <w:sz w:val="21"/>
              </w:rPr>
              <w:t>(indução de CYP3A)</w:t>
            </w:r>
          </w:p>
        </w:tc>
        <w:tc>
          <w:tcPr>
            <w:tcW w:w="1757" w:type="pct"/>
            <w:shd w:val="clear" w:color="auto" w:fill="auto"/>
            <w:hideMark/>
          </w:tcPr>
          <w:p w14:paraId="65F5CB90" w14:textId="02806751" w:rsidR="00AF0A5A" w:rsidRPr="000B037D" w:rsidRDefault="00824F97" w:rsidP="00D029EF">
            <w:pPr>
              <w:spacing w:line="240" w:lineRule="auto"/>
              <w:rPr>
                <w:sz w:val="21"/>
                <w:szCs w:val="21"/>
              </w:rPr>
            </w:pPr>
            <w:r w:rsidRPr="000B037D">
              <w:rPr>
                <w:sz w:val="21"/>
              </w:rPr>
              <w:t>É recomendado um ajuste da dos</w:t>
            </w:r>
            <w:r w:rsidR="00DC372B" w:rsidRPr="000B037D">
              <w:rPr>
                <w:sz w:val="21"/>
              </w:rPr>
              <w:t>e</w:t>
            </w:r>
            <w:r w:rsidRPr="000B037D">
              <w:rPr>
                <w:sz w:val="21"/>
              </w:rPr>
              <w:t>m de maribavir para 1200 mg duas vezes por dia em caso de coadministração com estes anticonvulsiv</w:t>
            </w:r>
            <w:r w:rsidR="00D91468" w:rsidRPr="000B037D">
              <w:rPr>
                <w:sz w:val="21"/>
              </w:rPr>
              <w:t>antes</w:t>
            </w:r>
            <w:r w:rsidRPr="000B037D">
              <w:rPr>
                <w:sz w:val="21"/>
              </w:rPr>
              <w:t>.</w:t>
            </w:r>
          </w:p>
        </w:tc>
      </w:tr>
      <w:tr w:rsidR="00AF0A5A" w:rsidRPr="000B037D" w14:paraId="52A1C927" w14:textId="77777777" w:rsidTr="00D3224F">
        <w:trPr>
          <w:cantSplit/>
          <w:trHeight w:val="288"/>
        </w:trPr>
        <w:tc>
          <w:tcPr>
            <w:tcW w:w="5000" w:type="pct"/>
            <w:gridSpan w:val="3"/>
            <w:shd w:val="clear" w:color="auto" w:fill="auto"/>
            <w:hideMark/>
          </w:tcPr>
          <w:p w14:paraId="0D6ABB58" w14:textId="77777777" w:rsidR="00AF0A5A" w:rsidRPr="000B037D" w:rsidRDefault="00824F97" w:rsidP="00D029EF">
            <w:pPr>
              <w:keepNext/>
              <w:keepLines/>
              <w:spacing w:line="240" w:lineRule="auto"/>
              <w:rPr>
                <w:sz w:val="21"/>
                <w:szCs w:val="21"/>
              </w:rPr>
            </w:pPr>
            <w:r w:rsidRPr="000B037D">
              <w:rPr>
                <w:b/>
                <w:sz w:val="21"/>
              </w:rPr>
              <w:t>Antifúngicos</w:t>
            </w:r>
          </w:p>
        </w:tc>
      </w:tr>
      <w:tr w:rsidR="00AF0A5A" w:rsidRPr="000B037D" w14:paraId="0E872D71" w14:textId="77777777" w:rsidTr="00000578">
        <w:trPr>
          <w:cantSplit/>
          <w:trHeight w:val="944"/>
        </w:trPr>
        <w:tc>
          <w:tcPr>
            <w:tcW w:w="1605" w:type="pct"/>
            <w:shd w:val="clear" w:color="auto" w:fill="auto"/>
            <w:hideMark/>
          </w:tcPr>
          <w:p w14:paraId="23AEC120" w14:textId="77777777" w:rsidR="00AF0A5A" w:rsidRPr="000B037D" w:rsidRDefault="00824F97" w:rsidP="00D029EF">
            <w:pPr>
              <w:spacing w:line="240" w:lineRule="auto"/>
              <w:rPr>
                <w:sz w:val="21"/>
                <w:szCs w:val="21"/>
              </w:rPr>
            </w:pPr>
            <w:r w:rsidRPr="000B037D">
              <w:rPr>
                <w:sz w:val="21"/>
              </w:rPr>
              <w:t>cetoconazol</w:t>
            </w:r>
          </w:p>
          <w:p w14:paraId="0233A7F2" w14:textId="77777777" w:rsidR="00AF0A5A" w:rsidRPr="000B037D" w:rsidRDefault="00824F97" w:rsidP="00D029EF">
            <w:pPr>
              <w:spacing w:line="240" w:lineRule="auto"/>
              <w:rPr>
                <w:sz w:val="21"/>
                <w:szCs w:val="21"/>
              </w:rPr>
            </w:pPr>
            <w:r w:rsidRPr="000B037D">
              <w:rPr>
                <w:sz w:val="21"/>
              </w:rPr>
              <w:t>(400 mg dose única, maribavir 400 mg dose única)</w:t>
            </w:r>
          </w:p>
        </w:tc>
        <w:tc>
          <w:tcPr>
            <w:tcW w:w="1638" w:type="pct"/>
            <w:shd w:val="clear" w:color="auto" w:fill="auto"/>
            <w:hideMark/>
          </w:tcPr>
          <w:p w14:paraId="12BE8EB0" w14:textId="77777777" w:rsidR="00AF0A5A" w:rsidRPr="000B037D" w:rsidRDefault="00824F97" w:rsidP="00D029EF">
            <w:pPr>
              <w:spacing w:line="240" w:lineRule="auto"/>
              <w:rPr>
                <w:sz w:val="21"/>
                <w:szCs w:val="21"/>
              </w:rPr>
            </w:pPr>
            <w:r w:rsidRPr="000B037D">
              <w:rPr>
                <w:sz w:val="21"/>
              </w:rPr>
              <w:t>↑ maribavir</w:t>
            </w:r>
          </w:p>
          <w:p w14:paraId="3374AA04" w14:textId="77777777" w:rsidR="00AF0A5A" w:rsidRPr="000B037D" w:rsidRDefault="00824F97" w:rsidP="00D029EF">
            <w:pPr>
              <w:spacing w:line="240" w:lineRule="auto"/>
              <w:rPr>
                <w:sz w:val="21"/>
                <w:szCs w:val="21"/>
              </w:rPr>
            </w:pPr>
            <w:r w:rsidRPr="000B037D">
              <w:rPr>
                <w:sz w:val="21"/>
              </w:rPr>
              <w:t>AUC 1,53 (1,44, 1,63)</w:t>
            </w:r>
          </w:p>
          <w:p w14:paraId="1DAB2F27" w14:textId="77777777" w:rsidR="00AF0A5A" w:rsidRPr="000B037D" w:rsidRDefault="00824F97" w:rsidP="00D029EF">
            <w:pPr>
              <w:spacing w:line="240" w:lineRule="auto"/>
              <w:rPr>
                <w:sz w:val="21"/>
                <w:szCs w:val="21"/>
              </w:rPr>
            </w:pPr>
            <w:r w:rsidRPr="000B037D">
              <w:rPr>
                <w:sz w:val="21"/>
              </w:rPr>
              <w:t>C</w:t>
            </w:r>
            <w:r w:rsidRPr="000B037D">
              <w:rPr>
                <w:sz w:val="21"/>
                <w:vertAlign w:val="subscript"/>
              </w:rPr>
              <w:t>máx</w:t>
            </w:r>
            <w:r w:rsidRPr="000B037D">
              <w:rPr>
                <w:sz w:val="21"/>
              </w:rPr>
              <w:t xml:space="preserve"> 1,10 (1,01, 1,19)</w:t>
            </w:r>
          </w:p>
          <w:p w14:paraId="4B3C9A86" w14:textId="77777777" w:rsidR="00AF0A5A" w:rsidRPr="000B037D" w:rsidRDefault="00824F97" w:rsidP="00D029EF">
            <w:pPr>
              <w:spacing w:line="240" w:lineRule="auto"/>
              <w:rPr>
                <w:sz w:val="21"/>
                <w:szCs w:val="21"/>
              </w:rPr>
            </w:pPr>
            <w:r w:rsidRPr="000B037D">
              <w:rPr>
                <w:sz w:val="21"/>
              </w:rPr>
              <w:t>(inibição de CYP3A e P-gp)</w:t>
            </w:r>
          </w:p>
        </w:tc>
        <w:tc>
          <w:tcPr>
            <w:tcW w:w="1757" w:type="pct"/>
            <w:shd w:val="clear" w:color="auto" w:fill="auto"/>
            <w:hideMark/>
          </w:tcPr>
          <w:p w14:paraId="6F00D8B9" w14:textId="13084C3F" w:rsidR="00AF0A5A" w:rsidRPr="000B037D" w:rsidRDefault="00824F97" w:rsidP="00D029EF">
            <w:pPr>
              <w:spacing w:line="240" w:lineRule="auto"/>
              <w:rPr>
                <w:sz w:val="21"/>
                <w:szCs w:val="21"/>
              </w:rPr>
            </w:pPr>
            <w:r w:rsidRPr="000B037D">
              <w:rPr>
                <w:sz w:val="21"/>
              </w:rPr>
              <w:t>Nenhum ajuste da dos</w:t>
            </w:r>
            <w:r w:rsidR="00D91468" w:rsidRPr="000B037D">
              <w:rPr>
                <w:sz w:val="21"/>
              </w:rPr>
              <w:t>e</w:t>
            </w:r>
            <w:r w:rsidRPr="000B037D">
              <w:rPr>
                <w:sz w:val="21"/>
              </w:rPr>
              <w:t xml:space="preserve"> necessário.</w:t>
            </w:r>
          </w:p>
        </w:tc>
      </w:tr>
      <w:tr w:rsidR="00AF0A5A" w:rsidRPr="000B037D" w14:paraId="24DC9A52" w14:textId="77777777" w:rsidTr="00D3224F">
        <w:trPr>
          <w:cantSplit/>
          <w:trHeight w:val="1116"/>
        </w:trPr>
        <w:tc>
          <w:tcPr>
            <w:tcW w:w="1605" w:type="pct"/>
            <w:shd w:val="clear" w:color="auto" w:fill="auto"/>
            <w:hideMark/>
          </w:tcPr>
          <w:p w14:paraId="72E701D1" w14:textId="77777777" w:rsidR="00AF0A5A" w:rsidRPr="000B037D" w:rsidRDefault="00824F97" w:rsidP="00D029EF">
            <w:pPr>
              <w:spacing w:line="240" w:lineRule="auto"/>
              <w:rPr>
                <w:sz w:val="21"/>
                <w:szCs w:val="21"/>
              </w:rPr>
            </w:pPr>
            <w:r w:rsidRPr="000B037D">
              <w:rPr>
                <w:sz w:val="21"/>
              </w:rPr>
              <w:t>voriconazol</w:t>
            </w:r>
          </w:p>
          <w:p w14:paraId="233DB0DB" w14:textId="77777777" w:rsidR="00AF0A5A" w:rsidRPr="000B037D" w:rsidRDefault="00824F97" w:rsidP="00D029EF">
            <w:pPr>
              <w:spacing w:line="240" w:lineRule="auto"/>
              <w:rPr>
                <w:sz w:val="21"/>
                <w:szCs w:val="21"/>
              </w:rPr>
            </w:pPr>
            <w:r w:rsidRPr="000B037D">
              <w:rPr>
                <w:sz w:val="21"/>
              </w:rPr>
              <w:t>(200 mg duas vezes por dia, maribavir 400 mg duas vezes por dia)</w:t>
            </w:r>
          </w:p>
        </w:tc>
        <w:tc>
          <w:tcPr>
            <w:tcW w:w="1638" w:type="pct"/>
            <w:shd w:val="clear" w:color="auto" w:fill="auto"/>
            <w:hideMark/>
          </w:tcPr>
          <w:p w14:paraId="10B673D7" w14:textId="77777777" w:rsidR="00AF0A5A" w:rsidRPr="000B037D" w:rsidRDefault="00824F97" w:rsidP="00D029EF">
            <w:pPr>
              <w:spacing w:line="240" w:lineRule="auto"/>
              <w:rPr>
                <w:sz w:val="21"/>
                <w:szCs w:val="21"/>
              </w:rPr>
            </w:pPr>
            <w:r w:rsidRPr="000B037D">
              <w:rPr>
                <w:sz w:val="21"/>
              </w:rPr>
              <w:t xml:space="preserve">Esperado: </w:t>
            </w:r>
          </w:p>
          <w:p w14:paraId="4286AE03" w14:textId="77777777" w:rsidR="00AF0A5A" w:rsidRPr="000B037D" w:rsidRDefault="00824F97" w:rsidP="00D029EF">
            <w:pPr>
              <w:spacing w:line="240" w:lineRule="auto"/>
              <w:rPr>
                <w:sz w:val="21"/>
                <w:szCs w:val="21"/>
              </w:rPr>
            </w:pPr>
            <w:r w:rsidRPr="000B037D">
              <w:rPr>
                <w:sz w:val="21"/>
              </w:rPr>
              <w:t>↑ maribavir</w:t>
            </w:r>
          </w:p>
          <w:p w14:paraId="43CE77B1" w14:textId="77777777" w:rsidR="00AF0A5A" w:rsidRPr="000B037D" w:rsidRDefault="00824F97" w:rsidP="00D029EF">
            <w:pPr>
              <w:spacing w:line="240" w:lineRule="auto"/>
              <w:rPr>
                <w:sz w:val="21"/>
                <w:szCs w:val="21"/>
              </w:rPr>
            </w:pPr>
            <w:r w:rsidRPr="000B037D">
              <w:rPr>
                <w:sz w:val="21"/>
              </w:rPr>
              <w:t>(inibição de CYP3A)</w:t>
            </w:r>
          </w:p>
          <w:p w14:paraId="62D28988" w14:textId="77777777" w:rsidR="00AF0A5A" w:rsidRPr="000B037D" w:rsidRDefault="00824F97" w:rsidP="00D029EF">
            <w:pPr>
              <w:spacing w:line="240" w:lineRule="auto"/>
              <w:rPr>
                <w:sz w:val="21"/>
                <w:szCs w:val="21"/>
              </w:rPr>
            </w:pPr>
            <w:r w:rsidRPr="000B037D">
              <w:rPr>
                <w:sz w:val="21"/>
              </w:rPr>
              <w:t>↔ voriconazol</w:t>
            </w:r>
          </w:p>
          <w:p w14:paraId="41F30424" w14:textId="77777777" w:rsidR="00AF0A5A" w:rsidRPr="000B037D" w:rsidRDefault="00824F97" w:rsidP="00D029EF">
            <w:pPr>
              <w:spacing w:line="240" w:lineRule="auto"/>
              <w:rPr>
                <w:sz w:val="21"/>
                <w:szCs w:val="21"/>
              </w:rPr>
            </w:pPr>
            <w:r w:rsidRPr="000B037D">
              <w:rPr>
                <w:sz w:val="21"/>
              </w:rPr>
              <w:t>AUC 0,93 (0,83, 1,05)</w:t>
            </w:r>
          </w:p>
          <w:p w14:paraId="22F2BBD6" w14:textId="77777777" w:rsidR="00AF0A5A" w:rsidRPr="000B037D" w:rsidRDefault="00824F97" w:rsidP="00D029EF">
            <w:pPr>
              <w:spacing w:line="240" w:lineRule="auto"/>
              <w:rPr>
                <w:sz w:val="21"/>
                <w:szCs w:val="21"/>
              </w:rPr>
            </w:pPr>
            <w:r w:rsidRPr="000B037D">
              <w:rPr>
                <w:sz w:val="21"/>
              </w:rPr>
              <w:t>C</w:t>
            </w:r>
            <w:r w:rsidRPr="000B037D">
              <w:rPr>
                <w:sz w:val="21"/>
                <w:vertAlign w:val="subscript"/>
              </w:rPr>
              <w:t>máx</w:t>
            </w:r>
            <w:r w:rsidRPr="000B037D">
              <w:rPr>
                <w:sz w:val="21"/>
              </w:rPr>
              <w:t xml:space="preserve"> 1,00 (0,87, 1,15)</w:t>
            </w:r>
          </w:p>
          <w:p w14:paraId="551CC3A7" w14:textId="77777777" w:rsidR="00AF0A5A" w:rsidRPr="000B037D" w:rsidRDefault="00824F97" w:rsidP="00D029EF">
            <w:pPr>
              <w:spacing w:line="240" w:lineRule="auto"/>
              <w:rPr>
                <w:sz w:val="21"/>
                <w:szCs w:val="21"/>
              </w:rPr>
            </w:pPr>
            <w:r w:rsidRPr="000B037D">
              <w:rPr>
                <w:sz w:val="21"/>
              </w:rPr>
              <w:t>(inibição de CYP2C19)</w:t>
            </w:r>
          </w:p>
        </w:tc>
        <w:tc>
          <w:tcPr>
            <w:tcW w:w="1757" w:type="pct"/>
            <w:shd w:val="clear" w:color="auto" w:fill="auto"/>
            <w:hideMark/>
          </w:tcPr>
          <w:p w14:paraId="4B8ABF60" w14:textId="4061BABF" w:rsidR="00AF0A5A" w:rsidRPr="000B037D" w:rsidRDefault="00824F97" w:rsidP="00D029EF">
            <w:pPr>
              <w:spacing w:line="240" w:lineRule="auto"/>
              <w:rPr>
                <w:sz w:val="21"/>
                <w:szCs w:val="21"/>
              </w:rPr>
            </w:pPr>
            <w:r w:rsidRPr="000B037D">
              <w:rPr>
                <w:sz w:val="21"/>
              </w:rPr>
              <w:t>Nenhum ajuste da dos</w:t>
            </w:r>
            <w:r w:rsidR="00D91468" w:rsidRPr="000B037D">
              <w:rPr>
                <w:sz w:val="21"/>
              </w:rPr>
              <w:t>e</w:t>
            </w:r>
            <w:r w:rsidRPr="000B037D">
              <w:rPr>
                <w:sz w:val="21"/>
              </w:rPr>
              <w:t xml:space="preserve"> necessário.</w:t>
            </w:r>
          </w:p>
        </w:tc>
      </w:tr>
      <w:tr w:rsidR="00AF0A5A" w:rsidRPr="000B037D" w14:paraId="61B3466E" w14:textId="77777777" w:rsidTr="00D3224F">
        <w:trPr>
          <w:cantSplit/>
          <w:trHeight w:val="336"/>
        </w:trPr>
        <w:tc>
          <w:tcPr>
            <w:tcW w:w="5000" w:type="pct"/>
            <w:gridSpan w:val="3"/>
            <w:shd w:val="clear" w:color="auto" w:fill="auto"/>
            <w:hideMark/>
          </w:tcPr>
          <w:p w14:paraId="3E190A77" w14:textId="77777777" w:rsidR="00AF0A5A" w:rsidRPr="000B037D" w:rsidRDefault="00824F97" w:rsidP="00D029EF">
            <w:pPr>
              <w:keepNext/>
              <w:keepLines/>
              <w:spacing w:line="240" w:lineRule="auto"/>
              <w:rPr>
                <w:sz w:val="21"/>
                <w:szCs w:val="21"/>
              </w:rPr>
            </w:pPr>
            <w:r w:rsidRPr="000B037D">
              <w:rPr>
                <w:b/>
                <w:sz w:val="21"/>
              </w:rPr>
              <w:lastRenderedPageBreak/>
              <w:t>Anti-hipertensivos</w:t>
            </w:r>
          </w:p>
        </w:tc>
      </w:tr>
      <w:tr w:rsidR="00AF0A5A" w:rsidRPr="000B037D" w14:paraId="7BF876CC" w14:textId="77777777" w:rsidTr="00000578">
        <w:trPr>
          <w:cantSplit/>
          <w:trHeight w:val="809"/>
        </w:trPr>
        <w:tc>
          <w:tcPr>
            <w:tcW w:w="1605" w:type="pct"/>
            <w:shd w:val="clear" w:color="auto" w:fill="auto"/>
            <w:noWrap/>
            <w:hideMark/>
          </w:tcPr>
          <w:p w14:paraId="35A1C393" w14:textId="77777777" w:rsidR="00AF0A5A" w:rsidRPr="000B037D" w:rsidRDefault="00824F97" w:rsidP="00D029EF">
            <w:pPr>
              <w:spacing w:line="240" w:lineRule="auto"/>
              <w:rPr>
                <w:sz w:val="21"/>
                <w:szCs w:val="21"/>
              </w:rPr>
            </w:pPr>
            <w:r w:rsidRPr="000B037D">
              <w:rPr>
                <w:sz w:val="21"/>
              </w:rPr>
              <w:t>diltiazem</w:t>
            </w:r>
          </w:p>
        </w:tc>
        <w:tc>
          <w:tcPr>
            <w:tcW w:w="1638" w:type="pct"/>
            <w:shd w:val="clear" w:color="auto" w:fill="auto"/>
            <w:hideMark/>
          </w:tcPr>
          <w:p w14:paraId="19D8C189" w14:textId="77777777" w:rsidR="00AF0A5A" w:rsidRPr="000B037D" w:rsidRDefault="00824F97" w:rsidP="00D029EF">
            <w:pPr>
              <w:spacing w:line="240" w:lineRule="auto"/>
              <w:rPr>
                <w:sz w:val="21"/>
                <w:szCs w:val="21"/>
              </w:rPr>
            </w:pPr>
            <w:r w:rsidRPr="000B037D">
              <w:rPr>
                <w:sz w:val="21"/>
              </w:rPr>
              <w:t>Interação não estudada.</w:t>
            </w:r>
          </w:p>
          <w:p w14:paraId="2B856429" w14:textId="77777777" w:rsidR="00AF0A5A" w:rsidRPr="000B037D" w:rsidRDefault="00824F97" w:rsidP="00D029EF">
            <w:pPr>
              <w:spacing w:line="240" w:lineRule="auto"/>
              <w:rPr>
                <w:sz w:val="21"/>
                <w:szCs w:val="21"/>
              </w:rPr>
            </w:pPr>
            <w:r w:rsidRPr="000B037D">
              <w:rPr>
                <w:sz w:val="21"/>
              </w:rPr>
              <w:t>Esperado:</w:t>
            </w:r>
          </w:p>
          <w:p w14:paraId="376045FF" w14:textId="77777777" w:rsidR="00AF0A5A" w:rsidRPr="000B037D" w:rsidRDefault="00824F97" w:rsidP="00D029EF">
            <w:pPr>
              <w:spacing w:line="240" w:lineRule="auto"/>
              <w:rPr>
                <w:sz w:val="21"/>
                <w:szCs w:val="21"/>
              </w:rPr>
            </w:pPr>
            <w:r w:rsidRPr="000B037D">
              <w:rPr>
                <w:sz w:val="21"/>
              </w:rPr>
              <w:t>↑ maribavir</w:t>
            </w:r>
          </w:p>
          <w:p w14:paraId="036A1DF5" w14:textId="77777777" w:rsidR="00AF0A5A" w:rsidRPr="000B037D" w:rsidRDefault="00824F97" w:rsidP="00D029EF">
            <w:pPr>
              <w:spacing w:line="240" w:lineRule="auto"/>
              <w:rPr>
                <w:sz w:val="21"/>
                <w:szCs w:val="21"/>
              </w:rPr>
            </w:pPr>
            <w:r w:rsidRPr="000B037D">
              <w:rPr>
                <w:sz w:val="21"/>
              </w:rPr>
              <w:t>(inibição de CYP3A)</w:t>
            </w:r>
          </w:p>
        </w:tc>
        <w:tc>
          <w:tcPr>
            <w:tcW w:w="1757" w:type="pct"/>
            <w:shd w:val="clear" w:color="auto" w:fill="auto"/>
            <w:hideMark/>
          </w:tcPr>
          <w:p w14:paraId="190BFD13" w14:textId="0046022A" w:rsidR="00AF0A5A" w:rsidRPr="000B037D" w:rsidRDefault="00824F97" w:rsidP="00D029EF">
            <w:pPr>
              <w:spacing w:line="240" w:lineRule="auto"/>
              <w:rPr>
                <w:sz w:val="21"/>
                <w:szCs w:val="21"/>
              </w:rPr>
            </w:pPr>
            <w:r w:rsidRPr="000B037D">
              <w:rPr>
                <w:sz w:val="21"/>
              </w:rPr>
              <w:t>Nenhum ajuste da dos</w:t>
            </w:r>
            <w:r w:rsidR="0026621E" w:rsidRPr="000B037D">
              <w:rPr>
                <w:sz w:val="21"/>
              </w:rPr>
              <w:t>e</w:t>
            </w:r>
            <w:r w:rsidRPr="000B037D">
              <w:rPr>
                <w:sz w:val="21"/>
              </w:rPr>
              <w:t xml:space="preserve"> necessário.</w:t>
            </w:r>
          </w:p>
        </w:tc>
      </w:tr>
      <w:tr w:rsidR="00AF0A5A" w:rsidRPr="000B037D" w14:paraId="422A2F08" w14:textId="77777777" w:rsidTr="00D3224F">
        <w:trPr>
          <w:cantSplit/>
          <w:trHeight w:val="288"/>
        </w:trPr>
        <w:tc>
          <w:tcPr>
            <w:tcW w:w="5000" w:type="pct"/>
            <w:gridSpan w:val="3"/>
            <w:shd w:val="clear" w:color="auto" w:fill="auto"/>
            <w:hideMark/>
          </w:tcPr>
          <w:p w14:paraId="05F27975" w14:textId="77777777" w:rsidR="00AF0A5A" w:rsidRPr="000B037D" w:rsidRDefault="00824F97" w:rsidP="00D029EF">
            <w:pPr>
              <w:spacing w:line="240" w:lineRule="auto"/>
              <w:rPr>
                <w:sz w:val="21"/>
                <w:szCs w:val="21"/>
              </w:rPr>
            </w:pPr>
            <w:r w:rsidRPr="000B037D">
              <w:rPr>
                <w:b/>
                <w:sz w:val="21"/>
              </w:rPr>
              <w:t>Antimicobacterianos</w:t>
            </w:r>
          </w:p>
        </w:tc>
      </w:tr>
      <w:tr w:rsidR="00AF0A5A" w:rsidRPr="000B037D" w14:paraId="5D6C16FE" w14:textId="77777777" w:rsidTr="00000578">
        <w:trPr>
          <w:cantSplit/>
          <w:trHeight w:val="971"/>
        </w:trPr>
        <w:tc>
          <w:tcPr>
            <w:tcW w:w="1605" w:type="pct"/>
            <w:shd w:val="clear" w:color="auto" w:fill="auto"/>
            <w:hideMark/>
          </w:tcPr>
          <w:p w14:paraId="675B2237" w14:textId="77777777" w:rsidR="00AF0A5A" w:rsidRPr="000B037D" w:rsidRDefault="00824F97" w:rsidP="00D029EF">
            <w:pPr>
              <w:spacing w:line="240" w:lineRule="auto"/>
              <w:rPr>
                <w:sz w:val="21"/>
                <w:szCs w:val="21"/>
              </w:rPr>
            </w:pPr>
            <w:r w:rsidRPr="000B037D">
              <w:rPr>
                <w:sz w:val="21"/>
              </w:rPr>
              <w:t>rifabutina</w:t>
            </w:r>
          </w:p>
        </w:tc>
        <w:tc>
          <w:tcPr>
            <w:tcW w:w="1638" w:type="pct"/>
            <w:shd w:val="clear" w:color="auto" w:fill="auto"/>
            <w:hideMark/>
          </w:tcPr>
          <w:p w14:paraId="2E3C8FCB" w14:textId="77777777" w:rsidR="00AF0A5A" w:rsidRPr="000B037D" w:rsidRDefault="00824F97" w:rsidP="00D029EF">
            <w:pPr>
              <w:spacing w:line="240" w:lineRule="auto"/>
              <w:rPr>
                <w:sz w:val="21"/>
                <w:szCs w:val="21"/>
              </w:rPr>
            </w:pPr>
            <w:r w:rsidRPr="000B037D">
              <w:rPr>
                <w:sz w:val="21"/>
              </w:rPr>
              <w:t>Interação não estudada.</w:t>
            </w:r>
          </w:p>
          <w:p w14:paraId="6465233B" w14:textId="77777777" w:rsidR="00AF0A5A" w:rsidRPr="000B037D" w:rsidRDefault="00824F97" w:rsidP="00D029EF">
            <w:pPr>
              <w:spacing w:line="240" w:lineRule="auto"/>
              <w:rPr>
                <w:sz w:val="21"/>
                <w:szCs w:val="21"/>
              </w:rPr>
            </w:pPr>
            <w:r w:rsidRPr="000B037D">
              <w:rPr>
                <w:sz w:val="21"/>
              </w:rPr>
              <w:t>Esperado:</w:t>
            </w:r>
          </w:p>
          <w:p w14:paraId="17056906" w14:textId="77777777" w:rsidR="00AF0A5A" w:rsidRPr="000B037D" w:rsidRDefault="00824F97" w:rsidP="00D029EF">
            <w:pPr>
              <w:spacing w:line="240" w:lineRule="auto"/>
              <w:rPr>
                <w:sz w:val="21"/>
                <w:szCs w:val="21"/>
              </w:rPr>
            </w:pPr>
            <w:r w:rsidRPr="000B037D">
              <w:rPr>
                <w:sz w:val="21"/>
              </w:rPr>
              <w:t>↓ maribavir</w:t>
            </w:r>
          </w:p>
          <w:p w14:paraId="459AD5CF" w14:textId="77777777" w:rsidR="00AF0A5A" w:rsidRPr="000B037D" w:rsidRDefault="00824F97" w:rsidP="00D029EF">
            <w:pPr>
              <w:spacing w:line="240" w:lineRule="auto"/>
              <w:rPr>
                <w:sz w:val="21"/>
                <w:szCs w:val="21"/>
              </w:rPr>
            </w:pPr>
            <w:r w:rsidRPr="000B037D">
              <w:rPr>
                <w:sz w:val="21"/>
              </w:rPr>
              <w:t>(indução de CYP3A)</w:t>
            </w:r>
          </w:p>
        </w:tc>
        <w:tc>
          <w:tcPr>
            <w:tcW w:w="1757" w:type="pct"/>
            <w:shd w:val="clear" w:color="auto" w:fill="auto"/>
            <w:hideMark/>
          </w:tcPr>
          <w:p w14:paraId="60093CBD" w14:textId="77777777" w:rsidR="00AF0A5A" w:rsidRPr="000B037D" w:rsidRDefault="00824F97" w:rsidP="00D029EF">
            <w:pPr>
              <w:spacing w:line="240" w:lineRule="auto"/>
              <w:rPr>
                <w:sz w:val="21"/>
                <w:szCs w:val="21"/>
              </w:rPr>
            </w:pPr>
            <w:r w:rsidRPr="000B037D">
              <w:rPr>
                <w:sz w:val="21"/>
              </w:rPr>
              <w:t>A coadministração de maribavir e rifabutina não é recomendada devido ao potencial de diminuição da eficácia de maribavir.</w:t>
            </w:r>
          </w:p>
        </w:tc>
      </w:tr>
      <w:tr w:rsidR="00AF0A5A" w:rsidRPr="000B037D" w14:paraId="7754C0D1" w14:textId="77777777" w:rsidTr="00000578">
        <w:trPr>
          <w:cantSplit/>
          <w:trHeight w:val="989"/>
        </w:trPr>
        <w:tc>
          <w:tcPr>
            <w:tcW w:w="1605" w:type="pct"/>
            <w:shd w:val="clear" w:color="auto" w:fill="auto"/>
            <w:hideMark/>
          </w:tcPr>
          <w:p w14:paraId="16BB038A" w14:textId="77777777" w:rsidR="00AF0A5A" w:rsidRPr="000B037D" w:rsidRDefault="00824F97" w:rsidP="00D029EF">
            <w:pPr>
              <w:spacing w:line="240" w:lineRule="auto"/>
              <w:rPr>
                <w:sz w:val="21"/>
                <w:szCs w:val="21"/>
              </w:rPr>
            </w:pPr>
            <w:r w:rsidRPr="000B037D">
              <w:rPr>
                <w:sz w:val="21"/>
              </w:rPr>
              <w:t>rifampicina</w:t>
            </w:r>
          </w:p>
          <w:p w14:paraId="1F8382E0" w14:textId="77777777" w:rsidR="00AF0A5A" w:rsidRPr="000B037D" w:rsidRDefault="00824F97" w:rsidP="00D029EF">
            <w:pPr>
              <w:spacing w:line="240" w:lineRule="auto"/>
              <w:rPr>
                <w:sz w:val="21"/>
                <w:szCs w:val="21"/>
              </w:rPr>
            </w:pPr>
            <w:r w:rsidRPr="000B037D">
              <w:rPr>
                <w:sz w:val="21"/>
              </w:rPr>
              <w:t>(600 mg uma vez por dia, maribavir 400 mg duas vezes por dia)</w:t>
            </w:r>
          </w:p>
        </w:tc>
        <w:tc>
          <w:tcPr>
            <w:tcW w:w="1638" w:type="pct"/>
            <w:shd w:val="clear" w:color="auto" w:fill="auto"/>
            <w:hideMark/>
          </w:tcPr>
          <w:p w14:paraId="134098A1" w14:textId="77777777" w:rsidR="00AF0A5A" w:rsidRPr="000B037D" w:rsidRDefault="00824F97" w:rsidP="00D029EF">
            <w:pPr>
              <w:spacing w:line="240" w:lineRule="auto"/>
              <w:rPr>
                <w:sz w:val="21"/>
                <w:szCs w:val="21"/>
              </w:rPr>
            </w:pPr>
            <w:r w:rsidRPr="000B037D">
              <w:rPr>
                <w:sz w:val="21"/>
              </w:rPr>
              <w:t>↓ maribavir</w:t>
            </w:r>
          </w:p>
          <w:p w14:paraId="302C1661" w14:textId="77777777" w:rsidR="00AF0A5A" w:rsidRPr="000B037D" w:rsidRDefault="00824F97" w:rsidP="00D029EF">
            <w:pPr>
              <w:spacing w:line="240" w:lineRule="auto"/>
              <w:rPr>
                <w:sz w:val="21"/>
                <w:szCs w:val="21"/>
              </w:rPr>
            </w:pPr>
            <w:r w:rsidRPr="000B037D">
              <w:rPr>
                <w:sz w:val="21"/>
              </w:rPr>
              <w:t>AUC 0,40 (0,36, 0,44)</w:t>
            </w:r>
          </w:p>
          <w:p w14:paraId="2663626E" w14:textId="77777777" w:rsidR="00AF0A5A" w:rsidRPr="000B037D" w:rsidRDefault="00824F97" w:rsidP="00D029EF">
            <w:pPr>
              <w:spacing w:line="240" w:lineRule="auto"/>
              <w:rPr>
                <w:sz w:val="21"/>
                <w:szCs w:val="21"/>
              </w:rPr>
            </w:pPr>
            <w:r w:rsidRPr="000B037D">
              <w:rPr>
                <w:sz w:val="21"/>
              </w:rPr>
              <w:t>C</w:t>
            </w:r>
            <w:r w:rsidRPr="000B037D">
              <w:rPr>
                <w:sz w:val="21"/>
                <w:vertAlign w:val="subscript"/>
              </w:rPr>
              <w:t>máx</w:t>
            </w:r>
            <w:r w:rsidRPr="000B037D">
              <w:rPr>
                <w:sz w:val="21"/>
              </w:rPr>
              <w:t xml:space="preserve"> 0,61 (0,52, 0,72)</w:t>
            </w:r>
          </w:p>
          <w:p w14:paraId="4DC3CB9C" w14:textId="77777777" w:rsidR="00AF0A5A" w:rsidRPr="000B037D" w:rsidRDefault="00824F97" w:rsidP="00D029EF">
            <w:pPr>
              <w:spacing w:line="240" w:lineRule="auto"/>
              <w:rPr>
                <w:sz w:val="21"/>
                <w:szCs w:val="21"/>
              </w:rPr>
            </w:pPr>
            <w:r w:rsidRPr="000B037D">
              <w:rPr>
                <w:sz w:val="21"/>
              </w:rPr>
              <w:t>C</w:t>
            </w:r>
            <w:r w:rsidRPr="000B037D">
              <w:rPr>
                <w:sz w:val="21"/>
                <w:vertAlign w:val="subscript"/>
              </w:rPr>
              <w:t>mín</w:t>
            </w:r>
            <w:r w:rsidRPr="000B037D">
              <w:rPr>
                <w:sz w:val="21"/>
              </w:rPr>
              <w:t xml:space="preserve"> 0,18 (0,14, 0,25)</w:t>
            </w:r>
          </w:p>
          <w:p w14:paraId="6B66FB9B" w14:textId="77777777" w:rsidR="00AF0A5A" w:rsidRPr="000B037D" w:rsidRDefault="00824F97" w:rsidP="00D029EF">
            <w:pPr>
              <w:spacing w:line="240" w:lineRule="auto"/>
              <w:rPr>
                <w:sz w:val="21"/>
                <w:szCs w:val="21"/>
              </w:rPr>
            </w:pPr>
            <w:r w:rsidRPr="000B037D">
              <w:rPr>
                <w:sz w:val="21"/>
              </w:rPr>
              <w:t>(indução de CYP3A e CYP1A2)</w:t>
            </w:r>
          </w:p>
        </w:tc>
        <w:tc>
          <w:tcPr>
            <w:tcW w:w="1757" w:type="pct"/>
            <w:shd w:val="clear" w:color="auto" w:fill="auto"/>
            <w:hideMark/>
          </w:tcPr>
          <w:p w14:paraId="68CF64A3" w14:textId="77777777" w:rsidR="00AF0A5A" w:rsidRPr="000B037D" w:rsidRDefault="00824F97" w:rsidP="00D029EF">
            <w:pPr>
              <w:spacing w:line="240" w:lineRule="auto"/>
              <w:rPr>
                <w:sz w:val="21"/>
                <w:szCs w:val="21"/>
              </w:rPr>
            </w:pPr>
            <w:r w:rsidRPr="000B037D">
              <w:rPr>
                <w:sz w:val="21"/>
              </w:rPr>
              <w:t>A coadministração de maribavir e rifampina não é recomendada devido ao potencial de diminuição da eficácia de maribavir.</w:t>
            </w:r>
          </w:p>
        </w:tc>
      </w:tr>
      <w:tr w:rsidR="00AF0A5A" w:rsidRPr="000B037D" w14:paraId="0DCE19EA" w14:textId="77777777" w:rsidTr="00D3224F">
        <w:trPr>
          <w:cantSplit/>
          <w:trHeight w:val="288"/>
        </w:trPr>
        <w:tc>
          <w:tcPr>
            <w:tcW w:w="5000" w:type="pct"/>
            <w:gridSpan w:val="3"/>
            <w:shd w:val="clear" w:color="auto" w:fill="auto"/>
            <w:hideMark/>
          </w:tcPr>
          <w:p w14:paraId="0975F895" w14:textId="77777777" w:rsidR="00AF0A5A" w:rsidRPr="000B037D" w:rsidRDefault="00824F97" w:rsidP="00D029EF">
            <w:pPr>
              <w:keepNext/>
              <w:spacing w:line="240" w:lineRule="auto"/>
              <w:rPr>
                <w:sz w:val="21"/>
                <w:szCs w:val="21"/>
              </w:rPr>
            </w:pPr>
            <w:r w:rsidRPr="000B037D">
              <w:rPr>
                <w:b/>
                <w:sz w:val="21"/>
              </w:rPr>
              <w:t>Antitússicos</w:t>
            </w:r>
          </w:p>
        </w:tc>
      </w:tr>
      <w:tr w:rsidR="00AF0A5A" w:rsidRPr="000B037D" w14:paraId="10F2847A" w14:textId="77777777" w:rsidTr="00000578">
        <w:trPr>
          <w:cantSplit/>
          <w:trHeight w:val="917"/>
        </w:trPr>
        <w:tc>
          <w:tcPr>
            <w:tcW w:w="1605" w:type="pct"/>
            <w:shd w:val="clear" w:color="auto" w:fill="auto"/>
            <w:hideMark/>
          </w:tcPr>
          <w:p w14:paraId="36C4D8CF" w14:textId="77777777" w:rsidR="00AF0A5A" w:rsidRPr="000B037D" w:rsidRDefault="00824F97" w:rsidP="00D029EF">
            <w:pPr>
              <w:spacing w:line="240" w:lineRule="auto"/>
              <w:rPr>
                <w:sz w:val="21"/>
                <w:szCs w:val="21"/>
              </w:rPr>
            </w:pPr>
            <w:r w:rsidRPr="000B037D">
              <w:rPr>
                <w:sz w:val="21"/>
              </w:rPr>
              <w:t>dextrometorfane</w:t>
            </w:r>
          </w:p>
          <w:p w14:paraId="38BE5CE2" w14:textId="77777777" w:rsidR="00AF0A5A" w:rsidRPr="000B037D" w:rsidRDefault="00824F97" w:rsidP="00D029EF">
            <w:pPr>
              <w:spacing w:line="240" w:lineRule="auto"/>
              <w:rPr>
                <w:sz w:val="21"/>
                <w:szCs w:val="21"/>
              </w:rPr>
            </w:pPr>
            <w:r w:rsidRPr="000B037D">
              <w:rPr>
                <w:sz w:val="21"/>
              </w:rPr>
              <w:t>(30 mg dose única, maribavir 400 mg duas vezes por dia)</w:t>
            </w:r>
          </w:p>
        </w:tc>
        <w:tc>
          <w:tcPr>
            <w:tcW w:w="1638" w:type="pct"/>
            <w:shd w:val="clear" w:color="auto" w:fill="auto"/>
            <w:hideMark/>
          </w:tcPr>
          <w:p w14:paraId="79FE2237" w14:textId="77777777" w:rsidR="00AF0A5A" w:rsidRPr="000B037D" w:rsidRDefault="00824F97" w:rsidP="00D029EF">
            <w:pPr>
              <w:spacing w:line="240" w:lineRule="auto"/>
              <w:rPr>
                <w:sz w:val="21"/>
                <w:szCs w:val="21"/>
              </w:rPr>
            </w:pPr>
            <w:r w:rsidRPr="000B037D">
              <w:rPr>
                <w:sz w:val="21"/>
              </w:rPr>
              <w:t>↔ dextrorfane</w:t>
            </w:r>
          </w:p>
          <w:p w14:paraId="25738933" w14:textId="77777777" w:rsidR="00AF0A5A" w:rsidRPr="000B037D" w:rsidRDefault="00824F97" w:rsidP="00D029EF">
            <w:pPr>
              <w:spacing w:line="240" w:lineRule="auto"/>
              <w:rPr>
                <w:sz w:val="21"/>
                <w:szCs w:val="21"/>
              </w:rPr>
            </w:pPr>
            <w:r w:rsidRPr="000B037D">
              <w:rPr>
                <w:sz w:val="21"/>
              </w:rPr>
              <w:t>AUC 0,97 (0,94, 1,00)</w:t>
            </w:r>
          </w:p>
          <w:p w14:paraId="5C632EAF" w14:textId="77777777" w:rsidR="00AF0A5A" w:rsidRPr="000B037D" w:rsidRDefault="00824F97" w:rsidP="00D029EF">
            <w:pPr>
              <w:spacing w:line="240" w:lineRule="auto"/>
              <w:rPr>
                <w:sz w:val="21"/>
                <w:szCs w:val="21"/>
              </w:rPr>
            </w:pPr>
            <w:r w:rsidRPr="000B037D">
              <w:rPr>
                <w:sz w:val="21"/>
              </w:rPr>
              <w:t>C</w:t>
            </w:r>
            <w:r w:rsidRPr="000B037D">
              <w:rPr>
                <w:sz w:val="21"/>
                <w:vertAlign w:val="subscript"/>
              </w:rPr>
              <w:t>máx</w:t>
            </w:r>
            <w:r w:rsidRPr="000B037D">
              <w:rPr>
                <w:sz w:val="21"/>
              </w:rPr>
              <w:t xml:space="preserve"> 0,94 (0,88, 1,01)</w:t>
            </w:r>
          </w:p>
          <w:p w14:paraId="6402E283" w14:textId="77777777" w:rsidR="00AF0A5A" w:rsidRPr="000B037D" w:rsidRDefault="00824F97" w:rsidP="00D029EF">
            <w:pPr>
              <w:spacing w:line="240" w:lineRule="auto"/>
              <w:rPr>
                <w:sz w:val="21"/>
                <w:szCs w:val="21"/>
              </w:rPr>
            </w:pPr>
            <w:r w:rsidRPr="000B037D">
              <w:rPr>
                <w:sz w:val="21"/>
              </w:rPr>
              <w:t>(inibição de CYP2D6)</w:t>
            </w:r>
          </w:p>
        </w:tc>
        <w:tc>
          <w:tcPr>
            <w:tcW w:w="1757" w:type="pct"/>
            <w:shd w:val="clear" w:color="auto" w:fill="auto"/>
            <w:hideMark/>
          </w:tcPr>
          <w:p w14:paraId="5DB8ADDB" w14:textId="18CDB165" w:rsidR="00AF0A5A" w:rsidRPr="000B037D" w:rsidRDefault="00824F97" w:rsidP="00D029EF">
            <w:pPr>
              <w:spacing w:line="240" w:lineRule="auto"/>
              <w:rPr>
                <w:sz w:val="21"/>
                <w:szCs w:val="21"/>
              </w:rPr>
            </w:pPr>
            <w:r w:rsidRPr="000B037D">
              <w:rPr>
                <w:sz w:val="21"/>
              </w:rPr>
              <w:t>Nenhum ajuste da dos</w:t>
            </w:r>
            <w:r w:rsidR="0026621E" w:rsidRPr="000B037D">
              <w:rPr>
                <w:sz w:val="21"/>
              </w:rPr>
              <w:t>e</w:t>
            </w:r>
            <w:r w:rsidRPr="000B037D">
              <w:rPr>
                <w:sz w:val="21"/>
              </w:rPr>
              <w:t xml:space="preserve"> necessário.</w:t>
            </w:r>
          </w:p>
        </w:tc>
      </w:tr>
      <w:tr w:rsidR="00AF0A5A" w:rsidRPr="000B037D" w14:paraId="645E38D9" w14:textId="77777777" w:rsidTr="00D3224F">
        <w:trPr>
          <w:cantSplit/>
          <w:trHeight w:val="288"/>
        </w:trPr>
        <w:tc>
          <w:tcPr>
            <w:tcW w:w="5000" w:type="pct"/>
            <w:gridSpan w:val="3"/>
            <w:shd w:val="clear" w:color="auto" w:fill="auto"/>
            <w:hideMark/>
          </w:tcPr>
          <w:p w14:paraId="42D0EE99" w14:textId="77777777" w:rsidR="00AF0A5A" w:rsidRPr="000B037D" w:rsidRDefault="00824F97" w:rsidP="00D029EF">
            <w:pPr>
              <w:keepNext/>
              <w:keepLines/>
              <w:spacing w:line="240" w:lineRule="auto"/>
              <w:rPr>
                <w:sz w:val="21"/>
                <w:szCs w:val="21"/>
              </w:rPr>
            </w:pPr>
            <w:r w:rsidRPr="000B037D">
              <w:rPr>
                <w:b/>
                <w:sz w:val="21"/>
              </w:rPr>
              <w:t>Estimulantes do SNC</w:t>
            </w:r>
          </w:p>
        </w:tc>
      </w:tr>
      <w:tr w:rsidR="00AF0A5A" w:rsidRPr="000B037D" w14:paraId="5FF84757" w14:textId="77777777" w:rsidTr="00D3224F">
        <w:trPr>
          <w:cantSplit/>
          <w:trHeight w:val="348"/>
        </w:trPr>
        <w:tc>
          <w:tcPr>
            <w:tcW w:w="5000" w:type="pct"/>
            <w:gridSpan w:val="3"/>
            <w:shd w:val="clear" w:color="auto" w:fill="auto"/>
            <w:hideMark/>
          </w:tcPr>
          <w:p w14:paraId="0DB7D1CC" w14:textId="77777777" w:rsidR="00AF0A5A" w:rsidRPr="000B037D" w:rsidRDefault="00824F97" w:rsidP="00D029EF">
            <w:pPr>
              <w:keepNext/>
              <w:spacing w:line="240" w:lineRule="auto"/>
              <w:rPr>
                <w:sz w:val="21"/>
                <w:szCs w:val="21"/>
              </w:rPr>
            </w:pPr>
            <w:r w:rsidRPr="000B037D">
              <w:rPr>
                <w:b/>
                <w:sz w:val="21"/>
              </w:rPr>
              <w:t>Produtos à base de plantas</w:t>
            </w:r>
          </w:p>
        </w:tc>
      </w:tr>
      <w:tr w:rsidR="00AF0A5A" w:rsidRPr="000B037D" w14:paraId="5D2B099D" w14:textId="77777777" w:rsidTr="00000578">
        <w:trPr>
          <w:cantSplit/>
          <w:trHeight w:val="809"/>
        </w:trPr>
        <w:tc>
          <w:tcPr>
            <w:tcW w:w="1605" w:type="pct"/>
            <w:shd w:val="clear" w:color="auto" w:fill="auto"/>
            <w:hideMark/>
          </w:tcPr>
          <w:p w14:paraId="52D5B257" w14:textId="77777777" w:rsidR="00AF0A5A" w:rsidRPr="000B037D" w:rsidRDefault="00824F97" w:rsidP="00D029EF">
            <w:pPr>
              <w:spacing w:line="240" w:lineRule="auto"/>
              <w:rPr>
                <w:sz w:val="21"/>
                <w:szCs w:val="21"/>
              </w:rPr>
            </w:pPr>
            <w:r w:rsidRPr="000B037D">
              <w:rPr>
                <w:sz w:val="21"/>
              </w:rPr>
              <w:t>Hipericão (</w:t>
            </w:r>
            <w:r w:rsidRPr="000B037D">
              <w:rPr>
                <w:i/>
                <w:sz w:val="21"/>
              </w:rPr>
              <w:t>Hypericum perforatum</w:t>
            </w:r>
            <w:r w:rsidRPr="000B037D">
              <w:rPr>
                <w:sz w:val="21"/>
              </w:rPr>
              <w:t>)</w:t>
            </w:r>
          </w:p>
        </w:tc>
        <w:tc>
          <w:tcPr>
            <w:tcW w:w="1638" w:type="pct"/>
            <w:shd w:val="clear" w:color="auto" w:fill="auto"/>
            <w:hideMark/>
          </w:tcPr>
          <w:p w14:paraId="6B27965C" w14:textId="77777777" w:rsidR="00AF0A5A" w:rsidRPr="000B037D" w:rsidRDefault="00824F97" w:rsidP="00D029EF">
            <w:pPr>
              <w:spacing w:line="240" w:lineRule="auto"/>
              <w:rPr>
                <w:sz w:val="21"/>
                <w:szCs w:val="21"/>
              </w:rPr>
            </w:pPr>
            <w:r w:rsidRPr="000B037D">
              <w:rPr>
                <w:sz w:val="21"/>
              </w:rPr>
              <w:t>Interação não estudada.</w:t>
            </w:r>
          </w:p>
          <w:p w14:paraId="68C030B2" w14:textId="77777777" w:rsidR="00AF0A5A" w:rsidRPr="000B037D" w:rsidRDefault="00824F97" w:rsidP="00D029EF">
            <w:pPr>
              <w:spacing w:line="240" w:lineRule="auto"/>
              <w:rPr>
                <w:sz w:val="21"/>
                <w:szCs w:val="21"/>
              </w:rPr>
            </w:pPr>
            <w:r w:rsidRPr="000B037D">
              <w:rPr>
                <w:sz w:val="21"/>
              </w:rPr>
              <w:t>Esperado:</w:t>
            </w:r>
          </w:p>
          <w:p w14:paraId="3018FE72" w14:textId="77777777" w:rsidR="00AF0A5A" w:rsidRPr="000B037D" w:rsidRDefault="00824F97" w:rsidP="00D029EF">
            <w:pPr>
              <w:spacing w:line="240" w:lineRule="auto"/>
              <w:rPr>
                <w:sz w:val="21"/>
                <w:szCs w:val="21"/>
              </w:rPr>
            </w:pPr>
            <w:r w:rsidRPr="000B037D">
              <w:rPr>
                <w:sz w:val="21"/>
              </w:rPr>
              <w:t>↓ maribavir</w:t>
            </w:r>
          </w:p>
          <w:p w14:paraId="49E636D4" w14:textId="77777777" w:rsidR="00AF0A5A" w:rsidRPr="000B037D" w:rsidRDefault="00824F97" w:rsidP="00D029EF">
            <w:pPr>
              <w:spacing w:line="240" w:lineRule="auto"/>
              <w:rPr>
                <w:sz w:val="21"/>
                <w:szCs w:val="21"/>
              </w:rPr>
            </w:pPr>
            <w:r w:rsidRPr="000B037D">
              <w:rPr>
                <w:sz w:val="21"/>
              </w:rPr>
              <w:t>(indução de CYP3A)</w:t>
            </w:r>
          </w:p>
        </w:tc>
        <w:tc>
          <w:tcPr>
            <w:tcW w:w="1757" w:type="pct"/>
            <w:shd w:val="clear" w:color="auto" w:fill="auto"/>
            <w:hideMark/>
          </w:tcPr>
          <w:p w14:paraId="1FD22D92" w14:textId="77777777" w:rsidR="00AF0A5A" w:rsidRPr="000B037D" w:rsidRDefault="00824F97" w:rsidP="00D029EF">
            <w:pPr>
              <w:spacing w:line="240" w:lineRule="auto"/>
              <w:rPr>
                <w:sz w:val="21"/>
                <w:szCs w:val="21"/>
              </w:rPr>
            </w:pPr>
            <w:r w:rsidRPr="000B037D">
              <w:rPr>
                <w:sz w:val="21"/>
              </w:rPr>
              <w:t xml:space="preserve">A coadministração de maribavir e hipericão não é recomendada devido ao potencial de diminuição da eficácia de maribavir. </w:t>
            </w:r>
          </w:p>
        </w:tc>
      </w:tr>
      <w:tr w:rsidR="00AF0A5A" w:rsidRPr="000B037D" w14:paraId="00849A84" w14:textId="77777777" w:rsidTr="00D3224F">
        <w:trPr>
          <w:cantSplit/>
          <w:trHeight w:val="288"/>
        </w:trPr>
        <w:tc>
          <w:tcPr>
            <w:tcW w:w="5000" w:type="pct"/>
            <w:gridSpan w:val="3"/>
            <w:shd w:val="clear" w:color="auto" w:fill="auto"/>
          </w:tcPr>
          <w:p w14:paraId="571CA220" w14:textId="77777777" w:rsidR="00AF0A5A" w:rsidRPr="000B037D" w:rsidRDefault="00824F97" w:rsidP="00D029EF">
            <w:pPr>
              <w:keepNext/>
              <w:keepLines/>
              <w:spacing w:line="240" w:lineRule="auto"/>
              <w:rPr>
                <w:b/>
                <w:bCs/>
                <w:sz w:val="21"/>
                <w:szCs w:val="21"/>
              </w:rPr>
            </w:pPr>
            <w:r w:rsidRPr="000B037D">
              <w:rPr>
                <w:b/>
                <w:sz w:val="21"/>
              </w:rPr>
              <w:t>Agentes antivíricos do VIH</w:t>
            </w:r>
          </w:p>
        </w:tc>
      </w:tr>
      <w:tr w:rsidR="00AF0A5A" w:rsidRPr="000B037D" w14:paraId="7E0BCED6" w14:textId="77777777" w:rsidTr="00D3224F">
        <w:trPr>
          <w:cantSplit/>
          <w:trHeight w:val="288"/>
        </w:trPr>
        <w:tc>
          <w:tcPr>
            <w:tcW w:w="5000" w:type="pct"/>
            <w:gridSpan w:val="3"/>
            <w:shd w:val="clear" w:color="auto" w:fill="auto"/>
          </w:tcPr>
          <w:p w14:paraId="7A287B36" w14:textId="261B22A5" w:rsidR="00AF0A5A" w:rsidRPr="000B037D" w:rsidRDefault="00824F97" w:rsidP="00D029EF">
            <w:pPr>
              <w:keepNext/>
              <w:keepLines/>
              <w:spacing w:line="240" w:lineRule="auto"/>
              <w:rPr>
                <w:b/>
                <w:bCs/>
                <w:sz w:val="21"/>
                <w:szCs w:val="21"/>
              </w:rPr>
            </w:pPr>
            <w:r w:rsidRPr="000B037D">
              <w:rPr>
                <w:b/>
                <w:sz w:val="21"/>
              </w:rPr>
              <w:t>Inibidores não nucleosídeos d</w:t>
            </w:r>
            <w:r w:rsidR="009B7EC4" w:rsidRPr="000B037D">
              <w:rPr>
                <w:b/>
                <w:sz w:val="21"/>
              </w:rPr>
              <w:t>a</w:t>
            </w:r>
            <w:r w:rsidRPr="000B037D">
              <w:rPr>
                <w:b/>
                <w:sz w:val="21"/>
              </w:rPr>
              <w:t xml:space="preserve"> transcriptase inversa</w:t>
            </w:r>
          </w:p>
        </w:tc>
      </w:tr>
      <w:tr w:rsidR="00AF0A5A" w:rsidRPr="000B037D" w14:paraId="3D594A49" w14:textId="77777777" w:rsidTr="00D3224F">
        <w:trPr>
          <w:cantSplit/>
          <w:trHeight w:val="1104"/>
        </w:trPr>
        <w:tc>
          <w:tcPr>
            <w:tcW w:w="1605" w:type="pct"/>
            <w:shd w:val="clear" w:color="auto" w:fill="auto"/>
          </w:tcPr>
          <w:p w14:paraId="260AD5AA" w14:textId="77777777" w:rsidR="00AF0A5A" w:rsidRPr="000B037D" w:rsidRDefault="00824F97" w:rsidP="00D029EF">
            <w:pPr>
              <w:spacing w:line="240" w:lineRule="auto"/>
              <w:rPr>
                <w:sz w:val="21"/>
                <w:szCs w:val="21"/>
              </w:rPr>
            </w:pPr>
            <w:bookmarkStart w:id="15" w:name="_Hlk92720147"/>
            <w:bookmarkStart w:id="16" w:name="_Hlk92881910"/>
            <w:r w:rsidRPr="000B037D">
              <w:rPr>
                <w:sz w:val="21"/>
              </w:rPr>
              <w:t>Efavirenz</w:t>
            </w:r>
          </w:p>
          <w:bookmarkEnd w:id="15"/>
          <w:p w14:paraId="08B3A038" w14:textId="77777777" w:rsidR="00AF0A5A" w:rsidRPr="000B037D" w:rsidRDefault="00824F97" w:rsidP="00D029EF">
            <w:pPr>
              <w:spacing w:line="240" w:lineRule="auto"/>
              <w:rPr>
                <w:sz w:val="21"/>
                <w:szCs w:val="21"/>
              </w:rPr>
            </w:pPr>
            <w:r w:rsidRPr="000B037D">
              <w:rPr>
                <w:sz w:val="21"/>
              </w:rPr>
              <w:t>Etravirina</w:t>
            </w:r>
          </w:p>
          <w:p w14:paraId="6E16466E" w14:textId="77777777" w:rsidR="00AF0A5A" w:rsidRPr="000B037D" w:rsidRDefault="00824F97" w:rsidP="00D029EF">
            <w:pPr>
              <w:spacing w:line="240" w:lineRule="auto"/>
              <w:rPr>
                <w:sz w:val="21"/>
                <w:szCs w:val="21"/>
              </w:rPr>
            </w:pPr>
            <w:r w:rsidRPr="000B037D">
              <w:rPr>
                <w:sz w:val="21"/>
              </w:rPr>
              <w:t>Nevirapina</w:t>
            </w:r>
            <w:bookmarkEnd w:id="16"/>
          </w:p>
        </w:tc>
        <w:tc>
          <w:tcPr>
            <w:tcW w:w="1638" w:type="pct"/>
            <w:shd w:val="clear" w:color="auto" w:fill="auto"/>
          </w:tcPr>
          <w:p w14:paraId="6798CBBE" w14:textId="77777777" w:rsidR="00AF0A5A" w:rsidRPr="000B037D" w:rsidRDefault="00824F97" w:rsidP="00D029EF">
            <w:pPr>
              <w:spacing w:line="240" w:lineRule="auto"/>
              <w:rPr>
                <w:sz w:val="21"/>
                <w:szCs w:val="21"/>
              </w:rPr>
            </w:pPr>
            <w:r w:rsidRPr="000B037D">
              <w:rPr>
                <w:sz w:val="21"/>
              </w:rPr>
              <w:t>Interação não estudada.</w:t>
            </w:r>
          </w:p>
          <w:p w14:paraId="6BCD1382" w14:textId="77777777" w:rsidR="00AF0A5A" w:rsidRPr="000B037D" w:rsidRDefault="00824F97" w:rsidP="00D029EF">
            <w:pPr>
              <w:spacing w:line="240" w:lineRule="auto"/>
              <w:rPr>
                <w:sz w:val="21"/>
                <w:szCs w:val="21"/>
              </w:rPr>
            </w:pPr>
            <w:r w:rsidRPr="000B037D">
              <w:rPr>
                <w:sz w:val="21"/>
              </w:rPr>
              <w:t>Esperado:</w:t>
            </w:r>
          </w:p>
          <w:p w14:paraId="35725A1D" w14:textId="77777777" w:rsidR="00AF0A5A" w:rsidRPr="000B037D" w:rsidRDefault="00824F97" w:rsidP="00D029EF">
            <w:pPr>
              <w:spacing w:line="240" w:lineRule="auto"/>
              <w:rPr>
                <w:sz w:val="21"/>
                <w:szCs w:val="21"/>
              </w:rPr>
            </w:pPr>
            <w:r w:rsidRPr="000B037D">
              <w:rPr>
                <w:sz w:val="21"/>
              </w:rPr>
              <w:t>↓ maribavir</w:t>
            </w:r>
          </w:p>
          <w:p w14:paraId="7EF7D5FC" w14:textId="77777777" w:rsidR="00AF0A5A" w:rsidRPr="000B037D" w:rsidRDefault="00824F97" w:rsidP="00D029EF">
            <w:pPr>
              <w:spacing w:line="240" w:lineRule="auto"/>
              <w:rPr>
                <w:sz w:val="21"/>
                <w:szCs w:val="21"/>
              </w:rPr>
            </w:pPr>
            <w:r w:rsidRPr="000B037D">
              <w:rPr>
                <w:sz w:val="21"/>
              </w:rPr>
              <w:t>(indução de CYP3A)</w:t>
            </w:r>
          </w:p>
          <w:p w14:paraId="04D92162" w14:textId="77777777" w:rsidR="00AF0A5A" w:rsidRPr="000B037D" w:rsidRDefault="00AF0A5A" w:rsidP="00D029EF">
            <w:pPr>
              <w:spacing w:line="240" w:lineRule="auto"/>
              <w:rPr>
                <w:sz w:val="21"/>
                <w:szCs w:val="21"/>
              </w:rPr>
            </w:pPr>
          </w:p>
        </w:tc>
        <w:tc>
          <w:tcPr>
            <w:tcW w:w="1757" w:type="pct"/>
            <w:shd w:val="clear" w:color="auto" w:fill="auto"/>
          </w:tcPr>
          <w:p w14:paraId="18E25165" w14:textId="5C69329F" w:rsidR="00AF0A5A" w:rsidRPr="000B037D" w:rsidRDefault="00824F97" w:rsidP="00D029EF">
            <w:pPr>
              <w:spacing w:line="240" w:lineRule="auto"/>
              <w:rPr>
                <w:sz w:val="21"/>
                <w:szCs w:val="21"/>
              </w:rPr>
            </w:pPr>
            <w:r w:rsidRPr="000B037D">
              <w:rPr>
                <w:sz w:val="21"/>
              </w:rPr>
              <w:t>É recomendado um ajuste da dos</w:t>
            </w:r>
            <w:r w:rsidR="0026621E" w:rsidRPr="000B037D">
              <w:rPr>
                <w:sz w:val="21"/>
              </w:rPr>
              <w:t>e</w:t>
            </w:r>
            <w:r w:rsidRPr="000B037D">
              <w:rPr>
                <w:sz w:val="21"/>
              </w:rPr>
              <w:t xml:space="preserve"> de maribavir para 1200 mg duas vezes por dia em caso de coadministração com estes</w:t>
            </w:r>
            <w:r w:rsidRPr="000B037D">
              <w:t xml:space="preserve"> </w:t>
            </w:r>
            <w:r w:rsidRPr="000B037D">
              <w:rPr>
                <w:sz w:val="21"/>
              </w:rPr>
              <w:t>inibidores não nucleosídeos d</w:t>
            </w:r>
            <w:r w:rsidR="00137848" w:rsidRPr="000B037D">
              <w:rPr>
                <w:sz w:val="21"/>
              </w:rPr>
              <w:t>a</w:t>
            </w:r>
            <w:r w:rsidRPr="000B037D">
              <w:rPr>
                <w:sz w:val="21"/>
              </w:rPr>
              <w:t xml:space="preserve"> transcriptase inversa.</w:t>
            </w:r>
          </w:p>
        </w:tc>
      </w:tr>
      <w:tr w:rsidR="00AF0A5A" w:rsidRPr="000B037D" w14:paraId="47B75440" w14:textId="77777777" w:rsidTr="00D3224F">
        <w:trPr>
          <w:cantSplit/>
          <w:trHeight w:val="288"/>
        </w:trPr>
        <w:tc>
          <w:tcPr>
            <w:tcW w:w="5000" w:type="pct"/>
            <w:gridSpan w:val="3"/>
            <w:shd w:val="clear" w:color="auto" w:fill="auto"/>
          </w:tcPr>
          <w:p w14:paraId="2583AE02" w14:textId="77777777" w:rsidR="00AF0A5A" w:rsidRPr="000B037D" w:rsidRDefault="00824F97" w:rsidP="00D029EF">
            <w:pPr>
              <w:keepNext/>
              <w:keepLines/>
              <w:spacing w:line="240" w:lineRule="auto"/>
              <w:rPr>
                <w:b/>
                <w:bCs/>
                <w:sz w:val="21"/>
                <w:szCs w:val="21"/>
              </w:rPr>
            </w:pPr>
            <w:r w:rsidRPr="000B037D">
              <w:rPr>
                <w:b/>
                <w:sz w:val="21"/>
              </w:rPr>
              <w:t>Inibidores nucleosídeos de transcriptase inversa</w:t>
            </w:r>
          </w:p>
        </w:tc>
      </w:tr>
      <w:tr w:rsidR="00AF0A5A" w:rsidRPr="000B037D" w14:paraId="651D354B" w14:textId="77777777" w:rsidTr="00D3224F">
        <w:trPr>
          <w:cantSplit/>
          <w:trHeight w:val="1104"/>
        </w:trPr>
        <w:tc>
          <w:tcPr>
            <w:tcW w:w="1605" w:type="pct"/>
            <w:shd w:val="clear" w:color="auto" w:fill="auto"/>
          </w:tcPr>
          <w:p w14:paraId="5F27E6B4" w14:textId="77777777" w:rsidR="00AF0A5A" w:rsidRPr="000B037D" w:rsidRDefault="00824F97" w:rsidP="00D029EF">
            <w:pPr>
              <w:spacing w:line="240" w:lineRule="auto"/>
              <w:rPr>
                <w:sz w:val="21"/>
                <w:szCs w:val="21"/>
              </w:rPr>
            </w:pPr>
            <w:r w:rsidRPr="000B037D">
              <w:rPr>
                <w:sz w:val="21"/>
              </w:rPr>
              <w:t>Tenofovir disoproxil</w:t>
            </w:r>
          </w:p>
          <w:p w14:paraId="18CA5DDC" w14:textId="77777777" w:rsidR="00AF0A5A" w:rsidRPr="000B037D" w:rsidRDefault="00824F97" w:rsidP="00D029EF">
            <w:pPr>
              <w:spacing w:line="240" w:lineRule="auto"/>
              <w:rPr>
                <w:sz w:val="21"/>
                <w:szCs w:val="21"/>
              </w:rPr>
            </w:pPr>
            <w:r w:rsidRPr="000B037D">
              <w:rPr>
                <w:sz w:val="21"/>
              </w:rPr>
              <w:t>Tenofovir alafenamida</w:t>
            </w:r>
          </w:p>
          <w:p w14:paraId="267F8BED" w14:textId="77777777" w:rsidR="00AF0A5A" w:rsidRPr="000B037D" w:rsidRDefault="00824F97" w:rsidP="00D029EF">
            <w:pPr>
              <w:spacing w:line="240" w:lineRule="auto"/>
              <w:rPr>
                <w:sz w:val="21"/>
                <w:szCs w:val="21"/>
              </w:rPr>
            </w:pPr>
            <w:r w:rsidRPr="000B037D">
              <w:rPr>
                <w:sz w:val="21"/>
              </w:rPr>
              <w:t>Abacavir</w:t>
            </w:r>
          </w:p>
          <w:p w14:paraId="0627D61F" w14:textId="77777777" w:rsidR="00AF0A5A" w:rsidRPr="000B037D" w:rsidRDefault="00824F97" w:rsidP="00D029EF">
            <w:pPr>
              <w:spacing w:line="240" w:lineRule="auto"/>
              <w:rPr>
                <w:sz w:val="21"/>
                <w:szCs w:val="21"/>
              </w:rPr>
            </w:pPr>
            <w:r w:rsidRPr="000B037D">
              <w:rPr>
                <w:sz w:val="21"/>
              </w:rPr>
              <w:t>Lamivudina</w:t>
            </w:r>
          </w:p>
          <w:p w14:paraId="414E20A1" w14:textId="77777777" w:rsidR="00AF0A5A" w:rsidRPr="000B037D" w:rsidRDefault="00824F97" w:rsidP="00D029EF">
            <w:pPr>
              <w:spacing w:line="240" w:lineRule="auto"/>
              <w:rPr>
                <w:sz w:val="21"/>
                <w:szCs w:val="21"/>
              </w:rPr>
            </w:pPr>
            <w:r w:rsidRPr="000B037D">
              <w:rPr>
                <w:sz w:val="21"/>
              </w:rPr>
              <w:t>Emtricitabina</w:t>
            </w:r>
          </w:p>
        </w:tc>
        <w:tc>
          <w:tcPr>
            <w:tcW w:w="1638" w:type="pct"/>
            <w:shd w:val="clear" w:color="auto" w:fill="auto"/>
          </w:tcPr>
          <w:p w14:paraId="6D469142" w14:textId="77777777" w:rsidR="00AF0A5A" w:rsidRPr="000B037D" w:rsidRDefault="00824F97" w:rsidP="00D029EF">
            <w:pPr>
              <w:spacing w:line="240" w:lineRule="auto"/>
              <w:rPr>
                <w:sz w:val="21"/>
                <w:szCs w:val="21"/>
              </w:rPr>
            </w:pPr>
            <w:r w:rsidRPr="000B037D">
              <w:rPr>
                <w:sz w:val="21"/>
              </w:rPr>
              <w:t>Interação não estudada.</w:t>
            </w:r>
          </w:p>
          <w:p w14:paraId="473F89D6" w14:textId="77777777" w:rsidR="00AF0A5A" w:rsidRPr="000B037D" w:rsidRDefault="00824F97" w:rsidP="00D029EF">
            <w:pPr>
              <w:spacing w:line="240" w:lineRule="auto"/>
              <w:rPr>
                <w:sz w:val="21"/>
                <w:szCs w:val="21"/>
              </w:rPr>
            </w:pPr>
            <w:r w:rsidRPr="000B037D">
              <w:rPr>
                <w:sz w:val="21"/>
              </w:rPr>
              <w:t>Esperado:</w:t>
            </w:r>
          </w:p>
          <w:p w14:paraId="6B97B021" w14:textId="77777777" w:rsidR="00AF0A5A" w:rsidRPr="000B037D" w:rsidRDefault="00824F97" w:rsidP="00D029EF">
            <w:pPr>
              <w:spacing w:line="240" w:lineRule="auto"/>
              <w:rPr>
                <w:sz w:val="21"/>
                <w:szCs w:val="21"/>
              </w:rPr>
            </w:pPr>
            <w:r w:rsidRPr="000B037D">
              <w:rPr>
                <w:sz w:val="21"/>
              </w:rPr>
              <w:t>↔ maribavir</w:t>
            </w:r>
          </w:p>
          <w:p w14:paraId="354CD694" w14:textId="4AC7DA99" w:rsidR="00AF0A5A" w:rsidRPr="000B037D" w:rsidRDefault="00824F97" w:rsidP="00D029EF">
            <w:pPr>
              <w:spacing w:line="240" w:lineRule="auto"/>
              <w:rPr>
                <w:sz w:val="21"/>
                <w:szCs w:val="21"/>
              </w:rPr>
            </w:pPr>
            <w:r w:rsidRPr="000B037D">
              <w:rPr>
                <w:sz w:val="21"/>
              </w:rPr>
              <w:t>↔ inibidores nucleosídeos d</w:t>
            </w:r>
            <w:r w:rsidR="00F34131" w:rsidRPr="000B037D">
              <w:rPr>
                <w:sz w:val="21"/>
              </w:rPr>
              <w:t>a</w:t>
            </w:r>
            <w:r w:rsidRPr="000B037D">
              <w:rPr>
                <w:sz w:val="21"/>
              </w:rPr>
              <w:t xml:space="preserve"> transcriptase inversa</w:t>
            </w:r>
          </w:p>
        </w:tc>
        <w:tc>
          <w:tcPr>
            <w:tcW w:w="1757" w:type="pct"/>
            <w:shd w:val="clear" w:color="auto" w:fill="auto"/>
          </w:tcPr>
          <w:p w14:paraId="5FD0B784" w14:textId="7019FB71" w:rsidR="00AF0A5A" w:rsidRPr="000B037D" w:rsidRDefault="00824F97" w:rsidP="00D029EF">
            <w:pPr>
              <w:spacing w:line="240" w:lineRule="auto"/>
              <w:rPr>
                <w:sz w:val="21"/>
                <w:szCs w:val="21"/>
              </w:rPr>
            </w:pPr>
            <w:r w:rsidRPr="000B037D">
              <w:rPr>
                <w:sz w:val="21"/>
              </w:rPr>
              <w:t>Nenhum ajuste da dos</w:t>
            </w:r>
            <w:r w:rsidR="008168AF" w:rsidRPr="000B037D">
              <w:rPr>
                <w:sz w:val="21"/>
              </w:rPr>
              <w:t>e</w:t>
            </w:r>
            <w:r w:rsidRPr="000B037D">
              <w:rPr>
                <w:sz w:val="21"/>
              </w:rPr>
              <w:t xml:space="preserve"> necessário.</w:t>
            </w:r>
          </w:p>
        </w:tc>
      </w:tr>
      <w:tr w:rsidR="00AF0A5A" w:rsidRPr="000B037D" w14:paraId="06584983" w14:textId="77777777" w:rsidTr="00D3224F">
        <w:trPr>
          <w:cantSplit/>
          <w:trHeight w:val="288"/>
        </w:trPr>
        <w:tc>
          <w:tcPr>
            <w:tcW w:w="5000" w:type="pct"/>
            <w:gridSpan w:val="3"/>
            <w:shd w:val="clear" w:color="auto" w:fill="auto"/>
          </w:tcPr>
          <w:p w14:paraId="2C925F21" w14:textId="2FD0126A" w:rsidR="00AF0A5A" w:rsidRPr="000B037D" w:rsidRDefault="00824F97" w:rsidP="00D029EF">
            <w:pPr>
              <w:keepNext/>
              <w:keepLines/>
              <w:spacing w:line="240" w:lineRule="auto"/>
              <w:rPr>
                <w:b/>
                <w:bCs/>
                <w:sz w:val="21"/>
                <w:szCs w:val="21"/>
              </w:rPr>
            </w:pPr>
            <w:r w:rsidRPr="000B037D">
              <w:rPr>
                <w:b/>
                <w:sz w:val="21"/>
              </w:rPr>
              <w:t>Inibidores de prot</w:t>
            </w:r>
            <w:r w:rsidR="00D37015" w:rsidRPr="000B037D">
              <w:rPr>
                <w:b/>
                <w:sz w:val="21"/>
              </w:rPr>
              <w:t>e</w:t>
            </w:r>
            <w:r w:rsidRPr="000B037D">
              <w:rPr>
                <w:b/>
                <w:sz w:val="21"/>
              </w:rPr>
              <w:t>ase</w:t>
            </w:r>
          </w:p>
        </w:tc>
      </w:tr>
      <w:tr w:rsidR="00AF0A5A" w:rsidRPr="000B037D" w14:paraId="2C291B42" w14:textId="77777777" w:rsidTr="00000578">
        <w:trPr>
          <w:cantSplit/>
          <w:trHeight w:val="917"/>
        </w:trPr>
        <w:tc>
          <w:tcPr>
            <w:tcW w:w="1605" w:type="pct"/>
            <w:shd w:val="clear" w:color="auto" w:fill="auto"/>
          </w:tcPr>
          <w:p w14:paraId="0408D5E0" w14:textId="5C5F49CB" w:rsidR="00AF0A5A" w:rsidRPr="000B037D" w:rsidRDefault="00824F97" w:rsidP="00D029EF">
            <w:pPr>
              <w:spacing w:line="240" w:lineRule="auto"/>
              <w:rPr>
                <w:sz w:val="21"/>
                <w:szCs w:val="21"/>
              </w:rPr>
            </w:pPr>
            <w:r w:rsidRPr="000B037D">
              <w:rPr>
                <w:sz w:val="21"/>
              </w:rPr>
              <w:t>Inibidores de prot</w:t>
            </w:r>
            <w:r w:rsidR="00D37015" w:rsidRPr="000B037D">
              <w:rPr>
                <w:sz w:val="21"/>
              </w:rPr>
              <w:t>e</w:t>
            </w:r>
            <w:r w:rsidRPr="000B037D">
              <w:rPr>
                <w:sz w:val="21"/>
              </w:rPr>
              <w:t>ase potenciados por ritonavir (atazanavir, darunavir, lopinavir)</w:t>
            </w:r>
          </w:p>
        </w:tc>
        <w:tc>
          <w:tcPr>
            <w:tcW w:w="1638" w:type="pct"/>
            <w:shd w:val="clear" w:color="auto" w:fill="auto"/>
          </w:tcPr>
          <w:p w14:paraId="62019717" w14:textId="77777777" w:rsidR="00AF0A5A" w:rsidRPr="000B037D" w:rsidRDefault="00824F97" w:rsidP="00D029EF">
            <w:pPr>
              <w:spacing w:line="240" w:lineRule="auto"/>
              <w:rPr>
                <w:sz w:val="21"/>
                <w:szCs w:val="21"/>
              </w:rPr>
            </w:pPr>
            <w:r w:rsidRPr="000B037D">
              <w:rPr>
                <w:sz w:val="21"/>
              </w:rPr>
              <w:t>Interação não estudada.</w:t>
            </w:r>
          </w:p>
          <w:p w14:paraId="720E2757" w14:textId="77777777" w:rsidR="00AF0A5A" w:rsidRPr="000B037D" w:rsidRDefault="00824F97" w:rsidP="00D029EF">
            <w:pPr>
              <w:spacing w:line="240" w:lineRule="auto"/>
              <w:rPr>
                <w:sz w:val="21"/>
                <w:szCs w:val="21"/>
              </w:rPr>
            </w:pPr>
            <w:r w:rsidRPr="000B037D">
              <w:rPr>
                <w:sz w:val="21"/>
              </w:rPr>
              <w:t>Esperado:</w:t>
            </w:r>
          </w:p>
          <w:p w14:paraId="24083A94" w14:textId="77777777" w:rsidR="00AF0A5A" w:rsidRPr="000B037D" w:rsidRDefault="00824F97" w:rsidP="00D029EF">
            <w:pPr>
              <w:spacing w:line="240" w:lineRule="auto"/>
              <w:rPr>
                <w:sz w:val="21"/>
                <w:szCs w:val="21"/>
              </w:rPr>
            </w:pPr>
            <w:r w:rsidRPr="000B037D">
              <w:rPr>
                <w:sz w:val="21"/>
              </w:rPr>
              <w:t>↑ maribavir</w:t>
            </w:r>
          </w:p>
          <w:p w14:paraId="6ABC10E9" w14:textId="77777777" w:rsidR="00AF0A5A" w:rsidRPr="000B037D" w:rsidRDefault="00824F97" w:rsidP="00D029EF">
            <w:pPr>
              <w:spacing w:line="240" w:lineRule="auto"/>
              <w:rPr>
                <w:sz w:val="21"/>
                <w:szCs w:val="21"/>
              </w:rPr>
            </w:pPr>
            <w:r w:rsidRPr="000B037D">
              <w:rPr>
                <w:sz w:val="21"/>
              </w:rPr>
              <w:t>(inibição de CYP3A)</w:t>
            </w:r>
          </w:p>
        </w:tc>
        <w:tc>
          <w:tcPr>
            <w:tcW w:w="1757" w:type="pct"/>
            <w:shd w:val="clear" w:color="auto" w:fill="auto"/>
          </w:tcPr>
          <w:p w14:paraId="4BE1AFFB" w14:textId="4E9ED00E" w:rsidR="00AF0A5A" w:rsidRPr="000B037D" w:rsidRDefault="00824F97" w:rsidP="00D029EF">
            <w:pPr>
              <w:spacing w:line="240" w:lineRule="auto"/>
              <w:rPr>
                <w:sz w:val="21"/>
                <w:szCs w:val="21"/>
              </w:rPr>
            </w:pPr>
            <w:r w:rsidRPr="000B037D">
              <w:rPr>
                <w:sz w:val="21"/>
              </w:rPr>
              <w:t>Nenhum ajuste da dos</w:t>
            </w:r>
            <w:r w:rsidR="00F34131" w:rsidRPr="000B037D">
              <w:rPr>
                <w:sz w:val="21"/>
              </w:rPr>
              <w:t>e</w:t>
            </w:r>
            <w:r w:rsidRPr="000B037D">
              <w:rPr>
                <w:sz w:val="21"/>
              </w:rPr>
              <w:t xml:space="preserve"> necessário.</w:t>
            </w:r>
          </w:p>
        </w:tc>
      </w:tr>
      <w:tr w:rsidR="00AF0A5A" w:rsidRPr="000B037D" w14:paraId="7A30FC6F" w14:textId="77777777" w:rsidTr="00D3224F">
        <w:trPr>
          <w:cantSplit/>
          <w:trHeight w:val="288"/>
        </w:trPr>
        <w:tc>
          <w:tcPr>
            <w:tcW w:w="5000" w:type="pct"/>
            <w:gridSpan w:val="3"/>
            <w:shd w:val="clear" w:color="auto" w:fill="auto"/>
          </w:tcPr>
          <w:p w14:paraId="40077C1B" w14:textId="77777777" w:rsidR="00AF0A5A" w:rsidRPr="000B037D" w:rsidRDefault="00824F97" w:rsidP="00D029EF">
            <w:pPr>
              <w:spacing w:line="240" w:lineRule="auto"/>
              <w:rPr>
                <w:b/>
                <w:bCs/>
                <w:sz w:val="21"/>
                <w:szCs w:val="21"/>
              </w:rPr>
            </w:pPr>
            <w:r w:rsidRPr="000B037D">
              <w:rPr>
                <w:b/>
                <w:sz w:val="21"/>
              </w:rPr>
              <w:t>Inibidores de transferência da cadeia de integrase</w:t>
            </w:r>
          </w:p>
        </w:tc>
      </w:tr>
      <w:tr w:rsidR="00AF0A5A" w:rsidRPr="000B037D" w14:paraId="33BCA52B" w14:textId="77777777" w:rsidTr="00000578">
        <w:trPr>
          <w:cantSplit/>
          <w:trHeight w:val="899"/>
        </w:trPr>
        <w:tc>
          <w:tcPr>
            <w:tcW w:w="1605" w:type="pct"/>
            <w:shd w:val="clear" w:color="auto" w:fill="auto"/>
          </w:tcPr>
          <w:p w14:paraId="44512C5B" w14:textId="77777777" w:rsidR="00AF0A5A" w:rsidRPr="000B037D" w:rsidRDefault="00824F97" w:rsidP="00D029EF">
            <w:pPr>
              <w:spacing w:line="240" w:lineRule="auto"/>
              <w:rPr>
                <w:sz w:val="21"/>
                <w:szCs w:val="21"/>
              </w:rPr>
            </w:pPr>
            <w:r w:rsidRPr="000B037D">
              <w:rPr>
                <w:sz w:val="21"/>
              </w:rPr>
              <w:t>dolutegravir</w:t>
            </w:r>
          </w:p>
        </w:tc>
        <w:tc>
          <w:tcPr>
            <w:tcW w:w="1638" w:type="pct"/>
            <w:shd w:val="clear" w:color="auto" w:fill="auto"/>
          </w:tcPr>
          <w:p w14:paraId="791F669D" w14:textId="77777777" w:rsidR="00AF0A5A" w:rsidRPr="000B037D" w:rsidRDefault="00824F97" w:rsidP="00D029EF">
            <w:pPr>
              <w:spacing w:line="240" w:lineRule="auto"/>
              <w:rPr>
                <w:sz w:val="21"/>
                <w:szCs w:val="21"/>
              </w:rPr>
            </w:pPr>
            <w:r w:rsidRPr="000B037D">
              <w:rPr>
                <w:sz w:val="21"/>
              </w:rPr>
              <w:t>Interação não estudada.</w:t>
            </w:r>
          </w:p>
          <w:p w14:paraId="44B080C8" w14:textId="77777777" w:rsidR="00AF0A5A" w:rsidRPr="000B037D" w:rsidRDefault="00824F97" w:rsidP="00D029EF">
            <w:pPr>
              <w:spacing w:line="240" w:lineRule="auto"/>
              <w:rPr>
                <w:sz w:val="21"/>
                <w:szCs w:val="21"/>
              </w:rPr>
            </w:pPr>
            <w:r w:rsidRPr="000B037D">
              <w:rPr>
                <w:sz w:val="21"/>
              </w:rPr>
              <w:t>Esperado:</w:t>
            </w:r>
          </w:p>
          <w:p w14:paraId="42495A4A" w14:textId="77777777" w:rsidR="00AF0A5A" w:rsidRPr="000B037D" w:rsidRDefault="00824F97" w:rsidP="00D029EF">
            <w:pPr>
              <w:spacing w:line="240" w:lineRule="auto"/>
              <w:rPr>
                <w:sz w:val="21"/>
                <w:szCs w:val="21"/>
              </w:rPr>
            </w:pPr>
            <w:r w:rsidRPr="000B037D">
              <w:rPr>
                <w:sz w:val="21"/>
              </w:rPr>
              <w:t>↔ maribavir</w:t>
            </w:r>
          </w:p>
          <w:p w14:paraId="1319965D" w14:textId="77777777" w:rsidR="00AF0A5A" w:rsidRPr="000B037D" w:rsidRDefault="00824F97" w:rsidP="00D029EF">
            <w:pPr>
              <w:spacing w:line="240" w:lineRule="auto"/>
              <w:rPr>
                <w:sz w:val="21"/>
                <w:szCs w:val="21"/>
              </w:rPr>
            </w:pPr>
            <w:r w:rsidRPr="000B037D">
              <w:rPr>
                <w:sz w:val="21"/>
              </w:rPr>
              <w:t>↔ dolutegravir</w:t>
            </w:r>
          </w:p>
        </w:tc>
        <w:tc>
          <w:tcPr>
            <w:tcW w:w="1757" w:type="pct"/>
            <w:shd w:val="clear" w:color="auto" w:fill="auto"/>
          </w:tcPr>
          <w:p w14:paraId="57AA1A37" w14:textId="3DA084B9" w:rsidR="00AF0A5A" w:rsidRPr="000B037D" w:rsidRDefault="00824F97" w:rsidP="00D029EF">
            <w:pPr>
              <w:spacing w:line="240" w:lineRule="auto"/>
              <w:rPr>
                <w:sz w:val="21"/>
                <w:szCs w:val="21"/>
              </w:rPr>
            </w:pPr>
            <w:r w:rsidRPr="000B037D">
              <w:rPr>
                <w:sz w:val="21"/>
              </w:rPr>
              <w:t>Nenhum ajuste da dos</w:t>
            </w:r>
            <w:r w:rsidR="00F34131" w:rsidRPr="000B037D">
              <w:rPr>
                <w:sz w:val="21"/>
              </w:rPr>
              <w:t>e</w:t>
            </w:r>
            <w:r w:rsidRPr="000B037D">
              <w:rPr>
                <w:sz w:val="21"/>
              </w:rPr>
              <w:t xml:space="preserve"> necessário.</w:t>
            </w:r>
          </w:p>
        </w:tc>
      </w:tr>
      <w:tr w:rsidR="00AF0A5A" w:rsidRPr="000B037D" w14:paraId="4EAFC6D9" w14:textId="77777777" w:rsidTr="00D3224F">
        <w:trPr>
          <w:cantSplit/>
          <w:trHeight w:val="288"/>
        </w:trPr>
        <w:tc>
          <w:tcPr>
            <w:tcW w:w="5000" w:type="pct"/>
            <w:gridSpan w:val="3"/>
            <w:shd w:val="clear" w:color="auto" w:fill="auto"/>
            <w:hideMark/>
          </w:tcPr>
          <w:p w14:paraId="67193FC1" w14:textId="77777777" w:rsidR="00AF0A5A" w:rsidRPr="000B037D" w:rsidRDefault="00824F97" w:rsidP="00000578">
            <w:pPr>
              <w:keepNext/>
              <w:keepLines/>
              <w:spacing w:line="240" w:lineRule="auto"/>
              <w:rPr>
                <w:sz w:val="21"/>
                <w:szCs w:val="21"/>
              </w:rPr>
            </w:pPr>
            <w:r w:rsidRPr="000B037D">
              <w:rPr>
                <w:b/>
                <w:sz w:val="21"/>
              </w:rPr>
              <w:lastRenderedPageBreak/>
              <w:t>Inibidores de redutase da HMG-CoA</w:t>
            </w:r>
          </w:p>
        </w:tc>
      </w:tr>
      <w:tr w:rsidR="00AF0A5A" w:rsidRPr="000B037D" w14:paraId="664B7FC8" w14:textId="77777777" w:rsidTr="00D3224F">
        <w:trPr>
          <w:cantSplit/>
          <w:trHeight w:val="1104"/>
        </w:trPr>
        <w:tc>
          <w:tcPr>
            <w:tcW w:w="1605" w:type="pct"/>
            <w:shd w:val="clear" w:color="auto" w:fill="auto"/>
            <w:hideMark/>
          </w:tcPr>
          <w:p w14:paraId="486C56B6" w14:textId="77777777" w:rsidR="00AF0A5A" w:rsidRPr="000B037D" w:rsidRDefault="00824F97" w:rsidP="00D029EF">
            <w:pPr>
              <w:spacing w:line="240" w:lineRule="auto"/>
              <w:rPr>
                <w:sz w:val="21"/>
                <w:szCs w:val="21"/>
              </w:rPr>
            </w:pPr>
            <w:r w:rsidRPr="000B037D">
              <w:rPr>
                <w:sz w:val="21"/>
              </w:rPr>
              <w:t>atorvastatina</w:t>
            </w:r>
          </w:p>
          <w:p w14:paraId="7F4762D3" w14:textId="77777777" w:rsidR="00AF0A5A" w:rsidRPr="000B037D" w:rsidRDefault="00824F97" w:rsidP="00D029EF">
            <w:pPr>
              <w:spacing w:line="240" w:lineRule="auto"/>
              <w:rPr>
                <w:sz w:val="21"/>
                <w:szCs w:val="21"/>
              </w:rPr>
            </w:pPr>
            <w:r w:rsidRPr="000B037D">
              <w:rPr>
                <w:sz w:val="21"/>
              </w:rPr>
              <w:t>fluvastatina</w:t>
            </w:r>
          </w:p>
          <w:p w14:paraId="70A72944" w14:textId="52108CAA" w:rsidR="00AF0A5A" w:rsidRPr="000B037D" w:rsidRDefault="00824F97" w:rsidP="00D029EF">
            <w:pPr>
              <w:spacing w:line="240" w:lineRule="auto"/>
              <w:rPr>
                <w:sz w:val="21"/>
                <w:szCs w:val="21"/>
              </w:rPr>
            </w:pPr>
            <w:r w:rsidRPr="000B037D">
              <w:rPr>
                <w:sz w:val="21"/>
              </w:rPr>
              <w:t>si</w:t>
            </w:r>
            <w:r w:rsidR="0098510C" w:rsidRPr="000B037D">
              <w:rPr>
                <w:sz w:val="21"/>
              </w:rPr>
              <w:t>n</w:t>
            </w:r>
            <w:r w:rsidRPr="000B037D">
              <w:rPr>
                <w:sz w:val="21"/>
              </w:rPr>
              <w:t>vastatina</w:t>
            </w:r>
          </w:p>
        </w:tc>
        <w:tc>
          <w:tcPr>
            <w:tcW w:w="1638" w:type="pct"/>
            <w:shd w:val="clear" w:color="auto" w:fill="auto"/>
            <w:hideMark/>
          </w:tcPr>
          <w:p w14:paraId="57E71634" w14:textId="77777777" w:rsidR="00AF0A5A" w:rsidRPr="000B037D" w:rsidRDefault="00824F97" w:rsidP="00D029EF">
            <w:pPr>
              <w:spacing w:line="240" w:lineRule="auto"/>
              <w:rPr>
                <w:sz w:val="21"/>
                <w:szCs w:val="21"/>
              </w:rPr>
            </w:pPr>
            <w:r w:rsidRPr="000B037D">
              <w:rPr>
                <w:sz w:val="21"/>
              </w:rPr>
              <w:t>Interação não estudada.</w:t>
            </w:r>
          </w:p>
          <w:p w14:paraId="574BB682" w14:textId="77777777" w:rsidR="00AF0A5A" w:rsidRPr="000B037D" w:rsidRDefault="00824F97" w:rsidP="00D029EF">
            <w:pPr>
              <w:spacing w:line="240" w:lineRule="auto"/>
              <w:rPr>
                <w:sz w:val="21"/>
                <w:szCs w:val="21"/>
              </w:rPr>
            </w:pPr>
            <w:r w:rsidRPr="000B037D">
              <w:rPr>
                <w:sz w:val="21"/>
              </w:rPr>
              <w:t>Esperado:</w:t>
            </w:r>
          </w:p>
          <w:p w14:paraId="0EA58F77" w14:textId="01028406" w:rsidR="00AF0A5A" w:rsidRPr="000B037D" w:rsidRDefault="00824F97" w:rsidP="00D029EF">
            <w:pPr>
              <w:spacing w:line="240" w:lineRule="auto"/>
              <w:rPr>
                <w:sz w:val="21"/>
                <w:szCs w:val="21"/>
              </w:rPr>
            </w:pPr>
            <w:r w:rsidRPr="000B037D">
              <w:rPr>
                <w:sz w:val="21"/>
              </w:rPr>
              <w:t>↑ Inibid</w:t>
            </w:r>
            <w:r w:rsidR="007B60BD" w:rsidRPr="000B037D">
              <w:rPr>
                <w:sz w:val="21"/>
              </w:rPr>
              <w:t>o</w:t>
            </w:r>
            <w:r w:rsidRPr="000B037D">
              <w:rPr>
                <w:sz w:val="21"/>
              </w:rPr>
              <w:t>res de redutase da HMG</w:t>
            </w:r>
            <w:r w:rsidRPr="000B037D">
              <w:rPr>
                <w:sz w:val="21"/>
              </w:rPr>
              <w:noBreakHyphen/>
              <w:t>CoA</w:t>
            </w:r>
          </w:p>
          <w:p w14:paraId="007D93D6" w14:textId="77777777" w:rsidR="00AF0A5A" w:rsidRPr="000B037D" w:rsidRDefault="00824F97" w:rsidP="00D029EF">
            <w:pPr>
              <w:spacing w:line="240" w:lineRule="auto"/>
              <w:rPr>
                <w:sz w:val="21"/>
                <w:szCs w:val="21"/>
              </w:rPr>
            </w:pPr>
            <w:r w:rsidRPr="000B037D">
              <w:rPr>
                <w:sz w:val="21"/>
              </w:rPr>
              <w:t>(Inibição de BCRP)</w:t>
            </w:r>
          </w:p>
        </w:tc>
        <w:tc>
          <w:tcPr>
            <w:tcW w:w="1757" w:type="pct"/>
            <w:shd w:val="clear" w:color="auto" w:fill="auto"/>
            <w:hideMark/>
          </w:tcPr>
          <w:p w14:paraId="6C9D36C8" w14:textId="5FF13F55" w:rsidR="00AF0A5A" w:rsidRPr="000B037D" w:rsidRDefault="00824F97" w:rsidP="00D029EF">
            <w:pPr>
              <w:spacing w:line="240" w:lineRule="auto"/>
              <w:rPr>
                <w:sz w:val="21"/>
                <w:szCs w:val="21"/>
              </w:rPr>
            </w:pPr>
            <w:r w:rsidRPr="000B037D">
              <w:rPr>
                <w:sz w:val="21"/>
              </w:rPr>
              <w:t>Nenhum ajuste da dos</w:t>
            </w:r>
            <w:r w:rsidR="00F34131" w:rsidRPr="000B037D">
              <w:rPr>
                <w:sz w:val="21"/>
              </w:rPr>
              <w:t>e</w:t>
            </w:r>
            <w:r w:rsidRPr="000B037D">
              <w:rPr>
                <w:sz w:val="21"/>
              </w:rPr>
              <w:t xml:space="preserve"> necessário.</w:t>
            </w:r>
          </w:p>
        </w:tc>
      </w:tr>
      <w:tr w:rsidR="00AF0A5A" w:rsidRPr="000B037D" w14:paraId="72689CF2" w14:textId="77777777" w:rsidTr="00D3224F">
        <w:trPr>
          <w:cantSplit/>
          <w:trHeight w:val="1178"/>
        </w:trPr>
        <w:tc>
          <w:tcPr>
            <w:tcW w:w="1605" w:type="pct"/>
            <w:shd w:val="clear" w:color="auto" w:fill="auto"/>
            <w:hideMark/>
          </w:tcPr>
          <w:p w14:paraId="7971FB09" w14:textId="77777777" w:rsidR="00AF0A5A" w:rsidRPr="000B037D" w:rsidRDefault="00824F97" w:rsidP="00D029EF">
            <w:pPr>
              <w:spacing w:line="240" w:lineRule="auto"/>
              <w:rPr>
                <w:sz w:val="21"/>
                <w:szCs w:val="21"/>
              </w:rPr>
            </w:pPr>
            <w:r w:rsidRPr="000B037D">
              <w:rPr>
                <w:sz w:val="21"/>
              </w:rPr>
              <w:t>rosuvastatina</w:t>
            </w:r>
            <w:r w:rsidRPr="000B037D">
              <w:rPr>
                <w:sz w:val="21"/>
                <w:vertAlign w:val="superscript"/>
              </w:rPr>
              <w:t>a</w:t>
            </w:r>
            <w:r w:rsidRPr="000B037D">
              <w:rPr>
                <w:sz w:val="21"/>
              </w:rPr>
              <w:t xml:space="preserve"> </w:t>
            </w:r>
          </w:p>
        </w:tc>
        <w:tc>
          <w:tcPr>
            <w:tcW w:w="1638" w:type="pct"/>
            <w:shd w:val="clear" w:color="auto" w:fill="auto"/>
            <w:hideMark/>
          </w:tcPr>
          <w:p w14:paraId="24B8913E" w14:textId="77777777" w:rsidR="00AF0A5A" w:rsidRPr="000B037D" w:rsidRDefault="00824F97" w:rsidP="00D029EF">
            <w:pPr>
              <w:spacing w:line="240" w:lineRule="auto"/>
              <w:rPr>
                <w:sz w:val="21"/>
                <w:szCs w:val="21"/>
              </w:rPr>
            </w:pPr>
            <w:r w:rsidRPr="000B037D">
              <w:rPr>
                <w:sz w:val="21"/>
              </w:rPr>
              <w:t>Interação não estudada.</w:t>
            </w:r>
          </w:p>
          <w:p w14:paraId="57A8AC7F" w14:textId="77777777" w:rsidR="00AF0A5A" w:rsidRPr="000B037D" w:rsidRDefault="00824F97" w:rsidP="00D029EF">
            <w:pPr>
              <w:spacing w:line="240" w:lineRule="auto"/>
              <w:rPr>
                <w:sz w:val="21"/>
                <w:szCs w:val="21"/>
              </w:rPr>
            </w:pPr>
            <w:r w:rsidRPr="000B037D">
              <w:rPr>
                <w:sz w:val="21"/>
              </w:rPr>
              <w:t>Esperado:</w:t>
            </w:r>
          </w:p>
          <w:p w14:paraId="7CEE6E15" w14:textId="77777777" w:rsidR="00AF0A5A" w:rsidRPr="000B037D" w:rsidRDefault="00824F97" w:rsidP="00D029EF">
            <w:pPr>
              <w:spacing w:line="240" w:lineRule="auto"/>
              <w:rPr>
                <w:sz w:val="21"/>
                <w:szCs w:val="21"/>
              </w:rPr>
            </w:pPr>
            <w:r w:rsidRPr="000B037D">
              <w:rPr>
                <w:sz w:val="21"/>
              </w:rPr>
              <w:t>↑ rosuvastatina</w:t>
            </w:r>
          </w:p>
          <w:p w14:paraId="620215AF" w14:textId="77777777" w:rsidR="00AF0A5A" w:rsidRPr="000B037D" w:rsidRDefault="00824F97" w:rsidP="00D029EF">
            <w:pPr>
              <w:spacing w:line="240" w:lineRule="auto"/>
              <w:rPr>
                <w:sz w:val="21"/>
                <w:szCs w:val="21"/>
              </w:rPr>
            </w:pPr>
            <w:r w:rsidRPr="000B037D">
              <w:rPr>
                <w:sz w:val="21"/>
              </w:rPr>
              <w:t>(Inibição de BCRP)</w:t>
            </w:r>
          </w:p>
        </w:tc>
        <w:tc>
          <w:tcPr>
            <w:tcW w:w="1757" w:type="pct"/>
            <w:shd w:val="clear" w:color="auto" w:fill="auto"/>
            <w:hideMark/>
          </w:tcPr>
          <w:p w14:paraId="0506D6BC" w14:textId="45177718" w:rsidR="00AF0A5A" w:rsidRPr="000B037D" w:rsidRDefault="00824F97" w:rsidP="00D029EF">
            <w:pPr>
              <w:spacing w:line="240" w:lineRule="auto"/>
              <w:rPr>
                <w:sz w:val="21"/>
                <w:szCs w:val="21"/>
              </w:rPr>
            </w:pPr>
            <w:r w:rsidRPr="000B037D">
              <w:rPr>
                <w:sz w:val="21"/>
              </w:rPr>
              <w:t>O doente deve ser monitorizado atentamente quanto a eventos relacionados com rosuvastatina, especialmente a ocorrência de miopatia e rabdomi</w:t>
            </w:r>
            <w:r w:rsidR="006A2AC1" w:rsidRPr="000B037D">
              <w:rPr>
                <w:sz w:val="21"/>
              </w:rPr>
              <w:t>ó</w:t>
            </w:r>
            <w:r w:rsidRPr="000B037D">
              <w:rPr>
                <w:sz w:val="21"/>
              </w:rPr>
              <w:t>lise.</w:t>
            </w:r>
          </w:p>
        </w:tc>
      </w:tr>
      <w:tr w:rsidR="00AF0A5A" w:rsidRPr="000B037D" w14:paraId="3E270E9D" w14:textId="77777777" w:rsidTr="00D3224F">
        <w:trPr>
          <w:cantSplit/>
          <w:trHeight w:val="288"/>
        </w:trPr>
        <w:tc>
          <w:tcPr>
            <w:tcW w:w="5000" w:type="pct"/>
            <w:gridSpan w:val="3"/>
            <w:shd w:val="clear" w:color="auto" w:fill="auto"/>
            <w:hideMark/>
          </w:tcPr>
          <w:p w14:paraId="3259E806" w14:textId="77777777" w:rsidR="00AF0A5A" w:rsidRPr="000B037D" w:rsidRDefault="00824F97" w:rsidP="00D029EF">
            <w:pPr>
              <w:keepNext/>
              <w:spacing w:line="240" w:lineRule="auto"/>
              <w:rPr>
                <w:sz w:val="21"/>
                <w:szCs w:val="21"/>
              </w:rPr>
            </w:pPr>
            <w:bookmarkStart w:id="17" w:name="RANGE!A37"/>
            <w:r w:rsidRPr="000B037D">
              <w:rPr>
                <w:b/>
                <w:sz w:val="21"/>
              </w:rPr>
              <w:t>Imunossupressores</w:t>
            </w:r>
            <w:bookmarkEnd w:id="17"/>
          </w:p>
        </w:tc>
      </w:tr>
      <w:tr w:rsidR="00AF0A5A" w:rsidRPr="000B037D" w14:paraId="43F08404" w14:textId="77777777" w:rsidTr="00D3224F">
        <w:trPr>
          <w:cantSplit/>
          <w:trHeight w:val="1380"/>
        </w:trPr>
        <w:tc>
          <w:tcPr>
            <w:tcW w:w="1605" w:type="pct"/>
            <w:shd w:val="clear" w:color="auto" w:fill="auto"/>
            <w:hideMark/>
          </w:tcPr>
          <w:p w14:paraId="7B686E1B" w14:textId="77777777" w:rsidR="00AF0A5A" w:rsidRPr="000B037D" w:rsidRDefault="00824F97" w:rsidP="00D029EF">
            <w:pPr>
              <w:keepNext/>
              <w:spacing w:line="240" w:lineRule="auto"/>
              <w:rPr>
                <w:sz w:val="21"/>
                <w:szCs w:val="21"/>
                <w:vertAlign w:val="superscript"/>
              </w:rPr>
            </w:pPr>
            <w:r w:rsidRPr="000B037D">
              <w:rPr>
                <w:sz w:val="21"/>
              </w:rPr>
              <w:t>ciclosporina</w:t>
            </w:r>
            <w:r w:rsidRPr="000B037D">
              <w:rPr>
                <w:sz w:val="21"/>
                <w:vertAlign w:val="superscript"/>
              </w:rPr>
              <w:t>a</w:t>
            </w:r>
          </w:p>
          <w:p w14:paraId="7054F02D" w14:textId="3040BE0B" w:rsidR="00AF0A5A" w:rsidRPr="000B037D" w:rsidRDefault="00824F97" w:rsidP="00D029EF">
            <w:pPr>
              <w:keepNext/>
              <w:spacing w:line="240" w:lineRule="auto"/>
              <w:rPr>
                <w:sz w:val="21"/>
                <w:szCs w:val="21"/>
                <w:vertAlign w:val="superscript"/>
              </w:rPr>
            </w:pPr>
            <w:r w:rsidRPr="000B037D">
              <w:rPr>
                <w:sz w:val="21"/>
              </w:rPr>
              <w:t>everolim</w:t>
            </w:r>
            <w:r w:rsidR="00507D07" w:rsidRPr="000B037D">
              <w:rPr>
                <w:sz w:val="21"/>
              </w:rPr>
              <w:t>us</w:t>
            </w:r>
            <w:r w:rsidRPr="000B037D">
              <w:rPr>
                <w:sz w:val="21"/>
                <w:vertAlign w:val="superscript"/>
              </w:rPr>
              <w:t>a</w:t>
            </w:r>
          </w:p>
          <w:p w14:paraId="058EDD9F" w14:textId="3EC77C2B" w:rsidR="00AF0A5A" w:rsidRPr="000B037D" w:rsidRDefault="00824F97" w:rsidP="00D029EF">
            <w:pPr>
              <w:keepNext/>
              <w:spacing w:line="240" w:lineRule="auto"/>
              <w:rPr>
                <w:sz w:val="21"/>
                <w:szCs w:val="21"/>
              </w:rPr>
            </w:pPr>
            <w:r w:rsidRPr="000B037D">
              <w:rPr>
                <w:sz w:val="21"/>
              </w:rPr>
              <w:t>sirolim</w:t>
            </w:r>
            <w:r w:rsidR="00507D07" w:rsidRPr="000B037D">
              <w:rPr>
                <w:sz w:val="21"/>
              </w:rPr>
              <w:t>us</w:t>
            </w:r>
            <w:r w:rsidRPr="000B037D">
              <w:rPr>
                <w:sz w:val="21"/>
                <w:vertAlign w:val="superscript"/>
              </w:rPr>
              <w:t>a</w:t>
            </w:r>
          </w:p>
        </w:tc>
        <w:tc>
          <w:tcPr>
            <w:tcW w:w="1638" w:type="pct"/>
            <w:shd w:val="clear" w:color="auto" w:fill="auto"/>
            <w:hideMark/>
          </w:tcPr>
          <w:p w14:paraId="54D8C632" w14:textId="77777777" w:rsidR="00AF0A5A" w:rsidRPr="000B037D" w:rsidRDefault="00824F97" w:rsidP="00D029EF">
            <w:pPr>
              <w:spacing w:line="240" w:lineRule="auto"/>
              <w:rPr>
                <w:sz w:val="21"/>
                <w:szCs w:val="21"/>
              </w:rPr>
            </w:pPr>
            <w:r w:rsidRPr="000B037D">
              <w:rPr>
                <w:sz w:val="21"/>
              </w:rPr>
              <w:t>Interação não estudada.</w:t>
            </w:r>
          </w:p>
          <w:p w14:paraId="1B38572A" w14:textId="77777777" w:rsidR="00AF0A5A" w:rsidRPr="000B037D" w:rsidRDefault="00824F97" w:rsidP="00D029EF">
            <w:pPr>
              <w:spacing w:line="240" w:lineRule="auto"/>
              <w:rPr>
                <w:sz w:val="21"/>
                <w:szCs w:val="21"/>
              </w:rPr>
            </w:pPr>
            <w:r w:rsidRPr="000B037D">
              <w:rPr>
                <w:sz w:val="21"/>
              </w:rPr>
              <w:t>Esperado:</w:t>
            </w:r>
          </w:p>
          <w:p w14:paraId="5B74A86B" w14:textId="657A4400" w:rsidR="00AF0A5A" w:rsidRPr="000B037D" w:rsidRDefault="00824F97" w:rsidP="00D029EF">
            <w:pPr>
              <w:spacing w:line="240" w:lineRule="auto"/>
              <w:rPr>
                <w:sz w:val="21"/>
                <w:szCs w:val="21"/>
              </w:rPr>
            </w:pPr>
            <w:r w:rsidRPr="000B037D">
              <w:rPr>
                <w:sz w:val="21"/>
              </w:rPr>
              <w:t>↑ ciclosporina, everolim</w:t>
            </w:r>
            <w:r w:rsidR="00507D07" w:rsidRPr="000B037D">
              <w:rPr>
                <w:sz w:val="21"/>
              </w:rPr>
              <w:t>us</w:t>
            </w:r>
            <w:r w:rsidRPr="000B037D">
              <w:rPr>
                <w:sz w:val="21"/>
              </w:rPr>
              <w:t>, sirolim</w:t>
            </w:r>
            <w:r w:rsidR="00507D07" w:rsidRPr="000B037D">
              <w:rPr>
                <w:sz w:val="21"/>
              </w:rPr>
              <w:t>us</w:t>
            </w:r>
          </w:p>
          <w:p w14:paraId="256DF99F" w14:textId="77777777" w:rsidR="00AF0A5A" w:rsidRPr="000B037D" w:rsidRDefault="00824F97" w:rsidP="00D029EF">
            <w:pPr>
              <w:spacing w:line="240" w:lineRule="auto"/>
              <w:rPr>
                <w:sz w:val="21"/>
                <w:szCs w:val="21"/>
              </w:rPr>
            </w:pPr>
            <w:r w:rsidRPr="000B037D">
              <w:rPr>
                <w:sz w:val="21"/>
              </w:rPr>
              <w:t>(inibição de CYP3A/P</w:t>
            </w:r>
            <w:r w:rsidRPr="000B037D">
              <w:rPr>
                <w:sz w:val="21"/>
              </w:rPr>
              <w:noBreakHyphen/>
              <w:t>gp)</w:t>
            </w:r>
          </w:p>
        </w:tc>
        <w:tc>
          <w:tcPr>
            <w:tcW w:w="1757" w:type="pct"/>
            <w:shd w:val="clear" w:color="auto" w:fill="auto"/>
            <w:hideMark/>
          </w:tcPr>
          <w:p w14:paraId="070E200F" w14:textId="3B46E9E9" w:rsidR="00AF0A5A" w:rsidRPr="000B037D" w:rsidRDefault="00824F97" w:rsidP="00D029EF">
            <w:pPr>
              <w:spacing w:line="240" w:lineRule="auto"/>
              <w:rPr>
                <w:sz w:val="21"/>
                <w:szCs w:val="21"/>
              </w:rPr>
            </w:pPr>
            <w:r w:rsidRPr="000B037D">
              <w:rPr>
                <w:sz w:val="21"/>
              </w:rPr>
              <w:t>Monitorize frequentemente os níveis de ciclosporina, everolim</w:t>
            </w:r>
            <w:r w:rsidR="008636DF" w:rsidRPr="000B037D">
              <w:rPr>
                <w:sz w:val="21"/>
              </w:rPr>
              <w:t>us</w:t>
            </w:r>
            <w:r w:rsidRPr="000B037D">
              <w:rPr>
                <w:sz w:val="21"/>
              </w:rPr>
              <w:t xml:space="preserve"> e sirolim</w:t>
            </w:r>
            <w:r w:rsidR="008636DF" w:rsidRPr="000B037D">
              <w:rPr>
                <w:sz w:val="21"/>
              </w:rPr>
              <w:t>us</w:t>
            </w:r>
            <w:r w:rsidRPr="000B037D">
              <w:rPr>
                <w:sz w:val="21"/>
              </w:rPr>
              <w:t xml:space="preserve">, especialmente após o início e depois da descontinuação de </w:t>
            </w:r>
            <w:r w:rsidR="00337934" w:rsidRPr="000B037D">
              <w:t>maribavir</w:t>
            </w:r>
            <w:r w:rsidRPr="000B037D">
              <w:rPr>
                <w:sz w:val="21"/>
              </w:rPr>
              <w:t xml:space="preserve"> e ajuste a dose, se necessário.</w:t>
            </w:r>
          </w:p>
        </w:tc>
      </w:tr>
      <w:tr w:rsidR="00AF0A5A" w:rsidRPr="000B037D" w14:paraId="0C4A0786" w14:textId="77777777" w:rsidTr="00D3224F">
        <w:trPr>
          <w:cantSplit/>
          <w:trHeight w:val="1380"/>
        </w:trPr>
        <w:tc>
          <w:tcPr>
            <w:tcW w:w="1605" w:type="pct"/>
            <w:shd w:val="clear" w:color="auto" w:fill="auto"/>
            <w:hideMark/>
          </w:tcPr>
          <w:p w14:paraId="7D055980" w14:textId="74C62637" w:rsidR="00AF0A5A" w:rsidRPr="000B037D" w:rsidRDefault="00824F97" w:rsidP="00D029EF">
            <w:pPr>
              <w:spacing w:line="240" w:lineRule="auto"/>
              <w:rPr>
                <w:sz w:val="21"/>
                <w:szCs w:val="21"/>
              </w:rPr>
            </w:pPr>
            <w:r w:rsidRPr="000B037D">
              <w:rPr>
                <w:sz w:val="21"/>
              </w:rPr>
              <w:t>tacrolim</w:t>
            </w:r>
            <w:r w:rsidR="008348C7" w:rsidRPr="000B037D">
              <w:rPr>
                <w:sz w:val="21"/>
              </w:rPr>
              <w:t>us</w:t>
            </w:r>
            <w:r w:rsidRPr="000B037D">
              <w:rPr>
                <w:sz w:val="21"/>
                <w:vertAlign w:val="superscript"/>
              </w:rPr>
              <w:t>a</w:t>
            </w:r>
          </w:p>
        </w:tc>
        <w:tc>
          <w:tcPr>
            <w:tcW w:w="1638" w:type="pct"/>
            <w:shd w:val="clear" w:color="auto" w:fill="auto"/>
            <w:hideMark/>
          </w:tcPr>
          <w:p w14:paraId="514791B7" w14:textId="70B50EE1" w:rsidR="00AF0A5A" w:rsidRPr="000B037D" w:rsidRDefault="00824F97" w:rsidP="00D029EF">
            <w:pPr>
              <w:spacing w:line="240" w:lineRule="auto"/>
              <w:rPr>
                <w:sz w:val="21"/>
                <w:szCs w:val="21"/>
              </w:rPr>
            </w:pPr>
            <w:r w:rsidRPr="000B037D">
              <w:rPr>
                <w:sz w:val="21"/>
              </w:rPr>
              <w:t>↑ tacrolim</w:t>
            </w:r>
            <w:r w:rsidR="00784AEC" w:rsidRPr="000B037D">
              <w:rPr>
                <w:sz w:val="21"/>
              </w:rPr>
              <w:t>us</w:t>
            </w:r>
          </w:p>
          <w:p w14:paraId="41ADEA07" w14:textId="77777777" w:rsidR="00AF0A5A" w:rsidRPr="000B037D" w:rsidRDefault="00824F97" w:rsidP="00D029EF">
            <w:pPr>
              <w:spacing w:line="240" w:lineRule="auto"/>
              <w:rPr>
                <w:sz w:val="21"/>
                <w:szCs w:val="21"/>
              </w:rPr>
            </w:pPr>
            <w:r w:rsidRPr="000B037D">
              <w:rPr>
                <w:sz w:val="21"/>
              </w:rPr>
              <w:t>AUC 1,51 (1,39, 1,65)</w:t>
            </w:r>
          </w:p>
          <w:p w14:paraId="47F7F27F" w14:textId="77777777" w:rsidR="00AF0A5A" w:rsidRPr="000B037D" w:rsidRDefault="00824F97" w:rsidP="00D029EF">
            <w:pPr>
              <w:spacing w:line="240" w:lineRule="auto"/>
              <w:rPr>
                <w:sz w:val="21"/>
                <w:szCs w:val="21"/>
              </w:rPr>
            </w:pPr>
            <w:r w:rsidRPr="000B037D">
              <w:rPr>
                <w:sz w:val="21"/>
              </w:rPr>
              <w:t>C</w:t>
            </w:r>
            <w:r w:rsidRPr="000B037D">
              <w:rPr>
                <w:sz w:val="21"/>
                <w:vertAlign w:val="subscript"/>
              </w:rPr>
              <w:t>máx</w:t>
            </w:r>
            <w:r w:rsidRPr="000B037D">
              <w:rPr>
                <w:sz w:val="21"/>
              </w:rPr>
              <w:t xml:space="preserve"> 1,38 (1,20, 1,57)</w:t>
            </w:r>
          </w:p>
          <w:p w14:paraId="0E1ED7D1" w14:textId="77777777" w:rsidR="00AF0A5A" w:rsidRPr="000B037D" w:rsidRDefault="00824F97" w:rsidP="00D029EF">
            <w:pPr>
              <w:spacing w:line="240" w:lineRule="auto"/>
              <w:rPr>
                <w:sz w:val="21"/>
                <w:szCs w:val="21"/>
              </w:rPr>
            </w:pPr>
            <w:r w:rsidRPr="000B037D">
              <w:rPr>
                <w:sz w:val="21"/>
              </w:rPr>
              <w:t>C</w:t>
            </w:r>
            <w:r w:rsidRPr="000B037D">
              <w:rPr>
                <w:sz w:val="21"/>
                <w:vertAlign w:val="subscript"/>
              </w:rPr>
              <w:t>mín</w:t>
            </w:r>
            <w:r w:rsidRPr="000B037D">
              <w:rPr>
                <w:sz w:val="21"/>
              </w:rPr>
              <w:t xml:space="preserve"> 1,57 (1,41, 1,74)</w:t>
            </w:r>
          </w:p>
          <w:p w14:paraId="504A330F" w14:textId="77777777" w:rsidR="00AF0A5A" w:rsidRPr="000B037D" w:rsidRDefault="00824F97" w:rsidP="00D029EF">
            <w:pPr>
              <w:spacing w:line="240" w:lineRule="auto"/>
              <w:rPr>
                <w:sz w:val="21"/>
                <w:szCs w:val="21"/>
              </w:rPr>
            </w:pPr>
            <w:r w:rsidRPr="000B037D">
              <w:rPr>
                <w:sz w:val="21"/>
              </w:rPr>
              <w:t>(inibição de CYP3A/P-gp)</w:t>
            </w:r>
          </w:p>
        </w:tc>
        <w:tc>
          <w:tcPr>
            <w:tcW w:w="1757" w:type="pct"/>
            <w:shd w:val="clear" w:color="auto" w:fill="auto"/>
            <w:hideMark/>
          </w:tcPr>
          <w:p w14:paraId="4995A0E3" w14:textId="01F494CA" w:rsidR="00AF0A5A" w:rsidRPr="000B037D" w:rsidRDefault="00824F97" w:rsidP="00D029EF">
            <w:pPr>
              <w:spacing w:line="240" w:lineRule="auto"/>
              <w:rPr>
                <w:sz w:val="21"/>
                <w:szCs w:val="21"/>
              </w:rPr>
            </w:pPr>
            <w:r w:rsidRPr="000B037D">
              <w:rPr>
                <w:sz w:val="21"/>
              </w:rPr>
              <w:t>Monitorize frequentemente os níveis de tacrolim</w:t>
            </w:r>
            <w:r w:rsidR="00507D07" w:rsidRPr="000B037D">
              <w:rPr>
                <w:sz w:val="21"/>
              </w:rPr>
              <w:t>us</w:t>
            </w:r>
            <w:r w:rsidRPr="000B037D">
              <w:rPr>
                <w:sz w:val="21"/>
              </w:rPr>
              <w:t xml:space="preserve">, especialmente após o início e depois da descontinuação de </w:t>
            </w:r>
            <w:r w:rsidR="00FD22B9" w:rsidRPr="000B037D">
              <w:t>maribavir</w:t>
            </w:r>
            <w:r w:rsidRPr="000B037D">
              <w:rPr>
                <w:sz w:val="21"/>
              </w:rPr>
              <w:t xml:space="preserve"> e ajuste a dose, se necessário. </w:t>
            </w:r>
          </w:p>
        </w:tc>
      </w:tr>
      <w:tr w:rsidR="00AF0A5A" w:rsidRPr="000B037D" w14:paraId="5AB3AEAB" w14:textId="77777777" w:rsidTr="00D3224F">
        <w:trPr>
          <w:cantSplit/>
          <w:trHeight w:val="288"/>
        </w:trPr>
        <w:tc>
          <w:tcPr>
            <w:tcW w:w="5000" w:type="pct"/>
            <w:gridSpan w:val="3"/>
            <w:shd w:val="clear" w:color="auto" w:fill="auto"/>
            <w:noWrap/>
            <w:vAlign w:val="bottom"/>
            <w:hideMark/>
          </w:tcPr>
          <w:p w14:paraId="0F0F581B" w14:textId="77777777" w:rsidR="00AF0A5A" w:rsidRPr="000B037D" w:rsidRDefault="00824F97" w:rsidP="00D029EF">
            <w:pPr>
              <w:keepNext/>
              <w:spacing w:line="240" w:lineRule="auto"/>
              <w:rPr>
                <w:sz w:val="21"/>
                <w:szCs w:val="21"/>
              </w:rPr>
            </w:pPr>
            <w:r w:rsidRPr="000B037D">
              <w:rPr>
                <w:b/>
                <w:sz w:val="21"/>
              </w:rPr>
              <w:t>Anticoagulantes orais</w:t>
            </w:r>
          </w:p>
        </w:tc>
      </w:tr>
      <w:tr w:rsidR="00AF0A5A" w:rsidRPr="000B037D" w14:paraId="5DB30F3C" w14:textId="77777777" w:rsidTr="00000578">
        <w:trPr>
          <w:cantSplit/>
          <w:trHeight w:val="647"/>
        </w:trPr>
        <w:tc>
          <w:tcPr>
            <w:tcW w:w="1605" w:type="pct"/>
            <w:shd w:val="clear" w:color="auto" w:fill="auto"/>
            <w:hideMark/>
          </w:tcPr>
          <w:p w14:paraId="3A40AC11" w14:textId="77777777" w:rsidR="00AF0A5A" w:rsidRPr="000B037D" w:rsidRDefault="00824F97" w:rsidP="00D029EF">
            <w:pPr>
              <w:spacing w:line="240" w:lineRule="auto"/>
              <w:rPr>
                <w:sz w:val="21"/>
                <w:szCs w:val="21"/>
              </w:rPr>
            </w:pPr>
            <w:r w:rsidRPr="000B037D">
              <w:rPr>
                <w:sz w:val="21"/>
              </w:rPr>
              <w:t>varfarina</w:t>
            </w:r>
          </w:p>
          <w:p w14:paraId="5E15C8C3" w14:textId="77777777" w:rsidR="00AF0A5A" w:rsidRPr="000B037D" w:rsidRDefault="00824F97" w:rsidP="00D029EF">
            <w:pPr>
              <w:spacing w:line="240" w:lineRule="auto"/>
              <w:rPr>
                <w:sz w:val="21"/>
                <w:szCs w:val="21"/>
              </w:rPr>
            </w:pPr>
            <w:r w:rsidRPr="000B037D">
              <w:rPr>
                <w:sz w:val="21"/>
              </w:rPr>
              <w:t>(10 mg dose única, maribavir 400 mg duas vezes por dia)</w:t>
            </w:r>
          </w:p>
        </w:tc>
        <w:tc>
          <w:tcPr>
            <w:tcW w:w="1638" w:type="pct"/>
            <w:shd w:val="clear" w:color="auto" w:fill="auto"/>
            <w:hideMark/>
          </w:tcPr>
          <w:p w14:paraId="04C3D0B6" w14:textId="77777777" w:rsidR="00AF0A5A" w:rsidRPr="000B037D" w:rsidRDefault="00824F97" w:rsidP="00D029EF">
            <w:pPr>
              <w:spacing w:line="240" w:lineRule="auto"/>
              <w:rPr>
                <w:sz w:val="21"/>
                <w:szCs w:val="21"/>
              </w:rPr>
            </w:pPr>
            <w:r w:rsidRPr="000B037D">
              <w:rPr>
                <w:sz w:val="21"/>
              </w:rPr>
              <w:t>↔ S</w:t>
            </w:r>
            <w:r w:rsidRPr="000B037D">
              <w:rPr>
                <w:sz w:val="21"/>
              </w:rPr>
              <w:noBreakHyphen/>
              <w:t>varfarina</w:t>
            </w:r>
          </w:p>
          <w:p w14:paraId="672A90DC" w14:textId="77777777" w:rsidR="00AF0A5A" w:rsidRPr="000B037D" w:rsidRDefault="00824F97" w:rsidP="00D029EF">
            <w:pPr>
              <w:spacing w:line="240" w:lineRule="auto"/>
              <w:rPr>
                <w:sz w:val="21"/>
                <w:szCs w:val="21"/>
              </w:rPr>
            </w:pPr>
            <w:r w:rsidRPr="000B037D">
              <w:rPr>
                <w:sz w:val="21"/>
              </w:rPr>
              <w:t>AUC 1,01 (0,95, 1,07)</w:t>
            </w:r>
          </w:p>
          <w:p w14:paraId="67043158" w14:textId="77777777" w:rsidR="00AF0A5A" w:rsidRPr="000B037D" w:rsidRDefault="00824F97" w:rsidP="00D029EF">
            <w:pPr>
              <w:spacing w:line="240" w:lineRule="auto"/>
              <w:rPr>
                <w:sz w:val="21"/>
                <w:szCs w:val="21"/>
              </w:rPr>
            </w:pPr>
            <w:r w:rsidRPr="000B037D">
              <w:rPr>
                <w:sz w:val="21"/>
              </w:rPr>
              <w:t>(inibição de CYP2C9)</w:t>
            </w:r>
          </w:p>
        </w:tc>
        <w:tc>
          <w:tcPr>
            <w:tcW w:w="1757" w:type="pct"/>
            <w:shd w:val="clear" w:color="auto" w:fill="auto"/>
            <w:hideMark/>
          </w:tcPr>
          <w:p w14:paraId="26E5EC9D" w14:textId="1EFCC1A8" w:rsidR="00AF0A5A" w:rsidRPr="000B037D" w:rsidRDefault="00824F97" w:rsidP="00D029EF">
            <w:pPr>
              <w:spacing w:line="240" w:lineRule="auto"/>
              <w:rPr>
                <w:sz w:val="21"/>
                <w:szCs w:val="21"/>
              </w:rPr>
            </w:pPr>
            <w:r w:rsidRPr="000B037D">
              <w:rPr>
                <w:sz w:val="21"/>
              </w:rPr>
              <w:t>Nenhum ajuste da dos</w:t>
            </w:r>
            <w:r w:rsidR="00784AEC" w:rsidRPr="000B037D">
              <w:rPr>
                <w:sz w:val="21"/>
              </w:rPr>
              <w:t>e</w:t>
            </w:r>
            <w:r w:rsidRPr="000B037D">
              <w:rPr>
                <w:sz w:val="21"/>
              </w:rPr>
              <w:t xml:space="preserve"> necessário.</w:t>
            </w:r>
          </w:p>
        </w:tc>
      </w:tr>
      <w:tr w:rsidR="00AF0A5A" w:rsidRPr="000B037D" w14:paraId="28D850A6" w14:textId="77777777" w:rsidTr="00D3224F">
        <w:trPr>
          <w:cantSplit/>
          <w:trHeight w:val="288"/>
        </w:trPr>
        <w:tc>
          <w:tcPr>
            <w:tcW w:w="5000" w:type="pct"/>
            <w:gridSpan w:val="3"/>
            <w:shd w:val="clear" w:color="auto" w:fill="auto"/>
            <w:noWrap/>
            <w:vAlign w:val="bottom"/>
            <w:hideMark/>
          </w:tcPr>
          <w:p w14:paraId="395C6696" w14:textId="77777777" w:rsidR="00AF0A5A" w:rsidRPr="000B037D" w:rsidRDefault="00824F97" w:rsidP="00D029EF">
            <w:pPr>
              <w:keepNext/>
              <w:keepLines/>
              <w:spacing w:line="240" w:lineRule="auto"/>
              <w:rPr>
                <w:sz w:val="21"/>
                <w:szCs w:val="21"/>
              </w:rPr>
            </w:pPr>
            <w:r w:rsidRPr="000B037D">
              <w:rPr>
                <w:b/>
                <w:sz w:val="21"/>
              </w:rPr>
              <w:t>Contracetivos orais</w:t>
            </w:r>
          </w:p>
        </w:tc>
      </w:tr>
      <w:tr w:rsidR="00AF0A5A" w:rsidRPr="000B037D" w14:paraId="0F150F88" w14:textId="77777777" w:rsidTr="00000578">
        <w:trPr>
          <w:cantSplit/>
          <w:trHeight w:val="872"/>
        </w:trPr>
        <w:tc>
          <w:tcPr>
            <w:tcW w:w="1605" w:type="pct"/>
            <w:shd w:val="clear" w:color="auto" w:fill="auto"/>
            <w:hideMark/>
          </w:tcPr>
          <w:p w14:paraId="0D9AC713" w14:textId="619E0D51" w:rsidR="00AF0A5A" w:rsidRPr="000B037D" w:rsidRDefault="00824F97" w:rsidP="00D029EF">
            <w:pPr>
              <w:spacing w:line="240" w:lineRule="auto"/>
              <w:rPr>
                <w:sz w:val="21"/>
                <w:szCs w:val="21"/>
              </w:rPr>
            </w:pPr>
            <w:r w:rsidRPr="000B037D">
              <w:rPr>
                <w:sz w:val="21"/>
              </w:rPr>
              <w:t>ester</w:t>
            </w:r>
            <w:r w:rsidR="008348C7" w:rsidRPr="000B037D">
              <w:rPr>
                <w:sz w:val="21"/>
              </w:rPr>
              <w:t>ó</w:t>
            </w:r>
            <w:r w:rsidRPr="000B037D">
              <w:rPr>
                <w:sz w:val="21"/>
              </w:rPr>
              <w:t>ides contracetivos orais de atuação sistémica</w:t>
            </w:r>
          </w:p>
        </w:tc>
        <w:tc>
          <w:tcPr>
            <w:tcW w:w="1638" w:type="pct"/>
            <w:shd w:val="clear" w:color="auto" w:fill="auto"/>
            <w:hideMark/>
          </w:tcPr>
          <w:p w14:paraId="05D3E46B" w14:textId="77777777" w:rsidR="00AF0A5A" w:rsidRPr="000B037D" w:rsidRDefault="00824F97" w:rsidP="00D029EF">
            <w:pPr>
              <w:spacing w:line="240" w:lineRule="auto"/>
              <w:rPr>
                <w:sz w:val="21"/>
                <w:szCs w:val="21"/>
              </w:rPr>
            </w:pPr>
            <w:r w:rsidRPr="000B037D">
              <w:rPr>
                <w:sz w:val="21"/>
              </w:rPr>
              <w:t>Interação não estudada.</w:t>
            </w:r>
          </w:p>
          <w:p w14:paraId="2CEE9F69" w14:textId="77777777" w:rsidR="00AF0A5A" w:rsidRPr="000B037D" w:rsidRDefault="00824F97" w:rsidP="00D029EF">
            <w:pPr>
              <w:spacing w:line="240" w:lineRule="auto"/>
              <w:rPr>
                <w:sz w:val="21"/>
                <w:szCs w:val="21"/>
              </w:rPr>
            </w:pPr>
            <w:r w:rsidRPr="000B037D">
              <w:rPr>
                <w:sz w:val="21"/>
              </w:rPr>
              <w:t>Esperado:</w:t>
            </w:r>
          </w:p>
          <w:p w14:paraId="59663E02" w14:textId="77777777" w:rsidR="00AF0A5A" w:rsidRPr="000B037D" w:rsidRDefault="00824F97" w:rsidP="00D029EF">
            <w:pPr>
              <w:spacing w:line="240" w:lineRule="auto"/>
              <w:rPr>
                <w:sz w:val="21"/>
                <w:szCs w:val="21"/>
              </w:rPr>
            </w:pPr>
            <w:r w:rsidRPr="000B037D">
              <w:rPr>
                <w:sz w:val="21"/>
              </w:rPr>
              <w:t>↔ esteroides contracetivos orais</w:t>
            </w:r>
          </w:p>
          <w:p w14:paraId="4265BBC7" w14:textId="77777777" w:rsidR="00AF0A5A" w:rsidRPr="000B037D" w:rsidRDefault="00824F97" w:rsidP="00D029EF">
            <w:pPr>
              <w:spacing w:line="240" w:lineRule="auto"/>
              <w:rPr>
                <w:sz w:val="21"/>
                <w:szCs w:val="21"/>
              </w:rPr>
            </w:pPr>
            <w:r w:rsidRPr="000B037D">
              <w:rPr>
                <w:sz w:val="21"/>
              </w:rPr>
              <w:t>(inibição de CYP3A)</w:t>
            </w:r>
          </w:p>
        </w:tc>
        <w:tc>
          <w:tcPr>
            <w:tcW w:w="1757" w:type="pct"/>
            <w:shd w:val="clear" w:color="auto" w:fill="auto"/>
            <w:hideMark/>
          </w:tcPr>
          <w:p w14:paraId="53E18E18" w14:textId="0771D19E" w:rsidR="00AF0A5A" w:rsidRPr="000B037D" w:rsidRDefault="00824F97" w:rsidP="00D029EF">
            <w:pPr>
              <w:spacing w:line="240" w:lineRule="auto"/>
              <w:rPr>
                <w:sz w:val="21"/>
                <w:szCs w:val="21"/>
              </w:rPr>
            </w:pPr>
            <w:r w:rsidRPr="000B037D">
              <w:rPr>
                <w:sz w:val="21"/>
              </w:rPr>
              <w:t>Nenhum ajuste da dos</w:t>
            </w:r>
            <w:r w:rsidR="00784AEC" w:rsidRPr="000B037D">
              <w:rPr>
                <w:sz w:val="21"/>
              </w:rPr>
              <w:t>e</w:t>
            </w:r>
            <w:r w:rsidRPr="000B037D">
              <w:rPr>
                <w:sz w:val="21"/>
              </w:rPr>
              <w:t xml:space="preserve"> necessário.</w:t>
            </w:r>
          </w:p>
        </w:tc>
      </w:tr>
      <w:tr w:rsidR="00AF0A5A" w:rsidRPr="000B037D" w14:paraId="71EF4FFB" w14:textId="77777777" w:rsidTr="00D3224F">
        <w:trPr>
          <w:cantSplit/>
          <w:trHeight w:val="288"/>
        </w:trPr>
        <w:tc>
          <w:tcPr>
            <w:tcW w:w="5000" w:type="pct"/>
            <w:gridSpan w:val="3"/>
            <w:shd w:val="clear" w:color="auto" w:fill="auto"/>
            <w:noWrap/>
            <w:vAlign w:val="bottom"/>
            <w:hideMark/>
          </w:tcPr>
          <w:p w14:paraId="36017B98" w14:textId="77777777" w:rsidR="00AF0A5A" w:rsidRPr="000B037D" w:rsidRDefault="00824F97" w:rsidP="00D029EF">
            <w:pPr>
              <w:keepNext/>
              <w:spacing w:line="240" w:lineRule="auto"/>
              <w:rPr>
                <w:sz w:val="21"/>
                <w:szCs w:val="21"/>
              </w:rPr>
            </w:pPr>
            <w:r w:rsidRPr="000B037D">
              <w:rPr>
                <w:b/>
                <w:sz w:val="21"/>
              </w:rPr>
              <w:t>Sedativos</w:t>
            </w:r>
          </w:p>
        </w:tc>
      </w:tr>
      <w:tr w:rsidR="00AF0A5A" w:rsidRPr="000B037D" w14:paraId="0A07A038" w14:textId="77777777" w:rsidTr="00000578">
        <w:trPr>
          <w:cantSplit/>
          <w:trHeight w:val="944"/>
        </w:trPr>
        <w:tc>
          <w:tcPr>
            <w:tcW w:w="1605" w:type="pct"/>
            <w:shd w:val="clear" w:color="auto" w:fill="auto"/>
            <w:hideMark/>
          </w:tcPr>
          <w:p w14:paraId="04DC4141" w14:textId="77777777" w:rsidR="00AF0A5A" w:rsidRPr="000B037D" w:rsidRDefault="00824F97" w:rsidP="00D029EF">
            <w:pPr>
              <w:keepNext/>
              <w:spacing w:line="240" w:lineRule="auto"/>
              <w:rPr>
                <w:sz w:val="21"/>
                <w:szCs w:val="21"/>
              </w:rPr>
            </w:pPr>
            <w:r w:rsidRPr="000B037D">
              <w:rPr>
                <w:sz w:val="21"/>
              </w:rPr>
              <w:t>midazolam</w:t>
            </w:r>
          </w:p>
          <w:p w14:paraId="10C011D7" w14:textId="2CCDD65C" w:rsidR="00AF0A5A" w:rsidRPr="000B037D" w:rsidRDefault="00824F97" w:rsidP="00D029EF">
            <w:pPr>
              <w:keepNext/>
              <w:spacing w:line="240" w:lineRule="auto"/>
              <w:rPr>
                <w:sz w:val="21"/>
                <w:szCs w:val="21"/>
              </w:rPr>
            </w:pPr>
            <w:r w:rsidRPr="000B037D">
              <w:rPr>
                <w:sz w:val="21"/>
              </w:rPr>
              <w:t>(0,075 mg/kg dose única, maribavir 400 mg duas vezes por dia durante 7 dias)</w:t>
            </w:r>
          </w:p>
        </w:tc>
        <w:tc>
          <w:tcPr>
            <w:tcW w:w="1638" w:type="pct"/>
            <w:shd w:val="clear" w:color="auto" w:fill="auto"/>
            <w:hideMark/>
          </w:tcPr>
          <w:p w14:paraId="33791390" w14:textId="77777777" w:rsidR="00AF0A5A" w:rsidRPr="000B037D" w:rsidRDefault="00824F97" w:rsidP="00D029EF">
            <w:pPr>
              <w:keepNext/>
              <w:spacing w:line="240" w:lineRule="auto"/>
              <w:rPr>
                <w:sz w:val="21"/>
                <w:szCs w:val="21"/>
              </w:rPr>
            </w:pPr>
            <w:r w:rsidRPr="000B037D">
              <w:rPr>
                <w:sz w:val="21"/>
              </w:rPr>
              <w:t>↔ midazolam</w:t>
            </w:r>
          </w:p>
          <w:p w14:paraId="46F04677" w14:textId="77777777" w:rsidR="00AF0A5A" w:rsidRPr="000B037D" w:rsidRDefault="00824F97" w:rsidP="00D029EF">
            <w:pPr>
              <w:keepNext/>
              <w:spacing w:line="240" w:lineRule="auto"/>
              <w:rPr>
                <w:sz w:val="21"/>
                <w:szCs w:val="21"/>
              </w:rPr>
            </w:pPr>
            <w:r w:rsidRPr="000B037D">
              <w:t xml:space="preserve"> </w:t>
            </w:r>
          </w:p>
          <w:p w14:paraId="0ACC2431" w14:textId="77777777" w:rsidR="00AF0A5A" w:rsidRPr="000B037D" w:rsidRDefault="00824F97" w:rsidP="00D029EF">
            <w:pPr>
              <w:keepNext/>
              <w:spacing w:line="240" w:lineRule="auto"/>
              <w:rPr>
                <w:sz w:val="21"/>
                <w:szCs w:val="21"/>
              </w:rPr>
            </w:pPr>
            <w:r w:rsidRPr="000B037D">
              <w:rPr>
                <w:sz w:val="21"/>
              </w:rPr>
              <w:t>AUC 0,89 (0,79, 1,00)</w:t>
            </w:r>
          </w:p>
          <w:p w14:paraId="549520ED" w14:textId="77777777" w:rsidR="00AF0A5A" w:rsidRPr="000B037D" w:rsidRDefault="00824F97" w:rsidP="00D029EF">
            <w:pPr>
              <w:keepNext/>
              <w:spacing w:line="240" w:lineRule="auto"/>
              <w:rPr>
                <w:sz w:val="21"/>
                <w:szCs w:val="21"/>
              </w:rPr>
            </w:pPr>
            <w:r w:rsidRPr="000B037D">
              <w:rPr>
                <w:sz w:val="21"/>
              </w:rPr>
              <w:t>C</w:t>
            </w:r>
            <w:r w:rsidRPr="000B037D">
              <w:rPr>
                <w:sz w:val="21"/>
                <w:vertAlign w:val="subscript"/>
              </w:rPr>
              <w:t>máx</w:t>
            </w:r>
            <w:r w:rsidRPr="000B037D">
              <w:rPr>
                <w:sz w:val="21"/>
              </w:rPr>
              <w:t xml:space="preserve"> 0,82 (0,70, 0,96)</w:t>
            </w:r>
          </w:p>
        </w:tc>
        <w:tc>
          <w:tcPr>
            <w:tcW w:w="1757" w:type="pct"/>
            <w:shd w:val="clear" w:color="auto" w:fill="auto"/>
            <w:hideMark/>
          </w:tcPr>
          <w:p w14:paraId="781CF59E" w14:textId="6FA544EF" w:rsidR="00AF0A5A" w:rsidRPr="000B037D" w:rsidRDefault="00824F97" w:rsidP="00D029EF">
            <w:pPr>
              <w:keepNext/>
              <w:spacing w:line="240" w:lineRule="auto"/>
              <w:rPr>
                <w:sz w:val="21"/>
                <w:szCs w:val="21"/>
              </w:rPr>
            </w:pPr>
            <w:r w:rsidRPr="000B037D">
              <w:rPr>
                <w:sz w:val="21"/>
              </w:rPr>
              <w:t>Nenhum ajuste da dos</w:t>
            </w:r>
            <w:r w:rsidR="00920510" w:rsidRPr="000B037D">
              <w:rPr>
                <w:sz w:val="21"/>
              </w:rPr>
              <w:t>e</w:t>
            </w:r>
            <w:r w:rsidRPr="000B037D">
              <w:rPr>
                <w:sz w:val="21"/>
              </w:rPr>
              <w:t xml:space="preserve"> necessário.</w:t>
            </w:r>
          </w:p>
        </w:tc>
      </w:tr>
    </w:tbl>
    <w:bookmarkEnd w:id="13"/>
    <w:p w14:paraId="619A3485" w14:textId="77777777" w:rsidR="00AF0A5A" w:rsidRPr="000B037D" w:rsidRDefault="00824F97" w:rsidP="00D029EF">
      <w:pPr>
        <w:keepNext/>
        <w:spacing w:line="240" w:lineRule="auto"/>
        <w:rPr>
          <w:sz w:val="18"/>
          <w:szCs w:val="18"/>
        </w:rPr>
      </w:pPr>
      <w:r w:rsidRPr="000B037D">
        <w:rPr>
          <w:sz w:val="18"/>
        </w:rPr>
        <w:t>↑ = aumento, ↓ = diminuição, ↔ = sem alteração</w:t>
      </w:r>
    </w:p>
    <w:p w14:paraId="73DDCAA6" w14:textId="758C9EDA" w:rsidR="00AF0A5A" w:rsidRPr="000B037D" w:rsidRDefault="00824F97" w:rsidP="00D029EF">
      <w:pPr>
        <w:spacing w:line="240" w:lineRule="auto"/>
        <w:rPr>
          <w:sz w:val="18"/>
          <w:szCs w:val="18"/>
        </w:rPr>
      </w:pPr>
      <w:r w:rsidRPr="000B037D">
        <w:rPr>
          <w:sz w:val="18"/>
        </w:rPr>
        <w:t>IC = Intervalo de confiança</w:t>
      </w:r>
    </w:p>
    <w:p w14:paraId="1EB43792" w14:textId="77777777" w:rsidR="00AF0A5A" w:rsidRPr="000B037D" w:rsidRDefault="00824F97" w:rsidP="00D029EF">
      <w:pPr>
        <w:spacing w:line="240" w:lineRule="auto"/>
        <w:rPr>
          <w:sz w:val="18"/>
          <w:szCs w:val="18"/>
        </w:rPr>
      </w:pPr>
      <w:r w:rsidRPr="000B037D">
        <w:rPr>
          <w:sz w:val="18"/>
        </w:rPr>
        <w:t>*AUC</w:t>
      </w:r>
      <w:r w:rsidRPr="000B037D">
        <w:rPr>
          <w:sz w:val="18"/>
          <w:vertAlign w:val="subscript"/>
        </w:rPr>
        <w:t>0-∞</w:t>
      </w:r>
      <w:r w:rsidRPr="000B037D">
        <w:rPr>
          <w:sz w:val="18"/>
        </w:rPr>
        <w:t xml:space="preserve"> para dose única, AUC</w:t>
      </w:r>
      <w:r w:rsidRPr="000B037D">
        <w:rPr>
          <w:sz w:val="18"/>
          <w:vertAlign w:val="subscript"/>
        </w:rPr>
        <w:t>0-12</w:t>
      </w:r>
      <w:r w:rsidRPr="000B037D">
        <w:rPr>
          <w:sz w:val="18"/>
        </w:rPr>
        <w:t xml:space="preserve"> para duas vezes por dia.</w:t>
      </w:r>
    </w:p>
    <w:p w14:paraId="02C499DC" w14:textId="77777777" w:rsidR="00AF0A5A" w:rsidRPr="000B037D" w:rsidRDefault="00824F97" w:rsidP="00D029EF">
      <w:pPr>
        <w:spacing w:line="240" w:lineRule="auto"/>
        <w:rPr>
          <w:bCs/>
          <w:sz w:val="18"/>
          <w:szCs w:val="18"/>
        </w:rPr>
      </w:pPr>
      <w:r w:rsidRPr="000B037D">
        <w:rPr>
          <w:sz w:val="18"/>
        </w:rPr>
        <w:t>Nota: a tabela não é exaustiva, mas contém exemplos de interações clinicamente relevantes.</w:t>
      </w:r>
    </w:p>
    <w:p w14:paraId="4B4F3AC7" w14:textId="77777777" w:rsidR="00AF0A5A" w:rsidRPr="000B037D" w:rsidRDefault="00824F97" w:rsidP="00D029EF">
      <w:pPr>
        <w:spacing w:line="240" w:lineRule="auto"/>
        <w:rPr>
          <w:sz w:val="18"/>
          <w:szCs w:val="18"/>
        </w:rPr>
      </w:pPr>
      <w:r w:rsidRPr="000B037D">
        <w:rPr>
          <w:sz w:val="18"/>
          <w:vertAlign w:val="superscript"/>
        </w:rPr>
        <w:t>a</w:t>
      </w:r>
      <w:r w:rsidRPr="000B037D">
        <w:rPr>
          <w:sz w:val="18"/>
        </w:rPr>
        <w:t xml:space="preserve"> </w:t>
      </w:r>
      <w:bookmarkStart w:id="18" w:name="_Hlk65062226"/>
      <w:r w:rsidRPr="000B037D">
        <w:rPr>
          <w:sz w:val="18"/>
        </w:rPr>
        <w:t>Consulte a respetiva informação de prescrição</w:t>
      </w:r>
      <w:bookmarkEnd w:id="18"/>
      <w:r w:rsidRPr="000B037D">
        <w:rPr>
          <w:sz w:val="18"/>
        </w:rPr>
        <w:t>.</w:t>
      </w:r>
    </w:p>
    <w:p w14:paraId="398EC46E" w14:textId="77777777" w:rsidR="00AF0A5A" w:rsidRPr="000B037D" w:rsidRDefault="00AF0A5A" w:rsidP="00D029EF">
      <w:pPr>
        <w:spacing w:line="240" w:lineRule="auto"/>
        <w:rPr>
          <w:szCs w:val="22"/>
        </w:rPr>
      </w:pPr>
    </w:p>
    <w:p w14:paraId="35127C2A" w14:textId="77777777" w:rsidR="00AF0A5A" w:rsidRPr="000B037D" w:rsidRDefault="00824F97" w:rsidP="00D029EF">
      <w:pPr>
        <w:keepNext/>
        <w:spacing w:line="240" w:lineRule="auto"/>
        <w:rPr>
          <w:szCs w:val="22"/>
          <w:u w:val="single"/>
        </w:rPr>
      </w:pPr>
      <w:r w:rsidRPr="000B037D">
        <w:rPr>
          <w:u w:val="single"/>
        </w:rPr>
        <w:t>População pediátrica</w:t>
      </w:r>
    </w:p>
    <w:p w14:paraId="213226AF" w14:textId="77777777" w:rsidR="00AF0A5A" w:rsidRPr="000B037D" w:rsidRDefault="00AF0A5A" w:rsidP="00D029EF">
      <w:pPr>
        <w:keepNext/>
        <w:spacing w:line="240" w:lineRule="auto"/>
        <w:rPr>
          <w:i/>
          <w:szCs w:val="22"/>
        </w:rPr>
      </w:pPr>
    </w:p>
    <w:p w14:paraId="1C02CFBC" w14:textId="77777777" w:rsidR="00AF0A5A" w:rsidRPr="000B037D" w:rsidRDefault="00824F97" w:rsidP="00D029EF">
      <w:pPr>
        <w:keepNext/>
        <w:spacing w:line="240" w:lineRule="auto"/>
        <w:rPr>
          <w:szCs w:val="22"/>
        </w:rPr>
      </w:pPr>
      <w:r w:rsidRPr="000B037D">
        <w:t>Os estudos de interação só foram realizados em adultos.</w:t>
      </w:r>
    </w:p>
    <w:p w14:paraId="32E80FB4" w14:textId="77777777" w:rsidR="00AF0A5A" w:rsidRPr="000B037D" w:rsidRDefault="00AF0A5A" w:rsidP="00D029EF">
      <w:pPr>
        <w:spacing w:line="240" w:lineRule="auto"/>
      </w:pPr>
    </w:p>
    <w:p w14:paraId="0BAF2CE8" w14:textId="77777777" w:rsidR="00AF0A5A" w:rsidRPr="000B037D" w:rsidRDefault="00824F97" w:rsidP="00000578">
      <w:pPr>
        <w:keepNext/>
        <w:spacing w:line="240" w:lineRule="auto"/>
        <w:rPr>
          <w:b/>
          <w:bCs/>
        </w:rPr>
      </w:pPr>
      <w:r w:rsidRPr="000B037D">
        <w:rPr>
          <w:b/>
        </w:rPr>
        <w:t>4.6</w:t>
      </w:r>
      <w:r w:rsidRPr="000B037D">
        <w:rPr>
          <w:b/>
        </w:rPr>
        <w:tab/>
        <w:t>Fertilidade, gravidez e aleitamento</w:t>
      </w:r>
    </w:p>
    <w:p w14:paraId="5A5A82D1" w14:textId="77777777" w:rsidR="00AF0A5A" w:rsidRPr="000B037D" w:rsidRDefault="00AF0A5A" w:rsidP="00D029EF">
      <w:pPr>
        <w:keepNext/>
        <w:spacing w:line="240" w:lineRule="auto"/>
        <w:rPr>
          <w:szCs w:val="22"/>
        </w:rPr>
      </w:pPr>
    </w:p>
    <w:p w14:paraId="5D597127" w14:textId="77777777" w:rsidR="00AF0A5A" w:rsidRPr="000B037D" w:rsidRDefault="00824F97" w:rsidP="00D029EF">
      <w:pPr>
        <w:keepNext/>
        <w:spacing w:line="240" w:lineRule="auto"/>
        <w:rPr>
          <w:szCs w:val="22"/>
          <w:u w:val="single"/>
        </w:rPr>
      </w:pPr>
      <w:r w:rsidRPr="000B037D">
        <w:rPr>
          <w:u w:val="single"/>
        </w:rPr>
        <w:t>Gravidez</w:t>
      </w:r>
    </w:p>
    <w:p w14:paraId="4B56CE38" w14:textId="77777777" w:rsidR="00AF0A5A" w:rsidRPr="000B037D" w:rsidRDefault="00AF0A5A" w:rsidP="00D029EF">
      <w:pPr>
        <w:keepNext/>
        <w:spacing w:line="240" w:lineRule="auto"/>
        <w:rPr>
          <w:szCs w:val="22"/>
        </w:rPr>
      </w:pPr>
    </w:p>
    <w:p w14:paraId="5C320725" w14:textId="77777777" w:rsidR="00AF0A5A" w:rsidRPr="000B037D" w:rsidRDefault="00824F97" w:rsidP="00000578">
      <w:pPr>
        <w:spacing w:line="240" w:lineRule="auto"/>
        <w:rPr>
          <w:iCs/>
          <w:szCs w:val="22"/>
        </w:rPr>
      </w:pPr>
      <w:r w:rsidRPr="000B037D">
        <w:t xml:space="preserve">A quantidade de dados sobre a utilização de maribavir em mulheres grávidas, é limitada ou inexistente. Os estudos em animais revelaram toxicidade reprodutiva (ver secção 5.3). LIVTENCITY </w:t>
      </w:r>
      <w:r w:rsidRPr="000B037D">
        <w:lastRenderedPageBreak/>
        <w:t>não é recomendado durante a gravidez e em mulheres com potencial para engravidar que não utilizam métodos contracetivos.</w:t>
      </w:r>
    </w:p>
    <w:p w14:paraId="0648F741" w14:textId="77777777" w:rsidR="00AF0A5A" w:rsidRPr="000B037D" w:rsidRDefault="00AF0A5A" w:rsidP="00000578">
      <w:pPr>
        <w:spacing w:line="240" w:lineRule="auto"/>
        <w:rPr>
          <w:iCs/>
          <w:szCs w:val="22"/>
        </w:rPr>
      </w:pPr>
    </w:p>
    <w:p w14:paraId="38421FCD" w14:textId="77777777" w:rsidR="00AF0A5A" w:rsidRPr="000B037D" w:rsidRDefault="00824F97" w:rsidP="00D029EF">
      <w:pPr>
        <w:spacing w:line="240" w:lineRule="auto"/>
        <w:rPr>
          <w:iCs/>
          <w:szCs w:val="22"/>
        </w:rPr>
      </w:pPr>
      <w:r w:rsidRPr="000B037D">
        <w:t>Não se espera que maribavir afete as concentrações plasmáticas de esteroides contracetivos orais de atuação sistémica (ver secção 4.5).</w:t>
      </w:r>
    </w:p>
    <w:p w14:paraId="5BCAD53C" w14:textId="77777777" w:rsidR="00AF0A5A" w:rsidRPr="000B037D" w:rsidRDefault="00AF0A5A" w:rsidP="00D029EF">
      <w:pPr>
        <w:spacing w:line="240" w:lineRule="auto"/>
        <w:rPr>
          <w:szCs w:val="22"/>
        </w:rPr>
      </w:pPr>
    </w:p>
    <w:p w14:paraId="0F634FDE" w14:textId="77777777" w:rsidR="00AF0A5A" w:rsidRPr="000B037D" w:rsidRDefault="00824F97" w:rsidP="00D029EF">
      <w:pPr>
        <w:keepNext/>
        <w:spacing w:line="240" w:lineRule="auto"/>
        <w:rPr>
          <w:szCs w:val="22"/>
          <w:u w:val="single"/>
        </w:rPr>
      </w:pPr>
      <w:r w:rsidRPr="000B037D">
        <w:rPr>
          <w:u w:val="single"/>
        </w:rPr>
        <w:t>Amamentação</w:t>
      </w:r>
    </w:p>
    <w:p w14:paraId="6FFBAECB" w14:textId="77777777" w:rsidR="00AF0A5A" w:rsidRPr="000B037D" w:rsidRDefault="00AF0A5A" w:rsidP="00D029EF">
      <w:pPr>
        <w:keepNext/>
        <w:spacing w:line="240" w:lineRule="auto"/>
        <w:rPr>
          <w:szCs w:val="22"/>
        </w:rPr>
      </w:pPr>
    </w:p>
    <w:p w14:paraId="256D95F6" w14:textId="77777777" w:rsidR="00AF0A5A" w:rsidRPr="000B037D" w:rsidRDefault="00824F97" w:rsidP="00D029EF">
      <w:pPr>
        <w:keepNext/>
        <w:spacing w:line="240" w:lineRule="auto"/>
        <w:rPr>
          <w:szCs w:val="22"/>
        </w:rPr>
      </w:pPr>
      <w:r w:rsidRPr="000B037D">
        <w:t>Desconhece-se se maribavir ou os seus metabolitos são excretados no leite humano. Não pode ser excluído qualquer risco para o lactente. A amamentação deve ser descontinuada durante o tratamento com LIVTENCITY.</w:t>
      </w:r>
    </w:p>
    <w:p w14:paraId="781ECDB7" w14:textId="77777777" w:rsidR="00AF0A5A" w:rsidRPr="000B037D" w:rsidRDefault="00AF0A5A" w:rsidP="00D029EF">
      <w:pPr>
        <w:spacing w:line="240" w:lineRule="auto"/>
        <w:rPr>
          <w:szCs w:val="22"/>
        </w:rPr>
      </w:pPr>
    </w:p>
    <w:p w14:paraId="50C6CD08" w14:textId="77777777" w:rsidR="00AF0A5A" w:rsidRPr="000B037D" w:rsidRDefault="00824F97" w:rsidP="00D029EF">
      <w:pPr>
        <w:keepNext/>
        <w:spacing w:line="240" w:lineRule="auto"/>
        <w:rPr>
          <w:szCs w:val="22"/>
          <w:u w:val="single"/>
        </w:rPr>
      </w:pPr>
      <w:r w:rsidRPr="000B037D">
        <w:rPr>
          <w:u w:val="single"/>
        </w:rPr>
        <w:t>Fertilidade</w:t>
      </w:r>
    </w:p>
    <w:p w14:paraId="75B486F1" w14:textId="77777777" w:rsidR="00AF0A5A" w:rsidRPr="000B037D" w:rsidRDefault="00AF0A5A" w:rsidP="00D029EF">
      <w:pPr>
        <w:keepNext/>
        <w:spacing w:line="240" w:lineRule="auto"/>
        <w:rPr>
          <w:szCs w:val="22"/>
        </w:rPr>
      </w:pPr>
    </w:p>
    <w:p w14:paraId="29A9BFFE" w14:textId="45F3192F" w:rsidR="00AF0A5A" w:rsidRPr="000B037D" w:rsidRDefault="00824F97" w:rsidP="00D029EF">
      <w:pPr>
        <w:keepNext/>
        <w:spacing w:line="240" w:lineRule="auto"/>
        <w:rPr>
          <w:i/>
          <w:szCs w:val="22"/>
        </w:rPr>
      </w:pPr>
      <w:r w:rsidRPr="000B037D">
        <w:t xml:space="preserve">Não foram realizados estudos de fertilidade em humanos com LIVTENCITY. Não foram observados efeitos na fertilidade ou no desempenho reprodutivo em ratos num estudo combinado de fertilidade e desenvolvimento </w:t>
      </w:r>
      <w:bookmarkStart w:id="19" w:name="OLE_LINK5"/>
      <w:r w:rsidRPr="000B037D">
        <w:t>embrio</w:t>
      </w:r>
      <w:r w:rsidR="00920510" w:rsidRPr="000B037D">
        <w:t>nário</w:t>
      </w:r>
      <w:r w:rsidR="004C45B4" w:rsidRPr="000B037D">
        <w:t xml:space="preserve"> e </w:t>
      </w:r>
      <w:r w:rsidRPr="000B037D">
        <w:t>fetal</w:t>
      </w:r>
      <w:bookmarkEnd w:id="19"/>
      <w:r w:rsidRPr="000B037D">
        <w:t xml:space="preserve">; no entanto, foi observada uma diminuição na velocidade em linha reta </w:t>
      </w:r>
      <w:r w:rsidR="004C45B4" w:rsidRPr="000B037D">
        <w:t>do esperma a</w:t>
      </w:r>
      <w:r w:rsidR="00F357D2" w:rsidRPr="000B037D">
        <w:t xml:space="preserve"> </w:t>
      </w:r>
      <w:r w:rsidRPr="000B037D">
        <w:t>doses ≥ 100 mg/kg/dia (que se estima ser &lt; 1 vez a exposição humana à dose recomendada para humanos [RHD]). Não se registaram efeitos nos órgãos reprodutivos de machos ou fêmeas em estudos não clínicos realizados em ratos e macacos (ver secção 5.3)</w:t>
      </w:r>
      <w:r w:rsidRPr="000B037D">
        <w:rPr>
          <w:i/>
        </w:rPr>
        <w:t>.</w:t>
      </w:r>
    </w:p>
    <w:p w14:paraId="7037313D" w14:textId="77777777" w:rsidR="00AF0A5A" w:rsidRPr="000B037D" w:rsidRDefault="00AF0A5A" w:rsidP="00D029EF">
      <w:pPr>
        <w:spacing w:line="240" w:lineRule="auto"/>
        <w:rPr>
          <w:iCs/>
          <w:szCs w:val="22"/>
        </w:rPr>
      </w:pPr>
    </w:p>
    <w:p w14:paraId="1068D352" w14:textId="77777777" w:rsidR="00AF0A5A" w:rsidRPr="000B037D" w:rsidRDefault="00824F97" w:rsidP="00000578">
      <w:pPr>
        <w:keepNext/>
        <w:spacing w:line="240" w:lineRule="auto"/>
        <w:rPr>
          <w:b/>
          <w:bCs/>
          <w:szCs w:val="22"/>
        </w:rPr>
      </w:pPr>
      <w:r w:rsidRPr="000B037D">
        <w:rPr>
          <w:b/>
        </w:rPr>
        <w:t>4.7</w:t>
      </w:r>
      <w:r w:rsidRPr="000B037D">
        <w:rPr>
          <w:b/>
        </w:rPr>
        <w:tab/>
        <w:t>Efeitos sobre a capacidade de conduzir e utilizar máquinas</w:t>
      </w:r>
    </w:p>
    <w:p w14:paraId="207FA278" w14:textId="77777777" w:rsidR="00AF0A5A" w:rsidRPr="000B037D" w:rsidRDefault="00AF0A5A" w:rsidP="00D029EF">
      <w:pPr>
        <w:keepNext/>
        <w:spacing w:line="240" w:lineRule="auto"/>
        <w:rPr>
          <w:szCs w:val="22"/>
        </w:rPr>
      </w:pPr>
    </w:p>
    <w:p w14:paraId="5B88997A" w14:textId="77777777" w:rsidR="00AF0A5A" w:rsidRPr="000B037D" w:rsidRDefault="00824F97" w:rsidP="00000578">
      <w:pPr>
        <w:spacing w:line="240" w:lineRule="auto"/>
        <w:rPr>
          <w:szCs w:val="22"/>
        </w:rPr>
      </w:pPr>
      <w:r w:rsidRPr="000B037D">
        <w:t>LIVTENCITY não tem influência sobre a capacidade de conduzir e utilizar máquinas.</w:t>
      </w:r>
    </w:p>
    <w:p w14:paraId="2274CCE4" w14:textId="77777777" w:rsidR="00AF0A5A" w:rsidRPr="000B037D" w:rsidRDefault="00AF0A5A" w:rsidP="00000578">
      <w:pPr>
        <w:spacing w:line="240" w:lineRule="auto"/>
        <w:rPr>
          <w:szCs w:val="22"/>
        </w:rPr>
      </w:pPr>
    </w:p>
    <w:p w14:paraId="75E50C0F" w14:textId="77777777" w:rsidR="00AF0A5A" w:rsidRPr="000B037D" w:rsidRDefault="00824F97" w:rsidP="00000578">
      <w:pPr>
        <w:keepNext/>
        <w:spacing w:line="240" w:lineRule="auto"/>
        <w:rPr>
          <w:b/>
          <w:bCs/>
          <w:szCs w:val="22"/>
        </w:rPr>
      </w:pPr>
      <w:r w:rsidRPr="000B037D">
        <w:rPr>
          <w:b/>
        </w:rPr>
        <w:t>4.8</w:t>
      </w:r>
      <w:r w:rsidRPr="000B037D">
        <w:rPr>
          <w:b/>
        </w:rPr>
        <w:tab/>
        <w:t>Efeitos indesejáveis</w:t>
      </w:r>
    </w:p>
    <w:p w14:paraId="6F0C955B" w14:textId="77777777" w:rsidR="00AF0A5A" w:rsidRPr="000B037D" w:rsidRDefault="00AF0A5A" w:rsidP="00D029EF">
      <w:pPr>
        <w:keepNext/>
        <w:autoSpaceDE w:val="0"/>
        <w:autoSpaceDN w:val="0"/>
        <w:adjustRightInd w:val="0"/>
        <w:spacing w:line="240" w:lineRule="auto"/>
        <w:rPr>
          <w:szCs w:val="22"/>
        </w:rPr>
      </w:pPr>
    </w:p>
    <w:p w14:paraId="50CAB247" w14:textId="77777777" w:rsidR="00AF0A5A" w:rsidRPr="000B037D" w:rsidRDefault="00824F97" w:rsidP="00D029EF">
      <w:pPr>
        <w:keepNext/>
        <w:autoSpaceDE w:val="0"/>
        <w:autoSpaceDN w:val="0"/>
        <w:adjustRightInd w:val="0"/>
        <w:spacing w:line="240" w:lineRule="auto"/>
        <w:rPr>
          <w:szCs w:val="22"/>
          <w:u w:val="single"/>
        </w:rPr>
      </w:pPr>
      <w:r w:rsidRPr="000B037D">
        <w:rPr>
          <w:u w:val="single"/>
        </w:rPr>
        <w:t>Resumo do perfil de segurança</w:t>
      </w:r>
    </w:p>
    <w:p w14:paraId="0B262F21" w14:textId="77777777" w:rsidR="00AF0A5A" w:rsidRPr="000B037D" w:rsidRDefault="00AF0A5A" w:rsidP="00D029EF">
      <w:pPr>
        <w:keepNext/>
        <w:autoSpaceDE w:val="0"/>
        <w:autoSpaceDN w:val="0"/>
        <w:adjustRightInd w:val="0"/>
        <w:spacing w:line="240" w:lineRule="auto"/>
        <w:rPr>
          <w:szCs w:val="22"/>
          <w:u w:val="single"/>
        </w:rPr>
      </w:pPr>
    </w:p>
    <w:p w14:paraId="52EAB697" w14:textId="2CEBFA99" w:rsidR="00AF0A5A" w:rsidRPr="000B037D" w:rsidRDefault="00824F97" w:rsidP="00000578">
      <w:pPr>
        <w:autoSpaceDE w:val="0"/>
        <w:autoSpaceDN w:val="0"/>
        <w:adjustRightInd w:val="0"/>
        <w:spacing w:line="240" w:lineRule="auto"/>
        <w:rPr>
          <w:iCs/>
          <w:szCs w:val="22"/>
        </w:rPr>
      </w:pPr>
      <w:r w:rsidRPr="000B037D">
        <w:t xml:space="preserve">Os acontecimentos adversos foram recolhidos durante a fase de tratamento e a fase de seguimento até à semana 20 do estudo de fase 3 (ver secção 5.1). A exposição média (SD) para LIVTENCITY foi de 48,6 (13,82) dias com um máximo de 60 dias. As reações adversas comunicadas mais frequentemente e que ocorreram em, pelo menos, 10% dos indivíduos no grupo de LIVTENCITY foram: alteração do paladar (46%), náuseas (21%), </w:t>
      </w:r>
      <w:bookmarkStart w:id="20" w:name="OLE_LINK9"/>
      <w:r w:rsidRPr="000B037D">
        <w:t xml:space="preserve">diarreia </w:t>
      </w:r>
      <w:bookmarkEnd w:id="20"/>
      <w:r w:rsidRPr="000B037D">
        <w:t xml:space="preserve">(19%), vómitos (14%) e fadiga (12%). As reações adversas graves comunicadas mais frequentemente foram diarreia (2%) e náuseas, perda de peso, fadiga, aumento do nível de medicamento imunossupressor e vómitos (que ocorreram todas em </w:t>
      </w:r>
      <w:r w:rsidR="00265405" w:rsidRPr="000B037D">
        <w:t>&lt;</w:t>
      </w:r>
      <w:r w:rsidRPr="000B037D">
        <w:t> 1%).</w:t>
      </w:r>
    </w:p>
    <w:p w14:paraId="116BA223" w14:textId="77777777" w:rsidR="00AF0A5A" w:rsidRPr="000B037D" w:rsidRDefault="00AF0A5A" w:rsidP="00D029EF">
      <w:pPr>
        <w:autoSpaceDE w:val="0"/>
        <w:autoSpaceDN w:val="0"/>
        <w:adjustRightInd w:val="0"/>
        <w:spacing w:line="240" w:lineRule="auto"/>
        <w:rPr>
          <w:iCs/>
          <w:szCs w:val="22"/>
        </w:rPr>
      </w:pPr>
    </w:p>
    <w:p w14:paraId="6937E60A" w14:textId="77777777" w:rsidR="00AF0A5A" w:rsidRPr="000B037D" w:rsidRDefault="00824F97" w:rsidP="00D029EF">
      <w:pPr>
        <w:keepNext/>
        <w:autoSpaceDE w:val="0"/>
        <w:autoSpaceDN w:val="0"/>
        <w:adjustRightInd w:val="0"/>
        <w:spacing w:line="240" w:lineRule="auto"/>
        <w:rPr>
          <w:iCs/>
          <w:szCs w:val="22"/>
          <w:u w:val="single"/>
        </w:rPr>
      </w:pPr>
      <w:r w:rsidRPr="000B037D">
        <w:rPr>
          <w:u w:val="single"/>
        </w:rPr>
        <w:t>Tabela de reações adversas</w:t>
      </w:r>
    </w:p>
    <w:p w14:paraId="2080F8DC" w14:textId="77777777" w:rsidR="00AF0A5A" w:rsidRPr="000B037D" w:rsidRDefault="00AF0A5A" w:rsidP="00D029EF">
      <w:pPr>
        <w:keepNext/>
        <w:autoSpaceDE w:val="0"/>
        <w:autoSpaceDN w:val="0"/>
        <w:adjustRightInd w:val="0"/>
        <w:spacing w:line="240" w:lineRule="auto"/>
        <w:rPr>
          <w:iCs/>
          <w:szCs w:val="22"/>
          <w:u w:val="single"/>
        </w:rPr>
      </w:pPr>
    </w:p>
    <w:p w14:paraId="0ED7C0A1" w14:textId="1D71632C" w:rsidR="00AF0A5A" w:rsidRPr="000B037D" w:rsidRDefault="00824F97" w:rsidP="00D029EF">
      <w:pPr>
        <w:autoSpaceDE w:val="0"/>
        <w:autoSpaceDN w:val="0"/>
        <w:adjustRightInd w:val="0"/>
        <w:spacing w:line="240" w:lineRule="auto"/>
        <w:rPr>
          <w:iCs/>
          <w:szCs w:val="22"/>
        </w:rPr>
      </w:pPr>
      <w:r w:rsidRPr="000B037D">
        <w:t>As reações adversas são apresentadas abaixo por classe de sistema de órgãos e frequência. As frequências são definidas da seguinte forma: muito frequentes (≥ 1/10), frequentes (≥ 1/100 a &lt; 1/10), pouco frequentes (≥ 1/1000 to &lt; 1/100), raros (≥ 1/10</w:t>
      </w:r>
      <w:r w:rsidR="00A06B33" w:rsidRPr="000B037D">
        <w:t xml:space="preserve"> </w:t>
      </w:r>
      <w:r w:rsidRPr="000B037D">
        <w:t>000 a &lt; 1/1000) ou muito raros (&lt; 1/10</w:t>
      </w:r>
      <w:r w:rsidR="00A06B33" w:rsidRPr="000B037D">
        <w:t xml:space="preserve"> </w:t>
      </w:r>
      <w:r w:rsidRPr="000B037D">
        <w:t>000).</w:t>
      </w:r>
    </w:p>
    <w:p w14:paraId="06059684" w14:textId="77777777" w:rsidR="00AF0A5A" w:rsidRPr="000B037D" w:rsidRDefault="00AF0A5A" w:rsidP="00D029EF">
      <w:pPr>
        <w:autoSpaceDE w:val="0"/>
        <w:autoSpaceDN w:val="0"/>
        <w:adjustRightInd w:val="0"/>
        <w:spacing w:line="240" w:lineRule="auto"/>
        <w:rPr>
          <w:iCs/>
          <w:szCs w:val="22"/>
        </w:rPr>
      </w:pPr>
    </w:p>
    <w:p w14:paraId="1F6BF802" w14:textId="77777777" w:rsidR="00AF0A5A" w:rsidRPr="000B037D" w:rsidRDefault="00824F97" w:rsidP="00D029EF">
      <w:pPr>
        <w:keepNext/>
        <w:autoSpaceDE w:val="0"/>
        <w:autoSpaceDN w:val="0"/>
        <w:adjustRightInd w:val="0"/>
        <w:spacing w:line="240" w:lineRule="auto"/>
        <w:rPr>
          <w:b/>
          <w:bCs/>
          <w:iCs/>
          <w:szCs w:val="22"/>
        </w:rPr>
      </w:pPr>
      <w:r w:rsidRPr="000B037D">
        <w:rPr>
          <w:b/>
        </w:rPr>
        <w:t>Tabela 2: Reações adversas identificadas com LIVTENCITY</w:t>
      </w:r>
    </w:p>
    <w:p w14:paraId="0C162518" w14:textId="77777777" w:rsidR="00AF0A5A" w:rsidRPr="000B037D" w:rsidRDefault="00AF0A5A" w:rsidP="00D029EF">
      <w:pPr>
        <w:keepNext/>
        <w:autoSpaceDE w:val="0"/>
        <w:autoSpaceDN w:val="0"/>
        <w:adjustRightInd w:val="0"/>
        <w:spacing w:line="240" w:lineRule="auto"/>
        <w:rPr>
          <w:iCs/>
          <w:szCs w:val="22"/>
        </w:rPr>
      </w:pPr>
    </w:p>
    <w:tbl>
      <w:tblPr>
        <w:tblStyle w:val="TableGrid"/>
        <w:tblW w:w="9085" w:type="dxa"/>
        <w:tblLook w:val="04A0" w:firstRow="1" w:lastRow="0" w:firstColumn="1" w:lastColumn="0" w:noHBand="0" w:noVBand="1"/>
      </w:tblPr>
      <w:tblGrid>
        <w:gridCol w:w="3505"/>
        <w:gridCol w:w="2250"/>
        <w:gridCol w:w="3330"/>
      </w:tblGrid>
      <w:tr w:rsidR="00AF0A5A" w:rsidRPr="000B037D" w14:paraId="56ABB09E" w14:textId="77777777">
        <w:tc>
          <w:tcPr>
            <w:tcW w:w="3505" w:type="dxa"/>
          </w:tcPr>
          <w:p w14:paraId="4899BE51" w14:textId="77777777" w:rsidR="00AF0A5A" w:rsidRPr="000B037D" w:rsidRDefault="00824F97" w:rsidP="00000578">
            <w:pPr>
              <w:keepNext/>
              <w:autoSpaceDE w:val="0"/>
              <w:autoSpaceDN w:val="0"/>
              <w:adjustRightInd w:val="0"/>
              <w:spacing w:line="240" w:lineRule="auto"/>
              <w:rPr>
                <w:b/>
                <w:bCs/>
                <w:iCs/>
                <w:szCs w:val="22"/>
              </w:rPr>
            </w:pPr>
            <w:r w:rsidRPr="000B037D">
              <w:rPr>
                <w:b/>
              </w:rPr>
              <w:t>Classe de sistema de órgãos</w:t>
            </w:r>
          </w:p>
        </w:tc>
        <w:tc>
          <w:tcPr>
            <w:tcW w:w="2250" w:type="dxa"/>
          </w:tcPr>
          <w:p w14:paraId="4D2716E5" w14:textId="77777777" w:rsidR="00AF0A5A" w:rsidRPr="000B037D" w:rsidRDefault="00824F97" w:rsidP="00000578">
            <w:pPr>
              <w:keepNext/>
              <w:autoSpaceDE w:val="0"/>
              <w:autoSpaceDN w:val="0"/>
              <w:adjustRightInd w:val="0"/>
              <w:spacing w:line="240" w:lineRule="auto"/>
              <w:rPr>
                <w:b/>
                <w:bCs/>
                <w:iCs/>
                <w:szCs w:val="22"/>
              </w:rPr>
            </w:pPr>
            <w:r w:rsidRPr="000B037D">
              <w:rPr>
                <w:b/>
              </w:rPr>
              <w:t>Frequência</w:t>
            </w:r>
          </w:p>
        </w:tc>
        <w:tc>
          <w:tcPr>
            <w:tcW w:w="3330" w:type="dxa"/>
          </w:tcPr>
          <w:p w14:paraId="6FA6377D" w14:textId="77777777" w:rsidR="00AF0A5A" w:rsidRPr="000B037D" w:rsidRDefault="00824F97" w:rsidP="00000578">
            <w:pPr>
              <w:keepNext/>
              <w:autoSpaceDE w:val="0"/>
              <w:autoSpaceDN w:val="0"/>
              <w:adjustRightInd w:val="0"/>
              <w:spacing w:line="240" w:lineRule="auto"/>
              <w:rPr>
                <w:b/>
                <w:bCs/>
                <w:iCs/>
                <w:szCs w:val="22"/>
              </w:rPr>
            </w:pPr>
            <w:r w:rsidRPr="000B037D">
              <w:rPr>
                <w:b/>
              </w:rPr>
              <w:t>Reações adversas</w:t>
            </w:r>
          </w:p>
        </w:tc>
      </w:tr>
      <w:tr w:rsidR="00AF0A5A" w:rsidRPr="000B037D" w14:paraId="4426928F" w14:textId="77777777">
        <w:tc>
          <w:tcPr>
            <w:tcW w:w="3505" w:type="dxa"/>
            <w:vMerge w:val="restart"/>
          </w:tcPr>
          <w:p w14:paraId="13A38122" w14:textId="77777777" w:rsidR="00AF0A5A" w:rsidRPr="000B037D" w:rsidRDefault="00824F97" w:rsidP="00000578">
            <w:pPr>
              <w:autoSpaceDE w:val="0"/>
              <w:autoSpaceDN w:val="0"/>
              <w:adjustRightInd w:val="0"/>
              <w:spacing w:line="240" w:lineRule="auto"/>
              <w:rPr>
                <w:b/>
                <w:bCs/>
                <w:iCs/>
                <w:szCs w:val="22"/>
              </w:rPr>
            </w:pPr>
            <w:bookmarkStart w:id="21" w:name="_Hlk75517042"/>
            <w:r w:rsidRPr="000B037D">
              <w:rPr>
                <w:b/>
              </w:rPr>
              <w:t>Doenças do sistema nervoso</w:t>
            </w:r>
          </w:p>
        </w:tc>
        <w:tc>
          <w:tcPr>
            <w:tcW w:w="2250" w:type="dxa"/>
          </w:tcPr>
          <w:p w14:paraId="029D9FC4" w14:textId="6633C671" w:rsidR="005E4631" w:rsidRPr="000B037D" w:rsidRDefault="00824F97" w:rsidP="00000578">
            <w:pPr>
              <w:autoSpaceDE w:val="0"/>
              <w:autoSpaceDN w:val="0"/>
              <w:adjustRightInd w:val="0"/>
              <w:spacing w:line="240" w:lineRule="auto"/>
              <w:rPr>
                <w:iCs/>
                <w:szCs w:val="22"/>
              </w:rPr>
            </w:pPr>
            <w:r w:rsidRPr="000B037D">
              <w:t>Muito frequentes</w:t>
            </w:r>
          </w:p>
        </w:tc>
        <w:tc>
          <w:tcPr>
            <w:tcW w:w="3330" w:type="dxa"/>
          </w:tcPr>
          <w:p w14:paraId="7406CE55" w14:textId="77777777" w:rsidR="00AF0A5A" w:rsidRPr="000B037D" w:rsidRDefault="00824F97" w:rsidP="00000578">
            <w:pPr>
              <w:autoSpaceDE w:val="0"/>
              <w:autoSpaceDN w:val="0"/>
              <w:adjustRightInd w:val="0"/>
              <w:spacing w:line="240" w:lineRule="auto"/>
              <w:rPr>
                <w:b/>
                <w:bCs/>
                <w:iCs/>
                <w:szCs w:val="22"/>
              </w:rPr>
            </w:pPr>
            <w:r w:rsidRPr="000B037D">
              <w:t>Alteração do paladar</w:t>
            </w:r>
            <w:r w:rsidRPr="000B037D">
              <w:rPr>
                <w:vertAlign w:val="superscript"/>
              </w:rPr>
              <w:t>*</w:t>
            </w:r>
          </w:p>
        </w:tc>
      </w:tr>
      <w:tr w:rsidR="00AF0A5A" w:rsidRPr="000B037D" w14:paraId="778A70C9" w14:textId="77777777">
        <w:tc>
          <w:tcPr>
            <w:tcW w:w="3505" w:type="dxa"/>
            <w:vMerge/>
          </w:tcPr>
          <w:p w14:paraId="16D15649" w14:textId="77777777" w:rsidR="00AF0A5A" w:rsidRPr="000B037D" w:rsidRDefault="00AF0A5A" w:rsidP="00000578">
            <w:pPr>
              <w:autoSpaceDE w:val="0"/>
              <w:autoSpaceDN w:val="0"/>
              <w:adjustRightInd w:val="0"/>
              <w:spacing w:line="240" w:lineRule="auto"/>
              <w:rPr>
                <w:iCs/>
                <w:szCs w:val="22"/>
              </w:rPr>
            </w:pPr>
          </w:p>
        </w:tc>
        <w:tc>
          <w:tcPr>
            <w:tcW w:w="2250" w:type="dxa"/>
          </w:tcPr>
          <w:p w14:paraId="77E7FC4B" w14:textId="77777777" w:rsidR="00AF0A5A" w:rsidRPr="000B037D" w:rsidRDefault="00824F97" w:rsidP="00000578">
            <w:pPr>
              <w:autoSpaceDE w:val="0"/>
              <w:autoSpaceDN w:val="0"/>
              <w:adjustRightInd w:val="0"/>
              <w:spacing w:line="240" w:lineRule="auto"/>
              <w:rPr>
                <w:iCs/>
                <w:szCs w:val="22"/>
              </w:rPr>
            </w:pPr>
            <w:r w:rsidRPr="000B037D">
              <w:t>Frequentes</w:t>
            </w:r>
          </w:p>
        </w:tc>
        <w:tc>
          <w:tcPr>
            <w:tcW w:w="3330" w:type="dxa"/>
          </w:tcPr>
          <w:p w14:paraId="19C6B7EB" w14:textId="77777777" w:rsidR="00AF0A5A" w:rsidRPr="000B037D" w:rsidRDefault="00824F97" w:rsidP="00000578">
            <w:pPr>
              <w:autoSpaceDE w:val="0"/>
              <w:autoSpaceDN w:val="0"/>
              <w:adjustRightInd w:val="0"/>
              <w:spacing w:line="240" w:lineRule="auto"/>
              <w:rPr>
                <w:iCs/>
                <w:szCs w:val="22"/>
              </w:rPr>
            </w:pPr>
            <w:r w:rsidRPr="000B037D">
              <w:t>Cefaleia</w:t>
            </w:r>
          </w:p>
        </w:tc>
      </w:tr>
      <w:tr w:rsidR="00AF0A5A" w:rsidRPr="000B037D" w14:paraId="2EA697E2" w14:textId="77777777">
        <w:tc>
          <w:tcPr>
            <w:tcW w:w="3505" w:type="dxa"/>
            <w:vMerge w:val="restart"/>
          </w:tcPr>
          <w:p w14:paraId="1515B4A0" w14:textId="77777777" w:rsidR="00AF0A5A" w:rsidRPr="000B037D" w:rsidRDefault="00824F97" w:rsidP="00000578">
            <w:pPr>
              <w:autoSpaceDE w:val="0"/>
              <w:autoSpaceDN w:val="0"/>
              <w:adjustRightInd w:val="0"/>
              <w:spacing w:line="240" w:lineRule="auto"/>
              <w:ind w:hanging="19"/>
              <w:rPr>
                <w:iCs/>
                <w:szCs w:val="22"/>
              </w:rPr>
            </w:pPr>
            <w:r w:rsidRPr="000B037D">
              <w:rPr>
                <w:b/>
              </w:rPr>
              <w:t>Doenças gastrointestinais</w:t>
            </w:r>
          </w:p>
        </w:tc>
        <w:tc>
          <w:tcPr>
            <w:tcW w:w="2250" w:type="dxa"/>
          </w:tcPr>
          <w:p w14:paraId="7CBF1D49" w14:textId="77777777" w:rsidR="00AF0A5A" w:rsidRPr="000B037D" w:rsidRDefault="00824F97" w:rsidP="00000578">
            <w:pPr>
              <w:autoSpaceDE w:val="0"/>
              <w:autoSpaceDN w:val="0"/>
              <w:adjustRightInd w:val="0"/>
              <w:spacing w:line="240" w:lineRule="auto"/>
              <w:ind w:hanging="19"/>
              <w:rPr>
                <w:iCs/>
                <w:szCs w:val="22"/>
              </w:rPr>
            </w:pPr>
            <w:r w:rsidRPr="000B037D">
              <w:t>Muito frequentes</w:t>
            </w:r>
          </w:p>
        </w:tc>
        <w:tc>
          <w:tcPr>
            <w:tcW w:w="3330" w:type="dxa"/>
          </w:tcPr>
          <w:p w14:paraId="4AD37E71" w14:textId="77777777" w:rsidR="00AF0A5A" w:rsidRPr="000B037D" w:rsidRDefault="00824F97" w:rsidP="00000578">
            <w:pPr>
              <w:autoSpaceDE w:val="0"/>
              <w:autoSpaceDN w:val="0"/>
              <w:adjustRightInd w:val="0"/>
              <w:spacing w:line="240" w:lineRule="auto"/>
              <w:rPr>
                <w:iCs/>
                <w:szCs w:val="22"/>
              </w:rPr>
            </w:pPr>
            <w:r w:rsidRPr="000B037D">
              <w:t>Diarreia, náuseas, vómitos</w:t>
            </w:r>
          </w:p>
        </w:tc>
      </w:tr>
      <w:tr w:rsidR="00AF0A5A" w:rsidRPr="000B037D" w14:paraId="03B1A71F" w14:textId="77777777">
        <w:tc>
          <w:tcPr>
            <w:tcW w:w="3505" w:type="dxa"/>
            <w:vMerge/>
          </w:tcPr>
          <w:p w14:paraId="481D82FB" w14:textId="77777777" w:rsidR="00AF0A5A" w:rsidRPr="000B037D" w:rsidRDefault="00AF0A5A" w:rsidP="00000578">
            <w:pPr>
              <w:tabs>
                <w:tab w:val="left" w:pos="1255"/>
              </w:tabs>
              <w:autoSpaceDE w:val="0"/>
              <w:autoSpaceDN w:val="0"/>
              <w:adjustRightInd w:val="0"/>
              <w:spacing w:line="240" w:lineRule="auto"/>
              <w:ind w:hanging="19"/>
              <w:rPr>
                <w:iCs/>
                <w:szCs w:val="22"/>
              </w:rPr>
            </w:pPr>
          </w:p>
        </w:tc>
        <w:tc>
          <w:tcPr>
            <w:tcW w:w="2250" w:type="dxa"/>
          </w:tcPr>
          <w:p w14:paraId="2F36B4C5" w14:textId="77777777" w:rsidR="00AF0A5A" w:rsidRPr="000B037D" w:rsidRDefault="00824F97" w:rsidP="00000578">
            <w:pPr>
              <w:tabs>
                <w:tab w:val="left" w:pos="1255"/>
              </w:tabs>
              <w:autoSpaceDE w:val="0"/>
              <w:autoSpaceDN w:val="0"/>
              <w:adjustRightInd w:val="0"/>
              <w:spacing w:line="240" w:lineRule="auto"/>
              <w:ind w:hanging="19"/>
              <w:rPr>
                <w:iCs/>
                <w:szCs w:val="22"/>
              </w:rPr>
            </w:pPr>
            <w:r w:rsidRPr="000B037D">
              <w:t>Frequentes</w:t>
            </w:r>
          </w:p>
        </w:tc>
        <w:tc>
          <w:tcPr>
            <w:tcW w:w="3330" w:type="dxa"/>
          </w:tcPr>
          <w:p w14:paraId="60C1BE62" w14:textId="77777777" w:rsidR="00AF0A5A" w:rsidRPr="000B037D" w:rsidRDefault="00824F97" w:rsidP="00000578">
            <w:pPr>
              <w:autoSpaceDE w:val="0"/>
              <w:autoSpaceDN w:val="0"/>
              <w:adjustRightInd w:val="0"/>
              <w:spacing w:line="240" w:lineRule="auto"/>
              <w:rPr>
                <w:iCs/>
                <w:szCs w:val="22"/>
              </w:rPr>
            </w:pPr>
            <w:r w:rsidRPr="000B037D">
              <w:t>Dor no abdómen superior</w:t>
            </w:r>
          </w:p>
        </w:tc>
      </w:tr>
      <w:tr w:rsidR="00AF0A5A" w:rsidRPr="000B037D" w14:paraId="022AB98F" w14:textId="77777777">
        <w:tc>
          <w:tcPr>
            <w:tcW w:w="3505" w:type="dxa"/>
            <w:vMerge w:val="restart"/>
          </w:tcPr>
          <w:p w14:paraId="51650ADB" w14:textId="77777777" w:rsidR="00AF0A5A" w:rsidRPr="000B037D" w:rsidRDefault="00824F97" w:rsidP="00000578">
            <w:pPr>
              <w:tabs>
                <w:tab w:val="left" w:pos="1255"/>
              </w:tabs>
              <w:autoSpaceDE w:val="0"/>
              <w:autoSpaceDN w:val="0"/>
              <w:adjustRightInd w:val="0"/>
              <w:spacing w:line="240" w:lineRule="auto"/>
              <w:ind w:hanging="19"/>
              <w:rPr>
                <w:iCs/>
                <w:szCs w:val="22"/>
              </w:rPr>
            </w:pPr>
            <w:r w:rsidRPr="000B037D">
              <w:rPr>
                <w:b/>
              </w:rPr>
              <w:t>Perturbações gerais e alterações no local de administração</w:t>
            </w:r>
          </w:p>
        </w:tc>
        <w:tc>
          <w:tcPr>
            <w:tcW w:w="2250" w:type="dxa"/>
          </w:tcPr>
          <w:p w14:paraId="2C5E4F0C" w14:textId="77777777" w:rsidR="00AF0A5A" w:rsidRPr="000B037D" w:rsidRDefault="00824F97" w:rsidP="00000578">
            <w:pPr>
              <w:tabs>
                <w:tab w:val="left" w:pos="1255"/>
              </w:tabs>
              <w:autoSpaceDE w:val="0"/>
              <w:autoSpaceDN w:val="0"/>
              <w:adjustRightInd w:val="0"/>
              <w:spacing w:line="240" w:lineRule="auto"/>
              <w:ind w:hanging="19"/>
              <w:rPr>
                <w:iCs/>
                <w:szCs w:val="22"/>
              </w:rPr>
            </w:pPr>
            <w:r w:rsidRPr="000B037D">
              <w:t>Muito frequentes</w:t>
            </w:r>
          </w:p>
        </w:tc>
        <w:tc>
          <w:tcPr>
            <w:tcW w:w="3330" w:type="dxa"/>
          </w:tcPr>
          <w:p w14:paraId="390B50E2" w14:textId="77777777" w:rsidR="00AF0A5A" w:rsidRPr="000B037D" w:rsidRDefault="00824F97" w:rsidP="00000578">
            <w:pPr>
              <w:autoSpaceDE w:val="0"/>
              <w:autoSpaceDN w:val="0"/>
              <w:adjustRightInd w:val="0"/>
              <w:spacing w:line="240" w:lineRule="auto"/>
              <w:rPr>
                <w:iCs/>
                <w:szCs w:val="22"/>
              </w:rPr>
            </w:pPr>
            <w:r w:rsidRPr="000B037D">
              <w:t>Fadiga</w:t>
            </w:r>
          </w:p>
        </w:tc>
      </w:tr>
      <w:tr w:rsidR="00AF0A5A" w:rsidRPr="000B037D" w14:paraId="352472E7" w14:textId="77777777">
        <w:tc>
          <w:tcPr>
            <w:tcW w:w="3505" w:type="dxa"/>
            <w:vMerge/>
            <w:tcBorders>
              <w:bottom w:val="single" w:sz="4" w:space="0" w:color="auto"/>
            </w:tcBorders>
          </w:tcPr>
          <w:p w14:paraId="3C1D530E" w14:textId="77777777" w:rsidR="00AF0A5A" w:rsidRPr="000B037D" w:rsidRDefault="00AF0A5A" w:rsidP="00000578">
            <w:pPr>
              <w:tabs>
                <w:tab w:val="left" w:pos="1255"/>
              </w:tabs>
              <w:autoSpaceDE w:val="0"/>
              <w:autoSpaceDN w:val="0"/>
              <w:adjustRightInd w:val="0"/>
              <w:spacing w:line="240" w:lineRule="auto"/>
              <w:ind w:hanging="19"/>
              <w:rPr>
                <w:b/>
                <w:bCs/>
                <w:iCs/>
                <w:szCs w:val="22"/>
              </w:rPr>
            </w:pPr>
          </w:p>
        </w:tc>
        <w:tc>
          <w:tcPr>
            <w:tcW w:w="2250" w:type="dxa"/>
            <w:tcBorders>
              <w:bottom w:val="single" w:sz="4" w:space="0" w:color="auto"/>
            </w:tcBorders>
          </w:tcPr>
          <w:p w14:paraId="4C080B17" w14:textId="77777777" w:rsidR="00AF0A5A" w:rsidRPr="000B037D" w:rsidRDefault="00824F97" w:rsidP="00000578">
            <w:pPr>
              <w:tabs>
                <w:tab w:val="left" w:pos="1255"/>
              </w:tabs>
              <w:autoSpaceDE w:val="0"/>
              <w:autoSpaceDN w:val="0"/>
              <w:adjustRightInd w:val="0"/>
              <w:spacing w:line="240" w:lineRule="auto"/>
              <w:ind w:hanging="19"/>
              <w:rPr>
                <w:iCs/>
                <w:szCs w:val="22"/>
              </w:rPr>
            </w:pPr>
            <w:r w:rsidRPr="000B037D">
              <w:t>Frequentes</w:t>
            </w:r>
          </w:p>
        </w:tc>
        <w:tc>
          <w:tcPr>
            <w:tcW w:w="3330" w:type="dxa"/>
            <w:tcBorders>
              <w:bottom w:val="single" w:sz="4" w:space="0" w:color="auto"/>
            </w:tcBorders>
          </w:tcPr>
          <w:p w14:paraId="6B9E5B60" w14:textId="77777777" w:rsidR="00AF0A5A" w:rsidRPr="000B037D" w:rsidRDefault="00824F97" w:rsidP="00000578">
            <w:pPr>
              <w:autoSpaceDE w:val="0"/>
              <w:autoSpaceDN w:val="0"/>
              <w:adjustRightInd w:val="0"/>
              <w:spacing w:line="240" w:lineRule="auto"/>
              <w:rPr>
                <w:iCs/>
                <w:szCs w:val="22"/>
              </w:rPr>
            </w:pPr>
            <w:r w:rsidRPr="000B037D">
              <w:t>Diminuição do apetite</w:t>
            </w:r>
          </w:p>
        </w:tc>
      </w:tr>
      <w:tr w:rsidR="00AF0A5A" w:rsidRPr="000B037D" w14:paraId="28FD5E7E" w14:textId="77777777">
        <w:tc>
          <w:tcPr>
            <w:tcW w:w="3505" w:type="dxa"/>
            <w:tcBorders>
              <w:bottom w:val="single" w:sz="4" w:space="0" w:color="auto"/>
            </w:tcBorders>
          </w:tcPr>
          <w:p w14:paraId="5258D9AA" w14:textId="77777777" w:rsidR="00AF0A5A" w:rsidRPr="000B037D" w:rsidRDefault="00824F97" w:rsidP="00000578">
            <w:pPr>
              <w:autoSpaceDE w:val="0"/>
              <w:autoSpaceDN w:val="0"/>
              <w:adjustRightInd w:val="0"/>
              <w:spacing w:line="240" w:lineRule="auto"/>
              <w:rPr>
                <w:b/>
                <w:bCs/>
                <w:iCs/>
                <w:szCs w:val="22"/>
              </w:rPr>
            </w:pPr>
            <w:r w:rsidRPr="000B037D">
              <w:rPr>
                <w:b/>
              </w:rPr>
              <w:t>Exames complementares de diagnóstico</w:t>
            </w:r>
          </w:p>
        </w:tc>
        <w:tc>
          <w:tcPr>
            <w:tcW w:w="2250" w:type="dxa"/>
            <w:tcBorders>
              <w:bottom w:val="single" w:sz="4" w:space="0" w:color="auto"/>
            </w:tcBorders>
          </w:tcPr>
          <w:p w14:paraId="35A32F1E" w14:textId="77777777" w:rsidR="00AF0A5A" w:rsidRPr="000B037D" w:rsidRDefault="00824F97" w:rsidP="00000578">
            <w:pPr>
              <w:autoSpaceDE w:val="0"/>
              <w:autoSpaceDN w:val="0"/>
              <w:adjustRightInd w:val="0"/>
              <w:spacing w:line="240" w:lineRule="auto"/>
              <w:rPr>
                <w:iCs/>
                <w:szCs w:val="22"/>
              </w:rPr>
            </w:pPr>
            <w:r w:rsidRPr="000B037D">
              <w:t>Frequentes</w:t>
            </w:r>
          </w:p>
        </w:tc>
        <w:tc>
          <w:tcPr>
            <w:tcW w:w="3330" w:type="dxa"/>
            <w:tcBorders>
              <w:bottom w:val="single" w:sz="4" w:space="0" w:color="auto"/>
            </w:tcBorders>
          </w:tcPr>
          <w:p w14:paraId="50535C00" w14:textId="77777777" w:rsidR="00AF0A5A" w:rsidRPr="000B037D" w:rsidRDefault="00824F97" w:rsidP="00000578">
            <w:pPr>
              <w:autoSpaceDE w:val="0"/>
              <w:autoSpaceDN w:val="0"/>
              <w:adjustRightInd w:val="0"/>
              <w:spacing w:line="240" w:lineRule="auto"/>
              <w:rPr>
                <w:iCs/>
                <w:szCs w:val="22"/>
              </w:rPr>
            </w:pPr>
            <w:r w:rsidRPr="000B037D">
              <w:t>Aumento do nível de medicamento imunossupressor</w:t>
            </w:r>
            <w:r w:rsidRPr="000B037D">
              <w:rPr>
                <w:vertAlign w:val="superscript"/>
              </w:rPr>
              <w:t>*</w:t>
            </w:r>
            <w:r w:rsidRPr="000B037D">
              <w:t>, perda de peso</w:t>
            </w:r>
          </w:p>
        </w:tc>
      </w:tr>
    </w:tbl>
    <w:bookmarkEnd w:id="21"/>
    <w:p w14:paraId="1B1ED03B" w14:textId="77777777" w:rsidR="00AF0A5A" w:rsidRPr="000B037D" w:rsidRDefault="00824F97" w:rsidP="00D029EF">
      <w:pPr>
        <w:autoSpaceDE w:val="0"/>
        <w:autoSpaceDN w:val="0"/>
        <w:adjustRightInd w:val="0"/>
        <w:spacing w:line="240" w:lineRule="auto"/>
        <w:jc w:val="both"/>
        <w:rPr>
          <w:iCs/>
          <w:szCs w:val="22"/>
        </w:rPr>
      </w:pPr>
      <w:r w:rsidRPr="000B037D">
        <w:t xml:space="preserve"> </w:t>
      </w:r>
    </w:p>
    <w:p w14:paraId="082733B7" w14:textId="77777777" w:rsidR="00AF0A5A" w:rsidRPr="000B037D" w:rsidRDefault="00824F97" w:rsidP="00D029EF">
      <w:pPr>
        <w:keepNext/>
        <w:autoSpaceDE w:val="0"/>
        <w:autoSpaceDN w:val="0"/>
        <w:adjustRightInd w:val="0"/>
        <w:spacing w:line="240" w:lineRule="auto"/>
        <w:rPr>
          <w:iCs/>
          <w:szCs w:val="22"/>
        </w:rPr>
      </w:pPr>
      <w:r w:rsidRPr="000B037D">
        <w:rPr>
          <w:u w:val="single"/>
        </w:rPr>
        <w:lastRenderedPageBreak/>
        <w:t>Descrição de reações adversas selecionadas</w:t>
      </w:r>
      <w:r w:rsidRPr="000B037D">
        <w:rPr>
          <w:u w:val="single"/>
          <w:vertAlign w:val="superscript"/>
        </w:rPr>
        <w:t>*</w:t>
      </w:r>
    </w:p>
    <w:p w14:paraId="62F7A382" w14:textId="77777777" w:rsidR="00AF0A5A" w:rsidRPr="000B037D" w:rsidRDefault="00AF0A5A" w:rsidP="00D029EF">
      <w:pPr>
        <w:keepNext/>
        <w:autoSpaceDE w:val="0"/>
        <w:autoSpaceDN w:val="0"/>
        <w:adjustRightInd w:val="0"/>
        <w:spacing w:line="240" w:lineRule="auto"/>
        <w:rPr>
          <w:iCs/>
          <w:szCs w:val="22"/>
        </w:rPr>
      </w:pPr>
    </w:p>
    <w:p w14:paraId="51489CA0" w14:textId="77777777" w:rsidR="00AF0A5A" w:rsidRPr="000B037D" w:rsidRDefault="00824F97" w:rsidP="00D029EF">
      <w:pPr>
        <w:keepNext/>
        <w:autoSpaceDE w:val="0"/>
        <w:autoSpaceDN w:val="0"/>
        <w:adjustRightInd w:val="0"/>
        <w:spacing w:line="240" w:lineRule="auto"/>
        <w:rPr>
          <w:i/>
          <w:szCs w:val="22"/>
        </w:rPr>
      </w:pPr>
      <w:r w:rsidRPr="000B037D">
        <w:rPr>
          <w:i/>
        </w:rPr>
        <w:t>Alteração do paladar</w:t>
      </w:r>
    </w:p>
    <w:p w14:paraId="69AD7D44" w14:textId="77777777" w:rsidR="00AF0A5A" w:rsidRPr="000B037D" w:rsidRDefault="00AF0A5A" w:rsidP="00D029EF">
      <w:pPr>
        <w:keepNext/>
        <w:autoSpaceDE w:val="0"/>
        <w:autoSpaceDN w:val="0"/>
        <w:adjustRightInd w:val="0"/>
        <w:spacing w:line="240" w:lineRule="auto"/>
        <w:rPr>
          <w:iCs/>
        </w:rPr>
      </w:pPr>
    </w:p>
    <w:p w14:paraId="3FAB7D0F" w14:textId="77777777" w:rsidR="00AF0A5A" w:rsidRPr="000B037D" w:rsidRDefault="00824F97" w:rsidP="00000578">
      <w:pPr>
        <w:autoSpaceDE w:val="0"/>
        <w:autoSpaceDN w:val="0"/>
        <w:adjustRightInd w:val="0"/>
        <w:spacing w:line="240" w:lineRule="auto"/>
        <w:rPr>
          <w:szCs w:val="22"/>
        </w:rPr>
      </w:pPr>
      <w:r w:rsidRPr="000B037D">
        <w:t>A alteração do paladar (que inclui os termos preferidos comunicados de ageusia, disgeusia, hipogeusia e perturbação do paladar) ocorreu em 46% dos doentes tratados com LIVTENCITY. Estes acontecimentos raramente resultaram na descontinuação de LIVTENCITY (0,9%) e, para a maioria dos doentes, foram resolvidos enquanto os doentes permaneceram na terapêutica (37%) ou numa mediana de 7 dias (estimativa de Kaplan-Meier, IC de 95%: 4-8 dias) após a descontinuação do tratamento.</w:t>
      </w:r>
    </w:p>
    <w:p w14:paraId="30E97CBF" w14:textId="77777777" w:rsidR="00AF0A5A" w:rsidRPr="000B037D" w:rsidRDefault="00AF0A5A" w:rsidP="00D029EF">
      <w:pPr>
        <w:autoSpaceDE w:val="0"/>
        <w:autoSpaceDN w:val="0"/>
        <w:adjustRightInd w:val="0"/>
        <w:spacing w:line="240" w:lineRule="auto"/>
        <w:rPr>
          <w:szCs w:val="22"/>
        </w:rPr>
      </w:pPr>
    </w:p>
    <w:p w14:paraId="08636C21" w14:textId="21F64396" w:rsidR="00AF0A5A" w:rsidRPr="000B037D" w:rsidRDefault="00824F97" w:rsidP="00000578">
      <w:pPr>
        <w:keepNext/>
        <w:autoSpaceDE w:val="0"/>
        <w:autoSpaceDN w:val="0"/>
        <w:adjustRightInd w:val="0"/>
        <w:spacing w:line="240" w:lineRule="auto"/>
        <w:rPr>
          <w:i/>
          <w:szCs w:val="22"/>
        </w:rPr>
      </w:pPr>
      <w:r w:rsidRPr="000B037D">
        <w:rPr>
          <w:i/>
        </w:rPr>
        <w:t>Aumento das concentrações plasmáticas de imunossupressores</w:t>
      </w:r>
    </w:p>
    <w:p w14:paraId="6937DF10" w14:textId="77777777" w:rsidR="00AF0A5A" w:rsidRPr="000B037D" w:rsidRDefault="00AF0A5A" w:rsidP="00D029EF">
      <w:pPr>
        <w:keepNext/>
        <w:autoSpaceDE w:val="0"/>
        <w:autoSpaceDN w:val="0"/>
        <w:adjustRightInd w:val="0"/>
        <w:spacing w:line="240" w:lineRule="auto"/>
        <w:rPr>
          <w:szCs w:val="22"/>
        </w:rPr>
      </w:pPr>
    </w:p>
    <w:p w14:paraId="1F75680B" w14:textId="52BC017E" w:rsidR="00AF0A5A" w:rsidRPr="000B037D" w:rsidRDefault="00824F97" w:rsidP="00000578">
      <w:pPr>
        <w:autoSpaceDE w:val="0"/>
        <w:autoSpaceDN w:val="0"/>
        <w:adjustRightInd w:val="0"/>
        <w:spacing w:line="240" w:lineRule="auto"/>
        <w:rPr>
          <w:i/>
          <w:szCs w:val="22"/>
        </w:rPr>
      </w:pPr>
      <w:r w:rsidRPr="000B037D">
        <w:t xml:space="preserve">O aumento da concentração de fármacos imunossupressores (que inclui os termos preferidos de concentração de fármacos imunossupressores aumentada e concentração de fármacos aumentada) ocorreu em 9% dos doentes tratados com LIVTENCITY. LIVTENCITY tem o potencial de aumentar as concentrações de fármacos imunossupressores que sejam substratos do citocromo CYP3A e/ou </w:t>
      </w:r>
      <w:r w:rsidR="00CE4811" w:rsidRPr="000B037D">
        <w:t xml:space="preserve">da </w:t>
      </w:r>
      <w:r w:rsidRPr="000B037D">
        <w:t>P</w:t>
      </w:r>
      <w:r w:rsidRPr="000B037D">
        <w:noBreakHyphen/>
        <w:t xml:space="preserve">gp com </w:t>
      </w:r>
      <w:r w:rsidR="00091B6A" w:rsidRPr="000B037D">
        <w:t>janelas</w:t>
      </w:r>
      <w:r w:rsidRPr="000B037D">
        <w:t xml:space="preserve"> terapêuticos estreit</w:t>
      </w:r>
      <w:r w:rsidR="00091B6A" w:rsidRPr="000B037D">
        <w:t>a</w:t>
      </w:r>
      <w:r w:rsidRPr="000B037D">
        <w:t>s (incluindo tacrolim</w:t>
      </w:r>
      <w:r w:rsidR="00091B6A" w:rsidRPr="000B037D">
        <w:t>us</w:t>
      </w:r>
      <w:r w:rsidRPr="000B037D">
        <w:t>, ciclosporina, sirolim</w:t>
      </w:r>
      <w:r w:rsidR="00091B6A" w:rsidRPr="000B037D">
        <w:t>us</w:t>
      </w:r>
      <w:r w:rsidRPr="000B037D">
        <w:t xml:space="preserve"> e everolim</w:t>
      </w:r>
      <w:r w:rsidR="00091B6A" w:rsidRPr="000B037D">
        <w:t>us</w:t>
      </w:r>
      <w:r w:rsidRPr="000B037D">
        <w:t>). (Ver secções 4.4, 4.5 e 5.2).</w:t>
      </w:r>
    </w:p>
    <w:p w14:paraId="762531CE" w14:textId="77777777" w:rsidR="00AF0A5A" w:rsidRPr="000B037D" w:rsidRDefault="00AF0A5A" w:rsidP="00D029EF">
      <w:pPr>
        <w:autoSpaceDE w:val="0"/>
        <w:autoSpaceDN w:val="0"/>
        <w:adjustRightInd w:val="0"/>
        <w:spacing w:line="240" w:lineRule="auto"/>
        <w:rPr>
          <w:szCs w:val="22"/>
        </w:rPr>
      </w:pPr>
    </w:p>
    <w:p w14:paraId="0BF49470" w14:textId="77777777" w:rsidR="00AF0A5A" w:rsidRPr="000B037D" w:rsidRDefault="00824F97" w:rsidP="00D029EF">
      <w:pPr>
        <w:keepNext/>
        <w:autoSpaceDE w:val="0"/>
        <w:autoSpaceDN w:val="0"/>
        <w:adjustRightInd w:val="0"/>
        <w:spacing w:line="240" w:lineRule="auto"/>
        <w:rPr>
          <w:szCs w:val="22"/>
          <w:u w:val="single"/>
        </w:rPr>
      </w:pPr>
      <w:r w:rsidRPr="000B037D">
        <w:rPr>
          <w:u w:val="single"/>
        </w:rPr>
        <w:t>Notificação de suspeitas de reações adversas</w:t>
      </w:r>
    </w:p>
    <w:p w14:paraId="40EF560B" w14:textId="77777777" w:rsidR="00AF0A5A" w:rsidRPr="000B037D" w:rsidRDefault="00AF0A5A" w:rsidP="00D029EF">
      <w:pPr>
        <w:keepNext/>
        <w:autoSpaceDE w:val="0"/>
        <w:autoSpaceDN w:val="0"/>
        <w:adjustRightInd w:val="0"/>
        <w:spacing w:line="240" w:lineRule="auto"/>
        <w:rPr>
          <w:szCs w:val="22"/>
          <w:u w:val="single"/>
        </w:rPr>
      </w:pPr>
    </w:p>
    <w:p w14:paraId="38C4B72B" w14:textId="77777777" w:rsidR="00AF0A5A" w:rsidRPr="000B037D" w:rsidRDefault="00824F97" w:rsidP="00D029EF">
      <w:pPr>
        <w:keepNext/>
        <w:autoSpaceDE w:val="0"/>
        <w:autoSpaceDN w:val="0"/>
        <w:adjustRightInd w:val="0"/>
        <w:spacing w:line="240" w:lineRule="auto"/>
        <w:rPr>
          <w:szCs w:val="22"/>
        </w:rPr>
      </w:pPr>
      <w:r w:rsidRPr="000B037D">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do </w:t>
      </w:r>
      <w:r w:rsidRPr="000B037D">
        <w:rPr>
          <w:highlight w:val="lightGray"/>
        </w:rPr>
        <w:t xml:space="preserve">sistema nacional de notificação mencionado no </w:t>
      </w:r>
      <w:hyperlink r:id="rId11" w:history="1">
        <w:r w:rsidRPr="000B037D">
          <w:rPr>
            <w:rStyle w:val="Hyperlink"/>
            <w:color w:val="auto"/>
            <w:highlight w:val="lightGray"/>
          </w:rPr>
          <w:t>Apêndice V</w:t>
        </w:r>
      </w:hyperlink>
      <w:r w:rsidRPr="000B037D">
        <w:t>.</w:t>
      </w:r>
    </w:p>
    <w:p w14:paraId="6DB3B7EC" w14:textId="77777777" w:rsidR="00AF0A5A" w:rsidRPr="000B037D" w:rsidRDefault="00AF0A5A" w:rsidP="00D029EF">
      <w:pPr>
        <w:spacing w:line="240" w:lineRule="auto"/>
        <w:rPr>
          <w:szCs w:val="22"/>
        </w:rPr>
      </w:pPr>
    </w:p>
    <w:p w14:paraId="22A3C7A1" w14:textId="77777777" w:rsidR="00AF0A5A" w:rsidRPr="000B037D" w:rsidRDefault="00824F97" w:rsidP="00000578">
      <w:pPr>
        <w:keepNext/>
        <w:spacing w:line="240" w:lineRule="auto"/>
        <w:rPr>
          <w:b/>
          <w:bCs/>
          <w:szCs w:val="22"/>
        </w:rPr>
      </w:pPr>
      <w:r w:rsidRPr="000B037D">
        <w:rPr>
          <w:b/>
        </w:rPr>
        <w:t>4.9</w:t>
      </w:r>
      <w:r w:rsidRPr="000B037D">
        <w:rPr>
          <w:b/>
        </w:rPr>
        <w:tab/>
        <w:t>Sobredosagem</w:t>
      </w:r>
    </w:p>
    <w:p w14:paraId="002E3EBD" w14:textId="77777777" w:rsidR="00AF0A5A" w:rsidRPr="000B037D" w:rsidRDefault="00AF0A5A" w:rsidP="00D029EF">
      <w:pPr>
        <w:keepNext/>
        <w:spacing w:line="240" w:lineRule="auto"/>
        <w:rPr>
          <w:szCs w:val="22"/>
        </w:rPr>
      </w:pPr>
    </w:p>
    <w:p w14:paraId="09298492" w14:textId="77777777" w:rsidR="00AF0A5A" w:rsidRPr="000B037D" w:rsidRDefault="00824F97" w:rsidP="00D029EF">
      <w:pPr>
        <w:keepNext/>
        <w:spacing w:line="240" w:lineRule="auto"/>
        <w:rPr>
          <w:iCs/>
          <w:szCs w:val="22"/>
        </w:rPr>
      </w:pPr>
      <w:bookmarkStart w:id="22" w:name="_SP_QA_2012_07_11_15_51_23_0032"/>
      <w:r w:rsidRPr="000B037D">
        <w:t>No estudo 303, ocorreu uma sobredosagem acidental de uma dose única adicional num indivíduo tratado com LIVTENCITY no dia 13 (dose diária total de 1200 mg). Não foram comunicadas reações adversas.</w:t>
      </w:r>
    </w:p>
    <w:p w14:paraId="18CF9974" w14:textId="77777777" w:rsidR="00AF0A5A" w:rsidRPr="000B037D" w:rsidRDefault="00AF0A5A" w:rsidP="00D029EF">
      <w:pPr>
        <w:spacing w:line="240" w:lineRule="auto"/>
        <w:rPr>
          <w:iCs/>
          <w:szCs w:val="22"/>
        </w:rPr>
      </w:pPr>
    </w:p>
    <w:p w14:paraId="6F3EB2C6" w14:textId="119223A1" w:rsidR="00AF0A5A" w:rsidRPr="000B037D" w:rsidRDefault="00824F97" w:rsidP="00D029EF">
      <w:pPr>
        <w:spacing w:line="240" w:lineRule="auto"/>
        <w:rPr>
          <w:iCs/>
          <w:szCs w:val="22"/>
        </w:rPr>
      </w:pPr>
      <w:r w:rsidRPr="000B037D">
        <w:t xml:space="preserve">No estudo 202, 40 indivíduos foram expostos a doses de 800 mg duas vezes por dia e 40 indivíduos foram expostos a 1200 mg duas vezes por dia durante uma média de aproximadamente 90 dias. No estudo 203, 40 indivíduos foram expostos a doses de 800 mg duas vezes por dia e 39 indivíduos foram expostos a 1200 mg duas vezes por dia durante uma média de aproximadamente 177 dias. Não se registaram diferenças visíveis no perfil de segurança </w:t>
      </w:r>
      <w:r w:rsidR="00DB4DAA" w:rsidRPr="000B037D">
        <w:t>em</w:t>
      </w:r>
      <w:r w:rsidRPr="000B037D">
        <w:t xml:space="preserve"> nenhum dos estudos em comparação com o grupo de 400 mg duas vezes por dia no estudo 303 em que os doentes receberam maribavir durante, no máximo, 60 dias.</w:t>
      </w:r>
    </w:p>
    <w:p w14:paraId="535D3700" w14:textId="77777777" w:rsidR="00AF0A5A" w:rsidRPr="000B037D" w:rsidRDefault="00AF0A5A" w:rsidP="00D029EF">
      <w:pPr>
        <w:spacing w:line="240" w:lineRule="auto"/>
        <w:rPr>
          <w:iCs/>
          <w:szCs w:val="22"/>
        </w:rPr>
      </w:pPr>
    </w:p>
    <w:p w14:paraId="3A13CDCC" w14:textId="77777777" w:rsidR="00AF0A5A" w:rsidRPr="000B037D" w:rsidRDefault="00824F97" w:rsidP="00D029EF">
      <w:pPr>
        <w:spacing w:line="240" w:lineRule="auto"/>
        <w:rPr>
          <w:iCs/>
          <w:szCs w:val="22"/>
        </w:rPr>
      </w:pPr>
      <w:r w:rsidRPr="000B037D">
        <w:t>Não há nenhum antídoto específico conhecido para maribavir. Em caso de sobredosagem, recomenda-se que o doente seja monitorizado quanto a reações adversas e que seja aplicado o tratamento sintomático adequado. Devido à elevada ligação às proteínas plasmáticas de maribavir, é pouco provável que a diálise reduza significativamente a concentração de maribavir no plasma.</w:t>
      </w:r>
    </w:p>
    <w:bookmarkEnd w:id="22"/>
    <w:p w14:paraId="24CAD9F0" w14:textId="77777777" w:rsidR="00AF0A5A" w:rsidRPr="000B037D" w:rsidRDefault="00AF0A5A" w:rsidP="00D029EF">
      <w:pPr>
        <w:spacing w:line="240" w:lineRule="auto"/>
        <w:rPr>
          <w:szCs w:val="22"/>
        </w:rPr>
      </w:pPr>
    </w:p>
    <w:p w14:paraId="151782F7" w14:textId="77777777" w:rsidR="00AF0A5A" w:rsidRPr="000B037D" w:rsidRDefault="00AF0A5A" w:rsidP="00D029EF">
      <w:pPr>
        <w:spacing w:line="240" w:lineRule="auto"/>
        <w:rPr>
          <w:szCs w:val="22"/>
        </w:rPr>
      </w:pPr>
    </w:p>
    <w:p w14:paraId="4207E8BD" w14:textId="77777777" w:rsidR="00AF0A5A" w:rsidRPr="000B037D" w:rsidRDefault="00824F97" w:rsidP="00D029EF">
      <w:pPr>
        <w:keepNext/>
        <w:spacing w:line="240" w:lineRule="auto"/>
      </w:pPr>
      <w:r w:rsidRPr="000B037D">
        <w:rPr>
          <w:b/>
        </w:rPr>
        <w:t>5.</w:t>
      </w:r>
      <w:r w:rsidRPr="000B037D">
        <w:rPr>
          <w:b/>
        </w:rPr>
        <w:tab/>
        <w:t>PROPRIEDADES FARMACOLÓGICAS</w:t>
      </w:r>
    </w:p>
    <w:p w14:paraId="44787E8A" w14:textId="77777777" w:rsidR="00AF0A5A" w:rsidRPr="000B037D" w:rsidRDefault="00AF0A5A" w:rsidP="00D029EF">
      <w:pPr>
        <w:keepNext/>
        <w:spacing w:line="240" w:lineRule="auto"/>
      </w:pPr>
    </w:p>
    <w:p w14:paraId="5D9B52D7" w14:textId="77777777" w:rsidR="00AF0A5A" w:rsidRPr="000B037D" w:rsidRDefault="00824F97" w:rsidP="00000578">
      <w:pPr>
        <w:keepNext/>
        <w:spacing w:line="240" w:lineRule="auto"/>
        <w:rPr>
          <w:b/>
          <w:bCs/>
          <w:szCs w:val="22"/>
        </w:rPr>
      </w:pPr>
      <w:r w:rsidRPr="000B037D">
        <w:rPr>
          <w:b/>
        </w:rPr>
        <w:t>5.1</w:t>
      </w:r>
      <w:del w:id="23" w:author="RWS 1" w:date="2025-05-05T14:39:00Z">
        <w:r w:rsidRPr="000B037D" w:rsidDel="00641156">
          <w:rPr>
            <w:b/>
          </w:rPr>
          <w:delText xml:space="preserve"> </w:delText>
        </w:r>
      </w:del>
      <w:r w:rsidRPr="000B037D">
        <w:rPr>
          <w:b/>
        </w:rPr>
        <w:tab/>
        <w:t>Propriedades farmacodinâmicas</w:t>
      </w:r>
    </w:p>
    <w:p w14:paraId="2AC5F2B9" w14:textId="77777777" w:rsidR="00AF0A5A" w:rsidRPr="000B037D" w:rsidRDefault="00AF0A5A" w:rsidP="00D029EF">
      <w:pPr>
        <w:keepNext/>
        <w:spacing w:line="240" w:lineRule="auto"/>
        <w:rPr>
          <w:szCs w:val="22"/>
        </w:rPr>
      </w:pPr>
    </w:p>
    <w:p w14:paraId="06FD7D46" w14:textId="77777777" w:rsidR="00AF0A5A" w:rsidRPr="000B037D" w:rsidRDefault="00824F97" w:rsidP="00000578">
      <w:pPr>
        <w:spacing w:line="240" w:lineRule="auto"/>
        <w:rPr>
          <w:szCs w:val="22"/>
        </w:rPr>
      </w:pPr>
      <w:r w:rsidRPr="000B037D">
        <w:t>Grupo farmacoterapêutico: Antivíricos para utilização sistémica, antivíricos de ação direta, código ATC: J05AX10.</w:t>
      </w:r>
    </w:p>
    <w:p w14:paraId="45BBA6A5" w14:textId="77777777" w:rsidR="00AF0A5A" w:rsidRPr="000B037D" w:rsidRDefault="00AF0A5A" w:rsidP="00D029EF">
      <w:pPr>
        <w:spacing w:line="240" w:lineRule="auto"/>
        <w:rPr>
          <w:szCs w:val="22"/>
        </w:rPr>
      </w:pPr>
    </w:p>
    <w:p w14:paraId="4AF4D4F8" w14:textId="77777777" w:rsidR="00AF0A5A" w:rsidRPr="000B037D" w:rsidRDefault="00824F97" w:rsidP="00D029EF">
      <w:pPr>
        <w:keepNext/>
        <w:autoSpaceDE w:val="0"/>
        <w:autoSpaceDN w:val="0"/>
        <w:adjustRightInd w:val="0"/>
        <w:spacing w:line="240" w:lineRule="auto"/>
        <w:rPr>
          <w:szCs w:val="22"/>
          <w:u w:val="single"/>
        </w:rPr>
      </w:pPr>
      <w:r w:rsidRPr="000B037D">
        <w:rPr>
          <w:u w:val="single"/>
        </w:rPr>
        <w:lastRenderedPageBreak/>
        <w:t>Mecanismo de ação</w:t>
      </w:r>
    </w:p>
    <w:p w14:paraId="2D9AFD72" w14:textId="77777777" w:rsidR="00AF0A5A" w:rsidRPr="000B037D" w:rsidRDefault="00AF0A5A" w:rsidP="00D029EF">
      <w:pPr>
        <w:keepNext/>
        <w:autoSpaceDE w:val="0"/>
        <w:autoSpaceDN w:val="0"/>
        <w:adjustRightInd w:val="0"/>
        <w:spacing w:line="240" w:lineRule="auto"/>
        <w:rPr>
          <w:szCs w:val="22"/>
          <w:u w:val="single"/>
        </w:rPr>
      </w:pPr>
    </w:p>
    <w:p w14:paraId="2DF9BF9A" w14:textId="19A645E1" w:rsidR="00AF0A5A" w:rsidRPr="000B037D" w:rsidRDefault="00824F97" w:rsidP="00000578">
      <w:pPr>
        <w:autoSpaceDE w:val="0"/>
        <w:autoSpaceDN w:val="0"/>
        <w:adjustRightInd w:val="0"/>
        <w:spacing w:line="240" w:lineRule="auto"/>
        <w:rPr>
          <w:szCs w:val="22"/>
        </w:rPr>
      </w:pPr>
      <w:r w:rsidRPr="000B037D">
        <w:t xml:space="preserve">Maribavir é um inibidor competitivo da proteína </w:t>
      </w:r>
      <w:r w:rsidR="00DB4DAA" w:rsidRPr="000B037D">
        <w:t>c</w:t>
      </w:r>
      <w:r w:rsidRPr="000B037D">
        <w:t>inase UL97. A inibição de UL97 ocorre na fase de replicação do ADN viral, inibindo a serina/trionina</w:t>
      </w:r>
      <w:r w:rsidR="00DB4DAA" w:rsidRPr="000B037D">
        <w:t xml:space="preserve"> cinase</w:t>
      </w:r>
      <w:r w:rsidRPr="000B037D">
        <w:t xml:space="preserve"> UL97 ao inibir de forma competitiva a ligação da ATP ao local de ligação da </w:t>
      </w:r>
      <w:r w:rsidR="0041470F" w:rsidRPr="000B037D">
        <w:t>c</w:t>
      </w:r>
      <w:r w:rsidRPr="000B037D">
        <w:t>inase</w:t>
      </w:r>
      <w:r w:rsidR="0041470F" w:rsidRPr="000B037D">
        <w:t xml:space="preserve"> do ATP</w:t>
      </w:r>
      <w:r w:rsidRPr="000B037D">
        <w:t>, sem afetar o processo de maturação do concatémero, aboli</w:t>
      </w:r>
      <w:r w:rsidR="0041470F" w:rsidRPr="000B037D">
        <w:t>ndo</w:t>
      </w:r>
      <w:r w:rsidRPr="000B037D">
        <w:t xml:space="preserve"> a fosfotransferase que inibe a replicação e maturação do ADN d</w:t>
      </w:r>
      <w:r w:rsidR="0041470F" w:rsidRPr="000B037D">
        <w:t>o</w:t>
      </w:r>
      <w:r w:rsidRPr="000B037D">
        <w:t xml:space="preserve"> CMV, a encapsidação do AND </w:t>
      </w:r>
      <w:r w:rsidR="0041470F" w:rsidRPr="000B037D">
        <w:t>do</w:t>
      </w:r>
      <w:r w:rsidRPr="000B037D">
        <w:t xml:space="preserve"> CMV e a saída nuclear de AND de CMV.</w:t>
      </w:r>
    </w:p>
    <w:p w14:paraId="613851D5" w14:textId="77777777" w:rsidR="00AF0A5A" w:rsidRPr="000B037D" w:rsidRDefault="00AF0A5A" w:rsidP="00D029EF">
      <w:pPr>
        <w:autoSpaceDE w:val="0"/>
        <w:autoSpaceDN w:val="0"/>
        <w:adjustRightInd w:val="0"/>
        <w:spacing w:line="240" w:lineRule="auto"/>
        <w:rPr>
          <w:szCs w:val="22"/>
        </w:rPr>
      </w:pPr>
    </w:p>
    <w:p w14:paraId="48A83EE1" w14:textId="77777777" w:rsidR="00AF0A5A" w:rsidRPr="000B037D" w:rsidRDefault="00824F97" w:rsidP="00D029EF">
      <w:pPr>
        <w:keepNext/>
        <w:autoSpaceDE w:val="0"/>
        <w:autoSpaceDN w:val="0"/>
        <w:adjustRightInd w:val="0"/>
        <w:spacing w:line="240" w:lineRule="auto"/>
        <w:rPr>
          <w:szCs w:val="22"/>
          <w:u w:val="single"/>
        </w:rPr>
      </w:pPr>
      <w:r w:rsidRPr="000B037D">
        <w:rPr>
          <w:u w:val="single"/>
        </w:rPr>
        <w:t>Atividade antivírica</w:t>
      </w:r>
    </w:p>
    <w:p w14:paraId="79812A28" w14:textId="77777777" w:rsidR="00AF0A5A" w:rsidRPr="000B037D" w:rsidRDefault="00AF0A5A" w:rsidP="00D029EF">
      <w:pPr>
        <w:keepNext/>
        <w:autoSpaceDE w:val="0"/>
        <w:autoSpaceDN w:val="0"/>
        <w:adjustRightInd w:val="0"/>
        <w:spacing w:line="240" w:lineRule="auto"/>
        <w:rPr>
          <w:szCs w:val="22"/>
        </w:rPr>
      </w:pPr>
    </w:p>
    <w:p w14:paraId="6B3B3A5D" w14:textId="160EA6DD" w:rsidR="00AF0A5A" w:rsidRPr="000B037D" w:rsidRDefault="00824F97">
      <w:pPr>
        <w:autoSpaceDE w:val="0"/>
        <w:autoSpaceDN w:val="0"/>
        <w:adjustRightInd w:val="0"/>
        <w:spacing w:line="240" w:lineRule="auto"/>
        <w:rPr>
          <w:szCs w:val="22"/>
        </w:rPr>
        <w:pPrChange w:id="24" w:author="RWS 1" w:date="2025-05-05T14:40:00Z">
          <w:pPr>
            <w:keepNext/>
            <w:autoSpaceDE w:val="0"/>
            <w:autoSpaceDN w:val="0"/>
            <w:adjustRightInd w:val="0"/>
            <w:spacing w:line="240" w:lineRule="auto"/>
          </w:pPr>
        </w:pPrChange>
      </w:pPr>
      <w:r w:rsidRPr="000B037D">
        <w:t>Maribavir inibiu a replicação d</w:t>
      </w:r>
      <w:r w:rsidR="006709CB" w:rsidRPr="000B037D">
        <w:t>o</w:t>
      </w:r>
      <w:r w:rsidRPr="000B037D">
        <w:t xml:space="preserve"> CMV humano na redução de produção do vírus, hibridização de ADN e ensaios de redução de placas em linhas celulares de fibroblastos pulmonares humanos (MRC-5), células renais embri</w:t>
      </w:r>
      <w:r w:rsidR="006709CB" w:rsidRPr="000B037D">
        <w:t>onárias</w:t>
      </w:r>
      <w:r w:rsidRPr="000B037D">
        <w:t xml:space="preserve"> humanas (HEK) e células de fibroblasto de prepúcio humano (MRHF). Os valores de EC</w:t>
      </w:r>
      <w:r w:rsidRPr="000B037D">
        <w:rPr>
          <w:vertAlign w:val="subscript"/>
        </w:rPr>
        <w:t>50</w:t>
      </w:r>
      <w:r w:rsidRPr="000B037D">
        <w:t xml:space="preserve"> variaram entre 0,03 e 2,2 µM, consoante a linha celular e o endpoint do ensaio. A atividade antivírica de cultura celular de maribavir também foi avaliada em relação a isolados clínicos de CMV. Os valores medianos de EC</w:t>
      </w:r>
      <w:r w:rsidRPr="000B037D">
        <w:rPr>
          <w:vertAlign w:val="subscript"/>
        </w:rPr>
        <w:t>50</w:t>
      </w:r>
      <w:r w:rsidRPr="000B037D">
        <w:t xml:space="preserve"> foram 0,1 μM (n=10, intervalo 0,03</w:t>
      </w:r>
      <w:ins w:id="25" w:author="RWS 1" w:date="2025-05-05T14:41:00Z">
        <w:r w:rsidR="004D3112" w:rsidRPr="000B037D">
          <w:rPr>
            <w:szCs w:val="22"/>
          </w:rPr>
          <w:noBreakHyphen/>
        </w:r>
      </w:ins>
      <w:del w:id="26" w:author="RWS 1" w:date="2025-05-05T14:41:00Z">
        <w:r w:rsidRPr="000B037D" w:rsidDel="004D3112">
          <w:delText>-</w:delText>
        </w:r>
      </w:del>
      <w:r w:rsidRPr="000B037D">
        <w:t>0,13 μM) e 0,28 μM (n=10, intervalo 0,12</w:t>
      </w:r>
      <w:ins w:id="27" w:author="RWS 1" w:date="2025-05-05T14:41:00Z">
        <w:r w:rsidR="004D3112" w:rsidRPr="000B037D">
          <w:rPr>
            <w:szCs w:val="22"/>
          </w:rPr>
          <w:noBreakHyphen/>
        </w:r>
      </w:ins>
      <w:del w:id="28" w:author="RWS 1" w:date="2025-05-05T14:41:00Z">
        <w:r w:rsidRPr="000B037D" w:rsidDel="004D3112">
          <w:delText>-</w:delText>
        </w:r>
      </w:del>
      <w:r w:rsidRPr="000B037D">
        <w:t>0,56 μM) utilizando ensaios de hibridização de ADN e de redução da placa, respetivamente. Não se observaram diferenças significativas nos valores de EC</w:t>
      </w:r>
      <w:r w:rsidRPr="000B037D">
        <w:rPr>
          <w:vertAlign w:val="subscript"/>
        </w:rPr>
        <w:t>50</w:t>
      </w:r>
      <w:r w:rsidRPr="000B037D">
        <w:t xml:space="preserve"> nos quatro genótipos de glicoproteína</w:t>
      </w:r>
      <w:ins w:id="29" w:author="RWS 1" w:date="2025-05-05T14:41:00Z">
        <w:r w:rsidR="00625774" w:rsidRPr="000B037D">
          <w:t> </w:t>
        </w:r>
      </w:ins>
      <w:del w:id="30" w:author="RWS 1" w:date="2025-05-05T14:41:00Z">
        <w:r w:rsidRPr="000B037D" w:rsidDel="00625774">
          <w:delText xml:space="preserve"> </w:delText>
        </w:r>
      </w:del>
      <w:r w:rsidRPr="000B037D">
        <w:t>B d</w:t>
      </w:r>
      <w:r w:rsidR="00992C59" w:rsidRPr="000B037D">
        <w:t>o</w:t>
      </w:r>
      <w:r w:rsidRPr="000B037D">
        <w:t xml:space="preserve"> CMV humano (N</w:t>
      </w:r>
      <w:ins w:id="31" w:author="RWS 1" w:date="2025-05-05T14:42:00Z">
        <w:r w:rsidR="00625774" w:rsidRPr="000B037D">
          <w:t> </w:t>
        </w:r>
      </w:ins>
      <w:del w:id="32" w:author="RWS 1" w:date="2025-05-05T14:42:00Z">
        <w:r w:rsidRPr="000B037D" w:rsidDel="00625774">
          <w:delText xml:space="preserve"> </w:delText>
        </w:r>
      </w:del>
      <w:r w:rsidRPr="000B037D">
        <w:t>=</w:t>
      </w:r>
      <w:ins w:id="33" w:author="RWS 1" w:date="2025-05-05T14:42:00Z">
        <w:r w:rsidR="00625774" w:rsidRPr="000B037D">
          <w:t> </w:t>
        </w:r>
      </w:ins>
      <w:del w:id="34" w:author="RWS 1" w:date="2025-05-05T14:42:00Z">
        <w:r w:rsidRPr="000B037D" w:rsidDel="00625774">
          <w:delText xml:space="preserve"> </w:delText>
        </w:r>
      </w:del>
      <w:r w:rsidRPr="000B037D">
        <w:t>2, 1, 4 e 1 para gB1, gB2, gB3 e gB4, respetivamente).</w:t>
      </w:r>
    </w:p>
    <w:p w14:paraId="5A3AE91C" w14:textId="77777777" w:rsidR="00AF0A5A" w:rsidRPr="000B037D" w:rsidRDefault="00AF0A5A" w:rsidP="00D029EF">
      <w:pPr>
        <w:autoSpaceDE w:val="0"/>
        <w:autoSpaceDN w:val="0"/>
        <w:adjustRightInd w:val="0"/>
        <w:spacing w:line="240" w:lineRule="auto"/>
        <w:rPr>
          <w:bCs/>
          <w:szCs w:val="22"/>
        </w:rPr>
      </w:pPr>
    </w:p>
    <w:p w14:paraId="210DC398" w14:textId="77777777" w:rsidR="00AF0A5A" w:rsidRPr="000B037D" w:rsidRDefault="00824F97" w:rsidP="00D029EF">
      <w:pPr>
        <w:keepNext/>
        <w:autoSpaceDE w:val="0"/>
        <w:autoSpaceDN w:val="0"/>
        <w:adjustRightInd w:val="0"/>
        <w:spacing w:line="240" w:lineRule="auto"/>
        <w:rPr>
          <w:szCs w:val="22"/>
          <w:u w:val="single"/>
        </w:rPr>
      </w:pPr>
      <w:r w:rsidRPr="000B037D">
        <w:rPr>
          <w:u w:val="single"/>
        </w:rPr>
        <w:t>Atividade antivírica de combinação</w:t>
      </w:r>
    </w:p>
    <w:p w14:paraId="281571B1" w14:textId="77777777" w:rsidR="00AF0A5A" w:rsidRPr="000B037D" w:rsidRDefault="00AF0A5A" w:rsidP="00D029EF">
      <w:pPr>
        <w:keepNext/>
        <w:autoSpaceDE w:val="0"/>
        <w:autoSpaceDN w:val="0"/>
        <w:adjustRightInd w:val="0"/>
        <w:spacing w:line="240" w:lineRule="auto"/>
        <w:rPr>
          <w:szCs w:val="22"/>
        </w:rPr>
      </w:pPr>
    </w:p>
    <w:p w14:paraId="59B7541D" w14:textId="6DA006C1" w:rsidR="00AF0A5A" w:rsidRPr="000B037D" w:rsidRDefault="00824F97" w:rsidP="001D4BCA">
      <w:pPr>
        <w:autoSpaceDE w:val="0"/>
        <w:autoSpaceDN w:val="0"/>
        <w:adjustRightInd w:val="0"/>
        <w:spacing w:line="240" w:lineRule="auto"/>
      </w:pPr>
      <w:r w:rsidRPr="000B037D">
        <w:t xml:space="preserve">Quando maribavir foi testado em combinação </w:t>
      </w:r>
      <w:r w:rsidRPr="000B037D">
        <w:rPr>
          <w:i/>
        </w:rPr>
        <w:t>in vitro</w:t>
      </w:r>
      <w:r w:rsidRPr="000B037D">
        <w:t xml:space="preserve"> com outros compostos antivíricos, observou-se um forte antagonismo com ganciclovir.</w:t>
      </w:r>
    </w:p>
    <w:p w14:paraId="7673B011" w14:textId="77777777" w:rsidR="00E67D12" w:rsidRPr="000B037D" w:rsidRDefault="00E67D12" w:rsidP="001D4BCA">
      <w:pPr>
        <w:autoSpaceDE w:val="0"/>
        <w:autoSpaceDN w:val="0"/>
        <w:adjustRightInd w:val="0"/>
        <w:spacing w:line="240" w:lineRule="auto"/>
        <w:rPr>
          <w:szCs w:val="22"/>
        </w:rPr>
      </w:pPr>
    </w:p>
    <w:p w14:paraId="6922BAF1" w14:textId="77777777" w:rsidR="00AF0A5A" w:rsidRPr="000B037D" w:rsidRDefault="00824F97">
      <w:pPr>
        <w:autoSpaceDE w:val="0"/>
        <w:autoSpaceDN w:val="0"/>
        <w:adjustRightInd w:val="0"/>
        <w:spacing w:line="240" w:lineRule="auto"/>
        <w:rPr>
          <w:szCs w:val="22"/>
        </w:rPr>
        <w:pPrChange w:id="35" w:author="RWS 1" w:date="2025-05-05T14:42:00Z">
          <w:pPr>
            <w:keepNext/>
            <w:autoSpaceDE w:val="0"/>
            <w:autoSpaceDN w:val="0"/>
            <w:adjustRightInd w:val="0"/>
            <w:spacing w:line="240" w:lineRule="auto"/>
          </w:pPr>
        </w:pPrChange>
      </w:pPr>
      <w:r w:rsidRPr="000B037D">
        <w:t>Não se observou qualquer antagonismo em combinação com cidofovir, foscarnet e letermovir.</w:t>
      </w:r>
    </w:p>
    <w:p w14:paraId="746AAAA8" w14:textId="77777777" w:rsidR="00AF0A5A" w:rsidRPr="000B037D" w:rsidRDefault="00AF0A5A" w:rsidP="00D029EF">
      <w:pPr>
        <w:autoSpaceDE w:val="0"/>
        <w:autoSpaceDN w:val="0"/>
        <w:adjustRightInd w:val="0"/>
        <w:spacing w:line="240" w:lineRule="auto"/>
        <w:rPr>
          <w:szCs w:val="22"/>
        </w:rPr>
      </w:pPr>
    </w:p>
    <w:p w14:paraId="3B21D994" w14:textId="77777777" w:rsidR="00AF0A5A" w:rsidRPr="000B037D" w:rsidRDefault="00824F97" w:rsidP="00D029EF">
      <w:pPr>
        <w:keepNext/>
        <w:autoSpaceDE w:val="0"/>
        <w:autoSpaceDN w:val="0"/>
        <w:adjustRightInd w:val="0"/>
        <w:spacing w:line="240" w:lineRule="auto"/>
        <w:rPr>
          <w:szCs w:val="22"/>
          <w:u w:val="single"/>
        </w:rPr>
      </w:pPr>
      <w:bookmarkStart w:id="36" w:name="_Hlk92746911"/>
      <w:r w:rsidRPr="000B037D">
        <w:rPr>
          <w:u w:val="single"/>
        </w:rPr>
        <w:t>Resistência vírica</w:t>
      </w:r>
    </w:p>
    <w:p w14:paraId="1CA4E7FF" w14:textId="77777777" w:rsidR="00AF0A5A" w:rsidRPr="000B037D" w:rsidRDefault="00AF0A5A" w:rsidP="00D029EF">
      <w:pPr>
        <w:keepNext/>
        <w:autoSpaceDE w:val="0"/>
        <w:autoSpaceDN w:val="0"/>
        <w:adjustRightInd w:val="0"/>
        <w:spacing w:line="240" w:lineRule="auto"/>
        <w:rPr>
          <w:szCs w:val="22"/>
          <w:rPrChange w:id="37" w:author="RWS 1" w:date="2025-05-05T14:43:00Z">
            <w:rPr>
              <w:szCs w:val="22"/>
              <w:u w:val="single"/>
            </w:rPr>
          </w:rPrChange>
        </w:rPr>
      </w:pPr>
    </w:p>
    <w:p w14:paraId="7D64E452" w14:textId="77777777" w:rsidR="00AF0A5A" w:rsidRPr="000B037D" w:rsidRDefault="00824F97" w:rsidP="00D029EF">
      <w:pPr>
        <w:keepNext/>
        <w:autoSpaceDE w:val="0"/>
        <w:autoSpaceDN w:val="0"/>
        <w:adjustRightInd w:val="0"/>
        <w:spacing w:line="240" w:lineRule="auto"/>
        <w:rPr>
          <w:szCs w:val="22"/>
        </w:rPr>
      </w:pPr>
      <w:r w:rsidRPr="000B037D">
        <w:rPr>
          <w:i/>
        </w:rPr>
        <w:t>Em culturas celulares</w:t>
      </w:r>
    </w:p>
    <w:p w14:paraId="229810F5" w14:textId="77777777" w:rsidR="00AF0A5A" w:rsidRPr="000B037D" w:rsidRDefault="00AF0A5A" w:rsidP="00D029EF">
      <w:pPr>
        <w:keepNext/>
        <w:autoSpaceDE w:val="0"/>
        <w:autoSpaceDN w:val="0"/>
        <w:adjustRightInd w:val="0"/>
        <w:spacing w:line="240" w:lineRule="auto"/>
        <w:rPr>
          <w:szCs w:val="22"/>
          <w:rPrChange w:id="38" w:author="RWS 1" w:date="2025-05-05T14:43:00Z">
            <w:rPr>
              <w:strike/>
              <w:szCs w:val="22"/>
            </w:rPr>
          </w:rPrChange>
        </w:rPr>
      </w:pPr>
      <w:bookmarkStart w:id="39" w:name="_Hlk92745911"/>
      <w:bookmarkEnd w:id="36"/>
    </w:p>
    <w:p w14:paraId="3ECF4186" w14:textId="7D27E952" w:rsidR="00AF0A5A" w:rsidRPr="000B037D" w:rsidRDefault="00824F97">
      <w:pPr>
        <w:autoSpaceDE w:val="0"/>
        <w:autoSpaceDN w:val="0"/>
        <w:adjustRightInd w:val="0"/>
        <w:spacing w:line="240" w:lineRule="auto"/>
        <w:rPr>
          <w:szCs w:val="22"/>
        </w:rPr>
        <w:pPrChange w:id="40" w:author="RWS 1" w:date="2025-05-05T14:44:00Z">
          <w:pPr>
            <w:keepNext/>
            <w:autoSpaceDE w:val="0"/>
            <w:autoSpaceDN w:val="0"/>
            <w:adjustRightInd w:val="0"/>
            <w:spacing w:line="240" w:lineRule="auto"/>
          </w:pPr>
        </w:pPrChange>
      </w:pPr>
      <w:r w:rsidRPr="000B037D">
        <w:t>Maribavir não afeta a polimerase do ADN codifica</w:t>
      </w:r>
      <w:r w:rsidR="0092657C" w:rsidRPr="000B037D">
        <w:t>da</w:t>
      </w:r>
      <w:r w:rsidRPr="000B037D">
        <w:t xml:space="preserve"> </w:t>
      </w:r>
      <w:r w:rsidR="0092657C" w:rsidRPr="000B037D">
        <w:t xml:space="preserve">pela </w:t>
      </w:r>
      <w:r w:rsidRPr="000B037D">
        <w:t>UL54 que, com determinadas mutações presentes, confere resistência a ganciclovir/valganciclovir, foscarnet e/ou cidofovir. Foram identificadas mutações que conferiam resistência a maribavir no gene UL97: L337M, F342Y, V353A, V356G, L397R, T409M, H411L/N/Y, D456N, V466G</w:t>
      </w:r>
      <w:ins w:id="41" w:author="RWS 1" w:date="2025-05-05T14:44:00Z">
        <w:r w:rsidR="00761490" w:rsidRPr="000B037D">
          <w:t>,</w:t>
        </w:r>
      </w:ins>
      <w:r w:rsidRPr="000B037D">
        <w:t xml:space="preserve"> C480F, P521L e Y617del. Estas mutações conferem resistência que varia entre um aumento de 3,5 vezes e &gt; 200</w:t>
      </w:r>
      <w:ins w:id="42" w:author="RWS 1" w:date="2025-05-05T14:49:00Z">
        <w:r w:rsidR="00AA35FE" w:rsidRPr="000B037D">
          <w:t> </w:t>
        </w:r>
      </w:ins>
      <w:del w:id="43" w:author="RWS 1" w:date="2025-05-05T14:49:00Z">
        <w:r w:rsidRPr="000B037D" w:rsidDel="00AA35FE">
          <w:delText xml:space="preserve"> </w:delText>
        </w:r>
      </w:del>
      <w:r w:rsidRPr="000B037D">
        <w:t>vezes nos valores de EC</w:t>
      </w:r>
      <w:r w:rsidRPr="000B037D">
        <w:rPr>
          <w:vertAlign w:val="subscript"/>
        </w:rPr>
        <w:t>50</w:t>
      </w:r>
      <w:r w:rsidRPr="000B037D">
        <w:t xml:space="preserve">. As variantes </w:t>
      </w:r>
      <w:r w:rsidR="0092657C" w:rsidRPr="000B037D">
        <w:t>n</w:t>
      </w:r>
      <w:r w:rsidRPr="000B037D">
        <w:t>o gene UL27 (R233S, W362R, W153R, L193F, A269T, V353E, L426F, E22stop, W362stop, 218delC e 301</w:t>
      </w:r>
      <w:ins w:id="44" w:author="RWS 1" w:date="2025-05-05T14:45:00Z">
        <w:r w:rsidR="00761490" w:rsidRPr="000B037D">
          <w:rPr>
            <w:szCs w:val="22"/>
          </w:rPr>
          <w:noBreakHyphen/>
        </w:r>
      </w:ins>
      <w:r w:rsidRPr="000B037D">
        <w:t>311del) conferiram apenas resistência ligeira a maribavir (aumento &lt; 5</w:t>
      </w:r>
      <w:r w:rsidR="006B7623" w:rsidRPr="000B037D">
        <w:t> </w:t>
      </w:r>
      <w:r w:rsidRPr="000B037D">
        <w:t>vezes no EC</w:t>
      </w:r>
      <w:r w:rsidRPr="000B037D">
        <w:rPr>
          <w:vertAlign w:val="subscript"/>
        </w:rPr>
        <w:t>50</w:t>
      </w:r>
      <w:r w:rsidRPr="000B037D">
        <w:t>), enquanto a L335P conferiu uma resistência elevada a maribavir.</w:t>
      </w:r>
    </w:p>
    <w:bookmarkEnd w:id="39"/>
    <w:p w14:paraId="30118633" w14:textId="77777777" w:rsidR="00AF0A5A" w:rsidRPr="000B037D" w:rsidRDefault="00AF0A5A" w:rsidP="00D029EF">
      <w:pPr>
        <w:autoSpaceDE w:val="0"/>
        <w:autoSpaceDN w:val="0"/>
        <w:adjustRightInd w:val="0"/>
        <w:spacing w:line="240" w:lineRule="auto"/>
        <w:rPr>
          <w:szCs w:val="22"/>
        </w:rPr>
      </w:pPr>
    </w:p>
    <w:p w14:paraId="2B56282C" w14:textId="77777777" w:rsidR="00AF0A5A" w:rsidRPr="000B037D" w:rsidRDefault="00824F97" w:rsidP="00D029EF">
      <w:pPr>
        <w:keepNext/>
        <w:autoSpaceDE w:val="0"/>
        <w:autoSpaceDN w:val="0"/>
        <w:adjustRightInd w:val="0"/>
        <w:spacing w:line="240" w:lineRule="auto"/>
        <w:rPr>
          <w:i/>
          <w:szCs w:val="22"/>
        </w:rPr>
      </w:pPr>
      <w:r w:rsidRPr="000B037D">
        <w:rPr>
          <w:i/>
        </w:rPr>
        <w:t>Em estudos clínicos</w:t>
      </w:r>
    </w:p>
    <w:p w14:paraId="234FEB11" w14:textId="77777777" w:rsidR="00AF0A5A" w:rsidRPr="000B037D" w:rsidRDefault="00AF0A5A" w:rsidP="00D029EF">
      <w:pPr>
        <w:keepNext/>
        <w:autoSpaceDE w:val="0"/>
        <w:autoSpaceDN w:val="0"/>
        <w:adjustRightInd w:val="0"/>
        <w:spacing w:line="240" w:lineRule="auto"/>
        <w:rPr>
          <w:szCs w:val="22"/>
          <w:rPrChange w:id="45" w:author="RWS 1" w:date="2025-05-05T14:45:00Z">
            <w:rPr>
              <w:i/>
              <w:iCs/>
              <w:szCs w:val="22"/>
            </w:rPr>
          </w:rPrChange>
        </w:rPr>
      </w:pPr>
    </w:p>
    <w:p w14:paraId="4BF99ECD" w14:textId="1B0AD128" w:rsidR="00AF0A5A" w:rsidRPr="000B037D" w:rsidRDefault="00824F97" w:rsidP="00000578">
      <w:pPr>
        <w:autoSpaceDE w:val="0"/>
        <w:autoSpaceDN w:val="0"/>
        <w:adjustRightInd w:val="0"/>
        <w:spacing w:line="240" w:lineRule="auto"/>
        <w:rPr>
          <w:bCs/>
          <w:szCs w:val="22"/>
          <w:rPrChange w:id="46" w:author="RWS 1" w:date="2025-05-05T14:47:00Z">
            <w:rPr>
              <w:b/>
              <w:szCs w:val="22"/>
            </w:rPr>
          </w:rPrChange>
        </w:rPr>
      </w:pPr>
      <w:r w:rsidRPr="000B037D">
        <w:t>No estudo</w:t>
      </w:r>
      <w:ins w:id="47" w:author="RWS 1" w:date="2025-05-05T14:46:00Z">
        <w:r w:rsidR="008E3609" w:rsidRPr="000B037D">
          <w:t> </w:t>
        </w:r>
      </w:ins>
      <w:del w:id="48" w:author="RWS 1" w:date="2025-05-05T14:46:00Z">
        <w:r w:rsidRPr="000B037D" w:rsidDel="008E3609">
          <w:delText xml:space="preserve"> </w:delText>
        </w:r>
      </w:del>
      <w:r w:rsidRPr="000B037D">
        <w:t>202 de fase</w:t>
      </w:r>
      <w:ins w:id="49" w:author="RWS 1" w:date="2025-05-05T14:46:00Z">
        <w:r w:rsidR="008E3609" w:rsidRPr="000B037D">
          <w:t> </w:t>
        </w:r>
      </w:ins>
      <w:del w:id="50" w:author="RWS 1" w:date="2025-05-05T14:46:00Z">
        <w:r w:rsidRPr="000B037D" w:rsidDel="008E3609">
          <w:delText xml:space="preserve"> </w:delText>
        </w:r>
      </w:del>
      <w:r w:rsidRPr="000B037D">
        <w:t>2 e no estudo</w:t>
      </w:r>
      <w:ins w:id="51" w:author="RWS 1" w:date="2025-05-05T14:46:00Z">
        <w:r w:rsidR="00CB12F2" w:rsidRPr="000B037D">
          <w:t> </w:t>
        </w:r>
      </w:ins>
      <w:del w:id="52" w:author="RWS 1" w:date="2025-05-05T14:46:00Z">
        <w:r w:rsidRPr="000B037D" w:rsidDel="00CB12F2">
          <w:delText xml:space="preserve"> </w:delText>
        </w:r>
      </w:del>
      <w:r w:rsidRPr="000B037D">
        <w:t xml:space="preserve">203 de avaliação de maribavir em 279 </w:t>
      </w:r>
      <w:r w:rsidR="0092657C" w:rsidRPr="000B037D">
        <w:t>recetores</w:t>
      </w:r>
      <w:r w:rsidRPr="000B037D">
        <w:t xml:space="preserve"> de HSCT ou SOT, os dados de genotipagem </w:t>
      </w:r>
      <w:r w:rsidR="0092657C" w:rsidRPr="000B037D">
        <w:t xml:space="preserve">da </w:t>
      </w:r>
      <w:r w:rsidRPr="000B037D">
        <w:t>pUL97 pós-tratamento de 23 de 29 doentes que alcançaram inicialmente eliminação de vir</w:t>
      </w:r>
      <w:r w:rsidR="00692EAB" w:rsidRPr="000B037D">
        <w:t>é</w:t>
      </w:r>
      <w:r w:rsidRPr="000B037D">
        <w:t>mia e, posteriormente, tiveram infeção por CMV recorrente enquanto tomavam maribavir demonstraram 17 doentes com mutações T409M ou H411Y e 6 doentes com mutação C480F. Entre os 25 doentes que não responderam a &gt; 14 dias de terapêutica de maribavir, 9</w:t>
      </w:r>
      <w:r w:rsidR="00C32D05" w:rsidRPr="000B037D">
        <w:t> </w:t>
      </w:r>
      <w:r w:rsidRPr="000B037D">
        <w:t xml:space="preserve">tinham mutações T409M ou H411Y e 5 doentes tinham mutação C480F. Foi realizada genotipagem </w:t>
      </w:r>
      <w:r w:rsidR="00801820" w:rsidRPr="000B037D">
        <w:t xml:space="preserve">adicional da </w:t>
      </w:r>
      <w:r w:rsidRPr="000B037D">
        <w:t>pUL</w:t>
      </w:r>
      <w:r w:rsidR="00B91F2F" w:rsidRPr="000B037D">
        <w:t>9</w:t>
      </w:r>
      <w:r w:rsidRPr="000B037D">
        <w:t>7 em 39 doentes no estudo</w:t>
      </w:r>
      <w:ins w:id="53" w:author="RWS 1" w:date="2025-05-05T14:46:00Z">
        <w:r w:rsidR="009B4108" w:rsidRPr="000B037D">
          <w:t> </w:t>
        </w:r>
      </w:ins>
      <w:del w:id="54" w:author="RWS 1" w:date="2025-05-05T14:46:00Z">
        <w:r w:rsidRPr="000B037D" w:rsidDel="009B4108">
          <w:delText xml:space="preserve"> </w:delText>
        </w:r>
      </w:del>
      <w:r w:rsidRPr="000B037D">
        <w:t>202 e 43 doentes no estudo</w:t>
      </w:r>
      <w:ins w:id="55" w:author="RWS 1" w:date="2025-05-05T14:47:00Z">
        <w:r w:rsidR="009B4108" w:rsidRPr="000B037D">
          <w:t> </w:t>
        </w:r>
      </w:ins>
      <w:del w:id="56" w:author="RWS 1" w:date="2025-05-05T14:47:00Z">
        <w:r w:rsidRPr="000B037D" w:rsidDel="009B4108">
          <w:delText xml:space="preserve"> </w:delText>
        </w:r>
      </w:del>
      <w:r w:rsidRPr="000B037D">
        <w:t>203. A única substituição de aminoácidos associada a resistência na pUL27 que não foi detetada na situação basal foi G344D. A análise fenotípica dos recombinantes pUL27 e pUL97 demonstrou que as mutações de pUL97 T409M, H411Y e C480F conferiram aumentos de 78 vezes, 15 vezes e 224 vezes, respetivamente, do EC</w:t>
      </w:r>
      <w:r w:rsidRPr="000B037D">
        <w:rPr>
          <w:vertAlign w:val="subscript"/>
        </w:rPr>
        <w:t>50</w:t>
      </w:r>
      <w:r w:rsidRPr="000B037D">
        <w:t xml:space="preserve"> de maribavir em comparação com a estirpe de tipo selvagem, enquanto a mutação de pUL27 G344D não demonstrou qualquer diferença no EC</w:t>
      </w:r>
      <w:r w:rsidRPr="000B037D">
        <w:rPr>
          <w:vertAlign w:val="subscript"/>
        </w:rPr>
        <w:t>50</w:t>
      </w:r>
      <w:r w:rsidRPr="000B037D">
        <w:t xml:space="preserve"> de maribavir em comparação com a estirpe de tipo selvagem.</w:t>
      </w:r>
      <w:del w:id="57" w:author="RWS 1" w:date="2025-05-05T14:47:00Z">
        <w:r w:rsidRPr="000B037D" w:rsidDel="00F45280">
          <w:delText xml:space="preserve"> </w:delText>
        </w:r>
      </w:del>
    </w:p>
    <w:p w14:paraId="424DFE15" w14:textId="77777777" w:rsidR="00AF0A5A" w:rsidRPr="000B037D" w:rsidRDefault="00AF0A5A" w:rsidP="00D029EF">
      <w:pPr>
        <w:autoSpaceDE w:val="0"/>
        <w:autoSpaceDN w:val="0"/>
        <w:adjustRightInd w:val="0"/>
        <w:spacing w:line="240" w:lineRule="auto"/>
        <w:rPr>
          <w:bCs/>
          <w:szCs w:val="22"/>
        </w:rPr>
      </w:pPr>
    </w:p>
    <w:p w14:paraId="45193CC7" w14:textId="5C62FAFE" w:rsidR="00AF0A5A" w:rsidRPr="000B037D" w:rsidRDefault="00824F97" w:rsidP="00D029EF">
      <w:pPr>
        <w:autoSpaceDE w:val="0"/>
        <w:autoSpaceDN w:val="0"/>
        <w:adjustRightInd w:val="0"/>
        <w:spacing w:line="240" w:lineRule="auto"/>
        <w:rPr>
          <w:bCs/>
          <w:szCs w:val="22"/>
        </w:rPr>
      </w:pPr>
      <w:r w:rsidRPr="000B037D">
        <w:t>No estudo</w:t>
      </w:r>
      <w:ins w:id="58" w:author="RWS 1" w:date="2025-05-05T14:47:00Z">
        <w:r w:rsidR="00E06591" w:rsidRPr="000B037D">
          <w:t> </w:t>
        </w:r>
      </w:ins>
      <w:del w:id="59" w:author="RWS 1" w:date="2025-05-05T14:47:00Z">
        <w:r w:rsidRPr="000B037D" w:rsidDel="00E06591">
          <w:delText xml:space="preserve"> </w:delText>
        </w:r>
      </w:del>
      <w:r w:rsidRPr="000B037D">
        <w:t>303 de fase</w:t>
      </w:r>
      <w:ins w:id="60" w:author="RWS 1" w:date="2025-05-05T14:47:00Z">
        <w:r w:rsidR="00E06591" w:rsidRPr="000B037D">
          <w:t> </w:t>
        </w:r>
      </w:ins>
      <w:del w:id="61" w:author="RWS 1" w:date="2025-05-05T14:47:00Z">
        <w:r w:rsidRPr="000B037D" w:rsidDel="00E06591">
          <w:delText xml:space="preserve"> </w:delText>
        </w:r>
      </w:del>
      <w:r w:rsidRPr="000B037D">
        <w:t xml:space="preserve">3 de avaliação de maribavir em doentes com resistência fenotípica a valganciclovir/ganciclovir, foi realizada a análise da sequência de ADN de todas as regiões de </w:t>
      </w:r>
      <w:r w:rsidRPr="000B037D">
        <w:lastRenderedPageBreak/>
        <w:t>codificação da pUL97 e pUL27 em 134</w:t>
      </w:r>
      <w:ins w:id="62" w:author="RWS 1" w:date="2025-05-05T14:48:00Z">
        <w:r w:rsidR="00E06591" w:rsidRPr="000B037D">
          <w:t> </w:t>
        </w:r>
      </w:ins>
      <w:del w:id="63" w:author="RWS 1" w:date="2025-05-05T14:48:00Z">
        <w:r w:rsidRPr="000B037D" w:rsidDel="00E06591">
          <w:delText xml:space="preserve"> </w:delText>
        </w:r>
      </w:del>
      <w:r w:rsidRPr="000B037D">
        <w:t xml:space="preserve">sequências emparelhadas de doentes tratados com maribavir. </w:t>
      </w:r>
      <w:bookmarkStart w:id="64" w:name="_Hlk80022864"/>
      <w:r w:rsidRPr="000B037D">
        <w:t>As substituições de pUL97 decorrentes do tratamento de F342Y (4,5</w:t>
      </w:r>
      <w:ins w:id="65" w:author="RWS 1" w:date="2025-05-05T14:48:00Z">
        <w:r w:rsidR="00AA35FE" w:rsidRPr="000B037D">
          <w:t> </w:t>
        </w:r>
      </w:ins>
      <w:del w:id="66" w:author="RWS 1" w:date="2025-05-05T14:48:00Z">
        <w:r w:rsidRPr="000B037D" w:rsidDel="00AA35FE">
          <w:delText xml:space="preserve"> </w:delText>
        </w:r>
      </w:del>
      <w:r w:rsidRPr="000B037D">
        <w:t>vezes), T409M (78</w:t>
      </w:r>
      <w:ins w:id="67" w:author="RWS 1" w:date="2025-05-05T14:48:00Z">
        <w:r w:rsidR="00AA35FE" w:rsidRPr="000B037D">
          <w:t> </w:t>
        </w:r>
      </w:ins>
      <w:del w:id="68" w:author="RWS 1" w:date="2025-05-05T14:48:00Z">
        <w:r w:rsidRPr="000B037D" w:rsidDel="00AA35FE">
          <w:delText xml:space="preserve"> </w:delText>
        </w:r>
      </w:del>
      <w:r w:rsidRPr="000B037D">
        <w:t>vezes), H411L/N/Y (69</w:t>
      </w:r>
      <w:del w:id="69" w:author="RWS 1" w:date="2025-05-05T14:49:00Z">
        <w:r w:rsidRPr="000B037D" w:rsidDel="006443B2">
          <w:delText>-</w:delText>
        </w:r>
      </w:del>
      <w:r w:rsidRPr="000B037D">
        <w:t>, 9</w:t>
      </w:r>
      <w:del w:id="70" w:author="RWS 1" w:date="2025-05-05T14:49:00Z">
        <w:r w:rsidRPr="000B037D" w:rsidDel="006443B2">
          <w:delText>-</w:delText>
        </w:r>
      </w:del>
      <w:r w:rsidRPr="000B037D">
        <w:t xml:space="preserve"> e 12</w:t>
      </w:r>
      <w:ins w:id="71" w:author="RWS 1" w:date="2025-05-05T14:49:00Z">
        <w:r w:rsidR="006443B2" w:rsidRPr="000B037D">
          <w:t> </w:t>
        </w:r>
      </w:ins>
      <w:del w:id="72" w:author="RWS 1" w:date="2025-05-05T14:49:00Z">
        <w:r w:rsidRPr="000B037D" w:rsidDel="006443B2">
          <w:delText xml:space="preserve"> </w:delText>
        </w:r>
      </w:del>
      <w:r w:rsidRPr="000B037D">
        <w:t>vezes, respetivamente) e/ou C480F (224</w:t>
      </w:r>
      <w:ins w:id="73" w:author="RWS 1" w:date="2025-05-05T14:50:00Z">
        <w:r w:rsidR="00B96B1D" w:rsidRPr="000B037D">
          <w:t> </w:t>
        </w:r>
      </w:ins>
      <w:del w:id="74" w:author="RWS 1" w:date="2025-05-05T14:50:00Z">
        <w:r w:rsidRPr="000B037D" w:rsidDel="00B96B1D">
          <w:delText xml:space="preserve"> </w:delText>
        </w:r>
      </w:del>
      <w:r w:rsidRPr="000B037D">
        <w:t xml:space="preserve">vezes) foram detetadas em 60 indivíduos e estavam associadas a uma ausência de resposta (47 indivíduos apresentavam insucesso no tratamento e 13 indivíduos eram reincidentes). </w:t>
      </w:r>
      <w:bookmarkEnd w:id="64"/>
      <w:r w:rsidRPr="000B037D">
        <w:t xml:space="preserve">Um indivíduo com a substituição </w:t>
      </w:r>
      <w:r w:rsidR="008B5773" w:rsidRPr="000B037D">
        <w:t>L193F na</w:t>
      </w:r>
      <w:r w:rsidRPr="000B037D">
        <w:t xml:space="preserve"> pUL27 L193F (2,6</w:t>
      </w:r>
      <w:ins w:id="75" w:author="RWS 1" w:date="2025-05-05T14:50:00Z">
        <w:r w:rsidR="000974B2" w:rsidRPr="000B037D">
          <w:t> </w:t>
        </w:r>
      </w:ins>
      <w:del w:id="76" w:author="RWS 1" w:date="2025-05-05T14:50:00Z">
        <w:r w:rsidRPr="000B037D" w:rsidDel="000974B2">
          <w:delText xml:space="preserve"> </w:delText>
        </w:r>
      </w:del>
      <w:r w:rsidRPr="000B037D">
        <w:t xml:space="preserve">vezes de redução da suscetibilidade ao maribavir) na situação basal não cumpria o endpoint principal. Além disso, as mutações seguintes estavam associadas a uma ausência de resposta; </w:t>
      </w:r>
      <w:r w:rsidRPr="000B037D">
        <w:rPr>
          <w:bCs/>
          <w:szCs w:val="22"/>
        </w:rPr>
        <w:t>F342Y+T409M+H411N (78 vezes), C480F+H411L+H411Y (224 vezes), F342Y+H411Y (56 vezes), T409M+C480F (224 vezes)</w:t>
      </w:r>
      <w:ins w:id="77" w:author="RWS 1" w:date="2025-05-05T14:51:00Z">
        <w:r w:rsidR="000974B2" w:rsidRPr="000B037D">
          <w:rPr>
            <w:bCs/>
            <w:szCs w:val="22"/>
          </w:rPr>
          <w:t>,</w:t>
        </w:r>
      </w:ins>
      <w:r w:rsidRPr="000B037D">
        <w:rPr>
          <w:bCs/>
          <w:szCs w:val="22"/>
        </w:rPr>
        <w:t xml:space="preserve"> </w:t>
      </w:r>
      <w:del w:id="78" w:author="RWS 1" w:date="2025-05-05T14:51:00Z">
        <w:r w:rsidRPr="000B037D" w:rsidDel="000974B2">
          <w:rPr>
            <w:bCs/>
            <w:szCs w:val="22"/>
          </w:rPr>
          <w:delText xml:space="preserve">e </w:delText>
        </w:r>
      </w:del>
      <w:r w:rsidRPr="000B037D">
        <w:rPr>
          <w:bCs/>
          <w:szCs w:val="22"/>
        </w:rPr>
        <w:t>H411Y+C480F (224 vezes)</w:t>
      </w:r>
      <w:ins w:id="79" w:author="RWS 1" w:date="2025-05-05T14:51:00Z">
        <w:r w:rsidR="000974B2" w:rsidRPr="000B037D">
          <w:rPr>
            <w:bCs/>
            <w:szCs w:val="22"/>
          </w:rPr>
          <w:t>, H411N+C480F (224 vezes) e T409M+H411Y (78 vezes)</w:t>
        </w:r>
      </w:ins>
      <w:r w:rsidRPr="000B037D">
        <w:rPr>
          <w:bCs/>
          <w:szCs w:val="22"/>
        </w:rPr>
        <w:t>.</w:t>
      </w:r>
    </w:p>
    <w:p w14:paraId="743D6D44" w14:textId="77777777" w:rsidR="00AF0A5A" w:rsidRPr="000B037D" w:rsidRDefault="00AF0A5A" w:rsidP="00D029EF">
      <w:pPr>
        <w:autoSpaceDE w:val="0"/>
        <w:autoSpaceDN w:val="0"/>
        <w:adjustRightInd w:val="0"/>
        <w:spacing w:line="240" w:lineRule="auto"/>
        <w:rPr>
          <w:szCs w:val="22"/>
        </w:rPr>
      </w:pPr>
    </w:p>
    <w:p w14:paraId="7395B4C6" w14:textId="77777777" w:rsidR="00AF0A5A" w:rsidRPr="000B037D" w:rsidRDefault="00824F97" w:rsidP="00D029EF">
      <w:pPr>
        <w:keepNext/>
        <w:autoSpaceDE w:val="0"/>
        <w:autoSpaceDN w:val="0"/>
        <w:adjustRightInd w:val="0"/>
        <w:spacing w:line="240" w:lineRule="auto"/>
        <w:rPr>
          <w:szCs w:val="22"/>
          <w:u w:val="single"/>
        </w:rPr>
      </w:pPr>
      <w:bookmarkStart w:id="80" w:name="_Hlk92913555"/>
      <w:r w:rsidRPr="000B037D">
        <w:rPr>
          <w:u w:val="single"/>
        </w:rPr>
        <w:t>Resistência cruzada</w:t>
      </w:r>
    </w:p>
    <w:bookmarkEnd w:id="80"/>
    <w:p w14:paraId="5144FF7F" w14:textId="77777777" w:rsidR="00AF0A5A" w:rsidRPr="000B037D" w:rsidRDefault="00AF0A5A" w:rsidP="00000578">
      <w:pPr>
        <w:keepNext/>
        <w:autoSpaceDE w:val="0"/>
        <w:autoSpaceDN w:val="0"/>
        <w:adjustRightInd w:val="0"/>
        <w:spacing w:line="240" w:lineRule="auto"/>
        <w:rPr>
          <w:szCs w:val="22"/>
        </w:rPr>
      </w:pPr>
    </w:p>
    <w:p w14:paraId="5F0A96CF" w14:textId="105820B8" w:rsidR="00AF0A5A" w:rsidRPr="000B037D" w:rsidDel="002079EF" w:rsidRDefault="00824F97">
      <w:pPr>
        <w:autoSpaceDE w:val="0"/>
        <w:autoSpaceDN w:val="0"/>
        <w:adjustRightInd w:val="0"/>
        <w:spacing w:line="240" w:lineRule="auto"/>
        <w:rPr>
          <w:del w:id="81" w:author="RWS 1" w:date="2025-05-05T14:54:00Z"/>
          <w:iCs/>
          <w:szCs w:val="22"/>
        </w:rPr>
        <w:pPrChange w:id="82" w:author="RWS FPR" w:date="2025-05-07T18:20:00Z">
          <w:pPr>
            <w:keepNext/>
            <w:autoSpaceDE w:val="0"/>
            <w:autoSpaceDN w:val="0"/>
            <w:adjustRightInd w:val="0"/>
            <w:spacing w:line="240" w:lineRule="auto"/>
          </w:pPr>
        </w:pPrChange>
      </w:pPr>
      <w:r w:rsidRPr="000B037D">
        <w:t xml:space="preserve">Foi observada resistência cruzada entre maribavir e ganciclovir/valganciclovir (vGCV/GCV) em culturas celulares e em estudos clínicos. No estudo 303 de fase 3, um total de </w:t>
      </w:r>
      <w:ins w:id="83" w:author="RWS 1" w:date="2025-05-05T14:53:00Z">
        <w:r w:rsidR="0035161A" w:rsidRPr="000B037D">
          <w:t>46</w:t>
        </w:r>
      </w:ins>
      <w:del w:id="84" w:author="RWS 1" w:date="2025-05-05T14:52:00Z">
        <w:r w:rsidRPr="000B037D" w:rsidDel="0035161A">
          <w:delText>44</w:delText>
        </w:r>
      </w:del>
      <w:r w:rsidRPr="000B037D">
        <w:t xml:space="preserve"> doentes no braço </w:t>
      </w:r>
      <w:r w:rsidRPr="000B037D">
        <w:rPr>
          <w:bCs/>
          <w:iCs/>
          <w:szCs w:val="22"/>
        </w:rPr>
        <w:t xml:space="preserve">de maribavir registou substituições associadas à resistência (RAS) emergente </w:t>
      </w:r>
      <w:r w:rsidR="002C7976" w:rsidRPr="000B037D">
        <w:rPr>
          <w:bCs/>
          <w:iCs/>
          <w:szCs w:val="22"/>
        </w:rPr>
        <w:t>a</w:t>
      </w:r>
      <w:r w:rsidRPr="000B037D">
        <w:rPr>
          <w:bCs/>
          <w:iCs/>
          <w:szCs w:val="22"/>
        </w:rPr>
        <w:t xml:space="preserve">o tratamento ao tratamento atribuído pelo investigador (IAT). Destes, 24 indivíduos registaram RAS emergente do tratamento a C480F ou F342Y, ambos com resistência cruzada ao ganciclovir/valganciclovir e maribavir. Destes 24 doentes, 1 (4%) cumpriu o endpoint principal. Em geral, apenas </w:t>
      </w:r>
      <w:ins w:id="85" w:author="RWS 1" w:date="2025-05-05T14:53:00Z">
        <w:r w:rsidR="00B26805" w:rsidRPr="000B037D">
          <w:rPr>
            <w:bCs/>
            <w:iCs/>
            <w:szCs w:val="22"/>
          </w:rPr>
          <w:t>nove</w:t>
        </w:r>
      </w:ins>
      <w:del w:id="86" w:author="RWS 1" w:date="2025-05-05T14:53:00Z">
        <w:r w:rsidRPr="000B037D" w:rsidDel="00B26805">
          <w:rPr>
            <w:bCs/>
            <w:iCs/>
            <w:szCs w:val="22"/>
          </w:rPr>
          <w:delText>oito</w:delText>
        </w:r>
      </w:del>
      <w:r w:rsidRPr="000B037D">
        <w:rPr>
          <w:bCs/>
          <w:iCs/>
          <w:szCs w:val="22"/>
        </w:rPr>
        <w:t xml:space="preserve"> destes </w:t>
      </w:r>
      <w:ins w:id="87" w:author="RWS 1" w:date="2025-05-05T14:53:00Z">
        <w:r w:rsidR="00B26805" w:rsidRPr="000B037D">
          <w:rPr>
            <w:bCs/>
            <w:iCs/>
            <w:szCs w:val="22"/>
          </w:rPr>
          <w:t>46</w:t>
        </w:r>
      </w:ins>
      <w:del w:id="88" w:author="RWS 1" w:date="2025-05-05T14:53:00Z">
        <w:r w:rsidRPr="000B037D" w:rsidDel="00B26805">
          <w:rPr>
            <w:bCs/>
            <w:iCs/>
            <w:szCs w:val="22"/>
          </w:rPr>
          <w:delText>44</w:delText>
        </w:r>
      </w:del>
      <w:r w:rsidRPr="000B037D">
        <w:rPr>
          <w:bCs/>
          <w:iCs/>
          <w:szCs w:val="22"/>
        </w:rPr>
        <w:t xml:space="preserve"> doentes </w:t>
      </w:r>
      <w:r w:rsidR="00197A49" w:rsidRPr="000B037D">
        <w:rPr>
          <w:bCs/>
          <w:iCs/>
          <w:szCs w:val="22"/>
        </w:rPr>
        <w:t>alcançaram</w:t>
      </w:r>
      <w:r w:rsidRPr="000B037D">
        <w:rPr>
          <w:bCs/>
          <w:iCs/>
          <w:szCs w:val="22"/>
        </w:rPr>
        <w:t xml:space="preserve"> o endpoint principal.</w:t>
      </w:r>
      <w:ins w:id="89" w:author="RWS 1" w:date="2025-05-05T14:54:00Z">
        <w:r w:rsidR="002079EF" w:rsidRPr="000B037D">
          <w:t xml:space="preserve"> </w:t>
        </w:r>
      </w:ins>
    </w:p>
    <w:p w14:paraId="34485DB7" w14:textId="77777777" w:rsidR="00AF0A5A" w:rsidRPr="000B037D" w:rsidDel="002079EF" w:rsidRDefault="00AF0A5A">
      <w:pPr>
        <w:keepNext/>
        <w:autoSpaceDE w:val="0"/>
        <w:autoSpaceDN w:val="0"/>
        <w:adjustRightInd w:val="0"/>
        <w:spacing w:line="240" w:lineRule="auto"/>
        <w:rPr>
          <w:del w:id="90" w:author="RWS 1" w:date="2025-05-05T14:54:00Z"/>
          <w:szCs w:val="22"/>
        </w:rPr>
        <w:pPrChange w:id="91" w:author="RWS 1" w:date="2025-05-05T14:54:00Z">
          <w:pPr>
            <w:autoSpaceDE w:val="0"/>
            <w:autoSpaceDN w:val="0"/>
            <w:adjustRightInd w:val="0"/>
            <w:spacing w:line="240" w:lineRule="auto"/>
          </w:pPr>
        </w:pPrChange>
      </w:pPr>
    </w:p>
    <w:p w14:paraId="573FF924" w14:textId="3991F509" w:rsidR="00AF0A5A" w:rsidRPr="000B037D" w:rsidRDefault="00824F97" w:rsidP="00D029EF">
      <w:pPr>
        <w:autoSpaceDE w:val="0"/>
        <w:autoSpaceDN w:val="0"/>
        <w:adjustRightInd w:val="0"/>
        <w:spacing w:line="240" w:lineRule="auto"/>
        <w:rPr>
          <w:szCs w:val="22"/>
        </w:rPr>
      </w:pPr>
      <w:r w:rsidRPr="000B037D">
        <w:t xml:space="preserve">As substituições de F342S/Y, K355del, V356G, D456N, V466G, C480R, P521L e Y617del </w:t>
      </w:r>
      <w:r w:rsidR="00625A19" w:rsidRPr="000B037D">
        <w:t xml:space="preserve">na pUL97 </w:t>
      </w:r>
      <w:r w:rsidRPr="000B037D">
        <w:t>associadas à resistência a vGCV/GCV reduziram a suscetibilidade a maribavir &gt; 4,5</w:t>
      </w:r>
      <w:ins w:id="92" w:author="RWS 1" w:date="2025-05-05T14:55:00Z">
        <w:r w:rsidR="002079EF" w:rsidRPr="000B037D">
          <w:t> </w:t>
        </w:r>
      </w:ins>
      <w:del w:id="93" w:author="RWS 1" w:date="2025-05-05T14:55:00Z">
        <w:r w:rsidRPr="000B037D" w:rsidDel="002079EF">
          <w:delText xml:space="preserve"> </w:delText>
        </w:r>
      </w:del>
      <w:r w:rsidRPr="000B037D">
        <w:t>vezes. Outras vias de resistência a vGCV/GCV não foram avaliadas quanto a resistência cruzada a maribavir. As substituições de polimerase de ADN pUL54 que conferiam resistência a vGCV/GCV, cidofovir ou foscarnet permaneceram suscetíveis a maribavir.</w:t>
      </w:r>
    </w:p>
    <w:p w14:paraId="4C45B4BE" w14:textId="77777777" w:rsidR="00AF0A5A" w:rsidRPr="000B037D" w:rsidRDefault="00AF0A5A" w:rsidP="00D029EF">
      <w:pPr>
        <w:autoSpaceDE w:val="0"/>
        <w:autoSpaceDN w:val="0"/>
        <w:adjustRightInd w:val="0"/>
        <w:spacing w:line="240" w:lineRule="auto"/>
        <w:rPr>
          <w:szCs w:val="22"/>
        </w:rPr>
      </w:pPr>
    </w:p>
    <w:p w14:paraId="3EBEDC2F" w14:textId="3572CB95" w:rsidR="00AF0A5A" w:rsidRPr="000B037D" w:rsidRDefault="00824F97" w:rsidP="003F08CD">
      <w:pPr>
        <w:autoSpaceDE w:val="0"/>
        <w:autoSpaceDN w:val="0"/>
        <w:adjustRightInd w:val="0"/>
        <w:spacing w:line="240" w:lineRule="auto"/>
        <w:rPr>
          <w:bCs/>
          <w:szCs w:val="22"/>
        </w:rPr>
      </w:pPr>
      <w:r w:rsidRPr="000B037D">
        <w:t xml:space="preserve">As substituições F342Y e C480F </w:t>
      </w:r>
      <w:r w:rsidR="00172C01" w:rsidRPr="000B037D">
        <w:t xml:space="preserve">na pUL97 </w:t>
      </w:r>
      <w:r w:rsidRPr="000B037D">
        <w:t>são substituições associadas a resistência decorrentes do tratamento com maribavir que conferem &gt; 1,5</w:t>
      </w:r>
      <w:ins w:id="94" w:author="RWS 1" w:date="2025-05-05T14:55:00Z">
        <w:r w:rsidR="00262995" w:rsidRPr="000B037D">
          <w:t> </w:t>
        </w:r>
      </w:ins>
      <w:del w:id="95" w:author="RWS 1" w:date="2025-05-05T14:55:00Z">
        <w:r w:rsidRPr="000B037D" w:rsidDel="00262995">
          <w:delText xml:space="preserve"> </w:delText>
        </w:r>
      </w:del>
      <w:r w:rsidRPr="000B037D">
        <w:t xml:space="preserve">vezes de redução de suscetibilidade a vGCV/GCV, uma redução associada à resistência fenotípica a vGCV/GCV. A significância clínica desta resistência cruzada a vGCV/GCV para estas substituições não foi determinada. Os vírus resistentes a maribavir permaneceram suscetíveis a cidofovir e foscarnet. Adicionalmente, não existem relatórios de quaisquer substituições </w:t>
      </w:r>
      <w:r w:rsidR="00172C01" w:rsidRPr="000B037D">
        <w:t>na</w:t>
      </w:r>
      <w:r w:rsidRPr="000B037D">
        <w:t xml:space="preserve"> pUL27 associadas a resistência a maribavir avaliadas quanto a resistência cruzada a vGCV/GCV, cidofovir ou foscarnet. Dada a falta de substituições associadas a resistência para estes medicamentos que mapeiam a pUL27, não se espera resistência cruzada </w:t>
      </w:r>
      <w:r w:rsidR="003A222E" w:rsidRPr="000B037D">
        <w:t xml:space="preserve">a maribavir </w:t>
      </w:r>
      <w:r w:rsidRPr="000B037D">
        <w:t xml:space="preserve">para substituições </w:t>
      </w:r>
      <w:r w:rsidR="003A222E" w:rsidRPr="000B037D">
        <w:t>na</w:t>
      </w:r>
      <w:r w:rsidRPr="000B037D">
        <w:t xml:space="preserve"> pUL27</w:t>
      </w:r>
      <w:r w:rsidRPr="000B037D">
        <w:rPr>
          <w:i/>
        </w:rPr>
        <w:t>.</w:t>
      </w:r>
    </w:p>
    <w:p w14:paraId="436012FE" w14:textId="77777777" w:rsidR="00AF0A5A" w:rsidRPr="000B037D" w:rsidRDefault="00AF0A5A" w:rsidP="00D029EF">
      <w:pPr>
        <w:spacing w:line="240" w:lineRule="auto"/>
        <w:rPr>
          <w:bCs/>
          <w:iCs/>
          <w:szCs w:val="22"/>
        </w:rPr>
      </w:pPr>
    </w:p>
    <w:p w14:paraId="57C57FCD" w14:textId="4D459E63" w:rsidR="00AF0A5A" w:rsidRPr="000B037D" w:rsidRDefault="00824F97" w:rsidP="00D029EF">
      <w:pPr>
        <w:keepNext/>
        <w:autoSpaceDE w:val="0"/>
        <w:autoSpaceDN w:val="0"/>
        <w:adjustRightInd w:val="0"/>
        <w:spacing w:line="240" w:lineRule="auto"/>
        <w:rPr>
          <w:szCs w:val="22"/>
          <w:u w:val="single"/>
        </w:rPr>
      </w:pPr>
      <w:r w:rsidRPr="000B037D">
        <w:rPr>
          <w:u w:val="single"/>
        </w:rPr>
        <w:t>Eficácia clínica</w:t>
      </w:r>
    </w:p>
    <w:p w14:paraId="4EC4BA08" w14:textId="77777777" w:rsidR="00AF0A5A" w:rsidRPr="000B037D" w:rsidRDefault="00AF0A5A" w:rsidP="00D029EF">
      <w:pPr>
        <w:keepNext/>
        <w:autoSpaceDE w:val="0"/>
        <w:autoSpaceDN w:val="0"/>
        <w:adjustRightInd w:val="0"/>
        <w:spacing w:line="240" w:lineRule="auto"/>
        <w:rPr>
          <w:szCs w:val="22"/>
        </w:rPr>
      </w:pPr>
    </w:p>
    <w:p w14:paraId="6C21A796" w14:textId="1F7EEF7A" w:rsidR="00AF0A5A" w:rsidRPr="000B037D" w:rsidRDefault="00824F97" w:rsidP="00000578">
      <w:pPr>
        <w:autoSpaceDE w:val="0"/>
        <w:autoSpaceDN w:val="0"/>
        <w:adjustRightInd w:val="0"/>
        <w:spacing w:line="240" w:lineRule="auto"/>
        <w:rPr>
          <w:szCs w:val="22"/>
        </w:rPr>
      </w:pPr>
      <w:r w:rsidRPr="000B037D">
        <w:t>Um estudo de fase</w:t>
      </w:r>
      <w:ins w:id="96" w:author="RWS 1" w:date="2025-05-05T14:56:00Z">
        <w:r w:rsidR="00262995" w:rsidRPr="000B037D">
          <w:t> </w:t>
        </w:r>
      </w:ins>
      <w:del w:id="97" w:author="RWS 1" w:date="2025-05-05T14:56:00Z">
        <w:r w:rsidRPr="000B037D" w:rsidDel="00262995">
          <w:delText xml:space="preserve"> </w:delText>
        </w:r>
      </w:del>
      <w:r w:rsidRPr="000B037D">
        <w:t>3 de superioridade, multicêntrico, aleatorizado, sem ocultação, controlado por ativo (estudo</w:t>
      </w:r>
      <w:ins w:id="98" w:author="RWS 1" w:date="2025-05-05T14:56:00Z">
        <w:r w:rsidR="00262995" w:rsidRPr="000B037D">
          <w:t> </w:t>
        </w:r>
      </w:ins>
      <w:del w:id="99" w:author="RWS 1" w:date="2025-05-05T14:56:00Z">
        <w:r w:rsidRPr="000B037D" w:rsidDel="00262995">
          <w:delText xml:space="preserve"> </w:delText>
        </w:r>
      </w:del>
      <w:r w:rsidRPr="000B037D">
        <w:t>SHP620</w:t>
      </w:r>
      <w:r w:rsidRPr="000B037D">
        <w:noBreakHyphen/>
        <w:t>303) avaliou a eficácia e a segurança do tratamento com LIVTENCITY em comparação com o tratamento atribuído pelo investigador (IAT) em 352</w:t>
      </w:r>
      <w:ins w:id="100" w:author="RWS 1" w:date="2025-05-05T14:56:00Z">
        <w:r w:rsidR="00262995" w:rsidRPr="000B037D">
          <w:t> </w:t>
        </w:r>
      </w:ins>
      <w:del w:id="101" w:author="RWS 1" w:date="2025-05-05T14:56:00Z">
        <w:r w:rsidRPr="000B037D" w:rsidDel="00262995">
          <w:delText xml:space="preserve"> </w:delText>
        </w:r>
      </w:del>
      <w:r w:rsidR="00DB55DF" w:rsidRPr="000B037D">
        <w:t>recetores</w:t>
      </w:r>
      <w:r w:rsidRPr="000B037D">
        <w:t xml:space="preserve"> de HSCT e SOT com infeções por CMV que foram refratári</w:t>
      </w:r>
      <w:r w:rsidR="00DB55DF" w:rsidRPr="000B037D">
        <w:t>a</w:t>
      </w:r>
      <w:r w:rsidRPr="000B037D">
        <w:t xml:space="preserve">s ao tratamento com </w:t>
      </w:r>
      <w:bookmarkStart w:id="102" w:name="_Hlk61354305"/>
      <w:r w:rsidRPr="000B037D">
        <w:t>ganciclovir, valganciclovir, foscarnet ou cidofovir</w:t>
      </w:r>
      <w:bookmarkEnd w:id="102"/>
      <w:r w:rsidRPr="000B037D">
        <w:t>, incluindo infeções por CMV com ou sem resistência confirmada a 1 ou mais agentes anti</w:t>
      </w:r>
      <w:r w:rsidRPr="000B037D">
        <w:noBreakHyphen/>
        <w:t>CMV. A infeção por CMV refratária foi definida como falha documentada em alcançar uma diminuição &gt; 1</w:t>
      </w:r>
      <w:ins w:id="103" w:author="RWS 1" w:date="2025-05-05T14:57:00Z">
        <w:r w:rsidR="00262995" w:rsidRPr="000B037D">
          <w:t> </w:t>
        </w:r>
      </w:ins>
      <w:del w:id="104" w:author="RWS 1" w:date="2025-05-05T14:57:00Z">
        <w:r w:rsidRPr="000B037D" w:rsidDel="00262995">
          <w:delText xml:space="preserve"> </w:delText>
        </w:r>
      </w:del>
      <w:r w:rsidRPr="000B037D">
        <w:t>log10 no nível d</w:t>
      </w:r>
      <w:r w:rsidR="00DB55DF" w:rsidRPr="000B037D">
        <w:t>o</w:t>
      </w:r>
      <w:r w:rsidRPr="000B037D">
        <w:t xml:space="preserve"> ADN d</w:t>
      </w:r>
      <w:r w:rsidR="00DB55DF" w:rsidRPr="000B037D">
        <w:t>o</w:t>
      </w:r>
      <w:r w:rsidRPr="000B037D">
        <w:t xml:space="preserve"> CMV em sangue total ou plasma após um período de tratamento de 14 dias ou superior com ganciclovir intravenoso/valganciclovir oral, foscarnet intravenoso ou cidofovir intravenoso. Esta definição foi aplicada à infeção por CMV atual e ao agente anti</w:t>
      </w:r>
      <w:ins w:id="105" w:author="RWS 1" w:date="2025-05-05T14:57:00Z">
        <w:r w:rsidR="00262995" w:rsidRPr="000B037D">
          <w:rPr>
            <w:szCs w:val="22"/>
          </w:rPr>
          <w:noBreakHyphen/>
        </w:r>
      </w:ins>
      <w:del w:id="106" w:author="RWS 1" w:date="2025-05-05T14:57:00Z">
        <w:r w:rsidRPr="000B037D" w:rsidDel="00262995">
          <w:delText>-</w:delText>
        </w:r>
      </w:del>
      <w:r w:rsidRPr="000B037D">
        <w:t>CMV administrado mais recentemente.</w:t>
      </w:r>
    </w:p>
    <w:p w14:paraId="622707CC" w14:textId="77777777" w:rsidR="00AF0A5A" w:rsidRPr="000B037D" w:rsidRDefault="00AF0A5A" w:rsidP="00000578">
      <w:pPr>
        <w:autoSpaceDE w:val="0"/>
        <w:autoSpaceDN w:val="0"/>
        <w:adjustRightInd w:val="0"/>
        <w:spacing w:line="240" w:lineRule="auto"/>
        <w:rPr>
          <w:szCs w:val="22"/>
        </w:rPr>
      </w:pPr>
    </w:p>
    <w:p w14:paraId="0E6302F1" w14:textId="5A5B3FC1" w:rsidR="00AF0A5A" w:rsidRPr="000B037D" w:rsidRDefault="00824F97" w:rsidP="00000578">
      <w:pPr>
        <w:autoSpaceDE w:val="0"/>
        <w:autoSpaceDN w:val="0"/>
        <w:adjustRightInd w:val="0"/>
        <w:spacing w:line="240" w:lineRule="auto"/>
        <w:rPr>
          <w:szCs w:val="22"/>
        </w:rPr>
      </w:pPr>
      <w:bookmarkStart w:id="107" w:name="_Hlk52778716"/>
      <w:bookmarkStart w:id="108" w:name="_Hlk62589013"/>
      <w:r w:rsidRPr="000B037D">
        <w:t xml:space="preserve">Os doentes foram estratificados por tipo de transplante (HSCT ou SOT) e níveis de ADN de CMV </w:t>
      </w:r>
      <w:r w:rsidR="0055390E" w:rsidRPr="000B037D">
        <w:t>no screening</w:t>
      </w:r>
      <w:r w:rsidRPr="000B037D">
        <w:t xml:space="preserve"> e posteriormente aleatorizados </w:t>
      </w:r>
      <w:r w:rsidR="009A2F1C" w:rsidRPr="000B037D">
        <w:t>numa razão</w:t>
      </w:r>
      <w:r w:rsidRPr="000B037D">
        <w:t xml:space="preserve"> 2:1 para receber LIVTENCITY 400 mg duas vezes por dia ou IAT (ganciclovir, valganciclovir, foscarnet ou cidofovir) durante um período de tratamento de 8 semanas e uma fase de seguimento de 12 semanas.</w:t>
      </w:r>
      <w:bookmarkEnd w:id="107"/>
      <w:bookmarkEnd w:id="108"/>
    </w:p>
    <w:p w14:paraId="07748543" w14:textId="77777777" w:rsidR="00AF0A5A" w:rsidRPr="000B037D" w:rsidRDefault="00AF0A5A" w:rsidP="00D029EF">
      <w:pPr>
        <w:autoSpaceDE w:val="0"/>
        <w:autoSpaceDN w:val="0"/>
        <w:adjustRightInd w:val="0"/>
        <w:spacing w:line="240" w:lineRule="auto"/>
        <w:rPr>
          <w:bCs/>
          <w:szCs w:val="22"/>
        </w:rPr>
      </w:pPr>
    </w:p>
    <w:p w14:paraId="1C29072D" w14:textId="77777777" w:rsidR="00AF0A5A" w:rsidRPr="000B037D" w:rsidRDefault="00824F97" w:rsidP="00D029EF">
      <w:pPr>
        <w:autoSpaceDE w:val="0"/>
        <w:autoSpaceDN w:val="0"/>
        <w:adjustRightInd w:val="0"/>
        <w:spacing w:line="240" w:lineRule="auto"/>
        <w:rPr>
          <w:szCs w:val="22"/>
        </w:rPr>
      </w:pPr>
      <w:r w:rsidRPr="000B037D">
        <w:t xml:space="preserve">A idade média dos indivíduos do ensaio era de 53 anos e a maioria dos indivíduos era do sexo masculino (61%), caucasiana (76%) e não hispânica ou latina (83%), com distribuições semelhantes </w:t>
      </w:r>
      <w:r w:rsidRPr="000B037D">
        <w:lastRenderedPageBreak/>
        <w:t>nos dois braços de tratamento. As características da doença na situação basal são resumidas na Tabela 3 abaixo.</w:t>
      </w:r>
    </w:p>
    <w:p w14:paraId="6D0506C9" w14:textId="77777777" w:rsidR="00AF0A5A" w:rsidRPr="000B037D" w:rsidRDefault="00AF0A5A" w:rsidP="00D029EF">
      <w:pPr>
        <w:autoSpaceDE w:val="0"/>
        <w:autoSpaceDN w:val="0"/>
        <w:adjustRightInd w:val="0"/>
        <w:spacing w:line="240" w:lineRule="auto"/>
        <w:rPr>
          <w:szCs w:val="22"/>
        </w:rPr>
      </w:pPr>
    </w:p>
    <w:p w14:paraId="74E24B1F" w14:textId="5851F84C" w:rsidR="00AF0A5A" w:rsidRPr="000B037D" w:rsidRDefault="00824F97" w:rsidP="00000578">
      <w:pPr>
        <w:keepNext/>
        <w:spacing w:line="240" w:lineRule="auto"/>
        <w:rPr>
          <w:b/>
          <w:bCs/>
        </w:rPr>
      </w:pPr>
      <w:r w:rsidRPr="000B037D">
        <w:rPr>
          <w:b/>
        </w:rPr>
        <w:t>Tabela</w:t>
      </w:r>
      <w:ins w:id="109" w:author="RWS 1" w:date="2025-05-05T14:57:00Z">
        <w:r w:rsidR="00DE46DD" w:rsidRPr="000B037D">
          <w:rPr>
            <w:b/>
          </w:rPr>
          <w:t> </w:t>
        </w:r>
      </w:ins>
      <w:del w:id="110" w:author="RWS 1" w:date="2025-05-05T14:57:00Z">
        <w:r w:rsidRPr="000B037D" w:rsidDel="00DE46DD">
          <w:rPr>
            <w:b/>
          </w:rPr>
          <w:delText xml:space="preserve"> </w:delText>
        </w:r>
      </w:del>
      <w:r w:rsidRPr="000B037D">
        <w:rPr>
          <w:b/>
        </w:rPr>
        <w:t xml:space="preserve">3: Resumo das características </w:t>
      </w:r>
      <w:r w:rsidR="00666401" w:rsidRPr="000B037D">
        <w:rPr>
          <w:b/>
        </w:rPr>
        <w:t xml:space="preserve">basais </w:t>
      </w:r>
      <w:r w:rsidRPr="000B037D">
        <w:rPr>
          <w:b/>
        </w:rPr>
        <w:t>da doença na situação basal da população do estudo</w:t>
      </w:r>
      <w:r w:rsidR="00725797" w:rsidRPr="000B037D">
        <w:rPr>
          <w:b/>
        </w:rPr>
        <w:t> </w:t>
      </w:r>
      <w:r w:rsidRPr="000B037D">
        <w:rPr>
          <w:b/>
        </w:rPr>
        <w:t>303</w:t>
      </w:r>
      <w:del w:id="111" w:author="RWS 1" w:date="2025-05-05T14:59:00Z">
        <w:r w:rsidRPr="000B037D" w:rsidDel="0083569F">
          <w:rPr>
            <w:b/>
          </w:rPr>
          <w:delText>.</w:delText>
        </w:r>
      </w:del>
    </w:p>
    <w:p w14:paraId="2868D914" w14:textId="77777777" w:rsidR="00AF0A5A" w:rsidRPr="000B037D" w:rsidRDefault="00AF0A5A" w:rsidP="00000578">
      <w:pPr>
        <w:keepNext/>
        <w:spacing w:line="240" w:lineRule="auto"/>
      </w:pPr>
    </w:p>
    <w:tbl>
      <w:tblPr>
        <w:tblStyle w:val="TableGrid1"/>
        <w:tblW w:w="9355" w:type="dxa"/>
        <w:tblLayout w:type="fixed"/>
        <w:tblLook w:val="04A0" w:firstRow="1" w:lastRow="0" w:firstColumn="1" w:lastColumn="0" w:noHBand="0" w:noVBand="1"/>
      </w:tblPr>
      <w:tblGrid>
        <w:gridCol w:w="5755"/>
        <w:gridCol w:w="1530"/>
        <w:gridCol w:w="2070"/>
      </w:tblGrid>
      <w:tr w:rsidR="00AF0A5A" w:rsidRPr="000B037D" w14:paraId="5809F8C3" w14:textId="77777777">
        <w:trPr>
          <w:tblHeader/>
        </w:trPr>
        <w:tc>
          <w:tcPr>
            <w:tcW w:w="5755" w:type="dxa"/>
            <w:tcBorders>
              <w:bottom w:val="nil"/>
            </w:tcBorders>
          </w:tcPr>
          <w:p w14:paraId="595C8EA2" w14:textId="77777777" w:rsidR="00AF0A5A" w:rsidRPr="000B037D" w:rsidRDefault="00824F97" w:rsidP="00000578">
            <w:pPr>
              <w:keepNext/>
              <w:spacing w:line="240" w:lineRule="auto"/>
              <w:rPr>
                <w:rFonts w:ascii="Times New Roman" w:hAnsi="Times New Roman"/>
                <w:b/>
                <w:bCs/>
                <w:szCs w:val="24"/>
              </w:rPr>
            </w:pPr>
            <w:r w:rsidRPr="000B037D">
              <w:rPr>
                <w:rFonts w:ascii="Times New Roman" w:hAnsi="Times New Roman"/>
                <w:b/>
              </w:rPr>
              <w:t>Característica</w:t>
            </w:r>
            <w:r w:rsidRPr="000B037D">
              <w:rPr>
                <w:rFonts w:ascii="Times New Roman" w:hAnsi="Times New Roman"/>
                <w:b/>
                <w:vertAlign w:val="superscript"/>
              </w:rPr>
              <w:t>a</w:t>
            </w:r>
          </w:p>
        </w:tc>
        <w:tc>
          <w:tcPr>
            <w:tcW w:w="1530" w:type="dxa"/>
            <w:tcBorders>
              <w:bottom w:val="nil"/>
            </w:tcBorders>
          </w:tcPr>
          <w:p w14:paraId="4ED8C9CC" w14:textId="77777777" w:rsidR="00AF0A5A" w:rsidRPr="000B037D" w:rsidRDefault="00824F97" w:rsidP="00000578">
            <w:pPr>
              <w:keepNext/>
              <w:spacing w:line="240" w:lineRule="auto"/>
              <w:jc w:val="center"/>
              <w:rPr>
                <w:rFonts w:ascii="Times New Roman" w:hAnsi="Times New Roman"/>
                <w:b/>
                <w:szCs w:val="24"/>
              </w:rPr>
            </w:pPr>
            <w:r w:rsidRPr="000B037D">
              <w:rPr>
                <w:rFonts w:ascii="Times New Roman" w:hAnsi="Times New Roman"/>
                <w:b/>
              </w:rPr>
              <w:t>IAT</w:t>
            </w:r>
          </w:p>
        </w:tc>
        <w:tc>
          <w:tcPr>
            <w:tcW w:w="2070" w:type="dxa"/>
            <w:tcBorders>
              <w:bottom w:val="nil"/>
            </w:tcBorders>
          </w:tcPr>
          <w:p w14:paraId="6DC274FE" w14:textId="77777777" w:rsidR="00AF0A5A" w:rsidRPr="000B037D" w:rsidRDefault="00824F97" w:rsidP="00000578">
            <w:pPr>
              <w:keepNext/>
              <w:spacing w:line="240" w:lineRule="auto"/>
              <w:jc w:val="center"/>
              <w:rPr>
                <w:rFonts w:ascii="Times New Roman" w:hAnsi="Times New Roman"/>
                <w:b/>
                <w:szCs w:val="24"/>
              </w:rPr>
            </w:pPr>
            <w:r w:rsidRPr="000B037D">
              <w:rPr>
                <w:rFonts w:ascii="Times New Roman" w:hAnsi="Times New Roman"/>
                <w:b/>
              </w:rPr>
              <w:t>LIVTENCITY</w:t>
            </w:r>
            <w:r w:rsidRPr="000B037D">
              <w:rPr>
                <w:rFonts w:ascii="Times New Roman" w:hAnsi="Times New Roman"/>
              </w:rPr>
              <w:br/>
            </w:r>
            <w:r w:rsidRPr="000B037D">
              <w:rPr>
                <w:rFonts w:ascii="Times New Roman" w:hAnsi="Times New Roman"/>
                <w:b/>
              </w:rPr>
              <w:t>400 mg duas vezes por dia</w:t>
            </w:r>
          </w:p>
          <w:p w14:paraId="580F24F7" w14:textId="77777777" w:rsidR="00AF0A5A" w:rsidRPr="000B037D" w:rsidRDefault="00AF0A5A" w:rsidP="00000578">
            <w:pPr>
              <w:keepNext/>
              <w:spacing w:line="240" w:lineRule="auto"/>
              <w:jc w:val="center"/>
              <w:rPr>
                <w:rFonts w:ascii="Times New Roman" w:hAnsi="Times New Roman"/>
                <w:b/>
                <w:szCs w:val="24"/>
              </w:rPr>
            </w:pPr>
          </w:p>
        </w:tc>
      </w:tr>
      <w:tr w:rsidR="00AF0A5A" w:rsidRPr="000B037D" w14:paraId="28350852" w14:textId="77777777">
        <w:trPr>
          <w:tblHeader/>
        </w:trPr>
        <w:tc>
          <w:tcPr>
            <w:tcW w:w="5755" w:type="dxa"/>
            <w:tcBorders>
              <w:top w:val="nil"/>
            </w:tcBorders>
          </w:tcPr>
          <w:p w14:paraId="1199334C" w14:textId="77777777" w:rsidR="00AF0A5A" w:rsidRPr="000B037D" w:rsidRDefault="00AF0A5A" w:rsidP="00000578">
            <w:pPr>
              <w:spacing w:line="240" w:lineRule="auto"/>
              <w:rPr>
                <w:rFonts w:ascii="Times New Roman" w:hAnsi="Times New Roman"/>
                <w:b/>
                <w:szCs w:val="24"/>
              </w:rPr>
            </w:pPr>
          </w:p>
        </w:tc>
        <w:tc>
          <w:tcPr>
            <w:tcW w:w="1530" w:type="dxa"/>
            <w:tcBorders>
              <w:top w:val="nil"/>
            </w:tcBorders>
          </w:tcPr>
          <w:p w14:paraId="3D51B803" w14:textId="77777777" w:rsidR="00AF0A5A" w:rsidRPr="000B037D" w:rsidRDefault="00824F97" w:rsidP="00000578">
            <w:pPr>
              <w:spacing w:line="240" w:lineRule="auto"/>
              <w:jc w:val="center"/>
              <w:rPr>
                <w:rFonts w:ascii="Times New Roman" w:hAnsi="Times New Roman"/>
                <w:b/>
                <w:szCs w:val="24"/>
              </w:rPr>
            </w:pPr>
            <w:r w:rsidRPr="000B037D">
              <w:rPr>
                <w:rFonts w:ascii="Times New Roman" w:hAnsi="Times New Roman"/>
                <w:b/>
              </w:rPr>
              <w:t>(N=117)</w:t>
            </w:r>
          </w:p>
        </w:tc>
        <w:tc>
          <w:tcPr>
            <w:tcW w:w="2070" w:type="dxa"/>
            <w:tcBorders>
              <w:top w:val="nil"/>
            </w:tcBorders>
          </w:tcPr>
          <w:p w14:paraId="030D16EC" w14:textId="77777777" w:rsidR="00AF0A5A" w:rsidRPr="000B037D" w:rsidRDefault="00824F97" w:rsidP="00000578">
            <w:pPr>
              <w:spacing w:line="240" w:lineRule="auto"/>
              <w:jc w:val="center"/>
              <w:rPr>
                <w:rFonts w:ascii="Times New Roman" w:hAnsi="Times New Roman"/>
                <w:b/>
                <w:szCs w:val="24"/>
              </w:rPr>
            </w:pPr>
            <w:r w:rsidRPr="000B037D">
              <w:rPr>
                <w:rFonts w:ascii="Times New Roman" w:hAnsi="Times New Roman"/>
                <w:b/>
              </w:rPr>
              <w:t>(N=235)</w:t>
            </w:r>
          </w:p>
        </w:tc>
      </w:tr>
      <w:tr w:rsidR="00AF0A5A" w:rsidRPr="000B037D" w14:paraId="3B280A45" w14:textId="77777777">
        <w:trPr>
          <w:tblHeader/>
        </w:trPr>
        <w:tc>
          <w:tcPr>
            <w:tcW w:w="5755" w:type="dxa"/>
          </w:tcPr>
          <w:p w14:paraId="158CE831" w14:textId="2EB70D81" w:rsidR="00AF0A5A" w:rsidRPr="000B037D" w:rsidRDefault="00824F97" w:rsidP="00000578">
            <w:pPr>
              <w:spacing w:line="240" w:lineRule="auto"/>
              <w:rPr>
                <w:rFonts w:ascii="Times New Roman" w:hAnsi="Times New Roman"/>
                <w:b/>
                <w:bCs/>
                <w:vertAlign w:val="superscript"/>
              </w:rPr>
            </w:pPr>
            <w:r w:rsidRPr="000B037D">
              <w:rPr>
                <w:rFonts w:ascii="Times New Roman" w:hAnsi="Times New Roman"/>
                <w:b/>
              </w:rPr>
              <w:t>Tratamento IAT antes da aleatorização, n (%)</w:t>
            </w:r>
            <w:r w:rsidR="00340D92" w:rsidRPr="000B037D">
              <w:rPr>
                <w:rFonts w:ascii="Times New Roman" w:hAnsi="Times New Roman"/>
                <w:b/>
                <w:vertAlign w:val="superscript"/>
              </w:rPr>
              <w:t>b</w:t>
            </w:r>
          </w:p>
        </w:tc>
        <w:tc>
          <w:tcPr>
            <w:tcW w:w="1530" w:type="dxa"/>
          </w:tcPr>
          <w:p w14:paraId="59B46555" w14:textId="77777777" w:rsidR="00AF0A5A" w:rsidRPr="000B037D" w:rsidRDefault="00AF0A5A" w:rsidP="00000578">
            <w:pPr>
              <w:spacing w:line="240" w:lineRule="auto"/>
              <w:jc w:val="center"/>
              <w:rPr>
                <w:rFonts w:ascii="Times New Roman" w:hAnsi="Times New Roman"/>
                <w:szCs w:val="24"/>
              </w:rPr>
            </w:pPr>
          </w:p>
        </w:tc>
        <w:tc>
          <w:tcPr>
            <w:tcW w:w="2070" w:type="dxa"/>
          </w:tcPr>
          <w:p w14:paraId="78A05D4B" w14:textId="77777777" w:rsidR="00AF0A5A" w:rsidRPr="000B037D" w:rsidRDefault="00AF0A5A" w:rsidP="00000578">
            <w:pPr>
              <w:spacing w:line="240" w:lineRule="auto"/>
              <w:jc w:val="center"/>
              <w:rPr>
                <w:rFonts w:ascii="Times New Roman" w:hAnsi="Times New Roman"/>
                <w:szCs w:val="24"/>
              </w:rPr>
            </w:pPr>
          </w:p>
        </w:tc>
      </w:tr>
      <w:tr w:rsidR="00AF0A5A" w:rsidRPr="000B037D" w14:paraId="2F1D5FCF" w14:textId="77777777">
        <w:trPr>
          <w:tblHeader/>
        </w:trPr>
        <w:tc>
          <w:tcPr>
            <w:tcW w:w="5755" w:type="dxa"/>
          </w:tcPr>
          <w:p w14:paraId="0A1ED502" w14:textId="77777777" w:rsidR="00AF0A5A" w:rsidRPr="000B037D" w:rsidRDefault="00824F97" w:rsidP="00000578">
            <w:pPr>
              <w:spacing w:line="240" w:lineRule="auto"/>
              <w:ind w:left="251"/>
              <w:rPr>
                <w:rFonts w:ascii="Times New Roman" w:hAnsi="Times New Roman"/>
              </w:rPr>
            </w:pPr>
            <w:r w:rsidRPr="000B037D">
              <w:rPr>
                <w:rFonts w:ascii="Times New Roman" w:hAnsi="Times New Roman"/>
              </w:rPr>
              <w:t>Ganciclovir/valganciclovir</w:t>
            </w:r>
          </w:p>
        </w:tc>
        <w:tc>
          <w:tcPr>
            <w:tcW w:w="1530" w:type="dxa"/>
          </w:tcPr>
          <w:p w14:paraId="5BDE5C55"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98 (84)</w:t>
            </w:r>
          </w:p>
        </w:tc>
        <w:tc>
          <w:tcPr>
            <w:tcW w:w="2070" w:type="dxa"/>
          </w:tcPr>
          <w:p w14:paraId="7C8901F7"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204 (87)</w:t>
            </w:r>
          </w:p>
        </w:tc>
      </w:tr>
      <w:tr w:rsidR="00AF0A5A" w:rsidRPr="000B037D" w14:paraId="0343FC4A" w14:textId="77777777">
        <w:trPr>
          <w:tblHeader/>
        </w:trPr>
        <w:tc>
          <w:tcPr>
            <w:tcW w:w="5755" w:type="dxa"/>
          </w:tcPr>
          <w:p w14:paraId="14F16470" w14:textId="77777777" w:rsidR="00AF0A5A" w:rsidRPr="000B037D" w:rsidRDefault="00824F97" w:rsidP="00000578">
            <w:pPr>
              <w:spacing w:line="240" w:lineRule="auto"/>
              <w:ind w:left="251"/>
              <w:rPr>
                <w:rFonts w:ascii="Times New Roman" w:hAnsi="Times New Roman"/>
              </w:rPr>
            </w:pPr>
            <w:r w:rsidRPr="000B037D">
              <w:rPr>
                <w:rFonts w:ascii="Times New Roman" w:hAnsi="Times New Roman"/>
              </w:rPr>
              <w:t>Foscarnet</w:t>
            </w:r>
          </w:p>
        </w:tc>
        <w:tc>
          <w:tcPr>
            <w:tcW w:w="1530" w:type="dxa"/>
          </w:tcPr>
          <w:p w14:paraId="0BA6E72B"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18 (15)</w:t>
            </w:r>
          </w:p>
        </w:tc>
        <w:tc>
          <w:tcPr>
            <w:tcW w:w="2070" w:type="dxa"/>
          </w:tcPr>
          <w:p w14:paraId="1CFF253B"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27 (12)</w:t>
            </w:r>
          </w:p>
        </w:tc>
      </w:tr>
      <w:tr w:rsidR="00AF0A5A" w:rsidRPr="000B037D" w14:paraId="13666411" w14:textId="77777777">
        <w:trPr>
          <w:tblHeader/>
        </w:trPr>
        <w:tc>
          <w:tcPr>
            <w:tcW w:w="5755" w:type="dxa"/>
          </w:tcPr>
          <w:p w14:paraId="62324AAB" w14:textId="77777777" w:rsidR="00AF0A5A" w:rsidRPr="000B037D" w:rsidRDefault="00824F97" w:rsidP="00000578">
            <w:pPr>
              <w:spacing w:line="240" w:lineRule="auto"/>
              <w:ind w:left="251"/>
              <w:rPr>
                <w:rFonts w:ascii="Times New Roman" w:hAnsi="Times New Roman"/>
              </w:rPr>
            </w:pPr>
            <w:r w:rsidRPr="000B037D">
              <w:rPr>
                <w:rFonts w:ascii="Times New Roman" w:hAnsi="Times New Roman"/>
              </w:rPr>
              <w:t>Cidofovir</w:t>
            </w:r>
          </w:p>
        </w:tc>
        <w:tc>
          <w:tcPr>
            <w:tcW w:w="1530" w:type="dxa"/>
          </w:tcPr>
          <w:p w14:paraId="3E676D45"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1 (1)</w:t>
            </w:r>
          </w:p>
        </w:tc>
        <w:tc>
          <w:tcPr>
            <w:tcW w:w="2070" w:type="dxa"/>
          </w:tcPr>
          <w:p w14:paraId="20D7D72C"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4 (2)</w:t>
            </w:r>
          </w:p>
        </w:tc>
      </w:tr>
      <w:tr w:rsidR="00AF0A5A" w:rsidRPr="000B037D" w14:paraId="6FCC8339" w14:textId="77777777">
        <w:trPr>
          <w:tblHeader/>
        </w:trPr>
        <w:tc>
          <w:tcPr>
            <w:tcW w:w="5755" w:type="dxa"/>
          </w:tcPr>
          <w:p w14:paraId="5A1992AD" w14:textId="77777777" w:rsidR="00AF0A5A" w:rsidRPr="000B037D" w:rsidRDefault="00824F97" w:rsidP="00000578">
            <w:pPr>
              <w:spacing w:line="240" w:lineRule="auto"/>
              <w:rPr>
                <w:rFonts w:ascii="Times New Roman" w:hAnsi="Times New Roman"/>
                <w:b/>
                <w:bCs/>
              </w:rPr>
            </w:pPr>
            <w:r w:rsidRPr="000B037D">
              <w:rPr>
                <w:rFonts w:ascii="Times New Roman" w:hAnsi="Times New Roman"/>
                <w:b/>
              </w:rPr>
              <w:t>Tratamento IAT depois da aleatorização, n (%)</w:t>
            </w:r>
          </w:p>
        </w:tc>
        <w:tc>
          <w:tcPr>
            <w:tcW w:w="1530" w:type="dxa"/>
          </w:tcPr>
          <w:p w14:paraId="221CE106" w14:textId="77777777" w:rsidR="00AF0A5A" w:rsidRPr="000B037D" w:rsidRDefault="00AF0A5A" w:rsidP="00000578">
            <w:pPr>
              <w:spacing w:line="240" w:lineRule="auto"/>
              <w:jc w:val="center"/>
              <w:rPr>
                <w:rFonts w:ascii="Times New Roman" w:hAnsi="Times New Roman"/>
                <w:szCs w:val="24"/>
              </w:rPr>
            </w:pPr>
          </w:p>
        </w:tc>
        <w:tc>
          <w:tcPr>
            <w:tcW w:w="2070" w:type="dxa"/>
          </w:tcPr>
          <w:p w14:paraId="48F1656B" w14:textId="77777777" w:rsidR="00AF0A5A" w:rsidRPr="000B037D" w:rsidRDefault="00AF0A5A" w:rsidP="00000578">
            <w:pPr>
              <w:spacing w:line="240" w:lineRule="auto"/>
              <w:jc w:val="center"/>
              <w:rPr>
                <w:rFonts w:ascii="Times New Roman" w:hAnsi="Times New Roman"/>
                <w:szCs w:val="24"/>
              </w:rPr>
            </w:pPr>
          </w:p>
        </w:tc>
      </w:tr>
      <w:tr w:rsidR="00AF0A5A" w:rsidRPr="000B037D" w14:paraId="41DADEE3" w14:textId="77777777">
        <w:trPr>
          <w:tblHeader/>
        </w:trPr>
        <w:tc>
          <w:tcPr>
            <w:tcW w:w="5755" w:type="dxa"/>
          </w:tcPr>
          <w:p w14:paraId="13D31B3E" w14:textId="77777777" w:rsidR="00AF0A5A" w:rsidRPr="000B037D" w:rsidRDefault="00824F97" w:rsidP="00000578">
            <w:pPr>
              <w:spacing w:line="240" w:lineRule="auto"/>
              <w:ind w:left="251"/>
              <w:rPr>
                <w:rFonts w:ascii="Times New Roman" w:hAnsi="Times New Roman"/>
              </w:rPr>
            </w:pPr>
            <w:r w:rsidRPr="000B037D">
              <w:rPr>
                <w:rFonts w:ascii="Times New Roman" w:hAnsi="Times New Roman"/>
              </w:rPr>
              <w:t>Foscarnet</w:t>
            </w:r>
          </w:p>
        </w:tc>
        <w:tc>
          <w:tcPr>
            <w:tcW w:w="1530" w:type="dxa"/>
          </w:tcPr>
          <w:p w14:paraId="24C8E4FA"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47 (41)</w:t>
            </w:r>
          </w:p>
        </w:tc>
        <w:tc>
          <w:tcPr>
            <w:tcW w:w="2070" w:type="dxa"/>
          </w:tcPr>
          <w:p w14:paraId="4A05214A"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n/a</w:t>
            </w:r>
          </w:p>
        </w:tc>
      </w:tr>
      <w:tr w:rsidR="00AF0A5A" w:rsidRPr="000B037D" w14:paraId="44EF3EAC" w14:textId="77777777">
        <w:trPr>
          <w:tblHeader/>
        </w:trPr>
        <w:tc>
          <w:tcPr>
            <w:tcW w:w="5755" w:type="dxa"/>
          </w:tcPr>
          <w:p w14:paraId="04A57D7D" w14:textId="77777777" w:rsidR="00AF0A5A" w:rsidRPr="000B037D" w:rsidRDefault="00824F97" w:rsidP="00000578">
            <w:pPr>
              <w:spacing w:line="240" w:lineRule="auto"/>
              <w:ind w:left="251"/>
              <w:rPr>
                <w:rFonts w:ascii="Times New Roman" w:hAnsi="Times New Roman"/>
              </w:rPr>
            </w:pPr>
            <w:r w:rsidRPr="000B037D">
              <w:rPr>
                <w:rFonts w:ascii="Times New Roman" w:hAnsi="Times New Roman"/>
              </w:rPr>
              <w:t>Ganciclovir/valganciclovir</w:t>
            </w:r>
          </w:p>
        </w:tc>
        <w:tc>
          <w:tcPr>
            <w:tcW w:w="1530" w:type="dxa"/>
          </w:tcPr>
          <w:p w14:paraId="5BCBE1C6"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56 (48)</w:t>
            </w:r>
          </w:p>
        </w:tc>
        <w:tc>
          <w:tcPr>
            <w:tcW w:w="2070" w:type="dxa"/>
          </w:tcPr>
          <w:p w14:paraId="37A16011"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n/a</w:t>
            </w:r>
          </w:p>
        </w:tc>
      </w:tr>
      <w:tr w:rsidR="00AF0A5A" w:rsidRPr="000B037D" w14:paraId="45C5A1CD" w14:textId="77777777">
        <w:trPr>
          <w:tblHeader/>
        </w:trPr>
        <w:tc>
          <w:tcPr>
            <w:tcW w:w="5755" w:type="dxa"/>
          </w:tcPr>
          <w:p w14:paraId="294425CD" w14:textId="77777777" w:rsidR="00AF0A5A" w:rsidRPr="000B037D" w:rsidRDefault="00824F97" w:rsidP="00000578">
            <w:pPr>
              <w:spacing w:line="240" w:lineRule="auto"/>
              <w:ind w:left="251"/>
              <w:rPr>
                <w:rFonts w:ascii="Times New Roman" w:hAnsi="Times New Roman"/>
              </w:rPr>
            </w:pPr>
            <w:r w:rsidRPr="000B037D">
              <w:rPr>
                <w:rFonts w:ascii="Times New Roman" w:hAnsi="Times New Roman"/>
              </w:rPr>
              <w:t>Cidofovir</w:t>
            </w:r>
          </w:p>
        </w:tc>
        <w:tc>
          <w:tcPr>
            <w:tcW w:w="1530" w:type="dxa"/>
          </w:tcPr>
          <w:p w14:paraId="366AF0BB"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 xml:space="preserve">6 (5) </w:t>
            </w:r>
          </w:p>
        </w:tc>
        <w:tc>
          <w:tcPr>
            <w:tcW w:w="2070" w:type="dxa"/>
          </w:tcPr>
          <w:p w14:paraId="3FA205CF"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n/a</w:t>
            </w:r>
          </w:p>
        </w:tc>
      </w:tr>
      <w:tr w:rsidR="00AF0A5A" w:rsidRPr="000B037D" w14:paraId="2B6D34C1" w14:textId="77777777">
        <w:trPr>
          <w:tblHeader/>
        </w:trPr>
        <w:tc>
          <w:tcPr>
            <w:tcW w:w="5755" w:type="dxa"/>
          </w:tcPr>
          <w:p w14:paraId="49DD19E0" w14:textId="77777777" w:rsidR="00AF0A5A" w:rsidRPr="000B037D" w:rsidRDefault="00824F97" w:rsidP="00000578">
            <w:pPr>
              <w:spacing w:line="240" w:lineRule="auto"/>
              <w:ind w:left="251"/>
              <w:rPr>
                <w:rFonts w:ascii="Times New Roman" w:hAnsi="Times New Roman"/>
              </w:rPr>
            </w:pPr>
            <w:r w:rsidRPr="000B037D">
              <w:rPr>
                <w:rFonts w:ascii="Times New Roman" w:hAnsi="Times New Roman"/>
              </w:rPr>
              <w:t>Foscarnet + ganciclovir/valganciclovir</w:t>
            </w:r>
          </w:p>
        </w:tc>
        <w:tc>
          <w:tcPr>
            <w:tcW w:w="1530" w:type="dxa"/>
          </w:tcPr>
          <w:p w14:paraId="42368F80"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7 (6)</w:t>
            </w:r>
          </w:p>
        </w:tc>
        <w:tc>
          <w:tcPr>
            <w:tcW w:w="2070" w:type="dxa"/>
          </w:tcPr>
          <w:p w14:paraId="422BF545"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n/a</w:t>
            </w:r>
          </w:p>
        </w:tc>
      </w:tr>
      <w:tr w:rsidR="00AF0A5A" w:rsidRPr="000B037D" w14:paraId="706E5D20" w14:textId="77777777">
        <w:trPr>
          <w:tblHeader/>
        </w:trPr>
        <w:tc>
          <w:tcPr>
            <w:tcW w:w="5755" w:type="dxa"/>
          </w:tcPr>
          <w:p w14:paraId="178D9E0B" w14:textId="77777777" w:rsidR="00AF0A5A" w:rsidRPr="000B037D" w:rsidRDefault="00824F97" w:rsidP="00000578">
            <w:pPr>
              <w:spacing w:line="240" w:lineRule="auto"/>
              <w:rPr>
                <w:rFonts w:ascii="Times New Roman" w:hAnsi="Times New Roman"/>
                <w:b/>
                <w:bCs/>
              </w:rPr>
            </w:pPr>
            <w:r w:rsidRPr="000B037D">
              <w:rPr>
                <w:rFonts w:ascii="Times New Roman" w:hAnsi="Times New Roman"/>
                <w:b/>
              </w:rPr>
              <w:t>Tipo de transplante, n (%)</w:t>
            </w:r>
          </w:p>
        </w:tc>
        <w:tc>
          <w:tcPr>
            <w:tcW w:w="1530" w:type="dxa"/>
          </w:tcPr>
          <w:p w14:paraId="2EF4BBE0" w14:textId="77777777" w:rsidR="00AF0A5A" w:rsidRPr="000B037D" w:rsidRDefault="00AF0A5A" w:rsidP="00000578">
            <w:pPr>
              <w:spacing w:line="240" w:lineRule="auto"/>
              <w:jc w:val="center"/>
              <w:rPr>
                <w:rFonts w:ascii="Times New Roman" w:hAnsi="Times New Roman"/>
                <w:szCs w:val="24"/>
              </w:rPr>
            </w:pPr>
          </w:p>
        </w:tc>
        <w:tc>
          <w:tcPr>
            <w:tcW w:w="2070" w:type="dxa"/>
          </w:tcPr>
          <w:p w14:paraId="7DD85CD5" w14:textId="77777777" w:rsidR="00AF0A5A" w:rsidRPr="000B037D" w:rsidRDefault="00AF0A5A" w:rsidP="00000578">
            <w:pPr>
              <w:spacing w:line="240" w:lineRule="auto"/>
              <w:jc w:val="center"/>
              <w:rPr>
                <w:rFonts w:ascii="Times New Roman" w:hAnsi="Times New Roman"/>
                <w:szCs w:val="24"/>
              </w:rPr>
            </w:pPr>
          </w:p>
        </w:tc>
      </w:tr>
      <w:tr w:rsidR="00AF0A5A" w:rsidRPr="000B037D" w14:paraId="60D7BDBD" w14:textId="77777777">
        <w:trPr>
          <w:tblHeader/>
        </w:trPr>
        <w:tc>
          <w:tcPr>
            <w:tcW w:w="5755" w:type="dxa"/>
          </w:tcPr>
          <w:p w14:paraId="54F7774E" w14:textId="77777777" w:rsidR="00AF0A5A" w:rsidRPr="000B037D" w:rsidRDefault="00824F97" w:rsidP="00000578">
            <w:pPr>
              <w:spacing w:line="240" w:lineRule="auto"/>
              <w:rPr>
                <w:rFonts w:ascii="Times New Roman" w:hAnsi="Times New Roman"/>
                <w:bCs/>
              </w:rPr>
            </w:pPr>
            <w:r w:rsidRPr="000B037D">
              <w:rPr>
                <w:rFonts w:ascii="Times New Roman" w:hAnsi="Times New Roman"/>
              </w:rPr>
              <w:t>HSCT</w:t>
            </w:r>
          </w:p>
        </w:tc>
        <w:tc>
          <w:tcPr>
            <w:tcW w:w="1530" w:type="dxa"/>
          </w:tcPr>
          <w:p w14:paraId="34A8CDB8" w14:textId="77777777" w:rsidR="00AF0A5A" w:rsidRPr="000B037D" w:rsidRDefault="00824F97" w:rsidP="00000578">
            <w:pPr>
              <w:spacing w:line="240" w:lineRule="auto"/>
              <w:jc w:val="center"/>
              <w:rPr>
                <w:rFonts w:ascii="Times New Roman" w:hAnsi="Times New Roman"/>
                <w:bCs/>
                <w:szCs w:val="24"/>
              </w:rPr>
            </w:pPr>
            <w:r w:rsidRPr="000B037D">
              <w:rPr>
                <w:rFonts w:ascii="Times New Roman" w:hAnsi="Times New Roman"/>
              </w:rPr>
              <w:t>48 (41)</w:t>
            </w:r>
          </w:p>
        </w:tc>
        <w:tc>
          <w:tcPr>
            <w:tcW w:w="2070" w:type="dxa"/>
          </w:tcPr>
          <w:p w14:paraId="4AE8D247" w14:textId="77777777" w:rsidR="00AF0A5A" w:rsidRPr="000B037D" w:rsidRDefault="00824F97" w:rsidP="00000578">
            <w:pPr>
              <w:spacing w:line="240" w:lineRule="auto"/>
              <w:jc w:val="center"/>
              <w:rPr>
                <w:rFonts w:ascii="Times New Roman" w:hAnsi="Times New Roman"/>
                <w:bCs/>
                <w:szCs w:val="24"/>
              </w:rPr>
            </w:pPr>
            <w:r w:rsidRPr="000B037D">
              <w:rPr>
                <w:rFonts w:ascii="Times New Roman" w:hAnsi="Times New Roman"/>
              </w:rPr>
              <w:t>93 (40)</w:t>
            </w:r>
          </w:p>
        </w:tc>
      </w:tr>
      <w:tr w:rsidR="00AF0A5A" w:rsidRPr="000B037D" w14:paraId="0C216B40" w14:textId="77777777">
        <w:trPr>
          <w:tblHeader/>
        </w:trPr>
        <w:tc>
          <w:tcPr>
            <w:tcW w:w="5755" w:type="dxa"/>
          </w:tcPr>
          <w:p w14:paraId="4F96F498" w14:textId="3F8DCE87" w:rsidR="00AF0A5A" w:rsidRPr="000B037D" w:rsidRDefault="00824F97" w:rsidP="00000578">
            <w:pPr>
              <w:spacing w:line="240" w:lineRule="auto"/>
              <w:rPr>
                <w:rFonts w:ascii="Times New Roman" w:hAnsi="Times New Roman"/>
                <w:b/>
              </w:rPr>
            </w:pPr>
            <w:r w:rsidRPr="000B037D">
              <w:rPr>
                <w:rFonts w:ascii="Times New Roman" w:hAnsi="Times New Roman"/>
              </w:rPr>
              <w:t>SOT</w:t>
            </w:r>
            <w:r w:rsidR="00340D92" w:rsidRPr="000B037D">
              <w:rPr>
                <w:rFonts w:ascii="Times New Roman" w:hAnsi="Times New Roman"/>
                <w:vertAlign w:val="superscript"/>
              </w:rPr>
              <w:t>c</w:t>
            </w:r>
          </w:p>
        </w:tc>
        <w:tc>
          <w:tcPr>
            <w:tcW w:w="1530" w:type="dxa"/>
          </w:tcPr>
          <w:p w14:paraId="6D324B80" w14:textId="77777777" w:rsidR="00AF0A5A" w:rsidRPr="000B037D" w:rsidRDefault="00824F97" w:rsidP="00000578">
            <w:pPr>
              <w:spacing w:line="240" w:lineRule="auto"/>
              <w:jc w:val="center"/>
              <w:rPr>
                <w:rFonts w:ascii="Times New Roman" w:hAnsi="Times New Roman"/>
                <w:bCs/>
                <w:szCs w:val="24"/>
              </w:rPr>
            </w:pPr>
            <w:r w:rsidRPr="000B037D">
              <w:rPr>
                <w:rFonts w:ascii="Times New Roman" w:hAnsi="Times New Roman"/>
              </w:rPr>
              <w:t>69 (59)</w:t>
            </w:r>
          </w:p>
        </w:tc>
        <w:tc>
          <w:tcPr>
            <w:tcW w:w="2070" w:type="dxa"/>
          </w:tcPr>
          <w:p w14:paraId="3D875700" w14:textId="77777777" w:rsidR="00AF0A5A" w:rsidRPr="000B037D" w:rsidRDefault="00824F97" w:rsidP="00000578">
            <w:pPr>
              <w:spacing w:line="240" w:lineRule="auto"/>
              <w:jc w:val="center"/>
              <w:rPr>
                <w:rFonts w:ascii="Times New Roman" w:hAnsi="Times New Roman"/>
                <w:bCs/>
                <w:szCs w:val="24"/>
              </w:rPr>
            </w:pPr>
            <w:r w:rsidRPr="000B037D">
              <w:rPr>
                <w:rFonts w:ascii="Times New Roman" w:hAnsi="Times New Roman"/>
              </w:rPr>
              <w:t>142 (60)</w:t>
            </w:r>
          </w:p>
        </w:tc>
      </w:tr>
      <w:tr w:rsidR="00AF0A5A" w:rsidRPr="000B037D" w14:paraId="5B9E63DD" w14:textId="77777777">
        <w:trPr>
          <w:tblHeader/>
        </w:trPr>
        <w:tc>
          <w:tcPr>
            <w:tcW w:w="5755" w:type="dxa"/>
          </w:tcPr>
          <w:p w14:paraId="791C3E54" w14:textId="3E38E184" w:rsidR="00AF0A5A" w:rsidRPr="000B037D" w:rsidRDefault="00824F97" w:rsidP="00000578">
            <w:pPr>
              <w:spacing w:line="240" w:lineRule="auto"/>
              <w:ind w:left="250"/>
              <w:rPr>
                <w:rFonts w:ascii="Times New Roman" w:hAnsi="Times New Roman"/>
              </w:rPr>
            </w:pPr>
            <w:r w:rsidRPr="000B037D">
              <w:rPr>
                <w:rFonts w:ascii="Times New Roman" w:hAnsi="Times New Roman"/>
              </w:rPr>
              <w:t>Rim</w:t>
            </w:r>
            <w:r w:rsidR="00340D92" w:rsidRPr="000B037D">
              <w:rPr>
                <w:rFonts w:ascii="Times New Roman" w:hAnsi="Times New Roman"/>
                <w:vertAlign w:val="superscript"/>
              </w:rPr>
              <w:t>d</w:t>
            </w:r>
          </w:p>
        </w:tc>
        <w:tc>
          <w:tcPr>
            <w:tcW w:w="1530" w:type="dxa"/>
          </w:tcPr>
          <w:p w14:paraId="4B9012AD"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32 (46)</w:t>
            </w:r>
          </w:p>
        </w:tc>
        <w:tc>
          <w:tcPr>
            <w:tcW w:w="2070" w:type="dxa"/>
          </w:tcPr>
          <w:p w14:paraId="712961EB"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74 (52)</w:t>
            </w:r>
          </w:p>
        </w:tc>
      </w:tr>
      <w:tr w:rsidR="00AF0A5A" w:rsidRPr="000B037D" w14:paraId="0B5D046D" w14:textId="77777777">
        <w:trPr>
          <w:tblHeader/>
        </w:trPr>
        <w:tc>
          <w:tcPr>
            <w:tcW w:w="5755" w:type="dxa"/>
          </w:tcPr>
          <w:p w14:paraId="6669F9E9" w14:textId="273061F1" w:rsidR="00AF0A5A" w:rsidRPr="000B037D" w:rsidRDefault="00824F97" w:rsidP="00000578">
            <w:pPr>
              <w:spacing w:line="240" w:lineRule="auto"/>
              <w:ind w:left="250"/>
              <w:rPr>
                <w:rFonts w:ascii="Times New Roman" w:hAnsi="Times New Roman"/>
              </w:rPr>
            </w:pPr>
            <w:r w:rsidRPr="000B037D">
              <w:rPr>
                <w:rFonts w:ascii="Times New Roman" w:hAnsi="Times New Roman"/>
              </w:rPr>
              <w:t>Pulmão</w:t>
            </w:r>
            <w:r w:rsidR="00340D92" w:rsidRPr="000B037D">
              <w:rPr>
                <w:rFonts w:ascii="Times New Roman" w:hAnsi="Times New Roman"/>
                <w:vertAlign w:val="superscript"/>
              </w:rPr>
              <w:t>d</w:t>
            </w:r>
          </w:p>
        </w:tc>
        <w:tc>
          <w:tcPr>
            <w:tcW w:w="1530" w:type="dxa"/>
          </w:tcPr>
          <w:p w14:paraId="0AA55DAD"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22 (32)</w:t>
            </w:r>
          </w:p>
        </w:tc>
        <w:tc>
          <w:tcPr>
            <w:tcW w:w="2070" w:type="dxa"/>
          </w:tcPr>
          <w:p w14:paraId="05077D42"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40 (28)</w:t>
            </w:r>
          </w:p>
        </w:tc>
      </w:tr>
      <w:tr w:rsidR="00AF0A5A" w:rsidRPr="000B037D" w14:paraId="5A3CEFF5" w14:textId="77777777">
        <w:trPr>
          <w:tblHeader/>
        </w:trPr>
        <w:tc>
          <w:tcPr>
            <w:tcW w:w="5755" w:type="dxa"/>
          </w:tcPr>
          <w:p w14:paraId="0A7F8CF6" w14:textId="062A1DFD" w:rsidR="00AF0A5A" w:rsidRPr="000B037D" w:rsidRDefault="00824F97" w:rsidP="00000578">
            <w:pPr>
              <w:spacing w:line="240" w:lineRule="auto"/>
              <w:ind w:left="250"/>
              <w:rPr>
                <w:rFonts w:ascii="Times New Roman" w:hAnsi="Times New Roman"/>
                <w:bCs/>
              </w:rPr>
            </w:pPr>
            <w:r w:rsidRPr="000B037D">
              <w:rPr>
                <w:rFonts w:ascii="Times New Roman" w:hAnsi="Times New Roman"/>
              </w:rPr>
              <w:t>Coração</w:t>
            </w:r>
            <w:r w:rsidR="00340D92" w:rsidRPr="000B037D">
              <w:rPr>
                <w:rFonts w:ascii="Times New Roman" w:hAnsi="Times New Roman"/>
                <w:vertAlign w:val="superscript"/>
              </w:rPr>
              <w:t>d</w:t>
            </w:r>
          </w:p>
        </w:tc>
        <w:tc>
          <w:tcPr>
            <w:tcW w:w="1530" w:type="dxa"/>
          </w:tcPr>
          <w:p w14:paraId="5A4F7828"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9 (13)</w:t>
            </w:r>
          </w:p>
        </w:tc>
        <w:tc>
          <w:tcPr>
            <w:tcW w:w="2070" w:type="dxa"/>
          </w:tcPr>
          <w:p w14:paraId="35C1789D"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14 (10)</w:t>
            </w:r>
          </w:p>
        </w:tc>
      </w:tr>
      <w:tr w:rsidR="00AF0A5A" w:rsidRPr="000B037D" w14:paraId="4B7F407A" w14:textId="77777777">
        <w:trPr>
          <w:trHeight w:val="251"/>
          <w:tblHeader/>
        </w:trPr>
        <w:tc>
          <w:tcPr>
            <w:tcW w:w="5755" w:type="dxa"/>
          </w:tcPr>
          <w:p w14:paraId="6ECE6A6F" w14:textId="18CD38AC" w:rsidR="00AF0A5A" w:rsidRPr="000B037D" w:rsidRDefault="00824F97" w:rsidP="00000578">
            <w:pPr>
              <w:spacing w:line="240" w:lineRule="auto"/>
              <w:ind w:left="250"/>
              <w:rPr>
                <w:rFonts w:ascii="Times New Roman" w:hAnsi="Times New Roman"/>
                <w:bCs/>
              </w:rPr>
            </w:pPr>
            <w:r w:rsidRPr="000B037D">
              <w:rPr>
                <w:rFonts w:ascii="Times New Roman" w:hAnsi="Times New Roman"/>
              </w:rPr>
              <w:t>Múltiplo</w:t>
            </w:r>
            <w:r w:rsidR="00340D92" w:rsidRPr="000B037D">
              <w:rPr>
                <w:rFonts w:ascii="Times New Roman" w:hAnsi="Times New Roman"/>
                <w:vertAlign w:val="superscript"/>
              </w:rPr>
              <w:t>d</w:t>
            </w:r>
          </w:p>
        </w:tc>
        <w:tc>
          <w:tcPr>
            <w:tcW w:w="1530" w:type="dxa"/>
          </w:tcPr>
          <w:p w14:paraId="7FD61BC2"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5 (7)</w:t>
            </w:r>
          </w:p>
        </w:tc>
        <w:tc>
          <w:tcPr>
            <w:tcW w:w="2070" w:type="dxa"/>
          </w:tcPr>
          <w:p w14:paraId="53F3CFFF"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5 (4)</w:t>
            </w:r>
          </w:p>
        </w:tc>
      </w:tr>
      <w:tr w:rsidR="00AF0A5A" w:rsidRPr="000B037D" w14:paraId="0A81B46A" w14:textId="77777777">
        <w:trPr>
          <w:tblHeader/>
        </w:trPr>
        <w:tc>
          <w:tcPr>
            <w:tcW w:w="5755" w:type="dxa"/>
          </w:tcPr>
          <w:p w14:paraId="6BD9762A" w14:textId="1403D616" w:rsidR="00AF0A5A" w:rsidRPr="000B037D" w:rsidRDefault="00824F97" w:rsidP="00000578">
            <w:pPr>
              <w:spacing w:line="240" w:lineRule="auto"/>
              <w:ind w:left="250"/>
              <w:rPr>
                <w:rFonts w:ascii="Times New Roman" w:hAnsi="Times New Roman"/>
                <w:bCs/>
              </w:rPr>
            </w:pPr>
            <w:r w:rsidRPr="000B037D">
              <w:rPr>
                <w:rFonts w:ascii="Times New Roman" w:hAnsi="Times New Roman"/>
              </w:rPr>
              <w:t>Fígado</w:t>
            </w:r>
            <w:r w:rsidR="00340D92" w:rsidRPr="000B037D">
              <w:rPr>
                <w:rFonts w:ascii="Times New Roman" w:hAnsi="Times New Roman"/>
                <w:vertAlign w:val="superscript"/>
              </w:rPr>
              <w:t>d</w:t>
            </w:r>
          </w:p>
        </w:tc>
        <w:tc>
          <w:tcPr>
            <w:tcW w:w="1530" w:type="dxa"/>
          </w:tcPr>
          <w:p w14:paraId="10970E0A"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1 (1)</w:t>
            </w:r>
          </w:p>
        </w:tc>
        <w:tc>
          <w:tcPr>
            <w:tcW w:w="2070" w:type="dxa"/>
          </w:tcPr>
          <w:p w14:paraId="0E0254F3"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6 (4)</w:t>
            </w:r>
          </w:p>
        </w:tc>
      </w:tr>
      <w:tr w:rsidR="00AF0A5A" w:rsidRPr="000B037D" w14:paraId="7F4F7F24" w14:textId="77777777">
        <w:trPr>
          <w:tblHeader/>
        </w:trPr>
        <w:tc>
          <w:tcPr>
            <w:tcW w:w="5755" w:type="dxa"/>
          </w:tcPr>
          <w:p w14:paraId="2CF2FA96" w14:textId="7238B4EC" w:rsidR="00AF0A5A" w:rsidRPr="000B037D" w:rsidRDefault="00824F97" w:rsidP="00000578">
            <w:pPr>
              <w:spacing w:line="240" w:lineRule="auto"/>
              <w:ind w:left="250"/>
              <w:rPr>
                <w:rFonts w:ascii="Times New Roman" w:hAnsi="Times New Roman"/>
                <w:bCs/>
              </w:rPr>
            </w:pPr>
            <w:r w:rsidRPr="000B037D">
              <w:rPr>
                <w:rFonts w:ascii="Times New Roman" w:hAnsi="Times New Roman"/>
              </w:rPr>
              <w:t>Pâncreas</w:t>
            </w:r>
            <w:r w:rsidR="00340D92" w:rsidRPr="000B037D">
              <w:rPr>
                <w:rFonts w:ascii="Times New Roman" w:hAnsi="Times New Roman"/>
                <w:vertAlign w:val="superscript"/>
              </w:rPr>
              <w:t>d</w:t>
            </w:r>
          </w:p>
        </w:tc>
        <w:tc>
          <w:tcPr>
            <w:tcW w:w="1530" w:type="dxa"/>
          </w:tcPr>
          <w:p w14:paraId="00840930"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0</w:t>
            </w:r>
          </w:p>
        </w:tc>
        <w:tc>
          <w:tcPr>
            <w:tcW w:w="2070" w:type="dxa"/>
          </w:tcPr>
          <w:p w14:paraId="64612EDB"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2 (1)</w:t>
            </w:r>
          </w:p>
        </w:tc>
      </w:tr>
      <w:tr w:rsidR="00AF0A5A" w:rsidRPr="000B037D" w14:paraId="301CC97D" w14:textId="77777777">
        <w:trPr>
          <w:tblHeader/>
        </w:trPr>
        <w:tc>
          <w:tcPr>
            <w:tcW w:w="5755" w:type="dxa"/>
          </w:tcPr>
          <w:p w14:paraId="27CD8FDA" w14:textId="0481C503" w:rsidR="00AF0A5A" w:rsidRPr="000B037D" w:rsidRDefault="00824F97" w:rsidP="00000578">
            <w:pPr>
              <w:spacing w:line="240" w:lineRule="auto"/>
              <w:ind w:left="250"/>
              <w:rPr>
                <w:rFonts w:ascii="Times New Roman" w:hAnsi="Times New Roman"/>
                <w:bCs/>
              </w:rPr>
            </w:pPr>
            <w:r w:rsidRPr="000B037D">
              <w:rPr>
                <w:rFonts w:ascii="Times New Roman" w:hAnsi="Times New Roman"/>
              </w:rPr>
              <w:t>Intestino</w:t>
            </w:r>
            <w:r w:rsidR="00340D92" w:rsidRPr="000B037D">
              <w:rPr>
                <w:rFonts w:ascii="Times New Roman" w:hAnsi="Times New Roman"/>
                <w:vertAlign w:val="superscript"/>
              </w:rPr>
              <w:t>d</w:t>
            </w:r>
          </w:p>
        </w:tc>
        <w:tc>
          <w:tcPr>
            <w:tcW w:w="1530" w:type="dxa"/>
          </w:tcPr>
          <w:p w14:paraId="141456C5"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0</w:t>
            </w:r>
          </w:p>
        </w:tc>
        <w:tc>
          <w:tcPr>
            <w:tcW w:w="2070" w:type="dxa"/>
          </w:tcPr>
          <w:p w14:paraId="6B517C5C"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1 (1)</w:t>
            </w:r>
          </w:p>
        </w:tc>
      </w:tr>
      <w:tr w:rsidR="00AF0A5A" w:rsidRPr="000B037D" w14:paraId="57561CBF" w14:textId="77777777">
        <w:trPr>
          <w:tblHeader/>
        </w:trPr>
        <w:tc>
          <w:tcPr>
            <w:tcW w:w="5755" w:type="dxa"/>
          </w:tcPr>
          <w:p w14:paraId="5B6A81D2" w14:textId="016FC090" w:rsidR="00AF0A5A" w:rsidRPr="000B037D" w:rsidRDefault="00824F97" w:rsidP="00000578">
            <w:pPr>
              <w:spacing w:line="240" w:lineRule="auto"/>
              <w:ind w:left="70"/>
              <w:rPr>
                <w:rFonts w:ascii="Times New Roman" w:hAnsi="Times New Roman"/>
                <w:b/>
                <w:bCs/>
              </w:rPr>
            </w:pPr>
            <w:r w:rsidRPr="000B037D">
              <w:rPr>
                <w:rFonts w:ascii="Times New Roman" w:hAnsi="Times New Roman"/>
                <w:b/>
              </w:rPr>
              <w:t>Categoria de níveis de ADN de CMV conforme comunicado pelo laboratório central, n (%)</w:t>
            </w:r>
            <w:r w:rsidR="00340D92" w:rsidRPr="000B037D">
              <w:rPr>
                <w:rFonts w:ascii="Times New Roman" w:hAnsi="Times New Roman"/>
                <w:vertAlign w:val="superscript"/>
              </w:rPr>
              <w:t>e</w:t>
            </w:r>
          </w:p>
        </w:tc>
        <w:tc>
          <w:tcPr>
            <w:tcW w:w="1530" w:type="dxa"/>
          </w:tcPr>
          <w:p w14:paraId="20034516" w14:textId="77777777" w:rsidR="00AF0A5A" w:rsidRPr="000B037D" w:rsidRDefault="00AF0A5A" w:rsidP="00000578">
            <w:pPr>
              <w:spacing w:line="240" w:lineRule="auto"/>
              <w:jc w:val="center"/>
              <w:rPr>
                <w:rFonts w:ascii="Times New Roman" w:hAnsi="Times New Roman"/>
                <w:bCs/>
                <w:szCs w:val="24"/>
              </w:rPr>
            </w:pPr>
          </w:p>
        </w:tc>
        <w:tc>
          <w:tcPr>
            <w:tcW w:w="2070" w:type="dxa"/>
          </w:tcPr>
          <w:p w14:paraId="387E10C5" w14:textId="77777777" w:rsidR="00AF0A5A" w:rsidRPr="000B037D" w:rsidRDefault="00AF0A5A" w:rsidP="00000578">
            <w:pPr>
              <w:spacing w:line="240" w:lineRule="auto"/>
              <w:jc w:val="center"/>
              <w:rPr>
                <w:rFonts w:ascii="Times New Roman" w:hAnsi="Times New Roman"/>
                <w:bCs/>
                <w:szCs w:val="24"/>
              </w:rPr>
            </w:pPr>
          </w:p>
        </w:tc>
      </w:tr>
      <w:tr w:rsidR="00AF0A5A" w:rsidRPr="000B037D" w14:paraId="09525FBA" w14:textId="77777777">
        <w:trPr>
          <w:tblHeader/>
        </w:trPr>
        <w:tc>
          <w:tcPr>
            <w:tcW w:w="5755" w:type="dxa"/>
          </w:tcPr>
          <w:p w14:paraId="1D99BAA8" w14:textId="77777777" w:rsidR="00AF0A5A" w:rsidRPr="000B037D" w:rsidRDefault="00824F97" w:rsidP="00000578">
            <w:pPr>
              <w:spacing w:line="240" w:lineRule="auto"/>
              <w:ind w:left="250"/>
              <w:rPr>
                <w:rFonts w:ascii="Times New Roman" w:hAnsi="Times New Roman"/>
                <w:bCs/>
              </w:rPr>
            </w:pPr>
            <w:r w:rsidRPr="000B037D">
              <w:rPr>
                <w:rFonts w:ascii="Times New Roman" w:hAnsi="Times New Roman"/>
              </w:rPr>
              <w:t>Elevado</w:t>
            </w:r>
          </w:p>
        </w:tc>
        <w:tc>
          <w:tcPr>
            <w:tcW w:w="1530" w:type="dxa"/>
          </w:tcPr>
          <w:p w14:paraId="2D9A8EC2" w14:textId="77777777" w:rsidR="00AF0A5A" w:rsidRPr="000B037D" w:rsidRDefault="00824F97" w:rsidP="00000578">
            <w:pPr>
              <w:spacing w:line="240" w:lineRule="auto"/>
              <w:jc w:val="center"/>
              <w:rPr>
                <w:rFonts w:ascii="Times New Roman" w:hAnsi="Times New Roman"/>
                <w:bCs/>
                <w:szCs w:val="24"/>
              </w:rPr>
            </w:pPr>
            <w:r w:rsidRPr="000B037D">
              <w:rPr>
                <w:rFonts w:ascii="Times New Roman" w:hAnsi="Times New Roman"/>
              </w:rPr>
              <w:t>7 (6)</w:t>
            </w:r>
          </w:p>
        </w:tc>
        <w:tc>
          <w:tcPr>
            <w:tcW w:w="2070" w:type="dxa"/>
          </w:tcPr>
          <w:p w14:paraId="1D636625" w14:textId="77777777" w:rsidR="00AF0A5A" w:rsidRPr="000B037D" w:rsidRDefault="00824F97" w:rsidP="00000578">
            <w:pPr>
              <w:spacing w:line="240" w:lineRule="auto"/>
              <w:jc w:val="center"/>
              <w:rPr>
                <w:rFonts w:ascii="Times New Roman" w:hAnsi="Times New Roman"/>
                <w:bCs/>
                <w:szCs w:val="24"/>
              </w:rPr>
            </w:pPr>
            <w:r w:rsidRPr="000B037D">
              <w:rPr>
                <w:rFonts w:ascii="Times New Roman" w:hAnsi="Times New Roman"/>
              </w:rPr>
              <w:t>14 (6)</w:t>
            </w:r>
          </w:p>
        </w:tc>
      </w:tr>
      <w:tr w:rsidR="00AF0A5A" w:rsidRPr="000B037D" w14:paraId="740AD12B" w14:textId="77777777">
        <w:trPr>
          <w:tblHeader/>
        </w:trPr>
        <w:tc>
          <w:tcPr>
            <w:tcW w:w="5755" w:type="dxa"/>
          </w:tcPr>
          <w:p w14:paraId="382F2495" w14:textId="77777777" w:rsidR="00AF0A5A" w:rsidRPr="000B037D" w:rsidRDefault="00824F97" w:rsidP="00000578">
            <w:pPr>
              <w:spacing w:line="240" w:lineRule="auto"/>
              <w:ind w:left="250"/>
              <w:rPr>
                <w:rFonts w:ascii="Times New Roman" w:hAnsi="Times New Roman"/>
                <w:bCs/>
              </w:rPr>
            </w:pPr>
            <w:r w:rsidRPr="000B037D">
              <w:rPr>
                <w:rFonts w:ascii="Times New Roman" w:hAnsi="Times New Roman"/>
              </w:rPr>
              <w:t>Intermédio</w:t>
            </w:r>
          </w:p>
        </w:tc>
        <w:tc>
          <w:tcPr>
            <w:tcW w:w="1530" w:type="dxa"/>
          </w:tcPr>
          <w:p w14:paraId="039B42F2" w14:textId="77777777" w:rsidR="00AF0A5A" w:rsidRPr="000B037D" w:rsidRDefault="00824F97" w:rsidP="00000578">
            <w:pPr>
              <w:spacing w:line="240" w:lineRule="auto"/>
              <w:jc w:val="center"/>
              <w:rPr>
                <w:rFonts w:ascii="Times New Roman" w:hAnsi="Times New Roman"/>
                <w:bCs/>
                <w:szCs w:val="24"/>
              </w:rPr>
            </w:pPr>
            <w:r w:rsidRPr="000B037D">
              <w:rPr>
                <w:rFonts w:ascii="Times New Roman" w:hAnsi="Times New Roman"/>
              </w:rPr>
              <w:t>25 (21)</w:t>
            </w:r>
          </w:p>
        </w:tc>
        <w:tc>
          <w:tcPr>
            <w:tcW w:w="2070" w:type="dxa"/>
          </w:tcPr>
          <w:p w14:paraId="7663F715" w14:textId="77777777" w:rsidR="00AF0A5A" w:rsidRPr="000B037D" w:rsidRDefault="00824F97" w:rsidP="00000578">
            <w:pPr>
              <w:spacing w:line="240" w:lineRule="auto"/>
              <w:jc w:val="center"/>
              <w:rPr>
                <w:rFonts w:ascii="Times New Roman" w:hAnsi="Times New Roman"/>
                <w:bCs/>
                <w:szCs w:val="24"/>
              </w:rPr>
            </w:pPr>
            <w:r w:rsidRPr="000B037D">
              <w:rPr>
                <w:rFonts w:ascii="Times New Roman" w:hAnsi="Times New Roman"/>
              </w:rPr>
              <w:t>68 (29)</w:t>
            </w:r>
          </w:p>
        </w:tc>
      </w:tr>
      <w:tr w:rsidR="00AF0A5A" w:rsidRPr="000B037D" w14:paraId="465AC5C5" w14:textId="77777777">
        <w:trPr>
          <w:tblHeader/>
        </w:trPr>
        <w:tc>
          <w:tcPr>
            <w:tcW w:w="5755" w:type="dxa"/>
          </w:tcPr>
          <w:p w14:paraId="5E07583A" w14:textId="77777777" w:rsidR="00AF0A5A" w:rsidRPr="000B037D" w:rsidRDefault="00824F97" w:rsidP="00000578">
            <w:pPr>
              <w:spacing w:line="240" w:lineRule="auto"/>
              <w:ind w:left="250"/>
              <w:rPr>
                <w:rFonts w:ascii="Times New Roman" w:hAnsi="Times New Roman"/>
                <w:bCs/>
              </w:rPr>
            </w:pPr>
            <w:r w:rsidRPr="000B037D">
              <w:rPr>
                <w:rFonts w:ascii="Times New Roman" w:hAnsi="Times New Roman"/>
              </w:rPr>
              <w:t>Baixo</w:t>
            </w:r>
          </w:p>
        </w:tc>
        <w:tc>
          <w:tcPr>
            <w:tcW w:w="1530" w:type="dxa"/>
          </w:tcPr>
          <w:p w14:paraId="5AD0A1C7" w14:textId="77777777" w:rsidR="00AF0A5A" w:rsidRPr="000B037D" w:rsidRDefault="00824F97" w:rsidP="00000578">
            <w:pPr>
              <w:spacing w:line="240" w:lineRule="auto"/>
              <w:jc w:val="center"/>
              <w:rPr>
                <w:rFonts w:ascii="Times New Roman" w:hAnsi="Times New Roman"/>
                <w:bCs/>
                <w:szCs w:val="24"/>
              </w:rPr>
            </w:pPr>
            <w:r w:rsidRPr="000B037D">
              <w:rPr>
                <w:rFonts w:ascii="Times New Roman" w:hAnsi="Times New Roman"/>
              </w:rPr>
              <w:t>85 (73)</w:t>
            </w:r>
          </w:p>
        </w:tc>
        <w:tc>
          <w:tcPr>
            <w:tcW w:w="2070" w:type="dxa"/>
          </w:tcPr>
          <w:p w14:paraId="10DB410A" w14:textId="77777777" w:rsidR="00AF0A5A" w:rsidRPr="000B037D" w:rsidRDefault="00824F97" w:rsidP="00000578">
            <w:pPr>
              <w:spacing w:line="240" w:lineRule="auto"/>
              <w:jc w:val="center"/>
              <w:rPr>
                <w:rFonts w:ascii="Times New Roman" w:hAnsi="Times New Roman"/>
                <w:bCs/>
                <w:szCs w:val="24"/>
              </w:rPr>
            </w:pPr>
            <w:r w:rsidRPr="000B037D">
              <w:rPr>
                <w:rFonts w:ascii="Times New Roman" w:hAnsi="Times New Roman"/>
              </w:rPr>
              <w:t>153 (65)</w:t>
            </w:r>
          </w:p>
        </w:tc>
      </w:tr>
      <w:tr w:rsidR="00AF0A5A" w:rsidRPr="000B037D" w14:paraId="38FF60C9" w14:textId="77777777">
        <w:trPr>
          <w:tblHeader/>
        </w:trPr>
        <w:tc>
          <w:tcPr>
            <w:tcW w:w="5755" w:type="dxa"/>
          </w:tcPr>
          <w:p w14:paraId="2361E5B1" w14:textId="373AF7D4" w:rsidR="00AF0A5A" w:rsidRPr="000B037D" w:rsidRDefault="00824F97" w:rsidP="00000578">
            <w:pPr>
              <w:spacing w:line="240" w:lineRule="auto"/>
              <w:ind w:left="70"/>
              <w:rPr>
                <w:rFonts w:ascii="Times New Roman" w:hAnsi="Times New Roman"/>
                <w:b/>
                <w:bCs/>
              </w:rPr>
            </w:pPr>
            <w:r w:rsidRPr="000B037D">
              <w:rPr>
                <w:rFonts w:ascii="Times New Roman" w:hAnsi="Times New Roman"/>
                <w:b/>
              </w:rPr>
              <w:t xml:space="preserve">Infeção por CMV sintomática na </w:t>
            </w:r>
            <w:r w:rsidR="00666401" w:rsidRPr="000B037D">
              <w:rPr>
                <w:rFonts w:ascii="Times New Roman" w:hAnsi="Times New Roman"/>
                <w:b/>
              </w:rPr>
              <w:t>avaliação</w:t>
            </w:r>
            <w:r w:rsidRPr="000B037D">
              <w:rPr>
                <w:rFonts w:ascii="Times New Roman" w:hAnsi="Times New Roman"/>
                <w:b/>
              </w:rPr>
              <w:t xml:space="preserve"> basal</w:t>
            </w:r>
            <w:r w:rsidR="00340D92" w:rsidRPr="000B037D">
              <w:rPr>
                <w:vertAlign w:val="superscript"/>
              </w:rPr>
              <w:t>f</w:t>
            </w:r>
          </w:p>
        </w:tc>
        <w:tc>
          <w:tcPr>
            <w:tcW w:w="1530" w:type="dxa"/>
          </w:tcPr>
          <w:p w14:paraId="7DB589F1" w14:textId="77777777" w:rsidR="00AF0A5A" w:rsidRPr="000B037D" w:rsidRDefault="00AF0A5A" w:rsidP="00000578">
            <w:pPr>
              <w:spacing w:line="240" w:lineRule="auto"/>
              <w:jc w:val="center"/>
              <w:rPr>
                <w:rFonts w:ascii="Times New Roman" w:hAnsi="Times New Roman"/>
                <w:szCs w:val="24"/>
              </w:rPr>
            </w:pPr>
          </w:p>
        </w:tc>
        <w:tc>
          <w:tcPr>
            <w:tcW w:w="2070" w:type="dxa"/>
          </w:tcPr>
          <w:p w14:paraId="3879F02B" w14:textId="77777777" w:rsidR="00AF0A5A" w:rsidRPr="000B037D" w:rsidRDefault="00AF0A5A" w:rsidP="00000578">
            <w:pPr>
              <w:spacing w:line="240" w:lineRule="auto"/>
              <w:jc w:val="center"/>
              <w:rPr>
                <w:rFonts w:ascii="Times New Roman" w:hAnsi="Times New Roman"/>
                <w:szCs w:val="24"/>
              </w:rPr>
            </w:pPr>
          </w:p>
        </w:tc>
      </w:tr>
      <w:tr w:rsidR="00AF0A5A" w:rsidRPr="000B037D" w14:paraId="75A914AB" w14:textId="77777777">
        <w:trPr>
          <w:tblHeader/>
        </w:trPr>
        <w:tc>
          <w:tcPr>
            <w:tcW w:w="5755" w:type="dxa"/>
          </w:tcPr>
          <w:p w14:paraId="3830DD94" w14:textId="77777777" w:rsidR="00AF0A5A" w:rsidRPr="000B037D" w:rsidRDefault="00824F97" w:rsidP="00000578">
            <w:pPr>
              <w:spacing w:line="240" w:lineRule="auto"/>
              <w:ind w:left="250"/>
              <w:rPr>
                <w:rFonts w:ascii="Times New Roman" w:hAnsi="Times New Roman"/>
                <w:bCs/>
              </w:rPr>
            </w:pPr>
            <w:r w:rsidRPr="000B037D">
              <w:rPr>
                <w:rFonts w:ascii="Times New Roman" w:hAnsi="Times New Roman"/>
              </w:rPr>
              <w:t>Não</w:t>
            </w:r>
          </w:p>
        </w:tc>
        <w:tc>
          <w:tcPr>
            <w:tcW w:w="1530" w:type="dxa"/>
          </w:tcPr>
          <w:p w14:paraId="45B15972" w14:textId="77777777" w:rsidR="00AF0A5A" w:rsidRPr="000B037D" w:rsidRDefault="00824F97" w:rsidP="00000578">
            <w:pPr>
              <w:spacing w:line="240" w:lineRule="auto"/>
              <w:jc w:val="center"/>
              <w:rPr>
                <w:rFonts w:ascii="Times New Roman" w:hAnsi="Times New Roman"/>
                <w:bCs/>
                <w:szCs w:val="24"/>
              </w:rPr>
            </w:pPr>
            <w:r w:rsidRPr="000B037D">
              <w:rPr>
                <w:rFonts w:ascii="Times New Roman" w:hAnsi="Times New Roman"/>
              </w:rPr>
              <w:t>109 (93)</w:t>
            </w:r>
          </w:p>
        </w:tc>
        <w:tc>
          <w:tcPr>
            <w:tcW w:w="2070" w:type="dxa"/>
          </w:tcPr>
          <w:p w14:paraId="3FC14CB8" w14:textId="77777777" w:rsidR="00AF0A5A" w:rsidRPr="000B037D" w:rsidRDefault="00824F97" w:rsidP="00000578">
            <w:pPr>
              <w:spacing w:line="240" w:lineRule="auto"/>
              <w:jc w:val="center"/>
              <w:rPr>
                <w:rFonts w:ascii="Times New Roman" w:hAnsi="Times New Roman"/>
                <w:bCs/>
                <w:szCs w:val="24"/>
              </w:rPr>
            </w:pPr>
            <w:r w:rsidRPr="000B037D">
              <w:rPr>
                <w:rFonts w:ascii="Times New Roman" w:hAnsi="Times New Roman"/>
              </w:rPr>
              <w:t>214 (91)</w:t>
            </w:r>
          </w:p>
        </w:tc>
      </w:tr>
      <w:tr w:rsidR="00AF0A5A" w:rsidRPr="000B037D" w14:paraId="08491D44" w14:textId="77777777">
        <w:trPr>
          <w:tblHeader/>
        </w:trPr>
        <w:tc>
          <w:tcPr>
            <w:tcW w:w="5755" w:type="dxa"/>
          </w:tcPr>
          <w:p w14:paraId="728ADE8D" w14:textId="6C425D9A" w:rsidR="00AF0A5A" w:rsidRPr="000B037D" w:rsidRDefault="00824F97" w:rsidP="00000578">
            <w:pPr>
              <w:spacing w:line="240" w:lineRule="auto"/>
              <w:ind w:left="250"/>
              <w:rPr>
                <w:rFonts w:ascii="Times New Roman" w:hAnsi="Times New Roman"/>
              </w:rPr>
            </w:pPr>
            <w:r w:rsidRPr="000B037D">
              <w:rPr>
                <w:rFonts w:ascii="Times New Roman" w:hAnsi="Times New Roman"/>
              </w:rPr>
              <w:t>Sim</w:t>
            </w:r>
            <w:r w:rsidR="00340D92" w:rsidRPr="000B037D">
              <w:rPr>
                <w:vertAlign w:val="superscript"/>
              </w:rPr>
              <w:t>f</w:t>
            </w:r>
          </w:p>
        </w:tc>
        <w:tc>
          <w:tcPr>
            <w:tcW w:w="1530" w:type="dxa"/>
          </w:tcPr>
          <w:p w14:paraId="5488BFEE"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8 (7)</w:t>
            </w:r>
          </w:p>
        </w:tc>
        <w:tc>
          <w:tcPr>
            <w:tcW w:w="2070" w:type="dxa"/>
          </w:tcPr>
          <w:p w14:paraId="1D37FF48" w14:textId="77777777" w:rsidR="00AF0A5A" w:rsidRPr="000B037D" w:rsidRDefault="00824F97" w:rsidP="00000578">
            <w:pPr>
              <w:spacing w:line="240" w:lineRule="auto"/>
              <w:jc w:val="center"/>
              <w:rPr>
                <w:rFonts w:ascii="Times New Roman" w:hAnsi="Times New Roman"/>
                <w:szCs w:val="24"/>
              </w:rPr>
            </w:pPr>
            <w:r w:rsidRPr="000B037D">
              <w:rPr>
                <w:rFonts w:ascii="Times New Roman" w:hAnsi="Times New Roman"/>
              </w:rPr>
              <w:t>21 (9)</w:t>
            </w:r>
          </w:p>
        </w:tc>
      </w:tr>
      <w:tr w:rsidR="00AF0A5A" w:rsidRPr="000B037D" w14:paraId="3B23456D" w14:textId="77777777">
        <w:trPr>
          <w:tblHeader/>
        </w:trPr>
        <w:tc>
          <w:tcPr>
            <w:tcW w:w="5755" w:type="dxa"/>
          </w:tcPr>
          <w:p w14:paraId="77F45E57" w14:textId="2F2143A5" w:rsidR="00AF0A5A" w:rsidRPr="000B037D" w:rsidRDefault="00824F97" w:rsidP="00000578">
            <w:pPr>
              <w:spacing w:line="240" w:lineRule="auto"/>
              <w:ind w:left="431"/>
              <w:rPr>
                <w:rFonts w:ascii="Times New Roman" w:hAnsi="Times New Roman"/>
                <w:bCs/>
              </w:rPr>
            </w:pPr>
            <w:r w:rsidRPr="000B037D">
              <w:rPr>
                <w:rFonts w:ascii="Times New Roman" w:hAnsi="Times New Roman"/>
              </w:rPr>
              <w:t>Síndrome de CMV (SOT apenas), n (%)</w:t>
            </w:r>
            <w:r w:rsidR="00340D92" w:rsidRPr="000B037D">
              <w:rPr>
                <w:vertAlign w:val="superscript"/>
              </w:rPr>
              <w:t>d,</w:t>
            </w:r>
            <w:r w:rsidR="00065B32" w:rsidRPr="000B037D">
              <w:rPr>
                <w:vertAlign w:val="superscript"/>
              </w:rPr>
              <w:t xml:space="preserve"> </w:t>
            </w:r>
            <w:r w:rsidR="00340D92" w:rsidRPr="000B037D">
              <w:rPr>
                <w:vertAlign w:val="superscript"/>
              </w:rPr>
              <w:t>f,</w:t>
            </w:r>
            <w:r w:rsidR="00065B32" w:rsidRPr="000B037D">
              <w:rPr>
                <w:vertAlign w:val="superscript"/>
              </w:rPr>
              <w:t xml:space="preserve"> g</w:t>
            </w:r>
          </w:p>
        </w:tc>
        <w:tc>
          <w:tcPr>
            <w:tcW w:w="1530" w:type="dxa"/>
          </w:tcPr>
          <w:p w14:paraId="74D428FD" w14:textId="77777777" w:rsidR="00AF0A5A" w:rsidRPr="000B037D" w:rsidRDefault="00824F97" w:rsidP="00000578">
            <w:pPr>
              <w:spacing w:line="240" w:lineRule="auto"/>
              <w:jc w:val="center"/>
              <w:rPr>
                <w:rFonts w:ascii="Times New Roman" w:hAnsi="Times New Roman"/>
                <w:bCs/>
                <w:szCs w:val="24"/>
              </w:rPr>
            </w:pPr>
            <w:r w:rsidRPr="000B037D">
              <w:rPr>
                <w:rFonts w:ascii="Times New Roman" w:hAnsi="Times New Roman"/>
              </w:rPr>
              <w:t>7 (88)</w:t>
            </w:r>
          </w:p>
        </w:tc>
        <w:tc>
          <w:tcPr>
            <w:tcW w:w="2070" w:type="dxa"/>
          </w:tcPr>
          <w:p w14:paraId="0A3555A5" w14:textId="77777777" w:rsidR="00AF0A5A" w:rsidRPr="000B037D" w:rsidRDefault="00824F97" w:rsidP="00000578">
            <w:pPr>
              <w:spacing w:line="240" w:lineRule="auto"/>
              <w:jc w:val="center"/>
              <w:rPr>
                <w:rFonts w:ascii="Times New Roman" w:hAnsi="Times New Roman"/>
                <w:bCs/>
                <w:szCs w:val="24"/>
              </w:rPr>
            </w:pPr>
            <w:r w:rsidRPr="000B037D">
              <w:rPr>
                <w:rFonts w:ascii="Times New Roman" w:hAnsi="Times New Roman"/>
              </w:rPr>
              <w:t>10 (48)</w:t>
            </w:r>
          </w:p>
        </w:tc>
      </w:tr>
      <w:tr w:rsidR="00AF0A5A" w:rsidRPr="000B037D" w14:paraId="0C2F6CC7" w14:textId="77777777">
        <w:trPr>
          <w:tblHeader/>
        </w:trPr>
        <w:tc>
          <w:tcPr>
            <w:tcW w:w="5755" w:type="dxa"/>
          </w:tcPr>
          <w:p w14:paraId="532B4010" w14:textId="17D330DB" w:rsidR="00AF0A5A" w:rsidRPr="000B037D" w:rsidRDefault="00824F97" w:rsidP="00000578">
            <w:pPr>
              <w:keepNext/>
              <w:spacing w:line="240" w:lineRule="auto"/>
              <w:ind w:left="431"/>
              <w:rPr>
                <w:rFonts w:ascii="Times New Roman" w:hAnsi="Times New Roman"/>
                <w:bCs/>
              </w:rPr>
            </w:pPr>
            <w:r w:rsidRPr="000B037D">
              <w:rPr>
                <w:rFonts w:ascii="Times New Roman" w:hAnsi="Times New Roman"/>
              </w:rPr>
              <w:t>Doença tecidular invasiva, n (%)</w:t>
            </w:r>
            <w:r w:rsidR="00065B32" w:rsidRPr="000B037D">
              <w:rPr>
                <w:vertAlign w:val="superscript"/>
              </w:rPr>
              <w:t>f, d, g</w:t>
            </w:r>
          </w:p>
        </w:tc>
        <w:tc>
          <w:tcPr>
            <w:tcW w:w="1530" w:type="dxa"/>
          </w:tcPr>
          <w:p w14:paraId="3D457B02" w14:textId="77777777" w:rsidR="00AF0A5A" w:rsidRPr="000B037D" w:rsidRDefault="00824F97" w:rsidP="00000578">
            <w:pPr>
              <w:keepNext/>
              <w:spacing w:line="240" w:lineRule="auto"/>
              <w:jc w:val="center"/>
              <w:rPr>
                <w:rFonts w:ascii="Times New Roman" w:hAnsi="Times New Roman"/>
                <w:bCs/>
                <w:szCs w:val="24"/>
              </w:rPr>
            </w:pPr>
            <w:r w:rsidRPr="000B037D">
              <w:rPr>
                <w:rFonts w:ascii="Times New Roman" w:hAnsi="Times New Roman"/>
              </w:rPr>
              <w:t>1 (13)</w:t>
            </w:r>
          </w:p>
        </w:tc>
        <w:tc>
          <w:tcPr>
            <w:tcW w:w="2070" w:type="dxa"/>
          </w:tcPr>
          <w:p w14:paraId="2D8CC35C" w14:textId="77777777" w:rsidR="00AF0A5A" w:rsidRPr="000B037D" w:rsidRDefault="00824F97" w:rsidP="00000578">
            <w:pPr>
              <w:keepNext/>
              <w:spacing w:line="240" w:lineRule="auto"/>
              <w:jc w:val="center"/>
              <w:rPr>
                <w:rFonts w:ascii="Times New Roman" w:hAnsi="Times New Roman"/>
                <w:bCs/>
                <w:szCs w:val="24"/>
              </w:rPr>
            </w:pPr>
            <w:r w:rsidRPr="000B037D">
              <w:rPr>
                <w:rFonts w:ascii="Times New Roman" w:hAnsi="Times New Roman"/>
              </w:rPr>
              <w:t>12 (57)</w:t>
            </w:r>
          </w:p>
        </w:tc>
      </w:tr>
    </w:tbl>
    <w:p w14:paraId="43126202" w14:textId="77777777" w:rsidR="0083569F" w:rsidRPr="000B037D" w:rsidRDefault="00824F97" w:rsidP="00000578">
      <w:pPr>
        <w:keepNext/>
        <w:spacing w:line="240" w:lineRule="auto"/>
        <w:rPr>
          <w:ins w:id="112" w:author="RWS 1" w:date="2025-05-05T15:00:00Z"/>
          <w:sz w:val="18"/>
          <w:szCs w:val="18"/>
          <w:rPrChange w:id="113" w:author="RWS 1" w:date="2025-05-05T15:00:00Z">
            <w:rPr>
              <w:ins w:id="114" w:author="RWS 1" w:date="2025-05-05T15:00:00Z"/>
              <w:sz w:val="18"/>
              <w:szCs w:val="18"/>
              <w:vertAlign w:val="superscript"/>
            </w:rPr>
          </w:rPrChange>
        </w:rPr>
      </w:pPr>
      <w:r w:rsidRPr="000B037D">
        <w:rPr>
          <w:sz w:val="18"/>
        </w:rPr>
        <w:t xml:space="preserve">CMV=citomegalovírus, ADN=ácido desoxirribonucleico, HSCT=transplante de </w:t>
      </w:r>
      <w:r w:rsidR="003A5E7E" w:rsidRPr="000B037D">
        <w:rPr>
          <w:sz w:val="18"/>
        </w:rPr>
        <w:t>células estaminais hematopoiéticas</w:t>
      </w:r>
      <w:r w:rsidRPr="000B037D">
        <w:rPr>
          <w:sz w:val="18"/>
        </w:rPr>
        <w:t>, IAT=tratamento anti-CMV atribuído pelo investigador, max=máximo, min=mínimo, N=número de doentes, SOT=transplante de órgão sólido.</w:t>
      </w:r>
      <w:del w:id="115" w:author="RWS 1" w:date="2025-05-05T15:00:00Z">
        <w:r w:rsidRPr="000B037D" w:rsidDel="0083569F">
          <w:rPr>
            <w:sz w:val="18"/>
          </w:rPr>
          <w:br/>
        </w:r>
      </w:del>
    </w:p>
    <w:p w14:paraId="126CC54B" w14:textId="25FBAC6C" w:rsidR="00AF0A5A" w:rsidRPr="000B037D" w:rsidRDefault="00824F97">
      <w:pPr>
        <w:spacing w:line="240" w:lineRule="auto"/>
        <w:rPr>
          <w:sz w:val="18"/>
          <w:szCs w:val="18"/>
        </w:rPr>
        <w:pPrChange w:id="116" w:author="RWS 1" w:date="2025-05-05T15:01:00Z">
          <w:pPr>
            <w:keepNext/>
            <w:spacing w:line="240" w:lineRule="auto"/>
          </w:pPr>
        </w:pPrChange>
      </w:pPr>
      <w:r w:rsidRPr="000B037D">
        <w:rPr>
          <w:sz w:val="18"/>
          <w:szCs w:val="18"/>
          <w:vertAlign w:val="superscript"/>
        </w:rPr>
        <w:t>a</w:t>
      </w:r>
      <w:r w:rsidRPr="000B037D">
        <w:rPr>
          <w:sz w:val="18"/>
          <w:szCs w:val="18"/>
        </w:rPr>
        <w:t xml:space="preserve"> Situação basal definiu-se como o último valor à data ou antes da primeira dose do tratamento atribuído do estudo ou à data de aleatorização dos doentes que não receberam o tratamento atribuído do estudo.</w:t>
      </w:r>
    </w:p>
    <w:p w14:paraId="71D98E28" w14:textId="4F0A305F" w:rsidR="00AF0A5A" w:rsidRPr="000B037D" w:rsidRDefault="00065B32" w:rsidP="00000578">
      <w:pPr>
        <w:spacing w:line="240" w:lineRule="auto"/>
        <w:rPr>
          <w:sz w:val="18"/>
          <w:szCs w:val="18"/>
        </w:rPr>
      </w:pPr>
      <w:r w:rsidRPr="000B037D">
        <w:rPr>
          <w:sz w:val="18"/>
          <w:szCs w:val="18"/>
          <w:vertAlign w:val="superscript"/>
        </w:rPr>
        <w:t>b</w:t>
      </w:r>
      <w:r w:rsidR="00824F97" w:rsidRPr="000B037D">
        <w:rPr>
          <w:sz w:val="18"/>
          <w:szCs w:val="18"/>
        </w:rPr>
        <w:t xml:space="preserve"> As percentagens são baseadas no número de indivíduos no conjunto aleatorizado em cada coluna. Agente anti-CMV mais recente, utilizado para confirmar critérios de elegibilidade refratários.</w:t>
      </w:r>
    </w:p>
    <w:p w14:paraId="422F9269" w14:textId="54EE8381" w:rsidR="00AF0A5A" w:rsidRPr="000B037D" w:rsidRDefault="00065B32" w:rsidP="00000578">
      <w:pPr>
        <w:spacing w:line="240" w:lineRule="auto"/>
        <w:rPr>
          <w:sz w:val="18"/>
          <w:szCs w:val="18"/>
        </w:rPr>
      </w:pPr>
      <w:r w:rsidRPr="000B037D">
        <w:rPr>
          <w:sz w:val="18"/>
          <w:szCs w:val="18"/>
          <w:vertAlign w:val="superscript"/>
        </w:rPr>
        <w:t>c</w:t>
      </w:r>
      <w:r w:rsidR="00824F97" w:rsidRPr="000B037D">
        <w:rPr>
          <w:sz w:val="18"/>
          <w:szCs w:val="18"/>
        </w:rPr>
        <w:t xml:space="preserve"> O transplante mais recente. </w:t>
      </w:r>
    </w:p>
    <w:p w14:paraId="3610A5FB" w14:textId="5D37C148" w:rsidR="00AF0A5A" w:rsidRPr="000B037D" w:rsidRDefault="00065B32">
      <w:pPr>
        <w:spacing w:line="240" w:lineRule="auto"/>
        <w:rPr>
          <w:rFonts w:ascii="Times New Roman Bold" w:hAnsi="Times New Roman Bold"/>
          <w:b/>
          <w:bCs/>
          <w:snapToGrid w:val="0"/>
          <w:sz w:val="18"/>
          <w:szCs w:val="18"/>
          <w:u w:val="double"/>
        </w:rPr>
        <w:pPrChange w:id="117" w:author="RWS 1" w:date="2025-05-05T15:01:00Z">
          <w:pPr>
            <w:keepNext/>
            <w:spacing w:line="240" w:lineRule="auto"/>
          </w:pPr>
        </w:pPrChange>
      </w:pPr>
      <w:r w:rsidRPr="000B037D">
        <w:rPr>
          <w:sz w:val="18"/>
          <w:szCs w:val="18"/>
          <w:vertAlign w:val="superscript"/>
        </w:rPr>
        <w:t>d</w:t>
      </w:r>
      <w:r w:rsidR="00824F97" w:rsidRPr="000B037D">
        <w:rPr>
          <w:sz w:val="18"/>
          <w:szCs w:val="18"/>
        </w:rPr>
        <w:t xml:space="preserve"> As percentagens são baseadas no número de doentes na categoria.</w:t>
      </w:r>
    </w:p>
    <w:p w14:paraId="37BC4DE0" w14:textId="79817BAD" w:rsidR="00AF0A5A" w:rsidRPr="000B037D" w:rsidRDefault="00065B32" w:rsidP="00000578">
      <w:pPr>
        <w:spacing w:line="240" w:lineRule="auto"/>
        <w:rPr>
          <w:bCs/>
          <w:sz w:val="18"/>
          <w:szCs w:val="18"/>
        </w:rPr>
      </w:pPr>
      <w:r w:rsidRPr="000B037D">
        <w:rPr>
          <w:sz w:val="18"/>
          <w:szCs w:val="18"/>
          <w:vertAlign w:val="superscript"/>
        </w:rPr>
        <w:t>e</w:t>
      </w:r>
      <w:r w:rsidR="00824F97" w:rsidRPr="000B037D">
        <w:rPr>
          <w:sz w:val="18"/>
          <w:szCs w:val="18"/>
        </w:rPr>
        <w:t xml:space="preserve"> A carga viral foi definida para análise pelos resultados do laboratório central relativamente a qPCR d</w:t>
      </w:r>
      <w:r w:rsidR="00A92D32" w:rsidRPr="000B037D">
        <w:rPr>
          <w:sz w:val="18"/>
          <w:szCs w:val="18"/>
        </w:rPr>
        <w:t>o</w:t>
      </w:r>
      <w:r w:rsidR="00824F97" w:rsidRPr="000B037D">
        <w:rPr>
          <w:sz w:val="18"/>
          <w:szCs w:val="18"/>
        </w:rPr>
        <w:t xml:space="preserve"> ADN d</w:t>
      </w:r>
      <w:r w:rsidR="00A92D32" w:rsidRPr="000B037D">
        <w:rPr>
          <w:sz w:val="18"/>
          <w:szCs w:val="18"/>
        </w:rPr>
        <w:t>o</w:t>
      </w:r>
      <w:r w:rsidR="00824F97" w:rsidRPr="000B037D">
        <w:rPr>
          <w:sz w:val="18"/>
          <w:szCs w:val="18"/>
        </w:rPr>
        <w:t xml:space="preserve"> CMV no plasma elevados (≥91 000</w:t>
      </w:r>
      <w:ins w:id="118" w:author="RWS 1" w:date="2025-05-05T15:01:00Z">
        <w:r w:rsidR="0083569F" w:rsidRPr="000B037D">
          <w:rPr>
            <w:sz w:val="18"/>
            <w:szCs w:val="18"/>
          </w:rPr>
          <w:t> </w:t>
        </w:r>
      </w:ins>
      <w:del w:id="119" w:author="RWS 1" w:date="2025-05-05T15:01:00Z">
        <w:r w:rsidR="00824F97" w:rsidRPr="000B037D" w:rsidDel="0083569F">
          <w:rPr>
            <w:sz w:val="18"/>
            <w:szCs w:val="18"/>
          </w:rPr>
          <w:delText xml:space="preserve"> </w:delText>
        </w:r>
      </w:del>
      <w:r w:rsidR="003911F0" w:rsidRPr="000B037D">
        <w:rPr>
          <w:sz w:val="18"/>
          <w:szCs w:val="18"/>
        </w:rPr>
        <w:t>U</w:t>
      </w:r>
      <w:r w:rsidR="00824F97" w:rsidRPr="000B037D">
        <w:rPr>
          <w:sz w:val="18"/>
          <w:szCs w:val="18"/>
        </w:rPr>
        <w:t>I/ml), intermédios (≥ 9100 e &lt; 91 000</w:t>
      </w:r>
      <w:ins w:id="120" w:author="RWS 1" w:date="2025-05-05T15:02:00Z">
        <w:r w:rsidR="00A14B06" w:rsidRPr="000B037D">
          <w:rPr>
            <w:sz w:val="18"/>
            <w:szCs w:val="18"/>
          </w:rPr>
          <w:t> </w:t>
        </w:r>
      </w:ins>
      <w:del w:id="121" w:author="RWS 1" w:date="2025-05-05T15:02:00Z">
        <w:r w:rsidR="00824F97" w:rsidRPr="000B037D" w:rsidDel="00A14B06">
          <w:rPr>
            <w:sz w:val="18"/>
            <w:szCs w:val="18"/>
          </w:rPr>
          <w:delText xml:space="preserve"> </w:delText>
        </w:r>
      </w:del>
      <w:r w:rsidR="003911F0" w:rsidRPr="000B037D">
        <w:rPr>
          <w:sz w:val="18"/>
          <w:szCs w:val="18"/>
        </w:rPr>
        <w:t>U</w:t>
      </w:r>
      <w:r w:rsidR="00824F97" w:rsidRPr="000B037D">
        <w:rPr>
          <w:sz w:val="18"/>
          <w:szCs w:val="18"/>
        </w:rPr>
        <w:t>I/ml) e baixos (&lt; 9100</w:t>
      </w:r>
      <w:ins w:id="122" w:author="RWS 1" w:date="2025-05-05T15:05:00Z">
        <w:r w:rsidR="00513AD9" w:rsidRPr="000B037D">
          <w:rPr>
            <w:sz w:val="18"/>
            <w:szCs w:val="18"/>
          </w:rPr>
          <w:t> </w:t>
        </w:r>
      </w:ins>
      <w:del w:id="123" w:author="RWS 1" w:date="2025-05-05T15:05:00Z">
        <w:r w:rsidR="00824F97" w:rsidRPr="000B037D" w:rsidDel="00513AD9">
          <w:rPr>
            <w:sz w:val="18"/>
            <w:szCs w:val="18"/>
          </w:rPr>
          <w:delText xml:space="preserve"> </w:delText>
        </w:r>
      </w:del>
      <w:r w:rsidR="003911F0" w:rsidRPr="000B037D">
        <w:rPr>
          <w:sz w:val="18"/>
          <w:szCs w:val="18"/>
        </w:rPr>
        <w:t>U</w:t>
      </w:r>
      <w:r w:rsidR="00824F97" w:rsidRPr="000B037D">
        <w:rPr>
          <w:sz w:val="18"/>
          <w:szCs w:val="18"/>
        </w:rPr>
        <w:t>I/ml).</w:t>
      </w:r>
    </w:p>
    <w:p w14:paraId="4E044CFC" w14:textId="4EA643A7" w:rsidR="00AF0A5A" w:rsidRPr="000B037D" w:rsidRDefault="00065B32" w:rsidP="00000578">
      <w:pPr>
        <w:keepNext/>
        <w:keepLines/>
        <w:spacing w:line="240" w:lineRule="auto"/>
        <w:rPr>
          <w:snapToGrid w:val="0"/>
          <w:sz w:val="18"/>
          <w:szCs w:val="18"/>
        </w:rPr>
      </w:pPr>
      <w:r w:rsidRPr="000B037D">
        <w:rPr>
          <w:sz w:val="18"/>
          <w:szCs w:val="18"/>
          <w:vertAlign w:val="superscript"/>
        </w:rPr>
        <w:t>f</w:t>
      </w:r>
      <w:r w:rsidR="00824F97" w:rsidRPr="000B037D">
        <w:rPr>
          <w:sz w:val="18"/>
          <w:szCs w:val="18"/>
        </w:rPr>
        <w:t xml:space="preserve"> Confirmado pela comissão de adjudicação de endpoints (EAC).</w:t>
      </w:r>
    </w:p>
    <w:p w14:paraId="160A4BBF" w14:textId="5B7E3C27" w:rsidR="00AF0A5A" w:rsidRPr="000B037D" w:rsidRDefault="00065B32" w:rsidP="00000578">
      <w:pPr>
        <w:spacing w:line="240" w:lineRule="auto"/>
        <w:rPr>
          <w:snapToGrid w:val="0"/>
          <w:sz w:val="18"/>
          <w:szCs w:val="18"/>
        </w:rPr>
      </w:pPr>
      <w:r w:rsidRPr="000B037D">
        <w:rPr>
          <w:sz w:val="18"/>
          <w:szCs w:val="18"/>
          <w:vertAlign w:val="superscript"/>
        </w:rPr>
        <w:t>g</w:t>
      </w:r>
      <w:r w:rsidR="00824F97" w:rsidRPr="000B037D">
        <w:rPr>
          <w:sz w:val="18"/>
          <w:szCs w:val="18"/>
        </w:rPr>
        <w:t xml:space="preserve"> Os doentes podiam ter síndrome de CMV e doença tecidular invasiva.</w:t>
      </w:r>
    </w:p>
    <w:p w14:paraId="24089CF4" w14:textId="77777777" w:rsidR="00AF0A5A" w:rsidRPr="000B037D" w:rsidRDefault="00AF0A5A" w:rsidP="00D029EF">
      <w:pPr>
        <w:autoSpaceDE w:val="0"/>
        <w:autoSpaceDN w:val="0"/>
        <w:adjustRightInd w:val="0"/>
        <w:spacing w:line="240" w:lineRule="auto"/>
        <w:rPr>
          <w:szCs w:val="22"/>
        </w:rPr>
      </w:pPr>
    </w:p>
    <w:p w14:paraId="797A09D0" w14:textId="175EB1C6" w:rsidR="00AF0A5A" w:rsidRPr="000B037D" w:rsidRDefault="00824F97" w:rsidP="00D029EF">
      <w:pPr>
        <w:autoSpaceDE w:val="0"/>
        <w:autoSpaceDN w:val="0"/>
        <w:adjustRightInd w:val="0"/>
        <w:spacing w:line="240" w:lineRule="auto"/>
        <w:rPr>
          <w:szCs w:val="22"/>
          <w:rPrChange w:id="124" w:author="RWS 1" w:date="2025-05-05T15:06:00Z">
            <w:rPr>
              <w:b/>
              <w:bCs/>
              <w:szCs w:val="22"/>
              <w:u w:val="single"/>
            </w:rPr>
          </w:rPrChange>
        </w:rPr>
      </w:pPr>
      <w:bookmarkStart w:id="125" w:name="_Hlk47607268"/>
      <w:r w:rsidRPr="000B037D">
        <w:t>O endpoint de eficácia principal foi a eliminação confirmada da viremia d</w:t>
      </w:r>
      <w:r w:rsidR="00EC653F" w:rsidRPr="000B037D">
        <w:t>o</w:t>
      </w:r>
      <w:r w:rsidRPr="000B037D">
        <w:t xml:space="preserve"> CMV (concentração de ADN d</w:t>
      </w:r>
      <w:r w:rsidR="00EC653F" w:rsidRPr="000B037D">
        <w:t>o</w:t>
      </w:r>
      <w:r w:rsidRPr="000B037D">
        <w:t xml:space="preserve"> CMV no plasma abaixo do limite inferior de quantificação (&lt; LLOQ; ou seja, &lt; 137 U</w:t>
      </w:r>
      <w:r w:rsidR="00EC653F" w:rsidRPr="000B037D">
        <w:t>I</w:t>
      </w:r>
      <w:r w:rsidRPr="000B037D">
        <w:t xml:space="preserve">/ml)) à semana 8, independentemente de o tratamento atribuído do estudo ter sido descontinuado antes do </w:t>
      </w:r>
      <w:r w:rsidRPr="000B037D">
        <w:lastRenderedPageBreak/>
        <w:t>final das 8 semanas de tratamento estipuladas. O endpoint secundário chave foi a eliminação da vir</w:t>
      </w:r>
      <w:r w:rsidR="008E19C2" w:rsidRPr="000B037D">
        <w:t>é</w:t>
      </w:r>
      <w:r w:rsidRPr="000B037D">
        <w:t>mia d</w:t>
      </w:r>
      <w:r w:rsidR="008E19C2" w:rsidRPr="000B037D">
        <w:t>o</w:t>
      </w:r>
      <w:r w:rsidRPr="000B037D">
        <w:t xml:space="preserve"> CMV e controlo do</w:t>
      </w:r>
      <w:r w:rsidR="006F7EC8" w:rsidRPr="000B037D">
        <w:t>s</w:t>
      </w:r>
      <w:r w:rsidRPr="000B037D">
        <w:t xml:space="preserve"> sintoma</w:t>
      </w:r>
      <w:r w:rsidR="006F7EC8" w:rsidRPr="000B037D">
        <w:t>s</w:t>
      </w:r>
      <w:r w:rsidRPr="000B037D">
        <w:t xml:space="preserve"> de infeção por CMV à semana 8 com manutenção deste efeito de tratamento até à semana 16 do estudo.</w:t>
      </w:r>
      <w:bookmarkEnd w:id="125"/>
      <w:r w:rsidRPr="000B037D">
        <w:t xml:space="preserve"> O controlo de sintomas de infeção por CMV foi definido como a resolução ou melhoria de doença tecidular invasiva ou síndrome de CMV para doentes assintomáticos na </w:t>
      </w:r>
      <w:r w:rsidR="006F7EC8" w:rsidRPr="000B037D">
        <w:t>avaliação</w:t>
      </w:r>
      <w:r w:rsidRPr="000B037D">
        <w:t xml:space="preserve"> basal, ou sem novos sintomas para doentes que eram assintomáticos na situação basal.</w:t>
      </w:r>
    </w:p>
    <w:p w14:paraId="59D77436" w14:textId="77777777" w:rsidR="00AF0A5A" w:rsidRPr="000B037D" w:rsidRDefault="00AF0A5A" w:rsidP="00D029EF">
      <w:pPr>
        <w:autoSpaceDE w:val="0"/>
        <w:autoSpaceDN w:val="0"/>
        <w:adjustRightInd w:val="0"/>
        <w:spacing w:line="240" w:lineRule="auto"/>
        <w:rPr>
          <w:bCs/>
          <w:iCs/>
          <w:szCs w:val="22"/>
        </w:rPr>
      </w:pPr>
    </w:p>
    <w:p w14:paraId="39921B00" w14:textId="26D6B04E" w:rsidR="00AF0A5A" w:rsidRPr="000B037D" w:rsidRDefault="00824F97" w:rsidP="00D029EF">
      <w:pPr>
        <w:autoSpaceDE w:val="0"/>
        <w:autoSpaceDN w:val="0"/>
        <w:adjustRightInd w:val="0"/>
        <w:spacing w:line="240" w:lineRule="auto"/>
        <w:rPr>
          <w:szCs w:val="22"/>
        </w:rPr>
      </w:pPr>
      <w:bookmarkStart w:id="126" w:name="_Hlk61412079"/>
      <w:bookmarkStart w:id="127" w:name="_Hlk53140604"/>
      <w:r w:rsidRPr="000B037D">
        <w:t>Para o endpoint principal, LIVTENCITY foi superior a IAT (56% vs. 24%, respetivamente, p &lt; 0,001). Para o endpoint secundário chave, 19% vs. 10% alcançaram eliminação de vir</w:t>
      </w:r>
      <w:r w:rsidR="00EE00C7" w:rsidRPr="000B037D">
        <w:t>é</w:t>
      </w:r>
      <w:r w:rsidRPr="000B037D">
        <w:t>mia de CMV e controlo do</w:t>
      </w:r>
      <w:r w:rsidR="00EE00C7" w:rsidRPr="000B037D">
        <w:t>s</w:t>
      </w:r>
      <w:r w:rsidRPr="000B037D">
        <w:t xml:space="preserve"> sintoma</w:t>
      </w:r>
      <w:r w:rsidR="00EE00C7" w:rsidRPr="000B037D">
        <w:t>s</w:t>
      </w:r>
      <w:r w:rsidRPr="000B037D">
        <w:t xml:space="preserve"> de infeção por CMV no grupo de LIVTENCITY e IAT, respetivamente (p=0,013) (ver Tabela 4)</w:t>
      </w:r>
      <w:bookmarkEnd w:id="126"/>
      <w:bookmarkEnd w:id="127"/>
      <w:r w:rsidRPr="000B037D">
        <w:t>.</w:t>
      </w:r>
    </w:p>
    <w:p w14:paraId="3522B19B" w14:textId="77777777" w:rsidR="00AF0A5A" w:rsidRPr="000B037D" w:rsidRDefault="00AF0A5A" w:rsidP="00D029EF">
      <w:pPr>
        <w:autoSpaceDE w:val="0"/>
        <w:autoSpaceDN w:val="0"/>
        <w:adjustRightInd w:val="0"/>
        <w:spacing w:line="240" w:lineRule="auto"/>
        <w:rPr>
          <w:szCs w:val="22"/>
        </w:rPr>
      </w:pPr>
    </w:p>
    <w:p w14:paraId="0F0462A6" w14:textId="2B1FDCD9" w:rsidR="00AF0A5A" w:rsidRPr="000B037D" w:rsidRDefault="00824F97" w:rsidP="00D029EF">
      <w:pPr>
        <w:keepNext/>
        <w:autoSpaceDE w:val="0"/>
        <w:autoSpaceDN w:val="0"/>
        <w:adjustRightInd w:val="0"/>
        <w:spacing w:line="240" w:lineRule="auto"/>
        <w:rPr>
          <w:b/>
          <w:bCs/>
          <w:szCs w:val="22"/>
        </w:rPr>
      </w:pPr>
      <w:r w:rsidRPr="000B037D">
        <w:rPr>
          <w:b/>
        </w:rPr>
        <w:t>Tabela 4: Análise d</w:t>
      </w:r>
      <w:r w:rsidR="00EE00C7" w:rsidRPr="000B037D">
        <w:rPr>
          <w:b/>
        </w:rPr>
        <w:t>os</w:t>
      </w:r>
      <w:r w:rsidRPr="000B037D">
        <w:rPr>
          <w:b/>
        </w:rPr>
        <w:t xml:space="preserve"> endpoint</w:t>
      </w:r>
      <w:r w:rsidR="00EE00C7" w:rsidRPr="000B037D">
        <w:rPr>
          <w:b/>
        </w:rPr>
        <w:t>s</w:t>
      </w:r>
      <w:r w:rsidRPr="000B037D">
        <w:rPr>
          <w:b/>
        </w:rPr>
        <w:t xml:space="preserve"> de eficácia principal e secundário chave (conjunto aleatorizado) no estudo</w:t>
      </w:r>
      <w:ins w:id="128" w:author="RWS 1" w:date="2025-05-05T15:07:00Z">
        <w:r w:rsidR="009B7AAD" w:rsidRPr="000B037D">
          <w:rPr>
            <w:b/>
          </w:rPr>
          <w:t> </w:t>
        </w:r>
      </w:ins>
      <w:del w:id="129" w:author="RWS 1" w:date="2025-05-05T15:07:00Z">
        <w:r w:rsidRPr="000B037D" w:rsidDel="009B7AAD">
          <w:rPr>
            <w:b/>
          </w:rPr>
          <w:delText xml:space="preserve"> </w:delText>
        </w:r>
      </w:del>
      <w:r w:rsidRPr="000B037D">
        <w:rPr>
          <w:b/>
        </w:rPr>
        <w:t>303</w:t>
      </w:r>
    </w:p>
    <w:p w14:paraId="36493DE4" w14:textId="77777777" w:rsidR="00AF0A5A" w:rsidRPr="000B037D" w:rsidRDefault="00AF0A5A" w:rsidP="00D029EF">
      <w:pPr>
        <w:keepNext/>
        <w:autoSpaceDE w:val="0"/>
        <w:autoSpaceDN w:val="0"/>
        <w:adjustRightInd w:val="0"/>
        <w:spacing w:line="240" w:lineRule="auto"/>
        <w:rPr>
          <w:szCs w:val="22"/>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1342"/>
        <w:gridCol w:w="2055"/>
      </w:tblGrid>
      <w:tr w:rsidR="00AF0A5A" w:rsidRPr="000B037D" w14:paraId="51930750" w14:textId="77777777">
        <w:trPr>
          <w:trHeight w:val="19"/>
          <w:tblHeader/>
          <w:jc w:val="center"/>
        </w:trPr>
        <w:tc>
          <w:tcPr>
            <w:tcW w:w="3178" w:type="pct"/>
            <w:vAlign w:val="bottom"/>
          </w:tcPr>
          <w:p w14:paraId="32D82786" w14:textId="77777777" w:rsidR="00AF0A5A" w:rsidRPr="000B037D" w:rsidRDefault="00AF0A5A" w:rsidP="00D029EF">
            <w:pPr>
              <w:keepNext/>
              <w:autoSpaceDE w:val="0"/>
              <w:autoSpaceDN w:val="0"/>
              <w:adjustRightInd w:val="0"/>
              <w:spacing w:line="240" w:lineRule="auto"/>
              <w:rPr>
                <w:b/>
                <w:bCs/>
                <w:szCs w:val="22"/>
              </w:rPr>
            </w:pPr>
          </w:p>
        </w:tc>
        <w:tc>
          <w:tcPr>
            <w:tcW w:w="720" w:type="pct"/>
            <w:tcMar>
              <w:top w:w="14" w:type="dxa"/>
              <w:left w:w="115" w:type="dxa"/>
              <w:bottom w:w="14" w:type="dxa"/>
              <w:right w:w="115" w:type="dxa"/>
            </w:tcMar>
            <w:vAlign w:val="bottom"/>
          </w:tcPr>
          <w:p w14:paraId="29711566" w14:textId="77777777" w:rsidR="00AF0A5A" w:rsidRPr="000B037D" w:rsidRDefault="00824F97" w:rsidP="00D029EF">
            <w:pPr>
              <w:keepNext/>
              <w:autoSpaceDE w:val="0"/>
              <w:autoSpaceDN w:val="0"/>
              <w:adjustRightInd w:val="0"/>
              <w:spacing w:line="240" w:lineRule="auto"/>
              <w:rPr>
                <w:b/>
                <w:bCs/>
                <w:szCs w:val="22"/>
              </w:rPr>
            </w:pPr>
            <w:r w:rsidRPr="000B037D">
              <w:rPr>
                <w:b/>
              </w:rPr>
              <w:t xml:space="preserve">IAT </w:t>
            </w:r>
            <w:r w:rsidRPr="000B037D">
              <w:rPr>
                <w:b/>
              </w:rPr>
              <w:br/>
              <w:t>(N=117)</w:t>
            </w:r>
            <w:r w:rsidRPr="000B037D">
              <w:rPr>
                <w:b/>
              </w:rPr>
              <w:br/>
              <w:t>n (%)</w:t>
            </w:r>
          </w:p>
        </w:tc>
        <w:tc>
          <w:tcPr>
            <w:tcW w:w="1102" w:type="pct"/>
            <w:vAlign w:val="bottom"/>
          </w:tcPr>
          <w:p w14:paraId="724EBC19" w14:textId="77777777" w:rsidR="00AF0A5A" w:rsidRPr="000B037D" w:rsidRDefault="00824F97" w:rsidP="00D029EF">
            <w:pPr>
              <w:keepNext/>
              <w:autoSpaceDE w:val="0"/>
              <w:autoSpaceDN w:val="0"/>
              <w:adjustRightInd w:val="0"/>
              <w:spacing w:line="240" w:lineRule="auto"/>
              <w:rPr>
                <w:b/>
                <w:bCs/>
                <w:szCs w:val="22"/>
              </w:rPr>
            </w:pPr>
            <w:r w:rsidRPr="000B037D">
              <w:rPr>
                <w:b/>
              </w:rPr>
              <w:t>LIVTENCITY 400 mg duas vezes por dia</w:t>
            </w:r>
            <w:r w:rsidRPr="000B037D">
              <w:rPr>
                <w:b/>
              </w:rPr>
              <w:br/>
              <w:t>(N=235)</w:t>
            </w:r>
            <w:r w:rsidRPr="000B037D">
              <w:rPr>
                <w:b/>
              </w:rPr>
              <w:br/>
              <w:t>n (%)</w:t>
            </w:r>
          </w:p>
        </w:tc>
      </w:tr>
      <w:tr w:rsidR="00AF0A5A" w:rsidRPr="000B037D" w14:paraId="758621B9" w14:textId="77777777">
        <w:trPr>
          <w:trHeight w:val="19"/>
          <w:jc w:val="center"/>
        </w:trPr>
        <w:tc>
          <w:tcPr>
            <w:tcW w:w="5000" w:type="pct"/>
            <w:gridSpan w:val="3"/>
          </w:tcPr>
          <w:p w14:paraId="108C6833" w14:textId="7AD7EF84" w:rsidR="00AF0A5A" w:rsidRPr="000B037D" w:rsidRDefault="00824F97" w:rsidP="00D029EF">
            <w:pPr>
              <w:keepNext/>
              <w:keepLines/>
              <w:autoSpaceDE w:val="0"/>
              <w:autoSpaceDN w:val="0"/>
              <w:adjustRightInd w:val="0"/>
              <w:spacing w:line="240" w:lineRule="auto"/>
              <w:rPr>
                <w:szCs w:val="22"/>
              </w:rPr>
            </w:pPr>
            <w:r w:rsidRPr="000B037D">
              <w:rPr>
                <w:b/>
              </w:rPr>
              <w:t>Endpoint principal: Resposta de eliminação de vir</w:t>
            </w:r>
            <w:r w:rsidR="00717AB2" w:rsidRPr="000B037D">
              <w:rPr>
                <w:b/>
              </w:rPr>
              <w:t>é</w:t>
            </w:r>
            <w:r w:rsidRPr="000B037D">
              <w:rPr>
                <w:b/>
              </w:rPr>
              <w:t>mia d</w:t>
            </w:r>
            <w:r w:rsidR="00717AB2" w:rsidRPr="000B037D">
              <w:rPr>
                <w:b/>
              </w:rPr>
              <w:t>o</w:t>
            </w:r>
            <w:r w:rsidRPr="000B037D">
              <w:rPr>
                <w:b/>
              </w:rPr>
              <w:t xml:space="preserve"> CMV à semana 8</w:t>
            </w:r>
          </w:p>
        </w:tc>
      </w:tr>
      <w:tr w:rsidR="00AF0A5A" w:rsidRPr="000B037D" w14:paraId="290E99E5" w14:textId="77777777">
        <w:trPr>
          <w:trHeight w:val="19"/>
          <w:jc w:val="center"/>
        </w:trPr>
        <w:tc>
          <w:tcPr>
            <w:tcW w:w="3178" w:type="pct"/>
          </w:tcPr>
          <w:p w14:paraId="35C8B510" w14:textId="77777777" w:rsidR="00AF0A5A" w:rsidRPr="000B037D" w:rsidRDefault="00824F97" w:rsidP="00D029EF">
            <w:pPr>
              <w:keepNext/>
              <w:keepLines/>
              <w:autoSpaceDE w:val="0"/>
              <w:autoSpaceDN w:val="0"/>
              <w:adjustRightInd w:val="0"/>
              <w:spacing w:line="240" w:lineRule="auto"/>
              <w:rPr>
                <w:szCs w:val="22"/>
              </w:rPr>
            </w:pPr>
            <w:r w:rsidRPr="000B037D">
              <w:t>Geral</w:t>
            </w:r>
          </w:p>
        </w:tc>
        <w:tc>
          <w:tcPr>
            <w:tcW w:w="720" w:type="pct"/>
            <w:tcMar>
              <w:top w:w="14" w:type="dxa"/>
              <w:left w:w="115" w:type="dxa"/>
              <w:bottom w:w="14" w:type="dxa"/>
              <w:right w:w="115" w:type="dxa"/>
            </w:tcMar>
          </w:tcPr>
          <w:p w14:paraId="6FD6EE37" w14:textId="77777777" w:rsidR="00AF0A5A" w:rsidRPr="000B037D" w:rsidRDefault="00AF0A5A" w:rsidP="00D029EF">
            <w:pPr>
              <w:autoSpaceDE w:val="0"/>
              <w:autoSpaceDN w:val="0"/>
              <w:adjustRightInd w:val="0"/>
              <w:spacing w:line="240" w:lineRule="auto"/>
              <w:rPr>
                <w:szCs w:val="22"/>
              </w:rPr>
            </w:pPr>
          </w:p>
        </w:tc>
        <w:tc>
          <w:tcPr>
            <w:tcW w:w="1102" w:type="pct"/>
          </w:tcPr>
          <w:p w14:paraId="237DB828" w14:textId="77777777" w:rsidR="00AF0A5A" w:rsidRPr="000B037D" w:rsidRDefault="00AF0A5A" w:rsidP="00D029EF">
            <w:pPr>
              <w:autoSpaceDE w:val="0"/>
              <w:autoSpaceDN w:val="0"/>
              <w:adjustRightInd w:val="0"/>
              <w:spacing w:line="240" w:lineRule="auto"/>
              <w:rPr>
                <w:szCs w:val="22"/>
              </w:rPr>
            </w:pPr>
          </w:p>
        </w:tc>
      </w:tr>
      <w:tr w:rsidR="00AF0A5A" w:rsidRPr="000B037D" w14:paraId="6D2C228E" w14:textId="77777777">
        <w:trPr>
          <w:trHeight w:val="19"/>
          <w:jc w:val="center"/>
        </w:trPr>
        <w:tc>
          <w:tcPr>
            <w:tcW w:w="3178" w:type="pct"/>
          </w:tcPr>
          <w:p w14:paraId="3032A4FC" w14:textId="490CA38C" w:rsidR="00AF0A5A" w:rsidRPr="000B037D" w:rsidRDefault="00824F97" w:rsidP="00D029EF">
            <w:pPr>
              <w:autoSpaceDE w:val="0"/>
              <w:autoSpaceDN w:val="0"/>
              <w:adjustRightInd w:val="0"/>
              <w:spacing w:line="240" w:lineRule="auto"/>
              <w:rPr>
                <w:szCs w:val="22"/>
              </w:rPr>
            </w:pPr>
            <w:r w:rsidRPr="000B037D">
              <w:t>Respon</w:t>
            </w:r>
            <w:r w:rsidR="00717AB2" w:rsidRPr="000B037D">
              <w:t>sivos</w:t>
            </w:r>
            <w:r w:rsidRPr="000B037D">
              <w:t>s</w:t>
            </w:r>
          </w:p>
        </w:tc>
        <w:tc>
          <w:tcPr>
            <w:tcW w:w="720" w:type="pct"/>
            <w:tcMar>
              <w:top w:w="14" w:type="dxa"/>
              <w:left w:w="115" w:type="dxa"/>
              <w:bottom w:w="14" w:type="dxa"/>
              <w:right w:w="115" w:type="dxa"/>
            </w:tcMar>
            <w:vAlign w:val="bottom"/>
          </w:tcPr>
          <w:p w14:paraId="21F01344" w14:textId="77777777" w:rsidR="00AF0A5A" w:rsidRPr="000B037D" w:rsidRDefault="00824F97" w:rsidP="00D029EF">
            <w:pPr>
              <w:autoSpaceDE w:val="0"/>
              <w:autoSpaceDN w:val="0"/>
              <w:adjustRightInd w:val="0"/>
              <w:spacing w:line="240" w:lineRule="auto"/>
              <w:rPr>
                <w:szCs w:val="22"/>
              </w:rPr>
            </w:pPr>
            <w:r w:rsidRPr="000B037D">
              <w:t>28 (24)</w:t>
            </w:r>
          </w:p>
        </w:tc>
        <w:tc>
          <w:tcPr>
            <w:tcW w:w="1102" w:type="pct"/>
            <w:vAlign w:val="bottom"/>
          </w:tcPr>
          <w:p w14:paraId="121FE8A1" w14:textId="77777777" w:rsidR="00AF0A5A" w:rsidRPr="000B037D" w:rsidRDefault="00824F97" w:rsidP="00D029EF">
            <w:pPr>
              <w:autoSpaceDE w:val="0"/>
              <w:autoSpaceDN w:val="0"/>
              <w:adjustRightInd w:val="0"/>
              <w:spacing w:line="240" w:lineRule="auto"/>
              <w:rPr>
                <w:szCs w:val="22"/>
              </w:rPr>
            </w:pPr>
            <w:r w:rsidRPr="000B037D">
              <w:t>131 (56)</w:t>
            </w:r>
          </w:p>
        </w:tc>
      </w:tr>
      <w:tr w:rsidR="00AF0A5A" w:rsidRPr="000B037D" w14:paraId="46CE609A" w14:textId="77777777">
        <w:trPr>
          <w:trHeight w:val="19"/>
          <w:jc w:val="center"/>
        </w:trPr>
        <w:tc>
          <w:tcPr>
            <w:tcW w:w="3178" w:type="pct"/>
          </w:tcPr>
          <w:p w14:paraId="51369905" w14:textId="77777777" w:rsidR="00AF0A5A" w:rsidRPr="000B037D" w:rsidRDefault="00824F97" w:rsidP="00D029EF">
            <w:pPr>
              <w:autoSpaceDE w:val="0"/>
              <w:autoSpaceDN w:val="0"/>
              <w:adjustRightInd w:val="0"/>
              <w:spacing w:line="240" w:lineRule="auto"/>
              <w:rPr>
                <w:szCs w:val="22"/>
              </w:rPr>
            </w:pPr>
            <w:r w:rsidRPr="000B037D">
              <w:t>Diferença ajustada em proporção de participantes (IC de 95%)</w:t>
            </w:r>
            <w:r w:rsidRPr="000B037D">
              <w:rPr>
                <w:vertAlign w:val="superscript"/>
              </w:rPr>
              <w:t>a</w:t>
            </w:r>
          </w:p>
        </w:tc>
        <w:tc>
          <w:tcPr>
            <w:tcW w:w="720" w:type="pct"/>
            <w:tcMar>
              <w:top w:w="14" w:type="dxa"/>
              <w:left w:w="115" w:type="dxa"/>
              <w:bottom w:w="14" w:type="dxa"/>
              <w:right w:w="115" w:type="dxa"/>
            </w:tcMar>
          </w:tcPr>
          <w:p w14:paraId="36994356" w14:textId="77777777" w:rsidR="00AF0A5A" w:rsidRPr="000B037D" w:rsidRDefault="00AF0A5A" w:rsidP="00D029EF">
            <w:pPr>
              <w:autoSpaceDE w:val="0"/>
              <w:autoSpaceDN w:val="0"/>
              <w:adjustRightInd w:val="0"/>
              <w:spacing w:line="240" w:lineRule="auto"/>
              <w:rPr>
                <w:szCs w:val="22"/>
              </w:rPr>
            </w:pPr>
          </w:p>
        </w:tc>
        <w:tc>
          <w:tcPr>
            <w:tcW w:w="1102" w:type="pct"/>
          </w:tcPr>
          <w:p w14:paraId="30B91103" w14:textId="77777777" w:rsidR="00AF0A5A" w:rsidRPr="000B037D" w:rsidRDefault="00824F97" w:rsidP="00D029EF">
            <w:pPr>
              <w:autoSpaceDE w:val="0"/>
              <w:autoSpaceDN w:val="0"/>
              <w:adjustRightInd w:val="0"/>
              <w:spacing w:line="240" w:lineRule="auto"/>
              <w:rPr>
                <w:szCs w:val="22"/>
              </w:rPr>
            </w:pPr>
            <w:r w:rsidRPr="000B037D">
              <w:t>32,8 (22,8, 42,7)</w:t>
            </w:r>
          </w:p>
        </w:tc>
      </w:tr>
      <w:tr w:rsidR="00AF0A5A" w:rsidRPr="000B037D" w14:paraId="465B2127" w14:textId="77777777">
        <w:trPr>
          <w:trHeight w:val="19"/>
          <w:jc w:val="center"/>
        </w:trPr>
        <w:tc>
          <w:tcPr>
            <w:tcW w:w="3178" w:type="pct"/>
          </w:tcPr>
          <w:p w14:paraId="765CDCD8" w14:textId="77777777" w:rsidR="00AF0A5A" w:rsidRPr="000B037D" w:rsidRDefault="00824F97" w:rsidP="00D029EF">
            <w:pPr>
              <w:autoSpaceDE w:val="0"/>
              <w:autoSpaceDN w:val="0"/>
              <w:adjustRightInd w:val="0"/>
              <w:spacing w:line="240" w:lineRule="auto"/>
              <w:rPr>
                <w:szCs w:val="22"/>
              </w:rPr>
            </w:pPr>
            <w:r w:rsidRPr="000B037D">
              <w:t>Valor</w:t>
            </w:r>
            <w:r w:rsidRPr="000B037D">
              <w:noBreakHyphen/>
              <w:t>p: ajustado</w:t>
            </w:r>
            <w:r w:rsidRPr="000B037D">
              <w:rPr>
                <w:vertAlign w:val="superscript"/>
              </w:rPr>
              <w:t>a</w:t>
            </w:r>
          </w:p>
        </w:tc>
        <w:tc>
          <w:tcPr>
            <w:tcW w:w="720" w:type="pct"/>
            <w:tcMar>
              <w:top w:w="14" w:type="dxa"/>
              <w:left w:w="115" w:type="dxa"/>
              <w:bottom w:w="14" w:type="dxa"/>
              <w:right w:w="115" w:type="dxa"/>
            </w:tcMar>
          </w:tcPr>
          <w:p w14:paraId="63912FB2" w14:textId="77777777" w:rsidR="00AF0A5A" w:rsidRPr="000B037D" w:rsidRDefault="00AF0A5A" w:rsidP="00D029EF">
            <w:pPr>
              <w:autoSpaceDE w:val="0"/>
              <w:autoSpaceDN w:val="0"/>
              <w:adjustRightInd w:val="0"/>
              <w:spacing w:line="240" w:lineRule="auto"/>
              <w:rPr>
                <w:szCs w:val="22"/>
              </w:rPr>
            </w:pPr>
          </w:p>
        </w:tc>
        <w:tc>
          <w:tcPr>
            <w:tcW w:w="1102" w:type="pct"/>
          </w:tcPr>
          <w:p w14:paraId="53DFA8CA" w14:textId="77777777" w:rsidR="00AF0A5A" w:rsidRPr="000B037D" w:rsidRDefault="00824F97" w:rsidP="00D029EF">
            <w:pPr>
              <w:autoSpaceDE w:val="0"/>
              <w:autoSpaceDN w:val="0"/>
              <w:adjustRightInd w:val="0"/>
              <w:spacing w:line="240" w:lineRule="auto"/>
              <w:rPr>
                <w:szCs w:val="22"/>
              </w:rPr>
            </w:pPr>
            <w:r w:rsidRPr="000B037D">
              <w:t>&lt; 0,001</w:t>
            </w:r>
          </w:p>
        </w:tc>
      </w:tr>
      <w:tr w:rsidR="00AF0A5A" w:rsidRPr="000B037D" w14:paraId="5B9AEC7C" w14:textId="77777777">
        <w:trPr>
          <w:trHeight w:val="19"/>
          <w:jc w:val="center"/>
        </w:trPr>
        <w:tc>
          <w:tcPr>
            <w:tcW w:w="5000" w:type="pct"/>
            <w:gridSpan w:val="3"/>
          </w:tcPr>
          <w:p w14:paraId="3113B1DB" w14:textId="48F01AE8" w:rsidR="00AF0A5A" w:rsidRPr="000B037D" w:rsidRDefault="00824F97" w:rsidP="00D029EF">
            <w:pPr>
              <w:autoSpaceDE w:val="0"/>
              <w:autoSpaceDN w:val="0"/>
              <w:adjustRightInd w:val="0"/>
              <w:spacing w:line="240" w:lineRule="auto"/>
              <w:rPr>
                <w:szCs w:val="22"/>
              </w:rPr>
            </w:pPr>
            <w:r w:rsidRPr="000B037D">
              <w:rPr>
                <w:b/>
              </w:rPr>
              <w:t>Endpoint secundário chave: Atingir eliminação da vir</w:t>
            </w:r>
            <w:r w:rsidR="00717AB2" w:rsidRPr="000B037D">
              <w:rPr>
                <w:b/>
              </w:rPr>
              <w:t>é</w:t>
            </w:r>
            <w:r w:rsidRPr="000B037D">
              <w:rPr>
                <w:b/>
              </w:rPr>
              <w:t>mia d</w:t>
            </w:r>
            <w:r w:rsidR="00717AB2" w:rsidRPr="000B037D">
              <w:rPr>
                <w:b/>
              </w:rPr>
              <w:t>o</w:t>
            </w:r>
            <w:r w:rsidRPr="000B037D">
              <w:rPr>
                <w:b/>
              </w:rPr>
              <w:t xml:space="preserve"> CMV e controlo de sintomas de infeção por CMV</w:t>
            </w:r>
            <w:r w:rsidRPr="000B037D">
              <w:rPr>
                <w:b/>
                <w:vertAlign w:val="superscript"/>
              </w:rPr>
              <w:t>b</w:t>
            </w:r>
            <w:r w:rsidRPr="000B037D">
              <w:rPr>
                <w:b/>
              </w:rPr>
              <w:t xml:space="preserve"> à semana 8, com manutenção até à semana 16</w:t>
            </w:r>
            <w:r w:rsidRPr="000B037D">
              <w:rPr>
                <w:b/>
                <w:vertAlign w:val="superscript"/>
              </w:rPr>
              <w:t>b</w:t>
            </w:r>
          </w:p>
        </w:tc>
      </w:tr>
      <w:tr w:rsidR="00AF0A5A" w:rsidRPr="000B037D" w14:paraId="75A4604D" w14:textId="77777777">
        <w:trPr>
          <w:trHeight w:val="19"/>
          <w:jc w:val="center"/>
        </w:trPr>
        <w:tc>
          <w:tcPr>
            <w:tcW w:w="3178" w:type="pct"/>
          </w:tcPr>
          <w:p w14:paraId="616F274A" w14:textId="77777777" w:rsidR="00AF0A5A" w:rsidRPr="000B037D" w:rsidRDefault="00824F97" w:rsidP="00D029EF">
            <w:pPr>
              <w:autoSpaceDE w:val="0"/>
              <w:autoSpaceDN w:val="0"/>
              <w:adjustRightInd w:val="0"/>
              <w:spacing w:line="240" w:lineRule="auto"/>
              <w:rPr>
                <w:szCs w:val="22"/>
              </w:rPr>
            </w:pPr>
            <w:r w:rsidRPr="000B037D">
              <w:t>Geral</w:t>
            </w:r>
          </w:p>
        </w:tc>
        <w:tc>
          <w:tcPr>
            <w:tcW w:w="720" w:type="pct"/>
            <w:tcMar>
              <w:top w:w="14" w:type="dxa"/>
              <w:left w:w="115" w:type="dxa"/>
              <w:bottom w:w="14" w:type="dxa"/>
              <w:right w:w="115" w:type="dxa"/>
            </w:tcMar>
          </w:tcPr>
          <w:p w14:paraId="00431E59" w14:textId="77777777" w:rsidR="00AF0A5A" w:rsidRPr="000B037D" w:rsidRDefault="00AF0A5A" w:rsidP="00D029EF">
            <w:pPr>
              <w:autoSpaceDE w:val="0"/>
              <w:autoSpaceDN w:val="0"/>
              <w:adjustRightInd w:val="0"/>
              <w:spacing w:line="240" w:lineRule="auto"/>
              <w:rPr>
                <w:szCs w:val="22"/>
              </w:rPr>
            </w:pPr>
          </w:p>
        </w:tc>
        <w:tc>
          <w:tcPr>
            <w:tcW w:w="1102" w:type="pct"/>
          </w:tcPr>
          <w:p w14:paraId="29EFF55B" w14:textId="77777777" w:rsidR="00AF0A5A" w:rsidRPr="000B037D" w:rsidRDefault="00AF0A5A" w:rsidP="00D029EF">
            <w:pPr>
              <w:autoSpaceDE w:val="0"/>
              <w:autoSpaceDN w:val="0"/>
              <w:adjustRightInd w:val="0"/>
              <w:spacing w:line="240" w:lineRule="auto"/>
              <w:rPr>
                <w:szCs w:val="22"/>
              </w:rPr>
            </w:pPr>
          </w:p>
        </w:tc>
      </w:tr>
      <w:tr w:rsidR="00AF0A5A" w:rsidRPr="000B037D" w14:paraId="475CE3B1" w14:textId="77777777">
        <w:trPr>
          <w:trHeight w:val="19"/>
          <w:jc w:val="center"/>
        </w:trPr>
        <w:tc>
          <w:tcPr>
            <w:tcW w:w="3178" w:type="pct"/>
          </w:tcPr>
          <w:p w14:paraId="3E0F53B2" w14:textId="3E4503FB" w:rsidR="00AF0A5A" w:rsidRPr="000B037D" w:rsidRDefault="00824F97" w:rsidP="00D029EF">
            <w:pPr>
              <w:autoSpaceDE w:val="0"/>
              <w:autoSpaceDN w:val="0"/>
              <w:adjustRightInd w:val="0"/>
              <w:spacing w:line="240" w:lineRule="auto"/>
              <w:rPr>
                <w:szCs w:val="22"/>
              </w:rPr>
            </w:pPr>
            <w:r w:rsidRPr="000B037D">
              <w:t>Respon</w:t>
            </w:r>
            <w:r w:rsidR="00E62738" w:rsidRPr="000B037D">
              <w:t>sivos</w:t>
            </w:r>
          </w:p>
        </w:tc>
        <w:tc>
          <w:tcPr>
            <w:tcW w:w="720" w:type="pct"/>
            <w:tcMar>
              <w:top w:w="14" w:type="dxa"/>
              <w:left w:w="115" w:type="dxa"/>
              <w:bottom w:w="14" w:type="dxa"/>
              <w:right w:w="115" w:type="dxa"/>
            </w:tcMar>
            <w:vAlign w:val="bottom"/>
          </w:tcPr>
          <w:p w14:paraId="6D0AB8E4" w14:textId="77777777" w:rsidR="00AF0A5A" w:rsidRPr="000B037D" w:rsidRDefault="00824F97" w:rsidP="00D029EF">
            <w:pPr>
              <w:autoSpaceDE w:val="0"/>
              <w:autoSpaceDN w:val="0"/>
              <w:adjustRightInd w:val="0"/>
              <w:spacing w:line="240" w:lineRule="auto"/>
              <w:rPr>
                <w:szCs w:val="22"/>
              </w:rPr>
            </w:pPr>
            <w:r w:rsidRPr="000B037D">
              <w:t>12 (10)</w:t>
            </w:r>
          </w:p>
        </w:tc>
        <w:tc>
          <w:tcPr>
            <w:tcW w:w="1102" w:type="pct"/>
            <w:vAlign w:val="bottom"/>
          </w:tcPr>
          <w:p w14:paraId="4F63EBE1" w14:textId="77777777" w:rsidR="00AF0A5A" w:rsidRPr="000B037D" w:rsidRDefault="00824F97" w:rsidP="00D029EF">
            <w:pPr>
              <w:autoSpaceDE w:val="0"/>
              <w:autoSpaceDN w:val="0"/>
              <w:adjustRightInd w:val="0"/>
              <w:spacing w:line="240" w:lineRule="auto"/>
              <w:rPr>
                <w:szCs w:val="22"/>
              </w:rPr>
            </w:pPr>
            <w:r w:rsidRPr="000B037D">
              <w:t>44 (19)</w:t>
            </w:r>
          </w:p>
        </w:tc>
      </w:tr>
      <w:tr w:rsidR="00AF0A5A" w:rsidRPr="000B037D" w14:paraId="106F9010" w14:textId="77777777">
        <w:trPr>
          <w:trHeight w:val="19"/>
          <w:jc w:val="center"/>
        </w:trPr>
        <w:tc>
          <w:tcPr>
            <w:tcW w:w="3178" w:type="pct"/>
          </w:tcPr>
          <w:p w14:paraId="5197C5AE" w14:textId="77777777" w:rsidR="00AF0A5A" w:rsidRPr="000B037D" w:rsidRDefault="00824F97" w:rsidP="00D029EF">
            <w:pPr>
              <w:autoSpaceDE w:val="0"/>
              <w:autoSpaceDN w:val="0"/>
              <w:adjustRightInd w:val="0"/>
              <w:spacing w:line="240" w:lineRule="auto"/>
              <w:rPr>
                <w:szCs w:val="22"/>
              </w:rPr>
            </w:pPr>
            <w:r w:rsidRPr="000B037D">
              <w:t>Diferença ajustada em proporção de participantes (IC de 95%)</w:t>
            </w:r>
            <w:r w:rsidRPr="000B037D">
              <w:rPr>
                <w:vertAlign w:val="superscript"/>
              </w:rPr>
              <w:t>a</w:t>
            </w:r>
          </w:p>
        </w:tc>
        <w:tc>
          <w:tcPr>
            <w:tcW w:w="720" w:type="pct"/>
            <w:tcMar>
              <w:top w:w="14" w:type="dxa"/>
              <w:left w:w="115" w:type="dxa"/>
              <w:bottom w:w="14" w:type="dxa"/>
              <w:right w:w="115" w:type="dxa"/>
            </w:tcMar>
          </w:tcPr>
          <w:p w14:paraId="46878FE2" w14:textId="77777777" w:rsidR="00AF0A5A" w:rsidRPr="000B037D" w:rsidRDefault="00AF0A5A" w:rsidP="00D029EF">
            <w:pPr>
              <w:autoSpaceDE w:val="0"/>
              <w:autoSpaceDN w:val="0"/>
              <w:adjustRightInd w:val="0"/>
              <w:spacing w:line="240" w:lineRule="auto"/>
              <w:rPr>
                <w:szCs w:val="22"/>
              </w:rPr>
            </w:pPr>
          </w:p>
        </w:tc>
        <w:tc>
          <w:tcPr>
            <w:tcW w:w="1102" w:type="pct"/>
          </w:tcPr>
          <w:p w14:paraId="59A7AB9D" w14:textId="77777777" w:rsidR="00AF0A5A" w:rsidRPr="000B037D" w:rsidRDefault="00824F97" w:rsidP="00D029EF">
            <w:pPr>
              <w:autoSpaceDE w:val="0"/>
              <w:autoSpaceDN w:val="0"/>
              <w:adjustRightInd w:val="0"/>
              <w:spacing w:line="240" w:lineRule="auto"/>
              <w:rPr>
                <w:szCs w:val="22"/>
              </w:rPr>
            </w:pPr>
            <w:r w:rsidRPr="000B037D">
              <w:t>9,45 (2,0, 16,9)</w:t>
            </w:r>
          </w:p>
        </w:tc>
      </w:tr>
      <w:tr w:rsidR="00AF0A5A" w:rsidRPr="000B037D" w14:paraId="6B848C46" w14:textId="77777777">
        <w:trPr>
          <w:trHeight w:val="19"/>
          <w:jc w:val="center"/>
        </w:trPr>
        <w:tc>
          <w:tcPr>
            <w:tcW w:w="3178" w:type="pct"/>
          </w:tcPr>
          <w:p w14:paraId="22F66A1D" w14:textId="64663A2C" w:rsidR="00AF0A5A" w:rsidRPr="000B037D" w:rsidRDefault="00824F97" w:rsidP="00D029EF">
            <w:pPr>
              <w:autoSpaceDE w:val="0"/>
              <w:autoSpaceDN w:val="0"/>
              <w:adjustRightInd w:val="0"/>
              <w:spacing w:line="240" w:lineRule="auto"/>
              <w:rPr>
                <w:szCs w:val="22"/>
              </w:rPr>
            </w:pPr>
            <w:r w:rsidRPr="000B037D">
              <w:t xml:space="preserve">Valor-p: </w:t>
            </w:r>
            <w:ins w:id="130" w:author="RWS 1" w:date="2025-05-05T15:07:00Z">
              <w:r w:rsidR="006057F7" w:rsidRPr="000B037D">
                <w:t>a</w:t>
              </w:r>
            </w:ins>
            <w:del w:id="131" w:author="RWS 1" w:date="2025-05-05T15:07:00Z">
              <w:r w:rsidRPr="000B037D" w:rsidDel="006057F7">
                <w:delText>A</w:delText>
              </w:r>
            </w:del>
            <w:r w:rsidRPr="000B037D">
              <w:t>justado</w:t>
            </w:r>
            <w:r w:rsidRPr="000B037D">
              <w:rPr>
                <w:vertAlign w:val="superscript"/>
              </w:rPr>
              <w:t>a</w:t>
            </w:r>
          </w:p>
        </w:tc>
        <w:tc>
          <w:tcPr>
            <w:tcW w:w="720" w:type="pct"/>
            <w:tcMar>
              <w:top w:w="14" w:type="dxa"/>
              <w:left w:w="115" w:type="dxa"/>
              <w:bottom w:w="14" w:type="dxa"/>
              <w:right w:w="115" w:type="dxa"/>
            </w:tcMar>
          </w:tcPr>
          <w:p w14:paraId="6251AC21" w14:textId="77777777" w:rsidR="00AF0A5A" w:rsidRPr="000B037D" w:rsidRDefault="00AF0A5A" w:rsidP="00D029EF">
            <w:pPr>
              <w:autoSpaceDE w:val="0"/>
              <w:autoSpaceDN w:val="0"/>
              <w:adjustRightInd w:val="0"/>
              <w:spacing w:line="240" w:lineRule="auto"/>
              <w:rPr>
                <w:szCs w:val="22"/>
              </w:rPr>
            </w:pPr>
          </w:p>
        </w:tc>
        <w:tc>
          <w:tcPr>
            <w:tcW w:w="1102" w:type="pct"/>
          </w:tcPr>
          <w:p w14:paraId="724566C5" w14:textId="77777777" w:rsidR="00AF0A5A" w:rsidRPr="000B037D" w:rsidRDefault="00824F97" w:rsidP="00D029EF">
            <w:pPr>
              <w:autoSpaceDE w:val="0"/>
              <w:autoSpaceDN w:val="0"/>
              <w:adjustRightInd w:val="0"/>
              <w:spacing w:line="240" w:lineRule="auto"/>
              <w:rPr>
                <w:szCs w:val="22"/>
              </w:rPr>
            </w:pPr>
            <w:bookmarkStart w:id="132" w:name="_Hlk65263974"/>
            <w:r w:rsidRPr="000B037D">
              <w:t>0,013</w:t>
            </w:r>
            <w:bookmarkEnd w:id="132"/>
          </w:p>
        </w:tc>
      </w:tr>
    </w:tbl>
    <w:p w14:paraId="57064B3F" w14:textId="766C5EAA" w:rsidR="00AF0A5A" w:rsidRPr="000B037D" w:rsidRDefault="00824F97" w:rsidP="00D029EF">
      <w:pPr>
        <w:autoSpaceDE w:val="0"/>
        <w:autoSpaceDN w:val="0"/>
        <w:adjustRightInd w:val="0"/>
        <w:spacing w:line="240" w:lineRule="auto"/>
        <w:rPr>
          <w:sz w:val="18"/>
          <w:szCs w:val="18"/>
        </w:rPr>
      </w:pPr>
      <w:r w:rsidRPr="000B037D">
        <w:rPr>
          <w:sz w:val="18"/>
        </w:rPr>
        <w:t>IC=intervalo de confiança; CMV=citomegalovírus; HSCT=transplante de</w:t>
      </w:r>
      <w:r w:rsidR="00EA3164" w:rsidRPr="000B037D">
        <w:rPr>
          <w:sz w:val="18"/>
        </w:rPr>
        <w:t xml:space="preserve"> </w:t>
      </w:r>
      <w:r w:rsidR="003A5E7E" w:rsidRPr="000B037D">
        <w:rPr>
          <w:sz w:val="18"/>
        </w:rPr>
        <w:t>células estaminais hematopoiéticas</w:t>
      </w:r>
      <w:r w:rsidRPr="000B037D">
        <w:rPr>
          <w:sz w:val="18"/>
        </w:rPr>
        <w:t>; IAT=tratamento anti</w:t>
      </w:r>
      <w:r w:rsidRPr="000B037D">
        <w:rPr>
          <w:sz w:val="18"/>
        </w:rPr>
        <w:noBreakHyphen/>
        <w:t>CMV atribuído pelo investigador; N=número de doentes; SOT=transplante de órgão sólido.</w:t>
      </w:r>
    </w:p>
    <w:p w14:paraId="2781866E" w14:textId="65C38721" w:rsidR="00AF0A5A" w:rsidRPr="000B037D" w:rsidRDefault="00824F97" w:rsidP="00D029EF">
      <w:pPr>
        <w:autoSpaceDE w:val="0"/>
        <w:autoSpaceDN w:val="0"/>
        <w:adjustRightInd w:val="0"/>
        <w:spacing w:line="240" w:lineRule="auto"/>
        <w:rPr>
          <w:sz w:val="18"/>
          <w:szCs w:val="18"/>
        </w:rPr>
      </w:pPr>
      <w:r w:rsidRPr="000B037D">
        <w:rPr>
          <w:sz w:val="18"/>
          <w:vertAlign w:val="superscript"/>
        </w:rPr>
        <w:t>a</w:t>
      </w:r>
      <w:r w:rsidRPr="000B037D">
        <w:rPr>
          <w:sz w:val="18"/>
        </w:rPr>
        <w:t xml:space="preserve"> Foi utilizada a abordagem de média ponderada de Cochran</w:t>
      </w:r>
      <w:ins w:id="133" w:author="RWS 1" w:date="2025-05-05T15:07:00Z">
        <w:r w:rsidR="002C2807" w:rsidRPr="000B037D">
          <w:rPr>
            <w:sz w:val="18"/>
            <w:szCs w:val="18"/>
          </w:rPr>
          <w:noBreakHyphen/>
        </w:r>
      </w:ins>
      <w:del w:id="134" w:author="RWS 1" w:date="2025-05-05T15:07:00Z">
        <w:r w:rsidRPr="000B037D" w:rsidDel="002C2807">
          <w:rPr>
            <w:sz w:val="18"/>
          </w:rPr>
          <w:delText>-</w:delText>
        </w:r>
      </w:del>
      <w:r w:rsidRPr="000B037D">
        <w:rPr>
          <w:sz w:val="18"/>
        </w:rPr>
        <w:t>Mantel</w:t>
      </w:r>
      <w:r w:rsidRPr="000B037D">
        <w:rPr>
          <w:sz w:val="18"/>
        </w:rPr>
        <w:noBreakHyphen/>
        <w:t>Haenszel para a diferença ajustada em proporção (maribavir</w:t>
      </w:r>
      <w:r w:rsidRPr="000B037D">
        <w:rPr>
          <w:sz w:val="18"/>
        </w:rPr>
        <w:noBreakHyphen/>
        <w:t>IAT), o IC de 95% correspondente e o valor</w:t>
      </w:r>
      <w:r w:rsidRPr="000B037D">
        <w:rPr>
          <w:sz w:val="18"/>
        </w:rPr>
        <w:noBreakHyphen/>
        <w:t>p após ajuste quanto ao tipo de transplante e concentração de ADN de CMV no plasma.</w:t>
      </w:r>
    </w:p>
    <w:p w14:paraId="2F0EFBEF" w14:textId="0EB9A6B2" w:rsidR="00AF0A5A" w:rsidRPr="000B037D" w:rsidRDefault="00F86AD7" w:rsidP="00D029EF">
      <w:pPr>
        <w:autoSpaceDE w:val="0"/>
        <w:autoSpaceDN w:val="0"/>
        <w:adjustRightInd w:val="0"/>
        <w:spacing w:line="240" w:lineRule="auto"/>
        <w:rPr>
          <w:sz w:val="18"/>
          <w:szCs w:val="18"/>
        </w:rPr>
      </w:pPr>
      <w:ins w:id="135" w:author="RWS 1" w:date="2025-05-05T15:08:00Z">
        <w:r w:rsidRPr="000B037D">
          <w:rPr>
            <w:sz w:val="18"/>
            <w:szCs w:val="18"/>
            <w:vertAlign w:val="superscript"/>
          </w:rPr>
          <w:t>b</w:t>
        </w:r>
        <w:r w:rsidRPr="000B037D">
          <w:rPr>
            <w:sz w:val="18"/>
            <w:szCs w:val="18"/>
          </w:rPr>
          <w:t xml:space="preserve"> </w:t>
        </w:r>
      </w:ins>
      <w:r w:rsidR="00824F97" w:rsidRPr="000B037D">
        <w:rPr>
          <w:sz w:val="18"/>
        </w:rPr>
        <w:t xml:space="preserve">O controlo do sintoma de infeção por CMV foi definido como a resolução ou melhoria de doença tecidular invasiva ou síndrome de CMV para doentes assintomáticos na </w:t>
      </w:r>
      <w:r w:rsidR="00EA3164" w:rsidRPr="000B037D">
        <w:rPr>
          <w:sz w:val="18"/>
        </w:rPr>
        <w:t>avaliação</w:t>
      </w:r>
      <w:r w:rsidR="00824F97" w:rsidRPr="000B037D">
        <w:rPr>
          <w:sz w:val="18"/>
        </w:rPr>
        <w:t xml:space="preserve"> basal, ou sem novos sintomas para doentes que eram assintomáticos na </w:t>
      </w:r>
      <w:r w:rsidR="00EA3164" w:rsidRPr="000B037D">
        <w:rPr>
          <w:sz w:val="18"/>
        </w:rPr>
        <w:t>avaliação</w:t>
      </w:r>
      <w:r w:rsidR="00824F97" w:rsidRPr="000B037D">
        <w:rPr>
          <w:sz w:val="18"/>
        </w:rPr>
        <w:t xml:space="preserve"> basal.</w:t>
      </w:r>
    </w:p>
    <w:p w14:paraId="6CE3CEB9" w14:textId="77777777" w:rsidR="00AF0A5A" w:rsidRPr="000B037D" w:rsidRDefault="00AF0A5A" w:rsidP="00D029EF">
      <w:pPr>
        <w:autoSpaceDE w:val="0"/>
        <w:autoSpaceDN w:val="0"/>
        <w:adjustRightInd w:val="0"/>
        <w:spacing w:line="240" w:lineRule="auto"/>
        <w:jc w:val="both"/>
        <w:rPr>
          <w:szCs w:val="22"/>
        </w:rPr>
      </w:pPr>
    </w:p>
    <w:p w14:paraId="7A7E734F" w14:textId="46494482" w:rsidR="00AF0A5A" w:rsidRPr="000B037D" w:rsidRDefault="00824F97">
      <w:pPr>
        <w:autoSpaceDE w:val="0"/>
        <w:autoSpaceDN w:val="0"/>
        <w:adjustRightInd w:val="0"/>
        <w:spacing w:line="240" w:lineRule="auto"/>
        <w:rPr>
          <w:szCs w:val="22"/>
        </w:rPr>
        <w:pPrChange w:id="136" w:author="RWS 1" w:date="2025-05-05T15:09:00Z">
          <w:pPr>
            <w:keepNext/>
            <w:keepLines/>
            <w:autoSpaceDE w:val="0"/>
            <w:autoSpaceDN w:val="0"/>
            <w:adjustRightInd w:val="0"/>
            <w:spacing w:line="240" w:lineRule="auto"/>
          </w:pPr>
        </w:pPrChange>
      </w:pPr>
      <w:r w:rsidRPr="000B037D">
        <w:t xml:space="preserve">O efeito do tratamento foi consistente no tipo de transplante, grupo etário e presença de síndrome/doença por CMV </w:t>
      </w:r>
      <w:r w:rsidR="006A43EE" w:rsidRPr="000B037D">
        <w:t>na avaliação basal</w:t>
      </w:r>
      <w:r w:rsidRPr="000B037D">
        <w:t xml:space="preserve">. Todavia, </w:t>
      </w:r>
      <w:r w:rsidRPr="000B037D">
        <w:rPr>
          <w:szCs w:val="22"/>
        </w:rPr>
        <w:t>LIVTENCITY foi menos eficaz nos indivíduos com níveis aumentados de ADN de CMV (≥ 50</w:t>
      </w:r>
      <w:ins w:id="137" w:author="RWS 1" w:date="2025-05-05T15:09:00Z">
        <w:r w:rsidR="009D2AA0" w:rsidRPr="000B037D">
          <w:rPr>
            <w:szCs w:val="22"/>
          </w:rPr>
          <w:t> </w:t>
        </w:r>
      </w:ins>
      <w:del w:id="138" w:author="RWS 1" w:date="2025-05-05T15:09:00Z">
        <w:r w:rsidR="00A06B33" w:rsidRPr="000B037D" w:rsidDel="009D2AA0">
          <w:rPr>
            <w:szCs w:val="22"/>
          </w:rPr>
          <w:delText xml:space="preserve"> </w:delText>
        </w:r>
      </w:del>
      <w:r w:rsidRPr="000B037D">
        <w:rPr>
          <w:szCs w:val="22"/>
        </w:rPr>
        <w:t xml:space="preserve">000 IU/ml) e em doentes com ausência de resistência genotípica (ver </w:t>
      </w:r>
      <w:ins w:id="139" w:author="RWS 1" w:date="2025-05-05T15:09:00Z">
        <w:r w:rsidR="009D2AA0" w:rsidRPr="000B037D">
          <w:rPr>
            <w:szCs w:val="22"/>
          </w:rPr>
          <w:t>T</w:t>
        </w:r>
      </w:ins>
      <w:del w:id="140" w:author="RWS 1" w:date="2025-05-05T15:09:00Z">
        <w:r w:rsidRPr="000B037D" w:rsidDel="009D2AA0">
          <w:rPr>
            <w:szCs w:val="22"/>
          </w:rPr>
          <w:delText>t</w:delText>
        </w:r>
      </w:del>
      <w:r w:rsidRPr="000B037D">
        <w:rPr>
          <w:szCs w:val="22"/>
        </w:rPr>
        <w:t>abela 5).</w:t>
      </w:r>
    </w:p>
    <w:p w14:paraId="2B665E2B" w14:textId="684DA488" w:rsidR="00AF0A5A" w:rsidRPr="002F5D38" w:rsidRDefault="00AF0A5A">
      <w:pPr>
        <w:spacing w:line="240" w:lineRule="auto"/>
        <w:rPr>
          <w:szCs w:val="22"/>
          <w:rPrChange w:id="141" w:author="RWS FPR" w:date="2025-05-07T19:06:00Z">
            <w:rPr>
              <w:b/>
              <w:bCs/>
              <w:szCs w:val="22"/>
            </w:rPr>
          </w:rPrChange>
        </w:rPr>
        <w:pPrChange w:id="142" w:author="RWS FPR" w:date="2025-05-07T19:06:00Z">
          <w:pPr>
            <w:keepNext/>
            <w:spacing w:line="240" w:lineRule="auto"/>
          </w:pPr>
        </w:pPrChange>
      </w:pPr>
    </w:p>
    <w:p w14:paraId="11375F68" w14:textId="63AF807F" w:rsidR="00AF0A5A" w:rsidRPr="000B037D" w:rsidRDefault="00824F97" w:rsidP="00D029EF">
      <w:pPr>
        <w:keepNext/>
        <w:autoSpaceDE w:val="0"/>
        <w:autoSpaceDN w:val="0"/>
        <w:adjustRightInd w:val="0"/>
        <w:spacing w:line="240" w:lineRule="auto"/>
        <w:rPr>
          <w:ins w:id="143" w:author="RWS 1" w:date="2025-05-05T15:10:00Z"/>
          <w:b/>
        </w:rPr>
      </w:pPr>
      <w:r w:rsidRPr="000B037D">
        <w:rPr>
          <w:b/>
        </w:rPr>
        <w:lastRenderedPageBreak/>
        <w:t>Tabela</w:t>
      </w:r>
      <w:ins w:id="144" w:author="RWS 1" w:date="2025-05-05T15:10:00Z">
        <w:r w:rsidR="005E61B5" w:rsidRPr="000B037D">
          <w:rPr>
            <w:b/>
          </w:rPr>
          <w:t> </w:t>
        </w:r>
      </w:ins>
      <w:del w:id="145" w:author="RWS 1" w:date="2025-05-05T15:10:00Z">
        <w:r w:rsidRPr="000B037D" w:rsidDel="005E61B5">
          <w:rPr>
            <w:b/>
          </w:rPr>
          <w:delText xml:space="preserve"> </w:delText>
        </w:r>
      </w:del>
      <w:r w:rsidRPr="000B037D">
        <w:rPr>
          <w:b/>
        </w:rPr>
        <w:t>5: Percentagem de inquiridos por subgrupo no estudo</w:t>
      </w:r>
      <w:ins w:id="146" w:author="RWS 1" w:date="2025-05-05T15:10:00Z">
        <w:r w:rsidR="005E61B5" w:rsidRPr="000B037D">
          <w:rPr>
            <w:b/>
          </w:rPr>
          <w:t> </w:t>
        </w:r>
      </w:ins>
      <w:del w:id="147" w:author="RWS 1" w:date="2025-05-05T15:10:00Z">
        <w:r w:rsidRPr="000B037D" w:rsidDel="005E61B5">
          <w:rPr>
            <w:b/>
          </w:rPr>
          <w:delText xml:space="preserve"> </w:delText>
        </w:r>
      </w:del>
      <w:r w:rsidRPr="000B037D">
        <w:rPr>
          <w:b/>
        </w:rPr>
        <w:t>303</w:t>
      </w:r>
    </w:p>
    <w:p w14:paraId="27606853" w14:textId="77777777" w:rsidR="00713A0A" w:rsidRPr="000B037D" w:rsidRDefault="00713A0A" w:rsidP="00D029EF">
      <w:pPr>
        <w:keepNext/>
        <w:autoSpaceDE w:val="0"/>
        <w:autoSpaceDN w:val="0"/>
        <w:adjustRightInd w:val="0"/>
        <w:spacing w:line="240" w:lineRule="auto"/>
        <w:rPr>
          <w:bCs/>
          <w:rPrChange w:id="148" w:author="RWS 1" w:date="2025-05-05T15:12:00Z">
            <w:rPr>
              <w:b/>
            </w:rPr>
          </w:rPrChange>
        </w:rPr>
      </w:pPr>
    </w:p>
    <w:tbl>
      <w:tblPr>
        <w:tblStyle w:val="TableGrid"/>
        <w:tblW w:w="9179" w:type="dxa"/>
        <w:tblInd w:w="-5" w:type="dxa"/>
        <w:tblLook w:val="04A0" w:firstRow="1" w:lastRow="0" w:firstColumn="1" w:lastColumn="0" w:noHBand="0" w:noVBand="1"/>
      </w:tblPr>
      <w:tblGrid>
        <w:gridCol w:w="4025"/>
        <w:gridCol w:w="1318"/>
        <w:gridCol w:w="1209"/>
        <w:gridCol w:w="1419"/>
        <w:gridCol w:w="1208"/>
      </w:tblGrid>
      <w:tr w:rsidR="00AF0A5A" w:rsidRPr="000B037D" w14:paraId="66C166F1" w14:textId="77777777" w:rsidTr="00000578">
        <w:trPr>
          <w:tblHeader/>
        </w:trPr>
        <w:tc>
          <w:tcPr>
            <w:tcW w:w="4025" w:type="dxa"/>
          </w:tcPr>
          <w:p w14:paraId="1E8B6C2A" w14:textId="77777777" w:rsidR="00AF0A5A" w:rsidRPr="000B037D" w:rsidDel="00713A0A" w:rsidRDefault="00AF0A5A" w:rsidP="00D029EF">
            <w:pPr>
              <w:keepNext/>
              <w:autoSpaceDE w:val="0"/>
              <w:autoSpaceDN w:val="0"/>
              <w:adjustRightInd w:val="0"/>
              <w:spacing w:line="240" w:lineRule="auto"/>
              <w:rPr>
                <w:del w:id="149" w:author="RWS 1" w:date="2025-05-05T15:10:00Z"/>
                <w:bCs/>
                <w:szCs w:val="22"/>
              </w:rPr>
            </w:pPr>
          </w:p>
          <w:p w14:paraId="65C14BA1" w14:textId="77777777" w:rsidR="00AF0A5A" w:rsidRPr="000B037D" w:rsidDel="00713A0A" w:rsidRDefault="00AF0A5A" w:rsidP="00D029EF">
            <w:pPr>
              <w:keepNext/>
              <w:autoSpaceDE w:val="0"/>
              <w:autoSpaceDN w:val="0"/>
              <w:adjustRightInd w:val="0"/>
              <w:spacing w:line="240" w:lineRule="auto"/>
              <w:rPr>
                <w:del w:id="150" w:author="RWS 1" w:date="2025-05-05T15:10:00Z"/>
                <w:bCs/>
                <w:szCs w:val="22"/>
              </w:rPr>
            </w:pPr>
          </w:p>
          <w:p w14:paraId="437F42CE" w14:textId="77777777" w:rsidR="00AF0A5A" w:rsidRPr="000B037D" w:rsidRDefault="00AF0A5A" w:rsidP="00D029EF">
            <w:pPr>
              <w:keepNext/>
              <w:autoSpaceDE w:val="0"/>
              <w:autoSpaceDN w:val="0"/>
              <w:adjustRightInd w:val="0"/>
              <w:spacing w:line="240" w:lineRule="auto"/>
              <w:rPr>
                <w:bCs/>
                <w:szCs w:val="22"/>
              </w:rPr>
            </w:pPr>
          </w:p>
        </w:tc>
        <w:tc>
          <w:tcPr>
            <w:tcW w:w="2527" w:type="dxa"/>
            <w:gridSpan w:val="2"/>
          </w:tcPr>
          <w:p w14:paraId="0432BCCB" w14:textId="77777777" w:rsidR="00AF0A5A" w:rsidRPr="000B037D" w:rsidRDefault="00824F97" w:rsidP="00D029EF">
            <w:pPr>
              <w:keepNext/>
              <w:autoSpaceDE w:val="0"/>
              <w:autoSpaceDN w:val="0"/>
              <w:adjustRightInd w:val="0"/>
              <w:spacing w:line="240" w:lineRule="auto"/>
              <w:rPr>
                <w:b/>
                <w:szCs w:val="22"/>
              </w:rPr>
            </w:pPr>
            <w:r w:rsidRPr="000B037D">
              <w:rPr>
                <w:b/>
                <w:bCs/>
                <w:szCs w:val="22"/>
              </w:rPr>
              <w:t xml:space="preserve">IAT </w:t>
            </w:r>
            <w:r w:rsidRPr="000B037D">
              <w:rPr>
                <w:b/>
                <w:bCs/>
                <w:szCs w:val="22"/>
              </w:rPr>
              <w:br/>
              <w:t>(N=117)</w:t>
            </w:r>
          </w:p>
        </w:tc>
        <w:tc>
          <w:tcPr>
            <w:tcW w:w="2627" w:type="dxa"/>
            <w:gridSpan w:val="2"/>
          </w:tcPr>
          <w:p w14:paraId="29817710" w14:textId="77777777" w:rsidR="00AF0A5A" w:rsidRPr="000B037D" w:rsidRDefault="00824F97" w:rsidP="00D029EF">
            <w:pPr>
              <w:keepNext/>
              <w:autoSpaceDE w:val="0"/>
              <w:autoSpaceDN w:val="0"/>
              <w:adjustRightInd w:val="0"/>
              <w:spacing w:line="240" w:lineRule="auto"/>
              <w:rPr>
                <w:b/>
                <w:szCs w:val="22"/>
              </w:rPr>
            </w:pPr>
            <w:r w:rsidRPr="000B037D">
              <w:rPr>
                <w:b/>
                <w:bCs/>
                <w:szCs w:val="22"/>
              </w:rPr>
              <w:t>LIVTENCITY 400 mg duas vezes por dia</w:t>
            </w:r>
            <w:r w:rsidRPr="000B037D">
              <w:rPr>
                <w:b/>
                <w:bCs/>
                <w:szCs w:val="22"/>
              </w:rPr>
              <w:br/>
              <w:t>(N=235)</w:t>
            </w:r>
          </w:p>
        </w:tc>
      </w:tr>
      <w:tr w:rsidR="00AF0A5A" w:rsidRPr="000B037D" w14:paraId="42D149EF" w14:textId="77777777" w:rsidTr="00000578">
        <w:trPr>
          <w:tblHeader/>
        </w:trPr>
        <w:tc>
          <w:tcPr>
            <w:tcW w:w="4025" w:type="dxa"/>
          </w:tcPr>
          <w:p w14:paraId="24972C5B" w14:textId="77777777" w:rsidR="00AF0A5A" w:rsidRPr="000B037D" w:rsidRDefault="00AF0A5A" w:rsidP="00D029EF">
            <w:pPr>
              <w:keepNext/>
              <w:autoSpaceDE w:val="0"/>
              <w:autoSpaceDN w:val="0"/>
              <w:adjustRightInd w:val="0"/>
              <w:spacing w:line="240" w:lineRule="auto"/>
              <w:rPr>
                <w:bCs/>
                <w:szCs w:val="22"/>
              </w:rPr>
            </w:pPr>
          </w:p>
        </w:tc>
        <w:tc>
          <w:tcPr>
            <w:tcW w:w="1318" w:type="dxa"/>
          </w:tcPr>
          <w:p w14:paraId="568D5BC0" w14:textId="77777777" w:rsidR="00AF0A5A" w:rsidRPr="000B037D" w:rsidRDefault="00824F97" w:rsidP="00D029EF">
            <w:pPr>
              <w:keepNext/>
              <w:autoSpaceDE w:val="0"/>
              <w:autoSpaceDN w:val="0"/>
              <w:adjustRightInd w:val="0"/>
              <w:spacing w:line="240" w:lineRule="auto"/>
              <w:rPr>
                <w:b/>
                <w:szCs w:val="22"/>
              </w:rPr>
            </w:pPr>
            <w:r w:rsidRPr="000B037D">
              <w:rPr>
                <w:b/>
                <w:szCs w:val="22"/>
              </w:rPr>
              <w:t>n/N</w:t>
            </w:r>
          </w:p>
        </w:tc>
        <w:tc>
          <w:tcPr>
            <w:tcW w:w="1209" w:type="dxa"/>
          </w:tcPr>
          <w:p w14:paraId="0805B38A" w14:textId="77777777" w:rsidR="00AF0A5A" w:rsidRPr="000B037D" w:rsidRDefault="00824F97" w:rsidP="00D029EF">
            <w:pPr>
              <w:keepNext/>
              <w:autoSpaceDE w:val="0"/>
              <w:autoSpaceDN w:val="0"/>
              <w:adjustRightInd w:val="0"/>
              <w:spacing w:line="240" w:lineRule="auto"/>
              <w:rPr>
                <w:b/>
                <w:szCs w:val="22"/>
              </w:rPr>
            </w:pPr>
            <w:r w:rsidRPr="000B037D">
              <w:rPr>
                <w:b/>
                <w:szCs w:val="22"/>
              </w:rPr>
              <w:t>%</w:t>
            </w:r>
          </w:p>
        </w:tc>
        <w:tc>
          <w:tcPr>
            <w:tcW w:w="1419" w:type="dxa"/>
          </w:tcPr>
          <w:p w14:paraId="5DC55FFE" w14:textId="77777777" w:rsidR="00AF0A5A" w:rsidRPr="000B037D" w:rsidRDefault="00824F97" w:rsidP="00D029EF">
            <w:pPr>
              <w:keepNext/>
              <w:autoSpaceDE w:val="0"/>
              <w:autoSpaceDN w:val="0"/>
              <w:adjustRightInd w:val="0"/>
              <w:spacing w:line="240" w:lineRule="auto"/>
              <w:rPr>
                <w:b/>
                <w:szCs w:val="22"/>
              </w:rPr>
            </w:pPr>
            <w:r w:rsidRPr="000B037D">
              <w:rPr>
                <w:b/>
                <w:szCs w:val="22"/>
              </w:rPr>
              <w:t>n/N</w:t>
            </w:r>
          </w:p>
        </w:tc>
        <w:tc>
          <w:tcPr>
            <w:tcW w:w="1208" w:type="dxa"/>
          </w:tcPr>
          <w:p w14:paraId="78006937" w14:textId="77777777" w:rsidR="00AF0A5A" w:rsidRPr="000B037D" w:rsidRDefault="00824F97" w:rsidP="00D029EF">
            <w:pPr>
              <w:keepNext/>
              <w:autoSpaceDE w:val="0"/>
              <w:autoSpaceDN w:val="0"/>
              <w:adjustRightInd w:val="0"/>
              <w:spacing w:line="240" w:lineRule="auto"/>
              <w:rPr>
                <w:b/>
                <w:szCs w:val="22"/>
              </w:rPr>
            </w:pPr>
            <w:r w:rsidRPr="000B037D">
              <w:rPr>
                <w:b/>
                <w:szCs w:val="22"/>
              </w:rPr>
              <w:t>%</w:t>
            </w:r>
          </w:p>
        </w:tc>
      </w:tr>
      <w:tr w:rsidR="00AF0A5A" w:rsidRPr="000B037D" w14:paraId="22DA7A5E" w14:textId="77777777" w:rsidTr="00000578">
        <w:trPr>
          <w:tblHeader/>
        </w:trPr>
        <w:tc>
          <w:tcPr>
            <w:tcW w:w="9179" w:type="dxa"/>
            <w:gridSpan w:val="5"/>
          </w:tcPr>
          <w:p w14:paraId="720E1F7A" w14:textId="77777777" w:rsidR="00AF0A5A" w:rsidRPr="000B037D" w:rsidRDefault="00824F97" w:rsidP="00D029EF">
            <w:pPr>
              <w:keepNext/>
              <w:autoSpaceDE w:val="0"/>
              <w:autoSpaceDN w:val="0"/>
              <w:adjustRightInd w:val="0"/>
              <w:spacing w:line="240" w:lineRule="auto"/>
              <w:rPr>
                <w:bCs/>
                <w:szCs w:val="22"/>
              </w:rPr>
            </w:pPr>
            <w:r w:rsidRPr="000B037D">
              <w:rPr>
                <w:b/>
                <w:szCs w:val="22"/>
              </w:rPr>
              <w:t>Tipo de transplante</w:t>
            </w:r>
          </w:p>
        </w:tc>
      </w:tr>
      <w:tr w:rsidR="00AF0A5A" w:rsidRPr="000B037D" w14:paraId="60622AC6" w14:textId="77777777" w:rsidTr="00000578">
        <w:trPr>
          <w:tblHeader/>
        </w:trPr>
        <w:tc>
          <w:tcPr>
            <w:tcW w:w="4025" w:type="dxa"/>
          </w:tcPr>
          <w:p w14:paraId="3295231E" w14:textId="77777777" w:rsidR="00AF0A5A" w:rsidRPr="000B037D" w:rsidRDefault="00824F97" w:rsidP="00D029EF">
            <w:pPr>
              <w:autoSpaceDE w:val="0"/>
              <w:autoSpaceDN w:val="0"/>
              <w:adjustRightInd w:val="0"/>
              <w:spacing w:line="240" w:lineRule="auto"/>
              <w:rPr>
                <w:bCs/>
                <w:szCs w:val="22"/>
              </w:rPr>
            </w:pPr>
            <w:r w:rsidRPr="000B037D">
              <w:rPr>
                <w:bCs/>
                <w:szCs w:val="22"/>
              </w:rPr>
              <w:t>SOT</w:t>
            </w:r>
          </w:p>
        </w:tc>
        <w:tc>
          <w:tcPr>
            <w:tcW w:w="1318" w:type="dxa"/>
          </w:tcPr>
          <w:p w14:paraId="1E710DDE" w14:textId="77777777" w:rsidR="00AF0A5A" w:rsidRPr="000B037D" w:rsidRDefault="00824F97" w:rsidP="00D029EF">
            <w:pPr>
              <w:autoSpaceDE w:val="0"/>
              <w:autoSpaceDN w:val="0"/>
              <w:adjustRightInd w:val="0"/>
              <w:spacing w:line="240" w:lineRule="auto"/>
              <w:rPr>
                <w:bCs/>
                <w:szCs w:val="22"/>
              </w:rPr>
            </w:pPr>
            <w:r w:rsidRPr="000B037D">
              <w:rPr>
                <w:bCs/>
                <w:szCs w:val="22"/>
              </w:rPr>
              <w:t>18/69</w:t>
            </w:r>
          </w:p>
        </w:tc>
        <w:tc>
          <w:tcPr>
            <w:tcW w:w="1209" w:type="dxa"/>
          </w:tcPr>
          <w:p w14:paraId="722DBA90" w14:textId="77777777" w:rsidR="00AF0A5A" w:rsidRPr="000B037D" w:rsidRDefault="00824F97" w:rsidP="00D029EF">
            <w:pPr>
              <w:autoSpaceDE w:val="0"/>
              <w:autoSpaceDN w:val="0"/>
              <w:adjustRightInd w:val="0"/>
              <w:spacing w:line="240" w:lineRule="auto"/>
              <w:rPr>
                <w:bCs/>
                <w:szCs w:val="22"/>
              </w:rPr>
            </w:pPr>
            <w:r w:rsidRPr="000B037D">
              <w:rPr>
                <w:bCs/>
                <w:szCs w:val="22"/>
              </w:rPr>
              <w:t>26</w:t>
            </w:r>
          </w:p>
        </w:tc>
        <w:tc>
          <w:tcPr>
            <w:tcW w:w="1419" w:type="dxa"/>
          </w:tcPr>
          <w:p w14:paraId="5F5B1A00" w14:textId="77777777" w:rsidR="00AF0A5A" w:rsidRPr="000B037D" w:rsidRDefault="00824F97" w:rsidP="00D029EF">
            <w:pPr>
              <w:autoSpaceDE w:val="0"/>
              <w:autoSpaceDN w:val="0"/>
              <w:adjustRightInd w:val="0"/>
              <w:spacing w:line="240" w:lineRule="auto"/>
              <w:rPr>
                <w:bCs/>
                <w:szCs w:val="22"/>
              </w:rPr>
            </w:pPr>
            <w:r w:rsidRPr="000B037D">
              <w:rPr>
                <w:bCs/>
                <w:szCs w:val="22"/>
              </w:rPr>
              <w:t>79/142</w:t>
            </w:r>
          </w:p>
        </w:tc>
        <w:tc>
          <w:tcPr>
            <w:tcW w:w="1208" w:type="dxa"/>
          </w:tcPr>
          <w:p w14:paraId="45015D39" w14:textId="77777777" w:rsidR="00AF0A5A" w:rsidRPr="000B037D" w:rsidRDefault="00824F97" w:rsidP="00D029EF">
            <w:pPr>
              <w:autoSpaceDE w:val="0"/>
              <w:autoSpaceDN w:val="0"/>
              <w:adjustRightInd w:val="0"/>
              <w:spacing w:line="240" w:lineRule="auto"/>
              <w:rPr>
                <w:bCs/>
                <w:szCs w:val="22"/>
              </w:rPr>
            </w:pPr>
            <w:r w:rsidRPr="000B037D">
              <w:rPr>
                <w:bCs/>
                <w:szCs w:val="22"/>
              </w:rPr>
              <w:t>56</w:t>
            </w:r>
          </w:p>
        </w:tc>
      </w:tr>
      <w:tr w:rsidR="00AF0A5A" w:rsidRPr="000B037D" w14:paraId="4A277547" w14:textId="77777777" w:rsidTr="00000578">
        <w:trPr>
          <w:tblHeader/>
        </w:trPr>
        <w:tc>
          <w:tcPr>
            <w:tcW w:w="4025" w:type="dxa"/>
          </w:tcPr>
          <w:p w14:paraId="310FCA51" w14:textId="77777777" w:rsidR="00AF0A5A" w:rsidRPr="000B037D" w:rsidRDefault="00824F97" w:rsidP="00D029EF">
            <w:pPr>
              <w:autoSpaceDE w:val="0"/>
              <w:autoSpaceDN w:val="0"/>
              <w:adjustRightInd w:val="0"/>
              <w:spacing w:line="240" w:lineRule="auto"/>
              <w:rPr>
                <w:bCs/>
                <w:szCs w:val="22"/>
              </w:rPr>
            </w:pPr>
            <w:r w:rsidRPr="000B037D">
              <w:rPr>
                <w:bCs/>
                <w:szCs w:val="22"/>
              </w:rPr>
              <w:t>HSCT</w:t>
            </w:r>
          </w:p>
        </w:tc>
        <w:tc>
          <w:tcPr>
            <w:tcW w:w="1318" w:type="dxa"/>
          </w:tcPr>
          <w:p w14:paraId="45D15DD7" w14:textId="77777777" w:rsidR="00AF0A5A" w:rsidRPr="000B037D" w:rsidRDefault="00824F97" w:rsidP="00D029EF">
            <w:pPr>
              <w:autoSpaceDE w:val="0"/>
              <w:autoSpaceDN w:val="0"/>
              <w:adjustRightInd w:val="0"/>
              <w:spacing w:line="240" w:lineRule="auto"/>
              <w:rPr>
                <w:bCs/>
                <w:szCs w:val="22"/>
              </w:rPr>
            </w:pPr>
            <w:r w:rsidRPr="000B037D">
              <w:rPr>
                <w:bCs/>
                <w:szCs w:val="22"/>
              </w:rPr>
              <w:t>10/48</w:t>
            </w:r>
          </w:p>
        </w:tc>
        <w:tc>
          <w:tcPr>
            <w:tcW w:w="1209" w:type="dxa"/>
          </w:tcPr>
          <w:p w14:paraId="0C09E7D6" w14:textId="77777777" w:rsidR="00AF0A5A" w:rsidRPr="000B037D" w:rsidRDefault="00824F97" w:rsidP="00D029EF">
            <w:pPr>
              <w:autoSpaceDE w:val="0"/>
              <w:autoSpaceDN w:val="0"/>
              <w:adjustRightInd w:val="0"/>
              <w:spacing w:line="240" w:lineRule="auto"/>
              <w:rPr>
                <w:bCs/>
                <w:szCs w:val="22"/>
              </w:rPr>
            </w:pPr>
            <w:r w:rsidRPr="000B037D">
              <w:rPr>
                <w:bCs/>
                <w:szCs w:val="22"/>
              </w:rPr>
              <w:t>21</w:t>
            </w:r>
          </w:p>
        </w:tc>
        <w:tc>
          <w:tcPr>
            <w:tcW w:w="1419" w:type="dxa"/>
          </w:tcPr>
          <w:p w14:paraId="730FB157" w14:textId="77777777" w:rsidR="00AF0A5A" w:rsidRPr="000B037D" w:rsidRDefault="00824F97" w:rsidP="00D029EF">
            <w:pPr>
              <w:autoSpaceDE w:val="0"/>
              <w:autoSpaceDN w:val="0"/>
              <w:adjustRightInd w:val="0"/>
              <w:spacing w:line="240" w:lineRule="auto"/>
              <w:rPr>
                <w:bCs/>
                <w:szCs w:val="22"/>
              </w:rPr>
            </w:pPr>
            <w:r w:rsidRPr="000B037D">
              <w:rPr>
                <w:bCs/>
                <w:szCs w:val="22"/>
              </w:rPr>
              <w:t>52/93</w:t>
            </w:r>
          </w:p>
        </w:tc>
        <w:tc>
          <w:tcPr>
            <w:tcW w:w="1208" w:type="dxa"/>
          </w:tcPr>
          <w:p w14:paraId="3C134414" w14:textId="77777777" w:rsidR="00AF0A5A" w:rsidRPr="000B037D" w:rsidRDefault="00824F97" w:rsidP="00D029EF">
            <w:pPr>
              <w:autoSpaceDE w:val="0"/>
              <w:autoSpaceDN w:val="0"/>
              <w:adjustRightInd w:val="0"/>
              <w:spacing w:line="240" w:lineRule="auto"/>
              <w:rPr>
                <w:bCs/>
                <w:szCs w:val="22"/>
              </w:rPr>
            </w:pPr>
            <w:r w:rsidRPr="000B037D">
              <w:rPr>
                <w:bCs/>
                <w:szCs w:val="22"/>
              </w:rPr>
              <w:t>56</w:t>
            </w:r>
          </w:p>
        </w:tc>
      </w:tr>
      <w:tr w:rsidR="00AF0A5A" w:rsidRPr="000B037D" w14:paraId="14BCBCD8" w14:textId="77777777" w:rsidTr="00000578">
        <w:trPr>
          <w:tblHeader/>
        </w:trPr>
        <w:tc>
          <w:tcPr>
            <w:tcW w:w="9179" w:type="dxa"/>
            <w:gridSpan w:val="5"/>
          </w:tcPr>
          <w:p w14:paraId="66CAFF9B" w14:textId="30ED09C5" w:rsidR="00AF0A5A" w:rsidRPr="000B037D" w:rsidRDefault="00824F97" w:rsidP="00D029EF">
            <w:pPr>
              <w:autoSpaceDE w:val="0"/>
              <w:autoSpaceDN w:val="0"/>
              <w:adjustRightInd w:val="0"/>
              <w:spacing w:line="240" w:lineRule="auto"/>
              <w:rPr>
                <w:bCs/>
                <w:szCs w:val="22"/>
              </w:rPr>
            </w:pPr>
            <w:r w:rsidRPr="000B037D">
              <w:rPr>
                <w:b/>
                <w:szCs w:val="22"/>
              </w:rPr>
              <w:t xml:space="preserve">Carga viral </w:t>
            </w:r>
            <w:r w:rsidR="006A43EE" w:rsidRPr="000B037D">
              <w:rPr>
                <w:b/>
                <w:szCs w:val="22"/>
              </w:rPr>
              <w:t xml:space="preserve">basal </w:t>
            </w:r>
            <w:r w:rsidRPr="000B037D">
              <w:rPr>
                <w:b/>
                <w:szCs w:val="22"/>
              </w:rPr>
              <w:t>de ADN d</w:t>
            </w:r>
            <w:r w:rsidR="005850BE" w:rsidRPr="000B037D">
              <w:rPr>
                <w:b/>
                <w:szCs w:val="22"/>
              </w:rPr>
              <w:t>o</w:t>
            </w:r>
            <w:r w:rsidRPr="000B037D">
              <w:rPr>
                <w:b/>
                <w:szCs w:val="22"/>
              </w:rPr>
              <w:t xml:space="preserve"> CMV de referência</w:t>
            </w:r>
          </w:p>
        </w:tc>
      </w:tr>
      <w:tr w:rsidR="00AF0A5A" w:rsidRPr="000B037D" w14:paraId="7FF6D6D7" w14:textId="77777777" w:rsidTr="00000578">
        <w:trPr>
          <w:tblHeader/>
        </w:trPr>
        <w:tc>
          <w:tcPr>
            <w:tcW w:w="4025" w:type="dxa"/>
          </w:tcPr>
          <w:p w14:paraId="27A574A6" w14:textId="77777777" w:rsidR="00AF0A5A" w:rsidRPr="000B037D" w:rsidRDefault="00824F97" w:rsidP="00D029EF">
            <w:pPr>
              <w:autoSpaceDE w:val="0"/>
              <w:autoSpaceDN w:val="0"/>
              <w:adjustRightInd w:val="0"/>
              <w:spacing w:line="240" w:lineRule="auto"/>
              <w:rPr>
                <w:bCs/>
                <w:szCs w:val="22"/>
              </w:rPr>
            </w:pPr>
            <w:r w:rsidRPr="000B037D">
              <w:rPr>
                <w:bCs/>
                <w:szCs w:val="22"/>
              </w:rPr>
              <w:t>Baixa</w:t>
            </w:r>
          </w:p>
        </w:tc>
        <w:tc>
          <w:tcPr>
            <w:tcW w:w="1318" w:type="dxa"/>
          </w:tcPr>
          <w:p w14:paraId="1178D767" w14:textId="77777777" w:rsidR="00AF0A5A" w:rsidRPr="000B037D" w:rsidRDefault="00824F97" w:rsidP="00D029EF">
            <w:pPr>
              <w:autoSpaceDE w:val="0"/>
              <w:autoSpaceDN w:val="0"/>
              <w:adjustRightInd w:val="0"/>
              <w:spacing w:line="240" w:lineRule="auto"/>
              <w:rPr>
                <w:bCs/>
                <w:szCs w:val="22"/>
              </w:rPr>
            </w:pPr>
            <w:r w:rsidRPr="000B037D">
              <w:rPr>
                <w:bCs/>
                <w:szCs w:val="22"/>
              </w:rPr>
              <w:t>21/85</w:t>
            </w:r>
          </w:p>
        </w:tc>
        <w:tc>
          <w:tcPr>
            <w:tcW w:w="1209" w:type="dxa"/>
          </w:tcPr>
          <w:p w14:paraId="63EC4EC0" w14:textId="77777777" w:rsidR="00AF0A5A" w:rsidRPr="000B037D" w:rsidRDefault="00824F97" w:rsidP="00D029EF">
            <w:pPr>
              <w:autoSpaceDE w:val="0"/>
              <w:autoSpaceDN w:val="0"/>
              <w:adjustRightInd w:val="0"/>
              <w:spacing w:line="240" w:lineRule="auto"/>
              <w:rPr>
                <w:bCs/>
                <w:szCs w:val="22"/>
              </w:rPr>
            </w:pPr>
            <w:r w:rsidRPr="000B037D">
              <w:rPr>
                <w:bCs/>
                <w:szCs w:val="22"/>
              </w:rPr>
              <w:t>25</w:t>
            </w:r>
          </w:p>
        </w:tc>
        <w:tc>
          <w:tcPr>
            <w:tcW w:w="1419" w:type="dxa"/>
          </w:tcPr>
          <w:p w14:paraId="7B960EC3" w14:textId="77777777" w:rsidR="00AF0A5A" w:rsidRPr="000B037D" w:rsidRDefault="00824F97" w:rsidP="00D029EF">
            <w:pPr>
              <w:autoSpaceDE w:val="0"/>
              <w:autoSpaceDN w:val="0"/>
              <w:adjustRightInd w:val="0"/>
              <w:spacing w:line="240" w:lineRule="auto"/>
              <w:rPr>
                <w:bCs/>
                <w:szCs w:val="22"/>
              </w:rPr>
            </w:pPr>
            <w:r w:rsidRPr="000B037D">
              <w:rPr>
                <w:bCs/>
                <w:szCs w:val="22"/>
              </w:rPr>
              <w:t>95/153</w:t>
            </w:r>
          </w:p>
        </w:tc>
        <w:tc>
          <w:tcPr>
            <w:tcW w:w="1208" w:type="dxa"/>
          </w:tcPr>
          <w:p w14:paraId="46C14813" w14:textId="77777777" w:rsidR="00AF0A5A" w:rsidRPr="000B037D" w:rsidRDefault="00824F97" w:rsidP="00D029EF">
            <w:pPr>
              <w:autoSpaceDE w:val="0"/>
              <w:autoSpaceDN w:val="0"/>
              <w:adjustRightInd w:val="0"/>
              <w:spacing w:line="240" w:lineRule="auto"/>
              <w:rPr>
                <w:bCs/>
                <w:szCs w:val="22"/>
              </w:rPr>
            </w:pPr>
            <w:r w:rsidRPr="000B037D">
              <w:rPr>
                <w:bCs/>
                <w:szCs w:val="22"/>
              </w:rPr>
              <w:t>62</w:t>
            </w:r>
          </w:p>
        </w:tc>
      </w:tr>
      <w:tr w:rsidR="00AF0A5A" w:rsidRPr="000B037D" w14:paraId="56696B81" w14:textId="77777777" w:rsidTr="00000578">
        <w:trPr>
          <w:tblHeader/>
        </w:trPr>
        <w:tc>
          <w:tcPr>
            <w:tcW w:w="4025" w:type="dxa"/>
          </w:tcPr>
          <w:p w14:paraId="3B9D036C" w14:textId="77777777" w:rsidR="00AF0A5A" w:rsidRPr="000B037D" w:rsidRDefault="00824F97" w:rsidP="00D029EF">
            <w:pPr>
              <w:autoSpaceDE w:val="0"/>
              <w:autoSpaceDN w:val="0"/>
              <w:adjustRightInd w:val="0"/>
              <w:spacing w:line="240" w:lineRule="auto"/>
              <w:rPr>
                <w:bCs/>
                <w:szCs w:val="22"/>
              </w:rPr>
            </w:pPr>
            <w:r w:rsidRPr="000B037D">
              <w:rPr>
                <w:bCs/>
                <w:szCs w:val="22"/>
              </w:rPr>
              <w:t>Intermédia/Alta</w:t>
            </w:r>
          </w:p>
        </w:tc>
        <w:tc>
          <w:tcPr>
            <w:tcW w:w="1318" w:type="dxa"/>
          </w:tcPr>
          <w:p w14:paraId="11990FE4" w14:textId="77777777" w:rsidR="00AF0A5A" w:rsidRPr="000B037D" w:rsidRDefault="00824F97" w:rsidP="00D029EF">
            <w:pPr>
              <w:autoSpaceDE w:val="0"/>
              <w:autoSpaceDN w:val="0"/>
              <w:adjustRightInd w:val="0"/>
              <w:spacing w:line="240" w:lineRule="auto"/>
              <w:rPr>
                <w:bCs/>
                <w:szCs w:val="22"/>
              </w:rPr>
            </w:pPr>
            <w:r w:rsidRPr="000B037D">
              <w:rPr>
                <w:bCs/>
                <w:szCs w:val="22"/>
              </w:rPr>
              <w:t>7/32</w:t>
            </w:r>
          </w:p>
        </w:tc>
        <w:tc>
          <w:tcPr>
            <w:tcW w:w="1209" w:type="dxa"/>
          </w:tcPr>
          <w:p w14:paraId="38036682" w14:textId="77777777" w:rsidR="00AF0A5A" w:rsidRPr="000B037D" w:rsidRDefault="00824F97" w:rsidP="00D029EF">
            <w:pPr>
              <w:autoSpaceDE w:val="0"/>
              <w:autoSpaceDN w:val="0"/>
              <w:adjustRightInd w:val="0"/>
              <w:spacing w:line="240" w:lineRule="auto"/>
              <w:rPr>
                <w:bCs/>
                <w:szCs w:val="22"/>
              </w:rPr>
            </w:pPr>
            <w:r w:rsidRPr="000B037D">
              <w:rPr>
                <w:bCs/>
                <w:szCs w:val="22"/>
              </w:rPr>
              <w:t>22</w:t>
            </w:r>
          </w:p>
        </w:tc>
        <w:tc>
          <w:tcPr>
            <w:tcW w:w="1419" w:type="dxa"/>
          </w:tcPr>
          <w:p w14:paraId="75806A68" w14:textId="77777777" w:rsidR="00AF0A5A" w:rsidRPr="000B037D" w:rsidRDefault="00824F97" w:rsidP="00D029EF">
            <w:pPr>
              <w:autoSpaceDE w:val="0"/>
              <w:autoSpaceDN w:val="0"/>
              <w:adjustRightInd w:val="0"/>
              <w:spacing w:line="240" w:lineRule="auto"/>
              <w:rPr>
                <w:bCs/>
                <w:szCs w:val="22"/>
              </w:rPr>
            </w:pPr>
            <w:r w:rsidRPr="000B037D">
              <w:rPr>
                <w:bCs/>
                <w:szCs w:val="22"/>
              </w:rPr>
              <w:t>36/82</w:t>
            </w:r>
          </w:p>
        </w:tc>
        <w:tc>
          <w:tcPr>
            <w:tcW w:w="1208" w:type="dxa"/>
          </w:tcPr>
          <w:p w14:paraId="5A7F082C" w14:textId="77777777" w:rsidR="00AF0A5A" w:rsidRPr="000B037D" w:rsidRDefault="00824F97" w:rsidP="00D029EF">
            <w:pPr>
              <w:autoSpaceDE w:val="0"/>
              <w:autoSpaceDN w:val="0"/>
              <w:adjustRightInd w:val="0"/>
              <w:spacing w:line="240" w:lineRule="auto"/>
              <w:rPr>
                <w:bCs/>
                <w:szCs w:val="22"/>
              </w:rPr>
            </w:pPr>
            <w:r w:rsidRPr="000B037D">
              <w:rPr>
                <w:bCs/>
                <w:szCs w:val="22"/>
              </w:rPr>
              <w:t>44</w:t>
            </w:r>
          </w:p>
        </w:tc>
      </w:tr>
      <w:tr w:rsidR="00AF0A5A" w:rsidRPr="000B037D" w14:paraId="423378BD" w14:textId="77777777" w:rsidTr="00000578">
        <w:trPr>
          <w:tblHeader/>
        </w:trPr>
        <w:tc>
          <w:tcPr>
            <w:tcW w:w="9179" w:type="dxa"/>
            <w:gridSpan w:val="5"/>
          </w:tcPr>
          <w:p w14:paraId="254E26CE" w14:textId="77777777" w:rsidR="00AF0A5A" w:rsidRPr="000B037D" w:rsidRDefault="00824F97" w:rsidP="00D029EF">
            <w:pPr>
              <w:autoSpaceDE w:val="0"/>
              <w:autoSpaceDN w:val="0"/>
              <w:adjustRightInd w:val="0"/>
              <w:spacing w:line="240" w:lineRule="auto"/>
              <w:rPr>
                <w:b/>
                <w:szCs w:val="22"/>
              </w:rPr>
            </w:pPr>
            <w:r w:rsidRPr="000B037D">
              <w:rPr>
                <w:b/>
                <w:szCs w:val="22"/>
              </w:rPr>
              <w:t>Resistência genotípica a outros agentes anti-CMV</w:t>
            </w:r>
          </w:p>
        </w:tc>
      </w:tr>
      <w:tr w:rsidR="00AF0A5A" w:rsidRPr="000B037D" w14:paraId="67152269" w14:textId="77777777" w:rsidTr="00000578">
        <w:trPr>
          <w:tblHeader/>
        </w:trPr>
        <w:tc>
          <w:tcPr>
            <w:tcW w:w="4025" w:type="dxa"/>
          </w:tcPr>
          <w:p w14:paraId="4BABC493" w14:textId="77777777" w:rsidR="00AF0A5A" w:rsidRPr="000B037D" w:rsidRDefault="00824F97" w:rsidP="00D029EF">
            <w:pPr>
              <w:autoSpaceDE w:val="0"/>
              <w:autoSpaceDN w:val="0"/>
              <w:adjustRightInd w:val="0"/>
              <w:spacing w:line="240" w:lineRule="auto"/>
              <w:rPr>
                <w:bCs/>
                <w:szCs w:val="22"/>
              </w:rPr>
            </w:pPr>
            <w:r w:rsidRPr="000B037D">
              <w:rPr>
                <w:bCs/>
                <w:szCs w:val="22"/>
              </w:rPr>
              <w:t>Sim</w:t>
            </w:r>
          </w:p>
        </w:tc>
        <w:tc>
          <w:tcPr>
            <w:tcW w:w="1318" w:type="dxa"/>
          </w:tcPr>
          <w:p w14:paraId="17A1140C" w14:textId="5F521396" w:rsidR="00AF0A5A" w:rsidRPr="000B037D" w:rsidRDefault="00824F97" w:rsidP="00D029EF">
            <w:pPr>
              <w:autoSpaceDE w:val="0"/>
              <w:autoSpaceDN w:val="0"/>
              <w:adjustRightInd w:val="0"/>
              <w:spacing w:line="240" w:lineRule="auto"/>
              <w:rPr>
                <w:bCs/>
                <w:szCs w:val="22"/>
              </w:rPr>
            </w:pPr>
            <w:del w:id="151" w:author="RWS 1" w:date="2025-05-05T15:11:00Z">
              <w:r w:rsidRPr="000B037D" w:rsidDel="0066549E">
                <w:rPr>
                  <w:bCs/>
                  <w:szCs w:val="22"/>
                </w:rPr>
                <w:delText>14/69</w:delText>
              </w:r>
            </w:del>
            <w:ins w:id="152" w:author="RWS 1" w:date="2025-05-05T15:11:00Z">
              <w:r w:rsidR="0066549E" w:rsidRPr="000B037D">
                <w:rPr>
                  <w:bCs/>
                  <w:szCs w:val="22"/>
                </w:rPr>
                <w:t>15/70</w:t>
              </w:r>
            </w:ins>
          </w:p>
        </w:tc>
        <w:tc>
          <w:tcPr>
            <w:tcW w:w="1209" w:type="dxa"/>
          </w:tcPr>
          <w:p w14:paraId="198ABF44" w14:textId="1723EF1B" w:rsidR="00AF0A5A" w:rsidRPr="000B037D" w:rsidRDefault="00824F97" w:rsidP="00D029EF">
            <w:pPr>
              <w:autoSpaceDE w:val="0"/>
              <w:autoSpaceDN w:val="0"/>
              <w:adjustRightInd w:val="0"/>
              <w:spacing w:line="240" w:lineRule="auto"/>
              <w:rPr>
                <w:bCs/>
                <w:szCs w:val="22"/>
              </w:rPr>
            </w:pPr>
            <w:del w:id="153" w:author="RWS 1" w:date="2025-05-05T15:11:00Z">
              <w:r w:rsidRPr="000B037D" w:rsidDel="0066549E">
                <w:rPr>
                  <w:bCs/>
                  <w:szCs w:val="22"/>
                </w:rPr>
                <w:delText>20</w:delText>
              </w:r>
            </w:del>
            <w:ins w:id="154" w:author="RWS 1" w:date="2025-05-05T15:11:00Z">
              <w:r w:rsidR="0066549E" w:rsidRPr="000B037D">
                <w:rPr>
                  <w:bCs/>
                  <w:szCs w:val="22"/>
                </w:rPr>
                <w:t>21</w:t>
              </w:r>
            </w:ins>
          </w:p>
        </w:tc>
        <w:tc>
          <w:tcPr>
            <w:tcW w:w="1419" w:type="dxa"/>
          </w:tcPr>
          <w:p w14:paraId="7AD8624D" w14:textId="77777777" w:rsidR="00AF0A5A" w:rsidRPr="000B037D" w:rsidRDefault="00824F97" w:rsidP="00D029EF">
            <w:pPr>
              <w:autoSpaceDE w:val="0"/>
              <w:autoSpaceDN w:val="0"/>
              <w:adjustRightInd w:val="0"/>
              <w:spacing w:line="240" w:lineRule="auto"/>
              <w:rPr>
                <w:bCs/>
                <w:szCs w:val="22"/>
              </w:rPr>
            </w:pPr>
            <w:r w:rsidRPr="000B037D">
              <w:rPr>
                <w:bCs/>
                <w:szCs w:val="22"/>
              </w:rPr>
              <w:t>76/121</w:t>
            </w:r>
          </w:p>
        </w:tc>
        <w:tc>
          <w:tcPr>
            <w:tcW w:w="1208" w:type="dxa"/>
          </w:tcPr>
          <w:p w14:paraId="5A401291" w14:textId="77777777" w:rsidR="00AF0A5A" w:rsidRPr="000B037D" w:rsidRDefault="00824F97" w:rsidP="00D029EF">
            <w:pPr>
              <w:autoSpaceDE w:val="0"/>
              <w:autoSpaceDN w:val="0"/>
              <w:adjustRightInd w:val="0"/>
              <w:spacing w:line="240" w:lineRule="auto"/>
              <w:rPr>
                <w:bCs/>
                <w:szCs w:val="22"/>
              </w:rPr>
            </w:pPr>
            <w:r w:rsidRPr="000B037D">
              <w:rPr>
                <w:bCs/>
                <w:szCs w:val="22"/>
              </w:rPr>
              <w:t>63</w:t>
            </w:r>
          </w:p>
        </w:tc>
      </w:tr>
      <w:tr w:rsidR="00AF0A5A" w:rsidRPr="000B037D" w14:paraId="70794B2A" w14:textId="77777777" w:rsidTr="00000578">
        <w:trPr>
          <w:tblHeader/>
        </w:trPr>
        <w:tc>
          <w:tcPr>
            <w:tcW w:w="4025" w:type="dxa"/>
          </w:tcPr>
          <w:p w14:paraId="30D5F8E7" w14:textId="77777777" w:rsidR="00AF0A5A" w:rsidRPr="000B037D" w:rsidRDefault="00824F97" w:rsidP="00D029EF">
            <w:pPr>
              <w:autoSpaceDE w:val="0"/>
              <w:autoSpaceDN w:val="0"/>
              <w:adjustRightInd w:val="0"/>
              <w:spacing w:line="240" w:lineRule="auto"/>
              <w:rPr>
                <w:bCs/>
                <w:szCs w:val="22"/>
              </w:rPr>
            </w:pPr>
            <w:r w:rsidRPr="000B037D">
              <w:rPr>
                <w:bCs/>
                <w:szCs w:val="22"/>
              </w:rPr>
              <w:t>Não</w:t>
            </w:r>
          </w:p>
        </w:tc>
        <w:tc>
          <w:tcPr>
            <w:tcW w:w="1318" w:type="dxa"/>
          </w:tcPr>
          <w:p w14:paraId="1BBA78D5" w14:textId="699C0095" w:rsidR="00AF0A5A" w:rsidRPr="000B037D" w:rsidRDefault="00824F97" w:rsidP="00D029EF">
            <w:pPr>
              <w:autoSpaceDE w:val="0"/>
              <w:autoSpaceDN w:val="0"/>
              <w:adjustRightInd w:val="0"/>
              <w:spacing w:line="240" w:lineRule="auto"/>
              <w:rPr>
                <w:bCs/>
                <w:szCs w:val="22"/>
              </w:rPr>
            </w:pPr>
            <w:del w:id="155" w:author="RWS 1" w:date="2025-05-05T15:11:00Z">
              <w:r w:rsidRPr="000B037D" w:rsidDel="0066549E">
                <w:rPr>
                  <w:bCs/>
                  <w:szCs w:val="22"/>
                </w:rPr>
                <w:delText>11/34</w:delText>
              </w:r>
            </w:del>
            <w:ins w:id="156" w:author="RWS 1" w:date="2025-05-05T15:11:00Z">
              <w:r w:rsidR="0066549E" w:rsidRPr="000B037D">
                <w:rPr>
                  <w:bCs/>
                  <w:szCs w:val="22"/>
                </w:rPr>
                <w:t>10/33</w:t>
              </w:r>
            </w:ins>
          </w:p>
        </w:tc>
        <w:tc>
          <w:tcPr>
            <w:tcW w:w="1209" w:type="dxa"/>
          </w:tcPr>
          <w:p w14:paraId="5BBA3EB9" w14:textId="3C11C8C2" w:rsidR="00AF0A5A" w:rsidRPr="000B037D" w:rsidRDefault="00824F97" w:rsidP="00D029EF">
            <w:pPr>
              <w:autoSpaceDE w:val="0"/>
              <w:autoSpaceDN w:val="0"/>
              <w:adjustRightInd w:val="0"/>
              <w:spacing w:line="240" w:lineRule="auto"/>
              <w:rPr>
                <w:bCs/>
                <w:szCs w:val="22"/>
              </w:rPr>
            </w:pPr>
            <w:del w:id="157" w:author="RWS 1" w:date="2025-05-05T15:11:00Z">
              <w:r w:rsidRPr="000B037D" w:rsidDel="0066549E">
                <w:rPr>
                  <w:bCs/>
                  <w:szCs w:val="22"/>
                </w:rPr>
                <w:delText>32</w:delText>
              </w:r>
            </w:del>
            <w:ins w:id="158" w:author="RWS 1" w:date="2025-05-05T15:11:00Z">
              <w:r w:rsidR="0066549E" w:rsidRPr="000B037D">
                <w:rPr>
                  <w:bCs/>
                  <w:szCs w:val="22"/>
                </w:rPr>
                <w:t>30</w:t>
              </w:r>
            </w:ins>
          </w:p>
        </w:tc>
        <w:tc>
          <w:tcPr>
            <w:tcW w:w="1419" w:type="dxa"/>
          </w:tcPr>
          <w:p w14:paraId="130513A7" w14:textId="77777777" w:rsidR="00AF0A5A" w:rsidRPr="000B037D" w:rsidRDefault="00824F97" w:rsidP="00D029EF">
            <w:pPr>
              <w:autoSpaceDE w:val="0"/>
              <w:autoSpaceDN w:val="0"/>
              <w:adjustRightInd w:val="0"/>
              <w:spacing w:line="240" w:lineRule="auto"/>
              <w:rPr>
                <w:bCs/>
                <w:szCs w:val="22"/>
              </w:rPr>
            </w:pPr>
            <w:r w:rsidRPr="000B037D">
              <w:rPr>
                <w:bCs/>
                <w:szCs w:val="22"/>
              </w:rPr>
              <w:t>42/96</w:t>
            </w:r>
          </w:p>
        </w:tc>
        <w:tc>
          <w:tcPr>
            <w:tcW w:w="1208" w:type="dxa"/>
          </w:tcPr>
          <w:p w14:paraId="44CFBC58" w14:textId="77777777" w:rsidR="00AF0A5A" w:rsidRPr="000B037D" w:rsidRDefault="00824F97" w:rsidP="00D029EF">
            <w:pPr>
              <w:autoSpaceDE w:val="0"/>
              <w:autoSpaceDN w:val="0"/>
              <w:adjustRightInd w:val="0"/>
              <w:spacing w:line="240" w:lineRule="auto"/>
              <w:rPr>
                <w:bCs/>
                <w:szCs w:val="22"/>
              </w:rPr>
            </w:pPr>
            <w:r w:rsidRPr="000B037D">
              <w:rPr>
                <w:bCs/>
                <w:szCs w:val="22"/>
              </w:rPr>
              <w:t>44</w:t>
            </w:r>
          </w:p>
        </w:tc>
      </w:tr>
      <w:tr w:rsidR="00AF0A5A" w:rsidRPr="000B037D" w14:paraId="1ED502EE" w14:textId="77777777" w:rsidTr="00000578">
        <w:trPr>
          <w:tblHeader/>
        </w:trPr>
        <w:tc>
          <w:tcPr>
            <w:tcW w:w="9179" w:type="dxa"/>
            <w:gridSpan w:val="5"/>
          </w:tcPr>
          <w:p w14:paraId="78458A3B" w14:textId="109C8889" w:rsidR="00AF0A5A" w:rsidRPr="000B037D" w:rsidRDefault="00824F97" w:rsidP="00D029EF">
            <w:pPr>
              <w:autoSpaceDE w:val="0"/>
              <w:autoSpaceDN w:val="0"/>
              <w:adjustRightInd w:val="0"/>
              <w:spacing w:line="240" w:lineRule="auto"/>
              <w:rPr>
                <w:bCs/>
                <w:szCs w:val="22"/>
              </w:rPr>
            </w:pPr>
            <w:r w:rsidRPr="000B037D">
              <w:rPr>
                <w:b/>
                <w:szCs w:val="22"/>
              </w:rPr>
              <w:t xml:space="preserve">Síndrome-doença CMV </w:t>
            </w:r>
            <w:r w:rsidR="005850BE" w:rsidRPr="000B037D">
              <w:rPr>
                <w:b/>
                <w:szCs w:val="22"/>
              </w:rPr>
              <w:t>na avaliação basal</w:t>
            </w:r>
          </w:p>
        </w:tc>
      </w:tr>
      <w:tr w:rsidR="00AF0A5A" w:rsidRPr="000B037D" w14:paraId="3C2ECFA1" w14:textId="77777777" w:rsidTr="00000578">
        <w:trPr>
          <w:tblHeader/>
        </w:trPr>
        <w:tc>
          <w:tcPr>
            <w:tcW w:w="4025" w:type="dxa"/>
          </w:tcPr>
          <w:p w14:paraId="6CDE23EC" w14:textId="77777777" w:rsidR="00AF0A5A" w:rsidRPr="000B037D" w:rsidRDefault="00824F97" w:rsidP="00D029EF">
            <w:pPr>
              <w:autoSpaceDE w:val="0"/>
              <w:autoSpaceDN w:val="0"/>
              <w:adjustRightInd w:val="0"/>
              <w:spacing w:line="240" w:lineRule="auto"/>
              <w:rPr>
                <w:bCs/>
                <w:szCs w:val="22"/>
              </w:rPr>
            </w:pPr>
            <w:r w:rsidRPr="000B037D">
              <w:rPr>
                <w:bCs/>
                <w:szCs w:val="22"/>
              </w:rPr>
              <w:t>Sim</w:t>
            </w:r>
          </w:p>
        </w:tc>
        <w:tc>
          <w:tcPr>
            <w:tcW w:w="1318" w:type="dxa"/>
          </w:tcPr>
          <w:p w14:paraId="21150F2B" w14:textId="77777777" w:rsidR="00AF0A5A" w:rsidRPr="000B037D" w:rsidRDefault="00824F97" w:rsidP="00D029EF">
            <w:pPr>
              <w:autoSpaceDE w:val="0"/>
              <w:autoSpaceDN w:val="0"/>
              <w:adjustRightInd w:val="0"/>
              <w:spacing w:line="240" w:lineRule="auto"/>
              <w:rPr>
                <w:bCs/>
                <w:szCs w:val="22"/>
              </w:rPr>
            </w:pPr>
            <w:r w:rsidRPr="000B037D">
              <w:rPr>
                <w:bCs/>
                <w:szCs w:val="22"/>
              </w:rPr>
              <w:t>1/8</w:t>
            </w:r>
          </w:p>
        </w:tc>
        <w:tc>
          <w:tcPr>
            <w:tcW w:w="1209" w:type="dxa"/>
          </w:tcPr>
          <w:p w14:paraId="3FF3B6F8" w14:textId="77777777" w:rsidR="00AF0A5A" w:rsidRPr="000B037D" w:rsidRDefault="00824F97" w:rsidP="00D029EF">
            <w:pPr>
              <w:autoSpaceDE w:val="0"/>
              <w:autoSpaceDN w:val="0"/>
              <w:adjustRightInd w:val="0"/>
              <w:spacing w:line="240" w:lineRule="auto"/>
              <w:rPr>
                <w:bCs/>
                <w:szCs w:val="22"/>
              </w:rPr>
            </w:pPr>
            <w:r w:rsidRPr="000B037D">
              <w:rPr>
                <w:bCs/>
                <w:szCs w:val="22"/>
              </w:rPr>
              <w:t>13</w:t>
            </w:r>
          </w:p>
        </w:tc>
        <w:tc>
          <w:tcPr>
            <w:tcW w:w="1419" w:type="dxa"/>
          </w:tcPr>
          <w:p w14:paraId="03BF137A" w14:textId="77777777" w:rsidR="00AF0A5A" w:rsidRPr="000B037D" w:rsidRDefault="00824F97" w:rsidP="00D029EF">
            <w:pPr>
              <w:autoSpaceDE w:val="0"/>
              <w:autoSpaceDN w:val="0"/>
              <w:adjustRightInd w:val="0"/>
              <w:spacing w:line="240" w:lineRule="auto"/>
              <w:rPr>
                <w:bCs/>
                <w:szCs w:val="22"/>
              </w:rPr>
            </w:pPr>
            <w:r w:rsidRPr="000B037D">
              <w:rPr>
                <w:bCs/>
                <w:szCs w:val="22"/>
              </w:rPr>
              <w:t>10/21</w:t>
            </w:r>
          </w:p>
        </w:tc>
        <w:tc>
          <w:tcPr>
            <w:tcW w:w="1208" w:type="dxa"/>
          </w:tcPr>
          <w:p w14:paraId="545AD874" w14:textId="77777777" w:rsidR="00AF0A5A" w:rsidRPr="000B037D" w:rsidRDefault="00824F97" w:rsidP="00D029EF">
            <w:pPr>
              <w:autoSpaceDE w:val="0"/>
              <w:autoSpaceDN w:val="0"/>
              <w:adjustRightInd w:val="0"/>
              <w:spacing w:line="240" w:lineRule="auto"/>
              <w:rPr>
                <w:bCs/>
                <w:szCs w:val="22"/>
              </w:rPr>
            </w:pPr>
            <w:r w:rsidRPr="000B037D">
              <w:rPr>
                <w:bCs/>
                <w:szCs w:val="22"/>
              </w:rPr>
              <w:t>48</w:t>
            </w:r>
          </w:p>
        </w:tc>
      </w:tr>
      <w:tr w:rsidR="00AF0A5A" w:rsidRPr="000B037D" w14:paraId="73872528" w14:textId="77777777" w:rsidTr="00000578">
        <w:trPr>
          <w:tblHeader/>
        </w:trPr>
        <w:tc>
          <w:tcPr>
            <w:tcW w:w="4025" w:type="dxa"/>
          </w:tcPr>
          <w:p w14:paraId="6AE02622" w14:textId="77777777" w:rsidR="00AF0A5A" w:rsidRPr="000B037D" w:rsidRDefault="00824F97" w:rsidP="00D029EF">
            <w:pPr>
              <w:autoSpaceDE w:val="0"/>
              <w:autoSpaceDN w:val="0"/>
              <w:adjustRightInd w:val="0"/>
              <w:spacing w:line="240" w:lineRule="auto"/>
              <w:rPr>
                <w:bCs/>
                <w:szCs w:val="22"/>
              </w:rPr>
            </w:pPr>
            <w:r w:rsidRPr="000B037D">
              <w:rPr>
                <w:bCs/>
                <w:szCs w:val="22"/>
              </w:rPr>
              <w:t>Não</w:t>
            </w:r>
          </w:p>
        </w:tc>
        <w:tc>
          <w:tcPr>
            <w:tcW w:w="1318" w:type="dxa"/>
          </w:tcPr>
          <w:p w14:paraId="3423CD9B" w14:textId="77777777" w:rsidR="00AF0A5A" w:rsidRPr="000B037D" w:rsidRDefault="00824F97" w:rsidP="00D029EF">
            <w:pPr>
              <w:autoSpaceDE w:val="0"/>
              <w:autoSpaceDN w:val="0"/>
              <w:adjustRightInd w:val="0"/>
              <w:spacing w:line="240" w:lineRule="auto"/>
              <w:rPr>
                <w:bCs/>
                <w:szCs w:val="22"/>
              </w:rPr>
            </w:pPr>
            <w:r w:rsidRPr="000B037D">
              <w:rPr>
                <w:bCs/>
                <w:szCs w:val="22"/>
              </w:rPr>
              <w:t>27/109</w:t>
            </w:r>
          </w:p>
        </w:tc>
        <w:tc>
          <w:tcPr>
            <w:tcW w:w="1209" w:type="dxa"/>
          </w:tcPr>
          <w:p w14:paraId="5C937279" w14:textId="77777777" w:rsidR="00AF0A5A" w:rsidRPr="000B037D" w:rsidRDefault="00824F97" w:rsidP="00D029EF">
            <w:pPr>
              <w:autoSpaceDE w:val="0"/>
              <w:autoSpaceDN w:val="0"/>
              <w:adjustRightInd w:val="0"/>
              <w:spacing w:line="240" w:lineRule="auto"/>
              <w:rPr>
                <w:bCs/>
                <w:szCs w:val="22"/>
              </w:rPr>
            </w:pPr>
            <w:r w:rsidRPr="000B037D">
              <w:rPr>
                <w:bCs/>
                <w:szCs w:val="22"/>
              </w:rPr>
              <w:t>25</w:t>
            </w:r>
          </w:p>
        </w:tc>
        <w:tc>
          <w:tcPr>
            <w:tcW w:w="1419" w:type="dxa"/>
          </w:tcPr>
          <w:p w14:paraId="1F9B6A85" w14:textId="77777777" w:rsidR="00AF0A5A" w:rsidRPr="000B037D" w:rsidRDefault="00824F97" w:rsidP="00D029EF">
            <w:pPr>
              <w:autoSpaceDE w:val="0"/>
              <w:autoSpaceDN w:val="0"/>
              <w:adjustRightInd w:val="0"/>
              <w:spacing w:line="240" w:lineRule="auto"/>
              <w:rPr>
                <w:bCs/>
                <w:szCs w:val="22"/>
              </w:rPr>
            </w:pPr>
            <w:r w:rsidRPr="000B037D">
              <w:rPr>
                <w:bCs/>
                <w:szCs w:val="22"/>
              </w:rPr>
              <w:t>121/214</w:t>
            </w:r>
          </w:p>
        </w:tc>
        <w:tc>
          <w:tcPr>
            <w:tcW w:w="1208" w:type="dxa"/>
          </w:tcPr>
          <w:p w14:paraId="28522CA3" w14:textId="77777777" w:rsidR="00AF0A5A" w:rsidRPr="000B037D" w:rsidRDefault="00824F97" w:rsidP="00D029EF">
            <w:pPr>
              <w:autoSpaceDE w:val="0"/>
              <w:autoSpaceDN w:val="0"/>
              <w:adjustRightInd w:val="0"/>
              <w:spacing w:line="240" w:lineRule="auto"/>
              <w:rPr>
                <w:bCs/>
                <w:szCs w:val="22"/>
              </w:rPr>
            </w:pPr>
            <w:r w:rsidRPr="000B037D">
              <w:rPr>
                <w:bCs/>
                <w:szCs w:val="22"/>
              </w:rPr>
              <w:t>57</w:t>
            </w:r>
          </w:p>
        </w:tc>
      </w:tr>
      <w:tr w:rsidR="00AF0A5A" w:rsidRPr="000B037D" w14:paraId="553C7E91" w14:textId="77777777" w:rsidTr="00000578">
        <w:trPr>
          <w:tblHeader/>
        </w:trPr>
        <w:tc>
          <w:tcPr>
            <w:tcW w:w="9179" w:type="dxa"/>
            <w:gridSpan w:val="5"/>
          </w:tcPr>
          <w:p w14:paraId="22A9555C" w14:textId="77777777" w:rsidR="00AF0A5A" w:rsidRPr="000B037D" w:rsidRDefault="00824F97" w:rsidP="00D029EF">
            <w:pPr>
              <w:autoSpaceDE w:val="0"/>
              <w:autoSpaceDN w:val="0"/>
              <w:adjustRightInd w:val="0"/>
              <w:spacing w:line="240" w:lineRule="auto"/>
              <w:rPr>
                <w:b/>
                <w:szCs w:val="22"/>
              </w:rPr>
            </w:pPr>
            <w:r w:rsidRPr="000B037D">
              <w:rPr>
                <w:b/>
                <w:szCs w:val="22"/>
              </w:rPr>
              <w:t>Grupo etário</w:t>
            </w:r>
          </w:p>
        </w:tc>
      </w:tr>
      <w:tr w:rsidR="00AF0A5A" w:rsidRPr="000B037D" w14:paraId="3ADB36EC" w14:textId="77777777" w:rsidTr="00000578">
        <w:trPr>
          <w:tblHeader/>
        </w:trPr>
        <w:tc>
          <w:tcPr>
            <w:tcW w:w="4025" w:type="dxa"/>
          </w:tcPr>
          <w:p w14:paraId="0CD059D8" w14:textId="7D6AA35D" w:rsidR="00AF0A5A" w:rsidRPr="000B037D" w:rsidRDefault="00824F97" w:rsidP="00D029EF">
            <w:pPr>
              <w:autoSpaceDE w:val="0"/>
              <w:autoSpaceDN w:val="0"/>
              <w:adjustRightInd w:val="0"/>
              <w:spacing w:line="240" w:lineRule="auto"/>
              <w:rPr>
                <w:bCs/>
                <w:szCs w:val="22"/>
              </w:rPr>
            </w:pPr>
            <w:r w:rsidRPr="000B037D">
              <w:rPr>
                <w:bCs/>
                <w:szCs w:val="22"/>
              </w:rPr>
              <w:t>18 a 44</w:t>
            </w:r>
            <w:ins w:id="159" w:author="RWS 1" w:date="2025-05-05T15:12:00Z">
              <w:r w:rsidR="0066549E" w:rsidRPr="000B037D">
                <w:rPr>
                  <w:bCs/>
                  <w:szCs w:val="22"/>
                </w:rPr>
                <w:t> </w:t>
              </w:r>
            </w:ins>
            <w:del w:id="160" w:author="RWS 1" w:date="2025-05-05T15:12:00Z">
              <w:r w:rsidRPr="000B037D" w:rsidDel="0066549E">
                <w:rPr>
                  <w:bCs/>
                  <w:szCs w:val="22"/>
                </w:rPr>
                <w:delText xml:space="preserve"> </w:delText>
              </w:r>
            </w:del>
            <w:r w:rsidRPr="000B037D">
              <w:rPr>
                <w:bCs/>
                <w:szCs w:val="22"/>
              </w:rPr>
              <w:t>anos</w:t>
            </w:r>
          </w:p>
        </w:tc>
        <w:tc>
          <w:tcPr>
            <w:tcW w:w="1318" w:type="dxa"/>
          </w:tcPr>
          <w:p w14:paraId="30136CCA" w14:textId="77777777" w:rsidR="00AF0A5A" w:rsidRPr="000B037D" w:rsidRDefault="00824F97" w:rsidP="00D029EF">
            <w:pPr>
              <w:autoSpaceDE w:val="0"/>
              <w:autoSpaceDN w:val="0"/>
              <w:adjustRightInd w:val="0"/>
              <w:spacing w:line="240" w:lineRule="auto"/>
              <w:rPr>
                <w:bCs/>
                <w:szCs w:val="22"/>
              </w:rPr>
            </w:pPr>
            <w:r w:rsidRPr="000B037D">
              <w:rPr>
                <w:bCs/>
                <w:szCs w:val="22"/>
              </w:rPr>
              <w:t>8/32</w:t>
            </w:r>
          </w:p>
        </w:tc>
        <w:tc>
          <w:tcPr>
            <w:tcW w:w="1209" w:type="dxa"/>
          </w:tcPr>
          <w:p w14:paraId="7441597F" w14:textId="77777777" w:rsidR="00AF0A5A" w:rsidRPr="000B037D" w:rsidRDefault="00824F97" w:rsidP="00D029EF">
            <w:pPr>
              <w:autoSpaceDE w:val="0"/>
              <w:autoSpaceDN w:val="0"/>
              <w:adjustRightInd w:val="0"/>
              <w:spacing w:line="240" w:lineRule="auto"/>
              <w:rPr>
                <w:bCs/>
                <w:szCs w:val="22"/>
              </w:rPr>
            </w:pPr>
            <w:r w:rsidRPr="000B037D">
              <w:rPr>
                <w:bCs/>
                <w:szCs w:val="22"/>
              </w:rPr>
              <w:t>25</w:t>
            </w:r>
          </w:p>
        </w:tc>
        <w:tc>
          <w:tcPr>
            <w:tcW w:w="1419" w:type="dxa"/>
          </w:tcPr>
          <w:p w14:paraId="0A134E5B" w14:textId="77777777" w:rsidR="00AF0A5A" w:rsidRPr="000B037D" w:rsidRDefault="00824F97" w:rsidP="00D029EF">
            <w:pPr>
              <w:autoSpaceDE w:val="0"/>
              <w:autoSpaceDN w:val="0"/>
              <w:adjustRightInd w:val="0"/>
              <w:spacing w:line="240" w:lineRule="auto"/>
              <w:rPr>
                <w:bCs/>
                <w:szCs w:val="22"/>
              </w:rPr>
            </w:pPr>
            <w:r w:rsidRPr="000B037D">
              <w:rPr>
                <w:bCs/>
                <w:szCs w:val="22"/>
              </w:rPr>
              <w:t>28/55</w:t>
            </w:r>
          </w:p>
        </w:tc>
        <w:tc>
          <w:tcPr>
            <w:tcW w:w="1208" w:type="dxa"/>
          </w:tcPr>
          <w:p w14:paraId="21B1BE38" w14:textId="77777777" w:rsidR="00AF0A5A" w:rsidRPr="000B037D" w:rsidRDefault="00824F97" w:rsidP="00D029EF">
            <w:pPr>
              <w:autoSpaceDE w:val="0"/>
              <w:autoSpaceDN w:val="0"/>
              <w:adjustRightInd w:val="0"/>
              <w:spacing w:line="240" w:lineRule="auto"/>
              <w:rPr>
                <w:bCs/>
                <w:szCs w:val="22"/>
              </w:rPr>
            </w:pPr>
            <w:r w:rsidRPr="000B037D">
              <w:rPr>
                <w:bCs/>
                <w:szCs w:val="22"/>
              </w:rPr>
              <w:t>51</w:t>
            </w:r>
          </w:p>
        </w:tc>
      </w:tr>
      <w:tr w:rsidR="00AF0A5A" w:rsidRPr="000B037D" w14:paraId="47FB6F63" w14:textId="77777777" w:rsidTr="00000578">
        <w:trPr>
          <w:tblHeader/>
        </w:trPr>
        <w:tc>
          <w:tcPr>
            <w:tcW w:w="4025" w:type="dxa"/>
          </w:tcPr>
          <w:p w14:paraId="06D6C7A4" w14:textId="26AD3974" w:rsidR="00AF0A5A" w:rsidRPr="000B037D" w:rsidRDefault="00824F97" w:rsidP="00D029EF">
            <w:pPr>
              <w:autoSpaceDE w:val="0"/>
              <w:autoSpaceDN w:val="0"/>
              <w:adjustRightInd w:val="0"/>
              <w:spacing w:line="240" w:lineRule="auto"/>
              <w:rPr>
                <w:bCs/>
                <w:szCs w:val="22"/>
              </w:rPr>
            </w:pPr>
            <w:r w:rsidRPr="000B037D">
              <w:rPr>
                <w:bCs/>
                <w:szCs w:val="22"/>
              </w:rPr>
              <w:t>45 a 64</w:t>
            </w:r>
            <w:ins w:id="161" w:author="RWS 1" w:date="2025-05-05T15:12:00Z">
              <w:r w:rsidR="0066549E" w:rsidRPr="000B037D">
                <w:rPr>
                  <w:bCs/>
                  <w:szCs w:val="22"/>
                </w:rPr>
                <w:t> </w:t>
              </w:r>
            </w:ins>
            <w:del w:id="162" w:author="RWS 1" w:date="2025-05-05T15:12:00Z">
              <w:r w:rsidRPr="000B037D" w:rsidDel="0066549E">
                <w:rPr>
                  <w:bCs/>
                  <w:szCs w:val="22"/>
                </w:rPr>
                <w:delText xml:space="preserve"> </w:delText>
              </w:r>
            </w:del>
            <w:r w:rsidRPr="000B037D">
              <w:rPr>
                <w:bCs/>
                <w:szCs w:val="22"/>
              </w:rPr>
              <w:t>anos</w:t>
            </w:r>
          </w:p>
        </w:tc>
        <w:tc>
          <w:tcPr>
            <w:tcW w:w="1318" w:type="dxa"/>
          </w:tcPr>
          <w:p w14:paraId="78B59220" w14:textId="77777777" w:rsidR="00AF0A5A" w:rsidRPr="000B037D" w:rsidRDefault="00824F97" w:rsidP="00D029EF">
            <w:pPr>
              <w:autoSpaceDE w:val="0"/>
              <w:autoSpaceDN w:val="0"/>
              <w:adjustRightInd w:val="0"/>
              <w:spacing w:line="240" w:lineRule="auto"/>
              <w:rPr>
                <w:bCs/>
                <w:szCs w:val="22"/>
              </w:rPr>
            </w:pPr>
            <w:r w:rsidRPr="000B037D">
              <w:rPr>
                <w:bCs/>
                <w:szCs w:val="22"/>
              </w:rPr>
              <w:t>19/69</w:t>
            </w:r>
          </w:p>
        </w:tc>
        <w:tc>
          <w:tcPr>
            <w:tcW w:w="1209" w:type="dxa"/>
          </w:tcPr>
          <w:p w14:paraId="68B3D4A0" w14:textId="77777777" w:rsidR="00AF0A5A" w:rsidRPr="000B037D" w:rsidRDefault="00824F97" w:rsidP="00D029EF">
            <w:pPr>
              <w:autoSpaceDE w:val="0"/>
              <w:autoSpaceDN w:val="0"/>
              <w:adjustRightInd w:val="0"/>
              <w:spacing w:line="240" w:lineRule="auto"/>
              <w:rPr>
                <w:bCs/>
                <w:szCs w:val="22"/>
              </w:rPr>
            </w:pPr>
            <w:r w:rsidRPr="000B037D">
              <w:rPr>
                <w:bCs/>
                <w:szCs w:val="22"/>
              </w:rPr>
              <w:t>28</w:t>
            </w:r>
          </w:p>
        </w:tc>
        <w:tc>
          <w:tcPr>
            <w:tcW w:w="1419" w:type="dxa"/>
          </w:tcPr>
          <w:p w14:paraId="55F0F9D5" w14:textId="77777777" w:rsidR="00AF0A5A" w:rsidRPr="000B037D" w:rsidRDefault="00824F97" w:rsidP="00D029EF">
            <w:pPr>
              <w:autoSpaceDE w:val="0"/>
              <w:autoSpaceDN w:val="0"/>
              <w:adjustRightInd w:val="0"/>
              <w:spacing w:line="240" w:lineRule="auto"/>
              <w:rPr>
                <w:bCs/>
                <w:szCs w:val="22"/>
              </w:rPr>
            </w:pPr>
            <w:r w:rsidRPr="000B037D">
              <w:rPr>
                <w:bCs/>
                <w:szCs w:val="22"/>
              </w:rPr>
              <w:t>71/126</w:t>
            </w:r>
          </w:p>
        </w:tc>
        <w:tc>
          <w:tcPr>
            <w:tcW w:w="1208" w:type="dxa"/>
          </w:tcPr>
          <w:p w14:paraId="18AD35F3" w14:textId="77777777" w:rsidR="00AF0A5A" w:rsidRPr="000B037D" w:rsidRDefault="00824F97" w:rsidP="00D029EF">
            <w:pPr>
              <w:autoSpaceDE w:val="0"/>
              <w:autoSpaceDN w:val="0"/>
              <w:adjustRightInd w:val="0"/>
              <w:spacing w:line="240" w:lineRule="auto"/>
              <w:rPr>
                <w:bCs/>
                <w:szCs w:val="22"/>
              </w:rPr>
            </w:pPr>
            <w:r w:rsidRPr="000B037D">
              <w:rPr>
                <w:bCs/>
                <w:szCs w:val="22"/>
              </w:rPr>
              <w:t>56</w:t>
            </w:r>
          </w:p>
        </w:tc>
      </w:tr>
      <w:tr w:rsidR="00AF0A5A" w:rsidRPr="000B037D" w14:paraId="329FBB62" w14:textId="77777777" w:rsidTr="00000578">
        <w:trPr>
          <w:tblHeader/>
        </w:trPr>
        <w:tc>
          <w:tcPr>
            <w:tcW w:w="4025" w:type="dxa"/>
          </w:tcPr>
          <w:p w14:paraId="13ED0714" w14:textId="622135DB" w:rsidR="00AF0A5A" w:rsidRPr="000B037D" w:rsidRDefault="00824F97" w:rsidP="00D029EF">
            <w:pPr>
              <w:autoSpaceDE w:val="0"/>
              <w:autoSpaceDN w:val="0"/>
              <w:adjustRightInd w:val="0"/>
              <w:spacing w:line="240" w:lineRule="auto"/>
              <w:rPr>
                <w:bCs/>
                <w:szCs w:val="22"/>
              </w:rPr>
            </w:pPr>
            <w:r w:rsidRPr="000B037D">
              <w:rPr>
                <w:bCs/>
                <w:szCs w:val="22"/>
              </w:rPr>
              <w:t>≥ 65</w:t>
            </w:r>
            <w:ins w:id="163" w:author="RWS 1" w:date="2025-05-05T15:12:00Z">
              <w:r w:rsidR="0066549E" w:rsidRPr="000B037D">
                <w:rPr>
                  <w:bCs/>
                  <w:szCs w:val="22"/>
                </w:rPr>
                <w:t> </w:t>
              </w:r>
            </w:ins>
            <w:del w:id="164" w:author="RWS 1" w:date="2025-05-05T15:12:00Z">
              <w:r w:rsidRPr="000B037D" w:rsidDel="0066549E">
                <w:rPr>
                  <w:bCs/>
                  <w:szCs w:val="22"/>
                </w:rPr>
                <w:delText xml:space="preserve"> </w:delText>
              </w:r>
            </w:del>
            <w:r w:rsidRPr="000B037D">
              <w:rPr>
                <w:bCs/>
                <w:szCs w:val="22"/>
              </w:rPr>
              <w:t>anos</w:t>
            </w:r>
          </w:p>
        </w:tc>
        <w:tc>
          <w:tcPr>
            <w:tcW w:w="1318" w:type="dxa"/>
          </w:tcPr>
          <w:p w14:paraId="07354324" w14:textId="77777777" w:rsidR="00AF0A5A" w:rsidRPr="000B037D" w:rsidRDefault="00824F97" w:rsidP="00D029EF">
            <w:pPr>
              <w:autoSpaceDE w:val="0"/>
              <w:autoSpaceDN w:val="0"/>
              <w:adjustRightInd w:val="0"/>
              <w:spacing w:line="240" w:lineRule="auto"/>
              <w:rPr>
                <w:bCs/>
                <w:szCs w:val="22"/>
              </w:rPr>
            </w:pPr>
            <w:r w:rsidRPr="000B037D">
              <w:rPr>
                <w:bCs/>
                <w:szCs w:val="22"/>
              </w:rPr>
              <w:t>1/16</w:t>
            </w:r>
          </w:p>
        </w:tc>
        <w:tc>
          <w:tcPr>
            <w:tcW w:w="1209" w:type="dxa"/>
          </w:tcPr>
          <w:p w14:paraId="215D6A63" w14:textId="77777777" w:rsidR="00AF0A5A" w:rsidRPr="000B037D" w:rsidRDefault="00824F97" w:rsidP="00D029EF">
            <w:pPr>
              <w:autoSpaceDE w:val="0"/>
              <w:autoSpaceDN w:val="0"/>
              <w:adjustRightInd w:val="0"/>
              <w:spacing w:line="240" w:lineRule="auto"/>
              <w:rPr>
                <w:bCs/>
                <w:szCs w:val="22"/>
              </w:rPr>
            </w:pPr>
            <w:r w:rsidRPr="000B037D">
              <w:rPr>
                <w:bCs/>
                <w:szCs w:val="22"/>
              </w:rPr>
              <w:t>6</w:t>
            </w:r>
          </w:p>
        </w:tc>
        <w:tc>
          <w:tcPr>
            <w:tcW w:w="1419" w:type="dxa"/>
          </w:tcPr>
          <w:p w14:paraId="17C7152F" w14:textId="77777777" w:rsidR="00AF0A5A" w:rsidRPr="000B037D" w:rsidRDefault="00824F97" w:rsidP="00D029EF">
            <w:pPr>
              <w:autoSpaceDE w:val="0"/>
              <w:autoSpaceDN w:val="0"/>
              <w:adjustRightInd w:val="0"/>
              <w:spacing w:line="240" w:lineRule="auto"/>
              <w:rPr>
                <w:bCs/>
                <w:szCs w:val="22"/>
              </w:rPr>
            </w:pPr>
            <w:r w:rsidRPr="000B037D">
              <w:rPr>
                <w:bCs/>
                <w:szCs w:val="22"/>
              </w:rPr>
              <w:t>32/54</w:t>
            </w:r>
          </w:p>
        </w:tc>
        <w:tc>
          <w:tcPr>
            <w:tcW w:w="1208" w:type="dxa"/>
          </w:tcPr>
          <w:p w14:paraId="4B846EE9" w14:textId="77777777" w:rsidR="00AF0A5A" w:rsidRPr="000B037D" w:rsidRDefault="00824F97" w:rsidP="00D029EF">
            <w:pPr>
              <w:autoSpaceDE w:val="0"/>
              <w:autoSpaceDN w:val="0"/>
              <w:adjustRightInd w:val="0"/>
              <w:spacing w:line="240" w:lineRule="auto"/>
              <w:rPr>
                <w:bCs/>
                <w:szCs w:val="22"/>
              </w:rPr>
            </w:pPr>
            <w:r w:rsidRPr="000B037D">
              <w:rPr>
                <w:bCs/>
                <w:szCs w:val="22"/>
              </w:rPr>
              <w:t>59</w:t>
            </w:r>
          </w:p>
        </w:tc>
      </w:tr>
    </w:tbl>
    <w:p w14:paraId="34E4772B" w14:textId="0ACE9FEE" w:rsidR="00AF0A5A" w:rsidRPr="000B037D" w:rsidRDefault="00824F97" w:rsidP="00D029EF">
      <w:pPr>
        <w:autoSpaceDE w:val="0"/>
        <w:autoSpaceDN w:val="0"/>
        <w:adjustRightInd w:val="0"/>
        <w:spacing w:line="240" w:lineRule="auto"/>
        <w:rPr>
          <w:u w:val="single"/>
        </w:rPr>
      </w:pPr>
      <w:r w:rsidRPr="000B037D">
        <w:rPr>
          <w:sz w:val="18"/>
        </w:rPr>
        <w:t xml:space="preserve">CMV=citomegalovírus, ADN=ácido desoxirribonucleico, HSCT=transplante de </w:t>
      </w:r>
      <w:r w:rsidR="003A5E7E" w:rsidRPr="000B037D">
        <w:rPr>
          <w:sz w:val="18"/>
        </w:rPr>
        <w:t>células estaminais hematopoiéticas</w:t>
      </w:r>
      <w:r w:rsidRPr="000B037D">
        <w:rPr>
          <w:sz w:val="18"/>
        </w:rPr>
        <w:t>, SOT=transplante de órgão sólido.</w:t>
      </w:r>
    </w:p>
    <w:p w14:paraId="3BBC7AEC" w14:textId="77777777" w:rsidR="00AF0A5A" w:rsidRPr="000B037D" w:rsidRDefault="00AF0A5A" w:rsidP="00D029EF">
      <w:pPr>
        <w:autoSpaceDE w:val="0"/>
        <w:autoSpaceDN w:val="0"/>
        <w:adjustRightInd w:val="0"/>
        <w:spacing w:line="240" w:lineRule="auto"/>
        <w:rPr>
          <w:rPrChange w:id="165" w:author="RWS 1" w:date="2025-05-05T15:13:00Z">
            <w:rPr>
              <w:u w:val="single"/>
            </w:rPr>
          </w:rPrChange>
        </w:rPr>
      </w:pPr>
    </w:p>
    <w:p w14:paraId="48C48274" w14:textId="77777777" w:rsidR="00AF0A5A" w:rsidRPr="000B037D" w:rsidRDefault="00824F97" w:rsidP="00D029EF">
      <w:pPr>
        <w:keepNext/>
        <w:autoSpaceDE w:val="0"/>
        <w:autoSpaceDN w:val="0"/>
        <w:adjustRightInd w:val="0"/>
        <w:spacing w:line="240" w:lineRule="auto"/>
        <w:rPr>
          <w:szCs w:val="22"/>
          <w:u w:val="single"/>
        </w:rPr>
      </w:pPr>
      <w:r w:rsidRPr="000B037D">
        <w:rPr>
          <w:u w:val="single"/>
        </w:rPr>
        <w:t>Recorrência</w:t>
      </w:r>
    </w:p>
    <w:p w14:paraId="35CD8A5C" w14:textId="77777777" w:rsidR="00AF0A5A" w:rsidRPr="00AC512B" w:rsidRDefault="00AF0A5A" w:rsidP="00D029EF">
      <w:pPr>
        <w:keepNext/>
        <w:autoSpaceDE w:val="0"/>
        <w:autoSpaceDN w:val="0"/>
        <w:adjustRightInd w:val="0"/>
        <w:spacing w:line="240" w:lineRule="auto"/>
        <w:rPr>
          <w:bCs/>
          <w:szCs w:val="22"/>
          <w:rPrChange w:id="166" w:author="RWS FPR" w:date="2025-05-07T19:20:00Z">
            <w:rPr>
              <w:bCs/>
              <w:szCs w:val="22"/>
              <w:u w:val="single"/>
            </w:rPr>
          </w:rPrChange>
        </w:rPr>
      </w:pPr>
    </w:p>
    <w:p w14:paraId="2941CCAE" w14:textId="00945CF3" w:rsidR="00AF0A5A" w:rsidRPr="000B037D" w:rsidRDefault="00824F97">
      <w:pPr>
        <w:autoSpaceDE w:val="0"/>
        <w:autoSpaceDN w:val="0"/>
        <w:adjustRightInd w:val="0"/>
        <w:spacing w:line="240" w:lineRule="auto"/>
        <w:rPr>
          <w:bCs/>
          <w:szCs w:val="22"/>
        </w:rPr>
        <w:pPrChange w:id="167" w:author="RWS 1" w:date="2025-05-05T15:14:00Z">
          <w:pPr>
            <w:keepNext/>
            <w:autoSpaceDE w:val="0"/>
            <w:autoSpaceDN w:val="0"/>
            <w:adjustRightInd w:val="0"/>
            <w:spacing w:line="240" w:lineRule="auto"/>
          </w:pPr>
        </w:pPrChange>
      </w:pPr>
      <w:r w:rsidRPr="000B037D">
        <w:t>O endpoint secundário de recorrência de vir</w:t>
      </w:r>
      <w:r w:rsidR="00D22914" w:rsidRPr="000B037D">
        <w:t>é</w:t>
      </w:r>
      <w:r w:rsidRPr="000B037D">
        <w:t>mia por CMV foi comunicado em 57% dos doentes tratados com maribavir e em 34% dos doentes tratados com o IAT. Destes, 18% no grupo de maribavir registaram recorrência de vir</w:t>
      </w:r>
      <w:r w:rsidR="00D22914" w:rsidRPr="000B037D">
        <w:t>é</w:t>
      </w:r>
      <w:r w:rsidRPr="000B037D">
        <w:t>mia por CMV durante o tratamento, em comparação com 12% no grupo do IAT. A recorrência de vir</w:t>
      </w:r>
      <w:r w:rsidR="00D22914" w:rsidRPr="000B037D">
        <w:t>é</w:t>
      </w:r>
      <w:r w:rsidRPr="000B037D">
        <w:t>mia por CMV durante o seguimento foi observada em 39% dos doentes no grupo de maribavir e em 22% dos doentes no grupo do IAT.</w:t>
      </w:r>
    </w:p>
    <w:p w14:paraId="5C560035" w14:textId="77777777" w:rsidR="00AF0A5A" w:rsidRPr="000B037D" w:rsidRDefault="00AF0A5A" w:rsidP="00D029EF">
      <w:pPr>
        <w:autoSpaceDE w:val="0"/>
        <w:autoSpaceDN w:val="0"/>
        <w:adjustRightInd w:val="0"/>
        <w:spacing w:line="240" w:lineRule="auto"/>
        <w:rPr>
          <w:bCs/>
          <w:szCs w:val="22"/>
        </w:rPr>
      </w:pPr>
    </w:p>
    <w:p w14:paraId="6A52D8A7" w14:textId="77777777" w:rsidR="00AF0A5A" w:rsidRPr="000B037D" w:rsidRDefault="00824F97" w:rsidP="00D029EF">
      <w:pPr>
        <w:autoSpaceDE w:val="0"/>
        <w:autoSpaceDN w:val="0"/>
        <w:adjustRightInd w:val="0"/>
        <w:spacing w:line="240" w:lineRule="auto"/>
        <w:rPr>
          <w:bCs/>
          <w:szCs w:val="22"/>
        </w:rPr>
      </w:pPr>
      <w:r w:rsidRPr="000B037D">
        <w:t>Mortalidade geral: A mortalidade por todas as causas foi avaliada para todo o período do estudo. Uma percentagem semelhante de indivíduos em cada grupo de tratamento morreu durante o ensaio (LIVTENCITY 11% [27/235]; IAT 11% [13/117]).</w:t>
      </w:r>
    </w:p>
    <w:p w14:paraId="5C210518" w14:textId="77777777" w:rsidR="00AF0A5A" w:rsidRPr="000B037D" w:rsidRDefault="00AF0A5A" w:rsidP="00D029EF">
      <w:pPr>
        <w:autoSpaceDE w:val="0"/>
        <w:autoSpaceDN w:val="0"/>
        <w:adjustRightInd w:val="0"/>
        <w:spacing w:line="240" w:lineRule="auto"/>
        <w:rPr>
          <w:szCs w:val="22"/>
        </w:rPr>
      </w:pPr>
    </w:p>
    <w:p w14:paraId="79CD5816" w14:textId="77777777" w:rsidR="00AF0A5A" w:rsidRPr="000B037D" w:rsidRDefault="00824F97" w:rsidP="00D029EF">
      <w:pPr>
        <w:keepNext/>
        <w:spacing w:line="240" w:lineRule="auto"/>
        <w:rPr>
          <w:bCs/>
          <w:iCs/>
          <w:szCs w:val="22"/>
          <w:u w:val="single"/>
        </w:rPr>
      </w:pPr>
      <w:r w:rsidRPr="000B037D">
        <w:rPr>
          <w:u w:val="single"/>
        </w:rPr>
        <w:t>População pediátrica</w:t>
      </w:r>
    </w:p>
    <w:p w14:paraId="55B9332F" w14:textId="77777777" w:rsidR="00AF0A5A" w:rsidRPr="000B037D" w:rsidRDefault="00AF0A5A" w:rsidP="00D029EF">
      <w:pPr>
        <w:keepNext/>
        <w:spacing w:line="240" w:lineRule="auto"/>
        <w:rPr>
          <w:bCs/>
          <w:iCs/>
          <w:szCs w:val="22"/>
        </w:rPr>
      </w:pPr>
    </w:p>
    <w:p w14:paraId="3CED8132" w14:textId="77777777" w:rsidR="00AF0A5A" w:rsidRPr="000B037D" w:rsidRDefault="00824F97">
      <w:pPr>
        <w:spacing w:line="240" w:lineRule="auto"/>
        <w:rPr>
          <w:bCs/>
          <w:iCs/>
          <w:szCs w:val="22"/>
        </w:rPr>
        <w:pPrChange w:id="168" w:author="RWS 1" w:date="2025-05-05T15:14:00Z">
          <w:pPr>
            <w:keepNext/>
            <w:spacing w:line="240" w:lineRule="auto"/>
          </w:pPr>
        </w:pPrChange>
      </w:pPr>
      <w:r w:rsidRPr="000B037D">
        <w:t>A Agência Europeia de Medicamentos diferiu a obrigação de apresentação dos resultados dos estudos com LIVTENCITY em um ou mais subgrupos da população pediátrica para o tratamento de infeção por citomegalovírus (ver secção 4.2).</w:t>
      </w:r>
    </w:p>
    <w:p w14:paraId="7E821CF3" w14:textId="77777777" w:rsidR="00AF0A5A" w:rsidRPr="000B037D" w:rsidRDefault="00AF0A5A" w:rsidP="00D029EF">
      <w:pPr>
        <w:numPr>
          <w:ilvl w:val="12"/>
          <w:numId w:val="0"/>
        </w:numPr>
        <w:spacing w:line="240" w:lineRule="auto"/>
        <w:ind w:right="-2"/>
        <w:rPr>
          <w:iCs/>
          <w:szCs w:val="22"/>
        </w:rPr>
      </w:pPr>
    </w:p>
    <w:p w14:paraId="609D828C" w14:textId="77777777" w:rsidR="00AF0A5A" w:rsidRPr="000B037D" w:rsidRDefault="00824F97" w:rsidP="00000578">
      <w:pPr>
        <w:keepNext/>
        <w:spacing w:line="240" w:lineRule="auto"/>
        <w:rPr>
          <w:b/>
          <w:bCs/>
          <w:szCs w:val="22"/>
        </w:rPr>
      </w:pPr>
      <w:r w:rsidRPr="000B037D">
        <w:rPr>
          <w:b/>
        </w:rPr>
        <w:t>5.2</w:t>
      </w:r>
      <w:r w:rsidRPr="000B037D">
        <w:rPr>
          <w:b/>
        </w:rPr>
        <w:tab/>
        <w:t>Propriedades farmacocinéticas</w:t>
      </w:r>
    </w:p>
    <w:p w14:paraId="15A620D5" w14:textId="77777777" w:rsidR="00AF0A5A" w:rsidRPr="000B037D" w:rsidRDefault="00AF0A5A" w:rsidP="00000578">
      <w:pPr>
        <w:keepNext/>
        <w:spacing w:line="240" w:lineRule="auto"/>
        <w:rPr>
          <w:rFonts w:asciiTheme="majorBidi" w:hAnsiTheme="majorBidi" w:cstheme="majorBidi"/>
          <w:szCs w:val="22"/>
        </w:rPr>
      </w:pPr>
    </w:p>
    <w:p w14:paraId="21465B68" w14:textId="09798F6A" w:rsidR="00AF0A5A" w:rsidRPr="000B037D" w:rsidRDefault="00824F97" w:rsidP="00000578">
      <w:pPr>
        <w:numPr>
          <w:ilvl w:val="12"/>
          <w:numId w:val="0"/>
        </w:numPr>
        <w:spacing w:line="240" w:lineRule="auto"/>
        <w:ind w:right="-2"/>
        <w:rPr>
          <w:rFonts w:asciiTheme="majorBidi" w:hAnsiTheme="majorBidi" w:cstheme="majorBidi"/>
          <w:szCs w:val="22"/>
        </w:rPr>
      </w:pPr>
      <w:bookmarkStart w:id="169" w:name="_Toc360524856"/>
      <w:r w:rsidRPr="000B037D">
        <w:rPr>
          <w:rFonts w:asciiTheme="majorBidi" w:hAnsiTheme="majorBidi"/>
        </w:rPr>
        <w:t>A atividade farmacológica de maribavir deve-se ao medicamento principal. A farmacocinética de maribavir foi caracterizada após a administração oral em indivíduos saudáveis e doentes transplantados. A exposição a maribavir aumentou de forma aproximadamente proporcional à dose. Em indivíduos saudáveis, os valores estáveis de média geométrica de AUC</w:t>
      </w:r>
      <w:r w:rsidRPr="000B037D">
        <w:rPr>
          <w:rFonts w:asciiTheme="majorBidi" w:hAnsiTheme="majorBidi"/>
          <w:vertAlign w:val="subscript"/>
        </w:rPr>
        <w:t>0-t</w:t>
      </w:r>
      <w:r w:rsidRPr="000B037D">
        <w:rPr>
          <w:rFonts w:asciiTheme="majorBidi" w:hAnsiTheme="majorBidi"/>
        </w:rPr>
        <w:t>, C</w:t>
      </w:r>
      <w:r w:rsidRPr="000B037D">
        <w:rPr>
          <w:rFonts w:asciiTheme="majorBidi" w:hAnsiTheme="majorBidi"/>
          <w:vertAlign w:val="subscript"/>
        </w:rPr>
        <w:t>máx</w:t>
      </w:r>
      <w:r w:rsidRPr="000B037D">
        <w:rPr>
          <w:rFonts w:asciiTheme="majorBidi" w:hAnsiTheme="majorBidi"/>
        </w:rPr>
        <w:t xml:space="preserve"> e C</w:t>
      </w:r>
      <w:r w:rsidRPr="000B037D">
        <w:rPr>
          <w:rFonts w:asciiTheme="majorBidi" w:hAnsiTheme="majorBidi"/>
          <w:vertAlign w:val="subscript"/>
        </w:rPr>
        <w:t>mín</w:t>
      </w:r>
      <w:r w:rsidRPr="000B037D">
        <w:rPr>
          <w:rFonts w:asciiTheme="majorBidi" w:hAnsiTheme="majorBidi"/>
        </w:rPr>
        <w:t xml:space="preserve"> eram 101 µg*h/ml, 16,4 µg/ml e 2,89 µg/ml, respetivamente, após doses de maribavir de 400 mg duas vezes por dia</w:t>
      </w:r>
      <w:r w:rsidR="00DD1574" w:rsidRPr="000B037D">
        <w:rPr>
          <w:rFonts w:asciiTheme="majorBidi" w:hAnsiTheme="majorBidi"/>
        </w:rPr>
        <w:t xml:space="preserve"> por via oral</w:t>
      </w:r>
      <w:r w:rsidRPr="000B037D">
        <w:rPr>
          <w:rFonts w:asciiTheme="majorBidi" w:hAnsiTheme="majorBidi"/>
        </w:rPr>
        <w:t>.</w:t>
      </w:r>
    </w:p>
    <w:p w14:paraId="232D57F6" w14:textId="77777777" w:rsidR="00AF0A5A" w:rsidRPr="000B037D" w:rsidRDefault="00AF0A5A" w:rsidP="00D029EF">
      <w:pPr>
        <w:numPr>
          <w:ilvl w:val="12"/>
          <w:numId w:val="0"/>
        </w:numPr>
        <w:spacing w:line="240" w:lineRule="auto"/>
        <w:ind w:right="-2"/>
        <w:rPr>
          <w:rFonts w:asciiTheme="majorBidi" w:hAnsiTheme="majorBidi" w:cstheme="majorBidi"/>
          <w:szCs w:val="22"/>
        </w:rPr>
      </w:pPr>
    </w:p>
    <w:p w14:paraId="1D942E2B" w14:textId="14DEE464" w:rsidR="00AF0A5A" w:rsidRPr="000B037D" w:rsidRDefault="00824F97" w:rsidP="00D029EF">
      <w:pPr>
        <w:numPr>
          <w:ilvl w:val="12"/>
          <w:numId w:val="0"/>
        </w:numPr>
        <w:spacing w:line="240" w:lineRule="auto"/>
        <w:ind w:right="-2"/>
      </w:pPr>
      <w:r w:rsidRPr="000B037D">
        <w:rPr>
          <w:rFonts w:asciiTheme="majorBidi" w:hAnsiTheme="majorBidi"/>
        </w:rPr>
        <w:t xml:space="preserve">Em </w:t>
      </w:r>
      <w:r w:rsidR="00DD1574" w:rsidRPr="000B037D">
        <w:rPr>
          <w:rFonts w:asciiTheme="majorBidi" w:hAnsiTheme="majorBidi"/>
        </w:rPr>
        <w:t>recetores</w:t>
      </w:r>
      <w:r w:rsidRPr="000B037D">
        <w:rPr>
          <w:rFonts w:asciiTheme="majorBidi" w:hAnsiTheme="majorBidi"/>
        </w:rPr>
        <w:t xml:space="preserve"> de transplante, a exposição estável a maribavir após a administração oral de doses de 400 mg duas vezes por dia é apresentada abaixo, com base numa análise farmacocinética da população. A estabilidade foi alcançada em 2 dias, com um</w:t>
      </w:r>
      <w:r w:rsidR="004C0A38" w:rsidRPr="000B037D">
        <w:rPr>
          <w:rFonts w:asciiTheme="majorBidi" w:hAnsiTheme="majorBidi"/>
        </w:rPr>
        <w:t>a razão</w:t>
      </w:r>
      <w:r w:rsidRPr="000B037D">
        <w:rPr>
          <w:rFonts w:asciiTheme="majorBidi" w:hAnsiTheme="majorBidi"/>
        </w:rPr>
        <w:t xml:space="preserve"> de acumulação de 1,47 para AUC e 1,37 para C</w:t>
      </w:r>
      <w:r w:rsidRPr="000B037D">
        <w:rPr>
          <w:rFonts w:asciiTheme="majorBidi" w:hAnsiTheme="majorBidi"/>
          <w:vertAlign w:val="subscript"/>
        </w:rPr>
        <w:t>max</w:t>
      </w:r>
      <w:r w:rsidRPr="000B037D">
        <w:rPr>
          <w:rFonts w:asciiTheme="majorBidi" w:hAnsiTheme="majorBidi"/>
        </w:rPr>
        <w:t xml:space="preserve">. </w:t>
      </w:r>
      <w:r w:rsidRPr="000B037D">
        <w:t>A variabilidade intraindiv</w:t>
      </w:r>
      <w:r w:rsidR="00017DC7" w:rsidRPr="000B037D">
        <w:t>idual</w:t>
      </w:r>
      <w:r w:rsidRPr="000B037D">
        <w:t xml:space="preserve"> (&lt; 22%) e a variabilidade interindiv</w:t>
      </w:r>
      <w:r w:rsidR="00017DC7" w:rsidRPr="000B037D">
        <w:t>idual</w:t>
      </w:r>
      <w:r w:rsidRPr="000B037D">
        <w:t xml:space="preserve"> (&lt; 37%) nos parâmetros de FC de maribavir </w:t>
      </w:r>
      <w:r w:rsidR="00017DC7" w:rsidRPr="000B037D">
        <w:t>são</w:t>
      </w:r>
      <w:r w:rsidRPr="000B037D">
        <w:t xml:space="preserve"> baixa</w:t>
      </w:r>
      <w:r w:rsidR="00017DC7" w:rsidRPr="000B037D">
        <w:t>s</w:t>
      </w:r>
      <w:r w:rsidRPr="000B037D">
        <w:t xml:space="preserve"> a moderada</w:t>
      </w:r>
      <w:r w:rsidR="00017DC7" w:rsidRPr="000B037D">
        <w:t>s</w:t>
      </w:r>
      <w:r w:rsidRPr="000B037D">
        <w:rPr>
          <w:rFonts w:asciiTheme="majorBidi" w:hAnsiTheme="majorBidi" w:cstheme="majorBidi"/>
          <w:bCs/>
          <w:szCs w:val="22"/>
        </w:rPr>
        <w:t>.</w:t>
      </w:r>
    </w:p>
    <w:p w14:paraId="58BBEB21" w14:textId="77777777" w:rsidR="00AF0A5A" w:rsidRPr="000B037D" w:rsidRDefault="00AF0A5A" w:rsidP="00D029EF">
      <w:pPr>
        <w:numPr>
          <w:ilvl w:val="12"/>
          <w:numId w:val="0"/>
        </w:numPr>
        <w:spacing w:line="240" w:lineRule="auto"/>
        <w:ind w:right="-2"/>
        <w:rPr>
          <w:rFonts w:asciiTheme="majorBidi" w:hAnsiTheme="majorBidi" w:cstheme="majorBidi"/>
          <w:szCs w:val="22"/>
        </w:rPr>
      </w:pPr>
    </w:p>
    <w:p w14:paraId="3C384414" w14:textId="77777777" w:rsidR="00AF0A5A" w:rsidRPr="000B037D" w:rsidRDefault="00824F97" w:rsidP="00D029EF">
      <w:pPr>
        <w:keepNext/>
        <w:spacing w:line="240" w:lineRule="auto"/>
        <w:rPr>
          <w:rFonts w:asciiTheme="majorBidi" w:hAnsiTheme="majorBidi" w:cstheme="majorBidi"/>
          <w:b/>
          <w:bCs/>
          <w:szCs w:val="22"/>
        </w:rPr>
      </w:pPr>
      <w:r w:rsidRPr="000B037D">
        <w:rPr>
          <w:rFonts w:asciiTheme="majorBidi" w:hAnsiTheme="majorBidi"/>
          <w:b/>
        </w:rPr>
        <w:t>Tabela 6: Propriedades farmacocinéticas de maribavir em recetores de transplantes com base numa análise farmacocinética da população</w:t>
      </w:r>
    </w:p>
    <w:p w14:paraId="55988D1B" w14:textId="77777777" w:rsidR="00AF0A5A" w:rsidRPr="000B037D" w:rsidRDefault="00AF0A5A" w:rsidP="00D029EF">
      <w:pPr>
        <w:keepNext/>
        <w:spacing w:line="240" w:lineRule="auto"/>
        <w:rPr>
          <w:b/>
          <w:bCs/>
          <w:szCs w:val="22"/>
        </w:rPr>
      </w:pPr>
    </w:p>
    <w:tbl>
      <w:tblPr>
        <w:tblStyle w:val="TableGrid"/>
        <w:tblW w:w="0" w:type="auto"/>
        <w:tblInd w:w="220" w:type="dxa"/>
        <w:tblLook w:val="04A0" w:firstRow="1" w:lastRow="0" w:firstColumn="1" w:lastColumn="0" w:noHBand="0" w:noVBand="1"/>
      </w:tblPr>
      <w:tblGrid>
        <w:gridCol w:w="3605"/>
        <w:gridCol w:w="1745"/>
        <w:gridCol w:w="1745"/>
        <w:gridCol w:w="1746"/>
      </w:tblGrid>
      <w:tr w:rsidR="00AF0A5A" w:rsidRPr="000B037D" w14:paraId="4D6D4A67" w14:textId="77777777" w:rsidTr="00000578">
        <w:tc>
          <w:tcPr>
            <w:tcW w:w="3605" w:type="dxa"/>
          </w:tcPr>
          <w:p w14:paraId="586A167B" w14:textId="77777777" w:rsidR="00AF0A5A" w:rsidRPr="000B037D" w:rsidRDefault="00824F97" w:rsidP="00D029EF">
            <w:pPr>
              <w:keepNext/>
              <w:numPr>
                <w:ilvl w:val="12"/>
                <w:numId w:val="0"/>
              </w:numPr>
              <w:spacing w:line="240" w:lineRule="auto"/>
              <w:ind w:right="-2"/>
              <w:rPr>
                <w:b/>
                <w:bCs/>
              </w:rPr>
            </w:pPr>
            <w:r w:rsidRPr="000B037D">
              <w:rPr>
                <w:b/>
              </w:rPr>
              <w:t>Parâmetro GM (% CV)</w:t>
            </w:r>
          </w:p>
        </w:tc>
        <w:tc>
          <w:tcPr>
            <w:tcW w:w="1745" w:type="dxa"/>
          </w:tcPr>
          <w:p w14:paraId="78ED4612" w14:textId="1F9FEF75" w:rsidR="00AF0A5A" w:rsidRPr="000B037D" w:rsidRDefault="00824F97" w:rsidP="00D029EF">
            <w:pPr>
              <w:keepNext/>
              <w:numPr>
                <w:ilvl w:val="12"/>
                <w:numId w:val="0"/>
              </w:numPr>
              <w:spacing w:line="240" w:lineRule="auto"/>
              <w:ind w:right="-2"/>
              <w:rPr>
                <w:b/>
                <w:bCs/>
              </w:rPr>
            </w:pPr>
            <w:r w:rsidRPr="000B037D">
              <w:rPr>
                <w:b/>
              </w:rPr>
              <w:t>AUC</w:t>
            </w:r>
            <w:r w:rsidRPr="000B037D">
              <w:rPr>
                <w:b/>
                <w:vertAlign w:val="subscript"/>
              </w:rPr>
              <w:t>0-tau</w:t>
            </w:r>
          </w:p>
          <w:p w14:paraId="41A61521" w14:textId="77777777" w:rsidR="00AF0A5A" w:rsidRPr="000B037D" w:rsidRDefault="00824F97" w:rsidP="00D029EF">
            <w:pPr>
              <w:keepNext/>
              <w:numPr>
                <w:ilvl w:val="12"/>
                <w:numId w:val="0"/>
              </w:numPr>
              <w:spacing w:line="240" w:lineRule="auto"/>
              <w:ind w:right="-2"/>
              <w:rPr>
                <w:b/>
                <w:bCs/>
              </w:rPr>
            </w:pPr>
            <w:r w:rsidRPr="000B037D">
              <w:rPr>
                <w:b/>
              </w:rPr>
              <w:t>µg*h/ml</w:t>
            </w:r>
          </w:p>
        </w:tc>
        <w:tc>
          <w:tcPr>
            <w:tcW w:w="1745" w:type="dxa"/>
          </w:tcPr>
          <w:p w14:paraId="1B855EBE" w14:textId="77777777" w:rsidR="00AF0A5A" w:rsidRPr="000B037D" w:rsidRDefault="00824F97" w:rsidP="00D029EF">
            <w:pPr>
              <w:keepNext/>
              <w:numPr>
                <w:ilvl w:val="12"/>
                <w:numId w:val="0"/>
              </w:numPr>
              <w:spacing w:line="240" w:lineRule="auto"/>
              <w:ind w:right="-2"/>
              <w:rPr>
                <w:b/>
                <w:bCs/>
              </w:rPr>
            </w:pPr>
            <w:r w:rsidRPr="000B037D">
              <w:rPr>
                <w:b/>
              </w:rPr>
              <w:t>C</w:t>
            </w:r>
            <w:r w:rsidRPr="000B037D">
              <w:rPr>
                <w:b/>
                <w:vertAlign w:val="subscript"/>
              </w:rPr>
              <w:t>máx</w:t>
            </w:r>
          </w:p>
          <w:p w14:paraId="66906B00" w14:textId="77777777" w:rsidR="00AF0A5A" w:rsidRPr="000B037D" w:rsidRDefault="00824F97" w:rsidP="00D029EF">
            <w:pPr>
              <w:keepNext/>
              <w:numPr>
                <w:ilvl w:val="12"/>
                <w:numId w:val="0"/>
              </w:numPr>
              <w:spacing w:line="240" w:lineRule="auto"/>
              <w:ind w:right="-2"/>
              <w:rPr>
                <w:b/>
                <w:bCs/>
              </w:rPr>
            </w:pPr>
            <w:r w:rsidRPr="000B037D">
              <w:rPr>
                <w:b/>
              </w:rPr>
              <w:t>µg/ml</w:t>
            </w:r>
          </w:p>
        </w:tc>
        <w:tc>
          <w:tcPr>
            <w:tcW w:w="1746" w:type="dxa"/>
          </w:tcPr>
          <w:p w14:paraId="4D65BFE2" w14:textId="77777777" w:rsidR="00AF0A5A" w:rsidRPr="000B037D" w:rsidRDefault="00824F97" w:rsidP="00D029EF">
            <w:pPr>
              <w:keepNext/>
              <w:numPr>
                <w:ilvl w:val="12"/>
                <w:numId w:val="0"/>
              </w:numPr>
              <w:spacing w:line="240" w:lineRule="auto"/>
              <w:ind w:right="-2"/>
              <w:rPr>
                <w:b/>
                <w:bCs/>
              </w:rPr>
            </w:pPr>
            <w:r w:rsidRPr="000B037D">
              <w:rPr>
                <w:b/>
              </w:rPr>
              <w:t>C</w:t>
            </w:r>
            <w:r w:rsidRPr="000B037D">
              <w:rPr>
                <w:b/>
                <w:vertAlign w:val="subscript"/>
              </w:rPr>
              <w:t>mín</w:t>
            </w:r>
          </w:p>
          <w:p w14:paraId="537F159F" w14:textId="77777777" w:rsidR="00AF0A5A" w:rsidRPr="000B037D" w:rsidRDefault="00824F97" w:rsidP="00D029EF">
            <w:pPr>
              <w:keepNext/>
              <w:numPr>
                <w:ilvl w:val="12"/>
                <w:numId w:val="0"/>
              </w:numPr>
              <w:spacing w:line="240" w:lineRule="auto"/>
              <w:ind w:right="-2"/>
              <w:rPr>
                <w:b/>
                <w:bCs/>
              </w:rPr>
            </w:pPr>
            <w:r w:rsidRPr="000B037D">
              <w:rPr>
                <w:b/>
              </w:rPr>
              <w:t>µg/ml</w:t>
            </w:r>
          </w:p>
        </w:tc>
      </w:tr>
      <w:tr w:rsidR="00AF0A5A" w:rsidRPr="000B037D" w14:paraId="6FDA98B4" w14:textId="77777777" w:rsidTr="00000578">
        <w:tc>
          <w:tcPr>
            <w:tcW w:w="3605" w:type="dxa"/>
          </w:tcPr>
          <w:p w14:paraId="74CC42DB" w14:textId="77777777" w:rsidR="00AF0A5A" w:rsidRPr="000B037D" w:rsidRDefault="00824F97" w:rsidP="00D029EF">
            <w:pPr>
              <w:numPr>
                <w:ilvl w:val="12"/>
                <w:numId w:val="0"/>
              </w:numPr>
              <w:spacing w:line="240" w:lineRule="auto"/>
              <w:ind w:right="-2"/>
            </w:pPr>
            <w:r w:rsidRPr="000B037D">
              <w:t>Maribavir 400 mg duas vezes por dia</w:t>
            </w:r>
          </w:p>
        </w:tc>
        <w:tc>
          <w:tcPr>
            <w:tcW w:w="1745" w:type="dxa"/>
          </w:tcPr>
          <w:p w14:paraId="5B2DCBE9" w14:textId="258B9A78" w:rsidR="00AF0A5A" w:rsidRPr="000B037D" w:rsidRDefault="00314115" w:rsidP="00D029EF">
            <w:pPr>
              <w:numPr>
                <w:ilvl w:val="12"/>
                <w:numId w:val="0"/>
              </w:numPr>
              <w:spacing w:line="240" w:lineRule="auto"/>
              <w:ind w:right="-2"/>
            </w:pPr>
            <w:r w:rsidRPr="000B037D">
              <w:t>142</w:t>
            </w:r>
            <w:r w:rsidR="00824F97" w:rsidRPr="000B037D">
              <w:t xml:space="preserve"> (</w:t>
            </w:r>
            <w:r w:rsidRPr="000B037D">
              <w:t>48,5</w:t>
            </w:r>
            <w:r w:rsidR="00824F97" w:rsidRPr="000B037D">
              <w:t>%)</w:t>
            </w:r>
          </w:p>
        </w:tc>
        <w:tc>
          <w:tcPr>
            <w:tcW w:w="1745" w:type="dxa"/>
          </w:tcPr>
          <w:p w14:paraId="06F48955" w14:textId="794869FC" w:rsidR="00AF0A5A" w:rsidRPr="000B037D" w:rsidRDefault="00314115" w:rsidP="00D029EF">
            <w:pPr>
              <w:numPr>
                <w:ilvl w:val="12"/>
                <w:numId w:val="0"/>
              </w:numPr>
              <w:spacing w:line="240" w:lineRule="auto"/>
              <w:ind w:right="-2"/>
            </w:pPr>
            <w:r w:rsidRPr="000B037D">
              <w:t>20,1</w:t>
            </w:r>
            <w:r w:rsidR="00824F97" w:rsidRPr="000B037D">
              <w:t xml:space="preserve"> (</w:t>
            </w:r>
            <w:r w:rsidRPr="000B037D">
              <w:t>35,5</w:t>
            </w:r>
            <w:r w:rsidR="00824F97" w:rsidRPr="000B037D">
              <w:t>%)</w:t>
            </w:r>
          </w:p>
        </w:tc>
        <w:tc>
          <w:tcPr>
            <w:tcW w:w="1746" w:type="dxa"/>
          </w:tcPr>
          <w:p w14:paraId="6E4533A1" w14:textId="0C9E177B" w:rsidR="00AF0A5A" w:rsidRPr="000B037D" w:rsidRDefault="00314115" w:rsidP="00D029EF">
            <w:pPr>
              <w:numPr>
                <w:ilvl w:val="12"/>
                <w:numId w:val="0"/>
              </w:numPr>
              <w:spacing w:line="240" w:lineRule="auto"/>
              <w:ind w:right="-2"/>
            </w:pPr>
            <w:r w:rsidRPr="000B037D">
              <w:t>5,43</w:t>
            </w:r>
            <w:r w:rsidR="00824F97" w:rsidRPr="000B037D">
              <w:t xml:space="preserve"> (</w:t>
            </w:r>
            <w:r w:rsidRPr="000B037D">
              <w:t>85,9</w:t>
            </w:r>
            <w:r w:rsidR="00824F97" w:rsidRPr="000B037D">
              <w:t>%)</w:t>
            </w:r>
          </w:p>
        </w:tc>
      </w:tr>
      <w:tr w:rsidR="00AF0A5A" w:rsidRPr="000B037D" w14:paraId="015F09AA" w14:textId="77777777" w:rsidTr="00000578">
        <w:tc>
          <w:tcPr>
            <w:tcW w:w="8841" w:type="dxa"/>
            <w:gridSpan w:val="4"/>
          </w:tcPr>
          <w:p w14:paraId="30211CEA" w14:textId="77777777" w:rsidR="00AF0A5A" w:rsidRPr="000B037D" w:rsidRDefault="00824F97" w:rsidP="00D029EF">
            <w:pPr>
              <w:numPr>
                <w:ilvl w:val="12"/>
                <w:numId w:val="0"/>
              </w:numPr>
              <w:spacing w:line="240" w:lineRule="auto"/>
              <w:ind w:right="-2"/>
            </w:pPr>
            <w:r w:rsidRPr="000B037D">
              <w:t>GM: Média geométrica, % CV: Coeficiente geométrico de variação</w:t>
            </w:r>
          </w:p>
        </w:tc>
      </w:tr>
    </w:tbl>
    <w:p w14:paraId="36026B44" w14:textId="77777777" w:rsidR="00AF0A5A" w:rsidRPr="000B037D" w:rsidRDefault="00AF0A5A" w:rsidP="00D029EF">
      <w:pPr>
        <w:numPr>
          <w:ilvl w:val="12"/>
          <w:numId w:val="0"/>
        </w:numPr>
        <w:spacing w:line="240" w:lineRule="auto"/>
        <w:ind w:right="-2"/>
      </w:pPr>
    </w:p>
    <w:p w14:paraId="15D9E580" w14:textId="77777777" w:rsidR="00AF0A5A" w:rsidRPr="000B037D" w:rsidRDefault="00824F97" w:rsidP="00D029EF">
      <w:pPr>
        <w:keepNext/>
        <w:numPr>
          <w:ilvl w:val="12"/>
          <w:numId w:val="0"/>
        </w:numPr>
        <w:spacing w:line="240" w:lineRule="auto"/>
        <w:rPr>
          <w:bCs/>
          <w:u w:val="single"/>
        </w:rPr>
      </w:pPr>
      <w:r w:rsidRPr="000B037D">
        <w:rPr>
          <w:u w:val="single"/>
        </w:rPr>
        <w:t>Absorção</w:t>
      </w:r>
      <w:bookmarkEnd w:id="169"/>
    </w:p>
    <w:p w14:paraId="63461D9D" w14:textId="77777777" w:rsidR="00AF0A5A" w:rsidRPr="000B037D" w:rsidRDefault="00AF0A5A" w:rsidP="00D029EF">
      <w:pPr>
        <w:keepNext/>
        <w:numPr>
          <w:ilvl w:val="12"/>
          <w:numId w:val="0"/>
        </w:numPr>
        <w:spacing w:line="240" w:lineRule="auto"/>
        <w:rPr>
          <w:bCs/>
          <w:u w:val="single"/>
        </w:rPr>
      </w:pPr>
    </w:p>
    <w:p w14:paraId="13EB0022" w14:textId="4C14C7F9" w:rsidR="00AF0A5A" w:rsidRPr="000B037D" w:rsidRDefault="00824F97" w:rsidP="00D029EF">
      <w:pPr>
        <w:keepNext/>
        <w:numPr>
          <w:ilvl w:val="12"/>
          <w:numId w:val="0"/>
        </w:numPr>
        <w:spacing w:line="240" w:lineRule="auto"/>
      </w:pPr>
      <w:r w:rsidRPr="000B037D">
        <w:t xml:space="preserve">Maribavir foi absorvido rapidamente com concentrações de pico no plasma a ocorrerem 1,0 a 3,0 horas após a dose. A exposição a maribavir não é afetada pelo esmagamento do comprimido, pela administração do comprimido desfeito através de </w:t>
      </w:r>
      <w:r w:rsidR="003A2859" w:rsidRPr="000B037D">
        <w:t>sondas</w:t>
      </w:r>
      <w:r w:rsidRPr="000B037D">
        <w:t xml:space="preserve"> nasogástric</w:t>
      </w:r>
      <w:r w:rsidR="003A2859" w:rsidRPr="000B037D">
        <w:t>a</w:t>
      </w:r>
      <w:r w:rsidRPr="000B037D">
        <w:t>s (NG)/orogástric</w:t>
      </w:r>
      <w:r w:rsidR="003A2859" w:rsidRPr="000B037D">
        <w:t>a</w:t>
      </w:r>
      <w:r w:rsidRPr="000B037D">
        <w:t xml:space="preserve">s ou coadministração com inibidores </w:t>
      </w:r>
      <w:r w:rsidR="003A2859" w:rsidRPr="000B037D">
        <w:t>da</w:t>
      </w:r>
      <w:r w:rsidRPr="000B037D">
        <w:t xml:space="preserve"> bomba de protões (PPI), antagonistas do recetor da histamina H</w:t>
      </w:r>
      <w:r w:rsidRPr="000B037D">
        <w:rPr>
          <w:vertAlign w:val="subscript"/>
        </w:rPr>
        <w:t>2</w:t>
      </w:r>
      <w:r w:rsidRPr="000B037D">
        <w:t xml:space="preserve"> (bloqueadores de H</w:t>
      </w:r>
      <w:r w:rsidRPr="000B037D">
        <w:rPr>
          <w:vertAlign w:val="subscript"/>
        </w:rPr>
        <w:t>2</w:t>
      </w:r>
      <w:r w:rsidRPr="000B037D">
        <w:t>) ou antiácidos.</w:t>
      </w:r>
    </w:p>
    <w:p w14:paraId="57A3D932" w14:textId="77777777" w:rsidR="00AF0A5A" w:rsidRPr="000B037D" w:rsidRDefault="00AF0A5A" w:rsidP="00D029EF">
      <w:pPr>
        <w:numPr>
          <w:ilvl w:val="12"/>
          <w:numId w:val="0"/>
        </w:numPr>
        <w:spacing w:line="240" w:lineRule="auto"/>
        <w:ind w:right="-2"/>
      </w:pPr>
    </w:p>
    <w:p w14:paraId="43D03B2A" w14:textId="77777777" w:rsidR="00AF0A5A" w:rsidRPr="000B037D" w:rsidRDefault="00824F97" w:rsidP="00D029EF">
      <w:pPr>
        <w:keepNext/>
        <w:numPr>
          <w:ilvl w:val="12"/>
          <w:numId w:val="0"/>
        </w:numPr>
        <w:spacing w:line="240" w:lineRule="auto"/>
        <w:rPr>
          <w:i/>
        </w:rPr>
      </w:pPr>
      <w:r w:rsidRPr="000B037D">
        <w:rPr>
          <w:i/>
        </w:rPr>
        <w:t>Efeito dos alimentos</w:t>
      </w:r>
    </w:p>
    <w:p w14:paraId="267A9898" w14:textId="77777777" w:rsidR="00AF0A5A" w:rsidRPr="000B037D" w:rsidRDefault="00AF0A5A" w:rsidP="00D029EF">
      <w:pPr>
        <w:keepNext/>
        <w:numPr>
          <w:ilvl w:val="12"/>
          <w:numId w:val="0"/>
        </w:numPr>
        <w:spacing w:line="240" w:lineRule="auto"/>
        <w:rPr>
          <w:iCs/>
        </w:rPr>
      </w:pPr>
    </w:p>
    <w:p w14:paraId="483CCCFF" w14:textId="57247990" w:rsidR="00AF0A5A" w:rsidRPr="000B037D" w:rsidRDefault="00824F97" w:rsidP="00D029EF">
      <w:pPr>
        <w:numPr>
          <w:ilvl w:val="12"/>
          <w:numId w:val="0"/>
        </w:numPr>
        <w:spacing w:line="240" w:lineRule="auto"/>
      </w:pPr>
      <w:r w:rsidRPr="000B037D">
        <w:t xml:space="preserve">Em indivíduos saudáveis, a administração oral de uma dose única de 400 mg de maribavir com uma refeição com </w:t>
      </w:r>
      <w:r w:rsidR="00456566" w:rsidRPr="000B037D">
        <w:t xml:space="preserve">elevado </w:t>
      </w:r>
      <w:r w:rsidRPr="000B037D">
        <w:t xml:space="preserve">teor </w:t>
      </w:r>
      <w:r w:rsidR="00456566" w:rsidRPr="000B037D">
        <w:t xml:space="preserve">calórico e </w:t>
      </w:r>
      <w:r w:rsidRPr="000B037D">
        <w:t>de gordura</w:t>
      </w:r>
      <w:r w:rsidR="00314115" w:rsidRPr="000B037D">
        <w:t xml:space="preserve"> </w:t>
      </w:r>
      <w:r w:rsidRPr="000B037D">
        <w:t>não teve efeito na exposição geral (AUC) e resultou numa diminuição de 28% na C</w:t>
      </w:r>
      <w:r w:rsidRPr="000B037D">
        <w:rPr>
          <w:vertAlign w:val="subscript"/>
        </w:rPr>
        <w:t>máx</w:t>
      </w:r>
      <w:r w:rsidRPr="000B037D">
        <w:t xml:space="preserve"> de maribavir</w:t>
      </w:r>
      <w:r w:rsidR="002702CD" w:rsidRPr="000B037D">
        <w:t>, o que não foi considerado clinicamente relevante.</w:t>
      </w:r>
      <w:r w:rsidRPr="000B037D">
        <w:t xml:space="preserve"> </w:t>
      </w:r>
    </w:p>
    <w:p w14:paraId="5F911AF1" w14:textId="77777777" w:rsidR="00AF0A5A" w:rsidRPr="000B037D" w:rsidRDefault="00AF0A5A" w:rsidP="00D029EF">
      <w:pPr>
        <w:numPr>
          <w:ilvl w:val="12"/>
          <w:numId w:val="0"/>
        </w:numPr>
        <w:spacing w:line="240" w:lineRule="auto"/>
        <w:ind w:right="-2"/>
      </w:pPr>
    </w:p>
    <w:p w14:paraId="5CC37441" w14:textId="77777777" w:rsidR="00AF0A5A" w:rsidRPr="000B037D" w:rsidRDefault="00824F97" w:rsidP="00D029EF">
      <w:pPr>
        <w:keepNext/>
        <w:numPr>
          <w:ilvl w:val="12"/>
          <w:numId w:val="0"/>
        </w:numPr>
        <w:spacing w:line="240" w:lineRule="auto"/>
        <w:rPr>
          <w:bCs/>
          <w:u w:val="single"/>
        </w:rPr>
      </w:pPr>
      <w:bookmarkStart w:id="170" w:name="_Toc360524857"/>
      <w:r w:rsidRPr="000B037D">
        <w:rPr>
          <w:u w:val="single"/>
        </w:rPr>
        <w:t>Distribuição</w:t>
      </w:r>
      <w:bookmarkEnd w:id="170"/>
    </w:p>
    <w:p w14:paraId="514FC03F" w14:textId="77777777" w:rsidR="00AF0A5A" w:rsidRPr="000B037D" w:rsidRDefault="00AF0A5A" w:rsidP="00D029EF">
      <w:pPr>
        <w:keepNext/>
        <w:numPr>
          <w:ilvl w:val="12"/>
          <w:numId w:val="0"/>
        </w:numPr>
        <w:spacing w:line="240" w:lineRule="auto"/>
        <w:rPr>
          <w:bCs/>
          <w:u w:val="single"/>
        </w:rPr>
      </w:pPr>
    </w:p>
    <w:p w14:paraId="7B8F1A88" w14:textId="2D5865B3" w:rsidR="00AF0A5A" w:rsidRPr="000B037D" w:rsidRDefault="00824F97" w:rsidP="00D029EF">
      <w:pPr>
        <w:keepNext/>
        <w:numPr>
          <w:ilvl w:val="12"/>
          <w:numId w:val="0"/>
        </w:numPr>
        <w:spacing w:line="240" w:lineRule="auto"/>
        <w:rPr>
          <w:bCs/>
        </w:rPr>
      </w:pPr>
      <w:r w:rsidRPr="000B037D">
        <w:t xml:space="preserve">Com base nas análises farmacocinéticas da população, estima-se que o volume estável aparente de distribuição seja de </w:t>
      </w:r>
      <w:r w:rsidR="00314115" w:rsidRPr="000B037D">
        <w:t>24,9</w:t>
      </w:r>
      <w:r w:rsidRPr="000B037D">
        <w:t> l.</w:t>
      </w:r>
    </w:p>
    <w:p w14:paraId="3BF9D7F4" w14:textId="77777777" w:rsidR="00AF0A5A" w:rsidRPr="000B037D" w:rsidRDefault="00AF0A5A" w:rsidP="00D029EF">
      <w:pPr>
        <w:numPr>
          <w:ilvl w:val="12"/>
          <w:numId w:val="0"/>
        </w:numPr>
        <w:spacing w:line="240" w:lineRule="auto"/>
        <w:ind w:right="-2"/>
        <w:rPr>
          <w:bCs/>
          <w:szCs w:val="22"/>
        </w:rPr>
      </w:pPr>
    </w:p>
    <w:p w14:paraId="7ADE91EA" w14:textId="65466031" w:rsidR="00AF0A5A" w:rsidRPr="000B037D" w:rsidRDefault="00824F97" w:rsidP="00D029EF">
      <w:pPr>
        <w:numPr>
          <w:ilvl w:val="12"/>
          <w:numId w:val="0"/>
        </w:numPr>
        <w:spacing w:line="240" w:lineRule="auto"/>
        <w:ind w:right="-2"/>
        <w:rPr>
          <w:bCs/>
        </w:rPr>
      </w:pPr>
      <w:r w:rsidRPr="000B037D">
        <w:t xml:space="preserve">A ligação </w:t>
      </w:r>
      <w:r w:rsidRPr="000B037D">
        <w:rPr>
          <w:i/>
        </w:rPr>
        <w:t>in vitro</w:t>
      </w:r>
      <w:r w:rsidRPr="000B037D">
        <w:t xml:space="preserve"> de maribavir às proteínas no plasma humano foi de 98,0% no intervalo de concentração de 0,05</w:t>
      </w:r>
      <w:r w:rsidRPr="000B037D">
        <w:noBreakHyphen/>
        <w:t xml:space="preserve">200 μg/ml. A ligação </w:t>
      </w:r>
      <w:r w:rsidR="001459E9" w:rsidRPr="000B037D">
        <w:t>de maribavir a</w:t>
      </w:r>
      <w:r w:rsidRPr="000B037D">
        <w:t xml:space="preserve"> proteínas </w:t>
      </w:r>
      <w:r w:rsidRPr="000B037D">
        <w:rPr>
          <w:i/>
        </w:rPr>
        <w:t>ex vivo</w:t>
      </w:r>
      <w:r w:rsidRPr="000B037D">
        <w:t xml:space="preserve"> (98,5%</w:t>
      </w:r>
      <w:r w:rsidRPr="000B037D">
        <w:noBreakHyphen/>
        <w:t xml:space="preserve">99,0%) foi consistente com os dados </w:t>
      </w:r>
      <w:r w:rsidRPr="000B037D">
        <w:rPr>
          <w:i/>
        </w:rPr>
        <w:t>in vitro</w:t>
      </w:r>
      <w:r w:rsidRPr="000B037D">
        <w:t>, sem diferença aparente observada entre indivíduos saudáveis, indivíduos com compromisso hepático (moderado) ou renal (ligeiro, moderado ou grave), doentes portadores de vírus da imunodeficiência humana ou doentes transplantados.</w:t>
      </w:r>
    </w:p>
    <w:p w14:paraId="4790BBE3" w14:textId="77777777" w:rsidR="00AF0A5A" w:rsidRPr="000B037D" w:rsidRDefault="00AF0A5A" w:rsidP="00D029EF">
      <w:pPr>
        <w:numPr>
          <w:ilvl w:val="12"/>
          <w:numId w:val="0"/>
        </w:numPr>
        <w:spacing w:line="240" w:lineRule="auto"/>
        <w:ind w:right="-2"/>
        <w:rPr>
          <w:bCs/>
        </w:rPr>
      </w:pPr>
    </w:p>
    <w:p w14:paraId="1684D34D" w14:textId="62E7BF19" w:rsidR="00AF0A5A" w:rsidRPr="000B037D" w:rsidRDefault="00824F97" w:rsidP="00D029EF">
      <w:pPr>
        <w:numPr>
          <w:ilvl w:val="12"/>
          <w:numId w:val="0"/>
        </w:numPr>
        <w:spacing w:line="240" w:lineRule="auto"/>
        <w:ind w:right="-2"/>
      </w:pPr>
      <w:r w:rsidRPr="000B037D">
        <w:t xml:space="preserve">Maribavir pode atravessar a barreira </w:t>
      </w:r>
      <w:r w:rsidR="00C46D1D" w:rsidRPr="000B037D">
        <w:t xml:space="preserve">hemato-encefálica </w:t>
      </w:r>
      <w:r w:rsidRPr="000B037D">
        <w:t>em humanos mas espera-se que a penetração do SNC seja baixa em comparação com os níveis plasm</w:t>
      </w:r>
      <w:r w:rsidR="00C46D1D" w:rsidRPr="000B037D">
        <w:t>áticos</w:t>
      </w:r>
      <w:r w:rsidRPr="000B037D">
        <w:t xml:space="preserve"> (secção 4.4 e 5.3).</w:t>
      </w:r>
    </w:p>
    <w:p w14:paraId="00AAF0AA" w14:textId="77777777" w:rsidR="00AF0A5A" w:rsidRPr="000B037D" w:rsidRDefault="00AF0A5A" w:rsidP="00D029EF">
      <w:pPr>
        <w:numPr>
          <w:ilvl w:val="12"/>
          <w:numId w:val="0"/>
        </w:numPr>
        <w:spacing w:line="240" w:lineRule="auto"/>
        <w:ind w:right="-2"/>
      </w:pPr>
    </w:p>
    <w:p w14:paraId="38DF6C5F" w14:textId="6F9B091B" w:rsidR="00AF0A5A" w:rsidRPr="000B037D" w:rsidRDefault="00824F97" w:rsidP="00D029EF">
      <w:pPr>
        <w:numPr>
          <w:ilvl w:val="12"/>
          <w:numId w:val="0"/>
        </w:numPr>
        <w:spacing w:line="240" w:lineRule="auto"/>
        <w:ind w:right="-2"/>
      </w:pPr>
      <w:r w:rsidRPr="000B037D">
        <w:t xml:space="preserve">Os dados </w:t>
      </w:r>
      <w:r w:rsidRPr="000B037D">
        <w:rPr>
          <w:i/>
        </w:rPr>
        <w:t>in vitro</w:t>
      </w:r>
      <w:r w:rsidRPr="000B037D">
        <w:t xml:space="preserve"> indicam que maribavir é um substrato de transportadores d</w:t>
      </w:r>
      <w:r w:rsidR="001A4AE0" w:rsidRPr="000B037D">
        <w:t>a</w:t>
      </w:r>
      <w:r w:rsidRPr="000B037D">
        <w:t xml:space="preserve"> glicoproteína-P (P-gp), proteína de resistência ao cancro da mama (BCRP) e transportador de catiões orgânicos 1 (OCT1). As alterações nas concentrações plasmáticas de maribavir devido à inibição de P-gp/BCRP/OCT1 não foram clinicamente relevantes.</w:t>
      </w:r>
    </w:p>
    <w:p w14:paraId="6E4D3E58" w14:textId="77777777" w:rsidR="00AF0A5A" w:rsidRPr="000B037D" w:rsidRDefault="00AF0A5A" w:rsidP="00D029EF">
      <w:pPr>
        <w:numPr>
          <w:ilvl w:val="12"/>
          <w:numId w:val="0"/>
        </w:numPr>
        <w:spacing w:line="240" w:lineRule="auto"/>
        <w:ind w:right="-2"/>
        <w:rPr>
          <w:bCs/>
        </w:rPr>
      </w:pPr>
    </w:p>
    <w:p w14:paraId="245DA65D" w14:textId="77777777" w:rsidR="00AF0A5A" w:rsidRPr="000B037D" w:rsidRDefault="00824F97" w:rsidP="00D029EF">
      <w:pPr>
        <w:keepNext/>
        <w:numPr>
          <w:ilvl w:val="12"/>
          <w:numId w:val="0"/>
        </w:numPr>
        <w:spacing w:line="240" w:lineRule="auto"/>
        <w:rPr>
          <w:u w:val="single"/>
        </w:rPr>
      </w:pPr>
      <w:bookmarkStart w:id="171" w:name="_Toc360524858"/>
      <w:r w:rsidRPr="000B037D">
        <w:rPr>
          <w:u w:val="single"/>
        </w:rPr>
        <w:t>Biotransformação</w:t>
      </w:r>
      <w:bookmarkEnd w:id="171"/>
    </w:p>
    <w:p w14:paraId="37C402F2" w14:textId="77777777" w:rsidR="00AF0A5A" w:rsidRPr="000B037D" w:rsidRDefault="00AF0A5A" w:rsidP="00D029EF">
      <w:pPr>
        <w:keepNext/>
        <w:numPr>
          <w:ilvl w:val="12"/>
          <w:numId w:val="0"/>
        </w:numPr>
        <w:spacing w:line="240" w:lineRule="auto"/>
        <w:rPr>
          <w:u w:val="single"/>
        </w:rPr>
      </w:pPr>
    </w:p>
    <w:p w14:paraId="75B1CA7D" w14:textId="4228B072" w:rsidR="00AF0A5A" w:rsidRPr="000B037D" w:rsidRDefault="00824F97" w:rsidP="00000578">
      <w:pPr>
        <w:numPr>
          <w:ilvl w:val="12"/>
          <w:numId w:val="0"/>
        </w:numPr>
        <w:spacing w:line="240" w:lineRule="auto"/>
      </w:pPr>
      <w:r w:rsidRPr="000B037D">
        <w:t>Maribavir é primariamente eliminado pelo metabolismo hepático através d</w:t>
      </w:r>
      <w:r w:rsidR="001A4AE0" w:rsidRPr="000B037D">
        <w:t>o</w:t>
      </w:r>
      <w:r w:rsidRPr="000B037D">
        <w:t xml:space="preserve"> CYP3A4 (estimativa de fração metabolizada </w:t>
      </w:r>
      <w:r w:rsidR="00781F21" w:rsidRPr="000B037D">
        <w:t>pela</w:t>
      </w:r>
      <w:r w:rsidRPr="000B037D">
        <w:t xml:space="preserve"> via metabólica principal de, pelo menos 35%), com contribuição secundária d</w:t>
      </w:r>
      <w:r w:rsidR="00781F21" w:rsidRPr="000B037D">
        <w:t>o</w:t>
      </w:r>
      <w:r w:rsidRPr="000B037D">
        <w:t xml:space="preserve"> CYP1A2 (estimativa de fração metabolizada não superior a 25%). O metabolito principal de maribavir é formado por N</w:t>
      </w:r>
      <w:r w:rsidRPr="000B037D">
        <w:noBreakHyphen/>
        <w:t xml:space="preserve">desalquilação da fração do isopropilo e é considerado farmacologicamente inativo. </w:t>
      </w:r>
      <w:r w:rsidR="00781F21" w:rsidRPr="000B037D">
        <w:t>A razão</w:t>
      </w:r>
      <w:r w:rsidRPr="000B037D">
        <w:t xml:space="preserve"> metabólic</w:t>
      </w:r>
      <w:r w:rsidR="00781F21" w:rsidRPr="000B037D">
        <w:t>a</w:t>
      </w:r>
      <w:r w:rsidRPr="000B037D">
        <w:t xml:space="preserve"> para este metabolito principal no plasma foi de 0,15</w:t>
      </w:r>
      <w:r w:rsidRPr="000B037D">
        <w:noBreakHyphen/>
        <w:t xml:space="preserve">0,20. Estão envolvidas várias enzimas UGT, nomeadamente UGT1A1, UGT1A3, UGT2B7 e possivelmente UGT1A9, na glucuronidação de maribavir em humanos. No entanto, a contribuição de glucuronidação para a eliminação de maribavir é baixa com base em dados </w:t>
      </w:r>
      <w:r w:rsidRPr="000B037D">
        <w:rPr>
          <w:i/>
        </w:rPr>
        <w:t>in vitro</w:t>
      </w:r>
      <w:r w:rsidRPr="000B037D">
        <w:t>.</w:t>
      </w:r>
    </w:p>
    <w:p w14:paraId="40B20FAD" w14:textId="77777777" w:rsidR="00AF0A5A" w:rsidRPr="000B037D" w:rsidRDefault="00AF0A5A" w:rsidP="00D029EF">
      <w:pPr>
        <w:numPr>
          <w:ilvl w:val="12"/>
          <w:numId w:val="0"/>
        </w:numPr>
        <w:spacing w:line="240" w:lineRule="auto"/>
        <w:ind w:right="-2"/>
      </w:pPr>
    </w:p>
    <w:p w14:paraId="0E059BD9" w14:textId="0BADAD94" w:rsidR="00AF0A5A" w:rsidRPr="000B037D" w:rsidRDefault="00824F97" w:rsidP="00D029EF">
      <w:pPr>
        <w:numPr>
          <w:ilvl w:val="12"/>
          <w:numId w:val="0"/>
        </w:numPr>
        <w:spacing w:line="240" w:lineRule="auto"/>
        <w:ind w:right="-2"/>
      </w:pPr>
      <w:r w:rsidRPr="000B037D">
        <w:t xml:space="preserve">Com base em estudos </w:t>
      </w:r>
      <w:r w:rsidRPr="000B037D">
        <w:rPr>
          <w:i/>
        </w:rPr>
        <w:t>in vitro</w:t>
      </w:r>
      <w:r w:rsidRPr="000B037D">
        <w:t xml:space="preserve">, o metabolismo </w:t>
      </w:r>
      <w:bookmarkStart w:id="172" w:name="_Hlk61200224"/>
      <w:r w:rsidRPr="000B037D">
        <w:t xml:space="preserve">de maribavir não é mediado por CYP2B6, CYP2C8, CYP2C9, CYP2C19, </w:t>
      </w:r>
      <w:bookmarkEnd w:id="172"/>
      <w:r w:rsidRPr="000B037D">
        <w:t>CYP3A5, 1A4, UGT1A6, UGT1A10 ou UGT2B15.</w:t>
      </w:r>
    </w:p>
    <w:p w14:paraId="08387C72" w14:textId="77777777" w:rsidR="00AF0A5A" w:rsidRPr="000B037D" w:rsidRDefault="00AF0A5A" w:rsidP="00D029EF">
      <w:pPr>
        <w:numPr>
          <w:ilvl w:val="12"/>
          <w:numId w:val="0"/>
        </w:numPr>
        <w:spacing w:line="240" w:lineRule="auto"/>
        <w:ind w:right="-2"/>
      </w:pPr>
    </w:p>
    <w:p w14:paraId="7A0AE61F" w14:textId="77777777" w:rsidR="00AF0A5A" w:rsidRPr="000B037D" w:rsidRDefault="00824F97" w:rsidP="00D029EF">
      <w:pPr>
        <w:keepNext/>
        <w:numPr>
          <w:ilvl w:val="12"/>
          <w:numId w:val="0"/>
        </w:numPr>
        <w:spacing w:line="240" w:lineRule="auto"/>
        <w:rPr>
          <w:bCs/>
          <w:u w:val="single"/>
        </w:rPr>
      </w:pPr>
      <w:bookmarkStart w:id="173" w:name="_Toc360524859"/>
      <w:bookmarkStart w:id="174" w:name="_Toc183266828"/>
      <w:r w:rsidRPr="000B037D">
        <w:rPr>
          <w:u w:val="single"/>
        </w:rPr>
        <w:lastRenderedPageBreak/>
        <w:t>Eliminação</w:t>
      </w:r>
      <w:bookmarkEnd w:id="173"/>
    </w:p>
    <w:p w14:paraId="0F2B22C2" w14:textId="77777777" w:rsidR="00AF0A5A" w:rsidRPr="000B037D" w:rsidRDefault="00AF0A5A" w:rsidP="00D029EF">
      <w:pPr>
        <w:keepNext/>
        <w:numPr>
          <w:ilvl w:val="12"/>
          <w:numId w:val="0"/>
        </w:numPr>
        <w:spacing w:line="240" w:lineRule="auto"/>
        <w:rPr>
          <w:bCs/>
          <w:u w:val="single"/>
        </w:rPr>
      </w:pPr>
    </w:p>
    <w:p w14:paraId="04E12ABF" w14:textId="33425C72" w:rsidR="00AF0A5A" w:rsidRPr="000B037D" w:rsidRDefault="00824F97" w:rsidP="00000578">
      <w:pPr>
        <w:numPr>
          <w:ilvl w:val="12"/>
          <w:numId w:val="0"/>
        </w:numPr>
        <w:spacing w:line="240" w:lineRule="auto"/>
      </w:pPr>
      <w:r w:rsidRPr="000B037D">
        <w:t xml:space="preserve">A semivida de eliminação e a eliminação oral de maribavir são estimadas em 4,3 horas e </w:t>
      </w:r>
      <w:r w:rsidR="00314115" w:rsidRPr="000B037D">
        <w:t>2,67</w:t>
      </w:r>
      <w:r w:rsidRPr="000B037D">
        <w:t> l/h, respetivamente, em doentes transplantados. Após a administração oral de dose única de [</w:t>
      </w:r>
      <w:r w:rsidRPr="000B037D">
        <w:rPr>
          <w:vertAlign w:val="superscript"/>
        </w:rPr>
        <w:t>14</w:t>
      </w:r>
      <w:r w:rsidRPr="000B037D">
        <w:t>C]</w:t>
      </w:r>
      <w:r w:rsidRPr="000B037D">
        <w:noBreakHyphen/>
        <w:t xml:space="preserve">maribavir, aproximadamente 61% e 14% da radioatividade foram recuperados na urina e nas fezes, respetivamente, principalmente </w:t>
      </w:r>
      <w:r w:rsidR="00040B5D" w:rsidRPr="000B037D">
        <w:t xml:space="preserve">na forma de </w:t>
      </w:r>
      <w:r w:rsidRPr="000B037D">
        <w:t>metabolito principal e inativo. A excreção urinária de maribavir inalterado é mínima.</w:t>
      </w:r>
      <w:r w:rsidRPr="000B037D">
        <w:rPr>
          <w:vertAlign w:val="superscript"/>
        </w:rPr>
        <w:t xml:space="preserve"> </w:t>
      </w:r>
    </w:p>
    <w:p w14:paraId="4D3192B0" w14:textId="77777777" w:rsidR="00AF0A5A" w:rsidRPr="000B037D" w:rsidRDefault="00AF0A5A" w:rsidP="00D029EF">
      <w:pPr>
        <w:numPr>
          <w:ilvl w:val="12"/>
          <w:numId w:val="0"/>
        </w:numPr>
        <w:spacing w:line="240" w:lineRule="auto"/>
        <w:ind w:right="-2"/>
      </w:pPr>
    </w:p>
    <w:p w14:paraId="01D557B6" w14:textId="77777777" w:rsidR="00AF0A5A" w:rsidRPr="000B037D" w:rsidRDefault="00824F97" w:rsidP="00D029EF">
      <w:pPr>
        <w:keepNext/>
        <w:numPr>
          <w:ilvl w:val="12"/>
          <w:numId w:val="0"/>
        </w:numPr>
        <w:spacing w:line="240" w:lineRule="auto"/>
        <w:rPr>
          <w:bCs/>
          <w:u w:val="single"/>
        </w:rPr>
      </w:pPr>
      <w:bookmarkStart w:id="175" w:name="_(5)_Special_populations"/>
      <w:bookmarkStart w:id="176" w:name="_Toc360524860"/>
      <w:bookmarkEnd w:id="175"/>
      <w:r w:rsidRPr="000B037D">
        <w:rPr>
          <w:u w:val="single"/>
        </w:rPr>
        <w:t>Populações especiais</w:t>
      </w:r>
      <w:bookmarkEnd w:id="174"/>
      <w:bookmarkEnd w:id="176"/>
    </w:p>
    <w:p w14:paraId="70929890" w14:textId="77777777" w:rsidR="00AF0A5A" w:rsidRPr="000B037D" w:rsidRDefault="00AF0A5A" w:rsidP="00D029EF">
      <w:pPr>
        <w:keepNext/>
        <w:numPr>
          <w:ilvl w:val="12"/>
          <w:numId w:val="0"/>
        </w:numPr>
        <w:spacing w:line="240" w:lineRule="auto"/>
        <w:rPr>
          <w:u w:val="single"/>
        </w:rPr>
      </w:pPr>
    </w:p>
    <w:p w14:paraId="42F3B60A" w14:textId="77777777" w:rsidR="00AF0A5A" w:rsidRPr="000B037D" w:rsidRDefault="00824F97" w:rsidP="00D029EF">
      <w:pPr>
        <w:keepNext/>
        <w:numPr>
          <w:ilvl w:val="12"/>
          <w:numId w:val="0"/>
        </w:numPr>
        <w:spacing w:line="240" w:lineRule="auto"/>
        <w:rPr>
          <w:i/>
        </w:rPr>
      </w:pPr>
      <w:r w:rsidRPr="000B037D">
        <w:rPr>
          <w:i/>
        </w:rPr>
        <w:t>Compromisso renal</w:t>
      </w:r>
    </w:p>
    <w:p w14:paraId="1A9B736E" w14:textId="77777777" w:rsidR="00AF0A5A" w:rsidRPr="000B037D" w:rsidRDefault="00AF0A5A" w:rsidP="00D029EF">
      <w:pPr>
        <w:keepNext/>
        <w:numPr>
          <w:ilvl w:val="12"/>
          <w:numId w:val="0"/>
        </w:numPr>
        <w:spacing w:line="240" w:lineRule="auto"/>
        <w:rPr>
          <w:szCs w:val="22"/>
        </w:rPr>
      </w:pPr>
    </w:p>
    <w:p w14:paraId="58A7F59C" w14:textId="2BFF7A22" w:rsidR="00AF0A5A" w:rsidRPr="000B037D" w:rsidRDefault="00824F97" w:rsidP="00D029EF">
      <w:pPr>
        <w:numPr>
          <w:ilvl w:val="12"/>
          <w:numId w:val="0"/>
        </w:numPr>
        <w:spacing w:line="240" w:lineRule="auto"/>
        <w:ind w:right="-2"/>
        <w:rPr>
          <w:szCs w:val="22"/>
        </w:rPr>
      </w:pPr>
      <w:r w:rsidRPr="000B037D">
        <w:t xml:space="preserve">Não foi observado qualquer efeito clinicamente significativo de compromisso renal ligeiro, moderado ou grave (eliminação de creatinina medida entre 12 e 70 ml/min) nos parâmetros de FC totais de maribavir após uma dose única de 400 mg de maribavir. A diferença nos parâmetros de FC de maribavir entre indivíduos com compromisso renal ligeiro/moderado ou grave e indivíduos com função renal normal foi &lt; 9%. Uma vez que maribavir se liga altamente às proteínas do plasma, é pouco provável que maribavir seja significativamente removido por hemodiálise ou diálise peritoneal. </w:t>
      </w:r>
    </w:p>
    <w:p w14:paraId="3E8659C8" w14:textId="77777777" w:rsidR="00AF0A5A" w:rsidRPr="000B037D" w:rsidRDefault="00AF0A5A" w:rsidP="00D029EF">
      <w:pPr>
        <w:numPr>
          <w:ilvl w:val="12"/>
          <w:numId w:val="0"/>
        </w:numPr>
        <w:spacing w:line="240" w:lineRule="auto"/>
        <w:ind w:right="-2"/>
        <w:rPr>
          <w:szCs w:val="22"/>
        </w:rPr>
      </w:pPr>
    </w:p>
    <w:p w14:paraId="432F2E04" w14:textId="77777777" w:rsidR="00AF0A5A" w:rsidRPr="000B037D" w:rsidRDefault="00824F97" w:rsidP="00D029EF">
      <w:pPr>
        <w:keepNext/>
        <w:spacing w:line="240" w:lineRule="auto"/>
        <w:rPr>
          <w:i/>
          <w:szCs w:val="22"/>
        </w:rPr>
      </w:pPr>
      <w:r w:rsidRPr="000B037D">
        <w:rPr>
          <w:i/>
        </w:rPr>
        <w:t>Compromisso hepático</w:t>
      </w:r>
    </w:p>
    <w:p w14:paraId="04051990" w14:textId="77777777" w:rsidR="00AF0A5A" w:rsidRPr="000B037D" w:rsidRDefault="00AF0A5A" w:rsidP="00D029EF">
      <w:pPr>
        <w:keepNext/>
        <w:spacing w:line="240" w:lineRule="auto"/>
        <w:rPr>
          <w:iCs/>
          <w:szCs w:val="22"/>
        </w:rPr>
      </w:pPr>
    </w:p>
    <w:p w14:paraId="52B24F13" w14:textId="470BE8FF" w:rsidR="00AF0A5A" w:rsidRPr="000B037D" w:rsidRDefault="00824F97" w:rsidP="00D029EF">
      <w:pPr>
        <w:keepNext/>
        <w:numPr>
          <w:ilvl w:val="12"/>
          <w:numId w:val="0"/>
        </w:numPr>
        <w:spacing w:line="240" w:lineRule="auto"/>
      </w:pPr>
      <w:r w:rsidRPr="000B037D">
        <w:t>Não foi observado qualquer efeito clinicamente significativo de compromisso hepático moderado (Child</w:t>
      </w:r>
      <w:r w:rsidRPr="000B037D">
        <w:noBreakHyphen/>
        <w:t>Pugh Classe B, pontuação de 7</w:t>
      </w:r>
      <w:r w:rsidRPr="000B037D">
        <w:noBreakHyphen/>
        <w:t>9) nos parâmetros de FC de maribavir tota</w:t>
      </w:r>
      <w:r w:rsidR="00040B5D" w:rsidRPr="000B037D">
        <w:t>l</w:t>
      </w:r>
      <w:r w:rsidRPr="000B037D">
        <w:t xml:space="preserve"> ou não ligado após uma dose única de 200 mg de maribavir. Em comparação com os indivíduos de controlo saudáveis, a AUC e a C</w:t>
      </w:r>
      <w:r w:rsidRPr="000B037D">
        <w:rPr>
          <w:vertAlign w:val="subscript"/>
        </w:rPr>
        <w:t>máx</w:t>
      </w:r>
      <w:r w:rsidRPr="000B037D">
        <w:t xml:space="preserve"> foram 26% e 35% superiores, respetivamente, em doentes com compromisso hepático moderado. Desconhece-se se a exposição a maribavir será aumentada em doentes com compromisso hepático grave. </w:t>
      </w:r>
    </w:p>
    <w:p w14:paraId="1D907AB9" w14:textId="77777777" w:rsidR="00AF0A5A" w:rsidRPr="000B037D" w:rsidRDefault="00AF0A5A" w:rsidP="00D029EF">
      <w:pPr>
        <w:numPr>
          <w:ilvl w:val="12"/>
          <w:numId w:val="0"/>
        </w:numPr>
        <w:spacing w:line="240" w:lineRule="auto"/>
        <w:ind w:right="-2"/>
      </w:pPr>
    </w:p>
    <w:p w14:paraId="4AC0D77C" w14:textId="77777777" w:rsidR="00AF0A5A" w:rsidRPr="000B037D" w:rsidRDefault="00824F97" w:rsidP="00D029EF">
      <w:pPr>
        <w:keepNext/>
        <w:numPr>
          <w:ilvl w:val="12"/>
          <w:numId w:val="0"/>
        </w:numPr>
        <w:spacing w:line="240" w:lineRule="auto"/>
        <w:rPr>
          <w:i/>
        </w:rPr>
      </w:pPr>
      <w:r w:rsidRPr="000B037D">
        <w:rPr>
          <w:i/>
        </w:rPr>
        <w:t>Idade, género, raça, etnia e peso</w:t>
      </w:r>
    </w:p>
    <w:p w14:paraId="63178670" w14:textId="77777777" w:rsidR="00AF0A5A" w:rsidRPr="000B037D" w:rsidRDefault="00AF0A5A" w:rsidP="00D029EF">
      <w:pPr>
        <w:keepNext/>
        <w:numPr>
          <w:ilvl w:val="12"/>
          <w:numId w:val="0"/>
        </w:numPr>
        <w:spacing w:line="240" w:lineRule="auto"/>
        <w:rPr>
          <w:i/>
        </w:rPr>
      </w:pPr>
    </w:p>
    <w:p w14:paraId="188D6117" w14:textId="77777777" w:rsidR="00AF0A5A" w:rsidRPr="000B037D" w:rsidRDefault="00824F97" w:rsidP="00D029EF">
      <w:pPr>
        <w:keepNext/>
        <w:numPr>
          <w:ilvl w:val="12"/>
          <w:numId w:val="0"/>
        </w:numPr>
        <w:spacing w:line="240" w:lineRule="auto"/>
      </w:pPr>
      <w:r w:rsidRPr="000B037D">
        <w:t>A idade (18</w:t>
      </w:r>
      <w:r w:rsidRPr="000B037D">
        <w:noBreakHyphen/>
        <w:t>79 anos), o género, a raça (caucasiano, negro, asiático ou outros), a etnia (hispânico/latino ou não hispânico/latino) e o peso corporal (36 a 141 kg) não tiveram um efeito clinicamente significativo na farmacocinética de maribavir com base na análise FC da população.</w:t>
      </w:r>
    </w:p>
    <w:p w14:paraId="02D26023" w14:textId="77777777" w:rsidR="00AF0A5A" w:rsidRPr="000B037D" w:rsidRDefault="00AF0A5A" w:rsidP="00D029EF">
      <w:pPr>
        <w:numPr>
          <w:ilvl w:val="12"/>
          <w:numId w:val="0"/>
        </w:numPr>
        <w:spacing w:line="240" w:lineRule="auto"/>
        <w:ind w:right="-2"/>
      </w:pPr>
    </w:p>
    <w:p w14:paraId="5BBEDBB5" w14:textId="77777777" w:rsidR="00AF0A5A" w:rsidRPr="000B037D" w:rsidRDefault="00824F97" w:rsidP="00D029EF">
      <w:pPr>
        <w:keepNext/>
        <w:numPr>
          <w:ilvl w:val="12"/>
          <w:numId w:val="0"/>
        </w:numPr>
        <w:spacing w:line="240" w:lineRule="auto"/>
        <w:rPr>
          <w:i/>
        </w:rPr>
      </w:pPr>
      <w:r w:rsidRPr="000B037D">
        <w:rPr>
          <w:i/>
        </w:rPr>
        <w:t>Tipos de transplante</w:t>
      </w:r>
    </w:p>
    <w:p w14:paraId="43FF830D" w14:textId="77777777" w:rsidR="00AF0A5A" w:rsidRPr="000B037D" w:rsidRDefault="00AF0A5A" w:rsidP="00D029EF">
      <w:pPr>
        <w:keepNext/>
        <w:numPr>
          <w:ilvl w:val="12"/>
          <w:numId w:val="0"/>
        </w:numPr>
        <w:spacing w:line="240" w:lineRule="auto"/>
        <w:rPr>
          <w:i/>
        </w:rPr>
      </w:pPr>
    </w:p>
    <w:p w14:paraId="3C536177" w14:textId="36B7D2E4" w:rsidR="00AF0A5A" w:rsidRPr="000B037D" w:rsidRDefault="00824F97" w:rsidP="00D029EF">
      <w:pPr>
        <w:keepNext/>
        <w:numPr>
          <w:ilvl w:val="12"/>
          <w:numId w:val="0"/>
        </w:numPr>
        <w:spacing w:line="240" w:lineRule="auto"/>
      </w:pPr>
      <w:r w:rsidRPr="000B037D">
        <w:t>Os tipos de transplante (HSCT vs. SOT) ou entre tipos de SOT (fígado, pulmão, rim ou coração) ou a presença de doença</w:t>
      </w:r>
      <w:r w:rsidR="006128A2" w:rsidRPr="000B037D">
        <w:t xml:space="preserve"> do enxerto contra o hospedeito (GvHD)</w:t>
      </w:r>
      <w:r w:rsidRPr="000B037D">
        <w:t xml:space="preserve"> gastrointestinal (GI) de enxerto versus hospedeiro (GvHD) não tiveram um impacto clinicamente significativo na FC de maribavir.</w:t>
      </w:r>
    </w:p>
    <w:p w14:paraId="65CEE09A" w14:textId="77777777" w:rsidR="00AF0A5A" w:rsidRPr="000B037D" w:rsidRDefault="00AF0A5A" w:rsidP="00D029EF">
      <w:pPr>
        <w:numPr>
          <w:ilvl w:val="12"/>
          <w:numId w:val="0"/>
        </w:numPr>
        <w:spacing w:line="240" w:lineRule="auto"/>
        <w:ind w:right="-2"/>
        <w:rPr>
          <w:iCs/>
          <w:szCs w:val="22"/>
        </w:rPr>
      </w:pPr>
    </w:p>
    <w:p w14:paraId="4C8B73FF" w14:textId="77777777" w:rsidR="00AF0A5A" w:rsidRPr="000B037D" w:rsidRDefault="00824F97" w:rsidP="00000578">
      <w:pPr>
        <w:keepNext/>
        <w:spacing w:line="240" w:lineRule="auto"/>
        <w:rPr>
          <w:b/>
          <w:bCs/>
        </w:rPr>
      </w:pPr>
      <w:bookmarkStart w:id="177" w:name="_Hlk64759184"/>
      <w:r w:rsidRPr="000B037D">
        <w:rPr>
          <w:b/>
        </w:rPr>
        <w:t>5.3</w:t>
      </w:r>
      <w:r w:rsidRPr="000B037D">
        <w:rPr>
          <w:b/>
        </w:rPr>
        <w:tab/>
        <w:t>Dados de segurança pré-clínica</w:t>
      </w:r>
    </w:p>
    <w:p w14:paraId="1CEDE7BD" w14:textId="77777777" w:rsidR="00AF0A5A" w:rsidRPr="000B037D" w:rsidRDefault="00AF0A5A" w:rsidP="00000578">
      <w:pPr>
        <w:keepNext/>
        <w:spacing w:line="240" w:lineRule="auto"/>
      </w:pPr>
    </w:p>
    <w:p w14:paraId="6DDFF8ED" w14:textId="77777777" w:rsidR="00AF0A5A" w:rsidRPr="000B037D" w:rsidRDefault="00824F97" w:rsidP="00D029EF">
      <w:pPr>
        <w:keepNext/>
        <w:spacing w:line="240" w:lineRule="auto"/>
        <w:rPr>
          <w:szCs w:val="22"/>
          <w:u w:val="single"/>
        </w:rPr>
      </w:pPr>
      <w:bookmarkStart w:id="178" w:name="_SP_QA_2012_07_11_15_51_23_0040"/>
      <w:bookmarkEnd w:id="177"/>
      <w:r w:rsidRPr="000B037D">
        <w:rPr>
          <w:u w:val="single"/>
        </w:rPr>
        <w:t>Geral</w:t>
      </w:r>
    </w:p>
    <w:p w14:paraId="445D8FF0" w14:textId="77777777" w:rsidR="00AF0A5A" w:rsidRPr="000B037D" w:rsidRDefault="00AF0A5A" w:rsidP="00D029EF">
      <w:pPr>
        <w:keepNext/>
        <w:spacing w:line="240" w:lineRule="auto"/>
        <w:rPr>
          <w:szCs w:val="22"/>
          <w:u w:val="single"/>
        </w:rPr>
      </w:pPr>
    </w:p>
    <w:bookmarkEnd w:id="178"/>
    <w:p w14:paraId="5467BD22" w14:textId="77777777" w:rsidR="00AF0A5A" w:rsidRPr="000B037D" w:rsidRDefault="00824F97" w:rsidP="00000578">
      <w:pPr>
        <w:tabs>
          <w:tab w:val="clear" w:pos="567"/>
        </w:tabs>
        <w:spacing w:line="240" w:lineRule="auto"/>
        <w:rPr>
          <w:szCs w:val="22"/>
        </w:rPr>
      </w:pPr>
      <w:r w:rsidRPr="000B037D">
        <w:t>Foi registada anemia regenerativa e hiperplasia das células da mucosa no trato intestinal, observada com desidratação, em ratos e macacos, juntamente com observações clínicas de fezes moles a líquidas e alterações dos eletrólitos (em macacos apenas). Não foi estabelecido um nível de efeito adverso não observado (NOAEL) em macacos e foi &lt; 100 mg/kg/dia, que é aproximadamente 0,25 a exposição humana à dose recomendada para humanos (RHD). Em ratos, o NOAEL foi de 25 mg/kg/dia, a que as exposições foram de 0,05 e 0,1 vezes a exposição humana à RHD em machos e fêmeas, respetivamente.</w:t>
      </w:r>
    </w:p>
    <w:p w14:paraId="2ACF9E1D" w14:textId="77777777" w:rsidR="00AF0A5A" w:rsidRPr="000B037D" w:rsidRDefault="00AF0A5A" w:rsidP="00D029EF">
      <w:pPr>
        <w:tabs>
          <w:tab w:val="clear" w:pos="567"/>
        </w:tabs>
        <w:spacing w:line="240" w:lineRule="auto"/>
        <w:rPr>
          <w:szCs w:val="22"/>
        </w:rPr>
      </w:pPr>
    </w:p>
    <w:p w14:paraId="79F1936D" w14:textId="77777777" w:rsidR="00AF0A5A" w:rsidRPr="000B037D" w:rsidRDefault="00824F97" w:rsidP="00D029EF">
      <w:pPr>
        <w:tabs>
          <w:tab w:val="clear" w:pos="567"/>
        </w:tabs>
        <w:spacing w:line="240" w:lineRule="auto"/>
        <w:rPr>
          <w:szCs w:val="22"/>
        </w:rPr>
      </w:pPr>
      <w:r w:rsidRPr="000B037D">
        <w:t xml:space="preserve">Maribavir não demonstrou fototoxicidade </w:t>
      </w:r>
      <w:r w:rsidRPr="000B037D">
        <w:rPr>
          <w:i/>
        </w:rPr>
        <w:t>in vitro</w:t>
      </w:r>
      <w:r w:rsidRPr="000B037D">
        <w:t>, pelo que o potencial de fototoxicidade em humanos é considerado improvável.</w:t>
      </w:r>
    </w:p>
    <w:p w14:paraId="43B1B515" w14:textId="77777777" w:rsidR="00AF0A5A" w:rsidRPr="000B037D" w:rsidRDefault="00AF0A5A" w:rsidP="00D029EF">
      <w:pPr>
        <w:tabs>
          <w:tab w:val="clear" w:pos="567"/>
        </w:tabs>
        <w:spacing w:line="240" w:lineRule="auto"/>
        <w:rPr>
          <w:szCs w:val="22"/>
        </w:rPr>
      </w:pPr>
    </w:p>
    <w:p w14:paraId="137CC378" w14:textId="77777777" w:rsidR="00AF0A5A" w:rsidRPr="000B037D" w:rsidRDefault="00824F97" w:rsidP="00D029EF">
      <w:pPr>
        <w:tabs>
          <w:tab w:val="clear" w:pos="567"/>
        </w:tabs>
        <w:spacing w:line="240" w:lineRule="auto"/>
        <w:rPr>
          <w:szCs w:val="22"/>
        </w:rPr>
      </w:pPr>
      <w:r w:rsidRPr="000B037D">
        <w:t>Maribavir foi detetado em níveis baixos no plexo coroide de ratos e no cérebro e líquido cefalorraquidiano de macacos (ver secção 4.4 e 5.2).</w:t>
      </w:r>
    </w:p>
    <w:p w14:paraId="34638818" w14:textId="77777777" w:rsidR="00AF0A5A" w:rsidRPr="000B037D" w:rsidRDefault="00AF0A5A" w:rsidP="00D029EF">
      <w:pPr>
        <w:spacing w:line="240" w:lineRule="auto"/>
        <w:rPr>
          <w:szCs w:val="22"/>
        </w:rPr>
      </w:pPr>
    </w:p>
    <w:p w14:paraId="6968CEB8" w14:textId="77777777" w:rsidR="00AF0A5A" w:rsidRPr="000B037D" w:rsidRDefault="00824F97" w:rsidP="00D029EF">
      <w:pPr>
        <w:keepNext/>
        <w:spacing w:line="240" w:lineRule="auto"/>
        <w:rPr>
          <w:szCs w:val="22"/>
          <w:u w:val="single"/>
        </w:rPr>
      </w:pPr>
      <w:r w:rsidRPr="000B037D">
        <w:rPr>
          <w:u w:val="single"/>
        </w:rPr>
        <w:t>Carcinogénese</w:t>
      </w:r>
    </w:p>
    <w:p w14:paraId="74CF460D" w14:textId="77777777" w:rsidR="00AF0A5A" w:rsidRPr="000B037D" w:rsidRDefault="00AF0A5A" w:rsidP="00D029EF">
      <w:pPr>
        <w:keepNext/>
        <w:spacing w:line="240" w:lineRule="auto"/>
        <w:rPr>
          <w:szCs w:val="22"/>
          <w:u w:val="single"/>
        </w:rPr>
      </w:pPr>
    </w:p>
    <w:p w14:paraId="4EBF5F6D" w14:textId="742F8D13" w:rsidR="00AF0A5A" w:rsidRPr="000B037D" w:rsidRDefault="00824F97" w:rsidP="00D029EF">
      <w:pPr>
        <w:keepNext/>
        <w:spacing w:line="240" w:lineRule="auto"/>
        <w:rPr>
          <w:b/>
          <w:bCs/>
          <w:szCs w:val="22"/>
        </w:rPr>
      </w:pPr>
      <w:bookmarkStart w:id="179" w:name="_Hlk64024797"/>
      <w:r w:rsidRPr="000B037D">
        <w:t>Não foi identificado qualquer potencial carcinogénico em ratos até 100 mg/kg/dia</w:t>
      </w:r>
      <w:r w:rsidR="00AB2EB3" w:rsidRPr="000B037D">
        <w:t>, concentração à qual</w:t>
      </w:r>
      <w:r w:rsidRPr="000B037D">
        <w:t xml:space="preserve"> as exposições em machos e fêmeas foram 0,2 e 0,36 vezes, respetivamente, </w:t>
      </w:r>
      <w:r w:rsidR="00AB2EB3" w:rsidRPr="000B037D">
        <w:t>d</w:t>
      </w:r>
      <w:r w:rsidRPr="000B037D">
        <w:t>a exposição humana à RHD. Em ratinhos machos, uma elevação equívoca na incidência de hemangioma, hemangiosarcoma e hemangioma/hemangiosarcoma combinados em vários tecidos a 150 mg/kg/dia é de relevância incerta em termos da sua tradução para o risco humano, dada a ausência de efeito em ratinhos fêmea ou em ratos após 104 semanas de administração,</w:t>
      </w:r>
      <w:r w:rsidR="00120D06" w:rsidRPr="000B037D">
        <w:t xml:space="preserve"> ausência</w:t>
      </w:r>
      <w:r w:rsidRPr="000B037D">
        <w:t xml:space="preserve"> de efeitos proliferativos neoplásicos em ratinhos macho e fêmea após 13 semanas de administração, o pacote de genotoxicidade negativa e a diferença na duração de administração em humanos. Não houve resultados carcinogénicos à dose inferior seguinte de 75 mg/kg/dia, que é de aproximadamente 0,35 e 0,25 nos machos e fêmeas, respetivamente, </w:t>
      </w:r>
      <w:r w:rsidR="00120D06" w:rsidRPr="000B037D">
        <w:t>d</w:t>
      </w:r>
      <w:r w:rsidRPr="000B037D">
        <w:t>a exposição humana à RHD.</w:t>
      </w:r>
    </w:p>
    <w:bookmarkEnd w:id="179"/>
    <w:p w14:paraId="1EBCB86F" w14:textId="77777777" w:rsidR="00AF0A5A" w:rsidRPr="000B037D" w:rsidRDefault="00AF0A5A" w:rsidP="00D029EF">
      <w:pPr>
        <w:spacing w:line="240" w:lineRule="auto"/>
        <w:rPr>
          <w:szCs w:val="22"/>
        </w:rPr>
      </w:pPr>
    </w:p>
    <w:p w14:paraId="48FC3A03" w14:textId="77777777" w:rsidR="00AF0A5A" w:rsidRPr="000B037D" w:rsidRDefault="00824F97" w:rsidP="00D029EF">
      <w:pPr>
        <w:keepNext/>
        <w:spacing w:line="240" w:lineRule="auto"/>
        <w:rPr>
          <w:szCs w:val="22"/>
          <w:u w:val="single"/>
        </w:rPr>
      </w:pPr>
      <w:r w:rsidRPr="000B037D">
        <w:rPr>
          <w:u w:val="single"/>
        </w:rPr>
        <w:t>Mutagénese</w:t>
      </w:r>
    </w:p>
    <w:p w14:paraId="0F4A6E11" w14:textId="77777777" w:rsidR="00AF0A5A" w:rsidRPr="000B037D" w:rsidRDefault="00AF0A5A" w:rsidP="00D029EF">
      <w:pPr>
        <w:keepNext/>
        <w:spacing w:line="240" w:lineRule="auto"/>
        <w:rPr>
          <w:szCs w:val="22"/>
          <w:u w:val="single"/>
        </w:rPr>
      </w:pPr>
    </w:p>
    <w:p w14:paraId="356D4803" w14:textId="77777777" w:rsidR="00AF0A5A" w:rsidRPr="000B037D" w:rsidRDefault="00824F97" w:rsidP="00D029EF">
      <w:pPr>
        <w:keepNext/>
        <w:spacing w:line="240" w:lineRule="auto"/>
        <w:rPr>
          <w:szCs w:val="22"/>
        </w:rPr>
      </w:pPr>
      <w:r w:rsidRPr="000B037D">
        <w:t>Maribavir não foi mutagénico num ensaio de mutação bacteriana, nem clastogénico no ensaio micronucleico de medula óssea. Em ensaios de linfoma de ratos, maribavir demonstrou potencial mutagénico na ausência de ativação metabólica e os resultados foram equívocos na presença de ativação metabólica. De um modo geral,</w:t>
      </w:r>
      <w:r w:rsidRPr="000B037D">
        <w:rPr>
          <w:vertAlign w:val="superscript"/>
        </w:rPr>
        <w:t xml:space="preserve"> </w:t>
      </w:r>
      <w:r w:rsidRPr="000B037D">
        <w:t>o peso das evidências indica que maribavir não apresenta potencial genotóxico.</w:t>
      </w:r>
    </w:p>
    <w:p w14:paraId="3C7059A8" w14:textId="77777777" w:rsidR="00AF0A5A" w:rsidRPr="000B037D" w:rsidRDefault="00AF0A5A" w:rsidP="00D029EF">
      <w:pPr>
        <w:spacing w:line="240" w:lineRule="auto"/>
        <w:rPr>
          <w:szCs w:val="22"/>
        </w:rPr>
      </w:pPr>
    </w:p>
    <w:p w14:paraId="3D2C4F35" w14:textId="77777777" w:rsidR="00AF0A5A" w:rsidRPr="000B037D" w:rsidRDefault="00824F97" w:rsidP="00D029EF">
      <w:pPr>
        <w:keepNext/>
        <w:spacing w:line="240" w:lineRule="auto"/>
        <w:rPr>
          <w:szCs w:val="22"/>
          <w:u w:val="single"/>
        </w:rPr>
      </w:pPr>
      <w:r w:rsidRPr="000B037D">
        <w:rPr>
          <w:u w:val="single"/>
        </w:rPr>
        <w:t>Reprodução</w:t>
      </w:r>
    </w:p>
    <w:p w14:paraId="67E7818A" w14:textId="77777777" w:rsidR="00AF0A5A" w:rsidRPr="000B037D" w:rsidRDefault="00AF0A5A" w:rsidP="00D029EF">
      <w:pPr>
        <w:keepNext/>
        <w:spacing w:line="240" w:lineRule="auto"/>
        <w:rPr>
          <w:szCs w:val="22"/>
          <w:u w:val="single"/>
        </w:rPr>
      </w:pPr>
    </w:p>
    <w:p w14:paraId="37616A71" w14:textId="77777777" w:rsidR="00AF0A5A" w:rsidRPr="000B037D" w:rsidRDefault="00824F97" w:rsidP="00D029EF">
      <w:pPr>
        <w:keepNext/>
        <w:spacing w:line="240" w:lineRule="auto"/>
        <w:rPr>
          <w:i/>
          <w:iCs/>
          <w:szCs w:val="22"/>
        </w:rPr>
      </w:pPr>
      <w:r w:rsidRPr="000B037D">
        <w:rPr>
          <w:i/>
        </w:rPr>
        <w:t>Fertilidade</w:t>
      </w:r>
    </w:p>
    <w:p w14:paraId="2F3D4CB0" w14:textId="77777777" w:rsidR="00AF0A5A" w:rsidRPr="000B037D" w:rsidRDefault="00AF0A5A" w:rsidP="00D029EF">
      <w:pPr>
        <w:keepNext/>
        <w:spacing w:line="240" w:lineRule="auto"/>
        <w:rPr>
          <w:szCs w:val="22"/>
        </w:rPr>
      </w:pPr>
    </w:p>
    <w:p w14:paraId="5DB3DB65" w14:textId="3C562731" w:rsidR="00AF0A5A" w:rsidRPr="000B037D" w:rsidRDefault="00824F97" w:rsidP="00D029EF">
      <w:pPr>
        <w:keepNext/>
        <w:spacing w:line="240" w:lineRule="auto"/>
        <w:rPr>
          <w:szCs w:val="22"/>
        </w:rPr>
      </w:pPr>
      <w:r w:rsidRPr="000B037D">
        <w:t>No estudo combinado de fertilidade e desenvolvimento embrio</w:t>
      </w:r>
      <w:r w:rsidR="00120D06" w:rsidRPr="000B037D">
        <w:t xml:space="preserve">nário e </w:t>
      </w:r>
      <w:r w:rsidRPr="000B037D">
        <w:t xml:space="preserve">fetal, não houve efeitos de </w:t>
      </w:r>
      <w:bookmarkStart w:id="180" w:name="_Hlk65785091"/>
      <w:r w:rsidRPr="000B037D">
        <w:t>maribavir</w:t>
      </w:r>
      <w:bookmarkEnd w:id="180"/>
      <w:r w:rsidRPr="000B037D">
        <w:t xml:space="preserve"> na fertilidade. No entanto, em ratos macho, foram observadas diminuições na velocidade </w:t>
      </w:r>
      <w:r w:rsidR="00B10652" w:rsidRPr="000B037D">
        <w:t xml:space="preserve">em linha reta </w:t>
      </w:r>
      <w:r w:rsidRPr="000B037D">
        <w:t>do esperma a doses ≥ 100 mg/kg/dia (que se estima ser inferior à exposição humana à RHD), mas sem qualquer impacto na fertilidade masculina.</w:t>
      </w:r>
    </w:p>
    <w:p w14:paraId="57F49B44" w14:textId="77777777" w:rsidR="00AF0A5A" w:rsidRPr="000B037D" w:rsidRDefault="00AF0A5A" w:rsidP="00D029EF">
      <w:pPr>
        <w:spacing w:line="240" w:lineRule="auto"/>
        <w:rPr>
          <w:b/>
          <w:bCs/>
          <w:strike/>
          <w:szCs w:val="22"/>
        </w:rPr>
      </w:pPr>
    </w:p>
    <w:p w14:paraId="5DF556EB" w14:textId="77777777" w:rsidR="00AF0A5A" w:rsidRPr="000B037D" w:rsidRDefault="00824F97" w:rsidP="00D029EF">
      <w:pPr>
        <w:keepNext/>
        <w:spacing w:line="240" w:lineRule="auto"/>
        <w:rPr>
          <w:szCs w:val="22"/>
          <w:u w:val="single"/>
        </w:rPr>
      </w:pPr>
      <w:r w:rsidRPr="000B037D">
        <w:rPr>
          <w:u w:val="single"/>
        </w:rPr>
        <w:t>Desenvolvimento pré-natal e pós-natal</w:t>
      </w:r>
    </w:p>
    <w:p w14:paraId="28145FB2" w14:textId="77777777" w:rsidR="00AF0A5A" w:rsidRPr="000B037D" w:rsidRDefault="00AF0A5A" w:rsidP="00D029EF">
      <w:pPr>
        <w:keepNext/>
        <w:spacing w:line="240" w:lineRule="auto"/>
        <w:rPr>
          <w:szCs w:val="22"/>
        </w:rPr>
      </w:pPr>
    </w:p>
    <w:p w14:paraId="30A7FFD7" w14:textId="2394942D" w:rsidR="00AF0A5A" w:rsidRPr="000B037D" w:rsidRDefault="00824F97" w:rsidP="00000578">
      <w:pPr>
        <w:spacing w:line="240" w:lineRule="auto"/>
        <w:rPr>
          <w:szCs w:val="22"/>
        </w:rPr>
      </w:pPr>
      <w:r w:rsidRPr="000B037D">
        <w:t>Num estudo combinado de fertilidade e desenvolvimento embrio</w:t>
      </w:r>
      <w:r w:rsidR="007A4101" w:rsidRPr="000B037D">
        <w:t xml:space="preserve">nário e </w:t>
      </w:r>
      <w:r w:rsidRPr="000B037D">
        <w:t>fetal, maribavir não foi teratogénico e não teve efeito no crescimento ou desenvolvimento embrio</w:t>
      </w:r>
      <w:r w:rsidR="00DD71D7" w:rsidRPr="000B037D">
        <w:t xml:space="preserve">nário e </w:t>
      </w:r>
      <w:r w:rsidRPr="000B037D">
        <w:t>fetal em doses até 400 mg/kg/dia. Foi observada uma diminuição no número de fetos viáveis devido ao aumento de reabsorções precoces e perdas pós</w:t>
      </w:r>
      <w:r w:rsidRPr="000B037D">
        <w:noBreakHyphen/>
        <w:t xml:space="preserve">implantação em fêmeas em todas as doses de maribavir </w:t>
      </w:r>
      <w:r w:rsidRPr="000B037D">
        <w:rPr>
          <w:szCs w:val="22"/>
        </w:rPr>
        <w:t xml:space="preserve">testadas, </w:t>
      </w:r>
      <w:r w:rsidRPr="000B037D">
        <w:t xml:space="preserve">que </w:t>
      </w:r>
      <w:r w:rsidR="00DD71D7" w:rsidRPr="000B037D">
        <w:t xml:space="preserve">também </w:t>
      </w:r>
      <w:r w:rsidRPr="000B037D">
        <w:t>demonstraram matern</w:t>
      </w:r>
      <w:r w:rsidR="00DD71D7" w:rsidRPr="000B037D">
        <w:t>a</w:t>
      </w:r>
      <w:r w:rsidRPr="000B037D">
        <w:t>. A dose mais baixa correspondeu a aproximadamente metade da exposição humana à RHD. No estudo de toxicidade do desenvolvimento pré e pós-natal realizado em ratos, foram observadas diminuição da sobrevivência da cria devido a cuidados maternos insuficientes e redução do aumento de peso corporal associado a um atraso nas metas de desenvolvimento (pavilhão auricular, abrir os olhos e separação prepucial) em doses de maribavir ≥ 150 mg/kg/dia. O desenvolvimento pós-natal não foi afetado a 50 mg/kg/dia. A fertilidade e o desempenho de acasalamento da geração F</w:t>
      </w:r>
      <w:r w:rsidRPr="000B037D">
        <w:rPr>
          <w:vertAlign w:val="subscript"/>
        </w:rPr>
        <w:t>1</w:t>
      </w:r>
      <w:r w:rsidRPr="000B037D">
        <w:t>, bem como a sua capacidade de manter uma gestação e dar à luz uma cria viva, não foram afetados até 400 mg/kg/dia.</w:t>
      </w:r>
    </w:p>
    <w:p w14:paraId="380E9C38" w14:textId="77777777" w:rsidR="00AF0A5A" w:rsidRPr="000B037D" w:rsidRDefault="00AF0A5A" w:rsidP="00000578">
      <w:pPr>
        <w:spacing w:line="240" w:lineRule="auto"/>
        <w:rPr>
          <w:szCs w:val="22"/>
        </w:rPr>
      </w:pPr>
    </w:p>
    <w:p w14:paraId="238BE444" w14:textId="77777777" w:rsidR="00AF0A5A" w:rsidRPr="000B037D" w:rsidRDefault="00824F97" w:rsidP="00D029EF">
      <w:pPr>
        <w:spacing w:line="240" w:lineRule="auto"/>
        <w:rPr>
          <w:szCs w:val="22"/>
        </w:rPr>
      </w:pPr>
      <w:r w:rsidRPr="000B037D">
        <w:t>Em coelhos, maribavir não foi teratogénico a doses até 100 mg/kg/dia (aproximadamente 0,45 vezes a exposição humana à RHD).</w:t>
      </w:r>
    </w:p>
    <w:p w14:paraId="48C0C8F6" w14:textId="77777777" w:rsidR="00AF0A5A" w:rsidRPr="000B037D" w:rsidRDefault="00AF0A5A" w:rsidP="00D029EF">
      <w:pPr>
        <w:spacing w:line="240" w:lineRule="auto"/>
        <w:rPr>
          <w:szCs w:val="22"/>
        </w:rPr>
      </w:pPr>
    </w:p>
    <w:p w14:paraId="26EA716A" w14:textId="77777777" w:rsidR="00AF0A5A" w:rsidRPr="000B037D" w:rsidRDefault="00AF0A5A" w:rsidP="00D029EF">
      <w:pPr>
        <w:spacing w:line="240" w:lineRule="auto"/>
        <w:rPr>
          <w:szCs w:val="22"/>
        </w:rPr>
      </w:pPr>
    </w:p>
    <w:p w14:paraId="0B0DC681" w14:textId="77777777" w:rsidR="00AF0A5A" w:rsidRPr="000B037D" w:rsidRDefault="00824F97" w:rsidP="00D029EF">
      <w:pPr>
        <w:keepNext/>
        <w:suppressAutoHyphens/>
        <w:spacing w:line="240" w:lineRule="auto"/>
        <w:ind w:left="567" w:hanging="567"/>
        <w:rPr>
          <w:b/>
          <w:szCs w:val="22"/>
        </w:rPr>
      </w:pPr>
      <w:r w:rsidRPr="000B037D">
        <w:rPr>
          <w:b/>
        </w:rPr>
        <w:lastRenderedPageBreak/>
        <w:t>6.</w:t>
      </w:r>
      <w:r w:rsidRPr="000B037D">
        <w:rPr>
          <w:b/>
        </w:rPr>
        <w:tab/>
        <w:t>INFORMAÇÕES FARMACÊUTICAS</w:t>
      </w:r>
    </w:p>
    <w:p w14:paraId="2A84F1EB" w14:textId="77777777" w:rsidR="00AF0A5A" w:rsidRPr="000B037D" w:rsidRDefault="00AF0A5A" w:rsidP="00D029EF">
      <w:pPr>
        <w:keepNext/>
        <w:spacing w:line="240" w:lineRule="auto"/>
        <w:rPr>
          <w:szCs w:val="22"/>
        </w:rPr>
      </w:pPr>
    </w:p>
    <w:p w14:paraId="4941A0E8" w14:textId="77777777" w:rsidR="00AF0A5A" w:rsidRPr="000B037D" w:rsidRDefault="00824F97" w:rsidP="00000578">
      <w:pPr>
        <w:keepNext/>
        <w:spacing w:line="240" w:lineRule="auto"/>
        <w:rPr>
          <w:b/>
          <w:bCs/>
        </w:rPr>
      </w:pPr>
      <w:r w:rsidRPr="000B037D">
        <w:rPr>
          <w:b/>
        </w:rPr>
        <w:t>6.1</w:t>
      </w:r>
      <w:r w:rsidRPr="000B037D">
        <w:rPr>
          <w:b/>
        </w:rPr>
        <w:tab/>
        <w:t>Lista dos excipientes</w:t>
      </w:r>
    </w:p>
    <w:p w14:paraId="75C6CAA1" w14:textId="77777777" w:rsidR="00AF0A5A" w:rsidRPr="000B037D" w:rsidRDefault="00AF0A5A" w:rsidP="00D029EF">
      <w:pPr>
        <w:keepNext/>
        <w:spacing w:line="240" w:lineRule="auto"/>
        <w:rPr>
          <w:i/>
          <w:szCs w:val="22"/>
        </w:rPr>
      </w:pPr>
    </w:p>
    <w:p w14:paraId="66588756" w14:textId="77777777" w:rsidR="00AF0A5A" w:rsidRPr="000B037D" w:rsidRDefault="00824F97" w:rsidP="00D029EF">
      <w:pPr>
        <w:keepNext/>
        <w:spacing w:line="240" w:lineRule="auto"/>
        <w:rPr>
          <w:szCs w:val="22"/>
          <w:u w:val="single"/>
        </w:rPr>
      </w:pPr>
      <w:r w:rsidRPr="000B037D">
        <w:rPr>
          <w:u w:val="single"/>
        </w:rPr>
        <w:t>Núcleo do comprimido</w:t>
      </w:r>
    </w:p>
    <w:p w14:paraId="6D4CCA07" w14:textId="77777777" w:rsidR="00AF0A5A" w:rsidRPr="000B037D" w:rsidRDefault="00AF0A5A" w:rsidP="00D029EF">
      <w:pPr>
        <w:keepNext/>
        <w:spacing w:line="240" w:lineRule="auto"/>
        <w:rPr>
          <w:szCs w:val="22"/>
        </w:rPr>
      </w:pPr>
    </w:p>
    <w:p w14:paraId="35EF5BF0" w14:textId="77777777" w:rsidR="00AF0A5A" w:rsidRPr="000B037D" w:rsidRDefault="00824F97" w:rsidP="00D029EF">
      <w:pPr>
        <w:keepNext/>
        <w:spacing w:line="240" w:lineRule="auto"/>
        <w:rPr>
          <w:szCs w:val="22"/>
        </w:rPr>
      </w:pPr>
      <w:r w:rsidRPr="000B037D">
        <w:t>Celulose microcristalina (E460(i))</w:t>
      </w:r>
    </w:p>
    <w:p w14:paraId="3AA6E785" w14:textId="77777777" w:rsidR="00AF0A5A" w:rsidRPr="000B037D" w:rsidRDefault="00824F97" w:rsidP="00000578">
      <w:pPr>
        <w:keepNext/>
        <w:keepLines/>
        <w:spacing w:line="240" w:lineRule="auto"/>
        <w:rPr>
          <w:szCs w:val="22"/>
        </w:rPr>
      </w:pPr>
      <w:r w:rsidRPr="000B037D">
        <w:t>Glicolato de amido sódico</w:t>
      </w:r>
    </w:p>
    <w:p w14:paraId="300CB149" w14:textId="77777777" w:rsidR="00AF0A5A" w:rsidRPr="000B037D" w:rsidRDefault="00824F97" w:rsidP="00D029EF">
      <w:pPr>
        <w:spacing w:line="240" w:lineRule="auto"/>
        <w:rPr>
          <w:szCs w:val="22"/>
        </w:rPr>
      </w:pPr>
      <w:r w:rsidRPr="000B037D">
        <w:t>Estearato de magnésio (E470b)</w:t>
      </w:r>
    </w:p>
    <w:p w14:paraId="71F9FA6F" w14:textId="77777777" w:rsidR="00AF0A5A" w:rsidRPr="000B037D" w:rsidRDefault="00AF0A5A" w:rsidP="00D029EF">
      <w:pPr>
        <w:spacing w:line="240" w:lineRule="auto"/>
        <w:rPr>
          <w:szCs w:val="22"/>
        </w:rPr>
      </w:pPr>
    </w:p>
    <w:p w14:paraId="1E096804" w14:textId="77777777" w:rsidR="00AF0A5A" w:rsidRPr="000B037D" w:rsidRDefault="00824F97" w:rsidP="00D029EF">
      <w:pPr>
        <w:keepNext/>
        <w:spacing w:line="240" w:lineRule="auto"/>
        <w:rPr>
          <w:szCs w:val="22"/>
          <w:u w:val="single"/>
        </w:rPr>
      </w:pPr>
      <w:r w:rsidRPr="000B037D">
        <w:rPr>
          <w:u w:val="single"/>
        </w:rPr>
        <w:t>Revestimento por película</w:t>
      </w:r>
    </w:p>
    <w:p w14:paraId="69E8264F" w14:textId="77777777" w:rsidR="00AF0A5A" w:rsidRPr="000B037D" w:rsidRDefault="00AF0A5A" w:rsidP="00D029EF">
      <w:pPr>
        <w:keepNext/>
        <w:spacing w:line="240" w:lineRule="auto"/>
        <w:rPr>
          <w:szCs w:val="22"/>
        </w:rPr>
      </w:pPr>
    </w:p>
    <w:p w14:paraId="0A12A222" w14:textId="77777777" w:rsidR="00AF0A5A" w:rsidRPr="000B037D" w:rsidRDefault="00824F97" w:rsidP="00D029EF">
      <w:pPr>
        <w:keepNext/>
        <w:spacing w:line="240" w:lineRule="auto"/>
        <w:rPr>
          <w:szCs w:val="22"/>
        </w:rPr>
      </w:pPr>
      <w:r w:rsidRPr="000B037D">
        <w:t>Álcool polivinílico (E1203)</w:t>
      </w:r>
    </w:p>
    <w:p w14:paraId="07E2A861" w14:textId="77777777" w:rsidR="00AF0A5A" w:rsidRPr="000B037D" w:rsidRDefault="00824F97" w:rsidP="00D029EF">
      <w:pPr>
        <w:spacing w:line="240" w:lineRule="auto"/>
        <w:rPr>
          <w:szCs w:val="22"/>
        </w:rPr>
      </w:pPr>
      <w:r w:rsidRPr="000B037D">
        <w:t>Macrogol (polietilenoglicol) (E1521)</w:t>
      </w:r>
    </w:p>
    <w:p w14:paraId="1D62434B" w14:textId="77777777" w:rsidR="00AF0A5A" w:rsidRPr="000B037D" w:rsidRDefault="00824F97" w:rsidP="00D029EF">
      <w:pPr>
        <w:spacing w:line="240" w:lineRule="auto"/>
        <w:rPr>
          <w:szCs w:val="22"/>
        </w:rPr>
      </w:pPr>
      <w:r w:rsidRPr="000B037D">
        <w:t>Dióxido de titânio (E171)</w:t>
      </w:r>
    </w:p>
    <w:p w14:paraId="5DBC549C" w14:textId="77777777" w:rsidR="00AF0A5A" w:rsidRPr="000B037D" w:rsidRDefault="00824F97" w:rsidP="00D029EF">
      <w:pPr>
        <w:spacing w:line="240" w:lineRule="auto"/>
        <w:rPr>
          <w:szCs w:val="22"/>
        </w:rPr>
      </w:pPr>
      <w:r w:rsidRPr="000B037D">
        <w:t>Talco (E553b)</w:t>
      </w:r>
    </w:p>
    <w:p w14:paraId="1D06BFA3" w14:textId="77777777" w:rsidR="00AF0A5A" w:rsidRPr="000B037D" w:rsidRDefault="00824F97" w:rsidP="00D029EF">
      <w:pPr>
        <w:spacing w:line="240" w:lineRule="auto"/>
        <w:rPr>
          <w:szCs w:val="22"/>
        </w:rPr>
      </w:pPr>
      <w:r w:rsidRPr="000B037D">
        <w:t>Laca de alumínio FCF azul brilhante (UE) (E133)</w:t>
      </w:r>
    </w:p>
    <w:p w14:paraId="26F29753" w14:textId="77777777" w:rsidR="00AF0A5A" w:rsidRPr="000B037D" w:rsidRDefault="00AF0A5A" w:rsidP="00D029EF">
      <w:pPr>
        <w:spacing w:line="240" w:lineRule="auto"/>
        <w:rPr>
          <w:szCs w:val="22"/>
        </w:rPr>
      </w:pPr>
    </w:p>
    <w:p w14:paraId="43A40D17" w14:textId="77777777" w:rsidR="00AF0A5A" w:rsidRPr="000B037D" w:rsidRDefault="00824F97" w:rsidP="00000578">
      <w:pPr>
        <w:keepNext/>
        <w:spacing w:line="240" w:lineRule="auto"/>
        <w:rPr>
          <w:b/>
          <w:bCs/>
        </w:rPr>
      </w:pPr>
      <w:r w:rsidRPr="000B037D">
        <w:rPr>
          <w:b/>
        </w:rPr>
        <w:t>6.2</w:t>
      </w:r>
      <w:r w:rsidRPr="000B037D">
        <w:rPr>
          <w:b/>
        </w:rPr>
        <w:tab/>
        <w:t>Incompatibilidades</w:t>
      </w:r>
    </w:p>
    <w:p w14:paraId="0796FF34" w14:textId="77777777" w:rsidR="00AF0A5A" w:rsidRPr="000B037D" w:rsidRDefault="00AF0A5A" w:rsidP="00D029EF">
      <w:pPr>
        <w:keepNext/>
        <w:spacing w:line="240" w:lineRule="auto"/>
        <w:rPr>
          <w:szCs w:val="22"/>
        </w:rPr>
      </w:pPr>
    </w:p>
    <w:p w14:paraId="46C92B2F" w14:textId="77777777" w:rsidR="00AF0A5A" w:rsidRPr="000B037D" w:rsidRDefault="00824F97" w:rsidP="00D029EF">
      <w:pPr>
        <w:keepNext/>
        <w:spacing w:line="240" w:lineRule="auto"/>
        <w:rPr>
          <w:szCs w:val="22"/>
        </w:rPr>
      </w:pPr>
      <w:r w:rsidRPr="000B037D">
        <w:t>Não aplicável.</w:t>
      </w:r>
    </w:p>
    <w:p w14:paraId="2E8A73E1" w14:textId="77777777" w:rsidR="00AF0A5A" w:rsidRPr="000B037D" w:rsidRDefault="00AF0A5A" w:rsidP="00D029EF">
      <w:pPr>
        <w:spacing w:line="240" w:lineRule="auto"/>
        <w:rPr>
          <w:szCs w:val="22"/>
        </w:rPr>
      </w:pPr>
    </w:p>
    <w:p w14:paraId="108C555C" w14:textId="77777777" w:rsidR="00AF0A5A" w:rsidRPr="000B037D" w:rsidRDefault="00824F97" w:rsidP="00000578">
      <w:pPr>
        <w:keepNext/>
        <w:spacing w:line="240" w:lineRule="auto"/>
        <w:rPr>
          <w:b/>
          <w:bCs/>
        </w:rPr>
      </w:pPr>
      <w:r w:rsidRPr="000B037D">
        <w:rPr>
          <w:b/>
        </w:rPr>
        <w:t>6.3</w:t>
      </w:r>
      <w:r w:rsidRPr="000B037D">
        <w:rPr>
          <w:b/>
        </w:rPr>
        <w:tab/>
        <w:t>Prazo de validade</w:t>
      </w:r>
    </w:p>
    <w:p w14:paraId="72B35CFF" w14:textId="77777777" w:rsidR="00AF0A5A" w:rsidRPr="000B037D" w:rsidRDefault="00AF0A5A" w:rsidP="00D029EF">
      <w:pPr>
        <w:keepNext/>
        <w:spacing w:line="240" w:lineRule="auto"/>
        <w:rPr>
          <w:szCs w:val="22"/>
        </w:rPr>
      </w:pPr>
    </w:p>
    <w:p w14:paraId="660393C7" w14:textId="14D67FE2" w:rsidR="00AF0A5A" w:rsidRPr="000B037D" w:rsidRDefault="00824F97" w:rsidP="00D029EF">
      <w:pPr>
        <w:spacing w:line="240" w:lineRule="auto"/>
        <w:rPr>
          <w:szCs w:val="22"/>
        </w:rPr>
      </w:pPr>
      <w:r w:rsidRPr="000B037D">
        <w:t>3</w:t>
      </w:r>
      <w:r w:rsidR="000A3839" w:rsidRPr="000B037D">
        <w:t>6</w:t>
      </w:r>
      <w:r w:rsidRPr="000B037D">
        <w:t xml:space="preserve"> meses.</w:t>
      </w:r>
    </w:p>
    <w:p w14:paraId="32491DEC" w14:textId="77777777" w:rsidR="00AF0A5A" w:rsidRPr="000B037D" w:rsidRDefault="00AF0A5A" w:rsidP="00D029EF">
      <w:pPr>
        <w:spacing w:line="240" w:lineRule="auto"/>
        <w:rPr>
          <w:szCs w:val="22"/>
        </w:rPr>
      </w:pPr>
    </w:p>
    <w:p w14:paraId="3A0DBE67" w14:textId="77777777" w:rsidR="00AF0A5A" w:rsidRPr="000B037D" w:rsidRDefault="00824F97" w:rsidP="00000578">
      <w:pPr>
        <w:keepNext/>
        <w:spacing w:line="240" w:lineRule="auto"/>
        <w:rPr>
          <w:b/>
          <w:bCs/>
        </w:rPr>
      </w:pPr>
      <w:r w:rsidRPr="000B037D">
        <w:rPr>
          <w:b/>
        </w:rPr>
        <w:t>6.4</w:t>
      </w:r>
      <w:r w:rsidRPr="000B037D">
        <w:rPr>
          <w:b/>
        </w:rPr>
        <w:tab/>
        <w:t>Precauções especiais de conservação</w:t>
      </w:r>
    </w:p>
    <w:p w14:paraId="3C4E3CD3" w14:textId="77777777" w:rsidR="00AF0A5A" w:rsidRPr="000B037D" w:rsidRDefault="00AF0A5A" w:rsidP="00000578">
      <w:pPr>
        <w:keepNext/>
        <w:spacing w:line="240" w:lineRule="auto"/>
      </w:pPr>
    </w:p>
    <w:p w14:paraId="20804877" w14:textId="16054722" w:rsidR="00AF0A5A" w:rsidRPr="000B037D" w:rsidRDefault="00824F97" w:rsidP="00D029EF">
      <w:pPr>
        <w:spacing w:line="240" w:lineRule="auto"/>
        <w:rPr>
          <w:szCs w:val="22"/>
        </w:rPr>
      </w:pPr>
      <w:r w:rsidRPr="000B037D">
        <w:t>Não conservar acima de 30 °C.</w:t>
      </w:r>
    </w:p>
    <w:p w14:paraId="7468C097" w14:textId="77777777" w:rsidR="00AF0A5A" w:rsidRPr="000B037D" w:rsidRDefault="00AF0A5A" w:rsidP="00D029EF">
      <w:pPr>
        <w:spacing w:line="240" w:lineRule="auto"/>
        <w:rPr>
          <w:szCs w:val="22"/>
        </w:rPr>
      </w:pPr>
    </w:p>
    <w:p w14:paraId="71B14602" w14:textId="77777777" w:rsidR="00AF0A5A" w:rsidRPr="000B037D" w:rsidRDefault="00824F97" w:rsidP="00000578">
      <w:pPr>
        <w:keepNext/>
        <w:spacing w:line="240" w:lineRule="auto"/>
        <w:rPr>
          <w:b/>
          <w:bCs/>
        </w:rPr>
      </w:pPr>
      <w:r w:rsidRPr="000B037D">
        <w:rPr>
          <w:b/>
        </w:rPr>
        <w:t>6.5</w:t>
      </w:r>
      <w:r w:rsidRPr="000B037D">
        <w:rPr>
          <w:b/>
        </w:rPr>
        <w:tab/>
        <w:t xml:space="preserve">Natureza e conteúdo do recipiente </w:t>
      </w:r>
    </w:p>
    <w:p w14:paraId="38D79CF5" w14:textId="77777777" w:rsidR="00AF0A5A" w:rsidRPr="000B037D" w:rsidRDefault="00AF0A5A" w:rsidP="00000578">
      <w:pPr>
        <w:keepNext/>
        <w:spacing w:line="240" w:lineRule="auto"/>
      </w:pPr>
    </w:p>
    <w:p w14:paraId="42AD41F0" w14:textId="77777777" w:rsidR="00AF0A5A" w:rsidRPr="000B037D" w:rsidRDefault="00824F97" w:rsidP="00D029EF">
      <w:pPr>
        <w:keepNext/>
        <w:spacing w:line="240" w:lineRule="auto"/>
        <w:rPr>
          <w:szCs w:val="22"/>
        </w:rPr>
      </w:pPr>
      <w:r w:rsidRPr="000B037D">
        <w:t xml:space="preserve">Frascos de polietileno de elevada densidade (HDPE) com tampa com fecho de segurança para crianças. </w:t>
      </w:r>
    </w:p>
    <w:p w14:paraId="0BC7735A" w14:textId="77777777" w:rsidR="00AF0A5A" w:rsidRPr="000B037D" w:rsidRDefault="00AF0A5A" w:rsidP="00D029EF">
      <w:pPr>
        <w:keepNext/>
        <w:spacing w:line="240" w:lineRule="auto"/>
        <w:rPr>
          <w:szCs w:val="22"/>
        </w:rPr>
      </w:pPr>
    </w:p>
    <w:p w14:paraId="7DA0EB07" w14:textId="0346B695" w:rsidR="00AF0A5A" w:rsidRPr="000B037D" w:rsidRDefault="00824F97" w:rsidP="00D029EF">
      <w:pPr>
        <w:keepNext/>
        <w:spacing w:line="240" w:lineRule="auto"/>
        <w:rPr>
          <w:szCs w:val="22"/>
        </w:rPr>
      </w:pPr>
      <w:r w:rsidRPr="000B037D">
        <w:t>Tamanhos de embalagem de 28</w:t>
      </w:r>
      <w:r w:rsidR="00EC4E4A" w:rsidRPr="000B037D">
        <w:t>,</w:t>
      </w:r>
      <w:r w:rsidRPr="000B037D">
        <w:t xml:space="preserve"> 56 </w:t>
      </w:r>
      <w:r w:rsidR="00EC4E4A" w:rsidRPr="000B037D">
        <w:t xml:space="preserve">ou 112 (2 </w:t>
      </w:r>
      <w:r w:rsidR="002273FC" w:rsidRPr="000B037D">
        <w:t>frascos</w:t>
      </w:r>
      <w:r w:rsidR="00EC4E4A" w:rsidRPr="000B037D">
        <w:t xml:space="preserve"> de 56) </w:t>
      </w:r>
      <w:r w:rsidRPr="000B037D">
        <w:t>comprimidos revestidos por película.</w:t>
      </w:r>
    </w:p>
    <w:p w14:paraId="2165799C" w14:textId="77777777" w:rsidR="00AF0A5A" w:rsidRPr="000B037D" w:rsidRDefault="00AF0A5A" w:rsidP="00D029EF">
      <w:pPr>
        <w:spacing w:line="240" w:lineRule="auto"/>
        <w:rPr>
          <w:szCs w:val="22"/>
        </w:rPr>
      </w:pPr>
    </w:p>
    <w:p w14:paraId="4CF71822" w14:textId="77777777" w:rsidR="00AF0A5A" w:rsidRPr="000B037D" w:rsidRDefault="00824F97" w:rsidP="00D029EF">
      <w:pPr>
        <w:spacing w:line="240" w:lineRule="auto"/>
        <w:rPr>
          <w:szCs w:val="22"/>
        </w:rPr>
      </w:pPr>
      <w:r w:rsidRPr="000B037D">
        <w:t>É possível que não sejam comercializadas todas as apresentações.</w:t>
      </w:r>
    </w:p>
    <w:p w14:paraId="3E65AE9D" w14:textId="77777777" w:rsidR="00AF0A5A" w:rsidRPr="000B037D" w:rsidRDefault="00AF0A5A" w:rsidP="00D029EF">
      <w:pPr>
        <w:spacing w:line="240" w:lineRule="auto"/>
        <w:rPr>
          <w:szCs w:val="22"/>
        </w:rPr>
      </w:pPr>
    </w:p>
    <w:p w14:paraId="5DE883D7" w14:textId="77777777" w:rsidR="00AF0A5A" w:rsidRPr="000B037D" w:rsidRDefault="00824F97" w:rsidP="00000578">
      <w:pPr>
        <w:keepNext/>
        <w:spacing w:line="240" w:lineRule="auto"/>
        <w:rPr>
          <w:b/>
          <w:bCs/>
        </w:rPr>
      </w:pPr>
      <w:bookmarkStart w:id="181" w:name="OLE_LINK1"/>
      <w:r w:rsidRPr="000B037D">
        <w:rPr>
          <w:b/>
        </w:rPr>
        <w:t>6.6</w:t>
      </w:r>
      <w:r w:rsidRPr="000B037D">
        <w:rPr>
          <w:b/>
        </w:rPr>
        <w:tab/>
        <w:t>Precauções especiais de eliminação e manuseamento</w:t>
      </w:r>
    </w:p>
    <w:p w14:paraId="3C16C1E5" w14:textId="77777777" w:rsidR="00AF0A5A" w:rsidRPr="000B037D" w:rsidRDefault="00AF0A5A" w:rsidP="00D029EF">
      <w:pPr>
        <w:keepNext/>
        <w:spacing w:line="240" w:lineRule="auto"/>
      </w:pPr>
    </w:p>
    <w:p w14:paraId="50195285" w14:textId="77777777" w:rsidR="00AF0A5A" w:rsidRPr="000B037D" w:rsidRDefault="00824F97" w:rsidP="00D029EF">
      <w:pPr>
        <w:keepNext/>
        <w:spacing w:line="240" w:lineRule="auto"/>
      </w:pPr>
      <w:r w:rsidRPr="000B037D">
        <w:t>Qualquer medicamento não utilizado ou resíduos devem ser eliminados de acordo com as exigências locais.</w:t>
      </w:r>
    </w:p>
    <w:bookmarkEnd w:id="181"/>
    <w:p w14:paraId="767F9A78" w14:textId="77777777" w:rsidR="00AF0A5A" w:rsidRPr="000B037D" w:rsidRDefault="00AF0A5A" w:rsidP="00D029EF">
      <w:pPr>
        <w:spacing w:line="240" w:lineRule="auto"/>
        <w:rPr>
          <w:szCs w:val="22"/>
        </w:rPr>
      </w:pPr>
    </w:p>
    <w:p w14:paraId="1855EBDA" w14:textId="77777777" w:rsidR="00AF0A5A" w:rsidRPr="000B037D" w:rsidRDefault="00AF0A5A" w:rsidP="00D029EF">
      <w:pPr>
        <w:spacing w:line="240" w:lineRule="auto"/>
        <w:rPr>
          <w:szCs w:val="22"/>
        </w:rPr>
      </w:pPr>
    </w:p>
    <w:p w14:paraId="3345C038" w14:textId="77777777" w:rsidR="00AF0A5A" w:rsidRPr="000B037D" w:rsidRDefault="00824F97" w:rsidP="00000578">
      <w:pPr>
        <w:keepNext/>
        <w:keepLines/>
        <w:spacing w:line="240" w:lineRule="auto"/>
        <w:ind w:left="567" w:hanging="567"/>
        <w:rPr>
          <w:szCs w:val="22"/>
        </w:rPr>
      </w:pPr>
      <w:r w:rsidRPr="000B037D">
        <w:rPr>
          <w:b/>
        </w:rPr>
        <w:t>7.</w:t>
      </w:r>
      <w:r w:rsidRPr="000B037D">
        <w:rPr>
          <w:b/>
        </w:rPr>
        <w:tab/>
        <w:t>TITULAR DA AUTORIZAÇÃO DE INTRODUÇÃO NO MERCADO</w:t>
      </w:r>
    </w:p>
    <w:p w14:paraId="15EBFCC3" w14:textId="77777777" w:rsidR="00AF0A5A" w:rsidRPr="000B037D" w:rsidRDefault="00AF0A5A" w:rsidP="00000578">
      <w:pPr>
        <w:keepNext/>
        <w:keepLines/>
        <w:spacing w:line="240" w:lineRule="auto"/>
        <w:rPr>
          <w:szCs w:val="22"/>
        </w:rPr>
      </w:pPr>
    </w:p>
    <w:p w14:paraId="7B2565EB" w14:textId="2F22F5E6" w:rsidR="003C06C8" w:rsidRPr="000B4EFA" w:rsidRDefault="00824F97" w:rsidP="00000578">
      <w:pPr>
        <w:keepNext/>
        <w:keepLines/>
        <w:spacing w:line="240" w:lineRule="auto"/>
        <w:rPr>
          <w:lang w:val="en-US"/>
        </w:rPr>
      </w:pPr>
      <w:r w:rsidRPr="000B4EFA">
        <w:rPr>
          <w:lang w:val="en-US"/>
        </w:rPr>
        <w:t>Takeda Pharmaceuticals International AG Ireland Branch</w:t>
      </w:r>
      <w:r w:rsidRPr="000B4EFA">
        <w:rPr>
          <w:lang w:val="en-US"/>
        </w:rPr>
        <w:br/>
        <w:t xml:space="preserve">Block </w:t>
      </w:r>
      <w:r w:rsidR="003C06C8" w:rsidRPr="000B4EFA">
        <w:rPr>
          <w:lang w:val="en-US"/>
        </w:rPr>
        <w:t>2</w:t>
      </w:r>
      <w:r w:rsidRPr="000B4EFA">
        <w:rPr>
          <w:lang w:val="en-US"/>
        </w:rPr>
        <w:t xml:space="preserve"> Miesian Plaza</w:t>
      </w:r>
      <w:r w:rsidRPr="000B4EFA">
        <w:rPr>
          <w:lang w:val="en-US"/>
        </w:rPr>
        <w:br/>
        <w:t>50</w:t>
      </w:r>
      <w:r w:rsidRPr="000B4EFA">
        <w:rPr>
          <w:lang w:val="en-US"/>
        </w:rPr>
        <w:noBreakHyphen/>
        <w:t>58 Baggot Street Lower</w:t>
      </w:r>
      <w:r w:rsidRPr="000B4EFA">
        <w:rPr>
          <w:lang w:val="en-US"/>
        </w:rPr>
        <w:br/>
        <w:t>Dublin 2</w:t>
      </w:r>
    </w:p>
    <w:p w14:paraId="194C8535" w14:textId="64C3EB6B" w:rsidR="00AF0A5A" w:rsidRPr="000B037D" w:rsidRDefault="003C06C8" w:rsidP="00000578">
      <w:pPr>
        <w:keepNext/>
        <w:keepLines/>
        <w:spacing w:line="240" w:lineRule="auto"/>
      </w:pPr>
      <w:bookmarkStart w:id="182" w:name="_Hlk125632326"/>
      <w:r w:rsidRPr="000B037D">
        <w:rPr>
          <w:noProof/>
        </w:rPr>
        <w:t>D02 HW68</w:t>
      </w:r>
      <w:bookmarkEnd w:id="182"/>
      <w:r w:rsidR="00824F97" w:rsidRPr="000B037D">
        <w:br/>
        <w:t>Irlanda</w:t>
      </w:r>
    </w:p>
    <w:p w14:paraId="1870F6AB" w14:textId="77777777" w:rsidR="00AF0A5A" w:rsidRPr="000B037D" w:rsidRDefault="00824F97" w:rsidP="00000578">
      <w:pPr>
        <w:spacing w:line="240" w:lineRule="auto"/>
        <w:rPr>
          <w:bCs/>
          <w:szCs w:val="22"/>
        </w:rPr>
      </w:pPr>
      <w:r w:rsidRPr="000B037D">
        <w:t>E-mail: medinfoEMEA@takeda.com</w:t>
      </w:r>
    </w:p>
    <w:p w14:paraId="40B3C00F" w14:textId="77777777" w:rsidR="00AF0A5A" w:rsidRPr="000B037D" w:rsidRDefault="00AF0A5A" w:rsidP="00D029EF">
      <w:pPr>
        <w:spacing w:line="240" w:lineRule="auto"/>
        <w:rPr>
          <w:szCs w:val="22"/>
        </w:rPr>
      </w:pPr>
    </w:p>
    <w:p w14:paraId="4ADBD34B" w14:textId="77777777" w:rsidR="00AF0A5A" w:rsidRPr="000B037D" w:rsidRDefault="00AF0A5A" w:rsidP="00D029EF">
      <w:pPr>
        <w:spacing w:line="240" w:lineRule="auto"/>
        <w:rPr>
          <w:szCs w:val="22"/>
        </w:rPr>
      </w:pPr>
    </w:p>
    <w:p w14:paraId="6E45C7E6" w14:textId="679520AD" w:rsidR="00AF0A5A" w:rsidRPr="000B037D" w:rsidRDefault="00824F97" w:rsidP="00D029EF">
      <w:pPr>
        <w:keepNext/>
        <w:keepLines/>
        <w:spacing w:line="240" w:lineRule="auto"/>
        <w:ind w:left="567" w:hanging="567"/>
        <w:rPr>
          <w:b/>
        </w:rPr>
      </w:pPr>
      <w:r w:rsidRPr="000B037D">
        <w:rPr>
          <w:b/>
        </w:rPr>
        <w:lastRenderedPageBreak/>
        <w:t>8.</w:t>
      </w:r>
      <w:r w:rsidRPr="000B037D">
        <w:rPr>
          <w:b/>
        </w:rPr>
        <w:tab/>
        <w:t xml:space="preserve">NÚMERO(S) DA AUTORIZAÇÃO DE INTRODUÇÃO NO MERCADO </w:t>
      </w:r>
    </w:p>
    <w:p w14:paraId="01B4FDE5" w14:textId="77777777" w:rsidR="0083596E" w:rsidRPr="000B037D" w:rsidRDefault="0083596E" w:rsidP="00D029EF">
      <w:pPr>
        <w:keepNext/>
        <w:keepLines/>
        <w:spacing w:line="240" w:lineRule="auto"/>
        <w:rPr>
          <w:szCs w:val="22"/>
        </w:rPr>
      </w:pPr>
    </w:p>
    <w:p w14:paraId="0ADACBA0" w14:textId="34823195" w:rsidR="002252D6" w:rsidRPr="000B037D" w:rsidRDefault="002252D6" w:rsidP="00D029EF">
      <w:pPr>
        <w:keepNext/>
        <w:keepLines/>
        <w:spacing w:line="240" w:lineRule="auto"/>
        <w:rPr>
          <w:szCs w:val="22"/>
        </w:rPr>
      </w:pPr>
      <w:r w:rsidRPr="000B037D">
        <w:rPr>
          <w:szCs w:val="22"/>
        </w:rPr>
        <w:t>EU/1/22/1672/001</w:t>
      </w:r>
    </w:p>
    <w:p w14:paraId="5F1384CE" w14:textId="08E6FF85" w:rsidR="002252D6" w:rsidRPr="000B037D" w:rsidRDefault="002252D6" w:rsidP="00D029EF">
      <w:pPr>
        <w:keepNext/>
        <w:keepLines/>
        <w:spacing w:line="240" w:lineRule="auto"/>
        <w:rPr>
          <w:szCs w:val="22"/>
        </w:rPr>
      </w:pPr>
      <w:r w:rsidRPr="000B037D">
        <w:rPr>
          <w:szCs w:val="22"/>
        </w:rPr>
        <w:t>EU/1/22/1672/002</w:t>
      </w:r>
    </w:p>
    <w:p w14:paraId="06AB8F00" w14:textId="2D44F7F7" w:rsidR="00207B80" w:rsidRPr="000B037D" w:rsidRDefault="00207B80" w:rsidP="00000578">
      <w:pPr>
        <w:spacing w:line="240" w:lineRule="auto"/>
        <w:rPr>
          <w:szCs w:val="22"/>
        </w:rPr>
      </w:pPr>
      <w:r w:rsidRPr="000B037D">
        <w:rPr>
          <w:szCs w:val="22"/>
        </w:rPr>
        <w:t>EU/1/22/1672/003</w:t>
      </w:r>
    </w:p>
    <w:p w14:paraId="720296ED" w14:textId="77777777" w:rsidR="00207B80" w:rsidRPr="000B037D" w:rsidRDefault="00207B80" w:rsidP="00D029EF">
      <w:pPr>
        <w:spacing w:line="240" w:lineRule="auto"/>
        <w:rPr>
          <w:szCs w:val="22"/>
        </w:rPr>
      </w:pPr>
    </w:p>
    <w:p w14:paraId="165F39E7" w14:textId="77777777" w:rsidR="00AF0A5A" w:rsidRPr="000B037D" w:rsidRDefault="00AF0A5A" w:rsidP="00D029EF">
      <w:pPr>
        <w:spacing w:line="240" w:lineRule="auto"/>
        <w:rPr>
          <w:szCs w:val="22"/>
        </w:rPr>
      </w:pPr>
    </w:p>
    <w:p w14:paraId="5E3D0C76" w14:textId="77777777" w:rsidR="00AF0A5A" w:rsidRPr="000B037D" w:rsidRDefault="00824F97" w:rsidP="00D029EF">
      <w:pPr>
        <w:keepNext/>
        <w:spacing w:line="240" w:lineRule="auto"/>
        <w:ind w:left="567" w:hanging="567"/>
        <w:rPr>
          <w:szCs w:val="22"/>
        </w:rPr>
      </w:pPr>
      <w:r w:rsidRPr="000B037D">
        <w:rPr>
          <w:b/>
        </w:rPr>
        <w:t>9.</w:t>
      </w:r>
      <w:r w:rsidRPr="000B037D">
        <w:rPr>
          <w:b/>
        </w:rPr>
        <w:tab/>
        <w:t>DATA DA PRIMEIRA AUTORIZAÇÃO/RENOVAÇÃO DA AUTORIZAÇÃO DE INTRODUÇÃO NO MERCADO</w:t>
      </w:r>
    </w:p>
    <w:p w14:paraId="6713F7E3" w14:textId="77777777" w:rsidR="00AF0A5A" w:rsidRPr="000B037D" w:rsidRDefault="00AF0A5A" w:rsidP="00D029EF">
      <w:pPr>
        <w:keepNext/>
        <w:spacing w:line="240" w:lineRule="auto"/>
        <w:rPr>
          <w:iCs/>
          <w:szCs w:val="22"/>
        </w:rPr>
      </w:pPr>
    </w:p>
    <w:p w14:paraId="0419A453" w14:textId="6EDDB60C" w:rsidR="00AF0A5A" w:rsidRPr="000B037D" w:rsidRDefault="00824F97" w:rsidP="00D029EF">
      <w:pPr>
        <w:keepNext/>
        <w:spacing w:line="240" w:lineRule="auto"/>
        <w:rPr>
          <w:szCs w:val="22"/>
        </w:rPr>
      </w:pPr>
      <w:r w:rsidRPr="000B037D">
        <w:t xml:space="preserve">Data da primeira autorização: </w:t>
      </w:r>
      <w:r w:rsidR="001C4D95" w:rsidRPr="000B037D">
        <w:t>09</w:t>
      </w:r>
      <w:r w:rsidR="00207B80" w:rsidRPr="000B037D">
        <w:t xml:space="preserve"> de novembro de 2022</w:t>
      </w:r>
    </w:p>
    <w:p w14:paraId="66C1A3FF" w14:textId="77777777" w:rsidR="00AF0A5A" w:rsidRPr="000B037D" w:rsidRDefault="00AF0A5A" w:rsidP="00D029EF">
      <w:pPr>
        <w:spacing w:line="240" w:lineRule="auto"/>
        <w:rPr>
          <w:szCs w:val="22"/>
        </w:rPr>
      </w:pPr>
    </w:p>
    <w:p w14:paraId="2DBD4F0C" w14:textId="77777777" w:rsidR="00AF0A5A" w:rsidRPr="000B037D" w:rsidRDefault="00AF0A5A" w:rsidP="00D029EF">
      <w:pPr>
        <w:spacing w:line="240" w:lineRule="auto"/>
        <w:rPr>
          <w:szCs w:val="22"/>
        </w:rPr>
      </w:pPr>
    </w:p>
    <w:p w14:paraId="528E37EE" w14:textId="77777777" w:rsidR="00AF0A5A" w:rsidRPr="000B037D" w:rsidRDefault="00824F97" w:rsidP="00000578">
      <w:pPr>
        <w:keepNext/>
        <w:keepLines/>
        <w:spacing w:line="240" w:lineRule="auto"/>
        <w:ind w:left="567" w:hanging="567"/>
        <w:rPr>
          <w:b/>
          <w:szCs w:val="22"/>
        </w:rPr>
      </w:pPr>
      <w:r w:rsidRPr="000B037D">
        <w:rPr>
          <w:b/>
        </w:rPr>
        <w:t>10.</w:t>
      </w:r>
      <w:r w:rsidRPr="000B037D">
        <w:rPr>
          <w:b/>
        </w:rPr>
        <w:tab/>
        <w:t>DATA DA REVISÃO DO TEXTO</w:t>
      </w:r>
    </w:p>
    <w:p w14:paraId="3504849F" w14:textId="77777777" w:rsidR="00AF0A5A" w:rsidRPr="000B037D" w:rsidRDefault="00AF0A5A" w:rsidP="00000578">
      <w:pPr>
        <w:keepNext/>
        <w:keepLines/>
        <w:tabs>
          <w:tab w:val="clear" w:pos="567"/>
          <w:tab w:val="left" w:pos="0"/>
        </w:tabs>
        <w:spacing w:line="240" w:lineRule="auto"/>
        <w:rPr>
          <w:szCs w:val="22"/>
        </w:rPr>
      </w:pPr>
    </w:p>
    <w:p w14:paraId="09609577" w14:textId="7EBB7912" w:rsidR="00AF0A5A" w:rsidRPr="000B037D" w:rsidRDefault="00091ADA" w:rsidP="00D029EF">
      <w:pPr>
        <w:tabs>
          <w:tab w:val="clear" w:pos="567"/>
          <w:tab w:val="left" w:pos="0"/>
        </w:tabs>
        <w:spacing w:line="240" w:lineRule="auto"/>
        <w:rPr>
          <w:szCs w:val="22"/>
        </w:rPr>
      </w:pPr>
      <w:del w:id="183" w:author="RWS 1" w:date="2025-05-05T15:15:00Z">
        <w:r w:rsidRPr="000B037D" w:rsidDel="00E4709C">
          <w:rPr>
            <w:szCs w:val="22"/>
          </w:rPr>
          <w:delText>03/2024</w:delText>
        </w:r>
      </w:del>
    </w:p>
    <w:p w14:paraId="2E7ECD22" w14:textId="77777777" w:rsidR="001E4B54" w:rsidRPr="000B037D" w:rsidRDefault="001E4B54" w:rsidP="00D029EF">
      <w:pPr>
        <w:tabs>
          <w:tab w:val="clear" w:pos="567"/>
          <w:tab w:val="left" w:pos="0"/>
        </w:tabs>
        <w:spacing w:line="240" w:lineRule="auto"/>
        <w:rPr>
          <w:szCs w:val="22"/>
        </w:rPr>
      </w:pPr>
    </w:p>
    <w:p w14:paraId="5952B791" w14:textId="77777777" w:rsidR="00AF0A5A" w:rsidRPr="000B037D" w:rsidRDefault="00824F97" w:rsidP="00D029EF">
      <w:pPr>
        <w:tabs>
          <w:tab w:val="clear" w:pos="567"/>
          <w:tab w:val="left" w:pos="0"/>
        </w:tabs>
        <w:spacing w:line="240" w:lineRule="auto"/>
        <w:rPr>
          <w:b/>
          <w:szCs w:val="22"/>
        </w:rPr>
      </w:pPr>
      <w:r w:rsidRPr="000B037D">
        <w:t xml:space="preserve">Está disponível informação pormenorizada sobre este medicamento no sítio da internet da Agência Europeia de Medicamentos </w:t>
      </w:r>
      <w:hyperlink r:id="rId12" w:history="1">
        <w:r w:rsidRPr="000B037D">
          <w:rPr>
            <w:rStyle w:val="Hyperlink"/>
          </w:rPr>
          <w:t>http://www.ema.europa.eu</w:t>
        </w:r>
      </w:hyperlink>
      <w:r w:rsidRPr="000B037D">
        <w:rPr>
          <w:rStyle w:val="Hyperlink"/>
          <w:color w:val="auto"/>
          <w:u w:val="none"/>
        </w:rPr>
        <w:t>.</w:t>
      </w:r>
    </w:p>
    <w:p w14:paraId="55591E80" w14:textId="77777777" w:rsidR="00AF0A5A" w:rsidRPr="000B037D" w:rsidRDefault="00AF0A5A" w:rsidP="00D029EF">
      <w:pPr>
        <w:spacing w:line="240" w:lineRule="auto"/>
        <w:rPr>
          <w:szCs w:val="22"/>
        </w:rPr>
      </w:pPr>
    </w:p>
    <w:p w14:paraId="56F3F2C2" w14:textId="77777777" w:rsidR="00AF0A5A" w:rsidRPr="000B037D" w:rsidRDefault="00824F97" w:rsidP="00D029EF">
      <w:pPr>
        <w:tabs>
          <w:tab w:val="clear" w:pos="567"/>
        </w:tabs>
        <w:spacing w:line="240" w:lineRule="auto"/>
        <w:rPr>
          <w:szCs w:val="22"/>
        </w:rPr>
      </w:pPr>
      <w:r w:rsidRPr="000B037D">
        <w:br w:type="page"/>
      </w:r>
    </w:p>
    <w:p w14:paraId="67B4E9A5" w14:textId="77777777" w:rsidR="00AF0A5A" w:rsidRPr="000B037D" w:rsidRDefault="00AF0A5A" w:rsidP="00D029EF">
      <w:pPr>
        <w:spacing w:line="240" w:lineRule="auto"/>
        <w:rPr>
          <w:szCs w:val="22"/>
        </w:rPr>
      </w:pPr>
    </w:p>
    <w:p w14:paraId="227451BC" w14:textId="77777777" w:rsidR="00AF0A5A" w:rsidRPr="000B037D" w:rsidRDefault="00AF0A5A" w:rsidP="00D029EF">
      <w:pPr>
        <w:spacing w:line="240" w:lineRule="auto"/>
        <w:rPr>
          <w:szCs w:val="22"/>
        </w:rPr>
      </w:pPr>
    </w:p>
    <w:p w14:paraId="63705743" w14:textId="77777777" w:rsidR="00AF0A5A" w:rsidRPr="000B037D" w:rsidRDefault="00AF0A5A" w:rsidP="00D029EF">
      <w:pPr>
        <w:spacing w:line="240" w:lineRule="auto"/>
        <w:rPr>
          <w:szCs w:val="22"/>
        </w:rPr>
      </w:pPr>
    </w:p>
    <w:p w14:paraId="67D0877E" w14:textId="77777777" w:rsidR="00AF0A5A" w:rsidRPr="000B037D" w:rsidRDefault="00AF0A5A" w:rsidP="00D029EF">
      <w:pPr>
        <w:spacing w:line="240" w:lineRule="auto"/>
        <w:rPr>
          <w:szCs w:val="22"/>
        </w:rPr>
      </w:pPr>
    </w:p>
    <w:p w14:paraId="45EAEB07" w14:textId="77777777" w:rsidR="00AF0A5A" w:rsidRPr="000B037D" w:rsidRDefault="00AF0A5A" w:rsidP="00D029EF">
      <w:pPr>
        <w:spacing w:line="240" w:lineRule="auto"/>
        <w:rPr>
          <w:szCs w:val="22"/>
        </w:rPr>
      </w:pPr>
    </w:p>
    <w:p w14:paraId="604747DA" w14:textId="77777777" w:rsidR="00AF0A5A" w:rsidRPr="000B037D" w:rsidRDefault="00AF0A5A" w:rsidP="00D029EF">
      <w:pPr>
        <w:spacing w:line="240" w:lineRule="auto"/>
        <w:rPr>
          <w:szCs w:val="22"/>
        </w:rPr>
      </w:pPr>
    </w:p>
    <w:p w14:paraId="299C6E02" w14:textId="77777777" w:rsidR="00AF0A5A" w:rsidRPr="000B037D" w:rsidRDefault="00AF0A5A" w:rsidP="00D029EF">
      <w:pPr>
        <w:spacing w:line="240" w:lineRule="auto"/>
        <w:rPr>
          <w:szCs w:val="22"/>
        </w:rPr>
      </w:pPr>
    </w:p>
    <w:p w14:paraId="71350735" w14:textId="77777777" w:rsidR="00AF0A5A" w:rsidRPr="000B037D" w:rsidRDefault="00AF0A5A" w:rsidP="00D029EF">
      <w:pPr>
        <w:spacing w:line="240" w:lineRule="auto"/>
        <w:rPr>
          <w:szCs w:val="22"/>
        </w:rPr>
      </w:pPr>
    </w:p>
    <w:p w14:paraId="1A627D35" w14:textId="77777777" w:rsidR="00AF0A5A" w:rsidRPr="000B037D" w:rsidRDefault="00AF0A5A" w:rsidP="00D029EF">
      <w:pPr>
        <w:spacing w:line="240" w:lineRule="auto"/>
        <w:rPr>
          <w:szCs w:val="22"/>
        </w:rPr>
      </w:pPr>
    </w:p>
    <w:p w14:paraId="4F6A24F5" w14:textId="77777777" w:rsidR="00AF0A5A" w:rsidRPr="000B037D" w:rsidRDefault="00AF0A5A" w:rsidP="00D029EF">
      <w:pPr>
        <w:spacing w:line="240" w:lineRule="auto"/>
        <w:rPr>
          <w:szCs w:val="22"/>
        </w:rPr>
      </w:pPr>
    </w:p>
    <w:p w14:paraId="3618A884" w14:textId="77777777" w:rsidR="00AF0A5A" w:rsidRPr="000B037D" w:rsidRDefault="00AF0A5A" w:rsidP="00D029EF">
      <w:pPr>
        <w:spacing w:line="240" w:lineRule="auto"/>
        <w:rPr>
          <w:szCs w:val="22"/>
        </w:rPr>
      </w:pPr>
    </w:p>
    <w:p w14:paraId="6B059DCD" w14:textId="77777777" w:rsidR="00AF0A5A" w:rsidRPr="000B037D" w:rsidRDefault="00AF0A5A" w:rsidP="00D029EF">
      <w:pPr>
        <w:spacing w:line="240" w:lineRule="auto"/>
        <w:rPr>
          <w:szCs w:val="22"/>
        </w:rPr>
      </w:pPr>
    </w:p>
    <w:p w14:paraId="5183B71C" w14:textId="77777777" w:rsidR="00AF0A5A" w:rsidRPr="000B037D" w:rsidRDefault="00AF0A5A" w:rsidP="00D029EF">
      <w:pPr>
        <w:spacing w:line="240" w:lineRule="auto"/>
        <w:rPr>
          <w:szCs w:val="22"/>
        </w:rPr>
      </w:pPr>
    </w:p>
    <w:p w14:paraId="45148DE8" w14:textId="77777777" w:rsidR="00AF0A5A" w:rsidRPr="000B037D" w:rsidRDefault="00AF0A5A" w:rsidP="00D029EF">
      <w:pPr>
        <w:spacing w:line="240" w:lineRule="auto"/>
        <w:rPr>
          <w:szCs w:val="22"/>
        </w:rPr>
      </w:pPr>
    </w:p>
    <w:p w14:paraId="4094C3DD" w14:textId="77777777" w:rsidR="00AF0A5A" w:rsidRPr="000B037D" w:rsidRDefault="00AF0A5A" w:rsidP="00D029EF">
      <w:pPr>
        <w:spacing w:line="240" w:lineRule="auto"/>
        <w:rPr>
          <w:szCs w:val="22"/>
        </w:rPr>
      </w:pPr>
    </w:p>
    <w:p w14:paraId="262AD32C" w14:textId="77777777" w:rsidR="00AF0A5A" w:rsidRPr="000B037D" w:rsidRDefault="00AF0A5A" w:rsidP="00D029EF">
      <w:pPr>
        <w:spacing w:line="240" w:lineRule="auto"/>
        <w:rPr>
          <w:szCs w:val="22"/>
        </w:rPr>
      </w:pPr>
    </w:p>
    <w:p w14:paraId="53F40950" w14:textId="77777777" w:rsidR="00AF0A5A" w:rsidRPr="000B037D" w:rsidRDefault="00AF0A5A" w:rsidP="00D029EF">
      <w:pPr>
        <w:spacing w:line="240" w:lineRule="auto"/>
        <w:rPr>
          <w:szCs w:val="22"/>
        </w:rPr>
      </w:pPr>
    </w:p>
    <w:p w14:paraId="54162318" w14:textId="77777777" w:rsidR="00AF0A5A" w:rsidRPr="000B037D" w:rsidRDefault="00AF0A5A" w:rsidP="00D029EF">
      <w:pPr>
        <w:spacing w:line="240" w:lineRule="auto"/>
        <w:rPr>
          <w:szCs w:val="22"/>
        </w:rPr>
      </w:pPr>
    </w:p>
    <w:p w14:paraId="704D322C" w14:textId="77777777" w:rsidR="00AF0A5A" w:rsidRPr="000B037D" w:rsidRDefault="00AF0A5A" w:rsidP="00D029EF">
      <w:pPr>
        <w:spacing w:line="240" w:lineRule="auto"/>
        <w:rPr>
          <w:szCs w:val="22"/>
        </w:rPr>
      </w:pPr>
    </w:p>
    <w:p w14:paraId="5C8AB5BF" w14:textId="77777777" w:rsidR="00AF0A5A" w:rsidRPr="000B037D" w:rsidRDefault="00AF0A5A" w:rsidP="00D029EF">
      <w:pPr>
        <w:spacing w:line="240" w:lineRule="auto"/>
        <w:rPr>
          <w:szCs w:val="22"/>
        </w:rPr>
      </w:pPr>
    </w:p>
    <w:p w14:paraId="506B52A7" w14:textId="77777777" w:rsidR="00AF0A5A" w:rsidRPr="000B037D" w:rsidRDefault="00AF0A5A" w:rsidP="00D029EF">
      <w:pPr>
        <w:spacing w:line="240" w:lineRule="auto"/>
        <w:rPr>
          <w:szCs w:val="22"/>
        </w:rPr>
      </w:pPr>
    </w:p>
    <w:p w14:paraId="404EAA95" w14:textId="77777777" w:rsidR="00AF0A5A" w:rsidRPr="000B037D" w:rsidRDefault="00AF0A5A" w:rsidP="00D029EF">
      <w:pPr>
        <w:spacing w:line="240" w:lineRule="auto"/>
        <w:rPr>
          <w:szCs w:val="22"/>
        </w:rPr>
      </w:pPr>
    </w:p>
    <w:p w14:paraId="24F2EEC5" w14:textId="77777777" w:rsidR="00AF0A5A" w:rsidRPr="000B037D" w:rsidRDefault="00AF0A5A" w:rsidP="00D029EF">
      <w:pPr>
        <w:spacing w:line="240" w:lineRule="auto"/>
        <w:rPr>
          <w:szCs w:val="22"/>
        </w:rPr>
      </w:pPr>
    </w:p>
    <w:p w14:paraId="16BED0D6" w14:textId="77777777" w:rsidR="00AF0A5A" w:rsidRPr="000B037D" w:rsidRDefault="00824F97" w:rsidP="00D029EF">
      <w:pPr>
        <w:spacing w:line="240" w:lineRule="auto"/>
        <w:jc w:val="center"/>
        <w:rPr>
          <w:szCs w:val="22"/>
        </w:rPr>
      </w:pPr>
      <w:r w:rsidRPr="000B037D">
        <w:rPr>
          <w:b/>
        </w:rPr>
        <w:t>ANEXO II</w:t>
      </w:r>
    </w:p>
    <w:p w14:paraId="315E7058" w14:textId="77777777" w:rsidR="00AF0A5A" w:rsidRPr="000B037D" w:rsidRDefault="00AF0A5A" w:rsidP="00D029EF">
      <w:pPr>
        <w:spacing w:line="240" w:lineRule="auto"/>
        <w:ind w:right="1416"/>
        <w:rPr>
          <w:szCs w:val="22"/>
        </w:rPr>
      </w:pPr>
    </w:p>
    <w:p w14:paraId="0F08A834" w14:textId="77777777" w:rsidR="00AF0A5A" w:rsidRPr="000B037D" w:rsidRDefault="00824F97" w:rsidP="00D029EF">
      <w:pPr>
        <w:spacing w:line="240" w:lineRule="auto"/>
        <w:ind w:left="1701" w:right="1416" w:hanging="708"/>
        <w:rPr>
          <w:b/>
          <w:szCs w:val="22"/>
        </w:rPr>
      </w:pPr>
      <w:r w:rsidRPr="000B037D">
        <w:rPr>
          <w:b/>
        </w:rPr>
        <w:t>A.</w:t>
      </w:r>
      <w:r w:rsidRPr="000B037D">
        <w:rPr>
          <w:b/>
        </w:rPr>
        <w:tab/>
        <w:t>FABRICANTE(S) RESPONSÁVEL(VEIS) PELA LIBERTAÇÃO DO LOTE</w:t>
      </w:r>
    </w:p>
    <w:p w14:paraId="5A298A43" w14:textId="77777777" w:rsidR="00AF0A5A" w:rsidRPr="000B037D" w:rsidRDefault="00AF0A5A" w:rsidP="00D029EF">
      <w:pPr>
        <w:spacing w:line="240" w:lineRule="auto"/>
        <w:ind w:left="567" w:hanging="567"/>
        <w:rPr>
          <w:szCs w:val="22"/>
        </w:rPr>
      </w:pPr>
    </w:p>
    <w:p w14:paraId="06AA0F19" w14:textId="77777777" w:rsidR="00AF0A5A" w:rsidRPr="000B037D" w:rsidRDefault="00824F97" w:rsidP="00D029EF">
      <w:pPr>
        <w:spacing w:line="240" w:lineRule="auto"/>
        <w:ind w:left="1701" w:right="1418" w:hanging="709"/>
        <w:rPr>
          <w:b/>
          <w:szCs w:val="22"/>
        </w:rPr>
      </w:pPr>
      <w:r w:rsidRPr="000B037D">
        <w:rPr>
          <w:b/>
        </w:rPr>
        <w:t>B.</w:t>
      </w:r>
      <w:r w:rsidRPr="000B037D">
        <w:rPr>
          <w:b/>
        </w:rPr>
        <w:tab/>
        <w:t>CONDIÇÕES OU RESTRIÇÕES RELATIVAS AO FORNECIMENTO E UTILIZAÇÃO</w:t>
      </w:r>
    </w:p>
    <w:p w14:paraId="4511F4FE" w14:textId="77777777" w:rsidR="00AF0A5A" w:rsidRPr="000B037D" w:rsidRDefault="00AF0A5A" w:rsidP="00D029EF">
      <w:pPr>
        <w:spacing w:line="240" w:lineRule="auto"/>
        <w:ind w:left="567" w:hanging="567"/>
        <w:rPr>
          <w:szCs w:val="22"/>
        </w:rPr>
      </w:pPr>
    </w:p>
    <w:p w14:paraId="5CF095FA" w14:textId="77777777" w:rsidR="00AF0A5A" w:rsidRPr="000B037D" w:rsidRDefault="00824F97" w:rsidP="00D029EF">
      <w:pPr>
        <w:spacing w:line="240" w:lineRule="auto"/>
        <w:ind w:left="1701" w:right="1559" w:hanging="709"/>
        <w:rPr>
          <w:b/>
          <w:szCs w:val="22"/>
        </w:rPr>
      </w:pPr>
      <w:r w:rsidRPr="000B037D">
        <w:rPr>
          <w:b/>
        </w:rPr>
        <w:t>C.</w:t>
      </w:r>
      <w:r w:rsidRPr="000B037D">
        <w:rPr>
          <w:b/>
        </w:rPr>
        <w:tab/>
        <w:t>OUTRAS CONDIÇÕES E REQUISITOS DA AUTORIZAÇÃO DE INTRODUÇÃO NO MERCADO</w:t>
      </w:r>
    </w:p>
    <w:p w14:paraId="14B692A1" w14:textId="77777777" w:rsidR="00AF0A5A" w:rsidRPr="000B037D" w:rsidRDefault="00AF0A5A" w:rsidP="00D029EF">
      <w:pPr>
        <w:spacing w:line="240" w:lineRule="auto"/>
        <w:ind w:right="1558"/>
        <w:rPr>
          <w:b/>
        </w:rPr>
      </w:pPr>
    </w:p>
    <w:p w14:paraId="3B23F92A" w14:textId="77777777" w:rsidR="00AF0A5A" w:rsidRPr="000B037D" w:rsidRDefault="00824F97" w:rsidP="00D029EF">
      <w:pPr>
        <w:spacing w:line="240" w:lineRule="auto"/>
        <w:ind w:left="1701" w:right="1416" w:hanging="708"/>
        <w:rPr>
          <w:b/>
        </w:rPr>
      </w:pPr>
      <w:r w:rsidRPr="000B037D">
        <w:rPr>
          <w:b/>
        </w:rPr>
        <w:t>D.</w:t>
      </w:r>
      <w:r w:rsidRPr="000B037D">
        <w:rPr>
          <w:b/>
        </w:rPr>
        <w:tab/>
      </w:r>
      <w:r w:rsidRPr="000B037D">
        <w:rPr>
          <w:b/>
          <w:caps/>
        </w:rPr>
        <w:t>CONDIÇÕES OU RESTRIÇÕES RELATIVAS À UTILIZAÇÃO SEGURA E EFICAZ DO MEDICAMENTO</w:t>
      </w:r>
    </w:p>
    <w:p w14:paraId="6E1A8F74" w14:textId="77777777" w:rsidR="00AF0A5A" w:rsidRPr="000B037D" w:rsidRDefault="00824F97" w:rsidP="00000578">
      <w:pPr>
        <w:pStyle w:val="Heading1"/>
        <w:spacing w:line="240" w:lineRule="auto"/>
        <w:jc w:val="left"/>
        <w:rPr>
          <w:szCs w:val="22"/>
        </w:rPr>
      </w:pPr>
      <w:r w:rsidRPr="000B037D">
        <w:br w:type="page"/>
      </w:r>
    </w:p>
    <w:p w14:paraId="37144308" w14:textId="77777777" w:rsidR="00AF0A5A" w:rsidRPr="000B037D" w:rsidRDefault="00824F97" w:rsidP="002616C7">
      <w:pPr>
        <w:pStyle w:val="Style2"/>
        <w:rPr>
          <w:szCs w:val="22"/>
        </w:rPr>
      </w:pPr>
      <w:r w:rsidRPr="000B037D">
        <w:lastRenderedPageBreak/>
        <w:t>A.</w:t>
      </w:r>
      <w:r w:rsidRPr="000B037D">
        <w:tab/>
        <w:t>FABRICANTE(S) RESPONSÁVEL(VEIS) PELA LIBERTAÇÃO DO LOTE</w:t>
      </w:r>
    </w:p>
    <w:p w14:paraId="1F5C494C" w14:textId="77777777" w:rsidR="00AF0A5A" w:rsidRPr="000B037D" w:rsidRDefault="00AF0A5A" w:rsidP="002E251C">
      <w:pPr>
        <w:spacing w:line="240" w:lineRule="auto"/>
        <w:rPr>
          <w:szCs w:val="22"/>
        </w:rPr>
      </w:pPr>
    </w:p>
    <w:p w14:paraId="3274B5B6" w14:textId="77777777" w:rsidR="00AF0A5A" w:rsidRPr="000B037D" w:rsidRDefault="00824F97" w:rsidP="00000578">
      <w:pPr>
        <w:spacing w:line="240" w:lineRule="auto"/>
      </w:pPr>
      <w:r w:rsidRPr="000B037D">
        <w:t>Nome e endereço do fabricante responsável pela libertação do lote</w:t>
      </w:r>
    </w:p>
    <w:p w14:paraId="426BDD6F" w14:textId="77777777" w:rsidR="00AF0A5A" w:rsidRPr="000B037D" w:rsidRDefault="00AF0A5A" w:rsidP="002E251C">
      <w:pPr>
        <w:spacing w:line="240" w:lineRule="auto"/>
        <w:rPr>
          <w:szCs w:val="22"/>
        </w:rPr>
      </w:pPr>
    </w:p>
    <w:p w14:paraId="3F1ACEC1" w14:textId="77777777" w:rsidR="00AF0A5A" w:rsidRPr="000B037D" w:rsidRDefault="00824F97" w:rsidP="002E251C">
      <w:pPr>
        <w:spacing w:line="240" w:lineRule="auto"/>
        <w:rPr>
          <w:szCs w:val="22"/>
        </w:rPr>
      </w:pPr>
      <w:r w:rsidRPr="000B4EFA">
        <w:rPr>
          <w:lang w:val="en-US"/>
        </w:rPr>
        <w:t>Takeda Ireland Limited</w:t>
      </w:r>
      <w:r w:rsidRPr="000B4EFA">
        <w:rPr>
          <w:lang w:val="en-US"/>
        </w:rPr>
        <w:br/>
        <w:t>Bray Business Park</w:t>
      </w:r>
      <w:r w:rsidRPr="000B4EFA">
        <w:rPr>
          <w:lang w:val="en-US"/>
        </w:rPr>
        <w:br/>
        <w:t>Kilruddery</w:t>
      </w:r>
      <w:r w:rsidRPr="000B4EFA">
        <w:rPr>
          <w:lang w:val="en-US"/>
        </w:rPr>
        <w:br/>
        <w:t xml:space="preserve">Co. </w:t>
      </w:r>
      <w:r w:rsidRPr="000B037D">
        <w:t>Wicklow</w:t>
      </w:r>
      <w:r w:rsidRPr="000B037D">
        <w:br/>
        <w:t>Irlanda</w:t>
      </w:r>
    </w:p>
    <w:p w14:paraId="027A9D61" w14:textId="77777777" w:rsidR="00AF0A5A" w:rsidRPr="000B037D" w:rsidRDefault="00AF0A5A" w:rsidP="002E251C">
      <w:pPr>
        <w:spacing w:line="240" w:lineRule="auto"/>
        <w:rPr>
          <w:szCs w:val="22"/>
        </w:rPr>
      </w:pPr>
    </w:p>
    <w:p w14:paraId="34F44EDB" w14:textId="77777777" w:rsidR="00AF0A5A" w:rsidRPr="000B037D" w:rsidRDefault="00AF0A5A" w:rsidP="002E251C">
      <w:pPr>
        <w:spacing w:line="240" w:lineRule="auto"/>
        <w:rPr>
          <w:szCs w:val="22"/>
        </w:rPr>
      </w:pPr>
    </w:p>
    <w:p w14:paraId="1B81FF61" w14:textId="77777777" w:rsidR="00AF0A5A" w:rsidRPr="000B037D" w:rsidRDefault="00824F97" w:rsidP="002616C7">
      <w:pPr>
        <w:pStyle w:val="Style2"/>
      </w:pPr>
      <w:bookmarkStart w:id="184" w:name="OLE_LINK2"/>
      <w:r w:rsidRPr="000B037D">
        <w:t>B.</w:t>
      </w:r>
      <w:bookmarkEnd w:id="184"/>
      <w:r w:rsidRPr="000B037D">
        <w:tab/>
        <w:t xml:space="preserve">CONDIÇÕES OU RESTRIÇÕES RELATIVAS AO FORNECIMENTO E UTILIZAÇÃO </w:t>
      </w:r>
    </w:p>
    <w:p w14:paraId="652EF238" w14:textId="77777777" w:rsidR="00AF0A5A" w:rsidRPr="000B037D" w:rsidRDefault="00AF0A5A" w:rsidP="002E251C">
      <w:pPr>
        <w:spacing w:line="240" w:lineRule="auto"/>
        <w:rPr>
          <w:szCs w:val="22"/>
        </w:rPr>
      </w:pPr>
    </w:p>
    <w:p w14:paraId="550F4135" w14:textId="0B456687" w:rsidR="00AF0A5A" w:rsidRPr="000B037D" w:rsidRDefault="00824F97" w:rsidP="002E251C">
      <w:pPr>
        <w:numPr>
          <w:ilvl w:val="12"/>
          <w:numId w:val="0"/>
        </w:numPr>
        <w:spacing w:line="240" w:lineRule="auto"/>
        <w:rPr>
          <w:szCs w:val="22"/>
        </w:rPr>
      </w:pPr>
      <w:r w:rsidRPr="000B037D">
        <w:t xml:space="preserve">Medicamento </w:t>
      </w:r>
      <w:r w:rsidR="00FA2EF5" w:rsidRPr="000B037D">
        <w:t>de receita médica restrita, de utilização reservada a certos meios especializados</w:t>
      </w:r>
      <w:r w:rsidRPr="000B037D">
        <w:t xml:space="preserve"> (ver anexo I: Resumo das Características do Medicamento, secção 4.2).</w:t>
      </w:r>
    </w:p>
    <w:p w14:paraId="4545798D" w14:textId="77777777" w:rsidR="00AF0A5A" w:rsidRPr="000B037D" w:rsidRDefault="00AF0A5A" w:rsidP="002E251C">
      <w:pPr>
        <w:numPr>
          <w:ilvl w:val="12"/>
          <w:numId w:val="0"/>
        </w:numPr>
        <w:spacing w:line="240" w:lineRule="auto"/>
        <w:rPr>
          <w:szCs w:val="22"/>
        </w:rPr>
      </w:pPr>
    </w:p>
    <w:p w14:paraId="1554F443" w14:textId="77777777" w:rsidR="00AF0A5A" w:rsidRPr="000B037D" w:rsidRDefault="00AF0A5A" w:rsidP="002E251C">
      <w:pPr>
        <w:numPr>
          <w:ilvl w:val="12"/>
          <w:numId w:val="0"/>
        </w:numPr>
        <w:spacing w:line="240" w:lineRule="auto"/>
        <w:rPr>
          <w:szCs w:val="22"/>
        </w:rPr>
      </w:pPr>
    </w:p>
    <w:p w14:paraId="772B603D" w14:textId="77777777" w:rsidR="00AF0A5A" w:rsidRPr="000B037D" w:rsidRDefault="00824F97" w:rsidP="002616C7">
      <w:pPr>
        <w:pStyle w:val="Style2"/>
      </w:pPr>
      <w:r w:rsidRPr="000B037D">
        <w:t>C.</w:t>
      </w:r>
      <w:r w:rsidRPr="000B037D">
        <w:tab/>
        <w:t>OUTRAS CONDIÇÕES E REQUISITOS DA AUTORIZAÇÃO DE INTRODUÇÃO NO MERCADO</w:t>
      </w:r>
    </w:p>
    <w:p w14:paraId="56180350" w14:textId="77777777" w:rsidR="00AF0A5A" w:rsidRPr="000B037D" w:rsidRDefault="00AF0A5A" w:rsidP="00000578">
      <w:pPr>
        <w:spacing w:line="240" w:lineRule="auto"/>
        <w:rPr>
          <w:iCs/>
          <w:szCs w:val="22"/>
          <w:u w:val="single"/>
        </w:rPr>
      </w:pPr>
    </w:p>
    <w:p w14:paraId="7243F757" w14:textId="77777777" w:rsidR="00AF0A5A" w:rsidRPr="000B037D" w:rsidRDefault="00824F97" w:rsidP="00000578">
      <w:pPr>
        <w:keepNext/>
        <w:keepLines/>
        <w:numPr>
          <w:ilvl w:val="0"/>
          <w:numId w:val="24"/>
        </w:numPr>
        <w:tabs>
          <w:tab w:val="clear" w:pos="567"/>
          <w:tab w:val="clear" w:pos="720"/>
        </w:tabs>
        <w:spacing w:line="240" w:lineRule="auto"/>
        <w:ind w:left="562" w:hanging="562"/>
        <w:rPr>
          <w:b/>
          <w:szCs w:val="22"/>
        </w:rPr>
      </w:pPr>
      <w:r w:rsidRPr="000B037D">
        <w:rPr>
          <w:b/>
        </w:rPr>
        <w:t>Relatórios periódicos de segurança (RPS)</w:t>
      </w:r>
    </w:p>
    <w:p w14:paraId="3474B84C" w14:textId="77777777" w:rsidR="00AF0A5A" w:rsidRPr="000B037D" w:rsidRDefault="00AF0A5A" w:rsidP="00000578">
      <w:pPr>
        <w:tabs>
          <w:tab w:val="left" w:pos="0"/>
        </w:tabs>
        <w:spacing w:line="240" w:lineRule="auto"/>
      </w:pPr>
    </w:p>
    <w:p w14:paraId="7CCF0077" w14:textId="77777777" w:rsidR="00AF0A5A" w:rsidRPr="000B037D" w:rsidRDefault="00824F97" w:rsidP="00000578">
      <w:pPr>
        <w:tabs>
          <w:tab w:val="left" w:pos="0"/>
        </w:tabs>
        <w:spacing w:line="240" w:lineRule="auto"/>
        <w:rPr>
          <w:iCs/>
          <w:szCs w:val="22"/>
        </w:rPr>
      </w:pPr>
      <w:r w:rsidRPr="000B037D">
        <w:t>Os requisitos para a apresentação de RPS para este medicamento estão estabelecidos na lista Europeia de datas de referência (lista EURD), tal como previsto nos termos do n.º 7 do artigo 107.º</w:t>
      </w:r>
      <w:r w:rsidRPr="000B037D">
        <w:noBreakHyphen/>
        <w:t>C da Diretiva 2001/83/CE e quaisquer atualizações subsequentes publicadas no portal europeu de medicamentos.</w:t>
      </w:r>
    </w:p>
    <w:p w14:paraId="2C51D2A9" w14:textId="77777777" w:rsidR="00AF0A5A" w:rsidRPr="000B037D" w:rsidRDefault="00AF0A5A" w:rsidP="00000578">
      <w:pPr>
        <w:tabs>
          <w:tab w:val="left" w:pos="0"/>
        </w:tabs>
        <w:spacing w:line="240" w:lineRule="auto"/>
        <w:rPr>
          <w:iCs/>
          <w:szCs w:val="22"/>
        </w:rPr>
      </w:pPr>
    </w:p>
    <w:p w14:paraId="5A0B79EE" w14:textId="77777777" w:rsidR="00AF0A5A" w:rsidRPr="000B037D" w:rsidRDefault="00824F97" w:rsidP="002E251C">
      <w:pPr>
        <w:spacing w:line="240" w:lineRule="auto"/>
        <w:rPr>
          <w:iCs/>
          <w:szCs w:val="22"/>
        </w:rPr>
      </w:pPr>
      <w:r w:rsidRPr="000B037D">
        <w:t>O Titular da Autorização de Introdução no Mercado (AIM) deverá apresentar o primeiro RPS para este medicamento no prazo de 6 meses após a concessão da autorização.</w:t>
      </w:r>
    </w:p>
    <w:p w14:paraId="055185D1" w14:textId="77777777" w:rsidR="00AF0A5A" w:rsidRPr="000B037D" w:rsidRDefault="00AF0A5A" w:rsidP="00000578">
      <w:pPr>
        <w:spacing w:line="240" w:lineRule="auto"/>
        <w:rPr>
          <w:iCs/>
          <w:szCs w:val="22"/>
          <w:u w:val="single"/>
        </w:rPr>
      </w:pPr>
    </w:p>
    <w:p w14:paraId="23875B0D" w14:textId="77777777" w:rsidR="00AF0A5A" w:rsidRPr="000B037D" w:rsidRDefault="00AF0A5A" w:rsidP="00000578">
      <w:pPr>
        <w:spacing w:line="240" w:lineRule="auto"/>
        <w:rPr>
          <w:u w:val="single"/>
        </w:rPr>
      </w:pPr>
    </w:p>
    <w:p w14:paraId="1ABCB713" w14:textId="77777777" w:rsidR="00AF0A5A" w:rsidRPr="000B037D" w:rsidRDefault="00824F97" w:rsidP="002616C7">
      <w:pPr>
        <w:pStyle w:val="Style2"/>
      </w:pPr>
      <w:r w:rsidRPr="000B037D">
        <w:t>D.</w:t>
      </w:r>
      <w:r w:rsidRPr="000B037D">
        <w:tab/>
        <w:t>CONDIÇÕES OU RESTRIÇÕES RELATIVAS À UTILIZAÇÃO SEGURA E EFICAZ DO MEDICAMENTO</w:t>
      </w:r>
    </w:p>
    <w:p w14:paraId="54C813F7" w14:textId="77777777" w:rsidR="00AF0A5A" w:rsidRPr="000B037D" w:rsidRDefault="00AF0A5A" w:rsidP="00000578">
      <w:pPr>
        <w:spacing w:line="240" w:lineRule="auto"/>
        <w:rPr>
          <w:u w:val="single"/>
        </w:rPr>
      </w:pPr>
    </w:p>
    <w:p w14:paraId="1AB2D030" w14:textId="77777777" w:rsidR="00AF0A5A" w:rsidRPr="000B037D" w:rsidRDefault="00824F97" w:rsidP="00000578">
      <w:pPr>
        <w:keepNext/>
        <w:keepLines/>
        <w:numPr>
          <w:ilvl w:val="0"/>
          <w:numId w:val="24"/>
        </w:numPr>
        <w:tabs>
          <w:tab w:val="clear" w:pos="567"/>
          <w:tab w:val="clear" w:pos="720"/>
        </w:tabs>
        <w:spacing w:line="240" w:lineRule="auto"/>
        <w:ind w:left="562" w:hanging="562"/>
        <w:rPr>
          <w:b/>
        </w:rPr>
      </w:pPr>
      <w:r w:rsidRPr="000B037D">
        <w:rPr>
          <w:b/>
        </w:rPr>
        <w:t>Plano de gestão do risco (PGR)</w:t>
      </w:r>
    </w:p>
    <w:p w14:paraId="58E972AA" w14:textId="77777777" w:rsidR="00AF0A5A" w:rsidRPr="000B037D" w:rsidRDefault="00AF0A5A" w:rsidP="00000578">
      <w:pPr>
        <w:spacing w:line="240" w:lineRule="auto"/>
        <w:rPr>
          <w:bCs/>
        </w:rPr>
      </w:pPr>
    </w:p>
    <w:p w14:paraId="0EE0CA90" w14:textId="77777777" w:rsidR="00AF0A5A" w:rsidRPr="000B037D" w:rsidRDefault="00824F97" w:rsidP="00000578">
      <w:pPr>
        <w:tabs>
          <w:tab w:val="left" w:pos="0"/>
        </w:tabs>
        <w:spacing w:line="240" w:lineRule="auto"/>
        <w:rPr>
          <w:szCs w:val="22"/>
        </w:rPr>
      </w:pPr>
      <w:r w:rsidRPr="000B037D">
        <w:t>O Titular da AIM deve efetuar as atividades e as intervenções de farmacovigilância requeridas e detalhadas no PGR apresentado no Módulo 1.8.2. da autorização de introdução no mercado, e quaisquer atualizações subsequentes do PGR que sejam acordadas.</w:t>
      </w:r>
    </w:p>
    <w:p w14:paraId="60C7B1E1" w14:textId="77777777" w:rsidR="00AF0A5A" w:rsidRPr="000B037D" w:rsidRDefault="00AF0A5A" w:rsidP="00000578">
      <w:pPr>
        <w:spacing w:line="240" w:lineRule="auto"/>
        <w:rPr>
          <w:iCs/>
          <w:szCs w:val="22"/>
        </w:rPr>
      </w:pPr>
    </w:p>
    <w:p w14:paraId="67FFEE16" w14:textId="77777777" w:rsidR="00AF0A5A" w:rsidRPr="000B037D" w:rsidRDefault="00824F97" w:rsidP="00000578">
      <w:pPr>
        <w:spacing w:line="240" w:lineRule="auto"/>
        <w:rPr>
          <w:iCs/>
          <w:szCs w:val="22"/>
        </w:rPr>
      </w:pPr>
      <w:r w:rsidRPr="000B037D">
        <w:t>Deve ser apresentado um PGR atualizado:</w:t>
      </w:r>
    </w:p>
    <w:p w14:paraId="605DAAAA" w14:textId="77777777" w:rsidR="00AF0A5A" w:rsidRPr="000B037D" w:rsidRDefault="00824F97" w:rsidP="00000578">
      <w:pPr>
        <w:numPr>
          <w:ilvl w:val="0"/>
          <w:numId w:val="14"/>
        </w:numPr>
        <w:spacing w:line="240" w:lineRule="auto"/>
        <w:rPr>
          <w:iCs/>
          <w:szCs w:val="22"/>
        </w:rPr>
      </w:pPr>
      <w:r w:rsidRPr="000B037D">
        <w:t>A pedido da Agência Europeia de Medicamentos</w:t>
      </w:r>
    </w:p>
    <w:p w14:paraId="04693273" w14:textId="77777777" w:rsidR="00AF0A5A" w:rsidRPr="000B037D" w:rsidRDefault="00824F97" w:rsidP="00000578">
      <w:pPr>
        <w:numPr>
          <w:ilvl w:val="0"/>
          <w:numId w:val="14"/>
        </w:numPr>
        <w:tabs>
          <w:tab w:val="clear" w:pos="567"/>
          <w:tab w:val="clear" w:pos="720"/>
        </w:tabs>
        <w:spacing w:line="240" w:lineRule="auto"/>
        <w:ind w:left="567" w:hanging="207"/>
        <w:rPr>
          <w:iCs/>
          <w:szCs w:val="22"/>
        </w:rPr>
      </w:pPr>
      <w:r w:rsidRPr="000B037D">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52C10E76" w14:textId="77777777" w:rsidR="00AF0A5A" w:rsidRPr="000B037D" w:rsidRDefault="00AF0A5A" w:rsidP="002E251C">
      <w:pPr>
        <w:pStyle w:val="NormalAgency"/>
      </w:pPr>
    </w:p>
    <w:p w14:paraId="5354B6E8" w14:textId="77777777" w:rsidR="00AF0A5A" w:rsidRPr="000B037D" w:rsidRDefault="00824F97" w:rsidP="00D029EF">
      <w:pPr>
        <w:spacing w:line="240" w:lineRule="auto"/>
        <w:ind w:right="566"/>
        <w:rPr>
          <w:szCs w:val="22"/>
        </w:rPr>
      </w:pPr>
      <w:r w:rsidRPr="000B037D">
        <w:br w:type="page"/>
      </w:r>
    </w:p>
    <w:p w14:paraId="73F9CDA7" w14:textId="77777777" w:rsidR="00AF0A5A" w:rsidRPr="000B037D" w:rsidRDefault="00AF0A5A" w:rsidP="00000578">
      <w:pPr>
        <w:spacing w:line="240" w:lineRule="auto"/>
      </w:pPr>
    </w:p>
    <w:p w14:paraId="515364AC" w14:textId="77777777" w:rsidR="00AF0A5A" w:rsidRPr="000B037D" w:rsidRDefault="00AF0A5A" w:rsidP="00000578">
      <w:pPr>
        <w:spacing w:line="240" w:lineRule="auto"/>
      </w:pPr>
    </w:p>
    <w:p w14:paraId="0749EEA2" w14:textId="77777777" w:rsidR="00AF0A5A" w:rsidRPr="000B037D" w:rsidRDefault="00AF0A5A" w:rsidP="00000578">
      <w:pPr>
        <w:spacing w:line="240" w:lineRule="auto"/>
      </w:pPr>
    </w:p>
    <w:p w14:paraId="3A546FA7" w14:textId="77777777" w:rsidR="00AF0A5A" w:rsidRPr="000B037D" w:rsidRDefault="00AF0A5A" w:rsidP="00000578">
      <w:pPr>
        <w:spacing w:line="240" w:lineRule="auto"/>
      </w:pPr>
    </w:p>
    <w:p w14:paraId="544C395A" w14:textId="77777777" w:rsidR="00AF0A5A" w:rsidRPr="000B037D" w:rsidRDefault="00AF0A5A" w:rsidP="00000578">
      <w:pPr>
        <w:spacing w:line="240" w:lineRule="auto"/>
      </w:pPr>
    </w:p>
    <w:p w14:paraId="0B4109D1" w14:textId="77777777" w:rsidR="00AF0A5A" w:rsidRPr="000B037D" w:rsidRDefault="00AF0A5A" w:rsidP="00000578">
      <w:pPr>
        <w:spacing w:line="240" w:lineRule="auto"/>
      </w:pPr>
    </w:p>
    <w:p w14:paraId="59223B6A" w14:textId="77777777" w:rsidR="00AF0A5A" w:rsidRPr="000B037D" w:rsidRDefault="00AF0A5A" w:rsidP="00000578">
      <w:pPr>
        <w:spacing w:line="240" w:lineRule="auto"/>
      </w:pPr>
    </w:p>
    <w:p w14:paraId="114E3CF5" w14:textId="77777777" w:rsidR="00AF0A5A" w:rsidRPr="000B037D" w:rsidRDefault="00AF0A5A" w:rsidP="00000578">
      <w:pPr>
        <w:spacing w:line="240" w:lineRule="auto"/>
      </w:pPr>
    </w:p>
    <w:p w14:paraId="0185489E" w14:textId="77777777" w:rsidR="00AF0A5A" w:rsidRPr="000B037D" w:rsidRDefault="00AF0A5A" w:rsidP="00000578">
      <w:pPr>
        <w:spacing w:line="240" w:lineRule="auto"/>
      </w:pPr>
    </w:p>
    <w:p w14:paraId="713F7F0E" w14:textId="77777777" w:rsidR="00AF0A5A" w:rsidRPr="000B037D" w:rsidRDefault="00AF0A5A" w:rsidP="00000578">
      <w:pPr>
        <w:spacing w:line="240" w:lineRule="auto"/>
      </w:pPr>
    </w:p>
    <w:p w14:paraId="2BFA3BFE" w14:textId="77777777" w:rsidR="00AF0A5A" w:rsidRPr="000B037D" w:rsidRDefault="00AF0A5A" w:rsidP="00000578">
      <w:pPr>
        <w:spacing w:line="240" w:lineRule="auto"/>
      </w:pPr>
    </w:p>
    <w:p w14:paraId="39DC40B0" w14:textId="77777777" w:rsidR="00AF0A5A" w:rsidRPr="000B037D" w:rsidRDefault="00AF0A5A" w:rsidP="00000578">
      <w:pPr>
        <w:spacing w:line="240" w:lineRule="auto"/>
      </w:pPr>
    </w:p>
    <w:p w14:paraId="51AA695E" w14:textId="77777777" w:rsidR="00AF0A5A" w:rsidRPr="000B037D" w:rsidRDefault="00AF0A5A" w:rsidP="00000578">
      <w:pPr>
        <w:spacing w:line="240" w:lineRule="auto"/>
      </w:pPr>
    </w:p>
    <w:p w14:paraId="1199154A" w14:textId="77777777" w:rsidR="00AF0A5A" w:rsidRPr="000B037D" w:rsidRDefault="00AF0A5A" w:rsidP="00000578">
      <w:pPr>
        <w:spacing w:line="240" w:lineRule="auto"/>
      </w:pPr>
    </w:p>
    <w:p w14:paraId="38D27F11" w14:textId="77777777" w:rsidR="00AF0A5A" w:rsidRPr="000B037D" w:rsidRDefault="00AF0A5A" w:rsidP="00000578">
      <w:pPr>
        <w:spacing w:line="240" w:lineRule="auto"/>
      </w:pPr>
    </w:p>
    <w:p w14:paraId="7E617814" w14:textId="77777777" w:rsidR="00AF0A5A" w:rsidRPr="000B037D" w:rsidRDefault="00AF0A5A" w:rsidP="00000578">
      <w:pPr>
        <w:spacing w:line="240" w:lineRule="auto"/>
      </w:pPr>
    </w:p>
    <w:p w14:paraId="7C488D59" w14:textId="77777777" w:rsidR="00AF0A5A" w:rsidRPr="000B037D" w:rsidRDefault="00AF0A5A" w:rsidP="00000578">
      <w:pPr>
        <w:spacing w:line="240" w:lineRule="auto"/>
      </w:pPr>
    </w:p>
    <w:p w14:paraId="066399BA" w14:textId="77777777" w:rsidR="00AF0A5A" w:rsidRPr="000B037D" w:rsidRDefault="00AF0A5A" w:rsidP="00000578">
      <w:pPr>
        <w:spacing w:line="240" w:lineRule="auto"/>
      </w:pPr>
    </w:p>
    <w:p w14:paraId="360D3AEE" w14:textId="77777777" w:rsidR="00AF0A5A" w:rsidRPr="000B037D" w:rsidRDefault="00AF0A5A" w:rsidP="00000578">
      <w:pPr>
        <w:spacing w:line="240" w:lineRule="auto"/>
      </w:pPr>
    </w:p>
    <w:p w14:paraId="349A8571" w14:textId="77777777" w:rsidR="00AF0A5A" w:rsidRPr="000B037D" w:rsidRDefault="00AF0A5A" w:rsidP="00000578">
      <w:pPr>
        <w:spacing w:line="240" w:lineRule="auto"/>
      </w:pPr>
    </w:p>
    <w:p w14:paraId="26FE16BF" w14:textId="77777777" w:rsidR="00AF0A5A" w:rsidRPr="000B037D" w:rsidRDefault="00AF0A5A" w:rsidP="00000578">
      <w:pPr>
        <w:spacing w:line="240" w:lineRule="auto"/>
      </w:pPr>
    </w:p>
    <w:p w14:paraId="7CBB56EE" w14:textId="77777777" w:rsidR="00AF0A5A" w:rsidRPr="000B037D" w:rsidRDefault="00AF0A5A" w:rsidP="00000578">
      <w:pPr>
        <w:spacing w:line="240" w:lineRule="auto"/>
      </w:pPr>
    </w:p>
    <w:p w14:paraId="3A02D57B" w14:textId="77777777" w:rsidR="00AF0A5A" w:rsidRPr="000B037D" w:rsidRDefault="00824F97" w:rsidP="00000578">
      <w:pPr>
        <w:spacing w:line="240" w:lineRule="auto"/>
        <w:jc w:val="center"/>
        <w:rPr>
          <w:b/>
          <w:bCs/>
        </w:rPr>
      </w:pPr>
      <w:r w:rsidRPr="000B037D">
        <w:rPr>
          <w:b/>
        </w:rPr>
        <w:t>ANEXO III</w:t>
      </w:r>
    </w:p>
    <w:p w14:paraId="19C4B49D" w14:textId="77777777" w:rsidR="00AF0A5A" w:rsidRPr="000B037D" w:rsidRDefault="00AF0A5A" w:rsidP="00D029EF">
      <w:pPr>
        <w:spacing w:line="240" w:lineRule="auto"/>
        <w:jc w:val="center"/>
        <w:rPr>
          <w:b/>
          <w:szCs w:val="22"/>
        </w:rPr>
      </w:pPr>
    </w:p>
    <w:p w14:paraId="2A51B837" w14:textId="77777777" w:rsidR="00AF0A5A" w:rsidRPr="000B037D" w:rsidRDefault="00824F97" w:rsidP="00000578">
      <w:pPr>
        <w:spacing w:line="240" w:lineRule="auto"/>
        <w:jc w:val="center"/>
        <w:rPr>
          <w:b/>
          <w:bCs/>
        </w:rPr>
      </w:pPr>
      <w:r w:rsidRPr="000B037D">
        <w:rPr>
          <w:b/>
        </w:rPr>
        <w:t>ROTULAGEM E FOLHETO INFORMATIVO</w:t>
      </w:r>
    </w:p>
    <w:p w14:paraId="1C14CCE8" w14:textId="77777777" w:rsidR="00AF0A5A" w:rsidRPr="000B037D" w:rsidRDefault="00824F97" w:rsidP="00D029EF">
      <w:pPr>
        <w:spacing w:line="240" w:lineRule="auto"/>
        <w:rPr>
          <w:b/>
          <w:szCs w:val="22"/>
        </w:rPr>
      </w:pPr>
      <w:r w:rsidRPr="000B037D">
        <w:br w:type="page"/>
      </w:r>
    </w:p>
    <w:p w14:paraId="6505993A" w14:textId="77777777" w:rsidR="00AF0A5A" w:rsidRPr="000B037D" w:rsidRDefault="00AF0A5A" w:rsidP="00000578">
      <w:pPr>
        <w:spacing w:line="240" w:lineRule="auto"/>
        <w:jc w:val="center"/>
      </w:pPr>
    </w:p>
    <w:p w14:paraId="22D421B6" w14:textId="77777777" w:rsidR="00AF0A5A" w:rsidRPr="000B037D" w:rsidRDefault="00AF0A5A" w:rsidP="00000578">
      <w:pPr>
        <w:spacing w:line="240" w:lineRule="auto"/>
        <w:jc w:val="center"/>
      </w:pPr>
    </w:p>
    <w:p w14:paraId="3F1DFC37" w14:textId="77777777" w:rsidR="00AF0A5A" w:rsidRPr="000B037D" w:rsidRDefault="00AF0A5A" w:rsidP="00000578">
      <w:pPr>
        <w:spacing w:line="240" w:lineRule="auto"/>
        <w:jc w:val="center"/>
      </w:pPr>
    </w:p>
    <w:p w14:paraId="7C618D30" w14:textId="77777777" w:rsidR="00AF0A5A" w:rsidRPr="000B037D" w:rsidRDefault="00AF0A5A" w:rsidP="00000578">
      <w:pPr>
        <w:spacing w:line="240" w:lineRule="auto"/>
        <w:jc w:val="center"/>
      </w:pPr>
    </w:p>
    <w:p w14:paraId="45726804" w14:textId="77777777" w:rsidR="00AF0A5A" w:rsidRPr="000B037D" w:rsidRDefault="00AF0A5A" w:rsidP="00000578">
      <w:pPr>
        <w:spacing w:line="240" w:lineRule="auto"/>
        <w:jc w:val="center"/>
      </w:pPr>
    </w:p>
    <w:p w14:paraId="510D4BC7" w14:textId="77777777" w:rsidR="00AF0A5A" w:rsidRPr="000B037D" w:rsidRDefault="00AF0A5A" w:rsidP="00000578">
      <w:pPr>
        <w:spacing w:line="240" w:lineRule="auto"/>
        <w:jc w:val="center"/>
      </w:pPr>
    </w:p>
    <w:p w14:paraId="0620E178" w14:textId="77777777" w:rsidR="00AF0A5A" w:rsidRPr="000B037D" w:rsidRDefault="00AF0A5A" w:rsidP="00000578">
      <w:pPr>
        <w:spacing w:line="240" w:lineRule="auto"/>
        <w:jc w:val="center"/>
      </w:pPr>
    </w:p>
    <w:p w14:paraId="367679B5" w14:textId="77777777" w:rsidR="00AF0A5A" w:rsidRPr="000B037D" w:rsidRDefault="00AF0A5A" w:rsidP="00000578">
      <w:pPr>
        <w:spacing w:line="240" w:lineRule="auto"/>
        <w:jc w:val="center"/>
      </w:pPr>
    </w:p>
    <w:p w14:paraId="7A27E8AC" w14:textId="77777777" w:rsidR="00AF0A5A" w:rsidRPr="000B037D" w:rsidRDefault="00AF0A5A" w:rsidP="00000578">
      <w:pPr>
        <w:spacing w:line="240" w:lineRule="auto"/>
        <w:jc w:val="center"/>
      </w:pPr>
    </w:p>
    <w:p w14:paraId="6815F91B" w14:textId="77777777" w:rsidR="00AF0A5A" w:rsidRPr="000B037D" w:rsidRDefault="00AF0A5A" w:rsidP="00000578">
      <w:pPr>
        <w:spacing w:line="240" w:lineRule="auto"/>
        <w:jc w:val="center"/>
      </w:pPr>
    </w:p>
    <w:p w14:paraId="2E026CEE" w14:textId="77777777" w:rsidR="00AF0A5A" w:rsidRPr="000B037D" w:rsidRDefault="00AF0A5A" w:rsidP="00000578">
      <w:pPr>
        <w:spacing w:line="240" w:lineRule="auto"/>
        <w:jc w:val="center"/>
      </w:pPr>
    </w:p>
    <w:p w14:paraId="2E19C46C" w14:textId="77777777" w:rsidR="00AF0A5A" w:rsidRPr="000B037D" w:rsidRDefault="00AF0A5A" w:rsidP="00000578">
      <w:pPr>
        <w:spacing w:line="240" w:lineRule="auto"/>
        <w:jc w:val="center"/>
      </w:pPr>
    </w:p>
    <w:p w14:paraId="2D913488" w14:textId="77777777" w:rsidR="00AF0A5A" w:rsidRPr="000B037D" w:rsidRDefault="00AF0A5A" w:rsidP="00000578">
      <w:pPr>
        <w:spacing w:line="240" w:lineRule="auto"/>
        <w:jc w:val="center"/>
      </w:pPr>
    </w:p>
    <w:p w14:paraId="36992251" w14:textId="77777777" w:rsidR="00AF0A5A" w:rsidRPr="000B037D" w:rsidRDefault="00AF0A5A" w:rsidP="00000578">
      <w:pPr>
        <w:spacing w:line="240" w:lineRule="auto"/>
        <w:jc w:val="center"/>
      </w:pPr>
    </w:p>
    <w:p w14:paraId="2BC66042" w14:textId="77777777" w:rsidR="00AF0A5A" w:rsidRPr="000B037D" w:rsidRDefault="00AF0A5A" w:rsidP="00000578">
      <w:pPr>
        <w:spacing w:line="240" w:lineRule="auto"/>
        <w:jc w:val="center"/>
      </w:pPr>
    </w:p>
    <w:p w14:paraId="74678DDA" w14:textId="77777777" w:rsidR="00AF0A5A" w:rsidRPr="000B037D" w:rsidRDefault="00AF0A5A" w:rsidP="00000578">
      <w:pPr>
        <w:spacing w:line="240" w:lineRule="auto"/>
        <w:jc w:val="center"/>
      </w:pPr>
    </w:p>
    <w:p w14:paraId="43B9E825" w14:textId="77777777" w:rsidR="00AF0A5A" w:rsidRPr="000B037D" w:rsidRDefault="00AF0A5A" w:rsidP="00000578">
      <w:pPr>
        <w:spacing w:line="240" w:lineRule="auto"/>
        <w:jc w:val="center"/>
      </w:pPr>
    </w:p>
    <w:p w14:paraId="4E0BA856" w14:textId="77777777" w:rsidR="00AF0A5A" w:rsidRPr="000B037D" w:rsidRDefault="00AF0A5A" w:rsidP="00000578">
      <w:pPr>
        <w:spacing w:line="240" w:lineRule="auto"/>
        <w:jc w:val="center"/>
      </w:pPr>
    </w:p>
    <w:p w14:paraId="3045BD5D" w14:textId="77777777" w:rsidR="00AF0A5A" w:rsidRPr="000B037D" w:rsidRDefault="00AF0A5A" w:rsidP="00000578">
      <w:pPr>
        <w:spacing w:line="240" w:lineRule="auto"/>
        <w:jc w:val="center"/>
      </w:pPr>
    </w:p>
    <w:p w14:paraId="7E7E759E" w14:textId="77777777" w:rsidR="00AF0A5A" w:rsidRPr="000B037D" w:rsidRDefault="00AF0A5A" w:rsidP="00000578">
      <w:pPr>
        <w:spacing w:line="240" w:lineRule="auto"/>
        <w:jc w:val="center"/>
      </w:pPr>
    </w:p>
    <w:p w14:paraId="5473309F" w14:textId="77777777" w:rsidR="00AF0A5A" w:rsidRPr="000B037D" w:rsidRDefault="00AF0A5A" w:rsidP="00000578">
      <w:pPr>
        <w:spacing w:line="240" w:lineRule="auto"/>
        <w:jc w:val="center"/>
      </w:pPr>
    </w:p>
    <w:p w14:paraId="621D3846" w14:textId="77777777" w:rsidR="00AF0A5A" w:rsidRPr="000B037D" w:rsidRDefault="00AF0A5A" w:rsidP="00000578">
      <w:pPr>
        <w:spacing w:line="240" w:lineRule="auto"/>
        <w:jc w:val="center"/>
      </w:pPr>
    </w:p>
    <w:p w14:paraId="1604C094" w14:textId="77777777" w:rsidR="00AF0A5A" w:rsidRPr="000B037D" w:rsidRDefault="00824F97" w:rsidP="007425FE">
      <w:pPr>
        <w:pStyle w:val="Style1"/>
      </w:pPr>
      <w:r w:rsidRPr="000B037D">
        <w:t>A. ROTULAGEM</w:t>
      </w:r>
    </w:p>
    <w:p w14:paraId="4F5CBDDD" w14:textId="77777777" w:rsidR="00AF0A5A" w:rsidRPr="000B037D" w:rsidRDefault="00824F97" w:rsidP="00D029EF">
      <w:pPr>
        <w:shd w:val="clear" w:color="auto" w:fill="FFFFFF"/>
        <w:spacing w:line="240" w:lineRule="auto"/>
        <w:rPr>
          <w:szCs w:val="22"/>
        </w:rPr>
      </w:pPr>
      <w:r w:rsidRPr="000B037D">
        <w:br w:type="page"/>
      </w:r>
    </w:p>
    <w:p w14:paraId="33ECA7CB" w14:textId="77777777" w:rsidR="00AF0A5A" w:rsidRPr="000B037D" w:rsidRDefault="00824F97" w:rsidP="00D029EF">
      <w:pPr>
        <w:pBdr>
          <w:top w:val="single" w:sz="4" w:space="1" w:color="auto"/>
          <w:left w:val="single" w:sz="4" w:space="4" w:color="auto"/>
          <w:bottom w:val="single" w:sz="4" w:space="1" w:color="auto"/>
          <w:right w:val="single" w:sz="4" w:space="4" w:color="auto"/>
        </w:pBdr>
        <w:spacing w:line="240" w:lineRule="auto"/>
        <w:rPr>
          <w:b/>
          <w:szCs w:val="22"/>
        </w:rPr>
      </w:pPr>
      <w:r w:rsidRPr="000B037D">
        <w:rPr>
          <w:b/>
        </w:rPr>
        <w:lastRenderedPageBreak/>
        <w:t xml:space="preserve">INDICAÇÕES A INCLUIR NO ACONDICIONAMENTO PRIMÁRIO </w:t>
      </w:r>
    </w:p>
    <w:p w14:paraId="18EDEECA" w14:textId="77777777" w:rsidR="00AF0A5A" w:rsidRPr="000B037D" w:rsidRDefault="00AF0A5A" w:rsidP="00D029EF">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AEE7F44" w14:textId="77777777" w:rsidR="00AF0A5A" w:rsidRPr="000B037D" w:rsidRDefault="00824F97" w:rsidP="00D029EF">
      <w:pPr>
        <w:pBdr>
          <w:top w:val="single" w:sz="4" w:space="1" w:color="auto"/>
          <w:left w:val="single" w:sz="4" w:space="4" w:color="auto"/>
          <w:bottom w:val="single" w:sz="4" w:space="1" w:color="auto"/>
          <w:right w:val="single" w:sz="4" w:space="4" w:color="auto"/>
        </w:pBdr>
        <w:spacing w:line="240" w:lineRule="auto"/>
        <w:rPr>
          <w:b/>
          <w:szCs w:val="22"/>
        </w:rPr>
      </w:pPr>
      <w:r w:rsidRPr="000B037D">
        <w:rPr>
          <w:b/>
        </w:rPr>
        <w:t xml:space="preserve">EMBALAGEM EXTERIOR </w:t>
      </w:r>
    </w:p>
    <w:p w14:paraId="2A954346" w14:textId="77777777" w:rsidR="00AF0A5A" w:rsidRPr="000B037D" w:rsidRDefault="00AF0A5A" w:rsidP="00D029EF">
      <w:pPr>
        <w:spacing w:line="240" w:lineRule="auto"/>
        <w:rPr>
          <w:bCs/>
        </w:rPr>
      </w:pPr>
    </w:p>
    <w:p w14:paraId="3B4299BD" w14:textId="77777777" w:rsidR="00AF0A5A" w:rsidRPr="000B037D" w:rsidRDefault="00AF0A5A" w:rsidP="00D029EF">
      <w:pPr>
        <w:spacing w:line="240" w:lineRule="auto"/>
        <w:rPr>
          <w:bCs/>
          <w:szCs w:val="22"/>
        </w:rPr>
      </w:pPr>
    </w:p>
    <w:p w14:paraId="0510C22D"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1.</w:t>
      </w:r>
      <w:r w:rsidRPr="000B037D">
        <w:rPr>
          <w:b/>
        </w:rPr>
        <w:tab/>
        <w:t>NOME DO MEDICAMENTO</w:t>
      </w:r>
    </w:p>
    <w:p w14:paraId="6EF5FC01" w14:textId="77777777" w:rsidR="00AF0A5A" w:rsidRPr="000B037D" w:rsidRDefault="00AF0A5A" w:rsidP="00D029EF">
      <w:pPr>
        <w:spacing w:line="240" w:lineRule="auto"/>
        <w:rPr>
          <w:szCs w:val="22"/>
        </w:rPr>
      </w:pPr>
    </w:p>
    <w:p w14:paraId="6DD1B363" w14:textId="77777777" w:rsidR="00AF0A5A" w:rsidRPr="000B037D" w:rsidRDefault="00824F97" w:rsidP="00D029EF">
      <w:pPr>
        <w:spacing w:line="240" w:lineRule="auto"/>
        <w:rPr>
          <w:iCs/>
          <w:szCs w:val="22"/>
        </w:rPr>
      </w:pPr>
      <w:r w:rsidRPr="000B037D">
        <w:t>LIVTENCITY 200 mg comprimidos revestidos por película</w:t>
      </w:r>
    </w:p>
    <w:p w14:paraId="20DBD514" w14:textId="77777777" w:rsidR="00AF0A5A" w:rsidRPr="000B037D" w:rsidRDefault="00824F97" w:rsidP="00D029EF">
      <w:pPr>
        <w:spacing w:line="240" w:lineRule="auto"/>
        <w:rPr>
          <w:b/>
          <w:szCs w:val="22"/>
        </w:rPr>
      </w:pPr>
      <w:r w:rsidRPr="000B037D">
        <w:t>maribavir</w:t>
      </w:r>
    </w:p>
    <w:p w14:paraId="2C8A1A56" w14:textId="77777777" w:rsidR="00AF0A5A" w:rsidRPr="000B037D" w:rsidRDefault="00AF0A5A" w:rsidP="00D029EF">
      <w:pPr>
        <w:spacing w:line="240" w:lineRule="auto"/>
        <w:rPr>
          <w:iCs/>
          <w:szCs w:val="22"/>
        </w:rPr>
      </w:pPr>
      <w:bookmarkStart w:id="185" w:name="_Hlk65848597"/>
    </w:p>
    <w:p w14:paraId="49212650" w14:textId="77777777" w:rsidR="00AF0A5A" w:rsidRPr="000B037D" w:rsidRDefault="00AF0A5A" w:rsidP="00D029EF">
      <w:pPr>
        <w:spacing w:line="240" w:lineRule="auto"/>
        <w:rPr>
          <w:iCs/>
          <w:szCs w:val="22"/>
        </w:rPr>
      </w:pPr>
    </w:p>
    <w:bookmarkEnd w:id="185"/>
    <w:p w14:paraId="17C7B96F"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szCs w:val="22"/>
        </w:rPr>
      </w:pPr>
      <w:r w:rsidRPr="000B037D">
        <w:rPr>
          <w:b/>
        </w:rPr>
        <w:t>2.</w:t>
      </w:r>
      <w:r w:rsidRPr="000B037D">
        <w:rPr>
          <w:b/>
        </w:rPr>
        <w:tab/>
        <w:t>DESCRIÇÃO DA(S) SUBSTÂNCIA(S) ATIVA(S)</w:t>
      </w:r>
    </w:p>
    <w:p w14:paraId="6421A027" w14:textId="77777777" w:rsidR="00AF0A5A" w:rsidRPr="000B037D" w:rsidRDefault="00AF0A5A" w:rsidP="00D029EF">
      <w:pPr>
        <w:spacing w:line="240" w:lineRule="auto"/>
        <w:rPr>
          <w:szCs w:val="22"/>
        </w:rPr>
      </w:pPr>
    </w:p>
    <w:p w14:paraId="7909E749" w14:textId="77777777" w:rsidR="00AF0A5A" w:rsidRPr="000B037D" w:rsidRDefault="00824F97" w:rsidP="00D029EF">
      <w:pPr>
        <w:spacing w:line="240" w:lineRule="auto"/>
        <w:rPr>
          <w:szCs w:val="22"/>
        </w:rPr>
      </w:pPr>
      <w:r w:rsidRPr="000B037D">
        <w:t>Cada comprimido contém 200 mg de maribavir.</w:t>
      </w:r>
    </w:p>
    <w:p w14:paraId="0BFAC3AC" w14:textId="77777777" w:rsidR="00AF0A5A" w:rsidRPr="000B037D" w:rsidRDefault="00AF0A5A" w:rsidP="00D029EF">
      <w:pPr>
        <w:spacing w:line="240" w:lineRule="auto"/>
        <w:rPr>
          <w:szCs w:val="22"/>
        </w:rPr>
      </w:pPr>
    </w:p>
    <w:p w14:paraId="2E31638B" w14:textId="77777777" w:rsidR="00AF0A5A" w:rsidRPr="000B037D" w:rsidRDefault="00AF0A5A" w:rsidP="00D029EF">
      <w:pPr>
        <w:spacing w:line="240" w:lineRule="auto"/>
        <w:rPr>
          <w:szCs w:val="22"/>
        </w:rPr>
      </w:pPr>
    </w:p>
    <w:p w14:paraId="37C49EF8"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3.</w:t>
      </w:r>
      <w:r w:rsidRPr="000B037D">
        <w:rPr>
          <w:b/>
        </w:rPr>
        <w:tab/>
        <w:t>LISTA DOS EXCIPIENTES</w:t>
      </w:r>
    </w:p>
    <w:p w14:paraId="0D1350E9" w14:textId="77777777" w:rsidR="00AF0A5A" w:rsidRPr="000B037D" w:rsidRDefault="00AF0A5A" w:rsidP="00D029EF">
      <w:pPr>
        <w:spacing w:line="240" w:lineRule="auto"/>
        <w:rPr>
          <w:szCs w:val="22"/>
        </w:rPr>
      </w:pPr>
    </w:p>
    <w:p w14:paraId="3913B2B1" w14:textId="77777777" w:rsidR="00AF0A5A" w:rsidRPr="000B037D" w:rsidRDefault="00AF0A5A" w:rsidP="00D029EF">
      <w:pPr>
        <w:spacing w:line="240" w:lineRule="auto"/>
        <w:rPr>
          <w:szCs w:val="22"/>
        </w:rPr>
      </w:pPr>
    </w:p>
    <w:p w14:paraId="43BB050B"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4.</w:t>
      </w:r>
      <w:r w:rsidRPr="000B037D">
        <w:rPr>
          <w:b/>
        </w:rPr>
        <w:tab/>
        <w:t>FORMA FARMACÊUTICA E CONTEÚDO</w:t>
      </w:r>
    </w:p>
    <w:p w14:paraId="78BD618A" w14:textId="77777777" w:rsidR="00AF0A5A" w:rsidRPr="000B037D" w:rsidRDefault="00AF0A5A" w:rsidP="00D029EF">
      <w:pPr>
        <w:spacing w:line="240" w:lineRule="auto"/>
        <w:rPr>
          <w:szCs w:val="22"/>
        </w:rPr>
      </w:pPr>
    </w:p>
    <w:p w14:paraId="1453F694" w14:textId="77777777" w:rsidR="00AF0A5A" w:rsidRPr="000B037D" w:rsidRDefault="00824F97" w:rsidP="00D029EF">
      <w:pPr>
        <w:spacing w:line="240" w:lineRule="auto"/>
        <w:rPr>
          <w:szCs w:val="22"/>
        </w:rPr>
      </w:pPr>
      <w:bookmarkStart w:id="186" w:name="OLE_LINK11"/>
      <w:bookmarkStart w:id="187" w:name="OLE_LINK12"/>
      <w:r w:rsidRPr="000B037D">
        <w:rPr>
          <w:highlight w:val="lightGray"/>
        </w:rPr>
        <w:t>Comprimido revestido por película</w:t>
      </w:r>
    </w:p>
    <w:bookmarkEnd w:id="186"/>
    <w:bookmarkEnd w:id="187"/>
    <w:p w14:paraId="74274096" w14:textId="77777777" w:rsidR="00AF0A5A" w:rsidRPr="000B037D" w:rsidRDefault="00AF0A5A" w:rsidP="00D029EF">
      <w:pPr>
        <w:spacing w:line="240" w:lineRule="auto"/>
        <w:rPr>
          <w:szCs w:val="22"/>
        </w:rPr>
      </w:pPr>
    </w:p>
    <w:p w14:paraId="20E5BCDF" w14:textId="77777777" w:rsidR="00AF0A5A" w:rsidRPr="000B037D" w:rsidRDefault="00824F97" w:rsidP="00D029EF">
      <w:pPr>
        <w:spacing w:line="240" w:lineRule="auto"/>
        <w:rPr>
          <w:szCs w:val="22"/>
        </w:rPr>
      </w:pPr>
      <w:r w:rsidRPr="000B037D">
        <w:t xml:space="preserve">28 </w:t>
      </w:r>
      <w:bookmarkStart w:id="188" w:name="_Hlk64980470"/>
      <w:r w:rsidRPr="000B037D">
        <w:t>comprimidos revestidos por película</w:t>
      </w:r>
      <w:bookmarkEnd w:id="188"/>
    </w:p>
    <w:p w14:paraId="288B6C96" w14:textId="77777777" w:rsidR="00AF0A5A" w:rsidRPr="000B037D" w:rsidRDefault="00824F97" w:rsidP="00D029EF">
      <w:pPr>
        <w:spacing w:line="240" w:lineRule="auto"/>
        <w:rPr>
          <w:szCs w:val="22"/>
        </w:rPr>
      </w:pPr>
      <w:r w:rsidRPr="000B037D">
        <w:rPr>
          <w:highlight w:val="lightGray"/>
        </w:rPr>
        <w:t>56 comprimidos revestidos por película</w:t>
      </w:r>
    </w:p>
    <w:p w14:paraId="25C5ABBC" w14:textId="631F601E" w:rsidR="0088505C" w:rsidRPr="000B037D" w:rsidRDefault="0088505C" w:rsidP="00D029EF">
      <w:pPr>
        <w:spacing w:line="240" w:lineRule="auto"/>
        <w:rPr>
          <w:szCs w:val="22"/>
        </w:rPr>
      </w:pPr>
      <w:r w:rsidRPr="000B037D">
        <w:rPr>
          <w:highlight w:val="lightGray"/>
        </w:rPr>
        <w:t xml:space="preserve">112 comprimidos revestidos por película (2 </w:t>
      </w:r>
      <w:r w:rsidR="00830E0A" w:rsidRPr="000B037D">
        <w:rPr>
          <w:highlight w:val="lightGray"/>
        </w:rPr>
        <w:t>frascos</w:t>
      </w:r>
      <w:r w:rsidRPr="000B037D">
        <w:rPr>
          <w:highlight w:val="lightGray"/>
        </w:rPr>
        <w:t xml:space="preserve"> de </w:t>
      </w:r>
      <w:r w:rsidR="006A23F9" w:rsidRPr="000B037D">
        <w:rPr>
          <w:highlight w:val="lightGray"/>
        </w:rPr>
        <w:t>56)</w:t>
      </w:r>
    </w:p>
    <w:p w14:paraId="1D0D6418" w14:textId="77777777" w:rsidR="0088505C" w:rsidRPr="000B037D" w:rsidRDefault="0088505C" w:rsidP="00D029EF">
      <w:pPr>
        <w:spacing w:line="240" w:lineRule="auto"/>
        <w:rPr>
          <w:szCs w:val="22"/>
        </w:rPr>
      </w:pPr>
    </w:p>
    <w:p w14:paraId="0CE006F6" w14:textId="77777777" w:rsidR="00AF0A5A" w:rsidRPr="000B037D" w:rsidRDefault="00AF0A5A" w:rsidP="00D029EF">
      <w:pPr>
        <w:spacing w:line="240" w:lineRule="auto"/>
        <w:rPr>
          <w:szCs w:val="22"/>
        </w:rPr>
      </w:pPr>
    </w:p>
    <w:p w14:paraId="0977BDB9"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5.</w:t>
      </w:r>
      <w:r w:rsidRPr="000B037D">
        <w:rPr>
          <w:b/>
        </w:rPr>
        <w:tab/>
        <w:t>MODO E VIA(S) DE ADMINISTRAÇÃO</w:t>
      </w:r>
    </w:p>
    <w:p w14:paraId="51B61814" w14:textId="77777777" w:rsidR="00AF0A5A" w:rsidRPr="000B037D" w:rsidRDefault="00AF0A5A" w:rsidP="00D029EF">
      <w:pPr>
        <w:spacing w:line="240" w:lineRule="auto"/>
        <w:rPr>
          <w:szCs w:val="22"/>
        </w:rPr>
      </w:pPr>
    </w:p>
    <w:p w14:paraId="51C6A81B" w14:textId="77777777" w:rsidR="00AF0A5A" w:rsidRPr="000B037D" w:rsidRDefault="00824F97" w:rsidP="00D029EF">
      <w:pPr>
        <w:spacing w:line="240" w:lineRule="auto"/>
        <w:rPr>
          <w:szCs w:val="22"/>
        </w:rPr>
      </w:pPr>
      <w:r w:rsidRPr="000B037D">
        <w:t>Consultar o folheto informativo antes de utilizar.</w:t>
      </w:r>
    </w:p>
    <w:p w14:paraId="4D2C02C7" w14:textId="77777777" w:rsidR="00AF0A5A" w:rsidRPr="000B037D" w:rsidRDefault="00824F97" w:rsidP="00D029EF">
      <w:pPr>
        <w:spacing w:line="240" w:lineRule="auto"/>
        <w:rPr>
          <w:szCs w:val="22"/>
        </w:rPr>
      </w:pPr>
      <w:r w:rsidRPr="000B037D">
        <w:t>Via oral</w:t>
      </w:r>
    </w:p>
    <w:p w14:paraId="2C736682" w14:textId="77777777" w:rsidR="00AF0A5A" w:rsidRPr="000B037D" w:rsidRDefault="00AF0A5A" w:rsidP="00D029EF">
      <w:pPr>
        <w:spacing w:line="240" w:lineRule="auto"/>
        <w:rPr>
          <w:szCs w:val="22"/>
        </w:rPr>
      </w:pPr>
    </w:p>
    <w:p w14:paraId="62305760" w14:textId="77777777" w:rsidR="00AF0A5A" w:rsidRPr="000B037D" w:rsidRDefault="00AF0A5A" w:rsidP="00D029EF">
      <w:pPr>
        <w:spacing w:line="240" w:lineRule="auto"/>
        <w:rPr>
          <w:szCs w:val="22"/>
        </w:rPr>
      </w:pPr>
    </w:p>
    <w:p w14:paraId="7394E905"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ind w:left="567" w:hanging="567"/>
        <w:rPr>
          <w:b/>
          <w:bCs/>
        </w:rPr>
      </w:pPr>
      <w:r w:rsidRPr="000B037D">
        <w:rPr>
          <w:b/>
        </w:rPr>
        <w:t>6.</w:t>
      </w:r>
      <w:r w:rsidRPr="000B037D">
        <w:rPr>
          <w:b/>
        </w:rPr>
        <w:tab/>
        <w:t>ADVERTÊNCIA ESPECIAL DE QUE O MEDICAMENTO DEVE SER MANTIDO FORA DA VISTA E DO ALCANCE DAS CRIANÇAS</w:t>
      </w:r>
    </w:p>
    <w:p w14:paraId="32BC5B47" w14:textId="77777777" w:rsidR="00AF0A5A" w:rsidRPr="000B037D" w:rsidRDefault="00AF0A5A" w:rsidP="00D029EF">
      <w:pPr>
        <w:spacing w:line="240" w:lineRule="auto"/>
        <w:rPr>
          <w:szCs w:val="22"/>
        </w:rPr>
      </w:pPr>
    </w:p>
    <w:p w14:paraId="7F06935F" w14:textId="77777777" w:rsidR="00AF0A5A" w:rsidRPr="000B037D" w:rsidRDefault="00824F97" w:rsidP="00000578">
      <w:pPr>
        <w:spacing w:line="240" w:lineRule="auto"/>
      </w:pPr>
      <w:r w:rsidRPr="000B037D">
        <w:t>Manter fora da vista e do alcance das crianças.</w:t>
      </w:r>
    </w:p>
    <w:p w14:paraId="3A50A8E2" w14:textId="77777777" w:rsidR="00AF0A5A" w:rsidRPr="000B037D" w:rsidRDefault="00AF0A5A" w:rsidP="00D029EF">
      <w:pPr>
        <w:spacing w:line="240" w:lineRule="auto"/>
        <w:rPr>
          <w:szCs w:val="22"/>
        </w:rPr>
      </w:pPr>
    </w:p>
    <w:p w14:paraId="436BCC3B" w14:textId="77777777" w:rsidR="00AF0A5A" w:rsidRPr="000B037D" w:rsidRDefault="00AF0A5A" w:rsidP="00D029EF">
      <w:pPr>
        <w:spacing w:line="240" w:lineRule="auto"/>
        <w:rPr>
          <w:szCs w:val="22"/>
        </w:rPr>
      </w:pPr>
    </w:p>
    <w:p w14:paraId="1986BD04"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7.</w:t>
      </w:r>
      <w:r w:rsidRPr="000B037D">
        <w:rPr>
          <w:b/>
        </w:rPr>
        <w:tab/>
        <w:t>OUTRAS ADVERTÊNCIAS ESPECIAIS, SE NECESSÁRIO</w:t>
      </w:r>
    </w:p>
    <w:p w14:paraId="610E042A" w14:textId="77777777" w:rsidR="00AF0A5A" w:rsidRPr="000B037D" w:rsidRDefault="00AF0A5A" w:rsidP="00D029EF">
      <w:pPr>
        <w:tabs>
          <w:tab w:val="left" w:pos="749"/>
        </w:tabs>
        <w:spacing w:line="240" w:lineRule="auto"/>
      </w:pPr>
    </w:p>
    <w:p w14:paraId="71C2A48F" w14:textId="77777777" w:rsidR="00AF0A5A" w:rsidRPr="000B037D" w:rsidRDefault="00AF0A5A" w:rsidP="00D029EF">
      <w:pPr>
        <w:tabs>
          <w:tab w:val="left" w:pos="749"/>
        </w:tabs>
        <w:spacing w:line="240" w:lineRule="auto"/>
      </w:pPr>
    </w:p>
    <w:p w14:paraId="532FF1F7"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8.</w:t>
      </w:r>
      <w:r w:rsidRPr="000B037D">
        <w:rPr>
          <w:b/>
        </w:rPr>
        <w:tab/>
        <w:t>PRAZO DE VALIDADE</w:t>
      </w:r>
    </w:p>
    <w:p w14:paraId="71627FD9" w14:textId="77777777" w:rsidR="00AF0A5A" w:rsidRPr="000B037D" w:rsidRDefault="00AF0A5A" w:rsidP="00D029EF">
      <w:pPr>
        <w:spacing w:line="240" w:lineRule="auto"/>
      </w:pPr>
    </w:p>
    <w:p w14:paraId="6ACF8FFB" w14:textId="77777777" w:rsidR="00AF0A5A" w:rsidRPr="000B037D" w:rsidRDefault="00824F97" w:rsidP="00D029EF">
      <w:pPr>
        <w:spacing w:line="240" w:lineRule="auto"/>
        <w:rPr>
          <w:szCs w:val="22"/>
        </w:rPr>
      </w:pPr>
      <w:r w:rsidRPr="000B037D">
        <w:t>VAL</w:t>
      </w:r>
    </w:p>
    <w:p w14:paraId="37D37C9B" w14:textId="77777777" w:rsidR="00AF0A5A" w:rsidRPr="000B037D" w:rsidRDefault="00AF0A5A" w:rsidP="00D029EF">
      <w:pPr>
        <w:spacing w:line="240" w:lineRule="auto"/>
        <w:rPr>
          <w:szCs w:val="22"/>
        </w:rPr>
      </w:pPr>
    </w:p>
    <w:p w14:paraId="476019DA" w14:textId="77777777" w:rsidR="00AF0A5A" w:rsidRPr="000B037D" w:rsidRDefault="00AF0A5A" w:rsidP="00D029EF">
      <w:pPr>
        <w:spacing w:line="240" w:lineRule="auto"/>
        <w:rPr>
          <w:szCs w:val="22"/>
        </w:rPr>
      </w:pPr>
    </w:p>
    <w:p w14:paraId="4CCCAE57"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9.</w:t>
      </w:r>
      <w:r w:rsidRPr="000B037D">
        <w:rPr>
          <w:b/>
        </w:rPr>
        <w:tab/>
        <w:t>CONDIÇÕES ESPECIAIS DE CONSERVAÇÃO</w:t>
      </w:r>
    </w:p>
    <w:p w14:paraId="634919E4" w14:textId="77777777" w:rsidR="00AF0A5A" w:rsidRPr="000B037D" w:rsidRDefault="00AF0A5A" w:rsidP="00D029EF">
      <w:pPr>
        <w:spacing w:line="240" w:lineRule="auto"/>
        <w:rPr>
          <w:szCs w:val="22"/>
        </w:rPr>
      </w:pPr>
    </w:p>
    <w:p w14:paraId="06733B50" w14:textId="08841403" w:rsidR="00AF0A5A" w:rsidRPr="000B037D" w:rsidRDefault="00824F97" w:rsidP="00D029EF">
      <w:pPr>
        <w:spacing w:line="240" w:lineRule="auto"/>
        <w:rPr>
          <w:szCs w:val="22"/>
        </w:rPr>
      </w:pPr>
      <w:r w:rsidRPr="000B037D">
        <w:t>Não conservar acima de 30 °C.</w:t>
      </w:r>
    </w:p>
    <w:p w14:paraId="0DB72CBB" w14:textId="77777777" w:rsidR="00AF0A5A" w:rsidRPr="000B037D" w:rsidRDefault="00AF0A5A" w:rsidP="00D029EF">
      <w:pPr>
        <w:spacing w:line="240" w:lineRule="auto"/>
        <w:ind w:left="567" w:hanging="567"/>
        <w:rPr>
          <w:szCs w:val="22"/>
        </w:rPr>
      </w:pPr>
    </w:p>
    <w:p w14:paraId="473BAC0B" w14:textId="77777777" w:rsidR="00AF0A5A" w:rsidRPr="000B037D" w:rsidRDefault="00AF0A5A" w:rsidP="00D029EF">
      <w:pPr>
        <w:spacing w:line="240" w:lineRule="auto"/>
        <w:ind w:left="567" w:hanging="567"/>
        <w:rPr>
          <w:szCs w:val="22"/>
        </w:rPr>
      </w:pPr>
    </w:p>
    <w:p w14:paraId="5743FEFB" w14:textId="77777777" w:rsidR="00AF0A5A" w:rsidRPr="000B037D" w:rsidRDefault="00824F97" w:rsidP="00000578">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0B037D">
        <w:rPr>
          <w:b/>
        </w:rPr>
        <w:lastRenderedPageBreak/>
        <w:t>10.</w:t>
      </w:r>
      <w:r w:rsidRPr="000B037D">
        <w:rPr>
          <w:b/>
        </w:rPr>
        <w:tab/>
        <w:t>CUIDADOS ESPECIAIS QUANTO À ELIMINAÇÃO DO MEDICAMENTO NÃO UTILIZADO OU DOS RESÍDUOS PROVENIENTES DESSE MEDICAMENTO, SE APLICÁVEL</w:t>
      </w:r>
    </w:p>
    <w:p w14:paraId="6699CCFB" w14:textId="77777777" w:rsidR="00AF0A5A" w:rsidRPr="000B037D" w:rsidRDefault="00AF0A5A" w:rsidP="00D029EF">
      <w:pPr>
        <w:spacing w:line="240" w:lineRule="auto"/>
        <w:rPr>
          <w:szCs w:val="22"/>
        </w:rPr>
      </w:pPr>
    </w:p>
    <w:p w14:paraId="3559A54E" w14:textId="77777777" w:rsidR="00AF0A5A" w:rsidRPr="000B037D" w:rsidRDefault="00AF0A5A" w:rsidP="00D029EF">
      <w:pPr>
        <w:spacing w:line="240" w:lineRule="auto"/>
        <w:rPr>
          <w:szCs w:val="22"/>
        </w:rPr>
      </w:pPr>
    </w:p>
    <w:p w14:paraId="4B277F4C"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ind w:left="567" w:hanging="567"/>
        <w:rPr>
          <w:b/>
          <w:bCs/>
        </w:rPr>
      </w:pPr>
      <w:r w:rsidRPr="000B037D">
        <w:rPr>
          <w:b/>
        </w:rPr>
        <w:t>11.</w:t>
      </w:r>
      <w:r w:rsidRPr="000B037D">
        <w:rPr>
          <w:b/>
        </w:rPr>
        <w:tab/>
        <w:t>NOME E ENDEREÇO DO TITULAR DA AUTORIZAÇÃO DE INTRODUÇÃO NO MERCADO</w:t>
      </w:r>
    </w:p>
    <w:p w14:paraId="454B57E8" w14:textId="77777777" w:rsidR="00AF0A5A" w:rsidRPr="000B037D" w:rsidRDefault="00AF0A5A" w:rsidP="00D029EF">
      <w:pPr>
        <w:spacing w:line="240" w:lineRule="auto"/>
        <w:rPr>
          <w:szCs w:val="22"/>
        </w:rPr>
      </w:pPr>
    </w:p>
    <w:p w14:paraId="5556F48D" w14:textId="070D93BE" w:rsidR="00094467" w:rsidRPr="000B4EFA" w:rsidRDefault="00824F97" w:rsidP="00D029EF">
      <w:pPr>
        <w:keepNext/>
        <w:spacing w:line="240" w:lineRule="auto"/>
        <w:rPr>
          <w:lang w:val="en-US"/>
        </w:rPr>
      </w:pPr>
      <w:r w:rsidRPr="000B4EFA">
        <w:rPr>
          <w:lang w:val="en-US"/>
        </w:rPr>
        <w:t>Takeda Pharmaceuticals International AG Ireland Branch</w:t>
      </w:r>
      <w:r w:rsidRPr="000B4EFA">
        <w:rPr>
          <w:lang w:val="en-US"/>
        </w:rPr>
        <w:br/>
        <w:t xml:space="preserve">Block </w:t>
      </w:r>
      <w:r w:rsidR="00094467" w:rsidRPr="000B4EFA">
        <w:rPr>
          <w:lang w:val="en-US"/>
        </w:rPr>
        <w:t>2</w:t>
      </w:r>
      <w:r w:rsidRPr="000B4EFA">
        <w:rPr>
          <w:lang w:val="en-US"/>
        </w:rPr>
        <w:t xml:space="preserve"> Miesian Plaza</w:t>
      </w:r>
      <w:r w:rsidRPr="000B4EFA">
        <w:rPr>
          <w:lang w:val="en-US"/>
        </w:rPr>
        <w:br/>
        <w:t>50</w:t>
      </w:r>
      <w:r w:rsidRPr="000B4EFA">
        <w:rPr>
          <w:lang w:val="en-US"/>
        </w:rPr>
        <w:noBreakHyphen/>
        <w:t>58 Baggot Street Lower</w:t>
      </w:r>
      <w:r w:rsidRPr="000B4EFA">
        <w:rPr>
          <w:lang w:val="en-US"/>
        </w:rPr>
        <w:br/>
        <w:t>Dublin 2</w:t>
      </w:r>
    </w:p>
    <w:p w14:paraId="76783C30" w14:textId="03F0ACC7" w:rsidR="00AF0A5A" w:rsidRPr="000B037D" w:rsidRDefault="00094467" w:rsidP="00D029EF">
      <w:pPr>
        <w:keepNext/>
        <w:spacing w:line="240" w:lineRule="auto"/>
      </w:pPr>
      <w:bookmarkStart w:id="189" w:name="_Hlk125632415"/>
      <w:r w:rsidRPr="000B037D">
        <w:rPr>
          <w:noProof/>
        </w:rPr>
        <w:t>D02 HW68</w:t>
      </w:r>
      <w:bookmarkEnd w:id="189"/>
      <w:r w:rsidR="00824F97" w:rsidRPr="000B037D">
        <w:br/>
        <w:t>Irlanda</w:t>
      </w:r>
    </w:p>
    <w:p w14:paraId="7DAA06A1" w14:textId="77777777" w:rsidR="00AF0A5A" w:rsidRPr="000B037D" w:rsidRDefault="00AF0A5A" w:rsidP="00D029EF">
      <w:pPr>
        <w:spacing w:line="240" w:lineRule="auto"/>
        <w:rPr>
          <w:szCs w:val="22"/>
        </w:rPr>
      </w:pPr>
    </w:p>
    <w:p w14:paraId="7ECD3ECD" w14:textId="77777777" w:rsidR="00AF0A5A" w:rsidRPr="000B037D" w:rsidRDefault="00AF0A5A" w:rsidP="00D029EF">
      <w:pPr>
        <w:spacing w:line="240" w:lineRule="auto"/>
        <w:rPr>
          <w:szCs w:val="22"/>
        </w:rPr>
      </w:pPr>
    </w:p>
    <w:p w14:paraId="22EF4977"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12.</w:t>
      </w:r>
      <w:r w:rsidRPr="000B037D">
        <w:rPr>
          <w:b/>
        </w:rPr>
        <w:tab/>
        <w:t>NÚMERO(S) DA AUTORIZAÇÃO DE INTRODUÇÃO NO MERCADO</w:t>
      </w:r>
    </w:p>
    <w:p w14:paraId="50E231F9" w14:textId="77777777" w:rsidR="00AF0A5A" w:rsidRPr="000B037D" w:rsidRDefault="00AF0A5A" w:rsidP="00D029EF">
      <w:pPr>
        <w:spacing w:line="240" w:lineRule="auto"/>
        <w:rPr>
          <w:szCs w:val="22"/>
        </w:rPr>
      </w:pPr>
    </w:p>
    <w:p w14:paraId="3E512953" w14:textId="4E4BAC20" w:rsidR="00E56C48" w:rsidRPr="000B037D" w:rsidRDefault="00E56C48" w:rsidP="00D029EF">
      <w:pPr>
        <w:spacing w:line="240" w:lineRule="auto"/>
        <w:rPr>
          <w:szCs w:val="22"/>
          <w:highlight w:val="lightGray"/>
        </w:rPr>
      </w:pPr>
      <w:r w:rsidRPr="000B037D">
        <w:rPr>
          <w:szCs w:val="22"/>
        </w:rPr>
        <w:t>EU/1/22/1672/001</w:t>
      </w:r>
      <w:r w:rsidR="00030043" w:rsidRPr="000B037D">
        <w:rPr>
          <w:szCs w:val="22"/>
        </w:rPr>
        <w:t xml:space="preserve"> </w:t>
      </w:r>
      <w:r w:rsidR="00030043" w:rsidRPr="000B037D">
        <w:rPr>
          <w:highlight w:val="lightGray"/>
        </w:rPr>
        <w:t>comprimidos revestidos por película</w:t>
      </w:r>
    </w:p>
    <w:p w14:paraId="4AAB1F42" w14:textId="3A8B427B" w:rsidR="00E56C48" w:rsidRPr="000B037D" w:rsidRDefault="00E56C48" w:rsidP="00D029EF">
      <w:pPr>
        <w:spacing w:line="240" w:lineRule="auto"/>
        <w:rPr>
          <w:szCs w:val="22"/>
          <w:highlight w:val="lightGray"/>
        </w:rPr>
      </w:pPr>
      <w:r w:rsidRPr="000B037D">
        <w:rPr>
          <w:szCs w:val="22"/>
          <w:highlight w:val="lightGray"/>
        </w:rPr>
        <w:t>EU/1/22/1672/002</w:t>
      </w:r>
      <w:r w:rsidR="00030043" w:rsidRPr="000B037D">
        <w:rPr>
          <w:szCs w:val="22"/>
          <w:highlight w:val="lightGray"/>
        </w:rPr>
        <w:t xml:space="preserve"> </w:t>
      </w:r>
      <w:r w:rsidR="00030043" w:rsidRPr="000B037D">
        <w:rPr>
          <w:highlight w:val="lightGray"/>
        </w:rPr>
        <w:t>comprimidos revestidos por película</w:t>
      </w:r>
    </w:p>
    <w:p w14:paraId="3DA58BB8" w14:textId="38E10414" w:rsidR="00C94FD1" w:rsidRPr="000B037D" w:rsidRDefault="00C94FD1" w:rsidP="00D029EF">
      <w:pPr>
        <w:spacing w:line="240" w:lineRule="auto"/>
        <w:rPr>
          <w:szCs w:val="22"/>
        </w:rPr>
      </w:pPr>
      <w:r w:rsidRPr="000B037D">
        <w:rPr>
          <w:szCs w:val="22"/>
          <w:highlight w:val="lightGray"/>
        </w:rPr>
        <w:t>EU/1/22/1672/003</w:t>
      </w:r>
      <w:r w:rsidR="00030043" w:rsidRPr="000B037D">
        <w:rPr>
          <w:szCs w:val="22"/>
          <w:highlight w:val="lightGray"/>
        </w:rPr>
        <w:t xml:space="preserve"> </w:t>
      </w:r>
      <w:r w:rsidR="00030043" w:rsidRPr="000B037D">
        <w:rPr>
          <w:highlight w:val="lightGray"/>
        </w:rPr>
        <w:t>112 comprimidos revestidos por película (2 frascos de 56)</w:t>
      </w:r>
    </w:p>
    <w:p w14:paraId="238E3DBE" w14:textId="77777777" w:rsidR="00994312" w:rsidRPr="000B037D" w:rsidRDefault="00994312" w:rsidP="00D029EF">
      <w:pPr>
        <w:spacing w:line="240" w:lineRule="auto"/>
        <w:rPr>
          <w:szCs w:val="22"/>
        </w:rPr>
      </w:pPr>
    </w:p>
    <w:p w14:paraId="09C38A47" w14:textId="77777777" w:rsidR="00AF0A5A" w:rsidRPr="000B037D" w:rsidRDefault="00AF0A5A" w:rsidP="00D029EF">
      <w:pPr>
        <w:spacing w:line="240" w:lineRule="auto"/>
        <w:rPr>
          <w:szCs w:val="22"/>
        </w:rPr>
      </w:pPr>
    </w:p>
    <w:p w14:paraId="2D9C8110"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13.</w:t>
      </w:r>
      <w:r w:rsidRPr="000B037D">
        <w:rPr>
          <w:b/>
        </w:rPr>
        <w:tab/>
        <w:t>NÚMERO DO LOTE</w:t>
      </w:r>
    </w:p>
    <w:p w14:paraId="68101049" w14:textId="77777777" w:rsidR="00AF0A5A" w:rsidRPr="000B037D" w:rsidRDefault="00AF0A5A" w:rsidP="00D029EF">
      <w:pPr>
        <w:spacing w:line="240" w:lineRule="auto"/>
        <w:rPr>
          <w:iCs/>
          <w:szCs w:val="22"/>
        </w:rPr>
      </w:pPr>
    </w:p>
    <w:p w14:paraId="4B4DB9AE" w14:textId="77777777" w:rsidR="00AF0A5A" w:rsidRPr="000B037D" w:rsidRDefault="00824F97" w:rsidP="00D029EF">
      <w:pPr>
        <w:spacing w:line="240" w:lineRule="auto"/>
        <w:rPr>
          <w:iCs/>
          <w:szCs w:val="22"/>
        </w:rPr>
      </w:pPr>
      <w:r w:rsidRPr="000B037D">
        <w:t>Lot</w:t>
      </w:r>
    </w:p>
    <w:p w14:paraId="7FD91708" w14:textId="77777777" w:rsidR="00AF0A5A" w:rsidRPr="000B037D" w:rsidRDefault="00AF0A5A" w:rsidP="00D029EF">
      <w:pPr>
        <w:spacing w:line="240" w:lineRule="auto"/>
        <w:rPr>
          <w:szCs w:val="22"/>
        </w:rPr>
      </w:pPr>
    </w:p>
    <w:p w14:paraId="46559168" w14:textId="77777777" w:rsidR="00AF0A5A" w:rsidRPr="000B037D" w:rsidRDefault="00AF0A5A" w:rsidP="00D029EF">
      <w:pPr>
        <w:spacing w:line="240" w:lineRule="auto"/>
        <w:rPr>
          <w:szCs w:val="22"/>
        </w:rPr>
      </w:pPr>
    </w:p>
    <w:p w14:paraId="5BB8143A"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14.</w:t>
      </w:r>
      <w:r w:rsidRPr="000B037D">
        <w:rPr>
          <w:b/>
        </w:rPr>
        <w:tab/>
        <w:t>CLASSIFICAÇÃO QUANTO À DISPENSA AO PÚBLICO</w:t>
      </w:r>
    </w:p>
    <w:p w14:paraId="3FECDFEB" w14:textId="77777777" w:rsidR="00AF0A5A" w:rsidRPr="000B037D" w:rsidRDefault="00AF0A5A" w:rsidP="00D029EF">
      <w:pPr>
        <w:spacing w:line="240" w:lineRule="auto"/>
        <w:rPr>
          <w:i/>
          <w:szCs w:val="22"/>
        </w:rPr>
      </w:pPr>
    </w:p>
    <w:p w14:paraId="7D5714F5" w14:textId="77777777" w:rsidR="00AF0A5A" w:rsidRPr="000B037D" w:rsidRDefault="00AF0A5A" w:rsidP="00D029EF">
      <w:pPr>
        <w:spacing w:line="240" w:lineRule="auto"/>
        <w:rPr>
          <w:szCs w:val="22"/>
        </w:rPr>
      </w:pPr>
    </w:p>
    <w:p w14:paraId="10CBEC00"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15.</w:t>
      </w:r>
      <w:r w:rsidRPr="000B037D">
        <w:rPr>
          <w:b/>
        </w:rPr>
        <w:tab/>
        <w:t>INSTRUÇÕES DE UTILIZAÇÃO</w:t>
      </w:r>
    </w:p>
    <w:p w14:paraId="7A296C2D" w14:textId="77777777" w:rsidR="00AF0A5A" w:rsidRPr="000B037D" w:rsidRDefault="00AF0A5A" w:rsidP="00D029EF">
      <w:pPr>
        <w:spacing w:line="240" w:lineRule="auto"/>
        <w:rPr>
          <w:szCs w:val="22"/>
        </w:rPr>
      </w:pPr>
    </w:p>
    <w:p w14:paraId="2227F2AF" w14:textId="77777777" w:rsidR="00AF0A5A" w:rsidRPr="000B037D" w:rsidRDefault="00AF0A5A" w:rsidP="00D029EF">
      <w:pPr>
        <w:spacing w:line="240" w:lineRule="auto"/>
        <w:rPr>
          <w:szCs w:val="22"/>
        </w:rPr>
      </w:pPr>
    </w:p>
    <w:p w14:paraId="7195F29F"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16.</w:t>
      </w:r>
      <w:r w:rsidRPr="000B037D">
        <w:rPr>
          <w:b/>
        </w:rPr>
        <w:tab/>
        <w:t>INFORMAÇÃO EM BRAILLE</w:t>
      </w:r>
    </w:p>
    <w:p w14:paraId="2089AFCE" w14:textId="77777777" w:rsidR="00AF0A5A" w:rsidRPr="000B037D" w:rsidRDefault="00AF0A5A" w:rsidP="00D029EF">
      <w:pPr>
        <w:spacing w:line="240" w:lineRule="auto"/>
        <w:rPr>
          <w:szCs w:val="22"/>
        </w:rPr>
      </w:pPr>
    </w:p>
    <w:p w14:paraId="5D2A36FE" w14:textId="77777777" w:rsidR="00AF0A5A" w:rsidRPr="000B037D" w:rsidRDefault="00824F97" w:rsidP="00D029EF">
      <w:pPr>
        <w:spacing w:line="240" w:lineRule="auto"/>
        <w:rPr>
          <w:szCs w:val="22"/>
        </w:rPr>
      </w:pPr>
      <w:r w:rsidRPr="000B037D">
        <w:t xml:space="preserve">LIVTENCITY </w:t>
      </w:r>
    </w:p>
    <w:p w14:paraId="378CA137" w14:textId="77777777" w:rsidR="00AF0A5A" w:rsidRPr="000B037D" w:rsidRDefault="00AF0A5A" w:rsidP="00D029EF">
      <w:pPr>
        <w:spacing w:line="240" w:lineRule="auto"/>
        <w:rPr>
          <w:szCs w:val="22"/>
          <w:shd w:val="clear" w:color="auto" w:fill="CCCCCC"/>
        </w:rPr>
      </w:pPr>
    </w:p>
    <w:p w14:paraId="291186E2" w14:textId="77777777" w:rsidR="00AF0A5A" w:rsidRPr="000B037D" w:rsidRDefault="00AF0A5A" w:rsidP="00D029EF">
      <w:pPr>
        <w:spacing w:line="240" w:lineRule="auto"/>
        <w:rPr>
          <w:szCs w:val="22"/>
          <w:shd w:val="clear" w:color="auto" w:fill="CCCCCC"/>
        </w:rPr>
      </w:pPr>
    </w:p>
    <w:p w14:paraId="20706605"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i/>
        </w:rPr>
      </w:pPr>
      <w:r w:rsidRPr="000B037D">
        <w:rPr>
          <w:b/>
        </w:rPr>
        <w:t>17.</w:t>
      </w:r>
      <w:r w:rsidRPr="000B037D">
        <w:rPr>
          <w:b/>
        </w:rPr>
        <w:tab/>
        <w:t>IDENTIFICADOR ÚNICO – CÓDIGO DE BARRAS 2D</w:t>
      </w:r>
    </w:p>
    <w:p w14:paraId="13068019" w14:textId="77777777" w:rsidR="00AF0A5A" w:rsidRPr="000B037D" w:rsidRDefault="00AF0A5A" w:rsidP="00D029EF">
      <w:pPr>
        <w:tabs>
          <w:tab w:val="clear" w:pos="567"/>
        </w:tabs>
        <w:spacing w:line="240" w:lineRule="auto"/>
      </w:pPr>
    </w:p>
    <w:p w14:paraId="7B6CEDFC" w14:textId="77777777" w:rsidR="00AF0A5A" w:rsidRPr="000B037D" w:rsidRDefault="00824F97" w:rsidP="00D029EF">
      <w:pPr>
        <w:spacing w:line="240" w:lineRule="auto"/>
        <w:rPr>
          <w:szCs w:val="22"/>
          <w:shd w:val="clear" w:color="auto" w:fill="CCCCCC"/>
        </w:rPr>
      </w:pPr>
      <w:r w:rsidRPr="000B037D">
        <w:rPr>
          <w:highlight w:val="lightGray"/>
        </w:rPr>
        <w:t>Código de barras 2D com identificador único incluído.</w:t>
      </w:r>
    </w:p>
    <w:p w14:paraId="1CF2D183" w14:textId="77777777" w:rsidR="00AF0A5A" w:rsidRPr="000B037D" w:rsidRDefault="00AF0A5A" w:rsidP="00D029EF">
      <w:pPr>
        <w:spacing w:line="240" w:lineRule="auto"/>
        <w:rPr>
          <w:szCs w:val="22"/>
          <w:shd w:val="clear" w:color="auto" w:fill="CCCCCC"/>
        </w:rPr>
      </w:pPr>
    </w:p>
    <w:p w14:paraId="2A5C56E6" w14:textId="77777777" w:rsidR="00AF0A5A" w:rsidRPr="000B037D" w:rsidRDefault="00AF0A5A" w:rsidP="00D029EF">
      <w:pPr>
        <w:tabs>
          <w:tab w:val="clear" w:pos="567"/>
        </w:tabs>
        <w:spacing w:line="240" w:lineRule="auto"/>
      </w:pPr>
    </w:p>
    <w:p w14:paraId="337E73E5"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i/>
        </w:rPr>
      </w:pPr>
      <w:r w:rsidRPr="000B037D">
        <w:rPr>
          <w:b/>
        </w:rPr>
        <w:t>18.</w:t>
      </w:r>
      <w:r w:rsidRPr="000B037D">
        <w:rPr>
          <w:b/>
        </w:rPr>
        <w:tab/>
        <w:t>IDENTIFICADOR ÚNICO - DADOS PARA LEITURA HUMANA</w:t>
      </w:r>
    </w:p>
    <w:p w14:paraId="1530F6D4" w14:textId="77777777" w:rsidR="00AF0A5A" w:rsidRPr="000B037D" w:rsidRDefault="00AF0A5A" w:rsidP="00D029EF">
      <w:pPr>
        <w:tabs>
          <w:tab w:val="clear" w:pos="567"/>
        </w:tabs>
        <w:spacing w:line="240" w:lineRule="auto"/>
      </w:pPr>
    </w:p>
    <w:p w14:paraId="1279E64E" w14:textId="77777777" w:rsidR="00AF0A5A" w:rsidRPr="000B037D" w:rsidRDefault="00824F97" w:rsidP="00000578">
      <w:pPr>
        <w:spacing w:line="240" w:lineRule="auto"/>
        <w:rPr>
          <w:szCs w:val="22"/>
        </w:rPr>
      </w:pPr>
      <w:r w:rsidRPr="000B037D">
        <w:t>PC</w:t>
      </w:r>
    </w:p>
    <w:p w14:paraId="6984F628" w14:textId="77777777" w:rsidR="00AF0A5A" w:rsidRPr="000B037D" w:rsidRDefault="00824F97" w:rsidP="00000578">
      <w:pPr>
        <w:spacing w:line="240" w:lineRule="auto"/>
        <w:rPr>
          <w:szCs w:val="22"/>
        </w:rPr>
      </w:pPr>
      <w:r w:rsidRPr="000B037D">
        <w:t>SN</w:t>
      </w:r>
    </w:p>
    <w:p w14:paraId="2CE442BC" w14:textId="77777777" w:rsidR="00AF0A5A" w:rsidRPr="000B037D" w:rsidRDefault="00824F97" w:rsidP="00000578">
      <w:pPr>
        <w:spacing w:line="240" w:lineRule="auto"/>
        <w:rPr>
          <w:szCs w:val="22"/>
        </w:rPr>
      </w:pPr>
      <w:r w:rsidRPr="000B037D">
        <w:t>NN</w:t>
      </w:r>
    </w:p>
    <w:p w14:paraId="4BE0F6D8" w14:textId="77777777" w:rsidR="00AF0A5A" w:rsidRPr="000B037D" w:rsidRDefault="00824F97" w:rsidP="00D029EF">
      <w:pPr>
        <w:tabs>
          <w:tab w:val="clear" w:pos="567"/>
        </w:tabs>
        <w:spacing w:line="240" w:lineRule="auto"/>
        <w:rPr>
          <w:szCs w:val="22"/>
        </w:rPr>
      </w:pPr>
      <w:r w:rsidRPr="000B037D">
        <w:br w:type="page"/>
      </w:r>
    </w:p>
    <w:p w14:paraId="106AA06D" w14:textId="77777777" w:rsidR="00AF0A5A" w:rsidRPr="000B037D" w:rsidRDefault="00824F97" w:rsidP="00D029EF">
      <w:pPr>
        <w:pBdr>
          <w:top w:val="single" w:sz="4" w:space="1" w:color="auto"/>
          <w:left w:val="single" w:sz="4" w:space="4" w:color="auto"/>
          <w:bottom w:val="single" w:sz="4" w:space="1" w:color="auto"/>
          <w:right w:val="single" w:sz="4" w:space="4" w:color="auto"/>
        </w:pBdr>
        <w:spacing w:line="240" w:lineRule="auto"/>
        <w:rPr>
          <w:b/>
          <w:szCs w:val="22"/>
        </w:rPr>
      </w:pPr>
      <w:r w:rsidRPr="000B037D">
        <w:rPr>
          <w:b/>
        </w:rPr>
        <w:lastRenderedPageBreak/>
        <w:t>INDICAÇÕES A INCLUIR NO ACONDICIONAMENTO PRIMÁRIO</w:t>
      </w:r>
    </w:p>
    <w:p w14:paraId="659934E9" w14:textId="77777777" w:rsidR="00AF0A5A" w:rsidRPr="000B037D" w:rsidRDefault="00AF0A5A" w:rsidP="00D029EF">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18FBB24" w14:textId="77777777" w:rsidR="00AF0A5A" w:rsidRPr="000B037D" w:rsidRDefault="00824F97" w:rsidP="00D029EF">
      <w:pPr>
        <w:pBdr>
          <w:top w:val="single" w:sz="4" w:space="1" w:color="auto"/>
          <w:left w:val="single" w:sz="4" w:space="4" w:color="auto"/>
          <w:bottom w:val="single" w:sz="4" w:space="1" w:color="auto"/>
          <w:right w:val="single" w:sz="4" w:space="4" w:color="auto"/>
        </w:pBdr>
        <w:spacing w:line="240" w:lineRule="auto"/>
        <w:rPr>
          <w:b/>
          <w:szCs w:val="22"/>
        </w:rPr>
      </w:pPr>
      <w:r w:rsidRPr="000B037D">
        <w:rPr>
          <w:b/>
        </w:rPr>
        <w:t>RÓTULO DO FRASCO</w:t>
      </w:r>
    </w:p>
    <w:p w14:paraId="420B2E84" w14:textId="77777777" w:rsidR="00AF0A5A" w:rsidRPr="000B037D" w:rsidRDefault="00AF0A5A" w:rsidP="00D029EF">
      <w:pPr>
        <w:spacing w:line="240" w:lineRule="auto"/>
        <w:rPr>
          <w:bCs/>
          <w:szCs w:val="22"/>
        </w:rPr>
      </w:pPr>
    </w:p>
    <w:p w14:paraId="42046102" w14:textId="77777777" w:rsidR="00AF0A5A" w:rsidRPr="000B037D" w:rsidRDefault="00AF0A5A" w:rsidP="00D029EF">
      <w:pPr>
        <w:spacing w:line="240" w:lineRule="auto"/>
        <w:rPr>
          <w:bCs/>
          <w:szCs w:val="22"/>
        </w:rPr>
      </w:pPr>
    </w:p>
    <w:p w14:paraId="3D0A6883"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1.</w:t>
      </w:r>
      <w:r w:rsidRPr="000B037D">
        <w:rPr>
          <w:b/>
        </w:rPr>
        <w:tab/>
        <w:t>NOME DO MEDICAMENTO</w:t>
      </w:r>
    </w:p>
    <w:p w14:paraId="53583AD0" w14:textId="77777777" w:rsidR="00AF0A5A" w:rsidRPr="000B037D" w:rsidRDefault="00AF0A5A" w:rsidP="00D029EF">
      <w:pPr>
        <w:spacing w:line="240" w:lineRule="auto"/>
        <w:rPr>
          <w:szCs w:val="22"/>
        </w:rPr>
      </w:pPr>
    </w:p>
    <w:p w14:paraId="7AD51381" w14:textId="77777777" w:rsidR="00AF0A5A" w:rsidRPr="000B037D" w:rsidRDefault="00824F97" w:rsidP="00D029EF">
      <w:pPr>
        <w:spacing w:line="240" w:lineRule="auto"/>
        <w:rPr>
          <w:iCs/>
          <w:szCs w:val="22"/>
        </w:rPr>
      </w:pPr>
      <w:r w:rsidRPr="000B037D">
        <w:t>LIVTENCITY 200 mg comprimidos revestidos por película</w:t>
      </w:r>
    </w:p>
    <w:p w14:paraId="5B5A22D0" w14:textId="77777777" w:rsidR="00AF0A5A" w:rsidRPr="000B037D" w:rsidRDefault="00824F97" w:rsidP="00D029EF">
      <w:pPr>
        <w:spacing w:line="240" w:lineRule="auto"/>
        <w:rPr>
          <w:b/>
          <w:szCs w:val="22"/>
        </w:rPr>
      </w:pPr>
      <w:r w:rsidRPr="000B037D">
        <w:t>maribavir</w:t>
      </w:r>
    </w:p>
    <w:p w14:paraId="2BF67595" w14:textId="77777777" w:rsidR="00AF0A5A" w:rsidRPr="000B037D" w:rsidRDefault="00AF0A5A" w:rsidP="00D029EF">
      <w:pPr>
        <w:spacing w:line="240" w:lineRule="auto"/>
        <w:rPr>
          <w:iCs/>
          <w:szCs w:val="22"/>
        </w:rPr>
      </w:pPr>
    </w:p>
    <w:p w14:paraId="29099DD0" w14:textId="77777777" w:rsidR="00AF0A5A" w:rsidRPr="000B037D" w:rsidRDefault="00AF0A5A" w:rsidP="00D029EF">
      <w:pPr>
        <w:spacing w:line="240" w:lineRule="auto"/>
        <w:rPr>
          <w:iCs/>
          <w:szCs w:val="22"/>
        </w:rPr>
      </w:pPr>
    </w:p>
    <w:p w14:paraId="70F7EF61"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szCs w:val="22"/>
        </w:rPr>
      </w:pPr>
      <w:r w:rsidRPr="000B037D">
        <w:rPr>
          <w:b/>
        </w:rPr>
        <w:t>2.</w:t>
      </w:r>
      <w:r w:rsidRPr="000B037D">
        <w:rPr>
          <w:b/>
        </w:rPr>
        <w:tab/>
        <w:t>DESCRIÇÃO DA(S) SUBSTÂNCIA(S) ATIVA(S)</w:t>
      </w:r>
    </w:p>
    <w:p w14:paraId="72A74CA1" w14:textId="77777777" w:rsidR="00AF0A5A" w:rsidRPr="000B037D" w:rsidRDefault="00AF0A5A" w:rsidP="00D029EF">
      <w:pPr>
        <w:spacing w:line="240" w:lineRule="auto"/>
        <w:rPr>
          <w:szCs w:val="22"/>
        </w:rPr>
      </w:pPr>
    </w:p>
    <w:p w14:paraId="1733A803" w14:textId="77777777" w:rsidR="00AF0A5A" w:rsidRPr="000B037D" w:rsidRDefault="00824F97" w:rsidP="00D029EF">
      <w:pPr>
        <w:spacing w:line="240" w:lineRule="auto"/>
        <w:rPr>
          <w:szCs w:val="22"/>
        </w:rPr>
      </w:pPr>
      <w:r w:rsidRPr="000B037D">
        <w:t>Cada comprimido contém 200 mg de maribavir.</w:t>
      </w:r>
    </w:p>
    <w:p w14:paraId="33C147BE" w14:textId="77777777" w:rsidR="00AF0A5A" w:rsidRPr="000B037D" w:rsidRDefault="00AF0A5A" w:rsidP="00D029EF">
      <w:pPr>
        <w:spacing w:line="240" w:lineRule="auto"/>
        <w:rPr>
          <w:szCs w:val="22"/>
        </w:rPr>
      </w:pPr>
    </w:p>
    <w:p w14:paraId="18EA16E6" w14:textId="77777777" w:rsidR="00AF0A5A" w:rsidRPr="000B037D" w:rsidRDefault="00AF0A5A" w:rsidP="00D029EF">
      <w:pPr>
        <w:spacing w:line="240" w:lineRule="auto"/>
        <w:rPr>
          <w:szCs w:val="22"/>
        </w:rPr>
      </w:pPr>
    </w:p>
    <w:p w14:paraId="677D24FB"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3.</w:t>
      </w:r>
      <w:r w:rsidRPr="000B037D">
        <w:rPr>
          <w:b/>
        </w:rPr>
        <w:tab/>
        <w:t>LISTA DOS EXCIPIENTES</w:t>
      </w:r>
    </w:p>
    <w:p w14:paraId="4700B090" w14:textId="77777777" w:rsidR="00AF0A5A" w:rsidRPr="000B037D" w:rsidRDefault="00AF0A5A" w:rsidP="00D029EF">
      <w:pPr>
        <w:spacing w:line="240" w:lineRule="auto"/>
        <w:rPr>
          <w:szCs w:val="22"/>
        </w:rPr>
      </w:pPr>
    </w:p>
    <w:p w14:paraId="00825610" w14:textId="77777777" w:rsidR="00AF0A5A" w:rsidRPr="000B037D" w:rsidRDefault="00AF0A5A" w:rsidP="00D029EF">
      <w:pPr>
        <w:spacing w:line="240" w:lineRule="auto"/>
        <w:rPr>
          <w:szCs w:val="22"/>
        </w:rPr>
      </w:pPr>
    </w:p>
    <w:p w14:paraId="232C5DCF"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4.</w:t>
      </w:r>
      <w:r w:rsidRPr="000B037D">
        <w:rPr>
          <w:b/>
        </w:rPr>
        <w:tab/>
        <w:t>FORMA FARMACÊUTICA E CONTEÚDO</w:t>
      </w:r>
    </w:p>
    <w:p w14:paraId="7817984D" w14:textId="77777777" w:rsidR="00AF0A5A" w:rsidRPr="000B037D" w:rsidRDefault="00AF0A5A" w:rsidP="00D029EF">
      <w:pPr>
        <w:spacing w:line="240" w:lineRule="auto"/>
        <w:rPr>
          <w:szCs w:val="22"/>
        </w:rPr>
      </w:pPr>
    </w:p>
    <w:p w14:paraId="3C3ABFF7" w14:textId="77777777" w:rsidR="00AF0A5A" w:rsidRPr="000B037D" w:rsidRDefault="00824F97" w:rsidP="00D029EF">
      <w:pPr>
        <w:spacing w:line="240" w:lineRule="auto"/>
        <w:rPr>
          <w:szCs w:val="22"/>
        </w:rPr>
      </w:pPr>
      <w:r w:rsidRPr="000B037D">
        <w:rPr>
          <w:highlight w:val="lightGray"/>
        </w:rPr>
        <w:t>Comprimido revestido por película</w:t>
      </w:r>
    </w:p>
    <w:p w14:paraId="34E33DE0" w14:textId="77777777" w:rsidR="00AF0A5A" w:rsidRPr="000B037D" w:rsidRDefault="00AF0A5A" w:rsidP="00D029EF">
      <w:pPr>
        <w:spacing w:line="240" w:lineRule="auto"/>
        <w:rPr>
          <w:szCs w:val="22"/>
        </w:rPr>
      </w:pPr>
    </w:p>
    <w:p w14:paraId="0CC9775F" w14:textId="77777777" w:rsidR="00AF0A5A" w:rsidRPr="000B037D" w:rsidRDefault="00824F97" w:rsidP="00D029EF">
      <w:pPr>
        <w:spacing w:line="240" w:lineRule="auto"/>
        <w:rPr>
          <w:szCs w:val="22"/>
        </w:rPr>
      </w:pPr>
      <w:r w:rsidRPr="000B037D">
        <w:t>28 comprimidos revestidos por película</w:t>
      </w:r>
    </w:p>
    <w:p w14:paraId="27F52572" w14:textId="77777777" w:rsidR="00AF0A5A" w:rsidRPr="000B037D" w:rsidRDefault="00824F97" w:rsidP="00D029EF">
      <w:pPr>
        <w:spacing w:line="240" w:lineRule="auto"/>
        <w:rPr>
          <w:szCs w:val="22"/>
        </w:rPr>
      </w:pPr>
      <w:r w:rsidRPr="000B037D">
        <w:rPr>
          <w:highlight w:val="lightGray"/>
        </w:rPr>
        <w:t>56 comprimidos revestidos por película</w:t>
      </w:r>
    </w:p>
    <w:p w14:paraId="02AA4728" w14:textId="77777777" w:rsidR="00AF0A5A" w:rsidRPr="000B037D" w:rsidRDefault="00AF0A5A" w:rsidP="00D029EF">
      <w:pPr>
        <w:spacing w:line="240" w:lineRule="auto"/>
        <w:rPr>
          <w:szCs w:val="22"/>
        </w:rPr>
      </w:pPr>
    </w:p>
    <w:p w14:paraId="59787A9C" w14:textId="77777777" w:rsidR="00AF0A5A" w:rsidRPr="000B037D" w:rsidRDefault="00AF0A5A" w:rsidP="00D029EF">
      <w:pPr>
        <w:spacing w:line="240" w:lineRule="auto"/>
        <w:rPr>
          <w:szCs w:val="22"/>
        </w:rPr>
      </w:pPr>
    </w:p>
    <w:p w14:paraId="7E048B89"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5.</w:t>
      </w:r>
      <w:r w:rsidRPr="000B037D">
        <w:rPr>
          <w:b/>
        </w:rPr>
        <w:tab/>
        <w:t>MODO E VIA(S) DE ADMINISTRAÇÃO</w:t>
      </w:r>
    </w:p>
    <w:p w14:paraId="0F6A07F3" w14:textId="77777777" w:rsidR="00AF0A5A" w:rsidRPr="000B037D" w:rsidRDefault="00AF0A5A" w:rsidP="00D029EF">
      <w:pPr>
        <w:spacing w:line="240" w:lineRule="auto"/>
        <w:rPr>
          <w:szCs w:val="22"/>
        </w:rPr>
      </w:pPr>
    </w:p>
    <w:p w14:paraId="71BFAE72" w14:textId="77777777" w:rsidR="00AF0A5A" w:rsidRPr="000B037D" w:rsidRDefault="00824F97" w:rsidP="00D029EF">
      <w:pPr>
        <w:spacing w:line="240" w:lineRule="auto"/>
        <w:rPr>
          <w:szCs w:val="22"/>
        </w:rPr>
      </w:pPr>
      <w:r w:rsidRPr="000B037D">
        <w:t>Consultar o folheto informativo antes de utilizar.</w:t>
      </w:r>
    </w:p>
    <w:p w14:paraId="61943BF4" w14:textId="77777777" w:rsidR="00AF0A5A" w:rsidRPr="000B037D" w:rsidRDefault="00824F97" w:rsidP="00D029EF">
      <w:pPr>
        <w:spacing w:line="240" w:lineRule="auto"/>
        <w:rPr>
          <w:szCs w:val="22"/>
        </w:rPr>
      </w:pPr>
      <w:r w:rsidRPr="000B037D">
        <w:t>Via oral</w:t>
      </w:r>
    </w:p>
    <w:p w14:paraId="0ECCF941" w14:textId="77777777" w:rsidR="00AF0A5A" w:rsidRPr="000B037D" w:rsidRDefault="00AF0A5A" w:rsidP="00D029EF">
      <w:pPr>
        <w:spacing w:line="240" w:lineRule="auto"/>
        <w:rPr>
          <w:szCs w:val="22"/>
        </w:rPr>
      </w:pPr>
    </w:p>
    <w:p w14:paraId="6882DE85" w14:textId="77777777" w:rsidR="00AF0A5A" w:rsidRPr="000B037D" w:rsidRDefault="00AF0A5A" w:rsidP="00D029EF">
      <w:pPr>
        <w:spacing w:line="240" w:lineRule="auto"/>
        <w:rPr>
          <w:szCs w:val="22"/>
        </w:rPr>
      </w:pPr>
    </w:p>
    <w:p w14:paraId="7F9F7F16"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ind w:left="567" w:hanging="567"/>
        <w:rPr>
          <w:b/>
          <w:bCs/>
        </w:rPr>
      </w:pPr>
      <w:r w:rsidRPr="000B037D">
        <w:rPr>
          <w:b/>
        </w:rPr>
        <w:t>6.</w:t>
      </w:r>
      <w:r w:rsidRPr="000B037D">
        <w:rPr>
          <w:b/>
        </w:rPr>
        <w:tab/>
        <w:t>ADVERTÊNCIA ESPECIAL DE QUE O MEDICAMENTO DEVE SER MANTIDO FORA DA VISTA E DO ALCANCE DAS CRIANÇAS</w:t>
      </w:r>
    </w:p>
    <w:p w14:paraId="24DB68FA" w14:textId="77777777" w:rsidR="00AF0A5A" w:rsidRPr="000B037D" w:rsidRDefault="00AF0A5A" w:rsidP="00D029EF">
      <w:pPr>
        <w:spacing w:line="240" w:lineRule="auto"/>
        <w:rPr>
          <w:szCs w:val="22"/>
        </w:rPr>
      </w:pPr>
    </w:p>
    <w:p w14:paraId="10570D93" w14:textId="77777777" w:rsidR="00AF0A5A" w:rsidRPr="000B037D" w:rsidRDefault="00824F97" w:rsidP="00000578">
      <w:pPr>
        <w:spacing w:line="240" w:lineRule="auto"/>
      </w:pPr>
      <w:r w:rsidRPr="000B037D">
        <w:t>Manter fora da vista e do alcance das crianças.</w:t>
      </w:r>
    </w:p>
    <w:p w14:paraId="76B07034" w14:textId="77777777" w:rsidR="00AF0A5A" w:rsidRPr="000B037D" w:rsidRDefault="00AF0A5A" w:rsidP="00D029EF">
      <w:pPr>
        <w:spacing w:line="240" w:lineRule="auto"/>
        <w:rPr>
          <w:szCs w:val="22"/>
        </w:rPr>
      </w:pPr>
    </w:p>
    <w:p w14:paraId="69CD76BF" w14:textId="77777777" w:rsidR="00AF0A5A" w:rsidRPr="000B037D" w:rsidRDefault="00AF0A5A" w:rsidP="00D029EF">
      <w:pPr>
        <w:spacing w:line="240" w:lineRule="auto"/>
        <w:rPr>
          <w:szCs w:val="22"/>
        </w:rPr>
      </w:pPr>
    </w:p>
    <w:p w14:paraId="0A5160F8"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7.</w:t>
      </w:r>
      <w:r w:rsidRPr="000B037D">
        <w:rPr>
          <w:b/>
        </w:rPr>
        <w:tab/>
        <w:t>OUTRAS ADVERTÊNCIAS ESPECIAIS, SE NECESSÁRIO</w:t>
      </w:r>
    </w:p>
    <w:p w14:paraId="6F01CCED" w14:textId="77777777" w:rsidR="00AF0A5A" w:rsidRPr="000B037D" w:rsidRDefault="00AF0A5A" w:rsidP="00D029EF">
      <w:pPr>
        <w:tabs>
          <w:tab w:val="left" w:pos="749"/>
        </w:tabs>
        <w:spacing w:line="240" w:lineRule="auto"/>
      </w:pPr>
    </w:p>
    <w:p w14:paraId="331FA133" w14:textId="77777777" w:rsidR="00AF0A5A" w:rsidRPr="000B037D" w:rsidRDefault="00AF0A5A" w:rsidP="00D029EF">
      <w:pPr>
        <w:tabs>
          <w:tab w:val="left" w:pos="749"/>
        </w:tabs>
        <w:spacing w:line="240" w:lineRule="auto"/>
      </w:pPr>
    </w:p>
    <w:p w14:paraId="5F77FA2A"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8.</w:t>
      </w:r>
      <w:r w:rsidRPr="000B037D">
        <w:rPr>
          <w:b/>
        </w:rPr>
        <w:tab/>
        <w:t>PRAZO DE VALIDADE</w:t>
      </w:r>
    </w:p>
    <w:p w14:paraId="18C518E4" w14:textId="77777777" w:rsidR="00AF0A5A" w:rsidRPr="000B037D" w:rsidRDefault="00AF0A5A" w:rsidP="00D029EF">
      <w:pPr>
        <w:spacing w:line="240" w:lineRule="auto"/>
      </w:pPr>
    </w:p>
    <w:p w14:paraId="5C58B16D" w14:textId="77777777" w:rsidR="00AF0A5A" w:rsidRPr="000B037D" w:rsidRDefault="00824F97" w:rsidP="00D029EF">
      <w:pPr>
        <w:spacing w:line="240" w:lineRule="auto"/>
        <w:rPr>
          <w:szCs w:val="22"/>
        </w:rPr>
      </w:pPr>
      <w:r w:rsidRPr="000B037D">
        <w:t>VAL</w:t>
      </w:r>
    </w:p>
    <w:p w14:paraId="519B9131" w14:textId="77777777" w:rsidR="00AF0A5A" w:rsidRPr="000B037D" w:rsidRDefault="00AF0A5A" w:rsidP="00D029EF">
      <w:pPr>
        <w:spacing w:line="240" w:lineRule="auto"/>
        <w:rPr>
          <w:szCs w:val="22"/>
        </w:rPr>
      </w:pPr>
    </w:p>
    <w:p w14:paraId="581DE289" w14:textId="77777777" w:rsidR="00AF0A5A" w:rsidRPr="000B037D" w:rsidRDefault="00AF0A5A" w:rsidP="00D029EF">
      <w:pPr>
        <w:spacing w:line="240" w:lineRule="auto"/>
        <w:rPr>
          <w:szCs w:val="22"/>
        </w:rPr>
      </w:pPr>
    </w:p>
    <w:p w14:paraId="0D888487"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9.</w:t>
      </w:r>
      <w:r w:rsidRPr="000B037D">
        <w:rPr>
          <w:b/>
        </w:rPr>
        <w:tab/>
        <w:t>CONDIÇÕES ESPECIAIS DE CONSERVAÇÃO</w:t>
      </w:r>
    </w:p>
    <w:p w14:paraId="4950F1F4" w14:textId="77777777" w:rsidR="00AF0A5A" w:rsidRPr="000B037D" w:rsidRDefault="00AF0A5A" w:rsidP="00D029EF">
      <w:pPr>
        <w:spacing w:line="240" w:lineRule="auto"/>
        <w:rPr>
          <w:szCs w:val="22"/>
        </w:rPr>
      </w:pPr>
    </w:p>
    <w:p w14:paraId="415EFF59" w14:textId="7173091F" w:rsidR="00AF0A5A" w:rsidRPr="000B037D" w:rsidRDefault="00824F97" w:rsidP="00D029EF">
      <w:pPr>
        <w:spacing w:line="240" w:lineRule="auto"/>
        <w:rPr>
          <w:szCs w:val="22"/>
        </w:rPr>
      </w:pPr>
      <w:r w:rsidRPr="000B037D">
        <w:t>Não conservar acima de 30 °C.</w:t>
      </w:r>
    </w:p>
    <w:p w14:paraId="7476CDC6" w14:textId="77777777" w:rsidR="00AF0A5A" w:rsidRPr="000B037D" w:rsidRDefault="00AF0A5A" w:rsidP="00D029EF">
      <w:pPr>
        <w:spacing w:line="240" w:lineRule="auto"/>
        <w:rPr>
          <w:szCs w:val="22"/>
        </w:rPr>
      </w:pPr>
    </w:p>
    <w:p w14:paraId="0CC119F9" w14:textId="77777777" w:rsidR="00AF0A5A" w:rsidRPr="000B037D" w:rsidRDefault="00AF0A5A" w:rsidP="00D029EF">
      <w:pPr>
        <w:spacing w:line="240" w:lineRule="auto"/>
        <w:ind w:left="567" w:hanging="567"/>
        <w:rPr>
          <w:szCs w:val="22"/>
        </w:rPr>
      </w:pPr>
    </w:p>
    <w:p w14:paraId="670E0E71" w14:textId="77777777" w:rsidR="00AF0A5A" w:rsidRPr="000B037D" w:rsidRDefault="00824F97" w:rsidP="00000578">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0B037D">
        <w:rPr>
          <w:b/>
        </w:rPr>
        <w:lastRenderedPageBreak/>
        <w:t>10.</w:t>
      </w:r>
      <w:r w:rsidRPr="000B037D">
        <w:rPr>
          <w:b/>
        </w:rPr>
        <w:tab/>
        <w:t>CUIDADOS ESPECIAIS QUANTO À ELIMINAÇÃO DO MEDICAMENTO NÃO UTILIZADO OU DOS RESÍDUOS PROVENIENTES DESSE MEDICAMENTO, SE APLICÁVEL</w:t>
      </w:r>
    </w:p>
    <w:p w14:paraId="214CEC9B" w14:textId="77777777" w:rsidR="00AF0A5A" w:rsidRPr="000B037D" w:rsidRDefault="00AF0A5A" w:rsidP="00D029EF">
      <w:pPr>
        <w:spacing w:line="240" w:lineRule="auto"/>
        <w:rPr>
          <w:szCs w:val="22"/>
        </w:rPr>
      </w:pPr>
    </w:p>
    <w:p w14:paraId="1F1DAAD6" w14:textId="77777777" w:rsidR="00AF0A5A" w:rsidRPr="000B037D" w:rsidRDefault="00AF0A5A" w:rsidP="00D029EF">
      <w:pPr>
        <w:spacing w:line="240" w:lineRule="auto"/>
        <w:rPr>
          <w:szCs w:val="22"/>
        </w:rPr>
      </w:pPr>
    </w:p>
    <w:p w14:paraId="502F93E1"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ind w:left="567" w:hanging="567"/>
        <w:rPr>
          <w:b/>
          <w:bCs/>
        </w:rPr>
      </w:pPr>
      <w:r w:rsidRPr="000B037D">
        <w:rPr>
          <w:b/>
        </w:rPr>
        <w:t>11.</w:t>
      </w:r>
      <w:r w:rsidRPr="000B037D">
        <w:rPr>
          <w:b/>
        </w:rPr>
        <w:tab/>
        <w:t>NOME E ENDEREÇO DO TITULAR DA AUTORIZAÇÃO DE INTRODUÇÃO NO MERCADO</w:t>
      </w:r>
    </w:p>
    <w:p w14:paraId="4C490B29" w14:textId="77777777" w:rsidR="00AF0A5A" w:rsidRPr="000B037D" w:rsidRDefault="00AF0A5A" w:rsidP="00D029EF">
      <w:pPr>
        <w:spacing w:line="240" w:lineRule="auto"/>
        <w:rPr>
          <w:szCs w:val="22"/>
        </w:rPr>
      </w:pPr>
    </w:p>
    <w:p w14:paraId="293DF75E" w14:textId="77777777" w:rsidR="00AF0A5A" w:rsidRPr="000B037D" w:rsidRDefault="00824F97" w:rsidP="00D029EF">
      <w:pPr>
        <w:keepNext/>
        <w:spacing w:line="240" w:lineRule="auto"/>
      </w:pPr>
      <w:bookmarkStart w:id="190" w:name="OLE_LINK6"/>
      <w:r w:rsidRPr="000B037D">
        <w:t>Takeda Pharmaceuticals International AG Ireland Branch</w:t>
      </w:r>
      <w:r w:rsidRPr="000B037D">
        <w:br/>
        <w:t>Dublin 2</w:t>
      </w:r>
      <w:r w:rsidRPr="000B037D">
        <w:br/>
        <w:t>Irlanda</w:t>
      </w:r>
    </w:p>
    <w:bookmarkEnd w:id="190"/>
    <w:p w14:paraId="494791F6" w14:textId="77777777" w:rsidR="00AF0A5A" w:rsidRPr="000B037D" w:rsidRDefault="00AF0A5A" w:rsidP="00D029EF">
      <w:pPr>
        <w:spacing w:line="240" w:lineRule="auto"/>
      </w:pPr>
    </w:p>
    <w:p w14:paraId="59B768C7" w14:textId="77777777" w:rsidR="00AF0A5A" w:rsidRPr="000B037D" w:rsidRDefault="00AF0A5A" w:rsidP="00D029EF">
      <w:pPr>
        <w:spacing w:line="240" w:lineRule="auto"/>
      </w:pPr>
    </w:p>
    <w:p w14:paraId="6C3B6F09"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12.</w:t>
      </w:r>
      <w:r w:rsidRPr="000B037D">
        <w:rPr>
          <w:b/>
        </w:rPr>
        <w:tab/>
        <w:t>NÚMERO(S) DA AUTORIZAÇÃO DE INTRODUÇÃO NO MERCADO</w:t>
      </w:r>
    </w:p>
    <w:p w14:paraId="3F1F96D1" w14:textId="77777777" w:rsidR="00AF0A5A" w:rsidRPr="000B037D" w:rsidRDefault="00AF0A5A" w:rsidP="00D029EF">
      <w:pPr>
        <w:spacing w:line="240" w:lineRule="auto"/>
        <w:rPr>
          <w:szCs w:val="22"/>
        </w:rPr>
      </w:pPr>
    </w:p>
    <w:p w14:paraId="0F0D50DE" w14:textId="1BEEE234" w:rsidR="00531513" w:rsidRPr="000B037D" w:rsidRDefault="00531513" w:rsidP="00D029EF">
      <w:pPr>
        <w:spacing w:line="240" w:lineRule="auto"/>
        <w:rPr>
          <w:szCs w:val="22"/>
        </w:rPr>
      </w:pPr>
      <w:r w:rsidRPr="000B037D">
        <w:rPr>
          <w:szCs w:val="22"/>
        </w:rPr>
        <w:t>EU/1/22/1672/001</w:t>
      </w:r>
      <w:r w:rsidR="00F44901" w:rsidRPr="000B037D">
        <w:rPr>
          <w:szCs w:val="22"/>
        </w:rPr>
        <w:t xml:space="preserve"> </w:t>
      </w:r>
      <w:r w:rsidR="00F44901" w:rsidRPr="000B037D">
        <w:rPr>
          <w:highlight w:val="lightGray"/>
        </w:rPr>
        <w:t>28 comprimidos revestidos por película</w:t>
      </w:r>
    </w:p>
    <w:p w14:paraId="444090CD" w14:textId="13D9396A" w:rsidR="00994312" w:rsidRPr="000B037D" w:rsidRDefault="00531513" w:rsidP="00000578">
      <w:pPr>
        <w:spacing w:line="240" w:lineRule="auto"/>
        <w:rPr>
          <w:highlight w:val="lightGray"/>
        </w:rPr>
      </w:pPr>
      <w:r w:rsidRPr="000B037D">
        <w:rPr>
          <w:szCs w:val="22"/>
          <w:highlight w:val="lightGray"/>
        </w:rPr>
        <w:t>EU/1/22/1672/002</w:t>
      </w:r>
      <w:r w:rsidR="00F44901" w:rsidRPr="000B037D">
        <w:rPr>
          <w:szCs w:val="22"/>
          <w:highlight w:val="lightGray"/>
        </w:rPr>
        <w:t xml:space="preserve"> </w:t>
      </w:r>
      <w:r w:rsidR="00F44901" w:rsidRPr="000B037D">
        <w:rPr>
          <w:highlight w:val="lightGray"/>
        </w:rPr>
        <w:t>56 comprimidos revestidos por película</w:t>
      </w:r>
    </w:p>
    <w:p w14:paraId="0F7C5D32" w14:textId="46DD4E30" w:rsidR="00576439" w:rsidRPr="000B037D" w:rsidRDefault="00576439" w:rsidP="00000578">
      <w:pPr>
        <w:spacing w:line="240" w:lineRule="auto"/>
        <w:rPr>
          <w:szCs w:val="22"/>
        </w:rPr>
      </w:pPr>
      <w:r w:rsidRPr="000B037D">
        <w:rPr>
          <w:szCs w:val="22"/>
          <w:highlight w:val="lightGray"/>
        </w:rPr>
        <w:t xml:space="preserve">EU/1/22/1672/003 </w:t>
      </w:r>
      <w:r w:rsidRPr="000B037D">
        <w:rPr>
          <w:highlight w:val="lightGray"/>
        </w:rPr>
        <w:t>112 comprimidos revestidos por película (2 frascos de 56)</w:t>
      </w:r>
    </w:p>
    <w:p w14:paraId="55D78237" w14:textId="77777777" w:rsidR="00AF0A5A" w:rsidRPr="000B037D" w:rsidRDefault="00AF0A5A" w:rsidP="00D029EF">
      <w:pPr>
        <w:spacing w:line="240" w:lineRule="auto"/>
        <w:rPr>
          <w:szCs w:val="22"/>
        </w:rPr>
      </w:pPr>
    </w:p>
    <w:p w14:paraId="47AB6B25" w14:textId="77777777" w:rsidR="00AF0A5A" w:rsidRPr="000B037D" w:rsidRDefault="00AF0A5A" w:rsidP="00D029EF">
      <w:pPr>
        <w:spacing w:line="240" w:lineRule="auto"/>
        <w:rPr>
          <w:szCs w:val="22"/>
        </w:rPr>
      </w:pPr>
    </w:p>
    <w:p w14:paraId="163A4B40"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13.</w:t>
      </w:r>
      <w:r w:rsidRPr="000B037D">
        <w:rPr>
          <w:b/>
        </w:rPr>
        <w:tab/>
        <w:t>NÚMERO DO LOTE</w:t>
      </w:r>
    </w:p>
    <w:p w14:paraId="5565A3CD" w14:textId="77777777" w:rsidR="00AF0A5A" w:rsidRPr="000B037D" w:rsidRDefault="00AF0A5A" w:rsidP="00D029EF">
      <w:pPr>
        <w:spacing w:line="240" w:lineRule="auto"/>
        <w:rPr>
          <w:iCs/>
          <w:szCs w:val="22"/>
        </w:rPr>
      </w:pPr>
    </w:p>
    <w:p w14:paraId="3749C93D" w14:textId="77777777" w:rsidR="00AF0A5A" w:rsidRPr="000B037D" w:rsidRDefault="00824F97" w:rsidP="00D029EF">
      <w:pPr>
        <w:spacing w:line="240" w:lineRule="auto"/>
        <w:rPr>
          <w:iCs/>
          <w:szCs w:val="22"/>
        </w:rPr>
      </w:pPr>
      <w:r w:rsidRPr="000B037D">
        <w:t>Lot</w:t>
      </w:r>
    </w:p>
    <w:p w14:paraId="24B9F3DE" w14:textId="77777777" w:rsidR="00AF0A5A" w:rsidRPr="000B037D" w:rsidRDefault="00AF0A5A" w:rsidP="00D029EF">
      <w:pPr>
        <w:spacing w:line="240" w:lineRule="auto"/>
        <w:rPr>
          <w:szCs w:val="22"/>
        </w:rPr>
      </w:pPr>
    </w:p>
    <w:p w14:paraId="0CCD42CD" w14:textId="77777777" w:rsidR="00AF0A5A" w:rsidRPr="000B037D" w:rsidRDefault="00AF0A5A" w:rsidP="00D029EF">
      <w:pPr>
        <w:spacing w:line="240" w:lineRule="auto"/>
        <w:rPr>
          <w:szCs w:val="22"/>
        </w:rPr>
      </w:pPr>
    </w:p>
    <w:p w14:paraId="398859F6"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14.</w:t>
      </w:r>
      <w:r w:rsidRPr="000B037D">
        <w:rPr>
          <w:b/>
        </w:rPr>
        <w:tab/>
        <w:t>CLASSIFICAÇÃO QUANTO À DISPENSA AO PÚBLICO</w:t>
      </w:r>
    </w:p>
    <w:p w14:paraId="3EF001A4" w14:textId="77777777" w:rsidR="00AF0A5A" w:rsidRPr="000B037D" w:rsidRDefault="00AF0A5A" w:rsidP="00D029EF">
      <w:pPr>
        <w:spacing w:line="240" w:lineRule="auto"/>
        <w:rPr>
          <w:i/>
          <w:szCs w:val="22"/>
        </w:rPr>
      </w:pPr>
    </w:p>
    <w:p w14:paraId="187BD12A" w14:textId="77777777" w:rsidR="00AF0A5A" w:rsidRPr="000B037D" w:rsidRDefault="00AF0A5A" w:rsidP="00D029EF">
      <w:pPr>
        <w:spacing w:line="240" w:lineRule="auto"/>
        <w:rPr>
          <w:szCs w:val="22"/>
        </w:rPr>
      </w:pPr>
    </w:p>
    <w:p w14:paraId="6113F0E7"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15.</w:t>
      </w:r>
      <w:r w:rsidRPr="000B037D">
        <w:rPr>
          <w:b/>
        </w:rPr>
        <w:tab/>
        <w:t>INSTRUÇÕES DE UTILIZAÇÃO</w:t>
      </w:r>
    </w:p>
    <w:p w14:paraId="550DB40B" w14:textId="77777777" w:rsidR="00AF0A5A" w:rsidRPr="000B037D" w:rsidRDefault="00AF0A5A" w:rsidP="00D029EF">
      <w:pPr>
        <w:spacing w:line="240" w:lineRule="auto"/>
        <w:rPr>
          <w:szCs w:val="22"/>
        </w:rPr>
      </w:pPr>
    </w:p>
    <w:p w14:paraId="09C0F9F1" w14:textId="77777777" w:rsidR="00AF0A5A" w:rsidRPr="000B037D" w:rsidRDefault="00AF0A5A" w:rsidP="00D029EF">
      <w:pPr>
        <w:spacing w:line="240" w:lineRule="auto"/>
        <w:rPr>
          <w:szCs w:val="22"/>
        </w:rPr>
      </w:pPr>
    </w:p>
    <w:p w14:paraId="4B415443"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rPr>
      </w:pPr>
      <w:r w:rsidRPr="000B037D">
        <w:rPr>
          <w:b/>
        </w:rPr>
        <w:t>16.</w:t>
      </w:r>
      <w:r w:rsidRPr="000B037D">
        <w:rPr>
          <w:b/>
        </w:rPr>
        <w:tab/>
        <w:t>INFORMAÇÃO EM BRAILLE</w:t>
      </w:r>
    </w:p>
    <w:p w14:paraId="4B919843" w14:textId="77777777" w:rsidR="00AF0A5A" w:rsidRPr="000B037D" w:rsidRDefault="00AF0A5A" w:rsidP="00D029EF">
      <w:pPr>
        <w:spacing w:line="240" w:lineRule="auto"/>
        <w:rPr>
          <w:szCs w:val="22"/>
          <w:shd w:val="clear" w:color="auto" w:fill="CCCCCC"/>
        </w:rPr>
      </w:pPr>
    </w:p>
    <w:p w14:paraId="2B8B2386" w14:textId="77777777" w:rsidR="00AF0A5A" w:rsidRPr="000B037D" w:rsidRDefault="00AF0A5A" w:rsidP="00D029EF">
      <w:pPr>
        <w:spacing w:line="240" w:lineRule="auto"/>
        <w:rPr>
          <w:szCs w:val="22"/>
          <w:shd w:val="clear" w:color="auto" w:fill="CCCCCC"/>
        </w:rPr>
      </w:pPr>
    </w:p>
    <w:p w14:paraId="13DE95B6"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i/>
        </w:rPr>
      </w:pPr>
      <w:r w:rsidRPr="000B037D">
        <w:rPr>
          <w:b/>
        </w:rPr>
        <w:t>17.</w:t>
      </w:r>
      <w:r w:rsidRPr="000B037D">
        <w:rPr>
          <w:b/>
        </w:rPr>
        <w:tab/>
        <w:t>IDENTIFICADOR ÚNICO – CÓDIGO DE BARRAS 2D</w:t>
      </w:r>
    </w:p>
    <w:p w14:paraId="5D222C46" w14:textId="77777777" w:rsidR="00AF0A5A" w:rsidRPr="000B037D" w:rsidRDefault="00AF0A5A" w:rsidP="00D029EF">
      <w:pPr>
        <w:spacing w:line="240" w:lineRule="auto"/>
        <w:rPr>
          <w:szCs w:val="22"/>
          <w:shd w:val="clear" w:color="auto" w:fill="CCCCCC"/>
        </w:rPr>
      </w:pPr>
    </w:p>
    <w:p w14:paraId="03096C60" w14:textId="77777777" w:rsidR="00AF0A5A" w:rsidRPr="000B037D" w:rsidRDefault="00AF0A5A" w:rsidP="00D029EF">
      <w:pPr>
        <w:tabs>
          <w:tab w:val="clear" w:pos="567"/>
        </w:tabs>
        <w:spacing w:line="240" w:lineRule="auto"/>
      </w:pPr>
    </w:p>
    <w:p w14:paraId="1B8F446B" w14:textId="77777777" w:rsidR="00AF0A5A" w:rsidRPr="000B037D" w:rsidRDefault="00824F97" w:rsidP="00000578">
      <w:pPr>
        <w:pBdr>
          <w:top w:val="single" w:sz="4" w:space="1" w:color="auto"/>
          <w:left w:val="single" w:sz="4" w:space="4" w:color="auto"/>
          <w:bottom w:val="single" w:sz="4" w:space="1" w:color="auto"/>
          <w:right w:val="single" w:sz="4" w:space="4" w:color="auto"/>
        </w:pBdr>
        <w:spacing w:line="240" w:lineRule="auto"/>
        <w:rPr>
          <w:b/>
          <w:bCs/>
          <w:i/>
        </w:rPr>
      </w:pPr>
      <w:r w:rsidRPr="000B037D">
        <w:rPr>
          <w:b/>
        </w:rPr>
        <w:t>18.</w:t>
      </w:r>
      <w:r w:rsidRPr="000B037D">
        <w:rPr>
          <w:b/>
        </w:rPr>
        <w:tab/>
        <w:t>IDENTIFICADOR ÚNICO - DADOS PARA LEITURA HUMANA</w:t>
      </w:r>
    </w:p>
    <w:p w14:paraId="6240706C" w14:textId="77777777" w:rsidR="00AF0A5A" w:rsidRPr="000B037D" w:rsidRDefault="00AF0A5A" w:rsidP="00D029EF">
      <w:pPr>
        <w:tabs>
          <w:tab w:val="clear" w:pos="567"/>
        </w:tabs>
        <w:spacing w:line="240" w:lineRule="auto"/>
      </w:pPr>
    </w:p>
    <w:p w14:paraId="5D25CEE0" w14:textId="77777777" w:rsidR="00AF0A5A" w:rsidRPr="000B037D" w:rsidRDefault="00AF0A5A" w:rsidP="00D029EF">
      <w:pPr>
        <w:spacing w:line="240" w:lineRule="auto"/>
        <w:rPr>
          <w:szCs w:val="22"/>
        </w:rPr>
      </w:pPr>
    </w:p>
    <w:p w14:paraId="0E7E59F2" w14:textId="77777777" w:rsidR="00AF0A5A" w:rsidRPr="000B037D" w:rsidRDefault="00824F97" w:rsidP="00D029EF">
      <w:pPr>
        <w:spacing w:line="240" w:lineRule="auto"/>
        <w:outlineLvl w:val="0"/>
        <w:rPr>
          <w:b/>
        </w:rPr>
      </w:pPr>
      <w:r w:rsidRPr="000B037D">
        <w:br w:type="page"/>
      </w:r>
    </w:p>
    <w:p w14:paraId="204D41FA" w14:textId="77777777" w:rsidR="00AF0A5A" w:rsidRPr="000B037D" w:rsidRDefault="00AF0A5A" w:rsidP="00000578">
      <w:pPr>
        <w:spacing w:line="240" w:lineRule="auto"/>
        <w:jc w:val="center"/>
      </w:pPr>
    </w:p>
    <w:p w14:paraId="4EE8DBFA" w14:textId="77777777" w:rsidR="00AF0A5A" w:rsidRPr="000B037D" w:rsidRDefault="00AF0A5A" w:rsidP="00000578">
      <w:pPr>
        <w:spacing w:line="240" w:lineRule="auto"/>
        <w:jc w:val="center"/>
      </w:pPr>
    </w:p>
    <w:p w14:paraId="564BDC96" w14:textId="77777777" w:rsidR="00AF0A5A" w:rsidRPr="000B037D" w:rsidRDefault="00AF0A5A" w:rsidP="00000578">
      <w:pPr>
        <w:spacing w:line="240" w:lineRule="auto"/>
        <w:jc w:val="center"/>
      </w:pPr>
    </w:p>
    <w:p w14:paraId="375A4D5F" w14:textId="77777777" w:rsidR="00AF0A5A" w:rsidRPr="000B037D" w:rsidRDefault="00AF0A5A" w:rsidP="00000578">
      <w:pPr>
        <w:spacing w:line="240" w:lineRule="auto"/>
        <w:jc w:val="center"/>
      </w:pPr>
    </w:p>
    <w:p w14:paraId="1E56F80D" w14:textId="77777777" w:rsidR="00AF0A5A" w:rsidRPr="000B037D" w:rsidRDefault="00AF0A5A" w:rsidP="00000578">
      <w:pPr>
        <w:spacing w:line="240" w:lineRule="auto"/>
        <w:jc w:val="center"/>
      </w:pPr>
    </w:p>
    <w:p w14:paraId="0976C997" w14:textId="77777777" w:rsidR="00AF0A5A" w:rsidRPr="000B037D" w:rsidRDefault="00AF0A5A" w:rsidP="00000578">
      <w:pPr>
        <w:spacing w:line="240" w:lineRule="auto"/>
        <w:jc w:val="center"/>
      </w:pPr>
    </w:p>
    <w:p w14:paraId="2D20688B" w14:textId="77777777" w:rsidR="00AF0A5A" w:rsidRPr="000B037D" w:rsidRDefault="00AF0A5A" w:rsidP="00000578">
      <w:pPr>
        <w:spacing w:line="240" w:lineRule="auto"/>
        <w:jc w:val="center"/>
      </w:pPr>
    </w:p>
    <w:p w14:paraId="4F57694C" w14:textId="77777777" w:rsidR="00AF0A5A" w:rsidRPr="000B037D" w:rsidRDefault="00AF0A5A" w:rsidP="00000578">
      <w:pPr>
        <w:spacing w:line="240" w:lineRule="auto"/>
        <w:jc w:val="center"/>
      </w:pPr>
    </w:p>
    <w:p w14:paraId="676F696A" w14:textId="77777777" w:rsidR="00AF0A5A" w:rsidRPr="000B037D" w:rsidRDefault="00AF0A5A" w:rsidP="00000578">
      <w:pPr>
        <w:spacing w:line="240" w:lineRule="auto"/>
        <w:jc w:val="center"/>
      </w:pPr>
    </w:p>
    <w:p w14:paraId="382BFB6C" w14:textId="77777777" w:rsidR="00AF0A5A" w:rsidRPr="000B037D" w:rsidRDefault="00AF0A5A" w:rsidP="00000578">
      <w:pPr>
        <w:spacing w:line="240" w:lineRule="auto"/>
        <w:jc w:val="center"/>
      </w:pPr>
    </w:p>
    <w:p w14:paraId="0A593801" w14:textId="77777777" w:rsidR="00AF0A5A" w:rsidRPr="000B037D" w:rsidRDefault="00AF0A5A" w:rsidP="00000578">
      <w:pPr>
        <w:spacing w:line="240" w:lineRule="auto"/>
        <w:jc w:val="center"/>
      </w:pPr>
    </w:p>
    <w:p w14:paraId="1BC622B5" w14:textId="77777777" w:rsidR="00AF0A5A" w:rsidRPr="000B037D" w:rsidRDefault="00AF0A5A" w:rsidP="00000578">
      <w:pPr>
        <w:spacing w:line="240" w:lineRule="auto"/>
        <w:jc w:val="center"/>
      </w:pPr>
    </w:p>
    <w:p w14:paraId="1B2E30E7" w14:textId="77777777" w:rsidR="00AF0A5A" w:rsidRPr="000B037D" w:rsidRDefault="00AF0A5A" w:rsidP="00000578">
      <w:pPr>
        <w:spacing w:line="240" w:lineRule="auto"/>
        <w:jc w:val="center"/>
      </w:pPr>
    </w:p>
    <w:p w14:paraId="5616DBC4" w14:textId="77777777" w:rsidR="00AF0A5A" w:rsidRPr="000B037D" w:rsidRDefault="00AF0A5A" w:rsidP="00000578">
      <w:pPr>
        <w:spacing w:line="240" w:lineRule="auto"/>
        <w:jc w:val="center"/>
      </w:pPr>
    </w:p>
    <w:p w14:paraId="45F9E3D7" w14:textId="77777777" w:rsidR="00AF0A5A" w:rsidRPr="000B037D" w:rsidRDefault="00AF0A5A" w:rsidP="00000578">
      <w:pPr>
        <w:spacing w:line="240" w:lineRule="auto"/>
        <w:jc w:val="center"/>
      </w:pPr>
    </w:p>
    <w:p w14:paraId="1EA68FB1" w14:textId="77777777" w:rsidR="00AF0A5A" w:rsidRPr="000B037D" w:rsidRDefault="00AF0A5A" w:rsidP="00000578">
      <w:pPr>
        <w:spacing w:line="240" w:lineRule="auto"/>
        <w:jc w:val="center"/>
      </w:pPr>
    </w:p>
    <w:p w14:paraId="76E331F2" w14:textId="77777777" w:rsidR="00AF0A5A" w:rsidRPr="000B037D" w:rsidRDefault="00AF0A5A" w:rsidP="00000578">
      <w:pPr>
        <w:spacing w:line="240" w:lineRule="auto"/>
        <w:jc w:val="center"/>
      </w:pPr>
    </w:p>
    <w:p w14:paraId="04FFF70C" w14:textId="77777777" w:rsidR="00AF0A5A" w:rsidRPr="000B037D" w:rsidRDefault="00AF0A5A" w:rsidP="00000578">
      <w:pPr>
        <w:spacing w:line="240" w:lineRule="auto"/>
        <w:jc w:val="center"/>
      </w:pPr>
    </w:p>
    <w:p w14:paraId="6AB52AA6" w14:textId="77777777" w:rsidR="00AF0A5A" w:rsidRPr="000B037D" w:rsidRDefault="00AF0A5A" w:rsidP="00000578">
      <w:pPr>
        <w:spacing w:line="240" w:lineRule="auto"/>
        <w:jc w:val="center"/>
      </w:pPr>
    </w:p>
    <w:p w14:paraId="43321159" w14:textId="77777777" w:rsidR="00AF0A5A" w:rsidRPr="000B037D" w:rsidRDefault="00AF0A5A" w:rsidP="00000578">
      <w:pPr>
        <w:spacing w:line="240" w:lineRule="auto"/>
        <w:jc w:val="center"/>
      </w:pPr>
    </w:p>
    <w:p w14:paraId="72D06483" w14:textId="77777777" w:rsidR="00AF0A5A" w:rsidRPr="000B037D" w:rsidRDefault="00AF0A5A" w:rsidP="00000578">
      <w:pPr>
        <w:spacing w:line="240" w:lineRule="auto"/>
        <w:jc w:val="center"/>
      </w:pPr>
    </w:p>
    <w:p w14:paraId="3FACE5FC" w14:textId="77777777" w:rsidR="00AF0A5A" w:rsidRPr="000B037D" w:rsidRDefault="00AF0A5A" w:rsidP="00000578">
      <w:pPr>
        <w:spacing w:line="240" w:lineRule="auto"/>
        <w:jc w:val="center"/>
      </w:pPr>
    </w:p>
    <w:p w14:paraId="66FFB9B4" w14:textId="77777777" w:rsidR="00AF0A5A" w:rsidRPr="000B037D" w:rsidRDefault="00824F97" w:rsidP="007425FE">
      <w:pPr>
        <w:pStyle w:val="Style1"/>
      </w:pPr>
      <w:r w:rsidRPr="000B037D">
        <w:t>B. FOLHETO INFORMATIVO</w:t>
      </w:r>
    </w:p>
    <w:p w14:paraId="7B842154" w14:textId="77777777" w:rsidR="00AF0A5A" w:rsidRPr="000B037D" w:rsidRDefault="00824F97" w:rsidP="00000578">
      <w:pPr>
        <w:spacing w:line="240" w:lineRule="auto"/>
        <w:jc w:val="center"/>
        <w:rPr>
          <w:b/>
          <w:bCs/>
        </w:rPr>
      </w:pPr>
      <w:r w:rsidRPr="000B037D">
        <w:br w:type="page"/>
      </w:r>
      <w:r w:rsidRPr="000B037D">
        <w:rPr>
          <w:b/>
        </w:rPr>
        <w:lastRenderedPageBreak/>
        <w:t>Folheto informativo: Informação para o doente</w:t>
      </w:r>
    </w:p>
    <w:p w14:paraId="16FF85C9" w14:textId="77777777" w:rsidR="00AF0A5A" w:rsidRPr="000B037D" w:rsidRDefault="00AF0A5A" w:rsidP="00D029EF">
      <w:pPr>
        <w:numPr>
          <w:ilvl w:val="12"/>
          <w:numId w:val="0"/>
        </w:numPr>
        <w:shd w:val="clear" w:color="auto" w:fill="FFFFFF"/>
        <w:tabs>
          <w:tab w:val="clear" w:pos="567"/>
        </w:tabs>
        <w:spacing w:line="240" w:lineRule="auto"/>
        <w:jc w:val="center"/>
      </w:pPr>
    </w:p>
    <w:p w14:paraId="63BC23A5" w14:textId="77777777" w:rsidR="00AF0A5A" w:rsidRPr="000B037D" w:rsidRDefault="00824F97" w:rsidP="00D029EF">
      <w:pPr>
        <w:numPr>
          <w:ilvl w:val="12"/>
          <w:numId w:val="0"/>
        </w:numPr>
        <w:tabs>
          <w:tab w:val="clear" w:pos="567"/>
        </w:tabs>
        <w:spacing w:line="240" w:lineRule="auto"/>
        <w:jc w:val="center"/>
        <w:rPr>
          <w:b/>
        </w:rPr>
      </w:pPr>
      <w:r w:rsidRPr="000B037D">
        <w:rPr>
          <w:b/>
        </w:rPr>
        <w:t>LIVTENCITY 200 mg comprimidos revestidos por película</w:t>
      </w:r>
    </w:p>
    <w:p w14:paraId="43B0508D" w14:textId="77777777" w:rsidR="00AF0A5A" w:rsidRPr="000B037D" w:rsidRDefault="00824F97" w:rsidP="00D029EF">
      <w:pPr>
        <w:numPr>
          <w:ilvl w:val="12"/>
          <w:numId w:val="0"/>
        </w:numPr>
        <w:tabs>
          <w:tab w:val="clear" w:pos="567"/>
        </w:tabs>
        <w:spacing w:line="240" w:lineRule="auto"/>
        <w:jc w:val="center"/>
      </w:pPr>
      <w:r w:rsidRPr="000B037D">
        <w:t>maribavir</w:t>
      </w:r>
    </w:p>
    <w:p w14:paraId="5E0F025E" w14:textId="77777777" w:rsidR="00AF0A5A" w:rsidRPr="000B037D" w:rsidRDefault="00AF0A5A" w:rsidP="00D029EF">
      <w:pPr>
        <w:numPr>
          <w:ilvl w:val="12"/>
          <w:numId w:val="0"/>
        </w:numPr>
        <w:tabs>
          <w:tab w:val="clear" w:pos="567"/>
        </w:tabs>
        <w:spacing w:line="240" w:lineRule="auto"/>
        <w:jc w:val="center"/>
      </w:pPr>
    </w:p>
    <w:p w14:paraId="00DAC57E" w14:textId="77777777" w:rsidR="00AF0A5A" w:rsidRPr="000B037D" w:rsidRDefault="00824F97" w:rsidP="00D029EF">
      <w:pPr>
        <w:spacing w:line="240" w:lineRule="auto"/>
        <w:rPr>
          <w:szCs w:val="22"/>
        </w:rPr>
      </w:pPr>
      <w:r w:rsidRPr="000B037D">
        <w:rPr>
          <w:noProof/>
          <w:lang w:eastAsia="pt-PT"/>
        </w:rPr>
        <w:drawing>
          <wp:inline distT="0" distB="0" distL="0" distR="0" wp14:anchorId="467BA306" wp14:editId="1029F513">
            <wp:extent cx="196850" cy="17780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89725" name="Picture 49" descr="BT_1000x858px"/>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6850" cy="177800"/>
                    </a:xfrm>
                    <a:prstGeom prst="rect">
                      <a:avLst/>
                    </a:prstGeom>
                    <a:noFill/>
                    <a:ln>
                      <a:noFill/>
                    </a:ln>
                  </pic:spPr>
                </pic:pic>
              </a:graphicData>
            </a:graphic>
          </wp:inline>
        </w:drawing>
      </w:r>
      <w:r w:rsidRPr="000B037D">
        <w:t>Este medicamento está sujeito a monitorização adicional. Isto irá permitir a rápida identificação de nova informação de segurança. Poderá ajudar, comunicando quaisquer efeitos indesejáveis que tenha. Para saber como comunicar efeitos indesejáveis, veja o final da secção 4.</w:t>
      </w:r>
    </w:p>
    <w:p w14:paraId="63D7111E" w14:textId="77777777" w:rsidR="00AF0A5A" w:rsidRPr="000B037D" w:rsidRDefault="00AF0A5A" w:rsidP="00D029EF">
      <w:pPr>
        <w:tabs>
          <w:tab w:val="clear" w:pos="567"/>
        </w:tabs>
        <w:spacing w:line="240" w:lineRule="auto"/>
      </w:pPr>
    </w:p>
    <w:p w14:paraId="4CB89B64" w14:textId="77777777" w:rsidR="00AF0A5A" w:rsidRPr="000B037D" w:rsidRDefault="00824F97" w:rsidP="00D029EF">
      <w:pPr>
        <w:keepNext/>
        <w:tabs>
          <w:tab w:val="clear" w:pos="567"/>
        </w:tabs>
        <w:suppressAutoHyphens/>
        <w:spacing w:line="240" w:lineRule="auto"/>
      </w:pPr>
      <w:r w:rsidRPr="000B037D">
        <w:rPr>
          <w:b/>
        </w:rPr>
        <w:t>Leia com atenção todo este folheto antes de começar a tomar este medicamento, pois contém informação importante para si.</w:t>
      </w:r>
    </w:p>
    <w:p w14:paraId="612E3B6B" w14:textId="77777777" w:rsidR="00AF0A5A" w:rsidRPr="000B037D" w:rsidRDefault="00824F97" w:rsidP="00D029EF">
      <w:pPr>
        <w:keepNext/>
        <w:numPr>
          <w:ilvl w:val="0"/>
          <w:numId w:val="3"/>
        </w:numPr>
        <w:tabs>
          <w:tab w:val="clear" w:pos="360"/>
          <w:tab w:val="clear" w:pos="567"/>
        </w:tabs>
        <w:spacing w:line="240" w:lineRule="auto"/>
      </w:pPr>
      <w:r w:rsidRPr="000B037D">
        <w:t>Conserve este folheto. Pode ter necessidade de o ler novamente.</w:t>
      </w:r>
    </w:p>
    <w:p w14:paraId="45AA6DE2" w14:textId="77777777" w:rsidR="00AF0A5A" w:rsidRPr="000B037D" w:rsidRDefault="00824F97" w:rsidP="00D029EF">
      <w:pPr>
        <w:numPr>
          <w:ilvl w:val="0"/>
          <w:numId w:val="3"/>
        </w:numPr>
        <w:tabs>
          <w:tab w:val="clear" w:pos="360"/>
          <w:tab w:val="clear" w:pos="567"/>
        </w:tabs>
        <w:spacing w:line="240" w:lineRule="auto"/>
      </w:pPr>
      <w:r w:rsidRPr="000B037D">
        <w:t>Caso ainda tenha dúvidas, fale com o seu médico, farmacêutico ou enfermeiro.</w:t>
      </w:r>
    </w:p>
    <w:p w14:paraId="3646542A" w14:textId="77777777" w:rsidR="00AF0A5A" w:rsidRPr="000B037D" w:rsidRDefault="00824F97" w:rsidP="00D029EF">
      <w:pPr>
        <w:tabs>
          <w:tab w:val="clear" w:pos="567"/>
        </w:tabs>
        <w:spacing w:line="240" w:lineRule="auto"/>
        <w:ind w:left="360" w:hanging="360"/>
      </w:pPr>
      <w:r w:rsidRPr="000B037D">
        <w:t>-</w:t>
      </w:r>
      <w:r w:rsidRPr="000B037D">
        <w:tab/>
        <w:t>Este medicamento foi receitado apenas para si. Não deve dá-lo a outros. O medicamento pode ser-lhes prejudicial mesmo que apresentem os mesmos sinais de doença.</w:t>
      </w:r>
    </w:p>
    <w:p w14:paraId="431799A9" w14:textId="77777777" w:rsidR="00AF0A5A" w:rsidRPr="000B037D" w:rsidRDefault="00824F97" w:rsidP="00D029EF">
      <w:pPr>
        <w:numPr>
          <w:ilvl w:val="0"/>
          <w:numId w:val="3"/>
        </w:numPr>
        <w:tabs>
          <w:tab w:val="clear" w:pos="360"/>
          <w:tab w:val="clear" w:pos="567"/>
        </w:tabs>
        <w:spacing w:line="240" w:lineRule="auto"/>
      </w:pPr>
      <w:r w:rsidRPr="000B037D">
        <w:t>Se tiver quaisquer efeitos indesejáveis, incluindo possíveis efeitos indesejáveis não indicados neste folheto, fale com o seu médico, farmacêutico ou enfermeiro. Ver secção 4.</w:t>
      </w:r>
    </w:p>
    <w:p w14:paraId="7B6ED064" w14:textId="77777777" w:rsidR="00AF0A5A" w:rsidRPr="000B037D" w:rsidRDefault="00AF0A5A" w:rsidP="00D029EF">
      <w:pPr>
        <w:tabs>
          <w:tab w:val="clear" w:pos="567"/>
        </w:tabs>
        <w:spacing w:line="240" w:lineRule="auto"/>
        <w:ind w:right="-2"/>
      </w:pPr>
    </w:p>
    <w:p w14:paraId="653D9106" w14:textId="77777777" w:rsidR="00AF0A5A" w:rsidRPr="000B037D" w:rsidRDefault="00824F97" w:rsidP="00D029EF">
      <w:pPr>
        <w:keepNext/>
        <w:numPr>
          <w:ilvl w:val="12"/>
          <w:numId w:val="0"/>
        </w:numPr>
        <w:tabs>
          <w:tab w:val="clear" w:pos="567"/>
        </w:tabs>
        <w:spacing w:line="240" w:lineRule="auto"/>
        <w:ind w:right="-2"/>
        <w:rPr>
          <w:b/>
        </w:rPr>
      </w:pPr>
      <w:r w:rsidRPr="000B037D">
        <w:rPr>
          <w:b/>
        </w:rPr>
        <w:t>O que contém este folheto</w:t>
      </w:r>
    </w:p>
    <w:p w14:paraId="05F18766" w14:textId="77777777" w:rsidR="00AF0A5A" w:rsidRPr="000B037D" w:rsidRDefault="00AF0A5A" w:rsidP="00000578">
      <w:pPr>
        <w:keepNext/>
        <w:spacing w:line="240" w:lineRule="auto"/>
      </w:pPr>
    </w:p>
    <w:p w14:paraId="1DE3FCF8" w14:textId="77777777" w:rsidR="00AF0A5A" w:rsidRPr="000B037D" w:rsidRDefault="00824F97" w:rsidP="00D029EF">
      <w:pPr>
        <w:keepNext/>
        <w:numPr>
          <w:ilvl w:val="12"/>
          <w:numId w:val="0"/>
        </w:numPr>
        <w:tabs>
          <w:tab w:val="clear" w:pos="567"/>
          <w:tab w:val="left" w:pos="426"/>
        </w:tabs>
        <w:spacing w:line="240" w:lineRule="auto"/>
        <w:ind w:right="-29"/>
      </w:pPr>
      <w:r w:rsidRPr="000B037D">
        <w:t>1.</w:t>
      </w:r>
      <w:r w:rsidRPr="000B037D">
        <w:tab/>
        <w:t>O que é LIVTENCITY e para que é utilizado</w:t>
      </w:r>
    </w:p>
    <w:p w14:paraId="4E6C7050" w14:textId="77777777" w:rsidR="00AF0A5A" w:rsidRPr="000B037D" w:rsidRDefault="00824F97" w:rsidP="00D029EF">
      <w:pPr>
        <w:numPr>
          <w:ilvl w:val="12"/>
          <w:numId w:val="0"/>
        </w:numPr>
        <w:tabs>
          <w:tab w:val="clear" w:pos="567"/>
          <w:tab w:val="left" w:pos="426"/>
        </w:tabs>
        <w:spacing w:line="240" w:lineRule="auto"/>
        <w:ind w:right="-29"/>
      </w:pPr>
      <w:r w:rsidRPr="000B037D">
        <w:t>2.</w:t>
      </w:r>
      <w:r w:rsidRPr="000B037D">
        <w:tab/>
        <w:t>O que precisa de saber antes de tomar LIVTENCITY</w:t>
      </w:r>
    </w:p>
    <w:p w14:paraId="311D8C13" w14:textId="77777777" w:rsidR="00AF0A5A" w:rsidRPr="000B037D" w:rsidRDefault="00824F97" w:rsidP="00D029EF">
      <w:pPr>
        <w:numPr>
          <w:ilvl w:val="12"/>
          <w:numId w:val="0"/>
        </w:numPr>
        <w:tabs>
          <w:tab w:val="clear" w:pos="567"/>
          <w:tab w:val="left" w:pos="426"/>
        </w:tabs>
        <w:spacing w:line="240" w:lineRule="auto"/>
        <w:ind w:right="-29"/>
      </w:pPr>
      <w:r w:rsidRPr="000B037D">
        <w:t>3.</w:t>
      </w:r>
      <w:r w:rsidRPr="000B037D">
        <w:tab/>
        <w:t>Como tomar LIVTENCITY</w:t>
      </w:r>
    </w:p>
    <w:p w14:paraId="559374AA" w14:textId="77777777" w:rsidR="00AF0A5A" w:rsidRPr="000B037D" w:rsidRDefault="00824F97" w:rsidP="00D029EF">
      <w:pPr>
        <w:numPr>
          <w:ilvl w:val="12"/>
          <w:numId w:val="0"/>
        </w:numPr>
        <w:tabs>
          <w:tab w:val="clear" w:pos="567"/>
          <w:tab w:val="left" w:pos="426"/>
        </w:tabs>
        <w:spacing w:line="240" w:lineRule="auto"/>
        <w:ind w:right="-29"/>
      </w:pPr>
      <w:r w:rsidRPr="000B037D">
        <w:t>4.</w:t>
      </w:r>
      <w:r w:rsidRPr="000B037D">
        <w:tab/>
        <w:t>Efeitos indesejáveis possíveis</w:t>
      </w:r>
    </w:p>
    <w:p w14:paraId="14EF8DB4" w14:textId="77777777" w:rsidR="00AF0A5A" w:rsidRPr="000B037D" w:rsidRDefault="00824F97" w:rsidP="00D029EF">
      <w:pPr>
        <w:tabs>
          <w:tab w:val="clear" w:pos="567"/>
          <w:tab w:val="left" w:pos="426"/>
        </w:tabs>
        <w:spacing w:line="240" w:lineRule="auto"/>
        <w:ind w:right="-29"/>
      </w:pPr>
      <w:r w:rsidRPr="000B037D">
        <w:t>5.</w:t>
      </w:r>
      <w:r w:rsidRPr="000B037D">
        <w:tab/>
        <w:t>Como conservar LIVTENCITY</w:t>
      </w:r>
    </w:p>
    <w:p w14:paraId="451BF41A" w14:textId="77777777" w:rsidR="00AF0A5A" w:rsidRPr="000B037D" w:rsidRDefault="00824F97" w:rsidP="00D029EF">
      <w:pPr>
        <w:tabs>
          <w:tab w:val="clear" w:pos="567"/>
          <w:tab w:val="left" w:pos="426"/>
        </w:tabs>
        <w:spacing w:line="240" w:lineRule="auto"/>
        <w:ind w:right="-29"/>
      </w:pPr>
      <w:r w:rsidRPr="000B037D">
        <w:t>6.</w:t>
      </w:r>
      <w:r w:rsidRPr="000B037D">
        <w:tab/>
        <w:t>Conteúdo da embalagem e outras informações</w:t>
      </w:r>
    </w:p>
    <w:p w14:paraId="5C706EBF" w14:textId="77777777" w:rsidR="00AF0A5A" w:rsidRPr="000B037D" w:rsidRDefault="00AF0A5A" w:rsidP="00000578">
      <w:pPr>
        <w:spacing w:line="240" w:lineRule="auto"/>
      </w:pPr>
    </w:p>
    <w:p w14:paraId="60558567" w14:textId="77777777" w:rsidR="00AF0A5A" w:rsidRPr="000B037D" w:rsidRDefault="00AF0A5A" w:rsidP="00000578">
      <w:pPr>
        <w:spacing w:line="240" w:lineRule="auto"/>
      </w:pPr>
    </w:p>
    <w:p w14:paraId="4BEBAF76" w14:textId="77777777" w:rsidR="00AF0A5A" w:rsidRPr="000B037D" w:rsidRDefault="00824F97" w:rsidP="00D029EF">
      <w:pPr>
        <w:keepNext/>
        <w:spacing w:line="240" w:lineRule="auto"/>
        <w:ind w:right="-2"/>
        <w:rPr>
          <w:b/>
          <w:szCs w:val="22"/>
        </w:rPr>
      </w:pPr>
      <w:r w:rsidRPr="000B037D">
        <w:rPr>
          <w:b/>
        </w:rPr>
        <w:t>1.</w:t>
      </w:r>
      <w:r w:rsidRPr="000B037D">
        <w:rPr>
          <w:b/>
        </w:rPr>
        <w:tab/>
        <w:t>O que é LIVTENCITY e para que é utilizado</w:t>
      </w:r>
    </w:p>
    <w:p w14:paraId="2BB7230D" w14:textId="77777777" w:rsidR="00AF0A5A" w:rsidRPr="000B037D" w:rsidRDefault="00AF0A5A" w:rsidP="00D029EF">
      <w:pPr>
        <w:keepNext/>
        <w:numPr>
          <w:ilvl w:val="12"/>
          <w:numId w:val="0"/>
        </w:numPr>
        <w:tabs>
          <w:tab w:val="clear" w:pos="567"/>
        </w:tabs>
        <w:spacing w:line="240" w:lineRule="auto"/>
        <w:rPr>
          <w:szCs w:val="22"/>
        </w:rPr>
      </w:pPr>
    </w:p>
    <w:p w14:paraId="2BC873C1" w14:textId="77777777" w:rsidR="00AF0A5A" w:rsidRPr="000B037D" w:rsidRDefault="00824F97" w:rsidP="00D029EF">
      <w:pPr>
        <w:keepNext/>
        <w:numPr>
          <w:ilvl w:val="12"/>
          <w:numId w:val="0"/>
        </w:numPr>
        <w:tabs>
          <w:tab w:val="clear" w:pos="567"/>
        </w:tabs>
        <w:spacing w:line="240" w:lineRule="auto"/>
        <w:rPr>
          <w:szCs w:val="22"/>
        </w:rPr>
      </w:pPr>
      <w:r w:rsidRPr="000B037D">
        <w:t>LIVTENCITY é um medicamento antivírico que contém a substância ativa maribavir.</w:t>
      </w:r>
    </w:p>
    <w:p w14:paraId="440D7846" w14:textId="77777777" w:rsidR="00AF0A5A" w:rsidRPr="000B037D" w:rsidRDefault="00AF0A5A" w:rsidP="00D029EF">
      <w:pPr>
        <w:numPr>
          <w:ilvl w:val="12"/>
          <w:numId w:val="0"/>
        </w:numPr>
        <w:tabs>
          <w:tab w:val="clear" w:pos="567"/>
        </w:tabs>
        <w:spacing w:line="240" w:lineRule="auto"/>
        <w:rPr>
          <w:szCs w:val="22"/>
        </w:rPr>
      </w:pPr>
    </w:p>
    <w:p w14:paraId="53CBE201" w14:textId="3207F640" w:rsidR="00AF0A5A" w:rsidRPr="000B037D" w:rsidRDefault="00824F97" w:rsidP="00D029EF">
      <w:pPr>
        <w:numPr>
          <w:ilvl w:val="12"/>
          <w:numId w:val="0"/>
        </w:numPr>
        <w:tabs>
          <w:tab w:val="clear" w:pos="567"/>
        </w:tabs>
        <w:spacing w:line="240" w:lineRule="auto"/>
        <w:rPr>
          <w:szCs w:val="22"/>
        </w:rPr>
      </w:pPr>
      <w:r w:rsidRPr="000B037D">
        <w:t>É um medicamento utilizado para tratar adultos que receberam um transplante de órgão ou medula óssea e desenvolveram uma infeção por CMV ("citomegalovírus") que não desapareceu ou que voltou após ter tomado outro medicamento antivírico.</w:t>
      </w:r>
    </w:p>
    <w:p w14:paraId="76325C0E" w14:textId="77777777" w:rsidR="00AF0A5A" w:rsidRPr="000B037D" w:rsidRDefault="00AF0A5A" w:rsidP="00D029EF">
      <w:pPr>
        <w:numPr>
          <w:ilvl w:val="12"/>
          <w:numId w:val="0"/>
        </w:numPr>
        <w:tabs>
          <w:tab w:val="clear" w:pos="567"/>
        </w:tabs>
        <w:spacing w:line="240" w:lineRule="auto"/>
        <w:rPr>
          <w:szCs w:val="22"/>
        </w:rPr>
      </w:pPr>
    </w:p>
    <w:p w14:paraId="050280B9" w14:textId="624898F3" w:rsidR="00AF0A5A" w:rsidRPr="000B037D" w:rsidRDefault="00824F97" w:rsidP="00D029EF">
      <w:pPr>
        <w:numPr>
          <w:ilvl w:val="12"/>
          <w:numId w:val="0"/>
        </w:numPr>
        <w:tabs>
          <w:tab w:val="clear" w:pos="567"/>
        </w:tabs>
        <w:spacing w:line="240" w:lineRule="auto"/>
        <w:rPr>
          <w:szCs w:val="22"/>
        </w:rPr>
      </w:pPr>
      <w:bookmarkStart w:id="191" w:name="OLE_LINK7"/>
      <w:r w:rsidRPr="000B037D">
        <w:t>O CMV é um vírus que muitas pessoas têm sem sintomas e, normalmente, permanece no organismo sem causar qualquer lesão. No entanto, se o seu sistema imunitário estiver enfraquecido depois de um transplante de órgão ou medula óssea, poderá ter um risco acrescido de ficar doente com CMV.</w:t>
      </w:r>
    </w:p>
    <w:bookmarkEnd w:id="191"/>
    <w:p w14:paraId="4C10E198" w14:textId="77777777" w:rsidR="00AF0A5A" w:rsidRPr="000B037D" w:rsidRDefault="00AF0A5A" w:rsidP="00D029EF">
      <w:pPr>
        <w:tabs>
          <w:tab w:val="clear" w:pos="567"/>
        </w:tabs>
        <w:spacing w:line="240" w:lineRule="auto"/>
        <w:ind w:right="-2"/>
        <w:rPr>
          <w:szCs w:val="22"/>
        </w:rPr>
      </w:pPr>
    </w:p>
    <w:p w14:paraId="3EAB5A63" w14:textId="77777777" w:rsidR="00AF0A5A" w:rsidRPr="000B037D" w:rsidRDefault="00AF0A5A" w:rsidP="00D029EF">
      <w:pPr>
        <w:tabs>
          <w:tab w:val="clear" w:pos="567"/>
        </w:tabs>
        <w:spacing w:line="240" w:lineRule="auto"/>
        <w:ind w:right="-2"/>
        <w:rPr>
          <w:szCs w:val="22"/>
        </w:rPr>
      </w:pPr>
    </w:p>
    <w:p w14:paraId="4EB75D75" w14:textId="77777777" w:rsidR="00AF0A5A" w:rsidRPr="000B037D" w:rsidRDefault="00824F97" w:rsidP="00D029EF">
      <w:pPr>
        <w:keepNext/>
        <w:spacing w:line="240" w:lineRule="auto"/>
        <w:ind w:right="-2"/>
        <w:rPr>
          <w:b/>
          <w:szCs w:val="22"/>
        </w:rPr>
      </w:pPr>
      <w:r w:rsidRPr="000B037D">
        <w:rPr>
          <w:b/>
        </w:rPr>
        <w:t>2.</w:t>
      </w:r>
      <w:r w:rsidRPr="000B037D">
        <w:tab/>
      </w:r>
      <w:r w:rsidRPr="000B037D">
        <w:rPr>
          <w:b/>
        </w:rPr>
        <w:t>O que precisa de saber antes de tomar LIVTENCITY</w:t>
      </w:r>
    </w:p>
    <w:p w14:paraId="6B893502" w14:textId="77777777" w:rsidR="00AF0A5A" w:rsidRPr="000B037D" w:rsidRDefault="00AF0A5A" w:rsidP="00000578">
      <w:pPr>
        <w:keepNext/>
        <w:spacing w:line="240" w:lineRule="auto"/>
      </w:pPr>
    </w:p>
    <w:p w14:paraId="09C36FF6" w14:textId="77777777" w:rsidR="00AF0A5A" w:rsidRPr="000B037D" w:rsidRDefault="00824F97" w:rsidP="00000578">
      <w:pPr>
        <w:keepNext/>
        <w:spacing w:line="240" w:lineRule="auto"/>
        <w:rPr>
          <w:b/>
          <w:bCs/>
        </w:rPr>
      </w:pPr>
      <w:r w:rsidRPr="000B037D">
        <w:rPr>
          <w:b/>
        </w:rPr>
        <w:t>Não tome LIVTENCITY</w:t>
      </w:r>
    </w:p>
    <w:p w14:paraId="29AAE8F1" w14:textId="77777777" w:rsidR="00AF0A5A" w:rsidRPr="000B037D" w:rsidRDefault="00824F97" w:rsidP="00D029EF">
      <w:pPr>
        <w:pStyle w:val="ListParagraph"/>
        <w:numPr>
          <w:ilvl w:val="0"/>
          <w:numId w:val="26"/>
        </w:numPr>
        <w:tabs>
          <w:tab w:val="clear" w:pos="567"/>
        </w:tabs>
        <w:spacing w:line="240" w:lineRule="auto"/>
        <w:ind w:left="450"/>
        <w:rPr>
          <w:szCs w:val="22"/>
        </w:rPr>
      </w:pPr>
      <w:r w:rsidRPr="000B037D">
        <w:t>se tem alergia à substância ativa ou a qualquer outro componente deste medicamento (indicados na secção 6).</w:t>
      </w:r>
    </w:p>
    <w:p w14:paraId="1CB71E59" w14:textId="77777777" w:rsidR="00AF0A5A" w:rsidRPr="000B037D" w:rsidRDefault="00824F97" w:rsidP="00D029EF">
      <w:pPr>
        <w:pStyle w:val="ListParagraph"/>
        <w:numPr>
          <w:ilvl w:val="0"/>
          <w:numId w:val="26"/>
        </w:numPr>
        <w:tabs>
          <w:tab w:val="clear" w:pos="567"/>
        </w:tabs>
        <w:spacing w:line="240" w:lineRule="auto"/>
        <w:ind w:left="450"/>
        <w:rPr>
          <w:szCs w:val="22"/>
        </w:rPr>
      </w:pPr>
      <w:r w:rsidRPr="000B037D">
        <w:t>se tomar algum destes medicamentos:</w:t>
      </w:r>
    </w:p>
    <w:p w14:paraId="38140A09" w14:textId="77777777" w:rsidR="00AF0A5A" w:rsidRPr="000B037D" w:rsidRDefault="00824F97" w:rsidP="00D029EF">
      <w:pPr>
        <w:pStyle w:val="ListParagraph"/>
        <w:numPr>
          <w:ilvl w:val="1"/>
          <w:numId w:val="26"/>
        </w:numPr>
        <w:tabs>
          <w:tab w:val="clear" w:pos="567"/>
        </w:tabs>
        <w:spacing w:line="240" w:lineRule="auto"/>
        <w:ind w:left="1080"/>
        <w:rPr>
          <w:szCs w:val="22"/>
        </w:rPr>
      </w:pPr>
      <w:r w:rsidRPr="000B037D">
        <w:t>ganciclovir (</w:t>
      </w:r>
      <w:bookmarkStart w:id="192" w:name="_Hlk92881980"/>
      <w:r w:rsidRPr="000B037D">
        <w:t>utilizado para tratar a infeção por CMV</w:t>
      </w:r>
      <w:bookmarkEnd w:id="192"/>
      <w:r w:rsidRPr="000B037D">
        <w:t>)</w:t>
      </w:r>
    </w:p>
    <w:p w14:paraId="73D1BC9B" w14:textId="77777777" w:rsidR="00AF0A5A" w:rsidRPr="000B037D" w:rsidRDefault="00824F97" w:rsidP="00D029EF">
      <w:pPr>
        <w:pStyle w:val="ListParagraph"/>
        <w:numPr>
          <w:ilvl w:val="1"/>
          <w:numId w:val="26"/>
        </w:numPr>
        <w:tabs>
          <w:tab w:val="clear" w:pos="567"/>
        </w:tabs>
        <w:spacing w:line="240" w:lineRule="auto"/>
        <w:ind w:left="1080"/>
        <w:rPr>
          <w:szCs w:val="22"/>
        </w:rPr>
      </w:pPr>
      <w:r w:rsidRPr="000B037D">
        <w:t>valganciclovir (utilizado para tratar a infeção por CMV)</w:t>
      </w:r>
    </w:p>
    <w:p w14:paraId="503D6F22" w14:textId="77777777" w:rsidR="00AF0A5A" w:rsidRPr="000B037D" w:rsidRDefault="00AF0A5A" w:rsidP="00D029EF">
      <w:pPr>
        <w:numPr>
          <w:ilvl w:val="12"/>
          <w:numId w:val="0"/>
        </w:numPr>
        <w:tabs>
          <w:tab w:val="clear" w:pos="567"/>
        </w:tabs>
        <w:spacing w:line="240" w:lineRule="auto"/>
        <w:rPr>
          <w:szCs w:val="22"/>
        </w:rPr>
      </w:pPr>
    </w:p>
    <w:p w14:paraId="5FDD49AF" w14:textId="77777777" w:rsidR="00AF0A5A" w:rsidRPr="000B037D" w:rsidRDefault="00824F97" w:rsidP="00D029EF">
      <w:pPr>
        <w:numPr>
          <w:ilvl w:val="12"/>
          <w:numId w:val="0"/>
        </w:numPr>
        <w:tabs>
          <w:tab w:val="clear" w:pos="567"/>
        </w:tabs>
        <w:spacing w:line="240" w:lineRule="auto"/>
        <w:rPr>
          <w:szCs w:val="22"/>
        </w:rPr>
      </w:pPr>
      <w:r w:rsidRPr="000B037D">
        <w:t>Não deverá receber LIVTENCITY se algum dos anteriores se aplicar a si. Se não tiver a certeza, fale com o seu médico, farmacêutico ou enfermeiro antes de receber LIVTENCITY.</w:t>
      </w:r>
    </w:p>
    <w:p w14:paraId="4760B2B7" w14:textId="77777777" w:rsidR="00AF0A5A" w:rsidRPr="000B037D" w:rsidRDefault="00AF0A5A" w:rsidP="00D029EF">
      <w:pPr>
        <w:numPr>
          <w:ilvl w:val="12"/>
          <w:numId w:val="0"/>
        </w:numPr>
        <w:tabs>
          <w:tab w:val="clear" w:pos="567"/>
        </w:tabs>
        <w:spacing w:line="240" w:lineRule="auto"/>
        <w:rPr>
          <w:szCs w:val="22"/>
        </w:rPr>
      </w:pPr>
    </w:p>
    <w:p w14:paraId="63B4DEC9" w14:textId="77777777" w:rsidR="00AF0A5A" w:rsidRPr="000B037D" w:rsidRDefault="00824F97" w:rsidP="00000578">
      <w:pPr>
        <w:keepNext/>
        <w:spacing w:line="240" w:lineRule="auto"/>
        <w:rPr>
          <w:b/>
          <w:bCs/>
          <w:szCs w:val="22"/>
        </w:rPr>
      </w:pPr>
      <w:r w:rsidRPr="000B037D">
        <w:rPr>
          <w:b/>
        </w:rPr>
        <w:t xml:space="preserve">Advertências e precauções </w:t>
      </w:r>
    </w:p>
    <w:p w14:paraId="2CD3A9BA" w14:textId="2564353A" w:rsidR="00AF0A5A" w:rsidRPr="000B037D" w:rsidRDefault="00824F97" w:rsidP="00D029EF">
      <w:pPr>
        <w:numPr>
          <w:ilvl w:val="12"/>
          <w:numId w:val="0"/>
        </w:numPr>
        <w:tabs>
          <w:tab w:val="clear" w:pos="567"/>
        </w:tabs>
        <w:spacing w:line="240" w:lineRule="auto"/>
      </w:pPr>
      <w:r w:rsidRPr="000B037D">
        <w:t xml:space="preserve">Fale com o seu médico ou farmacêutico antes de tomar </w:t>
      </w:r>
      <w:bookmarkStart w:id="193" w:name="_Hlk64042703"/>
      <w:r w:rsidRPr="000B037D">
        <w:t xml:space="preserve">LIVTENCITY </w:t>
      </w:r>
      <w:bookmarkEnd w:id="193"/>
      <w:r w:rsidRPr="000B037D">
        <w:t>caso já esteja a receber tratamento com ciclosporina, tacrolim</w:t>
      </w:r>
      <w:r w:rsidR="00162CC5" w:rsidRPr="000B037D">
        <w:t>us</w:t>
      </w:r>
      <w:r w:rsidRPr="000B037D">
        <w:t>, sirolim</w:t>
      </w:r>
      <w:r w:rsidR="00162CC5" w:rsidRPr="000B037D">
        <w:t>us</w:t>
      </w:r>
      <w:r w:rsidRPr="000B037D">
        <w:t xml:space="preserve"> ou everolim</w:t>
      </w:r>
      <w:r w:rsidR="00162CC5" w:rsidRPr="000B037D">
        <w:t>us</w:t>
      </w:r>
      <w:r w:rsidRPr="000B037D">
        <w:t xml:space="preserve"> (medicamentos para prevenir a rejeição do transplante). Podem ser necessárias análises adicionais ao sangue para verificar os níveis </w:t>
      </w:r>
      <w:r w:rsidRPr="000B037D">
        <w:lastRenderedPageBreak/>
        <w:t>destes medicamentos no sangue. Níveis elevados destes medicamentos podem provocar efeitos indesejáveis graves.</w:t>
      </w:r>
    </w:p>
    <w:p w14:paraId="4F22FCD7" w14:textId="77777777" w:rsidR="00AF0A5A" w:rsidRPr="000B037D" w:rsidRDefault="00AF0A5A" w:rsidP="00D029EF">
      <w:pPr>
        <w:numPr>
          <w:ilvl w:val="12"/>
          <w:numId w:val="0"/>
        </w:numPr>
        <w:tabs>
          <w:tab w:val="clear" w:pos="567"/>
        </w:tabs>
        <w:spacing w:line="240" w:lineRule="auto"/>
        <w:ind w:right="-2"/>
        <w:rPr>
          <w:szCs w:val="22"/>
        </w:rPr>
      </w:pPr>
    </w:p>
    <w:p w14:paraId="0C4AADC2" w14:textId="77777777" w:rsidR="00AF0A5A" w:rsidRPr="000B037D" w:rsidRDefault="00824F97" w:rsidP="00D029EF">
      <w:pPr>
        <w:keepNext/>
        <w:keepLines/>
        <w:numPr>
          <w:ilvl w:val="12"/>
          <w:numId w:val="0"/>
        </w:numPr>
        <w:tabs>
          <w:tab w:val="clear" w:pos="567"/>
        </w:tabs>
        <w:spacing w:line="240" w:lineRule="auto"/>
        <w:rPr>
          <w:b/>
          <w:bCs/>
        </w:rPr>
      </w:pPr>
      <w:r w:rsidRPr="000B037D">
        <w:rPr>
          <w:b/>
        </w:rPr>
        <w:t>Crianças e adolescentes</w:t>
      </w:r>
    </w:p>
    <w:p w14:paraId="27F8A34D" w14:textId="77777777" w:rsidR="00AF0A5A" w:rsidRPr="000B037D" w:rsidRDefault="00824F97" w:rsidP="00D029EF">
      <w:pPr>
        <w:numPr>
          <w:ilvl w:val="12"/>
          <w:numId w:val="0"/>
        </w:numPr>
        <w:tabs>
          <w:tab w:val="clear" w:pos="567"/>
        </w:tabs>
        <w:spacing w:line="240" w:lineRule="auto"/>
      </w:pPr>
      <w:r w:rsidRPr="000B037D">
        <w:t>LIVTENCITY não se destina a ser utilizado em crianças e adolescentes com idade inferior a 18 anos, uma vez que LIVTENCITY não foi testado nesta faixa etária.</w:t>
      </w:r>
    </w:p>
    <w:p w14:paraId="089D80D1" w14:textId="77777777" w:rsidR="00AF0A5A" w:rsidRPr="000B037D" w:rsidRDefault="00AF0A5A" w:rsidP="00D029EF">
      <w:pPr>
        <w:numPr>
          <w:ilvl w:val="12"/>
          <w:numId w:val="0"/>
        </w:numPr>
        <w:tabs>
          <w:tab w:val="clear" w:pos="567"/>
        </w:tabs>
        <w:spacing w:line="240" w:lineRule="auto"/>
      </w:pPr>
    </w:p>
    <w:p w14:paraId="1D637C1D" w14:textId="77777777" w:rsidR="00AF0A5A" w:rsidRPr="000B037D" w:rsidRDefault="00824F97" w:rsidP="00D029EF">
      <w:pPr>
        <w:numPr>
          <w:ilvl w:val="12"/>
          <w:numId w:val="0"/>
        </w:numPr>
        <w:tabs>
          <w:tab w:val="clear" w:pos="567"/>
        </w:tabs>
        <w:spacing w:line="240" w:lineRule="auto"/>
        <w:ind w:right="-2"/>
      </w:pPr>
      <w:r w:rsidRPr="000B037D">
        <w:rPr>
          <w:b/>
        </w:rPr>
        <w:t>Outros medicamentos e LIVTENCITY</w:t>
      </w:r>
    </w:p>
    <w:p w14:paraId="0C9D2221" w14:textId="77777777" w:rsidR="00AF0A5A" w:rsidRPr="000B037D" w:rsidRDefault="00824F97" w:rsidP="00D029EF">
      <w:pPr>
        <w:numPr>
          <w:ilvl w:val="12"/>
          <w:numId w:val="0"/>
        </w:numPr>
        <w:tabs>
          <w:tab w:val="clear" w:pos="567"/>
        </w:tabs>
        <w:spacing w:line="240" w:lineRule="auto"/>
        <w:ind w:right="-2"/>
        <w:rPr>
          <w:szCs w:val="22"/>
        </w:rPr>
      </w:pPr>
      <w:r w:rsidRPr="000B037D">
        <w:t xml:space="preserve">Informe o seu médico ou farmacêutico tiver tomado recentemente, ou se vier a tomar outros medicamentos. Isto porque LIVTENCITY pode afetar a forma como os outros medicamentos atuam e os outros medicamentos podem afetar a forma de atuação de </w:t>
      </w:r>
      <w:bookmarkStart w:id="194" w:name="_Hlk64040471"/>
      <w:r w:rsidRPr="000B037D">
        <w:t>LIVTENCITY</w:t>
      </w:r>
      <w:bookmarkEnd w:id="194"/>
      <w:r w:rsidRPr="000B037D">
        <w:t>. O seu médico ou farmacêutico irá informá-lo se é seguro tomar LIVTENCITY com outros medicamentos.</w:t>
      </w:r>
    </w:p>
    <w:p w14:paraId="03330B4F" w14:textId="77777777" w:rsidR="00AF0A5A" w:rsidRPr="000B037D" w:rsidRDefault="00AF0A5A" w:rsidP="00D029EF">
      <w:pPr>
        <w:numPr>
          <w:ilvl w:val="12"/>
          <w:numId w:val="0"/>
        </w:numPr>
        <w:tabs>
          <w:tab w:val="clear" w:pos="567"/>
        </w:tabs>
        <w:spacing w:line="240" w:lineRule="auto"/>
        <w:ind w:right="-2"/>
        <w:rPr>
          <w:szCs w:val="22"/>
        </w:rPr>
      </w:pPr>
    </w:p>
    <w:p w14:paraId="58457578" w14:textId="77777777" w:rsidR="00AF0A5A" w:rsidRPr="000B037D" w:rsidRDefault="00824F97" w:rsidP="00D029EF">
      <w:pPr>
        <w:numPr>
          <w:ilvl w:val="12"/>
          <w:numId w:val="0"/>
        </w:numPr>
        <w:tabs>
          <w:tab w:val="clear" w:pos="567"/>
        </w:tabs>
        <w:spacing w:line="240" w:lineRule="auto"/>
        <w:ind w:right="-2"/>
        <w:rPr>
          <w:szCs w:val="22"/>
        </w:rPr>
      </w:pPr>
      <w:r w:rsidRPr="000B037D">
        <w:t>Existem alguns medicamentos que não deve tomar com LIVTENCITY. Consulte a lista em "Não tome</w:t>
      </w:r>
    </w:p>
    <w:p w14:paraId="7BB85708" w14:textId="77777777" w:rsidR="00AF0A5A" w:rsidRPr="000B037D" w:rsidRDefault="00824F97" w:rsidP="00D029EF">
      <w:pPr>
        <w:numPr>
          <w:ilvl w:val="12"/>
          <w:numId w:val="0"/>
        </w:numPr>
        <w:tabs>
          <w:tab w:val="clear" w:pos="567"/>
        </w:tabs>
        <w:spacing w:line="240" w:lineRule="auto"/>
        <w:ind w:right="-2"/>
        <w:rPr>
          <w:szCs w:val="22"/>
        </w:rPr>
      </w:pPr>
      <w:r w:rsidRPr="000B037D">
        <w:t>LIVTENCITY".</w:t>
      </w:r>
    </w:p>
    <w:p w14:paraId="69EFC7F6" w14:textId="77777777" w:rsidR="00AF0A5A" w:rsidRPr="000B037D" w:rsidRDefault="00AF0A5A" w:rsidP="00D029EF">
      <w:pPr>
        <w:numPr>
          <w:ilvl w:val="12"/>
          <w:numId w:val="0"/>
        </w:numPr>
        <w:tabs>
          <w:tab w:val="clear" w:pos="567"/>
        </w:tabs>
        <w:spacing w:line="240" w:lineRule="auto"/>
        <w:ind w:right="-2"/>
        <w:rPr>
          <w:szCs w:val="22"/>
        </w:rPr>
      </w:pPr>
    </w:p>
    <w:p w14:paraId="2ED72486" w14:textId="77777777" w:rsidR="00AF0A5A" w:rsidRPr="000B037D" w:rsidRDefault="00824F97" w:rsidP="00D029EF">
      <w:pPr>
        <w:numPr>
          <w:ilvl w:val="12"/>
          <w:numId w:val="0"/>
        </w:numPr>
        <w:tabs>
          <w:tab w:val="clear" w:pos="567"/>
        </w:tabs>
        <w:spacing w:line="240" w:lineRule="auto"/>
        <w:ind w:right="-2"/>
        <w:rPr>
          <w:szCs w:val="22"/>
        </w:rPr>
      </w:pPr>
      <w:r w:rsidRPr="000B037D">
        <w:t>Informe ainda o seu médico se estiver a tomar algum dos seguintes medicamentos, porque o seu médico pode ter de alterar os seus medicamentos ou alterar a dose dos medicamentos:</w:t>
      </w:r>
    </w:p>
    <w:p w14:paraId="0EA101B3" w14:textId="77777777" w:rsidR="00AF0A5A" w:rsidRPr="000B037D" w:rsidRDefault="00AF0A5A" w:rsidP="00D029EF">
      <w:pPr>
        <w:numPr>
          <w:ilvl w:val="12"/>
          <w:numId w:val="0"/>
        </w:numPr>
        <w:tabs>
          <w:tab w:val="clear" w:pos="567"/>
        </w:tabs>
        <w:spacing w:line="240" w:lineRule="auto"/>
        <w:ind w:right="-2"/>
        <w:rPr>
          <w:szCs w:val="22"/>
        </w:rPr>
      </w:pPr>
    </w:p>
    <w:p w14:paraId="6E502B80" w14:textId="5FB27492" w:rsidR="00AF0A5A" w:rsidRPr="000B037D" w:rsidRDefault="00824F97" w:rsidP="00D029EF">
      <w:pPr>
        <w:pStyle w:val="ListParagraph"/>
        <w:numPr>
          <w:ilvl w:val="0"/>
          <w:numId w:val="31"/>
        </w:numPr>
        <w:tabs>
          <w:tab w:val="clear" w:pos="567"/>
        </w:tabs>
        <w:spacing w:line="240" w:lineRule="auto"/>
        <w:ind w:left="567" w:hanging="567"/>
        <w:rPr>
          <w:szCs w:val="22"/>
        </w:rPr>
      </w:pPr>
      <w:r w:rsidRPr="000B037D">
        <w:t>rifabutina, rifampicina – para tuberculose (TB) ou infeções associadas</w:t>
      </w:r>
    </w:p>
    <w:p w14:paraId="14A1BDF8" w14:textId="77777777" w:rsidR="00AF0A5A" w:rsidRPr="000B037D" w:rsidRDefault="00824F97" w:rsidP="00D029EF">
      <w:pPr>
        <w:pStyle w:val="ListParagraph"/>
        <w:numPr>
          <w:ilvl w:val="0"/>
          <w:numId w:val="31"/>
        </w:numPr>
        <w:tabs>
          <w:tab w:val="clear" w:pos="567"/>
        </w:tabs>
        <w:spacing w:line="240" w:lineRule="auto"/>
        <w:ind w:left="567" w:hanging="567"/>
        <w:rPr>
          <w:szCs w:val="22"/>
        </w:rPr>
      </w:pPr>
      <w:r w:rsidRPr="000B037D">
        <w:t>Hipericão (</w:t>
      </w:r>
      <w:r w:rsidRPr="000B037D">
        <w:rPr>
          <w:i/>
        </w:rPr>
        <w:t>Hypericum perforatum</w:t>
      </w:r>
      <w:r w:rsidRPr="000B037D">
        <w:t>) – um medicamento à base de plantas para depressão e problemas do sono</w:t>
      </w:r>
    </w:p>
    <w:p w14:paraId="1C019F4C" w14:textId="5C2EDB94" w:rsidR="00AF0A5A" w:rsidRPr="000B037D" w:rsidRDefault="00824F97" w:rsidP="00D029EF">
      <w:pPr>
        <w:pStyle w:val="ListParagraph"/>
        <w:numPr>
          <w:ilvl w:val="0"/>
          <w:numId w:val="31"/>
        </w:numPr>
        <w:tabs>
          <w:tab w:val="clear" w:pos="567"/>
        </w:tabs>
        <w:spacing w:line="240" w:lineRule="auto"/>
        <w:ind w:left="567" w:hanging="567"/>
        <w:rPr>
          <w:szCs w:val="22"/>
        </w:rPr>
      </w:pPr>
      <w:r w:rsidRPr="000B037D">
        <w:t>estatinas, como atorvastatina, fluvastatina, rosuvastatina, si</w:t>
      </w:r>
      <w:r w:rsidR="004F692D" w:rsidRPr="000B037D">
        <w:t>n</w:t>
      </w:r>
      <w:r w:rsidRPr="000B037D">
        <w:t>vastatina, pravastatina, pitavastatina – para colesterol elevado</w:t>
      </w:r>
    </w:p>
    <w:p w14:paraId="0548F60A" w14:textId="77777777" w:rsidR="00AF0A5A" w:rsidRPr="000B037D" w:rsidRDefault="00824F97" w:rsidP="00D029EF">
      <w:pPr>
        <w:pStyle w:val="ListParagraph"/>
        <w:numPr>
          <w:ilvl w:val="0"/>
          <w:numId w:val="31"/>
        </w:numPr>
        <w:tabs>
          <w:tab w:val="clear" w:pos="567"/>
        </w:tabs>
        <w:spacing w:line="240" w:lineRule="auto"/>
        <w:ind w:left="567" w:hanging="567"/>
        <w:rPr>
          <w:szCs w:val="22"/>
        </w:rPr>
      </w:pPr>
      <w:r w:rsidRPr="000B037D">
        <w:t>carbamazepina, fenobarbital, fenitoína – normalmente para convulsões ou tonturas (epilepsia)</w:t>
      </w:r>
    </w:p>
    <w:p w14:paraId="5B137F6D" w14:textId="77777777" w:rsidR="00AF0A5A" w:rsidRPr="000B037D" w:rsidRDefault="00824F97" w:rsidP="00D029EF">
      <w:pPr>
        <w:pStyle w:val="ListParagraph"/>
        <w:numPr>
          <w:ilvl w:val="0"/>
          <w:numId w:val="31"/>
        </w:numPr>
        <w:tabs>
          <w:tab w:val="clear" w:pos="567"/>
        </w:tabs>
        <w:spacing w:line="240" w:lineRule="auto"/>
        <w:ind w:left="567" w:hanging="567"/>
        <w:rPr>
          <w:szCs w:val="22"/>
        </w:rPr>
      </w:pPr>
      <w:r w:rsidRPr="000B037D">
        <w:t>efavirenz, etravirina, nevirapina – utilizados para tratar a infeção por VIH</w:t>
      </w:r>
    </w:p>
    <w:p w14:paraId="160C4F5E" w14:textId="0CAAB51B" w:rsidR="00AF0A5A" w:rsidRPr="000B037D" w:rsidRDefault="00824F97" w:rsidP="00D029EF">
      <w:pPr>
        <w:pStyle w:val="ListParagraph"/>
        <w:numPr>
          <w:ilvl w:val="0"/>
          <w:numId w:val="31"/>
        </w:numPr>
        <w:tabs>
          <w:tab w:val="clear" w:pos="567"/>
        </w:tabs>
        <w:spacing w:line="240" w:lineRule="auto"/>
        <w:ind w:left="567" w:hanging="567"/>
        <w:rPr>
          <w:szCs w:val="22"/>
        </w:rPr>
      </w:pPr>
      <w:r w:rsidRPr="000B037D">
        <w:t>antiácido (suspensão oral de hidróxido de magnésio e alumínio) – para azia ou indigestão devido ao excesso de ácido no estômago</w:t>
      </w:r>
    </w:p>
    <w:p w14:paraId="714D89A9" w14:textId="0BF27559" w:rsidR="00AF0A5A" w:rsidRPr="000B037D" w:rsidRDefault="00824F97" w:rsidP="00D029EF">
      <w:pPr>
        <w:pStyle w:val="ListParagraph"/>
        <w:numPr>
          <w:ilvl w:val="0"/>
          <w:numId w:val="31"/>
        </w:numPr>
        <w:tabs>
          <w:tab w:val="clear" w:pos="567"/>
        </w:tabs>
        <w:spacing w:line="240" w:lineRule="auto"/>
        <w:ind w:left="567" w:hanging="567"/>
        <w:rPr>
          <w:szCs w:val="22"/>
        </w:rPr>
      </w:pPr>
      <w:r w:rsidRPr="000B037D">
        <w:t>famotidina – para azia ou indigestão devido ao excesso de ácido no estômago</w:t>
      </w:r>
    </w:p>
    <w:p w14:paraId="46A7014B" w14:textId="77777777" w:rsidR="00AF0A5A" w:rsidRPr="000B037D" w:rsidRDefault="00824F97" w:rsidP="00D029EF">
      <w:pPr>
        <w:pStyle w:val="ListParagraph"/>
        <w:numPr>
          <w:ilvl w:val="0"/>
          <w:numId w:val="31"/>
        </w:numPr>
        <w:tabs>
          <w:tab w:val="clear" w:pos="567"/>
        </w:tabs>
        <w:spacing w:line="240" w:lineRule="auto"/>
        <w:ind w:left="567" w:hanging="567"/>
        <w:rPr>
          <w:szCs w:val="22"/>
        </w:rPr>
      </w:pPr>
      <w:r w:rsidRPr="000B037D">
        <w:t>digoxina – medicamento para o coração</w:t>
      </w:r>
    </w:p>
    <w:p w14:paraId="0FE97F7A" w14:textId="77777777" w:rsidR="00AF0A5A" w:rsidRPr="000B037D" w:rsidRDefault="00824F97" w:rsidP="00D029EF">
      <w:pPr>
        <w:pStyle w:val="ListParagraph"/>
        <w:numPr>
          <w:ilvl w:val="0"/>
          <w:numId w:val="31"/>
        </w:numPr>
        <w:tabs>
          <w:tab w:val="clear" w:pos="567"/>
        </w:tabs>
        <w:spacing w:line="240" w:lineRule="auto"/>
        <w:ind w:left="567" w:hanging="567"/>
        <w:rPr>
          <w:szCs w:val="22"/>
        </w:rPr>
      </w:pPr>
      <w:r w:rsidRPr="000B037D">
        <w:t>claritromicina – antibiótico</w:t>
      </w:r>
    </w:p>
    <w:p w14:paraId="0BCC2E03" w14:textId="77777777" w:rsidR="00AF0A5A" w:rsidRPr="000B037D" w:rsidRDefault="00824F97" w:rsidP="00D029EF">
      <w:pPr>
        <w:pStyle w:val="ListParagraph"/>
        <w:numPr>
          <w:ilvl w:val="0"/>
          <w:numId w:val="31"/>
        </w:numPr>
        <w:tabs>
          <w:tab w:val="clear" w:pos="567"/>
        </w:tabs>
        <w:spacing w:line="240" w:lineRule="auto"/>
        <w:ind w:left="567" w:hanging="567"/>
        <w:rPr>
          <w:szCs w:val="22"/>
        </w:rPr>
      </w:pPr>
      <w:r w:rsidRPr="000B037D">
        <w:t>cetoconazol e voriconazol – para infeções fúngicas</w:t>
      </w:r>
    </w:p>
    <w:p w14:paraId="330DCF87" w14:textId="77777777" w:rsidR="00AF0A5A" w:rsidRPr="000B037D" w:rsidRDefault="00824F97" w:rsidP="00D029EF">
      <w:pPr>
        <w:pStyle w:val="ListParagraph"/>
        <w:numPr>
          <w:ilvl w:val="0"/>
          <w:numId w:val="31"/>
        </w:numPr>
        <w:tabs>
          <w:tab w:val="clear" w:pos="567"/>
        </w:tabs>
        <w:spacing w:line="240" w:lineRule="auto"/>
        <w:ind w:left="567" w:hanging="567"/>
        <w:rPr>
          <w:szCs w:val="22"/>
        </w:rPr>
      </w:pPr>
      <w:r w:rsidRPr="000B037D">
        <w:t>diltiazem – medicamento para o coração</w:t>
      </w:r>
    </w:p>
    <w:p w14:paraId="33DF4EDA" w14:textId="77777777" w:rsidR="00AF0A5A" w:rsidRPr="000B037D" w:rsidRDefault="00824F97" w:rsidP="00D029EF">
      <w:pPr>
        <w:pStyle w:val="ListParagraph"/>
        <w:numPr>
          <w:ilvl w:val="0"/>
          <w:numId w:val="31"/>
        </w:numPr>
        <w:tabs>
          <w:tab w:val="clear" w:pos="567"/>
        </w:tabs>
        <w:spacing w:line="240" w:lineRule="auto"/>
        <w:ind w:left="567" w:hanging="567"/>
        <w:rPr>
          <w:szCs w:val="22"/>
        </w:rPr>
      </w:pPr>
      <w:r w:rsidRPr="000B037D">
        <w:t>dextrometorfano – medicamento para a tosse</w:t>
      </w:r>
    </w:p>
    <w:p w14:paraId="18E0CEC0" w14:textId="77777777" w:rsidR="00AF0A5A" w:rsidRPr="000B037D" w:rsidRDefault="00824F97" w:rsidP="00D029EF">
      <w:pPr>
        <w:pStyle w:val="ListParagraph"/>
        <w:numPr>
          <w:ilvl w:val="0"/>
          <w:numId w:val="31"/>
        </w:numPr>
        <w:tabs>
          <w:tab w:val="clear" w:pos="567"/>
        </w:tabs>
        <w:spacing w:line="240" w:lineRule="auto"/>
        <w:ind w:left="567" w:hanging="567"/>
        <w:rPr>
          <w:szCs w:val="22"/>
        </w:rPr>
      </w:pPr>
      <w:r w:rsidRPr="000B037D">
        <w:t>varfarina – anticoagulante</w:t>
      </w:r>
    </w:p>
    <w:p w14:paraId="03684F28" w14:textId="6F8C9512" w:rsidR="00AF0A5A" w:rsidRPr="000B037D" w:rsidRDefault="00824F97" w:rsidP="00D029EF">
      <w:pPr>
        <w:pStyle w:val="ListParagraph"/>
        <w:numPr>
          <w:ilvl w:val="0"/>
          <w:numId w:val="31"/>
        </w:numPr>
        <w:tabs>
          <w:tab w:val="clear" w:pos="567"/>
        </w:tabs>
        <w:spacing w:line="240" w:lineRule="auto"/>
        <w:ind w:left="567" w:hanging="567"/>
        <w:rPr>
          <w:szCs w:val="22"/>
        </w:rPr>
      </w:pPr>
      <w:r w:rsidRPr="000B037D">
        <w:t>ester</w:t>
      </w:r>
      <w:r w:rsidR="004F692D" w:rsidRPr="000B037D">
        <w:t>ó</w:t>
      </w:r>
      <w:r w:rsidRPr="000B037D">
        <w:t>ides contracetivos orais – para contraceção</w:t>
      </w:r>
    </w:p>
    <w:p w14:paraId="53B155DF" w14:textId="77777777" w:rsidR="00AF0A5A" w:rsidRPr="000B037D" w:rsidRDefault="00824F97" w:rsidP="00D029EF">
      <w:pPr>
        <w:pStyle w:val="ListParagraph"/>
        <w:numPr>
          <w:ilvl w:val="0"/>
          <w:numId w:val="31"/>
        </w:numPr>
        <w:tabs>
          <w:tab w:val="clear" w:pos="567"/>
        </w:tabs>
        <w:spacing w:line="240" w:lineRule="auto"/>
        <w:ind w:left="567" w:hanging="567"/>
        <w:rPr>
          <w:szCs w:val="22"/>
        </w:rPr>
      </w:pPr>
      <w:r w:rsidRPr="000B037D">
        <w:t>midazolam – utilizado como sedativo</w:t>
      </w:r>
    </w:p>
    <w:p w14:paraId="55382985" w14:textId="77777777" w:rsidR="00AF0A5A" w:rsidRPr="000B037D" w:rsidRDefault="00AF0A5A" w:rsidP="00D029EF">
      <w:pPr>
        <w:numPr>
          <w:ilvl w:val="12"/>
          <w:numId w:val="0"/>
        </w:numPr>
        <w:tabs>
          <w:tab w:val="clear" w:pos="567"/>
        </w:tabs>
        <w:spacing w:line="240" w:lineRule="auto"/>
        <w:ind w:right="-2"/>
        <w:rPr>
          <w:szCs w:val="22"/>
        </w:rPr>
      </w:pPr>
    </w:p>
    <w:p w14:paraId="669DC787" w14:textId="77777777" w:rsidR="00AF0A5A" w:rsidRPr="000B037D" w:rsidRDefault="00824F97" w:rsidP="00D029EF">
      <w:pPr>
        <w:numPr>
          <w:ilvl w:val="12"/>
          <w:numId w:val="0"/>
        </w:numPr>
        <w:tabs>
          <w:tab w:val="clear" w:pos="567"/>
        </w:tabs>
        <w:spacing w:line="240" w:lineRule="auto"/>
        <w:ind w:right="-2"/>
        <w:rPr>
          <w:szCs w:val="22"/>
        </w:rPr>
      </w:pPr>
      <w:r w:rsidRPr="000B037D">
        <w:t xml:space="preserve">Pode pedir ao seu médico, farmacêutico ou enfermeiro uma lista dos medicamentos que podem interagir com </w:t>
      </w:r>
      <w:bookmarkStart w:id="195" w:name="_Hlk64043665"/>
      <w:r w:rsidRPr="000B037D">
        <w:t>LIVTENCITY.</w:t>
      </w:r>
      <w:bookmarkEnd w:id="195"/>
    </w:p>
    <w:p w14:paraId="4DFC7BAE" w14:textId="77777777" w:rsidR="00AF0A5A" w:rsidRPr="000B037D" w:rsidRDefault="00AF0A5A" w:rsidP="00D029EF">
      <w:pPr>
        <w:numPr>
          <w:ilvl w:val="12"/>
          <w:numId w:val="0"/>
        </w:numPr>
        <w:tabs>
          <w:tab w:val="clear" w:pos="567"/>
        </w:tabs>
        <w:spacing w:line="240" w:lineRule="auto"/>
        <w:ind w:right="-2"/>
        <w:rPr>
          <w:szCs w:val="22"/>
        </w:rPr>
      </w:pPr>
    </w:p>
    <w:p w14:paraId="6A21A2CB" w14:textId="77777777" w:rsidR="00AF0A5A" w:rsidRPr="000B037D" w:rsidRDefault="00824F97" w:rsidP="00000578">
      <w:pPr>
        <w:spacing w:line="240" w:lineRule="auto"/>
        <w:rPr>
          <w:b/>
          <w:bCs/>
        </w:rPr>
      </w:pPr>
      <w:r w:rsidRPr="000B037D">
        <w:rPr>
          <w:b/>
        </w:rPr>
        <w:t>Gravidez</w:t>
      </w:r>
    </w:p>
    <w:p w14:paraId="276F24C2" w14:textId="77777777" w:rsidR="00AF0A5A" w:rsidRPr="000B037D" w:rsidRDefault="00824F97" w:rsidP="00D029EF">
      <w:pPr>
        <w:numPr>
          <w:ilvl w:val="12"/>
          <w:numId w:val="0"/>
        </w:numPr>
        <w:tabs>
          <w:tab w:val="clear" w:pos="567"/>
        </w:tabs>
        <w:spacing w:line="240" w:lineRule="auto"/>
        <w:rPr>
          <w:szCs w:val="22"/>
        </w:rPr>
      </w:pPr>
      <w:r w:rsidRPr="000B037D">
        <w:t>Se está grávida, se pensa estar grávida ou planeia engravidar, consulte o seu médico antes de tomar este medicamento. LIVTENCITY não é recomendado durante a gravidez, pois não foi estudado na gravidez e não se sabe se LIVTENCITY será nocivo para o seu bebé enquanto está grávida.</w:t>
      </w:r>
    </w:p>
    <w:p w14:paraId="6DE1E63D" w14:textId="77777777" w:rsidR="00AF0A5A" w:rsidRPr="000B037D" w:rsidRDefault="00AF0A5A" w:rsidP="00D029EF">
      <w:pPr>
        <w:numPr>
          <w:ilvl w:val="12"/>
          <w:numId w:val="0"/>
        </w:numPr>
        <w:tabs>
          <w:tab w:val="clear" w:pos="567"/>
        </w:tabs>
        <w:spacing w:line="240" w:lineRule="auto"/>
        <w:rPr>
          <w:szCs w:val="22"/>
        </w:rPr>
      </w:pPr>
    </w:p>
    <w:p w14:paraId="0E4AA21B" w14:textId="77777777" w:rsidR="00AF0A5A" w:rsidRPr="000B037D" w:rsidRDefault="00824F97" w:rsidP="00D029EF">
      <w:pPr>
        <w:numPr>
          <w:ilvl w:val="12"/>
          <w:numId w:val="0"/>
        </w:numPr>
        <w:tabs>
          <w:tab w:val="clear" w:pos="567"/>
        </w:tabs>
        <w:spacing w:line="240" w:lineRule="auto"/>
        <w:rPr>
          <w:b/>
          <w:bCs/>
          <w:szCs w:val="22"/>
        </w:rPr>
      </w:pPr>
      <w:r w:rsidRPr="000B037D">
        <w:rPr>
          <w:b/>
        </w:rPr>
        <w:t>Amamentação</w:t>
      </w:r>
    </w:p>
    <w:p w14:paraId="6039A7AB" w14:textId="30D4755E" w:rsidR="00AF0A5A" w:rsidRPr="000B037D" w:rsidRDefault="00824F97" w:rsidP="00D029EF">
      <w:pPr>
        <w:numPr>
          <w:ilvl w:val="12"/>
          <w:numId w:val="0"/>
        </w:numPr>
        <w:tabs>
          <w:tab w:val="clear" w:pos="567"/>
        </w:tabs>
        <w:spacing w:line="240" w:lineRule="auto"/>
        <w:rPr>
          <w:szCs w:val="22"/>
        </w:rPr>
      </w:pPr>
      <w:r w:rsidRPr="000B037D">
        <w:t>Se está a amamentar ou planeia amamentar, consulte o seu médico antes de tomar este medicamento. A amamentação não é recomendada enquanto toma LIVTENCITY, uma vez que não se sabe se LIVTENCITY pode passar para o leite materno ou se tal afetaria o bebé.</w:t>
      </w:r>
    </w:p>
    <w:p w14:paraId="1EE23E5D" w14:textId="77777777" w:rsidR="00AF0A5A" w:rsidRPr="000B037D" w:rsidRDefault="00AF0A5A" w:rsidP="00D029EF">
      <w:pPr>
        <w:numPr>
          <w:ilvl w:val="12"/>
          <w:numId w:val="0"/>
        </w:numPr>
        <w:tabs>
          <w:tab w:val="clear" w:pos="567"/>
        </w:tabs>
        <w:spacing w:line="240" w:lineRule="auto"/>
        <w:rPr>
          <w:szCs w:val="22"/>
        </w:rPr>
      </w:pPr>
    </w:p>
    <w:p w14:paraId="687F3732" w14:textId="77777777" w:rsidR="00AF0A5A" w:rsidRPr="000B037D" w:rsidRDefault="00824F97" w:rsidP="00000578">
      <w:pPr>
        <w:keepNext/>
        <w:spacing w:line="240" w:lineRule="auto"/>
        <w:rPr>
          <w:b/>
          <w:bCs/>
        </w:rPr>
      </w:pPr>
      <w:r w:rsidRPr="000B037D">
        <w:rPr>
          <w:b/>
        </w:rPr>
        <w:t>Condução de veículos e utilização de máquinas</w:t>
      </w:r>
    </w:p>
    <w:p w14:paraId="737568F4" w14:textId="77777777" w:rsidR="00AF0A5A" w:rsidRPr="000B037D" w:rsidRDefault="00824F97" w:rsidP="00D029EF">
      <w:pPr>
        <w:numPr>
          <w:ilvl w:val="12"/>
          <w:numId w:val="0"/>
        </w:numPr>
        <w:tabs>
          <w:tab w:val="clear" w:pos="567"/>
        </w:tabs>
        <w:spacing w:line="240" w:lineRule="auto"/>
        <w:ind w:right="-2"/>
        <w:rPr>
          <w:szCs w:val="22"/>
        </w:rPr>
      </w:pPr>
      <w:r w:rsidRPr="000B037D">
        <w:t>LIVTENCITY não tem influência na capacidade de conduzir e utilizar máquinas.</w:t>
      </w:r>
    </w:p>
    <w:p w14:paraId="7A485924" w14:textId="77777777" w:rsidR="00AF0A5A" w:rsidRPr="000B037D" w:rsidRDefault="00AF0A5A" w:rsidP="00D029EF">
      <w:pPr>
        <w:numPr>
          <w:ilvl w:val="12"/>
          <w:numId w:val="0"/>
        </w:numPr>
        <w:tabs>
          <w:tab w:val="clear" w:pos="567"/>
        </w:tabs>
        <w:spacing w:line="240" w:lineRule="auto"/>
        <w:ind w:right="-2"/>
        <w:rPr>
          <w:szCs w:val="22"/>
        </w:rPr>
      </w:pPr>
    </w:p>
    <w:p w14:paraId="4490A7B3" w14:textId="77777777" w:rsidR="00AF0A5A" w:rsidRPr="000B037D" w:rsidRDefault="00824F97" w:rsidP="00D029EF">
      <w:pPr>
        <w:keepNext/>
        <w:keepLines/>
        <w:numPr>
          <w:ilvl w:val="12"/>
          <w:numId w:val="0"/>
        </w:numPr>
        <w:tabs>
          <w:tab w:val="clear" w:pos="567"/>
        </w:tabs>
        <w:spacing w:line="240" w:lineRule="auto"/>
        <w:ind w:right="-2"/>
        <w:rPr>
          <w:szCs w:val="22"/>
        </w:rPr>
      </w:pPr>
      <w:r w:rsidRPr="000B037D">
        <w:rPr>
          <w:b/>
        </w:rPr>
        <w:lastRenderedPageBreak/>
        <w:t>LIVTENCITY contém sódio</w:t>
      </w:r>
    </w:p>
    <w:p w14:paraId="7C7E4DF9" w14:textId="77777777" w:rsidR="00AF0A5A" w:rsidRPr="000B037D" w:rsidRDefault="00824F97" w:rsidP="00D029EF">
      <w:pPr>
        <w:numPr>
          <w:ilvl w:val="12"/>
          <w:numId w:val="0"/>
        </w:numPr>
        <w:tabs>
          <w:tab w:val="clear" w:pos="567"/>
        </w:tabs>
        <w:spacing w:line="240" w:lineRule="auto"/>
        <w:ind w:right="-2"/>
        <w:rPr>
          <w:szCs w:val="22"/>
        </w:rPr>
      </w:pPr>
      <w:r w:rsidRPr="000B037D">
        <w:t>Este medicamento contém menos do que 1 mmol (23 mg) de sódio por comprimido, ou seja, é praticamente "isento de sódio".</w:t>
      </w:r>
    </w:p>
    <w:p w14:paraId="14824265" w14:textId="77777777" w:rsidR="00AF0A5A" w:rsidRPr="000B037D" w:rsidRDefault="00AF0A5A" w:rsidP="00D029EF">
      <w:pPr>
        <w:numPr>
          <w:ilvl w:val="12"/>
          <w:numId w:val="0"/>
        </w:numPr>
        <w:tabs>
          <w:tab w:val="clear" w:pos="567"/>
        </w:tabs>
        <w:spacing w:line="240" w:lineRule="auto"/>
        <w:ind w:right="-2"/>
        <w:rPr>
          <w:szCs w:val="22"/>
        </w:rPr>
      </w:pPr>
    </w:p>
    <w:p w14:paraId="6439D6C2" w14:textId="77777777" w:rsidR="00AF0A5A" w:rsidRPr="000B037D" w:rsidRDefault="00AF0A5A" w:rsidP="00D029EF">
      <w:pPr>
        <w:numPr>
          <w:ilvl w:val="12"/>
          <w:numId w:val="0"/>
        </w:numPr>
        <w:tabs>
          <w:tab w:val="clear" w:pos="567"/>
        </w:tabs>
        <w:spacing w:line="240" w:lineRule="auto"/>
        <w:ind w:right="-2"/>
        <w:rPr>
          <w:szCs w:val="22"/>
        </w:rPr>
      </w:pPr>
    </w:p>
    <w:p w14:paraId="19F0C7EA" w14:textId="77777777" w:rsidR="00AF0A5A" w:rsidRPr="000B037D" w:rsidRDefault="00824F97" w:rsidP="00D029EF">
      <w:pPr>
        <w:keepNext/>
        <w:spacing w:line="240" w:lineRule="auto"/>
        <w:rPr>
          <w:b/>
          <w:szCs w:val="22"/>
        </w:rPr>
      </w:pPr>
      <w:r w:rsidRPr="000B037D">
        <w:rPr>
          <w:b/>
        </w:rPr>
        <w:t>3.</w:t>
      </w:r>
      <w:r w:rsidRPr="000B037D">
        <w:rPr>
          <w:b/>
        </w:rPr>
        <w:tab/>
        <w:t xml:space="preserve">Como tomar </w:t>
      </w:r>
      <w:bookmarkStart w:id="196" w:name="_Hlk64043450"/>
      <w:r w:rsidRPr="000B037D">
        <w:rPr>
          <w:b/>
        </w:rPr>
        <w:t>LIVTENCITY</w:t>
      </w:r>
    </w:p>
    <w:bookmarkEnd w:id="196"/>
    <w:p w14:paraId="45322404" w14:textId="77777777" w:rsidR="00AF0A5A" w:rsidRPr="000B037D" w:rsidRDefault="00AF0A5A" w:rsidP="00D029EF">
      <w:pPr>
        <w:keepNext/>
        <w:numPr>
          <w:ilvl w:val="12"/>
          <w:numId w:val="0"/>
        </w:numPr>
        <w:tabs>
          <w:tab w:val="clear" w:pos="567"/>
        </w:tabs>
        <w:spacing w:line="240" w:lineRule="auto"/>
        <w:rPr>
          <w:szCs w:val="22"/>
        </w:rPr>
      </w:pPr>
    </w:p>
    <w:p w14:paraId="2F9C7649" w14:textId="77777777" w:rsidR="00AF0A5A" w:rsidRPr="000B037D" w:rsidRDefault="00824F97" w:rsidP="00D029EF">
      <w:pPr>
        <w:keepNext/>
        <w:numPr>
          <w:ilvl w:val="12"/>
          <w:numId w:val="0"/>
        </w:numPr>
        <w:tabs>
          <w:tab w:val="clear" w:pos="567"/>
        </w:tabs>
        <w:spacing w:line="240" w:lineRule="auto"/>
        <w:rPr>
          <w:szCs w:val="22"/>
        </w:rPr>
      </w:pPr>
      <w:r w:rsidRPr="000B037D">
        <w:t xml:space="preserve">Tome este medicamento exatamente como indicado pelo seu médico, farmacêutico ou enfermeiro. Fale com o seu médico, farmacêutico ou enfermeiro se tiver dúvidas. </w:t>
      </w:r>
    </w:p>
    <w:p w14:paraId="20729747" w14:textId="77777777" w:rsidR="00AF0A5A" w:rsidRPr="000B037D" w:rsidRDefault="00AF0A5A" w:rsidP="00D029EF">
      <w:pPr>
        <w:numPr>
          <w:ilvl w:val="12"/>
          <w:numId w:val="0"/>
        </w:numPr>
        <w:tabs>
          <w:tab w:val="clear" w:pos="567"/>
        </w:tabs>
        <w:spacing w:line="240" w:lineRule="auto"/>
        <w:ind w:right="-2"/>
        <w:rPr>
          <w:szCs w:val="22"/>
        </w:rPr>
      </w:pPr>
    </w:p>
    <w:p w14:paraId="67224094" w14:textId="77777777" w:rsidR="00AF0A5A" w:rsidRPr="000B037D" w:rsidRDefault="00824F97" w:rsidP="00D029EF">
      <w:pPr>
        <w:numPr>
          <w:ilvl w:val="12"/>
          <w:numId w:val="0"/>
        </w:numPr>
        <w:tabs>
          <w:tab w:val="clear" w:pos="567"/>
        </w:tabs>
        <w:spacing w:line="240" w:lineRule="auto"/>
        <w:ind w:right="-2"/>
        <w:rPr>
          <w:bCs/>
          <w:szCs w:val="22"/>
        </w:rPr>
      </w:pPr>
      <w:r w:rsidRPr="000B037D">
        <w:t>A dose recomendada é de 400 mg duas vezes por dia. Isto significa que toma dois comprimidos de LIVTENCITY 200 mg de manhã e outros dois comprimidos de 200 mg à noite. Pode tomar este medicamento com ou sem alimentos, com o comprimido inteiro ou esmagado.</w:t>
      </w:r>
    </w:p>
    <w:p w14:paraId="28145A0A" w14:textId="77777777" w:rsidR="00AF0A5A" w:rsidRPr="000B037D" w:rsidRDefault="00AF0A5A" w:rsidP="00D029EF">
      <w:pPr>
        <w:numPr>
          <w:ilvl w:val="12"/>
          <w:numId w:val="0"/>
        </w:numPr>
        <w:tabs>
          <w:tab w:val="clear" w:pos="567"/>
        </w:tabs>
        <w:spacing w:line="240" w:lineRule="auto"/>
        <w:ind w:right="-2"/>
        <w:rPr>
          <w:szCs w:val="22"/>
        </w:rPr>
      </w:pPr>
    </w:p>
    <w:p w14:paraId="2FCEF72B" w14:textId="77777777" w:rsidR="00AF0A5A" w:rsidRPr="000B037D" w:rsidRDefault="00824F97" w:rsidP="00000578">
      <w:pPr>
        <w:spacing w:line="240" w:lineRule="auto"/>
        <w:rPr>
          <w:b/>
          <w:bCs/>
        </w:rPr>
      </w:pPr>
      <w:r w:rsidRPr="000B037D">
        <w:rPr>
          <w:b/>
        </w:rPr>
        <w:t>Se tomar mais LIVTENCITY do que deveria</w:t>
      </w:r>
    </w:p>
    <w:p w14:paraId="31ECF5AD" w14:textId="77777777" w:rsidR="00AF0A5A" w:rsidRPr="000B037D" w:rsidRDefault="00824F97" w:rsidP="00000578">
      <w:pPr>
        <w:spacing w:line="240" w:lineRule="auto"/>
      </w:pPr>
      <w:r w:rsidRPr="000B037D">
        <w:t>Se tomar demasiado LIVTENCITY, informe imediatamente o seu médico.</w:t>
      </w:r>
    </w:p>
    <w:p w14:paraId="6A99CB81" w14:textId="77777777" w:rsidR="00AF0A5A" w:rsidRPr="000B037D" w:rsidRDefault="00AF0A5A" w:rsidP="00000578">
      <w:pPr>
        <w:spacing w:line="240" w:lineRule="auto"/>
      </w:pPr>
    </w:p>
    <w:p w14:paraId="29211604" w14:textId="77777777" w:rsidR="00AF0A5A" w:rsidRPr="000B037D" w:rsidRDefault="00824F97" w:rsidP="00000578">
      <w:pPr>
        <w:spacing w:line="240" w:lineRule="auto"/>
        <w:rPr>
          <w:b/>
          <w:bCs/>
        </w:rPr>
      </w:pPr>
      <w:r w:rsidRPr="000B037D">
        <w:rPr>
          <w:b/>
        </w:rPr>
        <w:t>Caso se tenha esquecido de tomar LIVTENCITY</w:t>
      </w:r>
    </w:p>
    <w:p w14:paraId="75565E7B" w14:textId="68381620" w:rsidR="00AF0A5A" w:rsidRPr="000B037D" w:rsidRDefault="00824F97" w:rsidP="00D029EF">
      <w:pPr>
        <w:numPr>
          <w:ilvl w:val="12"/>
          <w:numId w:val="0"/>
        </w:numPr>
        <w:tabs>
          <w:tab w:val="clear" w:pos="567"/>
        </w:tabs>
        <w:spacing w:line="240" w:lineRule="auto"/>
        <w:ind w:right="-2"/>
        <w:rPr>
          <w:szCs w:val="22"/>
        </w:rPr>
      </w:pPr>
      <w:r w:rsidRPr="000B037D">
        <w:t>Se se esquecer de uma dose e faltarem menos de 3 horas até à hora de toma da próxima dose, não deve tomar a dose em falta e deve retomar o esquema habitual. Não tome uma dose a dobrar para compensar uma dose que se esqueceu de tomar.</w:t>
      </w:r>
    </w:p>
    <w:p w14:paraId="0D739C62" w14:textId="77777777" w:rsidR="00AF0A5A" w:rsidRPr="000B037D" w:rsidRDefault="00AF0A5A" w:rsidP="00000578">
      <w:pPr>
        <w:spacing w:line="240" w:lineRule="auto"/>
      </w:pPr>
    </w:p>
    <w:p w14:paraId="27430D48" w14:textId="77777777" w:rsidR="00AF0A5A" w:rsidRPr="000B037D" w:rsidRDefault="00824F97" w:rsidP="00000578">
      <w:pPr>
        <w:spacing w:line="240" w:lineRule="auto"/>
        <w:rPr>
          <w:b/>
          <w:bCs/>
        </w:rPr>
      </w:pPr>
      <w:r w:rsidRPr="000B037D">
        <w:rPr>
          <w:b/>
        </w:rPr>
        <w:t>Se parar de tomar LIVTENCITY</w:t>
      </w:r>
    </w:p>
    <w:p w14:paraId="5261470A" w14:textId="77777777" w:rsidR="00AF0A5A" w:rsidRPr="000B037D" w:rsidRDefault="00824F97" w:rsidP="00D029EF">
      <w:pPr>
        <w:numPr>
          <w:ilvl w:val="12"/>
          <w:numId w:val="0"/>
        </w:numPr>
        <w:tabs>
          <w:tab w:val="clear" w:pos="567"/>
        </w:tabs>
        <w:spacing w:line="240" w:lineRule="auto"/>
        <w:ind w:right="-29"/>
        <w:rPr>
          <w:szCs w:val="22"/>
        </w:rPr>
      </w:pPr>
      <w:r w:rsidRPr="000B037D">
        <w:t>Mesmo que se sinta melhor, não pare de tomar LIVTENCITY sem falar com o seu médico. Tomar LIVTENCITY como recomendado é a melhor opção para eliminar a doença e/ou infeção por CMV.</w:t>
      </w:r>
    </w:p>
    <w:p w14:paraId="78EF3A33" w14:textId="77777777" w:rsidR="00AF0A5A" w:rsidRPr="000B037D" w:rsidRDefault="00AF0A5A" w:rsidP="00D029EF">
      <w:pPr>
        <w:numPr>
          <w:ilvl w:val="12"/>
          <w:numId w:val="0"/>
        </w:numPr>
        <w:tabs>
          <w:tab w:val="clear" w:pos="567"/>
        </w:tabs>
        <w:spacing w:line="240" w:lineRule="auto"/>
        <w:ind w:right="-29"/>
        <w:rPr>
          <w:szCs w:val="22"/>
        </w:rPr>
      </w:pPr>
    </w:p>
    <w:p w14:paraId="0C98A221" w14:textId="77777777" w:rsidR="00AF0A5A" w:rsidRPr="000B037D" w:rsidRDefault="00824F97" w:rsidP="00D029EF">
      <w:pPr>
        <w:numPr>
          <w:ilvl w:val="12"/>
          <w:numId w:val="0"/>
        </w:numPr>
        <w:tabs>
          <w:tab w:val="clear" w:pos="567"/>
        </w:tabs>
        <w:spacing w:line="240" w:lineRule="auto"/>
        <w:ind w:right="-29"/>
      </w:pPr>
      <w:r w:rsidRPr="000B037D">
        <w:t>Caso ainda tenha dúvidas sobre a utilização deste medicamento, fale com o seu médico, farmacêutico ou enfermeiro.</w:t>
      </w:r>
    </w:p>
    <w:p w14:paraId="5690792B" w14:textId="77777777" w:rsidR="00AF0A5A" w:rsidRPr="000B037D" w:rsidRDefault="00AF0A5A" w:rsidP="00D029EF">
      <w:pPr>
        <w:numPr>
          <w:ilvl w:val="12"/>
          <w:numId w:val="0"/>
        </w:numPr>
        <w:tabs>
          <w:tab w:val="clear" w:pos="567"/>
        </w:tabs>
        <w:spacing w:line="240" w:lineRule="auto"/>
      </w:pPr>
    </w:p>
    <w:p w14:paraId="7F8554C3" w14:textId="77777777" w:rsidR="00AF0A5A" w:rsidRPr="000B037D" w:rsidRDefault="00AF0A5A" w:rsidP="00D029EF">
      <w:pPr>
        <w:numPr>
          <w:ilvl w:val="12"/>
          <w:numId w:val="0"/>
        </w:numPr>
        <w:tabs>
          <w:tab w:val="clear" w:pos="567"/>
        </w:tabs>
        <w:spacing w:line="240" w:lineRule="auto"/>
      </w:pPr>
    </w:p>
    <w:p w14:paraId="3911BD7E" w14:textId="77777777" w:rsidR="00AF0A5A" w:rsidRPr="000B037D" w:rsidRDefault="00824F97" w:rsidP="00D029EF">
      <w:pPr>
        <w:keepNext/>
        <w:numPr>
          <w:ilvl w:val="12"/>
          <w:numId w:val="0"/>
        </w:numPr>
        <w:tabs>
          <w:tab w:val="clear" w:pos="567"/>
        </w:tabs>
        <w:spacing w:line="240" w:lineRule="auto"/>
        <w:ind w:left="567" w:right="-2" w:hanging="567"/>
      </w:pPr>
      <w:r w:rsidRPr="000B037D">
        <w:rPr>
          <w:b/>
        </w:rPr>
        <w:t>4.</w:t>
      </w:r>
      <w:r w:rsidRPr="000B037D">
        <w:rPr>
          <w:b/>
        </w:rPr>
        <w:tab/>
        <w:t>Efeitos indesejáveis possíveis</w:t>
      </w:r>
    </w:p>
    <w:p w14:paraId="789F5FF7" w14:textId="77777777" w:rsidR="00AF0A5A" w:rsidRPr="000B037D" w:rsidRDefault="00AF0A5A" w:rsidP="00000578">
      <w:pPr>
        <w:keepNext/>
        <w:spacing w:line="240" w:lineRule="auto"/>
      </w:pPr>
    </w:p>
    <w:p w14:paraId="153174BA" w14:textId="77777777" w:rsidR="00AF0A5A" w:rsidRPr="000B037D" w:rsidRDefault="00824F97" w:rsidP="00D029EF">
      <w:pPr>
        <w:keepNext/>
        <w:numPr>
          <w:ilvl w:val="12"/>
          <w:numId w:val="0"/>
        </w:numPr>
        <w:tabs>
          <w:tab w:val="clear" w:pos="567"/>
        </w:tabs>
        <w:spacing w:line="240" w:lineRule="auto"/>
        <w:ind w:right="-29"/>
        <w:rPr>
          <w:szCs w:val="22"/>
        </w:rPr>
      </w:pPr>
      <w:r w:rsidRPr="000B037D">
        <w:t>Como todos os medicamentos, este medicamento pode causar efeitos indesejáveis, embora estes não se manifestem em todas as pessoas.</w:t>
      </w:r>
    </w:p>
    <w:p w14:paraId="2557CFED" w14:textId="77777777" w:rsidR="00AF0A5A" w:rsidRPr="000B037D" w:rsidRDefault="00824F97" w:rsidP="00D029EF">
      <w:pPr>
        <w:numPr>
          <w:ilvl w:val="12"/>
          <w:numId w:val="0"/>
        </w:numPr>
        <w:tabs>
          <w:tab w:val="clear" w:pos="567"/>
        </w:tabs>
        <w:spacing w:line="240" w:lineRule="auto"/>
        <w:ind w:right="-29"/>
        <w:rPr>
          <w:szCs w:val="22"/>
        </w:rPr>
      </w:pPr>
      <w:r w:rsidRPr="000B037D">
        <w:t>Informe o seu médico, farmacêutico ou enfermeiro se sentir algum dos seguintes efeitos indesejáveis:</w:t>
      </w:r>
    </w:p>
    <w:p w14:paraId="34D06E19" w14:textId="77777777" w:rsidR="00AF0A5A" w:rsidRPr="000B037D" w:rsidRDefault="00AF0A5A" w:rsidP="00D029EF">
      <w:pPr>
        <w:numPr>
          <w:ilvl w:val="12"/>
          <w:numId w:val="0"/>
        </w:numPr>
        <w:tabs>
          <w:tab w:val="clear" w:pos="567"/>
        </w:tabs>
        <w:spacing w:line="240" w:lineRule="auto"/>
        <w:ind w:right="-29"/>
        <w:rPr>
          <w:szCs w:val="22"/>
        </w:rPr>
      </w:pPr>
    </w:p>
    <w:p w14:paraId="3B1C74FF" w14:textId="77777777" w:rsidR="00AF0A5A" w:rsidRPr="000B037D" w:rsidRDefault="00824F97" w:rsidP="00D029EF">
      <w:pPr>
        <w:keepNext/>
        <w:numPr>
          <w:ilvl w:val="12"/>
          <w:numId w:val="0"/>
        </w:numPr>
        <w:tabs>
          <w:tab w:val="clear" w:pos="567"/>
        </w:tabs>
        <w:spacing w:line="240" w:lineRule="auto"/>
        <w:ind w:right="-29"/>
        <w:rPr>
          <w:szCs w:val="22"/>
        </w:rPr>
      </w:pPr>
      <w:r w:rsidRPr="000B037D">
        <w:rPr>
          <w:b/>
        </w:rPr>
        <w:t xml:space="preserve">Muito frequentes </w:t>
      </w:r>
      <w:r w:rsidRPr="000B037D">
        <w:t>(podem afetar mais de 1 em 10 pessoas):</w:t>
      </w:r>
    </w:p>
    <w:p w14:paraId="4DC13227" w14:textId="77777777" w:rsidR="00AF0A5A" w:rsidRPr="000B037D" w:rsidRDefault="00824F97" w:rsidP="00D029EF">
      <w:pPr>
        <w:pStyle w:val="ListParagraph"/>
        <w:keepNext/>
        <w:numPr>
          <w:ilvl w:val="0"/>
          <w:numId w:val="29"/>
        </w:numPr>
        <w:tabs>
          <w:tab w:val="clear" w:pos="567"/>
        </w:tabs>
        <w:spacing w:line="240" w:lineRule="auto"/>
        <w:ind w:left="567" w:hanging="567"/>
        <w:rPr>
          <w:szCs w:val="22"/>
        </w:rPr>
      </w:pPr>
      <w:r w:rsidRPr="000B037D">
        <w:t>alterações no paladar</w:t>
      </w:r>
    </w:p>
    <w:p w14:paraId="07ADE201" w14:textId="77777777" w:rsidR="00AF0A5A" w:rsidRPr="000B037D" w:rsidRDefault="00824F97" w:rsidP="00D029EF">
      <w:pPr>
        <w:pStyle w:val="ListParagraph"/>
        <w:numPr>
          <w:ilvl w:val="0"/>
          <w:numId w:val="29"/>
        </w:numPr>
        <w:tabs>
          <w:tab w:val="clear" w:pos="567"/>
        </w:tabs>
        <w:spacing w:line="240" w:lineRule="auto"/>
        <w:ind w:left="567" w:hanging="567"/>
        <w:rPr>
          <w:szCs w:val="22"/>
        </w:rPr>
      </w:pPr>
      <w:r w:rsidRPr="000B037D">
        <w:t>sentir-se enjoado (náuseas)</w:t>
      </w:r>
    </w:p>
    <w:p w14:paraId="34C4000E" w14:textId="77777777" w:rsidR="00AF0A5A" w:rsidRPr="000B037D" w:rsidRDefault="00824F97" w:rsidP="00D029EF">
      <w:pPr>
        <w:pStyle w:val="ListParagraph"/>
        <w:numPr>
          <w:ilvl w:val="0"/>
          <w:numId w:val="29"/>
        </w:numPr>
        <w:tabs>
          <w:tab w:val="clear" w:pos="567"/>
        </w:tabs>
        <w:spacing w:line="240" w:lineRule="auto"/>
        <w:ind w:left="567" w:hanging="567"/>
        <w:rPr>
          <w:szCs w:val="22"/>
        </w:rPr>
      </w:pPr>
      <w:r w:rsidRPr="000B037D">
        <w:t>diarreia</w:t>
      </w:r>
    </w:p>
    <w:p w14:paraId="5E42DBB2" w14:textId="77777777" w:rsidR="00AF0A5A" w:rsidRPr="000B037D" w:rsidRDefault="00824F97" w:rsidP="00D029EF">
      <w:pPr>
        <w:pStyle w:val="ListParagraph"/>
        <w:numPr>
          <w:ilvl w:val="0"/>
          <w:numId w:val="29"/>
        </w:numPr>
        <w:tabs>
          <w:tab w:val="clear" w:pos="567"/>
        </w:tabs>
        <w:spacing w:line="240" w:lineRule="auto"/>
        <w:ind w:left="567" w:hanging="567"/>
        <w:rPr>
          <w:szCs w:val="22"/>
        </w:rPr>
      </w:pPr>
      <w:r w:rsidRPr="000B037D">
        <w:t>má disposição (vomitar)</w:t>
      </w:r>
    </w:p>
    <w:p w14:paraId="45F327DC" w14:textId="77777777" w:rsidR="00AF0A5A" w:rsidRPr="000B037D" w:rsidRDefault="00824F97" w:rsidP="00D029EF">
      <w:pPr>
        <w:pStyle w:val="ListParagraph"/>
        <w:numPr>
          <w:ilvl w:val="0"/>
          <w:numId w:val="29"/>
        </w:numPr>
        <w:tabs>
          <w:tab w:val="clear" w:pos="567"/>
        </w:tabs>
        <w:spacing w:line="240" w:lineRule="auto"/>
        <w:ind w:left="567" w:hanging="567"/>
        <w:rPr>
          <w:szCs w:val="22"/>
        </w:rPr>
      </w:pPr>
      <w:r w:rsidRPr="000B037D">
        <w:t>cansaço (fadiga)</w:t>
      </w:r>
    </w:p>
    <w:p w14:paraId="1C4D07DA" w14:textId="77777777" w:rsidR="00AF0A5A" w:rsidRPr="000B037D" w:rsidRDefault="00AF0A5A" w:rsidP="00000578">
      <w:pPr>
        <w:spacing w:line="240" w:lineRule="auto"/>
      </w:pPr>
    </w:p>
    <w:p w14:paraId="5233035F" w14:textId="77777777" w:rsidR="00AF0A5A" w:rsidRPr="000B037D" w:rsidRDefault="00824F97" w:rsidP="00D029EF">
      <w:pPr>
        <w:keepNext/>
        <w:numPr>
          <w:ilvl w:val="12"/>
          <w:numId w:val="0"/>
        </w:numPr>
        <w:tabs>
          <w:tab w:val="clear" w:pos="567"/>
        </w:tabs>
        <w:spacing w:line="240" w:lineRule="auto"/>
        <w:ind w:right="-29"/>
        <w:rPr>
          <w:szCs w:val="22"/>
        </w:rPr>
      </w:pPr>
      <w:r w:rsidRPr="000B037D">
        <w:rPr>
          <w:b/>
        </w:rPr>
        <w:t>Frequentes</w:t>
      </w:r>
      <w:r w:rsidRPr="000B037D">
        <w:t xml:space="preserve"> (podem afetar até 1 em 10 pessoas):</w:t>
      </w:r>
      <w:bookmarkStart w:id="197" w:name="OLE_LINK8"/>
    </w:p>
    <w:bookmarkEnd w:id="197"/>
    <w:p w14:paraId="0A1530CD" w14:textId="4AB5B5F9" w:rsidR="00AF0A5A" w:rsidRPr="000B037D" w:rsidRDefault="00824F97" w:rsidP="00D029EF">
      <w:pPr>
        <w:pStyle w:val="ListParagraph"/>
        <w:numPr>
          <w:ilvl w:val="0"/>
          <w:numId w:val="30"/>
        </w:numPr>
        <w:tabs>
          <w:tab w:val="clear" w:pos="567"/>
        </w:tabs>
        <w:spacing w:line="240" w:lineRule="auto"/>
        <w:ind w:left="567" w:hanging="567"/>
        <w:rPr>
          <w:szCs w:val="22"/>
        </w:rPr>
      </w:pPr>
      <w:r w:rsidRPr="000B037D">
        <w:t>aumento dos níveis dos medicamentos utilizados para prevenir a rejeição do transplante no sangue</w:t>
      </w:r>
    </w:p>
    <w:p w14:paraId="69FDE16A" w14:textId="77777777" w:rsidR="00AF0A5A" w:rsidRPr="000B037D" w:rsidRDefault="00824F97" w:rsidP="00D029EF">
      <w:pPr>
        <w:pStyle w:val="ListParagraph"/>
        <w:numPr>
          <w:ilvl w:val="0"/>
          <w:numId w:val="30"/>
        </w:numPr>
        <w:tabs>
          <w:tab w:val="clear" w:pos="567"/>
        </w:tabs>
        <w:spacing w:line="240" w:lineRule="auto"/>
        <w:ind w:left="567" w:hanging="567"/>
        <w:rPr>
          <w:szCs w:val="22"/>
        </w:rPr>
      </w:pPr>
      <w:r w:rsidRPr="000B037D">
        <w:t>dor de estômago (abdominal)</w:t>
      </w:r>
    </w:p>
    <w:p w14:paraId="4BBDA182" w14:textId="77777777" w:rsidR="00AF0A5A" w:rsidRPr="000B037D" w:rsidRDefault="00824F97" w:rsidP="00D029EF">
      <w:pPr>
        <w:pStyle w:val="ListParagraph"/>
        <w:numPr>
          <w:ilvl w:val="0"/>
          <w:numId w:val="30"/>
        </w:numPr>
        <w:tabs>
          <w:tab w:val="clear" w:pos="567"/>
        </w:tabs>
        <w:spacing w:line="240" w:lineRule="auto"/>
        <w:ind w:left="567" w:hanging="567"/>
        <w:rPr>
          <w:szCs w:val="22"/>
        </w:rPr>
      </w:pPr>
      <w:r w:rsidRPr="000B037D">
        <w:t>perda de apetite</w:t>
      </w:r>
    </w:p>
    <w:p w14:paraId="44E9D7AF" w14:textId="77777777" w:rsidR="00AF0A5A" w:rsidRPr="000B037D" w:rsidRDefault="00824F97" w:rsidP="00D029EF">
      <w:pPr>
        <w:pStyle w:val="ListParagraph"/>
        <w:numPr>
          <w:ilvl w:val="0"/>
          <w:numId w:val="30"/>
        </w:numPr>
        <w:tabs>
          <w:tab w:val="clear" w:pos="567"/>
        </w:tabs>
        <w:spacing w:line="240" w:lineRule="auto"/>
        <w:ind w:left="567" w:hanging="567"/>
        <w:rPr>
          <w:szCs w:val="22"/>
        </w:rPr>
      </w:pPr>
      <w:r w:rsidRPr="000B037D">
        <w:t>dor de cabeça</w:t>
      </w:r>
    </w:p>
    <w:p w14:paraId="5A043E26" w14:textId="77777777" w:rsidR="00AF0A5A" w:rsidRPr="000B037D" w:rsidRDefault="00824F97" w:rsidP="00D029EF">
      <w:pPr>
        <w:pStyle w:val="ListParagraph"/>
        <w:numPr>
          <w:ilvl w:val="0"/>
          <w:numId w:val="30"/>
        </w:numPr>
        <w:tabs>
          <w:tab w:val="clear" w:pos="567"/>
        </w:tabs>
        <w:spacing w:line="240" w:lineRule="auto"/>
        <w:ind w:left="567" w:hanging="567"/>
        <w:rPr>
          <w:szCs w:val="22"/>
        </w:rPr>
      </w:pPr>
      <w:r w:rsidRPr="000B037D">
        <w:t>perda de peso</w:t>
      </w:r>
    </w:p>
    <w:p w14:paraId="6FD10F05" w14:textId="77777777" w:rsidR="00AF0A5A" w:rsidRPr="000B037D" w:rsidRDefault="00AF0A5A" w:rsidP="00D029EF">
      <w:pPr>
        <w:numPr>
          <w:ilvl w:val="12"/>
          <w:numId w:val="0"/>
        </w:numPr>
        <w:tabs>
          <w:tab w:val="clear" w:pos="567"/>
        </w:tabs>
        <w:spacing w:line="240" w:lineRule="auto"/>
        <w:ind w:right="-2"/>
        <w:rPr>
          <w:rFonts w:ascii="TimesNewRoman" w:hAnsi="TimesNewRoman" w:cs="TimesNewRoman"/>
          <w:bCs/>
        </w:rPr>
      </w:pPr>
    </w:p>
    <w:p w14:paraId="423A1D24" w14:textId="77777777" w:rsidR="00AF0A5A" w:rsidRPr="000B037D" w:rsidRDefault="00824F97" w:rsidP="00000578">
      <w:pPr>
        <w:keepNext/>
        <w:spacing w:line="240" w:lineRule="auto"/>
        <w:rPr>
          <w:b/>
          <w:bCs/>
        </w:rPr>
      </w:pPr>
      <w:r w:rsidRPr="000B037D">
        <w:rPr>
          <w:b/>
        </w:rPr>
        <w:t>Comunicação de efeitos indesejáveis</w:t>
      </w:r>
    </w:p>
    <w:p w14:paraId="4A7CBE53" w14:textId="77777777" w:rsidR="00AF0A5A" w:rsidRPr="000B037D" w:rsidRDefault="00824F97" w:rsidP="00D029EF">
      <w:pPr>
        <w:pStyle w:val="BodytextAgency"/>
        <w:keepNext/>
        <w:spacing w:after="0" w:line="240" w:lineRule="auto"/>
        <w:rPr>
          <w:rFonts w:ascii="Times New Roman" w:hAnsi="Times New Roman"/>
          <w:sz w:val="22"/>
        </w:rPr>
      </w:pPr>
      <w:r w:rsidRPr="000B037D">
        <w:rPr>
          <w:rFonts w:ascii="Times New Roman" w:hAnsi="Times New Roman"/>
          <w:sz w:val="22"/>
        </w:rPr>
        <w:t>Se tiver quaisquer efeitos indesejáveis, incluindo possíveis efeitos indesejáveis não indicados neste folheto, fale com o seu médico, farmacêutico ou enfermeiro.</w:t>
      </w:r>
      <w:r w:rsidRPr="000B037D">
        <w:t xml:space="preserve"> </w:t>
      </w:r>
      <w:r w:rsidRPr="000B037D">
        <w:rPr>
          <w:rFonts w:ascii="Times New Roman" w:hAnsi="Times New Roman"/>
          <w:sz w:val="22"/>
        </w:rPr>
        <w:t xml:space="preserve">Também poderá comunicar efeitos indesejáveis diretamente através do </w:t>
      </w:r>
      <w:r w:rsidRPr="000B037D">
        <w:rPr>
          <w:rFonts w:ascii="Times New Roman" w:hAnsi="Times New Roman"/>
          <w:sz w:val="22"/>
          <w:highlight w:val="lightGray"/>
        </w:rPr>
        <w:t xml:space="preserve">sistema nacional de notificação mencionado no </w:t>
      </w:r>
      <w:hyperlink r:id="rId14" w:history="1">
        <w:r w:rsidRPr="000B037D">
          <w:rPr>
            <w:rStyle w:val="Hyperlink"/>
            <w:rFonts w:ascii="Times New Roman" w:hAnsi="Times New Roman"/>
            <w:color w:val="auto"/>
            <w:sz w:val="22"/>
            <w:highlight w:val="lightGray"/>
          </w:rPr>
          <w:t>Apêndice V</w:t>
        </w:r>
      </w:hyperlink>
      <w:r w:rsidRPr="000B037D">
        <w:rPr>
          <w:rFonts w:ascii="Times New Roman" w:hAnsi="Times New Roman"/>
          <w:sz w:val="22"/>
        </w:rPr>
        <w:t xml:space="preserve">. Ao </w:t>
      </w:r>
      <w:r w:rsidRPr="000B037D">
        <w:rPr>
          <w:rFonts w:ascii="Times New Roman" w:hAnsi="Times New Roman"/>
          <w:sz w:val="22"/>
        </w:rPr>
        <w:lastRenderedPageBreak/>
        <w:t>comunicar efeitos indesejáveis, estará a ajudar a fornecer mais informações sobre a segurança deste medicamento.</w:t>
      </w:r>
    </w:p>
    <w:p w14:paraId="2E9E6499" w14:textId="77777777" w:rsidR="00AF0A5A" w:rsidRPr="000B037D" w:rsidRDefault="00AF0A5A" w:rsidP="00D029EF">
      <w:pPr>
        <w:autoSpaceDE w:val="0"/>
        <w:autoSpaceDN w:val="0"/>
        <w:adjustRightInd w:val="0"/>
        <w:spacing w:line="240" w:lineRule="auto"/>
        <w:rPr>
          <w:szCs w:val="22"/>
        </w:rPr>
      </w:pPr>
    </w:p>
    <w:p w14:paraId="0D861162" w14:textId="77777777" w:rsidR="00AF0A5A" w:rsidRPr="000B037D" w:rsidRDefault="00AF0A5A" w:rsidP="00D029EF">
      <w:pPr>
        <w:autoSpaceDE w:val="0"/>
        <w:autoSpaceDN w:val="0"/>
        <w:adjustRightInd w:val="0"/>
        <w:spacing w:line="240" w:lineRule="auto"/>
        <w:rPr>
          <w:szCs w:val="22"/>
        </w:rPr>
      </w:pPr>
    </w:p>
    <w:p w14:paraId="6B55A13C" w14:textId="77777777" w:rsidR="00AF0A5A" w:rsidRPr="000B037D" w:rsidRDefault="00824F97" w:rsidP="00D029EF">
      <w:pPr>
        <w:keepNext/>
        <w:numPr>
          <w:ilvl w:val="12"/>
          <w:numId w:val="0"/>
        </w:numPr>
        <w:tabs>
          <w:tab w:val="clear" w:pos="567"/>
        </w:tabs>
        <w:spacing w:line="240" w:lineRule="auto"/>
        <w:ind w:left="567" w:hanging="567"/>
        <w:rPr>
          <w:b/>
          <w:szCs w:val="22"/>
        </w:rPr>
      </w:pPr>
      <w:r w:rsidRPr="000B037D">
        <w:rPr>
          <w:b/>
        </w:rPr>
        <w:t>5.</w:t>
      </w:r>
      <w:r w:rsidRPr="000B037D">
        <w:rPr>
          <w:b/>
        </w:rPr>
        <w:tab/>
        <w:t>Como conservar LIVTENCITY</w:t>
      </w:r>
    </w:p>
    <w:p w14:paraId="4F176352" w14:textId="77777777" w:rsidR="00AF0A5A" w:rsidRPr="000B037D" w:rsidRDefault="00AF0A5A" w:rsidP="00D029EF">
      <w:pPr>
        <w:keepNext/>
        <w:numPr>
          <w:ilvl w:val="12"/>
          <w:numId w:val="0"/>
        </w:numPr>
        <w:tabs>
          <w:tab w:val="clear" w:pos="567"/>
        </w:tabs>
        <w:spacing w:line="240" w:lineRule="auto"/>
        <w:rPr>
          <w:szCs w:val="22"/>
        </w:rPr>
      </w:pPr>
    </w:p>
    <w:p w14:paraId="4F4A299D" w14:textId="77777777" w:rsidR="00AF0A5A" w:rsidRPr="000B037D" w:rsidRDefault="00824F97" w:rsidP="00D029EF">
      <w:pPr>
        <w:keepNext/>
        <w:numPr>
          <w:ilvl w:val="12"/>
          <w:numId w:val="0"/>
        </w:numPr>
        <w:tabs>
          <w:tab w:val="clear" w:pos="567"/>
        </w:tabs>
        <w:spacing w:line="240" w:lineRule="auto"/>
        <w:rPr>
          <w:szCs w:val="22"/>
        </w:rPr>
      </w:pPr>
      <w:r w:rsidRPr="000B037D">
        <w:t>Manter este medicamento fora da vista e do alcance das crianças.</w:t>
      </w:r>
    </w:p>
    <w:p w14:paraId="6B2B4A4B" w14:textId="77777777" w:rsidR="00AF0A5A" w:rsidRPr="000B037D" w:rsidRDefault="00AF0A5A" w:rsidP="00D029EF">
      <w:pPr>
        <w:numPr>
          <w:ilvl w:val="12"/>
          <w:numId w:val="0"/>
        </w:numPr>
        <w:tabs>
          <w:tab w:val="clear" w:pos="567"/>
        </w:tabs>
        <w:spacing w:line="240" w:lineRule="auto"/>
        <w:ind w:right="-2"/>
        <w:rPr>
          <w:szCs w:val="22"/>
        </w:rPr>
      </w:pPr>
    </w:p>
    <w:p w14:paraId="76CE0C6A" w14:textId="77777777" w:rsidR="00AF0A5A" w:rsidRPr="000B037D" w:rsidRDefault="00824F97" w:rsidP="00D029EF">
      <w:pPr>
        <w:numPr>
          <w:ilvl w:val="12"/>
          <w:numId w:val="0"/>
        </w:numPr>
        <w:tabs>
          <w:tab w:val="clear" w:pos="567"/>
        </w:tabs>
        <w:spacing w:line="240" w:lineRule="auto"/>
        <w:ind w:right="-2"/>
        <w:rPr>
          <w:szCs w:val="22"/>
        </w:rPr>
      </w:pPr>
      <w:r w:rsidRPr="000B037D">
        <w:t>Não utilize este medicamento após o prazo de validade impresso na embalagem exterior e no rótulo do frasco após VAL. O prazo de validade corresponde ao último dia do mês indicado.</w:t>
      </w:r>
    </w:p>
    <w:p w14:paraId="59BF315F" w14:textId="77777777" w:rsidR="00AF0A5A" w:rsidRPr="000B037D" w:rsidRDefault="00AF0A5A" w:rsidP="00D029EF">
      <w:pPr>
        <w:numPr>
          <w:ilvl w:val="12"/>
          <w:numId w:val="0"/>
        </w:numPr>
        <w:tabs>
          <w:tab w:val="clear" w:pos="567"/>
        </w:tabs>
        <w:spacing w:line="240" w:lineRule="auto"/>
        <w:ind w:right="-2"/>
        <w:rPr>
          <w:szCs w:val="22"/>
        </w:rPr>
      </w:pPr>
    </w:p>
    <w:p w14:paraId="16D5F4E3" w14:textId="3812DDF6" w:rsidR="00AF0A5A" w:rsidRPr="000B037D" w:rsidRDefault="00824F97" w:rsidP="00D029EF">
      <w:pPr>
        <w:spacing w:line="240" w:lineRule="auto"/>
        <w:rPr>
          <w:szCs w:val="22"/>
        </w:rPr>
      </w:pPr>
      <w:r w:rsidRPr="000B037D">
        <w:t>Não conservar acima de 30 °C.</w:t>
      </w:r>
    </w:p>
    <w:p w14:paraId="2920671B" w14:textId="77777777" w:rsidR="00AF0A5A" w:rsidRPr="000B037D" w:rsidRDefault="00AF0A5A" w:rsidP="00D029EF">
      <w:pPr>
        <w:spacing w:line="240" w:lineRule="auto"/>
        <w:rPr>
          <w:szCs w:val="22"/>
        </w:rPr>
      </w:pPr>
    </w:p>
    <w:p w14:paraId="5B204AF4" w14:textId="77777777" w:rsidR="00AF0A5A" w:rsidRPr="000B037D" w:rsidRDefault="00824F97" w:rsidP="00D029EF">
      <w:pPr>
        <w:numPr>
          <w:ilvl w:val="12"/>
          <w:numId w:val="0"/>
        </w:numPr>
        <w:tabs>
          <w:tab w:val="clear" w:pos="567"/>
        </w:tabs>
        <w:spacing w:line="240" w:lineRule="auto"/>
        <w:ind w:right="-2"/>
        <w:rPr>
          <w:szCs w:val="22"/>
        </w:rPr>
      </w:pPr>
      <w:r w:rsidRPr="000B037D">
        <w:t>Não deite fora quaisquer medicamentos na canalização ou no lixo doméstico. Pergunte ao seu farmacêutico como deitar fora os medicamentos que já não utiliza. Estas medidas ajudarão a proteger o ambiente.</w:t>
      </w:r>
    </w:p>
    <w:p w14:paraId="00E84BCF" w14:textId="77777777" w:rsidR="00AF0A5A" w:rsidRPr="000B037D" w:rsidRDefault="00AF0A5A" w:rsidP="00D029EF">
      <w:pPr>
        <w:numPr>
          <w:ilvl w:val="12"/>
          <w:numId w:val="0"/>
        </w:numPr>
        <w:tabs>
          <w:tab w:val="clear" w:pos="567"/>
        </w:tabs>
        <w:spacing w:line="240" w:lineRule="auto"/>
        <w:ind w:right="-2"/>
        <w:rPr>
          <w:szCs w:val="22"/>
        </w:rPr>
      </w:pPr>
    </w:p>
    <w:p w14:paraId="6AB0FD84" w14:textId="77777777" w:rsidR="00AF0A5A" w:rsidRPr="000B037D" w:rsidRDefault="00AF0A5A" w:rsidP="00D029EF">
      <w:pPr>
        <w:numPr>
          <w:ilvl w:val="12"/>
          <w:numId w:val="0"/>
        </w:numPr>
        <w:tabs>
          <w:tab w:val="clear" w:pos="567"/>
        </w:tabs>
        <w:spacing w:line="240" w:lineRule="auto"/>
        <w:ind w:right="-2"/>
        <w:rPr>
          <w:szCs w:val="22"/>
        </w:rPr>
      </w:pPr>
    </w:p>
    <w:p w14:paraId="22FAAF6F" w14:textId="77777777" w:rsidR="00AF0A5A" w:rsidRPr="000B037D" w:rsidRDefault="00824F97" w:rsidP="00D029EF">
      <w:pPr>
        <w:keepNext/>
        <w:numPr>
          <w:ilvl w:val="12"/>
          <w:numId w:val="0"/>
        </w:numPr>
        <w:spacing w:line="240" w:lineRule="auto"/>
        <w:ind w:right="-2"/>
        <w:rPr>
          <w:b/>
        </w:rPr>
      </w:pPr>
      <w:r w:rsidRPr="000B037D">
        <w:rPr>
          <w:b/>
        </w:rPr>
        <w:t>6.</w:t>
      </w:r>
      <w:r w:rsidRPr="000B037D">
        <w:rPr>
          <w:b/>
        </w:rPr>
        <w:tab/>
        <w:t>Conteúdo da embalagem e outras informações</w:t>
      </w:r>
    </w:p>
    <w:p w14:paraId="06290BA5" w14:textId="77777777" w:rsidR="00AF0A5A" w:rsidRPr="000B037D" w:rsidRDefault="00AF0A5A" w:rsidP="00D029EF">
      <w:pPr>
        <w:keepNext/>
        <w:numPr>
          <w:ilvl w:val="12"/>
          <w:numId w:val="0"/>
        </w:numPr>
        <w:tabs>
          <w:tab w:val="clear" w:pos="567"/>
        </w:tabs>
        <w:spacing w:line="240" w:lineRule="auto"/>
      </w:pPr>
    </w:p>
    <w:p w14:paraId="6FB07601" w14:textId="77777777" w:rsidR="00AF0A5A" w:rsidRPr="000B037D" w:rsidRDefault="00824F97" w:rsidP="00D029EF">
      <w:pPr>
        <w:keepNext/>
        <w:numPr>
          <w:ilvl w:val="12"/>
          <w:numId w:val="0"/>
        </w:numPr>
        <w:tabs>
          <w:tab w:val="clear" w:pos="567"/>
        </w:tabs>
        <w:spacing w:line="240" w:lineRule="auto"/>
        <w:ind w:right="-2"/>
        <w:rPr>
          <w:b/>
        </w:rPr>
      </w:pPr>
      <w:r w:rsidRPr="000B037D">
        <w:rPr>
          <w:b/>
        </w:rPr>
        <w:t>Qual a composição de LIVTENCITY</w:t>
      </w:r>
    </w:p>
    <w:p w14:paraId="5FAC05FD" w14:textId="77777777" w:rsidR="00AF0A5A" w:rsidRPr="000B037D" w:rsidRDefault="00824F97" w:rsidP="00000578">
      <w:pPr>
        <w:keepNext/>
        <w:numPr>
          <w:ilvl w:val="0"/>
          <w:numId w:val="15"/>
        </w:numPr>
        <w:tabs>
          <w:tab w:val="clear" w:pos="567"/>
        </w:tabs>
        <w:spacing w:line="240" w:lineRule="auto"/>
        <w:ind w:right="-2"/>
        <w:rPr>
          <w:i/>
          <w:iCs/>
        </w:rPr>
      </w:pPr>
      <w:r w:rsidRPr="000B037D">
        <w:t>A substância ativa é maribavir. Cada comprimido revestido por película contém 200 mg de maribavir</w:t>
      </w:r>
    </w:p>
    <w:p w14:paraId="656E9E0A" w14:textId="77777777" w:rsidR="00AF0A5A" w:rsidRPr="000B037D" w:rsidRDefault="00824F97" w:rsidP="00D029EF">
      <w:pPr>
        <w:keepNext/>
        <w:numPr>
          <w:ilvl w:val="0"/>
          <w:numId w:val="15"/>
        </w:numPr>
        <w:tabs>
          <w:tab w:val="clear" w:pos="567"/>
        </w:tabs>
        <w:spacing w:line="240" w:lineRule="auto"/>
        <w:ind w:left="567" w:right="-2" w:hanging="567"/>
      </w:pPr>
      <w:r w:rsidRPr="000B037D">
        <w:t xml:space="preserve">Os outros componentes (excipientes) são </w:t>
      </w:r>
    </w:p>
    <w:p w14:paraId="5FB1CB62" w14:textId="77777777" w:rsidR="00AF0A5A" w:rsidRPr="000B037D" w:rsidRDefault="00AF0A5A" w:rsidP="00D029EF">
      <w:pPr>
        <w:keepNext/>
        <w:tabs>
          <w:tab w:val="clear" w:pos="567"/>
        </w:tabs>
        <w:spacing w:line="240" w:lineRule="auto"/>
        <w:ind w:right="-2"/>
        <w:rPr>
          <w:szCs w:val="22"/>
        </w:rPr>
      </w:pPr>
    </w:p>
    <w:p w14:paraId="42D46211" w14:textId="77777777" w:rsidR="00AF0A5A" w:rsidRPr="000B037D" w:rsidRDefault="00824F97" w:rsidP="00D029EF">
      <w:pPr>
        <w:keepNext/>
        <w:numPr>
          <w:ilvl w:val="0"/>
          <w:numId w:val="15"/>
        </w:numPr>
        <w:tabs>
          <w:tab w:val="clear" w:pos="567"/>
        </w:tabs>
        <w:spacing w:line="240" w:lineRule="auto"/>
        <w:ind w:left="567" w:right="-2" w:hanging="567"/>
        <w:rPr>
          <w:u w:val="single"/>
        </w:rPr>
      </w:pPr>
      <w:r w:rsidRPr="000B037D">
        <w:rPr>
          <w:u w:val="single"/>
        </w:rPr>
        <w:t>Núcleo do comprimido:</w:t>
      </w:r>
    </w:p>
    <w:p w14:paraId="68C2FC7E" w14:textId="3124C702" w:rsidR="00AF0A5A" w:rsidRPr="000B037D" w:rsidRDefault="00824F97" w:rsidP="00000578">
      <w:pPr>
        <w:keepNext/>
        <w:numPr>
          <w:ilvl w:val="0"/>
          <w:numId w:val="15"/>
        </w:numPr>
        <w:tabs>
          <w:tab w:val="clear" w:pos="567"/>
        </w:tabs>
        <w:spacing w:line="240" w:lineRule="auto"/>
        <w:ind w:right="-2"/>
      </w:pPr>
      <w:r w:rsidRPr="000B037D">
        <w:t xml:space="preserve">Celulose microcristalina (E460(i)), glicolato de amido sódico (ver secção 2), estearato de magnésio (E470b) </w:t>
      </w:r>
    </w:p>
    <w:p w14:paraId="1B5D5135" w14:textId="77777777" w:rsidR="00AF0A5A" w:rsidRPr="000B037D" w:rsidRDefault="00AF0A5A" w:rsidP="00D029EF">
      <w:pPr>
        <w:keepNext/>
        <w:tabs>
          <w:tab w:val="clear" w:pos="567"/>
        </w:tabs>
        <w:spacing w:line="240" w:lineRule="auto"/>
        <w:ind w:right="-2"/>
        <w:rPr>
          <w:szCs w:val="22"/>
        </w:rPr>
      </w:pPr>
    </w:p>
    <w:p w14:paraId="66011327" w14:textId="77777777" w:rsidR="00AF0A5A" w:rsidRPr="000B037D" w:rsidRDefault="00824F97" w:rsidP="00D029EF">
      <w:pPr>
        <w:keepNext/>
        <w:numPr>
          <w:ilvl w:val="0"/>
          <w:numId w:val="15"/>
        </w:numPr>
        <w:tabs>
          <w:tab w:val="clear" w:pos="567"/>
        </w:tabs>
        <w:spacing w:line="240" w:lineRule="auto"/>
        <w:ind w:left="567" w:right="-2" w:hanging="567"/>
        <w:rPr>
          <w:u w:val="single"/>
        </w:rPr>
      </w:pPr>
      <w:r w:rsidRPr="000B037D">
        <w:rPr>
          <w:u w:val="single"/>
        </w:rPr>
        <w:t>Revestimento por película:</w:t>
      </w:r>
    </w:p>
    <w:p w14:paraId="5248A226" w14:textId="6AF36FFD" w:rsidR="00AF0A5A" w:rsidRPr="000B037D" w:rsidRDefault="00824F97" w:rsidP="00000578">
      <w:pPr>
        <w:keepNext/>
        <w:numPr>
          <w:ilvl w:val="0"/>
          <w:numId w:val="15"/>
        </w:numPr>
        <w:tabs>
          <w:tab w:val="clear" w:pos="567"/>
        </w:tabs>
        <w:spacing w:line="240" w:lineRule="auto"/>
        <w:ind w:right="-2"/>
      </w:pPr>
      <w:r w:rsidRPr="000B037D">
        <w:t>Álcool polivinílico (E1203), macrogol (ou seja, polietilenoglicol) (E1521), dióxido de titânio (E171), talco (E553b), laca de alumínio FCF azul brilhante (UE) (E133)</w:t>
      </w:r>
    </w:p>
    <w:p w14:paraId="4781639F" w14:textId="77777777" w:rsidR="00AF0A5A" w:rsidRPr="000B037D" w:rsidRDefault="00AF0A5A" w:rsidP="00D029EF">
      <w:pPr>
        <w:numPr>
          <w:ilvl w:val="12"/>
          <w:numId w:val="0"/>
        </w:numPr>
        <w:tabs>
          <w:tab w:val="clear" w:pos="567"/>
        </w:tabs>
        <w:spacing w:line="240" w:lineRule="auto"/>
        <w:ind w:right="-2"/>
      </w:pPr>
    </w:p>
    <w:p w14:paraId="49D7A01B" w14:textId="77777777" w:rsidR="00AF0A5A" w:rsidRPr="000B037D" w:rsidRDefault="00824F97" w:rsidP="00D029EF">
      <w:pPr>
        <w:keepNext/>
        <w:numPr>
          <w:ilvl w:val="12"/>
          <w:numId w:val="0"/>
        </w:numPr>
        <w:tabs>
          <w:tab w:val="clear" w:pos="567"/>
        </w:tabs>
        <w:spacing w:line="240" w:lineRule="auto"/>
        <w:ind w:right="-2"/>
        <w:rPr>
          <w:b/>
        </w:rPr>
      </w:pPr>
      <w:r w:rsidRPr="000B037D">
        <w:rPr>
          <w:b/>
        </w:rPr>
        <w:t>Qual o aspeto de LIVTENCITY e conteúdo da embalagem</w:t>
      </w:r>
    </w:p>
    <w:p w14:paraId="70260160" w14:textId="77777777" w:rsidR="00AF0A5A" w:rsidRPr="000B037D" w:rsidRDefault="00824F97" w:rsidP="00D029EF">
      <w:pPr>
        <w:keepNext/>
        <w:numPr>
          <w:ilvl w:val="12"/>
          <w:numId w:val="0"/>
        </w:numPr>
        <w:tabs>
          <w:tab w:val="clear" w:pos="567"/>
        </w:tabs>
        <w:spacing w:line="240" w:lineRule="auto"/>
        <w:rPr>
          <w:szCs w:val="22"/>
        </w:rPr>
      </w:pPr>
      <w:r w:rsidRPr="000B037D">
        <w:t>Os comprimidos revestidos por película de LIVTENCITY 200 mg são azuis, de forma oval convexa com "SHP" gravado de um lado e "620" do outro.</w:t>
      </w:r>
    </w:p>
    <w:p w14:paraId="7D0FAA58" w14:textId="77777777" w:rsidR="00AF0A5A" w:rsidRPr="000B037D" w:rsidRDefault="00AF0A5A" w:rsidP="00D029EF">
      <w:pPr>
        <w:keepNext/>
        <w:numPr>
          <w:ilvl w:val="12"/>
          <w:numId w:val="0"/>
        </w:numPr>
        <w:tabs>
          <w:tab w:val="clear" w:pos="567"/>
        </w:tabs>
        <w:spacing w:line="240" w:lineRule="auto"/>
        <w:rPr>
          <w:szCs w:val="22"/>
        </w:rPr>
      </w:pPr>
    </w:p>
    <w:p w14:paraId="5D06F684" w14:textId="4AD72A1A" w:rsidR="00AF0A5A" w:rsidRPr="000B037D" w:rsidRDefault="00824F97" w:rsidP="00D029EF">
      <w:pPr>
        <w:numPr>
          <w:ilvl w:val="12"/>
          <w:numId w:val="0"/>
        </w:numPr>
        <w:tabs>
          <w:tab w:val="clear" w:pos="567"/>
        </w:tabs>
        <w:spacing w:line="240" w:lineRule="auto"/>
      </w:pPr>
      <w:r w:rsidRPr="000B037D">
        <w:t>Os comprimidos são embalados em frascos de polietileno de elevada densidade (HDPE) com tampa com fecho de segurança para crianças, contendo cada um 28</w:t>
      </w:r>
      <w:r w:rsidR="009964CF" w:rsidRPr="000B037D">
        <w:t>,</w:t>
      </w:r>
      <w:r w:rsidRPr="000B037D">
        <w:t xml:space="preserve"> 56</w:t>
      </w:r>
      <w:r w:rsidR="00851A59" w:rsidRPr="000B037D">
        <w:t xml:space="preserve"> ou 112 (2 </w:t>
      </w:r>
      <w:r w:rsidR="00AC4394" w:rsidRPr="000B037D">
        <w:t>frascos</w:t>
      </w:r>
      <w:r w:rsidR="00851A59" w:rsidRPr="000B037D">
        <w:t xml:space="preserve"> de 56)</w:t>
      </w:r>
      <w:r w:rsidRPr="000B037D">
        <w:t xml:space="preserve"> comprimidos revestidos por película.</w:t>
      </w:r>
    </w:p>
    <w:p w14:paraId="6F2C0C3A" w14:textId="77777777" w:rsidR="00AF0A5A" w:rsidRPr="000B037D" w:rsidRDefault="00AF0A5A" w:rsidP="00D029EF">
      <w:pPr>
        <w:numPr>
          <w:ilvl w:val="12"/>
          <w:numId w:val="0"/>
        </w:numPr>
        <w:tabs>
          <w:tab w:val="clear" w:pos="567"/>
        </w:tabs>
        <w:spacing w:line="240" w:lineRule="auto"/>
      </w:pPr>
    </w:p>
    <w:p w14:paraId="07DE0AF4" w14:textId="77777777" w:rsidR="00AF0A5A" w:rsidRPr="000B037D" w:rsidRDefault="00824F97" w:rsidP="00D029EF">
      <w:pPr>
        <w:numPr>
          <w:ilvl w:val="12"/>
          <w:numId w:val="0"/>
        </w:numPr>
        <w:tabs>
          <w:tab w:val="clear" w:pos="567"/>
        </w:tabs>
        <w:spacing w:line="240" w:lineRule="auto"/>
      </w:pPr>
      <w:r w:rsidRPr="000B037D">
        <w:t>É possível que não sejam comercializadas todas as apresentações.</w:t>
      </w:r>
    </w:p>
    <w:p w14:paraId="6C56EC1C" w14:textId="77777777" w:rsidR="00AF0A5A" w:rsidRPr="000B037D" w:rsidRDefault="00AF0A5A" w:rsidP="00D029EF">
      <w:pPr>
        <w:numPr>
          <w:ilvl w:val="12"/>
          <w:numId w:val="0"/>
        </w:numPr>
        <w:tabs>
          <w:tab w:val="clear" w:pos="567"/>
        </w:tabs>
        <w:spacing w:line="240" w:lineRule="auto"/>
      </w:pPr>
    </w:p>
    <w:p w14:paraId="5DACD439" w14:textId="77777777" w:rsidR="00AF0A5A" w:rsidRPr="000B037D" w:rsidRDefault="00824F97" w:rsidP="00000578">
      <w:pPr>
        <w:keepNext/>
        <w:keepLines/>
        <w:numPr>
          <w:ilvl w:val="12"/>
          <w:numId w:val="0"/>
        </w:numPr>
        <w:tabs>
          <w:tab w:val="clear" w:pos="567"/>
        </w:tabs>
        <w:spacing w:line="240" w:lineRule="auto"/>
        <w:rPr>
          <w:b/>
        </w:rPr>
      </w:pPr>
      <w:r w:rsidRPr="000B037D">
        <w:rPr>
          <w:b/>
        </w:rPr>
        <w:t>Titular da Autorização de Introdução no Mercado</w:t>
      </w:r>
    </w:p>
    <w:p w14:paraId="032EF5B8" w14:textId="63B8D3C8" w:rsidR="003D75A0" w:rsidRPr="000B4EFA" w:rsidRDefault="00824F97" w:rsidP="00000578">
      <w:pPr>
        <w:keepNext/>
        <w:keepLines/>
        <w:spacing w:line="240" w:lineRule="auto"/>
        <w:rPr>
          <w:lang w:val="en-US"/>
        </w:rPr>
      </w:pPr>
      <w:r w:rsidRPr="000B4EFA">
        <w:rPr>
          <w:lang w:val="en-US"/>
        </w:rPr>
        <w:t>Takeda Pharmaceuticals International AG Ireland Branch</w:t>
      </w:r>
      <w:r w:rsidRPr="000B4EFA">
        <w:rPr>
          <w:lang w:val="en-US"/>
        </w:rPr>
        <w:br/>
        <w:t xml:space="preserve">Block </w:t>
      </w:r>
      <w:r w:rsidR="003D75A0" w:rsidRPr="000B4EFA">
        <w:rPr>
          <w:lang w:val="en-US"/>
        </w:rPr>
        <w:t>2</w:t>
      </w:r>
      <w:r w:rsidRPr="000B4EFA">
        <w:rPr>
          <w:lang w:val="en-US"/>
        </w:rPr>
        <w:t xml:space="preserve"> Miesian Plaza</w:t>
      </w:r>
      <w:r w:rsidRPr="000B4EFA">
        <w:rPr>
          <w:lang w:val="en-US"/>
        </w:rPr>
        <w:br/>
        <w:t>50</w:t>
      </w:r>
      <w:r w:rsidRPr="000B4EFA">
        <w:rPr>
          <w:lang w:val="en-US"/>
        </w:rPr>
        <w:noBreakHyphen/>
        <w:t>58 Baggot Street Lower</w:t>
      </w:r>
      <w:r w:rsidRPr="000B4EFA">
        <w:rPr>
          <w:lang w:val="en-US"/>
        </w:rPr>
        <w:br/>
        <w:t>Dublin 2</w:t>
      </w:r>
    </w:p>
    <w:p w14:paraId="4A5677D5" w14:textId="3B953B68" w:rsidR="00AF0A5A" w:rsidRPr="000B4EFA" w:rsidRDefault="003D75A0" w:rsidP="00000578">
      <w:pPr>
        <w:keepNext/>
        <w:keepLines/>
        <w:spacing w:line="240" w:lineRule="auto"/>
        <w:rPr>
          <w:lang w:val="en-US"/>
        </w:rPr>
      </w:pPr>
      <w:r w:rsidRPr="000B4EFA">
        <w:rPr>
          <w:noProof/>
          <w:lang w:val="en-US"/>
        </w:rPr>
        <w:t>D02 HW68</w:t>
      </w:r>
      <w:r w:rsidR="00824F97" w:rsidRPr="000B4EFA">
        <w:rPr>
          <w:lang w:val="en-US"/>
        </w:rPr>
        <w:br/>
        <w:t>Irlanda</w:t>
      </w:r>
    </w:p>
    <w:p w14:paraId="27BE8FC7" w14:textId="77777777" w:rsidR="00AF0A5A" w:rsidRPr="000B4EFA" w:rsidRDefault="00AF0A5A" w:rsidP="00D029EF">
      <w:pPr>
        <w:spacing w:line="240" w:lineRule="auto"/>
        <w:rPr>
          <w:lang w:val="en-US"/>
        </w:rPr>
      </w:pPr>
    </w:p>
    <w:p w14:paraId="549E7C24" w14:textId="77777777" w:rsidR="00AF0A5A" w:rsidRPr="000B4EFA" w:rsidRDefault="00824F97" w:rsidP="00D029EF">
      <w:pPr>
        <w:keepNext/>
        <w:keepLines/>
        <w:numPr>
          <w:ilvl w:val="12"/>
          <w:numId w:val="0"/>
        </w:numPr>
        <w:tabs>
          <w:tab w:val="clear" w:pos="567"/>
        </w:tabs>
        <w:spacing w:line="240" w:lineRule="auto"/>
        <w:rPr>
          <w:szCs w:val="22"/>
          <w:lang w:val="en-US"/>
        </w:rPr>
      </w:pPr>
      <w:r w:rsidRPr="000B4EFA">
        <w:rPr>
          <w:b/>
          <w:lang w:val="en-US"/>
        </w:rPr>
        <w:lastRenderedPageBreak/>
        <w:t>Fabricante</w:t>
      </w:r>
    </w:p>
    <w:p w14:paraId="5F0D496B" w14:textId="77777777" w:rsidR="00AF0A5A" w:rsidRPr="000B037D" w:rsidRDefault="00824F97" w:rsidP="00D029EF">
      <w:pPr>
        <w:keepNext/>
        <w:keepLines/>
        <w:numPr>
          <w:ilvl w:val="12"/>
          <w:numId w:val="0"/>
        </w:numPr>
        <w:tabs>
          <w:tab w:val="clear" w:pos="567"/>
        </w:tabs>
        <w:spacing w:line="240" w:lineRule="auto"/>
        <w:rPr>
          <w:szCs w:val="22"/>
        </w:rPr>
      </w:pPr>
      <w:r w:rsidRPr="000B4EFA">
        <w:rPr>
          <w:lang w:val="en-US"/>
        </w:rPr>
        <w:t>Takeda Ireland Limited</w:t>
      </w:r>
      <w:r w:rsidRPr="000B4EFA">
        <w:rPr>
          <w:lang w:val="en-US"/>
        </w:rPr>
        <w:br/>
        <w:t>Bray Business Park</w:t>
      </w:r>
      <w:r w:rsidRPr="000B4EFA">
        <w:rPr>
          <w:lang w:val="en-US"/>
        </w:rPr>
        <w:br/>
        <w:t>Kilruddery</w:t>
      </w:r>
      <w:r w:rsidRPr="000B4EFA">
        <w:rPr>
          <w:lang w:val="en-US"/>
        </w:rPr>
        <w:br/>
        <w:t xml:space="preserve">Co. </w:t>
      </w:r>
      <w:r w:rsidRPr="000B037D">
        <w:t>Wicklow</w:t>
      </w:r>
      <w:r w:rsidRPr="000B037D">
        <w:br/>
        <w:t>Irlanda</w:t>
      </w:r>
    </w:p>
    <w:p w14:paraId="1BC66DA2" w14:textId="77777777" w:rsidR="00AF0A5A" w:rsidRPr="000B037D" w:rsidRDefault="00AF0A5A" w:rsidP="00000578">
      <w:pPr>
        <w:spacing w:line="240" w:lineRule="auto"/>
      </w:pPr>
    </w:p>
    <w:p w14:paraId="26689893" w14:textId="45881AFA" w:rsidR="00AF0A5A" w:rsidRPr="000B037D" w:rsidRDefault="00824F97" w:rsidP="00000578">
      <w:pPr>
        <w:keepNext/>
        <w:keepLines/>
        <w:spacing w:line="240" w:lineRule="auto"/>
      </w:pPr>
      <w:r w:rsidRPr="000B037D">
        <w:t>Para quaisquer informações sobre este medicamento, queira contactar o representante local do Titular da Autorização de Introdução no Mercado:</w:t>
      </w:r>
    </w:p>
    <w:p w14:paraId="1AE38998" w14:textId="77777777" w:rsidR="00A95E5A" w:rsidRPr="000B037D" w:rsidRDefault="00A95E5A" w:rsidP="00000578">
      <w:pPr>
        <w:keepNext/>
        <w:keepLines/>
        <w:spacing w:line="240" w:lineRule="auto"/>
        <w:rPr>
          <w:bCs/>
        </w:rPr>
      </w:pPr>
    </w:p>
    <w:tbl>
      <w:tblPr>
        <w:tblW w:w="9498" w:type="dxa"/>
        <w:tblLayout w:type="fixed"/>
        <w:tblLook w:val="0000" w:firstRow="0" w:lastRow="0" w:firstColumn="0" w:lastColumn="0" w:noHBand="0" w:noVBand="0"/>
      </w:tblPr>
      <w:tblGrid>
        <w:gridCol w:w="4678"/>
        <w:gridCol w:w="4820"/>
      </w:tblGrid>
      <w:tr w:rsidR="00A95E5A" w:rsidRPr="000B037D" w14:paraId="08E5759E" w14:textId="77777777" w:rsidTr="00000578">
        <w:trPr>
          <w:cantSplit/>
        </w:trPr>
        <w:tc>
          <w:tcPr>
            <w:tcW w:w="4678" w:type="dxa"/>
          </w:tcPr>
          <w:p w14:paraId="77C96AA2" w14:textId="77777777" w:rsidR="00A95E5A" w:rsidRPr="000B4EFA" w:rsidRDefault="00A95E5A" w:rsidP="00691FD9">
            <w:pPr>
              <w:spacing w:line="240" w:lineRule="auto"/>
              <w:ind w:left="567" w:hanging="567"/>
              <w:contextualSpacing/>
              <w:rPr>
                <w:rFonts w:eastAsia="SimSun"/>
                <w:color w:val="000000" w:themeColor="text1"/>
                <w:lang w:val="en-US"/>
              </w:rPr>
            </w:pPr>
            <w:bookmarkStart w:id="198" w:name="_Hlk125631619"/>
            <w:r w:rsidRPr="000B4EFA">
              <w:rPr>
                <w:rFonts w:eastAsia="SimSun"/>
                <w:b/>
                <w:bCs/>
                <w:color w:val="000000" w:themeColor="text1"/>
                <w:lang w:val="en-US"/>
              </w:rPr>
              <w:t>België/Belgique/Belgien</w:t>
            </w:r>
          </w:p>
          <w:p w14:paraId="050CC0F7" w14:textId="77777777" w:rsidR="00A95E5A" w:rsidRPr="000B4EFA" w:rsidRDefault="00A95E5A" w:rsidP="00691FD9">
            <w:pPr>
              <w:spacing w:line="240" w:lineRule="auto"/>
              <w:ind w:left="567" w:hanging="567"/>
              <w:contextualSpacing/>
              <w:rPr>
                <w:rFonts w:eastAsia="SimSun"/>
                <w:color w:val="000000" w:themeColor="text1"/>
                <w:lang w:val="en-US"/>
              </w:rPr>
            </w:pPr>
            <w:r w:rsidRPr="000B4EFA">
              <w:rPr>
                <w:rFonts w:eastAsia="SimSun"/>
                <w:color w:val="000000" w:themeColor="text1"/>
                <w:lang w:val="en-US"/>
              </w:rPr>
              <w:t>Takeda Belgium NV</w:t>
            </w:r>
          </w:p>
          <w:p w14:paraId="55537DCD" w14:textId="06F492CE" w:rsidR="00A95E5A" w:rsidRPr="000B037D" w:rsidRDefault="00A95E5A" w:rsidP="00691FD9">
            <w:pPr>
              <w:spacing w:line="240" w:lineRule="auto"/>
              <w:ind w:left="567" w:hanging="567"/>
              <w:contextualSpacing/>
              <w:rPr>
                <w:rFonts w:eastAsia="SimSun"/>
                <w:color w:val="000000" w:themeColor="text1"/>
              </w:rPr>
            </w:pPr>
            <w:r w:rsidRPr="000B037D">
              <w:rPr>
                <w:rFonts w:eastAsia="SimSun"/>
                <w:color w:val="000000" w:themeColor="text1"/>
              </w:rPr>
              <w:t xml:space="preserve">Tél/Tel: +32 2 464 06 11 </w:t>
            </w:r>
          </w:p>
          <w:p w14:paraId="7F0DF28B" w14:textId="77777777" w:rsidR="00A95E5A" w:rsidRPr="000B037D" w:rsidRDefault="00A95E5A" w:rsidP="00691FD9">
            <w:pPr>
              <w:spacing w:line="240" w:lineRule="auto"/>
              <w:ind w:left="567" w:hanging="567"/>
              <w:contextualSpacing/>
              <w:rPr>
                <w:rFonts w:eastAsia="SimSun"/>
                <w:color w:val="000000" w:themeColor="text1"/>
              </w:rPr>
            </w:pPr>
            <w:r w:rsidRPr="000B037D">
              <w:rPr>
                <w:rFonts w:eastAsia="SimSun"/>
                <w:color w:val="000000" w:themeColor="text1"/>
              </w:rPr>
              <w:t>medinfoEMEA@takeda.com</w:t>
            </w:r>
          </w:p>
          <w:p w14:paraId="551EACDD" w14:textId="77777777" w:rsidR="00A95E5A" w:rsidRPr="000B037D" w:rsidRDefault="00A95E5A" w:rsidP="00691FD9">
            <w:pPr>
              <w:spacing w:line="240" w:lineRule="auto"/>
              <w:ind w:right="34"/>
              <w:rPr>
                <w:szCs w:val="22"/>
              </w:rPr>
            </w:pPr>
          </w:p>
        </w:tc>
        <w:tc>
          <w:tcPr>
            <w:tcW w:w="4820" w:type="dxa"/>
          </w:tcPr>
          <w:p w14:paraId="14DA898E" w14:textId="77777777" w:rsidR="00A95E5A" w:rsidRPr="000B037D" w:rsidRDefault="00A95E5A" w:rsidP="00691FD9">
            <w:pPr>
              <w:autoSpaceDE w:val="0"/>
              <w:autoSpaceDN w:val="0"/>
              <w:adjustRightInd w:val="0"/>
              <w:spacing w:line="240" w:lineRule="auto"/>
              <w:rPr>
                <w:b/>
                <w:bCs/>
              </w:rPr>
            </w:pPr>
            <w:r w:rsidRPr="000B037D">
              <w:rPr>
                <w:b/>
                <w:bCs/>
              </w:rPr>
              <w:t>Lietuva</w:t>
            </w:r>
          </w:p>
          <w:p w14:paraId="1EDBDC50" w14:textId="77777777" w:rsidR="00A95E5A" w:rsidRPr="000B037D" w:rsidRDefault="00A95E5A" w:rsidP="00691FD9">
            <w:pPr>
              <w:tabs>
                <w:tab w:val="clear" w:pos="567"/>
              </w:tabs>
              <w:spacing w:line="240" w:lineRule="auto"/>
              <w:rPr>
                <w:color w:val="000000"/>
                <w:szCs w:val="22"/>
                <w:lang w:eastAsia="en-GB"/>
              </w:rPr>
            </w:pPr>
            <w:r w:rsidRPr="000B037D">
              <w:rPr>
                <w:color w:val="000000" w:themeColor="text1"/>
                <w:lang w:eastAsia="en-GB"/>
              </w:rPr>
              <w:t>Takeda, UAB</w:t>
            </w:r>
          </w:p>
          <w:p w14:paraId="739FA6BA" w14:textId="77777777" w:rsidR="00A95E5A" w:rsidRPr="000B037D" w:rsidRDefault="00A95E5A" w:rsidP="00691FD9">
            <w:pPr>
              <w:spacing w:line="240" w:lineRule="auto"/>
              <w:ind w:left="567" w:hanging="567"/>
              <w:contextualSpacing/>
              <w:rPr>
                <w:rFonts w:eastAsia="SimSun"/>
                <w:color w:val="000000"/>
              </w:rPr>
            </w:pPr>
            <w:r w:rsidRPr="000B037D">
              <w:rPr>
                <w:rFonts w:eastAsia="SimSun"/>
                <w:color w:val="000000" w:themeColor="text1"/>
              </w:rPr>
              <w:t>Tel: +370 521 09 070</w:t>
            </w:r>
          </w:p>
          <w:p w14:paraId="4ECC1A37" w14:textId="77777777" w:rsidR="00A95E5A" w:rsidRPr="000B037D" w:rsidRDefault="00A95E5A" w:rsidP="00691FD9">
            <w:pPr>
              <w:spacing w:line="240" w:lineRule="auto"/>
              <w:ind w:left="567" w:hanging="567"/>
              <w:rPr>
                <w:color w:val="000000" w:themeColor="text1"/>
              </w:rPr>
            </w:pPr>
            <w:r w:rsidRPr="000B037D">
              <w:rPr>
                <w:rFonts w:eastAsia="SimSun"/>
                <w:color w:val="000000" w:themeColor="text1"/>
              </w:rPr>
              <w:t>medinfoEMEA@takeda.com</w:t>
            </w:r>
          </w:p>
          <w:p w14:paraId="07169882" w14:textId="77777777" w:rsidR="00A95E5A" w:rsidRPr="000B037D" w:rsidRDefault="00A95E5A" w:rsidP="00691FD9">
            <w:pPr>
              <w:autoSpaceDE w:val="0"/>
              <w:autoSpaceDN w:val="0"/>
              <w:adjustRightInd w:val="0"/>
              <w:spacing w:line="240" w:lineRule="auto"/>
              <w:rPr>
                <w:szCs w:val="22"/>
              </w:rPr>
            </w:pPr>
          </w:p>
        </w:tc>
      </w:tr>
      <w:tr w:rsidR="00A95E5A" w:rsidRPr="000B037D" w14:paraId="4A3ABD81" w14:textId="77777777" w:rsidTr="00000578">
        <w:trPr>
          <w:cantSplit/>
        </w:trPr>
        <w:tc>
          <w:tcPr>
            <w:tcW w:w="4678" w:type="dxa"/>
          </w:tcPr>
          <w:p w14:paraId="65DDDF53" w14:textId="77777777" w:rsidR="00A95E5A" w:rsidRPr="000B037D" w:rsidRDefault="00A95E5A" w:rsidP="00691FD9">
            <w:pPr>
              <w:autoSpaceDE w:val="0"/>
              <w:autoSpaceDN w:val="0"/>
              <w:adjustRightInd w:val="0"/>
              <w:spacing w:line="240" w:lineRule="auto"/>
              <w:rPr>
                <w:b/>
                <w:bCs/>
                <w:szCs w:val="22"/>
              </w:rPr>
            </w:pPr>
            <w:r w:rsidRPr="000B037D">
              <w:rPr>
                <w:b/>
                <w:bCs/>
                <w:szCs w:val="22"/>
              </w:rPr>
              <w:t>България</w:t>
            </w:r>
          </w:p>
          <w:p w14:paraId="0BCD6473" w14:textId="77777777" w:rsidR="00A95E5A" w:rsidRPr="000B037D" w:rsidRDefault="00A95E5A" w:rsidP="00691FD9">
            <w:pPr>
              <w:spacing w:line="240" w:lineRule="auto"/>
            </w:pPr>
            <w:r w:rsidRPr="000B037D">
              <w:t>Такеда България ЕООД</w:t>
            </w:r>
          </w:p>
          <w:p w14:paraId="61933577" w14:textId="77777777" w:rsidR="00A95E5A" w:rsidRPr="000B037D" w:rsidRDefault="00A95E5A" w:rsidP="00691FD9">
            <w:pPr>
              <w:spacing w:line="240" w:lineRule="auto"/>
            </w:pPr>
            <w:r w:rsidRPr="000B037D">
              <w:t>Тел.: +359 2 958 27 36</w:t>
            </w:r>
          </w:p>
          <w:p w14:paraId="6776FE14" w14:textId="77777777" w:rsidR="00A95E5A" w:rsidRPr="000B037D" w:rsidRDefault="00A95E5A" w:rsidP="00691FD9">
            <w:pPr>
              <w:spacing w:line="240" w:lineRule="auto"/>
            </w:pPr>
            <w:r w:rsidRPr="000B037D">
              <w:t xml:space="preserve">medinfoEMEA@takeda.com </w:t>
            </w:r>
          </w:p>
          <w:p w14:paraId="5AFE3C07" w14:textId="77777777" w:rsidR="00A95E5A" w:rsidRPr="000B037D" w:rsidRDefault="00A95E5A" w:rsidP="00691FD9">
            <w:pPr>
              <w:spacing w:line="240" w:lineRule="auto"/>
              <w:rPr>
                <w:szCs w:val="22"/>
              </w:rPr>
            </w:pPr>
          </w:p>
        </w:tc>
        <w:tc>
          <w:tcPr>
            <w:tcW w:w="4820" w:type="dxa"/>
          </w:tcPr>
          <w:p w14:paraId="6651AE8F" w14:textId="77777777" w:rsidR="00A95E5A" w:rsidRPr="000B037D" w:rsidRDefault="00A95E5A" w:rsidP="00691FD9">
            <w:pPr>
              <w:suppressAutoHyphens/>
              <w:spacing w:line="240" w:lineRule="auto"/>
              <w:rPr>
                <w:b/>
                <w:bCs/>
              </w:rPr>
            </w:pPr>
            <w:r w:rsidRPr="000B037D">
              <w:rPr>
                <w:b/>
                <w:bCs/>
              </w:rPr>
              <w:t>Luxembourg/Luxemburg</w:t>
            </w:r>
          </w:p>
          <w:p w14:paraId="66A291DE" w14:textId="77777777" w:rsidR="00A95E5A" w:rsidRPr="000B037D" w:rsidRDefault="00A95E5A" w:rsidP="00691FD9">
            <w:pPr>
              <w:suppressAutoHyphens/>
              <w:spacing w:line="240" w:lineRule="auto"/>
              <w:rPr>
                <w:bCs/>
                <w:szCs w:val="22"/>
              </w:rPr>
            </w:pPr>
            <w:r w:rsidRPr="000B037D">
              <w:rPr>
                <w:bCs/>
                <w:szCs w:val="22"/>
              </w:rPr>
              <w:t>Takeda Belgium NV</w:t>
            </w:r>
          </w:p>
          <w:p w14:paraId="05C2DD66" w14:textId="663E312A" w:rsidR="00A95E5A" w:rsidRPr="000B037D" w:rsidRDefault="00A95E5A" w:rsidP="00691FD9">
            <w:pPr>
              <w:suppressAutoHyphens/>
              <w:spacing w:line="240" w:lineRule="auto"/>
              <w:rPr>
                <w:szCs w:val="22"/>
              </w:rPr>
            </w:pPr>
            <w:r w:rsidRPr="000B037D">
              <w:rPr>
                <w:rFonts w:eastAsia="SimSun"/>
                <w:color w:val="000000" w:themeColor="text1"/>
              </w:rPr>
              <w:t xml:space="preserve">Tél/Tel: </w:t>
            </w:r>
            <w:r w:rsidRPr="000B037D">
              <w:rPr>
                <w:szCs w:val="22"/>
              </w:rPr>
              <w:t>+32 2 464 06 11</w:t>
            </w:r>
          </w:p>
          <w:p w14:paraId="1FB44D2D" w14:textId="77777777" w:rsidR="00A95E5A" w:rsidRPr="000B037D" w:rsidRDefault="00A95E5A" w:rsidP="00691FD9">
            <w:pPr>
              <w:spacing w:line="240" w:lineRule="auto"/>
              <w:ind w:left="567" w:hanging="567"/>
              <w:contextualSpacing/>
              <w:rPr>
                <w:rFonts w:eastAsia="SimSun"/>
                <w:bCs/>
                <w:color w:val="000000" w:themeColor="text1"/>
              </w:rPr>
            </w:pPr>
            <w:r w:rsidRPr="000B037D">
              <w:rPr>
                <w:bCs/>
                <w:szCs w:val="22"/>
              </w:rPr>
              <w:t>medinfoEMEA@takeda.com</w:t>
            </w:r>
            <w:r w:rsidRPr="000B037D">
              <w:rPr>
                <w:rFonts w:eastAsia="SimSun"/>
                <w:bCs/>
                <w:color w:val="000000" w:themeColor="text1"/>
              </w:rPr>
              <w:t xml:space="preserve"> </w:t>
            </w:r>
          </w:p>
          <w:p w14:paraId="630176E3" w14:textId="77777777" w:rsidR="00A95E5A" w:rsidRPr="000B037D" w:rsidRDefault="00A95E5A" w:rsidP="00691FD9">
            <w:pPr>
              <w:spacing w:line="240" w:lineRule="auto"/>
              <w:ind w:left="567" w:hanging="567"/>
              <w:contextualSpacing/>
              <w:rPr>
                <w:szCs w:val="22"/>
              </w:rPr>
            </w:pPr>
          </w:p>
        </w:tc>
      </w:tr>
      <w:tr w:rsidR="00A95E5A" w:rsidRPr="000B037D" w14:paraId="3A4209B3" w14:textId="77777777" w:rsidTr="00000578">
        <w:trPr>
          <w:cantSplit/>
          <w:trHeight w:val="999"/>
        </w:trPr>
        <w:tc>
          <w:tcPr>
            <w:tcW w:w="4678" w:type="dxa"/>
          </w:tcPr>
          <w:p w14:paraId="4A84CBF0" w14:textId="77777777" w:rsidR="00A95E5A" w:rsidRPr="000B4EFA" w:rsidRDefault="00A95E5A" w:rsidP="00691FD9">
            <w:pPr>
              <w:suppressAutoHyphens/>
              <w:spacing w:line="240" w:lineRule="auto"/>
              <w:rPr>
                <w:szCs w:val="22"/>
                <w:lang w:val="en-US"/>
              </w:rPr>
            </w:pPr>
            <w:r w:rsidRPr="000B4EFA">
              <w:rPr>
                <w:b/>
                <w:szCs w:val="22"/>
                <w:lang w:val="en-US"/>
              </w:rPr>
              <w:t>Česká republika</w:t>
            </w:r>
          </w:p>
          <w:p w14:paraId="63909A5D" w14:textId="77777777" w:rsidR="00A95E5A" w:rsidRPr="000B4EFA" w:rsidRDefault="00A95E5A" w:rsidP="00691FD9">
            <w:pPr>
              <w:spacing w:line="240" w:lineRule="auto"/>
              <w:rPr>
                <w:color w:val="000000"/>
                <w:szCs w:val="22"/>
                <w:lang w:val="en-US"/>
              </w:rPr>
            </w:pPr>
            <w:r w:rsidRPr="000B4EFA">
              <w:rPr>
                <w:color w:val="000000" w:themeColor="text1"/>
                <w:lang w:val="en-US"/>
              </w:rPr>
              <w:t>Takeda Pharmaceuticals Czech Republic s.r.o.</w:t>
            </w:r>
          </w:p>
          <w:p w14:paraId="3D7EDC5E" w14:textId="77777777" w:rsidR="00A95E5A" w:rsidRPr="000B037D" w:rsidRDefault="00A95E5A" w:rsidP="00691FD9">
            <w:pPr>
              <w:autoSpaceDE w:val="0"/>
              <w:autoSpaceDN w:val="0"/>
              <w:spacing w:line="240" w:lineRule="auto"/>
              <w:rPr>
                <w:color w:val="000000"/>
                <w:szCs w:val="22"/>
              </w:rPr>
            </w:pPr>
            <w:r w:rsidRPr="000B037D">
              <w:rPr>
                <w:color w:val="000000"/>
                <w:szCs w:val="22"/>
              </w:rPr>
              <w:t>Tel: + 420 23</w:t>
            </w:r>
            <w:r w:rsidRPr="000B037D">
              <w:rPr>
                <w:color w:val="000000"/>
                <w:spacing w:val="38"/>
                <w:szCs w:val="22"/>
              </w:rPr>
              <w:t>4</w:t>
            </w:r>
            <w:r w:rsidRPr="000B037D">
              <w:rPr>
                <w:color w:val="000000"/>
                <w:szCs w:val="22"/>
              </w:rPr>
              <w:t>72</w:t>
            </w:r>
            <w:r w:rsidRPr="000B037D">
              <w:rPr>
                <w:color w:val="000000"/>
                <w:spacing w:val="38"/>
                <w:szCs w:val="22"/>
              </w:rPr>
              <w:t>2</w:t>
            </w:r>
            <w:r w:rsidRPr="000B037D">
              <w:rPr>
                <w:color w:val="000000"/>
                <w:szCs w:val="22"/>
              </w:rPr>
              <w:t xml:space="preserve">722 </w:t>
            </w:r>
          </w:p>
          <w:p w14:paraId="46D8E248" w14:textId="77777777" w:rsidR="00A95E5A" w:rsidRPr="000B037D" w:rsidRDefault="00A95E5A" w:rsidP="00000578">
            <w:pPr>
              <w:spacing w:line="240" w:lineRule="auto"/>
              <w:rPr>
                <w:color w:val="000000"/>
                <w:szCs w:val="22"/>
              </w:rPr>
            </w:pPr>
            <w:r w:rsidRPr="000B037D">
              <w:rPr>
                <w:bCs/>
                <w:szCs w:val="22"/>
              </w:rPr>
              <w:t>medinfoEMEA@takeda.com</w:t>
            </w:r>
          </w:p>
          <w:p w14:paraId="096DBFB9" w14:textId="77777777" w:rsidR="00A95E5A" w:rsidRPr="000B037D" w:rsidRDefault="00A95E5A" w:rsidP="00691FD9">
            <w:pPr>
              <w:tabs>
                <w:tab w:val="left" w:pos="-720"/>
              </w:tabs>
              <w:suppressAutoHyphens/>
              <w:spacing w:line="240" w:lineRule="auto"/>
              <w:rPr>
                <w:szCs w:val="22"/>
              </w:rPr>
            </w:pPr>
          </w:p>
        </w:tc>
        <w:tc>
          <w:tcPr>
            <w:tcW w:w="4820" w:type="dxa"/>
          </w:tcPr>
          <w:p w14:paraId="5260CE55" w14:textId="77777777" w:rsidR="00A95E5A" w:rsidRPr="000B4EFA" w:rsidRDefault="00A95E5A" w:rsidP="00691FD9">
            <w:pPr>
              <w:spacing w:line="240" w:lineRule="auto"/>
              <w:rPr>
                <w:b/>
                <w:bCs/>
                <w:lang w:val="en-US"/>
              </w:rPr>
            </w:pPr>
            <w:r w:rsidRPr="000B4EFA">
              <w:rPr>
                <w:b/>
                <w:bCs/>
                <w:lang w:val="en-US"/>
              </w:rPr>
              <w:t>Magyarország</w:t>
            </w:r>
          </w:p>
          <w:p w14:paraId="66D88092" w14:textId="77777777" w:rsidR="00A95E5A" w:rsidRPr="000B4EFA" w:rsidRDefault="00A95E5A" w:rsidP="00691FD9">
            <w:pPr>
              <w:tabs>
                <w:tab w:val="clear" w:pos="567"/>
              </w:tabs>
              <w:spacing w:line="240" w:lineRule="auto"/>
              <w:rPr>
                <w:color w:val="000000"/>
                <w:szCs w:val="22"/>
                <w:lang w:val="en-US"/>
              </w:rPr>
            </w:pPr>
            <w:r w:rsidRPr="000B4EFA">
              <w:rPr>
                <w:color w:val="000000" w:themeColor="text1"/>
                <w:lang w:val="en-US"/>
              </w:rPr>
              <w:t>Takeda Pharma Kft.</w:t>
            </w:r>
          </w:p>
          <w:p w14:paraId="1AC95E3F" w14:textId="77777777" w:rsidR="00A95E5A" w:rsidRPr="000B4EFA" w:rsidRDefault="00A95E5A" w:rsidP="00691FD9">
            <w:pPr>
              <w:tabs>
                <w:tab w:val="clear" w:pos="567"/>
              </w:tabs>
              <w:spacing w:line="240" w:lineRule="auto"/>
              <w:rPr>
                <w:color w:val="000000"/>
                <w:szCs w:val="22"/>
                <w:lang w:val="en-US"/>
              </w:rPr>
            </w:pPr>
            <w:r w:rsidRPr="000B4EFA">
              <w:rPr>
                <w:color w:val="000000" w:themeColor="text1"/>
                <w:lang w:val="en-US"/>
              </w:rPr>
              <w:t>Tel</w:t>
            </w:r>
            <w:r w:rsidRPr="000B4EFA">
              <w:rPr>
                <w:rStyle w:val="normaltextrun"/>
                <w:color w:val="000000"/>
                <w:szCs w:val="22"/>
                <w:bdr w:val="none" w:sz="0" w:space="0" w:color="auto" w:frame="1"/>
                <w:lang w:val="en-US"/>
              </w:rPr>
              <w:t>.</w:t>
            </w:r>
            <w:r w:rsidRPr="000B4EFA">
              <w:rPr>
                <w:color w:val="000000" w:themeColor="text1"/>
                <w:lang w:val="en-US"/>
              </w:rPr>
              <w:t>: +36 1 270 7030</w:t>
            </w:r>
          </w:p>
          <w:p w14:paraId="3A315E5E" w14:textId="77777777" w:rsidR="00A95E5A" w:rsidRPr="000B037D" w:rsidRDefault="00A95E5A" w:rsidP="00000578">
            <w:pPr>
              <w:spacing w:line="240" w:lineRule="auto"/>
              <w:rPr>
                <w:color w:val="000000"/>
                <w:szCs w:val="22"/>
              </w:rPr>
            </w:pPr>
            <w:r w:rsidRPr="000B037D">
              <w:rPr>
                <w:bCs/>
                <w:szCs w:val="22"/>
              </w:rPr>
              <w:t>medinfoEMEA@takeda.com</w:t>
            </w:r>
          </w:p>
          <w:p w14:paraId="12FE20EE" w14:textId="77777777" w:rsidR="00A95E5A" w:rsidRPr="000B037D" w:rsidRDefault="00A95E5A" w:rsidP="00691FD9">
            <w:pPr>
              <w:spacing w:line="240" w:lineRule="auto"/>
              <w:rPr>
                <w:szCs w:val="22"/>
              </w:rPr>
            </w:pPr>
          </w:p>
        </w:tc>
      </w:tr>
      <w:tr w:rsidR="00A95E5A" w:rsidRPr="000B037D" w14:paraId="55C075D9" w14:textId="77777777" w:rsidTr="00000578">
        <w:trPr>
          <w:cantSplit/>
        </w:trPr>
        <w:tc>
          <w:tcPr>
            <w:tcW w:w="4678" w:type="dxa"/>
          </w:tcPr>
          <w:p w14:paraId="127AFD8F" w14:textId="77777777" w:rsidR="00A95E5A" w:rsidRPr="000B4EFA" w:rsidRDefault="00A95E5A" w:rsidP="00691FD9">
            <w:pPr>
              <w:spacing w:line="240" w:lineRule="auto"/>
              <w:rPr>
                <w:b/>
                <w:bCs/>
                <w:szCs w:val="22"/>
                <w:lang w:val="en-US"/>
              </w:rPr>
            </w:pPr>
            <w:r w:rsidRPr="000B4EFA">
              <w:rPr>
                <w:b/>
                <w:bCs/>
                <w:szCs w:val="22"/>
                <w:lang w:val="en-US"/>
              </w:rPr>
              <w:t>Danmark</w:t>
            </w:r>
          </w:p>
          <w:p w14:paraId="135E0F26" w14:textId="77777777" w:rsidR="00A95E5A" w:rsidRPr="000B4EFA" w:rsidRDefault="00A95E5A" w:rsidP="00691FD9">
            <w:pPr>
              <w:spacing w:line="240" w:lineRule="auto"/>
              <w:ind w:left="567" w:hanging="567"/>
              <w:contextualSpacing/>
              <w:rPr>
                <w:color w:val="000000"/>
                <w:szCs w:val="22"/>
                <w:lang w:val="en-US"/>
              </w:rPr>
            </w:pPr>
            <w:r w:rsidRPr="000B4EFA">
              <w:rPr>
                <w:rFonts w:eastAsia="SimSun"/>
                <w:color w:val="000000" w:themeColor="text1"/>
                <w:szCs w:val="22"/>
                <w:lang w:val="en-US"/>
              </w:rPr>
              <w:t>Takeda Pharma A/S</w:t>
            </w:r>
          </w:p>
          <w:p w14:paraId="1A77E120" w14:textId="77777777" w:rsidR="00A95E5A" w:rsidRPr="000B4EFA" w:rsidRDefault="00A95E5A" w:rsidP="00691FD9">
            <w:pPr>
              <w:spacing w:line="240" w:lineRule="auto"/>
              <w:ind w:left="567" w:hanging="567"/>
              <w:rPr>
                <w:color w:val="000000" w:themeColor="text1"/>
                <w:szCs w:val="22"/>
                <w:lang w:val="en-US"/>
              </w:rPr>
            </w:pPr>
            <w:r w:rsidRPr="000B4EFA">
              <w:rPr>
                <w:color w:val="000000" w:themeColor="text1"/>
                <w:szCs w:val="22"/>
                <w:lang w:val="en-US"/>
              </w:rPr>
              <w:t xml:space="preserve">Tlf: </w:t>
            </w:r>
            <w:r w:rsidRPr="000B4EFA">
              <w:rPr>
                <w:color w:val="000000"/>
                <w:szCs w:val="22"/>
                <w:lang w:val="en-US"/>
              </w:rPr>
              <w:t>+45 46 77 10 10</w:t>
            </w:r>
          </w:p>
          <w:p w14:paraId="04044492" w14:textId="77777777" w:rsidR="00A95E5A" w:rsidRPr="000B037D" w:rsidRDefault="00A95E5A" w:rsidP="00000578">
            <w:pPr>
              <w:spacing w:line="240" w:lineRule="auto"/>
              <w:rPr>
                <w:color w:val="000000"/>
                <w:szCs w:val="22"/>
              </w:rPr>
            </w:pPr>
            <w:r w:rsidRPr="000B037D">
              <w:rPr>
                <w:bCs/>
                <w:szCs w:val="22"/>
              </w:rPr>
              <w:t>medinfoEMEA@takeda.com</w:t>
            </w:r>
          </w:p>
          <w:p w14:paraId="32C75481" w14:textId="77777777" w:rsidR="00A95E5A" w:rsidRPr="000B037D" w:rsidRDefault="00A95E5A" w:rsidP="00691FD9">
            <w:pPr>
              <w:spacing w:line="240" w:lineRule="auto"/>
              <w:ind w:left="567" w:hanging="567"/>
              <w:rPr>
                <w:szCs w:val="22"/>
              </w:rPr>
            </w:pPr>
          </w:p>
        </w:tc>
        <w:tc>
          <w:tcPr>
            <w:tcW w:w="4820" w:type="dxa"/>
          </w:tcPr>
          <w:p w14:paraId="2401ACEF" w14:textId="77777777" w:rsidR="00A95E5A" w:rsidRPr="000B037D" w:rsidRDefault="00A95E5A" w:rsidP="00691FD9">
            <w:pPr>
              <w:spacing w:line="240" w:lineRule="auto"/>
              <w:rPr>
                <w:b/>
                <w:noProof/>
                <w:szCs w:val="22"/>
              </w:rPr>
            </w:pPr>
            <w:r w:rsidRPr="000B037D">
              <w:rPr>
                <w:b/>
                <w:noProof/>
                <w:szCs w:val="22"/>
              </w:rPr>
              <w:t>Malta</w:t>
            </w:r>
          </w:p>
          <w:p w14:paraId="6F541F05" w14:textId="77777777" w:rsidR="00A95E5A" w:rsidRPr="000B037D" w:rsidRDefault="00A95E5A" w:rsidP="00691FD9">
            <w:pPr>
              <w:spacing w:line="240" w:lineRule="auto"/>
              <w:rPr>
                <w:color w:val="000000" w:themeColor="text1"/>
                <w:szCs w:val="22"/>
              </w:rPr>
            </w:pPr>
            <w:r w:rsidRPr="000B037D">
              <w:rPr>
                <w:rFonts w:eastAsia="Calibri"/>
                <w:szCs w:val="22"/>
              </w:rPr>
              <w:t xml:space="preserve">Τakeda </w:t>
            </w:r>
            <w:r w:rsidRPr="000B037D">
              <w:rPr>
                <w:szCs w:val="22"/>
              </w:rPr>
              <w:t>HELLAS S.A.</w:t>
            </w:r>
          </w:p>
          <w:p w14:paraId="0936E6A0" w14:textId="77777777" w:rsidR="00A95E5A" w:rsidRPr="000B037D" w:rsidRDefault="00A95E5A" w:rsidP="00691FD9">
            <w:pPr>
              <w:spacing w:line="240" w:lineRule="auto"/>
              <w:rPr>
                <w:szCs w:val="22"/>
              </w:rPr>
            </w:pPr>
            <w:r w:rsidRPr="000B037D">
              <w:rPr>
                <w:rFonts w:eastAsia="Calibri"/>
                <w:szCs w:val="22"/>
              </w:rPr>
              <w:t>Tel: +30 210 6387800</w:t>
            </w:r>
          </w:p>
          <w:p w14:paraId="1A3A3981" w14:textId="77777777" w:rsidR="00A95E5A" w:rsidRPr="000B037D" w:rsidRDefault="00A95E5A" w:rsidP="00691FD9">
            <w:pPr>
              <w:spacing w:line="240" w:lineRule="auto"/>
              <w:rPr>
                <w:color w:val="000000" w:themeColor="text1"/>
                <w:szCs w:val="22"/>
              </w:rPr>
            </w:pPr>
            <w:r w:rsidRPr="000B037D">
              <w:rPr>
                <w:bCs/>
                <w:color w:val="000000" w:themeColor="text1"/>
                <w:szCs w:val="22"/>
              </w:rPr>
              <w:t>medinfoEMEA@takeda.com</w:t>
            </w:r>
          </w:p>
          <w:p w14:paraId="46BCD83D" w14:textId="77777777" w:rsidR="00A95E5A" w:rsidRPr="000B037D" w:rsidRDefault="00A95E5A" w:rsidP="00691FD9">
            <w:pPr>
              <w:spacing w:line="240" w:lineRule="auto"/>
              <w:rPr>
                <w:szCs w:val="22"/>
              </w:rPr>
            </w:pPr>
          </w:p>
        </w:tc>
      </w:tr>
      <w:tr w:rsidR="00A95E5A" w:rsidRPr="000B037D" w14:paraId="0E121891" w14:textId="77777777" w:rsidTr="00000578">
        <w:trPr>
          <w:cantSplit/>
        </w:trPr>
        <w:tc>
          <w:tcPr>
            <w:tcW w:w="4678" w:type="dxa"/>
          </w:tcPr>
          <w:p w14:paraId="5375EFEE" w14:textId="77777777" w:rsidR="00A95E5A" w:rsidRPr="000B4EFA" w:rsidRDefault="00A95E5A" w:rsidP="00691FD9">
            <w:pPr>
              <w:spacing w:line="240" w:lineRule="auto"/>
              <w:rPr>
                <w:szCs w:val="22"/>
                <w:lang w:val="en-US"/>
              </w:rPr>
            </w:pPr>
            <w:r w:rsidRPr="000B4EFA">
              <w:rPr>
                <w:b/>
                <w:szCs w:val="22"/>
                <w:lang w:val="en-US"/>
              </w:rPr>
              <w:t>Deutschland</w:t>
            </w:r>
          </w:p>
          <w:p w14:paraId="6E825F17" w14:textId="77777777" w:rsidR="00A95E5A" w:rsidRPr="000B4EFA" w:rsidRDefault="00A95E5A" w:rsidP="00691FD9">
            <w:pPr>
              <w:tabs>
                <w:tab w:val="clear" w:pos="567"/>
              </w:tabs>
              <w:spacing w:line="240" w:lineRule="auto"/>
              <w:rPr>
                <w:color w:val="000000"/>
                <w:szCs w:val="22"/>
                <w:lang w:val="en-US"/>
              </w:rPr>
            </w:pPr>
            <w:r w:rsidRPr="000B4EFA">
              <w:rPr>
                <w:color w:val="000000" w:themeColor="text1"/>
                <w:lang w:val="en-US"/>
              </w:rPr>
              <w:t>Takeda GmbH</w:t>
            </w:r>
          </w:p>
          <w:p w14:paraId="1A86E932" w14:textId="77777777" w:rsidR="00A95E5A" w:rsidRPr="000B4EFA" w:rsidRDefault="00A95E5A" w:rsidP="00691FD9">
            <w:pPr>
              <w:tabs>
                <w:tab w:val="clear" w:pos="567"/>
              </w:tabs>
              <w:spacing w:line="240" w:lineRule="auto"/>
              <w:rPr>
                <w:color w:val="000000"/>
                <w:szCs w:val="22"/>
                <w:lang w:val="en-US"/>
              </w:rPr>
            </w:pPr>
            <w:r w:rsidRPr="000B4EFA">
              <w:rPr>
                <w:color w:val="000000" w:themeColor="text1"/>
                <w:lang w:val="en-US"/>
              </w:rPr>
              <w:t>Tel: +49 (0)800 825 3325</w:t>
            </w:r>
          </w:p>
          <w:p w14:paraId="44ACF61C" w14:textId="77777777" w:rsidR="00A95E5A" w:rsidRPr="000B4EFA" w:rsidRDefault="00A95E5A" w:rsidP="00691FD9">
            <w:pPr>
              <w:tabs>
                <w:tab w:val="clear" w:pos="567"/>
              </w:tabs>
              <w:spacing w:line="240" w:lineRule="auto"/>
              <w:rPr>
                <w:rFonts w:eastAsia="Verdana"/>
                <w:lang w:val="en-US"/>
              </w:rPr>
            </w:pPr>
            <w:r w:rsidRPr="000B4EFA">
              <w:rPr>
                <w:rFonts w:eastAsia="Verdana"/>
                <w:lang w:val="en-US"/>
              </w:rPr>
              <w:t>medinfoEMEA@takeda.com</w:t>
            </w:r>
          </w:p>
          <w:p w14:paraId="3A6A6CEF" w14:textId="77777777" w:rsidR="00A95E5A" w:rsidRPr="000B4EFA" w:rsidRDefault="00A95E5A" w:rsidP="00691FD9">
            <w:pPr>
              <w:tabs>
                <w:tab w:val="clear" w:pos="567"/>
              </w:tabs>
              <w:spacing w:line="240" w:lineRule="auto"/>
              <w:rPr>
                <w:szCs w:val="22"/>
                <w:lang w:val="en-US"/>
              </w:rPr>
            </w:pPr>
          </w:p>
        </w:tc>
        <w:tc>
          <w:tcPr>
            <w:tcW w:w="4820" w:type="dxa"/>
          </w:tcPr>
          <w:p w14:paraId="1FE1E1B8" w14:textId="77777777" w:rsidR="00A95E5A" w:rsidRPr="000B4EFA" w:rsidRDefault="00A95E5A" w:rsidP="00691FD9">
            <w:pPr>
              <w:suppressAutoHyphens/>
              <w:spacing w:line="240" w:lineRule="auto"/>
              <w:rPr>
                <w:szCs w:val="22"/>
                <w:lang w:val="en-US"/>
              </w:rPr>
            </w:pPr>
            <w:r w:rsidRPr="000B4EFA">
              <w:rPr>
                <w:b/>
                <w:szCs w:val="22"/>
                <w:lang w:val="en-US"/>
              </w:rPr>
              <w:t>Nederland</w:t>
            </w:r>
          </w:p>
          <w:p w14:paraId="379D21F7" w14:textId="77777777" w:rsidR="00A95E5A" w:rsidRPr="000B4EFA" w:rsidRDefault="00A95E5A" w:rsidP="00691FD9">
            <w:pPr>
              <w:tabs>
                <w:tab w:val="clear" w:pos="567"/>
              </w:tabs>
              <w:spacing w:line="240" w:lineRule="auto"/>
              <w:rPr>
                <w:color w:val="000000"/>
                <w:lang w:val="en-US"/>
              </w:rPr>
            </w:pPr>
            <w:r w:rsidRPr="000B4EFA">
              <w:rPr>
                <w:color w:val="000000" w:themeColor="text1"/>
                <w:lang w:val="en-US"/>
              </w:rPr>
              <w:t>Takeda Nederland B.V.</w:t>
            </w:r>
          </w:p>
          <w:p w14:paraId="222CDD92" w14:textId="77777777" w:rsidR="00A95E5A" w:rsidRPr="000B037D" w:rsidRDefault="00A95E5A" w:rsidP="00691FD9">
            <w:pPr>
              <w:tabs>
                <w:tab w:val="clear" w:pos="567"/>
              </w:tabs>
              <w:spacing w:line="240" w:lineRule="auto"/>
              <w:rPr>
                <w:color w:val="000000"/>
                <w:szCs w:val="22"/>
              </w:rPr>
            </w:pPr>
            <w:r w:rsidRPr="000B037D">
              <w:rPr>
                <w:color w:val="000000" w:themeColor="text1"/>
              </w:rPr>
              <w:t xml:space="preserve">Tel: +31 </w:t>
            </w:r>
            <w:r w:rsidRPr="000B037D">
              <w:rPr>
                <w:szCs w:val="22"/>
              </w:rPr>
              <w:t>20 203 5492</w:t>
            </w:r>
          </w:p>
          <w:p w14:paraId="2E3CDF8A" w14:textId="77777777" w:rsidR="00A95E5A" w:rsidRPr="000B037D" w:rsidRDefault="00A95E5A" w:rsidP="00691FD9">
            <w:pPr>
              <w:tabs>
                <w:tab w:val="clear" w:pos="567"/>
              </w:tabs>
              <w:spacing w:line="240" w:lineRule="auto"/>
              <w:rPr>
                <w:rFonts w:eastAsia="Verdana"/>
              </w:rPr>
            </w:pPr>
            <w:r w:rsidRPr="000B037D">
              <w:rPr>
                <w:rFonts w:eastAsia="Verdana"/>
              </w:rPr>
              <w:t>medinfoEMEA@takeda.com</w:t>
            </w:r>
          </w:p>
          <w:p w14:paraId="70587F21" w14:textId="77777777" w:rsidR="00A95E5A" w:rsidRPr="000B037D" w:rsidRDefault="00A95E5A" w:rsidP="00691FD9">
            <w:pPr>
              <w:tabs>
                <w:tab w:val="clear" w:pos="567"/>
              </w:tabs>
              <w:spacing w:line="240" w:lineRule="auto"/>
              <w:rPr>
                <w:szCs w:val="22"/>
              </w:rPr>
            </w:pPr>
          </w:p>
        </w:tc>
      </w:tr>
      <w:tr w:rsidR="00A95E5A" w:rsidRPr="000B037D" w14:paraId="56A851E9" w14:textId="77777777" w:rsidTr="00000578">
        <w:trPr>
          <w:cantSplit/>
        </w:trPr>
        <w:tc>
          <w:tcPr>
            <w:tcW w:w="4678" w:type="dxa"/>
          </w:tcPr>
          <w:p w14:paraId="674524A7" w14:textId="77777777" w:rsidR="00A95E5A" w:rsidRPr="000B037D" w:rsidRDefault="00A95E5A" w:rsidP="00691FD9">
            <w:pPr>
              <w:suppressAutoHyphens/>
              <w:spacing w:line="240" w:lineRule="auto"/>
              <w:rPr>
                <w:b/>
                <w:bCs/>
              </w:rPr>
            </w:pPr>
            <w:r w:rsidRPr="000B037D">
              <w:rPr>
                <w:b/>
                <w:bCs/>
              </w:rPr>
              <w:t>Eesti</w:t>
            </w:r>
          </w:p>
          <w:p w14:paraId="629BFA6D" w14:textId="77777777" w:rsidR="00A95E5A" w:rsidRPr="000B037D" w:rsidRDefault="00A95E5A" w:rsidP="00691FD9">
            <w:pPr>
              <w:tabs>
                <w:tab w:val="clear" w:pos="567"/>
              </w:tabs>
              <w:spacing w:line="240" w:lineRule="auto"/>
              <w:rPr>
                <w:color w:val="000000"/>
                <w:szCs w:val="22"/>
                <w:lang w:eastAsia="en-GB"/>
              </w:rPr>
            </w:pPr>
            <w:r w:rsidRPr="000B037D">
              <w:rPr>
                <w:color w:val="000000" w:themeColor="text1"/>
                <w:lang w:eastAsia="en-GB"/>
              </w:rPr>
              <w:t>Takeda Pharma AS</w:t>
            </w:r>
          </w:p>
          <w:p w14:paraId="14E306AF" w14:textId="77777777" w:rsidR="00A95E5A" w:rsidRPr="000B037D" w:rsidRDefault="00A95E5A" w:rsidP="00691FD9">
            <w:pPr>
              <w:spacing w:line="240" w:lineRule="auto"/>
              <w:ind w:left="567" w:hanging="567"/>
              <w:contextualSpacing/>
              <w:rPr>
                <w:rFonts w:eastAsia="SimSun"/>
                <w:color w:val="000000" w:themeColor="text1"/>
              </w:rPr>
            </w:pPr>
            <w:r w:rsidRPr="000B037D">
              <w:rPr>
                <w:rFonts w:eastAsia="SimSun"/>
                <w:color w:val="000000" w:themeColor="text1"/>
              </w:rPr>
              <w:t>Tel: +372 6177 669</w:t>
            </w:r>
          </w:p>
          <w:p w14:paraId="64842E4E" w14:textId="77777777" w:rsidR="00A95E5A" w:rsidRPr="000B037D" w:rsidRDefault="00A95E5A" w:rsidP="00000578">
            <w:pPr>
              <w:spacing w:line="240" w:lineRule="auto"/>
              <w:rPr>
                <w:color w:val="000000"/>
                <w:szCs w:val="22"/>
              </w:rPr>
            </w:pPr>
            <w:r w:rsidRPr="000B037D">
              <w:rPr>
                <w:bCs/>
                <w:szCs w:val="22"/>
              </w:rPr>
              <w:t>medinfoEMEA@takeda.com</w:t>
            </w:r>
          </w:p>
          <w:p w14:paraId="3DF15228" w14:textId="77777777" w:rsidR="00A95E5A" w:rsidRPr="000B037D" w:rsidRDefault="00A95E5A" w:rsidP="00691FD9">
            <w:pPr>
              <w:spacing w:line="240" w:lineRule="auto"/>
              <w:ind w:left="567" w:hanging="567"/>
              <w:contextualSpacing/>
              <w:rPr>
                <w:szCs w:val="22"/>
              </w:rPr>
            </w:pPr>
          </w:p>
        </w:tc>
        <w:tc>
          <w:tcPr>
            <w:tcW w:w="4820" w:type="dxa"/>
          </w:tcPr>
          <w:p w14:paraId="6DE9B0FB" w14:textId="77777777" w:rsidR="00A95E5A" w:rsidRPr="000B037D" w:rsidRDefault="00A95E5A" w:rsidP="00691FD9">
            <w:pPr>
              <w:spacing w:line="240" w:lineRule="auto"/>
              <w:rPr>
                <w:b/>
                <w:bCs/>
              </w:rPr>
            </w:pPr>
            <w:r w:rsidRPr="000B037D">
              <w:rPr>
                <w:b/>
                <w:bCs/>
              </w:rPr>
              <w:t>Norge</w:t>
            </w:r>
          </w:p>
          <w:p w14:paraId="39376EF7" w14:textId="77777777" w:rsidR="00A95E5A" w:rsidRPr="000B037D" w:rsidRDefault="00A95E5A" w:rsidP="00691FD9">
            <w:pPr>
              <w:tabs>
                <w:tab w:val="clear" w:pos="567"/>
              </w:tabs>
              <w:spacing w:line="240" w:lineRule="auto"/>
              <w:rPr>
                <w:color w:val="000000"/>
                <w:szCs w:val="22"/>
                <w:lang w:eastAsia="en-GB"/>
              </w:rPr>
            </w:pPr>
            <w:r w:rsidRPr="000B037D">
              <w:rPr>
                <w:color w:val="000000" w:themeColor="text1"/>
                <w:lang w:eastAsia="en-GB"/>
              </w:rPr>
              <w:t>Takeda AS</w:t>
            </w:r>
          </w:p>
          <w:p w14:paraId="1EA8D538" w14:textId="77777777" w:rsidR="00A95E5A" w:rsidRPr="000B037D" w:rsidRDefault="00A95E5A" w:rsidP="00691FD9">
            <w:pPr>
              <w:spacing w:line="240" w:lineRule="auto"/>
              <w:ind w:left="567" w:hanging="567"/>
              <w:contextualSpacing/>
              <w:rPr>
                <w:szCs w:val="22"/>
              </w:rPr>
            </w:pPr>
            <w:r w:rsidRPr="000B037D">
              <w:rPr>
                <w:rFonts w:eastAsia="SimSun"/>
                <w:color w:val="000000" w:themeColor="text1"/>
              </w:rPr>
              <w:t xml:space="preserve">Tlf: </w:t>
            </w:r>
            <w:r w:rsidRPr="000B037D">
              <w:rPr>
                <w:color w:val="000000"/>
                <w:szCs w:val="22"/>
              </w:rPr>
              <w:t>+47 800 800 30</w:t>
            </w:r>
          </w:p>
          <w:p w14:paraId="4E0896DD" w14:textId="77777777" w:rsidR="00A95E5A" w:rsidRPr="000B037D" w:rsidRDefault="00A95E5A" w:rsidP="00691FD9">
            <w:pPr>
              <w:spacing w:line="240" w:lineRule="auto"/>
              <w:ind w:left="567" w:hanging="567"/>
              <w:rPr>
                <w:color w:val="000000" w:themeColor="text1"/>
                <w:szCs w:val="22"/>
              </w:rPr>
            </w:pPr>
            <w:r w:rsidRPr="000B037D">
              <w:rPr>
                <w:color w:val="000000" w:themeColor="text1"/>
                <w:szCs w:val="22"/>
              </w:rPr>
              <w:t>medinfoEMEA@takeda.com</w:t>
            </w:r>
          </w:p>
          <w:p w14:paraId="3A908E1A" w14:textId="77777777" w:rsidR="00A95E5A" w:rsidRPr="000B037D" w:rsidRDefault="00A95E5A" w:rsidP="00691FD9">
            <w:pPr>
              <w:spacing w:line="240" w:lineRule="auto"/>
              <w:ind w:left="567" w:hanging="567"/>
              <w:rPr>
                <w:szCs w:val="22"/>
              </w:rPr>
            </w:pPr>
            <w:r w:rsidRPr="000B037D">
              <w:rPr>
                <w:color w:val="000000" w:themeColor="text1"/>
                <w:szCs w:val="22"/>
              </w:rPr>
              <w:t xml:space="preserve"> </w:t>
            </w:r>
          </w:p>
        </w:tc>
      </w:tr>
      <w:tr w:rsidR="00A95E5A" w:rsidRPr="000B037D" w14:paraId="1EF3EB81" w14:textId="77777777" w:rsidTr="00000578">
        <w:trPr>
          <w:cantSplit/>
        </w:trPr>
        <w:tc>
          <w:tcPr>
            <w:tcW w:w="4678" w:type="dxa"/>
          </w:tcPr>
          <w:p w14:paraId="125B4904" w14:textId="77777777" w:rsidR="00A95E5A" w:rsidRPr="000B037D" w:rsidRDefault="00A95E5A" w:rsidP="00000578">
            <w:pPr>
              <w:spacing w:line="240" w:lineRule="auto"/>
              <w:rPr>
                <w:szCs w:val="22"/>
              </w:rPr>
            </w:pPr>
            <w:r w:rsidRPr="000B037D">
              <w:rPr>
                <w:b/>
                <w:szCs w:val="22"/>
              </w:rPr>
              <w:t>Ελλάδα</w:t>
            </w:r>
          </w:p>
          <w:p w14:paraId="530CCB1C" w14:textId="77777777" w:rsidR="00A95E5A" w:rsidRPr="000B037D" w:rsidRDefault="00A95E5A" w:rsidP="00000578">
            <w:pPr>
              <w:spacing w:line="240" w:lineRule="auto"/>
              <w:rPr>
                <w:color w:val="000000" w:themeColor="text1"/>
              </w:rPr>
            </w:pPr>
            <w:r w:rsidRPr="000B037D">
              <w:rPr>
                <w:rFonts w:eastAsia="Calibri"/>
              </w:rPr>
              <w:t>Τakeda ΕΛΛΑΣ Α.Ε.</w:t>
            </w:r>
          </w:p>
          <w:p w14:paraId="2CD8D4E7" w14:textId="77777777" w:rsidR="00A95E5A" w:rsidRPr="000B037D" w:rsidRDefault="00A95E5A" w:rsidP="00000578">
            <w:pPr>
              <w:spacing w:line="240" w:lineRule="auto"/>
              <w:ind w:left="567" w:hanging="567"/>
              <w:contextualSpacing/>
              <w:rPr>
                <w:color w:val="000000"/>
              </w:rPr>
            </w:pPr>
            <w:r w:rsidRPr="000B037D">
              <w:rPr>
                <w:rFonts w:eastAsia="SimSun"/>
                <w:color w:val="000000" w:themeColor="text1"/>
              </w:rPr>
              <w:t>Tηλ: +30 210 6387800</w:t>
            </w:r>
          </w:p>
          <w:p w14:paraId="156C72B2" w14:textId="77777777" w:rsidR="00A95E5A" w:rsidRPr="000B037D" w:rsidRDefault="00A95E5A" w:rsidP="00000578">
            <w:pPr>
              <w:spacing w:line="240" w:lineRule="auto"/>
              <w:ind w:left="567" w:hanging="567"/>
              <w:contextualSpacing/>
              <w:rPr>
                <w:szCs w:val="22"/>
              </w:rPr>
            </w:pPr>
            <w:r w:rsidRPr="000B037D">
              <w:rPr>
                <w:bCs/>
                <w:color w:val="000000" w:themeColor="text1"/>
                <w:lang w:eastAsia="en-GB"/>
              </w:rPr>
              <w:t>medinfoEMEA@takeda.com</w:t>
            </w:r>
            <w:r w:rsidRPr="000B037D" w:rsidDel="004C6E6E">
              <w:rPr>
                <w:color w:val="000000" w:themeColor="text1"/>
                <w:lang w:eastAsia="en-GB"/>
              </w:rPr>
              <w:t xml:space="preserve"> </w:t>
            </w:r>
          </w:p>
        </w:tc>
        <w:tc>
          <w:tcPr>
            <w:tcW w:w="4820" w:type="dxa"/>
          </w:tcPr>
          <w:p w14:paraId="7C78C2CB" w14:textId="77777777" w:rsidR="00A95E5A" w:rsidRPr="000B037D" w:rsidRDefault="00A95E5A" w:rsidP="00000578">
            <w:pPr>
              <w:suppressAutoHyphens/>
              <w:spacing w:line="240" w:lineRule="auto"/>
              <w:rPr>
                <w:szCs w:val="22"/>
              </w:rPr>
            </w:pPr>
            <w:r w:rsidRPr="000B037D">
              <w:rPr>
                <w:b/>
                <w:szCs w:val="22"/>
              </w:rPr>
              <w:t>Österreich</w:t>
            </w:r>
          </w:p>
          <w:p w14:paraId="3FD5E56D" w14:textId="77777777" w:rsidR="00A95E5A" w:rsidRPr="000B037D" w:rsidRDefault="00A95E5A" w:rsidP="00000578">
            <w:pPr>
              <w:autoSpaceDE w:val="0"/>
              <w:autoSpaceDN w:val="0"/>
              <w:adjustRightInd w:val="0"/>
              <w:spacing w:line="240" w:lineRule="auto"/>
              <w:rPr>
                <w:rFonts w:eastAsia="SimSun"/>
                <w:color w:val="000000"/>
                <w:szCs w:val="22"/>
                <w:lang w:eastAsia="zh-CN"/>
              </w:rPr>
            </w:pPr>
            <w:r w:rsidRPr="000B037D">
              <w:rPr>
                <w:rFonts w:eastAsia="SimSun"/>
                <w:color w:val="000000" w:themeColor="text1"/>
                <w:lang w:eastAsia="zh-CN"/>
              </w:rPr>
              <w:t xml:space="preserve">Takeda Pharma Ges.m.b.H. </w:t>
            </w:r>
          </w:p>
          <w:p w14:paraId="0BCF4DDC" w14:textId="77777777" w:rsidR="00A95E5A" w:rsidRPr="000B037D" w:rsidRDefault="00A95E5A" w:rsidP="00000578">
            <w:pPr>
              <w:tabs>
                <w:tab w:val="clear" w:pos="567"/>
              </w:tabs>
              <w:spacing w:line="240" w:lineRule="auto"/>
              <w:rPr>
                <w:color w:val="000000" w:themeColor="text1"/>
              </w:rPr>
            </w:pPr>
            <w:r w:rsidRPr="000B037D">
              <w:rPr>
                <w:color w:val="000000" w:themeColor="text1"/>
              </w:rPr>
              <w:t xml:space="preserve">Tel: +43 (0) 800-20 80 50 </w:t>
            </w:r>
          </w:p>
          <w:p w14:paraId="2AEA9A6F" w14:textId="77777777" w:rsidR="00A95E5A" w:rsidRPr="000B037D" w:rsidRDefault="00A95E5A" w:rsidP="00000578">
            <w:pPr>
              <w:spacing w:line="240" w:lineRule="auto"/>
              <w:rPr>
                <w:color w:val="000000"/>
                <w:szCs w:val="22"/>
              </w:rPr>
            </w:pPr>
            <w:r w:rsidRPr="000B037D">
              <w:rPr>
                <w:bCs/>
                <w:szCs w:val="22"/>
              </w:rPr>
              <w:t>medinfoEMEA@takeda.com</w:t>
            </w:r>
          </w:p>
          <w:p w14:paraId="05335FEE" w14:textId="77777777" w:rsidR="00A95E5A" w:rsidRPr="000B037D" w:rsidRDefault="00A95E5A" w:rsidP="00000578">
            <w:pPr>
              <w:tabs>
                <w:tab w:val="clear" w:pos="567"/>
              </w:tabs>
              <w:spacing w:line="240" w:lineRule="auto"/>
              <w:rPr>
                <w:szCs w:val="22"/>
              </w:rPr>
            </w:pPr>
          </w:p>
        </w:tc>
      </w:tr>
      <w:tr w:rsidR="00A95E5A" w:rsidRPr="000B037D" w14:paraId="06716634" w14:textId="77777777" w:rsidTr="00000578">
        <w:trPr>
          <w:cantSplit/>
        </w:trPr>
        <w:tc>
          <w:tcPr>
            <w:tcW w:w="4678" w:type="dxa"/>
          </w:tcPr>
          <w:p w14:paraId="0E9E76A1" w14:textId="77777777" w:rsidR="00A95E5A" w:rsidRPr="000B037D" w:rsidRDefault="00A95E5A" w:rsidP="00000578">
            <w:pPr>
              <w:tabs>
                <w:tab w:val="left" w:pos="4536"/>
              </w:tabs>
              <w:suppressAutoHyphens/>
              <w:spacing w:line="240" w:lineRule="auto"/>
              <w:rPr>
                <w:b/>
              </w:rPr>
            </w:pPr>
            <w:r w:rsidRPr="000B037D">
              <w:rPr>
                <w:b/>
              </w:rPr>
              <w:t>España</w:t>
            </w:r>
          </w:p>
          <w:p w14:paraId="7039ABE4" w14:textId="77777777" w:rsidR="00A95E5A" w:rsidRPr="000B037D" w:rsidRDefault="00A95E5A" w:rsidP="00000578">
            <w:pPr>
              <w:spacing w:line="240" w:lineRule="auto"/>
            </w:pPr>
            <w:r w:rsidRPr="000B037D">
              <w:t>Takeda Farmacéutica España S.A.</w:t>
            </w:r>
          </w:p>
          <w:p w14:paraId="6F844CE0" w14:textId="77777777" w:rsidR="00A95E5A" w:rsidRPr="000B037D" w:rsidRDefault="00A95E5A" w:rsidP="00000578">
            <w:pPr>
              <w:spacing w:line="240" w:lineRule="auto"/>
            </w:pPr>
            <w:r w:rsidRPr="000B037D">
              <w:t>Tel: +34 917 90 42 22</w:t>
            </w:r>
          </w:p>
          <w:p w14:paraId="418621BD" w14:textId="77777777" w:rsidR="00A95E5A" w:rsidRPr="000B037D" w:rsidRDefault="00A95E5A" w:rsidP="00000578">
            <w:pPr>
              <w:spacing w:line="240" w:lineRule="auto"/>
              <w:ind w:left="567" w:hanging="567"/>
              <w:contextualSpacing/>
              <w:rPr>
                <w:szCs w:val="22"/>
              </w:rPr>
            </w:pPr>
            <w:r w:rsidRPr="000B037D">
              <w:rPr>
                <w:bCs/>
              </w:rPr>
              <w:t>medinfoEMEA@takeda.com</w:t>
            </w:r>
            <w:r w:rsidRPr="000B037D" w:rsidDel="004C6E6E">
              <w:t xml:space="preserve"> </w:t>
            </w:r>
          </w:p>
        </w:tc>
        <w:tc>
          <w:tcPr>
            <w:tcW w:w="4820" w:type="dxa"/>
          </w:tcPr>
          <w:p w14:paraId="51C92CF2" w14:textId="77777777" w:rsidR="00A95E5A" w:rsidRPr="000B037D" w:rsidRDefault="00A95E5A" w:rsidP="00000578">
            <w:pPr>
              <w:suppressAutoHyphens/>
              <w:spacing w:line="240" w:lineRule="auto"/>
              <w:rPr>
                <w:b/>
                <w:bCs/>
                <w:i/>
                <w:iCs/>
                <w:szCs w:val="22"/>
              </w:rPr>
            </w:pPr>
            <w:r w:rsidRPr="000B037D">
              <w:rPr>
                <w:b/>
                <w:szCs w:val="22"/>
              </w:rPr>
              <w:t>Polska</w:t>
            </w:r>
          </w:p>
          <w:p w14:paraId="2DCE1F39" w14:textId="77777777" w:rsidR="00A95E5A" w:rsidRPr="000B037D" w:rsidRDefault="00A95E5A" w:rsidP="00000578">
            <w:pPr>
              <w:tabs>
                <w:tab w:val="clear" w:pos="567"/>
              </w:tabs>
              <w:spacing w:line="240" w:lineRule="auto"/>
              <w:rPr>
                <w:color w:val="000000"/>
                <w:szCs w:val="22"/>
                <w:lang w:eastAsia="en-GB"/>
              </w:rPr>
            </w:pPr>
            <w:r w:rsidRPr="000B037D">
              <w:rPr>
                <w:color w:val="000000" w:themeColor="text1"/>
              </w:rPr>
              <w:t>Takeda Pharma Sp. z o.o.</w:t>
            </w:r>
          </w:p>
          <w:p w14:paraId="5790A958" w14:textId="7AF0F398" w:rsidR="00A95E5A" w:rsidRPr="000B037D" w:rsidRDefault="00A95E5A" w:rsidP="00000578">
            <w:pPr>
              <w:spacing w:line="240" w:lineRule="auto"/>
              <w:rPr>
                <w:szCs w:val="22"/>
              </w:rPr>
            </w:pPr>
            <w:r w:rsidRPr="000B037D">
              <w:rPr>
                <w:color w:val="000000" w:themeColor="text1"/>
              </w:rPr>
              <w:t>Tel.: +48223062447</w:t>
            </w:r>
          </w:p>
          <w:p w14:paraId="63BD746D" w14:textId="77777777" w:rsidR="00A95E5A" w:rsidRPr="000B037D" w:rsidRDefault="00A95E5A" w:rsidP="00000578">
            <w:pPr>
              <w:spacing w:line="240" w:lineRule="auto"/>
              <w:rPr>
                <w:color w:val="000000"/>
              </w:rPr>
            </w:pPr>
            <w:r w:rsidRPr="000B037D">
              <w:t>medinfoEMEA@takeda.com</w:t>
            </w:r>
          </w:p>
          <w:p w14:paraId="7628632B" w14:textId="77777777" w:rsidR="00A95E5A" w:rsidRPr="000B037D" w:rsidRDefault="00A95E5A" w:rsidP="00000578">
            <w:pPr>
              <w:spacing w:line="240" w:lineRule="auto"/>
              <w:ind w:left="567" w:hanging="567"/>
              <w:contextualSpacing/>
              <w:rPr>
                <w:szCs w:val="22"/>
              </w:rPr>
            </w:pPr>
          </w:p>
        </w:tc>
      </w:tr>
      <w:tr w:rsidR="00A95E5A" w:rsidRPr="000B037D" w14:paraId="048494BF" w14:textId="77777777" w:rsidTr="00000578">
        <w:trPr>
          <w:cantSplit/>
        </w:trPr>
        <w:tc>
          <w:tcPr>
            <w:tcW w:w="4678" w:type="dxa"/>
          </w:tcPr>
          <w:p w14:paraId="476A9CDA" w14:textId="77777777" w:rsidR="00A95E5A" w:rsidRPr="000B037D" w:rsidRDefault="00A95E5A" w:rsidP="00691FD9">
            <w:pPr>
              <w:tabs>
                <w:tab w:val="left" w:pos="4536"/>
              </w:tabs>
              <w:suppressAutoHyphens/>
              <w:spacing w:line="240" w:lineRule="auto"/>
              <w:rPr>
                <w:b/>
                <w:szCs w:val="22"/>
              </w:rPr>
            </w:pPr>
            <w:r w:rsidRPr="000B037D">
              <w:rPr>
                <w:b/>
                <w:szCs w:val="22"/>
              </w:rPr>
              <w:t>France</w:t>
            </w:r>
          </w:p>
          <w:p w14:paraId="6010275E" w14:textId="77777777" w:rsidR="00A95E5A" w:rsidRPr="000B037D" w:rsidRDefault="00A95E5A" w:rsidP="00691FD9">
            <w:pPr>
              <w:tabs>
                <w:tab w:val="clear" w:pos="567"/>
              </w:tabs>
              <w:spacing w:line="240" w:lineRule="auto"/>
              <w:rPr>
                <w:color w:val="000000"/>
                <w:szCs w:val="22"/>
                <w:lang w:eastAsia="en-GB"/>
              </w:rPr>
            </w:pPr>
            <w:r w:rsidRPr="000B037D">
              <w:rPr>
                <w:color w:val="000000" w:themeColor="text1"/>
                <w:lang w:eastAsia="en-GB"/>
              </w:rPr>
              <w:t>Takeda France SAS</w:t>
            </w:r>
          </w:p>
          <w:p w14:paraId="66C3289F" w14:textId="7AE65D76" w:rsidR="00A95E5A" w:rsidRPr="000B037D" w:rsidRDefault="00A95E5A" w:rsidP="00691FD9">
            <w:pPr>
              <w:tabs>
                <w:tab w:val="clear" w:pos="567"/>
              </w:tabs>
              <w:spacing w:line="240" w:lineRule="auto"/>
              <w:rPr>
                <w:color w:val="000000"/>
                <w:szCs w:val="22"/>
                <w:lang w:eastAsia="en-GB"/>
              </w:rPr>
            </w:pPr>
            <w:r w:rsidRPr="000B037D">
              <w:rPr>
                <w:color w:val="000000" w:themeColor="text1"/>
                <w:lang w:eastAsia="en-GB"/>
              </w:rPr>
              <w:t>T</w:t>
            </w:r>
            <w:r w:rsidRPr="000B037D">
              <w:rPr>
                <w:rFonts w:eastAsia="SimSun"/>
                <w:color w:val="000000" w:themeColor="text1"/>
              </w:rPr>
              <w:t>é</w:t>
            </w:r>
            <w:r w:rsidRPr="000B037D">
              <w:rPr>
                <w:color w:val="000000" w:themeColor="text1"/>
                <w:lang w:eastAsia="en-GB"/>
              </w:rPr>
              <w:t>l</w:t>
            </w:r>
            <w:r w:rsidRPr="000B037D">
              <w:rPr>
                <w:color w:val="000000" w:themeColor="text1"/>
              </w:rPr>
              <w:t>:</w:t>
            </w:r>
            <w:r w:rsidRPr="000B037D">
              <w:rPr>
                <w:color w:val="000000" w:themeColor="text1"/>
                <w:lang w:eastAsia="en-GB"/>
              </w:rPr>
              <w:t xml:space="preserve"> + 33 1 40 67 33 00</w:t>
            </w:r>
          </w:p>
          <w:p w14:paraId="67FA560B" w14:textId="77777777" w:rsidR="00A95E5A" w:rsidRPr="000B037D" w:rsidRDefault="00A95E5A" w:rsidP="00691FD9">
            <w:pPr>
              <w:tabs>
                <w:tab w:val="clear" w:pos="567"/>
              </w:tabs>
              <w:spacing w:line="240" w:lineRule="auto"/>
              <w:rPr>
                <w:rFonts w:eastAsia="Verdana"/>
              </w:rPr>
            </w:pPr>
            <w:r w:rsidRPr="000B037D">
              <w:rPr>
                <w:rFonts w:eastAsia="Verdana"/>
              </w:rPr>
              <w:t>medinfoEMEA@takeda.com</w:t>
            </w:r>
          </w:p>
          <w:p w14:paraId="09C3CE9F" w14:textId="77777777" w:rsidR="00A95E5A" w:rsidRPr="000B037D" w:rsidRDefault="00A95E5A" w:rsidP="00691FD9">
            <w:pPr>
              <w:tabs>
                <w:tab w:val="clear" w:pos="567"/>
              </w:tabs>
              <w:spacing w:line="240" w:lineRule="auto"/>
              <w:rPr>
                <w:b/>
                <w:szCs w:val="22"/>
              </w:rPr>
            </w:pPr>
          </w:p>
        </w:tc>
        <w:tc>
          <w:tcPr>
            <w:tcW w:w="4820" w:type="dxa"/>
          </w:tcPr>
          <w:p w14:paraId="37DA6F72" w14:textId="77777777" w:rsidR="00A95E5A" w:rsidRPr="000B037D" w:rsidRDefault="00A95E5A" w:rsidP="00691FD9">
            <w:pPr>
              <w:suppressAutoHyphens/>
              <w:spacing w:line="240" w:lineRule="auto"/>
              <w:rPr>
                <w:noProof/>
                <w:szCs w:val="22"/>
              </w:rPr>
            </w:pPr>
            <w:r w:rsidRPr="000B037D">
              <w:rPr>
                <w:b/>
                <w:noProof/>
                <w:szCs w:val="22"/>
              </w:rPr>
              <w:t>Portugal</w:t>
            </w:r>
          </w:p>
          <w:p w14:paraId="51F23F68" w14:textId="77777777" w:rsidR="00A95E5A" w:rsidRPr="000B037D" w:rsidRDefault="00A95E5A" w:rsidP="00691FD9">
            <w:pPr>
              <w:tabs>
                <w:tab w:val="clear" w:pos="567"/>
              </w:tabs>
              <w:spacing w:line="240" w:lineRule="auto"/>
              <w:rPr>
                <w:color w:val="000000"/>
                <w:szCs w:val="22"/>
              </w:rPr>
            </w:pPr>
            <w:r w:rsidRPr="000B037D">
              <w:rPr>
                <w:color w:val="000000" w:themeColor="text1"/>
              </w:rPr>
              <w:t>Takeda Farmacêuticos Portugal, Lda.</w:t>
            </w:r>
          </w:p>
          <w:p w14:paraId="55774E33" w14:textId="77777777" w:rsidR="00A95E5A" w:rsidRPr="000B037D" w:rsidRDefault="00A95E5A" w:rsidP="00691FD9">
            <w:pPr>
              <w:spacing w:line="240" w:lineRule="auto"/>
              <w:rPr>
                <w:color w:val="000000" w:themeColor="text1"/>
              </w:rPr>
            </w:pPr>
            <w:r w:rsidRPr="000B037D">
              <w:rPr>
                <w:color w:val="000000" w:themeColor="text1"/>
              </w:rPr>
              <w:t>Tel: + 351 21 120 1457</w:t>
            </w:r>
          </w:p>
          <w:p w14:paraId="5CFFD710" w14:textId="77777777" w:rsidR="00A95E5A" w:rsidRPr="000B037D" w:rsidRDefault="00A95E5A" w:rsidP="00000578">
            <w:pPr>
              <w:spacing w:line="240" w:lineRule="auto"/>
              <w:rPr>
                <w:color w:val="000000"/>
                <w:szCs w:val="22"/>
              </w:rPr>
            </w:pPr>
            <w:r w:rsidRPr="000B037D">
              <w:rPr>
                <w:bCs/>
                <w:szCs w:val="22"/>
              </w:rPr>
              <w:t>medinfoEMEA@takeda.com</w:t>
            </w:r>
          </w:p>
          <w:p w14:paraId="5DEA672A" w14:textId="77777777" w:rsidR="00A95E5A" w:rsidRPr="000B037D" w:rsidRDefault="00A95E5A" w:rsidP="00691FD9">
            <w:pPr>
              <w:spacing w:line="240" w:lineRule="auto"/>
              <w:rPr>
                <w:szCs w:val="22"/>
              </w:rPr>
            </w:pPr>
          </w:p>
        </w:tc>
      </w:tr>
      <w:tr w:rsidR="00A95E5A" w:rsidRPr="000B037D" w14:paraId="3E361BB3" w14:textId="77777777" w:rsidTr="00000578">
        <w:trPr>
          <w:cantSplit/>
        </w:trPr>
        <w:tc>
          <w:tcPr>
            <w:tcW w:w="4678" w:type="dxa"/>
          </w:tcPr>
          <w:p w14:paraId="6D4B18BC" w14:textId="77777777" w:rsidR="00A95E5A" w:rsidRPr="000B037D" w:rsidRDefault="00A95E5A" w:rsidP="00000578">
            <w:pPr>
              <w:spacing w:line="240" w:lineRule="auto"/>
            </w:pPr>
            <w:r w:rsidRPr="000B037D">
              <w:lastRenderedPageBreak/>
              <w:br w:type="page"/>
            </w:r>
            <w:r w:rsidRPr="000B037D">
              <w:rPr>
                <w:b/>
                <w:bCs/>
              </w:rPr>
              <w:t>Hrvatska</w:t>
            </w:r>
          </w:p>
          <w:p w14:paraId="7500CAB9" w14:textId="77777777" w:rsidR="00A95E5A" w:rsidRPr="000B037D" w:rsidRDefault="00A95E5A" w:rsidP="00000578">
            <w:pPr>
              <w:spacing w:line="240" w:lineRule="auto"/>
              <w:ind w:left="567" w:hanging="567"/>
              <w:contextualSpacing/>
              <w:rPr>
                <w:rFonts w:eastAsia="SimSun"/>
                <w:color w:val="000000"/>
                <w:szCs w:val="22"/>
              </w:rPr>
            </w:pPr>
            <w:r w:rsidRPr="000B037D">
              <w:rPr>
                <w:rFonts w:eastAsia="SimSun"/>
                <w:color w:val="000000" w:themeColor="text1"/>
              </w:rPr>
              <w:t>Takeda Pharmaceuticals Croatia d.o.o.</w:t>
            </w:r>
          </w:p>
          <w:p w14:paraId="3A6E00BC" w14:textId="77777777" w:rsidR="00A95E5A" w:rsidRPr="000B037D" w:rsidRDefault="00A95E5A" w:rsidP="00000578">
            <w:pPr>
              <w:spacing w:line="240" w:lineRule="auto"/>
              <w:ind w:left="567" w:hanging="567"/>
              <w:contextualSpacing/>
              <w:rPr>
                <w:rFonts w:eastAsia="SimSun"/>
                <w:color w:val="000000"/>
                <w:szCs w:val="22"/>
              </w:rPr>
            </w:pPr>
            <w:r w:rsidRPr="000B037D">
              <w:rPr>
                <w:rFonts w:eastAsia="SimSun"/>
                <w:color w:val="000000" w:themeColor="text1"/>
              </w:rPr>
              <w:t>Tel: +385 1 377 88 96</w:t>
            </w:r>
          </w:p>
          <w:p w14:paraId="291F0AEF" w14:textId="77777777" w:rsidR="00A95E5A" w:rsidRPr="000B037D" w:rsidRDefault="00A95E5A" w:rsidP="00000578">
            <w:pPr>
              <w:spacing w:line="240" w:lineRule="auto"/>
              <w:rPr>
                <w:color w:val="000000"/>
                <w:szCs w:val="22"/>
              </w:rPr>
            </w:pPr>
            <w:r w:rsidRPr="000B037D">
              <w:rPr>
                <w:bCs/>
                <w:szCs w:val="22"/>
              </w:rPr>
              <w:t>medinfoEMEA@takeda.com</w:t>
            </w:r>
          </w:p>
          <w:p w14:paraId="26F3361D" w14:textId="77777777" w:rsidR="00A95E5A" w:rsidRPr="000B037D" w:rsidRDefault="00A95E5A" w:rsidP="00000578">
            <w:pPr>
              <w:tabs>
                <w:tab w:val="left" w:pos="-720"/>
              </w:tabs>
              <w:suppressAutoHyphens/>
              <w:spacing w:line="240" w:lineRule="auto"/>
              <w:rPr>
                <w:szCs w:val="22"/>
              </w:rPr>
            </w:pPr>
          </w:p>
        </w:tc>
        <w:tc>
          <w:tcPr>
            <w:tcW w:w="4820" w:type="dxa"/>
          </w:tcPr>
          <w:p w14:paraId="5B6FAE5B" w14:textId="77777777" w:rsidR="00A95E5A" w:rsidRPr="000B037D" w:rsidRDefault="00A95E5A" w:rsidP="00000578">
            <w:pPr>
              <w:suppressAutoHyphens/>
              <w:spacing w:line="240" w:lineRule="auto"/>
              <w:rPr>
                <w:b/>
                <w:szCs w:val="22"/>
              </w:rPr>
            </w:pPr>
            <w:r w:rsidRPr="000B037D">
              <w:rPr>
                <w:b/>
                <w:szCs w:val="22"/>
              </w:rPr>
              <w:t>România</w:t>
            </w:r>
          </w:p>
          <w:p w14:paraId="6680BF42" w14:textId="77777777" w:rsidR="00A95E5A" w:rsidRPr="000B037D" w:rsidRDefault="00A95E5A" w:rsidP="00000578">
            <w:pPr>
              <w:tabs>
                <w:tab w:val="clear" w:pos="567"/>
              </w:tabs>
              <w:spacing w:line="240" w:lineRule="auto"/>
              <w:rPr>
                <w:color w:val="000000"/>
                <w:szCs w:val="22"/>
                <w:lang w:eastAsia="en-GB"/>
              </w:rPr>
            </w:pPr>
            <w:r w:rsidRPr="000B037D">
              <w:rPr>
                <w:color w:val="000000" w:themeColor="text1"/>
                <w:lang w:eastAsia="en-GB"/>
              </w:rPr>
              <w:t>Takeda Pharmaceuticals SRL</w:t>
            </w:r>
          </w:p>
          <w:p w14:paraId="74363DE3" w14:textId="77777777" w:rsidR="00A95E5A" w:rsidRPr="000B037D" w:rsidRDefault="00A95E5A" w:rsidP="00000578">
            <w:pPr>
              <w:spacing w:line="240" w:lineRule="auto"/>
              <w:ind w:left="567" w:hanging="567"/>
              <w:contextualSpacing/>
              <w:rPr>
                <w:rFonts w:eastAsia="SimSun"/>
                <w:color w:val="000000"/>
                <w:szCs w:val="22"/>
              </w:rPr>
            </w:pPr>
            <w:r w:rsidRPr="000B037D">
              <w:rPr>
                <w:rFonts w:eastAsia="SimSun"/>
                <w:color w:val="000000" w:themeColor="text1"/>
              </w:rPr>
              <w:t>Tel: +40 21 335 03 91</w:t>
            </w:r>
          </w:p>
          <w:p w14:paraId="5FF1116B" w14:textId="77777777" w:rsidR="00A95E5A" w:rsidRPr="000B037D" w:rsidRDefault="00A95E5A" w:rsidP="00000578">
            <w:pPr>
              <w:spacing w:line="240" w:lineRule="auto"/>
              <w:rPr>
                <w:noProof/>
                <w:szCs w:val="22"/>
              </w:rPr>
            </w:pPr>
            <w:r w:rsidRPr="000B037D">
              <w:rPr>
                <w:bCs/>
                <w:noProof/>
                <w:szCs w:val="22"/>
              </w:rPr>
              <w:t>medinfoEMEA@takeda.com</w:t>
            </w:r>
          </w:p>
        </w:tc>
      </w:tr>
      <w:tr w:rsidR="00A95E5A" w:rsidRPr="000B037D" w14:paraId="1A810D6C" w14:textId="77777777" w:rsidTr="00000578">
        <w:trPr>
          <w:cantSplit/>
        </w:trPr>
        <w:tc>
          <w:tcPr>
            <w:tcW w:w="4678" w:type="dxa"/>
          </w:tcPr>
          <w:p w14:paraId="3CD17619" w14:textId="77777777" w:rsidR="00A95E5A" w:rsidRPr="000B4EFA" w:rsidRDefault="00A95E5A" w:rsidP="00691FD9">
            <w:pPr>
              <w:spacing w:line="240" w:lineRule="auto"/>
              <w:rPr>
                <w:szCs w:val="22"/>
                <w:lang w:val="en-US"/>
              </w:rPr>
            </w:pPr>
            <w:r w:rsidRPr="000B4EFA">
              <w:rPr>
                <w:b/>
                <w:szCs w:val="22"/>
                <w:lang w:val="en-US"/>
              </w:rPr>
              <w:t>Ireland</w:t>
            </w:r>
          </w:p>
          <w:p w14:paraId="4AAC6F47" w14:textId="77777777" w:rsidR="00A95E5A" w:rsidRPr="000B4EFA" w:rsidRDefault="00A95E5A" w:rsidP="00691FD9">
            <w:pPr>
              <w:spacing w:line="240" w:lineRule="auto"/>
              <w:rPr>
                <w:color w:val="000000"/>
                <w:szCs w:val="22"/>
                <w:lang w:val="en-US"/>
              </w:rPr>
            </w:pPr>
            <w:r w:rsidRPr="000B4EFA">
              <w:rPr>
                <w:color w:val="000000" w:themeColor="text1"/>
                <w:lang w:val="en-US"/>
              </w:rPr>
              <w:t xml:space="preserve">Takeda Products Ireland </w:t>
            </w:r>
            <w:r w:rsidRPr="000B4EFA">
              <w:rPr>
                <w:lang w:val="en-US"/>
              </w:rPr>
              <w:t>Ltd</w:t>
            </w:r>
          </w:p>
          <w:p w14:paraId="5435DA99" w14:textId="77777777" w:rsidR="00A95E5A" w:rsidRPr="000B4EFA" w:rsidRDefault="00A95E5A" w:rsidP="00691FD9">
            <w:pPr>
              <w:spacing w:line="240" w:lineRule="auto"/>
              <w:rPr>
                <w:lang w:val="en-US"/>
              </w:rPr>
            </w:pPr>
            <w:r w:rsidRPr="000B4EFA">
              <w:rPr>
                <w:rFonts w:eastAsia="SimSun"/>
                <w:color w:val="000000" w:themeColor="text1"/>
                <w:lang w:val="en-US"/>
              </w:rPr>
              <w:t xml:space="preserve">Tel: </w:t>
            </w:r>
            <w:r w:rsidRPr="000B4EFA">
              <w:rPr>
                <w:lang w:val="en-US"/>
              </w:rPr>
              <w:t>1800 937 970</w:t>
            </w:r>
          </w:p>
          <w:p w14:paraId="310FF753" w14:textId="77777777" w:rsidR="00A95E5A" w:rsidRPr="000B037D" w:rsidRDefault="00A95E5A" w:rsidP="00691FD9">
            <w:pPr>
              <w:spacing w:line="240" w:lineRule="auto"/>
            </w:pPr>
            <w:r w:rsidRPr="000B037D">
              <w:t>medinfoEMEA@takeda.com</w:t>
            </w:r>
          </w:p>
          <w:p w14:paraId="4C8FF987" w14:textId="77777777" w:rsidR="00A95E5A" w:rsidRPr="000B037D" w:rsidRDefault="00A95E5A" w:rsidP="00691FD9">
            <w:pPr>
              <w:spacing w:line="240" w:lineRule="auto"/>
              <w:rPr>
                <w:szCs w:val="22"/>
              </w:rPr>
            </w:pPr>
          </w:p>
        </w:tc>
        <w:tc>
          <w:tcPr>
            <w:tcW w:w="4820" w:type="dxa"/>
          </w:tcPr>
          <w:p w14:paraId="4A6489BB" w14:textId="77777777" w:rsidR="00A95E5A" w:rsidRPr="000B037D" w:rsidRDefault="00A95E5A" w:rsidP="00691FD9">
            <w:pPr>
              <w:spacing w:line="240" w:lineRule="auto"/>
              <w:rPr>
                <w:noProof/>
              </w:rPr>
            </w:pPr>
            <w:r w:rsidRPr="000B037D">
              <w:rPr>
                <w:b/>
                <w:bCs/>
                <w:noProof/>
              </w:rPr>
              <w:t>Slovenija</w:t>
            </w:r>
          </w:p>
          <w:p w14:paraId="0E04B509" w14:textId="77777777" w:rsidR="00A95E5A" w:rsidRPr="000B037D" w:rsidRDefault="00A95E5A" w:rsidP="00691FD9">
            <w:pPr>
              <w:tabs>
                <w:tab w:val="left" w:pos="4536"/>
              </w:tabs>
              <w:spacing w:line="240" w:lineRule="auto"/>
              <w:contextualSpacing/>
              <w:rPr>
                <w:color w:val="000000"/>
                <w:szCs w:val="22"/>
              </w:rPr>
            </w:pPr>
            <w:r w:rsidRPr="000B037D">
              <w:rPr>
                <w:color w:val="000000" w:themeColor="text1"/>
              </w:rPr>
              <w:t>Takeda</w:t>
            </w:r>
            <w:r w:rsidRPr="000B037D">
              <w:rPr>
                <w:szCs w:val="22"/>
              </w:rPr>
              <w:t xml:space="preserve"> Pharmaceuticals farmacevtska družba d.o.o.</w:t>
            </w:r>
          </w:p>
          <w:p w14:paraId="65A1D589" w14:textId="77777777" w:rsidR="00A95E5A" w:rsidRPr="000B037D" w:rsidRDefault="00A95E5A" w:rsidP="00691FD9">
            <w:pPr>
              <w:spacing w:line="240" w:lineRule="auto"/>
              <w:rPr>
                <w:color w:val="000000"/>
                <w:szCs w:val="22"/>
              </w:rPr>
            </w:pPr>
            <w:r w:rsidRPr="000B037D">
              <w:rPr>
                <w:color w:val="000000" w:themeColor="text1"/>
              </w:rPr>
              <w:t>Tel: + 386 (0) 59 082 480</w:t>
            </w:r>
          </w:p>
          <w:p w14:paraId="0C89DC9D" w14:textId="77777777" w:rsidR="00A95E5A" w:rsidRPr="000B037D" w:rsidRDefault="00A95E5A" w:rsidP="00000578">
            <w:pPr>
              <w:spacing w:line="240" w:lineRule="auto"/>
              <w:rPr>
                <w:color w:val="000000"/>
                <w:szCs w:val="22"/>
              </w:rPr>
            </w:pPr>
            <w:r w:rsidRPr="000B037D">
              <w:rPr>
                <w:bCs/>
                <w:szCs w:val="22"/>
              </w:rPr>
              <w:t>medinfoEMEA@takeda.com</w:t>
            </w:r>
          </w:p>
          <w:p w14:paraId="1FE11F78" w14:textId="77777777" w:rsidR="00A95E5A" w:rsidRPr="000B037D" w:rsidRDefault="00A95E5A" w:rsidP="00691FD9">
            <w:pPr>
              <w:suppressAutoHyphens/>
              <w:spacing w:line="240" w:lineRule="auto"/>
              <w:rPr>
                <w:b/>
                <w:szCs w:val="22"/>
              </w:rPr>
            </w:pPr>
          </w:p>
        </w:tc>
      </w:tr>
      <w:tr w:rsidR="00A95E5A" w:rsidRPr="000B037D" w14:paraId="48A4C55D" w14:textId="77777777" w:rsidTr="00000578">
        <w:trPr>
          <w:cantSplit/>
        </w:trPr>
        <w:tc>
          <w:tcPr>
            <w:tcW w:w="4678" w:type="dxa"/>
          </w:tcPr>
          <w:p w14:paraId="63EC9F01" w14:textId="77777777" w:rsidR="00A95E5A" w:rsidRPr="000B4EFA" w:rsidRDefault="00A95E5A" w:rsidP="00691FD9">
            <w:pPr>
              <w:spacing w:line="240" w:lineRule="auto"/>
              <w:rPr>
                <w:b/>
                <w:bCs/>
                <w:lang w:val="en-US"/>
              </w:rPr>
            </w:pPr>
            <w:r w:rsidRPr="000B4EFA">
              <w:rPr>
                <w:b/>
                <w:bCs/>
                <w:lang w:val="en-US"/>
              </w:rPr>
              <w:t>Ísland</w:t>
            </w:r>
          </w:p>
          <w:p w14:paraId="079CE11A" w14:textId="77777777" w:rsidR="00A95E5A" w:rsidRPr="000B4EFA" w:rsidRDefault="00A95E5A" w:rsidP="00691FD9">
            <w:pPr>
              <w:spacing w:line="240" w:lineRule="auto"/>
              <w:rPr>
                <w:color w:val="000000" w:themeColor="text1"/>
                <w:lang w:val="en-US"/>
              </w:rPr>
            </w:pPr>
            <w:r w:rsidRPr="000B4EFA">
              <w:rPr>
                <w:color w:val="000000" w:themeColor="text1"/>
                <w:lang w:val="en-US"/>
              </w:rPr>
              <w:t>Vistor hf.</w:t>
            </w:r>
          </w:p>
          <w:p w14:paraId="28745FF7" w14:textId="77777777" w:rsidR="00A95E5A" w:rsidRPr="000B4EFA" w:rsidRDefault="00A95E5A" w:rsidP="00691FD9">
            <w:pPr>
              <w:spacing w:line="240" w:lineRule="auto"/>
              <w:rPr>
                <w:szCs w:val="22"/>
                <w:lang w:val="en-US"/>
              </w:rPr>
            </w:pPr>
            <w:r w:rsidRPr="000B4EFA">
              <w:rPr>
                <w:color w:val="000000" w:themeColor="text1"/>
                <w:lang w:val="en-US"/>
              </w:rPr>
              <w:t>Sími: +354 535 7000</w:t>
            </w:r>
          </w:p>
          <w:p w14:paraId="13923F14" w14:textId="77777777" w:rsidR="00A95E5A" w:rsidRPr="000B4EFA" w:rsidRDefault="00A95E5A" w:rsidP="00691FD9">
            <w:pPr>
              <w:spacing w:line="240" w:lineRule="auto"/>
              <w:rPr>
                <w:lang w:val="en-US"/>
              </w:rPr>
            </w:pPr>
            <w:r w:rsidRPr="000B4EFA">
              <w:rPr>
                <w:color w:val="000000" w:themeColor="text1"/>
                <w:lang w:val="en-US"/>
              </w:rPr>
              <w:t>medinfoEMEA@takeda.com</w:t>
            </w:r>
          </w:p>
          <w:p w14:paraId="6C8AAC84" w14:textId="77777777" w:rsidR="00A95E5A" w:rsidRPr="000B4EFA" w:rsidRDefault="00A95E5A" w:rsidP="00691FD9">
            <w:pPr>
              <w:spacing w:line="240" w:lineRule="auto"/>
              <w:rPr>
                <w:szCs w:val="22"/>
                <w:lang w:val="en-US"/>
              </w:rPr>
            </w:pPr>
          </w:p>
        </w:tc>
        <w:tc>
          <w:tcPr>
            <w:tcW w:w="4820" w:type="dxa"/>
          </w:tcPr>
          <w:p w14:paraId="1F094462" w14:textId="77777777" w:rsidR="00A95E5A" w:rsidRPr="000B4EFA" w:rsidRDefault="00A95E5A" w:rsidP="00691FD9">
            <w:pPr>
              <w:suppressAutoHyphens/>
              <w:spacing w:line="240" w:lineRule="auto"/>
              <w:rPr>
                <w:b/>
                <w:szCs w:val="22"/>
                <w:lang w:val="en-US"/>
              </w:rPr>
            </w:pPr>
            <w:r w:rsidRPr="000B4EFA">
              <w:rPr>
                <w:b/>
                <w:szCs w:val="22"/>
                <w:lang w:val="en-US"/>
              </w:rPr>
              <w:t>Slovenská republika</w:t>
            </w:r>
          </w:p>
          <w:p w14:paraId="419123F7" w14:textId="77777777" w:rsidR="00A95E5A" w:rsidRPr="000B4EFA" w:rsidRDefault="00A95E5A" w:rsidP="00691FD9">
            <w:pPr>
              <w:spacing w:line="240" w:lineRule="auto"/>
              <w:rPr>
                <w:color w:val="000000"/>
                <w:szCs w:val="22"/>
                <w:lang w:val="en-US"/>
              </w:rPr>
            </w:pPr>
            <w:r w:rsidRPr="000B4EFA">
              <w:rPr>
                <w:color w:val="000000" w:themeColor="text1"/>
                <w:lang w:val="en-US"/>
              </w:rPr>
              <w:t>Takeda Pharmaceuticals Slovakia s.r.o.</w:t>
            </w:r>
          </w:p>
          <w:p w14:paraId="781D95B1" w14:textId="77777777" w:rsidR="00A95E5A" w:rsidRPr="000B037D" w:rsidRDefault="00A95E5A" w:rsidP="00691FD9">
            <w:pPr>
              <w:tabs>
                <w:tab w:val="clear" w:pos="567"/>
              </w:tabs>
              <w:spacing w:line="240" w:lineRule="auto"/>
              <w:rPr>
                <w:color w:val="000000"/>
                <w:szCs w:val="22"/>
              </w:rPr>
            </w:pPr>
            <w:r w:rsidRPr="000B037D">
              <w:rPr>
                <w:color w:val="000000" w:themeColor="text1"/>
              </w:rPr>
              <w:t>Tel: +421 (2) 20 602 600</w:t>
            </w:r>
          </w:p>
          <w:p w14:paraId="220494C6" w14:textId="77777777" w:rsidR="00A95E5A" w:rsidRPr="000B037D" w:rsidRDefault="00A95E5A" w:rsidP="00691FD9">
            <w:pPr>
              <w:spacing w:line="240" w:lineRule="auto"/>
              <w:rPr>
                <w:szCs w:val="22"/>
              </w:rPr>
            </w:pPr>
            <w:r w:rsidRPr="000B037D">
              <w:rPr>
                <w:bCs/>
                <w:szCs w:val="22"/>
              </w:rPr>
              <w:t>medinfoEMEA@takeda.com</w:t>
            </w:r>
          </w:p>
          <w:p w14:paraId="24CC31F2" w14:textId="77777777" w:rsidR="00A95E5A" w:rsidRPr="000B037D" w:rsidRDefault="00A95E5A" w:rsidP="00691FD9">
            <w:pPr>
              <w:tabs>
                <w:tab w:val="left" w:pos="-720"/>
              </w:tabs>
              <w:suppressAutoHyphens/>
              <w:spacing w:line="240" w:lineRule="auto"/>
              <w:rPr>
                <w:b/>
                <w:color w:val="008000"/>
                <w:szCs w:val="22"/>
              </w:rPr>
            </w:pPr>
          </w:p>
        </w:tc>
      </w:tr>
      <w:tr w:rsidR="00A95E5A" w:rsidRPr="000B037D" w14:paraId="3B1A8E86" w14:textId="77777777" w:rsidTr="00000578">
        <w:trPr>
          <w:cantSplit/>
        </w:trPr>
        <w:tc>
          <w:tcPr>
            <w:tcW w:w="4678" w:type="dxa"/>
          </w:tcPr>
          <w:p w14:paraId="74346051" w14:textId="77777777" w:rsidR="00A95E5A" w:rsidRPr="000B037D" w:rsidRDefault="00A95E5A" w:rsidP="00000578">
            <w:pPr>
              <w:spacing w:line="240" w:lineRule="auto"/>
              <w:rPr>
                <w:noProof/>
                <w:szCs w:val="22"/>
              </w:rPr>
            </w:pPr>
            <w:r w:rsidRPr="000B037D">
              <w:rPr>
                <w:b/>
                <w:noProof/>
                <w:szCs w:val="22"/>
              </w:rPr>
              <w:t>Italia</w:t>
            </w:r>
          </w:p>
          <w:p w14:paraId="185FF3F9" w14:textId="77777777" w:rsidR="00A95E5A" w:rsidRPr="000B037D" w:rsidRDefault="00A95E5A" w:rsidP="00000578">
            <w:pPr>
              <w:tabs>
                <w:tab w:val="clear" w:pos="567"/>
              </w:tabs>
              <w:spacing w:line="240" w:lineRule="auto"/>
              <w:rPr>
                <w:color w:val="000000"/>
                <w:szCs w:val="22"/>
              </w:rPr>
            </w:pPr>
            <w:r w:rsidRPr="000B037D">
              <w:rPr>
                <w:color w:val="000000" w:themeColor="text1"/>
              </w:rPr>
              <w:t>Takeda Italia S.p.A.</w:t>
            </w:r>
          </w:p>
          <w:p w14:paraId="341F4457" w14:textId="77777777" w:rsidR="00A95E5A" w:rsidRPr="000B037D" w:rsidRDefault="00A95E5A" w:rsidP="00000578">
            <w:pPr>
              <w:spacing w:line="240" w:lineRule="auto"/>
              <w:rPr>
                <w:color w:val="000000"/>
                <w:szCs w:val="22"/>
              </w:rPr>
            </w:pPr>
            <w:r w:rsidRPr="000B037D">
              <w:rPr>
                <w:color w:val="000000"/>
                <w:szCs w:val="22"/>
              </w:rPr>
              <w:t>Tel: +39 06 502601</w:t>
            </w:r>
          </w:p>
          <w:p w14:paraId="2E8D8FE1" w14:textId="77777777" w:rsidR="00A95E5A" w:rsidRPr="000B037D" w:rsidRDefault="00A95E5A" w:rsidP="00000578">
            <w:pPr>
              <w:spacing w:line="240" w:lineRule="auto"/>
              <w:rPr>
                <w:color w:val="000000"/>
                <w:szCs w:val="22"/>
              </w:rPr>
            </w:pPr>
            <w:r w:rsidRPr="000B037D">
              <w:rPr>
                <w:bCs/>
                <w:szCs w:val="22"/>
              </w:rPr>
              <w:t>medinfoEMEA@takeda.com</w:t>
            </w:r>
          </w:p>
          <w:p w14:paraId="07D56F27" w14:textId="77777777" w:rsidR="00A95E5A" w:rsidRPr="000B037D" w:rsidRDefault="00A95E5A" w:rsidP="00000578">
            <w:pPr>
              <w:spacing w:line="240" w:lineRule="auto"/>
              <w:rPr>
                <w:b/>
                <w:szCs w:val="22"/>
              </w:rPr>
            </w:pPr>
          </w:p>
        </w:tc>
        <w:tc>
          <w:tcPr>
            <w:tcW w:w="4820" w:type="dxa"/>
          </w:tcPr>
          <w:p w14:paraId="2215D86D" w14:textId="77777777" w:rsidR="00A95E5A" w:rsidRPr="000B4EFA" w:rsidRDefault="00A95E5A" w:rsidP="00000578">
            <w:pPr>
              <w:tabs>
                <w:tab w:val="left" w:pos="4536"/>
              </w:tabs>
              <w:suppressAutoHyphens/>
              <w:spacing w:line="240" w:lineRule="auto"/>
              <w:rPr>
                <w:b/>
                <w:bCs/>
                <w:lang w:val="en-US"/>
              </w:rPr>
            </w:pPr>
            <w:r w:rsidRPr="000B4EFA">
              <w:rPr>
                <w:b/>
                <w:bCs/>
                <w:lang w:val="en-US"/>
              </w:rPr>
              <w:t>Suomi/Finland</w:t>
            </w:r>
          </w:p>
          <w:p w14:paraId="3B1C9C59" w14:textId="77777777" w:rsidR="00A95E5A" w:rsidRPr="000B4EFA" w:rsidRDefault="00A95E5A" w:rsidP="00000578">
            <w:pPr>
              <w:spacing w:line="240" w:lineRule="auto"/>
              <w:rPr>
                <w:color w:val="000000"/>
                <w:szCs w:val="22"/>
                <w:lang w:val="en-US" w:eastAsia="en-GB"/>
              </w:rPr>
            </w:pPr>
            <w:r w:rsidRPr="000B4EFA">
              <w:rPr>
                <w:color w:val="000000" w:themeColor="text1"/>
                <w:lang w:val="en-US" w:eastAsia="en-GB"/>
              </w:rPr>
              <w:t>Takeda Oy</w:t>
            </w:r>
          </w:p>
          <w:p w14:paraId="53A6D880" w14:textId="77777777" w:rsidR="00A95E5A" w:rsidRPr="000B4EFA" w:rsidRDefault="00A95E5A" w:rsidP="00000578">
            <w:pPr>
              <w:spacing w:line="240" w:lineRule="auto"/>
              <w:rPr>
                <w:szCs w:val="22"/>
                <w:lang w:val="en-US"/>
              </w:rPr>
            </w:pPr>
            <w:r w:rsidRPr="000B4EFA">
              <w:rPr>
                <w:color w:val="000000" w:themeColor="text1"/>
                <w:lang w:val="en-US" w:eastAsia="en-GB"/>
              </w:rPr>
              <w:t xml:space="preserve">Puh/Tel: </w:t>
            </w:r>
            <w:r w:rsidRPr="000B4EFA">
              <w:rPr>
                <w:rFonts w:eastAsia="Calibri"/>
                <w:szCs w:val="22"/>
                <w:lang w:val="en-US"/>
              </w:rPr>
              <w:t>0800 774 051</w:t>
            </w:r>
          </w:p>
          <w:p w14:paraId="42CC7BFE" w14:textId="77777777" w:rsidR="00A95E5A" w:rsidRPr="000B037D" w:rsidRDefault="00A95E5A" w:rsidP="00000578">
            <w:pPr>
              <w:spacing w:line="240" w:lineRule="auto"/>
              <w:rPr>
                <w:color w:val="000000" w:themeColor="text1"/>
                <w:szCs w:val="22"/>
              </w:rPr>
            </w:pPr>
            <w:r w:rsidRPr="000B037D">
              <w:rPr>
                <w:color w:val="000000" w:themeColor="text1"/>
                <w:szCs w:val="22"/>
              </w:rPr>
              <w:t>medinfoEMEA@takeda.com</w:t>
            </w:r>
          </w:p>
          <w:p w14:paraId="39BDA2C7" w14:textId="77777777" w:rsidR="00A95E5A" w:rsidRPr="000B037D" w:rsidRDefault="00A95E5A" w:rsidP="00000578">
            <w:pPr>
              <w:spacing w:line="240" w:lineRule="auto"/>
              <w:rPr>
                <w:szCs w:val="22"/>
              </w:rPr>
            </w:pPr>
          </w:p>
        </w:tc>
      </w:tr>
      <w:tr w:rsidR="00A95E5A" w:rsidRPr="000B037D" w14:paraId="6DBF3435" w14:textId="77777777" w:rsidTr="00000578">
        <w:trPr>
          <w:cantSplit/>
        </w:trPr>
        <w:tc>
          <w:tcPr>
            <w:tcW w:w="4678" w:type="dxa"/>
          </w:tcPr>
          <w:p w14:paraId="04DA898B" w14:textId="77777777" w:rsidR="00A95E5A" w:rsidRPr="000B037D" w:rsidRDefault="00A95E5A" w:rsidP="00000578">
            <w:pPr>
              <w:spacing w:line="240" w:lineRule="auto"/>
              <w:rPr>
                <w:color w:val="000000" w:themeColor="text1"/>
              </w:rPr>
            </w:pPr>
            <w:r w:rsidRPr="000B037D">
              <w:rPr>
                <w:b/>
                <w:szCs w:val="22"/>
              </w:rPr>
              <w:t>Κύπρος</w:t>
            </w:r>
          </w:p>
          <w:p w14:paraId="4EDB4B53" w14:textId="77777777" w:rsidR="00A95E5A" w:rsidRPr="000B037D" w:rsidRDefault="00A95E5A" w:rsidP="00691FD9">
            <w:pPr>
              <w:spacing w:line="240" w:lineRule="auto"/>
              <w:rPr>
                <w:color w:val="000000" w:themeColor="text1"/>
              </w:rPr>
            </w:pPr>
            <w:r w:rsidRPr="000B037D">
              <w:rPr>
                <w:rFonts w:eastAsia="Calibri"/>
                <w:szCs w:val="22"/>
              </w:rPr>
              <w:t>Τakeda ΕΛΛΑΣ Α.Ε.</w:t>
            </w:r>
          </w:p>
          <w:p w14:paraId="4DE580F9" w14:textId="77777777" w:rsidR="00A95E5A" w:rsidRPr="000B037D" w:rsidRDefault="00A95E5A" w:rsidP="00691FD9">
            <w:pPr>
              <w:spacing w:line="240" w:lineRule="auto"/>
            </w:pPr>
            <w:r w:rsidRPr="000B037D">
              <w:rPr>
                <w:rFonts w:eastAsia="Calibri"/>
                <w:szCs w:val="22"/>
              </w:rPr>
              <w:t>Τηλ.: +30 210 6387800</w:t>
            </w:r>
          </w:p>
          <w:p w14:paraId="7891B7C8" w14:textId="77777777" w:rsidR="00A95E5A" w:rsidRPr="000B037D" w:rsidRDefault="00A95E5A" w:rsidP="00000578">
            <w:pPr>
              <w:spacing w:line="240" w:lineRule="auto"/>
              <w:rPr>
                <w:b/>
                <w:szCs w:val="22"/>
              </w:rPr>
            </w:pPr>
            <w:r w:rsidRPr="000B037D">
              <w:rPr>
                <w:rFonts w:eastAsia="Calibri"/>
                <w:bCs/>
                <w:color w:val="000000" w:themeColor="text1"/>
              </w:rPr>
              <w:t>medinfoEMEA@takeda.com</w:t>
            </w:r>
            <w:r w:rsidRPr="000B037D" w:rsidDel="00F05FE8">
              <w:rPr>
                <w:rFonts w:eastAsia="Calibri"/>
                <w:color w:val="000000" w:themeColor="text1"/>
              </w:rPr>
              <w:t xml:space="preserve"> </w:t>
            </w:r>
          </w:p>
        </w:tc>
        <w:tc>
          <w:tcPr>
            <w:tcW w:w="4820" w:type="dxa"/>
          </w:tcPr>
          <w:p w14:paraId="09446002" w14:textId="77777777" w:rsidR="00A95E5A" w:rsidRPr="000B037D" w:rsidRDefault="00A95E5A" w:rsidP="00000578">
            <w:pPr>
              <w:tabs>
                <w:tab w:val="left" w:pos="4536"/>
              </w:tabs>
              <w:suppressAutoHyphens/>
              <w:spacing w:line="240" w:lineRule="auto"/>
              <w:rPr>
                <w:b/>
                <w:bCs/>
                <w:noProof/>
              </w:rPr>
            </w:pPr>
            <w:r w:rsidRPr="000B037D">
              <w:rPr>
                <w:b/>
                <w:bCs/>
                <w:noProof/>
              </w:rPr>
              <w:t>Sverige</w:t>
            </w:r>
          </w:p>
          <w:p w14:paraId="1F23D304" w14:textId="77777777" w:rsidR="00A95E5A" w:rsidRPr="000B037D" w:rsidRDefault="00A95E5A" w:rsidP="00000578">
            <w:pPr>
              <w:spacing w:line="240" w:lineRule="auto"/>
              <w:ind w:left="567" w:hanging="567"/>
              <w:contextualSpacing/>
              <w:rPr>
                <w:rFonts w:eastAsia="SimSun"/>
                <w:color w:val="000000"/>
                <w:szCs w:val="22"/>
              </w:rPr>
            </w:pPr>
            <w:r w:rsidRPr="000B037D">
              <w:rPr>
                <w:rFonts w:eastAsia="SimSun"/>
                <w:color w:val="000000" w:themeColor="text1"/>
              </w:rPr>
              <w:t>Takeda Pharma AB</w:t>
            </w:r>
          </w:p>
          <w:p w14:paraId="3C631353" w14:textId="77777777" w:rsidR="00A95E5A" w:rsidRPr="000B037D" w:rsidRDefault="00A95E5A" w:rsidP="00000578">
            <w:pPr>
              <w:spacing w:line="240" w:lineRule="auto"/>
              <w:ind w:left="567" w:hanging="567"/>
              <w:contextualSpacing/>
              <w:rPr>
                <w:rFonts w:eastAsia="SimSun"/>
                <w:color w:val="000000"/>
              </w:rPr>
            </w:pPr>
            <w:r w:rsidRPr="000B037D">
              <w:rPr>
                <w:rFonts w:eastAsia="SimSun"/>
                <w:color w:val="000000" w:themeColor="text1"/>
              </w:rPr>
              <w:t>Tel: 020 795 079</w:t>
            </w:r>
          </w:p>
          <w:p w14:paraId="3FE92CF2" w14:textId="77777777" w:rsidR="00A95E5A" w:rsidRPr="000B037D" w:rsidRDefault="00A95E5A" w:rsidP="00000578">
            <w:pPr>
              <w:spacing w:line="240" w:lineRule="auto"/>
            </w:pPr>
            <w:r w:rsidRPr="000B037D">
              <w:t>medinfoEMEA@takeda.com</w:t>
            </w:r>
          </w:p>
          <w:p w14:paraId="6F6E18ED" w14:textId="77777777" w:rsidR="00A95E5A" w:rsidRPr="000B037D" w:rsidRDefault="00A95E5A" w:rsidP="00000578">
            <w:pPr>
              <w:spacing w:line="240" w:lineRule="auto"/>
              <w:rPr>
                <w:b/>
                <w:szCs w:val="22"/>
              </w:rPr>
            </w:pPr>
          </w:p>
        </w:tc>
      </w:tr>
      <w:tr w:rsidR="00A95E5A" w:rsidRPr="000B037D" w14:paraId="3620F3FF" w14:textId="77777777" w:rsidTr="00000578">
        <w:trPr>
          <w:cantSplit/>
        </w:trPr>
        <w:tc>
          <w:tcPr>
            <w:tcW w:w="4678" w:type="dxa"/>
          </w:tcPr>
          <w:p w14:paraId="5B42B5AF" w14:textId="77777777" w:rsidR="00A95E5A" w:rsidRPr="000B037D" w:rsidRDefault="00A95E5A" w:rsidP="00000578">
            <w:pPr>
              <w:spacing w:line="240" w:lineRule="auto"/>
              <w:rPr>
                <w:b/>
                <w:bCs/>
                <w:noProof/>
              </w:rPr>
            </w:pPr>
            <w:r w:rsidRPr="000B037D">
              <w:rPr>
                <w:b/>
                <w:bCs/>
                <w:noProof/>
              </w:rPr>
              <w:t>Latvija</w:t>
            </w:r>
          </w:p>
          <w:p w14:paraId="2940F216" w14:textId="77777777" w:rsidR="00A95E5A" w:rsidRPr="000B037D" w:rsidRDefault="00A95E5A" w:rsidP="00000578">
            <w:pPr>
              <w:tabs>
                <w:tab w:val="clear" w:pos="567"/>
              </w:tabs>
              <w:spacing w:line="240" w:lineRule="auto"/>
              <w:rPr>
                <w:color w:val="000000"/>
                <w:szCs w:val="22"/>
                <w:lang w:eastAsia="en-GB"/>
              </w:rPr>
            </w:pPr>
            <w:r w:rsidRPr="000B037D">
              <w:rPr>
                <w:color w:val="000000" w:themeColor="text1"/>
                <w:lang w:eastAsia="en-GB"/>
              </w:rPr>
              <w:t>Takeda Latvia SIA</w:t>
            </w:r>
          </w:p>
          <w:p w14:paraId="3B9404F8" w14:textId="77777777" w:rsidR="00A95E5A" w:rsidRPr="000B037D" w:rsidRDefault="00A95E5A" w:rsidP="00000578">
            <w:pPr>
              <w:spacing w:line="240" w:lineRule="auto"/>
              <w:rPr>
                <w:rFonts w:eastAsia="SimSun"/>
                <w:color w:val="000000" w:themeColor="text1"/>
              </w:rPr>
            </w:pPr>
            <w:r w:rsidRPr="000B037D">
              <w:rPr>
                <w:rFonts w:eastAsia="SimSun"/>
                <w:color w:val="000000" w:themeColor="text1"/>
              </w:rPr>
              <w:t>Tel: +371 67840082</w:t>
            </w:r>
          </w:p>
          <w:p w14:paraId="388F62CE" w14:textId="77777777" w:rsidR="00A95E5A" w:rsidRPr="000B037D" w:rsidRDefault="00A95E5A" w:rsidP="00000578">
            <w:pPr>
              <w:spacing w:line="240" w:lineRule="auto"/>
              <w:rPr>
                <w:color w:val="000000"/>
                <w:szCs w:val="22"/>
              </w:rPr>
            </w:pPr>
            <w:r w:rsidRPr="000B037D">
              <w:rPr>
                <w:bCs/>
                <w:szCs w:val="22"/>
              </w:rPr>
              <w:t>medinfoEMEA@takeda.com</w:t>
            </w:r>
          </w:p>
          <w:p w14:paraId="6FCE41F7" w14:textId="77777777" w:rsidR="00A95E5A" w:rsidRPr="000B037D" w:rsidRDefault="00A95E5A" w:rsidP="00000578">
            <w:pPr>
              <w:tabs>
                <w:tab w:val="left" w:pos="-720"/>
              </w:tabs>
              <w:suppressAutoHyphens/>
              <w:spacing w:line="240" w:lineRule="auto"/>
              <w:rPr>
                <w:noProof/>
                <w:szCs w:val="22"/>
              </w:rPr>
            </w:pPr>
          </w:p>
        </w:tc>
        <w:tc>
          <w:tcPr>
            <w:tcW w:w="4820" w:type="dxa"/>
          </w:tcPr>
          <w:p w14:paraId="56C5855C" w14:textId="77777777" w:rsidR="00A95E5A" w:rsidRPr="000B4EFA" w:rsidRDefault="00A95E5A" w:rsidP="00000578">
            <w:pPr>
              <w:tabs>
                <w:tab w:val="left" w:pos="4536"/>
              </w:tabs>
              <w:suppressAutoHyphens/>
              <w:spacing w:line="240" w:lineRule="auto"/>
              <w:rPr>
                <w:b/>
                <w:szCs w:val="22"/>
                <w:lang w:val="en-US"/>
              </w:rPr>
            </w:pPr>
            <w:r w:rsidRPr="000B4EFA">
              <w:rPr>
                <w:b/>
                <w:szCs w:val="22"/>
                <w:lang w:val="en-US"/>
              </w:rPr>
              <w:t>United Kingdom (Northern Ireland)</w:t>
            </w:r>
          </w:p>
          <w:p w14:paraId="7299F229" w14:textId="77777777" w:rsidR="00A95E5A" w:rsidRPr="000B4EFA" w:rsidRDefault="00A95E5A" w:rsidP="00000578">
            <w:pPr>
              <w:spacing w:line="240" w:lineRule="auto"/>
              <w:rPr>
                <w:color w:val="000000"/>
                <w:szCs w:val="22"/>
                <w:lang w:val="en-US"/>
              </w:rPr>
            </w:pPr>
            <w:r w:rsidRPr="000B4EFA">
              <w:rPr>
                <w:color w:val="000000" w:themeColor="text1"/>
                <w:lang w:val="en-US"/>
              </w:rPr>
              <w:t>Takeda UK Ltd</w:t>
            </w:r>
          </w:p>
          <w:p w14:paraId="16EC03A3" w14:textId="77777777" w:rsidR="00A95E5A" w:rsidRPr="000B037D" w:rsidRDefault="00A95E5A" w:rsidP="00000578">
            <w:pPr>
              <w:spacing w:line="240" w:lineRule="auto"/>
              <w:rPr>
                <w:color w:val="000000"/>
                <w:szCs w:val="22"/>
              </w:rPr>
            </w:pPr>
            <w:r w:rsidRPr="000B037D">
              <w:rPr>
                <w:color w:val="000000" w:themeColor="text1"/>
              </w:rPr>
              <w:t xml:space="preserve">Tel: +44 (0) </w:t>
            </w:r>
            <w:r w:rsidRPr="000B037D">
              <w:rPr>
                <w:szCs w:val="22"/>
              </w:rPr>
              <w:t>2830 640 902</w:t>
            </w:r>
          </w:p>
          <w:p w14:paraId="775437B0" w14:textId="77777777" w:rsidR="00A95E5A" w:rsidRPr="000B037D" w:rsidRDefault="00A95E5A" w:rsidP="00000578">
            <w:pPr>
              <w:spacing w:line="240" w:lineRule="auto"/>
            </w:pPr>
            <w:r w:rsidRPr="000B037D">
              <w:t>medinfoEMEA@takeda.com</w:t>
            </w:r>
          </w:p>
          <w:p w14:paraId="74E952F8" w14:textId="77777777" w:rsidR="00A95E5A" w:rsidRPr="000B037D" w:rsidRDefault="00A95E5A" w:rsidP="00000578">
            <w:pPr>
              <w:spacing w:line="240" w:lineRule="auto"/>
              <w:rPr>
                <w:szCs w:val="22"/>
              </w:rPr>
            </w:pPr>
          </w:p>
        </w:tc>
      </w:tr>
      <w:bookmarkEnd w:id="198"/>
    </w:tbl>
    <w:p w14:paraId="29F252F3" w14:textId="77777777" w:rsidR="00A95E5A" w:rsidRPr="000B037D" w:rsidRDefault="00A95E5A" w:rsidP="00000578">
      <w:pPr>
        <w:spacing w:line="240" w:lineRule="auto"/>
        <w:rPr>
          <w:bCs/>
        </w:rPr>
      </w:pPr>
    </w:p>
    <w:p w14:paraId="1E49934E" w14:textId="032CE2DF" w:rsidR="00AF0A5A" w:rsidRPr="000B037D" w:rsidRDefault="00824F97" w:rsidP="00000578">
      <w:pPr>
        <w:spacing w:line="240" w:lineRule="auto"/>
        <w:rPr>
          <w:b/>
          <w:bCs/>
        </w:rPr>
      </w:pPr>
      <w:r w:rsidRPr="000B037D">
        <w:rPr>
          <w:b/>
        </w:rPr>
        <w:t>Este folheto foi revisto pela última vez em</w:t>
      </w:r>
      <w:r w:rsidR="00527498" w:rsidRPr="000B037D">
        <w:rPr>
          <w:b/>
        </w:rPr>
        <w:t xml:space="preserve"> </w:t>
      </w:r>
      <w:del w:id="199" w:author="RWS 1" w:date="2025-05-05T15:15:00Z">
        <w:r w:rsidR="00C93EC5" w:rsidRPr="000B037D" w:rsidDel="005D794B">
          <w:rPr>
            <w:b/>
          </w:rPr>
          <w:delText>02/2023.</w:delText>
        </w:r>
      </w:del>
    </w:p>
    <w:p w14:paraId="07A4ECAF" w14:textId="77777777" w:rsidR="00AF0A5A" w:rsidRPr="000B037D" w:rsidRDefault="00AF0A5A" w:rsidP="00D029EF">
      <w:pPr>
        <w:numPr>
          <w:ilvl w:val="12"/>
          <w:numId w:val="0"/>
        </w:numPr>
        <w:spacing w:line="240" w:lineRule="auto"/>
        <w:ind w:right="-2"/>
        <w:rPr>
          <w:szCs w:val="22"/>
        </w:rPr>
      </w:pPr>
    </w:p>
    <w:p w14:paraId="5D18A4C7" w14:textId="77777777" w:rsidR="00AF0A5A" w:rsidRPr="000B037D" w:rsidRDefault="00824F97" w:rsidP="00D029EF">
      <w:pPr>
        <w:keepNext/>
        <w:numPr>
          <w:ilvl w:val="12"/>
          <w:numId w:val="0"/>
        </w:numPr>
        <w:tabs>
          <w:tab w:val="clear" w:pos="567"/>
        </w:tabs>
        <w:spacing w:line="240" w:lineRule="auto"/>
        <w:rPr>
          <w:b/>
        </w:rPr>
      </w:pPr>
      <w:r w:rsidRPr="000B037D">
        <w:rPr>
          <w:b/>
        </w:rPr>
        <w:t>Outras fontes de informação</w:t>
      </w:r>
    </w:p>
    <w:p w14:paraId="157650C5" w14:textId="77777777" w:rsidR="00AF0A5A" w:rsidRPr="000B037D" w:rsidRDefault="00AF0A5A" w:rsidP="00D029EF">
      <w:pPr>
        <w:keepNext/>
        <w:numPr>
          <w:ilvl w:val="12"/>
          <w:numId w:val="0"/>
        </w:numPr>
        <w:spacing w:line="240" w:lineRule="auto"/>
        <w:rPr>
          <w:szCs w:val="22"/>
        </w:rPr>
      </w:pPr>
    </w:p>
    <w:p w14:paraId="77054D4F" w14:textId="77777777" w:rsidR="00AF0A5A" w:rsidRPr="000B037D" w:rsidRDefault="00824F97" w:rsidP="00000578">
      <w:pPr>
        <w:numPr>
          <w:ilvl w:val="12"/>
          <w:numId w:val="0"/>
        </w:numPr>
        <w:spacing w:line="240" w:lineRule="auto"/>
        <w:rPr>
          <w:szCs w:val="22"/>
        </w:rPr>
      </w:pPr>
      <w:r w:rsidRPr="000B037D">
        <w:t xml:space="preserve">Está disponível informação pormenorizada sobre este medicamento no sítio da internet da Agência Europeia de Medicamentos: </w:t>
      </w:r>
      <w:hyperlink r:id="rId15" w:history="1">
        <w:r w:rsidRPr="000B037D">
          <w:rPr>
            <w:rStyle w:val="Hyperlink"/>
          </w:rPr>
          <w:t>http://www.ema.europa.eu</w:t>
        </w:r>
      </w:hyperlink>
      <w:r w:rsidRPr="000B037D">
        <w:rPr>
          <w:rStyle w:val="Hyperlink"/>
          <w:color w:val="auto"/>
          <w:u w:val="none"/>
        </w:rPr>
        <w:t>.</w:t>
      </w:r>
    </w:p>
    <w:sectPr w:rsidR="00AF0A5A" w:rsidRPr="000B037D">
      <w:footerReference w:type="default" r:id="rId16"/>
      <w:footerReference w:type="first" r:id="rId17"/>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869C3" w14:textId="77777777" w:rsidR="00D6683C" w:rsidRDefault="00D6683C">
      <w:pPr>
        <w:spacing w:line="240" w:lineRule="auto"/>
      </w:pPr>
      <w:r>
        <w:separator/>
      </w:r>
    </w:p>
  </w:endnote>
  <w:endnote w:type="continuationSeparator" w:id="0">
    <w:p w14:paraId="5AE534F2" w14:textId="77777777" w:rsidR="00D6683C" w:rsidRDefault="00D668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756849"/>
      <w:docPartObj>
        <w:docPartGallery w:val="Page Numbers (Bottom of Page)"/>
        <w:docPartUnique/>
      </w:docPartObj>
    </w:sdtPr>
    <w:sdtEndPr>
      <w:rPr>
        <w:noProof/>
      </w:rPr>
    </w:sdtEndPr>
    <w:sdtContent>
      <w:p w14:paraId="362A8988" w14:textId="7F87B8A9" w:rsidR="00AD0276" w:rsidRDefault="00AD0276">
        <w:pPr>
          <w:pStyle w:val="Footer"/>
          <w:jc w:val="center"/>
        </w:pPr>
        <w:r>
          <w:fldChar w:fldCharType="begin"/>
        </w:r>
        <w:r>
          <w:instrText xml:space="preserve"> PAGE   \* MERGEFORMAT </w:instrText>
        </w:r>
        <w:r>
          <w:fldChar w:fldCharType="separate"/>
        </w:r>
        <w:r w:rsidR="0063571B">
          <w:rPr>
            <w:noProof/>
          </w:rPr>
          <w:t>21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67157"/>
      <w:docPartObj>
        <w:docPartGallery w:val="Page Numbers (Bottom of Page)"/>
        <w:docPartUnique/>
      </w:docPartObj>
    </w:sdtPr>
    <w:sdtEndPr>
      <w:rPr>
        <w:noProof/>
      </w:rPr>
    </w:sdtEndPr>
    <w:sdtContent>
      <w:p w14:paraId="6F4BC289" w14:textId="30D45151" w:rsidR="00AD0276" w:rsidRDefault="00AD0276">
        <w:pPr>
          <w:pStyle w:val="Footer"/>
          <w:jc w:val="center"/>
        </w:pPr>
        <w:r>
          <w:fldChar w:fldCharType="begin"/>
        </w:r>
        <w:r>
          <w:instrText xml:space="preserve"> PAGE   \* MERGEFORMAT </w:instrText>
        </w:r>
        <w:r>
          <w:fldChar w:fldCharType="separate"/>
        </w:r>
        <w:r w:rsidR="0063571B">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E143B" w14:textId="77777777" w:rsidR="00D6683C" w:rsidRDefault="00D6683C">
      <w:pPr>
        <w:spacing w:line="240" w:lineRule="auto"/>
      </w:pPr>
      <w:r>
        <w:separator/>
      </w:r>
    </w:p>
  </w:footnote>
  <w:footnote w:type="continuationSeparator" w:id="0">
    <w:p w14:paraId="13BDAC4C" w14:textId="77777777" w:rsidR="00D6683C" w:rsidRDefault="00D668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6E8099AC">
      <w:start w:val="1"/>
      <w:numFmt w:val="bullet"/>
      <w:lvlText w:val=""/>
      <w:lvlJc w:val="left"/>
      <w:pPr>
        <w:tabs>
          <w:tab w:val="num" w:pos="360"/>
        </w:tabs>
        <w:ind w:left="360" w:hanging="360"/>
      </w:pPr>
      <w:rPr>
        <w:rFonts w:ascii="Symbol" w:hAnsi="Symbol" w:hint="default"/>
      </w:rPr>
    </w:lvl>
    <w:lvl w:ilvl="1" w:tplc="E3C496B0" w:tentative="1">
      <w:start w:val="1"/>
      <w:numFmt w:val="bullet"/>
      <w:lvlText w:val="o"/>
      <w:lvlJc w:val="left"/>
      <w:pPr>
        <w:tabs>
          <w:tab w:val="num" w:pos="1080"/>
        </w:tabs>
        <w:ind w:left="1080" w:hanging="360"/>
      </w:pPr>
      <w:rPr>
        <w:rFonts w:ascii="Courier New" w:hAnsi="Courier New" w:cs="Courier New" w:hint="default"/>
      </w:rPr>
    </w:lvl>
    <w:lvl w:ilvl="2" w:tplc="7DE8D0D0" w:tentative="1">
      <w:start w:val="1"/>
      <w:numFmt w:val="bullet"/>
      <w:lvlText w:val=""/>
      <w:lvlJc w:val="left"/>
      <w:pPr>
        <w:tabs>
          <w:tab w:val="num" w:pos="1800"/>
        </w:tabs>
        <w:ind w:left="1800" w:hanging="360"/>
      </w:pPr>
      <w:rPr>
        <w:rFonts w:ascii="Wingdings" w:hAnsi="Wingdings" w:hint="default"/>
      </w:rPr>
    </w:lvl>
    <w:lvl w:ilvl="3" w:tplc="60064824" w:tentative="1">
      <w:start w:val="1"/>
      <w:numFmt w:val="bullet"/>
      <w:lvlText w:val=""/>
      <w:lvlJc w:val="left"/>
      <w:pPr>
        <w:tabs>
          <w:tab w:val="num" w:pos="2520"/>
        </w:tabs>
        <w:ind w:left="2520" w:hanging="360"/>
      </w:pPr>
      <w:rPr>
        <w:rFonts w:ascii="Symbol" w:hAnsi="Symbol" w:hint="default"/>
      </w:rPr>
    </w:lvl>
    <w:lvl w:ilvl="4" w:tplc="E94455F4" w:tentative="1">
      <w:start w:val="1"/>
      <w:numFmt w:val="bullet"/>
      <w:lvlText w:val="o"/>
      <w:lvlJc w:val="left"/>
      <w:pPr>
        <w:tabs>
          <w:tab w:val="num" w:pos="3240"/>
        </w:tabs>
        <w:ind w:left="3240" w:hanging="360"/>
      </w:pPr>
      <w:rPr>
        <w:rFonts w:ascii="Courier New" w:hAnsi="Courier New" w:cs="Courier New" w:hint="default"/>
      </w:rPr>
    </w:lvl>
    <w:lvl w:ilvl="5" w:tplc="CB9CDCBE" w:tentative="1">
      <w:start w:val="1"/>
      <w:numFmt w:val="bullet"/>
      <w:lvlText w:val=""/>
      <w:lvlJc w:val="left"/>
      <w:pPr>
        <w:tabs>
          <w:tab w:val="num" w:pos="3960"/>
        </w:tabs>
        <w:ind w:left="3960" w:hanging="360"/>
      </w:pPr>
      <w:rPr>
        <w:rFonts w:ascii="Wingdings" w:hAnsi="Wingdings" w:hint="default"/>
      </w:rPr>
    </w:lvl>
    <w:lvl w:ilvl="6" w:tplc="EA4C1B30" w:tentative="1">
      <w:start w:val="1"/>
      <w:numFmt w:val="bullet"/>
      <w:lvlText w:val=""/>
      <w:lvlJc w:val="left"/>
      <w:pPr>
        <w:tabs>
          <w:tab w:val="num" w:pos="4680"/>
        </w:tabs>
        <w:ind w:left="4680" w:hanging="360"/>
      </w:pPr>
      <w:rPr>
        <w:rFonts w:ascii="Symbol" w:hAnsi="Symbol" w:hint="default"/>
      </w:rPr>
    </w:lvl>
    <w:lvl w:ilvl="7" w:tplc="70C2445C" w:tentative="1">
      <w:start w:val="1"/>
      <w:numFmt w:val="bullet"/>
      <w:lvlText w:val="o"/>
      <w:lvlJc w:val="left"/>
      <w:pPr>
        <w:tabs>
          <w:tab w:val="num" w:pos="5400"/>
        </w:tabs>
        <w:ind w:left="5400" w:hanging="360"/>
      </w:pPr>
      <w:rPr>
        <w:rFonts w:ascii="Courier New" w:hAnsi="Courier New" w:cs="Courier New" w:hint="default"/>
      </w:rPr>
    </w:lvl>
    <w:lvl w:ilvl="8" w:tplc="036225E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B148D"/>
    <w:multiLevelType w:val="hybridMultilevel"/>
    <w:tmpl w:val="3530BAAA"/>
    <w:lvl w:ilvl="0" w:tplc="61C07A3C">
      <w:start w:val="1"/>
      <w:numFmt w:val="bullet"/>
      <w:lvlText w:val=""/>
      <w:lvlJc w:val="left"/>
      <w:pPr>
        <w:ind w:left="720" w:hanging="360"/>
      </w:pPr>
      <w:rPr>
        <w:rFonts w:ascii="Symbol" w:hAnsi="Symbol" w:hint="default"/>
      </w:rPr>
    </w:lvl>
    <w:lvl w:ilvl="1" w:tplc="BFA822DC">
      <w:start w:val="1"/>
      <w:numFmt w:val="bullet"/>
      <w:lvlText w:val="o"/>
      <w:lvlJc w:val="left"/>
      <w:pPr>
        <w:ind w:left="1440" w:hanging="360"/>
      </w:pPr>
      <w:rPr>
        <w:rFonts w:ascii="Courier New" w:hAnsi="Courier New" w:cs="Courier New" w:hint="default"/>
      </w:rPr>
    </w:lvl>
    <w:lvl w:ilvl="2" w:tplc="B778094C" w:tentative="1">
      <w:start w:val="1"/>
      <w:numFmt w:val="bullet"/>
      <w:lvlText w:val=""/>
      <w:lvlJc w:val="left"/>
      <w:pPr>
        <w:ind w:left="2160" w:hanging="360"/>
      </w:pPr>
      <w:rPr>
        <w:rFonts w:ascii="Wingdings" w:hAnsi="Wingdings" w:hint="default"/>
      </w:rPr>
    </w:lvl>
    <w:lvl w:ilvl="3" w:tplc="1346BDA8" w:tentative="1">
      <w:start w:val="1"/>
      <w:numFmt w:val="bullet"/>
      <w:lvlText w:val=""/>
      <w:lvlJc w:val="left"/>
      <w:pPr>
        <w:ind w:left="2880" w:hanging="360"/>
      </w:pPr>
      <w:rPr>
        <w:rFonts w:ascii="Symbol" w:hAnsi="Symbol" w:hint="default"/>
      </w:rPr>
    </w:lvl>
    <w:lvl w:ilvl="4" w:tplc="6848EBEC" w:tentative="1">
      <w:start w:val="1"/>
      <w:numFmt w:val="bullet"/>
      <w:lvlText w:val="o"/>
      <w:lvlJc w:val="left"/>
      <w:pPr>
        <w:ind w:left="3600" w:hanging="360"/>
      </w:pPr>
      <w:rPr>
        <w:rFonts w:ascii="Courier New" w:hAnsi="Courier New" w:cs="Courier New" w:hint="default"/>
      </w:rPr>
    </w:lvl>
    <w:lvl w:ilvl="5" w:tplc="582872D2" w:tentative="1">
      <w:start w:val="1"/>
      <w:numFmt w:val="bullet"/>
      <w:lvlText w:val=""/>
      <w:lvlJc w:val="left"/>
      <w:pPr>
        <w:ind w:left="4320" w:hanging="360"/>
      </w:pPr>
      <w:rPr>
        <w:rFonts w:ascii="Wingdings" w:hAnsi="Wingdings" w:hint="default"/>
      </w:rPr>
    </w:lvl>
    <w:lvl w:ilvl="6" w:tplc="633C7E4E" w:tentative="1">
      <w:start w:val="1"/>
      <w:numFmt w:val="bullet"/>
      <w:lvlText w:val=""/>
      <w:lvlJc w:val="left"/>
      <w:pPr>
        <w:ind w:left="5040" w:hanging="360"/>
      </w:pPr>
      <w:rPr>
        <w:rFonts w:ascii="Symbol" w:hAnsi="Symbol" w:hint="default"/>
      </w:rPr>
    </w:lvl>
    <w:lvl w:ilvl="7" w:tplc="EBD4DD5A" w:tentative="1">
      <w:start w:val="1"/>
      <w:numFmt w:val="bullet"/>
      <w:lvlText w:val="o"/>
      <w:lvlJc w:val="left"/>
      <w:pPr>
        <w:ind w:left="5760" w:hanging="360"/>
      </w:pPr>
      <w:rPr>
        <w:rFonts w:ascii="Courier New" w:hAnsi="Courier New" w:cs="Courier New" w:hint="default"/>
      </w:rPr>
    </w:lvl>
    <w:lvl w:ilvl="8" w:tplc="869EEF28"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7E5046"/>
    <w:multiLevelType w:val="hybridMultilevel"/>
    <w:tmpl w:val="B8703D48"/>
    <w:lvl w:ilvl="0" w:tplc="638C5E04">
      <w:start w:val="1"/>
      <w:numFmt w:val="bullet"/>
      <w:lvlText w:val=""/>
      <w:lvlJc w:val="left"/>
      <w:pPr>
        <w:ind w:left="720" w:hanging="360"/>
      </w:pPr>
      <w:rPr>
        <w:rFonts w:ascii="Symbol" w:hAnsi="Symbol" w:hint="default"/>
      </w:rPr>
    </w:lvl>
    <w:lvl w:ilvl="1" w:tplc="2DFC6098" w:tentative="1">
      <w:start w:val="1"/>
      <w:numFmt w:val="bullet"/>
      <w:lvlText w:val="o"/>
      <w:lvlJc w:val="left"/>
      <w:pPr>
        <w:ind w:left="1440" w:hanging="360"/>
      </w:pPr>
      <w:rPr>
        <w:rFonts w:ascii="Courier New" w:hAnsi="Courier New" w:cs="Courier New" w:hint="default"/>
      </w:rPr>
    </w:lvl>
    <w:lvl w:ilvl="2" w:tplc="2EA26370" w:tentative="1">
      <w:start w:val="1"/>
      <w:numFmt w:val="bullet"/>
      <w:lvlText w:val=""/>
      <w:lvlJc w:val="left"/>
      <w:pPr>
        <w:ind w:left="2160" w:hanging="360"/>
      </w:pPr>
      <w:rPr>
        <w:rFonts w:ascii="Wingdings" w:hAnsi="Wingdings" w:hint="default"/>
      </w:rPr>
    </w:lvl>
    <w:lvl w:ilvl="3" w:tplc="2E664D20" w:tentative="1">
      <w:start w:val="1"/>
      <w:numFmt w:val="bullet"/>
      <w:lvlText w:val=""/>
      <w:lvlJc w:val="left"/>
      <w:pPr>
        <w:ind w:left="2880" w:hanging="360"/>
      </w:pPr>
      <w:rPr>
        <w:rFonts w:ascii="Symbol" w:hAnsi="Symbol" w:hint="default"/>
      </w:rPr>
    </w:lvl>
    <w:lvl w:ilvl="4" w:tplc="2B9088EA" w:tentative="1">
      <w:start w:val="1"/>
      <w:numFmt w:val="bullet"/>
      <w:lvlText w:val="o"/>
      <w:lvlJc w:val="left"/>
      <w:pPr>
        <w:ind w:left="3600" w:hanging="360"/>
      </w:pPr>
      <w:rPr>
        <w:rFonts w:ascii="Courier New" w:hAnsi="Courier New" w:cs="Courier New" w:hint="default"/>
      </w:rPr>
    </w:lvl>
    <w:lvl w:ilvl="5" w:tplc="DBCA7578" w:tentative="1">
      <w:start w:val="1"/>
      <w:numFmt w:val="bullet"/>
      <w:lvlText w:val=""/>
      <w:lvlJc w:val="left"/>
      <w:pPr>
        <w:ind w:left="4320" w:hanging="360"/>
      </w:pPr>
      <w:rPr>
        <w:rFonts w:ascii="Wingdings" w:hAnsi="Wingdings" w:hint="default"/>
      </w:rPr>
    </w:lvl>
    <w:lvl w:ilvl="6" w:tplc="F4F85800" w:tentative="1">
      <w:start w:val="1"/>
      <w:numFmt w:val="bullet"/>
      <w:lvlText w:val=""/>
      <w:lvlJc w:val="left"/>
      <w:pPr>
        <w:ind w:left="5040" w:hanging="360"/>
      </w:pPr>
      <w:rPr>
        <w:rFonts w:ascii="Symbol" w:hAnsi="Symbol" w:hint="default"/>
      </w:rPr>
    </w:lvl>
    <w:lvl w:ilvl="7" w:tplc="49AA8A78" w:tentative="1">
      <w:start w:val="1"/>
      <w:numFmt w:val="bullet"/>
      <w:lvlText w:val="o"/>
      <w:lvlJc w:val="left"/>
      <w:pPr>
        <w:ind w:left="5760" w:hanging="360"/>
      </w:pPr>
      <w:rPr>
        <w:rFonts w:ascii="Courier New" w:hAnsi="Courier New" w:cs="Courier New" w:hint="default"/>
      </w:rPr>
    </w:lvl>
    <w:lvl w:ilvl="8" w:tplc="BD3662B2" w:tentative="1">
      <w:start w:val="1"/>
      <w:numFmt w:val="bullet"/>
      <w:lvlText w:val=""/>
      <w:lvlJc w:val="left"/>
      <w:pPr>
        <w:ind w:left="6480" w:hanging="360"/>
      </w:pPr>
      <w:rPr>
        <w:rFonts w:ascii="Wingdings" w:hAnsi="Wingdings" w:hint="default"/>
      </w:rPr>
    </w:lvl>
  </w:abstractNum>
  <w:abstractNum w:abstractNumId="5" w15:restartNumberingAfterBreak="0">
    <w:nsid w:val="06563576"/>
    <w:multiLevelType w:val="hybridMultilevel"/>
    <w:tmpl w:val="11728AEA"/>
    <w:lvl w:ilvl="0" w:tplc="8D7C617C">
      <w:start w:val="1"/>
      <w:numFmt w:val="bullet"/>
      <w:lvlText w:val=""/>
      <w:lvlJc w:val="left"/>
      <w:pPr>
        <w:ind w:left="720" w:hanging="360"/>
      </w:pPr>
      <w:rPr>
        <w:rFonts w:ascii="Symbol" w:hAnsi="Symbol" w:hint="default"/>
      </w:rPr>
    </w:lvl>
    <w:lvl w:ilvl="1" w:tplc="63EE20FC" w:tentative="1">
      <w:start w:val="1"/>
      <w:numFmt w:val="bullet"/>
      <w:lvlText w:val="o"/>
      <w:lvlJc w:val="left"/>
      <w:pPr>
        <w:ind w:left="1440" w:hanging="360"/>
      </w:pPr>
      <w:rPr>
        <w:rFonts w:ascii="Courier New" w:hAnsi="Courier New" w:cs="Courier New" w:hint="default"/>
      </w:rPr>
    </w:lvl>
    <w:lvl w:ilvl="2" w:tplc="E3EA3DB2" w:tentative="1">
      <w:start w:val="1"/>
      <w:numFmt w:val="bullet"/>
      <w:lvlText w:val=""/>
      <w:lvlJc w:val="left"/>
      <w:pPr>
        <w:ind w:left="2160" w:hanging="360"/>
      </w:pPr>
      <w:rPr>
        <w:rFonts w:ascii="Wingdings" w:hAnsi="Wingdings" w:hint="default"/>
      </w:rPr>
    </w:lvl>
    <w:lvl w:ilvl="3" w:tplc="66622AEC" w:tentative="1">
      <w:start w:val="1"/>
      <w:numFmt w:val="bullet"/>
      <w:lvlText w:val=""/>
      <w:lvlJc w:val="left"/>
      <w:pPr>
        <w:ind w:left="2880" w:hanging="360"/>
      </w:pPr>
      <w:rPr>
        <w:rFonts w:ascii="Symbol" w:hAnsi="Symbol" w:hint="default"/>
      </w:rPr>
    </w:lvl>
    <w:lvl w:ilvl="4" w:tplc="2676E02A" w:tentative="1">
      <w:start w:val="1"/>
      <w:numFmt w:val="bullet"/>
      <w:lvlText w:val="o"/>
      <w:lvlJc w:val="left"/>
      <w:pPr>
        <w:ind w:left="3600" w:hanging="360"/>
      </w:pPr>
      <w:rPr>
        <w:rFonts w:ascii="Courier New" w:hAnsi="Courier New" w:cs="Courier New" w:hint="default"/>
      </w:rPr>
    </w:lvl>
    <w:lvl w:ilvl="5" w:tplc="5A24914A" w:tentative="1">
      <w:start w:val="1"/>
      <w:numFmt w:val="bullet"/>
      <w:lvlText w:val=""/>
      <w:lvlJc w:val="left"/>
      <w:pPr>
        <w:ind w:left="4320" w:hanging="360"/>
      </w:pPr>
      <w:rPr>
        <w:rFonts w:ascii="Wingdings" w:hAnsi="Wingdings" w:hint="default"/>
      </w:rPr>
    </w:lvl>
    <w:lvl w:ilvl="6" w:tplc="5588B7E4" w:tentative="1">
      <w:start w:val="1"/>
      <w:numFmt w:val="bullet"/>
      <w:lvlText w:val=""/>
      <w:lvlJc w:val="left"/>
      <w:pPr>
        <w:ind w:left="5040" w:hanging="360"/>
      </w:pPr>
      <w:rPr>
        <w:rFonts w:ascii="Symbol" w:hAnsi="Symbol" w:hint="default"/>
      </w:rPr>
    </w:lvl>
    <w:lvl w:ilvl="7" w:tplc="303AA150" w:tentative="1">
      <w:start w:val="1"/>
      <w:numFmt w:val="bullet"/>
      <w:lvlText w:val="o"/>
      <w:lvlJc w:val="left"/>
      <w:pPr>
        <w:ind w:left="5760" w:hanging="360"/>
      </w:pPr>
      <w:rPr>
        <w:rFonts w:ascii="Courier New" w:hAnsi="Courier New" w:cs="Courier New" w:hint="default"/>
      </w:rPr>
    </w:lvl>
    <w:lvl w:ilvl="8" w:tplc="163C618C"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F81029F0">
      <w:start w:val="1"/>
      <w:numFmt w:val="bullet"/>
      <w:lvlText w:val=""/>
      <w:lvlJc w:val="left"/>
      <w:pPr>
        <w:tabs>
          <w:tab w:val="num" w:pos="720"/>
        </w:tabs>
        <w:ind w:left="720" w:hanging="360"/>
      </w:pPr>
      <w:rPr>
        <w:rFonts w:ascii="Symbol" w:hAnsi="Symbol" w:hint="default"/>
      </w:rPr>
    </w:lvl>
    <w:lvl w:ilvl="1" w:tplc="498283C8" w:tentative="1">
      <w:start w:val="1"/>
      <w:numFmt w:val="bullet"/>
      <w:lvlText w:val="o"/>
      <w:lvlJc w:val="left"/>
      <w:pPr>
        <w:tabs>
          <w:tab w:val="num" w:pos="1440"/>
        </w:tabs>
        <w:ind w:left="1440" w:hanging="360"/>
      </w:pPr>
      <w:rPr>
        <w:rFonts w:ascii="Courier New" w:hAnsi="Courier New" w:cs="Courier New" w:hint="default"/>
      </w:rPr>
    </w:lvl>
    <w:lvl w:ilvl="2" w:tplc="28628102" w:tentative="1">
      <w:start w:val="1"/>
      <w:numFmt w:val="bullet"/>
      <w:lvlText w:val=""/>
      <w:lvlJc w:val="left"/>
      <w:pPr>
        <w:tabs>
          <w:tab w:val="num" w:pos="2160"/>
        </w:tabs>
        <w:ind w:left="2160" w:hanging="360"/>
      </w:pPr>
      <w:rPr>
        <w:rFonts w:ascii="Wingdings" w:hAnsi="Wingdings" w:hint="default"/>
      </w:rPr>
    </w:lvl>
    <w:lvl w:ilvl="3" w:tplc="96920DBC" w:tentative="1">
      <w:start w:val="1"/>
      <w:numFmt w:val="bullet"/>
      <w:lvlText w:val=""/>
      <w:lvlJc w:val="left"/>
      <w:pPr>
        <w:tabs>
          <w:tab w:val="num" w:pos="2880"/>
        </w:tabs>
        <w:ind w:left="2880" w:hanging="360"/>
      </w:pPr>
      <w:rPr>
        <w:rFonts w:ascii="Symbol" w:hAnsi="Symbol" w:hint="default"/>
      </w:rPr>
    </w:lvl>
    <w:lvl w:ilvl="4" w:tplc="232246AC" w:tentative="1">
      <w:start w:val="1"/>
      <w:numFmt w:val="bullet"/>
      <w:lvlText w:val="o"/>
      <w:lvlJc w:val="left"/>
      <w:pPr>
        <w:tabs>
          <w:tab w:val="num" w:pos="3600"/>
        </w:tabs>
        <w:ind w:left="3600" w:hanging="360"/>
      </w:pPr>
      <w:rPr>
        <w:rFonts w:ascii="Courier New" w:hAnsi="Courier New" w:cs="Courier New" w:hint="default"/>
      </w:rPr>
    </w:lvl>
    <w:lvl w:ilvl="5" w:tplc="8A10048E" w:tentative="1">
      <w:start w:val="1"/>
      <w:numFmt w:val="bullet"/>
      <w:lvlText w:val=""/>
      <w:lvlJc w:val="left"/>
      <w:pPr>
        <w:tabs>
          <w:tab w:val="num" w:pos="4320"/>
        </w:tabs>
        <w:ind w:left="4320" w:hanging="360"/>
      </w:pPr>
      <w:rPr>
        <w:rFonts w:ascii="Wingdings" w:hAnsi="Wingdings" w:hint="default"/>
      </w:rPr>
    </w:lvl>
    <w:lvl w:ilvl="6" w:tplc="2A5A0902" w:tentative="1">
      <w:start w:val="1"/>
      <w:numFmt w:val="bullet"/>
      <w:lvlText w:val=""/>
      <w:lvlJc w:val="left"/>
      <w:pPr>
        <w:tabs>
          <w:tab w:val="num" w:pos="5040"/>
        </w:tabs>
        <w:ind w:left="5040" w:hanging="360"/>
      </w:pPr>
      <w:rPr>
        <w:rFonts w:ascii="Symbol" w:hAnsi="Symbol" w:hint="default"/>
      </w:rPr>
    </w:lvl>
    <w:lvl w:ilvl="7" w:tplc="15A01866" w:tentative="1">
      <w:start w:val="1"/>
      <w:numFmt w:val="bullet"/>
      <w:lvlText w:val="o"/>
      <w:lvlJc w:val="left"/>
      <w:pPr>
        <w:tabs>
          <w:tab w:val="num" w:pos="5760"/>
        </w:tabs>
        <w:ind w:left="5760" w:hanging="360"/>
      </w:pPr>
      <w:rPr>
        <w:rFonts w:ascii="Courier New" w:hAnsi="Courier New" w:cs="Courier New" w:hint="default"/>
      </w:rPr>
    </w:lvl>
    <w:lvl w:ilvl="8" w:tplc="57CA67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5699C"/>
    <w:multiLevelType w:val="hybridMultilevel"/>
    <w:tmpl w:val="95208F7C"/>
    <w:lvl w:ilvl="0" w:tplc="60AC4608">
      <w:start w:val="1"/>
      <w:numFmt w:val="bullet"/>
      <w:lvlText w:val=""/>
      <w:lvlJc w:val="left"/>
      <w:pPr>
        <w:ind w:left="360" w:hanging="360"/>
      </w:pPr>
      <w:rPr>
        <w:rFonts w:ascii="Wingdings" w:hAnsi="Wingdings" w:hint="default"/>
      </w:rPr>
    </w:lvl>
    <w:lvl w:ilvl="1" w:tplc="FF1A1AC4" w:tentative="1">
      <w:start w:val="1"/>
      <w:numFmt w:val="bullet"/>
      <w:lvlText w:val="o"/>
      <w:lvlJc w:val="left"/>
      <w:pPr>
        <w:ind w:left="1080" w:hanging="360"/>
      </w:pPr>
      <w:rPr>
        <w:rFonts w:ascii="Courier New" w:hAnsi="Courier New" w:cs="Courier New" w:hint="default"/>
      </w:rPr>
    </w:lvl>
    <w:lvl w:ilvl="2" w:tplc="35BE36AE" w:tentative="1">
      <w:start w:val="1"/>
      <w:numFmt w:val="bullet"/>
      <w:lvlText w:val=""/>
      <w:lvlJc w:val="left"/>
      <w:pPr>
        <w:ind w:left="1800" w:hanging="360"/>
      </w:pPr>
      <w:rPr>
        <w:rFonts w:ascii="Wingdings" w:hAnsi="Wingdings" w:hint="default"/>
      </w:rPr>
    </w:lvl>
    <w:lvl w:ilvl="3" w:tplc="4418DDE0" w:tentative="1">
      <w:start w:val="1"/>
      <w:numFmt w:val="bullet"/>
      <w:lvlText w:val=""/>
      <w:lvlJc w:val="left"/>
      <w:pPr>
        <w:ind w:left="2520" w:hanging="360"/>
      </w:pPr>
      <w:rPr>
        <w:rFonts w:ascii="Symbol" w:hAnsi="Symbol" w:hint="default"/>
      </w:rPr>
    </w:lvl>
    <w:lvl w:ilvl="4" w:tplc="5512EDA4" w:tentative="1">
      <w:start w:val="1"/>
      <w:numFmt w:val="bullet"/>
      <w:lvlText w:val="o"/>
      <w:lvlJc w:val="left"/>
      <w:pPr>
        <w:ind w:left="3240" w:hanging="360"/>
      </w:pPr>
      <w:rPr>
        <w:rFonts w:ascii="Courier New" w:hAnsi="Courier New" w:cs="Courier New" w:hint="default"/>
      </w:rPr>
    </w:lvl>
    <w:lvl w:ilvl="5" w:tplc="5AB096CE" w:tentative="1">
      <w:start w:val="1"/>
      <w:numFmt w:val="bullet"/>
      <w:lvlText w:val=""/>
      <w:lvlJc w:val="left"/>
      <w:pPr>
        <w:ind w:left="3960" w:hanging="360"/>
      </w:pPr>
      <w:rPr>
        <w:rFonts w:ascii="Wingdings" w:hAnsi="Wingdings" w:hint="default"/>
      </w:rPr>
    </w:lvl>
    <w:lvl w:ilvl="6" w:tplc="DC0093FA" w:tentative="1">
      <w:start w:val="1"/>
      <w:numFmt w:val="bullet"/>
      <w:lvlText w:val=""/>
      <w:lvlJc w:val="left"/>
      <w:pPr>
        <w:ind w:left="4680" w:hanging="360"/>
      </w:pPr>
      <w:rPr>
        <w:rFonts w:ascii="Symbol" w:hAnsi="Symbol" w:hint="default"/>
      </w:rPr>
    </w:lvl>
    <w:lvl w:ilvl="7" w:tplc="6D84F62C" w:tentative="1">
      <w:start w:val="1"/>
      <w:numFmt w:val="bullet"/>
      <w:lvlText w:val="o"/>
      <w:lvlJc w:val="left"/>
      <w:pPr>
        <w:ind w:left="5400" w:hanging="360"/>
      </w:pPr>
      <w:rPr>
        <w:rFonts w:ascii="Courier New" w:hAnsi="Courier New" w:cs="Courier New" w:hint="default"/>
      </w:rPr>
    </w:lvl>
    <w:lvl w:ilvl="8" w:tplc="797AAD40" w:tentative="1">
      <w:start w:val="1"/>
      <w:numFmt w:val="bullet"/>
      <w:lvlText w:val=""/>
      <w:lvlJc w:val="left"/>
      <w:pPr>
        <w:ind w:left="6120" w:hanging="360"/>
      </w:pPr>
      <w:rPr>
        <w:rFonts w:ascii="Wingdings" w:hAnsi="Wingdings" w:hint="default"/>
      </w:rPr>
    </w:lvl>
  </w:abstractNum>
  <w:abstractNum w:abstractNumId="8" w15:restartNumberingAfterBreak="0">
    <w:nsid w:val="13862F8F"/>
    <w:multiLevelType w:val="hybridMultilevel"/>
    <w:tmpl w:val="561ABA28"/>
    <w:lvl w:ilvl="0" w:tplc="55E0E55C">
      <w:start w:val="1"/>
      <w:numFmt w:val="bullet"/>
      <w:lvlText w:val=""/>
      <w:lvlJc w:val="left"/>
      <w:pPr>
        <w:ind w:left="360" w:hanging="360"/>
      </w:pPr>
      <w:rPr>
        <w:rFonts w:ascii="Symbol" w:hAnsi="Symbol" w:hint="default"/>
      </w:rPr>
    </w:lvl>
    <w:lvl w:ilvl="1" w:tplc="A3F2176A" w:tentative="1">
      <w:start w:val="1"/>
      <w:numFmt w:val="bullet"/>
      <w:lvlText w:val="o"/>
      <w:lvlJc w:val="left"/>
      <w:pPr>
        <w:ind w:left="1080" w:hanging="360"/>
      </w:pPr>
      <w:rPr>
        <w:rFonts w:ascii="Courier New" w:hAnsi="Courier New" w:cs="Courier New" w:hint="default"/>
      </w:rPr>
    </w:lvl>
    <w:lvl w:ilvl="2" w:tplc="C6764FE4" w:tentative="1">
      <w:start w:val="1"/>
      <w:numFmt w:val="bullet"/>
      <w:lvlText w:val=""/>
      <w:lvlJc w:val="left"/>
      <w:pPr>
        <w:ind w:left="1800" w:hanging="360"/>
      </w:pPr>
      <w:rPr>
        <w:rFonts w:ascii="Wingdings" w:hAnsi="Wingdings" w:hint="default"/>
      </w:rPr>
    </w:lvl>
    <w:lvl w:ilvl="3" w:tplc="4D4258BE" w:tentative="1">
      <w:start w:val="1"/>
      <w:numFmt w:val="bullet"/>
      <w:lvlText w:val=""/>
      <w:lvlJc w:val="left"/>
      <w:pPr>
        <w:ind w:left="2520" w:hanging="360"/>
      </w:pPr>
      <w:rPr>
        <w:rFonts w:ascii="Symbol" w:hAnsi="Symbol" w:hint="default"/>
      </w:rPr>
    </w:lvl>
    <w:lvl w:ilvl="4" w:tplc="D2A0C1E0" w:tentative="1">
      <w:start w:val="1"/>
      <w:numFmt w:val="bullet"/>
      <w:lvlText w:val="o"/>
      <w:lvlJc w:val="left"/>
      <w:pPr>
        <w:ind w:left="3240" w:hanging="360"/>
      </w:pPr>
      <w:rPr>
        <w:rFonts w:ascii="Courier New" w:hAnsi="Courier New" w:cs="Courier New" w:hint="default"/>
      </w:rPr>
    </w:lvl>
    <w:lvl w:ilvl="5" w:tplc="46FCB7B8" w:tentative="1">
      <w:start w:val="1"/>
      <w:numFmt w:val="bullet"/>
      <w:lvlText w:val=""/>
      <w:lvlJc w:val="left"/>
      <w:pPr>
        <w:ind w:left="3960" w:hanging="360"/>
      </w:pPr>
      <w:rPr>
        <w:rFonts w:ascii="Wingdings" w:hAnsi="Wingdings" w:hint="default"/>
      </w:rPr>
    </w:lvl>
    <w:lvl w:ilvl="6" w:tplc="9938A01A" w:tentative="1">
      <w:start w:val="1"/>
      <w:numFmt w:val="bullet"/>
      <w:lvlText w:val=""/>
      <w:lvlJc w:val="left"/>
      <w:pPr>
        <w:ind w:left="4680" w:hanging="360"/>
      </w:pPr>
      <w:rPr>
        <w:rFonts w:ascii="Symbol" w:hAnsi="Symbol" w:hint="default"/>
      </w:rPr>
    </w:lvl>
    <w:lvl w:ilvl="7" w:tplc="858CE930" w:tentative="1">
      <w:start w:val="1"/>
      <w:numFmt w:val="bullet"/>
      <w:lvlText w:val="o"/>
      <w:lvlJc w:val="left"/>
      <w:pPr>
        <w:ind w:left="5400" w:hanging="360"/>
      </w:pPr>
      <w:rPr>
        <w:rFonts w:ascii="Courier New" w:hAnsi="Courier New" w:cs="Courier New" w:hint="default"/>
      </w:rPr>
    </w:lvl>
    <w:lvl w:ilvl="8" w:tplc="8286EED6" w:tentative="1">
      <w:start w:val="1"/>
      <w:numFmt w:val="bullet"/>
      <w:lvlText w:val=""/>
      <w:lvlJc w:val="left"/>
      <w:pPr>
        <w:ind w:left="6120" w:hanging="360"/>
      </w:pPr>
      <w:rPr>
        <w:rFonts w:ascii="Wingdings" w:hAnsi="Wingdings" w:hint="default"/>
      </w:rPr>
    </w:lvl>
  </w:abstractNum>
  <w:abstractNum w:abstractNumId="9" w15:restartNumberingAfterBreak="0">
    <w:nsid w:val="16550089"/>
    <w:multiLevelType w:val="hybridMultilevel"/>
    <w:tmpl w:val="F3C08FF8"/>
    <w:lvl w:ilvl="0" w:tplc="E11EF9E8">
      <w:start w:val="1"/>
      <w:numFmt w:val="decimal"/>
      <w:lvlText w:val="%1."/>
      <w:lvlJc w:val="left"/>
      <w:pPr>
        <w:ind w:left="720" w:hanging="360"/>
      </w:pPr>
    </w:lvl>
    <w:lvl w:ilvl="1" w:tplc="CF047940">
      <w:start w:val="1"/>
      <w:numFmt w:val="lowerLetter"/>
      <w:lvlText w:val="%2."/>
      <w:lvlJc w:val="left"/>
      <w:pPr>
        <w:ind w:left="1440" w:hanging="360"/>
      </w:pPr>
    </w:lvl>
    <w:lvl w:ilvl="2" w:tplc="11B4720A">
      <w:start w:val="1"/>
      <w:numFmt w:val="lowerRoman"/>
      <w:lvlText w:val="%3."/>
      <w:lvlJc w:val="right"/>
      <w:pPr>
        <w:ind w:left="2160" w:hanging="180"/>
      </w:pPr>
    </w:lvl>
    <w:lvl w:ilvl="3" w:tplc="84E4B80E">
      <w:start w:val="1"/>
      <w:numFmt w:val="decimal"/>
      <w:lvlText w:val="%4."/>
      <w:lvlJc w:val="left"/>
      <w:pPr>
        <w:ind w:left="2880" w:hanging="360"/>
      </w:pPr>
    </w:lvl>
    <w:lvl w:ilvl="4" w:tplc="79508EB6">
      <w:start w:val="1"/>
      <w:numFmt w:val="lowerLetter"/>
      <w:lvlText w:val="%5."/>
      <w:lvlJc w:val="left"/>
      <w:pPr>
        <w:ind w:left="3600" w:hanging="360"/>
      </w:pPr>
    </w:lvl>
    <w:lvl w:ilvl="5" w:tplc="7382B29C">
      <w:start w:val="1"/>
      <w:numFmt w:val="lowerRoman"/>
      <w:lvlText w:val="%6."/>
      <w:lvlJc w:val="right"/>
      <w:pPr>
        <w:ind w:left="4320" w:hanging="180"/>
      </w:pPr>
    </w:lvl>
    <w:lvl w:ilvl="6" w:tplc="8286BB24">
      <w:start w:val="1"/>
      <w:numFmt w:val="decimal"/>
      <w:lvlText w:val="%7."/>
      <w:lvlJc w:val="left"/>
      <w:pPr>
        <w:ind w:left="5040" w:hanging="360"/>
      </w:pPr>
    </w:lvl>
    <w:lvl w:ilvl="7" w:tplc="0032EC76">
      <w:start w:val="1"/>
      <w:numFmt w:val="lowerLetter"/>
      <w:lvlText w:val="%8."/>
      <w:lvlJc w:val="left"/>
      <w:pPr>
        <w:ind w:left="5760" w:hanging="360"/>
      </w:pPr>
    </w:lvl>
    <w:lvl w:ilvl="8" w:tplc="07A6B22E">
      <w:start w:val="1"/>
      <w:numFmt w:val="lowerRoman"/>
      <w:lvlText w:val="%9."/>
      <w:lvlJc w:val="right"/>
      <w:pPr>
        <w:ind w:left="6480" w:hanging="180"/>
      </w:pPr>
    </w:lvl>
  </w:abstractNum>
  <w:abstractNum w:abstractNumId="10" w15:restartNumberingAfterBreak="0">
    <w:nsid w:val="180B0BE5"/>
    <w:multiLevelType w:val="hybridMultilevel"/>
    <w:tmpl w:val="EB722DFE"/>
    <w:lvl w:ilvl="0" w:tplc="067648B0">
      <w:start w:val="1"/>
      <w:numFmt w:val="bullet"/>
      <w:lvlText w:val=""/>
      <w:lvlJc w:val="left"/>
      <w:pPr>
        <w:ind w:left="720" w:hanging="360"/>
      </w:pPr>
      <w:rPr>
        <w:rFonts w:ascii="Symbol" w:hAnsi="Symbol" w:hint="default"/>
      </w:rPr>
    </w:lvl>
    <w:lvl w:ilvl="1" w:tplc="E4505854" w:tentative="1">
      <w:start w:val="1"/>
      <w:numFmt w:val="bullet"/>
      <w:lvlText w:val="o"/>
      <w:lvlJc w:val="left"/>
      <w:pPr>
        <w:ind w:left="1440" w:hanging="360"/>
      </w:pPr>
      <w:rPr>
        <w:rFonts w:ascii="Courier New" w:hAnsi="Courier New" w:cs="Courier New" w:hint="default"/>
      </w:rPr>
    </w:lvl>
    <w:lvl w:ilvl="2" w:tplc="1910FB96" w:tentative="1">
      <w:start w:val="1"/>
      <w:numFmt w:val="bullet"/>
      <w:lvlText w:val=""/>
      <w:lvlJc w:val="left"/>
      <w:pPr>
        <w:ind w:left="2160" w:hanging="360"/>
      </w:pPr>
      <w:rPr>
        <w:rFonts w:ascii="Wingdings" w:hAnsi="Wingdings" w:hint="default"/>
      </w:rPr>
    </w:lvl>
    <w:lvl w:ilvl="3" w:tplc="37CAAB76" w:tentative="1">
      <w:start w:val="1"/>
      <w:numFmt w:val="bullet"/>
      <w:lvlText w:val=""/>
      <w:lvlJc w:val="left"/>
      <w:pPr>
        <w:ind w:left="2880" w:hanging="360"/>
      </w:pPr>
      <w:rPr>
        <w:rFonts w:ascii="Symbol" w:hAnsi="Symbol" w:hint="default"/>
      </w:rPr>
    </w:lvl>
    <w:lvl w:ilvl="4" w:tplc="49CC8BF2" w:tentative="1">
      <w:start w:val="1"/>
      <w:numFmt w:val="bullet"/>
      <w:lvlText w:val="o"/>
      <w:lvlJc w:val="left"/>
      <w:pPr>
        <w:ind w:left="3600" w:hanging="360"/>
      </w:pPr>
      <w:rPr>
        <w:rFonts w:ascii="Courier New" w:hAnsi="Courier New" w:cs="Courier New" w:hint="default"/>
      </w:rPr>
    </w:lvl>
    <w:lvl w:ilvl="5" w:tplc="2962E05C" w:tentative="1">
      <w:start w:val="1"/>
      <w:numFmt w:val="bullet"/>
      <w:lvlText w:val=""/>
      <w:lvlJc w:val="left"/>
      <w:pPr>
        <w:ind w:left="4320" w:hanging="360"/>
      </w:pPr>
      <w:rPr>
        <w:rFonts w:ascii="Wingdings" w:hAnsi="Wingdings" w:hint="default"/>
      </w:rPr>
    </w:lvl>
    <w:lvl w:ilvl="6" w:tplc="DB4EF1A8" w:tentative="1">
      <w:start w:val="1"/>
      <w:numFmt w:val="bullet"/>
      <w:lvlText w:val=""/>
      <w:lvlJc w:val="left"/>
      <w:pPr>
        <w:ind w:left="5040" w:hanging="360"/>
      </w:pPr>
      <w:rPr>
        <w:rFonts w:ascii="Symbol" w:hAnsi="Symbol" w:hint="default"/>
      </w:rPr>
    </w:lvl>
    <w:lvl w:ilvl="7" w:tplc="3EAA5DD4" w:tentative="1">
      <w:start w:val="1"/>
      <w:numFmt w:val="bullet"/>
      <w:lvlText w:val="o"/>
      <w:lvlJc w:val="left"/>
      <w:pPr>
        <w:ind w:left="5760" w:hanging="360"/>
      </w:pPr>
      <w:rPr>
        <w:rFonts w:ascii="Courier New" w:hAnsi="Courier New" w:cs="Courier New" w:hint="default"/>
      </w:rPr>
    </w:lvl>
    <w:lvl w:ilvl="8" w:tplc="EB2A56AE" w:tentative="1">
      <w:start w:val="1"/>
      <w:numFmt w:val="bullet"/>
      <w:lvlText w:val=""/>
      <w:lvlJc w:val="left"/>
      <w:pPr>
        <w:ind w:left="6480" w:hanging="360"/>
      </w:pPr>
      <w:rPr>
        <w:rFonts w:ascii="Wingdings" w:hAnsi="Wingdings" w:hint="default"/>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CC2D03"/>
    <w:multiLevelType w:val="hybridMultilevel"/>
    <w:tmpl w:val="EA184A68"/>
    <w:lvl w:ilvl="0" w:tplc="69762BF8">
      <w:start w:val="1"/>
      <w:numFmt w:val="bullet"/>
      <w:lvlText w:val=""/>
      <w:lvlJc w:val="left"/>
      <w:pPr>
        <w:ind w:left="360" w:hanging="360"/>
      </w:pPr>
      <w:rPr>
        <w:rFonts w:ascii="Symbol" w:hAnsi="Symbol" w:hint="default"/>
      </w:rPr>
    </w:lvl>
    <w:lvl w:ilvl="1" w:tplc="54F4732C" w:tentative="1">
      <w:start w:val="1"/>
      <w:numFmt w:val="bullet"/>
      <w:lvlText w:val="o"/>
      <w:lvlJc w:val="left"/>
      <w:pPr>
        <w:ind w:left="1440" w:hanging="360"/>
      </w:pPr>
      <w:rPr>
        <w:rFonts w:ascii="Courier New" w:hAnsi="Courier New" w:cs="Courier New" w:hint="default"/>
      </w:rPr>
    </w:lvl>
    <w:lvl w:ilvl="2" w:tplc="DE2CC602" w:tentative="1">
      <w:start w:val="1"/>
      <w:numFmt w:val="bullet"/>
      <w:lvlText w:val=""/>
      <w:lvlJc w:val="left"/>
      <w:pPr>
        <w:ind w:left="2160" w:hanging="360"/>
      </w:pPr>
      <w:rPr>
        <w:rFonts w:ascii="Wingdings" w:hAnsi="Wingdings" w:hint="default"/>
      </w:rPr>
    </w:lvl>
    <w:lvl w:ilvl="3" w:tplc="D7242188" w:tentative="1">
      <w:start w:val="1"/>
      <w:numFmt w:val="bullet"/>
      <w:lvlText w:val=""/>
      <w:lvlJc w:val="left"/>
      <w:pPr>
        <w:ind w:left="2880" w:hanging="360"/>
      </w:pPr>
      <w:rPr>
        <w:rFonts w:ascii="Symbol" w:hAnsi="Symbol" w:hint="default"/>
      </w:rPr>
    </w:lvl>
    <w:lvl w:ilvl="4" w:tplc="BFB647EC" w:tentative="1">
      <w:start w:val="1"/>
      <w:numFmt w:val="bullet"/>
      <w:lvlText w:val="o"/>
      <w:lvlJc w:val="left"/>
      <w:pPr>
        <w:ind w:left="3600" w:hanging="360"/>
      </w:pPr>
      <w:rPr>
        <w:rFonts w:ascii="Courier New" w:hAnsi="Courier New" w:cs="Courier New" w:hint="default"/>
      </w:rPr>
    </w:lvl>
    <w:lvl w:ilvl="5" w:tplc="ABCE914E" w:tentative="1">
      <w:start w:val="1"/>
      <w:numFmt w:val="bullet"/>
      <w:lvlText w:val=""/>
      <w:lvlJc w:val="left"/>
      <w:pPr>
        <w:ind w:left="4320" w:hanging="360"/>
      </w:pPr>
      <w:rPr>
        <w:rFonts w:ascii="Wingdings" w:hAnsi="Wingdings" w:hint="default"/>
      </w:rPr>
    </w:lvl>
    <w:lvl w:ilvl="6" w:tplc="F3D4D7AA" w:tentative="1">
      <w:start w:val="1"/>
      <w:numFmt w:val="bullet"/>
      <w:lvlText w:val=""/>
      <w:lvlJc w:val="left"/>
      <w:pPr>
        <w:ind w:left="5040" w:hanging="360"/>
      </w:pPr>
      <w:rPr>
        <w:rFonts w:ascii="Symbol" w:hAnsi="Symbol" w:hint="default"/>
      </w:rPr>
    </w:lvl>
    <w:lvl w:ilvl="7" w:tplc="1152DED4" w:tentative="1">
      <w:start w:val="1"/>
      <w:numFmt w:val="bullet"/>
      <w:lvlText w:val="o"/>
      <w:lvlJc w:val="left"/>
      <w:pPr>
        <w:ind w:left="5760" w:hanging="360"/>
      </w:pPr>
      <w:rPr>
        <w:rFonts w:ascii="Courier New" w:hAnsi="Courier New" w:cs="Courier New" w:hint="default"/>
      </w:rPr>
    </w:lvl>
    <w:lvl w:ilvl="8" w:tplc="0016C83C" w:tentative="1">
      <w:start w:val="1"/>
      <w:numFmt w:val="bullet"/>
      <w:lvlText w:val=""/>
      <w:lvlJc w:val="left"/>
      <w:pPr>
        <w:ind w:left="6480" w:hanging="360"/>
      </w:pPr>
      <w:rPr>
        <w:rFonts w:ascii="Wingdings" w:hAnsi="Wingdings" w:hint="default"/>
      </w:rPr>
    </w:lvl>
  </w:abstractNum>
  <w:abstractNum w:abstractNumId="13" w15:restartNumberingAfterBreak="0">
    <w:nsid w:val="2E135BD9"/>
    <w:multiLevelType w:val="hybridMultilevel"/>
    <w:tmpl w:val="DAD6C0E0"/>
    <w:lvl w:ilvl="0" w:tplc="5ADE4EFC">
      <w:start w:val="1"/>
      <w:numFmt w:val="bullet"/>
      <w:lvlText w:val=""/>
      <w:lvlJc w:val="left"/>
      <w:pPr>
        <w:tabs>
          <w:tab w:val="num" w:pos="397"/>
        </w:tabs>
        <w:ind w:left="397" w:hanging="397"/>
      </w:pPr>
      <w:rPr>
        <w:rFonts w:ascii="Symbol" w:hAnsi="Symbol" w:hint="default"/>
      </w:rPr>
    </w:lvl>
    <w:lvl w:ilvl="1" w:tplc="B1C69622" w:tentative="1">
      <w:start w:val="1"/>
      <w:numFmt w:val="bullet"/>
      <w:lvlText w:val="o"/>
      <w:lvlJc w:val="left"/>
      <w:pPr>
        <w:tabs>
          <w:tab w:val="num" w:pos="1440"/>
        </w:tabs>
        <w:ind w:left="1440" w:hanging="360"/>
      </w:pPr>
      <w:rPr>
        <w:rFonts w:ascii="Courier New" w:hAnsi="Courier New" w:cs="Courier New" w:hint="default"/>
      </w:rPr>
    </w:lvl>
    <w:lvl w:ilvl="2" w:tplc="FFA4DFD6" w:tentative="1">
      <w:start w:val="1"/>
      <w:numFmt w:val="bullet"/>
      <w:lvlText w:val=""/>
      <w:lvlJc w:val="left"/>
      <w:pPr>
        <w:tabs>
          <w:tab w:val="num" w:pos="2160"/>
        </w:tabs>
        <w:ind w:left="2160" w:hanging="360"/>
      </w:pPr>
      <w:rPr>
        <w:rFonts w:ascii="Wingdings" w:hAnsi="Wingdings" w:hint="default"/>
      </w:rPr>
    </w:lvl>
    <w:lvl w:ilvl="3" w:tplc="91E2EEC6" w:tentative="1">
      <w:start w:val="1"/>
      <w:numFmt w:val="bullet"/>
      <w:lvlText w:val=""/>
      <w:lvlJc w:val="left"/>
      <w:pPr>
        <w:tabs>
          <w:tab w:val="num" w:pos="2880"/>
        </w:tabs>
        <w:ind w:left="2880" w:hanging="360"/>
      </w:pPr>
      <w:rPr>
        <w:rFonts w:ascii="Symbol" w:hAnsi="Symbol" w:hint="default"/>
      </w:rPr>
    </w:lvl>
    <w:lvl w:ilvl="4" w:tplc="C08E9FF2" w:tentative="1">
      <w:start w:val="1"/>
      <w:numFmt w:val="bullet"/>
      <w:lvlText w:val="o"/>
      <w:lvlJc w:val="left"/>
      <w:pPr>
        <w:tabs>
          <w:tab w:val="num" w:pos="3600"/>
        </w:tabs>
        <w:ind w:left="3600" w:hanging="360"/>
      </w:pPr>
      <w:rPr>
        <w:rFonts w:ascii="Courier New" w:hAnsi="Courier New" w:cs="Courier New" w:hint="default"/>
      </w:rPr>
    </w:lvl>
    <w:lvl w:ilvl="5" w:tplc="71A676B2" w:tentative="1">
      <w:start w:val="1"/>
      <w:numFmt w:val="bullet"/>
      <w:lvlText w:val=""/>
      <w:lvlJc w:val="left"/>
      <w:pPr>
        <w:tabs>
          <w:tab w:val="num" w:pos="4320"/>
        </w:tabs>
        <w:ind w:left="4320" w:hanging="360"/>
      </w:pPr>
      <w:rPr>
        <w:rFonts w:ascii="Wingdings" w:hAnsi="Wingdings" w:hint="default"/>
      </w:rPr>
    </w:lvl>
    <w:lvl w:ilvl="6" w:tplc="00BA42C6" w:tentative="1">
      <w:start w:val="1"/>
      <w:numFmt w:val="bullet"/>
      <w:lvlText w:val=""/>
      <w:lvlJc w:val="left"/>
      <w:pPr>
        <w:tabs>
          <w:tab w:val="num" w:pos="5040"/>
        </w:tabs>
        <w:ind w:left="5040" w:hanging="360"/>
      </w:pPr>
      <w:rPr>
        <w:rFonts w:ascii="Symbol" w:hAnsi="Symbol" w:hint="default"/>
      </w:rPr>
    </w:lvl>
    <w:lvl w:ilvl="7" w:tplc="158A909A" w:tentative="1">
      <w:start w:val="1"/>
      <w:numFmt w:val="bullet"/>
      <w:lvlText w:val="o"/>
      <w:lvlJc w:val="left"/>
      <w:pPr>
        <w:tabs>
          <w:tab w:val="num" w:pos="5760"/>
        </w:tabs>
        <w:ind w:left="5760" w:hanging="360"/>
      </w:pPr>
      <w:rPr>
        <w:rFonts w:ascii="Courier New" w:hAnsi="Courier New" w:cs="Courier New" w:hint="default"/>
      </w:rPr>
    </w:lvl>
    <w:lvl w:ilvl="8" w:tplc="E5BE46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1E5AABE8"/>
    <w:lvl w:ilvl="0" w:tplc="A41A1B9C">
      <w:start w:val="1"/>
      <w:numFmt w:val="decimal"/>
      <w:lvlText w:val="%1."/>
      <w:lvlJc w:val="left"/>
      <w:pPr>
        <w:tabs>
          <w:tab w:val="num" w:pos="570"/>
        </w:tabs>
        <w:ind w:left="570" w:hanging="570"/>
      </w:pPr>
      <w:rPr>
        <w:rFonts w:hint="default"/>
      </w:rPr>
    </w:lvl>
    <w:lvl w:ilvl="1" w:tplc="779654AE" w:tentative="1">
      <w:start w:val="1"/>
      <w:numFmt w:val="lowerLetter"/>
      <w:lvlText w:val="%2."/>
      <w:lvlJc w:val="left"/>
      <w:pPr>
        <w:tabs>
          <w:tab w:val="num" w:pos="1080"/>
        </w:tabs>
        <w:ind w:left="1080" w:hanging="360"/>
      </w:pPr>
    </w:lvl>
    <w:lvl w:ilvl="2" w:tplc="2BA268E6" w:tentative="1">
      <w:start w:val="1"/>
      <w:numFmt w:val="lowerRoman"/>
      <w:lvlText w:val="%3."/>
      <w:lvlJc w:val="right"/>
      <w:pPr>
        <w:tabs>
          <w:tab w:val="num" w:pos="1800"/>
        </w:tabs>
        <w:ind w:left="1800" w:hanging="180"/>
      </w:pPr>
    </w:lvl>
    <w:lvl w:ilvl="3" w:tplc="BDCCD3F2" w:tentative="1">
      <w:start w:val="1"/>
      <w:numFmt w:val="decimal"/>
      <w:lvlText w:val="%4."/>
      <w:lvlJc w:val="left"/>
      <w:pPr>
        <w:tabs>
          <w:tab w:val="num" w:pos="2520"/>
        </w:tabs>
        <w:ind w:left="2520" w:hanging="360"/>
      </w:pPr>
    </w:lvl>
    <w:lvl w:ilvl="4" w:tplc="84D2D17A" w:tentative="1">
      <w:start w:val="1"/>
      <w:numFmt w:val="lowerLetter"/>
      <w:lvlText w:val="%5."/>
      <w:lvlJc w:val="left"/>
      <w:pPr>
        <w:tabs>
          <w:tab w:val="num" w:pos="3240"/>
        </w:tabs>
        <w:ind w:left="3240" w:hanging="360"/>
      </w:pPr>
    </w:lvl>
    <w:lvl w:ilvl="5" w:tplc="DBAE5606" w:tentative="1">
      <w:start w:val="1"/>
      <w:numFmt w:val="lowerRoman"/>
      <w:lvlText w:val="%6."/>
      <w:lvlJc w:val="right"/>
      <w:pPr>
        <w:tabs>
          <w:tab w:val="num" w:pos="3960"/>
        </w:tabs>
        <w:ind w:left="3960" w:hanging="180"/>
      </w:pPr>
    </w:lvl>
    <w:lvl w:ilvl="6" w:tplc="B6F69DD0" w:tentative="1">
      <w:start w:val="1"/>
      <w:numFmt w:val="decimal"/>
      <w:lvlText w:val="%7."/>
      <w:lvlJc w:val="left"/>
      <w:pPr>
        <w:tabs>
          <w:tab w:val="num" w:pos="4680"/>
        </w:tabs>
        <w:ind w:left="4680" w:hanging="360"/>
      </w:pPr>
    </w:lvl>
    <w:lvl w:ilvl="7" w:tplc="9FD652DA" w:tentative="1">
      <w:start w:val="1"/>
      <w:numFmt w:val="lowerLetter"/>
      <w:lvlText w:val="%8."/>
      <w:lvlJc w:val="left"/>
      <w:pPr>
        <w:tabs>
          <w:tab w:val="num" w:pos="5400"/>
        </w:tabs>
        <w:ind w:left="5400" w:hanging="360"/>
      </w:pPr>
    </w:lvl>
    <w:lvl w:ilvl="8" w:tplc="DAC43454" w:tentative="1">
      <w:start w:val="1"/>
      <w:numFmt w:val="lowerRoman"/>
      <w:lvlText w:val="%9."/>
      <w:lvlJc w:val="right"/>
      <w:pPr>
        <w:tabs>
          <w:tab w:val="num" w:pos="6120"/>
        </w:tabs>
        <w:ind w:left="6120" w:hanging="18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753B6"/>
    <w:multiLevelType w:val="hybridMultilevel"/>
    <w:tmpl w:val="5A282E38"/>
    <w:lvl w:ilvl="0" w:tplc="7FC88F24">
      <w:start w:val="1"/>
      <w:numFmt w:val="bullet"/>
      <w:lvlText w:val=""/>
      <w:lvlJc w:val="left"/>
      <w:pPr>
        <w:ind w:left="720" w:hanging="360"/>
      </w:pPr>
      <w:rPr>
        <w:rFonts w:ascii="Symbol" w:hAnsi="Symbol" w:hint="default"/>
      </w:rPr>
    </w:lvl>
    <w:lvl w:ilvl="1" w:tplc="BAB2DBA6">
      <w:start w:val="1"/>
      <w:numFmt w:val="bullet"/>
      <w:lvlText w:val="o"/>
      <w:lvlJc w:val="left"/>
      <w:pPr>
        <w:ind w:left="1440" w:hanging="360"/>
      </w:pPr>
      <w:rPr>
        <w:rFonts w:ascii="Courier New" w:hAnsi="Courier New" w:cs="Courier New" w:hint="default"/>
      </w:rPr>
    </w:lvl>
    <w:lvl w:ilvl="2" w:tplc="1E645C3C">
      <w:start w:val="1"/>
      <w:numFmt w:val="bullet"/>
      <w:lvlText w:val=""/>
      <w:lvlJc w:val="left"/>
      <w:pPr>
        <w:ind w:left="2160" w:hanging="360"/>
      </w:pPr>
      <w:rPr>
        <w:rFonts w:ascii="Wingdings" w:hAnsi="Wingdings" w:hint="default"/>
      </w:rPr>
    </w:lvl>
    <w:lvl w:ilvl="3" w:tplc="F2507134">
      <w:start w:val="1"/>
      <w:numFmt w:val="bullet"/>
      <w:lvlText w:val=""/>
      <w:lvlJc w:val="left"/>
      <w:pPr>
        <w:ind w:left="2880" w:hanging="360"/>
      </w:pPr>
      <w:rPr>
        <w:rFonts w:ascii="Symbol" w:hAnsi="Symbol" w:hint="default"/>
      </w:rPr>
    </w:lvl>
    <w:lvl w:ilvl="4" w:tplc="60483EA4">
      <w:start w:val="1"/>
      <w:numFmt w:val="bullet"/>
      <w:lvlText w:val="o"/>
      <w:lvlJc w:val="left"/>
      <w:pPr>
        <w:ind w:left="3600" w:hanging="360"/>
      </w:pPr>
      <w:rPr>
        <w:rFonts w:ascii="Courier New" w:hAnsi="Courier New" w:cs="Courier New" w:hint="default"/>
      </w:rPr>
    </w:lvl>
    <w:lvl w:ilvl="5" w:tplc="A29A7A32">
      <w:start w:val="1"/>
      <w:numFmt w:val="bullet"/>
      <w:lvlText w:val=""/>
      <w:lvlJc w:val="left"/>
      <w:pPr>
        <w:ind w:left="4320" w:hanging="360"/>
      </w:pPr>
      <w:rPr>
        <w:rFonts w:ascii="Wingdings" w:hAnsi="Wingdings" w:hint="default"/>
      </w:rPr>
    </w:lvl>
    <w:lvl w:ilvl="6" w:tplc="63228688">
      <w:start w:val="1"/>
      <w:numFmt w:val="bullet"/>
      <w:lvlText w:val=""/>
      <w:lvlJc w:val="left"/>
      <w:pPr>
        <w:ind w:left="5040" w:hanging="360"/>
      </w:pPr>
      <w:rPr>
        <w:rFonts w:ascii="Symbol" w:hAnsi="Symbol" w:hint="default"/>
      </w:rPr>
    </w:lvl>
    <w:lvl w:ilvl="7" w:tplc="A4D2B980">
      <w:start w:val="1"/>
      <w:numFmt w:val="bullet"/>
      <w:lvlText w:val="o"/>
      <w:lvlJc w:val="left"/>
      <w:pPr>
        <w:ind w:left="5760" w:hanging="360"/>
      </w:pPr>
      <w:rPr>
        <w:rFonts w:ascii="Courier New" w:hAnsi="Courier New" w:cs="Courier New" w:hint="default"/>
      </w:rPr>
    </w:lvl>
    <w:lvl w:ilvl="8" w:tplc="0FC8DF7C">
      <w:start w:val="1"/>
      <w:numFmt w:val="bullet"/>
      <w:lvlText w:val=""/>
      <w:lvlJc w:val="left"/>
      <w:pPr>
        <w:ind w:left="6480" w:hanging="360"/>
      </w:pPr>
      <w:rPr>
        <w:rFonts w:ascii="Wingdings" w:hAnsi="Wingdings" w:hint="default"/>
      </w:rPr>
    </w:lvl>
  </w:abstractNum>
  <w:abstractNum w:abstractNumId="17"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432933EA"/>
    <w:multiLevelType w:val="hybridMultilevel"/>
    <w:tmpl w:val="C6D8C24A"/>
    <w:lvl w:ilvl="0" w:tplc="DA4E6970">
      <w:start w:val="1"/>
      <w:numFmt w:val="bullet"/>
      <w:lvlText w:val=""/>
      <w:lvlJc w:val="left"/>
      <w:pPr>
        <w:ind w:left="720" w:hanging="360"/>
      </w:pPr>
      <w:rPr>
        <w:rFonts w:ascii="Symbol" w:hAnsi="Symbol" w:hint="default"/>
      </w:rPr>
    </w:lvl>
    <w:lvl w:ilvl="1" w:tplc="605616A0" w:tentative="1">
      <w:start w:val="1"/>
      <w:numFmt w:val="bullet"/>
      <w:lvlText w:val="o"/>
      <w:lvlJc w:val="left"/>
      <w:pPr>
        <w:ind w:left="1440" w:hanging="360"/>
      </w:pPr>
      <w:rPr>
        <w:rFonts w:ascii="Courier New" w:hAnsi="Courier New" w:cs="Courier New" w:hint="default"/>
      </w:rPr>
    </w:lvl>
    <w:lvl w:ilvl="2" w:tplc="40AC6632" w:tentative="1">
      <w:start w:val="1"/>
      <w:numFmt w:val="bullet"/>
      <w:lvlText w:val=""/>
      <w:lvlJc w:val="left"/>
      <w:pPr>
        <w:ind w:left="2160" w:hanging="360"/>
      </w:pPr>
      <w:rPr>
        <w:rFonts w:ascii="Wingdings" w:hAnsi="Wingdings" w:hint="default"/>
      </w:rPr>
    </w:lvl>
    <w:lvl w:ilvl="3" w:tplc="16CCD46A" w:tentative="1">
      <w:start w:val="1"/>
      <w:numFmt w:val="bullet"/>
      <w:lvlText w:val=""/>
      <w:lvlJc w:val="left"/>
      <w:pPr>
        <w:ind w:left="2880" w:hanging="360"/>
      </w:pPr>
      <w:rPr>
        <w:rFonts w:ascii="Symbol" w:hAnsi="Symbol" w:hint="default"/>
      </w:rPr>
    </w:lvl>
    <w:lvl w:ilvl="4" w:tplc="7E564D0A" w:tentative="1">
      <w:start w:val="1"/>
      <w:numFmt w:val="bullet"/>
      <w:lvlText w:val="o"/>
      <w:lvlJc w:val="left"/>
      <w:pPr>
        <w:ind w:left="3600" w:hanging="360"/>
      </w:pPr>
      <w:rPr>
        <w:rFonts w:ascii="Courier New" w:hAnsi="Courier New" w:cs="Courier New" w:hint="default"/>
      </w:rPr>
    </w:lvl>
    <w:lvl w:ilvl="5" w:tplc="E21CEC46" w:tentative="1">
      <w:start w:val="1"/>
      <w:numFmt w:val="bullet"/>
      <w:lvlText w:val=""/>
      <w:lvlJc w:val="left"/>
      <w:pPr>
        <w:ind w:left="4320" w:hanging="360"/>
      </w:pPr>
      <w:rPr>
        <w:rFonts w:ascii="Wingdings" w:hAnsi="Wingdings" w:hint="default"/>
      </w:rPr>
    </w:lvl>
    <w:lvl w:ilvl="6" w:tplc="FC26E884" w:tentative="1">
      <w:start w:val="1"/>
      <w:numFmt w:val="bullet"/>
      <w:lvlText w:val=""/>
      <w:lvlJc w:val="left"/>
      <w:pPr>
        <w:ind w:left="5040" w:hanging="360"/>
      </w:pPr>
      <w:rPr>
        <w:rFonts w:ascii="Symbol" w:hAnsi="Symbol" w:hint="default"/>
      </w:rPr>
    </w:lvl>
    <w:lvl w:ilvl="7" w:tplc="A9CC8672" w:tentative="1">
      <w:start w:val="1"/>
      <w:numFmt w:val="bullet"/>
      <w:lvlText w:val="o"/>
      <w:lvlJc w:val="left"/>
      <w:pPr>
        <w:ind w:left="5760" w:hanging="360"/>
      </w:pPr>
      <w:rPr>
        <w:rFonts w:ascii="Courier New" w:hAnsi="Courier New" w:cs="Courier New" w:hint="default"/>
      </w:rPr>
    </w:lvl>
    <w:lvl w:ilvl="8" w:tplc="5F0CD2F6" w:tentative="1">
      <w:start w:val="1"/>
      <w:numFmt w:val="bullet"/>
      <w:lvlText w:val=""/>
      <w:lvlJc w:val="left"/>
      <w:pPr>
        <w:ind w:left="6480" w:hanging="360"/>
      </w:pPr>
      <w:rPr>
        <w:rFonts w:ascii="Wingdings" w:hAnsi="Wingdings" w:hint="default"/>
      </w:rPr>
    </w:lvl>
  </w:abstractNum>
  <w:abstractNum w:abstractNumId="19" w15:restartNumberingAfterBreak="0">
    <w:nsid w:val="436E03BD"/>
    <w:multiLevelType w:val="hybridMultilevel"/>
    <w:tmpl w:val="C522597A"/>
    <w:lvl w:ilvl="0" w:tplc="2FD69B5E">
      <w:start w:val="1"/>
      <w:numFmt w:val="bullet"/>
      <w:lvlText w:val=""/>
      <w:lvlJc w:val="left"/>
      <w:pPr>
        <w:ind w:left="720" w:hanging="360"/>
      </w:pPr>
      <w:rPr>
        <w:rFonts w:ascii="Symbol" w:hAnsi="Symbol" w:hint="default"/>
      </w:rPr>
    </w:lvl>
    <w:lvl w:ilvl="1" w:tplc="0136C38E" w:tentative="1">
      <w:start w:val="1"/>
      <w:numFmt w:val="bullet"/>
      <w:lvlText w:val="o"/>
      <w:lvlJc w:val="left"/>
      <w:pPr>
        <w:ind w:left="1440" w:hanging="360"/>
      </w:pPr>
      <w:rPr>
        <w:rFonts w:ascii="Courier New" w:hAnsi="Courier New" w:cs="Courier New" w:hint="default"/>
      </w:rPr>
    </w:lvl>
    <w:lvl w:ilvl="2" w:tplc="D8304FF8" w:tentative="1">
      <w:start w:val="1"/>
      <w:numFmt w:val="bullet"/>
      <w:lvlText w:val=""/>
      <w:lvlJc w:val="left"/>
      <w:pPr>
        <w:ind w:left="2160" w:hanging="360"/>
      </w:pPr>
      <w:rPr>
        <w:rFonts w:ascii="Wingdings" w:hAnsi="Wingdings" w:hint="default"/>
      </w:rPr>
    </w:lvl>
    <w:lvl w:ilvl="3" w:tplc="3D6853FC" w:tentative="1">
      <w:start w:val="1"/>
      <w:numFmt w:val="bullet"/>
      <w:lvlText w:val=""/>
      <w:lvlJc w:val="left"/>
      <w:pPr>
        <w:ind w:left="2880" w:hanging="360"/>
      </w:pPr>
      <w:rPr>
        <w:rFonts w:ascii="Symbol" w:hAnsi="Symbol" w:hint="default"/>
      </w:rPr>
    </w:lvl>
    <w:lvl w:ilvl="4" w:tplc="40EE44AA" w:tentative="1">
      <w:start w:val="1"/>
      <w:numFmt w:val="bullet"/>
      <w:lvlText w:val="o"/>
      <w:lvlJc w:val="left"/>
      <w:pPr>
        <w:ind w:left="3600" w:hanging="360"/>
      </w:pPr>
      <w:rPr>
        <w:rFonts w:ascii="Courier New" w:hAnsi="Courier New" w:cs="Courier New" w:hint="default"/>
      </w:rPr>
    </w:lvl>
    <w:lvl w:ilvl="5" w:tplc="C2D4EA42" w:tentative="1">
      <w:start w:val="1"/>
      <w:numFmt w:val="bullet"/>
      <w:lvlText w:val=""/>
      <w:lvlJc w:val="left"/>
      <w:pPr>
        <w:ind w:left="4320" w:hanging="360"/>
      </w:pPr>
      <w:rPr>
        <w:rFonts w:ascii="Wingdings" w:hAnsi="Wingdings" w:hint="default"/>
      </w:rPr>
    </w:lvl>
    <w:lvl w:ilvl="6" w:tplc="A4840C66" w:tentative="1">
      <w:start w:val="1"/>
      <w:numFmt w:val="bullet"/>
      <w:lvlText w:val=""/>
      <w:lvlJc w:val="left"/>
      <w:pPr>
        <w:ind w:left="5040" w:hanging="360"/>
      </w:pPr>
      <w:rPr>
        <w:rFonts w:ascii="Symbol" w:hAnsi="Symbol" w:hint="default"/>
      </w:rPr>
    </w:lvl>
    <w:lvl w:ilvl="7" w:tplc="1ABCEEEE" w:tentative="1">
      <w:start w:val="1"/>
      <w:numFmt w:val="bullet"/>
      <w:lvlText w:val="o"/>
      <w:lvlJc w:val="left"/>
      <w:pPr>
        <w:ind w:left="5760" w:hanging="360"/>
      </w:pPr>
      <w:rPr>
        <w:rFonts w:ascii="Courier New" w:hAnsi="Courier New" w:cs="Courier New" w:hint="default"/>
      </w:rPr>
    </w:lvl>
    <w:lvl w:ilvl="8" w:tplc="DC204446" w:tentative="1">
      <w:start w:val="1"/>
      <w:numFmt w:val="bullet"/>
      <w:lvlText w:val=""/>
      <w:lvlJc w:val="left"/>
      <w:pPr>
        <w:ind w:left="6480" w:hanging="360"/>
      </w:pPr>
      <w:rPr>
        <w:rFonts w:ascii="Wingdings" w:hAnsi="Wingdings" w:hint="default"/>
      </w:rPr>
    </w:lvl>
  </w:abstractNum>
  <w:abstractNum w:abstractNumId="20" w15:restartNumberingAfterBreak="0">
    <w:nsid w:val="46492096"/>
    <w:multiLevelType w:val="hybridMultilevel"/>
    <w:tmpl w:val="90E88584"/>
    <w:lvl w:ilvl="0" w:tplc="FF90DE22">
      <w:start w:val="1"/>
      <w:numFmt w:val="bullet"/>
      <w:lvlText w:val=""/>
      <w:lvlJc w:val="left"/>
      <w:pPr>
        <w:ind w:left="720" w:hanging="360"/>
      </w:pPr>
      <w:rPr>
        <w:rFonts w:ascii="Symbol" w:hAnsi="Symbol" w:hint="default"/>
      </w:rPr>
    </w:lvl>
    <w:lvl w:ilvl="1" w:tplc="5F9093D4" w:tentative="1">
      <w:start w:val="1"/>
      <w:numFmt w:val="bullet"/>
      <w:lvlText w:val="o"/>
      <w:lvlJc w:val="left"/>
      <w:pPr>
        <w:ind w:left="1440" w:hanging="360"/>
      </w:pPr>
      <w:rPr>
        <w:rFonts w:ascii="Courier New" w:hAnsi="Courier New" w:cs="Courier New" w:hint="default"/>
      </w:rPr>
    </w:lvl>
    <w:lvl w:ilvl="2" w:tplc="B90EE4F2" w:tentative="1">
      <w:start w:val="1"/>
      <w:numFmt w:val="bullet"/>
      <w:lvlText w:val=""/>
      <w:lvlJc w:val="left"/>
      <w:pPr>
        <w:ind w:left="2160" w:hanging="360"/>
      </w:pPr>
      <w:rPr>
        <w:rFonts w:ascii="Wingdings" w:hAnsi="Wingdings" w:hint="default"/>
      </w:rPr>
    </w:lvl>
    <w:lvl w:ilvl="3" w:tplc="A8F2C464" w:tentative="1">
      <w:start w:val="1"/>
      <w:numFmt w:val="bullet"/>
      <w:lvlText w:val=""/>
      <w:lvlJc w:val="left"/>
      <w:pPr>
        <w:ind w:left="2880" w:hanging="360"/>
      </w:pPr>
      <w:rPr>
        <w:rFonts w:ascii="Symbol" w:hAnsi="Symbol" w:hint="default"/>
      </w:rPr>
    </w:lvl>
    <w:lvl w:ilvl="4" w:tplc="E3DE507A" w:tentative="1">
      <w:start w:val="1"/>
      <w:numFmt w:val="bullet"/>
      <w:lvlText w:val="o"/>
      <w:lvlJc w:val="left"/>
      <w:pPr>
        <w:ind w:left="3600" w:hanging="360"/>
      </w:pPr>
      <w:rPr>
        <w:rFonts w:ascii="Courier New" w:hAnsi="Courier New" w:cs="Courier New" w:hint="default"/>
      </w:rPr>
    </w:lvl>
    <w:lvl w:ilvl="5" w:tplc="DD2202CC" w:tentative="1">
      <w:start w:val="1"/>
      <w:numFmt w:val="bullet"/>
      <w:lvlText w:val=""/>
      <w:lvlJc w:val="left"/>
      <w:pPr>
        <w:ind w:left="4320" w:hanging="360"/>
      </w:pPr>
      <w:rPr>
        <w:rFonts w:ascii="Wingdings" w:hAnsi="Wingdings" w:hint="default"/>
      </w:rPr>
    </w:lvl>
    <w:lvl w:ilvl="6" w:tplc="AC0A7492" w:tentative="1">
      <w:start w:val="1"/>
      <w:numFmt w:val="bullet"/>
      <w:lvlText w:val=""/>
      <w:lvlJc w:val="left"/>
      <w:pPr>
        <w:ind w:left="5040" w:hanging="360"/>
      </w:pPr>
      <w:rPr>
        <w:rFonts w:ascii="Symbol" w:hAnsi="Symbol" w:hint="default"/>
      </w:rPr>
    </w:lvl>
    <w:lvl w:ilvl="7" w:tplc="6B808156" w:tentative="1">
      <w:start w:val="1"/>
      <w:numFmt w:val="bullet"/>
      <w:lvlText w:val="o"/>
      <w:lvlJc w:val="left"/>
      <w:pPr>
        <w:ind w:left="5760" w:hanging="360"/>
      </w:pPr>
      <w:rPr>
        <w:rFonts w:ascii="Courier New" w:hAnsi="Courier New" w:cs="Courier New" w:hint="default"/>
      </w:rPr>
    </w:lvl>
    <w:lvl w:ilvl="8" w:tplc="64AA2F4A" w:tentative="1">
      <w:start w:val="1"/>
      <w:numFmt w:val="bullet"/>
      <w:lvlText w:val=""/>
      <w:lvlJc w:val="left"/>
      <w:pPr>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0EE001A"/>
    <w:multiLevelType w:val="hybridMultilevel"/>
    <w:tmpl w:val="7D0A4692"/>
    <w:lvl w:ilvl="0" w:tplc="B9CEA88E">
      <w:start w:val="5"/>
      <w:numFmt w:val="bullet"/>
      <w:lvlText w:val="-"/>
      <w:lvlJc w:val="left"/>
      <w:pPr>
        <w:ind w:left="720" w:hanging="360"/>
      </w:pPr>
      <w:rPr>
        <w:rFonts w:ascii="Times New Roman" w:eastAsia="Times New Roman" w:hAnsi="Times New Roman" w:cs="Times New Roman" w:hint="default"/>
      </w:rPr>
    </w:lvl>
    <w:lvl w:ilvl="1" w:tplc="DBF4C098" w:tentative="1">
      <w:start w:val="1"/>
      <w:numFmt w:val="bullet"/>
      <w:lvlText w:val="o"/>
      <w:lvlJc w:val="left"/>
      <w:pPr>
        <w:ind w:left="1440" w:hanging="360"/>
      </w:pPr>
      <w:rPr>
        <w:rFonts w:ascii="Courier New" w:hAnsi="Courier New" w:cs="Courier New" w:hint="default"/>
      </w:rPr>
    </w:lvl>
    <w:lvl w:ilvl="2" w:tplc="3B6E3B04" w:tentative="1">
      <w:start w:val="1"/>
      <w:numFmt w:val="bullet"/>
      <w:lvlText w:val=""/>
      <w:lvlJc w:val="left"/>
      <w:pPr>
        <w:ind w:left="2160" w:hanging="360"/>
      </w:pPr>
      <w:rPr>
        <w:rFonts w:ascii="Wingdings" w:hAnsi="Wingdings" w:hint="default"/>
      </w:rPr>
    </w:lvl>
    <w:lvl w:ilvl="3" w:tplc="65E0CC9E" w:tentative="1">
      <w:start w:val="1"/>
      <w:numFmt w:val="bullet"/>
      <w:lvlText w:val=""/>
      <w:lvlJc w:val="left"/>
      <w:pPr>
        <w:ind w:left="2880" w:hanging="360"/>
      </w:pPr>
      <w:rPr>
        <w:rFonts w:ascii="Symbol" w:hAnsi="Symbol" w:hint="default"/>
      </w:rPr>
    </w:lvl>
    <w:lvl w:ilvl="4" w:tplc="4EF2081A" w:tentative="1">
      <w:start w:val="1"/>
      <w:numFmt w:val="bullet"/>
      <w:lvlText w:val="o"/>
      <w:lvlJc w:val="left"/>
      <w:pPr>
        <w:ind w:left="3600" w:hanging="360"/>
      </w:pPr>
      <w:rPr>
        <w:rFonts w:ascii="Courier New" w:hAnsi="Courier New" w:cs="Courier New" w:hint="default"/>
      </w:rPr>
    </w:lvl>
    <w:lvl w:ilvl="5" w:tplc="399CA040" w:tentative="1">
      <w:start w:val="1"/>
      <w:numFmt w:val="bullet"/>
      <w:lvlText w:val=""/>
      <w:lvlJc w:val="left"/>
      <w:pPr>
        <w:ind w:left="4320" w:hanging="360"/>
      </w:pPr>
      <w:rPr>
        <w:rFonts w:ascii="Wingdings" w:hAnsi="Wingdings" w:hint="default"/>
      </w:rPr>
    </w:lvl>
    <w:lvl w:ilvl="6" w:tplc="662AE26A" w:tentative="1">
      <w:start w:val="1"/>
      <w:numFmt w:val="bullet"/>
      <w:lvlText w:val=""/>
      <w:lvlJc w:val="left"/>
      <w:pPr>
        <w:ind w:left="5040" w:hanging="360"/>
      </w:pPr>
      <w:rPr>
        <w:rFonts w:ascii="Symbol" w:hAnsi="Symbol" w:hint="default"/>
      </w:rPr>
    </w:lvl>
    <w:lvl w:ilvl="7" w:tplc="A210D000" w:tentative="1">
      <w:start w:val="1"/>
      <w:numFmt w:val="bullet"/>
      <w:lvlText w:val="o"/>
      <w:lvlJc w:val="left"/>
      <w:pPr>
        <w:ind w:left="5760" w:hanging="360"/>
      </w:pPr>
      <w:rPr>
        <w:rFonts w:ascii="Courier New" w:hAnsi="Courier New" w:cs="Courier New" w:hint="default"/>
      </w:rPr>
    </w:lvl>
    <w:lvl w:ilvl="8" w:tplc="4F388CD6" w:tentative="1">
      <w:start w:val="1"/>
      <w:numFmt w:val="bullet"/>
      <w:lvlText w:val=""/>
      <w:lvlJc w:val="left"/>
      <w:pPr>
        <w:ind w:left="6480" w:hanging="360"/>
      </w:pPr>
      <w:rPr>
        <w:rFonts w:ascii="Wingdings" w:hAnsi="Wingdings" w:hint="default"/>
      </w:rPr>
    </w:lvl>
  </w:abstractNum>
  <w:abstractNum w:abstractNumId="23" w15:restartNumberingAfterBreak="0">
    <w:nsid w:val="51F1482A"/>
    <w:multiLevelType w:val="hybridMultilevel"/>
    <w:tmpl w:val="855EE246"/>
    <w:lvl w:ilvl="0" w:tplc="7492A6A4">
      <w:start w:val="1"/>
      <w:numFmt w:val="bullet"/>
      <w:lvlText w:val=""/>
      <w:lvlJc w:val="left"/>
      <w:pPr>
        <w:ind w:left="720" w:hanging="360"/>
      </w:pPr>
      <w:rPr>
        <w:rFonts w:ascii="Symbol" w:hAnsi="Symbol" w:hint="default"/>
      </w:rPr>
    </w:lvl>
    <w:lvl w:ilvl="1" w:tplc="88FCCA9E" w:tentative="1">
      <w:start w:val="1"/>
      <w:numFmt w:val="bullet"/>
      <w:lvlText w:val="o"/>
      <w:lvlJc w:val="left"/>
      <w:pPr>
        <w:ind w:left="1440" w:hanging="360"/>
      </w:pPr>
      <w:rPr>
        <w:rFonts w:ascii="Courier New" w:hAnsi="Courier New" w:cs="Courier New" w:hint="default"/>
      </w:rPr>
    </w:lvl>
    <w:lvl w:ilvl="2" w:tplc="CD023C60" w:tentative="1">
      <w:start w:val="1"/>
      <w:numFmt w:val="bullet"/>
      <w:lvlText w:val=""/>
      <w:lvlJc w:val="left"/>
      <w:pPr>
        <w:ind w:left="2160" w:hanging="360"/>
      </w:pPr>
      <w:rPr>
        <w:rFonts w:ascii="Wingdings" w:hAnsi="Wingdings" w:hint="default"/>
      </w:rPr>
    </w:lvl>
    <w:lvl w:ilvl="3" w:tplc="BCF8F5D8" w:tentative="1">
      <w:start w:val="1"/>
      <w:numFmt w:val="bullet"/>
      <w:lvlText w:val=""/>
      <w:lvlJc w:val="left"/>
      <w:pPr>
        <w:ind w:left="2880" w:hanging="360"/>
      </w:pPr>
      <w:rPr>
        <w:rFonts w:ascii="Symbol" w:hAnsi="Symbol" w:hint="default"/>
      </w:rPr>
    </w:lvl>
    <w:lvl w:ilvl="4" w:tplc="F14CB3FA" w:tentative="1">
      <w:start w:val="1"/>
      <w:numFmt w:val="bullet"/>
      <w:lvlText w:val="o"/>
      <w:lvlJc w:val="left"/>
      <w:pPr>
        <w:ind w:left="3600" w:hanging="360"/>
      </w:pPr>
      <w:rPr>
        <w:rFonts w:ascii="Courier New" w:hAnsi="Courier New" w:cs="Courier New" w:hint="default"/>
      </w:rPr>
    </w:lvl>
    <w:lvl w:ilvl="5" w:tplc="1F3EFD46" w:tentative="1">
      <w:start w:val="1"/>
      <w:numFmt w:val="bullet"/>
      <w:lvlText w:val=""/>
      <w:lvlJc w:val="left"/>
      <w:pPr>
        <w:ind w:left="4320" w:hanging="360"/>
      </w:pPr>
      <w:rPr>
        <w:rFonts w:ascii="Wingdings" w:hAnsi="Wingdings" w:hint="default"/>
      </w:rPr>
    </w:lvl>
    <w:lvl w:ilvl="6" w:tplc="2806C922" w:tentative="1">
      <w:start w:val="1"/>
      <w:numFmt w:val="bullet"/>
      <w:lvlText w:val=""/>
      <w:lvlJc w:val="left"/>
      <w:pPr>
        <w:ind w:left="5040" w:hanging="360"/>
      </w:pPr>
      <w:rPr>
        <w:rFonts w:ascii="Symbol" w:hAnsi="Symbol" w:hint="default"/>
      </w:rPr>
    </w:lvl>
    <w:lvl w:ilvl="7" w:tplc="BDE8127C" w:tentative="1">
      <w:start w:val="1"/>
      <w:numFmt w:val="bullet"/>
      <w:lvlText w:val="o"/>
      <w:lvlJc w:val="left"/>
      <w:pPr>
        <w:ind w:left="5760" w:hanging="360"/>
      </w:pPr>
      <w:rPr>
        <w:rFonts w:ascii="Courier New" w:hAnsi="Courier New" w:cs="Courier New" w:hint="default"/>
      </w:rPr>
    </w:lvl>
    <w:lvl w:ilvl="8" w:tplc="5B02BFFA" w:tentative="1">
      <w:start w:val="1"/>
      <w:numFmt w:val="bullet"/>
      <w:lvlText w:val=""/>
      <w:lvlJc w:val="left"/>
      <w:pPr>
        <w:ind w:left="6480" w:hanging="360"/>
      </w:pPr>
      <w:rPr>
        <w:rFonts w:ascii="Wingdings" w:hAnsi="Wingdings" w:hint="default"/>
      </w:rPr>
    </w:lvl>
  </w:abstractNum>
  <w:abstractNum w:abstractNumId="24" w15:restartNumberingAfterBreak="0">
    <w:nsid w:val="52610CBD"/>
    <w:multiLevelType w:val="hybridMultilevel"/>
    <w:tmpl w:val="C86416DE"/>
    <w:lvl w:ilvl="0" w:tplc="F7E24E78">
      <w:start w:val="1"/>
      <w:numFmt w:val="bullet"/>
      <w:lvlText w:val=""/>
      <w:lvlJc w:val="left"/>
      <w:pPr>
        <w:ind w:left="360" w:hanging="360"/>
      </w:pPr>
      <w:rPr>
        <w:rFonts w:ascii="Symbol" w:hAnsi="Symbol" w:hint="default"/>
      </w:rPr>
    </w:lvl>
    <w:lvl w:ilvl="1" w:tplc="B6C88D36" w:tentative="1">
      <w:start w:val="1"/>
      <w:numFmt w:val="bullet"/>
      <w:lvlText w:val="o"/>
      <w:lvlJc w:val="left"/>
      <w:pPr>
        <w:ind w:left="1080" w:hanging="360"/>
      </w:pPr>
      <w:rPr>
        <w:rFonts w:ascii="Courier New" w:hAnsi="Courier New" w:cs="Courier New" w:hint="default"/>
      </w:rPr>
    </w:lvl>
    <w:lvl w:ilvl="2" w:tplc="C7164630" w:tentative="1">
      <w:start w:val="1"/>
      <w:numFmt w:val="bullet"/>
      <w:lvlText w:val=""/>
      <w:lvlJc w:val="left"/>
      <w:pPr>
        <w:ind w:left="1800" w:hanging="360"/>
      </w:pPr>
      <w:rPr>
        <w:rFonts w:ascii="Wingdings" w:hAnsi="Wingdings" w:hint="default"/>
      </w:rPr>
    </w:lvl>
    <w:lvl w:ilvl="3" w:tplc="F53EFC26" w:tentative="1">
      <w:start w:val="1"/>
      <w:numFmt w:val="bullet"/>
      <w:lvlText w:val=""/>
      <w:lvlJc w:val="left"/>
      <w:pPr>
        <w:ind w:left="2520" w:hanging="360"/>
      </w:pPr>
      <w:rPr>
        <w:rFonts w:ascii="Symbol" w:hAnsi="Symbol" w:hint="default"/>
      </w:rPr>
    </w:lvl>
    <w:lvl w:ilvl="4" w:tplc="E8524172" w:tentative="1">
      <w:start w:val="1"/>
      <w:numFmt w:val="bullet"/>
      <w:lvlText w:val="o"/>
      <w:lvlJc w:val="left"/>
      <w:pPr>
        <w:ind w:left="3240" w:hanging="360"/>
      </w:pPr>
      <w:rPr>
        <w:rFonts w:ascii="Courier New" w:hAnsi="Courier New" w:cs="Courier New" w:hint="default"/>
      </w:rPr>
    </w:lvl>
    <w:lvl w:ilvl="5" w:tplc="01428DBC" w:tentative="1">
      <w:start w:val="1"/>
      <w:numFmt w:val="bullet"/>
      <w:lvlText w:val=""/>
      <w:lvlJc w:val="left"/>
      <w:pPr>
        <w:ind w:left="3960" w:hanging="360"/>
      </w:pPr>
      <w:rPr>
        <w:rFonts w:ascii="Wingdings" w:hAnsi="Wingdings" w:hint="default"/>
      </w:rPr>
    </w:lvl>
    <w:lvl w:ilvl="6" w:tplc="04F485AE" w:tentative="1">
      <w:start w:val="1"/>
      <w:numFmt w:val="bullet"/>
      <w:lvlText w:val=""/>
      <w:lvlJc w:val="left"/>
      <w:pPr>
        <w:ind w:left="4680" w:hanging="360"/>
      </w:pPr>
      <w:rPr>
        <w:rFonts w:ascii="Symbol" w:hAnsi="Symbol" w:hint="default"/>
      </w:rPr>
    </w:lvl>
    <w:lvl w:ilvl="7" w:tplc="FDF8B298" w:tentative="1">
      <w:start w:val="1"/>
      <w:numFmt w:val="bullet"/>
      <w:lvlText w:val="o"/>
      <w:lvlJc w:val="left"/>
      <w:pPr>
        <w:ind w:left="5400" w:hanging="360"/>
      </w:pPr>
      <w:rPr>
        <w:rFonts w:ascii="Courier New" w:hAnsi="Courier New" w:cs="Courier New" w:hint="default"/>
      </w:rPr>
    </w:lvl>
    <w:lvl w:ilvl="8" w:tplc="ED28D500" w:tentative="1">
      <w:start w:val="1"/>
      <w:numFmt w:val="bullet"/>
      <w:lvlText w:val=""/>
      <w:lvlJc w:val="left"/>
      <w:pPr>
        <w:ind w:left="6120" w:hanging="360"/>
      </w:pPr>
      <w:rPr>
        <w:rFonts w:ascii="Wingdings" w:hAnsi="Wingdings" w:hint="default"/>
      </w:rPr>
    </w:lvl>
  </w:abstractNum>
  <w:abstractNum w:abstractNumId="25" w15:restartNumberingAfterBreak="0">
    <w:nsid w:val="527E6F51"/>
    <w:multiLevelType w:val="hybridMultilevel"/>
    <w:tmpl w:val="728CC39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8B56C73"/>
    <w:multiLevelType w:val="hybridMultilevel"/>
    <w:tmpl w:val="5BA42128"/>
    <w:lvl w:ilvl="0" w:tplc="8E48F97C">
      <w:start w:val="2"/>
      <w:numFmt w:val="decimal"/>
      <w:lvlText w:val="%1."/>
      <w:lvlJc w:val="left"/>
      <w:pPr>
        <w:tabs>
          <w:tab w:val="num" w:pos="570"/>
        </w:tabs>
        <w:ind w:left="570" w:hanging="570"/>
      </w:pPr>
      <w:rPr>
        <w:rFonts w:hint="default"/>
      </w:rPr>
    </w:lvl>
    <w:lvl w:ilvl="1" w:tplc="AC163346" w:tentative="1">
      <w:start w:val="1"/>
      <w:numFmt w:val="lowerLetter"/>
      <w:lvlText w:val="%2."/>
      <w:lvlJc w:val="left"/>
      <w:pPr>
        <w:tabs>
          <w:tab w:val="num" w:pos="1080"/>
        </w:tabs>
        <w:ind w:left="1080" w:hanging="360"/>
      </w:pPr>
    </w:lvl>
    <w:lvl w:ilvl="2" w:tplc="65EA3478" w:tentative="1">
      <w:start w:val="1"/>
      <w:numFmt w:val="lowerRoman"/>
      <w:lvlText w:val="%3."/>
      <w:lvlJc w:val="right"/>
      <w:pPr>
        <w:tabs>
          <w:tab w:val="num" w:pos="1800"/>
        </w:tabs>
        <w:ind w:left="1800" w:hanging="180"/>
      </w:pPr>
    </w:lvl>
    <w:lvl w:ilvl="3" w:tplc="36886256" w:tentative="1">
      <w:start w:val="1"/>
      <w:numFmt w:val="decimal"/>
      <w:lvlText w:val="%4."/>
      <w:lvlJc w:val="left"/>
      <w:pPr>
        <w:tabs>
          <w:tab w:val="num" w:pos="2520"/>
        </w:tabs>
        <w:ind w:left="2520" w:hanging="360"/>
      </w:pPr>
    </w:lvl>
    <w:lvl w:ilvl="4" w:tplc="E2FC75D6" w:tentative="1">
      <w:start w:val="1"/>
      <w:numFmt w:val="lowerLetter"/>
      <w:lvlText w:val="%5."/>
      <w:lvlJc w:val="left"/>
      <w:pPr>
        <w:tabs>
          <w:tab w:val="num" w:pos="3240"/>
        </w:tabs>
        <w:ind w:left="3240" w:hanging="360"/>
      </w:pPr>
    </w:lvl>
    <w:lvl w:ilvl="5" w:tplc="34FAE6F4" w:tentative="1">
      <w:start w:val="1"/>
      <w:numFmt w:val="lowerRoman"/>
      <w:lvlText w:val="%6."/>
      <w:lvlJc w:val="right"/>
      <w:pPr>
        <w:tabs>
          <w:tab w:val="num" w:pos="3960"/>
        </w:tabs>
        <w:ind w:left="3960" w:hanging="180"/>
      </w:pPr>
    </w:lvl>
    <w:lvl w:ilvl="6" w:tplc="9BCE9BD8" w:tentative="1">
      <w:start w:val="1"/>
      <w:numFmt w:val="decimal"/>
      <w:lvlText w:val="%7."/>
      <w:lvlJc w:val="left"/>
      <w:pPr>
        <w:tabs>
          <w:tab w:val="num" w:pos="4680"/>
        </w:tabs>
        <w:ind w:left="4680" w:hanging="360"/>
      </w:pPr>
    </w:lvl>
    <w:lvl w:ilvl="7" w:tplc="3FCA76B6" w:tentative="1">
      <w:start w:val="1"/>
      <w:numFmt w:val="lowerLetter"/>
      <w:lvlText w:val="%8."/>
      <w:lvlJc w:val="left"/>
      <w:pPr>
        <w:tabs>
          <w:tab w:val="num" w:pos="5400"/>
        </w:tabs>
        <w:ind w:left="5400" w:hanging="360"/>
      </w:pPr>
    </w:lvl>
    <w:lvl w:ilvl="8" w:tplc="AA505506" w:tentative="1">
      <w:start w:val="1"/>
      <w:numFmt w:val="lowerRoman"/>
      <w:lvlText w:val="%9."/>
      <w:lvlJc w:val="right"/>
      <w:pPr>
        <w:tabs>
          <w:tab w:val="num" w:pos="6120"/>
        </w:tabs>
        <w:ind w:left="6120" w:hanging="180"/>
      </w:pPr>
    </w:lvl>
  </w:abstractNum>
  <w:abstractNum w:abstractNumId="28"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645E3A43"/>
    <w:multiLevelType w:val="hybridMultilevel"/>
    <w:tmpl w:val="D0ACFEE8"/>
    <w:lvl w:ilvl="0" w:tplc="3F20384E">
      <w:start w:val="1"/>
      <w:numFmt w:val="bullet"/>
      <w:lvlText w:val=""/>
      <w:lvlJc w:val="left"/>
      <w:pPr>
        <w:ind w:left="720" w:hanging="360"/>
      </w:pPr>
      <w:rPr>
        <w:rFonts w:ascii="Symbol" w:hAnsi="Symbol" w:hint="default"/>
      </w:rPr>
    </w:lvl>
    <w:lvl w:ilvl="1" w:tplc="612C6BA2" w:tentative="1">
      <w:start w:val="1"/>
      <w:numFmt w:val="bullet"/>
      <w:lvlText w:val="o"/>
      <w:lvlJc w:val="left"/>
      <w:pPr>
        <w:ind w:left="1440" w:hanging="360"/>
      </w:pPr>
      <w:rPr>
        <w:rFonts w:ascii="Courier New" w:hAnsi="Courier New" w:cs="Courier New" w:hint="default"/>
      </w:rPr>
    </w:lvl>
    <w:lvl w:ilvl="2" w:tplc="A2342C1C" w:tentative="1">
      <w:start w:val="1"/>
      <w:numFmt w:val="bullet"/>
      <w:lvlText w:val=""/>
      <w:lvlJc w:val="left"/>
      <w:pPr>
        <w:ind w:left="2160" w:hanging="360"/>
      </w:pPr>
      <w:rPr>
        <w:rFonts w:ascii="Wingdings" w:hAnsi="Wingdings" w:hint="default"/>
      </w:rPr>
    </w:lvl>
    <w:lvl w:ilvl="3" w:tplc="953A5EA4" w:tentative="1">
      <w:start w:val="1"/>
      <w:numFmt w:val="bullet"/>
      <w:lvlText w:val=""/>
      <w:lvlJc w:val="left"/>
      <w:pPr>
        <w:ind w:left="2880" w:hanging="360"/>
      </w:pPr>
      <w:rPr>
        <w:rFonts w:ascii="Symbol" w:hAnsi="Symbol" w:hint="default"/>
      </w:rPr>
    </w:lvl>
    <w:lvl w:ilvl="4" w:tplc="55CA793A" w:tentative="1">
      <w:start w:val="1"/>
      <w:numFmt w:val="bullet"/>
      <w:lvlText w:val="o"/>
      <w:lvlJc w:val="left"/>
      <w:pPr>
        <w:ind w:left="3600" w:hanging="360"/>
      </w:pPr>
      <w:rPr>
        <w:rFonts w:ascii="Courier New" w:hAnsi="Courier New" w:cs="Courier New" w:hint="default"/>
      </w:rPr>
    </w:lvl>
    <w:lvl w:ilvl="5" w:tplc="12720206" w:tentative="1">
      <w:start w:val="1"/>
      <w:numFmt w:val="bullet"/>
      <w:lvlText w:val=""/>
      <w:lvlJc w:val="left"/>
      <w:pPr>
        <w:ind w:left="4320" w:hanging="360"/>
      </w:pPr>
      <w:rPr>
        <w:rFonts w:ascii="Wingdings" w:hAnsi="Wingdings" w:hint="default"/>
      </w:rPr>
    </w:lvl>
    <w:lvl w:ilvl="6" w:tplc="F2D2265A" w:tentative="1">
      <w:start w:val="1"/>
      <w:numFmt w:val="bullet"/>
      <w:lvlText w:val=""/>
      <w:lvlJc w:val="left"/>
      <w:pPr>
        <w:ind w:left="5040" w:hanging="360"/>
      </w:pPr>
      <w:rPr>
        <w:rFonts w:ascii="Symbol" w:hAnsi="Symbol" w:hint="default"/>
      </w:rPr>
    </w:lvl>
    <w:lvl w:ilvl="7" w:tplc="9C4A7400" w:tentative="1">
      <w:start w:val="1"/>
      <w:numFmt w:val="bullet"/>
      <w:lvlText w:val="o"/>
      <w:lvlJc w:val="left"/>
      <w:pPr>
        <w:ind w:left="5760" w:hanging="360"/>
      </w:pPr>
      <w:rPr>
        <w:rFonts w:ascii="Courier New" w:hAnsi="Courier New" w:cs="Courier New" w:hint="default"/>
      </w:rPr>
    </w:lvl>
    <w:lvl w:ilvl="8" w:tplc="85ACAC5C" w:tentative="1">
      <w:start w:val="1"/>
      <w:numFmt w:val="bullet"/>
      <w:lvlText w:val=""/>
      <w:lvlJc w:val="left"/>
      <w:pPr>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5CD28B5"/>
    <w:multiLevelType w:val="hybridMultilevel"/>
    <w:tmpl w:val="B8D41908"/>
    <w:lvl w:ilvl="0" w:tplc="E1C87382">
      <w:start w:val="5"/>
      <w:numFmt w:val="bullet"/>
      <w:lvlText w:val="-"/>
      <w:lvlJc w:val="left"/>
      <w:pPr>
        <w:ind w:left="360" w:hanging="360"/>
      </w:pPr>
      <w:rPr>
        <w:rFonts w:ascii="Times New Roman" w:eastAsia="Times New Roman" w:hAnsi="Times New Roman" w:cs="Times New Roman" w:hint="default"/>
      </w:rPr>
    </w:lvl>
    <w:lvl w:ilvl="1" w:tplc="A9C67F26" w:tentative="1">
      <w:start w:val="1"/>
      <w:numFmt w:val="bullet"/>
      <w:lvlText w:val="o"/>
      <w:lvlJc w:val="left"/>
      <w:pPr>
        <w:ind w:left="1080" w:hanging="360"/>
      </w:pPr>
      <w:rPr>
        <w:rFonts w:ascii="Courier New" w:hAnsi="Courier New" w:cs="Courier New" w:hint="default"/>
      </w:rPr>
    </w:lvl>
    <w:lvl w:ilvl="2" w:tplc="33441496" w:tentative="1">
      <w:start w:val="1"/>
      <w:numFmt w:val="bullet"/>
      <w:lvlText w:val=""/>
      <w:lvlJc w:val="left"/>
      <w:pPr>
        <w:ind w:left="1800" w:hanging="360"/>
      </w:pPr>
      <w:rPr>
        <w:rFonts w:ascii="Wingdings" w:hAnsi="Wingdings" w:hint="default"/>
      </w:rPr>
    </w:lvl>
    <w:lvl w:ilvl="3" w:tplc="4134BE7E" w:tentative="1">
      <w:start w:val="1"/>
      <w:numFmt w:val="bullet"/>
      <w:lvlText w:val=""/>
      <w:lvlJc w:val="left"/>
      <w:pPr>
        <w:ind w:left="2520" w:hanging="360"/>
      </w:pPr>
      <w:rPr>
        <w:rFonts w:ascii="Symbol" w:hAnsi="Symbol" w:hint="default"/>
      </w:rPr>
    </w:lvl>
    <w:lvl w:ilvl="4" w:tplc="7F6CF3F4" w:tentative="1">
      <w:start w:val="1"/>
      <w:numFmt w:val="bullet"/>
      <w:lvlText w:val="o"/>
      <w:lvlJc w:val="left"/>
      <w:pPr>
        <w:ind w:left="3240" w:hanging="360"/>
      </w:pPr>
      <w:rPr>
        <w:rFonts w:ascii="Courier New" w:hAnsi="Courier New" w:cs="Courier New" w:hint="default"/>
      </w:rPr>
    </w:lvl>
    <w:lvl w:ilvl="5" w:tplc="8D6CED5A" w:tentative="1">
      <w:start w:val="1"/>
      <w:numFmt w:val="bullet"/>
      <w:lvlText w:val=""/>
      <w:lvlJc w:val="left"/>
      <w:pPr>
        <w:ind w:left="3960" w:hanging="360"/>
      </w:pPr>
      <w:rPr>
        <w:rFonts w:ascii="Wingdings" w:hAnsi="Wingdings" w:hint="default"/>
      </w:rPr>
    </w:lvl>
    <w:lvl w:ilvl="6" w:tplc="5D1A3B0A" w:tentative="1">
      <w:start w:val="1"/>
      <w:numFmt w:val="bullet"/>
      <w:lvlText w:val=""/>
      <w:lvlJc w:val="left"/>
      <w:pPr>
        <w:ind w:left="4680" w:hanging="360"/>
      </w:pPr>
      <w:rPr>
        <w:rFonts w:ascii="Symbol" w:hAnsi="Symbol" w:hint="default"/>
      </w:rPr>
    </w:lvl>
    <w:lvl w:ilvl="7" w:tplc="71E4D806" w:tentative="1">
      <w:start w:val="1"/>
      <w:numFmt w:val="bullet"/>
      <w:lvlText w:val="o"/>
      <w:lvlJc w:val="left"/>
      <w:pPr>
        <w:ind w:left="5400" w:hanging="360"/>
      </w:pPr>
      <w:rPr>
        <w:rFonts w:ascii="Courier New" w:hAnsi="Courier New" w:cs="Courier New" w:hint="default"/>
      </w:rPr>
    </w:lvl>
    <w:lvl w:ilvl="8" w:tplc="DAF6CC36" w:tentative="1">
      <w:start w:val="1"/>
      <w:numFmt w:val="bullet"/>
      <w:lvlText w:val=""/>
      <w:lvlJc w:val="left"/>
      <w:pPr>
        <w:ind w:left="6120" w:hanging="360"/>
      </w:pPr>
      <w:rPr>
        <w:rFonts w:ascii="Wingdings" w:hAnsi="Wingdings" w:hint="default"/>
      </w:rPr>
    </w:lvl>
  </w:abstractNum>
  <w:abstractNum w:abstractNumId="32" w15:restartNumberingAfterBreak="0">
    <w:nsid w:val="66E06578"/>
    <w:multiLevelType w:val="hybridMultilevel"/>
    <w:tmpl w:val="FF02B44E"/>
    <w:lvl w:ilvl="0" w:tplc="6DEC8842">
      <w:start w:val="1"/>
      <w:numFmt w:val="bullet"/>
      <w:lvlText w:val=""/>
      <w:lvlJc w:val="left"/>
      <w:pPr>
        <w:ind w:left="360" w:hanging="360"/>
      </w:pPr>
      <w:rPr>
        <w:rFonts w:ascii="Symbol" w:hAnsi="Symbol" w:hint="default"/>
      </w:rPr>
    </w:lvl>
    <w:lvl w:ilvl="1" w:tplc="C060A4DC" w:tentative="1">
      <w:start w:val="1"/>
      <w:numFmt w:val="bullet"/>
      <w:lvlText w:val="o"/>
      <w:lvlJc w:val="left"/>
      <w:pPr>
        <w:ind w:left="1080" w:hanging="360"/>
      </w:pPr>
      <w:rPr>
        <w:rFonts w:ascii="Courier New" w:hAnsi="Courier New" w:cs="Courier New" w:hint="default"/>
      </w:rPr>
    </w:lvl>
    <w:lvl w:ilvl="2" w:tplc="2738081A" w:tentative="1">
      <w:start w:val="1"/>
      <w:numFmt w:val="bullet"/>
      <w:lvlText w:val=""/>
      <w:lvlJc w:val="left"/>
      <w:pPr>
        <w:ind w:left="1800" w:hanging="360"/>
      </w:pPr>
      <w:rPr>
        <w:rFonts w:ascii="Wingdings" w:hAnsi="Wingdings" w:hint="default"/>
      </w:rPr>
    </w:lvl>
    <w:lvl w:ilvl="3" w:tplc="2D7072E6" w:tentative="1">
      <w:start w:val="1"/>
      <w:numFmt w:val="bullet"/>
      <w:lvlText w:val=""/>
      <w:lvlJc w:val="left"/>
      <w:pPr>
        <w:ind w:left="2520" w:hanging="360"/>
      </w:pPr>
      <w:rPr>
        <w:rFonts w:ascii="Symbol" w:hAnsi="Symbol" w:hint="default"/>
      </w:rPr>
    </w:lvl>
    <w:lvl w:ilvl="4" w:tplc="74F2E5C6" w:tentative="1">
      <w:start w:val="1"/>
      <w:numFmt w:val="bullet"/>
      <w:lvlText w:val="o"/>
      <w:lvlJc w:val="left"/>
      <w:pPr>
        <w:ind w:left="3240" w:hanging="360"/>
      </w:pPr>
      <w:rPr>
        <w:rFonts w:ascii="Courier New" w:hAnsi="Courier New" w:cs="Courier New" w:hint="default"/>
      </w:rPr>
    </w:lvl>
    <w:lvl w:ilvl="5" w:tplc="90BAAA32" w:tentative="1">
      <w:start w:val="1"/>
      <w:numFmt w:val="bullet"/>
      <w:lvlText w:val=""/>
      <w:lvlJc w:val="left"/>
      <w:pPr>
        <w:ind w:left="3960" w:hanging="360"/>
      </w:pPr>
      <w:rPr>
        <w:rFonts w:ascii="Wingdings" w:hAnsi="Wingdings" w:hint="default"/>
      </w:rPr>
    </w:lvl>
    <w:lvl w:ilvl="6" w:tplc="C58298A6" w:tentative="1">
      <w:start w:val="1"/>
      <w:numFmt w:val="bullet"/>
      <w:lvlText w:val=""/>
      <w:lvlJc w:val="left"/>
      <w:pPr>
        <w:ind w:left="4680" w:hanging="360"/>
      </w:pPr>
      <w:rPr>
        <w:rFonts w:ascii="Symbol" w:hAnsi="Symbol" w:hint="default"/>
      </w:rPr>
    </w:lvl>
    <w:lvl w:ilvl="7" w:tplc="C36EE5BC" w:tentative="1">
      <w:start w:val="1"/>
      <w:numFmt w:val="bullet"/>
      <w:lvlText w:val="o"/>
      <w:lvlJc w:val="left"/>
      <w:pPr>
        <w:ind w:left="5400" w:hanging="360"/>
      </w:pPr>
      <w:rPr>
        <w:rFonts w:ascii="Courier New" w:hAnsi="Courier New" w:cs="Courier New" w:hint="default"/>
      </w:rPr>
    </w:lvl>
    <w:lvl w:ilvl="8" w:tplc="F0EE70A2" w:tentative="1">
      <w:start w:val="1"/>
      <w:numFmt w:val="bullet"/>
      <w:lvlText w:val=""/>
      <w:lvlJc w:val="left"/>
      <w:pPr>
        <w:ind w:left="6120" w:hanging="360"/>
      </w:pPr>
      <w:rPr>
        <w:rFonts w:ascii="Wingdings" w:hAnsi="Wingdings" w:hint="default"/>
      </w:r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9094516"/>
    <w:multiLevelType w:val="hybridMultilevel"/>
    <w:tmpl w:val="54CEF2BC"/>
    <w:lvl w:ilvl="0" w:tplc="90F6DB8A">
      <w:start w:val="1"/>
      <w:numFmt w:val="bullet"/>
      <w:lvlText w:val=""/>
      <w:lvlJc w:val="left"/>
      <w:pPr>
        <w:ind w:left="360" w:hanging="360"/>
      </w:pPr>
      <w:rPr>
        <w:rFonts w:ascii="Symbol" w:hAnsi="Symbol" w:hint="default"/>
      </w:rPr>
    </w:lvl>
    <w:lvl w:ilvl="1" w:tplc="EB7A60AC" w:tentative="1">
      <w:start w:val="1"/>
      <w:numFmt w:val="bullet"/>
      <w:lvlText w:val="o"/>
      <w:lvlJc w:val="left"/>
      <w:pPr>
        <w:ind w:left="1080" w:hanging="360"/>
      </w:pPr>
      <w:rPr>
        <w:rFonts w:ascii="Courier New" w:hAnsi="Courier New" w:cs="Courier New" w:hint="default"/>
      </w:rPr>
    </w:lvl>
    <w:lvl w:ilvl="2" w:tplc="0BE6B298" w:tentative="1">
      <w:start w:val="1"/>
      <w:numFmt w:val="bullet"/>
      <w:lvlText w:val=""/>
      <w:lvlJc w:val="left"/>
      <w:pPr>
        <w:ind w:left="1800" w:hanging="360"/>
      </w:pPr>
      <w:rPr>
        <w:rFonts w:ascii="Wingdings" w:hAnsi="Wingdings" w:hint="default"/>
      </w:rPr>
    </w:lvl>
    <w:lvl w:ilvl="3" w:tplc="2230E564" w:tentative="1">
      <w:start w:val="1"/>
      <w:numFmt w:val="bullet"/>
      <w:lvlText w:val=""/>
      <w:lvlJc w:val="left"/>
      <w:pPr>
        <w:ind w:left="2520" w:hanging="360"/>
      </w:pPr>
      <w:rPr>
        <w:rFonts w:ascii="Symbol" w:hAnsi="Symbol" w:hint="default"/>
      </w:rPr>
    </w:lvl>
    <w:lvl w:ilvl="4" w:tplc="DC7AD786" w:tentative="1">
      <w:start w:val="1"/>
      <w:numFmt w:val="bullet"/>
      <w:lvlText w:val="o"/>
      <w:lvlJc w:val="left"/>
      <w:pPr>
        <w:ind w:left="3240" w:hanging="360"/>
      </w:pPr>
      <w:rPr>
        <w:rFonts w:ascii="Courier New" w:hAnsi="Courier New" w:cs="Courier New" w:hint="default"/>
      </w:rPr>
    </w:lvl>
    <w:lvl w:ilvl="5" w:tplc="F2BA7F9E" w:tentative="1">
      <w:start w:val="1"/>
      <w:numFmt w:val="bullet"/>
      <w:lvlText w:val=""/>
      <w:lvlJc w:val="left"/>
      <w:pPr>
        <w:ind w:left="3960" w:hanging="360"/>
      </w:pPr>
      <w:rPr>
        <w:rFonts w:ascii="Wingdings" w:hAnsi="Wingdings" w:hint="default"/>
      </w:rPr>
    </w:lvl>
    <w:lvl w:ilvl="6" w:tplc="6A7EBF58" w:tentative="1">
      <w:start w:val="1"/>
      <w:numFmt w:val="bullet"/>
      <w:lvlText w:val=""/>
      <w:lvlJc w:val="left"/>
      <w:pPr>
        <w:ind w:left="4680" w:hanging="360"/>
      </w:pPr>
      <w:rPr>
        <w:rFonts w:ascii="Symbol" w:hAnsi="Symbol" w:hint="default"/>
      </w:rPr>
    </w:lvl>
    <w:lvl w:ilvl="7" w:tplc="163C7548" w:tentative="1">
      <w:start w:val="1"/>
      <w:numFmt w:val="bullet"/>
      <w:lvlText w:val="o"/>
      <w:lvlJc w:val="left"/>
      <w:pPr>
        <w:ind w:left="5400" w:hanging="360"/>
      </w:pPr>
      <w:rPr>
        <w:rFonts w:ascii="Courier New" w:hAnsi="Courier New" w:cs="Courier New" w:hint="default"/>
      </w:rPr>
    </w:lvl>
    <w:lvl w:ilvl="8" w:tplc="EFD2D140" w:tentative="1">
      <w:start w:val="1"/>
      <w:numFmt w:val="bullet"/>
      <w:lvlText w:val=""/>
      <w:lvlJc w:val="left"/>
      <w:pPr>
        <w:ind w:left="6120" w:hanging="360"/>
      </w:pPr>
      <w:rPr>
        <w:rFonts w:ascii="Wingdings" w:hAnsi="Wingdings" w:hint="default"/>
      </w:rPr>
    </w:lvl>
  </w:abstractNum>
  <w:abstractNum w:abstractNumId="35" w15:restartNumberingAfterBreak="0">
    <w:nsid w:val="69BA63D5"/>
    <w:multiLevelType w:val="hybridMultilevel"/>
    <w:tmpl w:val="50DA1F3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15:restartNumberingAfterBreak="0">
    <w:nsid w:val="69E95A54"/>
    <w:multiLevelType w:val="hybridMultilevel"/>
    <w:tmpl w:val="3C18EFB0"/>
    <w:lvl w:ilvl="0" w:tplc="6E3C540C">
      <w:start w:val="1"/>
      <w:numFmt w:val="bullet"/>
      <w:lvlText w:val=""/>
      <w:lvlJc w:val="left"/>
      <w:pPr>
        <w:tabs>
          <w:tab w:val="num" w:pos="397"/>
        </w:tabs>
        <w:ind w:left="397" w:hanging="397"/>
      </w:pPr>
      <w:rPr>
        <w:rFonts w:ascii="Symbol" w:hAnsi="Symbol" w:hint="default"/>
      </w:rPr>
    </w:lvl>
    <w:lvl w:ilvl="1" w:tplc="D9ECAB3C" w:tentative="1">
      <w:start w:val="1"/>
      <w:numFmt w:val="bullet"/>
      <w:lvlText w:val="o"/>
      <w:lvlJc w:val="left"/>
      <w:pPr>
        <w:tabs>
          <w:tab w:val="num" w:pos="1440"/>
        </w:tabs>
        <w:ind w:left="1440" w:hanging="360"/>
      </w:pPr>
      <w:rPr>
        <w:rFonts w:ascii="Courier New" w:hAnsi="Courier New" w:cs="Courier New" w:hint="default"/>
      </w:rPr>
    </w:lvl>
    <w:lvl w:ilvl="2" w:tplc="B77C7F08" w:tentative="1">
      <w:start w:val="1"/>
      <w:numFmt w:val="bullet"/>
      <w:lvlText w:val=""/>
      <w:lvlJc w:val="left"/>
      <w:pPr>
        <w:tabs>
          <w:tab w:val="num" w:pos="2160"/>
        </w:tabs>
        <w:ind w:left="2160" w:hanging="360"/>
      </w:pPr>
      <w:rPr>
        <w:rFonts w:ascii="Wingdings" w:hAnsi="Wingdings" w:hint="default"/>
      </w:rPr>
    </w:lvl>
    <w:lvl w:ilvl="3" w:tplc="BD5E7440" w:tentative="1">
      <w:start w:val="1"/>
      <w:numFmt w:val="bullet"/>
      <w:lvlText w:val=""/>
      <w:lvlJc w:val="left"/>
      <w:pPr>
        <w:tabs>
          <w:tab w:val="num" w:pos="2880"/>
        </w:tabs>
        <w:ind w:left="2880" w:hanging="360"/>
      </w:pPr>
      <w:rPr>
        <w:rFonts w:ascii="Symbol" w:hAnsi="Symbol" w:hint="default"/>
      </w:rPr>
    </w:lvl>
    <w:lvl w:ilvl="4" w:tplc="4AEA5E4A" w:tentative="1">
      <w:start w:val="1"/>
      <w:numFmt w:val="bullet"/>
      <w:lvlText w:val="o"/>
      <w:lvlJc w:val="left"/>
      <w:pPr>
        <w:tabs>
          <w:tab w:val="num" w:pos="3600"/>
        </w:tabs>
        <w:ind w:left="3600" w:hanging="360"/>
      </w:pPr>
      <w:rPr>
        <w:rFonts w:ascii="Courier New" w:hAnsi="Courier New" w:cs="Courier New" w:hint="default"/>
      </w:rPr>
    </w:lvl>
    <w:lvl w:ilvl="5" w:tplc="A17CAF12" w:tentative="1">
      <w:start w:val="1"/>
      <w:numFmt w:val="bullet"/>
      <w:lvlText w:val=""/>
      <w:lvlJc w:val="left"/>
      <w:pPr>
        <w:tabs>
          <w:tab w:val="num" w:pos="4320"/>
        </w:tabs>
        <w:ind w:left="4320" w:hanging="360"/>
      </w:pPr>
      <w:rPr>
        <w:rFonts w:ascii="Wingdings" w:hAnsi="Wingdings" w:hint="default"/>
      </w:rPr>
    </w:lvl>
    <w:lvl w:ilvl="6" w:tplc="C27A4F44" w:tentative="1">
      <w:start w:val="1"/>
      <w:numFmt w:val="bullet"/>
      <w:lvlText w:val=""/>
      <w:lvlJc w:val="left"/>
      <w:pPr>
        <w:tabs>
          <w:tab w:val="num" w:pos="5040"/>
        </w:tabs>
        <w:ind w:left="5040" w:hanging="360"/>
      </w:pPr>
      <w:rPr>
        <w:rFonts w:ascii="Symbol" w:hAnsi="Symbol" w:hint="default"/>
      </w:rPr>
    </w:lvl>
    <w:lvl w:ilvl="7" w:tplc="44BE91C4" w:tentative="1">
      <w:start w:val="1"/>
      <w:numFmt w:val="bullet"/>
      <w:lvlText w:val="o"/>
      <w:lvlJc w:val="left"/>
      <w:pPr>
        <w:tabs>
          <w:tab w:val="num" w:pos="5760"/>
        </w:tabs>
        <w:ind w:left="5760" w:hanging="360"/>
      </w:pPr>
      <w:rPr>
        <w:rFonts w:ascii="Courier New" w:hAnsi="Courier New" w:cs="Courier New" w:hint="default"/>
      </w:rPr>
    </w:lvl>
    <w:lvl w:ilvl="8" w:tplc="7B54C95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9" w15:restartNumberingAfterBreak="0">
    <w:nsid w:val="6F9337D0"/>
    <w:multiLevelType w:val="hybridMultilevel"/>
    <w:tmpl w:val="B6C885E6"/>
    <w:lvl w:ilvl="0" w:tplc="4206560E">
      <w:start w:val="1"/>
      <w:numFmt w:val="bullet"/>
      <w:lvlText w:val=""/>
      <w:lvlJc w:val="left"/>
      <w:pPr>
        <w:tabs>
          <w:tab w:val="num" w:pos="720"/>
        </w:tabs>
        <w:ind w:left="720" w:hanging="360"/>
      </w:pPr>
      <w:rPr>
        <w:rFonts w:ascii="Symbol" w:hAnsi="Symbol" w:hint="default"/>
      </w:rPr>
    </w:lvl>
    <w:lvl w:ilvl="1" w:tplc="CD0018C8" w:tentative="1">
      <w:start w:val="1"/>
      <w:numFmt w:val="bullet"/>
      <w:lvlText w:val="o"/>
      <w:lvlJc w:val="left"/>
      <w:pPr>
        <w:tabs>
          <w:tab w:val="num" w:pos="1440"/>
        </w:tabs>
        <w:ind w:left="1440" w:hanging="360"/>
      </w:pPr>
      <w:rPr>
        <w:rFonts w:ascii="Courier New" w:hAnsi="Courier New" w:cs="Courier New" w:hint="default"/>
      </w:rPr>
    </w:lvl>
    <w:lvl w:ilvl="2" w:tplc="07CECC7C" w:tentative="1">
      <w:start w:val="1"/>
      <w:numFmt w:val="bullet"/>
      <w:lvlText w:val=""/>
      <w:lvlJc w:val="left"/>
      <w:pPr>
        <w:tabs>
          <w:tab w:val="num" w:pos="2160"/>
        </w:tabs>
        <w:ind w:left="2160" w:hanging="360"/>
      </w:pPr>
      <w:rPr>
        <w:rFonts w:ascii="Wingdings" w:hAnsi="Wingdings" w:hint="default"/>
      </w:rPr>
    </w:lvl>
    <w:lvl w:ilvl="3" w:tplc="5C2CA208" w:tentative="1">
      <w:start w:val="1"/>
      <w:numFmt w:val="bullet"/>
      <w:lvlText w:val=""/>
      <w:lvlJc w:val="left"/>
      <w:pPr>
        <w:tabs>
          <w:tab w:val="num" w:pos="2880"/>
        </w:tabs>
        <w:ind w:left="2880" w:hanging="360"/>
      </w:pPr>
      <w:rPr>
        <w:rFonts w:ascii="Symbol" w:hAnsi="Symbol" w:hint="default"/>
      </w:rPr>
    </w:lvl>
    <w:lvl w:ilvl="4" w:tplc="A044CBA2" w:tentative="1">
      <w:start w:val="1"/>
      <w:numFmt w:val="bullet"/>
      <w:lvlText w:val="o"/>
      <w:lvlJc w:val="left"/>
      <w:pPr>
        <w:tabs>
          <w:tab w:val="num" w:pos="3600"/>
        </w:tabs>
        <w:ind w:left="3600" w:hanging="360"/>
      </w:pPr>
      <w:rPr>
        <w:rFonts w:ascii="Courier New" w:hAnsi="Courier New" w:cs="Courier New" w:hint="default"/>
      </w:rPr>
    </w:lvl>
    <w:lvl w:ilvl="5" w:tplc="9A925338" w:tentative="1">
      <w:start w:val="1"/>
      <w:numFmt w:val="bullet"/>
      <w:lvlText w:val=""/>
      <w:lvlJc w:val="left"/>
      <w:pPr>
        <w:tabs>
          <w:tab w:val="num" w:pos="4320"/>
        </w:tabs>
        <w:ind w:left="4320" w:hanging="360"/>
      </w:pPr>
      <w:rPr>
        <w:rFonts w:ascii="Wingdings" w:hAnsi="Wingdings" w:hint="default"/>
      </w:rPr>
    </w:lvl>
    <w:lvl w:ilvl="6" w:tplc="EB0817C6" w:tentative="1">
      <w:start w:val="1"/>
      <w:numFmt w:val="bullet"/>
      <w:lvlText w:val=""/>
      <w:lvlJc w:val="left"/>
      <w:pPr>
        <w:tabs>
          <w:tab w:val="num" w:pos="5040"/>
        </w:tabs>
        <w:ind w:left="5040" w:hanging="360"/>
      </w:pPr>
      <w:rPr>
        <w:rFonts w:ascii="Symbol" w:hAnsi="Symbol" w:hint="default"/>
      </w:rPr>
    </w:lvl>
    <w:lvl w:ilvl="7" w:tplc="4DF0653E" w:tentative="1">
      <w:start w:val="1"/>
      <w:numFmt w:val="bullet"/>
      <w:lvlText w:val="o"/>
      <w:lvlJc w:val="left"/>
      <w:pPr>
        <w:tabs>
          <w:tab w:val="num" w:pos="5760"/>
        </w:tabs>
        <w:ind w:left="5760" w:hanging="360"/>
      </w:pPr>
      <w:rPr>
        <w:rFonts w:ascii="Courier New" w:hAnsi="Courier New" w:cs="Courier New" w:hint="default"/>
      </w:rPr>
    </w:lvl>
    <w:lvl w:ilvl="8" w:tplc="62F0F21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AB50F1"/>
    <w:multiLevelType w:val="hybridMultilevel"/>
    <w:tmpl w:val="64CEA6CC"/>
    <w:lvl w:ilvl="0" w:tplc="C420BAC2">
      <w:start w:val="1"/>
      <w:numFmt w:val="decimal"/>
      <w:lvlText w:val="%1)"/>
      <w:lvlJc w:val="left"/>
      <w:pPr>
        <w:ind w:left="720" w:hanging="360"/>
      </w:pPr>
      <w:rPr>
        <w:rFonts w:hint="default"/>
      </w:rPr>
    </w:lvl>
    <w:lvl w:ilvl="1" w:tplc="2A904AF6" w:tentative="1">
      <w:start w:val="1"/>
      <w:numFmt w:val="lowerLetter"/>
      <w:lvlText w:val="%2."/>
      <w:lvlJc w:val="left"/>
      <w:pPr>
        <w:ind w:left="1440" w:hanging="360"/>
      </w:pPr>
    </w:lvl>
    <w:lvl w:ilvl="2" w:tplc="0F9C3FF4" w:tentative="1">
      <w:start w:val="1"/>
      <w:numFmt w:val="lowerRoman"/>
      <w:lvlText w:val="%3."/>
      <w:lvlJc w:val="right"/>
      <w:pPr>
        <w:ind w:left="2160" w:hanging="180"/>
      </w:pPr>
    </w:lvl>
    <w:lvl w:ilvl="3" w:tplc="EA148EAA" w:tentative="1">
      <w:start w:val="1"/>
      <w:numFmt w:val="decimal"/>
      <w:lvlText w:val="%4."/>
      <w:lvlJc w:val="left"/>
      <w:pPr>
        <w:ind w:left="2880" w:hanging="360"/>
      </w:pPr>
    </w:lvl>
    <w:lvl w:ilvl="4" w:tplc="B54A7460" w:tentative="1">
      <w:start w:val="1"/>
      <w:numFmt w:val="lowerLetter"/>
      <w:lvlText w:val="%5."/>
      <w:lvlJc w:val="left"/>
      <w:pPr>
        <w:ind w:left="3600" w:hanging="360"/>
      </w:pPr>
    </w:lvl>
    <w:lvl w:ilvl="5" w:tplc="2B50143A" w:tentative="1">
      <w:start w:val="1"/>
      <w:numFmt w:val="lowerRoman"/>
      <w:lvlText w:val="%6."/>
      <w:lvlJc w:val="right"/>
      <w:pPr>
        <w:ind w:left="4320" w:hanging="180"/>
      </w:pPr>
    </w:lvl>
    <w:lvl w:ilvl="6" w:tplc="5CA4778C" w:tentative="1">
      <w:start w:val="1"/>
      <w:numFmt w:val="decimal"/>
      <w:lvlText w:val="%7."/>
      <w:lvlJc w:val="left"/>
      <w:pPr>
        <w:ind w:left="5040" w:hanging="360"/>
      </w:pPr>
    </w:lvl>
    <w:lvl w:ilvl="7" w:tplc="9C329C94" w:tentative="1">
      <w:start w:val="1"/>
      <w:numFmt w:val="lowerLetter"/>
      <w:lvlText w:val="%8."/>
      <w:lvlJc w:val="left"/>
      <w:pPr>
        <w:ind w:left="5760" w:hanging="360"/>
      </w:pPr>
    </w:lvl>
    <w:lvl w:ilvl="8" w:tplc="6CC40818" w:tentative="1">
      <w:start w:val="1"/>
      <w:numFmt w:val="lowerRoman"/>
      <w:lvlText w:val="%9."/>
      <w:lvlJc w:val="right"/>
      <w:pPr>
        <w:ind w:left="6480" w:hanging="180"/>
      </w:pPr>
    </w:lvl>
  </w:abstractNum>
  <w:abstractNum w:abstractNumId="41" w15:restartNumberingAfterBreak="0">
    <w:nsid w:val="77955307"/>
    <w:multiLevelType w:val="hybridMultilevel"/>
    <w:tmpl w:val="099627E4"/>
    <w:lvl w:ilvl="0" w:tplc="D1509326">
      <w:start w:val="1"/>
      <w:numFmt w:val="decimal"/>
      <w:lvlText w:val="%1."/>
      <w:lvlJc w:val="left"/>
      <w:pPr>
        <w:ind w:left="720" w:hanging="360"/>
      </w:pPr>
    </w:lvl>
    <w:lvl w:ilvl="1" w:tplc="C59A1DB0" w:tentative="1">
      <w:start w:val="1"/>
      <w:numFmt w:val="lowerLetter"/>
      <w:lvlText w:val="%2."/>
      <w:lvlJc w:val="left"/>
      <w:pPr>
        <w:ind w:left="1440" w:hanging="360"/>
      </w:pPr>
    </w:lvl>
    <w:lvl w:ilvl="2" w:tplc="3758BD34" w:tentative="1">
      <w:start w:val="1"/>
      <w:numFmt w:val="lowerRoman"/>
      <w:lvlText w:val="%3."/>
      <w:lvlJc w:val="right"/>
      <w:pPr>
        <w:ind w:left="2160" w:hanging="180"/>
      </w:pPr>
    </w:lvl>
    <w:lvl w:ilvl="3" w:tplc="F44E1C74" w:tentative="1">
      <w:start w:val="1"/>
      <w:numFmt w:val="decimal"/>
      <w:lvlText w:val="%4."/>
      <w:lvlJc w:val="left"/>
      <w:pPr>
        <w:ind w:left="2880" w:hanging="360"/>
      </w:pPr>
    </w:lvl>
    <w:lvl w:ilvl="4" w:tplc="E3BE9392" w:tentative="1">
      <w:start w:val="1"/>
      <w:numFmt w:val="lowerLetter"/>
      <w:lvlText w:val="%5."/>
      <w:lvlJc w:val="left"/>
      <w:pPr>
        <w:ind w:left="3600" w:hanging="360"/>
      </w:pPr>
    </w:lvl>
    <w:lvl w:ilvl="5" w:tplc="EC6CAA96" w:tentative="1">
      <w:start w:val="1"/>
      <w:numFmt w:val="lowerRoman"/>
      <w:lvlText w:val="%6."/>
      <w:lvlJc w:val="right"/>
      <w:pPr>
        <w:ind w:left="4320" w:hanging="180"/>
      </w:pPr>
    </w:lvl>
    <w:lvl w:ilvl="6" w:tplc="DC1A80B2" w:tentative="1">
      <w:start w:val="1"/>
      <w:numFmt w:val="decimal"/>
      <w:lvlText w:val="%7."/>
      <w:lvlJc w:val="left"/>
      <w:pPr>
        <w:ind w:left="5040" w:hanging="360"/>
      </w:pPr>
    </w:lvl>
    <w:lvl w:ilvl="7" w:tplc="A1BAF75E" w:tentative="1">
      <w:start w:val="1"/>
      <w:numFmt w:val="lowerLetter"/>
      <w:lvlText w:val="%8."/>
      <w:lvlJc w:val="left"/>
      <w:pPr>
        <w:ind w:left="5760" w:hanging="360"/>
      </w:pPr>
    </w:lvl>
    <w:lvl w:ilvl="8" w:tplc="7E423CAC" w:tentative="1">
      <w:start w:val="1"/>
      <w:numFmt w:val="lowerRoman"/>
      <w:lvlText w:val="%9."/>
      <w:lvlJc w:val="right"/>
      <w:pPr>
        <w:ind w:left="6480" w:hanging="180"/>
      </w:pPr>
    </w:lvl>
  </w:abstractNum>
  <w:abstractNum w:abstractNumId="42"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9F27957"/>
    <w:multiLevelType w:val="hybridMultilevel"/>
    <w:tmpl w:val="AA7492A2"/>
    <w:lvl w:ilvl="0" w:tplc="A3B4A70A">
      <w:start w:val="1"/>
      <w:numFmt w:val="bullet"/>
      <w:lvlText w:val="-"/>
      <w:lvlJc w:val="left"/>
      <w:pPr>
        <w:ind w:left="360" w:hanging="360"/>
      </w:pPr>
      <w:rPr>
        <w:rFonts w:hint="default"/>
      </w:rPr>
    </w:lvl>
    <w:lvl w:ilvl="1" w:tplc="AA88BBA8" w:tentative="1">
      <w:start w:val="1"/>
      <w:numFmt w:val="bullet"/>
      <w:lvlText w:val="o"/>
      <w:lvlJc w:val="left"/>
      <w:pPr>
        <w:ind w:left="1080" w:hanging="360"/>
      </w:pPr>
      <w:rPr>
        <w:rFonts w:ascii="Courier New" w:hAnsi="Courier New" w:cs="Courier New" w:hint="default"/>
      </w:rPr>
    </w:lvl>
    <w:lvl w:ilvl="2" w:tplc="8DD4749E" w:tentative="1">
      <w:start w:val="1"/>
      <w:numFmt w:val="bullet"/>
      <w:lvlText w:val=""/>
      <w:lvlJc w:val="left"/>
      <w:pPr>
        <w:ind w:left="1800" w:hanging="360"/>
      </w:pPr>
      <w:rPr>
        <w:rFonts w:ascii="Wingdings" w:hAnsi="Wingdings" w:hint="default"/>
      </w:rPr>
    </w:lvl>
    <w:lvl w:ilvl="3" w:tplc="3DB6D166" w:tentative="1">
      <w:start w:val="1"/>
      <w:numFmt w:val="bullet"/>
      <w:lvlText w:val=""/>
      <w:lvlJc w:val="left"/>
      <w:pPr>
        <w:ind w:left="2520" w:hanging="360"/>
      </w:pPr>
      <w:rPr>
        <w:rFonts w:ascii="Symbol" w:hAnsi="Symbol" w:hint="default"/>
      </w:rPr>
    </w:lvl>
    <w:lvl w:ilvl="4" w:tplc="E404FCC4" w:tentative="1">
      <w:start w:val="1"/>
      <w:numFmt w:val="bullet"/>
      <w:lvlText w:val="o"/>
      <w:lvlJc w:val="left"/>
      <w:pPr>
        <w:ind w:left="3240" w:hanging="360"/>
      </w:pPr>
      <w:rPr>
        <w:rFonts w:ascii="Courier New" w:hAnsi="Courier New" w:cs="Courier New" w:hint="default"/>
      </w:rPr>
    </w:lvl>
    <w:lvl w:ilvl="5" w:tplc="A862355A" w:tentative="1">
      <w:start w:val="1"/>
      <w:numFmt w:val="bullet"/>
      <w:lvlText w:val=""/>
      <w:lvlJc w:val="left"/>
      <w:pPr>
        <w:ind w:left="3960" w:hanging="360"/>
      </w:pPr>
      <w:rPr>
        <w:rFonts w:ascii="Wingdings" w:hAnsi="Wingdings" w:hint="default"/>
      </w:rPr>
    </w:lvl>
    <w:lvl w:ilvl="6" w:tplc="1D665A8A" w:tentative="1">
      <w:start w:val="1"/>
      <w:numFmt w:val="bullet"/>
      <w:lvlText w:val=""/>
      <w:lvlJc w:val="left"/>
      <w:pPr>
        <w:ind w:left="4680" w:hanging="360"/>
      </w:pPr>
      <w:rPr>
        <w:rFonts w:ascii="Symbol" w:hAnsi="Symbol" w:hint="default"/>
      </w:rPr>
    </w:lvl>
    <w:lvl w:ilvl="7" w:tplc="DFD6C48C" w:tentative="1">
      <w:start w:val="1"/>
      <w:numFmt w:val="bullet"/>
      <w:lvlText w:val="o"/>
      <w:lvlJc w:val="left"/>
      <w:pPr>
        <w:ind w:left="5400" w:hanging="360"/>
      </w:pPr>
      <w:rPr>
        <w:rFonts w:ascii="Courier New" w:hAnsi="Courier New" w:cs="Courier New" w:hint="default"/>
      </w:rPr>
    </w:lvl>
    <w:lvl w:ilvl="8" w:tplc="BD0AB154" w:tentative="1">
      <w:start w:val="1"/>
      <w:numFmt w:val="bullet"/>
      <w:lvlText w:val=""/>
      <w:lvlJc w:val="left"/>
      <w:pPr>
        <w:ind w:left="6120" w:hanging="360"/>
      </w:pPr>
      <w:rPr>
        <w:rFonts w:ascii="Wingdings" w:hAnsi="Wingdings" w:hint="default"/>
      </w:rPr>
    </w:lvl>
  </w:abstractNum>
  <w:num w:numId="1" w16cid:durableId="1465734054">
    <w:abstractNumId w:val="3"/>
  </w:num>
  <w:num w:numId="2" w16cid:durableId="612176989">
    <w:abstractNumId w:val="30"/>
  </w:num>
  <w:num w:numId="3" w16cid:durableId="1452895295">
    <w:abstractNumId w:val="0"/>
    <w:lvlOverride w:ilvl="0">
      <w:lvl w:ilvl="0">
        <w:start w:val="1"/>
        <w:numFmt w:val="bullet"/>
        <w:lvlText w:val="-"/>
        <w:lvlJc w:val="left"/>
        <w:pPr>
          <w:tabs>
            <w:tab w:val="num" w:pos="360"/>
          </w:tabs>
          <w:ind w:left="360" w:hanging="360"/>
        </w:pPr>
      </w:lvl>
    </w:lvlOverride>
  </w:num>
  <w:num w:numId="4" w16cid:durableId="14128907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599293525">
    <w:abstractNumId w:val="33"/>
  </w:num>
  <w:num w:numId="6" w16cid:durableId="1698660217">
    <w:abstractNumId w:val="27"/>
  </w:num>
  <w:num w:numId="7" w16cid:durableId="1480927562">
    <w:abstractNumId w:val="14"/>
  </w:num>
  <w:num w:numId="8" w16cid:durableId="265160507">
    <w:abstractNumId w:val="17"/>
  </w:num>
  <w:num w:numId="9" w16cid:durableId="1823616439">
    <w:abstractNumId w:val="40"/>
  </w:num>
  <w:num w:numId="10" w16cid:durableId="37166455">
    <w:abstractNumId w:val="1"/>
  </w:num>
  <w:num w:numId="11" w16cid:durableId="528765145">
    <w:abstractNumId w:val="37"/>
  </w:num>
  <w:num w:numId="12" w16cid:durableId="769815736">
    <w:abstractNumId w:val="15"/>
  </w:num>
  <w:num w:numId="13" w16cid:durableId="2007317290">
    <w:abstractNumId w:val="11"/>
  </w:num>
  <w:num w:numId="14" w16cid:durableId="765616295">
    <w:abstractNumId w:val="6"/>
  </w:num>
  <w:num w:numId="15" w16cid:durableId="2141730642">
    <w:abstractNumId w:val="0"/>
    <w:lvlOverride w:ilvl="0">
      <w:lvl w:ilvl="0">
        <w:start w:val="1"/>
        <w:numFmt w:val="bullet"/>
        <w:lvlText w:val="-"/>
        <w:lvlJc w:val="left"/>
        <w:pPr>
          <w:tabs>
            <w:tab w:val="num" w:pos="360"/>
          </w:tabs>
          <w:ind w:left="360" w:hanging="360"/>
        </w:pPr>
      </w:lvl>
    </w:lvlOverride>
  </w:num>
  <w:num w:numId="16" w16cid:durableId="305668716">
    <w:abstractNumId w:val="38"/>
  </w:num>
  <w:num w:numId="17" w16cid:durableId="571042117">
    <w:abstractNumId w:val="21"/>
  </w:num>
  <w:num w:numId="18" w16cid:durableId="2031445475">
    <w:abstractNumId w:val="26"/>
  </w:num>
  <w:num w:numId="19" w16cid:durableId="2040935235">
    <w:abstractNumId w:val="42"/>
  </w:num>
  <w:num w:numId="20" w16cid:durableId="1084914431">
    <w:abstractNumId w:val="28"/>
  </w:num>
  <w:num w:numId="21" w16cid:durableId="1418594616">
    <w:abstractNumId w:val="39"/>
  </w:num>
  <w:num w:numId="22" w16cid:durableId="283730296">
    <w:abstractNumId w:val="36"/>
  </w:num>
  <w:num w:numId="23" w16cid:durableId="1260601082">
    <w:abstractNumId w:val="13"/>
  </w:num>
  <w:num w:numId="24" w16cid:durableId="72775059">
    <w:abstractNumId w:val="39"/>
  </w:num>
  <w:num w:numId="25" w16cid:durableId="413011912">
    <w:abstractNumId w:val="6"/>
  </w:num>
  <w:num w:numId="26" w16cid:durableId="1108888699">
    <w:abstractNumId w:val="2"/>
  </w:num>
  <w:num w:numId="27" w16cid:durableId="1236283890">
    <w:abstractNumId w:val="5"/>
  </w:num>
  <w:num w:numId="28" w16cid:durableId="1415738700">
    <w:abstractNumId w:val="18"/>
  </w:num>
  <w:num w:numId="29" w16cid:durableId="872305956">
    <w:abstractNumId w:val="29"/>
  </w:num>
  <w:num w:numId="30" w16cid:durableId="663321603">
    <w:abstractNumId w:val="10"/>
  </w:num>
  <w:num w:numId="31" w16cid:durableId="568000953">
    <w:abstractNumId w:val="19"/>
  </w:num>
  <w:num w:numId="32" w16cid:durableId="1753745061">
    <w:abstractNumId w:val="16"/>
  </w:num>
  <w:num w:numId="33" w16cid:durableId="2055034598">
    <w:abstractNumId w:val="32"/>
  </w:num>
  <w:num w:numId="34" w16cid:durableId="306665276">
    <w:abstractNumId w:val="12"/>
  </w:num>
  <w:num w:numId="35" w16cid:durableId="243271174">
    <w:abstractNumId w:val="31"/>
  </w:num>
  <w:num w:numId="36" w16cid:durableId="683214616">
    <w:abstractNumId w:val="7"/>
  </w:num>
  <w:num w:numId="37" w16cid:durableId="1150905975">
    <w:abstractNumId w:val="8"/>
  </w:num>
  <w:num w:numId="38" w16cid:durableId="440338022">
    <w:abstractNumId w:val="43"/>
  </w:num>
  <w:num w:numId="39" w16cid:durableId="957106546">
    <w:abstractNumId w:val="34"/>
  </w:num>
  <w:num w:numId="40" w16cid:durableId="376246889">
    <w:abstractNumId w:val="4"/>
  </w:num>
  <w:num w:numId="41" w16cid:durableId="724527357">
    <w:abstractNumId w:val="22"/>
  </w:num>
  <w:num w:numId="42" w16cid:durableId="788595112">
    <w:abstractNumId w:val="23"/>
  </w:num>
  <w:num w:numId="43" w16cid:durableId="710107522">
    <w:abstractNumId w:val="20"/>
  </w:num>
  <w:num w:numId="44" w16cid:durableId="548150855">
    <w:abstractNumId w:val="24"/>
  </w:num>
  <w:num w:numId="45" w16cid:durableId="21195959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83578129">
    <w:abstractNumId w:val="41"/>
  </w:num>
  <w:num w:numId="47" w16cid:durableId="1071848019">
    <w:abstractNumId w:val="25"/>
  </w:num>
  <w:num w:numId="48" w16cid:durableId="93902111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1">
    <w15:presenceInfo w15:providerId="None" w15:userId="RWS 1"/>
  </w15:person>
  <w15:person w15:author="RWS FPR">
    <w15:presenceInfo w15:providerId="None" w15:userId="RWS FP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F0A5A"/>
    <w:rsid w:val="00000578"/>
    <w:rsid w:val="00017DC7"/>
    <w:rsid w:val="000238C6"/>
    <w:rsid w:val="00024023"/>
    <w:rsid w:val="000253C0"/>
    <w:rsid w:val="00026A09"/>
    <w:rsid w:val="00030043"/>
    <w:rsid w:val="00040B5D"/>
    <w:rsid w:val="00041B7A"/>
    <w:rsid w:val="000571FD"/>
    <w:rsid w:val="0006192D"/>
    <w:rsid w:val="00065B32"/>
    <w:rsid w:val="00082BF3"/>
    <w:rsid w:val="000870E9"/>
    <w:rsid w:val="00091ADA"/>
    <w:rsid w:val="00091B6A"/>
    <w:rsid w:val="00094467"/>
    <w:rsid w:val="000974B2"/>
    <w:rsid w:val="000A07CB"/>
    <w:rsid w:val="000A3839"/>
    <w:rsid w:val="000B037D"/>
    <w:rsid w:val="000B4EFA"/>
    <w:rsid w:val="00120D06"/>
    <w:rsid w:val="00123793"/>
    <w:rsid w:val="00137848"/>
    <w:rsid w:val="001459E9"/>
    <w:rsid w:val="001620C8"/>
    <w:rsid w:val="00162CC5"/>
    <w:rsid w:val="00162F1C"/>
    <w:rsid w:val="00171A5E"/>
    <w:rsid w:val="00172C01"/>
    <w:rsid w:val="00175BA9"/>
    <w:rsid w:val="00183F63"/>
    <w:rsid w:val="0019050A"/>
    <w:rsid w:val="00197A49"/>
    <w:rsid w:val="001A4AE0"/>
    <w:rsid w:val="001B1BDD"/>
    <w:rsid w:val="001C4D95"/>
    <w:rsid w:val="001C640A"/>
    <w:rsid w:val="001D4BCA"/>
    <w:rsid w:val="001E4B54"/>
    <w:rsid w:val="0020229F"/>
    <w:rsid w:val="002079EF"/>
    <w:rsid w:val="00207B80"/>
    <w:rsid w:val="002105E4"/>
    <w:rsid w:val="00210696"/>
    <w:rsid w:val="00220E5C"/>
    <w:rsid w:val="002252D6"/>
    <w:rsid w:val="002273FC"/>
    <w:rsid w:val="002616C7"/>
    <w:rsid w:val="00262995"/>
    <w:rsid w:val="00265405"/>
    <w:rsid w:val="0026621E"/>
    <w:rsid w:val="002702CD"/>
    <w:rsid w:val="00294A8E"/>
    <w:rsid w:val="002A57EE"/>
    <w:rsid w:val="002C000A"/>
    <w:rsid w:val="002C2807"/>
    <w:rsid w:val="002C64F7"/>
    <w:rsid w:val="002C7976"/>
    <w:rsid w:val="002E251C"/>
    <w:rsid w:val="002F5D38"/>
    <w:rsid w:val="00314115"/>
    <w:rsid w:val="00337934"/>
    <w:rsid w:val="00340D92"/>
    <w:rsid w:val="00344A83"/>
    <w:rsid w:val="00344F14"/>
    <w:rsid w:val="003454FF"/>
    <w:rsid w:val="0035161A"/>
    <w:rsid w:val="00365DF0"/>
    <w:rsid w:val="00372384"/>
    <w:rsid w:val="0038377B"/>
    <w:rsid w:val="0038725A"/>
    <w:rsid w:val="003911F0"/>
    <w:rsid w:val="00394C65"/>
    <w:rsid w:val="003A222E"/>
    <w:rsid w:val="003A2859"/>
    <w:rsid w:val="003A5E7E"/>
    <w:rsid w:val="003B1FBD"/>
    <w:rsid w:val="003C06C8"/>
    <w:rsid w:val="003D75A0"/>
    <w:rsid w:val="003F08CD"/>
    <w:rsid w:val="0040480A"/>
    <w:rsid w:val="00406CB0"/>
    <w:rsid w:val="0041470F"/>
    <w:rsid w:val="004256F8"/>
    <w:rsid w:val="00456566"/>
    <w:rsid w:val="004803ED"/>
    <w:rsid w:val="004913C7"/>
    <w:rsid w:val="004C0A38"/>
    <w:rsid w:val="004C45B4"/>
    <w:rsid w:val="004D3112"/>
    <w:rsid w:val="004D4014"/>
    <w:rsid w:val="004D61E4"/>
    <w:rsid w:val="004F03D9"/>
    <w:rsid w:val="004F692D"/>
    <w:rsid w:val="00507D07"/>
    <w:rsid w:val="00513125"/>
    <w:rsid w:val="00513AD9"/>
    <w:rsid w:val="00524E97"/>
    <w:rsid w:val="00527498"/>
    <w:rsid w:val="00531513"/>
    <w:rsid w:val="005340E9"/>
    <w:rsid w:val="0055390E"/>
    <w:rsid w:val="00562817"/>
    <w:rsid w:val="00576439"/>
    <w:rsid w:val="005850BE"/>
    <w:rsid w:val="005A068B"/>
    <w:rsid w:val="005A18B1"/>
    <w:rsid w:val="005A1934"/>
    <w:rsid w:val="005A1E80"/>
    <w:rsid w:val="005A200B"/>
    <w:rsid w:val="005B0096"/>
    <w:rsid w:val="005B17BF"/>
    <w:rsid w:val="005B3814"/>
    <w:rsid w:val="005D4BE8"/>
    <w:rsid w:val="005D794B"/>
    <w:rsid w:val="005E4631"/>
    <w:rsid w:val="005E61B5"/>
    <w:rsid w:val="006057F7"/>
    <w:rsid w:val="006128A2"/>
    <w:rsid w:val="00621C72"/>
    <w:rsid w:val="00625774"/>
    <w:rsid w:val="00625A19"/>
    <w:rsid w:val="006309C4"/>
    <w:rsid w:val="0063571B"/>
    <w:rsid w:val="00641156"/>
    <w:rsid w:val="006443B2"/>
    <w:rsid w:val="006500B4"/>
    <w:rsid w:val="00651354"/>
    <w:rsid w:val="0066549E"/>
    <w:rsid w:val="00666401"/>
    <w:rsid w:val="006709CB"/>
    <w:rsid w:val="00674E1F"/>
    <w:rsid w:val="00676E17"/>
    <w:rsid w:val="00682D78"/>
    <w:rsid w:val="00691FD9"/>
    <w:rsid w:val="00692EAB"/>
    <w:rsid w:val="006A23F9"/>
    <w:rsid w:val="006A2AC1"/>
    <w:rsid w:val="006A43EE"/>
    <w:rsid w:val="006A66B7"/>
    <w:rsid w:val="006B0F3B"/>
    <w:rsid w:val="006B35C5"/>
    <w:rsid w:val="006B7623"/>
    <w:rsid w:val="006E461C"/>
    <w:rsid w:val="006F7EC8"/>
    <w:rsid w:val="00702E21"/>
    <w:rsid w:val="00713A0A"/>
    <w:rsid w:val="00717AB2"/>
    <w:rsid w:val="00725797"/>
    <w:rsid w:val="00725C59"/>
    <w:rsid w:val="007321FD"/>
    <w:rsid w:val="007354B8"/>
    <w:rsid w:val="0073600D"/>
    <w:rsid w:val="007425FE"/>
    <w:rsid w:val="007446AF"/>
    <w:rsid w:val="00761490"/>
    <w:rsid w:val="00766DC1"/>
    <w:rsid w:val="00781F21"/>
    <w:rsid w:val="00784AEC"/>
    <w:rsid w:val="007A1F82"/>
    <w:rsid w:val="007A4101"/>
    <w:rsid w:val="007B60BD"/>
    <w:rsid w:val="007F0531"/>
    <w:rsid w:val="007F1011"/>
    <w:rsid w:val="00801820"/>
    <w:rsid w:val="008168AF"/>
    <w:rsid w:val="00824F97"/>
    <w:rsid w:val="00830E0A"/>
    <w:rsid w:val="008348C7"/>
    <w:rsid w:val="0083569F"/>
    <w:rsid w:val="0083596E"/>
    <w:rsid w:val="00851A59"/>
    <w:rsid w:val="008636DF"/>
    <w:rsid w:val="00863B54"/>
    <w:rsid w:val="0088505C"/>
    <w:rsid w:val="008A2686"/>
    <w:rsid w:val="008A5074"/>
    <w:rsid w:val="008B5773"/>
    <w:rsid w:val="008C1E52"/>
    <w:rsid w:val="008E19C2"/>
    <w:rsid w:val="008E3609"/>
    <w:rsid w:val="009041B8"/>
    <w:rsid w:val="0091301A"/>
    <w:rsid w:val="00920510"/>
    <w:rsid w:val="0092657C"/>
    <w:rsid w:val="009327F1"/>
    <w:rsid w:val="00965B67"/>
    <w:rsid w:val="00965EE6"/>
    <w:rsid w:val="0098510C"/>
    <w:rsid w:val="00992C59"/>
    <w:rsid w:val="00994312"/>
    <w:rsid w:val="009964CF"/>
    <w:rsid w:val="009A28B8"/>
    <w:rsid w:val="009A2F1C"/>
    <w:rsid w:val="009A657E"/>
    <w:rsid w:val="009B4108"/>
    <w:rsid w:val="009B7AAD"/>
    <w:rsid w:val="009B7EC4"/>
    <w:rsid w:val="009D2AA0"/>
    <w:rsid w:val="009E67A0"/>
    <w:rsid w:val="00A06B33"/>
    <w:rsid w:val="00A11D60"/>
    <w:rsid w:val="00A14B06"/>
    <w:rsid w:val="00A80DBA"/>
    <w:rsid w:val="00A92D32"/>
    <w:rsid w:val="00A95E5A"/>
    <w:rsid w:val="00AA35FE"/>
    <w:rsid w:val="00AB07E0"/>
    <w:rsid w:val="00AB2EB3"/>
    <w:rsid w:val="00AC1230"/>
    <w:rsid w:val="00AC30BD"/>
    <w:rsid w:val="00AC4394"/>
    <w:rsid w:val="00AC512B"/>
    <w:rsid w:val="00AD0276"/>
    <w:rsid w:val="00AF0A5A"/>
    <w:rsid w:val="00AF400D"/>
    <w:rsid w:val="00B10652"/>
    <w:rsid w:val="00B12118"/>
    <w:rsid w:val="00B14B1A"/>
    <w:rsid w:val="00B23855"/>
    <w:rsid w:val="00B26805"/>
    <w:rsid w:val="00B412E2"/>
    <w:rsid w:val="00B56EEE"/>
    <w:rsid w:val="00B8264C"/>
    <w:rsid w:val="00B91F2F"/>
    <w:rsid w:val="00B9545A"/>
    <w:rsid w:val="00B96B1D"/>
    <w:rsid w:val="00BA0413"/>
    <w:rsid w:val="00BA1EFE"/>
    <w:rsid w:val="00BA4CE2"/>
    <w:rsid w:val="00BA551D"/>
    <w:rsid w:val="00BC28B5"/>
    <w:rsid w:val="00C01DD0"/>
    <w:rsid w:val="00C163EC"/>
    <w:rsid w:val="00C16BA3"/>
    <w:rsid w:val="00C2650C"/>
    <w:rsid w:val="00C273C8"/>
    <w:rsid w:val="00C32D05"/>
    <w:rsid w:val="00C4295E"/>
    <w:rsid w:val="00C46D1D"/>
    <w:rsid w:val="00C55332"/>
    <w:rsid w:val="00C67E66"/>
    <w:rsid w:val="00C92EE2"/>
    <w:rsid w:val="00C93EC5"/>
    <w:rsid w:val="00C94FD1"/>
    <w:rsid w:val="00CA3B83"/>
    <w:rsid w:val="00CA7052"/>
    <w:rsid w:val="00CA7FC9"/>
    <w:rsid w:val="00CB12F2"/>
    <w:rsid w:val="00CC43C8"/>
    <w:rsid w:val="00CC7D57"/>
    <w:rsid w:val="00CD7D58"/>
    <w:rsid w:val="00CE10FD"/>
    <w:rsid w:val="00CE4811"/>
    <w:rsid w:val="00D029EF"/>
    <w:rsid w:val="00D22914"/>
    <w:rsid w:val="00D24A64"/>
    <w:rsid w:val="00D310B6"/>
    <w:rsid w:val="00D3224F"/>
    <w:rsid w:val="00D34FC6"/>
    <w:rsid w:val="00D37015"/>
    <w:rsid w:val="00D51051"/>
    <w:rsid w:val="00D6683C"/>
    <w:rsid w:val="00D66973"/>
    <w:rsid w:val="00D66FA3"/>
    <w:rsid w:val="00D70B70"/>
    <w:rsid w:val="00D91468"/>
    <w:rsid w:val="00DA434A"/>
    <w:rsid w:val="00DB07E8"/>
    <w:rsid w:val="00DB4DAA"/>
    <w:rsid w:val="00DB53ED"/>
    <w:rsid w:val="00DB55DF"/>
    <w:rsid w:val="00DC372B"/>
    <w:rsid w:val="00DD1574"/>
    <w:rsid w:val="00DD71D7"/>
    <w:rsid w:val="00DE46DD"/>
    <w:rsid w:val="00DE480F"/>
    <w:rsid w:val="00E05F33"/>
    <w:rsid w:val="00E06591"/>
    <w:rsid w:val="00E107FC"/>
    <w:rsid w:val="00E10D5B"/>
    <w:rsid w:val="00E15313"/>
    <w:rsid w:val="00E46EFD"/>
    <w:rsid w:val="00E4709C"/>
    <w:rsid w:val="00E56C48"/>
    <w:rsid w:val="00E62738"/>
    <w:rsid w:val="00E67D12"/>
    <w:rsid w:val="00EA103D"/>
    <w:rsid w:val="00EA3164"/>
    <w:rsid w:val="00EA6DC7"/>
    <w:rsid w:val="00EC35D5"/>
    <w:rsid w:val="00EC4E4A"/>
    <w:rsid w:val="00EC653F"/>
    <w:rsid w:val="00EE002E"/>
    <w:rsid w:val="00EE00C7"/>
    <w:rsid w:val="00EE0652"/>
    <w:rsid w:val="00EE3887"/>
    <w:rsid w:val="00EF1732"/>
    <w:rsid w:val="00EF596A"/>
    <w:rsid w:val="00F218A9"/>
    <w:rsid w:val="00F23B4F"/>
    <w:rsid w:val="00F34131"/>
    <w:rsid w:val="00F357D2"/>
    <w:rsid w:val="00F3637A"/>
    <w:rsid w:val="00F44901"/>
    <w:rsid w:val="00F45280"/>
    <w:rsid w:val="00F62662"/>
    <w:rsid w:val="00F7371C"/>
    <w:rsid w:val="00F86AD7"/>
    <w:rsid w:val="00F949D1"/>
    <w:rsid w:val="00FA2EF5"/>
    <w:rsid w:val="00FB4B11"/>
    <w:rsid w:val="00FB7499"/>
    <w:rsid w:val="00FC3D9B"/>
    <w:rsid w:val="00FD22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50B975"/>
  <w15:docId w15:val="{E28B5E94-31B0-4119-84ED-42F69E7A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PT"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pPr>
      <w:jc w:val="center"/>
      <w:outlineLvl w:val="0"/>
    </w:pPr>
    <w:rPr>
      <w:b/>
      <w:bC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aliases w:val=" Car17, Car17 Car, Char, Char Char,Annotationtext,Char,Char Char,Char Char Char,Char Char1,Comment Text Char Char,Comment Text Char Char Char,Comment Text Char Char Char Char,Comment Text Char Char1,Comment Text Char1"/>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pt-PT"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pt-PT"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pt-PT"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 Char Char,Annotationtext Char,Char Char2,Char Char Char1,Char Char Char Char,Char Char1 Char,Comment Text Char Char Char1,Comment Text Char Char Char Char1,Comment Text Char Char1 Char"/>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styleId="ListParagraph">
    <w:name w:val="List Paragraph"/>
    <w:basedOn w:val="Normal"/>
    <w:uiPriority w:val="34"/>
    <w:qFormat/>
    <w:pPr>
      <w:ind w:left="720"/>
      <w:contextualSpacing/>
    </w:pPr>
  </w:style>
  <w:style w:type="paragraph" w:customStyle="1" w:styleId="TableHeaderL">
    <w:name w:val="Table:Header L"/>
    <w:link w:val="TableHeaderLChar"/>
    <w:pPr>
      <w:spacing w:before="180" w:after="120" w:line="300" w:lineRule="atLeast"/>
      <w:ind w:leftChars="200" w:left="882" w:hangingChars="200" w:hanging="442"/>
    </w:pPr>
    <w:rPr>
      <w:rFonts w:eastAsia="Times New Roman"/>
      <w:b/>
      <w:sz w:val="22"/>
      <w:lang w:eastAsia="en-US"/>
    </w:rPr>
  </w:style>
  <w:style w:type="character" w:customStyle="1" w:styleId="TableHeaderLChar">
    <w:name w:val="Table:Header L Char"/>
    <w:link w:val="TableHeaderL"/>
    <w:rPr>
      <w:rFonts w:eastAsia="Times New Roman"/>
      <w:b/>
      <w:sz w:val="22"/>
      <w:lang w:val="pt-PT"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link w:val="Heading1"/>
    <w:rPr>
      <w:rFonts w:eastAsia="Times New Roman"/>
      <w:b/>
      <w:bCs/>
      <w:sz w:val="22"/>
      <w:lang w:eastAsia="en-US"/>
    </w:rPr>
  </w:style>
  <w:style w:type="paragraph" w:customStyle="1" w:styleId="CCDSBodytext">
    <w:name w:val="CCDS Body text"/>
    <w:basedOn w:val="Normal"/>
    <w:qFormat/>
    <w:pPr>
      <w:tabs>
        <w:tab w:val="clear" w:pos="567"/>
      </w:tabs>
      <w:spacing w:line="360" w:lineRule="auto"/>
    </w:pPr>
    <w:rPr>
      <w:sz w:val="24"/>
      <w:szCs w:val="24"/>
    </w:rPr>
  </w:style>
  <w:style w:type="character" w:customStyle="1" w:styleId="FooterChar">
    <w:name w:val="Footer Char"/>
    <w:basedOn w:val="DefaultParagraphFont"/>
    <w:link w:val="Footer"/>
    <w:uiPriority w:val="99"/>
    <w:rPr>
      <w:rFonts w:ascii="Arial" w:eastAsia="Times New Roman" w:hAnsi="Arial"/>
      <w:sz w:val="16"/>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 w:val="22"/>
      <w:lang w:eastAsia="en-US"/>
    </w:rPr>
  </w:style>
  <w:style w:type="character" w:customStyle="1" w:styleId="BalloonTextChar">
    <w:name w:val="Balloon Text Char"/>
    <w:basedOn w:val="DefaultParagraphFont"/>
    <w:link w:val="BalloonText"/>
    <w:rPr>
      <w:rFonts w:ascii="Tahoma" w:eastAsia="Times New Roman" w:hAnsi="Tahoma" w:cs="Tahoma"/>
      <w:sz w:val="16"/>
      <w:szCs w:val="16"/>
      <w:lang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rPr>
  </w:style>
  <w:style w:type="character" w:customStyle="1" w:styleId="UnresolvedMention3">
    <w:name w:val="Unresolved Mention3"/>
    <w:basedOn w:val="DefaultParagraphFon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tabs>
        <w:tab w:val="clear" w:pos="567"/>
      </w:tabs>
      <w:spacing w:before="100" w:beforeAutospacing="1" w:after="100" w:afterAutospacing="1" w:line="240" w:lineRule="auto"/>
    </w:pPr>
    <w:rPr>
      <w:sz w:val="24"/>
      <w:szCs w:val="24"/>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sz w:val="24"/>
      <w:szCs w:val="24"/>
      <w:lang w:eastAsia="en-US"/>
    </w:rPr>
  </w:style>
  <w:style w:type="character" w:customStyle="1" w:styleId="BodyTextChar">
    <w:name w:val="Body Text Char"/>
    <w:basedOn w:val="DefaultParagraphFont"/>
    <w:link w:val="BodyText"/>
    <w:rPr>
      <w:rFonts w:eastAsia="Times New Roman"/>
      <w:i/>
      <w:color w:val="008000"/>
      <w:sz w:val="22"/>
      <w:lang w:eastAsia="en-US"/>
    </w:rPr>
  </w:style>
  <w:style w:type="paragraph" w:customStyle="1" w:styleId="normal-p">
    <w:name w:val="normal-p"/>
    <w:basedOn w:val="Normal"/>
    <w:pPr>
      <w:tabs>
        <w:tab w:val="clear" w:pos="567"/>
      </w:tabs>
      <w:spacing w:before="100" w:beforeAutospacing="1" w:after="100" w:afterAutospacing="1" w:line="240" w:lineRule="auto"/>
    </w:pPr>
    <w:rPr>
      <w:sz w:val="24"/>
      <w:szCs w:val="24"/>
    </w:rPr>
  </w:style>
  <w:style w:type="character" w:customStyle="1" w:styleId="normal-h">
    <w:name w:val="normal-h"/>
    <w:basedOn w:val="DefaultParagraphFont"/>
  </w:style>
  <w:style w:type="character" w:customStyle="1" w:styleId="UnresolvedMention4">
    <w:name w:val="Unresolved Mention4"/>
    <w:basedOn w:val="DefaultParagraphFont"/>
    <w:rPr>
      <w:color w:val="605E5C"/>
      <w:shd w:val="clear" w:color="auto" w:fill="E1DFDD"/>
    </w:rPr>
  </w:style>
  <w:style w:type="paragraph" w:customStyle="1" w:styleId="Style1">
    <w:name w:val="Style1"/>
    <w:basedOn w:val="Heading1"/>
    <w:qFormat/>
    <w:rsid w:val="002616C7"/>
    <w:pPr>
      <w:spacing w:line="240" w:lineRule="auto"/>
    </w:pPr>
  </w:style>
  <w:style w:type="paragraph" w:customStyle="1" w:styleId="Style2">
    <w:name w:val="Style2"/>
    <w:basedOn w:val="Heading1"/>
    <w:qFormat/>
    <w:rsid w:val="002616C7"/>
    <w:pPr>
      <w:keepNext/>
      <w:keepLines/>
      <w:tabs>
        <w:tab w:val="clear" w:pos="567"/>
      </w:tabs>
      <w:spacing w:line="240" w:lineRule="auto"/>
      <w:ind w:left="567" w:hanging="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ettings" Target="settings.xml"/><Relationship Id="rId15" Type="http://schemas.openxmlformats.org/officeDocument/2006/relationships/hyperlink" Target="http://www.ema.europa.eu" TargetMode="Externa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ema.europa.eu/en/medicines/human/EPAR/livtencity" TargetMode="Externa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AF35BC9-7474-4C14-965B-8008C9AEAA72}">
  <ds:schemaRefs>
    <ds:schemaRef ds:uri="http://schemas.microsoft.com/sharepoint/v3/contenttype/forms"/>
  </ds:schemaRefs>
</ds:datastoreItem>
</file>

<file path=customXml/itemProps2.xml><?xml version="1.0" encoding="utf-8"?>
<ds:datastoreItem xmlns:ds="http://schemas.openxmlformats.org/officeDocument/2006/customXml" ds:itemID="{4073FCBB-F68B-4C3A-B915-548E0F46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10055</Words>
  <Characters>58724</Characters>
  <Application>Microsoft Office Word</Application>
  <DocSecurity>0</DocSecurity>
  <Lines>489</Lines>
  <Paragraphs>137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Livtencity, INN-maribavir</vt:lpstr>
      <vt:lpstr>Livtencity, INN-maribavir</vt:lpstr>
    </vt:vector>
  </TitlesOfParts>
  <Company/>
  <LinksUpToDate>false</LinksUpToDate>
  <CharactersWithSpaces>68642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Livtencity: EPAR – Product information - tracked changes</dc:title>
  <dc:subject>EPAR</dc:subject>
  <dc:creator>CHMP</dc:creator>
  <cp:keywords>Livtencity, INN-maribavir</cp:keywords>
  <cp:lastModifiedBy>BIM</cp:lastModifiedBy>
  <cp:revision>57</cp:revision>
  <dcterms:created xsi:type="dcterms:W3CDTF">2023-11-02T12:04:00Z</dcterms:created>
  <dcterms:modified xsi:type="dcterms:W3CDTF">2025-06-12T12:10:00Z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Product Information</vt:lpwstr>
  </property>
  <property fmtid="{D5CDD505-2E9C-101B-9397-08002B2CF9AE}" pid="4" name="DM_Creation_Date">
    <vt:lpwstr>29/03/2022 10:55:53</vt:lpwstr>
  </property>
  <property fmtid="{D5CDD505-2E9C-101B-9397-08002B2CF9AE}" pid="5" name="DM_Creator_Name">
    <vt:lpwstr>Guardado Susana</vt:lpwstr>
  </property>
  <property fmtid="{D5CDD505-2E9C-101B-9397-08002B2CF9AE}" pid="6" name="DM_DocRefId">
    <vt:lpwstr>EMA/189765/2022</vt:lpwstr>
  </property>
  <property fmtid="{D5CDD505-2E9C-101B-9397-08002B2CF9AE}" pid="7" name="DM_emea_doc_ref_id">
    <vt:lpwstr>EMA/189765/2022</vt:lpwstr>
  </property>
  <property fmtid="{D5CDD505-2E9C-101B-9397-08002B2CF9AE}" pid="8" name="DM_Keywords">
    <vt:lpwstr/>
  </property>
  <property fmtid="{D5CDD505-2E9C-101B-9397-08002B2CF9AE}" pid="9" name="DM_Language">
    <vt:lpwstr/>
  </property>
  <property fmtid="{D5CDD505-2E9C-101B-9397-08002B2CF9AE}" pid="10" name="DM_Modifer_Name">
    <vt:lpwstr>Guardado Susana</vt:lpwstr>
  </property>
  <property fmtid="{D5CDD505-2E9C-101B-9397-08002B2CF9AE}" pid="11" name="DM_Modified_Date">
    <vt:lpwstr>29/03/2022 10:55:53</vt:lpwstr>
  </property>
  <property fmtid="{D5CDD505-2E9C-101B-9397-08002B2CF9AE}" pid="12" name="DM_Modifier_Name">
    <vt:lpwstr>Guardado Susana</vt:lpwstr>
  </property>
  <property fmtid="{D5CDD505-2E9C-101B-9397-08002B2CF9AE}" pid="13" name="DM_Modify_Date">
    <vt:lpwstr>29/03/2022 10:55:53</vt:lpwstr>
  </property>
  <property fmtid="{D5CDD505-2E9C-101B-9397-08002B2CF9AE}" pid="14" name="DM_Name">
    <vt:lpwstr>Livtencity_5787 PI EMA_Rapp_CoRapp</vt:lpwstr>
  </property>
  <property fmtid="{D5CDD505-2E9C-101B-9397-08002B2CF9AE}" pid="15" name="DM_Path">
    <vt:lpwstr>/01. Evaluation of Medicines/H-C/J-L/LIVTENCITY (Livtencity) - 005787/03 Evaluation/Day 121- 210/01 D150 JAR - 28 03 2022</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1.1,CURRENT,no personal data</vt:lpwstr>
  </property>
  <property fmtid="{D5CDD505-2E9C-101B-9397-08002B2CF9AE}" pid="21" name="MSIP_Label_1251e8ed-190e-484a-b3ee-374a657c0bf1_ActionId">
    <vt:lpwstr>d9ed8b33-2712-45c4-a57c-dce2b66a0155</vt:lpwstr>
  </property>
  <property fmtid="{D5CDD505-2E9C-101B-9397-08002B2CF9AE}" pid="22" name="MSIP_Label_1251e8ed-190e-484a-b3ee-374a657c0bf1_Name">
    <vt:lpwstr>PHI</vt:lpwstr>
  </property>
  <property fmtid="{D5CDD505-2E9C-101B-9397-08002B2CF9AE}" pid="23" name="MSIP_Label_1251e8ed-190e-484a-b3ee-374a657c0bf1_SetDate">
    <vt:lpwstr>2025-05-26T20:33:30Z</vt:lpwstr>
  </property>
  <property fmtid="{D5CDD505-2E9C-101B-9397-08002B2CF9AE}" pid="24" name="MSIP_Label_1251e8ed-190e-484a-b3ee-374a657c0bf1_SiteId">
    <vt:lpwstr>83d59944-34a0-4eb5-8cb0-80a49540e944</vt:lpwstr>
  </property>
  <property fmtid="{D5CDD505-2E9C-101B-9397-08002B2CF9AE}" pid="25" name="MSIP_Label_1251e8ed-190e-484a-b3ee-374a657c0bf1_Enabled">
    <vt:lpwstr>True</vt:lpwstr>
  </property>
  <property fmtid="{D5CDD505-2E9C-101B-9397-08002B2CF9AE}" pid="26" name="MSIP_Label_1251e8ed-190e-484a-b3ee-374a657c0bf1_Removed">
    <vt:lpwstr>False</vt:lpwstr>
  </property>
  <property fmtid="{D5CDD505-2E9C-101B-9397-08002B2CF9AE}" pid="27" name="MSIP_Label_1251e8ed-190e-484a-b3ee-374a657c0bf1_Extended_MSFT_Method">
    <vt:lpwstr>Standard</vt:lpwstr>
  </property>
  <property fmtid="{D5CDD505-2E9C-101B-9397-08002B2CF9AE}" pid="28" name="Sensitivity">
    <vt:lpwstr>PHI</vt:lpwstr>
  </property>
</Properties>
</file>