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D393F" w14:textId="447E42BA" w:rsidR="00F11CD7" w:rsidRDefault="00F11CD7" w:rsidP="00766766">
      <w:pPr>
        <w:keepNext/>
        <w:suppressAutoHyphens/>
        <w:rPr>
          <w:rFonts w:asciiTheme="majorBidi" w:hAnsiTheme="majorBidi" w:cstheme="majorBidi"/>
          <w:szCs w:val="22"/>
          <w:lang w:val="pt-PT"/>
        </w:rPr>
      </w:pPr>
      <w:r>
        <w:rPr>
          <w:rFonts w:asciiTheme="majorBidi" w:hAnsiTheme="majorBidi" w:cstheme="majorBidi"/>
          <w:noProof/>
          <w:szCs w:val="22"/>
          <w:lang w:val="pt-PT"/>
        </w:rPr>
        <mc:AlternateContent>
          <mc:Choice Requires="wps">
            <w:drawing>
              <wp:anchor distT="0" distB="0" distL="114300" distR="114300" simplePos="0" relativeHeight="251659264" behindDoc="0" locked="0" layoutInCell="1" allowOverlap="1" wp14:anchorId="3AD2A1E0" wp14:editId="6822E54B">
                <wp:simplePos x="0" y="0"/>
                <wp:positionH relativeFrom="column">
                  <wp:posOffset>-100330</wp:posOffset>
                </wp:positionH>
                <wp:positionV relativeFrom="paragraph">
                  <wp:posOffset>-91440</wp:posOffset>
                </wp:positionV>
                <wp:extent cx="5994400" cy="1009650"/>
                <wp:effectExtent l="0" t="0" r="25400" b="19050"/>
                <wp:wrapNone/>
                <wp:docPr id="1926539598" name="Rectangle 1"/>
                <wp:cNvGraphicFramePr/>
                <a:graphic xmlns:a="http://schemas.openxmlformats.org/drawingml/2006/main">
                  <a:graphicData uri="http://schemas.microsoft.com/office/word/2010/wordprocessingShape">
                    <wps:wsp>
                      <wps:cNvSpPr/>
                      <wps:spPr>
                        <a:xfrm>
                          <a:off x="0" y="0"/>
                          <a:ext cx="5994400" cy="10096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E63FC9" id="Rectangle 1" o:spid="_x0000_s1026" style="position:absolute;margin-left:-7.9pt;margin-top:-7.2pt;width:472pt;height:7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" filled="f" strokecolor="black [3213]" strokeweight="1pt"/>
            </w:pict>
          </mc:Fallback>
        </mc:AlternateContent>
      </w:r>
      <w:r w:rsidRPr="00F11CD7">
        <w:rPr>
          <w:rFonts w:asciiTheme="majorBidi" w:hAnsiTheme="majorBidi" w:cstheme="majorBidi"/>
          <w:szCs w:val="22"/>
          <w:lang w:val="pt-PT"/>
        </w:rPr>
        <w:t xml:space="preserve">Este documento é a informação do medicamento aprovada para </w:t>
      </w:r>
      <w:r w:rsidRPr="00F11CD7">
        <w:rPr>
          <w:lang w:val="pt-PT"/>
        </w:rPr>
        <w:t>Lopinavir/Ritonavir Viatris</w:t>
      </w:r>
      <w:r w:rsidRPr="00F11CD7">
        <w:rPr>
          <w:rFonts w:asciiTheme="majorBidi" w:hAnsiTheme="majorBidi" w:cstheme="majorBidi"/>
          <w:szCs w:val="22"/>
          <w:lang w:val="pt-PT"/>
        </w:rPr>
        <w:t xml:space="preserve">, tendo sido destacadas as alterações desde o procedimento anterior que afetam a informação do medicamento </w:t>
      </w:r>
      <w:r w:rsidRPr="00F11CD7">
        <w:rPr>
          <w:lang w:val="pt-PT"/>
        </w:rPr>
        <w:t>(EMA/N/0000256687)</w:t>
      </w:r>
      <w:r w:rsidRPr="00F11CD7">
        <w:rPr>
          <w:rFonts w:asciiTheme="majorBidi" w:hAnsiTheme="majorBidi" w:cstheme="majorBidi"/>
          <w:szCs w:val="22"/>
          <w:lang w:val="pt-PT"/>
        </w:rPr>
        <w:t xml:space="preserve">. </w:t>
      </w:r>
    </w:p>
    <w:p w14:paraId="23946A89" w14:textId="165FCD68" w:rsidR="0065646E" w:rsidRDefault="00F11CD7" w:rsidP="00766766">
      <w:pPr>
        <w:keepNext/>
        <w:suppressAutoHyphens/>
        <w:rPr>
          <w:lang w:val="pt-PT"/>
        </w:rPr>
      </w:pPr>
      <w:r w:rsidRPr="00F11CD7">
        <w:rPr>
          <w:rFonts w:asciiTheme="majorBidi" w:hAnsiTheme="majorBidi" w:cstheme="majorBidi"/>
          <w:szCs w:val="22"/>
          <w:lang w:val="pt-PT"/>
        </w:rPr>
        <w:t xml:space="preserve">Para mais informações, consultar o sítio da internet da Agência Europeia de Medicamentos: </w:t>
      </w:r>
    </w:p>
    <w:p w14:paraId="6611CC28" w14:textId="0AF444CC" w:rsidR="00B7037E" w:rsidRPr="00B7037E" w:rsidRDefault="00B7037E" w:rsidP="00766766">
      <w:pPr>
        <w:keepNext/>
        <w:suppressAutoHyphens/>
        <w:rPr>
          <w:rFonts w:asciiTheme="majorBidi" w:hAnsiTheme="majorBidi" w:cstheme="majorBidi"/>
          <w:szCs w:val="22"/>
          <w:lang w:val="pt-PT"/>
        </w:rPr>
      </w:pPr>
      <w:hyperlink r:id="rId8" w:history="1">
        <w:r w:rsidRPr="00B7037E">
          <w:rPr>
            <w:rStyle w:val="Hyperlink"/>
            <w:rFonts w:asciiTheme="majorBidi" w:hAnsiTheme="majorBidi" w:cstheme="majorBidi"/>
            <w:szCs w:val="22"/>
            <w:lang w:val="pt-PT"/>
          </w:rPr>
          <w:t>https://www.ema.europa.eu/en/medicines/hum</w:t>
        </w:r>
        <w:r w:rsidRPr="00B7037E">
          <w:rPr>
            <w:rStyle w:val="Hyperlink"/>
            <w:rFonts w:asciiTheme="majorBidi" w:hAnsiTheme="majorBidi" w:cstheme="majorBidi"/>
            <w:szCs w:val="22"/>
            <w:lang w:val="pt-PT"/>
          </w:rPr>
          <w:t>a</w:t>
        </w:r>
        <w:r w:rsidRPr="00B7037E">
          <w:rPr>
            <w:rStyle w:val="Hyperlink"/>
            <w:rFonts w:asciiTheme="majorBidi" w:hAnsiTheme="majorBidi" w:cstheme="majorBidi"/>
            <w:szCs w:val="22"/>
            <w:lang w:val="pt-PT"/>
          </w:rPr>
          <w:t>n/EPAR/lopinavir-ritonavir-viatris</w:t>
        </w:r>
      </w:hyperlink>
    </w:p>
    <w:p w14:paraId="23946A8A" w14:textId="77777777" w:rsidR="0065646E" w:rsidRPr="00766766" w:rsidRDefault="0065646E" w:rsidP="00766766">
      <w:pPr>
        <w:keepNext/>
        <w:suppressAutoHyphens/>
        <w:rPr>
          <w:rFonts w:asciiTheme="majorBidi" w:hAnsiTheme="majorBidi" w:cstheme="majorBidi"/>
          <w:szCs w:val="22"/>
          <w:lang w:val="pt-PT"/>
        </w:rPr>
      </w:pPr>
    </w:p>
    <w:p w14:paraId="23946A8B" w14:textId="77777777" w:rsidR="0065646E" w:rsidRPr="00766766" w:rsidRDefault="0065646E" w:rsidP="00766766">
      <w:pPr>
        <w:keepNext/>
        <w:suppressAutoHyphens/>
        <w:rPr>
          <w:rFonts w:asciiTheme="majorBidi" w:hAnsiTheme="majorBidi" w:cstheme="majorBidi"/>
          <w:szCs w:val="22"/>
          <w:lang w:val="pt-PT"/>
        </w:rPr>
      </w:pPr>
    </w:p>
    <w:p w14:paraId="23946A8C" w14:textId="77777777" w:rsidR="0065646E" w:rsidRPr="00766766" w:rsidRDefault="0065646E" w:rsidP="00766766">
      <w:pPr>
        <w:keepNext/>
        <w:suppressAutoHyphens/>
        <w:rPr>
          <w:rFonts w:asciiTheme="majorBidi" w:hAnsiTheme="majorBidi" w:cstheme="majorBidi"/>
          <w:szCs w:val="22"/>
          <w:lang w:val="pt-PT"/>
        </w:rPr>
      </w:pPr>
    </w:p>
    <w:p w14:paraId="23946A8D" w14:textId="77777777" w:rsidR="0065646E" w:rsidRPr="00766766" w:rsidRDefault="0065646E" w:rsidP="00766766">
      <w:pPr>
        <w:keepNext/>
        <w:suppressAutoHyphens/>
        <w:rPr>
          <w:rFonts w:asciiTheme="majorBidi" w:hAnsiTheme="majorBidi" w:cstheme="majorBidi"/>
          <w:szCs w:val="22"/>
          <w:lang w:val="pt-PT"/>
        </w:rPr>
      </w:pPr>
    </w:p>
    <w:p w14:paraId="23946A8E" w14:textId="77777777" w:rsidR="0065646E" w:rsidRPr="00766766" w:rsidRDefault="0065646E" w:rsidP="00766766">
      <w:pPr>
        <w:keepNext/>
        <w:suppressAutoHyphens/>
        <w:rPr>
          <w:rFonts w:asciiTheme="majorBidi" w:hAnsiTheme="majorBidi" w:cstheme="majorBidi"/>
          <w:szCs w:val="22"/>
          <w:lang w:val="pt-PT"/>
        </w:rPr>
      </w:pPr>
    </w:p>
    <w:p w14:paraId="23946A8F" w14:textId="77777777" w:rsidR="0065646E" w:rsidRPr="00766766" w:rsidRDefault="0065646E" w:rsidP="00766766">
      <w:pPr>
        <w:keepNext/>
        <w:suppressAutoHyphens/>
        <w:rPr>
          <w:rFonts w:asciiTheme="majorBidi" w:hAnsiTheme="majorBidi" w:cstheme="majorBidi"/>
          <w:szCs w:val="22"/>
          <w:lang w:val="pt-PT"/>
        </w:rPr>
      </w:pPr>
    </w:p>
    <w:p w14:paraId="23946A90" w14:textId="77777777" w:rsidR="0065646E" w:rsidRPr="00766766" w:rsidRDefault="0065646E" w:rsidP="00766766">
      <w:pPr>
        <w:keepNext/>
        <w:suppressAutoHyphens/>
        <w:rPr>
          <w:rFonts w:asciiTheme="majorBidi" w:hAnsiTheme="majorBidi" w:cstheme="majorBidi"/>
          <w:szCs w:val="22"/>
          <w:lang w:val="pt-PT"/>
        </w:rPr>
      </w:pPr>
    </w:p>
    <w:p w14:paraId="23946A91" w14:textId="77777777" w:rsidR="0065646E" w:rsidRPr="00766766" w:rsidRDefault="0065646E" w:rsidP="00766766">
      <w:pPr>
        <w:keepNext/>
        <w:suppressAutoHyphens/>
        <w:rPr>
          <w:rFonts w:asciiTheme="majorBidi" w:hAnsiTheme="majorBidi" w:cstheme="majorBidi"/>
          <w:szCs w:val="22"/>
          <w:lang w:val="pt-PT"/>
        </w:rPr>
      </w:pPr>
    </w:p>
    <w:p w14:paraId="23946A92" w14:textId="77777777" w:rsidR="0065646E" w:rsidRPr="00766766" w:rsidRDefault="0065646E" w:rsidP="00766766">
      <w:pPr>
        <w:keepNext/>
        <w:suppressAutoHyphens/>
        <w:rPr>
          <w:rFonts w:asciiTheme="majorBidi" w:hAnsiTheme="majorBidi" w:cstheme="majorBidi"/>
          <w:szCs w:val="22"/>
          <w:lang w:val="pt-PT"/>
        </w:rPr>
      </w:pPr>
    </w:p>
    <w:p w14:paraId="23946A93" w14:textId="77777777" w:rsidR="0065646E" w:rsidRPr="00766766" w:rsidRDefault="0065646E" w:rsidP="00766766">
      <w:pPr>
        <w:keepNext/>
        <w:suppressAutoHyphens/>
        <w:rPr>
          <w:rFonts w:asciiTheme="majorBidi" w:hAnsiTheme="majorBidi" w:cstheme="majorBidi"/>
          <w:szCs w:val="22"/>
          <w:lang w:val="pt-PT"/>
        </w:rPr>
      </w:pPr>
    </w:p>
    <w:p w14:paraId="23946A94" w14:textId="77777777" w:rsidR="0065646E" w:rsidRPr="00766766" w:rsidRDefault="0065646E" w:rsidP="00766766">
      <w:pPr>
        <w:keepNext/>
        <w:suppressAutoHyphens/>
        <w:rPr>
          <w:rFonts w:asciiTheme="majorBidi" w:hAnsiTheme="majorBidi" w:cstheme="majorBidi"/>
          <w:szCs w:val="22"/>
          <w:lang w:val="pt-PT"/>
        </w:rPr>
      </w:pPr>
    </w:p>
    <w:p w14:paraId="23946A95" w14:textId="77777777" w:rsidR="0065646E" w:rsidRPr="00766766" w:rsidRDefault="0065646E" w:rsidP="00766766">
      <w:pPr>
        <w:keepNext/>
        <w:suppressAutoHyphens/>
        <w:rPr>
          <w:rFonts w:asciiTheme="majorBidi" w:hAnsiTheme="majorBidi" w:cstheme="majorBidi"/>
          <w:szCs w:val="22"/>
          <w:lang w:val="pt-PT"/>
        </w:rPr>
      </w:pPr>
    </w:p>
    <w:p w14:paraId="23946A96" w14:textId="77777777" w:rsidR="0065646E" w:rsidRPr="00766766" w:rsidRDefault="0065646E" w:rsidP="00766766">
      <w:pPr>
        <w:keepNext/>
        <w:suppressAutoHyphens/>
        <w:rPr>
          <w:rFonts w:asciiTheme="majorBidi" w:hAnsiTheme="majorBidi" w:cstheme="majorBidi"/>
          <w:szCs w:val="22"/>
          <w:lang w:val="pt-PT"/>
        </w:rPr>
      </w:pPr>
    </w:p>
    <w:p w14:paraId="23946A97" w14:textId="77777777" w:rsidR="0065646E" w:rsidRPr="00766766" w:rsidRDefault="0065646E" w:rsidP="00766766">
      <w:pPr>
        <w:keepNext/>
        <w:suppressAutoHyphens/>
        <w:rPr>
          <w:rFonts w:asciiTheme="majorBidi" w:hAnsiTheme="majorBidi" w:cstheme="majorBidi"/>
          <w:szCs w:val="22"/>
          <w:lang w:val="pt-PT"/>
        </w:rPr>
      </w:pPr>
    </w:p>
    <w:p w14:paraId="23946A98" w14:textId="77777777" w:rsidR="0065646E" w:rsidRPr="00766766" w:rsidRDefault="0065646E" w:rsidP="00766766">
      <w:pPr>
        <w:keepNext/>
        <w:suppressAutoHyphens/>
        <w:rPr>
          <w:rFonts w:asciiTheme="majorBidi" w:hAnsiTheme="majorBidi" w:cstheme="majorBidi"/>
          <w:szCs w:val="22"/>
          <w:lang w:val="pt-PT"/>
        </w:rPr>
      </w:pPr>
    </w:p>
    <w:p w14:paraId="23946A99" w14:textId="77777777" w:rsidR="0065646E" w:rsidRPr="00766766" w:rsidRDefault="0065646E" w:rsidP="00766766">
      <w:pPr>
        <w:keepNext/>
        <w:suppressAutoHyphens/>
        <w:rPr>
          <w:rFonts w:asciiTheme="majorBidi" w:hAnsiTheme="majorBidi" w:cstheme="majorBidi"/>
          <w:szCs w:val="22"/>
          <w:lang w:val="pt-PT"/>
        </w:rPr>
      </w:pPr>
    </w:p>
    <w:p w14:paraId="23946A9A" w14:textId="77777777" w:rsidR="0065646E" w:rsidRPr="00766766" w:rsidRDefault="0065646E" w:rsidP="00766766">
      <w:pPr>
        <w:keepNext/>
        <w:suppressAutoHyphens/>
        <w:rPr>
          <w:rFonts w:asciiTheme="majorBidi" w:hAnsiTheme="majorBidi" w:cstheme="majorBidi"/>
          <w:szCs w:val="22"/>
          <w:lang w:val="pt-PT"/>
        </w:rPr>
      </w:pPr>
    </w:p>
    <w:p w14:paraId="23946A9B" w14:textId="77777777" w:rsidR="0065646E" w:rsidRPr="00766766" w:rsidRDefault="0065646E" w:rsidP="00766766">
      <w:pPr>
        <w:keepNext/>
        <w:suppressAutoHyphens/>
        <w:rPr>
          <w:rFonts w:asciiTheme="majorBidi" w:hAnsiTheme="majorBidi" w:cstheme="majorBidi"/>
          <w:szCs w:val="22"/>
          <w:lang w:val="pt-PT"/>
        </w:rPr>
      </w:pPr>
    </w:p>
    <w:p w14:paraId="23946A9C" w14:textId="77777777" w:rsidR="0065646E" w:rsidRPr="00766766" w:rsidRDefault="0065646E" w:rsidP="00766766">
      <w:pPr>
        <w:keepNext/>
        <w:suppressAutoHyphens/>
        <w:rPr>
          <w:rFonts w:asciiTheme="majorBidi" w:hAnsiTheme="majorBidi" w:cstheme="majorBidi"/>
          <w:szCs w:val="22"/>
          <w:lang w:val="pt-PT"/>
        </w:rPr>
      </w:pPr>
    </w:p>
    <w:p w14:paraId="23946A9D" w14:textId="77777777" w:rsidR="0065646E" w:rsidRPr="00766766" w:rsidRDefault="0065646E" w:rsidP="00766766">
      <w:pPr>
        <w:keepNext/>
        <w:suppressAutoHyphens/>
        <w:rPr>
          <w:rFonts w:asciiTheme="majorBidi" w:hAnsiTheme="majorBidi" w:cstheme="majorBidi"/>
          <w:szCs w:val="22"/>
          <w:lang w:val="pt-PT"/>
        </w:rPr>
      </w:pPr>
    </w:p>
    <w:p w14:paraId="23946A9E" w14:textId="77777777" w:rsidR="0065646E" w:rsidRPr="00766766" w:rsidRDefault="0065646E" w:rsidP="00766766">
      <w:pPr>
        <w:keepNext/>
        <w:suppressAutoHyphens/>
        <w:rPr>
          <w:rFonts w:asciiTheme="majorBidi" w:hAnsiTheme="majorBidi" w:cstheme="majorBidi"/>
          <w:szCs w:val="22"/>
          <w:lang w:val="pt-PT"/>
        </w:rPr>
      </w:pPr>
    </w:p>
    <w:p w14:paraId="23946A9F" w14:textId="77777777" w:rsidR="0065646E" w:rsidRPr="00766766" w:rsidRDefault="0065646E" w:rsidP="00766766">
      <w:pPr>
        <w:keepNext/>
        <w:suppressAutoHyphens/>
        <w:rPr>
          <w:rFonts w:asciiTheme="majorBidi" w:hAnsiTheme="majorBidi" w:cstheme="majorBidi"/>
          <w:szCs w:val="22"/>
          <w:lang w:val="pt-PT"/>
        </w:rPr>
      </w:pPr>
    </w:p>
    <w:p w14:paraId="23946AA0" w14:textId="77777777" w:rsidR="00AD0AA8" w:rsidRPr="00766766" w:rsidRDefault="00AD0AA8" w:rsidP="00766766">
      <w:pPr>
        <w:keepNext/>
        <w:suppressAutoHyphens/>
        <w:jc w:val="center"/>
        <w:rPr>
          <w:rFonts w:asciiTheme="majorBidi" w:hAnsiTheme="majorBidi" w:cstheme="majorBidi"/>
          <w:b/>
          <w:szCs w:val="22"/>
          <w:lang w:val="pt-PT"/>
        </w:rPr>
      </w:pPr>
      <w:r w:rsidRPr="00766766">
        <w:rPr>
          <w:rFonts w:asciiTheme="majorBidi" w:hAnsiTheme="majorBidi" w:cstheme="majorBidi"/>
          <w:b/>
          <w:szCs w:val="22"/>
          <w:lang w:val="pt-PT"/>
        </w:rPr>
        <w:t>ANEXO I</w:t>
      </w:r>
    </w:p>
    <w:p w14:paraId="23946AA1" w14:textId="77777777" w:rsidR="00AD0AA8" w:rsidRPr="00766766" w:rsidRDefault="00AD0AA8" w:rsidP="00766766">
      <w:pPr>
        <w:suppressAutoHyphens/>
        <w:ind w:right="14"/>
        <w:rPr>
          <w:rFonts w:asciiTheme="majorBidi" w:hAnsiTheme="majorBidi" w:cstheme="majorBidi"/>
          <w:b/>
          <w:bCs/>
          <w:szCs w:val="22"/>
          <w:lang w:val="pt-PT"/>
        </w:rPr>
      </w:pPr>
    </w:p>
    <w:p w14:paraId="23946AA2" w14:textId="77777777" w:rsidR="00AD0AA8" w:rsidRPr="00766766" w:rsidRDefault="00AD0AA8" w:rsidP="00766766">
      <w:pPr>
        <w:pStyle w:val="Heading1"/>
        <w:rPr>
          <w:rFonts w:asciiTheme="majorBidi" w:hAnsiTheme="majorBidi" w:cstheme="majorBidi"/>
        </w:rPr>
      </w:pPr>
      <w:r w:rsidRPr="00766766">
        <w:rPr>
          <w:rFonts w:asciiTheme="majorBidi" w:hAnsiTheme="majorBidi" w:cstheme="majorBidi"/>
        </w:rPr>
        <w:t>RESUMO DAS CARACTERÍSTICAS DO MEDICAMENTO</w:t>
      </w:r>
    </w:p>
    <w:p w14:paraId="5CC01E84" w14:textId="77777777" w:rsidR="00872B6C" w:rsidRPr="00766766" w:rsidRDefault="00872B6C" w:rsidP="00766766">
      <w:pPr>
        <w:rPr>
          <w:rFonts w:asciiTheme="majorBidi" w:hAnsiTheme="majorBidi" w:cstheme="majorBidi"/>
          <w:szCs w:val="22"/>
          <w:lang w:val="pt-PT"/>
        </w:rPr>
      </w:pPr>
      <w:r w:rsidRPr="00766766">
        <w:rPr>
          <w:rFonts w:asciiTheme="majorBidi" w:hAnsiTheme="majorBidi" w:cstheme="majorBidi"/>
          <w:szCs w:val="22"/>
          <w:lang w:val="pt-PT"/>
        </w:rPr>
        <w:br w:type="page"/>
      </w:r>
    </w:p>
    <w:p w14:paraId="23946AA3" w14:textId="515F9DE5" w:rsidR="00AD0AA8" w:rsidRPr="00766766" w:rsidRDefault="00AD0AA8" w:rsidP="00766766">
      <w:pPr>
        <w:keepNext/>
        <w:suppressAutoHyphens/>
        <w:ind w:left="567" w:hanging="567"/>
        <w:rPr>
          <w:rFonts w:asciiTheme="majorBidi" w:hAnsiTheme="majorBidi" w:cstheme="majorBidi"/>
          <w:szCs w:val="22"/>
          <w:lang w:val="pt-PT"/>
        </w:rPr>
      </w:pPr>
      <w:r w:rsidRPr="00766766">
        <w:rPr>
          <w:rFonts w:asciiTheme="majorBidi" w:hAnsiTheme="majorBidi" w:cstheme="majorBidi"/>
          <w:b/>
          <w:szCs w:val="22"/>
          <w:lang w:val="pt-PT"/>
        </w:rPr>
        <w:lastRenderedPageBreak/>
        <w:t>1.</w:t>
      </w:r>
      <w:r w:rsidRPr="00766766">
        <w:rPr>
          <w:rFonts w:asciiTheme="majorBidi" w:hAnsiTheme="majorBidi" w:cstheme="majorBidi"/>
          <w:b/>
          <w:szCs w:val="22"/>
          <w:lang w:val="pt-PT"/>
        </w:rPr>
        <w:tab/>
        <w:t>NOME DO MEDICAMENTO</w:t>
      </w:r>
    </w:p>
    <w:p w14:paraId="23946AA4" w14:textId="77777777" w:rsidR="00AD0AA8" w:rsidRPr="00766766" w:rsidRDefault="00AD0AA8" w:rsidP="00766766">
      <w:pPr>
        <w:keepNext/>
        <w:suppressAutoHyphens/>
        <w:rPr>
          <w:rFonts w:asciiTheme="majorBidi" w:hAnsiTheme="majorBidi" w:cstheme="majorBidi"/>
          <w:szCs w:val="22"/>
          <w:lang w:val="pt-PT"/>
        </w:rPr>
      </w:pPr>
    </w:p>
    <w:p w14:paraId="23946AA5" w14:textId="454AAA59" w:rsidR="006B270C" w:rsidRPr="00766766" w:rsidRDefault="006B270C" w:rsidP="00766766">
      <w:pPr>
        <w:suppressAutoHyphens/>
        <w:rPr>
          <w:rFonts w:asciiTheme="majorBidi" w:hAnsiTheme="majorBidi" w:cstheme="majorBidi"/>
          <w:szCs w:val="22"/>
          <w:lang w:val="pt-PT"/>
        </w:rPr>
      </w:pPr>
      <w:r w:rsidRPr="00766766">
        <w:rPr>
          <w:rFonts w:asciiTheme="majorBidi" w:hAnsiTheme="majorBidi" w:cstheme="majorBidi"/>
          <w:szCs w:val="22"/>
          <w:lang w:val="pt-PT"/>
        </w:rPr>
        <w:t xml:space="preserve">Lopinavir/Ritonavir </w:t>
      </w:r>
      <w:r w:rsidR="00EF185B">
        <w:rPr>
          <w:rFonts w:asciiTheme="majorBidi" w:hAnsiTheme="majorBidi" w:cstheme="majorBidi"/>
          <w:szCs w:val="22"/>
          <w:lang w:val="pt-PT"/>
        </w:rPr>
        <w:t>Viatris</w:t>
      </w:r>
      <w:r w:rsidRPr="00766766">
        <w:rPr>
          <w:rFonts w:asciiTheme="majorBidi" w:hAnsiTheme="majorBidi" w:cstheme="majorBidi"/>
          <w:szCs w:val="22"/>
          <w:lang w:val="pt-PT"/>
        </w:rPr>
        <w:t xml:space="preserve"> </w:t>
      </w:r>
      <w:r w:rsidR="00EC60CB" w:rsidRPr="00766766">
        <w:rPr>
          <w:rFonts w:asciiTheme="majorBidi" w:hAnsiTheme="majorBidi" w:cstheme="majorBidi"/>
          <w:szCs w:val="22"/>
          <w:lang w:val="pt-PT"/>
        </w:rPr>
        <w:t>100 mg</w:t>
      </w:r>
      <w:r w:rsidRPr="00766766">
        <w:rPr>
          <w:rFonts w:asciiTheme="majorBidi" w:hAnsiTheme="majorBidi" w:cstheme="majorBidi"/>
          <w:szCs w:val="22"/>
          <w:lang w:val="pt-PT"/>
        </w:rPr>
        <w:t>/</w:t>
      </w:r>
      <w:r w:rsidR="00EC60CB" w:rsidRPr="00766766">
        <w:rPr>
          <w:rFonts w:asciiTheme="majorBidi" w:hAnsiTheme="majorBidi" w:cstheme="majorBidi"/>
          <w:szCs w:val="22"/>
          <w:lang w:val="pt-PT"/>
        </w:rPr>
        <w:t>25 mg</w:t>
      </w:r>
      <w:r w:rsidRPr="00766766">
        <w:rPr>
          <w:rFonts w:asciiTheme="majorBidi" w:hAnsiTheme="majorBidi" w:cstheme="majorBidi"/>
          <w:szCs w:val="22"/>
          <w:lang w:val="pt-PT"/>
        </w:rPr>
        <w:t xml:space="preserve"> comprimidos revestidos por película</w:t>
      </w:r>
    </w:p>
    <w:p w14:paraId="23946AA6" w14:textId="5C75E522" w:rsidR="00AD0AA8" w:rsidRPr="00766766" w:rsidRDefault="006B270C" w:rsidP="00766766">
      <w:pPr>
        <w:suppressAutoHyphens/>
        <w:rPr>
          <w:rFonts w:asciiTheme="majorBidi" w:hAnsiTheme="majorBidi" w:cstheme="majorBidi"/>
          <w:szCs w:val="22"/>
          <w:lang w:val="pt-PT"/>
        </w:rPr>
      </w:pPr>
      <w:r w:rsidRPr="00766766">
        <w:rPr>
          <w:rFonts w:asciiTheme="majorBidi" w:hAnsiTheme="majorBidi" w:cstheme="majorBidi"/>
          <w:szCs w:val="22"/>
          <w:lang w:val="pt-PT"/>
        </w:rPr>
        <w:t xml:space="preserve">Lopinavir/Ritonavir </w:t>
      </w:r>
      <w:r w:rsidR="00EF185B">
        <w:rPr>
          <w:rFonts w:asciiTheme="majorBidi" w:hAnsiTheme="majorBidi" w:cstheme="majorBidi"/>
          <w:szCs w:val="22"/>
          <w:lang w:val="pt-PT"/>
        </w:rPr>
        <w:t>Viatris</w:t>
      </w:r>
      <w:r w:rsidRPr="00766766">
        <w:rPr>
          <w:rFonts w:asciiTheme="majorBidi" w:hAnsiTheme="majorBidi" w:cstheme="majorBidi"/>
          <w:szCs w:val="22"/>
          <w:lang w:val="pt-PT"/>
        </w:rPr>
        <w:t xml:space="preserve"> </w:t>
      </w:r>
      <w:r w:rsidR="00EC60CB" w:rsidRPr="00766766">
        <w:rPr>
          <w:rFonts w:asciiTheme="majorBidi" w:hAnsiTheme="majorBidi" w:cstheme="majorBidi"/>
          <w:szCs w:val="22"/>
          <w:lang w:val="pt-PT"/>
        </w:rPr>
        <w:t>200 mg</w:t>
      </w:r>
      <w:r w:rsidRPr="00766766">
        <w:rPr>
          <w:rFonts w:asciiTheme="majorBidi" w:hAnsiTheme="majorBidi" w:cstheme="majorBidi"/>
          <w:szCs w:val="22"/>
          <w:lang w:val="pt-PT"/>
        </w:rPr>
        <w:t>/</w:t>
      </w:r>
      <w:r w:rsidR="00EC60CB" w:rsidRPr="00766766">
        <w:rPr>
          <w:rFonts w:asciiTheme="majorBidi" w:hAnsiTheme="majorBidi" w:cstheme="majorBidi"/>
          <w:szCs w:val="22"/>
          <w:lang w:val="pt-PT"/>
        </w:rPr>
        <w:t>50 mg</w:t>
      </w:r>
      <w:r w:rsidRPr="00766766">
        <w:rPr>
          <w:rFonts w:asciiTheme="majorBidi" w:hAnsiTheme="majorBidi" w:cstheme="majorBidi"/>
          <w:szCs w:val="22"/>
          <w:lang w:val="pt-PT"/>
        </w:rPr>
        <w:t xml:space="preserve"> comprimidos revestidos por película</w:t>
      </w:r>
    </w:p>
    <w:p w14:paraId="23946AA7" w14:textId="77777777" w:rsidR="00AD0AA8" w:rsidRPr="00766766" w:rsidRDefault="00AD0AA8" w:rsidP="00766766">
      <w:pPr>
        <w:suppressAutoHyphens/>
        <w:ind w:left="567" w:hanging="567"/>
        <w:rPr>
          <w:rFonts w:asciiTheme="majorBidi" w:hAnsiTheme="majorBidi" w:cstheme="majorBidi"/>
          <w:bCs/>
          <w:szCs w:val="22"/>
          <w:lang w:val="pt-PT"/>
        </w:rPr>
      </w:pPr>
    </w:p>
    <w:p w14:paraId="23946AA8" w14:textId="77777777" w:rsidR="007C0C2E" w:rsidRPr="00766766" w:rsidRDefault="007C0C2E" w:rsidP="00766766">
      <w:pPr>
        <w:suppressAutoHyphens/>
        <w:ind w:left="567" w:hanging="567"/>
        <w:rPr>
          <w:rFonts w:asciiTheme="majorBidi" w:hAnsiTheme="majorBidi" w:cstheme="majorBidi"/>
          <w:bCs/>
          <w:szCs w:val="22"/>
          <w:lang w:val="pt-PT"/>
        </w:rPr>
      </w:pPr>
    </w:p>
    <w:p w14:paraId="23946AA9" w14:textId="77777777" w:rsidR="00AD0AA8" w:rsidRPr="00766766" w:rsidRDefault="00AD0AA8" w:rsidP="00766766">
      <w:pPr>
        <w:keepNext/>
        <w:suppressAutoHyphens/>
        <w:ind w:left="567" w:hanging="567"/>
        <w:rPr>
          <w:rFonts w:asciiTheme="majorBidi" w:hAnsiTheme="majorBidi" w:cstheme="majorBidi"/>
          <w:szCs w:val="22"/>
          <w:lang w:val="pt-PT"/>
        </w:rPr>
      </w:pPr>
      <w:r w:rsidRPr="00766766">
        <w:rPr>
          <w:rFonts w:asciiTheme="majorBidi" w:hAnsiTheme="majorBidi" w:cstheme="majorBidi"/>
          <w:b/>
          <w:szCs w:val="22"/>
          <w:lang w:val="pt-PT"/>
        </w:rPr>
        <w:t>2.</w:t>
      </w:r>
      <w:r w:rsidRPr="00766766">
        <w:rPr>
          <w:rFonts w:asciiTheme="majorBidi" w:hAnsiTheme="majorBidi" w:cstheme="majorBidi"/>
          <w:b/>
          <w:szCs w:val="22"/>
          <w:lang w:val="pt-PT"/>
        </w:rPr>
        <w:tab/>
        <w:t>COMPOSIÇÃO QUALITATIVA E QUANTITATIVA</w:t>
      </w:r>
    </w:p>
    <w:p w14:paraId="23946AAA" w14:textId="77777777" w:rsidR="00AD0AA8" w:rsidRPr="00766766" w:rsidRDefault="00AD0AA8" w:rsidP="00766766">
      <w:pPr>
        <w:keepNext/>
        <w:suppressAutoHyphens/>
        <w:rPr>
          <w:rFonts w:asciiTheme="majorBidi" w:hAnsiTheme="majorBidi" w:cstheme="majorBidi"/>
          <w:szCs w:val="22"/>
          <w:lang w:val="pt-PT"/>
        </w:rPr>
      </w:pPr>
    </w:p>
    <w:p w14:paraId="23946AAB" w14:textId="31E42A29" w:rsidR="006B270C" w:rsidRPr="00766766" w:rsidRDefault="006B270C" w:rsidP="00766766">
      <w:pPr>
        <w:widowControl w:val="0"/>
        <w:tabs>
          <w:tab w:val="left" w:pos="567"/>
        </w:tabs>
        <w:rPr>
          <w:rFonts w:asciiTheme="majorBidi" w:hAnsiTheme="majorBidi" w:cstheme="majorBidi"/>
          <w:noProof/>
          <w:szCs w:val="22"/>
          <w:u w:val="single"/>
          <w:lang w:val="pt-PT"/>
        </w:rPr>
      </w:pPr>
      <w:r w:rsidRPr="00766766">
        <w:rPr>
          <w:rFonts w:asciiTheme="majorBidi" w:hAnsiTheme="majorBidi" w:cstheme="majorBidi"/>
          <w:noProof/>
          <w:szCs w:val="22"/>
          <w:u w:val="single"/>
          <w:lang w:val="pt-PT"/>
        </w:rPr>
        <w:t xml:space="preserve">Lopinavir/Ritonavir </w:t>
      </w:r>
      <w:r w:rsidR="00EF185B">
        <w:rPr>
          <w:rFonts w:asciiTheme="majorBidi" w:hAnsiTheme="majorBidi" w:cstheme="majorBidi"/>
          <w:noProof/>
          <w:szCs w:val="22"/>
          <w:u w:val="single"/>
          <w:lang w:val="pt-PT"/>
        </w:rPr>
        <w:t>Viatris</w:t>
      </w:r>
      <w:r w:rsidRPr="00766766">
        <w:rPr>
          <w:rFonts w:asciiTheme="majorBidi" w:hAnsiTheme="majorBidi" w:cstheme="majorBidi"/>
          <w:noProof/>
          <w:szCs w:val="22"/>
          <w:u w:val="single"/>
          <w:lang w:val="pt-PT"/>
        </w:rPr>
        <w:t xml:space="preserve"> </w:t>
      </w:r>
      <w:r w:rsidR="00EC60CB" w:rsidRPr="00766766">
        <w:rPr>
          <w:rFonts w:asciiTheme="majorBidi" w:hAnsiTheme="majorBidi" w:cstheme="majorBidi"/>
          <w:noProof/>
          <w:szCs w:val="22"/>
          <w:u w:val="single"/>
          <w:lang w:val="pt-PT"/>
        </w:rPr>
        <w:t>100 mg</w:t>
      </w:r>
      <w:r w:rsidRPr="00766766">
        <w:rPr>
          <w:rFonts w:asciiTheme="majorBidi" w:hAnsiTheme="majorBidi" w:cstheme="majorBidi"/>
          <w:noProof/>
          <w:szCs w:val="22"/>
          <w:u w:val="single"/>
          <w:lang w:val="pt-PT"/>
        </w:rPr>
        <w:t>/</w:t>
      </w:r>
      <w:r w:rsidR="00EC60CB" w:rsidRPr="00766766">
        <w:rPr>
          <w:rFonts w:asciiTheme="majorBidi" w:hAnsiTheme="majorBidi" w:cstheme="majorBidi"/>
          <w:noProof/>
          <w:szCs w:val="22"/>
          <w:u w:val="single"/>
          <w:lang w:val="pt-PT"/>
        </w:rPr>
        <w:t>25 mg</w:t>
      </w:r>
      <w:r w:rsidRPr="00766766">
        <w:rPr>
          <w:rFonts w:asciiTheme="majorBidi" w:hAnsiTheme="majorBidi" w:cstheme="majorBidi"/>
          <w:noProof/>
          <w:szCs w:val="22"/>
          <w:u w:val="single"/>
          <w:lang w:val="pt-PT"/>
        </w:rPr>
        <w:t xml:space="preserve"> comprimidos revestidos por película</w:t>
      </w:r>
    </w:p>
    <w:p w14:paraId="2B814621" w14:textId="77777777" w:rsidR="00D024CA" w:rsidRPr="00766766" w:rsidRDefault="00D024CA" w:rsidP="00766766">
      <w:pPr>
        <w:widowControl w:val="0"/>
        <w:tabs>
          <w:tab w:val="left" w:pos="567"/>
        </w:tabs>
        <w:rPr>
          <w:rFonts w:asciiTheme="majorBidi" w:hAnsiTheme="majorBidi" w:cstheme="majorBidi"/>
          <w:noProof/>
          <w:szCs w:val="22"/>
          <w:u w:val="single"/>
          <w:lang w:val="pt-PT"/>
        </w:rPr>
      </w:pPr>
    </w:p>
    <w:p w14:paraId="23946AAC" w14:textId="77777777" w:rsidR="006B270C" w:rsidRPr="00766766" w:rsidRDefault="006B270C" w:rsidP="00766766">
      <w:pPr>
        <w:suppressAutoHyphens/>
        <w:rPr>
          <w:rFonts w:asciiTheme="majorBidi" w:hAnsiTheme="majorBidi" w:cstheme="majorBidi"/>
          <w:szCs w:val="22"/>
          <w:lang w:val="pt-PT"/>
        </w:rPr>
      </w:pPr>
      <w:r w:rsidRPr="00766766">
        <w:rPr>
          <w:rFonts w:asciiTheme="majorBidi" w:hAnsiTheme="majorBidi" w:cstheme="majorBidi"/>
          <w:szCs w:val="22"/>
          <w:lang w:val="pt-PT"/>
        </w:rPr>
        <w:t xml:space="preserve">Cada comprimido revestido por película contém </w:t>
      </w:r>
      <w:r w:rsidR="00EC60CB" w:rsidRPr="00766766">
        <w:rPr>
          <w:rFonts w:asciiTheme="majorBidi" w:hAnsiTheme="majorBidi" w:cstheme="majorBidi"/>
          <w:szCs w:val="22"/>
          <w:lang w:val="pt-PT"/>
        </w:rPr>
        <w:t>100 mg</w:t>
      </w:r>
      <w:r w:rsidRPr="00766766">
        <w:rPr>
          <w:rFonts w:asciiTheme="majorBidi" w:hAnsiTheme="majorBidi" w:cstheme="majorBidi"/>
          <w:szCs w:val="22"/>
          <w:lang w:val="pt-PT"/>
        </w:rPr>
        <w:t xml:space="preserve"> de lopinavir coformulado com </w:t>
      </w:r>
      <w:r w:rsidR="00EC60CB" w:rsidRPr="00766766">
        <w:rPr>
          <w:rFonts w:asciiTheme="majorBidi" w:hAnsiTheme="majorBidi" w:cstheme="majorBidi"/>
          <w:szCs w:val="22"/>
          <w:lang w:val="pt-PT"/>
        </w:rPr>
        <w:t>25 mg</w:t>
      </w:r>
      <w:r w:rsidRPr="00766766">
        <w:rPr>
          <w:rFonts w:asciiTheme="majorBidi" w:hAnsiTheme="majorBidi" w:cstheme="majorBidi"/>
          <w:szCs w:val="22"/>
          <w:lang w:val="pt-PT"/>
        </w:rPr>
        <w:t xml:space="preserve"> de ritonavir, como potenciador farmacocinético.</w:t>
      </w:r>
    </w:p>
    <w:p w14:paraId="23946AAD" w14:textId="77777777" w:rsidR="006B270C" w:rsidRPr="00766766" w:rsidRDefault="006B270C" w:rsidP="00766766">
      <w:pPr>
        <w:suppressAutoHyphens/>
        <w:rPr>
          <w:rFonts w:asciiTheme="majorBidi" w:hAnsiTheme="majorBidi" w:cstheme="majorBidi"/>
          <w:szCs w:val="22"/>
          <w:lang w:val="pt-PT"/>
        </w:rPr>
      </w:pPr>
    </w:p>
    <w:p w14:paraId="23946AAE" w14:textId="19323473" w:rsidR="006B270C" w:rsidRPr="00766766" w:rsidRDefault="006B270C" w:rsidP="00766766">
      <w:pPr>
        <w:widowControl w:val="0"/>
        <w:tabs>
          <w:tab w:val="left" w:pos="567"/>
        </w:tabs>
        <w:rPr>
          <w:rFonts w:asciiTheme="majorBidi" w:hAnsiTheme="majorBidi" w:cstheme="majorBidi"/>
          <w:noProof/>
          <w:szCs w:val="22"/>
          <w:u w:val="single"/>
          <w:lang w:val="pt-PT"/>
        </w:rPr>
      </w:pPr>
      <w:r w:rsidRPr="00766766">
        <w:rPr>
          <w:rFonts w:asciiTheme="majorBidi" w:hAnsiTheme="majorBidi" w:cstheme="majorBidi"/>
          <w:noProof/>
          <w:szCs w:val="22"/>
          <w:u w:val="single"/>
          <w:lang w:val="pt-PT"/>
        </w:rPr>
        <w:t xml:space="preserve">Lopinavir/Ritonavir </w:t>
      </w:r>
      <w:r w:rsidR="00EF185B">
        <w:rPr>
          <w:rFonts w:asciiTheme="majorBidi" w:hAnsiTheme="majorBidi" w:cstheme="majorBidi"/>
          <w:noProof/>
          <w:szCs w:val="22"/>
          <w:u w:val="single"/>
          <w:lang w:val="pt-PT"/>
        </w:rPr>
        <w:t>Viatris</w:t>
      </w:r>
      <w:r w:rsidRPr="00766766">
        <w:rPr>
          <w:rFonts w:asciiTheme="majorBidi" w:hAnsiTheme="majorBidi" w:cstheme="majorBidi"/>
          <w:noProof/>
          <w:szCs w:val="22"/>
          <w:u w:val="single"/>
          <w:lang w:val="pt-PT"/>
        </w:rPr>
        <w:t xml:space="preserve"> </w:t>
      </w:r>
      <w:r w:rsidR="00EC60CB" w:rsidRPr="00766766">
        <w:rPr>
          <w:rFonts w:asciiTheme="majorBidi" w:hAnsiTheme="majorBidi" w:cstheme="majorBidi"/>
          <w:noProof/>
          <w:szCs w:val="22"/>
          <w:u w:val="single"/>
          <w:lang w:val="pt-PT"/>
        </w:rPr>
        <w:t>200 mg</w:t>
      </w:r>
      <w:r w:rsidRPr="00766766">
        <w:rPr>
          <w:rFonts w:asciiTheme="majorBidi" w:hAnsiTheme="majorBidi" w:cstheme="majorBidi"/>
          <w:noProof/>
          <w:szCs w:val="22"/>
          <w:u w:val="single"/>
          <w:lang w:val="pt-PT"/>
        </w:rPr>
        <w:t>/</w:t>
      </w:r>
      <w:r w:rsidR="00EC60CB" w:rsidRPr="00766766">
        <w:rPr>
          <w:rFonts w:asciiTheme="majorBidi" w:hAnsiTheme="majorBidi" w:cstheme="majorBidi"/>
          <w:noProof/>
          <w:szCs w:val="22"/>
          <w:u w:val="single"/>
          <w:lang w:val="pt-PT"/>
        </w:rPr>
        <w:t>50 mg</w:t>
      </w:r>
      <w:r w:rsidRPr="00766766">
        <w:rPr>
          <w:rFonts w:asciiTheme="majorBidi" w:hAnsiTheme="majorBidi" w:cstheme="majorBidi"/>
          <w:noProof/>
          <w:szCs w:val="22"/>
          <w:u w:val="single"/>
          <w:lang w:val="pt-PT"/>
        </w:rPr>
        <w:t xml:space="preserve"> comprimidos revestidos por película</w:t>
      </w:r>
    </w:p>
    <w:p w14:paraId="6327E2E8" w14:textId="77777777" w:rsidR="00D024CA" w:rsidRPr="00766766" w:rsidRDefault="00D024CA" w:rsidP="00766766">
      <w:pPr>
        <w:widowControl w:val="0"/>
        <w:tabs>
          <w:tab w:val="left" w:pos="567"/>
        </w:tabs>
        <w:rPr>
          <w:rFonts w:asciiTheme="majorBidi" w:hAnsiTheme="majorBidi" w:cstheme="majorBidi"/>
          <w:noProof/>
          <w:szCs w:val="22"/>
          <w:u w:val="single"/>
          <w:lang w:val="pt-PT"/>
        </w:rPr>
      </w:pPr>
    </w:p>
    <w:p w14:paraId="23946AAF" w14:textId="77777777" w:rsidR="00AD0AA8" w:rsidRPr="00766766" w:rsidRDefault="006B270C" w:rsidP="00766766">
      <w:pPr>
        <w:suppressAutoHyphens/>
        <w:rPr>
          <w:rFonts w:asciiTheme="majorBidi" w:hAnsiTheme="majorBidi" w:cstheme="majorBidi"/>
          <w:szCs w:val="22"/>
          <w:lang w:val="pt-PT"/>
        </w:rPr>
      </w:pPr>
      <w:r w:rsidRPr="00766766">
        <w:rPr>
          <w:rFonts w:asciiTheme="majorBidi" w:hAnsiTheme="majorBidi" w:cstheme="majorBidi"/>
          <w:szCs w:val="22"/>
          <w:lang w:val="pt-PT"/>
        </w:rPr>
        <w:t xml:space="preserve">Cada comprimido revestido por película contém </w:t>
      </w:r>
      <w:r w:rsidR="00EC60CB" w:rsidRPr="00766766">
        <w:rPr>
          <w:rFonts w:asciiTheme="majorBidi" w:hAnsiTheme="majorBidi" w:cstheme="majorBidi"/>
          <w:szCs w:val="22"/>
          <w:lang w:val="pt-PT"/>
        </w:rPr>
        <w:t>200 mg</w:t>
      </w:r>
      <w:r w:rsidRPr="00766766">
        <w:rPr>
          <w:rFonts w:asciiTheme="majorBidi" w:hAnsiTheme="majorBidi" w:cstheme="majorBidi"/>
          <w:szCs w:val="22"/>
          <w:lang w:val="pt-PT"/>
        </w:rPr>
        <w:t xml:space="preserve"> de lopinavir coformulado com </w:t>
      </w:r>
      <w:r w:rsidR="00EC60CB" w:rsidRPr="00766766">
        <w:rPr>
          <w:rFonts w:asciiTheme="majorBidi" w:hAnsiTheme="majorBidi" w:cstheme="majorBidi"/>
          <w:szCs w:val="22"/>
          <w:lang w:val="pt-PT"/>
        </w:rPr>
        <w:t>50 mg</w:t>
      </w:r>
      <w:r w:rsidRPr="00766766">
        <w:rPr>
          <w:rFonts w:asciiTheme="majorBidi" w:hAnsiTheme="majorBidi" w:cstheme="majorBidi"/>
          <w:szCs w:val="22"/>
          <w:lang w:val="pt-PT"/>
        </w:rPr>
        <w:t xml:space="preserve"> de ritonavir, como potenciador farmacocinético.</w:t>
      </w:r>
    </w:p>
    <w:p w14:paraId="06A0E279" w14:textId="77777777" w:rsidR="00847807" w:rsidRPr="00766766" w:rsidRDefault="00847807" w:rsidP="00766766">
      <w:pPr>
        <w:suppressAutoHyphens/>
        <w:rPr>
          <w:rFonts w:asciiTheme="majorBidi" w:hAnsiTheme="majorBidi" w:cstheme="majorBidi"/>
          <w:szCs w:val="22"/>
          <w:lang w:val="pt-PT"/>
        </w:rPr>
      </w:pPr>
    </w:p>
    <w:p w14:paraId="23946AB0" w14:textId="77777777" w:rsidR="00AD0AA8" w:rsidRPr="00766766" w:rsidRDefault="00AD0AA8" w:rsidP="00766766">
      <w:pPr>
        <w:suppressAutoHyphens/>
        <w:rPr>
          <w:rFonts w:asciiTheme="majorBidi" w:hAnsiTheme="majorBidi" w:cstheme="majorBidi"/>
          <w:szCs w:val="22"/>
          <w:lang w:val="pt-PT"/>
        </w:rPr>
      </w:pPr>
      <w:r w:rsidRPr="00766766">
        <w:rPr>
          <w:rFonts w:asciiTheme="majorBidi" w:hAnsiTheme="majorBidi" w:cstheme="majorBidi"/>
          <w:szCs w:val="22"/>
          <w:lang w:val="pt-PT"/>
        </w:rPr>
        <w:t xml:space="preserve">Lista completa de excipientes, ver </w:t>
      </w:r>
      <w:r w:rsidR="009013BB" w:rsidRPr="00766766">
        <w:rPr>
          <w:rFonts w:asciiTheme="majorBidi" w:hAnsiTheme="majorBidi" w:cstheme="majorBidi"/>
          <w:szCs w:val="22"/>
          <w:lang w:val="pt-PT"/>
        </w:rPr>
        <w:t>secção </w:t>
      </w:r>
      <w:r w:rsidRPr="00766766">
        <w:rPr>
          <w:rFonts w:asciiTheme="majorBidi" w:hAnsiTheme="majorBidi" w:cstheme="majorBidi"/>
          <w:szCs w:val="22"/>
          <w:lang w:val="pt-PT"/>
        </w:rPr>
        <w:t>6.1.</w:t>
      </w:r>
    </w:p>
    <w:p w14:paraId="23946AB1" w14:textId="77777777" w:rsidR="00AD0AA8" w:rsidRPr="00766766" w:rsidRDefault="00AD0AA8" w:rsidP="00766766">
      <w:pPr>
        <w:suppressAutoHyphens/>
        <w:rPr>
          <w:rFonts w:asciiTheme="majorBidi" w:hAnsiTheme="majorBidi" w:cstheme="majorBidi"/>
          <w:szCs w:val="22"/>
          <w:lang w:val="pt-PT"/>
        </w:rPr>
      </w:pPr>
    </w:p>
    <w:p w14:paraId="23946AB2" w14:textId="77777777" w:rsidR="00AD0AA8" w:rsidRPr="00766766" w:rsidRDefault="00AD0AA8" w:rsidP="00766766">
      <w:pPr>
        <w:suppressAutoHyphens/>
        <w:rPr>
          <w:rFonts w:asciiTheme="majorBidi" w:hAnsiTheme="majorBidi" w:cstheme="majorBidi"/>
          <w:szCs w:val="22"/>
          <w:lang w:val="pt-PT"/>
        </w:rPr>
      </w:pPr>
    </w:p>
    <w:p w14:paraId="23946AB3" w14:textId="77777777" w:rsidR="00AD0AA8" w:rsidRPr="00766766" w:rsidRDefault="00AD0AA8" w:rsidP="00766766">
      <w:pPr>
        <w:keepNext/>
        <w:suppressAutoHyphens/>
        <w:ind w:left="567" w:hanging="567"/>
        <w:rPr>
          <w:rFonts w:asciiTheme="majorBidi" w:hAnsiTheme="majorBidi" w:cstheme="majorBidi"/>
          <w:szCs w:val="22"/>
          <w:lang w:val="pt-PT"/>
        </w:rPr>
      </w:pPr>
      <w:r w:rsidRPr="00766766">
        <w:rPr>
          <w:rFonts w:asciiTheme="majorBidi" w:hAnsiTheme="majorBidi" w:cstheme="majorBidi"/>
          <w:b/>
          <w:szCs w:val="22"/>
          <w:lang w:val="pt-PT"/>
        </w:rPr>
        <w:t>3.</w:t>
      </w:r>
      <w:r w:rsidRPr="00766766">
        <w:rPr>
          <w:rFonts w:asciiTheme="majorBidi" w:hAnsiTheme="majorBidi" w:cstheme="majorBidi"/>
          <w:b/>
          <w:szCs w:val="22"/>
          <w:lang w:val="pt-PT"/>
        </w:rPr>
        <w:tab/>
        <w:t>FORMA FARMACÊUTICA</w:t>
      </w:r>
    </w:p>
    <w:p w14:paraId="23946AB4" w14:textId="77777777" w:rsidR="00AD0AA8" w:rsidRPr="00766766" w:rsidRDefault="00AD0AA8" w:rsidP="00766766">
      <w:pPr>
        <w:keepNext/>
        <w:suppressAutoHyphens/>
        <w:rPr>
          <w:rFonts w:asciiTheme="majorBidi" w:hAnsiTheme="majorBidi" w:cstheme="majorBidi"/>
          <w:szCs w:val="22"/>
          <w:lang w:val="pt-PT"/>
        </w:rPr>
      </w:pPr>
    </w:p>
    <w:p w14:paraId="23946AB5" w14:textId="77777777" w:rsidR="002C5934" w:rsidRPr="00766766" w:rsidRDefault="002C5934" w:rsidP="00766766">
      <w:pPr>
        <w:suppressAutoHyphens/>
        <w:rPr>
          <w:rFonts w:asciiTheme="majorBidi" w:hAnsiTheme="majorBidi" w:cstheme="majorBidi"/>
          <w:szCs w:val="22"/>
          <w:lang w:val="pt-PT"/>
        </w:rPr>
      </w:pPr>
      <w:r w:rsidRPr="00766766">
        <w:rPr>
          <w:rFonts w:asciiTheme="majorBidi" w:hAnsiTheme="majorBidi" w:cstheme="majorBidi"/>
          <w:szCs w:val="22"/>
          <w:lang w:val="pt-PT"/>
        </w:rPr>
        <w:t>Comprimido revestido por película.</w:t>
      </w:r>
    </w:p>
    <w:p w14:paraId="23946AB6" w14:textId="77777777" w:rsidR="002C5934" w:rsidRPr="00766766" w:rsidRDefault="002C5934" w:rsidP="00766766">
      <w:pPr>
        <w:suppressAutoHyphens/>
        <w:rPr>
          <w:rFonts w:asciiTheme="majorBidi" w:hAnsiTheme="majorBidi" w:cstheme="majorBidi"/>
          <w:szCs w:val="22"/>
          <w:lang w:val="pt-PT"/>
        </w:rPr>
      </w:pPr>
    </w:p>
    <w:p w14:paraId="23946AB7" w14:textId="3612D32E" w:rsidR="002C5934" w:rsidRPr="00766766" w:rsidRDefault="002C5934" w:rsidP="00766766">
      <w:pPr>
        <w:widowControl w:val="0"/>
        <w:tabs>
          <w:tab w:val="left" w:pos="567"/>
        </w:tabs>
        <w:rPr>
          <w:rFonts w:asciiTheme="majorBidi" w:hAnsiTheme="majorBidi" w:cstheme="majorBidi"/>
          <w:noProof/>
          <w:szCs w:val="22"/>
          <w:u w:val="single"/>
          <w:lang w:val="pt-PT"/>
        </w:rPr>
      </w:pPr>
      <w:r w:rsidRPr="00766766">
        <w:rPr>
          <w:rFonts w:asciiTheme="majorBidi" w:hAnsiTheme="majorBidi" w:cstheme="majorBidi"/>
          <w:noProof/>
          <w:szCs w:val="22"/>
          <w:u w:val="single"/>
          <w:lang w:val="pt-PT"/>
        </w:rPr>
        <w:t xml:space="preserve">Lopinavir/Ritonavir </w:t>
      </w:r>
      <w:r w:rsidR="00EF185B">
        <w:rPr>
          <w:rFonts w:asciiTheme="majorBidi" w:hAnsiTheme="majorBidi" w:cstheme="majorBidi"/>
          <w:noProof/>
          <w:szCs w:val="22"/>
          <w:u w:val="single"/>
          <w:lang w:val="pt-PT"/>
        </w:rPr>
        <w:t>Viatris</w:t>
      </w:r>
      <w:r w:rsidRPr="00766766">
        <w:rPr>
          <w:rFonts w:asciiTheme="majorBidi" w:hAnsiTheme="majorBidi" w:cstheme="majorBidi"/>
          <w:noProof/>
          <w:szCs w:val="22"/>
          <w:u w:val="single"/>
          <w:lang w:val="pt-PT"/>
        </w:rPr>
        <w:t xml:space="preserve"> </w:t>
      </w:r>
      <w:r w:rsidR="00EC60CB" w:rsidRPr="00766766">
        <w:rPr>
          <w:rFonts w:asciiTheme="majorBidi" w:hAnsiTheme="majorBidi" w:cstheme="majorBidi"/>
          <w:noProof/>
          <w:szCs w:val="22"/>
          <w:u w:val="single"/>
          <w:lang w:val="pt-PT"/>
        </w:rPr>
        <w:t>100 mg</w:t>
      </w:r>
      <w:r w:rsidRPr="00766766">
        <w:rPr>
          <w:rFonts w:asciiTheme="majorBidi" w:hAnsiTheme="majorBidi" w:cstheme="majorBidi"/>
          <w:noProof/>
          <w:szCs w:val="22"/>
          <w:u w:val="single"/>
          <w:lang w:val="pt-PT"/>
        </w:rPr>
        <w:t>/</w:t>
      </w:r>
      <w:r w:rsidR="00EC60CB" w:rsidRPr="00766766">
        <w:rPr>
          <w:rFonts w:asciiTheme="majorBidi" w:hAnsiTheme="majorBidi" w:cstheme="majorBidi"/>
          <w:noProof/>
          <w:szCs w:val="22"/>
          <w:u w:val="single"/>
          <w:lang w:val="pt-PT"/>
        </w:rPr>
        <w:t>25 mg</w:t>
      </w:r>
      <w:r w:rsidRPr="00766766">
        <w:rPr>
          <w:rFonts w:asciiTheme="majorBidi" w:hAnsiTheme="majorBidi" w:cstheme="majorBidi"/>
          <w:noProof/>
          <w:szCs w:val="22"/>
          <w:u w:val="single"/>
          <w:lang w:val="pt-PT"/>
        </w:rPr>
        <w:t xml:space="preserve"> comprimidos revestidos por película</w:t>
      </w:r>
    </w:p>
    <w:p w14:paraId="7BEA3628" w14:textId="77777777" w:rsidR="00D024CA" w:rsidRPr="00766766" w:rsidRDefault="00D024CA" w:rsidP="00766766">
      <w:pPr>
        <w:widowControl w:val="0"/>
        <w:tabs>
          <w:tab w:val="left" w:pos="567"/>
        </w:tabs>
        <w:rPr>
          <w:rFonts w:asciiTheme="majorBidi" w:hAnsiTheme="majorBidi" w:cstheme="majorBidi"/>
          <w:noProof/>
          <w:szCs w:val="22"/>
          <w:u w:val="single"/>
          <w:lang w:val="pt-PT"/>
        </w:rPr>
      </w:pPr>
    </w:p>
    <w:p w14:paraId="23946AB8" w14:textId="77777777" w:rsidR="002C5934" w:rsidRPr="00766766" w:rsidRDefault="002C5934" w:rsidP="00766766">
      <w:pPr>
        <w:suppressAutoHyphens/>
        <w:rPr>
          <w:rFonts w:asciiTheme="majorBidi" w:hAnsiTheme="majorBidi" w:cstheme="majorBidi"/>
          <w:szCs w:val="22"/>
          <w:lang w:val="pt-PT"/>
        </w:rPr>
      </w:pPr>
      <w:r w:rsidRPr="00766766">
        <w:rPr>
          <w:rFonts w:asciiTheme="majorBidi" w:hAnsiTheme="majorBidi" w:cstheme="majorBidi"/>
          <w:szCs w:val="22"/>
          <w:lang w:val="pt-PT"/>
        </w:rPr>
        <w:t>Comprimido branco, revestido por película, de forma oval, biconvexo e com bo</w:t>
      </w:r>
      <w:r w:rsidR="00EF6492" w:rsidRPr="00766766">
        <w:rPr>
          <w:rFonts w:asciiTheme="majorBidi" w:hAnsiTheme="majorBidi" w:cstheme="majorBidi"/>
          <w:szCs w:val="22"/>
          <w:lang w:val="pt-PT"/>
        </w:rPr>
        <w:t>rdo biselado, com cerca de 15,0 mm x 8,0 </w:t>
      </w:r>
      <w:r w:rsidRPr="00766766">
        <w:rPr>
          <w:rFonts w:asciiTheme="majorBidi" w:hAnsiTheme="majorBidi" w:cstheme="majorBidi"/>
          <w:szCs w:val="22"/>
          <w:lang w:val="pt-PT"/>
        </w:rPr>
        <w:t>mm, gravado com ‘MLR4’ numa das faces e liso na outra face.</w:t>
      </w:r>
    </w:p>
    <w:p w14:paraId="23946AB9" w14:textId="77777777" w:rsidR="002C5934" w:rsidRPr="00766766" w:rsidRDefault="002C5934" w:rsidP="00766766">
      <w:pPr>
        <w:suppressAutoHyphens/>
        <w:rPr>
          <w:rFonts w:asciiTheme="majorBidi" w:hAnsiTheme="majorBidi" w:cstheme="majorBidi"/>
          <w:szCs w:val="22"/>
          <w:lang w:val="pt-PT"/>
        </w:rPr>
      </w:pPr>
    </w:p>
    <w:p w14:paraId="23946ABA" w14:textId="0B3C566B" w:rsidR="002C5934" w:rsidRPr="00766766" w:rsidRDefault="002C5934" w:rsidP="00766766">
      <w:pPr>
        <w:widowControl w:val="0"/>
        <w:tabs>
          <w:tab w:val="left" w:pos="567"/>
        </w:tabs>
        <w:rPr>
          <w:rFonts w:asciiTheme="majorBidi" w:hAnsiTheme="majorBidi" w:cstheme="majorBidi"/>
          <w:noProof/>
          <w:szCs w:val="22"/>
          <w:u w:val="single"/>
          <w:lang w:val="pt-PT"/>
        </w:rPr>
      </w:pPr>
      <w:r w:rsidRPr="00766766">
        <w:rPr>
          <w:rFonts w:asciiTheme="majorBidi" w:hAnsiTheme="majorBidi" w:cstheme="majorBidi"/>
          <w:noProof/>
          <w:szCs w:val="22"/>
          <w:u w:val="single"/>
          <w:lang w:val="pt-PT"/>
        </w:rPr>
        <w:t xml:space="preserve">Lopinavir/Ritonavir </w:t>
      </w:r>
      <w:r w:rsidR="00EF185B">
        <w:rPr>
          <w:rFonts w:asciiTheme="majorBidi" w:hAnsiTheme="majorBidi" w:cstheme="majorBidi"/>
          <w:noProof/>
          <w:szCs w:val="22"/>
          <w:u w:val="single"/>
          <w:lang w:val="pt-PT"/>
        </w:rPr>
        <w:t>Viatris</w:t>
      </w:r>
      <w:r w:rsidRPr="00766766">
        <w:rPr>
          <w:rFonts w:asciiTheme="majorBidi" w:hAnsiTheme="majorBidi" w:cstheme="majorBidi"/>
          <w:noProof/>
          <w:szCs w:val="22"/>
          <w:u w:val="single"/>
          <w:lang w:val="pt-PT"/>
        </w:rPr>
        <w:t xml:space="preserve"> </w:t>
      </w:r>
      <w:r w:rsidR="00EC60CB" w:rsidRPr="00766766">
        <w:rPr>
          <w:rFonts w:asciiTheme="majorBidi" w:hAnsiTheme="majorBidi" w:cstheme="majorBidi"/>
          <w:noProof/>
          <w:szCs w:val="22"/>
          <w:u w:val="single"/>
          <w:lang w:val="pt-PT"/>
        </w:rPr>
        <w:t>200 mg</w:t>
      </w:r>
      <w:r w:rsidRPr="00766766">
        <w:rPr>
          <w:rFonts w:asciiTheme="majorBidi" w:hAnsiTheme="majorBidi" w:cstheme="majorBidi"/>
          <w:noProof/>
          <w:szCs w:val="22"/>
          <w:u w:val="single"/>
          <w:lang w:val="pt-PT"/>
        </w:rPr>
        <w:t>/</w:t>
      </w:r>
      <w:r w:rsidR="00EC60CB" w:rsidRPr="00766766">
        <w:rPr>
          <w:rFonts w:asciiTheme="majorBidi" w:hAnsiTheme="majorBidi" w:cstheme="majorBidi"/>
          <w:noProof/>
          <w:szCs w:val="22"/>
          <w:u w:val="single"/>
          <w:lang w:val="pt-PT"/>
        </w:rPr>
        <w:t>50 mg</w:t>
      </w:r>
      <w:r w:rsidRPr="00766766">
        <w:rPr>
          <w:rFonts w:asciiTheme="majorBidi" w:hAnsiTheme="majorBidi" w:cstheme="majorBidi"/>
          <w:noProof/>
          <w:szCs w:val="22"/>
          <w:u w:val="single"/>
          <w:lang w:val="pt-PT"/>
        </w:rPr>
        <w:t xml:space="preserve"> comprimidos revestidos por película</w:t>
      </w:r>
    </w:p>
    <w:p w14:paraId="408B9538" w14:textId="77777777" w:rsidR="00D024CA" w:rsidRPr="00766766" w:rsidRDefault="00D024CA" w:rsidP="00766766">
      <w:pPr>
        <w:suppressAutoHyphens/>
        <w:rPr>
          <w:rFonts w:asciiTheme="majorBidi" w:hAnsiTheme="majorBidi" w:cstheme="majorBidi"/>
          <w:szCs w:val="22"/>
          <w:lang w:val="pt-PT"/>
        </w:rPr>
      </w:pPr>
    </w:p>
    <w:p w14:paraId="23946ABB" w14:textId="632C9637" w:rsidR="00AD0AA8" w:rsidRPr="00766766" w:rsidRDefault="002C5934" w:rsidP="00766766">
      <w:pPr>
        <w:suppressAutoHyphens/>
        <w:rPr>
          <w:rFonts w:asciiTheme="majorBidi" w:hAnsiTheme="majorBidi" w:cstheme="majorBidi"/>
          <w:szCs w:val="22"/>
          <w:lang w:val="pt-PT"/>
        </w:rPr>
      </w:pPr>
      <w:r w:rsidRPr="00766766">
        <w:rPr>
          <w:rFonts w:asciiTheme="majorBidi" w:hAnsiTheme="majorBidi" w:cstheme="majorBidi"/>
          <w:szCs w:val="22"/>
          <w:lang w:val="pt-PT"/>
        </w:rPr>
        <w:t>Comprimido branco, revestido por película, de forma oval, biconvexo e com bo</w:t>
      </w:r>
      <w:r w:rsidR="00EF6492" w:rsidRPr="00766766">
        <w:rPr>
          <w:rFonts w:asciiTheme="majorBidi" w:hAnsiTheme="majorBidi" w:cstheme="majorBidi"/>
          <w:szCs w:val="22"/>
          <w:lang w:val="pt-PT"/>
        </w:rPr>
        <w:t>rdo biselado, com cerca de 18,8 mm x 10,0 </w:t>
      </w:r>
      <w:r w:rsidRPr="00766766">
        <w:rPr>
          <w:rFonts w:asciiTheme="majorBidi" w:hAnsiTheme="majorBidi" w:cstheme="majorBidi"/>
          <w:szCs w:val="22"/>
          <w:lang w:val="pt-PT"/>
        </w:rPr>
        <w:t>mm, gravado com ‘MLR3’ numa das faces e liso na outra face.</w:t>
      </w:r>
    </w:p>
    <w:p w14:paraId="23946ABC" w14:textId="77777777" w:rsidR="00AD0AA8" w:rsidRPr="00766766" w:rsidRDefault="00AD0AA8" w:rsidP="00766766">
      <w:pPr>
        <w:suppressAutoHyphens/>
        <w:rPr>
          <w:rFonts w:asciiTheme="majorBidi" w:hAnsiTheme="majorBidi" w:cstheme="majorBidi"/>
          <w:szCs w:val="22"/>
          <w:lang w:val="pt-PT"/>
        </w:rPr>
      </w:pPr>
    </w:p>
    <w:p w14:paraId="23946ABD" w14:textId="77777777" w:rsidR="007C0C2E" w:rsidRPr="00766766" w:rsidRDefault="007C0C2E" w:rsidP="00766766">
      <w:pPr>
        <w:suppressAutoHyphens/>
        <w:rPr>
          <w:rFonts w:asciiTheme="majorBidi" w:hAnsiTheme="majorBidi" w:cstheme="majorBidi"/>
          <w:szCs w:val="22"/>
          <w:lang w:val="pt-PT"/>
        </w:rPr>
      </w:pPr>
    </w:p>
    <w:p w14:paraId="23946ABE" w14:textId="77777777" w:rsidR="00AD0AA8" w:rsidRPr="00766766" w:rsidRDefault="00AD0AA8" w:rsidP="00766766">
      <w:pPr>
        <w:keepNext/>
        <w:suppressAutoHyphens/>
        <w:ind w:left="567" w:hanging="567"/>
        <w:rPr>
          <w:rFonts w:asciiTheme="majorBidi" w:hAnsiTheme="majorBidi" w:cstheme="majorBidi"/>
          <w:szCs w:val="22"/>
          <w:lang w:val="pt-PT"/>
        </w:rPr>
      </w:pPr>
      <w:r w:rsidRPr="00766766">
        <w:rPr>
          <w:rFonts w:asciiTheme="majorBidi" w:hAnsiTheme="majorBidi" w:cstheme="majorBidi"/>
          <w:b/>
          <w:szCs w:val="22"/>
          <w:lang w:val="pt-PT"/>
        </w:rPr>
        <w:t>4.</w:t>
      </w:r>
      <w:r w:rsidRPr="00766766">
        <w:rPr>
          <w:rFonts w:asciiTheme="majorBidi" w:hAnsiTheme="majorBidi" w:cstheme="majorBidi"/>
          <w:b/>
          <w:szCs w:val="22"/>
          <w:lang w:val="pt-PT"/>
        </w:rPr>
        <w:tab/>
        <w:t>INFORMAÇÕES CLÍNICAS</w:t>
      </w:r>
    </w:p>
    <w:p w14:paraId="23946ABF" w14:textId="77777777" w:rsidR="00AD0AA8" w:rsidRPr="00766766" w:rsidRDefault="00AD0AA8" w:rsidP="00766766">
      <w:pPr>
        <w:keepNext/>
        <w:suppressAutoHyphens/>
        <w:rPr>
          <w:rFonts w:asciiTheme="majorBidi" w:hAnsiTheme="majorBidi" w:cstheme="majorBidi"/>
          <w:szCs w:val="22"/>
          <w:lang w:val="pt-PT"/>
        </w:rPr>
      </w:pPr>
    </w:p>
    <w:p w14:paraId="23946AC0" w14:textId="77777777" w:rsidR="00AD0AA8" w:rsidRPr="00766766" w:rsidRDefault="00AD0AA8" w:rsidP="00766766">
      <w:pPr>
        <w:keepNext/>
        <w:suppressAutoHyphens/>
        <w:ind w:left="567" w:hanging="567"/>
        <w:rPr>
          <w:rFonts w:asciiTheme="majorBidi" w:hAnsiTheme="majorBidi" w:cstheme="majorBidi"/>
          <w:szCs w:val="22"/>
          <w:lang w:val="pt-PT"/>
        </w:rPr>
      </w:pPr>
      <w:r w:rsidRPr="00766766">
        <w:rPr>
          <w:rFonts w:asciiTheme="majorBidi" w:hAnsiTheme="majorBidi" w:cstheme="majorBidi"/>
          <w:b/>
          <w:szCs w:val="22"/>
          <w:lang w:val="pt-PT"/>
        </w:rPr>
        <w:t>4.1</w:t>
      </w:r>
      <w:r w:rsidRPr="00766766">
        <w:rPr>
          <w:rFonts w:asciiTheme="majorBidi" w:hAnsiTheme="majorBidi" w:cstheme="majorBidi"/>
          <w:b/>
          <w:szCs w:val="22"/>
          <w:lang w:val="pt-PT"/>
        </w:rPr>
        <w:tab/>
        <w:t>Indicações terapêuticas</w:t>
      </w:r>
    </w:p>
    <w:p w14:paraId="23946AC1" w14:textId="77777777" w:rsidR="00AD0AA8" w:rsidRPr="00766766" w:rsidRDefault="00AD0AA8" w:rsidP="00766766">
      <w:pPr>
        <w:keepNext/>
        <w:suppressAutoHyphens/>
        <w:rPr>
          <w:rFonts w:asciiTheme="majorBidi" w:hAnsiTheme="majorBidi" w:cstheme="majorBidi"/>
          <w:szCs w:val="22"/>
          <w:lang w:val="pt-PT"/>
        </w:rPr>
      </w:pPr>
    </w:p>
    <w:p w14:paraId="23946AC2" w14:textId="210B02C0" w:rsidR="00AD0AA8" w:rsidRPr="00766766" w:rsidRDefault="00CF068D" w:rsidP="00766766">
      <w:pPr>
        <w:suppressAutoHyphens/>
        <w:rPr>
          <w:rFonts w:asciiTheme="majorBidi" w:hAnsiTheme="majorBidi" w:cstheme="majorBidi"/>
          <w:szCs w:val="22"/>
          <w:lang w:val="pt-PT"/>
        </w:rPr>
      </w:pPr>
      <w:r w:rsidRPr="00766766">
        <w:rPr>
          <w:rFonts w:asciiTheme="majorBidi" w:hAnsiTheme="majorBidi" w:cstheme="majorBidi"/>
          <w:szCs w:val="22"/>
          <w:lang w:val="pt-PT"/>
        </w:rPr>
        <w:t>Lopinavir/ritonavir</w:t>
      </w:r>
      <w:r w:rsidR="00AD0AA8" w:rsidRPr="00766766">
        <w:rPr>
          <w:rFonts w:asciiTheme="majorBidi" w:hAnsiTheme="majorBidi" w:cstheme="majorBidi"/>
          <w:szCs w:val="22"/>
          <w:lang w:val="pt-PT"/>
        </w:rPr>
        <w:t xml:space="preserve"> é indicado, em combinação com outros medicamentos antirretrovirais, para o tratamento de crianças com mais de 2 anos de idade, adolescentes e adultos com infeção pelo vírus da imunodeficiência humana (VIH-1).</w:t>
      </w:r>
    </w:p>
    <w:p w14:paraId="23946AC3" w14:textId="77777777" w:rsidR="00AD0AA8" w:rsidRPr="00766766" w:rsidRDefault="00AD0AA8" w:rsidP="00766766">
      <w:pPr>
        <w:suppressAutoHyphens/>
        <w:rPr>
          <w:rFonts w:asciiTheme="majorBidi" w:hAnsiTheme="majorBidi" w:cstheme="majorBidi"/>
          <w:szCs w:val="22"/>
          <w:lang w:val="pt-PT"/>
        </w:rPr>
      </w:pPr>
    </w:p>
    <w:p w14:paraId="23946AC4" w14:textId="77777777" w:rsidR="00AD0AA8" w:rsidRPr="00766766" w:rsidRDefault="00AD0AA8" w:rsidP="00766766">
      <w:pPr>
        <w:suppressAutoHyphens/>
        <w:rPr>
          <w:rFonts w:asciiTheme="majorBidi" w:hAnsiTheme="majorBidi" w:cstheme="majorBidi"/>
          <w:szCs w:val="22"/>
          <w:lang w:val="pt-PT"/>
        </w:rPr>
      </w:pPr>
      <w:r w:rsidRPr="00766766">
        <w:rPr>
          <w:rFonts w:asciiTheme="majorBidi" w:hAnsiTheme="majorBidi" w:cstheme="majorBidi"/>
          <w:szCs w:val="22"/>
          <w:lang w:val="pt-PT"/>
        </w:rPr>
        <w:t xml:space="preserve">A escolha de </w:t>
      </w:r>
      <w:r w:rsidR="00CF068D" w:rsidRPr="00766766">
        <w:rPr>
          <w:rFonts w:asciiTheme="majorBidi" w:hAnsiTheme="majorBidi" w:cstheme="majorBidi"/>
          <w:szCs w:val="22"/>
          <w:lang w:val="pt-PT"/>
        </w:rPr>
        <w:t>lopinavir/ritonavir</w:t>
      </w:r>
      <w:r w:rsidRPr="00766766">
        <w:rPr>
          <w:rFonts w:asciiTheme="majorBidi" w:hAnsiTheme="majorBidi" w:cstheme="majorBidi"/>
          <w:szCs w:val="22"/>
          <w:lang w:val="pt-PT"/>
        </w:rPr>
        <w:t xml:space="preserve"> para tratar doentes infetados pelo VIH-1, que receberam anteriormente inibidores da protease, deve basear-se nos testes individuais de resistência viral e no historial de trat</w:t>
      </w:r>
      <w:r w:rsidR="00EF6492" w:rsidRPr="00766766">
        <w:rPr>
          <w:rFonts w:asciiTheme="majorBidi" w:hAnsiTheme="majorBidi" w:cstheme="majorBidi"/>
          <w:szCs w:val="22"/>
          <w:lang w:val="pt-PT"/>
        </w:rPr>
        <w:t>amento dos doentes (ver secções </w:t>
      </w:r>
      <w:r w:rsidRPr="00766766">
        <w:rPr>
          <w:rFonts w:asciiTheme="majorBidi" w:hAnsiTheme="majorBidi" w:cstheme="majorBidi"/>
          <w:szCs w:val="22"/>
          <w:lang w:val="pt-PT"/>
        </w:rPr>
        <w:t>4.4 e 5.1).</w:t>
      </w:r>
    </w:p>
    <w:p w14:paraId="23946AC5" w14:textId="77777777" w:rsidR="00AD0AA8" w:rsidRPr="00766766" w:rsidRDefault="00AD0AA8" w:rsidP="00766766">
      <w:pPr>
        <w:suppressAutoHyphens/>
        <w:rPr>
          <w:rFonts w:asciiTheme="majorBidi" w:hAnsiTheme="majorBidi" w:cstheme="majorBidi"/>
          <w:szCs w:val="22"/>
          <w:lang w:val="pt-PT"/>
        </w:rPr>
      </w:pPr>
    </w:p>
    <w:p w14:paraId="23946AC6" w14:textId="77777777" w:rsidR="00AD0AA8" w:rsidRPr="00766766" w:rsidRDefault="00AD0AA8" w:rsidP="00766766">
      <w:pPr>
        <w:keepNext/>
        <w:suppressAutoHyphens/>
        <w:ind w:left="567" w:hanging="567"/>
        <w:rPr>
          <w:rFonts w:asciiTheme="majorBidi" w:hAnsiTheme="majorBidi" w:cstheme="majorBidi"/>
          <w:szCs w:val="22"/>
          <w:lang w:val="pt-PT"/>
        </w:rPr>
      </w:pPr>
      <w:r w:rsidRPr="00766766">
        <w:rPr>
          <w:rFonts w:asciiTheme="majorBidi" w:hAnsiTheme="majorBidi" w:cstheme="majorBidi"/>
          <w:b/>
          <w:szCs w:val="22"/>
          <w:lang w:val="pt-PT"/>
        </w:rPr>
        <w:t>4.2</w:t>
      </w:r>
      <w:r w:rsidRPr="00766766">
        <w:rPr>
          <w:rFonts w:asciiTheme="majorBidi" w:hAnsiTheme="majorBidi" w:cstheme="majorBidi"/>
          <w:b/>
          <w:szCs w:val="22"/>
          <w:lang w:val="pt-PT"/>
        </w:rPr>
        <w:tab/>
        <w:t>Posologia e modo de administração</w:t>
      </w:r>
    </w:p>
    <w:p w14:paraId="23946AC7" w14:textId="77777777" w:rsidR="00AD0AA8" w:rsidRPr="00766766" w:rsidRDefault="00AD0AA8" w:rsidP="00766766">
      <w:pPr>
        <w:keepNext/>
        <w:suppressAutoHyphens/>
        <w:rPr>
          <w:rFonts w:asciiTheme="majorBidi" w:hAnsiTheme="majorBidi" w:cstheme="majorBidi"/>
          <w:szCs w:val="22"/>
          <w:lang w:val="pt-PT"/>
        </w:rPr>
      </w:pPr>
    </w:p>
    <w:p w14:paraId="23946AC8" w14:textId="5979446A" w:rsidR="00AD0AA8" w:rsidRPr="00766766" w:rsidRDefault="00CF068D" w:rsidP="00766766">
      <w:pPr>
        <w:suppressAutoHyphens/>
        <w:rPr>
          <w:rFonts w:asciiTheme="majorBidi" w:hAnsiTheme="majorBidi" w:cstheme="majorBidi"/>
          <w:szCs w:val="22"/>
          <w:lang w:val="pt-PT"/>
        </w:rPr>
      </w:pPr>
      <w:r w:rsidRPr="00766766">
        <w:rPr>
          <w:rFonts w:asciiTheme="majorBidi" w:hAnsiTheme="majorBidi" w:cstheme="majorBidi"/>
          <w:szCs w:val="22"/>
          <w:lang w:val="pt-PT"/>
        </w:rPr>
        <w:t>Lopinavir/ritonavir</w:t>
      </w:r>
      <w:r w:rsidR="00AD0AA8" w:rsidRPr="00766766">
        <w:rPr>
          <w:rFonts w:asciiTheme="majorBidi" w:hAnsiTheme="majorBidi" w:cstheme="majorBidi"/>
          <w:szCs w:val="22"/>
          <w:lang w:val="pt-PT"/>
        </w:rPr>
        <w:t xml:space="preserve"> deve ser </w:t>
      </w:r>
      <w:r w:rsidR="00477A49" w:rsidRPr="00766766">
        <w:rPr>
          <w:rFonts w:asciiTheme="majorBidi" w:hAnsiTheme="majorBidi" w:cstheme="majorBidi"/>
          <w:szCs w:val="22"/>
          <w:lang w:val="pt-PT"/>
        </w:rPr>
        <w:t xml:space="preserve">prescrito </w:t>
      </w:r>
      <w:r w:rsidR="00AD0AA8" w:rsidRPr="00766766">
        <w:rPr>
          <w:rFonts w:asciiTheme="majorBidi" w:hAnsiTheme="majorBidi" w:cstheme="majorBidi"/>
          <w:szCs w:val="22"/>
          <w:lang w:val="pt-PT"/>
        </w:rPr>
        <w:t>por médicos com experiência no tratamento da infeção pelo VIH.</w:t>
      </w:r>
    </w:p>
    <w:p w14:paraId="23946AC9" w14:textId="77777777" w:rsidR="00AD0AA8" w:rsidRPr="00766766" w:rsidRDefault="00AD0AA8" w:rsidP="00766766">
      <w:pPr>
        <w:suppressAutoHyphens/>
        <w:rPr>
          <w:rFonts w:asciiTheme="majorBidi" w:hAnsiTheme="majorBidi" w:cstheme="majorBidi"/>
          <w:szCs w:val="22"/>
          <w:lang w:val="pt-PT"/>
        </w:rPr>
      </w:pPr>
    </w:p>
    <w:p w14:paraId="23946ACA" w14:textId="77777777" w:rsidR="003A13C9" w:rsidRPr="00766766" w:rsidRDefault="003A13C9" w:rsidP="00766766">
      <w:pPr>
        <w:suppressAutoHyphens/>
        <w:rPr>
          <w:rFonts w:asciiTheme="majorBidi" w:hAnsiTheme="majorBidi" w:cstheme="majorBidi"/>
          <w:szCs w:val="22"/>
          <w:lang w:val="pt-PT"/>
        </w:rPr>
      </w:pPr>
      <w:r w:rsidRPr="00766766">
        <w:rPr>
          <w:rFonts w:asciiTheme="majorBidi" w:hAnsiTheme="majorBidi" w:cstheme="majorBidi"/>
          <w:szCs w:val="22"/>
          <w:lang w:val="pt-PT"/>
        </w:rPr>
        <w:t xml:space="preserve">Os comprimidos de Lopinavir/ ritonavir devem ser engolidos inteiros e não devem ser mastigados, partidos ou esmagados. </w:t>
      </w:r>
    </w:p>
    <w:p w14:paraId="23946ACB" w14:textId="77777777" w:rsidR="00AD0AA8" w:rsidRPr="00766766" w:rsidRDefault="00AD0AA8" w:rsidP="00766766">
      <w:pPr>
        <w:suppressAutoHyphens/>
        <w:rPr>
          <w:rFonts w:asciiTheme="majorBidi" w:hAnsiTheme="majorBidi" w:cstheme="majorBidi"/>
          <w:szCs w:val="22"/>
          <w:lang w:val="pt-PT"/>
        </w:rPr>
      </w:pPr>
    </w:p>
    <w:p w14:paraId="23946ACC" w14:textId="77777777" w:rsidR="00AD0AA8" w:rsidRPr="00766766" w:rsidRDefault="00AD0AA8" w:rsidP="00766766">
      <w:pPr>
        <w:keepNext/>
        <w:suppressAutoHyphens/>
        <w:rPr>
          <w:rFonts w:asciiTheme="majorBidi" w:hAnsiTheme="majorBidi" w:cstheme="majorBidi"/>
          <w:szCs w:val="22"/>
          <w:u w:val="single"/>
          <w:lang w:val="pt-PT"/>
        </w:rPr>
      </w:pPr>
      <w:r w:rsidRPr="00766766">
        <w:rPr>
          <w:rFonts w:asciiTheme="majorBidi" w:hAnsiTheme="majorBidi" w:cstheme="majorBidi"/>
          <w:szCs w:val="22"/>
          <w:u w:val="single"/>
          <w:lang w:val="pt-PT"/>
        </w:rPr>
        <w:lastRenderedPageBreak/>
        <w:t>Posologia</w:t>
      </w:r>
    </w:p>
    <w:p w14:paraId="23946ACD" w14:textId="77777777" w:rsidR="00AD0AA8" w:rsidRPr="00766766" w:rsidRDefault="00AD0AA8" w:rsidP="00766766">
      <w:pPr>
        <w:keepNext/>
        <w:suppressAutoHyphens/>
        <w:rPr>
          <w:rFonts w:asciiTheme="majorBidi" w:hAnsiTheme="majorBidi" w:cstheme="majorBidi"/>
          <w:szCs w:val="22"/>
          <w:lang w:val="pt-PT"/>
        </w:rPr>
      </w:pPr>
    </w:p>
    <w:p w14:paraId="23946ACE" w14:textId="5EB7C6EB" w:rsidR="00D93826" w:rsidRPr="00766766" w:rsidRDefault="00D93826" w:rsidP="00766766">
      <w:pPr>
        <w:rPr>
          <w:rFonts w:asciiTheme="majorBidi" w:hAnsiTheme="majorBidi" w:cstheme="majorBidi"/>
          <w:i/>
          <w:iCs/>
          <w:szCs w:val="22"/>
          <w:lang w:val="pt-PT"/>
        </w:rPr>
      </w:pPr>
      <w:r w:rsidRPr="00766766">
        <w:rPr>
          <w:rFonts w:asciiTheme="majorBidi" w:hAnsiTheme="majorBidi" w:cstheme="majorBidi"/>
          <w:i/>
          <w:iCs/>
          <w:szCs w:val="22"/>
          <w:lang w:val="pt-PT"/>
        </w:rPr>
        <w:t>A</w:t>
      </w:r>
      <w:r w:rsidR="00C636FA" w:rsidRPr="00766766">
        <w:rPr>
          <w:rFonts w:asciiTheme="majorBidi" w:hAnsiTheme="majorBidi" w:cstheme="majorBidi"/>
          <w:i/>
          <w:iCs/>
          <w:szCs w:val="22"/>
          <w:lang w:val="pt-PT"/>
        </w:rPr>
        <w:t>dultos e adolescentes</w:t>
      </w:r>
    </w:p>
    <w:p w14:paraId="23946ACF" w14:textId="362EB0B6" w:rsidR="00C636FA" w:rsidRPr="00766766" w:rsidRDefault="00D93826" w:rsidP="00766766">
      <w:pPr>
        <w:rPr>
          <w:rFonts w:asciiTheme="majorBidi" w:hAnsiTheme="majorBidi" w:cstheme="majorBidi"/>
          <w:szCs w:val="22"/>
          <w:lang w:val="pt-PT"/>
        </w:rPr>
      </w:pPr>
      <w:r w:rsidRPr="00766766">
        <w:rPr>
          <w:rFonts w:asciiTheme="majorBidi" w:hAnsiTheme="majorBidi" w:cstheme="majorBidi"/>
          <w:szCs w:val="22"/>
          <w:lang w:val="pt-PT"/>
        </w:rPr>
        <w:t>A</w:t>
      </w:r>
      <w:r w:rsidR="00C636FA" w:rsidRPr="00766766">
        <w:rPr>
          <w:rFonts w:asciiTheme="majorBidi" w:hAnsiTheme="majorBidi" w:cstheme="majorBidi"/>
          <w:szCs w:val="22"/>
          <w:lang w:val="pt-PT"/>
        </w:rPr>
        <w:t xml:space="preserve"> dose padrão recomendada de comprimidos de lopinavir/ritonavir é de 400/</w:t>
      </w:r>
      <w:r w:rsidR="00EC60CB" w:rsidRPr="00766766">
        <w:rPr>
          <w:rFonts w:asciiTheme="majorBidi" w:hAnsiTheme="majorBidi" w:cstheme="majorBidi"/>
          <w:szCs w:val="22"/>
          <w:lang w:val="pt-PT"/>
        </w:rPr>
        <w:t>100 mg</w:t>
      </w:r>
      <w:r w:rsidR="00C636FA" w:rsidRPr="00766766">
        <w:rPr>
          <w:rFonts w:asciiTheme="majorBidi" w:hAnsiTheme="majorBidi" w:cstheme="majorBidi"/>
          <w:szCs w:val="22"/>
          <w:lang w:val="pt-PT"/>
        </w:rPr>
        <w:t xml:space="preserve"> (dois comprimidos de 200/</w:t>
      </w:r>
      <w:r w:rsidR="00EC60CB" w:rsidRPr="00766766">
        <w:rPr>
          <w:rFonts w:asciiTheme="majorBidi" w:hAnsiTheme="majorBidi" w:cstheme="majorBidi"/>
          <w:szCs w:val="22"/>
          <w:lang w:val="pt-PT"/>
        </w:rPr>
        <w:t>50 mg</w:t>
      </w:r>
      <w:r w:rsidR="00C636FA" w:rsidRPr="00766766">
        <w:rPr>
          <w:rFonts w:asciiTheme="majorBidi" w:hAnsiTheme="majorBidi" w:cstheme="majorBidi"/>
          <w:szCs w:val="22"/>
          <w:lang w:val="pt-PT"/>
        </w:rPr>
        <w:t>), duas vezes ao dia, com ou sem alimentos.</w:t>
      </w:r>
    </w:p>
    <w:p w14:paraId="23946AD0" w14:textId="74AF9066" w:rsidR="00C636FA" w:rsidRPr="00766766" w:rsidRDefault="00C636FA" w:rsidP="00766766">
      <w:pPr>
        <w:rPr>
          <w:rFonts w:asciiTheme="majorBidi" w:hAnsiTheme="majorBidi" w:cstheme="majorBidi"/>
          <w:szCs w:val="22"/>
          <w:lang w:val="pt-PT"/>
        </w:rPr>
      </w:pPr>
    </w:p>
    <w:p w14:paraId="23946AD1" w14:textId="383E0132" w:rsidR="00C636FA" w:rsidRPr="00766766" w:rsidRDefault="00C636FA" w:rsidP="00766766">
      <w:pPr>
        <w:rPr>
          <w:rFonts w:asciiTheme="majorBidi" w:hAnsiTheme="majorBidi" w:cstheme="majorBidi"/>
          <w:szCs w:val="22"/>
          <w:lang w:val="pt-PT"/>
        </w:rPr>
      </w:pPr>
      <w:r w:rsidRPr="00766766">
        <w:rPr>
          <w:rFonts w:asciiTheme="majorBidi" w:hAnsiTheme="majorBidi" w:cstheme="majorBidi"/>
          <w:szCs w:val="22"/>
          <w:lang w:val="pt-PT"/>
        </w:rPr>
        <w:t>Em doentes adultos, nos casos em que é considerada necessária a administração uma vez ao dia para tratamento do doente, os comprimidos de lopinavir/ritonavir podem ser administrados numa dose de 800/</w:t>
      </w:r>
      <w:r w:rsidR="00EC60CB" w:rsidRPr="00766766">
        <w:rPr>
          <w:rFonts w:asciiTheme="majorBidi" w:hAnsiTheme="majorBidi" w:cstheme="majorBidi"/>
          <w:szCs w:val="22"/>
          <w:lang w:val="pt-PT"/>
        </w:rPr>
        <w:t>200 mg</w:t>
      </w:r>
      <w:r w:rsidRPr="00766766">
        <w:rPr>
          <w:rFonts w:asciiTheme="majorBidi" w:hAnsiTheme="majorBidi" w:cstheme="majorBidi"/>
          <w:szCs w:val="22"/>
          <w:lang w:val="pt-PT"/>
        </w:rPr>
        <w:t xml:space="preserve"> (quatro comprimidos de 200/</w:t>
      </w:r>
      <w:r w:rsidR="00EC60CB" w:rsidRPr="00766766">
        <w:rPr>
          <w:rFonts w:asciiTheme="majorBidi" w:hAnsiTheme="majorBidi" w:cstheme="majorBidi"/>
          <w:szCs w:val="22"/>
          <w:lang w:val="pt-PT"/>
        </w:rPr>
        <w:t>50 mg</w:t>
      </w:r>
      <w:r w:rsidRPr="00766766">
        <w:rPr>
          <w:rFonts w:asciiTheme="majorBidi" w:hAnsiTheme="majorBidi" w:cstheme="majorBidi"/>
          <w:szCs w:val="22"/>
          <w:lang w:val="pt-PT"/>
        </w:rPr>
        <w:t>), uma vez ao dia, com ou sem alimentos. A administração uma vez ao dia deve limitar-se aos doentes adultos que apresentem apenas um número muito reduzido de mutações associadas ao inibidor da prot</w:t>
      </w:r>
      <w:r w:rsidR="009F41F2" w:rsidRPr="00766766">
        <w:rPr>
          <w:rFonts w:asciiTheme="majorBidi" w:hAnsiTheme="majorBidi" w:cstheme="majorBidi"/>
          <w:szCs w:val="22"/>
          <w:lang w:val="pt-PT"/>
        </w:rPr>
        <w:t>e</w:t>
      </w:r>
      <w:r w:rsidRPr="00766766">
        <w:rPr>
          <w:rFonts w:asciiTheme="majorBidi" w:hAnsiTheme="majorBidi" w:cstheme="majorBidi"/>
          <w:szCs w:val="22"/>
          <w:lang w:val="pt-PT"/>
        </w:rPr>
        <w:t>ase (IP) (isto é, menos de 3 mutações ao IP, em linha com os resultados do ensaio clínico, ver secção</w:t>
      </w:r>
      <w:r w:rsidR="00CF7912" w:rsidRPr="00766766">
        <w:rPr>
          <w:rFonts w:asciiTheme="majorBidi" w:hAnsiTheme="majorBidi" w:cstheme="majorBidi"/>
          <w:szCs w:val="22"/>
          <w:lang w:val="pt-PT"/>
        </w:rPr>
        <w:t> </w:t>
      </w:r>
      <w:r w:rsidRPr="00766766">
        <w:rPr>
          <w:rFonts w:asciiTheme="majorBidi" w:hAnsiTheme="majorBidi" w:cstheme="majorBidi"/>
          <w:szCs w:val="22"/>
          <w:lang w:val="pt-PT"/>
        </w:rPr>
        <w:t>5.1 para descrição completa da população) e deve ter em consideração o risco de uma menor sustentabilidade da supressão virológica (ver secção</w:t>
      </w:r>
      <w:r w:rsidR="00CF7912" w:rsidRPr="00766766">
        <w:rPr>
          <w:rFonts w:asciiTheme="majorBidi" w:hAnsiTheme="majorBidi" w:cstheme="majorBidi"/>
          <w:szCs w:val="22"/>
          <w:lang w:val="pt-PT"/>
        </w:rPr>
        <w:t> </w:t>
      </w:r>
      <w:r w:rsidRPr="00766766">
        <w:rPr>
          <w:rFonts w:asciiTheme="majorBidi" w:hAnsiTheme="majorBidi" w:cstheme="majorBidi"/>
          <w:szCs w:val="22"/>
          <w:lang w:val="pt-PT"/>
        </w:rPr>
        <w:t>5.1) e um risco mais elevado de diarreia (ver secção</w:t>
      </w:r>
      <w:r w:rsidR="00CF7912" w:rsidRPr="00766766">
        <w:rPr>
          <w:rFonts w:asciiTheme="majorBidi" w:hAnsiTheme="majorBidi" w:cstheme="majorBidi"/>
          <w:szCs w:val="22"/>
          <w:lang w:val="pt-PT"/>
        </w:rPr>
        <w:t> </w:t>
      </w:r>
      <w:r w:rsidRPr="00766766">
        <w:rPr>
          <w:rFonts w:asciiTheme="majorBidi" w:hAnsiTheme="majorBidi" w:cstheme="majorBidi"/>
          <w:szCs w:val="22"/>
          <w:lang w:val="pt-PT"/>
        </w:rPr>
        <w:t>4.8) comparativamente com a dose padrão recomendada de duas vezes ao dia.</w:t>
      </w:r>
    </w:p>
    <w:p w14:paraId="23946AD2" w14:textId="77777777" w:rsidR="00C636FA" w:rsidRPr="00766766" w:rsidRDefault="00C636FA" w:rsidP="00766766">
      <w:pPr>
        <w:rPr>
          <w:rFonts w:asciiTheme="majorBidi" w:hAnsiTheme="majorBidi" w:cstheme="majorBidi"/>
          <w:szCs w:val="22"/>
          <w:lang w:val="pt-PT"/>
        </w:rPr>
      </w:pPr>
    </w:p>
    <w:p w14:paraId="23946AD3" w14:textId="18360252" w:rsidR="00D93826" w:rsidRPr="00766766" w:rsidRDefault="00D93826" w:rsidP="00766766">
      <w:pPr>
        <w:rPr>
          <w:rFonts w:asciiTheme="majorBidi" w:hAnsiTheme="majorBidi" w:cstheme="majorBidi"/>
          <w:i/>
          <w:lang w:val="pt-PT"/>
        </w:rPr>
      </w:pPr>
      <w:r w:rsidRPr="00766766">
        <w:rPr>
          <w:rFonts w:asciiTheme="majorBidi" w:hAnsiTheme="majorBidi" w:cstheme="majorBidi"/>
          <w:i/>
          <w:lang w:val="pt-PT"/>
        </w:rPr>
        <w:t xml:space="preserve">População pediátrica </w:t>
      </w:r>
      <w:r w:rsidR="00C636FA" w:rsidRPr="00766766">
        <w:rPr>
          <w:rFonts w:asciiTheme="majorBidi" w:hAnsiTheme="majorBidi" w:cstheme="majorBidi"/>
          <w:i/>
          <w:lang w:val="pt-PT"/>
        </w:rPr>
        <w:t>(2 anos de idade ou mais)</w:t>
      </w:r>
    </w:p>
    <w:p w14:paraId="23946AD4" w14:textId="05103B72" w:rsidR="00C636FA" w:rsidRPr="00766766" w:rsidRDefault="00D93826" w:rsidP="00766766">
      <w:pPr>
        <w:rPr>
          <w:rFonts w:asciiTheme="majorBidi" w:hAnsiTheme="majorBidi" w:cstheme="majorBidi"/>
          <w:lang w:val="pt-PT"/>
        </w:rPr>
      </w:pPr>
      <w:r w:rsidRPr="00766766">
        <w:rPr>
          <w:rFonts w:asciiTheme="majorBidi" w:hAnsiTheme="majorBidi" w:cstheme="majorBidi"/>
          <w:lang w:val="pt-PT"/>
        </w:rPr>
        <w:t>A</w:t>
      </w:r>
      <w:r w:rsidR="00C636FA" w:rsidRPr="00766766">
        <w:rPr>
          <w:rFonts w:asciiTheme="majorBidi" w:hAnsiTheme="majorBidi" w:cstheme="majorBidi"/>
          <w:lang w:val="pt-PT"/>
        </w:rPr>
        <w:t xml:space="preserve"> dose de comprimidos de lopinavir/ritonavir (400/</w:t>
      </w:r>
      <w:r w:rsidR="00EC60CB" w:rsidRPr="00766766">
        <w:rPr>
          <w:rFonts w:asciiTheme="majorBidi" w:hAnsiTheme="majorBidi" w:cstheme="majorBidi"/>
          <w:lang w:val="pt-PT"/>
        </w:rPr>
        <w:t>100 mg</w:t>
      </w:r>
      <w:r w:rsidR="00C636FA" w:rsidRPr="00766766">
        <w:rPr>
          <w:rFonts w:asciiTheme="majorBidi" w:hAnsiTheme="majorBidi" w:cstheme="majorBidi"/>
          <w:lang w:val="pt-PT"/>
        </w:rPr>
        <w:t xml:space="preserve"> duas vezes ao dia) em adultos pode ser utilizada em crianças com peso igual ou superior a </w:t>
      </w:r>
      <w:smartTag w:uri="urn:schemas-microsoft-com:office:smarttags" w:element="metricconverter">
        <w:smartTagPr>
          <w:attr w:name="ProductID" w:val="40 kg"/>
        </w:smartTagPr>
        <w:r w:rsidR="00C636FA" w:rsidRPr="00766766">
          <w:rPr>
            <w:rFonts w:asciiTheme="majorBidi" w:hAnsiTheme="majorBidi" w:cstheme="majorBidi"/>
            <w:lang w:val="pt-PT"/>
          </w:rPr>
          <w:t>40 kg</w:t>
        </w:r>
      </w:smartTag>
      <w:r w:rsidR="00C636FA" w:rsidRPr="00766766">
        <w:rPr>
          <w:rFonts w:asciiTheme="majorBidi" w:hAnsiTheme="majorBidi" w:cstheme="majorBidi"/>
          <w:lang w:val="pt-PT"/>
        </w:rPr>
        <w:t xml:space="preserve"> ou com uma área de superfície corporal (ASC)* superior a 1,4 m</w:t>
      </w:r>
      <w:r w:rsidR="00C636FA" w:rsidRPr="00766766">
        <w:rPr>
          <w:rFonts w:asciiTheme="majorBidi" w:hAnsiTheme="majorBidi" w:cstheme="majorBidi"/>
          <w:vertAlign w:val="superscript"/>
          <w:lang w:val="pt-PT"/>
        </w:rPr>
        <w:t>2</w:t>
      </w:r>
      <w:r w:rsidR="00C636FA" w:rsidRPr="00766766">
        <w:rPr>
          <w:rFonts w:asciiTheme="majorBidi" w:hAnsiTheme="majorBidi" w:cstheme="majorBidi"/>
          <w:lang w:val="pt-PT"/>
        </w:rPr>
        <w:t xml:space="preserve">. Para crianças com peso inferior a </w:t>
      </w:r>
      <w:smartTag w:uri="urn:schemas-microsoft-com:office:smarttags" w:element="metricconverter">
        <w:smartTagPr>
          <w:attr w:name="ProductID" w:val="40 kg"/>
        </w:smartTagPr>
        <w:r w:rsidR="00C636FA" w:rsidRPr="00766766">
          <w:rPr>
            <w:rFonts w:asciiTheme="majorBidi" w:hAnsiTheme="majorBidi" w:cstheme="majorBidi"/>
            <w:lang w:val="pt-PT"/>
          </w:rPr>
          <w:t>40 kg</w:t>
        </w:r>
      </w:smartTag>
      <w:r w:rsidR="00C636FA" w:rsidRPr="00766766">
        <w:rPr>
          <w:rFonts w:asciiTheme="majorBidi" w:hAnsiTheme="majorBidi" w:cstheme="majorBidi"/>
          <w:lang w:val="pt-PT"/>
        </w:rPr>
        <w:t xml:space="preserve"> ou com uma ASC entre 0,5 e 1,4 m</w:t>
      </w:r>
      <w:r w:rsidR="00C636FA" w:rsidRPr="00766766">
        <w:rPr>
          <w:rFonts w:asciiTheme="majorBidi" w:hAnsiTheme="majorBidi" w:cstheme="majorBidi"/>
          <w:vertAlign w:val="superscript"/>
          <w:lang w:val="pt-PT"/>
        </w:rPr>
        <w:t>2</w:t>
      </w:r>
      <w:r w:rsidR="00C636FA" w:rsidRPr="00766766">
        <w:rPr>
          <w:rFonts w:asciiTheme="majorBidi" w:hAnsiTheme="majorBidi" w:cstheme="majorBidi"/>
          <w:lang w:val="pt-PT"/>
        </w:rPr>
        <w:t xml:space="preserve"> e que conseguem engolir comprimidos, consulte os quadros de orientação posológica abaixo. Com base nos dados </w:t>
      </w:r>
      <w:r w:rsidR="00C6705C" w:rsidRPr="00766766">
        <w:rPr>
          <w:rFonts w:asciiTheme="majorBidi" w:hAnsiTheme="majorBidi" w:cstheme="majorBidi"/>
          <w:szCs w:val="22"/>
          <w:lang w:val="pt-PT"/>
        </w:rPr>
        <w:t xml:space="preserve">atuais </w:t>
      </w:r>
      <w:r w:rsidR="00C636FA" w:rsidRPr="00766766">
        <w:rPr>
          <w:rFonts w:asciiTheme="majorBidi" w:hAnsiTheme="majorBidi" w:cstheme="majorBidi"/>
          <w:lang w:val="pt-PT"/>
        </w:rPr>
        <w:t>disponíveis, lopinavir/ritonavir não deve ser administrado uma vez ao dia em doentes pediátricos (ver secção 5.1).</w:t>
      </w:r>
    </w:p>
    <w:p w14:paraId="23946AD5" w14:textId="77777777" w:rsidR="00C636FA" w:rsidRPr="00766766" w:rsidRDefault="00C636FA" w:rsidP="00766766">
      <w:pPr>
        <w:rPr>
          <w:rFonts w:asciiTheme="majorBidi" w:hAnsiTheme="majorBidi" w:cstheme="majorBidi"/>
          <w:lang w:val="pt-PT"/>
        </w:rPr>
      </w:pPr>
    </w:p>
    <w:p w14:paraId="23946AD6" w14:textId="5AC52D06" w:rsidR="00184CC4" w:rsidRPr="00B268A9" w:rsidRDefault="00C636FA" w:rsidP="00766766">
      <w:pPr>
        <w:rPr>
          <w:rFonts w:asciiTheme="majorBidi" w:hAnsiTheme="majorBidi" w:cstheme="majorBidi"/>
          <w:lang w:val="pt-BR"/>
        </w:rPr>
      </w:pPr>
      <w:r w:rsidRPr="00766766">
        <w:rPr>
          <w:rFonts w:asciiTheme="majorBidi" w:hAnsiTheme="majorBidi" w:cstheme="majorBidi"/>
          <w:lang w:val="pt-PT"/>
        </w:rPr>
        <w:t>Antes de prescrever os comprimidos de lopinavir/ritonavir 100/</w:t>
      </w:r>
      <w:r w:rsidR="00EC60CB" w:rsidRPr="00766766">
        <w:rPr>
          <w:rFonts w:asciiTheme="majorBidi" w:hAnsiTheme="majorBidi" w:cstheme="majorBidi"/>
          <w:lang w:val="pt-PT"/>
        </w:rPr>
        <w:t>25 mg</w:t>
      </w:r>
      <w:r w:rsidRPr="00766766">
        <w:rPr>
          <w:rFonts w:asciiTheme="majorBidi" w:hAnsiTheme="majorBidi" w:cstheme="majorBidi"/>
          <w:lang w:val="pt-PT"/>
        </w:rPr>
        <w:t>, deverá ser avaliada a capacidade de lactentes e crianças jovens engolirem os comprimidos inteiros.</w:t>
      </w:r>
      <w:r w:rsidR="007960BB" w:rsidRPr="00766766">
        <w:rPr>
          <w:rFonts w:asciiTheme="majorBidi" w:hAnsiTheme="majorBidi" w:cstheme="majorBidi"/>
          <w:lang w:val="pt-PT"/>
        </w:rPr>
        <w:t xml:space="preserve"> </w:t>
      </w:r>
      <w:r w:rsidR="00184CC4" w:rsidRPr="00766766">
        <w:rPr>
          <w:rFonts w:asciiTheme="majorBidi" w:hAnsiTheme="majorBidi" w:cstheme="majorBidi"/>
          <w:lang w:val="pt-PT"/>
        </w:rPr>
        <w:t>Para lactentes e crianças jovens que não conseguem engolir os comprimidos, deve verificar-se a existência de fórmulas mais adequadas que contêm lopinavir/ritonavir.</w:t>
      </w:r>
    </w:p>
    <w:p w14:paraId="23946AD7" w14:textId="77777777" w:rsidR="00C636FA" w:rsidRPr="00B268A9" w:rsidRDefault="00C636FA" w:rsidP="00766766">
      <w:pPr>
        <w:rPr>
          <w:rFonts w:asciiTheme="majorBidi" w:hAnsiTheme="majorBidi" w:cstheme="majorBidi"/>
          <w:lang w:val="pt-BR"/>
        </w:rPr>
      </w:pPr>
    </w:p>
    <w:p w14:paraId="23946AD8" w14:textId="77777777" w:rsidR="00C636FA" w:rsidRPr="00766766" w:rsidRDefault="00C636FA" w:rsidP="00766766">
      <w:pPr>
        <w:rPr>
          <w:rFonts w:asciiTheme="majorBidi" w:hAnsiTheme="majorBidi" w:cstheme="majorBidi"/>
          <w:lang w:val="pt-PT"/>
        </w:rPr>
      </w:pPr>
      <w:r w:rsidRPr="00766766">
        <w:rPr>
          <w:rFonts w:asciiTheme="majorBidi" w:hAnsiTheme="majorBidi" w:cstheme="majorBidi"/>
          <w:lang w:val="pt-PT"/>
        </w:rPr>
        <w:t>O quadro seguinte contém orientações posológicas para os comprimidos de lopinavir/ritonavir 100/</w:t>
      </w:r>
      <w:r w:rsidR="00EC60CB" w:rsidRPr="00766766">
        <w:rPr>
          <w:rFonts w:asciiTheme="majorBidi" w:hAnsiTheme="majorBidi" w:cstheme="majorBidi"/>
          <w:lang w:val="pt-PT"/>
        </w:rPr>
        <w:t>25 mg</w:t>
      </w:r>
      <w:r w:rsidRPr="00766766">
        <w:rPr>
          <w:rFonts w:asciiTheme="majorBidi" w:hAnsiTheme="majorBidi" w:cstheme="majorBidi"/>
          <w:lang w:val="pt-PT"/>
        </w:rPr>
        <w:t>, com base no peso corporal e na ASC.</w:t>
      </w:r>
    </w:p>
    <w:p w14:paraId="23946AD9" w14:textId="77777777" w:rsidR="00C636FA" w:rsidRPr="00766766" w:rsidRDefault="00C636FA" w:rsidP="00766766">
      <w:pPr>
        <w:rPr>
          <w:rFonts w:asciiTheme="majorBidi" w:hAnsiTheme="majorBidi" w:cstheme="majorBidi"/>
          <w:lang w:val="pt-PT"/>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30" w:type="dxa"/>
          <w:left w:w="30" w:type="dxa"/>
          <w:bottom w:w="30" w:type="dxa"/>
          <w:right w:w="30" w:type="dxa"/>
        </w:tblCellMar>
        <w:tblLook w:val="04A0" w:firstRow="1" w:lastRow="0" w:firstColumn="1" w:lastColumn="0" w:noHBand="0" w:noVBand="1"/>
      </w:tblPr>
      <w:tblGrid>
        <w:gridCol w:w="3083"/>
        <w:gridCol w:w="2991"/>
        <w:gridCol w:w="2991"/>
      </w:tblGrid>
      <w:tr w:rsidR="00C636FA" w:rsidRPr="00B7037E" w14:paraId="23946ADB" w14:textId="77777777" w:rsidTr="009F2CD1">
        <w:trPr>
          <w:tblHeader/>
        </w:trPr>
        <w:tc>
          <w:tcPr>
            <w:tcW w:w="5000" w:type="pct"/>
            <w:gridSpan w:val="3"/>
          </w:tcPr>
          <w:p w14:paraId="23946ADA" w14:textId="595D2A40" w:rsidR="00C636FA" w:rsidRPr="00766766" w:rsidRDefault="00C636FA" w:rsidP="00766766">
            <w:pPr>
              <w:pStyle w:val="Default"/>
              <w:jc w:val="center"/>
              <w:rPr>
                <w:rFonts w:asciiTheme="majorBidi" w:hAnsiTheme="majorBidi" w:cstheme="majorBidi"/>
                <w:color w:val="auto"/>
                <w:sz w:val="22"/>
                <w:szCs w:val="22"/>
                <w:lang w:val="pt-PT"/>
              </w:rPr>
            </w:pPr>
            <w:r w:rsidRPr="00766766">
              <w:rPr>
                <w:rFonts w:asciiTheme="majorBidi" w:hAnsiTheme="majorBidi" w:cstheme="majorBidi"/>
                <w:b/>
                <w:bCs/>
                <w:color w:val="auto"/>
                <w:sz w:val="22"/>
                <w:szCs w:val="22"/>
                <w:lang w:val="pt-PT"/>
              </w:rPr>
              <w:t>Orientações posológicas pediátricas sem utilização concomitante de efavirenz ou de nevirapina*</w:t>
            </w:r>
          </w:p>
        </w:tc>
      </w:tr>
      <w:tr w:rsidR="00C636FA" w:rsidRPr="00B7037E" w14:paraId="23946ADF" w14:textId="77777777" w:rsidTr="009F2CD1">
        <w:trPr>
          <w:tblHeader/>
        </w:trPr>
        <w:tc>
          <w:tcPr>
            <w:tcW w:w="1700" w:type="pct"/>
          </w:tcPr>
          <w:p w14:paraId="23946ADC" w14:textId="77777777" w:rsidR="00C636FA" w:rsidRPr="00766766" w:rsidRDefault="00C636FA" w:rsidP="00766766">
            <w:pPr>
              <w:pStyle w:val="Default"/>
              <w:jc w:val="center"/>
              <w:rPr>
                <w:rFonts w:asciiTheme="majorBidi" w:hAnsiTheme="majorBidi" w:cstheme="majorBidi"/>
                <w:color w:val="auto"/>
                <w:sz w:val="22"/>
                <w:szCs w:val="22"/>
                <w:lang w:val="pt-PT"/>
              </w:rPr>
            </w:pPr>
            <w:r w:rsidRPr="00766766">
              <w:rPr>
                <w:rFonts w:asciiTheme="majorBidi" w:hAnsiTheme="majorBidi" w:cstheme="majorBidi"/>
                <w:color w:val="auto"/>
                <w:sz w:val="22"/>
                <w:szCs w:val="22"/>
                <w:lang w:val="pt-PT"/>
              </w:rPr>
              <w:t>Peso (kg)</w:t>
            </w:r>
          </w:p>
        </w:tc>
        <w:tc>
          <w:tcPr>
            <w:tcW w:w="1650" w:type="pct"/>
          </w:tcPr>
          <w:p w14:paraId="23946ADD" w14:textId="77777777" w:rsidR="00C636FA" w:rsidRPr="00766766" w:rsidRDefault="00C636FA" w:rsidP="00766766">
            <w:pPr>
              <w:pStyle w:val="Default"/>
              <w:jc w:val="center"/>
              <w:rPr>
                <w:rFonts w:asciiTheme="majorBidi" w:hAnsiTheme="majorBidi" w:cstheme="majorBidi"/>
                <w:color w:val="auto"/>
                <w:sz w:val="22"/>
                <w:szCs w:val="22"/>
                <w:lang w:val="pt-PT"/>
              </w:rPr>
            </w:pPr>
            <w:r w:rsidRPr="00766766">
              <w:rPr>
                <w:rFonts w:asciiTheme="majorBidi" w:hAnsiTheme="majorBidi" w:cstheme="majorBidi"/>
                <w:color w:val="auto"/>
                <w:sz w:val="22"/>
                <w:szCs w:val="22"/>
                <w:lang w:val="pt-PT"/>
              </w:rPr>
              <w:t>Área de superfície corporal (m</w:t>
            </w:r>
            <w:r w:rsidRPr="00766766">
              <w:rPr>
                <w:rFonts w:asciiTheme="majorBidi" w:hAnsiTheme="majorBidi" w:cstheme="majorBidi"/>
                <w:color w:val="auto"/>
                <w:sz w:val="22"/>
                <w:szCs w:val="22"/>
                <w:vertAlign w:val="superscript"/>
                <w:lang w:val="pt-PT"/>
              </w:rPr>
              <w:t>2</w:t>
            </w:r>
            <w:r w:rsidRPr="00766766">
              <w:rPr>
                <w:rFonts w:asciiTheme="majorBidi" w:hAnsiTheme="majorBidi" w:cstheme="majorBidi"/>
                <w:color w:val="auto"/>
                <w:sz w:val="22"/>
                <w:szCs w:val="22"/>
                <w:lang w:val="pt-PT"/>
              </w:rPr>
              <w:t>)</w:t>
            </w:r>
          </w:p>
        </w:tc>
        <w:tc>
          <w:tcPr>
            <w:tcW w:w="1650" w:type="pct"/>
          </w:tcPr>
          <w:p w14:paraId="23946ADE" w14:textId="77777777" w:rsidR="00C636FA" w:rsidRPr="00766766" w:rsidRDefault="00C636FA" w:rsidP="00766766">
            <w:pPr>
              <w:pStyle w:val="Default"/>
              <w:jc w:val="center"/>
              <w:rPr>
                <w:rFonts w:asciiTheme="majorBidi" w:hAnsiTheme="majorBidi" w:cstheme="majorBidi"/>
                <w:color w:val="auto"/>
                <w:sz w:val="22"/>
                <w:szCs w:val="22"/>
                <w:lang w:val="pt-PT"/>
              </w:rPr>
            </w:pPr>
            <w:r w:rsidRPr="00766766">
              <w:rPr>
                <w:rFonts w:asciiTheme="majorBidi" w:hAnsiTheme="majorBidi" w:cstheme="majorBidi"/>
                <w:color w:val="auto"/>
                <w:sz w:val="22"/>
                <w:szCs w:val="22"/>
                <w:lang w:val="pt-PT"/>
              </w:rPr>
              <w:t>Número recomendado de comprimidos de 100/</w:t>
            </w:r>
            <w:r w:rsidR="00EC60CB" w:rsidRPr="00766766">
              <w:rPr>
                <w:rFonts w:asciiTheme="majorBidi" w:hAnsiTheme="majorBidi" w:cstheme="majorBidi"/>
                <w:color w:val="auto"/>
                <w:sz w:val="22"/>
                <w:szCs w:val="22"/>
                <w:lang w:val="pt-PT"/>
              </w:rPr>
              <w:t>25 mg</w:t>
            </w:r>
            <w:r w:rsidRPr="00766766">
              <w:rPr>
                <w:rFonts w:asciiTheme="majorBidi" w:hAnsiTheme="majorBidi" w:cstheme="majorBidi"/>
                <w:color w:val="auto"/>
                <w:sz w:val="22"/>
                <w:szCs w:val="22"/>
                <w:lang w:val="pt-PT"/>
              </w:rPr>
              <w:t>, duas vezes ao dia</w:t>
            </w:r>
          </w:p>
        </w:tc>
      </w:tr>
      <w:tr w:rsidR="00C636FA" w:rsidRPr="00766766" w14:paraId="23946AE3" w14:textId="77777777" w:rsidTr="00A640FB">
        <w:tc>
          <w:tcPr>
            <w:tcW w:w="1700" w:type="pct"/>
          </w:tcPr>
          <w:p w14:paraId="23946AE0" w14:textId="77777777" w:rsidR="00C636FA" w:rsidRPr="00766766" w:rsidRDefault="00C636FA" w:rsidP="00766766">
            <w:pPr>
              <w:pStyle w:val="Default"/>
              <w:jc w:val="center"/>
              <w:rPr>
                <w:rFonts w:asciiTheme="majorBidi" w:hAnsiTheme="majorBidi" w:cstheme="majorBidi"/>
                <w:color w:val="auto"/>
                <w:sz w:val="22"/>
                <w:szCs w:val="22"/>
                <w:lang w:val="pt-PT"/>
              </w:rPr>
            </w:pPr>
            <w:smartTag w:uri="urn:schemas-microsoft-com:office:smarttags" w:element="metricconverter">
              <w:smartTagPr>
                <w:attr w:name="ProductID" w:val="15 a"/>
              </w:smartTagPr>
              <w:r w:rsidRPr="00766766">
                <w:rPr>
                  <w:rFonts w:asciiTheme="majorBidi" w:hAnsiTheme="majorBidi" w:cstheme="majorBidi"/>
                  <w:color w:val="auto"/>
                  <w:sz w:val="22"/>
                  <w:szCs w:val="22"/>
                  <w:lang w:val="pt-PT"/>
                </w:rPr>
                <w:t>15 a</w:t>
              </w:r>
            </w:smartTag>
            <w:r w:rsidRPr="00766766">
              <w:rPr>
                <w:rFonts w:asciiTheme="majorBidi" w:hAnsiTheme="majorBidi" w:cstheme="majorBidi"/>
                <w:color w:val="auto"/>
                <w:sz w:val="22"/>
                <w:szCs w:val="22"/>
                <w:lang w:val="pt-PT"/>
              </w:rPr>
              <w:t xml:space="preserve"> 25</w:t>
            </w:r>
          </w:p>
        </w:tc>
        <w:tc>
          <w:tcPr>
            <w:tcW w:w="1650" w:type="pct"/>
          </w:tcPr>
          <w:p w14:paraId="23946AE1" w14:textId="77777777" w:rsidR="00C636FA" w:rsidRPr="00766766" w:rsidRDefault="00C636FA" w:rsidP="00766766">
            <w:pPr>
              <w:pStyle w:val="Default"/>
              <w:jc w:val="center"/>
              <w:rPr>
                <w:rFonts w:asciiTheme="majorBidi" w:hAnsiTheme="majorBidi" w:cstheme="majorBidi"/>
                <w:color w:val="auto"/>
                <w:sz w:val="22"/>
                <w:szCs w:val="22"/>
                <w:lang w:val="pt-PT"/>
              </w:rPr>
            </w:pPr>
            <w:r w:rsidRPr="00766766">
              <w:rPr>
                <w:rFonts w:asciiTheme="majorBidi" w:hAnsiTheme="majorBidi" w:cstheme="majorBidi"/>
                <w:color w:val="auto"/>
                <w:sz w:val="22"/>
                <w:szCs w:val="22"/>
                <w:lang w:val="pt-PT"/>
              </w:rPr>
              <w:t>≥ 0,5 a &lt; 0,9</w:t>
            </w:r>
          </w:p>
        </w:tc>
        <w:tc>
          <w:tcPr>
            <w:tcW w:w="1650" w:type="pct"/>
          </w:tcPr>
          <w:p w14:paraId="23946AE2" w14:textId="77777777" w:rsidR="00C636FA" w:rsidRPr="00766766" w:rsidRDefault="00C636FA" w:rsidP="00766766">
            <w:pPr>
              <w:pStyle w:val="Default"/>
              <w:jc w:val="center"/>
              <w:rPr>
                <w:rFonts w:asciiTheme="majorBidi" w:hAnsiTheme="majorBidi" w:cstheme="majorBidi"/>
                <w:color w:val="auto"/>
                <w:sz w:val="22"/>
                <w:szCs w:val="22"/>
                <w:lang w:val="pt-PT"/>
              </w:rPr>
            </w:pPr>
            <w:r w:rsidRPr="00766766">
              <w:rPr>
                <w:rFonts w:asciiTheme="majorBidi" w:hAnsiTheme="majorBidi" w:cstheme="majorBidi"/>
                <w:color w:val="auto"/>
                <w:sz w:val="22"/>
                <w:szCs w:val="22"/>
                <w:lang w:val="pt-PT"/>
              </w:rPr>
              <w:t>2 comprimidos (200/</w:t>
            </w:r>
            <w:r w:rsidR="00EC60CB" w:rsidRPr="00766766">
              <w:rPr>
                <w:rFonts w:asciiTheme="majorBidi" w:hAnsiTheme="majorBidi" w:cstheme="majorBidi"/>
                <w:color w:val="auto"/>
                <w:sz w:val="22"/>
                <w:szCs w:val="22"/>
                <w:lang w:val="pt-PT"/>
              </w:rPr>
              <w:t>50 mg</w:t>
            </w:r>
            <w:r w:rsidRPr="00766766">
              <w:rPr>
                <w:rFonts w:asciiTheme="majorBidi" w:hAnsiTheme="majorBidi" w:cstheme="majorBidi"/>
                <w:color w:val="auto"/>
                <w:sz w:val="22"/>
                <w:szCs w:val="22"/>
                <w:lang w:val="pt-PT"/>
              </w:rPr>
              <w:t>)</w:t>
            </w:r>
          </w:p>
        </w:tc>
      </w:tr>
      <w:tr w:rsidR="00C636FA" w:rsidRPr="00766766" w14:paraId="23946AE7" w14:textId="77777777" w:rsidTr="00A640FB">
        <w:tc>
          <w:tcPr>
            <w:tcW w:w="1700" w:type="pct"/>
          </w:tcPr>
          <w:p w14:paraId="23946AE4" w14:textId="77777777" w:rsidR="00C636FA" w:rsidRPr="00766766" w:rsidRDefault="00C636FA" w:rsidP="00766766">
            <w:pPr>
              <w:pStyle w:val="Default"/>
              <w:jc w:val="center"/>
              <w:rPr>
                <w:rFonts w:asciiTheme="majorBidi" w:hAnsiTheme="majorBidi" w:cstheme="majorBidi"/>
                <w:color w:val="auto"/>
                <w:sz w:val="22"/>
                <w:szCs w:val="22"/>
                <w:lang w:val="pt-PT"/>
              </w:rPr>
            </w:pPr>
            <w:r w:rsidRPr="00766766">
              <w:rPr>
                <w:rFonts w:asciiTheme="majorBidi" w:hAnsiTheme="majorBidi" w:cstheme="majorBidi"/>
                <w:color w:val="auto"/>
                <w:sz w:val="22"/>
                <w:szCs w:val="22"/>
                <w:lang w:val="pt-PT"/>
              </w:rPr>
              <w:t>&gt; 25 a 35</w:t>
            </w:r>
          </w:p>
        </w:tc>
        <w:tc>
          <w:tcPr>
            <w:tcW w:w="1650" w:type="pct"/>
          </w:tcPr>
          <w:p w14:paraId="23946AE5" w14:textId="77777777" w:rsidR="00C636FA" w:rsidRPr="00766766" w:rsidRDefault="00C636FA" w:rsidP="00766766">
            <w:pPr>
              <w:pStyle w:val="Default"/>
              <w:jc w:val="center"/>
              <w:rPr>
                <w:rFonts w:asciiTheme="majorBidi" w:hAnsiTheme="majorBidi" w:cstheme="majorBidi"/>
                <w:color w:val="auto"/>
                <w:sz w:val="22"/>
                <w:szCs w:val="22"/>
                <w:lang w:val="pt-PT"/>
              </w:rPr>
            </w:pPr>
            <w:r w:rsidRPr="00766766">
              <w:rPr>
                <w:rFonts w:asciiTheme="majorBidi" w:hAnsiTheme="majorBidi" w:cstheme="majorBidi"/>
                <w:color w:val="auto"/>
                <w:sz w:val="22"/>
                <w:szCs w:val="22"/>
                <w:lang w:val="pt-PT"/>
              </w:rPr>
              <w:t>≥ 0,9 a &lt; 1,4</w:t>
            </w:r>
          </w:p>
        </w:tc>
        <w:tc>
          <w:tcPr>
            <w:tcW w:w="1650" w:type="pct"/>
          </w:tcPr>
          <w:p w14:paraId="23946AE6" w14:textId="77777777" w:rsidR="00C636FA" w:rsidRPr="00766766" w:rsidRDefault="00C636FA" w:rsidP="00766766">
            <w:pPr>
              <w:pStyle w:val="Default"/>
              <w:jc w:val="center"/>
              <w:rPr>
                <w:rFonts w:asciiTheme="majorBidi" w:hAnsiTheme="majorBidi" w:cstheme="majorBidi"/>
                <w:color w:val="auto"/>
                <w:sz w:val="22"/>
                <w:szCs w:val="22"/>
                <w:lang w:val="pt-PT"/>
              </w:rPr>
            </w:pPr>
            <w:r w:rsidRPr="00766766">
              <w:rPr>
                <w:rFonts w:asciiTheme="majorBidi" w:hAnsiTheme="majorBidi" w:cstheme="majorBidi"/>
                <w:color w:val="auto"/>
                <w:sz w:val="22"/>
                <w:szCs w:val="22"/>
                <w:lang w:val="pt-PT"/>
              </w:rPr>
              <w:t>3 comprimidos (300/75 mg)</w:t>
            </w:r>
          </w:p>
        </w:tc>
      </w:tr>
      <w:tr w:rsidR="00C636FA" w:rsidRPr="00766766" w14:paraId="23946AEB" w14:textId="77777777" w:rsidTr="00A640FB">
        <w:tc>
          <w:tcPr>
            <w:tcW w:w="1700" w:type="pct"/>
            <w:tcBorders>
              <w:bottom w:val="single" w:sz="4" w:space="0" w:color="auto"/>
            </w:tcBorders>
          </w:tcPr>
          <w:p w14:paraId="23946AE8" w14:textId="77777777" w:rsidR="00C636FA" w:rsidRPr="00766766" w:rsidRDefault="00C636FA" w:rsidP="00766766">
            <w:pPr>
              <w:pStyle w:val="Default"/>
              <w:jc w:val="center"/>
              <w:rPr>
                <w:rFonts w:asciiTheme="majorBidi" w:hAnsiTheme="majorBidi" w:cstheme="majorBidi"/>
                <w:color w:val="auto"/>
                <w:sz w:val="22"/>
                <w:szCs w:val="22"/>
                <w:lang w:val="pt-PT"/>
              </w:rPr>
            </w:pPr>
            <w:r w:rsidRPr="00766766">
              <w:rPr>
                <w:rFonts w:asciiTheme="majorBidi" w:hAnsiTheme="majorBidi" w:cstheme="majorBidi"/>
                <w:color w:val="auto"/>
                <w:sz w:val="22"/>
                <w:szCs w:val="22"/>
                <w:lang w:val="pt-PT"/>
              </w:rPr>
              <w:t>&gt; 35</w:t>
            </w:r>
          </w:p>
        </w:tc>
        <w:tc>
          <w:tcPr>
            <w:tcW w:w="1650" w:type="pct"/>
            <w:tcBorders>
              <w:bottom w:val="single" w:sz="4" w:space="0" w:color="auto"/>
            </w:tcBorders>
          </w:tcPr>
          <w:p w14:paraId="23946AE9" w14:textId="77777777" w:rsidR="00C636FA" w:rsidRPr="00766766" w:rsidRDefault="00C636FA" w:rsidP="00766766">
            <w:pPr>
              <w:pStyle w:val="Default"/>
              <w:jc w:val="center"/>
              <w:rPr>
                <w:rFonts w:asciiTheme="majorBidi" w:hAnsiTheme="majorBidi" w:cstheme="majorBidi"/>
                <w:color w:val="auto"/>
                <w:sz w:val="22"/>
                <w:szCs w:val="22"/>
                <w:lang w:val="pt-PT"/>
              </w:rPr>
            </w:pPr>
            <w:r w:rsidRPr="00766766">
              <w:rPr>
                <w:rFonts w:asciiTheme="majorBidi" w:hAnsiTheme="majorBidi" w:cstheme="majorBidi"/>
                <w:color w:val="auto"/>
                <w:sz w:val="22"/>
                <w:szCs w:val="22"/>
                <w:lang w:val="pt-PT"/>
              </w:rPr>
              <w:t>≥ 1,4</w:t>
            </w:r>
          </w:p>
        </w:tc>
        <w:tc>
          <w:tcPr>
            <w:tcW w:w="1650" w:type="pct"/>
          </w:tcPr>
          <w:p w14:paraId="23946AEA" w14:textId="77777777" w:rsidR="00C636FA" w:rsidRPr="00766766" w:rsidRDefault="00C636FA" w:rsidP="00766766">
            <w:pPr>
              <w:pStyle w:val="Default"/>
              <w:jc w:val="center"/>
              <w:rPr>
                <w:rFonts w:asciiTheme="majorBidi" w:hAnsiTheme="majorBidi" w:cstheme="majorBidi"/>
                <w:color w:val="auto"/>
                <w:sz w:val="22"/>
                <w:szCs w:val="22"/>
                <w:lang w:val="pt-PT"/>
              </w:rPr>
            </w:pPr>
            <w:r w:rsidRPr="00766766">
              <w:rPr>
                <w:rFonts w:asciiTheme="majorBidi" w:hAnsiTheme="majorBidi" w:cstheme="majorBidi"/>
                <w:color w:val="auto"/>
                <w:sz w:val="22"/>
                <w:szCs w:val="22"/>
                <w:lang w:val="pt-PT"/>
              </w:rPr>
              <w:t>4 comprimidos (400/</w:t>
            </w:r>
            <w:r w:rsidR="00EC60CB" w:rsidRPr="00766766">
              <w:rPr>
                <w:rFonts w:asciiTheme="majorBidi" w:hAnsiTheme="majorBidi" w:cstheme="majorBidi"/>
                <w:color w:val="auto"/>
                <w:sz w:val="22"/>
                <w:szCs w:val="22"/>
                <w:lang w:val="pt-PT"/>
              </w:rPr>
              <w:t>100 mg</w:t>
            </w:r>
            <w:r w:rsidRPr="00766766">
              <w:rPr>
                <w:rFonts w:asciiTheme="majorBidi" w:hAnsiTheme="majorBidi" w:cstheme="majorBidi"/>
                <w:color w:val="auto"/>
                <w:sz w:val="22"/>
                <w:szCs w:val="22"/>
                <w:lang w:val="pt-PT"/>
              </w:rPr>
              <w:t>)</w:t>
            </w:r>
          </w:p>
        </w:tc>
      </w:tr>
    </w:tbl>
    <w:p w14:paraId="23946AEC" w14:textId="77777777" w:rsidR="00DE1F7E" w:rsidRPr="00766766" w:rsidRDefault="00DE1F7E" w:rsidP="00766766">
      <w:pPr>
        <w:rPr>
          <w:rFonts w:asciiTheme="majorBidi" w:hAnsiTheme="majorBidi" w:cstheme="majorBidi"/>
          <w:lang w:val="pt-PT"/>
        </w:rPr>
      </w:pPr>
      <w:r w:rsidRPr="00766766">
        <w:rPr>
          <w:rFonts w:asciiTheme="majorBidi" w:hAnsiTheme="majorBidi" w:cstheme="majorBidi"/>
          <w:lang w:val="pt-PT"/>
        </w:rPr>
        <w:t>*As recomendações de doseamento com base no peso baseiam-se em dados limitados</w:t>
      </w:r>
    </w:p>
    <w:p w14:paraId="23946AED" w14:textId="77777777" w:rsidR="00AD0AA8" w:rsidRPr="00766766" w:rsidRDefault="00AD0AA8" w:rsidP="00766766">
      <w:pPr>
        <w:rPr>
          <w:rFonts w:asciiTheme="majorBidi" w:hAnsiTheme="majorBidi" w:cstheme="majorBidi"/>
          <w:lang w:val="pt-PT"/>
        </w:rPr>
      </w:pPr>
    </w:p>
    <w:p w14:paraId="23946AEE" w14:textId="77777777" w:rsidR="00AD0AA8" w:rsidRPr="00766766" w:rsidRDefault="004E086F" w:rsidP="00766766">
      <w:pPr>
        <w:rPr>
          <w:rFonts w:asciiTheme="majorBidi" w:hAnsiTheme="majorBidi" w:cstheme="majorBidi"/>
          <w:lang w:val="pt-PT"/>
        </w:rPr>
      </w:pPr>
      <w:r w:rsidRPr="00766766">
        <w:rPr>
          <w:rFonts w:asciiTheme="majorBidi" w:hAnsiTheme="majorBidi" w:cstheme="majorBidi"/>
          <w:lang w:val="pt-PT"/>
        </w:rPr>
        <w:t>Se for mais conveniente para os doentes, os comprimidos de lopinavir/ritonavir 200/</w:t>
      </w:r>
      <w:r w:rsidR="00EC60CB" w:rsidRPr="00766766">
        <w:rPr>
          <w:rFonts w:asciiTheme="majorBidi" w:hAnsiTheme="majorBidi" w:cstheme="majorBidi"/>
          <w:lang w:val="pt-PT"/>
        </w:rPr>
        <w:t>50 mg</w:t>
      </w:r>
      <w:r w:rsidRPr="00766766">
        <w:rPr>
          <w:rFonts w:asciiTheme="majorBidi" w:hAnsiTheme="majorBidi" w:cstheme="majorBidi"/>
          <w:lang w:val="pt-PT"/>
        </w:rPr>
        <w:t xml:space="preserve"> podem também ser considerados isolados ou em associação com o comprimido de lopinavir/ritonavir 100/</w:t>
      </w:r>
      <w:r w:rsidR="00EC60CB" w:rsidRPr="00766766">
        <w:rPr>
          <w:rFonts w:asciiTheme="majorBidi" w:hAnsiTheme="majorBidi" w:cstheme="majorBidi"/>
          <w:lang w:val="pt-PT"/>
        </w:rPr>
        <w:t>25 mg</w:t>
      </w:r>
      <w:r w:rsidRPr="00766766">
        <w:rPr>
          <w:rFonts w:asciiTheme="majorBidi" w:hAnsiTheme="majorBidi" w:cstheme="majorBidi"/>
          <w:lang w:val="pt-PT"/>
        </w:rPr>
        <w:t>, para atingir a dose recomendada.</w:t>
      </w:r>
    </w:p>
    <w:p w14:paraId="686161B3" w14:textId="77777777" w:rsidR="00611200" w:rsidRPr="00766766" w:rsidRDefault="00611200" w:rsidP="00766766">
      <w:pPr>
        <w:rPr>
          <w:rFonts w:asciiTheme="majorBidi" w:hAnsiTheme="majorBidi" w:cstheme="majorBidi"/>
          <w:lang w:val="pt-PT"/>
        </w:rPr>
      </w:pPr>
    </w:p>
    <w:p w14:paraId="23946AEF" w14:textId="77777777" w:rsidR="00AD0AA8" w:rsidRPr="00766766" w:rsidRDefault="00AD0AA8" w:rsidP="00766766">
      <w:pPr>
        <w:rPr>
          <w:rFonts w:asciiTheme="majorBidi" w:hAnsiTheme="majorBidi" w:cstheme="majorBidi"/>
          <w:lang w:val="pt-PT"/>
        </w:rPr>
      </w:pPr>
      <w:r w:rsidRPr="00766766">
        <w:rPr>
          <w:rFonts w:asciiTheme="majorBidi" w:hAnsiTheme="majorBidi" w:cstheme="majorBidi"/>
          <w:lang w:val="pt-PT"/>
        </w:rPr>
        <w:t>*A área de superfície corporal pode ser calculada de acordo com a seguinte equação:</w:t>
      </w:r>
    </w:p>
    <w:p w14:paraId="23946AF0" w14:textId="77777777" w:rsidR="00AD0AA8" w:rsidRPr="00766766" w:rsidRDefault="00AD0AA8" w:rsidP="00766766">
      <w:pPr>
        <w:rPr>
          <w:rFonts w:asciiTheme="majorBidi" w:hAnsiTheme="majorBidi" w:cstheme="majorBidi"/>
          <w:lang w:val="pt-PT"/>
        </w:rPr>
      </w:pPr>
    </w:p>
    <w:p w14:paraId="23946AF1" w14:textId="77777777" w:rsidR="00AD0AA8" w:rsidRPr="00766766" w:rsidRDefault="00AD0AA8" w:rsidP="00766766">
      <w:pPr>
        <w:suppressAutoHyphens/>
        <w:rPr>
          <w:rFonts w:asciiTheme="majorBidi" w:hAnsiTheme="majorBidi" w:cstheme="majorBidi"/>
          <w:szCs w:val="22"/>
          <w:lang w:val="pt-PT"/>
        </w:rPr>
      </w:pPr>
      <w:r w:rsidRPr="00766766">
        <w:rPr>
          <w:rFonts w:asciiTheme="majorBidi" w:hAnsiTheme="majorBidi" w:cstheme="majorBidi"/>
          <w:szCs w:val="22"/>
          <w:lang w:val="pt-PT"/>
        </w:rPr>
        <w:t>ASC (m</w:t>
      </w:r>
      <w:r w:rsidRPr="00766766">
        <w:rPr>
          <w:rFonts w:asciiTheme="majorBidi" w:hAnsiTheme="majorBidi" w:cstheme="majorBidi"/>
          <w:szCs w:val="22"/>
          <w:vertAlign w:val="superscript"/>
          <w:lang w:val="pt-PT"/>
        </w:rPr>
        <w:t>2</w:t>
      </w:r>
      <w:r w:rsidRPr="00766766">
        <w:rPr>
          <w:rFonts w:asciiTheme="majorBidi" w:hAnsiTheme="majorBidi" w:cstheme="majorBidi"/>
          <w:szCs w:val="22"/>
          <w:lang w:val="pt-PT"/>
        </w:rPr>
        <w:t xml:space="preserve">) = </w:t>
      </w:r>
      <w:r w:rsidRPr="00766766">
        <w:rPr>
          <w:rFonts w:asciiTheme="majorBidi" w:hAnsiTheme="majorBidi" w:cstheme="majorBidi"/>
          <w:szCs w:val="22"/>
          <w:lang w:val="pt-PT"/>
        </w:rPr>
        <w:sym w:font="Symbol" w:char="F0D6"/>
      </w:r>
      <w:r w:rsidRPr="00766766">
        <w:rPr>
          <w:rFonts w:asciiTheme="majorBidi" w:hAnsiTheme="majorBidi" w:cstheme="majorBidi"/>
          <w:szCs w:val="22"/>
          <w:lang w:val="pt-PT"/>
        </w:rPr>
        <w:t xml:space="preserve"> (Altura (cm) X Peso (kg) / 3600)</w:t>
      </w:r>
    </w:p>
    <w:p w14:paraId="23946AF2" w14:textId="77777777" w:rsidR="00AD0AA8" w:rsidRPr="00766766" w:rsidRDefault="00AD0AA8" w:rsidP="00766766">
      <w:pPr>
        <w:rPr>
          <w:rFonts w:asciiTheme="majorBidi" w:hAnsiTheme="majorBidi" w:cstheme="majorBidi"/>
          <w:lang w:val="pt-PT"/>
        </w:rPr>
      </w:pPr>
    </w:p>
    <w:p w14:paraId="23946AF3" w14:textId="0BF316D7" w:rsidR="00D93826" w:rsidRPr="00B268A9" w:rsidRDefault="00AD0AA8" w:rsidP="00766766">
      <w:pPr>
        <w:rPr>
          <w:rFonts w:asciiTheme="majorBidi" w:hAnsiTheme="majorBidi" w:cstheme="majorBidi"/>
          <w:lang w:val="pt-BR"/>
        </w:rPr>
      </w:pPr>
      <w:r w:rsidRPr="00B268A9">
        <w:rPr>
          <w:rFonts w:asciiTheme="majorBidi" w:hAnsiTheme="majorBidi" w:cstheme="majorBidi"/>
          <w:i/>
          <w:iCs/>
          <w:lang w:val="pt-BR"/>
        </w:rPr>
        <w:t>Crianças com menos de 2 anos de idade</w:t>
      </w:r>
    </w:p>
    <w:p w14:paraId="23946AF4" w14:textId="07BFE8B0" w:rsidR="009013BB" w:rsidRPr="00B268A9" w:rsidRDefault="00D93826" w:rsidP="00766766">
      <w:pPr>
        <w:rPr>
          <w:rFonts w:asciiTheme="majorBidi" w:hAnsiTheme="majorBidi" w:cstheme="majorBidi"/>
          <w:lang w:val="pt-BR"/>
        </w:rPr>
      </w:pPr>
      <w:r w:rsidRPr="00B268A9">
        <w:rPr>
          <w:rFonts w:asciiTheme="majorBidi" w:hAnsiTheme="majorBidi" w:cstheme="majorBidi"/>
          <w:lang w:val="pt-BR"/>
        </w:rPr>
        <w:t>A</w:t>
      </w:r>
      <w:r w:rsidR="00AD0AA8" w:rsidRPr="00B268A9">
        <w:rPr>
          <w:rFonts w:asciiTheme="majorBidi" w:hAnsiTheme="majorBidi" w:cstheme="majorBidi"/>
          <w:lang w:val="pt-BR"/>
        </w:rPr>
        <w:t xml:space="preserve"> segurança e eficácia de </w:t>
      </w:r>
      <w:r w:rsidR="004E086F" w:rsidRPr="00B268A9">
        <w:rPr>
          <w:rFonts w:asciiTheme="majorBidi" w:hAnsiTheme="majorBidi" w:cstheme="majorBidi"/>
          <w:lang w:val="pt-BR"/>
        </w:rPr>
        <w:t>lopinavir/ritonavir</w:t>
      </w:r>
      <w:r w:rsidR="00AD0AA8" w:rsidRPr="00B268A9">
        <w:rPr>
          <w:rFonts w:asciiTheme="majorBidi" w:hAnsiTheme="majorBidi" w:cstheme="majorBidi"/>
          <w:lang w:val="pt-BR"/>
        </w:rPr>
        <w:t xml:space="preserve"> em crianças com menos de 2 anos de idade não foram ainda estabelecidas. Os dados atualmente disponíveis encontram-se descritos na </w:t>
      </w:r>
      <w:r w:rsidR="009013BB" w:rsidRPr="00B268A9">
        <w:rPr>
          <w:rFonts w:asciiTheme="majorBidi" w:hAnsiTheme="majorBidi" w:cstheme="majorBidi"/>
          <w:lang w:val="pt-BR"/>
        </w:rPr>
        <w:t>secção </w:t>
      </w:r>
      <w:r w:rsidR="00AD0AA8" w:rsidRPr="00B268A9">
        <w:rPr>
          <w:rFonts w:asciiTheme="majorBidi" w:hAnsiTheme="majorBidi" w:cstheme="majorBidi"/>
          <w:lang w:val="pt-BR"/>
        </w:rPr>
        <w:t>5.2 mas não pode ser feita qualquer recomendação posológica.</w:t>
      </w:r>
    </w:p>
    <w:p w14:paraId="23946AF5" w14:textId="77777777" w:rsidR="00AD0AA8" w:rsidRPr="00766766" w:rsidRDefault="00AD0AA8" w:rsidP="00766766">
      <w:pPr>
        <w:rPr>
          <w:rFonts w:asciiTheme="majorBidi" w:hAnsiTheme="majorBidi" w:cstheme="majorBidi"/>
          <w:i/>
          <w:iCs/>
          <w:u w:val="single"/>
          <w:lang w:val="pt-PT"/>
        </w:rPr>
      </w:pPr>
    </w:p>
    <w:p w14:paraId="23946AF6" w14:textId="77777777" w:rsidR="004E086F" w:rsidRPr="00766766" w:rsidRDefault="004E086F" w:rsidP="00766766">
      <w:pPr>
        <w:keepNext/>
        <w:rPr>
          <w:rFonts w:asciiTheme="majorBidi" w:hAnsiTheme="majorBidi" w:cstheme="majorBidi"/>
          <w:lang w:val="pt-PT"/>
        </w:rPr>
      </w:pPr>
      <w:r w:rsidRPr="00766766">
        <w:rPr>
          <w:rFonts w:asciiTheme="majorBidi" w:hAnsiTheme="majorBidi" w:cstheme="majorBidi"/>
          <w:i/>
          <w:iCs/>
          <w:lang w:val="pt-PT"/>
        </w:rPr>
        <w:lastRenderedPageBreak/>
        <w:t>Terapêutica concomitante: Efavirenz ou nevirapina</w:t>
      </w:r>
    </w:p>
    <w:p w14:paraId="23946AF8" w14:textId="3B220069" w:rsidR="004E086F" w:rsidRPr="00766766" w:rsidRDefault="004E086F" w:rsidP="00766766">
      <w:pPr>
        <w:keepNext/>
        <w:rPr>
          <w:rFonts w:asciiTheme="majorBidi" w:hAnsiTheme="majorBidi" w:cstheme="majorBidi"/>
          <w:lang w:val="pt-PT"/>
        </w:rPr>
      </w:pPr>
      <w:r w:rsidRPr="00766766">
        <w:rPr>
          <w:rFonts w:asciiTheme="majorBidi" w:hAnsiTheme="majorBidi" w:cstheme="majorBidi"/>
          <w:lang w:val="pt-PT"/>
        </w:rPr>
        <w:t xml:space="preserve">O quadro seguinte contém orientações posológicas para os comprimidos de lopinavir/ritonavir, com base na ASC, quando </w:t>
      </w:r>
      <w:r w:rsidR="003B1251" w:rsidRPr="00766766">
        <w:rPr>
          <w:rFonts w:asciiTheme="majorBidi" w:hAnsiTheme="majorBidi" w:cstheme="majorBidi"/>
          <w:lang w:val="pt-PT"/>
        </w:rPr>
        <w:t xml:space="preserve">usado </w:t>
      </w:r>
      <w:r w:rsidRPr="00766766">
        <w:rPr>
          <w:rFonts w:asciiTheme="majorBidi" w:hAnsiTheme="majorBidi" w:cstheme="majorBidi"/>
          <w:lang w:val="pt-PT"/>
        </w:rPr>
        <w:t>em associação com efavirenz ou nevirapina</w:t>
      </w:r>
      <w:r w:rsidR="003B1251" w:rsidRPr="00766766">
        <w:rPr>
          <w:rFonts w:asciiTheme="majorBidi" w:hAnsiTheme="majorBidi" w:cstheme="majorBidi"/>
          <w:lang w:val="pt-PT"/>
        </w:rPr>
        <w:t>,</w:t>
      </w:r>
      <w:r w:rsidRPr="00766766">
        <w:rPr>
          <w:rFonts w:asciiTheme="majorBidi" w:hAnsiTheme="majorBidi" w:cstheme="majorBidi"/>
          <w:lang w:val="pt-PT"/>
        </w:rPr>
        <w:t xml:space="preserve"> em crianças.</w:t>
      </w:r>
    </w:p>
    <w:p w14:paraId="4A462D3F" w14:textId="77777777" w:rsidR="00EA2F93" w:rsidRPr="00766766" w:rsidRDefault="00EA2F93" w:rsidP="00766766">
      <w:pPr>
        <w:keepNext/>
        <w:rPr>
          <w:rFonts w:asciiTheme="majorBidi" w:hAnsiTheme="majorBidi" w:cstheme="majorBidi"/>
          <w:lang w:val="pt-PT"/>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085"/>
        <w:gridCol w:w="6521"/>
      </w:tblGrid>
      <w:tr w:rsidR="004E086F" w:rsidRPr="00B7037E" w14:paraId="23946AFA" w14:textId="77777777" w:rsidTr="00EA2F93">
        <w:trPr>
          <w:cantSplit/>
          <w:trHeight w:val="722"/>
          <w:tblHeader/>
        </w:trPr>
        <w:tc>
          <w:tcPr>
            <w:tcW w:w="9606" w:type="dxa"/>
            <w:gridSpan w:val="2"/>
            <w:vAlign w:val="center"/>
          </w:tcPr>
          <w:p w14:paraId="23946AF9" w14:textId="662AC8BE" w:rsidR="004E086F" w:rsidRPr="00766766" w:rsidRDefault="004E086F" w:rsidP="00766766">
            <w:pPr>
              <w:pStyle w:val="Default"/>
              <w:keepNext/>
              <w:keepLines/>
              <w:jc w:val="center"/>
              <w:rPr>
                <w:rFonts w:asciiTheme="majorBidi" w:hAnsiTheme="majorBidi" w:cstheme="majorBidi"/>
                <w:b/>
                <w:color w:val="auto"/>
                <w:sz w:val="22"/>
                <w:szCs w:val="22"/>
                <w:lang w:val="pt-PT"/>
              </w:rPr>
            </w:pPr>
            <w:r w:rsidRPr="00766766">
              <w:rPr>
                <w:rFonts w:asciiTheme="majorBidi" w:hAnsiTheme="majorBidi" w:cstheme="majorBidi"/>
                <w:b/>
                <w:bCs/>
                <w:color w:val="auto"/>
                <w:sz w:val="22"/>
                <w:szCs w:val="22"/>
                <w:lang w:val="pt-PT"/>
              </w:rPr>
              <w:t>Orientações posológicas pediátricas na utilização concomitante de efavirenz ou de nevirapina*</w:t>
            </w:r>
          </w:p>
        </w:tc>
      </w:tr>
      <w:tr w:rsidR="004E086F" w:rsidRPr="00B7037E" w14:paraId="23946AFE" w14:textId="77777777" w:rsidTr="00EA2F93">
        <w:trPr>
          <w:cantSplit/>
          <w:trHeight w:val="722"/>
          <w:tblHeader/>
        </w:trPr>
        <w:tc>
          <w:tcPr>
            <w:tcW w:w="3085" w:type="dxa"/>
            <w:vAlign w:val="center"/>
          </w:tcPr>
          <w:p w14:paraId="23946AFB" w14:textId="77777777" w:rsidR="004E086F" w:rsidRPr="00766766" w:rsidRDefault="004E086F" w:rsidP="00766766">
            <w:pPr>
              <w:pStyle w:val="Default"/>
              <w:keepNext/>
              <w:keepLines/>
              <w:jc w:val="center"/>
              <w:rPr>
                <w:rFonts w:asciiTheme="majorBidi" w:hAnsiTheme="majorBidi" w:cstheme="majorBidi"/>
                <w:color w:val="auto"/>
                <w:sz w:val="22"/>
                <w:szCs w:val="22"/>
                <w:lang w:val="pt-PT"/>
              </w:rPr>
            </w:pPr>
            <w:r w:rsidRPr="00766766">
              <w:rPr>
                <w:rFonts w:asciiTheme="majorBidi" w:hAnsiTheme="majorBidi" w:cstheme="majorBidi"/>
                <w:color w:val="auto"/>
                <w:sz w:val="22"/>
                <w:szCs w:val="22"/>
                <w:lang w:val="pt-PT"/>
              </w:rPr>
              <w:t>Área de superfície corporal (m</w:t>
            </w:r>
            <w:r w:rsidRPr="00766766">
              <w:rPr>
                <w:rFonts w:asciiTheme="majorBidi" w:hAnsiTheme="majorBidi" w:cstheme="majorBidi"/>
                <w:color w:val="auto"/>
                <w:sz w:val="22"/>
                <w:szCs w:val="22"/>
                <w:vertAlign w:val="superscript"/>
                <w:lang w:val="pt-PT"/>
              </w:rPr>
              <w:t>2</w:t>
            </w:r>
            <w:r w:rsidRPr="00766766">
              <w:rPr>
                <w:rFonts w:asciiTheme="majorBidi" w:hAnsiTheme="majorBidi" w:cstheme="majorBidi"/>
                <w:color w:val="auto"/>
                <w:sz w:val="22"/>
                <w:szCs w:val="22"/>
                <w:lang w:val="pt-PT"/>
              </w:rPr>
              <w:t>)</w:t>
            </w:r>
          </w:p>
        </w:tc>
        <w:tc>
          <w:tcPr>
            <w:tcW w:w="6521" w:type="dxa"/>
            <w:vAlign w:val="center"/>
          </w:tcPr>
          <w:p w14:paraId="23946AFC" w14:textId="77777777" w:rsidR="004E086F" w:rsidRPr="00766766" w:rsidRDefault="004E086F" w:rsidP="00766766">
            <w:pPr>
              <w:pStyle w:val="Default"/>
              <w:jc w:val="center"/>
              <w:rPr>
                <w:rFonts w:asciiTheme="majorBidi" w:hAnsiTheme="majorBidi" w:cstheme="majorBidi"/>
                <w:color w:val="auto"/>
                <w:sz w:val="22"/>
                <w:szCs w:val="22"/>
                <w:lang w:val="pt-PT"/>
              </w:rPr>
            </w:pPr>
            <w:r w:rsidRPr="00766766">
              <w:rPr>
                <w:rFonts w:asciiTheme="majorBidi" w:hAnsiTheme="majorBidi" w:cstheme="majorBidi"/>
                <w:color w:val="auto"/>
                <w:sz w:val="22"/>
                <w:szCs w:val="22"/>
                <w:lang w:val="pt-PT"/>
              </w:rPr>
              <w:t>Dose recomendada de lopinavir/ritonavir (mg), duas vezes ao dia.</w:t>
            </w:r>
          </w:p>
          <w:p w14:paraId="23946AFD" w14:textId="227694DD" w:rsidR="004E086F" w:rsidRPr="00766766" w:rsidRDefault="004E086F" w:rsidP="00766766">
            <w:pPr>
              <w:pStyle w:val="Default"/>
              <w:jc w:val="center"/>
              <w:rPr>
                <w:rFonts w:asciiTheme="majorBidi" w:hAnsiTheme="majorBidi" w:cstheme="majorBidi"/>
                <w:color w:val="auto"/>
                <w:sz w:val="22"/>
                <w:szCs w:val="22"/>
                <w:lang w:val="pt-PT"/>
              </w:rPr>
            </w:pPr>
            <w:r w:rsidRPr="00766766">
              <w:rPr>
                <w:rFonts w:asciiTheme="majorBidi" w:hAnsiTheme="majorBidi" w:cstheme="majorBidi"/>
                <w:color w:val="auto"/>
                <w:sz w:val="22"/>
                <w:szCs w:val="22"/>
                <w:lang w:val="pt-PT"/>
              </w:rPr>
              <w:t xml:space="preserve">A dose adequada pode ser alcançada com as duas </w:t>
            </w:r>
            <w:r w:rsidR="007D337B" w:rsidRPr="00766766">
              <w:rPr>
                <w:rFonts w:asciiTheme="majorBidi" w:hAnsiTheme="majorBidi" w:cstheme="majorBidi"/>
                <w:color w:val="auto"/>
                <w:sz w:val="22"/>
                <w:szCs w:val="22"/>
                <w:lang w:val="pt-PT"/>
              </w:rPr>
              <w:t xml:space="preserve">apresentações </w:t>
            </w:r>
            <w:r w:rsidRPr="00766766">
              <w:rPr>
                <w:rFonts w:asciiTheme="majorBidi" w:hAnsiTheme="majorBidi" w:cstheme="majorBidi"/>
                <w:color w:val="auto"/>
                <w:sz w:val="22"/>
                <w:szCs w:val="22"/>
                <w:lang w:val="pt-PT"/>
              </w:rPr>
              <w:t>disponíveis de comprimidos de lopinavir/ritonavir: 100/</w:t>
            </w:r>
            <w:r w:rsidR="00EC60CB" w:rsidRPr="00766766">
              <w:rPr>
                <w:rFonts w:asciiTheme="majorBidi" w:hAnsiTheme="majorBidi" w:cstheme="majorBidi"/>
                <w:color w:val="auto"/>
                <w:sz w:val="22"/>
                <w:szCs w:val="22"/>
                <w:lang w:val="pt-PT"/>
              </w:rPr>
              <w:t>25 mg</w:t>
            </w:r>
            <w:r w:rsidRPr="00766766">
              <w:rPr>
                <w:rFonts w:asciiTheme="majorBidi" w:hAnsiTheme="majorBidi" w:cstheme="majorBidi"/>
                <w:color w:val="auto"/>
                <w:sz w:val="22"/>
                <w:szCs w:val="22"/>
                <w:lang w:val="pt-PT"/>
              </w:rPr>
              <w:t xml:space="preserve"> e 200/</w:t>
            </w:r>
            <w:r w:rsidR="00EC60CB" w:rsidRPr="00766766">
              <w:rPr>
                <w:rFonts w:asciiTheme="majorBidi" w:hAnsiTheme="majorBidi" w:cstheme="majorBidi"/>
                <w:color w:val="auto"/>
                <w:sz w:val="22"/>
                <w:szCs w:val="22"/>
                <w:lang w:val="pt-PT"/>
              </w:rPr>
              <w:t>50 mg</w:t>
            </w:r>
            <w:r w:rsidRPr="00766766">
              <w:rPr>
                <w:rFonts w:asciiTheme="majorBidi" w:hAnsiTheme="majorBidi" w:cstheme="majorBidi"/>
                <w:color w:val="auto"/>
                <w:sz w:val="22"/>
                <w:szCs w:val="22"/>
                <w:lang w:val="pt-PT"/>
              </w:rPr>
              <w:t>.*</w:t>
            </w:r>
          </w:p>
        </w:tc>
      </w:tr>
      <w:tr w:rsidR="005E3CB9" w:rsidRPr="00766766" w14:paraId="23946B01" w14:textId="77777777" w:rsidTr="00A92CBC">
        <w:trPr>
          <w:cantSplit/>
          <w:trHeight w:val="155"/>
        </w:trPr>
        <w:tc>
          <w:tcPr>
            <w:tcW w:w="3085" w:type="dxa"/>
            <w:vAlign w:val="center"/>
          </w:tcPr>
          <w:p w14:paraId="23946AFF" w14:textId="77777777" w:rsidR="004E086F" w:rsidRPr="00766766" w:rsidRDefault="004E086F" w:rsidP="00766766">
            <w:pPr>
              <w:pStyle w:val="Default"/>
              <w:keepNext/>
              <w:keepLines/>
              <w:jc w:val="center"/>
              <w:rPr>
                <w:rFonts w:asciiTheme="majorBidi" w:hAnsiTheme="majorBidi" w:cstheme="majorBidi"/>
                <w:color w:val="auto"/>
                <w:sz w:val="22"/>
                <w:szCs w:val="22"/>
                <w:lang w:val="pt-PT"/>
              </w:rPr>
            </w:pPr>
            <w:r w:rsidRPr="00766766">
              <w:rPr>
                <w:rFonts w:asciiTheme="majorBidi" w:hAnsiTheme="majorBidi" w:cstheme="majorBidi"/>
                <w:color w:val="auto"/>
                <w:sz w:val="22"/>
                <w:szCs w:val="22"/>
                <w:lang w:val="pt-PT"/>
              </w:rPr>
              <w:t>≥ 0,5 a &lt; 0,8</w:t>
            </w:r>
          </w:p>
        </w:tc>
        <w:tc>
          <w:tcPr>
            <w:tcW w:w="6521" w:type="dxa"/>
            <w:vAlign w:val="center"/>
          </w:tcPr>
          <w:p w14:paraId="23946B00" w14:textId="77777777" w:rsidR="004E086F" w:rsidRPr="00766766" w:rsidRDefault="004E086F" w:rsidP="00766766">
            <w:pPr>
              <w:pStyle w:val="Default"/>
              <w:jc w:val="center"/>
              <w:rPr>
                <w:rFonts w:asciiTheme="majorBidi" w:hAnsiTheme="majorBidi" w:cstheme="majorBidi"/>
                <w:color w:val="auto"/>
                <w:sz w:val="22"/>
                <w:szCs w:val="22"/>
                <w:lang w:val="pt-PT"/>
              </w:rPr>
            </w:pPr>
            <w:r w:rsidRPr="00766766">
              <w:rPr>
                <w:rFonts w:asciiTheme="majorBidi" w:hAnsiTheme="majorBidi" w:cstheme="majorBidi"/>
                <w:color w:val="auto"/>
                <w:sz w:val="22"/>
                <w:szCs w:val="22"/>
                <w:lang w:val="pt-PT"/>
              </w:rPr>
              <w:t>200/</w:t>
            </w:r>
            <w:r w:rsidR="00EC60CB" w:rsidRPr="00766766">
              <w:rPr>
                <w:rFonts w:asciiTheme="majorBidi" w:hAnsiTheme="majorBidi" w:cstheme="majorBidi"/>
                <w:color w:val="auto"/>
                <w:sz w:val="22"/>
                <w:szCs w:val="22"/>
                <w:lang w:val="pt-PT"/>
              </w:rPr>
              <w:t>50 mg</w:t>
            </w:r>
          </w:p>
        </w:tc>
      </w:tr>
      <w:tr w:rsidR="005E3CB9" w:rsidRPr="00766766" w14:paraId="23946B04" w14:textId="77777777" w:rsidTr="00A92CBC">
        <w:trPr>
          <w:cantSplit/>
          <w:trHeight w:val="155"/>
        </w:trPr>
        <w:tc>
          <w:tcPr>
            <w:tcW w:w="3085" w:type="dxa"/>
            <w:vAlign w:val="center"/>
          </w:tcPr>
          <w:p w14:paraId="23946B02" w14:textId="77777777" w:rsidR="004E086F" w:rsidRPr="00766766" w:rsidRDefault="004E086F" w:rsidP="00766766">
            <w:pPr>
              <w:pStyle w:val="Default"/>
              <w:keepNext/>
              <w:keepLines/>
              <w:jc w:val="center"/>
              <w:rPr>
                <w:rFonts w:asciiTheme="majorBidi" w:hAnsiTheme="majorBidi" w:cstheme="majorBidi"/>
                <w:color w:val="auto"/>
                <w:sz w:val="22"/>
                <w:szCs w:val="22"/>
                <w:lang w:val="pt-PT"/>
              </w:rPr>
            </w:pPr>
            <w:r w:rsidRPr="00766766">
              <w:rPr>
                <w:rFonts w:asciiTheme="majorBidi" w:hAnsiTheme="majorBidi" w:cstheme="majorBidi"/>
                <w:color w:val="auto"/>
                <w:sz w:val="22"/>
                <w:szCs w:val="22"/>
                <w:lang w:val="pt-PT"/>
              </w:rPr>
              <w:t>≥ 0,8 a &lt; 1,2</w:t>
            </w:r>
          </w:p>
        </w:tc>
        <w:tc>
          <w:tcPr>
            <w:tcW w:w="6521" w:type="dxa"/>
            <w:vAlign w:val="center"/>
          </w:tcPr>
          <w:p w14:paraId="23946B03" w14:textId="77777777" w:rsidR="004E086F" w:rsidRPr="00766766" w:rsidRDefault="004E086F" w:rsidP="00766766">
            <w:pPr>
              <w:pStyle w:val="Default"/>
              <w:jc w:val="center"/>
              <w:rPr>
                <w:rFonts w:asciiTheme="majorBidi" w:hAnsiTheme="majorBidi" w:cstheme="majorBidi"/>
                <w:color w:val="auto"/>
                <w:sz w:val="22"/>
                <w:szCs w:val="22"/>
                <w:lang w:val="pt-PT"/>
              </w:rPr>
            </w:pPr>
            <w:r w:rsidRPr="00766766">
              <w:rPr>
                <w:rFonts w:asciiTheme="majorBidi" w:hAnsiTheme="majorBidi" w:cstheme="majorBidi"/>
                <w:color w:val="auto"/>
                <w:sz w:val="22"/>
                <w:szCs w:val="22"/>
                <w:lang w:val="pt-PT"/>
              </w:rPr>
              <w:t>300/75 mg</w:t>
            </w:r>
          </w:p>
        </w:tc>
      </w:tr>
      <w:tr w:rsidR="005E3CB9" w:rsidRPr="00766766" w14:paraId="23946B07" w14:textId="77777777" w:rsidTr="00A92CBC">
        <w:trPr>
          <w:cantSplit/>
          <w:trHeight w:val="155"/>
        </w:trPr>
        <w:tc>
          <w:tcPr>
            <w:tcW w:w="3085" w:type="dxa"/>
            <w:vAlign w:val="center"/>
          </w:tcPr>
          <w:p w14:paraId="23946B05" w14:textId="77777777" w:rsidR="004E086F" w:rsidRPr="00766766" w:rsidRDefault="004E086F" w:rsidP="00766766">
            <w:pPr>
              <w:pStyle w:val="Default"/>
              <w:jc w:val="center"/>
              <w:rPr>
                <w:rFonts w:asciiTheme="majorBidi" w:hAnsiTheme="majorBidi" w:cstheme="majorBidi"/>
                <w:color w:val="auto"/>
                <w:sz w:val="22"/>
                <w:szCs w:val="22"/>
                <w:lang w:val="pt-PT"/>
              </w:rPr>
            </w:pPr>
            <w:r w:rsidRPr="00766766">
              <w:rPr>
                <w:rFonts w:asciiTheme="majorBidi" w:hAnsiTheme="majorBidi" w:cstheme="majorBidi"/>
                <w:color w:val="auto"/>
                <w:sz w:val="22"/>
                <w:szCs w:val="22"/>
                <w:lang w:val="pt-PT"/>
              </w:rPr>
              <w:t>≥ 1,2 a &lt; 1,4</w:t>
            </w:r>
          </w:p>
        </w:tc>
        <w:tc>
          <w:tcPr>
            <w:tcW w:w="6521" w:type="dxa"/>
            <w:vAlign w:val="center"/>
          </w:tcPr>
          <w:p w14:paraId="23946B06" w14:textId="77777777" w:rsidR="004E086F" w:rsidRPr="00766766" w:rsidRDefault="004E086F" w:rsidP="00766766">
            <w:pPr>
              <w:pStyle w:val="Default"/>
              <w:jc w:val="center"/>
              <w:rPr>
                <w:rFonts w:asciiTheme="majorBidi" w:hAnsiTheme="majorBidi" w:cstheme="majorBidi"/>
                <w:color w:val="auto"/>
                <w:sz w:val="22"/>
                <w:szCs w:val="22"/>
                <w:lang w:val="pt-PT"/>
              </w:rPr>
            </w:pPr>
            <w:r w:rsidRPr="00766766">
              <w:rPr>
                <w:rFonts w:asciiTheme="majorBidi" w:hAnsiTheme="majorBidi" w:cstheme="majorBidi"/>
                <w:color w:val="auto"/>
                <w:sz w:val="22"/>
                <w:szCs w:val="22"/>
                <w:lang w:val="pt-PT"/>
              </w:rPr>
              <w:t>400/</w:t>
            </w:r>
            <w:r w:rsidR="00EC60CB" w:rsidRPr="00766766">
              <w:rPr>
                <w:rFonts w:asciiTheme="majorBidi" w:hAnsiTheme="majorBidi" w:cstheme="majorBidi"/>
                <w:color w:val="auto"/>
                <w:sz w:val="22"/>
                <w:szCs w:val="22"/>
                <w:lang w:val="pt-PT"/>
              </w:rPr>
              <w:t>100 mg</w:t>
            </w:r>
          </w:p>
        </w:tc>
      </w:tr>
      <w:tr w:rsidR="005E3CB9" w:rsidRPr="00766766" w14:paraId="23946B0A" w14:textId="77777777" w:rsidTr="00A92CBC">
        <w:trPr>
          <w:cantSplit/>
          <w:trHeight w:val="155"/>
        </w:trPr>
        <w:tc>
          <w:tcPr>
            <w:tcW w:w="3085" w:type="dxa"/>
            <w:vAlign w:val="center"/>
          </w:tcPr>
          <w:p w14:paraId="23946B08" w14:textId="77777777" w:rsidR="004E086F" w:rsidRPr="00766766" w:rsidRDefault="004E086F" w:rsidP="00766766">
            <w:pPr>
              <w:pStyle w:val="Default"/>
              <w:jc w:val="center"/>
              <w:rPr>
                <w:rFonts w:asciiTheme="majorBidi" w:hAnsiTheme="majorBidi" w:cstheme="majorBidi"/>
                <w:color w:val="auto"/>
                <w:sz w:val="22"/>
                <w:szCs w:val="22"/>
                <w:lang w:val="pt-PT"/>
              </w:rPr>
            </w:pPr>
            <w:r w:rsidRPr="00766766">
              <w:rPr>
                <w:rFonts w:asciiTheme="majorBidi" w:hAnsiTheme="majorBidi" w:cstheme="majorBidi"/>
                <w:color w:val="auto"/>
                <w:sz w:val="22"/>
                <w:szCs w:val="22"/>
                <w:lang w:val="pt-PT"/>
              </w:rPr>
              <w:t>≥ 1,4</w:t>
            </w:r>
          </w:p>
        </w:tc>
        <w:tc>
          <w:tcPr>
            <w:tcW w:w="6521" w:type="dxa"/>
            <w:vAlign w:val="center"/>
          </w:tcPr>
          <w:p w14:paraId="23946B09" w14:textId="77777777" w:rsidR="004E086F" w:rsidRPr="00766766" w:rsidRDefault="004E086F" w:rsidP="00766766">
            <w:pPr>
              <w:pStyle w:val="Default"/>
              <w:jc w:val="center"/>
              <w:rPr>
                <w:rFonts w:asciiTheme="majorBidi" w:hAnsiTheme="majorBidi" w:cstheme="majorBidi"/>
                <w:color w:val="auto"/>
                <w:sz w:val="22"/>
                <w:szCs w:val="22"/>
                <w:lang w:val="pt-PT"/>
              </w:rPr>
            </w:pPr>
            <w:r w:rsidRPr="00766766">
              <w:rPr>
                <w:rFonts w:asciiTheme="majorBidi" w:hAnsiTheme="majorBidi" w:cstheme="majorBidi"/>
                <w:color w:val="auto"/>
                <w:sz w:val="22"/>
                <w:szCs w:val="22"/>
                <w:lang w:val="pt-PT"/>
              </w:rPr>
              <w:t>500/1</w:t>
            </w:r>
            <w:r w:rsidR="00EC60CB" w:rsidRPr="00766766">
              <w:rPr>
                <w:rFonts w:asciiTheme="majorBidi" w:hAnsiTheme="majorBidi" w:cstheme="majorBidi"/>
                <w:color w:val="auto"/>
                <w:sz w:val="22"/>
                <w:szCs w:val="22"/>
                <w:lang w:val="pt-PT"/>
              </w:rPr>
              <w:t>25 mg</w:t>
            </w:r>
          </w:p>
        </w:tc>
      </w:tr>
    </w:tbl>
    <w:p w14:paraId="23946B0B" w14:textId="77777777" w:rsidR="004E086F" w:rsidRPr="00766766" w:rsidRDefault="004E086F" w:rsidP="00766766">
      <w:pPr>
        <w:rPr>
          <w:rFonts w:asciiTheme="majorBidi" w:hAnsiTheme="majorBidi" w:cstheme="majorBidi"/>
          <w:szCs w:val="22"/>
          <w:lang w:val="pt-PT"/>
        </w:rPr>
      </w:pPr>
      <w:r w:rsidRPr="00766766">
        <w:rPr>
          <w:rFonts w:asciiTheme="majorBidi" w:hAnsiTheme="majorBidi" w:cstheme="majorBidi"/>
          <w:szCs w:val="22"/>
          <w:lang w:val="pt-PT"/>
        </w:rPr>
        <w:t>* Os comprimidos não devem ser mastigados, partidos ou esmagados.</w:t>
      </w:r>
    </w:p>
    <w:p w14:paraId="23946B0C" w14:textId="77777777" w:rsidR="003A6929" w:rsidRPr="00766766" w:rsidRDefault="003A6929" w:rsidP="00766766">
      <w:pPr>
        <w:rPr>
          <w:rFonts w:asciiTheme="majorBidi" w:hAnsiTheme="majorBidi" w:cstheme="majorBidi"/>
          <w:szCs w:val="22"/>
          <w:lang w:val="pt-PT"/>
        </w:rPr>
      </w:pPr>
    </w:p>
    <w:p w14:paraId="23946B0D" w14:textId="684E4C5A" w:rsidR="00D93826" w:rsidRPr="00766766" w:rsidRDefault="00AD0AA8" w:rsidP="00766766">
      <w:pPr>
        <w:suppressAutoHyphens/>
        <w:rPr>
          <w:rFonts w:asciiTheme="majorBidi" w:hAnsiTheme="majorBidi" w:cstheme="majorBidi"/>
          <w:szCs w:val="22"/>
          <w:lang w:val="pt-PT"/>
        </w:rPr>
      </w:pPr>
      <w:r w:rsidRPr="00766766">
        <w:rPr>
          <w:rFonts w:asciiTheme="majorBidi" w:hAnsiTheme="majorBidi" w:cstheme="majorBidi"/>
          <w:i/>
          <w:szCs w:val="22"/>
          <w:lang w:val="pt-PT"/>
        </w:rPr>
        <w:t>Compromisso hepático</w:t>
      </w:r>
    </w:p>
    <w:p w14:paraId="23946B0E" w14:textId="3A399829" w:rsidR="00AD0AA8" w:rsidRPr="00766766" w:rsidRDefault="00D93826" w:rsidP="00766766">
      <w:pPr>
        <w:suppressAutoHyphens/>
        <w:rPr>
          <w:rFonts w:asciiTheme="majorBidi" w:hAnsiTheme="majorBidi" w:cstheme="majorBidi"/>
          <w:szCs w:val="22"/>
          <w:lang w:val="pt-PT"/>
        </w:rPr>
      </w:pPr>
      <w:r w:rsidRPr="00766766">
        <w:rPr>
          <w:rFonts w:asciiTheme="majorBidi" w:hAnsiTheme="majorBidi" w:cstheme="majorBidi"/>
          <w:szCs w:val="22"/>
          <w:lang w:val="pt-PT"/>
        </w:rPr>
        <w:t>E</w:t>
      </w:r>
      <w:r w:rsidR="00AD0AA8" w:rsidRPr="00766766">
        <w:rPr>
          <w:rFonts w:asciiTheme="majorBidi" w:hAnsiTheme="majorBidi" w:cstheme="majorBidi"/>
          <w:szCs w:val="22"/>
          <w:lang w:val="pt-PT"/>
        </w:rPr>
        <w:t xml:space="preserve">m doentes infetados pelo VIH com compromisso hepático ligeiro a moderado, observou-se um aumento de aproximadamente 30% na exposição a lopinavir, mas não se espera que seja de relevância clínica (ver </w:t>
      </w:r>
      <w:r w:rsidR="009013BB" w:rsidRPr="00766766">
        <w:rPr>
          <w:rFonts w:asciiTheme="majorBidi" w:hAnsiTheme="majorBidi" w:cstheme="majorBidi"/>
          <w:szCs w:val="22"/>
          <w:lang w:val="pt-PT"/>
        </w:rPr>
        <w:t>secção </w:t>
      </w:r>
      <w:r w:rsidR="00AD0AA8" w:rsidRPr="00766766">
        <w:rPr>
          <w:rFonts w:asciiTheme="majorBidi" w:hAnsiTheme="majorBidi" w:cstheme="majorBidi"/>
          <w:szCs w:val="22"/>
          <w:lang w:val="pt-PT"/>
        </w:rPr>
        <w:t xml:space="preserve">5.2). Não estão disponíveis dados em doentes com compromisso hepático grave. </w:t>
      </w:r>
      <w:r w:rsidR="001F434D" w:rsidRPr="00766766">
        <w:rPr>
          <w:rFonts w:asciiTheme="majorBidi" w:hAnsiTheme="majorBidi" w:cstheme="majorBidi"/>
          <w:szCs w:val="22"/>
          <w:lang w:val="pt-PT"/>
        </w:rPr>
        <w:t>Lopinavir/ritonavir</w:t>
      </w:r>
      <w:r w:rsidR="00AD0AA8" w:rsidRPr="00766766">
        <w:rPr>
          <w:rFonts w:asciiTheme="majorBidi" w:hAnsiTheme="majorBidi" w:cstheme="majorBidi"/>
          <w:szCs w:val="22"/>
          <w:lang w:val="pt-PT"/>
        </w:rPr>
        <w:t xml:space="preserve"> não pode ser administrado nestes doentes (ver </w:t>
      </w:r>
      <w:r w:rsidR="009013BB" w:rsidRPr="00766766">
        <w:rPr>
          <w:rFonts w:asciiTheme="majorBidi" w:hAnsiTheme="majorBidi" w:cstheme="majorBidi"/>
          <w:szCs w:val="22"/>
          <w:lang w:val="pt-PT"/>
        </w:rPr>
        <w:t>secção </w:t>
      </w:r>
      <w:r w:rsidR="00AD0AA8" w:rsidRPr="00766766">
        <w:rPr>
          <w:rFonts w:asciiTheme="majorBidi" w:hAnsiTheme="majorBidi" w:cstheme="majorBidi"/>
          <w:szCs w:val="22"/>
          <w:lang w:val="pt-PT"/>
        </w:rPr>
        <w:t>4.3).</w:t>
      </w:r>
    </w:p>
    <w:p w14:paraId="23946B0F" w14:textId="77777777" w:rsidR="00AD0AA8" w:rsidRPr="00766766" w:rsidRDefault="00AD0AA8" w:rsidP="00766766">
      <w:pPr>
        <w:suppressAutoHyphens/>
        <w:rPr>
          <w:rFonts w:asciiTheme="majorBidi" w:hAnsiTheme="majorBidi" w:cstheme="majorBidi"/>
          <w:szCs w:val="22"/>
          <w:lang w:val="pt-PT"/>
        </w:rPr>
      </w:pPr>
    </w:p>
    <w:p w14:paraId="23946B10" w14:textId="45A47114" w:rsidR="00D93826" w:rsidRPr="00766766" w:rsidRDefault="00AD0AA8" w:rsidP="00766766">
      <w:pPr>
        <w:suppressAutoHyphens/>
        <w:rPr>
          <w:rFonts w:asciiTheme="majorBidi" w:hAnsiTheme="majorBidi" w:cstheme="majorBidi"/>
          <w:szCs w:val="22"/>
          <w:lang w:val="pt-PT"/>
        </w:rPr>
      </w:pPr>
      <w:r w:rsidRPr="00766766">
        <w:rPr>
          <w:rFonts w:asciiTheme="majorBidi" w:hAnsiTheme="majorBidi" w:cstheme="majorBidi"/>
          <w:i/>
          <w:szCs w:val="22"/>
          <w:lang w:val="pt-PT"/>
        </w:rPr>
        <w:t>Compromisso renal</w:t>
      </w:r>
    </w:p>
    <w:p w14:paraId="23946B11" w14:textId="64E6567B" w:rsidR="00AD0AA8" w:rsidRPr="00766766" w:rsidRDefault="00D93826" w:rsidP="00766766">
      <w:pPr>
        <w:suppressAutoHyphens/>
        <w:rPr>
          <w:rFonts w:asciiTheme="majorBidi" w:hAnsiTheme="majorBidi" w:cstheme="majorBidi"/>
          <w:szCs w:val="22"/>
          <w:lang w:val="pt-PT"/>
        </w:rPr>
      </w:pPr>
      <w:r w:rsidRPr="00766766">
        <w:rPr>
          <w:rFonts w:asciiTheme="majorBidi" w:hAnsiTheme="majorBidi" w:cstheme="majorBidi"/>
          <w:szCs w:val="22"/>
          <w:lang w:val="pt-PT"/>
        </w:rPr>
        <w:t>D</w:t>
      </w:r>
      <w:r w:rsidR="00AD0AA8" w:rsidRPr="00766766">
        <w:rPr>
          <w:rFonts w:asciiTheme="majorBidi" w:hAnsiTheme="majorBidi" w:cstheme="majorBidi"/>
          <w:szCs w:val="22"/>
          <w:lang w:val="pt-PT"/>
        </w:rPr>
        <w:t>ado que a depuração renal d</w:t>
      </w:r>
      <w:r w:rsidR="003B1251" w:rsidRPr="00766766">
        <w:rPr>
          <w:rFonts w:asciiTheme="majorBidi" w:hAnsiTheme="majorBidi" w:cstheme="majorBidi"/>
          <w:szCs w:val="22"/>
          <w:lang w:val="pt-PT"/>
        </w:rPr>
        <w:t>e</w:t>
      </w:r>
      <w:r w:rsidR="00AD0AA8" w:rsidRPr="00766766">
        <w:rPr>
          <w:rFonts w:asciiTheme="majorBidi" w:hAnsiTheme="majorBidi" w:cstheme="majorBidi"/>
          <w:szCs w:val="22"/>
          <w:lang w:val="pt-PT"/>
        </w:rPr>
        <w:t xml:space="preserve"> lopinavir e ritonavir é </w:t>
      </w:r>
      <w:r w:rsidR="0039055A" w:rsidRPr="00766766">
        <w:rPr>
          <w:rFonts w:asciiTheme="majorBidi" w:hAnsiTheme="majorBidi" w:cstheme="majorBidi"/>
          <w:szCs w:val="22"/>
          <w:lang w:val="pt-PT"/>
        </w:rPr>
        <w:t>negligenciável</w:t>
      </w:r>
      <w:r w:rsidR="00AD0AA8" w:rsidRPr="00766766">
        <w:rPr>
          <w:rFonts w:asciiTheme="majorBidi" w:hAnsiTheme="majorBidi" w:cstheme="majorBidi"/>
          <w:szCs w:val="22"/>
          <w:lang w:val="pt-PT"/>
        </w:rPr>
        <w:t>, não se esperam concentrações plasmáticas aumentadas nos doentes com compromisso renal. Dado que lopinavir e ritonavir têm elevada ligação às proteínas, é pouco provável que sejam significativamente removidos por hemodiálise ou diálise peritoneal.</w:t>
      </w:r>
    </w:p>
    <w:p w14:paraId="23946B12" w14:textId="77777777" w:rsidR="00D93826" w:rsidRPr="00766766" w:rsidRDefault="00D93826" w:rsidP="00766766">
      <w:pPr>
        <w:suppressAutoHyphens/>
        <w:rPr>
          <w:rFonts w:asciiTheme="majorBidi" w:hAnsiTheme="majorBidi" w:cstheme="majorBidi"/>
          <w:szCs w:val="22"/>
          <w:lang w:val="pt-PT"/>
        </w:rPr>
      </w:pPr>
    </w:p>
    <w:p w14:paraId="23946B13" w14:textId="77777777" w:rsidR="00B115C7" w:rsidRPr="00766766" w:rsidRDefault="00124D28" w:rsidP="00766766">
      <w:pPr>
        <w:rPr>
          <w:rFonts w:asciiTheme="majorBidi" w:hAnsiTheme="majorBidi" w:cstheme="majorBidi"/>
          <w:i/>
          <w:lang w:val="pt-PT"/>
        </w:rPr>
      </w:pPr>
      <w:r w:rsidRPr="00766766">
        <w:rPr>
          <w:rFonts w:asciiTheme="majorBidi" w:hAnsiTheme="majorBidi" w:cstheme="majorBidi"/>
          <w:i/>
          <w:lang w:val="pt-PT"/>
        </w:rPr>
        <w:t>Gravidez e pós-parto</w:t>
      </w:r>
    </w:p>
    <w:p w14:paraId="23946B14" w14:textId="77777777" w:rsidR="00124D28" w:rsidRPr="00766766" w:rsidRDefault="00124D28" w:rsidP="00766766">
      <w:pPr>
        <w:pStyle w:val="ListParagraph"/>
        <w:numPr>
          <w:ilvl w:val="0"/>
          <w:numId w:val="46"/>
        </w:numPr>
        <w:ind w:left="567" w:hanging="567"/>
        <w:rPr>
          <w:rFonts w:asciiTheme="majorBidi" w:hAnsiTheme="majorBidi" w:cstheme="majorBidi"/>
          <w:lang w:val="pt-PT"/>
        </w:rPr>
      </w:pPr>
      <w:r w:rsidRPr="00766766">
        <w:rPr>
          <w:rFonts w:asciiTheme="majorBidi" w:hAnsiTheme="majorBidi" w:cstheme="majorBidi"/>
          <w:lang w:val="pt-PT"/>
        </w:rPr>
        <w:t>Não é necessário ajuste de dose de lopinavir/ritonavir durante a gravidez e pós-parto.</w:t>
      </w:r>
    </w:p>
    <w:p w14:paraId="23946B15" w14:textId="4931E71D" w:rsidR="00124D28" w:rsidRPr="00766766" w:rsidRDefault="00124D28" w:rsidP="00766766">
      <w:pPr>
        <w:pStyle w:val="ListParagraph"/>
        <w:numPr>
          <w:ilvl w:val="0"/>
          <w:numId w:val="46"/>
        </w:numPr>
        <w:ind w:left="567" w:hanging="567"/>
        <w:rPr>
          <w:rFonts w:asciiTheme="majorBidi" w:hAnsiTheme="majorBidi" w:cstheme="majorBidi"/>
          <w:lang w:val="pt-PT"/>
        </w:rPr>
      </w:pPr>
      <w:r w:rsidRPr="00766766">
        <w:rPr>
          <w:rFonts w:asciiTheme="majorBidi" w:hAnsiTheme="majorBidi" w:cstheme="majorBidi"/>
          <w:lang w:val="pt-PT"/>
        </w:rPr>
        <w:t>A administração uma vez ao dia de lopinavir/ritonavir não é recomendada em mulheres grávidas devido a ausência de dados farmacocinéticos e clínicos.</w:t>
      </w:r>
    </w:p>
    <w:p w14:paraId="23946B16" w14:textId="77777777" w:rsidR="00B115C7" w:rsidRPr="00766766" w:rsidRDefault="00B115C7" w:rsidP="00766766">
      <w:pPr>
        <w:rPr>
          <w:rFonts w:asciiTheme="majorBidi" w:hAnsiTheme="majorBidi" w:cstheme="majorBidi"/>
          <w:u w:val="single"/>
          <w:lang w:val="pt-PT"/>
        </w:rPr>
      </w:pPr>
    </w:p>
    <w:p w14:paraId="23946B17" w14:textId="77777777" w:rsidR="00AD0AA8" w:rsidRPr="00766766" w:rsidRDefault="00AD0AA8" w:rsidP="00766766">
      <w:pPr>
        <w:keepNext/>
        <w:suppressAutoHyphens/>
        <w:rPr>
          <w:rFonts w:asciiTheme="majorBidi" w:hAnsiTheme="majorBidi" w:cstheme="majorBidi"/>
          <w:szCs w:val="22"/>
          <w:u w:val="single"/>
          <w:lang w:val="pt-PT"/>
        </w:rPr>
      </w:pPr>
      <w:r w:rsidRPr="00766766">
        <w:rPr>
          <w:rFonts w:asciiTheme="majorBidi" w:hAnsiTheme="majorBidi" w:cstheme="majorBidi"/>
          <w:szCs w:val="22"/>
          <w:u w:val="single"/>
          <w:lang w:val="pt-PT"/>
        </w:rPr>
        <w:t>Modo de administração</w:t>
      </w:r>
    </w:p>
    <w:p w14:paraId="0083E9A3" w14:textId="77777777" w:rsidR="00D024CA" w:rsidRPr="00766766" w:rsidRDefault="00D024CA" w:rsidP="00766766">
      <w:pPr>
        <w:suppressAutoHyphens/>
        <w:rPr>
          <w:rFonts w:asciiTheme="majorBidi" w:hAnsiTheme="majorBidi" w:cstheme="majorBidi"/>
          <w:bCs/>
          <w:szCs w:val="22"/>
          <w:lang w:val="pt-PT"/>
        </w:rPr>
      </w:pPr>
    </w:p>
    <w:p w14:paraId="23946B19" w14:textId="45E86BFF" w:rsidR="00AD0AA8" w:rsidRPr="00766766" w:rsidRDefault="005B251E" w:rsidP="00766766">
      <w:pPr>
        <w:suppressAutoHyphens/>
        <w:rPr>
          <w:rFonts w:asciiTheme="majorBidi" w:hAnsiTheme="majorBidi" w:cstheme="majorBidi"/>
          <w:bCs/>
          <w:szCs w:val="22"/>
          <w:lang w:val="pt-PT"/>
        </w:rPr>
      </w:pPr>
      <w:r w:rsidRPr="00766766">
        <w:rPr>
          <w:rFonts w:asciiTheme="majorBidi" w:hAnsiTheme="majorBidi" w:cstheme="majorBidi"/>
          <w:bCs/>
          <w:szCs w:val="22"/>
          <w:lang w:val="pt-PT"/>
        </w:rPr>
        <w:t>Os comprimidos de lopinavir/ritonavir são administrados por via oral e devem ser engolidos inteiros e não devem ser mastigados, partidos ou esmagados. Os comprimidos de lopinavir/ritonavir podem ser tomados com ou sem alimentos.</w:t>
      </w:r>
    </w:p>
    <w:p w14:paraId="23946B1A" w14:textId="77777777" w:rsidR="00B115C7" w:rsidRPr="00766766" w:rsidRDefault="00B115C7" w:rsidP="00766766">
      <w:pPr>
        <w:suppressAutoHyphens/>
        <w:rPr>
          <w:rFonts w:asciiTheme="majorBidi" w:hAnsiTheme="majorBidi" w:cstheme="majorBidi"/>
          <w:szCs w:val="22"/>
          <w:lang w:val="pt-PT"/>
        </w:rPr>
      </w:pPr>
    </w:p>
    <w:p w14:paraId="23946B1B" w14:textId="77777777" w:rsidR="00AD0AA8" w:rsidRPr="00766766" w:rsidRDefault="00AD0AA8" w:rsidP="00766766">
      <w:pPr>
        <w:keepNext/>
        <w:suppressAutoHyphens/>
        <w:ind w:left="567" w:hanging="567"/>
        <w:rPr>
          <w:rFonts w:asciiTheme="majorBidi" w:hAnsiTheme="majorBidi" w:cstheme="majorBidi"/>
          <w:szCs w:val="22"/>
          <w:lang w:val="pt-PT"/>
        </w:rPr>
      </w:pPr>
      <w:r w:rsidRPr="00766766">
        <w:rPr>
          <w:rFonts w:asciiTheme="majorBidi" w:hAnsiTheme="majorBidi" w:cstheme="majorBidi"/>
          <w:b/>
          <w:szCs w:val="22"/>
          <w:lang w:val="pt-PT"/>
        </w:rPr>
        <w:t>4.3</w:t>
      </w:r>
      <w:r w:rsidRPr="00766766">
        <w:rPr>
          <w:rFonts w:asciiTheme="majorBidi" w:hAnsiTheme="majorBidi" w:cstheme="majorBidi"/>
          <w:b/>
          <w:szCs w:val="22"/>
          <w:lang w:val="pt-PT"/>
        </w:rPr>
        <w:tab/>
        <w:t>Contraindicações</w:t>
      </w:r>
    </w:p>
    <w:p w14:paraId="23946B1C" w14:textId="77777777" w:rsidR="00AD0AA8" w:rsidRPr="00766766" w:rsidRDefault="00AD0AA8" w:rsidP="00766766">
      <w:pPr>
        <w:keepNext/>
        <w:suppressAutoHyphens/>
        <w:rPr>
          <w:rFonts w:asciiTheme="majorBidi" w:hAnsiTheme="majorBidi" w:cstheme="majorBidi"/>
          <w:szCs w:val="22"/>
          <w:lang w:val="pt-PT"/>
        </w:rPr>
      </w:pPr>
    </w:p>
    <w:p w14:paraId="23946B1D" w14:textId="2D0B7D12" w:rsidR="00AD0AA8" w:rsidRPr="00766766" w:rsidRDefault="00667643" w:rsidP="00766766">
      <w:pPr>
        <w:suppressAutoHyphens/>
        <w:rPr>
          <w:rFonts w:asciiTheme="majorBidi" w:hAnsiTheme="majorBidi" w:cstheme="majorBidi"/>
          <w:szCs w:val="22"/>
          <w:lang w:val="pt-PT"/>
        </w:rPr>
      </w:pPr>
      <w:r w:rsidRPr="00766766">
        <w:rPr>
          <w:rFonts w:asciiTheme="majorBidi" w:hAnsiTheme="majorBidi" w:cstheme="majorBidi"/>
          <w:bCs/>
          <w:szCs w:val="22"/>
          <w:lang w:val="pt-PT"/>
        </w:rPr>
        <w:t>Hipersensibilidade às substâncias ativas ou a qualquer um dos excipientes mencionados na secção</w:t>
      </w:r>
      <w:r w:rsidR="00CF7912" w:rsidRPr="00766766">
        <w:rPr>
          <w:rFonts w:asciiTheme="majorBidi" w:hAnsiTheme="majorBidi" w:cstheme="majorBidi"/>
          <w:bCs/>
          <w:szCs w:val="22"/>
          <w:lang w:val="pt-PT"/>
        </w:rPr>
        <w:t> </w:t>
      </w:r>
      <w:r w:rsidRPr="00766766">
        <w:rPr>
          <w:rFonts w:asciiTheme="majorBidi" w:hAnsiTheme="majorBidi" w:cstheme="majorBidi"/>
          <w:bCs/>
          <w:szCs w:val="22"/>
          <w:lang w:val="pt-PT"/>
        </w:rPr>
        <w:t>6.1</w:t>
      </w:r>
      <w:r w:rsidRPr="00766766">
        <w:rPr>
          <w:rFonts w:asciiTheme="majorBidi" w:hAnsiTheme="majorBidi" w:cstheme="majorBidi"/>
          <w:szCs w:val="22"/>
          <w:lang w:val="pt-PT"/>
        </w:rPr>
        <w:t>.</w:t>
      </w:r>
    </w:p>
    <w:p w14:paraId="23946B1E" w14:textId="77777777" w:rsidR="00B115C7" w:rsidRPr="00766766" w:rsidRDefault="00B115C7" w:rsidP="00766766">
      <w:pPr>
        <w:suppressAutoHyphens/>
        <w:rPr>
          <w:rFonts w:asciiTheme="majorBidi" w:hAnsiTheme="majorBidi" w:cstheme="majorBidi"/>
          <w:szCs w:val="22"/>
          <w:lang w:val="pt-PT"/>
        </w:rPr>
      </w:pPr>
    </w:p>
    <w:p w14:paraId="23946B1F" w14:textId="2CC9E5F2" w:rsidR="00AD0AA8" w:rsidRPr="00766766" w:rsidRDefault="00AD0AA8" w:rsidP="00766766">
      <w:pPr>
        <w:suppressAutoHyphens/>
        <w:rPr>
          <w:rFonts w:asciiTheme="majorBidi" w:hAnsiTheme="majorBidi" w:cstheme="majorBidi"/>
          <w:bCs/>
          <w:szCs w:val="22"/>
          <w:lang w:val="pt-PT"/>
        </w:rPr>
      </w:pPr>
      <w:r w:rsidRPr="00766766">
        <w:rPr>
          <w:rFonts w:asciiTheme="majorBidi" w:hAnsiTheme="majorBidi" w:cstheme="majorBidi"/>
          <w:bCs/>
          <w:szCs w:val="22"/>
          <w:lang w:val="pt-PT"/>
        </w:rPr>
        <w:t>Insuficiência hepática grave.</w:t>
      </w:r>
    </w:p>
    <w:p w14:paraId="23946B20" w14:textId="77777777" w:rsidR="00AD0AA8" w:rsidRPr="00766766" w:rsidRDefault="00AD0AA8" w:rsidP="00766766">
      <w:pPr>
        <w:suppressAutoHyphens/>
        <w:rPr>
          <w:rFonts w:asciiTheme="majorBidi" w:hAnsiTheme="majorBidi" w:cstheme="majorBidi"/>
          <w:szCs w:val="22"/>
          <w:lang w:val="pt-PT"/>
        </w:rPr>
      </w:pPr>
    </w:p>
    <w:p w14:paraId="23946B21" w14:textId="24CBFE05" w:rsidR="00AD0AA8" w:rsidRPr="00766766" w:rsidRDefault="009F1F6D" w:rsidP="00766766">
      <w:pPr>
        <w:suppressAutoHyphens/>
        <w:rPr>
          <w:rFonts w:asciiTheme="majorBidi" w:hAnsiTheme="majorBidi" w:cstheme="majorBidi"/>
          <w:bCs/>
          <w:szCs w:val="22"/>
          <w:lang w:val="pt-PT"/>
        </w:rPr>
      </w:pPr>
      <w:r w:rsidRPr="00766766">
        <w:rPr>
          <w:rFonts w:asciiTheme="majorBidi" w:hAnsiTheme="majorBidi" w:cstheme="majorBidi"/>
          <w:bCs/>
          <w:szCs w:val="22"/>
          <w:lang w:val="pt-PT"/>
        </w:rPr>
        <w:t xml:space="preserve">Lopinavir/Ritonavir </w:t>
      </w:r>
      <w:r w:rsidR="00EF185B">
        <w:rPr>
          <w:rFonts w:asciiTheme="majorBidi" w:hAnsiTheme="majorBidi" w:cstheme="majorBidi"/>
          <w:bCs/>
          <w:szCs w:val="22"/>
          <w:lang w:val="pt-PT"/>
        </w:rPr>
        <w:t>Viatris</w:t>
      </w:r>
      <w:r w:rsidRPr="00766766">
        <w:rPr>
          <w:rFonts w:asciiTheme="majorBidi" w:hAnsiTheme="majorBidi" w:cstheme="majorBidi"/>
          <w:bCs/>
          <w:szCs w:val="22"/>
          <w:lang w:val="pt-PT"/>
        </w:rPr>
        <w:t xml:space="preserve"> comprimidos</w:t>
      </w:r>
      <w:r w:rsidR="00AD0AA8" w:rsidRPr="00766766">
        <w:rPr>
          <w:rFonts w:asciiTheme="majorBidi" w:hAnsiTheme="majorBidi" w:cstheme="majorBidi"/>
          <w:bCs/>
          <w:szCs w:val="22"/>
          <w:lang w:val="pt-PT"/>
        </w:rPr>
        <w:t xml:space="preserve"> contém lopinavir e ritonavir, que são ambos inibidores da isoforma CYP3A do citocromo P450. </w:t>
      </w:r>
      <w:r w:rsidRPr="00766766">
        <w:rPr>
          <w:rFonts w:asciiTheme="majorBidi" w:hAnsiTheme="majorBidi" w:cstheme="majorBidi"/>
          <w:bCs/>
          <w:szCs w:val="22"/>
          <w:lang w:val="pt-PT"/>
        </w:rPr>
        <w:t>Lopinavir/ritonavir</w:t>
      </w:r>
      <w:r w:rsidR="00AD0AA8" w:rsidRPr="00766766">
        <w:rPr>
          <w:rFonts w:asciiTheme="majorBidi" w:hAnsiTheme="majorBidi" w:cstheme="majorBidi"/>
          <w:bCs/>
          <w:szCs w:val="22"/>
          <w:lang w:val="pt-PT"/>
        </w:rPr>
        <w:t xml:space="preserve"> não deve ser administrado concomitantemente com fármacos que dependem grandemente da CYP3A para depuração e para os quais concentrações plasmáticas elevadas estão associadas a acontecimentos graves e/ou potencialmente fatais. Estes medicamentos incluem:</w:t>
      </w:r>
    </w:p>
    <w:p w14:paraId="23946B22" w14:textId="77777777" w:rsidR="00AD0AA8" w:rsidRPr="00766766" w:rsidRDefault="00AD0AA8" w:rsidP="00766766">
      <w:pPr>
        <w:rPr>
          <w:rFonts w:asciiTheme="majorBidi" w:hAnsiTheme="majorBidi" w:cstheme="majorBidi"/>
          <w:snapToGrid w:val="0"/>
          <w:szCs w:val="22"/>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0"/>
        <w:gridCol w:w="3112"/>
        <w:gridCol w:w="3729"/>
      </w:tblGrid>
      <w:tr w:rsidR="00A65C97" w:rsidRPr="00766766" w14:paraId="23946B26" w14:textId="77777777" w:rsidTr="003B1251">
        <w:trPr>
          <w:cantSplit/>
          <w:tblHeader/>
        </w:trPr>
        <w:tc>
          <w:tcPr>
            <w:tcW w:w="2220" w:type="dxa"/>
          </w:tcPr>
          <w:p w14:paraId="23946B23" w14:textId="77777777" w:rsidR="00AD0AA8" w:rsidRPr="00766766" w:rsidRDefault="00AD0AA8" w:rsidP="00766766">
            <w:pPr>
              <w:keepNext/>
              <w:rPr>
                <w:rFonts w:asciiTheme="majorBidi" w:hAnsiTheme="majorBidi" w:cstheme="majorBidi"/>
                <w:b/>
                <w:bCs/>
                <w:szCs w:val="22"/>
                <w:lang w:val="pt-PT"/>
              </w:rPr>
            </w:pPr>
            <w:r w:rsidRPr="00766766">
              <w:rPr>
                <w:rFonts w:asciiTheme="majorBidi" w:hAnsiTheme="majorBidi" w:cstheme="majorBidi"/>
                <w:b/>
                <w:bCs/>
                <w:szCs w:val="22"/>
                <w:lang w:val="pt-PT"/>
              </w:rPr>
              <w:lastRenderedPageBreak/>
              <w:t>Classe de Medicamento</w:t>
            </w:r>
          </w:p>
        </w:tc>
        <w:tc>
          <w:tcPr>
            <w:tcW w:w="3112" w:type="dxa"/>
          </w:tcPr>
          <w:p w14:paraId="23946B24" w14:textId="77777777" w:rsidR="00AD0AA8" w:rsidRPr="00766766" w:rsidRDefault="00AD0AA8" w:rsidP="00766766">
            <w:pPr>
              <w:keepNext/>
              <w:rPr>
                <w:rFonts w:asciiTheme="majorBidi" w:hAnsiTheme="majorBidi" w:cstheme="majorBidi"/>
                <w:b/>
                <w:bCs/>
                <w:szCs w:val="22"/>
                <w:lang w:val="pt-PT"/>
              </w:rPr>
            </w:pPr>
            <w:r w:rsidRPr="00766766">
              <w:rPr>
                <w:rFonts w:asciiTheme="majorBidi" w:hAnsiTheme="majorBidi" w:cstheme="majorBidi"/>
                <w:b/>
                <w:bCs/>
                <w:szCs w:val="22"/>
                <w:lang w:val="pt-PT"/>
              </w:rPr>
              <w:t>Medicamentos na classe</w:t>
            </w:r>
          </w:p>
        </w:tc>
        <w:tc>
          <w:tcPr>
            <w:tcW w:w="3729" w:type="dxa"/>
          </w:tcPr>
          <w:p w14:paraId="23946B25" w14:textId="77777777" w:rsidR="00AD0AA8" w:rsidRPr="00766766" w:rsidRDefault="00AD0AA8" w:rsidP="00766766">
            <w:pPr>
              <w:pStyle w:val="Heading7"/>
              <w:keepNext/>
              <w:spacing w:before="0" w:after="0"/>
              <w:rPr>
                <w:rFonts w:asciiTheme="majorBidi" w:hAnsiTheme="majorBidi" w:cstheme="majorBidi"/>
                <w:b/>
                <w:bCs/>
                <w:szCs w:val="22"/>
                <w:lang w:val="pt-PT"/>
              </w:rPr>
            </w:pPr>
            <w:r w:rsidRPr="00766766">
              <w:rPr>
                <w:rFonts w:asciiTheme="majorBidi" w:hAnsiTheme="majorBidi" w:cstheme="majorBidi"/>
                <w:b/>
                <w:bCs/>
                <w:szCs w:val="22"/>
                <w:lang w:val="pt-PT"/>
              </w:rPr>
              <w:t>Fundamentação</w:t>
            </w:r>
          </w:p>
        </w:tc>
      </w:tr>
      <w:tr w:rsidR="005E3CB9" w:rsidRPr="00B7037E" w14:paraId="23946B28" w14:textId="77777777" w:rsidTr="003B1251">
        <w:trPr>
          <w:cantSplit/>
        </w:trPr>
        <w:tc>
          <w:tcPr>
            <w:tcW w:w="9061" w:type="dxa"/>
            <w:gridSpan w:val="3"/>
          </w:tcPr>
          <w:p w14:paraId="23946B27" w14:textId="77777777" w:rsidR="00AD0AA8" w:rsidRPr="00766766" w:rsidRDefault="00AD0AA8" w:rsidP="00766766">
            <w:pPr>
              <w:pStyle w:val="Heading7"/>
              <w:keepNext/>
              <w:spacing w:before="0" w:after="0"/>
              <w:rPr>
                <w:rFonts w:asciiTheme="majorBidi" w:hAnsiTheme="majorBidi" w:cstheme="majorBidi"/>
                <w:b/>
                <w:szCs w:val="22"/>
                <w:lang w:val="pt-PT"/>
              </w:rPr>
            </w:pPr>
            <w:r w:rsidRPr="00766766">
              <w:rPr>
                <w:rFonts w:asciiTheme="majorBidi" w:hAnsiTheme="majorBidi" w:cstheme="majorBidi"/>
                <w:b/>
                <w:szCs w:val="22"/>
                <w:lang w:val="pt-PT"/>
              </w:rPr>
              <w:t>Níveis aumentados do medicamento concomitante</w:t>
            </w:r>
          </w:p>
        </w:tc>
      </w:tr>
      <w:tr w:rsidR="00A65C97" w:rsidRPr="00766766" w14:paraId="23946B2C" w14:textId="77777777" w:rsidTr="003B1251">
        <w:trPr>
          <w:cantSplit/>
        </w:trPr>
        <w:tc>
          <w:tcPr>
            <w:tcW w:w="2220" w:type="dxa"/>
          </w:tcPr>
          <w:p w14:paraId="23946B29" w14:textId="77777777" w:rsidR="00AD0AA8" w:rsidRPr="00766766" w:rsidRDefault="00AD0AA8" w:rsidP="00766766">
            <w:pPr>
              <w:rPr>
                <w:rFonts w:asciiTheme="majorBidi" w:hAnsiTheme="majorBidi" w:cstheme="majorBidi"/>
                <w:szCs w:val="22"/>
                <w:lang w:val="pt-PT"/>
              </w:rPr>
            </w:pPr>
            <w:r w:rsidRPr="00766766">
              <w:rPr>
                <w:rFonts w:asciiTheme="majorBidi" w:hAnsiTheme="majorBidi" w:cstheme="majorBidi"/>
                <w:szCs w:val="22"/>
                <w:lang w:val="pt-PT"/>
              </w:rPr>
              <w:t>Antagonistas dos recetor</w:t>
            </w:r>
            <w:r w:rsidR="00A80313" w:rsidRPr="00766766">
              <w:rPr>
                <w:rFonts w:asciiTheme="majorBidi" w:hAnsiTheme="majorBidi" w:cstheme="majorBidi"/>
                <w:szCs w:val="22"/>
                <w:lang w:val="pt-PT"/>
              </w:rPr>
              <w:t>e</w:t>
            </w:r>
            <w:r w:rsidRPr="00766766">
              <w:rPr>
                <w:rFonts w:asciiTheme="majorBidi" w:hAnsiTheme="majorBidi" w:cstheme="majorBidi"/>
                <w:szCs w:val="22"/>
                <w:lang w:val="pt-PT"/>
              </w:rPr>
              <w:t>s Alfa</w:t>
            </w:r>
            <w:r w:rsidRPr="00766766">
              <w:rPr>
                <w:rFonts w:asciiTheme="majorBidi" w:hAnsiTheme="majorBidi" w:cstheme="majorBidi"/>
                <w:szCs w:val="22"/>
                <w:vertAlign w:val="subscript"/>
                <w:lang w:val="pt-PT"/>
              </w:rPr>
              <w:t>1</w:t>
            </w:r>
            <w:r w:rsidRPr="00766766">
              <w:rPr>
                <w:rFonts w:asciiTheme="majorBidi" w:hAnsiTheme="majorBidi" w:cstheme="majorBidi"/>
                <w:szCs w:val="22"/>
                <w:lang w:val="pt-PT"/>
              </w:rPr>
              <w:t>-adrenérgicos</w:t>
            </w:r>
          </w:p>
        </w:tc>
        <w:tc>
          <w:tcPr>
            <w:tcW w:w="3112" w:type="dxa"/>
          </w:tcPr>
          <w:p w14:paraId="23946B2A" w14:textId="77777777" w:rsidR="00AD0AA8" w:rsidRPr="00766766" w:rsidRDefault="00AD0AA8" w:rsidP="00766766">
            <w:pPr>
              <w:rPr>
                <w:rFonts w:asciiTheme="majorBidi" w:hAnsiTheme="majorBidi" w:cstheme="majorBidi"/>
                <w:szCs w:val="22"/>
                <w:lang w:val="pt-PT"/>
              </w:rPr>
            </w:pPr>
            <w:r w:rsidRPr="00766766">
              <w:rPr>
                <w:rFonts w:asciiTheme="majorBidi" w:hAnsiTheme="majorBidi" w:cstheme="majorBidi"/>
                <w:szCs w:val="22"/>
                <w:lang w:val="pt-PT"/>
              </w:rPr>
              <w:t>Alfuzosina</w:t>
            </w:r>
          </w:p>
        </w:tc>
        <w:tc>
          <w:tcPr>
            <w:tcW w:w="3729" w:type="dxa"/>
          </w:tcPr>
          <w:p w14:paraId="23946B2B" w14:textId="77777777" w:rsidR="00AD0AA8" w:rsidRPr="00766766" w:rsidRDefault="00AD0AA8" w:rsidP="00766766">
            <w:pPr>
              <w:rPr>
                <w:rFonts w:asciiTheme="majorBidi" w:hAnsiTheme="majorBidi" w:cstheme="majorBidi"/>
                <w:szCs w:val="22"/>
                <w:lang w:val="pt-PT"/>
              </w:rPr>
            </w:pPr>
            <w:r w:rsidRPr="00766766">
              <w:rPr>
                <w:rFonts w:asciiTheme="majorBidi" w:hAnsiTheme="majorBidi" w:cstheme="majorBidi"/>
                <w:szCs w:val="22"/>
                <w:lang w:val="pt-PT"/>
              </w:rPr>
              <w:t xml:space="preserve">Concentrações plasmáticas aumentadas de alfuzosina que podem causar hipotensão grave. A administração concomitante com alfuzosina é contraindicada (ver </w:t>
            </w:r>
            <w:r w:rsidR="009013BB" w:rsidRPr="00766766">
              <w:rPr>
                <w:rFonts w:asciiTheme="majorBidi" w:hAnsiTheme="majorBidi" w:cstheme="majorBidi"/>
                <w:szCs w:val="22"/>
                <w:lang w:val="pt-PT"/>
              </w:rPr>
              <w:t>secção </w:t>
            </w:r>
            <w:r w:rsidRPr="00766766">
              <w:rPr>
                <w:rFonts w:asciiTheme="majorBidi" w:hAnsiTheme="majorBidi" w:cstheme="majorBidi"/>
                <w:szCs w:val="22"/>
                <w:lang w:val="pt-PT"/>
              </w:rPr>
              <w:t>4.5).</w:t>
            </w:r>
          </w:p>
        </w:tc>
      </w:tr>
      <w:tr w:rsidR="0032377A" w:rsidRPr="00B7037E" w14:paraId="4DFCBAB3" w14:textId="77777777" w:rsidTr="003B1251">
        <w:trPr>
          <w:cantSplit/>
        </w:trPr>
        <w:tc>
          <w:tcPr>
            <w:tcW w:w="2220" w:type="dxa"/>
          </w:tcPr>
          <w:p w14:paraId="4162537C" w14:textId="0C1220BB" w:rsidR="0032377A" w:rsidRPr="00766766" w:rsidRDefault="0032377A" w:rsidP="00766766">
            <w:pPr>
              <w:rPr>
                <w:rFonts w:asciiTheme="majorBidi" w:hAnsiTheme="majorBidi" w:cstheme="majorBidi"/>
                <w:szCs w:val="22"/>
                <w:lang w:val="pt-PT"/>
              </w:rPr>
            </w:pPr>
            <w:r w:rsidRPr="00766766">
              <w:rPr>
                <w:rFonts w:asciiTheme="majorBidi" w:hAnsiTheme="majorBidi" w:cstheme="majorBidi"/>
                <w:szCs w:val="22"/>
                <w:lang w:val="pt-PT"/>
              </w:rPr>
              <w:t>Antianginosos</w:t>
            </w:r>
          </w:p>
        </w:tc>
        <w:tc>
          <w:tcPr>
            <w:tcW w:w="3112" w:type="dxa"/>
          </w:tcPr>
          <w:p w14:paraId="7429A28C" w14:textId="2E7E4A93" w:rsidR="0032377A" w:rsidRPr="00766766" w:rsidRDefault="0032377A" w:rsidP="00766766">
            <w:pPr>
              <w:rPr>
                <w:rFonts w:asciiTheme="majorBidi" w:hAnsiTheme="majorBidi" w:cstheme="majorBidi"/>
                <w:szCs w:val="22"/>
                <w:lang w:val="pt-PT"/>
              </w:rPr>
            </w:pPr>
            <w:r w:rsidRPr="00766766">
              <w:rPr>
                <w:rFonts w:asciiTheme="majorBidi" w:hAnsiTheme="majorBidi" w:cstheme="majorBidi"/>
                <w:szCs w:val="22"/>
                <w:lang w:val="pt-PT"/>
              </w:rPr>
              <w:t>Ranolazina</w:t>
            </w:r>
          </w:p>
        </w:tc>
        <w:tc>
          <w:tcPr>
            <w:tcW w:w="3729" w:type="dxa"/>
          </w:tcPr>
          <w:p w14:paraId="7C4DC147" w14:textId="3DFFBC6C" w:rsidR="0032377A" w:rsidRPr="00766766" w:rsidRDefault="0032377A" w:rsidP="00766766">
            <w:pPr>
              <w:rPr>
                <w:rFonts w:asciiTheme="majorBidi" w:hAnsiTheme="majorBidi" w:cstheme="majorBidi"/>
                <w:szCs w:val="22"/>
                <w:lang w:val="pt-PT"/>
              </w:rPr>
            </w:pPr>
            <w:r w:rsidRPr="00766766">
              <w:rPr>
                <w:rFonts w:asciiTheme="majorBidi" w:hAnsiTheme="majorBidi" w:cstheme="majorBidi"/>
                <w:szCs w:val="22"/>
                <w:lang w:val="pt-PT"/>
              </w:rPr>
              <w:t>Concentrações plasmáticas aumentadas de ranolazina que podem aumentar o potencial para reações graves e/ou que colocam a vida em risco (ver secção 4.5).</w:t>
            </w:r>
          </w:p>
        </w:tc>
      </w:tr>
      <w:tr w:rsidR="0032377A" w:rsidRPr="00B7037E" w14:paraId="23946B30" w14:textId="77777777" w:rsidTr="003B1251">
        <w:trPr>
          <w:cantSplit/>
        </w:trPr>
        <w:tc>
          <w:tcPr>
            <w:tcW w:w="2220" w:type="dxa"/>
          </w:tcPr>
          <w:p w14:paraId="23946B2D" w14:textId="77777777" w:rsidR="0032377A" w:rsidRPr="00766766" w:rsidRDefault="0032377A" w:rsidP="00766766">
            <w:pPr>
              <w:rPr>
                <w:rFonts w:asciiTheme="majorBidi" w:hAnsiTheme="majorBidi" w:cstheme="majorBidi"/>
                <w:szCs w:val="22"/>
                <w:lang w:val="pt-PT"/>
              </w:rPr>
            </w:pPr>
            <w:r w:rsidRPr="00766766">
              <w:rPr>
                <w:rFonts w:asciiTheme="majorBidi" w:hAnsiTheme="majorBidi" w:cstheme="majorBidi"/>
                <w:szCs w:val="22"/>
                <w:lang w:val="pt-PT"/>
              </w:rPr>
              <w:t>Antiarrítmicos</w:t>
            </w:r>
          </w:p>
        </w:tc>
        <w:tc>
          <w:tcPr>
            <w:tcW w:w="3112" w:type="dxa"/>
          </w:tcPr>
          <w:p w14:paraId="23946B2E" w14:textId="0AA65649" w:rsidR="0032377A" w:rsidRPr="00766766" w:rsidRDefault="0032377A" w:rsidP="00766766">
            <w:pPr>
              <w:rPr>
                <w:rFonts w:asciiTheme="majorBidi" w:hAnsiTheme="majorBidi" w:cstheme="majorBidi"/>
                <w:szCs w:val="22"/>
                <w:lang w:val="pt-PT"/>
              </w:rPr>
            </w:pPr>
            <w:r w:rsidRPr="00766766">
              <w:rPr>
                <w:rFonts w:asciiTheme="majorBidi" w:hAnsiTheme="majorBidi" w:cstheme="majorBidi"/>
                <w:szCs w:val="22"/>
                <w:lang w:val="pt-PT"/>
              </w:rPr>
              <w:t>Amiodarona, dronedarona</w:t>
            </w:r>
          </w:p>
        </w:tc>
        <w:tc>
          <w:tcPr>
            <w:tcW w:w="3729" w:type="dxa"/>
          </w:tcPr>
          <w:p w14:paraId="23946B2F" w14:textId="05461C8D" w:rsidR="0032377A" w:rsidRPr="00766766" w:rsidRDefault="0032377A" w:rsidP="00766766">
            <w:pPr>
              <w:rPr>
                <w:rFonts w:asciiTheme="majorBidi" w:hAnsiTheme="majorBidi" w:cstheme="majorBidi"/>
                <w:szCs w:val="22"/>
                <w:lang w:val="pt-PT"/>
              </w:rPr>
            </w:pPr>
            <w:r w:rsidRPr="00766766">
              <w:rPr>
                <w:rFonts w:asciiTheme="majorBidi" w:hAnsiTheme="majorBidi" w:cstheme="majorBidi"/>
                <w:szCs w:val="22"/>
                <w:lang w:val="pt-PT"/>
              </w:rPr>
              <w:t>Concentrações plasmáticas aumentadas de amiodarona e dronedarona. Por conseguinte, aumentando o risco de arritmias ou outras reações adversas graves</w:t>
            </w:r>
            <w:r w:rsidR="000D626D" w:rsidRPr="00766766">
              <w:rPr>
                <w:rFonts w:asciiTheme="majorBidi" w:hAnsiTheme="majorBidi" w:cstheme="majorBidi"/>
                <w:szCs w:val="22"/>
                <w:lang w:val="pt-PT"/>
              </w:rPr>
              <w:t xml:space="preserve"> (ver secção 4.5)</w:t>
            </w:r>
            <w:r w:rsidRPr="00766766">
              <w:rPr>
                <w:rFonts w:asciiTheme="majorBidi" w:hAnsiTheme="majorBidi" w:cstheme="majorBidi"/>
                <w:szCs w:val="22"/>
                <w:lang w:val="pt-PT"/>
              </w:rPr>
              <w:t xml:space="preserve">. </w:t>
            </w:r>
          </w:p>
        </w:tc>
      </w:tr>
      <w:tr w:rsidR="0032377A" w:rsidRPr="00766766" w14:paraId="23946B34" w14:textId="77777777" w:rsidTr="003B1251">
        <w:trPr>
          <w:cantSplit/>
        </w:trPr>
        <w:tc>
          <w:tcPr>
            <w:tcW w:w="2220" w:type="dxa"/>
          </w:tcPr>
          <w:p w14:paraId="23946B31" w14:textId="77777777" w:rsidR="0032377A" w:rsidRPr="00766766" w:rsidRDefault="0032377A" w:rsidP="00766766">
            <w:pPr>
              <w:rPr>
                <w:rFonts w:asciiTheme="majorBidi" w:hAnsiTheme="majorBidi" w:cstheme="majorBidi"/>
                <w:szCs w:val="22"/>
                <w:lang w:val="pt-PT"/>
              </w:rPr>
            </w:pPr>
            <w:r w:rsidRPr="00766766">
              <w:rPr>
                <w:rFonts w:asciiTheme="majorBidi" w:hAnsiTheme="majorBidi" w:cstheme="majorBidi"/>
                <w:szCs w:val="22"/>
                <w:lang w:val="pt-PT"/>
              </w:rPr>
              <w:t>Antibióticos</w:t>
            </w:r>
          </w:p>
        </w:tc>
        <w:tc>
          <w:tcPr>
            <w:tcW w:w="3112" w:type="dxa"/>
          </w:tcPr>
          <w:p w14:paraId="23946B32" w14:textId="77777777" w:rsidR="0032377A" w:rsidRPr="00766766" w:rsidRDefault="0032377A" w:rsidP="00766766">
            <w:pPr>
              <w:rPr>
                <w:rFonts w:asciiTheme="majorBidi" w:hAnsiTheme="majorBidi" w:cstheme="majorBidi"/>
                <w:szCs w:val="22"/>
                <w:lang w:val="pt-PT"/>
              </w:rPr>
            </w:pPr>
            <w:r w:rsidRPr="00766766">
              <w:rPr>
                <w:rFonts w:asciiTheme="majorBidi" w:hAnsiTheme="majorBidi" w:cstheme="majorBidi"/>
                <w:szCs w:val="22"/>
                <w:lang w:val="pt-PT"/>
              </w:rPr>
              <w:t>Ácido fusídico</w:t>
            </w:r>
          </w:p>
        </w:tc>
        <w:tc>
          <w:tcPr>
            <w:tcW w:w="3729" w:type="dxa"/>
          </w:tcPr>
          <w:p w14:paraId="23946B33" w14:textId="77777777" w:rsidR="0032377A" w:rsidRPr="00766766" w:rsidRDefault="0032377A" w:rsidP="00766766">
            <w:pPr>
              <w:rPr>
                <w:rFonts w:asciiTheme="majorBidi" w:hAnsiTheme="majorBidi" w:cstheme="majorBidi"/>
                <w:szCs w:val="22"/>
                <w:lang w:val="pt-PT"/>
              </w:rPr>
            </w:pPr>
            <w:r w:rsidRPr="00766766">
              <w:rPr>
                <w:rFonts w:asciiTheme="majorBidi" w:hAnsiTheme="majorBidi" w:cstheme="majorBidi"/>
                <w:szCs w:val="22"/>
                <w:lang w:val="pt-PT"/>
              </w:rPr>
              <w:t>Concentrações plasmáticas aumentadas de ácido fusídico. A administração concomitante com ácido fusídico é contraindicada nas infeções dermatológicas. (ver secção 4.5).</w:t>
            </w:r>
          </w:p>
        </w:tc>
      </w:tr>
      <w:tr w:rsidR="003B1251" w:rsidRPr="00B7037E" w14:paraId="60518641" w14:textId="77777777" w:rsidTr="003B1251">
        <w:trPr>
          <w:cantSplit/>
        </w:trPr>
        <w:tc>
          <w:tcPr>
            <w:tcW w:w="2220" w:type="dxa"/>
            <w:vMerge w:val="restart"/>
          </w:tcPr>
          <w:p w14:paraId="774D97B9" w14:textId="5357903E" w:rsidR="003B1251" w:rsidRPr="00766766" w:rsidRDefault="003B1251" w:rsidP="00766766">
            <w:pPr>
              <w:tabs>
                <w:tab w:val="left" w:pos="567"/>
              </w:tabs>
              <w:rPr>
                <w:rFonts w:asciiTheme="majorBidi" w:hAnsiTheme="majorBidi" w:cstheme="majorBidi"/>
                <w:szCs w:val="22"/>
                <w:lang w:val="pt-PT"/>
              </w:rPr>
            </w:pPr>
            <w:r w:rsidRPr="00766766">
              <w:rPr>
                <w:rFonts w:asciiTheme="majorBidi" w:hAnsiTheme="majorBidi" w:cstheme="majorBidi"/>
                <w:szCs w:val="20"/>
                <w:lang w:val="pt-PT" w:eastAsia="pt-PT"/>
              </w:rPr>
              <w:t>Antineoplásicos</w:t>
            </w:r>
          </w:p>
        </w:tc>
        <w:tc>
          <w:tcPr>
            <w:tcW w:w="3112" w:type="dxa"/>
          </w:tcPr>
          <w:p w14:paraId="76C28AD1" w14:textId="48CF8969" w:rsidR="003B1251" w:rsidRPr="00766766" w:rsidRDefault="003B1251" w:rsidP="00766766">
            <w:pPr>
              <w:rPr>
                <w:rFonts w:asciiTheme="majorBidi" w:hAnsiTheme="majorBidi" w:cstheme="majorBidi"/>
                <w:szCs w:val="22"/>
                <w:lang w:val="pt-PT"/>
              </w:rPr>
            </w:pPr>
            <w:r w:rsidRPr="00766766">
              <w:rPr>
                <w:rFonts w:asciiTheme="majorBidi" w:hAnsiTheme="majorBidi" w:cstheme="majorBidi"/>
                <w:szCs w:val="22"/>
                <w:lang w:val="pt-PT"/>
              </w:rPr>
              <w:t>Neratinib</w:t>
            </w:r>
          </w:p>
        </w:tc>
        <w:tc>
          <w:tcPr>
            <w:tcW w:w="3729" w:type="dxa"/>
          </w:tcPr>
          <w:p w14:paraId="20546273" w14:textId="5CD75E94" w:rsidR="003B1251" w:rsidRPr="00766766" w:rsidRDefault="003B1251" w:rsidP="00766766">
            <w:pPr>
              <w:rPr>
                <w:rFonts w:asciiTheme="majorBidi" w:hAnsiTheme="majorBidi" w:cstheme="majorBidi"/>
                <w:szCs w:val="22"/>
                <w:lang w:val="pt-PT"/>
              </w:rPr>
            </w:pPr>
            <w:r w:rsidRPr="00766766">
              <w:rPr>
                <w:rFonts w:asciiTheme="majorBidi" w:hAnsiTheme="majorBidi" w:cstheme="majorBidi"/>
                <w:szCs w:val="22"/>
                <w:lang w:val="pt-PT"/>
              </w:rPr>
              <w:t>Concentrações plasmáticas aumentadas de neratinib que podem aumentar o potencial para reações graves e/ou que colocam a vida em risco (ver secção 4.5).</w:t>
            </w:r>
          </w:p>
        </w:tc>
      </w:tr>
      <w:tr w:rsidR="003B1251" w:rsidRPr="00B7037E" w14:paraId="735E21DD" w14:textId="77777777" w:rsidTr="003B1251">
        <w:trPr>
          <w:cantSplit/>
        </w:trPr>
        <w:tc>
          <w:tcPr>
            <w:tcW w:w="2220" w:type="dxa"/>
            <w:vMerge/>
          </w:tcPr>
          <w:p w14:paraId="138C87FC" w14:textId="6B73C4F3" w:rsidR="003B1251" w:rsidRPr="00766766" w:rsidRDefault="003B1251" w:rsidP="00766766">
            <w:pPr>
              <w:tabs>
                <w:tab w:val="left" w:pos="567"/>
              </w:tabs>
              <w:rPr>
                <w:rFonts w:asciiTheme="majorBidi" w:hAnsiTheme="majorBidi" w:cstheme="majorBidi"/>
                <w:szCs w:val="20"/>
                <w:lang w:val="pt-PT" w:eastAsia="pt-PT"/>
              </w:rPr>
            </w:pPr>
          </w:p>
        </w:tc>
        <w:tc>
          <w:tcPr>
            <w:tcW w:w="3112" w:type="dxa"/>
          </w:tcPr>
          <w:p w14:paraId="11498493" w14:textId="14DD9BAC" w:rsidR="003B1251" w:rsidRPr="00766766" w:rsidRDefault="003B1251" w:rsidP="00766766">
            <w:pPr>
              <w:tabs>
                <w:tab w:val="left" w:pos="567"/>
              </w:tabs>
              <w:rPr>
                <w:rFonts w:asciiTheme="majorBidi" w:hAnsiTheme="majorBidi" w:cstheme="majorBidi"/>
                <w:szCs w:val="20"/>
                <w:lang w:val="pt-PT" w:eastAsia="pt-PT"/>
              </w:rPr>
            </w:pPr>
            <w:r w:rsidRPr="00766766">
              <w:rPr>
                <w:rFonts w:asciiTheme="majorBidi" w:hAnsiTheme="majorBidi" w:cstheme="majorBidi"/>
                <w:szCs w:val="20"/>
                <w:lang w:val="pt-PT" w:eastAsia="pt-PT"/>
              </w:rPr>
              <w:t>Venetoclax</w:t>
            </w:r>
          </w:p>
        </w:tc>
        <w:tc>
          <w:tcPr>
            <w:tcW w:w="3729" w:type="dxa"/>
          </w:tcPr>
          <w:p w14:paraId="4C6FAD74" w14:textId="53A3FDF6" w:rsidR="003B1251" w:rsidRPr="00766766" w:rsidRDefault="003B1251" w:rsidP="00766766">
            <w:pPr>
              <w:tabs>
                <w:tab w:val="left" w:pos="567"/>
              </w:tabs>
              <w:rPr>
                <w:rFonts w:asciiTheme="majorBidi" w:hAnsiTheme="majorBidi" w:cstheme="majorBidi"/>
                <w:szCs w:val="20"/>
                <w:lang w:val="pt-PT" w:eastAsia="pt-PT"/>
              </w:rPr>
            </w:pPr>
            <w:r w:rsidRPr="00766766">
              <w:rPr>
                <w:rFonts w:asciiTheme="majorBidi" w:hAnsiTheme="majorBidi" w:cstheme="majorBidi"/>
                <w:szCs w:val="20"/>
                <w:lang w:val="pt-PT" w:eastAsia="pt-PT"/>
              </w:rPr>
              <w:t>Concentrações plasmáticas aumentadas de venetoclax. Risco aumentado de síndrome de lise tumoral no início da dose e durante a fase de «ramp-up» (ver secção 4.5).</w:t>
            </w:r>
          </w:p>
        </w:tc>
      </w:tr>
      <w:tr w:rsidR="0032377A" w:rsidRPr="00B7037E" w14:paraId="0797A8AF" w14:textId="77777777" w:rsidTr="003B1251">
        <w:trPr>
          <w:cantSplit/>
        </w:trPr>
        <w:tc>
          <w:tcPr>
            <w:tcW w:w="2220" w:type="dxa"/>
          </w:tcPr>
          <w:p w14:paraId="4962E9AB" w14:textId="6C205218" w:rsidR="0032377A" w:rsidRPr="00766766" w:rsidRDefault="0032377A" w:rsidP="00766766">
            <w:pPr>
              <w:rPr>
                <w:rFonts w:asciiTheme="majorBidi" w:hAnsiTheme="majorBidi" w:cstheme="majorBidi"/>
                <w:szCs w:val="22"/>
                <w:lang w:val="pt-PT"/>
              </w:rPr>
            </w:pPr>
            <w:r w:rsidRPr="00766766">
              <w:rPr>
                <w:rFonts w:asciiTheme="majorBidi" w:hAnsiTheme="majorBidi" w:cstheme="majorBidi"/>
                <w:szCs w:val="22"/>
                <w:lang w:val="pt-PT"/>
              </w:rPr>
              <w:t>Medicamentos antigota</w:t>
            </w:r>
          </w:p>
        </w:tc>
        <w:tc>
          <w:tcPr>
            <w:tcW w:w="3112" w:type="dxa"/>
          </w:tcPr>
          <w:p w14:paraId="72AB2AF2" w14:textId="2EFA6578" w:rsidR="0032377A" w:rsidRPr="00766766" w:rsidRDefault="0032377A" w:rsidP="00766766">
            <w:pPr>
              <w:rPr>
                <w:rFonts w:asciiTheme="majorBidi" w:hAnsiTheme="majorBidi" w:cstheme="majorBidi"/>
                <w:szCs w:val="22"/>
                <w:lang w:val="pt-PT"/>
              </w:rPr>
            </w:pPr>
            <w:r w:rsidRPr="00766766">
              <w:rPr>
                <w:rFonts w:asciiTheme="majorBidi" w:hAnsiTheme="majorBidi" w:cstheme="majorBidi"/>
                <w:szCs w:val="22"/>
                <w:lang w:val="pt-PT"/>
              </w:rPr>
              <w:t>Colquicina</w:t>
            </w:r>
          </w:p>
        </w:tc>
        <w:tc>
          <w:tcPr>
            <w:tcW w:w="3729" w:type="dxa"/>
          </w:tcPr>
          <w:p w14:paraId="2B9B8059" w14:textId="57138515" w:rsidR="0032377A" w:rsidRPr="00766766" w:rsidRDefault="0032377A" w:rsidP="00766766">
            <w:pPr>
              <w:rPr>
                <w:rFonts w:asciiTheme="majorBidi" w:hAnsiTheme="majorBidi" w:cstheme="majorBidi"/>
                <w:szCs w:val="22"/>
                <w:lang w:val="pt-PT"/>
              </w:rPr>
            </w:pPr>
            <w:r w:rsidRPr="00766766">
              <w:rPr>
                <w:rFonts w:asciiTheme="majorBidi" w:hAnsiTheme="majorBidi" w:cstheme="majorBidi"/>
                <w:szCs w:val="22"/>
                <w:lang w:val="pt-PT"/>
              </w:rPr>
              <w:t>Concentrações plasmáticas aumentadas de colquicina. Potencial para reações graves e/ou que colocam a vida em risco em doentes com compromisso renal e/ou hepático (ver secções 4.4 e 4.5).</w:t>
            </w:r>
          </w:p>
        </w:tc>
      </w:tr>
      <w:tr w:rsidR="0032377A" w:rsidRPr="00B7037E" w14:paraId="23946B38" w14:textId="77777777" w:rsidTr="003B1251">
        <w:trPr>
          <w:cantSplit/>
        </w:trPr>
        <w:tc>
          <w:tcPr>
            <w:tcW w:w="2220" w:type="dxa"/>
          </w:tcPr>
          <w:p w14:paraId="23946B35" w14:textId="77777777" w:rsidR="0032377A" w:rsidRPr="00766766" w:rsidRDefault="0032377A" w:rsidP="00766766">
            <w:pPr>
              <w:rPr>
                <w:rFonts w:asciiTheme="majorBidi" w:hAnsiTheme="majorBidi" w:cstheme="majorBidi"/>
                <w:szCs w:val="22"/>
                <w:lang w:val="pt-PT"/>
              </w:rPr>
            </w:pPr>
            <w:r w:rsidRPr="00766766">
              <w:rPr>
                <w:rFonts w:asciiTheme="majorBidi" w:hAnsiTheme="majorBidi" w:cstheme="majorBidi"/>
                <w:szCs w:val="22"/>
                <w:lang w:val="pt-PT"/>
              </w:rPr>
              <w:t>Anti-histamínicos</w:t>
            </w:r>
          </w:p>
        </w:tc>
        <w:tc>
          <w:tcPr>
            <w:tcW w:w="3112" w:type="dxa"/>
          </w:tcPr>
          <w:p w14:paraId="23946B36" w14:textId="77777777" w:rsidR="0032377A" w:rsidRPr="00766766" w:rsidRDefault="0032377A" w:rsidP="00766766">
            <w:pPr>
              <w:rPr>
                <w:rFonts w:asciiTheme="majorBidi" w:hAnsiTheme="majorBidi" w:cstheme="majorBidi"/>
                <w:szCs w:val="22"/>
                <w:lang w:val="pt-PT"/>
              </w:rPr>
            </w:pPr>
            <w:r w:rsidRPr="00766766">
              <w:rPr>
                <w:rFonts w:asciiTheme="majorBidi" w:hAnsiTheme="majorBidi" w:cstheme="majorBidi"/>
                <w:szCs w:val="22"/>
                <w:lang w:val="pt-PT"/>
              </w:rPr>
              <w:t>Astemizol, terfenadina</w:t>
            </w:r>
          </w:p>
        </w:tc>
        <w:tc>
          <w:tcPr>
            <w:tcW w:w="3729" w:type="dxa"/>
          </w:tcPr>
          <w:p w14:paraId="23946B37" w14:textId="599ED463" w:rsidR="0032377A" w:rsidRPr="00766766" w:rsidRDefault="0032377A" w:rsidP="00766766">
            <w:pPr>
              <w:rPr>
                <w:rFonts w:asciiTheme="majorBidi" w:hAnsiTheme="majorBidi" w:cstheme="majorBidi"/>
                <w:szCs w:val="22"/>
                <w:lang w:val="pt-PT"/>
              </w:rPr>
            </w:pPr>
            <w:r w:rsidRPr="00766766">
              <w:rPr>
                <w:rFonts w:asciiTheme="majorBidi" w:hAnsiTheme="majorBidi" w:cstheme="majorBidi"/>
                <w:szCs w:val="22"/>
                <w:lang w:val="pt-PT"/>
              </w:rPr>
              <w:t xml:space="preserve">Concentrações plasmáticas aumentadas de astemizol e terfenadina. Por conseguinte, aumentando o risco de arritmias </w:t>
            </w:r>
            <w:r w:rsidR="003B1251" w:rsidRPr="00766766">
              <w:rPr>
                <w:rFonts w:asciiTheme="majorBidi" w:hAnsiTheme="majorBidi" w:cstheme="majorBidi"/>
                <w:szCs w:val="22"/>
                <w:lang w:val="pt-PT"/>
              </w:rPr>
              <w:t xml:space="preserve">graves </w:t>
            </w:r>
            <w:r w:rsidRPr="00766766">
              <w:rPr>
                <w:rFonts w:asciiTheme="majorBidi" w:hAnsiTheme="majorBidi" w:cstheme="majorBidi"/>
                <w:szCs w:val="22"/>
                <w:lang w:val="pt-PT"/>
              </w:rPr>
              <w:t>causadas por estes medicamentos</w:t>
            </w:r>
            <w:r w:rsidR="000D626D" w:rsidRPr="00766766">
              <w:rPr>
                <w:rFonts w:asciiTheme="majorBidi" w:hAnsiTheme="majorBidi" w:cstheme="majorBidi"/>
                <w:szCs w:val="22"/>
                <w:lang w:val="pt-PT"/>
              </w:rPr>
              <w:t xml:space="preserve"> (ver secção 4.5)</w:t>
            </w:r>
            <w:r w:rsidRPr="00766766">
              <w:rPr>
                <w:rFonts w:asciiTheme="majorBidi" w:hAnsiTheme="majorBidi" w:cstheme="majorBidi"/>
                <w:szCs w:val="22"/>
                <w:lang w:val="pt-PT"/>
              </w:rPr>
              <w:t xml:space="preserve">. </w:t>
            </w:r>
          </w:p>
        </w:tc>
      </w:tr>
      <w:tr w:rsidR="00B45F31" w:rsidRPr="00B7037E" w14:paraId="521D8866" w14:textId="77777777" w:rsidTr="003B1251">
        <w:trPr>
          <w:cantSplit/>
        </w:trPr>
        <w:tc>
          <w:tcPr>
            <w:tcW w:w="2220" w:type="dxa"/>
            <w:vMerge w:val="restart"/>
          </w:tcPr>
          <w:p w14:paraId="189C7146" w14:textId="616D0151" w:rsidR="00B45F31" w:rsidRPr="00766766" w:rsidRDefault="00B45F31" w:rsidP="00766766">
            <w:pPr>
              <w:keepNext/>
              <w:keepLines/>
              <w:rPr>
                <w:rFonts w:asciiTheme="majorBidi" w:hAnsiTheme="majorBidi" w:cstheme="majorBidi"/>
                <w:szCs w:val="22"/>
                <w:lang w:val="pt-PT"/>
              </w:rPr>
            </w:pPr>
            <w:r w:rsidRPr="00766766">
              <w:rPr>
                <w:rFonts w:asciiTheme="majorBidi" w:hAnsiTheme="majorBidi" w:cstheme="majorBidi"/>
                <w:szCs w:val="22"/>
                <w:lang w:val="pt-PT"/>
              </w:rPr>
              <w:lastRenderedPageBreak/>
              <w:t>Antipsicóticos/ Neurolépticos</w:t>
            </w:r>
          </w:p>
        </w:tc>
        <w:tc>
          <w:tcPr>
            <w:tcW w:w="3112" w:type="dxa"/>
          </w:tcPr>
          <w:p w14:paraId="44B25236" w14:textId="7A8D5745" w:rsidR="00B45F31" w:rsidRPr="00766766" w:rsidRDefault="00B45F31" w:rsidP="00766766">
            <w:pPr>
              <w:keepNext/>
              <w:keepLines/>
              <w:rPr>
                <w:rFonts w:asciiTheme="majorBidi" w:hAnsiTheme="majorBidi" w:cstheme="majorBidi"/>
                <w:szCs w:val="22"/>
                <w:lang w:val="pt-PT"/>
              </w:rPr>
            </w:pPr>
            <w:r w:rsidRPr="00766766">
              <w:rPr>
                <w:rFonts w:asciiTheme="majorBidi" w:hAnsiTheme="majorBidi" w:cstheme="majorBidi"/>
                <w:szCs w:val="22"/>
                <w:lang w:val="pt-PT"/>
              </w:rPr>
              <w:t>Lurasidona</w:t>
            </w:r>
          </w:p>
        </w:tc>
        <w:tc>
          <w:tcPr>
            <w:tcW w:w="3729" w:type="dxa"/>
          </w:tcPr>
          <w:p w14:paraId="0808BBE9" w14:textId="0EAB8461" w:rsidR="00B45F31" w:rsidRPr="00766766" w:rsidRDefault="00B45F31" w:rsidP="00766766">
            <w:pPr>
              <w:keepNext/>
              <w:keepLines/>
              <w:rPr>
                <w:rFonts w:asciiTheme="majorBidi" w:hAnsiTheme="majorBidi" w:cstheme="majorBidi"/>
                <w:szCs w:val="22"/>
                <w:lang w:val="pt-PT"/>
              </w:rPr>
            </w:pPr>
            <w:r w:rsidRPr="00766766">
              <w:rPr>
                <w:rFonts w:asciiTheme="majorBidi" w:hAnsiTheme="majorBidi" w:cstheme="majorBidi"/>
                <w:szCs w:val="22"/>
                <w:lang w:val="pt-PT"/>
              </w:rPr>
              <w:t>Concentrações plasmáticas aumentadas de lurasidona que podem aumentar o potencial para reações graves e/ou que colocam a vida em risco (ver secção 4.5).</w:t>
            </w:r>
          </w:p>
        </w:tc>
      </w:tr>
      <w:tr w:rsidR="00B45F31" w:rsidRPr="00B7037E" w14:paraId="23946B3D" w14:textId="77777777" w:rsidTr="003B1251">
        <w:trPr>
          <w:cantSplit/>
        </w:trPr>
        <w:tc>
          <w:tcPr>
            <w:tcW w:w="2220" w:type="dxa"/>
            <w:vMerge/>
          </w:tcPr>
          <w:p w14:paraId="23946B3A" w14:textId="77777777" w:rsidR="00B45F31" w:rsidRPr="00766766" w:rsidRDefault="00B45F31" w:rsidP="00766766">
            <w:pPr>
              <w:keepNext/>
              <w:keepLines/>
              <w:rPr>
                <w:rFonts w:asciiTheme="majorBidi" w:hAnsiTheme="majorBidi" w:cstheme="majorBidi"/>
                <w:szCs w:val="22"/>
                <w:lang w:val="pt-PT"/>
              </w:rPr>
            </w:pPr>
          </w:p>
        </w:tc>
        <w:tc>
          <w:tcPr>
            <w:tcW w:w="3112" w:type="dxa"/>
          </w:tcPr>
          <w:p w14:paraId="23946B3B" w14:textId="77777777" w:rsidR="00B45F31" w:rsidRPr="00766766" w:rsidRDefault="00B45F31" w:rsidP="00766766">
            <w:pPr>
              <w:keepNext/>
              <w:keepLines/>
              <w:rPr>
                <w:rFonts w:asciiTheme="majorBidi" w:hAnsiTheme="majorBidi" w:cstheme="majorBidi"/>
                <w:szCs w:val="22"/>
                <w:lang w:val="pt-PT"/>
              </w:rPr>
            </w:pPr>
            <w:r w:rsidRPr="00766766">
              <w:rPr>
                <w:rFonts w:asciiTheme="majorBidi" w:hAnsiTheme="majorBidi" w:cstheme="majorBidi"/>
                <w:szCs w:val="22"/>
                <w:lang w:val="pt-PT"/>
              </w:rPr>
              <w:t>Pimozida</w:t>
            </w:r>
          </w:p>
        </w:tc>
        <w:tc>
          <w:tcPr>
            <w:tcW w:w="3729" w:type="dxa"/>
          </w:tcPr>
          <w:p w14:paraId="23946B3C" w14:textId="2D834B12" w:rsidR="00B45F31" w:rsidRPr="00766766" w:rsidRDefault="00B45F31" w:rsidP="00766766">
            <w:pPr>
              <w:keepNext/>
              <w:keepLines/>
              <w:rPr>
                <w:rFonts w:asciiTheme="majorBidi" w:hAnsiTheme="majorBidi" w:cstheme="majorBidi"/>
                <w:szCs w:val="22"/>
                <w:lang w:val="pt-PT"/>
              </w:rPr>
            </w:pPr>
            <w:r w:rsidRPr="00766766">
              <w:rPr>
                <w:rFonts w:asciiTheme="majorBidi" w:hAnsiTheme="majorBidi" w:cstheme="majorBidi"/>
                <w:szCs w:val="22"/>
                <w:lang w:val="pt-PT"/>
              </w:rPr>
              <w:t>Concentrações plasmáticas aumentadas de pimozida. Por conseguinte, aumentando o risco de anomalias hematológicas graves ou outros efeitos adversos graves causados por este medicamento</w:t>
            </w:r>
            <w:r w:rsidR="00C5007B" w:rsidRPr="00766766">
              <w:rPr>
                <w:rFonts w:asciiTheme="majorBidi" w:hAnsiTheme="majorBidi" w:cstheme="majorBidi"/>
                <w:szCs w:val="22"/>
                <w:lang w:val="pt-PT"/>
              </w:rPr>
              <w:t xml:space="preserve"> (ver secção 4.5)</w:t>
            </w:r>
            <w:r w:rsidRPr="00766766">
              <w:rPr>
                <w:rFonts w:asciiTheme="majorBidi" w:hAnsiTheme="majorBidi" w:cstheme="majorBidi"/>
                <w:szCs w:val="22"/>
                <w:lang w:val="pt-PT"/>
              </w:rPr>
              <w:t xml:space="preserve">. </w:t>
            </w:r>
          </w:p>
        </w:tc>
      </w:tr>
      <w:tr w:rsidR="00B45F31" w:rsidRPr="00766766" w14:paraId="23946B41" w14:textId="77777777" w:rsidTr="003B1251">
        <w:trPr>
          <w:cantSplit/>
        </w:trPr>
        <w:tc>
          <w:tcPr>
            <w:tcW w:w="2220" w:type="dxa"/>
            <w:vMerge/>
          </w:tcPr>
          <w:p w14:paraId="23946B3E" w14:textId="77777777" w:rsidR="00B45F31" w:rsidRPr="00766766" w:rsidRDefault="00B45F31" w:rsidP="00766766">
            <w:pPr>
              <w:rPr>
                <w:rFonts w:asciiTheme="majorBidi" w:hAnsiTheme="majorBidi" w:cstheme="majorBidi"/>
                <w:szCs w:val="22"/>
                <w:lang w:val="pt-PT"/>
              </w:rPr>
            </w:pPr>
          </w:p>
        </w:tc>
        <w:tc>
          <w:tcPr>
            <w:tcW w:w="3112" w:type="dxa"/>
          </w:tcPr>
          <w:p w14:paraId="23946B3F" w14:textId="77777777" w:rsidR="00B45F31" w:rsidRPr="00766766" w:rsidRDefault="00B45F31" w:rsidP="00766766">
            <w:pPr>
              <w:rPr>
                <w:rFonts w:asciiTheme="majorBidi" w:hAnsiTheme="majorBidi" w:cstheme="majorBidi"/>
                <w:szCs w:val="22"/>
                <w:lang w:val="pt-PT"/>
              </w:rPr>
            </w:pPr>
            <w:r w:rsidRPr="00766766">
              <w:rPr>
                <w:rFonts w:asciiTheme="majorBidi" w:hAnsiTheme="majorBidi" w:cstheme="majorBidi"/>
                <w:szCs w:val="22"/>
                <w:lang w:val="pt-PT"/>
              </w:rPr>
              <w:t>Quetiapina</w:t>
            </w:r>
          </w:p>
        </w:tc>
        <w:tc>
          <w:tcPr>
            <w:tcW w:w="3729" w:type="dxa"/>
          </w:tcPr>
          <w:p w14:paraId="23946B40" w14:textId="77777777" w:rsidR="00B45F31" w:rsidRPr="00766766" w:rsidRDefault="00B45F31" w:rsidP="00766766">
            <w:pPr>
              <w:rPr>
                <w:rFonts w:asciiTheme="majorBidi" w:eastAsia="MS Mincho" w:hAnsiTheme="majorBidi" w:cstheme="majorBidi"/>
                <w:szCs w:val="22"/>
                <w:lang w:val="pt-PT" w:eastAsia="ja-JP"/>
              </w:rPr>
            </w:pPr>
            <w:r w:rsidRPr="00766766">
              <w:rPr>
                <w:rFonts w:asciiTheme="majorBidi" w:eastAsia="Calibri" w:hAnsiTheme="majorBidi" w:cstheme="majorBidi"/>
                <w:szCs w:val="22"/>
                <w:lang w:val="pt-PT"/>
              </w:rPr>
              <w:t>Concentrações plasmáticas aumentadas de quetiapina que podem causar coma. A administração concomitante com quetiapina é contraindicada (ver secção 4.5).</w:t>
            </w:r>
          </w:p>
        </w:tc>
      </w:tr>
      <w:tr w:rsidR="0032377A" w:rsidRPr="00B7037E" w14:paraId="23946B45" w14:textId="77777777" w:rsidTr="003B1251">
        <w:trPr>
          <w:cantSplit/>
        </w:trPr>
        <w:tc>
          <w:tcPr>
            <w:tcW w:w="2220" w:type="dxa"/>
          </w:tcPr>
          <w:p w14:paraId="23946B42" w14:textId="77777777" w:rsidR="0032377A" w:rsidRPr="00766766" w:rsidRDefault="0032377A" w:rsidP="00766766">
            <w:pPr>
              <w:rPr>
                <w:rFonts w:asciiTheme="majorBidi" w:hAnsiTheme="majorBidi" w:cstheme="majorBidi"/>
                <w:szCs w:val="22"/>
                <w:lang w:val="pt-PT"/>
              </w:rPr>
            </w:pPr>
            <w:r w:rsidRPr="00766766">
              <w:rPr>
                <w:rFonts w:asciiTheme="majorBidi" w:hAnsiTheme="majorBidi" w:cstheme="majorBidi"/>
                <w:szCs w:val="22"/>
                <w:lang w:val="pt-PT"/>
              </w:rPr>
              <w:t>Derivados da cravagem do centeio</w:t>
            </w:r>
          </w:p>
        </w:tc>
        <w:tc>
          <w:tcPr>
            <w:tcW w:w="3112" w:type="dxa"/>
          </w:tcPr>
          <w:p w14:paraId="23946B43" w14:textId="746C2586" w:rsidR="0032377A" w:rsidRPr="00766766" w:rsidRDefault="0032377A" w:rsidP="00766766">
            <w:pPr>
              <w:rPr>
                <w:rFonts w:asciiTheme="majorBidi" w:hAnsiTheme="majorBidi" w:cstheme="majorBidi"/>
                <w:szCs w:val="22"/>
                <w:lang w:val="it-IT"/>
              </w:rPr>
            </w:pPr>
            <w:r w:rsidRPr="00766766">
              <w:rPr>
                <w:rFonts w:asciiTheme="majorBidi" w:hAnsiTheme="majorBidi" w:cstheme="majorBidi"/>
                <w:szCs w:val="22"/>
                <w:lang w:val="it-IT"/>
              </w:rPr>
              <w:t>Di</w:t>
            </w:r>
            <w:r w:rsidR="00376A37" w:rsidRPr="00766766">
              <w:rPr>
                <w:rFonts w:asciiTheme="majorBidi" w:hAnsiTheme="majorBidi" w:cstheme="majorBidi"/>
                <w:szCs w:val="22"/>
                <w:lang w:val="it-IT"/>
              </w:rPr>
              <w:t>-</w:t>
            </w:r>
            <w:r w:rsidRPr="00766766">
              <w:rPr>
                <w:rFonts w:asciiTheme="majorBidi" w:hAnsiTheme="majorBidi" w:cstheme="majorBidi"/>
                <w:szCs w:val="22"/>
                <w:lang w:val="it-IT"/>
              </w:rPr>
              <w:t>hidroergotamina, ergonovina, ergotamina, metilergonovina</w:t>
            </w:r>
          </w:p>
        </w:tc>
        <w:tc>
          <w:tcPr>
            <w:tcW w:w="3729" w:type="dxa"/>
          </w:tcPr>
          <w:p w14:paraId="23946B44" w14:textId="5D06E508" w:rsidR="0032377A" w:rsidRPr="00766766" w:rsidRDefault="0032377A" w:rsidP="00766766">
            <w:pPr>
              <w:rPr>
                <w:rFonts w:asciiTheme="majorBidi" w:hAnsiTheme="majorBidi" w:cstheme="majorBidi"/>
                <w:szCs w:val="22"/>
                <w:lang w:val="pt-PT"/>
              </w:rPr>
            </w:pPr>
            <w:r w:rsidRPr="00766766">
              <w:rPr>
                <w:rFonts w:asciiTheme="majorBidi" w:eastAsia="MS Mincho" w:hAnsiTheme="majorBidi" w:cstheme="majorBidi"/>
                <w:szCs w:val="22"/>
                <w:lang w:val="pt-PT" w:eastAsia="ja-JP"/>
              </w:rPr>
              <w:t>Concentrações plasmáticas aumentadas de derivados da cravagem do centeio causando toxicidade aguda pelos derivados da cravagem do centeio, incluindo vasoespasmo e isquemia</w:t>
            </w:r>
            <w:r w:rsidR="00C5007B" w:rsidRPr="00766766">
              <w:rPr>
                <w:rFonts w:asciiTheme="majorBidi" w:eastAsia="MS Mincho" w:hAnsiTheme="majorBidi" w:cstheme="majorBidi"/>
                <w:szCs w:val="22"/>
                <w:lang w:val="pt-PT" w:eastAsia="ja-JP"/>
              </w:rPr>
              <w:t xml:space="preserve"> </w:t>
            </w:r>
            <w:r w:rsidR="00C5007B" w:rsidRPr="00766766">
              <w:rPr>
                <w:rFonts w:asciiTheme="majorBidi" w:hAnsiTheme="majorBidi" w:cstheme="majorBidi"/>
                <w:szCs w:val="22"/>
                <w:lang w:val="pt-PT"/>
              </w:rPr>
              <w:t>(ver secção 4.5)</w:t>
            </w:r>
            <w:r w:rsidRPr="00766766">
              <w:rPr>
                <w:rFonts w:asciiTheme="majorBidi" w:eastAsia="MS Mincho" w:hAnsiTheme="majorBidi" w:cstheme="majorBidi"/>
                <w:szCs w:val="22"/>
                <w:lang w:val="pt-PT" w:eastAsia="ja-JP"/>
              </w:rPr>
              <w:t>.</w:t>
            </w:r>
          </w:p>
        </w:tc>
      </w:tr>
      <w:tr w:rsidR="0032377A" w:rsidRPr="00B7037E" w14:paraId="23946B49" w14:textId="77777777" w:rsidTr="003B1251">
        <w:trPr>
          <w:cantSplit/>
        </w:trPr>
        <w:tc>
          <w:tcPr>
            <w:tcW w:w="2220" w:type="dxa"/>
          </w:tcPr>
          <w:p w14:paraId="23946B46" w14:textId="77777777" w:rsidR="0032377A" w:rsidRPr="00766766" w:rsidRDefault="0032377A" w:rsidP="00766766">
            <w:pPr>
              <w:rPr>
                <w:rFonts w:asciiTheme="majorBidi" w:hAnsiTheme="majorBidi" w:cstheme="majorBidi"/>
                <w:szCs w:val="22"/>
                <w:lang w:val="pt-PT"/>
              </w:rPr>
            </w:pPr>
            <w:r w:rsidRPr="00766766">
              <w:rPr>
                <w:rFonts w:asciiTheme="majorBidi" w:hAnsiTheme="majorBidi" w:cstheme="majorBidi"/>
                <w:szCs w:val="22"/>
                <w:lang w:val="pt-PT"/>
              </w:rPr>
              <w:t xml:space="preserve">Modificadores da motilidade GI </w:t>
            </w:r>
          </w:p>
        </w:tc>
        <w:tc>
          <w:tcPr>
            <w:tcW w:w="3112" w:type="dxa"/>
          </w:tcPr>
          <w:p w14:paraId="23946B47" w14:textId="77777777" w:rsidR="0032377A" w:rsidRPr="00766766" w:rsidRDefault="0032377A" w:rsidP="00766766">
            <w:pPr>
              <w:rPr>
                <w:rFonts w:asciiTheme="majorBidi" w:hAnsiTheme="majorBidi" w:cstheme="majorBidi"/>
                <w:szCs w:val="22"/>
                <w:lang w:val="pt-PT"/>
              </w:rPr>
            </w:pPr>
            <w:r w:rsidRPr="00766766">
              <w:rPr>
                <w:rFonts w:asciiTheme="majorBidi" w:hAnsiTheme="majorBidi" w:cstheme="majorBidi"/>
                <w:szCs w:val="22"/>
                <w:lang w:val="pt-PT"/>
              </w:rPr>
              <w:t>Cisaprida</w:t>
            </w:r>
          </w:p>
        </w:tc>
        <w:tc>
          <w:tcPr>
            <w:tcW w:w="3729" w:type="dxa"/>
          </w:tcPr>
          <w:p w14:paraId="23946B48" w14:textId="02D40B10" w:rsidR="0032377A" w:rsidRPr="00766766" w:rsidRDefault="0032377A" w:rsidP="00766766">
            <w:pPr>
              <w:rPr>
                <w:rFonts w:asciiTheme="majorBidi" w:hAnsiTheme="majorBidi" w:cstheme="majorBidi"/>
                <w:szCs w:val="22"/>
                <w:lang w:val="pt-PT"/>
              </w:rPr>
            </w:pPr>
            <w:r w:rsidRPr="00766766">
              <w:rPr>
                <w:rFonts w:asciiTheme="majorBidi" w:hAnsiTheme="majorBidi" w:cstheme="majorBidi"/>
                <w:szCs w:val="22"/>
                <w:lang w:val="pt-PT"/>
              </w:rPr>
              <w:t>Concentrações plasmáticas aumentadas de cisaprida. Por conseguinte, aumentando o risco de arritmias graves causadas por este medicamento</w:t>
            </w:r>
            <w:r w:rsidR="00C5007B" w:rsidRPr="00766766">
              <w:rPr>
                <w:rFonts w:asciiTheme="majorBidi" w:hAnsiTheme="majorBidi" w:cstheme="majorBidi"/>
                <w:szCs w:val="22"/>
                <w:lang w:val="pt-PT"/>
              </w:rPr>
              <w:t xml:space="preserve"> (ver secção 4.5)</w:t>
            </w:r>
            <w:r w:rsidRPr="00766766">
              <w:rPr>
                <w:rFonts w:asciiTheme="majorBidi" w:hAnsiTheme="majorBidi" w:cstheme="majorBidi"/>
                <w:szCs w:val="22"/>
                <w:lang w:val="pt-PT"/>
              </w:rPr>
              <w:t xml:space="preserve">. </w:t>
            </w:r>
          </w:p>
        </w:tc>
      </w:tr>
      <w:tr w:rsidR="00F218F5" w:rsidRPr="00B7037E" w14:paraId="58C91293" w14:textId="77777777" w:rsidTr="003B1251">
        <w:trPr>
          <w:cantSplit/>
        </w:trPr>
        <w:tc>
          <w:tcPr>
            <w:tcW w:w="2220" w:type="dxa"/>
            <w:vMerge w:val="restart"/>
          </w:tcPr>
          <w:p w14:paraId="64A9CCAD" w14:textId="5F3C236C" w:rsidR="00F218F5" w:rsidRPr="00766766" w:rsidRDefault="00F218F5" w:rsidP="00766766">
            <w:pPr>
              <w:rPr>
                <w:rFonts w:asciiTheme="majorBidi" w:hAnsiTheme="majorBidi" w:cstheme="majorBidi"/>
                <w:szCs w:val="22"/>
                <w:lang w:val="pt-PT"/>
              </w:rPr>
            </w:pPr>
            <w:r w:rsidRPr="00766766">
              <w:rPr>
                <w:rFonts w:asciiTheme="majorBidi" w:hAnsiTheme="majorBidi" w:cstheme="majorBidi"/>
                <w:szCs w:val="20"/>
                <w:lang w:val="pt-PT" w:eastAsia="pt-PT"/>
              </w:rPr>
              <w:t>Antivíricos de ação direta para o vírus da hepatite C</w:t>
            </w:r>
          </w:p>
        </w:tc>
        <w:tc>
          <w:tcPr>
            <w:tcW w:w="3112" w:type="dxa"/>
          </w:tcPr>
          <w:p w14:paraId="611DFD0F" w14:textId="079BB243" w:rsidR="00F218F5" w:rsidRPr="00766766" w:rsidRDefault="00F218F5" w:rsidP="00766766">
            <w:pPr>
              <w:rPr>
                <w:rFonts w:asciiTheme="majorBidi" w:hAnsiTheme="majorBidi" w:cstheme="majorBidi"/>
                <w:szCs w:val="22"/>
                <w:lang w:val="pt-PT"/>
              </w:rPr>
            </w:pPr>
            <w:r w:rsidRPr="00766766">
              <w:rPr>
                <w:rFonts w:asciiTheme="majorBidi" w:hAnsiTheme="majorBidi" w:cstheme="majorBidi"/>
                <w:szCs w:val="20"/>
                <w:lang w:val="pt-PT" w:eastAsia="pt-PT"/>
              </w:rPr>
              <w:t>Elbasvir/grazoprevir</w:t>
            </w:r>
          </w:p>
        </w:tc>
        <w:tc>
          <w:tcPr>
            <w:tcW w:w="3729" w:type="dxa"/>
          </w:tcPr>
          <w:p w14:paraId="56821E16" w14:textId="0A93F3B5" w:rsidR="00F218F5" w:rsidRPr="00766766" w:rsidRDefault="00F218F5" w:rsidP="00766766">
            <w:pPr>
              <w:rPr>
                <w:rFonts w:asciiTheme="majorBidi" w:hAnsiTheme="majorBidi" w:cstheme="majorBidi"/>
                <w:szCs w:val="22"/>
                <w:lang w:val="pt-PT"/>
              </w:rPr>
            </w:pPr>
            <w:r w:rsidRPr="00766766">
              <w:rPr>
                <w:rFonts w:asciiTheme="majorBidi" w:hAnsiTheme="majorBidi" w:cstheme="majorBidi"/>
                <w:szCs w:val="20"/>
                <w:lang w:val="pt-PT" w:eastAsia="pt-PT"/>
              </w:rPr>
              <w:t xml:space="preserve">Risco aumentado de elevações da alanina </w:t>
            </w:r>
            <w:r w:rsidR="00A41DA5" w:rsidRPr="00766766">
              <w:rPr>
                <w:rFonts w:asciiTheme="majorBidi" w:hAnsiTheme="majorBidi" w:cstheme="majorBidi"/>
                <w:szCs w:val="22"/>
                <w:lang w:val="pt-PT"/>
              </w:rPr>
              <w:t>aminotransferase</w:t>
            </w:r>
            <w:r w:rsidRPr="00766766">
              <w:rPr>
                <w:rFonts w:asciiTheme="majorBidi" w:hAnsiTheme="majorBidi" w:cstheme="majorBidi"/>
                <w:szCs w:val="20"/>
                <w:lang w:val="pt-PT" w:eastAsia="pt-PT"/>
              </w:rPr>
              <w:t xml:space="preserve"> (ALT) (ver secção 4.5).</w:t>
            </w:r>
          </w:p>
        </w:tc>
      </w:tr>
      <w:tr w:rsidR="00F218F5" w:rsidRPr="00B7037E" w14:paraId="3D35A0BF" w14:textId="77777777" w:rsidTr="003B1251">
        <w:trPr>
          <w:cantSplit/>
        </w:trPr>
        <w:tc>
          <w:tcPr>
            <w:tcW w:w="2220" w:type="dxa"/>
            <w:vMerge/>
          </w:tcPr>
          <w:p w14:paraId="0073AD3C" w14:textId="77777777" w:rsidR="00F218F5" w:rsidRPr="00766766" w:rsidRDefault="00F218F5" w:rsidP="00766766">
            <w:pPr>
              <w:rPr>
                <w:rFonts w:asciiTheme="majorBidi" w:hAnsiTheme="majorBidi" w:cstheme="majorBidi"/>
                <w:szCs w:val="20"/>
                <w:lang w:val="pt-PT" w:eastAsia="pt-PT"/>
              </w:rPr>
            </w:pPr>
          </w:p>
        </w:tc>
        <w:tc>
          <w:tcPr>
            <w:tcW w:w="3112" w:type="dxa"/>
          </w:tcPr>
          <w:p w14:paraId="70C98D7E" w14:textId="093355DD" w:rsidR="00F218F5" w:rsidRPr="00766766" w:rsidRDefault="00F218F5" w:rsidP="00766766">
            <w:pPr>
              <w:rPr>
                <w:rFonts w:asciiTheme="majorBidi" w:hAnsiTheme="majorBidi" w:cstheme="majorBidi"/>
                <w:szCs w:val="20"/>
                <w:lang w:val="pt-PT" w:eastAsia="pt-PT"/>
              </w:rPr>
            </w:pPr>
            <w:r w:rsidRPr="00766766">
              <w:rPr>
                <w:rFonts w:asciiTheme="majorBidi" w:hAnsiTheme="majorBidi" w:cstheme="majorBidi"/>
                <w:szCs w:val="20"/>
                <w:lang w:val="pt-PT" w:eastAsia="pt-PT"/>
              </w:rPr>
              <w:t>Ombitasvir/paritaprevir/ritonavir com ou sem dasabuvir</w:t>
            </w:r>
          </w:p>
        </w:tc>
        <w:tc>
          <w:tcPr>
            <w:tcW w:w="3729" w:type="dxa"/>
          </w:tcPr>
          <w:p w14:paraId="7F460B8A" w14:textId="68F92B9C" w:rsidR="00F218F5" w:rsidRPr="00766766" w:rsidRDefault="00F218F5" w:rsidP="00766766">
            <w:pPr>
              <w:rPr>
                <w:rFonts w:asciiTheme="majorBidi" w:hAnsiTheme="majorBidi" w:cstheme="majorBidi"/>
                <w:szCs w:val="22"/>
                <w:lang w:val="pt-PT"/>
              </w:rPr>
            </w:pPr>
            <w:r w:rsidRPr="00766766">
              <w:rPr>
                <w:rFonts w:asciiTheme="majorBidi" w:hAnsiTheme="majorBidi" w:cstheme="majorBidi"/>
                <w:szCs w:val="20"/>
                <w:lang w:val="pt-PT" w:eastAsia="pt-PT"/>
              </w:rPr>
              <w:t xml:space="preserve">Concentrações plasmáticas aumentadas de paritaprevir; por conseguinte, aumentando o risco de elevações da alanina </w:t>
            </w:r>
            <w:r w:rsidR="00A41DA5" w:rsidRPr="00766766">
              <w:rPr>
                <w:rFonts w:asciiTheme="majorBidi" w:hAnsiTheme="majorBidi" w:cstheme="majorBidi"/>
                <w:szCs w:val="22"/>
                <w:lang w:val="pt-PT"/>
              </w:rPr>
              <w:t>aminotransferase</w:t>
            </w:r>
            <w:r w:rsidRPr="00766766">
              <w:rPr>
                <w:rFonts w:asciiTheme="majorBidi" w:hAnsiTheme="majorBidi" w:cstheme="majorBidi"/>
                <w:szCs w:val="20"/>
                <w:lang w:val="pt-PT" w:eastAsia="pt-PT"/>
              </w:rPr>
              <w:t xml:space="preserve"> (ALT) (ver secção 4.5).</w:t>
            </w:r>
          </w:p>
        </w:tc>
      </w:tr>
      <w:tr w:rsidR="006D71E3" w:rsidRPr="00B7037E" w14:paraId="09A5F540" w14:textId="77777777" w:rsidTr="0011352A">
        <w:trPr>
          <w:cantSplit/>
          <w:trHeight w:val="1528"/>
        </w:trPr>
        <w:tc>
          <w:tcPr>
            <w:tcW w:w="2220" w:type="dxa"/>
            <w:tcBorders>
              <w:bottom w:val="nil"/>
            </w:tcBorders>
          </w:tcPr>
          <w:p w14:paraId="3EBE534B" w14:textId="77777777" w:rsidR="006D71E3" w:rsidRPr="00766766" w:rsidRDefault="006D71E3" w:rsidP="00766766">
            <w:pPr>
              <w:keepNext/>
              <w:tabs>
                <w:tab w:val="left" w:pos="567"/>
              </w:tabs>
              <w:rPr>
                <w:rFonts w:asciiTheme="majorBidi" w:hAnsiTheme="majorBidi" w:cstheme="majorBidi"/>
                <w:szCs w:val="22"/>
                <w:lang w:val="pt-PT"/>
              </w:rPr>
            </w:pPr>
            <w:r w:rsidRPr="00766766">
              <w:rPr>
                <w:rFonts w:asciiTheme="majorBidi" w:hAnsiTheme="majorBidi" w:cstheme="majorBidi"/>
                <w:szCs w:val="22"/>
                <w:lang w:val="pt-PT"/>
              </w:rPr>
              <w:t>Agentes modificadores dos lípidos</w:t>
            </w:r>
          </w:p>
          <w:p w14:paraId="2A1CB818" w14:textId="77777777" w:rsidR="006D71E3" w:rsidRPr="00766766" w:rsidRDefault="006D71E3" w:rsidP="00766766">
            <w:pPr>
              <w:rPr>
                <w:rFonts w:asciiTheme="majorBidi" w:hAnsiTheme="majorBidi" w:cstheme="majorBidi"/>
                <w:szCs w:val="22"/>
                <w:lang w:val="pt-PT"/>
              </w:rPr>
            </w:pPr>
          </w:p>
          <w:p w14:paraId="3E871CB7" w14:textId="69CE4AE9" w:rsidR="006D71E3" w:rsidRPr="00766766" w:rsidRDefault="006D71E3" w:rsidP="00766766">
            <w:pPr>
              <w:rPr>
                <w:rFonts w:asciiTheme="majorBidi" w:hAnsiTheme="majorBidi" w:cstheme="majorBidi"/>
                <w:szCs w:val="20"/>
                <w:lang w:val="pt-PT" w:eastAsia="pt-PT"/>
              </w:rPr>
            </w:pPr>
            <w:r w:rsidRPr="00766766">
              <w:rPr>
                <w:rFonts w:asciiTheme="majorBidi" w:hAnsiTheme="majorBidi" w:cstheme="majorBidi"/>
                <w:szCs w:val="22"/>
                <w:lang w:val="pt-PT"/>
              </w:rPr>
              <w:t xml:space="preserve">Inibidores da HMG Co-A Redutase </w:t>
            </w:r>
          </w:p>
        </w:tc>
        <w:tc>
          <w:tcPr>
            <w:tcW w:w="3112" w:type="dxa"/>
            <w:tcBorders>
              <w:bottom w:val="nil"/>
            </w:tcBorders>
          </w:tcPr>
          <w:p w14:paraId="4C078541" w14:textId="77777777" w:rsidR="006D71E3" w:rsidRPr="00766766" w:rsidRDefault="006D71E3" w:rsidP="00766766">
            <w:pPr>
              <w:rPr>
                <w:rFonts w:asciiTheme="majorBidi" w:hAnsiTheme="majorBidi" w:cstheme="majorBidi"/>
                <w:szCs w:val="22"/>
                <w:lang w:val="pt-PT"/>
              </w:rPr>
            </w:pPr>
          </w:p>
          <w:p w14:paraId="45A1E9A6" w14:textId="77777777" w:rsidR="006D71E3" w:rsidRPr="00766766" w:rsidRDefault="006D71E3" w:rsidP="00766766">
            <w:pPr>
              <w:rPr>
                <w:rFonts w:asciiTheme="majorBidi" w:hAnsiTheme="majorBidi" w:cstheme="majorBidi"/>
                <w:szCs w:val="22"/>
                <w:lang w:val="pt-PT"/>
              </w:rPr>
            </w:pPr>
          </w:p>
          <w:p w14:paraId="204DE02C" w14:textId="77777777" w:rsidR="006D71E3" w:rsidRPr="00766766" w:rsidRDefault="006D71E3" w:rsidP="00766766">
            <w:pPr>
              <w:rPr>
                <w:rFonts w:asciiTheme="majorBidi" w:hAnsiTheme="majorBidi" w:cstheme="majorBidi"/>
                <w:szCs w:val="22"/>
                <w:lang w:val="pt-PT"/>
              </w:rPr>
            </w:pPr>
          </w:p>
          <w:p w14:paraId="6A640489" w14:textId="77777777" w:rsidR="006D71E3" w:rsidRPr="00766766" w:rsidRDefault="006D71E3" w:rsidP="00766766">
            <w:pPr>
              <w:rPr>
                <w:rFonts w:asciiTheme="majorBidi" w:hAnsiTheme="majorBidi" w:cstheme="majorBidi"/>
                <w:szCs w:val="22"/>
                <w:lang w:val="pt-PT"/>
              </w:rPr>
            </w:pPr>
          </w:p>
          <w:p w14:paraId="60655F23" w14:textId="2ACF3654" w:rsidR="006D71E3" w:rsidRPr="00766766" w:rsidRDefault="006D71E3" w:rsidP="00766766">
            <w:pPr>
              <w:rPr>
                <w:rFonts w:asciiTheme="majorBidi" w:hAnsiTheme="majorBidi" w:cstheme="majorBidi"/>
                <w:szCs w:val="20"/>
                <w:lang w:val="pt-PT" w:eastAsia="pt-PT"/>
              </w:rPr>
            </w:pPr>
            <w:r w:rsidRPr="00766766">
              <w:rPr>
                <w:rFonts w:asciiTheme="majorBidi" w:hAnsiTheme="majorBidi" w:cstheme="majorBidi"/>
                <w:szCs w:val="22"/>
                <w:lang w:val="pt-PT"/>
              </w:rPr>
              <w:t>Lovastatina, sinvastatina</w:t>
            </w:r>
          </w:p>
        </w:tc>
        <w:tc>
          <w:tcPr>
            <w:tcW w:w="3729" w:type="dxa"/>
            <w:tcBorders>
              <w:bottom w:val="nil"/>
            </w:tcBorders>
          </w:tcPr>
          <w:p w14:paraId="4C684147" w14:textId="77777777" w:rsidR="006D71E3" w:rsidRPr="00766766" w:rsidRDefault="006D71E3" w:rsidP="00766766">
            <w:pPr>
              <w:rPr>
                <w:rFonts w:asciiTheme="majorBidi" w:hAnsiTheme="majorBidi" w:cstheme="majorBidi"/>
                <w:szCs w:val="22"/>
                <w:lang w:val="pt-PT"/>
              </w:rPr>
            </w:pPr>
          </w:p>
          <w:p w14:paraId="6339145A" w14:textId="77777777" w:rsidR="006D71E3" w:rsidRPr="00766766" w:rsidRDefault="006D71E3" w:rsidP="00766766">
            <w:pPr>
              <w:rPr>
                <w:rFonts w:asciiTheme="majorBidi" w:hAnsiTheme="majorBidi" w:cstheme="majorBidi"/>
                <w:szCs w:val="22"/>
                <w:lang w:val="pt-PT"/>
              </w:rPr>
            </w:pPr>
          </w:p>
          <w:p w14:paraId="54EB815A" w14:textId="77777777" w:rsidR="006D71E3" w:rsidRPr="00766766" w:rsidRDefault="006D71E3" w:rsidP="00766766">
            <w:pPr>
              <w:rPr>
                <w:rFonts w:asciiTheme="majorBidi" w:hAnsiTheme="majorBidi" w:cstheme="majorBidi"/>
                <w:szCs w:val="22"/>
                <w:lang w:val="pt-PT"/>
              </w:rPr>
            </w:pPr>
          </w:p>
          <w:p w14:paraId="4BD9D1A5" w14:textId="77777777" w:rsidR="006D71E3" w:rsidRPr="00766766" w:rsidRDefault="006D71E3" w:rsidP="00766766">
            <w:pPr>
              <w:rPr>
                <w:rFonts w:asciiTheme="majorBidi" w:hAnsiTheme="majorBidi" w:cstheme="majorBidi"/>
                <w:szCs w:val="22"/>
                <w:lang w:val="pt-PT"/>
              </w:rPr>
            </w:pPr>
          </w:p>
          <w:p w14:paraId="2BFFA692" w14:textId="1A0EFBAD" w:rsidR="006D71E3" w:rsidRPr="00766766" w:rsidRDefault="006D71E3" w:rsidP="00766766">
            <w:pPr>
              <w:rPr>
                <w:rFonts w:asciiTheme="majorBidi" w:hAnsiTheme="majorBidi" w:cstheme="majorBidi"/>
                <w:szCs w:val="20"/>
                <w:lang w:val="pt-PT" w:eastAsia="pt-PT"/>
              </w:rPr>
            </w:pPr>
            <w:r w:rsidRPr="00766766">
              <w:rPr>
                <w:rFonts w:asciiTheme="majorBidi" w:hAnsiTheme="majorBidi" w:cstheme="majorBidi"/>
                <w:szCs w:val="22"/>
                <w:lang w:val="pt-PT"/>
              </w:rPr>
              <w:t>Concentrações plasmáticas aumentadas de lovastatina e sinvastatina; por conseguinte, aumentando o risco de miopatia incluindo rabdomiólise (ver secção 4.5).</w:t>
            </w:r>
          </w:p>
        </w:tc>
      </w:tr>
      <w:tr w:rsidR="006D71E3" w:rsidRPr="00B7037E" w14:paraId="4D610441" w14:textId="77777777" w:rsidTr="0011352A">
        <w:trPr>
          <w:cantSplit/>
        </w:trPr>
        <w:tc>
          <w:tcPr>
            <w:tcW w:w="2220" w:type="dxa"/>
            <w:tcBorders>
              <w:top w:val="nil"/>
            </w:tcBorders>
          </w:tcPr>
          <w:p w14:paraId="1AA2BAE6" w14:textId="6644E425" w:rsidR="006D71E3" w:rsidRPr="00766766" w:rsidRDefault="006D71E3" w:rsidP="00766766">
            <w:pPr>
              <w:rPr>
                <w:rFonts w:asciiTheme="majorBidi" w:hAnsiTheme="majorBidi" w:cstheme="majorBidi"/>
                <w:szCs w:val="22"/>
                <w:lang w:val="pt-PT"/>
              </w:rPr>
            </w:pPr>
            <w:r w:rsidRPr="00766766">
              <w:rPr>
                <w:rFonts w:asciiTheme="majorBidi" w:hAnsiTheme="majorBidi" w:cstheme="majorBidi"/>
                <w:szCs w:val="22"/>
                <w:lang w:val="pt-PT"/>
              </w:rPr>
              <w:t>Inibidor da proteína microssomal de transferência de triglicéridos (MTTP)</w:t>
            </w:r>
          </w:p>
        </w:tc>
        <w:tc>
          <w:tcPr>
            <w:tcW w:w="3112" w:type="dxa"/>
            <w:tcBorders>
              <w:top w:val="nil"/>
            </w:tcBorders>
          </w:tcPr>
          <w:p w14:paraId="6FE8CC17" w14:textId="7BF13C0D" w:rsidR="006D71E3" w:rsidRPr="00766766" w:rsidRDefault="006D71E3" w:rsidP="00766766">
            <w:pPr>
              <w:rPr>
                <w:rFonts w:asciiTheme="majorBidi" w:hAnsiTheme="majorBidi" w:cstheme="majorBidi"/>
                <w:szCs w:val="22"/>
                <w:lang w:val="pt-PT"/>
              </w:rPr>
            </w:pPr>
            <w:r w:rsidRPr="00766766">
              <w:rPr>
                <w:rFonts w:asciiTheme="majorBidi" w:hAnsiTheme="majorBidi" w:cstheme="majorBidi"/>
                <w:szCs w:val="22"/>
                <w:lang w:val="pt-PT"/>
              </w:rPr>
              <w:t>Lomitapida</w:t>
            </w:r>
          </w:p>
        </w:tc>
        <w:tc>
          <w:tcPr>
            <w:tcW w:w="3729" w:type="dxa"/>
            <w:tcBorders>
              <w:top w:val="nil"/>
            </w:tcBorders>
          </w:tcPr>
          <w:p w14:paraId="50EA7395" w14:textId="7099AC0A" w:rsidR="006D71E3" w:rsidRPr="00766766" w:rsidRDefault="006D71E3" w:rsidP="00766766">
            <w:pPr>
              <w:rPr>
                <w:rFonts w:asciiTheme="majorBidi" w:hAnsiTheme="majorBidi" w:cstheme="majorBidi"/>
                <w:szCs w:val="22"/>
                <w:lang w:val="pt-PT"/>
              </w:rPr>
            </w:pPr>
            <w:r w:rsidRPr="00766766">
              <w:rPr>
                <w:rFonts w:asciiTheme="majorBidi" w:hAnsiTheme="majorBidi" w:cstheme="majorBidi"/>
                <w:szCs w:val="22"/>
                <w:lang w:val="pt-PT"/>
              </w:rPr>
              <w:t>Concentrações plasmáticas aumentadas de lomitapida (ver secção 4.5).</w:t>
            </w:r>
          </w:p>
        </w:tc>
      </w:tr>
      <w:tr w:rsidR="0032377A" w:rsidRPr="00B7037E" w14:paraId="23946B51" w14:textId="77777777" w:rsidTr="003B1251">
        <w:trPr>
          <w:cantSplit/>
        </w:trPr>
        <w:tc>
          <w:tcPr>
            <w:tcW w:w="2220" w:type="dxa"/>
            <w:vMerge w:val="restart"/>
          </w:tcPr>
          <w:p w14:paraId="23946B4E" w14:textId="3A0AFD1A" w:rsidR="0032377A" w:rsidRPr="00766766" w:rsidRDefault="0032377A" w:rsidP="00766766">
            <w:pPr>
              <w:rPr>
                <w:rFonts w:asciiTheme="majorBidi" w:hAnsiTheme="majorBidi" w:cstheme="majorBidi"/>
                <w:szCs w:val="22"/>
                <w:lang w:val="pt-PT"/>
              </w:rPr>
            </w:pPr>
            <w:r w:rsidRPr="00766766">
              <w:rPr>
                <w:rFonts w:asciiTheme="majorBidi" w:hAnsiTheme="majorBidi" w:cstheme="majorBidi"/>
                <w:szCs w:val="22"/>
                <w:lang w:val="pt-PT"/>
              </w:rPr>
              <w:t xml:space="preserve">Inibidores da </w:t>
            </w:r>
            <w:r w:rsidR="006D71E3" w:rsidRPr="00766766">
              <w:rPr>
                <w:rFonts w:asciiTheme="majorBidi" w:hAnsiTheme="majorBidi" w:cstheme="majorBidi"/>
                <w:szCs w:val="22"/>
                <w:lang w:val="pt-PT"/>
              </w:rPr>
              <w:t xml:space="preserve">fosfodiesterase </w:t>
            </w:r>
            <w:r w:rsidRPr="00766766">
              <w:rPr>
                <w:rFonts w:asciiTheme="majorBidi" w:hAnsiTheme="majorBidi" w:cstheme="majorBidi"/>
                <w:szCs w:val="22"/>
                <w:lang w:val="pt-PT"/>
              </w:rPr>
              <w:t>(PDE5)</w:t>
            </w:r>
          </w:p>
        </w:tc>
        <w:tc>
          <w:tcPr>
            <w:tcW w:w="3112" w:type="dxa"/>
          </w:tcPr>
          <w:p w14:paraId="23946B4F" w14:textId="77777777" w:rsidR="0032377A" w:rsidRPr="00766766" w:rsidRDefault="0032377A" w:rsidP="00766766">
            <w:pPr>
              <w:rPr>
                <w:rFonts w:asciiTheme="majorBidi" w:hAnsiTheme="majorBidi" w:cstheme="majorBidi"/>
                <w:szCs w:val="22"/>
                <w:lang w:val="pt-PT"/>
              </w:rPr>
            </w:pPr>
            <w:r w:rsidRPr="00766766">
              <w:rPr>
                <w:rFonts w:asciiTheme="majorBidi" w:hAnsiTheme="majorBidi" w:cstheme="majorBidi"/>
                <w:szCs w:val="22"/>
                <w:lang w:val="pt-PT"/>
              </w:rPr>
              <w:t>Avanafil</w:t>
            </w:r>
          </w:p>
        </w:tc>
        <w:tc>
          <w:tcPr>
            <w:tcW w:w="3729" w:type="dxa"/>
          </w:tcPr>
          <w:p w14:paraId="23946B50" w14:textId="77777777" w:rsidR="0032377A" w:rsidRPr="00766766" w:rsidRDefault="0032377A" w:rsidP="00766766">
            <w:pPr>
              <w:rPr>
                <w:rFonts w:asciiTheme="majorBidi" w:hAnsiTheme="majorBidi" w:cstheme="majorBidi"/>
                <w:szCs w:val="22"/>
                <w:lang w:val="pt-PT"/>
              </w:rPr>
            </w:pPr>
            <w:r w:rsidRPr="00766766">
              <w:rPr>
                <w:rFonts w:asciiTheme="majorBidi" w:hAnsiTheme="majorBidi" w:cstheme="majorBidi"/>
                <w:szCs w:val="22"/>
                <w:lang w:val="pt-PT"/>
              </w:rPr>
              <w:t>Concentrações plasmáticas aumentadas de avanafil (ver secções 4.4 e 4.5).</w:t>
            </w:r>
          </w:p>
        </w:tc>
      </w:tr>
      <w:tr w:rsidR="0032377A" w:rsidRPr="00B7037E" w14:paraId="23946B55" w14:textId="77777777" w:rsidTr="003B1251">
        <w:trPr>
          <w:cantSplit/>
        </w:trPr>
        <w:tc>
          <w:tcPr>
            <w:tcW w:w="2220" w:type="dxa"/>
            <w:vMerge/>
          </w:tcPr>
          <w:p w14:paraId="23946B52" w14:textId="77777777" w:rsidR="0032377A" w:rsidRPr="00766766" w:rsidRDefault="0032377A" w:rsidP="00766766">
            <w:pPr>
              <w:rPr>
                <w:rFonts w:asciiTheme="majorBidi" w:hAnsiTheme="majorBidi" w:cstheme="majorBidi"/>
                <w:szCs w:val="22"/>
                <w:lang w:val="pt-PT"/>
              </w:rPr>
            </w:pPr>
          </w:p>
        </w:tc>
        <w:tc>
          <w:tcPr>
            <w:tcW w:w="3112" w:type="dxa"/>
          </w:tcPr>
          <w:p w14:paraId="23946B53" w14:textId="77777777" w:rsidR="0032377A" w:rsidRPr="00766766" w:rsidRDefault="0032377A" w:rsidP="00766766">
            <w:pPr>
              <w:rPr>
                <w:rFonts w:asciiTheme="majorBidi" w:hAnsiTheme="majorBidi" w:cstheme="majorBidi"/>
                <w:szCs w:val="22"/>
                <w:lang w:val="pt-PT"/>
              </w:rPr>
            </w:pPr>
            <w:r w:rsidRPr="00766766">
              <w:rPr>
                <w:rFonts w:asciiTheme="majorBidi" w:hAnsiTheme="majorBidi" w:cstheme="majorBidi"/>
                <w:szCs w:val="22"/>
                <w:lang w:val="pt-PT"/>
              </w:rPr>
              <w:t>Sildenafil</w:t>
            </w:r>
          </w:p>
        </w:tc>
        <w:tc>
          <w:tcPr>
            <w:tcW w:w="3729" w:type="dxa"/>
          </w:tcPr>
          <w:p w14:paraId="23946B54" w14:textId="1334A0BF" w:rsidR="0032377A" w:rsidRPr="00766766" w:rsidRDefault="0032377A" w:rsidP="00766766">
            <w:pPr>
              <w:rPr>
                <w:rFonts w:asciiTheme="majorBidi" w:hAnsiTheme="majorBidi" w:cstheme="majorBidi"/>
                <w:szCs w:val="22"/>
                <w:lang w:val="pt-PT"/>
              </w:rPr>
            </w:pPr>
            <w:r w:rsidRPr="00766766">
              <w:rPr>
                <w:rFonts w:asciiTheme="majorBidi" w:hAnsiTheme="majorBidi" w:cstheme="majorBidi"/>
                <w:szCs w:val="22"/>
                <w:lang w:val="pt-PT"/>
              </w:rPr>
              <w:t>Contraindicado quando usado apenas para o tratamento da hipertensão arterial pulmonar (HAP). Concentrações plasmáticas aumentadas de sildenafil. Por conseguinte, aumenta</w:t>
            </w:r>
            <w:r w:rsidR="000A4F41" w:rsidRPr="00766766">
              <w:rPr>
                <w:rFonts w:asciiTheme="majorBidi" w:hAnsiTheme="majorBidi" w:cstheme="majorBidi"/>
                <w:szCs w:val="22"/>
                <w:lang w:val="pt-PT"/>
              </w:rPr>
              <w:t>n</w:t>
            </w:r>
            <w:r w:rsidRPr="00766766">
              <w:rPr>
                <w:rFonts w:asciiTheme="majorBidi" w:hAnsiTheme="majorBidi" w:cstheme="majorBidi"/>
                <w:szCs w:val="22"/>
                <w:lang w:val="pt-PT"/>
              </w:rPr>
              <w:t xml:space="preserve">do o potencial para acontecimentos adversos associados ao sildenafil (que incluem hipotensão e síncope). Ver secções 4.4 e 4.5 para administração concomitante de sildenafil em doentes com disfunção eréctil. </w:t>
            </w:r>
          </w:p>
        </w:tc>
      </w:tr>
      <w:tr w:rsidR="0032377A" w:rsidRPr="00B7037E" w14:paraId="23946B59" w14:textId="77777777" w:rsidTr="003B1251">
        <w:trPr>
          <w:cantSplit/>
        </w:trPr>
        <w:tc>
          <w:tcPr>
            <w:tcW w:w="2220" w:type="dxa"/>
            <w:vMerge/>
          </w:tcPr>
          <w:p w14:paraId="23946B56" w14:textId="77777777" w:rsidR="0032377A" w:rsidRPr="00766766" w:rsidRDefault="0032377A" w:rsidP="00766766">
            <w:pPr>
              <w:rPr>
                <w:rFonts w:asciiTheme="majorBidi" w:hAnsiTheme="majorBidi" w:cstheme="majorBidi"/>
                <w:szCs w:val="22"/>
                <w:highlight w:val="yellow"/>
                <w:lang w:val="pt-PT"/>
              </w:rPr>
            </w:pPr>
          </w:p>
        </w:tc>
        <w:tc>
          <w:tcPr>
            <w:tcW w:w="3112" w:type="dxa"/>
          </w:tcPr>
          <w:p w14:paraId="23946B57" w14:textId="77777777" w:rsidR="0032377A" w:rsidRPr="00766766" w:rsidRDefault="0032377A" w:rsidP="00766766">
            <w:pPr>
              <w:rPr>
                <w:rFonts w:asciiTheme="majorBidi" w:hAnsiTheme="majorBidi" w:cstheme="majorBidi"/>
                <w:szCs w:val="22"/>
                <w:lang w:val="pt-PT"/>
              </w:rPr>
            </w:pPr>
            <w:r w:rsidRPr="00766766">
              <w:rPr>
                <w:rFonts w:asciiTheme="majorBidi" w:hAnsiTheme="majorBidi" w:cstheme="majorBidi"/>
                <w:szCs w:val="22"/>
                <w:lang w:val="pt-PT"/>
              </w:rPr>
              <w:t>Vardenafil</w:t>
            </w:r>
          </w:p>
        </w:tc>
        <w:tc>
          <w:tcPr>
            <w:tcW w:w="3729" w:type="dxa"/>
          </w:tcPr>
          <w:p w14:paraId="23946B58" w14:textId="77777777" w:rsidR="0032377A" w:rsidRPr="00766766" w:rsidRDefault="0032377A" w:rsidP="00766766">
            <w:pPr>
              <w:rPr>
                <w:rFonts w:asciiTheme="majorBidi" w:hAnsiTheme="majorBidi" w:cstheme="majorBidi"/>
                <w:szCs w:val="22"/>
                <w:lang w:val="pt-PT"/>
              </w:rPr>
            </w:pPr>
            <w:r w:rsidRPr="00766766">
              <w:rPr>
                <w:rFonts w:asciiTheme="majorBidi" w:hAnsiTheme="majorBidi" w:cstheme="majorBidi"/>
                <w:szCs w:val="22"/>
                <w:lang w:val="pt-PT"/>
              </w:rPr>
              <w:t>Concentrações plasmáticas aumentadas de vardenafil (ver secções 4.4 e 4.5)</w:t>
            </w:r>
          </w:p>
        </w:tc>
      </w:tr>
      <w:tr w:rsidR="0032377A" w:rsidRPr="00B7037E" w14:paraId="23946B5D" w14:textId="77777777" w:rsidTr="003B1251">
        <w:trPr>
          <w:cantSplit/>
        </w:trPr>
        <w:tc>
          <w:tcPr>
            <w:tcW w:w="2220" w:type="dxa"/>
          </w:tcPr>
          <w:p w14:paraId="23946B5A" w14:textId="77777777" w:rsidR="0032377A" w:rsidRPr="00766766" w:rsidRDefault="0032377A" w:rsidP="00766766">
            <w:pPr>
              <w:rPr>
                <w:rFonts w:asciiTheme="majorBidi" w:hAnsiTheme="majorBidi" w:cstheme="majorBidi"/>
                <w:szCs w:val="22"/>
                <w:lang w:val="pt-PT"/>
              </w:rPr>
            </w:pPr>
            <w:r w:rsidRPr="00766766">
              <w:rPr>
                <w:rFonts w:asciiTheme="majorBidi" w:hAnsiTheme="majorBidi" w:cstheme="majorBidi"/>
                <w:szCs w:val="22"/>
                <w:lang w:val="pt-PT"/>
              </w:rPr>
              <w:t>Sedativos/hipnóticos</w:t>
            </w:r>
          </w:p>
        </w:tc>
        <w:tc>
          <w:tcPr>
            <w:tcW w:w="3112" w:type="dxa"/>
          </w:tcPr>
          <w:p w14:paraId="23946B5B" w14:textId="77777777" w:rsidR="0032377A" w:rsidRPr="00766766" w:rsidRDefault="0032377A" w:rsidP="00766766">
            <w:pPr>
              <w:rPr>
                <w:rFonts w:asciiTheme="majorBidi" w:hAnsiTheme="majorBidi" w:cstheme="majorBidi"/>
                <w:szCs w:val="22"/>
                <w:lang w:val="pt-PT"/>
              </w:rPr>
            </w:pPr>
            <w:r w:rsidRPr="00766766">
              <w:rPr>
                <w:rFonts w:asciiTheme="majorBidi" w:hAnsiTheme="majorBidi" w:cstheme="majorBidi"/>
                <w:szCs w:val="22"/>
                <w:lang w:val="pt-PT"/>
              </w:rPr>
              <w:t>Midazolam por via oral, triazolam</w:t>
            </w:r>
          </w:p>
        </w:tc>
        <w:tc>
          <w:tcPr>
            <w:tcW w:w="3729" w:type="dxa"/>
          </w:tcPr>
          <w:p w14:paraId="23946B5C" w14:textId="77777777" w:rsidR="0032377A" w:rsidRPr="00766766" w:rsidRDefault="0032377A" w:rsidP="00766766">
            <w:pPr>
              <w:rPr>
                <w:rFonts w:asciiTheme="majorBidi" w:hAnsiTheme="majorBidi" w:cstheme="majorBidi"/>
                <w:szCs w:val="22"/>
                <w:lang w:val="pt-PT"/>
              </w:rPr>
            </w:pPr>
            <w:r w:rsidRPr="00766766">
              <w:rPr>
                <w:rFonts w:asciiTheme="majorBidi" w:hAnsiTheme="majorBidi" w:cstheme="majorBidi"/>
                <w:szCs w:val="22"/>
                <w:lang w:val="pt-PT"/>
              </w:rPr>
              <w:t>Concentrações plasmáticas aumentadas de midazolam por via oral e triazolam. Por conseguinte, aumentando o risco de sedação extrema e depressão respiratória causadas por estes medicamentos. Para precauções sobre a administração parentérica de midazolam, ver secção 4.5.</w:t>
            </w:r>
          </w:p>
        </w:tc>
      </w:tr>
      <w:tr w:rsidR="0032377A" w:rsidRPr="00B7037E" w14:paraId="23946B5F" w14:textId="77777777" w:rsidTr="003B1251">
        <w:trPr>
          <w:cantSplit/>
        </w:trPr>
        <w:tc>
          <w:tcPr>
            <w:tcW w:w="9061" w:type="dxa"/>
            <w:gridSpan w:val="3"/>
          </w:tcPr>
          <w:p w14:paraId="23946B5E" w14:textId="77777777" w:rsidR="0032377A" w:rsidRPr="00766766" w:rsidRDefault="0032377A" w:rsidP="00766766">
            <w:pPr>
              <w:rPr>
                <w:rFonts w:asciiTheme="majorBidi" w:hAnsiTheme="majorBidi" w:cstheme="majorBidi"/>
                <w:b/>
                <w:szCs w:val="22"/>
                <w:lang w:val="pt-PT"/>
              </w:rPr>
            </w:pPr>
            <w:r w:rsidRPr="00766766">
              <w:rPr>
                <w:rFonts w:asciiTheme="majorBidi" w:hAnsiTheme="majorBidi" w:cstheme="majorBidi"/>
                <w:b/>
                <w:szCs w:val="22"/>
                <w:lang w:val="pt-PT"/>
              </w:rPr>
              <w:t xml:space="preserve">Níveis diminuídos do medicamento lopinavir/ritonavir </w:t>
            </w:r>
          </w:p>
        </w:tc>
      </w:tr>
      <w:tr w:rsidR="0032377A" w:rsidRPr="00B7037E" w14:paraId="23946B63" w14:textId="77777777" w:rsidTr="003B1251">
        <w:trPr>
          <w:cantSplit/>
        </w:trPr>
        <w:tc>
          <w:tcPr>
            <w:tcW w:w="2220" w:type="dxa"/>
          </w:tcPr>
          <w:p w14:paraId="23946B60" w14:textId="77777777" w:rsidR="0032377A" w:rsidRPr="00766766" w:rsidRDefault="0032377A" w:rsidP="00766766">
            <w:pPr>
              <w:rPr>
                <w:rFonts w:asciiTheme="majorBidi" w:hAnsiTheme="majorBidi" w:cstheme="majorBidi"/>
                <w:szCs w:val="22"/>
                <w:lang w:val="pt-PT"/>
              </w:rPr>
            </w:pPr>
            <w:r w:rsidRPr="00766766">
              <w:rPr>
                <w:rFonts w:asciiTheme="majorBidi" w:hAnsiTheme="majorBidi" w:cstheme="majorBidi"/>
                <w:szCs w:val="22"/>
                <w:lang w:val="pt-PT"/>
              </w:rPr>
              <w:t xml:space="preserve">Preparações de plantas medicinais </w:t>
            </w:r>
          </w:p>
        </w:tc>
        <w:tc>
          <w:tcPr>
            <w:tcW w:w="3112" w:type="dxa"/>
          </w:tcPr>
          <w:p w14:paraId="23946B61" w14:textId="77777777" w:rsidR="0032377A" w:rsidRPr="00766766" w:rsidRDefault="0032377A" w:rsidP="00766766">
            <w:pPr>
              <w:rPr>
                <w:rFonts w:asciiTheme="majorBidi" w:hAnsiTheme="majorBidi" w:cstheme="majorBidi"/>
                <w:szCs w:val="22"/>
                <w:lang w:val="pt-PT"/>
              </w:rPr>
            </w:pPr>
            <w:r w:rsidRPr="00766766">
              <w:rPr>
                <w:rFonts w:asciiTheme="majorBidi" w:hAnsiTheme="majorBidi" w:cstheme="majorBidi"/>
                <w:szCs w:val="22"/>
                <w:lang w:val="pt-PT"/>
              </w:rPr>
              <w:t>Hipericão</w:t>
            </w:r>
          </w:p>
        </w:tc>
        <w:tc>
          <w:tcPr>
            <w:tcW w:w="3729" w:type="dxa"/>
          </w:tcPr>
          <w:p w14:paraId="23946B62" w14:textId="77777777" w:rsidR="0032377A" w:rsidRPr="00766766" w:rsidRDefault="0032377A" w:rsidP="00766766">
            <w:pPr>
              <w:rPr>
                <w:rFonts w:asciiTheme="majorBidi" w:hAnsiTheme="majorBidi" w:cstheme="majorBidi"/>
                <w:szCs w:val="22"/>
                <w:lang w:val="pt-PT"/>
              </w:rPr>
            </w:pPr>
            <w:r w:rsidRPr="00766766">
              <w:rPr>
                <w:rFonts w:asciiTheme="majorBidi" w:hAnsiTheme="majorBidi" w:cstheme="majorBidi"/>
                <w:szCs w:val="22"/>
                <w:lang w:val="pt-PT"/>
              </w:rPr>
              <w:t>Preparações de plantas medicinais contendo Hipericão (</w:t>
            </w:r>
            <w:r w:rsidRPr="00766766">
              <w:rPr>
                <w:rFonts w:asciiTheme="majorBidi" w:hAnsiTheme="majorBidi" w:cstheme="majorBidi"/>
                <w:i/>
                <w:szCs w:val="22"/>
                <w:lang w:val="pt-PT"/>
              </w:rPr>
              <w:t>Hypericum perforatum)</w:t>
            </w:r>
            <w:r w:rsidRPr="00766766">
              <w:rPr>
                <w:rFonts w:asciiTheme="majorBidi" w:hAnsiTheme="majorBidi" w:cstheme="majorBidi"/>
                <w:szCs w:val="22"/>
                <w:lang w:val="pt-PT"/>
              </w:rPr>
              <w:t xml:space="preserve"> devido ao risco de concentrações plasmáticas diminuídas e de efeitos clínicos diminuídos de lopinavir e ritonavir (ver secção 4.5).</w:t>
            </w:r>
          </w:p>
        </w:tc>
      </w:tr>
    </w:tbl>
    <w:p w14:paraId="23946B64" w14:textId="77777777" w:rsidR="00AD0AA8" w:rsidRPr="00766766" w:rsidRDefault="00AD0AA8" w:rsidP="00766766">
      <w:pPr>
        <w:suppressAutoHyphens/>
        <w:rPr>
          <w:rFonts w:asciiTheme="majorBidi" w:hAnsiTheme="majorBidi" w:cstheme="majorBidi"/>
          <w:szCs w:val="22"/>
          <w:lang w:val="pt-PT"/>
        </w:rPr>
      </w:pPr>
    </w:p>
    <w:p w14:paraId="23946B65" w14:textId="77777777" w:rsidR="00AD0AA8" w:rsidRPr="00766766" w:rsidRDefault="00AD0AA8" w:rsidP="00766766">
      <w:pPr>
        <w:ind w:left="567" w:hanging="567"/>
        <w:rPr>
          <w:rFonts w:asciiTheme="majorBidi" w:hAnsiTheme="majorBidi" w:cstheme="majorBidi"/>
          <w:lang w:val="pt-PT"/>
        </w:rPr>
      </w:pPr>
      <w:r w:rsidRPr="00766766">
        <w:rPr>
          <w:rFonts w:asciiTheme="majorBidi" w:hAnsiTheme="majorBidi" w:cstheme="majorBidi"/>
          <w:b/>
          <w:lang w:val="pt-PT"/>
        </w:rPr>
        <w:t>4.4</w:t>
      </w:r>
      <w:r w:rsidRPr="00766766">
        <w:rPr>
          <w:rFonts w:asciiTheme="majorBidi" w:hAnsiTheme="majorBidi" w:cstheme="majorBidi"/>
          <w:b/>
          <w:lang w:val="pt-PT"/>
        </w:rPr>
        <w:tab/>
        <w:t>Advertências e precauções especiais de utilização</w:t>
      </w:r>
    </w:p>
    <w:p w14:paraId="23946B66" w14:textId="77777777" w:rsidR="00AD0AA8" w:rsidRPr="00B268A9" w:rsidRDefault="00AD0AA8" w:rsidP="00766766">
      <w:pPr>
        <w:rPr>
          <w:rFonts w:asciiTheme="majorBidi" w:hAnsiTheme="majorBidi" w:cstheme="majorBidi"/>
          <w:bCs/>
          <w:szCs w:val="22"/>
          <w:lang w:val="pt-BR"/>
        </w:rPr>
      </w:pPr>
    </w:p>
    <w:p w14:paraId="23946B67" w14:textId="77777777" w:rsidR="0065646E" w:rsidRPr="00766766" w:rsidRDefault="0065646E" w:rsidP="00766766">
      <w:pPr>
        <w:rPr>
          <w:rFonts w:asciiTheme="majorBidi" w:hAnsiTheme="majorBidi" w:cstheme="majorBidi"/>
          <w:bCs/>
          <w:i/>
          <w:szCs w:val="22"/>
          <w:lang w:val="pt-PT"/>
        </w:rPr>
      </w:pPr>
      <w:r w:rsidRPr="00766766">
        <w:rPr>
          <w:rFonts w:asciiTheme="majorBidi" w:hAnsiTheme="majorBidi" w:cstheme="majorBidi"/>
          <w:bCs/>
          <w:i/>
          <w:szCs w:val="22"/>
          <w:lang w:val="pt-PT"/>
        </w:rPr>
        <w:t>Doentes com patologias subjacentes</w:t>
      </w:r>
    </w:p>
    <w:p w14:paraId="23946B68" w14:textId="77777777" w:rsidR="00AD0AA8" w:rsidRPr="00766766" w:rsidRDefault="00AD0AA8" w:rsidP="00766766">
      <w:pPr>
        <w:rPr>
          <w:rFonts w:asciiTheme="majorBidi" w:hAnsiTheme="majorBidi" w:cstheme="majorBidi"/>
          <w:szCs w:val="22"/>
          <w:lang w:val="pt-PT"/>
        </w:rPr>
      </w:pPr>
    </w:p>
    <w:p w14:paraId="23946B69" w14:textId="5FA6B714" w:rsidR="00D93826" w:rsidRPr="00766766" w:rsidRDefault="00AD0AA8" w:rsidP="00766766">
      <w:pPr>
        <w:rPr>
          <w:rFonts w:asciiTheme="majorBidi" w:hAnsiTheme="majorBidi" w:cstheme="majorBidi"/>
          <w:szCs w:val="22"/>
          <w:u w:val="single"/>
          <w:lang w:val="pt-PT"/>
        </w:rPr>
      </w:pPr>
      <w:r w:rsidRPr="00766766">
        <w:rPr>
          <w:rFonts w:asciiTheme="majorBidi" w:hAnsiTheme="majorBidi" w:cstheme="majorBidi"/>
          <w:szCs w:val="22"/>
          <w:u w:val="single"/>
          <w:lang w:val="pt-PT"/>
        </w:rPr>
        <w:t>Compromisso hepático</w:t>
      </w:r>
    </w:p>
    <w:p w14:paraId="19CA6232" w14:textId="77777777" w:rsidR="00D024CA" w:rsidRPr="00766766" w:rsidRDefault="00D024CA" w:rsidP="00766766">
      <w:pPr>
        <w:rPr>
          <w:rFonts w:asciiTheme="majorBidi" w:hAnsiTheme="majorBidi" w:cstheme="majorBidi"/>
          <w:szCs w:val="22"/>
          <w:lang w:val="pt-PT"/>
        </w:rPr>
      </w:pPr>
    </w:p>
    <w:p w14:paraId="23946B6A" w14:textId="7BE3A378" w:rsidR="00AD0AA8" w:rsidRPr="00766766" w:rsidRDefault="00D93826" w:rsidP="00766766">
      <w:pPr>
        <w:rPr>
          <w:rFonts w:asciiTheme="majorBidi" w:hAnsiTheme="majorBidi" w:cstheme="majorBidi"/>
          <w:szCs w:val="22"/>
          <w:lang w:val="pt-PT"/>
        </w:rPr>
      </w:pPr>
      <w:r w:rsidRPr="00766766">
        <w:rPr>
          <w:rFonts w:asciiTheme="majorBidi" w:hAnsiTheme="majorBidi" w:cstheme="majorBidi"/>
          <w:szCs w:val="22"/>
          <w:lang w:val="pt-PT"/>
        </w:rPr>
        <w:t>A</w:t>
      </w:r>
      <w:r w:rsidR="00AD0AA8" w:rsidRPr="00766766">
        <w:rPr>
          <w:rFonts w:asciiTheme="majorBidi" w:hAnsiTheme="majorBidi" w:cstheme="majorBidi"/>
          <w:szCs w:val="22"/>
          <w:lang w:val="pt-PT"/>
        </w:rPr>
        <w:t xml:space="preserve"> segurança e eficácia de </w:t>
      </w:r>
      <w:r w:rsidR="009F1F6D" w:rsidRPr="00766766">
        <w:rPr>
          <w:rFonts w:asciiTheme="majorBidi" w:hAnsiTheme="majorBidi" w:cstheme="majorBidi"/>
          <w:szCs w:val="22"/>
          <w:lang w:val="pt-PT"/>
        </w:rPr>
        <w:t>lopinavir/ritonavir</w:t>
      </w:r>
      <w:r w:rsidR="00AD0AA8" w:rsidRPr="00766766">
        <w:rPr>
          <w:rFonts w:asciiTheme="majorBidi" w:hAnsiTheme="majorBidi" w:cstheme="majorBidi"/>
          <w:szCs w:val="22"/>
          <w:lang w:val="pt-PT"/>
        </w:rPr>
        <w:t xml:space="preserve"> não foram estabelecidas em doentes com afeções hepáticas subjacentes significativas. </w:t>
      </w:r>
      <w:r w:rsidR="009B6B9E" w:rsidRPr="00766766">
        <w:rPr>
          <w:rFonts w:asciiTheme="majorBidi" w:hAnsiTheme="majorBidi" w:cstheme="majorBidi"/>
          <w:szCs w:val="22"/>
          <w:lang w:val="pt-PT"/>
        </w:rPr>
        <w:t>Lopinavir/ritonavir</w:t>
      </w:r>
      <w:r w:rsidR="00AD0AA8" w:rsidRPr="00766766">
        <w:rPr>
          <w:rFonts w:asciiTheme="majorBidi" w:hAnsiTheme="majorBidi" w:cstheme="majorBidi"/>
          <w:szCs w:val="22"/>
          <w:lang w:val="pt-PT"/>
        </w:rPr>
        <w:t xml:space="preserve"> está contraindicado em doentes com compromisso hepático grave (ver </w:t>
      </w:r>
      <w:r w:rsidR="009013BB" w:rsidRPr="00766766">
        <w:rPr>
          <w:rFonts w:asciiTheme="majorBidi" w:hAnsiTheme="majorBidi" w:cstheme="majorBidi"/>
          <w:szCs w:val="22"/>
          <w:lang w:val="pt-PT"/>
        </w:rPr>
        <w:t>secção </w:t>
      </w:r>
      <w:r w:rsidR="00AD0AA8" w:rsidRPr="00766766">
        <w:rPr>
          <w:rFonts w:asciiTheme="majorBidi" w:hAnsiTheme="majorBidi" w:cstheme="majorBidi"/>
          <w:szCs w:val="22"/>
          <w:lang w:val="pt-PT"/>
        </w:rPr>
        <w:t xml:space="preserve">4.3). Os doentes com hepatite B ou C crónica e tratados com terapêutica antirretroviral </w:t>
      </w:r>
      <w:r w:rsidR="007642B3" w:rsidRPr="00766766">
        <w:rPr>
          <w:rFonts w:asciiTheme="majorBidi" w:hAnsiTheme="majorBidi" w:cstheme="majorBidi"/>
          <w:szCs w:val="22"/>
          <w:lang w:val="pt-PT"/>
        </w:rPr>
        <w:t xml:space="preserve">combinada </w:t>
      </w:r>
      <w:r w:rsidR="00AD0AA8" w:rsidRPr="00766766">
        <w:rPr>
          <w:rFonts w:asciiTheme="majorBidi" w:hAnsiTheme="majorBidi" w:cstheme="majorBidi"/>
          <w:szCs w:val="22"/>
          <w:lang w:val="pt-PT"/>
        </w:rPr>
        <w:t>apresentam um risco aumentado para desenvolverem reações adversas hepáticas graves e potencialmente fatais. Em caso de terapêutica antivírica concomitante para a hepatite B ou C, deverá consultar-se a informação relevante do RCM</w:t>
      </w:r>
      <w:r w:rsidR="007642B3" w:rsidRPr="00766766">
        <w:rPr>
          <w:rFonts w:asciiTheme="majorBidi" w:hAnsiTheme="majorBidi" w:cstheme="majorBidi"/>
          <w:szCs w:val="22"/>
          <w:lang w:val="pt-PT"/>
        </w:rPr>
        <w:t xml:space="preserve"> d</w:t>
      </w:r>
      <w:r w:rsidR="00AD0AA8" w:rsidRPr="00766766">
        <w:rPr>
          <w:rFonts w:asciiTheme="majorBidi" w:hAnsiTheme="majorBidi" w:cstheme="majorBidi"/>
          <w:szCs w:val="22"/>
          <w:lang w:val="pt-PT"/>
        </w:rPr>
        <w:t>estes medicamentos.</w:t>
      </w:r>
    </w:p>
    <w:p w14:paraId="23946B6B" w14:textId="77777777" w:rsidR="00AD0AA8" w:rsidRPr="00766766" w:rsidRDefault="00AD0AA8" w:rsidP="00766766">
      <w:pPr>
        <w:suppressAutoHyphens/>
        <w:rPr>
          <w:rFonts w:asciiTheme="majorBidi" w:hAnsiTheme="majorBidi" w:cstheme="majorBidi"/>
          <w:szCs w:val="22"/>
          <w:lang w:val="pt-PT"/>
        </w:rPr>
      </w:pPr>
    </w:p>
    <w:p w14:paraId="23946B6C" w14:textId="670333EB" w:rsidR="009013BB" w:rsidRPr="00766766" w:rsidRDefault="00AD0AA8" w:rsidP="00766766">
      <w:pPr>
        <w:rPr>
          <w:rFonts w:asciiTheme="majorBidi" w:hAnsiTheme="majorBidi" w:cstheme="majorBidi"/>
          <w:szCs w:val="22"/>
          <w:lang w:val="pt-PT"/>
        </w:rPr>
      </w:pPr>
      <w:r w:rsidRPr="00766766">
        <w:rPr>
          <w:rFonts w:asciiTheme="majorBidi" w:hAnsiTheme="majorBidi" w:cstheme="majorBidi"/>
          <w:szCs w:val="22"/>
          <w:lang w:val="pt-PT"/>
        </w:rPr>
        <w:t xml:space="preserve">Os doentes com disfunção hepática preexistente, incluindo hepatite crónica, apresentam uma frequência aumentada de </w:t>
      </w:r>
      <w:r w:rsidR="007642B3" w:rsidRPr="00766766">
        <w:rPr>
          <w:rFonts w:asciiTheme="majorBidi" w:hAnsiTheme="majorBidi" w:cstheme="majorBidi"/>
          <w:szCs w:val="22"/>
          <w:lang w:val="pt-PT"/>
        </w:rPr>
        <w:t xml:space="preserve">anomalias </w:t>
      </w:r>
      <w:r w:rsidRPr="00766766">
        <w:rPr>
          <w:rFonts w:asciiTheme="majorBidi" w:hAnsiTheme="majorBidi" w:cstheme="majorBidi"/>
          <w:szCs w:val="22"/>
          <w:lang w:val="pt-PT"/>
        </w:rPr>
        <w:t>na função hepática durante a terapêutica antirretroviral combinada e devem ser monitorizados de acordo com a prática habitual. Se existir evidência de agravamento da doença hepática nestes doentes, deve considerar-se a interrupção ou a suspensão do tratamento.</w:t>
      </w:r>
    </w:p>
    <w:p w14:paraId="23946B6D" w14:textId="77777777" w:rsidR="00AD0AA8" w:rsidRPr="00766766" w:rsidRDefault="00AD0AA8" w:rsidP="00766766">
      <w:pPr>
        <w:suppressAutoHyphens/>
        <w:rPr>
          <w:rFonts w:asciiTheme="majorBidi" w:hAnsiTheme="majorBidi" w:cstheme="majorBidi"/>
          <w:szCs w:val="22"/>
          <w:lang w:val="pt-PT"/>
        </w:rPr>
      </w:pPr>
    </w:p>
    <w:p w14:paraId="23946B6E" w14:textId="28E12222" w:rsidR="00AD0AA8" w:rsidRPr="00766766" w:rsidRDefault="00AD0AA8" w:rsidP="00766766">
      <w:pPr>
        <w:rPr>
          <w:rFonts w:asciiTheme="majorBidi" w:hAnsiTheme="majorBidi" w:cstheme="majorBidi"/>
          <w:lang w:val="pt-PT"/>
        </w:rPr>
      </w:pPr>
      <w:r w:rsidRPr="00766766">
        <w:rPr>
          <w:rFonts w:asciiTheme="majorBidi" w:hAnsiTheme="majorBidi" w:cstheme="majorBidi"/>
          <w:lang w:val="pt-PT"/>
        </w:rPr>
        <w:t>Foram descritas transaminases elevadas com ou sem níveis elevados de bilirrubina em doentes VIH-1 mono-infetados e em indivíduos tratados para a profilaxia pós-exposição, logo aos 7 dias após o início de lopinavir/ritonavir juntamente com outros fármacos anti</w:t>
      </w:r>
      <w:r w:rsidR="00A80313" w:rsidRPr="00766766">
        <w:rPr>
          <w:rFonts w:asciiTheme="majorBidi" w:hAnsiTheme="majorBidi" w:cstheme="majorBidi"/>
          <w:lang w:val="pt-PT"/>
        </w:rPr>
        <w:t>r</w:t>
      </w:r>
      <w:r w:rsidRPr="00766766">
        <w:rPr>
          <w:rFonts w:asciiTheme="majorBidi" w:hAnsiTheme="majorBidi" w:cstheme="majorBidi"/>
          <w:lang w:val="pt-PT"/>
        </w:rPr>
        <w:t>retrovirais. Em alguns casos a disfunção hepática foi grave.</w:t>
      </w:r>
    </w:p>
    <w:p w14:paraId="23946B6F" w14:textId="77777777" w:rsidR="00AD0AA8" w:rsidRPr="00766766" w:rsidRDefault="00AD0AA8" w:rsidP="00766766">
      <w:pPr>
        <w:rPr>
          <w:rFonts w:asciiTheme="majorBidi" w:hAnsiTheme="majorBidi" w:cstheme="majorBidi"/>
          <w:lang w:val="pt-PT"/>
        </w:rPr>
      </w:pPr>
    </w:p>
    <w:p w14:paraId="23946B70" w14:textId="26685679" w:rsidR="00AD0AA8" w:rsidRPr="00766766" w:rsidRDefault="00AD0AA8" w:rsidP="00766766">
      <w:pPr>
        <w:rPr>
          <w:rFonts w:asciiTheme="majorBidi" w:hAnsiTheme="majorBidi" w:cstheme="majorBidi"/>
          <w:lang w:val="pt-PT"/>
        </w:rPr>
      </w:pPr>
      <w:r w:rsidRPr="00766766">
        <w:rPr>
          <w:rFonts w:asciiTheme="majorBidi" w:hAnsiTheme="majorBidi" w:cstheme="majorBidi"/>
          <w:lang w:val="pt-PT"/>
        </w:rPr>
        <w:t>Devem efetuar-se análises laboratoriais adequadas antes do início do tratamento com lopinavir/ritonavir e efetuada monitorização cuidadosa durante o tratamento.</w:t>
      </w:r>
    </w:p>
    <w:p w14:paraId="23946B71" w14:textId="77777777" w:rsidR="00AD0AA8" w:rsidRPr="00766766" w:rsidRDefault="00AD0AA8" w:rsidP="00766766">
      <w:pPr>
        <w:rPr>
          <w:rFonts w:asciiTheme="majorBidi" w:hAnsiTheme="majorBidi" w:cstheme="majorBidi"/>
          <w:i/>
          <w:lang w:val="pt-PT"/>
        </w:rPr>
      </w:pPr>
    </w:p>
    <w:p w14:paraId="23946B72" w14:textId="0425D4A3" w:rsidR="00D93826" w:rsidRPr="00B268A9" w:rsidRDefault="00AD0AA8" w:rsidP="00766766">
      <w:pPr>
        <w:rPr>
          <w:rFonts w:asciiTheme="majorBidi" w:hAnsiTheme="majorBidi" w:cstheme="majorBidi"/>
          <w:u w:val="single"/>
          <w:lang w:val="pt-BR"/>
        </w:rPr>
      </w:pPr>
      <w:r w:rsidRPr="00B268A9">
        <w:rPr>
          <w:rFonts w:asciiTheme="majorBidi" w:hAnsiTheme="majorBidi" w:cstheme="majorBidi"/>
          <w:u w:val="single"/>
          <w:lang w:val="pt-BR"/>
        </w:rPr>
        <w:t>Compromisso renal</w:t>
      </w:r>
    </w:p>
    <w:p w14:paraId="3A5B14BB" w14:textId="77777777" w:rsidR="00D024CA" w:rsidRPr="00B268A9" w:rsidRDefault="00D024CA" w:rsidP="00766766">
      <w:pPr>
        <w:rPr>
          <w:rFonts w:asciiTheme="majorBidi" w:hAnsiTheme="majorBidi" w:cstheme="majorBidi"/>
          <w:lang w:val="pt-BR"/>
        </w:rPr>
      </w:pPr>
    </w:p>
    <w:p w14:paraId="23946B73" w14:textId="00EBABFF" w:rsidR="00AD0AA8" w:rsidRPr="00B268A9" w:rsidRDefault="00D93826" w:rsidP="00766766">
      <w:pPr>
        <w:rPr>
          <w:rFonts w:asciiTheme="majorBidi" w:hAnsiTheme="majorBidi" w:cstheme="majorBidi"/>
          <w:lang w:val="pt-BR"/>
        </w:rPr>
      </w:pPr>
      <w:r w:rsidRPr="00B268A9">
        <w:rPr>
          <w:rFonts w:asciiTheme="majorBidi" w:hAnsiTheme="majorBidi" w:cstheme="majorBidi"/>
          <w:lang w:val="pt-BR"/>
        </w:rPr>
        <w:t>V</w:t>
      </w:r>
      <w:r w:rsidR="00AD0AA8" w:rsidRPr="00B268A9">
        <w:rPr>
          <w:rFonts w:asciiTheme="majorBidi" w:hAnsiTheme="majorBidi" w:cstheme="majorBidi"/>
          <w:lang w:val="pt-BR"/>
        </w:rPr>
        <w:t xml:space="preserve">isto que a depuração renal de lopinavir e ritonavir é </w:t>
      </w:r>
      <w:r w:rsidR="009019DD" w:rsidRPr="00B268A9">
        <w:rPr>
          <w:rFonts w:asciiTheme="majorBidi" w:hAnsiTheme="majorBidi" w:cstheme="majorBidi"/>
          <w:lang w:val="pt-BR"/>
        </w:rPr>
        <w:t>negligenciável</w:t>
      </w:r>
      <w:r w:rsidR="00AD0AA8" w:rsidRPr="00B268A9">
        <w:rPr>
          <w:rFonts w:asciiTheme="majorBidi" w:hAnsiTheme="majorBidi" w:cstheme="majorBidi"/>
          <w:lang w:val="pt-BR"/>
        </w:rPr>
        <w:t>, não se esperam concentrações plasmáticas aumentadas em doentes com compromisso renal. Dado que lopinavir e ritonavir possuem elevada ligação às proteínas, é pouco provável que sejam significativamente removidos por hemodiálise ou diálise peritoneal.</w:t>
      </w:r>
    </w:p>
    <w:p w14:paraId="23946B74" w14:textId="77777777" w:rsidR="00AD0AA8" w:rsidRPr="00766766" w:rsidRDefault="00AD0AA8" w:rsidP="00766766">
      <w:pPr>
        <w:suppressAutoHyphens/>
        <w:rPr>
          <w:rFonts w:asciiTheme="majorBidi" w:hAnsiTheme="majorBidi" w:cstheme="majorBidi"/>
          <w:szCs w:val="22"/>
          <w:lang w:val="pt-PT"/>
        </w:rPr>
      </w:pPr>
    </w:p>
    <w:p w14:paraId="23946B75" w14:textId="53372785" w:rsidR="00D93826" w:rsidRPr="00766766" w:rsidRDefault="00AD0AA8" w:rsidP="00766766">
      <w:pPr>
        <w:suppressAutoHyphens/>
        <w:rPr>
          <w:rFonts w:asciiTheme="majorBidi" w:hAnsiTheme="majorBidi" w:cstheme="majorBidi"/>
          <w:iCs/>
          <w:szCs w:val="22"/>
          <w:u w:val="single"/>
          <w:lang w:val="pt-PT"/>
        </w:rPr>
      </w:pPr>
      <w:r w:rsidRPr="00766766">
        <w:rPr>
          <w:rFonts w:asciiTheme="majorBidi" w:hAnsiTheme="majorBidi" w:cstheme="majorBidi"/>
          <w:iCs/>
          <w:szCs w:val="22"/>
          <w:u w:val="single"/>
          <w:lang w:val="pt-PT"/>
        </w:rPr>
        <w:t>Hemofilia</w:t>
      </w:r>
    </w:p>
    <w:p w14:paraId="05F3EE24" w14:textId="77777777" w:rsidR="00D024CA" w:rsidRPr="00766766" w:rsidRDefault="00D024CA" w:rsidP="00766766">
      <w:pPr>
        <w:suppressAutoHyphens/>
        <w:rPr>
          <w:rFonts w:asciiTheme="majorBidi" w:hAnsiTheme="majorBidi" w:cstheme="majorBidi"/>
          <w:szCs w:val="22"/>
          <w:lang w:val="pt-PT"/>
        </w:rPr>
      </w:pPr>
    </w:p>
    <w:p w14:paraId="23946B76" w14:textId="55162068" w:rsidR="00AD0AA8" w:rsidRPr="00766766" w:rsidRDefault="00D93826" w:rsidP="00766766">
      <w:pPr>
        <w:suppressAutoHyphens/>
        <w:rPr>
          <w:rFonts w:asciiTheme="majorBidi" w:hAnsiTheme="majorBidi" w:cstheme="majorBidi"/>
          <w:szCs w:val="22"/>
          <w:lang w:val="pt-PT"/>
        </w:rPr>
      </w:pPr>
      <w:r w:rsidRPr="00766766">
        <w:rPr>
          <w:rFonts w:asciiTheme="majorBidi" w:hAnsiTheme="majorBidi" w:cstheme="majorBidi"/>
          <w:szCs w:val="22"/>
          <w:lang w:val="pt-PT"/>
        </w:rPr>
        <w:t>E</w:t>
      </w:r>
      <w:r w:rsidR="00AD0AA8" w:rsidRPr="00766766">
        <w:rPr>
          <w:rFonts w:asciiTheme="majorBidi" w:hAnsiTheme="majorBidi" w:cstheme="majorBidi"/>
          <w:szCs w:val="22"/>
          <w:lang w:val="pt-PT"/>
        </w:rPr>
        <w:t>m doentes hemofílicos tipo A e B tratados com inibidores de protease foram notificados casos de aumento de hemorragia, incluindo aparecimento espontâneo de hematomas e hemartroses. Em alguns doentes foi administrado adicionalmente fator VIII. Em mais de metade dos casos notificados foi possível continuar ou</w:t>
      </w:r>
      <w:r w:rsidR="00A11CA1" w:rsidRPr="00766766">
        <w:rPr>
          <w:rFonts w:asciiTheme="majorBidi" w:hAnsiTheme="majorBidi" w:cstheme="majorBidi"/>
          <w:szCs w:val="22"/>
          <w:lang w:val="pt-PT"/>
        </w:rPr>
        <w:t>, caso tivesse sido interrompido,</w:t>
      </w:r>
      <w:r w:rsidR="00AD0AA8" w:rsidRPr="00766766">
        <w:rPr>
          <w:rFonts w:asciiTheme="majorBidi" w:hAnsiTheme="majorBidi" w:cstheme="majorBidi"/>
          <w:szCs w:val="22"/>
          <w:lang w:val="pt-PT"/>
        </w:rPr>
        <w:t xml:space="preserve"> reintroduzir o tratamento com os inibidores da protease. Foi evocada uma relação de causalidade, embora o mecanismo de ação não esteja esclarecido. Deste modo os doentes hemofílicos deverão ser informados sobre a possibilidade de um aumento de hemorragias.</w:t>
      </w:r>
    </w:p>
    <w:p w14:paraId="23946B7A" w14:textId="77777777" w:rsidR="00AD0AA8" w:rsidRPr="00766766" w:rsidRDefault="00AD0AA8" w:rsidP="00766766">
      <w:pPr>
        <w:suppressAutoHyphens/>
        <w:rPr>
          <w:rFonts w:asciiTheme="majorBidi" w:hAnsiTheme="majorBidi" w:cstheme="majorBidi"/>
          <w:szCs w:val="22"/>
          <w:lang w:val="pt-PT"/>
        </w:rPr>
      </w:pPr>
    </w:p>
    <w:p w14:paraId="23946B7B" w14:textId="7A037FDD" w:rsidR="00AD0AA8" w:rsidRPr="00766766" w:rsidRDefault="00AD0AA8" w:rsidP="00766766">
      <w:pPr>
        <w:rPr>
          <w:rFonts w:asciiTheme="majorBidi" w:hAnsiTheme="majorBidi" w:cstheme="majorBidi"/>
          <w:bCs/>
          <w:szCs w:val="22"/>
          <w:u w:val="single"/>
          <w:lang w:val="pt-PT"/>
        </w:rPr>
      </w:pPr>
      <w:r w:rsidRPr="00766766">
        <w:rPr>
          <w:rFonts w:asciiTheme="majorBidi" w:hAnsiTheme="majorBidi" w:cstheme="majorBidi"/>
          <w:bCs/>
          <w:szCs w:val="22"/>
          <w:u w:val="single"/>
          <w:lang w:val="pt-PT"/>
        </w:rPr>
        <w:t>Pancreatite</w:t>
      </w:r>
    </w:p>
    <w:p w14:paraId="734D489A" w14:textId="77777777" w:rsidR="00D024CA" w:rsidRPr="00766766" w:rsidRDefault="00D024CA" w:rsidP="00766766">
      <w:pPr>
        <w:rPr>
          <w:rFonts w:asciiTheme="majorBidi" w:hAnsiTheme="majorBidi" w:cstheme="majorBidi"/>
          <w:bCs/>
          <w:szCs w:val="22"/>
          <w:u w:val="single"/>
          <w:lang w:val="pt-PT"/>
        </w:rPr>
      </w:pPr>
    </w:p>
    <w:p w14:paraId="23946B7C" w14:textId="4CE625CC" w:rsidR="00AD0AA8" w:rsidRPr="00766766" w:rsidRDefault="00AD0AA8" w:rsidP="00766766">
      <w:pPr>
        <w:suppressAutoHyphens/>
        <w:rPr>
          <w:rFonts w:asciiTheme="majorBidi" w:hAnsiTheme="majorBidi" w:cstheme="majorBidi"/>
          <w:szCs w:val="22"/>
          <w:lang w:val="pt-PT"/>
        </w:rPr>
      </w:pPr>
      <w:r w:rsidRPr="00766766">
        <w:rPr>
          <w:rFonts w:asciiTheme="majorBidi" w:hAnsiTheme="majorBidi" w:cstheme="majorBidi"/>
          <w:szCs w:val="22"/>
          <w:lang w:val="pt-PT"/>
        </w:rPr>
        <w:t xml:space="preserve">Foram descritos casos de pancreatite em doentes tratados com </w:t>
      </w:r>
      <w:r w:rsidR="000326F2" w:rsidRPr="00766766">
        <w:rPr>
          <w:rFonts w:asciiTheme="majorBidi" w:hAnsiTheme="majorBidi" w:cstheme="majorBidi"/>
          <w:szCs w:val="22"/>
          <w:lang w:val="pt-PT"/>
        </w:rPr>
        <w:t>lopinavir/ritonavir</w:t>
      </w:r>
      <w:r w:rsidRPr="00766766">
        <w:rPr>
          <w:rFonts w:asciiTheme="majorBidi" w:hAnsiTheme="majorBidi" w:cstheme="majorBidi"/>
          <w:szCs w:val="22"/>
          <w:lang w:val="pt-PT"/>
        </w:rPr>
        <w:t xml:space="preserve">, incluindo aqueles que desenvolveram hipertrigliceridemia. Na maioria destes casos os doentes tinham antecedentes de pancreatite e/ou tratamento concomitante com outros medicamentos associados à pancreatite. Aumentos consideráveis nos triglicéridos são um fator de risco para desenvolvimento de pancreatite. Doentes com doença por VIH avançada podem estar em risco de triglicéridos </w:t>
      </w:r>
      <w:r w:rsidR="00A11CA1" w:rsidRPr="00766766">
        <w:rPr>
          <w:rFonts w:asciiTheme="majorBidi" w:hAnsiTheme="majorBidi" w:cstheme="majorBidi"/>
          <w:szCs w:val="22"/>
          <w:lang w:val="pt-PT"/>
        </w:rPr>
        <w:t xml:space="preserve">elevados </w:t>
      </w:r>
      <w:r w:rsidRPr="00766766">
        <w:rPr>
          <w:rFonts w:asciiTheme="majorBidi" w:hAnsiTheme="majorBidi" w:cstheme="majorBidi"/>
          <w:szCs w:val="22"/>
          <w:lang w:val="pt-PT"/>
        </w:rPr>
        <w:t>e pancreatite.</w:t>
      </w:r>
    </w:p>
    <w:p w14:paraId="23946B7D" w14:textId="77777777" w:rsidR="00AD0AA8" w:rsidRPr="00766766" w:rsidRDefault="00AD0AA8" w:rsidP="00766766">
      <w:pPr>
        <w:suppressAutoHyphens/>
        <w:rPr>
          <w:rFonts w:asciiTheme="majorBidi" w:hAnsiTheme="majorBidi" w:cstheme="majorBidi"/>
          <w:szCs w:val="22"/>
          <w:lang w:val="pt-PT"/>
        </w:rPr>
      </w:pPr>
    </w:p>
    <w:p w14:paraId="23946B7E" w14:textId="77777777" w:rsidR="00AD0AA8" w:rsidRPr="00766766" w:rsidRDefault="00AD0AA8" w:rsidP="00766766">
      <w:pPr>
        <w:suppressAutoHyphens/>
        <w:rPr>
          <w:rFonts w:asciiTheme="majorBidi" w:hAnsiTheme="majorBidi" w:cstheme="majorBidi"/>
          <w:szCs w:val="22"/>
          <w:lang w:val="pt-PT"/>
        </w:rPr>
      </w:pPr>
      <w:r w:rsidRPr="00766766">
        <w:rPr>
          <w:rFonts w:asciiTheme="majorBidi" w:hAnsiTheme="majorBidi" w:cstheme="majorBidi"/>
          <w:szCs w:val="22"/>
          <w:lang w:val="pt-PT"/>
        </w:rPr>
        <w:t xml:space="preserve">Deve considerar-se a possibilidade de pancreatite no caso de sintomas clínicos (náuseas, vómitos, dor abdominal) ou alterações nos valores laboratoriais (tais como valores séricos aumentados de lipase ou amilase) sugestivos de ocorrência de pancreatite. Os doentes que apresentam estes sinais ou sintomas devem ser avaliados e o tratamento com </w:t>
      </w:r>
      <w:r w:rsidR="000326F2" w:rsidRPr="00766766">
        <w:rPr>
          <w:rFonts w:asciiTheme="majorBidi" w:hAnsiTheme="majorBidi" w:cstheme="majorBidi"/>
          <w:szCs w:val="22"/>
          <w:lang w:val="pt-PT"/>
        </w:rPr>
        <w:t>lopinavir/ritonavir</w:t>
      </w:r>
      <w:r w:rsidRPr="00766766">
        <w:rPr>
          <w:rFonts w:asciiTheme="majorBidi" w:hAnsiTheme="majorBidi" w:cstheme="majorBidi"/>
          <w:szCs w:val="22"/>
          <w:lang w:val="pt-PT"/>
        </w:rPr>
        <w:t xml:space="preserve"> suspenso, no caso de um diagnóstico de pancreatite (ver </w:t>
      </w:r>
      <w:r w:rsidR="009013BB" w:rsidRPr="00766766">
        <w:rPr>
          <w:rFonts w:asciiTheme="majorBidi" w:hAnsiTheme="majorBidi" w:cstheme="majorBidi"/>
          <w:szCs w:val="22"/>
          <w:lang w:val="pt-PT"/>
        </w:rPr>
        <w:t>secção </w:t>
      </w:r>
      <w:r w:rsidRPr="00766766">
        <w:rPr>
          <w:rFonts w:asciiTheme="majorBidi" w:hAnsiTheme="majorBidi" w:cstheme="majorBidi"/>
          <w:szCs w:val="22"/>
          <w:lang w:val="pt-PT"/>
        </w:rPr>
        <w:t>4.8).</w:t>
      </w:r>
    </w:p>
    <w:p w14:paraId="23946B85" w14:textId="77777777" w:rsidR="00AD0AA8" w:rsidRPr="00766766" w:rsidRDefault="00AD0AA8" w:rsidP="00766766">
      <w:pPr>
        <w:rPr>
          <w:rFonts w:asciiTheme="majorBidi" w:hAnsiTheme="majorBidi" w:cstheme="majorBidi"/>
          <w:lang w:val="pt-PT"/>
        </w:rPr>
      </w:pPr>
    </w:p>
    <w:p w14:paraId="23946B86" w14:textId="76E73DF1" w:rsidR="00AD0AA8" w:rsidRPr="00766766" w:rsidRDefault="00AD0AA8" w:rsidP="00766766">
      <w:pPr>
        <w:keepNext/>
        <w:suppressAutoHyphens/>
        <w:ind w:right="11"/>
        <w:rPr>
          <w:rFonts w:asciiTheme="majorBidi" w:hAnsiTheme="majorBidi" w:cstheme="majorBidi"/>
          <w:bCs/>
          <w:iCs/>
          <w:szCs w:val="22"/>
          <w:u w:val="single"/>
          <w:lang w:val="pt-PT"/>
        </w:rPr>
      </w:pPr>
      <w:r w:rsidRPr="00766766">
        <w:rPr>
          <w:rFonts w:asciiTheme="majorBidi" w:hAnsiTheme="majorBidi" w:cstheme="majorBidi"/>
          <w:bCs/>
          <w:iCs/>
          <w:szCs w:val="22"/>
          <w:u w:val="single"/>
          <w:lang w:val="pt-PT"/>
        </w:rPr>
        <w:t xml:space="preserve">Síndrome </w:t>
      </w:r>
      <w:r w:rsidR="00847807" w:rsidRPr="00766766">
        <w:rPr>
          <w:rFonts w:asciiTheme="majorBidi" w:hAnsiTheme="majorBidi" w:cstheme="majorBidi"/>
          <w:bCs/>
          <w:iCs/>
          <w:szCs w:val="22"/>
          <w:u w:val="single"/>
          <w:lang w:val="pt-PT"/>
        </w:rPr>
        <w:t xml:space="preserve">Inflamatória </w:t>
      </w:r>
      <w:r w:rsidRPr="00766766">
        <w:rPr>
          <w:rFonts w:asciiTheme="majorBidi" w:hAnsiTheme="majorBidi" w:cstheme="majorBidi"/>
          <w:bCs/>
          <w:iCs/>
          <w:szCs w:val="22"/>
          <w:u w:val="single"/>
          <w:lang w:val="pt-PT"/>
        </w:rPr>
        <w:t xml:space="preserve">de </w:t>
      </w:r>
      <w:r w:rsidR="00847807" w:rsidRPr="00766766">
        <w:rPr>
          <w:rFonts w:asciiTheme="majorBidi" w:hAnsiTheme="majorBidi" w:cstheme="majorBidi"/>
          <w:bCs/>
          <w:iCs/>
          <w:szCs w:val="22"/>
          <w:u w:val="single"/>
          <w:lang w:val="pt-PT"/>
        </w:rPr>
        <w:t xml:space="preserve">Reconstituição </w:t>
      </w:r>
      <w:r w:rsidRPr="00766766">
        <w:rPr>
          <w:rFonts w:asciiTheme="majorBidi" w:hAnsiTheme="majorBidi" w:cstheme="majorBidi"/>
          <w:bCs/>
          <w:iCs/>
          <w:szCs w:val="22"/>
          <w:u w:val="single"/>
          <w:lang w:val="pt-PT"/>
        </w:rPr>
        <w:t>Imunológica</w:t>
      </w:r>
    </w:p>
    <w:p w14:paraId="20404C73" w14:textId="77777777" w:rsidR="00D024CA" w:rsidRPr="00766766" w:rsidRDefault="00D024CA" w:rsidP="00766766">
      <w:pPr>
        <w:keepNext/>
        <w:suppressAutoHyphens/>
        <w:ind w:right="11"/>
        <w:rPr>
          <w:rFonts w:asciiTheme="majorBidi" w:hAnsiTheme="majorBidi" w:cstheme="majorBidi"/>
          <w:bCs/>
          <w:iCs/>
          <w:szCs w:val="22"/>
          <w:u w:val="single"/>
          <w:lang w:val="pt-PT"/>
        </w:rPr>
      </w:pPr>
    </w:p>
    <w:p w14:paraId="23946B87" w14:textId="77777777" w:rsidR="00AD0AA8" w:rsidRPr="00766766" w:rsidRDefault="00AD0AA8" w:rsidP="00766766">
      <w:pPr>
        <w:suppressAutoHyphens/>
        <w:ind w:right="11"/>
        <w:rPr>
          <w:rFonts w:asciiTheme="majorBidi" w:hAnsiTheme="majorBidi" w:cstheme="majorBidi"/>
          <w:szCs w:val="22"/>
          <w:lang w:val="pt-PT"/>
        </w:rPr>
      </w:pPr>
      <w:r w:rsidRPr="00766766">
        <w:rPr>
          <w:rFonts w:asciiTheme="majorBidi" w:hAnsiTheme="majorBidi" w:cstheme="majorBidi"/>
          <w:szCs w:val="22"/>
          <w:lang w:val="pt-PT"/>
        </w:rPr>
        <w:t xml:space="preserve">Em doentes infetados pelo VIH com deficiência imunológica grave à data da instituição da terapêutica antirretroviral combinada (TARC), pode ocorrer uma reação inflamatória a infeções oportunistas assintomáticas ou residuais e causar várias situações clínicas graves, ou o agravamento dos sintomas. Tipicamente, estas reações foram observadas durante as primeiras semanas ou meses após início da TARC. São exemplos relevantes a retinite por citomegalovírus, as infeções micobacterianas generalizadas e/ou focais e a pneumonia por </w:t>
      </w:r>
      <w:r w:rsidRPr="00766766">
        <w:rPr>
          <w:rFonts w:asciiTheme="majorBidi" w:hAnsiTheme="majorBidi" w:cstheme="majorBidi"/>
          <w:i/>
          <w:szCs w:val="22"/>
          <w:lang w:val="pt-PT"/>
        </w:rPr>
        <w:t>Pneumocystis jiroveci</w:t>
      </w:r>
      <w:r w:rsidRPr="00766766">
        <w:rPr>
          <w:rFonts w:asciiTheme="majorBidi" w:hAnsiTheme="majorBidi" w:cstheme="majorBidi"/>
          <w:szCs w:val="22"/>
          <w:lang w:val="pt-PT"/>
        </w:rPr>
        <w:t>. Qualquer sintoma de inflamação deve ser avaliado e, quando necessário, instituído o tratamento.</w:t>
      </w:r>
    </w:p>
    <w:p w14:paraId="23946B88" w14:textId="77777777" w:rsidR="00AD0AA8" w:rsidRPr="00766766" w:rsidRDefault="00AD0AA8" w:rsidP="00766766">
      <w:pPr>
        <w:suppressAutoHyphens/>
        <w:ind w:right="11"/>
        <w:rPr>
          <w:rFonts w:asciiTheme="majorBidi" w:hAnsiTheme="majorBidi" w:cstheme="majorBidi"/>
          <w:szCs w:val="22"/>
          <w:lang w:val="pt-PT"/>
        </w:rPr>
      </w:pPr>
    </w:p>
    <w:p w14:paraId="23946B89" w14:textId="502B85BF" w:rsidR="00AD0AA8" w:rsidRPr="00766766" w:rsidRDefault="00AD0AA8" w:rsidP="00766766">
      <w:pPr>
        <w:rPr>
          <w:rFonts w:asciiTheme="majorBidi" w:hAnsiTheme="majorBidi" w:cstheme="majorBidi"/>
          <w:szCs w:val="22"/>
          <w:lang w:val="pt-PT"/>
        </w:rPr>
      </w:pPr>
      <w:r w:rsidRPr="00766766">
        <w:rPr>
          <w:rFonts w:asciiTheme="majorBidi" w:hAnsiTheme="majorBidi" w:cstheme="majorBidi"/>
          <w:szCs w:val="22"/>
          <w:lang w:val="pt-PT"/>
        </w:rPr>
        <w:t>As doenças autoimunes (tais como a doença de Graves</w:t>
      </w:r>
      <w:r w:rsidR="00206DCD" w:rsidRPr="00766766">
        <w:rPr>
          <w:rFonts w:asciiTheme="majorBidi" w:hAnsiTheme="majorBidi" w:cstheme="majorBidi"/>
          <w:szCs w:val="22"/>
          <w:lang w:val="pt-PT"/>
        </w:rPr>
        <w:t xml:space="preserve"> e a hepatite autoimune</w:t>
      </w:r>
      <w:r w:rsidRPr="00766766">
        <w:rPr>
          <w:rFonts w:asciiTheme="majorBidi" w:hAnsiTheme="majorBidi" w:cstheme="majorBidi"/>
          <w:szCs w:val="22"/>
          <w:lang w:val="pt-PT"/>
        </w:rPr>
        <w:t xml:space="preserve">), também têm sido descritas como tendo ocorrido no contexto de </w:t>
      </w:r>
      <w:r w:rsidR="00847807" w:rsidRPr="00766766">
        <w:rPr>
          <w:rFonts w:asciiTheme="majorBidi" w:hAnsiTheme="majorBidi" w:cstheme="majorBidi"/>
          <w:szCs w:val="22"/>
          <w:lang w:val="pt-PT"/>
        </w:rPr>
        <w:t xml:space="preserve">reconstituição </w:t>
      </w:r>
      <w:r w:rsidRPr="00766766">
        <w:rPr>
          <w:rFonts w:asciiTheme="majorBidi" w:hAnsiTheme="majorBidi" w:cstheme="majorBidi"/>
          <w:szCs w:val="22"/>
          <w:lang w:val="pt-PT"/>
        </w:rPr>
        <w:t>imunológica, no entanto, o tempo descrito de início dos primeiros sintomas é mais variável e pode ocorrer muitos meses após o início do tratamento.</w:t>
      </w:r>
    </w:p>
    <w:p w14:paraId="23946B8A" w14:textId="77777777" w:rsidR="00AD0AA8" w:rsidRPr="00766766" w:rsidRDefault="00AD0AA8" w:rsidP="00766766">
      <w:pPr>
        <w:suppressAutoHyphens/>
        <w:ind w:right="11"/>
        <w:rPr>
          <w:rFonts w:asciiTheme="majorBidi" w:hAnsiTheme="majorBidi" w:cstheme="majorBidi"/>
          <w:szCs w:val="22"/>
          <w:lang w:val="pt-PT"/>
        </w:rPr>
      </w:pPr>
    </w:p>
    <w:p w14:paraId="23946B8B" w14:textId="5DC1A208" w:rsidR="00AD0AA8" w:rsidRPr="00766766" w:rsidRDefault="00AD0AA8" w:rsidP="00766766">
      <w:pPr>
        <w:keepNext/>
        <w:suppressAutoHyphens/>
        <w:ind w:right="11"/>
        <w:rPr>
          <w:rFonts w:asciiTheme="majorBidi" w:hAnsiTheme="majorBidi" w:cstheme="majorBidi"/>
          <w:bCs/>
          <w:iCs/>
          <w:szCs w:val="22"/>
          <w:u w:val="single"/>
          <w:lang w:val="pt-PT"/>
        </w:rPr>
      </w:pPr>
      <w:r w:rsidRPr="00766766">
        <w:rPr>
          <w:rFonts w:asciiTheme="majorBidi" w:hAnsiTheme="majorBidi" w:cstheme="majorBidi"/>
          <w:bCs/>
          <w:iCs/>
          <w:szCs w:val="22"/>
          <w:u w:val="single"/>
          <w:lang w:val="pt-PT"/>
        </w:rPr>
        <w:t>Osteonecrose</w:t>
      </w:r>
    </w:p>
    <w:p w14:paraId="6871E6F8" w14:textId="77777777" w:rsidR="00D024CA" w:rsidRPr="00766766" w:rsidRDefault="00D024CA" w:rsidP="00766766">
      <w:pPr>
        <w:keepNext/>
        <w:suppressAutoHyphens/>
        <w:ind w:right="11"/>
        <w:rPr>
          <w:rFonts w:asciiTheme="majorBidi" w:hAnsiTheme="majorBidi" w:cstheme="majorBidi"/>
          <w:bCs/>
          <w:iCs/>
          <w:szCs w:val="22"/>
          <w:u w:val="single"/>
          <w:lang w:val="pt-PT"/>
        </w:rPr>
      </w:pPr>
    </w:p>
    <w:p w14:paraId="23946B8C" w14:textId="2EE1459B" w:rsidR="00AD0AA8" w:rsidRPr="00766766" w:rsidRDefault="00AD0AA8" w:rsidP="00766766">
      <w:pPr>
        <w:rPr>
          <w:rFonts w:asciiTheme="majorBidi" w:hAnsiTheme="majorBidi" w:cstheme="majorBidi"/>
          <w:szCs w:val="22"/>
          <w:lang w:val="pt-PT"/>
        </w:rPr>
      </w:pPr>
      <w:r w:rsidRPr="00766766">
        <w:rPr>
          <w:rFonts w:asciiTheme="majorBidi" w:hAnsiTheme="majorBidi" w:cstheme="majorBidi"/>
          <w:szCs w:val="22"/>
          <w:lang w:val="pt-PT"/>
        </w:rPr>
        <w:t>Foram notificados casos de osteonecrose, particularmente em doentes com doença por VIH avançada e/ou exposição prolongada a terapêutica antirretroviral combinada (TARC), apesar d</w:t>
      </w:r>
      <w:r w:rsidR="00376A37" w:rsidRPr="00766766">
        <w:rPr>
          <w:rFonts w:asciiTheme="majorBidi" w:hAnsiTheme="majorBidi" w:cstheme="majorBidi"/>
          <w:szCs w:val="22"/>
          <w:lang w:val="pt-PT"/>
        </w:rPr>
        <w:t xml:space="preserve">e </w:t>
      </w:r>
      <w:r w:rsidRPr="00766766">
        <w:rPr>
          <w:rFonts w:asciiTheme="majorBidi" w:hAnsiTheme="majorBidi" w:cstheme="majorBidi"/>
          <w:szCs w:val="22"/>
          <w:lang w:val="pt-PT"/>
        </w:rPr>
        <w:t>a etiologia ser considerada multifatorial (incluindo a utilização de corticosteroides, o consumo de álcool, a imunossupressão grave, um índice de massa corporal aumentado). Os doentes devem ser instruídos a procurar aconselhamento médico caso sintam mal-estar e dor articular, rigidez articular ou dificuldade de movimentos.</w:t>
      </w:r>
    </w:p>
    <w:p w14:paraId="23946B8D" w14:textId="77777777" w:rsidR="00AD0AA8" w:rsidRPr="00766766" w:rsidRDefault="00AD0AA8" w:rsidP="00766766">
      <w:pPr>
        <w:rPr>
          <w:rFonts w:asciiTheme="majorBidi" w:hAnsiTheme="majorBidi" w:cstheme="majorBidi"/>
          <w:szCs w:val="22"/>
          <w:lang w:val="pt-PT"/>
        </w:rPr>
      </w:pPr>
    </w:p>
    <w:p w14:paraId="23946B8E" w14:textId="74B69EAB" w:rsidR="00AD0AA8" w:rsidRPr="00766766" w:rsidRDefault="00AD0AA8" w:rsidP="00766766">
      <w:pPr>
        <w:keepNext/>
        <w:suppressAutoHyphens/>
        <w:ind w:right="11"/>
        <w:rPr>
          <w:rFonts w:asciiTheme="majorBidi" w:hAnsiTheme="majorBidi" w:cstheme="majorBidi"/>
          <w:bCs/>
          <w:iCs/>
          <w:szCs w:val="22"/>
          <w:u w:val="single"/>
          <w:lang w:val="pt-PT"/>
        </w:rPr>
      </w:pPr>
      <w:r w:rsidRPr="00766766">
        <w:rPr>
          <w:rFonts w:asciiTheme="majorBidi" w:hAnsiTheme="majorBidi" w:cstheme="majorBidi"/>
          <w:bCs/>
          <w:iCs/>
          <w:szCs w:val="22"/>
          <w:u w:val="single"/>
          <w:lang w:val="pt-PT"/>
        </w:rPr>
        <w:lastRenderedPageBreak/>
        <w:t>Prolongamento do intervalo PR</w:t>
      </w:r>
    </w:p>
    <w:p w14:paraId="1CF1F983" w14:textId="77777777" w:rsidR="00D024CA" w:rsidRPr="00766766" w:rsidRDefault="00D024CA" w:rsidP="00766766">
      <w:pPr>
        <w:keepNext/>
        <w:suppressAutoHyphens/>
        <w:ind w:right="11"/>
        <w:rPr>
          <w:rFonts w:asciiTheme="majorBidi" w:hAnsiTheme="majorBidi" w:cstheme="majorBidi"/>
          <w:bCs/>
          <w:iCs/>
          <w:szCs w:val="22"/>
          <w:u w:val="single"/>
          <w:lang w:val="pt-PT"/>
        </w:rPr>
      </w:pPr>
    </w:p>
    <w:p w14:paraId="23946B8F" w14:textId="3444F227" w:rsidR="00AD0AA8" w:rsidRPr="00766766" w:rsidRDefault="00AD0AA8" w:rsidP="00766766">
      <w:pPr>
        <w:rPr>
          <w:rFonts w:asciiTheme="majorBidi" w:hAnsiTheme="majorBidi" w:cstheme="majorBidi"/>
          <w:szCs w:val="22"/>
          <w:lang w:val="pt-PT"/>
        </w:rPr>
      </w:pPr>
      <w:r w:rsidRPr="00766766">
        <w:rPr>
          <w:rFonts w:asciiTheme="majorBidi" w:hAnsiTheme="majorBidi" w:cstheme="majorBidi"/>
          <w:szCs w:val="22"/>
          <w:lang w:val="pt-PT"/>
        </w:rPr>
        <w:t>Lopinavir/ritonavir mostrou causar prolongamento do intervalo PR, modesto e assintomático, em alguns adultos saudáveis. Foram notificados casos raros de bloqueio aurículo-ventricular de 2º ou 3º grau em doentes tratados com lopinavir/ritonavir com doença cardíaca estrutural subjacente e anomalias preexistentes no sistema de condução, ou em doentes tratados com medicamentos com reconhecida capacidade para prolongarem o intervalo PR (por ex. verapamil</w:t>
      </w:r>
      <w:r w:rsidR="007D337B" w:rsidRPr="00766766">
        <w:rPr>
          <w:rFonts w:asciiTheme="majorBidi" w:hAnsiTheme="majorBidi" w:cstheme="majorBidi"/>
          <w:szCs w:val="22"/>
          <w:lang w:val="pt-PT"/>
        </w:rPr>
        <w:t>o</w:t>
      </w:r>
      <w:r w:rsidRPr="00766766">
        <w:rPr>
          <w:rFonts w:asciiTheme="majorBidi" w:hAnsiTheme="majorBidi" w:cstheme="majorBidi"/>
          <w:szCs w:val="22"/>
          <w:lang w:val="pt-PT"/>
        </w:rPr>
        <w:t xml:space="preserve"> </w:t>
      </w:r>
      <w:r w:rsidR="007D337B" w:rsidRPr="00766766">
        <w:rPr>
          <w:rFonts w:asciiTheme="majorBidi" w:hAnsiTheme="majorBidi" w:cstheme="majorBidi"/>
          <w:szCs w:val="22"/>
          <w:lang w:val="pt-PT"/>
        </w:rPr>
        <w:t>ou</w:t>
      </w:r>
      <w:r w:rsidRPr="00766766">
        <w:rPr>
          <w:rFonts w:asciiTheme="majorBidi" w:hAnsiTheme="majorBidi" w:cstheme="majorBidi"/>
          <w:szCs w:val="22"/>
          <w:lang w:val="pt-PT"/>
        </w:rPr>
        <w:t xml:space="preserve"> atazanavir). </w:t>
      </w:r>
      <w:r w:rsidR="000326F2" w:rsidRPr="00766766">
        <w:rPr>
          <w:rFonts w:asciiTheme="majorBidi" w:hAnsiTheme="majorBidi" w:cstheme="majorBidi"/>
          <w:szCs w:val="22"/>
          <w:lang w:val="pt-PT"/>
        </w:rPr>
        <w:t>Lopinavir/ritonavir</w:t>
      </w:r>
      <w:r w:rsidRPr="00766766">
        <w:rPr>
          <w:rFonts w:asciiTheme="majorBidi" w:hAnsiTheme="majorBidi" w:cstheme="majorBidi"/>
          <w:szCs w:val="22"/>
          <w:lang w:val="pt-PT"/>
        </w:rPr>
        <w:t xml:space="preserve"> deve ser utilizado com precaução nestes doentes (ver </w:t>
      </w:r>
      <w:r w:rsidR="009013BB" w:rsidRPr="00766766">
        <w:rPr>
          <w:rFonts w:asciiTheme="majorBidi" w:hAnsiTheme="majorBidi" w:cstheme="majorBidi"/>
          <w:szCs w:val="22"/>
          <w:lang w:val="pt-PT"/>
        </w:rPr>
        <w:t>secção </w:t>
      </w:r>
      <w:r w:rsidRPr="00766766">
        <w:rPr>
          <w:rFonts w:asciiTheme="majorBidi" w:hAnsiTheme="majorBidi" w:cstheme="majorBidi"/>
          <w:szCs w:val="22"/>
          <w:lang w:val="pt-PT"/>
        </w:rPr>
        <w:t>5.1).</w:t>
      </w:r>
    </w:p>
    <w:p w14:paraId="23946B90" w14:textId="77777777" w:rsidR="00AD0AA8" w:rsidRPr="00766766" w:rsidRDefault="00AD0AA8" w:rsidP="00766766">
      <w:pPr>
        <w:suppressAutoHyphens/>
        <w:rPr>
          <w:rFonts w:asciiTheme="majorBidi" w:hAnsiTheme="majorBidi" w:cstheme="majorBidi"/>
          <w:szCs w:val="22"/>
          <w:lang w:val="pt-PT"/>
        </w:rPr>
      </w:pPr>
    </w:p>
    <w:p w14:paraId="23946B91" w14:textId="692EF2B6" w:rsidR="00D93826" w:rsidRPr="00766766" w:rsidRDefault="00D93826" w:rsidP="00766766">
      <w:pPr>
        <w:suppressAutoHyphens/>
        <w:rPr>
          <w:rFonts w:asciiTheme="majorBidi" w:hAnsiTheme="majorBidi" w:cstheme="majorBidi"/>
          <w:szCs w:val="22"/>
          <w:u w:val="single"/>
          <w:lang w:val="pt-PT"/>
        </w:rPr>
      </w:pPr>
      <w:r w:rsidRPr="00766766">
        <w:rPr>
          <w:rFonts w:asciiTheme="majorBidi" w:hAnsiTheme="majorBidi" w:cstheme="majorBidi"/>
          <w:szCs w:val="22"/>
          <w:u w:val="single"/>
          <w:lang w:val="pt-PT"/>
        </w:rPr>
        <w:t>Peso e parâmetros metabólicos</w:t>
      </w:r>
    </w:p>
    <w:p w14:paraId="492225D4" w14:textId="77777777" w:rsidR="00D024CA" w:rsidRPr="00766766" w:rsidRDefault="00D024CA" w:rsidP="00766766">
      <w:pPr>
        <w:suppressAutoHyphens/>
        <w:rPr>
          <w:rFonts w:asciiTheme="majorBidi" w:hAnsiTheme="majorBidi" w:cstheme="majorBidi"/>
          <w:szCs w:val="22"/>
          <w:u w:val="single"/>
          <w:lang w:val="pt-PT"/>
        </w:rPr>
      </w:pPr>
    </w:p>
    <w:p w14:paraId="23946B92" w14:textId="77777777" w:rsidR="00D93826" w:rsidRPr="00766766" w:rsidRDefault="00D93826" w:rsidP="00766766">
      <w:pPr>
        <w:rPr>
          <w:rFonts w:asciiTheme="majorBidi" w:hAnsiTheme="majorBidi" w:cstheme="majorBidi"/>
          <w:lang w:val="pt-PT"/>
        </w:rPr>
      </w:pPr>
      <w:r w:rsidRPr="00766766">
        <w:rPr>
          <w:rFonts w:asciiTheme="majorBidi" w:hAnsiTheme="majorBidi" w:cstheme="majorBidi"/>
          <w:lang w:val="pt-PT"/>
        </w:rPr>
        <w:t>Durante a terapêutica antirretroviral pode ocorrer um aumento do peso e dos níveis de lípidos e glucose no sangue. Estas alterações podem estar em parte associadas ao controlo da doença e ao estilo de vida. Para os lípidos, existe em alguns casos evidência de um efeito do tratamento, enquanto para o aumento do peso não existe uma evidência forte que o relacione com um tratamento em particular. Para a monitorização dos lípidos e glucose no sangue é feita referência às orientações estabelecidas para o tratamento do VIH. As alterações lipídicas devem ser tratadas de modo clinicamente apropriado.</w:t>
      </w:r>
    </w:p>
    <w:p w14:paraId="23946B93" w14:textId="77777777" w:rsidR="00D93826" w:rsidRPr="00766766" w:rsidRDefault="00D93826" w:rsidP="00766766">
      <w:pPr>
        <w:suppressAutoHyphens/>
        <w:rPr>
          <w:rFonts w:asciiTheme="majorBidi" w:hAnsiTheme="majorBidi" w:cstheme="majorBidi"/>
          <w:szCs w:val="22"/>
          <w:lang w:val="pt-PT"/>
        </w:rPr>
      </w:pPr>
    </w:p>
    <w:p w14:paraId="23946B94" w14:textId="77777777" w:rsidR="00AD0AA8" w:rsidRPr="00766766" w:rsidRDefault="00AD0AA8" w:rsidP="00766766">
      <w:pPr>
        <w:keepNext/>
        <w:suppressAutoHyphens/>
        <w:ind w:right="11"/>
        <w:rPr>
          <w:rFonts w:asciiTheme="majorBidi" w:hAnsiTheme="majorBidi" w:cstheme="majorBidi"/>
          <w:bCs/>
          <w:iCs/>
          <w:szCs w:val="22"/>
          <w:u w:val="single"/>
          <w:lang w:val="pt-PT"/>
        </w:rPr>
      </w:pPr>
      <w:r w:rsidRPr="00766766">
        <w:rPr>
          <w:rFonts w:asciiTheme="majorBidi" w:hAnsiTheme="majorBidi" w:cstheme="majorBidi"/>
          <w:bCs/>
          <w:iCs/>
          <w:szCs w:val="22"/>
          <w:u w:val="single"/>
          <w:lang w:val="pt-PT"/>
        </w:rPr>
        <w:t>Interações medicamentosas</w:t>
      </w:r>
    </w:p>
    <w:p w14:paraId="23946B95" w14:textId="05725295" w:rsidR="00AD0AA8" w:rsidRPr="00766766" w:rsidRDefault="00AD0AA8" w:rsidP="00766766">
      <w:pPr>
        <w:keepNext/>
        <w:rPr>
          <w:rFonts w:asciiTheme="majorBidi" w:hAnsiTheme="majorBidi" w:cstheme="majorBidi"/>
          <w:szCs w:val="22"/>
          <w:lang w:val="pt-PT"/>
        </w:rPr>
      </w:pPr>
    </w:p>
    <w:p w14:paraId="23946B96" w14:textId="40DCD3AB" w:rsidR="00AD0AA8" w:rsidRPr="00766766" w:rsidRDefault="000326F2" w:rsidP="00766766">
      <w:pPr>
        <w:rPr>
          <w:rFonts w:asciiTheme="majorBidi" w:hAnsiTheme="majorBidi" w:cstheme="majorBidi"/>
          <w:lang w:val="pt-PT"/>
        </w:rPr>
      </w:pPr>
      <w:r w:rsidRPr="00766766">
        <w:rPr>
          <w:rFonts w:asciiTheme="majorBidi" w:hAnsiTheme="majorBidi" w:cstheme="majorBidi"/>
          <w:iCs/>
          <w:lang w:val="pt-PT"/>
        </w:rPr>
        <w:t xml:space="preserve">Lopinavir/Ritonavir </w:t>
      </w:r>
      <w:r w:rsidR="00EF185B">
        <w:rPr>
          <w:rFonts w:asciiTheme="majorBidi" w:hAnsiTheme="majorBidi" w:cstheme="majorBidi"/>
          <w:iCs/>
          <w:lang w:val="pt-PT"/>
        </w:rPr>
        <w:t>Viatris</w:t>
      </w:r>
      <w:r w:rsidRPr="00766766">
        <w:rPr>
          <w:rFonts w:asciiTheme="majorBidi" w:hAnsiTheme="majorBidi" w:cstheme="majorBidi"/>
          <w:iCs/>
          <w:lang w:val="pt-PT"/>
        </w:rPr>
        <w:t xml:space="preserve"> comprimidos</w:t>
      </w:r>
      <w:r w:rsidR="00AD0AA8" w:rsidRPr="00766766">
        <w:rPr>
          <w:rFonts w:asciiTheme="majorBidi" w:hAnsiTheme="majorBidi" w:cstheme="majorBidi"/>
          <w:lang w:val="pt-PT"/>
        </w:rPr>
        <w:t xml:space="preserve"> contém lopinavir e ritonavir, que são ambos inibidores da isoforma CYP3A do P450. É provável que </w:t>
      </w:r>
      <w:r w:rsidRPr="00766766">
        <w:rPr>
          <w:rFonts w:asciiTheme="majorBidi" w:hAnsiTheme="majorBidi" w:cstheme="majorBidi"/>
          <w:iCs/>
          <w:lang w:val="pt-PT"/>
        </w:rPr>
        <w:t>lopinavir/ritonavir</w:t>
      </w:r>
      <w:r w:rsidR="00AD0AA8" w:rsidRPr="00766766">
        <w:rPr>
          <w:rFonts w:asciiTheme="majorBidi" w:hAnsiTheme="majorBidi" w:cstheme="majorBidi"/>
          <w:lang w:val="pt-PT"/>
        </w:rPr>
        <w:t xml:space="preserve"> aumente as concentrações plasmáticas dos medicamentos que são essencialmente metabolizados pela CYP3A. Estes aumentos nas concentrações plasmáticas dos medicamentos administrados concomitantemente podem aumentar ou prolongar o seu efeito terapêutico e acont</w:t>
      </w:r>
      <w:r w:rsidR="00EF6492" w:rsidRPr="00766766">
        <w:rPr>
          <w:rFonts w:asciiTheme="majorBidi" w:hAnsiTheme="majorBidi" w:cstheme="majorBidi"/>
          <w:lang w:val="pt-PT"/>
        </w:rPr>
        <w:t>ecimentos adversos (ver secções </w:t>
      </w:r>
      <w:r w:rsidR="00AD0AA8" w:rsidRPr="00766766">
        <w:rPr>
          <w:rFonts w:asciiTheme="majorBidi" w:hAnsiTheme="majorBidi" w:cstheme="majorBidi"/>
          <w:lang w:val="pt-PT"/>
        </w:rPr>
        <w:t>4.3 e 4.5).</w:t>
      </w:r>
    </w:p>
    <w:p w14:paraId="23946B97" w14:textId="77777777" w:rsidR="00F25E12" w:rsidRPr="00766766" w:rsidRDefault="00F25E12" w:rsidP="00766766">
      <w:pPr>
        <w:rPr>
          <w:rFonts w:asciiTheme="majorBidi" w:hAnsiTheme="majorBidi" w:cstheme="majorBidi"/>
          <w:lang w:val="pt-PT"/>
        </w:rPr>
      </w:pPr>
    </w:p>
    <w:p w14:paraId="23946B98" w14:textId="37297DBA" w:rsidR="00F25E12" w:rsidRPr="00766766" w:rsidRDefault="00F25E12" w:rsidP="00766766">
      <w:pPr>
        <w:rPr>
          <w:rFonts w:asciiTheme="majorBidi" w:hAnsiTheme="majorBidi" w:cstheme="majorBidi"/>
          <w:lang w:val="pt-PT" w:eastAsia="en-GB"/>
        </w:rPr>
      </w:pPr>
      <w:r w:rsidRPr="00766766">
        <w:rPr>
          <w:rFonts w:asciiTheme="majorBidi" w:hAnsiTheme="majorBidi" w:cstheme="majorBidi"/>
          <w:lang w:val="pt-PT" w:eastAsia="en-GB"/>
        </w:rPr>
        <w:t xml:space="preserve">Inibidores potentes do CYP3A4, tais como os inibidores da protease, podem aumentar a exposição </w:t>
      </w:r>
      <w:r w:rsidR="00A11CA1" w:rsidRPr="00766766">
        <w:rPr>
          <w:rFonts w:asciiTheme="majorBidi" w:hAnsiTheme="majorBidi" w:cstheme="majorBidi"/>
          <w:lang w:val="pt-PT" w:eastAsia="en-GB"/>
        </w:rPr>
        <w:t>a</w:t>
      </w:r>
      <w:r w:rsidR="003808D7" w:rsidRPr="00766766">
        <w:rPr>
          <w:rFonts w:asciiTheme="majorBidi" w:hAnsiTheme="majorBidi" w:cstheme="majorBidi"/>
          <w:lang w:val="pt-PT" w:eastAsia="en-GB"/>
        </w:rPr>
        <w:t xml:space="preserve"> </w:t>
      </w:r>
      <w:r w:rsidRPr="00766766">
        <w:rPr>
          <w:rFonts w:asciiTheme="majorBidi" w:hAnsiTheme="majorBidi" w:cstheme="majorBidi"/>
          <w:lang w:val="pt-PT" w:eastAsia="en-GB"/>
        </w:rPr>
        <w:t>bedaquilina, o que pode potencialmente aumentar o risco de reações adversas relacionadas com</w:t>
      </w:r>
      <w:r w:rsidR="003808D7" w:rsidRPr="00766766">
        <w:rPr>
          <w:rFonts w:asciiTheme="majorBidi" w:hAnsiTheme="majorBidi" w:cstheme="majorBidi"/>
          <w:lang w:val="pt-PT" w:eastAsia="en-GB"/>
        </w:rPr>
        <w:t xml:space="preserve"> </w:t>
      </w:r>
      <w:r w:rsidRPr="00766766">
        <w:rPr>
          <w:rFonts w:asciiTheme="majorBidi" w:hAnsiTheme="majorBidi" w:cstheme="majorBidi"/>
          <w:lang w:val="pt-PT" w:eastAsia="en-GB"/>
        </w:rPr>
        <w:t>bedaquilina. Por conseguinte, a associação de bedaquilina com lopinavir/ritonavir deve ser evitada. No</w:t>
      </w:r>
      <w:r w:rsidR="003808D7" w:rsidRPr="00766766">
        <w:rPr>
          <w:rFonts w:asciiTheme="majorBidi" w:hAnsiTheme="majorBidi" w:cstheme="majorBidi"/>
          <w:lang w:val="pt-PT" w:eastAsia="en-GB"/>
        </w:rPr>
        <w:t xml:space="preserve"> </w:t>
      </w:r>
      <w:r w:rsidRPr="00766766">
        <w:rPr>
          <w:rFonts w:asciiTheme="majorBidi" w:hAnsiTheme="majorBidi" w:cstheme="majorBidi"/>
          <w:lang w:val="pt-PT" w:eastAsia="en-GB"/>
        </w:rPr>
        <w:t>entanto, se o benefício for superior ao risco, a coadministração de bedaquilina com lopinavir/ritonavir</w:t>
      </w:r>
      <w:r w:rsidR="003808D7" w:rsidRPr="00766766">
        <w:rPr>
          <w:rFonts w:asciiTheme="majorBidi" w:hAnsiTheme="majorBidi" w:cstheme="majorBidi"/>
          <w:lang w:val="pt-PT" w:eastAsia="en-GB"/>
        </w:rPr>
        <w:t xml:space="preserve"> </w:t>
      </w:r>
      <w:r w:rsidRPr="00766766">
        <w:rPr>
          <w:rFonts w:asciiTheme="majorBidi" w:hAnsiTheme="majorBidi" w:cstheme="majorBidi"/>
          <w:lang w:val="pt-PT" w:eastAsia="en-GB"/>
        </w:rPr>
        <w:t>deve ser realizada com precaução. Recomenda-se a monitorização mais frequente através do</w:t>
      </w:r>
      <w:r w:rsidR="003808D7" w:rsidRPr="00766766">
        <w:rPr>
          <w:rFonts w:asciiTheme="majorBidi" w:hAnsiTheme="majorBidi" w:cstheme="majorBidi"/>
          <w:lang w:val="pt-PT" w:eastAsia="en-GB"/>
        </w:rPr>
        <w:t xml:space="preserve"> </w:t>
      </w:r>
      <w:r w:rsidRPr="00766766">
        <w:rPr>
          <w:rFonts w:asciiTheme="majorBidi" w:hAnsiTheme="majorBidi" w:cstheme="majorBidi"/>
          <w:lang w:val="pt-PT" w:eastAsia="en-GB"/>
        </w:rPr>
        <w:t>eletrocardiograma e a monitorização das transaminases (ver secção 4.5 e consultar o Resumo das</w:t>
      </w:r>
      <w:r w:rsidR="003808D7" w:rsidRPr="00766766">
        <w:rPr>
          <w:rFonts w:asciiTheme="majorBidi" w:hAnsiTheme="majorBidi" w:cstheme="majorBidi"/>
          <w:lang w:val="pt-PT" w:eastAsia="en-GB"/>
        </w:rPr>
        <w:t xml:space="preserve"> </w:t>
      </w:r>
      <w:r w:rsidRPr="00766766">
        <w:rPr>
          <w:rFonts w:asciiTheme="majorBidi" w:hAnsiTheme="majorBidi" w:cstheme="majorBidi"/>
          <w:lang w:val="pt-PT" w:eastAsia="en-GB"/>
        </w:rPr>
        <w:t>Características do Medicamento</w:t>
      </w:r>
      <w:r w:rsidR="00A11CA1" w:rsidRPr="00766766">
        <w:rPr>
          <w:rFonts w:asciiTheme="majorBidi" w:hAnsiTheme="majorBidi" w:cstheme="majorBidi"/>
          <w:lang w:val="pt-PT" w:eastAsia="en-GB"/>
        </w:rPr>
        <w:t xml:space="preserve"> de</w:t>
      </w:r>
      <w:r w:rsidRPr="00766766">
        <w:rPr>
          <w:rFonts w:asciiTheme="majorBidi" w:hAnsiTheme="majorBidi" w:cstheme="majorBidi"/>
          <w:lang w:val="pt-PT" w:eastAsia="en-GB"/>
        </w:rPr>
        <w:t xml:space="preserve"> bedaquilina).</w:t>
      </w:r>
    </w:p>
    <w:p w14:paraId="23946B99" w14:textId="77777777" w:rsidR="005429FA" w:rsidRPr="00766766" w:rsidRDefault="005429FA" w:rsidP="00766766">
      <w:pPr>
        <w:rPr>
          <w:rFonts w:asciiTheme="majorBidi" w:hAnsiTheme="majorBidi" w:cstheme="majorBidi"/>
          <w:lang w:val="pt-PT"/>
        </w:rPr>
      </w:pPr>
    </w:p>
    <w:p w14:paraId="23946B9A" w14:textId="77777777" w:rsidR="00D93826" w:rsidRPr="00766766" w:rsidRDefault="00D93826" w:rsidP="00766766">
      <w:pPr>
        <w:rPr>
          <w:rFonts w:asciiTheme="majorBidi" w:hAnsiTheme="majorBidi" w:cstheme="majorBidi"/>
          <w:lang w:val="pt-PT"/>
        </w:rPr>
      </w:pPr>
      <w:r w:rsidRPr="00766766">
        <w:rPr>
          <w:rFonts w:asciiTheme="majorBidi" w:hAnsiTheme="majorBidi" w:cstheme="majorBidi"/>
          <w:iCs/>
          <w:lang w:val="pt-PT"/>
        </w:rPr>
        <w:t xml:space="preserve">A coadministração de delamanid com um inibidor potente do CYP3A (como lopinavir/ritonavir) pode aumentar a exposição ao metabolito de delamanid, que tem sido associado a </w:t>
      </w:r>
      <w:r w:rsidRPr="00766766">
        <w:rPr>
          <w:rFonts w:asciiTheme="majorBidi" w:hAnsiTheme="majorBidi" w:cstheme="majorBidi"/>
          <w:lang w:val="pt-PT"/>
        </w:rPr>
        <w:t xml:space="preserve">prolongamento do intervalo QTc. Por conseguinte, caso se considere necessária a coadministração de delamanid com </w:t>
      </w:r>
      <w:r w:rsidRPr="00766766">
        <w:rPr>
          <w:rFonts w:asciiTheme="majorBidi" w:hAnsiTheme="majorBidi" w:cstheme="majorBidi"/>
          <w:iCs/>
          <w:lang w:val="pt-PT"/>
        </w:rPr>
        <w:t>lopinavir/</w:t>
      </w:r>
      <w:r w:rsidRPr="00766766">
        <w:rPr>
          <w:rFonts w:asciiTheme="majorBidi" w:hAnsiTheme="majorBidi" w:cstheme="majorBidi"/>
          <w:lang w:val="pt-PT"/>
        </w:rPr>
        <w:t>ritonavir, recomenda</w:t>
      </w:r>
      <w:r w:rsidRPr="00766766">
        <w:rPr>
          <w:rFonts w:asciiTheme="majorBidi" w:hAnsiTheme="majorBidi" w:cstheme="majorBidi"/>
          <w:lang w:val="pt-PT"/>
        </w:rPr>
        <w:noBreakHyphen/>
        <w:t>se a monitorização muito frequente do ECG durante todo o período de tratamento com delamanid (ver secção 4.5 e consultar o RCM de delamanid).</w:t>
      </w:r>
    </w:p>
    <w:p w14:paraId="23946B9B" w14:textId="77777777" w:rsidR="00D93826" w:rsidRPr="00766766" w:rsidRDefault="00D93826" w:rsidP="00766766">
      <w:pPr>
        <w:rPr>
          <w:rFonts w:asciiTheme="majorBidi" w:hAnsiTheme="majorBidi" w:cstheme="majorBidi"/>
          <w:lang w:val="pt-PT"/>
        </w:rPr>
      </w:pPr>
    </w:p>
    <w:p w14:paraId="23946B9C" w14:textId="4DC90DBB" w:rsidR="00AD0AA8" w:rsidRPr="00766766" w:rsidRDefault="00847807" w:rsidP="00766766">
      <w:pPr>
        <w:rPr>
          <w:rFonts w:asciiTheme="majorBidi" w:hAnsiTheme="majorBidi" w:cstheme="majorBidi"/>
          <w:lang w:val="pt-PT"/>
        </w:rPr>
      </w:pPr>
      <w:r w:rsidRPr="00766766">
        <w:rPr>
          <w:rFonts w:asciiTheme="majorBidi" w:hAnsiTheme="majorBidi" w:cstheme="majorBidi"/>
          <w:lang w:val="pt-PT"/>
        </w:rPr>
        <w:t xml:space="preserve">Foram notificadas interações medicamentosas fatais e que colocam a vida em risco em doentes tratados com colquicina e inibidores fortes do CYP3A como ritonavir. </w:t>
      </w:r>
      <w:r w:rsidR="00AD0AA8" w:rsidRPr="00766766">
        <w:rPr>
          <w:rFonts w:asciiTheme="majorBidi" w:hAnsiTheme="majorBidi" w:cstheme="majorBidi"/>
          <w:lang w:val="pt-PT"/>
        </w:rPr>
        <w:t>A administração concomitante com colquicina</w:t>
      </w:r>
      <w:r w:rsidRPr="00766766">
        <w:rPr>
          <w:rFonts w:asciiTheme="majorBidi" w:hAnsiTheme="majorBidi" w:cstheme="majorBidi"/>
          <w:szCs w:val="22"/>
          <w:lang w:val="pt-PT"/>
        </w:rPr>
        <w:t xml:space="preserve"> é contraindicada</w:t>
      </w:r>
      <w:r w:rsidR="00AD0AA8" w:rsidRPr="00766766">
        <w:rPr>
          <w:rFonts w:asciiTheme="majorBidi" w:hAnsiTheme="majorBidi" w:cstheme="majorBidi"/>
          <w:lang w:val="pt-PT"/>
        </w:rPr>
        <w:t xml:space="preserve">, em doentes com </w:t>
      </w:r>
      <w:r w:rsidRPr="00766766">
        <w:rPr>
          <w:rFonts w:asciiTheme="majorBidi" w:hAnsiTheme="majorBidi" w:cstheme="majorBidi"/>
          <w:szCs w:val="22"/>
          <w:lang w:val="pt-PT"/>
        </w:rPr>
        <w:t xml:space="preserve">compromisso </w:t>
      </w:r>
      <w:r w:rsidR="00AD0AA8" w:rsidRPr="00766766">
        <w:rPr>
          <w:rFonts w:asciiTheme="majorBidi" w:hAnsiTheme="majorBidi" w:cstheme="majorBidi"/>
          <w:lang w:val="pt-PT"/>
        </w:rPr>
        <w:t xml:space="preserve">renal </w:t>
      </w:r>
      <w:r w:rsidRPr="00766766">
        <w:rPr>
          <w:rFonts w:asciiTheme="majorBidi" w:hAnsiTheme="majorBidi" w:cstheme="majorBidi"/>
          <w:lang w:val="pt-PT"/>
        </w:rPr>
        <w:t>e/</w:t>
      </w:r>
      <w:r w:rsidR="00AD0AA8" w:rsidRPr="00766766">
        <w:rPr>
          <w:rFonts w:asciiTheme="majorBidi" w:hAnsiTheme="majorBidi" w:cstheme="majorBidi"/>
          <w:lang w:val="pt-PT"/>
        </w:rPr>
        <w:t>ou hepátic</w:t>
      </w:r>
      <w:r w:rsidRPr="00766766">
        <w:rPr>
          <w:rFonts w:asciiTheme="majorBidi" w:hAnsiTheme="majorBidi" w:cstheme="majorBidi"/>
          <w:lang w:val="pt-PT"/>
        </w:rPr>
        <w:t>o</w:t>
      </w:r>
      <w:r w:rsidR="00AD0AA8" w:rsidRPr="00766766">
        <w:rPr>
          <w:rFonts w:asciiTheme="majorBidi" w:hAnsiTheme="majorBidi" w:cstheme="majorBidi"/>
          <w:lang w:val="pt-PT"/>
        </w:rPr>
        <w:t xml:space="preserve"> (ver </w:t>
      </w:r>
      <w:r w:rsidR="009013BB" w:rsidRPr="00766766">
        <w:rPr>
          <w:rFonts w:asciiTheme="majorBidi" w:hAnsiTheme="majorBidi" w:cstheme="majorBidi"/>
          <w:lang w:val="pt-PT"/>
        </w:rPr>
        <w:t>secç</w:t>
      </w:r>
      <w:r w:rsidRPr="00766766">
        <w:rPr>
          <w:rFonts w:asciiTheme="majorBidi" w:hAnsiTheme="majorBidi" w:cstheme="majorBidi"/>
          <w:szCs w:val="22"/>
          <w:lang w:val="pt-PT"/>
        </w:rPr>
        <w:t>ões 4.3 e</w:t>
      </w:r>
      <w:r w:rsidR="009013BB" w:rsidRPr="00766766">
        <w:rPr>
          <w:rFonts w:asciiTheme="majorBidi" w:hAnsiTheme="majorBidi" w:cstheme="majorBidi"/>
          <w:lang w:val="pt-PT"/>
        </w:rPr>
        <w:t> </w:t>
      </w:r>
      <w:r w:rsidR="00AD0AA8" w:rsidRPr="00766766">
        <w:rPr>
          <w:rFonts w:asciiTheme="majorBidi" w:hAnsiTheme="majorBidi" w:cstheme="majorBidi"/>
          <w:lang w:val="pt-PT"/>
        </w:rPr>
        <w:t>4.5).</w:t>
      </w:r>
    </w:p>
    <w:p w14:paraId="23946B9D" w14:textId="77777777" w:rsidR="009013BB" w:rsidRPr="00766766" w:rsidRDefault="009013BB" w:rsidP="00766766">
      <w:pPr>
        <w:rPr>
          <w:rFonts w:asciiTheme="majorBidi" w:hAnsiTheme="majorBidi" w:cstheme="majorBidi"/>
          <w:lang w:val="pt-PT"/>
        </w:rPr>
      </w:pPr>
    </w:p>
    <w:p w14:paraId="23946B9E" w14:textId="77777777" w:rsidR="00AD0AA8" w:rsidRPr="00766766" w:rsidRDefault="00AD0AA8" w:rsidP="00766766">
      <w:pPr>
        <w:rPr>
          <w:rFonts w:asciiTheme="majorBidi" w:hAnsiTheme="majorBidi" w:cstheme="majorBidi"/>
          <w:lang w:val="pt-PT"/>
        </w:rPr>
      </w:pPr>
      <w:r w:rsidRPr="00766766">
        <w:rPr>
          <w:rFonts w:asciiTheme="majorBidi" w:hAnsiTheme="majorBidi" w:cstheme="majorBidi"/>
          <w:lang w:val="pt-PT"/>
        </w:rPr>
        <w:t xml:space="preserve">A associação de </w:t>
      </w:r>
      <w:r w:rsidR="00A266AA" w:rsidRPr="00766766">
        <w:rPr>
          <w:rFonts w:asciiTheme="majorBidi" w:hAnsiTheme="majorBidi" w:cstheme="majorBidi"/>
          <w:lang w:val="pt-PT"/>
        </w:rPr>
        <w:t>lopinavir/ritonavir</w:t>
      </w:r>
      <w:r w:rsidRPr="00766766">
        <w:rPr>
          <w:rFonts w:asciiTheme="majorBidi" w:hAnsiTheme="majorBidi" w:cstheme="majorBidi"/>
          <w:lang w:val="pt-PT"/>
        </w:rPr>
        <w:t xml:space="preserve"> com:</w:t>
      </w:r>
    </w:p>
    <w:p w14:paraId="23946B9F" w14:textId="11C41C5A" w:rsidR="00AD0AA8" w:rsidRPr="00766766" w:rsidRDefault="00AD0AA8" w:rsidP="00766766">
      <w:pPr>
        <w:pStyle w:val="ListParagraph"/>
        <w:numPr>
          <w:ilvl w:val="0"/>
          <w:numId w:val="64"/>
        </w:numPr>
        <w:ind w:left="567" w:hanging="567"/>
        <w:rPr>
          <w:rFonts w:asciiTheme="majorBidi" w:hAnsiTheme="majorBidi" w:cstheme="majorBidi"/>
          <w:lang w:val="pt-PT"/>
        </w:rPr>
      </w:pPr>
      <w:r w:rsidRPr="00766766">
        <w:rPr>
          <w:rFonts w:asciiTheme="majorBidi" w:hAnsiTheme="majorBidi" w:cstheme="majorBidi"/>
          <w:lang w:val="pt-PT"/>
        </w:rPr>
        <w:t xml:space="preserve">tadalafil, indicado no tratamento da hipertensão arterial pulmonar, não é recomendada (ver </w:t>
      </w:r>
      <w:r w:rsidR="009013BB" w:rsidRPr="00766766">
        <w:rPr>
          <w:rFonts w:asciiTheme="majorBidi" w:hAnsiTheme="majorBidi" w:cstheme="majorBidi"/>
          <w:lang w:val="pt-PT"/>
        </w:rPr>
        <w:t>secção </w:t>
      </w:r>
      <w:r w:rsidRPr="00766766">
        <w:rPr>
          <w:rFonts w:asciiTheme="majorBidi" w:hAnsiTheme="majorBidi" w:cstheme="majorBidi"/>
          <w:lang w:val="pt-PT"/>
        </w:rPr>
        <w:t>4.5);</w:t>
      </w:r>
    </w:p>
    <w:p w14:paraId="5BBD390C" w14:textId="783FBFED" w:rsidR="00E751A5" w:rsidRPr="00766766" w:rsidRDefault="00E751A5" w:rsidP="00766766">
      <w:pPr>
        <w:pStyle w:val="ListParagraph"/>
        <w:numPr>
          <w:ilvl w:val="0"/>
          <w:numId w:val="64"/>
        </w:numPr>
        <w:ind w:left="567" w:hanging="567"/>
        <w:rPr>
          <w:rFonts w:asciiTheme="majorBidi" w:hAnsiTheme="majorBidi" w:cstheme="majorBidi"/>
          <w:lang w:val="pt-PT"/>
        </w:rPr>
      </w:pPr>
      <w:r w:rsidRPr="00766766">
        <w:rPr>
          <w:rFonts w:asciiTheme="majorBidi" w:hAnsiTheme="majorBidi" w:cstheme="majorBidi"/>
          <w:lang w:val="pt-PT"/>
        </w:rPr>
        <w:t>riociguat não é recomendada (ver secção 4.5);</w:t>
      </w:r>
    </w:p>
    <w:p w14:paraId="2FF817FE" w14:textId="2A0A0A9A" w:rsidR="00E751A5" w:rsidRPr="00766766" w:rsidRDefault="00E751A5" w:rsidP="00766766">
      <w:pPr>
        <w:pStyle w:val="ListParagraph"/>
        <w:numPr>
          <w:ilvl w:val="0"/>
          <w:numId w:val="64"/>
        </w:numPr>
        <w:ind w:left="567" w:hanging="567"/>
        <w:rPr>
          <w:rFonts w:asciiTheme="majorBidi" w:hAnsiTheme="majorBidi" w:cstheme="majorBidi"/>
          <w:lang w:val="pt-PT"/>
        </w:rPr>
      </w:pPr>
      <w:r w:rsidRPr="00766766">
        <w:rPr>
          <w:rFonts w:asciiTheme="majorBidi" w:hAnsiTheme="majorBidi" w:cstheme="majorBidi"/>
          <w:lang w:val="pt-PT"/>
        </w:rPr>
        <w:t>vorapaxar não é recomendada (ver secção 4.5)</w:t>
      </w:r>
      <w:r w:rsidR="007D337B" w:rsidRPr="00766766">
        <w:rPr>
          <w:rFonts w:asciiTheme="majorBidi" w:hAnsiTheme="majorBidi" w:cstheme="majorBidi"/>
          <w:lang w:val="pt-PT"/>
        </w:rPr>
        <w:t>;</w:t>
      </w:r>
    </w:p>
    <w:p w14:paraId="23946BA0" w14:textId="2A2BEBEA" w:rsidR="00AD0AA8" w:rsidRPr="00766766" w:rsidRDefault="00AD0AA8" w:rsidP="00766766">
      <w:pPr>
        <w:pStyle w:val="ListParagraph"/>
        <w:numPr>
          <w:ilvl w:val="0"/>
          <w:numId w:val="64"/>
        </w:numPr>
        <w:ind w:left="567" w:hanging="567"/>
        <w:rPr>
          <w:rFonts w:asciiTheme="majorBidi" w:hAnsiTheme="majorBidi" w:cstheme="majorBidi"/>
          <w:lang w:val="pt-PT"/>
        </w:rPr>
      </w:pPr>
      <w:r w:rsidRPr="00766766">
        <w:rPr>
          <w:rFonts w:asciiTheme="majorBidi" w:hAnsiTheme="majorBidi" w:cstheme="majorBidi"/>
          <w:lang w:val="pt-PT"/>
        </w:rPr>
        <w:t xml:space="preserve">ácido fusídico nas infeções osteo-articulares não é recomendada (ver </w:t>
      </w:r>
      <w:r w:rsidR="009013BB" w:rsidRPr="00766766">
        <w:rPr>
          <w:rFonts w:asciiTheme="majorBidi" w:hAnsiTheme="majorBidi" w:cstheme="majorBidi"/>
          <w:lang w:val="pt-PT"/>
        </w:rPr>
        <w:t>secção </w:t>
      </w:r>
      <w:r w:rsidRPr="00766766">
        <w:rPr>
          <w:rFonts w:asciiTheme="majorBidi" w:hAnsiTheme="majorBidi" w:cstheme="majorBidi"/>
          <w:lang w:val="pt-PT"/>
        </w:rPr>
        <w:t>4.5);</w:t>
      </w:r>
    </w:p>
    <w:p w14:paraId="23946BA1" w14:textId="72D3A376" w:rsidR="00AD0AA8" w:rsidRPr="00766766" w:rsidRDefault="00AD0AA8" w:rsidP="00766766">
      <w:pPr>
        <w:pStyle w:val="ListParagraph"/>
        <w:numPr>
          <w:ilvl w:val="0"/>
          <w:numId w:val="64"/>
        </w:numPr>
        <w:ind w:left="567" w:hanging="567"/>
        <w:rPr>
          <w:rFonts w:asciiTheme="majorBidi" w:hAnsiTheme="majorBidi" w:cstheme="majorBidi"/>
          <w:lang w:val="pt-PT"/>
        </w:rPr>
      </w:pPr>
      <w:r w:rsidRPr="00766766">
        <w:rPr>
          <w:rFonts w:asciiTheme="majorBidi" w:hAnsiTheme="majorBidi" w:cstheme="majorBidi"/>
          <w:lang w:val="pt-PT"/>
        </w:rPr>
        <w:t xml:space="preserve">salmeterol não é recomendada (ver </w:t>
      </w:r>
      <w:r w:rsidR="009013BB" w:rsidRPr="00766766">
        <w:rPr>
          <w:rFonts w:asciiTheme="majorBidi" w:hAnsiTheme="majorBidi" w:cstheme="majorBidi"/>
          <w:lang w:val="pt-PT"/>
        </w:rPr>
        <w:t>secção </w:t>
      </w:r>
      <w:r w:rsidRPr="00766766">
        <w:rPr>
          <w:rFonts w:asciiTheme="majorBidi" w:hAnsiTheme="majorBidi" w:cstheme="majorBidi"/>
          <w:lang w:val="pt-PT"/>
        </w:rPr>
        <w:t>4.5);</w:t>
      </w:r>
    </w:p>
    <w:p w14:paraId="23946BA2" w14:textId="08BF4622" w:rsidR="00AD0AA8" w:rsidRPr="00766766" w:rsidRDefault="00AD0AA8" w:rsidP="00766766">
      <w:pPr>
        <w:pStyle w:val="ListParagraph"/>
        <w:numPr>
          <w:ilvl w:val="0"/>
          <w:numId w:val="64"/>
        </w:numPr>
        <w:ind w:left="567" w:hanging="567"/>
        <w:rPr>
          <w:rFonts w:asciiTheme="majorBidi" w:hAnsiTheme="majorBidi" w:cstheme="majorBidi"/>
          <w:lang w:val="pt-PT"/>
        </w:rPr>
      </w:pPr>
      <w:r w:rsidRPr="00766766">
        <w:rPr>
          <w:rFonts w:asciiTheme="majorBidi" w:hAnsiTheme="majorBidi" w:cstheme="majorBidi"/>
          <w:lang w:val="pt-PT"/>
        </w:rPr>
        <w:t>rivaroxaban</w:t>
      </w:r>
      <w:r w:rsidR="00A11CA1" w:rsidRPr="00766766">
        <w:rPr>
          <w:rFonts w:asciiTheme="majorBidi" w:hAnsiTheme="majorBidi" w:cstheme="majorBidi"/>
          <w:lang w:val="pt-PT"/>
        </w:rPr>
        <w:t>o</w:t>
      </w:r>
      <w:r w:rsidRPr="00766766">
        <w:rPr>
          <w:rFonts w:asciiTheme="majorBidi" w:hAnsiTheme="majorBidi" w:cstheme="majorBidi"/>
          <w:lang w:val="pt-PT"/>
        </w:rPr>
        <w:t xml:space="preserve"> não é recomendada (ver </w:t>
      </w:r>
      <w:r w:rsidR="009013BB" w:rsidRPr="00766766">
        <w:rPr>
          <w:rFonts w:asciiTheme="majorBidi" w:hAnsiTheme="majorBidi" w:cstheme="majorBidi"/>
          <w:lang w:val="pt-PT"/>
        </w:rPr>
        <w:t>secção </w:t>
      </w:r>
      <w:r w:rsidRPr="00766766">
        <w:rPr>
          <w:rFonts w:asciiTheme="majorBidi" w:hAnsiTheme="majorBidi" w:cstheme="majorBidi"/>
          <w:lang w:val="pt-PT"/>
        </w:rPr>
        <w:t>4.5).</w:t>
      </w:r>
    </w:p>
    <w:p w14:paraId="23946BA3" w14:textId="77777777" w:rsidR="00AD0AA8" w:rsidRPr="00766766" w:rsidRDefault="00AD0AA8" w:rsidP="00766766">
      <w:pPr>
        <w:suppressAutoHyphens/>
        <w:rPr>
          <w:rFonts w:asciiTheme="majorBidi" w:hAnsiTheme="majorBidi" w:cstheme="majorBidi"/>
          <w:szCs w:val="22"/>
          <w:lang w:val="pt-PT"/>
        </w:rPr>
      </w:pPr>
    </w:p>
    <w:p w14:paraId="23946BA4" w14:textId="1F96C2FD" w:rsidR="00AD0AA8" w:rsidRPr="00766766" w:rsidRDefault="00AD0AA8" w:rsidP="00766766">
      <w:pPr>
        <w:suppressAutoHyphens/>
        <w:rPr>
          <w:rFonts w:asciiTheme="majorBidi" w:hAnsiTheme="majorBidi" w:cstheme="majorBidi"/>
          <w:szCs w:val="22"/>
          <w:lang w:val="pt-PT"/>
        </w:rPr>
      </w:pPr>
      <w:r w:rsidRPr="00766766">
        <w:rPr>
          <w:rFonts w:asciiTheme="majorBidi" w:hAnsiTheme="majorBidi" w:cstheme="majorBidi"/>
          <w:szCs w:val="22"/>
          <w:lang w:val="pt-PT"/>
        </w:rPr>
        <w:t xml:space="preserve">Não é recomendada a associação de </w:t>
      </w:r>
      <w:r w:rsidR="00A266AA" w:rsidRPr="00766766">
        <w:rPr>
          <w:rFonts w:asciiTheme="majorBidi" w:hAnsiTheme="majorBidi" w:cstheme="majorBidi"/>
          <w:szCs w:val="22"/>
          <w:lang w:val="pt-PT"/>
        </w:rPr>
        <w:t>lopinavir/ritonavir</w:t>
      </w:r>
      <w:r w:rsidRPr="00766766">
        <w:rPr>
          <w:rFonts w:asciiTheme="majorBidi" w:hAnsiTheme="majorBidi" w:cstheme="majorBidi"/>
          <w:szCs w:val="22"/>
          <w:lang w:val="pt-PT"/>
        </w:rPr>
        <w:t xml:space="preserve"> com atorvastatina. Se o uso de atorvastatina for considerado absolutamente necessário, deverá ser administrada a dose mais baixa possível </w:t>
      </w:r>
      <w:r w:rsidR="00A11CA1" w:rsidRPr="00766766">
        <w:rPr>
          <w:rFonts w:asciiTheme="majorBidi" w:hAnsiTheme="majorBidi" w:cstheme="majorBidi"/>
          <w:szCs w:val="22"/>
          <w:lang w:val="pt-PT"/>
        </w:rPr>
        <w:t xml:space="preserve">de </w:t>
      </w:r>
      <w:r w:rsidR="00A11CA1" w:rsidRPr="00766766">
        <w:rPr>
          <w:rFonts w:asciiTheme="majorBidi" w:hAnsiTheme="majorBidi" w:cstheme="majorBidi"/>
          <w:szCs w:val="22"/>
          <w:lang w:val="pt-PT"/>
        </w:rPr>
        <w:lastRenderedPageBreak/>
        <w:t xml:space="preserve">atorvastatina </w:t>
      </w:r>
      <w:r w:rsidRPr="00766766">
        <w:rPr>
          <w:rFonts w:asciiTheme="majorBidi" w:hAnsiTheme="majorBidi" w:cstheme="majorBidi"/>
          <w:szCs w:val="22"/>
          <w:lang w:val="pt-PT"/>
        </w:rPr>
        <w:t xml:space="preserve">com monitorização cuidadosa da segurança. Também tem de se ter precaução e deverá considerar-se uma redução nas doses, se </w:t>
      </w:r>
      <w:r w:rsidR="00A266AA" w:rsidRPr="00766766">
        <w:rPr>
          <w:rFonts w:asciiTheme="majorBidi" w:hAnsiTheme="majorBidi" w:cstheme="majorBidi"/>
          <w:szCs w:val="22"/>
          <w:lang w:val="pt-PT"/>
        </w:rPr>
        <w:t>lopinavir/ritonavir</w:t>
      </w:r>
      <w:r w:rsidRPr="00766766">
        <w:rPr>
          <w:rFonts w:asciiTheme="majorBidi" w:hAnsiTheme="majorBidi" w:cstheme="majorBidi"/>
          <w:szCs w:val="22"/>
          <w:lang w:val="pt-PT"/>
        </w:rPr>
        <w:t xml:space="preserve"> for usado concomitantemente com rosuvastatina. Se for indicado tratamento com um inibidor da HMG-CoA redutase, recomenda-se a utilização de pravastatina ou fluvastatina (ver </w:t>
      </w:r>
      <w:r w:rsidR="009013BB" w:rsidRPr="00766766">
        <w:rPr>
          <w:rFonts w:asciiTheme="majorBidi" w:hAnsiTheme="majorBidi" w:cstheme="majorBidi"/>
          <w:szCs w:val="22"/>
          <w:lang w:val="pt-PT"/>
        </w:rPr>
        <w:t>secção </w:t>
      </w:r>
      <w:r w:rsidRPr="00766766">
        <w:rPr>
          <w:rFonts w:asciiTheme="majorBidi" w:hAnsiTheme="majorBidi" w:cstheme="majorBidi"/>
          <w:szCs w:val="22"/>
          <w:lang w:val="pt-PT"/>
        </w:rPr>
        <w:t>4.5).</w:t>
      </w:r>
    </w:p>
    <w:p w14:paraId="23946BA5" w14:textId="77777777" w:rsidR="00AD0AA8" w:rsidRPr="00766766" w:rsidRDefault="00AD0AA8" w:rsidP="00766766">
      <w:pPr>
        <w:suppressAutoHyphens/>
        <w:rPr>
          <w:rFonts w:asciiTheme="majorBidi" w:hAnsiTheme="majorBidi" w:cstheme="majorBidi"/>
          <w:szCs w:val="22"/>
          <w:lang w:val="pt-PT"/>
        </w:rPr>
      </w:pPr>
    </w:p>
    <w:p w14:paraId="23946BA6" w14:textId="0EA73450" w:rsidR="00D93826" w:rsidRPr="00766766" w:rsidRDefault="00AD0AA8" w:rsidP="00766766">
      <w:pPr>
        <w:suppressAutoHyphens/>
        <w:rPr>
          <w:rFonts w:asciiTheme="majorBidi" w:hAnsiTheme="majorBidi" w:cstheme="majorBidi"/>
          <w:szCs w:val="22"/>
          <w:lang w:val="pt-PT"/>
        </w:rPr>
      </w:pPr>
      <w:r w:rsidRPr="00766766">
        <w:rPr>
          <w:rFonts w:asciiTheme="majorBidi" w:hAnsiTheme="majorBidi" w:cstheme="majorBidi"/>
          <w:i/>
          <w:szCs w:val="22"/>
          <w:lang w:val="pt-PT"/>
        </w:rPr>
        <w:t>Inibidores da PDE5</w:t>
      </w:r>
    </w:p>
    <w:p w14:paraId="23946BA7" w14:textId="3F8E8B2C" w:rsidR="00AD0AA8" w:rsidRPr="00766766" w:rsidRDefault="00D93826" w:rsidP="00766766">
      <w:pPr>
        <w:suppressAutoHyphens/>
        <w:rPr>
          <w:rFonts w:asciiTheme="majorBidi" w:hAnsiTheme="majorBidi" w:cstheme="majorBidi"/>
          <w:szCs w:val="22"/>
          <w:lang w:val="pt-PT"/>
        </w:rPr>
      </w:pPr>
      <w:r w:rsidRPr="00766766">
        <w:rPr>
          <w:rFonts w:asciiTheme="majorBidi" w:hAnsiTheme="majorBidi" w:cstheme="majorBidi"/>
          <w:szCs w:val="22"/>
          <w:lang w:val="pt-PT"/>
        </w:rPr>
        <w:t>T</w:t>
      </w:r>
      <w:r w:rsidR="00AD0AA8" w:rsidRPr="00766766">
        <w:rPr>
          <w:rFonts w:asciiTheme="majorBidi" w:hAnsiTheme="majorBidi" w:cstheme="majorBidi"/>
          <w:szCs w:val="22"/>
          <w:lang w:val="pt-PT"/>
        </w:rPr>
        <w:t xml:space="preserve">er especial precaução ao prescrever sildenafil ou tadalafil para o tratamento da disfunção eréctil em doentes tratados com </w:t>
      </w:r>
      <w:r w:rsidR="00A266AA" w:rsidRPr="00766766">
        <w:rPr>
          <w:rFonts w:asciiTheme="majorBidi" w:hAnsiTheme="majorBidi" w:cstheme="majorBidi"/>
          <w:szCs w:val="22"/>
          <w:lang w:val="pt-PT"/>
        </w:rPr>
        <w:t>lopinavir/ritonavir</w:t>
      </w:r>
      <w:r w:rsidR="00AD0AA8" w:rsidRPr="00766766">
        <w:rPr>
          <w:rFonts w:asciiTheme="majorBidi" w:hAnsiTheme="majorBidi" w:cstheme="majorBidi"/>
          <w:szCs w:val="22"/>
          <w:lang w:val="pt-PT"/>
        </w:rPr>
        <w:t xml:space="preserve">. Espera-se que a administração concomitante de </w:t>
      </w:r>
      <w:r w:rsidR="00A266AA" w:rsidRPr="00766766">
        <w:rPr>
          <w:rFonts w:asciiTheme="majorBidi" w:hAnsiTheme="majorBidi" w:cstheme="majorBidi"/>
          <w:szCs w:val="22"/>
          <w:lang w:val="pt-PT"/>
        </w:rPr>
        <w:t>lopinavir/ritonavir</w:t>
      </w:r>
      <w:r w:rsidR="00AD0AA8" w:rsidRPr="00766766">
        <w:rPr>
          <w:rFonts w:asciiTheme="majorBidi" w:hAnsiTheme="majorBidi" w:cstheme="majorBidi"/>
          <w:szCs w:val="22"/>
          <w:lang w:val="pt-PT"/>
        </w:rPr>
        <w:t xml:space="preserve"> com estes medicamentos aumente substancialmente as suas concentrações e pode resultar em acontecimentos adversos associados como por exemplo hipotensão, síncope, alterações visuais e ereção prolongada (ver </w:t>
      </w:r>
      <w:r w:rsidR="009013BB" w:rsidRPr="00766766">
        <w:rPr>
          <w:rFonts w:asciiTheme="majorBidi" w:hAnsiTheme="majorBidi" w:cstheme="majorBidi"/>
          <w:szCs w:val="22"/>
          <w:lang w:val="pt-PT"/>
        </w:rPr>
        <w:t>secção </w:t>
      </w:r>
      <w:r w:rsidR="00AD0AA8" w:rsidRPr="00766766">
        <w:rPr>
          <w:rFonts w:asciiTheme="majorBidi" w:hAnsiTheme="majorBidi" w:cstheme="majorBidi"/>
          <w:szCs w:val="22"/>
          <w:lang w:val="pt-PT"/>
        </w:rPr>
        <w:t xml:space="preserve">4.5). Está contraindicado o uso concomitante de </w:t>
      </w:r>
      <w:r w:rsidR="008C2410" w:rsidRPr="00766766">
        <w:rPr>
          <w:rFonts w:asciiTheme="majorBidi" w:hAnsiTheme="majorBidi" w:cstheme="majorBidi"/>
          <w:szCs w:val="22"/>
          <w:lang w:val="pt-PT"/>
        </w:rPr>
        <w:t xml:space="preserve">avanafil ou </w:t>
      </w:r>
      <w:r w:rsidR="00AD0AA8" w:rsidRPr="00766766">
        <w:rPr>
          <w:rFonts w:asciiTheme="majorBidi" w:hAnsiTheme="majorBidi" w:cstheme="majorBidi"/>
          <w:szCs w:val="22"/>
          <w:lang w:val="pt-PT"/>
        </w:rPr>
        <w:t xml:space="preserve">vardenafil e lopinavir/ritonavir (ver </w:t>
      </w:r>
      <w:r w:rsidR="009013BB" w:rsidRPr="00766766">
        <w:rPr>
          <w:rFonts w:asciiTheme="majorBidi" w:hAnsiTheme="majorBidi" w:cstheme="majorBidi"/>
          <w:szCs w:val="22"/>
          <w:lang w:val="pt-PT"/>
        </w:rPr>
        <w:t>secção </w:t>
      </w:r>
      <w:r w:rsidR="00AD0AA8" w:rsidRPr="00766766">
        <w:rPr>
          <w:rFonts w:asciiTheme="majorBidi" w:hAnsiTheme="majorBidi" w:cstheme="majorBidi"/>
          <w:szCs w:val="22"/>
          <w:lang w:val="pt-PT"/>
        </w:rPr>
        <w:t xml:space="preserve">4.3). Está contraindicado o uso concomitante de sildenafil usado para o tratamento da hipertensão arterial pulmonar com </w:t>
      </w:r>
      <w:r w:rsidR="00394320" w:rsidRPr="00766766">
        <w:rPr>
          <w:rFonts w:asciiTheme="majorBidi" w:hAnsiTheme="majorBidi" w:cstheme="majorBidi"/>
          <w:szCs w:val="22"/>
          <w:lang w:val="pt-PT"/>
        </w:rPr>
        <w:t>lopinavir/ritonavir</w:t>
      </w:r>
      <w:r w:rsidR="00AD0AA8" w:rsidRPr="00766766">
        <w:rPr>
          <w:rFonts w:asciiTheme="majorBidi" w:hAnsiTheme="majorBidi" w:cstheme="majorBidi"/>
          <w:szCs w:val="22"/>
          <w:lang w:val="pt-PT"/>
        </w:rPr>
        <w:t xml:space="preserve"> (ver </w:t>
      </w:r>
      <w:r w:rsidR="009013BB" w:rsidRPr="00766766">
        <w:rPr>
          <w:rFonts w:asciiTheme="majorBidi" w:hAnsiTheme="majorBidi" w:cstheme="majorBidi"/>
          <w:szCs w:val="22"/>
          <w:lang w:val="pt-PT"/>
        </w:rPr>
        <w:t>secção </w:t>
      </w:r>
      <w:r w:rsidR="00AD0AA8" w:rsidRPr="00766766">
        <w:rPr>
          <w:rFonts w:asciiTheme="majorBidi" w:hAnsiTheme="majorBidi" w:cstheme="majorBidi"/>
          <w:szCs w:val="22"/>
          <w:lang w:val="pt-PT"/>
        </w:rPr>
        <w:t>4.3).</w:t>
      </w:r>
    </w:p>
    <w:p w14:paraId="23946BA8" w14:textId="77777777" w:rsidR="00AD0AA8" w:rsidRPr="00766766" w:rsidRDefault="00AD0AA8" w:rsidP="00766766">
      <w:pPr>
        <w:suppressAutoHyphens/>
        <w:rPr>
          <w:rFonts w:asciiTheme="majorBidi" w:hAnsiTheme="majorBidi" w:cstheme="majorBidi"/>
          <w:szCs w:val="22"/>
          <w:lang w:val="pt-PT"/>
        </w:rPr>
      </w:pPr>
    </w:p>
    <w:p w14:paraId="23946BA9" w14:textId="384177B0" w:rsidR="00AD0AA8" w:rsidRPr="00766766" w:rsidRDefault="00AD0AA8" w:rsidP="00766766">
      <w:pPr>
        <w:rPr>
          <w:rFonts w:asciiTheme="majorBidi" w:hAnsiTheme="majorBidi" w:cstheme="majorBidi"/>
          <w:lang w:val="pt-PT"/>
        </w:rPr>
      </w:pPr>
      <w:r w:rsidRPr="00766766">
        <w:rPr>
          <w:rFonts w:asciiTheme="majorBidi" w:hAnsiTheme="majorBidi" w:cstheme="majorBidi"/>
          <w:lang w:val="pt-PT"/>
        </w:rPr>
        <w:t xml:space="preserve">Tem de se ter especial precaução ao prescrever </w:t>
      </w:r>
      <w:r w:rsidR="003959C7" w:rsidRPr="00766766">
        <w:rPr>
          <w:rFonts w:asciiTheme="majorBidi" w:hAnsiTheme="majorBidi" w:cstheme="majorBidi"/>
          <w:lang w:val="pt-PT"/>
        </w:rPr>
        <w:t>lopinavir/ritonavir</w:t>
      </w:r>
      <w:r w:rsidRPr="00766766">
        <w:rPr>
          <w:rFonts w:asciiTheme="majorBidi" w:hAnsiTheme="majorBidi" w:cstheme="majorBidi"/>
          <w:lang w:val="pt-PT"/>
        </w:rPr>
        <w:t xml:space="preserve"> e medicamentos que se sabe induzirem prolongamento do intervalo QT, tais como: clor</w:t>
      </w:r>
      <w:r w:rsidR="00A3218E" w:rsidRPr="00766766">
        <w:rPr>
          <w:rFonts w:asciiTheme="majorBidi" w:hAnsiTheme="majorBidi" w:cstheme="majorBidi"/>
          <w:lang w:val="pt-PT"/>
        </w:rPr>
        <w:t>o</w:t>
      </w:r>
      <w:r w:rsidRPr="00766766">
        <w:rPr>
          <w:rFonts w:asciiTheme="majorBidi" w:hAnsiTheme="majorBidi" w:cstheme="majorBidi"/>
          <w:lang w:val="pt-PT"/>
        </w:rPr>
        <w:t xml:space="preserve">fenamina, quinidina, eritromicina, claritromicina. De facto, </w:t>
      </w:r>
      <w:r w:rsidR="003959C7" w:rsidRPr="00766766">
        <w:rPr>
          <w:rFonts w:asciiTheme="majorBidi" w:hAnsiTheme="majorBidi" w:cstheme="majorBidi"/>
          <w:lang w:val="pt-PT"/>
        </w:rPr>
        <w:t xml:space="preserve">lopinavir/ritonavir </w:t>
      </w:r>
      <w:r w:rsidRPr="00766766">
        <w:rPr>
          <w:rFonts w:asciiTheme="majorBidi" w:hAnsiTheme="majorBidi" w:cstheme="majorBidi"/>
          <w:lang w:val="pt-PT"/>
        </w:rPr>
        <w:t xml:space="preserve">pode aumentar as concentrações dos medicamentos administrados concomitantemente, o que pode resultar num aumento de reações adversas cardíacas associadas. Nos estudos pré-clínicos foram descritos efeitos cardíacos com </w:t>
      </w:r>
      <w:r w:rsidR="003959C7" w:rsidRPr="00766766">
        <w:rPr>
          <w:rFonts w:asciiTheme="majorBidi" w:hAnsiTheme="majorBidi" w:cstheme="majorBidi"/>
          <w:lang w:val="pt-PT"/>
        </w:rPr>
        <w:t>lopinavir/ritonavir</w:t>
      </w:r>
      <w:r w:rsidRPr="00766766">
        <w:rPr>
          <w:rFonts w:asciiTheme="majorBidi" w:hAnsiTheme="majorBidi" w:cstheme="majorBidi"/>
          <w:lang w:val="pt-PT"/>
        </w:rPr>
        <w:t xml:space="preserve">; por conseguinte, os potenciais efeitos cardíacos de </w:t>
      </w:r>
      <w:r w:rsidR="003959C7" w:rsidRPr="00766766">
        <w:rPr>
          <w:rFonts w:asciiTheme="majorBidi" w:hAnsiTheme="majorBidi" w:cstheme="majorBidi"/>
          <w:lang w:val="pt-PT"/>
        </w:rPr>
        <w:t>lopinavir/ritonavir</w:t>
      </w:r>
      <w:r w:rsidRPr="00766766">
        <w:rPr>
          <w:rFonts w:asciiTheme="majorBidi" w:hAnsiTheme="majorBidi" w:cstheme="majorBidi"/>
          <w:lang w:val="pt-PT"/>
        </w:rPr>
        <w:t xml:space="preserve"> não podem ser at</w:t>
      </w:r>
      <w:r w:rsidR="00EF6492" w:rsidRPr="00766766">
        <w:rPr>
          <w:rFonts w:asciiTheme="majorBidi" w:hAnsiTheme="majorBidi" w:cstheme="majorBidi"/>
          <w:lang w:val="pt-PT"/>
        </w:rPr>
        <w:t>ualmente excluídos (ver secções </w:t>
      </w:r>
      <w:r w:rsidRPr="00766766">
        <w:rPr>
          <w:rFonts w:asciiTheme="majorBidi" w:hAnsiTheme="majorBidi" w:cstheme="majorBidi"/>
          <w:lang w:val="pt-PT"/>
        </w:rPr>
        <w:t>4.8 e 5.3).</w:t>
      </w:r>
    </w:p>
    <w:p w14:paraId="23946BAA" w14:textId="77777777" w:rsidR="00AD0AA8" w:rsidRPr="00766766" w:rsidRDefault="00AD0AA8" w:rsidP="00766766">
      <w:pPr>
        <w:suppressAutoHyphens/>
        <w:rPr>
          <w:rFonts w:asciiTheme="majorBidi" w:hAnsiTheme="majorBidi" w:cstheme="majorBidi"/>
          <w:szCs w:val="22"/>
          <w:lang w:val="pt-PT"/>
        </w:rPr>
      </w:pPr>
    </w:p>
    <w:p w14:paraId="23946BAB" w14:textId="13F3CA09" w:rsidR="00AD0AA8" w:rsidRPr="00766766" w:rsidRDefault="00AD0AA8" w:rsidP="00766766">
      <w:pPr>
        <w:keepNext/>
        <w:keepLines/>
        <w:rPr>
          <w:rFonts w:asciiTheme="majorBidi" w:hAnsiTheme="majorBidi" w:cstheme="majorBidi"/>
          <w:lang w:val="pt-PT"/>
        </w:rPr>
      </w:pPr>
      <w:r w:rsidRPr="00766766">
        <w:rPr>
          <w:rFonts w:asciiTheme="majorBidi" w:hAnsiTheme="majorBidi" w:cstheme="majorBidi"/>
          <w:lang w:val="pt-PT"/>
        </w:rPr>
        <w:t xml:space="preserve">A administração concomitante de </w:t>
      </w:r>
      <w:r w:rsidR="003959C7" w:rsidRPr="00766766">
        <w:rPr>
          <w:rFonts w:asciiTheme="majorBidi" w:hAnsiTheme="majorBidi" w:cstheme="majorBidi"/>
          <w:lang w:val="pt-PT"/>
        </w:rPr>
        <w:t>lopinavir/ritonavir</w:t>
      </w:r>
      <w:r w:rsidRPr="00766766">
        <w:rPr>
          <w:rFonts w:asciiTheme="majorBidi" w:hAnsiTheme="majorBidi" w:cstheme="majorBidi"/>
          <w:lang w:val="pt-PT"/>
        </w:rPr>
        <w:t xml:space="preserve"> com rifampicina não é recomendada. A rifampicina usada em associação com </w:t>
      </w:r>
      <w:r w:rsidR="003959C7" w:rsidRPr="00766766">
        <w:rPr>
          <w:rFonts w:asciiTheme="majorBidi" w:hAnsiTheme="majorBidi" w:cstheme="majorBidi"/>
          <w:lang w:val="pt-PT"/>
        </w:rPr>
        <w:t>lopinavir/ritonavir</w:t>
      </w:r>
      <w:r w:rsidRPr="00766766">
        <w:rPr>
          <w:rFonts w:asciiTheme="majorBidi" w:hAnsiTheme="majorBidi" w:cstheme="majorBidi"/>
          <w:lang w:val="pt-PT"/>
        </w:rPr>
        <w:t xml:space="preserve"> provoca grandes reduções nas concentrações de lopinavir que, por sua vez, pode diminuir significativamente o efeito terapêutico d</w:t>
      </w:r>
      <w:r w:rsidR="00A3218E" w:rsidRPr="00766766">
        <w:rPr>
          <w:rFonts w:asciiTheme="majorBidi" w:hAnsiTheme="majorBidi" w:cstheme="majorBidi"/>
          <w:lang w:val="pt-PT"/>
        </w:rPr>
        <w:t>e</w:t>
      </w:r>
      <w:r w:rsidRPr="00766766">
        <w:rPr>
          <w:rFonts w:asciiTheme="majorBidi" w:hAnsiTheme="majorBidi" w:cstheme="majorBidi"/>
          <w:lang w:val="pt-PT"/>
        </w:rPr>
        <w:t xml:space="preserve"> lopinavir. Pode conseguir-se exposição adequada a lopinavir/ritonavir quando é usada uma dose mais elevada de </w:t>
      </w:r>
      <w:r w:rsidR="00D056BA" w:rsidRPr="00766766">
        <w:rPr>
          <w:rFonts w:asciiTheme="majorBidi" w:hAnsiTheme="majorBidi" w:cstheme="majorBidi"/>
          <w:lang w:val="pt-PT"/>
        </w:rPr>
        <w:t>lopinavir/ritonavir</w:t>
      </w:r>
      <w:r w:rsidRPr="00766766">
        <w:rPr>
          <w:rFonts w:asciiTheme="majorBidi" w:hAnsiTheme="majorBidi" w:cstheme="majorBidi"/>
          <w:lang w:val="pt-PT"/>
        </w:rPr>
        <w:t xml:space="preserve">, mas esta está associada a um risco mais elevado de toxicidade hepática e gastrointestinal. Por conseguinte, esta administração concomitante deve ser evitada, a não ser quando considerada absolutamente necessária (ver </w:t>
      </w:r>
      <w:r w:rsidR="009013BB" w:rsidRPr="00766766">
        <w:rPr>
          <w:rFonts w:asciiTheme="majorBidi" w:hAnsiTheme="majorBidi" w:cstheme="majorBidi"/>
          <w:lang w:val="pt-PT"/>
        </w:rPr>
        <w:t>secção </w:t>
      </w:r>
      <w:r w:rsidRPr="00766766">
        <w:rPr>
          <w:rFonts w:asciiTheme="majorBidi" w:hAnsiTheme="majorBidi" w:cstheme="majorBidi"/>
          <w:lang w:val="pt-PT"/>
        </w:rPr>
        <w:t>4.5).</w:t>
      </w:r>
    </w:p>
    <w:p w14:paraId="23946BAC" w14:textId="77777777" w:rsidR="00AD0AA8" w:rsidRPr="00766766" w:rsidRDefault="00AD0AA8" w:rsidP="00766766">
      <w:pPr>
        <w:suppressAutoHyphens/>
        <w:rPr>
          <w:rFonts w:asciiTheme="majorBidi" w:hAnsiTheme="majorBidi" w:cstheme="majorBidi"/>
          <w:szCs w:val="22"/>
          <w:lang w:val="pt-PT"/>
        </w:rPr>
      </w:pPr>
    </w:p>
    <w:p w14:paraId="23946BAD" w14:textId="65A7F83E" w:rsidR="00AD0AA8" w:rsidRPr="00766766" w:rsidRDefault="00AD0AA8" w:rsidP="00766766">
      <w:pPr>
        <w:suppressAutoHyphens/>
        <w:rPr>
          <w:rFonts w:asciiTheme="majorBidi" w:hAnsiTheme="majorBidi" w:cstheme="majorBidi"/>
          <w:iCs/>
          <w:szCs w:val="22"/>
          <w:lang w:val="pt-PT"/>
        </w:rPr>
      </w:pPr>
      <w:r w:rsidRPr="00766766">
        <w:rPr>
          <w:rFonts w:asciiTheme="majorBidi" w:hAnsiTheme="majorBidi" w:cstheme="majorBidi"/>
          <w:szCs w:val="22"/>
          <w:lang w:val="pt-PT"/>
        </w:rPr>
        <w:t xml:space="preserve">Não se recomenda a utilização concomitante de </w:t>
      </w:r>
      <w:r w:rsidR="00D056BA" w:rsidRPr="00766766">
        <w:rPr>
          <w:rFonts w:asciiTheme="majorBidi" w:hAnsiTheme="majorBidi" w:cstheme="majorBidi"/>
          <w:szCs w:val="22"/>
          <w:lang w:val="pt-PT"/>
        </w:rPr>
        <w:t>lopinavir/ritonavir</w:t>
      </w:r>
      <w:r w:rsidRPr="00766766">
        <w:rPr>
          <w:rFonts w:asciiTheme="majorBidi" w:hAnsiTheme="majorBidi" w:cstheme="majorBidi"/>
          <w:szCs w:val="22"/>
          <w:lang w:val="pt-PT"/>
        </w:rPr>
        <w:t xml:space="preserve"> com fluticasona ou outros glucocorticoides que são metabolizados pelo </w:t>
      </w:r>
      <w:r w:rsidRPr="00766766">
        <w:rPr>
          <w:rFonts w:asciiTheme="majorBidi" w:hAnsiTheme="majorBidi" w:cstheme="majorBidi"/>
          <w:iCs/>
          <w:szCs w:val="22"/>
          <w:lang w:val="pt-PT"/>
        </w:rPr>
        <w:t>CYP3A4, tal como b</w:t>
      </w:r>
      <w:r w:rsidRPr="00766766">
        <w:rPr>
          <w:rFonts w:asciiTheme="majorBidi" w:hAnsiTheme="majorBidi" w:cstheme="majorBidi"/>
          <w:szCs w:val="22"/>
          <w:lang w:val="pt-PT"/>
        </w:rPr>
        <w:t>udesonida</w:t>
      </w:r>
      <w:r w:rsidR="00B45F31" w:rsidRPr="00766766">
        <w:rPr>
          <w:rFonts w:asciiTheme="majorBidi" w:hAnsiTheme="majorBidi" w:cstheme="majorBidi"/>
          <w:szCs w:val="22"/>
          <w:lang w:val="pt-PT"/>
        </w:rPr>
        <w:t xml:space="preserve"> e triamcinolona</w:t>
      </w:r>
      <w:r w:rsidRPr="00766766">
        <w:rPr>
          <w:rFonts w:asciiTheme="majorBidi" w:hAnsiTheme="majorBidi" w:cstheme="majorBidi"/>
          <w:szCs w:val="22"/>
          <w:lang w:val="pt-PT"/>
        </w:rPr>
        <w:t xml:space="preserve">, </w:t>
      </w:r>
      <w:r w:rsidRPr="00766766">
        <w:rPr>
          <w:rFonts w:asciiTheme="majorBidi" w:hAnsiTheme="majorBidi" w:cstheme="majorBidi"/>
          <w:iCs/>
          <w:szCs w:val="22"/>
          <w:lang w:val="pt-PT"/>
        </w:rPr>
        <w:t xml:space="preserve">a não ser que o benefício potencial do tratamento supere o risco dos efeitos sistémicos dos corticosteroides, incluindo síndrome de Cushing e supressão suprarrenal (ver </w:t>
      </w:r>
      <w:r w:rsidR="009013BB" w:rsidRPr="00766766">
        <w:rPr>
          <w:rFonts w:asciiTheme="majorBidi" w:hAnsiTheme="majorBidi" w:cstheme="majorBidi"/>
          <w:iCs/>
          <w:szCs w:val="22"/>
          <w:lang w:val="pt-PT"/>
        </w:rPr>
        <w:t>secção </w:t>
      </w:r>
      <w:r w:rsidRPr="00766766">
        <w:rPr>
          <w:rFonts w:asciiTheme="majorBidi" w:hAnsiTheme="majorBidi" w:cstheme="majorBidi"/>
          <w:iCs/>
          <w:szCs w:val="22"/>
          <w:lang w:val="pt-PT"/>
        </w:rPr>
        <w:t>4.5).</w:t>
      </w:r>
    </w:p>
    <w:p w14:paraId="23946BAE" w14:textId="77777777" w:rsidR="00AD0AA8" w:rsidRPr="00766766" w:rsidRDefault="00AD0AA8" w:rsidP="00766766">
      <w:pPr>
        <w:suppressAutoHyphens/>
        <w:rPr>
          <w:rFonts w:asciiTheme="majorBidi" w:hAnsiTheme="majorBidi" w:cstheme="majorBidi"/>
          <w:szCs w:val="22"/>
          <w:lang w:val="pt-PT"/>
        </w:rPr>
      </w:pPr>
    </w:p>
    <w:p w14:paraId="23946BAF" w14:textId="3E121D91" w:rsidR="00AD0AA8" w:rsidRPr="00766766" w:rsidRDefault="00AD0AA8" w:rsidP="00766766">
      <w:pPr>
        <w:keepNext/>
        <w:suppressAutoHyphens/>
        <w:ind w:right="11"/>
        <w:rPr>
          <w:rFonts w:asciiTheme="majorBidi" w:hAnsiTheme="majorBidi" w:cstheme="majorBidi"/>
          <w:bCs/>
          <w:iCs/>
          <w:szCs w:val="22"/>
          <w:u w:val="single"/>
          <w:lang w:val="pt-PT"/>
        </w:rPr>
      </w:pPr>
      <w:r w:rsidRPr="00766766">
        <w:rPr>
          <w:rFonts w:asciiTheme="majorBidi" w:hAnsiTheme="majorBidi" w:cstheme="majorBidi"/>
          <w:bCs/>
          <w:iCs/>
          <w:szCs w:val="22"/>
          <w:u w:val="single"/>
          <w:lang w:val="pt-PT"/>
        </w:rPr>
        <w:t>Outros</w:t>
      </w:r>
    </w:p>
    <w:p w14:paraId="58051E90" w14:textId="77777777" w:rsidR="00D024CA" w:rsidRPr="00766766" w:rsidRDefault="00D024CA" w:rsidP="00766766">
      <w:pPr>
        <w:keepNext/>
        <w:suppressAutoHyphens/>
        <w:ind w:right="11"/>
        <w:rPr>
          <w:rFonts w:asciiTheme="majorBidi" w:hAnsiTheme="majorBidi" w:cstheme="majorBidi"/>
          <w:bCs/>
          <w:iCs/>
          <w:szCs w:val="22"/>
          <w:u w:val="single"/>
          <w:lang w:val="pt-PT"/>
        </w:rPr>
      </w:pPr>
    </w:p>
    <w:p w14:paraId="23946BB0" w14:textId="597AE4B7" w:rsidR="00AD0AA8" w:rsidRPr="00766766" w:rsidRDefault="00D056BA" w:rsidP="00766766">
      <w:pPr>
        <w:rPr>
          <w:rFonts w:asciiTheme="majorBidi" w:hAnsiTheme="majorBidi" w:cstheme="majorBidi"/>
          <w:szCs w:val="22"/>
          <w:lang w:val="pt-PT"/>
        </w:rPr>
      </w:pPr>
      <w:r w:rsidRPr="00766766">
        <w:rPr>
          <w:rFonts w:asciiTheme="majorBidi" w:hAnsiTheme="majorBidi" w:cstheme="majorBidi"/>
          <w:szCs w:val="22"/>
          <w:lang w:val="pt-PT"/>
        </w:rPr>
        <w:t>Lopinavir/ritonavir</w:t>
      </w:r>
      <w:r w:rsidR="00AD0AA8" w:rsidRPr="00766766">
        <w:rPr>
          <w:rFonts w:asciiTheme="majorBidi" w:hAnsiTheme="majorBidi" w:cstheme="majorBidi"/>
          <w:szCs w:val="22"/>
          <w:lang w:val="pt-PT"/>
        </w:rPr>
        <w:t xml:space="preserve"> não é uma cura para a infeção pelo VIH ou SIDA. Os doentes tratados com </w:t>
      </w:r>
      <w:r w:rsidRPr="00766766">
        <w:rPr>
          <w:rFonts w:asciiTheme="majorBidi" w:hAnsiTheme="majorBidi" w:cstheme="majorBidi"/>
          <w:szCs w:val="22"/>
          <w:lang w:val="pt-PT"/>
        </w:rPr>
        <w:t>lopinavir/ritonavir</w:t>
      </w:r>
      <w:r w:rsidR="00AD0AA8" w:rsidRPr="00766766">
        <w:rPr>
          <w:rFonts w:asciiTheme="majorBidi" w:hAnsiTheme="majorBidi" w:cstheme="majorBidi"/>
          <w:szCs w:val="22"/>
          <w:lang w:val="pt-PT"/>
        </w:rPr>
        <w:t xml:space="preserve"> ainda podem desenvolver infeções ou outras doenças associadas ao VIH e SIDA.</w:t>
      </w:r>
    </w:p>
    <w:p w14:paraId="02EFE452" w14:textId="4816DE9A" w:rsidR="00FD65BC" w:rsidRPr="00766766" w:rsidRDefault="00FD65BC" w:rsidP="00766766">
      <w:pPr>
        <w:rPr>
          <w:rFonts w:asciiTheme="majorBidi" w:hAnsiTheme="majorBidi" w:cstheme="majorBidi"/>
          <w:szCs w:val="22"/>
          <w:lang w:val="pt-PT"/>
        </w:rPr>
      </w:pPr>
    </w:p>
    <w:p w14:paraId="3066985C" w14:textId="72B11664" w:rsidR="00FD65BC" w:rsidRPr="00766766" w:rsidRDefault="00ED2802" w:rsidP="00766766">
      <w:pPr>
        <w:keepNext/>
        <w:suppressAutoHyphens/>
        <w:ind w:right="11"/>
        <w:rPr>
          <w:rFonts w:asciiTheme="majorBidi" w:hAnsiTheme="majorBidi" w:cstheme="majorBidi"/>
          <w:bCs/>
          <w:iCs/>
          <w:szCs w:val="22"/>
          <w:u w:val="single"/>
          <w:lang w:val="pt-PT"/>
        </w:rPr>
      </w:pPr>
      <w:r w:rsidRPr="00766766">
        <w:rPr>
          <w:rFonts w:asciiTheme="majorBidi" w:hAnsiTheme="majorBidi" w:cstheme="majorBidi"/>
          <w:bCs/>
          <w:iCs/>
          <w:szCs w:val="22"/>
          <w:u w:val="single"/>
          <w:lang w:val="pt-PT"/>
        </w:rPr>
        <w:t xml:space="preserve">Lopinavir/Ritonavir </w:t>
      </w:r>
      <w:r w:rsidR="00EF185B">
        <w:rPr>
          <w:rFonts w:asciiTheme="majorBidi" w:hAnsiTheme="majorBidi" w:cstheme="majorBidi"/>
          <w:bCs/>
          <w:iCs/>
          <w:szCs w:val="22"/>
          <w:u w:val="single"/>
          <w:lang w:val="pt-PT"/>
        </w:rPr>
        <w:t>Viatris</w:t>
      </w:r>
      <w:r w:rsidRPr="00766766">
        <w:rPr>
          <w:rFonts w:asciiTheme="majorBidi" w:hAnsiTheme="majorBidi" w:cstheme="majorBidi"/>
          <w:bCs/>
          <w:iCs/>
          <w:szCs w:val="22"/>
          <w:u w:val="single"/>
          <w:lang w:val="pt-PT"/>
        </w:rPr>
        <w:t xml:space="preserve"> contém sódio</w:t>
      </w:r>
    </w:p>
    <w:p w14:paraId="59F8F7FC" w14:textId="77777777" w:rsidR="00D024CA" w:rsidRPr="00766766" w:rsidRDefault="00D024CA" w:rsidP="00766766">
      <w:pPr>
        <w:keepNext/>
        <w:suppressAutoHyphens/>
        <w:ind w:right="11"/>
        <w:rPr>
          <w:rFonts w:asciiTheme="majorBidi" w:hAnsiTheme="majorBidi" w:cstheme="majorBidi"/>
          <w:bCs/>
          <w:iCs/>
          <w:szCs w:val="22"/>
          <w:u w:val="single"/>
          <w:lang w:val="pt-PT"/>
        </w:rPr>
      </w:pPr>
    </w:p>
    <w:p w14:paraId="1D657C37" w14:textId="2E87CF89" w:rsidR="00ED2802" w:rsidRPr="00766766" w:rsidRDefault="00ED2802" w:rsidP="00766766">
      <w:pPr>
        <w:rPr>
          <w:rFonts w:asciiTheme="majorBidi" w:hAnsiTheme="majorBidi" w:cstheme="majorBidi"/>
          <w:szCs w:val="22"/>
          <w:lang w:val="pt-PT"/>
        </w:rPr>
      </w:pPr>
      <w:r w:rsidRPr="00766766">
        <w:rPr>
          <w:rFonts w:asciiTheme="majorBidi" w:hAnsiTheme="majorBidi" w:cstheme="majorBidi"/>
          <w:lang w:val="pt-PT"/>
        </w:rPr>
        <w:t>Este medicamento contém menos do que 1 mmol (23 mg) de sódio por comprimido ou seja, é praticamente “isento de sódio”</w:t>
      </w:r>
      <w:r w:rsidR="002751C1" w:rsidRPr="00766766">
        <w:rPr>
          <w:rFonts w:asciiTheme="majorBidi" w:hAnsiTheme="majorBidi" w:cstheme="majorBidi"/>
          <w:lang w:val="pt-PT"/>
        </w:rPr>
        <w:t>.</w:t>
      </w:r>
    </w:p>
    <w:p w14:paraId="23946BB1" w14:textId="77777777" w:rsidR="00AD0AA8" w:rsidRPr="00766766" w:rsidRDefault="00AD0AA8" w:rsidP="00766766">
      <w:pPr>
        <w:suppressAutoHyphens/>
        <w:rPr>
          <w:rFonts w:asciiTheme="majorBidi" w:hAnsiTheme="majorBidi" w:cstheme="majorBidi"/>
          <w:szCs w:val="22"/>
          <w:lang w:val="pt-PT"/>
        </w:rPr>
      </w:pPr>
    </w:p>
    <w:p w14:paraId="23946BB2" w14:textId="77777777" w:rsidR="009013BB" w:rsidRPr="00766766" w:rsidRDefault="00AD0AA8" w:rsidP="00766766">
      <w:pPr>
        <w:ind w:left="567" w:hanging="567"/>
        <w:rPr>
          <w:rFonts w:asciiTheme="majorBidi" w:hAnsiTheme="majorBidi" w:cstheme="majorBidi"/>
          <w:lang w:val="pt-PT"/>
        </w:rPr>
      </w:pPr>
      <w:r w:rsidRPr="00766766">
        <w:rPr>
          <w:rFonts w:asciiTheme="majorBidi" w:hAnsiTheme="majorBidi" w:cstheme="majorBidi"/>
          <w:b/>
          <w:lang w:val="pt-PT"/>
        </w:rPr>
        <w:t>4.5</w:t>
      </w:r>
      <w:r w:rsidRPr="00766766">
        <w:rPr>
          <w:rFonts w:asciiTheme="majorBidi" w:hAnsiTheme="majorBidi" w:cstheme="majorBidi"/>
          <w:b/>
          <w:lang w:val="pt-PT"/>
        </w:rPr>
        <w:tab/>
        <w:t>Interações medicamentosas e outras formas de interação</w:t>
      </w:r>
    </w:p>
    <w:p w14:paraId="23946BB3" w14:textId="77777777" w:rsidR="00AD0AA8" w:rsidRPr="00766766" w:rsidRDefault="00AD0AA8" w:rsidP="00766766">
      <w:pPr>
        <w:keepNext/>
        <w:suppressAutoHyphens/>
        <w:rPr>
          <w:rFonts w:asciiTheme="majorBidi" w:hAnsiTheme="majorBidi" w:cstheme="majorBidi"/>
          <w:szCs w:val="22"/>
          <w:lang w:val="pt-PT"/>
        </w:rPr>
      </w:pPr>
    </w:p>
    <w:p w14:paraId="23946BB4" w14:textId="0EB50147" w:rsidR="00AD0AA8" w:rsidRPr="00766766" w:rsidRDefault="00D056BA" w:rsidP="00766766">
      <w:pPr>
        <w:suppressAutoHyphens/>
        <w:rPr>
          <w:rFonts w:asciiTheme="majorBidi" w:hAnsiTheme="majorBidi" w:cstheme="majorBidi"/>
          <w:szCs w:val="22"/>
          <w:lang w:val="pt-PT"/>
        </w:rPr>
      </w:pPr>
      <w:r w:rsidRPr="00766766">
        <w:rPr>
          <w:rFonts w:asciiTheme="majorBidi" w:hAnsiTheme="majorBidi" w:cstheme="majorBidi"/>
          <w:szCs w:val="22"/>
          <w:lang w:val="pt-PT"/>
        </w:rPr>
        <w:t xml:space="preserve">Lopinavir/Ritonavir </w:t>
      </w:r>
      <w:r w:rsidR="00EF185B">
        <w:rPr>
          <w:rFonts w:asciiTheme="majorBidi" w:hAnsiTheme="majorBidi" w:cstheme="majorBidi"/>
          <w:szCs w:val="22"/>
          <w:lang w:val="pt-PT"/>
        </w:rPr>
        <w:t>Viatris</w:t>
      </w:r>
      <w:r w:rsidRPr="00766766">
        <w:rPr>
          <w:rFonts w:asciiTheme="majorBidi" w:hAnsiTheme="majorBidi" w:cstheme="majorBidi"/>
          <w:szCs w:val="22"/>
          <w:lang w:val="pt-PT"/>
        </w:rPr>
        <w:t xml:space="preserve"> comprimidos</w:t>
      </w:r>
      <w:r w:rsidR="00AD0AA8" w:rsidRPr="00766766">
        <w:rPr>
          <w:rFonts w:asciiTheme="majorBidi" w:hAnsiTheme="majorBidi" w:cstheme="majorBidi"/>
          <w:szCs w:val="22"/>
          <w:lang w:val="pt-PT"/>
        </w:rPr>
        <w:t xml:space="preserve"> contém lopinavir e ritonavir, que são ambos inibidores </w:t>
      </w:r>
      <w:r w:rsidR="00AD0AA8" w:rsidRPr="00766766">
        <w:rPr>
          <w:rFonts w:asciiTheme="majorBidi" w:hAnsiTheme="majorBidi" w:cstheme="majorBidi"/>
          <w:i/>
          <w:szCs w:val="22"/>
          <w:lang w:val="pt-PT"/>
        </w:rPr>
        <w:t>in vitro</w:t>
      </w:r>
      <w:r w:rsidR="00AD0AA8" w:rsidRPr="00766766">
        <w:rPr>
          <w:rFonts w:asciiTheme="majorBidi" w:hAnsiTheme="majorBidi" w:cstheme="majorBidi"/>
          <w:szCs w:val="22"/>
          <w:lang w:val="pt-PT"/>
        </w:rPr>
        <w:t xml:space="preserve"> da isoforma CYP3A do citocromo P450. A administração concomitante de </w:t>
      </w:r>
      <w:r w:rsidRPr="00766766">
        <w:rPr>
          <w:rFonts w:asciiTheme="majorBidi" w:hAnsiTheme="majorBidi" w:cstheme="majorBidi"/>
          <w:szCs w:val="22"/>
          <w:lang w:val="pt-PT"/>
        </w:rPr>
        <w:t>lopinavir/ritonavir</w:t>
      </w:r>
      <w:r w:rsidR="00AD0AA8" w:rsidRPr="00766766">
        <w:rPr>
          <w:rFonts w:asciiTheme="majorBidi" w:hAnsiTheme="majorBidi" w:cstheme="majorBidi"/>
          <w:szCs w:val="22"/>
          <w:lang w:val="pt-PT"/>
        </w:rPr>
        <w:t xml:space="preserve"> e medicamentos essencialmente metabolizados pela CYP3A pode originar aumento das concentrações plasmáticas do outro medicamento, que podem aumentar ou prolongar os seus efeitos terapêuticos e reações adversas. </w:t>
      </w:r>
      <w:r w:rsidRPr="00766766">
        <w:rPr>
          <w:rFonts w:asciiTheme="majorBidi" w:hAnsiTheme="majorBidi" w:cstheme="majorBidi"/>
          <w:szCs w:val="22"/>
          <w:lang w:val="pt-PT"/>
        </w:rPr>
        <w:t>Lopinavir/ritonavir</w:t>
      </w:r>
      <w:r w:rsidR="00AD0AA8" w:rsidRPr="00766766">
        <w:rPr>
          <w:rFonts w:asciiTheme="majorBidi" w:hAnsiTheme="majorBidi" w:cstheme="majorBidi"/>
          <w:szCs w:val="22"/>
          <w:lang w:val="pt-PT"/>
        </w:rPr>
        <w:t xml:space="preserve"> não inibe a CYP2D6, CYP2C9, CYP2C19, CYP2E1, CYP2B6 ou CYP1A2, em concentrações clinicamente relevantes (ver </w:t>
      </w:r>
      <w:r w:rsidR="009013BB" w:rsidRPr="00766766">
        <w:rPr>
          <w:rFonts w:asciiTheme="majorBidi" w:hAnsiTheme="majorBidi" w:cstheme="majorBidi"/>
          <w:szCs w:val="22"/>
          <w:lang w:val="pt-PT"/>
        </w:rPr>
        <w:t>secção </w:t>
      </w:r>
      <w:r w:rsidR="00AD0AA8" w:rsidRPr="00766766">
        <w:rPr>
          <w:rFonts w:asciiTheme="majorBidi" w:hAnsiTheme="majorBidi" w:cstheme="majorBidi"/>
          <w:szCs w:val="22"/>
          <w:lang w:val="pt-PT"/>
        </w:rPr>
        <w:t>4.3).</w:t>
      </w:r>
    </w:p>
    <w:p w14:paraId="23946BB5" w14:textId="77777777" w:rsidR="00AD0AA8" w:rsidRPr="00766766" w:rsidRDefault="00AD0AA8" w:rsidP="00766766">
      <w:pPr>
        <w:suppressAutoHyphens/>
        <w:rPr>
          <w:rFonts w:asciiTheme="majorBidi" w:hAnsiTheme="majorBidi" w:cstheme="majorBidi"/>
          <w:szCs w:val="22"/>
          <w:lang w:val="pt-PT"/>
        </w:rPr>
      </w:pPr>
    </w:p>
    <w:p w14:paraId="23946BB6" w14:textId="77EB4041" w:rsidR="00AD0AA8" w:rsidRPr="00766766" w:rsidRDefault="00AD0AA8" w:rsidP="00766766">
      <w:pPr>
        <w:suppressAutoHyphens/>
        <w:rPr>
          <w:rFonts w:asciiTheme="majorBidi" w:hAnsiTheme="majorBidi" w:cstheme="majorBidi"/>
          <w:szCs w:val="22"/>
          <w:lang w:val="pt-PT"/>
        </w:rPr>
      </w:pPr>
      <w:r w:rsidRPr="00766766">
        <w:rPr>
          <w:rFonts w:asciiTheme="majorBidi" w:hAnsiTheme="majorBidi" w:cstheme="majorBidi"/>
          <w:i/>
          <w:szCs w:val="22"/>
          <w:lang w:val="pt-PT"/>
        </w:rPr>
        <w:t>In vivo</w:t>
      </w:r>
      <w:r w:rsidRPr="00766766">
        <w:rPr>
          <w:rFonts w:asciiTheme="majorBidi" w:hAnsiTheme="majorBidi" w:cstheme="majorBidi"/>
          <w:szCs w:val="22"/>
          <w:lang w:val="pt-PT"/>
        </w:rPr>
        <w:t xml:space="preserve">, </w:t>
      </w:r>
      <w:r w:rsidR="00D056BA" w:rsidRPr="00766766">
        <w:rPr>
          <w:rFonts w:asciiTheme="majorBidi" w:hAnsiTheme="majorBidi" w:cstheme="majorBidi"/>
          <w:szCs w:val="22"/>
          <w:lang w:val="pt-PT"/>
        </w:rPr>
        <w:t>lopinavir/ritonavir</w:t>
      </w:r>
      <w:r w:rsidRPr="00766766">
        <w:rPr>
          <w:rFonts w:asciiTheme="majorBidi" w:hAnsiTheme="majorBidi" w:cstheme="majorBidi"/>
          <w:szCs w:val="22"/>
          <w:lang w:val="pt-PT"/>
        </w:rPr>
        <w:t xml:space="preserve"> mostrou induzir o seu próprio metabolismo e aumentar a biotransformação de alguns fármacos metabolizados pelas enzimas do citocromo P450 (incluindo CYP2C9 e CYP2C19) </w:t>
      </w:r>
      <w:r w:rsidRPr="00766766">
        <w:rPr>
          <w:rFonts w:asciiTheme="majorBidi" w:hAnsiTheme="majorBidi" w:cstheme="majorBidi"/>
          <w:szCs w:val="22"/>
          <w:lang w:val="pt-PT"/>
        </w:rPr>
        <w:lastRenderedPageBreak/>
        <w:t>e por glucuronidação. Isto pode originar diminuição das concentrações plasmáticas e potencial diminuição da eficácia dos medicamentos administrados concomitantemente.</w:t>
      </w:r>
    </w:p>
    <w:p w14:paraId="23946BB7" w14:textId="77777777" w:rsidR="00AD0AA8" w:rsidRPr="00766766" w:rsidRDefault="00AD0AA8" w:rsidP="00766766">
      <w:pPr>
        <w:rPr>
          <w:rFonts w:asciiTheme="majorBidi" w:hAnsiTheme="majorBidi" w:cstheme="majorBidi"/>
          <w:lang w:val="pt-PT"/>
        </w:rPr>
      </w:pPr>
    </w:p>
    <w:p w14:paraId="23946BB8" w14:textId="77777777" w:rsidR="00AD0AA8" w:rsidRPr="00766766" w:rsidRDefault="00AD0AA8" w:rsidP="00766766">
      <w:pPr>
        <w:suppressAutoHyphens/>
        <w:rPr>
          <w:rFonts w:asciiTheme="majorBidi" w:hAnsiTheme="majorBidi" w:cstheme="majorBidi"/>
          <w:szCs w:val="22"/>
          <w:lang w:val="pt-PT"/>
        </w:rPr>
      </w:pPr>
      <w:r w:rsidRPr="00766766">
        <w:rPr>
          <w:rFonts w:asciiTheme="majorBidi" w:hAnsiTheme="majorBidi" w:cstheme="majorBidi"/>
          <w:szCs w:val="22"/>
          <w:lang w:val="pt-PT"/>
        </w:rPr>
        <w:t xml:space="preserve">Os medicamentos que estão especificamente contraindicados, por se esperar interação importante e potencial para o desenvolvimento de acontecimentos adversos graves, estão descritos na </w:t>
      </w:r>
      <w:r w:rsidR="009013BB" w:rsidRPr="00766766">
        <w:rPr>
          <w:rFonts w:asciiTheme="majorBidi" w:hAnsiTheme="majorBidi" w:cstheme="majorBidi"/>
          <w:szCs w:val="22"/>
          <w:lang w:val="pt-PT"/>
        </w:rPr>
        <w:t>secção </w:t>
      </w:r>
      <w:r w:rsidRPr="00766766">
        <w:rPr>
          <w:rFonts w:asciiTheme="majorBidi" w:hAnsiTheme="majorBidi" w:cstheme="majorBidi"/>
          <w:szCs w:val="22"/>
          <w:lang w:val="pt-PT"/>
        </w:rPr>
        <w:t>4.3.</w:t>
      </w:r>
    </w:p>
    <w:p w14:paraId="23946BB9" w14:textId="77777777" w:rsidR="00AD0AA8" w:rsidRPr="00766766" w:rsidRDefault="00AD0AA8" w:rsidP="00766766">
      <w:pPr>
        <w:rPr>
          <w:rFonts w:asciiTheme="majorBidi" w:hAnsiTheme="majorBidi" w:cstheme="majorBidi"/>
          <w:szCs w:val="22"/>
          <w:lang w:val="pt-PT"/>
        </w:rPr>
      </w:pPr>
    </w:p>
    <w:p w14:paraId="23946BBA" w14:textId="54029498" w:rsidR="00FD6613" w:rsidRPr="00766766" w:rsidRDefault="00FD6613" w:rsidP="00766766">
      <w:pPr>
        <w:rPr>
          <w:rFonts w:asciiTheme="majorBidi" w:hAnsiTheme="majorBidi" w:cstheme="majorBidi"/>
          <w:szCs w:val="22"/>
          <w:lang w:val="pt-PT"/>
        </w:rPr>
      </w:pPr>
      <w:r w:rsidRPr="00766766">
        <w:rPr>
          <w:rFonts w:asciiTheme="majorBidi" w:hAnsiTheme="majorBidi" w:cstheme="majorBidi"/>
          <w:szCs w:val="22"/>
          <w:lang w:val="pt-PT"/>
        </w:rPr>
        <w:t xml:space="preserve">Todos os estudos de </w:t>
      </w:r>
      <w:r w:rsidR="00376A37" w:rsidRPr="00766766">
        <w:rPr>
          <w:rFonts w:asciiTheme="majorBidi" w:hAnsiTheme="majorBidi" w:cstheme="majorBidi"/>
          <w:szCs w:val="22"/>
          <w:lang w:val="pt-PT"/>
        </w:rPr>
        <w:t>interação</w:t>
      </w:r>
      <w:r w:rsidRPr="00766766">
        <w:rPr>
          <w:rFonts w:asciiTheme="majorBidi" w:hAnsiTheme="majorBidi" w:cstheme="majorBidi"/>
          <w:szCs w:val="22"/>
          <w:lang w:val="pt-PT"/>
        </w:rPr>
        <w:t xml:space="preserve">, quando não indicado em contrário, foram </w:t>
      </w:r>
      <w:r w:rsidR="00376A37" w:rsidRPr="00766766">
        <w:rPr>
          <w:rFonts w:asciiTheme="majorBidi" w:hAnsiTheme="majorBidi" w:cstheme="majorBidi"/>
          <w:szCs w:val="22"/>
          <w:lang w:val="pt-PT"/>
        </w:rPr>
        <w:t>efetuados</w:t>
      </w:r>
      <w:r w:rsidRPr="00766766">
        <w:rPr>
          <w:rFonts w:asciiTheme="majorBidi" w:hAnsiTheme="majorBidi" w:cstheme="majorBidi"/>
          <w:szCs w:val="22"/>
          <w:lang w:val="pt-PT"/>
        </w:rPr>
        <w:t xml:space="preserve"> com lopinavir / ritonavir cápsulas, o que leva </w:t>
      </w:r>
      <w:r w:rsidR="00376A37" w:rsidRPr="00766766">
        <w:rPr>
          <w:rFonts w:asciiTheme="majorBidi" w:hAnsiTheme="majorBidi" w:cstheme="majorBidi"/>
          <w:szCs w:val="22"/>
          <w:lang w:val="pt-PT"/>
        </w:rPr>
        <w:t>a aproximadamente</w:t>
      </w:r>
      <w:r w:rsidRPr="00766766">
        <w:rPr>
          <w:rFonts w:asciiTheme="majorBidi" w:hAnsiTheme="majorBidi" w:cstheme="majorBidi"/>
          <w:szCs w:val="22"/>
          <w:lang w:val="pt-PT"/>
        </w:rPr>
        <w:t xml:space="preserve"> 20% de menor exposição a l</w:t>
      </w:r>
      <w:r w:rsidR="00EF6492" w:rsidRPr="00766766">
        <w:rPr>
          <w:rFonts w:asciiTheme="majorBidi" w:hAnsiTheme="majorBidi" w:cstheme="majorBidi"/>
          <w:szCs w:val="22"/>
          <w:lang w:val="pt-PT"/>
        </w:rPr>
        <w:t xml:space="preserve">opinavir do que comprimidos </w:t>
      </w:r>
      <w:r w:rsidRPr="00766766">
        <w:rPr>
          <w:rFonts w:asciiTheme="majorBidi" w:hAnsiTheme="majorBidi" w:cstheme="majorBidi"/>
          <w:szCs w:val="22"/>
          <w:lang w:val="pt-PT"/>
        </w:rPr>
        <w:t>00/</w:t>
      </w:r>
      <w:r w:rsidR="00EC60CB" w:rsidRPr="00766766">
        <w:rPr>
          <w:rFonts w:asciiTheme="majorBidi" w:hAnsiTheme="majorBidi" w:cstheme="majorBidi"/>
          <w:szCs w:val="22"/>
          <w:lang w:val="pt-PT"/>
        </w:rPr>
        <w:t>50 mg</w:t>
      </w:r>
      <w:r w:rsidRPr="00766766">
        <w:rPr>
          <w:rFonts w:asciiTheme="majorBidi" w:hAnsiTheme="majorBidi" w:cstheme="majorBidi"/>
          <w:szCs w:val="22"/>
          <w:lang w:val="pt-PT"/>
        </w:rPr>
        <w:t xml:space="preserve">. </w:t>
      </w:r>
    </w:p>
    <w:p w14:paraId="00C728B9" w14:textId="47932823" w:rsidR="00434F08" w:rsidRPr="00766766" w:rsidRDefault="00434F08" w:rsidP="00766766">
      <w:pPr>
        <w:rPr>
          <w:rFonts w:asciiTheme="majorBidi" w:hAnsiTheme="majorBidi" w:cstheme="majorBidi"/>
          <w:szCs w:val="22"/>
          <w:lang w:val="pt-PT"/>
        </w:rPr>
      </w:pPr>
    </w:p>
    <w:p w14:paraId="23946BBC" w14:textId="0073BF1E" w:rsidR="00AD0AA8" w:rsidRPr="00766766" w:rsidRDefault="00AD0AA8" w:rsidP="00766766">
      <w:pPr>
        <w:rPr>
          <w:rFonts w:asciiTheme="majorBidi" w:hAnsiTheme="majorBidi" w:cstheme="majorBidi"/>
          <w:szCs w:val="22"/>
          <w:lang w:val="pt-PT"/>
        </w:rPr>
      </w:pPr>
      <w:r w:rsidRPr="00766766">
        <w:rPr>
          <w:rFonts w:asciiTheme="majorBidi" w:hAnsiTheme="majorBidi" w:cstheme="majorBidi"/>
          <w:szCs w:val="22"/>
          <w:lang w:val="pt-PT"/>
        </w:rPr>
        <w:t>As interações conhecidas e teóricas com antirretrovirais específicos e medicamentos não antirretrovirais são descritas no quadro seguinte</w:t>
      </w:r>
      <w:r w:rsidR="00A3218E" w:rsidRPr="00766766">
        <w:rPr>
          <w:rFonts w:asciiTheme="majorBidi" w:hAnsiTheme="majorBidi" w:cstheme="majorBidi"/>
          <w:szCs w:val="22"/>
          <w:lang w:val="pt-PT"/>
        </w:rPr>
        <w:t>. Esta lista não se destina a ser inclusiva ou abrangente. Devem ser consultados os RCM individuais.</w:t>
      </w:r>
    </w:p>
    <w:p w14:paraId="23946BBD" w14:textId="77777777" w:rsidR="00AD0AA8" w:rsidRPr="00766766" w:rsidRDefault="00AD0AA8" w:rsidP="00766766">
      <w:pPr>
        <w:rPr>
          <w:rFonts w:asciiTheme="majorBidi" w:hAnsiTheme="majorBidi" w:cstheme="majorBidi"/>
          <w:szCs w:val="22"/>
          <w:lang w:val="pt-PT"/>
        </w:rPr>
      </w:pPr>
    </w:p>
    <w:p w14:paraId="23946BBE" w14:textId="77777777" w:rsidR="00AD0AA8" w:rsidRPr="00766766" w:rsidRDefault="00AD0AA8" w:rsidP="00766766">
      <w:pPr>
        <w:keepNext/>
        <w:rPr>
          <w:rFonts w:asciiTheme="majorBidi" w:hAnsiTheme="majorBidi" w:cstheme="majorBidi"/>
          <w:i/>
          <w:szCs w:val="22"/>
          <w:lang w:val="pt-PT"/>
        </w:rPr>
      </w:pPr>
      <w:r w:rsidRPr="00766766">
        <w:rPr>
          <w:rFonts w:asciiTheme="majorBidi" w:hAnsiTheme="majorBidi" w:cstheme="majorBidi"/>
          <w:i/>
          <w:szCs w:val="22"/>
          <w:lang w:val="pt-PT"/>
        </w:rPr>
        <w:t>Quadro de interações</w:t>
      </w:r>
    </w:p>
    <w:p w14:paraId="3C7254A1" w14:textId="77777777" w:rsidR="00B12BDF" w:rsidRPr="00766766" w:rsidRDefault="00B12BDF" w:rsidP="00766766">
      <w:pPr>
        <w:keepNext/>
        <w:rPr>
          <w:rFonts w:asciiTheme="majorBidi" w:hAnsiTheme="majorBidi" w:cstheme="majorBidi"/>
          <w:i/>
          <w:szCs w:val="22"/>
          <w:lang w:val="pt-PT"/>
        </w:rPr>
      </w:pPr>
    </w:p>
    <w:p w14:paraId="23946BBF" w14:textId="77777777" w:rsidR="00AD0AA8" w:rsidRPr="00766766" w:rsidRDefault="00AD0AA8" w:rsidP="00766766">
      <w:pPr>
        <w:rPr>
          <w:rFonts w:asciiTheme="majorBidi" w:hAnsiTheme="majorBidi" w:cstheme="majorBidi"/>
          <w:szCs w:val="22"/>
          <w:lang w:val="pt-PT"/>
        </w:rPr>
      </w:pPr>
      <w:r w:rsidRPr="00766766">
        <w:rPr>
          <w:rFonts w:asciiTheme="majorBidi" w:hAnsiTheme="majorBidi" w:cstheme="majorBidi"/>
          <w:szCs w:val="22"/>
          <w:lang w:val="pt-PT"/>
        </w:rPr>
        <w:t xml:space="preserve">As interações entre </w:t>
      </w:r>
      <w:r w:rsidR="00D056BA" w:rsidRPr="00766766">
        <w:rPr>
          <w:rFonts w:asciiTheme="majorBidi" w:hAnsiTheme="majorBidi" w:cstheme="majorBidi"/>
          <w:szCs w:val="22"/>
          <w:lang w:val="pt-PT"/>
        </w:rPr>
        <w:t>lopinavir/ritonavir</w:t>
      </w:r>
      <w:r w:rsidRPr="00766766">
        <w:rPr>
          <w:rFonts w:asciiTheme="majorBidi" w:hAnsiTheme="majorBidi" w:cstheme="majorBidi"/>
          <w:szCs w:val="22"/>
          <w:lang w:val="pt-PT"/>
        </w:rPr>
        <w:t xml:space="preserve"> e medicamentos coadministrados estão descritas no quadro abaixo (aumento é indicado como “↑”, diminuição como “↓”, sem alteração como “↔”, uma vez ao dia como “QD”, duas vezes ao dia como “BID” e três vezes ao dia como “TID”).</w:t>
      </w:r>
    </w:p>
    <w:p w14:paraId="23946BC0" w14:textId="77777777" w:rsidR="00AD0AA8" w:rsidRPr="00766766" w:rsidRDefault="00AD0AA8" w:rsidP="00766766">
      <w:pPr>
        <w:rPr>
          <w:rFonts w:asciiTheme="majorBidi" w:hAnsiTheme="majorBidi" w:cstheme="majorBidi"/>
          <w:szCs w:val="22"/>
          <w:lang w:val="pt-PT"/>
        </w:rPr>
      </w:pPr>
    </w:p>
    <w:p w14:paraId="23946BC1" w14:textId="77777777" w:rsidR="00AD0AA8" w:rsidRPr="00766766" w:rsidRDefault="00AD0AA8" w:rsidP="00766766">
      <w:pPr>
        <w:rPr>
          <w:rFonts w:asciiTheme="majorBidi" w:hAnsiTheme="majorBidi" w:cstheme="majorBidi"/>
          <w:szCs w:val="22"/>
          <w:lang w:val="pt-PT"/>
        </w:rPr>
      </w:pPr>
      <w:r w:rsidRPr="00766766">
        <w:rPr>
          <w:rFonts w:asciiTheme="majorBidi" w:hAnsiTheme="majorBidi" w:cstheme="majorBidi"/>
          <w:szCs w:val="22"/>
          <w:lang w:val="pt-PT"/>
        </w:rPr>
        <w:t>Salvo indicado em contrário, os estudos descritos abaixo foram efetuados com a posologia recomendada de lopinavir/ritonavir (isto é, 400/</w:t>
      </w:r>
      <w:r w:rsidR="00EC60CB" w:rsidRPr="00766766">
        <w:rPr>
          <w:rFonts w:asciiTheme="majorBidi" w:hAnsiTheme="majorBidi" w:cstheme="majorBidi"/>
          <w:szCs w:val="22"/>
          <w:lang w:val="pt-PT"/>
        </w:rPr>
        <w:t>100 mg</w:t>
      </w:r>
      <w:r w:rsidRPr="00766766">
        <w:rPr>
          <w:rFonts w:asciiTheme="majorBidi" w:hAnsiTheme="majorBidi" w:cstheme="majorBidi"/>
          <w:szCs w:val="22"/>
          <w:lang w:val="pt-PT"/>
        </w:rPr>
        <w:t>, duas vezes ao dia).</w:t>
      </w:r>
    </w:p>
    <w:p w14:paraId="23946BC2" w14:textId="77777777" w:rsidR="00AD0AA8" w:rsidRPr="00766766" w:rsidRDefault="00AD0AA8" w:rsidP="00766766">
      <w:pPr>
        <w:rPr>
          <w:rFonts w:asciiTheme="majorBidi" w:hAnsiTheme="majorBidi" w:cstheme="majorBidi"/>
          <w:szCs w:val="22"/>
          <w:lang w:val="pt-PT"/>
        </w:rPr>
      </w:pPr>
    </w:p>
    <w:tbl>
      <w:tblPr>
        <w:tblW w:w="90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02"/>
        <w:gridCol w:w="3249"/>
        <w:gridCol w:w="3439"/>
      </w:tblGrid>
      <w:tr w:rsidR="00A65C97" w:rsidRPr="00B7037E" w14:paraId="23946BCB" w14:textId="77777777" w:rsidTr="00DF3AAC">
        <w:trPr>
          <w:cantSplit/>
          <w:tblHeader/>
        </w:trPr>
        <w:tc>
          <w:tcPr>
            <w:tcW w:w="2402" w:type="dxa"/>
            <w:tcBorders>
              <w:top w:val="single" w:sz="4" w:space="0" w:color="auto"/>
              <w:left w:val="single" w:sz="4" w:space="0" w:color="auto"/>
              <w:bottom w:val="single" w:sz="4" w:space="0" w:color="auto"/>
              <w:right w:val="single" w:sz="4" w:space="0" w:color="auto"/>
            </w:tcBorders>
          </w:tcPr>
          <w:p w14:paraId="23946BC3" w14:textId="77777777" w:rsidR="009013BB" w:rsidRPr="00766766" w:rsidRDefault="00AD0AA8" w:rsidP="00766766">
            <w:pPr>
              <w:pStyle w:val="EMEANormal"/>
              <w:keepNext/>
              <w:tabs>
                <w:tab w:val="clear" w:pos="562"/>
              </w:tabs>
              <w:rPr>
                <w:rFonts w:asciiTheme="majorBidi" w:hAnsiTheme="majorBidi" w:cstheme="majorBidi"/>
                <w:b/>
                <w:bCs/>
                <w:szCs w:val="22"/>
                <w:lang w:val="pt-PT"/>
              </w:rPr>
            </w:pPr>
            <w:r w:rsidRPr="00766766">
              <w:rPr>
                <w:rFonts w:asciiTheme="majorBidi" w:hAnsiTheme="majorBidi" w:cstheme="majorBidi"/>
                <w:b/>
                <w:bCs/>
                <w:szCs w:val="22"/>
                <w:lang w:val="pt-PT"/>
              </w:rPr>
              <w:t>Medicamento coadministrado por área terapêutica</w:t>
            </w:r>
          </w:p>
          <w:p w14:paraId="23946BC4" w14:textId="386B23E3" w:rsidR="00AD0AA8" w:rsidRPr="00766766" w:rsidRDefault="00AD0AA8" w:rsidP="00766766">
            <w:pPr>
              <w:pStyle w:val="EMEANormal"/>
              <w:keepNext/>
              <w:tabs>
                <w:tab w:val="clear" w:pos="562"/>
              </w:tabs>
              <w:rPr>
                <w:rFonts w:asciiTheme="majorBidi" w:hAnsiTheme="majorBidi" w:cstheme="majorBidi"/>
                <w:b/>
                <w:bCs/>
                <w:szCs w:val="22"/>
                <w:lang w:val="pt-PT"/>
              </w:rPr>
            </w:pPr>
          </w:p>
          <w:p w14:paraId="23946BC5" w14:textId="77777777" w:rsidR="00AD0AA8" w:rsidRPr="00766766" w:rsidRDefault="00AD0AA8" w:rsidP="00766766">
            <w:pPr>
              <w:pStyle w:val="EMEANormal"/>
              <w:keepNext/>
              <w:tabs>
                <w:tab w:val="clear" w:pos="562"/>
              </w:tabs>
              <w:rPr>
                <w:rFonts w:asciiTheme="majorBidi" w:hAnsiTheme="majorBidi" w:cstheme="majorBidi"/>
                <w:b/>
                <w:bCs/>
                <w:szCs w:val="22"/>
                <w:lang w:val="pt-PT"/>
              </w:rPr>
            </w:pPr>
          </w:p>
        </w:tc>
        <w:tc>
          <w:tcPr>
            <w:tcW w:w="3249" w:type="dxa"/>
            <w:tcBorders>
              <w:top w:val="single" w:sz="4" w:space="0" w:color="auto"/>
              <w:left w:val="single" w:sz="4" w:space="0" w:color="auto"/>
              <w:bottom w:val="single" w:sz="4" w:space="0" w:color="auto"/>
              <w:right w:val="single" w:sz="4" w:space="0" w:color="auto"/>
            </w:tcBorders>
          </w:tcPr>
          <w:p w14:paraId="23946BC6" w14:textId="77777777" w:rsidR="00AD0AA8" w:rsidRPr="00766766" w:rsidRDefault="00AD0AA8" w:rsidP="00766766">
            <w:pPr>
              <w:pStyle w:val="EMEANormal"/>
              <w:keepNext/>
              <w:tabs>
                <w:tab w:val="clear" w:pos="562"/>
              </w:tabs>
              <w:rPr>
                <w:rFonts w:asciiTheme="majorBidi" w:hAnsiTheme="majorBidi" w:cstheme="majorBidi"/>
                <w:b/>
                <w:bCs/>
                <w:szCs w:val="22"/>
                <w:lang w:val="pt-PT"/>
              </w:rPr>
            </w:pPr>
            <w:r w:rsidRPr="00766766">
              <w:rPr>
                <w:rFonts w:asciiTheme="majorBidi" w:hAnsiTheme="majorBidi" w:cstheme="majorBidi"/>
                <w:b/>
                <w:bCs/>
                <w:szCs w:val="22"/>
                <w:lang w:val="pt-PT"/>
              </w:rPr>
              <w:t>Efeitos nos níveis do fármaco</w:t>
            </w:r>
          </w:p>
          <w:p w14:paraId="23946BC7" w14:textId="77777777" w:rsidR="00AD0AA8" w:rsidRPr="00766766" w:rsidRDefault="00AD0AA8" w:rsidP="00766766">
            <w:pPr>
              <w:pStyle w:val="EMEANormal"/>
              <w:keepNext/>
              <w:tabs>
                <w:tab w:val="clear" w:pos="562"/>
              </w:tabs>
              <w:rPr>
                <w:rFonts w:asciiTheme="majorBidi" w:hAnsiTheme="majorBidi" w:cstheme="majorBidi"/>
                <w:b/>
                <w:bCs/>
                <w:szCs w:val="22"/>
                <w:vertAlign w:val="subscript"/>
                <w:lang w:val="pt-PT"/>
              </w:rPr>
            </w:pPr>
            <w:r w:rsidRPr="00766766">
              <w:rPr>
                <w:rFonts w:asciiTheme="majorBidi" w:hAnsiTheme="majorBidi" w:cstheme="majorBidi"/>
                <w:b/>
                <w:bCs/>
                <w:szCs w:val="22"/>
                <w:lang w:val="pt-PT"/>
              </w:rPr>
              <w:t>Alteração Média Geométrica (%) na AUC, C</w:t>
            </w:r>
            <w:r w:rsidRPr="00766766">
              <w:rPr>
                <w:rFonts w:asciiTheme="majorBidi" w:hAnsiTheme="majorBidi" w:cstheme="majorBidi"/>
                <w:b/>
                <w:bCs/>
                <w:szCs w:val="22"/>
                <w:vertAlign w:val="subscript"/>
                <w:lang w:val="pt-PT"/>
              </w:rPr>
              <w:t>max</w:t>
            </w:r>
            <w:r w:rsidRPr="00766766">
              <w:rPr>
                <w:rFonts w:asciiTheme="majorBidi" w:hAnsiTheme="majorBidi" w:cstheme="majorBidi"/>
                <w:b/>
                <w:bCs/>
                <w:szCs w:val="22"/>
                <w:lang w:val="pt-PT"/>
              </w:rPr>
              <w:t>, C</w:t>
            </w:r>
            <w:r w:rsidRPr="00766766">
              <w:rPr>
                <w:rFonts w:asciiTheme="majorBidi" w:hAnsiTheme="majorBidi" w:cstheme="majorBidi"/>
                <w:b/>
                <w:bCs/>
                <w:szCs w:val="22"/>
                <w:vertAlign w:val="subscript"/>
                <w:lang w:val="pt-PT"/>
              </w:rPr>
              <w:t>min</w:t>
            </w:r>
          </w:p>
          <w:p w14:paraId="23946BC9" w14:textId="77777777" w:rsidR="00AD0AA8" w:rsidRPr="00766766" w:rsidRDefault="00AD0AA8" w:rsidP="00766766">
            <w:pPr>
              <w:pStyle w:val="EMEANormal"/>
              <w:keepNext/>
              <w:tabs>
                <w:tab w:val="clear" w:pos="562"/>
              </w:tabs>
              <w:rPr>
                <w:rFonts w:asciiTheme="majorBidi" w:hAnsiTheme="majorBidi" w:cstheme="majorBidi"/>
                <w:b/>
                <w:bCs/>
                <w:szCs w:val="22"/>
                <w:lang w:val="pt-PT"/>
              </w:rPr>
            </w:pPr>
            <w:r w:rsidRPr="00766766">
              <w:rPr>
                <w:rFonts w:asciiTheme="majorBidi" w:hAnsiTheme="majorBidi" w:cstheme="majorBidi"/>
                <w:b/>
                <w:bCs/>
                <w:szCs w:val="22"/>
                <w:lang w:val="pt-PT"/>
              </w:rPr>
              <w:t>Mecanismo de interação</w:t>
            </w:r>
          </w:p>
        </w:tc>
        <w:tc>
          <w:tcPr>
            <w:tcW w:w="3439" w:type="dxa"/>
            <w:tcBorders>
              <w:top w:val="single" w:sz="4" w:space="0" w:color="auto"/>
              <w:left w:val="single" w:sz="4" w:space="0" w:color="auto"/>
              <w:bottom w:val="single" w:sz="4" w:space="0" w:color="auto"/>
              <w:right w:val="single" w:sz="4" w:space="0" w:color="auto"/>
            </w:tcBorders>
          </w:tcPr>
          <w:p w14:paraId="23946BCA" w14:textId="50FEB983" w:rsidR="00AD0AA8" w:rsidRPr="00766766" w:rsidRDefault="00AD0AA8" w:rsidP="00766766">
            <w:pPr>
              <w:pStyle w:val="EMEANormal"/>
              <w:keepNext/>
              <w:tabs>
                <w:tab w:val="clear" w:pos="562"/>
              </w:tabs>
              <w:rPr>
                <w:rFonts w:asciiTheme="majorBidi" w:hAnsiTheme="majorBidi" w:cstheme="majorBidi"/>
                <w:b/>
                <w:bCs/>
                <w:szCs w:val="22"/>
                <w:lang w:val="pt-PT"/>
              </w:rPr>
            </w:pPr>
            <w:r w:rsidRPr="00766766">
              <w:rPr>
                <w:rFonts w:asciiTheme="majorBidi" w:hAnsiTheme="majorBidi" w:cstheme="majorBidi"/>
                <w:b/>
                <w:bCs/>
                <w:szCs w:val="22"/>
                <w:lang w:val="pt-PT"/>
              </w:rPr>
              <w:t xml:space="preserve">Recomendação clínica relativa à coadministração com </w:t>
            </w:r>
            <w:r w:rsidR="00F218F5" w:rsidRPr="00766766">
              <w:rPr>
                <w:rFonts w:asciiTheme="majorBidi" w:hAnsiTheme="majorBidi" w:cstheme="majorBidi"/>
                <w:b/>
                <w:bCs/>
                <w:szCs w:val="22"/>
                <w:lang w:val="pt-PT"/>
              </w:rPr>
              <w:t xml:space="preserve">Lopinavir/Ritonavir </w:t>
            </w:r>
            <w:r w:rsidR="00EF185B">
              <w:rPr>
                <w:rFonts w:asciiTheme="majorBidi" w:hAnsiTheme="majorBidi" w:cstheme="majorBidi"/>
                <w:b/>
                <w:bCs/>
                <w:szCs w:val="22"/>
                <w:lang w:val="pt-PT"/>
              </w:rPr>
              <w:t>Viatris</w:t>
            </w:r>
          </w:p>
        </w:tc>
      </w:tr>
      <w:tr w:rsidR="005E3CB9" w:rsidRPr="00766766" w14:paraId="23946BCD" w14:textId="77777777" w:rsidTr="006975AE">
        <w:trPr>
          <w:cantSplit/>
        </w:trPr>
        <w:tc>
          <w:tcPr>
            <w:tcW w:w="9090" w:type="dxa"/>
            <w:gridSpan w:val="3"/>
            <w:tcBorders>
              <w:top w:val="single" w:sz="4" w:space="0" w:color="auto"/>
              <w:left w:val="single" w:sz="4" w:space="0" w:color="auto"/>
              <w:bottom w:val="single" w:sz="4" w:space="0" w:color="auto"/>
              <w:right w:val="single" w:sz="4" w:space="0" w:color="auto"/>
            </w:tcBorders>
          </w:tcPr>
          <w:p w14:paraId="23946BCC" w14:textId="77777777" w:rsidR="00AD0AA8" w:rsidRPr="00766766" w:rsidRDefault="00AD0AA8" w:rsidP="00766766">
            <w:pPr>
              <w:pStyle w:val="EMEANormal"/>
              <w:keepNext/>
              <w:tabs>
                <w:tab w:val="clear" w:pos="562"/>
              </w:tabs>
              <w:rPr>
                <w:rFonts w:asciiTheme="majorBidi" w:hAnsiTheme="majorBidi" w:cstheme="majorBidi"/>
                <w:b/>
                <w:bCs/>
                <w:i/>
                <w:iCs/>
                <w:szCs w:val="22"/>
                <w:lang w:val="pt-PT"/>
              </w:rPr>
            </w:pPr>
            <w:r w:rsidRPr="00766766">
              <w:rPr>
                <w:rFonts w:asciiTheme="majorBidi" w:hAnsiTheme="majorBidi" w:cstheme="majorBidi"/>
                <w:b/>
                <w:bCs/>
                <w:i/>
                <w:iCs/>
                <w:szCs w:val="22"/>
                <w:lang w:val="pt-PT"/>
              </w:rPr>
              <w:t>Fármacos Antirretrovirais</w:t>
            </w:r>
          </w:p>
        </w:tc>
      </w:tr>
      <w:tr w:rsidR="005E3CB9" w:rsidRPr="00B7037E" w14:paraId="23946BCF" w14:textId="77777777" w:rsidTr="006975AE">
        <w:trPr>
          <w:cantSplit/>
        </w:trPr>
        <w:tc>
          <w:tcPr>
            <w:tcW w:w="9090" w:type="dxa"/>
            <w:gridSpan w:val="3"/>
            <w:tcBorders>
              <w:top w:val="single" w:sz="4" w:space="0" w:color="auto"/>
              <w:left w:val="single" w:sz="4" w:space="0" w:color="auto"/>
              <w:bottom w:val="single" w:sz="4" w:space="0" w:color="auto"/>
              <w:right w:val="single" w:sz="4" w:space="0" w:color="auto"/>
            </w:tcBorders>
          </w:tcPr>
          <w:p w14:paraId="23946BCE" w14:textId="77777777" w:rsidR="00AD0AA8" w:rsidRPr="00766766" w:rsidRDefault="00AD0AA8" w:rsidP="00766766">
            <w:pPr>
              <w:pStyle w:val="EMEANormal"/>
              <w:keepNext/>
              <w:tabs>
                <w:tab w:val="clear" w:pos="562"/>
              </w:tabs>
              <w:rPr>
                <w:rFonts w:asciiTheme="majorBidi" w:hAnsiTheme="majorBidi" w:cstheme="majorBidi"/>
                <w:i/>
                <w:iCs/>
                <w:szCs w:val="22"/>
                <w:lang w:val="pt-PT"/>
              </w:rPr>
            </w:pPr>
            <w:r w:rsidRPr="00766766">
              <w:rPr>
                <w:rFonts w:asciiTheme="majorBidi" w:hAnsiTheme="majorBidi" w:cstheme="majorBidi"/>
                <w:i/>
                <w:iCs/>
                <w:szCs w:val="22"/>
                <w:lang w:val="pt-PT"/>
              </w:rPr>
              <w:t>Inibidores Nucleósidos/Nucleótidos da transcriptase reversa (NRTIs)</w:t>
            </w:r>
          </w:p>
        </w:tc>
      </w:tr>
      <w:tr w:rsidR="00A65C97" w:rsidRPr="00B7037E" w14:paraId="23946BD3" w14:textId="77777777" w:rsidTr="00DF3AAC">
        <w:trPr>
          <w:cantSplit/>
        </w:trPr>
        <w:tc>
          <w:tcPr>
            <w:tcW w:w="2402" w:type="dxa"/>
            <w:tcBorders>
              <w:top w:val="single" w:sz="4" w:space="0" w:color="auto"/>
              <w:left w:val="single" w:sz="4" w:space="0" w:color="auto"/>
              <w:bottom w:val="single" w:sz="4" w:space="0" w:color="auto"/>
              <w:right w:val="single" w:sz="4" w:space="0" w:color="auto"/>
            </w:tcBorders>
          </w:tcPr>
          <w:p w14:paraId="23946BD0" w14:textId="77777777" w:rsidR="00AD0AA8" w:rsidRPr="00766766" w:rsidRDefault="00AD0AA8"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Estavudina, Lamivudina</w:t>
            </w:r>
          </w:p>
        </w:tc>
        <w:tc>
          <w:tcPr>
            <w:tcW w:w="3249" w:type="dxa"/>
            <w:tcBorders>
              <w:top w:val="single" w:sz="4" w:space="0" w:color="auto"/>
              <w:left w:val="single" w:sz="4" w:space="0" w:color="auto"/>
              <w:bottom w:val="single" w:sz="4" w:space="0" w:color="auto"/>
              <w:right w:val="single" w:sz="4" w:space="0" w:color="auto"/>
            </w:tcBorders>
          </w:tcPr>
          <w:p w14:paraId="23946BD1" w14:textId="77777777" w:rsidR="00AD0AA8" w:rsidRPr="00766766" w:rsidRDefault="00AD0AA8"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Lopinavir: ↔</w:t>
            </w:r>
          </w:p>
        </w:tc>
        <w:tc>
          <w:tcPr>
            <w:tcW w:w="3439" w:type="dxa"/>
            <w:tcBorders>
              <w:top w:val="single" w:sz="4" w:space="0" w:color="auto"/>
              <w:left w:val="single" w:sz="4" w:space="0" w:color="auto"/>
              <w:bottom w:val="single" w:sz="4" w:space="0" w:color="auto"/>
              <w:right w:val="single" w:sz="4" w:space="0" w:color="auto"/>
            </w:tcBorders>
          </w:tcPr>
          <w:p w14:paraId="23946BD2" w14:textId="77777777" w:rsidR="00AD0AA8" w:rsidRPr="00766766" w:rsidRDefault="00AD0AA8"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Não é necessário ajuste da dose.</w:t>
            </w:r>
          </w:p>
        </w:tc>
      </w:tr>
      <w:tr w:rsidR="00A65C97" w:rsidRPr="00B7037E" w14:paraId="23946BDA" w14:textId="77777777" w:rsidTr="00DF3AAC">
        <w:trPr>
          <w:cantSplit/>
        </w:trPr>
        <w:tc>
          <w:tcPr>
            <w:tcW w:w="2402" w:type="dxa"/>
            <w:tcBorders>
              <w:top w:val="single" w:sz="4" w:space="0" w:color="auto"/>
              <w:left w:val="single" w:sz="4" w:space="0" w:color="auto"/>
              <w:bottom w:val="single" w:sz="4" w:space="0" w:color="auto"/>
              <w:right w:val="single" w:sz="4" w:space="0" w:color="auto"/>
            </w:tcBorders>
          </w:tcPr>
          <w:p w14:paraId="23946BD4" w14:textId="3AFA1BFD" w:rsidR="00AD0AA8" w:rsidRPr="00766766" w:rsidRDefault="00AD0AA8"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Abacavir, Zidovudina</w:t>
            </w:r>
          </w:p>
          <w:p w14:paraId="23946BD5" w14:textId="7081B498" w:rsidR="00AD0AA8" w:rsidRPr="00766766" w:rsidRDefault="00AD0AA8" w:rsidP="00766766">
            <w:pPr>
              <w:pStyle w:val="EMEANormal"/>
              <w:tabs>
                <w:tab w:val="clear" w:pos="562"/>
              </w:tabs>
              <w:rPr>
                <w:rFonts w:asciiTheme="majorBidi" w:hAnsiTheme="majorBidi" w:cstheme="majorBidi"/>
                <w:szCs w:val="22"/>
                <w:lang w:val="pt-PT"/>
              </w:rPr>
            </w:pPr>
          </w:p>
          <w:p w14:paraId="23946BD6" w14:textId="77777777" w:rsidR="00AD0AA8" w:rsidRPr="00766766" w:rsidRDefault="00AD0AA8" w:rsidP="00766766">
            <w:pPr>
              <w:pStyle w:val="EMEANormal"/>
              <w:tabs>
                <w:tab w:val="clear" w:pos="562"/>
              </w:tabs>
              <w:rPr>
                <w:rFonts w:asciiTheme="majorBidi" w:hAnsiTheme="majorBidi" w:cstheme="majorBidi"/>
                <w:i/>
                <w:iCs/>
                <w:szCs w:val="22"/>
                <w:lang w:val="pt-PT"/>
              </w:rPr>
            </w:pPr>
          </w:p>
        </w:tc>
        <w:tc>
          <w:tcPr>
            <w:tcW w:w="3249" w:type="dxa"/>
            <w:tcBorders>
              <w:top w:val="single" w:sz="4" w:space="0" w:color="auto"/>
              <w:left w:val="single" w:sz="4" w:space="0" w:color="auto"/>
              <w:bottom w:val="single" w:sz="4" w:space="0" w:color="auto"/>
              <w:right w:val="single" w:sz="4" w:space="0" w:color="auto"/>
            </w:tcBorders>
          </w:tcPr>
          <w:p w14:paraId="23946BD7" w14:textId="77777777" w:rsidR="00AD0AA8" w:rsidRPr="00766766" w:rsidRDefault="00AD0AA8"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Abacavir, Zidovudina:</w:t>
            </w:r>
          </w:p>
          <w:p w14:paraId="23946BD8" w14:textId="77777777" w:rsidR="00AD0AA8" w:rsidRPr="00766766" w:rsidRDefault="00AD0AA8"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 xml:space="preserve">As concentrações podem estar diminuídas devido ao aumento da glucuronidação pelo </w:t>
            </w:r>
            <w:r w:rsidR="00131D0B" w:rsidRPr="00766766">
              <w:rPr>
                <w:rFonts w:asciiTheme="majorBidi" w:hAnsiTheme="majorBidi" w:cstheme="majorBidi"/>
                <w:szCs w:val="22"/>
                <w:lang w:val="pt-PT"/>
              </w:rPr>
              <w:t>lopinavir/ritonavir</w:t>
            </w:r>
            <w:r w:rsidRPr="00766766">
              <w:rPr>
                <w:rFonts w:asciiTheme="majorBidi" w:hAnsiTheme="majorBidi" w:cstheme="majorBidi"/>
                <w:szCs w:val="22"/>
                <w:lang w:val="pt-PT"/>
              </w:rPr>
              <w:t xml:space="preserve">. </w:t>
            </w:r>
          </w:p>
        </w:tc>
        <w:tc>
          <w:tcPr>
            <w:tcW w:w="3439" w:type="dxa"/>
            <w:tcBorders>
              <w:top w:val="single" w:sz="4" w:space="0" w:color="auto"/>
              <w:left w:val="single" w:sz="4" w:space="0" w:color="auto"/>
              <w:bottom w:val="single" w:sz="4" w:space="0" w:color="auto"/>
              <w:right w:val="single" w:sz="4" w:space="0" w:color="auto"/>
            </w:tcBorders>
          </w:tcPr>
          <w:p w14:paraId="23946BD9" w14:textId="77777777" w:rsidR="00AD0AA8" w:rsidRPr="00766766" w:rsidRDefault="00AD0AA8"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Desconhece-se o significado clínico das concentrações diminuídas de abacavir e zidovudina.</w:t>
            </w:r>
          </w:p>
        </w:tc>
      </w:tr>
      <w:tr w:rsidR="00A65C97" w:rsidRPr="00B7037E" w14:paraId="23946BE6" w14:textId="77777777" w:rsidTr="00DF3AAC">
        <w:trPr>
          <w:cantSplit/>
        </w:trPr>
        <w:tc>
          <w:tcPr>
            <w:tcW w:w="2402" w:type="dxa"/>
            <w:tcBorders>
              <w:top w:val="single" w:sz="4" w:space="0" w:color="auto"/>
              <w:left w:val="single" w:sz="4" w:space="0" w:color="auto"/>
              <w:bottom w:val="single" w:sz="4" w:space="0" w:color="auto"/>
              <w:right w:val="single" w:sz="4" w:space="0" w:color="auto"/>
            </w:tcBorders>
          </w:tcPr>
          <w:p w14:paraId="23946BDB" w14:textId="7377A2A2" w:rsidR="00AD0AA8" w:rsidRPr="00766766" w:rsidRDefault="00AD0AA8"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Tenofovir</w:t>
            </w:r>
            <w:r w:rsidR="007D337B" w:rsidRPr="00766766">
              <w:rPr>
                <w:rFonts w:asciiTheme="majorBidi" w:hAnsiTheme="majorBidi" w:cstheme="majorBidi"/>
                <w:szCs w:val="22"/>
                <w:lang w:val="pt-PT"/>
              </w:rPr>
              <w:t xml:space="preserve"> disoproxil fumarato (DF), </w:t>
            </w:r>
            <w:r w:rsidRPr="00766766">
              <w:rPr>
                <w:rFonts w:asciiTheme="majorBidi" w:hAnsiTheme="majorBidi" w:cstheme="majorBidi"/>
                <w:szCs w:val="22"/>
                <w:lang w:val="pt-PT"/>
              </w:rPr>
              <w:t>300 mg QD</w:t>
            </w:r>
          </w:p>
          <w:p w14:paraId="20CCF648" w14:textId="7210F3E8" w:rsidR="007D337B" w:rsidRPr="00766766" w:rsidRDefault="007D337B" w:rsidP="00766766">
            <w:pPr>
              <w:pStyle w:val="EMEANormal"/>
              <w:tabs>
                <w:tab w:val="clear" w:pos="562"/>
              </w:tabs>
              <w:rPr>
                <w:rFonts w:asciiTheme="majorBidi" w:hAnsiTheme="majorBidi" w:cstheme="majorBidi"/>
                <w:szCs w:val="22"/>
                <w:lang w:val="pt-PT"/>
              </w:rPr>
            </w:pPr>
          </w:p>
          <w:p w14:paraId="23946BDC" w14:textId="4FA71EA8" w:rsidR="009013BB" w:rsidRPr="00766766" w:rsidRDefault="007D337B" w:rsidP="00766766">
            <w:pPr>
              <w:pStyle w:val="EMEANormal"/>
              <w:rPr>
                <w:rFonts w:asciiTheme="majorBidi" w:hAnsiTheme="majorBidi" w:cstheme="majorBidi"/>
                <w:szCs w:val="22"/>
                <w:lang w:val="pt-PT"/>
              </w:rPr>
            </w:pPr>
            <w:r w:rsidRPr="00766766">
              <w:rPr>
                <w:rFonts w:asciiTheme="majorBidi" w:hAnsiTheme="majorBidi" w:cstheme="majorBidi"/>
                <w:iCs/>
                <w:szCs w:val="22"/>
                <w:lang w:val="pt-PT"/>
              </w:rPr>
              <w:t>(equivalente a 245 mg de tenofovir disoproxil)</w:t>
            </w:r>
          </w:p>
          <w:p w14:paraId="23946BDD" w14:textId="77777777" w:rsidR="00AD0AA8" w:rsidRPr="00766766" w:rsidRDefault="00AD0AA8" w:rsidP="00766766">
            <w:pPr>
              <w:pStyle w:val="EMEANormal"/>
              <w:tabs>
                <w:tab w:val="clear" w:pos="562"/>
              </w:tabs>
              <w:rPr>
                <w:rFonts w:asciiTheme="majorBidi" w:hAnsiTheme="majorBidi" w:cstheme="majorBidi"/>
                <w:i/>
                <w:iCs/>
                <w:szCs w:val="22"/>
                <w:lang w:val="pt-PT"/>
              </w:rPr>
            </w:pPr>
          </w:p>
        </w:tc>
        <w:tc>
          <w:tcPr>
            <w:tcW w:w="3249" w:type="dxa"/>
            <w:tcBorders>
              <w:top w:val="single" w:sz="4" w:space="0" w:color="auto"/>
              <w:left w:val="single" w:sz="4" w:space="0" w:color="auto"/>
              <w:bottom w:val="single" w:sz="4" w:space="0" w:color="auto"/>
              <w:right w:val="single" w:sz="4" w:space="0" w:color="auto"/>
            </w:tcBorders>
          </w:tcPr>
          <w:p w14:paraId="23946BDE" w14:textId="77777777" w:rsidR="00AD0AA8" w:rsidRPr="00766766" w:rsidRDefault="00AD0AA8"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Tenofovir:</w:t>
            </w:r>
          </w:p>
          <w:p w14:paraId="23946BDF" w14:textId="77777777" w:rsidR="00AD0AA8" w:rsidRPr="00766766" w:rsidRDefault="00AD0AA8"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AUC: ↑ 32%</w:t>
            </w:r>
          </w:p>
          <w:p w14:paraId="23946BE0" w14:textId="2822E8C0" w:rsidR="00AD0AA8" w:rsidRPr="00766766" w:rsidRDefault="00AD0AA8"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C</w:t>
            </w:r>
            <w:r w:rsidRPr="00766766">
              <w:rPr>
                <w:rFonts w:asciiTheme="majorBidi" w:hAnsiTheme="majorBidi" w:cstheme="majorBidi"/>
                <w:szCs w:val="22"/>
                <w:vertAlign w:val="subscript"/>
                <w:lang w:val="pt-PT"/>
              </w:rPr>
              <w:t>max</w:t>
            </w:r>
            <w:r w:rsidRPr="00766766">
              <w:rPr>
                <w:rFonts w:asciiTheme="majorBidi" w:hAnsiTheme="majorBidi" w:cstheme="majorBidi"/>
                <w:szCs w:val="22"/>
                <w:lang w:val="pt-PT"/>
              </w:rPr>
              <w:t>: ↔</w:t>
            </w:r>
          </w:p>
          <w:p w14:paraId="23946BE1" w14:textId="5E47E8C9" w:rsidR="00AD0AA8" w:rsidRPr="00766766" w:rsidRDefault="00AD0AA8"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C</w:t>
            </w:r>
            <w:r w:rsidRPr="00766766">
              <w:rPr>
                <w:rFonts w:asciiTheme="majorBidi" w:hAnsiTheme="majorBidi" w:cstheme="majorBidi"/>
                <w:szCs w:val="22"/>
                <w:vertAlign w:val="subscript"/>
                <w:lang w:val="pt-PT"/>
              </w:rPr>
              <w:t>min</w:t>
            </w:r>
            <w:r w:rsidRPr="00766766">
              <w:rPr>
                <w:rFonts w:asciiTheme="majorBidi" w:hAnsiTheme="majorBidi" w:cstheme="majorBidi"/>
                <w:szCs w:val="22"/>
                <w:lang w:val="pt-PT"/>
              </w:rPr>
              <w:t>: ↑ 51%</w:t>
            </w:r>
          </w:p>
          <w:p w14:paraId="23946BE2" w14:textId="77777777" w:rsidR="00AD0AA8" w:rsidRPr="00766766" w:rsidRDefault="00AD0AA8" w:rsidP="00766766">
            <w:pPr>
              <w:pStyle w:val="EMEANormal"/>
              <w:tabs>
                <w:tab w:val="clear" w:pos="562"/>
              </w:tabs>
              <w:rPr>
                <w:rFonts w:asciiTheme="majorBidi" w:hAnsiTheme="majorBidi" w:cstheme="majorBidi"/>
                <w:szCs w:val="22"/>
                <w:lang w:val="pt-PT"/>
              </w:rPr>
            </w:pPr>
          </w:p>
          <w:p w14:paraId="23946BE3" w14:textId="77777777" w:rsidR="00AD0AA8" w:rsidRPr="00766766" w:rsidRDefault="00AD0AA8"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Lopinavir: ↔</w:t>
            </w:r>
          </w:p>
        </w:tc>
        <w:tc>
          <w:tcPr>
            <w:tcW w:w="3439" w:type="dxa"/>
            <w:tcBorders>
              <w:top w:val="single" w:sz="4" w:space="0" w:color="auto"/>
              <w:left w:val="single" w:sz="4" w:space="0" w:color="auto"/>
              <w:bottom w:val="single" w:sz="4" w:space="0" w:color="auto"/>
              <w:right w:val="single" w:sz="4" w:space="0" w:color="auto"/>
            </w:tcBorders>
          </w:tcPr>
          <w:p w14:paraId="23946BE4" w14:textId="77777777" w:rsidR="00AD0AA8" w:rsidRPr="00766766" w:rsidRDefault="00AD0AA8"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Não é necessário ajuste da dose.</w:t>
            </w:r>
          </w:p>
          <w:p w14:paraId="23946BE5" w14:textId="77777777" w:rsidR="00AD0AA8" w:rsidRPr="00766766" w:rsidRDefault="00AD0AA8"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Concentrações mais elevadas de tenofovir podem potenciar os acontecimentos adversos de tenofovir, incluindo alterações renais.</w:t>
            </w:r>
          </w:p>
        </w:tc>
      </w:tr>
      <w:tr w:rsidR="005E3CB9" w:rsidRPr="00B7037E" w14:paraId="23946BE8" w14:textId="77777777" w:rsidTr="006975AE">
        <w:trPr>
          <w:cantSplit/>
        </w:trPr>
        <w:tc>
          <w:tcPr>
            <w:tcW w:w="9090" w:type="dxa"/>
            <w:gridSpan w:val="3"/>
            <w:tcBorders>
              <w:top w:val="single" w:sz="4" w:space="0" w:color="auto"/>
              <w:left w:val="single" w:sz="4" w:space="0" w:color="auto"/>
              <w:bottom w:val="single" w:sz="4" w:space="0" w:color="auto"/>
              <w:right w:val="single" w:sz="4" w:space="0" w:color="auto"/>
            </w:tcBorders>
          </w:tcPr>
          <w:p w14:paraId="23946BE7" w14:textId="77777777" w:rsidR="00AD0AA8" w:rsidRPr="00766766" w:rsidRDefault="00AD0AA8" w:rsidP="00766766">
            <w:pPr>
              <w:pStyle w:val="EMEANormal"/>
              <w:keepNext/>
              <w:tabs>
                <w:tab w:val="clear" w:pos="562"/>
              </w:tabs>
              <w:rPr>
                <w:rFonts w:asciiTheme="majorBidi" w:hAnsiTheme="majorBidi" w:cstheme="majorBidi"/>
                <w:szCs w:val="22"/>
                <w:lang w:val="pt-PT"/>
              </w:rPr>
            </w:pPr>
            <w:r w:rsidRPr="00766766">
              <w:rPr>
                <w:rFonts w:asciiTheme="majorBidi" w:hAnsiTheme="majorBidi" w:cstheme="majorBidi"/>
                <w:i/>
                <w:iCs/>
                <w:szCs w:val="22"/>
                <w:lang w:val="pt-PT"/>
              </w:rPr>
              <w:t>Inibidores não-nucleósidos da transcriptase reversa (NNRTIs)</w:t>
            </w:r>
          </w:p>
        </w:tc>
      </w:tr>
      <w:tr w:rsidR="00A65C97" w:rsidRPr="00B7037E" w14:paraId="23946BF2" w14:textId="77777777" w:rsidTr="00DF3AAC">
        <w:trPr>
          <w:cantSplit/>
        </w:trPr>
        <w:tc>
          <w:tcPr>
            <w:tcW w:w="2402" w:type="dxa"/>
            <w:tcBorders>
              <w:top w:val="single" w:sz="4" w:space="0" w:color="auto"/>
              <w:left w:val="single" w:sz="4" w:space="0" w:color="auto"/>
              <w:bottom w:val="single" w:sz="4" w:space="0" w:color="auto"/>
              <w:right w:val="single" w:sz="4" w:space="0" w:color="auto"/>
            </w:tcBorders>
          </w:tcPr>
          <w:p w14:paraId="23946BE9" w14:textId="77777777" w:rsidR="00AD0AA8" w:rsidRPr="00766766" w:rsidRDefault="00AD0AA8" w:rsidP="00766766">
            <w:pPr>
              <w:pStyle w:val="EMEANormal"/>
              <w:tabs>
                <w:tab w:val="clear" w:pos="562"/>
              </w:tabs>
              <w:rPr>
                <w:rFonts w:asciiTheme="majorBidi" w:hAnsiTheme="majorBidi" w:cstheme="majorBidi"/>
                <w:bCs/>
                <w:iCs/>
                <w:szCs w:val="22"/>
                <w:lang w:val="pt-PT"/>
              </w:rPr>
            </w:pPr>
            <w:r w:rsidRPr="00766766">
              <w:rPr>
                <w:rFonts w:asciiTheme="majorBidi" w:hAnsiTheme="majorBidi" w:cstheme="majorBidi"/>
                <w:bCs/>
                <w:iCs/>
                <w:szCs w:val="22"/>
                <w:lang w:val="pt-PT"/>
              </w:rPr>
              <w:t>Efavirenz, 600 mg QD</w:t>
            </w:r>
          </w:p>
          <w:p w14:paraId="23946BEA" w14:textId="77777777" w:rsidR="00AD0AA8" w:rsidRPr="00766766" w:rsidRDefault="00AD0AA8" w:rsidP="00766766">
            <w:pPr>
              <w:pStyle w:val="EMEANormal"/>
              <w:tabs>
                <w:tab w:val="clear" w:pos="562"/>
              </w:tabs>
              <w:rPr>
                <w:rFonts w:asciiTheme="majorBidi" w:hAnsiTheme="majorBidi" w:cstheme="majorBidi"/>
                <w:bCs/>
                <w:iCs/>
                <w:szCs w:val="22"/>
                <w:lang w:val="pt-PT"/>
              </w:rPr>
            </w:pPr>
          </w:p>
          <w:p w14:paraId="23946BEB" w14:textId="77777777" w:rsidR="00AD0AA8" w:rsidRPr="00766766" w:rsidRDefault="00AD0AA8" w:rsidP="00766766">
            <w:pPr>
              <w:pStyle w:val="EMEANormal"/>
              <w:tabs>
                <w:tab w:val="clear" w:pos="562"/>
              </w:tabs>
              <w:rPr>
                <w:rFonts w:asciiTheme="majorBidi" w:hAnsiTheme="majorBidi" w:cstheme="majorBidi"/>
                <w:bCs/>
                <w:iCs/>
                <w:szCs w:val="22"/>
                <w:lang w:val="pt-PT"/>
              </w:rPr>
            </w:pPr>
          </w:p>
        </w:tc>
        <w:tc>
          <w:tcPr>
            <w:tcW w:w="3249" w:type="dxa"/>
            <w:tcBorders>
              <w:top w:val="single" w:sz="4" w:space="0" w:color="auto"/>
              <w:left w:val="single" w:sz="4" w:space="0" w:color="auto"/>
              <w:bottom w:val="single" w:sz="4" w:space="0" w:color="auto"/>
              <w:right w:val="single" w:sz="4" w:space="0" w:color="auto"/>
            </w:tcBorders>
          </w:tcPr>
          <w:p w14:paraId="23946BEC" w14:textId="77777777" w:rsidR="00AD0AA8" w:rsidRPr="00766766" w:rsidRDefault="00AD0AA8"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Lopinavir:</w:t>
            </w:r>
          </w:p>
          <w:p w14:paraId="23946BED" w14:textId="77777777" w:rsidR="00AD0AA8" w:rsidRPr="00766766" w:rsidRDefault="00AD0AA8"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AUC: ↓ 20%</w:t>
            </w:r>
          </w:p>
          <w:p w14:paraId="23946BEE" w14:textId="07BA5B76" w:rsidR="00AD0AA8" w:rsidRPr="00766766" w:rsidRDefault="00AD0AA8"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C</w:t>
            </w:r>
            <w:r w:rsidRPr="00766766">
              <w:rPr>
                <w:rFonts w:asciiTheme="majorBidi" w:hAnsiTheme="majorBidi" w:cstheme="majorBidi"/>
                <w:szCs w:val="22"/>
                <w:vertAlign w:val="subscript"/>
                <w:lang w:val="pt-PT"/>
              </w:rPr>
              <w:t>max</w:t>
            </w:r>
            <w:r w:rsidRPr="00766766">
              <w:rPr>
                <w:rFonts w:asciiTheme="majorBidi" w:hAnsiTheme="majorBidi" w:cstheme="majorBidi"/>
                <w:szCs w:val="22"/>
                <w:lang w:val="pt-PT"/>
              </w:rPr>
              <w:t>: ↓ 13%</w:t>
            </w:r>
          </w:p>
          <w:p w14:paraId="23946BEF" w14:textId="13537BB0" w:rsidR="00AD0AA8" w:rsidRPr="00766766" w:rsidRDefault="00AD0AA8"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C</w:t>
            </w:r>
            <w:r w:rsidRPr="00766766">
              <w:rPr>
                <w:rFonts w:asciiTheme="majorBidi" w:hAnsiTheme="majorBidi" w:cstheme="majorBidi"/>
                <w:szCs w:val="22"/>
                <w:vertAlign w:val="subscript"/>
                <w:lang w:val="pt-PT"/>
              </w:rPr>
              <w:t>min</w:t>
            </w:r>
            <w:r w:rsidRPr="00766766">
              <w:rPr>
                <w:rFonts w:asciiTheme="majorBidi" w:hAnsiTheme="majorBidi" w:cstheme="majorBidi"/>
                <w:szCs w:val="22"/>
                <w:lang w:val="pt-PT"/>
              </w:rPr>
              <w:t>: ↓ 42%</w:t>
            </w:r>
          </w:p>
        </w:tc>
        <w:tc>
          <w:tcPr>
            <w:tcW w:w="3439" w:type="dxa"/>
            <w:vMerge w:val="restart"/>
            <w:tcBorders>
              <w:top w:val="single" w:sz="4" w:space="0" w:color="auto"/>
              <w:left w:val="single" w:sz="4" w:space="0" w:color="auto"/>
              <w:bottom w:val="single" w:sz="4" w:space="0" w:color="auto"/>
              <w:right w:val="single" w:sz="4" w:space="0" w:color="auto"/>
            </w:tcBorders>
          </w:tcPr>
          <w:p w14:paraId="23946BF0" w14:textId="571FC3AF" w:rsidR="009013BB" w:rsidRPr="00766766" w:rsidRDefault="00AD0AA8"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A dose de</w:t>
            </w:r>
            <w:r w:rsidR="00DD30DF" w:rsidRPr="00766766">
              <w:rPr>
                <w:rFonts w:asciiTheme="majorBidi" w:hAnsiTheme="majorBidi" w:cstheme="majorBidi"/>
                <w:szCs w:val="22"/>
                <w:lang w:val="pt-PT"/>
              </w:rPr>
              <w:t xml:space="preserve"> </w:t>
            </w:r>
            <w:r w:rsidRPr="00766766">
              <w:rPr>
                <w:rFonts w:asciiTheme="majorBidi" w:hAnsiTheme="majorBidi" w:cstheme="majorBidi"/>
                <w:szCs w:val="22"/>
                <w:lang w:val="pt-PT"/>
              </w:rPr>
              <w:t xml:space="preserve">comprimidos </w:t>
            </w:r>
            <w:r w:rsidR="00131D0B" w:rsidRPr="00766766">
              <w:rPr>
                <w:rFonts w:asciiTheme="majorBidi" w:hAnsiTheme="majorBidi" w:cstheme="majorBidi"/>
                <w:szCs w:val="22"/>
                <w:lang w:val="pt-PT"/>
              </w:rPr>
              <w:t xml:space="preserve">de </w:t>
            </w:r>
            <w:r w:rsidR="00F218F5" w:rsidRPr="00766766">
              <w:rPr>
                <w:rFonts w:asciiTheme="majorBidi" w:hAnsiTheme="majorBidi" w:cstheme="majorBidi"/>
                <w:lang w:val="pt-PT" w:eastAsia="pt-PT"/>
              </w:rPr>
              <w:t xml:space="preserve">Lopinavir/Ritonavir </w:t>
            </w:r>
            <w:r w:rsidR="00EF185B">
              <w:rPr>
                <w:rFonts w:asciiTheme="majorBidi" w:hAnsiTheme="majorBidi" w:cstheme="majorBidi"/>
                <w:lang w:val="pt-PT" w:eastAsia="pt-PT"/>
              </w:rPr>
              <w:t>Viatris</w:t>
            </w:r>
            <w:r w:rsidR="00131D0B" w:rsidRPr="00766766">
              <w:rPr>
                <w:rFonts w:asciiTheme="majorBidi" w:hAnsiTheme="majorBidi" w:cstheme="majorBidi"/>
                <w:szCs w:val="22"/>
                <w:lang w:val="pt-PT"/>
              </w:rPr>
              <w:t xml:space="preserve"> </w:t>
            </w:r>
            <w:r w:rsidRPr="00766766">
              <w:rPr>
                <w:rFonts w:asciiTheme="majorBidi" w:hAnsiTheme="majorBidi" w:cstheme="majorBidi"/>
                <w:szCs w:val="22"/>
                <w:lang w:val="pt-PT"/>
              </w:rPr>
              <w:t>deve ser aumentada para 500/1</w:t>
            </w:r>
            <w:r w:rsidR="00EC60CB" w:rsidRPr="00766766">
              <w:rPr>
                <w:rFonts w:asciiTheme="majorBidi" w:hAnsiTheme="majorBidi" w:cstheme="majorBidi"/>
                <w:szCs w:val="22"/>
                <w:lang w:val="pt-PT"/>
              </w:rPr>
              <w:t>25 mg</w:t>
            </w:r>
            <w:r w:rsidRPr="00766766">
              <w:rPr>
                <w:rFonts w:asciiTheme="majorBidi" w:hAnsiTheme="majorBidi" w:cstheme="majorBidi"/>
                <w:szCs w:val="22"/>
                <w:lang w:val="pt-PT"/>
              </w:rPr>
              <w:t>, duas vezes ao dia, quando coadministrado com efavirenz.</w:t>
            </w:r>
          </w:p>
          <w:p w14:paraId="23946BF1" w14:textId="78A2FC65" w:rsidR="00AD0AA8" w:rsidRPr="00766766" w:rsidRDefault="00F218F5"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lang w:val="pt-PT" w:eastAsia="pt-PT"/>
              </w:rPr>
              <w:t xml:space="preserve">Lopinavir/Ritonavir </w:t>
            </w:r>
            <w:r w:rsidR="00EF185B">
              <w:rPr>
                <w:rFonts w:asciiTheme="majorBidi" w:hAnsiTheme="majorBidi" w:cstheme="majorBidi"/>
                <w:lang w:val="pt-PT" w:eastAsia="pt-PT"/>
              </w:rPr>
              <w:t>Viatris</w:t>
            </w:r>
            <w:r w:rsidRPr="00766766">
              <w:rPr>
                <w:rFonts w:asciiTheme="majorBidi" w:hAnsiTheme="majorBidi" w:cstheme="majorBidi"/>
                <w:szCs w:val="22"/>
                <w:lang w:val="pt-PT"/>
              </w:rPr>
              <w:t xml:space="preserve"> </w:t>
            </w:r>
            <w:r w:rsidR="00AD0AA8" w:rsidRPr="00766766">
              <w:rPr>
                <w:rFonts w:asciiTheme="majorBidi" w:hAnsiTheme="majorBidi" w:cstheme="majorBidi"/>
                <w:szCs w:val="22"/>
                <w:lang w:val="pt-PT"/>
              </w:rPr>
              <w:t>não deve ser administrado uma vez ao dia com efavirenz.</w:t>
            </w:r>
          </w:p>
        </w:tc>
      </w:tr>
      <w:tr w:rsidR="00A65C97" w:rsidRPr="00B7037E" w14:paraId="23946BFA" w14:textId="77777777" w:rsidTr="00DF3AAC">
        <w:trPr>
          <w:cantSplit/>
        </w:trPr>
        <w:tc>
          <w:tcPr>
            <w:tcW w:w="2402" w:type="dxa"/>
            <w:tcBorders>
              <w:top w:val="single" w:sz="4" w:space="0" w:color="auto"/>
              <w:left w:val="single" w:sz="4" w:space="0" w:color="auto"/>
              <w:bottom w:val="single" w:sz="4" w:space="0" w:color="auto"/>
              <w:right w:val="single" w:sz="4" w:space="0" w:color="auto"/>
            </w:tcBorders>
          </w:tcPr>
          <w:p w14:paraId="23946BF3" w14:textId="77777777" w:rsidR="00AD0AA8" w:rsidRPr="00766766" w:rsidRDefault="00AD0AA8" w:rsidP="00766766">
            <w:pPr>
              <w:pStyle w:val="EMEANormal"/>
              <w:tabs>
                <w:tab w:val="clear" w:pos="562"/>
              </w:tabs>
              <w:rPr>
                <w:rFonts w:asciiTheme="majorBidi" w:hAnsiTheme="majorBidi" w:cstheme="majorBidi"/>
                <w:bCs/>
                <w:iCs/>
                <w:szCs w:val="22"/>
                <w:lang w:val="pt-PT"/>
              </w:rPr>
            </w:pPr>
            <w:r w:rsidRPr="00766766">
              <w:rPr>
                <w:rFonts w:asciiTheme="majorBidi" w:hAnsiTheme="majorBidi" w:cstheme="majorBidi"/>
                <w:bCs/>
                <w:iCs/>
                <w:szCs w:val="22"/>
                <w:lang w:val="pt-PT"/>
              </w:rPr>
              <w:t>Efavirenz, 600 mg QD</w:t>
            </w:r>
          </w:p>
          <w:p w14:paraId="23946BF4" w14:textId="77777777" w:rsidR="00AD0AA8" w:rsidRPr="00766766" w:rsidRDefault="00AD0AA8" w:rsidP="00766766">
            <w:pPr>
              <w:pStyle w:val="EMEANormal"/>
              <w:tabs>
                <w:tab w:val="clear" w:pos="562"/>
              </w:tabs>
              <w:rPr>
                <w:rFonts w:asciiTheme="majorBidi" w:hAnsiTheme="majorBidi" w:cstheme="majorBidi"/>
                <w:bCs/>
                <w:iCs/>
                <w:szCs w:val="22"/>
                <w:lang w:val="pt-PT"/>
              </w:rPr>
            </w:pPr>
          </w:p>
          <w:p w14:paraId="23946BF5" w14:textId="77777777" w:rsidR="00AD0AA8" w:rsidRPr="00766766" w:rsidRDefault="00AD0AA8"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(Lopinavir/ritonavir 500/1</w:t>
            </w:r>
            <w:r w:rsidR="00EC60CB" w:rsidRPr="00766766">
              <w:rPr>
                <w:rFonts w:asciiTheme="majorBidi" w:hAnsiTheme="majorBidi" w:cstheme="majorBidi"/>
                <w:szCs w:val="22"/>
                <w:lang w:val="pt-PT"/>
              </w:rPr>
              <w:t>25 mg</w:t>
            </w:r>
            <w:r w:rsidRPr="00766766">
              <w:rPr>
                <w:rFonts w:asciiTheme="majorBidi" w:hAnsiTheme="majorBidi" w:cstheme="majorBidi"/>
                <w:szCs w:val="22"/>
                <w:lang w:val="pt-PT"/>
              </w:rPr>
              <w:t xml:space="preserve"> BID)</w:t>
            </w:r>
          </w:p>
        </w:tc>
        <w:tc>
          <w:tcPr>
            <w:tcW w:w="3249" w:type="dxa"/>
            <w:tcBorders>
              <w:top w:val="single" w:sz="4" w:space="0" w:color="auto"/>
              <w:left w:val="single" w:sz="4" w:space="0" w:color="auto"/>
              <w:bottom w:val="single" w:sz="4" w:space="0" w:color="auto"/>
              <w:right w:val="single" w:sz="4" w:space="0" w:color="auto"/>
            </w:tcBorders>
          </w:tcPr>
          <w:p w14:paraId="23946BF6" w14:textId="77777777" w:rsidR="00AD0AA8" w:rsidRPr="00766766" w:rsidRDefault="00AD0AA8" w:rsidP="00766766">
            <w:pPr>
              <w:pStyle w:val="EMEANormal"/>
              <w:tabs>
                <w:tab w:val="clear" w:pos="562"/>
              </w:tabs>
              <w:rPr>
                <w:rFonts w:asciiTheme="majorBidi" w:hAnsiTheme="majorBidi" w:cstheme="majorBidi"/>
                <w:szCs w:val="22"/>
                <w:lang w:val="pt-PT"/>
              </w:rPr>
            </w:pPr>
          </w:p>
          <w:p w14:paraId="23946BF7" w14:textId="77777777" w:rsidR="00AD0AA8" w:rsidRPr="00766766" w:rsidRDefault="00AD0AA8"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Lopinavir: ↔</w:t>
            </w:r>
          </w:p>
          <w:p w14:paraId="23946BF8" w14:textId="77777777" w:rsidR="00AD0AA8" w:rsidRPr="00766766" w:rsidRDefault="00AD0AA8"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(Relativo a 400/</w:t>
            </w:r>
            <w:r w:rsidR="00EC60CB" w:rsidRPr="00766766">
              <w:rPr>
                <w:rFonts w:asciiTheme="majorBidi" w:hAnsiTheme="majorBidi" w:cstheme="majorBidi"/>
                <w:szCs w:val="22"/>
                <w:lang w:val="pt-PT"/>
              </w:rPr>
              <w:t>100 mg</w:t>
            </w:r>
            <w:r w:rsidRPr="00766766">
              <w:rPr>
                <w:rFonts w:asciiTheme="majorBidi" w:hAnsiTheme="majorBidi" w:cstheme="majorBidi"/>
                <w:szCs w:val="22"/>
                <w:lang w:val="pt-PT"/>
              </w:rPr>
              <w:t xml:space="preserve"> BID administrado isoladamente) </w:t>
            </w:r>
          </w:p>
        </w:tc>
        <w:tc>
          <w:tcPr>
            <w:tcW w:w="3439" w:type="dxa"/>
            <w:vMerge/>
            <w:tcBorders>
              <w:top w:val="single" w:sz="4" w:space="0" w:color="auto"/>
              <w:left w:val="single" w:sz="4" w:space="0" w:color="auto"/>
              <w:bottom w:val="single" w:sz="4" w:space="0" w:color="auto"/>
              <w:right w:val="single" w:sz="4" w:space="0" w:color="auto"/>
            </w:tcBorders>
            <w:vAlign w:val="center"/>
          </w:tcPr>
          <w:p w14:paraId="23946BF9" w14:textId="77777777" w:rsidR="00AD0AA8" w:rsidRPr="00766766" w:rsidRDefault="00AD0AA8" w:rsidP="00766766">
            <w:pPr>
              <w:rPr>
                <w:rFonts w:asciiTheme="majorBidi" w:hAnsiTheme="majorBidi" w:cstheme="majorBidi"/>
                <w:szCs w:val="22"/>
                <w:lang w:val="pt-PT"/>
              </w:rPr>
            </w:pPr>
          </w:p>
        </w:tc>
      </w:tr>
      <w:tr w:rsidR="00A65C97" w:rsidRPr="00B7037E" w14:paraId="23946C04" w14:textId="77777777" w:rsidTr="00DF3AAC">
        <w:trPr>
          <w:cantSplit/>
        </w:trPr>
        <w:tc>
          <w:tcPr>
            <w:tcW w:w="2402" w:type="dxa"/>
            <w:tcBorders>
              <w:top w:val="single" w:sz="4" w:space="0" w:color="auto"/>
              <w:left w:val="single" w:sz="4" w:space="0" w:color="auto"/>
              <w:bottom w:val="single" w:sz="4" w:space="0" w:color="auto"/>
              <w:right w:val="single" w:sz="4" w:space="0" w:color="auto"/>
            </w:tcBorders>
          </w:tcPr>
          <w:p w14:paraId="23946BFB" w14:textId="77777777" w:rsidR="00AD0AA8" w:rsidRPr="00766766" w:rsidRDefault="00AD0AA8" w:rsidP="00766766">
            <w:pPr>
              <w:pStyle w:val="EMEANormal"/>
              <w:tabs>
                <w:tab w:val="clear" w:pos="562"/>
              </w:tabs>
              <w:rPr>
                <w:rFonts w:asciiTheme="majorBidi" w:hAnsiTheme="majorBidi" w:cstheme="majorBidi"/>
                <w:bCs/>
                <w:i/>
                <w:szCs w:val="22"/>
                <w:lang w:val="pt-PT"/>
              </w:rPr>
            </w:pPr>
            <w:r w:rsidRPr="00766766">
              <w:rPr>
                <w:rFonts w:asciiTheme="majorBidi" w:hAnsiTheme="majorBidi" w:cstheme="majorBidi"/>
                <w:bCs/>
                <w:iCs/>
                <w:szCs w:val="22"/>
                <w:lang w:val="pt-PT"/>
              </w:rPr>
              <w:lastRenderedPageBreak/>
              <w:t xml:space="preserve">Nevirapina, </w:t>
            </w:r>
            <w:r w:rsidR="00EC60CB" w:rsidRPr="00766766">
              <w:rPr>
                <w:rFonts w:asciiTheme="majorBidi" w:hAnsiTheme="majorBidi" w:cstheme="majorBidi"/>
                <w:bCs/>
                <w:iCs/>
                <w:szCs w:val="22"/>
                <w:lang w:val="pt-PT"/>
              </w:rPr>
              <w:t>200 mg</w:t>
            </w:r>
            <w:r w:rsidRPr="00766766">
              <w:rPr>
                <w:rFonts w:asciiTheme="majorBidi" w:hAnsiTheme="majorBidi" w:cstheme="majorBidi"/>
                <w:bCs/>
                <w:iCs/>
                <w:szCs w:val="22"/>
                <w:lang w:val="pt-PT"/>
              </w:rPr>
              <w:t xml:space="preserve"> BID</w:t>
            </w:r>
          </w:p>
          <w:p w14:paraId="23946BFC" w14:textId="1CF1F769" w:rsidR="00AD0AA8" w:rsidRPr="00766766" w:rsidRDefault="00AD0AA8" w:rsidP="00766766">
            <w:pPr>
              <w:pStyle w:val="EMEANormal"/>
              <w:tabs>
                <w:tab w:val="clear" w:pos="562"/>
              </w:tabs>
              <w:rPr>
                <w:rFonts w:asciiTheme="majorBidi" w:hAnsiTheme="majorBidi" w:cstheme="majorBidi"/>
                <w:bCs/>
                <w:i/>
                <w:szCs w:val="22"/>
                <w:lang w:val="pt-PT"/>
              </w:rPr>
            </w:pPr>
          </w:p>
          <w:p w14:paraId="23946BFD" w14:textId="77777777" w:rsidR="00AD0AA8" w:rsidRPr="00766766" w:rsidRDefault="00AD0AA8" w:rsidP="00766766">
            <w:pPr>
              <w:pStyle w:val="EMEANormal"/>
              <w:tabs>
                <w:tab w:val="clear" w:pos="562"/>
              </w:tabs>
              <w:rPr>
                <w:rFonts w:asciiTheme="majorBidi" w:hAnsiTheme="majorBidi" w:cstheme="majorBidi"/>
                <w:i/>
                <w:szCs w:val="22"/>
                <w:lang w:val="pt-PT"/>
              </w:rPr>
            </w:pPr>
          </w:p>
        </w:tc>
        <w:tc>
          <w:tcPr>
            <w:tcW w:w="3249" w:type="dxa"/>
            <w:tcBorders>
              <w:top w:val="single" w:sz="4" w:space="0" w:color="auto"/>
              <w:left w:val="single" w:sz="4" w:space="0" w:color="auto"/>
              <w:bottom w:val="single" w:sz="4" w:space="0" w:color="auto"/>
              <w:right w:val="single" w:sz="4" w:space="0" w:color="auto"/>
            </w:tcBorders>
          </w:tcPr>
          <w:p w14:paraId="23946BFE" w14:textId="77777777" w:rsidR="00AD0AA8" w:rsidRPr="00766766" w:rsidRDefault="00AD0AA8"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Lopinavir:</w:t>
            </w:r>
          </w:p>
          <w:p w14:paraId="23946BFF" w14:textId="77777777" w:rsidR="00AD0AA8" w:rsidRPr="00766766" w:rsidRDefault="00AD0AA8"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AUC: ↓ 27%</w:t>
            </w:r>
          </w:p>
          <w:p w14:paraId="23946C00" w14:textId="23C25877" w:rsidR="00AD0AA8" w:rsidRPr="00766766" w:rsidRDefault="00AD0AA8"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C</w:t>
            </w:r>
            <w:r w:rsidRPr="00766766">
              <w:rPr>
                <w:rFonts w:asciiTheme="majorBidi" w:hAnsiTheme="majorBidi" w:cstheme="majorBidi"/>
                <w:szCs w:val="22"/>
                <w:vertAlign w:val="subscript"/>
                <w:lang w:val="pt-PT"/>
              </w:rPr>
              <w:t>max</w:t>
            </w:r>
            <w:r w:rsidRPr="00766766">
              <w:rPr>
                <w:rFonts w:asciiTheme="majorBidi" w:hAnsiTheme="majorBidi" w:cstheme="majorBidi"/>
                <w:szCs w:val="22"/>
                <w:lang w:val="pt-PT"/>
              </w:rPr>
              <w:t>: ↓ 19%</w:t>
            </w:r>
          </w:p>
          <w:p w14:paraId="23946C01" w14:textId="71C8948F" w:rsidR="00AD0AA8" w:rsidRPr="00766766" w:rsidRDefault="00AD0AA8"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C</w:t>
            </w:r>
            <w:r w:rsidRPr="00766766">
              <w:rPr>
                <w:rFonts w:asciiTheme="majorBidi" w:hAnsiTheme="majorBidi" w:cstheme="majorBidi"/>
                <w:szCs w:val="22"/>
                <w:vertAlign w:val="subscript"/>
                <w:lang w:val="pt-PT"/>
              </w:rPr>
              <w:t>min</w:t>
            </w:r>
            <w:r w:rsidRPr="00766766">
              <w:rPr>
                <w:rFonts w:asciiTheme="majorBidi" w:hAnsiTheme="majorBidi" w:cstheme="majorBidi"/>
                <w:szCs w:val="22"/>
                <w:lang w:val="pt-PT"/>
              </w:rPr>
              <w:t>: ↓ 51%</w:t>
            </w:r>
          </w:p>
        </w:tc>
        <w:tc>
          <w:tcPr>
            <w:tcW w:w="3439" w:type="dxa"/>
            <w:tcBorders>
              <w:top w:val="single" w:sz="4" w:space="0" w:color="auto"/>
              <w:left w:val="single" w:sz="4" w:space="0" w:color="auto"/>
              <w:bottom w:val="single" w:sz="4" w:space="0" w:color="auto"/>
              <w:right w:val="single" w:sz="4" w:space="0" w:color="auto"/>
            </w:tcBorders>
          </w:tcPr>
          <w:p w14:paraId="23946C02" w14:textId="1FB99725" w:rsidR="009013BB" w:rsidRPr="00766766" w:rsidRDefault="00AD0AA8"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A dose de comprimidos</w:t>
            </w:r>
            <w:r w:rsidR="00131D0B" w:rsidRPr="00766766">
              <w:rPr>
                <w:rFonts w:asciiTheme="majorBidi" w:hAnsiTheme="majorBidi" w:cstheme="majorBidi"/>
                <w:szCs w:val="22"/>
                <w:lang w:val="pt-PT"/>
              </w:rPr>
              <w:t xml:space="preserve"> de </w:t>
            </w:r>
            <w:r w:rsidR="00F218F5" w:rsidRPr="00766766">
              <w:rPr>
                <w:rFonts w:asciiTheme="majorBidi" w:hAnsiTheme="majorBidi" w:cstheme="majorBidi"/>
                <w:lang w:val="pt-PT" w:eastAsia="pt-PT"/>
              </w:rPr>
              <w:t xml:space="preserve">Lopinavir/Ritonavir </w:t>
            </w:r>
            <w:r w:rsidR="00EF185B">
              <w:rPr>
                <w:rFonts w:asciiTheme="majorBidi" w:hAnsiTheme="majorBidi" w:cstheme="majorBidi"/>
                <w:lang w:val="pt-PT" w:eastAsia="pt-PT"/>
              </w:rPr>
              <w:t>Viatris</w:t>
            </w:r>
            <w:r w:rsidR="00F218F5" w:rsidRPr="00766766">
              <w:rPr>
                <w:rFonts w:asciiTheme="majorBidi" w:hAnsiTheme="majorBidi" w:cstheme="majorBidi"/>
                <w:szCs w:val="22"/>
                <w:lang w:val="pt-PT"/>
              </w:rPr>
              <w:t xml:space="preserve"> </w:t>
            </w:r>
            <w:r w:rsidRPr="00766766">
              <w:rPr>
                <w:rFonts w:asciiTheme="majorBidi" w:hAnsiTheme="majorBidi" w:cstheme="majorBidi"/>
                <w:szCs w:val="22"/>
                <w:lang w:val="pt-PT"/>
              </w:rPr>
              <w:t>deve ser aumentada para 500/1</w:t>
            </w:r>
            <w:r w:rsidR="00EC60CB" w:rsidRPr="00766766">
              <w:rPr>
                <w:rFonts w:asciiTheme="majorBidi" w:hAnsiTheme="majorBidi" w:cstheme="majorBidi"/>
                <w:szCs w:val="22"/>
                <w:lang w:val="pt-PT"/>
              </w:rPr>
              <w:t>25 mg</w:t>
            </w:r>
            <w:r w:rsidRPr="00766766">
              <w:rPr>
                <w:rFonts w:asciiTheme="majorBidi" w:hAnsiTheme="majorBidi" w:cstheme="majorBidi"/>
                <w:szCs w:val="22"/>
                <w:lang w:val="pt-PT"/>
              </w:rPr>
              <w:t>, duas vezes ao dia, quando coadministrado com nevirapina.</w:t>
            </w:r>
          </w:p>
          <w:p w14:paraId="23946C03" w14:textId="2DE82203" w:rsidR="00AD0AA8" w:rsidRPr="00766766" w:rsidRDefault="00F218F5" w:rsidP="00766766">
            <w:pPr>
              <w:pStyle w:val="EMEANormal"/>
              <w:tabs>
                <w:tab w:val="clear" w:pos="562"/>
              </w:tabs>
              <w:rPr>
                <w:rFonts w:asciiTheme="majorBidi" w:hAnsiTheme="majorBidi" w:cstheme="majorBidi"/>
                <w:i/>
                <w:iCs/>
                <w:szCs w:val="22"/>
                <w:lang w:val="pt-PT"/>
              </w:rPr>
            </w:pPr>
            <w:r w:rsidRPr="00766766">
              <w:rPr>
                <w:rFonts w:asciiTheme="majorBidi" w:hAnsiTheme="majorBidi" w:cstheme="majorBidi"/>
                <w:lang w:val="pt-PT" w:eastAsia="pt-PT"/>
              </w:rPr>
              <w:t xml:space="preserve">Lopinavir/Ritonavir </w:t>
            </w:r>
            <w:r w:rsidR="00EF185B">
              <w:rPr>
                <w:rFonts w:asciiTheme="majorBidi" w:hAnsiTheme="majorBidi" w:cstheme="majorBidi"/>
                <w:lang w:val="pt-PT" w:eastAsia="pt-PT"/>
              </w:rPr>
              <w:t>Viatris</w:t>
            </w:r>
            <w:r w:rsidR="00AD0AA8" w:rsidRPr="00766766">
              <w:rPr>
                <w:rFonts w:asciiTheme="majorBidi" w:hAnsiTheme="majorBidi" w:cstheme="majorBidi"/>
                <w:szCs w:val="22"/>
                <w:lang w:val="pt-PT"/>
              </w:rPr>
              <w:t xml:space="preserve"> não deve ser administrado uma vez ao dia com nevirapina.</w:t>
            </w:r>
          </w:p>
        </w:tc>
      </w:tr>
      <w:tr w:rsidR="00A65C97" w:rsidRPr="00B7037E" w14:paraId="23946C11" w14:textId="77777777" w:rsidTr="00DF3AAC">
        <w:trPr>
          <w:cantSplit/>
        </w:trPr>
        <w:tc>
          <w:tcPr>
            <w:tcW w:w="2402" w:type="dxa"/>
            <w:tcBorders>
              <w:top w:val="single" w:sz="4" w:space="0" w:color="auto"/>
              <w:left w:val="single" w:sz="4" w:space="0" w:color="auto"/>
              <w:bottom w:val="single" w:sz="4" w:space="0" w:color="auto"/>
              <w:right w:val="single" w:sz="4" w:space="0" w:color="auto"/>
            </w:tcBorders>
          </w:tcPr>
          <w:p w14:paraId="23946C05" w14:textId="77777777" w:rsidR="00DE1F7E" w:rsidRPr="00766766" w:rsidRDefault="00DE1F7E" w:rsidP="00766766">
            <w:pPr>
              <w:widowControl w:val="0"/>
              <w:autoSpaceDE w:val="0"/>
              <w:autoSpaceDN w:val="0"/>
              <w:adjustRightInd w:val="0"/>
              <w:rPr>
                <w:rFonts w:asciiTheme="majorBidi" w:hAnsiTheme="majorBidi" w:cstheme="majorBidi"/>
                <w:szCs w:val="22"/>
                <w:lang w:val="pt-PT" w:eastAsia="fr-FR"/>
              </w:rPr>
            </w:pPr>
            <w:r w:rsidRPr="00766766">
              <w:rPr>
                <w:rFonts w:asciiTheme="majorBidi" w:hAnsiTheme="majorBidi" w:cstheme="majorBidi"/>
                <w:szCs w:val="22"/>
                <w:lang w:val="pt-PT" w:eastAsia="fr-FR"/>
              </w:rPr>
              <w:t>Etravirina</w:t>
            </w:r>
          </w:p>
          <w:p w14:paraId="23946C06" w14:textId="77777777" w:rsidR="00DE1F7E" w:rsidRPr="00766766" w:rsidRDefault="00DE1F7E" w:rsidP="00766766">
            <w:pPr>
              <w:pStyle w:val="EMEANormal"/>
              <w:tabs>
                <w:tab w:val="clear" w:pos="562"/>
              </w:tabs>
              <w:rPr>
                <w:rFonts w:asciiTheme="majorBidi" w:hAnsiTheme="majorBidi" w:cstheme="majorBidi"/>
                <w:bCs/>
                <w:iCs/>
                <w:szCs w:val="22"/>
                <w:lang w:val="pt-PT"/>
              </w:rPr>
            </w:pPr>
            <w:r w:rsidRPr="00766766">
              <w:rPr>
                <w:rFonts w:asciiTheme="majorBidi" w:hAnsiTheme="majorBidi" w:cstheme="majorBidi"/>
                <w:szCs w:val="22"/>
                <w:lang w:val="pt-PT" w:eastAsia="fr-FR"/>
              </w:rPr>
              <w:t>(</w:t>
            </w:r>
            <w:r w:rsidRPr="00766766">
              <w:rPr>
                <w:rFonts w:asciiTheme="majorBidi" w:hAnsiTheme="majorBidi" w:cstheme="majorBidi"/>
                <w:szCs w:val="22"/>
                <w:lang w:val="pt-PT"/>
              </w:rPr>
              <w:t>Lopinavir/ri</w:t>
            </w:r>
            <w:r w:rsidRPr="00766766">
              <w:rPr>
                <w:rFonts w:asciiTheme="majorBidi" w:hAnsiTheme="majorBidi" w:cstheme="majorBidi"/>
                <w:spacing w:val="-1"/>
                <w:szCs w:val="22"/>
                <w:lang w:val="pt-PT"/>
              </w:rPr>
              <w:t>t</w:t>
            </w:r>
            <w:r w:rsidRPr="00766766">
              <w:rPr>
                <w:rFonts w:asciiTheme="majorBidi" w:hAnsiTheme="majorBidi" w:cstheme="majorBidi"/>
                <w:szCs w:val="22"/>
                <w:lang w:val="pt-PT"/>
              </w:rPr>
              <w:t>onavir comprimidos 400/</w:t>
            </w:r>
            <w:r w:rsidR="00EC60CB" w:rsidRPr="00766766">
              <w:rPr>
                <w:rFonts w:asciiTheme="majorBidi" w:hAnsiTheme="majorBidi" w:cstheme="majorBidi"/>
                <w:spacing w:val="-1"/>
                <w:szCs w:val="22"/>
                <w:lang w:val="pt-PT"/>
              </w:rPr>
              <w:t>100 mg</w:t>
            </w:r>
            <w:r w:rsidRPr="00766766">
              <w:rPr>
                <w:rFonts w:asciiTheme="majorBidi" w:hAnsiTheme="majorBidi" w:cstheme="majorBidi"/>
                <w:spacing w:val="-2"/>
                <w:szCs w:val="22"/>
                <w:lang w:val="pt-PT"/>
              </w:rPr>
              <w:t xml:space="preserve"> </w:t>
            </w:r>
            <w:r w:rsidRPr="00766766">
              <w:rPr>
                <w:rFonts w:asciiTheme="majorBidi" w:hAnsiTheme="majorBidi" w:cstheme="majorBidi"/>
                <w:szCs w:val="22"/>
                <w:lang w:val="pt-PT"/>
              </w:rPr>
              <w:t>BID)</w:t>
            </w:r>
          </w:p>
        </w:tc>
        <w:tc>
          <w:tcPr>
            <w:tcW w:w="3249" w:type="dxa"/>
            <w:tcBorders>
              <w:top w:val="single" w:sz="4" w:space="0" w:color="auto"/>
              <w:left w:val="single" w:sz="4" w:space="0" w:color="auto"/>
              <w:bottom w:val="single" w:sz="4" w:space="0" w:color="auto"/>
              <w:right w:val="single" w:sz="4" w:space="0" w:color="auto"/>
            </w:tcBorders>
          </w:tcPr>
          <w:p w14:paraId="23946C07" w14:textId="77777777" w:rsidR="00DE1F7E" w:rsidRPr="00766766" w:rsidRDefault="00DE1F7E" w:rsidP="00766766">
            <w:pPr>
              <w:widowControl w:val="0"/>
              <w:autoSpaceDE w:val="0"/>
              <w:autoSpaceDN w:val="0"/>
              <w:adjustRightInd w:val="0"/>
              <w:ind w:left="44" w:right="-20"/>
              <w:rPr>
                <w:rFonts w:asciiTheme="majorBidi" w:hAnsiTheme="majorBidi" w:cstheme="majorBidi"/>
                <w:szCs w:val="22"/>
                <w:lang w:val="pt-PT" w:eastAsia="fr-FR"/>
              </w:rPr>
            </w:pPr>
            <w:r w:rsidRPr="00766766">
              <w:rPr>
                <w:rFonts w:asciiTheme="majorBidi" w:hAnsiTheme="majorBidi" w:cstheme="majorBidi"/>
                <w:szCs w:val="22"/>
                <w:lang w:val="pt-PT" w:eastAsia="fr-FR"/>
              </w:rPr>
              <w:t>Etravirina:</w:t>
            </w:r>
          </w:p>
          <w:p w14:paraId="23946C08" w14:textId="77777777" w:rsidR="00DE1F7E" w:rsidRPr="00766766" w:rsidRDefault="00DE1F7E" w:rsidP="00766766">
            <w:pPr>
              <w:widowControl w:val="0"/>
              <w:autoSpaceDE w:val="0"/>
              <w:autoSpaceDN w:val="0"/>
              <w:adjustRightInd w:val="0"/>
              <w:ind w:left="44" w:right="-20"/>
              <w:jc w:val="both"/>
              <w:rPr>
                <w:rFonts w:asciiTheme="majorBidi" w:hAnsiTheme="majorBidi" w:cstheme="majorBidi"/>
                <w:szCs w:val="22"/>
                <w:lang w:val="pt-PT" w:eastAsia="fr-FR"/>
              </w:rPr>
            </w:pPr>
            <w:r w:rsidRPr="00766766">
              <w:rPr>
                <w:rFonts w:asciiTheme="majorBidi" w:hAnsiTheme="majorBidi" w:cstheme="majorBidi"/>
                <w:szCs w:val="22"/>
                <w:lang w:val="pt-PT" w:eastAsia="fr-FR"/>
              </w:rPr>
              <w:t>AUC:</w:t>
            </w:r>
            <w:r w:rsidRPr="00766766">
              <w:rPr>
                <w:rFonts w:asciiTheme="majorBidi" w:hAnsiTheme="majorBidi" w:cstheme="majorBidi"/>
                <w:spacing w:val="-1"/>
                <w:szCs w:val="22"/>
                <w:lang w:val="pt-PT" w:eastAsia="fr-FR"/>
              </w:rPr>
              <w:t xml:space="preserve"> </w:t>
            </w:r>
            <w:r w:rsidRPr="00766766">
              <w:rPr>
                <w:rFonts w:asciiTheme="majorBidi" w:hAnsiTheme="majorBidi" w:cstheme="majorBidi"/>
                <w:szCs w:val="22"/>
                <w:lang w:val="pt-PT" w:eastAsia="fr-FR"/>
              </w:rPr>
              <w:t>↓</w:t>
            </w:r>
            <w:r w:rsidRPr="00766766">
              <w:rPr>
                <w:rFonts w:asciiTheme="majorBidi" w:hAnsiTheme="majorBidi" w:cstheme="majorBidi"/>
                <w:spacing w:val="-1"/>
                <w:szCs w:val="22"/>
                <w:lang w:val="pt-PT" w:eastAsia="fr-FR"/>
              </w:rPr>
              <w:t xml:space="preserve"> </w:t>
            </w:r>
            <w:r w:rsidRPr="00766766">
              <w:rPr>
                <w:rFonts w:asciiTheme="majorBidi" w:hAnsiTheme="majorBidi" w:cstheme="majorBidi"/>
                <w:szCs w:val="22"/>
                <w:lang w:val="pt-PT" w:eastAsia="fr-FR"/>
              </w:rPr>
              <w:t>35%</w:t>
            </w:r>
          </w:p>
          <w:p w14:paraId="23946C09" w14:textId="77777777" w:rsidR="009013BB" w:rsidRPr="00766766" w:rsidRDefault="00DE1F7E" w:rsidP="00766766">
            <w:pPr>
              <w:widowControl w:val="0"/>
              <w:autoSpaceDE w:val="0"/>
              <w:autoSpaceDN w:val="0"/>
              <w:adjustRightInd w:val="0"/>
              <w:ind w:left="44" w:right="-20"/>
              <w:jc w:val="both"/>
              <w:rPr>
                <w:rFonts w:asciiTheme="majorBidi" w:hAnsiTheme="majorBidi" w:cstheme="majorBidi"/>
                <w:spacing w:val="1"/>
                <w:szCs w:val="22"/>
                <w:lang w:val="pt-PT" w:eastAsia="fr-FR"/>
              </w:rPr>
            </w:pPr>
            <w:r w:rsidRPr="00766766">
              <w:rPr>
                <w:rFonts w:asciiTheme="majorBidi" w:hAnsiTheme="majorBidi" w:cstheme="majorBidi"/>
                <w:spacing w:val="2"/>
                <w:szCs w:val="22"/>
                <w:lang w:val="pt-PT" w:eastAsia="fr-FR"/>
              </w:rPr>
              <w:t>C</w:t>
            </w:r>
            <w:r w:rsidRPr="00766766">
              <w:rPr>
                <w:rFonts w:asciiTheme="majorBidi" w:hAnsiTheme="majorBidi" w:cstheme="majorBidi"/>
                <w:spacing w:val="-1"/>
                <w:position w:val="-3"/>
                <w:szCs w:val="22"/>
                <w:vertAlign w:val="subscript"/>
                <w:lang w:val="pt-PT" w:eastAsia="fr-FR"/>
              </w:rPr>
              <w:t>mi</w:t>
            </w:r>
            <w:r w:rsidRPr="00766766">
              <w:rPr>
                <w:rFonts w:asciiTheme="majorBidi" w:hAnsiTheme="majorBidi" w:cstheme="majorBidi"/>
                <w:position w:val="-3"/>
                <w:szCs w:val="22"/>
                <w:vertAlign w:val="subscript"/>
                <w:lang w:val="pt-PT" w:eastAsia="fr-FR"/>
              </w:rPr>
              <w:t>n</w:t>
            </w:r>
            <w:r w:rsidRPr="00766766">
              <w:rPr>
                <w:rFonts w:asciiTheme="majorBidi" w:hAnsiTheme="majorBidi" w:cstheme="majorBidi"/>
                <w:position w:val="-3"/>
                <w:szCs w:val="22"/>
                <w:lang w:val="pt-PT" w:eastAsia="fr-FR"/>
              </w:rPr>
              <w:t>:</w:t>
            </w:r>
            <w:r w:rsidRPr="00766766">
              <w:rPr>
                <w:rFonts w:asciiTheme="majorBidi" w:hAnsiTheme="majorBidi" w:cstheme="majorBidi"/>
                <w:spacing w:val="17"/>
                <w:position w:val="-3"/>
                <w:szCs w:val="22"/>
                <w:lang w:val="pt-PT" w:eastAsia="fr-FR"/>
              </w:rPr>
              <w:t xml:space="preserve"> </w:t>
            </w:r>
            <w:r w:rsidRPr="00766766">
              <w:rPr>
                <w:rFonts w:asciiTheme="majorBidi" w:hAnsiTheme="majorBidi" w:cstheme="majorBidi"/>
                <w:szCs w:val="22"/>
                <w:lang w:val="pt-PT" w:eastAsia="fr-FR"/>
              </w:rPr>
              <w:t>↓</w:t>
            </w:r>
            <w:r w:rsidRPr="00766766">
              <w:rPr>
                <w:rFonts w:asciiTheme="majorBidi" w:hAnsiTheme="majorBidi" w:cstheme="majorBidi"/>
                <w:spacing w:val="-1"/>
                <w:szCs w:val="22"/>
                <w:lang w:val="pt-PT" w:eastAsia="fr-FR"/>
              </w:rPr>
              <w:t xml:space="preserve"> </w:t>
            </w:r>
            <w:r w:rsidRPr="00766766">
              <w:rPr>
                <w:rFonts w:asciiTheme="majorBidi" w:hAnsiTheme="majorBidi" w:cstheme="majorBidi"/>
                <w:szCs w:val="22"/>
                <w:lang w:val="pt-PT" w:eastAsia="fr-FR"/>
              </w:rPr>
              <w:t>45%</w:t>
            </w:r>
          </w:p>
          <w:p w14:paraId="23946C0A" w14:textId="77777777" w:rsidR="00DE1F7E" w:rsidRPr="00766766" w:rsidRDefault="00DE1F7E" w:rsidP="00766766">
            <w:pPr>
              <w:pStyle w:val="EMEANormal"/>
              <w:tabs>
                <w:tab w:val="clear" w:pos="562"/>
              </w:tabs>
              <w:ind w:left="44"/>
              <w:rPr>
                <w:rFonts w:asciiTheme="majorBidi" w:hAnsiTheme="majorBidi" w:cstheme="majorBidi"/>
                <w:szCs w:val="22"/>
                <w:lang w:val="pt-PT" w:eastAsia="fr-FR"/>
              </w:rPr>
            </w:pPr>
            <w:r w:rsidRPr="00766766">
              <w:rPr>
                <w:rFonts w:asciiTheme="majorBidi" w:hAnsiTheme="majorBidi" w:cstheme="majorBidi"/>
                <w:spacing w:val="2"/>
                <w:szCs w:val="22"/>
                <w:lang w:val="pt-PT" w:eastAsia="fr-FR"/>
              </w:rPr>
              <w:t>C</w:t>
            </w:r>
            <w:r w:rsidRPr="00766766">
              <w:rPr>
                <w:rFonts w:asciiTheme="majorBidi" w:hAnsiTheme="majorBidi" w:cstheme="majorBidi"/>
                <w:spacing w:val="-1"/>
                <w:position w:val="-3"/>
                <w:szCs w:val="22"/>
                <w:vertAlign w:val="subscript"/>
                <w:lang w:val="pt-PT" w:eastAsia="fr-FR"/>
              </w:rPr>
              <w:t>ma</w:t>
            </w:r>
            <w:r w:rsidRPr="00766766">
              <w:rPr>
                <w:rFonts w:asciiTheme="majorBidi" w:hAnsiTheme="majorBidi" w:cstheme="majorBidi"/>
                <w:position w:val="-3"/>
                <w:szCs w:val="22"/>
                <w:vertAlign w:val="subscript"/>
                <w:lang w:val="pt-PT" w:eastAsia="fr-FR"/>
              </w:rPr>
              <w:t>x</w:t>
            </w:r>
            <w:r w:rsidRPr="00766766">
              <w:rPr>
                <w:rFonts w:asciiTheme="majorBidi" w:hAnsiTheme="majorBidi" w:cstheme="majorBidi"/>
                <w:position w:val="-3"/>
                <w:szCs w:val="22"/>
                <w:lang w:val="pt-PT" w:eastAsia="fr-FR"/>
              </w:rPr>
              <w:t>:</w:t>
            </w:r>
            <w:r w:rsidRPr="00766766">
              <w:rPr>
                <w:rFonts w:asciiTheme="majorBidi" w:hAnsiTheme="majorBidi" w:cstheme="majorBidi"/>
                <w:spacing w:val="17"/>
                <w:position w:val="-3"/>
                <w:szCs w:val="22"/>
                <w:lang w:val="pt-PT" w:eastAsia="fr-FR"/>
              </w:rPr>
              <w:t xml:space="preserve"> </w:t>
            </w:r>
            <w:r w:rsidRPr="00766766">
              <w:rPr>
                <w:rFonts w:asciiTheme="majorBidi" w:hAnsiTheme="majorBidi" w:cstheme="majorBidi"/>
                <w:szCs w:val="22"/>
                <w:lang w:val="pt-PT" w:eastAsia="fr-FR"/>
              </w:rPr>
              <w:t>↓</w:t>
            </w:r>
            <w:r w:rsidRPr="00766766">
              <w:rPr>
                <w:rFonts w:asciiTheme="majorBidi" w:hAnsiTheme="majorBidi" w:cstheme="majorBidi"/>
                <w:spacing w:val="-1"/>
                <w:szCs w:val="22"/>
                <w:lang w:val="pt-PT" w:eastAsia="fr-FR"/>
              </w:rPr>
              <w:t xml:space="preserve"> </w:t>
            </w:r>
            <w:r w:rsidRPr="00766766">
              <w:rPr>
                <w:rFonts w:asciiTheme="majorBidi" w:hAnsiTheme="majorBidi" w:cstheme="majorBidi"/>
                <w:szCs w:val="22"/>
                <w:lang w:val="pt-PT" w:eastAsia="fr-FR"/>
              </w:rPr>
              <w:t>30%</w:t>
            </w:r>
          </w:p>
          <w:p w14:paraId="23946C0B" w14:textId="77777777" w:rsidR="00DE1F7E" w:rsidRPr="00766766" w:rsidRDefault="00DE1F7E" w:rsidP="00766766">
            <w:pPr>
              <w:pStyle w:val="EMEANormal"/>
              <w:tabs>
                <w:tab w:val="clear" w:pos="562"/>
              </w:tabs>
              <w:ind w:left="44"/>
              <w:rPr>
                <w:rFonts w:asciiTheme="majorBidi" w:hAnsiTheme="majorBidi" w:cstheme="majorBidi"/>
                <w:szCs w:val="22"/>
                <w:lang w:val="pt-PT" w:eastAsia="fr-FR"/>
              </w:rPr>
            </w:pPr>
          </w:p>
          <w:p w14:paraId="23946C0C" w14:textId="77777777" w:rsidR="00DE1F7E" w:rsidRPr="00766766" w:rsidRDefault="00DE1F7E" w:rsidP="00766766">
            <w:pPr>
              <w:widowControl w:val="0"/>
              <w:autoSpaceDE w:val="0"/>
              <w:autoSpaceDN w:val="0"/>
              <w:adjustRightInd w:val="0"/>
              <w:ind w:left="44" w:right="-20"/>
              <w:rPr>
                <w:rFonts w:asciiTheme="majorBidi" w:hAnsiTheme="majorBidi" w:cstheme="majorBidi"/>
                <w:szCs w:val="22"/>
                <w:lang w:val="pt-PT" w:eastAsia="fr-FR"/>
              </w:rPr>
            </w:pPr>
            <w:r w:rsidRPr="00766766">
              <w:rPr>
                <w:rFonts w:asciiTheme="majorBidi" w:hAnsiTheme="majorBidi" w:cstheme="majorBidi"/>
                <w:szCs w:val="22"/>
                <w:lang w:val="pt-PT" w:eastAsia="fr-FR"/>
              </w:rPr>
              <w:t>Lopinavir :</w:t>
            </w:r>
          </w:p>
          <w:p w14:paraId="23946C0D" w14:textId="77777777" w:rsidR="009013BB" w:rsidRPr="00766766" w:rsidRDefault="00DE1F7E" w:rsidP="00766766">
            <w:pPr>
              <w:widowControl w:val="0"/>
              <w:autoSpaceDE w:val="0"/>
              <w:autoSpaceDN w:val="0"/>
              <w:adjustRightInd w:val="0"/>
              <w:ind w:left="44" w:right="-20"/>
              <w:rPr>
                <w:rFonts w:asciiTheme="majorBidi" w:hAnsiTheme="majorBidi" w:cstheme="majorBidi"/>
                <w:spacing w:val="-1"/>
                <w:szCs w:val="22"/>
                <w:lang w:val="pt-PT" w:eastAsia="fr-FR"/>
              </w:rPr>
            </w:pPr>
            <w:r w:rsidRPr="00766766">
              <w:rPr>
                <w:rFonts w:asciiTheme="majorBidi" w:hAnsiTheme="majorBidi" w:cstheme="majorBidi"/>
                <w:szCs w:val="22"/>
                <w:lang w:val="pt-PT" w:eastAsia="fr-FR"/>
              </w:rPr>
              <w:t>AUC:</w:t>
            </w:r>
            <w:r w:rsidRPr="00766766">
              <w:rPr>
                <w:rFonts w:asciiTheme="majorBidi" w:hAnsiTheme="majorBidi" w:cstheme="majorBidi"/>
                <w:spacing w:val="-4"/>
                <w:szCs w:val="22"/>
                <w:lang w:val="pt-PT" w:eastAsia="fr-FR"/>
              </w:rPr>
              <w:t xml:space="preserve"> </w:t>
            </w:r>
            <w:r w:rsidRPr="00766766">
              <w:rPr>
                <w:rFonts w:asciiTheme="majorBidi" w:hAnsiTheme="majorBidi" w:cstheme="majorBidi"/>
                <w:szCs w:val="22"/>
                <w:lang w:val="pt-PT" w:eastAsia="fr-FR"/>
              </w:rPr>
              <w:t>↔</w:t>
            </w:r>
          </w:p>
          <w:p w14:paraId="23946C0E" w14:textId="6FE408CD" w:rsidR="00DE1F7E" w:rsidRPr="00766766" w:rsidRDefault="00DE1F7E" w:rsidP="00766766">
            <w:pPr>
              <w:widowControl w:val="0"/>
              <w:autoSpaceDE w:val="0"/>
              <w:autoSpaceDN w:val="0"/>
              <w:adjustRightInd w:val="0"/>
              <w:ind w:left="44" w:right="-20"/>
              <w:rPr>
                <w:rFonts w:asciiTheme="majorBidi" w:hAnsiTheme="majorBidi" w:cstheme="majorBidi"/>
                <w:spacing w:val="1"/>
                <w:szCs w:val="22"/>
                <w:lang w:val="pt-PT" w:eastAsia="fr-FR"/>
              </w:rPr>
            </w:pPr>
            <w:r w:rsidRPr="00766766">
              <w:rPr>
                <w:rFonts w:asciiTheme="majorBidi" w:hAnsiTheme="majorBidi" w:cstheme="majorBidi"/>
                <w:spacing w:val="2"/>
                <w:szCs w:val="22"/>
                <w:lang w:val="pt-PT" w:eastAsia="fr-FR"/>
              </w:rPr>
              <w:t>C</w:t>
            </w:r>
            <w:r w:rsidRPr="00766766">
              <w:rPr>
                <w:rFonts w:asciiTheme="majorBidi" w:hAnsiTheme="majorBidi" w:cstheme="majorBidi"/>
                <w:spacing w:val="2"/>
                <w:szCs w:val="22"/>
                <w:lang w:val="pt-PT" w:eastAsia="fr-FR"/>
              </w:rPr>
              <w:softHyphen/>
            </w:r>
            <w:r w:rsidRPr="00766766">
              <w:rPr>
                <w:rFonts w:asciiTheme="majorBidi" w:hAnsiTheme="majorBidi" w:cstheme="majorBidi"/>
                <w:spacing w:val="-1"/>
                <w:position w:val="-3"/>
                <w:szCs w:val="22"/>
                <w:vertAlign w:val="subscript"/>
                <w:lang w:val="pt-PT" w:eastAsia="fr-FR"/>
              </w:rPr>
              <w:t>mi</w:t>
            </w:r>
            <w:r w:rsidRPr="00766766">
              <w:rPr>
                <w:rFonts w:asciiTheme="majorBidi" w:hAnsiTheme="majorBidi" w:cstheme="majorBidi"/>
                <w:position w:val="-3"/>
                <w:szCs w:val="22"/>
                <w:vertAlign w:val="subscript"/>
                <w:lang w:val="pt-PT" w:eastAsia="fr-FR"/>
              </w:rPr>
              <w:t>n</w:t>
            </w:r>
            <w:r w:rsidRPr="00766766">
              <w:rPr>
                <w:rFonts w:asciiTheme="majorBidi" w:hAnsiTheme="majorBidi" w:cstheme="majorBidi"/>
                <w:position w:val="-3"/>
                <w:szCs w:val="22"/>
                <w:lang w:val="pt-PT" w:eastAsia="fr-FR"/>
              </w:rPr>
              <w:t>:</w:t>
            </w:r>
            <w:r w:rsidRPr="00766766">
              <w:rPr>
                <w:rFonts w:asciiTheme="majorBidi" w:hAnsiTheme="majorBidi" w:cstheme="majorBidi"/>
                <w:spacing w:val="17"/>
                <w:position w:val="-3"/>
                <w:szCs w:val="22"/>
                <w:lang w:val="pt-PT" w:eastAsia="fr-FR"/>
              </w:rPr>
              <w:t xml:space="preserve"> </w:t>
            </w:r>
            <w:r w:rsidRPr="00766766">
              <w:rPr>
                <w:rFonts w:asciiTheme="majorBidi" w:hAnsiTheme="majorBidi" w:cstheme="majorBidi"/>
                <w:szCs w:val="22"/>
                <w:lang w:val="pt-PT" w:eastAsia="fr-FR"/>
              </w:rPr>
              <w:t>↓</w:t>
            </w:r>
            <w:r w:rsidRPr="00766766">
              <w:rPr>
                <w:rFonts w:asciiTheme="majorBidi" w:hAnsiTheme="majorBidi" w:cstheme="majorBidi"/>
                <w:spacing w:val="-1"/>
                <w:szCs w:val="22"/>
                <w:lang w:val="pt-PT" w:eastAsia="fr-FR"/>
              </w:rPr>
              <w:t xml:space="preserve"> </w:t>
            </w:r>
            <w:r w:rsidRPr="00766766">
              <w:rPr>
                <w:rFonts w:asciiTheme="majorBidi" w:hAnsiTheme="majorBidi" w:cstheme="majorBidi"/>
                <w:szCs w:val="22"/>
                <w:lang w:val="pt-PT" w:eastAsia="fr-FR"/>
              </w:rPr>
              <w:t>20%</w:t>
            </w:r>
          </w:p>
          <w:p w14:paraId="23946C0F" w14:textId="77777777" w:rsidR="00DE1F7E" w:rsidRPr="00766766" w:rsidRDefault="00DE1F7E"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pacing w:val="2"/>
                <w:szCs w:val="22"/>
                <w:lang w:val="pt-PT" w:eastAsia="fr-FR"/>
              </w:rPr>
              <w:t>C</w:t>
            </w:r>
            <w:r w:rsidRPr="00766766">
              <w:rPr>
                <w:rFonts w:asciiTheme="majorBidi" w:hAnsiTheme="majorBidi" w:cstheme="majorBidi"/>
                <w:spacing w:val="-1"/>
                <w:position w:val="-3"/>
                <w:szCs w:val="22"/>
                <w:vertAlign w:val="subscript"/>
                <w:lang w:val="pt-PT" w:eastAsia="fr-FR"/>
              </w:rPr>
              <w:t>ma</w:t>
            </w:r>
            <w:r w:rsidRPr="00766766">
              <w:rPr>
                <w:rFonts w:asciiTheme="majorBidi" w:hAnsiTheme="majorBidi" w:cstheme="majorBidi"/>
                <w:position w:val="-3"/>
                <w:szCs w:val="22"/>
                <w:vertAlign w:val="subscript"/>
                <w:lang w:val="pt-PT" w:eastAsia="fr-FR"/>
              </w:rPr>
              <w:t>x</w:t>
            </w:r>
            <w:r w:rsidRPr="00766766">
              <w:rPr>
                <w:rFonts w:asciiTheme="majorBidi" w:hAnsiTheme="majorBidi" w:cstheme="majorBidi"/>
                <w:position w:val="-3"/>
                <w:szCs w:val="22"/>
                <w:lang w:val="pt-PT" w:eastAsia="fr-FR"/>
              </w:rPr>
              <w:t>:</w:t>
            </w:r>
            <w:r w:rsidRPr="00766766">
              <w:rPr>
                <w:rFonts w:asciiTheme="majorBidi" w:hAnsiTheme="majorBidi" w:cstheme="majorBidi"/>
                <w:spacing w:val="14"/>
                <w:position w:val="-3"/>
                <w:szCs w:val="22"/>
                <w:lang w:val="pt-PT" w:eastAsia="fr-FR"/>
              </w:rPr>
              <w:t xml:space="preserve"> </w:t>
            </w:r>
            <w:r w:rsidRPr="00766766">
              <w:rPr>
                <w:rFonts w:asciiTheme="majorBidi" w:hAnsiTheme="majorBidi" w:cstheme="majorBidi"/>
                <w:szCs w:val="22"/>
                <w:lang w:val="pt-PT" w:eastAsia="fr-FR"/>
              </w:rPr>
              <w:t>↔</w:t>
            </w:r>
            <w:r w:rsidRPr="00766766">
              <w:rPr>
                <w:rFonts w:asciiTheme="majorBidi" w:hAnsiTheme="majorBidi" w:cstheme="majorBidi"/>
                <w:spacing w:val="-1"/>
                <w:szCs w:val="22"/>
                <w:lang w:val="pt-PT" w:eastAsia="fr-FR"/>
              </w:rPr>
              <w:t xml:space="preserve"> </w:t>
            </w:r>
          </w:p>
        </w:tc>
        <w:tc>
          <w:tcPr>
            <w:tcW w:w="3439" w:type="dxa"/>
            <w:tcBorders>
              <w:top w:val="single" w:sz="4" w:space="0" w:color="auto"/>
              <w:left w:val="single" w:sz="4" w:space="0" w:color="auto"/>
              <w:bottom w:val="single" w:sz="4" w:space="0" w:color="auto"/>
              <w:right w:val="single" w:sz="4" w:space="0" w:color="auto"/>
            </w:tcBorders>
          </w:tcPr>
          <w:p w14:paraId="23946C10" w14:textId="77777777" w:rsidR="00DE1F7E" w:rsidRPr="00766766" w:rsidRDefault="00DE1F7E"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Não é necessário ajuste da dose.</w:t>
            </w:r>
          </w:p>
        </w:tc>
      </w:tr>
      <w:tr w:rsidR="00A65C97" w:rsidRPr="00B7037E" w14:paraId="23946C20" w14:textId="77777777" w:rsidTr="00DF3AAC">
        <w:trPr>
          <w:cantSplit/>
        </w:trPr>
        <w:tc>
          <w:tcPr>
            <w:tcW w:w="2402" w:type="dxa"/>
            <w:tcBorders>
              <w:top w:val="single" w:sz="4" w:space="0" w:color="auto"/>
              <w:left w:val="single" w:sz="4" w:space="0" w:color="auto"/>
              <w:bottom w:val="single" w:sz="4" w:space="0" w:color="auto"/>
              <w:right w:val="single" w:sz="4" w:space="0" w:color="auto"/>
            </w:tcBorders>
          </w:tcPr>
          <w:p w14:paraId="23946C12" w14:textId="77777777" w:rsidR="00DE1F7E" w:rsidRPr="00766766" w:rsidRDefault="00DE1F7E" w:rsidP="00766766">
            <w:pPr>
              <w:widowControl w:val="0"/>
              <w:autoSpaceDE w:val="0"/>
              <w:autoSpaceDN w:val="0"/>
              <w:adjustRightInd w:val="0"/>
              <w:rPr>
                <w:rFonts w:asciiTheme="majorBidi" w:hAnsiTheme="majorBidi" w:cstheme="majorBidi"/>
                <w:szCs w:val="22"/>
                <w:lang w:val="pt-PT" w:eastAsia="fr-FR"/>
              </w:rPr>
            </w:pPr>
            <w:r w:rsidRPr="00766766">
              <w:rPr>
                <w:rFonts w:asciiTheme="majorBidi" w:hAnsiTheme="majorBidi" w:cstheme="majorBidi"/>
                <w:szCs w:val="22"/>
                <w:lang w:val="pt-PT" w:eastAsia="fr-FR"/>
              </w:rPr>
              <w:t>Rilpivirina</w:t>
            </w:r>
          </w:p>
          <w:p w14:paraId="23946C13" w14:textId="77777777" w:rsidR="00DE1F7E" w:rsidRPr="00766766" w:rsidRDefault="00DE1F7E" w:rsidP="00766766">
            <w:pPr>
              <w:pStyle w:val="EMEANormal"/>
              <w:tabs>
                <w:tab w:val="clear" w:pos="562"/>
              </w:tabs>
              <w:rPr>
                <w:rFonts w:asciiTheme="majorBidi" w:hAnsiTheme="majorBidi" w:cstheme="majorBidi"/>
                <w:bCs/>
                <w:iCs/>
                <w:szCs w:val="22"/>
                <w:lang w:val="pt-PT"/>
              </w:rPr>
            </w:pPr>
            <w:r w:rsidRPr="00766766">
              <w:rPr>
                <w:rFonts w:asciiTheme="majorBidi" w:hAnsiTheme="majorBidi" w:cstheme="majorBidi"/>
                <w:szCs w:val="22"/>
                <w:lang w:val="pt-PT" w:eastAsia="fr-FR"/>
              </w:rPr>
              <w:t>(</w:t>
            </w:r>
            <w:r w:rsidRPr="00766766">
              <w:rPr>
                <w:rFonts w:asciiTheme="majorBidi" w:hAnsiTheme="majorBidi" w:cstheme="majorBidi"/>
                <w:szCs w:val="22"/>
                <w:lang w:val="pt-PT"/>
              </w:rPr>
              <w:t>Lopinavir/ri</w:t>
            </w:r>
            <w:r w:rsidRPr="00766766">
              <w:rPr>
                <w:rFonts w:asciiTheme="majorBidi" w:hAnsiTheme="majorBidi" w:cstheme="majorBidi"/>
                <w:spacing w:val="-1"/>
                <w:szCs w:val="22"/>
                <w:lang w:val="pt-PT"/>
              </w:rPr>
              <w:t>t</w:t>
            </w:r>
            <w:r w:rsidRPr="00766766">
              <w:rPr>
                <w:rFonts w:asciiTheme="majorBidi" w:hAnsiTheme="majorBidi" w:cstheme="majorBidi"/>
                <w:szCs w:val="22"/>
                <w:lang w:val="pt-PT"/>
              </w:rPr>
              <w:t>onavir cápsulas 400/</w:t>
            </w:r>
            <w:r w:rsidR="00EC60CB" w:rsidRPr="00766766">
              <w:rPr>
                <w:rFonts w:asciiTheme="majorBidi" w:hAnsiTheme="majorBidi" w:cstheme="majorBidi"/>
                <w:spacing w:val="-1"/>
                <w:szCs w:val="22"/>
                <w:lang w:val="pt-PT"/>
              </w:rPr>
              <w:t>100 mg</w:t>
            </w:r>
            <w:r w:rsidRPr="00766766">
              <w:rPr>
                <w:rFonts w:asciiTheme="majorBidi" w:hAnsiTheme="majorBidi" w:cstheme="majorBidi"/>
                <w:spacing w:val="-2"/>
                <w:szCs w:val="22"/>
                <w:lang w:val="pt-PT"/>
              </w:rPr>
              <w:t xml:space="preserve"> </w:t>
            </w:r>
            <w:r w:rsidRPr="00766766">
              <w:rPr>
                <w:rFonts w:asciiTheme="majorBidi" w:hAnsiTheme="majorBidi" w:cstheme="majorBidi"/>
                <w:szCs w:val="22"/>
                <w:lang w:val="pt-PT"/>
              </w:rPr>
              <w:t>BID)</w:t>
            </w:r>
          </w:p>
        </w:tc>
        <w:tc>
          <w:tcPr>
            <w:tcW w:w="3249" w:type="dxa"/>
            <w:tcBorders>
              <w:top w:val="single" w:sz="4" w:space="0" w:color="auto"/>
              <w:left w:val="single" w:sz="4" w:space="0" w:color="auto"/>
              <w:bottom w:val="single" w:sz="4" w:space="0" w:color="auto"/>
              <w:right w:val="single" w:sz="4" w:space="0" w:color="auto"/>
            </w:tcBorders>
          </w:tcPr>
          <w:p w14:paraId="23946C14" w14:textId="77777777" w:rsidR="00DE1F7E" w:rsidRPr="00766766" w:rsidRDefault="00DE1F7E" w:rsidP="00766766">
            <w:pPr>
              <w:widowControl w:val="0"/>
              <w:autoSpaceDE w:val="0"/>
              <w:autoSpaceDN w:val="0"/>
              <w:adjustRightInd w:val="0"/>
              <w:ind w:left="44" w:right="1206"/>
              <w:rPr>
                <w:rFonts w:asciiTheme="majorBidi" w:hAnsiTheme="majorBidi" w:cstheme="majorBidi"/>
                <w:szCs w:val="22"/>
                <w:lang w:val="pt-PT" w:eastAsia="fr-FR"/>
              </w:rPr>
            </w:pPr>
            <w:r w:rsidRPr="00766766">
              <w:rPr>
                <w:rFonts w:asciiTheme="majorBidi" w:hAnsiTheme="majorBidi" w:cstheme="majorBidi"/>
                <w:szCs w:val="22"/>
                <w:lang w:val="pt-PT" w:eastAsia="fr-FR"/>
              </w:rPr>
              <w:t>Rilpivirina:</w:t>
            </w:r>
          </w:p>
          <w:p w14:paraId="23946C15" w14:textId="77777777" w:rsidR="009013BB" w:rsidRPr="00766766" w:rsidRDefault="00DE1F7E" w:rsidP="00766766">
            <w:pPr>
              <w:widowControl w:val="0"/>
              <w:autoSpaceDE w:val="0"/>
              <w:autoSpaceDN w:val="0"/>
              <w:adjustRightInd w:val="0"/>
              <w:ind w:left="44" w:right="1206"/>
              <w:rPr>
                <w:rFonts w:asciiTheme="majorBidi" w:hAnsiTheme="majorBidi" w:cstheme="majorBidi"/>
                <w:spacing w:val="1"/>
                <w:szCs w:val="22"/>
                <w:lang w:val="pt-PT" w:eastAsia="fr-FR"/>
              </w:rPr>
            </w:pPr>
            <w:r w:rsidRPr="00766766">
              <w:rPr>
                <w:rFonts w:asciiTheme="majorBidi" w:hAnsiTheme="majorBidi" w:cstheme="majorBidi"/>
                <w:szCs w:val="22"/>
                <w:lang w:val="pt-PT" w:eastAsia="fr-FR"/>
              </w:rPr>
              <w:t>AUC:</w:t>
            </w:r>
            <w:r w:rsidRPr="00766766">
              <w:rPr>
                <w:rFonts w:asciiTheme="majorBidi" w:hAnsiTheme="majorBidi" w:cstheme="majorBidi"/>
                <w:spacing w:val="-1"/>
                <w:szCs w:val="22"/>
                <w:lang w:val="pt-PT" w:eastAsia="fr-FR"/>
              </w:rPr>
              <w:t xml:space="preserve"> </w:t>
            </w:r>
            <w:r w:rsidRPr="00766766">
              <w:rPr>
                <w:rFonts w:asciiTheme="majorBidi" w:hAnsiTheme="majorBidi" w:cstheme="majorBidi"/>
                <w:szCs w:val="22"/>
                <w:lang w:val="pt-PT" w:eastAsia="fr-FR"/>
              </w:rPr>
              <w:t>↑</w:t>
            </w:r>
            <w:r w:rsidRPr="00766766">
              <w:rPr>
                <w:rFonts w:asciiTheme="majorBidi" w:hAnsiTheme="majorBidi" w:cstheme="majorBidi"/>
                <w:spacing w:val="-4"/>
                <w:szCs w:val="22"/>
                <w:lang w:val="pt-PT" w:eastAsia="fr-FR"/>
              </w:rPr>
              <w:t xml:space="preserve"> </w:t>
            </w:r>
            <w:r w:rsidRPr="00766766">
              <w:rPr>
                <w:rFonts w:asciiTheme="majorBidi" w:hAnsiTheme="majorBidi" w:cstheme="majorBidi"/>
                <w:spacing w:val="1"/>
                <w:szCs w:val="22"/>
                <w:lang w:val="pt-PT" w:eastAsia="fr-FR"/>
              </w:rPr>
              <w:t>52%</w:t>
            </w:r>
          </w:p>
          <w:p w14:paraId="23946C16" w14:textId="77777777" w:rsidR="009013BB" w:rsidRPr="00766766" w:rsidRDefault="00DE1F7E" w:rsidP="00766766">
            <w:pPr>
              <w:widowControl w:val="0"/>
              <w:autoSpaceDE w:val="0"/>
              <w:autoSpaceDN w:val="0"/>
              <w:adjustRightInd w:val="0"/>
              <w:ind w:left="44" w:right="1206"/>
              <w:rPr>
                <w:rFonts w:asciiTheme="majorBidi" w:hAnsiTheme="majorBidi" w:cstheme="majorBidi"/>
                <w:spacing w:val="1"/>
                <w:szCs w:val="22"/>
                <w:lang w:val="pt-PT" w:eastAsia="fr-FR"/>
              </w:rPr>
            </w:pPr>
            <w:r w:rsidRPr="00766766">
              <w:rPr>
                <w:rFonts w:asciiTheme="majorBidi" w:hAnsiTheme="majorBidi" w:cstheme="majorBidi"/>
                <w:spacing w:val="1"/>
                <w:szCs w:val="22"/>
                <w:lang w:val="pt-PT" w:eastAsia="fr-FR"/>
              </w:rPr>
              <w:t>C</w:t>
            </w:r>
            <w:r w:rsidRPr="00766766">
              <w:rPr>
                <w:rFonts w:asciiTheme="majorBidi" w:hAnsiTheme="majorBidi" w:cstheme="majorBidi"/>
                <w:spacing w:val="-1"/>
                <w:position w:val="-3"/>
                <w:szCs w:val="22"/>
                <w:vertAlign w:val="subscript"/>
                <w:lang w:val="pt-PT" w:eastAsia="fr-FR"/>
              </w:rPr>
              <w:t>mi</w:t>
            </w:r>
            <w:r w:rsidRPr="00766766">
              <w:rPr>
                <w:rFonts w:asciiTheme="majorBidi" w:hAnsiTheme="majorBidi" w:cstheme="majorBidi"/>
                <w:position w:val="-3"/>
                <w:szCs w:val="22"/>
                <w:vertAlign w:val="subscript"/>
                <w:lang w:val="pt-PT" w:eastAsia="fr-FR"/>
              </w:rPr>
              <w:t>n</w:t>
            </w:r>
            <w:r w:rsidRPr="00766766">
              <w:rPr>
                <w:rFonts w:asciiTheme="majorBidi" w:hAnsiTheme="majorBidi" w:cstheme="majorBidi"/>
                <w:position w:val="-3"/>
                <w:szCs w:val="22"/>
                <w:lang w:val="pt-PT" w:eastAsia="fr-FR"/>
              </w:rPr>
              <w:t>:</w:t>
            </w:r>
            <w:r w:rsidRPr="00766766">
              <w:rPr>
                <w:rFonts w:asciiTheme="majorBidi" w:hAnsiTheme="majorBidi" w:cstheme="majorBidi"/>
                <w:spacing w:val="17"/>
                <w:position w:val="-3"/>
                <w:szCs w:val="22"/>
                <w:lang w:val="pt-PT" w:eastAsia="fr-FR"/>
              </w:rPr>
              <w:t xml:space="preserve"> </w:t>
            </w:r>
            <w:r w:rsidRPr="00766766">
              <w:rPr>
                <w:rFonts w:asciiTheme="majorBidi" w:hAnsiTheme="majorBidi" w:cstheme="majorBidi"/>
                <w:szCs w:val="22"/>
                <w:lang w:val="pt-PT" w:eastAsia="fr-FR"/>
              </w:rPr>
              <w:t>↑</w:t>
            </w:r>
            <w:r w:rsidRPr="00766766">
              <w:rPr>
                <w:rFonts w:asciiTheme="majorBidi" w:hAnsiTheme="majorBidi" w:cstheme="majorBidi"/>
                <w:spacing w:val="-4"/>
                <w:szCs w:val="22"/>
                <w:lang w:val="pt-PT" w:eastAsia="fr-FR"/>
              </w:rPr>
              <w:t xml:space="preserve"> </w:t>
            </w:r>
            <w:r w:rsidRPr="00766766">
              <w:rPr>
                <w:rFonts w:asciiTheme="majorBidi" w:hAnsiTheme="majorBidi" w:cstheme="majorBidi"/>
                <w:spacing w:val="1"/>
                <w:szCs w:val="22"/>
                <w:lang w:val="pt-PT" w:eastAsia="fr-FR"/>
              </w:rPr>
              <w:t>74%</w:t>
            </w:r>
          </w:p>
          <w:p w14:paraId="23946C17" w14:textId="77777777" w:rsidR="00DE1F7E" w:rsidRPr="00766766" w:rsidRDefault="00DE1F7E" w:rsidP="00766766">
            <w:pPr>
              <w:widowControl w:val="0"/>
              <w:autoSpaceDE w:val="0"/>
              <w:autoSpaceDN w:val="0"/>
              <w:adjustRightInd w:val="0"/>
              <w:ind w:left="44" w:right="1206"/>
              <w:rPr>
                <w:rFonts w:asciiTheme="majorBidi" w:hAnsiTheme="majorBidi" w:cstheme="majorBidi"/>
                <w:spacing w:val="1"/>
                <w:szCs w:val="22"/>
                <w:lang w:val="pt-PT" w:eastAsia="fr-FR"/>
              </w:rPr>
            </w:pPr>
            <w:r w:rsidRPr="00766766">
              <w:rPr>
                <w:rFonts w:asciiTheme="majorBidi" w:hAnsiTheme="majorBidi" w:cstheme="majorBidi"/>
                <w:spacing w:val="1"/>
                <w:szCs w:val="22"/>
                <w:lang w:val="pt-PT" w:eastAsia="fr-FR"/>
              </w:rPr>
              <w:t>C</w:t>
            </w:r>
            <w:r w:rsidRPr="00766766">
              <w:rPr>
                <w:rFonts w:asciiTheme="majorBidi" w:hAnsiTheme="majorBidi" w:cstheme="majorBidi"/>
                <w:spacing w:val="-1"/>
                <w:position w:val="-3"/>
                <w:szCs w:val="22"/>
                <w:vertAlign w:val="subscript"/>
                <w:lang w:val="pt-PT" w:eastAsia="fr-FR"/>
              </w:rPr>
              <w:t>ma</w:t>
            </w:r>
            <w:r w:rsidRPr="00766766">
              <w:rPr>
                <w:rFonts w:asciiTheme="majorBidi" w:hAnsiTheme="majorBidi" w:cstheme="majorBidi"/>
                <w:position w:val="-3"/>
                <w:szCs w:val="22"/>
                <w:vertAlign w:val="subscript"/>
                <w:lang w:val="pt-PT" w:eastAsia="fr-FR"/>
              </w:rPr>
              <w:t>x</w:t>
            </w:r>
            <w:r w:rsidRPr="00766766">
              <w:rPr>
                <w:rFonts w:asciiTheme="majorBidi" w:hAnsiTheme="majorBidi" w:cstheme="majorBidi"/>
                <w:position w:val="-3"/>
                <w:szCs w:val="22"/>
                <w:lang w:val="pt-PT" w:eastAsia="fr-FR"/>
              </w:rPr>
              <w:t>:</w:t>
            </w:r>
            <w:r w:rsidRPr="00766766">
              <w:rPr>
                <w:rFonts w:asciiTheme="majorBidi" w:hAnsiTheme="majorBidi" w:cstheme="majorBidi"/>
                <w:spacing w:val="17"/>
                <w:position w:val="-3"/>
                <w:szCs w:val="22"/>
                <w:lang w:val="pt-PT" w:eastAsia="fr-FR"/>
              </w:rPr>
              <w:t xml:space="preserve"> </w:t>
            </w:r>
            <w:r w:rsidRPr="00766766">
              <w:rPr>
                <w:rFonts w:asciiTheme="majorBidi" w:hAnsiTheme="majorBidi" w:cstheme="majorBidi"/>
                <w:szCs w:val="22"/>
                <w:lang w:val="pt-PT" w:eastAsia="fr-FR"/>
              </w:rPr>
              <w:t>↑</w:t>
            </w:r>
            <w:r w:rsidRPr="00766766">
              <w:rPr>
                <w:rFonts w:asciiTheme="majorBidi" w:hAnsiTheme="majorBidi" w:cstheme="majorBidi"/>
                <w:spacing w:val="-4"/>
                <w:szCs w:val="22"/>
                <w:lang w:val="pt-PT" w:eastAsia="fr-FR"/>
              </w:rPr>
              <w:t xml:space="preserve"> </w:t>
            </w:r>
            <w:r w:rsidRPr="00766766">
              <w:rPr>
                <w:rFonts w:asciiTheme="majorBidi" w:hAnsiTheme="majorBidi" w:cstheme="majorBidi"/>
                <w:spacing w:val="1"/>
                <w:szCs w:val="22"/>
                <w:lang w:val="pt-PT" w:eastAsia="fr-FR"/>
              </w:rPr>
              <w:t>29%</w:t>
            </w:r>
          </w:p>
          <w:p w14:paraId="23946C18" w14:textId="77777777" w:rsidR="00DE1F7E" w:rsidRPr="00766766" w:rsidRDefault="00DE1F7E" w:rsidP="00766766">
            <w:pPr>
              <w:widowControl w:val="0"/>
              <w:autoSpaceDE w:val="0"/>
              <w:autoSpaceDN w:val="0"/>
              <w:adjustRightInd w:val="0"/>
              <w:ind w:left="44" w:right="1206"/>
              <w:rPr>
                <w:rFonts w:asciiTheme="majorBidi" w:hAnsiTheme="majorBidi" w:cstheme="majorBidi"/>
                <w:spacing w:val="1"/>
                <w:szCs w:val="22"/>
                <w:lang w:val="pt-PT" w:eastAsia="fr-FR"/>
              </w:rPr>
            </w:pPr>
          </w:p>
          <w:p w14:paraId="23946C19" w14:textId="77777777" w:rsidR="00DE1F7E" w:rsidRPr="00766766" w:rsidRDefault="00DE1F7E" w:rsidP="00766766">
            <w:pPr>
              <w:widowControl w:val="0"/>
              <w:autoSpaceDE w:val="0"/>
              <w:autoSpaceDN w:val="0"/>
              <w:adjustRightInd w:val="0"/>
              <w:ind w:left="44" w:right="-20"/>
              <w:rPr>
                <w:rFonts w:asciiTheme="majorBidi" w:hAnsiTheme="majorBidi" w:cstheme="majorBidi"/>
                <w:szCs w:val="22"/>
                <w:lang w:val="pt-PT" w:eastAsia="fr-FR"/>
              </w:rPr>
            </w:pPr>
            <w:r w:rsidRPr="00766766">
              <w:rPr>
                <w:rFonts w:asciiTheme="majorBidi" w:hAnsiTheme="majorBidi" w:cstheme="majorBidi"/>
                <w:szCs w:val="22"/>
                <w:lang w:val="pt-PT" w:eastAsia="fr-FR"/>
              </w:rPr>
              <w:t>Lopinavir:</w:t>
            </w:r>
          </w:p>
          <w:p w14:paraId="23946C1A" w14:textId="77777777" w:rsidR="00DE1F7E" w:rsidRPr="00766766" w:rsidRDefault="00DE1F7E" w:rsidP="00766766">
            <w:pPr>
              <w:widowControl w:val="0"/>
              <w:autoSpaceDE w:val="0"/>
              <w:autoSpaceDN w:val="0"/>
              <w:adjustRightInd w:val="0"/>
              <w:ind w:left="44" w:right="-20"/>
              <w:rPr>
                <w:rFonts w:asciiTheme="majorBidi" w:hAnsiTheme="majorBidi" w:cstheme="majorBidi"/>
                <w:szCs w:val="22"/>
                <w:lang w:val="pt-PT" w:eastAsia="fr-FR"/>
              </w:rPr>
            </w:pPr>
            <w:r w:rsidRPr="00766766">
              <w:rPr>
                <w:rFonts w:asciiTheme="majorBidi" w:hAnsiTheme="majorBidi" w:cstheme="majorBidi"/>
                <w:szCs w:val="22"/>
                <w:lang w:val="pt-PT" w:eastAsia="fr-FR"/>
              </w:rPr>
              <w:t>AUC:</w:t>
            </w:r>
            <w:r w:rsidRPr="00766766">
              <w:rPr>
                <w:rFonts w:asciiTheme="majorBidi" w:hAnsiTheme="majorBidi" w:cstheme="majorBidi"/>
                <w:spacing w:val="-3"/>
                <w:szCs w:val="22"/>
                <w:lang w:val="pt-PT" w:eastAsia="fr-FR"/>
              </w:rPr>
              <w:t xml:space="preserve"> </w:t>
            </w:r>
            <w:r w:rsidRPr="00766766">
              <w:rPr>
                <w:rFonts w:asciiTheme="majorBidi" w:hAnsiTheme="majorBidi" w:cstheme="majorBidi"/>
                <w:szCs w:val="22"/>
                <w:lang w:val="pt-PT" w:eastAsia="fr-FR"/>
              </w:rPr>
              <w:t>↔</w:t>
            </w:r>
          </w:p>
          <w:p w14:paraId="23946C1B" w14:textId="77777777" w:rsidR="009013BB" w:rsidRPr="00766766" w:rsidRDefault="00DE1F7E" w:rsidP="00766766">
            <w:pPr>
              <w:widowControl w:val="0"/>
              <w:autoSpaceDE w:val="0"/>
              <w:autoSpaceDN w:val="0"/>
              <w:adjustRightInd w:val="0"/>
              <w:ind w:left="44" w:right="1206"/>
              <w:rPr>
                <w:rFonts w:asciiTheme="majorBidi" w:hAnsiTheme="majorBidi" w:cstheme="majorBidi"/>
                <w:spacing w:val="1"/>
                <w:szCs w:val="22"/>
                <w:lang w:val="pt-PT" w:eastAsia="fr-FR"/>
              </w:rPr>
            </w:pPr>
            <w:r w:rsidRPr="00766766">
              <w:rPr>
                <w:rFonts w:asciiTheme="majorBidi" w:hAnsiTheme="majorBidi" w:cstheme="majorBidi"/>
                <w:spacing w:val="1"/>
                <w:szCs w:val="22"/>
                <w:lang w:val="pt-PT" w:eastAsia="fr-FR"/>
              </w:rPr>
              <w:t>C</w:t>
            </w:r>
            <w:r w:rsidRPr="00766766">
              <w:rPr>
                <w:rFonts w:asciiTheme="majorBidi" w:hAnsiTheme="majorBidi" w:cstheme="majorBidi"/>
                <w:position w:val="-3"/>
                <w:szCs w:val="22"/>
                <w:vertAlign w:val="subscript"/>
                <w:lang w:val="pt-PT" w:eastAsia="fr-FR"/>
              </w:rPr>
              <w:t>min</w:t>
            </w:r>
            <w:r w:rsidRPr="00766766">
              <w:rPr>
                <w:rFonts w:asciiTheme="majorBidi" w:hAnsiTheme="majorBidi" w:cstheme="majorBidi"/>
                <w:position w:val="-3"/>
                <w:szCs w:val="22"/>
                <w:lang w:val="pt-PT" w:eastAsia="fr-FR"/>
              </w:rPr>
              <w:t>:</w:t>
            </w:r>
            <w:r w:rsidRPr="00766766">
              <w:rPr>
                <w:rFonts w:asciiTheme="majorBidi" w:hAnsiTheme="majorBidi" w:cstheme="majorBidi"/>
                <w:spacing w:val="17"/>
                <w:position w:val="-3"/>
                <w:szCs w:val="22"/>
                <w:lang w:val="pt-PT" w:eastAsia="fr-FR"/>
              </w:rPr>
              <w:t xml:space="preserve"> </w:t>
            </w:r>
            <w:r w:rsidRPr="00766766">
              <w:rPr>
                <w:rFonts w:asciiTheme="majorBidi" w:hAnsiTheme="majorBidi" w:cstheme="majorBidi"/>
                <w:szCs w:val="22"/>
                <w:lang w:val="pt-PT" w:eastAsia="fr-FR"/>
              </w:rPr>
              <w:t>↓</w:t>
            </w:r>
            <w:r w:rsidRPr="00766766">
              <w:rPr>
                <w:rFonts w:asciiTheme="majorBidi" w:hAnsiTheme="majorBidi" w:cstheme="majorBidi"/>
                <w:spacing w:val="-4"/>
                <w:szCs w:val="22"/>
                <w:lang w:val="pt-PT" w:eastAsia="fr-FR"/>
              </w:rPr>
              <w:t xml:space="preserve"> </w:t>
            </w:r>
            <w:r w:rsidRPr="00766766">
              <w:rPr>
                <w:rFonts w:asciiTheme="majorBidi" w:hAnsiTheme="majorBidi" w:cstheme="majorBidi"/>
                <w:spacing w:val="1"/>
                <w:szCs w:val="22"/>
                <w:lang w:val="pt-PT" w:eastAsia="fr-FR"/>
              </w:rPr>
              <w:t>11%</w:t>
            </w:r>
          </w:p>
          <w:p w14:paraId="23946C1C" w14:textId="77777777" w:rsidR="009013BB" w:rsidRPr="00766766" w:rsidRDefault="00DE1F7E" w:rsidP="00766766">
            <w:pPr>
              <w:widowControl w:val="0"/>
              <w:autoSpaceDE w:val="0"/>
              <w:autoSpaceDN w:val="0"/>
              <w:adjustRightInd w:val="0"/>
              <w:ind w:left="44" w:right="1206"/>
              <w:rPr>
                <w:rFonts w:asciiTheme="majorBidi" w:hAnsiTheme="majorBidi" w:cstheme="majorBidi"/>
                <w:szCs w:val="22"/>
                <w:lang w:val="pt-PT" w:eastAsia="fr-FR"/>
              </w:rPr>
            </w:pPr>
            <w:r w:rsidRPr="00766766">
              <w:rPr>
                <w:rFonts w:asciiTheme="majorBidi" w:hAnsiTheme="majorBidi" w:cstheme="majorBidi"/>
                <w:spacing w:val="1"/>
                <w:szCs w:val="22"/>
                <w:lang w:val="pt-PT" w:eastAsia="fr-FR"/>
              </w:rPr>
              <w:t>C</w:t>
            </w:r>
            <w:r w:rsidRPr="00766766">
              <w:rPr>
                <w:rFonts w:asciiTheme="majorBidi" w:hAnsiTheme="majorBidi" w:cstheme="majorBidi"/>
                <w:spacing w:val="-2"/>
                <w:position w:val="-3"/>
                <w:szCs w:val="22"/>
                <w:vertAlign w:val="subscript"/>
                <w:lang w:val="pt-PT" w:eastAsia="fr-FR"/>
              </w:rPr>
              <w:t>m</w:t>
            </w:r>
            <w:r w:rsidRPr="00766766">
              <w:rPr>
                <w:rFonts w:asciiTheme="majorBidi" w:hAnsiTheme="majorBidi" w:cstheme="majorBidi"/>
                <w:spacing w:val="2"/>
                <w:position w:val="-3"/>
                <w:szCs w:val="22"/>
                <w:vertAlign w:val="subscript"/>
                <w:lang w:val="pt-PT" w:eastAsia="fr-FR"/>
              </w:rPr>
              <w:t>a</w:t>
            </w:r>
            <w:r w:rsidRPr="00766766">
              <w:rPr>
                <w:rFonts w:asciiTheme="majorBidi" w:hAnsiTheme="majorBidi" w:cstheme="majorBidi"/>
                <w:position w:val="-3"/>
                <w:szCs w:val="22"/>
                <w:vertAlign w:val="subscript"/>
                <w:lang w:val="pt-PT" w:eastAsia="fr-FR"/>
              </w:rPr>
              <w:t>x</w:t>
            </w:r>
            <w:r w:rsidRPr="00766766">
              <w:rPr>
                <w:rFonts w:asciiTheme="majorBidi" w:hAnsiTheme="majorBidi" w:cstheme="majorBidi"/>
                <w:position w:val="-3"/>
                <w:szCs w:val="22"/>
                <w:lang w:val="pt-PT" w:eastAsia="fr-FR"/>
              </w:rPr>
              <w:t>:</w:t>
            </w:r>
            <w:r w:rsidRPr="00766766">
              <w:rPr>
                <w:rFonts w:asciiTheme="majorBidi" w:hAnsiTheme="majorBidi" w:cstheme="majorBidi"/>
                <w:spacing w:val="14"/>
                <w:position w:val="-3"/>
                <w:szCs w:val="22"/>
                <w:lang w:val="pt-PT" w:eastAsia="fr-FR"/>
              </w:rPr>
              <w:t xml:space="preserve"> </w:t>
            </w:r>
            <w:r w:rsidRPr="00766766">
              <w:rPr>
                <w:rFonts w:asciiTheme="majorBidi" w:hAnsiTheme="majorBidi" w:cstheme="majorBidi"/>
                <w:szCs w:val="22"/>
                <w:lang w:val="pt-PT" w:eastAsia="fr-FR"/>
              </w:rPr>
              <w:t>↔</w:t>
            </w:r>
          </w:p>
          <w:p w14:paraId="23946C1D" w14:textId="77777777" w:rsidR="00DE1F7E" w:rsidRPr="00766766" w:rsidRDefault="00DE1F7E" w:rsidP="00766766">
            <w:pPr>
              <w:widowControl w:val="0"/>
              <w:autoSpaceDE w:val="0"/>
              <w:autoSpaceDN w:val="0"/>
              <w:adjustRightInd w:val="0"/>
              <w:ind w:left="44" w:right="-20"/>
              <w:rPr>
                <w:rFonts w:asciiTheme="majorBidi" w:hAnsiTheme="majorBidi" w:cstheme="majorBidi"/>
                <w:szCs w:val="22"/>
                <w:lang w:val="pt-PT" w:eastAsia="fr-FR"/>
              </w:rPr>
            </w:pPr>
          </w:p>
          <w:p w14:paraId="23946C1E" w14:textId="77777777" w:rsidR="00DE1F7E" w:rsidRPr="00766766" w:rsidRDefault="00DE1F7E"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eastAsia="fr-FR"/>
              </w:rPr>
              <w:t>(</w:t>
            </w:r>
            <w:r w:rsidRPr="00766766">
              <w:rPr>
                <w:rFonts w:asciiTheme="majorBidi" w:hAnsiTheme="majorBidi" w:cstheme="majorBidi"/>
                <w:szCs w:val="22"/>
                <w:lang w:val="pt-PT"/>
              </w:rPr>
              <w:t>inibição das enzimas da</w:t>
            </w:r>
            <w:r w:rsidRPr="00766766">
              <w:rPr>
                <w:rFonts w:asciiTheme="majorBidi" w:hAnsiTheme="majorBidi" w:cstheme="majorBidi"/>
                <w:spacing w:val="1"/>
                <w:szCs w:val="22"/>
                <w:lang w:val="pt-PT" w:eastAsia="fr-FR"/>
              </w:rPr>
              <w:t xml:space="preserve"> </w:t>
            </w:r>
            <w:r w:rsidRPr="00766766">
              <w:rPr>
                <w:rFonts w:asciiTheme="majorBidi" w:hAnsiTheme="majorBidi" w:cstheme="majorBidi"/>
                <w:szCs w:val="22"/>
                <w:lang w:val="pt-PT" w:eastAsia="fr-FR"/>
              </w:rPr>
              <w:t>CYP3A)</w:t>
            </w:r>
          </w:p>
        </w:tc>
        <w:tc>
          <w:tcPr>
            <w:tcW w:w="3439" w:type="dxa"/>
            <w:tcBorders>
              <w:top w:val="single" w:sz="4" w:space="0" w:color="auto"/>
              <w:left w:val="single" w:sz="4" w:space="0" w:color="auto"/>
              <w:bottom w:val="single" w:sz="4" w:space="0" w:color="auto"/>
              <w:right w:val="single" w:sz="4" w:space="0" w:color="auto"/>
            </w:tcBorders>
          </w:tcPr>
          <w:p w14:paraId="23946C1F" w14:textId="3D6D9014" w:rsidR="00DE1F7E" w:rsidRPr="00766766" w:rsidRDefault="00DE1F7E"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eastAsia="fr-FR"/>
              </w:rPr>
              <w:t xml:space="preserve">O </w:t>
            </w:r>
            <w:r w:rsidRPr="00766766">
              <w:rPr>
                <w:rFonts w:asciiTheme="majorBidi" w:hAnsiTheme="majorBidi" w:cstheme="majorBidi"/>
                <w:szCs w:val="22"/>
                <w:lang w:val="pt-PT"/>
              </w:rPr>
              <w:t xml:space="preserve">uso concomitante de </w:t>
            </w:r>
            <w:r w:rsidR="00F218F5" w:rsidRPr="00766766">
              <w:rPr>
                <w:rFonts w:asciiTheme="majorBidi" w:hAnsiTheme="majorBidi" w:cstheme="majorBidi"/>
                <w:lang w:val="pt-PT" w:eastAsia="pt-PT"/>
              </w:rPr>
              <w:t xml:space="preserve">Lopinavir/Ritonavir </w:t>
            </w:r>
            <w:r w:rsidR="00EF185B">
              <w:rPr>
                <w:rFonts w:asciiTheme="majorBidi" w:hAnsiTheme="majorBidi" w:cstheme="majorBidi"/>
                <w:lang w:val="pt-PT" w:eastAsia="pt-PT"/>
              </w:rPr>
              <w:t>Viatris</w:t>
            </w:r>
            <w:r w:rsidRPr="00766766">
              <w:rPr>
                <w:rFonts w:asciiTheme="majorBidi" w:hAnsiTheme="majorBidi" w:cstheme="majorBidi"/>
                <w:szCs w:val="22"/>
                <w:lang w:val="pt-PT"/>
              </w:rPr>
              <w:t xml:space="preserve"> com </w:t>
            </w:r>
            <w:r w:rsidRPr="00766766">
              <w:rPr>
                <w:rFonts w:asciiTheme="majorBidi" w:hAnsiTheme="majorBidi" w:cstheme="majorBidi"/>
                <w:szCs w:val="22"/>
                <w:lang w:val="pt-PT" w:eastAsia="fr-FR"/>
              </w:rPr>
              <w:t xml:space="preserve">rilpivirina </w:t>
            </w:r>
            <w:r w:rsidRPr="00766766">
              <w:rPr>
                <w:rFonts w:asciiTheme="majorBidi" w:hAnsiTheme="majorBidi" w:cstheme="majorBidi"/>
                <w:szCs w:val="22"/>
                <w:lang w:val="pt-PT"/>
              </w:rPr>
              <w:t>causa um aumento nas concentrações plasmáticas de</w:t>
            </w:r>
            <w:r w:rsidRPr="00766766">
              <w:rPr>
                <w:rFonts w:asciiTheme="majorBidi" w:hAnsiTheme="majorBidi" w:cstheme="majorBidi"/>
                <w:szCs w:val="22"/>
                <w:lang w:val="pt-PT" w:eastAsia="fr-FR"/>
              </w:rPr>
              <w:t xml:space="preserve"> rilpivirina</w:t>
            </w:r>
            <w:r w:rsidRPr="00766766">
              <w:rPr>
                <w:rFonts w:asciiTheme="majorBidi" w:hAnsiTheme="majorBidi" w:cstheme="majorBidi"/>
                <w:szCs w:val="22"/>
                <w:lang w:val="pt-PT"/>
              </w:rPr>
              <w:t xml:space="preserve"> mas não é necessário ajuste da dose.</w:t>
            </w:r>
          </w:p>
        </w:tc>
      </w:tr>
      <w:tr w:rsidR="005E3CB9" w:rsidRPr="00B7037E" w14:paraId="23946C22" w14:textId="77777777" w:rsidTr="006975AE">
        <w:trPr>
          <w:cantSplit/>
        </w:trPr>
        <w:tc>
          <w:tcPr>
            <w:tcW w:w="9090" w:type="dxa"/>
            <w:gridSpan w:val="3"/>
            <w:tcBorders>
              <w:top w:val="single" w:sz="4" w:space="0" w:color="auto"/>
              <w:left w:val="single" w:sz="4" w:space="0" w:color="auto"/>
              <w:bottom w:val="single" w:sz="4" w:space="0" w:color="auto"/>
              <w:right w:val="single" w:sz="4" w:space="0" w:color="auto"/>
            </w:tcBorders>
          </w:tcPr>
          <w:p w14:paraId="23946C21" w14:textId="77777777" w:rsidR="00DE1F7E" w:rsidRPr="00766766" w:rsidRDefault="00DE1F7E" w:rsidP="00766766">
            <w:pPr>
              <w:pStyle w:val="EMEANormal"/>
              <w:keepNext/>
              <w:tabs>
                <w:tab w:val="clear" w:pos="562"/>
              </w:tabs>
              <w:rPr>
                <w:rFonts w:asciiTheme="majorBidi" w:hAnsiTheme="majorBidi" w:cstheme="majorBidi"/>
                <w:i/>
                <w:iCs/>
                <w:szCs w:val="22"/>
                <w:lang w:val="pt-PT"/>
              </w:rPr>
            </w:pPr>
            <w:r w:rsidRPr="00766766">
              <w:rPr>
                <w:rFonts w:asciiTheme="majorBidi" w:hAnsiTheme="majorBidi" w:cstheme="majorBidi"/>
                <w:bCs/>
                <w:i/>
                <w:iCs/>
                <w:szCs w:val="22"/>
                <w:lang w:val="pt-PT"/>
              </w:rPr>
              <w:t>Antagonistas do CCR5 do VIH</w:t>
            </w:r>
          </w:p>
        </w:tc>
      </w:tr>
      <w:tr w:rsidR="00A65C97" w:rsidRPr="00B7037E" w14:paraId="23946C29" w14:textId="77777777" w:rsidTr="00DF3AAC">
        <w:trPr>
          <w:cantSplit/>
        </w:trPr>
        <w:tc>
          <w:tcPr>
            <w:tcW w:w="2402" w:type="dxa"/>
            <w:tcBorders>
              <w:top w:val="single" w:sz="4" w:space="0" w:color="auto"/>
              <w:left w:val="single" w:sz="4" w:space="0" w:color="auto"/>
              <w:bottom w:val="single" w:sz="4" w:space="0" w:color="auto"/>
              <w:right w:val="single" w:sz="4" w:space="0" w:color="auto"/>
            </w:tcBorders>
          </w:tcPr>
          <w:p w14:paraId="23946C23" w14:textId="77777777" w:rsidR="00DE1F7E" w:rsidRPr="00766766" w:rsidRDefault="00DE1F7E" w:rsidP="00766766">
            <w:pPr>
              <w:pStyle w:val="EMEANormal"/>
              <w:tabs>
                <w:tab w:val="clear" w:pos="562"/>
              </w:tabs>
              <w:rPr>
                <w:rFonts w:asciiTheme="majorBidi" w:hAnsiTheme="majorBidi" w:cstheme="majorBidi"/>
                <w:i/>
                <w:iCs/>
                <w:szCs w:val="22"/>
                <w:lang w:val="pt-PT"/>
              </w:rPr>
            </w:pPr>
            <w:r w:rsidRPr="00766766">
              <w:rPr>
                <w:rFonts w:asciiTheme="majorBidi" w:hAnsiTheme="majorBidi" w:cstheme="majorBidi"/>
                <w:bCs/>
                <w:iCs/>
                <w:szCs w:val="22"/>
                <w:lang w:val="pt-PT"/>
              </w:rPr>
              <w:t>Maraviroc</w:t>
            </w:r>
          </w:p>
        </w:tc>
        <w:tc>
          <w:tcPr>
            <w:tcW w:w="3249" w:type="dxa"/>
            <w:tcBorders>
              <w:top w:val="single" w:sz="4" w:space="0" w:color="auto"/>
              <w:left w:val="single" w:sz="4" w:space="0" w:color="auto"/>
              <w:bottom w:val="single" w:sz="4" w:space="0" w:color="auto"/>
              <w:right w:val="single" w:sz="4" w:space="0" w:color="auto"/>
            </w:tcBorders>
          </w:tcPr>
          <w:p w14:paraId="23946C24" w14:textId="77777777" w:rsidR="00DE1F7E" w:rsidRPr="00766766" w:rsidRDefault="00DE1F7E" w:rsidP="00766766">
            <w:pPr>
              <w:pStyle w:val="EMEANormal"/>
              <w:tabs>
                <w:tab w:val="clear" w:pos="562"/>
              </w:tabs>
              <w:rPr>
                <w:rFonts w:asciiTheme="majorBidi" w:hAnsiTheme="majorBidi" w:cstheme="majorBidi"/>
                <w:bCs/>
                <w:iCs/>
                <w:szCs w:val="22"/>
                <w:lang w:val="pt-PT"/>
              </w:rPr>
            </w:pPr>
            <w:r w:rsidRPr="00766766">
              <w:rPr>
                <w:rFonts w:asciiTheme="majorBidi" w:hAnsiTheme="majorBidi" w:cstheme="majorBidi"/>
                <w:bCs/>
                <w:iCs/>
                <w:szCs w:val="22"/>
                <w:lang w:val="pt-PT"/>
              </w:rPr>
              <w:t>Maraviroc:</w:t>
            </w:r>
          </w:p>
          <w:p w14:paraId="23946C25" w14:textId="09AD3437" w:rsidR="00DE1F7E" w:rsidRPr="00766766" w:rsidRDefault="00DE1F7E"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AUC: ↑ 295 %</w:t>
            </w:r>
          </w:p>
          <w:p w14:paraId="54B8D6E1" w14:textId="44281E13" w:rsidR="004864B1" w:rsidRPr="00766766" w:rsidRDefault="00DE1F7E"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C</w:t>
            </w:r>
            <w:r w:rsidRPr="00766766">
              <w:rPr>
                <w:rFonts w:asciiTheme="majorBidi" w:hAnsiTheme="majorBidi" w:cstheme="majorBidi"/>
                <w:szCs w:val="22"/>
                <w:vertAlign w:val="subscript"/>
                <w:lang w:val="pt-PT"/>
              </w:rPr>
              <w:t>max</w:t>
            </w:r>
            <w:r w:rsidRPr="00766766">
              <w:rPr>
                <w:rFonts w:asciiTheme="majorBidi" w:hAnsiTheme="majorBidi" w:cstheme="majorBidi"/>
                <w:szCs w:val="22"/>
                <w:lang w:val="pt-PT"/>
              </w:rPr>
              <w:t>: ↑ 97%</w:t>
            </w:r>
          </w:p>
          <w:p w14:paraId="23946C27" w14:textId="77777777" w:rsidR="00DE1F7E" w:rsidRPr="00766766" w:rsidRDefault="00DE1F7E" w:rsidP="00766766">
            <w:pPr>
              <w:pStyle w:val="EMEANormal"/>
              <w:tabs>
                <w:tab w:val="clear" w:pos="562"/>
              </w:tabs>
              <w:rPr>
                <w:rFonts w:asciiTheme="majorBidi" w:hAnsiTheme="majorBidi" w:cstheme="majorBidi"/>
                <w:i/>
                <w:iCs/>
                <w:szCs w:val="22"/>
                <w:lang w:val="pt-PT"/>
              </w:rPr>
            </w:pPr>
            <w:r w:rsidRPr="00766766">
              <w:rPr>
                <w:rFonts w:asciiTheme="majorBidi" w:hAnsiTheme="majorBidi" w:cstheme="majorBidi"/>
                <w:szCs w:val="22"/>
                <w:lang w:val="pt-PT"/>
              </w:rPr>
              <w:t>Devido à inibição da CYP3A pelo lopinavir/ritonavir.</w:t>
            </w:r>
          </w:p>
        </w:tc>
        <w:tc>
          <w:tcPr>
            <w:tcW w:w="3439" w:type="dxa"/>
            <w:tcBorders>
              <w:top w:val="single" w:sz="4" w:space="0" w:color="auto"/>
              <w:left w:val="single" w:sz="4" w:space="0" w:color="auto"/>
              <w:bottom w:val="single" w:sz="4" w:space="0" w:color="auto"/>
              <w:right w:val="single" w:sz="4" w:space="0" w:color="auto"/>
            </w:tcBorders>
          </w:tcPr>
          <w:p w14:paraId="23946C28" w14:textId="2F3D1194" w:rsidR="00DE1F7E" w:rsidRPr="00766766" w:rsidRDefault="00DE1F7E" w:rsidP="00766766">
            <w:pPr>
              <w:pStyle w:val="EMEANormal"/>
              <w:tabs>
                <w:tab w:val="clear" w:pos="562"/>
              </w:tabs>
              <w:rPr>
                <w:rFonts w:asciiTheme="majorBidi" w:hAnsiTheme="majorBidi" w:cstheme="majorBidi"/>
                <w:i/>
                <w:iCs/>
                <w:szCs w:val="22"/>
                <w:lang w:val="pt-PT"/>
              </w:rPr>
            </w:pPr>
            <w:r w:rsidRPr="00766766">
              <w:rPr>
                <w:rFonts w:asciiTheme="majorBidi" w:hAnsiTheme="majorBidi" w:cstheme="majorBidi"/>
                <w:szCs w:val="22"/>
                <w:lang w:val="pt-PT"/>
              </w:rPr>
              <w:t>A dose de maraviroc deve ser reduzida para 1</w:t>
            </w:r>
            <w:r w:rsidR="00EC60CB" w:rsidRPr="00766766">
              <w:rPr>
                <w:rFonts w:asciiTheme="majorBidi" w:hAnsiTheme="majorBidi" w:cstheme="majorBidi"/>
                <w:szCs w:val="22"/>
                <w:lang w:val="pt-PT"/>
              </w:rPr>
              <w:t>50 mg</w:t>
            </w:r>
            <w:r w:rsidRPr="00766766">
              <w:rPr>
                <w:rFonts w:asciiTheme="majorBidi" w:hAnsiTheme="majorBidi" w:cstheme="majorBidi"/>
                <w:szCs w:val="22"/>
                <w:lang w:val="pt-PT"/>
              </w:rPr>
              <w:t xml:space="preserve"> duas vezes ao dia durante a coadministração com </w:t>
            </w:r>
            <w:r w:rsidR="00F218F5" w:rsidRPr="00766766">
              <w:rPr>
                <w:rFonts w:asciiTheme="majorBidi" w:hAnsiTheme="majorBidi" w:cstheme="majorBidi"/>
                <w:lang w:val="pt-PT" w:eastAsia="pt-PT"/>
              </w:rPr>
              <w:t xml:space="preserve">Lopinavir/Ritonavir </w:t>
            </w:r>
            <w:r w:rsidR="00EF185B">
              <w:rPr>
                <w:rFonts w:asciiTheme="majorBidi" w:hAnsiTheme="majorBidi" w:cstheme="majorBidi"/>
                <w:lang w:val="pt-PT" w:eastAsia="pt-PT"/>
              </w:rPr>
              <w:t>Viatris</w:t>
            </w:r>
            <w:r w:rsidRPr="00766766">
              <w:rPr>
                <w:rFonts w:asciiTheme="majorBidi" w:hAnsiTheme="majorBidi" w:cstheme="majorBidi"/>
                <w:szCs w:val="22"/>
                <w:lang w:val="pt-PT"/>
              </w:rPr>
              <w:t xml:space="preserve"> 400/</w:t>
            </w:r>
            <w:r w:rsidR="00EC60CB" w:rsidRPr="00766766">
              <w:rPr>
                <w:rFonts w:asciiTheme="majorBidi" w:hAnsiTheme="majorBidi" w:cstheme="majorBidi"/>
                <w:szCs w:val="22"/>
                <w:lang w:val="pt-PT"/>
              </w:rPr>
              <w:t>100 mg</w:t>
            </w:r>
            <w:r w:rsidRPr="00766766">
              <w:rPr>
                <w:rFonts w:asciiTheme="majorBidi" w:hAnsiTheme="majorBidi" w:cstheme="majorBidi"/>
                <w:szCs w:val="22"/>
                <w:lang w:val="pt-PT"/>
              </w:rPr>
              <w:t xml:space="preserve"> duas vezes ao dia.</w:t>
            </w:r>
          </w:p>
        </w:tc>
      </w:tr>
      <w:tr w:rsidR="005E3CB9" w:rsidRPr="00766766" w14:paraId="23946C2B" w14:textId="77777777" w:rsidTr="006975AE">
        <w:trPr>
          <w:cantSplit/>
        </w:trPr>
        <w:tc>
          <w:tcPr>
            <w:tcW w:w="9090" w:type="dxa"/>
            <w:gridSpan w:val="3"/>
            <w:tcBorders>
              <w:top w:val="single" w:sz="4" w:space="0" w:color="auto"/>
              <w:left w:val="single" w:sz="4" w:space="0" w:color="auto"/>
              <w:bottom w:val="single" w:sz="4" w:space="0" w:color="auto"/>
              <w:right w:val="single" w:sz="4" w:space="0" w:color="auto"/>
            </w:tcBorders>
          </w:tcPr>
          <w:p w14:paraId="23946C2A" w14:textId="77777777" w:rsidR="00DE1F7E" w:rsidRPr="00766766" w:rsidRDefault="00DE1F7E" w:rsidP="00766766">
            <w:pPr>
              <w:pStyle w:val="EMEANormal"/>
              <w:keepNext/>
              <w:tabs>
                <w:tab w:val="clear" w:pos="562"/>
              </w:tabs>
              <w:rPr>
                <w:rFonts w:asciiTheme="majorBidi" w:hAnsiTheme="majorBidi" w:cstheme="majorBidi"/>
                <w:i/>
                <w:iCs/>
                <w:szCs w:val="22"/>
                <w:lang w:val="pt-PT"/>
              </w:rPr>
            </w:pPr>
            <w:r w:rsidRPr="00766766">
              <w:rPr>
                <w:rFonts w:asciiTheme="majorBidi" w:hAnsiTheme="majorBidi" w:cstheme="majorBidi"/>
                <w:bCs/>
                <w:i/>
                <w:iCs/>
                <w:szCs w:val="22"/>
                <w:lang w:val="pt-PT"/>
              </w:rPr>
              <w:t>Inibidor da Integrase</w:t>
            </w:r>
          </w:p>
        </w:tc>
      </w:tr>
      <w:tr w:rsidR="00A65C97" w:rsidRPr="00B7037E" w14:paraId="23946C33" w14:textId="77777777" w:rsidTr="00DF3AAC">
        <w:trPr>
          <w:cantSplit/>
        </w:trPr>
        <w:tc>
          <w:tcPr>
            <w:tcW w:w="2402" w:type="dxa"/>
            <w:tcBorders>
              <w:top w:val="single" w:sz="4" w:space="0" w:color="auto"/>
              <w:left w:val="single" w:sz="4" w:space="0" w:color="auto"/>
              <w:bottom w:val="single" w:sz="4" w:space="0" w:color="auto"/>
              <w:right w:val="single" w:sz="4" w:space="0" w:color="auto"/>
            </w:tcBorders>
          </w:tcPr>
          <w:p w14:paraId="23946C2C" w14:textId="77777777" w:rsidR="00DE1F7E" w:rsidRPr="00766766" w:rsidRDefault="00DE1F7E" w:rsidP="00766766">
            <w:pPr>
              <w:pStyle w:val="EMEANormal"/>
              <w:tabs>
                <w:tab w:val="clear" w:pos="562"/>
              </w:tabs>
              <w:rPr>
                <w:rFonts w:asciiTheme="majorBidi" w:hAnsiTheme="majorBidi" w:cstheme="majorBidi"/>
                <w:i/>
                <w:iCs/>
                <w:szCs w:val="22"/>
                <w:lang w:val="pt-PT"/>
              </w:rPr>
            </w:pPr>
            <w:r w:rsidRPr="00766766">
              <w:rPr>
                <w:rFonts w:asciiTheme="majorBidi" w:hAnsiTheme="majorBidi" w:cstheme="majorBidi"/>
                <w:bCs/>
                <w:iCs/>
                <w:szCs w:val="22"/>
                <w:lang w:val="pt-PT"/>
              </w:rPr>
              <w:t>Raltegravir</w:t>
            </w:r>
          </w:p>
        </w:tc>
        <w:tc>
          <w:tcPr>
            <w:tcW w:w="3249" w:type="dxa"/>
            <w:tcBorders>
              <w:top w:val="single" w:sz="4" w:space="0" w:color="auto"/>
              <w:left w:val="single" w:sz="4" w:space="0" w:color="auto"/>
              <w:bottom w:val="single" w:sz="4" w:space="0" w:color="auto"/>
              <w:right w:val="single" w:sz="4" w:space="0" w:color="auto"/>
            </w:tcBorders>
          </w:tcPr>
          <w:p w14:paraId="23946C2D" w14:textId="77777777" w:rsidR="00DE1F7E" w:rsidRPr="00766766" w:rsidRDefault="00DE1F7E"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Raltegravir:</w:t>
            </w:r>
          </w:p>
          <w:p w14:paraId="23946C2E" w14:textId="77777777" w:rsidR="00DE1F7E" w:rsidRPr="00766766" w:rsidRDefault="00DE1F7E"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AUC: ↔</w:t>
            </w:r>
          </w:p>
          <w:p w14:paraId="23946C2F" w14:textId="77777777" w:rsidR="00DE1F7E" w:rsidRPr="00766766" w:rsidRDefault="00DE1F7E"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C</w:t>
            </w:r>
            <w:r w:rsidRPr="00766766">
              <w:rPr>
                <w:rFonts w:asciiTheme="majorBidi" w:hAnsiTheme="majorBidi" w:cstheme="majorBidi"/>
                <w:szCs w:val="22"/>
                <w:vertAlign w:val="subscript"/>
                <w:lang w:val="pt-PT"/>
              </w:rPr>
              <w:t>max</w:t>
            </w:r>
            <w:r w:rsidRPr="00766766">
              <w:rPr>
                <w:rFonts w:asciiTheme="majorBidi" w:hAnsiTheme="majorBidi" w:cstheme="majorBidi"/>
                <w:szCs w:val="22"/>
                <w:lang w:val="pt-PT"/>
              </w:rPr>
              <w:t>: ↔</w:t>
            </w:r>
          </w:p>
          <w:p w14:paraId="521858B8" w14:textId="5216979E" w:rsidR="004864B1" w:rsidRPr="00766766" w:rsidRDefault="00DE1F7E"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C</w:t>
            </w:r>
            <w:r w:rsidRPr="00766766">
              <w:rPr>
                <w:rFonts w:asciiTheme="majorBidi" w:hAnsiTheme="majorBidi" w:cstheme="majorBidi"/>
                <w:szCs w:val="22"/>
                <w:vertAlign w:val="subscript"/>
                <w:lang w:val="pt-PT"/>
              </w:rPr>
              <w:t>12</w:t>
            </w:r>
            <w:r w:rsidRPr="00766766">
              <w:rPr>
                <w:rFonts w:asciiTheme="majorBidi" w:hAnsiTheme="majorBidi" w:cstheme="majorBidi"/>
                <w:szCs w:val="22"/>
                <w:lang w:val="pt-PT"/>
              </w:rPr>
              <w:t>: ↓ 30%</w:t>
            </w:r>
          </w:p>
          <w:p w14:paraId="23946C31" w14:textId="77777777" w:rsidR="00DE1F7E" w:rsidRPr="00766766" w:rsidRDefault="00DE1F7E" w:rsidP="00766766">
            <w:pPr>
              <w:pStyle w:val="EMEANormal"/>
              <w:tabs>
                <w:tab w:val="clear" w:pos="562"/>
              </w:tabs>
              <w:rPr>
                <w:rFonts w:asciiTheme="majorBidi" w:hAnsiTheme="majorBidi" w:cstheme="majorBidi"/>
                <w:i/>
                <w:iCs/>
                <w:szCs w:val="22"/>
                <w:lang w:val="pt-PT"/>
              </w:rPr>
            </w:pPr>
            <w:r w:rsidRPr="00766766">
              <w:rPr>
                <w:rFonts w:asciiTheme="majorBidi" w:hAnsiTheme="majorBidi" w:cstheme="majorBidi"/>
                <w:szCs w:val="22"/>
                <w:lang w:val="pt-PT"/>
              </w:rPr>
              <w:t>Lopinavir: ↔</w:t>
            </w:r>
          </w:p>
        </w:tc>
        <w:tc>
          <w:tcPr>
            <w:tcW w:w="3439" w:type="dxa"/>
            <w:tcBorders>
              <w:top w:val="single" w:sz="4" w:space="0" w:color="auto"/>
              <w:left w:val="single" w:sz="4" w:space="0" w:color="auto"/>
              <w:bottom w:val="single" w:sz="4" w:space="0" w:color="auto"/>
              <w:right w:val="single" w:sz="4" w:space="0" w:color="auto"/>
            </w:tcBorders>
          </w:tcPr>
          <w:p w14:paraId="23946C32" w14:textId="77777777" w:rsidR="00DE1F7E" w:rsidRPr="00766766" w:rsidRDefault="00DE1F7E" w:rsidP="00766766">
            <w:pPr>
              <w:pStyle w:val="EMEANormal"/>
              <w:tabs>
                <w:tab w:val="clear" w:pos="562"/>
              </w:tabs>
              <w:rPr>
                <w:rFonts w:asciiTheme="majorBidi" w:hAnsiTheme="majorBidi" w:cstheme="majorBidi"/>
                <w:i/>
                <w:iCs/>
                <w:szCs w:val="22"/>
                <w:lang w:val="pt-PT"/>
              </w:rPr>
            </w:pPr>
            <w:r w:rsidRPr="00766766">
              <w:rPr>
                <w:rFonts w:asciiTheme="majorBidi" w:hAnsiTheme="majorBidi" w:cstheme="majorBidi"/>
                <w:szCs w:val="22"/>
                <w:lang w:val="pt-PT"/>
              </w:rPr>
              <w:t>Não é necessário ajuste da dose.</w:t>
            </w:r>
          </w:p>
        </w:tc>
      </w:tr>
      <w:tr w:rsidR="005E3CB9" w:rsidRPr="00B7037E" w14:paraId="23946C36" w14:textId="77777777" w:rsidTr="006975AE">
        <w:trPr>
          <w:cantSplit/>
        </w:trPr>
        <w:tc>
          <w:tcPr>
            <w:tcW w:w="9090" w:type="dxa"/>
            <w:gridSpan w:val="3"/>
            <w:tcBorders>
              <w:top w:val="single" w:sz="4" w:space="0" w:color="auto"/>
              <w:left w:val="single" w:sz="4" w:space="0" w:color="auto"/>
              <w:bottom w:val="single" w:sz="4" w:space="0" w:color="auto"/>
              <w:right w:val="single" w:sz="4" w:space="0" w:color="auto"/>
            </w:tcBorders>
          </w:tcPr>
          <w:p w14:paraId="23946C34" w14:textId="77777777" w:rsidR="00DE1F7E" w:rsidRPr="00766766" w:rsidRDefault="00DE1F7E" w:rsidP="00766766">
            <w:pPr>
              <w:pStyle w:val="EMEANormal"/>
              <w:keepNext/>
              <w:keepLines/>
              <w:tabs>
                <w:tab w:val="clear" w:pos="562"/>
              </w:tabs>
              <w:rPr>
                <w:rFonts w:asciiTheme="majorBidi" w:hAnsiTheme="majorBidi" w:cstheme="majorBidi"/>
                <w:i/>
                <w:iCs/>
                <w:szCs w:val="22"/>
                <w:lang w:val="pt-PT"/>
              </w:rPr>
            </w:pPr>
            <w:r w:rsidRPr="00766766">
              <w:rPr>
                <w:rFonts w:asciiTheme="majorBidi" w:hAnsiTheme="majorBidi" w:cstheme="majorBidi"/>
                <w:i/>
                <w:iCs/>
                <w:szCs w:val="22"/>
                <w:lang w:val="pt-PT"/>
              </w:rPr>
              <w:lastRenderedPageBreak/>
              <w:t>Coadministração com outros inibidores da protease do VIH (IPs)</w:t>
            </w:r>
          </w:p>
          <w:p w14:paraId="23946C35" w14:textId="77777777" w:rsidR="00DE1F7E" w:rsidRPr="00766766" w:rsidRDefault="00DE1F7E" w:rsidP="00766766">
            <w:pPr>
              <w:pStyle w:val="EMEANormal"/>
              <w:keepNext/>
              <w:keepLines/>
              <w:tabs>
                <w:tab w:val="clear" w:pos="562"/>
              </w:tabs>
              <w:rPr>
                <w:rFonts w:asciiTheme="majorBidi" w:hAnsiTheme="majorBidi" w:cstheme="majorBidi"/>
                <w:i/>
                <w:iCs/>
                <w:szCs w:val="22"/>
                <w:lang w:val="pt-PT"/>
              </w:rPr>
            </w:pPr>
            <w:r w:rsidRPr="00766766">
              <w:rPr>
                <w:rFonts w:asciiTheme="majorBidi" w:hAnsiTheme="majorBidi" w:cstheme="majorBidi"/>
                <w:szCs w:val="22"/>
                <w:lang w:val="pt-PT" w:eastAsia="en-GB"/>
              </w:rPr>
              <w:t>Segundo as orientações de tratamento atuais, geralmente não é recomendada a terapêutica dupla com inibidores da protease.</w:t>
            </w:r>
          </w:p>
        </w:tc>
      </w:tr>
      <w:tr w:rsidR="00A65C97" w:rsidRPr="00B7037E" w14:paraId="23946C4B" w14:textId="77777777" w:rsidTr="00DF3AAC">
        <w:trPr>
          <w:cantSplit/>
          <w:trHeight w:val="709"/>
        </w:trPr>
        <w:tc>
          <w:tcPr>
            <w:tcW w:w="2402" w:type="dxa"/>
            <w:tcBorders>
              <w:top w:val="single" w:sz="4" w:space="0" w:color="auto"/>
              <w:left w:val="single" w:sz="4" w:space="0" w:color="auto"/>
              <w:bottom w:val="single" w:sz="4" w:space="0" w:color="auto"/>
              <w:right w:val="single" w:sz="4" w:space="0" w:color="auto"/>
            </w:tcBorders>
          </w:tcPr>
          <w:p w14:paraId="23946C37" w14:textId="77777777" w:rsidR="009013BB" w:rsidRPr="00766766" w:rsidRDefault="00DE1F7E"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Fosamprenavir/ ritonavir (700/</w:t>
            </w:r>
            <w:r w:rsidR="00EC60CB" w:rsidRPr="00766766">
              <w:rPr>
                <w:rFonts w:asciiTheme="majorBidi" w:hAnsiTheme="majorBidi" w:cstheme="majorBidi"/>
                <w:szCs w:val="22"/>
                <w:lang w:val="pt-PT"/>
              </w:rPr>
              <w:t>100 mg</w:t>
            </w:r>
            <w:r w:rsidRPr="00766766">
              <w:rPr>
                <w:rFonts w:asciiTheme="majorBidi" w:hAnsiTheme="majorBidi" w:cstheme="majorBidi"/>
                <w:szCs w:val="22"/>
                <w:lang w:val="pt-PT"/>
              </w:rPr>
              <w:t xml:space="preserve"> BID)</w:t>
            </w:r>
          </w:p>
          <w:p w14:paraId="23946C38" w14:textId="0B1062AA" w:rsidR="00DE1F7E" w:rsidRPr="00766766" w:rsidRDefault="00DE1F7E" w:rsidP="00766766">
            <w:pPr>
              <w:pStyle w:val="EMEANormal"/>
              <w:tabs>
                <w:tab w:val="clear" w:pos="562"/>
              </w:tabs>
              <w:rPr>
                <w:rFonts w:asciiTheme="majorBidi" w:hAnsiTheme="majorBidi" w:cstheme="majorBidi"/>
                <w:szCs w:val="22"/>
                <w:lang w:val="pt-PT"/>
              </w:rPr>
            </w:pPr>
          </w:p>
          <w:p w14:paraId="23946C39" w14:textId="77777777" w:rsidR="00DE1F7E" w:rsidRPr="00766766" w:rsidRDefault="00DE1F7E" w:rsidP="00766766">
            <w:pPr>
              <w:pStyle w:val="EMEANormal"/>
              <w:tabs>
                <w:tab w:val="clear" w:pos="562"/>
              </w:tabs>
              <w:rPr>
                <w:rFonts w:asciiTheme="majorBidi" w:hAnsiTheme="majorBidi" w:cstheme="majorBidi"/>
                <w:bCs/>
                <w:iCs/>
                <w:szCs w:val="22"/>
                <w:lang w:val="pt-PT"/>
              </w:rPr>
            </w:pPr>
            <w:r w:rsidRPr="00766766">
              <w:rPr>
                <w:rFonts w:asciiTheme="majorBidi" w:hAnsiTheme="majorBidi" w:cstheme="majorBidi"/>
                <w:bCs/>
                <w:iCs/>
                <w:szCs w:val="22"/>
                <w:lang w:val="pt-PT"/>
              </w:rPr>
              <w:t>(L</w:t>
            </w:r>
            <w:r w:rsidRPr="00766766">
              <w:rPr>
                <w:rFonts w:asciiTheme="majorBidi" w:hAnsiTheme="majorBidi" w:cstheme="majorBidi"/>
                <w:szCs w:val="22"/>
                <w:lang w:val="pt-PT"/>
              </w:rPr>
              <w:t xml:space="preserve">opinavir/ritonavir </w:t>
            </w:r>
            <w:r w:rsidRPr="00766766">
              <w:rPr>
                <w:rFonts w:asciiTheme="majorBidi" w:hAnsiTheme="majorBidi" w:cstheme="majorBidi"/>
                <w:bCs/>
                <w:iCs/>
                <w:szCs w:val="22"/>
                <w:lang w:val="pt-PT"/>
              </w:rPr>
              <w:t>400/</w:t>
            </w:r>
            <w:r w:rsidR="00EC60CB" w:rsidRPr="00766766">
              <w:rPr>
                <w:rFonts w:asciiTheme="majorBidi" w:hAnsiTheme="majorBidi" w:cstheme="majorBidi"/>
                <w:bCs/>
                <w:iCs/>
                <w:szCs w:val="22"/>
                <w:lang w:val="pt-PT"/>
              </w:rPr>
              <w:t>100 mg</w:t>
            </w:r>
            <w:r w:rsidRPr="00766766">
              <w:rPr>
                <w:rFonts w:asciiTheme="majorBidi" w:hAnsiTheme="majorBidi" w:cstheme="majorBidi"/>
                <w:bCs/>
                <w:iCs/>
                <w:szCs w:val="22"/>
                <w:lang w:val="pt-PT"/>
              </w:rPr>
              <w:t xml:space="preserve"> BID)</w:t>
            </w:r>
          </w:p>
          <w:p w14:paraId="23946C3A" w14:textId="77777777" w:rsidR="00DE1F7E" w:rsidRPr="00766766" w:rsidRDefault="00DE1F7E" w:rsidP="00766766">
            <w:pPr>
              <w:pStyle w:val="EMEANormal"/>
              <w:tabs>
                <w:tab w:val="clear" w:pos="562"/>
              </w:tabs>
              <w:rPr>
                <w:rFonts w:asciiTheme="majorBidi" w:hAnsiTheme="majorBidi" w:cstheme="majorBidi"/>
                <w:szCs w:val="22"/>
                <w:lang w:val="pt-PT"/>
              </w:rPr>
            </w:pPr>
          </w:p>
          <w:p w14:paraId="23946C3B" w14:textId="77777777" w:rsidR="009013BB" w:rsidRPr="00766766" w:rsidRDefault="00DE1F7E"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ou</w:t>
            </w:r>
          </w:p>
          <w:p w14:paraId="23946C3C" w14:textId="77777777" w:rsidR="00DE1F7E" w:rsidRPr="00766766" w:rsidRDefault="00DE1F7E" w:rsidP="00766766">
            <w:pPr>
              <w:pStyle w:val="EMEANormal"/>
              <w:tabs>
                <w:tab w:val="clear" w:pos="562"/>
              </w:tabs>
              <w:rPr>
                <w:rFonts w:asciiTheme="majorBidi" w:hAnsiTheme="majorBidi" w:cstheme="majorBidi"/>
                <w:szCs w:val="22"/>
                <w:lang w:val="pt-PT"/>
              </w:rPr>
            </w:pPr>
          </w:p>
          <w:p w14:paraId="23946C3D" w14:textId="77777777" w:rsidR="00DE1F7E" w:rsidRPr="00766766" w:rsidRDefault="00DE1F7E"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Fosamprenavir (1400 mg BID)</w:t>
            </w:r>
          </w:p>
          <w:p w14:paraId="23946C3E" w14:textId="0EA5C2BE" w:rsidR="00DE1F7E" w:rsidRPr="00766766" w:rsidRDefault="00DE1F7E" w:rsidP="00766766">
            <w:pPr>
              <w:pStyle w:val="EMEANormal"/>
              <w:tabs>
                <w:tab w:val="clear" w:pos="562"/>
              </w:tabs>
              <w:rPr>
                <w:rFonts w:asciiTheme="majorBidi" w:hAnsiTheme="majorBidi" w:cstheme="majorBidi"/>
                <w:szCs w:val="22"/>
                <w:lang w:val="pt-PT"/>
              </w:rPr>
            </w:pPr>
          </w:p>
          <w:p w14:paraId="23946C3F" w14:textId="77777777" w:rsidR="00DE1F7E" w:rsidRPr="00766766" w:rsidRDefault="00DE1F7E" w:rsidP="00766766">
            <w:pPr>
              <w:pStyle w:val="EMEANormal"/>
              <w:tabs>
                <w:tab w:val="clear" w:pos="562"/>
              </w:tabs>
              <w:rPr>
                <w:rFonts w:asciiTheme="majorBidi" w:hAnsiTheme="majorBidi" w:cstheme="majorBidi"/>
                <w:bCs/>
                <w:iCs/>
                <w:szCs w:val="22"/>
                <w:lang w:val="pt-PT"/>
              </w:rPr>
            </w:pPr>
            <w:r w:rsidRPr="00766766">
              <w:rPr>
                <w:rFonts w:asciiTheme="majorBidi" w:hAnsiTheme="majorBidi" w:cstheme="majorBidi"/>
                <w:bCs/>
                <w:iCs/>
                <w:szCs w:val="22"/>
                <w:lang w:val="pt-PT"/>
              </w:rPr>
              <w:t>(</w:t>
            </w:r>
            <w:r w:rsidRPr="00766766">
              <w:rPr>
                <w:rFonts w:asciiTheme="majorBidi" w:hAnsiTheme="majorBidi" w:cstheme="majorBidi"/>
                <w:szCs w:val="22"/>
                <w:lang w:val="pt-PT"/>
              </w:rPr>
              <w:t xml:space="preserve">Lopinavir/ritonavir </w:t>
            </w:r>
            <w:r w:rsidRPr="00766766">
              <w:rPr>
                <w:rFonts w:asciiTheme="majorBidi" w:hAnsiTheme="majorBidi" w:cstheme="majorBidi"/>
                <w:bCs/>
                <w:iCs/>
                <w:szCs w:val="22"/>
                <w:lang w:val="pt-PT"/>
              </w:rPr>
              <w:t>533/133 mg BID)</w:t>
            </w:r>
          </w:p>
          <w:p w14:paraId="23946C40" w14:textId="77777777" w:rsidR="00DE1F7E" w:rsidRPr="00766766" w:rsidRDefault="00DE1F7E" w:rsidP="00766766">
            <w:pPr>
              <w:pStyle w:val="EMEANormal"/>
              <w:tabs>
                <w:tab w:val="clear" w:pos="562"/>
              </w:tabs>
              <w:rPr>
                <w:rFonts w:asciiTheme="majorBidi" w:hAnsiTheme="majorBidi" w:cstheme="majorBidi"/>
                <w:szCs w:val="22"/>
                <w:lang w:val="pt-PT"/>
              </w:rPr>
            </w:pPr>
          </w:p>
          <w:p w14:paraId="23946C41" w14:textId="77777777" w:rsidR="00DE1F7E" w:rsidRPr="00766766" w:rsidRDefault="00DE1F7E" w:rsidP="00766766">
            <w:pPr>
              <w:pStyle w:val="EMEANormal"/>
              <w:tabs>
                <w:tab w:val="clear" w:pos="562"/>
              </w:tabs>
              <w:rPr>
                <w:rFonts w:asciiTheme="majorBidi" w:hAnsiTheme="majorBidi" w:cstheme="majorBidi"/>
                <w:i/>
                <w:iCs/>
                <w:szCs w:val="22"/>
                <w:lang w:val="pt-PT"/>
              </w:rPr>
            </w:pPr>
          </w:p>
        </w:tc>
        <w:tc>
          <w:tcPr>
            <w:tcW w:w="3249" w:type="dxa"/>
            <w:tcBorders>
              <w:top w:val="single" w:sz="4" w:space="0" w:color="auto"/>
              <w:left w:val="single" w:sz="4" w:space="0" w:color="auto"/>
              <w:bottom w:val="single" w:sz="4" w:space="0" w:color="auto"/>
              <w:right w:val="single" w:sz="4" w:space="0" w:color="auto"/>
            </w:tcBorders>
          </w:tcPr>
          <w:p w14:paraId="23946C42" w14:textId="77777777" w:rsidR="00DE1F7E" w:rsidRPr="00766766" w:rsidRDefault="00DE1F7E"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Fosamprenavir:</w:t>
            </w:r>
          </w:p>
          <w:p w14:paraId="23946C43" w14:textId="77777777" w:rsidR="009013BB" w:rsidRPr="00766766" w:rsidRDefault="00DE1F7E"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As concentrações de amprenavir estão significativamente diminuídas.</w:t>
            </w:r>
          </w:p>
          <w:p w14:paraId="23946C44" w14:textId="77777777" w:rsidR="00DE1F7E" w:rsidRPr="00766766" w:rsidRDefault="00DE1F7E" w:rsidP="00766766">
            <w:pPr>
              <w:pStyle w:val="EMEANormal"/>
              <w:tabs>
                <w:tab w:val="clear" w:pos="562"/>
              </w:tabs>
              <w:rPr>
                <w:rFonts w:asciiTheme="majorBidi" w:hAnsiTheme="majorBidi" w:cstheme="majorBidi"/>
                <w:szCs w:val="22"/>
                <w:lang w:val="pt-PT"/>
              </w:rPr>
            </w:pPr>
          </w:p>
          <w:p w14:paraId="23946C45" w14:textId="77777777" w:rsidR="00DE1F7E" w:rsidRPr="00766766" w:rsidRDefault="00DE1F7E" w:rsidP="00766766">
            <w:pPr>
              <w:pStyle w:val="EMEANormal"/>
              <w:tabs>
                <w:tab w:val="clear" w:pos="562"/>
              </w:tabs>
              <w:rPr>
                <w:rFonts w:asciiTheme="majorBidi" w:hAnsiTheme="majorBidi" w:cstheme="majorBidi"/>
                <w:szCs w:val="22"/>
                <w:lang w:val="pt-PT"/>
              </w:rPr>
            </w:pPr>
          </w:p>
          <w:p w14:paraId="23946C46" w14:textId="77777777" w:rsidR="00DE1F7E" w:rsidRPr="00766766" w:rsidRDefault="00DE1F7E" w:rsidP="00766766">
            <w:pPr>
              <w:pStyle w:val="EMEANormal"/>
              <w:tabs>
                <w:tab w:val="clear" w:pos="562"/>
              </w:tabs>
              <w:jc w:val="right"/>
              <w:rPr>
                <w:rFonts w:asciiTheme="majorBidi" w:hAnsiTheme="majorBidi" w:cstheme="majorBidi"/>
                <w:szCs w:val="22"/>
                <w:lang w:val="pt-PT"/>
              </w:rPr>
            </w:pPr>
          </w:p>
        </w:tc>
        <w:tc>
          <w:tcPr>
            <w:tcW w:w="3439" w:type="dxa"/>
            <w:tcBorders>
              <w:top w:val="single" w:sz="4" w:space="0" w:color="auto"/>
              <w:left w:val="single" w:sz="4" w:space="0" w:color="auto"/>
              <w:bottom w:val="single" w:sz="4" w:space="0" w:color="auto"/>
              <w:right w:val="single" w:sz="4" w:space="0" w:color="auto"/>
            </w:tcBorders>
          </w:tcPr>
          <w:p w14:paraId="23946C47" w14:textId="77777777" w:rsidR="009013BB" w:rsidRPr="00766766" w:rsidRDefault="00DE1F7E" w:rsidP="00766766">
            <w:pPr>
              <w:rPr>
                <w:rFonts w:asciiTheme="majorBidi" w:hAnsiTheme="majorBidi" w:cstheme="majorBidi"/>
                <w:szCs w:val="22"/>
                <w:lang w:val="pt-PT"/>
              </w:rPr>
            </w:pPr>
            <w:r w:rsidRPr="00766766">
              <w:rPr>
                <w:rFonts w:asciiTheme="majorBidi" w:hAnsiTheme="majorBidi" w:cstheme="majorBidi"/>
                <w:szCs w:val="22"/>
                <w:lang w:val="pt-PT"/>
              </w:rPr>
              <w:t>A coadministração de doses aumentadas de fosamprenavir (1400 mg, BID) com lopinavir/ritonavir (533/133 mg BID), em doentes previamente tratados com inibidores da protease resultou numa incidência mais elevada de acontecimentos adversos gastrointestinais e aumento dos triglicéridos com o regime de associação, sem aumentos na eficácia virológica, quando comparado com doses padrão de fosamprenavir/ritonavir.</w:t>
            </w:r>
          </w:p>
          <w:p w14:paraId="23946C48" w14:textId="77777777" w:rsidR="009013BB" w:rsidRPr="00766766" w:rsidRDefault="00DE1F7E"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Não se recomenda a administração concomitante destes medicamentos.</w:t>
            </w:r>
          </w:p>
          <w:p w14:paraId="23946C49" w14:textId="77777777" w:rsidR="0055160B" w:rsidRPr="00766766" w:rsidRDefault="0055160B" w:rsidP="00766766">
            <w:pPr>
              <w:pStyle w:val="EMEANormal"/>
              <w:tabs>
                <w:tab w:val="clear" w:pos="562"/>
              </w:tabs>
              <w:rPr>
                <w:rFonts w:asciiTheme="majorBidi" w:hAnsiTheme="majorBidi" w:cstheme="majorBidi"/>
                <w:szCs w:val="22"/>
                <w:lang w:val="pt-PT"/>
              </w:rPr>
            </w:pPr>
          </w:p>
          <w:p w14:paraId="23946C4A" w14:textId="54D82B16" w:rsidR="00DE1F7E" w:rsidRPr="00766766" w:rsidRDefault="00F218F5"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lang w:val="pt-PT" w:eastAsia="pt-PT"/>
              </w:rPr>
              <w:t xml:space="preserve">Lopinavir/Ritonavir </w:t>
            </w:r>
            <w:r w:rsidR="00EF185B">
              <w:rPr>
                <w:rFonts w:asciiTheme="majorBidi" w:hAnsiTheme="majorBidi" w:cstheme="majorBidi"/>
                <w:lang w:val="pt-PT" w:eastAsia="pt-PT"/>
              </w:rPr>
              <w:t>Viatris</w:t>
            </w:r>
            <w:r w:rsidR="0055160B" w:rsidRPr="00766766">
              <w:rPr>
                <w:rFonts w:asciiTheme="majorBidi" w:hAnsiTheme="majorBidi" w:cstheme="majorBidi"/>
                <w:szCs w:val="22"/>
                <w:lang w:val="pt-PT"/>
              </w:rPr>
              <w:t xml:space="preserve"> não deve ser administrado uma vez ao dia em associação com amprenavir.</w:t>
            </w:r>
          </w:p>
        </w:tc>
      </w:tr>
      <w:tr w:rsidR="00A65C97" w:rsidRPr="00B7037E" w14:paraId="23946C57" w14:textId="77777777" w:rsidTr="00DF3AAC">
        <w:trPr>
          <w:cantSplit/>
        </w:trPr>
        <w:tc>
          <w:tcPr>
            <w:tcW w:w="2402" w:type="dxa"/>
            <w:tcBorders>
              <w:top w:val="single" w:sz="4" w:space="0" w:color="auto"/>
              <w:left w:val="single" w:sz="4" w:space="0" w:color="auto"/>
              <w:bottom w:val="single" w:sz="4" w:space="0" w:color="auto"/>
              <w:right w:val="single" w:sz="4" w:space="0" w:color="auto"/>
            </w:tcBorders>
          </w:tcPr>
          <w:p w14:paraId="23946C4C" w14:textId="77777777" w:rsidR="00DE1F7E" w:rsidRPr="00766766" w:rsidRDefault="00DE1F7E"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Indinavir, 600 mg BID</w:t>
            </w:r>
          </w:p>
          <w:p w14:paraId="23946C4D" w14:textId="77777777" w:rsidR="00DE1F7E" w:rsidRPr="00766766" w:rsidRDefault="00DE1F7E" w:rsidP="00766766">
            <w:pPr>
              <w:pStyle w:val="EMEANormal"/>
              <w:tabs>
                <w:tab w:val="clear" w:pos="562"/>
              </w:tabs>
              <w:rPr>
                <w:rFonts w:asciiTheme="majorBidi" w:hAnsiTheme="majorBidi" w:cstheme="majorBidi"/>
                <w:szCs w:val="22"/>
                <w:lang w:val="pt-PT"/>
              </w:rPr>
            </w:pPr>
          </w:p>
          <w:p w14:paraId="23946C4E" w14:textId="77777777" w:rsidR="00DE1F7E" w:rsidRPr="00766766" w:rsidRDefault="00DE1F7E" w:rsidP="00766766">
            <w:pPr>
              <w:pStyle w:val="EMEANormal"/>
              <w:tabs>
                <w:tab w:val="clear" w:pos="562"/>
              </w:tabs>
              <w:rPr>
                <w:rFonts w:asciiTheme="majorBidi" w:hAnsiTheme="majorBidi" w:cstheme="majorBidi"/>
                <w:szCs w:val="22"/>
                <w:lang w:val="pt-PT"/>
              </w:rPr>
            </w:pPr>
          </w:p>
        </w:tc>
        <w:tc>
          <w:tcPr>
            <w:tcW w:w="3249" w:type="dxa"/>
            <w:tcBorders>
              <w:top w:val="single" w:sz="4" w:space="0" w:color="auto"/>
              <w:left w:val="single" w:sz="4" w:space="0" w:color="auto"/>
              <w:bottom w:val="single" w:sz="4" w:space="0" w:color="auto"/>
              <w:right w:val="single" w:sz="4" w:space="0" w:color="auto"/>
            </w:tcBorders>
          </w:tcPr>
          <w:p w14:paraId="23946C4F" w14:textId="77777777" w:rsidR="009013BB" w:rsidRPr="00766766" w:rsidRDefault="00DE1F7E"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Indinavir:</w:t>
            </w:r>
          </w:p>
          <w:p w14:paraId="23946C50" w14:textId="77777777" w:rsidR="00DE1F7E" w:rsidRPr="00766766" w:rsidRDefault="00DE1F7E"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AUC: ↔</w:t>
            </w:r>
          </w:p>
          <w:p w14:paraId="23946C51" w14:textId="77777777" w:rsidR="00DE1F7E" w:rsidRPr="00766766" w:rsidRDefault="00DE1F7E"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C</w:t>
            </w:r>
            <w:r w:rsidRPr="00766766">
              <w:rPr>
                <w:rFonts w:asciiTheme="majorBidi" w:hAnsiTheme="majorBidi" w:cstheme="majorBidi"/>
                <w:szCs w:val="22"/>
                <w:vertAlign w:val="subscript"/>
                <w:lang w:val="pt-PT"/>
              </w:rPr>
              <w:t>min</w:t>
            </w:r>
            <w:r w:rsidRPr="00766766">
              <w:rPr>
                <w:rFonts w:asciiTheme="majorBidi" w:hAnsiTheme="majorBidi" w:cstheme="majorBidi"/>
                <w:szCs w:val="22"/>
                <w:lang w:val="pt-PT"/>
              </w:rPr>
              <w:t>: ↑ 3,5-vezes</w:t>
            </w:r>
          </w:p>
          <w:p w14:paraId="23946C52" w14:textId="77777777" w:rsidR="00DE1F7E" w:rsidRPr="00766766" w:rsidRDefault="00DE1F7E"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C</w:t>
            </w:r>
            <w:r w:rsidRPr="00766766">
              <w:rPr>
                <w:rFonts w:asciiTheme="majorBidi" w:hAnsiTheme="majorBidi" w:cstheme="majorBidi"/>
                <w:szCs w:val="22"/>
                <w:vertAlign w:val="subscript"/>
                <w:lang w:val="pt-PT"/>
              </w:rPr>
              <w:t>max</w:t>
            </w:r>
            <w:r w:rsidRPr="00766766">
              <w:rPr>
                <w:rFonts w:asciiTheme="majorBidi" w:hAnsiTheme="majorBidi" w:cstheme="majorBidi"/>
                <w:szCs w:val="22"/>
                <w:lang w:val="pt-PT"/>
              </w:rPr>
              <w:t>: ↓</w:t>
            </w:r>
          </w:p>
          <w:p w14:paraId="082CA23B" w14:textId="47C364A3" w:rsidR="004864B1" w:rsidRPr="00766766" w:rsidRDefault="00DE1F7E"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(relativo a indinavir 80</w:t>
            </w:r>
            <w:r w:rsidR="009013BB" w:rsidRPr="00766766">
              <w:rPr>
                <w:rFonts w:asciiTheme="majorBidi" w:hAnsiTheme="majorBidi" w:cstheme="majorBidi"/>
                <w:szCs w:val="22"/>
                <w:lang w:val="pt-PT"/>
              </w:rPr>
              <w:t>0 mg</w:t>
            </w:r>
            <w:r w:rsidRPr="00766766">
              <w:rPr>
                <w:rFonts w:asciiTheme="majorBidi" w:hAnsiTheme="majorBidi" w:cstheme="majorBidi"/>
                <w:szCs w:val="22"/>
                <w:lang w:val="pt-PT"/>
              </w:rPr>
              <w:t xml:space="preserve"> TID isolado)</w:t>
            </w:r>
          </w:p>
          <w:p w14:paraId="23946C54" w14:textId="77777777" w:rsidR="00DE1F7E" w:rsidRPr="00766766" w:rsidRDefault="00DE1F7E"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Lopinavir: ↔</w:t>
            </w:r>
          </w:p>
          <w:p w14:paraId="23946C55" w14:textId="77777777" w:rsidR="00DE1F7E" w:rsidRPr="00766766" w:rsidRDefault="00DE1F7E"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(relativo a comparação histórica)</w:t>
            </w:r>
          </w:p>
        </w:tc>
        <w:tc>
          <w:tcPr>
            <w:tcW w:w="3439" w:type="dxa"/>
            <w:tcBorders>
              <w:top w:val="single" w:sz="4" w:space="0" w:color="auto"/>
              <w:left w:val="single" w:sz="4" w:space="0" w:color="auto"/>
              <w:bottom w:val="single" w:sz="4" w:space="0" w:color="auto"/>
              <w:right w:val="single" w:sz="4" w:space="0" w:color="auto"/>
            </w:tcBorders>
          </w:tcPr>
          <w:p w14:paraId="23946C56" w14:textId="77777777" w:rsidR="00DE1F7E" w:rsidRPr="00766766" w:rsidRDefault="00DE1F7E"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Não foram estabelecidas as doses adequadas para esta associação, relativamente à eficácia e segurança.</w:t>
            </w:r>
          </w:p>
        </w:tc>
      </w:tr>
      <w:tr w:rsidR="00A65C97" w:rsidRPr="00B7037E" w14:paraId="23946C5C" w14:textId="77777777" w:rsidTr="00DF3AAC">
        <w:trPr>
          <w:cantSplit/>
        </w:trPr>
        <w:tc>
          <w:tcPr>
            <w:tcW w:w="2402" w:type="dxa"/>
            <w:tcBorders>
              <w:top w:val="single" w:sz="4" w:space="0" w:color="auto"/>
              <w:left w:val="single" w:sz="4" w:space="0" w:color="auto"/>
              <w:bottom w:val="single" w:sz="4" w:space="0" w:color="auto"/>
              <w:right w:val="single" w:sz="4" w:space="0" w:color="auto"/>
            </w:tcBorders>
          </w:tcPr>
          <w:p w14:paraId="23946C58" w14:textId="77777777" w:rsidR="009013BB" w:rsidRPr="00766766" w:rsidRDefault="00DE1F7E" w:rsidP="00766766">
            <w:pPr>
              <w:pStyle w:val="NormalWeb"/>
              <w:rPr>
                <w:rFonts w:asciiTheme="majorBidi" w:hAnsiTheme="majorBidi" w:cstheme="majorBidi"/>
                <w:szCs w:val="22"/>
                <w:lang w:val="pt-PT"/>
              </w:rPr>
            </w:pPr>
            <w:r w:rsidRPr="00766766">
              <w:rPr>
                <w:rFonts w:asciiTheme="majorBidi" w:hAnsiTheme="majorBidi" w:cstheme="majorBidi"/>
                <w:szCs w:val="22"/>
                <w:lang w:val="pt-PT"/>
              </w:rPr>
              <w:t>Saquinavir</w:t>
            </w:r>
          </w:p>
          <w:p w14:paraId="23946C59" w14:textId="77777777" w:rsidR="00DE1F7E" w:rsidRPr="00766766" w:rsidRDefault="00DE1F7E" w:rsidP="00766766">
            <w:pPr>
              <w:pStyle w:val="NormalWeb"/>
              <w:rPr>
                <w:rFonts w:asciiTheme="majorBidi" w:hAnsiTheme="majorBidi" w:cstheme="majorBidi"/>
                <w:szCs w:val="22"/>
                <w:lang w:val="pt-PT"/>
              </w:rPr>
            </w:pPr>
            <w:r w:rsidRPr="00766766">
              <w:rPr>
                <w:rFonts w:asciiTheme="majorBidi" w:hAnsiTheme="majorBidi" w:cstheme="majorBidi"/>
                <w:szCs w:val="22"/>
                <w:lang w:val="pt-PT"/>
              </w:rPr>
              <w:t>1000 mg BID</w:t>
            </w:r>
          </w:p>
        </w:tc>
        <w:tc>
          <w:tcPr>
            <w:tcW w:w="3249" w:type="dxa"/>
            <w:tcBorders>
              <w:top w:val="single" w:sz="4" w:space="0" w:color="auto"/>
              <w:left w:val="single" w:sz="4" w:space="0" w:color="auto"/>
              <w:bottom w:val="single" w:sz="4" w:space="0" w:color="auto"/>
              <w:right w:val="single" w:sz="4" w:space="0" w:color="auto"/>
            </w:tcBorders>
          </w:tcPr>
          <w:p w14:paraId="23946C5A" w14:textId="77777777" w:rsidR="00DE1F7E" w:rsidRPr="00766766" w:rsidRDefault="00DE1F7E"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 xml:space="preserve">Saquinavir: ↔ </w:t>
            </w:r>
          </w:p>
        </w:tc>
        <w:tc>
          <w:tcPr>
            <w:tcW w:w="3439" w:type="dxa"/>
            <w:tcBorders>
              <w:top w:val="single" w:sz="4" w:space="0" w:color="auto"/>
              <w:left w:val="single" w:sz="4" w:space="0" w:color="auto"/>
              <w:bottom w:val="single" w:sz="4" w:space="0" w:color="auto"/>
              <w:right w:val="single" w:sz="4" w:space="0" w:color="auto"/>
            </w:tcBorders>
          </w:tcPr>
          <w:p w14:paraId="23946C5B" w14:textId="77777777" w:rsidR="00DE1F7E" w:rsidRPr="00766766" w:rsidRDefault="00DE1F7E" w:rsidP="00766766">
            <w:pPr>
              <w:pStyle w:val="NormalWeb"/>
              <w:rPr>
                <w:rFonts w:asciiTheme="majorBidi" w:hAnsiTheme="majorBidi" w:cstheme="majorBidi"/>
                <w:szCs w:val="22"/>
                <w:lang w:val="pt-PT"/>
              </w:rPr>
            </w:pPr>
            <w:r w:rsidRPr="00766766">
              <w:rPr>
                <w:rFonts w:asciiTheme="majorBidi" w:hAnsiTheme="majorBidi" w:cstheme="majorBidi"/>
                <w:szCs w:val="22"/>
                <w:lang w:val="pt-PT"/>
              </w:rPr>
              <w:t>Não é necessário ajuste da dose.</w:t>
            </w:r>
          </w:p>
        </w:tc>
      </w:tr>
      <w:tr w:rsidR="00A65C97" w:rsidRPr="00B7037E" w14:paraId="23946C63" w14:textId="77777777" w:rsidTr="00DF3AAC">
        <w:trPr>
          <w:cantSplit/>
        </w:trPr>
        <w:tc>
          <w:tcPr>
            <w:tcW w:w="2402" w:type="dxa"/>
            <w:tcBorders>
              <w:top w:val="single" w:sz="4" w:space="0" w:color="auto"/>
              <w:left w:val="single" w:sz="4" w:space="0" w:color="auto"/>
              <w:bottom w:val="single" w:sz="4" w:space="0" w:color="auto"/>
              <w:right w:val="single" w:sz="4" w:space="0" w:color="auto"/>
            </w:tcBorders>
          </w:tcPr>
          <w:p w14:paraId="23946C5D" w14:textId="77777777" w:rsidR="00DE1F7E" w:rsidRPr="00766766" w:rsidRDefault="00DE1F7E" w:rsidP="00766766">
            <w:pPr>
              <w:pStyle w:val="NormalWeb"/>
              <w:rPr>
                <w:rFonts w:asciiTheme="majorBidi" w:hAnsiTheme="majorBidi" w:cstheme="majorBidi"/>
                <w:szCs w:val="22"/>
                <w:lang w:val="pt-PT"/>
              </w:rPr>
            </w:pPr>
            <w:r w:rsidRPr="00766766">
              <w:rPr>
                <w:rFonts w:asciiTheme="majorBidi" w:hAnsiTheme="majorBidi" w:cstheme="majorBidi"/>
                <w:szCs w:val="22"/>
                <w:lang w:val="pt-PT"/>
              </w:rPr>
              <w:t>Tipranavir/ritonavir (500/</w:t>
            </w:r>
            <w:r w:rsidR="00EC60CB" w:rsidRPr="00766766">
              <w:rPr>
                <w:rFonts w:asciiTheme="majorBidi" w:hAnsiTheme="majorBidi" w:cstheme="majorBidi"/>
                <w:szCs w:val="22"/>
                <w:lang w:val="pt-PT"/>
              </w:rPr>
              <w:t>100 mg</w:t>
            </w:r>
            <w:r w:rsidRPr="00766766">
              <w:rPr>
                <w:rFonts w:asciiTheme="majorBidi" w:hAnsiTheme="majorBidi" w:cstheme="majorBidi"/>
                <w:szCs w:val="22"/>
                <w:lang w:val="pt-PT"/>
              </w:rPr>
              <w:t xml:space="preserve"> BID)</w:t>
            </w:r>
          </w:p>
        </w:tc>
        <w:tc>
          <w:tcPr>
            <w:tcW w:w="3249" w:type="dxa"/>
            <w:tcBorders>
              <w:top w:val="single" w:sz="4" w:space="0" w:color="auto"/>
              <w:left w:val="single" w:sz="4" w:space="0" w:color="auto"/>
              <w:bottom w:val="single" w:sz="4" w:space="0" w:color="auto"/>
              <w:right w:val="single" w:sz="4" w:space="0" w:color="auto"/>
            </w:tcBorders>
          </w:tcPr>
          <w:p w14:paraId="23946C5E" w14:textId="77777777" w:rsidR="00DE1F7E" w:rsidRPr="00766766" w:rsidRDefault="00DE1F7E"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Lopinavir:</w:t>
            </w:r>
          </w:p>
          <w:p w14:paraId="23946C5F" w14:textId="77777777" w:rsidR="00DE1F7E" w:rsidRPr="00766766" w:rsidRDefault="00DE1F7E"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AUC: ↓ 55%</w:t>
            </w:r>
          </w:p>
          <w:p w14:paraId="23946C60" w14:textId="77777777" w:rsidR="00DE1F7E" w:rsidRPr="00766766" w:rsidRDefault="00DE1F7E"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C</w:t>
            </w:r>
            <w:r w:rsidRPr="00766766">
              <w:rPr>
                <w:rFonts w:asciiTheme="majorBidi" w:hAnsiTheme="majorBidi" w:cstheme="majorBidi"/>
                <w:szCs w:val="22"/>
                <w:vertAlign w:val="subscript"/>
                <w:lang w:val="pt-PT"/>
              </w:rPr>
              <w:t>min</w:t>
            </w:r>
            <w:r w:rsidRPr="00766766">
              <w:rPr>
                <w:rFonts w:asciiTheme="majorBidi" w:hAnsiTheme="majorBidi" w:cstheme="majorBidi"/>
                <w:szCs w:val="22"/>
                <w:lang w:val="pt-PT"/>
              </w:rPr>
              <w:t>: ↓ 70%</w:t>
            </w:r>
          </w:p>
          <w:p w14:paraId="23946C61" w14:textId="77777777" w:rsidR="00DE1F7E" w:rsidRPr="00766766" w:rsidRDefault="00DE1F7E"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C</w:t>
            </w:r>
            <w:r w:rsidRPr="00766766">
              <w:rPr>
                <w:rFonts w:asciiTheme="majorBidi" w:hAnsiTheme="majorBidi" w:cstheme="majorBidi"/>
                <w:szCs w:val="22"/>
                <w:vertAlign w:val="subscript"/>
                <w:lang w:val="pt-PT"/>
              </w:rPr>
              <w:t>max</w:t>
            </w:r>
            <w:r w:rsidRPr="00766766">
              <w:rPr>
                <w:rFonts w:asciiTheme="majorBidi" w:hAnsiTheme="majorBidi" w:cstheme="majorBidi"/>
                <w:szCs w:val="22"/>
                <w:lang w:val="pt-PT"/>
              </w:rPr>
              <w:t>: ↓ 47%</w:t>
            </w:r>
          </w:p>
        </w:tc>
        <w:tc>
          <w:tcPr>
            <w:tcW w:w="3439" w:type="dxa"/>
            <w:tcBorders>
              <w:top w:val="single" w:sz="4" w:space="0" w:color="auto"/>
              <w:left w:val="single" w:sz="4" w:space="0" w:color="auto"/>
              <w:bottom w:val="single" w:sz="4" w:space="0" w:color="auto"/>
              <w:right w:val="single" w:sz="4" w:space="0" w:color="auto"/>
            </w:tcBorders>
          </w:tcPr>
          <w:p w14:paraId="23946C62" w14:textId="77777777" w:rsidR="00DE1F7E" w:rsidRPr="00766766" w:rsidRDefault="00DE1F7E" w:rsidP="00766766">
            <w:pPr>
              <w:pStyle w:val="NormalWeb"/>
              <w:rPr>
                <w:rFonts w:asciiTheme="majorBidi" w:hAnsiTheme="majorBidi" w:cstheme="majorBidi"/>
                <w:szCs w:val="22"/>
                <w:lang w:val="pt-PT"/>
              </w:rPr>
            </w:pPr>
            <w:r w:rsidRPr="00766766">
              <w:rPr>
                <w:rFonts w:asciiTheme="majorBidi" w:hAnsiTheme="majorBidi" w:cstheme="majorBidi"/>
                <w:szCs w:val="22"/>
                <w:lang w:val="pt-PT"/>
              </w:rPr>
              <w:t>Não é recomendada a administração concomitante destes medicamentos.</w:t>
            </w:r>
          </w:p>
        </w:tc>
      </w:tr>
      <w:tr w:rsidR="005E3CB9" w:rsidRPr="00766766" w14:paraId="23946C65" w14:textId="77777777" w:rsidTr="006975AE">
        <w:trPr>
          <w:cantSplit/>
        </w:trPr>
        <w:tc>
          <w:tcPr>
            <w:tcW w:w="9090" w:type="dxa"/>
            <w:gridSpan w:val="3"/>
            <w:tcBorders>
              <w:top w:val="single" w:sz="4" w:space="0" w:color="auto"/>
              <w:left w:val="single" w:sz="4" w:space="0" w:color="auto"/>
              <w:bottom w:val="single" w:sz="4" w:space="0" w:color="auto"/>
              <w:right w:val="single" w:sz="4" w:space="0" w:color="auto"/>
            </w:tcBorders>
          </w:tcPr>
          <w:p w14:paraId="23946C64" w14:textId="77777777" w:rsidR="00DE1F7E" w:rsidRPr="00766766" w:rsidRDefault="00DE1F7E" w:rsidP="00766766">
            <w:pPr>
              <w:pStyle w:val="EMEANormal"/>
              <w:keepNext/>
              <w:tabs>
                <w:tab w:val="clear" w:pos="562"/>
              </w:tabs>
              <w:rPr>
                <w:rFonts w:asciiTheme="majorBidi" w:hAnsiTheme="majorBidi" w:cstheme="majorBidi"/>
                <w:i/>
                <w:iCs/>
                <w:szCs w:val="22"/>
                <w:lang w:val="pt-PT"/>
              </w:rPr>
            </w:pPr>
            <w:r w:rsidRPr="00766766">
              <w:rPr>
                <w:rFonts w:asciiTheme="majorBidi" w:hAnsiTheme="majorBidi" w:cstheme="majorBidi"/>
                <w:i/>
                <w:iCs/>
                <w:szCs w:val="22"/>
                <w:lang w:val="pt-PT"/>
              </w:rPr>
              <w:t>Antiácidos</w:t>
            </w:r>
          </w:p>
        </w:tc>
      </w:tr>
      <w:tr w:rsidR="00A65C97" w:rsidRPr="00B7037E" w14:paraId="23946C6C" w14:textId="77777777" w:rsidTr="00DF3AAC">
        <w:trPr>
          <w:cantSplit/>
        </w:trPr>
        <w:tc>
          <w:tcPr>
            <w:tcW w:w="2402" w:type="dxa"/>
            <w:tcBorders>
              <w:top w:val="single" w:sz="4" w:space="0" w:color="auto"/>
              <w:left w:val="single" w:sz="4" w:space="0" w:color="auto"/>
              <w:bottom w:val="single" w:sz="4" w:space="0" w:color="auto"/>
              <w:right w:val="single" w:sz="4" w:space="0" w:color="auto"/>
            </w:tcBorders>
          </w:tcPr>
          <w:p w14:paraId="23946C66" w14:textId="77777777" w:rsidR="009013BB" w:rsidRPr="00766766" w:rsidRDefault="00DE1F7E"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Omeprazol (40 mg QD)</w:t>
            </w:r>
          </w:p>
          <w:p w14:paraId="23946C67" w14:textId="77777777" w:rsidR="00DE1F7E" w:rsidRPr="00766766" w:rsidRDefault="00DE1F7E"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 xml:space="preserve"> </w:t>
            </w:r>
          </w:p>
        </w:tc>
        <w:tc>
          <w:tcPr>
            <w:tcW w:w="3249" w:type="dxa"/>
            <w:tcBorders>
              <w:top w:val="single" w:sz="4" w:space="0" w:color="auto"/>
              <w:left w:val="single" w:sz="4" w:space="0" w:color="auto"/>
              <w:bottom w:val="single" w:sz="4" w:space="0" w:color="auto"/>
              <w:right w:val="single" w:sz="4" w:space="0" w:color="auto"/>
            </w:tcBorders>
          </w:tcPr>
          <w:p w14:paraId="23946C68" w14:textId="77777777" w:rsidR="00DE1F7E" w:rsidRPr="00766766" w:rsidRDefault="00DE1F7E"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Omeprazol: ↔</w:t>
            </w:r>
          </w:p>
          <w:p w14:paraId="23946C69" w14:textId="3358758B" w:rsidR="00DE1F7E" w:rsidRPr="00766766" w:rsidRDefault="00DE1F7E" w:rsidP="00766766">
            <w:pPr>
              <w:pStyle w:val="EMEANormal"/>
              <w:tabs>
                <w:tab w:val="clear" w:pos="562"/>
              </w:tabs>
              <w:rPr>
                <w:rFonts w:asciiTheme="majorBidi" w:hAnsiTheme="majorBidi" w:cstheme="majorBidi"/>
                <w:szCs w:val="22"/>
                <w:lang w:val="pt-PT"/>
              </w:rPr>
            </w:pPr>
          </w:p>
          <w:p w14:paraId="23946C6A" w14:textId="77777777" w:rsidR="00DE1F7E" w:rsidRPr="00766766" w:rsidRDefault="00DE1F7E"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Lopinavir: ↔</w:t>
            </w:r>
          </w:p>
        </w:tc>
        <w:tc>
          <w:tcPr>
            <w:tcW w:w="3439" w:type="dxa"/>
            <w:tcBorders>
              <w:top w:val="single" w:sz="4" w:space="0" w:color="auto"/>
              <w:left w:val="single" w:sz="4" w:space="0" w:color="auto"/>
              <w:bottom w:val="single" w:sz="4" w:space="0" w:color="auto"/>
              <w:right w:val="single" w:sz="4" w:space="0" w:color="auto"/>
            </w:tcBorders>
          </w:tcPr>
          <w:p w14:paraId="23946C6B" w14:textId="77777777" w:rsidR="00DE1F7E" w:rsidRPr="00766766" w:rsidRDefault="00DE1F7E"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Não é necessário ajuste da dose.</w:t>
            </w:r>
          </w:p>
        </w:tc>
      </w:tr>
      <w:tr w:rsidR="00A65C97" w:rsidRPr="00B7037E" w14:paraId="23946C70" w14:textId="77777777" w:rsidTr="00DF3AAC">
        <w:trPr>
          <w:cantSplit/>
        </w:trPr>
        <w:tc>
          <w:tcPr>
            <w:tcW w:w="2402" w:type="dxa"/>
            <w:tcBorders>
              <w:top w:val="single" w:sz="4" w:space="0" w:color="auto"/>
              <w:left w:val="single" w:sz="4" w:space="0" w:color="auto"/>
              <w:bottom w:val="single" w:sz="4" w:space="0" w:color="auto"/>
              <w:right w:val="single" w:sz="4" w:space="0" w:color="auto"/>
            </w:tcBorders>
          </w:tcPr>
          <w:p w14:paraId="23946C6D" w14:textId="77777777" w:rsidR="00DE1F7E" w:rsidRPr="00766766" w:rsidRDefault="00DE1F7E"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Ranitidina (1</w:t>
            </w:r>
            <w:r w:rsidR="00EC60CB" w:rsidRPr="00766766">
              <w:rPr>
                <w:rFonts w:asciiTheme="majorBidi" w:hAnsiTheme="majorBidi" w:cstheme="majorBidi"/>
                <w:szCs w:val="22"/>
                <w:lang w:val="pt-PT"/>
              </w:rPr>
              <w:t>50 mg</w:t>
            </w:r>
            <w:r w:rsidRPr="00766766">
              <w:rPr>
                <w:rFonts w:asciiTheme="majorBidi" w:hAnsiTheme="majorBidi" w:cstheme="majorBidi"/>
                <w:szCs w:val="22"/>
                <w:lang w:val="pt-PT"/>
              </w:rPr>
              <w:t xml:space="preserve"> dose única)</w:t>
            </w:r>
          </w:p>
        </w:tc>
        <w:tc>
          <w:tcPr>
            <w:tcW w:w="3249" w:type="dxa"/>
            <w:tcBorders>
              <w:top w:val="single" w:sz="4" w:space="0" w:color="auto"/>
              <w:left w:val="single" w:sz="4" w:space="0" w:color="auto"/>
              <w:bottom w:val="single" w:sz="4" w:space="0" w:color="auto"/>
              <w:right w:val="single" w:sz="4" w:space="0" w:color="auto"/>
            </w:tcBorders>
          </w:tcPr>
          <w:p w14:paraId="23946C6E" w14:textId="77777777" w:rsidR="00DE1F7E" w:rsidRPr="00766766" w:rsidRDefault="00DE1F7E"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Ranitidina: ↔</w:t>
            </w:r>
          </w:p>
        </w:tc>
        <w:tc>
          <w:tcPr>
            <w:tcW w:w="3439" w:type="dxa"/>
            <w:tcBorders>
              <w:top w:val="single" w:sz="4" w:space="0" w:color="auto"/>
              <w:left w:val="single" w:sz="4" w:space="0" w:color="auto"/>
              <w:bottom w:val="single" w:sz="4" w:space="0" w:color="auto"/>
              <w:right w:val="single" w:sz="4" w:space="0" w:color="auto"/>
            </w:tcBorders>
          </w:tcPr>
          <w:p w14:paraId="23946C6F" w14:textId="77777777" w:rsidR="00DE1F7E" w:rsidRPr="00766766" w:rsidRDefault="00DE1F7E" w:rsidP="00766766">
            <w:pPr>
              <w:pStyle w:val="EMEANormal"/>
              <w:tabs>
                <w:tab w:val="clear" w:pos="562"/>
              </w:tabs>
              <w:rPr>
                <w:rFonts w:asciiTheme="majorBidi" w:hAnsiTheme="majorBidi" w:cstheme="majorBidi"/>
                <w:bCs/>
                <w:iCs/>
                <w:szCs w:val="22"/>
                <w:lang w:val="pt-PT"/>
              </w:rPr>
            </w:pPr>
            <w:r w:rsidRPr="00766766">
              <w:rPr>
                <w:rFonts w:asciiTheme="majorBidi" w:hAnsiTheme="majorBidi" w:cstheme="majorBidi"/>
                <w:szCs w:val="22"/>
                <w:lang w:val="pt-PT"/>
              </w:rPr>
              <w:t>Não é necessário ajuste da dose.</w:t>
            </w:r>
          </w:p>
        </w:tc>
      </w:tr>
      <w:tr w:rsidR="005E3CB9" w:rsidRPr="00B7037E" w14:paraId="23946C72" w14:textId="77777777" w:rsidTr="006975AE">
        <w:trPr>
          <w:cantSplit/>
        </w:trPr>
        <w:tc>
          <w:tcPr>
            <w:tcW w:w="9090" w:type="dxa"/>
            <w:gridSpan w:val="3"/>
            <w:tcBorders>
              <w:top w:val="single" w:sz="4" w:space="0" w:color="auto"/>
              <w:left w:val="single" w:sz="4" w:space="0" w:color="auto"/>
              <w:bottom w:val="single" w:sz="4" w:space="0" w:color="auto"/>
              <w:right w:val="single" w:sz="4" w:space="0" w:color="auto"/>
            </w:tcBorders>
          </w:tcPr>
          <w:p w14:paraId="23946C71" w14:textId="77777777" w:rsidR="00DE1F7E" w:rsidRPr="00766766" w:rsidRDefault="00DE1F7E" w:rsidP="00766766">
            <w:pPr>
              <w:pStyle w:val="EMEANormal"/>
              <w:keepNext/>
              <w:tabs>
                <w:tab w:val="clear" w:pos="562"/>
              </w:tabs>
              <w:rPr>
                <w:rFonts w:asciiTheme="majorBidi" w:hAnsiTheme="majorBidi" w:cstheme="majorBidi"/>
                <w:szCs w:val="22"/>
                <w:lang w:val="pt-PT"/>
              </w:rPr>
            </w:pPr>
            <w:r w:rsidRPr="00766766">
              <w:rPr>
                <w:rFonts w:asciiTheme="majorBidi" w:hAnsiTheme="majorBidi" w:cstheme="majorBidi"/>
                <w:i/>
                <w:szCs w:val="22"/>
                <w:lang w:val="pt-PT"/>
              </w:rPr>
              <w:t>Antagonistas dos recetores Alfa</w:t>
            </w:r>
            <w:r w:rsidRPr="00766766">
              <w:rPr>
                <w:rFonts w:asciiTheme="majorBidi" w:hAnsiTheme="majorBidi" w:cstheme="majorBidi"/>
                <w:i/>
                <w:szCs w:val="22"/>
                <w:vertAlign w:val="subscript"/>
                <w:lang w:val="pt-PT"/>
              </w:rPr>
              <w:t>1</w:t>
            </w:r>
            <w:r w:rsidRPr="00766766">
              <w:rPr>
                <w:rFonts w:asciiTheme="majorBidi" w:hAnsiTheme="majorBidi" w:cstheme="majorBidi"/>
                <w:i/>
                <w:szCs w:val="22"/>
                <w:lang w:val="pt-PT"/>
              </w:rPr>
              <w:t>-adrenérgicos</w:t>
            </w:r>
          </w:p>
        </w:tc>
      </w:tr>
      <w:tr w:rsidR="00A65C97" w:rsidRPr="00B7037E" w14:paraId="23946C77" w14:textId="77777777" w:rsidTr="00DF3AAC">
        <w:trPr>
          <w:cantSplit/>
        </w:trPr>
        <w:tc>
          <w:tcPr>
            <w:tcW w:w="2402" w:type="dxa"/>
            <w:tcBorders>
              <w:top w:val="single" w:sz="4" w:space="0" w:color="auto"/>
              <w:left w:val="single" w:sz="4" w:space="0" w:color="auto"/>
              <w:bottom w:val="single" w:sz="4" w:space="0" w:color="auto"/>
              <w:right w:val="single" w:sz="4" w:space="0" w:color="auto"/>
            </w:tcBorders>
          </w:tcPr>
          <w:p w14:paraId="23946C73" w14:textId="77777777" w:rsidR="00DE1F7E" w:rsidRPr="00766766" w:rsidRDefault="00DE1F7E"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Alfuzosina</w:t>
            </w:r>
          </w:p>
        </w:tc>
        <w:tc>
          <w:tcPr>
            <w:tcW w:w="3249" w:type="dxa"/>
            <w:tcBorders>
              <w:top w:val="single" w:sz="4" w:space="0" w:color="auto"/>
              <w:left w:val="single" w:sz="4" w:space="0" w:color="auto"/>
              <w:bottom w:val="single" w:sz="4" w:space="0" w:color="auto"/>
              <w:right w:val="single" w:sz="4" w:space="0" w:color="auto"/>
            </w:tcBorders>
          </w:tcPr>
          <w:p w14:paraId="23946C74" w14:textId="77777777" w:rsidR="009013BB" w:rsidRPr="00766766" w:rsidRDefault="00DE1F7E"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Alfuzosina:</w:t>
            </w:r>
          </w:p>
          <w:p w14:paraId="23946C75" w14:textId="77777777" w:rsidR="00DE1F7E" w:rsidRPr="00766766" w:rsidRDefault="00DE1F7E"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Devido à inibição da CYP3A pelo lopinavir/ritonavir, prevê-se que as concentrações de alfuzosina aumentem.</w:t>
            </w:r>
          </w:p>
        </w:tc>
        <w:tc>
          <w:tcPr>
            <w:tcW w:w="3439" w:type="dxa"/>
            <w:tcBorders>
              <w:top w:val="single" w:sz="4" w:space="0" w:color="auto"/>
              <w:left w:val="single" w:sz="4" w:space="0" w:color="auto"/>
              <w:bottom w:val="single" w:sz="4" w:space="0" w:color="auto"/>
              <w:right w:val="single" w:sz="4" w:space="0" w:color="auto"/>
            </w:tcBorders>
          </w:tcPr>
          <w:p w14:paraId="23946C76" w14:textId="03F9E069" w:rsidR="00DE1F7E" w:rsidRPr="00766766" w:rsidRDefault="00DE1F7E"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 xml:space="preserve">A administração concomitante de </w:t>
            </w:r>
            <w:r w:rsidR="00F218F5" w:rsidRPr="00766766">
              <w:rPr>
                <w:rFonts w:asciiTheme="majorBidi" w:hAnsiTheme="majorBidi" w:cstheme="majorBidi"/>
                <w:lang w:val="pt-PT" w:eastAsia="pt-PT"/>
              </w:rPr>
              <w:t xml:space="preserve">Lopinavir/Ritonavir </w:t>
            </w:r>
            <w:r w:rsidR="00EF185B">
              <w:rPr>
                <w:rFonts w:asciiTheme="majorBidi" w:hAnsiTheme="majorBidi" w:cstheme="majorBidi"/>
                <w:lang w:val="pt-PT" w:eastAsia="pt-PT"/>
              </w:rPr>
              <w:t>Viatris</w:t>
            </w:r>
            <w:r w:rsidR="00F218F5" w:rsidRPr="00766766">
              <w:rPr>
                <w:rFonts w:asciiTheme="majorBidi" w:hAnsiTheme="majorBidi" w:cstheme="majorBidi"/>
                <w:szCs w:val="22"/>
                <w:lang w:val="pt-PT"/>
              </w:rPr>
              <w:t xml:space="preserve"> </w:t>
            </w:r>
            <w:r w:rsidRPr="00766766">
              <w:rPr>
                <w:rFonts w:asciiTheme="majorBidi" w:hAnsiTheme="majorBidi" w:cstheme="majorBidi"/>
                <w:szCs w:val="22"/>
                <w:lang w:val="pt-PT"/>
              </w:rPr>
              <w:t xml:space="preserve">e alfuzosina é contraindicada (ver </w:t>
            </w:r>
            <w:r w:rsidR="009013BB" w:rsidRPr="00766766">
              <w:rPr>
                <w:rFonts w:asciiTheme="majorBidi" w:hAnsiTheme="majorBidi" w:cstheme="majorBidi"/>
                <w:szCs w:val="22"/>
                <w:lang w:val="pt-PT"/>
              </w:rPr>
              <w:t>secção </w:t>
            </w:r>
            <w:r w:rsidRPr="00766766">
              <w:rPr>
                <w:rFonts w:asciiTheme="majorBidi" w:hAnsiTheme="majorBidi" w:cstheme="majorBidi"/>
                <w:szCs w:val="22"/>
                <w:lang w:val="pt-PT"/>
              </w:rPr>
              <w:t>4.3) porque a toxicidade relacionada com a alfuzosina, incluindo hipotensão, pode estar aumentada.</w:t>
            </w:r>
          </w:p>
        </w:tc>
      </w:tr>
      <w:tr w:rsidR="005E3CB9" w:rsidRPr="00766766" w14:paraId="23946C79" w14:textId="77777777" w:rsidTr="006975AE">
        <w:trPr>
          <w:cantSplit/>
        </w:trPr>
        <w:tc>
          <w:tcPr>
            <w:tcW w:w="9090" w:type="dxa"/>
            <w:gridSpan w:val="3"/>
            <w:tcBorders>
              <w:top w:val="single" w:sz="4" w:space="0" w:color="auto"/>
              <w:left w:val="single" w:sz="4" w:space="0" w:color="auto"/>
              <w:bottom w:val="single" w:sz="4" w:space="0" w:color="auto"/>
              <w:right w:val="single" w:sz="4" w:space="0" w:color="auto"/>
            </w:tcBorders>
          </w:tcPr>
          <w:p w14:paraId="23946C78" w14:textId="77777777" w:rsidR="00DE1F7E" w:rsidRPr="00766766" w:rsidRDefault="00DE1F7E" w:rsidP="00766766">
            <w:pPr>
              <w:pStyle w:val="EMEANormal"/>
              <w:keepNext/>
              <w:tabs>
                <w:tab w:val="clear" w:pos="562"/>
              </w:tabs>
              <w:rPr>
                <w:rFonts w:asciiTheme="majorBidi" w:hAnsiTheme="majorBidi" w:cstheme="majorBidi"/>
                <w:szCs w:val="22"/>
                <w:lang w:val="pt-PT"/>
              </w:rPr>
            </w:pPr>
            <w:r w:rsidRPr="00766766">
              <w:rPr>
                <w:rFonts w:asciiTheme="majorBidi" w:hAnsiTheme="majorBidi" w:cstheme="majorBidi"/>
                <w:i/>
                <w:iCs/>
                <w:szCs w:val="22"/>
                <w:lang w:val="pt-PT"/>
              </w:rPr>
              <w:lastRenderedPageBreak/>
              <w:t>Analgésicos</w:t>
            </w:r>
          </w:p>
        </w:tc>
      </w:tr>
      <w:tr w:rsidR="00A65C97" w:rsidRPr="00B7037E" w14:paraId="23946C7E" w14:textId="77777777" w:rsidTr="00DF3AAC">
        <w:trPr>
          <w:cantSplit/>
        </w:trPr>
        <w:tc>
          <w:tcPr>
            <w:tcW w:w="2402" w:type="dxa"/>
            <w:tcBorders>
              <w:top w:val="single" w:sz="4" w:space="0" w:color="auto"/>
              <w:left w:val="single" w:sz="4" w:space="0" w:color="auto"/>
              <w:bottom w:val="single" w:sz="4" w:space="0" w:color="auto"/>
              <w:right w:val="single" w:sz="4" w:space="0" w:color="auto"/>
            </w:tcBorders>
          </w:tcPr>
          <w:p w14:paraId="23946C7A" w14:textId="77777777" w:rsidR="00DE1F7E" w:rsidRPr="00766766" w:rsidRDefault="00DE1F7E"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Fentanilo</w:t>
            </w:r>
          </w:p>
        </w:tc>
        <w:tc>
          <w:tcPr>
            <w:tcW w:w="3249" w:type="dxa"/>
            <w:tcBorders>
              <w:top w:val="single" w:sz="4" w:space="0" w:color="auto"/>
              <w:left w:val="single" w:sz="4" w:space="0" w:color="auto"/>
              <w:bottom w:val="single" w:sz="4" w:space="0" w:color="auto"/>
              <w:right w:val="single" w:sz="4" w:space="0" w:color="auto"/>
            </w:tcBorders>
          </w:tcPr>
          <w:p w14:paraId="23946C7B" w14:textId="77777777" w:rsidR="00DE1F7E" w:rsidRPr="00766766" w:rsidRDefault="00DE1F7E"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Fentanilo:</w:t>
            </w:r>
          </w:p>
          <w:p w14:paraId="23946C7C" w14:textId="77777777" w:rsidR="00DE1F7E" w:rsidRPr="00766766" w:rsidRDefault="00DE1F7E"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 xml:space="preserve">Risco aumentado de efeitos secundários (depressão respiratória, sedação) devido a concentrações plasmáticas mais elevadas por causa da inibição da CYP3A4 pelo </w:t>
            </w:r>
            <w:r w:rsidR="001A14F5" w:rsidRPr="00766766">
              <w:rPr>
                <w:rFonts w:asciiTheme="majorBidi" w:hAnsiTheme="majorBidi" w:cstheme="majorBidi"/>
                <w:szCs w:val="22"/>
                <w:lang w:val="pt-PT"/>
              </w:rPr>
              <w:t>lopinavir/ritonavir</w:t>
            </w:r>
            <w:r w:rsidRPr="00766766">
              <w:rPr>
                <w:rFonts w:asciiTheme="majorBidi" w:hAnsiTheme="majorBidi" w:cstheme="majorBidi"/>
                <w:szCs w:val="22"/>
                <w:lang w:val="pt-PT"/>
              </w:rPr>
              <w:t>.</w:t>
            </w:r>
          </w:p>
        </w:tc>
        <w:tc>
          <w:tcPr>
            <w:tcW w:w="3439" w:type="dxa"/>
            <w:tcBorders>
              <w:top w:val="single" w:sz="4" w:space="0" w:color="auto"/>
              <w:left w:val="single" w:sz="4" w:space="0" w:color="auto"/>
              <w:bottom w:val="single" w:sz="4" w:space="0" w:color="auto"/>
              <w:right w:val="single" w:sz="4" w:space="0" w:color="auto"/>
            </w:tcBorders>
          </w:tcPr>
          <w:p w14:paraId="23946C7D" w14:textId="2422C176" w:rsidR="00DE1F7E" w:rsidRPr="00766766" w:rsidRDefault="00DE1F7E"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 xml:space="preserve">Recomenda-se monitorização cuidadosa dos efeitos secundários (especialmente depressão respiratória mas também sedação) quando fentanilo é administrado concomitantemente com </w:t>
            </w:r>
            <w:r w:rsidR="00F218F5" w:rsidRPr="00766766">
              <w:rPr>
                <w:rFonts w:asciiTheme="majorBidi" w:hAnsiTheme="majorBidi" w:cstheme="majorBidi"/>
                <w:lang w:val="pt-PT" w:eastAsia="pt-PT"/>
              </w:rPr>
              <w:t xml:space="preserve">Lopinavir/Ritonavir </w:t>
            </w:r>
            <w:r w:rsidR="00EF185B">
              <w:rPr>
                <w:rFonts w:asciiTheme="majorBidi" w:hAnsiTheme="majorBidi" w:cstheme="majorBidi"/>
                <w:lang w:val="pt-PT" w:eastAsia="pt-PT"/>
              </w:rPr>
              <w:t>Viatris</w:t>
            </w:r>
            <w:r w:rsidRPr="00766766">
              <w:rPr>
                <w:rFonts w:asciiTheme="majorBidi" w:hAnsiTheme="majorBidi" w:cstheme="majorBidi"/>
                <w:szCs w:val="22"/>
                <w:lang w:val="pt-PT"/>
              </w:rPr>
              <w:t>.</w:t>
            </w:r>
          </w:p>
        </w:tc>
      </w:tr>
      <w:tr w:rsidR="00822C23" w:rsidRPr="00766766" w14:paraId="25F0599A" w14:textId="77777777" w:rsidTr="001603D4">
        <w:trPr>
          <w:cantSplit/>
        </w:trPr>
        <w:tc>
          <w:tcPr>
            <w:tcW w:w="9090" w:type="dxa"/>
            <w:gridSpan w:val="3"/>
            <w:tcBorders>
              <w:top w:val="single" w:sz="4" w:space="0" w:color="auto"/>
              <w:left w:val="single" w:sz="4" w:space="0" w:color="auto"/>
              <w:bottom w:val="single" w:sz="4" w:space="0" w:color="auto"/>
              <w:right w:val="single" w:sz="4" w:space="0" w:color="auto"/>
            </w:tcBorders>
          </w:tcPr>
          <w:p w14:paraId="7D5AF831" w14:textId="78212522" w:rsidR="00822C23" w:rsidRPr="00766766" w:rsidRDefault="00822C23"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i/>
                <w:szCs w:val="22"/>
                <w:lang w:val="pt-PT"/>
              </w:rPr>
              <w:t>Antianginosos</w:t>
            </w:r>
          </w:p>
        </w:tc>
      </w:tr>
      <w:tr w:rsidR="00822C23" w:rsidRPr="00B7037E" w14:paraId="696BADC4" w14:textId="77777777" w:rsidTr="00DF3AAC">
        <w:trPr>
          <w:cantSplit/>
        </w:trPr>
        <w:tc>
          <w:tcPr>
            <w:tcW w:w="2402" w:type="dxa"/>
            <w:tcBorders>
              <w:top w:val="single" w:sz="4" w:space="0" w:color="auto"/>
              <w:left w:val="single" w:sz="4" w:space="0" w:color="auto"/>
              <w:bottom w:val="single" w:sz="4" w:space="0" w:color="auto"/>
              <w:right w:val="single" w:sz="4" w:space="0" w:color="auto"/>
            </w:tcBorders>
          </w:tcPr>
          <w:p w14:paraId="2F36EC9D" w14:textId="7FB1EE4F" w:rsidR="00822C23" w:rsidRPr="00766766" w:rsidRDefault="00822C23" w:rsidP="00766766">
            <w:pPr>
              <w:pStyle w:val="EMEANormal"/>
              <w:tabs>
                <w:tab w:val="clear" w:pos="562"/>
              </w:tabs>
              <w:rPr>
                <w:rFonts w:asciiTheme="majorBidi" w:hAnsiTheme="majorBidi" w:cstheme="majorBidi"/>
                <w:i/>
                <w:szCs w:val="22"/>
                <w:lang w:val="pt-PT"/>
              </w:rPr>
            </w:pPr>
            <w:r w:rsidRPr="00766766">
              <w:rPr>
                <w:rFonts w:asciiTheme="majorBidi" w:hAnsiTheme="majorBidi" w:cstheme="majorBidi"/>
                <w:szCs w:val="22"/>
                <w:lang w:val="pt-PT"/>
              </w:rPr>
              <w:t>Ranolazina</w:t>
            </w:r>
          </w:p>
        </w:tc>
        <w:tc>
          <w:tcPr>
            <w:tcW w:w="3249" w:type="dxa"/>
            <w:tcBorders>
              <w:top w:val="single" w:sz="4" w:space="0" w:color="auto"/>
              <w:left w:val="single" w:sz="4" w:space="0" w:color="auto"/>
              <w:bottom w:val="single" w:sz="4" w:space="0" w:color="auto"/>
              <w:right w:val="single" w:sz="4" w:space="0" w:color="auto"/>
            </w:tcBorders>
          </w:tcPr>
          <w:p w14:paraId="6920063E" w14:textId="68105165" w:rsidR="00822C23" w:rsidRPr="00766766" w:rsidRDefault="00822C23"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Devido à inibição da CYP3A pelo lopinavir/ritonavir, prevê-se que as concentrações de ranolazina aumentem.</w:t>
            </w:r>
          </w:p>
        </w:tc>
        <w:tc>
          <w:tcPr>
            <w:tcW w:w="3439" w:type="dxa"/>
            <w:tcBorders>
              <w:top w:val="single" w:sz="4" w:space="0" w:color="auto"/>
              <w:left w:val="single" w:sz="4" w:space="0" w:color="auto"/>
              <w:bottom w:val="single" w:sz="4" w:space="0" w:color="auto"/>
              <w:right w:val="single" w:sz="4" w:space="0" w:color="auto"/>
            </w:tcBorders>
          </w:tcPr>
          <w:p w14:paraId="0C9C761B" w14:textId="646490E0" w:rsidR="00822C23" w:rsidRPr="00766766" w:rsidRDefault="00822C23"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 xml:space="preserve">A administração concomitante de </w:t>
            </w:r>
            <w:r w:rsidR="00F218F5" w:rsidRPr="00766766">
              <w:rPr>
                <w:rFonts w:asciiTheme="majorBidi" w:hAnsiTheme="majorBidi" w:cstheme="majorBidi"/>
                <w:lang w:val="pt-PT" w:eastAsia="pt-PT"/>
              </w:rPr>
              <w:t xml:space="preserve">Lopinavir/Ritonavir </w:t>
            </w:r>
            <w:r w:rsidR="00EF185B">
              <w:rPr>
                <w:rFonts w:asciiTheme="majorBidi" w:hAnsiTheme="majorBidi" w:cstheme="majorBidi"/>
                <w:lang w:val="pt-PT" w:eastAsia="pt-PT"/>
              </w:rPr>
              <w:t>Viatris</w:t>
            </w:r>
            <w:r w:rsidR="00F218F5" w:rsidRPr="00766766">
              <w:rPr>
                <w:rFonts w:asciiTheme="majorBidi" w:hAnsiTheme="majorBidi" w:cstheme="majorBidi"/>
                <w:szCs w:val="22"/>
                <w:lang w:val="pt-PT"/>
              </w:rPr>
              <w:t xml:space="preserve"> </w:t>
            </w:r>
            <w:r w:rsidRPr="00766766">
              <w:rPr>
                <w:rFonts w:asciiTheme="majorBidi" w:hAnsiTheme="majorBidi" w:cstheme="majorBidi"/>
                <w:szCs w:val="22"/>
                <w:lang w:val="pt-PT"/>
              </w:rPr>
              <w:t>e ranolazina é contraindicada (ver secção 4.3).</w:t>
            </w:r>
          </w:p>
        </w:tc>
      </w:tr>
      <w:tr w:rsidR="00822C23" w:rsidRPr="00766766" w14:paraId="23946C80" w14:textId="77777777" w:rsidTr="006975AE">
        <w:trPr>
          <w:cantSplit/>
        </w:trPr>
        <w:tc>
          <w:tcPr>
            <w:tcW w:w="9090" w:type="dxa"/>
            <w:gridSpan w:val="3"/>
            <w:tcBorders>
              <w:top w:val="single" w:sz="4" w:space="0" w:color="auto"/>
              <w:left w:val="single" w:sz="4" w:space="0" w:color="auto"/>
              <w:bottom w:val="single" w:sz="4" w:space="0" w:color="auto"/>
              <w:right w:val="single" w:sz="4" w:space="0" w:color="auto"/>
            </w:tcBorders>
          </w:tcPr>
          <w:p w14:paraId="23946C7F" w14:textId="77777777" w:rsidR="00822C23" w:rsidRPr="00766766" w:rsidRDefault="00822C23" w:rsidP="00766766">
            <w:pPr>
              <w:pStyle w:val="EMEANormal"/>
              <w:keepNext/>
              <w:tabs>
                <w:tab w:val="clear" w:pos="562"/>
              </w:tabs>
              <w:rPr>
                <w:rFonts w:asciiTheme="majorBidi" w:hAnsiTheme="majorBidi" w:cstheme="majorBidi"/>
                <w:bCs/>
                <w:iCs/>
                <w:szCs w:val="22"/>
                <w:lang w:val="pt-PT"/>
              </w:rPr>
            </w:pPr>
            <w:r w:rsidRPr="00766766">
              <w:rPr>
                <w:rFonts w:asciiTheme="majorBidi" w:hAnsiTheme="majorBidi" w:cstheme="majorBidi"/>
                <w:i/>
                <w:iCs/>
                <w:szCs w:val="22"/>
                <w:lang w:val="pt-PT"/>
              </w:rPr>
              <w:t>Antiarrítmicos</w:t>
            </w:r>
          </w:p>
        </w:tc>
      </w:tr>
      <w:tr w:rsidR="00822C23" w:rsidRPr="00B7037E" w14:paraId="1C1037C0" w14:textId="77777777" w:rsidTr="00DF3AAC">
        <w:trPr>
          <w:cantSplit/>
        </w:trPr>
        <w:tc>
          <w:tcPr>
            <w:tcW w:w="2402" w:type="dxa"/>
            <w:tcBorders>
              <w:top w:val="single" w:sz="4" w:space="0" w:color="auto"/>
              <w:left w:val="single" w:sz="4" w:space="0" w:color="auto"/>
              <w:bottom w:val="single" w:sz="4" w:space="0" w:color="auto"/>
              <w:right w:val="single" w:sz="4" w:space="0" w:color="auto"/>
            </w:tcBorders>
          </w:tcPr>
          <w:p w14:paraId="4D0122EA" w14:textId="0E533FC1" w:rsidR="00822C23" w:rsidRPr="00766766" w:rsidRDefault="00822C23"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Amiodarona, Dronedarona</w:t>
            </w:r>
          </w:p>
        </w:tc>
        <w:tc>
          <w:tcPr>
            <w:tcW w:w="3249" w:type="dxa"/>
            <w:tcBorders>
              <w:top w:val="single" w:sz="4" w:space="0" w:color="auto"/>
              <w:left w:val="single" w:sz="4" w:space="0" w:color="auto"/>
              <w:bottom w:val="single" w:sz="4" w:space="0" w:color="auto"/>
              <w:right w:val="single" w:sz="4" w:space="0" w:color="auto"/>
            </w:tcBorders>
          </w:tcPr>
          <w:p w14:paraId="2AC19A91" w14:textId="77777777" w:rsidR="00822C23" w:rsidRPr="00766766" w:rsidRDefault="00822C23" w:rsidP="00766766">
            <w:pPr>
              <w:pStyle w:val="EMEANormal"/>
              <w:rPr>
                <w:rFonts w:asciiTheme="majorBidi" w:hAnsiTheme="majorBidi" w:cstheme="majorBidi"/>
                <w:szCs w:val="22"/>
                <w:lang w:val="pt-PT"/>
              </w:rPr>
            </w:pPr>
            <w:r w:rsidRPr="00766766">
              <w:rPr>
                <w:rFonts w:asciiTheme="majorBidi" w:hAnsiTheme="majorBidi" w:cstheme="majorBidi"/>
                <w:szCs w:val="22"/>
                <w:lang w:val="pt-PT"/>
              </w:rPr>
              <w:t xml:space="preserve">Amiodarona, Dronedarona: </w:t>
            </w:r>
          </w:p>
          <w:p w14:paraId="60538324" w14:textId="7A39F8F1" w:rsidR="00822C23" w:rsidRPr="00766766" w:rsidRDefault="00822C23" w:rsidP="00766766">
            <w:pPr>
              <w:pStyle w:val="EMEANormal"/>
              <w:rPr>
                <w:rFonts w:asciiTheme="majorBidi" w:hAnsiTheme="majorBidi" w:cstheme="majorBidi"/>
                <w:szCs w:val="22"/>
                <w:lang w:val="pt-PT"/>
              </w:rPr>
            </w:pPr>
            <w:r w:rsidRPr="00766766">
              <w:rPr>
                <w:rFonts w:asciiTheme="majorBidi" w:hAnsiTheme="majorBidi" w:cstheme="majorBidi"/>
                <w:szCs w:val="22"/>
                <w:lang w:val="pt-PT"/>
              </w:rPr>
              <w:t xml:space="preserve">As concentrações podem estar aumentadas devido a inibição da CYP3A4 pelo lopinavir/ritonavir. </w:t>
            </w:r>
          </w:p>
          <w:p w14:paraId="3FA559C1" w14:textId="7EDAED71" w:rsidR="00822C23" w:rsidRPr="00766766" w:rsidRDefault="00822C23"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 xml:space="preserve"> </w:t>
            </w:r>
          </w:p>
        </w:tc>
        <w:tc>
          <w:tcPr>
            <w:tcW w:w="3439" w:type="dxa"/>
            <w:tcBorders>
              <w:top w:val="single" w:sz="4" w:space="0" w:color="auto"/>
              <w:left w:val="single" w:sz="4" w:space="0" w:color="auto"/>
              <w:bottom w:val="single" w:sz="4" w:space="0" w:color="auto"/>
              <w:right w:val="single" w:sz="4" w:space="0" w:color="auto"/>
            </w:tcBorders>
          </w:tcPr>
          <w:p w14:paraId="4571066C" w14:textId="0116C662" w:rsidR="00822C23" w:rsidRPr="00766766" w:rsidRDefault="00822C23"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 xml:space="preserve">A administração concomitante de </w:t>
            </w:r>
            <w:r w:rsidR="00F218F5" w:rsidRPr="00766766">
              <w:rPr>
                <w:rFonts w:asciiTheme="majorBidi" w:hAnsiTheme="majorBidi" w:cstheme="majorBidi"/>
                <w:lang w:val="pt-PT" w:eastAsia="pt-PT"/>
              </w:rPr>
              <w:t xml:space="preserve">Lopinavir/Ritonavir </w:t>
            </w:r>
            <w:r w:rsidR="00EF185B">
              <w:rPr>
                <w:rFonts w:asciiTheme="majorBidi" w:hAnsiTheme="majorBidi" w:cstheme="majorBidi"/>
                <w:lang w:val="pt-PT" w:eastAsia="pt-PT"/>
              </w:rPr>
              <w:t>Viatris</w:t>
            </w:r>
            <w:r w:rsidR="00F218F5" w:rsidRPr="00766766">
              <w:rPr>
                <w:rFonts w:asciiTheme="majorBidi" w:hAnsiTheme="majorBidi" w:cstheme="majorBidi"/>
                <w:szCs w:val="22"/>
                <w:lang w:val="pt-PT"/>
              </w:rPr>
              <w:t xml:space="preserve"> </w:t>
            </w:r>
            <w:r w:rsidRPr="00766766">
              <w:rPr>
                <w:rFonts w:asciiTheme="majorBidi" w:hAnsiTheme="majorBidi" w:cstheme="majorBidi"/>
                <w:szCs w:val="22"/>
                <w:lang w:val="pt-PT"/>
              </w:rPr>
              <w:t xml:space="preserve">e amiodarona ou dronedarona é contraindicada (ver secção 4.3) </w:t>
            </w:r>
            <w:r w:rsidRPr="00766766">
              <w:rPr>
                <w:rFonts w:asciiTheme="majorBidi" w:hAnsiTheme="majorBidi" w:cstheme="majorBidi"/>
                <w:szCs w:val="22"/>
                <w:lang w:val="pt-PT" w:eastAsia="de-DE"/>
              </w:rPr>
              <w:t>uma vez que o risco de arritmias ou outras reações adversas</w:t>
            </w:r>
            <w:r w:rsidRPr="00766766">
              <w:rPr>
                <w:rFonts w:asciiTheme="majorBidi" w:hAnsiTheme="majorBidi" w:cstheme="majorBidi"/>
                <w:szCs w:val="22"/>
                <w:lang w:val="pt-PT"/>
              </w:rPr>
              <w:t xml:space="preserve"> graves pode estar aumentado.</w:t>
            </w:r>
          </w:p>
        </w:tc>
      </w:tr>
      <w:tr w:rsidR="00822C23" w:rsidRPr="00B7037E" w14:paraId="23946C89" w14:textId="77777777" w:rsidTr="00DF3AAC">
        <w:trPr>
          <w:cantSplit/>
        </w:trPr>
        <w:tc>
          <w:tcPr>
            <w:tcW w:w="2402" w:type="dxa"/>
            <w:tcBorders>
              <w:top w:val="single" w:sz="4" w:space="0" w:color="auto"/>
              <w:left w:val="single" w:sz="4" w:space="0" w:color="auto"/>
              <w:bottom w:val="single" w:sz="4" w:space="0" w:color="auto"/>
              <w:right w:val="single" w:sz="4" w:space="0" w:color="auto"/>
            </w:tcBorders>
          </w:tcPr>
          <w:p w14:paraId="23946C81" w14:textId="585881F1" w:rsidR="00822C23" w:rsidRPr="00766766" w:rsidRDefault="00822C23"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Digoxina</w:t>
            </w:r>
          </w:p>
          <w:p w14:paraId="23946C82" w14:textId="453333D6" w:rsidR="00822C23" w:rsidRPr="00766766" w:rsidRDefault="00822C23" w:rsidP="00766766">
            <w:pPr>
              <w:pStyle w:val="EMEANormal"/>
              <w:tabs>
                <w:tab w:val="clear" w:pos="562"/>
              </w:tabs>
              <w:rPr>
                <w:rFonts w:asciiTheme="majorBidi" w:hAnsiTheme="majorBidi" w:cstheme="majorBidi"/>
                <w:szCs w:val="22"/>
                <w:lang w:val="pt-PT"/>
              </w:rPr>
            </w:pPr>
          </w:p>
          <w:p w14:paraId="23946C83" w14:textId="77777777" w:rsidR="00822C23" w:rsidRPr="00766766" w:rsidRDefault="00822C23" w:rsidP="00766766">
            <w:pPr>
              <w:pStyle w:val="EMEANormal"/>
              <w:tabs>
                <w:tab w:val="clear" w:pos="562"/>
              </w:tabs>
              <w:rPr>
                <w:rFonts w:asciiTheme="majorBidi" w:hAnsiTheme="majorBidi" w:cstheme="majorBidi"/>
                <w:i/>
                <w:iCs/>
                <w:szCs w:val="22"/>
                <w:lang w:val="pt-PT"/>
              </w:rPr>
            </w:pPr>
          </w:p>
        </w:tc>
        <w:tc>
          <w:tcPr>
            <w:tcW w:w="3249" w:type="dxa"/>
            <w:tcBorders>
              <w:top w:val="single" w:sz="4" w:space="0" w:color="auto"/>
              <w:left w:val="single" w:sz="4" w:space="0" w:color="auto"/>
              <w:bottom w:val="single" w:sz="4" w:space="0" w:color="auto"/>
              <w:right w:val="single" w:sz="4" w:space="0" w:color="auto"/>
            </w:tcBorders>
          </w:tcPr>
          <w:p w14:paraId="23946C84" w14:textId="77777777" w:rsidR="00822C23" w:rsidRPr="00766766" w:rsidRDefault="00822C23"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Digoxina:</w:t>
            </w:r>
          </w:p>
          <w:p w14:paraId="23946C85" w14:textId="2DF88BB2" w:rsidR="00822C23" w:rsidRPr="00766766" w:rsidRDefault="00822C23"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As concentrações plasmáticas podem aumentar devido a inibição da glicoproteína P pelo lopinavir/ritonavir. O nível aumentado de digoxina pode diminuir ao longo do tempo, quando se desenvolve indução da Pgp.</w:t>
            </w:r>
          </w:p>
          <w:p w14:paraId="23946C86" w14:textId="77777777" w:rsidR="00822C23" w:rsidRPr="00766766" w:rsidRDefault="00822C23" w:rsidP="00766766">
            <w:pPr>
              <w:pStyle w:val="EMEANormal"/>
              <w:tabs>
                <w:tab w:val="clear" w:pos="562"/>
              </w:tabs>
              <w:rPr>
                <w:rFonts w:asciiTheme="majorBidi" w:hAnsiTheme="majorBidi" w:cstheme="majorBidi"/>
                <w:szCs w:val="22"/>
                <w:lang w:val="pt-PT"/>
              </w:rPr>
            </w:pPr>
          </w:p>
          <w:p w14:paraId="23946C87" w14:textId="77777777" w:rsidR="00822C23" w:rsidRPr="00766766" w:rsidRDefault="00822C23" w:rsidP="00766766">
            <w:pPr>
              <w:rPr>
                <w:rFonts w:asciiTheme="majorBidi" w:hAnsiTheme="majorBidi" w:cstheme="majorBidi"/>
                <w:szCs w:val="22"/>
                <w:lang w:val="pt-PT"/>
              </w:rPr>
            </w:pPr>
          </w:p>
        </w:tc>
        <w:tc>
          <w:tcPr>
            <w:tcW w:w="3439" w:type="dxa"/>
            <w:tcBorders>
              <w:top w:val="single" w:sz="4" w:space="0" w:color="auto"/>
              <w:left w:val="single" w:sz="4" w:space="0" w:color="auto"/>
              <w:bottom w:val="single" w:sz="4" w:space="0" w:color="auto"/>
              <w:right w:val="single" w:sz="4" w:space="0" w:color="auto"/>
            </w:tcBorders>
          </w:tcPr>
          <w:p w14:paraId="23946C88" w14:textId="6BA19559" w:rsidR="00822C23" w:rsidRPr="00766766" w:rsidRDefault="00822C23"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 xml:space="preserve">Recomenda-se precaução e monitorização terapêutica das concentrações de digoxina, se disponíveis, quando </w:t>
            </w:r>
            <w:r w:rsidR="00F218F5" w:rsidRPr="00766766">
              <w:rPr>
                <w:rFonts w:asciiTheme="majorBidi" w:hAnsiTheme="majorBidi" w:cstheme="majorBidi"/>
                <w:lang w:val="pt-PT" w:eastAsia="pt-PT"/>
              </w:rPr>
              <w:t xml:space="preserve">Lopinavir/Ritonavir </w:t>
            </w:r>
            <w:r w:rsidR="00EF185B">
              <w:rPr>
                <w:rFonts w:asciiTheme="majorBidi" w:hAnsiTheme="majorBidi" w:cstheme="majorBidi"/>
                <w:lang w:val="pt-PT" w:eastAsia="pt-PT"/>
              </w:rPr>
              <w:t>Viatris</w:t>
            </w:r>
            <w:r w:rsidR="00F218F5" w:rsidRPr="00766766">
              <w:rPr>
                <w:rFonts w:asciiTheme="majorBidi" w:hAnsiTheme="majorBidi" w:cstheme="majorBidi"/>
                <w:szCs w:val="22"/>
                <w:lang w:val="pt-PT"/>
              </w:rPr>
              <w:t xml:space="preserve"> </w:t>
            </w:r>
            <w:r w:rsidRPr="00766766">
              <w:rPr>
                <w:rFonts w:asciiTheme="majorBidi" w:hAnsiTheme="majorBidi" w:cstheme="majorBidi"/>
                <w:szCs w:val="22"/>
                <w:lang w:val="pt-PT"/>
              </w:rPr>
              <w:t xml:space="preserve">e digoxina são administrados concomitantemente. Deve ter-se especial precaução ao prescrever </w:t>
            </w:r>
            <w:r w:rsidR="00F218F5" w:rsidRPr="00766766">
              <w:rPr>
                <w:rFonts w:asciiTheme="majorBidi" w:hAnsiTheme="majorBidi" w:cstheme="majorBidi"/>
                <w:lang w:val="pt-PT" w:eastAsia="pt-PT"/>
              </w:rPr>
              <w:t xml:space="preserve">Lopinavir/Ritonavir </w:t>
            </w:r>
            <w:r w:rsidR="00EF185B">
              <w:rPr>
                <w:rFonts w:asciiTheme="majorBidi" w:hAnsiTheme="majorBidi" w:cstheme="majorBidi"/>
                <w:lang w:val="pt-PT" w:eastAsia="pt-PT"/>
              </w:rPr>
              <w:t>Viatris</w:t>
            </w:r>
            <w:r w:rsidR="00F218F5" w:rsidRPr="00766766">
              <w:rPr>
                <w:rFonts w:asciiTheme="majorBidi" w:hAnsiTheme="majorBidi" w:cstheme="majorBidi"/>
                <w:szCs w:val="22"/>
                <w:lang w:val="pt-PT"/>
              </w:rPr>
              <w:t xml:space="preserve"> </w:t>
            </w:r>
            <w:r w:rsidRPr="00766766">
              <w:rPr>
                <w:rFonts w:asciiTheme="majorBidi" w:hAnsiTheme="majorBidi" w:cstheme="majorBidi"/>
                <w:szCs w:val="22"/>
                <w:lang w:val="pt-PT"/>
              </w:rPr>
              <w:t>em doentes tratados com digoxina, porque se prevê que o efeito inibitório agudo d</w:t>
            </w:r>
            <w:r w:rsidR="00522017" w:rsidRPr="00766766">
              <w:rPr>
                <w:rFonts w:asciiTheme="majorBidi" w:hAnsiTheme="majorBidi" w:cstheme="majorBidi"/>
                <w:szCs w:val="22"/>
                <w:lang w:val="pt-PT"/>
              </w:rPr>
              <w:t>e</w:t>
            </w:r>
            <w:r w:rsidRPr="00766766">
              <w:rPr>
                <w:rFonts w:asciiTheme="majorBidi" w:hAnsiTheme="majorBidi" w:cstheme="majorBidi"/>
                <w:szCs w:val="22"/>
                <w:lang w:val="pt-PT"/>
              </w:rPr>
              <w:t xml:space="preserve"> ritonavir na Pgp aumente significativamente os níveis de digoxina. A </w:t>
            </w:r>
            <w:r w:rsidR="00522017" w:rsidRPr="00766766">
              <w:rPr>
                <w:rFonts w:asciiTheme="majorBidi" w:hAnsiTheme="majorBidi" w:cstheme="majorBidi"/>
                <w:szCs w:val="22"/>
                <w:lang w:val="pt-PT"/>
              </w:rPr>
              <w:t xml:space="preserve">iniciação </w:t>
            </w:r>
            <w:r w:rsidRPr="00766766">
              <w:rPr>
                <w:rFonts w:asciiTheme="majorBidi" w:hAnsiTheme="majorBidi" w:cstheme="majorBidi"/>
                <w:szCs w:val="22"/>
                <w:lang w:val="pt-PT"/>
              </w:rPr>
              <w:t>d</w:t>
            </w:r>
            <w:r w:rsidR="00522017" w:rsidRPr="00766766">
              <w:rPr>
                <w:rFonts w:asciiTheme="majorBidi" w:hAnsiTheme="majorBidi" w:cstheme="majorBidi"/>
                <w:szCs w:val="22"/>
                <w:lang w:val="pt-PT"/>
              </w:rPr>
              <w:t>e</w:t>
            </w:r>
            <w:r w:rsidRPr="00766766">
              <w:rPr>
                <w:rFonts w:asciiTheme="majorBidi" w:hAnsiTheme="majorBidi" w:cstheme="majorBidi"/>
                <w:szCs w:val="22"/>
                <w:lang w:val="pt-PT"/>
              </w:rPr>
              <w:t xml:space="preserve"> digoxina nos doentes previamente tratados com </w:t>
            </w:r>
            <w:r w:rsidR="00F218F5" w:rsidRPr="00766766">
              <w:rPr>
                <w:rFonts w:asciiTheme="majorBidi" w:hAnsiTheme="majorBidi" w:cstheme="majorBidi"/>
                <w:lang w:val="pt-PT" w:eastAsia="pt-PT"/>
              </w:rPr>
              <w:t xml:space="preserve">Lopinavir/Ritonavir </w:t>
            </w:r>
            <w:r w:rsidR="00EF185B">
              <w:rPr>
                <w:rFonts w:asciiTheme="majorBidi" w:hAnsiTheme="majorBidi" w:cstheme="majorBidi"/>
                <w:lang w:val="pt-PT" w:eastAsia="pt-PT"/>
              </w:rPr>
              <w:t>Viatris</w:t>
            </w:r>
            <w:r w:rsidRPr="00766766">
              <w:rPr>
                <w:rFonts w:asciiTheme="majorBidi" w:hAnsiTheme="majorBidi" w:cstheme="majorBidi"/>
                <w:szCs w:val="22"/>
                <w:lang w:val="pt-PT"/>
              </w:rPr>
              <w:t xml:space="preserve"> pode resultar em aumentos mais baixos do que o esperado nas concentrações de digoxina. </w:t>
            </w:r>
          </w:p>
        </w:tc>
      </w:tr>
      <w:tr w:rsidR="00822C23" w:rsidRPr="00B7037E" w14:paraId="23946C8F" w14:textId="77777777" w:rsidTr="00DF3AAC">
        <w:trPr>
          <w:cantSplit/>
        </w:trPr>
        <w:tc>
          <w:tcPr>
            <w:tcW w:w="2402" w:type="dxa"/>
            <w:tcBorders>
              <w:top w:val="single" w:sz="4" w:space="0" w:color="auto"/>
              <w:left w:val="single" w:sz="4" w:space="0" w:color="auto"/>
              <w:bottom w:val="single" w:sz="4" w:space="0" w:color="auto"/>
              <w:right w:val="single" w:sz="4" w:space="0" w:color="auto"/>
            </w:tcBorders>
          </w:tcPr>
          <w:p w14:paraId="23946C8A" w14:textId="77777777" w:rsidR="00822C23" w:rsidRPr="00766766" w:rsidRDefault="00822C23"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 xml:space="preserve">Bepridilo, Lidocaína Sistémica, e Quinidina </w:t>
            </w:r>
          </w:p>
        </w:tc>
        <w:tc>
          <w:tcPr>
            <w:tcW w:w="3249" w:type="dxa"/>
            <w:tcBorders>
              <w:top w:val="single" w:sz="4" w:space="0" w:color="auto"/>
              <w:left w:val="single" w:sz="4" w:space="0" w:color="auto"/>
              <w:bottom w:val="single" w:sz="4" w:space="0" w:color="auto"/>
              <w:right w:val="single" w:sz="4" w:space="0" w:color="auto"/>
            </w:tcBorders>
          </w:tcPr>
          <w:p w14:paraId="23946C8B" w14:textId="77777777" w:rsidR="00822C23" w:rsidRPr="00766766" w:rsidRDefault="00822C23"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Bepridilo, Lidocaína Sistémica, Quinidina:</w:t>
            </w:r>
          </w:p>
          <w:p w14:paraId="23946C8C" w14:textId="77777777" w:rsidR="00822C23" w:rsidRPr="00766766" w:rsidRDefault="00822C23"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 xml:space="preserve">As concentrações podem estar aumentadas quando coadministrados com lopinavir/ritonavir. </w:t>
            </w:r>
          </w:p>
        </w:tc>
        <w:tc>
          <w:tcPr>
            <w:tcW w:w="3439" w:type="dxa"/>
            <w:tcBorders>
              <w:top w:val="single" w:sz="4" w:space="0" w:color="auto"/>
              <w:left w:val="single" w:sz="4" w:space="0" w:color="auto"/>
              <w:bottom w:val="single" w:sz="4" w:space="0" w:color="auto"/>
              <w:right w:val="single" w:sz="4" w:space="0" w:color="auto"/>
            </w:tcBorders>
          </w:tcPr>
          <w:p w14:paraId="23946C8D" w14:textId="77777777" w:rsidR="00822C23" w:rsidRPr="00766766" w:rsidRDefault="00822C23"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Recomenda-se precaução e monitorização terapêutica das concentrações do fármaco, quando disponíveis.</w:t>
            </w:r>
          </w:p>
          <w:p w14:paraId="23946C8E" w14:textId="77777777" w:rsidR="00822C23" w:rsidRPr="00766766" w:rsidRDefault="00822C23" w:rsidP="00766766">
            <w:pPr>
              <w:pStyle w:val="EMEANormal"/>
              <w:tabs>
                <w:tab w:val="clear" w:pos="562"/>
              </w:tabs>
              <w:rPr>
                <w:rFonts w:asciiTheme="majorBidi" w:hAnsiTheme="majorBidi" w:cstheme="majorBidi"/>
                <w:bCs/>
                <w:iCs/>
                <w:szCs w:val="22"/>
                <w:lang w:val="pt-PT"/>
              </w:rPr>
            </w:pPr>
          </w:p>
        </w:tc>
      </w:tr>
      <w:tr w:rsidR="00822C23" w:rsidRPr="00766766" w14:paraId="23946C91" w14:textId="77777777" w:rsidTr="006975AE">
        <w:trPr>
          <w:cantSplit/>
        </w:trPr>
        <w:tc>
          <w:tcPr>
            <w:tcW w:w="9090" w:type="dxa"/>
            <w:gridSpan w:val="3"/>
            <w:tcBorders>
              <w:top w:val="single" w:sz="4" w:space="0" w:color="auto"/>
              <w:left w:val="single" w:sz="4" w:space="0" w:color="auto"/>
              <w:bottom w:val="single" w:sz="4" w:space="0" w:color="auto"/>
              <w:right w:val="single" w:sz="4" w:space="0" w:color="auto"/>
            </w:tcBorders>
          </w:tcPr>
          <w:p w14:paraId="23946C90" w14:textId="77777777" w:rsidR="00822C23" w:rsidRPr="00766766" w:rsidRDefault="00822C23" w:rsidP="00766766">
            <w:pPr>
              <w:pStyle w:val="EMEANormal"/>
              <w:keepNext/>
              <w:tabs>
                <w:tab w:val="clear" w:pos="562"/>
              </w:tabs>
              <w:rPr>
                <w:rFonts w:asciiTheme="majorBidi" w:hAnsiTheme="majorBidi" w:cstheme="majorBidi"/>
                <w:i/>
                <w:iCs/>
                <w:szCs w:val="22"/>
                <w:lang w:val="pt-PT"/>
              </w:rPr>
            </w:pPr>
            <w:r w:rsidRPr="00766766">
              <w:rPr>
                <w:rFonts w:asciiTheme="majorBidi" w:hAnsiTheme="majorBidi" w:cstheme="majorBidi"/>
                <w:i/>
                <w:iCs/>
                <w:szCs w:val="22"/>
                <w:lang w:val="pt-PT"/>
              </w:rPr>
              <w:lastRenderedPageBreak/>
              <w:t>Antibióticos</w:t>
            </w:r>
          </w:p>
        </w:tc>
      </w:tr>
      <w:tr w:rsidR="00822C23" w:rsidRPr="00B7037E" w14:paraId="23946C97" w14:textId="77777777" w:rsidTr="00DF3AAC">
        <w:trPr>
          <w:cantSplit/>
        </w:trPr>
        <w:tc>
          <w:tcPr>
            <w:tcW w:w="2402" w:type="dxa"/>
            <w:tcBorders>
              <w:top w:val="single" w:sz="4" w:space="0" w:color="auto"/>
              <w:left w:val="single" w:sz="4" w:space="0" w:color="auto"/>
              <w:bottom w:val="single" w:sz="4" w:space="0" w:color="auto"/>
              <w:right w:val="single" w:sz="4" w:space="0" w:color="auto"/>
            </w:tcBorders>
          </w:tcPr>
          <w:p w14:paraId="23946C92" w14:textId="77777777" w:rsidR="00822C23" w:rsidRPr="00766766" w:rsidRDefault="00822C23"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bCs/>
                <w:iCs/>
                <w:szCs w:val="22"/>
                <w:lang w:val="pt-PT"/>
              </w:rPr>
              <w:t>Claritromicina</w:t>
            </w:r>
          </w:p>
        </w:tc>
        <w:tc>
          <w:tcPr>
            <w:tcW w:w="3249" w:type="dxa"/>
            <w:tcBorders>
              <w:top w:val="single" w:sz="4" w:space="0" w:color="auto"/>
              <w:left w:val="single" w:sz="4" w:space="0" w:color="auto"/>
              <w:bottom w:val="single" w:sz="4" w:space="0" w:color="auto"/>
              <w:right w:val="single" w:sz="4" w:space="0" w:color="auto"/>
            </w:tcBorders>
          </w:tcPr>
          <w:p w14:paraId="23946C93" w14:textId="77777777" w:rsidR="00822C23" w:rsidRPr="00766766" w:rsidRDefault="00822C23" w:rsidP="00766766">
            <w:pPr>
              <w:pStyle w:val="EMEANormal"/>
              <w:tabs>
                <w:tab w:val="clear" w:pos="562"/>
              </w:tabs>
              <w:rPr>
                <w:rFonts w:asciiTheme="majorBidi" w:hAnsiTheme="majorBidi" w:cstheme="majorBidi"/>
                <w:i/>
                <w:szCs w:val="22"/>
                <w:lang w:val="pt-PT"/>
              </w:rPr>
            </w:pPr>
            <w:r w:rsidRPr="00766766">
              <w:rPr>
                <w:rFonts w:asciiTheme="majorBidi" w:hAnsiTheme="majorBidi" w:cstheme="majorBidi"/>
                <w:bCs/>
                <w:iCs/>
                <w:szCs w:val="22"/>
                <w:lang w:val="pt-PT"/>
              </w:rPr>
              <w:t>Claritromicina:</w:t>
            </w:r>
          </w:p>
          <w:p w14:paraId="23946C94" w14:textId="09EC90D4" w:rsidR="00822C23" w:rsidRPr="00766766" w:rsidRDefault="00822C23"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Esperam-se aumentos moderados na AUC d</w:t>
            </w:r>
            <w:r w:rsidR="00522017" w:rsidRPr="00766766">
              <w:rPr>
                <w:rFonts w:asciiTheme="majorBidi" w:hAnsiTheme="majorBidi" w:cstheme="majorBidi"/>
                <w:szCs w:val="22"/>
                <w:lang w:val="pt-PT"/>
              </w:rPr>
              <w:t>e</w:t>
            </w:r>
            <w:r w:rsidRPr="00766766">
              <w:rPr>
                <w:rFonts w:asciiTheme="majorBidi" w:hAnsiTheme="majorBidi" w:cstheme="majorBidi"/>
                <w:szCs w:val="22"/>
                <w:lang w:val="pt-PT"/>
              </w:rPr>
              <w:t xml:space="preserve"> claritromicina devido a inibição da CYP3A pelo lopinavir/ritonavir.</w:t>
            </w:r>
          </w:p>
          <w:p w14:paraId="23946C95" w14:textId="77777777" w:rsidR="00822C23" w:rsidRPr="00766766" w:rsidRDefault="00822C23" w:rsidP="00766766">
            <w:pPr>
              <w:pStyle w:val="EMEANormal"/>
              <w:tabs>
                <w:tab w:val="clear" w:pos="562"/>
              </w:tabs>
              <w:rPr>
                <w:rFonts w:asciiTheme="majorBidi" w:hAnsiTheme="majorBidi" w:cstheme="majorBidi"/>
                <w:szCs w:val="22"/>
                <w:lang w:val="pt-PT"/>
              </w:rPr>
            </w:pPr>
          </w:p>
        </w:tc>
        <w:tc>
          <w:tcPr>
            <w:tcW w:w="3439" w:type="dxa"/>
            <w:tcBorders>
              <w:top w:val="single" w:sz="4" w:space="0" w:color="auto"/>
              <w:left w:val="single" w:sz="4" w:space="0" w:color="auto"/>
              <w:bottom w:val="single" w:sz="4" w:space="0" w:color="auto"/>
              <w:right w:val="single" w:sz="4" w:space="0" w:color="auto"/>
            </w:tcBorders>
          </w:tcPr>
          <w:p w14:paraId="23946C96" w14:textId="30EB6DCB" w:rsidR="00822C23" w:rsidRPr="00766766" w:rsidRDefault="00822C23"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 xml:space="preserve">Nos doentes com compromisso renal (CrCL &lt; 30 ml/min) deve ser considerada redução na dose de claritromicina (ver secção 4.4). Recomenda-se precaução ao administrar claritromicina com </w:t>
            </w:r>
            <w:r w:rsidR="00F218F5" w:rsidRPr="00766766">
              <w:rPr>
                <w:rFonts w:asciiTheme="majorBidi" w:hAnsiTheme="majorBidi" w:cstheme="majorBidi"/>
                <w:lang w:val="pt-PT" w:eastAsia="pt-PT"/>
              </w:rPr>
              <w:t xml:space="preserve">Lopinavir/Ritonavir </w:t>
            </w:r>
            <w:r w:rsidR="00EF185B">
              <w:rPr>
                <w:rFonts w:asciiTheme="majorBidi" w:hAnsiTheme="majorBidi" w:cstheme="majorBidi"/>
                <w:lang w:val="pt-PT" w:eastAsia="pt-PT"/>
              </w:rPr>
              <w:t>Viatris</w:t>
            </w:r>
            <w:r w:rsidR="00F218F5" w:rsidRPr="00766766">
              <w:rPr>
                <w:rFonts w:asciiTheme="majorBidi" w:hAnsiTheme="majorBidi" w:cstheme="majorBidi"/>
                <w:szCs w:val="22"/>
                <w:lang w:val="pt-PT"/>
              </w:rPr>
              <w:t xml:space="preserve"> </w:t>
            </w:r>
            <w:r w:rsidRPr="00766766">
              <w:rPr>
                <w:rFonts w:asciiTheme="majorBidi" w:hAnsiTheme="majorBidi" w:cstheme="majorBidi"/>
                <w:szCs w:val="22"/>
                <w:lang w:val="pt-PT"/>
              </w:rPr>
              <w:t>em doentes com compromisso da função renal ou hepática.</w:t>
            </w:r>
          </w:p>
        </w:tc>
      </w:tr>
      <w:tr w:rsidR="00822C23" w:rsidRPr="00B7037E" w14:paraId="23946C99" w14:textId="77777777" w:rsidTr="006975AE">
        <w:trPr>
          <w:cantSplit/>
        </w:trPr>
        <w:tc>
          <w:tcPr>
            <w:tcW w:w="9090" w:type="dxa"/>
            <w:gridSpan w:val="3"/>
            <w:tcBorders>
              <w:top w:val="single" w:sz="4" w:space="0" w:color="auto"/>
              <w:left w:val="single" w:sz="4" w:space="0" w:color="auto"/>
              <w:bottom w:val="single" w:sz="4" w:space="0" w:color="auto"/>
              <w:right w:val="single" w:sz="4" w:space="0" w:color="auto"/>
            </w:tcBorders>
          </w:tcPr>
          <w:p w14:paraId="23946C98" w14:textId="1E91A87D" w:rsidR="00822C23" w:rsidRPr="00766766" w:rsidRDefault="00822C23" w:rsidP="00766766">
            <w:pPr>
              <w:pStyle w:val="EMEANormal"/>
              <w:keepNext/>
              <w:tabs>
                <w:tab w:val="clear" w:pos="562"/>
              </w:tabs>
              <w:rPr>
                <w:rFonts w:asciiTheme="majorBidi" w:hAnsiTheme="majorBidi" w:cstheme="majorBidi"/>
                <w:i/>
                <w:iCs/>
                <w:szCs w:val="22"/>
                <w:lang w:val="pt-PT"/>
              </w:rPr>
            </w:pPr>
            <w:r w:rsidRPr="00766766">
              <w:rPr>
                <w:rFonts w:asciiTheme="majorBidi" w:hAnsiTheme="majorBidi" w:cstheme="majorBidi"/>
                <w:i/>
                <w:iCs/>
                <w:szCs w:val="22"/>
                <w:lang w:val="pt-PT"/>
              </w:rPr>
              <w:t>Antineoplásicos</w:t>
            </w:r>
            <w:r w:rsidR="00AD3D91" w:rsidRPr="00766766">
              <w:rPr>
                <w:rFonts w:asciiTheme="majorBidi" w:hAnsiTheme="majorBidi" w:cstheme="majorBidi"/>
                <w:i/>
                <w:iCs/>
                <w:szCs w:val="22"/>
                <w:lang w:val="pt-PT"/>
              </w:rPr>
              <w:t xml:space="preserve"> e inibidores de cinase</w:t>
            </w:r>
          </w:p>
        </w:tc>
      </w:tr>
      <w:tr w:rsidR="00522017" w:rsidRPr="00766766" w14:paraId="412763A7" w14:textId="77777777" w:rsidTr="00DF3AAC">
        <w:trPr>
          <w:cantSplit/>
        </w:trPr>
        <w:tc>
          <w:tcPr>
            <w:tcW w:w="2402" w:type="dxa"/>
            <w:tcBorders>
              <w:top w:val="single" w:sz="4" w:space="0" w:color="auto"/>
              <w:left w:val="single" w:sz="4" w:space="0" w:color="auto"/>
              <w:bottom w:val="single" w:sz="4" w:space="0" w:color="auto"/>
              <w:right w:val="single" w:sz="4" w:space="0" w:color="auto"/>
            </w:tcBorders>
          </w:tcPr>
          <w:p w14:paraId="4FDD4AB5" w14:textId="04A2038F" w:rsidR="00522017" w:rsidRPr="00766766" w:rsidRDefault="00522017" w:rsidP="00766766">
            <w:pPr>
              <w:pStyle w:val="EMEANormal"/>
              <w:rPr>
                <w:rFonts w:asciiTheme="majorBidi" w:hAnsiTheme="majorBidi" w:cstheme="majorBidi"/>
                <w:lang w:val="pt-PT"/>
              </w:rPr>
            </w:pPr>
            <w:r w:rsidRPr="00766766">
              <w:rPr>
                <w:rFonts w:asciiTheme="majorBidi" w:hAnsiTheme="majorBidi" w:cstheme="majorBidi"/>
                <w:lang w:val="pt-PT"/>
              </w:rPr>
              <w:t>Abemaciclib</w:t>
            </w:r>
          </w:p>
        </w:tc>
        <w:tc>
          <w:tcPr>
            <w:tcW w:w="3249" w:type="dxa"/>
            <w:tcBorders>
              <w:top w:val="single" w:sz="4" w:space="0" w:color="auto"/>
              <w:left w:val="single" w:sz="4" w:space="0" w:color="auto"/>
              <w:bottom w:val="single" w:sz="4" w:space="0" w:color="auto"/>
              <w:right w:val="single" w:sz="4" w:space="0" w:color="auto"/>
            </w:tcBorders>
          </w:tcPr>
          <w:p w14:paraId="7787DCB7" w14:textId="566F32E1" w:rsidR="00522017" w:rsidRPr="00766766" w:rsidRDefault="00522017" w:rsidP="00766766">
            <w:pPr>
              <w:pStyle w:val="EMEANormal"/>
              <w:rPr>
                <w:rFonts w:asciiTheme="majorBidi" w:hAnsiTheme="majorBidi" w:cstheme="majorBidi"/>
                <w:lang w:val="pt-PT"/>
              </w:rPr>
            </w:pPr>
            <w:r w:rsidRPr="00766766">
              <w:rPr>
                <w:rFonts w:asciiTheme="majorBidi" w:hAnsiTheme="majorBidi" w:cstheme="majorBidi"/>
                <w:szCs w:val="22"/>
                <w:lang w:val="pt-PT"/>
              </w:rPr>
              <w:t>As concentrações séricas podem estar aumentadas devido à inibição da CYP3A pelo ritonavir</w:t>
            </w:r>
            <w:r w:rsidRPr="00766766">
              <w:rPr>
                <w:rFonts w:asciiTheme="majorBidi" w:hAnsiTheme="majorBidi" w:cstheme="majorBidi"/>
                <w:lang w:val="pt-PT"/>
              </w:rPr>
              <w:t>.</w:t>
            </w:r>
          </w:p>
        </w:tc>
        <w:tc>
          <w:tcPr>
            <w:tcW w:w="3439" w:type="dxa"/>
            <w:tcBorders>
              <w:top w:val="single" w:sz="4" w:space="0" w:color="auto"/>
              <w:left w:val="single" w:sz="4" w:space="0" w:color="auto"/>
              <w:bottom w:val="single" w:sz="4" w:space="0" w:color="auto"/>
              <w:right w:val="single" w:sz="4" w:space="0" w:color="auto"/>
            </w:tcBorders>
          </w:tcPr>
          <w:p w14:paraId="322B45F4" w14:textId="52DFE554" w:rsidR="00522017" w:rsidRPr="00766766" w:rsidRDefault="00522017"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 xml:space="preserve">A coadministração de abemaciclib e </w:t>
            </w:r>
            <w:r w:rsidRPr="00766766">
              <w:rPr>
                <w:rFonts w:asciiTheme="majorBidi" w:hAnsiTheme="majorBidi" w:cstheme="majorBidi"/>
                <w:lang w:val="pt-PT" w:eastAsia="pt-PT"/>
              </w:rPr>
              <w:t xml:space="preserve">Lopinavir/Ritonavir </w:t>
            </w:r>
            <w:r w:rsidR="00EF185B">
              <w:rPr>
                <w:rFonts w:asciiTheme="majorBidi" w:hAnsiTheme="majorBidi" w:cstheme="majorBidi"/>
                <w:lang w:val="pt-PT" w:eastAsia="pt-PT"/>
              </w:rPr>
              <w:t>Viatris</w:t>
            </w:r>
            <w:r w:rsidRPr="00766766">
              <w:rPr>
                <w:rFonts w:asciiTheme="majorBidi" w:hAnsiTheme="majorBidi" w:cstheme="majorBidi"/>
                <w:szCs w:val="22"/>
                <w:lang w:val="pt-PT"/>
              </w:rPr>
              <w:t xml:space="preserve"> deve ser evitada. Se est</w:t>
            </w:r>
            <w:r w:rsidRPr="00766766">
              <w:rPr>
                <w:rFonts w:asciiTheme="majorBidi" w:hAnsiTheme="majorBidi" w:cstheme="majorBidi"/>
                <w:szCs w:val="22"/>
                <w:lang w:val="pt-PT" w:eastAsia="de-DE"/>
              </w:rPr>
              <w:t xml:space="preserve">a coadministração for considerada inevitável, consultar o RCM de abemaciclib para recomendações de ajuste de dose. </w:t>
            </w:r>
            <w:r w:rsidRPr="00766766">
              <w:rPr>
                <w:rFonts w:asciiTheme="majorBidi" w:hAnsiTheme="majorBidi" w:cstheme="majorBidi"/>
                <w:lang w:val="pt-PT"/>
              </w:rPr>
              <w:t>Monitorizar as RAMs relacionadas com abemaciclib.</w:t>
            </w:r>
          </w:p>
        </w:tc>
      </w:tr>
      <w:tr w:rsidR="001D0A3C" w:rsidRPr="00B7037E" w14:paraId="59E36618" w14:textId="77777777" w:rsidTr="00DF3AAC">
        <w:trPr>
          <w:cantSplit/>
        </w:trPr>
        <w:tc>
          <w:tcPr>
            <w:tcW w:w="2402" w:type="dxa"/>
            <w:tcBorders>
              <w:top w:val="single" w:sz="4" w:space="0" w:color="auto"/>
              <w:left w:val="single" w:sz="4" w:space="0" w:color="auto"/>
              <w:bottom w:val="single" w:sz="4" w:space="0" w:color="auto"/>
              <w:right w:val="single" w:sz="4" w:space="0" w:color="auto"/>
            </w:tcBorders>
          </w:tcPr>
          <w:p w14:paraId="1FB8A02E" w14:textId="244F2A3C" w:rsidR="001D0A3C" w:rsidRPr="00766766" w:rsidRDefault="001D0A3C" w:rsidP="00766766">
            <w:pPr>
              <w:pStyle w:val="EMEANormal"/>
              <w:rPr>
                <w:rFonts w:asciiTheme="majorBidi" w:hAnsiTheme="majorBidi" w:cstheme="majorBidi"/>
                <w:lang w:val="pt-PT"/>
              </w:rPr>
            </w:pPr>
            <w:r w:rsidRPr="00766766">
              <w:rPr>
                <w:rFonts w:asciiTheme="majorBidi" w:hAnsiTheme="majorBidi" w:cstheme="majorBidi"/>
                <w:lang w:val="pt-PT"/>
              </w:rPr>
              <w:t>Apalutamida</w:t>
            </w:r>
          </w:p>
        </w:tc>
        <w:tc>
          <w:tcPr>
            <w:tcW w:w="3249" w:type="dxa"/>
            <w:tcBorders>
              <w:top w:val="single" w:sz="4" w:space="0" w:color="auto"/>
              <w:left w:val="single" w:sz="4" w:space="0" w:color="auto"/>
              <w:bottom w:val="single" w:sz="4" w:space="0" w:color="auto"/>
              <w:right w:val="single" w:sz="4" w:space="0" w:color="auto"/>
            </w:tcBorders>
          </w:tcPr>
          <w:p w14:paraId="0C140050" w14:textId="77777777" w:rsidR="001D0A3C" w:rsidRPr="00766766" w:rsidRDefault="001D0A3C" w:rsidP="00766766">
            <w:pPr>
              <w:pStyle w:val="EMEANormal"/>
              <w:rPr>
                <w:rFonts w:asciiTheme="majorBidi" w:hAnsiTheme="majorBidi" w:cstheme="majorBidi"/>
                <w:lang w:val="pt-PT"/>
              </w:rPr>
            </w:pPr>
            <w:r w:rsidRPr="00766766">
              <w:rPr>
                <w:rFonts w:asciiTheme="majorBidi" w:hAnsiTheme="majorBidi" w:cstheme="majorBidi"/>
                <w:lang w:val="pt-PT"/>
              </w:rPr>
              <w:t>A apalutamida é um indutor moderado a forte da CYP3A4 e poderá levar a uma diminuição da exposição ao lopinavir/ritonavir.</w:t>
            </w:r>
          </w:p>
          <w:p w14:paraId="765CBF99" w14:textId="77777777" w:rsidR="001D0A3C" w:rsidRPr="00766766" w:rsidRDefault="001D0A3C" w:rsidP="00766766">
            <w:pPr>
              <w:pStyle w:val="EMEANormal"/>
              <w:rPr>
                <w:rFonts w:asciiTheme="majorBidi" w:hAnsiTheme="majorBidi" w:cstheme="majorBidi"/>
                <w:lang w:val="pt-PT"/>
              </w:rPr>
            </w:pPr>
          </w:p>
          <w:p w14:paraId="08E5D809" w14:textId="5F2F35CF" w:rsidR="001D0A3C" w:rsidRPr="00766766" w:rsidRDefault="001D0A3C" w:rsidP="00766766">
            <w:pPr>
              <w:pStyle w:val="EMEANormal"/>
              <w:rPr>
                <w:rFonts w:asciiTheme="majorBidi" w:hAnsiTheme="majorBidi" w:cstheme="majorBidi"/>
                <w:szCs w:val="22"/>
                <w:lang w:val="pt-PT"/>
              </w:rPr>
            </w:pPr>
            <w:r w:rsidRPr="00766766">
              <w:rPr>
                <w:rFonts w:asciiTheme="majorBidi" w:hAnsiTheme="majorBidi" w:cstheme="majorBidi"/>
                <w:lang w:val="pt-PT"/>
              </w:rPr>
              <w:t>As concentrações séricas de apalutamida podem estar aumentadas devido à inibição da CYP3A pelo lopinavir/ritonavir.</w:t>
            </w:r>
          </w:p>
        </w:tc>
        <w:tc>
          <w:tcPr>
            <w:tcW w:w="3439" w:type="dxa"/>
            <w:tcBorders>
              <w:top w:val="single" w:sz="4" w:space="0" w:color="auto"/>
              <w:left w:val="single" w:sz="4" w:space="0" w:color="auto"/>
              <w:bottom w:val="single" w:sz="4" w:space="0" w:color="auto"/>
              <w:right w:val="single" w:sz="4" w:space="0" w:color="auto"/>
            </w:tcBorders>
          </w:tcPr>
          <w:p w14:paraId="31302F53" w14:textId="726DA686" w:rsidR="001D0A3C" w:rsidRPr="00766766" w:rsidRDefault="001D0A3C" w:rsidP="00766766">
            <w:pPr>
              <w:pStyle w:val="EMEANormal"/>
              <w:rPr>
                <w:rFonts w:asciiTheme="majorBidi" w:hAnsiTheme="majorBidi" w:cstheme="majorBidi"/>
                <w:lang w:val="pt-PT"/>
              </w:rPr>
            </w:pPr>
            <w:r w:rsidRPr="00766766">
              <w:rPr>
                <w:rFonts w:asciiTheme="majorBidi" w:hAnsiTheme="majorBidi" w:cstheme="majorBidi"/>
                <w:lang w:val="pt-PT"/>
              </w:rPr>
              <w:t xml:space="preserve">A diminuição da exposição a </w:t>
            </w:r>
            <w:r w:rsidRPr="00766766">
              <w:rPr>
                <w:rFonts w:asciiTheme="majorBidi" w:hAnsiTheme="majorBidi" w:cstheme="majorBidi"/>
                <w:lang w:val="pt-PT" w:eastAsia="pt-PT"/>
              </w:rPr>
              <w:t xml:space="preserve">Lopinavir/Ritonavir </w:t>
            </w:r>
            <w:r w:rsidR="00EF185B">
              <w:rPr>
                <w:rFonts w:asciiTheme="majorBidi" w:hAnsiTheme="majorBidi" w:cstheme="majorBidi"/>
                <w:lang w:val="pt-PT" w:eastAsia="pt-PT"/>
              </w:rPr>
              <w:t>Viatris</w:t>
            </w:r>
            <w:r w:rsidRPr="00766766">
              <w:rPr>
                <w:rFonts w:asciiTheme="majorBidi" w:hAnsiTheme="majorBidi" w:cstheme="majorBidi"/>
                <w:lang w:val="pt-PT"/>
              </w:rPr>
              <w:t xml:space="preserve"> pode resultar na potencial perda de resposta virológica. </w:t>
            </w:r>
          </w:p>
          <w:p w14:paraId="749D8425" w14:textId="00E7F6DC" w:rsidR="001D0A3C" w:rsidRPr="00766766" w:rsidRDefault="001D0A3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lang w:val="pt-PT"/>
              </w:rPr>
              <w:t xml:space="preserve">Além disso, a coadministração de apalutamida e </w:t>
            </w:r>
            <w:r w:rsidRPr="00766766">
              <w:rPr>
                <w:rFonts w:asciiTheme="majorBidi" w:hAnsiTheme="majorBidi" w:cstheme="majorBidi"/>
                <w:lang w:val="pt-PT" w:eastAsia="pt-PT"/>
              </w:rPr>
              <w:t xml:space="preserve">Lopinavir/Ritonavir </w:t>
            </w:r>
            <w:r w:rsidR="00EF185B">
              <w:rPr>
                <w:rFonts w:asciiTheme="majorBidi" w:hAnsiTheme="majorBidi" w:cstheme="majorBidi"/>
                <w:lang w:val="pt-PT" w:eastAsia="pt-PT"/>
              </w:rPr>
              <w:t>Viatris</w:t>
            </w:r>
            <w:r w:rsidRPr="00766766">
              <w:rPr>
                <w:rFonts w:asciiTheme="majorBidi" w:hAnsiTheme="majorBidi" w:cstheme="majorBidi"/>
                <w:lang w:val="pt-PT"/>
              </w:rPr>
              <w:t xml:space="preserve"> pode resultar em acontecimentos adversos graves, incluindo convulsões, devido aos níveis mais elevados de apalutamida. A utilização concomitante de </w:t>
            </w:r>
            <w:r w:rsidRPr="00766766">
              <w:rPr>
                <w:rFonts w:asciiTheme="majorBidi" w:hAnsiTheme="majorBidi" w:cstheme="majorBidi"/>
                <w:lang w:val="pt-PT" w:eastAsia="pt-PT"/>
              </w:rPr>
              <w:t xml:space="preserve">Lopinavir/Ritonavir </w:t>
            </w:r>
            <w:r w:rsidR="00EF185B">
              <w:rPr>
                <w:rFonts w:asciiTheme="majorBidi" w:hAnsiTheme="majorBidi" w:cstheme="majorBidi"/>
                <w:lang w:val="pt-PT" w:eastAsia="pt-PT"/>
              </w:rPr>
              <w:t>Viatris</w:t>
            </w:r>
            <w:r w:rsidRPr="00766766">
              <w:rPr>
                <w:rFonts w:asciiTheme="majorBidi" w:hAnsiTheme="majorBidi" w:cstheme="majorBidi"/>
                <w:lang w:val="pt-PT"/>
              </w:rPr>
              <w:t xml:space="preserve"> com apalutamida não é recomendada.</w:t>
            </w:r>
          </w:p>
        </w:tc>
      </w:tr>
      <w:tr w:rsidR="00822C23" w:rsidRPr="00766766" w14:paraId="76AF51EB" w14:textId="77777777" w:rsidTr="00DF3AAC">
        <w:trPr>
          <w:cantSplit/>
        </w:trPr>
        <w:tc>
          <w:tcPr>
            <w:tcW w:w="2402" w:type="dxa"/>
            <w:tcBorders>
              <w:top w:val="single" w:sz="4" w:space="0" w:color="auto"/>
              <w:left w:val="single" w:sz="4" w:space="0" w:color="auto"/>
              <w:bottom w:val="single" w:sz="4" w:space="0" w:color="auto"/>
              <w:right w:val="single" w:sz="4" w:space="0" w:color="auto"/>
            </w:tcBorders>
          </w:tcPr>
          <w:p w14:paraId="576F6842" w14:textId="77777777" w:rsidR="00822C23" w:rsidRPr="00766766" w:rsidRDefault="00822C23" w:rsidP="00766766">
            <w:pPr>
              <w:pStyle w:val="EMEANormal"/>
              <w:rPr>
                <w:rFonts w:asciiTheme="majorBidi" w:hAnsiTheme="majorBidi" w:cstheme="majorBidi"/>
                <w:lang w:val="pt-PT"/>
              </w:rPr>
            </w:pPr>
            <w:r w:rsidRPr="00766766">
              <w:rPr>
                <w:rFonts w:asciiTheme="majorBidi" w:hAnsiTheme="majorBidi" w:cstheme="majorBidi"/>
                <w:lang w:val="pt-PT"/>
              </w:rPr>
              <w:t>Afatinib</w:t>
            </w:r>
          </w:p>
          <w:p w14:paraId="67FF94B9" w14:textId="77777777" w:rsidR="00822C23" w:rsidRPr="00766766" w:rsidRDefault="00822C23" w:rsidP="00766766">
            <w:pPr>
              <w:pStyle w:val="EMEANormal"/>
              <w:rPr>
                <w:rFonts w:asciiTheme="majorBidi" w:hAnsiTheme="majorBidi" w:cstheme="majorBidi"/>
                <w:lang w:val="pt-PT"/>
              </w:rPr>
            </w:pPr>
          </w:p>
          <w:p w14:paraId="496D0843" w14:textId="52F97ADC" w:rsidR="00822C23" w:rsidRPr="00766766" w:rsidRDefault="00822C23"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lang w:val="pt-PT"/>
              </w:rPr>
              <w:t>(Ritonavir 200 mg duas vezes ao dia)</w:t>
            </w:r>
          </w:p>
        </w:tc>
        <w:tc>
          <w:tcPr>
            <w:tcW w:w="3249" w:type="dxa"/>
            <w:tcBorders>
              <w:top w:val="single" w:sz="4" w:space="0" w:color="auto"/>
              <w:left w:val="single" w:sz="4" w:space="0" w:color="auto"/>
              <w:bottom w:val="single" w:sz="4" w:space="0" w:color="auto"/>
              <w:right w:val="single" w:sz="4" w:space="0" w:color="auto"/>
            </w:tcBorders>
          </w:tcPr>
          <w:p w14:paraId="47EB3B37" w14:textId="77777777" w:rsidR="00822C23" w:rsidRPr="00766766" w:rsidRDefault="00822C23" w:rsidP="00766766">
            <w:pPr>
              <w:pStyle w:val="EMEANormal"/>
              <w:rPr>
                <w:rFonts w:asciiTheme="majorBidi" w:hAnsiTheme="majorBidi" w:cstheme="majorBidi"/>
                <w:lang w:val="pt-PT"/>
              </w:rPr>
            </w:pPr>
            <w:r w:rsidRPr="00766766">
              <w:rPr>
                <w:rFonts w:asciiTheme="majorBidi" w:hAnsiTheme="majorBidi" w:cstheme="majorBidi"/>
                <w:lang w:val="pt-PT"/>
              </w:rPr>
              <w:t>Afatinib:</w:t>
            </w:r>
          </w:p>
          <w:p w14:paraId="264B7909" w14:textId="77777777" w:rsidR="00822C23" w:rsidRPr="00766766" w:rsidRDefault="00822C23" w:rsidP="00766766">
            <w:pPr>
              <w:pStyle w:val="EMEANormal"/>
              <w:rPr>
                <w:rFonts w:asciiTheme="majorBidi" w:hAnsiTheme="majorBidi" w:cstheme="majorBidi"/>
                <w:lang w:val="pt-PT"/>
              </w:rPr>
            </w:pPr>
            <w:r w:rsidRPr="00766766">
              <w:rPr>
                <w:rFonts w:asciiTheme="majorBidi" w:hAnsiTheme="majorBidi" w:cstheme="majorBidi"/>
                <w:lang w:val="pt-PT"/>
              </w:rPr>
              <w:t xml:space="preserve">AUC: ↑ </w:t>
            </w:r>
          </w:p>
          <w:p w14:paraId="386F0FC2" w14:textId="77777777" w:rsidR="00822C23" w:rsidRPr="00766766" w:rsidRDefault="00822C23" w:rsidP="00766766">
            <w:pPr>
              <w:pStyle w:val="EMEANormal"/>
              <w:rPr>
                <w:rFonts w:asciiTheme="majorBidi" w:hAnsiTheme="majorBidi" w:cstheme="majorBidi"/>
                <w:lang w:val="pt-PT"/>
              </w:rPr>
            </w:pPr>
            <w:r w:rsidRPr="00766766">
              <w:rPr>
                <w:rFonts w:asciiTheme="majorBidi" w:hAnsiTheme="majorBidi" w:cstheme="majorBidi"/>
                <w:lang w:val="pt-PT"/>
              </w:rPr>
              <w:t>C</w:t>
            </w:r>
            <w:r w:rsidRPr="00766766">
              <w:rPr>
                <w:rFonts w:asciiTheme="majorBidi" w:hAnsiTheme="majorBidi" w:cstheme="majorBidi"/>
                <w:vertAlign w:val="subscript"/>
                <w:lang w:val="pt-PT"/>
              </w:rPr>
              <w:t>max</w:t>
            </w:r>
            <w:r w:rsidRPr="00766766">
              <w:rPr>
                <w:rFonts w:asciiTheme="majorBidi" w:hAnsiTheme="majorBidi" w:cstheme="majorBidi"/>
                <w:lang w:val="pt-PT"/>
              </w:rPr>
              <w:t>: ↑</w:t>
            </w:r>
          </w:p>
          <w:p w14:paraId="17BC55E1" w14:textId="77777777" w:rsidR="00822C23" w:rsidRPr="00766766" w:rsidRDefault="00822C23" w:rsidP="00766766">
            <w:pPr>
              <w:pStyle w:val="EMEANormal"/>
              <w:rPr>
                <w:rFonts w:asciiTheme="majorBidi" w:hAnsiTheme="majorBidi" w:cstheme="majorBidi"/>
                <w:lang w:val="pt-PT"/>
              </w:rPr>
            </w:pPr>
          </w:p>
          <w:p w14:paraId="2F374865" w14:textId="77777777" w:rsidR="00822C23" w:rsidRPr="00766766" w:rsidRDefault="00822C23" w:rsidP="00766766">
            <w:pPr>
              <w:pStyle w:val="EMEANormal"/>
              <w:rPr>
                <w:rFonts w:asciiTheme="majorBidi" w:hAnsiTheme="majorBidi" w:cstheme="majorBidi"/>
                <w:lang w:val="pt-PT"/>
              </w:rPr>
            </w:pPr>
            <w:r w:rsidRPr="00766766">
              <w:rPr>
                <w:rFonts w:asciiTheme="majorBidi" w:hAnsiTheme="majorBidi" w:cstheme="majorBidi"/>
                <w:lang w:val="pt-PT"/>
              </w:rPr>
              <w:t>A extensão do aumento depende do momento da administração de ritonavir.</w:t>
            </w:r>
          </w:p>
          <w:p w14:paraId="76E1123F" w14:textId="77777777" w:rsidR="00822C23" w:rsidRPr="00766766" w:rsidRDefault="00822C23" w:rsidP="00766766">
            <w:pPr>
              <w:pStyle w:val="EMEANormal"/>
              <w:rPr>
                <w:rFonts w:asciiTheme="majorBidi" w:hAnsiTheme="majorBidi" w:cstheme="majorBidi"/>
                <w:lang w:val="pt-PT"/>
              </w:rPr>
            </w:pPr>
          </w:p>
          <w:p w14:paraId="76E2C61B" w14:textId="30F5BA4B" w:rsidR="00822C23" w:rsidRPr="00766766" w:rsidRDefault="00822C23"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lang w:val="pt-PT"/>
              </w:rPr>
              <w:t>Devido à inibição de BCRP (proteína de resistência do cancro da mama/</w:t>
            </w:r>
            <w:r w:rsidRPr="00766766">
              <w:rPr>
                <w:rFonts w:asciiTheme="majorBidi" w:hAnsiTheme="majorBidi" w:cstheme="majorBidi"/>
                <w:szCs w:val="22"/>
                <w:lang w:val="pt-PT"/>
              </w:rPr>
              <w:t>ABCG2)</w:t>
            </w:r>
            <w:r w:rsidRPr="00766766">
              <w:rPr>
                <w:rFonts w:asciiTheme="majorBidi" w:hAnsiTheme="majorBidi" w:cstheme="majorBidi"/>
                <w:lang w:val="pt-PT"/>
              </w:rPr>
              <w:t xml:space="preserve"> e à inibição aguda</w:t>
            </w:r>
            <w:r w:rsidR="00522017" w:rsidRPr="00766766">
              <w:rPr>
                <w:rFonts w:asciiTheme="majorBidi" w:hAnsiTheme="majorBidi" w:cstheme="majorBidi"/>
                <w:lang w:val="pt-PT"/>
              </w:rPr>
              <w:t xml:space="preserve"> da</w:t>
            </w:r>
            <w:r w:rsidRPr="00766766">
              <w:rPr>
                <w:rFonts w:asciiTheme="majorBidi" w:hAnsiTheme="majorBidi" w:cstheme="majorBidi"/>
                <w:lang w:val="pt-PT"/>
              </w:rPr>
              <w:t xml:space="preserve"> P-gp pelo </w:t>
            </w:r>
            <w:r w:rsidRPr="00766766">
              <w:rPr>
                <w:rFonts w:asciiTheme="majorBidi" w:hAnsiTheme="majorBidi" w:cstheme="majorBidi"/>
                <w:szCs w:val="22"/>
                <w:lang w:val="pt-PT"/>
              </w:rPr>
              <w:t>lopinavir/ritonavir.</w:t>
            </w:r>
          </w:p>
        </w:tc>
        <w:tc>
          <w:tcPr>
            <w:tcW w:w="3439" w:type="dxa"/>
            <w:tcBorders>
              <w:top w:val="single" w:sz="4" w:space="0" w:color="auto"/>
              <w:left w:val="single" w:sz="4" w:space="0" w:color="auto"/>
              <w:bottom w:val="single" w:sz="4" w:space="0" w:color="auto"/>
              <w:right w:val="single" w:sz="4" w:space="0" w:color="auto"/>
            </w:tcBorders>
          </w:tcPr>
          <w:p w14:paraId="74D6FCDB" w14:textId="5DF5F850" w:rsidR="00822C23" w:rsidRPr="00766766" w:rsidRDefault="00822C23"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 xml:space="preserve">Usar de precaução ao administrar </w:t>
            </w:r>
            <w:r w:rsidRPr="00766766">
              <w:rPr>
                <w:rFonts w:asciiTheme="majorBidi" w:hAnsiTheme="majorBidi" w:cstheme="majorBidi"/>
                <w:lang w:val="pt-PT"/>
              </w:rPr>
              <w:t xml:space="preserve">afatinib com </w:t>
            </w:r>
            <w:r w:rsidR="00F218F5" w:rsidRPr="00766766">
              <w:rPr>
                <w:rFonts w:asciiTheme="majorBidi" w:hAnsiTheme="majorBidi" w:cstheme="majorBidi"/>
                <w:lang w:val="pt-PT" w:eastAsia="pt-PT"/>
              </w:rPr>
              <w:t xml:space="preserve">Lopinavir/Ritonavir </w:t>
            </w:r>
            <w:r w:rsidR="00EF185B">
              <w:rPr>
                <w:rFonts w:asciiTheme="majorBidi" w:hAnsiTheme="majorBidi" w:cstheme="majorBidi"/>
                <w:lang w:val="pt-PT" w:eastAsia="pt-PT"/>
              </w:rPr>
              <w:t>Viatris</w:t>
            </w:r>
            <w:r w:rsidRPr="00766766">
              <w:rPr>
                <w:rFonts w:asciiTheme="majorBidi" w:hAnsiTheme="majorBidi" w:cstheme="majorBidi"/>
                <w:lang w:val="pt-PT"/>
              </w:rPr>
              <w:t>. C</w:t>
            </w:r>
            <w:r w:rsidRPr="00766766">
              <w:rPr>
                <w:rFonts w:asciiTheme="majorBidi" w:hAnsiTheme="majorBidi" w:cstheme="majorBidi"/>
                <w:bCs/>
                <w:szCs w:val="22"/>
                <w:lang w:val="pt-PT"/>
              </w:rPr>
              <w:t>onsultar o RCM de</w:t>
            </w:r>
            <w:r w:rsidRPr="00766766">
              <w:rPr>
                <w:rFonts w:asciiTheme="majorBidi" w:hAnsiTheme="majorBidi" w:cstheme="majorBidi"/>
                <w:lang w:val="pt-PT"/>
              </w:rPr>
              <w:t xml:space="preserve"> afatinib para recomendações de ajuste da dose. Monitorizar as RAMs relacionadas com afatinib.</w:t>
            </w:r>
          </w:p>
        </w:tc>
      </w:tr>
      <w:tr w:rsidR="00822C23" w:rsidRPr="00766766" w14:paraId="103660EE" w14:textId="77777777" w:rsidTr="00DF3AAC">
        <w:trPr>
          <w:cantSplit/>
        </w:trPr>
        <w:tc>
          <w:tcPr>
            <w:tcW w:w="2402" w:type="dxa"/>
            <w:tcBorders>
              <w:top w:val="single" w:sz="4" w:space="0" w:color="auto"/>
              <w:left w:val="single" w:sz="4" w:space="0" w:color="auto"/>
              <w:bottom w:val="single" w:sz="4" w:space="0" w:color="auto"/>
              <w:right w:val="single" w:sz="4" w:space="0" w:color="auto"/>
            </w:tcBorders>
          </w:tcPr>
          <w:p w14:paraId="4DA0A294" w14:textId="608C2D39" w:rsidR="00822C23" w:rsidRPr="00766766" w:rsidRDefault="00822C23" w:rsidP="00766766">
            <w:pPr>
              <w:pStyle w:val="EMEANormal"/>
              <w:rPr>
                <w:rFonts w:asciiTheme="majorBidi" w:hAnsiTheme="majorBidi" w:cstheme="majorBidi"/>
                <w:lang w:val="pt-PT"/>
              </w:rPr>
            </w:pPr>
            <w:r w:rsidRPr="00766766">
              <w:rPr>
                <w:rFonts w:asciiTheme="majorBidi" w:hAnsiTheme="majorBidi" w:cstheme="majorBidi"/>
                <w:lang w:val="pt-PT"/>
              </w:rPr>
              <w:t>Ceritinib</w:t>
            </w:r>
          </w:p>
        </w:tc>
        <w:tc>
          <w:tcPr>
            <w:tcW w:w="3249" w:type="dxa"/>
            <w:tcBorders>
              <w:top w:val="single" w:sz="4" w:space="0" w:color="auto"/>
              <w:left w:val="single" w:sz="4" w:space="0" w:color="auto"/>
              <w:bottom w:val="single" w:sz="4" w:space="0" w:color="auto"/>
              <w:right w:val="single" w:sz="4" w:space="0" w:color="auto"/>
            </w:tcBorders>
          </w:tcPr>
          <w:p w14:paraId="2689D924" w14:textId="1D63D40D" w:rsidR="00822C23" w:rsidRPr="00766766" w:rsidRDefault="00822C23" w:rsidP="00766766">
            <w:pPr>
              <w:pStyle w:val="EMEANormal"/>
              <w:rPr>
                <w:rFonts w:asciiTheme="majorBidi" w:hAnsiTheme="majorBidi" w:cstheme="majorBidi"/>
                <w:lang w:val="pt-PT"/>
              </w:rPr>
            </w:pPr>
            <w:r w:rsidRPr="00766766">
              <w:rPr>
                <w:rFonts w:asciiTheme="majorBidi" w:hAnsiTheme="majorBidi" w:cstheme="majorBidi"/>
                <w:szCs w:val="22"/>
                <w:lang w:val="pt-PT"/>
              </w:rPr>
              <w:t>As concentrações séricas podem estar aumentadas devido à inibição da CYP3A e P</w:t>
            </w:r>
            <w:r w:rsidRPr="00766766">
              <w:rPr>
                <w:rFonts w:asciiTheme="majorBidi" w:hAnsiTheme="majorBidi" w:cstheme="majorBidi"/>
                <w:szCs w:val="22"/>
                <w:lang w:val="pt-PT"/>
              </w:rPr>
              <w:noBreakHyphen/>
              <w:t>gp pelo lopinavir/ritonavir</w:t>
            </w:r>
            <w:r w:rsidRPr="00766766">
              <w:rPr>
                <w:rFonts w:asciiTheme="majorBidi" w:hAnsiTheme="majorBidi" w:cstheme="majorBidi"/>
                <w:lang w:val="pt-PT"/>
              </w:rPr>
              <w:t>.</w:t>
            </w:r>
          </w:p>
        </w:tc>
        <w:tc>
          <w:tcPr>
            <w:tcW w:w="3439" w:type="dxa"/>
            <w:tcBorders>
              <w:top w:val="single" w:sz="4" w:space="0" w:color="auto"/>
              <w:left w:val="single" w:sz="4" w:space="0" w:color="auto"/>
              <w:bottom w:val="single" w:sz="4" w:space="0" w:color="auto"/>
              <w:right w:val="single" w:sz="4" w:space="0" w:color="auto"/>
            </w:tcBorders>
          </w:tcPr>
          <w:p w14:paraId="115BF799" w14:textId="4043FD37" w:rsidR="00822C23" w:rsidRPr="00766766" w:rsidRDefault="00822C23"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lang w:val="pt-PT"/>
              </w:rPr>
              <w:t xml:space="preserve">Usar de precaução ao administrar ceritinib com </w:t>
            </w:r>
            <w:r w:rsidR="00B76BC0" w:rsidRPr="00766766">
              <w:rPr>
                <w:rFonts w:asciiTheme="majorBidi" w:hAnsiTheme="majorBidi" w:cstheme="majorBidi"/>
                <w:lang w:val="pt-PT" w:eastAsia="pt-PT"/>
              </w:rPr>
              <w:t xml:space="preserve">Lopinavir/Ritonavir </w:t>
            </w:r>
            <w:r w:rsidR="00EF185B">
              <w:rPr>
                <w:rFonts w:asciiTheme="majorBidi" w:hAnsiTheme="majorBidi" w:cstheme="majorBidi"/>
                <w:lang w:val="pt-PT" w:eastAsia="pt-PT"/>
              </w:rPr>
              <w:t>Viatris</w:t>
            </w:r>
            <w:r w:rsidRPr="00766766">
              <w:rPr>
                <w:rFonts w:asciiTheme="majorBidi" w:hAnsiTheme="majorBidi" w:cstheme="majorBidi"/>
                <w:lang w:val="pt-PT"/>
              </w:rPr>
              <w:t>. Consultar o RCM de ceritinib para recomendações de ajuste da dose. Monitorizar as RAMs relacionadas com ceritinib.</w:t>
            </w:r>
          </w:p>
        </w:tc>
      </w:tr>
      <w:tr w:rsidR="00822C23" w:rsidRPr="00B7037E" w14:paraId="23946C9F" w14:textId="77777777" w:rsidTr="00DF3AAC">
        <w:trPr>
          <w:cantSplit/>
        </w:trPr>
        <w:tc>
          <w:tcPr>
            <w:tcW w:w="2402" w:type="dxa"/>
            <w:tcBorders>
              <w:top w:val="single" w:sz="4" w:space="0" w:color="auto"/>
              <w:left w:val="single" w:sz="4" w:space="0" w:color="auto"/>
              <w:bottom w:val="single" w:sz="4" w:space="0" w:color="auto"/>
              <w:right w:val="single" w:sz="4" w:space="0" w:color="auto"/>
            </w:tcBorders>
          </w:tcPr>
          <w:p w14:paraId="23946C9A" w14:textId="5DF88A83" w:rsidR="00822C23" w:rsidRPr="00766766" w:rsidRDefault="00822C23"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lastRenderedPageBreak/>
              <w:t>A maioria dos inibidores das tirosina</w:t>
            </w:r>
            <w:r w:rsidR="00522017" w:rsidRPr="00766766">
              <w:rPr>
                <w:rFonts w:asciiTheme="majorBidi" w:hAnsiTheme="majorBidi" w:cstheme="majorBidi"/>
                <w:szCs w:val="22"/>
                <w:lang w:val="pt-PT"/>
              </w:rPr>
              <w:t xml:space="preserve"> </w:t>
            </w:r>
            <w:r w:rsidRPr="00766766">
              <w:rPr>
                <w:rFonts w:asciiTheme="majorBidi" w:hAnsiTheme="majorBidi" w:cstheme="majorBidi"/>
                <w:szCs w:val="22"/>
                <w:lang w:val="pt-PT"/>
              </w:rPr>
              <w:t>cinases como dasatinib e nilotinib, vincristina, vinblastina</w:t>
            </w:r>
          </w:p>
        </w:tc>
        <w:tc>
          <w:tcPr>
            <w:tcW w:w="3249" w:type="dxa"/>
            <w:tcBorders>
              <w:top w:val="single" w:sz="4" w:space="0" w:color="auto"/>
              <w:left w:val="single" w:sz="4" w:space="0" w:color="auto"/>
              <w:bottom w:val="single" w:sz="4" w:space="0" w:color="auto"/>
              <w:right w:val="single" w:sz="4" w:space="0" w:color="auto"/>
            </w:tcBorders>
          </w:tcPr>
          <w:p w14:paraId="23946C9B" w14:textId="72D954D1" w:rsidR="00822C23" w:rsidRPr="00766766" w:rsidRDefault="00822C23"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A maioria dos inibidores das tirosinacinases como dasatinib e nilotinib e também vincristina e vinblastina: Risco aumentado de acontecimentos adversos devido a</w:t>
            </w:r>
          </w:p>
          <w:p w14:paraId="23946C9C" w14:textId="77777777" w:rsidR="00822C23" w:rsidRPr="00766766" w:rsidRDefault="00822C23"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 xml:space="preserve"> concentrações séricas mais elevadas por causa da inibição da CYP3A4 pelo lopinavir/ritonavir.</w:t>
            </w:r>
          </w:p>
        </w:tc>
        <w:tc>
          <w:tcPr>
            <w:tcW w:w="3439" w:type="dxa"/>
            <w:tcBorders>
              <w:top w:val="single" w:sz="4" w:space="0" w:color="auto"/>
              <w:left w:val="single" w:sz="4" w:space="0" w:color="auto"/>
              <w:bottom w:val="single" w:sz="4" w:space="0" w:color="auto"/>
              <w:right w:val="single" w:sz="4" w:space="0" w:color="auto"/>
            </w:tcBorders>
          </w:tcPr>
          <w:p w14:paraId="23946C9D" w14:textId="77777777" w:rsidR="00822C23" w:rsidRPr="00766766" w:rsidRDefault="00822C23"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Monitorização cuidadosa da tolerância destes fármacos antineoplásicos.</w:t>
            </w:r>
          </w:p>
          <w:p w14:paraId="23946C9E" w14:textId="77777777" w:rsidR="00822C23" w:rsidRPr="00766766" w:rsidRDefault="00822C23" w:rsidP="00766766">
            <w:pPr>
              <w:pStyle w:val="EMEANormal"/>
              <w:tabs>
                <w:tab w:val="clear" w:pos="562"/>
              </w:tabs>
              <w:rPr>
                <w:rFonts w:asciiTheme="majorBidi" w:hAnsiTheme="majorBidi" w:cstheme="majorBidi"/>
                <w:szCs w:val="22"/>
                <w:lang w:val="pt-PT"/>
              </w:rPr>
            </w:pPr>
          </w:p>
        </w:tc>
      </w:tr>
      <w:tr w:rsidR="001D0A3C" w:rsidRPr="00B7037E" w14:paraId="7ED95360" w14:textId="77777777" w:rsidTr="00DF3AAC">
        <w:trPr>
          <w:cantSplit/>
        </w:trPr>
        <w:tc>
          <w:tcPr>
            <w:tcW w:w="2402" w:type="dxa"/>
            <w:tcBorders>
              <w:top w:val="single" w:sz="4" w:space="0" w:color="auto"/>
              <w:left w:val="single" w:sz="4" w:space="0" w:color="auto"/>
              <w:bottom w:val="single" w:sz="4" w:space="0" w:color="auto"/>
              <w:right w:val="single" w:sz="4" w:space="0" w:color="auto"/>
            </w:tcBorders>
          </w:tcPr>
          <w:p w14:paraId="51151588" w14:textId="22415441" w:rsidR="001D0A3C" w:rsidRPr="00766766" w:rsidRDefault="001D0A3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Encorafenib</w:t>
            </w:r>
          </w:p>
        </w:tc>
        <w:tc>
          <w:tcPr>
            <w:tcW w:w="3249" w:type="dxa"/>
            <w:tcBorders>
              <w:top w:val="single" w:sz="4" w:space="0" w:color="auto"/>
              <w:left w:val="single" w:sz="4" w:space="0" w:color="auto"/>
              <w:bottom w:val="single" w:sz="4" w:space="0" w:color="auto"/>
              <w:right w:val="single" w:sz="4" w:space="0" w:color="auto"/>
            </w:tcBorders>
          </w:tcPr>
          <w:p w14:paraId="30E7F0C7" w14:textId="3F4A1708" w:rsidR="001D0A3C" w:rsidRPr="00766766" w:rsidRDefault="001D0A3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lang w:val="pt-PT"/>
              </w:rPr>
              <w:t>As concentrações séricas podem estar aumentadas devido à inibição da CYP3A pelo lopinavir/ritonavir.</w:t>
            </w:r>
          </w:p>
        </w:tc>
        <w:tc>
          <w:tcPr>
            <w:tcW w:w="3439" w:type="dxa"/>
            <w:tcBorders>
              <w:top w:val="single" w:sz="4" w:space="0" w:color="auto"/>
              <w:left w:val="single" w:sz="4" w:space="0" w:color="auto"/>
              <w:bottom w:val="single" w:sz="4" w:space="0" w:color="auto"/>
              <w:right w:val="single" w:sz="4" w:space="0" w:color="auto"/>
            </w:tcBorders>
          </w:tcPr>
          <w:p w14:paraId="4D0CCB1F" w14:textId="448F7E1D" w:rsidR="001D0A3C" w:rsidRPr="00766766" w:rsidRDefault="001D0A3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lang w:val="pt-PT"/>
              </w:rPr>
              <w:t xml:space="preserve">A coadministração de encorafenib com </w:t>
            </w:r>
            <w:r w:rsidRPr="00766766">
              <w:rPr>
                <w:rFonts w:asciiTheme="majorBidi" w:hAnsiTheme="majorBidi" w:cstheme="majorBidi"/>
                <w:szCs w:val="22"/>
                <w:lang w:val="pt-PT"/>
              </w:rPr>
              <w:t xml:space="preserve">Lopinavir/Ritonavir </w:t>
            </w:r>
            <w:r w:rsidR="00EF185B">
              <w:rPr>
                <w:rFonts w:asciiTheme="majorBidi" w:hAnsiTheme="majorBidi" w:cstheme="majorBidi"/>
                <w:szCs w:val="22"/>
                <w:lang w:val="pt-PT"/>
              </w:rPr>
              <w:t>Viatris</w:t>
            </w:r>
            <w:r w:rsidRPr="00766766">
              <w:rPr>
                <w:rFonts w:asciiTheme="majorBidi" w:hAnsiTheme="majorBidi" w:cstheme="majorBidi"/>
                <w:lang w:val="pt-PT"/>
              </w:rPr>
              <w:t xml:space="preserve"> pode aumentar a exposição ao encorafenib, o que pode resultar no aumento do risco de toxicidade, incluindo do risco de acontecimentos adversos graves, tais como o prolongamento do intervalo QT. A coadministração de encorafenib e </w:t>
            </w:r>
            <w:r w:rsidRPr="00766766">
              <w:rPr>
                <w:rFonts w:asciiTheme="majorBidi" w:hAnsiTheme="majorBidi" w:cstheme="majorBidi"/>
                <w:szCs w:val="22"/>
                <w:lang w:val="pt-PT"/>
              </w:rPr>
              <w:t xml:space="preserve">Lopinavir/Ritonavir </w:t>
            </w:r>
            <w:r w:rsidR="00EF185B">
              <w:rPr>
                <w:rFonts w:asciiTheme="majorBidi" w:hAnsiTheme="majorBidi" w:cstheme="majorBidi"/>
                <w:szCs w:val="22"/>
                <w:lang w:val="pt-PT"/>
              </w:rPr>
              <w:t>Viatris</w:t>
            </w:r>
            <w:r w:rsidRPr="00766766">
              <w:rPr>
                <w:rFonts w:asciiTheme="majorBidi" w:hAnsiTheme="majorBidi" w:cstheme="majorBidi"/>
                <w:lang w:val="pt-PT"/>
              </w:rPr>
              <w:t xml:space="preserve"> deve ser evitada. Se o benefício for considerado superior ao risco e se </w:t>
            </w:r>
            <w:r w:rsidRPr="00766766">
              <w:rPr>
                <w:rFonts w:asciiTheme="majorBidi" w:hAnsiTheme="majorBidi" w:cstheme="majorBidi"/>
                <w:szCs w:val="22"/>
                <w:lang w:val="pt-PT"/>
              </w:rPr>
              <w:t xml:space="preserve">Lopinavir/Ritonavir </w:t>
            </w:r>
            <w:r w:rsidR="00EF185B">
              <w:rPr>
                <w:rFonts w:asciiTheme="majorBidi" w:hAnsiTheme="majorBidi" w:cstheme="majorBidi"/>
                <w:szCs w:val="22"/>
                <w:lang w:val="pt-PT"/>
              </w:rPr>
              <w:t>Viatris</w:t>
            </w:r>
            <w:r w:rsidRPr="00766766">
              <w:rPr>
                <w:rFonts w:asciiTheme="majorBidi" w:hAnsiTheme="majorBidi" w:cstheme="majorBidi"/>
                <w:lang w:val="pt-PT"/>
              </w:rPr>
              <w:t xml:space="preserve"> tiver de ser utilizado, os doentes devem ser cuidadosamente monitorizados por questões de segurança.</w:t>
            </w:r>
          </w:p>
        </w:tc>
      </w:tr>
      <w:tr w:rsidR="00AD3D91" w:rsidRPr="00B7037E" w14:paraId="4F93021C" w14:textId="77777777" w:rsidTr="00DF3AAC">
        <w:trPr>
          <w:cantSplit/>
        </w:trPr>
        <w:tc>
          <w:tcPr>
            <w:tcW w:w="2402" w:type="dxa"/>
            <w:tcBorders>
              <w:top w:val="single" w:sz="4" w:space="0" w:color="auto"/>
              <w:left w:val="single" w:sz="4" w:space="0" w:color="auto"/>
              <w:bottom w:val="single" w:sz="4" w:space="0" w:color="auto"/>
              <w:right w:val="single" w:sz="4" w:space="0" w:color="auto"/>
            </w:tcBorders>
          </w:tcPr>
          <w:p w14:paraId="2CE46F0D" w14:textId="305D4766" w:rsidR="00AD3D91" w:rsidRPr="00766766" w:rsidRDefault="00AD3D91"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Fostamatinib</w:t>
            </w:r>
          </w:p>
        </w:tc>
        <w:tc>
          <w:tcPr>
            <w:tcW w:w="3249" w:type="dxa"/>
            <w:tcBorders>
              <w:top w:val="single" w:sz="4" w:space="0" w:color="auto"/>
              <w:left w:val="single" w:sz="4" w:space="0" w:color="auto"/>
              <w:bottom w:val="single" w:sz="4" w:space="0" w:color="auto"/>
              <w:right w:val="single" w:sz="4" w:space="0" w:color="auto"/>
            </w:tcBorders>
          </w:tcPr>
          <w:p w14:paraId="52850616" w14:textId="0588D10D" w:rsidR="00AD3D91" w:rsidRPr="00766766" w:rsidRDefault="00AD3D91" w:rsidP="00766766">
            <w:pPr>
              <w:pStyle w:val="EMEANormal"/>
              <w:tabs>
                <w:tab w:val="clear" w:pos="562"/>
              </w:tabs>
              <w:rPr>
                <w:rFonts w:asciiTheme="majorBidi" w:hAnsiTheme="majorBidi" w:cstheme="majorBidi"/>
                <w:lang w:val="pt-PT"/>
              </w:rPr>
            </w:pPr>
            <w:r w:rsidRPr="00766766">
              <w:rPr>
                <w:rFonts w:asciiTheme="majorBidi" w:hAnsiTheme="majorBidi" w:cstheme="majorBidi"/>
                <w:lang w:val="pt-PT"/>
              </w:rPr>
              <w:t>Aumento na exposição ao metabolito de fostamatinib R406.</w:t>
            </w:r>
          </w:p>
        </w:tc>
        <w:tc>
          <w:tcPr>
            <w:tcW w:w="3439" w:type="dxa"/>
            <w:tcBorders>
              <w:top w:val="single" w:sz="4" w:space="0" w:color="auto"/>
              <w:left w:val="single" w:sz="4" w:space="0" w:color="auto"/>
              <w:bottom w:val="single" w:sz="4" w:space="0" w:color="auto"/>
              <w:right w:val="single" w:sz="4" w:space="0" w:color="auto"/>
            </w:tcBorders>
          </w:tcPr>
          <w:p w14:paraId="544754F4" w14:textId="4FE5E8CA" w:rsidR="00AD3D91" w:rsidRPr="00766766" w:rsidRDefault="00AD3D91" w:rsidP="00766766">
            <w:pPr>
              <w:pStyle w:val="EMEANormal"/>
              <w:tabs>
                <w:tab w:val="clear" w:pos="562"/>
              </w:tabs>
              <w:rPr>
                <w:rFonts w:asciiTheme="majorBidi" w:hAnsiTheme="majorBidi" w:cstheme="majorBidi"/>
                <w:lang w:val="pt-PT"/>
              </w:rPr>
            </w:pPr>
            <w:r w:rsidRPr="00766766">
              <w:rPr>
                <w:rFonts w:asciiTheme="majorBidi" w:hAnsiTheme="majorBidi" w:cstheme="majorBidi"/>
                <w:szCs w:val="22"/>
                <w:lang w:val="pt-PT"/>
              </w:rPr>
              <w:t xml:space="preserve">A coadministração de fostamatinib com Lopinavir/Ritonavir </w:t>
            </w:r>
            <w:r w:rsidR="00EF185B">
              <w:rPr>
                <w:rFonts w:asciiTheme="majorBidi" w:hAnsiTheme="majorBidi" w:cstheme="majorBidi"/>
                <w:szCs w:val="22"/>
                <w:lang w:val="pt-PT"/>
              </w:rPr>
              <w:t>Viatris</w:t>
            </w:r>
            <w:r w:rsidRPr="00766766">
              <w:rPr>
                <w:rFonts w:asciiTheme="majorBidi" w:hAnsiTheme="majorBidi" w:cstheme="majorBidi"/>
                <w:szCs w:val="22"/>
                <w:lang w:val="pt-PT"/>
              </w:rPr>
              <w:t xml:space="preserve"> </w:t>
            </w:r>
            <w:r w:rsidRPr="00766766">
              <w:rPr>
                <w:rFonts w:asciiTheme="majorBidi" w:hAnsiTheme="majorBidi" w:cstheme="majorBidi"/>
                <w:iCs/>
                <w:szCs w:val="22"/>
                <w:lang w:val="pt-PT"/>
              </w:rPr>
              <w:t xml:space="preserve">pode aumentar a exposição ao metabolito de fostamatinib R406, resultando em acontecimentos adversos relacionados com a dose, tais como </w:t>
            </w:r>
            <w:r w:rsidRPr="00766766">
              <w:rPr>
                <w:rFonts w:asciiTheme="majorBidi" w:hAnsiTheme="majorBidi" w:cstheme="majorBidi"/>
                <w:szCs w:val="22"/>
                <w:lang w:val="pt-PT"/>
              </w:rPr>
              <w:t>hepatoxicidade</w:t>
            </w:r>
            <w:r w:rsidRPr="00766766">
              <w:rPr>
                <w:rFonts w:asciiTheme="majorBidi" w:hAnsiTheme="majorBidi" w:cstheme="majorBidi"/>
                <w:iCs/>
                <w:szCs w:val="22"/>
                <w:lang w:val="pt-PT"/>
              </w:rPr>
              <w:t>, neutropenia, hipertensão ou diarreia. Consultar o RCM de fostamatinib para recomendações de redução da dose, se ocorrerem tais acontecimentos.</w:t>
            </w:r>
          </w:p>
        </w:tc>
      </w:tr>
      <w:tr w:rsidR="001D0A3C" w:rsidRPr="00B7037E" w14:paraId="013A99F0" w14:textId="77777777" w:rsidTr="00DF3AAC">
        <w:trPr>
          <w:cantSplit/>
        </w:trPr>
        <w:tc>
          <w:tcPr>
            <w:tcW w:w="2402" w:type="dxa"/>
            <w:tcBorders>
              <w:top w:val="single" w:sz="4" w:space="0" w:color="auto"/>
              <w:left w:val="single" w:sz="4" w:space="0" w:color="auto"/>
              <w:bottom w:val="single" w:sz="4" w:space="0" w:color="auto"/>
              <w:right w:val="single" w:sz="4" w:space="0" w:color="auto"/>
            </w:tcBorders>
          </w:tcPr>
          <w:p w14:paraId="1314878B" w14:textId="69748681" w:rsidR="001D0A3C" w:rsidRPr="00766766" w:rsidRDefault="001D0A3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rPr>
              <w:t>Ibrutinib</w:t>
            </w:r>
          </w:p>
        </w:tc>
        <w:tc>
          <w:tcPr>
            <w:tcW w:w="3249" w:type="dxa"/>
            <w:tcBorders>
              <w:top w:val="single" w:sz="4" w:space="0" w:color="auto"/>
              <w:left w:val="single" w:sz="4" w:space="0" w:color="auto"/>
              <w:bottom w:val="single" w:sz="4" w:space="0" w:color="auto"/>
              <w:right w:val="single" w:sz="4" w:space="0" w:color="auto"/>
            </w:tcBorders>
          </w:tcPr>
          <w:p w14:paraId="15A0A5C8" w14:textId="1E502F32" w:rsidR="001D0A3C" w:rsidRPr="00766766" w:rsidRDefault="001D0A3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bCs/>
                <w:noProof/>
                <w:szCs w:val="22"/>
                <w:lang w:val="pt-PT"/>
              </w:rPr>
              <w:t>As concentrações séricas podem estar aumentadas devido à inibição da CYP3A pelo lopinavir/ritonavir.</w:t>
            </w:r>
          </w:p>
        </w:tc>
        <w:tc>
          <w:tcPr>
            <w:tcW w:w="3439" w:type="dxa"/>
            <w:tcBorders>
              <w:top w:val="single" w:sz="4" w:space="0" w:color="auto"/>
              <w:left w:val="single" w:sz="4" w:space="0" w:color="auto"/>
              <w:bottom w:val="single" w:sz="4" w:space="0" w:color="auto"/>
              <w:right w:val="single" w:sz="4" w:space="0" w:color="auto"/>
            </w:tcBorders>
          </w:tcPr>
          <w:p w14:paraId="4C91FDAE" w14:textId="42206772" w:rsidR="001D0A3C" w:rsidRPr="00766766" w:rsidRDefault="001D0A3C" w:rsidP="00766766">
            <w:pPr>
              <w:pStyle w:val="EMEANormal"/>
              <w:keepNext/>
              <w:rPr>
                <w:rFonts w:asciiTheme="majorBidi" w:hAnsiTheme="majorBidi" w:cstheme="majorBidi"/>
                <w:iCs/>
                <w:szCs w:val="22"/>
                <w:lang w:val="pt-PT"/>
              </w:rPr>
            </w:pPr>
            <w:r w:rsidRPr="00766766">
              <w:rPr>
                <w:rFonts w:asciiTheme="majorBidi" w:hAnsiTheme="majorBidi" w:cstheme="majorBidi"/>
                <w:szCs w:val="22"/>
                <w:lang w:val="pt-PT"/>
              </w:rPr>
              <w:t xml:space="preserve">A coadministração de ibrutinib e Lopinavir/Ritonavir </w:t>
            </w:r>
            <w:r w:rsidR="00EF185B">
              <w:rPr>
                <w:rFonts w:asciiTheme="majorBidi" w:hAnsiTheme="majorBidi" w:cstheme="majorBidi"/>
                <w:szCs w:val="22"/>
                <w:lang w:val="pt-PT"/>
              </w:rPr>
              <w:t>Viatris</w:t>
            </w:r>
            <w:r w:rsidRPr="00766766">
              <w:rPr>
                <w:rFonts w:asciiTheme="majorBidi" w:hAnsiTheme="majorBidi" w:cstheme="majorBidi"/>
                <w:szCs w:val="22"/>
                <w:lang w:val="pt-PT"/>
              </w:rPr>
              <w:t xml:space="preserve"> </w:t>
            </w:r>
            <w:r w:rsidRPr="00766766">
              <w:rPr>
                <w:rFonts w:asciiTheme="majorBidi" w:hAnsiTheme="majorBidi" w:cstheme="majorBidi"/>
                <w:iCs/>
                <w:szCs w:val="22"/>
                <w:lang w:val="pt-PT"/>
              </w:rPr>
              <w:t xml:space="preserve">pode aumentar a exposição a ibrutinib, o que pode aumentar o risco de toxicidade, incluindo risco </w:t>
            </w:r>
            <w:r w:rsidRPr="00766766">
              <w:rPr>
                <w:rFonts w:asciiTheme="majorBidi" w:hAnsiTheme="majorBidi" w:cstheme="majorBidi"/>
                <w:bCs/>
                <w:iCs/>
                <w:szCs w:val="22"/>
                <w:lang w:val="pt-PT"/>
              </w:rPr>
              <w:t xml:space="preserve">de </w:t>
            </w:r>
            <w:r w:rsidRPr="00766766">
              <w:rPr>
                <w:rFonts w:asciiTheme="majorBidi" w:hAnsiTheme="majorBidi" w:cstheme="majorBidi"/>
                <w:iCs/>
                <w:szCs w:val="22"/>
                <w:lang w:val="pt-PT"/>
              </w:rPr>
              <w:t>síndrome de lise tumoral.</w:t>
            </w:r>
          </w:p>
          <w:p w14:paraId="4F04ABAB" w14:textId="18D4EB4D" w:rsidR="001D0A3C" w:rsidRPr="00766766" w:rsidRDefault="001D0A3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iCs/>
                <w:szCs w:val="22"/>
                <w:lang w:val="pt-PT"/>
              </w:rPr>
              <w:t xml:space="preserve">A coadministração de ibrutinib e </w:t>
            </w:r>
            <w:r w:rsidRPr="00766766">
              <w:rPr>
                <w:rFonts w:asciiTheme="majorBidi" w:hAnsiTheme="majorBidi" w:cstheme="majorBidi"/>
                <w:szCs w:val="22"/>
                <w:lang w:val="pt-PT"/>
              </w:rPr>
              <w:t xml:space="preserve">Lopinavir/Ritonavir </w:t>
            </w:r>
            <w:r w:rsidR="00EF185B">
              <w:rPr>
                <w:rFonts w:asciiTheme="majorBidi" w:hAnsiTheme="majorBidi" w:cstheme="majorBidi"/>
                <w:szCs w:val="22"/>
                <w:lang w:val="pt-PT"/>
              </w:rPr>
              <w:t>Viatris</w:t>
            </w:r>
            <w:r w:rsidRPr="00766766">
              <w:rPr>
                <w:rFonts w:asciiTheme="majorBidi" w:hAnsiTheme="majorBidi" w:cstheme="majorBidi"/>
                <w:iCs/>
                <w:szCs w:val="22"/>
                <w:lang w:val="pt-PT"/>
              </w:rPr>
              <w:t xml:space="preserve"> deve ser evitada. Se o benefício for superior ao risco e se </w:t>
            </w:r>
            <w:r w:rsidRPr="00766766">
              <w:rPr>
                <w:rFonts w:asciiTheme="majorBidi" w:hAnsiTheme="majorBidi" w:cstheme="majorBidi"/>
                <w:szCs w:val="22"/>
                <w:lang w:val="pt-PT"/>
              </w:rPr>
              <w:t xml:space="preserve">Lopinavir/Ritonavir </w:t>
            </w:r>
            <w:r w:rsidR="00EF185B">
              <w:rPr>
                <w:rFonts w:asciiTheme="majorBidi" w:hAnsiTheme="majorBidi" w:cstheme="majorBidi"/>
                <w:szCs w:val="22"/>
                <w:lang w:val="pt-PT"/>
              </w:rPr>
              <w:t>Viatris</w:t>
            </w:r>
            <w:r w:rsidRPr="00766766">
              <w:rPr>
                <w:rFonts w:asciiTheme="majorBidi" w:hAnsiTheme="majorBidi" w:cstheme="majorBidi"/>
                <w:iCs/>
                <w:szCs w:val="22"/>
                <w:lang w:val="pt-PT"/>
              </w:rPr>
              <w:t xml:space="preserve"> tiver de ser utilizado, a dose de ibrutinib deve ser reduzida para 140 mg e o doente deve ser cuidadosamente monitorizado quanto à toxicidade.</w:t>
            </w:r>
          </w:p>
        </w:tc>
      </w:tr>
      <w:tr w:rsidR="001D0A3C" w:rsidRPr="00B7037E" w14:paraId="3B883D96" w14:textId="77777777" w:rsidTr="00DF3AAC">
        <w:trPr>
          <w:cantSplit/>
        </w:trPr>
        <w:tc>
          <w:tcPr>
            <w:tcW w:w="2402" w:type="dxa"/>
            <w:tcBorders>
              <w:top w:val="single" w:sz="4" w:space="0" w:color="auto"/>
              <w:left w:val="single" w:sz="4" w:space="0" w:color="auto"/>
              <w:bottom w:val="single" w:sz="4" w:space="0" w:color="auto"/>
              <w:right w:val="single" w:sz="4" w:space="0" w:color="auto"/>
            </w:tcBorders>
          </w:tcPr>
          <w:p w14:paraId="11C6F51D" w14:textId="66BAC4B0" w:rsidR="001D0A3C" w:rsidRPr="00766766" w:rsidRDefault="001D0A3C" w:rsidP="00766766">
            <w:pPr>
              <w:pStyle w:val="EMEANormal"/>
              <w:tabs>
                <w:tab w:val="clear" w:pos="562"/>
              </w:tabs>
              <w:rPr>
                <w:rFonts w:asciiTheme="majorBidi" w:hAnsiTheme="majorBidi" w:cstheme="majorBidi"/>
                <w:szCs w:val="22"/>
              </w:rPr>
            </w:pPr>
            <w:r w:rsidRPr="00766766">
              <w:rPr>
                <w:rFonts w:asciiTheme="majorBidi" w:hAnsiTheme="majorBidi" w:cstheme="majorBidi"/>
                <w:szCs w:val="22"/>
                <w:lang w:val="pt-PT"/>
              </w:rPr>
              <w:lastRenderedPageBreak/>
              <w:t>Neratinib</w:t>
            </w:r>
          </w:p>
        </w:tc>
        <w:tc>
          <w:tcPr>
            <w:tcW w:w="3249" w:type="dxa"/>
            <w:tcBorders>
              <w:top w:val="single" w:sz="4" w:space="0" w:color="auto"/>
              <w:left w:val="single" w:sz="4" w:space="0" w:color="auto"/>
              <w:bottom w:val="single" w:sz="4" w:space="0" w:color="auto"/>
              <w:right w:val="single" w:sz="4" w:space="0" w:color="auto"/>
            </w:tcBorders>
          </w:tcPr>
          <w:p w14:paraId="18B6048C" w14:textId="26188096" w:rsidR="001D0A3C" w:rsidRPr="00766766" w:rsidRDefault="001D0A3C" w:rsidP="00766766">
            <w:pPr>
              <w:pStyle w:val="EMEANormal"/>
              <w:tabs>
                <w:tab w:val="clear" w:pos="562"/>
              </w:tabs>
              <w:rPr>
                <w:rFonts w:asciiTheme="majorBidi" w:hAnsiTheme="majorBidi" w:cstheme="majorBidi"/>
                <w:bCs/>
                <w:noProof/>
                <w:szCs w:val="22"/>
                <w:lang w:val="pt-PT"/>
              </w:rPr>
            </w:pPr>
            <w:r w:rsidRPr="00766766">
              <w:rPr>
                <w:rFonts w:asciiTheme="majorBidi" w:hAnsiTheme="majorBidi" w:cstheme="majorBidi"/>
                <w:bCs/>
                <w:noProof/>
                <w:szCs w:val="22"/>
                <w:lang w:val="pt-PT"/>
              </w:rPr>
              <w:t xml:space="preserve">As concentrações séricas podem estar aumentadas devido à inibição da CYP3A pelo ritonavir. </w:t>
            </w:r>
          </w:p>
        </w:tc>
        <w:tc>
          <w:tcPr>
            <w:tcW w:w="3439" w:type="dxa"/>
            <w:tcBorders>
              <w:top w:val="single" w:sz="4" w:space="0" w:color="auto"/>
              <w:left w:val="single" w:sz="4" w:space="0" w:color="auto"/>
              <w:bottom w:val="single" w:sz="4" w:space="0" w:color="auto"/>
              <w:right w:val="single" w:sz="4" w:space="0" w:color="auto"/>
            </w:tcBorders>
          </w:tcPr>
          <w:p w14:paraId="19D92C61" w14:textId="3B53B853" w:rsidR="001D0A3C" w:rsidRPr="00766766" w:rsidRDefault="001D0A3C" w:rsidP="00766766">
            <w:pPr>
              <w:pStyle w:val="EMEANormal"/>
              <w:keepNext/>
              <w:rPr>
                <w:rFonts w:asciiTheme="majorBidi" w:hAnsiTheme="majorBidi" w:cstheme="majorBidi"/>
                <w:szCs w:val="22"/>
                <w:lang w:val="pt-PT"/>
              </w:rPr>
            </w:pPr>
            <w:r w:rsidRPr="00766766">
              <w:rPr>
                <w:rFonts w:asciiTheme="majorBidi" w:hAnsiTheme="majorBidi" w:cstheme="majorBidi"/>
                <w:iCs/>
                <w:szCs w:val="22"/>
                <w:lang w:val="pt-PT"/>
              </w:rPr>
              <w:t xml:space="preserve">A utilização concomitante de neratinib com </w:t>
            </w:r>
            <w:r w:rsidRPr="00766766">
              <w:rPr>
                <w:rFonts w:asciiTheme="majorBidi" w:hAnsiTheme="majorBidi" w:cstheme="majorBidi"/>
                <w:szCs w:val="22"/>
                <w:lang w:val="pt-PT"/>
              </w:rPr>
              <w:t xml:space="preserve">Lopinavir/Ritonavir </w:t>
            </w:r>
            <w:r w:rsidR="00EF185B">
              <w:rPr>
                <w:rFonts w:asciiTheme="majorBidi" w:hAnsiTheme="majorBidi" w:cstheme="majorBidi"/>
                <w:szCs w:val="22"/>
                <w:lang w:val="pt-PT"/>
              </w:rPr>
              <w:t>Viatris</w:t>
            </w:r>
            <w:r w:rsidRPr="00766766">
              <w:rPr>
                <w:rFonts w:asciiTheme="majorBidi" w:hAnsiTheme="majorBidi" w:cstheme="majorBidi"/>
                <w:iCs/>
                <w:szCs w:val="22"/>
                <w:lang w:val="pt-PT"/>
              </w:rPr>
              <w:t xml:space="preserve"> não é recomendada devido a</w:t>
            </w:r>
            <w:r w:rsidRPr="00766766">
              <w:rPr>
                <w:rFonts w:asciiTheme="majorBidi" w:hAnsiTheme="majorBidi" w:cstheme="majorBidi"/>
                <w:szCs w:val="22"/>
                <w:lang w:val="pt-PT"/>
              </w:rPr>
              <w:t>o potencial para reações graves e/ou que colocam a vida em risco incluindo hepatoxicidade</w:t>
            </w:r>
            <w:r w:rsidRPr="00766766">
              <w:rPr>
                <w:rFonts w:asciiTheme="majorBidi" w:hAnsiTheme="majorBidi" w:cstheme="majorBidi"/>
                <w:iCs/>
                <w:szCs w:val="22"/>
                <w:lang w:val="pt-PT"/>
              </w:rPr>
              <w:t xml:space="preserve"> (ver secção 4.3)</w:t>
            </w:r>
            <w:r w:rsidRPr="00766766">
              <w:rPr>
                <w:rFonts w:asciiTheme="majorBidi" w:hAnsiTheme="majorBidi" w:cstheme="majorBidi"/>
                <w:bCs/>
                <w:szCs w:val="22"/>
                <w:lang w:val="pt-PT"/>
              </w:rPr>
              <w:t>.</w:t>
            </w:r>
          </w:p>
        </w:tc>
      </w:tr>
      <w:tr w:rsidR="001D0A3C" w:rsidRPr="00B7037E" w14:paraId="18F9EB81" w14:textId="77777777" w:rsidTr="00DF3AAC">
        <w:trPr>
          <w:cantSplit/>
        </w:trPr>
        <w:tc>
          <w:tcPr>
            <w:tcW w:w="2402" w:type="dxa"/>
            <w:tcBorders>
              <w:top w:val="single" w:sz="4" w:space="0" w:color="auto"/>
              <w:left w:val="single" w:sz="4" w:space="0" w:color="auto"/>
              <w:bottom w:val="single" w:sz="4" w:space="0" w:color="auto"/>
              <w:right w:val="single" w:sz="4" w:space="0" w:color="auto"/>
            </w:tcBorders>
          </w:tcPr>
          <w:p w14:paraId="72CAA83C" w14:textId="1DAD3B37" w:rsidR="001D0A3C" w:rsidRPr="00766766" w:rsidRDefault="001D0A3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lang w:val="pt-PT" w:eastAsia="pt-PT"/>
              </w:rPr>
              <w:t>Venetoclax</w:t>
            </w:r>
          </w:p>
        </w:tc>
        <w:tc>
          <w:tcPr>
            <w:tcW w:w="3249" w:type="dxa"/>
            <w:tcBorders>
              <w:top w:val="single" w:sz="4" w:space="0" w:color="auto"/>
              <w:left w:val="single" w:sz="4" w:space="0" w:color="auto"/>
              <w:bottom w:val="single" w:sz="4" w:space="0" w:color="auto"/>
              <w:right w:val="single" w:sz="4" w:space="0" w:color="auto"/>
            </w:tcBorders>
          </w:tcPr>
          <w:p w14:paraId="63A4FC08" w14:textId="57ABF667" w:rsidR="001D0A3C" w:rsidRPr="00766766" w:rsidRDefault="001D0A3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lang w:val="pt-PT" w:eastAsia="pt-PT"/>
              </w:rPr>
              <w:t>Devido à inibição da CYP3A pelo lopinavir/ritonavir.</w:t>
            </w:r>
          </w:p>
        </w:tc>
        <w:tc>
          <w:tcPr>
            <w:tcW w:w="3439" w:type="dxa"/>
            <w:tcBorders>
              <w:top w:val="single" w:sz="4" w:space="0" w:color="auto"/>
              <w:left w:val="single" w:sz="4" w:space="0" w:color="auto"/>
              <w:bottom w:val="single" w:sz="4" w:space="0" w:color="auto"/>
              <w:right w:val="single" w:sz="4" w:space="0" w:color="auto"/>
            </w:tcBorders>
          </w:tcPr>
          <w:p w14:paraId="24210E4D" w14:textId="77777777" w:rsidR="001D0A3C" w:rsidRPr="00766766" w:rsidRDefault="001D0A3C" w:rsidP="00766766">
            <w:pPr>
              <w:pStyle w:val="EMEANormal"/>
              <w:tabs>
                <w:tab w:val="clear" w:pos="562"/>
              </w:tabs>
              <w:rPr>
                <w:rFonts w:asciiTheme="majorBidi" w:hAnsiTheme="majorBidi" w:cstheme="majorBidi"/>
                <w:lang w:val="pt-PT" w:eastAsia="pt-PT"/>
              </w:rPr>
            </w:pPr>
            <w:r w:rsidRPr="00766766">
              <w:rPr>
                <w:rFonts w:asciiTheme="majorBidi" w:hAnsiTheme="majorBidi" w:cstheme="majorBidi"/>
                <w:lang w:val="pt-PT" w:eastAsia="pt-PT"/>
              </w:rPr>
              <w:t>As concentrações séricas podem estar aumentadas devido à inibição da CYP3A pelo lopinavir/ritonavir, resultando em risco aumentado de síndrome de lise tumoral no início da dose e durante a fase de «ramp-up» (ver secção 4.3 e consultar o RCM do venetoclax).</w:t>
            </w:r>
          </w:p>
          <w:p w14:paraId="232E5C97" w14:textId="77777777" w:rsidR="001D0A3C" w:rsidRPr="00766766" w:rsidRDefault="001D0A3C" w:rsidP="00766766">
            <w:pPr>
              <w:pStyle w:val="EMEANormal"/>
              <w:tabs>
                <w:tab w:val="clear" w:pos="562"/>
              </w:tabs>
              <w:rPr>
                <w:rFonts w:asciiTheme="majorBidi" w:hAnsiTheme="majorBidi" w:cstheme="majorBidi"/>
                <w:lang w:val="pt-PT" w:eastAsia="pt-PT"/>
              </w:rPr>
            </w:pPr>
          </w:p>
          <w:p w14:paraId="4B65BC69" w14:textId="73DF8A0E" w:rsidR="001D0A3C" w:rsidRPr="00766766" w:rsidRDefault="001D0A3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lang w:val="pt-PT" w:eastAsia="pt-PT"/>
              </w:rPr>
              <w:t xml:space="preserve">Para os doentes que concluíram a fase de «ramp-up» e estão a tomar uma dose diária estável de venetoclax, reduza a dose de venetoclax em pelo menos 75% quando utilizado com inibidores fortes da CYP3A (consultar o RCM do venetoclax quanto às instruções de dosagem). Os doentes devem ser cuidadosamente monitorizados </w:t>
            </w:r>
            <w:r w:rsidRPr="00766766">
              <w:rPr>
                <w:rFonts w:asciiTheme="majorBidi" w:hAnsiTheme="majorBidi" w:cstheme="majorBidi"/>
                <w:bCs/>
                <w:szCs w:val="22"/>
                <w:lang w:val="pt-PT"/>
              </w:rPr>
              <w:t>em relação a sinais de toxicidade com venetoclax.</w:t>
            </w:r>
          </w:p>
        </w:tc>
      </w:tr>
      <w:tr w:rsidR="001D0A3C" w:rsidRPr="00766766" w14:paraId="23946CA1" w14:textId="77777777" w:rsidTr="006975AE">
        <w:trPr>
          <w:cantSplit/>
        </w:trPr>
        <w:tc>
          <w:tcPr>
            <w:tcW w:w="9090" w:type="dxa"/>
            <w:gridSpan w:val="3"/>
            <w:tcBorders>
              <w:top w:val="single" w:sz="4" w:space="0" w:color="auto"/>
              <w:left w:val="single" w:sz="4" w:space="0" w:color="auto"/>
              <w:bottom w:val="single" w:sz="4" w:space="0" w:color="auto"/>
              <w:right w:val="single" w:sz="4" w:space="0" w:color="auto"/>
            </w:tcBorders>
          </w:tcPr>
          <w:p w14:paraId="23946CA0" w14:textId="77777777" w:rsidR="001D0A3C" w:rsidRPr="00766766" w:rsidRDefault="001D0A3C" w:rsidP="00766766">
            <w:pPr>
              <w:pStyle w:val="EMEANormal"/>
              <w:keepNext/>
              <w:tabs>
                <w:tab w:val="clear" w:pos="562"/>
              </w:tabs>
              <w:rPr>
                <w:rFonts w:asciiTheme="majorBidi" w:hAnsiTheme="majorBidi" w:cstheme="majorBidi"/>
                <w:i/>
                <w:iCs/>
                <w:szCs w:val="22"/>
                <w:lang w:val="pt-PT"/>
              </w:rPr>
            </w:pPr>
            <w:r w:rsidRPr="00766766">
              <w:rPr>
                <w:rFonts w:asciiTheme="majorBidi" w:hAnsiTheme="majorBidi" w:cstheme="majorBidi"/>
                <w:i/>
                <w:iCs/>
                <w:szCs w:val="22"/>
                <w:lang w:val="pt-PT"/>
              </w:rPr>
              <w:t>Anticoagulantes</w:t>
            </w:r>
          </w:p>
        </w:tc>
      </w:tr>
      <w:tr w:rsidR="001D0A3C" w:rsidRPr="00B7037E" w14:paraId="23946CAB" w14:textId="77777777" w:rsidTr="00DF3AAC">
        <w:trPr>
          <w:cantSplit/>
        </w:trPr>
        <w:tc>
          <w:tcPr>
            <w:tcW w:w="2402" w:type="dxa"/>
            <w:tcBorders>
              <w:top w:val="single" w:sz="4" w:space="0" w:color="auto"/>
              <w:left w:val="single" w:sz="4" w:space="0" w:color="auto"/>
              <w:bottom w:val="single" w:sz="4" w:space="0" w:color="auto"/>
              <w:right w:val="single" w:sz="4" w:space="0" w:color="auto"/>
            </w:tcBorders>
          </w:tcPr>
          <w:p w14:paraId="23946CA2" w14:textId="77777777" w:rsidR="001D0A3C" w:rsidRPr="00766766" w:rsidRDefault="001D0A3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Varfarina</w:t>
            </w:r>
          </w:p>
          <w:p w14:paraId="23946CA3" w14:textId="1697D48F" w:rsidR="001D0A3C" w:rsidRPr="00766766" w:rsidRDefault="001D0A3C" w:rsidP="00766766">
            <w:pPr>
              <w:pStyle w:val="EMEANormal"/>
              <w:tabs>
                <w:tab w:val="clear" w:pos="562"/>
              </w:tabs>
              <w:rPr>
                <w:rFonts w:asciiTheme="majorBidi" w:hAnsiTheme="majorBidi" w:cstheme="majorBidi"/>
                <w:szCs w:val="22"/>
                <w:lang w:val="pt-PT"/>
              </w:rPr>
            </w:pPr>
          </w:p>
          <w:p w14:paraId="23946CA4" w14:textId="59C22460" w:rsidR="001D0A3C" w:rsidRPr="00766766" w:rsidRDefault="001D0A3C" w:rsidP="00766766">
            <w:pPr>
              <w:pStyle w:val="EMEANormal"/>
              <w:tabs>
                <w:tab w:val="clear" w:pos="562"/>
              </w:tabs>
              <w:rPr>
                <w:rFonts w:asciiTheme="majorBidi" w:hAnsiTheme="majorBidi" w:cstheme="majorBidi"/>
                <w:szCs w:val="22"/>
                <w:lang w:val="pt-PT"/>
              </w:rPr>
            </w:pPr>
          </w:p>
          <w:p w14:paraId="23946CA5" w14:textId="77777777" w:rsidR="001D0A3C" w:rsidRPr="00766766" w:rsidRDefault="001D0A3C" w:rsidP="00766766">
            <w:pPr>
              <w:pStyle w:val="EMEANormal"/>
              <w:tabs>
                <w:tab w:val="clear" w:pos="562"/>
              </w:tabs>
              <w:rPr>
                <w:rFonts w:asciiTheme="majorBidi" w:hAnsiTheme="majorBidi" w:cstheme="majorBidi"/>
                <w:i/>
                <w:iCs/>
                <w:szCs w:val="22"/>
                <w:lang w:val="pt-PT"/>
              </w:rPr>
            </w:pPr>
          </w:p>
        </w:tc>
        <w:tc>
          <w:tcPr>
            <w:tcW w:w="3249" w:type="dxa"/>
            <w:tcBorders>
              <w:top w:val="single" w:sz="4" w:space="0" w:color="auto"/>
              <w:left w:val="single" w:sz="4" w:space="0" w:color="auto"/>
              <w:bottom w:val="single" w:sz="4" w:space="0" w:color="auto"/>
              <w:right w:val="single" w:sz="4" w:space="0" w:color="auto"/>
            </w:tcBorders>
          </w:tcPr>
          <w:p w14:paraId="23946CA6" w14:textId="77777777" w:rsidR="001D0A3C" w:rsidRPr="00766766" w:rsidRDefault="001D0A3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Varfarina:</w:t>
            </w:r>
          </w:p>
          <w:p w14:paraId="23946CA7" w14:textId="77777777" w:rsidR="001D0A3C" w:rsidRPr="00766766" w:rsidRDefault="001D0A3C" w:rsidP="00766766">
            <w:pPr>
              <w:rPr>
                <w:rFonts w:asciiTheme="majorBidi" w:hAnsiTheme="majorBidi" w:cstheme="majorBidi"/>
                <w:szCs w:val="22"/>
                <w:lang w:val="pt-PT"/>
              </w:rPr>
            </w:pPr>
            <w:r w:rsidRPr="00766766">
              <w:rPr>
                <w:rFonts w:asciiTheme="majorBidi" w:hAnsiTheme="majorBidi" w:cstheme="majorBidi"/>
                <w:szCs w:val="22"/>
                <w:lang w:val="pt-PT"/>
              </w:rPr>
              <w:t>As concentrações podem ser afetadas quando coadministrada com lopinavir/ritonavir devido a indução da CYP2C9.</w:t>
            </w:r>
          </w:p>
          <w:p w14:paraId="23946CA8" w14:textId="77777777" w:rsidR="001D0A3C" w:rsidRPr="00766766" w:rsidRDefault="001D0A3C" w:rsidP="00766766">
            <w:pPr>
              <w:pStyle w:val="EMEANormal"/>
              <w:tabs>
                <w:tab w:val="clear" w:pos="562"/>
              </w:tabs>
              <w:rPr>
                <w:rFonts w:asciiTheme="majorBidi" w:hAnsiTheme="majorBidi" w:cstheme="majorBidi"/>
                <w:szCs w:val="22"/>
                <w:lang w:val="pt-PT"/>
              </w:rPr>
            </w:pPr>
          </w:p>
        </w:tc>
        <w:tc>
          <w:tcPr>
            <w:tcW w:w="3439" w:type="dxa"/>
            <w:tcBorders>
              <w:top w:val="single" w:sz="4" w:space="0" w:color="auto"/>
              <w:left w:val="single" w:sz="4" w:space="0" w:color="auto"/>
              <w:bottom w:val="single" w:sz="4" w:space="0" w:color="auto"/>
              <w:right w:val="single" w:sz="4" w:space="0" w:color="auto"/>
            </w:tcBorders>
          </w:tcPr>
          <w:p w14:paraId="23946CA9" w14:textId="61C04028" w:rsidR="001D0A3C" w:rsidRPr="00766766" w:rsidRDefault="001D0A3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Recomenda-se a monitorização da INR (razão normalizada internacional).</w:t>
            </w:r>
          </w:p>
          <w:p w14:paraId="23946CAA" w14:textId="77777777" w:rsidR="001D0A3C" w:rsidRPr="00766766" w:rsidRDefault="001D0A3C" w:rsidP="00766766">
            <w:pPr>
              <w:pStyle w:val="EMEANormal"/>
              <w:tabs>
                <w:tab w:val="clear" w:pos="562"/>
              </w:tabs>
              <w:rPr>
                <w:rFonts w:asciiTheme="majorBidi" w:hAnsiTheme="majorBidi" w:cstheme="majorBidi"/>
                <w:szCs w:val="22"/>
                <w:lang w:val="pt-PT"/>
              </w:rPr>
            </w:pPr>
          </w:p>
        </w:tc>
      </w:tr>
      <w:tr w:rsidR="001D0A3C" w:rsidRPr="00B7037E" w14:paraId="23946CB5" w14:textId="77777777" w:rsidTr="00DF3AAC">
        <w:trPr>
          <w:cantSplit/>
        </w:trPr>
        <w:tc>
          <w:tcPr>
            <w:tcW w:w="2402" w:type="dxa"/>
            <w:tcBorders>
              <w:top w:val="single" w:sz="4" w:space="0" w:color="auto"/>
              <w:left w:val="single" w:sz="4" w:space="0" w:color="auto"/>
              <w:bottom w:val="single" w:sz="4" w:space="0" w:color="auto"/>
              <w:right w:val="single" w:sz="4" w:space="0" w:color="auto"/>
            </w:tcBorders>
          </w:tcPr>
          <w:p w14:paraId="23946CAC" w14:textId="33D15FEE" w:rsidR="001D0A3C" w:rsidRPr="00766766" w:rsidRDefault="001D0A3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Rivaroxabano</w:t>
            </w:r>
          </w:p>
          <w:p w14:paraId="23946CAD" w14:textId="77777777" w:rsidR="001D0A3C" w:rsidRPr="00766766" w:rsidRDefault="001D0A3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(Ritonavir 600 mg duas vezes ao dia)</w:t>
            </w:r>
          </w:p>
        </w:tc>
        <w:tc>
          <w:tcPr>
            <w:tcW w:w="3249" w:type="dxa"/>
            <w:tcBorders>
              <w:top w:val="single" w:sz="4" w:space="0" w:color="auto"/>
              <w:left w:val="single" w:sz="4" w:space="0" w:color="auto"/>
              <w:bottom w:val="single" w:sz="4" w:space="0" w:color="auto"/>
              <w:right w:val="single" w:sz="4" w:space="0" w:color="auto"/>
            </w:tcBorders>
          </w:tcPr>
          <w:p w14:paraId="23946CAE" w14:textId="0259F16D" w:rsidR="001D0A3C" w:rsidRPr="00766766" w:rsidRDefault="001D0A3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Rivaroxabano:</w:t>
            </w:r>
          </w:p>
          <w:p w14:paraId="23946CAF" w14:textId="77777777" w:rsidR="001D0A3C" w:rsidRPr="00766766" w:rsidRDefault="001D0A3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AUC: ↑ 153%</w:t>
            </w:r>
          </w:p>
          <w:p w14:paraId="22C76ECF" w14:textId="18A1107C" w:rsidR="001D0A3C" w:rsidRPr="00766766" w:rsidRDefault="001D0A3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Cmax: ↑ 55%</w:t>
            </w:r>
          </w:p>
          <w:p w14:paraId="23946CB1" w14:textId="77777777" w:rsidR="001D0A3C" w:rsidRPr="00766766" w:rsidRDefault="001D0A3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Devido à inibição da CYP3A e P</w:t>
            </w:r>
            <w:r w:rsidRPr="00766766">
              <w:rPr>
                <w:rFonts w:asciiTheme="majorBidi" w:hAnsiTheme="majorBidi" w:cstheme="majorBidi"/>
                <w:szCs w:val="22"/>
                <w:lang w:val="pt-PT"/>
              </w:rPr>
              <w:noBreakHyphen/>
              <w:t>gp pelo lopinavir/ritonavir.</w:t>
            </w:r>
          </w:p>
          <w:p w14:paraId="23946CB2" w14:textId="77777777" w:rsidR="001D0A3C" w:rsidRPr="00766766" w:rsidRDefault="001D0A3C" w:rsidP="00766766">
            <w:pPr>
              <w:pStyle w:val="EMEANormal"/>
              <w:tabs>
                <w:tab w:val="clear" w:pos="562"/>
              </w:tabs>
              <w:rPr>
                <w:rFonts w:asciiTheme="majorBidi" w:hAnsiTheme="majorBidi" w:cstheme="majorBidi"/>
                <w:szCs w:val="22"/>
                <w:lang w:val="pt-PT"/>
              </w:rPr>
            </w:pPr>
          </w:p>
        </w:tc>
        <w:tc>
          <w:tcPr>
            <w:tcW w:w="3439" w:type="dxa"/>
            <w:tcBorders>
              <w:top w:val="single" w:sz="4" w:space="0" w:color="auto"/>
              <w:left w:val="single" w:sz="4" w:space="0" w:color="auto"/>
              <w:bottom w:val="single" w:sz="4" w:space="0" w:color="auto"/>
              <w:right w:val="single" w:sz="4" w:space="0" w:color="auto"/>
            </w:tcBorders>
          </w:tcPr>
          <w:p w14:paraId="23946CB3" w14:textId="15D30958" w:rsidR="001D0A3C" w:rsidRPr="00766766" w:rsidRDefault="001D0A3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 xml:space="preserve">A coadministração de rivaroxabano e Lopinavir/Ritonavir </w:t>
            </w:r>
            <w:r w:rsidR="00EF185B">
              <w:rPr>
                <w:rFonts w:asciiTheme="majorBidi" w:hAnsiTheme="majorBidi" w:cstheme="majorBidi"/>
                <w:szCs w:val="22"/>
                <w:lang w:val="pt-PT"/>
              </w:rPr>
              <w:t>Viatris</w:t>
            </w:r>
            <w:r w:rsidRPr="00766766">
              <w:rPr>
                <w:rFonts w:asciiTheme="majorBidi" w:hAnsiTheme="majorBidi" w:cstheme="majorBidi"/>
                <w:szCs w:val="22"/>
                <w:lang w:val="pt-PT"/>
              </w:rPr>
              <w:t xml:space="preserve"> pode aumentar a exposição a rivaroxabano, a qual pode aumentar o risco de hemorragia.</w:t>
            </w:r>
          </w:p>
          <w:p w14:paraId="23946CB4" w14:textId="5C1A297E" w:rsidR="001D0A3C" w:rsidRPr="00766766" w:rsidRDefault="001D0A3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 xml:space="preserve">A utilização de rivaroxabano não é recomendada em doentes recebendo tratamento concomitante com Lopinavir/Ritonavir </w:t>
            </w:r>
            <w:r w:rsidR="00EF185B">
              <w:rPr>
                <w:rFonts w:asciiTheme="majorBidi" w:hAnsiTheme="majorBidi" w:cstheme="majorBidi"/>
                <w:szCs w:val="22"/>
                <w:lang w:val="pt-PT"/>
              </w:rPr>
              <w:t>Viatris</w:t>
            </w:r>
            <w:r w:rsidRPr="00766766">
              <w:rPr>
                <w:rFonts w:asciiTheme="majorBidi" w:hAnsiTheme="majorBidi" w:cstheme="majorBidi"/>
                <w:szCs w:val="22"/>
                <w:lang w:val="pt-PT"/>
              </w:rPr>
              <w:t xml:space="preserve"> (ver secção 4.4).</w:t>
            </w:r>
          </w:p>
        </w:tc>
      </w:tr>
      <w:tr w:rsidR="00DF3AAC" w:rsidRPr="00B7037E" w14:paraId="5A5FCDAC" w14:textId="77777777" w:rsidTr="00DF3AAC">
        <w:trPr>
          <w:cantSplit/>
        </w:trPr>
        <w:tc>
          <w:tcPr>
            <w:tcW w:w="2402" w:type="dxa"/>
            <w:tcBorders>
              <w:top w:val="single" w:sz="4" w:space="0" w:color="auto"/>
              <w:left w:val="single" w:sz="4" w:space="0" w:color="auto"/>
              <w:bottom w:val="single" w:sz="4" w:space="0" w:color="auto"/>
              <w:right w:val="single" w:sz="4" w:space="0" w:color="auto"/>
            </w:tcBorders>
          </w:tcPr>
          <w:p w14:paraId="468442A7" w14:textId="41AB7A77"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iCs/>
                <w:szCs w:val="22"/>
                <w:lang w:val="pt-PT"/>
              </w:rPr>
              <w:lastRenderedPageBreak/>
              <w:t>Dabigatrano etexilato, Edoxabano</w:t>
            </w:r>
          </w:p>
        </w:tc>
        <w:tc>
          <w:tcPr>
            <w:tcW w:w="3249" w:type="dxa"/>
            <w:tcBorders>
              <w:top w:val="single" w:sz="4" w:space="0" w:color="auto"/>
              <w:left w:val="single" w:sz="4" w:space="0" w:color="auto"/>
              <w:bottom w:val="single" w:sz="4" w:space="0" w:color="auto"/>
              <w:right w:val="single" w:sz="4" w:space="0" w:color="auto"/>
            </w:tcBorders>
          </w:tcPr>
          <w:p w14:paraId="6A85FA19" w14:textId="77777777" w:rsidR="00DF3AAC" w:rsidRPr="00766766" w:rsidRDefault="00DF3AAC" w:rsidP="00766766">
            <w:pPr>
              <w:pStyle w:val="EMEANormal"/>
              <w:keepNext/>
              <w:rPr>
                <w:rFonts w:asciiTheme="majorBidi" w:hAnsiTheme="majorBidi" w:cstheme="majorBidi"/>
                <w:iCs/>
                <w:szCs w:val="22"/>
                <w:lang w:val="pt-PT"/>
              </w:rPr>
            </w:pPr>
            <w:r w:rsidRPr="00766766">
              <w:rPr>
                <w:rFonts w:asciiTheme="majorBidi" w:hAnsiTheme="majorBidi" w:cstheme="majorBidi"/>
                <w:iCs/>
                <w:szCs w:val="22"/>
                <w:lang w:val="pt-PT"/>
              </w:rPr>
              <w:t>Dabigatrano etexilato, Edoxabano:</w:t>
            </w:r>
          </w:p>
          <w:p w14:paraId="5AFDCF0B" w14:textId="7C91F8D6"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iCs/>
                <w:szCs w:val="22"/>
                <w:lang w:val="pt-PT"/>
              </w:rPr>
              <w:t>As concentrações séricas podem estar aumentadas devido à inibição da P</w:t>
            </w:r>
            <w:r w:rsidRPr="00766766">
              <w:rPr>
                <w:rFonts w:asciiTheme="majorBidi" w:hAnsiTheme="majorBidi" w:cstheme="majorBidi"/>
                <w:iCs/>
                <w:szCs w:val="22"/>
                <w:lang w:val="pt-PT"/>
              </w:rPr>
              <w:noBreakHyphen/>
              <w:t>gp pelo lopinavir/ritonavir.</w:t>
            </w:r>
          </w:p>
        </w:tc>
        <w:tc>
          <w:tcPr>
            <w:tcW w:w="3439" w:type="dxa"/>
            <w:tcBorders>
              <w:top w:val="single" w:sz="4" w:space="0" w:color="auto"/>
              <w:left w:val="single" w:sz="4" w:space="0" w:color="auto"/>
              <w:bottom w:val="single" w:sz="4" w:space="0" w:color="auto"/>
              <w:right w:val="single" w:sz="4" w:space="0" w:color="auto"/>
            </w:tcBorders>
          </w:tcPr>
          <w:p w14:paraId="55FCB2AF" w14:textId="72B6AD46"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iCs/>
                <w:szCs w:val="22"/>
                <w:lang w:val="pt-PT"/>
              </w:rPr>
              <w:t>A monitorização clínica e/ou a redução de dose dos anticoagulantes orais diretos (ACOD) deve ser considerada quando um ACOD transportado pela P</w:t>
            </w:r>
            <w:r w:rsidRPr="00766766">
              <w:rPr>
                <w:rFonts w:asciiTheme="majorBidi" w:hAnsiTheme="majorBidi" w:cstheme="majorBidi"/>
                <w:iCs/>
                <w:szCs w:val="22"/>
                <w:lang w:val="pt-PT"/>
              </w:rPr>
              <w:noBreakHyphen/>
              <w:t xml:space="preserve">gp mas não metabolizado pela CYP3A4, incluindo o dabigatrano etexilato e o edoxabano, é coadministrado com </w:t>
            </w:r>
            <w:r w:rsidRPr="00766766">
              <w:rPr>
                <w:rFonts w:asciiTheme="majorBidi" w:hAnsiTheme="majorBidi" w:cstheme="majorBidi"/>
                <w:szCs w:val="22"/>
                <w:lang w:val="pt-PT"/>
              </w:rPr>
              <w:t xml:space="preserve">Lopinavir/Ritonavir </w:t>
            </w:r>
            <w:r w:rsidR="00EF185B">
              <w:rPr>
                <w:rFonts w:asciiTheme="majorBidi" w:hAnsiTheme="majorBidi" w:cstheme="majorBidi"/>
                <w:szCs w:val="22"/>
                <w:lang w:val="pt-PT"/>
              </w:rPr>
              <w:t>Viatris</w:t>
            </w:r>
            <w:r w:rsidRPr="00766766">
              <w:rPr>
                <w:rFonts w:asciiTheme="majorBidi" w:hAnsiTheme="majorBidi" w:cstheme="majorBidi"/>
                <w:iCs/>
                <w:szCs w:val="22"/>
                <w:lang w:val="pt-PT"/>
              </w:rPr>
              <w:t>.</w:t>
            </w:r>
          </w:p>
        </w:tc>
      </w:tr>
      <w:tr w:rsidR="00DF3AAC" w:rsidRPr="00B7037E" w14:paraId="7985BF0F" w14:textId="77777777" w:rsidTr="00DF3AAC">
        <w:trPr>
          <w:cantSplit/>
        </w:trPr>
        <w:tc>
          <w:tcPr>
            <w:tcW w:w="2402" w:type="dxa"/>
            <w:tcBorders>
              <w:top w:val="single" w:sz="4" w:space="0" w:color="auto"/>
              <w:left w:val="single" w:sz="4" w:space="0" w:color="auto"/>
              <w:bottom w:val="single" w:sz="4" w:space="0" w:color="auto"/>
              <w:right w:val="single" w:sz="4" w:space="0" w:color="auto"/>
            </w:tcBorders>
          </w:tcPr>
          <w:p w14:paraId="5A13D0B6" w14:textId="3A58AB24"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iCs/>
                <w:szCs w:val="22"/>
                <w:lang w:val="pt-PT"/>
              </w:rPr>
              <w:t>Vorapaxar</w:t>
            </w:r>
          </w:p>
        </w:tc>
        <w:tc>
          <w:tcPr>
            <w:tcW w:w="3249" w:type="dxa"/>
            <w:tcBorders>
              <w:top w:val="single" w:sz="4" w:space="0" w:color="auto"/>
              <w:left w:val="single" w:sz="4" w:space="0" w:color="auto"/>
              <w:bottom w:val="single" w:sz="4" w:space="0" w:color="auto"/>
              <w:right w:val="single" w:sz="4" w:space="0" w:color="auto"/>
            </w:tcBorders>
          </w:tcPr>
          <w:p w14:paraId="76AA5B24" w14:textId="16433BCF" w:rsidR="00DF3AAC" w:rsidRPr="00766766" w:rsidRDefault="00DF3AAC" w:rsidP="00766766">
            <w:pPr>
              <w:pStyle w:val="EMEANormal"/>
              <w:rPr>
                <w:rFonts w:asciiTheme="majorBidi" w:hAnsiTheme="majorBidi" w:cstheme="majorBidi"/>
                <w:szCs w:val="22"/>
                <w:lang w:val="pt-PT"/>
              </w:rPr>
            </w:pPr>
            <w:r w:rsidRPr="00766766">
              <w:rPr>
                <w:rFonts w:asciiTheme="majorBidi" w:hAnsiTheme="majorBidi" w:cstheme="majorBidi"/>
                <w:szCs w:val="22"/>
                <w:lang w:val="pt-PT"/>
              </w:rPr>
              <w:t>As concentrações séricas podem estar aumentadas devido a inibição da CYP3A pelo lopinavir/ritonavir.</w:t>
            </w:r>
          </w:p>
          <w:p w14:paraId="453AC4A3" w14:textId="77777777" w:rsidR="00DF3AAC" w:rsidRPr="00766766" w:rsidRDefault="00DF3AAC" w:rsidP="00766766">
            <w:pPr>
              <w:pStyle w:val="EMEANormal"/>
              <w:tabs>
                <w:tab w:val="clear" w:pos="562"/>
              </w:tabs>
              <w:rPr>
                <w:rFonts w:asciiTheme="majorBidi" w:hAnsiTheme="majorBidi" w:cstheme="majorBidi"/>
                <w:szCs w:val="22"/>
                <w:lang w:val="pt-PT"/>
              </w:rPr>
            </w:pPr>
          </w:p>
        </w:tc>
        <w:tc>
          <w:tcPr>
            <w:tcW w:w="3439" w:type="dxa"/>
            <w:tcBorders>
              <w:top w:val="single" w:sz="4" w:space="0" w:color="auto"/>
              <w:left w:val="single" w:sz="4" w:space="0" w:color="auto"/>
              <w:bottom w:val="single" w:sz="4" w:space="0" w:color="auto"/>
              <w:right w:val="single" w:sz="4" w:space="0" w:color="auto"/>
            </w:tcBorders>
          </w:tcPr>
          <w:p w14:paraId="7A9677FB" w14:textId="652242D9"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iCs/>
                <w:szCs w:val="22"/>
                <w:lang w:val="pt-PT"/>
              </w:rPr>
              <w:t xml:space="preserve">A coadministração de vorapaxar com </w:t>
            </w:r>
            <w:r w:rsidRPr="00766766">
              <w:rPr>
                <w:rFonts w:asciiTheme="majorBidi" w:hAnsiTheme="majorBidi" w:cstheme="majorBidi"/>
                <w:szCs w:val="22"/>
                <w:lang w:val="pt-PT"/>
              </w:rPr>
              <w:t xml:space="preserve">Lopinavir/Ritonavir </w:t>
            </w:r>
            <w:r w:rsidR="00EF185B">
              <w:rPr>
                <w:rFonts w:asciiTheme="majorBidi" w:hAnsiTheme="majorBidi" w:cstheme="majorBidi"/>
                <w:szCs w:val="22"/>
                <w:lang w:val="pt-PT"/>
              </w:rPr>
              <w:t>Viatris</w:t>
            </w:r>
            <w:r w:rsidRPr="00766766">
              <w:rPr>
                <w:rFonts w:asciiTheme="majorBidi" w:hAnsiTheme="majorBidi" w:cstheme="majorBidi"/>
                <w:iCs/>
                <w:szCs w:val="22"/>
                <w:lang w:val="pt-PT"/>
              </w:rPr>
              <w:t xml:space="preserve"> não é recomendada (ver secção 4.4 e consultar </w:t>
            </w:r>
            <w:r w:rsidRPr="00766766">
              <w:rPr>
                <w:rFonts w:asciiTheme="majorBidi" w:hAnsiTheme="majorBidi" w:cstheme="majorBidi"/>
                <w:bCs/>
                <w:szCs w:val="22"/>
                <w:lang w:val="pt-PT"/>
              </w:rPr>
              <w:t>o RCM de vorapaxar).</w:t>
            </w:r>
          </w:p>
        </w:tc>
      </w:tr>
      <w:tr w:rsidR="00DF3AAC" w:rsidRPr="00766766" w14:paraId="23946CB7" w14:textId="77777777" w:rsidTr="006975AE">
        <w:trPr>
          <w:cantSplit/>
        </w:trPr>
        <w:tc>
          <w:tcPr>
            <w:tcW w:w="9090" w:type="dxa"/>
            <w:gridSpan w:val="3"/>
            <w:tcBorders>
              <w:top w:val="single" w:sz="4" w:space="0" w:color="auto"/>
              <w:left w:val="single" w:sz="4" w:space="0" w:color="auto"/>
              <w:bottom w:val="single" w:sz="4" w:space="0" w:color="auto"/>
              <w:right w:val="single" w:sz="4" w:space="0" w:color="auto"/>
            </w:tcBorders>
          </w:tcPr>
          <w:p w14:paraId="23946CB6" w14:textId="77777777" w:rsidR="00DF3AAC" w:rsidRPr="00766766" w:rsidRDefault="00DF3AAC" w:rsidP="00766766">
            <w:pPr>
              <w:pStyle w:val="EMEANormal"/>
              <w:keepNext/>
              <w:tabs>
                <w:tab w:val="clear" w:pos="562"/>
              </w:tabs>
              <w:rPr>
                <w:rFonts w:asciiTheme="majorBidi" w:hAnsiTheme="majorBidi" w:cstheme="majorBidi"/>
                <w:szCs w:val="22"/>
                <w:lang w:val="pt-PT"/>
              </w:rPr>
            </w:pPr>
            <w:r w:rsidRPr="00766766">
              <w:rPr>
                <w:rFonts w:asciiTheme="majorBidi" w:hAnsiTheme="majorBidi" w:cstheme="majorBidi"/>
                <w:i/>
                <w:iCs/>
                <w:szCs w:val="22"/>
                <w:lang w:val="pt-PT"/>
              </w:rPr>
              <w:t>Anticonvulsivantes</w:t>
            </w:r>
          </w:p>
        </w:tc>
      </w:tr>
      <w:tr w:rsidR="00DF3AAC" w:rsidRPr="00B7037E" w14:paraId="23946CC5" w14:textId="77777777" w:rsidTr="00DF3AAC">
        <w:trPr>
          <w:cantSplit/>
        </w:trPr>
        <w:tc>
          <w:tcPr>
            <w:tcW w:w="2402" w:type="dxa"/>
            <w:tcBorders>
              <w:top w:val="single" w:sz="4" w:space="0" w:color="auto"/>
              <w:left w:val="single" w:sz="4" w:space="0" w:color="auto"/>
              <w:bottom w:val="single" w:sz="4" w:space="0" w:color="auto"/>
              <w:right w:val="single" w:sz="4" w:space="0" w:color="auto"/>
            </w:tcBorders>
          </w:tcPr>
          <w:p w14:paraId="23946CB8" w14:textId="77777777"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Fenitoína</w:t>
            </w:r>
          </w:p>
          <w:p w14:paraId="23946CB9" w14:textId="77777777" w:rsidR="00DF3AAC" w:rsidRPr="00766766" w:rsidRDefault="00DF3AAC" w:rsidP="00766766">
            <w:pPr>
              <w:pStyle w:val="EMEANormal"/>
              <w:tabs>
                <w:tab w:val="clear" w:pos="562"/>
              </w:tabs>
              <w:rPr>
                <w:rFonts w:asciiTheme="majorBidi" w:hAnsiTheme="majorBidi" w:cstheme="majorBidi"/>
                <w:szCs w:val="22"/>
                <w:lang w:val="pt-PT"/>
              </w:rPr>
            </w:pPr>
          </w:p>
        </w:tc>
        <w:tc>
          <w:tcPr>
            <w:tcW w:w="3249" w:type="dxa"/>
            <w:tcBorders>
              <w:top w:val="single" w:sz="4" w:space="0" w:color="auto"/>
              <w:left w:val="single" w:sz="4" w:space="0" w:color="auto"/>
              <w:bottom w:val="single" w:sz="4" w:space="0" w:color="auto"/>
              <w:right w:val="single" w:sz="4" w:space="0" w:color="auto"/>
            </w:tcBorders>
          </w:tcPr>
          <w:p w14:paraId="23946CBA" w14:textId="77777777"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Fenitoína:</w:t>
            </w:r>
          </w:p>
          <w:p w14:paraId="23946CBB" w14:textId="77777777"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As concentrações em estado estacionário estavam moderadamente diminuídas devido à indução da CYP2C9 e da CYP2C19 pelo lopinavir/ritonavir.</w:t>
            </w:r>
          </w:p>
          <w:p w14:paraId="23946CBC" w14:textId="77777777" w:rsidR="00DF3AAC" w:rsidRPr="00766766" w:rsidRDefault="00DF3AAC" w:rsidP="00766766">
            <w:pPr>
              <w:pStyle w:val="EMEANormal"/>
              <w:tabs>
                <w:tab w:val="clear" w:pos="562"/>
              </w:tabs>
              <w:rPr>
                <w:rFonts w:asciiTheme="majorBidi" w:hAnsiTheme="majorBidi" w:cstheme="majorBidi"/>
                <w:szCs w:val="22"/>
                <w:lang w:val="pt-PT"/>
              </w:rPr>
            </w:pPr>
          </w:p>
          <w:p w14:paraId="23946CBD" w14:textId="77777777"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Lopinavir:</w:t>
            </w:r>
          </w:p>
          <w:p w14:paraId="23946CBE" w14:textId="77777777"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As concentrações estão diminuídas devido a indução da CYP3A pela fenitoína.</w:t>
            </w:r>
          </w:p>
          <w:p w14:paraId="23946CBF" w14:textId="57F2B92A" w:rsidR="00DF3AAC" w:rsidRPr="00766766" w:rsidRDefault="00DF3AAC" w:rsidP="00766766">
            <w:pPr>
              <w:pStyle w:val="EMEANormal"/>
              <w:tabs>
                <w:tab w:val="clear" w:pos="562"/>
              </w:tabs>
              <w:rPr>
                <w:rFonts w:asciiTheme="majorBidi" w:hAnsiTheme="majorBidi" w:cstheme="majorBidi"/>
                <w:szCs w:val="22"/>
                <w:lang w:val="pt-PT"/>
              </w:rPr>
            </w:pPr>
          </w:p>
          <w:p w14:paraId="23946CC0" w14:textId="77777777" w:rsidR="00DF3AAC" w:rsidRPr="00766766" w:rsidRDefault="00DF3AAC" w:rsidP="00766766">
            <w:pPr>
              <w:pStyle w:val="EMEANormal"/>
              <w:tabs>
                <w:tab w:val="clear" w:pos="562"/>
              </w:tabs>
              <w:suppressAutoHyphens w:val="0"/>
              <w:rPr>
                <w:rFonts w:asciiTheme="majorBidi" w:hAnsiTheme="majorBidi" w:cstheme="majorBidi"/>
                <w:szCs w:val="22"/>
                <w:lang w:val="pt-PT"/>
              </w:rPr>
            </w:pPr>
          </w:p>
        </w:tc>
        <w:tc>
          <w:tcPr>
            <w:tcW w:w="3439" w:type="dxa"/>
            <w:tcBorders>
              <w:top w:val="single" w:sz="4" w:space="0" w:color="auto"/>
              <w:left w:val="single" w:sz="4" w:space="0" w:color="auto"/>
              <w:bottom w:val="single" w:sz="4" w:space="0" w:color="auto"/>
              <w:right w:val="single" w:sz="4" w:space="0" w:color="auto"/>
            </w:tcBorders>
          </w:tcPr>
          <w:p w14:paraId="23946CC1" w14:textId="6E6B78BD"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 xml:space="preserve">Usar de precaução ao administrar fenitoína com Lopinavir/Ritonavir </w:t>
            </w:r>
            <w:r w:rsidR="00EF185B">
              <w:rPr>
                <w:rFonts w:asciiTheme="majorBidi" w:hAnsiTheme="majorBidi" w:cstheme="majorBidi"/>
                <w:szCs w:val="22"/>
                <w:lang w:val="pt-PT"/>
              </w:rPr>
              <w:t>Viatris</w:t>
            </w:r>
            <w:r w:rsidRPr="00766766">
              <w:rPr>
                <w:rFonts w:asciiTheme="majorBidi" w:hAnsiTheme="majorBidi" w:cstheme="majorBidi"/>
                <w:szCs w:val="22"/>
                <w:lang w:val="pt-PT"/>
              </w:rPr>
              <w:t>.</w:t>
            </w:r>
          </w:p>
          <w:p w14:paraId="23946CC2" w14:textId="2C03D8CE"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 xml:space="preserve">Os níveis de fenitoína devem ser monitorizados quando coadministrada com Lopinavir/Ritonavir </w:t>
            </w:r>
            <w:r w:rsidR="00EF185B">
              <w:rPr>
                <w:rFonts w:asciiTheme="majorBidi" w:hAnsiTheme="majorBidi" w:cstheme="majorBidi"/>
                <w:szCs w:val="22"/>
                <w:lang w:val="pt-PT"/>
              </w:rPr>
              <w:t>Viatris</w:t>
            </w:r>
            <w:r w:rsidRPr="00766766">
              <w:rPr>
                <w:rFonts w:asciiTheme="majorBidi" w:hAnsiTheme="majorBidi" w:cstheme="majorBidi"/>
                <w:szCs w:val="22"/>
                <w:lang w:val="pt-PT"/>
              </w:rPr>
              <w:t>.</w:t>
            </w:r>
          </w:p>
          <w:p w14:paraId="23946CC3" w14:textId="2AA13147"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 xml:space="preserve">Quando coadministrado com fenitoína, pode ser necessário um aumento na dose de Lopinavir/Ritonavir </w:t>
            </w:r>
            <w:r w:rsidR="00EF185B">
              <w:rPr>
                <w:rFonts w:asciiTheme="majorBidi" w:hAnsiTheme="majorBidi" w:cstheme="majorBidi"/>
                <w:szCs w:val="22"/>
                <w:lang w:val="pt-PT"/>
              </w:rPr>
              <w:t>Viatris</w:t>
            </w:r>
            <w:r w:rsidRPr="00766766">
              <w:rPr>
                <w:rFonts w:asciiTheme="majorBidi" w:hAnsiTheme="majorBidi" w:cstheme="majorBidi"/>
                <w:szCs w:val="22"/>
                <w:lang w:val="pt-PT"/>
              </w:rPr>
              <w:t>. Não foi avaliado o ajuste da dose na prática clínica.</w:t>
            </w:r>
          </w:p>
          <w:p w14:paraId="23946CC4" w14:textId="04EC2D7D"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 xml:space="preserve">Lopinavir/Ritonavir </w:t>
            </w:r>
            <w:r w:rsidR="00EF185B">
              <w:rPr>
                <w:rFonts w:asciiTheme="majorBidi" w:hAnsiTheme="majorBidi" w:cstheme="majorBidi"/>
                <w:szCs w:val="22"/>
                <w:lang w:val="pt-PT"/>
              </w:rPr>
              <w:t>Viatris</w:t>
            </w:r>
            <w:r w:rsidRPr="00766766">
              <w:rPr>
                <w:rFonts w:asciiTheme="majorBidi" w:hAnsiTheme="majorBidi" w:cstheme="majorBidi"/>
                <w:szCs w:val="22"/>
                <w:lang w:val="pt-PT"/>
              </w:rPr>
              <w:t xml:space="preserve"> não deve ser administrado uma vez ao dia com fenitoína.</w:t>
            </w:r>
          </w:p>
        </w:tc>
      </w:tr>
      <w:tr w:rsidR="00DF3AAC" w:rsidRPr="00B7037E" w14:paraId="23946CD1" w14:textId="77777777" w:rsidTr="00DF3AAC">
        <w:trPr>
          <w:cantSplit/>
        </w:trPr>
        <w:tc>
          <w:tcPr>
            <w:tcW w:w="2402" w:type="dxa"/>
            <w:tcBorders>
              <w:top w:val="single" w:sz="4" w:space="0" w:color="auto"/>
              <w:left w:val="single" w:sz="4" w:space="0" w:color="auto"/>
              <w:bottom w:val="single" w:sz="4" w:space="0" w:color="auto"/>
              <w:right w:val="single" w:sz="4" w:space="0" w:color="auto"/>
            </w:tcBorders>
          </w:tcPr>
          <w:p w14:paraId="23946CC6" w14:textId="77777777"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 xml:space="preserve">Carbamazepina e Fenobarbital </w:t>
            </w:r>
          </w:p>
        </w:tc>
        <w:tc>
          <w:tcPr>
            <w:tcW w:w="3249" w:type="dxa"/>
            <w:tcBorders>
              <w:top w:val="single" w:sz="4" w:space="0" w:color="auto"/>
              <w:left w:val="single" w:sz="4" w:space="0" w:color="auto"/>
              <w:bottom w:val="single" w:sz="4" w:space="0" w:color="auto"/>
              <w:right w:val="single" w:sz="4" w:space="0" w:color="auto"/>
            </w:tcBorders>
          </w:tcPr>
          <w:p w14:paraId="23946CC7" w14:textId="77777777"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Carbamazepina:</w:t>
            </w:r>
          </w:p>
          <w:p w14:paraId="23946CC8" w14:textId="77777777"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As concentrações séricas podem estar aumentadas devido a inibição da CYP3A pelo lopinavir/ritonavir.</w:t>
            </w:r>
          </w:p>
          <w:p w14:paraId="23946CC9" w14:textId="77777777" w:rsidR="00DF3AAC" w:rsidRPr="00766766" w:rsidRDefault="00DF3AAC" w:rsidP="00766766">
            <w:pPr>
              <w:pStyle w:val="EMEANormal"/>
              <w:tabs>
                <w:tab w:val="clear" w:pos="562"/>
              </w:tabs>
              <w:rPr>
                <w:rFonts w:asciiTheme="majorBidi" w:hAnsiTheme="majorBidi" w:cstheme="majorBidi"/>
                <w:szCs w:val="22"/>
                <w:lang w:val="pt-PT"/>
              </w:rPr>
            </w:pPr>
          </w:p>
          <w:p w14:paraId="23946CCA" w14:textId="77777777"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Lopinavir:</w:t>
            </w:r>
          </w:p>
          <w:p w14:paraId="23946CCB" w14:textId="77777777"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As concentrações podem estar diminuídas devido a indução da CYP3A pela carbamazepina e fenobarbital.</w:t>
            </w:r>
          </w:p>
          <w:p w14:paraId="23946CCC" w14:textId="77777777" w:rsidR="00DF3AAC" w:rsidRPr="00766766" w:rsidRDefault="00DF3AAC" w:rsidP="00766766">
            <w:pPr>
              <w:pStyle w:val="EMEANormal"/>
              <w:tabs>
                <w:tab w:val="clear" w:pos="562"/>
              </w:tabs>
              <w:rPr>
                <w:rFonts w:asciiTheme="majorBidi" w:hAnsiTheme="majorBidi" w:cstheme="majorBidi"/>
                <w:szCs w:val="22"/>
                <w:lang w:val="pt-PT"/>
              </w:rPr>
            </w:pPr>
          </w:p>
        </w:tc>
        <w:tc>
          <w:tcPr>
            <w:tcW w:w="3439" w:type="dxa"/>
            <w:tcBorders>
              <w:top w:val="single" w:sz="4" w:space="0" w:color="auto"/>
              <w:left w:val="single" w:sz="4" w:space="0" w:color="auto"/>
              <w:bottom w:val="single" w:sz="4" w:space="0" w:color="auto"/>
              <w:right w:val="single" w:sz="4" w:space="0" w:color="auto"/>
            </w:tcBorders>
          </w:tcPr>
          <w:p w14:paraId="23946CCD" w14:textId="7399CCD4"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 xml:space="preserve">Usar de precaução ao administrar carbamazepina ou fenobarbital com Lopinavir/Ritonavir </w:t>
            </w:r>
            <w:r w:rsidR="00EF185B">
              <w:rPr>
                <w:rFonts w:asciiTheme="majorBidi" w:hAnsiTheme="majorBidi" w:cstheme="majorBidi"/>
                <w:szCs w:val="22"/>
                <w:lang w:val="pt-PT"/>
              </w:rPr>
              <w:t>Viatris</w:t>
            </w:r>
            <w:r w:rsidRPr="00766766">
              <w:rPr>
                <w:rFonts w:asciiTheme="majorBidi" w:hAnsiTheme="majorBidi" w:cstheme="majorBidi"/>
                <w:szCs w:val="22"/>
                <w:lang w:val="pt-PT"/>
              </w:rPr>
              <w:t>.</w:t>
            </w:r>
          </w:p>
          <w:p w14:paraId="23946CCE" w14:textId="6E53D899"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 xml:space="preserve">Os níveis de carbamazepina e fenobarbital devem ser monitorizados quando forem coadministrados com Lopinavir/Ritonavir </w:t>
            </w:r>
            <w:r w:rsidR="00EF185B">
              <w:rPr>
                <w:rFonts w:asciiTheme="majorBidi" w:hAnsiTheme="majorBidi" w:cstheme="majorBidi"/>
                <w:szCs w:val="22"/>
                <w:lang w:val="pt-PT"/>
              </w:rPr>
              <w:t>Viatris</w:t>
            </w:r>
            <w:r w:rsidRPr="00766766">
              <w:rPr>
                <w:rFonts w:asciiTheme="majorBidi" w:hAnsiTheme="majorBidi" w:cstheme="majorBidi"/>
                <w:szCs w:val="22"/>
                <w:lang w:val="pt-PT"/>
              </w:rPr>
              <w:t>.</w:t>
            </w:r>
          </w:p>
          <w:p w14:paraId="23946CCF" w14:textId="21A961E4"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 xml:space="preserve">Quando coadministrado com carbamazepina ou fenobarbital, pode considerar-se um aumento na dose de Lopinavir/Ritonavir </w:t>
            </w:r>
            <w:r w:rsidR="00EF185B">
              <w:rPr>
                <w:rFonts w:asciiTheme="majorBidi" w:hAnsiTheme="majorBidi" w:cstheme="majorBidi"/>
                <w:szCs w:val="22"/>
                <w:lang w:val="pt-PT"/>
              </w:rPr>
              <w:t>Viatris</w:t>
            </w:r>
            <w:r w:rsidRPr="00766766">
              <w:rPr>
                <w:rFonts w:asciiTheme="majorBidi" w:hAnsiTheme="majorBidi" w:cstheme="majorBidi"/>
                <w:szCs w:val="22"/>
                <w:lang w:val="pt-PT"/>
              </w:rPr>
              <w:t>. Não foi avaliado o ajuste da dose na prática clínica.</w:t>
            </w:r>
          </w:p>
          <w:p w14:paraId="23946CD0" w14:textId="7A1D287D"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 xml:space="preserve">Lopinavir/Ritonavir </w:t>
            </w:r>
            <w:r w:rsidR="00EF185B">
              <w:rPr>
                <w:rFonts w:asciiTheme="majorBidi" w:hAnsiTheme="majorBidi" w:cstheme="majorBidi"/>
                <w:szCs w:val="22"/>
                <w:lang w:val="pt-PT"/>
              </w:rPr>
              <w:t>Viatris</w:t>
            </w:r>
            <w:r w:rsidRPr="00766766">
              <w:rPr>
                <w:rFonts w:asciiTheme="majorBidi" w:hAnsiTheme="majorBidi" w:cstheme="majorBidi"/>
                <w:szCs w:val="22"/>
                <w:lang w:val="pt-PT"/>
              </w:rPr>
              <w:t xml:space="preserve"> não deve ser administrado uma vez ao dia com carbamazepina e fenobarbital.</w:t>
            </w:r>
          </w:p>
        </w:tc>
      </w:tr>
      <w:tr w:rsidR="00DF3AAC" w:rsidRPr="00B7037E" w14:paraId="23946CDF" w14:textId="77777777" w:rsidTr="00DF3AAC">
        <w:trPr>
          <w:cantSplit/>
          <w:trHeight w:val="371"/>
        </w:trPr>
        <w:tc>
          <w:tcPr>
            <w:tcW w:w="2402" w:type="dxa"/>
            <w:tcBorders>
              <w:top w:val="single" w:sz="4" w:space="0" w:color="auto"/>
              <w:left w:val="single" w:sz="4" w:space="0" w:color="auto"/>
              <w:bottom w:val="single" w:sz="4" w:space="0" w:color="auto"/>
              <w:right w:val="single" w:sz="4" w:space="0" w:color="auto"/>
            </w:tcBorders>
          </w:tcPr>
          <w:p w14:paraId="23946CD2" w14:textId="77777777" w:rsidR="00DF3AAC" w:rsidRPr="00766766" w:rsidRDefault="00DF3AAC" w:rsidP="00766766">
            <w:pPr>
              <w:rPr>
                <w:rFonts w:asciiTheme="majorBidi" w:hAnsiTheme="majorBidi" w:cstheme="majorBidi"/>
                <w:i/>
                <w:iCs/>
                <w:szCs w:val="22"/>
                <w:lang w:val="pt-PT"/>
              </w:rPr>
            </w:pPr>
            <w:r w:rsidRPr="00766766">
              <w:rPr>
                <w:rFonts w:asciiTheme="majorBidi" w:hAnsiTheme="majorBidi" w:cstheme="majorBidi"/>
                <w:szCs w:val="22"/>
                <w:lang w:val="pt-PT"/>
              </w:rPr>
              <w:lastRenderedPageBreak/>
              <w:t>Lamotrigina e Valproato</w:t>
            </w:r>
          </w:p>
        </w:tc>
        <w:tc>
          <w:tcPr>
            <w:tcW w:w="3249" w:type="dxa"/>
            <w:tcBorders>
              <w:top w:val="single" w:sz="4" w:space="0" w:color="auto"/>
              <w:left w:val="single" w:sz="4" w:space="0" w:color="auto"/>
              <w:bottom w:val="single" w:sz="4" w:space="0" w:color="auto"/>
              <w:right w:val="single" w:sz="4" w:space="0" w:color="auto"/>
            </w:tcBorders>
          </w:tcPr>
          <w:p w14:paraId="23946CD3" w14:textId="77777777"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Lamotrigina:</w:t>
            </w:r>
          </w:p>
          <w:p w14:paraId="23946CD4" w14:textId="77777777"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AUC: ↓ 50%</w:t>
            </w:r>
          </w:p>
          <w:p w14:paraId="23946CD5" w14:textId="77777777" w:rsidR="00DF3AAC" w:rsidRPr="00766766" w:rsidRDefault="00DF3AAC" w:rsidP="00766766">
            <w:pPr>
              <w:pStyle w:val="EMEANormal"/>
              <w:tabs>
                <w:tab w:val="clear" w:pos="562"/>
              </w:tabs>
              <w:rPr>
                <w:rFonts w:asciiTheme="majorBidi" w:hAnsiTheme="majorBidi" w:cstheme="majorBidi"/>
                <w:szCs w:val="22"/>
                <w:lang w:val="pt-PT" w:eastAsia="en-GB"/>
              </w:rPr>
            </w:pPr>
            <w:r w:rsidRPr="00766766">
              <w:rPr>
                <w:rFonts w:asciiTheme="majorBidi" w:hAnsiTheme="majorBidi" w:cstheme="majorBidi"/>
                <w:szCs w:val="22"/>
                <w:lang w:val="pt-PT" w:eastAsia="en-GB"/>
              </w:rPr>
              <w:t>C</w:t>
            </w:r>
            <w:r w:rsidRPr="00766766">
              <w:rPr>
                <w:rFonts w:asciiTheme="majorBidi" w:hAnsiTheme="majorBidi" w:cstheme="majorBidi"/>
                <w:szCs w:val="22"/>
                <w:vertAlign w:val="subscript"/>
                <w:lang w:val="pt-PT" w:eastAsia="en-GB"/>
              </w:rPr>
              <w:t>max</w:t>
            </w:r>
            <w:r w:rsidRPr="00766766">
              <w:rPr>
                <w:rFonts w:asciiTheme="majorBidi" w:hAnsiTheme="majorBidi" w:cstheme="majorBidi"/>
                <w:szCs w:val="22"/>
                <w:lang w:val="pt-PT"/>
              </w:rPr>
              <w:t>:</w:t>
            </w:r>
            <w:r w:rsidRPr="00766766">
              <w:rPr>
                <w:rFonts w:asciiTheme="majorBidi" w:hAnsiTheme="majorBidi" w:cstheme="majorBidi"/>
                <w:szCs w:val="22"/>
                <w:lang w:val="pt-PT" w:eastAsia="en-GB"/>
              </w:rPr>
              <w:t xml:space="preserve"> ↓ 46%</w:t>
            </w:r>
          </w:p>
          <w:p w14:paraId="23946CD6" w14:textId="77777777" w:rsidR="00DF3AAC" w:rsidRPr="00766766" w:rsidRDefault="00DF3AAC" w:rsidP="00766766">
            <w:pPr>
              <w:pStyle w:val="EMEANormal"/>
              <w:tabs>
                <w:tab w:val="clear" w:pos="562"/>
              </w:tabs>
              <w:rPr>
                <w:rFonts w:asciiTheme="majorBidi" w:hAnsiTheme="majorBidi" w:cstheme="majorBidi"/>
                <w:szCs w:val="22"/>
                <w:lang w:val="pt-PT" w:eastAsia="en-GB"/>
              </w:rPr>
            </w:pPr>
            <w:r w:rsidRPr="00766766">
              <w:rPr>
                <w:rFonts w:asciiTheme="majorBidi" w:hAnsiTheme="majorBidi" w:cstheme="majorBidi"/>
                <w:szCs w:val="22"/>
                <w:lang w:val="pt-PT" w:eastAsia="en-GB"/>
              </w:rPr>
              <w:t>C</w:t>
            </w:r>
            <w:r w:rsidRPr="00766766">
              <w:rPr>
                <w:rFonts w:asciiTheme="majorBidi" w:hAnsiTheme="majorBidi" w:cstheme="majorBidi"/>
                <w:szCs w:val="22"/>
                <w:vertAlign w:val="subscript"/>
                <w:lang w:val="pt-PT" w:eastAsia="en-GB"/>
              </w:rPr>
              <w:t>min</w:t>
            </w:r>
            <w:r w:rsidRPr="00766766">
              <w:rPr>
                <w:rFonts w:asciiTheme="majorBidi" w:hAnsiTheme="majorBidi" w:cstheme="majorBidi"/>
                <w:szCs w:val="22"/>
                <w:lang w:val="pt-PT"/>
              </w:rPr>
              <w:t>:</w:t>
            </w:r>
            <w:r w:rsidRPr="00766766">
              <w:rPr>
                <w:rFonts w:asciiTheme="majorBidi" w:hAnsiTheme="majorBidi" w:cstheme="majorBidi"/>
                <w:szCs w:val="22"/>
                <w:lang w:val="pt-PT" w:eastAsia="en-GB"/>
              </w:rPr>
              <w:t xml:space="preserve"> ↓ 56%</w:t>
            </w:r>
          </w:p>
          <w:p w14:paraId="23946CD7" w14:textId="77777777" w:rsidR="00DF3AAC" w:rsidRPr="00766766" w:rsidRDefault="00DF3AAC" w:rsidP="00766766">
            <w:pPr>
              <w:pStyle w:val="EMEANormal"/>
              <w:tabs>
                <w:tab w:val="clear" w:pos="562"/>
              </w:tabs>
              <w:rPr>
                <w:rFonts w:asciiTheme="majorBidi" w:hAnsiTheme="majorBidi" w:cstheme="majorBidi"/>
                <w:szCs w:val="22"/>
                <w:lang w:val="pt-PT" w:eastAsia="en-GB"/>
              </w:rPr>
            </w:pPr>
          </w:p>
          <w:p w14:paraId="23946CD8" w14:textId="77777777"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Devido à indução da glucuronidação da lamotrigina</w:t>
            </w:r>
          </w:p>
          <w:p w14:paraId="23946CD9" w14:textId="58FB36D7" w:rsidR="00DF3AAC" w:rsidRPr="00766766" w:rsidRDefault="00DF3AAC" w:rsidP="00766766">
            <w:pPr>
              <w:pStyle w:val="EMEANormal"/>
              <w:tabs>
                <w:tab w:val="clear" w:pos="562"/>
              </w:tabs>
              <w:rPr>
                <w:rFonts w:asciiTheme="majorBidi" w:hAnsiTheme="majorBidi" w:cstheme="majorBidi"/>
                <w:szCs w:val="22"/>
                <w:lang w:val="pt-PT"/>
              </w:rPr>
            </w:pPr>
          </w:p>
          <w:p w14:paraId="23946CDA" w14:textId="77777777" w:rsidR="00DF3AAC" w:rsidRPr="00766766" w:rsidRDefault="00DF3AAC" w:rsidP="00766766">
            <w:pPr>
              <w:rPr>
                <w:rFonts w:asciiTheme="majorBidi" w:hAnsiTheme="majorBidi" w:cstheme="majorBidi"/>
                <w:i/>
                <w:iCs/>
                <w:szCs w:val="22"/>
                <w:lang w:val="pt-PT"/>
              </w:rPr>
            </w:pPr>
            <w:r w:rsidRPr="00766766">
              <w:rPr>
                <w:rFonts w:asciiTheme="majorBidi" w:hAnsiTheme="majorBidi" w:cstheme="majorBidi"/>
                <w:szCs w:val="22"/>
                <w:lang w:val="pt-PT"/>
              </w:rPr>
              <w:t>Valproato: ↓</w:t>
            </w:r>
          </w:p>
        </w:tc>
        <w:tc>
          <w:tcPr>
            <w:tcW w:w="3439" w:type="dxa"/>
            <w:tcBorders>
              <w:top w:val="single" w:sz="4" w:space="0" w:color="auto"/>
              <w:left w:val="single" w:sz="4" w:space="0" w:color="auto"/>
              <w:bottom w:val="single" w:sz="4" w:space="0" w:color="auto"/>
              <w:right w:val="single" w:sz="4" w:space="0" w:color="auto"/>
            </w:tcBorders>
          </w:tcPr>
          <w:p w14:paraId="23946CDB" w14:textId="4BA73A3F"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 xml:space="preserve">Os doentes devem ser cuidadosamente monitorizados relativamente a um decréscimo do efeito do VPA quando Lopinavir/Ritonavir </w:t>
            </w:r>
            <w:r w:rsidR="00EF185B">
              <w:rPr>
                <w:rFonts w:asciiTheme="majorBidi" w:hAnsiTheme="majorBidi" w:cstheme="majorBidi"/>
                <w:szCs w:val="22"/>
                <w:lang w:val="pt-PT"/>
              </w:rPr>
              <w:t>Viatris</w:t>
            </w:r>
            <w:r w:rsidRPr="00766766">
              <w:rPr>
                <w:rFonts w:asciiTheme="majorBidi" w:hAnsiTheme="majorBidi" w:cstheme="majorBidi"/>
                <w:szCs w:val="22"/>
                <w:lang w:val="pt-PT"/>
              </w:rPr>
              <w:t xml:space="preserve"> e ácido valproico ou valproato são utilizados concomitantemente.</w:t>
            </w:r>
          </w:p>
          <w:p w14:paraId="23946CDC" w14:textId="77777777" w:rsidR="00DF3AAC" w:rsidRPr="00766766" w:rsidRDefault="00DF3AAC" w:rsidP="00766766">
            <w:pPr>
              <w:pStyle w:val="EMEANormal"/>
              <w:tabs>
                <w:tab w:val="clear" w:pos="562"/>
              </w:tabs>
              <w:rPr>
                <w:rFonts w:asciiTheme="majorBidi" w:hAnsiTheme="majorBidi" w:cstheme="majorBidi"/>
                <w:szCs w:val="22"/>
                <w:lang w:val="pt-PT"/>
              </w:rPr>
            </w:pPr>
          </w:p>
          <w:p w14:paraId="23946CDD" w14:textId="74462427"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u w:val="single"/>
                <w:lang w:val="pt-PT"/>
              </w:rPr>
              <w:t xml:space="preserve">Em doentes a iniciar ou interromper Lopinavir/Ritonavir </w:t>
            </w:r>
            <w:r w:rsidR="00EF185B">
              <w:rPr>
                <w:rFonts w:asciiTheme="majorBidi" w:hAnsiTheme="majorBidi" w:cstheme="majorBidi"/>
                <w:szCs w:val="22"/>
                <w:u w:val="single"/>
                <w:lang w:val="pt-PT"/>
              </w:rPr>
              <w:t>Viatris</w:t>
            </w:r>
            <w:r w:rsidRPr="00766766">
              <w:rPr>
                <w:rFonts w:asciiTheme="majorBidi" w:hAnsiTheme="majorBidi" w:cstheme="majorBidi"/>
                <w:szCs w:val="22"/>
                <w:u w:val="single"/>
                <w:lang w:val="pt-PT"/>
              </w:rPr>
              <w:t xml:space="preserve"> enquanto tomam atualmente dose de manutenção de lamotrigina:</w:t>
            </w:r>
            <w:r w:rsidRPr="00766766">
              <w:rPr>
                <w:rFonts w:asciiTheme="majorBidi" w:hAnsiTheme="majorBidi" w:cstheme="majorBidi"/>
                <w:szCs w:val="22"/>
                <w:lang w:val="pt-PT"/>
              </w:rPr>
              <w:t xml:space="preserve"> poderá ser necessário aumentar a dose de lamotrigina se Lopinavir/Ritonavir </w:t>
            </w:r>
            <w:r w:rsidR="00EF185B">
              <w:rPr>
                <w:rFonts w:asciiTheme="majorBidi" w:hAnsiTheme="majorBidi" w:cstheme="majorBidi"/>
                <w:szCs w:val="22"/>
                <w:lang w:val="pt-PT"/>
              </w:rPr>
              <w:t>Viatris</w:t>
            </w:r>
            <w:r w:rsidRPr="00766766">
              <w:rPr>
                <w:rFonts w:asciiTheme="majorBidi" w:hAnsiTheme="majorBidi" w:cstheme="majorBidi"/>
                <w:szCs w:val="22"/>
                <w:lang w:val="pt-PT"/>
              </w:rPr>
              <w:t xml:space="preserve"> for adicionado, ou reduzir se Lopinavir/Ritonavir </w:t>
            </w:r>
            <w:r w:rsidR="00EF185B">
              <w:rPr>
                <w:rFonts w:asciiTheme="majorBidi" w:hAnsiTheme="majorBidi" w:cstheme="majorBidi"/>
                <w:szCs w:val="22"/>
                <w:lang w:val="pt-PT"/>
              </w:rPr>
              <w:t>Viatris</w:t>
            </w:r>
            <w:r w:rsidRPr="00766766">
              <w:rPr>
                <w:rFonts w:asciiTheme="majorBidi" w:hAnsiTheme="majorBidi" w:cstheme="majorBidi"/>
                <w:szCs w:val="22"/>
                <w:lang w:val="pt-PT"/>
              </w:rPr>
              <w:t xml:space="preserve"> for interrompido; deste modo, deve ser efetuada monitorização da lamotrigina plasmática, em particular antes e durante 2 semanas após o início ou interrupção de Lopinavir/Ritonavir </w:t>
            </w:r>
            <w:r w:rsidR="00EF185B">
              <w:rPr>
                <w:rFonts w:asciiTheme="majorBidi" w:hAnsiTheme="majorBidi" w:cstheme="majorBidi"/>
                <w:szCs w:val="22"/>
                <w:lang w:val="pt-PT"/>
              </w:rPr>
              <w:t>Viatris</w:t>
            </w:r>
            <w:r w:rsidRPr="00766766">
              <w:rPr>
                <w:rFonts w:asciiTheme="majorBidi" w:hAnsiTheme="majorBidi" w:cstheme="majorBidi"/>
                <w:szCs w:val="22"/>
                <w:lang w:val="pt-PT"/>
              </w:rPr>
              <w:t>, de forma a verificar se é necessário proceder a um ajuste de dose de lamotrigina.</w:t>
            </w:r>
          </w:p>
          <w:p w14:paraId="23946CDE" w14:textId="41E5DCC9" w:rsidR="00DF3AAC" w:rsidRPr="00766766" w:rsidRDefault="00DF3AAC" w:rsidP="00766766">
            <w:pPr>
              <w:rPr>
                <w:rFonts w:asciiTheme="majorBidi" w:hAnsiTheme="majorBidi" w:cstheme="majorBidi"/>
                <w:i/>
                <w:iCs/>
                <w:szCs w:val="22"/>
                <w:lang w:val="pt-PT"/>
              </w:rPr>
            </w:pPr>
            <w:r w:rsidRPr="00766766">
              <w:rPr>
                <w:rFonts w:asciiTheme="majorBidi" w:hAnsiTheme="majorBidi" w:cstheme="majorBidi"/>
                <w:szCs w:val="22"/>
                <w:u w:val="single"/>
                <w:lang w:val="pt-PT"/>
              </w:rPr>
              <w:t xml:space="preserve">Em doentes que estejam atualmente a tomar Lopinavir/Ritonavir </w:t>
            </w:r>
            <w:r w:rsidR="00EF185B">
              <w:rPr>
                <w:rFonts w:asciiTheme="majorBidi" w:hAnsiTheme="majorBidi" w:cstheme="majorBidi"/>
                <w:szCs w:val="22"/>
                <w:u w:val="single"/>
                <w:lang w:val="pt-PT"/>
              </w:rPr>
              <w:t>Viatris</w:t>
            </w:r>
            <w:r w:rsidRPr="00766766">
              <w:rPr>
                <w:rFonts w:asciiTheme="majorBidi" w:hAnsiTheme="majorBidi" w:cstheme="majorBidi"/>
                <w:szCs w:val="22"/>
                <w:u w:val="single"/>
                <w:lang w:val="pt-PT"/>
              </w:rPr>
              <w:t xml:space="preserve"> e a iniciar lamotrigina</w:t>
            </w:r>
            <w:r w:rsidRPr="00766766">
              <w:rPr>
                <w:rFonts w:asciiTheme="majorBidi" w:hAnsiTheme="majorBidi" w:cstheme="majorBidi"/>
                <w:szCs w:val="22"/>
                <w:lang w:val="pt-PT"/>
              </w:rPr>
              <w:t>: não deverão ser necessários ajuste de dose ao escalonamento de dose recomendado de lamotrigina.</w:t>
            </w:r>
          </w:p>
        </w:tc>
      </w:tr>
      <w:tr w:rsidR="00DF3AAC" w:rsidRPr="00766766" w14:paraId="23946CE1" w14:textId="77777777" w:rsidTr="006975AE">
        <w:trPr>
          <w:cantSplit/>
          <w:trHeight w:val="371"/>
        </w:trPr>
        <w:tc>
          <w:tcPr>
            <w:tcW w:w="9090" w:type="dxa"/>
            <w:gridSpan w:val="3"/>
            <w:tcBorders>
              <w:top w:val="single" w:sz="4" w:space="0" w:color="auto"/>
              <w:left w:val="single" w:sz="4" w:space="0" w:color="auto"/>
              <w:bottom w:val="single" w:sz="4" w:space="0" w:color="auto"/>
              <w:right w:val="single" w:sz="4" w:space="0" w:color="auto"/>
            </w:tcBorders>
          </w:tcPr>
          <w:p w14:paraId="23946CE0" w14:textId="77777777" w:rsidR="00DF3AAC" w:rsidRPr="00766766" w:rsidRDefault="00DF3AAC" w:rsidP="00766766">
            <w:pPr>
              <w:keepNext/>
              <w:rPr>
                <w:rFonts w:asciiTheme="majorBidi" w:hAnsiTheme="majorBidi" w:cstheme="majorBidi"/>
                <w:szCs w:val="22"/>
                <w:lang w:val="pt-PT"/>
              </w:rPr>
            </w:pPr>
            <w:r w:rsidRPr="00766766">
              <w:rPr>
                <w:rFonts w:asciiTheme="majorBidi" w:hAnsiTheme="majorBidi" w:cstheme="majorBidi"/>
                <w:i/>
                <w:iCs/>
                <w:szCs w:val="22"/>
                <w:lang w:val="pt-PT"/>
              </w:rPr>
              <w:t>Antidepressivos e Ansiolíticos</w:t>
            </w:r>
          </w:p>
        </w:tc>
      </w:tr>
      <w:tr w:rsidR="00DF3AAC" w:rsidRPr="00B7037E" w14:paraId="23946CEB" w14:textId="77777777" w:rsidTr="00DF3AAC">
        <w:trPr>
          <w:cantSplit/>
        </w:trPr>
        <w:tc>
          <w:tcPr>
            <w:tcW w:w="2402" w:type="dxa"/>
            <w:tcBorders>
              <w:top w:val="single" w:sz="4" w:space="0" w:color="auto"/>
              <w:left w:val="single" w:sz="4" w:space="0" w:color="auto"/>
              <w:bottom w:val="single" w:sz="4" w:space="0" w:color="auto"/>
              <w:right w:val="single" w:sz="4" w:space="0" w:color="auto"/>
            </w:tcBorders>
          </w:tcPr>
          <w:p w14:paraId="23946CE2" w14:textId="77777777" w:rsidR="00DF3AAC" w:rsidRPr="00766766" w:rsidRDefault="00DF3AAC" w:rsidP="00766766">
            <w:pPr>
              <w:pStyle w:val="EMEANormal"/>
              <w:keepNext/>
              <w:tabs>
                <w:tab w:val="clear" w:pos="562"/>
              </w:tabs>
              <w:rPr>
                <w:rFonts w:asciiTheme="majorBidi" w:hAnsiTheme="majorBidi" w:cstheme="majorBidi"/>
                <w:szCs w:val="22"/>
                <w:lang w:val="pt-PT"/>
              </w:rPr>
            </w:pPr>
            <w:r w:rsidRPr="00766766">
              <w:rPr>
                <w:rFonts w:asciiTheme="majorBidi" w:hAnsiTheme="majorBidi" w:cstheme="majorBidi"/>
                <w:szCs w:val="22"/>
                <w:lang w:val="pt-PT"/>
              </w:rPr>
              <w:t>Trazodona dose única</w:t>
            </w:r>
          </w:p>
          <w:p w14:paraId="23946CE3" w14:textId="77777777"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(Ritonavir, 200 mg BID)</w:t>
            </w:r>
          </w:p>
          <w:p w14:paraId="23946CE4" w14:textId="77777777" w:rsidR="00DF3AAC" w:rsidRPr="00766766" w:rsidRDefault="00DF3AAC" w:rsidP="00766766">
            <w:pPr>
              <w:pStyle w:val="EMEANormal"/>
              <w:tabs>
                <w:tab w:val="clear" w:pos="562"/>
              </w:tabs>
              <w:rPr>
                <w:rFonts w:asciiTheme="majorBidi" w:hAnsiTheme="majorBidi" w:cstheme="majorBidi"/>
                <w:i/>
                <w:iCs/>
                <w:szCs w:val="22"/>
                <w:lang w:val="pt-PT"/>
              </w:rPr>
            </w:pPr>
          </w:p>
        </w:tc>
        <w:tc>
          <w:tcPr>
            <w:tcW w:w="3249" w:type="dxa"/>
            <w:tcBorders>
              <w:top w:val="single" w:sz="4" w:space="0" w:color="auto"/>
              <w:left w:val="single" w:sz="4" w:space="0" w:color="auto"/>
              <w:bottom w:val="single" w:sz="4" w:space="0" w:color="auto"/>
              <w:right w:val="single" w:sz="4" w:space="0" w:color="auto"/>
            </w:tcBorders>
          </w:tcPr>
          <w:p w14:paraId="23946CE5" w14:textId="77777777"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Trazodona:</w:t>
            </w:r>
          </w:p>
          <w:p w14:paraId="23946CE6" w14:textId="77777777"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AUC: ↑ 2,4-vezes</w:t>
            </w:r>
          </w:p>
          <w:p w14:paraId="23946CE7" w14:textId="77777777" w:rsidR="00DF3AAC" w:rsidRPr="00766766" w:rsidRDefault="00DF3AAC" w:rsidP="00766766">
            <w:pPr>
              <w:pStyle w:val="EMEANormal"/>
              <w:tabs>
                <w:tab w:val="clear" w:pos="562"/>
              </w:tabs>
              <w:rPr>
                <w:rFonts w:asciiTheme="majorBidi" w:hAnsiTheme="majorBidi" w:cstheme="majorBidi"/>
                <w:szCs w:val="22"/>
                <w:lang w:val="pt-PT"/>
              </w:rPr>
            </w:pPr>
          </w:p>
          <w:p w14:paraId="23946CE8" w14:textId="77777777"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Após a coadministração de trazodona e ritonavir observaram-se acontecimentos adversos de náusea, tonturas, hipotensão e síncope.</w:t>
            </w:r>
          </w:p>
        </w:tc>
        <w:tc>
          <w:tcPr>
            <w:tcW w:w="3439" w:type="dxa"/>
            <w:tcBorders>
              <w:top w:val="single" w:sz="4" w:space="0" w:color="auto"/>
              <w:left w:val="single" w:sz="4" w:space="0" w:color="auto"/>
              <w:bottom w:val="single" w:sz="4" w:space="0" w:color="auto"/>
              <w:right w:val="single" w:sz="4" w:space="0" w:color="auto"/>
            </w:tcBorders>
          </w:tcPr>
          <w:p w14:paraId="23946CE9" w14:textId="2A53E529"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 xml:space="preserve">Desconhece-se se a associação de Lopinavir/Ritonavir </w:t>
            </w:r>
            <w:r w:rsidR="00EF185B">
              <w:rPr>
                <w:rFonts w:asciiTheme="majorBidi" w:hAnsiTheme="majorBidi" w:cstheme="majorBidi"/>
                <w:szCs w:val="22"/>
                <w:lang w:val="pt-PT"/>
              </w:rPr>
              <w:t>Viatris</w:t>
            </w:r>
            <w:r w:rsidRPr="00766766">
              <w:rPr>
                <w:rFonts w:asciiTheme="majorBidi" w:hAnsiTheme="majorBidi" w:cstheme="majorBidi"/>
                <w:szCs w:val="22"/>
                <w:lang w:val="pt-PT"/>
              </w:rPr>
              <w:t xml:space="preserve"> causa um aumento semelhante na exposição à trazodona. A associação deve ser usada com precaução e deve ser considerada uma dose mais baixa de trazodona.</w:t>
            </w:r>
          </w:p>
          <w:p w14:paraId="23946CEA" w14:textId="77777777" w:rsidR="00DF3AAC" w:rsidRPr="00766766" w:rsidRDefault="00DF3AAC" w:rsidP="00766766">
            <w:pPr>
              <w:pStyle w:val="EMEANormal"/>
              <w:tabs>
                <w:tab w:val="clear" w:pos="562"/>
              </w:tabs>
              <w:rPr>
                <w:rFonts w:asciiTheme="majorBidi" w:hAnsiTheme="majorBidi" w:cstheme="majorBidi"/>
                <w:szCs w:val="22"/>
                <w:lang w:val="pt-PT"/>
              </w:rPr>
            </w:pPr>
          </w:p>
        </w:tc>
      </w:tr>
      <w:tr w:rsidR="00DF3AAC" w:rsidRPr="00766766" w14:paraId="23946CED" w14:textId="77777777" w:rsidTr="006975AE">
        <w:trPr>
          <w:cantSplit/>
        </w:trPr>
        <w:tc>
          <w:tcPr>
            <w:tcW w:w="9090" w:type="dxa"/>
            <w:gridSpan w:val="3"/>
            <w:tcBorders>
              <w:top w:val="single" w:sz="4" w:space="0" w:color="auto"/>
              <w:left w:val="single" w:sz="4" w:space="0" w:color="auto"/>
              <w:bottom w:val="single" w:sz="4" w:space="0" w:color="auto"/>
              <w:right w:val="single" w:sz="4" w:space="0" w:color="auto"/>
            </w:tcBorders>
          </w:tcPr>
          <w:p w14:paraId="23946CEC" w14:textId="31B213AD" w:rsidR="00DF3AAC" w:rsidRPr="00766766" w:rsidRDefault="00DF3AAC" w:rsidP="00766766">
            <w:pPr>
              <w:pStyle w:val="EMEANormal"/>
              <w:tabs>
                <w:tab w:val="clear" w:pos="562"/>
              </w:tabs>
              <w:rPr>
                <w:rFonts w:asciiTheme="majorBidi" w:hAnsiTheme="majorBidi" w:cstheme="majorBidi"/>
                <w:i/>
                <w:iCs/>
                <w:szCs w:val="22"/>
                <w:lang w:val="pt-PT"/>
              </w:rPr>
            </w:pPr>
            <w:r w:rsidRPr="00766766">
              <w:rPr>
                <w:rFonts w:asciiTheme="majorBidi" w:hAnsiTheme="majorBidi" w:cstheme="majorBidi"/>
                <w:i/>
                <w:iCs/>
                <w:szCs w:val="22"/>
                <w:lang w:val="pt-PT"/>
              </w:rPr>
              <w:t>Antifungícos</w:t>
            </w:r>
          </w:p>
        </w:tc>
      </w:tr>
      <w:tr w:rsidR="00DF3AAC" w:rsidRPr="00B7037E" w14:paraId="23946CF2" w14:textId="77777777" w:rsidTr="00DF3AAC">
        <w:trPr>
          <w:cantSplit/>
        </w:trPr>
        <w:tc>
          <w:tcPr>
            <w:tcW w:w="2402" w:type="dxa"/>
            <w:tcBorders>
              <w:top w:val="single" w:sz="4" w:space="0" w:color="auto"/>
              <w:left w:val="single" w:sz="4" w:space="0" w:color="auto"/>
              <w:bottom w:val="single" w:sz="4" w:space="0" w:color="auto"/>
              <w:right w:val="single" w:sz="4" w:space="0" w:color="auto"/>
            </w:tcBorders>
          </w:tcPr>
          <w:p w14:paraId="23946CEE" w14:textId="77777777"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bCs/>
                <w:iCs/>
                <w:szCs w:val="22"/>
                <w:lang w:val="pt-PT"/>
              </w:rPr>
              <w:t>Cetoconazol e Itraconazol</w:t>
            </w:r>
          </w:p>
        </w:tc>
        <w:tc>
          <w:tcPr>
            <w:tcW w:w="3249" w:type="dxa"/>
            <w:tcBorders>
              <w:top w:val="single" w:sz="4" w:space="0" w:color="auto"/>
              <w:left w:val="single" w:sz="4" w:space="0" w:color="auto"/>
              <w:bottom w:val="single" w:sz="4" w:space="0" w:color="auto"/>
              <w:right w:val="single" w:sz="4" w:space="0" w:color="auto"/>
            </w:tcBorders>
          </w:tcPr>
          <w:p w14:paraId="23946CEF" w14:textId="17A99D0E" w:rsidR="00DF3AAC" w:rsidRPr="00766766" w:rsidRDefault="00DF3AAC" w:rsidP="00766766">
            <w:pPr>
              <w:pStyle w:val="EMEANormal"/>
              <w:tabs>
                <w:tab w:val="clear" w:pos="562"/>
              </w:tabs>
              <w:rPr>
                <w:rFonts w:asciiTheme="majorBidi" w:hAnsiTheme="majorBidi" w:cstheme="majorBidi"/>
                <w:i/>
                <w:szCs w:val="22"/>
                <w:lang w:val="pt-PT"/>
              </w:rPr>
            </w:pPr>
            <w:r w:rsidRPr="00766766">
              <w:rPr>
                <w:rFonts w:asciiTheme="majorBidi" w:hAnsiTheme="majorBidi" w:cstheme="majorBidi"/>
                <w:bCs/>
                <w:iCs/>
                <w:szCs w:val="22"/>
                <w:lang w:val="pt-PT"/>
              </w:rPr>
              <w:t>Cetoconazol, Itraconazol:</w:t>
            </w:r>
          </w:p>
          <w:p w14:paraId="23946CF0" w14:textId="77777777"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 xml:space="preserve">As concentrações séricas podem estar aumentadas devido à inibição da CYP3A pelo lopinavir/ritonavir. </w:t>
            </w:r>
          </w:p>
        </w:tc>
        <w:tc>
          <w:tcPr>
            <w:tcW w:w="3439" w:type="dxa"/>
            <w:tcBorders>
              <w:top w:val="single" w:sz="4" w:space="0" w:color="auto"/>
              <w:left w:val="single" w:sz="4" w:space="0" w:color="auto"/>
              <w:bottom w:val="single" w:sz="4" w:space="0" w:color="auto"/>
              <w:right w:val="single" w:sz="4" w:space="0" w:color="auto"/>
            </w:tcBorders>
          </w:tcPr>
          <w:p w14:paraId="23946CF1" w14:textId="77777777"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Não se recomendam doses elevadas de cetoconazol e itraconazol (&gt; 200 mg/dia).</w:t>
            </w:r>
          </w:p>
        </w:tc>
      </w:tr>
      <w:tr w:rsidR="00DF3AAC" w:rsidRPr="00B7037E" w14:paraId="23946CF8" w14:textId="77777777" w:rsidTr="00DF3AAC">
        <w:trPr>
          <w:cantSplit/>
        </w:trPr>
        <w:tc>
          <w:tcPr>
            <w:tcW w:w="2402" w:type="dxa"/>
            <w:tcBorders>
              <w:top w:val="single" w:sz="4" w:space="0" w:color="auto"/>
              <w:left w:val="single" w:sz="4" w:space="0" w:color="auto"/>
              <w:bottom w:val="single" w:sz="4" w:space="0" w:color="auto"/>
              <w:right w:val="single" w:sz="4" w:space="0" w:color="auto"/>
            </w:tcBorders>
          </w:tcPr>
          <w:p w14:paraId="23946CF3" w14:textId="77777777" w:rsidR="00DF3AAC" w:rsidRPr="00766766" w:rsidRDefault="00DF3AAC" w:rsidP="00766766">
            <w:pPr>
              <w:pStyle w:val="EMEANormal"/>
              <w:tabs>
                <w:tab w:val="clear" w:pos="562"/>
              </w:tabs>
              <w:rPr>
                <w:rFonts w:asciiTheme="majorBidi" w:hAnsiTheme="majorBidi" w:cstheme="majorBidi"/>
                <w:i/>
                <w:iCs/>
                <w:szCs w:val="22"/>
                <w:lang w:val="pt-PT"/>
              </w:rPr>
            </w:pPr>
            <w:r w:rsidRPr="00766766">
              <w:rPr>
                <w:rFonts w:asciiTheme="majorBidi" w:hAnsiTheme="majorBidi" w:cstheme="majorBidi"/>
                <w:szCs w:val="22"/>
                <w:lang w:val="pt-PT"/>
              </w:rPr>
              <w:lastRenderedPageBreak/>
              <w:t>Voriconazol</w:t>
            </w:r>
          </w:p>
        </w:tc>
        <w:tc>
          <w:tcPr>
            <w:tcW w:w="3249" w:type="dxa"/>
            <w:tcBorders>
              <w:top w:val="single" w:sz="4" w:space="0" w:color="auto"/>
              <w:left w:val="single" w:sz="4" w:space="0" w:color="auto"/>
              <w:bottom w:val="single" w:sz="4" w:space="0" w:color="auto"/>
              <w:right w:val="single" w:sz="4" w:space="0" w:color="auto"/>
            </w:tcBorders>
          </w:tcPr>
          <w:p w14:paraId="23946CF4" w14:textId="77777777"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Voriconazol:</w:t>
            </w:r>
          </w:p>
          <w:p w14:paraId="23946CF5" w14:textId="77777777"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As concentrações podem estar diminuídas.</w:t>
            </w:r>
          </w:p>
          <w:p w14:paraId="23946CF6" w14:textId="77777777" w:rsidR="00DF3AAC" w:rsidRPr="00766766" w:rsidRDefault="00DF3AAC" w:rsidP="00766766">
            <w:pPr>
              <w:pStyle w:val="EMEANormal"/>
              <w:tabs>
                <w:tab w:val="clear" w:pos="562"/>
              </w:tabs>
              <w:rPr>
                <w:rFonts w:asciiTheme="majorBidi" w:hAnsiTheme="majorBidi" w:cstheme="majorBidi"/>
                <w:szCs w:val="22"/>
                <w:lang w:val="pt-PT"/>
              </w:rPr>
            </w:pPr>
          </w:p>
        </w:tc>
        <w:tc>
          <w:tcPr>
            <w:tcW w:w="3439" w:type="dxa"/>
            <w:tcBorders>
              <w:top w:val="single" w:sz="4" w:space="0" w:color="auto"/>
              <w:left w:val="single" w:sz="4" w:space="0" w:color="auto"/>
              <w:bottom w:val="single" w:sz="4" w:space="0" w:color="auto"/>
              <w:right w:val="single" w:sz="4" w:space="0" w:color="auto"/>
            </w:tcBorders>
          </w:tcPr>
          <w:p w14:paraId="23946CF7" w14:textId="6F8B1D13"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 xml:space="preserve">A coadministração de voriconazol e uma dose baixa de ritonavir (100 mg BID) como acontece em Lopinavir/Ritonavir </w:t>
            </w:r>
            <w:r w:rsidR="00EF185B">
              <w:rPr>
                <w:rFonts w:asciiTheme="majorBidi" w:hAnsiTheme="majorBidi" w:cstheme="majorBidi"/>
                <w:szCs w:val="22"/>
                <w:lang w:val="pt-PT"/>
              </w:rPr>
              <w:t>Viatris</w:t>
            </w:r>
            <w:r w:rsidRPr="00766766">
              <w:rPr>
                <w:rFonts w:asciiTheme="majorBidi" w:hAnsiTheme="majorBidi" w:cstheme="majorBidi"/>
                <w:szCs w:val="22"/>
                <w:lang w:val="pt-PT"/>
              </w:rPr>
              <w:t xml:space="preserve"> deve ser evitada, a menos que uma avaliação do risco/benefício para o doente justifique o uso de voriconazol.</w:t>
            </w:r>
          </w:p>
        </w:tc>
      </w:tr>
      <w:tr w:rsidR="00DF3AAC" w:rsidRPr="00766766" w14:paraId="23946CFA" w14:textId="77777777" w:rsidTr="006975AE">
        <w:trPr>
          <w:cantSplit/>
        </w:trPr>
        <w:tc>
          <w:tcPr>
            <w:tcW w:w="9090" w:type="dxa"/>
            <w:gridSpan w:val="3"/>
            <w:tcBorders>
              <w:top w:val="single" w:sz="4" w:space="0" w:color="auto"/>
              <w:left w:val="single" w:sz="4" w:space="0" w:color="auto"/>
              <w:bottom w:val="single" w:sz="4" w:space="0" w:color="auto"/>
              <w:right w:val="single" w:sz="4" w:space="0" w:color="auto"/>
            </w:tcBorders>
          </w:tcPr>
          <w:p w14:paraId="23946CF9" w14:textId="77777777" w:rsidR="00DF3AAC" w:rsidRPr="00766766" w:rsidRDefault="00DF3AAC" w:rsidP="00766766">
            <w:pPr>
              <w:pStyle w:val="EMEANormal"/>
              <w:keepNext/>
              <w:tabs>
                <w:tab w:val="clear" w:pos="562"/>
              </w:tabs>
              <w:rPr>
                <w:rFonts w:asciiTheme="majorBidi" w:hAnsiTheme="majorBidi" w:cstheme="majorBidi"/>
                <w:szCs w:val="22"/>
                <w:lang w:val="pt-PT"/>
              </w:rPr>
            </w:pPr>
            <w:r w:rsidRPr="00766766">
              <w:rPr>
                <w:rFonts w:asciiTheme="majorBidi" w:hAnsiTheme="majorBidi" w:cstheme="majorBidi"/>
                <w:i/>
                <w:iCs/>
                <w:szCs w:val="22"/>
                <w:lang w:val="pt-PT"/>
              </w:rPr>
              <w:t>Medicamentos antigota:</w:t>
            </w:r>
          </w:p>
        </w:tc>
      </w:tr>
      <w:tr w:rsidR="00DF3AAC" w:rsidRPr="00766766" w14:paraId="23946D04" w14:textId="77777777" w:rsidTr="00DF3AAC">
        <w:trPr>
          <w:cantSplit/>
        </w:trPr>
        <w:tc>
          <w:tcPr>
            <w:tcW w:w="2402" w:type="dxa"/>
            <w:tcBorders>
              <w:top w:val="single" w:sz="4" w:space="0" w:color="auto"/>
              <w:left w:val="single" w:sz="4" w:space="0" w:color="auto"/>
              <w:bottom w:val="single" w:sz="4" w:space="0" w:color="auto"/>
              <w:right w:val="single" w:sz="4" w:space="0" w:color="auto"/>
            </w:tcBorders>
          </w:tcPr>
          <w:p w14:paraId="23946CFB" w14:textId="77777777"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Colquicina dose única</w:t>
            </w:r>
          </w:p>
          <w:p w14:paraId="23946CFC" w14:textId="77777777" w:rsidR="00DF3AAC" w:rsidRPr="00766766" w:rsidRDefault="00DF3AAC" w:rsidP="00766766">
            <w:pPr>
              <w:pStyle w:val="EMEANormal"/>
              <w:tabs>
                <w:tab w:val="clear" w:pos="562"/>
              </w:tabs>
              <w:rPr>
                <w:rFonts w:asciiTheme="majorBidi" w:hAnsiTheme="majorBidi" w:cstheme="majorBidi"/>
                <w:szCs w:val="22"/>
                <w:lang w:val="pt-PT"/>
              </w:rPr>
            </w:pPr>
          </w:p>
          <w:p w14:paraId="23946CFD" w14:textId="77777777"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(Ritonavir 200 mg duas vezes ao dia)</w:t>
            </w:r>
          </w:p>
        </w:tc>
        <w:tc>
          <w:tcPr>
            <w:tcW w:w="3249" w:type="dxa"/>
            <w:tcBorders>
              <w:top w:val="single" w:sz="4" w:space="0" w:color="auto"/>
              <w:left w:val="single" w:sz="4" w:space="0" w:color="auto"/>
              <w:bottom w:val="single" w:sz="4" w:space="0" w:color="auto"/>
              <w:right w:val="single" w:sz="4" w:space="0" w:color="auto"/>
            </w:tcBorders>
          </w:tcPr>
          <w:p w14:paraId="23946CFE" w14:textId="77777777"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Colquicina:</w:t>
            </w:r>
          </w:p>
          <w:p w14:paraId="23946CFF" w14:textId="0A2B2878" w:rsidR="00DF3AAC" w:rsidRPr="00766766" w:rsidRDefault="00DF3AAC" w:rsidP="00766766">
            <w:pPr>
              <w:autoSpaceDE w:val="0"/>
              <w:autoSpaceDN w:val="0"/>
              <w:adjustRightInd w:val="0"/>
              <w:rPr>
                <w:rFonts w:asciiTheme="majorBidi" w:hAnsiTheme="majorBidi" w:cstheme="majorBidi"/>
                <w:bCs/>
                <w:szCs w:val="22"/>
                <w:lang w:val="pt-PT"/>
              </w:rPr>
            </w:pPr>
            <w:r w:rsidRPr="00766766">
              <w:rPr>
                <w:rFonts w:asciiTheme="majorBidi" w:hAnsiTheme="majorBidi" w:cstheme="majorBidi"/>
                <w:bCs/>
                <w:szCs w:val="22"/>
                <w:lang w:val="pt-PT"/>
              </w:rPr>
              <w:t>AUC: ↑ 3-vezes</w:t>
            </w:r>
          </w:p>
          <w:p w14:paraId="483C5119" w14:textId="34BC4BFA" w:rsidR="00DF3AAC" w:rsidRPr="00766766" w:rsidRDefault="00DF3AAC" w:rsidP="00766766">
            <w:pPr>
              <w:autoSpaceDE w:val="0"/>
              <w:autoSpaceDN w:val="0"/>
              <w:adjustRightInd w:val="0"/>
              <w:rPr>
                <w:rFonts w:asciiTheme="majorBidi" w:hAnsiTheme="majorBidi" w:cstheme="majorBidi"/>
                <w:bCs/>
                <w:szCs w:val="22"/>
                <w:lang w:val="pt-PT"/>
              </w:rPr>
            </w:pPr>
            <w:r w:rsidRPr="00766766">
              <w:rPr>
                <w:rFonts w:asciiTheme="majorBidi" w:hAnsiTheme="majorBidi" w:cstheme="majorBidi"/>
                <w:bCs/>
                <w:szCs w:val="22"/>
                <w:lang w:val="pt-PT"/>
              </w:rPr>
              <w:t>C</w:t>
            </w:r>
            <w:r w:rsidRPr="00766766">
              <w:rPr>
                <w:rFonts w:asciiTheme="majorBidi" w:hAnsiTheme="majorBidi" w:cstheme="majorBidi"/>
                <w:bCs/>
                <w:szCs w:val="22"/>
                <w:vertAlign w:val="subscript"/>
                <w:lang w:val="pt-PT"/>
              </w:rPr>
              <w:t>max</w:t>
            </w:r>
            <w:r w:rsidRPr="00766766">
              <w:rPr>
                <w:rFonts w:asciiTheme="majorBidi" w:hAnsiTheme="majorBidi" w:cstheme="majorBidi"/>
                <w:bCs/>
                <w:szCs w:val="22"/>
                <w:lang w:val="pt-PT"/>
              </w:rPr>
              <w:t>: ↑ 1,8-vezes</w:t>
            </w:r>
          </w:p>
          <w:p w14:paraId="23946D01" w14:textId="2A205A16" w:rsidR="00DF3AAC" w:rsidRPr="00766766" w:rsidRDefault="00DF3AAC" w:rsidP="00766766">
            <w:pPr>
              <w:autoSpaceDE w:val="0"/>
              <w:autoSpaceDN w:val="0"/>
              <w:adjustRightInd w:val="0"/>
              <w:rPr>
                <w:rFonts w:asciiTheme="majorBidi" w:hAnsiTheme="majorBidi" w:cstheme="majorBidi"/>
                <w:bCs/>
                <w:szCs w:val="22"/>
                <w:lang w:val="pt-PT"/>
              </w:rPr>
            </w:pPr>
            <w:r w:rsidRPr="00766766">
              <w:rPr>
                <w:rFonts w:asciiTheme="majorBidi" w:hAnsiTheme="majorBidi" w:cstheme="majorBidi"/>
                <w:bCs/>
                <w:szCs w:val="22"/>
                <w:lang w:val="pt-PT"/>
              </w:rPr>
              <w:t>Devido à inibição da P-gp e/ou CYP3A4 pelo</w:t>
            </w:r>
            <w:r w:rsidRPr="00766766">
              <w:rPr>
                <w:rFonts w:asciiTheme="majorBidi" w:hAnsiTheme="majorBidi" w:cstheme="majorBidi"/>
                <w:szCs w:val="22"/>
                <w:lang w:val="pt-PT"/>
              </w:rPr>
              <w:t xml:space="preserve"> </w:t>
            </w:r>
            <w:r w:rsidRPr="00766766">
              <w:rPr>
                <w:rFonts w:asciiTheme="majorBidi" w:hAnsiTheme="majorBidi" w:cstheme="majorBidi"/>
                <w:bCs/>
                <w:szCs w:val="22"/>
                <w:lang w:val="pt-PT"/>
              </w:rPr>
              <w:t>ritonavir.</w:t>
            </w:r>
          </w:p>
          <w:p w14:paraId="23946D02" w14:textId="77777777" w:rsidR="00DF3AAC" w:rsidRPr="00766766" w:rsidRDefault="00DF3AAC" w:rsidP="00766766">
            <w:pPr>
              <w:pStyle w:val="EMEANormal"/>
              <w:tabs>
                <w:tab w:val="clear" w:pos="562"/>
              </w:tabs>
              <w:rPr>
                <w:rFonts w:asciiTheme="majorBidi" w:hAnsiTheme="majorBidi" w:cstheme="majorBidi"/>
                <w:szCs w:val="22"/>
                <w:lang w:val="pt-PT"/>
              </w:rPr>
            </w:pPr>
          </w:p>
        </w:tc>
        <w:tc>
          <w:tcPr>
            <w:tcW w:w="3439" w:type="dxa"/>
            <w:tcBorders>
              <w:top w:val="single" w:sz="4" w:space="0" w:color="auto"/>
              <w:left w:val="single" w:sz="4" w:space="0" w:color="auto"/>
              <w:bottom w:val="single" w:sz="4" w:space="0" w:color="auto"/>
              <w:right w:val="single" w:sz="4" w:space="0" w:color="auto"/>
            </w:tcBorders>
          </w:tcPr>
          <w:p w14:paraId="23946D03" w14:textId="3321D4C9"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A administração concomitante de</w:t>
            </w:r>
            <w:r w:rsidRPr="00766766">
              <w:rPr>
                <w:rFonts w:asciiTheme="majorBidi" w:hAnsiTheme="majorBidi" w:cstheme="majorBidi"/>
                <w:bCs/>
                <w:szCs w:val="22"/>
                <w:lang w:val="pt-PT"/>
              </w:rPr>
              <w:t xml:space="preserve"> </w:t>
            </w:r>
            <w:r w:rsidRPr="00766766">
              <w:rPr>
                <w:rFonts w:asciiTheme="majorBidi" w:hAnsiTheme="majorBidi" w:cstheme="majorBidi"/>
                <w:szCs w:val="22"/>
                <w:lang w:val="pt-PT"/>
              </w:rPr>
              <w:t xml:space="preserve">Lopinavir/Ritonavir </w:t>
            </w:r>
            <w:r w:rsidR="00EF185B">
              <w:rPr>
                <w:rFonts w:asciiTheme="majorBidi" w:hAnsiTheme="majorBidi" w:cstheme="majorBidi"/>
                <w:szCs w:val="22"/>
                <w:lang w:val="pt-PT"/>
              </w:rPr>
              <w:t>Viatris</w:t>
            </w:r>
            <w:r w:rsidRPr="00766766">
              <w:rPr>
                <w:rFonts w:asciiTheme="majorBidi" w:hAnsiTheme="majorBidi" w:cstheme="majorBidi"/>
                <w:bCs/>
                <w:szCs w:val="22"/>
                <w:lang w:val="pt-PT"/>
              </w:rPr>
              <w:t xml:space="preserve"> com colquicina em doentes com compromisso renal e/ou hepático é contraindicada devido a um potencial aumento de reações graves e/ou que colocam a vida em risco tais como toxicidade neuromuscular relacionada com a colquicina (incluindo rabdomiólise), </w:t>
            </w:r>
            <w:r w:rsidRPr="00766766">
              <w:rPr>
                <w:rFonts w:asciiTheme="majorBidi" w:hAnsiTheme="majorBidi" w:cstheme="majorBidi"/>
                <w:szCs w:val="22"/>
                <w:lang w:val="pt-PT" w:eastAsia="de-DE"/>
              </w:rPr>
              <w:t>(ver secções 4.3 e </w:t>
            </w:r>
            <w:r w:rsidRPr="00766766">
              <w:rPr>
                <w:rFonts w:asciiTheme="majorBidi" w:hAnsiTheme="majorBidi" w:cstheme="majorBidi"/>
                <w:bCs/>
                <w:szCs w:val="22"/>
                <w:lang w:val="pt-PT"/>
              </w:rPr>
              <w:t xml:space="preserve">4.4). Se for necessário tratamento com </w:t>
            </w:r>
            <w:r w:rsidRPr="00766766">
              <w:rPr>
                <w:rFonts w:asciiTheme="majorBidi" w:hAnsiTheme="majorBidi" w:cstheme="majorBidi"/>
                <w:szCs w:val="22"/>
                <w:lang w:val="pt-PT"/>
              </w:rPr>
              <w:t xml:space="preserve">Lopinavir/Ritonavir </w:t>
            </w:r>
            <w:r w:rsidR="00EF185B">
              <w:rPr>
                <w:rFonts w:asciiTheme="majorBidi" w:hAnsiTheme="majorBidi" w:cstheme="majorBidi"/>
                <w:szCs w:val="22"/>
                <w:lang w:val="pt-PT"/>
              </w:rPr>
              <w:t>Viatris</w:t>
            </w:r>
            <w:r w:rsidRPr="00766766">
              <w:rPr>
                <w:rFonts w:asciiTheme="majorBidi" w:hAnsiTheme="majorBidi" w:cstheme="majorBidi"/>
                <w:bCs/>
                <w:szCs w:val="22"/>
                <w:lang w:val="pt-PT"/>
              </w:rPr>
              <w:t>, recomenda-se uma redução na dose de colquicina ou uma interrupção do tratamento com colquicina em doentes com função renal ou hepática normal. Consultar o Resumo das Características do Medicamento de colquicina.</w:t>
            </w:r>
          </w:p>
        </w:tc>
      </w:tr>
      <w:tr w:rsidR="00DF3AAC" w:rsidRPr="00766766" w14:paraId="206F9F93" w14:textId="77777777" w:rsidTr="00376A37">
        <w:trPr>
          <w:cantSplit/>
        </w:trPr>
        <w:tc>
          <w:tcPr>
            <w:tcW w:w="9090" w:type="dxa"/>
            <w:gridSpan w:val="3"/>
            <w:tcBorders>
              <w:top w:val="single" w:sz="4" w:space="0" w:color="auto"/>
              <w:left w:val="single" w:sz="4" w:space="0" w:color="auto"/>
              <w:bottom w:val="single" w:sz="4" w:space="0" w:color="auto"/>
              <w:right w:val="single" w:sz="4" w:space="0" w:color="auto"/>
            </w:tcBorders>
          </w:tcPr>
          <w:p w14:paraId="3CB90132" w14:textId="6485EC2C"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lang w:val="pt-PT" w:eastAsia="pt-PT"/>
              </w:rPr>
              <w:t>Anti-histamínicos</w:t>
            </w:r>
          </w:p>
        </w:tc>
      </w:tr>
      <w:tr w:rsidR="00DF3AAC" w:rsidRPr="00B7037E" w14:paraId="5092FCD9" w14:textId="77777777" w:rsidTr="00DF3AAC">
        <w:trPr>
          <w:cantSplit/>
        </w:trPr>
        <w:tc>
          <w:tcPr>
            <w:tcW w:w="2402" w:type="dxa"/>
            <w:tcBorders>
              <w:top w:val="single" w:sz="4" w:space="0" w:color="auto"/>
              <w:left w:val="single" w:sz="4" w:space="0" w:color="auto"/>
              <w:bottom w:val="single" w:sz="4" w:space="0" w:color="auto"/>
              <w:right w:val="single" w:sz="4" w:space="0" w:color="auto"/>
            </w:tcBorders>
          </w:tcPr>
          <w:p w14:paraId="4F3C3D5B" w14:textId="77777777" w:rsidR="00DF3AAC" w:rsidRPr="00766766" w:rsidRDefault="00DF3AAC" w:rsidP="00766766">
            <w:pPr>
              <w:tabs>
                <w:tab w:val="left" w:pos="567"/>
              </w:tabs>
              <w:rPr>
                <w:rFonts w:asciiTheme="majorBidi" w:hAnsiTheme="majorBidi" w:cstheme="majorBidi"/>
                <w:szCs w:val="20"/>
                <w:lang w:val="pt-PT" w:eastAsia="pt-PT"/>
              </w:rPr>
            </w:pPr>
            <w:r w:rsidRPr="00766766">
              <w:rPr>
                <w:rFonts w:asciiTheme="majorBidi" w:hAnsiTheme="majorBidi" w:cstheme="majorBidi"/>
                <w:szCs w:val="20"/>
                <w:lang w:val="pt-PT" w:eastAsia="pt-PT"/>
              </w:rPr>
              <w:t>Astemizol</w:t>
            </w:r>
          </w:p>
          <w:p w14:paraId="5E4CBFDA" w14:textId="15A7CD6D" w:rsidR="00DF3AAC" w:rsidRPr="00766766" w:rsidRDefault="00DF3AAC" w:rsidP="00766766">
            <w:pPr>
              <w:tabs>
                <w:tab w:val="left" w:pos="567"/>
              </w:tabs>
              <w:rPr>
                <w:rFonts w:asciiTheme="majorBidi" w:hAnsiTheme="majorBidi" w:cstheme="majorBidi"/>
                <w:szCs w:val="20"/>
                <w:lang w:val="pt-PT" w:eastAsia="pt-PT"/>
              </w:rPr>
            </w:pPr>
            <w:r w:rsidRPr="00766766">
              <w:rPr>
                <w:rFonts w:asciiTheme="majorBidi" w:hAnsiTheme="majorBidi" w:cstheme="majorBidi"/>
                <w:szCs w:val="20"/>
                <w:lang w:val="pt-PT" w:eastAsia="pt-PT"/>
              </w:rPr>
              <w:t>Terfenadina</w:t>
            </w:r>
          </w:p>
        </w:tc>
        <w:tc>
          <w:tcPr>
            <w:tcW w:w="3249" w:type="dxa"/>
            <w:tcBorders>
              <w:top w:val="single" w:sz="4" w:space="0" w:color="auto"/>
              <w:left w:val="single" w:sz="4" w:space="0" w:color="auto"/>
              <w:bottom w:val="single" w:sz="4" w:space="0" w:color="auto"/>
              <w:right w:val="single" w:sz="4" w:space="0" w:color="auto"/>
            </w:tcBorders>
          </w:tcPr>
          <w:p w14:paraId="4168ED94" w14:textId="2E1E85C9" w:rsidR="00DF3AAC" w:rsidRPr="00766766" w:rsidRDefault="00DF3AAC" w:rsidP="00766766">
            <w:pPr>
              <w:tabs>
                <w:tab w:val="left" w:pos="567"/>
              </w:tabs>
              <w:rPr>
                <w:rFonts w:asciiTheme="majorBidi" w:hAnsiTheme="majorBidi" w:cstheme="majorBidi"/>
                <w:szCs w:val="20"/>
                <w:lang w:val="pt-PT" w:eastAsia="pt-PT"/>
              </w:rPr>
            </w:pPr>
            <w:r w:rsidRPr="00766766">
              <w:rPr>
                <w:rFonts w:asciiTheme="majorBidi" w:hAnsiTheme="majorBidi" w:cstheme="majorBidi"/>
                <w:szCs w:val="20"/>
                <w:lang w:val="pt-PT" w:eastAsia="pt-PT"/>
              </w:rPr>
              <w:t>As concentrações séricas podem estar aumentadas devido à inibição da CYP3A pelo lopinavir/ritonavir.</w:t>
            </w:r>
          </w:p>
        </w:tc>
        <w:tc>
          <w:tcPr>
            <w:tcW w:w="3439" w:type="dxa"/>
            <w:tcBorders>
              <w:top w:val="single" w:sz="4" w:space="0" w:color="auto"/>
              <w:left w:val="single" w:sz="4" w:space="0" w:color="auto"/>
              <w:bottom w:val="single" w:sz="4" w:space="0" w:color="auto"/>
              <w:right w:val="single" w:sz="4" w:space="0" w:color="auto"/>
            </w:tcBorders>
          </w:tcPr>
          <w:p w14:paraId="716F295E" w14:textId="33ECE7A8"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lang w:val="pt-PT" w:eastAsia="pt-PT"/>
              </w:rPr>
              <w:t xml:space="preserve">A </w:t>
            </w:r>
            <w:r w:rsidRPr="00766766">
              <w:rPr>
                <w:rFonts w:asciiTheme="majorBidi" w:hAnsiTheme="majorBidi" w:cstheme="majorBidi"/>
                <w:szCs w:val="22"/>
                <w:lang w:val="pt-PT" w:eastAsia="de-DE"/>
              </w:rPr>
              <w:t>coadministração</w:t>
            </w:r>
            <w:r w:rsidRPr="00766766">
              <w:rPr>
                <w:rFonts w:asciiTheme="majorBidi" w:hAnsiTheme="majorBidi" w:cstheme="majorBidi"/>
                <w:lang w:val="pt-PT" w:eastAsia="pt-PT"/>
              </w:rPr>
              <w:t xml:space="preserve"> de Lopinavir/Ritonavir </w:t>
            </w:r>
            <w:r w:rsidR="00EF185B">
              <w:rPr>
                <w:rFonts w:asciiTheme="majorBidi" w:hAnsiTheme="majorBidi" w:cstheme="majorBidi"/>
                <w:lang w:val="pt-PT" w:eastAsia="pt-PT"/>
              </w:rPr>
              <w:t>Viatris</w:t>
            </w:r>
            <w:r w:rsidRPr="00766766">
              <w:rPr>
                <w:rFonts w:asciiTheme="majorBidi" w:hAnsiTheme="majorBidi" w:cstheme="majorBidi"/>
                <w:lang w:val="pt-PT" w:eastAsia="pt-PT"/>
              </w:rPr>
              <w:t xml:space="preserve"> com astemizol e terfenadina é contraindicada, uma vez que pode aumentar o risco de arritmias graves causado por estes medicamentos (ver secção 4.3).</w:t>
            </w:r>
          </w:p>
        </w:tc>
      </w:tr>
      <w:tr w:rsidR="00DF3AAC" w:rsidRPr="00766766" w14:paraId="23946D06" w14:textId="77777777" w:rsidTr="006975AE">
        <w:trPr>
          <w:cantSplit/>
        </w:trPr>
        <w:tc>
          <w:tcPr>
            <w:tcW w:w="9090" w:type="dxa"/>
            <w:gridSpan w:val="3"/>
            <w:tcBorders>
              <w:top w:val="single" w:sz="4" w:space="0" w:color="auto"/>
              <w:left w:val="single" w:sz="4" w:space="0" w:color="auto"/>
              <w:bottom w:val="single" w:sz="4" w:space="0" w:color="auto"/>
              <w:right w:val="single" w:sz="4" w:space="0" w:color="auto"/>
            </w:tcBorders>
          </w:tcPr>
          <w:p w14:paraId="23946D05" w14:textId="1642447C" w:rsidR="00DF3AAC" w:rsidRPr="00766766" w:rsidRDefault="00DF3AAC" w:rsidP="00766766">
            <w:pPr>
              <w:pStyle w:val="EMEANormal"/>
              <w:keepNext/>
              <w:tabs>
                <w:tab w:val="clear" w:pos="562"/>
              </w:tabs>
              <w:rPr>
                <w:rFonts w:asciiTheme="majorBidi" w:hAnsiTheme="majorBidi" w:cstheme="majorBidi"/>
                <w:szCs w:val="22"/>
                <w:lang w:val="pt-PT"/>
              </w:rPr>
            </w:pPr>
            <w:r w:rsidRPr="00766766">
              <w:rPr>
                <w:rFonts w:asciiTheme="majorBidi" w:hAnsiTheme="majorBidi" w:cstheme="majorBidi"/>
                <w:i/>
                <w:iCs/>
                <w:szCs w:val="22"/>
                <w:lang w:val="pt-PT"/>
              </w:rPr>
              <w:t>Anti-infeciosos:</w:t>
            </w:r>
          </w:p>
        </w:tc>
      </w:tr>
      <w:tr w:rsidR="00DF3AAC" w:rsidRPr="00B7037E" w14:paraId="23946D0B" w14:textId="77777777" w:rsidTr="00DF3AAC">
        <w:trPr>
          <w:cantSplit/>
        </w:trPr>
        <w:tc>
          <w:tcPr>
            <w:tcW w:w="2402" w:type="dxa"/>
            <w:tcBorders>
              <w:top w:val="single" w:sz="4" w:space="0" w:color="auto"/>
              <w:left w:val="single" w:sz="4" w:space="0" w:color="auto"/>
              <w:bottom w:val="single" w:sz="4" w:space="0" w:color="auto"/>
              <w:right w:val="single" w:sz="4" w:space="0" w:color="auto"/>
            </w:tcBorders>
          </w:tcPr>
          <w:p w14:paraId="23946D07" w14:textId="77777777"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Ácido fusídico</w:t>
            </w:r>
          </w:p>
        </w:tc>
        <w:tc>
          <w:tcPr>
            <w:tcW w:w="3249" w:type="dxa"/>
            <w:tcBorders>
              <w:top w:val="single" w:sz="4" w:space="0" w:color="auto"/>
              <w:left w:val="single" w:sz="4" w:space="0" w:color="auto"/>
              <w:bottom w:val="single" w:sz="4" w:space="0" w:color="auto"/>
              <w:right w:val="single" w:sz="4" w:space="0" w:color="auto"/>
            </w:tcBorders>
          </w:tcPr>
          <w:p w14:paraId="23946D08" w14:textId="77777777"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Ácido fusídico:</w:t>
            </w:r>
          </w:p>
          <w:p w14:paraId="23946D09" w14:textId="77777777"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As concentrações podem estar aumentadas devido à inibição da CYP3A pelo lopinavir/ritonavir</w:t>
            </w:r>
          </w:p>
        </w:tc>
        <w:tc>
          <w:tcPr>
            <w:tcW w:w="3439" w:type="dxa"/>
            <w:tcBorders>
              <w:top w:val="single" w:sz="4" w:space="0" w:color="auto"/>
              <w:left w:val="single" w:sz="4" w:space="0" w:color="auto"/>
              <w:bottom w:val="single" w:sz="4" w:space="0" w:color="auto"/>
              <w:right w:val="single" w:sz="4" w:space="0" w:color="auto"/>
            </w:tcBorders>
          </w:tcPr>
          <w:p w14:paraId="23946D0A" w14:textId="227FDA32"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eastAsia="de-DE"/>
              </w:rPr>
              <w:t xml:space="preserve">A coadministração de </w:t>
            </w:r>
            <w:r w:rsidRPr="00766766">
              <w:rPr>
                <w:rFonts w:asciiTheme="majorBidi" w:hAnsiTheme="majorBidi" w:cstheme="majorBidi"/>
                <w:szCs w:val="22"/>
                <w:lang w:val="pt-PT"/>
              </w:rPr>
              <w:t xml:space="preserve">Lopinavir/Ritonavir </w:t>
            </w:r>
            <w:r w:rsidR="00EF185B">
              <w:rPr>
                <w:rFonts w:asciiTheme="majorBidi" w:hAnsiTheme="majorBidi" w:cstheme="majorBidi"/>
                <w:szCs w:val="22"/>
                <w:lang w:val="pt-PT"/>
              </w:rPr>
              <w:t>Viatris</w:t>
            </w:r>
            <w:r w:rsidRPr="00766766">
              <w:rPr>
                <w:rFonts w:asciiTheme="majorBidi" w:hAnsiTheme="majorBidi" w:cstheme="majorBidi"/>
                <w:szCs w:val="22"/>
                <w:lang w:val="pt-PT" w:eastAsia="de-DE"/>
              </w:rPr>
              <w:t xml:space="preserve"> com ácido fusídico é contraindicada nas indicações dermatológicas devido ao risco aumentado de acontecimentos adversos relacionados com o ácido </w:t>
            </w:r>
            <w:r w:rsidRPr="00766766">
              <w:rPr>
                <w:rFonts w:asciiTheme="majorBidi" w:hAnsiTheme="majorBidi" w:cstheme="majorBidi"/>
                <w:szCs w:val="22"/>
                <w:lang w:val="pt-PT"/>
              </w:rPr>
              <w:t>fusídico</w:t>
            </w:r>
            <w:r w:rsidRPr="00766766">
              <w:rPr>
                <w:rFonts w:asciiTheme="majorBidi" w:hAnsiTheme="majorBidi" w:cstheme="majorBidi"/>
                <w:szCs w:val="22"/>
                <w:lang w:val="pt-PT" w:eastAsia="de-DE"/>
              </w:rPr>
              <w:t>, especialmente rabdomiólise (ver secção 4.3). Quando usado nas infeções osteo-articulares, quando a coadministração for inevitável, recomenda-se fortemente monitorização clínica rigorosa dos acontecimentos adversos musculares (ver secção 4.4).</w:t>
            </w:r>
          </w:p>
        </w:tc>
      </w:tr>
      <w:tr w:rsidR="00DF3AAC" w:rsidRPr="00766766" w14:paraId="23946D0D" w14:textId="77777777" w:rsidTr="006975AE">
        <w:trPr>
          <w:cantSplit/>
        </w:trPr>
        <w:tc>
          <w:tcPr>
            <w:tcW w:w="9090" w:type="dxa"/>
            <w:gridSpan w:val="3"/>
            <w:tcBorders>
              <w:top w:val="single" w:sz="4" w:space="0" w:color="auto"/>
              <w:left w:val="single" w:sz="4" w:space="0" w:color="auto"/>
              <w:bottom w:val="single" w:sz="4" w:space="0" w:color="auto"/>
              <w:right w:val="single" w:sz="4" w:space="0" w:color="auto"/>
            </w:tcBorders>
          </w:tcPr>
          <w:p w14:paraId="23946D0C" w14:textId="77777777" w:rsidR="00DF3AAC" w:rsidRPr="00766766" w:rsidRDefault="00DF3AAC" w:rsidP="00766766">
            <w:pPr>
              <w:pStyle w:val="EMEANormal"/>
              <w:keepNext/>
              <w:tabs>
                <w:tab w:val="clear" w:pos="562"/>
              </w:tabs>
              <w:rPr>
                <w:rFonts w:asciiTheme="majorBidi" w:hAnsiTheme="majorBidi" w:cstheme="majorBidi"/>
                <w:bCs/>
                <w:iCs/>
                <w:szCs w:val="22"/>
                <w:lang w:val="pt-PT"/>
              </w:rPr>
            </w:pPr>
            <w:r w:rsidRPr="00766766">
              <w:rPr>
                <w:rFonts w:asciiTheme="majorBidi" w:hAnsiTheme="majorBidi" w:cstheme="majorBidi"/>
                <w:i/>
                <w:iCs/>
                <w:szCs w:val="22"/>
                <w:lang w:val="pt-PT"/>
              </w:rPr>
              <w:lastRenderedPageBreak/>
              <w:t>Antimicobacterianos:</w:t>
            </w:r>
          </w:p>
        </w:tc>
      </w:tr>
      <w:tr w:rsidR="00DF3AAC" w:rsidRPr="00B7037E" w14:paraId="23946D1D" w14:textId="77777777" w:rsidTr="00DF3AAC">
        <w:trPr>
          <w:cantSplit/>
        </w:trPr>
        <w:tc>
          <w:tcPr>
            <w:tcW w:w="2402" w:type="dxa"/>
            <w:tcBorders>
              <w:top w:val="single" w:sz="4" w:space="0" w:color="auto"/>
              <w:left w:val="single" w:sz="4" w:space="0" w:color="auto"/>
              <w:bottom w:val="single" w:sz="4" w:space="0" w:color="auto"/>
              <w:right w:val="single" w:sz="4" w:space="0" w:color="auto"/>
            </w:tcBorders>
          </w:tcPr>
          <w:p w14:paraId="23946D0E" w14:textId="77777777" w:rsidR="00DF3AAC" w:rsidRPr="00766766" w:rsidRDefault="00DF3AAC" w:rsidP="00766766">
            <w:pPr>
              <w:autoSpaceDE w:val="0"/>
              <w:autoSpaceDN w:val="0"/>
              <w:adjustRightInd w:val="0"/>
              <w:rPr>
                <w:rFonts w:asciiTheme="majorBidi" w:hAnsiTheme="majorBidi" w:cstheme="majorBidi"/>
                <w:szCs w:val="22"/>
                <w:lang w:val="pt-PT" w:eastAsia="pt-PT"/>
              </w:rPr>
            </w:pPr>
            <w:r w:rsidRPr="00766766">
              <w:rPr>
                <w:rFonts w:asciiTheme="majorBidi" w:hAnsiTheme="majorBidi" w:cstheme="majorBidi"/>
                <w:szCs w:val="22"/>
                <w:lang w:val="pt-PT" w:eastAsia="pt-PT"/>
              </w:rPr>
              <w:t>Bedaquilina</w:t>
            </w:r>
          </w:p>
          <w:p w14:paraId="23946D0F" w14:textId="77777777" w:rsidR="00DF3AAC" w:rsidRPr="00766766" w:rsidRDefault="00DF3AAC" w:rsidP="00766766">
            <w:pPr>
              <w:autoSpaceDE w:val="0"/>
              <w:autoSpaceDN w:val="0"/>
              <w:adjustRightInd w:val="0"/>
              <w:rPr>
                <w:rFonts w:asciiTheme="majorBidi" w:hAnsiTheme="majorBidi" w:cstheme="majorBidi"/>
                <w:szCs w:val="22"/>
                <w:lang w:val="pt-PT" w:eastAsia="pt-PT"/>
              </w:rPr>
            </w:pPr>
            <w:r w:rsidRPr="00766766">
              <w:rPr>
                <w:rFonts w:asciiTheme="majorBidi" w:hAnsiTheme="majorBidi" w:cstheme="majorBidi"/>
                <w:szCs w:val="22"/>
                <w:lang w:val="pt-PT" w:eastAsia="pt-PT"/>
              </w:rPr>
              <w:t>(dose única)</w:t>
            </w:r>
          </w:p>
          <w:p w14:paraId="23946D10" w14:textId="12F8F70B" w:rsidR="00DF3AAC" w:rsidRPr="00766766" w:rsidRDefault="00DF3AAC" w:rsidP="00766766">
            <w:pPr>
              <w:autoSpaceDE w:val="0"/>
              <w:autoSpaceDN w:val="0"/>
              <w:adjustRightInd w:val="0"/>
              <w:rPr>
                <w:rFonts w:asciiTheme="majorBidi" w:hAnsiTheme="majorBidi" w:cstheme="majorBidi"/>
                <w:szCs w:val="22"/>
                <w:lang w:val="pt-PT" w:eastAsia="pt-PT"/>
              </w:rPr>
            </w:pPr>
          </w:p>
          <w:p w14:paraId="23946D11" w14:textId="77777777" w:rsidR="00DF3AAC" w:rsidRPr="00766766" w:rsidRDefault="00DF3AAC" w:rsidP="00766766">
            <w:pPr>
              <w:autoSpaceDE w:val="0"/>
              <w:autoSpaceDN w:val="0"/>
              <w:adjustRightInd w:val="0"/>
              <w:rPr>
                <w:rFonts w:asciiTheme="majorBidi" w:hAnsiTheme="majorBidi" w:cstheme="majorBidi"/>
                <w:szCs w:val="22"/>
                <w:lang w:val="pt-PT" w:eastAsia="pt-PT"/>
              </w:rPr>
            </w:pPr>
          </w:p>
          <w:p w14:paraId="23946D12" w14:textId="074A1148" w:rsidR="00DF3AAC" w:rsidRPr="00766766" w:rsidRDefault="00DF3AAC" w:rsidP="00766766">
            <w:pPr>
              <w:autoSpaceDE w:val="0"/>
              <w:autoSpaceDN w:val="0"/>
              <w:adjustRightInd w:val="0"/>
              <w:rPr>
                <w:rFonts w:asciiTheme="majorBidi" w:hAnsiTheme="majorBidi" w:cstheme="majorBidi"/>
                <w:szCs w:val="22"/>
                <w:lang w:val="pt-PT" w:eastAsia="pt-PT"/>
              </w:rPr>
            </w:pPr>
            <w:r w:rsidRPr="00766766">
              <w:rPr>
                <w:rFonts w:asciiTheme="majorBidi" w:hAnsiTheme="majorBidi" w:cstheme="majorBidi"/>
                <w:szCs w:val="22"/>
                <w:lang w:val="pt-PT" w:eastAsia="pt-PT"/>
              </w:rPr>
              <w:t>(Lopinavir/ritonavir</w:t>
            </w:r>
          </w:p>
          <w:p w14:paraId="23946D13" w14:textId="3F85AE87" w:rsidR="00DF3AAC" w:rsidRPr="00766766" w:rsidRDefault="00DF3AAC" w:rsidP="00766766">
            <w:pPr>
              <w:autoSpaceDE w:val="0"/>
              <w:autoSpaceDN w:val="0"/>
              <w:adjustRightInd w:val="0"/>
              <w:rPr>
                <w:rFonts w:asciiTheme="majorBidi" w:hAnsiTheme="majorBidi" w:cstheme="majorBidi"/>
                <w:szCs w:val="22"/>
                <w:lang w:val="pt-PT" w:eastAsia="pt-PT"/>
              </w:rPr>
            </w:pPr>
            <w:r w:rsidRPr="00766766">
              <w:rPr>
                <w:rFonts w:asciiTheme="majorBidi" w:hAnsiTheme="majorBidi" w:cstheme="majorBidi"/>
                <w:szCs w:val="22"/>
                <w:lang w:val="pt-PT" w:eastAsia="pt-PT"/>
              </w:rPr>
              <w:t>400/100 mg BID, dose</w:t>
            </w:r>
          </w:p>
          <w:p w14:paraId="23946D14" w14:textId="77777777" w:rsidR="00DF3AAC" w:rsidRPr="00766766" w:rsidRDefault="00DF3AAC" w:rsidP="00766766">
            <w:pPr>
              <w:pStyle w:val="EMEANormal"/>
              <w:tabs>
                <w:tab w:val="clear" w:pos="562"/>
              </w:tabs>
              <w:rPr>
                <w:rFonts w:asciiTheme="majorBidi" w:hAnsiTheme="majorBidi" w:cstheme="majorBidi"/>
                <w:bCs/>
                <w:iCs/>
                <w:szCs w:val="22"/>
                <w:lang w:val="pt-PT"/>
              </w:rPr>
            </w:pPr>
            <w:r w:rsidRPr="00766766">
              <w:rPr>
                <w:rFonts w:asciiTheme="majorBidi" w:hAnsiTheme="majorBidi" w:cstheme="majorBidi"/>
                <w:szCs w:val="22"/>
                <w:lang w:val="pt-PT" w:eastAsia="pt-PT"/>
              </w:rPr>
              <w:t>múltipla)</w:t>
            </w:r>
          </w:p>
        </w:tc>
        <w:tc>
          <w:tcPr>
            <w:tcW w:w="3249" w:type="dxa"/>
            <w:tcBorders>
              <w:top w:val="single" w:sz="4" w:space="0" w:color="auto"/>
              <w:left w:val="single" w:sz="4" w:space="0" w:color="auto"/>
              <w:bottom w:val="single" w:sz="4" w:space="0" w:color="auto"/>
              <w:right w:val="single" w:sz="4" w:space="0" w:color="auto"/>
            </w:tcBorders>
          </w:tcPr>
          <w:p w14:paraId="23946D15" w14:textId="77777777" w:rsidR="00DF3AAC" w:rsidRPr="00766766" w:rsidRDefault="00DF3AAC" w:rsidP="00766766">
            <w:pPr>
              <w:autoSpaceDE w:val="0"/>
              <w:autoSpaceDN w:val="0"/>
              <w:adjustRightInd w:val="0"/>
              <w:rPr>
                <w:rFonts w:asciiTheme="majorBidi" w:hAnsiTheme="majorBidi" w:cstheme="majorBidi"/>
                <w:szCs w:val="22"/>
                <w:lang w:val="pt-PT" w:eastAsia="de-DE"/>
              </w:rPr>
            </w:pPr>
            <w:r w:rsidRPr="00766766">
              <w:rPr>
                <w:rFonts w:asciiTheme="majorBidi" w:hAnsiTheme="majorBidi" w:cstheme="majorBidi"/>
                <w:szCs w:val="22"/>
                <w:lang w:val="pt-PT" w:eastAsia="de-DE"/>
              </w:rPr>
              <w:t>Bedaquilina:</w:t>
            </w:r>
          </w:p>
          <w:p w14:paraId="23946D16" w14:textId="77777777" w:rsidR="00DF3AAC" w:rsidRPr="00766766" w:rsidRDefault="00DF3AAC" w:rsidP="00766766">
            <w:pPr>
              <w:autoSpaceDE w:val="0"/>
              <w:autoSpaceDN w:val="0"/>
              <w:adjustRightInd w:val="0"/>
              <w:rPr>
                <w:rFonts w:asciiTheme="majorBidi" w:hAnsiTheme="majorBidi" w:cstheme="majorBidi"/>
                <w:szCs w:val="22"/>
                <w:lang w:val="pt-PT" w:eastAsia="de-DE"/>
              </w:rPr>
            </w:pPr>
            <w:r w:rsidRPr="00766766">
              <w:rPr>
                <w:rFonts w:asciiTheme="majorBidi" w:hAnsiTheme="majorBidi" w:cstheme="majorBidi"/>
                <w:szCs w:val="22"/>
                <w:lang w:val="pt-PT" w:eastAsia="de-DE"/>
              </w:rPr>
              <w:t>AUC: ↑ 22%</w:t>
            </w:r>
          </w:p>
          <w:p w14:paraId="23946D17" w14:textId="77777777" w:rsidR="00DF3AAC" w:rsidRPr="00766766" w:rsidRDefault="00DF3AAC" w:rsidP="00766766">
            <w:pPr>
              <w:autoSpaceDE w:val="0"/>
              <w:autoSpaceDN w:val="0"/>
              <w:adjustRightInd w:val="0"/>
              <w:rPr>
                <w:rFonts w:asciiTheme="majorBidi" w:hAnsiTheme="majorBidi" w:cstheme="majorBidi"/>
                <w:szCs w:val="22"/>
                <w:lang w:val="pt-PT" w:eastAsia="de-DE"/>
              </w:rPr>
            </w:pPr>
            <w:r w:rsidRPr="00766766">
              <w:rPr>
                <w:rFonts w:asciiTheme="majorBidi" w:hAnsiTheme="majorBidi" w:cstheme="majorBidi"/>
                <w:szCs w:val="22"/>
                <w:lang w:val="pt-PT" w:eastAsia="de-DE"/>
              </w:rPr>
              <w:t>Cmax: ↔</w:t>
            </w:r>
          </w:p>
          <w:p w14:paraId="23946D18" w14:textId="77777777" w:rsidR="00DF3AAC" w:rsidRPr="00766766" w:rsidRDefault="00DF3AAC" w:rsidP="00766766">
            <w:pPr>
              <w:autoSpaceDE w:val="0"/>
              <w:autoSpaceDN w:val="0"/>
              <w:adjustRightInd w:val="0"/>
              <w:rPr>
                <w:rFonts w:asciiTheme="majorBidi" w:hAnsiTheme="majorBidi" w:cstheme="majorBidi"/>
                <w:szCs w:val="22"/>
                <w:lang w:val="pt-PT" w:eastAsia="de-DE"/>
              </w:rPr>
            </w:pPr>
          </w:p>
          <w:p w14:paraId="23946D19" w14:textId="6C4D9281" w:rsidR="00DF3AAC" w:rsidRPr="00766766" w:rsidRDefault="00DF3AAC" w:rsidP="00766766">
            <w:pPr>
              <w:autoSpaceDE w:val="0"/>
              <w:autoSpaceDN w:val="0"/>
              <w:adjustRightInd w:val="0"/>
              <w:rPr>
                <w:rFonts w:asciiTheme="majorBidi" w:hAnsiTheme="majorBidi" w:cstheme="majorBidi"/>
                <w:szCs w:val="22"/>
                <w:lang w:val="pt-PT" w:eastAsia="de-DE"/>
              </w:rPr>
            </w:pPr>
            <w:r w:rsidRPr="00766766">
              <w:rPr>
                <w:rFonts w:asciiTheme="majorBidi" w:hAnsiTheme="majorBidi" w:cstheme="majorBidi"/>
                <w:szCs w:val="22"/>
                <w:lang w:val="pt-PT" w:eastAsia="de-DE"/>
              </w:rPr>
              <w:t>Pode ser observado um efeito mais pronunciado nas exposições plasmáticas de bedaquilina durante a coadministração prolongada com lopinavir/ritonavir.</w:t>
            </w:r>
          </w:p>
          <w:p w14:paraId="23946D1A" w14:textId="77777777" w:rsidR="00DF3AAC" w:rsidRPr="00766766" w:rsidRDefault="00DF3AAC" w:rsidP="00766766">
            <w:pPr>
              <w:autoSpaceDE w:val="0"/>
              <w:autoSpaceDN w:val="0"/>
              <w:adjustRightInd w:val="0"/>
              <w:rPr>
                <w:rFonts w:asciiTheme="majorBidi" w:hAnsiTheme="majorBidi" w:cstheme="majorBidi"/>
                <w:szCs w:val="22"/>
                <w:lang w:val="pt-PT" w:eastAsia="de-DE"/>
              </w:rPr>
            </w:pPr>
          </w:p>
          <w:p w14:paraId="23946D1B" w14:textId="76FA4D88" w:rsidR="00DF3AAC" w:rsidRPr="00766766" w:rsidRDefault="00DF3AAC" w:rsidP="00766766">
            <w:pPr>
              <w:autoSpaceDE w:val="0"/>
              <w:autoSpaceDN w:val="0"/>
              <w:adjustRightInd w:val="0"/>
              <w:rPr>
                <w:rFonts w:asciiTheme="majorBidi" w:hAnsiTheme="majorBidi" w:cstheme="majorBidi"/>
                <w:szCs w:val="22"/>
                <w:lang w:val="pt-PT" w:eastAsia="de-DE"/>
              </w:rPr>
            </w:pPr>
            <w:r w:rsidRPr="00766766">
              <w:rPr>
                <w:rFonts w:asciiTheme="majorBidi" w:hAnsiTheme="majorBidi" w:cstheme="majorBidi"/>
                <w:szCs w:val="22"/>
                <w:lang w:val="pt-PT" w:eastAsia="de-DE"/>
              </w:rPr>
              <w:t>A inibição do CYP3A4 é provavelmente devida a lopinavir/ritonavir.</w:t>
            </w:r>
          </w:p>
        </w:tc>
        <w:tc>
          <w:tcPr>
            <w:tcW w:w="3439" w:type="dxa"/>
            <w:tcBorders>
              <w:top w:val="single" w:sz="4" w:space="0" w:color="auto"/>
              <w:left w:val="single" w:sz="4" w:space="0" w:color="auto"/>
              <w:bottom w:val="single" w:sz="4" w:space="0" w:color="auto"/>
              <w:right w:val="single" w:sz="4" w:space="0" w:color="auto"/>
            </w:tcBorders>
          </w:tcPr>
          <w:p w14:paraId="23946D1C" w14:textId="13516284" w:rsidR="00DF3AAC" w:rsidRPr="00766766" w:rsidRDefault="00DF3AAC" w:rsidP="00766766">
            <w:pPr>
              <w:autoSpaceDE w:val="0"/>
              <w:autoSpaceDN w:val="0"/>
              <w:adjustRightInd w:val="0"/>
              <w:rPr>
                <w:rFonts w:asciiTheme="majorBidi" w:hAnsiTheme="majorBidi" w:cstheme="majorBidi"/>
                <w:szCs w:val="22"/>
                <w:lang w:val="pt-PT" w:eastAsia="de-DE"/>
              </w:rPr>
            </w:pPr>
            <w:r w:rsidRPr="00766766">
              <w:rPr>
                <w:rFonts w:asciiTheme="majorBidi" w:hAnsiTheme="majorBidi" w:cstheme="majorBidi"/>
                <w:szCs w:val="22"/>
                <w:lang w:val="pt-PT" w:eastAsia="de-DE"/>
              </w:rPr>
              <w:t xml:space="preserve">Devido ao risco de reações adversas relacionadas com bedaquilina, a associação de bedaquilina e Lopinavir/Ritonavir </w:t>
            </w:r>
            <w:r w:rsidR="00EF185B">
              <w:rPr>
                <w:rFonts w:asciiTheme="majorBidi" w:hAnsiTheme="majorBidi" w:cstheme="majorBidi"/>
                <w:szCs w:val="22"/>
                <w:lang w:val="pt-PT" w:eastAsia="de-DE"/>
              </w:rPr>
              <w:t>Viatris</w:t>
            </w:r>
            <w:r w:rsidRPr="00766766">
              <w:rPr>
                <w:rFonts w:asciiTheme="majorBidi" w:hAnsiTheme="majorBidi" w:cstheme="majorBidi"/>
                <w:szCs w:val="22"/>
                <w:lang w:val="pt-PT" w:eastAsia="de-DE"/>
              </w:rPr>
              <w:t xml:space="preserve"> deve ser evitada. Se o benefício for superior ao risco, a coadministração de bedaquilina com Lopinavir/Ritonavir </w:t>
            </w:r>
            <w:r w:rsidR="00EF185B">
              <w:rPr>
                <w:rFonts w:asciiTheme="majorBidi" w:hAnsiTheme="majorBidi" w:cstheme="majorBidi"/>
                <w:szCs w:val="22"/>
                <w:lang w:val="pt-PT" w:eastAsia="de-DE"/>
              </w:rPr>
              <w:t>Viatris</w:t>
            </w:r>
            <w:r w:rsidRPr="00766766">
              <w:rPr>
                <w:rFonts w:asciiTheme="majorBidi" w:hAnsiTheme="majorBidi" w:cstheme="majorBidi"/>
                <w:szCs w:val="22"/>
                <w:lang w:val="pt-PT" w:eastAsia="de-DE"/>
              </w:rPr>
              <w:t xml:space="preserve"> deve ser realizada com precaução. Recomenda-se a monitorização mais frequente através do eletrocardiograma e a monitorização das transaminases (ver secção 4.4 e consultar o Resumo das Características do Medicamento de bedaquilina).</w:t>
            </w:r>
          </w:p>
        </w:tc>
      </w:tr>
      <w:tr w:rsidR="00DF3AAC" w:rsidRPr="00B7037E" w14:paraId="23946D2A" w14:textId="77777777" w:rsidTr="00DF3AAC">
        <w:trPr>
          <w:cantSplit/>
        </w:trPr>
        <w:tc>
          <w:tcPr>
            <w:tcW w:w="2402" w:type="dxa"/>
            <w:tcBorders>
              <w:top w:val="single" w:sz="4" w:space="0" w:color="auto"/>
              <w:left w:val="single" w:sz="4" w:space="0" w:color="auto"/>
              <w:bottom w:val="single" w:sz="4" w:space="0" w:color="auto"/>
              <w:right w:val="single" w:sz="4" w:space="0" w:color="auto"/>
            </w:tcBorders>
          </w:tcPr>
          <w:p w14:paraId="23946D1E" w14:textId="77777777" w:rsidR="00DF3AAC" w:rsidRPr="00766766" w:rsidRDefault="00DF3AAC" w:rsidP="00766766">
            <w:pPr>
              <w:pStyle w:val="EMEANormal"/>
              <w:rPr>
                <w:rFonts w:asciiTheme="majorBidi" w:hAnsiTheme="majorBidi" w:cstheme="majorBidi"/>
                <w:bCs/>
                <w:iCs/>
                <w:szCs w:val="22"/>
                <w:lang w:val="pt-PT"/>
              </w:rPr>
            </w:pPr>
            <w:r w:rsidRPr="00766766">
              <w:rPr>
                <w:rFonts w:asciiTheme="majorBidi" w:hAnsiTheme="majorBidi" w:cstheme="majorBidi"/>
                <w:bCs/>
                <w:iCs/>
                <w:szCs w:val="22"/>
                <w:lang w:val="pt-PT"/>
              </w:rPr>
              <w:t>Delamanid (100 mg BID)</w:t>
            </w:r>
          </w:p>
          <w:p w14:paraId="23946D1F" w14:textId="77777777" w:rsidR="00DF3AAC" w:rsidRPr="00766766" w:rsidRDefault="00DF3AAC" w:rsidP="00766766">
            <w:pPr>
              <w:pStyle w:val="EMEANormal"/>
              <w:rPr>
                <w:rFonts w:asciiTheme="majorBidi" w:hAnsiTheme="majorBidi" w:cstheme="majorBidi"/>
                <w:bCs/>
                <w:iCs/>
                <w:szCs w:val="22"/>
                <w:lang w:val="pt-PT"/>
              </w:rPr>
            </w:pPr>
          </w:p>
          <w:p w14:paraId="23946D20" w14:textId="77777777" w:rsidR="00DF3AAC" w:rsidRPr="00766766" w:rsidRDefault="00DF3AAC" w:rsidP="00766766">
            <w:pPr>
              <w:pStyle w:val="EMEANormal"/>
              <w:rPr>
                <w:rFonts w:asciiTheme="majorBidi" w:hAnsiTheme="majorBidi" w:cstheme="majorBidi"/>
                <w:bCs/>
                <w:iCs/>
                <w:szCs w:val="22"/>
                <w:lang w:val="pt-PT"/>
              </w:rPr>
            </w:pPr>
            <w:r w:rsidRPr="00766766">
              <w:rPr>
                <w:rFonts w:asciiTheme="majorBidi" w:hAnsiTheme="majorBidi" w:cstheme="majorBidi"/>
                <w:bCs/>
                <w:iCs/>
                <w:szCs w:val="22"/>
                <w:lang w:val="pt-PT"/>
              </w:rPr>
              <w:t>(Lopinavir/ritonavir 400/100 mg BID)</w:t>
            </w:r>
          </w:p>
          <w:p w14:paraId="23946D21" w14:textId="77777777" w:rsidR="00DF3AAC" w:rsidRPr="00766766" w:rsidRDefault="00DF3AAC" w:rsidP="00766766">
            <w:pPr>
              <w:autoSpaceDE w:val="0"/>
              <w:autoSpaceDN w:val="0"/>
              <w:adjustRightInd w:val="0"/>
              <w:rPr>
                <w:rFonts w:asciiTheme="majorBidi" w:hAnsiTheme="majorBidi" w:cstheme="majorBidi"/>
                <w:szCs w:val="22"/>
                <w:lang w:val="pt-PT" w:eastAsia="pt-PT"/>
              </w:rPr>
            </w:pPr>
          </w:p>
        </w:tc>
        <w:tc>
          <w:tcPr>
            <w:tcW w:w="3249" w:type="dxa"/>
            <w:tcBorders>
              <w:top w:val="single" w:sz="4" w:space="0" w:color="auto"/>
              <w:left w:val="single" w:sz="4" w:space="0" w:color="auto"/>
              <w:bottom w:val="single" w:sz="4" w:space="0" w:color="auto"/>
              <w:right w:val="single" w:sz="4" w:space="0" w:color="auto"/>
            </w:tcBorders>
          </w:tcPr>
          <w:p w14:paraId="23946D22" w14:textId="77777777" w:rsidR="00DF3AAC" w:rsidRPr="00766766" w:rsidRDefault="00DF3AAC" w:rsidP="00766766">
            <w:pPr>
              <w:pStyle w:val="EMEANormal"/>
              <w:rPr>
                <w:rFonts w:asciiTheme="majorBidi" w:hAnsiTheme="majorBidi" w:cstheme="majorBidi"/>
                <w:szCs w:val="22"/>
                <w:lang w:val="pt-PT"/>
              </w:rPr>
            </w:pPr>
            <w:r w:rsidRPr="00766766">
              <w:rPr>
                <w:rFonts w:asciiTheme="majorBidi" w:hAnsiTheme="majorBidi" w:cstheme="majorBidi"/>
                <w:szCs w:val="22"/>
                <w:lang w:val="pt-PT"/>
              </w:rPr>
              <w:t>Delamanid:</w:t>
            </w:r>
          </w:p>
          <w:p w14:paraId="23946D23" w14:textId="43ECA262" w:rsidR="00DF3AAC" w:rsidRPr="00766766" w:rsidRDefault="00DF3AAC" w:rsidP="00766766">
            <w:pPr>
              <w:pStyle w:val="TableParagraph"/>
              <w:ind w:right="172"/>
              <w:rPr>
                <w:rFonts w:asciiTheme="majorBidi" w:hAnsiTheme="majorBidi" w:cstheme="majorBidi"/>
                <w:lang w:val="pt-PT"/>
              </w:rPr>
            </w:pPr>
            <w:r w:rsidRPr="00766766">
              <w:rPr>
                <w:rFonts w:asciiTheme="majorBidi" w:hAnsiTheme="majorBidi" w:cstheme="majorBidi"/>
                <w:lang w:val="pt-PT"/>
              </w:rPr>
              <w:t>AUC:↑22%</w:t>
            </w:r>
          </w:p>
          <w:p w14:paraId="23946D24" w14:textId="77777777" w:rsidR="00DF3AAC" w:rsidRPr="00766766" w:rsidRDefault="00DF3AAC" w:rsidP="00766766">
            <w:pPr>
              <w:pStyle w:val="TableParagraph"/>
              <w:ind w:right="172"/>
              <w:rPr>
                <w:rFonts w:asciiTheme="majorBidi" w:hAnsiTheme="majorBidi" w:cstheme="majorBidi"/>
                <w:lang w:val="pt-PT"/>
              </w:rPr>
            </w:pPr>
          </w:p>
          <w:p w14:paraId="23946D25" w14:textId="77777777" w:rsidR="00DF3AAC" w:rsidRPr="00766766" w:rsidRDefault="00DF3AAC" w:rsidP="00766766">
            <w:pPr>
              <w:pStyle w:val="TableParagraph"/>
              <w:ind w:right="172"/>
              <w:rPr>
                <w:rFonts w:asciiTheme="majorBidi" w:hAnsiTheme="majorBidi" w:cstheme="majorBidi"/>
                <w:lang w:val="pt-PT"/>
              </w:rPr>
            </w:pPr>
            <w:r w:rsidRPr="00766766">
              <w:rPr>
                <w:rFonts w:asciiTheme="majorBidi" w:hAnsiTheme="majorBidi" w:cstheme="majorBidi"/>
                <w:lang w:val="pt-PT"/>
              </w:rPr>
              <w:t>DM-6705 (metabolito ativo de delamanid):</w:t>
            </w:r>
          </w:p>
          <w:p w14:paraId="23946D26" w14:textId="72078A24" w:rsidR="00DF3AAC" w:rsidRPr="00766766" w:rsidRDefault="00DF3AAC" w:rsidP="00766766">
            <w:pPr>
              <w:pStyle w:val="TableParagraph"/>
              <w:ind w:right="172"/>
              <w:rPr>
                <w:rFonts w:asciiTheme="majorBidi" w:hAnsiTheme="majorBidi" w:cstheme="majorBidi"/>
                <w:lang w:val="pt-PT"/>
              </w:rPr>
            </w:pPr>
            <w:r w:rsidRPr="00766766">
              <w:rPr>
                <w:rFonts w:asciiTheme="majorBidi" w:hAnsiTheme="majorBidi" w:cstheme="majorBidi"/>
                <w:lang w:val="pt-PT"/>
              </w:rPr>
              <w:t>AUC:↑30%</w:t>
            </w:r>
          </w:p>
          <w:p w14:paraId="23946D27" w14:textId="77777777" w:rsidR="00DF3AAC" w:rsidRPr="00766766" w:rsidRDefault="00DF3AAC" w:rsidP="00766766">
            <w:pPr>
              <w:pStyle w:val="EMEANormal"/>
              <w:rPr>
                <w:rFonts w:asciiTheme="majorBidi" w:hAnsiTheme="majorBidi" w:cstheme="majorBidi"/>
                <w:szCs w:val="22"/>
                <w:lang w:val="pt-PT"/>
              </w:rPr>
            </w:pPr>
          </w:p>
          <w:p w14:paraId="23946D28" w14:textId="0EEDD3C1" w:rsidR="00DF3AAC" w:rsidRPr="00766766" w:rsidRDefault="00DF3AAC" w:rsidP="00766766">
            <w:pPr>
              <w:autoSpaceDE w:val="0"/>
              <w:autoSpaceDN w:val="0"/>
              <w:adjustRightInd w:val="0"/>
              <w:rPr>
                <w:rFonts w:asciiTheme="majorBidi" w:hAnsiTheme="majorBidi" w:cstheme="majorBidi"/>
                <w:szCs w:val="22"/>
                <w:lang w:val="pt-PT" w:eastAsia="de-DE"/>
              </w:rPr>
            </w:pPr>
            <w:r w:rsidRPr="00766766">
              <w:rPr>
                <w:rFonts w:asciiTheme="majorBidi" w:hAnsiTheme="majorBidi" w:cstheme="majorBidi"/>
                <w:szCs w:val="22"/>
                <w:lang w:val="pt-PT"/>
              </w:rPr>
              <w:t>Pode ser observado um efeito mais pronunciado na exposição a DM-6705 durante a coadministração prolongada com lopinavir/ritonavir.</w:t>
            </w:r>
          </w:p>
        </w:tc>
        <w:tc>
          <w:tcPr>
            <w:tcW w:w="3439" w:type="dxa"/>
            <w:tcBorders>
              <w:top w:val="single" w:sz="4" w:space="0" w:color="auto"/>
              <w:left w:val="single" w:sz="4" w:space="0" w:color="auto"/>
              <w:bottom w:val="single" w:sz="4" w:space="0" w:color="auto"/>
              <w:right w:val="single" w:sz="4" w:space="0" w:color="auto"/>
            </w:tcBorders>
          </w:tcPr>
          <w:p w14:paraId="23946D29" w14:textId="343D2CE2" w:rsidR="00DF3AAC" w:rsidRPr="00766766" w:rsidRDefault="00DF3AAC" w:rsidP="00766766">
            <w:pPr>
              <w:autoSpaceDE w:val="0"/>
              <w:autoSpaceDN w:val="0"/>
              <w:adjustRightInd w:val="0"/>
              <w:rPr>
                <w:rFonts w:asciiTheme="majorBidi" w:hAnsiTheme="majorBidi" w:cstheme="majorBidi"/>
                <w:szCs w:val="22"/>
                <w:lang w:val="pt-PT" w:eastAsia="de-DE"/>
              </w:rPr>
            </w:pPr>
            <w:r w:rsidRPr="00766766">
              <w:rPr>
                <w:rFonts w:asciiTheme="majorBidi" w:hAnsiTheme="majorBidi" w:cstheme="majorBidi"/>
                <w:iCs/>
                <w:szCs w:val="22"/>
                <w:lang w:val="pt-PT"/>
              </w:rPr>
              <w:t xml:space="preserve">Devido ao risco de prolongamento do intervalo QTc associado ao DM-6705, caso se considere necessária a coadministração de delamanid com Lopinavir/Ritonavir </w:t>
            </w:r>
            <w:r w:rsidR="00EF185B">
              <w:rPr>
                <w:rFonts w:asciiTheme="majorBidi" w:hAnsiTheme="majorBidi" w:cstheme="majorBidi"/>
                <w:iCs/>
                <w:szCs w:val="22"/>
                <w:lang w:val="pt-PT"/>
              </w:rPr>
              <w:t>Viatris</w:t>
            </w:r>
            <w:r w:rsidRPr="00766766">
              <w:rPr>
                <w:rFonts w:asciiTheme="majorBidi" w:hAnsiTheme="majorBidi" w:cstheme="majorBidi"/>
                <w:iCs/>
                <w:szCs w:val="22"/>
                <w:lang w:val="pt-PT"/>
              </w:rPr>
              <w:t>, recomenda-se monitorização muito frequente do ECG durante todo o período de tratamento com delamanid (ver secção 4.4 e consultar o RCM de delamanid).</w:t>
            </w:r>
          </w:p>
        </w:tc>
      </w:tr>
      <w:tr w:rsidR="00DF3AAC" w:rsidRPr="00B7037E" w14:paraId="23946D31" w14:textId="77777777" w:rsidTr="00DF3AAC">
        <w:trPr>
          <w:cantSplit/>
        </w:trPr>
        <w:tc>
          <w:tcPr>
            <w:tcW w:w="2402" w:type="dxa"/>
            <w:tcBorders>
              <w:top w:val="single" w:sz="4" w:space="0" w:color="auto"/>
              <w:left w:val="single" w:sz="4" w:space="0" w:color="auto"/>
              <w:bottom w:val="single" w:sz="4" w:space="0" w:color="auto"/>
              <w:right w:val="single" w:sz="4" w:space="0" w:color="auto"/>
            </w:tcBorders>
          </w:tcPr>
          <w:p w14:paraId="23946D2B" w14:textId="77777777" w:rsidR="00DF3AAC" w:rsidRPr="00766766" w:rsidRDefault="00DF3AAC" w:rsidP="00766766">
            <w:pPr>
              <w:pStyle w:val="EMEANormal"/>
              <w:tabs>
                <w:tab w:val="clear" w:pos="562"/>
              </w:tabs>
              <w:rPr>
                <w:rFonts w:asciiTheme="majorBidi" w:hAnsiTheme="majorBidi" w:cstheme="majorBidi"/>
                <w:bCs/>
                <w:iCs/>
                <w:szCs w:val="22"/>
                <w:lang w:val="pt-PT"/>
              </w:rPr>
            </w:pPr>
            <w:r w:rsidRPr="00766766">
              <w:rPr>
                <w:rFonts w:asciiTheme="majorBidi" w:hAnsiTheme="majorBidi" w:cstheme="majorBidi"/>
                <w:bCs/>
                <w:iCs/>
                <w:szCs w:val="22"/>
                <w:lang w:val="pt-PT"/>
              </w:rPr>
              <w:lastRenderedPageBreak/>
              <w:t>Rifabutina, 150 mg QD</w:t>
            </w:r>
          </w:p>
          <w:p w14:paraId="23946D2C" w14:textId="77777777" w:rsidR="00DF3AAC" w:rsidRPr="00766766" w:rsidRDefault="00DF3AAC" w:rsidP="00766766">
            <w:pPr>
              <w:pStyle w:val="EMEANormal"/>
              <w:tabs>
                <w:tab w:val="clear" w:pos="562"/>
              </w:tabs>
              <w:rPr>
                <w:rFonts w:asciiTheme="majorBidi" w:hAnsiTheme="majorBidi" w:cstheme="majorBidi"/>
                <w:iCs/>
                <w:szCs w:val="22"/>
                <w:lang w:val="pt-PT"/>
              </w:rPr>
            </w:pPr>
          </w:p>
        </w:tc>
        <w:tc>
          <w:tcPr>
            <w:tcW w:w="3249" w:type="dxa"/>
            <w:tcBorders>
              <w:top w:val="single" w:sz="4" w:space="0" w:color="auto"/>
              <w:left w:val="single" w:sz="4" w:space="0" w:color="auto"/>
              <w:bottom w:val="single" w:sz="4" w:space="0" w:color="auto"/>
              <w:right w:val="single" w:sz="4" w:space="0" w:color="auto"/>
            </w:tcBorders>
          </w:tcPr>
          <w:p w14:paraId="23946D2D" w14:textId="77777777" w:rsidR="00DF3AAC" w:rsidRPr="00766766" w:rsidRDefault="00DF3AAC" w:rsidP="00766766">
            <w:pPr>
              <w:pStyle w:val="EMEANormal"/>
              <w:tabs>
                <w:tab w:val="clear" w:pos="562"/>
              </w:tabs>
              <w:rPr>
                <w:rFonts w:asciiTheme="majorBidi" w:hAnsiTheme="majorBidi" w:cstheme="majorBidi"/>
                <w:i/>
                <w:szCs w:val="22"/>
                <w:lang w:val="pt-PT"/>
              </w:rPr>
            </w:pPr>
            <w:r w:rsidRPr="00766766">
              <w:rPr>
                <w:rFonts w:asciiTheme="majorBidi" w:hAnsiTheme="majorBidi" w:cstheme="majorBidi"/>
                <w:bCs/>
                <w:iCs/>
                <w:szCs w:val="22"/>
                <w:lang w:val="pt-PT"/>
              </w:rPr>
              <w:t xml:space="preserve">Rifabutina (substância original e metabolito ativo </w:t>
            </w:r>
            <w:r w:rsidRPr="00766766">
              <w:rPr>
                <w:rFonts w:asciiTheme="majorBidi" w:hAnsiTheme="majorBidi" w:cstheme="majorBidi"/>
                <w:szCs w:val="22"/>
                <w:lang w:val="pt-PT"/>
              </w:rPr>
              <w:t>25-O-desacetil)</w:t>
            </w:r>
            <w:r w:rsidRPr="00766766">
              <w:rPr>
                <w:rFonts w:asciiTheme="majorBidi" w:hAnsiTheme="majorBidi" w:cstheme="majorBidi"/>
                <w:bCs/>
                <w:iCs/>
                <w:szCs w:val="22"/>
                <w:lang w:val="pt-PT"/>
              </w:rPr>
              <w:t>:</w:t>
            </w:r>
          </w:p>
          <w:p w14:paraId="23946D2E" w14:textId="77777777"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AUC: ↑ 5,7-vezes</w:t>
            </w:r>
          </w:p>
          <w:p w14:paraId="23946D2F" w14:textId="77777777"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C</w:t>
            </w:r>
            <w:r w:rsidRPr="00766766">
              <w:rPr>
                <w:rFonts w:asciiTheme="majorBidi" w:hAnsiTheme="majorBidi" w:cstheme="majorBidi"/>
                <w:szCs w:val="22"/>
                <w:vertAlign w:val="subscript"/>
                <w:lang w:val="pt-PT"/>
              </w:rPr>
              <w:t>max</w:t>
            </w:r>
            <w:r w:rsidRPr="00766766">
              <w:rPr>
                <w:rFonts w:asciiTheme="majorBidi" w:hAnsiTheme="majorBidi" w:cstheme="majorBidi"/>
                <w:szCs w:val="22"/>
                <w:lang w:val="pt-PT"/>
              </w:rPr>
              <w:t>: ↑ 3,5-vezes</w:t>
            </w:r>
          </w:p>
        </w:tc>
        <w:tc>
          <w:tcPr>
            <w:tcW w:w="3439" w:type="dxa"/>
            <w:tcBorders>
              <w:top w:val="single" w:sz="4" w:space="0" w:color="auto"/>
              <w:left w:val="single" w:sz="4" w:space="0" w:color="auto"/>
              <w:bottom w:val="single" w:sz="4" w:space="0" w:color="auto"/>
              <w:right w:val="single" w:sz="4" w:space="0" w:color="auto"/>
            </w:tcBorders>
          </w:tcPr>
          <w:p w14:paraId="23946D30" w14:textId="69C60E04"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 xml:space="preserve">Quando administrada com Lopinavir/Ritonavir </w:t>
            </w:r>
            <w:r w:rsidR="00EF185B">
              <w:rPr>
                <w:rFonts w:asciiTheme="majorBidi" w:hAnsiTheme="majorBidi" w:cstheme="majorBidi"/>
                <w:szCs w:val="22"/>
                <w:lang w:val="pt-PT"/>
              </w:rPr>
              <w:t>Viatris</w:t>
            </w:r>
            <w:r w:rsidRPr="00766766">
              <w:rPr>
                <w:rFonts w:asciiTheme="majorBidi" w:hAnsiTheme="majorBidi" w:cstheme="majorBidi"/>
                <w:szCs w:val="22"/>
                <w:lang w:val="pt-PT"/>
              </w:rPr>
              <w:t xml:space="preserve"> a dose recomendada de rifabutina é de 150 mg três vezes por semana nos dias estabelecidos (por exemplo 2ª feira – 4ª feira – 6ª feira). Recomenda-se aumentar a monitorização das reações adversas associadas à rifabutina incluindo neutropenia e uveíte por se esperar um aumento na exposição a rifabutina. Recomenda-se redução adicional na dose de rifabutina para 150 mg duas vezes por semana nos dias estabelecidos para os doentes nos quais a dose de 150 mg três vezes por semana não é tolerada. Não esquecer que a dose de 150 mg duas vezes por semana pode não proporcionar uma exposição ótima à rifabutina, levando por conseguinte a um risco de resistência à rifamicina e um fracasso no tratamento. Não é necessário ajuste na dose de Lopinavir/Ritonavir </w:t>
            </w:r>
            <w:r w:rsidR="00EF185B">
              <w:rPr>
                <w:rFonts w:asciiTheme="majorBidi" w:hAnsiTheme="majorBidi" w:cstheme="majorBidi"/>
                <w:szCs w:val="22"/>
                <w:lang w:val="pt-PT"/>
              </w:rPr>
              <w:t>Viatris</w:t>
            </w:r>
            <w:r w:rsidRPr="00766766">
              <w:rPr>
                <w:rFonts w:asciiTheme="majorBidi" w:hAnsiTheme="majorBidi" w:cstheme="majorBidi"/>
                <w:szCs w:val="22"/>
                <w:lang w:val="pt-PT"/>
              </w:rPr>
              <w:t>.</w:t>
            </w:r>
          </w:p>
        </w:tc>
      </w:tr>
      <w:tr w:rsidR="00DF3AAC" w:rsidRPr="00B7037E" w14:paraId="23946D39" w14:textId="77777777" w:rsidTr="00DF3AAC">
        <w:trPr>
          <w:cantSplit/>
        </w:trPr>
        <w:tc>
          <w:tcPr>
            <w:tcW w:w="2402" w:type="dxa"/>
            <w:tcBorders>
              <w:top w:val="single" w:sz="4" w:space="0" w:color="auto"/>
              <w:left w:val="single" w:sz="4" w:space="0" w:color="auto"/>
              <w:bottom w:val="single" w:sz="4" w:space="0" w:color="auto"/>
              <w:right w:val="single" w:sz="4" w:space="0" w:color="auto"/>
            </w:tcBorders>
          </w:tcPr>
          <w:p w14:paraId="23946D32" w14:textId="77777777" w:rsidR="00DF3AAC" w:rsidRPr="00766766" w:rsidRDefault="00DF3AAC" w:rsidP="00766766">
            <w:pPr>
              <w:pStyle w:val="EMEANormal"/>
              <w:tabs>
                <w:tab w:val="clear" w:pos="562"/>
              </w:tabs>
              <w:rPr>
                <w:rFonts w:asciiTheme="majorBidi" w:hAnsiTheme="majorBidi" w:cstheme="majorBidi"/>
                <w:iCs/>
                <w:szCs w:val="22"/>
                <w:lang w:val="pt-PT"/>
              </w:rPr>
            </w:pPr>
            <w:r w:rsidRPr="00766766">
              <w:rPr>
                <w:rFonts w:asciiTheme="majorBidi" w:hAnsiTheme="majorBidi" w:cstheme="majorBidi"/>
                <w:bCs/>
                <w:iCs/>
                <w:szCs w:val="22"/>
                <w:lang w:val="pt-PT"/>
              </w:rPr>
              <w:lastRenderedPageBreak/>
              <w:t>Rifampicina</w:t>
            </w:r>
          </w:p>
        </w:tc>
        <w:tc>
          <w:tcPr>
            <w:tcW w:w="3249" w:type="dxa"/>
            <w:tcBorders>
              <w:top w:val="single" w:sz="4" w:space="0" w:color="auto"/>
              <w:left w:val="single" w:sz="4" w:space="0" w:color="auto"/>
              <w:bottom w:val="single" w:sz="4" w:space="0" w:color="auto"/>
              <w:right w:val="single" w:sz="4" w:space="0" w:color="auto"/>
            </w:tcBorders>
          </w:tcPr>
          <w:p w14:paraId="23946D33" w14:textId="77777777"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Lopinavir:</w:t>
            </w:r>
          </w:p>
          <w:p w14:paraId="23946D34" w14:textId="77777777"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Podem observar-se grandes reduções nas concentrações de lopinavir devido a indução da CYP3A pela rifampicina.</w:t>
            </w:r>
          </w:p>
          <w:p w14:paraId="23946D35" w14:textId="24566B28" w:rsidR="00DF3AAC" w:rsidRPr="00766766" w:rsidRDefault="00DF3AAC" w:rsidP="00766766">
            <w:pPr>
              <w:pStyle w:val="EMEANormal"/>
              <w:tabs>
                <w:tab w:val="clear" w:pos="562"/>
              </w:tabs>
              <w:rPr>
                <w:rFonts w:asciiTheme="majorBidi" w:hAnsiTheme="majorBidi" w:cstheme="majorBidi"/>
                <w:szCs w:val="22"/>
                <w:lang w:val="pt-PT"/>
              </w:rPr>
            </w:pPr>
          </w:p>
          <w:p w14:paraId="23946D36" w14:textId="2259986D" w:rsidR="00DF3AAC" w:rsidRPr="00766766" w:rsidRDefault="00DF3AAC" w:rsidP="00766766">
            <w:pPr>
              <w:pStyle w:val="EMEANormal"/>
              <w:tabs>
                <w:tab w:val="clear" w:pos="562"/>
              </w:tabs>
              <w:rPr>
                <w:rFonts w:asciiTheme="majorBidi" w:hAnsiTheme="majorBidi" w:cstheme="majorBidi"/>
                <w:szCs w:val="22"/>
                <w:lang w:val="pt-PT"/>
              </w:rPr>
            </w:pPr>
          </w:p>
          <w:p w14:paraId="23946D37" w14:textId="77777777" w:rsidR="00DF3AAC" w:rsidRPr="00766766" w:rsidRDefault="00DF3AAC" w:rsidP="00766766">
            <w:pPr>
              <w:pStyle w:val="EMEANormal"/>
              <w:tabs>
                <w:tab w:val="clear" w:pos="562"/>
              </w:tabs>
              <w:rPr>
                <w:rFonts w:asciiTheme="majorBidi" w:hAnsiTheme="majorBidi" w:cstheme="majorBidi"/>
                <w:szCs w:val="22"/>
                <w:lang w:val="pt-PT"/>
              </w:rPr>
            </w:pPr>
          </w:p>
        </w:tc>
        <w:tc>
          <w:tcPr>
            <w:tcW w:w="3439" w:type="dxa"/>
            <w:tcBorders>
              <w:top w:val="single" w:sz="4" w:space="0" w:color="auto"/>
              <w:left w:val="single" w:sz="4" w:space="0" w:color="auto"/>
              <w:bottom w:val="single" w:sz="4" w:space="0" w:color="auto"/>
              <w:right w:val="single" w:sz="4" w:space="0" w:color="auto"/>
            </w:tcBorders>
          </w:tcPr>
          <w:p w14:paraId="23946D38" w14:textId="17BA4E5D"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iCs/>
                <w:szCs w:val="22"/>
                <w:lang w:val="pt-PT"/>
              </w:rPr>
              <w:t xml:space="preserve">Não é recomendada a coadministração de </w:t>
            </w:r>
            <w:r w:rsidRPr="00766766">
              <w:rPr>
                <w:rFonts w:asciiTheme="majorBidi" w:hAnsiTheme="majorBidi" w:cstheme="majorBidi"/>
                <w:szCs w:val="22"/>
                <w:lang w:val="pt-PT"/>
              </w:rPr>
              <w:t xml:space="preserve">Lopinavir/Ritonavir </w:t>
            </w:r>
            <w:r w:rsidR="00EF185B">
              <w:rPr>
                <w:rFonts w:asciiTheme="majorBidi" w:hAnsiTheme="majorBidi" w:cstheme="majorBidi"/>
                <w:szCs w:val="22"/>
                <w:lang w:val="pt-PT"/>
              </w:rPr>
              <w:t>Viatris</w:t>
            </w:r>
            <w:r w:rsidRPr="00766766">
              <w:rPr>
                <w:rFonts w:asciiTheme="majorBidi" w:hAnsiTheme="majorBidi" w:cstheme="majorBidi"/>
                <w:iCs/>
                <w:szCs w:val="22"/>
                <w:lang w:val="pt-PT"/>
              </w:rPr>
              <w:t xml:space="preserve"> com rifampicina porque a redução nas concentrações de lopinavir pode, por sua vez, diminuir significativamente o efeito terapêutico de lopinavir. Um ajuste na dose de </w:t>
            </w:r>
            <w:r w:rsidRPr="00766766">
              <w:rPr>
                <w:rFonts w:asciiTheme="majorBidi" w:hAnsiTheme="majorBidi" w:cstheme="majorBidi"/>
                <w:szCs w:val="22"/>
                <w:lang w:val="pt-PT"/>
              </w:rPr>
              <w:t xml:space="preserve">Lopinavir/Ritonavir </w:t>
            </w:r>
            <w:r w:rsidR="00EF185B">
              <w:rPr>
                <w:rFonts w:asciiTheme="majorBidi" w:hAnsiTheme="majorBidi" w:cstheme="majorBidi"/>
                <w:szCs w:val="22"/>
                <w:lang w:val="pt-PT"/>
              </w:rPr>
              <w:t>Viatris</w:t>
            </w:r>
            <w:r w:rsidRPr="00766766">
              <w:rPr>
                <w:rFonts w:asciiTheme="majorBidi" w:hAnsiTheme="majorBidi" w:cstheme="majorBidi"/>
                <w:iCs/>
                <w:szCs w:val="22"/>
                <w:lang w:val="pt-PT"/>
              </w:rPr>
              <w:t xml:space="preserve"> </w:t>
            </w:r>
            <w:r w:rsidRPr="00766766">
              <w:rPr>
                <w:rFonts w:asciiTheme="majorBidi" w:hAnsiTheme="majorBidi" w:cstheme="majorBidi"/>
                <w:szCs w:val="22"/>
                <w:lang w:val="pt-PT"/>
              </w:rPr>
              <w:t xml:space="preserve">400 mg/400 mg (isto é, Lopinavir/Ritonavir </w:t>
            </w:r>
            <w:r w:rsidR="00EF185B">
              <w:rPr>
                <w:rFonts w:asciiTheme="majorBidi" w:hAnsiTheme="majorBidi" w:cstheme="majorBidi"/>
                <w:szCs w:val="22"/>
                <w:lang w:val="pt-PT"/>
              </w:rPr>
              <w:t>Viatris</w:t>
            </w:r>
            <w:r w:rsidRPr="00766766">
              <w:rPr>
                <w:rFonts w:asciiTheme="majorBidi" w:hAnsiTheme="majorBidi" w:cstheme="majorBidi"/>
                <w:szCs w:val="22"/>
                <w:lang w:val="pt-PT"/>
              </w:rPr>
              <w:t xml:space="preserve"> 400/100 mg + ritonavir 300 mg), duas vezes ao dia, permitiu compensar o efeito indutor da CYP 3A4 pela rifampicina. No entanto, esse ajuste de dose pode estar associado a aumentos nas ALT/AST e aumento nos problemas gastrointestinais. Por conseguinte, esta coadministração deve ser evitada, a não ser quando considerada absolutamente necessária. Se esta coadministração for considerada inevitável, pode ser administrada uma dose aumentada de Lopinavir/Ritonavir </w:t>
            </w:r>
            <w:r w:rsidR="00EF185B">
              <w:rPr>
                <w:rFonts w:asciiTheme="majorBidi" w:hAnsiTheme="majorBidi" w:cstheme="majorBidi"/>
                <w:szCs w:val="22"/>
                <w:lang w:val="pt-PT"/>
              </w:rPr>
              <w:t>Viatris</w:t>
            </w:r>
            <w:r w:rsidRPr="00766766">
              <w:rPr>
                <w:rFonts w:asciiTheme="majorBidi" w:hAnsiTheme="majorBidi" w:cstheme="majorBidi"/>
                <w:szCs w:val="22"/>
                <w:lang w:val="pt-PT"/>
              </w:rPr>
              <w:t xml:space="preserve"> 400 mg/400 mg, duas vezes ao dia, com rifampicina com vigilância cuidadosa da segurança e do tratamento. A dose de Lopinavir/Ritonavir </w:t>
            </w:r>
            <w:r w:rsidR="00EF185B">
              <w:rPr>
                <w:rFonts w:asciiTheme="majorBidi" w:hAnsiTheme="majorBidi" w:cstheme="majorBidi"/>
                <w:szCs w:val="22"/>
                <w:lang w:val="pt-PT"/>
              </w:rPr>
              <w:t>Viatris</w:t>
            </w:r>
            <w:r w:rsidRPr="00766766">
              <w:rPr>
                <w:rFonts w:asciiTheme="majorBidi" w:hAnsiTheme="majorBidi" w:cstheme="majorBidi"/>
                <w:szCs w:val="22"/>
                <w:lang w:val="pt-PT"/>
              </w:rPr>
              <w:t xml:space="preserve"> pode ser aumentada somente após o início do tratamento com rifampicina (ver secção 4.4).</w:t>
            </w:r>
          </w:p>
        </w:tc>
      </w:tr>
      <w:tr w:rsidR="00DF3AAC" w:rsidRPr="00766766" w14:paraId="23946D3B" w14:textId="77777777" w:rsidTr="006975AE">
        <w:trPr>
          <w:cantSplit/>
        </w:trPr>
        <w:tc>
          <w:tcPr>
            <w:tcW w:w="9090" w:type="dxa"/>
            <w:gridSpan w:val="3"/>
            <w:tcBorders>
              <w:top w:val="single" w:sz="4" w:space="0" w:color="auto"/>
              <w:left w:val="single" w:sz="4" w:space="0" w:color="auto"/>
              <w:bottom w:val="single" w:sz="4" w:space="0" w:color="auto"/>
              <w:right w:val="single" w:sz="4" w:space="0" w:color="auto"/>
            </w:tcBorders>
          </w:tcPr>
          <w:p w14:paraId="23946D3A" w14:textId="77777777" w:rsidR="00DF3AAC" w:rsidRPr="00766766" w:rsidRDefault="00DF3AAC" w:rsidP="00766766">
            <w:pPr>
              <w:pStyle w:val="EMEANormal"/>
              <w:tabs>
                <w:tab w:val="clear" w:pos="562"/>
              </w:tabs>
              <w:rPr>
                <w:rFonts w:asciiTheme="majorBidi" w:hAnsiTheme="majorBidi" w:cstheme="majorBidi"/>
                <w:i/>
                <w:szCs w:val="22"/>
                <w:lang w:val="pt-PT"/>
              </w:rPr>
            </w:pPr>
            <w:r w:rsidRPr="00766766">
              <w:rPr>
                <w:rFonts w:asciiTheme="majorBidi" w:hAnsiTheme="majorBidi" w:cstheme="majorBidi"/>
                <w:i/>
                <w:szCs w:val="22"/>
                <w:lang w:val="pt-PT"/>
              </w:rPr>
              <w:t>Antipsicóticos</w:t>
            </w:r>
          </w:p>
        </w:tc>
      </w:tr>
      <w:tr w:rsidR="00DF3AAC" w:rsidRPr="00B7037E" w14:paraId="79BC1639" w14:textId="77777777" w:rsidTr="00DF3AAC">
        <w:trPr>
          <w:cantSplit/>
        </w:trPr>
        <w:tc>
          <w:tcPr>
            <w:tcW w:w="2402" w:type="dxa"/>
            <w:tcBorders>
              <w:top w:val="single" w:sz="4" w:space="0" w:color="auto"/>
              <w:left w:val="single" w:sz="4" w:space="0" w:color="auto"/>
              <w:bottom w:val="single" w:sz="4" w:space="0" w:color="auto"/>
              <w:right w:val="single" w:sz="4" w:space="0" w:color="auto"/>
            </w:tcBorders>
          </w:tcPr>
          <w:p w14:paraId="30B735CB" w14:textId="083831EE"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Lurasidona</w:t>
            </w:r>
          </w:p>
        </w:tc>
        <w:tc>
          <w:tcPr>
            <w:tcW w:w="3249" w:type="dxa"/>
            <w:tcBorders>
              <w:top w:val="single" w:sz="4" w:space="0" w:color="auto"/>
              <w:left w:val="single" w:sz="4" w:space="0" w:color="auto"/>
              <w:bottom w:val="single" w:sz="4" w:space="0" w:color="auto"/>
              <w:right w:val="single" w:sz="4" w:space="0" w:color="auto"/>
            </w:tcBorders>
          </w:tcPr>
          <w:p w14:paraId="7F976CE2" w14:textId="6EE019DA"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Devido à inibição da CYP3A pelo lopinavir/ritonavir, é expectável que as concentrações de lurasidona aumentem.</w:t>
            </w:r>
          </w:p>
        </w:tc>
        <w:tc>
          <w:tcPr>
            <w:tcW w:w="3439" w:type="dxa"/>
            <w:tcBorders>
              <w:top w:val="single" w:sz="4" w:space="0" w:color="auto"/>
              <w:left w:val="single" w:sz="4" w:space="0" w:color="auto"/>
              <w:bottom w:val="single" w:sz="4" w:space="0" w:color="auto"/>
              <w:right w:val="single" w:sz="4" w:space="0" w:color="auto"/>
            </w:tcBorders>
          </w:tcPr>
          <w:p w14:paraId="6F390685" w14:textId="264CA859"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A administração concomitante com lurasidona é contraindicada (ver secção 4.3).</w:t>
            </w:r>
          </w:p>
        </w:tc>
      </w:tr>
      <w:tr w:rsidR="00DF3AAC" w:rsidRPr="00B7037E" w14:paraId="7236DC5B" w14:textId="77777777" w:rsidTr="00DF3AAC">
        <w:trPr>
          <w:cantSplit/>
        </w:trPr>
        <w:tc>
          <w:tcPr>
            <w:tcW w:w="2402" w:type="dxa"/>
            <w:tcBorders>
              <w:top w:val="single" w:sz="4" w:space="0" w:color="auto"/>
              <w:left w:val="single" w:sz="4" w:space="0" w:color="auto"/>
              <w:bottom w:val="single" w:sz="4" w:space="0" w:color="auto"/>
              <w:right w:val="single" w:sz="4" w:space="0" w:color="auto"/>
            </w:tcBorders>
          </w:tcPr>
          <w:p w14:paraId="247DC466" w14:textId="7B02CDE8"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lang w:val="pt-PT" w:eastAsia="pt-PT"/>
              </w:rPr>
              <w:t>Pimozida</w:t>
            </w:r>
          </w:p>
        </w:tc>
        <w:tc>
          <w:tcPr>
            <w:tcW w:w="3249" w:type="dxa"/>
            <w:tcBorders>
              <w:top w:val="single" w:sz="4" w:space="0" w:color="auto"/>
              <w:left w:val="single" w:sz="4" w:space="0" w:color="auto"/>
              <w:bottom w:val="single" w:sz="4" w:space="0" w:color="auto"/>
              <w:right w:val="single" w:sz="4" w:space="0" w:color="auto"/>
            </w:tcBorders>
          </w:tcPr>
          <w:p w14:paraId="07E44E35" w14:textId="685EE4FB" w:rsidR="00DF3AAC" w:rsidRPr="00766766" w:rsidRDefault="00DF3AAC" w:rsidP="00766766">
            <w:pPr>
              <w:tabs>
                <w:tab w:val="left" w:pos="567"/>
              </w:tabs>
              <w:rPr>
                <w:rFonts w:asciiTheme="majorBidi" w:hAnsiTheme="majorBidi" w:cstheme="majorBidi"/>
                <w:szCs w:val="20"/>
                <w:lang w:val="pt-PT" w:eastAsia="pt-PT"/>
              </w:rPr>
            </w:pPr>
            <w:r w:rsidRPr="00766766">
              <w:rPr>
                <w:rFonts w:asciiTheme="majorBidi" w:hAnsiTheme="majorBidi" w:cstheme="majorBidi"/>
                <w:szCs w:val="20"/>
                <w:lang w:val="pt-PT" w:eastAsia="pt-PT"/>
              </w:rPr>
              <w:t>Devido à inibição da CYP3A pelo lopinavir/ritonavir, é expectável que as concentrações de pimozida aumentem.</w:t>
            </w:r>
          </w:p>
        </w:tc>
        <w:tc>
          <w:tcPr>
            <w:tcW w:w="3439" w:type="dxa"/>
            <w:tcBorders>
              <w:top w:val="single" w:sz="4" w:space="0" w:color="auto"/>
              <w:left w:val="single" w:sz="4" w:space="0" w:color="auto"/>
              <w:bottom w:val="single" w:sz="4" w:space="0" w:color="auto"/>
              <w:right w:val="single" w:sz="4" w:space="0" w:color="auto"/>
            </w:tcBorders>
          </w:tcPr>
          <w:p w14:paraId="5C98EFDD" w14:textId="615D0553"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lang w:val="pt-PT" w:eastAsia="pt-PT"/>
              </w:rPr>
              <w:t xml:space="preserve">A administração concomitante de Lopinavir/Ritonavir </w:t>
            </w:r>
            <w:r w:rsidR="00EF185B">
              <w:rPr>
                <w:rFonts w:asciiTheme="majorBidi" w:hAnsiTheme="majorBidi" w:cstheme="majorBidi"/>
                <w:lang w:val="pt-PT" w:eastAsia="pt-PT"/>
              </w:rPr>
              <w:t>Viatris</w:t>
            </w:r>
            <w:r w:rsidRPr="00766766">
              <w:rPr>
                <w:rFonts w:asciiTheme="majorBidi" w:hAnsiTheme="majorBidi" w:cstheme="majorBidi"/>
                <w:lang w:val="pt-PT" w:eastAsia="pt-PT"/>
              </w:rPr>
              <w:t xml:space="preserve"> e pimozida é contraindicada, uma vez que pode aumentar o risco de anomalias hematológicas graves ou de outros efeitos adversos graves causado por este medicamento (ver secção 4.3)</w:t>
            </w:r>
          </w:p>
        </w:tc>
      </w:tr>
      <w:tr w:rsidR="00DF3AAC" w:rsidRPr="00B7037E" w14:paraId="23946D3F" w14:textId="77777777" w:rsidTr="00DF3AAC">
        <w:trPr>
          <w:cantSplit/>
        </w:trPr>
        <w:tc>
          <w:tcPr>
            <w:tcW w:w="2402" w:type="dxa"/>
            <w:tcBorders>
              <w:top w:val="single" w:sz="4" w:space="0" w:color="auto"/>
              <w:left w:val="single" w:sz="4" w:space="0" w:color="auto"/>
              <w:bottom w:val="single" w:sz="4" w:space="0" w:color="auto"/>
              <w:right w:val="single" w:sz="4" w:space="0" w:color="auto"/>
            </w:tcBorders>
          </w:tcPr>
          <w:p w14:paraId="23946D3C" w14:textId="77777777" w:rsidR="00DF3AAC" w:rsidRPr="00766766" w:rsidRDefault="00DF3AAC" w:rsidP="00766766">
            <w:pPr>
              <w:pStyle w:val="EMEANormal"/>
              <w:tabs>
                <w:tab w:val="clear" w:pos="562"/>
              </w:tabs>
              <w:rPr>
                <w:rFonts w:asciiTheme="majorBidi" w:hAnsiTheme="majorBidi" w:cstheme="majorBidi"/>
                <w:i/>
                <w:szCs w:val="22"/>
                <w:lang w:val="pt-PT"/>
              </w:rPr>
            </w:pPr>
            <w:r w:rsidRPr="00766766">
              <w:rPr>
                <w:rFonts w:asciiTheme="majorBidi" w:hAnsiTheme="majorBidi" w:cstheme="majorBidi"/>
                <w:szCs w:val="22"/>
                <w:lang w:val="pt-PT"/>
              </w:rPr>
              <w:t>Quetiapina</w:t>
            </w:r>
          </w:p>
        </w:tc>
        <w:tc>
          <w:tcPr>
            <w:tcW w:w="3249" w:type="dxa"/>
            <w:tcBorders>
              <w:top w:val="single" w:sz="4" w:space="0" w:color="auto"/>
              <w:left w:val="single" w:sz="4" w:space="0" w:color="auto"/>
              <w:bottom w:val="single" w:sz="4" w:space="0" w:color="auto"/>
              <w:right w:val="single" w:sz="4" w:space="0" w:color="auto"/>
            </w:tcBorders>
          </w:tcPr>
          <w:p w14:paraId="23946D3D" w14:textId="77777777" w:rsidR="00DF3AAC" w:rsidRPr="00766766" w:rsidRDefault="00DF3AAC" w:rsidP="00766766">
            <w:pPr>
              <w:pStyle w:val="EMEANormal"/>
              <w:tabs>
                <w:tab w:val="clear" w:pos="562"/>
              </w:tabs>
              <w:rPr>
                <w:rFonts w:asciiTheme="majorBidi" w:hAnsiTheme="majorBidi" w:cstheme="majorBidi"/>
                <w:i/>
                <w:szCs w:val="22"/>
                <w:lang w:val="pt-PT"/>
              </w:rPr>
            </w:pPr>
            <w:r w:rsidRPr="00766766">
              <w:rPr>
                <w:rFonts w:asciiTheme="majorBidi" w:hAnsiTheme="majorBidi" w:cstheme="majorBidi"/>
                <w:szCs w:val="22"/>
                <w:lang w:val="pt-PT"/>
              </w:rPr>
              <w:t>Devido à inibição da CYP3A pelo lopinavir/ritonavir, é expectável que as concentrações de quetiapina aumentem.</w:t>
            </w:r>
          </w:p>
        </w:tc>
        <w:tc>
          <w:tcPr>
            <w:tcW w:w="3439" w:type="dxa"/>
            <w:tcBorders>
              <w:top w:val="single" w:sz="4" w:space="0" w:color="auto"/>
              <w:left w:val="single" w:sz="4" w:space="0" w:color="auto"/>
              <w:bottom w:val="single" w:sz="4" w:space="0" w:color="auto"/>
              <w:right w:val="single" w:sz="4" w:space="0" w:color="auto"/>
            </w:tcBorders>
          </w:tcPr>
          <w:p w14:paraId="23946D3E" w14:textId="48A21C31" w:rsidR="00DF3AAC" w:rsidRPr="00766766" w:rsidRDefault="00DF3AAC" w:rsidP="00766766">
            <w:pPr>
              <w:pStyle w:val="EMEANormal"/>
              <w:tabs>
                <w:tab w:val="clear" w:pos="562"/>
              </w:tabs>
              <w:rPr>
                <w:rFonts w:asciiTheme="majorBidi" w:hAnsiTheme="majorBidi" w:cstheme="majorBidi"/>
                <w:i/>
                <w:szCs w:val="22"/>
                <w:lang w:val="pt-PT"/>
              </w:rPr>
            </w:pPr>
            <w:r w:rsidRPr="00766766">
              <w:rPr>
                <w:rFonts w:asciiTheme="majorBidi" w:hAnsiTheme="majorBidi" w:cstheme="majorBidi"/>
                <w:szCs w:val="22"/>
                <w:lang w:val="pt-PT"/>
              </w:rPr>
              <w:t xml:space="preserve">A administração concomitante de Lopinavir/Ritonavir </w:t>
            </w:r>
            <w:r w:rsidR="00EF185B">
              <w:rPr>
                <w:rFonts w:asciiTheme="majorBidi" w:hAnsiTheme="majorBidi" w:cstheme="majorBidi"/>
                <w:szCs w:val="22"/>
                <w:lang w:val="pt-PT"/>
              </w:rPr>
              <w:t>Viatris</w:t>
            </w:r>
            <w:r w:rsidRPr="00766766">
              <w:rPr>
                <w:rFonts w:asciiTheme="majorBidi" w:hAnsiTheme="majorBidi" w:cstheme="majorBidi"/>
                <w:szCs w:val="22"/>
                <w:lang w:val="pt-PT"/>
              </w:rPr>
              <w:t xml:space="preserve"> e quetiapina é contraindicada, pois pode aumentar a toxicidade relacionada com a quetiapina.</w:t>
            </w:r>
          </w:p>
        </w:tc>
      </w:tr>
      <w:tr w:rsidR="00DF3AAC" w:rsidRPr="00766766" w14:paraId="23946D41" w14:textId="77777777" w:rsidTr="006975AE">
        <w:trPr>
          <w:cantSplit/>
        </w:trPr>
        <w:tc>
          <w:tcPr>
            <w:tcW w:w="9090" w:type="dxa"/>
            <w:gridSpan w:val="3"/>
            <w:tcBorders>
              <w:top w:val="single" w:sz="4" w:space="0" w:color="auto"/>
              <w:left w:val="single" w:sz="4" w:space="0" w:color="auto"/>
              <w:bottom w:val="single" w:sz="4" w:space="0" w:color="auto"/>
              <w:right w:val="single" w:sz="4" w:space="0" w:color="auto"/>
            </w:tcBorders>
          </w:tcPr>
          <w:p w14:paraId="23946D40" w14:textId="77777777" w:rsidR="00DF3AAC" w:rsidRPr="00766766" w:rsidRDefault="00DF3AAC" w:rsidP="00766766">
            <w:pPr>
              <w:pStyle w:val="EMEANormal"/>
              <w:keepNext/>
              <w:tabs>
                <w:tab w:val="clear" w:pos="562"/>
              </w:tabs>
              <w:rPr>
                <w:rFonts w:asciiTheme="majorBidi" w:hAnsiTheme="majorBidi" w:cstheme="majorBidi"/>
                <w:i/>
                <w:szCs w:val="22"/>
                <w:lang w:val="pt-PT"/>
              </w:rPr>
            </w:pPr>
            <w:r w:rsidRPr="00766766">
              <w:rPr>
                <w:rFonts w:asciiTheme="majorBidi" w:hAnsiTheme="majorBidi" w:cstheme="majorBidi"/>
                <w:i/>
                <w:szCs w:val="22"/>
                <w:lang w:val="pt-PT"/>
              </w:rPr>
              <w:lastRenderedPageBreak/>
              <w:t>Benzodiazepinas</w:t>
            </w:r>
          </w:p>
        </w:tc>
      </w:tr>
      <w:tr w:rsidR="00DF3AAC" w:rsidRPr="00B7037E" w14:paraId="23946D4B" w14:textId="77777777" w:rsidTr="00DF3AAC">
        <w:trPr>
          <w:cantSplit/>
        </w:trPr>
        <w:tc>
          <w:tcPr>
            <w:tcW w:w="2402" w:type="dxa"/>
            <w:tcBorders>
              <w:top w:val="single" w:sz="4" w:space="0" w:color="auto"/>
              <w:left w:val="single" w:sz="4" w:space="0" w:color="auto"/>
              <w:bottom w:val="single" w:sz="4" w:space="0" w:color="auto"/>
              <w:right w:val="single" w:sz="4" w:space="0" w:color="auto"/>
            </w:tcBorders>
          </w:tcPr>
          <w:p w14:paraId="23946D42" w14:textId="77777777" w:rsidR="00DF3AAC" w:rsidRPr="00766766" w:rsidRDefault="00DF3AAC" w:rsidP="00766766">
            <w:pPr>
              <w:pStyle w:val="EMEANormal"/>
              <w:tabs>
                <w:tab w:val="clear" w:pos="562"/>
              </w:tabs>
              <w:rPr>
                <w:rFonts w:asciiTheme="majorBidi" w:hAnsiTheme="majorBidi" w:cstheme="majorBidi"/>
                <w:iCs/>
                <w:szCs w:val="22"/>
                <w:lang w:val="pt-PT"/>
              </w:rPr>
            </w:pPr>
            <w:r w:rsidRPr="00766766">
              <w:rPr>
                <w:rFonts w:asciiTheme="majorBidi" w:hAnsiTheme="majorBidi" w:cstheme="majorBidi"/>
                <w:iCs/>
                <w:szCs w:val="22"/>
                <w:lang w:val="pt-PT"/>
              </w:rPr>
              <w:t>Midazolam</w:t>
            </w:r>
          </w:p>
          <w:p w14:paraId="23946D43" w14:textId="77777777" w:rsidR="00DF3AAC" w:rsidRPr="00766766" w:rsidRDefault="00DF3AAC" w:rsidP="00766766">
            <w:pPr>
              <w:pStyle w:val="EMEANormal"/>
              <w:tabs>
                <w:tab w:val="clear" w:pos="562"/>
              </w:tabs>
              <w:rPr>
                <w:rFonts w:asciiTheme="majorBidi" w:hAnsiTheme="majorBidi" w:cstheme="majorBidi"/>
                <w:i/>
                <w:szCs w:val="22"/>
                <w:lang w:val="pt-PT"/>
              </w:rPr>
            </w:pPr>
          </w:p>
        </w:tc>
        <w:tc>
          <w:tcPr>
            <w:tcW w:w="3249" w:type="dxa"/>
            <w:tcBorders>
              <w:top w:val="single" w:sz="4" w:space="0" w:color="auto"/>
              <w:left w:val="single" w:sz="4" w:space="0" w:color="auto"/>
              <w:bottom w:val="single" w:sz="4" w:space="0" w:color="auto"/>
              <w:right w:val="single" w:sz="4" w:space="0" w:color="auto"/>
            </w:tcBorders>
          </w:tcPr>
          <w:p w14:paraId="23946D44" w14:textId="77777777" w:rsidR="00DF3AAC" w:rsidRPr="00766766" w:rsidRDefault="00DF3AAC" w:rsidP="00766766">
            <w:pPr>
              <w:pStyle w:val="EMEANormal"/>
              <w:tabs>
                <w:tab w:val="clear" w:pos="562"/>
              </w:tabs>
              <w:rPr>
                <w:rFonts w:asciiTheme="majorBidi" w:hAnsiTheme="majorBidi" w:cstheme="majorBidi"/>
                <w:iCs/>
                <w:szCs w:val="22"/>
                <w:lang w:val="pt-PT"/>
              </w:rPr>
            </w:pPr>
            <w:r w:rsidRPr="00766766">
              <w:rPr>
                <w:rFonts w:asciiTheme="majorBidi" w:hAnsiTheme="majorBidi" w:cstheme="majorBidi"/>
                <w:iCs/>
                <w:szCs w:val="22"/>
                <w:lang w:val="pt-PT"/>
              </w:rPr>
              <w:t>Midazolam Oral:</w:t>
            </w:r>
          </w:p>
          <w:p w14:paraId="23946D45" w14:textId="77777777" w:rsidR="00DF3AAC" w:rsidRPr="00766766" w:rsidRDefault="00DF3AAC" w:rsidP="00766766">
            <w:pPr>
              <w:pStyle w:val="EMEANormal"/>
              <w:tabs>
                <w:tab w:val="clear" w:pos="562"/>
              </w:tabs>
              <w:rPr>
                <w:rFonts w:asciiTheme="majorBidi" w:hAnsiTheme="majorBidi" w:cstheme="majorBidi"/>
                <w:iCs/>
                <w:szCs w:val="22"/>
                <w:lang w:val="pt-PT"/>
              </w:rPr>
            </w:pPr>
            <w:r w:rsidRPr="00766766">
              <w:rPr>
                <w:rFonts w:asciiTheme="majorBidi" w:hAnsiTheme="majorBidi" w:cstheme="majorBidi"/>
                <w:iCs/>
                <w:szCs w:val="22"/>
                <w:lang w:val="pt-PT"/>
              </w:rPr>
              <w:t>AUC: ↑ 13-vezes</w:t>
            </w:r>
          </w:p>
          <w:p w14:paraId="23946D46" w14:textId="77777777" w:rsidR="00DF3AAC" w:rsidRPr="00766766" w:rsidRDefault="00DF3AAC" w:rsidP="00766766">
            <w:pPr>
              <w:pStyle w:val="EMEANormal"/>
              <w:tabs>
                <w:tab w:val="clear" w:pos="562"/>
              </w:tabs>
              <w:rPr>
                <w:rFonts w:asciiTheme="majorBidi" w:hAnsiTheme="majorBidi" w:cstheme="majorBidi"/>
                <w:iCs/>
                <w:szCs w:val="22"/>
                <w:lang w:val="pt-PT"/>
              </w:rPr>
            </w:pPr>
            <w:r w:rsidRPr="00766766">
              <w:rPr>
                <w:rFonts w:asciiTheme="majorBidi" w:hAnsiTheme="majorBidi" w:cstheme="majorBidi"/>
                <w:iCs/>
                <w:szCs w:val="22"/>
                <w:lang w:val="pt-PT"/>
              </w:rPr>
              <w:t>Midazolam Parentérico:</w:t>
            </w:r>
          </w:p>
          <w:p w14:paraId="23946D47" w14:textId="77777777" w:rsidR="00DF3AAC" w:rsidRPr="00766766" w:rsidRDefault="00DF3AAC" w:rsidP="00766766">
            <w:pPr>
              <w:pStyle w:val="EMEANormal"/>
              <w:tabs>
                <w:tab w:val="clear" w:pos="562"/>
              </w:tabs>
              <w:rPr>
                <w:rFonts w:asciiTheme="majorBidi" w:hAnsiTheme="majorBidi" w:cstheme="majorBidi"/>
                <w:iCs/>
                <w:szCs w:val="22"/>
                <w:lang w:val="pt-PT"/>
              </w:rPr>
            </w:pPr>
            <w:r w:rsidRPr="00766766">
              <w:rPr>
                <w:rFonts w:asciiTheme="majorBidi" w:hAnsiTheme="majorBidi" w:cstheme="majorBidi"/>
                <w:iCs/>
                <w:szCs w:val="22"/>
                <w:lang w:val="pt-PT"/>
              </w:rPr>
              <w:t>AUC: ↑ 4-vezes</w:t>
            </w:r>
          </w:p>
          <w:p w14:paraId="23946D48" w14:textId="77777777" w:rsidR="00DF3AAC" w:rsidRPr="00766766" w:rsidRDefault="00DF3AAC" w:rsidP="00766766">
            <w:pPr>
              <w:pStyle w:val="EMEANormal"/>
              <w:tabs>
                <w:tab w:val="clear" w:pos="562"/>
              </w:tabs>
              <w:rPr>
                <w:rFonts w:asciiTheme="majorBidi" w:hAnsiTheme="majorBidi" w:cstheme="majorBidi"/>
                <w:iCs/>
                <w:szCs w:val="22"/>
                <w:lang w:val="pt-PT"/>
              </w:rPr>
            </w:pPr>
          </w:p>
          <w:p w14:paraId="23946D49" w14:textId="77777777" w:rsidR="00DF3AAC" w:rsidRPr="00766766" w:rsidRDefault="00DF3AAC" w:rsidP="00766766">
            <w:pPr>
              <w:pStyle w:val="EMEANormal"/>
              <w:tabs>
                <w:tab w:val="clear" w:pos="562"/>
              </w:tabs>
              <w:rPr>
                <w:rFonts w:asciiTheme="majorBidi" w:hAnsiTheme="majorBidi" w:cstheme="majorBidi"/>
                <w:iCs/>
                <w:szCs w:val="22"/>
                <w:lang w:val="pt-PT"/>
              </w:rPr>
            </w:pPr>
            <w:r w:rsidRPr="00766766">
              <w:rPr>
                <w:rFonts w:asciiTheme="majorBidi" w:hAnsiTheme="majorBidi" w:cstheme="majorBidi"/>
                <w:szCs w:val="22"/>
                <w:lang w:val="pt-PT"/>
              </w:rPr>
              <w:t>Devido a inibição da CYP3A pelo lopinavir/ritonavir</w:t>
            </w:r>
          </w:p>
        </w:tc>
        <w:tc>
          <w:tcPr>
            <w:tcW w:w="3439" w:type="dxa"/>
            <w:tcBorders>
              <w:top w:val="single" w:sz="4" w:space="0" w:color="auto"/>
              <w:left w:val="single" w:sz="4" w:space="0" w:color="auto"/>
              <w:bottom w:val="single" w:sz="4" w:space="0" w:color="auto"/>
              <w:right w:val="single" w:sz="4" w:space="0" w:color="auto"/>
            </w:tcBorders>
          </w:tcPr>
          <w:p w14:paraId="23946D4A" w14:textId="428D35CE"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 xml:space="preserve">Lopinavir/Ritonavir </w:t>
            </w:r>
            <w:r w:rsidR="00EF185B">
              <w:rPr>
                <w:rFonts w:asciiTheme="majorBidi" w:hAnsiTheme="majorBidi" w:cstheme="majorBidi"/>
                <w:szCs w:val="22"/>
                <w:lang w:val="pt-PT"/>
              </w:rPr>
              <w:t>Viatris</w:t>
            </w:r>
            <w:r w:rsidRPr="00766766">
              <w:rPr>
                <w:rFonts w:asciiTheme="majorBidi" w:hAnsiTheme="majorBidi" w:cstheme="majorBidi"/>
                <w:iCs/>
                <w:szCs w:val="22"/>
                <w:lang w:val="pt-PT"/>
              </w:rPr>
              <w:t xml:space="preserve"> não deve ser coadministrado com midazolam por via oral (ver secção 4.3), devendo ter-se precaução com a administração concomitante de </w:t>
            </w:r>
            <w:r w:rsidRPr="00766766">
              <w:rPr>
                <w:rFonts w:asciiTheme="majorBidi" w:hAnsiTheme="majorBidi" w:cstheme="majorBidi"/>
                <w:szCs w:val="22"/>
                <w:lang w:val="pt-PT"/>
              </w:rPr>
              <w:t xml:space="preserve">Lopinavir/Ritonavir </w:t>
            </w:r>
            <w:r w:rsidR="00EF185B">
              <w:rPr>
                <w:rFonts w:asciiTheme="majorBidi" w:hAnsiTheme="majorBidi" w:cstheme="majorBidi"/>
                <w:szCs w:val="22"/>
                <w:lang w:val="pt-PT"/>
              </w:rPr>
              <w:t>Viatris</w:t>
            </w:r>
            <w:r w:rsidRPr="00766766">
              <w:rPr>
                <w:rFonts w:asciiTheme="majorBidi" w:hAnsiTheme="majorBidi" w:cstheme="majorBidi"/>
                <w:iCs/>
                <w:szCs w:val="22"/>
                <w:lang w:val="pt-PT"/>
              </w:rPr>
              <w:t xml:space="preserve"> e midazolam por via parentérica. Se </w:t>
            </w:r>
            <w:r w:rsidRPr="00766766">
              <w:rPr>
                <w:rFonts w:asciiTheme="majorBidi" w:hAnsiTheme="majorBidi" w:cstheme="majorBidi"/>
                <w:szCs w:val="22"/>
                <w:lang w:val="pt-PT"/>
              </w:rPr>
              <w:t xml:space="preserve">Lopinavir/Ritonavir </w:t>
            </w:r>
            <w:r w:rsidR="00EF185B">
              <w:rPr>
                <w:rFonts w:asciiTheme="majorBidi" w:hAnsiTheme="majorBidi" w:cstheme="majorBidi"/>
                <w:szCs w:val="22"/>
                <w:lang w:val="pt-PT"/>
              </w:rPr>
              <w:t>Viatris</w:t>
            </w:r>
            <w:r w:rsidRPr="00766766">
              <w:rPr>
                <w:rFonts w:asciiTheme="majorBidi" w:hAnsiTheme="majorBidi" w:cstheme="majorBidi"/>
                <w:iCs/>
                <w:szCs w:val="22"/>
                <w:lang w:val="pt-PT"/>
              </w:rPr>
              <w:t xml:space="preserve"> for coadministrado com midazolam por via parentérica, a administração deve ser feita numa Unidade de Cuidados Intensivos (UCI) ou em local semelhante, de modo a assegurar uma monitorização clínica rigorosa e tratamento médico adequado em caso de depressão respiratória e/ou sedação prolongada. Deve ser considerado ajuste na dose de midazolam especialmente se for administrada mais do que uma dose única de midazolam. </w:t>
            </w:r>
          </w:p>
        </w:tc>
      </w:tr>
      <w:tr w:rsidR="00DF3AAC" w:rsidRPr="00B7037E" w14:paraId="23946D4D" w14:textId="77777777" w:rsidTr="006975AE">
        <w:trPr>
          <w:cantSplit/>
        </w:trPr>
        <w:tc>
          <w:tcPr>
            <w:tcW w:w="9090" w:type="dxa"/>
            <w:gridSpan w:val="3"/>
            <w:tcBorders>
              <w:top w:val="single" w:sz="4" w:space="0" w:color="auto"/>
              <w:left w:val="single" w:sz="4" w:space="0" w:color="auto"/>
              <w:bottom w:val="single" w:sz="4" w:space="0" w:color="auto"/>
              <w:right w:val="single" w:sz="4" w:space="0" w:color="auto"/>
            </w:tcBorders>
          </w:tcPr>
          <w:p w14:paraId="23946D4C" w14:textId="3946A47F" w:rsidR="00DF3AAC" w:rsidRPr="00766766" w:rsidRDefault="00DF3AAC" w:rsidP="00766766">
            <w:pPr>
              <w:pStyle w:val="EMEANormal"/>
              <w:keepNext/>
              <w:tabs>
                <w:tab w:val="clear" w:pos="562"/>
              </w:tabs>
              <w:rPr>
                <w:rFonts w:asciiTheme="majorBidi" w:hAnsiTheme="majorBidi" w:cstheme="majorBidi"/>
                <w:iCs/>
                <w:szCs w:val="22"/>
                <w:lang w:val="pt-PT"/>
              </w:rPr>
            </w:pPr>
            <w:r w:rsidRPr="00766766">
              <w:rPr>
                <w:rFonts w:asciiTheme="majorBidi" w:hAnsiTheme="majorBidi" w:cstheme="majorBidi"/>
                <w:i/>
                <w:iCs/>
                <w:szCs w:val="22"/>
                <w:lang w:val="pt-PT"/>
              </w:rPr>
              <w:t>Agonistas dos recetores beta</w:t>
            </w:r>
            <w:r w:rsidRPr="00766766">
              <w:rPr>
                <w:rFonts w:asciiTheme="majorBidi" w:hAnsiTheme="majorBidi" w:cstheme="majorBidi"/>
                <w:i/>
                <w:iCs/>
                <w:szCs w:val="22"/>
                <w:vertAlign w:val="subscript"/>
                <w:lang w:val="pt-PT"/>
              </w:rPr>
              <w:t>2</w:t>
            </w:r>
            <w:r w:rsidRPr="00766766">
              <w:rPr>
                <w:rFonts w:asciiTheme="majorBidi" w:hAnsiTheme="majorBidi" w:cstheme="majorBidi"/>
                <w:i/>
                <w:iCs/>
                <w:szCs w:val="22"/>
                <w:lang w:val="pt-PT"/>
              </w:rPr>
              <w:t>-adrenérgicos (longa ação)</w:t>
            </w:r>
          </w:p>
        </w:tc>
      </w:tr>
      <w:tr w:rsidR="00DF3AAC" w:rsidRPr="00B7037E" w14:paraId="23946D52" w14:textId="77777777" w:rsidTr="00DF3AAC">
        <w:trPr>
          <w:cantSplit/>
        </w:trPr>
        <w:tc>
          <w:tcPr>
            <w:tcW w:w="2402" w:type="dxa"/>
            <w:tcBorders>
              <w:top w:val="single" w:sz="4" w:space="0" w:color="auto"/>
              <w:left w:val="single" w:sz="4" w:space="0" w:color="auto"/>
              <w:bottom w:val="single" w:sz="4" w:space="0" w:color="auto"/>
              <w:right w:val="single" w:sz="4" w:space="0" w:color="auto"/>
            </w:tcBorders>
          </w:tcPr>
          <w:p w14:paraId="23946D4E" w14:textId="77777777" w:rsidR="00DF3AAC" w:rsidRPr="00766766" w:rsidRDefault="00DF3AAC" w:rsidP="00766766">
            <w:pPr>
              <w:pStyle w:val="EMEANormal"/>
              <w:tabs>
                <w:tab w:val="clear" w:pos="562"/>
              </w:tabs>
              <w:rPr>
                <w:rFonts w:asciiTheme="majorBidi" w:hAnsiTheme="majorBidi" w:cstheme="majorBidi"/>
                <w:iCs/>
                <w:szCs w:val="22"/>
                <w:lang w:val="pt-PT"/>
              </w:rPr>
            </w:pPr>
            <w:r w:rsidRPr="00766766">
              <w:rPr>
                <w:rFonts w:asciiTheme="majorBidi" w:hAnsiTheme="majorBidi" w:cstheme="majorBidi"/>
                <w:iCs/>
                <w:szCs w:val="22"/>
                <w:lang w:val="pt-PT"/>
              </w:rPr>
              <w:t>Salmeterol</w:t>
            </w:r>
          </w:p>
        </w:tc>
        <w:tc>
          <w:tcPr>
            <w:tcW w:w="3249" w:type="dxa"/>
            <w:tcBorders>
              <w:top w:val="single" w:sz="4" w:space="0" w:color="auto"/>
              <w:left w:val="single" w:sz="4" w:space="0" w:color="auto"/>
              <w:bottom w:val="single" w:sz="4" w:space="0" w:color="auto"/>
              <w:right w:val="single" w:sz="4" w:space="0" w:color="auto"/>
            </w:tcBorders>
          </w:tcPr>
          <w:p w14:paraId="23946D4F" w14:textId="77777777" w:rsidR="00DF3AAC" w:rsidRPr="00766766" w:rsidRDefault="00DF3AAC" w:rsidP="00766766">
            <w:pPr>
              <w:pStyle w:val="EMEANormal"/>
              <w:tabs>
                <w:tab w:val="clear" w:pos="562"/>
              </w:tabs>
              <w:rPr>
                <w:rFonts w:asciiTheme="majorBidi" w:hAnsiTheme="majorBidi" w:cstheme="majorBidi"/>
                <w:iCs/>
                <w:szCs w:val="22"/>
                <w:lang w:val="pt-PT"/>
              </w:rPr>
            </w:pPr>
            <w:r w:rsidRPr="00766766">
              <w:rPr>
                <w:rFonts w:asciiTheme="majorBidi" w:hAnsiTheme="majorBidi" w:cstheme="majorBidi"/>
                <w:iCs/>
                <w:szCs w:val="22"/>
                <w:lang w:val="pt-PT"/>
              </w:rPr>
              <w:t>Salmeterol:</w:t>
            </w:r>
          </w:p>
          <w:p w14:paraId="23946D50" w14:textId="77777777" w:rsidR="00DF3AAC" w:rsidRPr="00766766" w:rsidRDefault="00DF3AAC" w:rsidP="00766766">
            <w:pPr>
              <w:pStyle w:val="EMEANormal"/>
              <w:tabs>
                <w:tab w:val="clear" w:pos="562"/>
              </w:tabs>
              <w:rPr>
                <w:rFonts w:asciiTheme="majorBidi" w:hAnsiTheme="majorBidi" w:cstheme="majorBidi"/>
                <w:iCs/>
                <w:szCs w:val="22"/>
                <w:lang w:val="pt-PT"/>
              </w:rPr>
            </w:pPr>
            <w:r w:rsidRPr="00766766">
              <w:rPr>
                <w:rFonts w:asciiTheme="majorBidi" w:hAnsiTheme="majorBidi" w:cstheme="majorBidi"/>
                <w:iCs/>
                <w:szCs w:val="22"/>
                <w:lang w:val="pt-PT"/>
              </w:rPr>
              <w:t>As concentrações podem aumentar devido à inibição da CYP3A pelo lopinavir/ritonavir</w:t>
            </w:r>
          </w:p>
        </w:tc>
        <w:tc>
          <w:tcPr>
            <w:tcW w:w="3439" w:type="dxa"/>
            <w:tcBorders>
              <w:top w:val="single" w:sz="4" w:space="0" w:color="auto"/>
              <w:left w:val="single" w:sz="4" w:space="0" w:color="auto"/>
              <w:bottom w:val="single" w:sz="4" w:space="0" w:color="auto"/>
              <w:right w:val="single" w:sz="4" w:space="0" w:color="auto"/>
            </w:tcBorders>
          </w:tcPr>
          <w:p w14:paraId="23946D51" w14:textId="3E55FFF8" w:rsidR="00DF3AAC" w:rsidRPr="00766766" w:rsidRDefault="00DF3AAC" w:rsidP="00766766">
            <w:pPr>
              <w:pStyle w:val="EMEANormal"/>
              <w:tabs>
                <w:tab w:val="clear" w:pos="562"/>
              </w:tabs>
              <w:rPr>
                <w:rFonts w:asciiTheme="majorBidi" w:hAnsiTheme="majorBidi" w:cstheme="majorBidi"/>
                <w:iCs/>
                <w:szCs w:val="22"/>
                <w:lang w:val="pt-PT"/>
              </w:rPr>
            </w:pPr>
            <w:r w:rsidRPr="00766766">
              <w:rPr>
                <w:rFonts w:asciiTheme="majorBidi" w:hAnsiTheme="majorBidi" w:cstheme="majorBidi"/>
                <w:szCs w:val="22"/>
                <w:lang w:val="pt-PT" w:eastAsia="de-DE"/>
              </w:rPr>
              <w:t xml:space="preserve">A associação pode resultar em risco aumentado de acontecimentos adversos cardiovasculares associados ao salmeterol, incluindo prolongamento do intervalo QT, palpitações e taquicardia sinusal. Por conseguinte, a coadministração de </w:t>
            </w:r>
            <w:r w:rsidRPr="00766766">
              <w:rPr>
                <w:rFonts w:asciiTheme="majorBidi" w:hAnsiTheme="majorBidi" w:cstheme="majorBidi"/>
                <w:szCs w:val="22"/>
                <w:lang w:val="pt-PT"/>
              </w:rPr>
              <w:t xml:space="preserve">Lopinavir/Ritonavir </w:t>
            </w:r>
            <w:r w:rsidR="00EF185B">
              <w:rPr>
                <w:rFonts w:asciiTheme="majorBidi" w:hAnsiTheme="majorBidi" w:cstheme="majorBidi"/>
                <w:szCs w:val="22"/>
                <w:lang w:val="pt-PT"/>
              </w:rPr>
              <w:t>Viatris</w:t>
            </w:r>
            <w:r w:rsidRPr="00766766">
              <w:rPr>
                <w:rFonts w:asciiTheme="majorBidi" w:hAnsiTheme="majorBidi" w:cstheme="majorBidi"/>
                <w:szCs w:val="22"/>
                <w:lang w:val="pt-PT" w:eastAsia="de-DE"/>
              </w:rPr>
              <w:t xml:space="preserve"> com salmeterol não é recomendada (ver secção 4.4).</w:t>
            </w:r>
          </w:p>
        </w:tc>
      </w:tr>
      <w:tr w:rsidR="00DF3AAC" w:rsidRPr="00B7037E" w14:paraId="23946D54" w14:textId="77777777" w:rsidTr="006975AE">
        <w:trPr>
          <w:cantSplit/>
        </w:trPr>
        <w:tc>
          <w:tcPr>
            <w:tcW w:w="9090" w:type="dxa"/>
            <w:gridSpan w:val="3"/>
            <w:tcBorders>
              <w:top w:val="single" w:sz="4" w:space="0" w:color="auto"/>
              <w:left w:val="single" w:sz="4" w:space="0" w:color="auto"/>
              <w:bottom w:val="single" w:sz="4" w:space="0" w:color="auto"/>
              <w:right w:val="single" w:sz="4" w:space="0" w:color="auto"/>
            </w:tcBorders>
          </w:tcPr>
          <w:p w14:paraId="23946D53" w14:textId="77777777" w:rsidR="00DF3AAC" w:rsidRPr="00766766" w:rsidRDefault="00DF3AAC" w:rsidP="00766766">
            <w:pPr>
              <w:pStyle w:val="EMEANormal"/>
              <w:keepNext/>
              <w:tabs>
                <w:tab w:val="clear" w:pos="562"/>
              </w:tabs>
              <w:rPr>
                <w:rFonts w:asciiTheme="majorBidi" w:hAnsiTheme="majorBidi" w:cstheme="majorBidi"/>
                <w:i/>
                <w:szCs w:val="22"/>
                <w:lang w:val="pt-PT"/>
              </w:rPr>
            </w:pPr>
            <w:r w:rsidRPr="00766766">
              <w:rPr>
                <w:rFonts w:asciiTheme="majorBidi" w:hAnsiTheme="majorBidi" w:cstheme="majorBidi"/>
                <w:bCs/>
                <w:i/>
                <w:szCs w:val="22"/>
                <w:lang w:val="pt-PT"/>
              </w:rPr>
              <w:t>Bloqueadores dos canais de cálcio</w:t>
            </w:r>
          </w:p>
        </w:tc>
      </w:tr>
      <w:tr w:rsidR="00DF3AAC" w:rsidRPr="00B7037E" w14:paraId="23946D59" w14:textId="77777777" w:rsidTr="00DF3AAC">
        <w:trPr>
          <w:cantSplit/>
        </w:trPr>
        <w:tc>
          <w:tcPr>
            <w:tcW w:w="2402" w:type="dxa"/>
            <w:tcBorders>
              <w:top w:val="single" w:sz="4" w:space="0" w:color="auto"/>
              <w:left w:val="single" w:sz="4" w:space="0" w:color="auto"/>
              <w:bottom w:val="single" w:sz="4" w:space="0" w:color="auto"/>
              <w:right w:val="single" w:sz="4" w:space="0" w:color="auto"/>
            </w:tcBorders>
          </w:tcPr>
          <w:p w14:paraId="23946D55" w14:textId="77777777"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Felodipina, Nifedipina, e Nicardipina</w:t>
            </w:r>
          </w:p>
        </w:tc>
        <w:tc>
          <w:tcPr>
            <w:tcW w:w="3249" w:type="dxa"/>
            <w:tcBorders>
              <w:top w:val="single" w:sz="4" w:space="0" w:color="auto"/>
              <w:left w:val="single" w:sz="4" w:space="0" w:color="auto"/>
              <w:bottom w:val="single" w:sz="4" w:space="0" w:color="auto"/>
              <w:right w:val="single" w:sz="4" w:space="0" w:color="auto"/>
            </w:tcBorders>
          </w:tcPr>
          <w:p w14:paraId="23946D56" w14:textId="77777777"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Felodipina, Nifedipina, Nicardipina:</w:t>
            </w:r>
          </w:p>
          <w:p w14:paraId="23946D57" w14:textId="77777777"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As concentrações podem estar aumentadas devido a inibição da CYP3A pelo lopinavir/ritonavir.</w:t>
            </w:r>
          </w:p>
        </w:tc>
        <w:tc>
          <w:tcPr>
            <w:tcW w:w="3439" w:type="dxa"/>
            <w:tcBorders>
              <w:top w:val="single" w:sz="4" w:space="0" w:color="auto"/>
              <w:left w:val="single" w:sz="4" w:space="0" w:color="auto"/>
              <w:bottom w:val="single" w:sz="4" w:space="0" w:color="auto"/>
              <w:right w:val="single" w:sz="4" w:space="0" w:color="auto"/>
            </w:tcBorders>
          </w:tcPr>
          <w:p w14:paraId="23946D58" w14:textId="0449A8A9"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 xml:space="preserve">Recomenda-se monitorização clínica da terapêutica e dos efeitos adversos quando estes medicamentos são administrados concomitantemente com Lopinavir/Ritonavir </w:t>
            </w:r>
            <w:r w:rsidR="00EF185B">
              <w:rPr>
                <w:rFonts w:asciiTheme="majorBidi" w:hAnsiTheme="majorBidi" w:cstheme="majorBidi"/>
                <w:szCs w:val="22"/>
                <w:lang w:val="pt-PT"/>
              </w:rPr>
              <w:t>Viatris</w:t>
            </w:r>
            <w:r w:rsidRPr="00766766">
              <w:rPr>
                <w:rFonts w:asciiTheme="majorBidi" w:hAnsiTheme="majorBidi" w:cstheme="majorBidi"/>
                <w:szCs w:val="22"/>
                <w:lang w:val="pt-PT"/>
              </w:rPr>
              <w:t>.</w:t>
            </w:r>
          </w:p>
        </w:tc>
      </w:tr>
      <w:tr w:rsidR="00DF3AAC" w:rsidRPr="00766766" w14:paraId="23946D5B" w14:textId="77777777" w:rsidTr="006975AE">
        <w:trPr>
          <w:cantSplit/>
        </w:trPr>
        <w:tc>
          <w:tcPr>
            <w:tcW w:w="9090" w:type="dxa"/>
            <w:gridSpan w:val="3"/>
            <w:tcBorders>
              <w:top w:val="single" w:sz="4" w:space="0" w:color="auto"/>
              <w:left w:val="single" w:sz="4" w:space="0" w:color="auto"/>
              <w:bottom w:val="single" w:sz="4" w:space="0" w:color="auto"/>
              <w:right w:val="single" w:sz="4" w:space="0" w:color="auto"/>
            </w:tcBorders>
          </w:tcPr>
          <w:p w14:paraId="23946D5A" w14:textId="77777777" w:rsidR="00DF3AAC" w:rsidRPr="00766766" w:rsidRDefault="00DF3AAC" w:rsidP="00766766">
            <w:pPr>
              <w:pStyle w:val="EMEANormal"/>
              <w:keepNext/>
              <w:tabs>
                <w:tab w:val="clear" w:pos="562"/>
              </w:tabs>
              <w:rPr>
                <w:rFonts w:asciiTheme="majorBidi" w:hAnsiTheme="majorBidi" w:cstheme="majorBidi"/>
                <w:i/>
                <w:szCs w:val="22"/>
                <w:lang w:val="pt-PT"/>
              </w:rPr>
            </w:pPr>
            <w:r w:rsidRPr="00766766">
              <w:rPr>
                <w:rFonts w:asciiTheme="majorBidi" w:hAnsiTheme="majorBidi" w:cstheme="majorBidi"/>
                <w:i/>
                <w:szCs w:val="22"/>
                <w:lang w:val="pt-PT"/>
              </w:rPr>
              <w:t>Corticosteroides</w:t>
            </w:r>
          </w:p>
        </w:tc>
      </w:tr>
      <w:tr w:rsidR="00DF3AAC" w:rsidRPr="00B7037E" w14:paraId="23946D61" w14:textId="77777777" w:rsidTr="00DF3AAC">
        <w:trPr>
          <w:cantSplit/>
        </w:trPr>
        <w:tc>
          <w:tcPr>
            <w:tcW w:w="2402" w:type="dxa"/>
            <w:tcBorders>
              <w:top w:val="single" w:sz="4" w:space="0" w:color="auto"/>
              <w:left w:val="single" w:sz="4" w:space="0" w:color="auto"/>
              <w:bottom w:val="single" w:sz="4" w:space="0" w:color="auto"/>
              <w:right w:val="single" w:sz="4" w:space="0" w:color="auto"/>
            </w:tcBorders>
          </w:tcPr>
          <w:p w14:paraId="23946D5C" w14:textId="77777777"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bCs/>
                <w:iCs/>
                <w:szCs w:val="22"/>
                <w:lang w:val="pt-PT"/>
              </w:rPr>
              <w:t>Dexametasona</w:t>
            </w:r>
          </w:p>
        </w:tc>
        <w:tc>
          <w:tcPr>
            <w:tcW w:w="3249" w:type="dxa"/>
            <w:tcBorders>
              <w:top w:val="single" w:sz="4" w:space="0" w:color="auto"/>
              <w:left w:val="single" w:sz="4" w:space="0" w:color="auto"/>
              <w:bottom w:val="single" w:sz="4" w:space="0" w:color="auto"/>
              <w:right w:val="single" w:sz="4" w:space="0" w:color="auto"/>
            </w:tcBorders>
          </w:tcPr>
          <w:p w14:paraId="23946D5D" w14:textId="77777777"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Lopinavir:</w:t>
            </w:r>
          </w:p>
          <w:p w14:paraId="23946D5E" w14:textId="77777777"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As concentrações podem estar diminuídas devido a indução da CYP3A pela dexametasona.</w:t>
            </w:r>
          </w:p>
          <w:p w14:paraId="23946D5F" w14:textId="77777777" w:rsidR="00DF3AAC" w:rsidRPr="00766766" w:rsidRDefault="00DF3AAC" w:rsidP="00766766">
            <w:pPr>
              <w:pStyle w:val="EMEANormal"/>
              <w:tabs>
                <w:tab w:val="clear" w:pos="562"/>
              </w:tabs>
              <w:rPr>
                <w:rFonts w:asciiTheme="majorBidi" w:hAnsiTheme="majorBidi" w:cstheme="majorBidi"/>
                <w:szCs w:val="22"/>
                <w:lang w:val="pt-PT"/>
              </w:rPr>
            </w:pPr>
          </w:p>
        </w:tc>
        <w:tc>
          <w:tcPr>
            <w:tcW w:w="3439" w:type="dxa"/>
            <w:tcBorders>
              <w:top w:val="single" w:sz="4" w:space="0" w:color="auto"/>
              <w:left w:val="single" w:sz="4" w:space="0" w:color="auto"/>
              <w:bottom w:val="single" w:sz="4" w:space="0" w:color="auto"/>
              <w:right w:val="single" w:sz="4" w:space="0" w:color="auto"/>
            </w:tcBorders>
          </w:tcPr>
          <w:p w14:paraId="23946D60" w14:textId="18D80D86"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 xml:space="preserve">Recomenda-se monitorização clínica da eficácia antiviral quando estes medicamentos são administrados concomitantemente com Lopinavir/Ritonavir </w:t>
            </w:r>
            <w:r w:rsidR="00EF185B">
              <w:rPr>
                <w:rFonts w:asciiTheme="majorBidi" w:hAnsiTheme="majorBidi" w:cstheme="majorBidi"/>
                <w:szCs w:val="22"/>
                <w:lang w:val="pt-PT"/>
              </w:rPr>
              <w:t>Viatris</w:t>
            </w:r>
            <w:r w:rsidRPr="00766766">
              <w:rPr>
                <w:rFonts w:asciiTheme="majorBidi" w:hAnsiTheme="majorBidi" w:cstheme="majorBidi"/>
                <w:szCs w:val="22"/>
                <w:lang w:val="pt-PT"/>
              </w:rPr>
              <w:t>.</w:t>
            </w:r>
          </w:p>
        </w:tc>
      </w:tr>
      <w:tr w:rsidR="00DF3AAC" w:rsidRPr="00B7037E" w14:paraId="23946D6A" w14:textId="77777777" w:rsidTr="00DF3AAC">
        <w:trPr>
          <w:cantSplit/>
        </w:trPr>
        <w:tc>
          <w:tcPr>
            <w:tcW w:w="2402" w:type="dxa"/>
            <w:tcBorders>
              <w:top w:val="single" w:sz="4" w:space="0" w:color="auto"/>
              <w:left w:val="single" w:sz="4" w:space="0" w:color="auto"/>
              <w:bottom w:val="single" w:sz="4" w:space="0" w:color="auto"/>
              <w:right w:val="single" w:sz="4" w:space="0" w:color="auto"/>
            </w:tcBorders>
          </w:tcPr>
          <w:p w14:paraId="23946D62" w14:textId="6CA86FB5" w:rsidR="00DF3AAC" w:rsidRPr="00766766" w:rsidRDefault="00DF3AAC" w:rsidP="00766766">
            <w:pPr>
              <w:pStyle w:val="EMEANormal"/>
              <w:tabs>
                <w:tab w:val="clear" w:pos="562"/>
              </w:tabs>
              <w:rPr>
                <w:rFonts w:asciiTheme="majorBidi" w:hAnsiTheme="majorBidi" w:cstheme="majorBidi"/>
                <w:iCs/>
                <w:szCs w:val="22"/>
                <w:lang w:val="pt-PT"/>
              </w:rPr>
            </w:pPr>
            <w:r w:rsidRPr="00766766">
              <w:rPr>
                <w:rFonts w:asciiTheme="majorBidi" w:hAnsiTheme="majorBidi" w:cstheme="majorBidi"/>
                <w:iCs/>
                <w:szCs w:val="22"/>
                <w:lang w:val="pt-PT"/>
              </w:rPr>
              <w:lastRenderedPageBreak/>
              <w:t>Propionato de fluticasona, budesonida, triamcinolona, por via inalatória, injetável ou nasal</w:t>
            </w:r>
          </w:p>
          <w:p w14:paraId="23946D63" w14:textId="6F50C0AC" w:rsidR="00DF3AAC" w:rsidRPr="00766766" w:rsidRDefault="00DF3AAC" w:rsidP="00766766">
            <w:pPr>
              <w:pStyle w:val="EMEANormal"/>
              <w:tabs>
                <w:tab w:val="clear" w:pos="562"/>
              </w:tabs>
              <w:rPr>
                <w:rFonts w:asciiTheme="majorBidi" w:hAnsiTheme="majorBidi" w:cstheme="majorBidi"/>
                <w:iCs/>
                <w:szCs w:val="22"/>
                <w:lang w:val="pt-PT"/>
              </w:rPr>
            </w:pPr>
          </w:p>
          <w:p w14:paraId="23946D64" w14:textId="14D268FE" w:rsidR="00DF3AAC" w:rsidRPr="00766766" w:rsidRDefault="00DF3AAC" w:rsidP="00766766">
            <w:pPr>
              <w:pStyle w:val="EMEANormal"/>
              <w:tabs>
                <w:tab w:val="clear" w:pos="562"/>
              </w:tabs>
              <w:rPr>
                <w:rFonts w:asciiTheme="majorBidi" w:hAnsiTheme="majorBidi" w:cstheme="majorBidi"/>
                <w:szCs w:val="22"/>
                <w:lang w:val="pt-PT"/>
              </w:rPr>
            </w:pPr>
          </w:p>
        </w:tc>
        <w:tc>
          <w:tcPr>
            <w:tcW w:w="3249" w:type="dxa"/>
            <w:tcBorders>
              <w:top w:val="single" w:sz="4" w:space="0" w:color="auto"/>
              <w:left w:val="single" w:sz="4" w:space="0" w:color="auto"/>
              <w:bottom w:val="single" w:sz="4" w:space="0" w:color="auto"/>
              <w:right w:val="single" w:sz="4" w:space="0" w:color="auto"/>
            </w:tcBorders>
          </w:tcPr>
          <w:p w14:paraId="23946D65" w14:textId="03D025A2" w:rsidR="00DF3AAC" w:rsidRPr="00766766" w:rsidRDefault="00DF3AAC" w:rsidP="00766766">
            <w:pPr>
              <w:pStyle w:val="EMEANormal"/>
              <w:tabs>
                <w:tab w:val="clear" w:pos="562"/>
              </w:tabs>
              <w:rPr>
                <w:rFonts w:asciiTheme="majorBidi" w:hAnsiTheme="majorBidi" w:cstheme="majorBidi"/>
                <w:iCs/>
                <w:szCs w:val="22"/>
                <w:lang w:val="pt-PT"/>
              </w:rPr>
            </w:pPr>
            <w:r w:rsidRPr="00766766">
              <w:rPr>
                <w:rFonts w:asciiTheme="majorBidi" w:hAnsiTheme="majorBidi" w:cstheme="majorBidi"/>
                <w:iCs/>
                <w:szCs w:val="22"/>
                <w:lang w:val="pt-PT"/>
              </w:rPr>
              <w:t>Propionato de fluticasona, 50 </w:t>
            </w:r>
            <w:r w:rsidRPr="00766766">
              <w:rPr>
                <w:rFonts w:asciiTheme="majorBidi" w:hAnsiTheme="majorBidi" w:cstheme="majorBidi"/>
                <w:iCs/>
                <w:szCs w:val="22"/>
                <w:lang w:val="pt-PT"/>
              </w:rPr>
              <w:t>g por via nasal, 4 vezes ao dia:</w:t>
            </w:r>
          </w:p>
          <w:p w14:paraId="23946D66" w14:textId="77777777"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 xml:space="preserve">Concentrações plasmáticas </w:t>
            </w:r>
            <w:r w:rsidRPr="00766766">
              <w:rPr>
                <w:rFonts w:asciiTheme="majorBidi" w:hAnsiTheme="majorBidi" w:cstheme="majorBidi"/>
                <w:iCs/>
                <w:szCs w:val="22"/>
                <w:lang w:val="pt-PT"/>
              </w:rPr>
              <w:t>↑</w:t>
            </w:r>
          </w:p>
          <w:p w14:paraId="23946D67" w14:textId="77777777"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Níveis de cortisol ↓ 86%</w:t>
            </w:r>
          </w:p>
          <w:p w14:paraId="23946D68" w14:textId="77777777" w:rsidR="00DF3AAC" w:rsidRPr="00766766" w:rsidRDefault="00DF3AAC" w:rsidP="00766766">
            <w:pPr>
              <w:pStyle w:val="EMEANormal"/>
              <w:tabs>
                <w:tab w:val="clear" w:pos="562"/>
              </w:tabs>
              <w:rPr>
                <w:rFonts w:asciiTheme="majorBidi" w:hAnsiTheme="majorBidi" w:cstheme="majorBidi"/>
                <w:szCs w:val="22"/>
                <w:lang w:val="pt-PT"/>
              </w:rPr>
            </w:pPr>
          </w:p>
        </w:tc>
        <w:tc>
          <w:tcPr>
            <w:tcW w:w="3439" w:type="dxa"/>
            <w:tcBorders>
              <w:top w:val="single" w:sz="4" w:space="0" w:color="auto"/>
              <w:left w:val="single" w:sz="4" w:space="0" w:color="auto"/>
              <w:bottom w:val="single" w:sz="4" w:space="0" w:color="auto"/>
              <w:right w:val="single" w:sz="4" w:space="0" w:color="auto"/>
            </w:tcBorders>
          </w:tcPr>
          <w:p w14:paraId="23946D69" w14:textId="338B9503" w:rsidR="00DF3AAC" w:rsidRPr="00766766" w:rsidRDefault="00DF3AAC" w:rsidP="00766766">
            <w:pPr>
              <w:pStyle w:val="EMEANormal"/>
              <w:tabs>
                <w:tab w:val="clear" w:pos="562"/>
              </w:tabs>
              <w:rPr>
                <w:rFonts w:asciiTheme="majorBidi" w:hAnsiTheme="majorBidi" w:cstheme="majorBidi"/>
                <w:iCs/>
                <w:szCs w:val="22"/>
                <w:lang w:val="pt-PT"/>
              </w:rPr>
            </w:pPr>
            <w:r w:rsidRPr="00766766">
              <w:rPr>
                <w:rFonts w:asciiTheme="majorBidi" w:hAnsiTheme="majorBidi" w:cstheme="majorBidi"/>
                <w:iCs/>
                <w:szCs w:val="22"/>
                <w:lang w:val="pt-PT"/>
              </w:rPr>
              <w:t xml:space="preserve">Pode esperar-se uma exacerbação dos efeitos quando o propionato de fluticasona é inalado. Em doentes tratados com ritonavir e propionato de fluticasona, administrado por via inalatória ou nasal, foram notificados efeitos sistémicos dos corticosteroides, incluindo síndrome de Cushing e supressão adrenal; estes efeitos podem igualmente verificar-se com outros corticosteroides metabolizados pela via P450 3A, como por exemplo, budesonida e triamcinolona. Consequentemente, não se recomenda a administração concomitante de </w:t>
            </w:r>
            <w:r w:rsidRPr="00766766">
              <w:rPr>
                <w:rFonts w:asciiTheme="majorBidi" w:hAnsiTheme="majorBidi" w:cstheme="majorBidi"/>
                <w:szCs w:val="22"/>
                <w:lang w:val="pt-PT"/>
              </w:rPr>
              <w:t xml:space="preserve">Lopinavir/Ritonavir </w:t>
            </w:r>
            <w:r w:rsidR="00EF185B">
              <w:rPr>
                <w:rFonts w:asciiTheme="majorBidi" w:hAnsiTheme="majorBidi" w:cstheme="majorBidi"/>
                <w:szCs w:val="22"/>
                <w:lang w:val="pt-PT"/>
              </w:rPr>
              <w:t>Viatris</w:t>
            </w:r>
            <w:r w:rsidRPr="00766766">
              <w:rPr>
                <w:rFonts w:asciiTheme="majorBidi" w:hAnsiTheme="majorBidi" w:cstheme="majorBidi"/>
                <w:iCs/>
                <w:szCs w:val="22"/>
                <w:lang w:val="pt-PT"/>
              </w:rPr>
              <w:t xml:space="preserve"> e estes glucocorticoides, a não ser que o benefício potencial do tratamento supere o risco dos efeitos sistémicos dos corticosteroides (ver secção 4.4). Deve ser considerada uma redução na dose de glucocorticoide, com monitorização cuidadosa dos efeitos locais e sistémicos, ou a substituição por um glucocorticoide que não seja substrato para a CYP3A4 (por exemplo beclometasona). Além disso, no caso de suspensão dos glucocorticoides, a redução progressiva da dose pode ter de realizar-se por um período de tempo mais longo. </w:t>
            </w:r>
          </w:p>
        </w:tc>
      </w:tr>
      <w:tr w:rsidR="00DF3AAC" w:rsidRPr="00766766" w14:paraId="23946D6C" w14:textId="77777777" w:rsidTr="006975AE">
        <w:trPr>
          <w:cantSplit/>
        </w:trPr>
        <w:tc>
          <w:tcPr>
            <w:tcW w:w="9090" w:type="dxa"/>
            <w:gridSpan w:val="3"/>
            <w:tcBorders>
              <w:top w:val="single" w:sz="4" w:space="0" w:color="auto"/>
              <w:left w:val="single" w:sz="4" w:space="0" w:color="auto"/>
              <w:bottom w:val="single" w:sz="4" w:space="0" w:color="auto"/>
              <w:right w:val="single" w:sz="4" w:space="0" w:color="auto"/>
            </w:tcBorders>
          </w:tcPr>
          <w:p w14:paraId="23946D6B" w14:textId="6740897B" w:rsidR="00DF3AAC" w:rsidRPr="00766766" w:rsidRDefault="00DF3AAC" w:rsidP="00766766">
            <w:pPr>
              <w:pStyle w:val="EMEANormal"/>
              <w:keepNext/>
              <w:tabs>
                <w:tab w:val="clear" w:pos="562"/>
              </w:tabs>
              <w:rPr>
                <w:rFonts w:asciiTheme="majorBidi" w:hAnsiTheme="majorBidi" w:cstheme="majorBidi"/>
                <w:i/>
                <w:iCs/>
                <w:szCs w:val="22"/>
                <w:lang w:val="pt-PT"/>
              </w:rPr>
            </w:pPr>
            <w:r w:rsidRPr="00766766">
              <w:rPr>
                <w:rFonts w:asciiTheme="majorBidi" w:hAnsiTheme="majorBidi" w:cstheme="majorBidi"/>
                <w:i/>
                <w:iCs/>
                <w:szCs w:val="22"/>
                <w:lang w:val="pt-PT"/>
              </w:rPr>
              <w:t xml:space="preserve">Inibidores da fosfodiesterase (PDE5) </w:t>
            </w:r>
          </w:p>
        </w:tc>
      </w:tr>
      <w:tr w:rsidR="00DF3AAC" w:rsidRPr="00B7037E" w14:paraId="23946D73" w14:textId="77777777" w:rsidTr="00DF3AAC">
        <w:trPr>
          <w:cantSplit/>
        </w:trPr>
        <w:tc>
          <w:tcPr>
            <w:tcW w:w="2402" w:type="dxa"/>
            <w:tcBorders>
              <w:top w:val="single" w:sz="4" w:space="0" w:color="auto"/>
              <w:left w:val="single" w:sz="4" w:space="0" w:color="auto"/>
              <w:bottom w:val="single" w:sz="4" w:space="0" w:color="auto"/>
              <w:right w:val="single" w:sz="4" w:space="0" w:color="auto"/>
            </w:tcBorders>
          </w:tcPr>
          <w:p w14:paraId="23946D6D" w14:textId="77777777"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Avanafil</w:t>
            </w:r>
          </w:p>
          <w:p w14:paraId="23946D6E" w14:textId="77777777"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 xml:space="preserve">(ritonavir 600 mg BID) </w:t>
            </w:r>
          </w:p>
        </w:tc>
        <w:tc>
          <w:tcPr>
            <w:tcW w:w="3249" w:type="dxa"/>
            <w:tcBorders>
              <w:top w:val="single" w:sz="4" w:space="0" w:color="auto"/>
              <w:left w:val="single" w:sz="4" w:space="0" w:color="auto"/>
              <w:bottom w:val="single" w:sz="4" w:space="0" w:color="auto"/>
              <w:right w:val="single" w:sz="4" w:space="0" w:color="auto"/>
            </w:tcBorders>
          </w:tcPr>
          <w:p w14:paraId="23946D6F" w14:textId="77777777"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Avanafil:</w:t>
            </w:r>
          </w:p>
          <w:p w14:paraId="23946D70" w14:textId="77777777"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AUC: ↑ 13-vezes</w:t>
            </w:r>
          </w:p>
          <w:p w14:paraId="23946D71" w14:textId="138C8BE7"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Devido a inibição da CYP3A pelo lopinavir/ritonavir.</w:t>
            </w:r>
          </w:p>
        </w:tc>
        <w:tc>
          <w:tcPr>
            <w:tcW w:w="3439" w:type="dxa"/>
            <w:tcBorders>
              <w:top w:val="single" w:sz="4" w:space="0" w:color="auto"/>
              <w:left w:val="single" w:sz="4" w:space="0" w:color="auto"/>
              <w:bottom w:val="single" w:sz="4" w:space="0" w:color="auto"/>
              <w:right w:val="single" w:sz="4" w:space="0" w:color="auto"/>
            </w:tcBorders>
          </w:tcPr>
          <w:p w14:paraId="23946D72" w14:textId="0CE06AEF"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 xml:space="preserve">O uso de avanafil com Lopinavir/Ritonavir </w:t>
            </w:r>
            <w:r w:rsidR="00EF185B">
              <w:rPr>
                <w:rFonts w:asciiTheme="majorBidi" w:hAnsiTheme="majorBidi" w:cstheme="majorBidi"/>
                <w:szCs w:val="22"/>
                <w:lang w:val="pt-PT"/>
              </w:rPr>
              <w:t>Viatris</w:t>
            </w:r>
            <w:r w:rsidRPr="00766766">
              <w:rPr>
                <w:rFonts w:asciiTheme="majorBidi" w:hAnsiTheme="majorBidi" w:cstheme="majorBidi"/>
                <w:szCs w:val="22"/>
                <w:lang w:val="pt-PT"/>
              </w:rPr>
              <w:t xml:space="preserve"> é contraindicado (ver secção 4.3).</w:t>
            </w:r>
          </w:p>
        </w:tc>
      </w:tr>
      <w:tr w:rsidR="00DF3AAC" w:rsidRPr="00B7037E" w14:paraId="23946D7F" w14:textId="77777777" w:rsidTr="00DF3AAC">
        <w:trPr>
          <w:cantSplit/>
        </w:trPr>
        <w:tc>
          <w:tcPr>
            <w:tcW w:w="2402" w:type="dxa"/>
            <w:tcBorders>
              <w:top w:val="single" w:sz="4" w:space="0" w:color="auto"/>
              <w:left w:val="single" w:sz="4" w:space="0" w:color="auto"/>
              <w:bottom w:val="single" w:sz="4" w:space="0" w:color="auto"/>
              <w:right w:val="single" w:sz="4" w:space="0" w:color="auto"/>
            </w:tcBorders>
          </w:tcPr>
          <w:p w14:paraId="23946D74" w14:textId="77777777" w:rsidR="00DF3AAC" w:rsidRPr="00766766" w:rsidRDefault="00DF3AAC" w:rsidP="00766766">
            <w:pPr>
              <w:pStyle w:val="EMEANormal"/>
              <w:keepNext/>
              <w:tabs>
                <w:tab w:val="clear" w:pos="562"/>
              </w:tabs>
              <w:rPr>
                <w:rFonts w:asciiTheme="majorBidi" w:hAnsiTheme="majorBidi" w:cstheme="majorBidi"/>
                <w:i/>
                <w:iCs/>
                <w:szCs w:val="22"/>
                <w:lang w:val="pt-PT"/>
              </w:rPr>
            </w:pPr>
            <w:r w:rsidRPr="00766766">
              <w:rPr>
                <w:rFonts w:asciiTheme="majorBidi" w:hAnsiTheme="majorBidi" w:cstheme="majorBidi"/>
                <w:szCs w:val="22"/>
                <w:lang w:val="pt-PT"/>
              </w:rPr>
              <w:lastRenderedPageBreak/>
              <w:t>Tadalafil</w:t>
            </w:r>
          </w:p>
        </w:tc>
        <w:tc>
          <w:tcPr>
            <w:tcW w:w="3249" w:type="dxa"/>
            <w:tcBorders>
              <w:top w:val="single" w:sz="4" w:space="0" w:color="auto"/>
              <w:left w:val="single" w:sz="4" w:space="0" w:color="auto"/>
              <w:bottom w:val="single" w:sz="4" w:space="0" w:color="auto"/>
              <w:right w:val="single" w:sz="4" w:space="0" w:color="auto"/>
            </w:tcBorders>
          </w:tcPr>
          <w:p w14:paraId="23946D75" w14:textId="77777777" w:rsidR="00DF3AAC" w:rsidRPr="00766766" w:rsidRDefault="00DF3AAC" w:rsidP="00766766">
            <w:pPr>
              <w:pStyle w:val="EMEANormal"/>
              <w:keepNext/>
              <w:tabs>
                <w:tab w:val="clear" w:pos="562"/>
              </w:tabs>
              <w:rPr>
                <w:rFonts w:asciiTheme="majorBidi" w:hAnsiTheme="majorBidi" w:cstheme="majorBidi"/>
                <w:szCs w:val="22"/>
                <w:lang w:val="pt-PT"/>
              </w:rPr>
            </w:pPr>
            <w:r w:rsidRPr="00766766">
              <w:rPr>
                <w:rFonts w:asciiTheme="majorBidi" w:hAnsiTheme="majorBidi" w:cstheme="majorBidi"/>
                <w:szCs w:val="22"/>
                <w:lang w:val="pt-PT"/>
              </w:rPr>
              <w:t>Tadalafil:</w:t>
            </w:r>
          </w:p>
          <w:p w14:paraId="23946D76" w14:textId="77777777" w:rsidR="00DF3AAC" w:rsidRPr="00766766" w:rsidRDefault="00DF3AAC" w:rsidP="00766766">
            <w:pPr>
              <w:pStyle w:val="EMEANormal"/>
              <w:keepNext/>
              <w:tabs>
                <w:tab w:val="clear" w:pos="562"/>
              </w:tabs>
              <w:rPr>
                <w:rFonts w:asciiTheme="majorBidi" w:hAnsiTheme="majorBidi" w:cstheme="majorBidi"/>
                <w:szCs w:val="22"/>
                <w:lang w:val="pt-PT"/>
              </w:rPr>
            </w:pPr>
            <w:r w:rsidRPr="00766766">
              <w:rPr>
                <w:rFonts w:asciiTheme="majorBidi" w:hAnsiTheme="majorBidi" w:cstheme="majorBidi"/>
                <w:szCs w:val="22"/>
                <w:lang w:val="pt-PT"/>
              </w:rPr>
              <w:t>AUC: ↑ 2-vezes</w:t>
            </w:r>
          </w:p>
          <w:p w14:paraId="23946D77" w14:textId="77777777" w:rsidR="00DF3AAC" w:rsidRPr="00766766" w:rsidRDefault="00DF3AAC" w:rsidP="00766766">
            <w:pPr>
              <w:pStyle w:val="EMEANormal"/>
              <w:keepNext/>
              <w:tabs>
                <w:tab w:val="clear" w:pos="562"/>
              </w:tabs>
              <w:rPr>
                <w:rFonts w:asciiTheme="majorBidi" w:hAnsiTheme="majorBidi" w:cstheme="majorBidi"/>
                <w:szCs w:val="22"/>
                <w:lang w:val="pt-PT"/>
              </w:rPr>
            </w:pPr>
            <w:r w:rsidRPr="00766766">
              <w:rPr>
                <w:rFonts w:asciiTheme="majorBidi" w:hAnsiTheme="majorBidi" w:cstheme="majorBidi"/>
                <w:szCs w:val="22"/>
                <w:lang w:val="pt-PT"/>
              </w:rPr>
              <w:t>Devido a inibição da CYP3A4 pelo lopinavir/ritonavir.</w:t>
            </w:r>
          </w:p>
          <w:p w14:paraId="23946D78" w14:textId="77777777" w:rsidR="00DF3AAC" w:rsidRPr="00766766" w:rsidRDefault="00DF3AAC" w:rsidP="00766766">
            <w:pPr>
              <w:pStyle w:val="EMEANormal"/>
              <w:keepNext/>
              <w:tabs>
                <w:tab w:val="clear" w:pos="562"/>
              </w:tabs>
              <w:rPr>
                <w:rFonts w:asciiTheme="majorBidi" w:hAnsiTheme="majorBidi" w:cstheme="majorBidi"/>
                <w:szCs w:val="22"/>
                <w:lang w:val="pt-PT"/>
              </w:rPr>
            </w:pPr>
          </w:p>
        </w:tc>
        <w:tc>
          <w:tcPr>
            <w:tcW w:w="3439" w:type="dxa"/>
            <w:vMerge w:val="restart"/>
            <w:tcBorders>
              <w:top w:val="single" w:sz="4" w:space="0" w:color="auto"/>
              <w:left w:val="single" w:sz="4" w:space="0" w:color="auto"/>
              <w:bottom w:val="single" w:sz="4" w:space="0" w:color="auto"/>
              <w:right w:val="single" w:sz="4" w:space="0" w:color="auto"/>
            </w:tcBorders>
          </w:tcPr>
          <w:p w14:paraId="23946D79" w14:textId="0B348AD0" w:rsidR="00DF3AAC" w:rsidRPr="00766766" w:rsidRDefault="00DF3AAC" w:rsidP="00766766">
            <w:pPr>
              <w:pStyle w:val="EMEANormal"/>
              <w:keepNext/>
              <w:tabs>
                <w:tab w:val="clear" w:pos="562"/>
              </w:tabs>
              <w:rPr>
                <w:rFonts w:asciiTheme="majorBidi" w:hAnsiTheme="majorBidi" w:cstheme="majorBidi"/>
                <w:szCs w:val="22"/>
                <w:u w:val="single"/>
                <w:lang w:val="pt-PT"/>
              </w:rPr>
            </w:pPr>
            <w:r w:rsidRPr="00766766">
              <w:rPr>
                <w:rFonts w:asciiTheme="majorBidi" w:hAnsiTheme="majorBidi" w:cstheme="majorBidi"/>
                <w:szCs w:val="22"/>
                <w:u w:val="single"/>
                <w:lang w:val="pt-PT"/>
              </w:rPr>
              <w:t>Para o tratamento da hipertensão arterial pulmonar:</w:t>
            </w:r>
          </w:p>
          <w:p w14:paraId="23946D7A" w14:textId="12C5071E" w:rsidR="00DF3AAC" w:rsidRPr="00766766" w:rsidRDefault="00DF3AAC" w:rsidP="00766766">
            <w:pPr>
              <w:pStyle w:val="EMEANormal"/>
              <w:keepNext/>
              <w:tabs>
                <w:tab w:val="clear" w:pos="562"/>
              </w:tabs>
              <w:rPr>
                <w:rFonts w:asciiTheme="majorBidi" w:hAnsiTheme="majorBidi" w:cstheme="majorBidi"/>
                <w:szCs w:val="22"/>
                <w:lang w:val="pt-PT"/>
              </w:rPr>
            </w:pPr>
            <w:r w:rsidRPr="00766766">
              <w:rPr>
                <w:rFonts w:asciiTheme="majorBidi" w:hAnsiTheme="majorBidi" w:cstheme="majorBidi"/>
                <w:szCs w:val="22"/>
                <w:lang w:val="pt-PT"/>
              </w:rPr>
              <w:t xml:space="preserve">A coadministração de Lopinavir/Ritonavir </w:t>
            </w:r>
            <w:r w:rsidR="00EF185B">
              <w:rPr>
                <w:rFonts w:asciiTheme="majorBidi" w:hAnsiTheme="majorBidi" w:cstheme="majorBidi"/>
                <w:szCs w:val="22"/>
                <w:lang w:val="pt-PT"/>
              </w:rPr>
              <w:t>Viatris</w:t>
            </w:r>
            <w:r w:rsidRPr="00766766">
              <w:rPr>
                <w:rFonts w:asciiTheme="majorBidi" w:hAnsiTheme="majorBidi" w:cstheme="majorBidi"/>
                <w:szCs w:val="22"/>
                <w:lang w:val="pt-PT"/>
              </w:rPr>
              <w:t xml:space="preserve"> com sildenafil é contraindicada (ver secção 4.3). A coadministração de Lopinavir/Ritonavir </w:t>
            </w:r>
            <w:r w:rsidR="00EF185B">
              <w:rPr>
                <w:rFonts w:asciiTheme="majorBidi" w:hAnsiTheme="majorBidi" w:cstheme="majorBidi"/>
                <w:szCs w:val="22"/>
                <w:lang w:val="pt-PT"/>
              </w:rPr>
              <w:t>Viatris</w:t>
            </w:r>
            <w:r w:rsidRPr="00766766">
              <w:rPr>
                <w:rFonts w:asciiTheme="majorBidi" w:hAnsiTheme="majorBidi" w:cstheme="majorBidi"/>
                <w:szCs w:val="22"/>
                <w:lang w:val="pt-PT"/>
              </w:rPr>
              <w:t xml:space="preserve"> com tadalafil não é recomendada.</w:t>
            </w:r>
          </w:p>
          <w:p w14:paraId="23946D7B" w14:textId="6A6AACE4" w:rsidR="00DF3AAC" w:rsidRPr="00766766" w:rsidRDefault="00DF3AAC" w:rsidP="00766766">
            <w:pPr>
              <w:pStyle w:val="EMEANormal"/>
              <w:keepNext/>
              <w:tabs>
                <w:tab w:val="clear" w:pos="562"/>
              </w:tabs>
              <w:jc w:val="right"/>
              <w:rPr>
                <w:rFonts w:asciiTheme="majorBidi" w:hAnsiTheme="majorBidi" w:cstheme="majorBidi"/>
                <w:szCs w:val="22"/>
                <w:lang w:val="pt-PT"/>
              </w:rPr>
            </w:pPr>
          </w:p>
          <w:p w14:paraId="23946D7C" w14:textId="77777777" w:rsidR="00DF3AAC" w:rsidRPr="00766766" w:rsidRDefault="00DF3AAC" w:rsidP="00766766">
            <w:pPr>
              <w:pStyle w:val="EMEANormal"/>
              <w:keepNext/>
              <w:tabs>
                <w:tab w:val="clear" w:pos="562"/>
              </w:tabs>
              <w:rPr>
                <w:rFonts w:asciiTheme="majorBidi" w:hAnsiTheme="majorBidi" w:cstheme="majorBidi"/>
                <w:szCs w:val="22"/>
                <w:u w:val="single"/>
                <w:lang w:val="pt-PT"/>
              </w:rPr>
            </w:pPr>
            <w:r w:rsidRPr="00766766">
              <w:rPr>
                <w:rFonts w:asciiTheme="majorBidi" w:hAnsiTheme="majorBidi" w:cstheme="majorBidi"/>
                <w:szCs w:val="22"/>
                <w:u w:val="single"/>
                <w:lang w:val="pt-PT"/>
              </w:rPr>
              <w:t>Para a disfunção eréctil:</w:t>
            </w:r>
          </w:p>
          <w:p w14:paraId="23946D7D" w14:textId="2BAEC924" w:rsidR="00DF3AAC" w:rsidRPr="00766766" w:rsidRDefault="00DF3AAC" w:rsidP="00766766">
            <w:pPr>
              <w:pStyle w:val="EMEANormal"/>
              <w:keepNext/>
              <w:tabs>
                <w:tab w:val="clear" w:pos="562"/>
              </w:tabs>
              <w:rPr>
                <w:rFonts w:asciiTheme="majorBidi" w:hAnsiTheme="majorBidi" w:cstheme="majorBidi"/>
                <w:szCs w:val="22"/>
                <w:lang w:val="pt-PT"/>
              </w:rPr>
            </w:pPr>
            <w:r w:rsidRPr="00766766">
              <w:rPr>
                <w:rFonts w:asciiTheme="majorBidi" w:hAnsiTheme="majorBidi" w:cstheme="majorBidi"/>
                <w:szCs w:val="22"/>
                <w:lang w:val="pt-PT"/>
              </w:rPr>
              <w:t xml:space="preserve">Ter especial precaução ao prescrever sildenafil ou tadalafil em doentes tratados com Lopinavir/Ritonavir </w:t>
            </w:r>
            <w:r w:rsidR="00EF185B">
              <w:rPr>
                <w:rFonts w:asciiTheme="majorBidi" w:hAnsiTheme="majorBidi" w:cstheme="majorBidi"/>
                <w:szCs w:val="22"/>
                <w:lang w:val="pt-PT"/>
              </w:rPr>
              <w:t>Viatris</w:t>
            </w:r>
            <w:r w:rsidRPr="00766766">
              <w:rPr>
                <w:rFonts w:asciiTheme="majorBidi" w:hAnsiTheme="majorBidi" w:cstheme="majorBidi"/>
                <w:szCs w:val="22"/>
                <w:lang w:val="pt-PT"/>
              </w:rPr>
              <w:t>, aumentando a monitorização dos acontecimentos adversos incluindo hipotensão, síncope, alterações visuais e ereção prolongada (ver secção 4.4).</w:t>
            </w:r>
          </w:p>
          <w:p w14:paraId="23946D7E" w14:textId="6B67293E" w:rsidR="00DF3AAC" w:rsidRPr="00766766" w:rsidRDefault="00DF3AAC" w:rsidP="00766766">
            <w:pPr>
              <w:keepNext/>
              <w:rPr>
                <w:rFonts w:asciiTheme="majorBidi" w:hAnsiTheme="majorBidi" w:cstheme="majorBidi"/>
                <w:szCs w:val="22"/>
                <w:lang w:val="pt-PT"/>
              </w:rPr>
            </w:pPr>
            <w:r w:rsidRPr="00766766">
              <w:rPr>
                <w:rFonts w:asciiTheme="majorBidi" w:hAnsiTheme="majorBidi" w:cstheme="majorBidi"/>
                <w:szCs w:val="22"/>
                <w:lang w:val="pt-PT"/>
              </w:rPr>
              <w:t xml:space="preserve">Quando coadministrado com Lopinavir/Ritonavir </w:t>
            </w:r>
            <w:r w:rsidR="00EF185B">
              <w:rPr>
                <w:rFonts w:asciiTheme="majorBidi" w:hAnsiTheme="majorBidi" w:cstheme="majorBidi"/>
                <w:szCs w:val="22"/>
                <w:lang w:val="pt-PT"/>
              </w:rPr>
              <w:t>Viatris</w:t>
            </w:r>
            <w:r w:rsidRPr="00766766">
              <w:rPr>
                <w:rFonts w:asciiTheme="majorBidi" w:hAnsiTheme="majorBidi" w:cstheme="majorBidi"/>
                <w:szCs w:val="22"/>
                <w:lang w:val="pt-PT"/>
              </w:rPr>
              <w:t>, as doses de sildenafil não devem exceder 25 mg em 48 horas e as doses de tadalafil não devem exceder 10 mg cada 72 horas.</w:t>
            </w:r>
          </w:p>
        </w:tc>
      </w:tr>
      <w:tr w:rsidR="00DF3AAC" w:rsidRPr="00B7037E" w14:paraId="23946D88" w14:textId="77777777" w:rsidTr="00DF3AAC">
        <w:trPr>
          <w:cantSplit/>
        </w:trPr>
        <w:tc>
          <w:tcPr>
            <w:tcW w:w="2402" w:type="dxa"/>
            <w:tcBorders>
              <w:top w:val="single" w:sz="4" w:space="0" w:color="auto"/>
              <w:left w:val="single" w:sz="4" w:space="0" w:color="auto"/>
              <w:bottom w:val="single" w:sz="4" w:space="0" w:color="auto"/>
              <w:right w:val="single" w:sz="4" w:space="0" w:color="auto"/>
            </w:tcBorders>
          </w:tcPr>
          <w:p w14:paraId="23946D80" w14:textId="77777777"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Sildenafil</w:t>
            </w:r>
          </w:p>
          <w:p w14:paraId="23946D81" w14:textId="77777777" w:rsidR="00DF3AAC" w:rsidRPr="00766766" w:rsidRDefault="00DF3AAC" w:rsidP="00766766">
            <w:pPr>
              <w:pStyle w:val="EMEANormal"/>
              <w:tabs>
                <w:tab w:val="clear" w:pos="562"/>
              </w:tabs>
              <w:rPr>
                <w:rFonts w:asciiTheme="majorBidi" w:hAnsiTheme="majorBidi" w:cstheme="majorBidi"/>
                <w:szCs w:val="22"/>
                <w:lang w:val="pt-PT"/>
              </w:rPr>
            </w:pPr>
          </w:p>
          <w:p w14:paraId="23946D82" w14:textId="77777777" w:rsidR="00DF3AAC" w:rsidRPr="00766766" w:rsidRDefault="00DF3AAC" w:rsidP="00766766">
            <w:pPr>
              <w:pStyle w:val="EMEANormal"/>
              <w:tabs>
                <w:tab w:val="clear" w:pos="562"/>
              </w:tabs>
              <w:rPr>
                <w:rFonts w:asciiTheme="majorBidi" w:hAnsiTheme="majorBidi" w:cstheme="majorBidi"/>
                <w:i/>
                <w:iCs/>
                <w:szCs w:val="22"/>
                <w:lang w:val="pt-PT"/>
              </w:rPr>
            </w:pPr>
          </w:p>
        </w:tc>
        <w:tc>
          <w:tcPr>
            <w:tcW w:w="3249" w:type="dxa"/>
            <w:tcBorders>
              <w:top w:val="single" w:sz="4" w:space="0" w:color="auto"/>
              <w:left w:val="single" w:sz="4" w:space="0" w:color="auto"/>
              <w:bottom w:val="single" w:sz="4" w:space="0" w:color="auto"/>
              <w:right w:val="single" w:sz="4" w:space="0" w:color="auto"/>
            </w:tcBorders>
          </w:tcPr>
          <w:p w14:paraId="23946D83" w14:textId="77777777" w:rsidR="00DF3AAC" w:rsidRPr="00766766" w:rsidRDefault="00DF3AAC" w:rsidP="00766766">
            <w:pPr>
              <w:pStyle w:val="EMEANormal"/>
              <w:tabs>
                <w:tab w:val="clear" w:pos="562"/>
              </w:tabs>
              <w:rPr>
                <w:rFonts w:asciiTheme="majorBidi" w:hAnsiTheme="majorBidi" w:cstheme="majorBidi"/>
                <w:szCs w:val="22"/>
                <w:u w:val="single"/>
                <w:lang w:val="pt-PT"/>
              </w:rPr>
            </w:pPr>
            <w:r w:rsidRPr="00766766">
              <w:rPr>
                <w:rFonts w:asciiTheme="majorBidi" w:hAnsiTheme="majorBidi" w:cstheme="majorBidi"/>
                <w:szCs w:val="22"/>
                <w:lang w:val="pt-PT"/>
              </w:rPr>
              <w:t>Sildenafil:</w:t>
            </w:r>
          </w:p>
          <w:p w14:paraId="23946D84" w14:textId="77777777"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AUC: ↑ 11-vezes</w:t>
            </w:r>
          </w:p>
          <w:p w14:paraId="23946D85" w14:textId="77777777"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Devido a inibição da CYP3A pelo lopinavir/ritonavir.</w:t>
            </w:r>
          </w:p>
          <w:p w14:paraId="23946D86" w14:textId="77777777" w:rsidR="00DF3AAC" w:rsidRPr="00766766" w:rsidRDefault="00DF3AAC" w:rsidP="00766766">
            <w:pPr>
              <w:pStyle w:val="EMEANormal"/>
              <w:tabs>
                <w:tab w:val="clear" w:pos="562"/>
              </w:tabs>
              <w:rPr>
                <w:rFonts w:asciiTheme="majorBidi" w:hAnsiTheme="majorBidi" w:cstheme="majorBidi"/>
                <w:szCs w:val="22"/>
                <w:lang w:val="pt-PT"/>
              </w:rPr>
            </w:pPr>
          </w:p>
        </w:tc>
        <w:tc>
          <w:tcPr>
            <w:tcW w:w="3439" w:type="dxa"/>
            <w:vMerge/>
            <w:tcBorders>
              <w:top w:val="single" w:sz="4" w:space="0" w:color="auto"/>
              <w:left w:val="single" w:sz="4" w:space="0" w:color="auto"/>
              <w:bottom w:val="single" w:sz="4" w:space="0" w:color="auto"/>
              <w:right w:val="single" w:sz="4" w:space="0" w:color="auto"/>
            </w:tcBorders>
            <w:vAlign w:val="center"/>
          </w:tcPr>
          <w:p w14:paraId="23946D87" w14:textId="77777777" w:rsidR="00DF3AAC" w:rsidRPr="00766766" w:rsidRDefault="00DF3AAC" w:rsidP="00766766">
            <w:pPr>
              <w:rPr>
                <w:rFonts w:asciiTheme="majorBidi" w:hAnsiTheme="majorBidi" w:cstheme="majorBidi"/>
                <w:szCs w:val="22"/>
                <w:lang w:val="pt-PT"/>
              </w:rPr>
            </w:pPr>
          </w:p>
        </w:tc>
      </w:tr>
      <w:tr w:rsidR="00DF3AAC" w:rsidRPr="00B7037E" w14:paraId="23946D91" w14:textId="77777777" w:rsidTr="00DF3AAC">
        <w:trPr>
          <w:cantSplit/>
        </w:trPr>
        <w:tc>
          <w:tcPr>
            <w:tcW w:w="2402" w:type="dxa"/>
            <w:tcBorders>
              <w:top w:val="single" w:sz="4" w:space="0" w:color="auto"/>
              <w:left w:val="single" w:sz="4" w:space="0" w:color="auto"/>
              <w:bottom w:val="single" w:sz="4" w:space="0" w:color="auto"/>
              <w:right w:val="single" w:sz="4" w:space="0" w:color="auto"/>
            </w:tcBorders>
          </w:tcPr>
          <w:p w14:paraId="23946D89" w14:textId="77777777"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Vardenafil</w:t>
            </w:r>
          </w:p>
          <w:p w14:paraId="23946D8A" w14:textId="77777777" w:rsidR="00DF3AAC" w:rsidRPr="00766766" w:rsidRDefault="00DF3AAC" w:rsidP="00766766">
            <w:pPr>
              <w:pStyle w:val="EMEANormal"/>
              <w:tabs>
                <w:tab w:val="clear" w:pos="562"/>
              </w:tabs>
              <w:rPr>
                <w:rFonts w:asciiTheme="majorBidi" w:hAnsiTheme="majorBidi" w:cstheme="majorBidi"/>
                <w:szCs w:val="22"/>
                <w:lang w:val="pt-PT"/>
              </w:rPr>
            </w:pPr>
          </w:p>
          <w:p w14:paraId="23946D8B" w14:textId="77777777" w:rsidR="00DF3AAC" w:rsidRPr="00766766" w:rsidRDefault="00DF3AAC" w:rsidP="00766766">
            <w:pPr>
              <w:pStyle w:val="EMEANormal"/>
              <w:tabs>
                <w:tab w:val="clear" w:pos="562"/>
              </w:tabs>
              <w:rPr>
                <w:rFonts w:asciiTheme="majorBidi" w:hAnsiTheme="majorBidi" w:cstheme="majorBidi"/>
                <w:szCs w:val="22"/>
                <w:lang w:val="pt-PT"/>
              </w:rPr>
            </w:pPr>
          </w:p>
        </w:tc>
        <w:tc>
          <w:tcPr>
            <w:tcW w:w="3249" w:type="dxa"/>
            <w:tcBorders>
              <w:top w:val="single" w:sz="4" w:space="0" w:color="auto"/>
              <w:left w:val="single" w:sz="4" w:space="0" w:color="auto"/>
              <w:bottom w:val="single" w:sz="4" w:space="0" w:color="auto"/>
              <w:right w:val="single" w:sz="4" w:space="0" w:color="auto"/>
            </w:tcBorders>
          </w:tcPr>
          <w:p w14:paraId="23946D8C" w14:textId="77777777"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Vardenafil:</w:t>
            </w:r>
          </w:p>
          <w:p w14:paraId="23946D8D" w14:textId="77777777"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AUC: ↑ 49-vezes</w:t>
            </w:r>
          </w:p>
          <w:p w14:paraId="23946D8E" w14:textId="77777777"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Devido a inibição da CYP3A pelo lopinavir/ritonavir.</w:t>
            </w:r>
          </w:p>
        </w:tc>
        <w:tc>
          <w:tcPr>
            <w:tcW w:w="3439" w:type="dxa"/>
            <w:tcBorders>
              <w:top w:val="single" w:sz="4" w:space="0" w:color="auto"/>
              <w:left w:val="single" w:sz="4" w:space="0" w:color="auto"/>
              <w:bottom w:val="single" w:sz="4" w:space="0" w:color="auto"/>
              <w:right w:val="single" w:sz="4" w:space="0" w:color="auto"/>
            </w:tcBorders>
          </w:tcPr>
          <w:p w14:paraId="23946D8F" w14:textId="6FA60E15"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 xml:space="preserve">Está contraindicado o uso de vardenafil com Lopinavir/Ritonavir </w:t>
            </w:r>
            <w:r w:rsidR="00EF185B">
              <w:rPr>
                <w:rFonts w:asciiTheme="majorBidi" w:hAnsiTheme="majorBidi" w:cstheme="majorBidi"/>
                <w:szCs w:val="22"/>
                <w:lang w:val="pt-PT"/>
              </w:rPr>
              <w:t>Viatris</w:t>
            </w:r>
            <w:r w:rsidRPr="00766766">
              <w:rPr>
                <w:rFonts w:asciiTheme="majorBidi" w:hAnsiTheme="majorBidi" w:cstheme="majorBidi"/>
                <w:szCs w:val="22"/>
                <w:lang w:val="pt-PT"/>
              </w:rPr>
              <w:t xml:space="preserve"> (ver secção 4.3).</w:t>
            </w:r>
          </w:p>
          <w:p w14:paraId="23946D90" w14:textId="77777777" w:rsidR="00DF3AAC" w:rsidRPr="00766766" w:rsidRDefault="00DF3AAC" w:rsidP="00766766">
            <w:pPr>
              <w:pStyle w:val="EMEANormal"/>
              <w:tabs>
                <w:tab w:val="clear" w:pos="562"/>
              </w:tabs>
              <w:rPr>
                <w:rFonts w:asciiTheme="majorBidi" w:hAnsiTheme="majorBidi" w:cstheme="majorBidi"/>
                <w:szCs w:val="22"/>
                <w:lang w:val="pt-PT"/>
              </w:rPr>
            </w:pPr>
          </w:p>
        </w:tc>
      </w:tr>
      <w:tr w:rsidR="00DF3AAC" w:rsidRPr="00B7037E" w14:paraId="279D2A3E" w14:textId="77777777" w:rsidTr="00376A37">
        <w:trPr>
          <w:cantSplit/>
        </w:trPr>
        <w:tc>
          <w:tcPr>
            <w:tcW w:w="9090" w:type="dxa"/>
            <w:gridSpan w:val="3"/>
            <w:tcBorders>
              <w:top w:val="single" w:sz="4" w:space="0" w:color="auto"/>
              <w:left w:val="single" w:sz="4" w:space="0" w:color="auto"/>
              <w:bottom w:val="single" w:sz="4" w:space="0" w:color="auto"/>
              <w:right w:val="single" w:sz="4" w:space="0" w:color="auto"/>
            </w:tcBorders>
          </w:tcPr>
          <w:p w14:paraId="7B5283F4" w14:textId="53F7E8D0" w:rsidR="00DF3AAC" w:rsidRPr="00766766" w:rsidRDefault="00DF3AAC" w:rsidP="00766766">
            <w:pPr>
              <w:pStyle w:val="EMEANormal"/>
              <w:tabs>
                <w:tab w:val="clear" w:pos="562"/>
              </w:tabs>
              <w:rPr>
                <w:rFonts w:asciiTheme="majorBidi" w:hAnsiTheme="majorBidi" w:cstheme="majorBidi"/>
                <w:i/>
                <w:szCs w:val="22"/>
                <w:lang w:val="pt-PT"/>
              </w:rPr>
            </w:pPr>
            <w:r w:rsidRPr="00766766">
              <w:rPr>
                <w:rFonts w:asciiTheme="majorBidi" w:hAnsiTheme="majorBidi" w:cstheme="majorBidi"/>
                <w:i/>
                <w:lang w:val="pt-PT" w:eastAsia="pt-PT"/>
              </w:rPr>
              <w:t>Derivados da cravagem do centeio</w:t>
            </w:r>
          </w:p>
        </w:tc>
      </w:tr>
      <w:tr w:rsidR="00DF3AAC" w:rsidRPr="00B7037E" w14:paraId="7A2A77F7" w14:textId="77777777" w:rsidTr="00DF3AAC">
        <w:trPr>
          <w:cantSplit/>
        </w:trPr>
        <w:tc>
          <w:tcPr>
            <w:tcW w:w="2402" w:type="dxa"/>
            <w:tcBorders>
              <w:top w:val="single" w:sz="4" w:space="0" w:color="auto"/>
              <w:left w:val="single" w:sz="4" w:space="0" w:color="auto"/>
              <w:bottom w:val="single" w:sz="4" w:space="0" w:color="auto"/>
              <w:right w:val="single" w:sz="4" w:space="0" w:color="auto"/>
            </w:tcBorders>
          </w:tcPr>
          <w:p w14:paraId="3110FA0E" w14:textId="0B0688F5" w:rsidR="00DF3AAC" w:rsidRPr="00766766" w:rsidRDefault="00DF3AAC" w:rsidP="00766766">
            <w:pPr>
              <w:pStyle w:val="EMEANormal"/>
              <w:tabs>
                <w:tab w:val="clear" w:pos="562"/>
              </w:tabs>
              <w:rPr>
                <w:rFonts w:asciiTheme="majorBidi" w:hAnsiTheme="majorBidi" w:cstheme="majorBidi"/>
                <w:szCs w:val="22"/>
                <w:lang w:val="it-IT"/>
              </w:rPr>
            </w:pPr>
            <w:r w:rsidRPr="00766766">
              <w:rPr>
                <w:rFonts w:asciiTheme="majorBidi" w:hAnsiTheme="majorBidi" w:cstheme="majorBidi"/>
                <w:lang w:val="it-IT" w:eastAsia="pt-PT"/>
              </w:rPr>
              <w:t>Di-hidroergotamina, ergonovina, ergotamina, metilergonovina</w:t>
            </w:r>
          </w:p>
        </w:tc>
        <w:tc>
          <w:tcPr>
            <w:tcW w:w="3249" w:type="dxa"/>
            <w:tcBorders>
              <w:top w:val="single" w:sz="4" w:space="0" w:color="auto"/>
              <w:left w:val="single" w:sz="4" w:space="0" w:color="auto"/>
              <w:bottom w:val="single" w:sz="4" w:space="0" w:color="auto"/>
              <w:right w:val="single" w:sz="4" w:space="0" w:color="auto"/>
            </w:tcBorders>
          </w:tcPr>
          <w:p w14:paraId="7355AC58" w14:textId="6609DC85"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lang w:val="pt-PT" w:eastAsia="pt-PT"/>
              </w:rPr>
              <w:t>As concentrações séricas podem estar aumentadas devido à inibição da CYP3A pelo lopinavir/ritonavir.</w:t>
            </w:r>
          </w:p>
        </w:tc>
        <w:tc>
          <w:tcPr>
            <w:tcW w:w="3439" w:type="dxa"/>
            <w:tcBorders>
              <w:top w:val="single" w:sz="4" w:space="0" w:color="auto"/>
              <w:left w:val="single" w:sz="4" w:space="0" w:color="auto"/>
              <w:bottom w:val="single" w:sz="4" w:space="0" w:color="auto"/>
              <w:right w:val="single" w:sz="4" w:space="0" w:color="auto"/>
            </w:tcBorders>
          </w:tcPr>
          <w:p w14:paraId="38C1B430" w14:textId="50771E75"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lang w:val="pt-PT" w:eastAsia="pt-PT"/>
              </w:rPr>
              <w:t xml:space="preserve">A administração concomitante de Lopinavir/Ritonavir </w:t>
            </w:r>
            <w:r w:rsidR="00EF185B">
              <w:rPr>
                <w:rFonts w:asciiTheme="majorBidi" w:hAnsiTheme="majorBidi" w:cstheme="majorBidi"/>
                <w:lang w:val="pt-PT" w:eastAsia="pt-PT"/>
              </w:rPr>
              <w:t>Viatris</w:t>
            </w:r>
            <w:r w:rsidRPr="00766766">
              <w:rPr>
                <w:rFonts w:asciiTheme="majorBidi" w:hAnsiTheme="majorBidi" w:cstheme="majorBidi"/>
                <w:lang w:val="pt-PT" w:eastAsia="pt-PT"/>
              </w:rPr>
              <w:t xml:space="preserve"> e alcaloides da cravagem do centeio é contraindicada, uma vez que pode causar toxicidade aguda por derivados de cravagem do centeio, incluindo vasospasmo e isquemia (ver secção 4.3).</w:t>
            </w:r>
          </w:p>
        </w:tc>
      </w:tr>
      <w:tr w:rsidR="00DF3AAC" w:rsidRPr="00766766" w14:paraId="33117E70" w14:textId="77777777" w:rsidTr="00376A37">
        <w:trPr>
          <w:cantSplit/>
        </w:trPr>
        <w:tc>
          <w:tcPr>
            <w:tcW w:w="9090" w:type="dxa"/>
            <w:gridSpan w:val="3"/>
            <w:tcBorders>
              <w:top w:val="single" w:sz="4" w:space="0" w:color="auto"/>
              <w:left w:val="single" w:sz="4" w:space="0" w:color="auto"/>
              <w:bottom w:val="single" w:sz="4" w:space="0" w:color="auto"/>
              <w:right w:val="single" w:sz="4" w:space="0" w:color="auto"/>
            </w:tcBorders>
          </w:tcPr>
          <w:p w14:paraId="1476F7EA" w14:textId="2BA7A3DB" w:rsidR="00DF3AAC" w:rsidRPr="00766766" w:rsidRDefault="00DF3AAC" w:rsidP="00766766">
            <w:pPr>
              <w:pStyle w:val="EMEANormal"/>
              <w:tabs>
                <w:tab w:val="clear" w:pos="562"/>
              </w:tabs>
              <w:rPr>
                <w:rFonts w:asciiTheme="majorBidi" w:hAnsiTheme="majorBidi" w:cstheme="majorBidi"/>
                <w:i/>
                <w:lang w:val="pt-PT" w:eastAsia="pt-PT"/>
              </w:rPr>
            </w:pPr>
            <w:r w:rsidRPr="00766766">
              <w:rPr>
                <w:rFonts w:asciiTheme="majorBidi" w:hAnsiTheme="majorBidi" w:cstheme="majorBidi"/>
                <w:i/>
                <w:lang w:val="pt-PT" w:eastAsia="pt-PT"/>
              </w:rPr>
              <w:t>Modificadores da motilidade GI</w:t>
            </w:r>
          </w:p>
        </w:tc>
      </w:tr>
      <w:tr w:rsidR="00DF3AAC" w:rsidRPr="00B7037E" w14:paraId="4C9C7FC4" w14:textId="77777777" w:rsidTr="00DF3AAC">
        <w:trPr>
          <w:cantSplit/>
        </w:trPr>
        <w:tc>
          <w:tcPr>
            <w:tcW w:w="2402" w:type="dxa"/>
            <w:tcBorders>
              <w:top w:val="single" w:sz="4" w:space="0" w:color="auto"/>
              <w:left w:val="single" w:sz="4" w:space="0" w:color="auto"/>
              <w:bottom w:val="single" w:sz="4" w:space="0" w:color="auto"/>
              <w:right w:val="single" w:sz="4" w:space="0" w:color="auto"/>
            </w:tcBorders>
          </w:tcPr>
          <w:p w14:paraId="412C4B88" w14:textId="5FD938D2" w:rsidR="00DF3AAC" w:rsidRPr="00766766" w:rsidRDefault="00DF3AAC" w:rsidP="00766766">
            <w:pPr>
              <w:pStyle w:val="EMEANormal"/>
              <w:tabs>
                <w:tab w:val="clear" w:pos="562"/>
              </w:tabs>
              <w:rPr>
                <w:rFonts w:asciiTheme="majorBidi" w:hAnsiTheme="majorBidi" w:cstheme="majorBidi"/>
                <w:lang w:val="pt-PT" w:eastAsia="pt-PT"/>
              </w:rPr>
            </w:pPr>
            <w:r w:rsidRPr="00766766">
              <w:rPr>
                <w:rFonts w:asciiTheme="majorBidi" w:hAnsiTheme="majorBidi" w:cstheme="majorBidi"/>
                <w:lang w:val="pt-PT" w:eastAsia="pt-PT"/>
              </w:rPr>
              <w:t>Cisaprida</w:t>
            </w:r>
          </w:p>
        </w:tc>
        <w:tc>
          <w:tcPr>
            <w:tcW w:w="3249" w:type="dxa"/>
            <w:tcBorders>
              <w:top w:val="single" w:sz="4" w:space="0" w:color="auto"/>
              <w:left w:val="single" w:sz="4" w:space="0" w:color="auto"/>
              <w:bottom w:val="single" w:sz="4" w:space="0" w:color="auto"/>
              <w:right w:val="single" w:sz="4" w:space="0" w:color="auto"/>
            </w:tcBorders>
          </w:tcPr>
          <w:p w14:paraId="5B5A66C3" w14:textId="636CE092" w:rsidR="00DF3AAC" w:rsidRPr="00766766" w:rsidRDefault="00DF3AAC" w:rsidP="00766766">
            <w:pPr>
              <w:pStyle w:val="EMEANormal"/>
              <w:tabs>
                <w:tab w:val="clear" w:pos="562"/>
              </w:tabs>
              <w:rPr>
                <w:rFonts w:asciiTheme="majorBidi" w:hAnsiTheme="majorBidi" w:cstheme="majorBidi"/>
                <w:lang w:val="pt-PT" w:eastAsia="pt-PT"/>
              </w:rPr>
            </w:pPr>
            <w:r w:rsidRPr="00766766">
              <w:rPr>
                <w:rFonts w:asciiTheme="majorBidi" w:hAnsiTheme="majorBidi" w:cstheme="majorBidi"/>
                <w:lang w:val="pt-PT" w:eastAsia="pt-PT"/>
              </w:rPr>
              <w:t>As concentrações séricas podem estar aumentadas devido à inibição da CYP3A pelo lopinavir/ritonavir.</w:t>
            </w:r>
          </w:p>
        </w:tc>
        <w:tc>
          <w:tcPr>
            <w:tcW w:w="3439" w:type="dxa"/>
            <w:tcBorders>
              <w:top w:val="single" w:sz="4" w:space="0" w:color="auto"/>
              <w:left w:val="single" w:sz="4" w:space="0" w:color="auto"/>
              <w:bottom w:val="single" w:sz="4" w:space="0" w:color="auto"/>
              <w:right w:val="single" w:sz="4" w:space="0" w:color="auto"/>
            </w:tcBorders>
          </w:tcPr>
          <w:p w14:paraId="3625362F" w14:textId="04D85ED3" w:rsidR="00DF3AAC" w:rsidRPr="00766766" w:rsidRDefault="00DF3AAC" w:rsidP="00766766">
            <w:pPr>
              <w:pStyle w:val="EMEANormal"/>
              <w:tabs>
                <w:tab w:val="clear" w:pos="562"/>
              </w:tabs>
              <w:rPr>
                <w:rFonts w:asciiTheme="majorBidi" w:hAnsiTheme="majorBidi" w:cstheme="majorBidi"/>
                <w:lang w:val="pt-PT" w:eastAsia="pt-PT"/>
              </w:rPr>
            </w:pPr>
            <w:r w:rsidRPr="00766766">
              <w:rPr>
                <w:rFonts w:asciiTheme="majorBidi" w:hAnsiTheme="majorBidi" w:cstheme="majorBidi"/>
                <w:lang w:val="pt-PT" w:eastAsia="pt-PT"/>
              </w:rPr>
              <w:t xml:space="preserve">A administração concomitante de Lopinavir/Ritonavir </w:t>
            </w:r>
            <w:r w:rsidR="00EF185B">
              <w:rPr>
                <w:rFonts w:asciiTheme="majorBidi" w:hAnsiTheme="majorBidi" w:cstheme="majorBidi"/>
                <w:lang w:val="pt-PT" w:eastAsia="pt-PT"/>
              </w:rPr>
              <w:t>Viatris</w:t>
            </w:r>
            <w:r w:rsidRPr="00766766">
              <w:rPr>
                <w:rFonts w:asciiTheme="majorBidi" w:hAnsiTheme="majorBidi" w:cstheme="majorBidi"/>
                <w:lang w:val="pt-PT" w:eastAsia="pt-PT"/>
              </w:rPr>
              <w:t xml:space="preserve"> e cisaprida é contraindicada, uma vez que pode aumentar o risco de arritmias graves causado por este medicamento (ver secção 4.3).</w:t>
            </w:r>
          </w:p>
        </w:tc>
      </w:tr>
      <w:tr w:rsidR="00DF3AAC" w:rsidRPr="00B7037E" w14:paraId="615F8210" w14:textId="77777777" w:rsidTr="00376A37">
        <w:trPr>
          <w:cantSplit/>
        </w:trPr>
        <w:tc>
          <w:tcPr>
            <w:tcW w:w="9090" w:type="dxa"/>
            <w:gridSpan w:val="3"/>
            <w:tcBorders>
              <w:top w:val="single" w:sz="4" w:space="0" w:color="auto"/>
              <w:left w:val="single" w:sz="4" w:space="0" w:color="auto"/>
              <w:bottom w:val="single" w:sz="4" w:space="0" w:color="auto"/>
              <w:right w:val="single" w:sz="4" w:space="0" w:color="auto"/>
            </w:tcBorders>
          </w:tcPr>
          <w:p w14:paraId="7FDD219D" w14:textId="671D9F43" w:rsidR="00DF3AAC" w:rsidRPr="00766766" w:rsidRDefault="00DF3AAC" w:rsidP="00766766">
            <w:pPr>
              <w:pStyle w:val="EMEANormal"/>
              <w:keepNext/>
              <w:tabs>
                <w:tab w:val="clear" w:pos="562"/>
              </w:tabs>
              <w:rPr>
                <w:rFonts w:asciiTheme="majorBidi" w:hAnsiTheme="majorBidi" w:cstheme="majorBidi"/>
                <w:i/>
                <w:lang w:val="pt-PT" w:eastAsia="pt-PT"/>
              </w:rPr>
            </w:pPr>
            <w:r w:rsidRPr="00766766">
              <w:rPr>
                <w:rFonts w:asciiTheme="majorBidi" w:hAnsiTheme="majorBidi" w:cstheme="majorBidi"/>
                <w:i/>
                <w:lang w:val="pt-PT" w:eastAsia="pt-PT"/>
              </w:rPr>
              <w:lastRenderedPageBreak/>
              <w:t>Antivíricos de ação direta para o VHC</w:t>
            </w:r>
          </w:p>
        </w:tc>
      </w:tr>
      <w:tr w:rsidR="00DF3AAC" w:rsidRPr="00B7037E" w14:paraId="2977C2F3" w14:textId="77777777" w:rsidTr="00DF3AAC">
        <w:trPr>
          <w:cantSplit/>
        </w:trPr>
        <w:tc>
          <w:tcPr>
            <w:tcW w:w="2402" w:type="dxa"/>
            <w:tcBorders>
              <w:top w:val="single" w:sz="4" w:space="0" w:color="auto"/>
              <w:left w:val="single" w:sz="4" w:space="0" w:color="auto"/>
              <w:bottom w:val="single" w:sz="4" w:space="0" w:color="auto"/>
              <w:right w:val="single" w:sz="4" w:space="0" w:color="auto"/>
            </w:tcBorders>
          </w:tcPr>
          <w:p w14:paraId="3D501ED9" w14:textId="77777777" w:rsidR="00DF3AAC" w:rsidRPr="00766766" w:rsidRDefault="00DF3AAC" w:rsidP="00766766">
            <w:pPr>
              <w:tabs>
                <w:tab w:val="left" w:pos="567"/>
              </w:tabs>
              <w:rPr>
                <w:rFonts w:asciiTheme="majorBidi" w:hAnsiTheme="majorBidi" w:cstheme="majorBidi"/>
                <w:szCs w:val="20"/>
                <w:lang w:val="pt-PT" w:eastAsia="pt-PT"/>
              </w:rPr>
            </w:pPr>
            <w:r w:rsidRPr="00766766">
              <w:rPr>
                <w:rFonts w:asciiTheme="majorBidi" w:hAnsiTheme="majorBidi" w:cstheme="majorBidi"/>
                <w:szCs w:val="20"/>
                <w:lang w:val="pt-PT" w:eastAsia="pt-PT"/>
              </w:rPr>
              <w:t>Elbasvir/grazoprevir</w:t>
            </w:r>
          </w:p>
          <w:p w14:paraId="32040A34" w14:textId="60F13FAF" w:rsidR="00DF3AAC" w:rsidRPr="00766766" w:rsidRDefault="00DF3AAC" w:rsidP="00766766">
            <w:pPr>
              <w:tabs>
                <w:tab w:val="left" w:pos="567"/>
              </w:tabs>
              <w:rPr>
                <w:rFonts w:asciiTheme="majorBidi" w:hAnsiTheme="majorBidi" w:cstheme="majorBidi"/>
                <w:lang w:val="pt-PT" w:eastAsia="pt-PT"/>
              </w:rPr>
            </w:pPr>
            <w:r w:rsidRPr="00766766">
              <w:rPr>
                <w:rFonts w:asciiTheme="majorBidi" w:hAnsiTheme="majorBidi" w:cstheme="majorBidi"/>
                <w:szCs w:val="20"/>
                <w:lang w:val="pt-PT" w:eastAsia="pt-PT"/>
              </w:rPr>
              <w:t>(50/200 mg QD)</w:t>
            </w:r>
          </w:p>
        </w:tc>
        <w:tc>
          <w:tcPr>
            <w:tcW w:w="3249" w:type="dxa"/>
            <w:tcBorders>
              <w:top w:val="single" w:sz="4" w:space="0" w:color="auto"/>
              <w:left w:val="single" w:sz="4" w:space="0" w:color="auto"/>
              <w:bottom w:val="single" w:sz="4" w:space="0" w:color="auto"/>
              <w:right w:val="single" w:sz="4" w:space="0" w:color="auto"/>
            </w:tcBorders>
          </w:tcPr>
          <w:p w14:paraId="13FFA162" w14:textId="77777777" w:rsidR="00DF3AAC" w:rsidRPr="00766766" w:rsidRDefault="00DF3AAC" w:rsidP="00766766">
            <w:pPr>
              <w:tabs>
                <w:tab w:val="left" w:pos="567"/>
              </w:tabs>
              <w:rPr>
                <w:rFonts w:asciiTheme="majorBidi" w:hAnsiTheme="majorBidi" w:cstheme="majorBidi"/>
                <w:szCs w:val="20"/>
                <w:lang w:val="pt-PT" w:eastAsia="pt-PT"/>
              </w:rPr>
            </w:pPr>
            <w:r w:rsidRPr="00766766">
              <w:rPr>
                <w:rFonts w:asciiTheme="majorBidi" w:hAnsiTheme="majorBidi" w:cstheme="majorBidi"/>
                <w:szCs w:val="20"/>
                <w:lang w:val="pt-PT" w:eastAsia="pt-PT"/>
              </w:rPr>
              <w:t>Elbasvir:</w:t>
            </w:r>
          </w:p>
          <w:p w14:paraId="50DEEC37" w14:textId="77777777" w:rsidR="00DF3AAC" w:rsidRPr="00766766" w:rsidRDefault="00DF3AAC" w:rsidP="00766766">
            <w:pPr>
              <w:tabs>
                <w:tab w:val="left" w:pos="567"/>
              </w:tabs>
              <w:rPr>
                <w:rFonts w:asciiTheme="majorBidi" w:hAnsiTheme="majorBidi" w:cstheme="majorBidi"/>
                <w:szCs w:val="20"/>
                <w:lang w:val="pt-PT" w:eastAsia="pt-PT"/>
              </w:rPr>
            </w:pPr>
            <w:r w:rsidRPr="00766766">
              <w:rPr>
                <w:rFonts w:asciiTheme="majorBidi" w:hAnsiTheme="majorBidi" w:cstheme="majorBidi"/>
                <w:szCs w:val="20"/>
                <w:lang w:val="pt-PT" w:eastAsia="pt-PT"/>
              </w:rPr>
              <w:t>AUC: ↑ 2,71 vezes</w:t>
            </w:r>
          </w:p>
          <w:p w14:paraId="1318DBFD" w14:textId="77777777" w:rsidR="00DF3AAC" w:rsidRPr="00766766" w:rsidRDefault="00DF3AAC" w:rsidP="00766766">
            <w:pPr>
              <w:tabs>
                <w:tab w:val="left" w:pos="567"/>
              </w:tabs>
              <w:rPr>
                <w:rFonts w:asciiTheme="majorBidi" w:hAnsiTheme="majorBidi" w:cstheme="majorBidi"/>
                <w:szCs w:val="20"/>
                <w:lang w:val="pt-PT" w:eastAsia="pt-PT"/>
              </w:rPr>
            </w:pPr>
            <w:r w:rsidRPr="00766766">
              <w:rPr>
                <w:rFonts w:asciiTheme="majorBidi" w:hAnsiTheme="majorBidi" w:cstheme="majorBidi"/>
                <w:szCs w:val="20"/>
                <w:lang w:val="pt-PT" w:eastAsia="pt-PT"/>
              </w:rPr>
              <w:t>Cmax: ↑ 1,87 vezes</w:t>
            </w:r>
          </w:p>
          <w:p w14:paraId="3BBC42DD" w14:textId="77777777" w:rsidR="00DF3AAC" w:rsidRPr="00766766" w:rsidRDefault="00DF3AAC" w:rsidP="00766766">
            <w:pPr>
              <w:tabs>
                <w:tab w:val="left" w:pos="567"/>
              </w:tabs>
              <w:rPr>
                <w:rFonts w:asciiTheme="majorBidi" w:hAnsiTheme="majorBidi" w:cstheme="majorBidi"/>
                <w:szCs w:val="20"/>
                <w:lang w:val="pt-PT" w:eastAsia="pt-PT"/>
              </w:rPr>
            </w:pPr>
            <w:r w:rsidRPr="00766766">
              <w:rPr>
                <w:rFonts w:asciiTheme="majorBidi" w:hAnsiTheme="majorBidi" w:cstheme="majorBidi"/>
                <w:szCs w:val="20"/>
                <w:lang w:val="pt-PT" w:eastAsia="pt-PT"/>
              </w:rPr>
              <w:t>C24: ↑ 3,58 vezes</w:t>
            </w:r>
          </w:p>
          <w:p w14:paraId="405DFCD7" w14:textId="77777777" w:rsidR="00DF3AAC" w:rsidRPr="00766766" w:rsidRDefault="00DF3AAC" w:rsidP="00766766">
            <w:pPr>
              <w:tabs>
                <w:tab w:val="left" w:pos="567"/>
              </w:tabs>
              <w:rPr>
                <w:rFonts w:asciiTheme="majorBidi" w:hAnsiTheme="majorBidi" w:cstheme="majorBidi"/>
                <w:szCs w:val="20"/>
                <w:lang w:val="pt-PT" w:eastAsia="pt-PT"/>
              </w:rPr>
            </w:pPr>
          </w:p>
          <w:p w14:paraId="70B994CD" w14:textId="77777777" w:rsidR="00DF3AAC" w:rsidRPr="00766766" w:rsidRDefault="00DF3AAC" w:rsidP="00766766">
            <w:pPr>
              <w:tabs>
                <w:tab w:val="left" w:pos="567"/>
              </w:tabs>
              <w:rPr>
                <w:rFonts w:asciiTheme="majorBidi" w:hAnsiTheme="majorBidi" w:cstheme="majorBidi"/>
                <w:szCs w:val="20"/>
                <w:lang w:val="pt-PT" w:eastAsia="pt-PT"/>
              </w:rPr>
            </w:pPr>
            <w:r w:rsidRPr="00766766">
              <w:rPr>
                <w:rFonts w:asciiTheme="majorBidi" w:hAnsiTheme="majorBidi" w:cstheme="majorBidi"/>
                <w:szCs w:val="20"/>
                <w:lang w:val="pt-PT" w:eastAsia="pt-PT"/>
              </w:rPr>
              <w:t>Grazoprevir:</w:t>
            </w:r>
          </w:p>
          <w:p w14:paraId="1A8E6E5E" w14:textId="77777777" w:rsidR="00DF3AAC" w:rsidRPr="00766766" w:rsidRDefault="00DF3AAC" w:rsidP="00766766">
            <w:pPr>
              <w:tabs>
                <w:tab w:val="left" w:pos="567"/>
              </w:tabs>
              <w:rPr>
                <w:rFonts w:asciiTheme="majorBidi" w:hAnsiTheme="majorBidi" w:cstheme="majorBidi"/>
                <w:szCs w:val="20"/>
                <w:lang w:val="pt-PT" w:eastAsia="pt-PT"/>
              </w:rPr>
            </w:pPr>
            <w:r w:rsidRPr="00766766">
              <w:rPr>
                <w:rFonts w:asciiTheme="majorBidi" w:hAnsiTheme="majorBidi" w:cstheme="majorBidi"/>
                <w:szCs w:val="20"/>
                <w:lang w:val="pt-PT" w:eastAsia="pt-PT"/>
              </w:rPr>
              <w:t>AUC: ↑ 11,86 vezes</w:t>
            </w:r>
          </w:p>
          <w:p w14:paraId="652CC338" w14:textId="77777777" w:rsidR="00DF3AAC" w:rsidRPr="00766766" w:rsidRDefault="00DF3AAC" w:rsidP="00766766">
            <w:pPr>
              <w:tabs>
                <w:tab w:val="left" w:pos="567"/>
              </w:tabs>
              <w:rPr>
                <w:rFonts w:asciiTheme="majorBidi" w:hAnsiTheme="majorBidi" w:cstheme="majorBidi"/>
                <w:szCs w:val="20"/>
                <w:lang w:val="pt-PT" w:eastAsia="pt-PT"/>
              </w:rPr>
            </w:pPr>
            <w:r w:rsidRPr="00766766">
              <w:rPr>
                <w:rFonts w:asciiTheme="majorBidi" w:hAnsiTheme="majorBidi" w:cstheme="majorBidi"/>
                <w:szCs w:val="20"/>
                <w:lang w:val="pt-PT" w:eastAsia="pt-PT"/>
              </w:rPr>
              <w:t>Cmax: ↑ 6,31 vezes</w:t>
            </w:r>
          </w:p>
          <w:p w14:paraId="014A2898" w14:textId="77777777" w:rsidR="00DF3AAC" w:rsidRPr="00766766" w:rsidRDefault="00DF3AAC" w:rsidP="00766766">
            <w:pPr>
              <w:tabs>
                <w:tab w:val="left" w:pos="567"/>
              </w:tabs>
              <w:rPr>
                <w:rFonts w:asciiTheme="majorBidi" w:hAnsiTheme="majorBidi" w:cstheme="majorBidi"/>
                <w:szCs w:val="20"/>
                <w:lang w:val="pt-PT" w:eastAsia="pt-PT"/>
              </w:rPr>
            </w:pPr>
            <w:r w:rsidRPr="00766766">
              <w:rPr>
                <w:rFonts w:asciiTheme="majorBidi" w:hAnsiTheme="majorBidi" w:cstheme="majorBidi"/>
                <w:szCs w:val="20"/>
                <w:lang w:val="pt-PT" w:eastAsia="pt-PT"/>
              </w:rPr>
              <w:t>C24: ↑ 20,70 vezes</w:t>
            </w:r>
          </w:p>
          <w:p w14:paraId="1503FC41" w14:textId="77777777" w:rsidR="00DF3AAC" w:rsidRPr="00766766" w:rsidRDefault="00DF3AAC" w:rsidP="00766766">
            <w:pPr>
              <w:tabs>
                <w:tab w:val="left" w:pos="567"/>
              </w:tabs>
              <w:rPr>
                <w:rFonts w:asciiTheme="majorBidi" w:hAnsiTheme="majorBidi" w:cstheme="majorBidi"/>
                <w:szCs w:val="20"/>
                <w:lang w:val="pt-PT" w:eastAsia="pt-PT"/>
              </w:rPr>
            </w:pPr>
          </w:p>
          <w:p w14:paraId="54F10375" w14:textId="77777777" w:rsidR="00DF3AAC" w:rsidRPr="00766766" w:rsidRDefault="00DF3AAC" w:rsidP="00766766">
            <w:pPr>
              <w:tabs>
                <w:tab w:val="left" w:pos="567"/>
              </w:tabs>
              <w:rPr>
                <w:rFonts w:asciiTheme="majorBidi" w:hAnsiTheme="majorBidi" w:cstheme="majorBidi"/>
                <w:szCs w:val="20"/>
                <w:lang w:val="pt-PT" w:eastAsia="pt-PT"/>
              </w:rPr>
            </w:pPr>
            <w:r w:rsidRPr="00766766">
              <w:rPr>
                <w:rFonts w:asciiTheme="majorBidi" w:hAnsiTheme="majorBidi" w:cstheme="majorBidi"/>
                <w:szCs w:val="20"/>
                <w:lang w:val="pt-PT" w:eastAsia="pt-PT"/>
              </w:rPr>
              <w:t>(associações de mecanismos incluindo inibição da CYP3A)</w:t>
            </w:r>
          </w:p>
          <w:p w14:paraId="3D1E8D89" w14:textId="77777777" w:rsidR="00DF3AAC" w:rsidRPr="00766766" w:rsidRDefault="00DF3AAC" w:rsidP="00766766">
            <w:pPr>
              <w:tabs>
                <w:tab w:val="left" w:pos="567"/>
              </w:tabs>
              <w:rPr>
                <w:rFonts w:asciiTheme="majorBidi" w:hAnsiTheme="majorBidi" w:cstheme="majorBidi"/>
                <w:szCs w:val="20"/>
                <w:lang w:val="pt-PT" w:eastAsia="pt-PT"/>
              </w:rPr>
            </w:pPr>
          </w:p>
          <w:p w14:paraId="600847ED" w14:textId="5828A3D3" w:rsidR="00DF3AAC" w:rsidRPr="00766766" w:rsidRDefault="00DF3AAC" w:rsidP="00766766">
            <w:pPr>
              <w:pStyle w:val="EMEANormal"/>
              <w:tabs>
                <w:tab w:val="clear" w:pos="562"/>
              </w:tabs>
              <w:rPr>
                <w:rFonts w:asciiTheme="majorBidi" w:hAnsiTheme="majorBidi" w:cstheme="majorBidi"/>
                <w:lang w:val="pt-PT" w:eastAsia="pt-PT"/>
              </w:rPr>
            </w:pPr>
            <w:r w:rsidRPr="00766766">
              <w:rPr>
                <w:rFonts w:asciiTheme="majorBidi" w:hAnsiTheme="majorBidi" w:cstheme="majorBidi"/>
                <w:lang w:val="pt-PT" w:eastAsia="pt-PT"/>
              </w:rPr>
              <w:t>Lopinavir: ↔</w:t>
            </w:r>
          </w:p>
        </w:tc>
        <w:tc>
          <w:tcPr>
            <w:tcW w:w="3439" w:type="dxa"/>
            <w:tcBorders>
              <w:top w:val="single" w:sz="4" w:space="0" w:color="auto"/>
              <w:left w:val="single" w:sz="4" w:space="0" w:color="auto"/>
              <w:bottom w:val="single" w:sz="4" w:space="0" w:color="auto"/>
              <w:right w:val="single" w:sz="4" w:space="0" w:color="auto"/>
            </w:tcBorders>
          </w:tcPr>
          <w:p w14:paraId="365E4C65" w14:textId="7BBA82D7" w:rsidR="00DF3AAC" w:rsidRPr="00766766" w:rsidRDefault="00DF3AAC" w:rsidP="00766766">
            <w:pPr>
              <w:tabs>
                <w:tab w:val="left" w:pos="567"/>
              </w:tabs>
              <w:rPr>
                <w:rFonts w:asciiTheme="majorBidi" w:hAnsiTheme="majorBidi" w:cstheme="majorBidi"/>
                <w:szCs w:val="20"/>
                <w:lang w:val="pt-PT" w:eastAsia="pt-PT"/>
              </w:rPr>
            </w:pPr>
            <w:r w:rsidRPr="00766766">
              <w:rPr>
                <w:rFonts w:asciiTheme="majorBidi" w:hAnsiTheme="majorBidi" w:cstheme="majorBidi"/>
                <w:szCs w:val="20"/>
                <w:lang w:val="pt-PT" w:eastAsia="pt-PT"/>
              </w:rPr>
              <w:t xml:space="preserve">A administração concomitante de elbasvir/grazoprevir com Lopinavir/Ritonavir </w:t>
            </w:r>
            <w:r w:rsidR="00EF185B">
              <w:rPr>
                <w:rFonts w:asciiTheme="majorBidi" w:hAnsiTheme="majorBidi" w:cstheme="majorBidi"/>
                <w:szCs w:val="20"/>
                <w:lang w:val="pt-PT" w:eastAsia="pt-PT"/>
              </w:rPr>
              <w:t>Viatris</w:t>
            </w:r>
            <w:r w:rsidRPr="00766766">
              <w:rPr>
                <w:rFonts w:asciiTheme="majorBidi" w:hAnsiTheme="majorBidi" w:cstheme="majorBidi"/>
                <w:szCs w:val="20"/>
                <w:lang w:val="pt-PT" w:eastAsia="pt-PT"/>
              </w:rPr>
              <w:t xml:space="preserve"> é contraindicada (ver secção 4.3).</w:t>
            </w:r>
          </w:p>
          <w:p w14:paraId="38BC4389" w14:textId="77777777" w:rsidR="00DF3AAC" w:rsidRPr="00766766" w:rsidRDefault="00DF3AAC" w:rsidP="00766766">
            <w:pPr>
              <w:pStyle w:val="EMEANormal"/>
              <w:tabs>
                <w:tab w:val="clear" w:pos="562"/>
              </w:tabs>
              <w:rPr>
                <w:rFonts w:asciiTheme="majorBidi" w:hAnsiTheme="majorBidi" w:cstheme="majorBidi"/>
                <w:lang w:val="pt-PT" w:eastAsia="pt-PT"/>
              </w:rPr>
            </w:pPr>
          </w:p>
        </w:tc>
      </w:tr>
      <w:tr w:rsidR="00DF3AAC" w:rsidRPr="00B7037E" w14:paraId="53C30D1C" w14:textId="77777777" w:rsidTr="00DF3AAC">
        <w:trPr>
          <w:cantSplit/>
        </w:trPr>
        <w:tc>
          <w:tcPr>
            <w:tcW w:w="2402" w:type="dxa"/>
            <w:tcBorders>
              <w:top w:val="single" w:sz="4" w:space="0" w:color="auto"/>
              <w:left w:val="single" w:sz="4" w:space="0" w:color="auto"/>
              <w:bottom w:val="single" w:sz="4" w:space="0" w:color="auto"/>
              <w:right w:val="single" w:sz="4" w:space="0" w:color="auto"/>
            </w:tcBorders>
          </w:tcPr>
          <w:p w14:paraId="74A3093A" w14:textId="7F893E95" w:rsidR="00DF3AAC" w:rsidRPr="00766766" w:rsidRDefault="00DF3AAC" w:rsidP="00766766">
            <w:pPr>
              <w:tabs>
                <w:tab w:val="left" w:pos="567"/>
              </w:tabs>
              <w:rPr>
                <w:rFonts w:asciiTheme="majorBidi" w:hAnsiTheme="majorBidi" w:cstheme="majorBidi"/>
                <w:szCs w:val="20"/>
                <w:lang w:val="pt-PT" w:eastAsia="pt-PT"/>
              </w:rPr>
            </w:pPr>
            <w:proofErr w:type="spellStart"/>
            <w:r w:rsidRPr="00766766">
              <w:rPr>
                <w:rFonts w:asciiTheme="majorBidi" w:hAnsiTheme="majorBidi" w:cstheme="majorBidi"/>
                <w:color w:val="000000"/>
                <w:szCs w:val="22"/>
              </w:rPr>
              <w:t>Glecaprevir</w:t>
            </w:r>
            <w:proofErr w:type="spellEnd"/>
            <w:r w:rsidRPr="00766766">
              <w:rPr>
                <w:rFonts w:asciiTheme="majorBidi" w:hAnsiTheme="majorBidi" w:cstheme="majorBidi"/>
                <w:color w:val="000000"/>
                <w:szCs w:val="22"/>
              </w:rPr>
              <w:t>/</w:t>
            </w:r>
            <w:proofErr w:type="spellStart"/>
            <w:r w:rsidRPr="00766766">
              <w:rPr>
                <w:rFonts w:asciiTheme="majorBidi" w:hAnsiTheme="majorBidi" w:cstheme="majorBidi"/>
                <w:color w:val="000000"/>
                <w:szCs w:val="22"/>
              </w:rPr>
              <w:t>pibrentasvir</w:t>
            </w:r>
            <w:proofErr w:type="spellEnd"/>
          </w:p>
        </w:tc>
        <w:tc>
          <w:tcPr>
            <w:tcW w:w="3249" w:type="dxa"/>
            <w:tcBorders>
              <w:top w:val="single" w:sz="4" w:space="0" w:color="auto"/>
              <w:left w:val="single" w:sz="4" w:space="0" w:color="auto"/>
              <w:bottom w:val="single" w:sz="4" w:space="0" w:color="auto"/>
              <w:right w:val="single" w:sz="4" w:space="0" w:color="auto"/>
            </w:tcBorders>
          </w:tcPr>
          <w:p w14:paraId="2DA5F168" w14:textId="4F32E499" w:rsidR="00DF3AAC" w:rsidRPr="00766766" w:rsidRDefault="00DF3AAC" w:rsidP="00766766">
            <w:pPr>
              <w:tabs>
                <w:tab w:val="left" w:pos="567"/>
              </w:tabs>
              <w:rPr>
                <w:rFonts w:asciiTheme="majorBidi" w:hAnsiTheme="majorBidi" w:cstheme="majorBidi"/>
                <w:szCs w:val="20"/>
                <w:lang w:val="pt-PT" w:eastAsia="pt-PT"/>
              </w:rPr>
            </w:pPr>
            <w:r w:rsidRPr="00766766">
              <w:rPr>
                <w:rFonts w:asciiTheme="majorBidi" w:hAnsiTheme="majorBidi" w:cstheme="majorBidi"/>
                <w:szCs w:val="22"/>
                <w:lang w:val="pt-PT"/>
              </w:rPr>
              <w:t>As concentrações séricas podem estar aumentadas devido à inibição da glicoproteína-P, BCRP e OATP1B pelo lopinavir/ritonavir.</w:t>
            </w:r>
          </w:p>
        </w:tc>
        <w:tc>
          <w:tcPr>
            <w:tcW w:w="3439" w:type="dxa"/>
            <w:tcBorders>
              <w:top w:val="single" w:sz="4" w:space="0" w:color="auto"/>
              <w:left w:val="single" w:sz="4" w:space="0" w:color="auto"/>
              <w:bottom w:val="single" w:sz="4" w:space="0" w:color="auto"/>
              <w:right w:val="single" w:sz="4" w:space="0" w:color="auto"/>
            </w:tcBorders>
          </w:tcPr>
          <w:p w14:paraId="522AEC96" w14:textId="3D3A692B" w:rsidR="00DF3AAC" w:rsidRPr="00766766" w:rsidRDefault="00DF3AAC" w:rsidP="00766766">
            <w:pPr>
              <w:tabs>
                <w:tab w:val="left" w:pos="567"/>
              </w:tabs>
              <w:rPr>
                <w:rFonts w:asciiTheme="majorBidi" w:hAnsiTheme="majorBidi" w:cstheme="majorBidi"/>
                <w:szCs w:val="20"/>
                <w:lang w:val="pt-PT" w:eastAsia="pt-PT"/>
              </w:rPr>
            </w:pPr>
            <w:r w:rsidRPr="00766766">
              <w:rPr>
                <w:rFonts w:asciiTheme="majorBidi" w:hAnsiTheme="majorBidi" w:cstheme="majorBidi"/>
                <w:szCs w:val="22"/>
                <w:lang w:val="pt-PT"/>
              </w:rPr>
              <w:t>A administração concomitante de glecaprevir/pibrentasvir</w:t>
            </w:r>
            <w:r w:rsidRPr="00766766">
              <w:rPr>
                <w:rFonts w:asciiTheme="majorBidi" w:hAnsiTheme="majorBidi" w:cstheme="majorBidi"/>
                <w:color w:val="000000"/>
                <w:szCs w:val="22"/>
                <w:lang w:val="pt-PT"/>
              </w:rPr>
              <w:t xml:space="preserve"> e </w:t>
            </w:r>
            <w:r w:rsidRPr="00766766">
              <w:rPr>
                <w:rFonts w:asciiTheme="majorBidi" w:hAnsiTheme="majorBidi" w:cstheme="majorBidi"/>
                <w:szCs w:val="20"/>
                <w:lang w:val="pt-PT" w:eastAsia="pt-PT"/>
              </w:rPr>
              <w:t>Lopinavir/ritonavir</w:t>
            </w:r>
            <w:r w:rsidRPr="00766766">
              <w:rPr>
                <w:rFonts w:asciiTheme="majorBidi" w:hAnsiTheme="majorBidi" w:cstheme="majorBidi"/>
                <w:szCs w:val="22"/>
                <w:lang w:val="pt-PT"/>
              </w:rPr>
              <w:t xml:space="preserve"> </w:t>
            </w:r>
            <w:r w:rsidR="00EF185B">
              <w:rPr>
                <w:rFonts w:asciiTheme="majorBidi" w:hAnsiTheme="majorBidi" w:cstheme="majorBidi"/>
                <w:szCs w:val="22"/>
                <w:lang w:val="pt-PT"/>
              </w:rPr>
              <w:t>Viatris</w:t>
            </w:r>
            <w:r w:rsidRPr="00766766">
              <w:rPr>
                <w:rFonts w:asciiTheme="majorBidi" w:hAnsiTheme="majorBidi" w:cstheme="majorBidi"/>
                <w:szCs w:val="22"/>
                <w:lang w:val="pt-PT"/>
              </w:rPr>
              <w:t xml:space="preserve"> não é recomendada devido ao risco aumentado de elevações na ALT associado a um aumento na exposição a glecaprevir. </w:t>
            </w:r>
          </w:p>
        </w:tc>
      </w:tr>
      <w:tr w:rsidR="00DF3AAC" w:rsidRPr="00B7037E" w14:paraId="5F5F39C0" w14:textId="77777777" w:rsidTr="00DF3AAC">
        <w:trPr>
          <w:cantSplit/>
        </w:trPr>
        <w:tc>
          <w:tcPr>
            <w:tcW w:w="2402" w:type="dxa"/>
            <w:tcBorders>
              <w:top w:val="single" w:sz="4" w:space="0" w:color="auto"/>
              <w:left w:val="single" w:sz="4" w:space="0" w:color="auto"/>
              <w:bottom w:val="single" w:sz="4" w:space="0" w:color="auto"/>
              <w:right w:val="single" w:sz="4" w:space="0" w:color="auto"/>
            </w:tcBorders>
          </w:tcPr>
          <w:p w14:paraId="0B36195E" w14:textId="77777777" w:rsidR="00DF3AAC" w:rsidRPr="00766766" w:rsidRDefault="00DF3AAC" w:rsidP="00766766">
            <w:pPr>
              <w:tabs>
                <w:tab w:val="left" w:pos="567"/>
              </w:tabs>
              <w:rPr>
                <w:rFonts w:asciiTheme="majorBidi" w:hAnsiTheme="majorBidi" w:cstheme="majorBidi"/>
                <w:szCs w:val="20"/>
                <w:lang w:val="pt-PT" w:eastAsia="pt-PT"/>
              </w:rPr>
            </w:pPr>
            <w:r w:rsidRPr="00766766">
              <w:rPr>
                <w:rFonts w:asciiTheme="majorBidi" w:hAnsiTheme="majorBidi" w:cstheme="majorBidi"/>
                <w:szCs w:val="20"/>
                <w:lang w:val="pt-PT" w:eastAsia="pt-PT"/>
              </w:rPr>
              <w:t>Ombitasvir/paritaprevir/ritonavir + dasabuvir</w:t>
            </w:r>
          </w:p>
          <w:p w14:paraId="3577DA48" w14:textId="77777777" w:rsidR="00DF3AAC" w:rsidRPr="00766766" w:rsidRDefault="00DF3AAC" w:rsidP="00766766">
            <w:pPr>
              <w:tabs>
                <w:tab w:val="left" w:pos="567"/>
              </w:tabs>
              <w:rPr>
                <w:rFonts w:asciiTheme="majorBidi" w:hAnsiTheme="majorBidi" w:cstheme="majorBidi"/>
                <w:szCs w:val="20"/>
                <w:lang w:val="pt-PT" w:eastAsia="pt-PT"/>
              </w:rPr>
            </w:pPr>
          </w:p>
          <w:p w14:paraId="51FDB94C" w14:textId="77777777" w:rsidR="00DF3AAC" w:rsidRPr="00766766" w:rsidRDefault="00DF3AAC" w:rsidP="00766766">
            <w:pPr>
              <w:tabs>
                <w:tab w:val="left" w:pos="567"/>
              </w:tabs>
              <w:rPr>
                <w:rFonts w:asciiTheme="majorBidi" w:hAnsiTheme="majorBidi" w:cstheme="majorBidi"/>
                <w:szCs w:val="20"/>
                <w:lang w:val="pt-PT" w:eastAsia="pt-PT"/>
              </w:rPr>
            </w:pPr>
            <w:r w:rsidRPr="00766766">
              <w:rPr>
                <w:rFonts w:asciiTheme="majorBidi" w:hAnsiTheme="majorBidi" w:cstheme="majorBidi"/>
                <w:szCs w:val="20"/>
                <w:lang w:val="pt-PT" w:eastAsia="pt-PT"/>
              </w:rPr>
              <w:t>(25/150/100 mg QD + 400 mg BID)</w:t>
            </w:r>
          </w:p>
          <w:p w14:paraId="0DBA7AD8" w14:textId="77777777" w:rsidR="00DF3AAC" w:rsidRPr="00766766" w:rsidRDefault="00DF3AAC" w:rsidP="00766766">
            <w:pPr>
              <w:tabs>
                <w:tab w:val="left" w:pos="567"/>
              </w:tabs>
              <w:rPr>
                <w:rFonts w:asciiTheme="majorBidi" w:hAnsiTheme="majorBidi" w:cstheme="majorBidi"/>
                <w:szCs w:val="20"/>
                <w:lang w:val="pt-PT" w:eastAsia="pt-PT"/>
              </w:rPr>
            </w:pPr>
          </w:p>
          <w:p w14:paraId="460768F7" w14:textId="77777777" w:rsidR="00DF3AAC" w:rsidRPr="00766766" w:rsidRDefault="00DF3AAC" w:rsidP="00766766">
            <w:pPr>
              <w:tabs>
                <w:tab w:val="left" w:pos="567"/>
              </w:tabs>
              <w:rPr>
                <w:rFonts w:asciiTheme="majorBidi" w:hAnsiTheme="majorBidi" w:cstheme="majorBidi"/>
                <w:szCs w:val="20"/>
                <w:lang w:val="pt-PT" w:eastAsia="pt-PT"/>
              </w:rPr>
            </w:pPr>
            <w:r w:rsidRPr="00766766">
              <w:rPr>
                <w:rFonts w:asciiTheme="majorBidi" w:hAnsiTheme="majorBidi" w:cstheme="majorBidi"/>
                <w:szCs w:val="20"/>
                <w:lang w:val="pt-PT" w:eastAsia="pt-PT"/>
              </w:rPr>
              <w:t>Lopinavir/ritonavir</w:t>
            </w:r>
          </w:p>
          <w:p w14:paraId="53B14DB3" w14:textId="2552A3EC" w:rsidR="00DF3AAC" w:rsidRPr="00766766" w:rsidRDefault="00DF3AAC" w:rsidP="00766766">
            <w:pPr>
              <w:tabs>
                <w:tab w:val="left" w:pos="567"/>
              </w:tabs>
              <w:rPr>
                <w:rFonts w:asciiTheme="majorBidi" w:hAnsiTheme="majorBidi" w:cstheme="majorBidi"/>
                <w:szCs w:val="20"/>
                <w:lang w:val="pt-PT" w:eastAsia="pt-PT"/>
              </w:rPr>
            </w:pPr>
            <w:r w:rsidRPr="00766766">
              <w:rPr>
                <w:rFonts w:asciiTheme="majorBidi" w:hAnsiTheme="majorBidi" w:cstheme="majorBidi"/>
                <w:szCs w:val="20"/>
                <w:lang w:val="pt-PT" w:eastAsia="pt-PT"/>
              </w:rPr>
              <w:t>400/100 mg BID</w:t>
            </w:r>
          </w:p>
        </w:tc>
        <w:tc>
          <w:tcPr>
            <w:tcW w:w="3249" w:type="dxa"/>
            <w:tcBorders>
              <w:top w:val="single" w:sz="4" w:space="0" w:color="auto"/>
              <w:left w:val="single" w:sz="4" w:space="0" w:color="auto"/>
              <w:bottom w:val="single" w:sz="4" w:space="0" w:color="auto"/>
              <w:right w:val="single" w:sz="4" w:space="0" w:color="auto"/>
            </w:tcBorders>
          </w:tcPr>
          <w:p w14:paraId="3B1152A2" w14:textId="77777777" w:rsidR="00DF3AAC" w:rsidRPr="00766766" w:rsidRDefault="00DF3AAC" w:rsidP="00766766">
            <w:pPr>
              <w:tabs>
                <w:tab w:val="left" w:pos="567"/>
              </w:tabs>
              <w:rPr>
                <w:rFonts w:asciiTheme="majorBidi" w:hAnsiTheme="majorBidi" w:cstheme="majorBidi"/>
                <w:szCs w:val="20"/>
                <w:lang w:val="pt-PT" w:eastAsia="pt-PT"/>
              </w:rPr>
            </w:pPr>
            <w:r w:rsidRPr="00766766">
              <w:rPr>
                <w:rFonts w:asciiTheme="majorBidi" w:hAnsiTheme="majorBidi" w:cstheme="majorBidi"/>
                <w:szCs w:val="20"/>
                <w:lang w:val="pt-PT" w:eastAsia="pt-PT"/>
              </w:rPr>
              <w:t>Ombitasvir: ↔</w:t>
            </w:r>
          </w:p>
          <w:p w14:paraId="229BDC02" w14:textId="77777777" w:rsidR="00DF3AAC" w:rsidRPr="00766766" w:rsidRDefault="00DF3AAC" w:rsidP="00766766">
            <w:pPr>
              <w:tabs>
                <w:tab w:val="left" w:pos="567"/>
              </w:tabs>
              <w:rPr>
                <w:rFonts w:asciiTheme="majorBidi" w:hAnsiTheme="majorBidi" w:cstheme="majorBidi"/>
                <w:szCs w:val="20"/>
                <w:lang w:val="pt-PT" w:eastAsia="pt-PT"/>
              </w:rPr>
            </w:pPr>
          </w:p>
          <w:p w14:paraId="5053F352" w14:textId="77777777" w:rsidR="00DF3AAC" w:rsidRPr="00766766" w:rsidRDefault="00DF3AAC" w:rsidP="00766766">
            <w:pPr>
              <w:tabs>
                <w:tab w:val="left" w:pos="567"/>
              </w:tabs>
              <w:rPr>
                <w:rFonts w:asciiTheme="majorBidi" w:hAnsiTheme="majorBidi" w:cstheme="majorBidi"/>
                <w:szCs w:val="20"/>
                <w:lang w:val="pt-PT" w:eastAsia="pt-PT"/>
              </w:rPr>
            </w:pPr>
            <w:r w:rsidRPr="00766766">
              <w:rPr>
                <w:rFonts w:asciiTheme="majorBidi" w:hAnsiTheme="majorBidi" w:cstheme="majorBidi"/>
                <w:szCs w:val="20"/>
                <w:lang w:val="pt-PT" w:eastAsia="pt-PT"/>
              </w:rPr>
              <w:t>Paritaprevir:</w:t>
            </w:r>
          </w:p>
          <w:p w14:paraId="3FAA6C47" w14:textId="77777777" w:rsidR="00DF3AAC" w:rsidRPr="00766766" w:rsidRDefault="00DF3AAC" w:rsidP="00766766">
            <w:pPr>
              <w:tabs>
                <w:tab w:val="left" w:pos="567"/>
              </w:tabs>
              <w:rPr>
                <w:rFonts w:asciiTheme="majorBidi" w:hAnsiTheme="majorBidi" w:cstheme="majorBidi"/>
                <w:szCs w:val="20"/>
                <w:lang w:val="pt-PT" w:eastAsia="pt-PT"/>
              </w:rPr>
            </w:pPr>
            <w:r w:rsidRPr="00766766">
              <w:rPr>
                <w:rFonts w:asciiTheme="majorBidi" w:hAnsiTheme="majorBidi" w:cstheme="majorBidi"/>
                <w:szCs w:val="20"/>
                <w:lang w:val="pt-PT" w:eastAsia="pt-PT"/>
              </w:rPr>
              <w:t>AUC: ↑ 2,17 vezes</w:t>
            </w:r>
          </w:p>
          <w:p w14:paraId="0808B152" w14:textId="77777777" w:rsidR="00DF3AAC" w:rsidRPr="00766766" w:rsidRDefault="00DF3AAC" w:rsidP="00766766">
            <w:pPr>
              <w:tabs>
                <w:tab w:val="left" w:pos="567"/>
              </w:tabs>
              <w:rPr>
                <w:rFonts w:asciiTheme="majorBidi" w:hAnsiTheme="majorBidi" w:cstheme="majorBidi"/>
                <w:szCs w:val="20"/>
                <w:lang w:val="pt-PT" w:eastAsia="pt-PT"/>
              </w:rPr>
            </w:pPr>
            <w:r w:rsidRPr="00766766">
              <w:rPr>
                <w:rFonts w:asciiTheme="majorBidi" w:hAnsiTheme="majorBidi" w:cstheme="majorBidi"/>
                <w:szCs w:val="20"/>
                <w:lang w:val="pt-PT" w:eastAsia="pt-PT"/>
              </w:rPr>
              <w:t>Cmax: ↑ 2,04 vezes</w:t>
            </w:r>
          </w:p>
          <w:p w14:paraId="50873BE1" w14:textId="77777777" w:rsidR="00DF3AAC" w:rsidRPr="00766766" w:rsidRDefault="00DF3AAC" w:rsidP="00766766">
            <w:pPr>
              <w:tabs>
                <w:tab w:val="left" w:pos="567"/>
              </w:tabs>
              <w:rPr>
                <w:rFonts w:asciiTheme="majorBidi" w:hAnsiTheme="majorBidi" w:cstheme="majorBidi"/>
                <w:szCs w:val="20"/>
                <w:lang w:val="pt-PT" w:eastAsia="pt-PT"/>
              </w:rPr>
            </w:pPr>
            <w:r w:rsidRPr="00766766">
              <w:rPr>
                <w:rFonts w:asciiTheme="majorBidi" w:hAnsiTheme="majorBidi" w:cstheme="majorBidi"/>
                <w:szCs w:val="20"/>
                <w:lang w:val="pt-PT" w:eastAsia="pt-PT"/>
              </w:rPr>
              <w:t>Cvale: ↑ 2,36 vezes</w:t>
            </w:r>
          </w:p>
          <w:p w14:paraId="6F10FD34" w14:textId="77777777" w:rsidR="00DF3AAC" w:rsidRPr="00766766" w:rsidRDefault="00DF3AAC" w:rsidP="00766766">
            <w:pPr>
              <w:tabs>
                <w:tab w:val="left" w:pos="567"/>
              </w:tabs>
              <w:rPr>
                <w:rFonts w:asciiTheme="majorBidi" w:hAnsiTheme="majorBidi" w:cstheme="majorBidi"/>
                <w:szCs w:val="20"/>
                <w:lang w:val="pt-PT" w:eastAsia="pt-PT"/>
              </w:rPr>
            </w:pPr>
          </w:p>
          <w:p w14:paraId="79CEA541" w14:textId="77777777" w:rsidR="00DF3AAC" w:rsidRPr="00766766" w:rsidRDefault="00DF3AAC" w:rsidP="00766766">
            <w:pPr>
              <w:tabs>
                <w:tab w:val="left" w:pos="567"/>
              </w:tabs>
              <w:rPr>
                <w:rFonts w:asciiTheme="majorBidi" w:hAnsiTheme="majorBidi" w:cstheme="majorBidi"/>
                <w:szCs w:val="20"/>
                <w:lang w:val="pt-PT" w:eastAsia="pt-PT"/>
              </w:rPr>
            </w:pPr>
            <w:r w:rsidRPr="00766766">
              <w:rPr>
                <w:rFonts w:asciiTheme="majorBidi" w:hAnsiTheme="majorBidi" w:cstheme="majorBidi"/>
                <w:szCs w:val="20"/>
                <w:lang w:val="pt-PT" w:eastAsia="pt-PT"/>
              </w:rPr>
              <w:t>(inibição da CYP3A/transportadores de efluxo)</w:t>
            </w:r>
          </w:p>
          <w:p w14:paraId="07A6A813" w14:textId="77777777" w:rsidR="00DF3AAC" w:rsidRPr="00766766" w:rsidRDefault="00DF3AAC" w:rsidP="00766766">
            <w:pPr>
              <w:tabs>
                <w:tab w:val="left" w:pos="567"/>
              </w:tabs>
              <w:rPr>
                <w:rFonts w:asciiTheme="majorBidi" w:hAnsiTheme="majorBidi" w:cstheme="majorBidi"/>
                <w:szCs w:val="20"/>
                <w:lang w:val="pt-PT" w:eastAsia="pt-PT"/>
              </w:rPr>
            </w:pPr>
          </w:p>
          <w:p w14:paraId="1F8AA550" w14:textId="77777777" w:rsidR="00DF3AAC" w:rsidRPr="00766766" w:rsidRDefault="00DF3AAC" w:rsidP="00766766">
            <w:pPr>
              <w:tabs>
                <w:tab w:val="left" w:pos="567"/>
              </w:tabs>
              <w:rPr>
                <w:rFonts w:asciiTheme="majorBidi" w:hAnsiTheme="majorBidi" w:cstheme="majorBidi"/>
                <w:szCs w:val="20"/>
                <w:lang w:val="pt-PT" w:eastAsia="pt-PT"/>
              </w:rPr>
            </w:pPr>
            <w:r w:rsidRPr="00766766">
              <w:rPr>
                <w:rFonts w:asciiTheme="majorBidi" w:hAnsiTheme="majorBidi" w:cstheme="majorBidi"/>
                <w:szCs w:val="20"/>
                <w:lang w:val="pt-PT" w:eastAsia="pt-PT"/>
              </w:rPr>
              <w:t>Dasabuvir: ↔</w:t>
            </w:r>
          </w:p>
          <w:p w14:paraId="24F4C1AF" w14:textId="77777777" w:rsidR="00DF3AAC" w:rsidRPr="00766766" w:rsidRDefault="00DF3AAC" w:rsidP="00766766">
            <w:pPr>
              <w:tabs>
                <w:tab w:val="left" w:pos="567"/>
              </w:tabs>
              <w:rPr>
                <w:rFonts w:asciiTheme="majorBidi" w:hAnsiTheme="majorBidi" w:cstheme="majorBidi"/>
                <w:szCs w:val="20"/>
                <w:lang w:val="pt-PT" w:eastAsia="pt-PT"/>
              </w:rPr>
            </w:pPr>
          </w:p>
          <w:p w14:paraId="53FEB959" w14:textId="5CB72553" w:rsidR="00DF3AAC" w:rsidRPr="00766766" w:rsidRDefault="00DF3AAC" w:rsidP="00766766">
            <w:pPr>
              <w:tabs>
                <w:tab w:val="left" w:pos="567"/>
              </w:tabs>
              <w:rPr>
                <w:rFonts w:asciiTheme="majorBidi" w:hAnsiTheme="majorBidi" w:cstheme="majorBidi"/>
                <w:szCs w:val="20"/>
                <w:lang w:val="pt-PT" w:eastAsia="pt-PT"/>
              </w:rPr>
            </w:pPr>
            <w:r w:rsidRPr="00766766">
              <w:rPr>
                <w:rFonts w:asciiTheme="majorBidi" w:hAnsiTheme="majorBidi" w:cstheme="majorBidi"/>
                <w:szCs w:val="20"/>
                <w:lang w:val="pt-PT" w:eastAsia="pt-PT"/>
              </w:rPr>
              <w:t>Lopinavir: ↔</w:t>
            </w:r>
          </w:p>
        </w:tc>
        <w:tc>
          <w:tcPr>
            <w:tcW w:w="3439" w:type="dxa"/>
            <w:vMerge w:val="restart"/>
            <w:tcBorders>
              <w:top w:val="single" w:sz="4" w:space="0" w:color="auto"/>
              <w:left w:val="single" w:sz="4" w:space="0" w:color="auto"/>
              <w:right w:val="single" w:sz="4" w:space="0" w:color="auto"/>
            </w:tcBorders>
          </w:tcPr>
          <w:p w14:paraId="2EF2A333" w14:textId="77777777" w:rsidR="00DF3AAC" w:rsidRPr="00766766" w:rsidRDefault="00DF3AAC" w:rsidP="00766766">
            <w:pPr>
              <w:tabs>
                <w:tab w:val="left" w:pos="567"/>
              </w:tabs>
              <w:rPr>
                <w:rFonts w:asciiTheme="majorBidi" w:hAnsiTheme="majorBidi" w:cstheme="majorBidi"/>
                <w:szCs w:val="20"/>
                <w:lang w:val="pt-PT" w:eastAsia="pt-PT"/>
              </w:rPr>
            </w:pPr>
            <w:r w:rsidRPr="00766766">
              <w:rPr>
                <w:rFonts w:asciiTheme="majorBidi" w:hAnsiTheme="majorBidi" w:cstheme="majorBidi"/>
                <w:szCs w:val="20"/>
                <w:lang w:val="pt-PT" w:eastAsia="pt-PT"/>
              </w:rPr>
              <w:t>A coadministração é contraindicada.</w:t>
            </w:r>
          </w:p>
          <w:p w14:paraId="2D6BB84A" w14:textId="77777777" w:rsidR="00DF3AAC" w:rsidRPr="00766766" w:rsidRDefault="00DF3AAC" w:rsidP="00766766">
            <w:pPr>
              <w:tabs>
                <w:tab w:val="left" w:pos="567"/>
              </w:tabs>
              <w:rPr>
                <w:rFonts w:asciiTheme="majorBidi" w:hAnsiTheme="majorBidi" w:cstheme="majorBidi"/>
                <w:szCs w:val="20"/>
                <w:lang w:val="pt-PT" w:eastAsia="pt-PT"/>
              </w:rPr>
            </w:pPr>
          </w:p>
          <w:p w14:paraId="6E1965B1" w14:textId="31E7237A" w:rsidR="00DF3AAC" w:rsidRPr="00766766" w:rsidRDefault="00DF3AAC" w:rsidP="00766766">
            <w:pPr>
              <w:tabs>
                <w:tab w:val="left" w:pos="567"/>
              </w:tabs>
              <w:rPr>
                <w:rFonts w:asciiTheme="majorBidi" w:hAnsiTheme="majorBidi" w:cstheme="majorBidi"/>
                <w:szCs w:val="20"/>
                <w:lang w:val="pt-PT" w:eastAsia="pt-PT"/>
              </w:rPr>
            </w:pPr>
            <w:r w:rsidRPr="00766766">
              <w:rPr>
                <w:rFonts w:asciiTheme="majorBidi" w:hAnsiTheme="majorBidi" w:cstheme="majorBidi"/>
                <w:szCs w:val="20"/>
                <w:lang w:val="pt-PT" w:eastAsia="pt-PT"/>
              </w:rPr>
              <w:t>Lopinavir/ritonavir 800/200 mg QD foi administrado com ombitasvir/paritaprevir/ritonavir com ou sem dasabuvir. O efeito nos DAA e no lopinavir foi semelhante ao observado quando foi administrado lopinavir/ritonavir 400/100 mg BID (ver secção 4.3).</w:t>
            </w:r>
          </w:p>
        </w:tc>
      </w:tr>
      <w:tr w:rsidR="00DF3AAC" w:rsidRPr="00766766" w14:paraId="5F2B1349" w14:textId="77777777" w:rsidTr="00DF3AAC">
        <w:trPr>
          <w:cantSplit/>
        </w:trPr>
        <w:tc>
          <w:tcPr>
            <w:tcW w:w="2402" w:type="dxa"/>
            <w:tcBorders>
              <w:top w:val="single" w:sz="4" w:space="0" w:color="auto"/>
              <w:left w:val="single" w:sz="4" w:space="0" w:color="auto"/>
              <w:bottom w:val="single" w:sz="4" w:space="0" w:color="auto"/>
              <w:right w:val="single" w:sz="4" w:space="0" w:color="auto"/>
            </w:tcBorders>
          </w:tcPr>
          <w:p w14:paraId="37D4A192" w14:textId="77777777" w:rsidR="00DF3AAC" w:rsidRPr="00766766" w:rsidRDefault="00DF3AAC" w:rsidP="00766766">
            <w:pPr>
              <w:tabs>
                <w:tab w:val="left" w:pos="567"/>
              </w:tabs>
              <w:rPr>
                <w:rFonts w:asciiTheme="majorBidi" w:hAnsiTheme="majorBidi" w:cstheme="majorBidi"/>
                <w:szCs w:val="20"/>
                <w:lang w:val="pt-PT" w:eastAsia="pt-PT"/>
              </w:rPr>
            </w:pPr>
            <w:r w:rsidRPr="00766766">
              <w:rPr>
                <w:rFonts w:asciiTheme="majorBidi" w:hAnsiTheme="majorBidi" w:cstheme="majorBidi"/>
                <w:szCs w:val="20"/>
                <w:lang w:val="pt-PT" w:eastAsia="pt-PT"/>
              </w:rPr>
              <w:t>Ombitasvir/paritaprevir/ ritonavir</w:t>
            </w:r>
          </w:p>
          <w:p w14:paraId="734737A7" w14:textId="77777777" w:rsidR="00DF3AAC" w:rsidRPr="00766766" w:rsidRDefault="00DF3AAC" w:rsidP="00766766">
            <w:pPr>
              <w:tabs>
                <w:tab w:val="left" w:pos="567"/>
              </w:tabs>
              <w:rPr>
                <w:rFonts w:asciiTheme="majorBidi" w:hAnsiTheme="majorBidi" w:cstheme="majorBidi"/>
                <w:szCs w:val="20"/>
                <w:lang w:val="pt-PT" w:eastAsia="pt-PT"/>
              </w:rPr>
            </w:pPr>
          </w:p>
          <w:p w14:paraId="0E2EE4CD" w14:textId="77777777" w:rsidR="00DF3AAC" w:rsidRPr="00766766" w:rsidRDefault="00DF3AAC" w:rsidP="00766766">
            <w:pPr>
              <w:tabs>
                <w:tab w:val="left" w:pos="567"/>
              </w:tabs>
              <w:rPr>
                <w:rFonts w:asciiTheme="majorBidi" w:hAnsiTheme="majorBidi" w:cstheme="majorBidi"/>
                <w:szCs w:val="20"/>
                <w:lang w:val="pt-PT" w:eastAsia="pt-PT"/>
              </w:rPr>
            </w:pPr>
            <w:r w:rsidRPr="00766766">
              <w:rPr>
                <w:rFonts w:asciiTheme="majorBidi" w:hAnsiTheme="majorBidi" w:cstheme="majorBidi"/>
                <w:szCs w:val="20"/>
                <w:lang w:val="pt-PT" w:eastAsia="pt-PT"/>
              </w:rPr>
              <w:t>(25/150/100 mg QD)</w:t>
            </w:r>
          </w:p>
          <w:p w14:paraId="380C4BF0" w14:textId="77777777" w:rsidR="00DF3AAC" w:rsidRPr="00766766" w:rsidRDefault="00DF3AAC" w:rsidP="00766766">
            <w:pPr>
              <w:tabs>
                <w:tab w:val="left" w:pos="567"/>
              </w:tabs>
              <w:rPr>
                <w:rFonts w:asciiTheme="majorBidi" w:hAnsiTheme="majorBidi" w:cstheme="majorBidi"/>
                <w:szCs w:val="20"/>
                <w:lang w:val="pt-PT" w:eastAsia="pt-PT"/>
              </w:rPr>
            </w:pPr>
          </w:p>
          <w:p w14:paraId="4ACA0A42" w14:textId="77777777" w:rsidR="00DF3AAC" w:rsidRPr="00766766" w:rsidRDefault="00DF3AAC" w:rsidP="00766766">
            <w:pPr>
              <w:tabs>
                <w:tab w:val="left" w:pos="567"/>
              </w:tabs>
              <w:rPr>
                <w:rFonts w:asciiTheme="majorBidi" w:hAnsiTheme="majorBidi" w:cstheme="majorBidi"/>
                <w:szCs w:val="20"/>
                <w:lang w:val="pt-PT" w:eastAsia="pt-PT"/>
              </w:rPr>
            </w:pPr>
            <w:r w:rsidRPr="00766766">
              <w:rPr>
                <w:rFonts w:asciiTheme="majorBidi" w:hAnsiTheme="majorBidi" w:cstheme="majorBidi"/>
                <w:szCs w:val="20"/>
                <w:lang w:val="pt-PT" w:eastAsia="pt-PT"/>
              </w:rPr>
              <w:t>Lopinavir/ritonavir</w:t>
            </w:r>
          </w:p>
          <w:p w14:paraId="63375DBA" w14:textId="43F8582C" w:rsidR="00DF3AAC" w:rsidRPr="00766766" w:rsidRDefault="00DF3AAC" w:rsidP="00766766">
            <w:pPr>
              <w:tabs>
                <w:tab w:val="left" w:pos="567"/>
              </w:tabs>
              <w:rPr>
                <w:rFonts w:asciiTheme="majorBidi" w:hAnsiTheme="majorBidi" w:cstheme="majorBidi"/>
                <w:szCs w:val="20"/>
                <w:lang w:val="pt-PT" w:eastAsia="pt-PT"/>
              </w:rPr>
            </w:pPr>
            <w:r w:rsidRPr="00766766">
              <w:rPr>
                <w:rFonts w:asciiTheme="majorBidi" w:hAnsiTheme="majorBidi" w:cstheme="majorBidi"/>
                <w:szCs w:val="20"/>
                <w:lang w:val="pt-PT" w:eastAsia="pt-PT"/>
              </w:rPr>
              <w:t>400/100 mg BID</w:t>
            </w:r>
          </w:p>
        </w:tc>
        <w:tc>
          <w:tcPr>
            <w:tcW w:w="3249" w:type="dxa"/>
            <w:tcBorders>
              <w:top w:val="single" w:sz="4" w:space="0" w:color="auto"/>
              <w:left w:val="single" w:sz="4" w:space="0" w:color="auto"/>
              <w:bottom w:val="single" w:sz="4" w:space="0" w:color="auto"/>
              <w:right w:val="single" w:sz="4" w:space="0" w:color="auto"/>
            </w:tcBorders>
          </w:tcPr>
          <w:p w14:paraId="141E3138" w14:textId="77777777" w:rsidR="00DF3AAC" w:rsidRPr="00766766" w:rsidRDefault="00DF3AAC" w:rsidP="00766766">
            <w:pPr>
              <w:tabs>
                <w:tab w:val="left" w:pos="567"/>
              </w:tabs>
              <w:rPr>
                <w:rFonts w:asciiTheme="majorBidi" w:hAnsiTheme="majorBidi" w:cstheme="majorBidi"/>
                <w:szCs w:val="20"/>
                <w:lang w:val="pt-PT" w:eastAsia="pt-PT"/>
              </w:rPr>
            </w:pPr>
            <w:r w:rsidRPr="00766766">
              <w:rPr>
                <w:rFonts w:asciiTheme="majorBidi" w:hAnsiTheme="majorBidi" w:cstheme="majorBidi"/>
                <w:szCs w:val="20"/>
                <w:lang w:val="pt-PT" w:eastAsia="pt-PT"/>
              </w:rPr>
              <w:t>Ombitasvir: ↔</w:t>
            </w:r>
          </w:p>
          <w:p w14:paraId="6552F381" w14:textId="77777777" w:rsidR="00DF3AAC" w:rsidRPr="00766766" w:rsidRDefault="00DF3AAC" w:rsidP="00766766">
            <w:pPr>
              <w:tabs>
                <w:tab w:val="left" w:pos="567"/>
              </w:tabs>
              <w:rPr>
                <w:rFonts w:asciiTheme="majorBidi" w:hAnsiTheme="majorBidi" w:cstheme="majorBidi"/>
                <w:szCs w:val="20"/>
                <w:lang w:val="pt-PT" w:eastAsia="pt-PT"/>
              </w:rPr>
            </w:pPr>
          </w:p>
          <w:p w14:paraId="3A54849D" w14:textId="77777777" w:rsidR="00DF3AAC" w:rsidRPr="00766766" w:rsidRDefault="00DF3AAC" w:rsidP="00766766">
            <w:pPr>
              <w:tabs>
                <w:tab w:val="left" w:pos="567"/>
              </w:tabs>
              <w:rPr>
                <w:rFonts w:asciiTheme="majorBidi" w:hAnsiTheme="majorBidi" w:cstheme="majorBidi"/>
                <w:szCs w:val="20"/>
                <w:lang w:val="pt-PT" w:eastAsia="pt-PT"/>
              </w:rPr>
            </w:pPr>
            <w:r w:rsidRPr="00766766">
              <w:rPr>
                <w:rFonts w:asciiTheme="majorBidi" w:hAnsiTheme="majorBidi" w:cstheme="majorBidi"/>
                <w:szCs w:val="20"/>
                <w:lang w:val="pt-PT" w:eastAsia="pt-PT"/>
              </w:rPr>
              <w:t>Paritaprevir:</w:t>
            </w:r>
          </w:p>
          <w:p w14:paraId="57705253" w14:textId="77777777" w:rsidR="00DF3AAC" w:rsidRPr="00766766" w:rsidRDefault="00DF3AAC" w:rsidP="00766766">
            <w:pPr>
              <w:tabs>
                <w:tab w:val="left" w:pos="567"/>
              </w:tabs>
              <w:rPr>
                <w:rFonts w:asciiTheme="majorBidi" w:hAnsiTheme="majorBidi" w:cstheme="majorBidi"/>
                <w:szCs w:val="20"/>
                <w:lang w:val="pt-PT" w:eastAsia="pt-PT"/>
              </w:rPr>
            </w:pPr>
            <w:r w:rsidRPr="00766766">
              <w:rPr>
                <w:rFonts w:asciiTheme="majorBidi" w:hAnsiTheme="majorBidi" w:cstheme="majorBidi"/>
                <w:szCs w:val="20"/>
                <w:lang w:val="pt-PT" w:eastAsia="pt-PT"/>
              </w:rPr>
              <w:t>AUC: ↑ 6,10 vezes</w:t>
            </w:r>
          </w:p>
          <w:p w14:paraId="0B132B73" w14:textId="77777777" w:rsidR="00DF3AAC" w:rsidRPr="00766766" w:rsidRDefault="00DF3AAC" w:rsidP="00766766">
            <w:pPr>
              <w:tabs>
                <w:tab w:val="left" w:pos="567"/>
              </w:tabs>
              <w:rPr>
                <w:rFonts w:asciiTheme="majorBidi" w:hAnsiTheme="majorBidi" w:cstheme="majorBidi"/>
                <w:szCs w:val="20"/>
                <w:lang w:val="pt-PT" w:eastAsia="pt-PT"/>
              </w:rPr>
            </w:pPr>
            <w:r w:rsidRPr="00766766">
              <w:rPr>
                <w:rFonts w:asciiTheme="majorBidi" w:hAnsiTheme="majorBidi" w:cstheme="majorBidi"/>
                <w:szCs w:val="20"/>
                <w:lang w:val="pt-PT" w:eastAsia="pt-PT"/>
              </w:rPr>
              <w:t>Cmax: ↑ 4,76 vezes</w:t>
            </w:r>
          </w:p>
          <w:p w14:paraId="79768077" w14:textId="77777777" w:rsidR="00DF3AAC" w:rsidRPr="00766766" w:rsidRDefault="00DF3AAC" w:rsidP="00766766">
            <w:pPr>
              <w:tabs>
                <w:tab w:val="left" w:pos="567"/>
              </w:tabs>
              <w:rPr>
                <w:rFonts w:asciiTheme="majorBidi" w:hAnsiTheme="majorBidi" w:cstheme="majorBidi"/>
                <w:szCs w:val="20"/>
                <w:lang w:val="pt-PT" w:eastAsia="pt-PT"/>
              </w:rPr>
            </w:pPr>
            <w:r w:rsidRPr="00766766">
              <w:rPr>
                <w:rFonts w:asciiTheme="majorBidi" w:hAnsiTheme="majorBidi" w:cstheme="majorBidi"/>
                <w:szCs w:val="20"/>
                <w:lang w:val="pt-PT" w:eastAsia="pt-PT"/>
              </w:rPr>
              <w:t>Cvale: ↑ 12,33 vezes</w:t>
            </w:r>
          </w:p>
          <w:p w14:paraId="522B3D15" w14:textId="77777777" w:rsidR="00DF3AAC" w:rsidRPr="00766766" w:rsidRDefault="00DF3AAC" w:rsidP="00766766">
            <w:pPr>
              <w:tabs>
                <w:tab w:val="left" w:pos="567"/>
              </w:tabs>
              <w:rPr>
                <w:rFonts w:asciiTheme="majorBidi" w:hAnsiTheme="majorBidi" w:cstheme="majorBidi"/>
                <w:szCs w:val="20"/>
                <w:lang w:val="pt-PT" w:eastAsia="pt-PT"/>
              </w:rPr>
            </w:pPr>
          </w:p>
          <w:p w14:paraId="5FD31F2D" w14:textId="77777777" w:rsidR="00DF3AAC" w:rsidRPr="00766766" w:rsidRDefault="00DF3AAC" w:rsidP="00766766">
            <w:pPr>
              <w:tabs>
                <w:tab w:val="left" w:pos="567"/>
              </w:tabs>
              <w:rPr>
                <w:rFonts w:asciiTheme="majorBidi" w:hAnsiTheme="majorBidi" w:cstheme="majorBidi"/>
                <w:szCs w:val="20"/>
                <w:lang w:val="pt-PT" w:eastAsia="pt-PT"/>
              </w:rPr>
            </w:pPr>
            <w:r w:rsidRPr="00766766">
              <w:rPr>
                <w:rFonts w:asciiTheme="majorBidi" w:hAnsiTheme="majorBidi" w:cstheme="majorBidi"/>
                <w:szCs w:val="20"/>
                <w:lang w:val="pt-PT" w:eastAsia="pt-PT"/>
              </w:rPr>
              <w:t>(inibição da CYP3A/transportadores de efluxo)</w:t>
            </w:r>
          </w:p>
          <w:p w14:paraId="415FE54D" w14:textId="77777777" w:rsidR="00DF3AAC" w:rsidRPr="00766766" w:rsidRDefault="00DF3AAC" w:rsidP="00766766">
            <w:pPr>
              <w:tabs>
                <w:tab w:val="left" w:pos="567"/>
              </w:tabs>
              <w:rPr>
                <w:rFonts w:asciiTheme="majorBidi" w:hAnsiTheme="majorBidi" w:cstheme="majorBidi"/>
                <w:szCs w:val="20"/>
                <w:lang w:val="pt-PT" w:eastAsia="pt-PT"/>
              </w:rPr>
            </w:pPr>
          </w:p>
          <w:p w14:paraId="5E13A6BF" w14:textId="16ECA0A7" w:rsidR="00DF3AAC" w:rsidRPr="00766766" w:rsidRDefault="00DF3AAC" w:rsidP="00766766">
            <w:pPr>
              <w:tabs>
                <w:tab w:val="left" w:pos="567"/>
              </w:tabs>
              <w:rPr>
                <w:rFonts w:asciiTheme="majorBidi" w:hAnsiTheme="majorBidi" w:cstheme="majorBidi"/>
                <w:szCs w:val="20"/>
                <w:lang w:val="pt-PT" w:eastAsia="pt-PT"/>
              </w:rPr>
            </w:pPr>
            <w:r w:rsidRPr="00766766">
              <w:rPr>
                <w:rFonts w:asciiTheme="majorBidi" w:hAnsiTheme="majorBidi" w:cstheme="majorBidi"/>
                <w:szCs w:val="20"/>
                <w:lang w:val="pt-PT" w:eastAsia="pt-PT"/>
              </w:rPr>
              <w:t>Lopinavir: ↔</w:t>
            </w:r>
          </w:p>
        </w:tc>
        <w:tc>
          <w:tcPr>
            <w:tcW w:w="3439" w:type="dxa"/>
            <w:vMerge/>
            <w:tcBorders>
              <w:left w:val="single" w:sz="4" w:space="0" w:color="auto"/>
              <w:bottom w:val="single" w:sz="4" w:space="0" w:color="auto"/>
              <w:right w:val="single" w:sz="4" w:space="0" w:color="auto"/>
            </w:tcBorders>
          </w:tcPr>
          <w:p w14:paraId="32F0E918" w14:textId="77777777" w:rsidR="00DF3AAC" w:rsidRPr="00766766" w:rsidRDefault="00DF3AAC" w:rsidP="00766766">
            <w:pPr>
              <w:tabs>
                <w:tab w:val="left" w:pos="567"/>
              </w:tabs>
              <w:rPr>
                <w:rFonts w:asciiTheme="majorBidi" w:hAnsiTheme="majorBidi" w:cstheme="majorBidi"/>
                <w:szCs w:val="20"/>
                <w:lang w:val="pt-PT" w:eastAsia="pt-PT"/>
              </w:rPr>
            </w:pPr>
          </w:p>
        </w:tc>
      </w:tr>
      <w:tr w:rsidR="00DF3AAC" w:rsidRPr="00766766" w14:paraId="42FFF8B9" w14:textId="77777777" w:rsidTr="00DF3AAC">
        <w:trPr>
          <w:cantSplit/>
        </w:trPr>
        <w:tc>
          <w:tcPr>
            <w:tcW w:w="2402" w:type="dxa"/>
            <w:tcBorders>
              <w:top w:val="single" w:sz="4" w:space="0" w:color="auto"/>
              <w:left w:val="single" w:sz="4" w:space="0" w:color="auto"/>
              <w:bottom w:val="single" w:sz="4" w:space="0" w:color="auto"/>
              <w:right w:val="single" w:sz="4" w:space="0" w:color="auto"/>
            </w:tcBorders>
          </w:tcPr>
          <w:p w14:paraId="6ADD7E03" w14:textId="77777777" w:rsidR="00DF3AAC" w:rsidRPr="00766766" w:rsidRDefault="00DF3AAC" w:rsidP="00766766">
            <w:pPr>
              <w:tabs>
                <w:tab w:val="left" w:pos="562"/>
              </w:tabs>
              <w:suppressAutoHyphens/>
              <w:rPr>
                <w:rFonts w:asciiTheme="majorBidi" w:hAnsiTheme="majorBidi" w:cstheme="majorBidi"/>
                <w:color w:val="000000"/>
                <w:szCs w:val="20"/>
                <w:lang w:val="pt-PT"/>
              </w:rPr>
            </w:pPr>
            <w:r w:rsidRPr="00766766">
              <w:rPr>
                <w:rFonts w:asciiTheme="majorBidi" w:hAnsiTheme="majorBidi" w:cstheme="majorBidi"/>
                <w:color w:val="000000"/>
                <w:szCs w:val="20"/>
                <w:lang w:val="pt-PT"/>
              </w:rPr>
              <w:lastRenderedPageBreak/>
              <w:t>Sofosbuvir/velpatasvir/</w:t>
            </w:r>
          </w:p>
          <w:p w14:paraId="4E13C630" w14:textId="4E3837CB" w:rsidR="00DF3AAC" w:rsidRPr="00766766" w:rsidRDefault="00DF3AAC" w:rsidP="00766766">
            <w:pPr>
              <w:tabs>
                <w:tab w:val="left" w:pos="567"/>
              </w:tabs>
              <w:rPr>
                <w:rFonts w:asciiTheme="majorBidi" w:hAnsiTheme="majorBidi" w:cstheme="majorBidi"/>
                <w:szCs w:val="20"/>
                <w:lang w:val="pt-PT" w:eastAsia="pt-PT"/>
              </w:rPr>
            </w:pPr>
            <w:r w:rsidRPr="00766766">
              <w:rPr>
                <w:rFonts w:asciiTheme="majorBidi" w:hAnsiTheme="majorBidi" w:cstheme="majorBidi"/>
                <w:color w:val="000000"/>
                <w:szCs w:val="20"/>
                <w:lang w:val="pt-PT"/>
              </w:rPr>
              <w:t>voxilaprevir</w:t>
            </w:r>
          </w:p>
        </w:tc>
        <w:tc>
          <w:tcPr>
            <w:tcW w:w="3249" w:type="dxa"/>
            <w:tcBorders>
              <w:top w:val="single" w:sz="4" w:space="0" w:color="auto"/>
              <w:left w:val="single" w:sz="4" w:space="0" w:color="auto"/>
              <w:bottom w:val="single" w:sz="4" w:space="0" w:color="auto"/>
              <w:right w:val="single" w:sz="4" w:space="0" w:color="auto"/>
            </w:tcBorders>
          </w:tcPr>
          <w:p w14:paraId="67A706E9" w14:textId="5DC14694" w:rsidR="00DF3AAC" w:rsidRPr="00766766" w:rsidRDefault="00DF3AAC" w:rsidP="00766766">
            <w:pPr>
              <w:tabs>
                <w:tab w:val="left" w:pos="567"/>
              </w:tabs>
              <w:rPr>
                <w:rFonts w:asciiTheme="majorBidi" w:hAnsiTheme="majorBidi" w:cstheme="majorBidi"/>
                <w:szCs w:val="20"/>
                <w:lang w:val="pt-PT" w:eastAsia="pt-PT"/>
              </w:rPr>
            </w:pPr>
            <w:r w:rsidRPr="00766766">
              <w:rPr>
                <w:rFonts w:asciiTheme="majorBidi" w:hAnsiTheme="majorBidi" w:cstheme="majorBidi"/>
                <w:szCs w:val="22"/>
                <w:lang w:val="pt-PT"/>
              </w:rPr>
              <w:t xml:space="preserve">As concentrações séricas de </w:t>
            </w:r>
            <w:r w:rsidRPr="00766766">
              <w:rPr>
                <w:rFonts w:asciiTheme="majorBidi" w:hAnsiTheme="majorBidi" w:cstheme="majorBidi"/>
                <w:color w:val="000000"/>
                <w:lang w:val="pt-PT"/>
              </w:rPr>
              <w:t>sofosbuvir, velpatasvir e voxilaprevir</w:t>
            </w:r>
            <w:r w:rsidRPr="00766766">
              <w:rPr>
                <w:rFonts w:asciiTheme="majorBidi" w:hAnsiTheme="majorBidi" w:cstheme="majorBidi"/>
                <w:szCs w:val="22"/>
                <w:lang w:val="pt-PT"/>
              </w:rPr>
              <w:t xml:space="preserve"> podem estar aumentadas devido à inibição da glicoproteína-P, BCRP e OATP1B1/3 pelo lopinavir/ritonavir. Contudo, apenas o aumento na exposição a voxilaprevir é considerado clinicamente relevante.</w:t>
            </w:r>
          </w:p>
        </w:tc>
        <w:tc>
          <w:tcPr>
            <w:tcW w:w="3439" w:type="dxa"/>
            <w:tcBorders>
              <w:left w:val="single" w:sz="4" w:space="0" w:color="auto"/>
              <w:bottom w:val="single" w:sz="4" w:space="0" w:color="auto"/>
              <w:right w:val="single" w:sz="4" w:space="0" w:color="auto"/>
            </w:tcBorders>
          </w:tcPr>
          <w:p w14:paraId="5ABD81D1" w14:textId="04E1623A" w:rsidR="00DF3AAC" w:rsidRPr="00766766" w:rsidRDefault="00DF3AAC" w:rsidP="00766766">
            <w:pPr>
              <w:tabs>
                <w:tab w:val="left" w:pos="562"/>
              </w:tabs>
              <w:suppressAutoHyphens/>
              <w:rPr>
                <w:rFonts w:asciiTheme="majorBidi" w:hAnsiTheme="majorBidi" w:cstheme="majorBidi"/>
                <w:color w:val="000000"/>
                <w:szCs w:val="20"/>
                <w:lang w:val="pt-PT"/>
              </w:rPr>
            </w:pPr>
            <w:r w:rsidRPr="00766766">
              <w:rPr>
                <w:rFonts w:asciiTheme="majorBidi" w:hAnsiTheme="majorBidi" w:cstheme="majorBidi"/>
                <w:color w:val="000000"/>
                <w:szCs w:val="22"/>
                <w:lang w:val="pt-PT"/>
              </w:rPr>
              <w:t xml:space="preserve">Não é recomendada a coadministração de </w:t>
            </w:r>
            <w:r w:rsidRPr="00766766">
              <w:rPr>
                <w:rFonts w:asciiTheme="majorBidi" w:hAnsiTheme="majorBidi" w:cstheme="majorBidi"/>
                <w:szCs w:val="22"/>
                <w:lang w:val="pt-PT"/>
              </w:rPr>
              <w:t xml:space="preserve">Lopinavir/Ritonavir </w:t>
            </w:r>
            <w:r w:rsidR="00EF185B">
              <w:rPr>
                <w:rFonts w:asciiTheme="majorBidi" w:hAnsiTheme="majorBidi" w:cstheme="majorBidi"/>
                <w:szCs w:val="22"/>
                <w:lang w:val="pt-PT"/>
              </w:rPr>
              <w:t>Viatris</w:t>
            </w:r>
            <w:r w:rsidRPr="00766766">
              <w:rPr>
                <w:rFonts w:asciiTheme="majorBidi" w:hAnsiTheme="majorBidi" w:cstheme="majorBidi"/>
                <w:color w:val="000000"/>
                <w:szCs w:val="22"/>
                <w:lang w:val="pt-PT"/>
              </w:rPr>
              <w:t xml:space="preserve"> e </w:t>
            </w:r>
            <w:r w:rsidRPr="00766766">
              <w:rPr>
                <w:rFonts w:asciiTheme="majorBidi" w:hAnsiTheme="majorBidi" w:cstheme="majorBidi"/>
                <w:color w:val="000000"/>
                <w:szCs w:val="20"/>
                <w:lang w:val="pt-PT"/>
              </w:rPr>
              <w:t>sofosbuvir/velpatasvir/</w:t>
            </w:r>
          </w:p>
          <w:p w14:paraId="0DC112EE" w14:textId="332A17E7" w:rsidR="00DF3AAC" w:rsidRPr="00766766" w:rsidRDefault="00DF3AAC" w:rsidP="00766766">
            <w:pPr>
              <w:tabs>
                <w:tab w:val="left" w:pos="567"/>
              </w:tabs>
              <w:rPr>
                <w:rFonts w:asciiTheme="majorBidi" w:hAnsiTheme="majorBidi" w:cstheme="majorBidi"/>
                <w:szCs w:val="20"/>
                <w:lang w:val="pt-PT" w:eastAsia="pt-PT"/>
              </w:rPr>
            </w:pPr>
            <w:r w:rsidRPr="00766766">
              <w:rPr>
                <w:rFonts w:asciiTheme="majorBidi" w:hAnsiTheme="majorBidi" w:cstheme="majorBidi"/>
                <w:color w:val="000000"/>
                <w:szCs w:val="20"/>
                <w:lang w:val="pt-PT"/>
              </w:rPr>
              <w:t>voxilaprevir.</w:t>
            </w:r>
            <w:r w:rsidRPr="00766766">
              <w:rPr>
                <w:rFonts w:asciiTheme="majorBidi" w:hAnsiTheme="majorBidi" w:cstheme="majorBidi"/>
                <w:color w:val="000000"/>
                <w:szCs w:val="22"/>
                <w:lang w:val="pt-PT"/>
              </w:rPr>
              <w:t xml:space="preserve"> </w:t>
            </w:r>
          </w:p>
        </w:tc>
      </w:tr>
      <w:tr w:rsidR="00DF3AAC" w:rsidRPr="00766766" w14:paraId="23946DB3" w14:textId="77777777" w:rsidTr="006975AE">
        <w:trPr>
          <w:cantSplit/>
        </w:trPr>
        <w:tc>
          <w:tcPr>
            <w:tcW w:w="9090" w:type="dxa"/>
            <w:gridSpan w:val="3"/>
            <w:tcBorders>
              <w:top w:val="single" w:sz="4" w:space="0" w:color="auto"/>
              <w:left w:val="single" w:sz="4" w:space="0" w:color="auto"/>
              <w:bottom w:val="single" w:sz="4" w:space="0" w:color="auto"/>
              <w:right w:val="single" w:sz="4" w:space="0" w:color="auto"/>
            </w:tcBorders>
          </w:tcPr>
          <w:p w14:paraId="23946DB2" w14:textId="77777777" w:rsidR="00DF3AAC" w:rsidRPr="00766766" w:rsidRDefault="00DF3AAC" w:rsidP="00766766">
            <w:pPr>
              <w:pStyle w:val="EMEANormal"/>
              <w:keepNext/>
              <w:tabs>
                <w:tab w:val="clear" w:pos="562"/>
              </w:tabs>
              <w:rPr>
                <w:rFonts w:asciiTheme="majorBidi" w:hAnsiTheme="majorBidi" w:cstheme="majorBidi"/>
                <w:i/>
                <w:szCs w:val="22"/>
                <w:lang w:val="pt-PT"/>
              </w:rPr>
            </w:pPr>
            <w:r w:rsidRPr="00766766">
              <w:rPr>
                <w:rFonts w:asciiTheme="majorBidi" w:hAnsiTheme="majorBidi" w:cstheme="majorBidi"/>
                <w:i/>
                <w:szCs w:val="22"/>
                <w:lang w:val="pt-PT"/>
              </w:rPr>
              <w:t>Preparações de plantas medicinais</w:t>
            </w:r>
          </w:p>
        </w:tc>
      </w:tr>
      <w:tr w:rsidR="00DF3AAC" w:rsidRPr="00B7037E" w14:paraId="23946DB9" w14:textId="77777777" w:rsidTr="00DF3AAC">
        <w:trPr>
          <w:cantSplit/>
        </w:trPr>
        <w:tc>
          <w:tcPr>
            <w:tcW w:w="2402" w:type="dxa"/>
            <w:tcBorders>
              <w:top w:val="single" w:sz="4" w:space="0" w:color="auto"/>
              <w:left w:val="single" w:sz="4" w:space="0" w:color="auto"/>
              <w:bottom w:val="single" w:sz="4" w:space="0" w:color="auto"/>
              <w:right w:val="single" w:sz="4" w:space="0" w:color="auto"/>
            </w:tcBorders>
          </w:tcPr>
          <w:p w14:paraId="23946DB4" w14:textId="77777777" w:rsidR="00DF3AAC" w:rsidRPr="00766766" w:rsidRDefault="00DF3AAC" w:rsidP="00766766">
            <w:pPr>
              <w:pStyle w:val="EMEANormal"/>
              <w:tabs>
                <w:tab w:val="clear" w:pos="562"/>
              </w:tabs>
              <w:rPr>
                <w:rFonts w:asciiTheme="majorBidi" w:hAnsiTheme="majorBidi" w:cstheme="majorBidi"/>
                <w:i/>
                <w:szCs w:val="22"/>
                <w:lang w:val="pt-PT"/>
              </w:rPr>
            </w:pPr>
            <w:r w:rsidRPr="00766766">
              <w:rPr>
                <w:rFonts w:asciiTheme="majorBidi" w:hAnsiTheme="majorBidi" w:cstheme="majorBidi"/>
                <w:bCs/>
                <w:iCs/>
                <w:szCs w:val="22"/>
                <w:lang w:val="pt-PT"/>
              </w:rPr>
              <w:t>Hipericão</w:t>
            </w:r>
            <w:r w:rsidRPr="00766766">
              <w:rPr>
                <w:rFonts w:asciiTheme="majorBidi" w:hAnsiTheme="majorBidi" w:cstheme="majorBidi"/>
                <w:bCs/>
                <w:i/>
                <w:szCs w:val="22"/>
                <w:lang w:val="pt-PT"/>
              </w:rPr>
              <w:t xml:space="preserve"> </w:t>
            </w:r>
            <w:r w:rsidRPr="00766766">
              <w:rPr>
                <w:rFonts w:asciiTheme="majorBidi" w:hAnsiTheme="majorBidi" w:cstheme="majorBidi"/>
                <w:szCs w:val="22"/>
                <w:lang w:val="pt-PT"/>
              </w:rPr>
              <w:t>(</w:t>
            </w:r>
            <w:r w:rsidRPr="00766766">
              <w:rPr>
                <w:rFonts w:asciiTheme="majorBidi" w:hAnsiTheme="majorBidi" w:cstheme="majorBidi"/>
                <w:i/>
                <w:szCs w:val="22"/>
                <w:lang w:val="pt-PT"/>
              </w:rPr>
              <w:t>Hypericum perforatum)</w:t>
            </w:r>
          </w:p>
        </w:tc>
        <w:tc>
          <w:tcPr>
            <w:tcW w:w="3249" w:type="dxa"/>
            <w:tcBorders>
              <w:top w:val="single" w:sz="4" w:space="0" w:color="auto"/>
              <w:left w:val="single" w:sz="4" w:space="0" w:color="auto"/>
              <w:bottom w:val="single" w:sz="4" w:space="0" w:color="auto"/>
              <w:right w:val="single" w:sz="4" w:space="0" w:color="auto"/>
            </w:tcBorders>
          </w:tcPr>
          <w:p w14:paraId="23946DB5" w14:textId="77777777"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Lopinavir:</w:t>
            </w:r>
          </w:p>
          <w:p w14:paraId="23946DB6" w14:textId="77777777"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As concentrações podem estar diminuídas devido a indução da CYP3A pelo hipericão.</w:t>
            </w:r>
          </w:p>
          <w:p w14:paraId="23946DB7" w14:textId="77777777" w:rsidR="00DF3AAC" w:rsidRPr="00766766" w:rsidRDefault="00DF3AAC" w:rsidP="00766766">
            <w:pPr>
              <w:pStyle w:val="EMEANormal"/>
              <w:tabs>
                <w:tab w:val="clear" w:pos="562"/>
              </w:tabs>
              <w:rPr>
                <w:rFonts w:asciiTheme="majorBidi" w:hAnsiTheme="majorBidi" w:cstheme="majorBidi"/>
                <w:szCs w:val="22"/>
                <w:lang w:val="pt-PT"/>
              </w:rPr>
            </w:pPr>
          </w:p>
        </w:tc>
        <w:tc>
          <w:tcPr>
            <w:tcW w:w="3439" w:type="dxa"/>
            <w:tcBorders>
              <w:top w:val="single" w:sz="4" w:space="0" w:color="auto"/>
              <w:left w:val="single" w:sz="4" w:space="0" w:color="auto"/>
              <w:bottom w:val="single" w:sz="4" w:space="0" w:color="auto"/>
              <w:right w:val="single" w:sz="4" w:space="0" w:color="auto"/>
            </w:tcBorders>
          </w:tcPr>
          <w:p w14:paraId="23946DB8" w14:textId="78A4604B"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 xml:space="preserve">As preparações de plantas medicinais com hipericão não devem ser associadas a lopinavir e ritonavir. Se um doente estiver já a tomar hipericão, deve suspender a sua administração e, se possível, verificar os níveis virais. Os níveis de lopinavir e ritonavir podem aumentar quando a administração de hipericão é interrompida. Pode ser necessário ajustar a dose de Lopinavir/Ritonavir </w:t>
            </w:r>
            <w:r w:rsidR="00EF185B">
              <w:rPr>
                <w:rFonts w:asciiTheme="majorBidi" w:hAnsiTheme="majorBidi" w:cstheme="majorBidi"/>
                <w:szCs w:val="22"/>
                <w:lang w:val="pt-PT"/>
              </w:rPr>
              <w:t>Viatris</w:t>
            </w:r>
            <w:r w:rsidRPr="00766766">
              <w:rPr>
                <w:rFonts w:asciiTheme="majorBidi" w:hAnsiTheme="majorBidi" w:cstheme="majorBidi"/>
                <w:szCs w:val="22"/>
                <w:lang w:val="pt-PT"/>
              </w:rPr>
              <w:t xml:space="preserve">. O efeito indutor pode persistir durante pelo menos 2 semanas após a suspensão do tratamento com Hipericão (ver secção 4.3). Por conseguinte, Lopinavir/Ritonavir </w:t>
            </w:r>
            <w:r w:rsidR="00EF185B">
              <w:rPr>
                <w:rFonts w:asciiTheme="majorBidi" w:hAnsiTheme="majorBidi" w:cstheme="majorBidi"/>
                <w:szCs w:val="22"/>
                <w:lang w:val="pt-PT"/>
              </w:rPr>
              <w:t>Viatris</w:t>
            </w:r>
            <w:r w:rsidRPr="00766766">
              <w:rPr>
                <w:rFonts w:asciiTheme="majorBidi" w:hAnsiTheme="majorBidi" w:cstheme="majorBidi"/>
                <w:szCs w:val="22"/>
                <w:lang w:val="pt-PT"/>
              </w:rPr>
              <w:t xml:space="preserve"> pode ser iniciado com segurança 2 semanas após a suspensão do tratamento com Hipericão.</w:t>
            </w:r>
          </w:p>
        </w:tc>
      </w:tr>
      <w:tr w:rsidR="00DF3AAC" w:rsidRPr="00766766" w14:paraId="23946DBB" w14:textId="77777777" w:rsidTr="006975AE">
        <w:trPr>
          <w:cantSplit/>
        </w:trPr>
        <w:tc>
          <w:tcPr>
            <w:tcW w:w="9090" w:type="dxa"/>
            <w:gridSpan w:val="3"/>
            <w:tcBorders>
              <w:top w:val="single" w:sz="4" w:space="0" w:color="auto"/>
              <w:left w:val="single" w:sz="4" w:space="0" w:color="auto"/>
              <w:bottom w:val="single" w:sz="4" w:space="0" w:color="auto"/>
              <w:right w:val="single" w:sz="4" w:space="0" w:color="auto"/>
            </w:tcBorders>
          </w:tcPr>
          <w:p w14:paraId="23946DBA" w14:textId="77777777" w:rsidR="00DF3AAC" w:rsidRPr="00766766" w:rsidRDefault="00DF3AAC" w:rsidP="00766766">
            <w:pPr>
              <w:pStyle w:val="EMEANormal"/>
              <w:keepNext/>
              <w:tabs>
                <w:tab w:val="clear" w:pos="562"/>
              </w:tabs>
              <w:rPr>
                <w:rFonts w:asciiTheme="majorBidi" w:hAnsiTheme="majorBidi" w:cstheme="majorBidi"/>
                <w:i/>
                <w:iCs/>
                <w:szCs w:val="22"/>
                <w:lang w:val="pt-PT"/>
              </w:rPr>
            </w:pPr>
            <w:r w:rsidRPr="00766766">
              <w:rPr>
                <w:rFonts w:asciiTheme="majorBidi" w:hAnsiTheme="majorBidi" w:cstheme="majorBidi"/>
                <w:i/>
                <w:iCs/>
                <w:szCs w:val="22"/>
                <w:lang w:val="pt-PT"/>
              </w:rPr>
              <w:t>Imunossupressores</w:t>
            </w:r>
          </w:p>
        </w:tc>
      </w:tr>
      <w:tr w:rsidR="00DF3AAC" w:rsidRPr="00B7037E" w14:paraId="23946DC0" w14:textId="77777777" w:rsidTr="00DF3AAC">
        <w:trPr>
          <w:cantSplit/>
        </w:trPr>
        <w:tc>
          <w:tcPr>
            <w:tcW w:w="2402" w:type="dxa"/>
            <w:tcBorders>
              <w:top w:val="single" w:sz="4" w:space="0" w:color="auto"/>
              <w:left w:val="single" w:sz="4" w:space="0" w:color="auto"/>
              <w:bottom w:val="single" w:sz="4" w:space="0" w:color="auto"/>
              <w:right w:val="single" w:sz="4" w:space="0" w:color="auto"/>
            </w:tcBorders>
          </w:tcPr>
          <w:p w14:paraId="23946DBC" w14:textId="04CB4B0E" w:rsidR="00DF3AAC" w:rsidRPr="00766766" w:rsidRDefault="00DF3AAC" w:rsidP="00766766">
            <w:pPr>
              <w:pStyle w:val="EMEANormal"/>
              <w:tabs>
                <w:tab w:val="clear" w:pos="562"/>
              </w:tabs>
              <w:rPr>
                <w:rFonts w:asciiTheme="majorBidi" w:hAnsiTheme="majorBidi" w:cstheme="majorBidi"/>
                <w:szCs w:val="22"/>
                <w:lang w:val="it-IT"/>
              </w:rPr>
            </w:pPr>
            <w:r w:rsidRPr="00766766">
              <w:rPr>
                <w:rFonts w:asciiTheme="majorBidi" w:hAnsiTheme="majorBidi" w:cstheme="majorBidi"/>
                <w:bCs/>
                <w:iCs/>
                <w:szCs w:val="22"/>
                <w:lang w:val="it-IT"/>
              </w:rPr>
              <w:t>Ciclosporina, Sirolímus (rapamicina), e Tacrolímus</w:t>
            </w:r>
          </w:p>
        </w:tc>
        <w:tc>
          <w:tcPr>
            <w:tcW w:w="3249" w:type="dxa"/>
            <w:tcBorders>
              <w:top w:val="single" w:sz="4" w:space="0" w:color="auto"/>
              <w:left w:val="single" w:sz="4" w:space="0" w:color="auto"/>
              <w:bottom w:val="single" w:sz="4" w:space="0" w:color="auto"/>
              <w:right w:val="single" w:sz="4" w:space="0" w:color="auto"/>
            </w:tcBorders>
          </w:tcPr>
          <w:p w14:paraId="23946DBD" w14:textId="6E3DC236"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bCs/>
                <w:iCs/>
                <w:szCs w:val="22"/>
                <w:lang w:val="pt-PT"/>
              </w:rPr>
              <w:t>Ciclosporina, Sirolímus (rapamicina), Tacrolímus:</w:t>
            </w:r>
          </w:p>
          <w:p w14:paraId="23946DBE" w14:textId="77777777"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As concentrações podem estar aumentadas devido a inibição da CYP3A pelo lopinavir/ritonavir.</w:t>
            </w:r>
          </w:p>
        </w:tc>
        <w:tc>
          <w:tcPr>
            <w:tcW w:w="3439" w:type="dxa"/>
            <w:tcBorders>
              <w:top w:val="single" w:sz="4" w:space="0" w:color="auto"/>
              <w:left w:val="single" w:sz="4" w:space="0" w:color="auto"/>
              <w:bottom w:val="single" w:sz="4" w:space="0" w:color="auto"/>
              <w:right w:val="single" w:sz="4" w:space="0" w:color="auto"/>
            </w:tcBorders>
          </w:tcPr>
          <w:p w14:paraId="23946DBF" w14:textId="525075A5"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 xml:space="preserve">Recomenda-se monitorização mais frequente das concentrações terapêuticas até estabilização dos níveis plasmáticos destes medicamentos. </w:t>
            </w:r>
          </w:p>
        </w:tc>
      </w:tr>
      <w:tr w:rsidR="00DF3AAC" w:rsidRPr="00766766" w14:paraId="23946DC2" w14:textId="77777777" w:rsidTr="006975AE">
        <w:trPr>
          <w:cantSplit/>
        </w:trPr>
        <w:tc>
          <w:tcPr>
            <w:tcW w:w="9090" w:type="dxa"/>
            <w:gridSpan w:val="3"/>
            <w:tcBorders>
              <w:top w:val="single" w:sz="4" w:space="0" w:color="auto"/>
              <w:left w:val="single" w:sz="4" w:space="0" w:color="auto"/>
              <w:bottom w:val="single" w:sz="4" w:space="0" w:color="auto"/>
              <w:right w:val="single" w:sz="4" w:space="0" w:color="auto"/>
            </w:tcBorders>
          </w:tcPr>
          <w:p w14:paraId="23946DC1" w14:textId="77777777" w:rsidR="00DF3AAC" w:rsidRPr="00766766" w:rsidRDefault="00DF3AAC" w:rsidP="00766766">
            <w:pPr>
              <w:pStyle w:val="EMEANormal"/>
              <w:keepNext/>
              <w:tabs>
                <w:tab w:val="clear" w:pos="562"/>
              </w:tabs>
              <w:rPr>
                <w:rFonts w:asciiTheme="majorBidi" w:hAnsiTheme="majorBidi" w:cstheme="majorBidi"/>
                <w:i/>
                <w:szCs w:val="22"/>
                <w:lang w:val="pt-PT"/>
              </w:rPr>
            </w:pPr>
            <w:r w:rsidRPr="00766766">
              <w:rPr>
                <w:rFonts w:asciiTheme="majorBidi" w:hAnsiTheme="majorBidi" w:cstheme="majorBidi"/>
                <w:bCs/>
                <w:i/>
                <w:szCs w:val="22"/>
                <w:lang w:val="pt-PT"/>
              </w:rPr>
              <w:t>Antidislipidémicos</w:t>
            </w:r>
          </w:p>
        </w:tc>
      </w:tr>
      <w:tr w:rsidR="00DF3AAC" w:rsidRPr="00B7037E" w14:paraId="23946DC7" w14:textId="77777777" w:rsidTr="00DF3AAC">
        <w:trPr>
          <w:cantSplit/>
        </w:trPr>
        <w:tc>
          <w:tcPr>
            <w:tcW w:w="2402" w:type="dxa"/>
            <w:tcBorders>
              <w:top w:val="single" w:sz="4" w:space="0" w:color="auto"/>
              <w:left w:val="single" w:sz="4" w:space="0" w:color="auto"/>
              <w:bottom w:val="single" w:sz="4" w:space="0" w:color="auto"/>
              <w:right w:val="single" w:sz="4" w:space="0" w:color="auto"/>
            </w:tcBorders>
          </w:tcPr>
          <w:p w14:paraId="23946DC3" w14:textId="77777777"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Lovastatina e Sinvastatina</w:t>
            </w:r>
          </w:p>
        </w:tc>
        <w:tc>
          <w:tcPr>
            <w:tcW w:w="3249" w:type="dxa"/>
            <w:tcBorders>
              <w:top w:val="single" w:sz="4" w:space="0" w:color="auto"/>
              <w:left w:val="single" w:sz="4" w:space="0" w:color="auto"/>
              <w:bottom w:val="single" w:sz="4" w:space="0" w:color="auto"/>
              <w:right w:val="single" w:sz="4" w:space="0" w:color="auto"/>
            </w:tcBorders>
          </w:tcPr>
          <w:p w14:paraId="23946DC4" w14:textId="77777777"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Lovastatina, Sinvastatina:</w:t>
            </w:r>
          </w:p>
          <w:p w14:paraId="23946DC5" w14:textId="77777777"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Concentrações plasmáticas marcadamente aumentadas devido a inibição da CYP3A pelo lopinavir/ritonavir.</w:t>
            </w:r>
          </w:p>
        </w:tc>
        <w:tc>
          <w:tcPr>
            <w:tcW w:w="3439" w:type="dxa"/>
            <w:tcBorders>
              <w:top w:val="single" w:sz="4" w:space="0" w:color="auto"/>
              <w:left w:val="single" w:sz="4" w:space="0" w:color="auto"/>
              <w:bottom w:val="single" w:sz="4" w:space="0" w:color="auto"/>
              <w:right w:val="single" w:sz="4" w:space="0" w:color="auto"/>
            </w:tcBorders>
          </w:tcPr>
          <w:p w14:paraId="23946DC6" w14:textId="550F1761"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 xml:space="preserve">Dado que concentrações aumentadas de inibidores da HMG-CoA redutase podem causar miopatia, incluindo rabdomiólise, está contraindicada a associação destes medicamentos com Lopinavir/Ritonavir </w:t>
            </w:r>
            <w:r w:rsidR="00EF185B">
              <w:rPr>
                <w:rFonts w:asciiTheme="majorBidi" w:hAnsiTheme="majorBidi" w:cstheme="majorBidi"/>
                <w:szCs w:val="22"/>
                <w:lang w:val="pt-PT"/>
              </w:rPr>
              <w:t>Viatris</w:t>
            </w:r>
            <w:r w:rsidRPr="00766766">
              <w:rPr>
                <w:rFonts w:asciiTheme="majorBidi" w:hAnsiTheme="majorBidi" w:cstheme="majorBidi"/>
                <w:szCs w:val="22"/>
                <w:lang w:val="pt-PT"/>
              </w:rPr>
              <w:t xml:space="preserve"> (ver secção 4.3).</w:t>
            </w:r>
          </w:p>
        </w:tc>
      </w:tr>
      <w:tr w:rsidR="00DF3AAC" w:rsidRPr="00766766" w14:paraId="30792653" w14:textId="77777777" w:rsidTr="007D337B">
        <w:trPr>
          <w:cantSplit/>
        </w:trPr>
        <w:tc>
          <w:tcPr>
            <w:tcW w:w="9090" w:type="dxa"/>
            <w:gridSpan w:val="3"/>
            <w:tcBorders>
              <w:top w:val="single" w:sz="4" w:space="0" w:color="auto"/>
              <w:left w:val="single" w:sz="4" w:space="0" w:color="auto"/>
              <w:bottom w:val="single" w:sz="4" w:space="0" w:color="auto"/>
              <w:right w:val="single" w:sz="4" w:space="0" w:color="auto"/>
            </w:tcBorders>
          </w:tcPr>
          <w:p w14:paraId="4CECB8C4" w14:textId="705E16D2" w:rsidR="00DF3AAC" w:rsidRPr="00766766" w:rsidRDefault="00DF3AAC" w:rsidP="00766766">
            <w:pPr>
              <w:pStyle w:val="EMEANormal"/>
              <w:keepNext/>
              <w:tabs>
                <w:tab w:val="clear" w:pos="562"/>
              </w:tabs>
              <w:rPr>
                <w:rFonts w:asciiTheme="majorBidi" w:hAnsiTheme="majorBidi" w:cstheme="majorBidi"/>
                <w:szCs w:val="22"/>
                <w:lang w:val="pt-PT"/>
              </w:rPr>
            </w:pPr>
            <w:r w:rsidRPr="00766766">
              <w:rPr>
                <w:rFonts w:asciiTheme="majorBidi" w:hAnsiTheme="majorBidi" w:cstheme="majorBidi"/>
                <w:bCs/>
                <w:i/>
                <w:szCs w:val="22"/>
                <w:lang w:val="pt-PT"/>
              </w:rPr>
              <w:lastRenderedPageBreak/>
              <w:t>Agentes modificadores dos lípidos</w:t>
            </w:r>
          </w:p>
        </w:tc>
      </w:tr>
      <w:tr w:rsidR="00DF3AAC" w:rsidRPr="00B7037E" w14:paraId="08E0713F" w14:textId="77777777" w:rsidTr="00DF3AAC">
        <w:trPr>
          <w:cantSplit/>
        </w:trPr>
        <w:tc>
          <w:tcPr>
            <w:tcW w:w="2402" w:type="dxa"/>
            <w:tcBorders>
              <w:top w:val="single" w:sz="4" w:space="0" w:color="auto"/>
              <w:left w:val="single" w:sz="4" w:space="0" w:color="auto"/>
              <w:bottom w:val="single" w:sz="4" w:space="0" w:color="auto"/>
              <w:right w:val="single" w:sz="4" w:space="0" w:color="auto"/>
            </w:tcBorders>
          </w:tcPr>
          <w:p w14:paraId="300260F4" w14:textId="5F02EAA4" w:rsidR="00DF3AAC" w:rsidRPr="00766766" w:rsidRDefault="00DF3AAC" w:rsidP="00766766">
            <w:pPr>
              <w:pStyle w:val="EMEANormal"/>
              <w:tabs>
                <w:tab w:val="clear" w:pos="562"/>
              </w:tabs>
              <w:rPr>
                <w:rFonts w:asciiTheme="majorBidi" w:hAnsiTheme="majorBidi" w:cstheme="majorBidi"/>
                <w:szCs w:val="22"/>
                <w:lang w:val="pt-PT"/>
              </w:rPr>
            </w:pPr>
            <w:proofErr w:type="spellStart"/>
            <w:r w:rsidRPr="00766766">
              <w:rPr>
                <w:rFonts w:asciiTheme="majorBidi" w:hAnsiTheme="majorBidi" w:cstheme="majorBidi"/>
              </w:rPr>
              <w:t>Lomitapida</w:t>
            </w:r>
            <w:proofErr w:type="spellEnd"/>
          </w:p>
        </w:tc>
        <w:tc>
          <w:tcPr>
            <w:tcW w:w="3249" w:type="dxa"/>
            <w:tcBorders>
              <w:top w:val="single" w:sz="4" w:space="0" w:color="auto"/>
              <w:left w:val="single" w:sz="4" w:space="0" w:color="auto"/>
              <w:bottom w:val="single" w:sz="4" w:space="0" w:color="auto"/>
              <w:right w:val="single" w:sz="4" w:space="0" w:color="auto"/>
            </w:tcBorders>
          </w:tcPr>
          <w:p w14:paraId="664E41B6" w14:textId="1F7F5DB3"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lang w:val="pt-PT"/>
              </w:rPr>
              <w:t>Os inibidores da CYP3A4 aumentam a exposição a lomitapida, com inibidores fortes a aumentarem a exposição aproximadamente 27 vezes. Devido à inibição da CYP3A por lopinavir/ritonavir, é expectável que as concentrações de lomitapida aumentem.</w:t>
            </w:r>
          </w:p>
        </w:tc>
        <w:tc>
          <w:tcPr>
            <w:tcW w:w="3439" w:type="dxa"/>
            <w:tcBorders>
              <w:top w:val="single" w:sz="4" w:space="0" w:color="auto"/>
              <w:left w:val="single" w:sz="4" w:space="0" w:color="auto"/>
              <w:bottom w:val="single" w:sz="4" w:space="0" w:color="auto"/>
              <w:right w:val="single" w:sz="4" w:space="0" w:color="auto"/>
            </w:tcBorders>
          </w:tcPr>
          <w:p w14:paraId="633BD17C" w14:textId="3F00C113" w:rsidR="00DF3AAC" w:rsidRPr="00766766" w:rsidRDefault="00DF3AAC" w:rsidP="00766766">
            <w:pPr>
              <w:rPr>
                <w:rFonts w:asciiTheme="majorBidi" w:hAnsiTheme="majorBidi" w:cstheme="majorBidi"/>
                <w:szCs w:val="22"/>
                <w:lang w:val="pt-PT"/>
              </w:rPr>
            </w:pPr>
            <w:r w:rsidRPr="00766766">
              <w:rPr>
                <w:rFonts w:asciiTheme="majorBidi" w:hAnsiTheme="majorBidi" w:cstheme="majorBidi"/>
                <w:lang w:val="pt-PT"/>
              </w:rPr>
              <w:t xml:space="preserve">A utilização concomitante de </w:t>
            </w:r>
            <w:r w:rsidRPr="00766766">
              <w:rPr>
                <w:rFonts w:asciiTheme="majorBidi" w:hAnsiTheme="majorBidi" w:cstheme="majorBidi"/>
                <w:szCs w:val="22"/>
                <w:lang w:val="pt-PT"/>
              </w:rPr>
              <w:t xml:space="preserve">Lopinavir/Ritonavir </w:t>
            </w:r>
            <w:r w:rsidR="00EF185B">
              <w:rPr>
                <w:rFonts w:asciiTheme="majorBidi" w:hAnsiTheme="majorBidi" w:cstheme="majorBidi"/>
                <w:szCs w:val="22"/>
                <w:lang w:val="pt-PT"/>
              </w:rPr>
              <w:t>Viatris</w:t>
            </w:r>
            <w:r w:rsidRPr="00766766">
              <w:rPr>
                <w:rFonts w:asciiTheme="majorBidi" w:hAnsiTheme="majorBidi" w:cstheme="majorBidi"/>
                <w:lang w:val="pt-PT"/>
              </w:rPr>
              <w:t xml:space="preserve"> com lomitapida é contraindicada (consultar o Resumo das Características do Medicamento de lomitapida) (ver secção 4.3).</w:t>
            </w:r>
          </w:p>
        </w:tc>
      </w:tr>
      <w:tr w:rsidR="00DF3AAC" w:rsidRPr="00B7037E" w14:paraId="23946DCE" w14:textId="77777777" w:rsidTr="00DF3AAC">
        <w:trPr>
          <w:cantSplit/>
        </w:trPr>
        <w:tc>
          <w:tcPr>
            <w:tcW w:w="2402" w:type="dxa"/>
            <w:tcBorders>
              <w:top w:val="single" w:sz="4" w:space="0" w:color="auto"/>
              <w:left w:val="single" w:sz="4" w:space="0" w:color="auto"/>
              <w:bottom w:val="single" w:sz="4" w:space="0" w:color="auto"/>
              <w:right w:val="single" w:sz="4" w:space="0" w:color="auto"/>
            </w:tcBorders>
          </w:tcPr>
          <w:p w14:paraId="23946DC8" w14:textId="77777777"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Atorvastatina</w:t>
            </w:r>
          </w:p>
        </w:tc>
        <w:tc>
          <w:tcPr>
            <w:tcW w:w="3249" w:type="dxa"/>
            <w:tcBorders>
              <w:top w:val="single" w:sz="4" w:space="0" w:color="auto"/>
              <w:left w:val="single" w:sz="4" w:space="0" w:color="auto"/>
              <w:bottom w:val="single" w:sz="4" w:space="0" w:color="auto"/>
              <w:right w:val="single" w:sz="4" w:space="0" w:color="auto"/>
            </w:tcBorders>
          </w:tcPr>
          <w:p w14:paraId="23946DC9" w14:textId="77777777"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Atorvastatina:</w:t>
            </w:r>
          </w:p>
          <w:p w14:paraId="23946DCA" w14:textId="77777777"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AUC: ↑ 5,9-vezes</w:t>
            </w:r>
          </w:p>
          <w:p w14:paraId="23946DCB" w14:textId="79BE053B"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C</w:t>
            </w:r>
            <w:r w:rsidRPr="00766766">
              <w:rPr>
                <w:rFonts w:asciiTheme="majorBidi" w:hAnsiTheme="majorBidi" w:cstheme="majorBidi"/>
                <w:szCs w:val="22"/>
                <w:vertAlign w:val="subscript"/>
                <w:lang w:val="pt-PT"/>
              </w:rPr>
              <w:t>max</w:t>
            </w:r>
            <w:r w:rsidRPr="00766766">
              <w:rPr>
                <w:rFonts w:asciiTheme="majorBidi" w:hAnsiTheme="majorBidi" w:cstheme="majorBidi"/>
                <w:szCs w:val="22"/>
                <w:lang w:val="pt-PT"/>
              </w:rPr>
              <w:t>:</w:t>
            </w:r>
            <w:r w:rsidRPr="00766766">
              <w:rPr>
                <w:rFonts w:asciiTheme="majorBidi" w:hAnsiTheme="majorBidi" w:cstheme="majorBidi"/>
                <w:szCs w:val="22"/>
                <w:vertAlign w:val="subscript"/>
                <w:lang w:val="pt-PT"/>
              </w:rPr>
              <w:t xml:space="preserve"> </w:t>
            </w:r>
            <w:r w:rsidRPr="00766766">
              <w:rPr>
                <w:rFonts w:asciiTheme="majorBidi" w:hAnsiTheme="majorBidi" w:cstheme="majorBidi"/>
                <w:szCs w:val="22"/>
                <w:lang w:val="pt-PT"/>
              </w:rPr>
              <w:t>↑ 4,7-vezes</w:t>
            </w:r>
          </w:p>
          <w:p w14:paraId="23946DCC" w14:textId="77777777"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Devido a inibição da CYP3A pelo lopinavir/ritonavir.</w:t>
            </w:r>
          </w:p>
        </w:tc>
        <w:tc>
          <w:tcPr>
            <w:tcW w:w="3439" w:type="dxa"/>
            <w:tcBorders>
              <w:top w:val="single" w:sz="4" w:space="0" w:color="auto"/>
              <w:left w:val="single" w:sz="4" w:space="0" w:color="auto"/>
              <w:bottom w:val="single" w:sz="4" w:space="0" w:color="auto"/>
              <w:right w:val="single" w:sz="4" w:space="0" w:color="auto"/>
            </w:tcBorders>
          </w:tcPr>
          <w:p w14:paraId="23946DCD" w14:textId="1AFBD1C4" w:rsidR="00DF3AAC" w:rsidRPr="00766766" w:rsidRDefault="00DF3AAC" w:rsidP="00766766">
            <w:pPr>
              <w:rPr>
                <w:rFonts w:asciiTheme="majorBidi" w:hAnsiTheme="majorBidi" w:cstheme="majorBidi"/>
                <w:szCs w:val="22"/>
                <w:lang w:val="pt-PT"/>
              </w:rPr>
            </w:pPr>
            <w:r w:rsidRPr="00766766">
              <w:rPr>
                <w:rFonts w:asciiTheme="majorBidi" w:hAnsiTheme="majorBidi" w:cstheme="majorBidi"/>
                <w:szCs w:val="22"/>
                <w:lang w:val="pt-PT"/>
              </w:rPr>
              <w:t xml:space="preserve">Não se recomenda a associação de Lopinavir/Ritonavir </w:t>
            </w:r>
            <w:r w:rsidR="00EF185B">
              <w:rPr>
                <w:rFonts w:asciiTheme="majorBidi" w:hAnsiTheme="majorBidi" w:cstheme="majorBidi"/>
                <w:szCs w:val="22"/>
                <w:lang w:val="pt-PT"/>
              </w:rPr>
              <w:t>Viatris</w:t>
            </w:r>
            <w:r w:rsidRPr="00766766">
              <w:rPr>
                <w:rFonts w:asciiTheme="majorBidi" w:hAnsiTheme="majorBidi" w:cstheme="majorBidi"/>
                <w:szCs w:val="22"/>
                <w:lang w:val="pt-PT"/>
              </w:rPr>
              <w:t xml:space="preserve"> com atorvastatina. Se a utilização de atorvastatina for absolutamente necessário, deve ser administrada a dose mais baixa possível com monitorização cuidadosa da segurança (ver secção 4.4).</w:t>
            </w:r>
          </w:p>
        </w:tc>
      </w:tr>
      <w:tr w:rsidR="00DF3AAC" w:rsidRPr="00B7037E" w14:paraId="23946DD6" w14:textId="77777777" w:rsidTr="00DF3AAC">
        <w:trPr>
          <w:cantSplit/>
        </w:trPr>
        <w:tc>
          <w:tcPr>
            <w:tcW w:w="2402" w:type="dxa"/>
            <w:tcBorders>
              <w:top w:val="single" w:sz="4" w:space="0" w:color="auto"/>
              <w:left w:val="single" w:sz="4" w:space="0" w:color="auto"/>
              <w:bottom w:val="single" w:sz="4" w:space="0" w:color="auto"/>
              <w:right w:val="single" w:sz="4" w:space="0" w:color="auto"/>
            </w:tcBorders>
          </w:tcPr>
          <w:p w14:paraId="23946DCF" w14:textId="77777777"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Rosuvastatina, 20 mg QD</w:t>
            </w:r>
          </w:p>
          <w:p w14:paraId="23946DD0" w14:textId="77777777" w:rsidR="00DF3AAC" w:rsidRPr="00766766" w:rsidRDefault="00DF3AAC" w:rsidP="00766766">
            <w:pPr>
              <w:pStyle w:val="EMEANormal"/>
              <w:tabs>
                <w:tab w:val="clear" w:pos="562"/>
              </w:tabs>
              <w:rPr>
                <w:rFonts w:asciiTheme="majorBidi" w:hAnsiTheme="majorBidi" w:cstheme="majorBidi"/>
                <w:iCs/>
                <w:szCs w:val="22"/>
                <w:lang w:val="pt-PT"/>
              </w:rPr>
            </w:pPr>
          </w:p>
        </w:tc>
        <w:tc>
          <w:tcPr>
            <w:tcW w:w="3249" w:type="dxa"/>
            <w:tcBorders>
              <w:top w:val="single" w:sz="4" w:space="0" w:color="auto"/>
              <w:left w:val="single" w:sz="4" w:space="0" w:color="auto"/>
              <w:bottom w:val="single" w:sz="4" w:space="0" w:color="auto"/>
              <w:right w:val="single" w:sz="4" w:space="0" w:color="auto"/>
            </w:tcBorders>
          </w:tcPr>
          <w:p w14:paraId="23946DD1" w14:textId="77777777"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Rosuvastatina:</w:t>
            </w:r>
          </w:p>
          <w:p w14:paraId="23946DD2" w14:textId="77777777"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AUC: ↑ 2-vezes</w:t>
            </w:r>
          </w:p>
          <w:p w14:paraId="23946DD3" w14:textId="77777777"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C</w:t>
            </w:r>
            <w:r w:rsidRPr="00766766">
              <w:rPr>
                <w:rFonts w:asciiTheme="majorBidi" w:hAnsiTheme="majorBidi" w:cstheme="majorBidi"/>
                <w:szCs w:val="22"/>
                <w:vertAlign w:val="subscript"/>
                <w:lang w:val="pt-PT"/>
              </w:rPr>
              <w:t>max</w:t>
            </w:r>
            <w:r w:rsidRPr="00766766">
              <w:rPr>
                <w:rFonts w:asciiTheme="majorBidi" w:hAnsiTheme="majorBidi" w:cstheme="majorBidi"/>
                <w:szCs w:val="22"/>
                <w:lang w:val="pt-PT"/>
              </w:rPr>
              <w:t>: ↑ 5-vezes</w:t>
            </w:r>
          </w:p>
          <w:p w14:paraId="23946DD4" w14:textId="77777777"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 xml:space="preserve">Embora a rosuvastatina seja fracamente metabolizada pela CYP3A4, observou-se um aumento nas suas concentrações plasmáticas. O mecanismo da sua interação pode resultar da inibição das proteínas de transporte. </w:t>
            </w:r>
          </w:p>
        </w:tc>
        <w:tc>
          <w:tcPr>
            <w:tcW w:w="3439" w:type="dxa"/>
            <w:tcBorders>
              <w:top w:val="single" w:sz="4" w:space="0" w:color="auto"/>
              <w:left w:val="single" w:sz="4" w:space="0" w:color="auto"/>
              <w:bottom w:val="single" w:sz="4" w:space="0" w:color="auto"/>
              <w:right w:val="single" w:sz="4" w:space="0" w:color="auto"/>
            </w:tcBorders>
          </w:tcPr>
          <w:p w14:paraId="23946DD5" w14:textId="49AB1A34"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 xml:space="preserve">Quando Lopinavir/Ritonavir </w:t>
            </w:r>
            <w:r w:rsidR="00EF185B">
              <w:rPr>
                <w:rFonts w:asciiTheme="majorBidi" w:hAnsiTheme="majorBidi" w:cstheme="majorBidi"/>
                <w:szCs w:val="22"/>
                <w:lang w:val="pt-PT"/>
              </w:rPr>
              <w:t>Viatris</w:t>
            </w:r>
            <w:r w:rsidRPr="00766766">
              <w:rPr>
                <w:rFonts w:asciiTheme="majorBidi" w:hAnsiTheme="majorBidi" w:cstheme="majorBidi"/>
                <w:szCs w:val="22"/>
                <w:lang w:val="pt-PT"/>
              </w:rPr>
              <w:t xml:space="preserve"> é coadministrado com rosuvastatina deve ser tida precaução e deve ser considerada redução da dose (ver secção 4.4).</w:t>
            </w:r>
          </w:p>
        </w:tc>
      </w:tr>
      <w:tr w:rsidR="00DF3AAC" w:rsidRPr="00B7037E" w14:paraId="23946DDD" w14:textId="77777777" w:rsidTr="00DF3AAC">
        <w:trPr>
          <w:cantSplit/>
        </w:trPr>
        <w:tc>
          <w:tcPr>
            <w:tcW w:w="2402" w:type="dxa"/>
            <w:tcBorders>
              <w:top w:val="single" w:sz="4" w:space="0" w:color="auto"/>
              <w:left w:val="single" w:sz="4" w:space="0" w:color="auto"/>
              <w:bottom w:val="single" w:sz="4" w:space="0" w:color="auto"/>
              <w:right w:val="single" w:sz="4" w:space="0" w:color="auto"/>
            </w:tcBorders>
          </w:tcPr>
          <w:p w14:paraId="23946DD7" w14:textId="77777777"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Fluvastatina ou Pravastatina</w:t>
            </w:r>
          </w:p>
        </w:tc>
        <w:tc>
          <w:tcPr>
            <w:tcW w:w="3249" w:type="dxa"/>
            <w:tcBorders>
              <w:top w:val="single" w:sz="4" w:space="0" w:color="auto"/>
              <w:left w:val="single" w:sz="4" w:space="0" w:color="auto"/>
              <w:bottom w:val="single" w:sz="4" w:space="0" w:color="auto"/>
              <w:right w:val="single" w:sz="4" w:space="0" w:color="auto"/>
            </w:tcBorders>
          </w:tcPr>
          <w:p w14:paraId="23946DD8" w14:textId="77777777"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Fluvastatina, Pravastatina:</w:t>
            </w:r>
          </w:p>
          <w:p w14:paraId="23946DD9" w14:textId="77777777"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Não se espera interação clínica relevante.</w:t>
            </w:r>
          </w:p>
          <w:p w14:paraId="23946DDA" w14:textId="77777777"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A pravastatina não é metabolizada pela CYP450.</w:t>
            </w:r>
          </w:p>
          <w:p w14:paraId="23946DDB" w14:textId="77777777"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A fluvastatina é parcialmente metabolizada pela CYP2C9.</w:t>
            </w:r>
          </w:p>
        </w:tc>
        <w:tc>
          <w:tcPr>
            <w:tcW w:w="3439" w:type="dxa"/>
            <w:tcBorders>
              <w:top w:val="single" w:sz="4" w:space="0" w:color="auto"/>
              <w:left w:val="single" w:sz="4" w:space="0" w:color="auto"/>
              <w:bottom w:val="single" w:sz="4" w:space="0" w:color="auto"/>
              <w:right w:val="single" w:sz="4" w:space="0" w:color="auto"/>
            </w:tcBorders>
          </w:tcPr>
          <w:p w14:paraId="23946DDC" w14:textId="77777777"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Se for indicado tratamento com um inibidor da HMG-CoA redutase, recomenda-se fluvastatina ou pravastatina.</w:t>
            </w:r>
          </w:p>
        </w:tc>
      </w:tr>
      <w:tr w:rsidR="00DF3AAC" w:rsidRPr="00766766" w14:paraId="23946DDF" w14:textId="77777777" w:rsidTr="006975AE">
        <w:trPr>
          <w:cantSplit/>
        </w:trPr>
        <w:tc>
          <w:tcPr>
            <w:tcW w:w="9090" w:type="dxa"/>
            <w:gridSpan w:val="3"/>
            <w:tcBorders>
              <w:top w:val="single" w:sz="4" w:space="0" w:color="auto"/>
              <w:left w:val="single" w:sz="4" w:space="0" w:color="auto"/>
              <w:bottom w:val="single" w:sz="4" w:space="0" w:color="auto"/>
              <w:right w:val="single" w:sz="4" w:space="0" w:color="auto"/>
            </w:tcBorders>
          </w:tcPr>
          <w:p w14:paraId="23946DDE" w14:textId="77777777" w:rsidR="00DF3AAC" w:rsidRPr="00766766" w:rsidRDefault="00DF3AAC" w:rsidP="00766766">
            <w:pPr>
              <w:pStyle w:val="EMEANormal"/>
              <w:keepNext/>
              <w:tabs>
                <w:tab w:val="clear" w:pos="562"/>
              </w:tabs>
              <w:rPr>
                <w:rFonts w:asciiTheme="majorBidi" w:hAnsiTheme="majorBidi" w:cstheme="majorBidi"/>
                <w:i/>
                <w:iCs/>
                <w:szCs w:val="22"/>
                <w:lang w:val="pt-PT"/>
              </w:rPr>
            </w:pPr>
            <w:r w:rsidRPr="00766766">
              <w:rPr>
                <w:rFonts w:asciiTheme="majorBidi" w:hAnsiTheme="majorBidi" w:cstheme="majorBidi"/>
                <w:i/>
                <w:iCs/>
                <w:szCs w:val="22"/>
                <w:lang w:val="pt-PT"/>
              </w:rPr>
              <w:t>Opioides</w:t>
            </w:r>
          </w:p>
        </w:tc>
      </w:tr>
      <w:tr w:rsidR="00DF3AAC" w:rsidRPr="00B7037E" w14:paraId="23946DE5" w14:textId="77777777" w:rsidTr="00DF3AAC">
        <w:trPr>
          <w:cantSplit/>
        </w:trPr>
        <w:tc>
          <w:tcPr>
            <w:tcW w:w="2402" w:type="dxa"/>
            <w:tcBorders>
              <w:top w:val="single" w:sz="4" w:space="0" w:color="auto"/>
              <w:left w:val="single" w:sz="4" w:space="0" w:color="auto"/>
              <w:bottom w:val="single" w:sz="4" w:space="0" w:color="auto"/>
              <w:right w:val="single" w:sz="4" w:space="0" w:color="auto"/>
            </w:tcBorders>
          </w:tcPr>
          <w:p w14:paraId="23946DE0" w14:textId="77777777"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bCs/>
                <w:iCs/>
                <w:szCs w:val="22"/>
                <w:lang w:val="pt-PT"/>
              </w:rPr>
              <w:t>Buprenorfina, 16 mg QD</w:t>
            </w:r>
          </w:p>
        </w:tc>
        <w:tc>
          <w:tcPr>
            <w:tcW w:w="3249" w:type="dxa"/>
            <w:tcBorders>
              <w:top w:val="single" w:sz="4" w:space="0" w:color="auto"/>
              <w:left w:val="single" w:sz="4" w:space="0" w:color="auto"/>
              <w:bottom w:val="single" w:sz="4" w:space="0" w:color="auto"/>
              <w:right w:val="single" w:sz="4" w:space="0" w:color="auto"/>
            </w:tcBorders>
          </w:tcPr>
          <w:p w14:paraId="23946DE1" w14:textId="2BB7ECDC" w:rsidR="00DF3AAC" w:rsidRPr="00766766" w:rsidRDefault="00DF3AAC" w:rsidP="00766766">
            <w:pPr>
              <w:pStyle w:val="EMEANormal"/>
              <w:tabs>
                <w:tab w:val="clear" w:pos="562"/>
              </w:tabs>
              <w:rPr>
                <w:rFonts w:asciiTheme="majorBidi" w:hAnsiTheme="majorBidi" w:cstheme="majorBidi"/>
                <w:bCs/>
                <w:iCs/>
                <w:szCs w:val="22"/>
                <w:lang w:val="pt-PT"/>
              </w:rPr>
            </w:pPr>
            <w:r w:rsidRPr="00766766">
              <w:rPr>
                <w:rFonts w:asciiTheme="majorBidi" w:hAnsiTheme="majorBidi" w:cstheme="majorBidi"/>
                <w:bCs/>
                <w:iCs/>
                <w:szCs w:val="22"/>
                <w:lang w:val="pt-PT"/>
              </w:rPr>
              <w:t>Buprenorfina:</w:t>
            </w:r>
            <w:r w:rsidRPr="00766766">
              <w:rPr>
                <w:rFonts w:asciiTheme="majorBidi" w:hAnsiTheme="majorBidi" w:cstheme="majorBidi"/>
                <w:szCs w:val="22"/>
                <w:lang w:val="pt-PT"/>
              </w:rPr>
              <w:t xml:space="preserve"> ↔</w:t>
            </w:r>
          </w:p>
          <w:p w14:paraId="23946DE2" w14:textId="77777777" w:rsidR="00DF3AAC" w:rsidRPr="00766766" w:rsidRDefault="00DF3AAC" w:rsidP="00766766">
            <w:pPr>
              <w:pStyle w:val="EMEANormal"/>
              <w:tabs>
                <w:tab w:val="clear" w:pos="562"/>
              </w:tabs>
              <w:rPr>
                <w:rFonts w:asciiTheme="majorBidi" w:hAnsiTheme="majorBidi" w:cstheme="majorBidi"/>
                <w:szCs w:val="22"/>
                <w:lang w:val="pt-PT"/>
              </w:rPr>
            </w:pPr>
          </w:p>
        </w:tc>
        <w:tc>
          <w:tcPr>
            <w:tcW w:w="3439" w:type="dxa"/>
            <w:tcBorders>
              <w:top w:val="single" w:sz="4" w:space="0" w:color="auto"/>
              <w:left w:val="single" w:sz="4" w:space="0" w:color="auto"/>
              <w:bottom w:val="single" w:sz="4" w:space="0" w:color="auto"/>
              <w:right w:val="single" w:sz="4" w:space="0" w:color="auto"/>
            </w:tcBorders>
          </w:tcPr>
          <w:p w14:paraId="23946DE3" w14:textId="4A067961"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Não é necessário ajuste da dose.</w:t>
            </w:r>
          </w:p>
          <w:p w14:paraId="23946DE4" w14:textId="77777777" w:rsidR="00DF3AAC" w:rsidRPr="00766766" w:rsidRDefault="00DF3AAC" w:rsidP="00766766">
            <w:pPr>
              <w:pStyle w:val="EMEANormal"/>
              <w:tabs>
                <w:tab w:val="clear" w:pos="562"/>
              </w:tabs>
              <w:rPr>
                <w:rFonts w:asciiTheme="majorBidi" w:hAnsiTheme="majorBidi" w:cstheme="majorBidi"/>
                <w:szCs w:val="22"/>
                <w:lang w:val="pt-PT"/>
              </w:rPr>
            </w:pPr>
          </w:p>
        </w:tc>
      </w:tr>
      <w:tr w:rsidR="00DF3AAC" w:rsidRPr="00B7037E" w14:paraId="23946DEB" w14:textId="77777777" w:rsidTr="00DF3AAC">
        <w:trPr>
          <w:cantSplit/>
        </w:trPr>
        <w:tc>
          <w:tcPr>
            <w:tcW w:w="2402" w:type="dxa"/>
            <w:tcBorders>
              <w:top w:val="single" w:sz="4" w:space="0" w:color="auto"/>
              <w:left w:val="single" w:sz="4" w:space="0" w:color="auto"/>
              <w:bottom w:val="single" w:sz="4" w:space="0" w:color="auto"/>
              <w:right w:val="single" w:sz="4" w:space="0" w:color="auto"/>
            </w:tcBorders>
          </w:tcPr>
          <w:p w14:paraId="23946DE6" w14:textId="756B66AF" w:rsidR="00DF3AAC" w:rsidRPr="00766766" w:rsidRDefault="00DF3AAC" w:rsidP="00766766">
            <w:pPr>
              <w:pStyle w:val="EMEANormal"/>
              <w:tabs>
                <w:tab w:val="clear" w:pos="562"/>
              </w:tabs>
              <w:rPr>
                <w:rFonts w:asciiTheme="majorBidi" w:hAnsiTheme="majorBidi" w:cstheme="majorBidi"/>
                <w:bCs/>
                <w:iCs/>
                <w:szCs w:val="22"/>
                <w:lang w:val="pt-PT"/>
              </w:rPr>
            </w:pPr>
            <w:r w:rsidRPr="00766766">
              <w:rPr>
                <w:rFonts w:asciiTheme="majorBidi" w:hAnsiTheme="majorBidi" w:cstheme="majorBidi"/>
                <w:bCs/>
                <w:iCs/>
                <w:szCs w:val="22"/>
                <w:lang w:val="pt-PT"/>
              </w:rPr>
              <w:t>Metadona</w:t>
            </w:r>
          </w:p>
          <w:p w14:paraId="23946DE7" w14:textId="77777777" w:rsidR="00DF3AAC" w:rsidRPr="00766766" w:rsidRDefault="00DF3AAC" w:rsidP="00766766">
            <w:pPr>
              <w:pStyle w:val="EMEANormal"/>
              <w:tabs>
                <w:tab w:val="clear" w:pos="562"/>
              </w:tabs>
              <w:rPr>
                <w:rFonts w:asciiTheme="majorBidi" w:hAnsiTheme="majorBidi" w:cstheme="majorBidi"/>
                <w:szCs w:val="22"/>
                <w:lang w:val="pt-PT"/>
              </w:rPr>
            </w:pPr>
          </w:p>
        </w:tc>
        <w:tc>
          <w:tcPr>
            <w:tcW w:w="3249" w:type="dxa"/>
            <w:tcBorders>
              <w:top w:val="single" w:sz="4" w:space="0" w:color="auto"/>
              <w:left w:val="single" w:sz="4" w:space="0" w:color="auto"/>
              <w:bottom w:val="single" w:sz="4" w:space="0" w:color="auto"/>
              <w:right w:val="single" w:sz="4" w:space="0" w:color="auto"/>
            </w:tcBorders>
          </w:tcPr>
          <w:p w14:paraId="23946DE8" w14:textId="344F4FB8" w:rsidR="00DF3AAC" w:rsidRPr="00766766" w:rsidRDefault="00DF3AAC" w:rsidP="00766766">
            <w:pPr>
              <w:pStyle w:val="EMEANormal"/>
              <w:tabs>
                <w:tab w:val="clear" w:pos="562"/>
              </w:tabs>
              <w:rPr>
                <w:rFonts w:asciiTheme="majorBidi" w:hAnsiTheme="majorBidi" w:cstheme="majorBidi"/>
                <w:i/>
                <w:szCs w:val="22"/>
                <w:lang w:val="pt-PT"/>
              </w:rPr>
            </w:pPr>
            <w:r w:rsidRPr="00766766">
              <w:rPr>
                <w:rFonts w:asciiTheme="majorBidi" w:hAnsiTheme="majorBidi" w:cstheme="majorBidi"/>
                <w:bCs/>
                <w:iCs/>
                <w:szCs w:val="22"/>
                <w:lang w:val="pt-PT"/>
              </w:rPr>
              <w:t>Metadona:</w:t>
            </w:r>
            <w:r w:rsidRPr="00766766">
              <w:rPr>
                <w:rFonts w:asciiTheme="majorBidi" w:hAnsiTheme="majorBidi" w:cstheme="majorBidi"/>
                <w:i/>
                <w:szCs w:val="22"/>
                <w:lang w:val="pt-PT"/>
              </w:rPr>
              <w:t xml:space="preserve"> </w:t>
            </w:r>
            <w:r w:rsidRPr="00766766">
              <w:rPr>
                <w:rFonts w:asciiTheme="majorBidi" w:hAnsiTheme="majorBidi" w:cstheme="majorBidi"/>
                <w:szCs w:val="22"/>
                <w:lang w:val="pt-PT"/>
              </w:rPr>
              <w:t>↓</w:t>
            </w:r>
          </w:p>
          <w:p w14:paraId="23946DE9" w14:textId="77777777" w:rsidR="00DF3AAC" w:rsidRPr="00766766" w:rsidRDefault="00DF3AAC" w:rsidP="00766766">
            <w:pPr>
              <w:pStyle w:val="EMEANormal"/>
              <w:tabs>
                <w:tab w:val="clear" w:pos="562"/>
              </w:tabs>
              <w:rPr>
                <w:rFonts w:asciiTheme="majorBidi" w:hAnsiTheme="majorBidi" w:cstheme="majorBidi"/>
                <w:szCs w:val="22"/>
                <w:lang w:val="pt-PT"/>
              </w:rPr>
            </w:pPr>
          </w:p>
        </w:tc>
        <w:tc>
          <w:tcPr>
            <w:tcW w:w="3439" w:type="dxa"/>
            <w:tcBorders>
              <w:top w:val="single" w:sz="4" w:space="0" w:color="auto"/>
              <w:left w:val="single" w:sz="4" w:space="0" w:color="auto"/>
              <w:bottom w:val="single" w:sz="4" w:space="0" w:color="auto"/>
              <w:right w:val="single" w:sz="4" w:space="0" w:color="auto"/>
            </w:tcBorders>
          </w:tcPr>
          <w:p w14:paraId="23946DEA" w14:textId="77777777"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Recomenda-se monitorização das concentrações plasmáticas de metadona.</w:t>
            </w:r>
          </w:p>
        </w:tc>
      </w:tr>
      <w:tr w:rsidR="00DF3AAC" w:rsidRPr="00766766" w14:paraId="23946DED" w14:textId="77777777" w:rsidTr="006975AE">
        <w:trPr>
          <w:cantSplit/>
        </w:trPr>
        <w:tc>
          <w:tcPr>
            <w:tcW w:w="9090" w:type="dxa"/>
            <w:gridSpan w:val="3"/>
            <w:tcBorders>
              <w:top w:val="single" w:sz="4" w:space="0" w:color="auto"/>
              <w:left w:val="single" w:sz="4" w:space="0" w:color="auto"/>
              <w:bottom w:val="single" w:sz="4" w:space="0" w:color="auto"/>
              <w:right w:val="single" w:sz="4" w:space="0" w:color="auto"/>
            </w:tcBorders>
          </w:tcPr>
          <w:p w14:paraId="23946DEC" w14:textId="6F8009E6" w:rsidR="00DF3AAC" w:rsidRPr="00766766" w:rsidRDefault="00DF3AAC" w:rsidP="00766766">
            <w:pPr>
              <w:pStyle w:val="EMEANormal"/>
              <w:keepNext/>
              <w:tabs>
                <w:tab w:val="clear" w:pos="562"/>
              </w:tabs>
              <w:rPr>
                <w:rFonts w:asciiTheme="majorBidi" w:hAnsiTheme="majorBidi" w:cstheme="majorBidi"/>
                <w:bCs/>
                <w:i/>
                <w:iCs/>
                <w:szCs w:val="22"/>
                <w:lang w:val="pt-PT"/>
              </w:rPr>
            </w:pPr>
            <w:r w:rsidRPr="00766766">
              <w:rPr>
                <w:rFonts w:asciiTheme="majorBidi" w:hAnsiTheme="majorBidi" w:cstheme="majorBidi"/>
                <w:i/>
                <w:iCs/>
                <w:szCs w:val="22"/>
                <w:lang w:val="pt-PT"/>
              </w:rPr>
              <w:t>Contracetivos orais</w:t>
            </w:r>
          </w:p>
        </w:tc>
      </w:tr>
      <w:tr w:rsidR="00DF3AAC" w:rsidRPr="00B7037E" w14:paraId="23946DF2" w14:textId="77777777" w:rsidTr="00DF3AAC">
        <w:trPr>
          <w:cantSplit/>
        </w:trPr>
        <w:tc>
          <w:tcPr>
            <w:tcW w:w="2402" w:type="dxa"/>
            <w:tcBorders>
              <w:top w:val="single" w:sz="4" w:space="0" w:color="auto"/>
              <w:left w:val="single" w:sz="4" w:space="0" w:color="auto"/>
              <w:bottom w:val="single" w:sz="4" w:space="0" w:color="auto"/>
              <w:right w:val="single" w:sz="4" w:space="0" w:color="auto"/>
            </w:tcBorders>
          </w:tcPr>
          <w:p w14:paraId="23946DEE" w14:textId="77777777"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Etinilestradiol</w:t>
            </w:r>
          </w:p>
        </w:tc>
        <w:tc>
          <w:tcPr>
            <w:tcW w:w="3249" w:type="dxa"/>
            <w:tcBorders>
              <w:top w:val="single" w:sz="4" w:space="0" w:color="auto"/>
              <w:left w:val="single" w:sz="4" w:space="0" w:color="auto"/>
              <w:bottom w:val="single" w:sz="4" w:space="0" w:color="auto"/>
              <w:right w:val="single" w:sz="4" w:space="0" w:color="auto"/>
            </w:tcBorders>
          </w:tcPr>
          <w:p w14:paraId="23946DEF" w14:textId="61B22154" w:rsidR="00DF3AAC" w:rsidRPr="00766766" w:rsidRDefault="00DF3AAC" w:rsidP="00766766">
            <w:pPr>
              <w:pStyle w:val="EMEANormal"/>
              <w:tabs>
                <w:tab w:val="clear" w:pos="562"/>
              </w:tabs>
              <w:rPr>
                <w:rFonts w:asciiTheme="majorBidi" w:hAnsiTheme="majorBidi" w:cstheme="majorBidi"/>
                <w:i/>
                <w:szCs w:val="22"/>
                <w:lang w:val="pt-PT"/>
              </w:rPr>
            </w:pPr>
            <w:r w:rsidRPr="00766766">
              <w:rPr>
                <w:rFonts w:asciiTheme="majorBidi" w:hAnsiTheme="majorBidi" w:cstheme="majorBidi"/>
                <w:szCs w:val="22"/>
                <w:lang w:val="pt-PT"/>
              </w:rPr>
              <w:t>Etinilestradiol: ↓</w:t>
            </w:r>
          </w:p>
          <w:p w14:paraId="23946DF0" w14:textId="77777777" w:rsidR="00DF3AAC" w:rsidRPr="00766766" w:rsidRDefault="00DF3AAC" w:rsidP="00766766">
            <w:pPr>
              <w:pStyle w:val="EMEANormal"/>
              <w:tabs>
                <w:tab w:val="clear" w:pos="562"/>
              </w:tabs>
              <w:rPr>
                <w:rFonts w:asciiTheme="majorBidi" w:hAnsiTheme="majorBidi" w:cstheme="majorBidi"/>
                <w:szCs w:val="22"/>
                <w:lang w:val="pt-PT"/>
              </w:rPr>
            </w:pPr>
          </w:p>
        </w:tc>
        <w:tc>
          <w:tcPr>
            <w:tcW w:w="3439" w:type="dxa"/>
            <w:tcBorders>
              <w:top w:val="single" w:sz="4" w:space="0" w:color="auto"/>
              <w:left w:val="single" w:sz="4" w:space="0" w:color="auto"/>
              <w:bottom w:val="single" w:sz="4" w:space="0" w:color="auto"/>
              <w:right w:val="single" w:sz="4" w:space="0" w:color="auto"/>
            </w:tcBorders>
          </w:tcPr>
          <w:p w14:paraId="23946DF1" w14:textId="44191A1A"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 xml:space="preserve">Em caso de coadministração de Lopinavir/Ritonavir </w:t>
            </w:r>
            <w:r w:rsidR="00EF185B">
              <w:rPr>
                <w:rFonts w:asciiTheme="majorBidi" w:hAnsiTheme="majorBidi" w:cstheme="majorBidi"/>
                <w:szCs w:val="22"/>
                <w:lang w:val="pt-PT"/>
              </w:rPr>
              <w:t>Viatris</w:t>
            </w:r>
            <w:r w:rsidRPr="00766766">
              <w:rPr>
                <w:rFonts w:asciiTheme="majorBidi" w:hAnsiTheme="majorBidi" w:cstheme="majorBidi"/>
                <w:szCs w:val="22"/>
                <w:lang w:val="pt-PT"/>
              </w:rPr>
              <w:t xml:space="preserve"> com contracetivos contendo etinilestradiol (independentemente da formulação contracetiva, por exemplo oral ou adesivo), devem ser usados métodos contracetivos adicionais.</w:t>
            </w:r>
          </w:p>
        </w:tc>
      </w:tr>
      <w:tr w:rsidR="00DF3AAC" w:rsidRPr="00766766" w14:paraId="23946DF4" w14:textId="77777777" w:rsidTr="006975AE">
        <w:trPr>
          <w:cantSplit/>
        </w:trPr>
        <w:tc>
          <w:tcPr>
            <w:tcW w:w="9090" w:type="dxa"/>
            <w:gridSpan w:val="3"/>
            <w:tcBorders>
              <w:top w:val="single" w:sz="4" w:space="0" w:color="auto"/>
              <w:left w:val="single" w:sz="4" w:space="0" w:color="auto"/>
              <w:bottom w:val="single" w:sz="4" w:space="0" w:color="auto"/>
              <w:right w:val="single" w:sz="4" w:space="0" w:color="auto"/>
            </w:tcBorders>
          </w:tcPr>
          <w:p w14:paraId="23946DF3" w14:textId="77777777" w:rsidR="00DF3AAC" w:rsidRPr="00766766" w:rsidRDefault="00DF3AAC" w:rsidP="00766766">
            <w:pPr>
              <w:pStyle w:val="EMEANormal"/>
              <w:keepNext/>
              <w:tabs>
                <w:tab w:val="clear" w:pos="562"/>
              </w:tabs>
              <w:rPr>
                <w:rFonts w:asciiTheme="majorBidi" w:hAnsiTheme="majorBidi" w:cstheme="majorBidi"/>
                <w:i/>
                <w:iCs/>
                <w:szCs w:val="22"/>
                <w:lang w:val="pt-PT"/>
              </w:rPr>
            </w:pPr>
            <w:r w:rsidRPr="00766766">
              <w:rPr>
                <w:rFonts w:asciiTheme="majorBidi" w:hAnsiTheme="majorBidi" w:cstheme="majorBidi"/>
                <w:i/>
                <w:iCs/>
                <w:szCs w:val="22"/>
                <w:lang w:val="pt-PT"/>
              </w:rPr>
              <w:lastRenderedPageBreak/>
              <w:t>Cessação tabágica</w:t>
            </w:r>
          </w:p>
        </w:tc>
      </w:tr>
      <w:tr w:rsidR="00DF3AAC" w:rsidRPr="00B7037E" w14:paraId="23946DFC" w14:textId="77777777" w:rsidTr="00DF3AAC">
        <w:trPr>
          <w:cantSplit/>
        </w:trPr>
        <w:tc>
          <w:tcPr>
            <w:tcW w:w="2402" w:type="dxa"/>
            <w:tcBorders>
              <w:top w:val="single" w:sz="4" w:space="0" w:color="auto"/>
              <w:left w:val="single" w:sz="4" w:space="0" w:color="auto"/>
              <w:bottom w:val="single" w:sz="4" w:space="0" w:color="auto"/>
              <w:right w:val="single" w:sz="4" w:space="0" w:color="auto"/>
            </w:tcBorders>
          </w:tcPr>
          <w:p w14:paraId="23946DF5" w14:textId="77777777"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Bupropiom</w:t>
            </w:r>
          </w:p>
        </w:tc>
        <w:tc>
          <w:tcPr>
            <w:tcW w:w="3249" w:type="dxa"/>
            <w:tcBorders>
              <w:top w:val="single" w:sz="4" w:space="0" w:color="auto"/>
              <w:left w:val="single" w:sz="4" w:space="0" w:color="auto"/>
              <w:bottom w:val="single" w:sz="4" w:space="0" w:color="auto"/>
              <w:right w:val="single" w:sz="4" w:space="0" w:color="auto"/>
            </w:tcBorders>
          </w:tcPr>
          <w:p w14:paraId="23946DF6" w14:textId="01F2C282"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Bupropiom e o seu metabolito ativo, hidroxibupropiom:</w:t>
            </w:r>
          </w:p>
          <w:p w14:paraId="23946DF7" w14:textId="77777777"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AUC e C</w:t>
            </w:r>
            <w:r w:rsidRPr="00766766">
              <w:rPr>
                <w:rFonts w:asciiTheme="majorBidi" w:hAnsiTheme="majorBidi" w:cstheme="majorBidi"/>
                <w:szCs w:val="22"/>
                <w:vertAlign w:val="subscript"/>
                <w:lang w:val="pt-PT"/>
              </w:rPr>
              <w:t>max</w:t>
            </w:r>
            <w:r w:rsidRPr="00766766">
              <w:rPr>
                <w:rFonts w:asciiTheme="majorBidi" w:hAnsiTheme="majorBidi" w:cstheme="majorBidi"/>
                <w:szCs w:val="22"/>
                <w:lang w:val="pt-PT"/>
              </w:rPr>
              <w:t xml:space="preserve"> ↓ ~50%</w:t>
            </w:r>
          </w:p>
          <w:p w14:paraId="23946DF8" w14:textId="39BB3E83" w:rsidR="00DF3AAC" w:rsidRPr="00766766" w:rsidRDefault="00DF3AAC" w:rsidP="00766766">
            <w:pPr>
              <w:pStyle w:val="EMEANormal"/>
              <w:tabs>
                <w:tab w:val="clear" w:pos="562"/>
              </w:tabs>
              <w:rPr>
                <w:rFonts w:asciiTheme="majorBidi" w:hAnsiTheme="majorBidi" w:cstheme="majorBidi"/>
                <w:szCs w:val="22"/>
                <w:lang w:val="pt-PT"/>
              </w:rPr>
            </w:pPr>
          </w:p>
          <w:p w14:paraId="23946DF9" w14:textId="591C9658"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Este efeito pode ser devido a indução do metabolismo de bupropiom.</w:t>
            </w:r>
          </w:p>
          <w:p w14:paraId="23946DFA" w14:textId="77777777" w:rsidR="00DF3AAC" w:rsidRPr="00766766" w:rsidRDefault="00DF3AAC" w:rsidP="00766766">
            <w:pPr>
              <w:pStyle w:val="EMEANormal"/>
              <w:tabs>
                <w:tab w:val="clear" w:pos="562"/>
              </w:tabs>
              <w:rPr>
                <w:rFonts w:asciiTheme="majorBidi" w:hAnsiTheme="majorBidi" w:cstheme="majorBidi"/>
                <w:szCs w:val="22"/>
                <w:lang w:val="pt-PT"/>
              </w:rPr>
            </w:pPr>
          </w:p>
        </w:tc>
        <w:tc>
          <w:tcPr>
            <w:tcW w:w="3439" w:type="dxa"/>
            <w:tcBorders>
              <w:top w:val="single" w:sz="4" w:space="0" w:color="auto"/>
              <w:left w:val="single" w:sz="4" w:space="0" w:color="auto"/>
              <w:bottom w:val="single" w:sz="4" w:space="0" w:color="auto"/>
              <w:right w:val="single" w:sz="4" w:space="0" w:color="auto"/>
            </w:tcBorders>
          </w:tcPr>
          <w:p w14:paraId="23946DFB" w14:textId="120B2FCA"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 xml:space="preserve">Se a coadministração de Lopinavir/Ritonavir </w:t>
            </w:r>
            <w:r w:rsidR="00EF185B">
              <w:rPr>
                <w:rFonts w:asciiTheme="majorBidi" w:hAnsiTheme="majorBidi" w:cstheme="majorBidi"/>
                <w:szCs w:val="22"/>
                <w:lang w:val="pt-PT"/>
              </w:rPr>
              <w:t>Viatris</w:t>
            </w:r>
            <w:r w:rsidRPr="00766766">
              <w:rPr>
                <w:rFonts w:asciiTheme="majorBidi" w:hAnsiTheme="majorBidi" w:cstheme="majorBidi"/>
                <w:szCs w:val="22"/>
                <w:lang w:val="pt-PT"/>
              </w:rPr>
              <w:t xml:space="preserve"> com bupropiom for considerada inevitável, a mesma deve ser feita com monitorização clínica rigorosa da eficácia do bupropiom, não excedendo a posologia recomendada, apesar da indução observada.</w:t>
            </w:r>
          </w:p>
        </w:tc>
      </w:tr>
      <w:tr w:rsidR="00DF3AAC" w:rsidRPr="00B7037E" w14:paraId="1423A5B1" w14:textId="77777777" w:rsidTr="00282D05">
        <w:trPr>
          <w:cantSplit/>
        </w:trPr>
        <w:tc>
          <w:tcPr>
            <w:tcW w:w="9090" w:type="dxa"/>
            <w:gridSpan w:val="3"/>
            <w:tcBorders>
              <w:top w:val="single" w:sz="4" w:space="0" w:color="auto"/>
              <w:left w:val="single" w:sz="4" w:space="0" w:color="auto"/>
              <w:bottom w:val="single" w:sz="4" w:space="0" w:color="auto"/>
              <w:right w:val="single" w:sz="4" w:space="0" w:color="auto"/>
            </w:tcBorders>
          </w:tcPr>
          <w:p w14:paraId="343FF195" w14:textId="762D35A9"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i/>
                <w:iCs/>
                <w:szCs w:val="22"/>
                <w:lang w:val="pt-PT"/>
              </w:rPr>
              <w:t>Terapêutica de substituição da hormona da tiroide</w:t>
            </w:r>
          </w:p>
        </w:tc>
      </w:tr>
      <w:tr w:rsidR="00DF3AAC" w:rsidRPr="00B7037E" w14:paraId="16316FF7" w14:textId="77777777" w:rsidTr="00DF3AAC">
        <w:trPr>
          <w:cantSplit/>
        </w:trPr>
        <w:tc>
          <w:tcPr>
            <w:tcW w:w="2402" w:type="dxa"/>
            <w:tcBorders>
              <w:top w:val="single" w:sz="4" w:space="0" w:color="auto"/>
              <w:left w:val="single" w:sz="4" w:space="0" w:color="auto"/>
              <w:bottom w:val="single" w:sz="4" w:space="0" w:color="auto"/>
              <w:right w:val="single" w:sz="4" w:space="0" w:color="auto"/>
            </w:tcBorders>
          </w:tcPr>
          <w:p w14:paraId="460703AE" w14:textId="59E311B2"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Levotiroxina</w:t>
            </w:r>
          </w:p>
        </w:tc>
        <w:tc>
          <w:tcPr>
            <w:tcW w:w="3249" w:type="dxa"/>
            <w:tcBorders>
              <w:top w:val="single" w:sz="4" w:space="0" w:color="auto"/>
              <w:left w:val="single" w:sz="4" w:space="0" w:color="auto"/>
              <w:bottom w:val="single" w:sz="4" w:space="0" w:color="auto"/>
              <w:right w:val="single" w:sz="4" w:space="0" w:color="auto"/>
            </w:tcBorders>
          </w:tcPr>
          <w:p w14:paraId="162511D7" w14:textId="18058298"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Foram notificados casos pós-comercialização que indicam uma potencial interação entre medicamentos que contêm ritonavir e levotiroxina.</w:t>
            </w:r>
          </w:p>
        </w:tc>
        <w:tc>
          <w:tcPr>
            <w:tcW w:w="3439" w:type="dxa"/>
            <w:tcBorders>
              <w:top w:val="single" w:sz="4" w:space="0" w:color="auto"/>
              <w:left w:val="single" w:sz="4" w:space="0" w:color="auto"/>
              <w:bottom w:val="single" w:sz="4" w:space="0" w:color="auto"/>
              <w:right w:val="single" w:sz="4" w:space="0" w:color="auto"/>
            </w:tcBorders>
          </w:tcPr>
          <w:p w14:paraId="272A209A" w14:textId="26CDC387"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A hormona estimuladora da tiroide (TSH) deve ser monitorizada nos doentes tratados com levotiroxina pelo menos durante o primeiro mês após o início e/ou interrupção do tratamento com lopinavir/ritonavir.</w:t>
            </w:r>
          </w:p>
        </w:tc>
      </w:tr>
      <w:tr w:rsidR="00DF3AAC" w:rsidRPr="00766766" w14:paraId="23946DFE" w14:textId="77777777" w:rsidTr="006975AE">
        <w:trPr>
          <w:cantSplit/>
        </w:trPr>
        <w:tc>
          <w:tcPr>
            <w:tcW w:w="9090" w:type="dxa"/>
            <w:gridSpan w:val="3"/>
            <w:tcBorders>
              <w:top w:val="single" w:sz="4" w:space="0" w:color="auto"/>
              <w:left w:val="single" w:sz="4" w:space="0" w:color="auto"/>
              <w:bottom w:val="single" w:sz="4" w:space="0" w:color="auto"/>
              <w:right w:val="single" w:sz="4" w:space="0" w:color="auto"/>
            </w:tcBorders>
          </w:tcPr>
          <w:p w14:paraId="23946DFD" w14:textId="77777777" w:rsidR="00DF3AAC" w:rsidRPr="00766766" w:rsidRDefault="00DF3AAC" w:rsidP="00766766">
            <w:pPr>
              <w:pStyle w:val="EMEANormal"/>
              <w:keepNext/>
              <w:tabs>
                <w:tab w:val="clear" w:pos="562"/>
              </w:tabs>
              <w:rPr>
                <w:rFonts w:asciiTheme="majorBidi" w:hAnsiTheme="majorBidi" w:cstheme="majorBidi"/>
                <w:szCs w:val="22"/>
                <w:lang w:val="pt-PT"/>
              </w:rPr>
            </w:pPr>
            <w:r w:rsidRPr="00766766">
              <w:rPr>
                <w:rFonts w:asciiTheme="majorBidi" w:hAnsiTheme="majorBidi" w:cstheme="majorBidi"/>
                <w:i/>
                <w:szCs w:val="22"/>
                <w:lang w:val="pt-PT"/>
              </w:rPr>
              <w:t>Vasodilatadores:</w:t>
            </w:r>
          </w:p>
        </w:tc>
      </w:tr>
      <w:tr w:rsidR="00DF3AAC" w:rsidRPr="00B7037E" w14:paraId="23946E0B" w14:textId="77777777" w:rsidTr="00DF3AAC">
        <w:trPr>
          <w:cantSplit/>
        </w:trPr>
        <w:tc>
          <w:tcPr>
            <w:tcW w:w="2402" w:type="dxa"/>
            <w:tcBorders>
              <w:top w:val="single" w:sz="4" w:space="0" w:color="auto"/>
              <w:left w:val="single" w:sz="4" w:space="0" w:color="auto"/>
              <w:bottom w:val="single" w:sz="4" w:space="0" w:color="auto"/>
              <w:right w:val="single" w:sz="4" w:space="0" w:color="auto"/>
            </w:tcBorders>
          </w:tcPr>
          <w:p w14:paraId="23946DFF" w14:textId="77777777"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Bosentano</w:t>
            </w:r>
          </w:p>
        </w:tc>
        <w:tc>
          <w:tcPr>
            <w:tcW w:w="3249" w:type="dxa"/>
            <w:tcBorders>
              <w:top w:val="single" w:sz="4" w:space="0" w:color="auto"/>
              <w:left w:val="single" w:sz="4" w:space="0" w:color="auto"/>
              <w:bottom w:val="single" w:sz="4" w:space="0" w:color="auto"/>
              <w:right w:val="single" w:sz="4" w:space="0" w:color="auto"/>
            </w:tcBorders>
          </w:tcPr>
          <w:p w14:paraId="23946E00" w14:textId="77777777"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Lopinavir-ritonavir:</w:t>
            </w:r>
          </w:p>
          <w:p w14:paraId="23946E01" w14:textId="77777777"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As concentrações plasmáticas de lopinavir-ritonavir podem diminuir devido à indução da CYP3A4 pelo bosentano.</w:t>
            </w:r>
          </w:p>
          <w:p w14:paraId="23946E02" w14:textId="77777777" w:rsidR="00DF3AAC" w:rsidRPr="00766766" w:rsidRDefault="00DF3AAC" w:rsidP="00766766">
            <w:pPr>
              <w:pStyle w:val="EMEANormal"/>
              <w:tabs>
                <w:tab w:val="clear" w:pos="562"/>
              </w:tabs>
              <w:rPr>
                <w:rFonts w:asciiTheme="majorBidi" w:hAnsiTheme="majorBidi" w:cstheme="majorBidi"/>
                <w:szCs w:val="22"/>
                <w:lang w:val="pt-PT"/>
              </w:rPr>
            </w:pPr>
          </w:p>
          <w:p w14:paraId="23946E03" w14:textId="77777777"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Bosentano:</w:t>
            </w:r>
          </w:p>
          <w:p w14:paraId="23946E04" w14:textId="77777777"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AUC: ↑ 5-vezes</w:t>
            </w:r>
          </w:p>
          <w:p w14:paraId="23946E05" w14:textId="77777777"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C</w:t>
            </w:r>
            <w:r w:rsidRPr="00766766">
              <w:rPr>
                <w:rFonts w:asciiTheme="majorBidi" w:hAnsiTheme="majorBidi" w:cstheme="majorBidi"/>
                <w:szCs w:val="22"/>
                <w:vertAlign w:val="subscript"/>
                <w:lang w:val="pt-PT"/>
              </w:rPr>
              <w:t>max</w:t>
            </w:r>
            <w:r w:rsidRPr="00766766">
              <w:rPr>
                <w:rFonts w:asciiTheme="majorBidi" w:hAnsiTheme="majorBidi" w:cstheme="majorBidi"/>
                <w:szCs w:val="22"/>
                <w:lang w:val="pt-PT"/>
              </w:rPr>
              <w:t>:</w:t>
            </w:r>
            <w:r w:rsidRPr="00766766">
              <w:rPr>
                <w:rFonts w:asciiTheme="majorBidi" w:hAnsiTheme="majorBidi" w:cstheme="majorBidi"/>
                <w:szCs w:val="22"/>
                <w:vertAlign w:val="subscript"/>
                <w:lang w:val="pt-PT"/>
              </w:rPr>
              <w:t xml:space="preserve"> </w:t>
            </w:r>
            <w:r w:rsidRPr="00766766">
              <w:rPr>
                <w:rFonts w:asciiTheme="majorBidi" w:hAnsiTheme="majorBidi" w:cstheme="majorBidi"/>
                <w:szCs w:val="22"/>
                <w:lang w:val="pt-PT"/>
              </w:rPr>
              <w:t>↑ 6-vezes</w:t>
            </w:r>
          </w:p>
          <w:p w14:paraId="23946E06" w14:textId="39B44AC2" w:rsidR="00DF3AAC" w:rsidRPr="00766766" w:rsidRDefault="00DF3AAC" w:rsidP="00766766">
            <w:pPr>
              <w:autoSpaceDE w:val="0"/>
              <w:autoSpaceDN w:val="0"/>
              <w:adjustRightInd w:val="0"/>
              <w:rPr>
                <w:rFonts w:asciiTheme="majorBidi" w:hAnsiTheme="majorBidi" w:cstheme="majorBidi"/>
                <w:bCs/>
                <w:szCs w:val="22"/>
                <w:u w:val="single"/>
                <w:lang w:val="pt-PT"/>
              </w:rPr>
            </w:pPr>
            <w:r w:rsidRPr="00766766">
              <w:rPr>
                <w:rFonts w:asciiTheme="majorBidi" w:hAnsiTheme="majorBidi" w:cstheme="majorBidi"/>
                <w:bCs/>
                <w:szCs w:val="22"/>
                <w:u w:val="single"/>
                <w:lang w:val="pt-PT"/>
              </w:rPr>
              <w:t xml:space="preserve">Inicialmente, bosentano </w:t>
            </w:r>
            <w:r w:rsidRPr="00766766">
              <w:rPr>
                <w:rFonts w:asciiTheme="majorBidi" w:hAnsiTheme="majorBidi" w:cstheme="majorBidi"/>
                <w:bCs/>
                <w:szCs w:val="22"/>
                <w:lang w:val="pt-PT"/>
              </w:rPr>
              <w:t>C</w:t>
            </w:r>
            <w:r w:rsidRPr="00766766">
              <w:rPr>
                <w:rFonts w:asciiTheme="majorBidi" w:hAnsiTheme="majorBidi" w:cstheme="majorBidi"/>
                <w:bCs/>
                <w:szCs w:val="22"/>
                <w:vertAlign w:val="subscript"/>
                <w:lang w:val="pt-PT"/>
              </w:rPr>
              <w:t xml:space="preserve">min: </w:t>
            </w:r>
            <w:r w:rsidRPr="00766766">
              <w:rPr>
                <w:rFonts w:asciiTheme="majorBidi" w:hAnsiTheme="majorBidi" w:cstheme="majorBidi"/>
                <w:szCs w:val="22"/>
                <w:lang w:val="pt-PT"/>
              </w:rPr>
              <w:t>↑</w:t>
            </w:r>
            <w:r w:rsidRPr="00766766">
              <w:rPr>
                <w:rFonts w:asciiTheme="majorBidi" w:hAnsiTheme="majorBidi" w:cstheme="majorBidi"/>
                <w:bCs/>
                <w:szCs w:val="22"/>
                <w:lang w:val="pt-PT"/>
              </w:rPr>
              <w:t xml:space="preserve"> aproximadamente 48-vezes.</w:t>
            </w:r>
          </w:p>
          <w:p w14:paraId="23946E07" w14:textId="77777777"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Devido à inibição da CYP3A4 pelo lopinavir/ritonavir.</w:t>
            </w:r>
          </w:p>
        </w:tc>
        <w:tc>
          <w:tcPr>
            <w:tcW w:w="3439" w:type="dxa"/>
            <w:tcBorders>
              <w:top w:val="single" w:sz="4" w:space="0" w:color="auto"/>
              <w:left w:val="single" w:sz="4" w:space="0" w:color="auto"/>
              <w:bottom w:val="single" w:sz="4" w:space="0" w:color="auto"/>
              <w:right w:val="single" w:sz="4" w:space="0" w:color="auto"/>
            </w:tcBorders>
          </w:tcPr>
          <w:p w14:paraId="23946E08" w14:textId="523511C7"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 xml:space="preserve">Usar de precaução ao administrar Lopinavir/Ritonavir </w:t>
            </w:r>
            <w:r w:rsidR="00EF185B">
              <w:rPr>
                <w:rFonts w:asciiTheme="majorBidi" w:hAnsiTheme="majorBidi" w:cstheme="majorBidi"/>
                <w:szCs w:val="22"/>
                <w:lang w:val="pt-PT"/>
              </w:rPr>
              <w:t>Viatris</w:t>
            </w:r>
            <w:r w:rsidRPr="00766766">
              <w:rPr>
                <w:rFonts w:asciiTheme="majorBidi" w:hAnsiTheme="majorBidi" w:cstheme="majorBidi"/>
                <w:szCs w:val="22"/>
                <w:lang w:val="pt-PT"/>
              </w:rPr>
              <w:t xml:space="preserve"> com bosentano.</w:t>
            </w:r>
          </w:p>
          <w:p w14:paraId="23946E09" w14:textId="58F7DE60" w:rsidR="00DF3AAC" w:rsidRPr="00766766" w:rsidRDefault="00DF3AAC" w:rsidP="00766766">
            <w:pPr>
              <w:pStyle w:val="EMEANormal"/>
              <w:tabs>
                <w:tab w:val="clear" w:pos="562"/>
              </w:tabs>
              <w:rPr>
                <w:rFonts w:asciiTheme="majorBidi" w:hAnsiTheme="majorBidi" w:cstheme="majorBidi"/>
                <w:bCs/>
                <w:szCs w:val="22"/>
                <w:lang w:val="pt-PT"/>
              </w:rPr>
            </w:pPr>
            <w:r w:rsidRPr="00766766">
              <w:rPr>
                <w:rFonts w:asciiTheme="majorBidi" w:hAnsiTheme="majorBidi" w:cstheme="majorBidi"/>
                <w:bCs/>
                <w:szCs w:val="22"/>
                <w:lang w:val="pt-PT"/>
              </w:rPr>
              <w:t xml:space="preserve">Quando </w:t>
            </w:r>
            <w:r w:rsidRPr="00766766">
              <w:rPr>
                <w:rFonts w:asciiTheme="majorBidi" w:hAnsiTheme="majorBidi" w:cstheme="majorBidi"/>
                <w:szCs w:val="22"/>
                <w:lang w:val="pt-PT"/>
              </w:rPr>
              <w:t xml:space="preserve">Lopinavir/Ritonavir </w:t>
            </w:r>
            <w:r w:rsidR="00EF185B">
              <w:rPr>
                <w:rFonts w:asciiTheme="majorBidi" w:hAnsiTheme="majorBidi" w:cstheme="majorBidi"/>
                <w:szCs w:val="22"/>
                <w:lang w:val="pt-PT"/>
              </w:rPr>
              <w:t>Viatris</w:t>
            </w:r>
            <w:r w:rsidRPr="00766766">
              <w:rPr>
                <w:rFonts w:asciiTheme="majorBidi" w:hAnsiTheme="majorBidi" w:cstheme="majorBidi"/>
                <w:bCs/>
                <w:szCs w:val="22"/>
                <w:lang w:val="pt-PT"/>
              </w:rPr>
              <w:t xml:space="preserve"> é administrado concomitantemente com bosentano, a eficácia do tratamento VIH deve ser monitorizada e os doentes devem ser cuidadosamente observados relativamente à toxicidade do bosentano, especialmente durante a primeira semana da coadministração.</w:t>
            </w:r>
          </w:p>
          <w:p w14:paraId="23946E0A" w14:textId="77777777" w:rsidR="00DF3AAC" w:rsidRPr="00766766" w:rsidRDefault="00DF3AAC" w:rsidP="00766766">
            <w:pPr>
              <w:pStyle w:val="EMEANormal"/>
              <w:tabs>
                <w:tab w:val="clear" w:pos="562"/>
              </w:tabs>
              <w:rPr>
                <w:rFonts w:asciiTheme="majorBidi" w:hAnsiTheme="majorBidi" w:cstheme="majorBidi"/>
                <w:szCs w:val="22"/>
                <w:lang w:val="pt-PT"/>
              </w:rPr>
            </w:pPr>
          </w:p>
        </w:tc>
      </w:tr>
      <w:tr w:rsidR="00DF3AAC" w:rsidRPr="00B7037E" w14:paraId="69AC2D90" w14:textId="77777777" w:rsidTr="00DF3AAC">
        <w:trPr>
          <w:cantSplit/>
        </w:trPr>
        <w:tc>
          <w:tcPr>
            <w:tcW w:w="2402" w:type="dxa"/>
            <w:tcBorders>
              <w:top w:val="single" w:sz="4" w:space="0" w:color="auto"/>
              <w:left w:val="single" w:sz="4" w:space="0" w:color="auto"/>
              <w:bottom w:val="single" w:sz="4" w:space="0" w:color="auto"/>
              <w:right w:val="single" w:sz="4" w:space="0" w:color="auto"/>
            </w:tcBorders>
          </w:tcPr>
          <w:p w14:paraId="1C88334C" w14:textId="0AF93A4D"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Riociguat</w:t>
            </w:r>
          </w:p>
        </w:tc>
        <w:tc>
          <w:tcPr>
            <w:tcW w:w="3249" w:type="dxa"/>
            <w:tcBorders>
              <w:top w:val="single" w:sz="4" w:space="0" w:color="auto"/>
              <w:left w:val="single" w:sz="4" w:space="0" w:color="auto"/>
              <w:bottom w:val="single" w:sz="4" w:space="0" w:color="auto"/>
              <w:right w:val="single" w:sz="4" w:space="0" w:color="auto"/>
            </w:tcBorders>
          </w:tcPr>
          <w:p w14:paraId="3024B46A" w14:textId="75A00270"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As concentrações séricas podem estar aumentadas devido à inibição da CYP3A e P</w:t>
            </w:r>
            <w:r w:rsidRPr="00766766">
              <w:rPr>
                <w:rFonts w:asciiTheme="majorBidi" w:hAnsiTheme="majorBidi" w:cstheme="majorBidi"/>
                <w:szCs w:val="22"/>
                <w:lang w:val="pt-PT"/>
              </w:rPr>
              <w:noBreakHyphen/>
              <w:t>gp pelo lopinavir/ritonavir</w:t>
            </w:r>
            <w:r w:rsidRPr="00766766">
              <w:rPr>
                <w:rFonts w:asciiTheme="majorBidi" w:hAnsiTheme="majorBidi" w:cstheme="majorBidi"/>
                <w:lang w:val="pt-PT"/>
              </w:rPr>
              <w:t>.</w:t>
            </w:r>
          </w:p>
        </w:tc>
        <w:tc>
          <w:tcPr>
            <w:tcW w:w="3439" w:type="dxa"/>
            <w:tcBorders>
              <w:top w:val="single" w:sz="4" w:space="0" w:color="auto"/>
              <w:left w:val="single" w:sz="4" w:space="0" w:color="auto"/>
              <w:bottom w:val="single" w:sz="4" w:space="0" w:color="auto"/>
              <w:right w:val="single" w:sz="4" w:space="0" w:color="auto"/>
            </w:tcBorders>
          </w:tcPr>
          <w:p w14:paraId="0B2A1D21" w14:textId="381AF5F9"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iCs/>
                <w:szCs w:val="22"/>
                <w:lang w:val="pt-PT"/>
              </w:rPr>
              <w:t xml:space="preserve">A coadministração de riociguat com </w:t>
            </w:r>
            <w:r w:rsidRPr="00766766">
              <w:rPr>
                <w:rFonts w:asciiTheme="majorBidi" w:hAnsiTheme="majorBidi" w:cstheme="majorBidi"/>
                <w:szCs w:val="22"/>
                <w:lang w:val="pt-PT"/>
              </w:rPr>
              <w:t xml:space="preserve">Lopinavir/Ritonavir </w:t>
            </w:r>
            <w:r w:rsidR="00EF185B">
              <w:rPr>
                <w:rFonts w:asciiTheme="majorBidi" w:hAnsiTheme="majorBidi" w:cstheme="majorBidi"/>
                <w:szCs w:val="22"/>
                <w:lang w:val="pt-PT"/>
              </w:rPr>
              <w:t>Viatris</w:t>
            </w:r>
            <w:r w:rsidRPr="00766766">
              <w:rPr>
                <w:rFonts w:asciiTheme="majorBidi" w:hAnsiTheme="majorBidi" w:cstheme="majorBidi"/>
                <w:iCs/>
                <w:szCs w:val="22"/>
                <w:lang w:val="pt-PT"/>
              </w:rPr>
              <w:t xml:space="preserve"> não é recomendada (ver secção 4.4 e consultar </w:t>
            </w:r>
            <w:r w:rsidRPr="00766766">
              <w:rPr>
                <w:rFonts w:asciiTheme="majorBidi" w:hAnsiTheme="majorBidi" w:cstheme="majorBidi"/>
                <w:bCs/>
                <w:szCs w:val="22"/>
                <w:lang w:val="pt-PT"/>
              </w:rPr>
              <w:t>o RCM de riociguat).</w:t>
            </w:r>
          </w:p>
        </w:tc>
      </w:tr>
      <w:tr w:rsidR="00DF3AAC" w:rsidRPr="00766766" w14:paraId="23946E0D" w14:textId="77777777" w:rsidTr="006975AE">
        <w:trPr>
          <w:cantSplit/>
        </w:trPr>
        <w:tc>
          <w:tcPr>
            <w:tcW w:w="9090" w:type="dxa"/>
            <w:gridSpan w:val="3"/>
            <w:tcBorders>
              <w:top w:val="single" w:sz="4" w:space="0" w:color="auto"/>
              <w:left w:val="single" w:sz="4" w:space="0" w:color="auto"/>
              <w:bottom w:val="single" w:sz="4" w:space="0" w:color="auto"/>
              <w:right w:val="single" w:sz="4" w:space="0" w:color="auto"/>
            </w:tcBorders>
          </w:tcPr>
          <w:p w14:paraId="23946E0C" w14:textId="38C092C0" w:rsidR="00DF3AAC" w:rsidRPr="00766766" w:rsidRDefault="00DF3AAC" w:rsidP="00766766">
            <w:pPr>
              <w:pStyle w:val="EMEANormal"/>
              <w:keepNext/>
              <w:tabs>
                <w:tab w:val="clear" w:pos="562"/>
              </w:tabs>
              <w:rPr>
                <w:rFonts w:asciiTheme="majorBidi" w:hAnsiTheme="majorBidi" w:cstheme="majorBidi"/>
                <w:i/>
                <w:iCs/>
                <w:szCs w:val="22"/>
                <w:lang w:val="pt-PT"/>
              </w:rPr>
            </w:pPr>
            <w:r w:rsidRPr="00766766">
              <w:rPr>
                <w:rFonts w:asciiTheme="majorBidi" w:hAnsiTheme="majorBidi" w:cstheme="majorBidi"/>
                <w:i/>
                <w:iCs/>
                <w:szCs w:val="22"/>
                <w:lang w:val="pt-PT"/>
              </w:rPr>
              <w:t>Outros medicamentos</w:t>
            </w:r>
          </w:p>
        </w:tc>
      </w:tr>
      <w:tr w:rsidR="00DF3AAC" w:rsidRPr="00B7037E" w14:paraId="23946E0F" w14:textId="77777777" w:rsidTr="006975AE">
        <w:trPr>
          <w:cantSplit/>
        </w:trPr>
        <w:tc>
          <w:tcPr>
            <w:tcW w:w="9090" w:type="dxa"/>
            <w:gridSpan w:val="3"/>
            <w:tcBorders>
              <w:top w:val="single" w:sz="4" w:space="0" w:color="auto"/>
              <w:left w:val="single" w:sz="4" w:space="0" w:color="auto"/>
              <w:bottom w:val="single" w:sz="4" w:space="0" w:color="auto"/>
              <w:right w:val="single" w:sz="4" w:space="0" w:color="auto"/>
            </w:tcBorders>
          </w:tcPr>
          <w:p w14:paraId="23946E0E" w14:textId="7D5B16EA" w:rsidR="00DF3AAC" w:rsidRPr="00766766" w:rsidRDefault="00DF3AAC"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 xml:space="preserve">Com base nos perfis metabólicos conhecidos, não se esperam interações clinicamente importantes entre Lopinavir/Ritonavir </w:t>
            </w:r>
            <w:r w:rsidR="00EF185B">
              <w:rPr>
                <w:rFonts w:asciiTheme="majorBidi" w:hAnsiTheme="majorBidi" w:cstheme="majorBidi"/>
                <w:szCs w:val="22"/>
                <w:lang w:val="pt-PT"/>
              </w:rPr>
              <w:t>Viatris</w:t>
            </w:r>
            <w:r w:rsidRPr="00766766">
              <w:rPr>
                <w:rFonts w:asciiTheme="majorBidi" w:hAnsiTheme="majorBidi" w:cstheme="majorBidi"/>
                <w:szCs w:val="22"/>
                <w:lang w:val="pt-PT"/>
              </w:rPr>
              <w:t xml:space="preserve"> e dapsona, trimetoprim/sulfametoxazol, azitromicina ou fluconazol.</w:t>
            </w:r>
          </w:p>
        </w:tc>
      </w:tr>
    </w:tbl>
    <w:p w14:paraId="23946E10" w14:textId="77777777" w:rsidR="00AD0AA8" w:rsidRPr="00766766" w:rsidRDefault="00AD0AA8" w:rsidP="00766766">
      <w:pPr>
        <w:rPr>
          <w:rFonts w:asciiTheme="majorBidi" w:hAnsiTheme="majorBidi" w:cstheme="majorBidi"/>
          <w:lang w:val="pt-PT"/>
        </w:rPr>
      </w:pPr>
    </w:p>
    <w:p w14:paraId="23946E11" w14:textId="77777777" w:rsidR="00AD0AA8" w:rsidRPr="00766766" w:rsidRDefault="00AD0AA8" w:rsidP="00766766">
      <w:pPr>
        <w:keepNext/>
        <w:suppressAutoHyphens/>
        <w:ind w:left="567" w:hanging="567"/>
        <w:rPr>
          <w:rFonts w:asciiTheme="majorBidi" w:hAnsiTheme="majorBidi" w:cstheme="majorBidi"/>
          <w:szCs w:val="22"/>
          <w:lang w:val="pt-PT"/>
        </w:rPr>
      </w:pPr>
      <w:r w:rsidRPr="00766766">
        <w:rPr>
          <w:rFonts w:asciiTheme="majorBidi" w:hAnsiTheme="majorBidi" w:cstheme="majorBidi"/>
          <w:b/>
          <w:szCs w:val="22"/>
          <w:lang w:val="pt-PT"/>
        </w:rPr>
        <w:t>4.6</w:t>
      </w:r>
      <w:r w:rsidRPr="00766766">
        <w:rPr>
          <w:rFonts w:asciiTheme="majorBidi" w:hAnsiTheme="majorBidi" w:cstheme="majorBidi"/>
          <w:b/>
          <w:szCs w:val="22"/>
          <w:lang w:val="pt-PT"/>
        </w:rPr>
        <w:tab/>
        <w:t>Fertilidade, gravidez e aleitamento</w:t>
      </w:r>
    </w:p>
    <w:p w14:paraId="23946E12" w14:textId="77777777" w:rsidR="00AD0AA8" w:rsidRPr="00766766" w:rsidRDefault="00AD0AA8" w:rsidP="00766766">
      <w:pPr>
        <w:keepNext/>
        <w:suppressAutoHyphens/>
        <w:rPr>
          <w:rFonts w:asciiTheme="majorBidi" w:hAnsiTheme="majorBidi" w:cstheme="majorBidi"/>
          <w:szCs w:val="22"/>
          <w:lang w:val="pt-PT"/>
        </w:rPr>
      </w:pPr>
    </w:p>
    <w:p w14:paraId="23946E13" w14:textId="63D2A0BF" w:rsidR="00AD0AA8" w:rsidRPr="00766766" w:rsidRDefault="00AD0AA8" w:rsidP="00766766">
      <w:pPr>
        <w:keepNext/>
        <w:suppressAutoHyphens/>
        <w:rPr>
          <w:rFonts w:asciiTheme="majorBidi" w:hAnsiTheme="majorBidi" w:cstheme="majorBidi"/>
          <w:szCs w:val="22"/>
          <w:u w:val="single"/>
          <w:lang w:val="pt-PT"/>
        </w:rPr>
      </w:pPr>
      <w:r w:rsidRPr="00766766">
        <w:rPr>
          <w:rFonts w:asciiTheme="majorBidi" w:hAnsiTheme="majorBidi" w:cstheme="majorBidi"/>
          <w:szCs w:val="22"/>
          <w:u w:val="single"/>
          <w:lang w:val="pt-PT"/>
        </w:rPr>
        <w:t>Gravidez</w:t>
      </w:r>
    </w:p>
    <w:p w14:paraId="226DB3E7" w14:textId="77777777" w:rsidR="00A847AF" w:rsidRPr="00766766" w:rsidRDefault="00A847AF" w:rsidP="00766766">
      <w:pPr>
        <w:keepNext/>
        <w:suppressAutoHyphens/>
        <w:rPr>
          <w:rFonts w:asciiTheme="majorBidi" w:hAnsiTheme="majorBidi" w:cstheme="majorBidi"/>
          <w:szCs w:val="22"/>
          <w:u w:val="single"/>
          <w:lang w:val="pt-PT"/>
        </w:rPr>
      </w:pPr>
    </w:p>
    <w:p w14:paraId="23946E14" w14:textId="1412B2BC" w:rsidR="009013BB" w:rsidRPr="00766766" w:rsidRDefault="00AD0AA8" w:rsidP="00766766">
      <w:pPr>
        <w:suppressAutoHyphens/>
        <w:rPr>
          <w:rFonts w:asciiTheme="majorBidi" w:hAnsiTheme="majorBidi" w:cstheme="majorBidi"/>
          <w:bCs/>
          <w:szCs w:val="22"/>
          <w:lang w:val="pt-PT" w:eastAsia="pt-PT"/>
        </w:rPr>
      </w:pPr>
      <w:r w:rsidRPr="00766766">
        <w:rPr>
          <w:rFonts w:asciiTheme="majorBidi" w:hAnsiTheme="majorBidi" w:cstheme="majorBidi"/>
          <w:bCs/>
          <w:szCs w:val="22"/>
          <w:lang w:val="pt-PT" w:eastAsia="pt-PT"/>
        </w:rPr>
        <w:t>De uma forma geral, ao decidir sobre a utilização de fármacos antirretrovirais para o tratamento da infeção pelo VIH em mulheres grávidas e consequentemente para reduzir o risco de transmissão vertical do VIH para o recém-nascido, deverão ser tidos em consideração os dados em animais assim como a experiência clínica na mulher grávida, de modo a caracterizar a segurança para o feto.</w:t>
      </w:r>
    </w:p>
    <w:p w14:paraId="23946E15" w14:textId="77777777" w:rsidR="00AD0AA8" w:rsidRPr="00766766" w:rsidRDefault="00AD0AA8" w:rsidP="00766766">
      <w:pPr>
        <w:suppressAutoHyphens/>
        <w:rPr>
          <w:rFonts w:asciiTheme="majorBidi" w:hAnsiTheme="majorBidi" w:cstheme="majorBidi"/>
          <w:bCs/>
          <w:szCs w:val="22"/>
          <w:lang w:val="pt-PT" w:eastAsia="pt-PT"/>
        </w:rPr>
      </w:pPr>
    </w:p>
    <w:p w14:paraId="23946E16" w14:textId="77777777" w:rsidR="00986760" w:rsidRPr="00766766" w:rsidRDefault="00986760" w:rsidP="00766766">
      <w:pPr>
        <w:suppressAutoHyphens/>
        <w:rPr>
          <w:rFonts w:asciiTheme="majorBidi" w:hAnsiTheme="majorBidi" w:cstheme="majorBidi"/>
          <w:bCs/>
          <w:szCs w:val="22"/>
          <w:lang w:val="pt-PT" w:eastAsia="pt-PT"/>
        </w:rPr>
      </w:pPr>
      <w:r w:rsidRPr="00766766">
        <w:rPr>
          <w:rFonts w:asciiTheme="majorBidi" w:hAnsiTheme="majorBidi" w:cstheme="majorBidi"/>
          <w:bCs/>
          <w:szCs w:val="22"/>
          <w:lang w:val="pt-PT" w:eastAsia="pt-PT"/>
        </w:rPr>
        <w:t>Lopinavir/ritonavir foi avaliado em mais de 3000 mulheres durante a gravidez, incluindo mais de 1000 durante o primeiro trimestre.</w:t>
      </w:r>
    </w:p>
    <w:p w14:paraId="23946E17" w14:textId="77777777" w:rsidR="00986760" w:rsidRPr="00766766" w:rsidRDefault="00986760" w:rsidP="00766766">
      <w:pPr>
        <w:suppressAutoHyphens/>
        <w:rPr>
          <w:rFonts w:asciiTheme="majorBidi" w:hAnsiTheme="majorBidi" w:cstheme="majorBidi"/>
          <w:bCs/>
          <w:szCs w:val="22"/>
          <w:lang w:val="pt-PT" w:eastAsia="pt-PT"/>
        </w:rPr>
      </w:pPr>
    </w:p>
    <w:p w14:paraId="23946E18" w14:textId="1F9D54AF" w:rsidR="00986760" w:rsidRPr="00766766" w:rsidRDefault="00AD0AA8" w:rsidP="00766766">
      <w:pPr>
        <w:suppressAutoHyphens/>
        <w:rPr>
          <w:rFonts w:asciiTheme="majorBidi" w:hAnsiTheme="majorBidi" w:cstheme="majorBidi"/>
          <w:bCs/>
          <w:szCs w:val="22"/>
          <w:lang w:val="pt-PT" w:eastAsia="pt-PT"/>
        </w:rPr>
      </w:pPr>
      <w:r w:rsidRPr="00766766">
        <w:rPr>
          <w:rFonts w:asciiTheme="majorBidi" w:hAnsiTheme="majorBidi" w:cstheme="majorBidi"/>
          <w:bCs/>
          <w:szCs w:val="22"/>
          <w:lang w:val="pt-PT" w:eastAsia="pt-PT"/>
        </w:rPr>
        <w:t xml:space="preserve">Na vigilância pós-comercialização através do “Antiretroviral Pregnancy Registry”, iniciado em janeiro de 1989, não foi descrito um risco aumentado de anomalias à nascença decorrentes da exposição a </w:t>
      </w:r>
      <w:r w:rsidR="009D022D" w:rsidRPr="00766766">
        <w:rPr>
          <w:rFonts w:asciiTheme="majorBidi" w:hAnsiTheme="majorBidi" w:cstheme="majorBidi"/>
          <w:szCs w:val="22"/>
          <w:lang w:val="pt-PT"/>
        </w:rPr>
        <w:t xml:space="preserve">lopinavir/ritonavir </w:t>
      </w:r>
      <w:r w:rsidRPr="00766766">
        <w:rPr>
          <w:rFonts w:asciiTheme="majorBidi" w:hAnsiTheme="majorBidi" w:cstheme="majorBidi"/>
          <w:bCs/>
          <w:szCs w:val="22"/>
          <w:lang w:val="pt-PT" w:eastAsia="pt-PT"/>
        </w:rPr>
        <w:t xml:space="preserve">entre mais de </w:t>
      </w:r>
      <w:r w:rsidR="00986760" w:rsidRPr="00766766">
        <w:rPr>
          <w:rFonts w:asciiTheme="majorBidi" w:hAnsiTheme="majorBidi" w:cstheme="majorBidi"/>
          <w:bCs/>
          <w:szCs w:val="22"/>
          <w:lang w:val="pt-PT" w:eastAsia="pt-PT"/>
        </w:rPr>
        <w:t>1000</w:t>
      </w:r>
      <w:r w:rsidRPr="00766766">
        <w:rPr>
          <w:rFonts w:asciiTheme="majorBidi" w:hAnsiTheme="majorBidi" w:cstheme="majorBidi"/>
          <w:bCs/>
          <w:szCs w:val="22"/>
          <w:lang w:val="pt-PT" w:eastAsia="pt-PT"/>
        </w:rPr>
        <w:t xml:space="preserve"> mulheres expostas durante o primeiro trimestre. A prevalência de anomalias à nascença por trimestre de exposição a lopinavir é comparável à prevalência observada na população geral. Não se observou qualquer padrão de anomalias à nascença sugestivo de uma etiologia comum. Estudos efetuados em animais revelaram toxicidade na reprodução (ver </w:t>
      </w:r>
      <w:r w:rsidR="009013BB" w:rsidRPr="00766766">
        <w:rPr>
          <w:rFonts w:asciiTheme="majorBidi" w:hAnsiTheme="majorBidi" w:cstheme="majorBidi"/>
          <w:bCs/>
          <w:szCs w:val="22"/>
          <w:lang w:val="pt-PT" w:eastAsia="pt-PT"/>
        </w:rPr>
        <w:t>secção </w:t>
      </w:r>
      <w:r w:rsidRPr="00766766">
        <w:rPr>
          <w:rFonts w:asciiTheme="majorBidi" w:hAnsiTheme="majorBidi" w:cstheme="majorBidi"/>
          <w:bCs/>
          <w:szCs w:val="22"/>
          <w:lang w:val="pt-PT" w:eastAsia="pt-PT"/>
        </w:rPr>
        <w:t xml:space="preserve">5.3). Com base nos dados mencionados, o risco de malformações é pouco provável nos humanos. </w:t>
      </w:r>
      <w:r w:rsidR="00986760" w:rsidRPr="00766766">
        <w:rPr>
          <w:rFonts w:asciiTheme="majorBidi" w:hAnsiTheme="majorBidi" w:cstheme="majorBidi"/>
          <w:bCs/>
          <w:szCs w:val="22"/>
          <w:lang w:val="pt-PT" w:eastAsia="pt-PT"/>
        </w:rPr>
        <w:t>Lopinavir pode ser utilizado durante a gravidez se clinicamente necessário.</w:t>
      </w:r>
    </w:p>
    <w:p w14:paraId="23946E19" w14:textId="77777777" w:rsidR="00AD0AA8" w:rsidRPr="00766766" w:rsidRDefault="00AD0AA8" w:rsidP="00766766">
      <w:pPr>
        <w:suppressAutoHyphens/>
        <w:rPr>
          <w:rFonts w:asciiTheme="majorBidi" w:hAnsiTheme="majorBidi" w:cstheme="majorBidi"/>
          <w:bCs/>
          <w:szCs w:val="22"/>
          <w:lang w:val="pt-PT" w:eastAsia="pt-PT"/>
        </w:rPr>
      </w:pPr>
    </w:p>
    <w:p w14:paraId="23946E1A" w14:textId="659B69B3" w:rsidR="00AD0AA8" w:rsidRPr="00766766" w:rsidRDefault="00AD0AA8" w:rsidP="00766766">
      <w:pPr>
        <w:keepNext/>
        <w:suppressAutoHyphens/>
        <w:rPr>
          <w:rFonts w:asciiTheme="majorBidi" w:hAnsiTheme="majorBidi" w:cstheme="majorBidi"/>
          <w:szCs w:val="22"/>
          <w:u w:val="single"/>
          <w:lang w:val="pt-PT"/>
        </w:rPr>
      </w:pPr>
      <w:r w:rsidRPr="00766766">
        <w:rPr>
          <w:rFonts w:asciiTheme="majorBidi" w:hAnsiTheme="majorBidi" w:cstheme="majorBidi"/>
          <w:szCs w:val="22"/>
          <w:u w:val="single"/>
          <w:lang w:val="pt-PT"/>
        </w:rPr>
        <w:t>Amamentação</w:t>
      </w:r>
    </w:p>
    <w:p w14:paraId="1632EE7E" w14:textId="77777777" w:rsidR="00A847AF" w:rsidRPr="00766766" w:rsidRDefault="00A847AF" w:rsidP="00766766">
      <w:pPr>
        <w:keepNext/>
        <w:suppressAutoHyphens/>
        <w:rPr>
          <w:rFonts w:asciiTheme="majorBidi" w:hAnsiTheme="majorBidi" w:cstheme="majorBidi"/>
          <w:szCs w:val="22"/>
          <w:u w:val="single"/>
          <w:lang w:val="pt-PT"/>
        </w:rPr>
      </w:pPr>
    </w:p>
    <w:p w14:paraId="23946E1B" w14:textId="71C98B38" w:rsidR="00AD0AA8" w:rsidRPr="00766766" w:rsidRDefault="00AD0AA8" w:rsidP="00766766">
      <w:pPr>
        <w:suppressAutoHyphens/>
        <w:rPr>
          <w:rFonts w:asciiTheme="majorBidi" w:hAnsiTheme="majorBidi" w:cstheme="majorBidi"/>
          <w:szCs w:val="22"/>
          <w:lang w:val="pt-PT"/>
        </w:rPr>
      </w:pPr>
      <w:r w:rsidRPr="00766766">
        <w:rPr>
          <w:rFonts w:asciiTheme="majorBidi" w:hAnsiTheme="majorBidi" w:cstheme="majorBidi"/>
          <w:szCs w:val="22"/>
          <w:lang w:val="pt-PT"/>
        </w:rPr>
        <w:t xml:space="preserve">Estudos efetuados em ratos revelaram que lopinavir é excretado no leite. Desconhece-se se este fármaco é excretado no leite humano. De uma forma geral, recomenda-se que as </w:t>
      </w:r>
      <w:r w:rsidR="006B0E04" w:rsidRPr="00766766">
        <w:rPr>
          <w:rFonts w:asciiTheme="majorBidi" w:hAnsiTheme="majorBidi" w:cstheme="majorBidi"/>
          <w:szCs w:val="22"/>
          <w:lang w:val="pt-PT"/>
        </w:rPr>
        <w:t>mulheres que vivem com</w:t>
      </w:r>
      <w:r w:rsidRPr="00766766">
        <w:rPr>
          <w:rFonts w:asciiTheme="majorBidi" w:hAnsiTheme="majorBidi" w:cstheme="majorBidi"/>
          <w:szCs w:val="22"/>
          <w:lang w:val="pt-PT"/>
        </w:rPr>
        <w:t xml:space="preserve"> VIH não amamentem os seus </w:t>
      </w:r>
      <w:r w:rsidR="006B0E04" w:rsidRPr="00766766">
        <w:rPr>
          <w:rFonts w:asciiTheme="majorBidi" w:hAnsiTheme="majorBidi" w:cstheme="majorBidi"/>
          <w:szCs w:val="22"/>
          <w:lang w:val="pt-PT"/>
        </w:rPr>
        <w:t>filhos</w:t>
      </w:r>
      <w:r w:rsidRPr="00766766">
        <w:rPr>
          <w:rFonts w:asciiTheme="majorBidi" w:hAnsiTheme="majorBidi" w:cstheme="majorBidi"/>
          <w:szCs w:val="22"/>
          <w:lang w:val="pt-PT"/>
        </w:rPr>
        <w:t xml:space="preserve">, de </w:t>
      </w:r>
      <w:r w:rsidR="007947BB" w:rsidRPr="00766766">
        <w:rPr>
          <w:rFonts w:asciiTheme="majorBidi" w:hAnsiTheme="majorBidi" w:cstheme="majorBidi"/>
          <w:szCs w:val="22"/>
          <w:lang w:val="pt-PT"/>
        </w:rPr>
        <w:t xml:space="preserve">forma </w:t>
      </w:r>
      <w:r w:rsidRPr="00766766">
        <w:rPr>
          <w:rFonts w:asciiTheme="majorBidi" w:hAnsiTheme="majorBidi" w:cstheme="majorBidi"/>
          <w:szCs w:val="22"/>
          <w:lang w:val="pt-PT"/>
        </w:rPr>
        <w:t>a evitar a transmissão do VIH.</w:t>
      </w:r>
    </w:p>
    <w:p w14:paraId="23946E1C" w14:textId="77777777" w:rsidR="00AD0AA8" w:rsidRPr="00766766" w:rsidRDefault="00AD0AA8" w:rsidP="00766766">
      <w:pPr>
        <w:suppressAutoHyphens/>
        <w:rPr>
          <w:rFonts w:asciiTheme="majorBidi" w:hAnsiTheme="majorBidi" w:cstheme="majorBidi"/>
          <w:szCs w:val="22"/>
          <w:lang w:val="pt-PT"/>
        </w:rPr>
      </w:pPr>
    </w:p>
    <w:p w14:paraId="23946E1D" w14:textId="3AF411EB" w:rsidR="00AD0AA8" w:rsidRPr="00766766" w:rsidRDefault="00AD0AA8" w:rsidP="00766766">
      <w:pPr>
        <w:keepNext/>
        <w:suppressAutoHyphens/>
        <w:rPr>
          <w:rFonts w:asciiTheme="majorBidi" w:hAnsiTheme="majorBidi" w:cstheme="majorBidi"/>
          <w:szCs w:val="22"/>
          <w:u w:val="single"/>
          <w:lang w:val="pt-PT"/>
        </w:rPr>
      </w:pPr>
      <w:r w:rsidRPr="00766766">
        <w:rPr>
          <w:rFonts w:asciiTheme="majorBidi" w:hAnsiTheme="majorBidi" w:cstheme="majorBidi"/>
          <w:szCs w:val="22"/>
          <w:u w:val="single"/>
          <w:lang w:val="pt-PT"/>
        </w:rPr>
        <w:t>Fertilidade</w:t>
      </w:r>
    </w:p>
    <w:p w14:paraId="40603C6A" w14:textId="77777777" w:rsidR="00A847AF" w:rsidRPr="00766766" w:rsidRDefault="00A847AF" w:rsidP="00766766">
      <w:pPr>
        <w:keepNext/>
        <w:suppressAutoHyphens/>
        <w:rPr>
          <w:rFonts w:asciiTheme="majorBidi" w:hAnsiTheme="majorBidi" w:cstheme="majorBidi"/>
          <w:szCs w:val="22"/>
          <w:u w:val="single"/>
          <w:lang w:val="pt-PT"/>
        </w:rPr>
      </w:pPr>
    </w:p>
    <w:p w14:paraId="23946E1E" w14:textId="77777777" w:rsidR="00AD0AA8" w:rsidRPr="00766766" w:rsidRDefault="00AD0AA8" w:rsidP="00766766">
      <w:pPr>
        <w:suppressAutoHyphens/>
        <w:rPr>
          <w:rFonts w:asciiTheme="majorBidi" w:hAnsiTheme="majorBidi" w:cstheme="majorBidi"/>
          <w:szCs w:val="22"/>
          <w:lang w:val="pt-PT"/>
        </w:rPr>
      </w:pPr>
      <w:r w:rsidRPr="00766766">
        <w:rPr>
          <w:rFonts w:asciiTheme="majorBidi" w:hAnsiTheme="majorBidi" w:cstheme="majorBidi"/>
          <w:szCs w:val="22"/>
          <w:lang w:val="pt-PT"/>
        </w:rPr>
        <w:t>Estudos efetuados em animais não revelaram quaisquer efeitos na fertilidade. Não estão disponíveis dados em humanos sobre o efeito de lopinavir/ritonavir na fertilidade.</w:t>
      </w:r>
    </w:p>
    <w:p w14:paraId="23946E1F" w14:textId="77777777" w:rsidR="00AD0AA8" w:rsidRPr="00766766" w:rsidRDefault="00AD0AA8" w:rsidP="00766766">
      <w:pPr>
        <w:suppressAutoHyphens/>
        <w:rPr>
          <w:rFonts w:asciiTheme="majorBidi" w:hAnsiTheme="majorBidi" w:cstheme="majorBidi"/>
          <w:szCs w:val="22"/>
          <w:lang w:val="pt-PT"/>
        </w:rPr>
      </w:pPr>
    </w:p>
    <w:p w14:paraId="23946E20" w14:textId="77777777" w:rsidR="00AD0AA8" w:rsidRPr="00766766" w:rsidRDefault="00AD0AA8" w:rsidP="00766766">
      <w:pPr>
        <w:keepNext/>
        <w:suppressAutoHyphens/>
        <w:ind w:left="567" w:hanging="567"/>
        <w:rPr>
          <w:rFonts w:asciiTheme="majorBidi" w:hAnsiTheme="majorBidi" w:cstheme="majorBidi"/>
          <w:szCs w:val="22"/>
          <w:lang w:val="pt-PT"/>
        </w:rPr>
      </w:pPr>
      <w:r w:rsidRPr="00766766">
        <w:rPr>
          <w:rFonts w:asciiTheme="majorBidi" w:hAnsiTheme="majorBidi" w:cstheme="majorBidi"/>
          <w:b/>
          <w:szCs w:val="22"/>
          <w:lang w:val="pt-PT"/>
        </w:rPr>
        <w:t>4.7</w:t>
      </w:r>
      <w:r w:rsidRPr="00766766">
        <w:rPr>
          <w:rFonts w:asciiTheme="majorBidi" w:hAnsiTheme="majorBidi" w:cstheme="majorBidi"/>
          <w:b/>
          <w:szCs w:val="22"/>
          <w:lang w:val="pt-PT"/>
        </w:rPr>
        <w:tab/>
        <w:t>Efeitos sobre a capacidade de conduzir e utilizar máquinas</w:t>
      </w:r>
    </w:p>
    <w:p w14:paraId="23946E21" w14:textId="77777777" w:rsidR="00AD0AA8" w:rsidRPr="00766766" w:rsidRDefault="00AD0AA8" w:rsidP="00766766">
      <w:pPr>
        <w:keepNext/>
        <w:suppressAutoHyphens/>
        <w:rPr>
          <w:rFonts w:asciiTheme="majorBidi" w:hAnsiTheme="majorBidi" w:cstheme="majorBidi"/>
          <w:szCs w:val="22"/>
          <w:lang w:val="pt-PT"/>
        </w:rPr>
      </w:pPr>
    </w:p>
    <w:p w14:paraId="23946E22" w14:textId="77777777" w:rsidR="00AD0AA8" w:rsidRPr="00766766" w:rsidRDefault="00AD0AA8" w:rsidP="00766766">
      <w:pPr>
        <w:suppressAutoHyphens/>
        <w:rPr>
          <w:rFonts w:asciiTheme="majorBidi" w:hAnsiTheme="majorBidi" w:cstheme="majorBidi"/>
          <w:szCs w:val="22"/>
          <w:lang w:val="pt-PT"/>
        </w:rPr>
      </w:pPr>
      <w:r w:rsidRPr="00766766">
        <w:rPr>
          <w:rFonts w:asciiTheme="majorBidi" w:hAnsiTheme="majorBidi" w:cstheme="majorBidi"/>
          <w:szCs w:val="22"/>
          <w:lang w:val="pt-PT"/>
        </w:rPr>
        <w:t xml:space="preserve">Não foram estudados os efeitos sobre a capacidade de conduzir e utilizar máquinas. Os doentes devem ser informados de que foram notificadas náuseas durante o tratamento com </w:t>
      </w:r>
      <w:r w:rsidR="009D022D" w:rsidRPr="00766766">
        <w:rPr>
          <w:rFonts w:asciiTheme="majorBidi" w:hAnsiTheme="majorBidi" w:cstheme="majorBidi"/>
          <w:szCs w:val="22"/>
          <w:lang w:val="pt-PT"/>
        </w:rPr>
        <w:t xml:space="preserve">lopinavir/ritonavir </w:t>
      </w:r>
      <w:r w:rsidRPr="00766766">
        <w:rPr>
          <w:rFonts w:asciiTheme="majorBidi" w:hAnsiTheme="majorBidi" w:cstheme="majorBidi"/>
          <w:szCs w:val="22"/>
          <w:lang w:val="pt-PT"/>
        </w:rPr>
        <w:t xml:space="preserve">(ver </w:t>
      </w:r>
      <w:r w:rsidR="009013BB" w:rsidRPr="00766766">
        <w:rPr>
          <w:rFonts w:asciiTheme="majorBidi" w:hAnsiTheme="majorBidi" w:cstheme="majorBidi"/>
          <w:szCs w:val="22"/>
          <w:lang w:val="pt-PT"/>
        </w:rPr>
        <w:t>secção </w:t>
      </w:r>
      <w:r w:rsidRPr="00766766">
        <w:rPr>
          <w:rFonts w:asciiTheme="majorBidi" w:hAnsiTheme="majorBidi" w:cstheme="majorBidi"/>
          <w:szCs w:val="22"/>
          <w:lang w:val="pt-PT"/>
        </w:rPr>
        <w:t>4.8).</w:t>
      </w:r>
    </w:p>
    <w:p w14:paraId="23946E23" w14:textId="77777777" w:rsidR="00AD0AA8" w:rsidRPr="00766766" w:rsidRDefault="00AD0AA8" w:rsidP="00766766">
      <w:pPr>
        <w:suppressAutoHyphens/>
        <w:rPr>
          <w:rFonts w:asciiTheme="majorBidi" w:hAnsiTheme="majorBidi" w:cstheme="majorBidi"/>
          <w:szCs w:val="22"/>
          <w:lang w:val="pt-PT"/>
        </w:rPr>
      </w:pPr>
    </w:p>
    <w:p w14:paraId="23946E24" w14:textId="77777777" w:rsidR="00AD0AA8" w:rsidRPr="00766766" w:rsidRDefault="00AD0AA8" w:rsidP="00766766">
      <w:pPr>
        <w:keepNext/>
        <w:suppressAutoHyphens/>
        <w:ind w:left="567" w:hanging="567"/>
        <w:rPr>
          <w:rFonts w:asciiTheme="majorBidi" w:hAnsiTheme="majorBidi" w:cstheme="majorBidi"/>
          <w:szCs w:val="22"/>
          <w:lang w:val="pt-PT"/>
        </w:rPr>
      </w:pPr>
      <w:r w:rsidRPr="00766766">
        <w:rPr>
          <w:rFonts w:asciiTheme="majorBidi" w:hAnsiTheme="majorBidi" w:cstheme="majorBidi"/>
          <w:b/>
          <w:szCs w:val="22"/>
          <w:lang w:val="pt-PT"/>
        </w:rPr>
        <w:t>4.8</w:t>
      </w:r>
      <w:r w:rsidRPr="00766766">
        <w:rPr>
          <w:rFonts w:asciiTheme="majorBidi" w:hAnsiTheme="majorBidi" w:cstheme="majorBidi"/>
          <w:b/>
          <w:szCs w:val="22"/>
          <w:lang w:val="pt-PT"/>
        </w:rPr>
        <w:tab/>
        <w:t>Efeitos indesejáveis</w:t>
      </w:r>
    </w:p>
    <w:p w14:paraId="23946E25" w14:textId="77777777" w:rsidR="00AD0AA8" w:rsidRPr="00766766" w:rsidRDefault="00AD0AA8" w:rsidP="00766766">
      <w:pPr>
        <w:keepNext/>
        <w:suppressAutoHyphens/>
        <w:rPr>
          <w:rFonts w:asciiTheme="majorBidi" w:hAnsiTheme="majorBidi" w:cstheme="majorBidi"/>
          <w:szCs w:val="22"/>
          <w:lang w:val="pt-PT"/>
        </w:rPr>
      </w:pPr>
    </w:p>
    <w:p w14:paraId="23946E26" w14:textId="0259A743" w:rsidR="00AD0AA8" w:rsidRPr="00766766" w:rsidRDefault="00AD0AA8" w:rsidP="00766766">
      <w:pPr>
        <w:keepNext/>
        <w:suppressAutoHyphens/>
        <w:rPr>
          <w:rFonts w:asciiTheme="majorBidi" w:hAnsiTheme="majorBidi" w:cstheme="majorBidi"/>
          <w:szCs w:val="22"/>
          <w:u w:val="single"/>
          <w:lang w:val="pt-PT"/>
        </w:rPr>
      </w:pPr>
      <w:r w:rsidRPr="00766766">
        <w:rPr>
          <w:rFonts w:asciiTheme="majorBidi" w:hAnsiTheme="majorBidi" w:cstheme="majorBidi"/>
          <w:szCs w:val="22"/>
          <w:u w:val="single"/>
          <w:lang w:val="pt-PT"/>
        </w:rPr>
        <w:t>Resumo do perfil de segurança</w:t>
      </w:r>
    </w:p>
    <w:p w14:paraId="23946E27" w14:textId="77777777" w:rsidR="00466337" w:rsidRPr="00766766" w:rsidRDefault="00466337" w:rsidP="00766766">
      <w:pPr>
        <w:rPr>
          <w:rFonts w:asciiTheme="majorBidi" w:hAnsiTheme="majorBidi" w:cstheme="majorBidi"/>
          <w:lang w:val="pt-PT"/>
        </w:rPr>
      </w:pPr>
    </w:p>
    <w:p w14:paraId="23946E28" w14:textId="77777777" w:rsidR="009013BB" w:rsidRPr="00766766" w:rsidRDefault="00AD0AA8" w:rsidP="00766766">
      <w:pPr>
        <w:rPr>
          <w:rFonts w:asciiTheme="majorBidi" w:hAnsiTheme="majorBidi" w:cstheme="majorBidi"/>
          <w:lang w:val="pt-PT"/>
        </w:rPr>
      </w:pPr>
      <w:r w:rsidRPr="00766766">
        <w:rPr>
          <w:rFonts w:asciiTheme="majorBidi" w:hAnsiTheme="majorBidi" w:cstheme="majorBidi"/>
          <w:lang w:val="pt-PT"/>
        </w:rPr>
        <w:t xml:space="preserve">A segurança de </w:t>
      </w:r>
      <w:r w:rsidR="009D022D" w:rsidRPr="00766766">
        <w:rPr>
          <w:rFonts w:asciiTheme="majorBidi" w:hAnsiTheme="majorBidi" w:cstheme="majorBidi"/>
          <w:lang w:val="pt-PT"/>
        </w:rPr>
        <w:t xml:space="preserve">lopinavir/ritonavir </w:t>
      </w:r>
      <w:r w:rsidRPr="00766766">
        <w:rPr>
          <w:rFonts w:asciiTheme="majorBidi" w:hAnsiTheme="majorBidi" w:cstheme="majorBidi"/>
          <w:lang w:val="pt-PT"/>
        </w:rPr>
        <w:t>foi investigada em estudos de Fase II</w:t>
      </w:r>
      <w:r w:rsidR="00B138DE" w:rsidRPr="00766766">
        <w:rPr>
          <w:rFonts w:asciiTheme="majorBidi" w:hAnsiTheme="majorBidi" w:cstheme="majorBidi"/>
          <w:lang w:val="pt-PT"/>
        </w:rPr>
        <w:t>-</w:t>
      </w:r>
      <w:r w:rsidRPr="00766766">
        <w:rPr>
          <w:rFonts w:asciiTheme="majorBidi" w:hAnsiTheme="majorBidi" w:cstheme="majorBidi"/>
          <w:lang w:val="pt-PT"/>
        </w:rPr>
        <w:t>IV, em mais de 2600 doentes, dos quais mais de 700 receberam uma dose de 800/</w:t>
      </w:r>
      <w:r w:rsidR="00EC60CB" w:rsidRPr="00766766">
        <w:rPr>
          <w:rFonts w:asciiTheme="majorBidi" w:hAnsiTheme="majorBidi" w:cstheme="majorBidi"/>
          <w:lang w:val="pt-PT"/>
        </w:rPr>
        <w:t>200 mg</w:t>
      </w:r>
      <w:r w:rsidRPr="00766766">
        <w:rPr>
          <w:rFonts w:asciiTheme="majorBidi" w:hAnsiTheme="majorBidi" w:cstheme="majorBidi"/>
          <w:lang w:val="pt-PT"/>
        </w:rPr>
        <w:t xml:space="preserve"> (6 cápsulas ou 4 comprimidos) uma vez ao dia. Em alguns estudos, </w:t>
      </w:r>
      <w:r w:rsidR="009D022D" w:rsidRPr="00766766">
        <w:rPr>
          <w:rFonts w:asciiTheme="majorBidi" w:hAnsiTheme="majorBidi" w:cstheme="majorBidi"/>
          <w:lang w:val="pt-PT"/>
        </w:rPr>
        <w:t xml:space="preserve">lopinavir/ritonavir </w:t>
      </w:r>
      <w:r w:rsidRPr="00766766">
        <w:rPr>
          <w:rFonts w:asciiTheme="majorBidi" w:hAnsiTheme="majorBidi" w:cstheme="majorBidi"/>
          <w:lang w:val="pt-PT"/>
        </w:rPr>
        <w:t>foi usado em associação com efavirenz ou nevirapina, juntamente com análogos nucleósidos inibidores da transcriptase reversa (NRTIs)</w:t>
      </w:r>
    </w:p>
    <w:p w14:paraId="23946E29" w14:textId="77777777" w:rsidR="00AD0AA8" w:rsidRPr="00766766" w:rsidRDefault="00AD0AA8" w:rsidP="00766766">
      <w:pPr>
        <w:rPr>
          <w:rFonts w:asciiTheme="majorBidi" w:hAnsiTheme="majorBidi" w:cstheme="majorBidi"/>
          <w:lang w:val="pt-PT"/>
        </w:rPr>
      </w:pPr>
    </w:p>
    <w:p w14:paraId="23946E2A" w14:textId="71C679D0" w:rsidR="00AD0AA8" w:rsidRPr="00766766" w:rsidRDefault="00AD0AA8" w:rsidP="00766766">
      <w:pPr>
        <w:rPr>
          <w:rFonts w:asciiTheme="majorBidi" w:hAnsiTheme="majorBidi" w:cstheme="majorBidi"/>
          <w:lang w:val="pt-PT"/>
        </w:rPr>
      </w:pPr>
      <w:r w:rsidRPr="00766766">
        <w:rPr>
          <w:rFonts w:asciiTheme="majorBidi" w:hAnsiTheme="majorBidi" w:cstheme="majorBidi"/>
          <w:lang w:val="pt-PT"/>
        </w:rPr>
        <w:t xml:space="preserve">As reações adversas mais frequentes relacionadas com o tratamento com </w:t>
      </w:r>
      <w:r w:rsidR="009D022D" w:rsidRPr="00766766">
        <w:rPr>
          <w:rFonts w:asciiTheme="majorBidi" w:hAnsiTheme="majorBidi" w:cstheme="majorBidi"/>
          <w:lang w:val="pt-PT"/>
        </w:rPr>
        <w:t>lopinavir/ritonavir</w:t>
      </w:r>
      <w:r w:rsidRPr="00766766">
        <w:rPr>
          <w:rFonts w:asciiTheme="majorBidi" w:hAnsiTheme="majorBidi" w:cstheme="majorBidi"/>
          <w:lang w:val="pt-PT"/>
        </w:rPr>
        <w:t xml:space="preserve">, durante os </w:t>
      </w:r>
      <w:r w:rsidR="003447EC" w:rsidRPr="00766766">
        <w:rPr>
          <w:rFonts w:asciiTheme="majorBidi" w:hAnsiTheme="majorBidi" w:cstheme="majorBidi"/>
          <w:lang w:val="pt-PT"/>
        </w:rPr>
        <w:t xml:space="preserve">ensaios </w:t>
      </w:r>
      <w:r w:rsidRPr="00766766">
        <w:rPr>
          <w:rFonts w:asciiTheme="majorBidi" w:hAnsiTheme="majorBidi" w:cstheme="majorBidi"/>
          <w:lang w:val="pt-PT"/>
        </w:rPr>
        <w:t>clínicos, foram diarreia,</w:t>
      </w:r>
      <w:r w:rsidR="0075134D" w:rsidRPr="00766766">
        <w:rPr>
          <w:rFonts w:asciiTheme="majorBidi" w:hAnsiTheme="majorBidi" w:cstheme="majorBidi"/>
          <w:lang w:val="pt-PT"/>
        </w:rPr>
        <w:t xml:space="preserve"> náuseas,</w:t>
      </w:r>
      <w:r w:rsidRPr="00766766">
        <w:rPr>
          <w:rFonts w:asciiTheme="majorBidi" w:hAnsiTheme="majorBidi" w:cstheme="majorBidi"/>
          <w:lang w:val="pt-PT"/>
        </w:rPr>
        <w:t xml:space="preserve"> vómitos, hipertrigliceridemia e hipercolesterolemia. O risco de diarreia pode ser maior com a administração de </w:t>
      </w:r>
      <w:r w:rsidR="009D022D" w:rsidRPr="00766766">
        <w:rPr>
          <w:rFonts w:asciiTheme="majorBidi" w:hAnsiTheme="majorBidi" w:cstheme="majorBidi"/>
          <w:lang w:val="pt-PT"/>
        </w:rPr>
        <w:t xml:space="preserve">lopinavir/ritonavir </w:t>
      </w:r>
      <w:r w:rsidRPr="00766766">
        <w:rPr>
          <w:rFonts w:asciiTheme="majorBidi" w:hAnsiTheme="majorBidi" w:cstheme="majorBidi"/>
          <w:lang w:val="pt-PT"/>
        </w:rPr>
        <w:t>uma vez ao dia. No início do tratamento pode ocorrer diarreia, náuseas e vómitos, enquanto hipertrigliceridemia e hipercolesterolemia podem ocorrer mais tarde. Os acontecimentos adversos que surgem com o tratamento levaram à interrupção prematura do estudo em 7% dos doentes nos estudos de Fase II-</w:t>
      </w:r>
      <w:r w:rsidR="00466337" w:rsidRPr="00766766">
        <w:rPr>
          <w:rFonts w:asciiTheme="majorBidi" w:hAnsiTheme="majorBidi" w:cstheme="majorBidi"/>
          <w:lang w:val="pt-PT"/>
        </w:rPr>
        <w:t>I</w:t>
      </w:r>
      <w:r w:rsidRPr="00766766">
        <w:rPr>
          <w:rFonts w:asciiTheme="majorBidi" w:hAnsiTheme="majorBidi" w:cstheme="majorBidi"/>
          <w:lang w:val="pt-PT"/>
        </w:rPr>
        <w:t>V.</w:t>
      </w:r>
    </w:p>
    <w:p w14:paraId="23946E2B" w14:textId="77777777" w:rsidR="00AD0AA8" w:rsidRPr="00766766" w:rsidRDefault="00AD0AA8" w:rsidP="00766766">
      <w:pPr>
        <w:rPr>
          <w:rFonts w:asciiTheme="majorBidi" w:hAnsiTheme="majorBidi" w:cstheme="majorBidi"/>
          <w:lang w:val="pt-PT"/>
        </w:rPr>
      </w:pPr>
    </w:p>
    <w:p w14:paraId="23946E2C" w14:textId="663C2243" w:rsidR="00AD0AA8" w:rsidRPr="00766766" w:rsidRDefault="00AD0AA8" w:rsidP="00766766">
      <w:pPr>
        <w:rPr>
          <w:rFonts w:asciiTheme="majorBidi" w:hAnsiTheme="majorBidi" w:cstheme="majorBidi"/>
          <w:lang w:val="pt-PT"/>
        </w:rPr>
      </w:pPr>
      <w:r w:rsidRPr="00766766">
        <w:rPr>
          <w:rFonts w:asciiTheme="majorBidi" w:hAnsiTheme="majorBidi" w:cstheme="majorBidi"/>
          <w:lang w:val="pt-PT"/>
        </w:rPr>
        <w:t xml:space="preserve">É importante </w:t>
      </w:r>
      <w:r w:rsidR="00D34AA3" w:rsidRPr="00766766">
        <w:rPr>
          <w:rFonts w:asciiTheme="majorBidi" w:hAnsiTheme="majorBidi" w:cstheme="majorBidi"/>
          <w:lang w:val="pt-PT"/>
        </w:rPr>
        <w:t xml:space="preserve">referir </w:t>
      </w:r>
      <w:r w:rsidRPr="00766766">
        <w:rPr>
          <w:rFonts w:asciiTheme="majorBidi" w:hAnsiTheme="majorBidi" w:cstheme="majorBidi"/>
          <w:lang w:val="pt-PT"/>
        </w:rPr>
        <w:t xml:space="preserve">que foram descritos casos de pancreatite em doentes recebendo </w:t>
      </w:r>
      <w:r w:rsidR="009D022D" w:rsidRPr="00766766">
        <w:rPr>
          <w:rFonts w:asciiTheme="majorBidi" w:hAnsiTheme="majorBidi" w:cstheme="majorBidi"/>
          <w:lang w:val="pt-PT"/>
        </w:rPr>
        <w:t>lopinavir/ritonavir</w:t>
      </w:r>
      <w:r w:rsidRPr="00766766">
        <w:rPr>
          <w:rFonts w:asciiTheme="majorBidi" w:hAnsiTheme="majorBidi" w:cstheme="majorBidi"/>
          <w:lang w:val="pt-PT"/>
        </w:rPr>
        <w:t xml:space="preserve">, incluindo aqueles que desenvolveram hipertrigliceridemia. Além disso, durante o tratamento com </w:t>
      </w:r>
      <w:r w:rsidR="009D022D" w:rsidRPr="00766766">
        <w:rPr>
          <w:rFonts w:asciiTheme="majorBidi" w:hAnsiTheme="majorBidi" w:cstheme="majorBidi"/>
          <w:lang w:val="pt-PT"/>
        </w:rPr>
        <w:t xml:space="preserve">lopinavir/ritonavir </w:t>
      </w:r>
      <w:r w:rsidRPr="00766766">
        <w:rPr>
          <w:rFonts w:asciiTheme="majorBidi" w:hAnsiTheme="majorBidi" w:cstheme="majorBidi"/>
          <w:lang w:val="pt-PT"/>
        </w:rPr>
        <w:t xml:space="preserve">foram descritos aumentos raros no intervalo PR (ver </w:t>
      </w:r>
      <w:r w:rsidR="009013BB" w:rsidRPr="00766766">
        <w:rPr>
          <w:rFonts w:asciiTheme="majorBidi" w:hAnsiTheme="majorBidi" w:cstheme="majorBidi"/>
          <w:lang w:val="pt-PT"/>
        </w:rPr>
        <w:t>secção </w:t>
      </w:r>
      <w:r w:rsidRPr="00766766">
        <w:rPr>
          <w:rFonts w:asciiTheme="majorBidi" w:hAnsiTheme="majorBidi" w:cstheme="majorBidi"/>
          <w:lang w:val="pt-PT"/>
        </w:rPr>
        <w:t>4.4).</w:t>
      </w:r>
    </w:p>
    <w:p w14:paraId="23946E2D" w14:textId="77777777" w:rsidR="00AD0AA8" w:rsidRPr="00766766" w:rsidRDefault="00AD0AA8" w:rsidP="00766766">
      <w:pPr>
        <w:rPr>
          <w:rFonts w:asciiTheme="majorBidi" w:hAnsiTheme="majorBidi" w:cstheme="majorBidi"/>
          <w:i/>
          <w:iCs/>
          <w:u w:val="single"/>
          <w:lang w:val="pt-PT"/>
        </w:rPr>
      </w:pPr>
    </w:p>
    <w:p w14:paraId="23946E2E" w14:textId="75511E68" w:rsidR="00AD0AA8" w:rsidRPr="00766766" w:rsidRDefault="00AD0AA8" w:rsidP="00766766">
      <w:pPr>
        <w:rPr>
          <w:rFonts w:asciiTheme="majorBidi" w:hAnsiTheme="majorBidi" w:cstheme="majorBidi"/>
          <w:u w:val="single"/>
          <w:lang w:val="pt-PT"/>
        </w:rPr>
      </w:pPr>
      <w:r w:rsidRPr="00766766">
        <w:rPr>
          <w:rFonts w:asciiTheme="majorBidi" w:hAnsiTheme="majorBidi" w:cstheme="majorBidi"/>
          <w:u w:val="single"/>
          <w:lang w:val="pt-PT"/>
        </w:rPr>
        <w:t>Quadro das reações adversas</w:t>
      </w:r>
    </w:p>
    <w:p w14:paraId="23946E2F" w14:textId="77777777" w:rsidR="00466337" w:rsidRPr="00766766" w:rsidRDefault="00466337" w:rsidP="00766766">
      <w:pPr>
        <w:rPr>
          <w:rFonts w:asciiTheme="majorBidi" w:hAnsiTheme="majorBidi" w:cstheme="majorBidi"/>
          <w:lang w:val="pt-PT"/>
        </w:rPr>
      </w:pPr>
    </w:p>
    <w:p w14:paraId="23946E30" w14:textId="77777777" w:rsidR="00AD0AA8" w:rsidRPr="00766766" w:rsidRDefault="00AD0AA8" w:rsidP="00766766">
      <w:pPr>
        <w:rPr>
          <w:rFonts w:asciiTheme="majorBidi" w:hAnsiTheme="majorBidi" w:cstheme="majorBidi"/>
          <w:i/>
          <w:lang w:val="pt-PT"/>
        </w:rPr>
      </w:pPr>
      <w:r w:rsidRPr="00766766">
        <w:rPr>
          <w:rFonts w:asciiTheme="majorBidi" w:hAnsiTheme="majorBidi" w:cstheme="majorBidi"/>
          <w:i/>
          <w:lang w:val="pt-PT"/>
        </w:rPr>
        <w:t>Reações adversas dos estudos clínicos e da experiência pós-comercialização em doentes adultos e pediátricos:</w:t>
      </w:r>
    </w:p>
    <w:p w14:paraId="23946E31" w14:textId="4BC5ABA0" w:rsidR="00AD0AA8" w:rsidRPr="00766766" w:rsidRDefault="00AD0AA8" w:rsidP="00766766">
      <w:pPr>
        <w:rPr>
          <w:rFonts w:asciiTheme="majorBidi" w:hAnsiTheme="majorBidi" w:cstheme="majorBidi"/>
          <w:bCs/>
          <w:szCs w:val="22"/>
          <w:lang w:val="pt-PT"/>
        </w:rPr>
      </w:pPr>
      <w:r w:rsidRPr="00766766">
        <w:rPr>
          <w:rFonts w:asciiTheme="majorBidi" w:hAnsiTheme="majorBidi" w:cstheme="majorBidi"/>
          <w:lang w:val="pt-PT"/>
        </w:rPr>
        <w:t xml:space="preserve">Foram identificados os seguintes acontecimentos como reações adversas. A categoria de frequência inclui todos os acontecimentos notificados de intensidade moderada a grave, independentemente da avaliação individual de causalidade. As reações adversas são apresentadas por classes de sistemas de órgãos. Os efeitos indesejáveis são apresentados por </w:t>
      </w:r>
      <w:r w:rsidRPr="00766766">
        <w:rPr>
          <w:rFonts w:asciiTheme="majorBidi" w:hAnsiTheme="majorBidi" w:cstheme="majorBidi"/>
          <w:bCs/>
          <w:lang w:val="pt-PT"/>
        </w:rPr>
        <w:t>ordem decrescente de gravidade dentro de cada classe de frequência: muito frequentes</w:t>
      </w:r>
      <w:r w:rsidR="00A80313" w:rsidRPr="00766766">
        <w:rPr>
          <w:rFonts w:asciiTheme="majorBidi" w:hAnsiTheme="majorBidi" w:cstheme="majorBidi"/>
          <w:bCs/>
          <w:lang w:val="pt-PT"/>
        </w:rPr>
        <w:t xml:space="preserve"> </w:t>
      </w:r>
      <w:r w:rsidRPr="00766766">
        <w:rPr>
          <w:rFonts w:asciiTheme="majorBidi" w:hAnsiTheme="majorBidi" w:cstheme="majorBidi"/>
          <w:bCs/>
          <w:lang w:val="pt-PT"/>
        </w:rPr>
        <w:t>(</w:t>
      </w:r>
      <w:r w:rsidR="009013BB" w:rsidRPr="00766766">
        <w:rPr>
          <w:rFonts w:asciiTheme="majorBidi" w:hAnsiTheme="majorBidi" w:cstheme="majorBidi"/>
          <w:bCs/>
          <w:lang w:val="pt-PT"/>
        </w:rPr>
        <w:t>≥ 1</w:t>
      </w:r>
      <w:r w:rsidRPr="00766766">
        <w:rPr>
          <w:rFonts w:asciiTheme="majorBidi" w:hAnsiTheme="majorBidi" w:cstheme="majorBidi"/>
          <w:bCs/>
          <w:lang w:val="pt-PT"/>
        </w:rPr>
        <w:t xml:space="preserve">/10), frequentes (≥ 1/100, &lt; 1/10), pouco frequentes </w:t>
      </w:r>
      <w:r w:rsidRPr="00766766">
        <w:rPr>
          <w:rFonts w:asciiTheme="majorBidi" w:hAnsiTheme="majorBidi" w:cstheme="majorBidi"/>
          <w:bCs/>
          <w:lang w:val="pt-PT"/>
        </w:rPr>
        <w:lastRenderedPageBreak/>
        <w:t>(≥ 1/1000, &lt; 1/100</w:t>
      </w:r>
      <w:r w:rsidRPr="00766766">
        <w:rPr>
          <w:rStyle w:val="EMEANormalChar"/>
          <w:rFonts w:asciiTheme="majorBidi" w:hAnsiTheme="majorBidi" w:cstheme="majorBidi"/>
          <w:szCs w:val="22"/>
          <w:lang w:val="pt-PT"/>
        </w:rPr>
        <w:t>)</w:t>
      </w:r>
      <w:r w:rsidR="0057295F" w:rsidRPr="00766766">
        <w:rPr>
          <w:rStyle w:val="EMEANormalChar"/>
          <w:rFonts w:asciiTheme="majorBidi" w:hAnsiTheme="majorBidi" w:cstheme="majorBidi"/>
          <w:szCs w:val="22"/>
          <w:lang w:val="pt-PT"/>
        </w:rPr>
        <w:t>,</w:t>
      </w:r>
      <w:r w:rsidRPr="00766766">
        <w:rPr>
          <w:rFonts w:asciiTheme="majorBidi" w:hAnsiTheme="majorBidi" w:cstheme="majorBidi"/>
          <w:bCs/>
          <w:lang w:val="pt-PT"/>
        </w:rPr>
        <w:t xml:space="preserve"> </w:t>
      </w:r>
      <w:r w:rsidR="002C0E2D" w:rsidRPr="00766766">
        <w:rPr>
          <w:rFonts w:asciiTheme="majorBidi" w:hAnsiTheme="majorBidi" w:cstheme="majorBidi"/>
          <w:bCs/>
          <w:lang w:val="pt-PT"/>
        </w:rPr>
        <w:t xml:space="preserve">raro </w:t>
      </w:r>
      <w:r w:rsidR="002C0E2D" w:rsidRPr="00766766">
        <w:rPr>
          <w:rFonts w:asciiTheme="majorBidi" w:hAnsiTheme="majorBidi" w:cstheme="majorBidi"/>
          <w:szCs w:val="22"/>
          <w:lang w:val="pt-PT"/>
        </w:rPr>
        <w:t>(≥1/10,000 to &lt;1/1000)</w:t>
      </w:r>
      <w:r w:rsidR="0057295F" w:rsidRPr="00766766">
        <w:rPr>
          <w:rFonts w:asciiTheme="majorBidi" w:hAnsiTheme="majorBidi" w:cstheme="majorBidi"/>
          <w:szCs w:val="22"/>
          <w:lang w:val="pt-PT"/>
        </w:rPr>
        <w:t xml:space="preserve"> </w:t>
      </w:r>
      <w:r w:rsidR="0057295F" w:rsidRPr="00766766">
        <w:rPr>
          <w:rFonts w:asciiTheme="majorBidi" w:hAnsiTheme="majorBidi" w:cstheme="majorBidi"/>
          <w:bCs/>
          <w:szCs w:val="22"/>
          <w:lang w:val="pt-PT"/>
        </w:rPr>
        <w:t>e desconhecido (</w:t>
      </w:r>
      <w:r w:rsidR="0057295F" w:rsidRPr="00766766">
        <w:rPr>
          <w:rFonts w:asciiTheme="majorBidi" w:hAnsiTheme="majorBidi" w:cstheme="majorBidi"/>
          <w:noProof/>
          <w:szCs w:val="22"/>
          <w:lang w:val="pt-PT"/>
        </w:rPr>
        <w:t>não pode ser calculado a partir dos dados disponíveis</w:t>
      </w:r>
      <w:r w:rsidR="0057295F" w:rsidRPr="00766766">
        <w:rPr>
          <w:rFonts w:asciiTheme="majorBidi" w:hAnsiTheme="majorBidi" w:cstheme="majorBidi"/>
          <w:bCs/>
          <w:szCs w:val="22"/>
          <w:lang w:val="pt-PT"/>
        </w:rPr>
        <w:t>)</w:t>
      </w:r>
      <w:r w:rsidRPr="00766766">
        <w:rPr>
          <w:rFonts w:asciiTheme="majorBidi" w:hAnsiTheme="majorBidi" w:cstheme="majorBidi"/>
          <w:bCs/>
          <w:lang w:val="pt-PT"/>
        </w:rPr>
        <w:t>.</w:t>
      </w:r>
    </w:p>
    <w:p w14:paraId="23946E34" w14:textId="77777777" w:rsidR="00293701" w:rsidRPr="00766766" w:rsidRDefault="00293701" w:rsidP="00766766">
      <w:pPr>
        <w:rPr>
          <w:rFonts w:asciiTheme="majorBidi" w:hAnsiTheme="majorBidi" w:cstheme="majorBidi"/>
          <w:bCs/>
          <w:lang w:val="pt-PT"/>
        </w:rPr>
      </w:pPr>
    </w:p>
    <w:p w14:paraId="23946E35" w14:textId="77777777" w:rsidR="00293701" w:rsidRPr="00766766" w:rsidRDefault="0065646E" w:rsidP="00766766">
      <w:pPr>
        <w:rPr>
          <w:rFonts w:asciiTheme="majorBidi" w:hAnsiTheme="majorBidi" w:cstheme="majorBidi"/>
          <w:b/>
          <w:bCs/>
          <w:szCs w:val="22"/>
          <w:lang w:val="pt-PT"/>
        </w:rPr>
      </w:pPr>
      <w:r w:rsidRPr="00766766">
        <w:rPr>
          <w:rFonts w:asciiTheme="majorBidi" w:hAnsiTheme="majorBidi" w:cstheme="majorBidi"/>
          <w:b/>
          <w:bCs/>
          <w:szCs w:val="22"/>
          <w:lang w:val="pt-PT"/>
        </w:rPr>
        <w:t>Efeitos indesejáveis nos estudos clínicos e pós-comercialização em doentes adultos</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1"/>
        <w:gridCol w:w="1607"/>
        <w:gridCol w:w="4700"/>
      </w:tblGrid>
      <w:tr w:rsidR="00293701" w:rsidRPr="00766766" w14:paraId="23946E39" w14:textId="77777777" w:rsidTr="005B11A9">
        <w:trPr>
          <w:cantSplit/>
          <w:tblHeader/>
        </w:trPr>
        <w:tc>
          <w:tcPr>
            <w:tcW w:w="2891" w:type="dxa"/>
          </w:tcPr>
          <w:p w14:paraId="23946E36" w14:textId="77777777" w:rsidR="00AD0AA8" w:rsidRPr="00766766" w:rsidRDefault="00AD0AA8" w:rsidP="00766766">
            <w:pPr>
              <w:pStyle w:val="EMEANormal"/>
              <w:keepNext/>
              <w:tabs>
                <w:tab w:val="clear" w:pos="562"/>
              </w:tabs>
              <w:rPr>
                <w:rFonts w:asciiTheme="majorBidi" w:hAnsiTheme="majorBidi" w:cstheme="majorBidi"/>
                <w:b/>
                <w:bCs/>
                <w:szCs w:val="22"/>
                <w:lang w:val="pt-PT"/>
              </w:rPr>
            </w:pPr>
            <w:r w:rsidRPr="00766766">
              <w:rPr>
                <w:rFonts w:asciiTheme="majorBidi" w:hAnsiTheme="majorBidi" w:cstheme="majorBidi"/>
                <w:b/>
                <w:bCs/>
                <w:szCs w:val="22"/>
                <w:lang w:val="pt-PT"/>
              </w:rPr>
              <w:t xml:space="preserve">Classes de sistemas de órgãos </w:t>
            </w:r>
          </w:p>
        </w:tc>
        <w:tc>
          <w:tcPr>
            <w:tcW w:w="1607" w:type="dxa"/>
            <w:tcBorders>
              <w:bottom w:val="nil"/>
            </w:tcBorders>
          </w:tcPr>
          <w:p w14:paraId="23946E37" w14:textId="77777777" w:rsidR="00AD0AA8" w:rsidRPr="00766766" w:rsidRDefault="00AD0AA8" w:rsidP="00766766">
            <w:pPr>
              <w:pStyle w:val="EMEANormal"/>
              <w:keepNext/>
              <w:tabs>
                <w:tab w:val="clear" w:pos="562"/>
              </w:tabs>
              <w:rPr>
                <w:rFonts w:asciiTheme="majorBidi" w:hAnsiTheme="majorBidi" w:cstheme="majorBidi"/>
                <w:b/>
                <w:bCs/>
                <w:szCs w:val="22"/>
                <w:lang w:val="pt-PT"/>
              </w:rPr>
            </w:pPr>
            <w:r w:rsidRPr="00766766">
              <w:rPr>
                <w:rFonts w:asciiTheme="majorBidi" w:hAnsiTheme="majorBidi" w:cstheme="majorBidi"/>
                <w:b/>
                <w:bCs/>
                <w:szCs w:val="22"/>
                <w:lang w:val="pt-PT"/>
              </w:rPr>
              <w:t>Frequência</w:t>
            </w:r>
          </w:p>
        </w:tc>
        <w:tc>
          <w:tcPr>
            <w:tcW w:w="4700" w:type="dxa"/>
            <w:tcBorders>
              <w:bottom w:val="nil"/>
            </w:tcBorders>
          </w:tcPr>
          <w:p w14:paraId="23946E38" w14:textId="77777777" w:rsidR="00AD0AA8" w:rsidRPr="00766766" w:rsidRDefault="00AD0AA8" w:rsidP="00766766">
            <w:pPr>
              <w:pStyle w:val="EMEANormal"/>
              <w:keepNext/>
              <w:tabs>
                <w:tab w:val="clear" w:pos="562"/>
              </w:tabs>
              <w:rPr>
                <w:rFonts w:asciiTheme="majorBidi" w:hAnsiTheme="majorBidi" w:cstheme="majorBidi"/>
                <w:b/>
                <w:bCs/>
                <w:szCs w:val="22"/>
                <w:lang w:val="pt-PT"/>
              </w:rPr>
            </w:pPr>
            <w:r w:rsidRPr="00766766">
              <w:rPr>
                <w:rFonts w:asciiTheme="majorBidi" w:hAnsiTheme="majorBidi" w:cstheme="majorBidi"/>
                <w:b/>
                <w:bCs/>
                <w:szCs w:val="22"/>
                <w:lang w:val="pt-PT"/>
              </w:rPr>
              <w:t>Reação adversa</w:t>
            </w:r>
          </w:p>
        </w:tc>
      </w:tr>
      <w:tr w:rsidR="00293701" w:rsidRPr="00B7037E" w14:paraId="23946E42" w14:textId="77777777" w:rsidTr="00293701">
        <w:trPr>
          <w:cantSplit/>
        </w:trPr>
        <w:tc>
          <w:tcPr>
            <w:tcW w:w="2891" w:type="dxa"/>
            <w:tcBorders>
              <w:top w:val="single" w:sz="4" w:space="0" w:color="auto"/>
              <w:left w:val="single" w:sz="4" w:space="0" w:color="auto"/>
              <w:bottom w:val="single" w:sz="4" w:space="0" w:color="auto"/>
              <w:right w:val="single" w:sz="4" w:space="0" w:color="auto"/>
            </w:tcBorders>
          </w:tcPr>
          <w:p w14:paraId="23946E3A" w14:textId="77777777" w:rsidR="00AD0AA8" w:rsidRPr="00766766" w:rsidRDefault="00AD0AA8" w:rsidP="00766766">
            <w:pPr>
              <w:pStyle w:val="EMEANormal"/>
              <w:tabs>
                <w:tab w:val="clear" w:pos="562"/>
              </w:tabs>
              <w:rPr>
                <w:rFonts w:asciiTheme="majorBidi" w:hAnsiTheme="majorBidi" w:cstheme="majorBidi"/>
                <w:bCs/>
                <w:szCs w:val="22"/>
                <w:lang w:val="pt-PT"/>
              </w:rPr>
            </w:pPr>
            <w:r w:rsidRPr="00766766">
              <w:rPr>
                <w:rFonts w:asciiTheme="majorBidi" w:hAnsiTheme="majorBidi" w:cstheme="majorBidi"/>
                <w:bCs/>
                <w:szCs w:val="22"/>
                <w:lang w:val="pt-PT"/>
              </w:rPr>
              <w:t>Infeções e infestações</w:t>
            </w:r>
          </w:p>
        </w:tc>
        <w:tc>
          <w:tcPr>
            <w:tcW w:w="1607" w:type="dxa"/>
            <w:tcBorders>
              <w:top w:val="single" w:sz="4" w:space="0" w:color="auto"/>
              <w:left w:val="single" w:sz="4" w:space="0" w:color="auto"/>
              <w:bottom w:val="nil"/>
              <w:right w:val="single" w:sz="4" w:space="0" w:color="auto"/>
            </w:tcBorders>
          </w:tcPr>
          <w:p w14:paraId="23946E3B" w14:textId="77777777" w:rsidR="00AD0AA8" w:rsidRPr="00766766" w:rsidRDefault="00AD0AA8" w:rsidP="00766766">
            <w:pPr>
              <w:pStyle w:val="EMEANormal"/>
              <w:keepNext/>
              <w:tabs>
                <w:tab w:val="clear" w:pos="562"/>
              </w:tabs>
              <w:rPr>
                <w:rFonts w:asciiTheme="majorBidi" w:hAnsiTheme="majorBidi" w:cstheme="majorBidi"/>
                <w:bCs/>
                <w:szCs w:val="22"/>
                <w:lang w:val="pt-PT"/>
              </w:rPr>
            </w:pPr>
            <w:r w:rsidRPr="00766766">
              <w:rPr>
                <w:rFonts w:asciiTheme="majorBidi" w:hAnsiTheme="majorBidi" w:cstheme="majorBidi"/>
                <w:bCs/>
                <w:szCs w:val="22"/>
                <w:lang w:val="pt-PT"/>
              </w:rPr>
              <w:t>Muito frequentes</w:t>
            </w:r>
          </w:p>
          <w:p w14:paraId="23946E3C" w14:textId="77777777" w:rsidR="00AD0AA8" w:rsidRPr="00766766" w:rsidRDefault="00AD0AA8" w:rsidP="00766766">
            <w:pPr>
              <w:pStyle w:val="EMEANormal"/>
              <w:keepNext/>
              <w:tabs>
                <w:tab w:val="clear" w:pos="562"/>
              </w:tabs>
              <w:rPr>
                <w:rFonts w:asciiTheme="majorBidi" w:hAnsiTheme="majorBidi" w:cstheme="majorBidi"/>
                <w:bCs/>
                <w:szCs w:val="22"/>
                <w:lang w:val="pt-PT"/>
              </w:rPr>
            </w:pPr>
          </w:p>
          <w:p w14:paraId="23946E3D" w14:textId="77777777" w:rsidR="00AD0AA8" w:rsidRPr="00766766" w:rsidRDefault="00AD0AA8" w:rsidP="00766766">
            <w:pPr>
              <w:pStyle w:val="EMEANormal"/>
              <w:keepNext/>
              <w:tabs>
                <w:tab w:val="clear" w:pos="562"/>
              </w:tabs>
              <w:rPr>
                <w:rFonts w:asciiTheme="majorBidi" w:hAnsiTheme="majorBidi" w:cstheme="majorBidi"/>
                <w:bCs/>
                <w:szCs w:val="22"/>
                <w:lang w:val="pt-PT"/>
              </w:rPr>
            </w:pPr>
            <w:r w:rsidRPr="00766766">
              <w:rPr>
                <w:rFonts w:asciiTheme="majorBidi" w:hAnsiTheme="majorBidi" w:cstheme="majorBidi"/>
                <w:bCs/>
                <w:szCs w:val="22"/>
                <w:lang w:val="pt-PT"/>
              </w:rPr>
              <w:t>Frequentes</w:t>
            </w:r>
          </w:p>
        </w:tc>
        <w:tc>
          <w:tcPr>
            <w:tcW w:w="4700" w:type="dxa"/>
            <w:tcBorders>
              <w:top w:val="single" w:sz="4" w:space="0" w:color="auto"/>
              <w:left w:val="single" w:sz="4" w:space="0" w:color="auto"/>
              <w:bottom w:val="nil"/>
              <w:right w:val="single" w:sz="4" w:space="0" w:color="auto"/>
            </w:tcBorders>
          </w:tcPr>
          <w:p w14:paraId="23946E3E" w14:textId="77777777" w:rsidR="00AD0AA8" w:rsidRPr="00766766" w:rsidRDefault="00AD0AA8" w:rsidP="00766766">
            <w:pPr>
              <w:pStyle w:val="EMEANormal"/>
              <w:keepNext/>
              <w:tabs>
                <w:tab w:val="clear" w:pos="562"/>
              </w:tabs>
              <w:rPr>
                <w:rFonts w:asciiTheme="majorBidi" w:hAnsiTheme="majorBidi" w:cstheme="majorBidi"/>
                <w:bCs/>
                <w:szCs w:val="22"/>
                <w:lang w:val="pt-PT"/>
              </w:rPr>
            </w:pPr>
            <w:r w:rsidRPr="00766766">
              <w:rPr>
                <w:rFonts w:asciiTheme="majorBidi" w:hAnsiTheme="majorBidi" w:cstheme="majorBidi"/>
                <w:bCs/>
                <w:szCs w:val="22"/>
                <w:lang w:val="pt-PT"/>
              </w:rPr>
              <w:t>Infeção do trato respiratório superior</w:t>
            </w:r>
          </w:p>
          <w:p w14:paraId="23946E3F" w14:textId="77777777" w:rsidR="00AD0AA8" w:rsidRPr="00766766" w:rsidRDefault="00AD0AA8" w:rsidP="00766766">
            <w:pPr>
              <w:pStyle w:val="EMEANormal"/>
              <w:keepNext/>
              <w:tabs>
                <w:tab w:val="clear" w:pos="562"/>
              </w:tabs>
              <w:rPr>
                <w:rFonts w:asciiTheme="majorBidi" w:hAnsiTheme="majorBidi" w:cstheme="majorBidi"/>
                <w:bCs/>
                <w:szCs w:val="22"/>
                <w:lang w:val="pt-PT"/>
              </w:rPr>
            </w:pPr>
          </w:p>
          <w:p w14:paraId="23946E40" w14:textId="77777777" w:rsidR="00AD0AA8" w:rsidRPr="00766766" w:rsidRDefault="00AD0AA8" w:rsidP="00766766">
            <w:pPr>
              <w:pStyle w:val="EMEANormal"/>
              <w:keepNext/>
              <w:tabs>
                <w:tab w:val="clear" w:pos="562"/>
              </w:tabs>
              <w:rPr>
                <w:rFonts w:asciiTheme="majorBidi" w:hAnsiTheme="majorBidi" w:cstheme="majorBidi"/>
                <w:bCs/>
                <w:szCs w:val="22"/>
                <w:lang w:val="pt-PT"/>
              </w:rPr>
            </w:pPr>
          </w:p>
          <w:p w14:paraId="23946E41" w14:textId="77777777" w:rsidR="00AD0AA8" w:rsidRPr="00766766" w:rsidRDefault="00AD0AA8" w:rsidP="00766766">
            <w:pPr>
              <w:pStyle w:val="EMEANormal"/>
              <w:keepNext/>
              <w:tabs>
                <w:tab w:val="clear" w:pos="562"/>
              </w:tabs>
              <w:rPr>
                <w:rFonts w:asciiTheme="majorBidi" w:hAnsiTheme="majorBidi" w:cstheme="majorBidi"/>
                <w:bCs/>
                <w:szCs w:val="22"/>
                <w:lang w:val="pt-PT"/>
              </w:rPr>
            </w:pPr>
            <w:r w:rsidRPr="00766766">
              <w:rPr>
                <w:rFonts w:asciiTheme="majorBidi" w:hAnsiTheme="majorBidi" w:cstheme="majorBidi"/>
                <w:bCs/>
                <w:szCs w:val="22"/>
                <w:lang w:val="pt-PT"/>
              </w:rPr>
              <w:t>Infeção do trato respiratório inferior, infeções da pele incluindo celulite, foliculite e furúnculos</w:t>
            </w:r>
          </w:p>
        </w:tc>
      </w:tr>
      <w:tr w:rsidR="00293701" w:rsidRPr="00766766" w14:paraId="23946E47" w14:textId="77777777" w:rsidTr="005B11A9">
        <w:trPr>
          <w:cantSplit/>
        </w:trPr>
        <w:tc>
          <w:tcPr>
            <w:tcW w:w="2891" w:type="dxa"/>
            <w:tcBorders>
              <w:top w:val="single" w:sz="4" w:space="0" w:color="auto"/>
              <w:left w:val="single" w:sz="4" w:space="0" w:color="auto"/>
              <w:bottom w:val="single" w:sz="4" w:space="0" w:color="auto"/>
              <w:right w:val="single" w:sz="4" w:space="0" w:color="auto"/>
            </w:tcBorders>
          </w:tcPr>
          <w:p w14:paraId="23946E43" w14:textId="77777777" w:rsidR="00AD0AA8" w:rsidRPr="00766766" w:rsidRDefault="00AD0AA8" w:rsidP="00766766">
            <w:pPr>
              <w:pStyle w:val="EMEANormal"/>
              <w:tabs>
                <w:tab w:val="clear" w:pos="562"/>
              </w:tabs>
              <w:rPr>
                <w:rFonts w:asciiTheme="majorBidi" w:hAnsiTheme="majorBidi" w:cstheme="majorBidi"/>
                <w:bCs/>
                <w:szCs w:val="22"/>
                <w:lang w:val="pt-PT"/>
              </w:rPr>
            </w:pPr>
            <w:r w:rsidRPr="00766766">
              <w:rPr>
                <w:rFonts w:asciiTheme="majorBidi" w:hAnsiTheme="majorBidi" w:cstheme="majorBidi"/>
                <w:bCs/>
                <w:szCs w:val="22"/>
                <w:lang w:val="pt-PT"/>
              </w:rPr>
              <w:t>Doenças do sangue e do sistema linfático</w:t>
            </w:r>
          </w:p>
        </w:tc>
        <w:tc>
          <w:tcPr>
            <w:tcW w:w="1607" w:type="dxa"/>
            <w:tcBorders>
              <w:top w:val="single" w:sz="4" w:space="0" w:color="auto"/>
              <w:left w:val="single" w:sz="4" w:space="0" w:color="auto"/>
              <w:bottom w:val="nil"/>
              <w:right w:val="single" w:sz="4" w:space="0" w:color="auto"/>
            </w:tcBorders>
          </w:tcPr>
          <w:p w14:paraId="23946E44" w14:textId="77777777" w:rsidR="00AD0AA8" w:rsidRPr="00766766" w:rsidRDefault="00AD0AA8" w:rsidP="00766766">
            <w:pPr>
              <w:pStyle w:val="EMEANormal"/>
              <w:keepNext/>
              <w:tabs>
                <w:tab w:val="clear" w:pos="562"/>
              </w:tabs>
              <w:rPr>
                <w:rFonts w:asciiTheme="majorBidi" w:hAnsiTheme="majorBidi" w:cstheme="majorBidi"/>
                <w:bCs/>
                <w:szCs w:val="22"/>
                <w:lang w:val="pt-PT"/>
              </w:rPr>
            </w:pPr>
            <w:r w:rsidRPr="00766766">
              <w:rPr>
                <w:rFonts w:asciiTheme="majorBidi" w:hAnsiTheme="majorBidi" w:cstheme="majorBidi"/>
                <w:bCs/>
                <w:szCs w:val="22"/>
                <w:lang w:val="pt-PT"/>
              </w:rPr>
              <w:t>Frequentes</w:t>
            </w:r>
          </w:p>
          <w:p w14:paraId="23946E45" w14:textId="77777777" w:rsidR="00AD0AA8" w:rsidRPr="00766766" w:rsidRDefault="00AD0AA8" w:rsidP="00766766">
            <w:pPr>
              <w:pStyle w:val="EMEANormal"/>
              <w:keepNext/>
              <w:tabs>
                <w:tab w:val="clear" w:pos="562"/>
              </w:tabs>
              <w:rPr>
                <w:rFonts w:asciiTheme="majorBidi" w:hAnsiTheme="majorBidi" w:cstheme="majorBidi"/>
                <w:bCs/>
                <w:szCs w:val="22"/>
                <w:lang w:val="pt-PT"/>
              </w:rPr>
            </w:pPr>
          </w:p>
        </w:tc>
        <w:tc>
          <w:tcPr>
            <w:tcW w:w="4700" w:type="dxa"/>
            <w:tcBorders>
              <w:top w:val="single" w:sz="4" w:space="0" w:color="auto"/>
              <w:left w:val="single" w:sz="4" w:space="0" w:color="auto"/>
              <w:bottom w:val="nil"/>
              <w:right w:val="single" w:sz="4" w:space="0" w:color="auto"/>
            </w:tcBorders>
          </w:tcPr>
          <w:p w14:paraId="23946E46" w14:textId="77777777" w:rsidR="00AD0AA8" w:rsidRPr="00766766" w:rsidRDefault="00AD0AA8" w:rsidP="00766766">
            <w:pPr>
              <w:pStyle w:val="EMEANormal"/>
              <w:keepNext/>
              <w:tabs>
                <w:tab w:val="clear" w:pos="562"/>
              </w:tabs>
              <w:rPr>
                <w:rFonts w:asciiTheme="majorBidi" w:hAnsiTheme="majorBidi" w:cstheme="majorBidi"/>
                <w:bCs/>
                <w:szCs w:val="22"/>
                <w:lang w:val="pt-PT"/>
              </w:rPr>
            </w:pPr>
            <w:r w:rsidRPr="00766766">
              <w:rPr>
                <w:rFonts w:asciiTheme="majorBidi" w:hAnsiTheme="majorBidi" w:cstheme="majorBidi"/>
                <w:bCs/>
                <w:szCs w:val="22"/>
                <w:lang w:val="pt-PT"/>
              </w:rPr>
              <w:t>Anemia, leucopenia, neutropenia, linfadenopatia</w:t>
            </w:r>
          </w:p>
        </w:tc>
      </w:tr>
      <w:tr w:rsidR="00293701" w:rsidRPr="00B7037E" w14:paraId="23946E50" w14:textId="77777777" w:rsidTr="00293701">
        <w:trPr>
          <w:cantSplit/>
        </w:trPr>
        <w:tc>
          <w:tcPr>
            <w:tcW w:w="2891" w:type="dxa"/>
            <w:tcBorders>
              <w:top w:val="single" w:sz="4" w:space="0" w:color="auto"/>
              <w:left w:val="single" w:sz="4" w:space="0" w:color="auto"/>
              <w:bottom w:val="single" w:sz="4" w:space="0" w:color="auto"/>
              <w:right w:val="single" w:sz="4" w:space="0" w:color="auto"/>
            </w:tcBorders>
          </w:tcPr>
          <w:p w14:paraId="23946E48" w14:textId="77777777" w:rsidR="00AD0AA8" w:rsidRPr="00766766" w:rsidRDefault="00AD0AA8" w:rsidP="00766766">
            <w:pPr>
              <w:pStyle w:val="EMEANormal"/>
              <w:tabs>
                <w:tab w:val="clear" w:pos="562"/>
              </w:tabs>
              <w:rPr>
                <w:rFonts w:asciiTheme="majorBidi" w:hAnsiTheme="majorBidi" w:cstheme="majorBidi"/>
                <w:bCs/>
                <w:szCs w:val="22"/>
                <w:lang w:val="pt-PT"/>
              </w:rPr>
            </w:pPr>
            <w:r w:rsidRPr="00766766">
              <w:rPr>
                <w:rFonts w:asciiTheme="majorBidi" w:hAnsiTheme="majorBidi" w:cstheme="majorBidi"/>
                <w:bCs/>
                <w:szCs w:val="22"/>
                <w:lang w:val="pt-PT"/>
              </w:rPr>
              <w:t>Doenças do sistema imun</w:t>
            </w:r>
            <w:r w:rsidR="00A80313" w:rsidRPr="00766766">
              <w:rPr>
                <w:rFonts w:asciiTheme="majorBidi" w:hAnsiTheme="majorBidi" w:cstheme="majorBidi"/>
                <w:bCs/>
                <w:szCs w:val="22"/>
                <w:lang w:val="pt-PT"/>
              </w:rPr>
              <w:t>i</w:t>
            </w:r>
            <w:r w:rsidRPr="00766766">
              <w:rPr>
                <w:rFonts w:asciiTheme="majorBidi" w:hAnsiTheme="majorBidi" w:cstheme="majorBidi"/>
                <w:bCs/>
                <w:szCs w:val="22"/>
                <w:lang w:val="pt-PT"/>
              </w:rPr>
              <w:t>tário</w:t>
            </w:r>
          </w:p>
        </w:tc>
        <w:tc>
          <w:tcPr>
            <w:tcW w:w="1607" w:type="dxa"/>
            <w:tcBorders>
              <w:top w:val="single" w:sz="4" w:space="0" w:color="auto"/>
              <w:left w:val="single" w:sz="4" w:space="0" w:color="auto"/>
              <w:bottom w:val="nil"/>
              <w:right w:val="single" w:sz="4" w:space="0" w:color="auto"/>
            </w:tcBorders>
          </w:tcPr>
          <w:p w14:paraId="23946E49" w14:textId="77777777" w:rsidR="00AD0AA8" w:rsidRPr="00766766" w:rsidRDefault="00AD0AA8" w:rsidP="00766766">
            <w:pPr>
              <w:pStyle w:val="EMEANormal"/>
              <w:tabs>
                <w:tab w:val="clear" w:pos="562"/>
              </w:tabs>
              <w:rPr>
                <w:rFonts w:asciiTheme="majorBidi" w:hAnsiTheme="majorBidi" w:cstheme="majorBidi"/>
                <w:bCs/>
                <w:szCs w:val="22"/>
                <w:lang w:val="pt-PT"/>
              </w:rPr>
            </w:pPr>
            <w:r w:rsidRPr="00766766">
              <w:rPr>
                <w:rFonts w:asciiTheme="majorBidi" w:hAnsiTheme="majorBidi" w:cstheme="majorBidi"/>
                <w:bCs/>
                <w:szCs w:val="22"/>
                <w:lang w:val="pt-PT"/>
              </w:rPr>
              <w:t>Frequentes</w:t>
            </w:r>
          </w:p>
          <w:p w14:paraId="23946E4A" w14:textId="77777777" w:rsidR="00AD0AA8" w:rsidRPr="00766766" w:rsidRDefault="00AD0AA8" w:rsidP="00766766">
            <w:pPr>
              <w:pStyle w:val="EMEANormal"/>
              <w:tabs>
                <w:tab w:val="clear" w:pos="562"/>
              </w:tabs>
              <w:rPr>
                <w:rFonts w:asciiTheme="majorBidi" w:hAnsiTheme="majorBidi" w:cstheme="majorBidi"/>
                <w:bCs/>
                <w:szCs w:val="22"/>
                <w:lang w:val="pt-PT"/>
              </w:rPr>
            </w:pPr>
          </w:p>
          <w:p w14:paraId="23946E4B" w14:textId="77777777" w:rsidR="00AD0AA8" w:rsidRPr="00766766" w:rsidRDefault="00AD0AA8" w:rsidP="00766766">
            <w:pPr>
              <w:pStyle w:val="EMEANormal"/>
              <w:tabs>
                <w:tab w:val="clear" w:pos="562"/>
              </w:tabs>
              <w:rPr>
                <w:rFonts w:asciiTheme="majorBidi" w:hAnsiTheme="majorBidi" w:cstheme="majorBidi"/>
                <w:bCs/>
                <w:szCs w:val="22"/>
                <w:lang w:val="pt-PT"/>
              </w:rPr>
            </w:pPr>
          </w:p>
          <w:p w14:paraId="23946E4C" w14:textId="77777777" w:rsidR="00AD0AA8" w:rsidRPr="00766766" w:rsidRDefault="00AD0AA8" w:rsidP="00766766">
            <w:pPr>
              <w:pStyle w:val="EMEANormal"/>
              <w:tabs>
                <w:tab w:val="clear" w:pos="562"/>
              </w:tabs>
              <w:rPr>
                <w:rFonts w:asciiTheme="majorBidi" w:hAnsiTheme="majorBidi" w:cstheme="majorBidi"/>
                <w:bCs/>
                <w:szCs w:val="22"/>
                <w:lang w:val="pt-PT"/>
              </w:rPr>
            </w:pPr>
            <w:r w:rsidRPr="00766766">
              <w:rPr>
                <w:rFonts w:asciiTheme="majorBidi" w:hAnsiTheme="majorBidi" w:cstheme="majorBidi"/>
                <w:bCs/>
                <w:szCs w:val="22"/>
                <w:lang w:val="pt-PT"/>
              </w:rPr>
              <w:t>Pouco frequentes</w:t>
            </w:r>
          </w:p>
        </w:tc>
        <w:tc>
          <w:tcPr>
            <w:tcW w:w="4700" w:type="dxa"/>
            <w:tcBorders>
              <w:top w:val="single" w:sz="4" w:space="0" w:color="auto"/>
              <w:left w:val="single" w:sz="4" w:space="0" w:color="auto"/>
              <w:bottom w:val="nil"/>
              <w:right w:val="single" w:sz="4" w:space="0" w:color="auto"/>
            </w:tcBorders>
          </w:tcPr>
          <w:p w14:paraId="23946E4D" w14:textId="77777777" w:rsidR="00AD0AA8" w:rsidRPr="00766766" w:rsidRDefault="00AD0AA8" w:rsidP="00766766">
            <w:pPr>
              <w:pStyle w:val="EMEANormal"/>
              <w:tabs>
                <w:tab w:val="clear" w:pos="562"/>
              </w:tabs>
              <w:rPr>
                <w:rFonts w:asciiTheme="majorBidi" w:hAnsiTheme="majorBidi" w:cstheme="majorBidi"/>
                <w:bCs/>
                <w:szCs w:val="22"/>
                <w:lang w:val="pt-PT"/>
              </w:rPr>
            </w:pPr>
            <w:r w:rsidRPr="00766766">
              <w:rPr>
                <w:rFonts w:asciiTheme="majorBidi" w:hAnsiTheme="majorBidi" w:cstheme="majorBidi"/>
                <w:bCs/>
                <w:szCs w:val="22"/>
                <w:lang w:val="pt-PT"/>
              </w:rPr>
              <w:t>Hipersensibilidade incluindo urticária e angioedema</w:t>
            </w:r>
          </w:p>
          <w:p w14:paraId="23946E4E" w14:textId="77777777" w:rsidR="00AD0AA8" w:rsidRPr="00766766" w:rsidRDefault="00AD0AA8" w:rsidP="00766766">
            <w:pPr>
              <w:pStyle w:val="EMEANormal"/>
              <w:tabs>
                <w:tab w:val="clear" w:pos="562"/>
              </w:tabs>
              <w:rPr>
                <w:rFonts w:asciiTheme="majorBidi" w:hAnsiTheme="majorBidi" w:cstheme="majorBidi"/>
                <w:bCs/>
                <w:szCs w:val="22"/>
                <w:lang w:val="pt-PT"/>
              </w:rPr>
            </w:pPr>
          </w:p>
          <w:p w14:paraId="23946E4F" w14:textId="7F98E731" w:rsidR="00AD0AA8" w:rsidRPr="00766766" w:rsidRDefault="00AD0AA8" w:rsidP="00766766">
            <w:pPr>
              <w:pStyle w:val="EMEANormal"/>
              <w:tabs>
                <w:tab w:val="clear" w:pos="562"/>
              </w:tabs>
              <w:rPr>
                <w:rFonts w:asciiTheme="majorBidi" w:hAnsiTheme="majorBidi" w:cstheme="majorBidi"/>
                <w:bCs/>
                <w:szCs w:val="22"/>
                <w:lang w:val="pt-PT"/>
              </w:rPr>
            </w:pPr>
            <w:r w:rsidRPr="00766766">
              <w:rPr>
                <w:rFonts w:asciiTheme="majorBidi" w:hAnsiTheme="majorBidi" w:cstheme="majorBidi"/>
                <w:bCs/>
                <w:szCs w:val="22"/>
                <w:lang w:val="pt-PT"/>
              </w:rPr>
              <w:t xml:space="preserve">Síndrome </w:t>
            </w:r>
            <w:r w:rsidR="000D468E" w:rsidRPr="00766766">
              <w:rPr>
                <w:rFonts w:asciiTheme="majorBidi" w:hAnsiTheme="majorBidi" w:cstheme="majorBidi"/>
                <w:szCs w:val="22"/>
                <w:lang w:val="pt-PT"/>
              </w:rPr>
              <w:t xml:space="preserve">inflamatória </w:t>
            </w:r>
            <w:r w:rsidRPr="00766766">
              <w:rPr>
                <w:rFonts w:asciiTheme="majorBidi" w:hAnsiTheme="majorBidi" w:cstheme="majorBidi"/>
                <w:bCs/>
                <w:szCs w:val="22"/>
                <w:lang w:val="pt-PT"/>
              </w:rPr>
              <w:t xml:space="preserve">de </w:t>
            </w:r>
            <w:r w:rsidR="000D468E" w:rsidRPr="00766766">
              <w:rPr>
                <w:rFonts w:asciiTheme="majorBidi" w:hAnsiTheme="majorBidi" w:cstheme="majorBidi"/>
                <w:szCs w:val="22"/>
                <w:lang w:val="pt-PT"/>
              </w:rPr>
              <w:t>reconstituição</w:t>
            </w:r>
            <w:r w:rsidRPr="00766766">
              <w:rPr>
                <w:rFonts w:asciiTheme="majorBidi" w:hAnsiTheme="majorBidi" w:cstheme="majorBidi"/>
                <w:szCs w:val="22"/>
                <w:lang w:val="pt-PT"/>
              </w:rPr>
              <w:t xml:space="preserve"> </w:t>
            </w:r>
            <w:r w:rsidR="000D468E" w:rsidRPr="00766766">
              <w:rPr>
                <w:rFonts w:asciiTheme="majorBidi" w:hAnsiTheme="majorBidi" w:cstheme="majorBidi"/>
                <w:szCs w:val="22"/>
                <w:lang w:val="pt-PT"/>
              </w:rPr>
              <w:t>imunológica</w:t>
            </w:r>
          </w:p>
        </w:tc>
      </w:tr>
      <w:tr w:rsidR="00293701" w:rsidRPr="00766766" w14:paraId="23946E54" w14:textId="77777777" w:rsidTr="005B11A9">
        <w:trPr>
          <w:cantSplit/>
        </w:trPr>
        <w:tc>
          <w:tcPr>
            <w:tcW w:w="2891" w:type="dxa"/>
            <w:tcBorders>
              <w:top w:val="single" w:sz="4" w:space="0" w:color="auto"/>
              <w:left w:val="single" w:sz="4" w:space="0" w:color="auto"/>
              <w:bottom w:val="single" w:sz="4" w:space="0" w:color="auto"/>
              <w:right w:val="single" w:sz="4" w:space="0" w:color="auto"/>
            </w:tcBorders>
          </w:tcPr>
          <w:p w14:paraId="23946E51" w14:textId="77777777" w:rsidR="00AD0AA8" w:rsidRPr="00766766" w:rsidRDefault="00AD0AA8" w:rsidP="00766766">
            <w:pPr>
              <w:pStyle w:val="EMEANormal"/>
              <w:tabs>
                <w:tab w:val="clear" w:pos="562"/>
              </w:tabs>
              <w:rPr>
                <w:rFonts w:asciiTheme="majorBidi" w:hAnsiTheme="majorBidi" w:cstheme="majorBidi"/>
                <w:bCs/>
                <w:szCs w:val="22"/>
                <w:lang w:val="pt-PT"/>
              </w:rPr>
            </w:pPr>
            <w:r w:rsidRPr="00766766">
              <w:rPr>
                <w:rFonts w:asciiTheme="majorBidi" w:hAnsiTheme="majorBidi" w:cstheme="majorBidi"/>
                <w:bCs/>
                <w:szCs w:val="22"/>
                <w:lang w:val="pt-PT"/>
              </w:rPr>
              <w:t>Doenças endócrinas</w:t>
            </w:r>
          </w:p>
        </w:tc>
        <w:tc>
          <w:tcPr>
            <w:tcW w:w="1607" w:type="dxa"/>
            <w:tcBorders>
              <w:top w:val="single" w:sz="4" w:space="0" w:color="auto"/>
              <w:left w:val="single" w:sz="4" w:space="0" w:color="auto"/>
              <w:bottom w:val="nil"/>
              <w:right w:val="single" w:sz="4" w:space="0" w:color="auto"/>
            </w:tcBorders>
          </w:tcPr>
          <w:p w14:paraId="23946E52" w14:textId="77777777" w:rsidR="00AD0AA8" w:rsidRPr="00766766" w:rsidRDefault="00AD0AA8" w:rsidP="00766766">
            <w:pPr>
              <w:pStyle w:val="EMEANormal"/>
              <w:tabs>
                <w:tab w:val="clear" w:pos="562"/>
              </w:tabs>
              <w:rPr>
                <w:rFonts w:asciiTheme="majorBidi" w:hAnsiTheme="majorBidi" w:cstheme="majorBidi"/>
                <w:bCs/>
                <w:szCs w:val="22"/>
                <w:lang w:val="pt-PT"/>
              </w:rPr>
            </w:pPr>
            <w:r w:rsidRPr="00766766">
              <w:rPr>
                <w:rFonts w:asciiTheme="majorBidi" w:hAnsiTheme="majorBidi" w:cstheme="majorBidi"/>
                <w:bCs/>
                <w:szCs w:val="22"/>
                <w:lang w:val="pt-PT"/>
              </w:rPr>
              <w:t>Pouco frequente</w:t>
            </w:r>
          </w:p>
        </w:tc>
        <w:tc>
          <w:tcPr>
            <w:tcW w:w="4700" w:type="dxa"/>
            <w:tcBorders>
              <w:top w:val="single" w:sz="4" w:space="0" w:color="auto"/>
              <w:left w:val="single" w:sz="4" w:space="0" w:color="auto"/>
              <w:bottom w:val="nil"/>
              <w:right w:val="single" w:sz="4" w:space="0" w:color="auto"/>
            </w:tcBorders>
          </w:tcPr>
          <w:p w14:paraId="23946E53" w14:textId="77777777" w:rsidR="00AD0AA8" w:rsidRPr="00766766" w:rsidRDefault="00AD0AA8" w:rsidP="00766766">
            <w:pPr>
              <w:pStyle w:val="EMEANormal"/>
              <w:tabs>
                <w:tab w:val="clear" w:pos="562"/>
              </w:tabs>
              <w:rPr>
                <w:rFonts w:asciiTheme="majorBidi" w:hAnsiTheme="majorBidi" w:cstheme="majorBidi"/>
                <w:bCs/>
                <w:szCs w:val="22"/>
                <w:lang w:val="pt-PT"/>
              </w:rPr>
            </w:pPr>
            <w:r w:rsidRPr="00766766">
              <w:rPr>
                <w:rFonts w:asciiTheme="majorBidi" w:hAnsiTheme="majorBidi" w:cstheme="majorBidi"/>
                <w:bCs/>
                <w:szCs w:val="22"/>
                <w:lang w:val="pt-PT"/>
              </w:rPr>
              <w:t>Hipogonadismo</w:t>
            </w:r>
          </w:p>
        </w:tc>
      </w:tr>
      <w:tr w:rsidR="00293701" w:rsidRPr="00B7037E" w14:paraId="23946E5F" w14:textId="77777777" w:rsidTr="00293701">
        <w:trPr>
          <w:cantSplit/>
        </w:trPr>
        <w:tc>
          <w:tcPr>
            <w:tcW w:w="2891" w:type="dxa"/>
            <w:tcBorders>
              <w:top w:val="single" w:sz="4" w:space="0" w:color="auto"/>
              <w:left w:val="single" w:sz="4" w:space="0" w:color="auto"/>
              <w:bottom w:val="single" w:sz="4" w:space="0" w:color="auto"/>
              <w:right w:val="single" w:sz="4" w:space="0" w:color="auto"/>
            </w:tcBorders>
          </w:tcPr>
          <w:p w14:paraId="23946E55" w14:textId="77777777" w:rsidR="00AD0AA8" w:rsidRPr="00766766" w:rsidRDefault="00AD0AA8" w:rsidP="00766766">
            <w:pPr>
              <w:pStyle w:val="EMEANormal"/>
              <w:tabs>
                <w:tab w:val="clear" w:pos="562"/>
              </w:tabs>
              <w:rPr>
                <w:rFonts w:asciiTheme="majorBidi" w:hAnsiTheme="majorBidi" w:cstheme="majorBidi"/>
                <w:bCs/>
                <w:szCs w:val="22"/>
                <w:lang w:val="pt-PT"/>
              </w:rPr>
            </w:pPr>
            <w:r w:rsidRPr="00766766">
              <w:rPr>
                <w:rFonts w:asciiTheme="majorBidi" w:hAnsiTheme="majorBidi" w:cstheme="majorBidi"/>
                <w:bCs/>
                <w:szCs w:val="22"/>
                <w:lang w:val="pt-PT"/>
              </w:rPr>
              <w:t>Doenças do metabolismo e da nutrição</w:t>
            </w:r>
          </w:p>
        </w:tc>
        <w:tc>
          <w:tcPr>
            <w:tcW w:w="1607" w:type="dxa"/>
            <w:tcBorders>
              <w:top w:val="single" w:sz="4" w:space="0" w:color="auto"/>
              <w:left w:val="single" w:sz="4" w:space="0" w:color="auto"/>
              <w:bottom w:val="nil"/>
              <w:right w:val="single" w:sz="4" w:space="0" w:color="auto"/>
            </w:tcBorders>
          </w:tcPr>
          <w:p w14:paraId="23946E56" w14:textId="77777777" w:rsidR="00AD0AA8" w:rsidRPr="00766766" w:rsidRDefault="00AD0AA8" w:rsidP="00766766">
            <w:pPr>
              <w:pStyle w:val="EMEANormal"/>
              <w:tabs>
                <w:tab w:val="clear" w:pos="562"/>
              </w:tabs>
              <w:rPr>
                <w:rFonts w:asciiTheme="majorBidi" w:hAnsiTheme="majorBidi" w:cstheme="majorBidi"/>
                <w:bCs/>
                <w:szCs w:val="22"/>
                <w:lang w:val="pt-PT"/>
              </w:rPr>
            </w:pPr>
            <w:r w:rsidRPr="00766766">
              <w:rPr>
                <w:rFonts w:asciiTheme="majorBidi" w:hAnsiTheme="majorBidi" w:cstheme="majorBidi"/>
                <w:bCs/>
                <w:szCs w:val="22"/>
                <w:lang w:val="pt-PT"/>
              </w:rPr>
              <w:t>Frequentes</w:t>
            </w:r>
          </w:p>
          <w:p w14:paraId="23946E57" w14:textId="77777777" w:rsidR="00AD0AA8" w:rsidRPr="00766766" w:rsidRDefault="00AD0AA8" w:rsidP="00766766">
            <w:pPr>
              <w:pStyle w:val="EMEANormal"/>
              <w:tabs>
                <w:tab w:val="clear" w:pos="562"/>
              </w:tabs>
              <w:rPr>
                <w:rFonts w:asciiTheme="majorBidi" w:hAnsiTheme="majorBidi" w:cstheme="majorBidi"/>
                <w:bCs/>
                <w:szCs w:val="22"/>
                <w:lang w:val="pt-PT"/>
              </w:rPr>
            </w:pPr>
          </w:p>
          <w:p w14:paraId="23946E58" w14:textId="77777777" w:rsidR="00AD0AA8" w:rsidRPr="00766766" w:rsidRDefault="00AD0AA8" w:rsidP="00766766">
            <w:pPr>
              <w:pStyle w:val="EMEANormal"/>
              <w:tabs>
                <w:tab w:val="clear" w:pos="562"/>
              </w:tabs>
              <w:rPr>
                <w:rFonts w:asciiTheme="majorBidi" w:hAnsiTheme="majorBidi" w:cstheme="majorBidi"/>
                <w:bCs/>
                <w:szCs w:val="22"/>
                <w:lang w:val="pt-PT"/>
              </w:rPr>
            </w:pPr>
          </w:p>
          <w:p w14:paraId="23946E59" w14:textId="77777777" w:rsidR="00AD0AA8" w:rsidRPr="00766766" w:rsidRDefault="00AD0AA8" w:rsidP="00766766">
            <w:pPr>
              <w:pStyle w:val="EMEANormal"/>
              <w:tabs>
                <w:tab w:val="clear" w:pos="562"/>
              </w:tabs>
              <w:rPr>
                <w:rFonts w:asciiTheme="majorBidi" w:hAnsiTheme="majorBidi" w:cstheme="majorBidi"/>
                <w:bCs/>
                <w:szCs w:val="22"/>
                <w:lang w:val="pt-PT"/>
              </w:rPr>
            </w:pPr>
          </w:p>
          <w:p w14:paraId="23946E5A" w14:textId="77777777" w:rsidR="00AD0AA8" w:rsidRPr="00766766" w:rsidRDefault="00AD0AA8" w:rsidP="00766766">
            <w:pPr>
              <w:pStyle w:val="EMEANormal"/>
              <w:tabs>
                <w:tab w:val="clear" w:pos="562"/>
              </w:tabs>
              <w:rPr>
                <w:rFonts w:asciiTheme="majorBidi" w:hAnsiTheme="majorBidi" w:cstheme="majorBidi"/>
                <w:bCs/>
                <w:szCs w:val="22"/>
                <w:lang w:val="pt-PT"/>
              </w:rPr>
            </w:pPr>
          </w:p>
          <w:p w14:paraId="23946E5B" w14:textId="77777777" w:rsidR="00AD0AA8" w:rsidRPr="00766766" w:rsidRDefault="00AD0AA8" w:rsidP="00766766">
            <w:pPr>
              <w:pStyle w:val="EMEANormal"/>
              <w:tabs>
                <w:tab w:val="clear" w:pos="562"/>
              </w:tabs>
              <w:rPr>
                <w:rFonts w:asciiTheme="majorBidi" w:hAnsiTheme="majorBidi" w:cstheme="majorBidi"/>
                <w:bCs/>
                <w:szCs w:val="22"/>
                <w:lang w:val="pt-PT"/>
              </w:rPr>
            </w:pPr>
            <w:r w:rsidRPr="00766766">
              <w:rPr>
                <w:rFonts w:asciiTheme="majorBidi" w:hAnsiTheme="majorBidi" w:cstheme="majorBidi"/>
                <w:bCs/>
                <w:szCs w:val="22"/>
                <w:lang w:val="pt-PT"/>
              </w:rPr>
              <w:t>Pouco frequentes</w:t>
            </w:r>
          </w:p>
        </w:tc>
        <w:tc>
          <w:tcPr>
            <w:tcW w:w="4700" w:type="dxa"/>
            <w:tcBorders>
              <w:top w:val="single" w:sz="4" w:space="0" w:color="auto"/>
              <w:left w:val="single" w:sz="4" w:space="0" w:color="auto"/>
              <w:bottom w:val="nil"/>
              <w:right w:val="single" w:sz="4" w:space="0" w:color="auto"/>
            </w:tcBorders>
          </w:tcPr>
          <w:p w14:paraId="23946E5C" w14:textId="77777777" w:rsidR="00AD0AA8" w:rsidRPr="00766766" w:rsidRDefault="00AD0AA8" w:rsidP="00766766">
            <w:pPr>
              <w:pStyle w:val="EMEANormal"/>
              <w:tabs>
                <w:tab w:val="clear" w:pos="562"/>
              </w:tabs>
              <w:rPr>
                <w:rFonts w:asciiTheme="majorBidi" w:hAnsiTheme="majorBidi" w:cstheme="majorBidi"/>
                <w:bCs/>
                <w:szCs w:val="22"/>
                <w:lang w:val="pt-PT"/>
              </w:rPr>
            </w:pPr>
            <w:r w:rsidRPr="00766766">
              <w:rPr>
                <w:rFonts w:asciiTheme="majorBidi" w:hAnsiTheme="majorBidi" w:cstheme="majorBidi"/>
                <w:bCs/>
                <w:szCs w:val="22"/>
                <w:lang w:val="pt-PT"/>
              </w:rPr>
              <w:t>Problemas na glucose sanguínea incluindo diabetes mellitus, hipertrigliceridemia, hipercolesterolemia, diminuição de peso, diminuição do apetite</w:t>
            </w:r>
          </w:p>
          <w:p w14:paraId="23946E5D" w14:textId="77777777" w:rsidR="00AD0AA8" w:rsidRPr="00766766" w:rsidRDefault="00AD0AA8" w:rsidP="00766766">
            <w:pPr>
              <w:pStyle w:val="EMEANormal"/>
              <w:tabs>
                <w:tab w:val="clear" w:pos="562"/>
              </w:tabs>
              <w:rPr>
                <w:rFonts w:asciiTheme="majorBidi" w:hAnsiTheme="majorBidi" w:cstheme="majorBidi"/>
                <w:bCs/>
                <w:szCs w:val="22"/>
                <w:lang w:val="pt-PT"/>
              </w:rPr>
            </w:pPr>
          </w:p>
          <w:p w14:paraId="23946E5E" w14:textId="77777777" w:rsidR="00AD0AA8" w:rsidRPr="00766766" w:rsidRDefault="00AD0AA8" w:rsidP="00766766">
            <w:pPr>
              <w:pStyle w:val="EMEANormal"/>
              <w:tabs>
                <w:tab w:val="clear" w:pos="562"/>
              </w:tabs>
              <w:rPr>
                <w:rFonts w:asciiTheme="majorBidi" w:hAnsiTheme="majorBidi" w:cstheme="majorBidi"/>
                <w:bCs/>
                <w:szCs w:val="22"/>
                <w:lang w:val="pt-PT"/>
              </w:rPr>
            </w:pPr>
            <w:r w:rsidRPr="00766766">
              <w:rPr>
                <w:rFonts w:asciiTheme="majorBidi" w:hAnsiTheme="majorBidi" w:cstheme="majorBidi"/>
                <w:bCs/>
                <w:szCs w:val="22"/>
                <w:lang w:val="pt-PT"/>
              </w:rPr>
              <w:t>Aumento de peso, aumento do apetite</w:t>
            </w:r>
          </w:p>
        </w:tc>
      </w:tr>
      <w:tr w:rsidR="00293701" w:rsidRPr="00B7037E" w14:paraId="23946E69" w14:textId="77777777" w:rsidTr="00293701">
        <w:trPr>
          <w:cantSplit/>
        </w:trPr>
        <w:tc>
          <w:tcPr>
            <w:tcW w:w="2891" w:type="dxa"/>
            <w:tcBorders>
              <w:top w:val="single" w:sz="4" w:space="0" w:color="auto"/>
              <w:left w:val="single" w:sz="4" w:space="0" w:color="auto"/>
              <w:bottom w:val="single" w:sz="4" w:space="0" w:color="auto"/>
              <w:right w:val="single" w:sz="4" w:space="0" w:color="auto"/>
            </w:tcBorders>
          </w:tcPr>
          <w:p w14:paraId="23946E60" w14:textId="77777777" w:rsidR="00AD0AA8" w:rsidRPr="00766766" w:rsidRDefault="00AD0AA8" w:rsidP="00766766">
            <w:pPr>
              <w:pStyle w:val="EMEANormal"/>
              <w:tabs>
                <w:tab w:val="clear" w:pos="562"/>
              </w:tabs>
              <w:rPr>
                <w:rFonts w:asciiTheme="majorBidi" w:hAnsiTheme="majorBidi" w:cstheme="majorBidi"/>
                <w:bCs/>
                <w:szCs w:val="22"/>
                <w:lang w:val="pt-PT"/>
              </w:rPr>
            </w:pPr>
            <w:r w:rsidRPr="00766766">
              <w:rPr>
                <w:rFonts w:asciiTheme="majorBidi" w:hAnsiTheme="majorBidi" w:cstheme="majorBidi"/>
                <w:bCs/>
                <w:szCs w:val="22"/>
                <w:lang w:val="pt-PT"/>
              </w:rPr>
              <w:t>Perturbações do foro psiquiátrico</w:t>
            </w:r>
          </w:p>
        </w:tc>
        <w:tc>
          <w:tcPr>
            <w:tcW w:w="1607" w:type="dxa"/>
            <w:tcBorders>
              <w:top w:val="single" w:sz="4" w:space="0" w:color="auto"/>
              <w:left w:val="single" w:sz="4" w:space="0" w:color="auto"/>
              <w:bottom w:val="nil"/>
              <w:right w:val="single" w:sz="4" w:space="0" w:color="auto"/>
            </w:tcBorders>
          </w:tcPr>
          <w:p w14:paraId="23946E61" w14:textId="77777777" w:rsidR="00AD0AA8" w:rsidRPr="00766766" w:rsidRDefault="00AD0AA8" w:rsidP="00766766">
            <w:pPr>
              <w:pStyle w:val="EMEANormal"/>
              <w:tabs>
                <w:tab w:val="clear" w:pos="562"/>
              </w:tabs>
              <w:rPr>
                <w:rFonts w:asciiTheme="majorBidi" w:hAnsiTheme="majorBidi" w:cstheme="majorBidi"/>
                <w:bCs/>
                <w:szCs w:val="22"/>
                <w:lang w:val="pt-PT"/>
              </w:rPr>
            </w:pPr>
            <w:r w:rsidRPr="00766766">
              <w:rPr>
                <w:rFonts w:asciiTheme="majorBidi" w:hAnsiTheme="majorBidi" w:cstheme="majorBidi"/>
                <w:bCs/>
                <w:szCs w:val="22"/>
                <w:lang w:val="pt-PT"/>
              </w:rPr>
              <w:t>Frequente</w:t>
            </w:r>
          </w:p>
          <w:p w14:paraId="23946E62" w14:textId="77777777" w:rsidR="00AD0AA8" w:rsidRPr="00766766" w:rsidRDefault="00AD0AA8" w:rsidP="00766766">
            <w:pPr>
              <w:pStyle w:val="EMEANormal"/>
              <w:tabs>
                <w:tab w:val="clear" w:pos="562"/>
              </w:tabs>
              <w:rPr>
                <w:rFonts w:asciiTheme="majorBidi" w:hAnsiTheme="majorBidi" w:cstheme="majorBidi"/>
                <w:bCs/>
                <w:szCs w:val="22"/>
                <w:lang w:val="pt-PT"/>
              </w:rPr>
            </w:pPr>
          </w:p>
          <w:p w14:paraId="23946E63" w14:textId="77777777" w:rsidR="00AD0AA8" w:rsidRPr="00766766" w:rsidRDefault="00AD0AA8" w:rsidP="00766766">
            <w:pPr>
              <w:pStyle w:val="EMEANormal"/>
              <w:tabs>
                <w:tab w:val="clear" w:pos="562"/>
              </w:tabs>
              <w:rPr>
                <w:rFonts w:asciiTheme="majorBidi" w:hAnsiTheme="majorBidi" w:cstheme="majorBidi"/>
                <w:bCs/>
                <w:szCs w:val="22"/>
                <w:lang w:val="pt-PT"/>
              </w:rPr>
            </w:pPr>
          </w:p>
          <w:p w14:paraId="23946E64" w14:textId="77777777" w:rsidR="00AD0AA8" w:rsidRPr="00766766" w:rsidRDefault="00AD0AA8" w:rsidP="00766766">
            <w:pPr>
              <w:pStyle w:val="EMEANormal"/>
              <w:tabs>
                <w:tab w:val="clear" w:pos="562"/>
              </w:tabs>
              <w:rPr>
                <w:rFonts w:asciiTheme="majorBidi" w:hAnsiTheme="majorBidi" w:cstheme="majorBidi"/>
                <w:bCs/>
                <w:szCs w:val="22"/>
                <w:lang w:val="pt-PT"/>
              </w:rPr>
            </w:pPr>
            <w:r w:rsidRPr="00766766">
              <w:rPr>
                <w:rFonts w:asciiTheme="majorBidi" w:hAnsiTheme="majorBidi" w:cstheme="majorBidi"/>
                <w:bCs/>
                <w:szCs w:val="22"/>
                <w:lang w:val="pt-PT"/>
              </w:rPr>
              <w:t>Pouco frequentes</w:t>
            </w:r>
          </w:p>
        </w:tc>
        <w:tc>
          <w:tcPr>
            <w:tcW w:w="4700" w:type="dxa"/>
            <w:tcBorders>
              <w:top w:val="single" w:sz="4" w:space="0" w:color="auto"/>
              <w:left w:val="single" w:sz="4" w:space="0" w:color="auto"/>
              <w:bottom w:val="nil"/>
              <w:right w:val="single" w:sz="4" w:space="0" w:color="auto"/>
            </w:tcBorders>
          </w:tcPr>
          <w:p w14:paraId="23946E65" w14:textId="77777777" w:rsidR="00AD0AA8" w:rsidRPr="00766766" w:rsidRDefault="00AD0AA8" w:rsidP="00766766">
            <w:pPr>
              <w:pStyle w:val="EMEANormal"/>
              <w:tabs>
                <w:tab w:val="clear" w:pos="562"/>
              </w:tabs>
              <w:rPr>
                <w:rFonts w:asciiTheme="majorBidi" w:hAnsiTheme="majorBidi" w:cstheme="majorBidi"/>
                <w:bCs/>
                <w:szCs w:val="22"/>
                <w:lang w:val="pt-PT"/>
              </w:rPr>
            </w:pPr>
            <w:r w:rsidRPr="00766766">
              <w:rPr>
                <w:rFonts w:asciiTheme="majorBidi" w:hAnsiTheme="majorBidi" w:cstheme="majorBidi"/>
                <w:bCs/>
                <w:szCs w:val="22"/>
                <w:lang w:val="pt-PT"/>
              </w:rPr>
              <w:t>Ansiedade</w:t>
            </w:r>
          </w:p>
          <w:p w14:paraId="23946E66" w14:textId="77777777" w:rsidR="00AD0AA8" w:rsidRPr="00766766" w:rsidRDefault="00AD0AA8" w:rsidP="00766766">
            <w:pPr>
              <w:pStyle w:val="EMEANormal"/>
              <w:tabs>
                <w:tab w:val="clear" w:pos="562"/>
              </w:tabs>
              <w:rPr>
                <w:rFonts w:asciiTheme="majorBidi" w:hAnsiTheme="majorBidi" w:cstheme="majorBidi"/>
                <w:bCs/>
                <w:szCs w:val="22"/>
                <w:lang w:val="pt-PT"/>
              </w:rPr>
            </w:pPr>
          </w:p>
          <w:p w14:paraId="23946E67" w14:textId="77777777" w:rsidR="00AD0AA8" w:rsidRPr="00766766" w:rsidRDefault="00AD0AA8" w:rsidP="00766766">
            <w:pPr>
              <w:pStyle w:val="EMEANormal"/>
              <w:tabs>
                <w:tab w:val="clear" w:pos="562"/>
              </w:tabs>
              <w:rPr>
                <w:rFonts w:asciiTheme="majorBidi" w:hAnsiTheme="majorBidi" w:cstheme="majorBidi"/>
                <w:bCs/>
                <w:szCs w:val="22"/>
                <w:lang w:val="pt-PT"/>
              </w:rPr>
            </w:pPr>
          </w:p>
          <w:p w14:paraId="23946E68" w14:textId="77777777" w:rsidR="00AD0AA8" w:rsidRPr="00766766" w:rsidRDefault="00AD0AA8" w:rsidP="00766766">
            <w:pPr>
              <w:pStyle w:val="EMEANormal"/>
              <w:tabs>
                <w:tab w:val="clear" w:pos="562"/>
              </w:tabs>
              <w:rPr>
                <w:rFonts w:asciiTheme="majorBidi" w:hAnsiTheme="majorBidi" w:cstheme="majorBidi"/>
                <w:bCs/>
                <w:szCs w:val="22"/>
                <w:lang w:val="pt-PT"/>
              </w:rPr>
            </w:pPr>
            <w:r w:rsidRPr="00766766">
              <w:rPr>
                <w:rFonts w:asciiTheme="majorBidi" w:hAnsiTheme="majorBidi" w:cstheme="majorBidi"/>
                <w:bCs/>
                <w:szCs w:val="22"/>
                <w:lang w:val="pt-PT"/>
              </w:rPr>
              <w:t xml:space="preserve">Sonhos anormais, diminuição da líbido </w:t>
            </w:r>
          </w:p>
        </w:tc>
      </w:tr>
      <w:tr w:rsidR="00293701" w:rsidRPr="00B7037E" w14:paraId="23946E73" w14:textId="77777777" w:rsidTr="00293701">
        <w:trPr>
          <w:cantSplit/>
        </w:trPr>
        <w:tc>
          <w:tcPr>
            <w:tcW w:w="2891" w:type="dxa"/>
            <w:tcBorders>
              <w:top w:val="single" w:sz="4" w:space="0" w:color="auto"/>
              <w:left w:val="single" w:sz="4" w:space="0" w:color="auto"/>
              <w:bottom w:val="single" w:sz="4" w:space="0" w:color="auto"/>
              <w:right w:val="single" w:sz="4" w:space="0" w:color="auto"/>
            </w:tcBorders>
          </w:tcPr>
          <w:p w14:paraId="23946E6A" w14:textId="77777777" w:rsidR="00AD0AA8" w:rsidRPr="00766766" w:rsidRDefault="00AD0AA8" w:rsidP="00766766">
            <w:pPr>
              <w:pStyle w:val="EMEANormal"/>
              <w:tabs>
                <w:tab w:val="clear" w:pos="562"/>
              </w:tabs>
              <w:rPr>
                <w:rFonts w:asciiTheme="majorBidi" w:hAnsiTheme="majorBidi" w:cstheme="majorBidi"/>
                <w:bCs/>
                <w:szCs w:val="22"/>
                <w:lang w:val="pt-PT"/>
              </w:rPr>
            </w:pPr>
            <w:r w:rsidRPr="00766766">
              <w:rPr>
                <w:rFonts w:asciiTheme="majorBidi" w:hAnsiTheme="majorBidi" w:cstheme="majorBidi"/>
                <w:bCs/>
                <w:szCs w:val="22"/>
                <w:lang w:val="pt-PT"/>
              </w:rPr>
              <w:t>Doenças do sistema nervoso</w:t>
            </w:r>
          </w:p>
        </w:tc>
        <w:tc>
          <w:tcPr>
            <w:tcW w:w="1607" w:type="dxa"/>
            <w:tcBorders>
              <w:top w:val="single" w:sz="4" w:space="0" w:color="auto"/>
              <w:left w:val="single" w:sz="4" w:space="0" w:color="auto"/>
              <w:bottom w:val="nil"/>
              <w:right w:val="single" w:sz="4" w:space="0" w:color="auto"/>
            </w:tcBorders>
          </w:tcPr>
          <w:p w14:paraId="23946E6B" w14:textId="77777777" w:rsidR="00AD0AA8" w:rsidRPr="00766766" w:rsidRDefault="00AD0AA8" w:rsidP="00766766">
            <w:pPr>
              <w:pStyle w:val="EMEANormal"/>
              <w:tabs>
                <w:tab w:val="clear" w:pos="562"/>
              </w:tabs>
              <w:rPr>
                <w:rFonts w:asciiTheme="majorBidi" w:hAnsiTheme="majorBidi" w:cstheme="majorBidi"/>
                <w:bCs/>
                <w:szCs w:val="22"/>
                <w:lang w:val="pt-PT"/>
              </w:rPr>
            </w:pPr>
            <w:r w:rsidRPr="00766766">
              <w:rPr>
                <w:rFonts w:asciiTheme="majorBidi" w:hAnsiTheme="majorBidi" w:cstheme="majorBidi"/>
                <w:bCs/>
                <w:szCs w:val="22"/>
                <w:lang w:val="pt-PT"/>
              </w:rPr>
              <w:t>Frequentes</w:t>
            </w:r>
          </w:p>
          <w:p w14:paraId="23946E6C" w14:textId="77777777" w:rsidR="00AD0AA8" w:rsidRPr="00766766" w:rsidRDefault="00AD0AA8" w:rsidP="00766766">
            <w:pPr>
              <w:pStyle w:val="EMEANormal"/>
              <w:tabs>
                <w:tab w:val="clear" w:pos="562"/>
              </w:tabs>
              <w:rPr>
                <w:rFonts w:asciiTheme="majorBidi" w:hAnsiTheme="majorBidi" w:cstheme="majorBidi"/>
                <w:bCs/>
                <w:szCs w:val="22"/>
                <w:lang w:val="pt-PT"/>
              </w:rPr>
            </w:pPr>
          </w:p>
          <w:p w14:paraId="23946E6D" w14:textId="77777777" w:rsidR="00AD0AA8" w:rsidRPr="00766766" w:rsidRDefault="00AD0AA8" w:rsidP="00766766">
            <w:pPr>
              <w:pStyle w:val="EMEANormal"/>
              <w:tabs>
                <w:tab w:val="clear" w:pos="562"/>
              </w:tabs>
              <w:rPr>
                <w:rFonts w:asciiTheme="majorBidi" w:hAnsiTheme="majorBidi" w:cstheme="majorBidi"/>
                <w:bCs/>
                <w:szCs w:val="22"/>
                <w:lang w:val="pt-PT"/>
              </w:rPr>
            </w:pPr>
          </w:p>
          <w:p w14:paraId="7857B764" w14:textId="77777777" w:rsidR="00872B6C" w:rsidRPr="00766766" w:rsidRDefault="00872B6C" w:rsidP="00766766">
            <w:pPr>
              <w:pStyle w:val="EMEANormal"/>
              <w:tabs>
                <w:tab w:val="clear" w:pos="562"/>
              </w:tabs>
              <w:rPr>
                <w:rFonts w:asciiTheme="majorBidi" w:hAnsiTheme="majorBidi" w:cstheme="majorBidi"/>
                <w:bCs/>
                <w:szCs w:val="22"/>
                <w:lang w:val="pt-PT"/>
              </w:rPr>
            </w:pPr>
          </w:p>
          <w:p w14:paraId="23946E6F" w14:textId="5823604D" w:rsidR="00AD0AA8" w:rsidRPr="00766766" w:rsidRDefault="00AD0AA8" w:rsidP="00766766">
            <w:pPr>
              <w:pStyle w:val="EMEANormal"/>
              <w:tabs>
                <w:tab w:val="clear" w:pos="562"/>
              </w:tabs>
              <w:rPr>
                <w:rFonts w:asciiTheme="majorBidi" w:hAnsiTheme="majorBidi" w:cstheme="majorBidi"/>
                <w:bCs/>
                <w:szCs w:val="22"/>
                <w:lang w:val="pt-PT"/>
              </w:rPr>
            </w:pPr>
            <w:r w:rsidRPr="00766766">
              <w:rPr>
                <w:rFonts w:asciiTheme="majorBidi" w:hAnsiTheme="majorBidi" w:cstheme="majorBidi"/>
                <w:bCs/>
                <w:szCs w:val="22"/>
                <w:lang w:val="pt-PT"/>
              </w:rPr>
              <w:t>Pouco frequentes</w:t>
            </w:r>
          </w:p>
        </w:tc>
        <w:tc>
          <w:tcPr>
            <w:tcW w:w="4700" w:type="dxa"/>
            <w:tcBorders>
              <w:top w:val="single" w:sz="4" w:space="0" w:color="auto"/>
              <w:left w:val="single" w:sz="4" w:space="0" w:color="auto"/>
              <w:bottom w:val="nil"/>
              <w:right w:val="single" w:sz="4" w:space="0" w:color="auto"/>
            </w:tcBorders>
          </w:tcPr>
          <w:p w14:paraId="23946E70" w14:textId="600A0EA4" w:rsidR="00AD0AA8" w:rsidRPr="00766766" w:rsidRDefault="00AD0AA8" w:rsidP="00766766">
            <w:pPr>
              <w:pStyle w:val="EMEANormal"/>
              <w:tabs>
                <w:tab w:val="clear" w:pos="562"/>
              </w:tabs>
              <w:rPr>
                <w:rFonts w:asciiTheme="majorBidi" w:hAnsiTheme="majorBidi" w:cstheme="majorBidi"/>
                <w:bCs/>
                <w:szCs w:val="22"/>
                <w:lang w:val="pt-PT"/>
              </w:rPr>
            </w:pPr>
            <w:r w:rsidRPr="00766766">
              <w:rPr>
                <w:rFonts w:asciiTheme="majorBidi" w:hAnsiTheme="majorBidi" w:cstheme="majorBidi"/>
                <w:bCs/>
                <w:szCs w:val="22"/>
                <w:lang w:val="pt-PT"/>
              </w:rPr>
              <w:t>Cefaleia (incluindo enxaqueca), neuropatia (incluindo neuropatia periférica)</w:t>
            </w:r>
            <w:r w:rsidR="00D34AA3" w:rsidRPr="00766766">
              <w:rPr>
                <w:rFonts w:asciiTheme="majorBidi" w:hAnsiTheme="majorBidi" w:cstheme="majorBidi"/>
                <w:bCs/>
                <w:szCs w:val="22"/>
                <w:lang w:val="pt-PT"/>
              </w:rPr>
              <w:t>,</w:t>
            </w:r>
            <w:r w:rsidRPr="00766766">
              <w:rPr>
                <w:rFonts w:asciiTheme="majorBidi" w:hAnsiTheme="majorBidi" w:cstheme="majorBidi"/>
                <w:bCs/>
                <w:szCs w:val="22"/>
                <w:lang w:val="pt-PT"/>
              </w:rPr>
              <w:t xml:space="preserve"> tonturas, insónias</w:t>
            </w:r>
          </w:p>
          <w:p w14:paraId="23946E71" w14:textId="77777777" w:rsidR="00AD0AA8" w:rsidRPr="00766766" w:rsidRDefault="00AD0AA8" w:rsidP="00766766">
            <w:pPr>
              <w:pStyle w:val="EMEANormal"/>
              <w:tabs>
                <w:tab w:val="clear" w:pos="562"/>
              </w:tabs>
              <w:rPr>
                <w:rFonts w:asciiTheme="majorBidi" w:hAnsiTheme="majorBidi" w:cstheme="majorBidi"/>
                <w:bCs/>
                <w:szCs w:val="22"/>
                <w:lang w:val="pt-PT"/>
              </w:rPr>
            </w:pPr>
          </w:p>
          <w:p w14:paraId="23946E72" w14:textId="2BFB4E5D" w:rsidR="00AD0AA8" w:rsidRPr="00766766" w:rsidRDefault="00AD0AA8" w:rsidP="00766766">
            <w:pPr>
              <w:pStyle w:val="EMEANormal"/>
              <w:tabs>
                <w:tab w:val="clear" w:pos="562"/>
              </w:tabs>
              <w:rPr>
                <w:rFonts w:asciiTheme="majorBidi" w:hAnsiTheme="majorBidi" w:cstheme="majorBidi"/>
                <w:bCs/>
                <w:szCs w:val="22"/>
                <w:lang w:val="pt-PT"/>
              </w:rPr>
            </w:pPr>
            <w:r w:rsidRPr="00766766">
              <w:rPr>
                <w:rFonts w:asciiTheme="majorBidi" w:hAnsiTheme="majorBidi" w:cstheme="majorBidi"/>
                <w:bCs/>
                <w:szCs w:val="22"/>
                <w:lang w:val="pt-PT"/>
              </w:rPr>
              <w:t xml:space="preserve">Acidente </w:t>
            </w:r>
            <w:r w:rsidR="00D34AA3" w:rsidRPr="00766766">
              <w:rPr>
                <w:rFonts w:asciiTheme="majorBidi" w:hAnsiTheme="majorBidi" w:cstheme="majorBidi"/>
                <w:bCs/>
                <w:szCs w:val="22"/>
                <w:lang w:val="pt-PT"/>
              </w:rPr>
              <w:t>vascular cerebral</w:t>
            </w:r>
            <w:r w:rsidRPr="00766766">
              <w:rPr>
                <w:rFonts w:asciiTheme="majorBidi" w:hAnsiTheme="majorBidi" w:cstheme="majorBidi"/>
                <w:bCs/>
                <w:szCs w:val="22"/>
                <w:lang w:val="pt-PT"/>
              </w:rPr>
              <w:t>, convulsões, disgeusia, ageusia, tremor</w:t>
            </w:r>
          </w:p>
        </w:tc>
      </w:tr>
      <w:tr w:rsidR="00293701" w:rsidRPr="00766766" w14:paraId="23946E77" w14:textId="77777777" w:rsidTr="005B11A9">
        <w:trPr>
          <w:cantSplit/>
        </w:trPr>
        <w:tc>
          <w:tcPr>
            <w:tcW w:w="2891" w:type="dxa"/>
            <w:tcBorders>
              <w:top w:val="single" w:sz="4" w:space="0" w:color="auto"/>
              <w:left w:val="single" w:sz="4" w:space="0" w:color="auto"/>
              <w:bottom w:val="single" w:sz="4" w:space="0" w:color="auto"/>
              <w:right w:val="single" w:sz="4" w:space="0" w:color="auto"/>
            </w:tcBorders>
          </w:tcPr>
          <w:p w14:paraId="23946E74" w14:textId="77777777" w:rsidR="00AD0AA8" w:rsidRPr="00766766" w:rsidRDefault="00AD0AA8" w:rsidP="00766766">
            <w:pPr>
              <w:pStyle w:val="EMEANormal"/>
              <w:tabs>
                <w:tab w:val="clear" w:pos="562"/>
              </w:tabs>
              <w:rPr>
                <w:rFonts w:asciiTheme="majorBidi" w:hAnsiTheme="majorBidi" w:cstheme="majorBidi"/>
                <w:bCs/>
                <w:szCs w:val="22"/>
                <w:lang w:val="pt-PT"/>
              </w:rPr>
            </w:pPr>
            <w:r w:rsidRPr="00766766">
              <w:rPr>
                <w:rFonts w:asciiTheme="majorBidi" w:hAnsiTheme="majorBidi" w:cstheme="majorBidi"/>
                <w:bCs/>
                <w:szCs w:val="22"/>
                <w:lang w:val="pt-PT"/>
              </w:rPr>
              <w:t>Afeções oculares</w:t>
            </w:r>
          </w:p>
        </w:tc>
        <w:tc>
          <w:tcPr>
            <w:tcW w:w="1607" w:type="dxa"/>
            <w:tcBorders>
              <w:top w:val="single" w:sz="4" w:space="0" w:color="auto"/>
              <w:left w:val="single" w:sz="4" w:space="0" w:color="auto"/>
              <w:bottom w:val="nil"/>
              <w:right w:val="single" w:sz="4" w:space="0" w:color="auto"/>
            </w:tcBorders>
          </w:tcPr>
          <w:p w14:paraId="23946E75" w14:textId="77777777" w:rsidR="00AD0AA8" w:rsidRPr="00766766" w:rsidRDefault="00AD0AA8" w:rsidP="00766766">
            <w:pPr>
              <w:pStyle w:val="EMEANormal"/>
              <w:tabs>
                <w:tab w:val="clear" w:pos="562"/>
              </w:tabs>
              <w:rPr>
                <w:rFonts w:asciiTheme="majorBidi" w:hAnsiTheme="majorBidi" w:cstheme="majorBidi"/>
                <w:bCs/>
                <w:szCs w:val="22"/>
                <w:lang w:val="pt-PT"/>
              </w:rPr>
            </w:pPr>
            <w:r w:rsidRPr="00766766">
              <w:rPr>
                <w:rFonts w:asciiTheme="majorBidi" w:hAnsiTheme="majorBidi" w:cstheme="majorBidi"/>
                <w:bCs/>
                <w:szCs w:val="22"/>
                <w:lang w:val="pt-PT"/>
              </w:rPr>
              <w:t>Pouco frequentes</w:t>
            </w:r>
          </w:p>
        </w:tc>
        <w:tc>
          <w:tcPr>
            <w:tcW w:w="4700" w:type="dxa"/>
            <w:tcBorders>
              <w:top w:val="single" w:sz="4" w:space="0" w:color="auto"/>
              <w:left w:val="single" w:sz="4" w:space="0" w:color="auto"/>
              <w:bottom w:val="nil"/>
              <w:right w:val="single" w:sz="4" w:space="0" w:color="auto"/>
            </w:tcBorders>
          </w:tcPr>
          <w:p w14:paraId="23946E76" w14:textId="77777777" w:rsidR="00AD0AA8" w:rsidRPr="00766766" w:rsidRDefault="00AD0AA8" w:rsidP="00766766">
            <w:pPr>
              <w:pStyle w:val="EMEANormal"/>
              <w:tabs>
                <w:tab w:val="clear" w:pos="562"/>
              </w:tabs>
              <w:rPr>
                <w:rFonts w:asciiTheme="majorBidi" w:hAnsiTheme="majorBidi" w:cstheme="majorBidi"/>
                <w:bCs/>
                <w:szCs w:val="22"/>
                <w:lang w:val="pt-PT"/>
              </w:rPr>
            </w:pPr>
            <w:r w:rsidRPr="00766766">
              <w:rPr>
                <w:rFonts w:asciiTheme="majorBidi" w:hAnsiTheme="majorBidi" w:cstheme="majorBidi"/>
                <w:bCs/>
                <w:szCs w:val="22"/>
                <w:lang w:val="pt-PT"/>
              </w:rPr>
              <w:t>Diminuição visual</w:t>
            </w:r>
          </w:p>
        </w:tc>
      </w:tr>
      <w:tr w:rsidR="00293701" w:rsidRPr="00766766" w14:paraId="23946E7C" w14:textId="77777777" w:rsidTr="005B11A9">
        <w:trPr>
          <w:cantSplit/>
        </w:trPr>
        <w:tc>
          <w:tcPr>
            <w:tcW w:w="2891" w:type="dxa"/>
            <w:tcBorders>
              <w:top w:val="single" w:sz="4" w:space="0" w:color="auto"/>
              <w:left w:val="single" w:sz="4" w:space="0" w:color="auto"/>
              <w:bottom w:val="single" w:sz="4" w:space="0" w:color="auto"/>
              <w:right w:val="single" w:sz="4" w:space="0" w:color="auto"/>
            </w:tcBorders>
          </w:tcPr>
          <w:p w14:paraId="23946E78" w14:textId="77777777" w:rsidR="00AD0AA8" w:rsidRPr="00766766" w:rsidRDefault="00AD0AA8" w:rsidP="00766766">
            <w:pPr>
              <w:pStyle w:val="EMEANormal"/>
              <w:tabs>
                <w:tab w:val="clear" w:pos="562"/>
              </w:tabs>
              <w:rPr>
                <w:rFonts w:asciiTheme="majorBidi" w:hAnsiTheme="majorBidi" w:cstheme="majorBidi"/>
                <w:bCs/>
                <w:szCs w:val="22"/>
                <w:lang w:val="pt-PT"/>
              </w:rPr>
            </w:pPr>
            <w:r w:rsidRPr="00766766">
              <w:rPr>
                <w:rFonts w:asciiTheme="majorBidi" w:hAnsiTheme="majorBidi" w:cstheme="majorBidi"/>
                <w:bCs/>
                <w:szCs w:val="22"/>
                <w:lang w:val="pt-PT"/>
              </w:rPr>
              <w:t>Afeções do ouvido e do labirinto</w:t>
            </w:r>
          </w:p>
        </w:tc>
        <w:tc>
          <w:tcPr>
            <w:tcW w:w="1607" w:type="dxa"/>
            <w:tcBorders>
              <w:top w:val="single" w:sz="4" w:space="0" w:color="auto"/>
              <w:left w:val="single" w:sz="4" w:space="0" w:color="auto"/>
              <w:bottom w:val="nil"/>
              <w:right w:val="single" w:sz="4" w:space="0" w:color="auto"/>
            </w:tcBorders>
          </w:tcPr>
          <w:p w14:paraId="23946E79" w14:textId="77777777" w:rsidR="00AD0AA8" w:rsidRPr="00766766" w:rsidRDefault="00AD0AA8" w:rsidP="00766766">
            <w:pPr>
              <w:pStyle w:val="EMEANormal"/>
              <w:tabs>
                <w:tab w:val="clear" w:pos="562"/>
              </w:tabs>
              <w:rPr>
                <w:rFonts w:asciiTheme="majorBidi" w:hAnsiTheme="majorBidi" w:cstheme="majorBidi"/>
                <w:bCs/>
                <w:szCs w:val="22"/>
                <w:lang w:val="pt-PT"/>
              </w:rPr>
            </w:pPr>
            <w:r w:rsidRPr="00766766">
              <w:rPr>
                <w:rFonts w:asciiTheme="majorBidi" w:hAnsiTheme="majorBidi" w:cstheme="majorBidi"/>
                <w:bCs/>
                <w:szCs w:val="22"/>
                <w:lang w:val="pt-PT"/>
              </w:rPr>
              <w:t>Pouco frequentes</w:t>
            </w:r>
          </w:p>
        </w:tc>
        <w:tc>
          <w:tcPr>
            <w:tcW w:w="4700" w:type="dxa"/>
            <w:tcBorders>
              <w:top w:val="single" w:sz="4" w:space="0" w:color="auto"/>
              <w:left w:val="single" w:sz="4" w:space="0" w:color="auto"/>
              <w:bottom w:val="nil"/>
              <w:right w:val="single" w:sz="4" w:space="0" w:color="auto"/>
            </w:tcBorders>
          </w:tcPr>
          <w:p w14:paraId="23946E7A" w14:textId="77777777" w:rsidR="00AD0AA8" w:rsidRPr="00766766" w:rsidRDefault="00AD0AA8" w:rsidP="00766766">
            <w:pPr>
              <w:pStyle w:val="EMEANormal"/>
              <w:tabs>
                <w:tab w:val="clear" w:pos="562"/>
              </w:tabs>
              <w:rPr>
                <w:rFonts w:asciiTheme="majorBidi" w:hAnsiTheme="majorBidi" w:cstheme="majorBidi"/>
                <w:bCs/>
                <w:szCs w:val="22"/>
                <w:lang w:val="pt-PT"/>
              </w:rPr>
            </w:pPr>
            <w:r w:rsidRPr="00766766">
              <w:rPr>
                <w:rFonts w:asciiTheme="majorBidi" w:hAnsiTheme="majorBidi" w:cstheme="majorBidi"/>
                <w:bCs/>
                <w:szCs w:val="22"/>
                <w:lang w:val="pt-PT"/>
              </w:rPr>
              <w:t>Zumbidos, vertigens</w:t>
            </w:r>
          </w:p>
          <w:p w14:paraId="23946E7B" w14:textId="77777777" w:rsidR="00AD0AA8" w:rsidRPr="00766766" w:rsidRDefault="00AD0AA8" w:rsidP="00766766">
            <w:pPr>
              <w:pStyle w:val="EMEANormal"/>
              <w:tabs>
                <w:tab w:val="clear" w:pos="562"/>
              </w:tabs>
              <w:rPr>
                <w:rFonts w:asciiTheme="majorBidi" w:hAnsiTheme="majorBidi" w:cstheme="majorBidi"/>
                <w:bCs/>
                <w:szCs w:val="22"/>
                <w:lang w:val="pt-PT"/>
              </w:rPr>
            </w:pPr>
          </w:p>
        </w:tc>
      </w:tr>
      <w:tr w:rsidR="00293701" w:rsidRPr="00B7037E" w14:paraId="23946E80" w14:textId="77777777" w:rsidTr="00657760">
        <w:trPr>
          <w:cantSplit/>
        </w:trPr>
        <w:tc>
          <w:tcPr>
            <w:tcW w:w="2891" w:type="dxa"/>
            <w:tcBorders>
              <w:top w:val="single" w:sz="4" w:space="0" w:color="auto"/>
              <w:left w:val="single" w:sz="4" w:space="0" w:color="auto"/>
              <w:bottom w:val="single" w:sz="4" w:space="0" w:color="auto"/>
              <w:right w:val="single" w:sz="4" w:space="0" w:color="auto"/>
            </w:tcBorders>
          </w:tcPr>
          <w:p w14:paraId="23946E7D" w14:textId="77777777" w:rsidR="00AD0AA8" w:rsidRPr="00766766" w:rsidRDefault="00AD0AA8" w:rsidP="00766766">
            <w:pPr>
              <w:pStyle w:val="EMEANormal"/>
              <w:tabs>
                <w:tab w:val="clear" w:pos="562"/>
              </w:tabs>
              <w:rPr>
                <w:rFonts w:asciiTheme="majorBidi" w:hAnsiTheme="majorBidi" w:cstheme="majorBidi"/>
                <w:bCs/>
                <w:szCs w:val="22"/>
                <w:lang w:val="pt-PT"/>
              </w:rPr>
            </w:pPr>
            <w:r w:rsidRPr="00766766">
              <w:rPr>
                <w:rFonts w:asciiTheme="majorBidi" w:hAnsiTheme="majorBidi" w:cstheme="majorBidi"/>
                <w:bCs/>
                <w:szCs w:val="22"/>
                <w:lang w:val="pt-PT"/>
              </w:rPr>
              <w:t>Cardiopatias</w:t>
            </w:r>
          </w:p>
        </w:tc>
        <w:tc>
          <w:tcPr>
            <w:tcW w:w="1607" w:type="dxa"/>
            <w:tcBorders>
              <w:top w:val="single" w:sz="4" w:space="0" w:color="auto"/>
              <w:left w:val="single" w:sz="4" w:space="0" w:color="auto"/>
              <w:bottom w:val="single" w:sz="4" w:space="0" w:color="auto"/>
              <w:right w:val="single" w:sz="4" w:space="0" w:color="auto"/>
            </w:tcBorders>
          </w:tcPr>
          <w:p w14:paraId="23946E7E" w14:textId="77777777" w:rsidR="00AD0AA8" w:rsidRPr="00766766" w:rsidRDefault="00AD0AA8" w:rsidP="00766766">
            <w:pPr>
              <w:pStyle w:val="EMEANormal"/>
              <w:tabs>
                <w:tab w:val="clear" w:pos="562"/>
              </w:tabs>
              <w:rPr>
                <w:rFonts w:asciiTheme="majorBidi" w:hAnsiTheme="majorBidi" w:cstheme="majorBidi"/>
                <w:bCs/>
                <w:szCs w:val="22"/>
                <w:lang w:val="pt-PT"/>
              </w:rPr>
            </w:pPr>
            <w:r w:rsidRPr="00766766">
              <w:rPr>
                <w:rFonts w:asciiTheme="majorBidi" w:hAnsiTheme="majorBidi" w:cstheme="majorBidi"/>
                <w:bCs/>
                <w:szCs w:val="22"/>
                <w:lang w:val="pt-PT"/>
              </w:rPr>
              <w:t>Pouco frequentes</w:t>
            </w:r>
          </w:p>
        </w:tc>
        <w:tc>
          <w:tcPr>
            <w:tcW w:w="4700" w:type="dxa"/>
            <w:tcBorders>
              <w:top w:val="single" w:sz="4" w:space="0" w:color="auto"/>
              <w:left w:val="single" w:sz="4" w:space="0" w:color="auto"/>
              <w:bottom w:val="single" w:sz="4" w:space="0" w:color="auto"/>
              <w:right w:val="single" w:sz="4" w:space="0" w:color="auto"/>
            </w:tcBorders>
          </w:tcPr>
          <w:p w14:paraId="23946E7F" w14:textId="09FABD74" w:rsidR="00AD0AA8" w:rsidRPr="00766766" w:rsidRDefault="00AD0AA8" w:rsidP="00766766">
            <w:pPr>
              <w:pStyle w:val="EMEANormal"/>
              <w:tabs>
                <w:tab w:val="clear" w:pos="562"/>
              </w:tabs>
              <w:rPr>
                <w:rFonts w:asciiTheme="majorBidi" w:hAnsiTheme="majorBidi" w:cstheme="majorBidi"/>
                <w:bCs/>
                <w:szCs w:val="22"/>
                <w:lang w:val="pt-PT"/>
              </w:rPr>
            </w:pPr>
            <w:r w:rsidRPr="00766766">
              <w:rPr>
                <w:rFonts w:asciiTheme="majorBidi" w:hAnsiTheme="majorBidi" w:cstheme="majorBidi"/>
                <w:bCs/>
                <w:szCs w:val="22"/>
                <w:lang w:val="pt-PT"/>
              </w:rPr>
              <w:t xml:space="preserve">Aterosclerose como por exemplo enfarte do miocárdio, bloqueio auriculoventricular, insuficiência da válvula tricúspide </w:t>
            </w:r>
          </w:p>
        </w:tc>
      </w:tr>
      <w:tr w:rsidR="00293701" w:rsidRPr="00B7037E" w14:paraId="23946E88" w14:textId="77777777" w:rsidTr="00657760">
        <w:trPr>
          <w:cantSplit/>
        </w:trPr>
        <w:tc>
          <w:tcPr>
            <w:tcW w:w="2891" w:type="dxa"/>
            <w:tcBorders>
              <w:top w:val="single" w:sz="4" w:space="0" w:color="auto"/>
              <w:left w:val="single" w:sz="4" w:space="0" w:color="auto"/>
              <w:bottom w:val="single" w:sz="4" w:space="0" w:color="auto"/>
              <w:right w:val="single" w:sz="4" w:space="0" w:color="auto"/>
            </w:tcBorders>
          </w:tcPr>
          <w:p w14:paraId="23946E81" w14:textId="77777777" w:rsidR="00AD0AA8" w:rsidRPr="00766766" w:rsidRDefault="00AD0AA8" w:rsidP="00766766">
            <w:pPr>
              <w:pStyle w:val="EMEANormal"/>
              <w:tabs>
                <w:tab w:val="clear" w:pos="562"/>
              </w:tabs>
              <w:rPr>
                <w:rFonts w:asciiTheme="majorBidi" w:hAnsiTheme="majorBidi" w:cstheme="majorBidi"/>
                <w:bCs/>
                <w:szCs w:val="22"/>
                <w:lang w:val="pt-PT"/>
              </w:rPr>
            </w:pPr>
            <w:r w:rsidRPr="00766766">
              <w:rPr>
                <w:rFonts w:asciiTheme="majorBidi" w:hAnsiTheme="majorBidi" w:cstheme="majorBidi"/>
                <w:bCs/>
                <w:szCs w:val="22"/>
                <w:lang w:val="pt-PT"/>
              </w:rPr>
              <w:t>Vasculopatias</w:t>
            </w:r>
          </w:p>
        </w:tc>
        <w:tc>
          <w:tcPr>
            <w:tcW w:w="1607" w:type="dxa"/>
            <w:tcBorders>
              <w:top w:val="single" w:sz="4" w:space="0" w:color="auto"/>
              <w:left w:val="single" w:sz="4" w:space="0" w:color="auto"/>
              <w:bottom w:val="single" w:sz="4" w:space="0" w:color="auto"/>
              <w:right w:val="single" w:sz="4" w:space="0" w:color="auto"/>
            </w:tcBorders>
          </w:tcPr>
          <w:p w14:paraId="23946E82" w14:textId="77777777" w:rsidR="00AD0AA8" w:rsidRPr="00766766" w:rsidRDefault="00AD0AA8" w:rsidP="00766766">
            <w:pPr>
              <w:pStyle w:val="EMEANormal"/>
              <w:tabs>
                <w:tab w:val="clear" w:pos="562"/>
              </w:tabs>
              <w:rPr>
                <w:rFonts w:asciiTheme="majorBidi" w:hAnsiTheme="majorBidi" w:cstheme="majorBidi"/>
                <w:bCs/>
                <w:szCs w:val="22"/>
                <w:lang w:val="pt-PT"/>
              </w:rPr>
            </w:pPr>
            <w:r w:rsidRPr="00766766">
              <w:rPr>
                <w:rFonts w:asciiTheme="majorBidi" w:hAnsiTheme="majorBidi" w:cstheme="majorBidi"/>
                <w:bCs/>
                <w:szCs w:val="22"/>
                <w:lang w:val="pt-PT"/>
              </w:rPr>
              <w:t>Frequente</w:t>
            </w:r>
          </w:p>
          <w:p w14:paraId="23946E83" w14:textId="77777777" w:rsidR="00AD0AA8" w:rsidRPr="00766766" w:rsidRDefault="00AD0AA8" w:rsidP="00766766">
            <w:pPr>
              <w:pStyle w:val="EMEANormal"/>
              <w:tabs>
                <w:tab w:val="clear" w:pos="562"/>
              </w:tabs>
              <w:rPr>
                <w:rFonts w:asciiTheme="majorBidi" w:hAnsiTheme="majorBidi" w:cstheme="majorBidi"/>
                <w:bCs/>
                <w:szCs w:val="22"/>
                <w:lang w:val="pt-PT"/>
              </w:rPr>
            </w:pPr>
          </w:p>
          <w:p w14:paraId="23946E84" w14:textId="77777777" w:rsidR="00AD0AA8" w:rsidRPr="00766766" w:rsidRDefault="00AD0AA8" w:rsidP="00766766">
            <w:pPr>
              <w:pStyle w:val="EMEANormal"/>
              <w:tabs>
                <w:tab w:val="clear" w:pos="562"/>
              </w:tabs>
              <w:rPr>
                <w:rFonts w:asciiTheme="majorBidi" w:hAnsiTheme="majorBidi" w:cstheme="majorBidi"/>
                <w:bCs/>
                <w:szCs w:val="22"/>
                <w:lang w:val="pt-PT"/>
              </w:rPr>
            </w:pPr>
            <w:r w:rsidRPr="00766766">
              <w:rPr>
                <w:rFonts w:asciiTheme="majorBidi" w:hAnsiTheme="majorBidi" w:cstheme="majorBidi"/>
                <w:bCs/>
                <w:szCs w:val="22"/>
                <w:lang w:val="pt-PT"/>
              </w:rPr>
              <w:t>Pouco frequente</w:t>
            </w:r>
          </w:p>
        </w:tc>
        <w:tc>
          <w:tcPr>
            <w:tcW w:w="4700" w:type="dxa"/>
            <w:tcBorders>
              <w:top w:val="single" w:sz="4" w:space="0" w:color="auto"/>
              <w:left w:val="single" w:sz="4" w:space="0" w:color="auto"/>
              <w:bottom w:val="single" w:sz="4" w:space="0" w:color="auto"/>
              <w:right w:val="single" w:sz="4" w:space="0" w:color="auto"/>
            </w:tcBorders>
          </w:tcPr>
          <w:p w14:paraId="23946E85" w14:textId="77777777" w:rsidR="00AD0AA8" w:rsidRPr="00766766" w:rsidRDefault="00AD0AA8" w:rsidP="00766766">
            <w:pPr>
              <w:pStyle w:val="EMEANormal"/>
              <w:tabs>
                <w:tab w:val="clear" w:pos="562"/>
              </w:tabs>
              <w:rPr>
                <w:rFonts w:asciiTheme="majorBidi" w:hAnsiTheme="majorBidi" w:cstheme="majorBidi"/>
                <w:bCs/>
                <w:szCs w:val="22"/>
                <w:lang w:val="pt-PT"/>
              </w:rPr>
            </w:pPr>
            <w:r w:rsidRPr="00766766">
              <w:rPr>
                <w:rFonts w:asciiTheme="majorBidi" w:hAnsiTheme="majorBidi" w:cstheme="majorBidi"/>
                <w:bCs/>
                <w:szCs w:val="22"/>
                <w:lang w:val="pt-PT"/>
              </w:rPr>
              <w:t>Hipertensão</w:t>
            </w:r>
          </w:p>
          <w:p w14:paraId="23946E86" w14:textId="77777777" w:rsidR="00AD0AA8" w:rsidRPr="00766766" w:rsidRDefault="00AD0AA8" w:rsidP="00766766">
            <w:pPr>
              <w:pStyle w:val="EMEANormal"/>
              <w:tabs>
                <w:tab w:val="clear" w:pos="562"/>
              </w:tabs>
              <w:rPr>
                <w:rFonts w:asciiTheme="majorBidi" w:hAnsiTheme="majorBidi" w:cstheme="majorBidi"/>
                <w:bCs/>
                <w:szCs w:val="22"/>
                <w:lang w:val="pt-PT"/>
              </w:rPr>
            </w:pPr>
          </w:p>
          <w:p w14:paraId="23946E87" w14:textId="77777777" w:rsidR="00AD0AA8" w:rsidRPr="00766766" w:rsidRDefault="00AD0AA8" w:rsidP="00766766">
            <w:pPr>
              <w:pStyle w:val="EMEANormal"/>
              <w:tabs>
                <w:tab w:val="clear" w:pos="562"/>
              </w:tabs>
              <w:rPr>
                <w:rFonts w:asciiTheme="majorBidi" w:hAnsiTheme="majorBidi" w:cstheme="majorBidi"/>
                <w:bCs/>
                <w:szCs w:val="22"/>
                <w:lang w:val="pt-PT"/>
              </w:rPr>
            </w:pPr>
            <w:r w:rsidRPr="00766766">
              <w:rPr>
                <w:rFonts w:asciiTheme="majorBidi" w:hAnsiTheme="majorBidi" w:cstheme="majorBidi"/>
                <w:bCs/>
                <w:szCs w:val="22"/>
                <w:lang w:val="pt-PT"/>
              </w:rPr>
              <w:t>Trombose das veias profundas</w:t>
            </w:r>
          </w:p>
        </w:tc>
      </w:tr>
      <w:tr w:rsidR="005E3CB9" w:rsidRPr="00B7037E" w14:paraId="23946E99" w14:textId="77777777" w:rsidTr="00657760">
        <w:trPr>
          <w:cantSplit/>
        </w:trPr>
        <w:tc>
          <w:tcPr>
            <w:tcW w:w="2891" w:type="dxa"/>
            <w:tcBorders>
              <w:top w:val="single" w:sz="4" w:space="0" w:color="auto"/>
              <w:left w:val="single" w:sz="4" w:space="0" w:color="auto"/>
              <w:bottom w:val="single" w:sz="4" w:space="0" w:color="auto"/>
              <w:right w:val="single" w:sz="4" w:space="0" w:color="auto"/>
            </w:tcBorders>
          </w:tcPr>
          <w:p w14:paraId="23946E89" w14:textId="77777777" w:rsidR="00AD0AA8" w:rsidRPr="00766766" w:rsidRDefault="00AD0AA8" w:rsidP="00766766">
            <w:pPr>
              <w:pStyle w:val="EMEANormal"/>
              <w:tabs>
                <w:tab w:val="clear" w:pos="562"/>
              </w:tabs>
              <w:rPr>
                <w:rFonts w:asciiTheme="majorBidi" w:hAnsiTheme="majorBidi" w:cstheme="majorBidi"/>
                <w:bCs/>
                <w:szCs w:val="22"/>
                <w:lang w:val="pt-PT"/>
              </w:rPr>
            </w:pPr>
            <w:r w:rsidRPr="00766766">
              <w:rPr>
                <w:rFonts w:asciiTheme="majorBidi" w:hAnsiTheme="majorBidi" w:cstheme="majorBidi"/>
                <w:bCs/>
                <w:szCs w:val="22"/>
                <w:lang w:val="pt-PT"/>
              </w:rPr>
              <w:lastRenderedPageBreak/>
              <w:t>Doenças gastrointestinais</w:t>
            </w:r>
          </w:p>
        </w:tc>
        <w:tc>
          <w:tcPr>
            <w:tcW w:w="1607" w:type="dxa"/>
            <w:tcBorders>
              <w:top w:val="single" w:sz="4" w:space="0" w:color="auto"/>
              <w:left w:val="single" w:sz="4" w:space="0" w:color="auto"/>
              <w:bottom w:val="nil"/>
              <w:right w:val="single" w:sz="4" w:space="0" w:color="auto"/>
            </w:tcBorders>
          </w:tcPr>
          <w:p w14:paraId="23946E8A" w14:textId="77777777" w:rsidR="00AD0AA8" w:rsidRPr="00766766" w:rsidRDefault="00AD0AA8" w:rsidP="00766766">
            <w:pPr>
              <w:pStyle w:val="EMEANormal"/>
              <w:tabs>
                <w:tab w:val="clear" w:pos="562"/>
              </w:tabs>
              <w:rPr>
                <w:rFonts w:asciiTheme="majorBidi" w:hAnsiTheme="majorBidi" w:cstheme="majorBidi"/>
                <w:bCs/>
                <w:szCs w:val="22"/>
                <w:lang w:val="pt-PT"/>
              </w:rPr>
            </w:pPr>
            <w:r w:rsidRPr="00766766">
              <w:rPr>
                <w:rFonts w:asciiTheme="majorBidi" w:hAnsiTheme="majorBidi" w:cstheme="majorBidi"/>
                <w:bCs/>
                <w:szCs w:val="22"/>
                <w:lang w:val="pt-PT"/>
              </w:rPr>
              <w:t>Muito frequentes</w:t>
            </w:r>
          </w:p>
          <w:p w14:paraId="23946E8B" w14:textId="77777777" w:rsidR="00AD0AA8" w:rsidRPr="00766766" w:rsidRDefault="00AD0AA8" w:rsidP="00766766">
            <w:pPr>
              <w:pStyle w:val="EMEANormal"/>
              <w:tabs>
                <w:tab w:val="clear" w:pos="562"/>
              </w:tabs>
              <w:rPr>
                <w:rFonts w:asciiTheme="majorBidi" w:hAnsiTheme="majorBidi" w:cstheme="majorBidi"/>
                <w:bCs/>
                <w:szCs w:val="22"/>
                <w:lang w:val="pt-PT"/>
              </w:rPr>
            </w:pPr>
          </w:p>
          <w:p w14:paraId="23946E8C" w14:textId="77777777" w:rsidR="009013BB" w:rsidRPr="00766766" w:rsidRDefault="00AD0AA8" w:rsidP="00766766">
            <w:pPr>
              <w:pStyle w:val="EMEANormal"/>
              <w:tabs>
                <w:tab w:val="clear" w:pos="562"/>
              </w:tabs>
              <w:rPr>
                <w:rFonts w:asciiTheme="majorBidi" w:hAnsiTheme="majorBidi" w:cstheme="majorBidi"/>
                <w:bCs/>
                <w:szCs w:val="22"/>
                <w:lang w:val="pt-PT"/>
              </w:rPr>
            </w:pPr>
            <w:r w:rsidRPr="00766766">
              <w:rPr>
                <w:rFonts w:asciiTheme="majorBidi" w:hAnsiTheme="majorBidi" w:cstheme="majorBidi"/>
                <w:bCs/>
                <w:szCs w:val="22"/>
                <w:lang w:val="pt-PT"/>
              </w:rPr>
              <w:t>Frequentes</w:t>
            </w:r>
          </w:p>
          <w:p w14:paraId="23946E8D" w14:textId="77777777" w:rsidR="00AD0AA8" w:rsidRPr="00766766" w:rsidRDefault="00AD0AA8" w:rsidP="00766766">
            <w:pPr>
              <w:pStyle w:val="EMEANormal"/>
              <w:tabs>
                <w:tab w:val="clear" w:pos="562"/>
              </w:tabs>
              <w:rPr>
                <w:rFonts w:asciiTheme="majorBidi" w:hAnsiTheme="majorBidi" w:cstheme="majorBidi"/>
                <w:bCs/>
                <w:szCs w:val="22"/>
                <w:lang w:val="pt-PT"/>
              </w:rPr>
            </w:pPr>
          </w:p>
          <w:p w14:paraId="23946E8E" w14:textId="77777777" w:rsidR="00AD0AA8" w:rsidRPr="00766766" w:rsidRDefault="00AD0AA8" w:rsidP="00766766">
            <w:pPr>
              <w:pStyle w:val="EMEANormal"/>
              <w:tabs>
                <w:tab w:val="clear" w:pos="562"/>
              </w:tabs>
              <w:rPr>
                <w:rFonts w:asciiTheme="majorBidi" w:hAnsiTheme="majorBidi" w:cstheme="majorBidi"/>
                <w:bCs/>
                <w:szCs w:val="22"/>
                <w:lang w:val="pt-PT"/>
              </w:rPr>
            </w:pPr>
          </w:p>
          <w:p w14:paraId="23946E8F" w14:textId="536E4002" w:rsidR="00AD0AA8" w:rsidRPr="00766766" w:rsidRDefault="00AD0AA8" w:rsidP="00766766">
            <w:pPr>
              <w:pStyle w:val="EMEANormal"/>
              <w:tabs>
                <w:tab w:val="clear" w:pos="562"/>
              </w:tabs>
              <w:rPr>
                <w:rFonts w:asciiTheme="majorBidi" w:hAnsiTheme="majorBidi" w:cstheme="majorBidi"/>
                <w:bCs/>
                <w:szCs w:val="22"/>
                <w:lang w:val="pt-PT"/>
              </w:rPr>
            </w:pPr>
          </w:p>
          <w:p w14:paraId="23946E90" w14:textId="77777777" w:rsidR="00AD0AA8" w:rsidRPr="00766766" w:rsidRDefault="00AD0AA8" w:rsidP="00766766">
            <w:pPr>
              <w:pStyle w:val="EMEANormal"/>
              <w:tabs>
                <w:tab w:val="clear" w:pos="562"/>
              </w:tabs>
              <w:rPr>
                <w:rFonts w:asciiTheme="majorBidi" w:hAnsiTheme="majorBidi" w:cstheme="majorBidi"/>
                <w:bCs/>
                <w:szCs w:val="22"/>
                <w:lang w:val="pt-PT"/>
              </w:rPr>
            </w:pPr>
          </w:p>
          <w:p w14:paraId="23946E92" w14:textId="77777777" w:rsidR="00AD0AA8" w:rsidRPr="00766766" w:rsidRDefault="00AD0AA8" w:rsidP="00766766">
            <w:pPr>
              <w:pStyle w:val="EMEANormal"/>
              <w:tabs>
                <w:tab w:val="clear" w:pos="562"/>
              </w:tabs>
              <w:rPr>
                <w:rFonts w:asciiTheme="majorBidi" w:hAnsiTheme="majorBidi" w:cstheme="majorBidi"/>
                <w:bCs/>
                <w:szCs w:val="22"/>
                <w:lang w:val="pt-PT"/>
              </w:rPr>
            </w:pPr>
            <w:r w:rsidRPr="00766766">
              <w:rPr>
                <w:rFonts w:asciiTheme="majorBidi" w:hAnsiTheme="majorBidi" w:cstheme="majorBidi"/>
                <w:bCs/>
                <w:szCs w:val="22"/>
                <w:lang w:val="pt-PT"/>
              </w:rPr>
              <w:t>Pouco frequentes</w:t>
            </w:r>
          </w:p>
        </w:tc>
        <w:tc>
          <w:tcPr>
            <w:tcW w:w="4700" w:type="dxa"/>
            <w:tcBorders>
              <w:top w:val="single" w:sz="4" w:space="0" w:color="auto"/>
              <w:left w:val="single" w:sz="4" w:space="0" w:color="auto"/>
              <w:bottom w:val="nil"/>
              <w:right w:val="single" w:sz="4" w:space="0" w:color="auto"/>
            </w:tcBorders>
          </w:tcPr>
          <w:p w14:paraId="23946E93" w14:textId="77777777" w:rsidR="00AD0AA8" w:rsidRPr="00766766" w:rsidRDefault="00AD0AA8" w:rsidP="00766766">
            <w:pPr>
              <w:pStyle w:val="EMEANormal"/>
              <w:tabs>
                <w:tab w:val="clear" w:pos="562"/>
              </w:tabs>
              <w:rPr>
                <w:rFonts w:asciiTheme="majorBidi" w:hAnsiTheme="majorBidi" w:cstheme="majorBidi"/>
                <w:bCs/>
                <w:szCs w:val="22"/>
                <w:lang w:val="pt-PT"/>
              </w:rPr>
            </w:pPr>
            <w:r w:rsidRPr="00766766">
              <w:rPr>
                <w:rFonts w:asciiTheme="majorBidi" w:hAnsiTheme="majorBidi" w:cstheme="majorBidi"/>
                <w:bCs/>
                <w:szCs w:val="22"/>
                <w:lang w:val="pt-PT"/>
              </w:rPr>
              <w:t>Diarreia, náuseas</w:t>
            </w:r>
          </w:p>
          <w:p w14:paraId="23946E94" w14:textId="77777777" w:rsidR="00AD0AA8" w:rsidRPr="00766766" w:rsidRDefault="00AD0AA8" w:rsidP="00766766">
            <w:pPr>
              <w:pStyle w:val="EMEANormal"/>
              <w:tabs>
                <w:tab w:val="clear" w:pos="562"/>
              </w:tabs>
              <w:rPr>
                <w:rFonts w:asciiTheme="majorBidi" w:hAnsiTheme="majorBidi" w:cstheme="majorBidi"/>
                <w:bCs/>
                <w:szCs w:val="22"/>
                <w:lang w:val="pt-PT"/>
              </w:rPr>
            </w:pPr>
          </w:p>
          <w:p w14:paraId="23946E95" w14:textId="77777777" w:rsidR="00AD0AA8" w:rsidRPr="00766766" w:rsidRDefault="00AD0AA8" w:rsidP="00766766">
            <w:pPr>
              <w:pStyle w:val="EMEANormal"/>
              <w:tabs>
                <w:tab w:val="clear" w:pos="562"/>
              </w:tabs>
              <w:rPr>
                <w:rFonts w:asciiTheme="majorBidi" w:hAnsiTheme="majorBidi" w:cstheme="majorBidi"/>
                <w:bCs/>
                <w:szCs w:val="22"/>
                <w:lang w:val="pt-PT"/>
              </w:rPr>
            </w:pPr>
          </w:p>
          <w:p w14:paraId="23946E96" w14:textId="2C5FA0DA" w:rsidR="009013BB" w:rsidRPr="00766766" w:rsidRDefault="00AD0AA8" w:rsidP="00766766">
            <w:pPr>
              <w:pStyle w:val="EMEANormal"/>
              <w:tabs>
                <w:tab w:val="clear" w:pos="562"/>
              </w:tabs>
              <w:rPr>
                <w:rFonts w:asciiTheme="majorBidi" w:hAnsiTheme="majorBidi" w:cstheme="majorBidi"/>
                <w:bCs/>
                <w:szCs w:val="22"/>
                <w:lang w:val="pt-PT"/>
              </w:rPr>
            </w:pPr>
            <w:r w:rsidRPr="00766766">
              <w:rPr>
                <w:rFonts w:asciiTheme="majorBidi" w:hAnsiTheme="majorBidi" w:cstheme="majorBidi"/>
                <w:bCs/>
                <w:szCs w:val="22"/>
                <w:lang w:val="pt-PT"/>
              </w:rPr>
              <w:t>Pancreatite</w:t>
            </w:r>
            <w:r w:rsidRPr="00766766">
              <w:rPr>
                <w:rFonts w:asciiTheme="majorBidi" w:hAnsiTheme="majorBidi" w:cstheme="majorBidi"/>
                <w:bCs/>
                <w:szCs w:val="22"/>
                <w:vertAlign w:val="superscript"/>
                <w:lang w:val="pt-PT"/>
              </w:rPr>
              <w:t>1</w:t>
            </w:r>
            <w:r w:rsidRPr="00766766">
              <w:rPr>
                <w:rFonts w:asciiTheme="majorBidi" w:hAnsiTheme="majorBidi" w:cstheme="majorBidi"/>
                <w:bCs/>
                <w:szCs w:val="22"/>
                <w:lang w:val="pt-PT"/>
              </w:rPr>
              <w:t>, vómitos, doença do refluxo gastroesofágico, gastroenterite e colite, dor abdominal (superior e inferior), distensão abdominal, dispepsia, hemorroidas, flatulência</w:t>
            </w:r>
          </w:p>
          <w:p w14:paraId="23946E97" w14:textId="77777777" w:rsidR="00AD0AA8" w:rsidRPr="00766766" w:rsidRDefault="00AD0AA8" w:rsidP="00766766">
            <w:pPr>
              <w:pStyle w:val="EMEANormal"/>
              <w:tabs>
                <w:tab w:val="clear" w:pos="562"/>
              </w:tabs>
              <w:rPr>
                <w:rFonts w:asciiTheme="majorBidi" w:hAnsiTheme="majorBidi" w:cstheme="majorBidi"/>
                <w:bCs/>
                <w:szCs w:val="22"/>
                <w:lang w:val="pt-PT"/>
              </w:rPr>
            </w:pPr>
          </w:p>
          <w:p w14:paraId="23946E98" w14:textId="77777777" w:rsidR="00AD0AA8" w:rsidRPr="00766766" w:rsidRDefault="00AD0AA8" w:rsidP="00766766">
            <w:pPr>
              <w:pStyle w:val="EMEANormal"/>
              <w:tabs>
                <w:tab w:val="clear" w:pos="562"/>
              </w:tabs>
              <w:rPr>
                <w:rFonts w:asciiTheme="majorBidi" w:hAnsiTheme="majorBidi" w:cstheme="majorBidi"/>
                <w:bCs/>
                <w:szCs w:val="22"/>
                <w:lang w:val="pt-PT"/>
              </w:rPr>
            </w:pPr>
            <w:r w:rsidRPr="00766766">
              <w:rPr>
                <w:rFonts w:asciiTheme="majorBidi" w:hAnsiTheme="majorBidi" w:cstheme="majorBidi"/>
                <w:bCs/>
                <w:szCs w:val="22"/>
                <w:lang w:val="pt-PT"/>
              </w:rPr>
              <w:t xml:space="preserve">Hemorragia gastrointestinal incluindo úlcera gastrointestinal, duodenite, gastrite e </w:t>
            </w:r>
            <w:r w:rsidR="00C21688" w:rsidRPr="00766766">
              <w:rPr>
                <w:rFonts w:asciiTheme="majorBidi" w:hAnsiTheme="majorBidi" w:cstheme="majorBidi"/>
                <w:szCs w:val="22"/>
                <w:lang w:val="pt-PT"/>
              </w:rPr>
              <w:t>retorragia</w:t>
            </w:r>
            <w:r w:rsidRPr="00766766">
              <w:rPr>
                <w:rFonts w:asciiTheme="majorBidi" w:hAnsiTheme="majorBidi" w:cstheme="majorBidi"/>
                <w:bCs/>
                <w:szCs w:val="22"/>
                <w:lang w:val="pt-PT"/>
              </w:rPr>
              <w:t xml:space="preserve">, estomatite e úlceras orais, incontinência fecal, obstipação, boca seca </w:t>
            </w:r>
          </w:p>
        </w:tc>
      </w:tr>
      <w:tr w:rsidR="00293701" w:rsidRPr="00B7037E" w14:paraId="23946EA6" w14:textId="77777777" w:rsidTr="00293701">
        <w:trPr>
          <w:cantSplit/>
        </w:trPr>
        <w:tc>
          <w:tcPr>
            <w:tcW w:w="2891" w:type="dxa"/>
            <w:tcBorders>
              <w:top w:val="single" w:sz="4" w:space="0" w:color="auto"/>
              <w:left w:val="single" w:sz="4" w:space="0" w:color="auto"/>
              <w:bottom w:val="single" w:sz="4" w:space="0" w:color="auto"/>
              <w:right w:val="single" w:sz="4" w:space="0" w:color="auto"/>
            </w:tcBorders>
          </w:tcPr>
          <w:p w14:paraId="23946E9A" w14:textId="77777777" w:rsidR="00AD0AA8" w:rsidRPr="00766766" w:rsidRDefault="00AD0AA8" w:rsidP="00766766">
            <w:pPr>
              <w:pStyle w:val="EMEANormal"/>
              <w:tabs>
                <w:tab w:val="clear" w:pos="562"/>
              </w:tabs>
              <w:rPr>
                <w:rFonts w:asciiTheme="majorBidi" w:hAnsiTheme="majorBidi" w:cstheme="majorBidi"/>
                <w:bCs/>
                <w:szCs w:val="22"/>
                <w:lang w:val="pt-PT"/>
              </w:rPr>
            </w:pPr>
            <w:r w:rsidRPr="00766766">
              <w:rPr>
                <w:rFonts w:asciiTheme="majorBidi" w:hAnsiTheme="majorBidi" w:cstheme="majorBidi"/>
                <w:bCs/>
                <w:szCs w:val="22"/>
                <w:lang w:val="pt-PT"/>
              </w:rPr>
              <w:t>Afeções hepatobiliares</w:t>
            </w:r>
          </w:p>
        </w:tc>
        <w:tc>
          <w:tcPr>
            <w:tcW w:w="1607" w:type="dxa"/>
            <w:tcBorders>
              <w:top w:val="single" w:sz="4" w:space="0" w:color="auto"/>
              <w:left w:val="single" w:sz="4" w:space="0" w:color="auto"/>
              <w:bottom w:val="nil"/>
              <w:right w:val="single" w:sz="4" w:space="0" w:color="auto"/>
            </w:tcBorders>
          </w:tcPr>
          <w:p w14:paraId="23946E9B" w14:textId="77777777" w:rsidR="00AD0AA8" w:rsidRPr="00766766" w:rsidRDefault="00AD0AA8" w:rsidP="00766766">
            <w:pPr>
              <w:pStyle w:val="EMEANormal"/>
              <w:tabs>
                <w:tab w:val="clear" w:pos="562"/>
              </w:tabs>
              <w:rPr>
                <w:rFonts w:asciiTheme="majorBidi" w:hAnsiTheme="majorBidi" w:cstheme="majorBidi"/>
                <w:bCs/>
                <w:szCs w:val="22"/>
                <w:lang w:val="pt-PT"/>
              </w:rPr>
            </w:pPr>
            <w:r w:rsidRPr="00766766">
              <w:rPr>
                <w:rFonts w:asciiTheme="majorBidi" w:hAnsiTheme="majorBidi" w:cstheme="majorBidi"/>
                <w:bCs/>
                <w:szCs w:val="22"/>
                <w:lang w:val="pt-PT"/>
              </w:rPr>
              <w:t>Frequentes</w:t>
            </w:r>
          </w:p>
          <w:p w14:paraId="23946E9C" w14:textId="77777777" w:rsidR="00AD0AA8" w:rsidRPr="00766766" w:rsidRDefault="00AD0AA8" w:rsidP="00766766">
            <w:pPr>
              <w:pStyle w:val="EMEANormal"/>
              <w:tabs>
                <w:tab w:val="clear" w:pos="562"/>
              </w:tabs>
              <w:rPr>
                <w:rFonts w:asciiTheme="majorBidi" w:hAnsiTheme="majorBidi" w:cstheme="majorBidi"/>
                <w:bCs/>
                <w:szCs w:val="22"/>
                <w:lang w:val="pt-PT"/>
              </w:rPr>
            </w:pPr>
          </w:p>
          <w:p w14:paraId="23946EA0" w14:textId="6F4E16B8" w:rsidR="00AD0AA8" w:rsidRPr="00766766" w:rsidRDefault="00AD0AA8" w:rsidP="00766766">
            <w:pPr>
              <w:pStyle w:val="EMEANormal"/>
              <w:tabs>
                <w:tab w:val="clear" w:pos="562"/>
              </w:tabs>
              <w:rPr>
                <w:rFonts w:asciiTheme="majorBidi" w:hAnsiTheme="majorBidi" w:cstheme="majorBidi"/>
                <w:bCs/>
                <w:szCs w:val="22"/>
                <w:lang w:val="pt-PT"/>
              </w:rPr>
            </w:pPr>
            <w:r w:rsidRPr="00766766">
              <w:rPr>
                <w:rFonts w:asciiTheme="majorBidi" w:hAnsiTheme="majorBidi" w:cstheme="majorBidi"/>
                <w:bCs/>
                <w:szCs w:val="22"/>
                <w:lang w:val="pt-PT"/>
              </w:rPr>
              <w:t>Pouco frequentes</w:t>
            </w:r>
          </w:p>
        </w:tc>
        <w:tc>
          <w:tcPr>
            <w:tcW w:w="4700" w:type="dxa"/>
            <w:tcBorders>
              <w:top w:val="single" w:sz="4" w:space="0" w:color="auto"/>
              <w:left w:val="single" w:sz="4" w:space="0" w:color="auto"/>
              <w:bottom w:val="nil"/>
              <w:right w:val="single" w:sz="4" w:space="0" w:color="auto"/>
            </w:tcBorders>
          </w:tcPr>
          <w:p w14:paraId="23946EA1" w14:textId="77777777" w:rsidR="00AD0AA8" w:rsidRPr="00766766" w:rsidRDefault="00AD0AA8" w:rsidP="00766766">
            <w:pPr>
              <w:pStyle w:val="EMEANormal"/>
              <w:tabs>
                <w:tab w:val="clear" w:pos="562"/>
              </w:tabs>
              <w:rPr>
                <w:rFonts w:asciiTheme="majorBidi" w:hAnsiTheme="majorBidi" w:cstheme="majorBidi"/>
                <w:bCs/>
                <w:szCs w:val="22"/>
                <w:lang w:val="pt-PT"/>
              </w:rPr>
            </w:pPr>
            <w:r w:rsidRPr="00766766">
              <w:rPr>
                <w:rFonts w:asciiTheme="majorBidi" w:hAnsiTheme="majorBidi" w:cstheme="majorBidi"/>
                <w:bCs/>
                <w:szCs w:val="22"/>
                <w:lang w:val="pt-PT"/>
              </w:rPr>
              <w:t>Hepatite incluindo aumento das AST, ALT e GGT</w:t>
            </w:r>
          </w:p>
          <w:p w14:paraId="23946EA2" w14:textId="77777777" w:rsidR="00AD0AA8" w:rsidRPr="00766766" w:rsidRDefault="00AD0AA8" w:rsidP="00766766">
            <w:pPr>
              <w:pStyle w:val="EMEANormal"/>
              <w:tabs>
                <w:tab w:val="clear" w:pos="562"/>
              </w:tabs>
              <w:rPr>
                <w:rFonts w:asciiTheme="majorBidi" w:hAnsiTheme="majorBidi" w:cstheme="majorBidi"/>
                <w:bCs/>
                <w:szCs w:val="22"/>
                <w:lang w:val="pt-PT"/>
              </w:rPr>
            </w:pPr>
          </w:p>
          <w:p w14:paraId="23946EA3" w14:textId="21CA8C7A" w:rsidR="00AD0AA8" w:rsidRPr="00766766" w:rsidRDefault="002C0E2D" w:rsidP="00766766">
            <w:pPr>
              <w:pStyle w:val="EMEANormal"/>
              <w:tabs>
                <w:tab w:val="clear" w:pos="562"/>
              </w:tabs>
              <w:rPr>
                <w:rFonts w:asciiTheme="majorBidi" w:hAnsiTheme="majorBidi" w:cstheme="majorBidi"/>
                <w:bCs/>
                <w:szCs w:val="22"/>
                <w:lang w:val="pt-PT"/>
              </w:rPr>
            </w:pPr>
            <w:r w:rsidRPr="00766766">
              <w:rPr>
                <w:rFonts w:asciiTheme="majorBidi" w:hAnsiTheme="majorBidi" w:cstheme="majorBidi"/>
                <w:bCs/>
                <w:szCs w:val="22"/>
                <w:lang w:val="pt-PT"/>
              </w:rPr>
              <w:t>Icterícia, e</w:t>
            </w:r>
            <w:r w:rsidR="00AD0AA8" w:rsidRPr="00766766">
              <w:rPr>
                <w:rFonts w:asciiTheme="majorBidi" w:hAnsiTheme="majorBidi" w:cstheme="majorBidi"/>
                <w:bCs/>
                <w:szCs w:val="22"/>
                <w:lang w:val="pt-PT"/>
              </w:rPr>
              <w:t>steatose hepática, hepatomegalia, colangite, hiperbilirrubinemia</w:t>
            </w:r>
          </w:p>
          <w:p w14:paraId="23946EA5" w14:textId="727BF311" w:rsidR="00AD0AA8" w:rsidRPr="00766766" w:rsidRDefault="00AD0AA8" w:rsidP="00766766">
            <w:pPr>
              <w:pStyle w:val="EMEANormal"/>
              <w:tabs>
                <w:tab w:val="clear" w:pos="562"/>
              </w:tabs>
              <w:rPr>
                <w:rFonts w:asciiTheme="majorBidi" w:hAnsiTheme="majorBidi" w:cstheme="majorBidi"/>
                <w:bCs/>
                <w:szCs w:val="22"/>
                <w:lang w:val="pt-PT"/>
              </w:rPr>
            </w:pPr>
          </w:p>
        </w:tc>
      </w:tr>
      <w:tr w:rsidR="00293701" w:rsidRPr="00B7037E" w14:paraId="23946EBA" w14:textId="77777777" w:rsidTr="00293701">
        <w:trPr>
          <w:cantSplit/>
        </w:trPr>
        <w:tc>
          <w:tcPr>
            <w:tcW w:w="2891" w:type="dxa"/>
            <w:tcBorders>
              <w:top w:val="single" w:sz="4" w:space="0" w:color="auto"/>
              <w:left w:val="single" w:sz="4" w:space="0" w:color="auto"/>
              <w:bottom w:val="single" w:sz="4" w:space="0" w:color="auto"/>
              <w:right w:val="single" w:sz="4" w:space="0" w:color="auto"/>
            </w:tcBorders>
          </w:tcPr>
          <w:p w14:paraId="23946EA7" w14:textId="77777777" w:rsidR="00AD0AA8" w:rsidRPr="00766766" w:rsidRDefault="00AD0AA8" w:rsidP="00766766">
            <w:pPr>
              <w:pStyle w:val="EMEANormal"/>
              <w:tabs>
                <w:tab w:val="clear" w:pos="562"/>
              </w:tabs>
              <w:rPr>
                <w:rFonts w:asciiTheme="majorBidi" w:hAnsiTheme="majorBidi" w:cstheme="majorBidi"/>
                <w:bCs/>
                <w:szCs w:val="22"/>
                <w:lang w:val="pt-PT"/>
              </w:rPr>
            </w:pPr>
            <w:r w:rsidRPr="00766766">
              <w:rPr>
                <w:rFonts w:asciiTheme="majorBidi" w:hAnsiTheme="majorBidi" w:cstheme="majorBidi"/>
                <w:bCs/>
                <w:szCs w:val="22"/>
                <w:lang w:val="pt-PT"/>
              </w:rPr>
              <w:t>Afeções dos tecidos cutâneos e subcutâneos</w:t>
            </w:r>
          </w:p>
        </w:tc>
        <w:tc>
          <w:tcPr>
            <w:tcW w:w="1607" w:type="dxa"/>
            <w:tcBorders>
              <w:top w:val="single" w:sz="4" w:space="0" w:color="auto"/>
              <w:left w:val="single" w:sz="4" w:space="0" w:color="auto"/>
              <w:bottom w:val="nil"/>
              <w:right w:val="single" w:sz="4" w:space="0" w:color="auto"/>
            </w:tcBorders>
          </w:tcPr>
          <w:p w14:paraId="23946EA8" w14:textId="77777777" w:rsidR="00AD0AA8" w:rsidRPr="00766766" w:rsidRDefault="00AD0AA8" w:rsidP="00766766">
            <w:pPr>
              <w:pStyle w:val="EMEANormal"/>
              <w:tabs>
                <w:tab w:val="clear" w:pos="562"/>
              </w:tabs>
              <w:rPr>
                <w:rFonts w:asciiTheme="majorBidi" w:hAnsiTheme="majorBidi" w:cstheme="majorBidi"/>
                <w:bCs/>
                <w:szCs w:val="22"/>
                <w:lang w:val="pt-PT"/>
              </w:rPr>
            </w:pPr>
            <w:r w:rsidRPr="00766766">
              <w:rPr>
                <w:rFonts w:asciiTheme="majorBidi" w:hAnsiTheme="majorBidi" w:cstheme="majorBidi"/>
                <w:bCs/>
                <w:szCs w:val="22"/>
                <w:lang w:val="pt-PT"/>
              </w:rPr>
              <w:t>Frequentes</w:t>
            </w:r>
          </w:p>
          <w:p w14:paraId="23946EA9" w14:textId="77777777" w:rsidR="00AD0AA8" w:rsidRPr="00766766" w:rsidRDefault="00AD0AA8" w:rsidP="00766766">
            <w:pPr>
              <w:pStyle w:val="EMEANormal"/>
              <w:tabs>
                <w:tab w:val="clear" w:pos="562"/>
              </w:tabs>
              <w:rPr>
                <w:rFonts w:asciiTheme="majorBidi" w:hAnsiTheme="majorBidi" w:cstheme="majorBidi"/>
                <w:bCs/>
                <w:szCs w:val="22"/>
                <w:lang w:val="pt-PT"/>
              </w:rPr>
            </w:pPr>
          </w:p>
          <w:p w14:paraId="23946EAA" w14:textId="77777777" w:rsidR="00AD0AA8" w:rsidRPr="00766766" w:rsidRDefault="00AD0AA8" w:rsidP="00766766">
            <w:pPr>
              <w:pStyle w:val="EMEANormal"/>
              <w:tabs>
                <w:tab w:val="clear" w:pos="562"/>
              </w:tabs>
              <w:rPr>
                <w:rFonts w:asciiTheme="majorBidi" w:hAnsiTheme="majorBidi" w:cstheme="majorBidi"/>
                <w:bCs/>
                <w:szCs w:val="22"/>
                <w:lang w:val="pt-PT"/>
              </w:rPr>
            </w:pPr>
          </w:p>
          <w:p w14:paraId="23946EAB" w14:textId="77777777" w:rsidR="00AD0AA8" w:rsidRPr="00766766" w:rsidRDefault="00AD0AA8" w:rsidP="00766766">
            <w:pPr>
              <w:pStyle w:val="EMEANormal"/>
              <w:tabs>
                <w:tab w:val="clear" w:pos="562"/>
              </w:tabs>
              <w:rPr>
                <w:rFonts w:asciiTheme="majorBidi" w:hAnsiTheme="majorBidi" w:cstheme="majorBidi"/>
                <w:bCs/>
                <w:szCs w:val="22"/>
                <w:lang w:val="pt-PT"/>
              </w:rPr>
            </w:pPr>
          </w:p>
          <w:p w14:paraId="23946EAC" w14:textId="77777777" w:rsidR="00AD0AA8" w:rsidRPr="00766766" w:rsidRDefault="00AD0AA8" w:rsidP="00766766">
            <w:pPr>
              <w:pStyle w:val="EMEANormal"/>
              <w:tabs>
                <w:tab w:val="clear" w:pos="562"/>
              </w:tabs>
              <w:rPr>
                <w:rFonts w:asciiTheme="majorBidi" w:hAnsiTheme="majorBidi" w:cstheme="majorBidi"/>
                <w:bCs/>
                <w:szCs w:val="22"/>
                <w:lang w:val="pt-PT"/>
              </w:rPr>
            </w:pPr>
          </w:p>
          <w:p w14:paraId="0623746D" w14:textId="77777777" w:rsidR="00872B6C" w:rsidRPr="00766766" w:rsidRDefault="00872B6C" w:rsidP="00766766">
            <w:pPr>
              <w:pStyle w:val="EMEANormal"/>
              <w:tabs>
                <w:tab w:val="clear" w:pos="562"/>
              </w:tabs>
              <w:rPr>
                <w:rFonts w:asciiTheme="majorBidi" w:hAnsiTheme="majorBidi" w:cstheme="majorBidi"/>
                <w:bCs/>
                <w:szCs w:val="22"/>
                <w:lang w:val="pt-PT"/>
              </w:rPr>
            </w:pPr>
          </w:p>
          <w:p w14:paraId="23946EAF" w14:textId="77777777" w:rsidR="00AD0AA8" w:rsidRPr="00766766" w:rsidRDefault="00AD0AA8" w:rsidP="00766766">
            <w:pPr>
              <w:pStyle w:val="EMEANormal"/>
              <w:tabs>
                <w:tab w:val="clear" w:pos="562"/>
              </w:tabs>
              <w:rPr>
                <w:rFonts w:asciiTheme="majorBidi" w:hAnsiTheme="majorBidi" w:cstheme="majorBidi"/>
                <w:bCs/>
                <w:szCs w:val="22"/>
                <w:lang w:val="pt-PT"/>
              </w:rPr>
            </w:pPr>
            <w:r w:rsidRPr="00766766">
              <w:rPr>
                <w:rFonts w:asciiTheme="majorBidi" w:hAnsiTheme="majorBidi" w:cstheme="majorBidi"/>
                <w:bCs/>
                <w:szCs w:val="22"/>
                <w:lang w:val="pt-PT"/>
              </w:rPr>
              <w:t>Pouco frequentes</w:t>
            </w:r>
          </w:p>
          <w:p w14:paraId="19235632" w14:textId="77777777" w:rsidR="00F04068" w:rsidRPr="00766766" w:rsidRDefault="00F04068" w:rsidP="00766766">
            <w:pPr>
              <w:pStyle w:val="EMEANormal"/>
              <w:tabs>
                <w:tab w:val="clear" w:pos="562"/>
              </w:tabs>
              <w:rPr>
                <w:rFonts w:asciiTheme="majorBidi" w:hAnsiTheme="majorBidi" w:cstheme="majorBidi"/>
                <w:bCs/>
                <w:szCs w:val="22"/>
                <w:lang w:val="pt-PT"/>
              </w:rPr>
            </w:pPr>
          </w:p>
          <w:p w14:paraId="23946EB2" w14:textId="1828CFB6" w:rsidR="00AD0AA8" w:rsidRPr="00766766" w:rsidRDefault="002C0E2D" w:rsidP="00766766">
            <w:pPr>
              <w:pStyle w:val="EMEANormal"/>
              <w:tabs>
                <w:tab w:val="clear" w:pos="562"/>
              </w:tabs>
              <w:rPr>
                <w:rFonts w:asciiTheme="majorBidi" w:hAnsiTheme="majorBidi" w:cstheme="majorBidi"/>
                <w:bCs/>
                <w:szCs w:val="22"/>
                <w:lang w:val="pt-PT"/>
              </w:rPr>
            </w:pPr>
            <w:r w:rsidRPr="00766766">
              <w:rPr>
                <w:rFonts w:asciiTheme="majorBidi" w:hAnsiTheme="majorBidi" w:cstheme="majorBidi"/>
                <w:bCs/>
                <w:szCs w:val="22"/>
                <w:lang w:val="pt-PT"/>
              </w:rPr>
              <w:t>Raro</w:t>
            </w:r>
          </w:p>
        </w:tc>
        <w:tc>
          <w:tcPr>
            <w:tcW w:w="4700" w:type="dxa"/>
            <w:tcBorders>
              <w:top w:val="single" w:sz="4" w:space="0" w:color="auto"/>
              <w:left w:val="single" w:sz="4" w:space="0" w:color="auto"/>
              <w:bottom w:val="nil"/>
              <w:right w:val="single" w:sz="4" w:space="0" w:color="auto"/>
            </w:tcBorders>
          </w:tcPr>
          <w:p w14:paraId="23946EB3" w14:textId="2D055AE5" w:rsidR="00AD0AA8" w:rsidRPr="00766766" w:rsidRDefault="00466337" w:rsidP="00766766">
            <w:pPr>
              <w:pStyle w:val="EMEANormal"/>
              <w:tabs>
                <w:tab w:val="clear" w:pos="562"/>
              </w:tabs>
              <w:rPr>
                <w:rFonts w:asciiTheme="majorBidi" w:hAnsiTheme="majorBidi" w:cstheme="majorBidi"/>
                <w:bCs/>
                <w:szCs w:val="22"/>
                <w:lang w:val="pt-PT"/>
              </w:rPr>
            </w:pPr>
            <w:r w:rsidRPr="00766766">
              <w:rPr>
                <w:rFonts w:asciiTheme="majorBidi" w:hAnsiTheme="majorBidi" w:cstheme="majorBidi"/>
                <w:bCs/>
                <w:szCs w:val="22"/>
                <w:lang w:val="pt-PT"/>
              </w:rPr>
              <w:t>E</w:t>
            </w:r>
            <w:r w:rsidR="00AD0AA8" w:rsidRPr="00766766">
              <w:rPr>
                <w:rFonts w:asciiTheme="majorBidi" w:hAnsiTheme="majorBidi" w:cstheme="majorBidi"/>
                <w:bCs/>
                <w:szCs w:val="22"/>
                <w:lang w:val="pt-PT"/>
              </w:rPr>
              <w:t>rupção cutânea incluindo erupção maculopapular, dermatite/erupção incluindo eczema e dermatite seborreica, suores noturnos, prurido</w:t>
            </w:r>
          </w:p>
          <w:p w14:paraId="23946EB4" w14:textId="77777777" w:rsidR="00AD0AA8" w:rsidRPr="00766766" w:rsidRDefault="00AD0AA8" w:rsidP="00766766">
            <w:pPr>
              <w:pStyle w:val="EMEANormal"/>
              <w:tabs>
                <w:tab w:val="clear" w:pos="562"/>
              </w:tabs>
              <w:rPr>
                <w:rFonts w:asciiTheme="majorBidi" w:hAnsiTheme="majorBidi" w:cstheme="majorBidi"/>
                <w:bCs/>
                <w:szCs w:val="22"/>
                <w:lang w:val="pt-PT"/>
              </w:rPr>
            </w:pPr>
          </w:p>
          <w:p w14:paraId="24A89653" w14:textId="77777777" w:rsidR="00D02F8C" w:rsidRPr="00766766" w:rsidRDefault="00D02F8C" w:rsidP="00766766">
            <w:pPr>
              <w:pStyle w:val="EMEANormal"/>
              <w:tabs>
                <w:tab w:val="clear" w:pos="562"/>
              </w:tabs>
              <w:rPr>
                <w:rFonts w:asciiTheme="majorBidi" w:hAnsiTheme="majorBidi" w:cstheme="majorBidi"/>
                <w:bCs/>
                <w:szCs w:val="22"/>
                <w:lang w:val="pt-PT"/>
              </w:rPr>
            </w:pPr>
          </w:p>
          <w:p w14:paraId="23946EB5" w14:textId="77777777" w:rsidR="00AD0AA8" w:rsidRPr="00766766" w:rsidRDefault="00AD0AA8" w:rsidP="00766766">
            <w:pPr>
              <w:pStyle w:val="EMEANormal"/>
              <w:tabs>
                <w:tab w:val="clear" w:pos="562"/>
              </w:tabs>
              <w:rPr>
                <w:rFonts w:asciiTheme="majorBidi" w:hAnsiTheme="majorBidi" w:cstheme="majorBidi"/>
                <w:bCs/>
                <w:szCs w:val="22"/>
                <w:lang w:val="pt-PT"/>
              </w:rPr>
            </w:pPr>
            <w:r w:rsidRPr="00766766">
              <w:rPr>
                <w:rFonts w:asciiTheme="majorBidi" w:hAnsiTheme="majorBidi" w:cstheme="majorBidi"/>
                <w:bCs/>
                <w:szCs w:val="22"/>
                <w:lang w:val="pt-PT"/>
              </w:rPr>
              <w:t>Alopécia, capilarite, vasculite</w:t>
            </w:r>
          </w:p>
          <w:p w14:paraId="23946EB6" w14:textId="77777777" w:rsidR="00AD0AA8" w:rsidRPr="00766766" w:rsidRDefault="00AD0AA8" w:rsidP="00766766">
            <w:pPr>
              <w:pStyle w:val="EMEANormal"/>
              <w:tabs>
                <w:tab w:val="clear" w:pos="562"/>
              </w:tabs>
              <w:rPr>
                <w:rFonts w:asciiTheme="majorBidi" w:hAnsiTheme="majorBidi" w:cstheme="majorBidi"/>
                <w:bCs/>
                <w:szCs w:val="22"/>
                <w:lang w:val="pt-PT"/>
              </w:rPr>
            </w:pPr>
          </w:p>
          <w:p w14:paraId="23946EB7" w14:textId="77777777" w:rsidR="00AD0AA8" w:rsidRPr="00766766" w:rsidRDefault="00AD0AA8" w:rsidP="00766766">
            <w:pPr>
              <w:pStyle w:val="EMEANormal"/>
              <w:tabs>
                <w:tab w:val="clear" w:pos="562"/>
              </w:tabs>
              <w:rPr>
                <w:rFonts w:asciiTheme="majorBidi" w:hAnsiTheme="majorBidi" w:cstheme="majorBidi"/>
                <w:bCs/>
                <w:szCs w:val="22"/>
                <w:lang w:val="pt-PT"/>
              </w:rPr>
            </w:pPr>
          </w:p>
          <w:p w14:paraId="23946EB9" w14:textId="77777777" w:rsidR="00AD0AA8" w:rsidRPr="00766766" w:rsidRDefault="00AD0AA8" w:rsidP="00766766">
            <w:pPr>
              <w:pStyle w:val="EMEANormal"/>
              <w:tabs>
                <w:tab w:val="clear" w:pos="562"/>
              </w:tabs>
              <w:rPr>
                <w:rFonts w:asciiTheme="majorBidi" w:hAnsiTheme="majorBidi" w:cstheme="majorBidi"/>
                <w:bCs/>
                <w:szCs w:val="22"/>
                <w:lang w:val="pt-PT"/>
              </w:rPr>
            </w:pPr>
            <w:r w:rsidRPr="00766766">
              <w:rPr>
                <w:rFonts w:asciiTheme="majorBidi" w:hAnsiTheme="majorBidi" w:cstheme="majorBidi"/>
                <w:bCs/>
                <w:szCs w:val="22"/>
                <w:lang w:val="pt-PT"/>
              </w:rPr>
              <w:t>Síndrome de Stevens-Johnson, eritema multiforme</w:t>
            </w:r>
          </w:p>
        </w:tc>
      </w:tr>
      <w:tr w:rsidR="00293701" w:rsidRPr="00766766" w14:paraId="23946EC4" w14:textId="77777777" w:rsidTr="00293701">
        <w:trPr>
          <w:cantSplit/>
        </w:trPr>
        <w:tc>
          <w:tcPr>
            <w:tcW w:w="2891" w:type="dxa"/>
            <w:tcBorders>
              <w:top w:val="single" w:sz="4" w:space="0" w:color="auto"/>
              <w:left w:val="single" w:sz="4" w:space="0" w:color="auto"/>
              <w:bottom w:val="single" w:sz="4" w:space="0" w:color="auto"/>
              <w:right w:val="single" w:sz="4" w:space="0" w:color="auto"/>
            </w:tcBorders>
          </w:tcPr>
          <w:p w14:paraId="23946EBB" w14:textId="77777777" w:rsidR="00AD0AA8" w:rsidRPr="00766766" w:rsidRDefault="00AD0AA8" w:rsidP="00766766">
            <w:pPr>
              <w:pStyle w:val="EMEANormal"/>
              <w:tabs>
                <w:tab w:val="clear" w:pos="562"/>
              </w:tabs>
              <w:rPr>
                <w:rFonts w:asciiTheme="majorBidi" w:hAnsiTheme="majorBidi" w:cstheme="majorBidi"/>
                <w:bCs/>
                <w:szCs w:val="22"/>
                <w:lang w:val="pt-PT"/>
              </w:rPr>
            </w:pPr>
            <w:r w:rsidRPr="00766766">
              <w:rPr>
                <w:rFonts w:asciiTheme="majorBidi" w:hAnsiTheme="majorBidi" w:cstheme="majorBidi"/>
                <w:bCs/>
                <w:szCs w:val="22"/>
                <w:lang w:val="pt-PT"/>
              </w:rPr>
              <w:t xml:space="preserve">Afeções </w:t>
            </w:r>
            <w:r w:rsidR="00FB6FE5" w:rsidRPr="00766766">
              <w:rPr>
                <w:rFonts w:asciiTheme="majorBidi" w:hAnsiTheme="majorBidi" w:cstheme="majorBidi"/>
                <w:bCs/>
                <w:szCs w:val="22"/>
                <w:lang w:val="pt-PT"/>
              </w:rPr>
              <w:t>musculosqueléticas</w:t>
            </w:r>
            <w:r w:rsidRPr="00766766">
              <w:rPr>
                <w:rFonts w:asciiTheme="majorBidi" w:hAnsiTheme="majorBidi" w:cstheme="majorBidi"/>
                <w:bCs/>
                <w:szCs w:val="22"/>
                <w:lang w:val="pt-PT"/>
              </w:rPr>
              <w:t xml:space="preserve"> e dos tecidos conjuntivos</w:t>
            </w:r>
          </w:p>
        </w:tc>
        <w:tc>
          <w:tcPr>
            <w:tcW w:w="1607" w:type="dxa"/>
            <w:tcBorders>
              <w:top w:val="single" w:sz="4" w:space="0" w:color="auto"/>
              <w:left w:val="single" w:sz="4" w:space="0" w:color="auto"/>
              <w:bottom w:val="nil"/>
              <w:right w:val="single" w:sz="4" w:space="0" w:color="auto"/>
            </w:tcBorders>
          </w:tcPr>
          <w:p w14:paraId="23946EBC" w14:textId="77777777" w:rsidR="00AD0AA8" w:rsidRPr="00766766" w:rsidRDefault="00AD0AA8" w:rsidP="00766766">
            <w:pPr>
              <w:pStyle w:val="EMEANormal"/>
              <w:tabs>
                <w:tab w:val="clear" w:pos="562"/>
              </w:tabs>
              <w:rPr>
                <w:rFonts w:asciiTheme="majorBidi" w:hAnsiTheme="majorBidi" w:cstheme="majorBidi"/>
                <w:bCs/>
                <w:szCs w:val="22"/>
                <w:lang w:val="pt-PT"/>
              </w:rPr>
            </w:pPr>
            <w:r w:rsidRPr="00766766">
              <w:rPr>
                <w:rFonts w:asciiTheme="majorBidi" w:hAnsiTheme="majorBidi" w:cstheme="majorBidi"/>
                <w:bCs/>
                <w:szCs w:val="22"/>
                <w:lang w:val="pt-PT"/>
              </w:rPr>
              <w:t>Frequentes</w:t>
            </w:r>
          </w:p>
          <w:p w14:paraId="23946EBD" w14:textId="77777777" w:rsidR="00AD0AA8" w:rsidRPr="00766766" w:rsidRDefault="00AD0AA8" w:rsidP="00766766">
            <w:pPr>
              <w:pStyle w:val="EMEANormal"/>
              <w:tabs>
                <w:tab w:val="clear" w:pos="562"/>
              </w:tabs>
              <w:rPr>
                <w:rFonts w:asciiTheme="majorBidi" w:hAnsiTheme="majorBidi" w:cstheme="majorBidi"/>
                <w:bCs/>
                <w:szCs w:val="22"/>
                <w:lang w:val="pt-PT"/>
              </w:rPr>
            </w:pPr>
          </w:p>
          <w:p w14:paraId="23946EBE" w14:textId="77777777" w:rsidR="00AD0AA8" w:rsidRPr="00766766" w:rsidRDefault="00AD0AA8" w:rsidP="00766766">
            <w:pPr>
              <w:pStyle w:val="EMEANormal"/>
              <w:tabs>
                <w:tab w:val="clear" w:pos="562"/>
              </w:tabs>
              <w:rPr>
                <w:rFonts w:asciiTheme="majorBidi" w:hAnsiTheme="majorBidi" w:cstheme="majorBidi"/>
                <w:bCs/>
                <w:szCs w:val="22"/>
                <w:lang w:val="pt-PT"/>
              </w:rPr>
            </w:pPr>
          </w:p>
          <w:p w14:paraId="23946EBF" w14:textId="77777777" w:rsidR="00AD0AA8" w:rsidRPr="00766766" w:rsidRDefault="00AD0AA8" w:rsidP="00766766">
            <w:pPr>
              <w:pStyle w:val="EMEANormal"/>
              <w:tabs>
                <w:tab w:val="clear" w:pos="562"/>
              </w:tabs>
              <w:rPr>
                <w:rFonts w:asciiTheme="majorBidi" w:hAnsiTheme="majorBidi" w:cstheme="majorBidi"/>
                <w:bCs/>
                <w:szCs w:val="22"/>
                <w:lang w:val="pt-PT"/>
              </w:rPr>
            </w:pPr>
          </w:p>
          <w:p w14:paraId="23946EC0" w14:textId="77777777" w:rsidR="00AD0AA8" w:rsidRPr="00766766" w:rsidRDefault="00AD0AA8" w:rsidP="00766766">
            <w:pPr>
              <w:pStyle w:val="EMEANormal"/>
              <w:tabs>
                <w:tab w:val="clear" w:pos="562"/>
              </w:tabs>
              <w:rPr>
                <w:rFonts w:asciiTheme="majorBidi" w:hAnsiTheme="majorBidi" w:cstheme="majorBidi"/>
                <w:bCs/>
                <w:szCs w:val="22"/>
                <w:lang w:val="pt-PT"/>
              </w:rPr>
            </w:pPr>
            <w:r w:rsidRPr="00766766">
              <w:rPr>
                <w:rFonts w:asciiTheme="majorBidi" w:hAnsiTheme="majorBidi" w:cstheme="majorBidi"/>
                <w:bCs/>
                <w:szCs w:val="22"/>
                <w:lang w:val="pt-PT"/>
              </w:rPr>
              <w:t xml:space="preserve">Pouco frequentes </w:t>
            </w:r>
          </w:p>
        </w:tc>
        <w:tc>
          <w:tcPr>
            <w:tcW w:w="4700" w:type="dxa"/>
            <w:tcBorders>
              <w:top w:val="single" w:sz="4" w:space="0" w:color="auto"/>
              <w:left w:val="single" w:sz="4" w:space="0" w:color="auto"/>
              <w:bottom w:val="nil"/>
              <w:right w:val="single" w:sz="4" w:space="0" w:color="auto"/>
            </w:tcBorders>
          </w:tcPr>
          <w:p w14:paraId="23946EC1" w14:textId="77777777" w:rsidR="00AD0AA8" w:rsidRPr="00766766" w:rsidRDefault="00AD0AA8" w:rsidP="00766766">
            <w:pPr>
              <w:pStyle w:val="EMEANormal"/>
              <w:tabs>
                <w:tab w:val="clear" w:pos="562"/>
              </w:tabs>
              <w:rPr>
                <w:rFonts w:asciiTheme="majorBidi" w:hAnsiTheme="majorBidi" w:cstheme="majorBidi"/>
                <w:bCs/>
                <w:szCs w:val="22"/>
                <w:lang w:val="pt-PT"/>
              </w:rPr>
            </w:pPr>
            <w:r w:rsidRPr="00766766">
              <w:rPr>
                <w:rFonts w:asciiTheme="majorBidi" w:hAnsiTheme="majorBidi" w:cstheme="majorBidi"/>
                <w:bCs/>
                <w:szCs w:val="22"/>
                <w:lang w:val="pt-PT"/>
              </w:rPr>
              <w:t xml:space="preserve">Mialgia, dor </w:t>
            </w:r>
            <w:r w:rsidR="00FB6FE5" w:rsidRPr="00766766">
              <w:rPr>
                <w:rFonts w:asciiTheme="majorBidi" w:hAnsiTheme="majorBidi" w:cstheme="majorBidi"/>
                <w:bCs/>
                <w:szCs w:val="22"/>
                <w:lang w:val="pt-PT"/>
              </w:rPr>
              <w:t>musculosquelética</w:t>
            </w:r>
            <w:r w:rsidRPr="00766766">
              <w:rPr>
                <w:rFonts w:asciiTheme="majorBidi" w:hAnsiTheme="majorBidi" w:cstheme="majorBidi"/>
                <w:bCs/>
                <w:szCs w:val="22"/>
                <w:lang w:val="pt-PT"/>
              </w:rPr>
              <w:t xml:space="preserve"> incluindo artralgia e dor lombar, problemas musculares tais como fraqueza e espasmos</w:t>
            </w:r>
          </w:p>
          <w:p w14:paraId="23946EC2" w14:textId="77777777" w:rsidR="00AD0AA8" w:rsidRPr="00766766" w:rsidRDefault="00AD0AA8" w:rsidP="00766766">
            <w:pPr>
              <w:pStyle w:val="EMEANormal"/>
              <w:tabs>
                <w:tab w:val="clear" w:pos="562"/>
              </w:tabs>
              <w:rPr>
                <w:rFonts w:asciiTheme="majorBidi" w:hAnsiTheme="majorBidi" w:cstheme="majorBidi"/>
                <w:bCs/>
                <w:szCs w:val="22"/>
                <w:lang w:val="pt-PT"/>
              </w:rPr>
            </w:pPr>
          </w:p>
          <w:p w14:paraId="23946EC3" w14:textId="77777777" w:rsidR="00AD0AA8" w:rsidRPr="00766766" w:rsidRDefault="00AD0AA8" w:rsidP="00766766">
            <w:pPr>
              <w:pStyle w:val="EMEANormal"/>
              <w:tabs>
                <w:tab w:val="clear" w:pos="562"/>
              </w:tabs>
              <w:rPr>
                <w:rFonts w:asciiTheme="majorBidi" w:hAnsiTheme="majorBidi" w:cstheme="majorBidi"/>
                <w:bCs/>
                <w:szCs w:val="22"/>
                <w:lang w:val="pt-PT"/>
              </w:rPr>
            </w:pPr>
            <w:r w:rsidRPr="00766766">
              <w:rPr>
                <w:rFonts w:asciiTheme="majorBidi" w:hAnsiTheme="majorBidi" w:cstheme="majorBidi"/>
                <w:bCs/>
                <w:szCs w:val="22"/>
                <w:lang w:val="pt-PT"/>
              </w:rPr>
              <w:t>Rabdomiólise, osteonecrose</w:t>
            </w:r>
          </w:p>
        </w:tc>
      </w:tr>
      <w:tr w:rsidR="00657760" w:rsidRPr="00B7037E" w14:paraId="23946EC8" w14:textId="77777777" w:rsidTr="00657760">
        <w:trPr>
          <w:cantSplit/>
          <w:trHeight w:val="539"/>
        </w:trPr>
        <w:tc>
          <w:tcPr>
            <w:tcW w:w="2891" w:type="dxa"/>
            <w:vMerge w:val="restart"/>
            <w:tcBorders>
              <w:top w:val="single" w:sz="4" w:space="0" w:color="auto"/>
              <w:left w:val="single" w:sz="4" w:space="0" w:color="auto"/>
              <w:right w:val="single" w:sz="4" w:space="0" w:color="auto"/>
            </w:tcBorders>
          </w:tcPr>
          <w:p w14:paraId="23946EC5" w14:textId="77777777" w:rsidR="00657760" w:rsidRPr="00766766" w:rsidRDefault="00657760" w:rsidP="00766766">
            <w:pPr>
              <w:pStyle w:val="EMEANormal"/>
              <w:tabs>
                <w:tab w:val="clear" w:pos="562"/>
              </w:tabs>
              <w:rPr>
                <w:rFonts w:asciiTheme="majorBidi" w:hAnsiTheme="majorBidi" w:cstheme="majorBidi"/>
                <w:bCs/>
                <w:szCs w:val="22"/>
                <w:lang w:val="pt-PT"/>
              </w:rPr>
            </w:pPr>
            <w:r w:rsidRPr="00766766">
              <w:rPr>
                <w:rFonts w:asciiTheme="majorBidi" w:hAnsiTheme="majorBidi" w:cstheme="majorBidi"/>
                <w:bCs/>
                <w:szCs w:val="22"/>
                <w:lang w:val="pt-PT"/>
              </w:rPr>
              <w:t>Doenças renais e urinárias</w:t>
            </w:r>
          </w:p>
        </w:tc>
        <w:tc>
          <w:tcPr>
            <w:tcW w:w="1607" w:type="dxa"/>
            <w:tcBorders>
              <w:top w:val="single" w:sz="4" w:space="0" w:color="auto"/>
              <w:left w:val="single" w:sz="4" w:space="0" w:color="auto"/>
              <w:right w:val="single" w:sz="4" w:space="0" w:color="auto"/>
            </w:tcBorders>
          </w:tcPr>
          <w:p w14:paraId="23946EC6" w14:textId="575FE6A9" w:rsidR="00657760" w:rsidRPr="00766766" w:rsidRDefault="00657760" w:rsidP="00766766">
            <w:pPr>
              <w:pStyle w:val="EMEANormal"/>
              <w:rPr>
                <w:rFonts w:asciiTheme="majorBidi" w:hAnsiTheme="majorBidi" w:cstheme="majorBidi"/>
                <w:bCs/>
                <w:szCs w:val="22"/>
                <w:lang w:val="pt-PT"/>
              </w:rPr>
            </w:pPr>
            <w:r w:rsidRPr="00766766">
              <w:rPr>
                <w:rFonts w:asciiTheme="majorBidi" w:hAnsiTheme="majorBidi" w:cstheme="majorBidi"/>
                <w:bCs/>
                <w:szCs w:val="22"/>
                <w:lang w:val="pt-PT"/>
              </w:rPr>
              <w:t>Pouco frequentes</w:t>
            </w:r>
          </w:p>
        </w:tc>
        <w:tc>
          <w:tcPr>
            <w:tcW w:w="4700" w:type="dxa"/>
            <w:tcBorders>
              <w:top w:val="single" w:sz="4" w:space="0" w:color="auto"/>
              <w:left w:val="single" w:sz="4" w:space="0" w:color="auto"/>
              <w:right w:val="single" w:sz="4" w:space="0" w:color="auto"/>
            </w:tcBorders>
          </w:tcPr>
          <w:p w14:paraId="23946EC7" w14:textId="07510912" w:rsidR="00657760" w:rsidRPr="00766766" w:rsidRDefault="00657760" w:rsidP="00766766">
            <w:pPr>
              <w:pStyle w:val="EMEANormal"/>
              <w:rPr>
                <w:rFonts w:asciiTheme="majorBidi" w:hAnsiTheme="majorBidi" w:cstheme="majorBidi"/>
                <w:bCs/>
                <w:szCs w:val="22"/>
                <w:lang w:val="pt-PT"/>
              </w:rPr>
            </w:pPr>
            <w:r w:rsidRPr="00766766">
              <w:rPr>
                <w:rFonts w:asciiTheme="majorBidi" w:hAnsiTheme="majorBidi" w:cstheme="majorBidi"/>
                <w:szCs w:val="22"/>
                <w:lang w:val="pt-PT"/>
              </w:rPr>
              <w:t>Depuração da creatinina diminuída</w:t>
            </w:r>
            <w:r w:rsidRPr="00766766">
              <w:rPr>
                <w:rFonts w:asciiTheme="majorBidi" w:hAnsiTheme="majorBidi" w:cstheme="majorBidi"/>
                <w:bCs/>
                <w:szCs w:val="22"/>
                <w:lang w:val="pt-PT"/>
              </w:rPr>
              <w:t xml:space="preserve">, nefrite, hematúria </w:t>
            </w:r>
          </w:p>
        </w:tc>
      </w:tr>
      <w:tr w:rsidR="00657760" w:rsidRPr="00766766" w14:paraId="3DE151FB" w14:textId="77777777" w:rsidTr="00657760">
        <w:trPr>
          <w:cantSplit/>
          <w:trHeight w:val="251"/>
        </w:trPr>
        <w:tc>
          <w:tcPr>
            <w:tcW w:w="2891" w:type="dxa"/>
            <w:vMerge/>
            <w:tcBorders>
              <w:left w:val="single" w:sz="4" w:space="0" w:color="auto"/>
              <w:right w:val="single" w:sz="4" w:space="0" w:color="auto"/>
            </w:tcBorders>
          </w:tcPr>
          <w:p w14:paraId="04990CBD" w14:textId="77777777" w:rsidR="00657760" w:rsidRPr="00766766" w:rsidRDefault="00657760" w:rsidP="00766766">
            <w:pPr>
              <w:pStyle w:val="EMEANormal"/>
              <w:tabs>
                <w:tab w:val="clear" w:pos="562"/>
              </w:tabs>
              <w:rPr>
                <w:rFonts w:asciiTheme="majorBidi" w:hAnsiTheme="majorBidi" w:cstheme="majorBidi"/>
                <w:bCs/>
                <w:szCs w:val="22"/>
                <w:lang w:val="pt-PT"/>
              </w:rPr>
            </w:pPr>
          </w:p>
        </w:tc>
        <w:tc>
          <w:tcPr>
            <w:tcW w:w="1607" w:type="dxa"/>
            <w:tcBorders>
              <w:top w:val="single" w:sz="4" w:space="0" w:color="auto"/>
              <w:left w:val="single" w:sz="4" w:space="0" w:color="auto"/>
              <w:right w:val="single" w:sz="4" w:space="0" w:color="auto"/>
            </w:tcBorders>
          </w:tcPr>
          <w:p w14:paraId="7E8A6B59" w14:textId="7906E557" w:rsidR="00657760" w:rsidRPr="00766766" w:rsidRDefault="00657760" w:rsidP="00766766">
            <w:pPr>
              <w:pStyle w:val="EMEANormal"/>
              <w:tabs>
                <w:tab w:val="clear" w:pos="562"/>
              </w:tabs>
              <w:rPr>
                <w:rFonts w:asciiTheme="majorBidi" w:hAnsiTheme="majorBidi" w:cstheme="majorBidi"/>
                <w:bCs/>
                <w:szCs w:val="22"/>
                <w:lang w:val="pt-PT"/>
              </w:rPr>
            </w:pPr>
            <w:r w:rsidRPr="00766766">
              <w:rPr>
                <w:rFonts w:asciiTheme="majorBidi" w:hAnsiTheme="majorBidi" w:cstheme="majorBidi"/>
                <w:bCs/>
                <w:szCs w:val="22"/>
                <w:lang w:val="pt-PT"/>
              </w:rPr>
              <w:t>Desconhecido</w:t>
            </w:r>
          </w:p>
        </w:tc>
        <w:tc>
          <w:tcPr>
            <w:tcW w:w="4700" w:type="dxa"/>
            <w:tcBorders>
              <w:top w:val="single" w:sz="4" w:space="0" w:color="auto"/>
              <w:left w:val="single" w:sz="4" w:space="0" w:color="auto"/>
              <w:right w:val="single" w:sz="4" w:space="0" w:color="auto"/>
            </w:tcBorders>
          </w:tcPr>
          <w:p w14:paraId="1F453A7B" w14:textId="041F3A57" w:rsidR="00657760" w:rsidRPr="00766766" w:rsidRDefault="00657760"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bCs/>
                <w:szCs w:val="22"/>
                <w:lang w:val="pt-PT"/>
              </w:rPr>
              <w:t>Nefrolitíase</w:t>
            </w:r>
          </w:p>
        </w:tc>
      </w:tr>
      <w:tr w:rsidR="00293701" w:rsidRPr="00B7037E" w14:paraId="23946ECC" w14:textId="77777777" w:rsidTr="005B11A9">
        <w:trPr>
          <w:cantSplit/>
        </w:trPr>
        <w:tc>
          <w:tcPr>
            <w:tcW w:w="2891" w:type="dxa"/>
            <w:tcBorders>
              <w:top w:val="single" w:sz="4" w:space="0" w:color="auto"/>
              <w:left w:val="single" w:sz="4" w:space="0" w:color="auto"/>
              <w:bottom w:val="single" w:sz="4" w:space="0" w:color="auto"/>
              <w:right w:val="single" w:sz="4" w:space="0" w:color="auto"/>
            </w:tcBorders>
          </w:tcPr>
          <w:p w14:paraId="23946EC9" w14:textId="77777777" w:rsidR="00AD0AA8" w:rsidRPr="00766766" w:rsidRDefault="00AD0AA8" w:rsidP="00766766">
            <w:pPr>
              <w:pStyle w:val="EMEANormal"/>
              <w:tabs>
                <w:tab w:val="clear" w:pos="562"/>
              </w:tabs>
              <w:rPr>
                <w:rFonts w:asciiTheme="majorBidi" w:hAnsiTheme="majorBidi" w:cstheme="majorBidi"/>
                <w:bCs/>
                <w:szCs w:val="22"/>
                <w:lang w:val="pt-PT"/>
              </w:rPr>
            </w:pPr>
            <w:r w:rsidRPr="00766766">
              <w:rPr>
                <w:rFonts w:asciiTheme="majorBidi" w:hAnsiTheme="majorBidi" w:cstheme="majorBidi"/>
                <w:bCs/>
                <w:szCs w:val="22"/>
                <w:lang w:val="pt-PT"/>
              </w:rPr>
              <w:t>Doenças dos órgãos genitais e da mama</w:t>
            </w:r>
          </w:p>
        </w:tc>
        <w:tc>
          <w:tcPr>
            <w:tcW w:w="1607" w:type="dxa"/>
            <w:tcBorders>
              <w:top w:val="single" w:sz="4" w:space="0" w:color="auto"/>
              <w:left w:val="single" w:sz="4" w:space="0" w:color="auto"/>
              <w:bottom w:val="single" w:sz="4" w:space="0" w:color="auto"/>
              <w:right w:val="single" w:sz="4" w:space="0" w:color="auto"/>
            </w:tcBorders>
          </w:tcPr>
          <w:p w14:paraId="23946ECA" w14:textId="77777777" w:rsidR="00AD0AA8" w:rsidRPr="00766766" w:rsidRDefault="00AD0AA8" w:rsidP="00766766">
            <w:pPr>
              <w:pStyle w:val="EMEANormal"/>
              <w:tabs>
                <w:tab w:val="clear" w:pos="562"/>
              </w:tabs>
              <w:rPr>
                <w:rFonts w:asciiTheme="majorBidi" w:hAnsiTheme="majorBidi" w:cstheme="majorBidi"/>
                <w:bCs/>
                <w:szCs w:val="22"/>
                <w:lang w:val="pt-PT"/>
              </w:rPr>
            </w:pPr>
            <w:r w:rsidRPr="00766766">
              <w:rPr>
                <w:rFonts w:asciiTheme="majorBidi" w:hAnsiTheme="majorBidi" w:cstheme="majorBidi"/>
                <w:bCs/>
                <w:szCs w:val="22"/>
                <w:lang w:val="pt-PT"/>
              </w:rPr>
              <w:t>Frequentes</w:t>
            </w:r>
          </w:p>
        </w:tc>
        <w:tc>
          <w:tcPr>
            <w:tcW w:w="4700" w:type="dxa"/>
            <w:tcBorders>
              <w:top w:val="single" w:sz="4" w:space="0" w:color="auto"/>
              <w:left w:val="single" w:sz="4" w:space="0" w:color="auto"/>
              <w:bottom w:val="single" w:sz="4" w:space="0" w:color="auto"/>
              <w:right w:val="single" w:sz="4" w:space="0" w:color="auto"/>
            </w:tcBorders>
          </w:tcPr>
          <w:p w14:paraId="23946ECB" w14:textId="77777777" w:rsidR="00AD0AA8" w:rsidRPr="00766766" w:rsidRDefault="00AD0AA8" w:rsidP="00766766">
            <w:pPr>
              <w:pStyle w:val="EMEANormal"/>
              <w:tabs>
                <w:tab w:val="clear" w:pos="562"/>
              </w:tabs>
              <w:rPr>
                <w:rFonts w:asciiTheme="majorBidi" w:hAnsiTheme="majorBidi" w:cstheme="majorBidi"/>
                <w:bCs/>
                <w:szCs w:val="22"/>
                <w:lang w:val="pt-PT"/>
              </w:rPr>
            </w:pPr>
            <w:r w:rsidRPr="00766766">
              <w:rPr>
                <w:rFonts w:asciiTheme="majorBidi" w:hAnsiTheme="majorBidi" w:cstheme="majorBidi"/>
                <w:bCs/>
                <w:szCs w:val="22"/>
                <w:lang w:val="pt-PT"/>
              </w:rPr>
              <w:t>Disfunção eréctil, problemas menstruais, amenorreia, menorragia</w:t>
            </w:r>
          </w:p>
        </w:tc>
      </w:tr>
      <w:tr w:rsidR="00293701" w:rsidRPr="00766766" w14:paraId="23946ED1" w14:textId="77777777" w:rsidTr="00293701">
        <w:trPr>
          <w:cantSplit/>
        </w:trPr>
        <w:tc>
          <w:tcPr>
            <w:tcW w:w="2891" w:type="dxa"/>
            <w:tcBorders>
              <w:top w:val="single" w:sz="4" w:space="0" w:color="auto"/>
              <w:left w:val="single" w:sz="4" w:space="0" w:color="auto"/>
              <w:bottom w:val="single" w:sz="4" w:space="0" w:color="auto"/>
              <w:right w:val="single" w:sz="4" w:space="0" w:color="auto"/>
            </w:tcBorders>
          </w:tcPr>
          <w:p w14:paraId="23946ECE" w14:textId="19361C4B" w:rsidR="00AD0AA8" w:rsidRPr="00766766" w:rsidRDefault="00AD0AA8" w:rsidP="00766766">
            <w:pPr>
              <w:pStyle w:val="EMEANormal"/>
              <w:tabs>
                <w:tab w:val="clear" w:pos="562"/>
              </w:tabs>
              <w:rPr>
                <w:rFonts w:asciiTheme="majorBidi" w:hAnsiTheme="majorBidi" w:cstheme="majorBidi"/>
                <w:bCs/>
                <w:szCs w:val="22"/>
                <w:lang w:val="pt-PT"/>
              </w:rPr>
            </w:pPr>
            <w:r w:rsidRPr="00766766">
              <w:rPr>
                <w:rFonts w:asciiTheme="majorBidi" w:hAnsiTheme="majorBidi" w:cstheme="majorBidi"/>
                <w:bCs/>
                <w:szCs w:val="22"/>
                <w:lang w:val="pt-PT"/>
              </w:rPr>
              <w:t>Perturbações gerais e alterações no local de administração</w:t>
            </w:r>
          </w:p>
        </w:tc>
        <w:tc>
          <w:tcPr>
            <w:tcW w:w="1607" w:type="dxa"/>
            <w:tcBorders>
              <w:top w:val="single" w:sz="4" w:space="0" w:color="auto"/>
              <w:left w:val="single" w:sz="4" w:space="0" w:color="auto"/>
              <w:bottom w:val="single" w:sz="4" w:space="0" w:color="auto"/>
              <w:right w:val="single" w:sz="4" w:space="0" w:color="auto"/>
            </w:tcBorders>
          </w:tcPr>
          <w:p w14:paraId="23946ECF" w14:textId="77777777" w:rsidR="00AD0AA8" w:rsidRPr="00766766" w:rsidRDefault="00AD0AA8" w:rsidP="00766766">
            <w:pPr>
              <w:pStyle w:val="EMEANormal"/>
              <w:tabs>
                <w:tab w:val="clear" w:pos="562"/>
              </w:tabs>
              <w:rPr>
                <w:rFonts w:asciiTheme="majorBidi" w:hAnsiTheme="majorBidi" w:cstheme="majorBidi"/>
                <w:bCs/>
                <w:szCs w:val="22"/>
                <w:lang w:val="pt-PT"/>
              </w:rPr>
            </w:pPr>
            <w:r w:rsidRPr="00766766">
              <w:rPr>
                <w:rFonts w:asciiTheme="majorBidi" w:hAnsiTheme="majorBidi" w:cstheme="majorBidi"/>
                <w:bCs/>
                <w:szCs w:val="22"/>
                <w:lang w:val="pt-PT"/>
              </w:rPr>
              <w:t>Frequentes</w:t>
            </w:r>
          </w:p>
        </w:tc>
        <w:tc>
          <w:tcPr>
            <w:tcW w:w="4700" w:type="dxa"/>
            <w:tcBorders>
              <w:top w:val="single" w:sz="4" w:space="0" w:color="auto"/>
              <w:left w:val="single" w:sz="4" w:space="0" w:color="auto"/>
              <w:bottom w:val="single" w:sz="4" w:space="0" w:color="auto"/>
              <w:right w:val="single" w:sz="4" w:space="0" w:color="auto"/>
            </w:tcBorders>
          </w:tcPr>
          <w:p w14:paraId="23946ED0" w14:textId="77777777" w:rsidR="00AD0AA8" w:rsidRPr="00766766" w:rsidRDefault="00AD0AA8" w:rsidP="00766766">
            <w:pPr>
              <w:pStyle w:val="EMEANormal"/>
              <w:tabs>
                <w:tab w:val="clear" w:pos="562"/>
              </w:tabs>
              <w:rPr>
                <w:rFonts w:asciiTheme="majorBidi" w:hAnsiTheme="majorBidi" w:cstheme="majorBidi"/>
                <w:bCs/>
                <w:szCs w:val="22"/>
                <w:lang w:val="pt-PT"/>
              </w:rPr>
            </w:pPr>
            <w:r w:rsidRPr="00766766">
              <w:rPr>
                <w:rFonts w:asciiTheme="majorBidi" w:hAnsiTheme="majorBidi" w:cstheme="majorBidi"/>
                <w:bCs/>
                <w:szCs w:val="22"/>
                <w:lang w:val="pt-PT"/>
              </w:rPr>
              <w:t>Fadiga incluindo astenia</w:t>
            </w:r>
          </w:p>
        </w:tc>
      </w:tr>
    </w:tbl>
    <w:p w14:paraId="23946ED2" w14:textId="77777777" w:rsidR="00AD0AA8" w:rsidRPr="00766766" w:rsidRDefault="00AD0AA8" w:rsidP="00766766">
      <w:pPr>
        <w:rPr>
          <w:rFonts w:asciiTheme="majorBidi" w:hAnsiTheme="majorBidi" w:cstheme="majorBidi"/>
          <w:szCs w:val="22"/>
          <w:lang w:val="pt-PT"/>
        </w:rPr>
      </w:pPr>
      <w:r w:rsidRPr="00766766">
        <w:rPr>
          <w:rFonts w:asciiTheme="majorBidi" w:hAnsiTheme="majorBidi" w:cstheme="majorBidi"/>
          <w:szCs w:val="22"/>
          <w:vertAlign w:val="superscript"/>
          <w:lang w:val="pt-PT"/>
        </w:rPr>
        <w:t>1</w:t>
      </w:r>
      <w:r w:rsidRPr="00766766">
        <w:rPr>
          <w:rFonts w:asciiTheme="majorBidi" w:hAnsiTheme="majorBidi" w:cstheme="majorBidi"/>
          <w:szCs w:val="22"/>
          <w:lang w:val="pt-PT"/>
        </w:rPr>
        <w:t xml:space="preserve"> Ver </w:t>
      </w:r>
      <w:r w:rsidR="009013BB" w:rsidRPr="00766766">
        <w:rPr>
          <w:rFonts w:asciiTheme="majorBidi" w:hAnsiTheme="majorBidi" w:cstheme="majorBidi"/>
          <w:szCs w:val="22"/>
          <w:lang w:val="pt-PT"/>
        </w:rPr>
        <w:t>secção </w:t>
      </w:r>
      <w:r w:rsidRPr="00766766">
        <w:rPr>
          <w:rFonts w:asciiTheme="majorBidi" w:hAnsiTheme="majorBidi" w:cstheme="majorBidi"/>
          <w:szCs w:val="22"/>
          <w:lang w:val="pt-PT"/>
        </w:rPr>
        <w:t>4.4: pancreatite e lípidos</w:t>
      </w:r>
    </w:p>
    <w:p w14:paraId="23946ED3" w14:textId="77777777" w:rsidR="00AD0AA8" w:rsidRPr="00766766" w:rsidRDefault="00AD0AA8" w:rsidP="00766766">
      <w:pPr>
        <w:rPr>
          <w:rFonts w:asciiTheme="majorBidi" w:hAnsiTheme="majorBidi" w:cstheme="majorBidi"/>
          <w:lang w:val="pt-PT" w:eastAsia="en-GB"/>
        </w:rPr>
      </w:pPr>
    </w:p>
    <w:p w14:paraId="23946ED4" w14:textId="70DB9C21" w:rsidR="00AD0AA8" w:rsidRPr="00766766" w:rsidRDefault="00AD0AA8" w:rsidP="00766766">
      <w:pPr>
        <w:rPr>
          <w:rFonts w:asciiTheme="majorBidi" w:hAnsiTheme="majorBidi" w:cstheme="majorBidi"/>
          <w:u w:val="single"/>
          <w:lang w:val="pt-PT" w:eastAsia="en-GB"/>
        </w:rPr>
      </w:pPr>
      <w:r w:rsidRPr="00766766">
        <w:rPr>
          <w:rFonts w:asciiTheme="majorBidi" w:hAnsiTheme="majorBidi" w:cstheme="majorBidi"/>
          <w:u w:val="single"/>
          <w:lang w:val="pt-PT" w:eastAsia="en-GB"/>
        </w:rPr>
        <w:t>Descrição de reações adversas selecionadas</w:t>
      </w:r>
    </w:p>
    <w:p w14:paraId="23946ED5" w14:textId="77777777" w:rsidR="00466337" w:rsidRPr="00766766" w:rsidRDefault="00466337" w:rsidP="00766766">
      <w:pPr>
        <w:rPr>
          <w:rFonts w:asciiTheme="majorBidi" w:hAnsiTheme="majorBidi" w:cstheme="majorBidi"/>
          <w:lang w:val="pt-PT" w:eastAsia="en-GB"/>
        </w:rPr>
      </w:pPr>
    </w:p>
    <w:p w14:paraId="23946ED6" w14:textId="30BBAD60" w:rsidR="00AD0AA8" w:rsidRPr="00766766" w:rsidRDefault="00AD0AA8" w:rsidP="00766766">
      <w:pPr>
        <w:rPr>
          <w:rFonts w:asciiTheme="majorBidi" w:hAnsiTheme="majorBidi" w:cstheme="majorBidi"/>
          <w:lang w:val="pt-PT"/>
        </w:rPr>
      </w:pPr>
      <w:r w:rsidRPr="00766766">
        <w:rPr>
          <w:rFonts w:asciiTheme="majorBidi" w:hAnsiTheme="majorBidi" w:cstheme="majorBidi"/>
          <w:lang w:val="pt-PT"/>
        </w:rPr>
        <w:t>Foi notificado síndrome de Cushing em doentes tratados com ritonavir e propionato de fluticasona administrado por via inalatória ou intranasal; isto pod</w:t>
      </w:r>
      <w:r w:rsidR="00D34AA3" w:rsidRPr="00766766">
        <w:rPr>
          <w:rFonts w:asciiTheme="majorBidi" w:hAnsiTheme="majorBidi" w:cstheme="majorBidi"/>
          <w:lang w:val="pt-PT"/>
        </w:rPr>
        <w:t>e</w:t>
      </w:r>
      <w:r w:rsidRPr="00766766">
        <w:rPr>
          <w:rFonts w:asciiTheme="majorBidi" w:hAnsiTheme="majorBidi" w:cstheme="majorBidi"/>
          <w:lang w:val="pt-PT"/>
        </w:rPr>
        <w:t xml:space="preserve"> também acontecer com outros corticosteroides metabolizados pela via P450 3A, como por exemplo budesonida (ver </w:t>
      </w:r>
      <w:r w:rsidR="009013BB" w:rsidRPr="00766766">
        <w:rPr>
          <w:rFonts w:asciiTheme="majorBidi" w:hAnsiTheme="majorBidi" w:cstheme="majorBidi"/>
          <w:lang w:val="pt-PT"/>
        </w:rPr>
        <w:t>secção </w:t>
      </w:r>
      <w:r w:rsidRPr="00766766">
        <w:rPr>
          <w:rFonts w:asciiTheme="majorBidi" w:hAnsiTheme="majorBidi" w:cstheme="majorBidi"/>
          <w:lang w:val="pt-PT"/>
        </w:rPr>
        <w:t>4.4 e 4.5).</w:t>
      </w:r>
    </w:p>
    <w:p w14:paraId="23946ED7" w14:textId="77777777" w:rsidR="00AD0AA8" w:rsidRPr="00766766" w:rsidRDefault="00AD0AA8" w:rsidP="00766766">
      <w:pPr>
        <w:rPr>
          <w:rFonts w:asciiTheme="majorBidi" w:hAnsiTheme="majorBidi" w:cstheme="majorBidi"/>
          <w:lang w:val="pt-PT"/>
        </w:rPr>
      </w:pPr>
    </w:p>
    <w:p w14:paraId="23946ED8" w14:textId="77777777" w:rsidR="00AD0AA8" w:rsidRPr="00766766" w:rsidRDefault="00AD0AA8" w:rsidP="00766766">
      <w:pPr>
        <w:rPr>
          <w:rFonts w:asciiTheme="majorBidi" w:hAnsiTheme="majorBidi" w:cstheme="majorBidi"/>
          <w:szCs w:val="22"/>
          <w:lang w:val="pt-PT"/>
        </w:rPr>
      </w:pPr>
      <w:r w:rsidRPr="00766766">
        <w:rPr>
          <w:rFonts w:asciiTheme="majorBidi" w:hAnsiTheme="majorBidi" w:cstheme="majorBidi"/>
          <w:szCs w:val="22"/>
          <w:lang w:val="pt-PT"/>
        </w:rPr>
        <w:t>Com os inibidores da protease foram notificadas creatina fosfoquinase (CPK) aumentada, mialgia, miosite e raramente rabdomiólise, particularmente em associação com análogos nucleósidos inibidores da transcriptase reversa.</w:t>
      </w:r>
    </w:p>
    <w:p w14:paraId="23946ED9" w14:textId="77777777" w:rsidR="00AD0AA8" w:rsidRPr="00766766" w:rsidRDefault="00AD0AA8" w:rsidP="00766766">
      <w:pPr>
        <w:rPr>
          <w:rFonts w:asciiTheme="majorBidi" w:hAnsiTheme="majorBidi" w:cstheme="majorBidi"/>
          <w:szCs w:val="22"/>
          <w:lang w:val="pt-PT"/>
        </w:rPr>
      </w:pPr>
    </w:p>
    <w:p w14:paraId="23946EDA" w14:textId="77777777" w:rsidR="00466337" w:rsidRPr="00766766" w:rsidRDefault="00466337" w:rsidP="00766766">
      <w:pPr>
        <w:keepNext/>
        <w:rPr>
          <w:rFonts w:asciiTheme="majorBidi" w:hAnsiTheme="majorBidi" w:cstheme="majorBidi"/>
          <w:i/>
          <w:iCs/>
          <w:u w:val="single"/>
          <w:lang w:val="pt-PT"/>
        </w:rPr>
      </w:pPr>
      <w:r w:rsidRPr="00766766">
        <w:rPr>
          <w:rFonts w:asciiTheme="majorBidi" w:hAnsiTheme="majorBidi" w:cstheme="majorBidi"/>
          <w:i/>
          <w:iCs/>
          <w:u w:val="single"/>
          <w:lang w:val="pt-PT"/>
        </w:rPr>
        <w:lastRenderedPageBreak/>
        <w:t>Parâmetros metabólicos</w:t>
      </w:r>
    </w:p>
    <w:p w14:paraId="23946EDB" w14:textId="77777777" w:rsidR="00466337" w:rsidRPr="00766766" w:rsidRDefault="00466337" w:rsidP="00766766">
      <w:pPr>
        <w:rPr>
          <w:rFonts w:asciiTheme="majorBidi" w:hAnsiTheme="majorBidi" w:cstheme="majorBidi"/>
          <w:lang w:val="pt-PT"/>
        </w:rPr>
      </w:pPr>
      <w:r w:rsidRPr="00766766">
        <w:rPr>
          <w:rFonts w:asciiTheme="majorBidi" w:hAnsiTheme="majorBidi" w:cstheme="majorBidi"/>
          <w:lang w:val="pt-PT"/>
        </w:rPr>
        <w:t>O peso e os níveis de lípidos e glucose no sangue podem aumentar durante a terapêutica antirretroviral (ser secção 4.4).</w:t>
      </w:r>
    </w:p>
    <w:p w14:paraId="23946EDF" w14:textId="77777777" w:rsidR="00AD0AA8" w:rsidRPr="00766766" w:rsidRDefault="00AD0AA8" w:rsidP="00766766">
      <w:pPr>
        <w:rPr>
          <w:rFonts w:asciiTheme="majorBidi" w:hAnsiTheme="majorBidi" w:cstheme="majorBidi"/>
          <w:lang w:val="pt-PT"/>
        </w:rPr>
      </w:pPr>
    </w:p>
    <w:p w14:paraId="23946EE0" w14:textId="3B9D2BC2" w:rsidR="00AD0AA8" w:rsidRPr="00766766" w:rsidRDefault="00AD0AA8" w:rsidP="00766766">
      <w:pPr>
        <w:rPr>
          <w:rFonts w:asciiTheme="majorBidi" w:hAnsiTheme="majorBidi" w:cstheme="majorBidi"/>
          <w:szCs w:val="22"/>
          <w:lang w:val="pt-PT"/>
        </w:rPr>
      </w:pPr>
      <w:r w:rsidRPr="00766766">
        <w:rPr>
          <w:rFonts w:asciiTheme="majorBidi" w:hAnsiTheme="majorBidi" w:cstheme="majorBidi"/>
          <w:szCs w:val="22"/>
          <w:lang w:val="pt-PT"/>
        </w:rPr>
        <w:t>Em doentes infetados pelo VIH com deficiência imunológica grave à data de início da terapêutica antirretroviral combinada (TARC), pode ocorrer uma reação inflamatória a infeções oportunistas assintomáticas ou residuais. As doenças autoimunes (tais como a doença de Graves</w:t>
      </w:r>
      <w:r w:rsidR="00206DCD" w:rsidRPr="00766766">
        <w:rPr>
          <w:rFonts w:asciiTheme="majorBidi" w:hAnsiTheme="majorBidi" w:cstheme="majorBidi"/>
          <w:szCs w:val="22"/>
          <w:lang w:val="pt-PT"/>
        </w:rPr>
        <w:t xml:space="preserve"> e a hepatite autoimune</w:t>
      </w:r>
      <w:r w:rsidRPr="00766766">
        <w:rPr>
          <w:rFonts w:asciiTheme="majorBidi" w:hAnsiTheme="majorBidi" w:cstheme="majorBidi"/>
          <w:szCs w:val="22"/>
          <w:lang w:val="pt-PT"/>
        </w:rPr>
        <w:t xml:space="preserve">), também têm sido descritas; no entanto, o tempo descrito de início dos primeiros sintomas é mais variável e pode ocorrer muitos meses após o início do tratamento (ver </w:t>
      </w:r>
      <w:r w:rsidR="009013BB" w:rsidRPr="00766766">
        <w:rPr>
          <w:rFonts w:asciiTheme="majorBidi" w:hAnsiTheme="majorBidi" w:cstheme="majorBidi"/>
          <w:szCs w:val="22"/>
          <w:lang w:val="pt-PT"/>
        </w:rPr>
        <w:t>secção </w:t>
      </w:r>
      <w:r w:rsidRPr="00766766">
        <w:rPr>
          <w:rFonts w:asciiTheme="majorBidi" w:hAnsiTheme="majorBidi" w:cstheme="majorBidi"/>
          <w:szCs w:val="22"/>
          <w:lang w:val="pt-PT"/>
        </w:rPr>
        <w:t>4.4).</w:t>
      </w:r>
    </w:p>
    <w:p w14:paraId="23946EE1" w14:textId="77777777" w:rsidR="00AD0AA8" w:rsidRPr="00766766" w:rsidRDefault="00AD0AA8" w:rsidP="00766766">
      <w:pPr>
        <w:rPr>
          <w:rFonts w:asciiTheme="majorBidi" w:hAnsiTheme="majorBidi" w:cstheme="majorBidi"/>
          <w:lang w:val="pt-PT"/>
        </w:rPr>
      </w:pPr>
    </w:p>
    <w:p w14:paraId="23946EE2" w14:textId="77777777" w:rsidR="009013BB" w:rsidRPr="00766766" w:rsidRDefault="00AD0AA8" w:rsidP="00766766">
      <w:pPr>
        <w:rPr>
          <w:rFonts w:asciiTheme="majorBidi" w:hAnsiTheme="majorBidi" w:cstheme="majorBidi"/>
          <w:lang w:val="pt-PT"/>
        </w:rPr>
      </w:pPr>
      <w:r w:rsidRPr="00766766">
        <w:rPr>
          <w:rFonts w:asciiTheme="majorBidi" w:hAnsiTheme="majorBidi" w:cstheme="majorBidi"/>
          <w:lang w:val="pt-PT"/>
        </w:rPr>
        <w:t xml:space="preserve">Foram descritos casos de osteonecrose, especialmente em doentes com fatores de risco geralmente confirmados, doença VIH avançada ou exposição a longo prazo à terapêutica antirretroviral combinada (TARC). A sua frequência é desconhecida (ver </w:t>
      </w:r>
      <w:r w:rsidR="009013BB" w:rsidRPr="00766766">
        <w:rPr>
          <w:rFonts w:asciiTheme="majorBidi" w:hAnsiTheme="majorBidi" w:cstheme="majorBidi"/>
          <w:lang w:val="pt-PT"/>
        </w:rPr>
        <w:t>secção </w:t>
      </w:r>
      <w:r w:rsidRPr="00766766">
        <w:rPr>
          <w:rFonts w:asciiTheme="majorBidi" w:hAnsiTheme="majorBidi" w:cstheme="majorBidi"/>
          <w:lang w:val="pt-PT"/>
        </w:rPr>
        <w:t>4.4).</w:t>
      </w:r>
    </w:p>
    <w:p w14:paraId="23946EE3" w14:textId="77777777" w:rsidR="00AD0AA8" w:rsidRPr="00766766" w:rsidRDefault="00AD0AA8" w:rsidP="00766766">
      <w:pPr>
        <w:rPr>
          <w:rFonts w:asciiTheme="majorBidi" w:hAnsiTheme="majorBidi" w:cstheme="majorBidi"/>
          <w:lang w:val="pt-PT"/>
        </w:rPr>
      </w:pPr>
    </w:p>
    <w:p w14:paraId="23946EE4" w14:textId="3D2A0F08" w:rsidR="00AD0AA8" w:rsidRPr="00766766" w:rsidRDefault="00AD0AA8" w:rsidP="00766766">
      <w:pPr>
        <w:rPr>
          <w:rFonts w:asciiTheme="majorBidi" w:hAnsiTheme="majorBidi" w:cstheme="majorBidi"/>
          <w:bCs/>
          <w:iCs/>
          <w:u w:val="single"/>
          <w:lang w:val="pt-PT"/>
        </w:rPr>
      </w:pPr>
      <w:r w:rsidRPr="00766766">
        <w:rPr>
          <w:rFonts w:asciiTheme="majorBidi" w:hAnsiTheme="majorBidi" w:cstheme="majorBidi"/>
          <w:bCs/>
          <w:iCs/>
          <w:u w:val="single"/>
          <w:lang w:val="pt-PT"/>
        </w:rPr>
        <w:t>Populações pediátricas</w:t>
      </w:r>
    </w:p>
    <w:p w14:paraId="23946EE5" w14:textId="77777777" w:rsidR="00466337" w:rsidRPr="00766766" w:rsidRDefault="00466337" w:rsidP="00766766">
      <w:pPr>
        <w:keepNext/>
        <w:autoSpaceDE w:val="0"/>
        <w:autoSpaceDN w:val="0"/>
        <w:adjustRightInd w:val="0"/>
        <w:rPr>
          <w:rFonts w:asciiTheme="majorBidi" w:hAnsiTheme="majorBidi" w:cstheme="majorBidi"/>
          <w:bCs/>
          <w:iCs/>
          <w:szCs w:val="22"/>
          <w:lang w:val="pt-PT"/>
        </w:rPr>
      </w:pPr>
    </w:p>
    <w:p w14:paraId="23946EE6" w14:textId="77777777" w:rsidR="009013BB" w:rsidRPr="00766766" w:rsidRDefault="00AD0AA8" w:rsidP="00766766">
      <w:pPr>
        <w:rPr>
          <w:rFonts w:asciiTheme="majorBidi" w:hAnsiTheme="majorBidi" w:cstheme="majorBidi"/>
          <w:lang w:val="pt-PT"/>
        </w:rPr>
      </w:pPr>
      <w:r w:rsidRPr="00766766">
        <w:rPr>
          <w:rFonts w:asciiTheme="majorBidi" w:hAnsiTheme="majorBidi" w:cstheme="majorBidi"/>
          <w:lang w:val="pt-PT"/>
        </w:rPr>
        <w:t xml:space="preserve">Em crianças com 2 anos de idade ou mais, a natureza do perfil de segurança é semelhante à observada nos adultos (ver Quadro na </w:t>
      </w:r>
      <w:r w:rsidR="009013BB" w:rsidRPr="00766766">
        <w:rPr>
          <w:rFonts w:asciiTheme="majorBidi" w:hAnsiTheme="majorBidi" w:cstheme="majorBidi"/>
          <w:lang w:val="pt-PT"/>
        </w:rPr>
        <w:t>secção </w:t>
      </w:r>
      <w:r w:rsidRPr="00766766">
        <w:rPr>
          <w:rFonts w:asciiTheme="majorBidi" w:hAnsiTheme="majorBidi" w:cstheme="majorBidi"/>
          <w:lang w:val="pt-PT"/>
        </w:rPr>
        <w:t>b).</w:t>
      </w:r>
    </w:p>
    <w:p w14:paraId="23946EE7" w14:textId="77777777" w:rsidR="00AD0AA8" w:rsidRPr="00766766" w:rsidRDefault="00AD0AA8" w:rsidP="00766766">
      <w:pPr>
        <w:rPr>
          <w:rFonts w:asciiTheme="majorBidi" w:hAnsiTheme="majorBidi" w:cstheme="majorBidi"/>
          <w:lang w:val="pt-PT"/>
        </w:rPr>
      </w:pPr>
    </w:p>
    <w:p w14:paraId="23946EE8" w14:textId="77777777" w:rsidR="004A73B6" w:rsidRPr="00766766" w:rsidRDefault="004A73B6" w:rsidP="00766766">
      <w:pPr>
        <w:keepNext/>
        <w:keepLines/>
        <w:suppressAutoHyphens/>
        <w:rPr>
          <w:rFonts w:asciiTheme="majorBidi" w:hAnsiTheme="majorBidi" w:cstheme="majorBidi"/>
          <w:szCs w:val="22"/>
          <w:u w:val="single"/>
          <w:lang w:val="pt-PT"/>
        </w:rPr>
      </w:pPr>
      <w:r w:rsidRPr="00766766">
        <w:rPr>
          <w:rFonts w:asciiTheme="majorBidi" w:hAnsiTheme="majorBidi" w:cstheme="majorBidi"/>
          <w:szCs w:val="22"/>
          <w:u w:val="single"/>
          <w:lang w:val="pt-PT"/>
        </w:rPr>
        <w:t>Notificação de suspeitas de reações adversas</w:t>
      </w:r>
    </w:p>
    <w:p w14:paraId="23946EE9" w14:textId="47FDBD1B" w:rsidR="00A90F0E" w:rsidRPr="00766766" w:rsidRDefault="00A90F0E" w:rsidP="00766766">
      <w:pPr>
        <w:suppressAutoHyphens/>
        <w:rPr>
          <w:rStyle w:val="Hyperlink"/>
          <w:rFonts w:asciiTheme="majorBidi" w:hAnsiTheme="majorBidi" w:cstheme="majorBidi"/>
          <w:szCs w:val="22"/>
          <w:lang w:val="pt-PT"/>
        </w:rPr>
      </w:pPr>
      <w:r w:rsidRPr="00766766">
        <w:rPr>
          <w:rFonts w:asciiTheme="majorBidi" w:hAnsiTheme="majorBidi" w:cstheme="majorBidi"/>
          <w:lang w:val="pt-PT"/>
        </w:rPr>
        <w:t xml:space="preserve">A notificação de suspeitas de reações adversas após a autorização do medicamento é importante, uma vez que permite uma monitorização contínua da relação benefício-risco do medicamento. Pede-se aos profissionais de saúde que notifiquem quaisquer suspeitas de reações adversas através </w:t>
      </w:r>
      <w:r w:rsidRPr="00766766">
        <w:rPr>
          <w:rFonts w:asciiTheme="majorBidi" w:hAnsiTheme="majorBidi" w:cstheme="majorBidi"/>
          <w:shd w:val="pct15" w:color="auto" w:fill="FFFFFF"/>
          <w:lang w:val="pt-PT"/>
        </w:rPr>
        <w:t>do sistema nacional de notificação mencionado no</w:t>
      </w:r>
      <w:r w:rsidRPr="00766766">
        <w:rPr>
          <w:rFonts w:asciiTheme="majorBidi" w:hAnsiTheme="majorBidi" w:cstheme="majorBidi"/>
          <w:szCs w:val="22"/>
          <w:shd w:val="pct15" w:color="auto" w:fill="FFFFFF"/>
          <w:lang w:val="pt-PT"/>
        </w:rPr>
        <w:t xml:space="preserve"> </w:t>
      </w:r>
      <w:hyperlink r:id="rId9" w:history="1">
        <w:r w:rsidRPr="00766766">
          <w:rPr>
            <w:rStyle w:val="Hyperlink"/>
            <w:rFonts w:asciiTheme="majorBidi" w:hAnsiTheme="majorBidi" w:cstheme="majorBidi"/>
            <w:szCs w:val="22"/>
            <w:shd w:val="pct15" w:color="auto" w:fill="FFFFFF"/>
            <w:lang w:val="pt-PT"/>
          </w:rPr>
          <w:t>Apêndice V</w:t>
        </w:r>
      </w:hyperlink>
      <w:r w:rsidR="00551736" w:rsidRPr="00766766">
        <w:rPr>
          <w:rStyle w:val="Hyperlink"/>
          <w:rFonts w:asciiTheme="majorBidi" w:hAnsiTheme="majorBidi" w:cstheme="majorBidi"/>
          <w:color w:val="auto"/>
          <w:szCs w:val="22"/>
          <w:u w:val="none"/>
          <w:lang w:val="pt-PT"/>
        </w:rPr>
        <w:t>.</w:t>
      </w:r>
    </w:p>
    <w:p w14:paraId="23946EEA" w14:textId="77777777" w:rsidR="004A73B6" w:rsidRPr="00766766" w:rsidRDefault="004A73B6" w:rsidP="00766766">
      <w:pPr>
        <w:suppressAutoHyphens/>
        <w:rPr>
          <w:rFonts w:asciiTheme="majorBidi" w:hAnsiTheme="majorBidi" w:cstheme="majorBidi"/>
          <w:szCs w:val="22"/>
          <w:lang w:val="pt-PT"/>
        </w:rPr>
      </w:pPr>
    </w:p>
    <w:p w14:paraId="23946EEB" w14:textId="77777777" w:rsidR="00AD0AA8" w:rsidRPr="00766766" w:rsidRDefault="00AD0AA8" w:rsidP="00766766">
      <w:pPr>
        <w:keepNext/>
        <w:suppressAutoHyphens/>
        <w:ind w:left="567" w:hanging="567"/>
        <w:rPr>
          <w:rFonts w:asciiTheme="majorBidi" w:hAnsiTheme="majorBidi" w:cstheme="majorBidi"/>
          <w:szCs w:val="22"/>
          <w:lang w:val="pt-PT"/>
        </w:rPr>
      </w:pPr>
      <w:r w:rsidRPr="00766766">
        <w:rPr>
          <w:rFonts w:asciiTheme="majorBidi" w:hAnsiTheme="majorBidi" w:cstheme="majorBidi"/>
          <w:b/>
          <w:szCs w:val="22"/>
          <w:lang w:val="pt-PT"/>
        </w:rPr>
        <w:t>4.9</w:t>
      </w:r>
      <w:r w:rsidRPr="00766766">
        <w:rPr>
          <w:rFonts w:asciiTheme="majorBidi" w:hAnsiTheme="majorBidi" w:cstheme="majorBidi"/>
          <w:b/>
          <w:szCs w:val="22"/>
          <w:lang w:val="pt-PT"/>
        </w:rPr>
        <w:tab/>
        <w:t>Sobredosagem</w:t>
      </w:r>
    </w:p>
    <w:p w14:paraId="23946EEC" w14:textId="77777777" w:rsidR="00AD0AA8" w:rsidRPr="00766766" w:rsidRDefault="00AD0AA8" w:rsidP="00766766">
      <w:pPr>
        <w:keepNext/>
        <w:suppressAutoHyphens/>
        <w:rPr>
          <w:rFonts w:asciiTheme="majorBidi" w:hAnsiTheme="majorBidi" w:cstheme="majorBidi"/>
          <w:szCs w:val="22"/>
          <w:lang w:val="pt-PT"/>
        </w:rPr>
      </w:pPr>
    </w:p>
    <w:p w14:paraId="23946EED" w14:textId="77777777" w:rsidR="00AD0AA8" w:rsidRPr="00766766" w:rsidRDefault="00AD0AA8" w:rsidP="00766766">
      <w:pPr>
        <w:suppressAutoHyphens/>
        <w:rPr>
          <w:rFonts w:asciiTheme="majorBidi" w:hAnsiTheme="majorBidi" w:cstheme="majorBidi"/>
          <w:szCs w:val="22"/>
          <w:lang w:val="pt-PT"/>
        </w:rPr>
      </w:pPr>
      <w:r w:rsidRPr="00766766">
        <w:rPr>
          <w:rFonts w:asciiTheme="majorBidi" w:hAnsiTheme="majorBidi" w:cstheme="majorBidi"/>
          <w:szCs w:val="22"/>
          <w:lang w:val="pt-PT"/>
        </w:rPr>
        <w:t xml:space="preserve">Até à data, a experiência no ser humano da sobredosagem aguda com </w:t>
      </w:r>
      <w:r w:rsidR="009D022D" w:rsidRPr="00766766">
        <w:rPr>
          <w:rFonts w:asciiTheme="majorBidi" w:hAnsiTheme="majorBidi" w:cstheme="majorBidi"/>
          <w:szCs w:val="22"/>
          <w:lang w:val="pt-PT"/>
        </w:rPr>
        <w:t xml:space="preserve">lopinavir/ritonavir </w:t>
      </w:r>
      <w:r w:rsidRPr="00766766">
        <w:rPr>
          <w:rFonts w:asciiTheme="majorBidi" w:hAnsiTheme="majorBidi" w:cstheme="majorBidi"/>
          <w:szCs w:val="22"/>
          <w:lang w:val="pt-PT"/>
        </w:rPr>
        <w:t>é limitada.</w:t>
      </w:r>
    </w:p>
    <w:p w14:paraId="23946EEE" w14:textId="77777777" w:rsidR="00AD0AA8" w:rsidRPr="00766766" w:rsidRDefault="00AD0AA8" w:rsidP="00766766">
      <w:pPr>
        <w:suppressAutoHyphens/>
        <w:rPr>
          <w:rFonts w:asciiTheme="majorBidi" w:hAnsiTheme="majorBidi" w:cstheme="majorBidi"/>
          <w:szCs w:val="22"/>
          <w:lang w:val="pt-PT"/>
        </w:rPr>
      </w:pPr>
    </w:p>
    <w:p w14:paraId="23946EEF" w14:textId="77777777" w:rsidR="00AD0AA8" w:rsidRPr="00766766" w:rsidRDefault="00AD0AA8" w:rsidP="00766766">
      <w:pPr>
        <w:suppressAutoHyphens/>
        <w:rPr>
          <w:rFonts w:asciiTheme="majorBidi" w:hAnsiTheme="majorBidi" w:cstheme="majorBidi"/>
          <w:szCs w:val="22"/>
          <w:lang w:val="pt-PT"/>
        </w:rPr>
      </w:pPr>
      <w:r w:rsidRPr="00766766">
        <w:rPr>
          <w:rFonts w:asciiTheme="majorBidi" w:hAnsiTheme="majorBidi" w:cstheme="majorBidi"/>
          <w:szCs w:val="22"/>
          <w:lang w:val="pt-PT"/>
        </w:rPr>
        <w:t>Os sinais clínicos adversos observados em cães incluíram salivação, emese e diarreia/fezes anormais. Os sinais de toxicidade observados em murganhos, ratos ou cães, incluíram diminuição de atividade, ataxia, emaciação, desidratação e tremores.</w:t>
      </w:r>
    </w:p>
    <w:p w14:paraId="23946EF0" w14:textId="77777777" w:rsidR="00AD0AA8" w:rsidRPr="00766766" w:rsidRDefault="00AD0AA8" w:rsidP="00766766">
      <w:pPr>
        <w:suppressAutoHyphens/>
        <w:rPr>
          <w:rFonts w:asciiTheme="majorBidi" w:hAnsiTheme="majorBidi" w:cstheme="majorBidi"/>
          <w:szCs w:val="22"/>
          <w:lang w:val="pt-PT"/>
        </w:rPr>
      </w:pPr>
    </w:p>
    <w:p w14:paraId="23946EF1" w14:textId="700870DD" w:rsidR="00AD0AA8" w:rsidRPr="00766766" w:rsidRDefault="00AD0AA8" w:rsidP="00766766">
      <w:pPr>
        <w:rPr>
          <w:rFonts w:asciiTheme="majorBidi" w:hAnsiTheme="majorBidi" w:cstheme="majorBidi"/>
          <w:lang w:val="pt-PT"/>
        </w:rPr>
      </w:pPr>
      <w:r w:rsidRPr="00766766">
        <w:rPr>
          <w:rFonts w:asciiTheme="majorBidi" w:hAnsiTheme="majorBidi" w:cstheme="majorBidi"/>
          <w:lang w:val="pt-PT"/>
        </w:rPr>
        <w:t xml:space="preserve">Não existe um antídoto específico para a sobredosagem com </w:t>
      </w:r>
      <w:r w:rsidR="009D022D" w:rsidRPr="00766766">
        <w:rPr>
          <w:rFonts w:asciiTheme="majorBidi" w:hAnsiTheme="majorBidi" w:cstheme="majorBidi"/>
          <w:lang w:val="pt-PT"/>
        </w:rPr>
        <w:t>lopinavir/ritonavir</w:t>
      </w:r>
      <w:r w:rsidRPr="00766766">
        <w:rPr>
          <w:rFonts w:asciiTheme="majorBidi" w:hAnsiTheme="majorBidi" w:cstheme="majorBidi"/>
          <w:lang w:val="pt-PT"/>
        </w:rPr>
        <w:t xml:space="preserve">. O tratamento da sobredosagem com </w:t>
      </w:r>
      <w:r w:rsidR="009D022D" w:rsidRPr="00766766">
        <w:rPr>
          <w:rFonts w:asciiTheme="majorBidi" w:hAnsiTheme="majorBidi" w:cstheme="majorBidi"/>
          <w:lang w:val="pt-PT"/>
        </w:rPr>
        <w:t>lopinavir/ritonavir</w:t>
      </w:r>
      <w:r w:rsidRPr="00766766">
        <w:rPr>
          <w:rFonts w:asciiTheme="majorBidi" w:hAnsiTheme="majorBidi" w:cstheme="majorBidi"/>
          <w:lang w:val="pt-PT"/>
        </w:rPr>
        <w:t xml:space="preserve"> deve consistir de medidas de suporte gerais, incluindo monitorização dos sinais vitais e observação do estado clínico do doente. Se indicado, deverá fazer-se eliminação do fármaco não absorvido por meio de emese ou de lavagem gástrica. Pode também ser usada administração de carvão ativado para remover o fármaco não absorvido. Dado que </w:t>
      </w:r>
      <w:r w:rsidR="009D022D" w:rsidRPr="00766766">
        <w:rPr>
          <w:rFonts w:asciiTheme="majorBidi" w:hAnsiTheme="majorBidi" w:cstheme="majorBidi"/>
          <w:lang w:val="pt-PT"/>
        </w:rPr>
        <w:t xml:space="preserve">lopinavir/ritonavir </w:t>
      </w:r>
      <w:r w:rsidRPr="00766766">
        <w:rPr>
          <w:rFonts w:asciiTheme="majorBidi" w:hAnsiTheme="majorBidi" w:cstheme="majorBidi"/>
          <w:lang w:val="pt-PT"/>
        </w:rPr>
        <w:t>possui forte ligação às proteínas, é pouco provável que a diálise seja benéfica para remoção significativa do fármaco.</w:t>
      </w:r>
    </w:p>
    <w:p w14:paraId="23946EF2" w14:textId="77777777" w:rsidR="00AD0AA8" w:rsidRPr="00766766" w:rsidRDefault="00AD0AA8" w:rsidP="00766766">
      <w:pPr>
        <w:suppressAutoHyphens/>
        <w:rPr>
          <w:rFonts w:asciiTheme="majorBidi" w:hAnsiTheme="majorBidi" w:cstheme="majorBidi"/>
          <w:bCs/>
          <w:szCs w:val="22"/>
          <w:lang w:val="pt-PT"/>
        </w:rPr>
      </w:pPr>
    </w:p>
    <w:p w14:paraId="23946EF3" w14:textId="77777777" w:rsidR="00051E79" w:rsidRPr="00766766" w:rsidRDefault="00051E79" w:rsidP="00766766">
      <w:pPr>
        <w:suppressAutoHyphens/>
        <w:ind w:left="567" w:hanging="567"/>
        <w:rPr>
          <w:rFonts w:asciiTheme="majorBidi" w:hAnsiTheme="majorBidi" w:cstheme="majorBidi"/>
          <w:szCs w:val="22"/>
          <w:lang w:val="pt-PT"/>
        </w:rPr>
      </w:pPr>
    </w:p>
    <w:p w14:paraId="23946EF4" w14:textId="77777777" w:rsidR="00AD0AA8" w:rsidRPr="00766766" w:rsidRDefault="00AD0AA8" w:rsidP="00766766">
      <w:pPr>
        <w:keepNext/>
        <w:suppressAutoHyphens/>
        <w:ind w:left="567" w:hanging="567"/>
        <w:rPr>
          <w:rFonts w:asciiTheme="majorBidi" w:hAnsiTheme="majorBidi" w:cstheme="majorBidi"/>
          <w:szCs w:val="22"/>
          <w:lang w:val="pt-PT"/>
        </w:rPr>
      </w:pPr>
      <w:r w:rsidRPr="00766766">
        <w:rPr>
          <w:rFonts w:asciiTheme="majorBidi" w:hAnsiTheme="majorBidi" w:cstheme="majorBidi"/>
          <w:b/>
          <w:szCs w:val="22"/>
          <w:lang w:val="pt-PT"/>
        </w:rPr>
        <w:t>5.</w:t>
      </w:r>
      <w:r w:rsidRPr="00766766">
        <w:rPr>
          <w:rFonts w:asciiTheme="majorBidi" w:hAnsiTheme="majorBidi" w:cstheme="majorBidi"/>
          <w:b/>
          <w:szCs w:val="22"/>
          <w:lang w:val="pt-PT"/>
        </w:rPr>
        <w:tab/>
        <w:t>PROPRIEDADES FARMACOLÓGICAS</w:t>
      </w:r>
    </w:p>
    <w:p w14:paraId="23946EF5" w14:textId="77777777" w:rsidR="00AD0AA8" w:rsidRPr="00766766" w:rsidRDefault="00AD0AA8" w:rsidP="00766766">
      <w:pPr>
        <w:keepNext/>
        <w:suppressAutoHyphens/>
        <w:ind w:left="567" w:hanging="567"/>
        <w:rPr>
          <w:rFonts w:asciiTheme="majorBidi" w:hAnsiTheme="majorBidi" w:cstheme="majorBidi"/>
          <w:szCs w:val="22"/>
          <w:lang w:val="pt-PT"/>
        </w:rPr>
      </w:pPr>
    </w:p>
    <w:p w14:paraId="23946EF6" w14:textId="77777777" w:rsidR="00AD0AA8" w:rsidRPr="00766766" w:rsidRDefault="00AD0AA8" w:rsidP="00766766">
      <w:pPr>
        <w:keepNext/>
        <w:suppressAutoHyphens/>
        <w:ind w:left="567" w:hanging="567"/>
        <w:rPr>
          <w:rFonts w:asciiTheme="majorBidi" w:hAnsiTheme="majorBidi" w:cstheme="majorBidi"/>
          <w:szCs w:val="22"/>
          <w:lang w:val="pt-PT"/>
        </w:rPr>
      </w:pPr>
      <w:r w:rsidRPr="00766766">
        <w:rPr>
          <w:rFonts w:asciiTheme="majorBidi" w:hAnsiTheme="majorBidi" w:cstheme="majorBidi"/>
          <w:b/>
          <w:szCs w:val="22"/>
          <w:lang w:val="pt-PT"/>
        </w:rPr>
        <w:t>5.1</w:t>
      </w:r>
      <w:r w:rsidRPr="00766766">
        <w:rPr>
          <w:rFonts w:asciiTheme="majorBidi" w:hAnsiTheme="majorBidi" w:cstheme="majorBidi"/>
          <w:b/>
          <w:szCs w:val="22"/>
          <w:lang w:val="pt-PT"/>
        </w:rPr>
        <w:tab/>
        <w:t>Propriedades farmacodinâmicas</w:t>
      </w:r>
    </w:p>
    <w:p w14:paraId="23946EF7" w14:textId="77777777" w:rsidR="00AD0AA8" w:rsidRPr="00766766" w:rsidRDefault="00AD0AA8" w:rsidP="00766766">
      <w:pPr>
        <w:keepNext/>
        <w:suppressAutoHyphens/>
        <w:rPr>
          <w:rFonts w:asciiTheme="majorBidi" w:hAnsiTheme="majorBidi" w:cstheme="majorBidi"/>
          <w:szCs w:val="22"/>
          <w:lang w:val="pt-PT"/>
        </w:rPr>
      </w:pPr>
    </w:p>
    <w:p w14:paraId="23946EF8" w14:textId="77777777" w:rsidR="009013BB" w:rsidRPr="00766766" w:rsidRDefault="00AD0AA8" w:rsidP="00766766">
      <w:pPr>
        <w:suppressAutoHyphens/>
        <w:rPr>
          <w:rFonts w:asciiTheme="majorBidi" w:hAnsiTheme="majorBidi" w:cstheme="majorBidi"/>
          <w:szCs w:val="22"/>
          <w:lang w:val="pt-PT"/>
        </w:rPr>
      </w:pPr>
      <w:r w:rsidRPr="00766766">
        <w:rPr>
          <w:rFonts w:asciiTheme="majorBidi" w:hAnsiTheme="majorBidi" w:cstheme="majorBidi"/>
          <w:szCs w:val="22"/>
          <w:lang w:val="pt-PT"/>
        </w:rPr>
        <w:t xml:space="preserve">Grupo farmacoterapêutico: antivirais para uso sistémico, </w:t>
      </w:r>
      <w:r w:rsidR="00937B40" w:rsidRPr="00766766">
        <w:rPr>
          <w:rFonts w:asciiTheme="majorBidi" w:hAnsiTheme="majorBidi" w:cstheme="majorBidi"/>
          <w:szCs w:val="22"/>
          <w:lang w:val="pt-PT"/>
        </w:rPr>
        <w:t>antivirais para o tratamento de infeções pelo VIH, combinações</w:t>
      </w:r>
      <w:r w:rsidRPr="00766766">
        <w:rPr>
          <w:rFonts w:asciiTheme="majorBidi" w:hAnsiTheme="majorBidi" w:cstheme="majorBidi"/>
          <w:szCs w:val="22"/>
          <w:lang w:val="pt-PT"/>
        </w:rPr>
        <w:t xml:space="preserve">, código ATC: </w:t>
      </w:r>
      <w:r w:rsidR="005F79A0" w:rsidRPr="00766766">
        <w:rPr>
          <w:rFonts w:asciiTheme="majorBidi" w:hAnsiTheme="majorBidi" w:cstheme="majorBidi"/>
          <w:szCs w:val="22"/>
          <w:lang w:val="pt-PT"/>
        </w:rPr>
        <w:t>J05AR10</w:t>
      </w:r>
      <w:r w:rsidR="00712DB6" w:rsidRPr="00766766">
        <w:rPr>
          <w:rFonts w:asciiTheme="majorBidi" w:hAnsiTheme="majorBidi" w:cstheme="majorBidi"/>
          <w:szCs w:val="22"/>
          <w:lang w:val="pt-PT"/>
        </w:rPr>
        <w:t>.</w:t>
      </w:r>
    </w:p>
    <w:p w14:paraId="23946EF9" w14:textId="77777777" w:rsidR="00AD0AA8" w:rsidRPr="00766766" w:rsidRDefault="00AD0AA8" w:rsidP="00766766">
      <w:pPr>
        <w:suppressAutoHyphens/>
        <w:ind w:left="567" w:hanging="567"/>
        <w:rPr>
          <w:rFonts w:asciiTheme="majorBidi" w:hAnsiTheme="majorBidi" w:cstheme="majorBidi"/>
          <w:szCs w:val="22"/>
          <w:lang w:val="pt-PT"/>
        </w:rPr>
      </w:pPr>
    </w:p>
    <w:p w14:paraId="23946EFA" w14:textId="4CAE9A70" w:rsidR="00466337" w:rsidRPr="00766766" w:rsidRDefault="00AD0AA8" w:rsidP="00766766">
      <w:pPr>
        <w:keepNext/>
        <w:suppressAutoHyphens/>
        <w:rPr>
          <w:rFonts w:asciiTheme="majorBidi" w:hAnsiTheme="majorBidi" w:cstheme="majorBidi"/>
          <w:iCs/>
          <w:szCs w:val="22"/>
          <w:u w:val="single"/>
          <w:lang w:val="pt-PT"/>
        </w:rPr>
      </w:pPr>
      <w:r w:rsidRPr="00766766">
        <w:rPr>
          <w:rFonts w:asciiTheme="majorBidi" w:hAnsiTheme="majorBidi" w:cstheme="majorBidi"/>
          <w:iCs/>
          <w:szCs w:val="22"/>
          <w:u w:val="single"/>
          <w:lang w:val="pt-PT"/>
        </w:rPr>
        <w:t>Mecanismo de ação</w:t>
      </w:r>
    </w:p>
    <w:p w14:paraId="61679174" w14:textId="77777777" w:rsidR="002C0E2D" w:rsidRPr="00766766" w:rsidRDefault="002C0E2D" w:rsidP="00766766">
      <w:pPr>
        <w:keepNext/>
        <w:suppressAutoHyphens/>
        <w:rPr>
          <w:rFonts w:asciiTheme="majorBidi" w:hAnsiTheme="majorBidi" w:cstheme="majorBidi"/>
          <w:szCs w:val="22"/>
          <w:lang w:val="pt-PT"/>
        </w:rPr>
      </w:pPr>
    </w:p>
    <w:p w14:paraId="23946EFB" w14:textId="77777777" w:rsidR="00AD0AA8" w:rsidRPr="00766766" w:rsidRDefault="00AD0AA8" w:rsidP="00766766">
      <w:pPr>
        <w:suppressAutoHyphens/>
        <w:rPr>
          <w:rFonts w:asciiTheme="majorBidi" w:hAnsiTheme="majorBidi" w:cstheme="majorBidi"/>
          <w:szCs w:val="22"/>
          <w:lang w:val="pt-PT"/>
        </w:rPr>
      </w:pPr>
      <w:r w:rsidRPr="00766766">
        <w:rPr>
          <w:rFonts w:asciiTheme="majorBidi" w:hAnsiTheme="majorBidi" w:cstheme="majorBidi"/>
          <w:szCs w:val="22"/>
          <w:lang w:val="pt-PT"/>
        </w:rPr>
        <w:t xml:space="preserve">Lopinavir proporciona a atividade antivírica de </w:t>
      </w:r>
      <w:r w:rsidR="009D022D" w:rsidRPr="00766766">
        <w:rPr>
          <w:rFonts w:asciiTheme="majorBidi" w:hAnsiTheme="majorBidi" w:cstheme="majorBidi"/>
          <w:szCs w:val="22"/>
          <w:lang w:val="pt-PT"/>
        </w:rPr>
        <w:t>lopinavir/ritonavir</w:t>
      </w:r>
      <w:r w:rsidRPr="00766766">
        <w:rPr>
          <w:rFonts w:asciiTheme="majorBidi" w:hAnsiTheme="majorBidi" w:cstheme="majorBidi"/>
          <w:szCs w:val="22"/>
          <w:lang w:val="pt-PT"/>
        </w:rPr>
        <w:t>. Lopinavir é um inibidor das proteases do VIH-1 e do VIH-</w:t>
      </w:r>
      <w:smartTag w:uri="urn:schemas-microsoft-com:office:smarttags" w:element="metricconverter">
        <w:smartTagPr>
          <w:attr w:name="ProductID" w:val="2. A"/>
        </w:smartTagPr>
        <w:r w:rsidRPr="00766766">
          <w:rPr>
            <w:rFonts w:asciiTheme="majorBidi" w:hAnsiTheme="majorBidi" w:cstheme="majorBidi"/>
            <w:szCs w:val="22"/>
            <w:lang w:val="pt-PT"/>
          </w:rPr>
          <w:t>2. A</w:t>
        </w:r>
      </w:smartTag>
      <w:r w:rsidRPr="00766766">
        <w:rPr>
          <w:rFonts w:asciiTheme="majorBidi" w:hAnsiTheme="majorBidi" w:cstheme="majorBidi"/>
          <w:szCs w:val="22"/>
          <w:lang w:val="pt-PT"/>
        </w:rPr>
        <w:t xml:space="preserve"> inibição da protease do VIH evita a clivagem da </w:t>
      </w:r>
      <w:r w:rsidR="00DF73CC" w:rsidRPr="00766766">
        <w:rPr>
          <w:rFonts w:asciiTheme="majorBidi" w:hAnsiTheme="majorBidi" w:cstheme="majorBidi"/>
          <w:szCs w:val="22"/>
          <w:lang w:val="pt-PT"/>
        </w:rPr>
        <w:t xml:space="preserve">poliproteína </w:t>
      </w:r>
      <w:r w:rsidRPr="00766766">
        <w:rPr>
          <w:rFonts w:asciiTheme="majorBidi" w:hAnsiTheme="majorBidi" w:cstheme="majorBidi"/>
          <w:i/>
          <w:szCs w:val="22"/>
          <w:lang w:val="pt-PT"/>
        </w:rPr>
        <w:t>gag-pol</w:t>
      </w:r>
      <w:r w:rsidRPr="00766766">
        <w:rPr>
          <w:rFonts w:asciiTheme="majorBidi" w:hAnsiTheme="majorBidi" w:cstheme="majorBidi"/>
          <w:szCs w:val="22"/>
          <w:lang w:val="pt-PT"/>
        </w:rPr>
        <w:t xml:space="preserve"> produzindo vírus imaturos, não-</w:t>
      </w:r>
      <w:r w:rsidR="007E2AE8" w:rsidRPr="00766766">
        <w:rPr>
          <w:rFonts w:asciiTheme="majorBidi" w:hAnsiTheme="majorBidi" w:cstheme="majorBidi"/>
          <w:szCs w:val="22"/>
          <w:lang w:val="pt-PT"/>
        </w:rPr>
        <w:t>infeciosos</w:t>
      </w:r>
      <w:r w:rsidRPr="00766766">
        <w:rPr>
          <w:rFonts w:asciiTheme="majorBidi" w:hAnsiTheme="majorBidi" w:cstheme="majorBidi"/>
          <w:szCs w:val="22"/>
          <w:lang w:val="pt-PT"/>
        </w:rPr>
        <w:t>.</w:t>
      </w:r>
    </w:p>
    <w:p w14:paraId="23946EFC" w14:textId="77777777" w:rsidR="00AD0AA8" w:rsidRPr="00766766" w:rsidRDefault="00AD0AA8" w:rsidP="00766766">
      <w:pPr>
        <w:suppressAutoHyphens/>
        <w:rPr>
          <w:rFonts w:asciiTheme="majorBidi" w:hAnsiTheme="majorBidi" w:cstheme="majorBidi"/>
          <w:szCs w:val="22"/>
          <w:lang w:val="pt-PT"/>
        </w:rPr>
      </w:pPr>
    </w:p>
    <w:p w14:paraId="23946EFD" w14:textId="5D43F604" w:rsidR="00466337" w:rsidRPr="00766766" w:rsidRDefault="00AD0AA8" w:rsidP="00766766">
      <w:pPr>
        <w:keepNext/>
        <w:autoSpaceDE w:val="0"/>
        <w:autoSpaceDN w:val="0"/>
        <w:adjustRightInd w:val="0"/>
        <w:ind w:left="14"/>
        <w:rPr>
          <w:rFonts w:asciiTheme="majorBidi" w:hAnsiTheme="majorBidi" w:cstheme="majorBidi"/>
          <w:iCs/>
          <w:szCs w:val="22"/>
          <w:u w:val="single"/>
          <w:lang w:val="pt-PT"/>
        </w:rPr>
      </w:pPr>
      <w:r w:rsidRPr="00766766">
        <w:rPr>
          <w:rFonts w:asciiTheme="majorBidi" w:hAnsiTheme="majorBidi" w:cstheme="majorBidi"/>
          <w:iCs/>
          <w:szCs w:val="22"/>
          <w:u w:val="single"/>
          <w:lang w:val="pt-PT"/>
        </w:rPr>
        <w:lastRenderedPageBreak/>
        <w:t>Efeitos no eletrocardiograma</w:t>
      </w:r>
    </w:p>
    <w:p w14:paraId="1341E05B" w14:textId="77777777" w:rsidR="002C0E2D" w:rsidRPr="00766766" w:rsidRDefault="002C0E2D" w:rsidP="00766766">
      <w:pPr>
        <w:keepNext/>
        <w:autoSpaceDE w:val="0"/>
        <w:autoSpaceDN w:val="0"/>
        <w:adjustRightInd w:val="0"/>
        <w:ind w:left="14"/>
        <w:rPr>
          <w:rFonts w:asciiTheme="majorBidi" w:hAnsiTheme="majorBidi" w:cstheme="majorBidi"/>
          <w:szCs w:val="22"/>
          <w:lang w:val="pt-PT"/>
        </w:rPr>
      </w:pPr>
    </w:p>
    <w:p w14:paraId="23946EFE" w14:textId="62EC4BF4" w:rsidR="00AD0AA8" w:rsidRPr="00766766" w:rsidRDefault="00AD0AA8" w:rsidP="00766766">
      <w:pPr>
        <w:autoSpaceDE w:val="0"/>
        <w:autoSpaceDN w:val="0"/>
        <w:adjustRightInd w:val="0"/>
        <w:ind w:left="11"/>
        <w:rPr>
          <w:rFonts w:asciiTheme="majorBidi" w:hAnsiTheme="majorBidi" w:cstheme="majorBidi"/>
          <w:szCs w:val="22"/>
          <w:lang w:val="pt-PT"/>
        </w:rPr>
      </w:pPr>
      <w:r w:rsidRPr="00766766">
        <w:rPr>
          <w:rFonts w:asciiTheme="majorBidi" w:hAnsiTheme="majorBidi" w:cstheme="majorBidi"/>
          <w:szCs w:val="22"/>
          <w:lang w:val="pt-PT"/>
        </w:rPr>
        <w:t>O intervalo QTcF foi avaliado num estudo cruzado, aleatorizado, controlado com placebo e substância ativa (400 mg de moxifloxacina, uma vez ao dia) em 39 adultos saudáveis, nos quais foram efetuadas 10 medições durante 12 horas no Dia 3. As diferenças médias máximas (limite superior do intervalo de confiança de 95%) no QTcF do placebo foram de 3,6 (6,3) e 13,1 (15,8) para a dosagem de lopinavir/ritonavir de 400/</w:t>
      </w:r>
      <w:r w:rsidR="00EC60CB" w:rsidRPr="00766766">
        <w:rPr>
          <w:rFonts w:asciiTheme="majorBidi" w:hAnsiTheme="majorBidi" w:cstheme="majorBidi"/>
          <w:szCs w:val="22"/>
          <w:lang w:val="pt-PT"/>
        </w:rPr>
        <w:t>100 mg</w:t>
      </w:r>
      <w:r w:rsidRPr="00766766">
        <w:rPr>
          <w:rFonts w:asciiTheme="majorBidi" w:hAnsiTheme="majorBidi" w:cstheme="majorBidi"/>
          <w:szCs w:val="22"/>
          <w:lang w:val="pt-PT"/>
        </w:rPr>
        <w:t xml:space="preserve"> duas vezes ao dia e para a dosagem supraterapêutica de 800/</w:t>
      </w:r>
      <w:r w:rsidR="00EC60CB" w:rsidRPr="00766766">
        <w:rPr>
          <w:rFonts w:asciiTheme="majorBidi" w:hAnsiTheme="majorBidi" w:cstheme="majorBidi"/>
          <w:szCs w:val="22"/>
          <w:lang w:val="pt-PT"/>
        </w:rPr>
        <w:t>200 mg</w:t>
      </w:r>
      <w:r w:rsidRPr="00766766">
        <w:rPr>
          <w:rFonts w:asciiTheme="majorBidi" w:hAnsiTheme="majorBidi" w:cstheme="majorBidi"/>
          <w:szCs w:val="22"/>
          <w:lang w:val="pt-PT"/>
        </w:rPr>
        <w:t xml:space="preserve"> duas vezes ao dia, respetivamente. O prolongamento do intervalo QRS induzido de 6 ms para 9,5</w:t>
      </w:r>
      <w:r w:rsidR="002B408A" w:rsidRPr="00766766">
        <w:rPr>
          <w:rFonts w:asciiTheme="majorBidi" w:hAnsiTheme="majorBidi" w:cstheme="majorBidi"/>
          <w:szCs w:val="22"/>
          <w:lang w:val="pt-PT"/>
        </w:rPr>
        <w:t> </w:t>
      </w:r>
      <w:r w:rsidRPr="00766766">
        <w:rPr>
          <w:rFonts w:asciiTheme="majorBidi" w:hAnsiTheme="majorBidi" w:cstheme="majorBidi"/>
          <w:szCs w:val="22"/>
          <w:lang w:val="pt-PT"/>
        </w:rPr>
        <w:t>ms com a dose elevada de lopinavir/ritonavir (800/</w:t>
      </w:r>
      <w:r w:rsidR="00EC60CB" w:rsidRPr="00766766">
        <w:rPr>
          <w:rFonts w:asciiTheme="majorBidi" w:hAnsiTheme="majorBidi" w:cstheme="majorBidi"/>
          <w:szCs w:val="22"/>
          <w:lang w:val="pt-PT"/>
        </w:rPr>
        <w:t>200 mg</w:t>
      </w:r>
      <w:r w:rsidRPr="00766766">
        <w:rPr>
          <w:rFonts w:asciiTheme="majorBidi" w:hAnsiTheme="majorBidi" w:cstheme="majorBidi"/>
          <w:szCs w:val="22"/>
          <w:lang w:val="pt-PT"/>
        </w:rPr>
        <w:t xml:space="preserve"> duas vezes ao dia) contribui para o prolongamento QT. Os dois regimes resultaram em exposições no Dia 3 que foram cerca de 1,5 e 3 vezes mais elevadas do que as observadas com as dosagens recomendadas de lopinavir/ritonavir, administradas uma vez ao dia ou duas vezes ao dia, no estado estacionário. Nenhum indivíduo apresentou um aumento no intervalo QTcF </w:t>
      </w:r>
      <w:r w:rsidRPr="00766766">
        <w:rPr>
          <w:rFonts w:asciiTheme="majorBidi" w:eastAsia="Arial" w:hAnsiTheme="majorBidi" w:cstheme="majorBidi"/>
          <w:szCs w:val="22"/>
          <w:lang w:val="pt-PT"/>
        </w:rPr>
        <w:sym w:font="Symbol" w:char="F0B3"/>
      </w:r>
      <w:r w:rsidRPr="00766766">
        <w:rPr>
          <w:rFonts w:asciiTheme="majorBidi" w:hAnsiTheme="majorBidi" w:cstheme="majorBidi"/>
          <w:szCs w:val="22"/>
          <w:lang w:val="pt-PT"/>
        </w:rPr>
        <w:t xml:space="preserve"> 60</w:t>
      </w:r>
      <w:r w:rsidR="002B408A" w:rsidRPr="00766766">
        <w:rPr>
          <w:rFonts w:asciiTheme="majorBidi" w:hAnsiTheme="majorBidi" w:cstheme="majorBidi"/>
          <w:szCs w:val="22"/>
          <w:lang w:val="pt-PT"/>
        </w:rPr>
        <w:t> </w:t>
      </w:r>
      <w:r w:rsidRPr="00766766">
        <w:rPr>
          <w:rFonts w:asciiTheme="majorBidi" w:hAnsiTheme="majorBidi" w:cstheme="majorBidi"/>
          <w:szCs w:val="22"/>
          <w:lang w:val="pt-PT"/>
        </w:rPr>
        <w:t>m</w:t>
      </w:r>
      <w:r w:rsidR="00854BBC" w:rsidRPr="00766766">
        <w:rPr>
          <w:rFonts w:asciiTheme="majorBidi" w:hAnsiTheme="majorBidi" w:cstheme="majorBidi"/>
          <w:szCs w:val="22"/>
          <w:lang w:val="pt-PT"/>
        </w:rPr>
        <w:t xml:space="preserve">s </w:t>
      </w:r>
      <w:r w:rsidRPr="00766766">
        <w:rPr>
          <w:rFonts w:asciiTheme="majorBidi" w:hAnsiTheme="majorBidi" w:cstheme="majorBidi"/>
          <w:szCs w:val="22"/>
          <w:lang w:val="pt-PT"/>
        </w:rPr>
        <w:t>comparativamente aos valores iniciais ou um intervalo QTcF que excedesse o limite potencialmente relevante do ponto de vista clínico de 500</w:t>
      </w:r>
      <w:r w:rsidR="002B408A" w:rsidRPr="00766766">
        <w:rPr>
          <w:rFonts w:asciiTheme="majorBidi" w:hAnsiTheme="majorBidi" w:cstheme="majorBidi"/>
          <w:szCs w:val="22"/>
          <w:lang w:val="pt-PT"/>
        </w:rPr>
        <w:t> </w:t>
      </w:r>
      <w:r w:rsidR="004D2E1E" w:rsidRPr="00766766">
        <w:rPr>
          <w:rFonts w:asciiTheme="majorBidi" w:hAnsiTheme="majorBidi" w:cstheme="majorBidi"/>
          <w:szCs w:val="22"/>
          <w:lang w:val="pt-PT"/>
        </w:rPr>
        <w:t>milésimos de segundo (ms)</w:t>
      </w:r>
      <w:r w:rsidRPr="00766766">
        <w:rPr>
          <w:rFonts w:asciiTheme="majorBidi" w:hAnsiTheme="majorBidi" w:cstheme="majorBidi"/>
          <w:szCs w:val="22"/>
          <w:lang w:val="pt-PT"/>
        </w:rPr>
        <w:t>.</w:t>
      </w:r>
    </w:p>
    <w:p w14:paraId="1E15A54B" w14:textId="77777777" w:rsidR="00D02F8C" w:rsidRPr="00766766" w:rsidRDefault="00D02F8C" w:rsidP="00766766">
      <w:pPr>
        <w:rPr>
          <w:rFonts w:asciiTheme="majorBidi" w:hAnsiTheme="majorBidi" w:cstheme="majorBidi"/>
          <w:lang w:val="pt-PT"/>
        </w:rPr>
      </w:pPr>
    </w:p>
    <w:p w14:paraId="23946F00" w14:textId="6148C1EC" w:rsidR="00AD0AA8" w:rsidRPr="00766766" w:rsidRDefault="00AD0AA8" w:rsidP="00766766">
      <w:pPr>
        <w:rPr>
          <w:rFonts w:asciiTheme="majorBidi" w:hAnsiTheme="majorBidi" w:cstheme="majorBidi"/>
          <w:lang w:val="pt-PT"/>
        </w:rPr>
      </w:pPr>
      <w:r w:rsidRPr="00766766">
        <w:rPr>
          <w:rFonts w:asciiTheme="majorBidi" w:hAnsiTheme="majorBidi" w:cstheme="majorBidi"/>
          <w:lang w:val="pt-PT"/>
        </w:rPr>
        <w:t>No mesmo estudo</w:t>
      </w:r>
      <w:r w:rsidR="004D2E1E" w:rsidRPr="00766766">
        <w:rPr>
          <w:rFonts w:asciiTheme="majorBidi" w:hAnsiTheme="majorBidi" w:cstheme="majorBidi"/>
          <w:lang w:val="pt-PT"/>
        </w:rPr>
        <w:t>,</w:t>
      </w:r>
      <w:r w:rsidRPr="00766766">
        <w:rPr>
          <w:rFonts w:asciiTheme="majorBidi" w:hAnsiTheme="majorBidi" w:cstheme="majorBidi"/>
          <w:lang w:val="pt-PT"/>
        </w:rPr>
        <w:t xml:space="preserve"> e </w:t>
      </w:r>
      <w:r w:rsidR="004D2E1E" w:rsidRPr="00766766">
        <w:rPr>
          <w:rFonts w:asciiTheme="majorBidi" w:hAnsiTheme="majorBidi" w:cstheme="majorBidi"/>
          <w:lang w:val="pt-PT"/>
        </w:rPr>
        <w:t xml:space="preserve">ao </w:t>
      </w:r>
      <w:r w:rsidRPr="00766766">
        <w:rPr>
          <w:rFonts w:asciiTheme="majorBidi" w:hAnsiTheme="majorBidi" w:cstheme="majorBidi"/>
          <w:lang w:val="pt-PT"/>
        </w:rPr>
        <w:t>Dia 3</w:t>
      </w:r>
      <w:r w:rsidR="004D2E1E" w:rsidRPr="00766766">
        <w:rPr>
          <w:rFonts w:asciiTheme="majorBidi" w:hAnsiTheme="majorBidi" w:cstheme="majorBidi"/>
          <w:lang w:val="pt-PT"/>
        </w:rPr>
        <w:t>,</w:t>
      </w:r>
      <w:r w:rsidRPr="00766766">
        <w:rPr>
          <w:rFonts w:asciiTheme="majorBidi" w:hAnsiTheme="majorBidi" w:cstheme="majorBidi"/>
          <w:lang w:val="pt-PT"/>
        </w:rPr>
        <w:t xml:space="preserve"> também se observou um prolongamento modesto do intervalo PR nos indivíduos tratados com lopinavir/ritonavir. As alterações médias relativamente aos valores iniciais no intervalo PR foram de </w:t>
      </w:r>
      <w:smartTag w:uri="urn:schemas-microsoft-com:office:smarttags" w:element="metricconverter">
        <w:smartTagPr>
          <w:attr w:name="ProductID" w:val="11,6 a"/>
        </w:smartTagPr>
        <w:r w:rsidRPr="00766766">
          <w:rPr>
            <w:rFonts w:asciiTheme="majorBidi" w:hAnsiTheme="majorBidi" w:cstheme="majorBidi"/>
            <w:lang w:val="pt-PT"/>
          </w:rPr>
          <w:t>11,6 a</w:t>
        </w:r>
      </w:smartTag>
      <w:r w:rsidRPr="00766766">
        <w:rPr>
          <w:rFonts w:asciiTheme="majorBidi" w:hAnsiTheme="majorBidi" w:cstheme="majorBidi"/>
          <w:lang w:val="pt-PT"/>
        </w:rPr>
        <w:t xml:space="preserve"> 24,4</w:t>
      </w:r>
      <w:r w:rsidR="002B408A" w:rsidRPr="00766766">
        <w:rPr>
          <w:rFonts w:asciiTheme="majorBidi" w:hAnsiTheme="majorBidi" w:cstheme="majorBidi"/>
          <w:lang w:val="pt-PT"/>
        </w:rPr>
        <w:t> </w:t>
      </w:r>
      <w:r w:rsidRPr="00766766">
        <w:rPr>
          <w:rFonts w:asciiTheme="majorBidi" w:hAnsiTheme="majorBidi" w:cstheme="majorBidi"/>
          <w:lang w:val="pt-PT"/>
        </w:rPr>
        <w:t>ms no intervalo de 12 horas após a administração. O intervalo PR máximo observado foi de 286 m</w:t>
      </w:r>
      <w:r w:rsidR="00B03A2B" w:rsidRPr="00766766">
        <w:rPr>
          <w:rFonts w:asciiTheme="majorBidi" w:hAnsiTheme="majorBidi" w:cstheme="majorBidi"/>
          <w:lang w:val="pt-PT"/>
        </w:rPr>
        <w:t>s</w:t>
      </w:r>
      <w:r w:rsidRPr="00766766">
        <w:rPr>
          <w:rFonts w:asciiTheme="majorBidi" w:hAnsiTheme="majorBidi" w:cstheme="majorBidi"/>
          <w:lang w:val="pt-PT"/>
        </w:rPr>
        <w:t xml:space="preserve"> e não se observaram bloqueios cardíacos de segundo ou de terceiro grau (ver </w:t>
      </w:r>
      <w:r w:rsidR="009013BB" w:rsidRPr="00766766">
        <w:rPr>
          <w:rFonts w:asciiTheme="majorBidi" w:hAnsiTheme="majorBidi" w:cstheme="majorBidi"/>
          <w:lang w:val="pt-PT"/>
        </w:rPr>
        <w:t>secção </w:t>
      </w:r>
      <w:r w:rsidRPr="00766766">
        <w:rPr>
          <w:rFonts w:asciiTheme="majorBidi" w:hAnsiTheme="majorBidi" w:cstheme="majorBidi"/>
          <w:lang w:val="pt-PT"/>
        </w:rPr>
        <w:t>4.4)</w:t>
      </w:r>
    </w:p>
    <w:p w14:paraId="3F4463C9" w14:textId="77777777" w:rsidR="002C0E2D" w:rsidRPr="00766766" w:rsidRDefault="002C0E2D" w:rsidP="00766766">
      <w:pPr>
        <w:rPr>
          <w:rFonts w:asciiTheme="majorBidi" w:hAnsiTheme="majorBidi" w:cstheme="majorBidi"/>
          <w:szCs w:val="22"/>
          <w:lang w:val="pt-PT"/>
        </w:rPr>
      </w:pPr>
    </w:p>
    <w:p w14:paraId="23946F01" w14:textId="3DB4E2D2" w:rsidR="00466337" w:rsidRPr="00766766" w:rsidRDefault="00AD0AA8" w:rsidP="00766766">
      <w:pPr>
        <w:suppressAutoHyphens/>
        <w:rPr>
          <w:rFonts w:asciiTheme="majorBidi" w:hAnsiTheme="majorBidi" w:cstheme="majorBidi"/>
          <w:i/>
          <w:iCs/>
          <w:szCs w:val="22"/>
          <w:u w:val="single"/>
          <w:lang w:val="pt-PT"/>
        </w:rPr>
      </w:pPr>
      <w:r w:rsidRPr="00766766">
        <w:rPr>
          <w:rFonts w:asciiTheme="majorBidi" w:hAnsiTheme="majorBidi" w:cstheme="majorBidi"/>
          <w:iCs/>
          <w:szCs w:val="22"/>
          <w:u w:val="single"/>
          <w:lang w:val="pt-PT"/>
        </w:rPr>
        <w:t xml:space="preserve">Atividade antivírica </w:t>
      </w:r>
      <w:r w:rsidRPr="00766766">
        <w:rPr>
          <w:rFonts w:asciiTheme="majorBidi" w:hAnsiTheme="majorBidi" w:cstheme="majorBidi"/>
          <w:i/>
          <w:iCs/>
          <w:szCs w:val="22"/>
          <w:u w:val="single"/>
          <w:lang w:val="pt-PT"/>
        </w:rPr>
        <w:t>in vitro</w:t>
      </w:r>
    </w:p>
    <w:p w14:paraId="5F6E7318" w14:textId="77777777" w:rsidR="002C0E2D" w:rsidRPr="00766766" w:rsidRDefault="002C0E2D" w:rsidP="00766766">
      <w:pPr>
        <w:suppressAutoHyphens/>
        <w:rPr>
          <w:rFonts w:asciiTheme="majorBidi" w:hAnsiTheme="majorBidi" w:cstheme="majorBidi"/>
          <w:szCs w:val="22"/>
          <w:lang w:val="pt-PT"/>
        </w:rPr>
      </w:pPr>
    </w:p>
    <w:p w14:paraId="23946F02" w14:textId="22A587D4" w:rsidR="00AD0AA8" w:rsidRPr="00766766" w:rsidRDefault="00466337" w:rsidP="00766766">
      <w:pPr>
        <w:suppressAutoHyphens/>
        <w:rPr>
          <w:rFonts w:asciiTheme="majorBidi" w:hAnsiTheme="majorBidi" w:cstheme="majorBidi"/>
          <w:szCs w:val="22"/>
          <w:lang w:val="pt-PT"/>
        </w:rPr>
      </w:pPr>
      <w:r w:rsidRPr="00766766">
        <w:rPr>
          <w:rFonts w:asciiTheme="majorBidi" w:hAnsiTheme="majorBidi" w:cstheme="majorBidi"/>
          <w:szCs w:val="22"/>
          <w:lang w:val="pt-PT"/>
        </w:rPr>
        <w:t>A</w:t>
      </w:r>
      <w:r w:rsidR="00AD0AA8" w:rsidRPr="00766766">
        <w:rPr>
          <w:rFonts w:asciiTheme="majorBidi" w:hAnsiTheme="majorBidi" w:cstheme="majorBidi"/>
          <w:szCs w:val="22"/>
          <w:lang w:val="pt-PT"/>
        </w:rPr>
        <w:t xml:space="preserve"> atividade antivírica </w:t>
      </w:r>
      <w:r w:rsidR="00AD0AA8" w:rsidRPr="00766766">
        <w:rPr>
          <w:rFonts w:asciiTheme="majorBidi" w:hAnsiTheme="majorBidi" w:cstheme="majorBidi"/>
          <w:i/>
          <w:szCs w:val="22"/>
          <w:lang w:val="pt-PT"/>
        </w:rPr>
        <w:t>in vitro</w:t>
      </w:r>
      <w:r w:rsidR="00AD0AA8" w:rsidRPr="00766766">
        <w:rPr>
          <w:rFonts w:asciiTheme="majorBidi" w:hAnsiTheme="majorBidi" w:cstheme="majorBidi"/>
          <w:szCs w:val="22"/>
          <w:lang w:val="pt-PT"/>
        </w:rPr>
        <w:t xml:space="preserve"> </w:t>
      </w:r>
      <w:r w:rsidR="004D2E1E" w:rsidRPr="00766766">
        <w:rPr>
          <w:rFonts w:asciiTheme="majorBidi" w:hAnsiTheme="majorBidi" w:cstheme="majorBidi"/>
          <w:szCs w:val="22"/>
          <w:lang w:val="pt-PT"/>
        </w:rPr>
        <w:t xml:space="preserve">de </w:t>
      </w:r>
      <w:r w:rsidR="00AD0AA8" w:rsidRPr="00766766">
        <w:rPr>
          <w:rFonts w:asciiTheme="majorBidi" w:hAnsiTheme="majorBidi" w:cstheme="majorBidi"/>
          <w:szCs w:val="22"/>
          <w:lang w:val="pt-PT"/>
        </w:rPr>
        <w:t>lopinavir contra estirpes laboratoriais e clínicas de VIH foi avaliada em, respetivamente, linhas de células linfoblásticas intensivamente infetadas e linfócitos do sangue periférico. Na ausência de soro humano, a IC</w:t>
      </w:r>
      <w:r w:rsidR="00AD0AA8" w:rsidRPr="00766766">
        <w:rPr>
          <w:rFonts w:asciiTheme="majorBidi" w:hAnsiTheme="majorBidi" w:cstheme="majorBidi"/>
          <w:szCs w:val="22"/>
          <w:vertAlign w:val="subscript"/>
          <w:lang w:val="pt-PT"/>
        </w:rPr>
        <w:t>50</w:t>
      </w:r>
      <w:r w:rsidR="00AD0AA8" w:rsidRPr="00766766">
        <w:rPr>
          <w:rFonts w:asciiTheme="majorBidi" w:hAnsiTheme="majorBidi" w:cstheme="majorBidi"/>
          <w:szCs w:val="22"/>
          <w:lang w:val="pt-PT"/>
        </w:rPr>
        <w:t xml:space="preserve"> média de lopinavir contra 5 estirpes laboratoriais diferentes de VIH-1 foi de 19 nM. Na ausência e presença de 50% de soro humano, a IC</w:t>
      </w:r>
      <w:r w:rsidR="00AD0AA8" w:rsidRPr="00766766">
        <w:rPr>
          <w:rFonts w:asciiTheme="majorBidi" w:hAnsiTheme="majorBidi" w:cstheme="majorBidi"/>
          <w:szCs w:val="22"/>
          <w:vertAlign w:val="subscript"/>
          <w:lang w:val="pt-PT"/>
        </w:rPr>
        <w:t>50</w:t>
      </w:r>
      <w:r w:rsidR="00AD0AA8" w:rsidRPr="00766766">
        <w:rPr>
          <w:rFonts w:asciiTheme="majorBidi" w:hAnsiTheme="majorBidi" w:cstheme="majorBidi"/>
          <w:szCs w:val="22"/>
          <w:lang w:val="pt-PT"/>
        </w:rPr>
        <w:t xml:space="preserve"> média de lopinavir contra o VIH-1</w:t>
      </w:r>
      <w:r w:rsidR="00AD0AA8" w:rsidRPr="00766766">
        <w:rPr>
          <w:rFonts w:asciiTheme="majorBidi" w:hAnsiTheme="majorBidi" w:cstheme="majorBidi"/>
          <w:szCs w:val="22"/>
          <w:vertAlign w:val="subscript"/>
          <w:lang w:val="pt-PT"/>
        </w:rPr>
        <w:t>IIIB</w:t>
      </w:r>
      <w:r w:rsidR="00AD0AA8" w:rsidRPr="00766766">
        <w:rPr>
          <w:rFonts w:asciiTheme="majorBidi" w:hAnsiTheme="majorBidi" w:cstheme="majorBidi"/>
          <w:szCs w:val="22"/>
          <w:lang w:val="pt-PT"/>
        </w:rPr>
        <w:t xml:space="preserve"> em células MT4 foi, respetivamente, de 17 nM e 102 nM. Na ausência de soro humano, a IC</w:t>
      </w:r>
      <w:r w:rsidR="00AD0AA8" w:rsidRPr="00766766">
        <w:rPr>
          <w:rFonts w:asciiTheme="majorBidi" w:hAnsiTheme="majorBidi" w:cstheme="majorBidi"/>
          <w:szCs w:val="22"/>
          <w:vertAlign w:val="subscript"/>
          <w:lang w:val="pt-PT"/>
        </w:rPr>
        <w:t>50</w:t>
      </w:r>
      <w:r w:rsidR="00AD0AA8" w:rsidRPr="00766766">
        <w:rPr>
          <w:rFonts w:asciiTheme="majorBidi" w:hAnsiTheme="majorBidi" w:cstheme="majorBidi"/>
          <w:szCs w:val="22"/>
          <w:lang w:val="pt-PT"/>
        </w:rPr>
        <w:t xml:space="preserve"> média de lopinavir foi de 6,5 nM contra vários isolados clínicos VIH-1.</w:t>
      </w:r>
    </w:p>
    <w:p w14:paraId="23946F03" w14:textId="77777777" w:rsidR="00AD0AA8" w:rsidRPr="00766766" w:rsidRDefault="00AD0AA8" w:rsidP="00766766">
      <w:pPr>
        <w:suppressAutoHyphens/>
        <w:rPr>
          <w:rFonts w:asciiTheme="majorBidi" w:hAnsiTheme="majorBidi" w:cstheme="majorBidi"/>
          <w:szCs w:val="22"/>
          <w:lang w:val="pt-PT"/>
        </w:rPr>
      </w:pPr>
    </w:p>
    <w:p w14:paraId="23946F04" w14:textId="77777777" w:rsidR="0065646E" w:rsidRPr="00766766" w:rsidRDefault="0065646E" w:rsidP="00766766">
      <w:pPr>
        <w:keepNext/>
        <w:suppressAutoHyphens/>
        <w:rPr>
          <w:rFonts w:asciiTheme="majorBidi" w:hAnsiTheme="majorBidi" w:cstheme="majorBidi"/>
          <w:bCs/>
          <w:iCs/>
          <w:szCs w:val="22"/>
          <w:u w:val="single"/>
          <w:lang w:val="pt-PT"/>
        </w:rPr>
      </w:pPr>
      <w:r w:rsidRPr="00766766">
        <w:rPr>
          <w:rFonts w:asciiTheme="majorBidi" w:hAnsiTheme="majorBidi" w:cstheme="majorBidi"/>
          <w:bCs/>
          <w:iCs/>
          <w:szCs w:val="22"/>
          <w:u w:val="single"/>
          <w:lang w:val="pt-PT"/>
        </w:rPr>
        <w:t>Resistência</w:t>
      </w:r>
    </w:p>
    <w:p w14:paraId="23946F05" w14:textId="77777777" w:rsidR="00AD0AA8" w:rsidRPr="00766766" w:rsidRDefault="00AD0AA8" w:rsidP="00766766">
      <w:pPr>
        <w:keepNext/>
        <w:suppressAutoHyphens/>
        <w:rPr>
          <w:rFonts w:asciiTheme="majorBidi" w:hAnsiTheme="majorBidi" w:cstheme="majorBidi"/>
          <w:szCs w:val="22"/>
          <w:lang w:val="pt-PT"/>
        </w:rPr>
      </w:pPr>
    </w:p>
    <w:p w14:paraId="23946F06" w14:textId="2D16A247" w:rsidR="00AD0AA8" w:rsidRPr="00766766" w:rsidRDefault="00AD0AA8" w:rsidP="00766766">
      <w:pPr>
        <w:keepNext/>
        <w:suppressAutoHyphens/>
        <w:rPr>
          <w:rFonts w:asciiTheme="majorBidi" w:hAnsiTheme="majorBidi" w:cstheme="majorBidi"/>
          <w:i/>
          <w:iCs/>
          <w:szCs w:val="22"/>
          <w:lang w:val="pt-PT"/>
        </w:rPr>
      </w:pPr>
      <w:r w:rsidRPr="00766766">
        <w:rPr>
          <w:rFonts w:asciiTheme="majorBidi" w:hAnsiTheme="majorBidi" w:cstheme="majorBidi"/>
          <w:i/>
          <w:iCs/>
          <w:szCs w:val="22"/>
          <w:lang w:val="pt-PT"/>
        </w:rPr>
        <w:t>Seleção da resistência in vitro</w:t>
      </w:r>
    </w:p>
    <w:p w14:paraId="23946F07" w14:textId="43588F08" w:rsidR="00AD0AA8" w:rsidRPr="00766766" w:rsidRDefault="00AD0AA8" w:rsidP="00766766">
      <w:pPr>
        <w:suppressAutoHyphens/>
        <w:rPr>
          <w:rFonts w:asciiTheme="majorBidi" w:hAnsiTheme="majorBidi" w:cstheme="majorBidi"/>
          <w:szCs w:val="22"/>
          <w:lang w:val="pt-PT"/>
        </w:rPr>
      </w:pPr>
      <w:r w:rsidRPr="00766766">
        <w:rPr>
          <w:rFonts w:asciiTheme="majorBidi" w:hAnsiTheme="majorBidi" w:cstheme="majorBidi"/>
          <w:szCs w:val="22"/>
          <w:lang w:val="pt-PT"/>
        </w:rPr>
        <w:t xml:space="preserve">Os isolados de VIH-1 com reduzida sensibilidade a lopinavir foram selecionados </w:t>
      </w:r>
      <w:r w:rsidRPr="00766766">
        <w:rPr>
          <w:rFonts w:asciiTheme="majorBidi" w:hAnsiTheme="majorBidi" w:cstheme="majorBidi"/>
          <w:i/>
          <w:szCs w:val="22"/>
          <w:lang w:val="pt-PT"/>
        </w:rPr>
        <w:t>in vitro</w:t>
      </w:r>
      <w:r w:rsidRPr="00766766">
        <w:rPr>
          <w:rFonts w:asciiTheme="majorBidi" w:hAnsiTheme="majorBidi" w:cstheme="majorBidi"/>
          <w:szCs w:val="22"/>
          <w:lang w:val="pt-PT"/>
        </w:rPr>
        <w:t xml:space="preserve">. O VIH-1 foi posto em contacto </w:t>
      </w:r>
      <w:r w:rsidRPr="00766766">
        <w:rPr>
          <w:rFonts w:asciiTheme="majorBidi" w:hAnsiTheme="majorBidi" w:cstheme="majorBidi"/>
          <w:i/>
          <w:szCs w:val="22"/>
          <w:lang w:val="pt-PT"/>
        </w:rPr>
        <w:t>in vitro</w:t>
      </w:r>
      <w:r w:rsidRPr="00766766">
        <w:rPr>
          <w:rFonts w:asciiTheme="majorBidi" w:hAnsiTheme="majorBidi" w:cstheme="majorBidi"/>
          <w:szCs w:val="22"/>
          <w:lang w:val="pt-PT"/>
        </w:rPr>
        <w:t xml:space="preserve"> com lopinavir isolado e com lopinavir mais ritonavir, em concentrações representativas para as concentrações plasmáticas observadas durante o tratamento com </w:t>
      </w:r>
      <w:r w:rsidR="002468DC" w:rsidRPr="00766766">
        <w:rPr>
          <w:rFonts w:asciiTheme="majorBidi" w:hAnsiTheme="majorBidi" w:cstheme="majorBidi"/>
          <w:szCs w:val="22"/>
          <w:lang w:val="pt-PT"/>
        </w:rPr>
        <w:t>lopinavir/ritonavir</w:t>
      </w:r>
      <w:r w:rsidRPr="00766766">
        <w:rPr>
          <w:rFonts w:asciiTheme="majorBidi" w:hAnsiTheme="majorBidi" w:cstheme="majorBidi"/>
          <w:szCs w:val="22"/>
          <w:lang w:val="pt-PT"/>
        </w:rPr>
        <w:t>. A análise genotípica e fenotípica dos vírus selecionados neste procedimento sugere que a presença de ritonavir, nestas concentrações, não influencia de forma mensurável a seleção de vírus resistentes ao lopinavir.</w:t>
      </w:r>
    </w:p>
    <w:p w14:paraId="23946F08" w14:textId="76C583F6" w:rsidR="00AD0AA8" w:rsidRPr="00766766" w:rsidRDefault="00AD0AA8" w:rsidP="00766766">
      <w:pPr>
        <w:suppressAutoHyphens/>
        <w:rPr>
          <w:rFonts w:asciiTheme="majorBidi" w:hAnsiTheme="majorBidi" w:cstheme="majorBidi"/>
          <w:szCs w:val="22"/>
          <w:lang w:val="pt-PT"/>
        </w:rPr>
      </w:pPr>
      <w:r w:rsidRPr="00766766">
        <w:rPr>
          <w:rFonts w:asciiTheme="majorBidi" w:hAnsiTheme="majorBidi" w:cstheme="majorBidi"/>
          <w:szCs w:val="22"/>
          <w:lang w:val="pt-PT"/>
        </w:rPr>
        <w:t xml:space="preserve">Em geral, a caracterização </w:t>
      </w:r>
      <w:r w:rsidRPr="00766766">
        <w:rPr>
          <w:rFonts w:asciiTheme="majorBidi" w:hAnsiTheme="majorBidi" w:cstheme="majorBidi"/>
          <w:i/>
          <w:szCs w:val="22"/>
          <w:lang w:val="pt-PT"/>
        </w:rPr>
        <w:t>in vitro</w:t>
      </w:r>
      <w:r w:rsidRPr="00766766">
        <w:rPr>
          <w:rFonts w:asciiTheme="majorBidi" w:hAnsiTheme="majorBidi" w:cstheme="majorBidi"/>
          <w:szCs w:val="22"/>
          <w:lang w:val="pt-PT"/>
        </w:rPr>
        <w:t xml:space="preserve"> da resistência cruzada fenotípica entre lopinavir e outros inibidores da protease sugere que a sensibilidade diminuída a lopinavir está intimamente relacionada com a diminuição de sensibilidade a ritonavir e indinavir, mas não está intimamente relacionada com a sensibilidade diminuída ao amprenavir, saquinavir e nelfinavir.</w:t>
      </w:r>
    </w:p>
    <w:p w14:paraId="23946F09" w14:textId="77777777" w:rsidR="00AD0AA8" w:rsidRPr="00766766" w:rsidRDefault="00AD0AA8" w:rsidP="00766766">
      <w:pPr>
        <w:suppressAutoHyphens/>
        <w:rPr>
          <w:rFonts w:asciiTheme="majorBidi" w:hAnsiTheme="majorBidi" w:cstheme="majorBidi"/>
          <w:szCs w:val="22"/>
          <w:lang w:val="pt-PT"/>
        </w:rPr>
      </w:pPr>
    </w:p>
    <w:p w14:paraId="23946F0A" w14:textId="585C52B0" w:rsidR="00AD0AA8" w:rsidRPr="00766766" w:rsidRDefault="00AD0AA8" w:rsidP="00766766">
      <w:pPr>
        <w:keepNext/>
        <w:suppressAutoHyphens/>
        <w:rPr>
          <w:rFonts w:asciiTheme="majorBidi" w:hAnsiTheme="majorBidi" w:cstheme="majorBidi"/>
          <w:szCs w:val="22"/>
          <w:lang w:val="pt-PT"/>
        </w:rPr>
      </w:pPr>
      <w:r w:rsidRPr="00766766">
        <w:rPr>
          <w:rFonts w:asciiTheme="majorBidi" w:hAnsiTheme="majorBidi" w:cstheme="majorBidi"/>
          <w:i/>
          <w:iCs/>
          <w:szCs w:val="22"/>
          <w:lang w:val="pt-PT"/>
        </w:rPr>
        <w:t>Análise da resistência em doentes não submetidos a tratamento ARV prévio</w:t>
      </w:r>
    </w:p>
    <w:p w14:paraId="23946F0B" w14:textId="3400E98B" w:rsidR="009013BB" w:rsidRPr="00766766" w:rsidRDefault="00AD0AA8" w:rsidP="00766766">
      <w:pPr>
        <w:suppressAutoHyphens/>
        <w:rPr>
          <w:rFonts w:asciiTheme="majorBidi" w:hAnsiTheme="majorBidi" w:cstheme="majorBidi"/>
          <w:szCs w:val="22"/>
          <w:lang w:val="pt-PT"/>
        </w:rPr>
      </w:pPr>
      <w:r w:rsidRPr="00766766">
        <w:rPr>
          <w:rFonts w:asciiTheme="majorBidi" w:hAnsiTheme="majorBidi" w:cstheme="majorBidi"/>
          <w:szCs w:val="22"/>
          <w:lang w:val="pt-PT"/>
        </w:rPr>
        <w:t xml:space="preserve">Em estudos clínicos com um número limitado de isolados analisados, a seleção de resistência a lopinavir não foi observada em doentes não submetidos a tratamento prévio sem resistência significativa ao inibidor da protease na </w:t>
      </w:r>
      <w:r w:rsidR="00CC7CC0" w:rsidRPr="00766766">
        <w:rPr>
          <w:rFonts w:asciiTheme="majorBidi" w:hAnsiTheme="majorBidi" w:cstheme="majorBidi"/>
          <w:szCs w:val="22"/>
          <w:lang w:val="pt-PT"/>
        </w:rPr>
        <w:t>avaliação inicial</w:t>
      </w:r>
      <w:r w:rsidRPr="00766766">
        <w:rPr>
          <w:rFonts w:asciiTheme="majorBidi" w:hAnsiTheme="majorBidi" w:cstheme="majorBidi"/>
          <w:szCs w:val="22"/>
          <w:lang w:val="pt-PT"/>
        </w:rPr>
        <w:t>. Ver descrição detalhada adicional dos estudos clínicos.</w:t>
      </w:r>
    </w:p>
    <w:p w14:paraId="23946F0C" w14:textId="77777777" w:rsidR="00AD0AA8" w:rsidRPr="00766766" w:rsidRDefault="00AD0AA8" w:rsidP="00766766">
      <w:pPr>
        <w:suppressAutoHyphens/>
        <w:rPr>
          <w:rFonts w:asciiTheme="majorBidi" w:hAnsiTheme="majorBidi" w:cstheme="majorBidi"/>
          <w:szCs w:val="22"/>
          <w:lang w:val="pt-PT"/>
        </w:rPr>
      </w:pPr>
    </w:p>
    <w:p w14:paraId="23946F0D" w14:textId="68DCFC0F" w:rsidR="00AD0AA8" w:rsidRPr="00766766" w:rsidRDefault="00AD0AA8" w:rsidP="00766766">
      <w:pPr>
        <w:keepNext/>
        <w:suppressAutoHyphens/>
        <w:rPr>
          <w:rFonts w:asciiTheme="majorBidi" w:hAnsiTheme="majorBidi" w:cstheme="majorBidi"/>
          <w:i/>
          <w:iCs/>
          <w:szCs w:val="22"/>
          <w:lang w:val="pt-PT"/>
        </w:rPr>
      </w:pPr>
      <w:r w:rsidRPr="00766766">
        <w:rPr>
          <w:rFonts w:asciiTheme="majorBidi" w:hAnsiTheme="majorBidi" w:cstheme="majorBidi"/>
          <w:i/>
          <w:iCs/>
          <w:szCs w:val="22"/>
          <w:lang w:val="pt-PT"/>
        </w:rPr>
        <w:t>Análise da resistência em doentes previamente tratados com IPs</w:t>
      </w:r>
    </w:p>
    <w:p w14:paraId="23946F0E" w14:textId="309EDEC6" w:rsidR="00AD0AA8" w:rsidRPr="00766766" w:rsidRDefault="00AD0AA8" w:rsidP="00766766">
      <w:pPr>
        <w:suppressAutoHyphens/>
        <w:rPr>
          <w:rFonts w:asciiTheme="majorBidi" w:hAnsiTheme="majorBidi" w:cstheme="majorBidi"/>
          <w:szCs w:val="22"/>
          <w:lang w:val="pt-PT"/>
        </w:rPr>
      </w:pPr>
      <w:r w:rsidRPr="00766766">
        <w:rPr>
          <w:rFonts w:asciiTheme="majorBidi" w:hAnsiTheme="majorBidi" w:cstheme="majorBidi"/>
          <w:szCs w:val="22"/>
          <w:lang w:val="pt-PT"/>
        </w:rPr>
        <w:t xml:space="preserve">A seleção de resistência a lopinavir em doentes nos quais a terapêutica inicial com inibidores da protease falhou, foi caracterizada através de análise dos isolados longitudinais de 19 indivíduos previamente tratados com inibidores da protease, em 2 estudos de Fase II e um estudo de Fase III, nos quais se observou supressão virológica incompleta ou </w:t>
      </w:r>
      <w:r w:rsidRPr="00766766">
        <w:rPr>
          <w:rFonts w:asciiTheme="majorBidi" w:hAnsiTheme="majorBidi" w:cstheme="majorBidi"/>
          <w:i/>
          <w:szCs w:val="22"/>
          <w:lang w:val="pt-PT"/>
        </w:rPr>
        <w:t xml:space="preserve">rebound </w:t>
      </w:r>
      <w:r w:rsidRPr="00766766">
        <w:rPr>
          <w:rFonts w:asciiTheme="majorBidi" w:hAnsiTheme="majorBidi" w:cstheme="majorBidi"/>
          <w:szCs w:val="22"/>
          <w:lang w:val="pt-PT"/>
        </w:rPr>
        <w:t xml:space="preserve">viral subsequente à resposta inicial a </w:t>
      </w:r>
      <w:r w:rsidR="002468DC" w:rsidRPr="00766766">
        <w:rPr>
          <w:rFonts w:asciiTheme="majorBidi" w:hAnsiTheme="majorBidi" w:cstheme="majorBidi"/>
          <w:szCs w:val="22"/>
          <w:lang w:val="pt-PT"/>
        </w:rPr>
        <w:t xml:space="preserve">lopinavir/ritonavir </w:t>
      </w:r>
      <w:r w:rsidRPr="00766766">
        <w:rPr>
          <w:rFonts w:asciiTheme="majorBidi" w:hAnsiTheme="majorBidi" w:cstheme="majorBidi"/>
          <w:szCs w:val="22"/>
          <w:lang w:val="pt-PT"/>
        </w:rPr>
        <w:t xml:space="preserve">e que demonstraram incrementos na resistência </w:t>
      </w:r>
      <w:r w:rsidRPr="00766766">
        <w:rPr>
          <w:rFonts w:asciiTheme="majorBidi" w:hAnsiTheme="majorBidi" w:cstheme="majorBidi"/>
          <w:i/>
          <w:iCs/>
          <w:szCs w:val="22"/>
          <w:lang w:val="pt-PT"/>
        </w:rPr>
        <w:t>in vitro</w:t>
      </w:r>
      <w:r w:rsidRPr="00766766">
        <w:rPr>
          <w:rFonts w:asciiTheme="majorBidi" w:hAnsiTheme="majorBidi" w:cstheme="majorBidi"/>
          <w:szCs w:val="22"/>
          <w:lang w:val="pt-PT"/>
        </w:rPr>
        <w:t xml:space="preserve"> entre os valores iniciais e </w:t>
      </w:r>
      <w:r w:rsidRPr="00766766">
        <w:rPr>
          <w:rFonts w:asciiTheme="majorBidi" w:hAnsiTheme="majorBidi" w:cstheme="majorBidi"/>
          <w:i/>
          <w:szCs w:val="22"/>
          <w:lang w:val="pt-PT"/>
        </w:rPr>
        <w:lastRenderedPageBreak/>
        <w:t xml:space="preserve">rebound </w:t>
      </w:r>
      <w:r w:rsidRPr="00766766">
        <w:rPr>
          <w:rFonts w:asciiTheme="majorBidi" w:hAnsiTheme="majorBidi" w:cstheme="majorBidi"/>
          <w:szCs w:val="22"/>
          <w:lang w:val="pt-PT"/>
        </w:rPr>
        <w:t xml:space="preserve">(definido como emergência de novas mutações ou mudança de 2 vezes na suscetibilidade fenotípica a lopinavir). Foi mais comum o aumento de resistência nos indivíduos cujos isolados de base apresentavam várias mutações associadas ao inibidor da protease, mas suscetibilidade diminuída </w:t>
      </w:r>
      <w:r w:rsidR="002468DC" w:rsidRPr="00766766">
        <w:rPr>
          <w:rFonts w:asciiTheme="majorBidi" w:hAnsiTheme="majorBidi" w:cstheme="majorBidi"/>
          <w:szCs w:val="22"/>
          <w:lang w:val="pt-PT"/>
        </w:rPr>
        <w:t>&lt;</w:t>
      </w:r>
      <w:r w:rsidRPr="00766766">
        <w:rPr>
          <w:rFonts w:asciiTheme="majorBidi" w:hAnsiTheme="majorBidi" w:cstheme="majorBidi"/>
          <w:szCs w:val="22"/>
          <w:lang w:val="pt-PT"/>
        </w:rPr>
        <w:t xml:space="preserve"> 40 vezes a lopinavir na </w:t>
      </w:r>
      <w:r w:rsidR="00CC7CC0" w:rsidRPr="00766766">
        <w:rPr>
          <w:rFonts w:asciiTheme="majorBidi" w:hAnsiTheme="majorBidi" w:cstheme="majorBidi"/>
          <w:szCs w:val="22"/>
          <w:lang w:val="pt-PT"/>
        </w:rPr>
        <w:t>avaliação inicial</w:t>
      </w:r>
      <w:r w:rsidRPr="00766766">
        <w:rPr>
          <w:rFonts w:asciiTheme="majorBidi" w:hAnsiTheme="majorBidi" w:cstheme="majorBidi"/>
          <w:szCs w:val="22"/>
          <w:lang w:val="pt-PT"/>
        </w:rPr>
        <w:t>. As mutações V82A, I54V e M46I surgiram com mais frequência. Também se observaram mutações L33F, I50V e V32I combinadas com I47V/A. Os 19 isolados demonstraram um aumento de 4,3 vezes na IC</w:t>
      </w:r>
      <w:r w:rsidRPr="00766766">
        <w:rPr>
          <w:rFonts w:asciiTheme="majorBidi" w:hAnsiTheme="majorBidi" w:cstheme="majorBidi"/>
          <w:szCs w:val="22"/>
          <w:vertAlign w:val="subscript"/>
          <w:lang w:val="pt-PT"/>
        </w:rPr>
        <w:t>50</w:t>
      </w:r>
      <w:r w:rsidRPr="00766766">
        <w:rPr>
          <w:rFonts w:asciiTheme="majorBidi" w:hAnsiTheme="majorBidi" w:cstheme="majorBidi"/>
          <w:szCs w:val="22"/>
          <w:lang w:val="pt-PT"/>
        </w:rPr>
        <w:t xml:space="preserve"> comparativamente com os isolados da </w:t>
      </w:r>
      <w:r w:rsidR="00CC7CC0" w:rsidRPr="00766766">
        <w:rPr>
          <w:rFonts w:asciiTheme="majorBidi" w:hAnsiTheme="majorBidi" w:cstheme="majorBidi"/>
          <w:szCs w:val="22"/>
          <w:lang w:val="pt-PT"/>
        </w:rPr>
        <w:t>avaliação inicial</w:t>
      </w:r>
      <w:r w:rsidR="00CC7CC0" w:rsidRPr="00766766" w:rsidDel="00CC7CC0">
        <w:rPr>
          <w:rFonts w:asciiTheme="majorBidi" w:hAnsiTheme="majorBidi" w:cstheme="majorBidi"/>
          <w:szCs w:val="22"/>
          <w:lang w:val="pt-PT"/>
        </w:rPr>
        <w:t xml:space="preserve"> </w:t>
      </w:r>
      <w:r w:rsidRPr="00766766">
        <w:rPr>
          <w:rFonts w:asciiTheme="majorBidi" w:hAnsiTheme="majorBidi" w:cstheme="majorBidi"/>
          <w:szCs w:val="22"/>
          <w:lang w:val="pt-PT"/>
        </w:rPr>
        <w:t>(de 6,2 para 43 vezes, comparados com vírus tipo selvagem).</w:t>
      </w:r>
    </w:p>
    <w:p w14:paraId="23946F0F" w14:textId="77777777" w:rsidR="00AD0AA8" w:rsidRPr="00766766" w:rsidRDefault="00AD0AA8" w:rsidP="00766766">
      <w:pPr>
        <w:suppressAutoHyphens/>
        <w:rPr>
          <w:rFonts w:asciiTheme="majorBidi" w:hAnsiTheme="majorBidi" w:cstheme="majorBidi"/>
          <w:szCs w:val="22"/>
          <w:lang w:val="pt-PT"/>
        </w:rPr>
      </w:pPr>
    </w:p>
    <w:p w14:paraId="23946F10" w14:textId="61A67C68" w:rsidR="00AD0AA8" w:rsidRPr="00766766" w:rsidRDefault="00AD0AA8" w:rsidP="00766766">
      <w:pPr>
        <w:suppressAutoHyphens/>
        <w:rPr>
          <w:rFonts w:asciiTheme="majorBidi" w:hAnsiTheme="majorBidi" w:cstheme="majorBidi"/>
          <w:szCs w:val="22"/>
          <w:lang w:val="pt-PT"/>
        </w:rPr>
      </w:pPr>
      <w:r w:rsidRPr="00766766">
        <w:rPr>
          <w:rFonts w:asciiTheme="majorBidi" w:hAnsiTheme="majorBidi" w:cstheme="majorBidi"/>
          <w:iCs/>
          <w:szCs w:val="22"/>
          <w:lang w:val="pt-PT"/>
        </w:rPr>
        <w:t>Correlação genotípica de reduzida sensibilidade fenotípica a lopinavir em vírus selecionados por outros inibidores da protease</w:t>
      </w:r>
      <w:r w:rsidRPr="00766766">
        <w:rPr>
          <w:rFonts w:asciiTheme="majorBidi" w:hAnsiTheme="majorBidi" w:cstheme="majorBidi"/>
          <w:szCs w:val="22"/>
          <w:lang w:val="pt-PT"/>
        </w:rPr>
        <w:t xml:space="preserve">. Foi avaliada a atividade antivírica </w:t>
      </w:r>
      <w:r w:rsidRPr="00766766">
        <w:rPr>
          <w:rFonts w:asciiTheme="majorBidi" w:hAnsiTheme="majorBidi" w:cstheme="majorBidi"/>
          <w:i/>
          <w:szCs w:val="22"/>
          <w:lang w:val="pt-PT"/>
        </w:rPr>
        <w:t>in vitro</w:t>
      </w:r>
      <w:r w:rsidRPr="00766766">
        <w:rPr>
          <w:rFonts w:asciiTheme="majorBidi" w:hAnsiTheme="majorBidi" w:cstheme="majorBidi"/>
          <w:szCs w:val="22"/>
          <w:lang w:val="pt-PT"/>
        </w:rPr>
        <w:t xml:space="preserve"> d</w:t>
      </w:r>
      <w:r w:rsidR="00CC7CC0" w:rsidRPr="00766766">
        <w:rPr>
          <w:rFonts w:asciiTheme="majorBidi" w:hAnsiTheme="majorBidi" w:cstheme="majorBidi"/>
          <w:szCs w:val="22"/>
          <w:lang w:val="pt-PT"/>
        </w:rPr>
        <w:t>e</w:t>
      </w:r>
      <w:r w:rsidRPr="00766766">
        <w:rPr>
          <w:rFonts w:asciiTheme="majorBidi" w:hAnsiTheme="majorBidi" w:cstheme="majorBidi"/>
          <w:szCs w:val="22"/>
          <w:lang w:val="pt-PT"/>
        </w:rPr>
        <w:t xml:space="preserve"> lopinavir contra 112 isolados clínicos obtidos em doentes nos quais a terapêutica com um ou mais inibidores da protease falhou. Neste painel, as seguintes mutações na protease VIH foram associadas a reduzida sensibilidade </w:t>
      </w:r>
      <w:r w:rsidRPr="00766766">
        <w:rPr>
          <w:rFonts w:asciiTheme="majorBidi" w:hAnsiTheme="majorBidi" w:cstheme="majorBidi"/>
          <w:i/>
          <w:szCs w:val="22"/>
          <w:lang w:val="pt-PT"/>
        </w:rPr>
        <w:t>in vitro</w:t>
      </w:r>
      <w:r w:rsidRPr="00766766">
        <w:rPr>
          <w:rFonts w:asciiTheme="majorBidi" w:hAnsiTheme="majorBidi" w:cstheme="majorBidi"/>
          <w:szCs w:val="22"/>
          <w:lang w:val="pt-PT"/>
        </w:rPr>
        <w:t xml:space="preserve"> a lopinavir: L10F/I/R/V, K20M/R, L24</w:t>
      </w:r>
      <w:r w:rsidR="005E50B3" w:rsidRPr="00766766">
        <w:rPr>
          <w:rFonts w:asciiTheme="majorBidi" w:hAnsiTheme="majorBidi" w:cstheme="majorBidi"/>
          <w:szCs w:val="22"/>
          <w:lang w:val="pt-PT"/>
        </w:rPr>
        <w:t>I</w:t>
      </w:r>
      <w:r w:rsidRPr="00766766">
        <w:rPr>
          <w:rFonts w:asciiTheme="majorBidi" w:hAnsiTheme="majorBidi" w:cstheme="majorBidi"/>
          <w:szCs w:val="22"/>
          <w:lang w:val="pt-PT"/>
        </w:rPr>
        <w:t>, M46I/L, F53L, I54L/T/V, L63P, A71I/L/T/V, V82A/F/T, I84V e L90M. A EC</w:t>
      </w:r>
      <w:r w:rsidRPr="00766766">
        <w:rPr>
          <w:rFonts w:asciiTheme="majorBidi" w:hAnsiTheme="majorBidi" w:cstheme="majorBidi"/>
          <w:szCs w:val="22"/>
          <w:vertAlign w:val="subscript"/>
          <w:lang w:val="pt-PT"/>
        </w:rPr>
        <w:t>50</w:t>
      </w:r>
      <w:r w:rsidRPr="00766766">
        <w:rPr>
          <w:rFonts w:asciiTheme="majorBidi" w:hAnsiTheme="majorBidi" w:cstheme="majorBidi"/>
          <w:szCs w:val="22"/>
          <w:lang w:val="pt-PT"/>
        </w:rPr>
        <w:t xml:space="preserve"> </w:t>
      </w:r>
      <w:r w:rsidR="005E50B3" w:rsidRPr="00766766">
        <w:rPr>
          <w:rFonts w:asciiTheme="majorBidi" w:hAnsiTheme="majorBidi" w:cstheme="majorBidi"/>
          <w:szCs w:val="22"/>
          <w:lang w:val="pt-PT"/>
        </w:rPr>
        <w:t xml:space="preserve">mediana </w:t>
      </w:r>
      <w:r w:rsidRPr="00766766">
        <w:rPr>
          <w:rFonts w:asciiTheme="majorBidi" w:hAnsiTheme="majorBidi" w:cstheme="majorBidi"/>
          <w:szCs w:val="22"/>
          <w:lang w:val="pt-PT"/>
        </w:rPr>
        <w:t>d</w:t>
      </w:r>
      <w:r w:rsidR="005E50B3" w:rsidRPr="00766766">
        <w:rPr>
          <w:rFonts w:asciiTheme="majorBidi" w:hAnsiTheme="majorBidi" w:cstheme="majorBidi"/>
          <w:szCs w:val="22"/>
          <w:lang w:val="pt-PT"/>
        </w:rPr>
        <w:t>e</w:t>
      </w:r>
      <w:r w:rsidRPr="00766766">
        <w:rPr>
          <w:rFonts w:asciiTheme="majorBidi" w:hAnsiTheme="majorBidi" w:cstheme="majorBidi"/>
          <w:szCs w:val="22"/>
          <w:lang w:val="pt-PT"/>
        </w:rPr>
        <w:t xml:space="preserve"> lopinavir contra isolados com 0–3, 4–5, 6–7 e 8–10 </w:t>
      </w:r>
      <w:r w:rsidR="005E50B3" w:rsidRPr="00766766">
        <w:rPr>
          <w:rFonts w:asciiTheme="majorBidi" w:hAnsiTheme="majorBidi" w:cstheme="majorBidi"/>
          <w:szCs w:val="22"/>
          <w:lang w:val="pt-PT"/>
        </w:rPr>
        <w:t xml:space="preserve">mutações </w:t>
      </w:r>
      <w:r w:rsidRPr="00766766">
        <w:rPr>
          <w:rFonts w:asciiTheme="majorBidi" w:hAnsiTheme="majorBidi" w:cstheme="majorBidi"/>
          <w:szCs w:val="22"/>
          <w:lang w:val="pt-PT"/>
        </w:rPr>
        <w:t>nas posições acima referidas de aminoácidos foi, respetivamente, de 0,8, 2,7, 13,5 e 44,0 vezes mais elevada do que a EC</w:t>
      </w:r>
      <w:r w:rsidRPr="00766766">
        <w:rPr>
          <w:rFonts w:asciiTheme="majorBidi" w:hAnsiTheme="majorBidi" w:cstheme="majorBidi"/>
          <w:szCs w:val="22"/>
          <w:vertAlign w:val="subscript"/>
          <w:lang w:val="pt-PT"/>
        </w:rPr>
        <w:t>50</w:t>
      </w:r>
      <w:r w:rsidRPr="00766766">
        <w:rPr>
          <w:rFonts w:asciiTheme="majorBidi" w:hAnsiTheme="majorBidi" w:cstheme="majorBidi"/>
          <w:szCs w:val="22"/>
          <w:lang w:val="pt-PT"/>
        </w:rPr>
        <w:t xml:space="preserve"> contra VIH tipo selvagem. Os 16 vírus que apresentaram uma alteração &gt; 20 vezes na sensibilidade, continham todos mutações nas posições 10, 54, 63 mais 82 e/ou 84. Continham também uma </w:t>
      </w:r>
      <w:r w:rsidR="005E50B3" w:rsidRPr="00766766">
        <w:rPr>
          <w:rFonts w:asciiTheme="majorBidi" w:hAnsiTheme="majorBidi" w:cstheme="majorBidi"/>
          <w:szCs w:val="22"/>
          <w:lang w:val="pt-PT"/>
        </w:rPr>
        <w:t xml:space="preserve">mediana </w:t>
      </w:r>
      <w:r w:rsidRPr="00766766">
        <w:rPr>
          <w:rFonts w:asciiTheme="majorBidi" w:hAnsiTheme="majorBidi" w:cstheme="majorBidi"/>
          <w:szCs w:val="22"/>
          <w:lang w:val="pt-PT"/>
        </w:rPr>
        <w:t xml:space="preserve">de 3 mutações nas posições de aminoácidos 20, 24, 46, 53, 71 e 90. Além das mutações descritas acima, observaram-se mutações V32I e I47A nos isolados </w:t>
      </w:r>
      <w:r w:rsidRPr="00766766">
        <w:rPr>
          <w:rFonts w:asciiTheme="majorBidi" w:hAnsiTheme="majorBidi" w:cstheme="majorBidi"/>
          <w:i/>
          <w:szCs w:val="22"/>
          <w:lang w:val="pt-PT"/>
        </w:rPr>
        <w:t>rebound</w:t>
      </w:r>
      <w:r w:rsidRPr="00766766">
        <w:rPr>
          <w:rFonts w:asciiTheme="majorBidi" w:hAnsiTheme="majorBidi" w:cstheme="majorBidi"/>
          <w:szCs w:val="22"/>
          <w:lang w:val="pt-PT"/>
        </w:rPr>
        <w:t xml:space="preserve">, com suscetibilidade reduzida a lopinavir dos doentes previamente tratados com inibidores da protease que receberam tratamento com </w:t>
      </w:r>
      <w:r w:rsidR="002468DC" w:rsidRPr="00766766">
        <w:rPr>
          <w:rFonts w:asciiTheme="majorBidi" w:hAnsiTheme="majorBidi" w:cstheme="majorBidi"/>
          <w:szCs w:val="22"/>
          <w:lang w:val="pt-PT"/>
        </w:rPr>
        <w:t xml:space="preserve">lopinavir/ritonavir </w:t>
      </w:r>
      <w:r w:rsidRPr="00766766">
        <w:rPr>
          <w:rFonts w:asciiTheme="majorBidi" w:hAnsiTheme="majorBidi" w:cstheme="majorBidi"/>
          <w:szCs w:val="22"/>
          <w:lang w:val="pt-PT"/>
        </w:rPr>
        <w:t xml:space="preserve">e observaram-se mutações I47A e L76V nos isolados </w:t>
      </w:r>
      <w:r w:rsidRPr="00766766">
        <w:rPr>
          <w:rFonts w:asciiTheme="majorBidi" w:hAnsiTheme="majorBidi" w:cstheme="majorBidi"/>
          <w:i/>
          <w:szCs w:val="22"/>
          <w:lang w:val="pt-PT"/>
        </w:rPr>
        <w:t>rebound,</w:t>
      </w:r>
      <w:r w:rsidRPr="00766766">
        <w:rPr>
          <w:rFonts w:asciiTheme="majorBidi" w:hAnsiTheme="majorBidi" w:cstheme="majorBidi"/>
          <w:szCs w:val="22"/>
          <w:lang w:val="pt-PT"/>
        </w:rPr>
        <w:t xml:space="preserve"> com suscetibilidade reduzida a lopinavir dos doentes tratados com </w:t>
      </w:r>
      <w:r w:rsidR="002468DC" w:rsidRPr="00766766">
        <w:rPr>
          <w:rFonts w:asciiTheme="majorBidi" w:hAnsiTheme="majorBidi" w:cstheme="majorBidi"/>
          <w:szCs w:val="22"/>
          <w:lang w:val="pt-PT"/>
        </w:rPr>
        <w:t>lopinavir/ritonavir</w:t>
      </w:r>
      <w:r w:rsidRPr="00766766">
        <w:rPr>
          <w:rFonts w:asciiTheme="majorBidi" w:hAnsiTheme="majorBidi" w:cstheme="majorBidi"/>
          <w:szCs w:val="22"/>
          <w:lang w:val="pt-PT"/>
        </w:rPr>
        <w:t>.</w:t>
      </w:r>
    </w:p>
    <w:p w14:paraId="23946F11" w14:textId="77777777" w:rsidR="00AD0AA8" w:rsidRPr="00766766" w:rsidRDefault="00AD0AA8" w:rsidP="00766766">
      <w:pPr>
        <w:suppressAutoHyphens/>
        <w:rPr>
          <w:rFonts w:asciiTheme="majorBidi" w:hAnsiTheme="majorBidi" w:cstheme="majorBidi"/>
          <w:szCs w:val="22"/>
          <w:lang w:val="pt-PT"/>
        </w:rPr>
      </w:pPr>
    </w:p>
    <w:p w14:paraId="23946F12" w14:textId="77777777" w:rsidR="00AD0AA8" w:rsidRPr="00766766" w:rsidRDefault="00AD0AA8" w:rsidP="00766766">
      <w:pPr>
        <w:suppressAutoHyphens/>
        <w:rPr>
          <w:rFonts w:asciiTheme="majorBidi" w:hAnsiTheme="majorBidi" w:cstheme="majorBidi"/>
          <w:szCs w:val="22"/>
          <w:lang w:val="pt-PT"/>
        </w:rPr>
      </w:pPr>
      <w:r w:rsidRPr="00766766">
        <w:rPr>
          <w:rFonts w:asciiTheme="majorBidi" w:hAnsiTheme="majorBidi" w:cstheme="majorBidi"/>
          <w:szCs w:val="22"/>
          <w:lang w:val="pt-PT"/>
        </w:rPr>
        <w:t>As conclusões relativas à importância de determinadas mutações ou padrões de mutação estão sujeitas a alteração com dados adicionais e recomenda-se que sejam sempre consultados os sistemas atuais de interpretação para análise dos resultados do teste de resistência.</w:t>
      </w:r>
    </w:p>
    <w:p w14:paraId="23946F13" w14:textId="77777777" w:rsidR="00AD0AA8" w:rsidRPr="00766766" w:rsidRDefault="00AD0AA8" w:rsidP="00766766">
      <w:pPr>
        <w:suppressAutoHyphens/>
        <w:rPr>
          <w:rFonts w:asciiTheme="majorBidi" w:hAnsiTheme="majorBidi" w:cstheme="majorBidi"/>
          <w:szCs w:val="22"/>
          <w:lang w:val="pt-PT"/>
        </w:rPr>
      </w:pPr>
    </w:p>
    <w:p w14:paraId="23946F14" w14:textId="00BEA84A" w:rsidR="00466337" w:rsidRPr="00766766" w:rsidRDefault="00AD0AA8" w:rsidP="00766766">
      <w:pPr>
        <w:suppressAutoHyphens/>
        <w:rPr>
          <w:rFonts w:asciiTheme="majorBidi" w:hAnsiTheme="majorBidi" w:cstheme="majorBidi"/>
          <w:szCs w:val="22"/>
          <w:lang w:val="pt-PT"/>
        </w:rPr>
      </w:pPr>
      <w:r w:rsidRPr="00766766">
        <w:rPr>
          <w:rFonts w:asciiTheme="majorBidi" w:hAnsiTheme="majorBidi" w:cstheme="majorBidi"/>
          <w:i/>
          <w:szCs w:val="22"/>
          <w:lang w:val="pt-PT"/>
        </w:rPr>
        <w:t xml:space="preserve">Atividade antivírica de </w:t>
      </w:r>
      <w:r w:rsidR="002468DC" w:rsidRPr="00766766">
        <w:rPr>
          <w:rFonts w:asciiTheme="majorBidi" w:hAnsiTheme="majorBidi" w:cstheme="majorBidi"/>
          <w:i/>
          <w:szCs w:val="22"/>
          <w:lang w:val="pt-PT"/>
        </w:rPr>
        <w:t xml:space="preserve">lopinavir/ritonavir </w:t>
      </w:r>
      <w:r w:rsidRPr="00766766">
        <w:rPr>
          <w:rFonts w:asciiTheme="majorBidi" w:hAnsiTheme="majorBidi" w:cstheme="majorBidi"/>
          <w:i/>
          <w:szCs w:val="22"/>
          <w:lang w:val="pt-PT"/>
        </w:rPr>
        <w:t>em doentes nos quais o tratamento com inibidores da protease falhou</w:t>
      </w:r>
    </w:p>
    <w:p w14:paraId="23946F15" w14:textId="04182470" w:rsidR="00AD0AA8" w:rsidRPr="00766766" w:rsidRDefault="00466337" w:rsidP="00766766">
      <w:pPr>
        <w:suppressAutoHyphens/>
        <w:rPr>
          <w:rFonts w:asciiTheme="majorBidi" w:hAnsiTheme="majorBidi" w:cstheme="majorBidi"/>
          <w:szCs w:val="22"/>
          <w:lang w:val="pt-PT"/>
        </w:rPr>
      </w:pPr>
      <w:r w:rsidRPr="00766766">
        <w:rPr>
          <w:rFonts w:asciiTheme="majorBidi" w:hAnsiTheme="majorBidi" w:cstheme="majorBidi"/>
          <w:szCs w:val="22"/>
          <w:lang w:val="pt-PT"/>
        </w:rPr>
        <w:t>A</w:t>
      </w:r>
      <w:r w:rsidR="00AD0AA8" w:rsidRPr="00766766">
        <w:rPr>
          <w:rFonts w:asciiTheme="majorBidi" w:hAnsiTheme="majorBidi" w:cstheme="majorBidi"/>
          <w:szCs w:val="22"/>
          <w:lang w:val="pt-PT"/>
        </w:rPr>
        <w:t xml:space="preserve"> relevância clínica da reduzida sensibilidade </w:t>
      </w:r>
      <w:r w:rsidR="00AD0AA8" w:rsidRPr="00766766">
        <w:rPr>
          <w:rFonts w:asciiTheme="majorBidi" w:hAnsiTheme="majorBidi" w:cstheme="majorBidi"/>
          <w:i/>
          <w:szCs w:val="22"/>
          <w:lang w:val="pt-PT"/>
        </w:rPr>
        <w:t>in vitro</w:t>
      </w:r>
      <w:r w:rsidR="00AD0AA8" w:rsidRPr="00766766">
        <w:rPr>
          <w:rFonts w:asciiTheme="majorBidi" w:hAnsiTheme="majorBidi" w:cstheme="majorBidi"/>
          <w:szCs w:val="22"/>
          <w:lang w:val="pt-PT"/>
        </w:rPr>
        <w:t xml:space="preserve"> a lopinavir foi examinada pela avaliação da resposta virológica ao tratamento com </w:t>
      </w:r>
      <w:r w:rsidR="002468DC" w:rsidRPr="00766766">
        <w:rPr>
          <w:rFonts w:asciiTheme="majorBidi" w:hAnsiTheme="majorBidi" w:cstheme="majorBidi"/>
          <w:szCs w:val="22"/>
          <w:lang w:val="pt-PT"/>
        </w:rPr>
        <w:t>lopinavir/ritonavir</w:t>
      </w:r>
      <w:r w:rsidR="00AD0AA8" w:rsidRPr="00766766">
        <w:rPr>
          <w:rFonts w:asciiTheme="majorBidi" w:hAnsiTheme="majorBidi" w:cstheme="majorBidi"/>
          <w:szCs w:val="22"/>
          <w:lang w:val="pt-PT"/>
        </w:rPr>
        <w:t>, relativamente ao genótipo e fenótipo viral de base, em 56 doentes nos quais o tratamento anterior com vários inibidores da protease falhou. A EC</w:t>
      </w:r>
      <w:r w:rsidR="00AD0AA8" w:rsidRPr="00766766">
        <w:rPr>
          <w:rFonts w:asciiTheme="majorBidi" w:hAnsiTheme="majorBidi" w:cstheme="majorBidi"/>
          <w:szCs w:val="22"/>
          <w:vertAlign w:val="subscript"/>
          <w:lang w:val="pt-PT"/>
        </w:rPr>
        <w:t>50</w:t>
      </w:r>
      <w:r w:rsidR="00AD0AA8" w:rsidRPr="00766766">
        <w:rPr>
          <w:rFonts w:asciiTheme="majorBidi" w:hAnsiTheme="majorBidi" w:cstheme="majorBidi"/>
          <w:szCs w:val="22"/>
          <w:lang w:val="pt-PT"/>
        </w:rPr>
        <w:t xml:space="preserve"> d</w:t>
      </w:r>
      <w:r w:rsidR="003F7E54" w:rsidRPr="00766766">
        <w:rPr>
          <w:rFonts w:asciiTheme="majorBidi" w:hAnsiTheme="majorBidi" w:cstheme="majorBidi"/>
          <w:szCs w:val="22"/>
          <w:lang w:val="pt-PT"/>
        </w:rPr>
        <w:t>e</w:t>
      </w:r>
      <w:r w:rsidR="00AD0AA8" w:rsidRPr="00766766">
        <w:rPr>
          <w:rFonts w:asciiTheme="majorBidi" w:hAnsiTheme="majorBidi" w:cstheme="majorBidi"/>
          <w:szCs w:val="22"/>
          <w:lang w:val="pt-PT"/>
        </w:rPr>
        <w:t xml:space="preserve"> lopinavir contra os 56 isolados virais de base foi </w:t>
      </w:r>
      <w:smartTag w:uri="urn:schemas-microsoft-com:office:smarttags" w:element="metricconverter">
        <w:smartTagPr>
          <w:attr w:name="ProductID" w:val="0,6 a"/>
        </w:smartTagPr>
        <w:r w:rsidR="00AD0AA8" w:rsidRPr="00766766">
          <w:rPr>
            <w:rFonts w:asciiTheme="majorBidi" w:hAnsiTheme="majorBidi" w:cstheme="majorBidi"/>
            <w:szCs w:val="22"/>
            <w:lang w:val="pt-PT"/>
          </w:rPr>
          <w:t>0,6 a</w:t>
        </w:r>
      </w:smartTag>
      <w:r w:rsidR="00AD0AA8" w:rsidRPr="00766766">
        <w:rPr>
          <w:rFonts w:asciiTheme="majorBidi" w:hAnsiTheme="majorBidi" w:cstheme="majorBidi"/>
          <w:szCs w:val="22"/>
          <w:lang w:val="pt-PT"/>
        </w:rPr>
        <w:t xml:space="preserve"> 96 vezes mais elevada do que a EC</w:t>
      </w:r>
      <w:r w:rsidR="00AD0AA8" w:rsidRPr="00766766">
        <w:rPr>
          <w:rFonts w:asciiTheme="majorBidi" w:hAnsiTheme="majorBidi" w:cstheme="majorBidi"/>
          <w:szCs w:val="22"/>
          <w:vertAlign w:val="subscript"/>
          <w:lang w:val="pt-PT"/>
        </w:rPr>
        <w:t>50</w:t>
      </w:r>
      <w:r w:rsidR="00AD0AA8" w:rsidRPr="00766766">
        <w:rPr>
          <w:rFonts w:asciiTheme="majorBidi" w:hAnsiTheme="majorBidi" w:cstheme="majorBidi"/>
          <w:szCs w:val="22"/>
          <w:lang w:val="pt-PT"/>
        </w:rPr>
        <w:t xml:space="preserve"> contra o VIH tipo selvagem. Após 48 semanas de tratamento com </w:t>
      </w:r>
      <w:r w:rsidR="0081565F" w:rsidRPr="00766766">
        <w:rPr>
          <w:rFonts w:asciiTheme="majorBidi" w:hAnsiTheme="majorBidi" w:cstheme="majorBidi"/>
          <w:szCs w:val="22"/>
          <w:lang w:val="pt-PT"/>
        </w:rPr>
        <w:t>lopinavir/ritonavir</w:t>
      </w:r>
      <w:r w:rsidR="00AD0AA8" w:rsidRPr="00766766">
        <w:rPr>
          <w:rFonts w:asciiTheme="majorBidi" w:hAnsiTheme="majorBidi" w:cstheme="majorBidi"/>
          <w:szCs w:val="22"/>
          <w:lang w:val="pt-PT"/>
        </w:rPr>
        <w:t xml:space="preserve">, efavirenz e análogos nucleósidos inibidores da transcriptase reversa, observou-se ARN VIH plasmático </w:t>
      </w:r>
      <w:r w:rsidR="00AD0AA8" w:rsidRPr="00766766">
        <w:rPr>
          <w:rFonts w:asciiTheme="majorBidi" w:hAnsiTheme="majorBidi" w:cstheme="majorBidi"/>
          <w:snapToGrid w:val="0"/>
          <w:szCs w:val="22"/>
          <w:lang w:val="pt-PT"/>
        </w:rPr>
        <w:sym w:font="Symbol" w:char="F0A3"/>
      </w:r>
      <w:r w:rsidR="00AD0AA8" w:rsidRPr="00766766">
        <w:rPr>
          <w:rFonts w:asciiTheme="majorBidi" w:hAnsiTheme="majorBidi" w:cstheme="majorBidi"/>
          <w:szCs w:val="22"/>
          <w:lang w:val="pt-PT"/>
        </w:rPr>
        <w:t xml:space="preserve"> 400 cópias/ml em 93% (25/27), 73% (11/15) e 25% (2/8) dos doentes com uma sensibilidade de base reduzida a lopinavir de, respetivamente, &lt; 10 vezes, </w:t>
      </w:r>
      <w:smartTag w:uri="urn:schemas-microsoft-com:office:smarttags" w:element="metricconverter">
        <w:smartTagPr>
          <w:attr w:name="ProductID" w:val="10 a"/>
        </w:smartTagPr>
        <w:r w:rsidR="00AD0AA8" w:rsidRPr="00766766">
          <w:rPr>
            <w:rFonts w:asciiTheme="majorBidi" w:hAnsiTheme="majorBidi" w:cstheme="majorBidi"/>
            <w:szCs w:val="22"/>
            <w:lang w:val="pt-PT"/>
          </w:rPr>
          <w:t>10 a</w:t>
        </w:r>
      </w:smartTag>
      <w:r w:rsidR="00AD0AA8" w:rsidRPr="00766766">
        <w:rPr>
          <w:rFonts w:asciiTheme="majorBidi" w:hAnsiTheme="majorBidi" w:cstheme="majorBidi"/>
          <w:szCs w:val="22"/>
          <w:lang w:val="pt-PT"/>
        </w:rPr>
        <w:t xml:space="preserve"> 40 vezes e &gt; 40 vezes. Observou-se também resposta virológica em 91 % (21/23), 71 % (15/21) e 33 % (2/6) dos doentes com 0–5, 6–7 e 8–10 das mutações acima referidas na protease </w:t>
      </w:r>
      <w:r w:rsidR="003F7E54" w:rsidRPr="00766766">
        <w:rPr>
          <w:rFonts w:asciiTheme="majorBidi" w:hAnsiTheme="majorBidi" w:cstheme="majorBidi"/>
          <w:szCs w:val="22"/>
          <w:lang w:val="pt-PT"/>
        </w:rPr>
        <w:t xml:space="preserve">do </w:t>
      </w:r>
      <w:r w:rsidR="00AD0AA8" w:rsidRPr="00766766">
        <w:rPr>
          <w:rFonts w:asciiTheme="majorBidi" w:hAnsiTheme="majorBidi" w:cstheme="majorBidi"/>
          <w:szCs w:val="22"/>
          <w:lang w:val="pt-PT"/>
        </w:rPr>
        <w:t xml:space="preserve">VIH, associadas a reduzida sensibilidade </w:t>
      </w:r>
      <w:r w:rsidR="00AD0AA8" w:rsidRPr="00766766">
        <w:rPr>
          <w:rFonts w:asciiTheme="majorBidi" w:hAnsiTheme="majorBidi" w:cstheme="majorBidi"/>
          <w:i/>
          <w:szCs w:val="22"/>
          <w:lang w:val="pt-PT"/>
        </w:rPr>
        <w:t>in vitro</w:t>
      </w:r>
      <w:r w:rsidR="00AD0AA8" w:rsidRPr="00766766">
        <w:rPr>
          <w:rFonts w:asciiTheme="majorBidi" w:hAnsiTheme="majorBidi" w:cstheme="majorBidi"/>
          <w:szCs w:val="22"/>
          <w:lang w:val="pt-PT"/>
        </w:rPr>
        <w:t xml:space="preserve"> a lopinavir. Dado que estes doentes não estiveram previamente expostos quer a</w:t>
      </w:r>
      <w:r w:rsidR="00CE60F3" w:rsidRPr="00766766">
        <w:rPr>
          <w:rFonts w:asciiTheme="majorBidi" w:hAnsiTheme="majorBidi" w:cstheme="majorBidi"/>
          <w:szCs w:val="22"/>
          <w:lang w:val="pt-PT"/>
        </w:rPr>
        <w:t>o</w:t>
      </w:r>
      <w:r w:rsidR="00AD0AA8" w:rsidRPr="00766766">
        <w:rPr>
          <w:rFonts w:asciiTheme="majorBidi" w:hAnsiTheme="majorBidi" w:cstheme="majorBidi"/>
          <w:szCs w:val="22"/>
          <w:lang w:val="pt-PT"/>
        </w:rPr>
        <w:t xml:space="preserve"> </w:t>
      </w:r>
      <w:r w:rsidR="00CE60F3" w:rsidRPr="00766766">
        <w:rPr>
          <w:rFonts w:asciiTheme="majorBidi" w:hAnsiTheme="majorBidi" w:cstheme="majorBidi"/>
          <w:szCs w:val="22"/>
          <w:lang w:val="pt-PT"/>
        </w:rPr>
        <w:t xml:space="preserve">lopinavir/ritonavir </w:t>
      </w:r>
      <w:r w:rsidR="00AD0AA8" w:rsidRPr="00766766">
        <w:rPr>
          <w:rFonts w:asciiTheme="majorBidi" w:hAnsiTheme="majorBidi" w:cstheme="majorBidi"/>
          <w:szCs w:val="22"/>
          <w:lang w:val="pt-PT"/>
        </w:rPr>
        <w:t xml:space="preserve">quer ao efavirenz, parte da resposta pode ser atribuída à atividade antivírica do efavirenz, particularmente em doentes </w:t>
      </w:r>
      <w:r w:rsidR="003F7E54" w:rsidRPr="00766766">
        <w:rPr>
          <w:rFonts w:asciiTheme="majorBidi" w:hAnsiTheme="majorBidi" w:cstheme="majorBidi"/>
          <w:szCs w:val="22"/>
          <w:lang w:val="pt-PT"/>
        </w:rPr>
        <w:t xml:space="preserve">que apresentem </w:t>
      </w:r>
      <w:r w:rsidR="00AD0AA8" w:rsidRPr="00766766">
        <w:rPr>
          <w:rFonts w:asciiTheme="majorBidi" w:hAnsiTheme="majorBidi" w:cstheme="majorBidi"/>
          <w:szCs w:val="22"/>
          <w:lang w:val="pt-PT"/>
        </w:rPr>
        <w:t xml:space="preserve">vírus resistentes a lopinavir. O estudo não contém um braço controlo de doentes não tratados com </w:t>
      </w:r>
      <w:r w:rsidR="00CE60F3" w:rsidRPr="00766766">
        <w:rPr>
          <w:rFonts w:asciiTheme="majorBidi" w:hAnsiTheme="majorBidi" w:cstheme="majorBidi"/>
          <w:szCs w:val="22"/>
          <w:lang w:val="pt-PT"/>
        </w:rPr>
        <w:t>lopinavir/ritonavir</w:t>
      </w:r>
      <w:r w:rsidR="00AD0AA8" w:rsidRPr="00766766">
        <w:rPr>
          <w:rFonts w:asciiTheme="majorBidi" w:hAnsiTheme="majorBidi" w:cstheme="majorBidi"/>
          <w:szCs w:val="22"/>
          <w:lang w:val="pt-PT"/>
        </w:rPr>
        <w:t>.</w:t>
      </w:r>
    </w:p>
    <w:p w14:paraId="23946F16" w14:textId="77777777" w:rsidR="00AD0AA8" w:rsidRPr="00766766" w:rsidRDefault="00AD0AA8" w:rsidP="00766766">
      <w:pPr>
        <w:suppressAutoHyphens/>
        <w:rPr>
          <w:rFonts w:asciiTheme="majorBidi" w:hAnsiTheme="majorBidi" w:cstheme="majorBidi"/>
          <w:szCs w:val="22"/>
          <w:lang w:val="pt-PT"/>
        </w:rPr>
      </w:pPr>
    </w:p>
    <w:p w14:paraId="23946F17" w14:textId="2B4253A2" w:rsidR="00466337" w:rsidRPr="00766766" w:rsidRDefault="00AD0AA8" w:rsidP="00766766">
      <w:pPr>
        <w:suppressAutoHyphens/>
        <w:rPr>
          <w:rFonts w:asciiTheme="majorBidi" w:hAnsiTheme="majorBidi" w:cstheme="majorBidi"/>
          <w:szCs w:val="22"/>
          <w:u w:val="single"/>
          <w:lang w:val="pt-PT"/>
        </w:rPr>
      </w:pPr>
      <w:r w:rsidRPr="00766766">
        <w:rPr>
          <w:rFonts w:asciiTheme="majorBidi" w:hAnsiTheme="majorBidi" w:cstheme="majorBidi"/>
          <w:szCs w:val="22"/>
          <w:u w:val="single"/>
          <w:lang w:val="pt-PT"/>
        </w:rPr>
        <w:t>Resistência cruzada</w:t>
      </w:r>
    </w:p>
    <w:p w14:paraId="2A8F479E" w14:textId="77777777" w:rsidR="002C0E2D" w:rsidRPr="00766766" w:rsidRDefault="002C0E2D" w:rsidP="00766766">
      <w:pPr>
        <w:suppressAutoHyphens/>
        <w:rPr>
          <w:rFonts w:asciiTheme="majorBidi" w:hAnsiTheme="majorBidi" w:cstheme="majorBidi"/>
          <w:szCs w:val="22"/>
          <w:lang w:val="pt-PT"/>
        </w:rPr>
      </w:pPr>
    </w:p>
    <w:p w14:paraId="23946F18" w14:textId="1127B9F8" w:rsidR="00AD0AA8" w:rsidRPr="00766766" w:rsidRDefault="00AD0AA8" w:rsidP="00766766">
      <w:pPr>
        <w:suppressAutoHyphens/>
        <w:rPr>
          <w:rFonts w:asciiTheme="majorBidi" w:hAnsiTheme="majorBidi" w:cstheme="majorBidi"/>
          <w:szCs w:val="22"/>
          <w:lang w:val="pt-PT"/>
        </w:rPr>
      </w:pPr>
      <w:r w:rsidRPr="00766766">
        <w:rPr>
          <w:rFonts w:asciiTheme="majorBidi" w:hAnsiTheme="majorBidi" w:cstheme="majorBidi"/>
          <w:szCs w:val="22"/>
          <w:lang w:val="pt-PT"/>
        </w:rPr>
        <w:t xml:space="preserve">Atividade de outros inibidores da protease contra isolados que desenvolveram resistência aumentada a lopinavir após tratamento com </w:t>
      </w:r>
      <w:r w:rsidR="00CE60F3" w:rsidRPr="00766766">
        <w:rPr>
          <w:rFonts w:asciiTheme="majorBidi" w:hAnsiTheme="majorBidi" w:cstheme="majorBidi"/>
          <w:szCs w:val="22"/>
          <w:lang w:val="pt-PT"/>
        </w:rPr>
        <w:t>lopinavir/ritonavir</w:t>
      </w:r>
      <w:r w:rsidRPr="00766766">
        <w:rPr>
          <w:rFonts w:asciiTheme="majorBidi" w:hAnsiTheme="majorBidi" w:cstheme="majorBidi"/>
          <w:szCs w:val="22"/>
          <w:lang w:val="pt-PT"/>
        </w:rPr>
        <w:t xml:space="preserve">, em doentes previamente tratados com inibidores da protease: A presença de resistência cruzada aos outros inibidores da protease foi analisada em 18 isolados </w:t>
      </w:r>
      <w:r w:rsidRPr="00766766">
        <w:rPr>
          <w:rFonts w:asciiTheme="majorBidi" w:hAnsiTheme="majorBidi" w:cstheme="majorBidi"/>
          <w:i/>
          <w:szCs w:val="22"/>
          <w:lang w:val="pt-PT"/>
        </w:rPr>
        <w:t xml:space="preserve">rebound </w:t>
      </w:r>
      <w:r w:rsidRPr="00766766">
        <w:rPr>
          <w:rFonts w:asciiTheme="majorBidi" w:hAnsiTheme="majorBidi" w:cstheme="majorBidi"/>
          <w:szCs w:val="22"/>
          <w:lang w:val="pt-PT"/>
        </w:rPr>
        <w:t xml:space="preserve">que tiveram evolução demonstrada de resistência a lopinavir durante 3 estudos de </w:t>
      </w:r>
      <w:r w:rsidR="00CE60F3" w:rsidRPr="00766766">
        <w:rPr>
          <w:rFonts w:asciiTheme="majorBidi" w:hAnsiTheme="majorBidi" w:cstheme="majorBidi"/>
          <w:szCs w:val="22"/>
          <w:lang w:val="pt-PT"/>
        </w:rPr>
        <w:t xml:space="preserve">lopinavir/ritonavir </w:t>
      </w:r>
      <w:r w:rsidRPr="00766766">
        <w:rPr>
          <w:rFonts w:asciiTheme="majorBidi" w:hAnsiTheme="majorBidi" w:cstheme="majorBidi"/>
          <w:szCs w:val="22"/>
          <w:lang w:val="pt-PT"/>
        </w:rPr>
        <w:t xml:space="preserve">de Fase II e um estudo de Fase III, em doentes previamente tratados com inibidores da protease. A </w:t>
      </w:r>
      <w:r w:rsidR="003F7E54" w:rsidRPr="00766766">
        <w:rPr>
          <w:rFonts w:asciiTheme="majorBidi" w:hAnsiTheme="majorBidi" w:cstheme="majorBidi"/>
          <w:szCs w:val="22"/>
          <w:lang w:val="pt-PT"/>
        </w:rPr>
        <w:t xml:space="preserve">mediana </w:t>
      </w:r>
      <w:r w:rsidRPr="00766766">
        <w:rPr>
          <w:rFonts w:asciiTheme="majorBidi" w:hAnsiTheme="majorBidi" w:cstheme="majorBidi"/>
          <w:szCs w:val="22"/>
          <w:lang w:val="pt-PT"/>
        </w:rPr>
        <w:t>de vezes da IC</w:t>
      </w:r>
      <w:r w:rsidRPr="00766766">
        <w:rPr>
          <w:rFonts w:asciiTheme="majorBidi" w:hAnsiTheme="majorBidi" w:cstheme="majorBidi"/>
          <w:szCs w:val="22"/>
          <w:vertAlign w:val="subscript"/>
          <w:lang w:val="pt-PT"/>
        </w:rPr>
        <w:t>50</w:t>
      </w:r>
      <w:r w:rsidRPr="00766766">
        <w:rPr>
          <w:rFonts w:asciiTheme="majorBidi" w:hAnsiTheme="majorBidi" w:cstheme="majorBidi"/>
          <w:szCs w:val="22"/>
          <w:lang w:val="pt-PT"/>
        </w:rPr>
        <w:t xml:space="preserve"> </w:t>
      </w:r>
      <w:r w:rsidR="003F7E54" w:rsidRPr="00766766">
        <w:rPr>
          <w:rFonts w:asciiTheme="majorBidi" w:hAnsiTheme="majorBidi" w:cstheme="majorBidi"/>
          <w:szCs w:val="22"/>
          <w:lang w:val="pt-PT"/>
        </w:rPr>
        <w:t xml:space="preserve">de </w:t>
      </w:r>
      <w:r w:rsidRPr="00766766">
        <w:rPr>
          <w:rFonts w:asciiTheme="majorBidi" w:hAnsiTheme="majorBidi" w:cstheme="majorBidi"/>
          <w:szCs w:val="22"/>
          <w:lang w:val="pt-PT"/>
        </w:rPr>
        <w:t xml:space="preserve">lopinavir para estes 18 isolados na </w:t>
      </w:r>
      <w:r w:rsidR="003F7E54" w:rsidRPr="00766766">
        <w:rPr>
          <w:rFonts w:asciiTheme="majorBidi" w:hAnsiTheme="majorBidi" w:cstheme="majorBidi"/>
          <w:szCs w:val="22"/>
          <w:lang w:val="pt-PT"/>
        </w:rPr>
        <w:t>avaliação inicial</w:t>
      </w:r>
      <w:r w:rsidRPr="00766766">
        <w:rPr>
          <w:rFonts w:asciiTheme="majorBidi" w:hAnsiTheme="majorBidi" w:cstheme="majorBidi"/>
          <w:szCs w:val="22"/>
          <w:lang w:val="pt-PT"/>
        </w:rPr>
        <w:t xml:space="preserve"> e </w:t>
      </w:r>
      <w:r w:rsidRPr="00766766">
        <w:rPr>
          <w:rFonts w:asciiTheme="majorBidi" w:hAnsiTheme="majorBidi" w:cstheme="majorBidi"/>
          <w:i/>
          <w:szCs w:val="22"/>
          <w:lang w:val="pt-PT"/>
        </w:rPr>
        <w:t>rebound</w:t>
      </w:r>
      <w:r w:rsidRPr="00766766">
        <w:rPr>
          <w:rFonts w:asciiTheme="majorBidi" w:hAnsiTheme="majorBidi" w:cstheme="majorBidi"/>
          <w:szCs w:val="22"/>
          <w:lang w:val="pt-PT"/>
        </w:rPr>
        <w:t xml:space="preserve"> foi 6,9 e 63 vezes, respetivamente, comparada com os vírus de tipo selvagem. Em geral, os isolados </w:t>
      </w:r>
      <w:r w:rsidRPr="00766766">
        <w:rPr>
          <w:rFonts w:asciiTheme="majorBidi" w:hAnsiTheme="majorBidi" w:cstheme="majorBidi"/>
          <w:i/>
          <w:szCs w:val="22"/>
          <w:lang w:val="pt-PT"/>
        </w:rPr>
        <w:t xml:space="preserve">rebound </w:t>
      </w:r>
      <w:r w:rsidRPr="00766766">
        <w:rPr>
          <w:rFonts w:asciiTheme="majorBidi" w:hAnsiTheme="majorBidi" w:cstheme="majorBidi"/>
          <w:szCs w:val="22"/>
          <w:lang w:val="pt-PT"/>
        </w:rPr>
        <w:t xml:space="preserve">(com resistência cruzada na </w:t>
      </w:r>
      <w:r w:rsidR="003F7E54" w:rsidRPr="00766766">
        <w:rPr>
          <w:rFonts w:asciiTheme="majorBidi" w:hAnsiTheme="majorBidi" w:cstheme="majorBidi"/>
          <w:szCs w:val="22"/>
          <w:lang w:val="pt-PT"/>
        </w:rPr>
        <w:t>avaliação inicial</w:t>
      </w:r>
      <w:r w:rsidRPr="00766766">
        <w:rPr>
          <w:rFonts w:asciiTheme="majorBidi" w:hAnsiTheme="majorBidi" w:cstheme="majorBidi"/>
          <w:szCs w:val="22"/>
          <w:lang w:val="pt-PT"/>
        </w:rPr>
        <w:t xml:space="preserve">) mantiveram ou desenvolveram resistência cruzada importante ao indinavir, saquinavir e atazanavir. Observaram-se reduções </w:t>
      </w:r>
      <w:r w:rsidR="003F7E54" w:rsidRPr="00766766">
        <w:rPr>
          <w:rFonts w:asciiTheme="majorBidi" w:hAnsiTheme="majorBidi" w:cstheme="majorBidi"/>
          <w:szCs w:val="22"/>
          <w:lang w:val="pt-PT"/>
        </w:rPr>
        <w:t xml:space="preserve">modestas </w:t>
      </w:r>
      <w:r w:rsidRPr="00766766">
        <w:rPr>
          <w:rFonts w:asciiTheme="majorBidi" w:hAnsiTheme="majorBidi" w:cstheme="majorBidi"/>
          <w:szCs w:val="22"/>
          <w:lang w:val="pt-PT"/>
        </w:rPr>
        <w:t xml:space="preserve">na atividade do amprenavir com um aumento </w:t>
      </w:r>
      <w:r w:rsidR="003F7E54" w:rsidRPr="00766766">
        <w:rPr>
          <w:rFonts w:asciiTheme="majorBidi" w:hAnsiTheme="majorBidi" w:cstheme="majorBidi"/>
          <w:szCs w:val="22"/>
          <w:lang w:val="pt-PT"/>
        </w:rPr>
        <w:t xml:space="preserve">mediano </w:t>
      </w:r>
      <w:r w:rsidRPr="00766766">
        <w:rPr>
          <w:rFonts w:asciiTheme="majorBidi" w:hAnsiTheme="majorBidi" w:cstheme="majorBidi"/>
          <w:szCs w:val="22"/>
          <w:lang w:val="pt-PT"/>
        </w:rPr>
        <w:t>da IC</w:t>
      </w:r>
      <w:r w:rsidRPr="00766766">
        <w:rPr>
          <w:rFonts w:asciiTheme="majorBidi" w:hAnsiTheme="majorBidi" w:cstheme="majorBidi"/>
          <w:szCs w:val="22"/>
          <w:vertAlign w:val="subscript"/>
          <w:lang w:val="pt-PT"/>
        </w:rPr>
        <w:t>50</w:t>
      </w:r>
      <w:r w:rsidRPr="00766766">
        <w:rPr>
          <w:rFonts w:asciiTheme="majorBidi" w:hAnsiTheme="majorBidi" w:cstheme="majorBidi"/>
          <w:szCs w:val="22"/>
          <w:lang w:val="pt-PT"/>
        </w:rPr>
        <w:t xml:space="preserve"> de 3,7 – 8 vezes nos isolados </w:t>
      </w:r>
      <w:r w:rsidRPr="00766766">
        <w:rPr>
          <w:rFonts w:asciiTheme="majorBidi" w:hAnsiTheme="majorBidi" w:cstheme="majorBidi"/>
          <w:szCs w:val="22"/>
          <w:lang w:val="pt-PT"/>
        </w:rPr>
        <w:lastRenderedPageBreak/>
        <w:t xml:space="preserve">na </w:t>
      </w:r>
      <w:r w:rsidR="003F7E54" w:rsidRPr="00766766">
        <w:rPr>
          <w:rFonts w:asciiTheme="majorBidi" w:hAnsiTheme="majorBidi" w:cstheme="majorBidi"/>
          <w:szCs w:val="22"/>
          <w:lang w:val="pt-PT"/>
        </w:rPr>
        <w:t xml:space="preserve">avaliação inicial </w:t>
      </w:r>
      <w:r w:rsidRPr="00766766">
        <w:rPr>
          <w:rFonts w:asciiTheme="majorBidi" w:hAnsiTheme="majorBidi" w:cstheme="majorBidi"/>
          <w:szCs w:val="22"/>
          <w:lang w:val="pt-PT"/>
        </w:rPr>
        <w:t xml:space="preserve">e </w:t>
      </w:r>
      <w:r w:rsidRPr="00766766">
        <w:rPr>
          <w:rFonts w:asciiTheme="majorBidi" w:hAnsiTheme="majorBidi" w:cstheme="majorBidi"/>
          <w:i/>
          <w:szCs w:val="22"/>
          <w:lang w:val="pt-PT"/>
        </w:rPr>
        <w:t>rebound</w:t>
      </w:r>
      <w:r w:rsidRPr="00766766">
        <w:rPr>
          <w:rFonts w:asciiTheme="majorBidi" w:hAnsiTheme="majorBidi" w:cstheme="majorBidi"/>
          <w:szCs w:val="22"/>
          <w:lang w:val="pt-PT"/>
        </w:rPr>
        <w:t xml:space="preserve">, respetivamente. Os isolados mantiveram suscetibilidade ao tipranavir com um aumento </w:t>
      </w:r>
      <w:r w:rsidR="003F7E54" w:rsidRPr="00766766">
        <w:rPr>
          <w:rFonts w:asciiTheme="majorBidi" w:hAnsiTheme="majorBidi" w:cstheme="majorBidi"/>
          <w:szCs w:val="22"/>
          <w:lang w:val="pt-PT"/>
        </w:rPr>
        <w:t xml:space="preserve">mediano </w:t>
      </w:r>
      <w:r w:rsidRPr="00766766">
        <w:rPr>
          <w:rFonts w:asciiTheme="majorBidi" w:hAnsiTheme="majorBidi" w:cstheme="majorBidi"/>
          <w:szCs w:val="22"/>
          <w:lang w:val="pt-PT"/>
        </w:rPr>
        <w:t>da IC</w:t>
      </w:r>
      <w:r w:rsidRPr="00766766">
        <w:rPr>
          <w:rFonts w:asciiTheme="majorBidi" w:hAnsiTheme="majorBidi" w:cstheme="majorBidi"/>
          <w:szCs w:val="22"/>
          <w:vertAlign w:val="subscript"/>
          <w:lang w:val="pt-PT"/>
        </w:rPr>
        <w:t>50</w:t>
      </w:r>
      <w:r w:rsidRPr="00766766">
        <w:rPr>
          <w:rFonts w:asciiTheme="majorBidi" w:hAnsiTheme="majorBidi" w:cstheme="majorBidi"/>
          <w:szCs w:val="22"/>
          <w:lang w:val="pt-PT"/>
        </w:rPr>
        <w:t xml:space="preserve"> nos isolados da </w:t>
      </w:r>
      <w:r w:rsidR="003F7E54" w:rsidRPr="00766766">
        <w:rPr>
          <w:rFonts w:asciiTheme="majorBidi" w:hAnsiTheme="majorBidi" w:cstheme="majorBidi"/>
          <w:szCs w:val="22"/>
          <w:lang w:val="pt-PT"/>
        </w:rPr>
        <w:t xml:space="preserve">avaliação inicial </w:t>
      </w:r>
      <w:r w:rsidRPr="00766766">
        <w:rPr>
          <w:rFonts w:asciiTheme="majorBidi" w:hAnsiTheme="majorBidi" w:cstheme="majorBidi"/>
          <w:szCs w:val="22"/>
          <w:lang w:val="pt-PT"/>
        </w:rPr>
        <w:t xml:space="preserve">e </w:t>
      </w:r>
      <w:r w:rsidRPr="00766766">
        <w:rPr>
          <w:rFonts w:asciiTheme="majorBidi" w:hAnsiTheme="majorBidi" w:cstheme="majorBidi"/>
          <w:i/>
          <w:szCs w:val="22"/>
          <w:lang w:val="pt-PT"/>
        </w:rPr>
        <w:t xml:space="preserve">rebound </w:t>
      </w:r>
      <w:r w:rsidRPr="00766766">
        <w:rPr>
          <w:rFonts w:asciiTheme="majorBidi" w:hAnsiTheme="majorBidi" w:cstheme="majorBidi"/>
          <w:szCs w:val="22"/>
          <w:lang w:val="pt-PT"/>
        </w:rPr>
        <w:t>de 1,9 e 1,8 vezes, respetivamente, comparativamente com os vírus de tipo selvagem. Consultar o Resumo das Características do Medicamento Aptivus para informação adicional sobre a utilização de tipranavir, incluindo indicadores da resposta genotípica no tratamento da infeção por VIH-1 resistente a lopinavir.</w:t>
      </w:r>
    </w:p>
    <w:p w14:paraId="23946F19" w14:textId="77777777" w:rsidR="00AD0AA8" w:rsidRPr="00766766" w:rsidRDefault="00AD0AA8" w:rsidP="00766766">
      <w:pPr>
        <w:suppressAutoHyphens/>
        <w:rPr>
          <w:rFonts w:asciiTheme="majorBidi" w:hAnsiTheme="majorBidi" w:cstheme="majorBidi"/>
          <w:szCs w:val="22"/>
          <w:lang w:val="pt-PT"/>
        </w:rPr>
      </w:pPr>
    </w:p>
    <w:p w14:paraId="23946F1A" w14:textId="77777777" w:rsidR="00AD0AA8" w:rsidRPr="00766766" w:rsidRDefault="00AD0AA8" w:rsidP="00766766">
      <w:pPr>
        <w:keepNext/>
        <w:suppressAutoHyphens/>
        <w:rPr>
          <w:rFonts w:asciiTheme="majorBidi" w:hAnsiTheme="majorBidi" w:cstheme="majorBidi"/>
          <w:bCs/>
          <w:iCs/>
          <w:szCs w:val="22"/>
          <w:u w:val="single"/>
          <w:lang w:val="pt-PT"/>
        </w:rPr>
      </w:pPr>
      <w:r w:rsidRPr="00766766">
        <w:rPr>
          <w:rFonts w:asciiTheme="majorBidi" w:hAnsiTheme="majorBidi" w:cstheme="majorBidi"/>
          <w:bCs/>
          <w:iCs/>
          <w:szCs w:val="22"/>
          <w:u w:val="single"/>
          <w:lang w:val="pt-PT"/>
        </w:rPr>
        <w:t>Resultados clínicos</w:t>
      </w:r>
    </w:p>
    <w:p w14:paraId="23946F1B" w14:textId="03385409" w:rsidR="00AD0AA8" w:rsidRPr="00766766" w:rsidRDefault="00AD0AA8" w:rsidP="00766766">
      <w:pPr>
        <w:keepNext/>
        <w:suppressAutoHyphens/>
        <w:rPr>
          <w:rFonts w:asciiTheme="majorBidi" w:hAnsiTheme="majorBidi" w:cstheme="majorBidi"/>
          <w:szCs w:val="22"/>
          <w:lang w:val="pt-PT"/>
        </w:rPr>
      </w:pPr>
    </w:p>
    <w:p w14:paraId="23946F1C" w14:textId="77777777" w:rsidR="00AD0AA8" w:rsidRPr="00766766" w:rsidRDefault="00AD0AA8" w:rsidP="00766766">
      <w:pPr>
        <w:suppressAutoHyphens/>
        <w:rPr>
          <w:rFonts w:asciiTheme="majorBidi" w:hAnsiTheme="majorBidi" w:cstheme="majorBidi"/>
          <w:szCs w:val="22"/>
          <w:lang w:val="pt-PT"/>
        </w:rPr>
      </w:pPr>
      <w:r w:rsidRPr="00766766">
        <w:rPr>
          <w:rFonts w:asciiTheme="majorBidi" w:hAnsiTheme="majorBidi" w:cstheme="majorBidi"/>
          <w:szCs w:val="22"/>
          <w:lang w:val="pt-PT"/>
        </w:rPr>
        <w:t xml:space="preserve">Os efeitos de </w:t>
      </w:r>
      <w:r w:rsidR="00CE60F3" w:rsidRPr="00766766">
        <w:rPr>
          <w:rFonts w:asciiTheme="majorBidi" w:hAnsiTheme="majorBidi" w:cstheme="majorBidi"/>
          <w:szCs w:val="22"/>
          <w:lang w:val="pt-PT"/>
        </w:rPr>
        <w:t xml:space="preserve">lopinavir/ritonavir </w:t>
      </w:r>
      <w:r w:rsidRPr="00766766">
        <w:rPr>
          <w:rFonts w:asciiTheme="majorBidi" w:hAnsiTheme="majorBidi" w:cstheme="majorBidi"/>
          <w:szCs w:val="22"/>
          <w:lang w:val="pt-PT"/>
        </w:rPr>
        <w:t xml:space="preserve">(em associação com outros fármacos antirretrovirais) nos marcadores biológicos (níveis plasmáticos ARN VIH e contagens de células T CD4+) foram investigados em estudos controlados de </w:t>
      </w:r>
      <w:r w:rsidR="00CE60F3" w:rsidRPr="00766766">
        <w:rPr>
          <w:rFonts w:asciiTheme="majorBidi" w:hAnsiTheme="majorBidi" w:cstheme="majorBidi"/>
          <w:szCs w:val="22"/>
          <w:lang w:val="pt-PT"/>
        </w:rPr>
        <w:t>lopinavir/ritonavir</w:t>
      </w:r>
      <w:r w:rsidRPr="00766766">
        <w:rPr>
          <w:rFonts w:asciiTheme="majorBidi" w:hAnsiTheme="majorBidi" w:cstheme="majorBidi"/>
          <w:szCs w:val="22"/>
          <w:lang w:val="pt-PT"/>
        </w:rPr>
        <w:t xml:space="preserve"> com </w:t>
      </w:r>
      <w:smartTag w:uri="urn:schemas-microsoft-com:office:smarttags" w:element="metricconverter">
        <w:smartTagPr>
          <w:attr w:name="ProductID" w:val="48 a"/>
        </w:smartTagPr>
        <w:r w:rsidRPr="00766766">
          <w:rPr>
            <w:rFonts w:asciiTheme="majorBidi" w:hAnsiTheme="majorBidi" w:cstheme="majorBidi"/>
            <w:szCs w:val="22"/>
            <w:lang w:val="pt-PT"/>
          </w:rPr>
          <w:t>48 a</w:t>
        </w:r>
      </w:smartTag>
      <w:r w:rsidRPr="00766766">
        <w:rPr>
          <w:rFonts w:asciiTheme="majorBidi" w:hAnsiTheme="majorBidi" w:cstheme="majorBidi"/>
          <w:szCs w:val="22"/>
          <w:lang w:val="pt-PT"/>
        </w:rPr>
        <w:t xml:space="preserve"> 360 semanas de duração.</w:t>
      </w:r>
    </w:p>
    <w:p w14:paraId="23946F1D" w14:textId="77777777" w:rsidR="00AD0AA8" w:rsidRPr="00766766" w:rsidRDefault="00AD0AA8" w:rsidP="00766766">
      <w:pPr>
        <w:suppressAutoHyphens/>
        <w:rPr>
          <w:rFonts w:asciiTheme="majorBidi" w:hAnsiTheme="majorBidi" w:cstheme="majorBidi"/>
          <w:szCs w:val="22"/>
          <w:lang w:val="pt-PT"/>
        </w:rPr>
      </w:pPr>
    </w:p>
    <w:p w14:paraId="23946F1E" w14:textId="77777777" w:rsidR="00AD0AA8" w:rsidRPr="00766766" w:rsidRDefault="00AD0AA8" w:rsidP="00766766">
      <w:pPr>
        <w:keepNext/>
        <w:suppressAutoHyphens/>
        <w:rPr>
          <w:rFonts w:asciiTheme="majorBidi" w:hAnsiTheme="majorBidi" w:cstheme="majorBidi"/>
          <w:i/>
          <w:szCs w:val="22"/>
          <w:lang w:val="pt-PT"/>
        </w:rPr>
      </w:pPr>
      <w:r w:rsidRPr="00766766">
        <w:rPr>
          <w:rFonts w:asciiTheme="majorBidi" w:hAnsiTheme="majorBidi" w:cstheme="majorBidi"/>
          <w:i/>
          <w:szCs w:val="22"/>
          <w:lang w:val="pt-PT"/>
        </w:rPr>
        <w:t>Uso em Adultos</w:t>
      </w:r>
    </w:p>
    <w:p w14:paraId="23946F1F" w14:textId="77777777" w:rsidR="00AD0AA8" w:rsidRPr="00766766" w:rsidRDefault="00AD0AA8" w:rsidP="00766766">
      <w:pPr>
        <w:keepNext/>
        <w:suppressAutoHyphens/>
        <w:rPr>
          <w:rFonts w:asciiTheme="majorBidi" w:hAnsiTheme="majorBidi" w:cstheme="majorBidi"/>
          <w:i/>
          <w:szCs w:val="22"/>
          <w:lang w:val="pt-PT"/>
        </w:rPr>
      </w:pPr>
    </w:p>
    <w:p w14:paraId="23946F20" w14:textId="77777777" w:rsidR="00AD0AA8" w:rsidRPr="00766766" w:rsidRDefault="00AD0AA8" w:rsidP="00766766">
      <w:pPr>
        <w:keepNext/>
        <w:suppressAutoHyphens/>
        <w:rPr>
          <w:rFonts w:asciiTheme="majorBidi" w:hAnsiTheme="majorBidi" w:cstheme="majorBidi"/>
          <w:bCs/>
          <w:iCs/>
          <w:szCs w:val="22"/>
          <w:lang w:val="pt-PT"/>
        </w:rPr>
      </w:pPr>
      <w:r w:rsidRPr="00766766">
        <w:rPr>
          <w:rFonts w:asciiTheme="majorBidi" w:hAnsiTheme="majorBidi" w:cstheme="majorBidi"/>
          <w:bCs/>
          <w:iCs/>
          <w:szCs w:val="22"/>
          <w:lang w:val="pt-PT"/>
        </w:rPr>
        <w:t>Doentes sem tratamento antirretroviral prévio</w:t>
      </w:r>
    </w:p>
    <w:p w14:paraId="23946F21" w14:textId="77777777" w:rsidR="00AD0AA8" w:rsidRPr="00766766" w:rsidRDefault="00AD0AA8" w:rsidP="00766766">
      <w:pPr>
        <w:keepNext/>
        <w:rPr>
          <w:rFonts w:asciiTheme="majorBidi" w:hAnsiTheme="majorBidi" w:cstheme="majorBidi"/>
          <w:szCs w:val="22"/>
          <w:lang w:val="pt-PT"/>
        </w:rPr>
      </w:pPr>
    </w:p>
    <w:p w14:paraId="23946F22" w14:textId="43A13577" w:rsidR="009013BB" w:rsidRPr="00766766" w:rsidRDefault="00AD0AA8" w:rsidP="00766766">
      <w:pPr>
        <w:rPr>
          <w:rFonts w:asciiTheme="majorBidi" w:hAnsiTheme="majorBidi" w:cstheme="majorBidi"/>
          <w:lang w:val="pt-PT"/>
        </w:rPr>
      </w:pPr>
      <w:r w:rsidRPr="00766766">
        <w:rPr>
          <w:rFonts w:asciiTheme="majorBidi" w:hAnsiTheme="majorBidi" w:cstheme="majorBidi"/>
          <w:lang w:val="pt-PT"/>
        </w:rPr>
        <w:t xml:space="preserve">O estudo M98-863 foi um ensaio aleatorizado, </w:t>
      </w:r>
      <w:r w:rsidR="003F7E54" w:rsidRPr="00766766">
        <w:rPr>
          <w:rFonts w:asciiTheme="majorBidi" w:hAnsiTheme="majorBidi" w:cstheme="majorBidi"/>
          <w:lang w:val="pt-PT"/>
        </w:rPr>
        <w:t>em dupla ocultação,</w:t>
      </w:r>
      <w:r w:rsidRPr="00766766">
        <w:rPr>
          <w:rFonts w:asciiTheme="majorBidi" w:hAnsiTheme="majorBidi" w:cstheme="majorBidi"/>
          <w:lang w:val="pt-PT"/>
        </w:rPr>
        <w:t xml:space="preserve"> em 653 doentes que não haviam recebido tratamento antirretroviral anterior, que avaliou </w:t>
      </w:r>
      <w:r w:rsidR="00CE60F3" w:rsidRPr="00766766">
        <w:rPr>
          <w:rFonts w:asciiTheme="majorBidi" w:hAnsiTheme="majorBidi" w:cstheme="majorBidi"/>
          <w:lang w:val="pt-PT"/>
        </w:rPr>
        <w:t xml:space="preserve">lopinavir/ritonavir </w:t>
      </w:r>
      <w:r w:rsidRPr="00766766">
        <w:rPr>
          <w:rFonts w:asciiTheme="majorBidi" w:hAnsiTheme="majorBidi" w:cstheme="majorBidi"/>
          <w:lang w:val="pt-PT"/>
        </w:rPr>
        <w:t>(400/</w:t>
      </w:r>
      <w:r w:rsidR="00EC60CB" w:rsidRPr="00766766">
        <w:rPr>
          <w:rFonts w:asciiTheme="majorBidi" w:hAnsiTheme="majorBidi" w:cstheme="majorBidi"/>
          <w:lang w:val="pt-PT"/>
        </w:rPr>
        <w:t>100 mg</w:t>
      </w:r>
      <w:r w:rsidRPr="00766766">
        <w:rPr>
          <w:rFonts w:asciiTheme="majorBidi" w:hAnsiTheme="majorBidi" w:cstheme="majorBidi"/>
          <w:lang w:val="pt-PT"/>
        </w:rPr>
        <w:t>, duas vezes ao dia) comparado com nelfinavir (7</w:t>
      </w:r>
      <w:r w:rsidR="00EC60CB" w:rsidRPr="00766766">
        <w:rPr>
          <w:rFonts w:asciiTheme="majorBidi" w:hAnsiTheme="majorBidi" w:cstheme="majorBidi"/>
          <w:lang w:val="pt-PT"/>
        </w:rPr>
        <w:t>50 mg</w:t>
      </w:r>
      <w:r w:rsidRPr="00766766">
        <w:rPr>
          <w:rFonts w:asciiTheme="majorBidi" w:hAnsiTheme="majorBidi" w:cstheme="majorBidi"/>
          <w:lang w:val="pt-PT"/>
        </w:rPr>
        <w:t xml:space="preserve">, três vezes ao dia) mais estavudina e lamivudina. A contagem média de células T CD4+ na </w:t>
      </w:r>
      <w:r w:rsidR="003F7E54" w:rsidRPr="00766766">
        <w:rPr>
          <w:rFonts w:asciiTheme="majorBidi" w:hAnsiTheme="majorBidi" w:cstheme="majorBidi"/>
          <w:szCs w:val="22"/>
          <w:lang w:val="pt-PT"/>
        </w:rPr>
        <w:t xml:space="preserve">avaliação inicial </w:t>
      </w:r>
      <w:r w:rsidRPr="00766766">
        <w:rPr>
          <w:rFonts w:asciiTheme="majorBidi" w:hAnsiTheme="majorBidi" w:cstheme="majorBidi"/>
          <w:lang w:val="pt-PT"/>
        </w:rPr>
        <w:t>foi de 259 células/mm</w:t>
      </w:r>
      <w:r w:rsidRPr="00766766">
        <w:rPr>
          <w:rFonts w:asciiTheme="majorBidi" w:hAnsiTheme="majorBidi" w:cstheme="majorBidi"/>
          <w:vertAlign w:val="superscript"/>
          <w:lang w:val="pt-PT"/>
        </w:rPr>
        <w:t>3</w:t>
      </w:r>
      <w:r w:rsidRPr="00766766">
        <w:rPr>
          <w:rFonts w:asciiTheme="majorBidi" w:hAnsiTheme="majorBidi" w:cstheme="majorBidi"/>
          <w:lang w:val="pt-PT"/>
        </w:rPr>
        <w:t xml:space="preserve"> (</w:t>
      </w:r>
      <w:r w:rsidR="003F7E54" w:rsidRPr="00766766">
        <w:rPr>
          <w:rFonts w:asciiTheme="majorBidi" w:hAnsiTheme="majorBidi" w:cstheme="majorBidi"/>
          <w:lang w:val="pt-PT"/>
        </w:rPr>
        <w:t>intervalo</w:t>
      </w:r>
      <w:r w:rsidRPr="00766766">
        <w:rPr>
          <w:rFonts w:asciiTheme="majorBidi" w:hAnsiTheme="majorBidi" w:cstheme="majorBidi"/>
          <w:lang w:val="pt-PT"/>
        </w:rPr>
        <w:t xml:space="preserve">: </w:t>
      </w:r>
      <w:smartTag w:uri="urn:schemas-microsoft-com:office:smarttags" w:element="metricconverter">
        <w:smartTagPr>
          <w:attr w:name="ProductID" w:val="2 a"/>
        </w:smartTagPr>
        <w:r w:rsidRPr="00766766">
          <w:rPr>
            <w:rFonts w:asciiTheme="majorBidi" w:hAnsiTheme="majorBidi" w:cstheme="majorBidi"/>
            <w:lang w:val="pt-PT"/>
          </w:rPr>
          <w:t>2 a</w:t>
        </w:r>
      </w:smartTag>
      <w:r w:rsidRPr="00766766">
        <w:rPr>
          <w:rFonts w:asciiTheme="majorBidi" w:hAnsiTheme="majorBidi" w:cstheme="majorBidi"/>
          <w:lang w:val="pt-PT"/>
        </w:rPr>
        <w:t xml:space="preserve"> 949 células/mm</w:t>
      </w:r>
      <w:r w:rsidRPr="00766766">
        <w:rPr>
          <w:rFonts w:asciiTheme="majorBidi" w:hAnsiTheme="majorBidi" w:cstheme="majorBidi"/>
          <w:vertAlign w:val="superscript"/>
          <w:lang w:val="pt-PT"/>
        </w:rPr>
        <w:t>3</w:t>
      </w:r>
      <w:r w:rsidRPr="00766766">
        <w:rPr>
          <w:rFonts w:asciiTheme="majorBidi" w:hAnsiTheme="majorBidi" w:cstheme="majorBidi"/>
          <w:lang w:val="pt-PT"/>
        </w:rPr>
        <w:t xml:space="preserve">) e a média do RNA VIH-1 no plasma na </w:t>
      </w:r>
      <w:r w:rsidR="003F7E54" w:rsidRPr="00766766">
        <w:rPr>
          <w:rFonts w:asciiTheme="majorBidi" w:hAnsiTheme="majorBidi" w:cstheme="majorBidi"/>
          <w:szCs w:val="22"/>
          <w:lang w:val="pt-PT"/>
        </w:rPr>
        <w:t>avaliação inicial</w:t>
      </w:r>
      <w:r w:rsidRPr="00766766">
        <w:rPr>
          <w:rFonts w:asciiTheme="majorBidi" w:hAnsiTheme="majorBidi" w:cstheme="majorBidi"/>
          <w:lang w:val="pt-PT"/>
        </w:rPr>
        <w:t xml:space="preserve"> foi de 4,9 log</w:t>
      </w:r>
      <w:r w:rsidRPr="00766766">
        <w:rPr>
          <w:rFonts w:asciiTheme="majorBidi" w:hAnsiTheme="majorBidi" w:cstheme="majorBidi"/>
          <w:vertAlign w:val="subscript"/>
          <w:lang w:val="pt-PT"/>
        </w:rPr>
        <w:t>10</w:t>
      </w:r>
      <w:r w:rsidRPr="00766766">
        <w:rPr>
          <w:rFonts w:asciiTheme="majorBidi" w:hAnsiTheme="majorBidi" w:cstheme="majorBidi"/>
          <w:lang w:val="pt-PT"/>
        </w:rPr>
        <w:t xml:space="preserve"> cópias/ml (limite: </w:t>
      </w:r>
      <w:smartTag w:uri="urn:schemas-microsoft-com:office:smarttags" w:element="metricconverter">
        <w:smartTagPr>
          <w:attr w:name="ProductID" w:val="2,6 a"/>
        </w:smartTagPr>
        <w:r w:rsidRPr="00766766">
          <w:rPr>
            <w:rFonts w:asciiTheme="majorBidi" w:hAnsiTheme="majorBidi" w:cstheme="majorBidi"/>
            <w:lang w:val="pt-PT"/>
          </w:rPr>
          <w:t>2,6 a</w:t>
        </w:r>
      </w:smartTag>
      <w:r w:rsidRPr="00766766">
        <w:rPr>
          <w:rFonts w:asciiTheme="majorBidi" w:hAnsiTheme="majorBidi" w:cstheme="majorBidi"/>
          <w:lang w:val="pt-PT"/>
        </w:rPr>
        <w:t xml:space="preserve"> 6,8 log</w:t>
      </w:r>
      <w:r w:rsidRPr="00766766">
        <w:rPr>
          <w:rFonts w:asciiTheme="majorBidi" w:hAnsiTheme="majorBidi" w:cstheme="majorBidi"/>
          <w:vertAlign w:val="subscript"/>
          <w:lang w:val="pt-PT"/>
        </w:rPr>
        <w:t xml:space="preserve">10 </w:t>
      </w:r>
      <w:r w:rsidRPr="00766766">
        <w:rPr>
          <w:rFonts w:asciiTheme="majorBidi" w:hAnsiTheme="majorBidi" w:cstheme="majorBidi"/>
          <w:lang w:val="pt-PT"/>
        </w:rPr>
        <w:t>cópias/ml).</w:t>
      </w:r>
    </w:p>
    <w:p w14:paraId="23946F23" w14:textId="77777777" w:rsidR="00AD0AA8" w:rsidRPr="00766766" w:rsidRDefault="00AD0AA8" w:rsidP="00766766">
      <w:pPr>
        <w:rPr>
          <w:rFonts w:asciiTheme="majorBidi" w:hAnsiTheme="majorBidi" w:cstheme="majorBidi"/>
          <w:lang w:val="pt-PT"/>
        </w:rPr>
      </w:pPr>
    </w:p>
    <w:p w14:paraId="2E39EC38" w14:textId="67CA5834" w:rsidR="006447BF" w:rsidRPr="00766766" w:rsidRDefault="00AD0AA8" w:rsidP="00766766">
      <w:pPr>
        <w:keepNext/>
        <w:keepLines/>
        <w:rPr>
          <w:rFonts w:asciiTheme="majorBidi" w:hAnsiTheme="majorBidi" w:cstheme="majorBidi"/>
          <w:lang w:val="pt-PT"/>
        </w:rPr>
      </w:pPr>
      <w:r w:rsidRPr="00766766">
        <w:rPr>
          <w:rFonts w:asciiTheme="majorBidi" w:hAnsiTheme="majorBidi" w:cstheme="majorBidi"/>
          <w:lang w:val="pt-PT"/>
        </w:rPr>
        <w:t>Quadro 1</w:t>
      </w:r>
    </w:p>
    <w:p w14:paraId="7A1A6654" w14:textId="77777777" w:rsidR="00924641" w:rsidRPr="00766766" w:rsidRDefault="00924641" w:rsidP="00766766">
      <w:pPr>
        <w:keepNext/>
        <w:keepLines/>
        <w:rPr>
          <w:rFonts w:asciiTheme="majorBidi" w:hAnsiTheme="majorBidi" w:cstheme="majorBidi"/>
          <w:lang w:val="pt-PT"/>
        </w:rPr>
      </w:pPr>
    </w:p>
    <w:tbl>
      <w:tblPr>
        <w:tblW w:w="9213"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4"/>
        <w:gridCol w:w="3004"/>
        <w:gridCol w:w="2105"/>
      </w:tblGrid>
      <w:tr w:rsidR="005E3CB9" w:rsidRPr="00B7037E" w14:paraId="23946F26" w14:textId="77777777" w:rsidTr="0042568D">
        <w:trPr>
          <w:tblHeader/>
        </w:trPr>
        <w:tc>
          <w:tcPr>
            <w:tcW w:w="9213" w:type="dxa"/>
            <w:gridSpan w:val="3"/>
          </w:tcPr>
          <w:p w14:paraId="23946F25" w14:textId="77777777" w:rsidR="00AD0AA8" w:rsidRPr="00766766" w:rsidRDefault="00AD0AA8" w:rsidP="00766766">
            <w:pPr>
              <w:pStyle w:val="EMEANormal"/>
              <w:keepNext/>
              <w:keepLines/>
              <w:tabs>
                <w:tab w:val="clear" w:pos="562"/>
              </w:tabs>
              <w:rPr>
                <w:rFonts w:asciiTheme="majorBidi" w:hAnsiTheme="majorBidi" w:cstheme="majorBidi"/>
                <w:szCs w:val="22"/>
                <w:lang w:val="pt-PT"/>
              </w:rPr>
            </w:pPr>
            <w:r w:rsidRPr="00766766">
              <w:rPr>
                <w:rFonts w:asciiTheme="majorBidi" w:hAnsiTheme="majorBidi" w:cstheme="majorBidi"/>
                <w:b/>
                <w:szCs w:val="22"/>
                <w:lang w:val="pt-PT"/>
              </w:rPr>
              <w:t>Resultados à Semana 48: Estudo M98-863</w:t>
            </w:r>
          </w:p>
        </w:tc>
      </w:tr>
      <w:tr w:rsidR="00293701" w:rsidRPr="00766766" w14:paraId="23946F2A" w14:textId="77777777" w:rsidTr="0042568D">
        <w:trPr>
          <w:tblHeader/>
        </w:trPr>
        <w:tc>
          <w:tcPr>
            <w:tcW w:w="4104" w:type="dxa"/>
          </w:tcPr>
          <w:p w14:paraId="23946F27" w14:textId="77777777" w:rsidR="00AD0AA8" w:rsidRPr="00766766" w:rsidRDefault="00AD0AA8" w:rsidP="00766766">
            <w:pPr>
              <w:pStyle w:val="EMEANormal"/>
              <w:keepNext/>
              <w:keepLines/>
              <w:tabs>
                <w:tab w:val="clear" w:pos="562"/>
              </w:tabs>
              <w:rPr>
                <w:rFonts w:asciiTheme="majorBidi" w:hAnsiTheme="majorBidi" w:cstheme="majorBidi"/>
                <w:szCs w:val="22"/>
                <w:lang w:val="pt-PT"/>
              </w:rPr>
            </w:pPr>
          </w:p>
        </w:tc>
        <w:tc>
          <w:tcPr>
            <w:tcW w:w="3004" w:type="dxa"/>
          </w:tcPr>
          <w:p w14:paraId="23946F28" w14:textId="0D96BCF8" w:rsidR="00AD0AA8" w:rsidRPr="00766766" w:rsidRDefault="006579B1" w:rsidP="00766766">
            <w:pPr>
              <w:pStyle w:val="EMEANormal"/>
              <w:keepNext/>
              <w:keepLines/>
              <w:tabs>
                <w:tab w:val="clear" w:pos="562"/>
              </w:tabs>
              <w:jc w:val="center"/>
              <w:rPr>
                <w:rFonts w:asciiTheme="majorBidi" w:hAnsiTheme="majorBidi" w:cstheme="majorBidi"/>
                <w:szCs w:val="22"/>
                <w:lang w:val="pt-PT"/>
              </w:rPr>
            </w:pPr>
            <w:r w:rsidRPr="00766766">
              <w:rPr>
                <w:rFonts w:asciiTheme="majorBidi" w:hAnsiTheme="majorBidi" w:cstheme="majorBidi"/>
                <w:b/>
                <w:szCs w:val="22"/>
                <w:lang w:val="pt-PT"/>
              </w:rPr>
              <w:t>Lopinavir/ritonavir</w:t>
            </w:r>
            <w:r w:rsidR="00AD0AA8" w:rsidRPr="00766766">
              <w:rPr>
                <w:rFonts w:asciiTheme="majorBidi" w:hAnsiTheme="majorBidi" w:cstheme="majorBidi"/>
                <w:b/>
                <w:szCs w:val="22"/>
                <w:lang w:val="pt-PT"/>
              </w:rPr>
              <w:t xml:space="preserve"> (N</w:t>
            </w:r>
            <w:r w:rsidR="009013BB" w:rsidRPr="00766766">
              <w:rPr>
                <w:rFonts w:asciiTheme="majorBidi" w:hAnsiTheme="majorBidi" w:cstheme="majorBidi"/>
                <w:b/>
                <w:szCs w:val="22"/>
                <w:lang w:val="pt-PT"/>
              </w:rPr>
              <w:t> = 3</w:t>
            </w:r>
            <w:r w:rsidR="00AD0AA8" w:rsidRPr="00766766">
              <w:rPr>
                <w:rFonts w:asciiTheme="majorBidi" w:hAnsiTheme="majorBidi" w:cstheme="majorBidi"/>
                <w:b/>
                <w:szCs w:val="22"/>
                <w:lang w:val="pt-PT"/>
              </w:rPr>
              <w:t>26)</w:t>
            </w:r>
          </w:p>
        </w:tc>
        <w:tc>
          <w:tcPr>
            <w:tcW w:w="2105" w:type="dxa"/>
          </w:tcPr>
          <w:p w14:paraId="23946F29" w14:textId="77777777" w:rsidR="00AD0AA8" w:rsidRPr="00766766" w:rsidRDefault="00AD0AA8" w:rsidP="00766766">
            <w:pPr>
              <w:pStyle w:val="EMEANormal"/>
              <w:keepNext/>
              <w:keepLines/>
              <w:tabs>
                <w:tab w:val="clear" w:pos="562"/>
              </w:tabs>
              <w:jc w:val="center"/>
              <w:rPr>
                <w:rFonts w:asciiTheme="majorBidi" w:hAnsiTheme="majorBidi" w:cstheme="majorBidi"/>
                <w:szCs w:val="22"/>
                <w:lang w:val="pt-PT"/>
              </w:rPr>
            </w:pPr>
            <w:r w:rsidRPr="00766766">
              <w:rPr>
                <w:rFonts w:asciiTheme="majorBidi" w:hAnsiTheme="majorBidi" w:cstheme="majorBidi"/>
                <w:b/>
                <w:szCs w:val="22"/>
                <w:lang w:val="pt-PT"/>
              </w:rPr>
              <w:t>Nelfinavir (N</w:t>
            </w:r>
            <w:r w:rsidR="009013BB" w:rsidRPr="00766766">
              <w:rPr>
                <w:rFonts w:asciiTheme="majorBidi" w:hAnsiTheme="majorBidi" w:cstheme="majorBidi"/>
                <w:b/>
                <w:szCs w:val="22"/>
                <w:lang w:val="pt-PT"/>
              </w:rPr>
              <w:t> = 3</w:t>
            </w:r>
            <w:r w:rsidRPr="00766766">
              <w:rPr>
                <w:rFonts w:asciiTheme="majorBidi" w:hAnsiTheme="majorBidi" w:cstheme="majorBidi"/>
                <w:b/>
                <w:szCs w:val="22"/>
                <w:lang w:val="pt-PT"/>
              </w:rPr>
              <w:t>27)</w:t>
            </w:r>
          </w:p>
        </w:tc>
      </w:tr>
      <w:tr w:rsidR="00293701" w:rsidRPr="00766766" w14:paraId="23946F2E" w14:textId="77777777" w:rsidTr="00657760">
        <w:tc>
          <w:tcPr>
            <w:tcW w:w="4104" w:type="dxa"/>
          </w:tcPr>
          <w:p w14:paraId="23946F2B" w14:textId="6ADC261F" w:rsidR="00AD0AA8" w:rsidRPr="00766766" w:rsidRDefault="00AD0AA8" w:rsidP="00766766">
            <w:pPr>
              <w:pStyle w:val="EMEANormal"/>
              <w:keepNext/>
              <w:keepLines/>
              <w:tabs>
                <w:tab w:val="clear" w:pos="562"/>
              </w:tabs>
              <w:rPr>
                <w:rFonts w:asciiTheme="majorBidi" w:hAnsiTheme="majorBidi" w:cstheme="majorBidi"/>
                <w:szCs w:val="22"/>
                <w:lang w:val="pt-PT"/>
              </w:rPr>
            </w:pPr>
            <w:r w:rsidRPr="00766766">
              <w:rPr>
                <w:rFonts w:asciiTheme="majorBidi" w:hAnsiTheme="majorBidi" w:cstheme="majorBidi"/>
                <w:szCs w:val="22"/>
                <w:lang w:val="pt-PT"/>
              </w:rPr>
              <w:t xml:space="preserve">RNA VIH </w:t>
            </w:r>
            <w:r w:rsidR="009013BB" w:rsidRPr="00766766">
              <w:rPr>
                <w:rFonts w:asciiTheme="majorBidi" w:hAnsiTheme="majorBidi" w:cstheme="majorBidi"/>
                <w:szCs w:val="22"/>
                <w:lang w:val="pt-PT"/>
              </w:rPr>
              <w:t>&lt; 4</w:t>
            </w:r>
            <w:r w:rsidRPr="00766766">
              <w:rPr>
                <w:rFonts w:asciiTheme="majorBidi" w:hAnsiTheme="majorBidi" w:cstheme="majorBidi"/>
                <w:szCs w:val="22"/>
                <w:lang w:val="pt-PT"/>
              </w:rPr>
              <w:t>00 cópias/ml*</w:t>
            </w:r>
          </w:p>
        </w:tc>
        <w:tc>
          <w:tcPr>
            <w:tcW w:w="3004" w:type="dxa"/>
          </w:tcPr>
          <w:p w14:paraId="23946F2C" w14:textId="77777777" w:rsidR="00AD0AA8" w:rsidRPr="00766766" w:rsidRDefault="00AD0AA8" w:rsidP="00766766">
            <w:pPr>
              <w:pStyle w:val="EMEANormal"/>
              <w:keepNext/>
              <w:keepLines/>
              <w:tabs>
                <w:tab w:val="clear" w:pos="562"/>
              </w:tabs>
              <w:jc w:val="center"/>
              <w:rPr>
                <w:rFonts w:asciiTheme="majorBidi" w:hAnsiTheme="majorBidi" w:cstheme="majorBidi"/>
                <w:szCs w:val="22"/>
                <w:lang w:val="pt-PT"/>
              </w:rPr>
            </w:pPr>
            <w:r w:rsidRPr="00766766">
              <w:rPr>
                <w:rFonts w:asciiTheme="majorBidi" w:hAnsiTheme="majorBidi" w:cstheme="majorBidi"/>
                <w:szCs w:val="22"/>
                <w:lang w:val="pt-PT"/>
              </w:rPr>
              <w:t>75%</w:t>
            </w:r>
          </w:p>
        </w:tc>
        <w:tc>
          <w:tcPr>
            <w:tcW w:w="2105" w:type="dxa"/>
          </w:tcPr>
          <w:p w14:paraId="23946F2D" w14:textId="77777777" w:rsidR="00AD0AA8" w:rsidRPr="00766766" w:rsidRDefault="00AD0AA8" w:rsidP="00766766">
            <w:pPr>
              <w:pStyle w:val="EMEANormal"/>
              <w:keepNext/>
              <w:keepLines/>
              <w:tabs>
                <w:tab w:val="clear" w:pos="562"/>
              </w:tabs>
              <w:jc w:val="center"/>
              <w:rPr>
                <w:rFonts w:asciiTheme="majorBidi" w:hAnsiTheme="majorBidi" w:cstheme="majorBidi"/>
                <w:szCs w:val="22"/>
                <w:lang w:val="pt-PT"/>
              </w:rPr>
            </w:pPr>
            <w:r w:rsidRPr="00766766">
              <w:rPr>
                <w:rFonts w:asciiTheme="majorBidi" w:hAnsiTheme="majorBidi" w:cstheme="majorBidi"/>
                <w:szCs w:val="22"/>
                <w:lang w:val="pt-PT"/>
              </w:rPr>
              <w:t>63%</w:t>
            </w:r>
          </w:p>
        </w:tc>
      </w:tr>
      <w:tr w:rsidR="00293701" w:rsidRPr="00766766" w14:paraId="23946F32" w14:textId="77777777" w:rsidTr="00657760">
        <w:tc>
          <w:tcPr>
            <w:tcW w:w="4104" w:type="dxa"/>
          </w:tcPr>
          <w:p w14:paraId="23946F2F" w14:textId="1AAF5DAA" w:rsidR="00AD0AA8" w:rsidRPr="00766766" w:rsidRDefault="00AD0AA8" w:rsidP="00766766">
            <w:pPr>
              <w:pStyle w:val="EMEANormal"/>
              <w:keepNext/>
              <w:keepLines/>
              <w:tabs>
                <w:tab w:val="clear" w:pos="562"/>
              </w:tabs>
              <w:rPr>
                <w:rFonts w:asciiTheme="majorBidi" w:hAnsiTheme="majorBidi" w:cstheme="majorBidi"/>
                <w:szCs w:val="22"/>
                <w:lang w:val="pt-PT"/>
              </w:rPr>
            </w:pPr>
            <w:r w:rsidRPr="00766766">
              <w:rPr>
                <w:rFonts w:asciiTheme="majorBidi" w:hAnsiTheme="majorBidi" w:cstheme="majorBidi"/>
                <w:szCs w:val="22"/>
                <w:lang w:val="pt-PT"/>
              </w:rPr>
              <w:t xml:space="preserve">RNA VIH </w:t>
            </w:r>
            <w:r w:rsidR="009013BB" w:rsidRPr="00766766">
              <w:rPr>
                <w:rFonts w:asciiTheme="majorBidi" w:hAnsiTheme="majorBidi" w:cstheme="majorBidi"/>
                <w:szCs w:val="22"/>
                <w:lang w:val="pt-PT"/>
              </w:rPr>
              <w:t>&lt; 5</w:t>
            </w:r>
            <w:r w:rsidRPr="00766766">
              <w:rPr>
                <w:rFonts w:asciiTheme="majorBidi" w:hAnsiTheme="majorBidi" w:cstheme="majorBidi"/>
                <w:szCs w:val="22"/>
                <w:lang w:val="pt-PT"/>
              </w:rPr>
              <w:t>0 cópias/ml*†</w:t>
            </w:r>
          </w:p>
        </w:tc>
        <w:tc>
          <w:tcPr>
            <w:tcW w:w="3004" w:type="dxa"/>
          </w:tcPr>
          <w:p w14:paraId="23946F30" w14:textId="77777777" w:rsidR="00AD0AA8" w:rsidRPr="00766766" w:rsidRDefault="00AD0AA8" w:rsidP="00766766">
            <w:pPr>
              <w:pStyle w:val="EMEANormal"/>
              <w:keepNext/>
              <w:keepLines/>
              <w:tabs>
                <w:tab w:val="clear" w:pos="562"/>
              </w:tabs>
              <w:jc w:val="center"/>
              <w:rPr>
                <w:rFonts w:asciiTheme="majorBidi" w:hAnsiTheme="majorBidi" w:cstheme="majorBidi"/>
                <w:szCs w:val="22"/>
                <w:lang w:val="pt-PT"/>
              </w:rPr>
            </w:pPr>
            <w:r w:rsidRPr="00766766">
              <w:rPr>
                <w:rFonts w:asciiTheme="majorBidi" w:hAnsiTheme="majorBidi" w:cstheme="majorBidi"/>
                <w:szCs w:val="22"/>
                <w:lang w:val="pt-PT"/>
              </w:rPr>
              <w:t>67%</w:t>
            </w:r>
          </w:p>
        </w:tc>
        <w:tc>
          <w:tcPr>
            <w:tcW w:w="2105" w:type="dxa"/>
          </w:tcPr>
          <w:p w14:paraId="23946F31" w14:textId="77777777" w:rsidR="00AD0AA8" w:rsidRPr="00766766" w:rsidRDefault="00AD0AA8" w:rsidP="00766766">
            <w:pPr>
              <w:pStyle w:val="EMEANormal"/>
              <w:keepNext/>
              <w:keepLines/>
              <w:tabs>
                <w:tab w:val="clear" w:pos="562"/>
              </w:tabs>
              <w:jc w:val="center"/>
              <w:rPr>
                <w:rFonts w:asciiTheme="majorBidi" w:hAnsiTheme="majorBidi" w:cstheme="majorBidi"/>
                <w:szCs w:val="22"/>
                <w:lang w:val="pt-PT"/>
              </w:rPr>
            </w:pPr>
            <w:r w:rsidRPr="00766766">
              <w:rPr>
                <w:rFonts w:asciiTheme="majorBidi" w:hAnsiTheme="majorBidi" w:cstheme="majorBidi"/>
                <w:szCs w:val="22"/>
                <w:lang w:val="pt-PT"/>
              </w:rPr>
              <w:t>52%</w:t>
            </w:r>
          </w:p>
        </w:tc>
      </w:tr>
      <w:tr w:rsidR="00293701" w:rsidRPr="00766766" w14:paraId="23946F37" w14:textId="77777777" w:rsidTr="00657760">
        <w:tc>
          <w:tcPr>
            <w:tcW w:w="4104" w:type="dxa"/>
          </w:tcPr>
          <w:p w14:paraId="23946F34" w14:textId="151B68A0" w:rsidR="00AD0AA8" w:rsidRPr="00766766" w:rsidRDefault="00AD0AA8" w:rsidP="00766766">
            <w:pPr>
              <w:pStyle w:val="EMEANormal"/>
              <w:keepNext/>
              <w:keepLines/>
              <w:tabs>
                <w:tab w:val="clear" w:pos="562"/>
              </w:tabs>
              <w:rPr>
                <w:rFonts w:asciiTheme="majorBidi" w:hAnsiTheme="majorBidi" w:cstheme="majorBidi"/>
                <w:szCs w:val="22"/>
                <w:lang w:val="pt-PT"/>
              </w:rPr>
            </w:pPr>
            <w:r w:rsidRPr="00766766">
              <w:rPr>
                <w:rFonts w:asciiTheme="majorBidi" w:hAnsiTheme="majorBidi" w:cstheme="majorBidi"/>
                <w:szCs w:val="22"/>
                <w:lang w:val="pt-PT"/>
              </w:rPr>
              <w:t xml:space="preserve">Aumento médio desde a </w:t>
            </w:r>
            <w:r w:rsidR="003F7E54" w:rsidRPr="00766766">
              <w:rPr>
                <w:rFonts w:asciiTheme="majorBidi" w:hAnsiTheme="majorBidi" w:cstheme="majorBidi"/>
                <w:szCs w:val="22"/>
                <w:lang w:val="pt-PT"/>
              </w:rPr>
              <w:t xml:space="preserve">avaliação inicial </w:t>
            </w:r>
            <w:r w:rsidRPr="00766766">
              <w:rPr>
                <w:rFonts w:asciiTheme="majorBidi" w:hAnsiTheme="majorBidi" w:cstheme="majorBidi"/>
                <w:szCs w:val="22"/>
                <w:lang w:val="pt-PT"/>
              </w:rPr>
              <w:t>na contagem de células</w:t>
            </w:r>
            <w:r w:rsidR="00657760" w:rsidRPr="00766766">
              <w:rPr>
                <w:rFonts w:asciiTheme="majorBidi" w:hAnsiTheme="majorBidi" w:cstheme="majorBidi"/>
                <w:szCs w:val="22"/>
                <w:lang w:val="pt-PT"/>
              </w:rPr>
              <w:t xml:space="preserve"> </w:t>
            </w:r>
            <w:r w:rsidRPr="00766766">
              <w:rPr>
                <w:rFonts w:asciiTheme="majorBidi" w:hAnsiTheme="majorBidi" w:cstheme="majorBidi"/>
                <w:szCs w:val="22"/>
                <w:lang w:val="pt-PT"/>
              </w:rPr>
              <w:t>T CD4+</w:t>
            </w:r>
            <w:r w:rsidRPr="00766766">
              <w:rPr>
                <w:rFonts w:asciiTheme="majorBidi" w:hAnsiTheme="majorBidi" w:cstheme="majorBidi"/>
                <w:szCs w:val="22"/>
                <w:vertAlign w:val="subscript"/>
                <w:lang w:val="pt-PT"/>
              </w:rPr>
              <w:t xml:space="preserve"> </w:t>
            </w:r>
            <w:r w:rsidRPr="00766766">
              <w:rPr>
                <w:rFonts w:asciiTheme="majorBidi" w:hAnsiTheme="majorBidi" w:cstheme="majorBidi"/>
                <w:szCs w:val="22"/>
                <w:lang w:val="pt-PT"/>
              </w:rPr>
              <w:t>(células/mm</w:t>
            </w:r>
            <w:r w:rsidRPr="00766766">
              <w:rPr>
                <w:rFonts w:asciiTheme="majorBidi" w:hAnsiTheme="majorBidi" w:cstheme="majorBidi"/>
                <w:szCs w:val="22"/>
                <w:vertAlign w:val="superscript"/>
                <w:lang w:val="pt-PT"/>
              </w:rPr>
              <w:t>3</w:t>
            </w:r>
            <w:r w:rsidRPr="00766766">
              <w:rPr>
                <w:rFonts w:asciiTheme="majorBidi" w:hAnsiTheme="majorBidi" w:cstheme="majorBidi"/>
                <w:szCs w:val="22"/>
                <w:lang w:val="pt-PT"/>
              </w:rPr>
              <w:t>)</w:t>
            </w:r>
          </w:p>
        </w:tc>
        <w:tc>
          <w:tcPr>
            <w:tcW w:w="3004" w:type="dxa"/>
          </w:tcPr>
          <w:p w14:paraId="23946F35" w14:textId="77777777" w:rsidR="00AD0AA8" w:rsidRPr="00766766" w:rsidRDefault="00AD0AA8" w:rsidP="00766766">
            <w:pPr>
              <w:pStyle w:val="EMEANormal"/>
              <w:keepNext/>
              <w:keepLines/>
              <w:tabs>
                <w:tab w:val="clear" w:pos="562"/>
              </w:tabs>
              <w:jc w:val="center"/>
              <w:rPr>
                <w:rFonts w:asciiTheme="majorBidi" w:hAnsiTheme="majorBidi" w:cstheme="majorBidi"/>
                <w:szCs w:val="22"/>
                <w:lang w:val="pt-PT"/>
              </w:rPr>
            </w:pPr>
            <w:r w:rsidRPr="00766766">
              <w:rPr>
                <w:rFonts w:asciiTheme="majorBidi" w:hAnsiTheme="majorBidi" w:cstheme="majorBidi"/>
                <w:szCs w:val="22"/>
                <w:lang w:val="pt-PT"/>
              </w:rPr>
              <w:t>207</w:t>
            </w:r>
          </w:p>
        </w:tc>
        <w:tc>
          <w:tcPr>
            <w:tcW w:w="2105" w:type="dxa"/>
          </w:tcPr>
          <w:p w14:paraId="23946F36" w14:textId="77777777" w:rsidR="00AD0AA8" w:rsidRPr="00766766" w:rsidRDefault="00AD0AA8" w:rsidP="00766766">
            <w:pPr>
              <w:pStyle w:val="EMEANormal"/>
              <w:keepNext/>
              <w:keepLines/>
              <w:tabs>
                <w:tab w:val="clear" w:pos="562"/>
              </w:tabs>
              <w:jc w:val="center"/>
              <w:rPr>
                <w:rFonts w:asciiTheme="majorBidi" w:hAnsiTheme="majorBidi" w:cstheme="majorBidi"/>
                <w:szCs w:val="22"/>
                <w:lang w:val="pt-PT"/>
              </w:rPr>
            </w:pPr>
            <w:r w:rsidRPr="00766766">
              <w:rPr>
                <w:rFonts w:asciiTheme="majorBidi" w:hAnsiTheme="majorBidi" w:cstheme="majorBidi"/>
                <w:szCs w:val="22"/>
                <w:lang w:val="pt-PT"/>
              </w:rPr>
              <w:t>195</w:t>
            </w:r>
          </w:p>
        </w:tc>
      </w:tr>
    </w:tbl>
    <w:p w14:paraId="23946F38" w14:textId="77777777" w:rsidR="009013BB" w:rsidRPr="00766766" w:rsidRDefault="00AD0AA8" w:rsidP="00766766">
      <w:pPr>
        <w:rPr>
          <w:rFonts w:asciiTheme="majorBidi" w:hAnsiTheme="majorBidi" w:cstheme="majorBidi"/>
          <w:lang w:val="pt-PT"/>
        </w:rPr>
      </w:pPr>
      <w:r w:rsidRPr="00766766">
        <w:rPr>
          <w:rFonts w:asciiTheme="majorBidi" w:hAnsiTheme="majorBidi" w:cstheme="majorBidi"/>
          <w:lang w:val="pt-PT"/>
        </w:rPr>
        <w:t>* análise de intenção de tratamento na qual os doentes com valores em falta foram considerados fracassos virológicos</w:t>
      </w:r>
    </w:p>
    <w:p w14:paraId="23946F39" w14:textId="2D586366" w:rsidR="00AD0AA8" w:rsidRPr="00766766" w:rsidRDefault="00AD0AA8" w:rsidP="00766766">
      <w:pPr>
        <w:rPr>
          <w:rFonts w:asciiTheme="majorBidi" w:hAnsiTheme="majorBidi" w:cstheme="majorBidi"/>
          <w:lang w:val="pt-PT"/>
        </w:rPr>
      </w:pPr>
      <w:r w:rsidRPr="00766766">
        <w:rPr>
          <w:rFonts w:asciiTheme="majorBidi" w:hAnsiTheme="majorBidi" w:cstheme="majorBidi"/>
          <w:lang w:val="pt-PT"/>
        </w:rPr>
        <w:t>† p</w:t>
      </w:r>
      <w:r w:rsidR="009013BB" w:rsidRPr="00766766">
        <w:rPr>
          <w:rFonts w:asciiTheme="majorBidi" w:hAnsiTheme="majorBidi" w:cstheme="majorBidi"/>
          <w:lang w:val="pt-PT"/>
        </w:rPr>
        <w:t>&lt; 0</w:t>
      </w:r>
      <w:r w:rsidR="003F7E54" w:rsidRPr="00766766">
        <w:rPr>
          <w:rFonts w:asciiTheme="majorBidi" w:hAnsiTheme="majorBidi" w:cstheme="majorBidi"/>
          <w:lang w:val="pt-PT"/>
        </w:rPr>
        <w:t>,</w:t>
      </w:r>
      <w:r w:rsidRPr="00766766">
        <w:rPr>
          <w:rFonts w:asciiTheme="majorBidi" w:hAnsiTheme="majorBidi" w:cstheme="majorBidi"/>
          <w:lang w:val="pt-PT"/>
        </w:rPr>
        <w:t>001</w:t>
      </w:r>
    </w:p>
    <w:p w14:paraId="23946F3A" w14:textId="77777777" w:rsidR="00AD0AA8" w:rsidRPr="00766766" w:rsidRDefault="00AD0AA8" w:rsidP="00766766">
      <w:pPr>
        <w:rPr>
          <w:rFonts w:asciiTheme="majorBidi" w:hAnsiTheme="majorBidi" w:cstheme="majorBidi"/>
          <w:lang w:val="pt-PT"/>
        </w:rPr>
      </w:pPr>
    </w:p>
    <w:p w14:paraId="23946F3B" w14:textId="32EA1ACB" w:rsidR="009013BB" w:rsidRPr="00766766" w:rsidRDefault="00AD0AA8" w:rsidP="00766766">
      <w:pPr>
        <w:suppressAutoHyphens/>
        <w:rPr>
          <w:rFonts w:asciiTheme="majorBidi" w:hAnsiTheme="majorBidi" w:cstheme="majorBidi"/>
          <w:szCs w:val="22"/>
          <w:lang w:val="pt-PT"/>
        </w:rPr>
      </w:pPr>
      <w:r w:rsidRPr="00766766">
        <w:rPr>
          <w:rFonts w:asciiTheme="majorBidi" w:hAnsiTheme="majorBidi" w:cstheme="majorBidi"/>
          <w:szCs w:val="22"/>
          <w:lang w:val="pt-PT"/>
        </w:rPr>
        <w:t>Cento e treze doentes tratados com nelfinavir e 74 doentes tratados com lopinavir/ritonavir apresentavam um RNA VIH acima de 400 cópias/ml durante o tratamento desde a Semana 24 até à Semana 96. Destes, os isolados de 96 doentes tratados com nelfinavir e 51 doentes tratados com lopinavir/ritonavir podiam ser amplificados para teste de resistência. A resistência ao nelfinavir, definida como a presença da mutação D30N ou L90M na protease, foi observada em 41/96 (43%) doentes. A resistência a lopinavir, definida como a presença de quaisquer mutações locais primárias ou ativas na protease (ver acima), foi observada em 0/51 (0%) doentes. A ausência de resistência ao lopinavir foi confirmada pela análise fenotípica.</w:t>
      </w:r>
    </w:p>
    <w:p w14:paraId="23946F3C" w14:textId="77777777" w:rsidR="00AD0AA8" w:rsidRPr="00766766" w:rsidRDefault="00AD0AA8" w:rsidP="00766766">
      <w:pPr>
        <w:suppressAutoHyphens/>
        <w:rPr>
          <w:rFonts w:asciiTheme="majorBidi" w:hAnsiTheme="majorBidi" w:cstheme="majorBidi"/>
          <w:szCs w:val="22"/>
          <w:lang w:val="pt-PT"/>
        </w:rPr>
      </w:pPr>
    </w:p>
    <w:p w14:paraId="23946F3D" w14:textId="1F1899D4" w:rsidR="00AD0AA8" w:rsidRPr="00766766" w:rsidRDefault="00891D4A" w:rsidP="00766766">
      <w:pPr>
        <w:suppressAutoHyphens/>
        <w:rPr>
          <w:rFonts w:asciiTheme="majorBidi" w:hAnsiTheme="majorBidi" w:cstheme="majorBidi"/>
          <w:szCs w:val="22"/>
          <w:lang w:val="pt-PT"/>
        </w:rPr>
      </w:pPr>
      <w:r w:rsidRPr="00766766">
        <w:rPr>
          <w:rFonts w:asciiTheme="majorBidi" w:hAnsiTheme="majorBidi" w:cstheme="majorBidi"/>
          <w:szCs w:val="22"/>
          <w:lang w:val="pt-PT"/>
        </w:rPr>
        <w:t>O estudo M05-730 foi um ensaio aleatorizado, aberto, multicêntrico que comparou o tratamento com lopinavir/ritonavir 800/</w:t>
      </w:r>
      <w:r w:rsidR="00EC60CB" w:rsidRPr="00766766">
        <w:rPr>
          <w:rFonts w:asciiTheme="majorBidi" w:hAnsiTheme="majorBidi" w:cstheme="majorBidi"/>
          <w:szCs w:val="22"/>
          <w:lang w:val="pt-PT"/>
        </w:rPr>
        <w:t>200 mg</w:t>
      </w:r>
      <w:r w:rsidRPr="00766766">
        <w:rPr>
          <w:rFonts w:asciiTheme="majorBidi" w:hAnsiTheme="majorBidi" w:cstheme="majorBidi"/>
          <w:szCs w:val="22"/>
          <w:lang w:val="pt-PT"/>
        </w:rPr>
        <w:t>, uma vez ao dia, mais tenofovir DF e emtricitabina versus lopinavir/ritonavir 400/</w:t>
      </w:r>
      <w:r w:rsidR="00EC60CB" w:rsidRPr="00766766">
        <w:rPr>
          <w:rFonts w:asciiTheme="majorBidi" w:hAnsiTheme="majorBidi" w:cstheme="majorBidi"/>
          <w:szCs w:val="22"/>
          <w:lang w:val="pt-PT"/>
        </w:rPr>
        <w:t>100 mg</w:t>
      </w:r>
      <w:r w:rsidRPr="00766766">
        <w:rPr>
          <w:rFonts w:asciiTheme="majorBidi" w:hAnsiTheme="majorBidi" w:cstheme="majorBidi"/>
          <w:szCs w:val="22"/>
          <w:lang w:val="pt-PT"/>
        </w:rPr>
        <w:t>, duas vezes ao dia, mais tenofovir DF e emtricitabina, em 664 doentes sem tratamento prévio com antirretrovirais. Considerando a interação farmacocinética entre lopinavir/ritonavir e tenofovir (ver secção 4.5), os resultados deste estudo podem não ser rigorosamente extrapolados quando outros regimes de base são utilizados com lopinavir/ritonavir. Os doentes foram aleatorizados numa proporção de 1:1 para receberem lopinavir/ritonavir 800/</w:t>
      </w:r>
      <w:r w:rsidR="00EC60CB" w:rsidRPr="00766766">
        <w:rPr>
          <w:rFonts w:asciiTheme="majorBidi" w:hAnsiTheme="majorBidi" w:cstheme="majorBidi"/>
          <w:szCs w:val="22"/>
          <w:lang w:val="pt-PT"/>
        </w:rPr>
        <w:t>200 mg</w:t>
      </w:r>
      <w:r w:rsidRPr="00766766">
        <w:rPr>
          <w:rFonts w:asciiTheme="majorBidi" w:hAnsiTheme="majorBidi" w:cstheme="majorBidi"/>
          <w:szCs w:val="22"/>
          <w:lang w:val="pt-PT"/>
        </w:rPr>
        <w:t>, uma vez ao dia (n = 333) ou lopinavir/ritonavir 400/</w:t>
      </w:r>
      <w:r w:rsidR="00EC60CB" w:rsidRPr="00766766">
        <w:rPr>
          <w:rFonts w:asciiTheme="majorBidi" w:hAnsiTheme="majorBidi" w:cstheme="majorBidi"/>
          <w:szCs w:val="22"/>
          <w:lang w:val="pt-PT"/>
        </w:rPr>
        <w:t>100 mg</w:t>
      </w:r>
      <w:r w:rsidRPr="00766766">
        <w:rPr>
          <w:rFonts w:asciiTheme="majorBidi" w:hAnsiTheme="majorBidi" w:cstheme="majorBidi"/>
          <w:szCs w:val="22"/>
          <w:lang w:val="pt-PT"/>
        </w:rPr>
        <w:t xml:space="preserve">, duas vezes ao dia (n = 331). Foi efetuada uma estratificação adicional em cada grupo de 1:1 (comprimido versus cápsula mole). Os doentes receberam a formulação em comprimido ou em cápsula mole durante 8 semanas, após as quais todos os doentes receberam a formulação em comprimido, uma vez ao dia ou duas vezes ao dia, até ao final do estudo. Os doentes receberam emtricitabina </w:t>
      </w:r>
      <w:r w:rsidR="00EC60CB" w:rsidRPr="00766766">
        <w:rPr>
          <w:rFonts w:asciiTheme="majorBidi" w:hAnsiTheme="majorBidi" w:cstheme="majorBidi"/>
          <w:szCs w:val="22"/>
          <w:lang w:val="pt-PT"/>
        </w:rPr>
        <w:t>200 mg</w:t>
      </w:r>
      <w:r w:rsidRPr="00766766">
        <w:rPr>
          <w:rFonts w:asciiTheme="majorBidi" w:hAnsiTheme="majorBidi" w:cstheme="majorBidi"/>
          <w:szCs w:val="22"/>
          <w:lang w:val="pt-PT"/>
        </w:rPr>
        <w:t>, uma vez ao dia e tenofovir DF 300 mg, uma vez ao dia</w:t>
      </w:r>
      <w:r w:rsidR="003F7E54" w:rsidRPr="00766766">
        <w:rPr>
          <w:rFonts w:asciiTheme="majorBidi" w:hAnsiTheme="majorBidi" w:cstheme="majorBidi"/>
          <w:szCs w:val="22"/>
          <w:lang w:val="pt-PT"/>
        </w:rPr>
        <w:t xml:space="preserve"> (equivalente a 245 mg de tenofovir disoproxil)</w:t>
      </w:r>
      <w:r w:rsidRPr="00766766">
        <w:rPr>
          <w:rFonts w:asciiTheme="majorBidi" w:hAnsiTheme="majorBidi" w:cstheme="majorBidi"/>
          <w:szCs w:val="22"/>
          <w:lang w:val="pt-PT"/>
        </w:rPr>
        <w:t xml:space="preserve">. O protocolo definiu que era demonstrada </w:t>
      </w:r>
      <w:r w:rsidRPr="00766766">
        <w:rPr>
          <w:rFonts w:asciiTheme="majorBidi" w:hAnsiTheme="majorBidi" w:cstheme="majorBidi"/>
          <w:szCs w:val="22"/>
          <w:lang w:val="pt-PT"/>
        </w:rPr>
        <w:lastRenderedPageBreak/>
        <w:t xml:space="preserve">não inferioridade da administração uma vez ao dia comparativamente com a administração duas vezes ao dia se </w:t>
      </w:r>
      <w:r w:rsidR="003F7E54" w:rsidRPr="00766766">
        <w:rPr>
          <w:rFonts w:asciiTheme="majorBidi" w:hAnsiTheme="majorBidi" w:cstheme="majorBidi"/>
          <w:szCs w:val="22"/>
          <w:lang w:val="pt-PT"/>
        </w:rPr>
        <w:t>o limite</w:t>
      </w:r>
      <w:r w:rsidRPr="00766766">
        <w:rPr>
          <w:rFonts w:asciiTheme="majorBidi" w:hAnsiTheme="majorBidi" w:cstheme="majorBidi"/>
          <w:szCs w:val="22"/>
          <w:lang w:val="pt-PT"/>
        </w:rPr>
        <w:t xml:space="preserve"> inferior do intervalo de confiança de 95% para a diferença dos indivíduos que responderam (uma vez ao dia menos duas vezes ao dia) excluía -12% </w:t>
      </w:r>
      <w:r w:rsidR="00461FA6" w:rsidRPr="00766766">
        <w:rPr>
          <w:rFonts w:asciiTheme="majorBidi" w:hAnsiTheme="majorBidi" w:cstheme="majorBidi"/>
          <w:szCs w:val="22"/>
          <w:lang w:val="pt-PT"/>
        </w:rPr>
        <w:t>à</w:t>
      </w:r>
      <w:r w:rsidRPr="00766766">
        <w:rPr>
          <w:rFonts w:asciiTheme="majorBidi" w:hAnsiTheme="majorBidi" w:cstheme="majorBidi"/>
          <w:szCs w:val="22"/>
          <w:lang w:val="pt-PT"/>
        </w:rPr>
        <w:t xml:space="preserve"> Semana </w:t>
      </w:r>
      <w:smartTag w:uri="urn:schemas-microsoft-com:office:smarttags" w:element="metricconverter">
        <w:smartTagPr>
          <w:attr w:name="ProductID" w:val="48. A"/>
        </w:smartTagPr>
        <w:r w:rsidRPr="00766766">
          <w:rPr>
            <w:rFonts w:asciiTheme="majorBidi" w:hAnsiTheme="majorBidi" w:cstheme="majorBidi"/>
            <w:szCs w:val="22"/>
            <w:lang w:val="pt-PT"/>
          </w:rPr>
          <w:t>48. A</w:t>
        </w:r>
      </w:smartTag>
      <w:r w:rsidRPr="00766766">
        <w:rPr>
          <w:rFonts w:asciiTheme="majorBidi" w:hAnsiTheme="majorBidi" w:cstheme="majorBidi"/>
          <w:szCs w:val="22"/>
          <w:lang w:val="pt-PT"/>
        </w:rPr>
        <w:t xml:space="preserve"> média de idade dos doentes admitidos foi de 39 anos (</w:t>
      </w:r>
      <w:r w:rsidR="003F7E54" w:rsidRPr="00766766">
        <w:rPr>
          <w:rFonts w:asciiTheme="majorBidi" w:hAnsiTheme="majorBidi" w:cstheme="majorBidi"/>
          <w:szCs w:val="22"/>
          <w:lang w:val="pt-PT"/>
        </w:rPr>
        <w:t>intervalo</w:t>
      </w:r>
      <w:r w:rsidRPr="00766766">
        <w:rPr>
          <w:rFonts w:asciiTheme="majorBidi" w:hAnsiTheme="majorBidi" w:cstheme="majorBidi"/>
          <w:szCs w:val="22"/>
          <w:lang w:val="pt-PT"/>
        </w:rPr>
        <w:t xml:space="preserve">: </w:t>
      </w:r>
      <w:smartTag w:uri="urn:schemas-microsoft-com:office:smarttags" w:element="metricconverter">
        <w:smartTagPr>
          <w:attr w:name="ProductID" w:val="19 a"/>
        </w:smartTagPr>
        <w:r w:rsidRPr="00766766">
          <w:rPr>
            <w:rFonts w:asciiTheme="majorBidi" w:hAnsiTheme="majorBidi" w:cstheme="majorBidi"/>
            <w:szCs w:val="22"/>
            <w:lang w:val="pt-PT"/>
          </w:rPr>
          <w:t>19 a</w:t>
        </w:r>
      </w:smartTag>
      <w:r w:rsidRPr="00766766">
        <w:rPr>
          <w:rFonts w:asciiTheme="majorBidi" w:hAnsiTheme="majorBidi" w:cstheme="majorBidi"/>
          <w:szCs w:val="22"/>
          <w:lang w:val="pt-PT"/>
        </w:rPr>
        <w:t xml:space="preserve"> 71); 75% eram caucasianos e 78% do sexo masculino. A contagem média de células T CD4+ na </w:t>
      </w:r>
      <w:r w:rsidR="003F7E54" w:rsidRPr="00766766">
        <w:rPr>
          <w:rFonts w:asciiTheme="majorBidi" w:hAnsiTheme="majorBidi" w:cstheme="majorBidi"/>
          <w:szCs w:val="22"/>
          <w:lang w:val="pt-PT"/>
        </w:rPr>
        <w:t>avaliação inicial</w:t>
      </w:r>
      <w:r w:rsidRPr="00766766">
        <w:rPr>
          <w:rFonts w:asciiTheme="majorBidi" w:hAnsiTheme="majorBidi" w:cstheme="majorBidi"/>
          <w:szCs w:val="22"/>
          <w:lang w:val="pt-PT"/>
        </w:rPr>
        <w:t xml:space="preserve"> foi de 216 células/mm3 (</w:t>
      </w:r>
      <w:r w:rsidR="003F7E54" w:rsidRPr="00766766">
        <w:rPr>
          <w:rFonts w:asciiTheme="majorBidi" w:hAnsiTheme="majorBidi" w:cstheme="majorBidi"/>
          <w:szCs w:val="22"/>
          <w:lang w:val="pt-PT"/>
        </w:rPr>
        <w:t>intervalo</w:t>
      </w:r>
      <w:r w:rsidRPr="00766766">
        <w:rPr>
          <w:rFonts w:asciiTheme="majorBidi" w:hAnsiTheme="majorBidi" w:cstheme="majorBidi"/>
          <w:szCs w:val="22"/>
          <w:lang w:val="pt-PT"/>
        </w:rPr>
        <w:t xml:space="preserve">: </w:t>
      </w:r>
      <w:smartTag w:uri="urn:schemas-microsoft-com:office:smarttags" w:element="metricconverter">
        <w:smartTagPr>
          <w:attr w:name="ProductID" w:val="20 a"/>
        </w:smartTagPr>
        <w:r w:rsidRPr="00766766">
          <w:rPr>
            <w:rFonts w:asciiTheme="majorBidi" w:hAnsiTheme="majorBidi" w:cstheme="majorBidi"/>
            <w:szCs w:val="22"/>
            <w:lang w:val="pt-PT"/>
          </w:rPr>
          <w:t>20 a</w:t>
        </w:r>
      </w:smartTag>
      <w:r w:rsidRPr="00766766">
        <w:rPr>
          <w:rFonts w:asciiTheme="majorBidi" w:hAnsiTheme="majorBidi" w:cstheme="majorBidi"/>
          <w:szCs w:val="22"/>
          <w:lang w:val="pt-PT"/>
        </w:rPr>
        <w:t xml:space="preserve"> 775 células/mm3) e a média do ARN VIH-1 no plasma na </w:t>
      </w:r>
      <w:r w:rsidR="003F7E54" w:rsidRPr="00766766">
        <w:rPr>
          <w:rFonts w:asciiTheme="majorBidi" w:hAnsiTheme="majorBidi" w:cstheme="majorBidi"/>
          <w:szCs w:val="22"/>
          <w:lang w:val="pt-PT"/>
        </w:rPr>
        <w:t xml:space="preserve">avaliação inicial </w:t>
      </w:r>
      <w:r w:rsidRPr="00766766">
        <w:rPr>
          <w:rFonts w:asciiTheme="majorBidi" w:hAnsiTheme="majorBidi" w:cstheme="majorBidi"/>
          <w:szCs w:val="22"/>
          <w:lang w:val="pt-PT"/>
        </w:rPr>
        <w:t>foi de 5,0 log10 cópias/ml (</w:t>
      </w:r>
      <w:r w:rsidR="003F7E54" w:rsidRPr="00766766">
        <w:rPr>
          <w:rFonts w:asciiTheme="majorBidi" w:hAnsiTheme="majorBidi" w:cstheme="majorBidi"/>
          <w:szCs w:val="22"/>
          <w:lang w:val="pt-PT"/>
        </w:rPr>
        <w:t>intervalo</w:t>
      </w:r>
      <w:r w:rsidRPr="00766766">
        <w:rPr>
          <w:rFonts w:asciiTheme="majorBidi" w:hAnsiTheme="majorBidi" w:cstheme="majorBidi"/>
          <w:szCs w:val="22"/>
          <w:lang w:val="pt-PT"/>
        </w:rPr>
        <w:t xml:space="preserve">: </w:t>
      </w:r>
      <w:smartTag w:uri="urn:schemas-microsoft-com:office:smarttags" w:element="metricconverter">
        <w:smartTagPr>
          <w:attr w:name="ProductID" w:val="1,7 a"/>
        </w:smartTagPr>
        <w:r w:rsidRPr="00766766">
          <w:rPr>
            <w:rFonts w:asciiTheme="majorBidi" w:hAnsiTheme="majorBidi" w:cstheme="majorBidi"/>
            <w:szCs w:val="22"/>
            <w:lang w:val="pt-PT"/>
          </w:rPr>
          <w:t>1,7 a</w:t>
        </w:r>
      </w:smartTag>
      <w:r w:rsidRPr="00766766">
        <w:rPr>
          <w:rFonts w:asciiTheme="majorBidi" w:hAnsiTheme="majorBidi" w:cstheme="majorBidi"/>
          <w:szCs w:val="22"/>
          <w:lang w:val="pt-PT"/>
        </w:rPr>
        <w:t xml:space="preserve"> 7,0 log10 cópias/ml).</w:t>
      </w:r>
    </w:p>
    <w:p w14:paraId="23946F3E" w14:textId="77777777" w:rsidR="000B25EC" w:rsidRPr="00766766" w:rsidRDefault="000B25EC" w:rsidP="00766766">
      <w:pPr>
        <w:suppressAutoHyphens/>
        <w:rPr>
          <w:rFonts w:asciiTheme="majorBidi" w:hAnsiTheme="majorBidi" w:cstheme="majorBidi"/>
          <w:szCs w:val="22"/>
          <w:lang w:val="pt-PT"/>
        </w:rPr>
      </w:pPr>
    </w:p>
    <w:p w14:paraId="798F2D03" w14:textId="2EA4CE3B" w:rsidR="00AC2A26" w:rsidRPr="00766766" w:rsidRDefault="00AD0AA8" w:rsidP="00766766">
      <w:pPr>
        <w:keepNext/>
        <w:suppressAutoHyphens/>
        <w:rPr>
          <w:rFonts w:asciiTheme="majorBidi" w:hAnsiTheme="majorBidi" w:cstheme="majorBidi"/>
          <w:szCs w:val="22"/>
          <w:lang w:val="pt-PT"/>
        </w:rPr>
      </w:pPr>
      <w:r w:rsidRPr="00766766">
        <w:rPr>
          <w:rFonts w:asciiTheme="majorBidi" w:hAnsiTheme="majorBidi" w:cstheme="majorBidi"/>
          <w:szCs w:val="22"/>
          <w:lang w:val="pt-PT"/>
        </w:rPr>
        <w:t>Quadro 2</w:t>
      </w:r>
    </w:p>
    <w:p w14:paraId="24DE2ABD" w14:textId="77777777" w:rsidR="00924641" w:rsidRPr="00766766" w:rsidRDefault="00924641" w:rsidP="00766766">
      <w:pPr>
        <w:keepNext/>
        <w:suppressAutoHyphens/>
        <w:rPr>
          <w:rFonts w:asciiTheme="majorBidi" w:hAnsiTheme="majorBidi" w:cstheme="majorBidi"/>
          <w:szCs w:val="22"/>
          <w:lang w:val="pt-PT"/>
        </w:rPr>
      </w:pPr>
    </w:p>
    <w:tbl>
      <w:tblPr>
        <w:tblW w:w="4949" w:type="pct"/>
        <w:tblInd w:w="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30" w:type="dxa"/>
          <w:left w:w="30" w:type="dxa"/>
          <w:bottom w:w="30" w:type="dxa"/>
          <w:right w:w="30" w:type="dxa"/>
        </w:tblCellMar>
        <w:tblLook w:val="04A0" w:firstRow="1" w:lastRow="0" w:firstColumn="1" w:lastColumn="0" w:noHBand="0" w:noVBand="1"/>
      </w:tblPr>
      <w:tblGrid>
        <w:gridCol w:w="2372"/>
        <w:gridCol w:w="992"/>
        <w:gridCol w:w="1034"/>
        <w:gridCol w:w="1235"/>
        <w:gridCol w:w="991"/>
        <w:gridCol w:w="992"/>
        <w:gridCol w:w="1357"/>
      </w:tblGrid>
      <w:tr w:rsidR="005E3CB9" w:rsidRPr="00B7037E" w14:paraId="23946F41" w14:textId="77777777" w:rsidTr="00827985">
        <w:trPr>
          <w:tblHeader/>
        </w:trPr>
        <w:tc>
          <w:tcPr>
            <w:tcW w:w="5000" w:type="pct"/>
            <w:gridSpan w:val="7"/>
          </w:tcPr>
          <w:p w14:paraId="23946F40" w14:textId="3F053DA5" w:rsidR="00891D4A" w:rsidRPr="00766766" w:rsidRDefault="00891D4A" w:rsidP="00766766">
            <w:pPr>
              <w:autoSpaceDE w:val="0"/>
              <w:autoSpaceDN w:val="0"/>
              <w:adjustRightInd w:val="0"/>
              <w:rPr>
                <w:rFonts w:asciiTheme="majorBidi" w:hAnsiTheme="majorBidi" w:cstheme="majorBidi"/>
                <w:szCs w:val="22"/>
                <w:lang w:val="pt-PT"/>
              </w:rPr>
            </w:pPr>
            <w:r w:rsidRPr="00766766">
              <w:rPr>
                <w:rFonts w:asciiTheme="majorBidi" w:hAnsiTheme="majorBidi" w:cstheme="majorBidi"/>
                <w:b/>
                <w:bCs/>
                <w:szCs w:val="22"/>
                <w:u w:val="single"/>
                <w:lang w:val="pt-PT"/>
              </w:rPr>
              <w:t xml:space="preserve">Resposta virológica dos indivíduos em estudo </w:t>
            </w:r>
            <w:r w:rsidR="00461FA6" w:rsidRPr="00766766">
              <w:rPr>
                <w:rFonts w:asciiTheme="majorBidi" w:hAnsiTheme="majorBidi" w:cstheme="majorBidi"/>
                <w:b/>
                <w:bCs/>
                <w:szCs w:val="22"/>
                <w:u w:val="single"/>
                <w:lang w:val="pt-PT"/>
              </w:rPr>
              <w:t>às</w:t>
            </w:r>
            <w:r w:rsidRPr="00766766">
              <w:rPr>
                <w:rFonts w:asciiTheme="majorBidi" w:hAnsiTheme="majorBidi" w:cstheme="majorBidi"/>
                <w:b/>
                <w:bCs/>
                <w:szCs w:val="22"/>
                <w:u w:val="single"/>
                <w:lang w:val="pt-PT"/>
              </w:rPr>
              <w:t xml:space="preserve"> Semana</w:t>
            </w:r>
            <w:r w:rsidR="00461FA6" w:rsidRPr="00766766">
              <w:rPr>
                <w:rFonts w:asciiTheme="majorBidi" w:hAnsiTheme="majorBidi" w:cstheme="majorBidi"/>
                <w:b/>
                <w:bCs/>
                <w:szCs w:val="22"/>
                <w:u w:val="single"/>
                <w:lang w:val="pt-PT"/>
              </w:rPr>
              <w:t>s</w:t>
            </w:r>
            <w:r w:rsidRPr="00766766">
              <w:rPr>
                <w:rFonts w:asciiTheme="majorBidi" w:hAnsiTheme="majorBidi" w:cstheme="majorBidi"/>
                <w:b/>
                <w:bCs/>
                <w:szCs w:val="22"/>
                <w:u w:val="single"/>
                <w:lang w:val="pt-PT"/>
              </w:rPr>
              <w:t xml:space="preserve"> 48 e 96</w:t>
            </w:r>
          </w:p>
        </w:tc>
      </w:tr>
      <w:tr w:rsidR="00293701" w:rsidRPr="00766766" w14:paraId="23946F45" w14:textId="77777777" w:rsidTr="00872B6C">
        <w:trPr>
          <w:tblHeader/>
        </w:trPr>
        <w:tc>
          <w:tcPr>
            <w:tcW w:w="1322" w:type="pct"/>
          </w:tcPr>
          <w:p w14:paraId="23946F42" w14:textId="77777777" w:rsidR="00891D4A" w:rsidRPr="00766766" w:rsidRDefault="00891D4A" w:rsidP="00766766">
            <w:pPr>
              <w:autoSpaceDE w:val="0"/>
              <w:autoSpaceDN w:val="0"/>
              <w:adjustRightInd w:val="0"/>
              <w:rPr>
                <w:rFonts w:asciiTheme="majorBidi" w:hAnsiTheme="majorBidi" w:cstheme="majorBidi"/>
                <w:szCs w:val="22"/>
                <w:lang w:val="pt-PT"/>
              </w:rPr>
            </w:pPr>
            <w:r w:rsidRPr="00766766">
              <w:rPr>
                <w:rFonts w:asciiTheme="majorBidi" w:hAnsiTheme="majorBidi" w:cstheme="majorBidi"/>
                <w:szCs w:val="22"/>
                <w:lang w:val="pt-PT"/>
              </w:rPr>
              <w:t> </w:t>
            </w:r>
          </w:p>
        </w:tc>
        <w:tc>
          <w:tcPr>
            <w:tcW w:w="1817" w:type="pct"/>
            <w:gridSpan w:val="3"/>
          </w:tcPr>
          <w:p w14:paraId="23946F43" w14:textId="77777777" w:rsidR="00891D4A" w:rsidRPr="00766766" w:rsidRDefault="00891D4A" w:rsidP="00766766">
            <w:pPr>
              <w:autoSpaceDE w:val="0"/>
              <w:autoSpaceDN w:val="0"/>
              <w:adjustRightInd w:val="0"/>
              <w:rPr>
                <w:rFonts w:asciiTheme="majorBidi" w:hAnsiTheme="majorBidi" w:cstheme="majorBidi"/>
                <w:szCs w:val="22"/>
                <w:lang w:val="pt-PT"/>
              </w:rPr>
            </w:pPr>
            <w:r w:rsidRPr="00766766">
              <w:rPr>
                <w:rFonts w:asciiTheme="majorBidi" w:hAnsiTheme="majorBidi" w:cstheme="majorBidi"/>
                <w:b/>
                <w:bCs/>
                <w:szCs w:val="22"/>
                <w:u w:val="single"/>
                <w:lang w:val="pt-PT"/>
              </w:rPr>
              <w:t>Semana 48</w:t>
            </w:r>
          </w:p>
        </w:tc>
        <w:tc>
          <w:tcPr>
            <w:tcW w:w="1861" w:type="pct"/>
            <w:gridSpan w:val="3"/>
          </w:tcPr>
          <w:p w14:paraId="23946F44" w14:textId="77777777" w:rsidR="00891D4A" w:rsidRPr="00766766" w:rsidRDefault="00891D4A" w:rsidP="00766766">
            <w:pPr>
              <w:autoSpaceDE w:val="0"/>
              <w:autoSpaceDN w:val="0"/>
              <w:adjustRightInd w:val="0"/>
              <w:rPr>
                <w:rFonts w:asciiTheme="majorBidi" w:hAnsiTheme="majorBidi" w:cstheme="majorBidi"/>
                <w:szCs w:val="22"/>
                <w:lang w:val="pt-PT"/>
              </w:rPr>
            </w:pPr>
            <w:r w:rsidRPr="00766766">
              <w:rPr>
                <w:rFonts w:asciiTheme="majorBidi" w:hAnsiTheme="majorBidi" w:cstheme="majorBidi"/>
                <w:b/>
                <w:bCs/>
                <w:szCs w:val="22"/>
                <w:u w:val="single"/>
                <w:lang w:val="pt-PT"/>
              </w:rPr>
              <w:t>Semana 96</w:t>
            </w:r>
          </w:p>
        </w:tc>
      </w:tr>
      <w:tr w:rsidR="00293701" w:rsidRPr="00766766" w14:paraId="23946F4F" w14:textId="77777777" w:rsidTr="00872B6C">
        <w:trPr>
          <w:tblHeader/>
        </w:trPr>
        <w:tc>
          <w:tcPr>
            <w:tcW w:w="1322" w:type="pct"/>
          </w:tcPr>
          <w:p w14:paraId="23946F46" w14:textId="77777777" w:rsidR="00891D4A" w:rsidRPr="00766766" w:rsidRDefault="00891D4A" w:rsidP="00766766">
            <w:pPr>
              <w:autoSpaceDE w:val="0"/>
              <w:autoSpaceDN w:val="0"/>
              <w:adjustRightInd w:val="0"/>
              <w:rPr>
                <w:rFonts w:asciiTheme="majorBidi" w:hAnsiTheme="majorBidi" w:cstheme="majorBidi"/>
                <w:szCs w:val="22"/>
                <w:lang w:val="pt-PT"/>
              </w:rPr>
            </w:pPr>
            <w:r w:rsidRPr="00766766">
              <w:rPr>
                <w:rFonts w:asciiTheme="majorBidi" w:hAnsiTheme="majorBidi" w:cstheme="majorBidi"/>
                <w:szCs w:val="22"/>
                <w:lang w:val="pt-PT"/>
              </w:rPr>
              <w:t> </w:t>
            </w:r>
          </w:p>
        </w:tc>
        <w:tc>
          <w:tcPr>
            <w:tcW w:w="553" w:type="pct"/>
          </w:tcPr>
          <w:p w14:paraId="23946F47" w14:textId="77777777" w:rsidR="00891D4A" w:rsidRPr="00766766" w:rsidRDefault="00891D4A" w:rsidP="00766766">
            <w:pPr>
              <w:autoSpaceDE w:val="0"/>
              <w:autoSpaceDN w:val="0"/>
              <w:adjustRightInd w:val="0"/>
              <w:rPr>
                <w:rFonts w:asciiTheme="majorBidi" w:hAnsiTheme="majorBidi" w:cstheme="majorBidi"/>
                <w:szCs w:val="22"/>
                <w:lang w:val="pt-PT"/>
              </w:rPr>
            </w:pPr>
            <w:r w:rsidRPr="00766766">
              <w:rPr>
                <w:rFonts w:asciiTheme="majorBidi" w:hAnsiTheme="majorBidi" w:cstheme="majorBidi"/>
                <w:b/>
                <w:bCs/>
                <w:szCs w:val="22"/>
                <w:u w:val="single"/>
                <w:lang w:val="pt-PT"/>
              </w:rPr>
              <w:t>QD</w:t>
            </w:r>
          </w:p>
        </w:tc>
        <w:tc>
          <w:tcPr>
            <w:tcW w:w="576" w:type="pct"/>
          </w:tcPr>
          <w:p w14:paraId="23946F48" w14:textId="77777777" w:rsidR="00891D4A" w:rsidRPr="00766766" w:rsidRDefault="00891D4A" w:rsidP="00766766">
            <w:pPr>
              <w:autoSpaceDE w:val="0"/>
              <w:autoSpaceDN w:val="0"/>
              <w:adjustRightInd w:val="0"/>
              <w:rPr>
                <w:rFonts w:asciiTheme="majorBidi" w:hAnsiTheme="majorBidi" w:cstheme="majorBidi"/>
                <w:szCs w:val="22"/>
                <w:lang w:val="pt-PT"/>
              </w:rPr>
            </w:pPr>
            <w:r w:rsidRPr="00766766">
              <w:rPr>
                <w:rFonts w:asciiTheme="majorBidi" w:hAnsiTheme="majorBidi" w:cstheme="majorBidi"/>
                <w:b/>
                <w:bCs/>
                <w:szCs w:val="22"/>
                <w:u w:val="single"/>
                <w:lang w:val="pt-PT"/>
              </w:rPr>
              <w:t xml:space="preserve">BID </w:t>
            </w:r>
          </w:p>
        </w:tc>
        <w:tc>
          <w:tcPr>
            <w:tcW w:w="688" w:type="pct"/>
          </w:tcPr>
          <w:p w14:paraId="23946F49" w14:textId="77777777" w:rsidR="00891D4A" w:rsidRPr="00766766" w:rsidRDefault="00891D4A" w:rsidP="00766766">
            <w:pPr>
              <w:autoSpaceDE w:val="0"/>
              <w:autoSpaceDN w:val="0"/>
              <w:adjustRightInd w:val="0"/>
              <w:rPr>
                <w:rFonts w:asciiTheme="majorBidi" w:hAnsiTheme="majorBidi" w:cstheme="majorBidi"/>
                <w:szCs w:val="22"/>
                <w:lang w:val="pt-PT"/>
              </w:rPr>
            </w:pPr>
            <w:r w:rsidRPr="00766766">
              <w:rPr>
                <w:rFonts w:asciiTheme="majorBidi" w:hAnsiTheme="majorBidi" w:cstheme="majorBidi"/>
                <w:b/>
                <w:bCs/>
                <w:szCs w:val="22"/>
                <w:u w:val="single"/>
                <w:lang w:val="pt-PT"/>
              </w:rPr>
              <w:t>Diferença</w:t>
            </w:r>
          </w:p>
          <w:p w14:paraId="23946F4A" w14:textId="2CD54245" w:rsidR="00891D4A" w:rsidRPr="00766766" w:rsidRDefault="00891D4A" w:rsidP="00766766">
            <w:pPr>
              <w:autoSpaceDE w:val="0"/>
              <w:autoSpaceDN w:val="0"/>
              <w:adjustRightInd w:val="0"/>
              <w:rPr>
                <w:rFonts w:asciiTheme="majorBidi" w:hAnsiTheme="majorBidi" w:cstheme="majorBidi"/>
                <w:szCs w:val="22"/>
                <w:lang w:val="pt-PT"/>
              </w:rPr>
            </w:pPr>
            <w:r w:rsidRPr="00766766">
              <w:rPr>
                <w:rFonts w:asciiTheme="majorBidi" w:hAnsiTheme="majorBidi" w:cstheme="majorBidi"/>
                <w:b/>
                <w:bCs/>
                <w:szCs w:val="22"/>
                <w:u w:val="single"/>
                <w:lang w:val="pt-PT"/>
              </w:rPr>
              <w:t>[95% IC]</w:t>
            </w:r>
          </w:p>
        </w:tc>
        <w:tc>
          <w:tcPr>
            <w:tcW w:w="552" w:type="pct"/>
          </w:tcPr>
          <w:p w14:paraId="23946F4B" w14:textId="77777777" w:rsidR="00891D4A" w:rsidRPr="00766766" w:rsidRDefault="00891D4A" w:rsidP="00766766">
            <w:pPr>
              <w:autoSpaceDE w:val="0"/>
              <w:autoSpaceDN w:val="0"/>
              <w:adjustRightInd w:val="0"/>
              <w:rPr>
                <w:rFonts w:asciiTheme="majorBidi" w:hAnsiTheme="majorBidi" w:cstheme="majorBidi"/>
                <w:szCs w:val="22"/>
                <w:lang w:val="pt-PT"/>
              </w:rPr>
            </w:pPr>
            <w:r w:rsidRPr="00766766">
              <w:rPr>
                <w:rFonts w:asciiTheme="majorBidi" w:hAnsiTheme="majorBidi" w:cstheme="majorBidi"/>
                <w:b/>
                <w:bCs/>
                <w:szCs w:val="22"/>
                <w:u w:val="single"/>
                <w:lang w:val="pt-PT"/>
              </w:rPr>
              <w:t>QD</w:t>
            </w:r>
          </w:p>
        </w:tc>
        <w:tc>
          <w:tcPr>
            <w:tcW w:w="553" w:type="pct"/>
          </w:tcPr>
          <w:p w14:paraId="23946F4C" w14:textId="77777777" w:rsidR="00891D4A" w:rsidRPr="00766766" w:rsidRDefault="00891D4A" w:rsidP="00766766">
            <w:pPr>
              <w:autoSpaceDE w:val="0"/>
              <w:autoSpaceDN w:val="0"/>
              <w:adjustRightInd w:val="0"/>
              <w:rPr>
                <w:rFonts w:asciiTheme="majorBidi" w:hAnsiTheme="majorBidi" w:cstheme="majorBidi"/>
                <w:szCs w:val="22"/>
                <w:lang w:val="pt-PT"/>
              </w:rPr>
            </w:pPr>
            <w:r w:rsidRPr="00766766">
              <w:rPr>
                <w:rFonts w:asciiTheme="majorBidi" w:hAnsiTheme="majorBidi" w:cstheme="majorBidi"/>
                <w:b/>
                <w:bCs/>
                <w:szCs w:val="22"/>
                <w:u w:val="single"/>
                <w:lang w:val="pt-PT"/>
              </w:rPr>
              <w:t xml:space="preserve">BID </w:t>
            </w:r>
          </w:p>
        </w:tc>
        <w:tc>
          <w:tcPr>
            <w:tcW w:w="756" w:type="pct"/>
          </w:tcPr>
          <w:p w14:paraId="23946F4D" w14:textId="77777777" w:rsidR="00891D4A" w:rsidRPr="00766766" w:rsidRDefault="00891D4A" w:rsidP="00766766">
            <w:pPr>
              <w:autoSpaceDE w:val="0"/>
              <w:autoSpaceDN w:val="0"/>
              <w:adjustRightInd w:val="0"/>
              <w:rPr>
                <w:rFonts w:asciiTheme="majorBidi" w:hAnsiTheme="majorBidi" w:cstheme="majorBidi"/>
                <w:szCs w:val="22"/>
                <w:lang w:val="pt-PT"/>
              </w:rPr>
            </w:pPr>
            <w:r w:rsidRPr="00766766">
              <w:rPr>
                <w:rFonts w:asciiTheme="majorBidi" w:hAnsiTheme="majorBidi" w:cstheme="majorBidi"/>
                <w:b/>
                <w:bCs/>
                <w:szCs w:val="22"/>
                <w:u w:val="single"/>
                <w:lang w:val="pt-PT"/>
              </w:rPr>
              <w:t>Diferença</w:t>
            </w:r>
          </w:p>
          <w:p w14:paraId="23946F4E" w14:textId="0BB0AF5D" w:rsidR="00891D4A" w:rsidRPr="00766766" w:rsidRDefault="00891D4A" w:rsidP="00766766">
            <w:pPr>
              <w:autoSpaceDE w:val="0"/>
              <w:autoSpaceDN w:val="0"/>
              <w:adjustRightInd w:val="0"/>
              <w:rPr>
                <w:rFonts w:asciiTheme="majorBidi" w:hAnsiTheme="majorBidi" w:cstheme="majorBidi"/>
                <w:szCs w:val="22"/>
                <w:lang w:val="pt-PT"/>
              </w:rPr>
            </w:pPr>
            <w:r w:rsidRPr="00766766">
              <w:rPr>
                <w:rFonts w:asciiTheme="majorBidi" w:hAnsiTheme="majorBidi" w:cstheme="majorBidi"/>
                <w:b/>
                <w:bCs/>
                <w:szCs w:val="22"/>
                <w:u w:val="single"/>
                <w:lang w:val="pt-PT"/>
              </w:rPr>
              <w:t>[95% IC]</w:t>
            </w:r>
          </w:p>
        </w:tc>
      </w:tr>
      <w:tr w:rsidR="00293701" w:rsidRPr="00766766" w14:paraId="23946F5D" w14:textId="77777777" w:rsidTr="00872B6C">
        <w:tc>
          <w:tcPr>
            <w:tcW w:w="1322" w:type="pct"/>
          </w:tcPr>
          <w:p w14:paraId="23946F50" w14:textId="77777777" w:rsidR="00891D4A" w:rsidRPr="00766766" w:rsidRDefault="00891D4A" w:rsidP="00766766">
            <w:pPr>
              <w:autoSpaceDE w:val="0"/>
              <w:autoSpaceDN w:val="0"/>
              <w:adjustRightInd w:val="0"/>
              <w:rPr>
                <w:rFonts w:asciiTheme="majorBidi" w:hAnsiTheme="majorBidi" w:cstheme="majorBidi"/>
                <w:szCs w:val="22"/>
                <w:lang w:val="pt-PT"/>
              </w:rPr>
            </w:pPr>
            <w:r w:rsidRPr="00766766">
              <w:rPr>
                <w:rFonts w:asciiTheme="majorBidi" w:hAnsiTheme="majorBidi" w:cstheme="majorBidi"/>
                <w:szCs w:val="22"/>
                <w:u w:val="single"/>
                <w:lang w:val="pt-PT"/>
              </w:rPr>
              <w:t>NC= Fracasso</w:t>
            </w:r>
          </w:p>
        </w:tc>
        <w:tc>
          <w:tcPr>
            <w:tcW w:w="553" w:type="pct"/>
          </w:tcPr>
          <w:p w14:paraId="23946F51" w14:textId="77777777" w:rsidR="00891D4A" w:rsidRPr="00766766" w:rsidRDefault="00891D4A" w:rsidP="00766766">
            <w:pPr>
              <w:autoSpaceDE w:val="0"/>
              <w:autoSpaceDN w:val="0"/>
              <w:adjustRightInd w:val="0"/>
              <w:rPr>
                <w:rFonts w:asciiTheme="majorBidi" w:hAnsiTheme="majorBidi" w:cstheme="majorBidi"/>
                <w:szCs w:val="22"/>
                <w:lang w:val="pt-PT"/>
              </w:rPr>
            </w:pPr>
            <w:r w:rsidRPr="00766766">
              <w:rPr>
                <w:rFonts w:asciiTheme="majorBidi" w:hAnsiTheme="majorBidi" w:cstheme="majorBidi"/>
                <w:szCs w:val="22"/>
                <w:lang w:val="pt-PT"/>
              </w:rPr>
              <w:t>257/333</w:t>
            </w:r>
          </w:p>
          <w:p w14:paraId="23946F52" w14:textId="77777777" w:rsidR="00891D4A" w:rsidRPr="00766766" w:rsidRDefault="00891D4A" w:rsidP="00766766">
            <w:pPr>
              <w:autoSpaceDE w:val="0"/>
              <w:autoSpaceDN w:val="0"/>
              <w:adjustRightInd w:val="0"/>
              <w:rPr>
                <w:rFonts w:asciiTheme="majorBidi" w:hAnsiTheme="majorBidi" w:cstheme="majorBidi"/>
                <w:szCs w:val="22"/>
                <w:lang w:val="pt-PT"/>
              </w:rPr>
            </w:pPr>
            <w:r w:rsidRPr="00766766">
              <w:rPr>
                <w:rFonts w:asciiTheme="majorBidi" w:hAnsiTheme="majorBidi" w:cstheme="majorBidi"/>
                <w:szCs w:val="22"/>
                <w:lang w:val="pt-PT"/>
              </w:rPr>
              <w:t>(77,2%)</w:t>
            </w:r>
          </w:p>
        </w:tc>
        <w:tc>
          <w:tcPr>
            <w:tcW w:w="576" w:type="pct"/>
          </w:tcPr>
          <w:p w14:paraId="23946F53" w14:textId="77777777" w:rsidR="00891D4A" w:rsidRPr="00766766" w:rsidRDefault="00891D4A" w:rsidP="00766766">
            <w:pPr>
              <w:autoSpaceDE w:val="0"/>
              <w:autoSpaceDN w:val="0"/>
              <w:adjustRightInd w:val="0"/>
              <w:rPr>
                <w:rFonts w:asciiTheme="majorBidi" w:hAnsiTheme="majorBidi" w:cstheme="majorBidi"/>
                <w:szCs w:val="22"/>
                <w:lang w:val="pt-PT"/>
              </w:rPr>
            </w:pPr>
            <w:r w:rsidRPr="00766766">
              <w:rPr>
                <w:rFonts w:asciiTheme="majorBidi" w:hAnsiTheme="majorBidi" w:cstheme="majorBidi"/>
                <w:szCs w:val="22"/>
                <w:lang w:val="pt-PT"/>
              </w:rPr>
              <w:t>251/331</w:t>
            </w:r>
          </w:p>
          <w:p w14:paraId="23946F54" w14:textId="77777777" w:rsidR="00891D4A" w:rsidRPr="00766766" w:rsidRDefault="00891D4A" w:rsidP="00766766">
            <w:pPr>
              <w:autoSpaceDE w:val="0"/>
              <w:autoSpaceDN w:val="0"/>
              <w:adjustRightInd w:val="0"/>
              <w:rPr>
                <w:rFonts w:asciiTheme="majorBidi" w:hAnsiTheme="majorBidi" w:cstheme="majorBidi"/>
                <w:szCs w:val="22"/>
                <w:lang w:val="pt-PT"/>
              </w:rPr>
            </w:pPr>
            <w:r w:rsidRPr="00766766">
              <w:rPr>
                <w:rFonts w:asciiTheme="majorBidi" w:hAnsiTheme="majorBidi" w:cstheme="majorBidi"/>
                <w:szCs w:val="22"/>
                <w:lang w:val="pt-PT"/>
              </w:rPr>
              <w:t>(75,8%)</w:t>
            </w:r>
          </w:p>
        </w:tc>
        <w:tc>
          <w:tcPr>
            <w:tcW w:w="688" w:type="pct"/>
          </w:tcPr>
          <w:p w14:paraId="23946F55" w14:textId="77777777" w:rsidR="00891D4A" w:rsidRPr="00766766" w:rsidRDefault="00891D4A" w:rsidP="00766766">
            <w:pPr>
              <w:autoSpaceDE w:val="0"/>
              <w:autoSpaceDN w:val="0"/>
              <w:adjustRightInd w:val="0"/>
              <w:rPr>
                <w:rFonts w:asciiTheme="majorBidi" w:hAnsiTheme="majorBidi" w:cstheme="majorBidi"/>
                <w:szCs w:val="22"/>
                <w:lang w:val="pt-PT"/>
              </w:rPr>
            </w:pPr>
            <w:r w:rsidRPr="00766766">
              <w:rPr>
                <w:rFonts w:asciiTheme="majorBidi" w:hAnsiTheme="majorBidi" w:cstheme="majorBidi"/>
                <w:szCs w:val="22"/>
                <w:lang w:val="pt-PT"/>
              </w:rPr>
              <w:t>1,3 %</w:t>
            </w:r>
          </w:p>
          <w:p w14:paraId="23946F56" w14:textId="77777777" w:rsidR="00891D4A" w:rsidRPr="00766766" w:rsidRDefault="00891D4A" w:rsidP="00766766">
            <w:pPr>
              <w:autoSpaceDE w:val="0"/>
              <w:autoSpaceDN w:val="0"/>
              <w:adjustRightInd w:val="0"/>
              <w:rPr>
                <w:rFonts w:asciiTheme="majorBidi" w:hAnsiTheme="majorBidi" w:cstheme="majorBidi"/>
                <w:szCs w:val="22"/>
                <w:lang w:val="pt-PT"/>
              </w:rPr>
            </w:pPr>
            <w:r w:rsidRPr="00766766">
              <w:rPr>
                <w:rFonts w:asciiTheme="majorBidi" w:hAnsiTheme="majorBidi" w:cstheme="majorBidi"/>
                <w:szCs w:val="22"/>
                <w:u w:val="single"/>
                <w:lang w:val="pt-PT"/>
              </w:rPr>
              <w:t>[-5,1, 7,8]</w:t>
            </w:r>
          </w:p>
        </w:tc>
        <w:tc>
          <w:tcPr>
            <w:tcW w:w="552" w:type="pct"/>
          </w:tcPr>
          <w:p w14:paraId="23946F57" w14:textId="77777777" w:rsidR="00891D4A" w:rsidRPr="00766766" w:rsidRDefault="00891D4A" w:rsidP="00766766">
            <w:pPr>
              <w:autoSpaceDE w:val="0"/>
              <w:autoSpaceDN w:val="0"/>
              <w:adjustRightInd w:val="0"/>
              <w:rPr>
                <w:rFonts w:asciiTheme="majorBidi" w:hAnsiTheme="majorBidi" w:cstheme="majorBidi"/>
                <w:szCs w:val="22"/>
                <w:lang w:val="pt-PT"/>
              </w:rPr>
            </w:pPr>
            <w:r w:rsidRPr="00766766">
              <w:rPr>
                <w:rFonts w:asciiTheme="majorBidi" w:hAnsiTheme="majorBidi" w:cstheme="majorBidi"/>
                <w:szCs w:val="22"/>
                <w:lang w:val="pt-PT"/>
              </w:rPr>
              <w:t>216/333</w:t>
            </w:r>
          </w:p>
          <w:p w14:paraId="23946F58" w14:textId="77777777" w:rsidR="00891D4A" w:rsidRPr="00766766" w:rsidRDefault="00891D4A" w:rsidP="00766766">
            <w:pPr>
              <w:autoSpaceDE w:val="0"/>
              <w:autoSpaceDN w:val="0"/>
              <w:adjustRightInd w:val="0"/>
              <w:rPr>
                <w:rFonts w:asciiTheme="majorBidi" w:hAnsiTheme="majorBidi" w:cstheme="majorBidi"/>
                <w:szCs w:val="22"/>
                <w:lang w:val="pt-PT"/>
              </w:rPr>
            </w:pPr>
            <w:r w:rsidRPr="00766766">
              <w:rPr>
                <w:rFonts w:asciiTheme="majorBidi" w:hAnsiTheme="majorBidi" w:cstheme="majorBidi"/>
                <w:szCs w:val="22"/>
                <w:u w:val="single"/>
                <w:lang w:val="pt-PT"/>
              </w:rPr>
              <w:t>(64,9%)</w:t>
            </w:r>
          </w:p>
        </w:tc>
        <w:tc>
          <w:tcPr>
            <w:tcW w:w="553" w:type="pct"/>
          </w:tcPr>
          <w:p w14:paraId="23946F59" w14:textId="77777777" w:rsidR="00891D4A" w:rsidRPr="00766766" w:rsidRDefault="00891D4A" w:rsidP="00766766">
            <w:pPr>
              <w:autoSpaceDE w:val="0"/>
              <w:autoSpaceDN w:val="0"/>
              <w:adjustRightInd w:val="0"/>
              <w:rPr>
                <w:rFonts w:asciiTheme="majorBidi" w:hAnsiTheme="majorBidi" w:cstheme="majorBidi"/>
                <w:szCs w:val="22"/>
                <w:lang w:val="pt-PT"/>
              </w:rPr>
            </w:pPr>
            <w:r w:rsidRPr="00766766">
              <w:rPr>
                <w:rFonts w:asciiTheme="majorBidi" w:hAnsiTheme="majorBidi" w:cstheme="majorBidi"/>
                <w:szCs w:val="22"/>
                <w:lang w:val="pt-PT"/>
              </w:rPr>
              <w:t>229/331</w:t>
            </w:r>
          </w:p>
          <w:p w14:paraId="23946F5A" w14:textId="77777777" w:rsidR="00891D4A" w:rsidRPr="00766766" w:rsidRDefault="00891D4A" w:rsidP="00766766">
            <w:pPr>
              <w:autoSpaceDE w:val="0"/>
              <w:autoSpaceDN w:val="0"/>
              <w:adjustRightInd w:val="0"/>
              <w:rPr>
                <w:rFonts w:asciiTheme="majorBidi" w:hAnsiTheme="majorBidi" w:cstheme="majorBidi"/>
                <w:szCs w:val="22"/>
                <w:lang w:val="pt-PT"/>
              </w:rPr>
            </w:pPr>
            <w:r w:rsidRPr="00766766">
              <w:rPr>
                <w:rFonts w:asciiTheme="majorBidi" w:hAnsiTheme="majorBidi" w:cstheme="majorBidi"/>
                <w:szCs w:val="22"/>
                <w:lang w:val="pt-PT"/>
              </w:rPr>
              <w:t xml:space="preserve">(69,2%) </w:t>
            </w:r>
          </w:p>
        </w:tc>
        <w:tc>
          <w:tcPr>
            <w:tcW w:w="756" w:type="pct"/>
          </w:tcPr>
          <w:p w14:paraId="23946F5B" w14:textId="77777777" w:rsidR="00891D4A" w:rsidRPr="00766766" w:rsidRDefault="00891D4A" w:rsidP="00766766">
            <w:pPr>
              <w:autoSpaceDE w:val="0"/>
              <w:autoSpaceDN w:val="0"/>
              <w:adjustRightInd w:val="0"/>
              <w:rPr>
                <w:rFonts w:asciiTheme="majorBidi" w:hAnsiTheme="majorBidi" w:cstheme="majorBidi"/>
                <w:szCs w:val="22"/>
                <w:lang w:val="pt-PT"/>
              </w:rPr>
            </w:pPr>
            <w:r w:rsidRPr="00766766">
              <w:rPr>
                <w:rFonts w:asciiTheme="majorBidi" w:hAnsiTheme="majorBidi" w:cstheme="majorBidi"/>
                <w:szCs w:val="22"/>
                <w:lang w:val="pt-PT"/>
              </w:rPr>
              <w:t>-4,3%</w:t>
            </w:r>
          </w:p>
          <w:p w14:paraId="23946F5C" w14:textId="77777777" w:rsidR="00891D4A" w:rsidRPr="00766766" w:rsidRDefault="00891D4A" w:rsidP="00766766">
            <w:pPr>
              <w:autoSpaceDE w:val="0"/>
              <w:autoSpaceDN w:val="0"/>
              <w:adjustRightInd w:val="0"/>
              <w:rPr>
                <w:rFonts w:asciiTheme="majorBidi" w:hAnsiTheme="majorBidi" w:cstheme="majorBidi"/>
                <w:szCs w:val="22"/>
                <w:lang w:val="pt-PT"/>
              </w:rPr>
            </w:pPr>
            <w:r w:rsidRPr="00766766">
              <w:rPr>
                <w:rFonts w:asciiTheme="majorBidi" w:hAnsiTheme="majorBidi" w:cstheme="majorBidi"/>
                <w:szCs w:val="22"/>
                <w:u w:val="single"/>
                <w:lang w:val="pt-PT"/>
              </w:rPr>
              <w:t>[-11,5, 2,8]</w:t>
            </w:r>
          </w:p>
        </w:tc>
      </w:tr>
      <w:tr w:rsidR="00293701" w:rsidRPr="00766766" w14:paraId="23946F6B" w14:textId="77777777" w:rsidTr="00872B6C">
        <w:tc>
          <w:tcPr>
            <w:tcW w:w="1322" w:type="pct"/>
          </w:tcPr>
          <w:p w14:paraId="23946F5E" w14:textId="77777777" w:rsidR="00891D4A" w:rsidRPr="00766766" w:rsidRDefault="00891D4A" w:rsidP="00766766">
            <w:pPr>
              <w:autoSpaceDE w:val="0"/>
              <w:autoSpaceDN w:val="0"/>
              <w:adjustRightInd w:val="0"/>
              <w:rPr>
                <w:rFonts w:asciiTheme="majorBidi" w:hAnsiTheme="majorBidi" w:cstheme="majorBidi"/>
                <w:szCs w:val="22"/>
                <w:lang w:val="pt-PT"/>
              </w:rPr>
            </w:pPr>
            <w:r w:rsidRPr="00766766">
              <w:rPr>
                <w:rFonts w:asciiTheme="majorBidi" w:hAnsiTheme="majorBidi" w:cstheme="majorBidi"/>
                <w:szCs w:val="22"/>
                <w:u w:val="single"/>
                <w:lang w:val="pt-PT"/>
              </w:rPr>
              <w:t>Dados observados</w:t>
            </w:r>
          </w:p>
        </w:tc>
        <w:tc>
          <w:tcPr>
            <w:tcW w:w="553" w:type="pct"/>
          </w:tcPr>
          <w:p w14:paraId="23946F5F" w14:textId="77777777" w:rsidR="00891D4A" w:rsidRPr="00766766" w:rsidRDefault="00891D4A" w:rsidP="00766766">
            <w:pPr>
              <w:autoSpaceDE w:val="0"/>
              <w:autoSpaceDN w:val="0"/>
              <w:adjustRightInd w:val="0"/>
              <w:rPr>
                <w:rFonts w:asciiTheme="majorBidi" w:hAnsiTheme="majorBidi" w:cstheme="majorBidi"/>
                <w:szCs w:val="22"/>
                <w:lang w:val="pt-PT"/>
              </w:rPr>
            </w:pPr>
            <w:r w:rsidRPr="00766766">
              <w:rPr>
                <w:rFonts w:asciiTheme="majorBidi" w:hAnsiTheme="majorBidi" w:cstheme="majorBidi"/>
                <w:szCs w:val="22"/>
                <w:lang w:val="pt-PT"/>
              </w:rPr>
              <w:t>257/295</w:t>
            </w:r>
          </w:p>
          <w:p w14:paraId="23946F60" w14:textId="77777777" w:rsidR="00891D4A" w:rsidRPr="00766766" w:rsidRDefault="00891D4A" w:rsidP="00766766">
            <w:pPr>
              <w:autoSpaceDE w:val="0"/>
              <w:autoSpaceDN w:val="0"/>
              <w:adjustRightInd w:val="0"/>
              <w:rPr>
                <w:rFonts w:asciiTheme="majorBidi" w:hAnsiTheme="majorBidi" w:cstheme="majorBidi"/>
                <w:szCs w:val="22"/>
                <w:lang w:val="pt-PT"/>
              </w:rPr>
            </w:pPr>
            <w:r w:rsidRPr="00766766">
              <w:rPr>
                <w:rFonts w:asciiTheme="majorBidi" w:hAnsiTheme="majorBidi" w:cstheme="majorBidi"/>
                <w:szCs w:val="22"/>
                <w:lang w:val="pt-PT"/>
              </w:rPr>
              <w:t>(87,1%)</w:t>
            </w:r>
          </w:p>
        </w:tc>
        <w:tc>
          <w:tcPr>
            <w:tcW w:w="576" w:type="pct"/>
          </w:tcPr>
          <w:p w14:paraId="23946F61" w14:textId="77777777" w:rsidR="00891D4A" w:rsidRPr="00766766" w:rsidRDefault="00891D4A" w:rsidP="00766766">
            <w:pPr>
              <w:autoSpaceDE w:val="0"/>
              <w:autoSpaceDN w:val="0"/>
              <w:adjustRightInd w:val="0"/>
              <w:rPr>
                <w:rFonts w:asciiTheme="majorBidi" w:hAnsiTheme="majorBidi" w:cstheme="majorBidi"/>
                <w:szCs w:val="22"/>
                <w:lang w:val="pt-PT"/>
              </w:rPr>
            </w:pPr>
            <w:r w:rsidRPr="00766766">
              <w:rPr>
                <w:rFonts w:asciiTheme="majorBidi" w:hAnsiTheme="majorBidi" w:cstheme="majorBidi"/>
                <w:szCs w:val="22"/>
                <w:lang w:val="pt-PT"/>
              </w:rPr>
              <w:t>250/280</w:t>
            </w:r>
          </w:p>
          <w:p w14:paraId="23946F62" w14:textId="77777777" w:rsidR="00891D4A" w:rsidRPr="00766766" w:rsidRDefault="00891D4A" w:rsidP="00766766">
            <w:pPr>
              <w:autoSpaceDE w:val="0"/>
              <w:autoSpaceDN w:val="0"/>
              <w:adjustRightInd w:val="0"/>
              <w:rPr>
                <w:rFonts w:asciiTheme="majorBidi" w:hAnsiTheme="majorBidi" w:cstheme="majorBidi"/>
                <w:szCs w:val="22"/>
                <w:lang w:val="pt-PT"/>
              </w:rPr>
            </w:pPr>
            <w:r w:rsidRPr="00766766">
              <w:rPr>
                <w:rFonts w:asciiTheme="majorBidi" w:hAnsiTheme="majorBidi" w:cstheme="majorBidi"/>
                <w:szCs w:val="22"/>
                <w:lang w:val="pt-PT"/>
              </w:rPr>
              <w:t>(89,3%)</w:t>
            </w:r>
          </w:p>
        </w:tc>
        <w:tc>
          <w:tcPr>
            <w:tcW w:w="688" w:type="pct"/>
          </w:tcPr>
          <w:p w14:paraId="23946F63" w14:textId="77777777" w:rsidR="00891D4A" w:rsidRPr="00766766" w:rsidRDefault="00891D4A" w:rsidP="00766766">
            <w:pPr>
              <w:autoSpaceDE w:val="0"/>
              <w:autoSpaceDN w:val="0"/>
              <w:adjustRightInd w:val="0"/>
              <w:rPr>
                <w:rFonts w:asciiTheme="majorBidi" w:hAnsiTheme="majorBidi" w:cstheme="majorBidi"/>
                <w:szCs w:val="22"/>
                <w:lang w:val="pt-PT"/>
              </w:rPr>
            </w:pPr>
            <w:r w:rsidRPr="00766766">
              <w:rPr>
                <w:rFonts w:asciiTheme="majorBidi" w:hAnsiTheme="majorBidi" w:cstheme="majorBidi"/>
                <w:szCs w:val="22"/>
                <w:lang w:val="pt-PT"/>
              </w:rPr>
              <w:t>-2,2%</w:t>
            </w:r>
          </w:p>
          <w:p w14:paraId="23946F64" w14:textId="77777777" w:rsidR="00891D4A" w:rsidRPr="00766766" w:rsidRDefault="00891D4A" w:rsidP="00766766">
            <w:pPr>
              <w:autoSpaceDE w:val="0"/>
              <w:autoSpaceDN w:val="0"/>
              <w:adjustRightInd w:val="0"/>
              <w:rPr>
                <w:rFonts w:asciiTheme="majorBidi" w:hAnsiTheme="majorBidi" w:cstheme="majorBidi"/>
                <w:szCs w:val="22"/>
                <w:lang w:val="pt-PT"/>
              </w:rPr>
            </w:pPr>
            <w:r w:rsidRPr="00766766">
              <w:rPr>
                <w:rFonts w:asciiTheme="majorBidi" w:hAnsiTheme="majorBidi" w:cstheme="majorBidi"/>
                <w:szCs w:val="22"/>
                <w:u w:val="single"/>
                <w:lang w:val="pt-PT"/>
              </w:rPr>
              <w:t>[-7,4, 3,1]</w:t>
            </w:r>
          </w:p>
        </w:tc>
        <w:tc>
          <w:tcPr>
            <w:tcW w:w="552" w:type="pct"/>
          </w:tcPr>
          <w:p w14:paraId="23946F65" w14:textId="77777777" w:rsidR="00891D4A" w:rsidRPr="00766766" w:rsidRDefault="00891D4A" w:rsidP="00766766">
            <w:pPr>
              <w:autoSpaceDE w:val="0"/>
              <w:autoSpaceDN w:val="0"/>
              <w:adjustRightInd w:val="0"/>
              <w:rPr>
                <w:rFonts w:asciiTheme="majorBidi" w:hAnsiTheme="majorBidi" w:cstheme="majorBidi"/>
                <w:szCs w:val="22"/>
                <w:lang w:val="pt-PT"/>
              </w:rPr>
            </w:pPr>
            <w:r w:rsidRPr="00766766">
              <w:rPr>
                <w:rFonts w:asciiTheme="majorBidi" w:hAnsiTheme="majorBidi" w:cstheme="majorBidi"/>
                <w:szCs w:val="22"/>
                <w:lang w:val="pt-PT"/>
              </w:rPr>
              <w:t>216/247</w:t>
            </w:r>
          </w:p>
          <w:p w14:paraId="23946F66" w14:textId="77777777" w:rsidR="00891D4A" w:rsidRPr="00766766" w:rsidRDefault="00891D4A" w:rsidP="00766766">
            <w:pPr>
              <w:autoSpaceDE w:val="0"/>
              <w:autoSpaceDN w:val="0"/>
              <w:adjustRightInd w:val="0"/>
              <w:rPr>
                <w:rFonts w:asciiTheme="majorBidi" w:hAnsiTheme="majorBidi" w:cstheme="majorBidi"/>
                <w:szCs w:val="22"/>
                <w:lang w:val="pt-PT"/>
              </w:rPr>
            </w:pPr>
            <w:r w:rsidRPr="00766766">
              <w:rPr>
                <w:rFonts w:asciiTheme="majorBidi" w:hAnsiTheme="majorBidi" w:cstheme="majorBidi"/>
                <w:szCs w:val="22"/>
                <w:lang w:val="pt-PT"/>
              </w:rPr>
              <w:t>(87,4%)</w:t>
            </w:r>
          </w:p>
        </w:tc>
        <w:tc>
          <w:tcPr>
            <w:tcW w:w="553" w:type="pct"/>
          </w:tcPr>
          <w:p w14:paraId="23946F67" w14:textId="77777777" w:rsidR="00891D4A" w:rsidRPr="00766766" w:rsidRDefault="00891D4A" w:rsidP="00766766">
            <w:pPr>
              <w:autoSpaceDE w:val="0"/>
              <w:autoSpaceDN w:val="0"/>
              <w:adjustRightInd w:val="0"/>
              <w:rPr>
                <w:rFonts w:asciiTheme="majorBidi" w:hAnsiTheme="majorBidi" w:cstheme="majorBidi"/>
                <w:szCs w:val="22"/>
                <w:lang w:val="pt-PT"/>
              </w:rPr>
            </w:pPr>
            <w:r w:rsidRPr="00766766">
              <w:rPr>
                <w:rFonts w:asciiTheme="majorBidi" w:hAnsiTheme="majorBidi" w:cstheme="majorBidi"/>
                <w:szCs w:val="22"/>
                <w:lang w:val="pt-PT"/>
              </w:rPr>
              <w:t>229/248</w:t>
            </w:r>
          </w:p>
          <w:p w14:paraId="23946F68" w14:textId="77777777" w:rsidR="00891D4A" w:rsidRPr="00766766" w:rsidRDefault="00891D4A" w:rsidP="00766766">
            <w:pPr>
              <w:autoSpaceDE w:val="0"/>
              <w:autoSpaceDN w:val="0"/>
              <w:adjustRightInd w:val="0"/>
              <w:rPr>
                <w:rFonts w:asciiTheme="majorBidi" w:hAnsiTheme="majorBidi" w:cstheme="majorBidi"/>
                <w:szCs w:val="22"/>
                <w:lang w:val="pt-PT"/>
              </w:rPr>
            </w:pPr>
            <w:r w:rsidRPr="00766766">
              <w:rPr>
                <w:rFonts w:asciiTheme="majorBidi" w:hAnsiTheme="majorBidi" w:cstheme="majorBidi"/>
                <w:szCs w:val="22"/>
                <w:lang w:val="pt-PT"/>
              </w:rPr>
              <w:t>(92,3%)</w:t>
            </w:r>
          </w:p>
        </w:tc>
        <w:tc>
          <w:tcPr>
            <w:tcW w:w="756" w:type="pct"/>
          </w:tcPr>
          <w:p w14:paraId="23946F69" w14:textId="77777777" w:rsidR="00891D4A" w:rsidRPr="00766766" w:rsidRDefault="00891D4A" w:rsidP="00766766">
            <w:pPr>
              <w:autoSpaceDE w:val="0"/>
              <w:autoSpaceDN w:val="0"/>
              <w:adjustRightInd w:val="0"/>
              <w:rPr>
                <w:rFonts w:asciiTheme="majorBidi" w:hAnsiTheme="majorBidi" w:cstheme="majorBidi"/>
                <w:szCs w:val="22"/>
                <w:lang w:val="pt-PT"/>
              </w:rPr>
            </w:pPr>
            <w:r w:rsidRPr="00766766">
              <w:rPr>
                <w:rFonts w:asciiTheme="majorBidi" w:hAnsiTheme="majorBidi" w:cstheme="majorBidi"/>
                <w:szCs w:val="22"/>
                <w:lang w:val="pt-PT"/>
              </w:rPr>
              <w:t>-4,9%</w:t>
            </w:r>
          </w:p>
          <w:p w14:paraId="23946F6A" w14:textId="77777777" w:rsidR="00891D4A" w:rsidRPr="00766766" w:rsidRDefault="00891D4A" w:rsidP="00766766">
            <w:pPr>
              <w:autoSpaceDE w:val="0"/>
              <w:autoSpaceDN w:val="0"/>
              <w:adjustRightInd w:val="0"/>
              <w:rPr>
                <w:rFonts w:asciiTheme="majorBidi" w:hAnsiTheme="majorBidi" w:cstheme="majorBidi"/>
                <w:szCs w:val="22"/>
                <w:lang w:val="pt-PT"/>
              </w:rPr>
            </w:pPr>
            <w:r w:rsidRPr="00766766">
              <w:rPr>
                <w:rFonts w:asciiTheme="majorBidi" w:hAnsiTheme="majorBidi" w:cstheme="majorBidi"/>
                <w:szCs w:val="22"/>
                <w:u w:val="single"/>
                <w:lang w:val="pt-PT"/>
              </w:rPr>
              <w:t>[-10,2, 0,4]</w:t>
            </w:r>
          </w:p>
        </w:tc>
      </w:tr>
      <w:tr w:rsidR="00293701" w:rsidRPr="00766766" w14:paraId="23946F74" w14:textId="77777777" w:rsidTr="00872B6C">
        <w:tc>
          <w:tcPr>
            <w:tcW w:w="1322" w:type="pct"/>
          </w:tcPr>
          <w:p w14:paraId="23946F6C" w14:textId="57A47D28" w:rsidR="00891D4A" w:rsidRPr="00766766" w:rsidRDefault="00891D4A" w:rsidP="00766766">
            <w:pPr>
              <w:autoSpaceDE w:val="0"/>
              <w:autoSpaceDN w:val="0"/>
              <w:adjustRightInd w:val="0"/>
              <w:rPr>
                <w:rFonts w:asciiTheme="majorBidi" w:hAnsiTheme="majorBidi" w:cstheme="majorBidi"/>
                <w:szCs w:val="22"/>
                <w:lang w:val="pt-PT"/>
              </w:rPr>
            </w:pPr>
            <w:r w:rsidRPr="00766766">
              <w:rPr>
                <w:rFonts w:asciiTheme="majorBidi" w:hAnsiTheme="majorBidi" w:cstheme="majorBidi"/>
                <w:szCs w:val="22"/>
                <w:lang w:val="pt-PT"/>
              </w:rPr>
              <w:t xml:space="preserve">Aumento médio desde a </w:t>
            </w:r>
            <w:r w:rsidR="003F7E54" w:rsidRPr="00766766">
              <w:rPr>
                <w:rFonts w:asciiTheme="majorBidi" w:hAnsiTheme="majorBidi" w:cstheme="majorBidi"/>
                <w:szCs w:val="22"/>
                <w:lang w:val="pt-PT"/>
              </w:rPr>
              <w:t>avaliação inicial</w:t>
            </w:r>
            <w:r w:rsidRPr="00766766">
              <w:rPr>
                <w:rFonts w:asciiTheme="majorBidi" w:hAnsiTheme="majorBidi" w:cstheme="majorBidi"/>
                <w:szCs w:val="22"/>
                <w:lang w:val="pt-PT"/>
              </w:rPr>
              <w:t xml:space="preserve"> na contagem de células</w:t>
            </w:r>
          </w:p>
          <w:p w14:paraId="23946F6D" w14:textId="77777777" w:rsidR="00891D4A" w:rsidRPr="00766766" w:rsidRDefault="00891D4A" w:rsidP="00766766">
            <w:pPr>
              <w:autoSpaceDE w:val="0"/>
              <w:autoSpaceDN w:val="0"/>
              <w:adjustRightInd w:val="0"/>
              <w:rPr>
                <w:rFonts w:asciiTheme="majorBidi" w:hAnsiTheme="majorBidi" w:cstheme="majorBidi"/>
                <w:szCs w:val="22"/>
                <w:lang w:val="pt-PT"/>
              </w:rPr>
            </w:pPr>
            <w:r w:rsidRPr="00766766">
              <w:rPr>
                <w:rFonts w:asciiTheme="majorBidi" w:hAnsiTheme="majorBidi" w:cstheme="majorBidi"/>
                <w:szCs w:val="22"/>
                <w:lang w:val="pt-PT"/>
              </w:rPr>
              <w:t>T CD4+ (células/mm</w:t>
            </w:r>
            <w:r w:rsidRPr="00766766">
              <w:rPr>
                <w:rFonts w:asciiTheme="majorBidi" w:hAnsiTheme="majorBidi" w:cstheme="majorBidi"/>
                <w:szCs w:val="22"/>
                <w:vertAlign w:val="superscript"/>
                <w:lang w:val="pt-PT"/>
              </w:rPr>
              <w:t>3</w:t>
            </w:r>
            <w:r w:rsidRPr="00766766">
              <w:rPr>
                <w:rFonts w:asciiTheme="majorBidi" w:hAnsiTheme="majorBidi" w:cstheme="majorBidi"/>
                <w:szCs w:val="22"/>
                <w:lang w:val="pt-PT"/>
              </w:rPr>
              <w:t xml:space="preserve">) </w:t>
            </w:r>
          </w:p>
        </w:tc>
        <w:tc>
          <w:tcPr>
            <w:tcW w:w="553" w:type="pct"/>
          </w:tcPr>
          <w:p w14:paraId="23946F6E" w14:textId="77777777" w:rsidR="00891D4A" w:rsidRPr="00766766" w:rsidRDefault="00891D4A" w:rsidP="00766766">
            <w:pPr>
              <w:autoSpaceDE w:val="0"/>
              <w:autoSpaceDN w:val="0"/>
              <w:adjustRightInd w:val="0"/>
              <w:rPr>
                <w:rFonts w:asciiTheme="majorBidi" w:hAnsiTheme="majorBidi" w:cstheme="majorBidi"/>
                <w:szCs w:val="22"/>
                <w:lang w:val="pt-PT"/>
              </w:rPr>
            </w:pPr>
            <w:r w:rsidRPr="00766766">
              <w:rPr>
                <w:rFonts w:asciiTheme="majorBidi" w:hAnsiTheme="majorBidi" w:cstheme="majorBidi"/>
                <w:szCs w:val="22"/>
                <w:lang w:val="pt-PT"/>
              </w:rPr>
              <w:t>186</w:t>
            </w:r>
          </w:p>
        </w:tc>
        <w:tc>
          <w:tcPr>
            <w:tcW w:w="576" w:type="pct"/>
          </w:tcPr>
          <w:p w14:paraId="23946F6F" w14:textId="77777777" w:rsidR="00891D4A" w:rsidRPr="00766766" w:rsidRDefault="00891D4A" w:rsidP="00766766">
            <w:pPr>
              <w:autoSpaceDE w:val="0"/>
              <w:autoSpaceDN w:val="0"/>
              <w:adjustRightInd w:val="0"/>
              <w:rPr>
                <w:rFonts w:asciiTheme="majorBidi" w:hAnsiTheme="majorBidi" w:cstheme="majorBidi"/>
                <w:szCs w:val="22"/>
                <w:lang w:val="pt-PT"/>
              </w:rPr>
            </w:pPr>
            <w:r w:rsidRPr="00766766">
              <w:rPr>
                <w:rFonts w:asciiTheme="majorBidi" w:hAnsiTheme="majorBidi" w:cstheme="majorBidi"/>
                <w:szCs w:val="22"/>
                <w:lang w:val="pt-PT"/>
              </w:rPr>
              <w:t>198</w:t>
            </w:r>
          </w:p>
        </w:tc>
        <w:tc>
          <w:tcPr>
            <w:tcW w:w="688" w:type="pct"/>
          </w:tcPr>
          <w:p w14:paraId="23946F70" w14:textId="77777777" w:rsidR="00891D4A" w:rsidRPr="00766766" w:rsidRDefault="00891D4A" w:rsidP="00766766">
            <w:pPr>
              <w:autoSpaceDE w:val="0"/>
              <w:autoSpaceDN w:val="0"/>
              <w:adjustRightInd w:val="0"/>
              <w:rPr>
                <w:rFonts w:asciiTheme="majorBidi" w:hAnsiTheme="majorBidi" w:cstheme="majorBidi"/>
                <w:szCs w:val="22"/>
                <w:lang w:val="pt-PT"/>
              </w:rPr>
            </w:pPr>
            <w:r w:rsidRPr="00766766">
              <w:rPr>
                <w:rFonts w:asciiTheme="majorBidi" w:hAnsiTheme="majorBidi" w:cstheme="majorBidi"/>
                <w:szCs w:val="22"/>
                <w:lang w:val="pt-PT"/>
              </w:rPr>
              <w:t> </w:t>
            </w:r>
          </w:p>
        </w:tc>
        <w:tc>
          <w:tcPr>
            <w:tcW w:w="552" w:type="pct"/>
          </w:tcPr>
          <w:p w14:paraId="23946F71" w14:textId="77777777" w:rsidR="00891D4A" w:rsidRPr="00766766" w:rsidRDefault="00891D4A" w:rsidP="00766766">
            <w:pPr>
              <w:autoSpaceDE w:val="0"/>
              <w:autoSpaceDN w:val="0"/>
              <w:adjustRightInd w:val="0"/>
              <w:rPr>
                <w:rFonts w:asciiTheme="majorBidi" w:hAnsiTheme="majorBidi" w:cstheme="majorBidi"/>
                <w:szCs w:val="22"/>
                <w:lang w:val="pt-PT"/>
              </w:rPr>
            </w:pPr>
            <w:r w:rsidRPr="00766766">
              <w:rPr>
                <w:rFonts w:asciiTheme="majorBidi" w:hAnsiTheme="majorBidi" w:cstheme="majorBidi"/>
                <w:szCs w:val="22"/>
                <w:lang w:val="pt-PT"/>
              </w:rPr>
              <w:t>238</w:t>
            </w:r>
          </w:p>
        </w:tc>
        <w:tc>
          <w:tcPr>
            <w:tcW w:w="553" w:type="pct"/>
          </w:tcPr>
          <w:p w14:paraId="23946F72" w14:textId="77777777" w:rsidR="00891D4A" w:rsidRPr="00766766" w:rsidRDefault="00891D4A" w:rsidP="00766766">
            <w:pPr>
              <w:autoSpaceDE w:val="0"/>
              <w:autoSpaceDN w:val="0"/>
              <w:adjustRightInd w:val="0"/>
              <w:rPr>
                <w:rFonts w:asciiTheme="majorBidi" w:hAnsiTheme="majorBidi" w:cstheme="majorBidi"/>
                <w:szCs w:val="22"/>
                <w:lang w:val="pt-PT"/>
              </w:rPr>
            </w:pPr>
            <w:r w:rsidRPr="00766766">
              <w:rPr>
                <w:rFonts w:asciiTheme="majorBidi" w:hAnsiTheme="majorBidi" w:cstheme="majorBidi"/>
                <w:szCs w:val="22"/>
                <w:lang w:val="pt-PT"/>
              </w:rPr>
              <w:t>254</w:t>
            </w:r>
          </w:p>
        </w:tc>
        <w:tc>
          <w:tcPr>
            <w:tcW w:w="756" w:type="pct"/>
          </w:tcPr>
          <w:p w14:paraId="23946F73" w14:textId="77777777" w:rsidR="00891D4A" w:rsidRPr="00766766" w:rsidRDefault="00891D4A" w:rsidP="00766766">
            <w:pPr>
              <w:autoSpaceDE w:val="0"/>
              <w:autoSpaceDN w:val="0"/>
              <w:adjustRightInd w:val="0"/>
              <w:rPr>
                <w:rFonts w:asciiTheme="majorBidi" w:hAnsiTheme="majorBidi" w:cstheme="majorBidi"/>
                <w:szCs w:val="22"/>
                <w:lang w:val="pt-PT"/>
              </w:rPr>
            </w:pPr>
            <w:r w:rsidRPr="00766766">
              <w:rPr>
                <w:rFonts w:asciiTheme="majorBidi" w:hAnsiTheme="majorBidi" w:cstheme="majorBidi"/>
                <w:szCs w:val="22"/>
                <w:lang w:val="pt-PT"/>
              </w:rPr>
              <w:t> </w:t>
            </w:r>
          </w:p>
        </w:tc>
      </w:tr>
    </w:tbl>
    <w:p w14:paraId="53B9D75F" w14:textId="77777777" w:rsidR="003F7E54" w:rsidRPr="00766766" w:rsidRDefault="003F7E54" w:rsidP="00766766">
      <w:pPr>
        <w:suppressAutoHyphens/>
        <w:rPr>
          <w:rFonts w:asciiTheme="majorBidi" w:hAnsiTheme="majorBidi" w:cstheme="majorBidi"/>
          <w:szCs w:val="22"/>
          <w:lang w:val="pt-PT"/>
        </w:rPr>
      </w:pPr>
    </w:p>
    <w:p w14:paraId="23946F75" w14:textId="2E4FD069" w:rsidR="00891D4A" w:rsidRPr="00766766" w:rsidRDefault="00891D4A" w:rsidP="00766766">
      <w:pPr>
        <w:suppressAutoHyphens/>
        <w:rPr>
          <w:rFonts w:asciiTheme="majorBidi" w:hAnsiTheme="majorBidi" w:cstheme="majorBidi"/>
          <w:szCs w:val="22"/>
          <w:lang w:val="pt-PT"/>
        </w:rPr>
      </w:pPr>
      <w:r w:rsidRPr="00766766">
        <w:rPr>
          <w:rFonts w:asciiTheme="majorBidi" w:hAnsiTheme="majorBidi" w:cstheme="majorBidi"/>
          <w:szCs w:val="22"/>
          <w:lang w:val="pt-PT"/>
        </w:rPr>
        <w:t xml:space="preserve">Durante a Semana 96, os resultados dos testes de resistência genotípica </w:t>
      </w:r>
      <w:r w:rsidR="003F7E54" w:rsidRPr="00766766">
        <w:rPr>
          <w:rFonts w:asciiTheme="majorBidi" w:hAnsiTheme="majorBidi" w:cstheme="majorBidi"/>
          <w:szCs w:val="22"/>
          <w:lang w:val="pt-PT"/>
        </w:rPr>
        <w:t xml:space="preserve">estavam disponíveis em </w:t>
      </w:r>
      <w:r w:rsidRPr="00766766">
        <w:rPr>
          <w:rFonts w:asciiTheme="majorBidi" w:hAnsiTheme="majorBidi" w:cstheme="majorBidi"/>
          <w:szCs w:val="22"/>
          <w:lang w:val="pt-PT"/>
        </w:rPr>
        <w:t>25 doentes no grupo QD e de 26 doentes no grupo BID que tiveram resposta virológica incompleta. No grupo QD, nenhum doente demonstrou resistência a lopinavir e no grupo BID, 1 doente que teve resistência significativa ao inibidor da prot</w:t>
      </w:r>
      <w:r w:rsidR="009F41F2" w:rsidRPr="00766766">
        <w:rPr>
          <w:rFonts w:asciiTheme="majorBidi" w:hAnsiTheme="majorBidi" w:cstheme="majorBidi"/>
          <w:szCs w:val="22"/>
          <w:lang w:val="pt-PT"/>
        </w:rPr>
        <w:t>e</w:t>
      </w:r>
      <w:r w:rsidRPr="00766766">
        <w:rPr>
          <w:rFonts w:asciiTheme="majorBidi" w:hAnsiTheme="majorBidi" w:cstheme="majorBidi"/>
          <w:szCs w:val="22"/>
          <w:lang w:val="pt-PT"/>
        </w:rPr>
        <w:t xml:space="preserve">ase na </w:t>
      </w:r>
      <w:r w:rsidR="003F7E54" w:rsidRPr="00766766">
        <w:rPr>
          <w:rFonts w:asciiTheme="majorBidi" w:hAnsiTheme="majorBidi" w:cstheme="majorBidi"/>
          <w:szCs w:val="22"/>
          <w:lang w:val="pt-PT"/>
        </w:rPr>
        <w:t xml:space="preserve">avaliação inicial </w:t>
      </w:r>
      <w:r w:rsidRPr="00766766">
        <w:rPr>
          <w:rFonts w:asciiTheme="majorBidi" w:hAnsiTheme="majorBidi" w:cstheme="majorBidi"/>
          <w:szCs w:val="22"/>
          <w:lang w:val="pt-PT"/>
        </w:rPr>
        <w:t>demonstrou resistência adicional a lopinavir no estudo.</w:t>
      </w:r>
    </w:p>
    <w:p w14:paraId="23946F76" w14:textId="77777777" w:rsidR="00891D4A" w:rsidRPr="00766766" w:rsidRDefault="00891D4A" w:rsidP="00766766">
      <w:pPr>
        <w:suppressAutoHyphens/>
        <w:rPr>
          <w:rFonts w:asciiTheme="majorBidi" w:hAnsiTheme="majorBidi" w:cstheme="majorBidi"/>
          <w:szCs w:val="22"/>
          <w:lang w:val="pt-PT"/>
        </w:rPr>
      </w:pPr>
    </w:p>
    <w:p w14:paraId="23946F77" w14:textId="46FB248F" w:rsidR="00891D4A" w:rsidRPr="00766766" w:rsidRDefault="00891D4A" w:rsidP="00766766">
      <w:pPr>
        <w:suppressAutoHyphens/>
        <w:rPr>
          <w:rFonts w:asciiTheme="majorBidi" w:hAnsiTheme="majorBidi" w:cstheme="majorBidi"/>
          <w:szCs w:val="22"/>
          <w:lang w:val="pt-PT"/>
        </w:rPr>
      </w:pPr>
      <w:r w:rsidRPr="00766766">
        <w:rPr>
          <w:rFonts w:asciiTheme="majorBidi" w:hAnsiTheme="majorBidi" w:cstheme="majorBidi"/>
          <w:szCs w:val="22"/>
          <w:lang w:val="pt-PT"/>
        </w:rPr>
        <w:t>Observou-se também resposta virológica sustentada a lopinavir/ritonavir (em associação com inibidores nucleósidos/nucleótidos da transcriptase reversa) num pequeno estudo de Fase II (M97-720) ao longo de 360 semanas de tratamento. No estudo foram tratados inicialmente cem doentes com lopinavir/ritonavir (incluindo 51 doentes que receberam 400/</w:t>
      </w:r>
      <w:r w:rsidR="00EC60CB" w:rsidRPr="00766766">
        <w:rPr>
          <w:rFonts w:asciiTheme="majorBidi" w:hAnsiTheme="majorBidi" w:cstheme="majorBidi"/>
          <w:szCs w:val="22"/>
          <w:lang w:val="pt-PT"/>
        </w:rPr>
        <w:t>100 mg</w:t>
      </w:r>
      <w:r w:rsidRPr="00766766">
        <w:rPr>
          <w:rFonts w:asciiTheme="majorBidi" w:hAnsiTheme="majorBidi" w:cstheme="majorBidi"/>
          <w:szCs w:val="22"/>
          <w:lang w:val="pt-PT"/>
        </w:rPr>
        <w:t>, duas vezes ao dia e 49 doentes que receberam 200/</w:t>
      </w:r>
      <w:r w:rsidR="00EC60CB" w:rsidRPr="00766766">
        <w:rPr>
          <w:rFonts w:asciiTheme="majorBidi" w:hAnsiTheme="majorBidi" w:cstheme="majorBidi"/>
          <w:szCs w:val="22"/>
          <w:lang w:val="pt-PT"/>
        </w:rPr>
        <w:t>100 mg</w:t>
      </w:r>
      <w:r w:rsidRPr="00766766">
        <w:rPr>
          <w:rFonts w:asciiTheme="majorBidi" w:hAnsiTheme="majorBidi" w:cstheme="majorBidi"/>
          <w:szCs w:val="22"/>
          <w:lang w:val="pt-PT"/>
        </w:rPr>
        <w:t>, duas vezes ao dia ou 400/</w:t>
      </w:r>
      <w:r w:rsidR="00EC60CB" w:rsidRPr="00766766">
        <w:rPr>
          <w:rFonts w:asciiTheme="majorBidi" w:hAnsiTheme="majorBidi" w:cstheme="majorBidi"/>
          <w:szCs w:val="22"/>
          <w:lang w:val="pt-PT"/>
        </w:rPr>
        <w:t>200 mg</w:t>
      </w:r>
      <w:r w:rsidRPr="00766766">
        <w:rPr>
          <w:rFonts w:asciiTheme="majorBidi" w:hAnsiTheme="majorBidi" w:cstheme="majorBidi"/>
          <w:szCs w:val="22"/>
          <w:lang w:val="pt-PT"/>
        </w:rPr>
        <w:t>, duas vezes ao dia). Todos os doentes foram convertidos para o estudo aberto com lopinavir/ritonavir 400/</w:t>
      </w:r>
      <w:r w:rsidR="00EC60CB" w:rsidRPr="00766766">
        <w:rPr>
          <w:rFonts w:asciiTheme="majorBidi" w:hAnsiTheme="majorBidi" w:cstheme="majorBidi"/>
          <w:szCs w:val="22"/>
          <w:lang w:val="pt-PT"/>
        </w:rPr>
        <w:t>100 mg</w:t>
      </w:r>
      <w:r w:rsidRPr="00766766">
        <w:rPr>
          <w:rFonts w:asciiTheme="majorBidi" w:hAnsiTheme="majorBidi" w:cstheme="majorBidi"/>
          <w:szCs w:val="22"/>
          <w:lang w:val="pt-PT"/>
        </w:rPr>
        <w:t xml:space="preserve">, duas vezes ao dia, </w:t>
      </w:r>
      <w:r w:rsidR="003F7E54" w:rsidRPr="00766766">
        <w:rPr>
          <w:rFonts w:asciiTheme="majorBidi" w:hAnsiTheme="majorBidi" w:cstheme="majorBidi"/>
          <w:szCs w:val="22"/>
          <w:lang w:val="pt-PT"/>
        </w:rPr>
        <w:t xml:space="preserve">em fase aberta, </w:t>
      </w:r>
      <w:r w:rsidRPr="00766766">
        <w:rPr>
          <w:rFonts w:asciiTheme="majorBidi" w:hAnsiTheme="majorBidi" w:cstheme="majorBidi"/>
          <w:szCs w:val="22"/>
          <w:lang w:val="pt-PT"/>
        </w:rPr>
        <w:t>entre a semana 48 e a semana 72. Trinta e nove doentes (39%) suspenderam o estudo, incluindo 16 (16%) suspensões devido a acontecimentos adversos, uma das quais foi associada a morte. Sessenta e um doentes completaram o estudo (35 doentes receberam a dose recomendada de 400/</w:t>
      </w:r>
      <w:r w:rsidR="00EC60CB" w:rsidRPr="00766766">
        <w:rPr>
          <w:rFonts w:asciiTheme="majorBidi" w:hAnsiTheme="majorBidi" w:cstheme="majorBidi"/>
          <w:szCs w:val="22"/>
          <w:lang w:val="pt-PT"/>
        </w:rPr>
        <w:t>100 mg</w:t>
      </w:r>
      <w:r w:rsidRPr="00766766">
        <w:rPr>
          <w:rFonts w:asciiTheme="majorBidi" w:hAnsiTheme="majorBidi" w:cstheme="majorBidi"/>
          <w:szCs w:val="22"/>
          <w:lang w:val="pt-PT"/>
        </w:rPr>
        <w:t>, duas vezes ao dia, durante o estudo).</w:t>
      </w:r>
    </w:p>
    <w:p w14:paraId="23946F78" w14:textId="77777777" w:rsidR="00AD0AA8" w:rsidRPr="00766766" w:rsidRDefault="00AD0AA8" w:rsidP="00766766">
      <w:pPr>
        <w:rPr>
          <w:rFonts w:asciiTheme="majorBidi" w:hAnsiTheme="majorBidi" w:cstheme="majorBidi"/>
          <w:lang w:val="pt-PT"/>
        </w:rPr>
      </w:pPr>
    </w:p>
    <w:p w14:paraId="1A33DCA2" w14:textId="767614A0" w:rsidR="00AC2A26" w:rsidRPr="00766766" w:rsidRDefault="00AD0AA8" w:rsidP="00766766">
      <w:pPr>
        <w:rPr>
          <w:rFonts w:asciiTheme="majorBidi" w:hAnsiTheme="majorBidi" w:cstheme="majorBidi"/>
          <w:lang w:val="pt-PT"/>
        </w:rPr>
      </w:pPr>
      <w:r w:rsidRPr="00766766">
        <w:rPr>
          <w:rFonts w:asciiTheme="majorBidi" w:hAnsiTheme="majorBidi" w:cstheme="majorBidi"/>
          <w:lang w:val="pt-PT"/>
        </w:rPr>
        <w:t>Quadro 3</w:t>
      </w:r>
    </w:p>
    <w:p w14:paraId="444EFA1E" w14:textId="77777777" w:rsidR="00924641" w:rsidRPr="00766766" w:rsidRDefault="00924641" w:rsidP="00766766">
      <w:pPr>
        <w:rPr>
          <w:rFonts w:asciiTheme="majorBidi" w:hAnsiTheme="majorBidi" w:cstheme="majorBidi"/>
          <w:lang w:val="pt-PT"/>
        </w:rPr>
      </w:pPr>
    </w:p>
    <w:tbl>
      <w:tblPr>
        <w:tblW w:w="89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3"/>
        <w:gridCol w:w="3010"/>
      </w:tblGrid>
      <w:tr w:rsidR="005E3CB9" w:rsidRPr="00B7037E" w14:paraId="23946F7B" w14:textId="77777777" w:rsidTr="00827985">
        <w:trPr>
          <w:tblHeader/>
        </w:trPr>
        <w:tc>
          <w:tcPr>
            <w:tcW w:w="8993" w:type="dxa"/>
            <w:gridSpan w:val="2"/>
          </w:tcPr>
          <w:p w14:paraId="23946F7A" w14:textId="77777777" w:rsidR="00AD0AA8" w:rsidRPr="00766766" w:rsidRDefault="00AD0AA8" w:rsidP="00766766">
            <w:pPr>
              <w:pStyle w:val="EMEANormal"/>
              <w:keepNext/>
              <w:tabs>
                <w:tab w:val="clear" w:pos="562"/>
              </w:tabs>
              <w:rPr>
                <w:rFonts w:asciiTheme="majorBidi" w:hAnsiTheme="majorBidi" w:cstheme="majorBidi"/>
                <w:szCs w:val="22"/>
                <w:lang w:val="pt-PT"/>
              </w:rPr>
            </w:pPr>
            <w:r w:rsidRPr="00766766">
              <w:rPr>
                <w:rFonts w:asciiTheme="majorBidi" w:hAnsiTheme="majorBidi" w:cstheme="majorBidi"/>
                <w:b/>
                <w:szCs w:val="22"/>
                <w:lang w:val="pt-PT"/>
              </w:rPr>
              <w:t>Resultados à Semana 360: Estudo M97-720</w:t>
            </w:r>
          </w:p>
        </w:tc>
      </w:tr>
      <w:tr w:rsidR="00A65C97" w:rsidRPr="00766766" w14:paraId="23946F7E" w14:textId="77777777" w:rsidTr="00872B6C">
        <w:trPr>
          <w:tblHeader/>
        </w:trPr>
        <w:tc>
          <w:tcPr>
            <w:tcW w:w="5983" w:type="dxa"/>
          </w:tcPr>
          <w:p w14:paraId="23946F7C" w14:textId="77777777" w:rsidR="00AD0AA8" w:rsidRPr="00766766" w:rsidRDefault="00AD0AA8" w:rsidP="00766766">
            <w:pPr>
              <w:pStyle w:val="EMEANormal"/>
              <w:keepNext/>
              <w:tabs>
                <w:tab w:val="clear" w:pos="562"/>
              </w:tabs>
              <w:jc w:val="center"/>
              <w:rPr>
                <w:rFonts w:asciiTheme="majorBidi" w:hAnsiTheme="majorBidi" w:cstheme="majorBidi"/>
                <w:szCs w:val="22"/>
                <w:lang w:val="pt-PT"/>
              </w:rPr>
            </w:pPr>
          </w:p>
        </w:tc>
        <w:tc>
          <w:tcPr>
            <w:tcW w:w="3010" w:type="dxa"/>
          </w:tcPr>
          <w:p w14:paraId="23946F7D" w14:textId="2B022A79" w:rsidR="00AD0AA8" w:rsidRPr="00766766" w:rsidRDefault="00B963FC" w:rsidP="00766766">
            <w:pPr>
              <w:pStyle w:val="EMEANormal"/>
              <w:keepNext/>
              <w:tabs>
                <w:tab w:val="clear" w:pos="562"/>
              </w:tabs>
              <w:jc w:val="center"/>
              <w:rPr>
                <w:rFonts w:asciiTheme="majorBidi" w:hAnsiTheme="majorBidi" w:cstheme="majorBidi"/>
                <w:szCs w:val="22"/>
                <w:lang w:val="pt-PT"/>
              </w:rPr>
            </w:pPr>
            <w:r w:rsidRPr="00766766">
              <w:rPr>
                <w:rFonts w:asciiTheme="majorBidi" w:hAnsiTheme="majorBidi" w:cstheme="majorBidi"/>
                <w:b/>
                <w:szCs w:val="22"/>
                <w:lang w:val="pt-PT"/>
              </w:rPr>
              <w:t>Lopinavir/ritonavir</w:t>
            </w:r>
            <w:r w:rsidR="00AD0AA8" w:rsidRPr="00766766">
              <w:rPr>
                <w:rFonts w:asciiTheme="majorBidi" w:hAnsiTheme="majorBidi" w:cstheme="majorBidi"/>
                <w:b/>
                <w:szCs w:val="22"/>
                <w:lang w:val="pt-PT"/>
              </w:rPr>
              <w:t>(N</w:t>
            </w:r>
            <w:r w:rsidR="009013BB" w:rsidRPr="00766766">
              <w:rPr>
                <w:rFonts w:asciiTheme="majorBidi" w:hAnsiTheme="majorBidi" w:cstheme="majorBidi"/>
                <w:b/>
                <w:szCs w:val="22"/>
                <w:lang w:val="pt-PT"/>
              </w:rPr>
              <w:t> = 1</w:t>
            </w:r>
            <w:r w:rsidR="00AD0AA8" w:rsidRPr="00766766">
              <w:rPr>
                <w:rFonts w:asciiTheme="majorBidi" w:hAnsiTheme="majorBidi" w:cstheme="majorBidi"/>
                <w:b/>
                <w:szCs w:val="22"/>
                <w:lang w:val="pt-PT"/>
              </w:rPr>
              <w:t>00)</w:t>
            </w:r>
          </w:p>
        </w:tc>
      </w:tr>
      <w:tr w:rsidR="00A65C97" w:rsidRPr="00766766" w14:paraId="23946F81" w14:textId="77777777" w:rsidTr="00872B6C">
        <w:tc>
          <w:tcPr>
            <w:tcW w:w="5983" w:type="dxa"/>
          </w:tcPr>
          <w:p w14:paraId="23946F7F" w14:textId="0D24309D" w:rsidR="00AD0AA8" w:rsidRPr="00766766" w:rsidRDefault="00AD0AA8"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 xml:space="preserve">RNA VIH </w:t>
            </w:r>
            <w:r w:rsidR="009013BB" w:rsidRPr="00766766">
              <w:rPr>
                <w:rFonts w:asciiTheme="majorBidi" w:hAnsiTheme="majorBidi" w:cstheme="majorBidi"/>
                <w:szCs w:val="22"/>
                <w:lang w:val="pt-PT"/>
              </w:rPr>
              <w:t>&lt; 4</w:t>
            </w:r>
            <w:r w:rsidRPr="00766766">
              <w:rPr>
                <w:rFonts w:asciiTheme="majorBidi" w:hAnsiTheme="majorBidi" w:cstheme="majorBidi"/>
                <w:szCs w:val="22"/>
                <w:lang w:val="pt-PT"/>
              </w:rPr>
              <w:t>00 cópias/ml</w:t>
            </w:r>
          </w:p>
        </w:tc>
        <w:tc>
          <w:tcPr>
            <w:tcW w:w="3010" w:type="dxa"/>
          </w:tcPr>
          <w:p w14:paraId="23946F80" w14:textId="77777777" w:rsidR="00AD0AA8" w:rsidRPr="00766766" w:rsidRDefault="00AD0AA8" w:rsidP="00766766">
            <w:pPr>
              <w:pStyle w:val="EMEANormal"/>
              <w:tabs>
                <w:tab w:val="clear" w:pos="562"/>
              </w:tabs>
              <w:jc w:val="center"/>
              <w:rPr>
                <w:rFonts w:asciiTheme="majorBidi" w:hAnsiTheme="majorBidi" w:cstheme="majorBidi"/>
                <w:szCs w:val="22"/>
                <w:lang w:val="pt-PT"/>
              </w:rPr>
            </w:pPr>
            <w:r w:rsidRPr="00766766">
              <w:rPr>
                <w:rFonts w:asciiTheme="majorBidi" w:hAnsiTheme="majorBidi" w:cstheme="majorBidi"/>
                <w:szCs w:val="22"/>
                <w:lang w:val="pt-PT"/>
              </w:rPr>
              <w:t>61%</w:t>
            </w:r>
          </w:p>
        </w:tc>
      </w:tr>
      <w:tr w:rsidR="00A65C97" w:rsidRPr="00766766" w14:paraId="23946F84" w14:textId="77777777" w:rsidTr="00872B6C">
        <w:tc>
          <w:tcPr>
            <w:tcW w:w="5983" w:type="dxa"/>
          </w:tcPr>
          <w:p w14:paraId="23946F82" w14:textId="4069A38B" w:rsidR="00AD0AA8" w:rsidRPr="00766766" w:rsidRDefault="00AD0AA8"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 xml:space="preserve">RNA VIH </w:t>
            </w:r>
            <w:r w:rsidR="009013BB" w:rsidRPr="00766766">
              <w:rPr>
                <w:rFonts w:asciiTheme="majorBidi" w:hAnsiTheme="majorBidi" w:cstheme="majorBidi"/>
                <w:szCs w:val="22"/>
                <w:lang w:val="pt-PT"/>
              </w:rPr>
              <w:t>&lt; 5</w:t>
            </w:r>
            <w:r w:rsidRPr="00766766">
              <w:rPr>
                <w:rFonts w:asciiTheme="majorBidi" w:hAnsiTheme="majorBidi" w:cstheme="majorBidi"/>
                <w:szCs w:val="22"/>
                <w:lang w:val="pt-PT"/>
              </w:rPr>
              <w:t>0 cópias/ml</w:t>
            </w:r>
          </w:p>
        </w:tc>
        <w:tc>
          <w:tcPr>
            <w:tcW w:w="3010" w:type="dxa"/>
          </w:tcPr>
          <w:p w14:paraId="23946F83" w14:textId="77777777" w:rsidR="00AD0AA8" w:rsidRPr="00766766" w:rsidRDefault="00AD0AA8" w:rsidP="00766766">
            <w:pPr>
              <w:pStyle w:val="EMEANormal"/>
              <w:tabs>
                <w:tab w:val="clear" w:pos="562"/>
              </w:tabs>
              <w:jc w:val="center"/>
              <w:rPr>
                <w:rFonts w:asciiTheme="majorBidi" w:hAnsiTheme="majorBidi" w:cstheme="majorBidi"/>
                <w:szCs w:val="22"/>
                <w:lang w:val="pt-PT"/>
              </w:rPr>
            </w:pPr>
            <w:r w:rsidRPr="00766766">
              <w:rPr>
                <w:rFonts w:asciiTheme="majorBidi" w:hAnsiTheme="majorBidi" w:cstheme="majorBidi"/>
                <w:szCs w:val="22"/>
                <w:lang w:val="pt-PT"/>
              </w:rPr>
              <w:t>59%</w:t>
            </w:r>
          </w:p>
        </w:tc>
      </w:tr>
      <w:tr w:rsidR="00293701" w:rsidRPr="00766766" w14:paraId="23946F88" w14:textId="77777777" w:rsidTr="00872B6C">
        <w:tc>
          <w:tcPr>
            <w:tcW w:w="5983" w:type="dxa"/>
          </w:tcPr>
          <w:p w14:paraId="23946F85" w14:textId="2BB668AD" w:rsidR="009013BB" w:rsidRPr="00766766" w:rsidRDefault="00AD0AA8"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 xml:space="preserve">Aumento médio desde a </w:t>
            </w:r>
            <w:r w:rsidR="003F7E54" w:rsidRPr="00766766">
              <w:rPr>
                <w:rFonts w:asciiTheme="majorBidi" w:hAnsiTheme="majorBidi" w:cstheme="majorBidi"/>
                <w:szCs w:val="22"/>
                <w:lang w:val="pt-PT"/>
              </w:rPr>
              <w:t>avaliação inicial</w:t>
            </w:r>
            <w:r w:rsidRPr="00766766">
              <w:rPr>
                <w:rFonts w:asciiTheme="majorBidi" w:hAnsiTheme="majorBidi" w:cstheme="majorBidi"/>
                <w:szCs w:val="22"/>
                <w:lang w:val="pt-PT"/>
              </w:rPr>
              <w:t xml:space="preserve"> na contagem de células</w:t>
            </w:r>
          </w:p>
          <w:p w14:paraId="23946F86" w14:textId="77777777" w:rsidR="00AD0AA8" w:rsidRPr="00766766" w:rsidRDefault="00AD0AA8"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T CD4+</w:t>
            </w:r>
            <w:r w:rsidRPr="00766766">
              <w:rPr>
                <w:rFonts w:asciiTheme="majorBidi" w:hAnsiTheme="majorBidi" w:cstheme="majorBidi"/>
                <w:szCs w:val="22"/>
                <w:vertAlign w:val="subscript"/>
                <w:lang w:val="pt-PT"/>
              </w:rPr>
              <w:t xml:space="preserve"> </w:t>
            </w:r>
            <w:r w:rsidRPr="00766766">
              <w:rPr>
                <w:rFonts w:asciiTheme="majorBidi" w:hAnsiTheme="majorBidi" w:cstheme="majorBidi"/>
                <w:szCs w:val="22"/>
                <w:lang w:val="pt-PT"/>
              </w:rPr>
              <w:t>(células/mm</w:t>
            </w:r>
            <w:r w:rsidRPr="00766766">
              <w:rPr>
                <w:rFonts w:asciiTheme="majorBidi" w:hAnsiTheme="majorBidi" w:cstheme="majorBidi"/>
                <w:szCs w:val="22"/>
                <w:vertAlign w:val="superscript"/>
                <w:lang w:val="pt-PT"/>
              </w:rPr>
              <w:t>3</w:t>
            </w:r>
            <w:r w:rsidRPr="00766766">
              <w:rPr>
                <w:rFonts w:asciiTheme="majorBidi" w:hAnsiTheme="majorBidi" w:cstheme="majorBidi"/>
                <w:szCs w:val="22"/>
                <w:lang w:val="pt-PT"/>
              </w:rPr>
              <w:t>)</w:t>
            </w:r>
          </w:p>
        </w:tc>
        <w:tc>
          <w:tcPr>
            <w:tcW w:w="3010" w:type="dxa"/>
          </w:tcPr>
          <w:p w14:paraId="23946F87" w14:textId="77777777" w:rsidR="00AD0AA8" w:rsidRPr="00766766" w:rsidRDefault="00AD0AA8" w:rsidP="00766766">
            <w:pPr>
              <w:pStyle w:val="EMEANormal"/>
              <w:tabs>
                <w:tab w:val="clear" w:pos="562"/>
              </w:tabs>
              <w:jc w:val="center"/>
              <w:rPr>
                <w:rFonts w:asciiTheme="majorBidi" w:hAnsiTheme="majorBidi" w:cstheme="majorBidi"/>
                <w:szCs w:val="22"/>
                <w:lang w:val="pt-PT"/>
              </w:rPr>
            </w:pPr>
            <w:r w:rsidRPr="00766766">
              <w:rPr>
                <w:rFonts w:asciiTheme="majorBidi" w:hAnsiTheme="majorBidi" w:cstheme="majorBidi"/>
                <w:szCs w:val="22"/>
                <w:lang w:val="pt-PT"/>
              </w:rPr>
              <w:t>501</w:t>
            </w:r>
          </w:p>
        </w:tc>
      </w:tr>
    </w:tbl>
    <w:p w14:paraId="23946F89" w14:textId="77777777" w:rsidR="00AD0AA8" w:rsidRPr="00766766" w:rsidRDefault="00AD0AA8" w:rsidP="00766766">
      <w:pPr>
        <w:rPr>
          <w:rFonts w:asciiTheme="majorBidi" w:hAnsiTheme="majorBidi" w:cstheme="majorBidi"/>
          <w:lang w:val="pt-PT"/>
        </w:rPr>
      </w:pPr>
    </w:p>
    <w:p w14:paraId="23946F8A" w14:textId="22D6ACE6" w:rsidR="009013BB" w:rsidRPr="00766766" w:rsidRDefault="00AD0AA8" w:rsidP="00766766">
      <w:pPr>
        <w:rPr>
          <w:rFonts w:asciiTheme="majorBidi" w:hAnsiTheme="majorBidi" w:cstheme="majorBidi"/>
          <w:lang w:val="pt-PT"/>
        </w:rPr>
      </w:pPr>
      <w:r w:rsidRPr="00766766">
        <w:rPr>
          <w:rFonts w:asciiTheme="majorBidi" w:hAnsiTheme="majorBidi" w:cstheme="majorBidi"/>
          <w:lang w:val="pt-PT"/>
        </w:rPr>
        <w:t>Durante as 360 semanas de tratamento, a análise genotípica dos isolados virais foi efetuada com êxito em 19 de 28 doentes com RNA VIH confirmado acima de 400 cópias/ml e não revelou mutações locais primárias ou ativas na protease (aminoácidos nas posições 8, 30, 32, 46, 47, 48, 50, 82, 84 e 90) ou resistência fenotípica ao inibidor da protease.</w:t>
      </w:r>
    </w:p>
    <w:p w14:paraId="23946F8B" w14:textId="77777777" w:rsidR="00AD0AA8" w:rsidRPr="00766766" w:rsidRDefault="00AD0AA8" w:rsidP="00766766">
      <w:pPr>
        <w:rPr>
          <w:rFonts w:asciiTheme="majorBidi" w:hAnsiTheme="majorBidi" w:cstheme="majorBidi"/>
          <w:lang w:val="pt-PT"/>
        </w:rPr>
      </w:pPr>
    </w:p>
    <w:p w14:paraId="23946F8C" w14:textId="77777777" w:rsidR="00AD0AA8" w:rsidRPr="00766766" w:rsidRDefault="00AD0AA8" w:rsidP="00766766">
      <w:pPr>
        <w:keepNext/>
        <w:suppressAutoHyphens/>
        <w:rPr>
          <w:rFonts w:asciiTheme="majorBidi" w:hAnsiTheme="majorBidi" w:cstheme="majorBidi"/>
          <w:bCs/>
          <w:i/>
          <w:szCs w:val="22"/>
          <w:lang w:val="pt-PT"/>
        </w:rPr>
      </w:pPr>
      <w:r w:rsidRPr="00766766">
        <w:rPr>
          <w:rFonts w:asciiTheme="majorBidi" w:hAnsiTheme="majorBidi" w:cstheme="majorBidi"/>
          <w:bCs/>
          <w:i/>
          <w:szCs w:val="22"/>
          <w:lang w:val="pt-PT"/>
        </w:rPr>
        <w:lastRenderedPageBreak/>
        <w:t>Doentes submetidos a tratamento antirretroviral prévio</w:t>
      </w:r>
    </w:p>
    <w:p w14:paraId="23946F8D" w14:textId="77777777" w:rsidR="00AD0AA8" w:rsidRPr="00766766" w:rsidRDefault="00AD0AA8" w:rsidP="00766766">
      <w:pPr>
        <w:keepNext/>
        <w:suppressAutoHyphens/>
        <w:rPr>
          <w:rFonts w:asciiTheme="majorBidi" w:hAnsiTheme="majorBidi" w:cstheme="majorBidi"/>
          <w:szCs w:val="22"/>
          <w:lang w:val="pt-PT"/>
        </w:rPr>
      </w:pPr>
    </w:p>
    <w:p w14:paraId="23946F8E" w14:textId="71743814" w:rsidR="00AD0AA8" w:rsidRPr="00766766" w:rsidRDefault="00B963FC" w:rsidP="00766766">
      <w:pPr>
        <w:suppressAutoHyphens/>
        <w:rPr>
          <w:rFonts w:asciiTheme="majorBidi" w:hAnsiTheme="majorBidi" w:cstheme="majorBidi"/>
          <w:szCs w:val="22"/>
          <w:lang w:val="pt-PT"/>
        </w:rPr>
      </w:pPr>
      <w:r w:rsidRPr="00766766">
        <w:rPr>
          <w:rFonts w:asciiTheme="majorBidi" w:hAnsiTheme="majorBidi" w:cstheme="majorBidi"/>
          <w:szCs w:val="22"/>
          <w:lang w:val="pt-PT"/>
        </w:rPr>
        <w:t>O M06-802 foi um estudo aleatorizado, aberto, que comparou a segurança, a tolerabilidade e a atividade antiviral da administração uma vez ao dia e duas vezes ao dia dos comprimidos de lopinavir/ritonavir em 599 indivíduos com cargas virais detetáveis enquanto recebiam a terapêutica antiviral habitual. OS doentes não receberam terapêutica prévia com lopinavir/ritonavir. Foram aleatorizados numa proporção de 1:1 para receberem lopinavir/ritonavir 800/</w:t>
      </w:r>
      <w:r w:rsidR="00EC60CB" w:rsidRPr="00766766">
        <w:rPr>
          <w:rFonts w:asciiTheme="majorBidi" w:hAnsiTheme="majorBidi" w:cstheme="majorBidi"/>
          <w:szCs w:val="22"/>
          <w:lang w:val="pt-PT"/>
        </w:rPr>
        <w:t>200 mg</w:t>
      </w:r>
      <w:r w:rsidRPr="00766766">
        <w:rPr>
          <w:rFonts w:asciiTheme="majorBidi" w:hAnsiTheme="majorBidi" w:cstheme="majorBidi"/>
          <w:szCs w:val="22"/>
          <w:lang w:val="pt-PT"/>
        </w:rPr>
        <w:t>, uma vez ao dia (n = 300) ou lopinavir/ritonavir 400/</w:t>
      </w:r>
      <w:r w:rsidR="00EC60CB" w:rsidRPr="00766766">
        <w:rPr>
          <w:rFonts w:asciiTheme="majorBidi" w:hAnsiTheme="majorBidi" w:cstheme="majorBidi"/>
          <w:szCs w:val="22"/>
          <w:lang w:val="pt-PT"/>
        </w:rPr>
        <w:t>100 mg</w:t>
      </w:r>
      <w:r w:rsidRPr="00766766">
        <w:rPr>
          <w:rFonts w:asciiTheme="majorBidi" w:hAnsiTheme="majorBidi" w:cstheme="majorBidi"/>
          <w:szCs w:val="22"/>
          <w:lang w:val="pt-PT"/>
        </w:rPr>
        <w:t>, duas vezes ao dia (n = 299). Os doentes receberam, pelo menos, dois inibidores nucleósidos/nucleótidos da transcriptase reversa selecionados pelo investigador. A população de doentes admitidos foi moderadamente exposta a IP, com mais de metade dos doentes a nunca terem recebido IP prévio e cerca de 80% dos doentes a apresentarem uma estirpe viral com menos de 3 mutações ao IP. A média de idade dos doentes admitidos foi de 41 anos (</w:t>
      </w:r>
      <w:r w:rsidR="003F7E54" w:rsidRPr="00766766">
        <w:rPr>
          <w:rFonts w:asciiTheme="majorBidi" w:hAnsiTheme="majorBidi" w:cstheme="majorBidi"/>
          <w:szCs w:val="22"/>
          <w:lang w:val="pt-PT"/>
        </w:rPr>
        <w:t>intervalo</w:t>
      </w:r>
      <w:r w:rsidRPr="00766766">
        <w:rPr>
          <w:rFonts w:asciiTheme="majorBidi" w:hAnsiTheme="majorBidi" w:cstheme="majorBidi"/>
          <w:szCs w:val="22"/>
          <w:lang w:val="pt-PT"/>
        </w:rPr>
        <w:t xml:space="preserve">: </w:t>
      </w:r>
      <w:smartTag w:uri="urn:schemas-microsoft-com:office:smarttags" w:element="metricconverter">
        <w:smartTagPr>
          <w:attr w:name="ProductID" w:val="21 a"/>
        </w:smartTagPr>
        <w:r w:rsidRPr="00766766">
          <w:rPr>
            <w:rFonts w:asciiTheme="majorBidi" w:hAnsiTheme="majorBidi" w:cstheme="majorBidi"/>
            <w:szCs w:val="22"/>
            <w:lang w:val="pt-PT"/>
          </w:rPr>
          <w:t>21 a</w:t>
        </w:r>
      </w:smartTag>
      <w:r w:rsidRPr="00766766">
        <w:rPr>
          <w:rFonts w:asciiTheme="majorBidi" w:hAnsiTheme="majorBidi" w:cstheme="majorBidi"/>
          <w:szCs w:val="22"/>
          <w:lang w:val="pt-PT"/>
        </w:rPr>
        <w:t xml:space="preserve"> 73); 51% eram caucasianos e 66% do sexo masculino. A contagem média de células T CD4+ na linha de base foi de 254 células/mm3 (</w:t>
      </w:r>
      <w:r w:rsidR="003F7E54" w:rsidRPr="00766766">
        <w:rPr>
          <w:rFonts w:asciiTheme="majorBidi" w:hAnsiTheme="majorBidi" w:cstheme="majorBidi"/>
          <w:szCs w:val="22"/>
          <w:lang w:val="pt-PT"/>
        </w:rPr>
        <w:t>intervalo</w:t>
      </w:r>
      <w:r w:rsidRPr="00766766">
        <w:rPr>
          <w:rFonts w:asciiTheme="majorBidi" w:hAnsiTheme="majorBidi" w:cstheme="majorBidi"/>
          <w:szCs w:val="22"/>
          <w:lang w:val="pt-PT"/>
        </w:rPr>
        <w:t xml:space="preserve">: </w:t>
      </w:r>
      <w:smartTag w:uri="urn:schemas-microsoft-com:office:smarttags" w:element="metricconverter">
        <w:smartTagPr>
          <w:attr w:name="ProductID" w:val="4 a"/>
        </w:smartTagPr>
        <w:r w:rsidRPr="00766766">
          <w:rPr>
            <w:rFonts w:asciiTheme="majorBidi" w:hAnsiTheme="majorBidi" w:cstheme="majorBidi"/>
            <w:szCs w:val="22"/>
            <w:lang w:val="pt-PT"/>
          </w:rPr>
          <w:t>4 a</w:t>
        </w:r>
      </w:smartTag>
      <w:r w:rsidRPr="00766766">
        <w:rPr>
          <w:rFonts w:asciiTheme="majorBidi" w:hAnsiTheme="majorBidi" w:cstheme="majorBidi"/>
          <w:szCs w:val="22"/>
          <w:lang w:val="pt-PT"/>
        </w:rPr>
        <w:t xml:space="preserve"> 952 células/mm3) e a média do ARN VIH-1 no plasma na </w:t>
      </w:r>
      <w:r w:rsidR="003F7E54" w:rsidRPr="00766766">
        <w:rPr>
          <w:rFonts w:asciiTheme="majorBidi" w:hAnsiTheme="majorBidi" w:cstheme="majorBidi"/>
          <w:szCs w:val="22"/>
          <w:lang w:val="pt-PT"/>
        </w:rPr>
        <w:t xml:space="preserve">avaliação inicial </w:t>
      </w:r>
      <w:r w:rsidRPr="00766766">
        <w:rPr>
          <w:rFonts w:asciiTheme="majorBidi" w:hAnsiTheme="majorBidi" w:cstheme="majorBidi"/>
          <w:szCs w:val="22"/>
          <w:lang w:val="pt-PT"/>
        </w:rPr>
        <w:t>foi de 4,3 log10 cópias/ml (</w:t>
      </w:r>
      <w:r w:rsidR="003F7E54" w:rsidRPr="00766766">
        <w:rPr>
          <w:rFonts w:asciiTheme="majorBidi" w:hAnsiTheme="majorBidi" w:cstheme="majorBidi"/>
          <w:szCs w:val="22"/>
          <w:lang w:val="pt-PT"/>
        </w:rPr>
        <w:t>intervalo</w:t>
      </w:r>
      <w:r w:rsidRPr="00766766">
        <w:rPr>
          <w:rFonts w:asciiTheme="majorBidi" w:hAnsiTheme="majorBidi" w:cstheme="majorBidi"/>
          <w:szCs w:val="22"/>
          <w:lang w:val="pt-PT"/>
        </w:rPr>
        <w:t xml:space="preserve">: </w:t>
      </w:r>
      <w:smartTag w:uri="urn:schemas-microsoft-com:office:smarttags" w:element="metricconverter">
        <w:smartTagPr>
          <w:attr w:name="ProductID" w:val="1,7 a"/>
        </w:smartTagPr>
        <w:r w:rsidRPr="00766766">
          <w:rPr>
            <w:rFonts w:asciiTheme="majorBidi" w:hAnsiTheme="majorBidi" w:cstheme="majorBidi"/>
            <w:szCs w:val="22"/>
            <w:lang w:val="pt-PT"/>
          </w:rPr>
          <w:t>1,7 a</w:t>
        </w:r>
      </w:smartTag>
      <w:r w:rsidRPr="00766766">
        <w:rPr>
          <w:rFonts w:asciiTheme="majorBidi" w:hAnsiTheme="majorBidi" w:cstheme="majorBidi"/>
          <w:szCs w:val="22"/>
          <w:lang w:val="pt-PT"/>
        </w:rPr>
        <w:t xml:space="preserve"> 6,6 log10 cópias/ml). Cerca de 85% dos doentes tiveram uma carga viral de &lt; 100.000 cópias/ml.</w:t>
      </w:r>
    </w:p>
    <w:p w14:paraId="23946F8F" w14:textId="77777777" w:rsidR="00FF75FB" w:rsidRPr="00766766" w:rsidRDefault="00FF75FB" w:rsidP="00766766">
      <w:pPr>
        <w:suppressAutoHyphens/>
        <w:rPr>
          <w:rFonts w:asciiTheme="majorBidi" w:hAnsiTheme="majorBidi" w:cstheme="majorBidi"/>
          <w:szCs w:val="22"/>
          <w:lang w:val="pt-PT"/>
        </w:rPr>
      </w:pPr>
    </w:p>
    <w:p w14:paraId="23946F90" w14:textId="77777777" w:rsidR="00AD0AA8" w:rsidRPr="00766766" w:rsidRDefault="00AD0AA8" w:rsidP="00766766">
      <w:pPr>
        <w:keepNext/>
        <w:suppressAutoHyphens/>
        <w:rPr>
          <w:rFonts w:asciiTheme="majorBidi" w:hAnsiTheme="majorBidi" w:cstheme="majorBidi"/>
          <w:szCs w:val="22"/>
          <w:lang w:val="pt-PT"/>
        </w:rPr>
      </w:pPr>
      <w:r w:rsidRPr="00766766">
        <w:rPr>
          <w:rFonts w:asciiTheme="majorBidi" w:hAnsiTheme="majorBidi" w:cstheme="majorBidi"/>
          <w:szCs w:val="22"/>
          <w:lang w:val="pt-PT"/>
        </w:rPr>
        <w:t>Quadro 4</w:t>
      </w:r>
    </w:p>
    <w:p w14:paraId="6E68C4B3" w14:textId="77777777" w:rsidR="00924641" w:rsidRPr="00766766" w:rsidRDefault="00924641" w:rsidP="00766766">
      <w:pPr>
        <w:keepNext/>
        <w:suppressAutoHyphens/>
        <w:rPr>
          <w:rFonts w:asciiTheme="majorBidi" w:hAnsiTheme="majorBidi" w:cstheme="majorBidi"/>
          <w:szCs w:val="22"/>
          <w:lang w:val="pt-PT"/>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30" w:type="dxa"/>
          <w:left w:w="30" w:type="dxa"/>
          <w:bottom w:w="30" w:type="dxa"/>
          <w:right w:w="30" w:type="dxa"/>
        </w:tblCellMar>
        <w:tblLook w:val="04A0" w:firstRow="1" w:lastRow="0" w:firstColumn="1" w:lastColumn="0" w:noHBand="0" w:noVBand="1"/>
      </w:tblPr>
      <w:tblGrid>
        <w:gridCol w:w="2810"/>
        <w:gridCol w:w="2085"/>
        <w:gridCol w:w="2085"/>
        <w:gridCol w:w="2085"/>
      </w:tblGrid>
      <w:tr w:rsidR="005E3CB9" w:rsidRPr="00B7037E" w14:paraId="23946F92" w14:textId="77777777" w:rsidTr="00412C95">
        <w:trPr>
          <w:tblHeader/>
        </w:trPr>
        <w:tc>
          <w:tcPr>
            <w:tcW w:w="5000" w:type="pct"/>
            <w:gridSpan w:val="4"/>
          </w:tcPr>
          <w:p w14:paraId="23946F91" w14:textId="74CAB04B" w:rsidR="00B963FC" w:rsidRPr="00766766" w:rsidRDefault="00B963FC" w:rsidP="00766766">
            <w:pPr>
              <w:keepNext/>
              <w:keepLines/>
              <w:autoSpaceDE w:val="0"/>
              <w:autoSpaceDN w:val="0"/>
              <w:adjustRightInd w:val="0"/>
              <w:rPr>
                <w:rFonts w:asciiTheme="majorBidi" w:hAnsiTheme="majorBidi" w:cstheme="majorBidi"/>
                <w:szCs w:val="22"/>
                <w:lang w:val="pt-PT"/>
              </w:rPr>
            </w:pPr>
            <w:r w:rsidRPr="00766766">
              <w:rPr>
                <w:rFonts w:asciiTheme="majorBidi" w:hAnsiTheme="majorBidi" w:cstheme="majorBidi"/>
                <w:b/>
                <w:bCs/>
                <w:szCs w:val="22"/>
                <w:lang w:val="pt-PT"/>
              </w:rPr>
              <w:t>Resposta virológica dos indivíduos em estudo à Semana 48, estudo 802</w:t>
            </w:r>
          </w:p>
        </w:tc>
      </w:tr>
      <w:tr w:rsidR="00B963FC" w:rsidRPr="00766766" w14:paraId="23946F98" w14:textId="77777777" w:rsidTr="00412C95">
        <w:trPr>
          <w:tblHeader/>
        </w:trPr>
        <w:tc>
          <w:tcPr>
            <w:tcW w:w="1550" w:type="pct"/>
          </w:tcPr>
          <w:p w14:paraId="23946F93" w14:textId="77777777" w:rsidR="00B963FC" w:rsidRPr="00766766" w:rsidRDefault="00B963FC" w:rsidP="00766766">
            <w:pPr>
              <w:keepNext/>
              <w:keepLines/>
              <w:autoSpaceDE w:val="0"/>
              <w:autoSpaceDN w:val="0"/>
              <w:adjustRightInd w:val="0"/>
              <w:rPr>
                <w:rFonts w:asciiTheme="majorBidi" w:hAnsiTheme="majorBidi" w:cstheme="majorBidi"/>
                <w:szCs w:val="22"/>
                <w:lang w:val="pt-PT"/>
              </w:rPr>
            </w:pPr>
            <w:r w:rsidRPr="00766766">
              <w:rPr>
                <w:rFonts w:asciiTheme="majorBidi" w:hAnsiTheme="majorBidi" w:cstheme="majorBidi"/>
                <w:szCs w:val="22"/>
                <w:lang w:val="pt-PT"/>
              </w:rPr>
              <w:t> </w:t>
            </w:r>
          </w:p>
        </w:tc>
        <w:tc>
          <w:tcPr>
            <w:tcW w:w="1150" w:type="pct"/>
          </w:tcPr>
          <w:p w14:paraId="23946F94" w14:textId="77777777" w:rsidR="00B963FC" w:rsidRPr="00766766" w:rsidRDefault="00B963FC" w:rsidP="00766766">
            <w:pPr>
              <w:keepNext/>
              <w:keepLines/>
              <w:autoSpaceDE w:val="0"/>
              <w:autoSpaceDN w:val="0"/>
              <w:adjustRightInd w:val="0"/>
              <w:rPr>
                <w:rFonts w:asciiTheme="majorBidi" w:hAnsiTheme="majorBidi" w:cstheme="majorBidi"/>
                <w:szCs w:val="22"/>
                <w:lang w:val="pt-PT"/>
              </w:rPr>
            </w:pPr>
            <w:r w:rsidRPr="00766766">
              <w:rPr>
                <w:rFonts w:asciiTheme="majorBidi" w:hAnsiTheme="majorBidi" w:cstheme="majorBidi"/>
                <w:b/>
                <w:bCs/>
                <w:szCs w:val="22"/>
                <w:lang w:val="pt-PT"/>
              </w:rPr>
              <w:t>QD</w:t>
            </w:r>
          </w:p>
        </w:tc>
        <w:tc>
          <w:tcPr>
            <w:tcW w:w="1150" w:type="pct"/>
          </w:tcPr>
          <w:p w14:paraId="23946F95" w14:textId="77777777" w:rsidR="00B963FC" w:rsidRPr="00766766" w:rsidRDefault="00B963FC" w:rsidP="00766766">
            <w:pPr>
              <w:keepNext/>
              <w:keepLines/>
              <w:autoSpaceDE w:val="0"/>
              <w:autoSpaceDN w:val="0"/>
              <w:adjustRightInd w:val="0"/>
              <w:rPr>
                <w:rFonts w:asciiTheme="majorBidi" w:hAnsiTheme="majorBidi" w:cstheme="majorBidi"/>
                <w:szCs w:val="22"/>
                <w:lang w:val="pt-PT"/>
              </w:rPr>
            </w:pPr>
            <w:r w:rsidRPr="00766766">
              <w:rPr>
                <w:rFonts w:asciiTheme="majorBidi" w:hAnsiTheme="majorBidi" w:cstheme="majorBidi"/>
                <w:b/>
                <w:bCs/>
                <w:szCs w:val="22"/>
                <w:lang w:val="pt-PT"/>
              </w:rPr>
              <w:t>BID</w:t>
            </w:r>
          </w:p>
        </w:tc>
        <w:tc>
          <w:tcPr>
            <w:tcW w:w="1150" w:type="pct"/>
          </w:tcPr>
          <w:p w14:paraId="23946F96" w14:textId="77777777" w:rsidR="00B963FC" w:rsidRPr="00766766" w:rsidRDefault="00B963FC" w:rsidP="00766766">
            <w:pPr>
              <w:keepNext/>
              <w:keepLines/>
              <w:autoSpaceDE w:val="0"/>
              <w:autoSpaceDN w:val="0"/>
              <w:adjustRightInd w:val="0"/>
              <w:rPr>
                <w:rFonts w:asciiTheme="majorBidi" w:hAnsiTheme="majorBidi" w:cstheme="majorBidi"/>
                <w:szCs w:val="22"/>
                <w:lang w:val="pt-PT"/>
              </w:rPr>
            </w:pPr>
            <w:r w:rsidRPr="00766766">
              <w:rPr>
                <w:rFonts w:asciiTheme="majorBidi" w:hAnsiTheme="majorBidi" w:cstheme="majorBidi"/>
                <w:b/>
                <w:bCs/>
                <w:szCs w:val="22"/>
                <w:lang w:val="pt-PT"/>
              </w:rPr>
              <w:t>Diferença</w:t>
            </w:r>
          </w:p>
          <w:p w14:paraId="23946F97" w14:textId="415650D5" w:rsidR="00B963FC" w:rsidRPr="00766766" w:rsidRDefault="00B963FC" w:rsidP="00766766">
            <w:pPr>
              <w:keepNext/>
              <w:keepLines/>
              <w:autoSpaceDE w:val="0"/>
              <w:autoSpaceDN w:val="0"/>
              <w:adjustRightInd w:val="0"/>
              <w:rPr>
                <w:rFonts w:asciiTheme="majorBidi" w:hAnsiTheme="majorBidi" w:cstheme="majorBidi"/>
                <w:szCs w:val="22"/>
                <w:lang w:val="pt-PT"/>
              </w:rPr>
            </w:pPr>
            <w:r w:rsidRPr="00766766">
              <w:rPr>
                <w:rFonts w:asciiTheme="majorBidi" w:hAnsiTheme="majorBidi" w:cstheme="majorBidi"/>
                <w:b/>
                <w:bCs/>
                <w:szCs w:val="22"/>
                <w:lang w:val="pt-PT"/>
              </w:rPr>
              <w:t>[95% IC]</w:t>
            </w:r>
          </w:p>
        </w:tc>
      </w:tr>
      <w:tr w:rsidR="00B963FC" w:rsidRPr="00766766" w14:paraId="23946F9E" w14:textId="77777777" w:rsidTr="00412C95">
        <w:tc>
          <w:tcPr>
            <w:tcW w:w="1550" w:type="pct"/>
          </w:tcPr>
          <w:p w14:paraId="23946F99" w14:textId="77777777" w:rsidR="00B963FC" w:rsidRPr="00766766" w:rsidRDefault="00B963FC" w:rsidP="00766766">
            <w:pPr>
              <w:keepNext/>
              <w:keepLines/>
              <w:autoSpaceDE w:val="0"/>
              <w:autoSpaceDN w:val="0"/>
              <w:adjustRightInd w:val="0"/>
              <w:rPr>
                <w:rFonts w:asciiTheme="majorBidi" w:hAnsiTheme="majorBidi" w:cstheme="majorBidi"/>
                <w:szCs w:val="22"/>
                <w:lang w:val="pt-PT"/>
              </w:rPr>
            </w:pPr>
            <w:r w:rsidRPr="00766766">
              <w:rPr>
                <w:rFonts w:asciiTheme="majorBidi" w:hAnsiTheme="majorBidi" w:cstheme="majorBidi"/>
                <w:szCs w:val="22"/>
                <w:lang w:val="pt-PT"/>
              </w:rPr>
              <w:t xml:space="preserve">NC= Fracasso </w:t>
            </w:r>
          </w:p>
        </w:tc>
        <w:tc>
          <w:tcPr>
            <w:tcW w:w="1150" w:type="pct"/>
          </w:tcPr>
          <w:p w14:paraId="23946F9A" w14:textId="77777777" w:rsidR="00B963FC" w:rsidRPr="00766766" w:rsidRDefault="00B963FC" w:rsidP="00766766">
            <w:pPr>
              <w:keepNext/>
              <w:keepLines/>
              <w:autoSpaceDE w:val="0"/>
              <w:autoSpaceDN w:val="0"/>
              <w:adjustRightInd w:val="0"/>
              <w:rPr>
                <w:rFonts w:asciiTheme="majorBidi" w:hAnsiTheme="majorBidi" w:cstheme="majorBidi"/>
                <w:szCs w:val="22"/>
                <w:lang w:val="pt-PT"/>
              </w:rPr>
            </w:pPr>
            <w:r w:rsidRPr="00766766">
              <w:rPr>
                <w:rFonts w:asciiTheme="majorBidi" w:hAnsiTheme="majorBidi" w:cstheme="majorBidi"/>
                <w:szCs w:val="22"/>
                <w:lang w:val="pt-PT"/>
              </w:rPr>
              <w:t>171/300 (57%)</w:t>
            </w:r>
          </w:p>
        </w:tc>
        <w:tc>
          <w:tcPr>
            <w:tcW w:w="1150" w:type="pct"/>
          </w:tcPr>
          <w:p w14:paraId="23946F9B" w14:textId="77777777" w:rsidR="00B963FC" w:rsidRPr="00766766" w:rsidRDefault="00B963FC" w:rsidP="00766766">
            <w:pPr>
              <w:keepNext/>
              <w:keepLines/>
              <w:autoSpaceDE w:val="0"/>
              <w:autoSpaceDN w:val="0"/>
              <w:adjustRightInd w:val="0"/>
              <w:rPr>
                <w:rFonts w:asciiTheme="majorBidi" w:hAnsiTheme="majorBidi" w:cstheme="majorBidi"/>
                <w:szCs w:val="22"/>
                <w:lang w:val="pt-PT"/>
              </w:rPr>
            </w:pPr>
            <w:r w:rsidRPr="00766766">
              <w:rPr>
                <w:rFonts w:asciiTheme="majorBidi" w:hAnsiTheme="majorBidi" w:cstheme="majorBidi"/>
                <w:szCs w:val="22"/>
                <w:lang w:val="pt-PT"/>
              </w:rPr>
              <w:t>161/299 (53,8%)</w:t>
            </w:r>
          </w:p>
        </w:tc>
        <w:tc>
          <w:tcPr>
            <w:tcW w:w="1150" w:type="pct"/>
          </w:tcPr>
          <w:p w14:paraId="23946F9C" w14:textId="77777777" w:rsidR="00B963FC" w:rsidRPr="00766766" w:rsidRDefault="00B963FC" w:rsidP="00766766">
            <w:pPr>
              <w:keepNext/>
              <w:keepLines/>
              <w:autoSpaceDE w:val="0"/>
              <w:autoSpaceDN w:val="0"/>
              <w:adjustRightInd w:val="0"/>
              <w:rPr>
                <w:rFonts w:asciiTheme="majorBidi" w:hAnsiTheme="majorBidi" w:cstheme="majorBidi"/>
                <w:szCs w:val="22"/>
                <w:lang w:val="pt-PT"/>
              </w:rPr>
            </w:pPr>
            <w:r w:rsidRPr="00766766">
              <w:rPr>
                <w:rFonts w:asciiTheme="majorBidi" w:hAnsiTheme="majorBidi" w:cstheme="majorBidi"/>
                <w:szCs w:val="22"/>
                <w:lang w:val="pt-PT"/>
              </w:rPr>
              <w:t>3,2%</w:t>
            </w:r>
          </w:p>
          <w:p w14:paraId="23946F9D" w14:textId="77777777" w:rsidR="00B963FC" w:rsidRPr="00766766" w:rsidRDefault="00B963FC" w:rsidP="00766766">
            <w:pPr>
              <w:keepNext/>
              <w:keepLines/>
              <w:autoSpaceDE w:val="0"/>
              <w:autoSpaceDN w:val="0"/>
              <w:adjustRightInd w:val="0"/>
              <w:rPr>
                <w:rFonts w:asciiTheme="majorBidi" w:hAnsiTheme="majorBidi" w:cstheme="majorBidi"/>
                <w:szCs w:val="22"/>
                <w:lang w:val="pt-PT"/>
              </w:rPr>
            </w:pPr>
            <w:r w:rsidRPr="00766766">
              <w:rPr>
                <w:rFonts w:asciiTheme="majorBidi" w:hAnsiTheme="majorBidi" w:cstheme="majorBidi"/>
                <w:szCs w:val="22"/>
                <w:lang w:val="pt-PT"/>
              </w:rPr>
              <w:t>[-4,8%, 11,1%]</w:t>
            </w:r>
          </w:p>
        </w:tc>
      </w:tr>
      <w:tr w:rsidR="00B963FC" w:rsidRPr="00766766" w14:paraId="23946FA4" w14:textId="77777777" w:rsidTr="00412C95">
        <w:tc>
          <w:tcPr>
            <w:tcW w:w="1550" w:type="pct"/>
          </w:tcPr>
          <w:p w14:paraId="23946F9F" w14:textId="77777777" w:rsidR="00B963FC" w:rsidRPr="00766766" w:rsidRDefault="00B963FC" w:rsidP="00766766">
            <w:pPr>
              <w:keepNext/>
              <w:keepLines/>
              <w:autoSpaceDE w:val="0"/>
              <w:autoSpaceDN w:val="0"/>
              <w:adjustRightInd w:val="0"/>
              <w:rPr>
                <w:rFonts w:asciiTheme="majorBidi" w:hAnsiTheme="majorBidi" w:cstheme="majorBidi"/>
                <w:szCs w:val="22"/>
                <w:lang w:val="pt-PT"/>
              </w:rPr>
            </w:pPr>
            <w:r w:rsidRPr="00766766">
              <w:rPr>
                <w:rFonts w:asciiTheme="majorBidi" w:hAnsiTheme="majorBidi" w:cstheme="majorBidi"/>
                <w:szCs w:val="22"/>
                <w:lang w:val="pt-PT"/>
              </w:rPr>
              <w:t xml:space="preserve">Dados observados </w:t>
            </w:r>
          </w:p>
        </w:tc>
        <w:tc>
          <w:tcPr>
            <w:tcW w:w="1150" w:type="pct"/>
          </w:tcPr>
          <w:p w14:paraId="23946FA0" w14:textId="77777777" w:rsidR="00B963FC" w:rsidRPr="00766766" w:rsidRDefault="00B963FC" w:rsidP="00766766">
            <w:pPr>
              <w:keepNext/>
              <w:keepLines/>
              <w:autoSpaceDE w:val="0"/>
              <w:autoSpaceDN w:val="0"/>
              <w:adjustRightInd w:val="0"/>
              <w:rPr>
                <w:rFonts w:asciiTheme="majorBidi" w:hAnsiTheme="majorBidi" w:cstheme="majorBidi"/>
                <w:szCs w:val="22"/>
                <w:lang w:val="pt-PT"/>
              </w:rPr>
            </w:pPr>
            <w:r w:rsidRPr="00766766">
              <w:rPr>
                <w:rFonts w:asciiTheme="majorBidi" w:hAnsiTheme="majorBidi" w:cstheme="majorBidi"/>
                <w:szCs w:val="22"/>
                <w:lang w:val="pt-PT"/>
              </w:rPr>
              <w:t>171/225 (76,0%)</w:t>
            </w:r>
          </w:p>
        </w:tc>
        <w:tc>
          <w:tcPr>
            <w:tcW w:w="1150" w:type="pct"/>
          </w:tcPr>
          <w:p w14:paraId="23946FA1" w14:textId="77777777" w:rsidR="00B963FC" w:rsidRPr="00766766" w:rsidRDefault="00B963FC" w:rsidP="00766766">
            <w:pPr>
              <w:keepNext/>
              <w:keepLines/>
              <w:autoSpaceDE w:val="0"/>
              <w:autoSpaceDN w:val="0"/>
              <w:adjustRightInd w:val="0"/>
              <w:rPr>
                <w:rFonts w:asciiTheme="majorBidi" w:hAnsiTheme="majorBidi" w:cstheme="majorBidi"/>
                <w:szCs w:val="22"/>
                <w:lang w:val="pt-PT"/>
              </w:rPr>
            </w:pPr>
            <w:r w:rsidRPr="00766766">
              <w:rPr>
                <w:rFonts w:asciiTheme="majorBidi" w:hAnsiTheme="majorBidi" w:cstheme="majorBidi"/>
                <w:szCs w:val="22"/>
                <w:lang w:val="pt-PT"/>
              </w:rPr>
              <w:t>161/223 (72,2%)</w:t>
            </w:r>
          </w:p>
        </w:tc>
        <w:tc>
          <w:tcPr>
            <w:tcW w:w="1150" w:type="pct"/>
          </w:tcPr>
          <w:p w14:paraId="23946FA2" w14:textId="77777777" w:rsidR="00B963FC" w:rsidRPr="00766766" w:rsidRDefault="00B963FC" w:rsidP="00766766">
            <w:pPr>
              <w:keepNext/>
              <w:keepLines/>
              <w:autoSpaceDE w:val="0"/>
              <w:autoSpaceDN w:val="0"/>
              <w:adjustRightInd w:val="0"/>
              <w:rPr>
                <w:rFonts w:asciiTheme="majorBidi" w:hAnsiTheme="majorBidi" w:cstheme="majorBidi"/>
                <w:szCs w:val="22"/>
                <w:lang w:val="pt-PT"/>
              </w:rPr>
            </w:pPr>
            <w:r w:rsidRPr="00766766">
              <w:rPr>
                <w:rFonts w:asciiTheme="majorBidi" w:hAnsiTheme="majorBidi" w:cstheme="majorBidi"/>
                <w:szCs w:val="22"/>
                <w:lang w:val="pt-PT"/>
              </w:rPr>
              <w:t>3,8%</w:t>
            </w:r>
          </w:p>
          <w:p w14:paraId="23946FA3" w14:textId="77777777" w:rsidR="00B963FC" w:rsidRPr="00766766" w:rsidRDefault="00B963FC" w:rsidP="00766766">
            <w:pPr>
              <w:keepNext/>
              <w:keepLines/>
              <w:autoSpaceDE w:val="0"/>
              <w:autoSpaceDN w:val="0"/>
              <w:adjustRightInd w:val="0"/>
              <w:rPr>
                <w:rFonts w:asciiTheme="majorBidi" w:hAnsiTheme="majorBidi" w:cstheme="majorBidi"/>
                <w:szCs w:val="22"/>
                <w:lang w:val="pt-PT"/>
              </w:rPr>
            </w:pPr>
            <w:r w:rsidRPr="00766766">
              <w:rPr>
                <w:rFonts w:asciiTheme="majorBidi" w:hAnsiTheme="majorBidi" w:cstheme="majorBidi"/>
                <w:szCs w:val="22"/>
                <w:lang w:val="pt-PT"/>
              </w:rPr>
              <w:t>[-4,3%, 11,9%]</w:t>
            </w:r>
          </w:p>
        </w:tc>
      </w:tr>
      <w:tr w:rsidR="00B963FC" w:rsidRPr="00766766" w14:paraId="23946FAA" w14:textId="77777777" w:rsidTr="00412C95">
        <w:tc>
          <w:tcPr>
            <w:tcW w:w="1550" w:type="pct"/>
          </w:tcPr>
          <w:p w14:paraId="23946FA5" w14:textId="751C197B" w:rsidR="00B963FC" w:rsidRPr="00766766" w:rsidRDefault="00B963FC" w:rsidP="00766766">
            <w:pPr>
              <w:keepNext/>
              <w:keepLines/>
              <w:autoSpaceDE w:val="0"/>
              <w:autoSpaceDN w:val="0"/>
              <w:adjustRightInd w:val="0"/>
              <w:rPr>
                <w:rFonts w:asciiTheme="majorBidi" w:hAnsiTheme="majorBidi" w:cstheme="majorBidi"/>
                <w:szCs w:val="22"/>
                <w:lang w:val="pt-PT"/>
              </w:rPr>
            </w:pPr>
            <w:r w:rsidRPr="00766766">
              <w:rPr>
                <w:rFonts w:asciiTheme="majorBidi" w:hAnsiTheme="majorBidi" w:cstheme="majorBidi"/>
                <w:szCs w:val="22"/>
                <w:lang w:val="pt-PT"/>
              </w:rPr>
              <w:t xml:space="preserve">Aumento médio desde a </w:t>
            </w:r>
            <w:r w:rsidR="008B02CC" w:rsidRPr="00766766">
              <w:rPr>
                <w:rFonts w:asciiTheme="majorBidi" w:hAnsiTheme="majorBidi" w:cstheme="majorBidi"/>
                <w:szCs w:val="22"/>
                <w:lang w:val="pt-PT"/>
              </w:rPr>
              <w:t xml:space="preserve">avaliação inicial </w:t>
            </w:r>
            <w:r w:rsidRPr="00766766">
              <w:rPr>
                <w:rFonts w:asciiTheme="majorBidi" w:hAnsiTheme="majorBidi" w:cstheme="majorBidi"/>
                <w:szCs w:val="22"/>
                <w:lang w:val="pt-PT"/>
              </w:rPr>
              <w:t>na contagem de células</w:t>
            </w:r>
          </w:p>
          <w:p w14:paraId="23946FA6" w14:textId="77777777" w:rsidR="00B963FC" w:rsidRPr="00766766" w:rsidRDefault="00B963FC" w:rsidP="00766766">
            <w:pPr>
              <w:keepNext/>
              <w:keepLines/>
              <w:autoSpaceDE w:val="0"/>
              <w:autoSpaceDN w:val="0"/>
              <w:adjustRightInd w:val="0"/>
              <w:rPr>
                <w:rFonts w:asciiTheme="majorBidi" w:hAnsiTheme="majorBidi" w:cstheme="majorBidi"/>
                <w:szCs w:val="22"/>
                <w:lang w:val="pt-PT"/>
              </w:rPr>
            </w:pPr>
            <w:r w:rsidRPr="00766766">
              <w:rPr>
                <w:rFonts w:asciiTheme="majorBidi" w:hAnsiTheme="majorBidi" w:cstheme="majorBidi"/>
                <w:szCs w:val="22"/>
                <w:lang w:val="pt-PT"/>
              </w:rPr>
              <w:t>T CD4+ (células/mm</w:t>
            </w:r>
            <w:r w:rsidRPr="00766766">
              <w:rPr>
                <w:rFonts w:asciiTheme="majorBidi" w:hAnsiTheme="majorBidi" w:cstheme="majorBidi"/>
                <w:szCs w:val="22"/>
                <w:vertAlign w:val="superscript"/>
                <w:lang w:val="pt-PT"/>
              </w:rPr>
              <w:t>3</w:t>
            </w:r>
            <w:r w:rsidRPr="00766766">
              <w:rPr>
                <w:rFonts w:asciiTheme="majorBidi" w:hAnsiTheme="majorBidi" w:cstheme="majorBidi"/>
                <w:szCs w:val="22"/>
                <w:lang w:val="pt-PT"/>
              </w:rPr>
              <w:t xml:space="preserve">) </w:t>
            </w:r>
          </w:p>
        </w:tc>
        <w:tc>
          <w:tcPr>
            <w:tcW w:w="1150" w:type="pct"/>
          </w:tcPr>
          <w:p w14:paraId="23946FA7" w14:textId="77777777" w:rsidR="00B963FC" w:rsidRPr="00766766" w:rsidRDefault="00B963FC" w:rsidP="00766766">
            <w:pPr>
              <w:keepNext/>
              <w:keepLines/>
              <w:autoSpaceDE w:val="0"/>
              <w:autoSpaceDN w:val="0"/>
              <w:adjustRightInd w:val="0"/>
              <w:rPr>
                <w:rFonts w:asciiTheme="majorBidi" w:hAnsiTheme="majorBidi" w:cstheme="majorBidi"/>
                <w:szCs w:val="22"/>
                <w:lang w:val="pt-PT"/>
              </w:rPr>
            </w:pPr>
            <w:r w:rsidRPr="00766766">
              <w:rPr>
                <w:rFonts w:asciiTheme="majorBidi" w:hAnsiTheme="majorBidi" w:cstheme="majorBidi"/>
                <w:szCs w:val="22"/>
                <w:lang w:val="pt-PT"/>
              </w:rPr>
              <w:t>135</w:t>
            </w:r>
          </w:p>
        </w:tc>
        <w:tc>
          <w:tcPr>
            <w:tcW w:w="1150" w:type="pct"/>
          </w:tcPr>
          <w:p w14:paraId="23946FA8" w14:textId="77777777" w:rsidR="00B963FC" w:rsidRPr="00766766" w:rsidRDefault="00B963FC" w:rsidP="00766766">
            <w:pPr>
              <w:keepNext/>
              <w:keepLines/>
              <w:autoSpaceDE w:val="0"/>
              <w:autoSpaceDN w:val="0"/>
              <w:adjustRightInd w:val="0"/>
              <w:rPr>
                <w:rFonts w:asciiTheme="majorBidi" w:hAnsiTheme="majorBidi" w:cstheme="majorBidi"/>
                <w:szCs w:val="22"/>
                <w:lang w:val="pt-PT"/>
              </w:rPr>
            </w:pPr>
            <w:r w:rsidRPr="00766766">
              <w:rPr>
                <w:rFonts w:asciiTheme="majorBidi" w:hAnsiTheme="majorBidi" w:cstheme="majorBidi"/>
                <w:szCs w:val="22"/>
                <w:lang w:val="pt-PT"/>
              </w:rPr>
              <w:t>122</w:t>
            </w:r>
          </w:p>
        </w:tc>
        <w:tc>
          <w:tcPr>
            <w:tcW w:w="1150" w:type="pct"/>
          </w:tcPr>
          <w:p w14:paraId="23946FA9" w14:textId="77777777" w:rsidR="00B963FC" w:rsidRPr="00766766" w:rsidRDefault="00B963FC" w:rsidP="00766766">
            <w:pPr>
              <w:keepNext/>
              <w:keepLines/>
              <w:autoSpaceDE w:val="0"/>
              <w:autoSpaceDN w:val="0"/>
              <w:adjustRightInd w:val="0"/>
              <w:rPr>
                <w:rFonts w:asciiTheme="majorBidi" w:hAnsiTheme="majorBidi" w:cstheme="majorBidi"/>
                <w:szCs w:val="22"/>
                <w:lang w:val="pt-PT"/>
              </w:rPr>
            </w:pPr>
            <w:r w:rsidRPr="00766766">
              <w:rPr>
                <w:rFonts w:asciiTheme="majorBidi" w:hAnsiTheme="majorBidi" w:cstheme="majorBidi"/>
                <w:szCs w:val="22"/>
                <w:lang w:val="pt-PT"/>
              </w:rPr>
              <w:t> </w:t>
            </w:r>
          </w:p>
        </w:tc>
      </w:tr>
    </w:tbl>
    <w:p w14:paraId="23946FAB" w14:textId="77777777" w:rsidR="00466337" w:rsidRPr="00766766" w:rsidRDefault="00466337" w:rsidP="00766766">
      <w:pPr>
        <w:suppressAutoHyphens/>
        <w:rPr>
          <w:rFonts w:asciiTheme="majorBidi" w:hAnsiTheme="majorBidi" w:cstheme="majorBidi"/>
          <w:szCs w:val="22"/>
          <w:lang w:val="pt-PT"/>
        </w:rPr>
      </w:pPr>
    </w:p>
    <w:p w14:paraId="23946FAC" w14:textId="77777777" w:rsidR="00AD0AA8" w:rsidRPr="00766766" w:rsidRDefault="00B963FC" w:rsidP="00766766">
      <w:pPr>
        <w:suppressAutoHyphens/>
        <w:rPr>
          <w:rFonts w:asciiTheme="majorBidi" w:hAnsiTheme="majorBidi" w:cstheme="majorBidi"/>
          <w:szCs w:val="22"/>
          <w:lang w:val="pt-PT"/>
        </w:rPr>
      </w:pPr>
      <w:r w:rsidRPr="00766766">
        <w:rPr>
          <w:rFonts w:asciiTheme="majorBidi" w:hAnsiTheme="majorBidi" w:cstheme="majorBidi"/>
          <w:szCs w:val="22"/>
          <w:lang w:val="pt-PT"/>
        </w:rPr>
        <w:t>Durante a Semana 48, os resultados dos testes de resistência genotípica foram disponibilizados de 75 doentes no grupo QD e de 75 doentes no grupo BID que tiveram resposta virológica incompleta. No grupo QD, 6/75 (8%) doentes demonstraram novas mutações primárias ao inibidor da prot</w:t>
      </w:r>
      <w:r w:rsidR="009F41F2" w:rsidRPr="00766766">
        <w:rPr>
          <w:rFonts w:asciiTheme="majorBidi" w:hAnsiTheme="majorBidi" w:cstheme="majorBidi"/>
          <w:szCs w:val="22"/>
          <w:lang w:val="pt-PT"/>
        </w:rPr>
        <w:t>e</w:t>
      </w:r>
      <w:r w:rsidRPr="00766766">
        <w:rPr>
          <w:rFonts w:asciiTheme="majorBidi" w:hAnsiTheme="majorBidi" w:cstheme="majorBidi"/>
          <w:szCs w:val="22"/>
          <w:lang w:val="pt-PT"/>
        </w:rPr>
        <w:t>ase (codões 30, 32, 48, 50, 82, 84, 90), assim como 12/77 (16%) doentes no grupo BID.</w:t>
      </w:r>
    </w:p>
    <w:p w14:paraId="23946FAD" w14:textId="77777777" w:rsidR="00FF75FB" w:rsidRPr="00766766" w:rsidRDefault="00FF75FB" w:rsidP="00766766">
      <w:pPr>
        <w:suppressAutoHyphens/>
        <w:rPr>
          <w:rFonts w:asciiTheme="majorBidi" w:hAnsiTheme="majorBidi" w:cstheme="majorBidi"/>
          <w:szCs w:val="22"/>
          <w:lang w:val="pt-PT"/>
        </w:rPr>
      </w:pPr>
    </w:p>
    <w:p w14:paraId="23946FAE" w14:textId="77777777" w:rsidR="0065646E" w:rsidRPr="00766766" w:rsidRDefault="0065646E" w:rsidP="00766766">
      <w:pPr>
        <w:keepNext/>
        <w:suppressAutoHyphens/>
        <w:rPr>
          <w:rFonts w:asciiTheme="majorBidi" w:hAnsiTheme="majorBidi" w:cstheme="majorBidi"/>
          <w:i/>
          <w:szCs w:val="22"/>
          <w:lang w:val="pt-PT"/>
        </w:rPr>
      </w:pPr>
      <w:r w:rsidRPr="00766766">
        <w:rPr>
          <w:rFonts w:asciiTheme="majorBidi" w:hAnsiTheme="majorBidi" w:cstheme="majorBidi"/>
          <w:i/>
          <w:szCs w:val="22"/>
          <w:lang w:val="pt-PT"/>
        </w:rPr>
        <w:t>Uso em Pediatria</w:t>
      </w:r>
    </w:p>
    <w:p w14:paraId="23946FAF" w14:textId="77777777" w:rsidR="00AD0AA8" w:rsidRPr="00766766" w:rsidRDefault="00AD0AA8" w:rsidP="00766766">
      <w:pPr>
        <w:keepNext/>
        <w:suppressAutoHyphens/>
        <w:rPr>
          <w:rFonts w:asciiTheme="majorBidi" w:hAnsiTheme="majorBidi" w:cstheme="majorBidi"/>
          <w:szCs w:val="22"/>
          <w:lang w:val="pt-PT"/>
        </w:rPr>
      </w:pPr>
    </w:p>
    <w:p w14:paraId="23946FB0" w14:textId="510BF625" w:rsidR="009013BB" w:rsidRPr="00766766" w:rsidRDefault="00AD0AA8" w:rsidP="00766766">
      <w:pPr>
        <w:suppressAutoHyphens/>
        <w:rPr>
          <w:rFonts w:asciiTheme="majorBidi" w:hAnsiTheme="majorBidi" w:cstheme="majorBidi"/>
          <w:szCs w:val="22"/>
          <w:lang w:val="pt-PT"/>
        </w:rPr>
      </w:pPr>
      <w:r w:rsidRPr="00766766">
        <w:rPr>
          <w:rFonts w:asciiTheme="majorBidi" w:hAnsiTheme="majorBidi" w:cstheme="majorBidi"/>
          <w:szCs w:val="22"/>
          <w:lang w:val="pt-PT"/>
        </w:rPr>
        <w:t xml:space="preserve">O M98-940 foi um estudo aberto da formulação líquida de </w:t>
      </w:r>
      <w:r w:rsidR="00D97304" w:rsidRPr="00766766">
        <w:rPr>
          <w:rFonts w:asciiTheme="majorBidi" w:hAnsiTheme="majorBidi" w:cstheme="majorBidi"/>
          <w:szCs w:val="22"/>
          <w:lang w:val="pt-PT"/>
        </w:rPr>
        <w:t xml:space="preserve">lopinavir/ritonavir </w:t>
      </w:r>
      <w:r w:rsidRPr="00766766">
        <w:rPr>
          <w:rFonts w:asciiTheme="majorBidi" w:hAnsiTheme="majorBidi" w:cstheme="majorBidi"/>
          <w:szCs w:val="22"/>
          <w:lang w:val="pt-PT"/>
        </w:rPr>
        <w:t xml:space="preserve">efetuado em 100 doentes pediátricos tratados (56%) ou não-tratados (44%) </w:t>
      </w:r>
      <w:r w:rsidR="008B02CC" w:rsidRPr="00766766">
        <w:rPr>
          <w:rFonts w:asciiTheme="majorBidi" w:hAnsiTheme="majorBidi" w:cstheme="majorBidi"/>
          <w:szCs w:val="22"/>
          <w:lang w:val="pt-PT"/>
        </w:rPr>
        <w:t xml:space="preserve">previamente </w:t>
      </w:r>
      <w:r w:rsidRPr="00766766">
        <w:rPr>
          <w:rFonts w:asciiTheme="majorBidi" w:hAnsiTheme="majorBidi" w:cstheme="majorBidi"/>
          <w:szCs w:val="22"/>
          <w:lang w:val="pt-PT"/>
        </w:rPr>
        <w:t>com antirretrovirais. Nenhum dos doentes havia recebido tratamento com análogos não-nucleósidos inibidores da transcriptase reversa. Os doentes foram aleatorizados para 230 mg de lopinavir/57,5 mg de ritonavir por m</w:t>
      </w:r>
      <w:r w:rsidRPr="00766766">
        <w:rPr>
          <w:rFonts w:asciiTheme="majorBidi" w:hAnsiTheme="majorBidi" w:cstheme="majorBidi"/>
          <w:szCs w:val="22"/>
          <w:vertAlign w:val="superscript"/>
          <w:lang w:val="pt-PT"/>
        </w:rPr>
        <w:t>2</w:t>
      </w:r>
      <w:r w:rsidRPr="00766766">
        <w:rPr>
          <w:rFonts w:asciiTheme="majorBidi" w:hAnsiTheme="majorBidi" w:cstheme="majorBidi"/>
          <w:szCs w:val="22"/>
          <w:lang w:val="pt-PT"/>
        </w:rPr>
        <w:t xml:space="preserve"> ou 300 mg de lopinavir/75 mg de ritonavir por m</w:t>
      </w:r>
      <w:r w:rsidRPr="00766766">
        <w:rPr>
          <w:rFonts w:asciiTheme="majorBidi" w:hAnsiTheme="majorBidi" w:cstheme="majorBidi"/>
          <w:szCs w:val="22"/>
          <w:vertAlign w:val="superscript"/>
          <w:lang w:val="pt-PT"/>
        </w:rPr>
        <w:t>2</w:t>
      </w:r>
      <w:r w:rsidRPr="00766766">
        <w:rPr>
          <w:rFonts w:asciiTheme="majorBidi" w:hAnsiTheme="majorBidi" w:cstheme="majorBidi"/>
          <w:szCs w:val="22"/>
          <w:lang w:val="pt-PT"/>
        </w:rPr>
        <w:t xml:space="preserve">. Os doentes não tratados previamente receberam também análogos nucleósidos inibidores da </w:t>
      </w:r>
      <w:r w:rsidR="0024414F" w:rsidRPr="00766766">
        <w:rPr>
          <w:rFonts w:asciiTheme="majorBidi" w:hAnsiTheme="majorBidi" w:cstheme="majorBidi"/>
          <w:szCs w:val="22"/>
          <w:lang w:val="pt-PT"/>
        </w:rPr>
        <w:t xml:space="preserve">transcriptase </w:t>
      </w:r>
      <w:r w:rsidRPr="00766766">
        <w:rPr>
          <w:rFonts w:asciiTheme="majorBidi" w:hAnsiTheme="majorBidi" w:cstheme="majorBidi"/>
          <w:szCs w:val="22"/>
          <w:lang w:val="pt-PT"/>
        </w:rPr>
        <w:t xml:space="preserve">reversa. Os doentes tratados </w:t>
      </w:r>
      <w:r w:rsidR="008B02CC" w:rsidRPr="00766766">
        <w:rPr>
          <w:rFonts w:asciiTheme="majorBidi" w:hAnsiTheme="majorBidi" w:cstheme="majorBidi"/>
          <w:szCs w:val="22"/>
          <w:lang w:val="pt-PT"/>
        </w:rPr>
        <w:t xml:space="preserve">previamente </w:t>
      </w:r>
      <w:r w:rsidRPr="00766766">
        <w:rPr>
          <w:rFonts w:asciiTheme="majorBidi" w:hAnsiTheme="majorBidi" w:cstheme="majorBidi"/>
          <w:szCs w:val="22"/>
          <w:lang w:val="pt-PT"/>
        </w:rPr>
        <w:t>receberam nevirapina e até dois análogos nucleósidos inibidores da transcriptase reversa. Os perfis de segurança, eficácia e farmacocinética dos dois esquemas de tratamento foram avaliados</w:t>
      </w:r>
      <w:r w:rsidR="008B02CC" w:rsidRPr="00766766">
        <w:rPr>
          <w:rFonts w:asciiTheme="majorBidi" w:hAnsiTheme="majorBidi" w:cstheme="majorBidi"/>
          <w:szCs w:val="22"/>
          <w:lang w:val="pt-PT"/>
        </w:rPr>
        <w:t>, em cada doente,</w:t>
      </w:r>
      <w:r w:rsidRPr="00766766">
        <w:rPr>
          <w:rFonts w:asciiTheme="majorBidi" w:hAnsiTheme="majorBidi" w:cstheme="majorBidi"/>
          <w:szCs w:val="22"/>
          <w:lang w:val="pt-PT"/>
        </w:rPr>
        <w:t xml:space="preserve"> após 3 semanas de tratamento. Subsequentemente, todos os doentes continuaram com a dose de 300/75 mg por m</w:t>
      </w:r>
      <w:r w:rsidRPr="00766766">
        <w:rPr>
          <w:rFonts w:asciiTheme="majorBidi" w:hAnsiTheme="majorBidi" w:cstheme="majorBidi"/>
          <w:szCs w:val="22"/>
          <w:vertAlign w:val="superscript"/>
          <w:lang w:val="pt-PT"/>
        </w:rPr>
        <w:t>2</w:t>
      </w:r>
      <w:r w:rsidRPr="00766766">
        <w:rPr>
          <w:rFonts w:asciiTheme="majorBidi" w:hAnsiTheme="majorBidi" w:cstheme="majorBidi"/>
          <w:szCs w:val="22"/>
          <w:lang w:val="pt-PT"/>
        </w:rPr>
        <w:t>. Os doentes tinham uma idade média de 5 anos (</w:t>
      </w:r>
      <w:r w:rsidR="008B02CC" w:rsidRPr="00766766">
        <w:rPr>
          <w:rFonts w:asciiTheme="majorBidi" w:hAnsiTheme="majorBidi" w:cstheme="majorBidi"/>
          <w:szCs w:val="22"/>
          <w:lang w:val="pt-PT"/>
        </w:rPr>
        <w:t>intervalo</w:t>
      </w:r>
      <w:r w:rsidRPr="00766766">
        <w:rPr>
          <w:rFonts w:asciiTheme="majorBidi" w:hAnsiTheme="majorBidi" w:cstheme="majorBidi"/>
          <w:szCs w:val="22"/>
          <w:lang w:val="pt-PT"/>
        </w:rPr>
        <w:t xml:space="preserve"> 6 meses a 12 anos), incluindo 14 doentes com menos de 2 anos de idade e 6 doentes com um ano ou menos. A contagem média de células T CD4+ foi de 838 células/mm</w:t>
      </w:r>
      <w:r w:rsidRPr="00766766">
        <w:rPr>
          <w:rFonts w:asciiTheme="majorBidi" w:hAnsiTheme="majorBidi" w:cstheme="majorBidi"/>
          <w:szCs w:val="22"/>
          <w:vertAlign w:val="superscript"/>
          <w:lang w:val="pt-PT"/>
        </w:rPr>
        <w:t>3</w:t>
      </w:r>
      <w:r w:rsidRPr="00766766">
        <w:rPr>
          <w:rFonts w:asciiTheme="majorBidi" w:hAnsiTheme="majorBidi" w:cstheme="majorBidi"/>
          <w:szCs w:val="22"/>
          <w:lang w:val="pt-PT"/>
        </w:rPr>
        <w:t xml:space="preserve"> e a média do ARN VIH-1 no plasma, na </w:t>
      </w:r>
      <w:r w:rsidR="008B02CC" w:rsidRPr="00766766">
        <w:rPr>
          <w:rFonts w:asciiTheme="majorBidi" w:hAnsiTheme="majorBidi" w:cstheme="majorBidi"/>
          <w:szCs w:val="22"/>
          <w:lang w:val="pt-PT"/>
        </w:rPr>
        <w:t>avaliação inicial</w:t>
      </w:r>
      <w:r w:rsidRPr="00766766">
        <w:rPr>
          <w:rFonts w:asciiTheme="majorBidi" w:hAnsiTheme="majorBidi" w:cstheme="majorBidi"/>
          <w:szCs w:val="22"/>
          <w:lang w:val="pt-PT"/>
        </w:rPr>
        <w:t>, foi de 4,7 log</w:t>
      </w:r>
      <w:r w:rsidRPr="00766766">
        <w:rPr>
          <w:rFonts w:asciiTheme="majorBidi" w:hAnsiTheme="majorBidi" w:cstheme="majorBidi"/>
          <w:szCs w:val="22"/>
          <w:vertAlign w:val="subscript"/>
          <w:lang w:val="pt-PT"/>
        </w:rPr>
        <w:t xml:space="preserve">10 </w:t>
      </w:r>
      <w:r w:rsidRPr="00766766">
        <w:rPr>
          <w:rFonts w:asciiTheme="majorBidi" w:hAnsiTheme="majorBidi" w:cstheme="majorBidi"/>
          <w:szCs w:val="22"/>
          <w:lang w:val="pt-PT"/>
        </w:rPr>
        <w:t>cópias/ml.</w:t>
      </w:r>
    </w:p>
    <w:p w14:paraId="23946FB1" w14:textId="77777777" w:rsidR="00AD0AA8" w:rsidRPr="00766766" w:rsidRDefault="00AD0AA8" w:rsidP="00766766">
      <w:pPr>
        <w:suppressAutoHyphens/>
        <w:rPr>
          <w:rFonts w:asciiTheme="majorBidi" w:hAnsiTheme="majorBidi" w:cstheme="majorBidi"/>
          <w:szCs w:val="22"/>
          <w:lang w:val="pt-PT"/>
        </w:rPr>
      </w:pPr>
    </w:p>
    <w:p w14:paraId="23946FB2" w14:textId="77777777" w:rsidR="00AD0AA8" w:rsidRPr="00766766" w:rsidRDefault="00AD0AA8" w:rsidP="00766766">
      <w:pPr>
        <w:keepNext/>
        <w:keepLines/>
        <w:rPr>
          <w:rFonts w:asciiTheme="majorBidi" w:hAnsiTheme="majorBidi" w:cstheme="majorBidi"/>
          <w:lang w:val="pt-PT"/>
        </w:rPr>
      </w:pPr>
      <w:r w:rsidRPr="00766766">
        <w:rPr>
          <w:rFonts w:asciiTheme="majorBidi" w:hAnsiTheme="majorBidi" w:cstheme="majorBidi"/>
          <w:lang w:val="pt-PT"/>
        </w:rPr>
        <w:lastRenderedPageBreak/>
        <w:t>Quadro 5</w:t>
      </w:r>
    </w:p>
    <w:p w14:paraId="61D4A444" w14:textId="77777777" w:rsidR="00924641" w:rsidRPr="00766766" w:rsidRDefault="00924641" w:rsidP="00766766">
      <w:pPr>
        <w:keepNext/>
        <w:keepLines/>
        <w:rPr>
          <w:rFonts w:asciiTheme="majorBidi" w:hAnsiTheme="majorBidi" w:cstheme="majorBidi"/>
          <w:lang w:val="pt-PT"/>
        </w:rPr>
      </w:pPr>
    </w:p>
    <w:tbl>
      <w:tblPr>
        <w:tblW w:w="9226"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3"/>
        <w:gridCol w:w="2610"/>
        <w:gridCol w:w="2323"/>
      </w:tblGrid>
      <w:tr w:rsidR="005E3CB9" w:rsidRPr="00B7037E" w14:paraId="23946FB4" w14:textId="77777777" w:rsidTr="00DC7D1B">
        <w:trPr>
          <w:tblHeader/>
        </w:trPr>
        <w:tc>
          <w:tcPr>
            <w:tcW w:w="9226" w:type="dxa"/>
            <w:gridSpan w:val="3"/>
          </w:tcPr>
          <w:p w14:paraId="23946FB3" w14:textId="77777777" w:rsidR="00AD0AA8" w:rsidRPr="00766766" w:rsidRDefault="00AD0AA8" w:rsidP="00766766">
            <w:pPr>
              <w:pStyle w:val="EMEANormal"/>
              <w:keepNext/>
              <w:tabs>
                <w:tab w:val="clear" w:pos="562"/>
              </w:tabs>
              <w:rPr>
                <w:rFonts w:asciiTheme="majorBidi" w:hAnsiTheme="majorBidi" w:cstheme="majorBidi"/>
                <w:szCs w:val="22"/>
                <w:lang w:val="pt-PT"/>
              </w:rPr>
            </w:pPr>
            <w:r w:rsidRPr="00766766">
              <w:rPr>
                <w:rFonts w:asciiTheme="majorBidi" w:hAnsiTheme="majorBidi" w:cstheme="majorBidi"/>
                <w:b/>
                <w:szCs w:val="22"/>
                <w:lang w:val="pt-PT"/>
              </w:rPr>
              <w:t>Resultados à Semana 48: Estudo M98-940</w:t>
            </w:r>
          </w:p>
        </w:tc>
      </w:tr>
      <w:tr w:rsidR="00293701" w:rsidRPr="00B7037E" w14:paraId="23946FB8" w14:textId="77777777" w:rsidTr="00DC7D1B">
        <w:trPr>
          <w:tblHeader/>
        </w:trPr>
        <w:tc>
          <w:tcPr>
            <w:tcW w:w="4293" w:type="dxa"/>
          </w:tcPr>
          <w:p w14:paraId="23946FB5" w14:textId="77777777" w:rsidR="00AD0AA8" w:rsidRPr="00766766" w:rsidRDefault="00AD0AA8" w:rsidP="00766766">
            <w:pPr>
              <w:pStyle w:val="EMEANormal"/>
              <w:keepNext/>
              <w:tabs>
                <w:tab w:val="clear" w:pos="562"/>
              </w:tabs>
              <w:rPr>
                <w:rFonts w:asciiTheme="majorBidi" w:hAnsiTheme="majorBidi" w:cstheme="majorBidi"/>
                <w:szCs w:val="22"/>
                <w:lang w:val="pt-PT"/>
              </w:rPr>
            </w:pPr>
          </w:p>
        </w:tc>
        <w:tc>
          <w:tcPr>
            <w:tcW w:w="2610" w:type="dxa"/>
          </w:tcPr>
          <w:p w14:paraId="23946FB6" w14:textId="0366CF51" w:rsidR="00AD0AA8" w:rsidRPr="00766766" w:rsidRDefault="00AD0AA8" w:rsidP="00766766">
            <w:pPr>
              <w:pStyle w:val="EMEANormal"/>
              <w:keepNext/>
              <w:tabs>
                <w:tab w:val="clear" w:pos="562"/>
              </w:tabs>
              <w:jc w:val="center"/>
              <w:rPr>
                <w:rFonts w:asciiTheme="majorBidi" w:hAnsiTheme="majorBidi" w:cstheme="majorBidi"/>
                <w:szCs w:val="22"/>
                <w:lang w:val="pt-PT"/>
              </w:rPr>
            </w:pPr>
            <w:r w:rsidRPr="00766766">
              <w:rPr>
                <w:rFonts w:asciiTheme="majorBidi" w:hAnsiTheme="majorBidi" w:cstheme="majorBidi"/>
                <w:b/>
                <w:szCs w:val="22"/>
                <w:lang w:val="pt-PT"/>
              </w:rPr>
              <w:t xml:space="preserve">Não tratados </w:t>
            </w:r>
            <w:r w:rsidR="008B02CC" w:rsidRPr="00766766">
              <w:rPr>
                <w:rFonts w:asciiTheme="majorBidi" w:hAnsiTheme="majorBidi" w:cstheme="majorBidi"/>
                <w:b/>
                <w:szCs w:val="22"/>
                <w:lang w:val="pt-PT"/>
              </w:rPr>
              <w:t>previamente</w:t>
            </w:r>
            <w:r w:rsidRPr="00766766">
              <w:rPr>
                <w:rFonts w:asciiTheme="majorBidi" w:hAnsiTheme="majorBidi" w:cstheme="majorBidi"/>
                <w:b/>
                <w:szCs w:val="22"/>
                <w:lang w:val="pt-PT"/>
              </w:rPr>
              <w:t>com Antirretrovirais (N</w:t>
            </w:r>
            <w:r w:rsidR="009013BB" w:rsidRPr="00766766">
              <w:rPr>
                <w:rFonts w:asciiTheme="majorBidi" w:hAnsiTheme="majorBidi" w:cstheme="majorBidi"/>
                <w:b/>
                <w:szCs w:val="22"/>
                <w:lang w:val="pt-PT"/>
              </w:rPr>
              <w:t> = 4</w:t>
            </w:r>
            <w:r w:rsidRPr="00766766">
              <w:rPr>
                <w:rFonts w:asciiTheme="majorBidi" w:hAnsiTheme="majorBidi" w:cstheme="majorBidi"/>
                <w:b/>
                <w:szCs w:val="22"/>
                <w:lang w:val="pt-PT"/>
              </w:rPr>
              <w:t>4)</w:t>
            </w:r>
          </w:p>
        </w:tc>
        <w:tc>
          <w:tcPr>
            <w:tcW w:w="2323" w:type="dxa"/>
          </w:tcPr>
          <w:p w14:paraId="23946FB7" w14:textId="0B628ED6" w:rsidR="00AD0AA8" w:rsidRPr="00766766" w:rsidRDefault="00AD0AA8" w:rsidP="00766766">
            <w:pPr>
              <w:pStyle w:val="EMEANormal"/>
              <w:keepNext/>
              <w:tabs>
                <w:tab w:val="clear" w:pos="562"/>
              </w:tabs>
              <w:jc w:val="center"/>
              <w:rPr>
                <w:rFonts w:asciiTheme="majorBidi" w:hAnsiTheme="majorBidi" w:cstheme="majorBidi"/>
                <w:szCs w:val="22"/>
                <w:lang w:val="pt-PT"/>
              </w:rPr>
            </w:pPr>
            <w:r w:rsidRPr="00766766">
              <w:rPr>
                <w:rFonts w:asciiTheme="majorBidi" w:hAnsiTheme="majorBidi" w:cstheme="majorBidi"/>
                <w:b/>
                <w:szCs w:val="22"/>
                <w:lang w:val="pt-PT"/>
              </w:rPr>
              <w:t xml:space="preserve">Tratados </w:t>
            </w:r>
            <w:r w:rsidR="008B02CC" w:rsidRPr="00766766">
              <w:rPr>
                <w:rFonts w:asciiTheme="majorBidi" w:hAnsiTheme="majorBidi" w:cstheme="majorBidi"/>
                <w:b/>
                <w:szCs w:val="22"/>
                <w:lang w:val="pt-PT"/>
              </w:rPr>
              <w:t xml:space="preserve">previamente </w:t>
            </w:r>
            <w:r w:rsidRPr="00766766">
              <w:rPr>
                <w:rFonts w:asciiTheme="majorBidi" w:hAnsiTheme="majorBidi" w:cstheme="majorBidi"/>
                <w:b/>
                <w:szCs w:val="22"/>
                <w:lang w:val="pt-PT"/>
              </w:rPr>
              <w:t>com Antirretrovirais (N</w:t>
            </w:r>
            <w:r w:rsidR="009013BB" w:rsidRPr="00766766">
              <w:rPr>
                <w:rFonts w:asciiTheme="majorBidi" w:hAnsiTheme="majorBidi" w:cstheme="majorBidi"/>
                <w:b/>
                <w:szCs w:val="22"/>
                <w:lang w:val="pt-PT"/>
              </w:rPr>
              <w:t> = 5</w:t>
            </w:r>
            <w:r w:rsidRPr="00766766">
              <w:rPr>
                <w:rFonts w:asciiTheme="majorBidi" w:hAnsiTheme="majorBidi" w:cstheme="majorBidi"/>
                <w:b/>
                <w:szCs w:val="22"/>
                <w:lang w:val="pt-PT"/>
              </w:rPr>
              <w:t>6)</w:t>
            </w:r>
          </w:p>
        </w:tc>
      </w:tr>
      <w:tr w:rsidR="00293701" w:rsidRPr="00766766" w14:paraId="23946FBC" w14:textId="77777777" w:rsidTr="004A4D44">
        <w:tc>
          <w:tcPr>
            <w:tcW w:w="4293" w:type="dxa"/>
          </w:tcPr>
          <w:p w14:paraId="23946FB9" w14:textId="6765C972" w:rsidR="00AD0AA8" w:rsidRPr="00766766" w:rsidRDefault="00AD0AA8"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 xml:space="preserve">RNA VIH </w:t>
            </w:r>
            <w:r w:rsidR="009013BB" w:rsidRPr="00766766">
              <w:rPr>
                <w:rFonts w:asciiTheme="majorBidi" w:hAnsiTheme="majorBidi" w:cstheme="majorBidi"/>
                <w:szCs w:val="22"/>
                <w:lang w:val="pt-PT"/>
              </w:rPr>
              <w:t>&lt; 4</w:t>
            </w:r>
            <w:r w:rsidRPr="00766766">
              <w:rPr>
                <w:rFonts w:asciiTheme="majorBidi" w:hAnsiTheme="majorBidi" w:cstheme="majorBidi"/>
                <w:szCs w:val="22"/>
                <w:lang w:val="pt-PT"/>
              </w:rPr>
              <w:t>00 cópias/ml</w:t>
            </w:r>
          </w:p>
        </w:tc>
        <w:tc>
          <w:tcPr>
            <w:tcW w:w="2610" w:type="dxa"/>
          </w:tcPr>
          <w:p w14:paraId="23946FBA" w14:textId="77777777" w:rsidR="00AD0AA8" w:rsidRPr="00766766" w:rsidRDefault="00AD0AA8" w:rsidP="00766766">
            <w:pPr>
              <w:pStyle w:val="EMEANormal"/>
              <w:tabs>
                <w:tab w:val="clear" w:pos="562"/>
              </w:tabs>
              <w:jc w:val="center"/>
              <w:rPr>
                <w:rFonts w:asciiTheme="majorBidi" w:hAnsiTheme="majorBidi" w:cstheme="majorBidi"/>
                <w:szCs w:val="22"/>
                <w:lang w:val="pt-PT"/>
              </w:rPr>
            </w:pPr>
            <w:r w:rsidRPr="00766766">
              <w:rPr>
                <w:rFonts w:asciiTheme="majorBidi" w:hAnsiTheme="majorBidi" w:cstheme="majorBidi"/>
                <w:szCs w:val="22"/>
                <w:lang w:val="pt-PT"/>
              </w:rPr>
              <w:t>84%</w:t>
            </w:r>
          </w:p>
        </w:tc>
        <w:tc>
          <w:tcPr>
            <w:tcW w:w="2323" w:type="dxa"/>
          </w:tcPr>
          <w:p w14:paraId="23946FBB" w14:textId="77777777" w:rsidR="00AD0AA8" w:rsidRPr="00766766" w:rsidRDefault="00AD0AA8" w:rsidP="00766766">
            <w:pPr>
              <w:pStyle w:val="EMEANormal"/>
              <w:tabs>
                <w:tab w:val="clear" w:pos="562"/>
              </w:tabs>
              <w:jc w:val="center"/>
              <w:rPr>
                <w:rFonts w:asciiTheme="majorBidi" w:hAnsiTheme="majorBidi" w:cstheme="majorBidi"/>
                <w:szCs w:val="22"/>
                <w:lang w:val="pt-PT"/>
              </w:rPr>
            </w:pPr>
            <w:r w:rsidRPr="00766766">
              <w:rPr>
                <w:rFonts w:asciiTheme="majorBidi" w:hAnsiTheme="majorBidi" w:cstheme="majorBidi"/>
                <w:szCs w:val="22"/>
                <w:lang w:val="pt-PT"/>
              </w:rPr>
              <w:t>75%</w:t>
            </w:r>
          </w:p>
        </w:tc>
      </w:tr>
      <w:tr w:rsidR="00293701" w:rsidRPr="00766766" w14:paraId="23946FC1" w14:textId="77777777" w:rsidTr="004A4D44">
        <w:tc>
          <w:tcPr>
            <w:tcW w:w="4293" w:type="dxa"/>
          </w:tcPr>
          <w:p w14:paraId="23946FBE" w14:textId="0DD20A33" w:rsidR="00AD0AA8" w:rsidRPr="00766766" w:rsidRDefault="00AD0AA8" w:rsidP="00766766">
            <w:pPr>
              <w:pStyle w:val="EMEANormal"/>
              <w:tabs>
                <w:tab w:val="clear" w:pos="562"/>
              </w:tabs>
              <w:rPr>
                <w:rFonts w:asciiTheme="majorBidi" w:hAnsiTheme="majorBidi" w:cstheme="majorBidi"/>
                <w:szCs w:val="22"/>
                <w:lang w:val="pt-PT"/>
              </w:rPr>
            </w:pPr>
            <w:r w:rsidRPr="00766766">
              <w:rPr>
                <w:rFonts w:asciiTheme="majorBidi" w:hAnsiTheme="majorBidi" w:cstheme="majorBidi"/>
                <w:szCs w:val="22"/>
                <w:lang w:val="pt-PT"/>
              </w:rPr>
              <w:t xml:space="preserve">Aumento médio desde a </w:t>
            </w:r>
            <w:r w:rsidR="008B02CC" w:rsidRPr="00766766">
              <w:rPr>
                <w:rFonts w:asciiTheme="majorBidi" w:hAnsiTheme="majorBidi" w:cstheme="majorBidi"/>
                <w:szCs w:val="22"/>
                <w:lang w:val="pt-PT"/>
              </w:rPr>
              <w:t xml:space="preserve">avaliação inicial </w:t>
            </w:r>
            <w:r w:rsidRPr="00766766">
              <w:rPr>
                <w:rFonts w:asciiTheme="majorBidi" w:hAnsiTheme="majorBidi" w:cstheme="majorBidi"/>
                <w:szCs w:val="22"/>
                <w:lang w:val="pt-PT"/>
              </w:rPr>
              <w:t>na contagem de células</w:t>
            </w:r>
            <w:r w:rsidR="004A4D44" w:rsidRPr="00766766">
              <w:rPr>
                <w:rFonts w:asciiTheme="majorBidi" w:hAnsiTheme="majorBidi" w:cstheme="majorBidi"/>
                <w:szCs w:val="22"/>
                <w:lang w:val="pt-PT"/>
              </w:rPr>
              <w:t xml:space="preserve"> </w:t>
            </w:r>
            <w:r w:rsidRPr="00766766">
              <w:rPr>
                <w:rFonts w:asciiTheme="majorBidi" w:hAnsiTheme="majorBidi" w:cstheme="majorBidi"/>
                <w:szCs w:val="22"/>
                <w:lang w:val="pt-PT"/>
              </w:rPr>
              <w:t>T CD4+ (células/mm</w:t>
            </w:r>
            <w:r w:rsidRPr="00766766">
              <w:rPr>
                <w:rFonts w:asciiTheme="majorBidi" w:hAnsiTheme="majorBidi" w:cstheme="majorBidi"/>
                <w:szCs w:val="22"/>
                <w:vertAlign w:val="superscript"/>
                <w:lang w:val="pt-PT"/>
              </w:rPr>
              <w:t>3</w:t>
            </w:r>
            <w:r w:rsidRPr="00766766">
              <w:rPr>
                <w:rFonts w:asciiTheme="majorBidi" w:hAnsiTheme="majorBidi" w:cstheme="majorBidi"/>
                <w:szCs w:val="22"/>
                <w:lang w:val="pt-PT"/>
              </w:rPr>
              <w:t>)</w:t>
            </w:r>
          </w:p>
        </w:tc>
        <w:tc>
          <w:tcPr>
            <w:tcW w:w="2610" w:type="dxa"/>
          </w:tcPr>
          <w:p w14:paraId="23946FBF" w14:textId="77777777" w:rsidR="00AD0AA8" w:rsidRPr="00766766" w:rsidRDefault="00AD0AA8" w:rsidP="00766766">
            <w:pPr>
              <w:pStyle w:val="EMEANormal"/>
              <w:tabs>
                <w:tab w:val="clear" w:pos="562"/>
              </w:tabs>
              <w:jc w:val="center"/>
              <w:rPr>
                <w:rFonts w:asciiTheme="majorBidi" w:hAnsiTheme="majorBidi" w:cstheme="majorBidi"/>
                <w:szCs w:val="22"/>
                <w:lang w:val="pt-PT"/>
              </w:rPr>
            </w:pPr>
            <w:r w:rsidRPr="00766766">
              <w:rPr>
                <w:rFonts w:asciiTheme="majorBidi" w:hAnsiTheme="majorBidi" w:cstheme="majorBidi"/>
                <w:szCs w:val="22"/>
                <w:lang w:val="pt-PT"/>
              </w:rPr>
              <w:t>404</w:t>
            </w:r>
          </w:p>
        </w:tc>
        <w:tc>
          <w:tcPr>
            <w:tcW w:w="2323" w:type="dxa"/>
          </w:tcPr>
          <w:p w14:paraId="23946FC0" w14:textId="77777777" w:rsidR="00AD0AA8" w:rsidRPr="00766766" w:rsidRDefault="00AD0AA8" w:rsidP="00766766">
            <w:pPr>
              <w:pStyle w:val="EMEANormal"/>
              <w:tabs>
                <w:tab w:val="clear" w:pos="562"/>
              </w:tabs>
              <w:jc w:val="center"/>
              <w:rPr>
                <w:rFonts w:asciiTheme="majorBidi" w:hAnsiTheme="majorBidi" w:cstheme="majorBidi"/>
                <w:szCs w:val="22"/>
                <w:lang w:val="pt-PT"/>
              </w:rPr>
            </w:pPr>
            <w:r w:rsidRPr="00766766">
              <w:rPr>
                <w:rFonts w:asciiTheme="majorBidi" w:hAnsiTheme="majorBidi" w:cstheme="majorBidi"/>
                <w:szCs w:val="22"/>
                <w:lang w:val="pt-PT"/>
              </w:rPr>
              <w:t>284</w:t>
            </w:r>
          </w:p>
        </w:tc>
      </w:tr>
    </w:tbl>
    <w:p w14:paraId="23946FC2" w14:textId="77777777" w:rsidR="00AD0AA8" w:rsidRPr="00766766" w:rsidRDefault="00AD0AA8" w:rsidP="00766766">
      <w:pPr>
        <w:suppressAutoHyphens/>
        <w:rPr>
          <w:rFonts w:asciiTheme="majorBidi" w:hAnsiTheme="majorBidi" w:cstheme="majorBidi"/>
          <w:szCs w:val="22"/>
          <w:lang w:val="pt-PT"/>
        </w:rPr>
      </w:pPr>
    </w:p>
    <w:p w14:paraId="23946FC3" w14:textId="515AB37D" w:rsidR="008A30A0" w:rsidRPr="00766766" w:rsidRDefault="00EE5A6B" w:rsidP="00766766">
      <w:pPr>
        <w:suppressAutoHyphens/>
        <w:rPr>
          <w:rFonts w:asciiTheme="majorBidi" w:hAnsiTheme="majorBidi" w:cstheme="majorBidi"/>
          <w:szCs w:val="22"/>
          <w:lang w:val="pt-PT"/>
        </w:rPr>
      </w:pPr>
      <w:r w:rsidRPr="00766766">
        <w:rPr>
          <w:rFonts w:asciiTheme="majorBidi" w:hAnsiTheme="majorBidi" w:cstheme="majorBidi"/>
          <w:szCs w:val="22"/>
          <w:lang w:val="pt-PT"/>
        </w:rPr>
        <w:t xml:space="preserve">O KONCERT/PENTA 18 é um estudo prospetivo multicêntrico, aleatorizado, aberto que avaliou o perfil farmacocinético, a eficácia e segurança da administração suas vezes ao dia versus uma vez ao dia dos </w:t>
      </w:r>
      <w:r w:rsidR="00C6705C" w:rsidRPr="00766766">
        <w:rPr>
          <w:rFonts w:asciiTheme="majorBidi" w:hAnsiTheme="majorBidi" w:cstheme="majorBidi"/>
          <w:szCs w:val="22"/>
          <w:lang w:val="pt-PT"/>
        </w:rPr>
        <w:t xml:space="preserve">de </w:t>
      </w:r>
      <w:r w:rsidRPr="00766766">
        <w:rPr>
          <w:rFonts w:asciiTheme="majorBidi" w:hAnsiTheme="majorBidi" w:cstheme="majorBidi"/>
          <w:szCs w:val="22"/>
          <w:lang w:val="pt-PT"/>
        </w:rPr>
        <w:t xml:space="preserve">comprimidos lopinavir/ritonavir </w:t>
      </w:r>
      <w:r w:rsidR="00EC60CB" w:rsidRPr="00766766">
        <w:rPr>
          <w:rFonts w:asciiTheme="majorBidi" w:hAnsiTheme="majorBidi" w:cstheme="majorBidi"/>
          <w:szCs w:val="22"/>
          <w:lang w:val="pt-PT"/>
        </w:rPr>
        <w:t>100 mg</w:t>
      </w:r>
      <w:r w:rsidRPr="00766766">
        <w:rPr>
          <w:rFonts w:asciiTheme="majorBidi" w:hAnsiTheme="majorBidi" w:cstheme="majorBidi"/>
          <w:szCs w:val="22"/>
          <w:lang w:val="pt-PT"/>
        </w:rPr>
        <w:t>/</w:t>
      </w:r>
      <w:r w:rsidR="00EC60CB" w:rsidRPr="00766766">
        <w:rPr>
          <w:rFonts w:asciiTheme="majorBidi" w:hAnsiTheme="majorBidi" w:cstheme="majorBidi"/>
          <w:szCs w:val="22"/>
          <w:lang w:val="pt-PT"/>
        </w:rPr>
        <w:t>25 mg</w:t>
      </w:r>
      <w:r w:rsidR="00C6705C" w:rsidRPr="00766766">
        <w:rPr>
          <w:rFonts w:asciiTheme="majorBidi" w:hAnsiTheme="majorBidi" w:cstheme="majorBidi"/>
          <w:lang w:val="pt-PT"/>
        </w:rPr>
        <w:t xml:space="preserve"> </w:t>
      </w:r>
      <w:r w:rsidR="00D17126" w:rsidRPr="00766766">
        <w:rPr>
          <w:rFonts w:asciiTheme="majorBidi" w:hAnsiTheme="majorBidi" w:cstheme="majorBidi"/>
          <w:szCs w:val="22"/>
          <w:lang w:val="pt-PT"/>
        </w:rPr>
        <w:t xml:space="preserve">comprimidos </w:t>
      </w:r>
      <w:r w:rsidR="00C6705C" w:rsidRPr="00766766">
        <w:rPr>
          <w:rFonts w:asciiTheme="majorBidi" w:hAnsiTheme="majorBidi" w:cstheme="majorBidi"/>
          <w:szCs w:val="22"/>
          <w:lang w:val="pt-PT"/>
        </w:rPr>
        <w:t>duas vezes ao dia versus uma vez ao dia, baseada</w:t>
      </w:r>
      <w:r w:rsidRPr="00766766">
        <w:rPr>
          <w:rFonts w:asciiTheme="majorBidi" w:hAnsiTheme="majorBidi" w:cstheme="majorBidi"/>
          <w:szCs w:val="22"/>
          <w:lang w:val="pt-PT"/>
        </w:rPr>
        <w:t xml:space="preserve"> no peso, como parte da terapêutica antirretroviral combinada (TARC) em crianças infetadas pelo vírus VIH-1 em supressão virológica (n=173). As crianças consideradas elegíveis apresentavam idade &lt;18 anos, ≥ 15</w:t>
      </w:r>
      <w:r w:rsidR="006447BF" w:rsidRPr="00766766">
        <w:rPr>
          <w:rFonts w:asciiTheme="majorBidi" w:hAnsiTheme="majorBidi" w:cstheme="majorBidi"/>
          <w:szCs w:val="22"/>
          <w:lang w:val="pt-PT"/>
        </w:rPr>
        <w:t xml:space="preserve"> </w:t>
      </w:r>
      <w:r w:rsidRPr="00766766">
        <w:rPr>
          <w:rFonts w:asciiTheme="majorBidi" w:hAnsiTheme="majorBidi" w:cstheme="majorBidi"/>
          <w:szCs w:val="22"/>
          <w:lang w:val="pt-PT"/>
        </w:rPr>
        <w:t xml:space="preserve">kg de peso, </w:t>
      </w:r>
      <w:r w:rsidR="00C6705C" w:rsidRPr="00766766">
        <w:rPr>
          <w:rFonts w:asciiTheme="majorBidi" w:hAnsiTheme="majorBidi" w:cstheme="majorBidi"/>
          <w:szCs w:val="22"/>
          <w:lang w:val="pt-PT"/>
        </w:rPr>
        <w:t xml:space="preserve">sob </w:t>
      </w:r>
      <w:r w:rsidRPr="00766766">
        <w:rPr>
          <w:rFonts w:asciiTheme="majorBidi" w:hAnsiTheme="majorBidi" w:cstheme="majorBidi"/>
          <w:szCs w:val="22"/>
          <w:lang w:val="pt-PT"/>
        </w:rPr>
        <w:t xml:space="preserve">TARC que incluía lopinavir/ritonavir, ácido ribonucleico (RNA) VIH-1 &lt; 50 cópias/ml durante pelo menos 24 semanas e que conseguiam engolir comprimidos. À semana </w:t>
      </w:r>
      <w:r w:rsidR="00C6705C" w:rsidRPr="00766766">
        <w:rPr>
          <w:rFonts w:asciiTheme="majorBidi" w:hAnsiTheme="majorBidi" w:cstheme="majorBidi"/>
          <w:szCs w:val="22"/>
          <w:lang w:val="pt-PT"/>
        </w:rPr>
        <w:t>48</w:t>
      </w:r>
      <w:r w:rsidRPr="00766766">
        <w:rPr>
          <w:rFonts w:asciiTheme="majorBidi" w:hAnsiTheme="majorBidi" w:cstheme="majorBidi"/>
          <w:szCs w:val="22"/>
          <w:lang w:val="pt-PT"/>
        </w:rPr>
        <w:t xml:space="preserve">, a eficácia e segurança </w:t>
      </w:r>
      <w:r w:rsidR="00C6705C" w:rsidRPr="00766766">
        <w:rPr>
          <w:rFonts w:asciiTheme="majorBidi" w:hAnsiTheme="majorBidi" w:cstheme="majorBidi"/>
          <w:szCs w:val="22"/>
          <w:lang w:val="pt-PT"/>
        </w:rPr>
        <w:t xml:space="preserve">com a posologia </w:t>
      </w:r>
      <w:r w:rsidRPr="00766766">
        <w:rPr>
          <w:rFonts w:asciiTheme="majorBidi" w:hAnsiTheme="majorBidi" w:cstheme="majorBidi"/>
          <w:szCs w:val="22"/>
          <w:lang w:val="pt-PT"/>
        </w:rPr>
        <w:t xml:space="preserve">duas vezes ao dia (n=87) na população pediátrica que recebeu comprimidos de lopinavir/ritonavir </w:t>
      </w:r>
      <w:r w:rsidR="00EC60CB" w:rsidRPr="00766766">
        <w:rPr>
          <w:rFonts w:asciiTheme="majorBidi" w:hAnsiTheme="majorBidi" w:cstheme="majorBidi"/>
          <w:szCs w:val="22"/>
          <w:lang w:val="pt-PT"/>
        </w:rPr>
        <w:t>100 mg</w:t>
      </w:r>
      <w:r w:rsidRPr="00766766">
        <w:rPr>
          <w:rFonts w:asciiTheme="majorBidi" w:hAnsiTheme="majorBidi" w:cstheme="majorBidi"/>
          <w:szCs w:val="22"/>
          <w:lang w:val="pt-PT"/>
        </w:rPr>
        <w:t>/</w:t>
      </w:r>
      <w:r w:rsidR="00EC60CB" w:rsidRPr="00766766">
        <w:rPr>
          <w:rFonts w:asciiTheme="majorBidi" w:hAnsiTheme="majorBidi" w:cstheme="majorBidi"/>
          <w:szCs w:val="22"/>
          <w:lang w:val="pt-PT"/>
        </w:rPr>
        <w:t>25 mg</w:t>
      </w:r>
      <w:r w:rsidRPr="00766766">
        <w:rPr>
          <w:rFonts w:asciiTheme="majorBidi" w:hAnsiTheme="majorBidi" w:cstheme="majorBidi"/>
          <w:szCs w:val="22"/>
          <w:lang w:val="pt-PT"/>
        </w:rPr>
        <w:t xml:space="preserve"> foi consistente com os resultados de eficácia e segurança </w:t>
      </w:r>
      <w:r w:rsidR="00C6705C" w:rsidRPr="00766766">
        <w:rPr>
          <w:rFonts w:asciiTheme="majorBidi" w:hAnsiTheme="majorBidi" w:cstheme="majorBidi"/>
          <w:szCs w:val="22"/>
          <w:lang w:val="pt-PT"/>
        </w:rPr>
        <w:t xml:space="preserve">de </w:t>
      </w:r>
      <w:r w:rsidRPr="00766766">
        <w:rPr>
          <w:rFonts w:asciiTheme="majorBidi" w:hAnsiTheme="majorBidi" w:cstheme="majorBidi"/>
          <w:szCs w:val="22"/>
          <w:lang w:val="pt-PT"/>
        </w:rPr>
        <w:t xml:space="preserve">estudos </w:t>
      </w:r>
      <w:r w:rsidR="00C6705C" w:rsidRPr="00766766">
        <w:rPr>
          <w:rFonts w:asciiTheme="majorBidi" w:hAnsiTheme="majorBidi" w:cstheme="majorBidi"/>
          <w:szCs w:val="22"/>
          <w:lang w:val="pt-PT"/>
        </w:rPr>
        <w:t>anteriores</w:t>
      </w:r>
      <w:r w:rsidRPr="00766766">
        <w:rPr>
          <w:rFonts w:asciiTheme="majorBidi" w:hAnsiTheme="majorBidi" w:cstheme="majorBidi"/>
          <w:szCs w:val="22"/>
          <w:lang w:val="pt-PT"/>
        </w:rPr>
        <w:t xml:space="preserve"> em adultos </w:t>
      </w:r>
      <w:r w:rsidR="00C6705C" w:rsidRPr="00766766">
        <w:rPr>
          <w:rFonts w:asciiTheme="majorBidi" w:hAnsiTheme="majorBidi" w:cstheme="majorBidi"/>
          <w:szCs w:val="22"/>
          <w:lang w:val="pt-PT"/>
        </w:rPr>
        <w:t xml:space="preserve">e crianças com </w:t>
      </w:r>
      <w:r w:rsidRPr="00766766">
        <w:rPr>
          <w:rFonts w:asciiTheme="majorBidi" w:hAnsiTheme="majorBidi" w:cstheme="majorBidi"/>
          <w:szCs w:val="22"/>
          <w:lang w:val="pt-PT"/>
        </w:rPr>
        <w:t xml:space="preserve">lopinavir/ritonavir duas vezes ao dia. A percentagem de doentes que </w:t>
      </w:r>
      <w:r w:rsidR="00C6705C" w:rsidRPr="00766766">
        <w:rPr>
          <w:rFonts w:asciiTheme="majorBidi" w:hAnsiTheme="majorBidi" w:cstheme="majorBidi"/>
          <w:szCs w:val="22"/>
          <w:lang w:val="pt-PT"/>
        </w:rPr>
        <w:t xml:space="preserve">com </w:t>
      </w:r>
      <w:r w:rsidR="00C6705C" w:rsidRPr="00766766">
        <w:rPr>
          <w:rFonts w:asciiTheme="majorBidi" w:hAnsiTheme="majorBidi" w:cstheme="majorBidi"/>
          <w:i/>
          <w:szCs w:val="22"/>
          <w:lang w:val="pt-PT"/>
        </w:rPr>
        <w:t>rebound</w:t>
      </w:r>
      <w:r w:rsidR="00C6705C" w:rsidRPr="00766766">
        <w:rPr>
          <w:rFonts w:asciiTheme="majorBidi" w:hAnsiTheme="majorBidi" w:cstheme="majorBidi"/>
          <w:szCs w:val="22"/>
          <w:lang w:val="pt-PT"/>
        </w:rPr>
        <w:t xml:space="preserve"> viral confirmado ≥</w:t>
      </w:r>
      <w:r w:rsidRPr="00766766">
        <w:rPr>
          <w:rFonts w:asciiTheme="majorBidi" w:hAnsiTheme="majorBidi" w:cstheme="majorBidi"/>
          <w:szCs w:val="22"/>
          <w:lang w:val="pt-PT"/>
        </w:rPr>
        <w:t>50</w:t>
      </w:r>
      <w:r w:rsidR="00C6705C" w:rsidRPr="00766766">
        <w:rPr>
          <w:rFonts w:asciiTheme="majorBidi" w:hAnsiTheme="majorBidi" w:cstheme="majorBidi"/>
          <w:szCs w:val="22"/>
          <w:lang w:val="pt-PT"/>
        </w:rPr>
        <w:t> </w:t>
      </w:r>
      <w:r w:rsidRPr="00766766">
        <w:rPr>
          <w:rFonts w:asciiTheme="majorBidi" w:hAnsiTheme="majorBidi" w:cstheme="majorBidi"/>
          <w:szCs w:val="22"/>
          <w:lang w:val="pt-PT"/>
        </w:rPr>
        <w:t xml:space="preserve">cópias/ml </w:t>
      </w:r>
      <w:r w:rsidR="00C6705C" w:rsidRPr="00766766">
        <w:rPr>
          <w:rFonts w:asciiTheme="majorBidi" w:hAnsiTheme="majorBidi" w:cstheme="majorBidi"/>
          <w:szCs w:val="22"/>
          <w:lang w:val="pt-PT"/>
        </w:rPr>
        <w:t xml:space="preserve">durante 48 semanas de </w:t>
      </w:r>
      <w:r w:rsidRPr="00766766">
        <w:rPr>
          <w:rFonts w:asciiTheme="majorBidi" w:hAnsiTheme="majorBidi" w:cstheme="majorBidi"/>
          <w:szCs w:val="22"/>
          <w:lang w:val="pt-PT"/>
        </w:rPr>
        <w:t xml:space="preserve">foi </w:t>
      </w:r>
      <w:r w:rsidR="00C6705C" w:rsidRPr="00766766">
        <w:rPr>
          <w:rFonts w:asciiTheme="majorBidi" w:hAnsiTheme="majorBidi" w:cstheme="majorBidi"/>
          <w:szCs w:val="22"/>
          <w:lang w:val="pt-PT"/>
        </w:rPr>
        <w:t xml:space="preserve">superior </w:t>
      </w:r>
      <w:r w:rsidRPr="00766766">
        <w:rPr>
          <w:rFonts w:asciiTheme="majorBidi" w:hAnsiTheme="majorBidi" w:cstheme="majorBidi"/>
          <w:szCs w:val="22"/>
          <w:lang w:val="pt-PT"/>
        </w:rPr>
        <w:t>nos doentes pediátricos que receberam comprimidos de lopinavir/ritonavir uma vez ao dia (</w:t>
      </w:r>
      <w:r w:rsidR="00C6705C" w:rsidRPr="00766766">
        <w:rPr>
          <w:rFonts w:asciiTheme="majorBidi" w:hAnsiTheme="majorBidi" w:cstheme="majorBidi"/>
          <w:szCs w:val="22"/>
          <w:lang w:val="pt-PT"/>
        </w:rPr>
        <w:t>1</w:t>
      </w:r>
      <w:r w:rsidRPr="00766766">
        <w:rPr>
          <w:rFonts w:asciiTheme="majorBidi" w:hAnsiTheme="majorBidi" w:cstheme="majorBidi"/>
          <w:szCs w:val="22"/>
          <w:lang w:val="pt-PT"/>
        </w:rPr>
        <w:t>2%) do que nos doentes que receberam a dose duas vezes ao dia (</w:t>
      </w:r>
      <w:r w:rsidR="00C6705C" w:rsidRPr="00766766">
        <w:rPr>
          <w:rFonts w:asciiTheme="majorBidi" w:hAnsiTheme="majorBidi" w:cstheme="majorBidi"/>
          <w:szCs w:val="22"/>
          <w:lang w:val="pt-PT"/>
        </w:rPr>
        <w:t>8</w:t>
      </w:r>
      <w:r w:rsidRPr="00766766">
        <w:rPr>
          <w:rFonts w:asciiTheme="majorBidi" w:hAnsiTheme="majorBidi" w:cstheme="majorBidi"/>
          <w:szCs w:val="22"/>
          <w:lang w:val="pt-PT"/>
        </w:rPr>
        <w:t>%, p = 0,</w:t>
      </w:r>
      <w:r w:rsidR="00C6705C" w:rsidRPr="00766766">
        <w:rPr>
          <w:rFonts w:asciiTheme="majorBidi" w:hAnsiTheme="majorBidi" w:cstheme="majorBidi"/>
          <w:szCs w:val="22"/>
          <w:lang w:val="pt-PT"/>
        </w:rPr>
        <w:t>19</w:t>
      </w:r>
      <w:r w:rsidRPr="00766766">
        <w:rPr>
          <w:rFonts w:asciiTheme="majorBidi" w:hAnsiTheme="majorBidi" w:cstheme="majorBidi"/>
          <w:szCs w:val="22"/>
          <w:lang w:val="pt-PT"/>
        </w:rPr>
        <w:t>), principalmente devido à menor adesão no grupo uma vez ao dia. Os dados de eficácia que favorecem o regime</w:t>
      </w:r>
      <w:r w:rsidR="00942351" w:rsidRPr="00766766">
        <w:rPr>
          <w:rFonts w:asciiTheme="majorBidi" w:hAnsiTheme="majorBidi" w:cstheme="majorBidi"/>
          <w:szCs w:val="22"/>
          <w:lang w:val="pt-PT"/>
        </w:rPr>
        <w:t xml:space="preserve"> de</w:t>
      </w:r>
      <w:r w:rsidRPr="00766766">
        <w:rPr>
          <w:rFonts w:asciiTheme="majorBidi" w:hAnsiTheme="majorBidi" w:cstheme="majorBidi"/>
          <w:szCs w:val="22"/>
          <w:lang w:val="pt-PT"/>
        </w:rPr>
        <w:t xml:space="preserve"> duas vezes ao dia são reforçados por um diferencial nos parâmetros farmacocinéticos que favorecem significativamente o regime de duas vez</w:t>
      </w:r>
      <w:r w:rsidR="000831F7" w:rsidRPr="00766766">
        <w:rPr>
          <w:rFonts w:asciiTheme="majorBidi" w:hAnsiTheme="majorBidi" w:cstheme="majorBidi"/>
          <w:szCs w:val="22"/>
          <w:lang w:val="pt-PT"/>
        </w:rPr>
        <w:t>es ao dia (ver secção </w:t>
      </w:r>
      <w:r w:rsidRPr="00766766">
        <w:rPr>
          <w:rFonts w:asciiTheme="majorBidi" w:hAnsiTheme="majorBidi" w:cstheme="majorBidi"/>
          <w:szCs w:val="22"/>
          <w:lang w:val="pt-PT"/>
        </w:rPr>
        <w:t>5.2).</w:t>
      </w:r>
    </w:p>
    <w:p w14:paraId="23946FC4" w14:textId="77777777" w:rsidR="00CF7912" w:rsidRPr="00766766" w:rsidRDefault="00CF7912" w:rsidP="00766766">
      <w:pPr>
        <w:suppressAutoHyphens/>
        <w:rPr>
          <w:rFonts w:asciiTheme="majorBidi" w:hAnsiTheme="majorBidi" w:cstheme="majorBidi"/>
          <w:b/>
          <w:szCs w:val="22"/>
          <w:lang w:val="pt-PT"/>
        </w:rPr>
      </w:pPr>
    </w:p>
    <w:p w14:paraId="23946FC5" w14:textId="77777777" w:rsidR="00AD0AA8" w:rsidRPr="00766766" w:rsidRDefault="00AD0AA8" w:rsidP="00766766">
      <w:pPr>
        <w:keepNext/>
        <w:suppressAutoHyphens/>
        <w:ind w:left="567" w:hanging="567"/>
        <w:rPr>
          <w:rFonts w:asciiTheme="majorBidi" w:hAnsiTheme="majorBidi" w:cstheme="majorBidi"/>
          <w:b/>
          <w:szCs w:val="22"/>
          <w:lang w:val="pt-PT"/>
        </w:rPr>
      </w:pPr>
      <w:r w:rsidRPr="00766766">
        <w:rPr>
          <w:rFonts w:asciiTheme="majorBidi" w:hAnsiTheme="majorBidi" w:cstheme="majorBidi"/>
          <w:b/>
          <w:szCs w:val="22"/>
          <w:lang w:val="pt-PT"/>
        </w:rPr>
        <w:t>5.2</w:t>
      </w:r>
      <w:r w:rsidRPr="00766766">
        <w:rPr>
          <w:rFonts w:asciiTheme="majorBidi" w:hAnsiTheme="majorBidi" w:cstheme="majorBidi"/>
          <w:b/>
          <w:szCs w:val="22"/>
          <w:lang w:val="pt-PT"/>
        </w:rPr>
        <w:tab/>
        <w:t>Propriedades farmacocinéticas</w:t>
      </w:r>
    </w:p>
    <w:p w14:paraId="23946FC6" w14:textId="77777777" w:rsidR="00AD0AA8" w:rsidRPr="00766766" w:rsidRDefault="00AD0AA8" w:rsidP="00766766">
      <w:pPr>
        <w:keepNext/>
        <w:suppressAutoHyphens/>
        <w:rPr>
          <w:rFonts w:asciiTheme="majorBidi" w:hAnsiTheme="majorBidi" w:cstheme="majorBidi"/>
          <w:szCs w:val="22"/>
          <w:lang w:val="pt-PT"/>
        </w:rPr>
      </w:pPr>
    </w:p>
    <w:p w14:paraId="23946FC7" w14:textId="32F21B43" w:rsidR="00AD0AA8" w:rsidRPr="00766766" w:rsidRDefault="00AD0AA8" w:rsidP="00766766">
      <w:pPr>
        <w:suppressAutoHyphens/>
        <w:rPr>
          <w:rFonts w:asciiTheme="majorBidi" w:hAnsiTheme="majorBidi" w:cstheme="majorBidi"/>
          <w:szCs w:val="22"/>
          <w:lang w:val="pt-PT"/>
        </w:rPr>
      </w:pPr>
      <w:r w:rsidRPr="00766766">
        <w:rPr>
          <w:rFonts w:asciiTheme="majorBidi" w:hAnsiTheme="majorBidi" w:cstheme="majorBidi"/>
          <w:szCs w:val="22"/>
          <w:lang w:val="pt-PT"/>
        </w:rPr>
        <w:t>As propriedades farmacocinéticas d</w:t>
      </w:r>
      <w:r w:rsidR="008B02CC" w:rsidRPr="00766766">
        <w:rPr>
          <w:rFonts w:asciiTheme="majorBidi" w:hAnsiTheme="majorBidi" w:cstheme="majorBidi"/>
          <w:szCs w:val="22"/>
          <w:lang w:val="pt-PT"/>
        </w:rPr>
        <w:t>e</w:t>
      </w:r>
      <w:r w:rsidRPr="00766766">
        <w:rPr>
          <w:rFonts w:asciiTheme="majorBidi" w:hAnsiTheme="majorBidi" w:cstheme="majorBidi"/>
          <w:szCs w:val="22"/>
          <w:lang w:val="pt-PT"/>
        </w:rPr>
        <w:t xml:space="preserve"> lopinavir administrado concomitantemente com ritonavir foram avaliadas em voluntários saudáveis adultos e em doentes infetados pelo VIH; não se observaram diferenças substanciais entre os dois grupos. O lopinavir é essencial</w:t>
      </w:r>
      <w:r w:rsidR="008B02CC" w:rsidRPr="00766766">
        <w:rPr>
          <w:rFonts w:asciiTheme="majorBidi" w:hAnsiTheme="majorBidi" w:cstheme="majorBidi"/>
          <w:szCs w:val="22"/>
          <w:lang w:val="pt-PT"/>
        </w:rPr>
        <w:t>mente</w:t>
      </w:r>
      <w:r w:rsidRPr="00766766">
        <w:rPr>
          <w:rFonts w:asciiTheme="majorBidi" w:hAnsiTheme="majorBidi" w:cstheme="majorBidi"/>
          <w:szCs w:val="22"/>
          <w:lang w:val="pt-PT"/>
        </w:rPr>
        <w:t xml:space="preserve"> metabolizado </w:t>
      </w:r>
      <w:r w:rsidR="008B02CC" w:rsidRPr="00766766">
        <w:rPr>
          <w:rFonts w:asciiTheme="majorBidi" w:hAnsiTheme="majorBidi" w:cstheme="majorBidi"/>
          <w:szCs w:val="22"/>
          <w:lang w:val="pt-PT"/>
        </w:rPr>
        <w:t xml:space="preserve">de forma completa </w:t>
      </w:r>
      <w:r w:rsidRPr="00766766">
        <w:rPr>
          <w:rFonts w:asciiTheme="majorBidi" w:hAnsiTheme="majorBidi" w:cstheme="majorBidi"/>
          <w:szCs w:val="22"/>
          <w:lang w:val="pt-PT"/>
        </w:rPr>
        <w:t>pela CYP3A. O ritonavir inibe o metabolismo do lopinavir, aumentando desse modo os níveis plasmáticos d</w:t>
      </w:r>
      <w:r w:rsidR="008B02CC" w:rsidRPr="00766766">
        <w:rPr>
          <w:rFonts w:asciiTheme="majorBidi" w:hAnsiTheme="majorBidi" w:cstheme="majorBidi"/>
          <w:szCs w:val="22"/>
          <w:lang w:val="pt-PT"/>
        </w:rPr>
        <w:t>e</w:t>
      </w:r>
      <w:r w:rsidRPr="00766766">
        <w:rPr>
          <w:rFonts w:asciiTheme="majorBidi" w:hAnsiTheme="majorBidi" w:cstheme="majorBidi"/>
          <w:szCs w:val="22"/>
          <w:lang w:val="pt-PT"/>
        </w:rPr>
        <w:t xml:space="preserve"> lopinavir. Nos estudos, a administração de </w:t>
      </w:r>
      <w:r w:rsidR="00EE5A6B" w:rsidRPr="00766766">
        <w:rPr>
          <w:rFonts w:asciiTheme="majorBidi" w:hAnsiTheme="majorBidi" w:cstheme="majorBidi"/>
          <w:szCs w:val="22"/>
          <w:lang w:val="pt-PT"/>
        </w:rPr>
        <w:t xml:space="preserve">lopinavir/ritonavir </w:t>
      </w:r>
      <w:r w:rsidRPr="00766766">
        <w:rPr>
          <w:rFonts w:asciiTheme="majorBidi" w:hAnsiTheme="majorBidi" w:cstheme="majorBidi"/>
          <w:szCs w:val="22"/>
          <w:lang w:val="pt-PT"/>
        </w:rPr>
        <w:t>400/</w:t>
      </w:r>
      <w:r w:rsidR="00EC60CB" w:rsidRPr="00766766">
        <w:rPr>
          <w:rFonts w:asciiTheme="majorBidi" w:hAnsiTheme="majorBidi" w:cstheme="majorBidi"/>
          <w:szCs w:val="22"/>
          <w:lang w:val="pt-PT"/>
        </w:rPr>
        <w:t>100 mg</w:t>
      </w:r>
      <w:r w:rsidRPr="00766766">
        <w:rPr>
          <w:rFonts w:asciiTheme="majorBidi" w:hAnsiTheme="majorBidi" w:cstheme="majorBidi"/>
          <w:szCs w:val="22"/>
          <w:lang w:val="pt-PT"/>
        </w:rPr>
        <w:t xml:space="preserve">, duas vezes ao dia, produz concentrações plasmáticas médias de lopinavir em </w:t>
      </w:r>
      <w:r w:rsidR="008B02CC" w:rsidRPr="00766766">
        <w:rPr>
          <w:rFonts w:asciiTheme="majorBidi" w:hAnsiTheme="majorBidi" w:cstheme="majorBidi"/>
          <w:szCs w:val="22"/>
          <w:lang w:val="pt-PT"/>
        </w:rPr>
        <w:t xml:space="preserve">estado estacionário </w:t>
      </w:r>
      <w:smartTag w:uri="urn:schemas-microsoft-com:office:smarttags" w:element="metricconverter">
        <w:smartTagPr>
          <w:attr w:name="ProductID" w:val="15 a"/>
        </w:smartTagPr>
        <w:r w:rsidRPr="00766766">
          <w:rPr>
            <w:rFonts w:asciiTheme="majorBidi" w:hAnsiTheme="majorBidi" w:cstheme="majorBidi"/>
            <w:szCs w:val="22"/>
            <w:lang w:val="pt-PT"/>
          </w:rPr>
          <w:t>15 a</w:t>
        </w:r>
      </w:smartTag>
      <w:r w:rsidRPr="00766766">
        <w:rPr>
          <w:rFonts w:asciiTheme="majorBidi" w:hAnsiTheme="majorBidi" w:cstheme="majorBidi"/>
          <w:szCs w:val="22"/>
          <w:lang w:val="pt-PT"/>
        </w:rPr>
        <w:t xml:space="preserve"> 20 vezes mais elevadas do que as de ritonavir nos doentes infetados pelo VIH. Os níveis plasmáticos de ritonavir são 7% inferiores aos obtidos após a dose de ritonavir de 600 mg, duas vezes ao dia. A EC</w:t>
      </w:r>
      <w:r w:rsidRPr="00766766">
        <w:rPr>
          <w:rFonts w:asciiTheme="majorBidi" w:hAnsiTheme="majorBidi" w:cstheme="majorBidi"/>
          <w:szCs w:val="22"/>
          <w:vertAlign w:val="subscript"/>
          <w:lang w:val="pt-PT"/>
        </w:rPr>
        <w:t>50</w:t>
      </w:r>
      <w:r w:rsidRPr="00766766">
        <w:rPr>
          <w:rFonts w:asciiTheme="majorBidi" w:hAnsiTheme="majorBidi" w:cstheme="majorBidi"/>
          <w:szCs w:val="22"/>
          <w:lang w:val="pt-PT"/>
        </w:rPr>
        <w:t xml:space="preserve"> antivírica </w:t>
      </w:r>
      <w:r w:rsidRPr="00766766">
        <w:rPr>
          <w:rFonts w:asciiTheme="majorBidi" w:hAnsiTheme="majorBidi" w:cstheme="majorBidi"/>
          <w:i/>
          <w:szCs w:val="22"/>
          <w:lang w:val="pt-PT"/>
        </w:rPr>
        <w:t>in vitro</w:t>
      </w:r>
      <w:r w:rsidRPr="00766766">
        <w:rPr>
          <w:rFonts w:asciiTheme="majorBidi" w:hAnsiTheme="majorBidi" w:cstheme="majorBidi"/>
          <w:szCs w:val="22"/>
          <w:lang w:val="pt-PT"/>
        </w:rPr>
        <w:t xml:space="preserve"> </w:t>
      </w:r>
      <w:r w:rsidR="008B02CC" w:rsidRPr="00766766">
        <w:rPr>
          <w:rFonts w:asciiTheme="majorBidi" w:hAnsiTheme="majorBidi" w:cstheme="majorBidi"/>
          <w:szCs w:val="22"/>
          <w:lang w:val="pt-PT"/>
        </w:rPr>
        <w:t xml:space="preserve">de </w:t>
      </w:r>
      <w:r w:rsidRPr="00766766">
        <w:rPr>
          <w:rFonts w:asciiTheme="majorBidi" w:hAnsiTheme="majorBidi" w:cstheme="majorBidi"/>
          <w:szCs w:val="22"/>
          <w:lang w:val="pt-PT"/>
        </w:rPr>
        <w:t xml:space="preserve">lopinavir é aproximadamente 10 vezes inferior à </w:t>
      </w:r>
      <w:r w:rsidR="008B02CC" w:rsidRPr="00766766">
        <w:rPr>
          <w:rFonts w:asciiTheme="majorBidi" w:hAnsiTheme="majorBidi" w:cstheme="majorBidi"/>
          <w:szCs w:val="22"/>
          <w:lang w:val="pt-PT"/>
        </w:rPr>
        <w:t xml:space="preserve">de </w:t>
      </w:r>
      <w:r w:rsidRPr="00766766">
        <w:rPr>
          <w:rFonts w:asciiTheme="majorBidi" w:hAnsiTheme="majorBidi" w:cstheme="majorBidi"/>
          <w:szCs w:val="22"/>
          <w:lang w:val="pt-PT"/>
        </w:rPr>
        <w:t xml:space="preserve">ritonavir. A atividade antivírica </w:t>
      </w:r>
      <w:r w:rsidR="008B02CC" w:rsidRPr="00766766">
        <w:rPr>
          <w:rFonts w:asciiTheme="majorBidi" w:hAnsiTheme="majorBidi" w:cstheme="majorBidi"/>
          <w:szCs w:val="22"/>
          <w:lang w:val="pt-PT"/>
        </w:rPr>
        <w:t xml:space="preserve">de </w:t>
      </w:r>
      <w:r w:rsidR="00EE5A6B" w:rsidRPr="00766766">
        <w:rPr>
          <w:rFonts w:asciiTheme="majorBidi" w:hAnsiTheme="majorBidi" w:cstheme="majorBidi"/>
          <w:szCs w:val="22"/>
          <w:lang w:val="pt-PT"/>
        </w:rPr>
        <w:t xml:space="preserve">lopinavir/ritonavir </w:t>
      </w:r>
      <w:r w:rsidRPr="00766766">
        <w:rPr>
          <w:rFonts w:asciiTheme="majorBidi" w:hAnsiTheme="majorBidi" w:cstheme="majorBidi"/>
          <w:szCs w:val="22"/>
          <w:lang w:val="pt-PT"/>
        </w:rPr>
        <w:t>é por conseguinte devido a lopinavir.</w:t>
      </w:r>
    </w:p>
    <w:p w14:paraId="23946FC8" w14:textId="77777777" w:rsidR="00AD0AA8" w:rsidRPr="00766766" w:rsidRDefault="00AD0AA8" w:rsidP="00766766">
      <w:pPr>
        <w:suppressAutoHyphens/>
        <w:rPr>
          <w:rFonts w:asciiTheme="majorBidi" w:hAnsiTheme="majorBidi" w:cstheme="majorBidi"/>
          <w:szCs w:val="22"/>
          <w:lang w:val="pt-PT"/>
        </w:rPr>
      </w:pPr>
    </w:p>
    <w:p w14:paraId="23946FC9" w14:textId="5F8F0D1C" w:rsidR="00466337" w:rsidRPr="00766766" w:rsidRDefault="00AD0AA8" w:rsidP="00766766">
      <w:pPr>
        <w:suppressAutoHyphens/>
        <w:rPr>
          <w:rFonts w:asciiTheme="majorBidi" w:hAnsiTheme="majorBidi" w:cstheme="majorBidi"/>
          <w:iCs/>
          <w:szCs w:val="22"/>
          <w:u w:val="single"/>
          <w:lang w:val="pt-PT"/>
        </w:rPr>
      </w:pPr>
      <w:r w:rsidRPr="00766766">
        <w:rPr>
          <w:rFonts w:asciiTheme="majorBidi" w:hAnsiTheme="majorBidi" w:cstheme="majorBidi"/>
          <w:iCs/>
          <w:szCs w:val="22"/>
          <w:u w:val="single"/>
          <w:lang w:val="pt-PT"/>
        </w:rPr>
        <w:t>Absorção</w:t>
      </w:r>
    </w:p>
    <w:p w14:paraId="0DF6D81F" w14:textId="77777777" w:rsidR="00916524" w:rsidRPr="00766766" w:rsidRDefault="00916524" w:rsidP="00766766">
      <w:pPr>
        <w:suppressAutoHyphens/>
        <w:rPr>
          <w:rFonts w:asciiTheme="majorBidi" w:hAnsiTheme="majorBidi" w:cstheme="majorBidi"/>
          <w:szCs w:val="22"/>
          <w:lang w:val="pt-PT"/>
        </w:rPr>
      </w:pPr>
    </w:p>
    <w:p w14:paraId="23946FCA" w14:textId="5AABFFD6" w:rsidR="00AD0AA8" w:rsidRPr="00766766" w:rsidRDefault="00466337" w:rsidP="00766766">
      <w:pPr>
        <w:suppressAutoHyphens/>
        <w:rPr>
          <w:rFonts w:asciiTheme="majorBidi" w:hAnsiTheme="majorBidi" w:cstheme="majorBidi"/>
          <w:szCs w:val="22"/>
          <w:lang w:val="pt-PT"/>
        </w:rPr>
      </w:pPr>
      <w:r w:rsidRPr="00766766">
        <w:rPr>
          <w:rFonts w:asciiTheme="majorBidi" w:hAnsiTheme="majorBidi" w:cstheme="majorBidi"/>
          <w:szCs w:val="22"/>
          <w:lang w:val="pt-PT"/>
        </w:rPr>
        <w:t>D</w:t>
      </w:r>
      <w:r w:rsidR="00AD0AA8" w:rsidRPr="00766766">
        <w:rPr>
          <w:rFonts w:asciiTheme="majorBidi" w:hAnsiTheme="majorBidi" w:cstheme="majorBidi"/>
          <w:szCs w:val="22"/>
          <w:lang w:val="pt-PT"/>
        </w:rPr>
        <w:t>oses múltiplas com 400/</w:t>
      </w:r>
      <w:r w:rsidR="00EC60CB" w:rsidRPr="00766766">
        <w:rPr>
          <w:rFonts w:asciiTheme="majorBidi" w:hAnsiTheme="majorBidi" w:cstheme="majorBidi"/>
          <w:szCs w:val="22"/>
          <w:lang w:val="pt-PT"/>
        </w:rPr>
        <w:t>100 mg</w:t>
      </w:r>
      <w:r w:rsidR="00AD0AA8" w:rsidRPr="00766766">
        <w:rPr>
          <w:rFonts w:asciiTheme="majorBidi" w:hAnsiTheme="majorBidi" w:cstheme="majorBidi"/>
          <w:szCs w:val="22"/>
          <w:lang w:val="pt-PT"/>
        </w:rPr>
        <w:t xml:space="preserve"> de </w:t>
      </w:r>
      <w:r w:rsidR="00EE5A6B" w:rsidRPr="00766766">
        <w:rPr>
          <w:rFonts w:asciiTheme="majorBidi" w:hAnsiTheme="majorBidi" w:cstheme="majorBidi"/>
          <w:szCs w:val="22"/>
          <w:lang w:val="pt-PT"/>
        </w:rPr>
        <w:t>lopinavir/ritonavir</w:t>
      </w:r>
      <w:r w:rsidR="00AD0AA8" w:rsidRPr="00766766">
        <w:rPr>
          <w:rFonts w:asciiTheme="majorBidi" w:hAnsiTheme="majorBidi" w:cstheme="majorBidi"/>
          <w:szCs w:val="22"/>
          <w:lang w:val="pt-PT"/>
        </w:rPr>
        <w:t xml:space="preserve">, duas vezes ao dia, durante 2 semanas e sem restrição alimentar produziram uma concentração plasmática máxima </w:t>
      </w:r>
      <w:r w:rsidR="008B02CC" w:rsidRPr="00766766">
        <w:rPr>
          <w:rFonts w:asciiTheme="majorBidi" w:hAnsiTheme="majorBidi" w:cstheme="majorBidi"/>
          <w:szCs w:val="22"/>
          <w:lang w:val="pt-PT"/>
        </w:rPr>
        <w:t>(C</w:t>
      </w:r>
      <w:r w:rsidR="008B02CC" w:rsidRPr="00766766">
        <w:rPr>
          <w:rFonts w:asciiTheme="majorBidi" w:hAnsiTheme="majorBidi" w:cstheme="majorBidi"/>
          <w:szCs w:val="22"/>
          <w:vertAlign w:val="subscript"/>
          <w:lang w:val="pt-PT"/>
        </w:rPr>
        <w:t>max</w:t>
      </w:r>
      <w:r w:rsidR="008B02CC" w:rsidRPr="00766766">
        <w:rPr>
          <w:rFonts w:asciiTheme="majorBidi" w:hAnsiTheme="majorBidi" w:cstheme="majorBidi"/>
          <w:szCs w:val="22"/>
          <w:lang w:val="pt-PT"/>
        </w:rPr>
        <w:t xml:space="preserve">) </w:t>
      </w:r>
      <w:r w:rsidR="00AD0AA8" w:rsidRPr="00766766">
        <w:rPr>
          <w:rFonts w:asciiTheme="majorBidi" w:hAnsiTheme="majorBidi" w:cstheme="majorBidi"/>
          <w:szCs w:val="22"/>
          <w:lang w:val="pt-PT"/>
        </w:rPr>
        <w:t xml:space="preserve">média </w:t>
      </w:r>
      <w:r w:rsidR="00AD0AA8" w:rsidRPr="00766766">
        <w:rPr>
          <w:rFonts w:asciiTheme="majorBidi" w:hAnsiTheme="majorBidi" w:cstheme="majorBidi"/>
          <w:szCs w:val="22"/>
          <w:lang w:val="pt-PT"/>
        </w:rPr>
        <w:sym w:font="Symbol" w:char="F0B1"/>
      </w:r>
      <w:r w:rsidR="00AD0AA8" w:rsidRPr="00766766">
        <w:rPr>
          <w:rFonts w:asciiTheme="majorBidi" w:hAnsiTheme="majorBidi" w:cstheme="majorBidi"/>
          <w:szCs w:val="22"/>
          <w:lang w:val="pt-PT"/>
        </w:rPr>
        <w:t xml:space="preserve"> DP de lopinavir de 12,3 </w:t>
      </w:r>
      <w:r w:rsidR="00AD0AA8" w:rsidRPr="00766766">
        <w:rPr>
          <w:rFonts w:asciiTheme="majorBidi" w:hAnsiTheme="majorBidi" w:cstheme="majorBidi"/>
          <w:szCs w:val="22"/>
          <w:lang w:val="pt-PT"/>
        </w:rPr>
        <w:sym w:font="Symbol" w:char="F0B1"/>
      </w:r>
      <w:r w:rsidR="00AD0AA8" w:rsidRPr="00766766">
        <w:rPr>
          <w:rFonts w:asciiTheme="majorBidi" w:hAnsiTheme="majorBidi" w:cstheme="majorBidi"/>
          <w:szCs w:val="22"/>
          <w:lang w:val="pt-PT"/>
        </w:rPr>
        <w:t> 5,4 </w:t>
      </w:r>
      <w:r w:rsidR="00AD0AA8" w:rsidRPr="00766766">
        <w:rPr>
          <w:rFonts w:asciiTheme="majorBidi" w:hAnsiTheme="majorBidi" w:cstheme="majorBidi"/>
          <w:szCs w:val="22"/>
          <w:lang w:val="pt-PT"/>
        </w:rPr>
        <w:sym w:font="Symbol" w:char="F06D"/>
      </w:r>
      <w:r w:rsidR="00AD0AA8" w:rsidRPr="00766766">
        <w:rPr>
          <w:rFonts w:asciiTheme="majorBidi" w:hAnsiTheme="majorBidi" w:cstheme="majorBidi"/>
          <w:szCs w:val="22"/>
          <w:lang w:val="pt-PT"/>
        </w:rPr>
        <w:t xml:space="preserve">g/ml, ocorrendo aproximadamente 4 horas após a administração. A concentração de vale média em estado estacionário antes da dose da manhã foi de 8,1 </w:t>
      </w:r>
      <w:r w:rsidR="00AD0AA8" w:rsidRPr="00766766">
        <w:rPr>
          <w:rFonts w:asciiTheme="majorBidi" w:hAnsiTheme="majorBidi" w:cstheme="majorBidi"/>
          <w:szCs w:val="22"/>
          <w:lang w:val="pt-PT"/>
        </w:rPr>
        <w:sym w:font="Symbol" w:char="F0B1"/>
      </w:r>
      <w:r w:rsidR="00AD0AA8" w:rsidRPr="00766766">
        <w:rPr>
          <w:rFonts w:asciiTheme="majorBidi" w:hAnsiTheme="majorBidi" w:cstheme="majorBidi"/>
          <w:szCs w:val="22"/>
          <w:lang w:val="pt-PT"/>
        </w:rPr>
        <w:t> 5,7 </w:t>
      </w:r>
      <w:r w:rsidR="00AD0AA8" w:rsidRPr="00766766">
        <w:rPr>
          <w:rFonts w:asciiTheme="majorBidi" w:hAnsiTheme="majorBidi" w:cstheme="majorBidi"/>
          <w:szCs w:val="22"/>
          <w:lang w:val="pt-PT"/>
        </w:rPr>
        <w:sym w:font="Symbol" w:char="F06D"/>
      </w:r>
      <w:r w:rsidR="00AD0AA8" w:rsidRPr="00766766">
        <w:rPr>
          <w:rFonts w:asciiTheme="majorBidi" w:hAnsiTheme="majorBidi" w:cstheme="majorBidi"/>
          <w:szCs w:val="22"/>
          <w:lang w:val="pt-PT"/>
        </w:rPr>
        <w:t xml:space="preserve">g/ml. A AUC </w:t>
      </w:r>
      <w:r w:rsidR="008B02CC" w:rsidRPr="00766766">
        <w:rPr>
          <w:rFonts w:asciiTheme="majorBidi" w:hAnsiTheme="majorBidi" w:cstheme="majorBidi"/>
          <w:szCs w:val="22"/>
          <w:lang w:val="pt-PT"/>
        </w:rPr>
        <w:t xml:space="preserve">de </w:t>
      </w:r>
      <w:r w:rsidR="00AD0AA8" w:rsidRPr="00766766">
        <w:rPr>
          <w:rFonts w:asciiTheme="majorBidi" w:hAnsiTheme="majorBidi" w:cstheme="majorBidi"/>
          <w:szCs w:val="22"/>
          <w:lang w:val="pt-PT"/>
        </w:rPr>
        <w:t xml:space="preserve">lopinavir durante um intervalo de administração de 12 horas foi de cerca de 113,2 </w:t>
      </w:r>
      <w:r w:rsidR="00AD0AA8" w:rsidRPr="00766766">
        <w:rPr>
          <w:rFonts w:asciiTheme="majorBidi" w:hAnsiTheme="majorBidi" w:cstheme="majorBidi"/>
          <w:szCs w:val="22"/>
          <w:lang w:val="pt-PT"/>
        </w:rPr>
        <w:sym w:font="Symbol" w:char="F0B1"/>
      </w:r>
      <w:r w:rsidR="00AD0AA8" w:rsidRPr="00766766">
        <w:rPr>
          <w:rFonts w:asciiTheme="majorBidi" w:hAnsiTheme="majorBidi" w:cstheme="majorBidi"/>
          <w:szCs w:val="22"/>
          <w:lang w:val="pt-PT"/>
        </w:rPr>
        <w:t> 60,5 </w:t>
      </w:r>
      <w:r w:rsidR="00AD0AA8" w:rsidRPr="00766766">
        <w:rPr>
          <w:rFonts w:asciiTheme="majorBidi" w:hAnsiTheme="majorBidi" w:cstheme="majorBidi"/>
          <w:szCs w:val="22"/>
          <w:lang w:val="pt-PT"/>
        </w:rPr>
        <w:sym w:font="Symbol" w:char="F06D"/>
      </w:r>
      <w:r w:rsidR="00AD0AA8" w:rsidRPr="00766766">
        <w:rPr>
          <w:rFonts w:asciiTheme="majorBidi" w:hAnsiTheme="majorBidi" w:cstheme="majorBidi"/>
          <w:szCs w:val="22"/>
          <w:lang w:val="pt-PT"/>
        </w:rPr>
        <w:t>g</w:t>
      </w:r>
      <w:r w:rsidR="00AD0AA8" w:rsidRPr="00766766">
        <w:rPr>
          <w:rFonts w:asciiTheme="majorBidi" w:hAnsiTheme="majorBidi" w:cstheme="majorBidi"/>
          <w:szCs w:val="22"/>
          <w:lang w:val="pt-PT"/>
        </w:rPr>
        <w:sym w:font="Symbol" w:char="F0B7"/>
      </w:r>
      <w:r w:rsidR="00AD0AA8" w:rsidRPr="00766766">
        <w:rPr>
          <w:rFonts w:asciiTheme="majorBidi" w:hAnsiTheme="majorBidi" w:cstheme="majorBidi"/>
          <w:szCs w:val="22"/>
          <w:lang w:val="pt-PT"/>
        </w:rPr>
        <w:t xml:space="preserve">h/ml. A biodisponibilidade absoluta </w:t>
      </w:r>
      <w:r w:rsidR="008B02CC" w:rsidRPr="00766766">
        <w:rPr>
          <w:rFonts w:asciiTheme="majorBidi" w:hAnsiTheme="majorBidi" w:cstheme="majorBidi"/>
          <w:szCs w:val="22"/>
          <w:lang w:val="pt-PT"/>
        </w:rPr>
        <w:t xml:space="preserve">de </w:t>
      </w:r>
      <w:r w:rsidR="00AD0AA8" w:rsidRPr="00766766">
        <w:rPr>
          <w:rFonts w:asciiTheme="majorBidi" w:hAnsiTheme="majorBidi" w:cstheme="majorBidi"/>
          <w:szCs w:val="22"/>
          <w:lang w:val="pt-PT"/>
        </w:rPr>
        <w:t>lopinavir coformulado com ritonavir no ser humano não foi estabelecida.</w:t>
      </w:r>
    </w:p>
    <w:p w14:paraId="23946FCB" w14:textId="77777777" w:rsidR="00AD0AA8" w:rsidRPr="00766766" w:rsidRDefault="00AD0AA8" w:rsidP="00766766">
      <w:pPr>
        <w:suppressAutoHyphens/>
        <w:rPr>
          <w:rFonts w:asciiTheme="majorBidi" w:hAnsiTheme="majorBidi" w:cstheme="majorBidi"/>
          <w:szCs w:val="22"/>
          <w:lang w:val="pt-PT"/>
        </w:rPr>
      </w:pPr>
    </w:p>
    <w:p w14:paraId="23946FCC" w14:textId="51CDD4C8" w:rsidR="00466337" w:rsidRPr="00766766" w:rsidRDefault="00AD0AA8" w:rsidP="00766766">
      <w:pPr>
        <w:keepNext/>
        <w:suppressAutoHyphens/>
        <w:rPr>
          <w:rFonts w:asciiTheme="majorBidi" w:hAnsiTheme="majorBidi" w:cstheme="majorBidi"/>
          <w:iCs/>
          <w:szCs w:val="22"/>
          <w:u w:val="single"/>
          <w:lang w:val="pt-PT"/>
        </w:rPr>
      </w:pPr>
      <w:r w:rsidRPr="00766766">
        <w:rPr>
          <w:rFonts w:asciiTheme="majorBidi" w:hAnsiTheme="majorBidi" w:cstheme="majorBidi"/>
          <w:iCs/>
          <w:szCs w:val="22"/>
          <w:u w:val="single"/>
          <w:lang w:val="pt-PT"/>
        </w:rPr>
        <w:t>Efeitos dos alimentos na absorção oral</w:t>
      </w:r>
    </w:p>
    <w:p w14:paraId="6068ED59" w14:textId="77777777" w:rsidR="00916524" w:rsidRPr="00766766" w:rsidRDefault="00916524" w:rsidP="00766766">
      <w:pPr>
        <w:keepNext/>
        <w:suppressAutoHyphens/>
        <w:rPr>
          <w:rFonts w:asciiTheme="majorBidi" w:hAnsiTheme="majorBidi" w:cstheme="majorBidi"/>
          <w:szCs w:val="22"/>
          <w:lang w:val="pt-PT"/>
        </w:rPr>
      </w:pPr>
    </w:p>
    <w:p w14:paraId="23946FCD" w14:textId="13829F5E" w:rsidR="00AD0AA8" w:rsidRPr="00766766" w:rsidRDefault="00AD0AA8" w:rsidP="00766766">
      <w:pPr>
        <w:keepNext/>
        <w:suppressAutoHyphens/>
        <w:rPr>
          <w:rFonts w:asciiTheme="majorBidi" w:hAnsiTheme="majorBidi" w:cstheme="majorBidi"/>
          <w:szCs w:val="22"/>
          <w:lang w:val="pt-PT"/>
        </w:rPr>
      </w:pPr>
      <w:r w:rsidRPr="00766766">
        <w:rPr>
          <w:rFonts w:asciiTheme="majorBidi" w:hAnsiTheme="majorBidi" w:cstheme="majorBidi"/>
          <w:szCs w:val="22"/>
          <w:lang w:val="pt-PT"/>
        </w:rPr>
        <w:t>A administração de uma dose única de 400/</w:t>
      </w:r>
      <w:r w:rsidR="00EC60CB" w:rsidRPr="00766766">
        <w:rPr>
          <w:rFonts w:asciiTheme="majorBidi" w:hAnsiTheme="majorBidi" w:cstheme="majorBidi"/>
          <w:szCs w:val="22"/>
          <w:lang w:val="pt-PT"/>
        </w:rPr>
        <w:t>100 mg</w:t>
      </w:r>
      <w:r w:rsidRPr="00766766">
        <w:rPr>
          <w:rFonts w:asciiTheme="majorBidi" w:hAnsiTheme="majorBidi" w:cstheme="majorBidi"/>
          <w:szCs w:val="22"/>
          <w:lang w:val="pt-PT"/>
        </w:rPr>
        <w:t xml:space="preserve"> de comprimidos </w:t>
      </w:r>
      <w:r w:rsidR="00770AC5" w:rsidRPr="00766766">
        <w:rPr>
          <w:rFonts w:asciiTheme="majorBidi" w:hAnsiTheme="majorBidi" w:cstheme="majorBidi"/>
          <w:szCs w:val="22"/>
          <w:lang w:val="pt-PT"/>
        </w:rPr>
        <w:t xml:space="preserve">de lopinavir/ritonavir </w:t>
      </w:r>
      <w:r w:rsidRPr="00766766">
        <w:rPr>
          <w:rFonts w:asciiTheme="majorBidi" w:hAnsiTheme="majorBidi" w:cstheme="majorBidi"/>
          <w:szCs w:val="22"/>
          <w:lang w:val="pt-PT"/>
        </w:rPr>
        <w:t>com alimentos (elevado teor de gordura, 872 kcal, 56% de gordura) comparada com a administração sem alimentos não foi associada a alterações significativas na C</w:t>
      </w:r>
      <w:r w:rsidRPr="00766766">
        <w:rPr>
          <w:rFonts w:asciiTheme="majorBidi" w:hAnsiTheme="majorBidi" w:cstheme="majorBidi"/>
          <w:szCs w:val="22"/>
          <w:vertAlign w:val="subscript"/>
          <w:lang w:val="pt-PT"/>
        </w:rPr>
        <w:t>max</w:t>
      </w:r>
      <w:r w:rsidRPr="00766766">
        <w:rPr>
          <w:rFonts w:asciiTheme="majorBidi" w:hAnsiTheme="majorBidi" w:cstheme="majorBidi"/>
          <w:szCs w:val="22"/>
          <w:lang w:val="pt-PT"/>
        </w:rPr>
        <w:t xml:space="preserve"> e AUC</w:t>
      </w:r>
      <w:r w:rsidRPr="00766766">
        <w:rPr>
          <w:rFonts w:asciiTheme="majorBidi" w:hAnsiTheme="majorBidi" w:cstheme="majorBidi"/>
          <w:szCs w:val="22"/>
          <w:vertAlign w:val="subscript"/>
          <w:lang w:val="pt-PT"/>
        </w:rPr>
        <w:t>inf</w:t>
      </w:r>
      <w:r w:rsidRPr="00766766">
        <w:rPr>
          <w:rFonts w:asciiTheme="majorBidi" w:hAnsiTheme="majorBidi" w:cstheme="majorBidi"/>
          <w:szCs w:val="22"/>
          <w:lang w:val="pt-PT"/>
        </w:rPr>
        <w:t xml:space="preserve">. Por conseguinte, </w:t>
      </w:r>
      <w:r w:rsidR="00770AC5" w:rsidRPr="00766766">
        <w:rPr>
          <w:rFonts w:asciiTheme="majorBidi" w:hAnsiTheme="majorBidi" w:cstheme="majorBidi"/>
          <w:szCs w:val="22"/>
          <w:lang w:val="pt-PT"/>
        </w:rPr>
        <w:t xml:space="preserve">os </w:t>
      </w:r>
      <w:r w:rsidRPr="00766766">
        <w:rPr>
          <w:rFonts w:asciiTheme="majorBidi" w:hAnsiTheme="majorBidi" w:cstheme="majorBidi"/>
          <w:szCs w:val="22"/>
          <w:lang w:val="pt-PT"/>
        </w:rPr>
        <w:t xml:space="preserve">comprimidos </w:t>
      </w:r>
      <w:r w:rsidR="00770AC5" w:rsidRPr="00766766">
        <w:rPr>
          <w:rFonts w:asciiTheme="majorBidi" w:hAnsiTheme="majorBidi" w:cstheme="majorBidi"/>
          <w:szCs w:val="22"/>
          <w:lang w:val="pt-PT"/>
        </w:rPr>
        <w:t xml:space="preserve">de lopinavir/ritonavir </w:t>
      </w:r>
      <w:r w:rsidRPr="00766766">
        <w:rPr>
          <w:rFonts w:asciiTheme="majorBidi" w:hAnsiTheme="majorBidi" w:cstheme="majorBidi"/>
          <w:szCs w:val="22"/>
          <w:lang w:val="pt-PT"/>
        </w:rPr>
        <w:t>pode</w:t>
      </w:r>
      <w:r w:rsidR="00770AC5" w:rsidRPr="00766766">
        <w:rPr>
          <w:rFonts w:asciiTheme="majorBidi" w:hAnsiTheme="majorBidi" w:cstheme="majorBidi"/>
          <w:szCs w:val="22"/>
          <w:lang w:val="pt-PT"/>
        </w:rPr>
        <w:t>m</w:t>
      </w:r>
      <w:r w:rsidRPr="00766766">
        <w:rPr>
          <w:rFonts w:asciiTheme="majorBidi" w:hAnsiTheme="majorBidi" w:cstheme="majorBidi"/>
          <w:szCs w:val="22"/>
          <w:lang w:val="pt-PT"/>
        </w:rPr>
        <w:t xml:space="preserve"> ser tomado</w:t>
      </w:r>
      <w:r w:rsidR="00770AC5" w:rsidRPr="00766766">
        <w:rPr>
          <w:rFonts w:asciiTheme="majorBidi" w:hAnsiTheme="majorBidi" w:cstheme="majorBidi"/>
          <w:szCs w:val="22"/>
          <w:lang w:val="pt-PT"/>
        </w:rPr>
        <w:t>s</w:t>
      </w:r>
      <w:r w:rsidRPr="00766766">
        <w:rPr>
          <w:rFonts w:asciiTheme="majorBidi" w:hAnsiTheme="majorBidi" w:cstheme="majorBidi"/>
          <w:szCs w:val="22"/>
          <w:lang w:val="pt-PT"/>
        </w:rPr>
        <w:t xml:space="preserve"> com ou sem alimentos. </w:t>
      </w:r>
      <w:r w:rsidR="00770AC5" w:rsidRPr="00766766">
        <w:rPr>
          <w:rFonts w:asciiTheme="majorBidi" w:hAnsiTheme="majorBidi" w:cstheme="majorBidi"/>
          <w:szCs w:val="22"/>
          <w:lang w:val="pt-PT"/>
        </w:rPr>
        <w:t xml:space="preserve">Os </w:t>
      </w:r>
      <w:r w:rsidRPr="00766766">
        <w:rPr>
          <w:rFonts w:asciiTheme="majorBidi" w:hAnsiTheme="majorBidi" w:cstheme="majorBidi"/>
          <w:szCs w:val="22"/>
          <w:lang w:val="pt-PT"/>
        </w:rPr>
        <w:t>comprimidos</w:t>
      </w:r>
      <w:r w:rsidR="00770AC5" w:rsidRPr="00766766">
        <w:rPr>
          <w:rFonts w:asciiTheme="majorBidi" w:hAnsiTheme="majorBidi" w:cstheme="majorBidi"/>
          <w:szCs w:val="22"/>
          <w:lang w:val="pt-PT"/>
        </w:rPr>
        <w:t xml:space="preserve"> de </w:t>
      </w:r>
      <w:r w:rsidR="00770AC5" w:rsidRPr="00766766">
        <w:rPr>
          <w:rFonts w:asciiTheme="majorBidi" w:hAnsiTheme="majorBidi" w:cstheme="majorBidi"/>
          <w:szCs w:val="22"/>
          <w:lang w:val="pt-PT"/>
        </w:rPr>
        <w:lastRenderedPageBreak/>
        <w:t>lopinavir/ritonavir</w:t>
      </w:r>
      <w:r w:rsidRPr="00766766">
        <w:rPr>
          <w:rFonts w:asciiTheme="majorBidi" w:hAnsiTheme="majorBidi" w:cstheme="majorBidi"/>
          <w:szCs w:val="22"/>
          <w:lang w:val="pt-PT"/>
        </w:rPr>
        <w:t xml:space="preserve"> </w:t>
      </w:r>
      <w:r w:rsidR="00770AC5" w:rsidRPr="00766766">
        <w:rPr>
          <w:rFonts w:asciiTheme="majorBidi" w:hAnsiTheme="majorBidi" w:cstheme="majorBidi"/>
          <w:szCs w:val="22"/>
          <w:lang w:val="pt-PT"/>
        </w:rPr>
        <w:t xml:space="preserve">mostraram </w:t>
      </w:r>
      <w:r w:rsidRPr="00766766">
        <w:rPr>
          <w:rFonts w:asciiTheme="majorBidi" w:hAnsiTheme="majorBidi" w:cstheme="majorBidi"/>
          <w:szCs w:val="22"/>
          <w:lang w:val="pt-PT"/>
        </w:rPr>
        <w:t xml:space="preserve">também menor variabilidade farmacocinética sob todas as condições alimentares comparativamente com </w:t>
      </w:r>
      <w:r w:rsidR="00770AC5" w:rsidRPr="00766766">
        <w:rPr>
          <w:rFonts w:asciiTheme="majorBidi" w:hAnsiTheme="majorBidi" w:cstheme="majorBidi"/>
          <w:szCs w:val="22"/>
          <w:lang w:val="pt-PT"/>
        </w:rPr>
        <w:t xml:space="preserve">as </w:t>
      </w:r>
      <w:r w:rsidRPr="00766766">
        <w:rPr>
          <w:rFonts w:asciiTheme="majorBidi" w:hAnsiTheme="majorBidi" w:cstheme="majorBidi"/>
          <w:szCs w:val="22"/>
          <w:lang w:val="pt-PT"/>
        </w:rPr>
        <w:t>cápsulas moles</w:t>
      </w:r>
      <w:r w:rsidR="00770AC5" w:rsidRPr="00766766">
        <w:rPr>
          <w:rFonts w:asciiTheme="majorBidi" w:hAnsiTheme="majorBidi" w:cstheme="majorBidi"/>
          <w:szCs w:val="22"/>
          <w:lang w:val="pt-PT"/>
        </w:rPr>
        <w:t xml:space="preserve"> de lopinavir/ritonavir</w:t>
      </w:r>
      <w:r w:rsidRPr="00766766">
        <w:rPr>
          <w:rFonts w:asciiTheme="majorBidi" w:hAnsiTheme="majorBidi" w:cstheme="majorBidi"/>
          <w:szCs w:val="22"/>
          <w:lang w:val="pt-PT"/>
        </w:rPr>
        <w:t>.</w:t>
      </w:r>
    </w:p>
    <w:p w14:paraId="23946FCE" w14:textId="77777777" w:rsidR="00AD0AA8" w:rsidRPr="00766766" w:rsidRDefault="00AD0AA8" w:rsidP="00766766">
      <w:pPr>
        <w:suppressAutoHyphens/>
        <w:rPr>
          <w:rFonts w:asciiTheme="majorBidi" w:hAnsiTheme="majorBidi" w:cstheme="majorBidi"/>
          <w:szCs w:val="22"/>
          <w:lang w:val="pt-PT"/>
        </w:rPr>
      </w:pPr>
    </w:p>
    <w:p w14:paraId="23946FCF" w14:textId="3466505D" w:rsidR="00473BAE" w:rsidRPr="00766766" w:rsidRDefault="00AD0AA8" w:rsidP="00766766">
      <w:pPr>
        <w:suppressAutoHyphens/>
        <w:rPr>
          <w:rFonts w:asciiTheme="majorBidi" w:hAnsiTheme="majorBidi" w:cstheme="majorBidi"/>
          <w:iCs/>
          <w:szCs w:val="22"/>
          <w:u w:val="single"/>
          <w:lang w:val="pt-PT"/>
        </w:rPr>
      </w:pPr>
      <w:r w:rsidRPr="00766766">
        <w:rPr>
          <w:rFonts w:asciiTheme="majorBidi" w:hAnsiTheme="majorBidi" w:cstheme="majorBidi"/>
          <w:iCs/>
          <w:szCs w:val="22"/>
          <w:u w:val="single"/>
          <w:lang w:val="pt-PT"/>
        </w:rPr>
        <w:t>Distribuição</w:t>
      </w:r>
    </w:p>
    <w:p w14:paraId="5425E23D" w14:textId="77777777" w:rsidR="00916524" w:rsidRPr="00766766" w:rsidRDefault="00916524" w:rsidP="00766766">
      <w:pPr>
        <w:suppressAutoHyphens/>
        <w:rPr>
          <w:rFonts w:asciiTheme="majorBidi" w:hAnsiTheme="majorBidi" w:cstheme="majorBidi"/>
          <w:szCs w:val="22"/>
          <w:lang w:val="pt-PT"/>
        </w:rPr>
      </w:pPr>
    </w:p>
    <w:p w14:paraId="23946FD0" w14:textId="28FD278C" w:rsidR="00AD0AA8" w:rsidRPr="00766766" w:rsidRDefault="00473BAE" w:rsidP="00766766">
      <w:pPr>
        <w:suppressAutoHyphens/>
        <w:rPr>
          <w:rFonts w:asciiTheme="majorBidi" w:hAnsiTheme="majorBidi" w:cstheme="majorBidi"/>
          <w:szCs w:val="22"/>
          <w:lang w:val="pt-PT"/>
        </w:rPr>
      </w:pPr>
      <w:r w:rsidRPr="00766766">
        <w:rPr>
          <w:rFonts w:asciiTheme="majorBidi" w:hAnsiTheme="majorBidi" w:cstheme="majorBidi"/>
          <w:szCs w:val="22"/>
          <w:lang w:val="pt-PT"/>
        </w:rPr>
        <w:t>E</w:t>
      </w:r>
      <w:r w:rsidR="00AD0AA8" w:rsidRPr="00766766">
        <w:rPr>
          <w:rFonts w:asciiTheme="majorBidi" w:hAnsiTheme="majorBidi" w:cstheme="majorBidi"/>
          <w:szCs w:val="22"/>
          <w:lang w:val="pt-PT"/>
        </w:rPr>
        <w:t xml:space="preserve">m estado estacionário, lopinavir tem uma ligação às proteínas séricas de aproximadamente 98–99 %. Lopinavir possui ligação tanto à </w:t>
      </w:r>
      <w:r w:rsidR="008B02CC" w:rsidRPr="00766766">
        <w:rPr>
          <w:rFonts w:asciiTheme="majorBidi" w:hAnsiTheme="majorBidi" w:cstheme="majorBidi"/>
          <w:szCs w:val="22"/>
          <w:lang w:val="pt-PT"/>
        </w:rPr>
        <w:t xml:space="preserve">alfa-1-glicoproteína ácida (AGP) </w:t>
      </w:r>
      <w:r w:rsidR="00AD0AA8" w:rsidRPr="00766766">
        <w:rPr>
          <w:rFonts w:asciiTheme="majorBidi" w:hAnsiTheme="majorBidi" w:cstheme="majorBidi"/>
          <w:szCs w:val="22"/>
          <w:lang w:val="pt-PT"/>
        </w:rPr>
        <w:t xml:space="preserve">como à albumina, no entanto, apresenta maior afinidade com a AAG. Em estado estacionário, a ligação às proteínas de lopinavir </w:t>
      </w:r>
      <w:r w:rsidR="008B02CC" w:rsidRPr="00766766">
        <w:rPr>
          <w:rFonts w:asciiTheme="majorBidi" w:hAnsiTheme="majorBidi" w:cstheme="majorBidi"/>
          <w:szCs w:val="22"/>
          <w:lang w:val="pt-PT"/>
        </w:rPr>
        <w:t xml:space="preserve">permanece </w:t>
      </w:r>
      <w:r w:rsidR="00AD0AA8" w:rsidRPr="00766766">
        <w:rPr>
          <w:rFonts w:asciiTheme="majorBidi" w:hAnsiTheme="majorBidi" w:cstheme="majorBidi"/>
          <w:szCs w:val="22"/>
          <w:lang w:val="pt-PT"/>
        </w:rPr>
        <w:t>constante, acima do limite das concentrações observadas após 400/</w:t>
      </w:r>
      <w:r w:rsidR="00EC60CB" w:rsidRPr="00766766">
        <w:rPr>
          <w:rFonts w:asciiTheme="majorBidi" w:hAnsiTheme="majorBidi" w:cstheme="majorBidi"/>
          <w:szCs w:val="22"/>
          <w:lang w:val="pt-PT"/>
        </w:rPr>
        <w:t>100 mg</w:t>
      </w:r>
      <w:r w:rsidR="00AD0AA8" w:rsidRPr="00766766">
        <w:rPr>
          <w:rFonts w:asciiTheme="majorBidi" w:hAnsiTheme="majorBidi" w:cstheme="majorBidi"/>
          <w:szCs w:val="22"/>
          <w:lang w:val="pt-PT"/>
        </w:rPr>
        <w:t xml:space="preserve"> de </w:t>
      </w:r>
      <w:r w:rsidR="00770AC5" w:rsidRPr="00766766">
        <w:rPr>
          <w:rFonts w:asciiTheme="majorBidi" w:hAnsiTheme="majorBidi" w:cstheme="majorBidi"/>
          <w:szCs w:val="22"/>
          <w:lang w:val="pt-PT"/>
        </w:rPr>
        <w:t>lopinavir/ritonavir</w:t>
      </w:r>
      <w:r w:rsidR="00AD0AA8" w:rsidRPr="00766766">
        <w:rPr>
          <w:rFonts w:asciiTheme="majorBidi" w:hAnsiTheme="majorBidi" w:cstheme="majorBidi"/>
          <w:szCs w:val="22"/>
          <w:lang w:val="pt-PT"/>
        </w:rPr>
        <w:t>, duas vezes ao dia e é semelhante entre os voluntários saudáveis e os doentes VIH-positivos.</w:t>
      </w:r>
    </w:p>
    <w:p w14:paraId="23946FD1" w14:textId="77777777" w:rsidR="00AD0AA8" w:rsidRPr="00766766" w:rsidRDefault="00AD0AA8" w:rsidP="00766766">
      <w:pPr>
        <w:suppressAutoHyphens/>
        <w:rPr>
          <w:rFonts w:asciiTheme="majorBidi" w:hAnsiTheme="majorBidi" w:cstheme="majorBidi"/>
          <w:szCs w:val="22"/>
          <w:lang w:val="pt-PT"/>
        </w:rPr>
      </w:pPr>
    </w:p>
    <w:p w14:paraId="23946FD2" w14:textId="4C6531ED" w:rsidR="00466337" w:rsidRPr="00766766" w:rsidRDefault="00AD0AA8" w:rsidP="00766766">
      <w:pPr>
        <w:suppressAutoHyphens/>
        <w:rPr>
          <w:rFonts w:asciiTheme="majorBidi" w:hAnsiTheme="majorBidi" w:cstheme="majorBidi"/>
          <w:iCs/>
          <w:szCs w:val="22"/>
          <w:u w:val="single"/>
          <w:lang w:val="pt-PT"/>
        </w:rPr>
      </w:pPr>
      <w:r w:rsidRPr="00766766">
        <w:rPr>
          <w:rFonts w:asciiTheme="majorBidi" w:hAnsiTheme="majorBidi" w:cstheme="majorBidi"/>
          <w:iCs/>
          <w:szCs w:val="22"/>
          <w:u w:val="single"/>
          <w:lang w:val="pt-PT"/>
        </w:rPr>
        <w:t>Biotransformação</w:t>
      </w:r>
    </w:p>
    <w:p w14:paraId="61391CEC" w14:textId="77777777" w:rsidR="00916524" w:rsidRPr="00766766" w:rsidRDefault="00916524" w:rsidP="00766766">
      <w:pPr>
        <w:suppressAutoHyphens/>
        <w:rPr>
          <w:rFonts w:asciiTheme="majorBidi" w:hAnsiTheme="majorBidi" w:cstheme="majorBidi"/>
          <w:szCs w:val="22"/>
          <w:lang w:val="pt-PT"/>
        </w:rPr>
      </w:pPr>
    </w:p>
    <w:p w14:paraId="23946FD3" w14:textId="2D4ADAC5" w:rsidR="00AD0AA8" w:rsidRPr="00766766" w:rsidRDefault="00466337" w:rsidP="00766766">
      <w:pPr>
        <w:suppressAutoHyphens/>
        <w:rPr>
          <w:rFonts w:asciiTheme="majorBidi" w:hAnsiTheme="majorBidi" w:cstheme="majorBidi"/>
          <w:szCs w:val="22"/>
          <w:lang w:val="pt-PT"/>
        </w:rPr>
      </w:pPr>
      <w:r w:rsidRPr="00766766">
        <w:rPr>
          <w:rFonts w:asciiTheme="majorBidi" w:hAnsiTheme="majorBidi" w:cstheme="majorBidi"/>
          <w:szCs w:val="22"/>
          <w:lang w:val="pt-PT"/>
        </w:rPr>
        <w:t>E</w:t>
      </w:r>
      <w:r w:rsidR="00AD0AA8" w:rsidRPr="00766766">
        <w:rPr>
          <w:rFonts w:asciiTheme="majorBidi" w:hAnsiTheme="majorBidi" w:cstheme="majorBidi"/>
          <w:szCs w:val="22"/>
          <w:lang w:val="pt-PT"/>
        </w:rPr>
        <w:t xml:space="preserve">xperiência </w:t>
      </w:r>
      <w:r w:rsidR="00AD0AA8" w:rsidRPr="00766766">
        <w:rPr>
          <w:rFonts w:asciiTheme="majorBidi" w:hAnsiTheme="majorBidi" w:cstheme="majorBidi"/>
          <w:i/>
          <w:szCs w:val="22"/>
          <w:lang w:val="pt-PT"/>
        </w:rPr>
        <w:t>in vitro</w:t>
      </w:r>
      <w:r w:rsidR="00AD0AA8" w:rsidRPr="00766766">
        <w:rPr>
          <w:rFonts w:asciiTheme="majorBidi" w:hAnsiTheme="majorBidi" w:cstheme="majorBidi"/>
          <w:szCs w:val="22"/>
          <w:lang w:val="pt-PT"/>
        </w:rPr>
        <w:t xml:space="preserve"> com microsomas hepáticos humanos indica que lopinavir sofre essencialmente um metabolismo oxidativo. Lopinavir é largamente metabolizado pelo sistema do citocromo hepático P450, quase exclusivamente pela isozima CYP3A. </w:t>
      </w:r>
      <w:r w:rsidR="008B02CC" w:rsidRPr="00766766">
        <w:rPr>
          <w:rFonts w:asciiTheme="majorBidi" w:hAnsiTheme="majorBidi" w:cstheme="majorBidi"/>
          <w:szCs w:val="22"/>
          <w:lang w:val="pt-PT"/>
        </w:rPr>
        <w:t>R</w:t>
      </w:r>
      <w:r w:rsidR="00AD0AA8" w:rsidRPr="00766766">
        <w:rPr>
          <w:rFonts w:asciiTheme="majorBidi" w:hAnsiTheme="majorBidi" w:cstheme="majorBidi"/>
          <w:szCs w:val="22"/>
          <w:lang w:val="pt-PT"/>
        </w:rPr>
        <w:t xml:space="preserve">itonavir é um potente inibidor da CYP3A que inibe o metabolismo </w:t>
      </w:r>
      <w:r w:rsidR="008B02CC" w:rsidRPr="00766766">
        <w:rPr>
          <w:rFonts w:asciiTheme="majorBidi" w:hAnsiTheme="majorBidi" w:cstheme="majorBidi"/>
          <w:szCs w:val="22"/>
          <w:lang w:val="pt-PT"/>
        </w:rPr>
        <w:t xml:space="preserve">de </w:t>
      </w:r>
      <w:r w:rsidR="00AD0AA8" w:rsidRPr="00766766">
        <w:rPr>
          <w:rFonts w:asciiTheme="majorBidi" w:hAnsiTheme="majorBidi" w:cstheme="majorBidi"/>
          <w:szCs w:val="22"/>
          <w:lang w:val="pt-PT"/>
        </w:rPr>
        <w:t xml:space="preserve">lopinavir, aumentando assim os seus níveis plasmáticos. Um estudo de lopinavir marcado radioativamente com </w:t>
      </w:r>
      <w:smartTag w:uri="urn:schemas-microsoft-com:office:smarttags" w:element="metricconverter">
        <w:smartTagPr>
          <w:attr w:name="ProductID" w:val="14C"/>
        </w:smartTagPr>
        <w:r w:rsidR="00AD0AA8" w:rsidRPr="00766766">
          <w:rPr>
            <w:rFonts w:asciiTheme="majorBidi" w:hAnsiTheme="majorBidi" w:cstheme="majorBidi"/>
            <w:szCs w:val="22"/>
            <w:vertAlign w:val="superscript"/>
            <w:lang w:val="pt-PT"/>
          </w:rPr>
          <w:t>14</w:t>
        </w:r>
        <w:r w:rsidR="00AD0AA8" w:rsidRPr="00766766">
          <w:rPr>
            <w:rFonts w:asciiTheme="majorBidi" w:hAnsiTheme="majorBidi" w:cstheme="majorBidi"/>
            <w:szCs w:val="22"/>
            <w:lang w:val="pt-PT"/>
          </w:rPr>
          <w:t>C</w:t>
        </w:r>
      </w:smartTag>
      <w:r w:rsidR="00AD0AA8" w:rsidRPr="00766766">
        <w:rPr>
          <w:rFonts w:asciiTheme="majorBidi" w:hAnsiTheme="majorBidi" w:cstheme="majorBidi"/>
          <w:szCs w:val="22"/>
          <w:lang w:val="pt-PT"/>
        </w:rPr>
        <w:t>, no ser humano, revelou que 89 % da radioatividade pla</w:t>
      </w:r>
      <w:r w:rsidR="000831F7" w:rsidRPr="00766766">
        <w:rPr>
          <w:rFonts w:asciiTheme="majorBidi" w:hAnsiTheme="majorBidi" w:cstheme="majorBidi"/>
          <w:szCs w:val="22"/>
          <w:lang w:val="pt-PT"/>
        </w:rPr>
        <w:t xml:space="preserve">smática após uma única dose de </w:t>
      </w:r>
      <w:r w:rsidR="00AD0AA8" w:rsidRPr="00766766">
        <w:rPr>
          <w:rFonts w:asciiTheme="majorBidi" w:hAnsiTheme="majorBidi" w:cstheme="majorBidi"/>
          <w:szCs w:val="22"/>
          <w:lang w:val="pt-PT"/>
        </w:rPr>
        <w:t>400/</w:t>
      </w:r>
      <w:r w:rsidR="00EC60CB" w:rsidRPr="00766766">
        <w:rPr>
          <w:rFonts w:asciiTheme="majorBidi" w:hAnsiTheme="majorBidi" w:cstheme="majorBidi"/>
          <w:szCs w:val="22"/>
          <w:lang w:val="pt-PT"/>
        </w:rPr>
        <w:t>100 mg</w:t>
      </w:r>
      <w:r w:rsidR="00770AC5" w:rsidRPr="00766766">
        <w:rPr>
          <w:rFonts w:asciiTheme="majorBidi" w:hAnsiTheme="majorBidi" w:cstheme="majorBidi"/>
          <w:szCs w:val="22"/>
          <w:lang w:val="pt-PT"/>
        </w:rPr>
        <w:t xml:space="preserve"> de lopinavir/ritonavir</w:t>
      </w:r>
      <w:r w:rsidR="00AD0AA8" w:rsidRPr="00766766">
        <w:rPr>
          <w:rFonts w:asciiTheme="majorBidi" w:hAnsiTheme="majorBidi" w:cstheme="majorBidi"/>
          <w:szCs w:val="22"/>
          <w:lang w:val="pt-PT"/>
        </w:rPr>
        <w:t xml:space="preserve"> foi devido à substância ativa. No ser humano, foram identificados pelo menos 13 metabolitos oxidativos </w:t>
      </w:r>
      <w:r w:rsidR="008B02CC" w:rsidRPr="00766766">
        <w:rPr>
          <w:rFonts w:asciiTheme="majorBidi" w:hAnsiTheme="majorBidi" w:cstheme="majorBidi"/>
          <w:szCs w:val="22"/>
          <w:lang w:val="pt-PT"/>
        </w:rPr>
        <w:t xml:space="preserve">de </w:t>
      </w:r>
      <w:r w:rsidR="00AD0AA8" w:rsidRPr="00766766">
        <w:rPr>
          <w:rFonts w:asciiTheme="majorBidi" w:hAnsiTheme="majorBidi" w:cstheme="majorBidi"/>
          <w:szCs w:val="22"/>
          <w:lang w:val="pt-PT"/>
        </w:rPr>
        <w:t xml:space="preserve">lopinavir. O par epimérico 4-oxo e 4-hidroximetabolito são os principais metabolitos com atividade antivírica, mas compreendem apenas quantidades mínimas de radioatividade plasmática total. </w:t>
      </w:r>
      <w:r w:rsidR="008B02CC" w:rsidRPr="00766766">
        <w:rPr>
          <w:rFonts w:asciiTheme="majorBidi" w:hAnsiTheme="majorBidi" w:cstheme="majorBidi"/>
          <w:szCs w:val="22"/>
          <w:lang w:val="pt-PT"/>
        </w:rPr>
        <w:t>R</w:t>
      </w:r>
      <w:r w:rsidR="00AD0AA8" w:rsidRPr="00766766">
        <w:rPr>
          <w:rFonts w:asciiTheme="majorBidi" w:hAnsiTheme="majorBidi" w:cstheme="majorBidi"/>
          <w:szCs w:val="22"/>
          <w:lang w:val="pt-PT"/>
        </w:rPr>
        <w:t xml:space="preserve">itonavir revelou induzir enzimas metabólicas, resultando na indução do seu próprio metabolismo e possivelmente na indução do metabolismo </w:t>
      </w:r>
      <w:r w:rsidR="008B02CC" w:rsidRPr="00766766">
        <w:rPr>
          <w:rFonts w:asciiTheme="majorBidi" w:hAnsiTheme="majorBidi" w:cstheme="majorBidi"/>
          <w:szCs w:val="22"/>
          <w:lang w:val="pt-PT"/>
        </w:rPr>
        <w:t xml:space="preserve">de </w:t>
      </w:r>
      <w:r w:rsidR="00AD0AA8" w:rsidRPr="00766766">
        <w:rPr>
          <w:rFonts w:asciiTheme="majorBidi" w:hAnsiTheme="majorBidi" w:cstheme="majorBidi"/>
          <w:szCs w:val="22"/>
          <w:lang w:val="pt-PT"/>
        </w:rPr>
        <w:t>lopinavir. As concentrações da pré-dose de lopinavir diminuem com o tempo, durante administrações múltiplas, estabilizando após aproximadamente 10 dias a 2 semanas.</w:t>
      </w:r>
    </w:p>
    <w:p w14:paraId="23946FD4" w14:textId="77777777" w:rsidR="00AD0AA8" w:rsidRPr="00766766" w:rsidRDefault="00AD0AA8" w:rsidP="00766766">
      <w:pPr>
        <w:suppressAutoHyphens/>
        <w:rPr>
          <w:rFonts w:asciiTheme="majorBidi" w:hAnsiTheme="majorBidi" w:cstheme="majorBidi"/>
          <w:szCs w:val="22"/>
          <w:lang w:val="pt-PT"/>
        </w:rPr>
      </w:pPr>
    </w:p>
    <w:p w14:paraId="23946FD5" w14:textId="6717830B" w:rsidR="00466337" w:rsidRPr="00766766" w:rsidRDefault="00AD0AA8" w:rsidP="00766766">
      <w:pPr>
        <w:suppressAutoHyphens/>
        <w:rPr>
          <w:rFonts w:asciiTheme="majorBidi" w:hAnsiTheme="majorBidi" w:cstheme="majorBidi"/>
          <w:iCs/>
          <w:szCs w:val="22"/>
          <w:u w:val="single"/>
          <w:lang w:val="pt-PT"/>
        </w:rPr>
      </w:pPr>
      <w:r w:rsidRPr="00766766">
        <w:rPr>
          <w:rFonts w:asciiTheme="majorBidi" w:hAnsiTheme="majorBidi" w:cstheme="majorBidi"/>
          <w:iCs/>
          <w:szCs w:val="22"/>
          <w:u w:val="single"/>
          <w:lang w:val="pt-PT"/>
        </w:rPr>
        <w:t>Eliminação</w:t>
      </w:r>
    </w:p>
    <w:p w14:paraId="0C0B19C3" w14:textId="77777777" w:rsidR="00916524" w:rsidRPr="00766766" w:rsidRDefault="00916524" w:rsidP="00766766">
      <w:pPr>
        <w:suppressAutoHyphens/>
        <w:rPr>
          <w:rFonts w:asciiTheme="majorBidi" w:hAnsiTheme="majorBidi" w:cstheme="majorBidi"/>
          <w:szCs w:val="22"/>
          <w:lang w:val="pt-PT"/>
        </w:rPr>
      </w:pPr>
    </w:p>
    <w:p w14:paraId="23946FD6" w14:textId="26311429" w:rsidR="00AD0AA8" w:rsidRPr="00766766" w:rsidRDefault="00466337" w:rsidP="00766766">
      <w:pPr>
        <w:suppressAutoHyphens/>
        <w:rPr>
          <w:rFonts w:asciiTheme="majorBidi" w:hAnsiTheme="majorBidi" w:cstheme="majorBidi"/>
          <w:szCs w:val="22"/>
          <w:lang w:val="pt-PT"/>
        </w:rPr>
      </w:pPr>
      <w:r w:rsidRPr="00766766">
        <w:rPr>
          <w:rFonts w:asciiTheme="majorBidi" w:hAnsiTheme="majorBidi" w:cstheme="majorBidi"/>
          <w:szCs w:val="22"/>
          <w:lang w:val="pt-PT"/>
        </w:rPr>
        <w:t>A</w:t>
      </w:r>
      <w:r w:rsidR="00AD0AA8" w:rsidRPr="00766766">
        <w:rPr>
          <w:rFonts w:asciiTheme="majorBidi" w:hAnsiTheme="majorBidi" w:cstheme="majorBidi"/>
          <w:szCs w:val="22"/>
          <w:lang w:val="pt-PT"/>
        </w:rPr>
        <w:t>pós uma dose de 400/</w:t>
      </w:r>
      <w:r w:rsidR="00EC60CB" w:rsidRPr="00766766">
        <w:rPr>
          <w:rFonts w:asciiTheme="majorBidi" w:hAnsiTheme="majorBidi" w:cstheme="majorBidi"/>
          <w:szCs w:val="22"/>
          <w:lang w:val="pt-PT"/>
        </w:rPr>
        <w:t>100 mg</w:t>
      </w:r>
      <w:r w:rsidR="00AD0AA8" w:rsidRPr="00766766">
        <w:rPr>
          <w:rFonts w:asciiTheme="majorBidi" w:hAnsiTheme="majorBidi" w:cstheme="majorBidi"/>
          <w:szCs w:val="22"/>
          <w:lang w:val="pt-PT"/>
        </w:rPr>
        <w:t xml:space="preserve"> de lopinavir/ritonavir marcado radioativamente com </w:t>
      </w:r>
      <w:smartTag w:uri="urn:schemas-microsoft-com:office:smarttags" w:element="metricconverter">
        <w:smartTagPr>
          <w:attr w:name="ProductID" w:val="14C"/>
        </w:smartTagPr>
        <w:r w:rsidR="00AD0AA8" w:rsidRPr="00766766">
          <w:rPr>
            <w:rFonts w:asciiTheme="majorBidi" w:hAnsiTheme="majorBidi" w:cstheme="majorBidi"/>
            <w:szCs w:val="22"/>
            <w:vertAlign w:val="superscript"/>
            <w:lang w:val="pt-PT"/>
          </w:rPr>
          <w:t>14</w:t>
        </w:r>
        <w:r w:rsidR="00AD0AA8" w:rsidRPr="00766766">
          <w:rPr>
            <w:rFonts w:asciiTheme="majorBidi" w:hAnsiTheme="majorBidi" w:cstheme="majorBidi"/>
            <w:szCs w:val="22"/>
            <w:lang w:val="pt-PT"/>
          </w:rPr>
          <w:t>C</w:t>
        </w:r>
      </w:smartTag>
      <w:r w:rsidR="00AD0AA8" w:rsidRPr="00766766">
        <w:rPr>
          <w:rFonts w:asciiTheme="majorBidi" w:hAnsiTheme="majorBidi" w:cstheme="majorBidi"/>
          <w:szCs w:val="22"/>
          <w:lang w:val="pt-PT"/>
        </w:rPr>
        <w:t xml:space="preserve">, aproximadamente 10,4 </w:t>
      </w:r>
      <w:r w:rsidR="00AD0AA8" w:rsidRPr="00766766">
        <w:rPr>
          <w:rFonts w:asciiTheme="majorBidi" w:hAnsiTheme="majorBidi" w:cstheme="majorBidi"/>
          <w:szCs w:val="22"/>
          <w:lang w:val="pt-PT"/>
        </w:rPr>
        <w:sym w:font="Symbol" w:char="F0B1"/>
      </w:r>
      <w:r w:rsidR="00AD0AA8" w:rsidRPr="00766766">
        <w:rPr>
          <w:rFonts w:asciiTheme="majorBidi" w:hAnsiTheme="majorBidi" w:cstheme="majorBidi"/>
          <w:szCs w:val="22"/>
          <w:lang w:val="pt-PT"/>
        </w:rPr>
        <w:t xml:space="preserve"> 2,3% e 82,6 </w:t>
      </w:r>
      <w:r w:rsidR="00AD0AA8" w:rsidRPr="00766766">
        <w:rPr>
          <w:rFonts w:asciiTheme="majorBidi" w:hAnsiTheme="majorBidi" w:cstheme="majorBidi"/>
          <w:szCs w:val="22"/>
          <w:lang w:val="pt-PT"/>
        </w:rPr>
        <w:sym w:font="Symbol" w:char="F0B1"/>
      </w:r>
      <w:r w:rsidR="00AD0AA8" w:rsidRPr="00766766">
        <w:rPr>
          <w:rFonts w:asciiTheme="majorBidi" w:hAnsiTheme="majorBidi" w:cstheme="majorBidi"/>
          <w:szCs w:val="22"/>
          <w:lang w:val="pt-PT"/>
        </w:rPr>
        <w:t xml:space="preserve"> 2,5% de uma dose administrada de lopinavir marcado radioativamente com </w:t>
      </w:r>
      <w:smartTag w:uri="urn:schemas-microsoft-com:office:smarttags" w:element="metricconverter">
        <w:smartTagPr>
          <w:attr w:name="ProductID" w:val="14C"/>
        </w:smartTagPr>
        <w:r w:rsidR="00AD0AA8" w:rsidRPr="00766766">
          <w:rPr>
            <w:rFonts w:asciiTheme="majorBidi" w:hAnsiTheme="majorBidi" w:cstheme="majorBidi"/>
            <w:szCs w:val="22"/>
            <w:vertAlign w:val="superscript"/>
            <w:lang w:val="pt-PT"/>
          </w:rPr>
          <w:t>14</w:t>
        </w:r>
        <w:r w:rsidR="00AD0AA8" w:rsidRPr="00766766">
          <w:rPr>
            <w:rFonts w:asciiTheme="majorBidi" w:hAnsiTheme="majorBidi" w:cstheme="majorBidi"/>
            <w:szCs w:val="22"/>
            <w:lang w:val="pt-PT"/>
          </w:rPr>
          <w:t>C</w:t>
        </w:r>
      </w:smartTag>
      <w:r w:rsidR="00AD0AA8" w:rsidRPr="00766766">
        <w:rPr>
          <w:rFonts w:asciiTheme="majorBidi" w:hAnsiTheme="majorBidi" w:cstheme="majorBidi"/>
          <w:szCs w:val="22"/>
          <w:lang w:val="pt-PT"/>
        </w:rPr>
        <w:t xml:space="preserve"> podem ser recuperados, respetivamente, na urina e fezes. </w:t>
      </w:r>
      <w:r w:rsidR="008B02CC" w:rsidRPr="00766766">
        <w:rPr>
          <w:rFonts w:asciiTheme="majorBidi" w:hAnsiTheme="majorBidi" w:cstheme="majorBidi"/>
          <w:szCs w:val="22"/>
          <w:lang w:val="pt-PT"/>
        </w:rPr>
        <w:t>L</w:t>
      </w:r>
      <w:r w:rsidR="00AD0AA8" w:rsidRPr="00766766">
        <w:rPr>
          <w:rFonts w:asciiTheme="majorBidi" w:hAnsiTheme="majorBidi" w:cstheme="majorBidi"/>
          <w:szCs w:val="22"/>
          <w:lang w:val="pt-PT"/>
        </w:rPr>
        <w:t xml:space="preserve">opinavir inalterado foi recuperado em aproximadamente 2,2% e 19,8% da dose administrada, respetivamente, na urina e nas fezes. Após administrações múltiplas, menos de 3% da dose de lopinavir é excretada inalterada na urina. A semivida eficaz (máxima a vale) </w:t>
      </w:r>
      <w:r w:rsidR="008B02CC" w:rsidRPr="00766766">
        <w:rPr>
          <w:rFonts w:asciiTheme="majorBidi" w:hAnsiTheme="majorBidi" w:cstheme="majorBidi"/>
          <w:szCs w:val="22"/>
          <w:lang w:val="pt-PT"/>
        </w:rPr>
        <w:t xml:space="preserve">de </w:t>
      </w:r>
      <w:r w:rsidR="00AD0AA8" w:rsidRPr="00766766">
        <w:rPr>
          <w:rFonts w:asciiTheme="majorBidi" w:hAnsiTheme="majorBidi" w:cstheme="majorBidi"/>
          <w:szCs w:val="22"/>
          <w:lang w:val="pt-PT"/>
        </w:rPr>
        <w:t xml:space="preserve">lopinavir durante um período de administração de 12 horas foi de cerca de 5 – 6 horas e a depuração oral aparente (CL/F) </w:t>
      </w:r>
      <w:r w:rsidR="008B02CC" w:rsidRPr="00766766">
        <w:rPr>
          <w:rFonts w:asciiTheme="majorBidi" w:hAnsiTheme="majorBidi" w:cstheme="majorBidi"/>
          <w:szCs w:val="22"/>
          <w:lang w:val="pt-PT"/>
        </w:rPr>
        <w:t xml:space="preserve">de </w:t>
      </w:r>
      <w:r w:rsidR="00AD0AA8" w:rsidRPr="00766766">
        <w:rPr>
          <w:rFonts w:asciiTheme="majorBidi" w:hAnsiTheme="majorBidi" w:cstheme="majorBidi"/>
          <w:szCs w:val="22"/>
          <w:lang w:val="pt-PT"/>
        </w:rPr>
        <w:t xml:space="preserve">lopinavir é de </w:t>
      </w:r>
      <w:smartTag w:uri="urn:schemas-microsoft-com:office:smarttags" w:element="metricconverter">
        <w:smartTagPr>
          <w:attr w:name="ProductID" w:val="6 a"/>
        </w:smartTagPr>
        <w:r w:rsidR="00AD0AA8" w:rsidRPr="00766766">
          <w:rPr>
            <w:rFonts w:asciiTheme="majorBidi" w:hAnsiTheme="majorBidi" w:cstheme="majorBidi"/>
            <w:szCs w:val="22"/>
            <w:lang w:val="pt-PT"/>
          </w:rPr>
          <w:t>6 a</w:t>
        </w:r>
      </w:smartTag>
      <w:r w:rsidR="00AD0AA8" w:rsidRPr="00766766">
        <w:rPr>
          <w:rFonts w:asciiTheme="majorBidi" w:hAnsiTheme="majorBidi" w:cstheme="majorBidi"/>
          <w:szCs w:val="22"/>
          <w:lang w:val="pt-PT"/>
        </w:rPr>
        <w:t xml:space="preserve"> </w:t>
      </w:r>
      <w:r w:rsidR="009013BB" w:rsidRPr="00766766">
        <w:rPr>
          <w:rFonts w:asciiTheme="majorBidi" w:hAnsiTheme="majorBidi" w:cstheme="majorBidi"/>
          <w:szCs w:val="22"/>
          <w:lang w:val="pt-PT"/>
        </w:rPr>
        <w:t>7 l/</w:t>
      </w:r>
      <w:r w:rsidR="00AD0AA8" w:rsidRPr="00766766">
        <w:rPr>
          <w:rFonts w:asciiTheme="majorBidi" w:hAnsiTheme="majorBidi" w:cstheme="majorBidi"/>
          <w:szCs w:val="22"/>
          <w:lang w:val="pt-PT"/>
        </w:rPr>
        <w:t>h.</w:t>
      </w:r>
    </w:p>
    <w:p w14:paraId="23946FD7" w14:textId="77777777" w:rsidR="00AD0AA8" w:rsidRPr="00766766" w:rsidRDefault="00AD0AA8" w:rsidP="00766766">
      <w:pPr>
        <w:suppressAutoHyphens/>
        <w:rPr>
          <w:rFonts w:asciiTheme="majorBidi" w:hAnsiTheme="majorBidi" w:cstheme="majorBidi"/>
          <w:szCs w:val="22"/>
          <w:lang w:val="pt-PT"/>
        </w:rPr>
      </w:pPr>
    </w:p>
    <w:p w14:paraId="23946FD8" w14:textId="4DDDF223" w:rsidR="00AD0AA8" w:rsidRPr="00766766" w:rsidRDefault="00C35A10" w:rsidP="00766766">
      <w:pPr>
        <w:suppressAutoHyphens/>
        <w:rPr>
          <w:rFonts w:asciiTheme="majorBidi" w:hAnsiTheme="majorBidi" w:cstheme="majorBidi"/>
          <w:szCs w:val="22"/>
          <w:lang w:val="pt-PT"/>
        </w:rPr>
      </w:pPr>
      <w:r w:rsidRPr="00766766">
        <w:rPr>
          <w:rFonts w:asciiTheme="majorBidi" w:hAnsiTheme="majorBidi" w:cstheme="majorBidi"/>
          <w:szCs w:val="22"/>
          <w:lang w:val="pt-PT"/>
        </w:rPr>
        <w:t>Administração uma vez ao dia: a farmacocinética de lopinavir/ritonavir, uma vez ao dia, foi avaliada em indivíduos infetados pelo VIH que não receberam tratamento prévio com antirretrovirais. Lopinavir/ritonavir 800/</w:t>
      </w:r>
      <w:r w:rsidR="00EC60CB" w:rsidRPr="00766766">
        <w:rPr>
          <w:rFonts w:asciiTheme="majorBidi" w:hAnsiTheme="majorBidi" w:cstheme="majorBidi"/>
          <w:szCs w:val="22"/>
          <w:lang w:val="pt-PT"/>
        </w:rPr>
        <w:t>200 mg</w:t>
      </w:r>
      <w:r w:rsidRPr="00766766">
        <w:rPr>
          <w:rFonts w:asciiTheme="majorBidi" w:hAnsiTheme="majorBidi" w:cstheme="majorBidi"/>
          <w:szCs w:val="22"/>
          <w:lang w:val="pt-PT"/>
        </w:rPr>
        <w:t xml:space="preserve"> foi administrado em associação com emtricitabina </w:t>
      </w:r>
      <w:r w:rsidR="00EC60CB" w:rsidRPr="00766766">
        <w:rPr>
          <w:rFonts w:asciiTheme="majorBidi" w:hAnsiTheme="majorBidi" w:cstheme="majorBidi"/>
          <w:szCs w:val="22"/>
          <w:lang w:val="pt-PT"/>
        </w:rPr>
        <w:t>200 mg</w:t>
      </w:r>
      <w:r w:rsidRPr="00766766">
        <w:rPr>
          <w:rFonts w:asciiTheme="majorBidi" w:hAnsiTheme="majorBidi" w:cstheme="majorBidi"/>
          <w:szCs w:val="22"/>
          <w:lang w:val="pt-PT"/>
        </w:rPr>
        <w:t xml:space="preserve"> e tenofovir DF 300 mg como parte de um regime uma vez ao dia. Doses múltiplas de lopinavir/ritonavir 800/</w:t>
      </w:r>
      <w:r w:rsidR="00EC60CB" w:rsidRPr="00766766">
        <w:rPr>
          <w:rFonts w:asciiTheme="majorBidi" w:hAnsiTheme="majorBidi" w:cstheme="majorBidi"/>
          <w:szCs w:val="22"/>
          <w:lang w:val="pt-PT"/>
        </w:rPr>
        <w:t>200 mg</w:t>
      </w:r>
      <w:r w:rsidRPr="00766766">
        <w:rPr>
          <w:rFonts w:asciiTheme="majorBidi" w:hAnsiTheme="majorBidi" w:cstheme="majorBidi"/>
          <w:szCs w:val="22"/>
          <w:lang w:val="pt-PT"/>
        </w:rPr>
        <w:t>, uma vez ao dia, durante 2 semanas sem restrições alimentares (n = 16) produziram uma concentração plasmática máxima</w:t>
      </w:r>
      <w:r w:rsidR="008B02CC" w:rsidRPr="00766766">
        <w:rPr>
          <w:rFonts w:asciiTheme="majorBidi" w:hAnsiTheme="majorBidi" w:cstheme="majorBidi"/>
          <w:szCs w:val="22"/>
          <w:lang w:val="pt-PT"/>
        </w:rPr>
        <w:t xml:space="preserve"> (Cmax) </w:t>
      </w:r>
      <w:r w:rsidRPr="00766766">
        <w:rPr>
          <w:rFonts w:asciiTheme="majorBidi" w:hAnsiTheme="majorBidi" w:cstheme="majorBidi"/>
          <w:szCs w:val="22"/>
          <w:lang w:val="pt-PT"/>
        </w:rPr>
        <w:t>média ± DP de 14,8 ± 3,5 μg/ml, ocorrendo aproximadamente 6 horas após a administração. A concentração de vale média em estado estacionário, antes da dose da manhã, foi de 5,5 ± 5,4 μg/ml. A AUC de lopinavir durante um intervalo de administração de 24 horas foi de cerca de 206,5 ± 89,7 μg h/ml.</w:t>
      </w:r>
    </w:p>
    <w:p w14:paraId="23946FD9" w14:textId="77777777" w:rsidR="00C42271" w:rsidRPr="00766766" w:rsidRDefault="00C42271" w:rsidP="00766766">
      <w:pPr>
        <w:suppressAutoHyphens/>
        <w:rPr>
          <w:rFonts w:asciiTheme="majorBidi" w:hAnsiTheme="majorBidi" w:cstheme="majorBidi"/>
          <w:szCs w:val="22"/>
          <w:lang w:val="pt-PT"/>
        </w:rPr>
      </w:pPr>
    </w:p>
    <w:p w14:paraId="23946FDA" w14:textId="77777777" w:rsidR="00AD0AA8" w:rsidRPr="00766766" w:rsidRDefault="00C35A10" w:rsidP="00766766">
      <w:pPr>
        <w:suppressAutoHyphens/>
        <w:rPr>
          <w:rFonts w:asciiTheme="majorBidi" w:hAnsiTheme="majorBidi" w:cstheme="majorBidi"/>
          <w:szCs w:val="22"/>
          <w:lang w:val="pt-PT"/>
        </w:rPr>
      </w:pPr>
      <w:r w:rsidRPr="00766766">
        <w:rPr>
          <w:rFonts w:asciiTheme="majorBidi" w:hAnsiTheme="majorBidi" w:cstheme="majorBidi"/>
          <w:szCs w:val="22"/>
          <w:lang w:val="pt-PT"/>
        </w:rPr>
        <w:t>Comparativamente ao regime BID, a administração uma vez ao dia está associada a uma redução nos valores da C</w:t>
      </w:r>
      <w:r w:rsidRPr="00766766">
        <w:rPr>
          <w:rFonts w:asciiTheme="majorBidi" w:hAnsiTheme="majorBidi" w:cstheme="majorBidi"/>
          <w:szCs w:val="22"/>
          <w:vertAlign w:val="subscript"/>
          <w:lang w:val="pt-PT"/>
        </w:rPr>
        <w:t>min</w:t>
      </w:r>
      <w:r w:rsidRPr="00766766">
        <w:rPr>
          <w:rFonts w:asciiTheme="majorBidi" w:hAnsiTheme="majorBidi" w:cstheme="majorBidi"/>
          <w:szCs w:val="22"/>
          <w:lang w:val="pt-PT"/>
        </w:rPr>
        <w:t>/C</w:t>
      </w:r>
      <w:r w:rsidRPr="00766766">
        <w:rPr>
          <w:rFonts w:asciiTheme="majorBidi" w:hAnsiTheme="majorBidi" w:cstheme="majorBidi"/>
          <w:szCs w:val="22"/>
          <w:vertAlign w:val="subscript"/>
          <w:lang w:val="pt-PT"/>
        </w:rPr>
        <w:t>vale</w:t>
      </w:r>
      <w:r w:rsidRPr="00766766">
        <w:rPr>
          <w:rFonts w:asciiTheme="majorBidi" w:hAnsiTheme="majorBidi" w:cstheme="majorBidi"/>
          <w:szCs w:val="22"/>
          <w:lang w:val="pt-PT"/>
        </w:rPr>
        <w:t xml:space="preserve"> de aproximadamente 50%.</w:t>
      </w:r>
    </w:p>
    <w:p w14:paraId="23946FDB" w14:textId="77777777" w:rsidR="00C42271" w:rsidRPr="00766766" w:rsidRDefault="00C42271" w:rsidP="00766766">
      <w:pPr>
        <w:suppressAutoHyphens/>
        <w:rPr>
          <w:rFonts w:asciiTheme="majorBidi" w:hAnsiTheme="majorBidi" w:cstheme="majorBidi"/>
          <w:szCs w:val="22"/>
          <w:lang w:val="pt-PT"/>
        </w:rPr>
      </w:pPr>
    </w:p>
    <w:p w14:paraId="23946FDC" w14:textId="118F75C8" w:rsidR="00AD0AA8" w:rsidRPr="00766766" w:rsidRDefault="008B02CC" w:rsidP="00766766">
      <w:pPr>
        <w:keepNext/>
        <w:suppressAutoHyphens/>
        <w:rPr>
          <w:rFonts w:asciiTheme="majorBidi" w:hAnsiTheme="majorBidi" w:cstheme="majorBidi"/>
          <w:iCs/>
          <w:szCs w:val="22"/>
          <w:u w:val="single"/>
          <w:lang w:val="pt-PT"/>
        </w:rPr>
      </w:pPr>
      <w:r w:rsidRPr="00766766">
        <w:rPr>
          <w:rFonts w:asciiTheme="majorBidi" w:hAnsiTheme="majorBidi" w:cstheme="majorBidi"/>
          <w:iCs/>
          <w:szCs w:val="22"/>
          <w:u w:val="single"/>
          <w:lang w:val="pt-PT"/>
        </w:rPr>
        <w:t xml:space="preserve">Populações </w:t>
      </w:r>
      <w:r w:rsidR="00916524" w:rsidRPr="00766766">
        <w:rPr>
          <w:rFonts w:asciiTheme="majorBidi" w:hAnsiTheme="majorBidi" w:cstheme="majorBidi"/>
          <w:iCs/>
          <w:szCs w:val="22"/>
          <w:u w:val="single"/>
          <w:lang w:val="pt-PT"/>
        </w:rPr>
        <w:t>e</w:t>
      </w:r>
      <w:r w:rsidR="00AD0AA8" w:rsidRPr="00766766">
        <w:rPr>
          <w:rFonts w:asciiTheme="majorBidi" w:hAnsiTheme="majorBidi" w:cstheme="majorBidi"/>
          <w:iCs/>
          <w:szCs w:val="22"/>
          <w:u w:val="single"/>
          <w:lang w:val="pt-PT"/>
        </w:rPr>
        <w:t>speciais</w:t>
      </w:r>
    </w:p>
    <w:p w14:paraId="23946FDD" w14:textId="77777777" w:rsidR="00AD0AA8" w:rsidRPr="00766766" w:rsidRDefault="00AD0AA8" w:rsidP="00766766">
      <w:pPr>
        <w:keepNext/>
        <w:suppressAutoHyphens/>
        <w:rPr>
          <w:rFonts w:asciiTheme="majorBidi" w:hAnsiTheme="majorBidi" w:cstheme="majorBidi"/>
          <w:szCs w:val="22"/>
          <w:lang w:val="pt-PT"/>
        </w:rPr>
      </w:pPr>
    </w:p>
    <w:p w14:paraId="23946FDE" w14:textId="0CEB7D81" w:rsidR="009013BB" w:rsidRPr="00766766" w:rsidRDefault="00AD0AA8" w:rsidP="00766766">
      <w:pPr>
        <w:keepNext/>
        <w:suppressAutoHyphens/>
        <w:rPr>
          <w:rFonts w:asciiTheme="majorBidi" w:hAnsiTheme="majorBidi" w:cstheme="majorBidi"/>
          <w:szCs w:val="22"/>
          <w:lang w:val="pt-PT"/>
        </w:rPr>
      </w:pPr>
      <w:r w:rsidRPr="00766766">
        <w:rPr>
          <w:rFonts w:asciiTheme="majorBidi" w:hAnsiTheme="majorBidi" w:cstheme="majorBidi"/>
          <w:i/>
          <w:szCs w:val="22"/>
          <w:lang w:val="pt-PT"/>
        </w:rPr>
        <w:t>Pediatria</w:t>
      </w:r>
    </w:p>
    <w:p w14:paraId="23946FDF" w14:textId="0DFC07BF" w:rsidR="00AD0AA8" w:rsidRPr="00766766" w:rsidRDefault="00AD0AA8" w:rsidP="00766766">
      <w:pPr>
        <w:suppressAutoHyphens/>
        <w:rPr>
          <w:rFonts w:asciiTheme="majorBidi" w:hAnsiTheme="majorBidi" w:cstheme="majorBidi"/>
          <w:szCs w:val="22"/>
          <w:lang w:val="pt-PT"/>
        </w:rPr>
      </w:pPr>
      <w:r w:rsidRPr="00766766">
        <w:rPr>
          <w:rFonts w:asciiTheme="majorBidi" w:hAnsiTheme="majorBidi" w:cstheme="majorBidi"/>
          <w:szCs w:val="22"/>
          <w:lang w:val="pt-PT"/>
        </w:rPr>
        <w:t xml:space="preserve">Existem dados limitados de farmacocinética em crianças com menos de 2 anos de idade. </w:t>
      </w:r>
      <w:r w:rsidR="00DF71A8" w:rsidRPr="00766766">
        <w:rPr>
          <w:rFonts w:asciiTheme="majorBidi" w:hAnsiTheme="majorBidi" w:cstheme="majorBidi"/>
          <w:szCs w:val="22"/>
          <w:lang w:val="pt-PT"/>
        </w:rPr>
        <w:t>As farmacocinéticas d</w:t>
      </w:r>
      <w:r w:rsidR="003A4A98" w:rsidRPr="00766766">
        <w:rPr>
          <w:rFonts w:asciiTheme="majorBidi" w:hAnsiTheme="majorBidi" w:cstheme="majorBidi"/>
          <w:szCs w:val="22"/>
          <w:lang w:val="pt-PT"/>
        </w:rPr>
        <w:t>a solução oral de lopinavir/ritonavir</w:t>
      </w:r>
      <w:r w:rsidR="00DF71A8" w:rsidRPr="00766766">
        <w:rPr>
          <w:rFonts w:asciiTheme="majorBidi" w:hAnsiTheme="majorBidi" w:cstheme="majorBidi"/>
          <w:szCs w:val="22"/>
          <w:lang w:val="pt-PT"/>
        </w:rPr>
        <w:t xml:space="preserve"> </w:t>
      </w:r>
      <w:r w:rsidR="003A4A98" w:rsidRPr="00766766">
        <w:rPr>
          <w:rFonts w:asciiTheme="majorBidi" w:hAnsiTheme="majorBidi" w:cstheme="majorBidi"/>
          <w:iCs/>
          <w:szCs w:val="22"/>
          <w:lang w:val="pt-PT"/>
        </w:rPr>
        <w:t>300/75 mg/m</w:t>
      </w:r>
      <w:r w:rsidR="003A4A98" w:rsidRPr="00766766">
        <w:rPr>
          <w:rFonts w:asciiTheme="majorBidi" w:hAnsiTheme="majorBidi" w:cstheme="majorBidi"/>
          <w:iCs/>
          <w:szCs w:val="22"/>
          <w:vertAlign w:val="superscript"/>
          <w:lang w:val="pt-PT"/>
        </w:rPr>
        <w:t>2,</w:t>
      </w:r>
      <w:r w:rsidR="00DF71A8" w:rsidRPr="00766766">
        <w:rPr>
          <w:rFonts w:asciiTheme="majorBidi" w:hAnsiTheme="majorBidi" w:cstheme="majorBidi"/>
          <w:szCs w:val="22"/>
          <w:lang w:val="pt-PT"/>
        </w:rPr>
        <w:t xml:space="preserve"> duas vezes ao dia</w:t>
      </w:r>
      <w:r w:rsidR="003A4A98" w:rsidRPr="00766766">
        <w:rPr>
          <w:rFonts w:asciiTheme="majorBidi" w:hAnsiTheme="majorBidi" w:cstheme="majorBidi"/>
          <w:szCs w:val="22"/>
          <w:lang w:val="pt-PT"/>
        </w:rPr>
        <w:t xml:space="preserve"> e </w:t>
      </w:r>
      <w:r w:rsidR="003A4A98" w:rsidRPr="00766766">
        <w:rPr>
          <w:rFonts w:asciiTheme="majorBidi" w:hAnsiTheme="majorBidi" w:cstheme="majorBidi"/>
          <w:iCs/>
          <w:szCs w:val="22"/>
          <w:lang w:val="pt-PT"/>
        </w:rPr>
        <w:t>230/57,5 mg/m</w:t>
      </w:r>
      <w:r w:rsidR="003A4A98" w:rsidRPr="00766766">
        <w:rPr>
          <w:rFonts w:asciiTheme="majorBidi" w:hAnsiTheme="majorBidi" w:cstheme="majorBidi"/>
          <w:iCs/>
          <w:szCs w:val="22"/>
          <w:vertAlign w:val="superscript"/>
          <w:lang w:val="pt-PT"/>
        </w:rPr>
        <w:t>2</w:t>
      </w:r>
      <w:r w:rsidR="003A4A98" w:rsidRPr="00766766">
        <w:rPr>
          <w:rFonts w:asciiTheme="majorBidi" w:hAnsiTheme="majorBidi" w:cstheme="majorBidi"/>
          <w:iCs/>
          <w:szCs w:val="22"/>
          <w:lang w:val="pt-PT"/>
        </w:rPr>
        <w:t>, duas vezes ao dia,</w:t>
      </w:r>
      <w:r w:rsidR="00DF71A8" w:rsidRPr="00766766">
        <w:rPr>
          <w:rFonts w:asciiTheme="majorBidi" w:hAnsiTheme="majorBidi" w:cstheme="majorBidi"/>
          <w:szCs w:val="22"/>
          <w:lang w:val="pt-PT"/>
        </w:rPr>
        <w:t xml:space="preserve"> foram estudadas num total de 53 </w:t>
      </w:r>
      <w:r w:rsidR="003A4A98" w:rsidRPr="00766766">
        <w:rPr>
          <w:rFonts w:asciiTheme="majorBidi" w:hAnsiTheme="majorBidi" w:cstheme="majorBidi"/>
          <w:szCs w:val="22"/>
          <w:lang w:val="pt-PT"/>
        </w:rPr>
        <w:t xml:space="preserve">doentes pediátricos, com idades </w:t>
      </w:r>
      <w:r w:rsidR="003A4A98" w:rsidRPr="00766766">
        <w:rPr>
          <w:rFonts w:asciiTheme="majorBidi" w:hAnsiTheme="majorBidi" w:cstheme="majorBidi"/>
          <w:szCs w:val="22"/>
          <w:lang w:val="pt-PT"/>
        </w:rPr>
        <w:lastRenderedPageBreak/>
        <w:t>entre os 6 meses e os 12 anos de idade</w:t>
      </w:r>
      <w:r w:rsidR="00DF71A8" w:rsidRPr="00766766">
        <w:rPr>
          <w:rFonts w:asciiTheme="majorBidi" w:hAnsiTheme="majorBidi" w:cstheme="majorBidi"/>
          <w:szCs w:val="22"/>
          <w:lang w:val="pt-PT"/>
        </w:rPr>
        <w:t xml:space="preserve">. </w:t>
      </w:r>
      <w:r w:rsidR="008B02CC" w:rsidRPr="00766766">
        <w:rPr>
          <w:rFonts w:asciiTheme="majorBidi" w:hAnsiTheme="majorBidi" w:cstheme="majorBidi"/>
          <w:szCs w:val="22"/>
          <w:lang w:val="pt-PT"/>
        </w:rPr>
        <w:t>Os valores médios ± desvio padrão em estado estacionário de AUC</w:t>
      </w:r>
      <w:r w:rsidR="00C83C0A" w:rsidRPr="00766766">
        <w:rPr>
          <w:rFonts w:asciiTheme="majorBidi" w:hAnsiTheme="majorBidi" w:cstheme="majorBidi"/>
          <w:szCs w:val="22"/>
          <w:lang w:val="pt-PT"/>
        </w:rPr>
        <w:t xml:space="preserve"> C</w:t>
      </w:r>
      <w:r w:rsidR="00C83C0A" w:rsidRPr="00766766">
        <w:rPr>
          <w:rFonts w:asciiTheme="majorBidi" w:hAnsiTheme="majorBidi" w:cstheme="majorBidi"/>
          <w:szCs w:val="22"/>
          <w:vertAlign w:val="subscript"/>
          <w:lang w:val="pt-PT"/>
        </w:rPr>
        <w:t>max</w:t>
      </w:r>
      <w:r w:rsidR="00C83C0A" w:rsidRPr="00766766">
        <w:rPr>
          <w:rFonts w:asciiTheme="majorBidi" w:hAnsiTheme="majorBidi" w:cstheme="majorBidi"/>
          <w:szCs w:val="22"/>
          <w:lang w:val="pt-PT"/>
        </w:rPr>
        <w:t xml:space="preserve"> e C</w:t>
      </w:r>
      <w:r w:rsidR="00C83C0A" w:rsidRPr="00766766">
        <w:rPr>
          <w:rFonts w:asciiTheme="majorBidi" w:hAnsiTheme="majorBidi" w:cstheme="majorBidi"/>
          <w:szCs w:val="22"/>
          <w:vertAlign w:val="subscript"/>
          <w:lang w:val="pt-PT"/>
        </w:rPr>
        <w:t>min</w:t>
      </w:r>
      <w:r w:rsidR="00C83C0A" w:rsidRPr="00766766">
        <w:rPr>
          <w:rFonts w:asciiTheme="majorBidi" w:hAnsiTheme="majorBidi" w:cstheme="majorBidi"/>
          <w:szCs w:val="22"/>
          <w:lang w:val="pt-PT"/>
        </w:rPr>
        <w:t xml:space="preserve"> </w:t>
      </w:r>
      <w:r w:rsidR="008B02CC" w:rsidRPr="00766766">
        <w:rPr>
          <w:rFonts w:asciiTheme="majorBidi" w:hAnsiTheme="majorBidi" w:cstheme="majorBidi"/>
          <w:szCs w:val="22"/>
          <w:lang w:val="pt-PT"/>
        </w:rPr>
        <w:t>de lopinavir foram</w:t>
      </w:r>
      <w:r w:rsidR="00C83C0A" w:rsidRPr="00766766">
        <w:rPr>
          <w:rFonts w:asciiTheme="majorBidi" w:hAnsiTheme="majorBidi" w:cstheme="majorBidi"/>
          <w:szCs w:val="22"/>
          <w:lang w:val="pt-PT"/>
        </w:rPr>
        <w:t xml:space="preserve"> 72,6 ± 31,1 μg•h/ml, 8,2 ± 2,9 μg/ml e de 3,4 ± 2,1 μg/ml, respetivamente após a </w:t>
      </w:r>
      <w:r w:rsidR="0087165D" w:rsidRPr="00766766">
        <w:rPr>
          <w:rFonts w:asciiTheme="majorBidi" w:hAnsiTheme="majorBidi" w:cstheme="majorBidi"/>
          <w:szCs w:val="22"/>
          <w:lang w:val="pt-PT"/>
        </w:rPr>
        <w:t xml:space="preserve">administração de </w:t>
      </w:r>
      <w:r w:rsidR="00C83C0A" w:rsidRPr="00766766">
        <w:rPr>
          <w:rFonts w:asciiTheme="majorBidi" w:hAnsiTheme="majorBidi" w:cstheme="majorBidi"/>
          <w:szCs w:val="22"/>
          <w:lang w:val="pt-PT"/>
        </w:rPr>
        <w:t>solução oral de lopinavir/ritonavir 230/57,5 mg/m</w:t>
      </w:r>
      <w:r w:rsidR="00C83C0A" w:rsidRPr="00766766">
        <w:rPr>
          <w:rFonts w:asciiTheme="majorBidi" w:hAnsiTheme="majorBidi" w:cstheme="majorBidi"/>
          <w:szCs w:val="22"/>
          <w:vertAlign w:val="superscript"/>
          <w:lang w:val="pt-PT"/>
        </w:rPr>
        <w:t>2</w:t>
      </w:r>
      <w:r w:rsidR="00C83C0A" w:rsidRPr="00766766">
        <w:rPr>
          <w:rFonts w:asciiTheme="majorBidi" w:hAnsiTheme="majorBidi" w:cstheme="majorBidi"/>
          <w:szCs w:val="22"/>
          <w:lang w:val="pt-PT"/>
        </w:rPr>
        <w:t>, duas vezes ao dia sem nevirapina (n=12) e foi de 85,8 ± 36.9 μg•h/ml, 10,0 ± 3,3 μg/ml e de 3,6 ± 3,5 μg/ml, respetivamente após 300/75 mg/m</w:t>
      </w:r>
      <w:r w:rsidR="00C83C0A" w:rsidRPr="00766766">
        <w:rPr>
          <w:rFonts w:asciiTheme="majorBidi" w:hAnsiTheme="majorBidi" w:cstheme="majorBidi"/>
          <w:szCs w:val="22"/>
          <w:vertAlign w:val="superscript"/>
          <w:lang w:val="pt-PT"/>
        </w:rPr>
        <w:t>2</w:t>
      </w:r>
      <w:r w:rsidR="00C83C0A" w:rsidRPr="00766766">
        <w:rPr>
          <w:rFonts w:asciiTheme="majorBidi" w:hAnsiTheme="majorBidi" w:cstheme="majorBidi"/>
          <w:szCs w:val="22"/>
          <w:lang w:val="pt-PT"/>
        </w:rPr>
        <w:t>, duas vezes ao dia, com nevirapina (n=12). O regime de 230/57,5 mg/m</w:t>
      </w:r>
      <w:r w:rsidR="00C83C0A" w:rsidRPr="00766766">
        <w:rPr>
          <w:rFonts w:asciiTheme="majorBidi" w:hAnsiTheme="majorBidi" w:cstheme="majorBidi"/>
          <w:szCs w:val="22"/>
          <w:vertAlign w:val="superscript"/>
          <w:lang w:val="pt-PT"/>
        </w:rPr>
        <w:t>2</w:t>
      </w:r>
      <w:r w:rsidR="00C83C0A" w:rsidRPr="00766766">
        <w:rPr>
          <w:rFonts w:asciiTheme="majorBidi" w:hAnsiTheme="majorBidi" w:cstheme="majorBidi"/>
          <w:szCs w:val="22"/>
          <w:lang w:val="pt-PT"/>
        </w:rPr>
        <w:t>, duas vezes ao dia, sem nevirapina e o regime de 300/75 mg/m</w:t>
      </w:r>
      <w:r w:rsidR="00C83C0A" w:rsidRPr="00766766">
        <w:rPr>
          <w:rFonts w:asciiTheme="majorBidi" w:hAnsiTheme="majorBidi" w:cstheme="majorBidi"/>
          <w:szCs w:val="22"/>
          <w:vertAlign w:val="superscript"/>
          <w:lang w:val="pt-PT"/>
        </w:rPr>
        <w:t>2</w:t>
      </w:r>
      <w:r w:rsidR="00C83C0A" w:rsidRPr="00766766">
        <w:rPr>
          <w:rFonts w:asciiTheme="majorBidi" w:hAnsiTheme="majorBidi" w:cstheme="majorBidi"/>
          <w:szCs w:val="22"/>
          <w:lang w:val="pt-PT"/>
        </w:rPr>
        <w:t xml:space="preserve">, duas vezes ao dia, com nevirapina </w:t>
      </w:r>
      <w:r w:rsidR="008B02CC" w:rsidRPr="00766766">
        <w:rPr>
          <w:rFonts w:asciiTheme="majorBidi" w:hAnsiTheme="majorBidi" w:cstheme="majorBidi"/>
          <w:szCs w:val="22"/>
          <w:lang w:val="pt-PT"/>
        </w:rPr>
        <w:t>proporcionaram</w:t>
      </w:r>
      <w:r w:rsidR="00C83C0A" w:rsidRPr="00766766">
        <w:rPr>
          <w:rFonts w:asciiTheme="majorBidi" w:hAnsiTheme="majorBidi" w:cstheme="majorBidi"/>
          <w:szCs w:val="22"/>
          <w:lang w:val="pt-PT"/>
        </w:rPr>
        <w:t>concentrações plasmáticas de lopinavir semelhantes às obtidas em doentes adultos que receberam o regime de 400/</w:t>
      </w:r>
      <w:r w:rsidR="00EC60CB" w:rsidRPr="00766766">
        <w:rPr>
          <w:rFonts w:asciiTheme="majorBidi" w:hAnsiTheme="majorBidi" w:cstheme="majorBidi"/>
          <w:szCs w:val="22"/>
          <w:lang w:val="pt-PT"/>
        </w:rPr>
        <w:t>100 mg</w:t>
      </w:r>
      <w:r w:rsidR="00C83C0A" w:rsidRPr="00766766">
        <w:rPr>
          <w:rFonts w:asciiTheme="majorBidi" w:hAnsiTheme="majorBidi" w:cstheme="majorBidi"/>
          <w:szCs w:val="22"/>
          <w:lang w:val="pt-PT"/>
        </w:rPr>
        <w:t>, duas vezes ao dia, sem nevirapina.</w:t>
      </w:r>
    </w:p>
    <w:p w14:paraId="23946FE0" w14:textId="77777777" w:rsidR="005141BB" w:rsidRPr="00766766" w:rsidRDefault="005141BB" w:rsidP="00766766">
      <w:pPr>
        <w:suppressAutoHyphens/>
        <w:rPr>
          <w:rFonts w:asciiTheme="majorBidi" w:hAnsiTheme="majorBidi" w:cstheme="majorBidi"/>
          <w:i/>
          <w:szCs w:val="22"/>
          <w:lang w:val="pt-PT"/>
        </w:rPr>
      </w:pPr>
    </w:p>
    <w:p w14:paraId="23946FE1" w14:textId="50BBD961" w:rsidR="00466337" w:rsidRPr="00766766" w:rsidRDefault="00AD0AA8" w:rsidP="00766766">
      <w:pPr>
        <w:keepNext/>
        <w:suppressAutoHyphens/>
        <w:rPr>
          <w:rFonts w:asciiTheme="majorBidi" w:hAnsiTheme="majorBidi" w:cstheme="majorBidi"/>
          <w:szCs w:val="22"/>
          <w:lang w:val="pt-PT"/>
        </w:rPr>
      </w:pPr>
      <w:r w:rsidRPr="00766766">
        <w:rPr>
          <w:rFonts w:asciiTheme="majorBidi" w:hAnsiTheme="majorBidi" w:cstheme="majorBidi"/>
          <w:i/>
          <w:szCs w:val="22"/>
          <w:lang w:val="pt-PT"/>
        </w:rPr>
        <w:t xml:space="preserve">Sexo, </w:t>
      </w:r>
      <w:r w:rsidR="00916524" w:rsidRPr="00766766">
        <w:rPr>
          <w:rFonts w:asciiTheme="majorBidi" w:hAnsiTheme="majorBidi" w:cstheme="majorBidi"/>
          <w:i/>
          <w:szCs w:val="22"/>
          <w:lang w:val="pt-PT"/>
        </w:rPr>
        <w:t>r</w:t>
      </w:r>
      <w:r w:rsidRPr="00766766">
        <w:rPr>
          <w:rFonts w:asciiTheme="majorBidi" w:hAnsiTheme="majorBidi" w:cstheme="majorBidi"/>
          <w:i/>
          <w:szCs w:val="22"/>
          <w:lang w:val="pt-PT"/>
        </w:rPr>
        <w:t xml:space="preserve">aça e </w:t>
      </w:r>
      <w:r w:rsidR="00916524" w:rsidRPr="00766766">
        <w:rPr>
          <w:rFonts w:asciiTheme="majorBidi" w:hAnsiTheme="majorBidi" w:cstheme="majorBidi"/>
          <w:i/>
          <w:szCs w:val="22"/>
          <w:lang w:val="pt-PT"/>
        </w:rPr>
        <w:t>i</w:t>
      </w:r>
      <w:r w:rsidRPr="00766766">
        <w:rPr>
          <w:rFonts w:asciiTheme="majorBidi" w:hAnsiTheme="majorBidi" w:cstheme="majorBidi"/>
          <w:i/>
          <w:szCs w:val="22"/>
          <w:lang w:val="pt-PT"/>
        </w:rPr>
        <w:t>dade</w:t>
      </w:r>
    </w:p>
    <w:p w14:paraId="23946FE2" w14:textId="18C1EA74" w:rsidR="00AD0AA8" w:rsidRPr="00766766" w:rsidRDefault="00AD0AA8" w:rsidP="00766766">
      <w:pPr>
        <w:suppressAutoHyphens/>
        <w:rPr>
          <w:rFonts w:asciiTheme="majorBidi" w:hAnsiTheme="majorBidi" w:cstheme="majorBidi"/>
          <w:szCs w:val="22"/>
          <w:lang w:val="pt-PT"/>
        </w:rPr>
      </w:pPr>
      <w:r w:rsidRPr="00766766">
        <w:rPr>
          <w:rFonts w:asciiTheme="majorBidi" w:hAnsiTheme="majorBidi" w:cstheme="majorBidi"/>
          <w:szCs w:val="22"/>
          <w:lang w:val="pt-PT"/>
        </w:rPr>
        <w:t>A farmacocinética de</w:t>
      </w:r>
      <w:r w:rsidR="001423CA" w:rsidRPr="00766766">
        <w:rPr>
          <w:rFonts w:asciiTheme="majorBidi" w:hAnsiTheme="majorBidi" w:cstheme="majorBidi"/>
          <w:szCs w:val="22"/>
          <w:lang w:val="pt-PT"/>
        </w:rPr>
        <w:t xml:space="preserve"> lopinavir/ritonavir </w:t>
      </w:r>
      <w:r w:rsidRPr="00766766">
        <w:rPr>
          <w:rFonts w:asciiTheme="majorBidi" w:hAnsiTheme="majorBidi" w:cstheme="majorBidi"/>
          <w:szCs w:val="22"/>
          <w:lang w:val="pt-PT"/>
        </w:rPr>
        <w:t>não foi estudada n</w:t>
      </w:r>
      <w:r w:rsidR="00BF7441" w:rsidRPr="00766766">
        <w:rPr>
          <w:rFonts w:asciiTheme="majorBidi" w:hAnsiTheme="majorBidi" w:cstheme="majorBidi"/>
          <w:szCs w:val="22"/>
          <w:lang w:val="pt-PT"/>
        </w:rPr>
        <w:t>a população geriátrica</w:t>
      </w:r>
      <w:r w:rsidRPr="00766766">
        <w:rPr>
          <w:rFonts w:asciiTheme="majorBidi" w:hAnsiTheme="majorBidi" w:cstheme="majorBidi"/>
          <w:szCs w:val="22"/>
          <w:lang w:val="pt-PT"/>
        </w:rPr>
        <w:t>. Nos doentes adultos não foram observadas diferenças na farmacocinética, relacionadas com a idade ou sexo. Não foram identificadas diferenças farmacocinéticas devid</w:t>
      </w:r>
      <w:r w:rsidR="008B02CC" w:rsidRPr="00766766">
        <w:rPr>
          <w:rFonts w:asciiTheme="majorBidi" w:hAnsiTheme="majorBidi" w:cstheme="majorBidi"/>
          <w:szCs w:val="22"/>
          <w:lang w:val="pt-PT"/>
        </w:rPr>
        <w:t>as</w:t>
      </w:r>
      <w:r w:rsidRPr="00766766">
        <w:rPr>
          <w:rFonts w:asciiTheme="majorBidi" w:hAnsiTheme="majorBidi" w:cstheme="majorBidi"/>
          <w:szCs w:val="22"/>
          <w:lang w:val="pt-PT"/>
        </w:rPr>
        <w:t xml:space="preserve"> à raça.</w:t>
      </w:r>
    </w:p>
    <w:p w14:paraId="23946FE3" w14:textId="77777777" w:rsidR="00AD0AA8" w:rsidRPr="00766766" w:rsidRDefault="00AD0AA8" w:rsidP="00766766">
      <w:pPr>
        <w:suppressAutoHyphens/>
        <w:rPr>
          <w:rFonts w:asciiTheme="majorBidi" w:hAnsiTheme="majorBidi" w:cstheme="majorBidi"/>
          <w:szCs w:val="22"/>
          <w:lang w:val="pt-PT"/>
        </w:rPr>
      </w:pPr>
    </w:p>
    <w:p w14:paraId="23946FE4" w14:textId="7BA7966D" w:rsidR="001423CA" w:rsidRPr="00766766" w:rsidRDefault="001423CA" w:rsidP="00766766">
      <w:pPr>
        <w:keepNext/>
        <w:suppressAutoHyphens/>
        <w:rPr>
          <w:rFonts w:asciiTheme="majorBidi" w:hAnsiTheme="majorBidi" w:cstheme="majorBidi"/>
          <w:i/>
          <w:szCs w:val="22"/>
          <w:lang w:val="pt-PT"/>
        </w:rPr>
      </w:pPr>
      <w:r w:rsidRPr="00766766">
        <w:rPr>
          <w:rFonts w:asciiTheme="majorBidi" w:hAnsiTheme="majorBidi" w:cstheme="majorBidi"/>
          <w:i/>
          <w:szCs w:val="22"/>
          <w:lang w:val="pt-PT"/>
        </w:rPr>
        <w:t>Gravidez e pós-parto</w:t>
      </w:r>
    </w:p>
    <w:p w14:paraId="23946FE5" w14:textId="77777777" w:rsidR="001423CA" w:rsidRPr="00766766" w:rsidRDefault="001423CA" w:rsidP="00766766">
      <w:pPr>
        <w:rPr>
          <w:rFonts w:asciiTheme="majorBidi" w:hAnsiTheme="majorBidi" w:cstheme="majorBidi"/>
          <w:lang w:val="pt-PT"/>
        </w:rPr>
      </w:pPr>
      <w:r w:rsidRPr="00766766">
        <w:rPr>
          <w:rFonts w:asciiTheme="majorBidi" w:hAnsiTheme="majorBidi" w:cstheme="majorBidi"/>
          <w:lang w:val="pt-PT"/>
        </w:rPr>
        <w:t>Num estudo aberto de farmacocinética, 12 mulheres grávidas infetadas pelo VIH, com menos de 20 semanas de gestação e em terapêutica antirretroviral combinada, receberam inicialmente lopinavir/ritonavir 400 mg/</w:t>
      </w:r>
      <w:r w:rsidR="00EC60CB" w:rsidRPr="00766766">
        <w:rPr>
          <w:rFonts w:asciiTheme="majorBidi" w:hAnsiTheme="majorBidi" w:cstheme="majorBidi"/>
          <w:lang w:val="pt-PT"/>
        </w:rPr>
        <w:t>100 mg</w:t>
      </w:r>
      <w:r w:rsidRPr="00766766">
        <w:rPr>
          <w:rFonts w:asciiTheme="majorBidi" w:hAnsiTheme="majorBidi" w:cstheme="majorBidi"/>
          <w:lang w:val="pt-PT"/>
        </w:rPr>
        <w:t xml:space="preserve"> (dois comprimidos de 200/</w:t>
      </w:r>
      <w:r w:rsidR="00EC60CB" w:rsidRPr="00766766">
        <w:rPr>
          <w:rFonts w:asciiTheme="majorBidi" w:hAnsiTheme="majorBidi" w:cstheme="majorBidi"/>
          <w:lang w:val="pt-PT"/>
        </w:rPr>
        <w:t>50 mg</w:t>
      </w:r>
      <w:r w:rsidRPr="00766766">
        <w:rPr>
          <w:rFonts w:asciiTheme="majorBidi" w:hAnsiTheme="majorBidi" w:cstheme="majorBidi"/>
          <w:lang w:val="pt-PT"/>
        </w:rPr>
        <w:t>), duas vezes ao dia</w:t>
      </w:r>
      <w:r w:rsidR="007167EC" w:rsidRPr="00766766">
        <w:rPr>
          <w:rFonts w:asciiTheme="majorBidi" w:hAnsiTheme="majorBidi" w:cstheme="majorBidi"/>
          <w:lang w:val="pt-PT"/>
        </w:rPr>
        <w:t>,</w:t>
      </w:r>
      <w:r w:rsidRPr="00766766">
        <w:rPr>
          <w:rFonts w:asciiTheme="majorBidi" w:hAnsiTheme="majorBidi" w:cstheme="majorBidi"/>
          <w:lang w:val="pt-PT"/>
        </w:rPr>
        <w:t xml:space="preserve"> até às 30 semanas de gestação. Às 30 semanas de gestação, a dose foi aumentada para 500/1</w:t>
      </w:r>
      <w:r w:rsidR="00EC60CB" w:rsidRPr="00766766">
        <w:rPr>
          <w:rFonts w:asciiTheme="majorBidi" w:hAnsiTheme="majorBidi" w:cstheme="majorBidi"/>
          <w:lang w:val="pt-PT"/>
        </w:rPr>
        <w:t>25 mg</w:t>
      </w:r>
      <w:r w:rsidRPr="00766766">
        <w:rPr>
          <w:rFonts w:asciiTheme="majorBidi" w:hAnsiTheme="majorBidi" w:cstheme="majorBidi"/>
          <w:lang w:val="pt-PT"/>
        </w:rPr>
        <w:t xml:space="preserve"> (dois comprimidos de 200/</w:t>
      </w:r>
      <w:r w:rsidR="00EC60CB" w:rsidRPr="00766766">
        <w:rPr>
          <w:rFonts w:asciiTheme="majorBidi" w:hAnsiTheme="majorBidi" w:cstheme="majorBidi"/>
          <w:lang w:val="pt-PT"/>
        </w:rPr>
        <w:t>50 mg</w:t>
      </w:r>
      <w:r w:rsidRPr="00766766">
        <w:rPr>
          <w:rFonts w:asciiTheme="majorBidi" w:hAnsiTheme="majorBidi" w:cstheme="majorBidi"/>
          <w:lang w:val="pt-PT"/>
        </w:rPr>
        <w:t xml:space="preserve"> mais um comprimido de 100/</w:t>
      </w:r>
      <w:r w:rsidR="00EC60CB" w:rsidRPr="00766766">
        <w:rPr>
          <w:rFonts w:asciiTheme="majorBidi" w:hAnsiTheme="majorBidi" w:cstheme="majorBidi"/>
          <w:lang w:val="pt-PT"/>
        </w:rPr>
        <w:t>25 mg</w:t>
      </w:r>
      <w:r w:rsidRPr="00766766">
        <w:rPr>
          <w:rFonts w:asciiTheme="majorBidi" w:hAnsiTheme="majorBidi" w:cstheme="majorBidi"/>
          <w:lang w:val="pt-PT"/>
        </w:rPr>
        <w:t>)</w:t>
      </w:r>
      <w:r w:rsidR="007167EC" w:rsidRPr="00766766">
        <w:rPr>
          <w:rFonts w:asciiTheme="majorBidi" w:hAnsiTheme="majorBidi" w:cstheme="majorBidi"/>
          <w:lang w:val="pt-PT"/>
        </w:rPr>
        <w:t>,</w:t>
      </w:r>
      <w:r w:rsidRPr="00766766">
        <w:rPr>
          <w:rFonts w:asciiTheme="majorBidi" w:hAnsiTheme="majorBidi" w:cstheme="majorBidi"/>
          <w:lang w:val="pt-PT"/>
        </w:rPr>
        <w:t xml:space="preserve"> duas vezes ao dia</w:t>
      </w:r>
      <w:r w:rsidR="007167EC" w:rsidRPr="00766766">
        <w:rPr>
          <w:rFonts w:asciiTheme="majorBidi" w:hAnsiTheme="majorBidi" w:cstheme="majorBidi"/>
          <w:lang w:val="pt-PT"/>
        </w:rPr>
        <w:t>,</w:t>
      </w:r>
      <w:r w:rsidRPr="00766766">
        <w:rPr>
          <w:rFonts w:asciiTheme="majorBidi" w:hAnsiTheme="majorBidi" w:cstheme="majorBidi"/>
          <w:lang w:val="pt-PT"/>
        </w:rPr>
        <w:t xml:space="preserve"> até 2 semanas pós-parto. As concentrações plasmáticas de lopinavir foram medidas durante quatro períodos de 12 horas durante o segundo trimestre (20-24 semanas de gestação), terceiro trimestre antes do aumento da dose (30 semanas de gestação), terceiro trimestre depois do aumento da dose (32 semanas de gestação) e 8 semanas pós-parto. O aumento da dose não resultou num aumento significativo da concentração plasmática de lopinavir.</w:t>
      </w:r>
    </w:p>
    <w:p w14:paraId="23946FE6" w14:textId="77777777" w:rsidR="001423CA" w:rsidRPr="00766766" w:rsidRDefault="001423CA" w:rsidP="00766766">
      <w:pPr>
        <w:rPr>
          <w:rFonts w:asciiTheme="majorBidi" w:hAnsiTheme="majorBidi" w:cstheme="majorBidi"/>
          <w:lang w:val="pt-PT"/>
        </w:rPr>
      </w:pPr>
    </w:p>
    <w:p w14:paraId="23946FE7" w14:textId="77777777" w:rsidR="001423CA" w:rsidRPr="00766766" w:rsidRDefault="001423CA" w:rsidP="00766766">
      <w:pPr>
        <w:rPr>
          <w:rFonts w:asciiTheme="majorBidi" w:hAnsiTheme="majorBidi" w:cstheme="majorBidi"/>
          <w:lang w:val="pt-PT"/>
        </w:rPr>
      </w:pPr>
      <w:r w:rsidRPr="00766766">
        <w:rPr>
          <w:rFonts w:asciiTheme="majorBidi" w:hAnsiTheme="majorBidi" w:cstheme="majorBidi"/>
          <w:lang w:val="pt-PT"/>
        </w:rPr>
        <w:t>Noutro estudo aberto de farmacocinética, 19 mulheres grávidas infetadas pelo VIH receberam lopinavir/ritonavir 400/</w:t>
      </w:r>
      <w:r w:rsidR="00EC60CB" w:rsidRPr="00766766">
        <w:rPr>
          <w:rFonts w:asciiTheme="majorBidi" w:hAnsiTheme="majorBidi" w:cstheme="majorBidi"/>
          <w:lang w:val="pt-PT"/>
        </w:rPr>
        <w:t>100 mg</w:t>
      </w:r>
      <w:r w:rsidRPr="00766766">
        <w:rPr>
          <w:rFonts w:asciiTheme="majorBidi" w:hAnsiTheme="majorBidi" w:cstheme="majorBidi"/>
          <w:lang w:val="pt-PT"/>
        </w:rPr>
        <w:t>, duas vezes ao dia, como parte da terapêutica antirretroviral combinada durante a gravidez e com início anterior à conceção. Foi recolhida uma série de amostras de sangue pré-dose e em intervalos durante o período de 12 horas no 2.º e 3.º trimestres, no momento do nascimento e 4–6 semanas pós-parto (em mulheres que continuaram o tratamento após o parto) para análise farmacocinética dos níveis das concentrações plasmáticas de lopinavir total e livre.</w:t>
      </w:r>
    </w:p>
    <w:p w14:paraId="23946FE8" w14:textId="77777777" w:rsidR="001423CA" w:rsidRPr="00766766" w:rsidRDefault="001423CA" w:rsidP="00766766">
      <w:pPr>
        <w:numPr>
          <w:ilvl w:val="12"/>
          <w:numId w:val="0"/>
        </w:numPr>
        <w:ind w:right="-2"/>
        <w:rPr>
          <w:rFonts w:asciiTheme="majorBidi" w:hAnsiTheme="majorBidi" w:cstheme="majorBidi"/>
          <w:szCs w:val="22"/>
          <w:lang w:val="pt-PT"/>
        </w:rPr>
      </w:pPr>
    </w:p>
    <w:p w14:paraId="23946FE9" w14:textId="77777777" w:rsidR="001423CA" w:rsidRPr="00766766" w:rsidRDefault="001423CA" w:rsidP="00766766">
      <w:pPr>
        <w:numPr>
          <w:ilvl w:val="12"/>
          <w:numId w:val="0"/>
        </w:numPr>
        <w:ind w:right="-2"/>
        <w:rPr>
          <w:rFonts w:asciiTheme="majorBidi" w:hAnsiTheme="majorBidi" w:cstheme="majorBidi"/>
          <w:szCs w:val="22"/>
          <w:lang w:val="pt-PT"/>
        </w:rPr>
      </w:pPr>
      <w:r w:rsidRPr="00766766">
        <w:rPr>
          <w:rFonts w:asciiTheme="majorBidi" w:hAnsiTheme="majorBidi" w:cstheme="majorBidi"/>
          <w:szCs w:val="22"/>
          <w:lang w:val="pt-PT"/>
        </w:rPr>
        <w:t>Os dados farmacocinéticos de mulheres grávidas infetadas pelo VIH-1 que receberam os comprimidos de lopinavir/ritonavir 400/</w:t>
      </w:r>
      <w:r w:rsidR="00EC60CB" w:rsidRPr="00766766">
        <w:rPr>
          <w:rFonts w:asciiTheme="majorBidi" w:hAnsiTheme="majorBidi" w:cstheme="majorBidi"/>
          <w:szCs w:val="22"/>
          <w:lang w:val="pt-PT"/>
        </w:rPr>
        <w:t>100 mg</w:t>
      </w:r>
      <w:r w:rsidRPr="00766766">
        <w:rPr>
          <w:rFonts w:asciiTheme="majorBidi" w:hAnsiTheme="majorBidi" w:cstheme="majorBidi"/>
          <w:szCs w:val="22"/>
          <w:lang w:val="pt-PT"/>
        </w:rPr>
        <w:t>, duas vezes ao dia, são apres</w:t>
      </w:r>
      <w:r w:rsidR="00873E28" w:rsidRPr="00766766">
        <w:rPr>
          <w:rFonts w:asciiTheme="majorBidi" w:hAnsiTheme="majorBidi" w:cstheme="majorBidi"/>
          <w:szCs w:val="22"/>
          <w:lang w:val="pt-PT"/>
        </w:rPr>
        <w:t>entados no Quadro 6 (ver secção </w:t>
      </w:r>
      <w:r w:rsidRPr="00766766">
        <w:rPr>
          <w:rFonts w:asciiTheme="majorBidi" w:hAnsiTheme="majorBidi" w:cstheme="majorBidi"/>
          <w:szCs w:val="22"/>
          <w:lang w:val="pt-PT"/>
        </w:rPr>
        <w:t>4.2).</w:t>
      </w:r>
    </w:p>
    <w:p w14:paraId="23946FEA" w14:textId="77777777" w:rsidR="00986760" w:rsidRPr="00766766" w:rsidRDefault="00986760" w:rsidP="00766766">
      <w:pPr>
        <w:rPr>
          <w:rFonts w:asciiTheme="majorBidi" w:hAnsiTheme="majorBidi" w:cstheme="majorBidi"/>
          <w:lang w:val="pt-PT"/>
        </w:rPr>
      </w:pPr>
    </w:p>
    <w:p w14:paraId="23946FEB" w14:textId="77777777" w:rsidR="00986760" w:rsidRPr="00766766" w:rsidRDefault="00986760" w:rsidP="00766766">
      <w:pPr>
        <w:rPr>
          <w:rFonts w:asciiTheme="majorBidi" w:hAnsiTheme="majorBidi" w:cstheme="majorBidi"/>
          <w:lang w:val="pt-PT"/>
        </w:rPr>
      </w:pPr>
      <w:r w:rsidRPr="00766766">
        <w:rPr>
          <w:rFonts w:asciiTheme="majorBidi" w:hAnsiTheme="majorBidi" w:cstheme="majorBidi"/>
          <w:lang w:val="pt-PT"/>
        </w:rPr>
        <w:t>Quadro 6</w:t>
      </w:r>
    </w:p>
    <w:p w14:paraId="35AEB95E" w14:textId="77777777" w:rsidR="00924641" w:rsidRPr="00766766" w:rsidRDefault="00924641" w:rsidP="00766766">
      <w:pPr>
        <w:rPr>
          <w:rFonts w:asciiTheme="majorBidi" w:hAnsiTheme="majorBidi" w:cstheme="majorBidi"/>
          <w:lang w:val="pt-PT"/>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30" w:type="dxa"/>
          <w:left w:w="30" w:type="dxa"/>
          <w:bottom w:w="30" w:type="dxa"/>
          <w:right w:w="30" w:type="dxa"/>
        </w:tblCellMar>
        <w:tblLook w:val="04A0" w:firstRow="1" w:lastRow="0" w:firstColumn="1" w:lastColumn="0" w:noHBand="0" w:noVBand="1"/>
      </w:tblPr>
      <w:tblGrid>
        <w:gridCol w:w="2281"/>
        <w:gridCol w:w="1851"/>
        <w:gridCol w:w="1867"/>
        <w:gridCol w:w="3066"/>
      </w:tblGrid>
      <w:tr w:rsidR="005E3CB9" w:rsidRPr="00B7037E" w14:paraId="23946FED" w14:textId="77777777" w:rsidTr="004852CF">
        <w:trPr>
          <w:tblHeader/>
        </w:trPr>
        <w:tc>
          <w:tcPr>
            <w:tcW w:w="5000" w:type="pct"/>
            <w:gridSpan w:val="4"/>
          </w:tcPr>
          <w:p w14:paraId="23946FEC" w14:textId="0F44FABD" w:rsidR="001423CA" w:rsidRPr="00766766" w:rsidRDefault="001423CA" w:rsidP="00766766">
            <w:pPr>
              <w:pStyle w:val="Default"/>
              <w:jc w:val="center"/>
              <w:rPr>
                <w:rFonts w:asciiTheme="majorBidi" w:hAnsiTheme="majorBidi" w:cstheme="majorBidi"/>
                <w:b/>
                <w:bCs/>
                <w:color w:val="auto"/>
                <w:sz w:val="22"/>
                <w:szCs w:val="22"/>
                <w:lang w:val="pt-PT"/>
              </w:rPr>
            </w:pPr>
            <w:r w:rsidRPr="00766766">
              <w:rPr>
                <w:rFonts w:asciiTheme="majorBidi" w:hAnsiTheme="majorBidi" w:cstheme="majorBidi"/>
                <w:b/>
                <w:bCs/>
                <w:color w:val="auto"/>
                <w:sz w:val="22"/>
                <w:szCs w:val="22"/>
                <w:lang w:val="pt-PT"/>
              </w:rPr>
              <w:t xml:space="preserve">Média (%CV) dos </w:t>
            </w:r>
            <w:r w:rsidR="00FA3858" w:rsidRPr="00766766">
              <w:rPr>
                <w:rFonts w:asciiTheme="majorBidi" w:hAnsiTheme="majorBidi" w:cstheme="majorBidi"/>
                <w:b/>
                <w:bCs/>
                <w:color w:val="auto"/>
                <w:sz w:val="22"/>
                <w:szCs w:val="22"/>
                <w:lang w:val="pt-PT"/>
              </w:rPr>
              <w:t xml:space="preserve">Parâmetros Farmacocinéticos </w:t>
            </w:r>
            <w:r w:rsidRPr="00766766">
              <w:rPr>
                <w:rFonts w:asciiTheme="majorBidi" w:hAnsiTheme="majorBidi" w:cstheme="majorBidi"/>
                <w:b/>
                <w:bCs/>
                <w:color w:val="auto"/>
                <w:sz w:val="22"/>
                <w:szCs w:val="22"/>
                <w:lang w:val="pt-PT"/>
              </w:rPr>
              <w:t xml:space="preserve">em </w:t>
            </w:r>
            <w:r w:rsidR="00FA3858" w:rsidRPr="00766766">
              <w:rPr>
                <w:rFonts w:asciiTheme="majorBidi" w:hAnsiTheme="majorBidi" w:cstheme="majorBidi"/>
                <w:b/>
                <w:bCs/>
                <w:color w:val="auto"/>
                <w:sz w:val="22"/>
                <w:szCs w:val="22"/>
                <w:lang w:val="pt-PT"/>
              </w:rPr>
              <w:t xml:space="preserve">Estado Estacionário </w:t>
            </w:r>
            <w:r w:rsidRPr="00766766">
              <w:rPr>
                <w:rFonts w:asciiTheme="majorBidi" w:hAnsiTheme="majorBidi" w:cstheme="majorBidi"/>
                <w:b/>
                <w:bCs/>
                <w:color w:val="auto"/>
                <w:sz w:val="22"/>
                <w:szCs w:val="22"/>
                <w:lang w:val="pt-PT"/>
              </w:rPr>
              <w:t xml:space="preserve">de </w:t>
            </w:r>
            <w:r w:rsidR="00FA3858" w:rsidRPr="00766766">
              <w:rPr>
                <w:rFonts w:asciiTheme="majorBidi" w:hAnsiTheme="majorBidi" w:cstheme="majorBidi"/>
                <w:b/>
                <w:bCs/>
                <w:color w:val="auto"/>
                <w:sz w:val="22"/>
                <w:szCs w:val="22"/>
                <w:lang w:val="pt-PT"/>
              </w:rPr>
              <w:t xml:space="preserve">Lopinavir </w:t>
            </w:r>
            <w:r w:rsidRPr="00766766">
              <w:rPr>
                <w:rFonts w:asciiTheme="majorBidi" w:hAnsiTheme="majorBidi" w:cstheme="majorBidi"/>
                <w:b/>
                <w:bCs/>
                <w:color w:val="auto"/>
                <w:sz w:val="22"/>
                <w:szCs w:val="22"/>
                <w:lang w:val="pt-PT"/>
              </w:rPr>
              <w:t xml:space="preserve">em </w:t>
            </w:r>
            <w:r w:rsidR="00FA3858" w:rsidRPr="00766766">
              <w:rPr>
                <w:rFonts w:asciiTheme="majorBidi" w:hAnsiTheme="majorBidi" w:cstheme="majorBidi"/>
                <w:b/>
                <w:bCs/>
                <w:color w:val="auto"/>
                <w:sz w:val="22"/>
                <w:szCs w:val="22"/>
                <w:lang w:val="pt-PT"/>
              </w:rPr>
              <w:t xml:space="preserve">Mulheres Grávidas Infetadas </w:t>
            </w:r>
            <w:r w:rsidRPr="00766766">
              <w:rPr>
                <w:rFonts w:asciiTheme="majorBidi" w:hAnsiTheme="majorBidi" w:cstheme="majorBidi"/>
                <w:b/>
                <w:bCs/>
                <w:color w:val="auto"/>
                <w:sz w:val="22"/>
                <w:szCs w:val="22"/>
                <w:lang w:val="pt-PT"/>
              </w:rPr>
              <w:t>pelo VIH</w:t>
            </w:r>
          </w:p>
        </w:tc>
      </w:tr>
      <w:tr w:rsidR="005E3CB9" w:rsidRPr="00766766" w14:paraId="23946FF2" w14:textId="77777777" w:rsidTr="004852CF">
        <w:trPr>
          <w:tblHeader/>
        </w:trPr>
        <w:tc>
          <w:tcPr>
            <w:tcW w:w="1258" w:type="pct"/>
          </w:tcPr>
          <w:p w14:paraId="23946FEE" w14:textId="0F5CF58E" w:rsidR="001423CA" w:rsidRPr="00766766" w:rsidRDefault="001423CA" w:rsidP="00766766">
            <w:pPr>
              <w:autoSpaceDE w:val="0"/>
              <w:autoSpaceDN w:val="0"/>
              <w:adjustRightInd w:val="0"/>
              <w:jc w:val="center"/>
              <w:rPr>
                <w:rFonts w:asciiTheme="majorBidi" w:hAnsiTheme="majorBidi" w:cstheme="majorBidi"/>
                <w:b/>
                <w:szCs w:val="22"/>
                <w:lang w:val="pt-PT"/>
              </w:rPr>
            </w:pPr>
            <w:r w:rsidRPr="00766766">
              <w:rPr>
                <w:rFonts w:asciiTheme="majorBidi" w:hAnsiTheme="majorBidi" w:cstheme="majorBidi"/>
                <w:b/>
                <w:szCs w:val="22"/>
                <w:lang w:val="pt-PT"/>
              </w:rPr>
              <w:t>Parâmetro farmacocinético</w:t>
            </w:r>
          </w:p>
        </w:tc>
        <w:tc>
          <w:tcPr>
            <w:tcW w:w="1021" w:type="pct"/>
          </w:tcPr>
          <w:p w14:paraId="23946FEF" w14:textId="77777777" w:rsidR="001423CA" w:rsidRPr="00766766" w:rsidRDefault="001423CA" w:rsidP="00766766">
            <w:pPr>
              <w:pStyle w:val="Default"/>
              <w:jc w:val="center"/>
              <w:rPr>
                <w:rFonts w:asciiTheme="majorBidi" w:hAnsiTheme="majorBidi" w:cstheme="majorBidi"/>
                <w:color w:val="auto"/>
                <w:sz w:val="22"/>
                <w:szCs w:val="22"/>
                <w:lang w:val="pt-PT"/>
              </w:rPr>
            </w:pPr>
            <w:r w:rsidRPr="00766766">
              <w:rPr>
                <w:rFonts w:asciiTheme="majorBidi" w:hAnsiTheme="majorBidi" w:cstheme="majorBidi"/>
                <w:b/>
                <w:bCs/>
                <w:color w:val="auto"/>
                <w:sz w:val="22"/>
                <w:szCs w:val="22"/>
                <w:lang w:val="pt-PT"/>
              </w:rPr>
              <w:t>2.º trimestre</w:t>
            </w:r>
            <w:r w:rsidRPr="00766766">
              <w:rPr>
                <w:rFonts w:asciiTheme="majorBidi" w:hAnsiTheme="majorBidi" w:cstheme="majorBidi"/>
                <w:color w:val="auto"/>
                <w:sz w:val="22"/>
                <w:szCs w:val="22"/>
                <w:lang w:val="pt-PT"/>
              </w:rPr>
              <w:br/>
            </w:r>
            <w:r w:rsidRPr="00766766">
              <w:rPr>
                <w:rFonts w:asciiTheme="majorBidi" w:hAnsiTheme="majorBidi" w:cstheme="majorBidi"/>
                <w:b/>
                <w:bCs/>
                <w:color w:val="auto"/>
                <w:sz w:val="22"/>
                <w:szCs w:val="22"/>
                <w:lang w:val="pt-PT"/>
              </w:rPr>
              <w:t>n = 17*</w:t>
            </w:r>
          </w:p>
        </w:tc>
        <w:tc>
          <w:tcPr>
            <w:tcW w:w="1030" w:type="pct"/>
          </w:tcPr>
          <w:p w14:paraId="23946FF0" w14:textId="77777777" w:rsidR="001423CA" w:rsidRPr="00766766" w:rsidRDefault="001423CA" w:rsidP="00766766">
            <w:pPr>
              <w:pStyle w:val="Default"/>
              <w:jc w:val="center"/>
              <w:rPr>
                <w:rFonts w:asciiTheme="majorBidi" w:hAnsiTheme="majorBidi" w:cstheme="majorBidi"/>
                <w:color w:val="auto"/>
                <w:sz w:val="22"/>
                <w:szCs w:val="22"/>
                <w:lang w:val="pt-PT"/>
              </w:rPr>
            </w:pPr>
            <w:r w:rsidRPr="00766766">
              <w:rPr>
                <w:rFonts w:asciiTheme="majorBidi" w:hAnsiTheme="majorBidi" w:cstheme="majorBidi"/>
                <w:b/>
                <w:bCs/>
                <w:color w:val="auto"/>
                <w:sz w:val="22"/>
                <w:szCs w:val="22"/>
                <w:lang w:val="pt-PT"/>
              </w:rPr>
              <w:t>3.º trimestre</w:t>
            </w:r>
            <w:r w:rsidRPr="00766766">
              <w:rPr>
                <w:rFonts w:asciiTheme="majorBidi" w:hAnsiTheme="majorBidi" w:cstheme="majorBidi"/>
                <w:color w:val="auto"/>
                <w:sz w:val="22"/>
                <w:szCs w:val="22"/>
                <w:lang w:val="pt-PT"/>
              </w:rPr>
              <w:br/>
            </w:r>
            <w:r w:rsidRPr="00766766">
              <w:rPr>
                <w:rFonts w:asciiTheme="majorBidi" w:hAnsiTheme="majorBidi" w:cstheme="majorBidi"/>
                <w:b/>
                <w:bCs/>
                <w:color w:val="auto"/>
                <w:sz w:val="22"/>
                <w:szCs w:val="22"/>
                <w:lang w:val="pt-PT"/>
              </w:rPr>
              <w:t>n = 23</w:t>
            </w:r>
          </w:p>
        </w:tc>
        <w:tc>
          <w:tcPr>
            <w:tcW w:w="1690" w:type="pct"/>
          </w:tcPr>
          <w:p w14:paraId="23946FF1" w14:textId="77777777" w:rsidR="001423CA" w:rsidRPr="00766766" w:rsidRDefault="001423CA" w:rsidP="00766766">
            <w:pPr>
              <w:pStyle w:val="Default"/>
              <w:jc w:val="center"/>
              <w:rPr>
                <w:rFonts w:asciiTheme="majorBidi" w:hAnsiTheme="majorBidi" w:cstheme="majorBidi"/>
                <w:color w:val="auto"/>
                <w:sz w:val="22"/>
                <w:szCs w:val="22"/>
                <w:lang w:val="pt-PT"/>
              </w:rPr>
            </w:pPr>
            <w:r w:rsidRPr="00766766">
              <w:rPr>
                <w:rFonts w:asciiTheme="majorBidi" w:hAnsiTheme="majorBidi" w:cstheme="majorBidi"/>
                <w:b/>
                <w:bCs/>
                <w:color w:val="auto"/>
                <w:sz w:val="22"/>
                <w:szCs w:val="22"/>
                <w:lang w:val="pt-PT"/>
              </w:rPr>
              <w:t>Pós-parto</w:t>
            </w:r>
            <w:r w:rsidRPr="00766766">
              <w:rPr>
                <w:rFonts w:asciiTheme="majorBidi" w:hAnsiTheme="majorBidi" w:cstheme="majorBidi"/>
                <w:color w:val="auto"/>
                <w:sz w:val="22"/>
                <w:szCs w:val="22"/>
                <w:lang w:val="pt-PT"/>
              </w:rPr>
              <w:br/>
            </w:r>
            <w:r w:rsidRPr="00766766">
              <w:rPr>
                <w:rFonts w:asciiTheme="majorBidi" w:hAnsiTheme="majorBidi" w:cstheme="majorBidi"/>
                <w:b/>
                <w:bCs/>
                <w:color w:val="auto"/>
                <w:sz w:val="22"/>
                <w:szCs w:val="22"/>
                <w:lang w:val="pt-PT"/>
              </w:rPr>
              <w:t>n = 17**</w:t>
            </w:r>
          </w:p>
        </w:tc>
      </w:tr>
      <w:tr w:rsidR="00293701" w:rsidRPr="00766766" w14:paraId="23946FF7" w14:textId="77777777" w:rsidTr="004E5B07">
        <w:tc>
          <w:tcPr>
            <w:tcW w:w="1258" w:type="pct"/>
          </w:tcPr>
          <w:p w14:paraId="23946FF3" w14:textId="77777777" w:rsidR="001423CA" w:rsidRPr="00766766" w:rsidRDefault="001423CA" w:rsidP="00766766">
            <w:pPr>
              <w:autoSpaceDE w:val="0"/>
              <w:autoSpaceDN w:val="0"/>
              <w:adjustRightInd w:val="0"/>
              <w:jc w:val="center"/>
              <w:rPr>
                <w:rFonts w:asciiTheme="majorBidi" w:hAnsiTheme="majorBidi" w:cstheme="majorBidi"/>
                <w:szCs w:val="22"/>
                <w:lang w:val="pt-PT"/>
              </w:rPr>
            </w:pPr>
            <w:r w:rsidRPr="00766766">
              <w:rPr>
                <w:rFonts w:asciiTheme="majorBidi" w:hAnsiTheme="majorBidi" w:cstheme="majorBidi"/>
                <w:szCs w:val="22"/>
                <w:lang w:val="pt-PT"/>
              </w:rPr>
              <w:t>AUC</w:t>
            </w:r>
            <w:r w:rsidRPr="00766766">
              <w:rPr>
                <w:rFonts w:asciiTheme="majorBidi" w:hAnsiTheme="majorBidi" w:cstheme="majorBidi"/>
                <w:szCs w:val="22"/>
                <w:vertAlign w:val="subscript"/>
                <w:lang w:val="pt-PT"/>
              </w:rPr>
              <w:t>0-12</w:t>
            </w:r>
            <w:r w:rsidRPr="00766766">
              <w:rPr>
                <w:rFonts w:asciiTheme="majorBidi" w:hAnsiTheme="majorBidi" w:cstheme="majorBidi"/>
                <w:szCs w:val="22"/>
                <w:lang w:val="pt-PT"/>
              </w:rPr>
              <w:t xml:space="preserve"> μg•hr/ml</w:t>
            </w:r>
          </w:p>
        </w:tc>
        <w:tc>
          <w:tcPr>
            <w:tcW w:w="1021" w:type="pct"/>
          </w:tcPr>
          <w:p w14:paraId="23946FF4" w14:textId="77777777" w:rsidR="001423CA" w:rsidRPr="00766766" w:rsidRDefault="001423CA" w:rsidP="00766766">
            <w:pPr>
              <w:pStyle w:val="Default"/>
              <w:jc w:val="center"/>
              <w:rPr>
                <w:rFonts w:asciiTheme="majorBidi" w:hAnsiTheme="majorBidi" w:cstheme="majorBidi"/>
                <w:color w:val="auto"/>
                <w:sz w:val="22"/>
                <w:szCs w:val="22"/>
                <w:lang w:val="pt-PT"/>
              </w:rPr>
            </w:pPr>
            <w:r w:rsidRPr="00766766">
              <w:rPr>
                <w:rFonts w:asciiTheme="majorBidi" w:hAnsiTheme="majorBidi" w:cstheme="majorBidi"/>
                <w:color w:val="auto"/>
                <w:sz w:val="22"/>
                <w:szCs w:val="22"/>
                <w:lang w:val="pt-PT"/>
              </w:rPr>
              <w:t>68,7 (20,6)</w:t>
            </w:r>
          </w:p>
        </w:tc>
        <w:tc>
          <w:tcPr>
            <w:tcW w:w="1030" w:type="pct"/>
          </w:tcPr>
          <w:p w14:paraId="23946FF5" w14:textId="77777777" w:rsidR="001423CA" w:rsidRPr="00766766" w:rsidRDefault="001423CA" w:rsidP="00766766">
            <w:pPr>
              <w:pStyle w:val="Default"/>
              <w:jc w:val="center"/>
              <w:rPr>
                <w:rFonts w:asciiTheme="majorBidi" w:hAnsiTheme="majorBidi" w:cstheme="majorBidi"/>
                <w:color w:val="auto"/>
                <w:sz w:val="22"/>
                <w:szCs w:val="22"/>
                <w:lang w:val="pt-PT"/>
              </w:rPr>
            </w:pPr>
            <w:r w:rsidRPr="00766766">
              <w:rPr>
                <w:rFonts w:asciiTheme="majorBidi" w:hAnsiTheme="majorBidi" w:cstheme="majorBidi"/>
                <w:color w:val="auto"/>
                <w:sz w:val="22"/>
                <w:szCs w:val="22"/>
                <w:lang w:val="pt-PT"/>
              </w:rPr>
              <w:t>61,3 (22,7)</w:t>
            </w:r>
          </w:p>
        </w:tc>
        <w:tc>
          <w:tcPr>
            <w:tcW w:w="1690" w:type="pct"/>
          </w:tcPr>
          <w:p w14:paraId="23946FF6" w14:textId="77777777" w:rsidR="001423CA" w:rsidRPr="00766766" w:rsidRDefault="001423CA" w:rsidP="00766766">
            <w:pPr>
              <w:pStyle w:val="Default"/>
              <w:jc w:val="center"/>
              <w:rPr>
                <w:rFonts w:asciiTheme="majorBidi" w:hAnsiTheme="majorBidi" w:cstheme="majorBidi"/>
                <w:color w:val="auto"/>
                <w:sz w:val="22"/>
                <w:szCs w:val="22"/>
                <w:lang w:val="pt-PT"/>
              </w:rPr>
            </w:pPr>
            <w:r w:rsidRPr="00766766">
              <w:rPr>
                <w:rFonts w:asciiTheme="majorBidi" w:hAnsiTheme="majorBidi" w:cstheme="majorBidi"/>
                <w:color w:val="auto"/>
                <w:sz w:val="22"/>
                <w:szCs w:val="22"/>
                <w:lang w:val="pt-PT"/>
              </w:rPr>
              <w:t>94,3 (30,3)</w:t>
            </w:r>
          </w:p>
        </w:tc>
      </w:tr>
      <w:tr w:rsidR="001423CA" w:rsidRPr="00766766" w14:paraId="23946FFC" w14:textId="77777777" w:rsidTr="004E5B07">
        <w:tc>
          <w:tcPr>
            <w:tcW w:w="1258" w:type="pct"/>
          </w:tcPr>
          <w:p w14:paraId="23946FF8" w14:textId="77777777" w:rsidR="001423CA" w:rsidRPr="00766766" w:rsidRDefault="001423CA" w:rsidP="00766766">
            <w:pPr>
              <w:pStyle w:val="Default"/>
              <w:jc w:val="center"/>
              <w:rPr>
                <w:rFonts w:asciiTheme="majorBidi" w:hAnsiTheme="majorBidi" w:cstheme="majorBidi"/>
                <w:color w:val="auto"/>
                <w:sz w:val="22"/>
                <w:szCs w:val="22"/>
                <w:lang w:val="pt-PT"/>
              </w:rPr>
            </w:pPr>
            <w:r w:rsidRPr="00766766">
              <w:rPr>
                <w:rFonts w:asciiTheme="majorBidi" w:hAnsiTheme="majorBidi" w:cstheme="majorBidi"/>
                <w:color w:val="auto"/>
                <w:sz w:val="22"/>
                <w:szCs w:val="22"/>
                <w:lang w:val="pt-PT"/>
              </w:rPr>
              <w:t>C</w:t>
            </w:r>
            <w:r w:rsidRPr="00766766">
              <w:rPr>
                <w:rFonts w:asciiTheme="majorBidi" w:hAnsiTheme="majorBidi" w:cstheme="majorBidi"/>
                <w:color w:val="auto"/>
                <w:sz w:val="22"/>
                <w:szCs w:val="22"/>
                <w:vertAlign w:val="subscript"/>
                <w:lang w:val="pt-PT"/>
              </w:rPr>
              <w:t>max</w:t>
            </w:r>
            <w:r w:rsidRPr="00766766">
              <w:rPr>
                <w:rFonts w:asciiTheme="majorBidi" w:hAnsiTheme="majorBidi" w:cstheme="majorBidi"/>
                <w:color w:val="auto"/>
                <w:sz w:val="22"/>
                <w:szCs w:val="22"/>
                <w:lang w:val="pt-PT"/>
              </w:rPr>
              <w:t>:</w:t>
            </w:r>
          </w:p>
        </w:tc>
        <w:tc>
          <w:tcPr>
            <w:tcW w:w="1021" w:type="pct"/>
          </w:tcPr>
          <w:p w14:paraId="23946FF9" w14:textId="77777777" w:rsidR="001423CA" w:rsidRPr="00766766" w:rsidRDefault="001423CA" w:rsidP="00766766">
            <w:pPr>
              <w:pStyle w:val="Default"/>
              <w:jc w:val="center"/>
              <w:rPr>
                <w:rFonts w:asciiTheme="majorBidi" w:hAnsiTheme="majorBidi" w:cstheme="majorBidi"/>
                <w:color w:val="auto"/>
                <w:sz w:val="22"/>
                <w:szCs w:val="22"/>
                <w:lang w:val="pt-PT"/>
              </w:rPr>
            </w:pPr>
            <w:r w:rsidRPr="00766766">
              <w:rPr>
                <w:rFonts w:asciiTheme="majorBidi" w:hAnsiTheme="majorBidi" w:cstheme="majorBidi"/>
                <w:color w:val="auto"/>
                <w:sz w:val="22"/>
                <w:szCs w:val="22"/>
                <w:lang w:val="pt-PT"/>
              </w:rPr>
              <w:t>7,9 (21,1)</w:t>
            </w:r>
          </w:p>
        </w:tc>
        <w:tc>
          <w:tcPr>
            <w:tcW w:w="1030" w:type="pct"/>
          </w:tcPr>
          <w:p w14:paraId="23946FFA" w14:textId="77777777" w:rsidR="001423CA" w:rsidRPr="00766766" w:rsidRDefault="001423CA" w:rsidP="00766766">
            <w:pPr>
              <w:pStyle w:val="Default"/>
              <w:jc w:val="center"/>
              <w:rPr>
                <w:rFonts w:asciiTheme="majorBidi" w:hAnsiTheme="majorBidi" w:cstheme="majorBidi"/>
                <w:color w:val="auto"/>
                <w:sz w:val="22"/>
                <w:szCs w:val="22"/>
                <w:lang w:val="pt-PT"/>
              </w:rPr>
            </w:pPr>
            <w:r w:rsidRPr="00766766">
              <w:rPr>
                <w:rFonts w:asciiTheme="majorBidi" w:hAnsiTheme="majorBidi" w:cstheme="majorBidi"/>
                <w:color w:val="auto"/>
                <w:sz w:val="22"/>
                <w:szCs w:val="22"/>
                <w:lang w:val="pt-PT"/>
              </w:rPr>
              <w:t>7,5 (18,7)</w:t>
            </w:r>
          </w:p>
        </w:tc>
        <w:tc>
          <w:tcPr>
            <w:tcW w:w="1690" w:type="pct"/>
          </w:tcPr>
          <w:p w14:paraId="23946FFB" w14:textId="77777777" w:rsidR="001423CA" w:rsidRPr="00766766" w:rsidRDefault="001423CA" w:rsidP="00766766">
            <w:pPr>
              <w:pStyle w:val="Default"/>
              <w:jc w:val="center"/>
              <w:rPr>
                <w:rFonts w:asciiTheme="majorBidi" w:hAnsiTheme="majorBidi" w:cstheme="majorBidi"/>
                <w:color w:val="auto"/>
                <w:sz w:val="22"/>
                <w:szCs w:val="22"/>
                <w:lang w:val="pt-PT"/>
              </w:rPr>
            </w:pPr>
            <w:r w:rsidRPr="00766766">
              <w:rPr>
                <w:rFonts w:asciiTheme="majorBidi" w:hAnsiTheme="majorBidi" w:cstheme="majorBidi"/>
                <w:color w:val="auto"/>
                <w:sz w:val="22"/>
                <w:szCs w:val="22"/>
                <w:lang w:val="pt-PT"/>
              </w:rPr>
              <w:t>9,8 (24,3)</w:t>
            </w:r>
          </w:p>
        </w:tc>
      </w:tr>
      <w:tr w:rsidR="001423CA" w:rsidRPr="00766766" w14:paraId="23947001" w14:textId="77777777" w:rsidTr="004E5B07">
        <w:tc>
          <w:tcPr>
            <w:tcW w:w="1258" w:type="pct"/>
          </w:tcPr>
          <w:p w14:paraId="23946FFD" w14:textId="77777777" w:rsidR="001423CA" w:rsidRPr="00766766" w:rsidRDefault="001423CA" w:rsidP="00766766">
            <w:pPr>
              <w:pStyle w:val="Default"/>
              <w:jc w:val="center"/>
              <w:rPr>
                <w:rFonts w:asciiTheme="majorBidi" w:hAnsiTheme="majorBidi" w:cstheme="majorBidi"/>
                <w:color w:val="auto"/>
                <w:sz w:val="22"/>
                <w:szCs w:val="22"/>
                <w:lang w:val="pt-PT"/>
              </w:rPr>
            </w:pPr>
            <w:r w:rsidRPr="00766766">
              <w:rPr>
                <w:rFonts w:asciiTheme="majorBidi" w:hAnsiTheme="majorBidi" w:cstheme="majorBidi"/>
                <w:color w:val="auto"/>
                <w:sz w:val="22"/>
                <w:szCs w:val="22"/>
                <w:lang w:val="pt-PT"/>
              </w:rPr>
              <w:t>C</w:t>
            </w:r>
            <w:r w:rsidRPr="00766766">
              <w:rPr>
                <w:rFonts w:asciiTheme="majorBidi" w:eastAsia="Times New Roman" w:hAnsiTheme="majorBidi" w:cstheme="majorBidi"/>
                <w:color w:val="auto"/>
                <w:sz w:val="22"/>
                <w:szCs w:val="22"/>
                <w:vertAlign w:val="subscript"/>
                <w:lang w:val="pt-PT"/>
              </w:rPr>
              <w:t>pré-dose</w:t>
            </w:r>
            <w:r w:rsidRPr="00766766">
              <w:rPr>
                <w:rFonts w:asciiTheme="majorBidi" w:eastAsia="Times New Roman" w:hAnsiTheme="majorBidi" w:cstheme="majorBidi"/>
                <w:color w:val="auto"/>
                <w:sz w:val="22"/>
                <w:szCs w:val="22"/>
                <w:lang w:val="pt-PT"/>
              </w:rPr>
              <w:t xml:space="preserve"> </w:t>
            </w:r>
            <w:r w:rsidRPr="00766766">
              <w:rPr>
                <w:rFonts w:asciiTheme="majorBidi" w:hAnsiTheme="majorBidi" w:cstheme="majorBidi"/>
                <w:color w:val="auto"/>
                <w:sz w:val="22"/>
                <w:szCs w:val="22"/>
                <w:lang w:val="pt-PT"/>
              </w:rPr>
              <w:t>μg /ml</w:t>
            </w:r>
          </w:p>
        </w:tc>
        <w:tc>
          <w:tcPr>
            <w:tcW w:w="1021" w:type="pct"/>
          </w:tcPr>
          <w:p w14:paraId="23946FFE" w14:textId="77777777" w:rsidR="001423CA" w:rsidRPr="00766766" w:rsidRDefault="001423CA" w:rsidP="00766766">
            <w:pPr>
              <w:pStyle w:val="Default"/>
              <w:jc w:val="center"/>
              <w:rPr>
                <w:rFonts w:asciiTheme="majorBidi" w:hAnsiTheme="majorBidi" w:cstheme="majorBidi"/>
                <w:color w:val="auto"/>
                <w:sz w:val="22"/>
                <w:szCs w:val="22"/>
                <w:lang w:val="pt-PT"/>
              </w:rPr>
            </w:pPr>
            <w:r w:rsidRPr="00766766">
              <w:rPr>
                <w:rFonts w:asciiTheme="majorBidi" w:hAnsiTheme="majorBidi" w:cstheme="majorBidi"/>
                <w:color w:val="auto"/>
                <w:sz w:val="22"/>
                <w:szCs w:val="22"/>
                <w:lang w:val="pt-PT"/>
              </w:rPr>
              <w:t>4,7 (25,2)</w:t>
            </w:r>
          </w:p>
        </w:tc>
        <w:tc>
          <w:tcPr>
            <w:tcW w:w="1030" w:type="pct"/>
          </w:tcPr>
          <w:p w14:paraId="23946FFF" w14:textId="77777777" w:rsidR="001423CA" w:rsidRPr="00766766" w:rsidRDefault="001423CA" w:rsidP="00766766">
            <w:pPr>
              <w:pStyle w:val="Default"/>
              <w:jc w:val="center"/>
              <w:rPr>
                <w:rFonts w:asciiTheme="majorBidi" w:hAnsiTheme="majorBidi" w:cstheme="majorBidi"/>
                <w:color w:val="auto"/>
                <w:sz w:val="22"/>
                <w:szCs w:val="22"/>
                <w:lang w:val="pt-PT"/>
              </w:rPr>
            </w:pPr>
            <w:r w:rsidRPr="00766766">
              <w:rPr>
                <w:rFonts w:asciiTheme="majorBidi" w:hAnsiTheme="majorBidi" w:cstheme="majorBidi"/>
                <w:color w:val="auto"/>
                <w:sz w:val="22"/>
                <w:szCs w:val="22"/>
                <w:lang w:val="pt-PT"/>
              </w:rPr>
              <w:t>4,3 (39,0)</w:t>
            </w:r>
          </w:p>
        </w:tc>
        <w:tc>
          <w:tcPr>
            <w:tcW w:w="1690" w:type="pct"/>
          </w:tcPr>
          <w:p w14:paraId="23947000" w14:textId="77777777" w:rsidR="001423CA" w:rsidRPr="00766766" w:rsidRDefault="001423CA" w:rsidP="00766766">
            <w:pPr>
              <w:pStyle w:val="Default"/>
              <w:jc w:val="center"/>
              <w:rPr>
                <w:rFonts w:asciiTheme="majorBidi" w:hAnsiTheme="majorBidi" w:cstheme="majorBidi"/>
                <w:color w:val="auto"/>
                <w:sz w:val="22"/>
                <w:szCs w:val="22"/>
                <w:lang w:val="pt-PT"/>
              </w:rPr>
            </w:pPr>
            <w:r w:rsidRPr="00766766">
              <w:rPr>
                <w:rFonts w:asciiTheme="majorBidi" w:hAnsiTheme="majorBidi" w:cstheme="majorBidi"/>
                <w:color w:val="auto"/>
                <w:sz w:val="22"/>
                <w:szCs w:val="22"/>
                <w:lang w:val="pt-PT"/>
              </w:rPr>
              <w:t>6,5 (40,4)</w:t>
            </w:r>
          </w:p>
        </w:tc>
      </w:tr>
      <w:tr w:rsidR="00A65C97" w:rsidRPr="00B7037E" w14:paraId="23947004" w14:textId="77777777" w:rsidTr="004E5B07">
        <w:tc>
          <w:tcPr>
            <w:tcW w:w="5000" w:type="pct"/>
            <w:gridSpan w:val="4"/>
          </w:tcPr>
          <w:p w14:paraId="23947002" w14:textId="77777777" w:rsidR="001423CA" w:rsidRPr="00766766" w:rsidRDefault="001423CA" w:rsidP="00766766">
            <w:pPr>
              <w:pStyle w:val="Default"/>
              <w:rPr>
                <w:rFonts w:asciiTheme="majorBidi" w:hAnsiTheme="majorBidi" w:cstheme="majorBidi"/>
                <w:color w:val="auto"/>
                <w:sz w:val="22"/>
                <w:szCs w:val="22"/>
                <w:lang w:val="pt-PT"/>
              </w:rPr>
            </w:pPr>
            <w:r w:rsidRPr="00766766">
              <w:rPr>
                <w:rFonts w:asciiTheme="majorBidi" w:hAnsiTheme="majorBidi" w:cstheme="majorBidi"/>
                <w:color w:val="auto"/>
                <w:sz w:val="22"/>
                <w:szCs w:val="22"/>
                <w:lang w:val="pt-PT"/>
              </w:rPr>
              <w:t>* n = 18 para C</w:t>
            </w:r>
            <w:r w:rsidRPr="00766766">
              <w:rPr>
                <w:rFonts w:asciiTheme="majorBidi" w:hAnsiTheme="majorBidi" w:cstheme="majorBidi"/>
                <w:color w:val="auto"/>
                <w:sz w:val="22"/>
                <w:szCs w:val="22"/>
                <w:vertAlign w:val="subscript"/>
                <w:lang w:val="pt-PT"/>
              </w:rPr>
              <w:t>max</w:t>
            </w:r>
          </w:p>
          <w:p w14:paraId="23947003" w14:textId="77777777" w:rsidR="001423CA" w:rsidRPr="00766766" w:rsidRDefault="001423CA" w:rsidP="00766766">
            <w:pPr>
              <w:autoSpaceDE w:val="0"/>
              <w:autoSpaceDN w:val="0"/>
              <w:adjustRightInd w:val="0"/>
              <w:rPr>
                <w:rFonts w:asciiTheme="majorBidi" w:hAnsiTheme="majorBidi" w:cstheme="majorBidi"/>
                <w:szCs w:val="22"/>
                <w:lang w:val="pt-PT"/>
              </w:rPr>
            </w:pPr>
            <w:r w:rsidRPr="00766766">
              <w:rPr>
                <w:rFonts w:asciiTheme="majorBidi" w:hAnsiTheme="majorBidi" w:cstheme="majorBidi"/>
                <w:szCs w:val="22"/>
                <w:lang w:val="pt-PT"/>
              </w:rPr>
              <w:t>** n = 16 para C</w:t>
            </w:r>
            <w:r w:rsidRPr="00766766">
              <w:rPr>
                <w:rFonts w:asciiTheme="majorBidi" w:hAnsiTheme="majorBidi" w:cstheme="majorBidi"/>
                <w:szCs w:val="22"/>
                <w:vertAlign w:val="subscript"/>
                <w:lang w:val="pt-PT"/>
              </w:rPr>
              <w:t>pré-dose</w:t>
            </w:r>
            <w:r w:rsidRPr="00766766">
              <w:rPr>
                <w:rFonts w:asciiTheme="majorBidi" w:hAnsiTheme="majorBidi" w:cstheme="majorBidi"/>
                <w:szCs w:val="22"/>
                <w:lang w:val="pt-PT"/>
              </w:rPr>
              <w:t xml:space="preserve"> </w:t>
            </w:r>
          </w:p>
        </w:tc>
      </w:tr>
    </w:tbl>
    <w:p w14:paraId="23947005" w14:textId="77777777" w:rsidR="00E53BCA" w:rsidRPr="00766766" w:rsidRDefault="00E53BCA" w:rsidP="00766766">
      <w:pPr>
        <w:suppressAutoHyphens/>
        <w:rPr>
          <w:rFonts w:asciiTheme="majorBidi" w:hAnsiTheme="majorBidi" w:cstheme="majorBidi"/>
          <w:i/>
          <w:szCs w:val="22"/>
          <w:lang w:val="pt-PT"/>
        </w:rPr>
      </w:pPr>
    </w:p>
    <w:p w14:paraId="23947006" w14:textId="518F475D" w:rsidR="009013BB" w:rsidRPr="00766766" w:rsidRDefault="00AD0AA8" w:rsidP="00766766">
      <w:pPr>
        <w:keepNext/>
        <w:suppressAutoHyphens/>
        <w:rPr>
          <w:rFonts w:asciiTheme="majorBidi" w:hAnsiTheme="majorBidi" w:cstheme="majorBidi"/>
          <w:szCs w:val="22"/>
          <w:lang w:val="pt-PT"/>
        </w:rPr>
      </w:pPr>
      <w:r w:rsidRPr="00766766">
        <w:rPr>
          <w:rFonts w:asciiTheme="majorBidi" w:hAnsiTheme="majorBidi" w:cstheme="majorBidi"/>
          <w:i/>
          <w:szCs w:val="22"/>
          <w:lang w:val="pt-PT"/>
        </w:rPr>
        <w:t xml:space="preserve">Insuficiência </w:t>
      </w:r>
      <w:r w:rsidR="00916524" w:rsidRPr="00766766">
        <w:rPr>
          <w:rFonts w:asciiTheme="majorBidi" w:hAnsiTheme="majorBidi" w:cstheme="majorBidi"/>
          <w:i/>
          <w:szCs w:val="22"/>
          <w:lang w:val="pt-PT"/>
        </w:rPr>
        <w:t>r</w:t>
      </w:r>
      <w:r w:rsidRPr="00766766">
        <w:rPr>
          <w:rFonts w:asciiTheme="majorBidi" w:hAnsiTheme="majorBidi" w:cstheme="majorBidi"/>
          <w:i/>
          <w:szCs w:val="22"/>
          <w:lang w:val="pt-PT"/>
        </w:rPr>
        <w:t>enal</w:t>
      </w:r>
    </w:p>
    <w:p w14:paraId="23947007" w14:textId="624C233A" w:rsidR="00AD0AA8" w:rsidRPr="00766766" w:rsidRDefault="00AD0AA8" w:rsidP="00766766">
      <w:pPr>
        <w:suppressAutoHyphens/>
        <w:rPr>
          <w:rFonts w:asciiTheme="majorBidi" w:hAnsiTheme="majorBidi" w:cstheme="majorBidi"/>
          <w:szCs w:val="22"/>
          <w:lang w:val="pt-PT"/>
        </w:rPr>
      </w:pPr>
      <w:r w:rsidRPr="00766766">
        <w:rPr>
          <w:rFonts w:asciiTheme="majorBidi" w:hAnsiTheme="majorBidi" w:cstheme="majorBidi"/>
          <w:szCs w:val="22"/>
          <w:lang w:val="pt-PT"/>
        </w:rPr>
        <w:t xml:space="preserve">A farmacocinética de </w:t>
      </w:r>
      <w:r w:rsidR="009F26D8" w:rsidRPr="00766766">
        <w:rPr>
          <w:rFonts w:asciiTheme="majorBidi" w:hAnsiTheme="majorBidi" w:cstheme="majorBidi"/>
          <w:szCs w:val="22"/>
          <w:lang w:val="pt-PT"/>
        </w:rPr>
        <w:t xml:space="preserve">lopinavir/ritonavir </w:t>
      </w:r>
      <w:r w:rsidRPr="00766766">
        <w:rPr>
          <w:rFonts w:asciiTheme="majorBidi" w:hAnsiTheme="majorBidi" w:cstheme="majorBidi"/>
          <w:szCs w:val="22"/>
          <w:lang w:val="pt-PT"/>
        </w:rPr>
        <w:t xml:space="preserve">não foi estudada em doentes com insuficiência renal; no entanto, dado que a depuração renal </w:t>
      </w:r>
      <w:r w:rsidR="008B02CC" w:rsidRPr="00766766">
        <w:rPr>
          <w:rFonts w:asciiTheme="majorBidi" w:hAnsiTheme="majorBidi" w:cstheme="majorBidi"/>
          <w:szCs w:val="22"/>
          <w:lang w:val="pt-PT"/>
        </w:rPr>
        <w:t xml:space="preserve">de </w:t>
      </w:r>
      <w:r w:rsidRPr="00766766">
        <w:rPr>
          <w:rFonts w:asciiTheme="majorBidi" w:hAnsiTheme="majorBidi" w:cstheme="majorBidi"/>
          <w:szCs w:val="22"/>
          <w:lang w:val="pt-PT"/>
        </w:rPr>
        <w:t>lopinavir é insignificante, não se espera uma redução na depuração total em doentes com insuficiência renal.</w:t>
      </w:r>
    </w:p>
    <w:p w14:paraId="23947008" w14:textId="77777777" w:rsidR="00AD0AA8" w:rsidRPr="00766766" w:rsidRDefault="00AD0AA8" w:rsidP="00766766">
      <w:pPr>
        <w:suppressAutoHyphens/>
        <w:rPr>
          <w:rFonts w:asciiTheme="majorBidi" w:hAnsiTheme="majorBidi" w:cstheme="majorBidi"/>
          <w:szCs w:val="22"/>
          <w:lang w:val="pt-PT"/>
        </w:rPr>
      </w:pPr>
    </w:p>
    <w:p w14:paraId="23947009" w14:textId="00B18E8F" w:rsidR="009013BB" w:rsidRPr="00766766" w:rsidRDefault="00AD0AA8" w:rsidP="00766766">
      <w:pPr>
        <w:keepNext/>
        <w:suppressAutoHyphens/>
        <w:rPr>
          <w:rFonts w:asciiTheme="majorBidi" w:hAnsiTheme="majorBidi" w:cstheme="majorBidi"/>
          <w:szCs w:val="22"/>
          <w:lang w:val="pt-PT"/>
        </w:rPr>
      </w:pPr>
      <w:r w:rsidRPr="00766766">
        <w:rPr>
          <w:rFonts w:asciiTheme="majorBidi" w:hAnsiTheme="majorBidi" w:cstheme="majorBidi"/>
          <w:i/>
          <w:szCs w:val="22"/>
          <w:lang w:val="pt-PT"/>
        </w:rPr>
        <w:t xml:space="preserve">Insuficiência </w:t>
      </w:r>
      <w:r w:rsidR="00916524" w:rsidRPr="00766766">
        <w:rPr>
          <w:rFonts w:asciiTheme="majorBidi" w:hAnsiTheme="majorBidi" w:cstheme="majorBidi"/>
          <w:i/>
          <w:szCs w:val="22"/>
          <w:lang w:val="pt-PT"/>
        </w:rPr>
        <w:t>h</w:t>
      </w:r>
      <w:r w:rsidRPr="00766766">
        <w:rPr>
          <w:rFonts w:asciiTheme="majorBidi" w:hAnsiTheme="majorBidi" w:cstheme="majorBidi"/>
          <w:i/>
          <w:szCs w:val="22"/>
          <w:lang w:val="pt-PT"/>
        </w:rPr>
        <w:t>epática</w:t>
      </w:r>
    </w:p>
    <w:p w14:paraId="2394700A" w14:textId="1DF06607" w:rsidR="00AD0AA8" w:rsidRPr="00766766" w:rsidRDefault="00AD0AA8" w:rsidP="00766766">
      <w:pPr>
        <w:suppressAutoHyphens/>
        <w:rPr>
          <w:rFonts w:asciiTheme="majorBidi" w:hAnsiTheme="majorBidi" w:cstheme="majorBidi"/>
          <w:szCs w:val="22"/>
          <w:lang w:val="pt-PT"/>
        </w:rPr>
      </w:pPr>
      <w:r w:rsidRPr="00766766">
        <w:rPr>
          <w:rFonts w:asciiTheme="majorBidi" w:hAnsiTheme="majorBidi" w:cstheme="majorBidi"/>
          <w:szCs w:val="22"/>
          <w:lang w:val="pt-PT"/>
        </w:rPr>
        <w:t xml:space="preserve">Os parâmetros farmacocinéticos de lopinavir em estado estacionário nos doentes infetados pelo VIH, com compromisso hepático ligeiro a moderado, foram comparados com os de doentes infetados pelo </w:t>
      </w:r>
      <w:r w:rsidRPr="00766766">
        <w:rPr>
          <w:rFonts w:asciiTheme="majorBidi" w:hAnsiTheme="majorBidi" w:cstheme="majorBidi"/>
          <w:szCs w:val="22"/>
          <w:lang w:val="pt-PT"/>
        </w:rPr>
        <w:lastRenderedPageBreak/>
        <w:t>VIH com função hepática normal, num estudo de doses múltiplas com lopinavir/ritonavir 400/</w:t>
      </w:r>
      <w:r w:rsidR="00EC60CB" w:rsidRPr="00766766">
        <w:rPr>
          <w:rFonts w:asciiTheme="majorBidi" w:hAnsiTheme="majorBidi" w:cstheme="majorBidi"/>
          <w:szCs w:val="22"/>
          <w:lang w:val="pt-PT"/>
        </w:rPr>
        <w:t>100 mg</w:t>
      </w:r>
      <w:r w:rsidRPr="00766766">
        <w:rPr>
          <w:rFonts w:asciiTheme="majorBidi" w:hAnsiTheme="majorBidi" w:cstheme="majorBidi"/>
          <w:szCs w:val="22"/>
          <w:lang w:val="pt-PT"/>
        </w:rPr>
        <w:t xml:space="preserve">, duas vezes ao dia. Observou-se um aumento limitado nas concentrações totais de lopinavir de aproximadamente 30%, que não se espera que seja de relevância clínica (ver </w:t>
      </w:r>
      <w:r w:rsidR="009013BB" w:rsidRPr="00766766">
        <w:rPr>
          <w:rFonts w:asciiTheme="majorBidi" w:hAnsiTheme="majorBidi" w:cstheme="majorBidi"/>
          <w:szCs w:val="22"/>
          <w:lang w:val="pt-PT"/>
        </w:rPr>
        <w:t>secção </w:t>
      </w:r>
      <w:r w:rsidRPr="00766766">
        <w:rPr>
          <w:rFonts w:asciiTheme="majorBidi" w:hAnsiTheme="majorBidi" w:cstheme="majorBidi"/>
          <w:szCs w:val="22"/>
          <w:lang w:val="pt-PT"/>
        </w:rPr>
        <w:t>4.2).</w:t>
      </w:r>
    </w:p>
    <w:p w14:paraId="2394700B" w14:textId="77777777" w:rsidR="00AD0AA8" w:rsidRPr="00766766" w:rsidRDefault="00AD0AA8" w:rsidP="00766766">
      <w:pPr>
        <w:suppressAutoHyphens/>
        <w:ind w:left="567" w:hanging="567"/>
        <w:rPr>
          <w:rFonts w:asciiTheme="majorBidi" w:hAnsiTheme="majorBidi" w:cstheme="majorBidi"/>
          <w:b/>
          <w:szCs w:val="22"/>
          <w:lang w:val="pt-PT"/>
        </w:rPr>
      </w:pPr>
    </w:p>
    <w:p w14:paraId="2394700C" w14:textId="77777777" w:rsidR="00AD0AA8" w:rsidRPr="00766766" w:rsidRDefault="00AD0AA8" w:rsidP="00766766">
      <w:pPr>
        <w:keepNext/>
        <w:suppressAutoHyphens/>
        <w:ind w:left="567" w:hanging="567"/>
        <w:rPr>
          <w:rFonts w:asciiTheme="majorBidi" w:hAnsiTheme="majorBidi" w:cstheme="majorBidi"/>
          <w:szCs w:val="22"/>
          <w:lang w:val="pt-PT"/>
        </w:rPr>
      </w:pPr>
      <w:r w:rsidRPr="00766766">
        <w:rPr>
          <w:rFonts w:asciiTheme="majorBidi" w:hAnsiTheme="majorBidi" w:cstheme="majorBidi"/>
          <w:b/>
          <w:szCs w:val="22"/>
          <w:lang w:val="pt-PT"/>
        </w:rPr>
        <w:t>5.3</w:t>
      </w:r>
      <w:r w:rsidRPr="00766766">
        <w:rPr>
          <w:rFonts w:asciiTheme="majorBidi" w:hAnsiTheme="majorBidi" w:cstheme="majorBidi"/>
          <w:b/>
          <w:szCs w:val="22"/>
          <w:lang w:val="pt-PT"/>
        </w:rPr>
        <w:tab/>
        <w:t>Dados de segurança pré-clínica</w:t>
      </w:r>
    </w:p>
    <w:p w14:paraId="2394700D" w14:textId="77777777" w:rsidR="00AD0AA8" w:rsidRPr="00766766" w:rsidRDefault="00AD0AA8" w:rsidP="00766766">
      <w:pPr>
        <w:rPr>
          <w:rFonts w:asciiTheme="majorBidi" w:hAnsiTheme="majorBidi" w:cstheme="majorBidi"/>
          <w:lang w:val="pt-PT"/>
        </w:rPr>
      </w:pPr>
    </w:p>
    <w:p w14:paraId="2394700E" w14:textId="77777777" w:rsidR="00AD0AA8" w:rsidRPr="00766766" w:rsidRDefault="00AD0AA8" w:rsidP="00766766">
      <w:pPr>
        <w:rPr>
          <w:rFonts w:asciiTheme="majorBidi" w:hAnsiTheme="majorBidi" w:cstheme="majorBidi"/>
          <w:lang w:val="pt-PT"/>
        </w:rPr>
      </w:pPr>
      <w:r w:rsidRPr="00766766">
        <w:rPr>
          <w:rFonts w:asciiTheme="majorBidi" w:hAnsiTheme="majorBidi" w:cstheme="majorBidi"/>
          <w:lang w:val="pt-PT"/>
        </w:rPr>
        <w:t>Os estudos de toxicidade de doses repetidas em roedores e cães identificaram como principais órgãos alvo o fígado, rim, tiroide, baço e eritrócitos circulantes. As alterações hepáticas indicaram edema celular com degeneração focal. Embora a exposição que provocou estas alterações tenha sido comparável ou inferior à exposição clínica humana, as doses em animais foram 6 vezes superiores à dose clínica recomendada. A degeneração tubular renal ligeira limitou-se a murganhos expostos a pelo menos duas vezes a dose recomendada para o ser humano; o rim não foi afetado nos ratos e cães. A redução na tiroxina sérica originou uma libertação aumentada da TSH com resultante hipertrofia das células foliculares nas glândulas tiroides dos ratos. Estas alterações foram reversíveis com a suspensão da substância ativa e não se verificaram em murganhos e cães. Nos ratos observou-se anisocitose e poiquilocitose com teste de Coombs negativo, não se tendo verificado em murganhos ou cães. Observou-se aumento no baço com histiocitose nos ratos, mas não noutras espécies. O colesterol sérico estava elevado nos roedores, mas não nos cães, enquanto os triglicéridos estavam elevados apenas nos murganhos.</w:t>
      </w:r>
    </w:p>
    <w:p w14:paraId="2394700F" w14:textId="77777777" w:rsidR="00AD0AA8" w:rsidRPr="00766766" w:rsidRDefault="00AD0AA8" w:rsidP="00766766">
      <w:pPr>
        <w:rPr>
          <w:rFonts w:asciiTheme="majorBidi" w:hAnsiTheme="majorBidi" w:cstheme="majorBidi"/>
          <w:lang w:val="pt-PT"/>
        </w:rPr>
      </w:pPr>
    </w:p>
    <w:p w14:paraId="23947010" w14:textId="128BB11E" w:rsidR="00AD0AA8" w:rsidRPr="00766766" w:rsidRDefault="00AD0AA8" w:rsidP="00766766">
      <w:pPr>
        <w:rPr>
          <w:rFonts w:asciiTheme="majorBidi" w:hAnsiTheme="majorBidi" w:cstheme="majorBidi"/>
          <w:szCs w:val="22"/>
          <w:lang w:val="pt-PT"/>
        </w:rPr>
      </w:pPr>
      <w:r w:rsidRPr="00766766">
        <w:rPr>
          <w:rFonts w:asciiTheme="majorBidi" w:hAnsiTheme="majorBidi" w:cstheme="majorBidi"/>
          <w:szCs w:val="22"/>
          <w:lang w:val="pt-PT"/>
        </w:rPr>
        <w:t xml:space="preserve">Nos estudos </w:t>
      </w:r>
      <w:r w:rsidRPr="00766766">
        <w:rPr>
          <w:rFonts w:asciiTheme="majorBidi" w:hAnsiTheme="majorBidi" w:cstheme="majorBidi"/>
          <w:i/>
          <w:iCs/>
          <w:szCs w:val="22"/>
          <w:lang w:val="pt-PT"/>
        </w:rPr>
        <w:t>in vitro</w:t>
      </w:r>
      <w:r w:rsidRPr="00766766">
        <w:rPr>
          <w:rFonts w:asciiTheme="majorBidi" w:hAnsiTheme="majorBidi" w:cstheme="majorBidi"/>
          <w:szCs w:val="22"/>
          <w:lang w:val="pt-PT"/>
        </w:rPr>
        <w:t xml:space="preserve">, os canais de potássio clonados de coração humano (HERG) apresentaram inibição de cerca de 30 % nas concentrações mais elevadas de lopinavir/ritonavir testadas, correspondendo a uma exposição total a lopinavir 7 vezes superior e a um pico de níveis plasmáticos livres 15 vezes superiores aos obtidos nos </w:t>
      </w:r>
      <w:r w:rsidR="008B02CC" w:rsidRPr="00766766">
        <w:rPr>
          <w:rFonts w:asciiTheme="majorBidi" w:hAnsiTheme="majorBidi" w:cstheme="majorBidi"/>
          <w:szCs w:val="22"/>
          <w:lang w:val="pt-PT"/>
        </w:rPr>
        <w:t xml:space="preserve">seres </w:t>
      </w:r>
      <w:r w:rsidRPr="00766766">
        <w:rPr>
          <w:rFonts w:asciiTheme="majorBidi" w:hAnsiTheme="majorBidi" w:cstheme="majorBidi"/>
          <w:szCs w:val="22"/>
          <w:lang w:val="pt-PT"/>
        </w:rPr>
        <w:t>humanos, na dose terapêutica máxima recomendada. Em contrapartida, concentrações semelhantes de lopinavir/ritonavir não demonstraram qualquer atraso na repolarização nas fibras cardíacas de Purkinje caninas. Concentrações mais baixas de lopinavir/ritonavir não produziram bloqueio significativo no potássio circulante (HERG). Os estudos de distribuição tecidular efetuados no rato não sugerem retenção cardíaca importante da substância ativa; a AUC às 72 h no coração foi aproximadamente 50% da AUC medida no plasma. É portanto razoável esperar que os níveis cardíacos de lopinavir não sejam significativamente mais elevados do que os níveis plasmáticos.</w:t>
      </w:r>
    </w:p>
    <w:p w14:paraId="23947011" w14:textId="77777777" w:rsidR="00AD0AA8" w:rsidRPr="00766766" w:rsidRDefault="00AD0AA8" w:rsidP="00766766">
      <w:pPr>
        <w:rPr>
          <w:rFonts w:asciiTheme="majorBidi" w:hAnsiTheme="majorBidi" w:cstheme="majorBidi"/>
          <w:lang w:val="pt-PT"/>
        </w:rPr>
      </w:pPr>
    </w:p>
    <w:p w14:paraId="23947012" w14:textId="77777777" w:rsidR="009013BB" w:rsidRPr="00766766" w:rsidRDefault="00AD0AA8" w:rsidP="00766766">
      <w:pPr>
        <w:rPr>
          <w:rFonts w:asciiTheme="majorBidi" w:hAnsiTheme="majorBidi" w:cstheme="majorBidi"/>
          <w:lang w:val="pt-PT"/>
        </w:rPr>
      </w:pPr>
      <w:r w:rsidRPr="00766766">
        <w:rPr>
          <w:rFonts w:asciiTheme="majorBidi" w:hAnsiTheme="majorBidi" w:cstheme="majorBidi"/>
          <w:lang w:val="pt-PT"/>
        </w:rPr>
        <w:t>Em cães, observaram-se ondas U proeminentes no eletrocardiograma, associadas a intervalo PR prolongado e bradicardia. Estes efeitos foram considerados como sendo causados por perturbação eletrolítica.</w:t>
      </w:r>
    </w:p>
    <w:p w14:paraId="23947013" w14:textId="77777777" w:rsidR="00AD0AA8" w:rsidRPr="00766766" w:rsidRDefault="00AD0AA8" w:rsidP="00766766">
      <w:pPr>
        <w:rPr>
          <w:rFonts w:asciiTheme="majorBidi" w:hAnsiTheme="majorBidi" w:cstheme="majorBidi"/>
          <w:lang w:val="pt-PT"/>
        </w:rPr>
      </w:pPr>
    </w:p>
    <w:p w14:paraId="23947014" w14:textId="14168EE3" w:rsidR="00AD0AA8" w:rsidRPr="00766766" w:rsidRDefault="00AD0AA8" w:rsidP="00766766">
      <w:pPr>
        <w:rPr>
          <w:rFonts w:asciiTheme="majorBidi" w:hAnsiTheme="majorBidi" w:cstheme="majorBidi"/>
          <w:lang w:val="pt-PT"/>
        </w:rPr>
      </w:pPr>
      <w:r w:rsidRPr="00766766">
        <w:rPr>
          <w:rFonts w:asciiTheme="majorBidi" w:hAnsiTheme="majorBidi" w:cstheme="majorBidi"/>
          <w:lang w:val="pt-PT"/>
        </w:rPr>
        <w:t>Desconhece-se a relevância clínica destes dados pré-clínicos</w:t>
      </w:r>
      <w:r w:rsidR="008B02CC" w:rsidRPr="00766766">
        <w:rPr>
          <w:rFonts w:asciiTheme="majorBidi" w:hAnsiTheme="majorBidi" w:cstheme="majorBidi"/>
          <w:lang w:val="pt-PT"/>
        </w:rPr>
        <w:t>, n</w:t>
      </w:r>
      <w:r w:rsidRPr="00766766">
        <w:rPr>
          <w:rFonts w:asciiTheme="majorBidi" w:hAnsiTheme="majorBidi" w:cstheme="majorBidi"/>
          <w:lang w:val="pt-PT"/>
        </w:rPr>
        <w:t xml:space="preserve">o entanto, não podem ser excluídos os potenciais efeitos cardíacos deste medicamento </w:t>
      </w:r>
      <w:r w:rsidR="009F733F" w:rsidRPr="00766766">
        <w:rPr>
          <w:rFonts w:asciiTheme="majorBidi" w:hAnsiTheme="majorBidi" w:cstheme="majorBidi"/>
          <w:lang w:val="pt-PT"/>
        </w:rPr>
        <w:t xml:space="preserve">nos </w:t>
      </w:r>
      <w:r w:rsidR="008B02CC" w:rsidRPr="00766766">
        <w:rPr>
          <w:rFonts w:asciiTheme="majorBidi" w:hAnsiTheme="majorBidi" w:cstheme="majorBidi"/>
          <w:lang w:val="pt-PT"/>
        </w:rPr>
        <w:t xml:space="preserve">seres </w:t>
      </w:r>
      <w:r w:rsidR="009F733F" w:rsidRPr="00766766">
        <w:rPr>
          <w:rFonts w:asciiTheme="majorBidi" w:hAnsiTheme="majorBidi" w:cstheme="majorBidi"/>
          <w:lang w:val="pt-PT"/>
        </w:rPr>
        <w:t>humanos (ver também secções </w:t>
      </w:r>
      <w:r w:rsidRPr="00766766">
        <w:rPr>
          <w:rFonts w:asciiTheme="majorBidi" w:hAnsiTheme="majorBidi" w:cstheme="majorBidi"/>
          <w:lang w:val="pt-PT"/>
        </w:rPr>
        <w:t>4.4 e 4.8).</w:t>
      </w:r>
    </w:p>
    <w:p w14:paraId="23947015" w14:textId="77777777" w:rsidR="00AD0AA8" w:rsidRPr="00766766" w:rsidRDefault="00AD0AA8" w:rsidP="00766766">
      <w:pPr>
        <w:rPr>
          <w:rFonts w:asciiTheme="majorBidi" w:hAnsiTheme="majorBidi" w:cstheme="majorBidi"/>
          <w:lang w:val="pt-PT"/>
        </w:rPr>
      </w:pPr>
    </w:p>
    <w:p w14:paraId="23947016" w14:textId="4B180E9E" w:rsidR="00AD0AA8" w:rsidRPr="00766766" w:rsidRDefault="00AD0AA8" w:rsidP="00766766">
      <w:pPr>
        <w:rPr>
          <w:rFonts w:asciiTheme="majorBidi" w:hAnsiTheme="majorBidi" w:cstheme="majorBidi"/>
          <w:lang w:val="pt-PT"/>
        </w:rPr>
      </w:pPr>
      <w:r w:rsidRPr="00766766">
        <w:rPr>
          <w:rFonts w:asciiTheme="majorBidi" w:hAnsiTheme="majorBidi" w:cstheme="majorBidi"/>
          <w:lang w:val="pt-PT"/>
        </w:rPr>
        <w:t xml:space="preserve">Em ratos, </w:t>
      </w:r>
      <w:r w:rsidR="002E648C" w:rsidRPr="00766766">
        <w:rPr>
          <w:rFonts w:asciiTheme="majorBidi" w:hAnsiTheme="majorBidi" w:cstheme="majorBidi"/>
          <w:lang w:val="pt-PT"/>
        </w:rPr>
        <w:t xml:space="preserve">com </w:t>
      </w:r>
      <w:r w:rsidRPr="00766766">
        <w:rPr>
          <w:rFonts w:asciiTheme="majorBidi" w:hAnsiTheme="majorBidi" w:cstheme="majorBidi"/>
          <w:lang w:val="pt-PT"/>
        </w:rPr>
        <w:t>doses tóxicas para as mães, observou-se toxicidade embriofetal (perda de gravidez, diminuição na viabilidade fetal, pesos corporais dos fetos diminuídos, frequência aumentada de alterações esqueléticas) e toxicidade no desenvolvimento pós-natal (diminuição na sobrevivência das crias). A exposição sistémica a lopinavir/ritonavir, em doses tóxicas para as mães e para o desenvolvimento pós-natal, foi mais baixa do que a exposição terapêutica planeada para os humanos.</w:t>
      </w:r>
    </w:p>
    <w:p w14:paraId="23947017" w14:textId="77777777" w:rsidR="00AD0AA8" w:rsidRPr="00766766" w:rsidRDefault="00AD0AA8" w:rsidP="00766766">
      <w:pPr>
        <w:rPr>
          <w:rFonts w:asciiTheme="majorBidi" w:hAnsiTheme="majorBidi" w:cstheme="majorBidi"/>
          <w:lang w:val="pt-PT"/>
        </w:rPr>
      </w:pPr>
    </w:p>
    <w:p w14:paraId="23947018" w14:textId="77777777" w:rsidR="009013BB" w:rsidRPr="00766766" w:rsidRDefault="00AD0AA8" w:rsidP="00766766">
      <w:pPr>
        <w:rPr>
          <w:rFonts w:asciiTheme="majorBidi" w:hAnsiTheme="majorBidi" w:cstheme="majorBidi"/>
          <w:lang w:val="pt-PT"/>
        </w:rPr>
      </w:pPr>
      <w:r w:rsidRPr="00766766">
        <w:rPr>
          <w:rFonts w:asciiTheme="majorBidi" w:hAnsiTheme="majorBidi" w:cstheme="majorBidi"/>
          <w:lang w:val="pt-PT"/>
        </w:rPr>
        <w:t>Os estudos a longo prazo de carcinogenicidade de lopinavir/ritonavir em murganhos revelaram uma indução mitogénica, não-genotóxica de tumores hepáticos, geralmente considerados como sendo de pouca relevância para risco humano.</w:t>
      </w:r>
    </w:p>
    <w:p w14:paraId="23947019" w14:textId="77777777" w:rsidR="00AD0AA8" w:rsidRPr="00766766" w:rsidRDefault="00AD0AA8" w:rsidP="00766766">
      <w:pPr>
        <w:rPr>
          <w:rFonts w:asciiTheme="majorBidi" w:hAnsiTheme="majorBidi" w:cstheme="majorBidi"/>
          <w:lang w:val="pt-PT"/>
        </w:rPr>
      </w:pPr>
    </w:p>
    <w:p w14:paraId="2394701A" w14:textId="74F59272" w:rsidR="00AD0AA8" w:rsidRPr="00766766" w:rsidRDefault="00AD0AA8" w:rsidP="00766766">
      <w:pPr>
        <w:rPr>
          <w:rFonts w:asciiTheme="majorBidi" w:hAnsiTheme="majorBidi" w:cstheme="majorBidi"/>
          <w:lang w:val="pt-PT"/>
        </w:rPr>
      </w:pPr>
      <w:r w:rsidRPr="00766766">
        <w:rPr>
          <w:rFonts w:asciiTheme="majorBidi" w:hAnsiTheme="majorBidi" w:cstheme="majorBidi"/>
          <w:lang w:val="pt-PT"/>
        </w:rPr>
        <w:t xml:space="preserve">Os estudos de carcinogenicidade em </w:t>
      </w:r>
      <w:r w:rsidR="002E648C" w:rsidRPr="00766766">
        <w:rPr>
          <w:rFonts w:asciiTheme="majorBidi" w:hAnsiTheme="majorBidi" w:cstheme="majorBidi"/>
          <w:lang w:val="pt-PT"/>
        </w:rPr>
        <w:t xml:space="preserve">ratos </w:t>
      </w:r>
      <w:r w:rsidRPr="00766766">
        <w:rPr>
          <w:rFonts w:asciiTheme="majorBidi" w:hAnsiTheme="majorBidi" w:cstheme="majorBidi"/>
          <w:lang w:val="pt-PT"/>
        </w:rPr>
        <w:t xml:space="preserve">não revelaram quaisquer achados tumorigénicos. Lopinavir/ritonavir não revelou ser mutagénico nem clastogénico numa série de análises </w:t>
      </w:r>
      <w:r w:rsidRPr="00766766">
        <w:rPr>
          <w:rFonts w:asciiTheme="majorBidi" w:hAnsiTheme="majorBidi" w:cstheme="majorBidi"/>
          <w:i/>
          <w:iCs/>
          <w:lang w:val="pt-PT"/>
        </w:rPr>
        <w:t>in vitro</w:t>
      </w:r>
      <w:r w:rsidRPr="00766766">
        <w:rPr>
          <w:rFonts w:asciiTheme="majorBidi" w:hAnsiTheme="majorBidi" w:cstheme="majorBidi"/>
          <w:lang w:val="pt-PT"/>
        </w:rPr>
        <w:t xml:space="preserve"> e </w:t>
      </w:r>
      <w:r w:rsidRPr="00766766">
        <w:rPr>
          <w:rFonts w:asciiTheme="majorBidi" w:hAnsiTheme="majorBidi" w:cstheme="majorBidi"/>
          <w:i/>
          <w:iCs/>
          <w:lang w:val="pt-PT"/>
        </w:rPr>
        <w:t>in vivo,</w:t>
      </w:r>
      <w:r w:rsidRPr="00766766">
        <w:rPr>
          <w:rFonts w:asciiTheme="majorBidi" w:hAnsiTheme="majorBidi" w:cstheme="majorBidi"/>
          <w:lang w:val="pt-PT"/>
        </w:rPr>
        <w:t xml:space="preserve"> incluindo o teste de Ames de mutação bacteriana reversa, o teste de linfoma no murganho, o teste de micronúcleo no murganho e os testes de aberrações cromossómicas em linfócitos humanos.</w:t>
      </w:r>
    </w:p>
    <w:p w14:paraId="2394701B" w14:textId="77777777" w:rsidR="00AD0AA8" w:rsidRPr="00766766" w:rsidRDefault="00AD0AA8" w:rsidP="00766766">
      <w:pPr>
        <w:rPr>
          <w:rFonts w:asciiTheme="majorBidi" w:hAnsiTheme="majorBidi" w:cstheme="majorBidi"/>
          <w:lang w:val="pt-PT"/>
        </w:rPr>
      </w:pPr>
    </w:p>
    <w:p w14:paraId="2394701C" w14:textId="77777777" w:rsidR="00675BBC" w:rsidRPr="00766766" w:rsidRDefault="00675BBC" w:rsidP="00766766">
      <w:pPr>
        <w:rPr>
          <w:rFonts w:asciiTheme="majorBidi" w:hAnsiTheme="majorBidi" w:cstheme="majorBidi"/>
          <w:lang w:val="pt-PT"/>
        </w:rPr>
      </w:pPr>
    </w:p>
    <w:p w14:paraId="2394701D" w14:textId="77777777" w:rsidR="00AD0AA8" w:rsidRPr="00766766" w:rsidRDefault="00AD0AA8" w:rsidP="00766766">
      <w:pPr>
        <w:keepNext/>
        <w:suppressAutoHyphens/>
        <w:ind w:left="567" w:hanging="567"/>
        <w:rPr>
          <w:rFonts w:asciiTheme="majorBidi" w:hAnsiTheme="majorBidi" w:cstheme="majorBidi"/>
          <w:szCs w:val="22"/>
          <w:lang w:val="pt-PT"/>
        </w:rPr>
      </w:pPr>
      <w:r w:rsidRPr="00766766">
        <w:rPr>
          <w:rFonts w:asciiTheme="majorBidi" w:hAnsiTheme="majorBidi" w:cstheme="majorBidi"/>
          <w:b/>
          <w:szCs w:val="22"/>
          <w:lang w:val="pt-PT"/>
        </w:rPr>
        <w:lastRenderedPageBreak/>
        <w:t>6.</w:t>
      </w:r>
      <w:r w:rsidRPr="00766766">
        <w:rPr>
          <w:rFonts w:asciiTheme="majorBidi" w:hAnsiTheme="majorBidi" w:cstheme="majorBidi"/>
          <w:b/>
          <w:szCs w:val="22"/>
          <w:lang w:val="pt-PT"/>
        </w:rPr>
        <w:tab/>
        <w:t>INFORMAÇÕES FARMACÊUTICAS</w:t>
      </w:r>
    </w:p>
    <w:p w14:paraId="2394701E" w14:textId="77777777" w:rsidR="00AD0AA8" w:rsidRPr="00766766" w:rsidRDefault="00AD0AA8" w:rsidP="00766766">
      <w:pPr>
        <w:keepNext/>
        <w:suppressAutoHyphens/>
        <w:rPr>
          <w:rFonts w:asciiTheme="majorBidi" w:hAnsiTheme="majorBidi" w:cstheme="majorBidi"/>
          <w:szCs w:val="22"/>
          <w:lang w:val="pt-PT"/>
        </w:rPr>
      </w:pPr>
    </w:p>
    <w:p w14:paraId="2394701F" w14:textId="77777777" w:rsidR="00AD0AA8" w:rsidRPr="00766766" w:rsidRDefault="00AD0AA8" w:rsidP="00766766">
      <w:pPr>
        <w:keepNext/>
        <w:suppressAutoHyphens/>
        <w:ind w:left="567" w:hanging="567"/>
        <w:rPr>
          <w:rFonts w:asciiTheme="majorBidi" w:hAnsiTheme="majorBidi" w:cstheme="majorBidi"/>
          <w:szCs w:val="22"/>
          <w:lang w:val="pt-PT"/>
        </w:rPr>
      </w:pPr>
      <w:r w:rsidRPr="00766766">
        <w:rPr>
          <w:rFonts w:asciiTheme="majorBidi" w:hAnsiTheme="majorBidi" w:cstheme="majorBidi"/>
          <w:b/>
          <w:szCs w:val="22"/>
          <w:lang w:val="pt-PT"/>
        </w:rPr>
        <w:t>6.1</w:t>
      </w:r>
      <w:r w:rsidRPr="00766766">
        <w:rPr>
          <w:rFonts w:asciiTheme="majorBidi" w:hAnsiTheme="majorBidi" w:cstheme="majorBidi"/>
          <w:b/>
          <w:szCs w:val="22"/>
          <w:lang w:val="pt-PT"/>
        </w:rPr>
        <w:tab/>
        <w:t>Lista dos excipientes</w:t>
      </w:r>
    </w:p>
    <w:p w14:paraId="23947020" w14:textId="77777777" w:rsidR="00AD0AA8" w:rsidRPr="00766766" w:rsidRDefault="00AD0AA8" w:rsidP="00766766">
      <w:pPr>
        <w:keepNext/>
        <w:suppressAutoHyphens/>
        <w:rPr>
          <w:rFonts w:asciiTheme="majorBidi" w:hAnsiTheme="majorBidi" w:cstheme="majorBidi"/>
          <w:szCs w:val="22"/>
          <w:lang w:val="pt-PT"/>
        </w:rPr>
      </w:pPr>
    </w:p>
    <w:p w14:paraId="73768A7E" w14:textId="77777777" w:rsidR="00916524" w:rsidRPr="00766766" w:rsidRDefault="009F26D8" w:rsidP="00766766">
      <w:pPr>
        <w:keepNext/>
        <w:rPr>
          <w:rFonts w:asciiTheme="majorBidi" w:hAnsiTheme="majorBidi" w:cstheme="majorBidi"/>
          <w:iCs/>
          <w:szCs w:val="22"/>
          <w:u w:val="single"/>
          <w:lang w:val="pt-PT"/>
        </w:rPr>
      </w:pPr>
      <w:r w:rsidRPr="00766766">
        <w:rPr>
          <w:rFonts w:asciiTheme="majorBidi" w:hAnsiTheme="majorBidi" w:cstheme="majorBidi"/>
          <w:iCs/>
          <w:szCs w:val="22"/>
          <w:u w:val="single"/>
          <w:lang w:val="pt-PT"/>
        </w:rPr>
        <w:t>Conteúdo do comprimido</w:t>
      </w:r>
    </w:p>
    <w:p w14:paraId="23947021" w14:textId="36B6BA46" w:rsidR="009F26D8" w:rsidRPr="00766766" w:rsidRDefault="009F26D8" w:rsidP="00766766">
      <w:pPr>
        <w:keepNext/>
        <w:rPr>
          <w:rFonts w:asciiTheme="majorBidi" w:hAnsiTheme="majorBidi" w:cstheme="majorBidi"/>
          <w:iCs/>
          <w:szCs w:val="22"/>
          <w:u w:val="single"/>
          <w:lang w:val="pt-PT"/>
        </w:rPr>
      </w:pPr>
    </w:p>
    <w:p w14:paraId="23947022" w14:textId="77777777" w:rsidR="009F26D8" w:rsidRPr="00B268A9" w:rsidRDefault="009F26D8" w:rsidP="00766766">
      <w:pPr>
        <w:rPr>
          <w:rFonts w:asciiTheme="majorBidi" w:hAnsiTheme="majorBidi" w:cstheme="majorBidi"/>
          <w:szCs w:val="22"/>
          <w:lang w:val="it-IT"/>
        </w:rPr>
      </w:pPr>
      <w:r w:rsidRPr="00B268A9">
        <w:rPr>
          <w:rFonts w:asciiTheme="majorBidi" w:hAnsiTheme="majorBidi" w:cstheme="majorBidi"/>
          <w:szCs w:val="22"/>
          <w:lang w:val="it-IT"/>
        </w:rPr>
        <w:t>Laurato de sorbitano</w:t>
      </w:r>
    </w:p>
    <w:p w14:paraId="23947023" w14:textId="77777777" w:rsidR="009F26D8" w:rsidRPr="00B268A9" w:rsidRDefault="009F26D8" w:rsidP="00766766">
      <w:pPr>
        <w:rPr>
          <w:rFonts w:asciiTheme="majorBidi" w:hAnsiTheme="majorBidi" w:cstheme="majorBidi"/>
          <w:szCs w:val="22"/>
          <w:lang w:val="it-IT"/>
        </w:rPr>
      </w:pPr>
      <w:r w:rsidRPr="00B268A9">
        <w:rPr>
          <w:rFonts w:asciiTheme="majorBidi" w:hAnsiTheme="majorBidi" w:cstheme="majorBidi"/>
          <w:szCs w:val="22"/>
          <w:lang w:val="it-IT"/>
        </w:rPr>
        <w:t>Sílica coloidal anidra</w:t>
      </w:r>
    </w:p>
    <w:p w14:paraId="23947024" w14:textId="77777777" w:rsidR="009F26D8" w:rsidRPr="00766766" w:rsidRDefault="009F26D8" w:rsidP="00766766">
      <w:pPr>
        <w:rPr>
          <w:rFonts w:asciiTheme="majorBidi" w:hAnsiTheme="majorBidi" w:cstheme="majorBidi"/>
          <w:szCs w:val="22"/>
          <w:lang w:val="pt-PT"/>
        </w:rPr>
      </w:pPr>
      <w:r w:rsidRPr="00766766">
        <w:rPr>
          <w:rFonts w:asciiTheme="majorBidi" w:hAnsiTheme="majorBidi" w:cstheme="majorBidi"/>
          <w:szCs w:val="22"/>
          <w:lang w:val="pt-PT"/>
        </w:rPr>
        <w:t>Copovidona</w:t>
      </w:r>
    </w:p>
    <w:p w14:paraId="1AA2B0D3" w14:textId="7C450EF1" w:rsidR="000619CC" w:rsidRPr="00766766" w:rsidRDefault="009F26D8" w:rsidP="00766766">
      <w:pPr>
        <w:rPr>
          <w:rFonts w:asciiTheme="majorBidi" w:hAnsiTheme="majorBidi" w:cstheme="majorBidi"/>
          <w:szCs w:val="22"/>
          <w:lang w:val="pt-PT"/>
        </w:rPr>
      </w:pPr>
      <w:r w:rsidRPr="00766766">
        <w:rPr>
          <w:rFonts w:asciiTheme="majorBidi" w:hAnsiTheme="majorBidi" w:cstheme="majorBidi"/>
          <w:szCs w:val="22"/>
          <w:lang w:val="pt-PT"/>
        </w:rPr>
        <w:t>Fumarato sódico de estearilo</w:t>
      </w:r>
    </w:p>
    <w:p w14:paraId="23947026" w14:textId="77777777" w:rsidR="009F26D8" w:rsidRPr="00766766" w:rsidRDefault="009F26D8" w:rsidP="00766766">
      <w:pPr>
        <w:rPr>
          <w:rFonts w:asciiTheme="majorBidi" w:hAnsiTheme="majorBidi" w:cstheme="majorBidi"/>
          <w:szCs w:val="22"/>
          <w:lang w:val="pt-PT"/>
        </w:rPr>
      </w:pPr>
    </w:p>
    <w:p w14:paraId="50D41A27" w14:textId="77777777" w:rsidR="00916524" w:rsidRPr="00766766" w:rsidRDefault="009F26D8" w:rsidP="00766766">
      <w:pPr>
        <w:keepNext/>
        <w:rPr>
          <w:rFonts w:asciiTheme="majorBidi" w:hAnsiTheme="majorBidi" w:cstheme="majorBidi"/>
          <w:iCs/>
          <w:szCs w:val="22"/>
          <w:u w:val="single"/>
          <w:lang w:val="pt-PT"/>
        </w:rPr>
      </w:pPr>
      <w:r w:rsidRPr="00766766">
        <w:rPr>
          <w:rFonts w:asciiTheme="majorBidi" w:hAnsiTheme="majorBidi" w:cstheme="majorBidi"/>
          <w:iCs/>
          <w:szCs w:val="22"/>
          <w:u w:val="single"/>
          <w:lang w:val="pt-PT"/>
        </w:rPr>
        <w:t>Revestimento</w:t>
      </w:r>
    </w:p>
    <w:p w14:paraId="23947027" w14:textId="1B14DD5C" w:rsidR="009F26D8" w:rsidRPr="00766766" w:rsidRDefault="009F26D8" w:rsidP="00766766">
      <w:pPr>
        <w:keepNext/>
        <w:rPr>
          <w:rFonts w:asciiTheme="majorBidi" w:hAnsiTheme="majorBidi" w:cstheme="majorBidi"/>
          <w:iCs/>
          <w:szCs w:val="22"/>
          <w:u w:val="single"/>
          <w:lang w:val="pt-PT"/>
        </w:rPr>
      </w:pPr>
    </w:p>
    <w:p w14:paraId="23947028" w14:textId="77777777" w:rsidR="009F26D8" w:rsidRPr="00766766" w:rsidRDefault="009F26D8" w:rsidP="00766766">
      <w:pPr>
        <w:rPr>
          <w:rFonts w:asciiTheme="majorBidi" w:hAnsiTheme="majorBidi" w:cstheme="majorBidi"/>
          <w:szCs w:val="22"/>
          <w:lang w:val="pt-PT"/>
        </w:rPr>
      </w:pPr>
      <w:r w:rsidRPr="00766766">
        <w:rPr>
          <w:rFonts w:asciiTheme="majorBidi" w:hAnsiTheme="majorBidi" w:cstheme="majorBidi"/>
          <w:szCs w:val="22"/>
          <w:lang w:val="pt-PT"/>
        </w:rPr>
        <w:t>Hipromelose</w:t>
      </w:r>
    </w:p>
    <w:p w14:paraId="23947029" w14:textId="77777777" w:rsidR="009F26D8" w:rsidRPr="00766766" w:rsidRDefault="009F26D8" w:rsidP="00766766">
      <w:pPr>
        <w:rPr>
          <w:rFonts w:asciiTheme="majorBidi" w:hAnsiTheme="majorBidi" w:cstheme="majorBidi"/>
          <w:szCs w:val="22"/>
          <w:lang w:val="pt-PT"/>
        </w:rPr>
      </w:pPr>
      <w:r w:rsidRPr="00766766">
        <w:rPr>
          <w:rFonts w:asciiTheme="majorBidi" w:hAnsiTheme="majorBidi" w:cstheme="majorBidi"/>
          <w:szCs w:val="22"/>
          <w:lang w:val="pt-PT"/>
        </w:rPr>
        <w:t>Dióxido de titânio (E171)</w:t>
      </w:r>
    </w:p>
    <w:p w14:paraId="2394702A" w14:textId="77777777" w:rsidR="009F26D8" w:rsidRPr="00766766" w:rsidRDefault="009F26D8" w:rsidP="00766766">
      <w:pPr>
        <w:rPr>
          <w:rFonts w:asciiTheme="majorBidi" w:hAnsiTheme="majorBidi" w:cstheme="majorBidi"/>
          <w:szCs w:val="22"/>
          <w:lang w:val="pt-PT"/>
        </w:rPr>
      </w:pPr>
      <w:r w:rsidRPr="00766766">
        <w:rPr>
          <w:rFonts w:asciiTheme="majorBidi" w:hAnsiTheme="majorBidi" w:cstheme="majorBidi"/>
          <w:szCs w:val="22"/>
          <w:lang w:val="pt-PT"/>
        </w:rPr>
        <w:t>Macrogol</w:t>
      </w:r>
    </w:p>
    <w:p w14:paraId="2394702B" w14:textId="77777777" w:rsidR="009F26D8" w:rsidRPr="00766766" w:rsidRDefault="009F26D8" w:rsidP="00766766">
      <w:pPr>
        <w:rPr>
          <w:rFonts w:asciiTheme="majorBidi" w:hAnsiTheme="majorBidi" w:cstheme="majorBidi"/>
          <w:szCs w:val="22"/>
          <w:lang w:val="pt-PT"/>
        </w:rPr>
      </w:pPr>
      <w:r w:rsidRPr="00766766">
        <w:rPr>
          <w:rFonts w:asciiTheme="majorBidi" w:hAnsiTheme="majorBidi" w:cstheme="majorBidi"/>
          <w:szCs w:val="22"/>
          <w:lang w:val="pt-PT"/>
        </w:rPr>
        <w:t>Hidroxipropilcelulose</w:t>
      </w:r>
    </w:p>
    <w:p w14:paraId="2394702C" w14:textId="77777777" w:rsidR="009F26D8" w:rsidRPr="00B268A9" w:rsidRDefault="009F26D8" w:rsidP="00766766">
      <w:pPr>
        <w:autoSpaceDE w:val="0"/>
        <w:autoSpaceDN w:val="0"/>
        <w:adjustRightInd w:val="0"/>
        <w:rPr>
          <w:rFonts w:asciiTheme="majorBidi" w:hAnsiTheme="majorBidi" w:cstheme="majorBidi"/>
          <w:szCs w:val="22"/>
          <w:lang w:val="pt-PT"/>
        </w:rPr>
      </w:pPr>
      <w:r w:rsidRPr="00B268A9">
        <w:rPr>
          <w:rFonts w:asciiTheme="majorBidi" w:hAnsiTheme="majorBidi" w:cstheme="majorBidi"/>
          <w:szCs w:val="22"/>
          <w:lang w:val="pt-PT"/>
        </w:rPr>
        <w:t>Talco</w:t>
      </w:r>
    </w:p>
    <w:p w14:paraId="2394702D" w14:textId="77777777" w:rsidR="009F26D8" w:rsidRPr="00B268A9" w:rsidRDefault="009F26D8" w:rsidP="00766766">
      <w:pPr>
        <w:autoSpaceDE w:val="0"/>
        <w:autoSpaceDN w:val="0"/>
        <w:adjustRightInd w:val="0"/>
        <w:rPr>
          <w:rFonts w:asciiTheme="majorBidi" w:hAnsiTheme="majorBidi" w:cstheme="majorBidi"/>
          <w:szCs w:val="22"/>
          <w:lang w:val="pt-PT"/>
        </w:rPr>
      </w:pPr>
      <w:r w:rsidRPr="00B268A9">
        <w:rPr>
          <w:rFonts w:asciiTheme="majorBidi" w:hAnsiTheme="majorBidi" w:cstheme="majorBidi"/>
          <w:szCs w:val="22"/>
          <w:lang w:val="pt-PT"/>
        </w:rPr>
        <w:t>Sílica coloidal anidra</w:t>
      </w:r>
    </w:p>
    <w:p w14:paraId="2394702E" w14:textId="77777777" w:rsidR="009F26D8" w:rsidRPr="00B268A9" w:rsidRDefault="009F26D8" w:rsidP="00766766">
      <w:pPr>
        <w:autoSpaceDE w:val="0"/>
        <w:autoSpaceDN w:val="0"/>
        <w:adjustRightInd w:val="0"/>
        <w:rPr>
          <w:rFonts w:asciiTheme="majorBidi" w:hAnsiTheme="majorBidi" w:cstheme="majorBidi"/>
          <w:szCs w:val="22"/>
          <w:lang w:val="pt-BR"/>
        </w:rPr>
      </w:pPr>
      <w:r w:rsidRPr="00B268A9">
        <w:rPr>
          <w:rFonts w:asciiTheme="majorBidi" w:hAnsiTheme="majorBidi" w:cstheme="majorBidi"/>
          <w:szCs w:val="22"/>
          <w:lang w:val="pt-BR"/>
        </w:rPr>
        <w:t>Polissorbato 80</w:t>
      </w:r>
    </w:p>
    <w:p w14:paraId="2394702F" w14:textId="77777777" w:rsidR="009F26D8" w:rsidRPr="00B268A9" w:rsidRDefault="009F26D8" w:rsidP="00766766">
      <w:pPr>
        <w:autoSpaceDE w:val="0"/>
        <w:autoSpaceDN w:val="0"/>
        <w:adjustRightInd w:val="0"/>
        <w:rPr>
          <w:rFonts w:asciiTheme="majorBidi" w:hAnsiTheme="majorBidi" w:cstheme="majorBidi"/>
          <w:szCs w:val="22"/>
          <w:lang w:val="pt-BR"/>
        </w:rPr>
      </w:pPr>
    </w:p>
    <w:p w14:paraId="23947030" w14:textId="77777777" w:rsidR="00AD0AA8" w:rsidRPr="00766766" w:rsidRDefault="00AD0AA8" w:rsidP="00766766">
      <w:pPr>
        <w:keepNext/>
        <w:suppressAutoHyphens/>
        <w:ind w:left="567" w:hanging="567"/>
        <w:rPr>
          <w:rFonts w:asciiTheme="majorBidi" w:hAnsiTheme="majorBidi" w:cstheme="majorBidi"/>
          <w:szCs w:val="22"/>
          <w:lang w:val="pt-PT"/>
        </w:rPr>
      </w:pPr>
      <w:r w:rsidRPr="00766766">
        <w:rPr>
          <w:rFonts w:asciiTheme="majorBidi" w:hAnsiTheme="majorBidi" w:cstheme="majorBidi"/>
          <w:b/>
          <w:szCs w:val="22"/>
          <w:lang w:val="pt-PT"/>
        </w:rPr>
        <w:t>6.2</w:t>
      </w:r>
      <w:r w:rsidRPr="00766766">
        <w:rPr>
          <w:rFonts w:asciiTheme="majorBidi" w:hAnsiTheme="majorBidi" w:cstheme="majorBidi"/>
          <w:b/>
          <w:szCs w:val="22"/>
          <w:lang w:val="pt-PT"/>
        </w:rPr>
        <w:tab/>
        <w:t>Incompatibilidades</w:t>
      </w:r>
    </w:p>
    <w:p w14:paraId="23947031" w14:textId="77777777" w:rsidR="00AD0AA8" w:rsidRPr="00766766" w:rsidRDefault="00AD0AA8" w:rsidP="00766766">
      <w:pPr>
        <w:keepNext/>
        <w:suppressAutoHyphens/>
        <w:rPr>
          <w:rFonts w:asciiTheme="majorBidi" w:hAnsiTheme="majorBidi" w:cstheme="majorBidi"/>
          <w:szCs w:val="22"/>
          <w:lang w:val="pt-PT"/>
        </w:rPr>
      </w:pPr>
    </w:p>
    <w:p w14:paraId="23947032" w14:textId="77777777" w:rsidR="00AD0AA8" w:rsidRPr="00766766" w:rsidRDefault="00AD0AA8" w:rsidP="00766766">
      <w:pPr>
        <w:suppressAutoHyphens/>
        <w:rPr>
          <w:rFonts w:asciiTheme="majorBidi" w:hAnsiTheme="majorBidi" w:cstheme="majorBidi"/>
          <w:szCs w:val="22"/>
          <w:lang w:val="pt-PT"/>
        </w:rPr>
      </w:pPr>
      <w:r w:rsidRPr="00766766">
        <w:rPr>
          <w:rFonts w:asciiTheme="majorBidi" w:hAnsiTheme="majorBidi" w:cstheme="majorBidi"/>
          <w:szCs w:val="22"/>
          <w:lang w:val="pt-PT"/>
        </w:rPr>
        <w:t>Não aplicável</w:t>
      </w:r>
    </w:p>
    <w:p w14:paraId="23947033" w14:textId="77777777" w:rsidR="00AD0AA8" w:rsidRPr="00766766" w:rsidRDefault="00AD0AA8" w:rsidP="00766766">
      <w:pPr>
        <w:suppressAutoHyphens/>
        <w:rPr>
          <w:rFonts w:asciiTheme="majorBidi" w:hAnsiTheme="majorBidi" w:cstheme="majorBidi"/>
          <w:szCs w:val="22"/>
          <w:lang w:val="pt-PT"/>
        </w:rPr>
      </w:pPr>
    </w:p>
    <w:p w14:paraId="23947034" w14:textId="77777777" w:rsidR="00AD0AA8" w:rsidRPr="00766766" w:rsidRDefault="00AD0AA8" w:rsidP="00766766">
      <w:pPr>
        <w:keepNext/>
        <w:suppressAutoHyphens/>
        <w:ind w:left="567" w:hanging="567"/>
        <w:rPr>
          <w:rFonts w:asciiTheme="majorBidi" w:hAnsiTheme="majorBidi" w:cstheme="majorBidi"/>
          <w:szCs w:val="22"/>
          <w:lang w:val="pt-PT"/>
        </w:rPr>
      </w:pPr>
      <w:r w:rsidRPr="00766766">
        <w:rPr>
          <w:rFonts w:asciiTheme="majorBidi" w:hAnsiTheme="majorBidi" w:cstheme="majorBidi"/>
          <w:b/>
          <w:szCs w:val="22"/>
          <w:lang w:val="pt-PT"/>
        </w:rPr>
        <w:t>6.3</w:t>
      </w:r>
      <w:r w:rsidRPr="00766766">
        <w:rPr>
          <w:rFonts w:asciiTheme="majorBidi" w:hAnsiTheme="majorBidi" w:cstheme="majorBidi"/>
          <w:b/>
          <w:szCs w:val="22"/>
          <w:lang w:val="pt-PT"/>
        </w:rPr>
        <w:tab/>
        <w:t>Prazo de validade</w:t>
      </w:r>
    </w:p>
    <w:p w14:paraId="23947035" w14:textId="77777777" w:rsidR="00AD0AA8" w:rsidRPr="00766766" w:rsidRDefault="00AD0AA8" w:rsidP="00766766">
      <w:pPr>
        <w:keepNext/>
        <w:suppressAutoHyphens/>
        <w:rPr>
          <w:rFonts w:asciiTheme="majorBidi" w:hAnsiTheme="majorBidi" w:cstheme="majorBidi"/>
          <w:szCs w:val="22"/>
          <w:lang w:val="pt-PT"/>
        </w:rPr>
      </w:pPr>
    </w:p>
    <w:p w14:paraId="23947036" w14:textId="5CC3B2BB" w:rsidR="009F26D8" w:rsidRPr="00766766" w:rsidRDefault="00496EE7" w:rsidP="00766766">
      <w:pPr>
        <w:rPr>
          <w:rFonts w:asciiTheme="majorBidi" w:hAnsiTheme="majorBidi" w:cstheme="majorBidi"/>
          <w:szCs w:val="22"/>
          <w:lang w:val="pt-PT"/>
        </w:rPr>
      </w:pPr>
      <w:r w:rsidRPr="00766766">
        <w:rPr>
          <w:rFonts w:asciiTheme="majorBidi" w:hAnsiTheme="majorBidi" w:cstheme="majorBidi"/>
          <w:szCs w:val="22"/>
          <w:lang w:val="pt-PT"/>
        </w:rPr>
        <w:t>3</w:t>
      </w:r>
      <w:r w:rsidR="009F26D8" w:rsidRPr="00766766">
        <w:rPr>
          <w:rFonts w:asciiTheme="majorBidi" w:hAnsiTheme="majorBidi" w:cstheme="majorBidi"/>
          <w:szCs w:val="22"/>
          <w:lang w:val="pt-PT"/>
        </w:rPr>
        <w:t> anos</w:t>
      </w:r>
    </w:p>
    <w:p w14:paraId="23947037" w14:textId="77777777" w:rsidR="009F26D8" w:rsidRPr="00766766" w:rsidRDefault="009F26D8" w:rsidP="00766766">
      <w:pPr>
        <w:rPr>
          <w:rFonts w:asciiTheme="majorBidi" w:hAnsiTheme="majorBidi" w:cstheme="majorBidi"/>
          <w:szCs w:val="22"/>
          <w:lang w:val="pt-PT"/>
        </w:rPr>
      </w:pPr>
    </w:p>
    <w:p w14:paraId="23947038" w14:textId="77777777" w:rsidR="00AD0AA8" w:rsidRPr="00766766" w:rsidRDefault="009F26D8" w:rsidP="00766766">
      <w:pPr>
        <w:suppressAutoHyphens/>
        <w:rPr>
          <w:rFonts w:asciiTheme="majorBidi" w:hAnsiTheme="majorBidi" w:cstheme="majorBidi"/>
          <w:szCs w:val="22"/>
          <w:lang w:val="pt-PT"/>
        </w:rPr>
      </w:pPr>
      <w:r w:rsidRPr="00766766">
        <w:rPr>
          <w:rFonts w:asciiTheme="majorBidi" w:hAnsiTheme="majorBidi" w:cstheme="majorBidi"/>
          <w:szCs w:val="22"/>
          <w:lang w:val="pt-PT"/>
        </w:rPr>
        <w:t>Frasco de HDPE: Após a primeira abertura, utilizar no prazo de 120 dias.</w:t>
      </w:r>
    </w:p>
    <w:p w14:paraId="23947039" w14:textId="77777777" w:rsidR="00E53BCA" w:rsidRPr="00766766" w:rsidRDefault="00E53BCA" w:rsidP="00766766">
      <w:pPr>
        <w:suppressAutoHyphens/>
        <w:rPr>
          <w:rFonts w:asciiTheme="majorBidi" w:hAnsiTheme="majorBidi" w:cstheme="majorBidi"/>
          <w:szCs w:val="22"/>
          <w:lang w:val="pt-PT"/>
        </w:rPr>
      </w:pPr>
    </w:p>
    <w:p w14:paraId="2394703A" w14:textId="77777777" w:rsidR="00AD0AA8" w:rsidRPr="00766766" w:rsidRDefault="00AD0AA8" w:rsidP="00766766">
      <w:pPr>
        <w:keepNext/>
        <w:suppressAutoHyphens/>
        <w:ind w:left="567" w:hanging="567"/>
        <w:rPr>
          <w:rFonts w:asciiTheme="majorBidi" w:hAnsiTheme="majorBidi" w:cstheme="majorBidi"/>
          <w:szCs w:val="22"/>
          <w:lang w:val="pt-PT"/>
        </w:rPr>
      </w:pPr>
      <w:r w:rsidRPr="00766766">
        <w:rPr>
          <w:rFonts w:asciiTheme="majorBidi" w:hAnsiTheme="majorBidi" w:cstheme="majorBidi"/>
          <w:b/>
          <w:szCs w:val="22"/>
          <w:lang w:val="pt-PT"/>
        </w:rPr>
        <w:t>6.4</w:t>
      </w:r>
      <w:r w:rsidRPr="00766766">
        <w:rPr>
          <w:rFonts w:asciiTheme="majorBidi" w:hAnsiTheme="majorBidi" w:cstheme="majorBidi"/>
          <w:b/>
          <w:szCs w:val="22"/>
          <w:lang w:val="pt-PT"/>
        </w:rPr>
        <w:tab/>
        <w:t>Precauções especiais de conservação</w:t>
      </w:r>
    </w:p>
    <w:p w14:paraId="2394703B" w14:textId="77777777" w:rsidR="00AD0AA8" w:rsidRPr="00766766" w:rsidRDefault="00AD0AA8" w:rsidP="00766766">
      <w:pPr>
        <w:keepNext/>
        <w:suppressAutoHyphens/>
        <w:rPr>
          <w:rFonts w:asciiTheme="majorBidi" w:hAnsiTheme="majorBidi" w:cstheme="majorBidi"/>
          <w:szCs w:val="22"/>
          <w:lang w:val="pt-PT"/>
        </w:rPr>
      </w:pPr>
    </w:p>
    <w:p w14:paraId="2394703C" w14:textId="43568209" w:rsidR="009F26D8" w:rsidRPr="00766766" w:rsidRDefault="009F26D8" w:rsidP="00766766">
      <w:pPr>
        <w:ind w:left="567" w:hanging="567"/>
        <w:rPr>
          <w:rFonts w:asciiTheme="majorBidi" w:hAnsiTheme="majorBidi" w:cstheme="majorBidi"/>
          <w:szCs w:val="22"/>
          <w:lang w:val="pt-PT"/>
        </w:rPr>
      </w:pPr>
      <w:r w:rsidRPr="00766766">
        <w:rPr>
          <w:rFonts w:asciiTheme="majorBidi" w:hAnsiTheme="majorBidi" w:cstheme="majorBidi"/>
          <w:szCs w:val="22"/>
          <w:lang w:val="pt-PT"/>
        </w:rPr>
        <w:t>Este medicamento não necessita de quaisquer condições especiais de conservação.</w:t>
      </w:r>
    </w:p>
    <w:p w14:paraId="2394703D" w14:textId="77777777" w:rsidR="009F26D8" w:rsidRPr="00766766" w:rsidRDefault="009F26D8" w:rsidP="00766766">
      <w:pPr>
        <w:ind w:left="567" w:hanging="567"/>
        <w:rPr>
          <w:rFonts w:asciiTheme="majorBidi" w:hAnsiTheme="majorBidi" w:cstheme="majorBidi"/>
          <w:szCs w:val="22"/>
          <w:lang w:val="pt-PT"/>
        </w:rPr>
      </w:pPr>
    </w:p>
    <w:p w14:paraId="2394703E" w14:textId="77777777" w:rsidR="009F26D8" w:rsidRPr="00766766" w:rsidRDefault="009F26D8" w:rsidP="00766766">
      <w:pPr>
        <w:ind w:left="567" w:hanging="567"/>
        <w:rPr>
          <w:rFonts w:asciiTheme="majorBidi" w:hAnsiTheme="majorBidi" w:cstheme="majorBidi"/>
          <w:szCs w:val="22"/>
          <w:lang w:val="pt-PT"/>
        </w:rPr>
      </w:pPr>
      <w:r w:rsidRPr="00766766">
        <w:rPr>
          <w:rFonts w:asciiTheme="majorBidi" w:hAnsiTheme="majorBidi" w:cstheme="majorBidi"/>
          <w:szCs w:val="22"/>
          <w:lang w:val="pt-PT"/>
        </w:rPr>
        <w:t>Condições de conservação do medicamento após primeira abertura, ver secção 6.3.</w:t>
      </w:r>
    </w:p>
    <w:p w14:paraId="2394703F" w14:textId="77777777" w:rsidR="00AD0AA8" w:rsidRPr="00766766" w:rsidRDefault="00AD0AA8" w:rsidP="00766766">
      <w:pPr>
        <w:suppressAutoHyphens/>
        <w:rPr>
          <w:rFonts w:asciiTheme="majorBidi" w:hAnsiTheme="majorBidi" w:cstheme="majorBidi"/>
          <w:szCs w:val="22"/>
          <w:lang w:val="pt-PT"/>
        </w:rPr>
      </w:pPr>
    </w:p>
    <w:p w14:paraId="23947040" w14:textId="77777777" w:rsidR="00AD0AA8" w:rsidRPr="00766766" w:rsidRDefault="00AD0AA8" w:rsidP="00766766">
      <w:pPr>
        <w:keepNext/>
        <w:suppressAutoHyphens/>
        <w:ind w:left="567" w:hanging="567"/>
        <w:rPr>
          <w:rFonts w:asciiTheme="majorBidi" w:hAnsiTheme="majorBidi" w:cstheme="majorBidi"/>
          <w:szCs w:val="22"/>
          <w:lang w:val="pt-PT"/>
        </w:rPr>
      </w:pPr>
      <w:r w:rsidRPr="00766766">
        <w:rPr>
          <w:rFonts w:asciiTheme="majorBidi" w:hAnsiTheme="majorBidi" w:cstheme="majorBidi"/>
          <w:b/>
          <w:szCs w:val="22"/>
          <w:lang w:val="pt-PT"/>
        </w:rPr>
        <w:t>6.5</w:t>
      </w:r>
      <w:r w:rsidRPr="00766766">
        <w:rPr>
          <w:rFonts w:asciiTheme="majorBidi" w:hAnsiTheme="majorBidi" w:cstheme="majorBidi"/>
          <w:b/>
          <w:szCs w:val="22"/>
          <w:lang w:val="pt-PT"/>
        </w:rPr>
        <w:tab/>
        <w:t>Natureza e conteúdo do recipiente</w:t>
      </w:r>
    </w:p>
    <w:p w14:paraId="23947041" w14:textId="77777777" w:rsidR="00AD0AA8" w:rsidRPr="00766766" w:rsidRDefault="00AD0AA8" w:rsidP="00766766">
      <w:pPr>
        <w:rPr>
          <w:rFonts w:asciiTheme="majorBidi" w:hAnsiTheme="majorBidi" w:cstheme="majorBidi"/>
          <w:lang w:val="pt-PT"/>
        </w:rPr>
      </w:pPr>
    </w:p>
    <w:p w14:paraId="23947042" w14:textId="2A8AF776" w:rsidR="009F26D8" w:rsidRPr="00766766" w:rsidRDefault="009F26D8" w:rsidP="00766766">
      <w:pPr>
        <w:widowControl w:val="0"/>
        <w:rPr>
          <w:rFonts w:asciiTheme="majorBidi" w:hAnsiTheme="majorBidi" w:cstheme="majorBidi"/>
          <w:szCs w:val="22"/>
          <w:u w:val="single"/>
          <w:lang w:val="pt-PT"/>
        </w:rPr>
      </w:pPr>
      <w:r w:rsidRPr="00766766">
        <w:rPr>
          <w:rFonts w:asciiTheme="majorBidi" w:hAnsiTheme="majorBidi" w:cstheme="majorBidi"/>
          <w:szCs w:val="22"/>
          <w:u w:val="single"/>
          <w:lang w:val="pt-PT"/>
        </w:rPr>
        <w:t xml:space="preserve">Lopinavir/Ritonavir </w:t>
      </w:r>
      <w:r w:rsidR="00EF185B">
        <w:rPr>
          <w:rFonts w:asciiTheme="majorBidi" w:hAnsiTheme="majorBidi" w:cstheme="majorBidi"/>
          <w:szCs w:val="22"/>
          <w:u w:val="single"/>
          <w:lang w:val="pt-PT"/>
        </w:rPr>
        <w:t>Viatris</w:t>
      </w:r>
      <w:r w:rsidRPr="00766766">
        <w:rPr>
          <w:rFonts w:asciiTheme="majorBidi" w:hAnsiTheme="majorBidi" w:cstheme="majorBidi"/>
          <w:szCs w:val="22"/>
          <w:u w:val="single"/>
          <w:lang w:val="pt-PT"/>
        </w:rPr>
        <w:t xml:space="preserve"> </w:t>
      </w:r>
      <w:r w:rsidR="00EC60CB" w:rsidRPr="00766766">
        <w:rPr>
          <w:rFonts w:asciiTheme="majorBidi" w:hAnsiTheme="majorBidi" w:cstheme="majorBidi"/>
          <w:szCs w:val="22"/>
          <w:u w:val="single"/>
          <w:lang w:val="pt-PT"/>
        </w:rPr>
        <w:t>100 mg</w:t>
      </w:r>
      <w:r w:rsidRPr="00766766">
        <w:rPr>
          <w:rFonts w:asciiTheme="majorBidi" w:hAnsiTheme="majorBidi" w:cstheme="majorBidi"/>
          <w:szCs w:val="22"/>
          <w:u w:val="single"/>
          <w:lang w:val="pt-PT"/>
        </w:rPr>
        <w:t>/</w:t>
      </w:r>
      <w:r w:rsidR="00EC60CB" w:rsidRPr="00766766">
        <w:rPr>
          <w:rFonts w:asciiTheme="majorBidi" w:hAnsiTheme="majorBidi" w:cstheme="majorBidi"/>
          <w:szCs w:val="22"/>
          <w:u w:val="single"/>
          <w:lang w:val="pt-PT"/>
        </w:rPr>
        <w:t>25 mg</w:t>
      </w:r>
      <w:r w:rsidRPr="00766766">
        <w:rPr>
          <w:rFonts w:asciiTheme="majorBidi" w:hAnsiTheme="majorBidi" w:cstheme="majorBidi"/>
          <w:szCs w:val="22"/>
          <w:u w:val="single"/>
          <w:lang w:val="pt-PT"/>
        </w:rPr>
        <w:t xml:space="preserve"> comprimidos revestidos por película</w:t>
      </w:r>
    </w:p>
    <w:p w14:paraId="23947043" w14:textId="77777777" w:rsidR="009F26D8" w:rsidRPr="00766766" w:rsidRDefault="009F26D8" w:rsidP="00766766">
      <w:pPr>
        <w:rPr>
          <w:rFonts w:asciiTheme="majorBidi" w:hAnsiTheme="majorBidi" w:cstheme="majorBidi"/>
          <w:szCs w:val="22"/>
          <w:lang w:val="pt-PT"/>
        </w:rPr>
      </w:pPr>
      <w:r w:rsidRPr="00766766">
        <w:rPr>
          <w:rFonts w:asciiTheme="majorBidi" w:hAnsiTheme="majorBidi" w:cstheme="majorBidi"/>
          <w:szCs w:val="22"/>
          <w:lang w:val="pt-PT"/>
        </w:rPr>
        <w:t xml:space="preserve">Embalagem </w:t>
      </w:r>
      <w:r w:rsidRPr="00766766">
        <w:rPr>
          <w:rFonts w:asciiTheme="majorBidi" w:hAnsiTheme="majorBidi" w:cstheme="majorBidi"/>
          <w:i/>
          <w:szCs w:val="22"/>
          <w:lang w:val="pt-PT"/>
        </w:rPr>
        <w:t>blister</w:t>
      </w:r>
      <w:r w:rsidRPr="00766766">
        <w:rPr>
          <w:rFonts w:asciiTheme="majorBidi" w:hAnsiTheme="majorBidi" w:cstheme="majorBidi"/>
          <w:szCs w:val="22"/>
          <w:lang w:val="pt-PT"/>
        </w:rPr>
        <w:t xml:space="preserve"> de alumínio OPA/Al/PVC. Tamanhos de embalagem disponíveis:</w:t>
      </w:r>
    </w:p>
    <w:p w14:paraId="23947044" w14:textId="0F622AFC" w:rsidR="009F26D8" w:rsidRPr="00766766" w:rsidRDefault="009F26D8" w:rsidP="00766766">
      <w:pPr>
        <w:pStyle w:val="ListParagraph"/>
        <w:numPr>
          <w:ilvl w:val="0"/>
          <w:numId w:val="20"/>
        </w:numPr>
        <w:ind w:left="1134" w:hanging="567"/>
        <w:contextualSpacing/>
        <w:rPr>
          <w:rFonts w:asciiTheme="majorBidi" w:hAnsiTheme="majorBidi" w:cstheme="majorBidi"/>
          <w:szCs w:val="22"/>
          <w:lang w:val="pt-PT"/>
        </w:rPr>
      </w:pPr>
      <w:r w:rsidRPr="00766766">
        <w:rPr>
          <w:rFonts w:asciiTheme="majorBidi" w:hAnsiTheme="majorBidi" w:cstheme="majorBidi"/>
          <w:szCs w:val="22"/>
          <w:lang w:val="pt-PT"/>
        </w:rPr>
        <w:t xml:space="preserve">60 (2 caixas de 30 ou </w:t>
      </w:r>
      <w:r w:rsidR="006851D3" w:rsidRPr="00766766">
        <w:rPr>
          <w:rFonts w:asciiTheme="majorBidi" w:hAnsiTheme="majorBidi" w:cstheme="majorBidi"/>
          <w:szCs w:val="22"/>
          <w:lang w:val="pt-PT"/>
        </w:rPr>
        <w:t xml:space="preserve">2 caixas </w:t>
      </w:r>
      <w:r w:rsidRPr="00766766">
        <w:rPr>
          <w:rFonts w:asciiTheme="majorBidi" w:hAnsiTheme="majorBidi" w:cstheme="majorBidi"/>
          <w:szCs w:val="22"/>
          <w:lang w:val="pt-PT"/>
        </w:rPr>
        <w:t>de 30 x 1</w:t>
      </w:r>
      <w:r w:rsidR="006851D3" w:rsidRPr="00766766">
        <w:rPr>
          <w:rFonts w:asciiTheme="majorBidi" w:hAnsiTheme="majorBidi" w:cstheme="majorBidi"/>
          <w:szCs w:val="22"/>
          <w:lang w:val="pt-PT"/>
        </w:rPr>
        <w:t xml:space="preserve"> em dose unitária</w:t>
      </w:r>
      <w:r w:rsidRPr="00766766">
        <w:rPr>
          <w:rFonts w:asciiTheme="majorBidi" w:hAnsiTheme="majorBidi" w:cstheme="majorBidi"/>
          <w:szCs w:val="22"/>
          <w:lang w:val="pt-PT"/>
        </w:rPr>
        <w:t>) comprimidos revestidos por película.</w:t>
      </w:r>
    </w:p>
    <w:p w14:paraId="23947045" w14:textId="77777777" w:rsidR="009F26D8" w:rsidRPr="00766766" w:rsidRDefault="009F26D8" w:rsidP="00766766">
      <w:pPr>
        <w:rPr>
          <w:rFonts w:asciiTheme="majorBidi" w:hAnsiTheme="majorBidi" w:cstheme="majorBidi"/>
          <w:szCs w:val="22"/>
          <w:lang w:val="pt-PT"/>
        </w:rPr>
      </w:pPr>
    </w:p>
    <w:p w14:paraId="23947046" w14:textId="4417AE88" w:rsidR="009F26D8" w:rsidRPr="00766766" w:rsidRDefault="009F26D8" w:rsidP="00766766">
      <w:pPr>
        <w:rPr>
          <w:rFonts w:asciiTheme="majorBidi" w:hAnsiTheme="majorBidi" w:cstheme="majorBidi"/>
          <w:szCs w:val="22"/>
          <w:lang w:val="pt-PT"/>
        </w:rPr>
      </w:pPr>
      <w:r w:rsidRPr="00766766">
        <w:rPr>
          <w:rFonts w:asciiTheme="majorBidi" w:hAnsiTheme="majorBidi" w:cstheme="majorBidi"/>
          <w:szCs w:val="22"/>
          <w:lang w:val="pt-PT"/>
        </w:rPr>
        <w:t xml:space="preserve">Frasco de HDPE com tampa de rosca em polipropileno branca opaca e com selo de indução em alumínio e </w:t>
      </w:r>
      <w:r w:rsidR="00F4630C" w:rsidRPr="00766766">
        <w:rPr>
          <w:rFonts w:asciiTheme="majorBidi" w:hAnsiTheme="majorBidi" w:cstheme="majorBidi"/>
          <w:szCs w:val="22"/>
          <w:lang w:val="pt-PT"/>
        </w:rPr>
        <w:t>excicante</w:t>
      </w:r>
      <w:r w:rsidRPr="00766766">
        <w:rPr>
          <w:rFonts w:asciiTheme="majorBidi" w:hAnsiTheme="majorBidi" w:cstheme="majorBidi"/>
          <w:szCs w:val="22"/>
          <w:lang w:val="pt-PT"/>
        </w:rPr>
        <w:t>. Tamanhos de embalagem disponíveis:</w:t>
      </w:r>
    </w:p>
    <w:p w14:paraId="23947047" w14:textId="77777777" w:rsidR="009F26D8" w:rsidRPr="00766766" w:rsidRDefault="009F26D8" w:rsidP="00766766">
      <w:pPr>
        <w:pStyle w:val="ListParagraph"/>
        <w:numPr>
          <w:ilvl w:val="0"/>
          <w:numId w:val="19"/>
        </w:numPr>
        <w:ind w:left="1134" w:hanging="567"/>
        <w:contextualSpacing/>
        <w:rPr>
          <w:rFonts w:asciiTheme="majorBidi" w:hAnsiTheme="majorBidi" w:cstheme="majorBidi"/>
          <w:szCs w:val="22"/>
          <w:lang w:val="pt-PT"/>
        </w:rPr>
      </w:pPr>
      <w:r w:rsidRPr="00766766">
        <w:rPr>
          <w:rFonts w:asciiTheme="majorBidi" w:hAnsiTheme="majorBidi" w:cstheme="majorBidi"/>
          <w:szCs w:val="22"/>
          <w:lang w:val="pt-PT"/>
        </w:rPr>
        <w:t>1 frasco de 60 comprimidos revestidos por película.</w:t>
      </w:r>
    </w:p>
    <w:p w14:paraId="23947048" w14:textId="77777777" w:rsidR="009F26D8" w:rsidRPr="00766766" w:rsidRDefault="009F26D8" w:rsidP="00766766">
      <w:pPr>
        <w:rPr>
          <w:rFonts w:asciiTheme="majorBidi" w:hAnsiTheme="majorBidi" w:cstheme="majorBidi"/>
          <w:szCs w:val="22"/>
          <w:lang w:val="pt-PT"/>
        </w:rPr>
      </w:pPr>
    </w:p>
    <w:p w14:paraId="23947049" w14:textId="30442570" w:rsidR="009F26D8" w:rsidRPr="00766766" w:rsidRDefault="009F26D8" w:rsidP="00766766">
      <w:pPr>
        <w:widowControl w:val="0"/>
        <w:rPr>
          <w:rFonts w:asciiTheme="majorBidi" w:hAnsiTheme="majorBidi" w:cstheme="majorBidi"/>
          <w:szCs w:val="22"/>
          <w:u w:val="single"/>
          <w:lang w:val="pt-PT"/>
        </w:rPr>
      </w:pPr>
      <w:r w:rsidRPr="00766766">
        <w:rPr>
          <w:rFonts w:asciiTheme="majorBidi" w:hAnsiTheme="majorBidi" w:cstheme="majorBidi"/>
          <w:szCs w:val="22"/>
          <w:u w:val="single"/>
          <w:lang w:val="pt-PT"/>
        </w:rPr>
        <w:t xml:space="preserve">Lopinavir/Ritonavir </w:t>
      </w:r>
      <w:r w:rsidR="00EF185B">
        <w:rPr>
          <w:rFonts w:asciiTheme="majorBidi" w:hAnsiTheme="majorBidi" w:cstheme="majorBidi"/>
          <w:szCs w:val="22"/>
          <w:u w:val="single"/>
          <w:lang w:val="pt-PT"/>
        </w:rPr>
        <w:t>Viatris</w:t>
      </w:r>
      <w:r w:rsidRPr="00766766">
        <w:rPr>
          <w:rFonts w:asciiTheme="majorBidi" w:hAnsiTheme="majorBidi" w:cstheme="majorBidi"/>
          <w:szCs w:val="22"/>
          <w:u w:val="single"/>
          <w:lang w:val="pt-PT"/>
        </w:rPr>
        <w:t xml:space="preserve"> </w:t>
      </w:r>
      <w:r w:rsidR="00EC60CB" w:rsidRPr="00766766">
        <w:rPr>
          <w:rFonts w:asciiTheme="majorBidi" w:hAnsiTheme="majorBidi" w:cstheme="majorBidi"/>
          <w:szCs w:val="22"/>
          <w:u w:val="single"/>
          <w:lang w:val="pt-PT"/>
        </w:rPr>
        <w:t>200 mg</w:t>
      </w:r>
      <w:r w:rsidRPr="00766766">
        <w:rPr>
          <w:rFonts w:asciiTheme="majorBidi" w:hAnsiTheme="majorBidi" w:cstheme="majorBidi"/>
          <w:szCs w:val="22"/>
          <w:u w:val="single"/>
          <w:lang w:val="pt-PT"/>
        </w:rPr>
        <w:t>/</w:t>
      </w:r>
      <w:r w:rsidR="00EC60CB" w:rsidRPr="00766766">
        <w:rPr>
          <w:rFonts w:asciiTheme="majorBidi" w:hAnsiTheme="majorBidi" w:cstheme="majorBidi"/>
          <w:szCs w:val="22"/>
          <w:u w:val="single"/>
          <w:lang w:val="pt-PT"/>
        </w:rPr>
        <w:t>50 mg</w:t>
      </w:r>
      <w:r w:rsidRPr="00766766">
        <w:rPr>
          <w:rFonts w:asciiTheme="majorBidi" w:hAnsiTheme="majorBidi" w:cstheme="majorBidi"/>
          <w:szCs w:val="22"/>
          <w:u w:val="single"/>
          <w:lang w:val="pt-PT"/>
        </w:rPr>
        <w:t xml:space="preserve"> comprimidos revestidos por película</w:t>
      </w:r>
    </w:p>
    <w:p w14:paraId="2394704A" w14:textId="77777777" w:rsidR="009F26D8" w:rsidRPr="00766766" w:rsidRDefault="009F26D8" w:rsidP="00766766">
      <w:pPr>
        <w:rPr>
          <w:rFonts w:asciiTheme="majorBidi" w:hAnsiTheme="majorBidi" w:cstheme="majorBidi"/>
          <w:szCs w:val="22"/>
          <w:lang w:val="pt-PT"/>
        </w:rPr>
      </w:pPr>
      <w:r w:rsidRPr="00766766">
        <w:rPr>
          <w:rFonts w:asciiTheme="majorBidi" w:hAnsiTheme="majorBidi" w:cstheme="majorBidi"/>
          <w:szCs w:val="22"/>
          <w:lang w:val="pt-PT"/>
        </w:rPr>
        <w:t xml:space="preserve">Embalagem </w:t>
      </w:r>
      <w:r w:rsidRPr="00766766">
        <w:rPr>
          <w:rFonts w:asciiTheme="majorBidi" w:hAnsiTheme="majorBidi" w:cstheme="majorBidi"/>
          <w:i/>
          <w:szCs w:val="22"/>
          <w:lang w:val="pt-PT"/>
        </w:rPr>
        <w:t>blister</w:t>
      </w:r>
      <w:r w:rsidRPr="00766766">
        <w:rPr>
          <w:rFonts w:asciiTheme="majorBidi" w:hAnsiTheme="majorBidi" w:cstheme="majorBidi"/>
          <w:szCs w:val="22"/>
          <w:lang w:val="pt-PT"/>
        </w:rPr>
        <w:t xml:space="preserve"> de alumínio OPA/Al/PVC. Tamanhos de embalagem disponíveis:</w:t>
      </w:r>
    </w:p>
    <w:p w14:paraId="2394704B" w14:textId="2B0657E5" w:rsidR="009F26D8" w:rsidRPr="00766766" w:rsidRDefault="009F26D8" w:rsidP="00766766">
      <w:pPr>
        <w:pStyle w:val="ListParagraph"/>
        <w:numPr>
          <w:ilvl w:val="0"/>
          <w:numId w:val="18"/>
        </w:numPr>
        <w:ind w:left="1134" w:hanging="567"/>
        <w:contextualSpacing/>
        <w:rPr>
          <w:rFonts w:asciiTheme="majorBidi" w:hAnsiTheme="majorBidi" w:cstheme="majorBidi"/>
          <w:szCs w:val="22"/>
          <w:lang w:val="pt-PT"/>
        </w:rPr>
      </w:pPr>
      <w:r w:rsidRPr="00766766">
        <w:rPr>
          <w:rFonts w:asciiTheme="majorBidi" w:hAnsiTheme="majorBidi" w:cstheme="majorBidi"/>
          <w:szCs w:val="22"/>
          <w:lang w:val="pt-PT"/>
        </w:rPr>
        <w:t>120</w:t>
      </w:r>
      <w:r w:rsidR="006851D3" w:rsidRPr="00766766">
        <w:rPr>
          <w:rFonts w:asciiTheme="majorBidi" w:hAnsiTheme="majorBidi" w:cstheme="majorBidi"/>
          <w:szCs w:val="22"/>
          <w:lang w:val="pt-PT"/>
        </w:rPr>
        <w:t xml:space="preserve"> </w:t>
      </w:r>
      <w:r w:rsidRPr="00766766">
        <w:rPr>
          <w:rFonts w:asciiTheme="majorBidi" w:hAnsiTheme="majorBidi" w:cstheme="majorBidi"/>
          <w:szCs w:val="22"/>
          <w:lang w:val="pt-PT"/>
        </w:rPr>
        <w:t>(4 caixas de 30 ou</w:t>
      </w:r>
      <w:r w:rsidR="006851D3" w:rsidRPr="00766766">
        <w:rPr>
          <w:rFonts w:asciiTheme="majorBidi" w:hAnsiTheme="majorBidi" w:cstheme="majorBidi"/>
          <w:szCs w:val="22"/>
          <w:lang w:val="pt-PT"/>
        </w:rPr>
        <w:t xml:space="preserve"> 4 caixas</w:t>
      </w:r>
      <w:r w:rsidRPr="00766766">
        <w:rPr>
          <w:rFonts w:asciiTheme="majorBidi" w:hAnsiTheme="majorBidi" w:cstheme="majorBidi"/>
          <w:szCs w:val="22"/>
          <w:lang w:val="pt-PT"/>
        </w:rPr>
        <w:t xml:space="preserve"> de 30 x 1</w:t>
      </w:r>
      <w:r w:rsidR="006851D3" w:rsidRPr="00766766">
        <w:rPr>
          <w:rFonts w:asciiTheme="majorBidi" w:hAnsiTheme="majorBidi" w:cstheme="majorBidi"/>
          <w:szCs w:val="22"/>
          <w:lang w:val="pt-PT"/>
        </w:rPr>
        <w:t xml:space="preserve"> em dose unitária</w:t>
      </w:r>
      <w:r w:rsidRPr="00766766">
        <w:rPr>
          <w:rFonts w:asciiTheme="majorBidi" w:hAnsiTheme="majorBidi" w:cstheme="majorBidi"/>
          <w:szCs w:val="22"/>
          <w:lang w:val="pt-PT"/>
        </w:rPr>
        <w:t>) ou 360 (12 caixas de 30) comprimidos revestidos por película.</w:t>
      </w:r>
    </w:p>
    <w:p w14:paraId="2394704C" w14:textId="77777777" w:rsidR="009F26D8" w:rsidRPr="00766766" w:rsidRDefault="009F26D8" w:rsidP="00766766">
      <w:pPr>
        <w:rPr>
          <w:rFonts w:asciiTheme="majorBidi" w:hAnsiTheme="majorBidi" w:cstheme="majorBidi"/>
          <w:szCs w:val="22"/>
          <w:lang w:val="pt-PT"/>
        </w:rPr>
      </w:pPr>
    </w:p>
    <w:p w14:paraId="2394704D" w14:textId="2D66AC55" w:rsidR="009F26D8" w:rsidRPr="00766766" w:rsidRDefault="009F26D8" w:rsidP="00766766">
      <w:pPr>
        <w:keepNext/>
        <w:rPr>
          <w:rFonts w:asciiTheme="majorBidi" w:hAnsiTheme="majorBidi" w:cstheme="majorBidi"/>
          <w:szCs w:val="22"/>
          <w:lang w:val="pt-PT"/>
        </w:rPr>
      </w:pPr>
      <w:r w:rsidRPr="00766766">
        <w:rPr>
          <w:rFonts w:asciiTheme="majorBidi" w:hAnsiTheme="majorBidi" w:cstheme="majorBidi"/>
          <w:szCs w:val="22"/>
          <w:lang w:val="pt-PT"/>
        </w:rPr>
        <w:lastRenderedPageBreak/>
        <w:t xml:space="preserve">Frasco de HDPE com tampa de rosca em polipropileno branca opaca e com selo de indução em alumínio e </w:t>
      </w:r>
      <w:r w:rsidR="00F4630C" w:rsidRPr="00766766">
        <w:rPr>
          <w:rFonts w:asciiTheme="majorBidi" w:hAnsiTheme="majorBidi" w:cstheme="majorBidi"/>
          <w:szCs w:val="22"/>
          <w:lang w:val="pt-PT"/>
        </w:rPr>
        <w:t>excicante</w:t>
      </w:r>
      <w:r w:rsidRPr="00766766">
        <w:rPr>
          <w:rFonts w:asciiTheme="majorBidi" w:hAnsiTheme="majorBidi" w:cstheme="majorBidi"/>
          <w:szCs w:val="22"/>
          <w:lang w:val="pt-PT"/>
        </w:rPr>
        <w:t>. Tamanhos de embalagem disponíveis:</w:t>
      </w:r>
    </w:p>
    <w:p w14:paraId="2394704E" w14:textId="77777777" w:rsidR="009F26D8" w:rsidRPr="00766766" w:rsidRDefault="009F26D8" w:rsidP="00766766">
      <w:pPr>
        <w:pStyle w:val="ListParagraph"/>
        <w:keepNext/>
        <w:numPr>
          <w:ilvl w:val="0"/>
          <w:numId w:val="18"/>
        </w:numPr>
        <w:ind w:left="1134" w:hanging="567"/>
        <w:contextualSpacing/>
        <w:rPr>
          <w:rFonts w:asciiTheme="majorBidi" w:hAnsiTheme="majorBidi" w:cstheme="majorBidi"/>
          <w:szCs w:val="22"/>
          <w:lang w:val="pt-PT"/>
        </w:rPr>
      </w:pPr>
      <w:r w:rsidRPr="00766766">
        <w:rPr>
          <w:rFonts w:asciiTheme="majorBidi" w:hAnsiTheme="majorBidi" w:cstheme="majorBidi"/>
          <w:szCs w:val="22"/>
          <w:lang w:val="pt-PT"/>
        </w:rPr>
        <w:t>1 frasco de 120 comprimidos revestidos por película.</w:t>
      </w:r>
    </w:p>
    <w:p w14:paraId="2394704F" w14:textId="77777777" w:rsidR="009F26D8" w:rsidRPr="00766766" w:rsidRDefault="009F26D8" w:rsidP="00766766">
      <w:pPr>
        <w:pStyle w:val="ListParagraph"/>
        <w:numPr>
          <w:ilvl w:val="0"/>
          <w:numId w:val="18"/>
        </w:numPr>
        <w:ind w:left="1134" w:hanging="567"/>
        <w:contextualSpacing/>
        <w:rPr>
          <w:rFonts w:asciiTheme="majorBidi" w:hAnsiTheme="majorBidi" w:cstheme="majorBidi"/>
          <w:szCs w:val="22"/>
          <w:lang w:val="pt-PT"/>
        </w:rPr>
      </w:pPr>
      <w:r w:rsidRPr="00766766">
        <w:rPr>
          <w:rFonts w:asciiTheme="majorBidi" w:hAnsiTheme="majorBidi" w:cstheme="majorBidi"/>
          <w:szCs w:val="22"/>
          <w:lang w:val="pt-PT"/>
        </w:rPr>
        <w:t>Embalagem múltipla que contém 360 (3 frascos de 120) comprimidos revestidos por película.</w:t>
      </w:r>
    </w:p>
    <w:p w14:paraId="23947050" w14:textId="77777777" w:rsidR="009F26D8" w:rsidRPr="00766766" w:rsidRDefault="009F26D8" w:rsidP="00766766">
      <w:pPr>
        <w:rPr>
          <w:rFonts w:asciiTheme="majorBidi" w:hAnsiTheme="majorBidi" w:cstheme="majorBidi"/>
          <w:b/>
          <w:szCs w:val="22"/>
          <w:lang w:val="pt-PT"/>
        </w:rPr>
      </w:pPr>
    </w:p>
    <w:p w14:paraId="23947051" w14:textId="77777777" w:rsidR="009F26D8" w:rsidRPr="00766766" w:rsidRDefault="009F26D8" w:rsidP="00766766">
      <w:pPr>
        <w:rPr>
          <w:rFonts w:asciiTheme="majorBidi" w:hAnsiTheme="majorBidi" w:cstheme="majorBidi"/>
          <w:szCs w:val="22"/>
          <w:lang w:val="pt-PT"/>
        </w:rPr>
      </w:pPr>
      <w:r w:rsidRPr="00766766">
        <w:rPr>
          <w:rFonts w:asciiTheme="majorBidi" w:hAnsiTheme="majorBidi" w:cstheme="majorBidi"/>
          <w:szCs w:val="22"/>
          <w:lang w:val="pt-PT"/>
        </w:rPr>
        <w:t>É possível que não sejam comercializadas todas as apresentações.</w:t>
      </w:r>
    </w:p>
    <w:p w14:paraId="23947052" w14:textId="77777777" w:rsidR="00E53BCA" w:rsidRPr="00766766" w:rsidRDefault="00E53BCA" w:rsidP="00766766">
      <w:pPr>
        <w:rPr>
          <w:rFonts w:asciiTheme="majorBidi" w:hAnsiTheme="majorBidi" w:cstheme="majorBidi"/>
          <w:szCs w:val="22"/>
          <w:lang w:val="pt-PT"/>
        </w:rPr>
      </w:pPr>
    </w:p>
    <w:p w14:paraId="23947053" w14:textId="77777777" w:rsidR="009013BB" w:rsidRPr="00766766" w:rsidRDefault="00AD0AA8" w:rsidP="00766766">
      <w:pPr>
        <w:keepNext/>
        <w:suppressAutoHyphens/>
        <w:ind w:left="567" w:hanging="567"/>
        <w:rPr>
          <w:rFonts w:asciiTheme="majorBidi" w:hAnsiTheme="majorBidi" w:cstheme="majorBidi"/>
          <w:b/>
          <w:szCs w:val="22"/>
          <w:lang w:val="pt-PT"/>
        </w:rPr>
      </w:pPr>
      <w:r w:rsidRPr="00766766">
        <w:rPr>
          <w:rFonts w:asciiTheme="majorBidi" w:hAnsiTheme="majorBidi" w:cstheme="majorBidi"/>
          <w:b/>
          <w:szCs w:val="22"/>
          <w:lang w:val="pt-PT"/>
        </w:rPr>
        <w:t>6.6</w:t>
      </w:r>
      <w:r w:rsidRPr="00766766">
        <w:rPr>
          <w:rFonts w:asciiTheme="majorBidi" w:hAnsiTheme="majorBidi" w:cstheme="majorBidi"/>
          <w:b/>
          <w:szCs w:val="22"/>
          <w:lang w:val="pt-PT"/>
        </w:rPr>
        <w:tab/>
        <w:t>Precauções especiais de eliminação</w:t>
      </w:r>
    </w:p>
    <w:p w14:paraId="23947054" w14:textId="77777777" w:rsidR="00AD0AA8" w:rsidRPr="00766766" w:rsidRDefault="00AD0AA8" w:rsidP="00766766">
      <w:pPr>
        <w:keepNext/>
        <w:suppressAutoHyphens/>
        <w:rPr>
          <w:rFonts w:asciiTheme="majorBidi" w:hAnsiTheme="majorBidi" w:cstheme="majorBidi"/>
          <w:szCs w:val="22"/>
          <w:lang w:val="pt-PT"/>
        </w:rPr>
      </w:pPr>
    </w:p>
    <w:p w14:paraId="23947055" w14:textId="77777777" w:rsidR="00AD0AA8" w:rsidRPr="00766766" w:rsidRDefault="00AD0AA8" w:rsidP="00766766">
      <w:pPr>
        <w:suppressAutoHyphens/>
        <w:rPr>
          <w:rFonts w:asciiTheme="majorBidi" w:hAnsiTheme="majorBidi" w:cstheme="majorBidi"/>
          <w:szCs w:val="22"/>
          <w:lang w:val="pt-PT"/>
        </w:rPr>
      </w:pPr>
      <w:r w:rsidRPr="00766766">
        <w:rPr>
          <w:rFonts w:asciiTheme="majorBidi" w:hAnsiTheme="majorBidi" w:cstheme="majorBidi"/>
          <w:szCs w:val="22"/>
          <w:lang w:val="pt-PT"/>
        </w:rPr>
        <w:t>Não existem requisitos especiais.</w:t>
      </w:r>
    </w:p>
    <w:p w14:paraId="23947056" w14:textId="77777777" w:rsidR="00AD0AA8" w:rsidRPr="00766766" w:rsidRDefault="00AD0AA8" w:rsidP="00766766">
      <w:pPr>
        <w:suppressAutoHyphens/>
        <w:rPr>
          <w:rFonts w:asciiTheme="majorBidi" w:hAnsiTheme="majorBidi" w:cstheme="majorBidi"/>
          <w:szCs w:val="22"/>
          <w:lang w:val="pt-PT"/>
        </w:rPr>
      </w:pPr>
    </w:p>
    <w:p w14:paraId="23947057" w14:textId="77777777" w:rsidR="00137885" w:rsidRPr="00766766" w:rsidRDefault="00137885" w:rsidP="00766766">
      <w:pPr>
        <w:suppressAutoHyphens/>
        <w:rPr>
          <w:rFonts w:asciiTheme="majorBidi" w:hAnsiTheme="majorBidi" w:cstheme="majorBidi"/>
          <w:szCs w:val="22"/>
          <w:lang w:val="pt-PT"/>
        </w:rPr>
      </w:pPr>
      <w:r w:rsidRPr="00766766">
        <w:rPr>
          <w:rFonts w:asciiTheme="majorBidi" w:hAnsiTheme="majorBidi" w:cstheme="majorBidi"/>
          <w:szCs w:val="22"/>
          <w:lang w:val="pt-PT"/>
        </w:rPr>
        <w:t>Qualquer medicamento não utilizado ou resíduos devem ser eliminados de acordo com as exigências locais.</w:t>
      </w:r>
    </w:p>
    <w:p w14:paraId="23947058" w14:textId="77777777" w:rsidR="00AD0AA8" w:rsidRPr="00766766" w:rsidRDefault="00AD0AA8" w:rsidP="00766766">
      <w:pPr>
        <w:suppressAutoHyphens/>
        <w:rPr>
          <w:rFonts w:asciiTheme="majorBidi" w:hAnsiTheme="majorBidi" w:cstheme="majorBidi"/>
          <w:szCs w:val="22"/>
          <w:lang w:val="pt-PT"/>
        </w:rPr>
      </w:pPr>
    </w:p>
    <w:p w14:paraId="776C2F8F" w14:textId="77777777" w:rsidR="004C585F" w:rsidRPr="00766766" w:rsidRDefault="004C585F" w:rsidP="00766766">
      <w:pPr>
        <w:suppressAutoHyphens/>
        <w:rPr>
          <w:rFonts w:asciiTheme="majorBidi" w:hAnsiTheme="majorBidi" w:cstheme="majorBidi"/>
          <w:szCs w:val="22"/>
          <w:lang w:val="pt-PT"/>
        </w:rPr>
      </w:pPr>
    </w:p>
    <w:p w14:paraId="23947059" w14:textId="77777777" w:rsidR="00AD0AA8" w:rsidRPr="00766766" w:rsidRDefault="00AD0AA8" w:rsidP="00766766">
      <w:pPr>
        <w:keepNext/>
        <w:suppressAutoHyphens/>
        <w:ind w:left="567" w:hanging="567"/>
        <w:rPr>
          <w:rFonts w:asciiTheme="majorBidi" w:hAnsiTheme="majorBidi" w:cstheme="majorBidi"/>
          <w:szCs w:val="22"/>
          <w:lang w:val="pt-PT"/>
        </w:rPr>
      </w:pPr>
      <w:r w:rsidRPr="00766766">
        <w:rPr>
          <w:rFonts w:asciiTheme="majorBidi" w:hAnsiTheme="majorBidi" w:cstheme="majorBidi"/>
          <w:b/>
          <w:szCs w:val="22"/>
          <w:lang w:val="pt-PT"/>
        </w:rPr>
        <w:t>7.</w:t>
      </w:r>
      <w:r w:rsidRPr="00766766">
        <w:rPr>
          <w:rFonts w:asciiTheme="majorBidi" w:hAnsiTheme="majorBidi" w:cstheme="majorBidi"/>
          <w:b/>
          <w:szCs w:val="22"/>
          <w:lang w:val="pt-PT"/>
        </w:rPr>
        <w:tab/>
        <w:t>TITULAR DA AUTORIZAÇÃO DE INTRODUÇÃO NO MERCADO</w:t>
      </w:r>
    </w:p>
    <w:p w14:paraId="2394705A" w14:textId="77777777" w:rsidR="00AD0AA8" w:rsidRPr="00766766" w:rsidRDefault="00AD0AA8" w:rsidP="00766766">
      <w:pPr>
        <w:keepNext/>
        <w:suppressAutoHyphens/>
        <w:rPr>
          <w:rFonts w:asciiTheme="majorBidi" w:hAnsiTheme="majorBidi" w:cstheme="majorBidi"/>
          <w:szCs w:val="22"/>
          <w:lang w:val="pt-PT"/>
        </w:rPr>
      </w:pPr>
    </w:p>
    <w:p w14:paraId="09A9F3AD" w14:textId="77777777" w:rsidR="004C32E7" w:rsidRPr="00685226" w:rsidRDefault="00E118D3" w:rsidP="00766766">
      <w:pPr>
        <w:autoSpaceDE w:val="0"/>
        <w:autoSpaceDN w:val="0"/>
        <w:rPr>
          <w:color w:val="000000"/>
        </w:rPr>
      </w:pPr>
      <w:r w:rsidRPr="00685226">
        <w:rPr>
          <w:color w:val="000000"/>
        </w:rPr>
        <w:t>Viatris Limited</w:t>
      </w:r>
    </w:p>
    <w:p w14:paraId="4A0C88BA" w14:textId="0814310A" w:rsidR="002336FF" w:rsidRPr="00685226" w:rsidRDefault="002336FF" w:rsidP="00766766">
      <w:pPr>
        <w:autoSpaceDE w:val="0"/>
        <w:autoSpaceDN w:val="0"/>
        <w:rPr>
          <w:rFonts w:asciiTheme="majorBidi" w:hAnsiTheme="majorBidi" w:cstheme="majorBidi"/>
        </w:rPr>
      </w:pPr>
      <w:proofErr w:type="spellStart"/>
      <w:r w:rsidRPr="00685226">
        <w:rPr>
          <w:rFonts w:asciiTheme="majorBidi" w:hAnsiTheme="majorBidi" w:cstheme="majorBidi"/>
          <w:color w:val="000000"/>
        </w:rPr>
        <w:t>Damastown</w:t>
      </w:r>
      <w:proofErr w:type="spellEnd"/>
      <w:r w:rsidRPr="00685226">
        <w:rPr>
          <w:rFonts w:asciiTheme="majorBidi" w:hAnsiTheme="majorBidi" w:cstheme="majorBidi"/>
          <w:color w:val="000000"/>
        </w:rPr>
        <w:t xml:space="preserve"> Industrial Park, </w:t>
      </w:r>
    </w:p>
    <w:p w14:paraId="5DE635F0" w14:textId="77777777" w:rsidR="002336FF" w:rsidRPr="00433C62" w:rsidRDefault="002336FF" w:rsidP="00766766">
      <w:pPr>
        <w:autoSpaceDE w:val="0"/>
        <w:autoSpaceDN w:val="0"/>
        <w:rPr>
          <w:rFonts w:asciiTheme="majorBidi" w:hAnsiTheme="majorBidi" w:cstheme="majorBidi"/>
          <w:lang w:val="pt-PT"/>
        </w:rPr>
      </w:pPr>
      <w:r w:rsidRPr="00433C62">
        <w:rPr>
          <w:rFonts w:asciiTheme="majorBidi" w:hAnsiTheme="majorBidi" w:cstheme="majorBidi"/>
          <w:color w:val="000000"/>
          <w:lang w:val="pt-PT"/>
        </w:rPr>
        <w:t xml:space="preserve">Mulhuddart, Dublin 15, </w:t>
      </w:r>
    </w:p>
    <w:p w14:paraId="63B02761" w14:textId="77777777" w:rsidR="002336FF" w:rsidRPr="00433C62" w:rsidRDefault="002336FF" w:rsidP="00766766">
      <w:pPr>
        <w:autoSpaceDE w:val="0"/>
        <w:autoSpaceDN w:val="0"/>
        <w:rPr>
          <w:rFonts w:asciiTheme="majorBidi" w:hAnsiTheme="majorBidi" w:cstheme="majorBidi"/>
          <w:lang w:val="pt-PT"/>
        </w:rPr>
      </w:pPr>
      <w:r w:rsidRPr="00433C62">
        <w:rPr>
          <w:rFonts w:asciiTheme="majorBidi" w:hAnsiTheme="majorBidi" w:cstheme="majorBidi"/>
          <w:color w:val="000000"/>
          <w:lang w:val="pt-PT"/>
        </w:rPr>
        <w:t>DUBLIN</w:t>
      </w:r>
    </w:p>
    <w:p w14:paraId="77E3A35B" w14:textId="77777777" w:rsidR="002336FF" w:rsidRPr="00766766" w:rsidRDefault="002336FF" w:rsidP="00766766">
      <w:pPr>
        <w:autoSpaceDE w:val="0"/>
        <w:autoSpaceDN w:val="0"/>
        <w:jc w:val="both"/>
        <w:rPr>
          <w:rFonts w:asciiTheme="majorBidi" w:hAnsiTheme="majorBidi" w:cstheme="majorBidi"/>
          <w:color w:val="000000"/>
          <w:lang w:val="pt-PT"/>
        </w:rPr>
      </w:pPr>
      <w:r w:rsidRPr="00766766">
        <w:rPr>
          <w:rFonts w:asciiTheme="majorBidi" w:hAnsiTheme="majorBidi" w:cstheme="majorBidi"/>
          <w:color w:val="000000"/>
          <w:lang w:val="pt-PT"/>
        </w:rPr>
        <w:t>Irlanda</w:t>
      </w:r>
    </w:p>
    <w:p w14:paraId="2394705F" w14:textId="77777777" w:rsidR="00AD0AA8" w:rsidRPr="00766766" w:rsidRDefault="00AD0AA8" w:rsidP="00766766">
      <w:pPr>
        <w:suppressAutoHyphens/>
        <w:rPr>
          <w:rFonts w:asciiTheme="majorBidi" w:hAnsiTheme="majorBidi" w:cstheme="majorBidi"/>
          <w:szCs w:val="22"/>
          <w:lang w:val="pt-PT"/>
        </w:rPr>
      </w:pPr>
    </w:p>
    <w:p w14:paraId="23947060" w14:textId="77777777" w:rsidR="00AD0AA8" w:rsidRPr="00766766" w:rsidRDefault="00AD0AA8" w:rsidP="00766766">
      <w:pPr>
        <w:suppressAutoHyphens/>
        <w:rPr>
          <w:rFonts w:asciiTheme="majorBidi" w:hAnsiTheme="majorBidi" w:cstheme="majorBidi"/>
          <w:szCs w:val="22"/>
          <w:lang w:val="pt-PT"/>
        </w:rPr>
      </w:pPr>
    </w:p>
    <w:p w14:paraId="23947061" w14:textId="77777777" w:rsidR="00AD0AA8" w:rsidRPr="00766766" w:rsidRDefault="00AD0AA8" w:rsidP="00766766">
      <w:pPr>
        <w:keepNext/>
        <w:suppressAutoHyphens/>
        <w:ind w:left="567" w:hanging="567"/>
        <w:rPr>
          <w:rFonts w:asciiTheme="majorBidi" w:hAnsiTheme="majorBidi" w:cstheme="majorBidi"/>
          <w:szCs w:val="22"/>
          <w:lang w:val="pt-PT"/>
        </w:rPr>
      </w:pPr>
      <w:r w:rsidRPr="00766766">
        <w:rPr>
          <w:rFonts w:asciiTheme="majorBidi" w:hAnsiTheme="majorBidi" w:cstheme="majorBidi"/>
          <w:b/>
          <w:szCs w:val="22"/>
          <w:lang w:val="pt-PT"/>
        </w:rPr>
        <w:t>8.</w:t>
      </w:r>
      <w:r w:rsidRPr="00766766">
        <w:rPr>
          <w:rFonts w:asciiTheme="majorBidi" w:hAnsiTheme="majorBidi" w:cstheme="majorBidi"/>
          <w:b/>
          <w:szCs w:val="22"/>
          <w:lang w:val="pt-PT"/>
        </w:rPr>
        <w:tab/>
        <w:t>NÚMERO(S) DA AUTORIZAÇÃO DE INTRODUÇÃO NO MERCADO</w:t>
      </w:r>
    </w:p>
    <w:p w14:paraId="23947062" w14:textId="77777777" w:rsidR="00AD0AA8" w:rsidRPr="00766766" w:rsidRDefault="00AD0AA8" w:rsidP="00766766">
      <w:pPr>
        <w:keepNext/>
        <w:suppressAutoHyphens/>
        <w:rPr>
          <w:rFonts w:asciiTheme="majorBidi" w:hAnsiTheme="majorBidi" w:cstheme="majorBidi"/>
          <w:szCs w:val="22"/>
          <w:lang w:val="pt-PT"/>
        </w:rPr>
      </w:pPr>
    </w:p>
    <w:p w14:paraId="23947063" w14:textId="77777777" w:rsidR="00214E7C" w:rsidRPr="00766766" w:rsidRDefault="00214E7C" w:rsidP="00766766">
      <w:pPr>
        <w:rPr>
          <w:rFonts w:asciiTheme="majorBidi" w:hAnsiTheme="majorBidi" w:cstheme="majorBidi"/>
          <w:szCs w:val="22"/>
          <w:lang w:val="pt-PT"/>
        </w:rPr>
      </w:pPr>
      <w:r w:rsidRPr="00766766">
        <w:rPr>
          <w:rFonts w:asciiTheme="majorBidi" w:hAnsiTheme="majorBidi" w:cstheme="majorBidi"/>
          <w:szCs w:val="22"/>
          <w:lang w:val="pt-PT"/>
        </w:rPr>
        <w:t>EU/1/15/1067/001</w:t>
      </w:r>
    </w:p>
    <w:p w14:paraId="23947064" w14:textId="77777777" w:rsidR="00214E7C" w:rsidRPr="00766766" w:rsidRDefault="00214E7C" w:rsidP="00766766">
      <w:pPr>
        <w:rPr>
          <w:rFonts w:asciiTheme="majorBidi" w:hAnsiTheme="majorBidi" w:cstheme="majorBidi"/>
          <w:szCs w:val="22"/>
          <w:lang w:val="pt-PT"/>
        </w:rPr>
      </w:pPr>
      <w:r w:rsidRPr="00766766">
        <w:rPr>
          <w:rFonts w:asciiTheme="majorBidi" w:hAnsiTheme="majorBidi" w:cstheme="majorBidi"/>
          <w:szCs w:val="22"/>
          <w:lang w:val="pt-PT"/>
        </w:rPr>
        <w:t>EU/1/15/1067/002</w:t>
      </w:r>
    </w:p>
    <w:p w14:paraId="23947065" w14:textId="77777777" w:rsidR="00214E7C" w:rsidRPr="00766766" w:rsidRDefault="00214E7C" w:rsidP="00766766">
      <w:pPr>
        <w:rPr>
          <w:rFonts w:asciiTheme="majorBidi" w:hAnsiTheme="majorBidi" w:cstheme="majorBidi"/>
          <w:szCs w:val="22"/>
          <w:lang w:val="pt-PT"/>
        </w:rPr>
      </w:pPr>
      <w:r w:rsidRPr="00766766">
        <w:rPr>
          <w:rFonts w:asciiTheme="majorBidi" w:hAnsiTheme="majorBidi" w:cstheme="majorBidi"/>
          <w:szCs w:val="22"/>
          <w:lang w:val="pt-PT"/>
        </w:rPr>
        <w:t>EU/1/15/1067/003</w:t>
      </w:r>
    </w:p>
    <w:p w14:paraId="23947066" w14:textId="77777777" w:rsidR="00214E7C" w:rsidRPr="00766766" w:rsidRDefault="00214E7C" w:rsidP="00766766">
      <w:pPr>
        <w:rPr>
          <w:rFonts w:asciiTheme="majorBidi" w:hAnsiTheme="majorBidi" w:cstheme="majorBidi"/>
          <w:szCs w:val="22"/>
          <w:lang w:val="pt-PT"/>
        </w:rPr>
      </w:pPr>
      <w:r w:rsidRPr="00766766">
        <w:rPr>
          <w:rFonts w:asciiTheme="majorBidi" w:hAnsiTheme="majorBidi" w:cstheme="majorBidi"/>
          <w:szCs w:val="22"/>
          <w:lang w:val="pt-PT"/>
        </w:rPr>
        <w:t>EU/1/15/1067/004</w:t>
      </w:r>
    </w:p>
    <w:p w14:paraId="23947067" w14:textId="77777777" w:rsidR="00214E7C" w:rsidRPr="00766766" w:rsidRDefault="00214E7C" w:rsidP="00766766">
      <w:pPr>
        <w:rPr>
          <w:rFonts w:asciiTheme="majorBidi" w:hAnsiTheme="majorBidi" w:cstheme="majorBidi"/>
          <w:szCs w:val="22"/>
          <w:lang w:val="pt-PT"/>
        </w:rPr>
      </w:pPr>
      <w:r w:rsidRPr="00766766">
        <w:rPr>
          <w:rFonts w:asciiTheme="majorBidi" w:hAnsiTheme="majorBidi" w:cstheme="majorBidi"/>
          <w:szCs w:val="22"/>
          <w:lang w:val="pt-PT"/>
        </w:rPr>
        <w:t>EU/1/15/1067/005</w:t>
      </w:r>
    </w:p>
    <w:p w14:paraId="23947068" w14:textId="77777777" w:rsidR="00214E7C" w:rsidRPr="00766766" w:rsidRDefault="00214E7C" w:rsidP="00766766">
      <w:pPr>
        <w:rPr>
          <w:rFonts w:asciiTheme="majorBidi" w:hAnsiTheme="majorBidi" w:cstheme="majorBidi"/>
          <w:szCs w:val="22"/>
          <w:lang w:val="pt-PT"/>
        </w:rPr>
      </w:pPr>
      <w:r w:rsidRPr="00766766">
        <w:rPr>
          <w:rFonts w:asciiTheme="majorBidi" w:hAnsiTheme="majorBidi" w:cstheme="majorBidi"/>
          <w:szCs w:val="22"/>
          <w:lang w:val="pt-PT"/>
        </w:rPr>
        <w:t>EU/1/15/1067/006</w:t>
      </w:r>
    </w:p>
    <w:p w14:paraId="23947069" w14:textId="77777777" w:rsidR="00214E7C" w:rsidRPr="00766766" w:rsidRDefault="00214E7C" w:rsidP="00766766">
      <w:pPr>
        <w:rPr>
          <w:rFonts w:asciiTheme="majorBidi" w:hAnsiTheme="majorBidi" w:cstheme="majorBidi"/>
          <w:szCs w:val="22"/>
          <w:lang w:val="pt-PT"/>
        </w:rPr>
      </w:pPr>
      <w:r w:rsidRPr="00766766">
        <w:rPr>
          <w:rFonts w:asciiTheme="majorBidi" w:hAnsiTheme="majorBidi" w:cstheme="majorBidi"/>
          <w:szCs w:val="22"/>
          <w:lang w:val="pt-PT"/>
        </w:rPr>
        <w:t>EU/1/15/1067/007</w:t>
      </w:r>
    </w:p>
    <w:p w14:paraId="2394706A" w14:textId="77777777" w:rsidR="00214E7C" w:rsidRPr="00766766" w:rsidRDefault="00214E7C" w:rsidP="00766766">
      <w:pPr>
        <w:rPr>
          <w:rFonts w:asciiTheme="majorBidi" w:hAnsiTheme="majorBidi" w:cstheme="majorBidi"/>
          <w:szCs w:val="22"/>
          <w:lang w:val="pt-PT"/>
        </w:rPr>
      </w:pPr>
      <w:r w:rsidRPr="00766766">
        <w:rPr>
          <w:rFonts w:asciiTheme="majorBidi" w:hAnsiTheme="majorBidi" w:cstheme="majorBidi"/>
          <w:szCs w:val="22"/>
          <w:lang w:val="pt-PT"/>
        </w:rPr>
        <w:t>EU/1/15/1067/008</w:t>
      </w:r>
    </w:p>
    <w:p w14:paraId="2394706B" w14:textId="77777777" w:rsidR="00AD0AA8" w:rsidRPr="00766766" w:rsidRDefault="00AD0AA8" w:rsidP="00766766">
      <w:pPr>
        <w:suppressAutoHyphens/>
        <w:ind w:right="14"/>
        <w:rPr>
          <w:rFonts w:asciiTheme="majorBidi" w:hAnsiTheme="majorBidi" w:cstheme="majorBidi"/>
          <w:szCs w:val="22"/>
          <w:lang w:val="pt-PT"/>
        </w:rPr>
      </w:pPr>
    </w:p>
    <w:p w14:paraId="2394706C" w14:textId="77777777" w:rsidR="00AD0AA8" w:rsidRPr="00766766" w:rsidRDefault="00AD0AA8" w:rsidP="00766766">
      <w:pPr>
        <w:suppressAutoHyphens/>
        <w:rPr>
          <w:rFonts w:asciiTheme="majorBidi" w:hAnsiTheme="majorBidi" w:cstheme="majorBidi"/>
          <w:szCs w:val="22"/>
          <w:lang w:val="pt-PT"/>
        </w:rPr>
      </w:pPr>
    </w:p>
    <w:p w14:paraId="2394706D" w14:textId="77777777" w:rsidR="00AD0AA8" w:rsidRPr="00766766" w:rsidRDefault="00AD0AA8" w:rsidP="00766766">
      <w:pPr>
        <w:keepNext/>
        <w:suppressAutoHyphens/>
        <w:ind w:left="567" w:hanging="567"/>
        <w:rPr>
          <w:rFonts w:asciiTheme="majorBidi" w:hAnsiTheme="majorBidi" w:cstheme="majorBidi"/>
          <w:szCs w:val="22"/>
          <w:lang w:val="pt-PT"/>
        </w:rPr>
      </w:pPr>
      <w:r w:rsidRPr="00766766">
        <w:rPr>
          <w:rFonts w:asciiTheme="majorBidi" w:hAnsiTheme="majorBidi" w:cstheme="majorBidi"/>
          <w:b/>
          <w:szCs w:val="22"/>
          <w:lang w:val="pt-PT"/>
        </w:rPr>
        <w:t>9.</w:t>
      </w:r>
      <w:r w:rsidRPr="00766766">
        <w:rPr>
          <w:rFonts w:asciiTheme="majorBidi" w:hAnsiTheme="majorBidi" w:cstheme="majorBidi"/>
          <w:b/>
          <w:szCs w:val="22"/>
          <w:lang w:val="pt-PT"/>
        </w:rPr>
        <w:tab/>
        <w:t>DATA DA PRIMEIRA AUTORIZAÇÃO/RENOVAÇÃO DA AUTORIZAÇÃO DE INTRODUÇÃO NO MERCADO</w:t>
      </w:r>
    </w:p>
    <w:p w14:paraId="2394706E" w14:textId="77777777" w:rsidR="00AD0AA8" w:rsidRPr="00766766" w:rsidRDefault="00AD0AA8" w:rsidP="00766766">
      <w:pPr>
        <w:keepNext/>
        <w:suppressAutoHyphens/>
        <w:rPr>
          <w:rFonts w:asciiTheme="majorBidi" w:hAnsiTheme="majorBidi" w:cstheme="majorBidi"/>
          <w:szCs w:val="22"/>
          <w:lang w:val="pt-PT"/>
        </w:rPr>
      </w:pPr>
    </w:p>
    <w:p w14:paraId="2394706F" w14:textId="42F16AEA" w:rsidR="003C1B9C" w:rsidRPr="00766766" w:rsidRDefault="00AD0AA8" w:rsidP="00766766">
      <w:pPr>
        <w:rPr>
          <w:rFonts w:asciiTheme="majorBidi" w:hAnsiTheme="majorBidi" w:cstheme="majorBidi"/>
          <w:i/>
          <w:szCs w:val="22"/>
          <w:lang w:val="pt-PT"/>
        </w:rPr>
      </w:pPr>
      <w:r w:rsidRPr="00766766">
        <w:rPr>
          <w:rFonts w:asciiTheme="majorBidi" w:hAnsiTheme="majorBidi" w:cstheme="majorBidi"/>
          <w:szCs w:val="22"/>
          <w:lang w:val="pt-PT"/>
        </w:rPr>
        <w:t>Data da primeira autorização:</w:t>
      </w:r>
      <w:r w:rsidR="00C34D24" w:rsidRPr="00766766">
        <w:rPr>
          <w:rFonts w:asciiTheme="majorBidi" w:hAnsiTheme="majorBidi" w:cstheme="majorBidi"/>
          <w:szCs w:val="22"/>
          <w:lang w:val="pt-PT"/>
        </w:rPr>
        <w:t xml:space="preserve"> 14 Janeiro 2016</w:t>
      </w:r>
    </w:p>
    <w:p w14:paraId="23947070" w14:textId="378F0D03" w:rsidR="009013BB" w:rsidRPr="00766766" w:rsidRDefault="006851D3" w:rsidP="00766766">
      <w:pPr>
        <w:suppressAutoHyphens/>
        <w:rPr>
          <w:rFonts w:asciiTheme="majorBidi" w:hAnsiTheme="majorBidi" w:cstheme="majorBidi"/>
          <w:szCs w:val="22"/>
          <w:lang w:val="pt-PT"/>
        </w:rPr>
      </w:pPr>
      <w:r w:rsidRPr="00766766">
        <w:rPr>
          <w:rFonts w:asciiTheme="majorBidi" w:hAnsiTheme="majorBidi" w:cstheme="majorBidi"/>
          <w:szCs w:val="22"/>
          <w:lang w:val="pt-PT"/>
        </w:rPr>
        <w:t>Data da última renovação:</w:t>
      </w:r>
      <w:r w:rsidR="00ED5BF8" w:rsidRPr="00766766">
        <w:rPr>
          <w:rFonts w:asciiTheme="majorBidi" w:hAnsiTheme="majorBidi" w:cstheme="majorBidi"/>
          <w:lang w:val="pt-PT"/>
        </w:rPr>
        <w:t xml:space="preserve"> </w:t>
      </w:r>
      <w:r w:rsidR="00ED5BF8" w:rsidRPr="00766766">
        <w:rPr>
          <w:rFonts w:asciiTheme="majorBidi" w:hAnsiTheme="majorBidi" w:cstheme="majorBidi"/>
          <w:szCs w:val="22"/>
          <w:lang w:val="pt-PT"/>
        </w:rPr>
        <w:t xml:space="preserve">16 Novembro 2020 </w:t>
      </w:r>
    </w:p>
    <w:p w14:paraId="23947071" w14:textId="77777777" w:rsidR="00AD0AA8" w:rsidRPr="00766766" w:rsidRDefault="00AD0AA8" w:rsidP="00766766">
      <w:pPr>
        <w:suppressAutoHyphens/>
        <w:rPr>
          <w:rFonts w:asciiTheme="majorBidi" w:hAnsiTheme="majorBidi" w:cstheme="majorBidi"/>
          <w:szCs w:val="22"/>
          <w:lang w:val="pt-PT"/>
        </w:rPr>
      </w:pPr>
    </w:p>
    <w:p w14:paraId="704CAC73" w14:textId="77777777" w:rsidR="00A579FF" w:rsidRPr="00766766" w:rsidRDefault="00A579FF" w:rsidP="00766766">
      <w:pPr>
        <w:suppressAutoHyphens/>
        <w:rPr>
          <w:rFonts w:asciiTheme="majorBidi" w:hAnsiTheme="majorBidi" w:cstheme="majorBidi"/>
          <w:szCs w:val="22"/>
          <w:lang w:val="pt-PT"/>
        </w:rPr>
      </w:pPr>
    </w:p>
    <w:p w14:paraId="23947072" w14:textId="77777777" w:rsidR="00AD0AA8" w:rsidRPr="00766766" w:rsidRDefault="00AD0AA8" w:rsidP="00766766">
      <w:pPr>
        <w:keepNext/>
        <w:suppressAutoHyphens/>
        <w:ind w:left="567" w:hanging="567"/>
        <w:rPr>
          <w:rFonts w:asciiTheme="majorBidi" w:hAnsiTheme="majorBidi" w:cstheme="majorBidi"/>
          <w:b/>
          <w:szCs w:val="22"/>
          <w:lang w:val="pt-PT"/>
        </w:rPr>
      </w:pPr>
      <w:r w:rsidRPr="00766766">
        <w:rPr>
          <w:rFonts w:asciiTheme="majorBidi" w:hAnsiTheme="majorBidi" w:cstheme="majorBidi"/>
          <w:b/>
          <w:szCs w:val="22"/>
          <w:lang w:val="pt-PT"/>
        </w:rPr>
        <w:t>10.</w:t>
      </w:r>
      <w:r w:rsidRPr="00766766">
        <w:rPr>
          <w:rFonts w:asciiTheme="majorBidi" w:hAnsiTheme="majorBidi" w:cstheme="majorBidi"/>
          <w:b/>
          <w:szCs w:val="22"/>
          <w:lang w:val="pt-PT"/>
        </w:rPr>
        <w:tab/>
        <w:t>DATA DA REVISÃO DO TEXTO</w:t>
      </w:r>
    </w:p>
    <w:p w14:paraId="23947073" w14:textId="77777777" w:rsidR="00AD0AA8" w:rsidRPr="00766766" w:rsidRDefault="00AD0AA8" w:rsidP="00766766">
      <w:pPr>
        <w:keepNext/>
        <w:suppressAutoHyphens/>
        <w:ind w:left="567" w:hanging="567"/>
        <w:rPr>
          <w:rFonts w:asciiTheme="majorBidi" w:hAnsiTheme="majorBidi" w:cstheme="majorBidi"/>
          <w:szCs w:val="22"/>
          <w:lang w:val="pt-PT"/>
        </w:rPr>
      </w:pPr>
    </w:p>
    <w:p w14:paraId="23947076" w14:textId="4F2BF1EF" w:rsidR="00AD0AA8" w:rsidRPr="00766766" w:rsidRDefault="00AD0AA8" w:rsidP="00766766">
      <w:pPr>
        <w:suppressAutoHyphens/>
        <w:rPr>
          <w:rFonts w:asciiTheme="majorBidi" w:hAnsiTheme="majorBidi" w:cstheme="majorBidi"/>
          <w:szCs w:val="22"/>
          <w:lang w:val="pt-PT"/>
        </w:rPr>
      </w:pPr>
      <w:r w:rsidRPr="00766766">
        <w:rPr>
          <w:rFonts w:asciiTheme="majorBidi" w:hAnsiTheme="majorBidi" w:cstheme="majorBidi"/>
          <w:szCs w:val="22"/>
          <w:lang w:val="pt-PT"/>
        </w:rPr>
        <w:t xml:space="preserve">Informação pormenorizada sobre este medicamento está disponível na Internet no </w:t>
      </w:r>
      <w:r w:rsidRPr="00766766">
        <w:rPr>
          <w:rFonts w:asciiTheme="majorBidi" w:hAnsiTheme="majorBidi" w:cstheme="majorBidi"/>
          <w:i/>
          <w:szCs w:val="22"/>
          <w:lang w:val="pt-PT"/>
        </w:rPr>
        <w:t xml:space="preserve">site </w:t>
      </w:r>
      <w:r w:rsidRPr="00766766">
        <w:rPr>
          <w:rFonts w:asciiTheme="majorBidi" w:hAnsiTheme="majorBidi" w:cstheme="majorBidi"/>
          <w:szCs w:val="22"/>
          <w:lang w:val="pt-PT"/>
        </w:rPr>
        <w:t xml:space="preserve">da Agência Europeia de Medicamentos </w:t>
      </w:r>
      <w:hyperlink r:id="rId10" w:history="1">
        <w:r w:rsidRPr="00B268A9">
          <w:rPr>
            <w:rStyle w:val="Hyperlink"/>
            <w:rFonts w:asciiTheme="majorBidi" w:hAnsiTheme="majorBidi" w:cstheme="majorBidi"/>
            <w:lang w:val="pt-BR"/>
          </w:rPr>
          <w:t>http://www.ema.europa.eu/</w:t>
        </w:r>
      </w:hyperlink>
      <w:r w:rsidRPr="00766766">
        <w:rPr>
          <w:rFonts w:asciiTheme="majorBidi" w:hAnsiTheme="majorBidi" w:cstheme="majorBidi"/>
          <w:szCs w:val="22"/>
          <w:lang w:val="pt-PT"/>
        </w:rPr>
        <w:t>.</w:t>
      </w:r>
    </w:p>
    <w:p w14:paraId="23947077" w14:textId="77777777" w:rsidR="00AD0AA8" w:rsidRPr="00766766" w:rsidRDefault="00AD0AA8" w:rsidP="00766766">
      <w:pPr>
        <w:suppressAutoHyphens/>
        <w:rPr>
          <w:rFonts w:asciiTheme="majorBidi" w:hAnsiTheme="majorBidi" w:cstheme="majorBidi"/>
          <w:bCs/>
          <w:szCs w:val="22"/>
          <w:lang w:val="pt-PT"/>
        </w:rPr>
      </w:pPr>
    </w:p>
    <w:p w14:paraId="23947078" w14:textId="77777777" w:rsidR="00E60188" w:rsidRPr="00766766" w:rsidRDefault="00AD0AA8" w:rsidP="00766766">
      <w:pPr>
        <w:suppressAutoHyphens/>
        <w:ind w:left="567" w:hanging="567"/>
        <w:jc w:val="center"/>
        <w:rPr>
          <w:rFonts w:asciiTheme="majorBidi" w:hAnsiTheme="majorBidi" w:cstheme="majorBidi"/>
          <w:bCs/>
          <w:szCs w:val="22"/>
          <w:lang w:val="pt-PT"/>
        </w:rPr>
      </w:pPr>
      <w:r w:rsidRPr="00766766">
        <w:rPr>
          <w:rFonts w:asciiTheme="majorBidi" w:hAnsiTheme="majorBidi" w:cstheme="majorBidi"/>
          <w:bCs/>
          <w:szCs w:val="22"/>
          <w:lang w:val="pt-PT"/>
        </w:rPr>
        <w:br w:type="page"/>
      </w:r>
    </w:p>
    <w:p w14:paraId="23947079" w14:textId="77777777" w:rsidR="00E60188" w:rsidRPr="00766766" w:rsidRDefault="00E60188" w:rsidP="00766766">
      <w:pPr>
        <w:suppressAutoHyphens/>
        <w:ind w:left="567" w:hanging="567"/>
        <w:jc w:val="center"/>
        <w:rPr>
          <w:rFonts w:asciiTheme="majorBidi" w:hAnsiTheme="majorBidi" w:cstheme="majorBidi"/>
          <w:bCs/>
          <w:szCs w:val="22"/>
          <w:lang w:val="pt-PT"/>
        </w:rPr>
      </w:pPr>
    </w:p>
    <w:p w14:paraId="2394707A" w14:textId="77777777" w:rsidR="00E60188" w:rsidRPr="00766766" w:rsidRDefault="00E60188" w:rsidP="00766766">
      <w:pPr>
        <w:suppressAutoHyphens/>
        <w:ind w:left="567" w:hanging="567"/>
        <w:jc w:val="center"/>
        <w:rPr>
          <w:rFonts w:asciiTheme="majorBidi" w:hAnsiTheme="majorBidi" w:cstheme="majorBidi"/>
          <w:bCs/>
          <w:szCs w:val="22"/>
          <w:lang w:val="pt-PT"/>
        </w:rPr>
      </w:pPr>
    </w:p>
    <w:p w14:paraId="2394707B" w14:textId="77777777" w:rsidR="00E60188" w:rsidRPr="00766766" w:rsidRDefault="00E60188" w:rsidP="00766766">
      <w:pPr>
        <w:suppressAutoHyphens/>
        <w:ind w:left="567" w:hanging="567"/>
        <w:jc w:val="center"/>
        <w:rPr>
          <w:rFonts w:asciiTheme="majorBidi" w:hAnsiTheme="majorBidi" w:cstheme="majorBidi"/>
          <w:bCs/>
          <w:szCs w:val="22"/>
          <w:lang w:val="pt-PT"/>
        </w:rPr>
      </w:pPr>
    </w:p>
    <w:p w14:paraId="2394707C" w14:textId="77777777" w:rsidR="00E60188" w:rsidRPr="00766766" w:rsidRDefault="00E60188" w:rsidP="00766766">
      <w:pPr>
        <w:suppressAutoHyphens/>
        <w:ind w:left="567" w:hanging="567"/>
        <w:jc w:val="center"/>
        <w:rPr>
          <w:rFonts w:asciiTheme="majorBidi" w:hAnsiTheme="majorBidi" w:cstheme="majorBidi"/>
          <w:bCs/>
          <w:szCs w:val="22"/>
          <w:lang w:val="pt-PT"/>
        </w:rPr>
      </w:pPr>
    </w:p>
    <w:p w14:paraId="2394707D" w14:textId="77777777" w:rsidR="00E60188" w:rsidRPr="00766766" w:rsidRDefault="00E60188" w:rsidP="00766766">
      <w:pPr>
        <w:suppressAutoHyphens/>
        <w:ind w:left="567" w:hanging="567"/>
        <w:jc w:val="center"/>
        <w:rPr>
          <w:rFonts w:asciiTheme="majorBidi" w:hAnsiTheme="majorBidi" w:cstheme="majorBidi"/>
          <w:bCs/>
          <w:szCs w:val="22"/>
          <w:lang w:val="pt-PT"/>
        </w:rPr>
      </w:pPr>
    </w:p>
    <w:p w14:paraId="2394707E" w14:textId="77777777" w:rsidR="00E60188" w:rsidRPr="00766766" w:rsidRDefault="00E60188" w:rsidP="00766766">
      <w:pPr>
        <w:suppressAutoHyphens/>
        <w:ind w:left="567" w:hanging="567"/>
        <w:jc w:val="center"/>
        <w:rPr>
          <w:rFonts w:asciiTheme="majorBidi" w:hAnsiTheme="majorBidi" w:cstheme="majorBidi"/>
          <w:bCs/>
          <w:szCs w:val="22"/>
          <w:lang w:val="pt-PT"/>
        </w:rPr>
      </w:pPr>
    </w:p>
    <w:p w14:paraId="2394707F" w14:textId="77777777" w:rsidR="00E60188" w:rsidRPr="00766766" w:rsidRDefault="00E60188" w:rsidP="00766766">
      <w:pPr>
        <w:suppressAutoHyphens/>
        <w:ind w:left="567" w:hanging="567"/>
        <w:jc w:val="center"/>
        <w:rPr>
          <w:rFonts w:asciiTheme="majorBidi" w:hAnsiTheme="majorBidi" w:cstheme="majorBidi"/>
          <w:bCs/>
          <w:szCs w:val="22"/>
          <w:lang w:val="pt-PT"/>
        </w:rPr>
      </w:pPr>
    </w:p>
    <w:p w14:paraId="23947080" w14:textId="77777777" w:rsidR="00E60188" w:rsidRPr="00766766" w:rsidRDefault="00E60188" w:rsidP="00766766">
      <w:pPr>
        <w:suppressAutoHyphens/>
        <w:ind w:left="567" w:hanging="567"/>
        <w:jc w:val="center"/>
        <w:rPr>
          <w:rFonts w:asciiTheme="majorBidi" w:hAnsiTheme="majorBidi" w:cstheme="majorBidi"/>
          <w:bCs/>
          <w:szCs w:val="22"/>
          <w:lang w:val="pt-PT"/>
        </w:rPr>
      </w:pPr>
    </w:p>
    <w:p w14:paraId="23947081" w14:textId="77777777" w:rsidR="00E60188" w:rsidRPr="00766766" w:rsidRDefault="00E60188" w:rsidP="00766766">
      <w:pPr>
        <w:suppressAutoHyphens/>
        <w:ind w:left="567" w:hanging="567"/>
        <w:jc w:val="center"/>
        <w:rPr>
          <w:rFonts w:asciiTheme="majorBidi" w:hAnsiTheme="majorBidi" w:cstheme="majorBidi"/>
          <w:bCs/>
          <w:szCs w:val="22"/>
          <w:lang w:val="pt-PT"/>
        </w:rPr>
      </w:pPr>
    </w:p>
    <w:p w14:paraId="23947082" w14:textId="77777777" w:rsidR="00E60188" w:rsidRPr="00766766" w:rsidRDefault="00E60188" w:rsidP="00766766">
      <w:pPr>
        <w:suppressAutoHyphens/>
        <w:ind w:left="567" w:hanging="567"/>
        <w:jc w:val="center"/>
        <w:rPr>
          <w:rFonts w:asciiTheme="majorBidi" w:hAnsiTheme="majorBidi" w:cstheme="majorBidi"/>
          <w:bCs/>
          <w:szCs w:val="22"/>
          <w:lang w:val="pt-PT"/>
        </w:rPr>
      </w:pPr>
    </w:p>
    <w:p w14:paraId="23947083" w14:textId="77777777" w:rsidR="00E60188" w:rsidRPr="00766766" w:rsidRDefault="00E60188" w:rsidP="00766766">
      <w:pPr>
        <w:suppressAutoHyphens/>
        <w:ind w:left="567" w:hanging="567"/>
        <w:jc w:val="center"/>
        <w:rPr>
          <w:rFonts w:asciiTheme="majorBidi" w:hAnsiTheme="majorBidi" w:cstheme="majorBidi"/>
          <w:bCs/>
          <w:szCs w:val="22"/>
          <w:lang w:val="pt-PT"/>
        </w:rPr>
      </w:pPr>
    </w:p>
    <w:p w14:paraId="23947084" w14:textId="77777777" w:rsidR="00E60188" w:rsidRPr="00766766" w:rsidRDefault="00E60188" w:rsidP="00766766">
      <w:pPr>
        <w:suppressAutoHyphens/>
        <w:ind w:left="567" w:hanging="567"/>
        <w:jc w:val="center"/>
        <w:rPr>
          <w:rFonts w:asciiTheme="majorBidi" w:hAnsiTheme="majorBidi" w:cstheme="majorBidi"/>
          <w:bCs/>
          <w:szCs w:val="22"/>
          <w:lang w:val="pt-PT"/>
        </w:rPr>
      </w:pPr>
    </w:p>
    <w:p w14:paraId="23947085" w14:textId="77777777" w:rsidR="00E60188" w:rsidRPr="00766766" w:rsidRDefault="00E60188" w:rsidP="00766766">
      <w:pPr>
        <w:suppressAutoHyphens/>
        <w:ind w:left="567" w:hanging="567"/>
        <w:jc w:val="center"/>
        <w:rPr>
          <w:rFonts w:asciiTheme="majorBidi" w:hAnsiTheme="majorBidi" w:cstheme="majorBidi"/>
          <w:bCs/>
          <w:szCs w:val="22"/>
          <w:lang w:val="pt-PT"/>
        </w:rPr>
      </w:pPr>
    </w:p>
    <w:p w14:paraId="23947086" w14:textId="77777777" w:rsidR="00E60188" w:rsidRPr="00766766" w:rsidRDefault="00E60188" w:rsidP="00766766">
      <w:pPr>
        <w:suppressAutoHyphens/>
        <w:ind w:left="567" w:hanging="567"/>
        <w:jc w:val="center"/>
        <w:rPr>
          <w:rFonts w:asciiTheme="majorBidi" w:hAnsiTheme="majorBidi" w:cstheme="majorBidi"/>
          <w:bCs/>
          <w:szCs w:val="22"/>
          <w:lang w:val="pt-PT"/>
        </w:rPr>
      </w:pPr>
    </w:p>
    <w:p w14:paraId="23947087" w14:textId="77777777" w:rsidR="00E60188" w:rsidRPr="00766766" w:rsidRDefault="00E60188" w:rsidP="00766766">
      <w:pPr>
        <w:suppressAutoHyphens/>
        <w:ind w:left="567" w:hanging="567"/>
        <w:jc w:val="center"/>
        <w:rPr>
          <w:rFonts w:asciiTheme="majorBidi" w:hAnsiTheme="majorBidi" w:cstheme="majorBidi"/>
          <w:bCs/>
          <w:szCs w:val="22"/>
          <w:lang w:val="pt-PT"/>
        </w:rPr>
      </w:pPr>
    </w:p>
    <w:p w14:paraId="23947088" w14:textId="77777777" w:rsidR="00E60188" w:rsidRPr="00766766" w:rsidRDefault="00E60188" w:rsidP="00766766">
      <w:pPr>
        <w:suppressAutoHyphens/>
        <w:ind w:left="567" w:hanging="567"/>
        <w:jc w:val="center"/>
        <w:rPr>
          <w:rFonts w:asciiTheme="majorBidi" w:hAnsiTheme="majorBidi" w:cstheme="majorBidi"/>
          <w:bCs/>
          <w:szCs w:val="22"/>
          <w:lang w:val="pt-PT"/>
        </w:rPr>
      </w:pPr>
    </w:p>
    <w:p w14:paraId="23947089" w14:textId="77777777" w:rsidR="00E60188" w:rsidRPr="00766766" w:rsidRDefault="00E60188" w:rsidP="00766766">
      <w:pPr>
        <w:suppressAutoHyphens/>
        <w:ind w:left="567" w:hanging="567"/>
        <w:jc w:val="center"/>
        <w:rPr>
          <w:rFonts w:asciiTheme="majorBidi" w:hAnsiTheme="majorBidi" w:cstheme="majorBidi"/>
          <w:bCs/>
          <w:szCs w:val="22"/>
          <w:lang w:val="pt-PT"/>
        </w:rPr>
      </w:pPr>
    </w:p>
    <w:p w14:paraId="2394708A" w14:textId="77777777" w:rsidR="00E60188" w:rsidRPr="00766766" w:rsidRDefault="00E60188" w:rsidP="00766766">
      <w:pPr>
        <w:suppressAutoHyphens/>
        <w:ind w:left="567" w:hanging="567"/>
        <w:jc w:val="center"/>
        <w:rPr>
          <w:rFonts w:asciiTheme="majorBidi" w:hAnsiTheme="majorBidi" w:cstheme="majorBidi"/>
          <w:bCs/>
          <w:szCs w:val="22"/>
          <w:lang w:val="pt-PT"/>
        </w:rPr>
      </w:pPr>
    </w:p>
    <w:p w14:paraId="2394708B" w14:textId="77777777" w:rsidR="00E60188" w:rsidRPr="00766766" w:rsidRDefault="00E60188" w:rsidP="00766766">
      <w:pPr>
        <w:suppressAutoHyphens/>
        <w:ind w:left="567" w:hanging="567"/>
        <w:jc w:val="center"/>
        <w:rPr>
          <w:rFonts w:asciiTheme="majorBidi" w:hAnsiTheme="majorBidi" w:cstheme="majorBidi"/>
          <w:bCs/>
          <w:szCs w:val="22"/>
          <w:lang w:val="pt-PT"/>
        </w:rPr>
      </w:pPr>
    </w:p>
    <w:p w14:paraId="2394708C" w14:textId="77777777" w:rsidR="00707284" w:rsidRPr="00766766" w:rsidRDefault="00707284" w:rsidP="00766766">
      <w:pPr>
        <w:suppressAutoHyphens/>
        <w:ind w:left="567" w:hanging="567"/>
        <w:jc w:val="center"/>
        <w:rPr>
          <w:rFonts w:asciiTheme="majorBidi" w:hAnsiTheme="majorBidi" w:cstheme="majorBidi"/>
          <w:bCs/>
          <w:szCs w:val="22"/>
          <w:lang w:val="pt-PT"/>
        </w:rPr>
      </w:pPr>
    </w:p>
    <w:p w14:paraId="2394708D" w14:textId="77777777" w:rsidR="00E60188" w:rsidRPr="00766766" w:rsidRDefault="00E60188" w:rsidP="00766766">
      <w:pPr>
        <w:suppressAutoHyphens/>
        <w:ind w:left="567" w:hanging="567"/>
        <w:jc w:val="center"/>
        <w:rPr>
          <w:rFonts w:asciiTheme="majorBidi" w:hAnsiTheme="majorBidi" w:cstheme="majorBidi"/>
          <w:bCs/>
          <w:szCs w:val="22"/>
          <w:lang w:val="pt-PT"/>
        </w:rPr>
      </w:pPr>
    </w:p>
    <w:p w14:paraId="2394708E" w14:textId="77777777" w:rsidR="00E60188" w:rsidRPr="00766766" w:rsidRDefault="00E60188" w:rsidP="00766766">
      <w:pPr>
        <w:suppressAutoHyphens/>
        <w:ind w:left="567" w:hanging="567"/>
        <w:jc w:val="center"/>
        <w:rPr>
          <w:rFonts w:asciiTheme="majorBidi" w:hAnsiTheme="majorBidi" w:cstheme="majorBidi"/>
          <w:bCs/>
          <w:szCs w:val="22"/>
          <w:lang w:val="pt-PT"/>
        </w:rPr>
      </w:pPr>
    </w:p>
    <w:p w14:paraId="2394708F" w14:textId="77777777" w:rsidR="00E60188" w:rsidRPr="00766766" w:rsidRDefault="00E60188" w:rsidP="00766766">
      <w:pPr>
        <w:suppressAutoHyphens/>
        <w:ind w:left="567" w:hanging="567"/>
        <w:jc w:val="center"/>
        <w:rPr>
          <w:rFonts w:asciiTheme="majorBidi" w:hAnsiTheme="majorBidi" w:cstheme="majorBidi"/>
          <w:bCs/>
          <w:szCs w:val="22"/>
          <w:lang w:val="pt-PT"/>
        </w:rPr>
      </w:pPr>
    </w:p>
    <w:p w14:paraId="23947090" w14:textId="44CD2B81" w:rsidR="00E60188" w:rsidRPr="00766766" w:rsidRDefault="006B4B26" w:rsidP="00766766">
      <w:pPr>
        <w:jc w:val="center"/>
        <w:rPr>
          <w:rFonts w:asciiTheme="majorBidi" w:hAnsiTheme="majorBidi" w:cstheme="majorBidi"/>
          <w:lang w:val="pt-PT"/>
        </w:rPr>
      </w:pPr>
      <w:r w:rsidRPr="00766766">
        <w:rPr>
          <w:rFonts w:asciiTheme="majorBidi" w:hAnsiTheme="majorBidi" w:cstheme="majorBidi"/>
          <w:b/>
          <w:lang w:val="pt-PT"/>
        </w:rPr>
        <w:t>ANEXO II</w:t>
      </w:r>
    </w:p>
    <w:p w14:paraId="23947091" w14:textId="77777777" w:rsidR="00E60188" w:rsidRPr="00766766" w:rsidRDefault="00E60188" w:rsidP="00766766">
      <w:pPr>
        <w:rPr>
          <w:rFonts w:asciiTheme="majorBidi" w:hAnsiTheme="majorBidi" w:cstheme="majorBidi"/>
          <w:b/>
          <w:lang w:val="pt-PT"/>
        </w:rPr>
      </w:pPr>
    </w:p>
    <w:p w14:paraId="23947092" w14:textId="24C26A65" w:rsidR="00E60188" w:rsidRPr="00766766" w:rsidRDefault="00E60188" w:rsidP="00766766">
      <w:pPr>
        <w:tabs>
          <w:tab w:val="left" w:pos="-720"/>
        </w:tabs>
        <w:suppressAutoHyphens/>
        <w:ind w:left="1701" w:right="284" w:hanging="567"/>
        <w:rPr>
          <w:rFonts w:asciiTheme="majorBidi" w:hAnsiTheme="majorBidi" w:cstheme="majorBidi"/>
          <w:b/>
          <w:szCs w:val="22"/>
          <w:lang w:val="pt-PT"/>
        </w:rPr>
      </w:pPr>
      <w:r w:rsidRPr="00766766">
        <w:rPr>
          <w:rFonts w:asciiTheme="majorBidi" w:hAnsiTheme="majorBidi" w:cstheme="majorBidi"/>
          <w:b/>
          <w:szCs w:val="22"/>
          <w:lang w:val="pt-PT"/>
        </w:rPr>
        <w:t>A.</w:t>
      </w:r>
      <w:r w:rsidRPr="00766766">
        <w:rPr>
          <w:rFonts w:asciiTheme="majorBidi" w:hAnsiTheme="majorBidi" w:cstheme="majorBidi"/>
          <w:b/>
          <w:szCs w:val="22"/>
          <w:lang w:val="pt-PT"/>
        </w:rPr>
        <w:tab/>
        <w:t>FABRICANTE(S) RESPONSÁVEL(VEIS) PELA LIBERTAÇÃO DO LOTE</w:t>
      </w:r>
    </w:p>
    <w:p w14:paraId="23947093" w14:textId="77777777" w:rsidR="00E60188" w:rsidRPr="00766766" w:rsidRDefault="00E60188" w:rsidP="00766766">
      <w:pPr>
        <w:tabs>
          <w:tab w:val="left" w:pos="-720"/>
        </w:tabs>
        <w:suppressAutoHyphens/>
        <w:ind w:left="1701" w:right="284" w:hanging="567"/>
        <w:rPr>
          <w:rFonts w:asciiTheme="majorBidi" w:hAnsiTheme="majorBidi" w:cstheme="majorBidi"/>
          <w:b/>
          <w:szCs w:val="22"/>
          <w:lang w:val="pt-PT"/>
        </w:rPr>
      </w:pPr>
    </w:p>
    <w:p w14:paraId="23947094" w14:textId="77777777" w:rsidR="00E60188" w:rsidRPr="00766766" w:rsidRDefault="00E60188" w:rsidP="00766766">
      <w:pPr>
        <w:tabs>
          <w:tab w:val="left" w:pos="-720"/>
        </w:tabs>
        <w:suppressAutoHyphens/>
        <w:ind w:left="1701" w:right="284" w:hanging="567"/>
        <w:rPr>
          <w:rFonts w:asciiTheme="majorBidi" w:hAnsiTheme="majorBidi" w:cstheme="majorBidi"/>
          <w:b/>
          <w:szCs w:val="22"/>
          <w:lang w:val="pt-PT"/>
        </w:rPr>
      </w:pPr>
      <w:r w:rsidRPr="00766766">
        <w:rPr>
          <w:rFonts w:asciiTheme="majorBidi" w:hAnsiTheme="majorBidi" w:cstheme="majorBidi"/>
          <w:b/>
          <w:szCs w:val="22"/>
          <w:lang w:val="pt-PT"/>
        </w:rPr>
        <w:t>B.</w:t>
      </w:r>
      <w:r w:rsidRPr="00766766">
        <w:rPr>
          <w:rFonts w:asciiTheme="majorBidi" w:hAnsiTheme="majorBidi" w:cstheme="majorBidi"/>
          <w:b/>
          <w:szCs w:val="22"/>
          <w:lang w:val="pt-PT"/>
        </w:rPr>
        <w:tab/>
        <w:t>CONDIÇÕES OU RESTRIÇÕES RELATIVAS AO FORNECIMENTO E UTILIZAÇÃO</w:t>
      </w:r>
    </w:p>
    <w:p w14:paraId="23947095" w14:textId="77777777" w:rsidR="00E60188" w:rsidRPr="00766766" w:rsidRDefault="00E60188" w:rsidP="00766766">
      <w:pPr>
        <w:tabs>
          <w:tab w:val="left" w:pos="-720"/>
        </w:tabs>
        <w:suppressAutoHyphens/>
        <w:ind w:left="1701" w:right="284" w:hanging="567"/>
        <w:rPr>
          <w:rFonts w:asciiTheme="majorBidi" w:hAnsiTheme="majorBidi" w:cstheme="majorBidi"/>
          <w:b/>
          <w:szCs w:val="22"/>
          <w:lang w:val="pt-PT"/>
        </w:rPr>
      </w:pPr>
    </w:p>
    <w:p w14:paraId="23947096" w14:textId="77777777" w:rsidR="00E60188" w:rsidRPr="00766766" w:rsidRDefault="00E60188" w:rsidP="00766766">
      <w:pPr>
        <w:tabs>
          <w:tab w:val="left" w:pos="-720"/>
        </w:tabs>
        <w:suppressAutoHyphens/>
        <w:ind w:left="1701" w:right="284" w:hanging="567"/>
        <w:rPr>
          <w:rFonts w:asciiTheme="majorBidi" w:hAnsiTheme="majorBidi" w:cstheme="majorBidi"/>
          <w:b/>
          <w:szCs w:val="22"/>
          <w:lang w:val="pt-PT"/>
        </w:rPr>
      </w:pPr>
      <w:r w:rsidRPr="00766766">
        <w:rPr>
          <w:rFonts w:asciiTheme="majorBidi" w:hAnsiTheme="majorBidi" w:cstheme="majorBidi"/>
          <w:b/>
          <w:szCs w:val="22"/>
          <w:lang w:val="pt-PT"/>
        </w:rPr>
        <w:t>C.</w:t>
      </w:r>
      <w:r w:rsidRPr="00766766">
        <w:rPr>
          <w:rFonts w:asciiTheme="majorBidi" w:hAnsiTheme="majorBidi" w:cstheme="majorBidi"/>
          <w:b/>
          <w:szCs w:val="22"/>
          <w:lang w:val="pt-PT"/>
        </w:rPr>
        <w:tab/>
        <w:t>OUTRAS CONDIÇÕES E REQUISITOS DA AUTORIZAÇÃO DE INTRODUÇÃO NO MERCADO</w:t>
      </w:r>
    </w:p>
    <w:p w14:paraId="23947097" w14:textId="77777777" w:rsidR="00E60188" w:rsidRPr="00766766" w:rsidRDefault="00E60188" w:rsidP="00766766">
      <w:pPr>
        <w:tabs>
          <w:tab w:val="left" w:pos="-720"/>
        </w:tabs>
        <w:suppressAutoHyphens/>
        <w:ind w:left="1701" w:right="284" w:hanging="567"/>
        <w:rPr>
          <w:rFonts w:asciiTheme="majorBidi" w:hAnsiTheme="majorBidi" w:cstheme="majorBidi"/>
          <w:b/>
          <w:szCs w:val="22"/>
          <w:lang w:val="pt-PT"/>
        </w:rPr>
      </w:pPr>
    </w:p>
    <w:p w14:paraId="23947098" w14:textId="77777777" w:rsidR="00E60188" w:rsidRPr="00766766" w:rsidRDefault="00E60188" w:rsidP="00766766">
      <w:pPr>
        <w:tabs>
          <w:tab w:val="left" w:pos="-720"/>
        </w:tabs>
        <w:suppressAutoHyphens/>
        <w:ind w:left="1701" w:right="284" w:hanging="567"/>
        <w:rPr>
          <w:rFonts w:asciiTheme="majorBidi" w:hAnsiTheme="majorBidi" w:cstheme="majorBidi"/>
          <w:b/>
          <w:szCs w:val="22"/>
          <w:lang w:val="pt-PT"/>
        </w:rPr>
      </w:pPr>
      <w:r w:rsidRPr="00766766">
        <w:rPr>
          <w:rFonts w:asciiTheme="majorBidi" w:hAnsiTheme="majorBidi" w:cstheme="majorBidi"/>
          <w:b/>
          <w:caps/>
          <w:szCs w:val="22"/>
          <w:lang w:val="pt-PT"/>
        </w:rPr>
        <w:t>D.</w:t>
      </w:r>
      <w:r w:rsidRPr="00766766">
        <w:rPr>
          <w:rFonts w:asciiTheme="majorBidi" w:hAnsiTheme="majorBidi" w:cstheme="majorBidi"/>
          <w:b/>
          <w:caps/>
          <w:szCs w:val="22"/>
          <w:lang w:val="pt-PT"/>
        </w:rPr>
        <w:tab/>
        <w:t>Condições ou restrições relativas à utilização segura e eficaz do medicamento</w:t>
      </w:r>
    </w:p>
    <w:p w14:paraId="1BB01002" w14:textId="77777777" w:rsidR="00872B6C" w:rsidRPr="00766766" w:rsidRDefault="00872B6C" w:rsidP="00766766">
      <w:pPr>
        <w:rPr>
          <w:rFonts w:asciiTheme="majorBidi" w:hAnsiTheme="majorBidi" w:cstheme="majorBidi"/>
          <w:b/>
          <w:kern w:val="28"/>
          <w:szCs w:val="20"/>
          <w:lang w:val="pt-PT"/>
        </w:rPr>
      </w:pPr>
      <w:r w:rsidRPr="00B268A9">
        <w:rPr>
          <w:rFonts w:asciiTheme="majorBidi" w:hAnsiTheme="majorBidi" w:cstheme="majorBidi"/>
          <w:lang w:val="pt-BR"/>
        </w:rPr>
        <w:br w:type="page"/>
      </w:r>
    </w:p>
    <w:p w14:paraId="23947099" w14:textId="4C62E661" w:rsidR="00E60188" w:rsidRPr="00766766" w:rsidRDefault="00E60188" w:rsidP="00766766">
      <w:pPr>
        <w:pStyle w:val="Heading1"/>
        <w:ind w:left="567" w:hanging="567"/>
        <w:jc w:val="left"/>
        <w:rPr>
          <w:rFonts w:asciiTheme="majorBidi" w:hAnsiTheme="majorBidi" w:cstheme="majorBidi"/>
        </w:rPr>
      </w:pPr>
      <w:r w:rsidRPr="00766766">
        <w:rPr>
          <w:rFonts w:asciiTheme="majorBidi" w:hAnsiTheme="majorBidi" w:cstheme="majorBidi"/>
        </w:rPr>
        <w:lastRenderedPageBreak/>
        <w:t>A.</w:t>
      </w:r>
      <w:r w:rsidRPr="00766766">
        <w:rPr>
          <w:rFonts w:asciiTheme="majorBidi" w:hAnsiTheme="majorBidi" w:cstheme="majorBidi"/>
        </w:rPr>
        <w:tab/>
        <w:t>FABRICANTE(S) RESPONSÁVEL(VEIS) PELA LIBERTAÇÃO DO LOTE</w:t>
      </w:r>
    </w:p>
    <w:p w14:paraId="2394709A" w14:textId="77777777" w:rsidR="00E60188" w:rsidRPr="00766766" w:rsidRDefault="00E60188" w:rsidP="00766766">
      <w:pPr>
        <w:rPr>
          <w:rFonts w:asciiTheme="majorBidi" w:hAnsiTheme="majorBidi" w:cstheme="majorBidi"/>
          <w:lang w:val="pt-PT"/>
        </w:rPr>
      </w:pPr>
    </w:p>
    <w:p w14:paraId="2394709B" w14:textId="76E8DEBD" w:rsidR="00E60188" w:rsidRPr="00766766" w:rsidRDefault="00E60188" w:rsidP="00766766">
      <w:pPr>
        <w:rPr>
          <w:rFonts w:asciiTheme="majorBidi" w:hAnsiTheme="majorBidi" w:cstheme="majorBidi"/>
          <w:u w:val="single"/>
          <w:lang w:val="pt-PT"/>
        </w:rPr>
      </w:pPr>
      <w:r w:rsidRPr="00766766">
        <w:rPr>
          <w:rFonts w:asciiTheme="majorBidi" w:hAnsiTheme="majorBidi" w:cstheme="majorBidi"/>
          <w:u w:val="single"/>
          <w:lang w:val="pt-PT"/>
        </w:rPr>
        <w:t>Nome e endereço do(s) fabricante(s) responsável(veis) pela libertação do lote</w:t>
      </w:r>
    </w:p>
    <w:p w14:paraId="2394709C" w14:textId="77777777" w:rsidR="00E60188" w:rsidRPr="00766766" w:rsidRDefault="00E60188" w:rsidP="00766766">
      <w:pPr>
        <w:rPr>
          <w:rFonts w:asciiTheme="majorBidi" w:hAnsiTheme="majorBidi" w:cstheme="majorBidi"/>
          <w:lang w:val="pt-PT"/>
        </w:rPr>
      </w:pPr>
    </w:p>
    <w:p w14:paraId="2394709D" w14:textId="73232D3C" w:rsidR="00E60188" w:rsidRPr="00EF185B" w:rsidRDefault="00E60188" w:rsidP="00766766">
      <w:pPr>
        <w:keepNext/>
        <w:autoSpaceDE w:val="0"/>
        <w:autoSpaceDN w:val="0"/>
        <w:adjustRightInd w:val="0"/>
        <w:rPr>
          <w:rFonts w:asciiTheme="majorBidi" w:hAnsiTheme="majorBidi" w:cstheme="majorBidi"/>
          <w:szCs w:val="22"/>
        </w:rPr>
      </w:pPr>
      <w:r w:rsidRPr="00EF185B">
        <w:rPr>
          <w:rFonts w:asciiTheme="majorBidi" w:hAnsiTheme="majorBidi" w:cstheme="majorBidi"/>
          <w:szCs w:val="22"/>
        </w:rPr>
        <w:t>Mylan Hungary Kft</w:t>
      </w:r>
    </w:p>
    <w:p w14:paraId="2394709E" w14:textId="7450F240" w:rsidR="00E60188" w:rsidRPr="00EF185B" w:rsidRDefault="00E60188" w:rsidP="00766766">
      <w:pPr>
        <w:keepNext/>
        <w:autoSpaceDE w:val="0"/>
        <w:autoSpaceDN w:val="0"/>
        <w:adjustRightInd w:val="0"/>
        <w:rPr>
          <w:rFonts w:asciiTheme="majorBidi" w:hAnsiTheme="majorBidi" w:cstheme="majorBidi"/>
          <w:szCs w:val="22"/>
        </w:rPr>
      </w:pPr>
      <w:r w:rsidRPr="00EF185B">
        <w:rPr>
          <w:rFonts w:asciiTheme="majorBidi" w:hAnsiTheme="majorBidi" w:cstheme="majorBidi"/>
          <w:szCs w:val="22"/>
        </w:rPr>
        <w:t xml:space="preserve">H­2900 </w:t>
      </w:r>
      <w:proofErr w:type="spellStart"/>
      <w:r w:rsidRPr="00EF185B">
        <w:rPr>
          <w:rFonts w:asciiTheme="majorBidi" w:hAnsiTheme="majorBidi" w:cstheme="majorBidi"/>
          <w:szCs w:val="22"/>
        </w:rPr>
        <w:t>Komárom</w:t>
      </w:r>
      <w:proofErr w:type="spellEnd"/>
      <w:r w:rsidRPr="00EF185B">
        <w:rPr>
          <w:rFonts w:asciiTheme="majorBidi" w:hAnsiTheme="majorBidi" w:cstheme="majorBidi"/>
          <w:szCs w:val="22"/>
        </w:rPr>
        <w:t>, Mylan utca 1</w:t>
      </w:r>
    </w:p>
    <w:p w14:paraId="2394709F" w14:textId="77777777" w:rsidR="00E60188" w:rsidRPr="00EF185B" w:rsidRDefault="00E60188" w:rsidP="00766766">
      <w:pPr>
        <w:numPr>
          <w:ilvl w:val="12"/>
          <w:numId w:val="0"/>
        </w:numPr>
        <w:ind w:right="-2"/>
        <w:rPr>
          <w:rFonts w:asciiTheme="majorBidi" w:hAnsiTheme="majorBidi" w:cstheme="majorBidi"/>
          <w:b/>
          <w:szCs w:val="22"/>
        </w:rPr>
      </w:pPr>
      <w:r w:rsidRPr="00EF185B">
        <w:rPr>
          <w:rFonts w:asciiTheme="majorBidi" w:hAnsiTheme="majorBidi" w:cstheme="majorBidi"/>
          <w:szCs w:val="22"/>
        </w:rPr>
        <w:t>Hungria</w:t>
      </w:r>
    </w:p>
    <w:p w14:paraId="239470A0" w14:textId="77777777" w:rsidR="00E60188" w:rsidRPr="00EF185B" w:rsidRDefault="00E60188" w:rsidP="00766766">
      <w:pPr>
        <w:numPr>
          <w:ilvl w:val="12"/>
          <w:numId w:val="0"/>
        </w:numPr>
        <w:ind w:right="-2"/>
        <w:rPr>
          <w:rFonts w:asciiTheme="majorBidi" w:hAnsiTheme="majorBidi" w:cstheme="majorBidi"/>
          <w:b/>
          <w:szCs w:val="22"/>
        </w:rPr>
      </w:pPr>
    </w:p>
    <w:p w14:paraId="239470A1" w14:textId="39DA4394" w:rsidR="00E60188" w:rsidRPr="00766766" w:rsidDel="00F11CD7" w:rsidRDefault="00E60188" w:rsidP="00766766">
      <w:pPr>
        <w:keepNext/>
        <w:autoSpaceDE w:val="0"/>
        <w:autoSpaceDN w:val="0"/>
        <w:adjustRightInd w:val="0"/>
        <w:rPr>
          <w:del w:id="0" w:author="Author"/>
          <w:rFonts w:asciiTheme="majorBidi" w:hAnsiTheme="majorBidi" w:cstheme="majorBidi"/>
          <w:szCs w:val="22"/>
        </w:rPr>
      </w:pPr>
      <w:del w:id="1" w:author="Author">
        <w:r w:rsidRPr="00766766" w:rsidDel="00F11CD7">
          <w:rPr>
            <w:rFonts w:asciiTheme="majorBidi" w:hAnsiTheme="majorBidi" w:cstheme="majorBidi"/>
            <w:szCs w:val="22"/>
          </w:rPr>
          <w:delText>McDermott Laboratories Limited trading as Gerard Laboratories</w:delText>
        </w:r>
      </w:del>
    </w:p>
    <w:p w14:paraId="239470A2" w14:textId="356161A1" w:rsidR="00E60188" w:rsidRPr="00766766" w:rsidDel="00F11CD7" w:rsidRDefault="00E60188" w:rsidP="00766766">
      <w:pPr>
        <w:keepNext/>
        <w:autoSpaceDE w:val="0"/>
        <w:autoSpaceDN w:val="0"/>
        <w:adjustRightInd w:val="0"/>
        <w:rPr>
          <w:del w:id="2" w:author="Author"/>
          <w:rFonts w:asciiTheme="majorBidi" w:hAnsiTheme="majorBidi" w:cstheme="majorBidi"/>
          <w:szCs w:val="22"/>
        </w:rPr>
      </w:pPr>
      <w:del w:id="3" w:author="Author">
        <w:r w:rsidRPr="00766766" w:rsidDel="00F11CD7">
          <w:rPr>
            <w:rFonts w:asciiTheme="majorBidi" w:hAnsiTheme="majorBidi" w:cstheme="majorBidi"/>
            <w:szCs w:val="22"/>
          </w:rPr>
          <w:delText>35/36 Baldoyle Industrial Estate, Grange Road, Dublin 13</w:delText>
        </w:r>
      </w:del>
    </w:p>
    <w:p w14:paraId="239470A3" w14:textId="21A24418" w:rsidR="00E60188" w:rsidRPr="00B268A9" w:rsidDel="00F11CD7" w:rsidRDefault="00E60188" w:rsidP="00766766">
      <w:pPr>
        <w:numPr>
          <w:ilvl w:val="12"/>
          <w:numId w:val="0"/>
        </w:numPr>
        <w:ind w:right="-2"/>
        <w:rPr>
          <w:del w:id="4" w:author="Author"/>
          <w:rFonts w:asciiTheme="majorBidi" w:hAnsiTheme="majorBidi" w:cstheme="majorBidi"/>
          <w:szCs w:val="22"/>
          <w:lang w:val="pt-BR"/>
        </w:rPr>
      </w:pPr>
      <w:del w:id="5" w:author="Author">
        <w:r w:rsidRPr="00B268A9" w:rsidDel="00F11CD7">
          <w:rPr>
            <w:rFonts w:asciiTheme="majorBidi" w:hAnsiTheme="majorBidi" w:cstheme="majorBidi"/>
            <w:szCs w:val="22"/>
            <w:lang w:val="pt-BR"/>
          </w:rPr>
          <w:delText>Irlanda</w:delText>
        </w:r>
      </w:del>
    </w:p>
    <w:p w14:paraId="239470A8" w14:textId="691B1CAA" w:rsidR="00E60188" w:rsidRPr="00766766" w:rsidDel="00F11CD7" w:rsidRDefault="00E60188" w:rsidP="00766766">
      <w:pPr>
        <w:rPr>
          <w:del w:id="6" w:author="Author"/>
          <w:rFonts w:asciiTheme="majorBidi" w:hAnsiTheme="majorBidi" w:cstheme="majorBidi"/>
          <w:color w:val="000000"/>
          <w:szCs w:val="22"/>
          <w:u w:val="single"/>
          <w:lang w:val="pt-PT"/>
        </w:rPr>
      </w:pPr>
    </w:p>
    <w:p w14:paraId="239470A9" w14:textId="45E806D8" w:rsidR="00E60188" w:rsidRPr="00766766" w:rsidRDefault="00E60188" w:rsidP="00766766">
      <w:pPr>
        <w:rPr>
          <w:rFonts w:asciiTheme="majorBidi" w:hAnsiTheme="majorBidi" w:cstheme="majorBidi"/>
          <w:lang w:val="pt-PT"/>
        </w:rPr>
      </w:pPr>
      <w:r w:rsidRPr="00766766">
        <w:rPr>
          <w:rFonts w:asciiTheme="majorBidi" w:hAnsiTheme="majorBidi" w:cstheme="majorBidi"/>
          <w:lang w:val="pt-PT"/>
        </w:rPr>
        <w:t>O folheto informativo que acompanha o medicamento deve mencionar o nome e o endereço do fabricante responsável pela libertação do lote em causa.</w:t>
      </w:r>
    </w:p>
    <w:p w14:paraId="239470AA" w14:textId="77777777" w:rsidR="00E60188" w:rsidRPr="00766766" w:rsidRDefault="00E60188" w:rsidP="00766766">
      <w:pPr>
        <w:rPr>
          <w:rFonts w:asciiTheme="majorBidi" w:hAnsiTheme="majorBidi" w:cstheme="majorBidi"/>
          <w:lang w:val="pt-PT"/>
        </w:rPr>
      </w:pPr>
    </w:p>
    <w:p w14:paraId="239470AB" w14:textId="77777777" w:rsidR="00E60188" w:rsidRPr="00766766" w:rsidRDefault="00E60188" w:rsidP="00766766">
      <w:pPr>
        <w:rPr>
          <w:rFonts w:asciiTheme="majorBidi" w:hAnsiTheme="majorBidi" w:cstheme="majorBidi"/>
          <w:lang w:val="pt-PT"/>
        </w:rPr>
      </w:pPr>
    </w:p>
    <w:p w14:paraId="239470AC" w14:textId="77777777" w:rsidR="00E60188" w:rsidRPr="00766766" w:rsidRDefault="00E60188" w:rsidP="00766766">
      <w:pPr>
        <w:pStyle w:val="Heading1"/>
        <w:ind w:left="567" w:hanging="567"/>
        <w:jc w:val="left"/>
        <w:rPr>
          <w:rFonts w:asciiTheme="majorBidi" w:hAnsiTheme="majorBidi" w:cstheme="majorBidi"/>
        </w:rPr>
      </w:pPr>
      <w:r w:rsidRPr="00766766">
        <w:rPr>
          <w:rFonts w:asciiTheme="majorBidi" w:hAnsiTheme="majorBidi" w:cstheme="majorBidi"/>
        </w:rPr>
        <w:t>B.</w:t>
      </w:r>
      <w:r w:rsidRPr="00766766">
        <w:rPr>
          <w:rFonts w:asciiTheme="majorBidi" w:hAnsiTheme="majorBidi" w:cstheme="majorBidi"/>
        </w:rPr>
        <w:tab/>
        <w:t>CONDIÇÕES OU RESTRIÇÕES RELATIVAS AO FORNECIMENTO E UTILIZAÇÃO</w:t>
      </w:r>
    </w:p>
    <w:p w14:paraId="239470AD" w14:textId="77777777" w:rsidR="00E60188" w:rsidRPr="00766766" w:rsidRDefault="00E60188" w:rsidP="00766766">
      <w:pPr>
        <w:rPr>
          <w:rFonts w:asciiTheme="majorBidi" w:eastAsia="Arial Unicode MS" w:hAnsiTheme="majorBidi" w:cstheme="majorBidi"/>
          <w:lang w:val="pt-PT"/>
        </w:rPr>
      </w:pPr>
    </w:p>
    <w:p w14:paraId="239470AE" w14:textId="77777777" w:rsidR="00E60188" w:rsidRPr="00766766" w:rsidRDefault="007960BB" w:rsidP="00766766">
      <w:pPr>
        <w:rPr>
          <w:rFonts w:asciiTheme="majorBidi" w:hAnsiTheme="majorBidi" w:cstheme="majorBidi"/>
          <w:lang w:val="pt-PT"/>
        </w:rPr>
      </w:pPr>
      <w:r w:rsidRPr="00766766">
        <w:rPr>
          <w:rFonts w:asciiTheme="majorBidi" w:hAnsiTheme="majorBidi" w:cstheme="majorBidi"/>
          <w:lang w:val="pt-PT"/>
        </w:rPr>
        <w:t>Medicamento de receita médica restrita (ver anexo I: Resumo das Características do Medicamento, secção 4.2).</w:t>
      </w:r>
    </w:p>
    <w:p w14:paraId="239470AF" w14:textId="77777777" w:rsidR="00E60188" w:rsidRPr="00766766" w:rsidRDefault="00E60188" w:rsidP="00766766">
      <w:pPr>
        <w:rPr>
          <w:rFonts w:asciiTheme="majorBidi" w:hAnsiTheme="majorBidi" w:cstheme="majorBidi"/>
          <w:lang w:val="pt-PT"/>
        </w:rPr>
      </w:pPr>
    </w:p>
    <w:p w14:paraId="239470B0" w14:textId="77777777" w:rsidR="00E60188" w:rsidRPr="00766766" w:rsidRDefault="00E60188" w:rsidP="00766766">
      <w:pPr>
        <w:rPr>
          <w:rFonts w:asciiTheme="majorBidi" w:hAnsiTheme="majorBidi" w:cstheme="majorBidi"/>
          <w:lang w:val="pt-PT"/>
        </w:rPr>
      </w:pPr>
    </w:p>
    <w:p w14:paraId="239470B1" w14:textId="77777777" w:rsidR="00E60188" w:rsidRPr="00766766" w:rsidRDefault="00E60188" w:rsidP="00766766">
      <w:pPr>
        <w:pStyle w:val="Heading1"/>
        <w:ind w:left="567" w:hanging="567"/>
        <w:jc w:val="left"/>
        <w:rPr>
          <w:rFonts w:asciiTheme="majorBidi" w:hAnsiTheme="majorBidi" w:cstheme="majorBidi"/>
        </w:rPr>
      </w:pPr>
      <w:r w:rsidRPr="00766766">
        <w:rPr>
          <w:rFonts w:asciiTheme="majorBidi" w:hAnsiTheme="majorBidi" w:cstheme="majorBidi"/>
        </w:rPr>
        <w:t>C.</w:t>
      </w:r>
      <w:r w:rsidRPr="00766766">
        <w:rPr>
          <w:rFonts w:asciiTheme="majorBidi" w:hAnsiTheme="majorBidi" w:cstheme="majorBidi"/>
        </w:rPr>
        <w:tab/>
        <w:t>OUTRAS CONDIÇÕES E REQUISITOS DA AUTORIZAÇÃO DE INTRODUÇÃO NO MERCADO</w:t>
      </w:r>
    </w:p>
    <w:p w14:paraId="239470B2" w14:textId="77777777" w:rsidR="00E60188" w:rsidRPr="00766766" w:rsidRDefault="00E60188" w:rsidP="00766766">
      <w:pPr>
        <w:rPr>
          <w:rFonts w:asciiTheme="majorBidi" w:hAnsiTheme="majorBidi" w:cstheme="majorBidi"/>
          <w:lang w:val="pt-PT"/>
        </w:rPr>
      </w:pPr>
    </w:p>
    <w:p w14:paraId="239470B3" w14:textId="052C0171" w:rsidR="00E60188" w:rsidRPr="00766766" w:rsidRDefault="00E60188" w:rsidP="00766766">
      <w:pPr>
        <w:keepNext/>
        <w:numPr>
          <w:ilvl w:val="0"/>
          <w:numId w:val="15"/>
        </w:numPr>
        <w:suppressLineNumbers/>
        <w:tabs>
          <w:tab w:val="clear" w:pos="720"/>
        </w:tabs>
        <w:ind w:left="567" w:right="-1" w:hanging="567"/>
        <w:rPr>
          <w:rFonts w:asciiTheme="majorBidi" w:hAnsiTheme="majorBidi" w:cstheme="majorBidi"/>
          <w:b/>
          <w:szCs w:val="22"/>
          <w:lang w:val="pt-PT"/>
        </w:rPr>
      </w:pPr>
      <w:r w:rsidRPr="00766766">
        <w:rPr>
          <w:rFonts w:asciiTheme="majorBidi" w:hAnsiTheme="majorBidi" w:cstheme="majorBidi"/>
          <w:b/>
          <w:szCs w:val="22"/>
          <w:lang w:val="pt-PT"/>
        </w:rPr>
        <w:t xml:space="preserve">Relatórios </w:t>
      </w:r>
      <w:r w:rsidR="002751C1" w:rsidRPr="00766766">
        <w:rPr>
          <w:rFonts w:asciiTheme="majorBidi" w:hAnsiTheme="majorBidi" w:cstheme="majorBidi"/>
          <w:b/>
          <w:szCs w:val="22"/>
          <w:lang w:val="pt-PT"/>
        </w:rPr>
        <w:t xml:space="preserve">periódicos </w:t>
      </w:r>
      <w:r w:rsidRPr="00766766">
        <w:rPr>
          <w:rFonts w:asciiTheme="majorBidi" w:hAnsiTheme="majorBidi" w:cstheme="majorBidi"/>
          <w:b/>
          <w:szCs w:val="22"/>
          <w:lang w:val="pt-PT"/>
        </w:rPr>
        <w:t xml:space="preserve">de </w:t>
      </w:r>
      <w:r w:rsidR="002751C1" w:rsidRPr="00766766">
        <w:rPr>
          <w:rFonts w:asciiTheme="majorBidi" w:hAnsiTheme="majorBidi" w:cstheme="majorBidi"/>
          <w:b/>
          <w:szCs w:val="22"/>
          <w:lang w:val="pt-PT"/>
        </w:rPr>
        <w:t>s</w:t>
      </w:r>
      <w:r w:rsidRPr="00766766">
        <w:rPr>
          <w:rFonts w:asciiTheme="majorBidi" w:hAnsiTheme="majorBidi" w:cstheme="majorBidi"/>
          <w:b/>
          <w:szCs w:val="22"/>
          <w:lang w:val="pt-PT"/>
        </w:rPr>
        <w:t xml:space="preserve">egurança </w:t>
      </w:r>
      <w:r w:rsidR="00760241" w:rsidRPr="00766766">
        <w:rPr>
          <w:rFonts w:asciiTheme="majorBidi" w:hAnsiTheme="majorBidi" w:cstheme="majorBidi"/>
          <w:b/>
          <w:szCs w:val="22"/>
          <w:lang w:val="pt-PT"/>
        </w:rPr>
        <w:t>(RPS)</w:t>
      </w:r>
    </w:p>
    <w:p w14:paraId="239470B4" w14:textId="77777777" w:rsidR="00E60188" w:rsidRPr="00766766" w:rsidRDefault="00E60188" w:rsidP="00766766">
      <w:pPr>
        <w:keepNext/>
        <w:suppressLineNumbers/>
        <w:ind w:right="567"/>
        <w:rPr>
          <w:rFonts w:asciiTheme="majorBidi" w:hAnsiTheme="majorBidi" w:cstheme="majorBidi"/>
          <w:szCs w:val="22"/>
          <w:lang w:val="pt-PT"/>
        </w:rPr>
      </w:pPr>
    </w:p>
    <w:p w14:paraId="239470B5" w14:textId="04400407" w:rsidR="00E60188" w:rsidRPr="00766766" w:rsidRDefault="00E60188" w:rsidP="00766766">
      <w:pPr>
        <w:suppressLineNumbers/>
        <w:ind w:right="-1"/>
        <w:rPr>
          <w:rFonts w:asciiTheme="majorBidi" w:hAnsiTheme="majorBidi" w:cstheme="majorBidi"/>
          <w:szCs w:val="22"/>
          <w:lang w:val="pt-PT"/>
        </w:rPr>
      </w:pPr>
      <w:r w:rsidRPr="00766766">
        <w:rPr>
          <w:rFonts w:asciiTheme="majorBidi" w:hAnsiTheme="majorBidi" w:cstheme="majorBidi"/>
          <w:szCs w:val="22"/>
          <w:lang w:val="pt-PT"/>
        </w:rPr>
        <w:t xml:space="preserve">Os requisitos para a apresentação de </w:t>
      </w:r>
      <w:r w:rsidR="002751C1" w:rsidRPr="00766766">
        <w:rPr>
          <w:rFonts w:asciiTheme="majorBidi" w:hAnsiTheme="majorBidi" w:cstheme="majorBidi"/>
          <w:szCs w:val="22"/>
          <w:lang w:val="pt-PT"/>
        </w:rPr>
        <w:t>RPS</w:t>
      </w:r>
      <w:r w:rsidRPr="00766766">
        <w:rPr>
          <w:rFonts w:asciiTheme="majorBidi" w:hAnsiTheme="majorBidi" w:cstheme="majorBidi"/>
          <w:szCs w:val="22"/>
          <w:lang w:val="pt-PT"/>
        </w:rPr>
        <w:t xml:space="preserve"> para este medicamento estão estabelecidos na lista Europeia de datas de referência (lista EURD), tal como previsto nos termos do n.º 7 do artigo 107.º-C da Diretiva 2001/83/CE e quaisquer atualizações subsequentes publicadas no portal europeu de medicamentos.</w:t>
      </w:r>
    </w:p>
    <w:p w14:paraId="239470B6" w14:textId="77777777" w:rsidR="00E60188" w:rsidRPr="00766766" w:rsidRDefault="00E60188" w:rsidP="00766766">
      <w:pPr>
        <w:rPr>
          <w:rFonts w:asciiTheme="majorBidi" w:hAnsiTheme="majorBidi" w:cstheme="majorBidi"/>
          <w:szCs w:val="22"/>
          <w:lang w:val="pt-PT"/>
        </w:rPr>
      </w:pPr>
    </w:p>
    <w:p w14:paraId="239470B7" w14:textId="77777777" w:rsidR="00E60188" w:rsidRPr="00766766" w:rsidRDefault="00E60188" w:rsidP="00766766">
      <w:pPr>
        <w:rPr>
          <w:rFonts w:asciiTheme="majorBidi" w:hAnsiTheme="majorBidi" w:cstheme="majorBidi"/>
          <w:szCs w:val="22"/>
          <w:lang w:val="pt-PT"/>
        </w:rPr>
      </w:pPr>
    </w:p>
    <w:p w14:paraId="239470B8" w14:textId="77777777" w:rsidR="00E60188" w:rsidRPr="00766766" w:rsidRDefault="00E60188" w:rsidP="00766766">
      <w:pPr>
        <w:pStyle w:val="Heading1"/>
        <w:ind w:left="567" w:hanging="567"/>
        <w:jc w:val="left"/>
        <w:rPr>
          <w:rFonts w:asciiTheme="majorBidi" w:hAnsiTheme="majorBidi" w:cstheme="majorBidi"/>
        </w:rPr>
      </w:pPr>
      <w:r w:rsidRPr="00766766">
        <w:rPr>
          <w:rFonts w:asciiTheme="majorBidi" w:hAnsiTheme="majorBidi" w:cstheme="majorBidi"/>
        </w:rPr>
        <w:t>D.</w:t>
      </w:r>
      <w:r w:rsidRPr="00766766">
        <w:rPr>
          <w:rFonts w:asciiTheme="majorBidi" w:hAnsiTheme="majorBidi" w:cstheme="majorBidi"/>
        </w:rPr>
        <w:tab/>
        <w:t>CONDIÇÕES OU RESTRIÇÕES RELATIVAS À UTILIZAÇÃO SEGURA E EFICAZ DO MEDICAMENTO</w:t>
      </w:r>
    </w:p>
    <w:p w14:paraId="239470B9" w14:textId="77777777" w:rsidR="00E60188" w:rsidRPr="00766766" w:rsidRDefault="00E60188" w:rsidP="00766766">
      <w:pPr>
        <w:keepNext/>
        <w:suppressAutoHyphens/>
        <w:ind w:right="14"/>
        <w:rPr>
          <w:rFonts w:asciiTheme="majorBidi" w:hAnsiTheme="majorBidi" w:cstheme="majorBidi"/>
          <w:b/>
          <w:szCs w:val="22"/>
          <w:lang w:val="pt-PT"/>
        </w:rPr>
      </w:pPr>
    </w:p>
    <w:p w14:paraId="239470BA" w14:textId="0CF4AA50" w:rsidR="00E60188" w:rsidRPr="00766766" w:rsidRDefault="00E60188" w:rsidP="00766766">
      <w:pPr>
        <w:numPr>
          <w:ilvl w:val="0"/>
          <w:numId w:val="17"/>
        </w:numPr>
        <w:suppressLineNumbers/>
        <w:ind w:left="567" w:right="-1" w:hanging="567"/>
        <w:rPr>
          <w:rFonts w:asciiTheme="majorBidi" w:hAnsiTheme="majorBidi" w:cstheme="majorBidi"/>
          <w:b/>
          <w:szCs w:val="22"/>
          <w:lang w:val="pt-PT"/>
        </w:rPr>
      </w:pPr>
      <w:r w:rsidRPr="00766766">
        <w:rPr>
          <w:rFonts w:asciiTheme="majorBidi" w:hAnsiTheme="majorBidi" w:cstheme="majorBidi"/>
          <w:b/>
          <w:szCs w:val="22"/>
          <w:lang w:val="pt-PT"/>
        </w:rPr>
        <w:t xml:space="preserve">Plano de </w:t>
      </w:r>
      <w:r w:rsidR="002751C1" w:rsidRPr="00766766">
        <w:rPr>
          <w:rFonts w:asciiTheme="majorBidi" w:hAnsiTheme="majorBidi" w:cstheme="majorBidi"/>
          <w:b/>
          <w:szCs w:val="22"/>
          <w:lang w:val="pt-PT"/>
        </w:rPr>
        <w:t>g</w:t>
      </w:r>
      <w:r w:rsidRPr="00766766">
        <w:rPr>
          <w:rFonts w:asciiTheme="majorBidi" w:hAnsiTheme="majorBidi" w:cstheme="majorBidi"/>
          <w:b/>
          <w:szCs w:val="22"/>
          <w:lang w:val="pt-PT"/>
        </w:rPr>
        <w:t xml:space="preserve">estão do </w:t>
      </w:r>
      <w:r w:rsidR="002751C1" w:rsidRPr="00766766">
        <w:rPr>
          <w:rFonts w:asciiTheme="majorBidi" w:hAnsiTheme="majorBidi" w:cstheme="majorBidi"/>
          <w:b/>
          <w:szCs w:val="22"/>
          <w:lang w:val="pt-PT"/>
        </w:rPr>
        <w:t>r</w:t>
      </w:r>
      <w:r w:rsidRPr="00766766">
        <w:rPr>
          <w:rFonts w:asciiTheme="majorBidi" w:hAnsiTheme="majorBidi" w:cstheme="majorBidi"/>
          <w:b/>
          <w:szCs w:val="22"/>
          <w:lang w:val="pt-PT"/>
        </w:rPr>
        <w:t>isco (PGR)</w:t>
      </w:r>
    </w:p>
    <w:p w14:paraId="239470BB" w14:textId="77777777" w:rsidR="00E60188" w:rsidRPr="00766766" w:rsidRDefault="00E60188" w:rsidP="00766766">
      <w:pPr>
        <w:keepNext/>
        <w:ind w:right="-1"/>
        <w:rPr>
          <w:rFonts w:asciiTheme="majorBidi" w:hAnsiTheme="majorBidi" w:cstheme="majorBidi"/>
          <w:szCs w:val="22"/>
          <w:u w:val="single"/>
          <w:lang w:val="pt-PT"/>
        </w:rPr>
      </w:pPr>
    </w:p>
    <w:p w14:paraId="239470BC" w14:textId="38FC575F" w:rsidR="00E60188" w:rsidRPr="00766766" w:rsidRDefault="00E60188" w:rsidP="00766766">
      <w:pPr>
        <w:ind w:right="-1"/>
        <w:rPr>
          <w:rFonts w:asciiTheme="majorBidi" w:hAnsiTheme="majorBidi" w:cstheme="majorBidi"/>
          <w:szCs w:val="22"/>
          <w:lang w:val="pt-PT"/>
        </w:rPr>
      </w:pPr>
      <w:r w:rsidRPr="00766766">
        <w:rPr>
          <w:rFonts w:asciiTheme="majorBidi" w:hAnsiTheme="majorBidi" w:cstheme="majorBidi"/>
          <w:szCs w:val="22"/>
          <w:lang w:val="pt-PT"/>
        </w:rPr>
        <w:t xml:space="preserve">O Titular da AIM deve efetuar as atividades e as intervenções de farmacovigilância requeridas e detalhadas no PGR apresentado no Módulo 1.8.2. da </w:t>
      </w:r>
      <w:r w:rsidR="002751C1" w:rsidRPr="00766766">
        <w:rPr>
          <w:rFonts w:asciiTheme="majorBidi" w:hAnsiTheme="majorBidi" w:cstheme="majorBidi"/>
          <w:szCs w:val="22"/>
          <w:lang w:val="pt-PT"/>
        </w:rPr>
        <w:t>a</w:t>
      </w:r>
      <w:r w:rsidRPr="00766766">
        <w:rPr>
          <w:rFonts w:asciiTheme="majorBidi" w:hAnsiTheme="majorBidi" w:cstheme="majorBidi"/>
          <w:szCs w:val="22"/>
          <w:lang w:val="pt-PT"/>
        </w:rPr>
        <w:t xml:space="preserve">utorização de </w:t>
      </w:r>
      <w:r w:rsidR="002751C1" w:rsidRPr="00766766">
        <w:rPr>
          <w:rFonts w:asciiTheme="majorBidi" w:hAnsiTheme="majorBidi" w:cstheme="majorBidi"/>
          <w:szCs w:val="22"/>
          <w:lang w:val="pt-PT"/>
        </w:rPr>
        <w:t>i</w:t>
      </w:r>
      <w:r w:rsidRPr="00766766">
        <w:rPr>
          <w:rFonts w:asciiTheme="majorBidi" w:hAnsiTheme="majorBidi" w:cstheme="majorBidi"/>
          <w:szCs w:val="22"/>
          <w:lang w:val="pt-PT"/>
        </w:rPr>
        <w:t xml:space="preserve">ntrodução no </w:t>
      </w:r>
      <w:r w:rsidR="002751C1" w:rsidRPr="00766766">
        <w:rPr>
          <w:rFonts w:asciiTheme="majorBidi" w:hAnsiTheme="majorBidi" w:cstheme="majorBidi"/>
          <w:szCs w:val="22"/>
          <w:lang w:val="pt-PT"/>
        </w:rPr>
        <w:t>m</w:t>
      </w:r>
      <w:r w:rsidRPr="00766766">
        <w:rPr>
          <w:rFonts w:asciiTheme="majorBidi" w:hAnsiTheme="majorBidi" w:cstheme="majorBidi"/>
          <w:szCs w:val="22"/>
          <w:lang w:val="pt-PT"/>
        </w:rPr>
        <w:t>ercado, e quaisquer atualizações subsequentes do PGR acordadas.</w:t>
      </w:r>
    </w:p>
    <w:p w14:paraId="239470BD" w14:textId="77777777" w:rsidR="00E60188" w:rsidRPr="00766766" w:rsidRDefault="00E60188" w:rsidP="00766766">
      <w:pPr>
        <w:ind w:right="-1"/>
        <w:rPr>
          <w:rFonts w:asciiTheme="majorBidi" w:hAnsiTheme="majorBidi" w:cstheme="majorBidi"/>
          <w:szCs w:val="22"/>
          <w:lang w:val="pt-PT"/>
        </w:rPr>
      </w:pPr>
    </w:p>
    <w:p w14:paraId="239470BE" w14:textId="5D1437FA" w:rsidR="00E60188" w:rsidRPr="00766766" w:rsidRDefault="00E60188" w:rsidP="00766766">
      <w:pPr>
        <w:keepNext/>
        <w:ind w:right="-1"/>
        <w:rPr>
          <w:rFonts w:asciiTheme="majorBidi" w:hAnsiTheme="majorBidi" w:cstheme="majorBidi"/>
          <w:szCs w:val="22"/>
          <w:lang w:val="pt-PT"/>
        </w:rPr>
      </w:pPr>
      <w:r w:rsidRPr="00766766">
        <w:rPr>
          <w:rFonts w:asciiTheme="majorBidi" w:hAnsiTheme="majorBidi" w:cstheme="majorBidi"/>
          <w:szCs w:val="22"/>
          <w:lang w:val="pt-PT"/>
        </w:rPr>
        <w:t>Além disso, deve ser apresentado um PGR atualizado:</w:t>
      </w:r>
    </w:p>
    <w:p w14:paraId="239470BF" w14:textId="6BB46848" w:rsidR="00E60188" w:rsidRPr="00766766" w:rsidRDefault="00E60188" w:rsidP="00766766">
      <w:pPr>
        <w:numPr>
          <w:ilvl w:val="0"/>
          <w:numId w:val="16"/>
        </w:numPr>
        <w:tabs>
          <w:tab w:val="clear" w:pos="720"/>
        </w:tabs>
        <w:ind w:left="567" w:hanging="567"/>
        <w:rPr>
          <w:rFonts w:asciiTheme="majorBidi" w:hAnsiTheme="majorBidi" w:cstheme="majorBidi"/>
          <w:i/>
          <w:szCs w:val="22"/>
          <w:lang w:val="pt-PT"/>
        </w:rPr>
      </w:pPr>
      <w:r w:rsidRPr="00766766">
        <w:rPr>
          <w:rFonts w:asciiTheme="majorBidi" w:hAnsiTheme="majorBidi" w:cstheme="majorBidi"/>
          <w:szCs w:val="22"/>
          <w:lang w:val="pt-PT"/>
        </w:rPr>
        <w:t>A pedido da Agência Europeia de Medicamentos</w:t>
      </w:r>
    </w:p>
    <w:p w14:paraId="239470C0" w14:textId="77777777" w:rsidR="00E60188" w:rsidRPr="00766766" w:rsidRDefault="00E60188" w:rsidP="00766766">
      <w:pPr>
        <w:numPr>
          <w:ilvl w:val="0"/>
          <w:numId w:val="16"/>
        </w:numPr>
        <w:tabs>
          <w:tab w:val="clear" w:pos="720"/>
        </w:tabs>
        <w:ind w:left="567" w:hanging="567"/>
        <w:rPr>
          <w:rFonts w:asciiTheme="majorBidi" w:hAnsiTheme="majorBidi" w:cstheme="majorBidi"/>
          <w:szCs w:val="22"/>
          <w:lang w:val="pt-PT"/>
        </w:rPr>
      </w:pPr>
      <w:r w:rsidRPr="00766766">
        <w:rPr>
          <w:rFonts w:asciiTheme="majorBidi" w:hAnsiTheme="majorBidi" w:cstheme="majorBidi"/>
          <w:szCs w:val="22"/>
          <w:lang w:val="pt-PT"/>
        </w:rPr>
        <w:t>Sempre que o sistema de gestão do risco for modificado, especialmente como resultado da receção de nova informação que possa levar a alterações significativas no perfil benefício-risco ou como resultado de ter sido atingido um objetivo importante (farmacovigilância ou minimização do risco).</w:t>
      </w:r>
    </w:p>
    <w:p w14:paraId="239470C1" w14:textId="77777777" w:rsidR="00AD0AA8" w:rsidRPr="00766766" w:rsidRDefault="00E60188" w:rsidP="00766766">
      <w:pPr>
        <w:suppressAutoHyphens/>
        <w:ind w:left="567" w:hanging="567"/>
        <w:rPr>
          <w:rFonts w:asciiTheme="majorBidi" w:hAnsiTheme="majorBidi" w:cstheme="majorBidi"/>
          <w:bCs/>
          <w:szCs w:val="22"/>
          <w:lang w:val="pt-PT"/>
        </w:rPr>
      </w:pPr>
      <w:r w:rsidRPr="00766766">
        <w:rPr>
          <w:rFonts w:asciiTheme="majorBidi" w:hAnsiTheme="majorBidi" w:cstheme="majorBidi"/>
          <w:szCs w:val="22"/>
          <w:lang w:val="pt-PT"/>
        </w:rPr>
        <w:br w:type="page"/>
      </w:r>
    </w:p>
    <w:p w14:paraId="239470C2" w14:textId="77777777" w:rsidR="00610B07" w:rsidRPr="00766766" w:rsidRDefault="00610B07" w:rsidP="00766766">
      <w:pPr>
        <w:suppressAutoHyphens/>
        <w:ind w:left="567" w:hanging="567"/>
        <w:rPr>
          <w:rFonts w:asciiTheme="majorBidi" w:hAnsiTheme="majorBidi" w:cstheme="majorBidi"/>
          <w:bCs/>
          <w:szCs w:val="22"/>
          <w:lang w:val="pt-PT"/>
        </w:rPr>
      </w:pPr>
    </w:p>
    <w:p w14:paraId="239470C3" w14:textId="77777777" w:rsidR="00610B07" w:rsidRPr="00766766" w:rsidRDefault="00610B07" w:rsidP="00766766">
      <w:pPr>
        <w:suppressAutoHyphens/>
        <w:ind w:left="567" w:hanging="567"/>
        <w:rPr>
          <w:rFonts w:asciiTheme="majorBidi" w:hAnsiTheme="majorBidi" w:cstheme="majorBidi"/>
          <w:bCs/>
          <w:szCs w:val="22"/>
          <w:lang w:val="pt-PT"/>
        </w:rPr>
      </w:pPr>
    </w:p>
    <w:p w14:paraId="239470C4" w14:textId="77777777" w:rsidR="00610B07" w:rsidRPr="00766766" w:rsidRDefault="00610B07" w:rsidP="00766766">
      <w:pPr>
        <w:suppressAutoHyphens/>
        <w:ind w:left="567" w:hanging="567"/>
        <w:rPr>
          <w:rFonts w:asciiTheme="majorBidi" w:hAnsiTheme="majorBidi" w:cstheme="majorBidi"/>
          <w:bCs/>
          <w:szCs w:val="22"/>
          <w:lang w:val="pt-PT"/>
        </w:rPr>
      </w:pPr>
    </w:p>
    <w:p w14:paraId="239470C5" w14:textId="77777777" w:rsidR="00610B07" w:rsidRPr="00766766" w:rsidRDefault="00610B07" w:rsidP="00766766">
      <w:pPr>
        <w:suppressAutoHyphens/>
        <w:ind w:left="567" w:hanging="567"/>
        <w:rPr>
          <w:rFonts w:asciiTheme="majorBidi" w:hAnsiTheme="majorBidi" w:cstheme="majorBidi"/>
          <w:bCs/>
          <w:szCs w:val="22"/>
          <w:lang w:val="pt-PT"/>
        </w:rPr>
      </w:pPr>
    </w:p>
    <w:p w14:paraId="239470C6" w14:textId="77777777" w:rsidR="00610B07" w:rsidRPr="00766766" w:rsidRDefault="00610B07" w:rsidP="00766766">
      <w:pPr>
        <w:suppressAutoHyphens/>
        <w:ind w:left="567" w:hanging="567"/>
        <w:rPr>
          <w:rFonts w:asciiTheme="majorBidi" w:hAnsiTheme="majorBidi" w:cstheme="majorBidi"/>
          <w:bCs/>
          <w:szCs w:val="22"/>
          <w:lang w:val="pt-PT"/>
        </w:rPr>
      </w:pPr>
    </w:p>
    <w:p w14:paraId="239470C7" w14:textId="77777777" w:rsidR="00610B07" w:rsidRPr="00766766" w:rsidRDefault="00610B07" w:rsidP="00766766">
      <w:pPr>
        <w:suppressAutoHyphens/>
        <w:ind w:left="567" w:hanging="567"/>
        <w:rPr>
          <w:rFonts w:asciiTheme="majorBidi" w:hAnsiTheme="majorBidi" w:cstheme="majorBidi"/>
          <w:bCs/>
          <w:szCs w:val="22"/>
          <w:lang w:val="pt-PT"/>
        </w:rPr>
      </w:pPr>
    </w:p>
    <w:p w14:paraId="239470C8" w14:textId="77777777" w:rsidR="00610B07" w:rsidRPr="00766766" w:rsidRDefault="00610B07" w:rsidP="00766766">
      <w:pPr>
        <w:suppressAutoHyphens/>
        <w:ind w:left="567" w:hanging="567"/>
        <w:rPr>
          <w:rFonts w:asciiTheme="majorBidi" w:hAnsiTheme="majorBidi" w:cstheme="majorBidi"/>
          <w:bCs/>
          <w:szCs w:val="22"/>
          <w:lang w:val="pt-PT"/>
        </w:rPr>
      </w:pPr>
    </w:p>
    <w:p w14:paraId="239470C9" w14:textId="77777777" w:rsidR="00610B07" w:rsidRPr="00766766" w:rsidRDefault="00610B07" w:rsidP="00766766">
      <w:pPr>
        <w:suppressAutoHyphens/>
        <w:ind w:left="567" w:hanging="567"/>
        <w:rPr>
          <w:rFonts w:asciiTheme="majorBidi" w:hAnsiTheme="majorBidi" w:cstheme="majorBidi"/>
          <w:bCs/>
          <w:szCs w:val="22"/>
          <w:lang w:val="pt-PT"/>
        </w:rPr>
      </w:pPr>
    </w:p>
    <w:p w14:paraId="239470CA" w14:textId="77777777" w:rsidR="00610B07" w:rsidRPr="00766766" w:rsidRDefault="00610B07" w:rsidP="00766766">
      <w:pPr>
        <w:suppressAutoHyphens/>
        <w:ind w:left="567" w:hanging="567"/>
        <w:rPr>
          <w:rFonts w:asciiTheme="majorBidi" w:hAnsiTheme="majorBidi" w:cstheme="majorBidi"/>
          <w:bCs/>
          <w:szCs w:val="22"/>
          <w:lang w:val="pt-PT"/>
        </w:rPr>
      </w:pPr>
    </w:p>
    <w:p w14:paraId="239470CB" w14:textId="77777777" w:rsidR="00707284" w:rsidRPr="00766766" w:rsidRDefault="00707284" w:rsidP="00766766">
      <w:pPr>
        <w:suppressAutoHyphens/>
        <w:ind w:left="567" w:hanging="567"/>
        <w:rPr>
          <w:rFonts w:asciiTheme="majorBidi" w:hAnsiTheme="majorBidi" w:cstheme="majorBidi"/>
          <w:bCs/>
          <w:szCs w:val="22"/>
          <w:lang w:val="pt-PT"/>
        </w:rPr>
      </w:pPr>
    </w:p>
    <w:p w14:paraId="239470CC" w14:textId="77777777" w:rsidR="00610B07" w:rsidRPr="00766766" w:rsidRDefault="00610B07" w:rsidP="00766766">
      <w:pPr>
        <w:suppressAutoHyphens/>
        <w:ind w:left="567" w:hanging="567"/>
        <w:rPr>
          <w:rFonts w:asciiTheme="majorBidi" w:hAnsiTheme="majorBidi" w:cstheme="majorBidi"/>
          <w:bCs/>
          <w:szCs w:val="22"/>
          <w:lang w:val="pt-PT"/>
        </w:rPr>
      </w:pPr>
    </w:p>
    <w:p w14:paraId="239470CD" w14:textId="77777777" w:rsidR="00610B07" w:rsidRPr="00766766" w:rsidRDefault="00610B07" w:rsidP="00766766">
      <w:pPr>
        <w:suppressAutoHyphens/>
        <w:ind w:left="567" w:hanging="567"/>
        <w:rPr>
          <w:rFonts w:asciiTheme="majorBidi" w:hAnsiTheme="majorBidi" w:cstheme="majorBidi"/>
          <w:bCs/>
          <w:szCs w:val="22"/>
          <w:lang w:val="pt-PT"/>
        </w:rPr>
      </w:pPr>
    </w:p>
    <w:p w14:paraId="239470CE" w14:textId="77777777" w:rsidR="00610B07" w:rsidRPr="00766766" w:rsidRDefault="00610B07" w:rsidP="00766766">
      <w:pPr>
        <w:suppressAutoHyphens/>
        <w:ind w:left="567" w:hanging="567"/>
        <w:rPr>
          <w:rFonts w:asciiTheme="majorBidi" w:hAnsiTheme="majorBidi" w:cstheme="majorBidi"/>
          <w:bCs/>
          <w:szCs w:val="22"/>
          <w:lang w:val="pt-PT"/>
        </w:rPr>
      </w:pPr>
    </w:p>
    <w:p w14:paraId="239470CF" w14:textId="77777777" w:rsidR="00610B07" w:rsidRPr="00766766" w:rsidRDefault="00610B07" w:rsidP="00766766">
      <w:pPr>
        <w:suppressAutoHyphens/>
        <w:ind w:left="567" w:hanging="567"/>
        <w:rPr>
          <w:rFonts w:asciiTheme="majorBidi" w:hAnsiTheme="majorBidi" w:cstheme="majorBidi"/>
          <w:bCs/>
          <w:szCs w:val="22"/>
          <w:lang w:val="pt-PT"/>
        </w:rPr>
      </w:pPr>
    </w:p>
    <w:p w14:paraId="239470D0" w14:textId="77777777" w:rsidR="00610B07" w:rsidRPr="00766766" w:rsidRDefault="00610B07" w:rsidP="00766766">
      <w:pPr>
        <w:suppressAutoHyphens/>
        <w:ind w:left="567" w:hanging="567"/>
        <w:rPr>
          <w:rFonts w:asciiTheme="majorBidi" w:hAnsiTheme="majorBidi" w:cstheme="majorBidi"/>
          <w:bCs/>
          <w:szCs w:val="22"/>
          <w:lang w:val="pt-PT"/>
        </w:rPr>
      </w:pPr>
    </w:p>
    <w:p w14:paraId="239470D1" w14:textId="77777777" w:rsidR="00610B07" w:rsidRPr="00766766" w:rsidRDefault="00610B07" w:rsidP="00766766">
      <w:pPr>
        <w:suppressAutoHyphens/>
        <w:ind w:left="567" w:hanging="567"/>
        <w:rPr>
          <w:rFonts w:asciiTheme="majorBidi" w:hAnsiTheme="majorBidi" w:cstheme="majorBidi"/>
          <w:bCs/>
          <w:szCs w:val="22"/>
          <w:lang w:val="pt-PT"/>
        </w:rPr>
      </w:pPr>
    </w:p>
    <w:p w14:paraId="239470D2" w14:textId="77777777" w:rsidR="00610B07" w:rsidRPr="00766766" w:rsidRDefault="00610B07" w:rsidP="00766766">
      <w:pPr>
        <w:suppressAutoHyphens/>
        <w:ind w:left="567" w:hanging="567"/>
        <w:rPr>
          <w:rFonts w:asciiTheme="majorBidi" w:hAnsiTheme="majorBidi" w:cstheme="majorBidi"/>
          <w:bCs/>
          <w:szCs w:val="22"/>
          <w:lang w:val="pt-PT"/>
        </w:rPr>
      </w:pPr>
    </w:p>
    <w:p w14:paraId="239470D3" w14:textId="77777777" w:rsidR="00610B07" w:rsidRPr="00766766" w:rsidRDefault="00610B07" w:rsidP="00766766">
      <w:pPr>
        <w:suppressAutoHyphens/>
        <w:ind w:left="567" w:hanging="567"/>
        <w:rPr>
          <w:rFonts w:asciiTheme="majorBidi" w:hAnsiTheme="majorBidi" w:cstheme="majorBidi"/>
          <w:bCs/>
          <w:szCs w:val="22"/>
          <w:lang w:val="pt-PT"/>
        </w:rPr>
      </w:pPr>
    </w:p>
    <w:p w14:paraId="239470D4" w14:textId="77777777" w:rsidR="00610B07" w:rsidRPr="00766766" w:rsidRDefault="00610B07" w:rsidP="00766766">
      <w:pPr>
        <w:suppressAutoHyphens/>
        <w:ind w:left="567" w:hanging="567"/>
        <w:rPr>
          <w:rFonts w:asciiTheme="majorBidi" w:hAnsiTheme="majorBidi" w:cstheme="majorBidi"/>
          <w:bCs/>
          <w:szCs w:val="22"/>
          <w:lang w:val="pt-PT"/>
        </w:rPr>
      </w:pPr>
    </w:p>
    <w:p w14:paraId="239470D5" w14:textId="77777777" w:rsidR="00610B07" w:rsidRPr="00766766" w:rsidRDefault="00610B07" w:rsidP="00766766">
      <w:pPr>
        <w:suppressAutoHyphens/>
        <w:ind w:left="567" w:hanging="567"/>
        <w:rPr>
          <w:rFonts w:asciiTheme="majorBidi" w:hAnsiTheme="majorBidi" w:cstheme="majorBidi"/>
          <w:bCs/>
          <w:szCs w:val="22"/>
          <w:lang w:val="pt-PT"/>
        </w:rPr>
      </w:pPr>
    </w:p>
    <w:p w14:paraId="239470D6" w14:textId="77777777" w:rsidR="00610B07" w:rsidRPr="00766766" w:rsidRDefault="00610B07" w:rsidP="00766766">
      <w:pPr>
        <w:suppressAutoHyphens/>
        <w:ind w:left="567" w:hanging="567"/>
        <w:rPr>
          <w:rFonts w:asciiTheme="majorBidi" w:hAnsiTheme="majorBidi" w:cstheme="majorBidi"/>
          <w:bCs/>
          <w:szCs w:val="22"/>
          <w:lang w:val="pt-PT"/>
        </w:rPr>
      </w:pPr>
    </w:p>
    <w:p w14:paraId="239470D7" w14:textId="77777777" w:rsidR="00610B07" w:rsidRPr="00766766" w:rsidRDefault="00610B07" w:rsidP="00766766">
      <w:pPr>
        <w:suppressAutoHyphens/>
        <w:ind w:left="567" w:hanging="567"/>
        <w:rPr>
          <w:rFonts w:asciiTheme="majorBidi" w:hAnsiTheme="majorBidi" w:cstheme="majorBidi"/>
          <w:bCs/>
          <w:szCs w:val="22"/>
          <w:lang w:val="pt-PT"/>
        </w:rPr>
      </w:pPr>
    </w:p>
    <w:p w14:paraId="239470D8" w14:textId="77777777" w:rsidR="00610B07" w:rsidRPr="00766766" w:rsidRDefault="00610B07" w:rsidP="00766766">
      <w:pPr>
        <w:suppressAutoHyphens/>
        <w:ind w:left="567" w:hanging="567"/>
        <w:rPr>
          <w:rFonts w:asciiTheme="majorBidi" w:hAnsiTheme="majorBidi" w:cstheme="majorBidi"/>
          <w:bCs/>
          <w:szCs w:val="22"/>
          <w:lang w:val="pt-PT"/>
        </w:rPr>
      </w:pPr>
    </w:p>
    <w:p w14:paraId="239470D9" w14:textId="77777777" w:rsidR="0065646E" w:rsidRPr="00766766" w:rsidRDefault="0065646E" w:rsidP="00766766">
      <w:pPr>
        <w:suppressAutoHyphens/>
        <w:ind w:right="14"/>
        <w:jc w:val="center"/>
        <w:rPr>
          <w:rFonts w:asciiTheme="majorBidi" w:hAnsiTheme="majorBidi" w:cstheme="majorBidi"/>
          <w:b/>
          <w:szCs w:val="22"/>
          <w:lang w:val="pt-PT"/>
        </w:rPr>
      </w:pPr>
      <w:r w:rsidRPr="00766766">
        <w:rPr>
          <w:rFonts w:asciiTheme="majorBidi" w:hAnsiTheme="majorBidi" w:cstheme="majorBidi"/>
          <w:b/>
          <w:szCs w:val="22"/>
          <w:lang w:val="pt-PT"/>
        </w:rPr>
        <w:t>ANEXO III</w:t>
      </w:r>
    </w:p>
    <w:p w14:paraId="239470DA" w14:textId="77777777" w:rsidR="00610B07" w:rsidRPr="00766766" w:rsidRDefault="00610B07" w:rsidP="00766766">
      <w:pPr>
        <w:suppressAutoHyphens/>
        <w:ind w:right="14"/>
        <w:jc w:val="center"/>
        <w:rPr>
          <w:rFonts w:asciiTheme="majorBidi" w:hAnsiTheme="majorBidi" w:cstheme="majorBidi"/>
          <w:b/>
          <w:szCs w:val="22"/>
          <w:lang w:val="pt-PT"/>
        </w:rPr>
      </w:pPr>
    </w:p>
    <w:p w14:paraId="239470DB" w14:textId="77777777" w:rsidR="0065646E" w:rsidRPr="00766766" w:rsidRDefault="0065646E" w:rsidP="00766766">
      <w:pPr>
        <w:suppressAutoHyphens/>
        <w:jc w:val="center"/>
        <w:rPr>
          <w:rFonts w:asciiTheme="majorBidi" w:hAnsiTheme="majorBidi" w:cstheme="majorBidi"/>
          <w:b/>
          <w:szCs w:val="22"/>
          <w:lang w:val="pt-PT"/>
        </w:rPr>
      </w:pPr>
      <w:r w:rsidRPr="00766766">
        <w:rPr>
          <w:rFonts w:asciiTheme="majorBidi" w:hAnsiTheme="majorBidi" w:cstheme="majorBidi"/>
          <w:b/>
          <w:szCs w:val="22"/>
          <w:lang w:val="pt-PT"/>
        </w:rPr>
        <w:t>ROTULAGEM E FOLHETO INFORMATIVO</w:t>
      </w:r>
    </w:p>
    <w:p w14:paraId="239470DC" w14:textId="77777777" w:rsidR="00610B07" w:rsidRPr="00766766" w:rsidRDefault="00610B07" w:rsidP="00766766">
      <w:pPr>
        <w:suppressAutoHyphens/>
        <w:rPr>
          <w:rFonts w:asciiTheme="majorBidi" w:hAnsiTheme="majorBidi" w:cstheme="majorBidi"/>
          <w:szCs w:val="22"/>
          <w:lang w:val="pt-PT"/>
        </w:rPr>
      </w:pPr>
      <w:r w:rsidRPr="00766766">
        <w:rPr>
          <w:rFonts w:asciiTheme="majorBidi" w:hAnsiTheme="majorBidi" w:cstheme="majorBidi"/>
          <w:szCs w:val="22"/>
          <w:lang w:val="pt-PT"/>
        </w:rPr>
        <w:br w:type="page"/>
      </w:r>
    </w:p>
    <w:p w14:paraId="239470DD" w14:textId="77777777" w:rsidR="00610B07" w:rsidRPr="00766766" w:rsidRDefault="00610B07" w:rsidP="00766766">
      <w:pPr>
        <w:suppressAutoHyphens/>
        <w:ind w:left="567" w:hanging="567"/>
        <w:jc w:val="center"/>
        <w:rPr>
          <w:rFonts w:asciiTheme="majorBidi" w:hAnsiTheme="majorBidi" w:cstheme="majorBidi"/>
          <w:szCs w:val="22"/>
          <w:lang w:val="pt-PT"/>
        </w:rPr>
      </w:pPr>
    </w:p>
    <w:p w14:paraId="239470DE" w14:textId="77777777" w:rsidR="00610B07" w:rsidRPr="00766766" w:rsidRDefault="00610B07" w:rsidP="00766766">
      <w:pPr>
        <w:suppressAutoHyphens/>
        <w:ind w:left="567" w:hanging="567"/>
        <w:jc w:val="center"/>
        <w:rPr>
          <w:rFonts w:asciiTheme="majorBidi" w:hAnsiTheme="majorBidi" w:cstheme="majorBidi"/>
          <w:szCs w:val="22"/>
          <w:lang w:val="pt-PT"/>
        </w:rPr>
      </w:pPr>
    </w:p>
    <w:p w14:paraId="239470DF" w14:textId="77777777" w:rsidR="00610B07" w:rsidRPr="00766766" w:rsidRDefault="00610B07" w:rsidP="00766766">
      <w:pPr>
        <w:suppressAutoHyphens/>
        <w:ind w:left="567" w:hanging="567"/>
        <w:jc w:val="center"/>
        <w:rPr>
          <w:rFonts w:asciiTheme="majorBidi" w:hAnsiTheme="majorBidi" w:cstheme="majorBidi"/>
          <w:szCs w:val="22"/>
          <w:lang w:val="pt-PT"/>
        </w:rPr>
      </w:pPr>
    </w:p>
    <w:p w14:paraId="239470E0" w14:textId="77777777" w:rsidR="00610B07" w:rsidRPr="00766766" w:rsidRDefault="00610B07" w:rsidP="00766766">
      <w:pPr>
        <w:suppressAutoHyphens/>
        <w:ind w:left="567" w:hanging="567"/>
        <w:jc w:val="center"/>
        <w:rPr>
          <w:rFonts w:asciiTheme="majorBidi" w:hAnsiTheme="majorBidi" w:cstheme="majorBidi"/>
          <w:szCs w:val="22"/>
          <w:lang w:val="pt-PT"/>
        </w:rPr>
      </w:pPr>
    </w:p>
    <w:p w14:paraId="239470E1" w14:textId="77777777" w:rsidR="00610B07" w:rsidRPr="00766766" w:rsidRDefault="00610B07" w:rsidP="00766766">
      <w:pPr>
        <w:suppressAutoHyphens/>
        <w:ind w:left="567" w:hanging="567"/>
        <w:jc w:val="center"/>
        <w:rPr>
          <w:rFonts w:asciiTheme="majorBidi" w:hAnsiTheme="majorBidi" w:cstheme="majorBidi"/>
          <w:szCs w:val="22"/>
          <w:lang w:val="pt-PT"/>
        </w:rPr>
      </w:pPr>
    </w:p>
    <w:p w14:paraId="239470E2" w14:textId="77777777" w:rsidR="00610B07" w:rsidRPr="00766766" w:rsidRDefault="00610B07" w:rsidP="00766766">
      <w:pPr>
        <w:suppressAutoHyphens/>
        <w:ind w:left="567" w:hanging="567"/>
        <w:jc w:val="center"/>
        <w:rPr>
          <w:rFonts w:asciiTheme="majorBidi" w:hAnsiTheme="majorBidi" w:cstheme="majorBidi"/>
          <w:szCs w:val="22"/>
          <w:lang w:val="pt-PT"/>
        </w:rPr>
      </w:pPr>
    </w:p>
    <w:p w14:paraId="239470E3" w14:textId="77777777" w:rsidR="00610B07" w:rsidRPr="00766766" w:rsidRDefault="00610B07" w:rsidP="00766766">
      <w:pPr>
        <w:suppressAutoHyphens/>
        <w:ind w:left="567" w:hanging="567"/>
        <w:jc w:val="center"/>
        <w:rPr>
          <w:rFonts w:asciiTheme="majorBidi" w:hAnsiTheme="majorBidi" w:cstheme="majorBidi"/>
          <w:szCs w:val="22"/>
          <w:lang w:val="pt-PT"/>
        </w:rPr>
      </w:pPr>
    </w:p>
    <w:p w14:paraId="239470E4" w14:textId="77777777" w:rsidR="00610B07" w:rsidRPr="00766766" w:rsidRDefault="00610B07" w:rsidP="00766766">
      <w:pPr>
        <w:suppressAutoHyphens/>
        <w:ind w:left="567" w:hanging="567"/>
        <w:jc w:val="center"/>
        <w:rPr>
          <w:rFonts w:asciiTheme="majorBidi" w:hAnsiTheme="majorBidi" w:cstheme="majorBidi"/>
          <w:szCs w:val="22"/>
          <w:lang w:val="pt-PT"/>
        </w:rPr>
      </w:pPr>
    </w:p>
    <w:p w14:paraId="239470E5" w14:textId="77777777" w:rsidR="00610B07" w:rsidRPr="00766766" w:rsidRDefault="00610B07" w:rsidP="00766766">
      <w:pPr>
        <w:suppressAutoHyphens/>
        <w:ind w:left="567" w:hanging="567"/>
        <w:jc w:val="center"/>
        <w:rPr>
          <w:rFonts w:asciiTheme="majorBidi" w:hAnsiTheme="majorBidi" w:cstheme="majorBidi"/>
          <w:szCs w:val="22"/>
          <w:lang w:val="pt-PT"/>
        </w:rPr>
      </w:pPr>
    </w:p>
    <w:p w14:paraId="239470E6" w14:textId="77777777" w:rsidR="00610B07" w:rsidRPr="00766766" w:rsidRDefault="00610B07" w:rsidP="00766766">
      <w:pPr>
        <w:suppressAutoHyphens/>
        <w:ind w:left="567" w:hanging="567"/>
        <w:jc w:val="center"/>
        <w:rPr>
          <w:rFonts w:asciiTheme="majorBidi" w:hAnsiTheme="majorBidi" w:cstheme="majorBidi"/>
          <w:szCs w:val="22"/>
          <w:lang w:val="pt-PT"/>
        </w:rPr>
      </w:pPr>
    </w:p>
    <w:p w14:paraId="239470E7" w14:textId="77777777" w:rsidR="00610B07" w:rsidRPr="00766766" w:rsidRDefault="00610B07" w:rsidP="00766766">
      <w:pPr>
        <w:suppressAutoHyphens/>
        <w:ind w:left="567" w:hanging="567"/>
        <w:jc w:val="center"/>
        <w:rPr>
          <w:rFonts w:asciiTheme="majorBidi" w:hAnsiTheme="majorBidi" w:cstheme="majorBidi"/>
          <w:szCs w:val="22"/>
          <w:lang w:val="pt-PT"/>
        </w:rPr>
      </w:pPr>
    </w:p>
    <w:p w14:paraId="239470E8" w14:textId="77777777" w:rsidR="00610B07" w:rsidRPr="00766766" w:rsidRDefault="00610B07" w:rsidP="00766766">
      <w:pPr>
        <w:suppressAutoHyphens/>
        <w:ind w:left="567" w:hanging="567"/>
        <w:jc w:val="center"/>
        <w:rPr>
          <w:rFonts w:asciiTheme="majorBidi" w:hAnsiTheme="majorBidi" w:cstheme="majorBidi"/>
          <w:szCs w:val="22"/>
          <w:lang w:val="pt-PT"/>
        </w:rPr>
      </w:pPr>
    </w:p>
    <w:p w14:paraId="239470E9" w14:textId="77777777" w:rsidR="00610B07" w:rsidRPr="00766766" w:rsidRDefault="00610B07" w:rsidP="00766766">
      <w:pPr>
        <w:suppressAutoHyphens/>
        <w:ind w:left="567" w:hanging="567"/>
        <w:jc w:val="center"/>
        <w:rPr>
          <w:rFonts w:asciiTheme="majorBidi" w:hAnsiTheme="majorBidi" w:cstheme="majorBidi"/>
          <w:szCs w:val="22"/>
          <w:lang w:val="pt-PT"/>
        </w:rPr>
      </w:pPr>
    </w:p>
    <w:p w14:paraId="239470EA" w14:textId="77777777" w:rsidR="00610B07" w:rsidRPr="00766766" w:rsidRDefault="00610B07" w:rsidP="00766766">
      <w:pPr>
        <w:suppressAutoHyphens/>
        <w:ind w:left="567" w:hanging="567"/>
        <w:jc w:val="center"/>
        <w:rPr>
          <w:rFonts w:asciiTheme="majorBidi" w:hAnsiTheme="majorBidi" w:cstheme="majorBidi"/>
          <w:szCs w:val="22"/>
          <w:lang w:val="pt-PT"/>
        </w:rPr>
      </w:pPr>
    </w:p>
    <w:p w14:paraId="239470EB" w14:textId="77777777" w:rsidR="00610B07" w:rsidRPr="00766766" w:rsidRDefault="00610B07" w:rsidP="00766766">
      <w:pPr>
        <w:suppressAutoHyphens/>
        <w:ind w:left="567" w:hanging="567"/>
        <w:jc w:val="center"/>
        <w:rPr>
          <w:rFonts w:asciiTheme="majorBidi" w:hAnsiTheme="majorBidi" w:cstheme="majorBidi"/>
          <w:szCs w:val="22"/>
          <w:lang w:val="pt-PT"/>
        </w:rPr>
      </w:pPr>
    </w:p>
    <w:p w14:paraId="239470EC" w14:textId="77777777" w:rsidR="00610B07" w:rsidRPr="00766766" w:rsidRDefault="00610B07" w:rsidP="00766766">
      <w:pPr>
        <w:suppressAutoHyphens/>
        <w:ind w:left="567" w:hanging="567"/>
        <w:jc w:val="center"/>
        <w:rPr>
          <w:rFonts w:asciiTheme="majorBidi" w:hAnsiTheme="majorBidi" w:cstheme="majorBidi"/>
          <w:szCs w:val="22"/>
          <w:lang w:val="pt-PT"/>
        </w:rPr>
      </w:pPr>
    </w:p>
    <w:p w14:paraId="239470ED" w14:textId="77777777" w:rsidR="00610B07" w:rsidRPr="00766766" w:rsidRDefault="00610B07" w:rsidP="00766766">
      <w:pPr>
        <w:suppressAutoHyphens/>
        <w:ind w:left="567" w:hanging="567"/>
        <w:jc w:val="center"/>
        <w:rPr>
          <w:rFonts w:asciiTheme="majorBidi" w:hAnsiTheme="majorBidi" w:cstheme="majorBidi"/>
          <w:szCs w:val="22"/>
          <w:lang w:val="pt-PT"/>
        </w:rPr>
      </w:pPr>
    </w:p>
    <w:p w14:paraId="239470EE" w14:textId="77777777" w:rsidR="00610B07" w:rsidRPr="00766766" w:rsidRDefault="00610B07" w:rsidP="00766766">
      <w:pPr>
        <w:suppressAutoHyphens/>
        <w:ind w:left="567" w:hanging="567"/>
        <w:jc w:val="center"/>
        <w:rPr>
          <w:rFonts w:asciiTheme="majorBidi" w:hAnsiTheme="majorBidi" w:cstheme="majorBidi"/>
          <w:szCs w:val="22"/>
          <w:lang w:val="pt-PT"/>
        </w:rPr>
      </w:pPr>
    </w:p>
    <w:p w14:paraId="239470EF" w14:textId="77777777" w:rsidR="00610B07" w:rsidRPr="00766766" w:rsidRDefault="00610B07" w:rsidP="00766766">
      <w:pPr>
        <w:suppressAutoHyphens/>
        <w:ind w:left="567" w:hanging="567"/>
        <w:jc w:val="center"/>
        <w:rPr>
          <w:rFonts w:asciiTheme="majorBidi" w:hAnsiTheme="majorBidi" w:cstheme="majorBidi"/>
          <w:szCs w:val="22"/>
          <w:lang w:val="pt-PT"/>
        </w:rPr>
      </w:pPr>
    </w:p>
    <w:p w14:paraId="239470F0" w14:textId="77777777" w:rsidR="00610B07" w:rsidRPr="00766766" w:rsidRDefault="00610B07" w:rsidP="00766766">
      <w:pPr>
        <w:suppressAutoHyphens/>
        <w:ind w:left="567" w:hanging="567"/>
        <w:jc w:val="center"/>
        <w:rPr>
          <w:rFonts w:asciiTheme="majorBidi" w:hAnsiTheme="majorBidi" w:cstheme="majorBidi"/>
          <w:szCs w:val="22"/>
          <w:lang w:val="pt-PT"/>
        </w:rPr>
      </w:pPr>
    </w:p>
    <w:p w14:paraId="239470F1" w14:textId="77777777" w:rsidR="00707284" w:rsidRPr="00766766" w:rsidRDefault="00707284" w:rsidP="00766766">
      <w:pPr>
        <w:suppressAutoHyphens/>
        <w:ind w:left="567" w:hanging="567"/>
        <w:jc w:val="center"/>
        <w:rPr>
          <w:rFonts w:asciiTheme="majorBidi" w:hAnsiTheme="majorBidi" w:cstheme="majorBidi"/>
          <w:szCs w:val="22"/>
          <w:lang w:val="pt-PT"/>
        </w:rPr>
      </w:pPr>
    </w:p>
    <w:p w14:paraId="239470F2" w14:textId="77777777" w:rsidR="00610B07" w:rsidRPr="00766766" w:rsidRDefault="00610B07" w:rsidP="00766766">
      <w:pPr>
        <w:suppressAutoHyphens/>
        <w:ind w:left="567" w:hanging="567"/>
        <w:jc w:val="center"/>
        <w:rPr>
          <w:rFonts w:asciiTheme="majorBidi" w:hAnsiTheme="majorBidi" w:cstheme="majorBidi"/>
          <w:szCs w:val="22"/>
          <w:lang w:val="pt-PT"/>
        </w:rPr>
      </w:pPr>
    </w:p>
    <w:p w14:paraId="239470F3" w14:textId="77777777" w:rsidR="00610B07" w:rsidRPr="00766766" w:rsidRDefault="00610B07" w:rsidP="00766766">
      <w:pPr>
        <w:suppressAutoHyphens/>
        <w:ind w:left="567" w:hanging="567"/>
        <w:jc w:val="center"/>
        <w:rPr>
          <w:rFonts w:asciiTheme="majorBidi" w:hAnsiTheme="majorBidi" w:cstheme="majorBidi"/>
          <w:szCs w:val="22"/>
          <w:lang w:val="pt-PT"/>
        </w:rPr>
      </w:pPr>
    </w:p>
    <w:p w14:paraId="239470F4" w14:textId="77777777" w:rsidR="00610B07" w:rsidRPr="00766766" w:rsidRDefault="00610B07" w:rsidP="00766766">
      <w:pPr>
        <w:pStyle w:val="Heading1"/>
        <w:rPr>
          <w:rFonts w:asciiTheme="majorBidi" w:hAnsiTheme="majorBidi" w:cstheme="majorBidi"/>
        </w:rPr>
      </w:pPr>
      <w:r w:rsidRPr="00766766">
        <w:rPr>
          <w:rFonts w:asciiTheme="majorBidi" w:hAnsiTheme="majorBidi" w:cstheme="majorBidi"/>
        </w:rPr>
        <w:t>A. ROTULAGEM</w:t>
      </w:r>
    </w:p>
    <w:p w14:paraId="38D07015" w14:textId="77777777" w:rsidR="00127DCA" w:rsidRPr="00766766" w:rsidRDefault="00127DCA" w:rsidP="00766766">
      <w:pPr>
        <w:rPr>
          <w:rFonts w:asciiTheme="majorBidi" w:eastAsia="PMingLiU" w:hAnsiTheme="majorBidi" w:cstheme="majorBidi"/>
          <w:b/>
          <w:kern w:val="32"/>
          <w:szCs w:val="22"/>
          <w:lang w:val="pt-PT" w:eastAsia="zh-CN"/>
        </w:rPr>
      </w:pPr>
      <w:r w:rsidRPr="00766766">
        <w:rPr>
          <w:rFonts w:asciiTheme="majorBidi" w:hAnsiTheme="majorBidi" w:cstheme="majorBidi"/>
          <w:lang w:val="pt-PT"/>
        </w:rPr>
        <w:br w:type="page"/>
      </w:r>
    </w:p>
    <w:p w14:paraId="239470F5" w14:textId="2F68A9A0" w:rsidR="00094318" w:rsidRPr="00766766" w:rsidRDefault="00094318" w:rsidP="00766766">
      <w:pPr>
        <w:pStyle w:val="NormalLab"/>
        <w:ind w:left="0" w:firstLine="0"/>
        <w:rPr>
          <w:rFonts w:asciiTheme="majorBidi" w:hAnsiTheme="majorBidi" w:cstheme="majorBidi"/>
          <w:lang w:val="pt-PT"/>
        </w:rPr>
      </w:pPr>
      <w:r w:rsidRPr="00766766">
        <w:rPr>
          <w:rFonts w:asciiTheme="majorBidi" w:hAnsiTheme="majorBidi" w:cstheme="majorBidi"/>
          <w:lang w:val="pt-PT"/>
        </w:rPr>
        <w:lastRenderedPageBreak/>
        <w:t>INDICAÇÕES A INCLUIR NO ACONDICIONAMENTO SECUNDÁRIO</w:t>
      </w:r>
    </w:p>
    <w:p w14:paraId="239470F6" w14:textId="77777777" w:rsidR="00094318" w:rsidRPr="00766766" w:rsidRDefault="00094318" w:rsidP="00766766">
      <w:pPr>
        <w:pStyle w:val="NormalLab"/>
        <w:ind w:left="0" w:firstLine="0"/>
        <w:rPr>
          <w:rFonts w:asciiTheme="majorBidi" w:hAnsiTheme="majorBidi" w:cstheme="majorBidi"/>
          <w:lang w:val="pt-PT"/>
        </w:rPr>
      </w:pPr>
    </w:p>
    <w:p w14:paraId="239470F7" w14:textId="7F5B8580" w:rsidR="00094318" w:rsidRPr="00766766" w:rsidRDefault="00094318" w:rsidP="00766766">
      <w:pPr>
        <w:pStyle w:val="NormalLab"/>
        <w:ind w:left="0" w:firstLine="0"/>
        <w:rPr>
          <w:rFonts w:asciiTheme="majorBidi" w:hAnsiTheme="majorBidi" w:cstheme="majorBidi"/>
          <w:lang w:val="pt-PT"/>
        </w:rPr>
      </w:pPr>
      <w:r w:rsidRPr="00766766">
        <w:rPr>
          <w:rFonts w:asciiTheme="majorBidi" w:hAnsiTheme="majorBidi" w:cstheme="majorBidi"/>
          <w:lang w:val="pt-PT"/>
        </w:rPr>
        <w:t>CARTONAGEM EXTERIOR D</w:t>
      </w:r>
      <w:r w:rsidR="006851D3" w:rsidRPr="00766766">
        <w:rPr>
          <w:rFonts w:asciiTheme="majorBidi" w:hAnsiTheme="majorBidi" w:cstheme="majorBidi"/>
          <w:lang w:val="pt-PT"/>
        </w:rPr>
        <w:t>O</w:t>
      </w:r>
      <w:r w:rsidRPr="00766766">
        <w:rPr>
          <w:rFonts w:asciiTheme="majorBidi" w:hAnsiTheme="majorBidi" w:cstheme="majorBidi"/>
          <w:lang w:val="pt-PT"/>
        </w:rPr>
        <w:t xml:space="preserve"> </w:t>
      </w:r>
      <w:r w:rsidRPr="00766766">
        <w:rPr>
          <w:rFonts w:asciiTheme="majorBidi" w:hAnsiTheme="majorBidi" w:cstheme="majorBidi"/>
          <w:i/>
          <w:lang w:val="pt-PT"/>
        </w:rPr>
        <w:t>BLISTER</w:t>
      </w:r>
      <w:r w:rsidRPr="00766766">
        <w:rPr>
          <w:rFonts w:asciiTheme="majorBidi" w:hAnsiTheme="majorBidi" w:cstheme="majorBidi"/>
          <w:lang w:val="pt-PT"/>
        </w:rPr>
        <w:t xml:space="preserve"> </w:t>
      </w:r>
    </w:p>
    <w:p w14:paraId="239470F8" w14:textId="77777777" w:rsidR="00094318" w:rsidRPr="00766766" w:rsidRDefault="00094318" w:rsidP="00766766">
      <w:pPr>
        <w:rPr>
          <w:rFonts w:asciiTheme="majorBidi" w:hAnsiTheme="majorBidi" w:cstheme="majorBidi"/>
          <w:szCs w:val="22"/>
          <w:lang w:val="pt-PT"/>
        </w:rPr>
      </w:pPr>
    </w:p>
    <w:p w14:paraId="239470F9" w14:textId="77777777" w:rsidR="00094318" w:rsidRPr="00766766" w:rsidRDefault="00094318" w:rsidP="00766766">
      <w:pPr>
        <w:rPr>
          <w:rFonts w:asciiTheme="majorBidi" w:hAnsiTheme="majorBidi" w:cstheme="majorBidi"/>
          <w:szCs w:val="22"/>
          <w:lang w:val="pt-PT"/>
        </w:rPr>
      </w:pPr>
    </w:p>
    <w:p w14:paraId="239470FA" w14:textId="77777777" w:rsidR="00094318" w:rsidRPr="00766766" w:rsidRDefault="00094318" w:rsidP="00766766">
      <w:pPr>
        <w:pStyle w:val="NormalLab"/>
        <w:numPr>
          <w:ilvl w:val="0"/>
          <w:numId w:val="21"/>
        </w:numPr>
        <w:rPr>
          <w:rFonts w:asciiTheme="majorBidi" w:hAnsiTheme="majorBidi" w:cstheme="majorBidi"/>
          <w:lang w:val="pt-PT"/>
        </w:rPr>
      </w:pPr>
      <w:r w:rsidRPr="00766766">
        <w:rPr>
          <w:rFonts w:asciiTheme="majorBidi" w:hAnsiTheme="majorBidi" w:cstheme="majorBidi"/>
          <w:lang w:val="pt-PT"/>
        </w:rPr>
        <w:t>NOME DO MEDICAMENTO</w:t>
      </w:r>
    </w:p>
    <w:p w14:paraId="239470FB" w14:textId="77777777" w:rsidR="00094318" w:rsidRPr="00766766" w:rsidRDefault="00094318" w:rsidP="00766766">
      <w:pPr>
        <w:pStyle w:val="NormalKeep"/>
        <w:rPr>
          <w:rFonts w:asciiTheme="majorBidi" w:hAnsiTheme="majorBidi" w:cstheme="majorBidi"/>
          <w:lang w:val="pt-PT"/>
        </w:rPr>
      </w:pPr>
    </w:p>
    <w:p w14:paraId="239470FC" w14:textId="415CFCAC" w:rsidR="00094318" w:rsidRPr="00766766" w:rsidRDefault="00094318" w:rsidP="00766766">
      <w:pPr>
        <w:rPr>
          <w:rFonts w:asciiTheme="majorBidi" w:hAnsiTheme="majorBidi" w:cstheme="majorBidi"/>
          <w:szCs w:val="22"/>
          <w:lang w:val="pt-PT"/>
        </w:rPr>
      </w:pPr>
      <w:r w:rsidRPr="00766766">
        <w:rPr>
          <w:rFonts w:asciiTheme="majorBidi" w:hAnsiTheme="majorBidi" w:cstheme="majorBidi"/>
          <w:szCs w:val="22"/>
          <w:lang w:val="pt-PT"/>
        </w:rPr>
        <w:t xml:space="preserve">Lopinavir/Ritonavir </w:t>
      </w:r>
      <w:r w:rsidR="00EF185B">
        <w:rPr>
          <w:rFonts w:asciiTheme="majorBidi" w:hAnsiTheme="majorBidi" w:cstheme="majorBidi"/>
          <w:szCs w:val="22"/>
          <w:lang w:val="pt-PT"/>
        </w:rPr>
        <w:t>Viatris</w:t>
      </w:r>
      <w:r w:rsidRPr="00766766">
        <w:rPr>
          <w:rFonts w:asciiTheme="majorBidi" w:hAnsiTheme="majorBidi" w:cstheme="majorBidi"/>
          <w:szCs w:val="22"/>
          <w:lang w:val="pt-PT"/>
        </w:rPr>
        <w:t xml:space="preserve"> </w:t>
      </w:r>
      <w:r w:rsidR="00EC60CB" w:rsidRPr="00766766">
        <w:rPr>
          <w:rFonts w:asciiTheme="majorBidi" w:hAnsiTheme="majorBidi" w:cstheme="majorBidi"/>
          <w:szCs w:val="22"/>
          <w:lang w:val="pt-PT"/>
        </w:rPr>
        <w:t>200 mg</w:t>
      </w:r>
      <w:r w:rsidRPr="00766766">
        <w:rPr>
          <w:rFonts w:asciiTheme="majorBidi" w:hAnsiTheme="majorBidi" w:cstheme="majorBidi"/>
          <w:szCs w:val="22"/>
          <w:lang w:val="pt-PT"/>
        </w:rPr>
        <w:t>/</w:t>
      </w:r>
      <w:r w:rsidR="00EC60CB" w:rsidRPr="00766766">
        <w:rPr>
          <w:rFonts w:asciiTheme="majorBidi" w:hAnsiTheme="majorBidi" w:cstheme="majorBidi"/>
          <w:szCs w:val="22"/>
          <w:lang w:val="pt-PT"/>
        </w:rPr>
        <w:t>50 mg</w:t>
      </w:r>
      <w:r w:rsidRPr="00766766">
        <w:rPr>
          <w:rFonts w:asciiTheme="majorBidi" w:hAnsiTheme="majorBidi" w:cstheme="majorBidi"/>
          <w:szCs w:val="22"/>
          <w:lang w:val="pt-PT"/>
        </w:rPr>
        <w:t xml:space="preserve"> comprimidos revestidos por película</w:t>
      </w:r>
    </w:p>
    <w:p w14:paraId="239470FD" w14:textId="77777777" w:rsidR="00094318" w:rsidRPr="00766766" w:rsidRDefault="00094318" w:rsidP="00766766">
      <w:pPr>
        <w:rPr>
          <w:rFonts w:asciiTheme="majorBidi" w:hAnsiTheme="majorBidi" w:cstheme="majorBidi"/>
          <w:szCs w:val="22"/>
          <w:lang w:val="pt-PT"/>
        </w:rPr>
      </w:pPr>
      <w:r w:rsidRPr="00766766">
        <w:rPr>
          <w:rFonts w:asciiTheme="majorBidi" w:hAnsiTheme="majorBidi" w:cstheme="majorBidi"/>
          <w:szCs w:val="22"/>
          <w:lang w:val="pt-PT"/>
        </w:rPr>
        <w:t>lopinavir/ritonavir</w:t>
      </w:r>
    </w:p>
    <w:p w14:paraId="239470FE" w14:textId="77777777" w:rsidR="00094318" w:rsidRPr="00766766" w:rsidRDefault="00094318" w:rsidP="00766766">
      <w:pPr>
        <w:rPr>
          <w:rFonts w:asciiTheme="majorBidi" w:hAnsiTheme="majorBidi" w:cstheme="majorBidi"/>
          <w:szCs w:val="22"/>
          <w:lang w:val="pt-PT"/>
        </w:rPr>
      </w:pPr>
    </w:p>
    <w:p w14:paraId="239470FF" w14:textId="77777777" w:rsidR="00094318" w:rsidRPr="00766766" w:rsidRDefault="00094318" w:rsidP="00766766">
      <w:pPr>
        <w:rPr>
          <w:rFonts w:asciiTheme="majorBidi" w:hAnsiTheme="majorBidi" w:cstheme="majorBidi"/>
          <w:szCs w:val="22"/>
          <w:lang w:val="pt-PT"/>
        </w:rPr>
      </w:pPr>
    </w:p>
    <w:p w14:paraId="23947100" w14:textId="77777777" w:rsidR="00094318" w:rsidRPr="00766766" w:rsidRDefault="00094318" w:rsidP="00766766">
      <w:pPr>
        <w:pStyle w:val="NormalLab"/>
        <w:numPr>
          <w:ilvl w:val="0"/>
          <w:numId w:val="21"/>
        </w:numPr>
        <w:rPr>
          <w:rFonts w:asciiTheme="majorBidi" w:hAnsiTheme="majorBidi" w:cstheme="majorBidi"/>
          <w:lang w:val="pt-PT"/>
        </w:rPr>
      </w:pPr>
      <w:r w:rsidRPr="00766766">
        <w:rPr>
          <w:rFonts w:asciiTheme="majorBidi" w:hAnsiTheme="majorBidi" w:cstheme="majorBidi"/>
          <w:lang w:val="pt-PT"/>
        </w:rPr>
        <w:t>DESCRIÇÃO DA(S) SUBSTÂNCIA(S) ATIVA(S)</w:t>
      </w:r>
    </w:p>
    <w:p w14:paraId="23947101" w14:textId="77777777" w:rsidR="00094318" w:rsidRPr="00766766" w:rsidRDefault="00094318" w:rsidP="00766766">
      <w:pPr>
        <w:pStyle w:val="NormalKeep"/>
        <w:rPr>
          <w:rFonts w:asciiTheme="majorBidi" w:hAnsiTheme="majorBidi" w:cstheme="majorBidi"/>
          <w:lang w:val="pt-PT"/>
        </w:rPr>
      </w:pPr>
    </w:p>
    <w:p w14:paraId="23947102" w14:textId="77777777" w:rsidR="00094318" w:rsidRPr="00766766" w:rsidRDefault="00094318" w:rsidP="00766766">
      <w:pPr>
        <w:rPr>
          <w:rFonts w:asciiTheme="majorBidi" w:hAnsiTheme="majorBidi" w:cstheme="majorBidi"/>
          <w:szCs w:val="22"/>
          <w:lang w:val="pt-PT"/>
        </w:rPr>
      </w:pPr>
      <w:r w:rsidRPr="00766766">
        <w:rPr>
          <w:rFonts w:asciiTheme="majorBidi" w:hAnsiTheme="majorBidi" w:cstheme="majorBidi"/>
          <w:szCs w:val="22"/>
          <w:lang w:val="pt-PT"/>
        </w:rPr>
        <w:t xml:space="preserve">Cada comprimido revestido por película contém </w:t>
      </w:r>
      <w:r w:rsidR="00EC60CB" w:rsidRPr="00766766">
        <w:rPr>
          <w:rFonts w:asciiTheme="majorBidi" w:hAnsiTheme="majorBidi" w:cstheme="majorBidi"/>
          <w:szCs w:val="22"/>
          <w:lang w:val="pt-PT"/>
        </w:rPr>
        <w:t>200 mg</w:t>
      </w:r>
      <w:r w:rsidRPr="00766766">
        <w:rPr>
          <w:rFonts w:asciiTheme="majorBidi" w:hAnsiTheme="majorBidi" w:cstheme="majorBidi"/>
          <w:szCs w:val="22"/>
          <w:lang w:val="pt-PT"/>
        </w:rPr>
        <w:t xml:space="preserve"> de lopinavir coformulado com </w:t>
      </w:r>
      <w:r w:rsidR="00EC60CB" w:rsidRPr="00766766">
        <w:rPr>
          <w:rFonts w:asciiTheme="majorBidi" w:hAnsiTheme="majorBidi" w:cstheme="majorBidi"/>
          <w:szCs w:val="22"/>
          <w:lang w:val="pt-PT"/>
        </w:rPr>
        <w:t>50 mg</w:t>
      </w:r>
      <w:r w:rsidRPr="00766766">
        <w:rPr>
          <w:rFonts w:asciiTheme="majorBidi" w:hAnsiTheme="majorBidi" w:cstheme="majorBidi"/>
          <w:szCs w:val="22"/>
          <w:lang w:val="pt-PT"/>
        </w:rPr>
        <w:t xml:space="preserve"> de ritonavir, como potenciador farmacocinético.</w:t>
      </w:r>
    </w:p>
    <w:p w14:paraId="23947103" w14:textId="77777777" w:rsidR="00094318" w:rsidRPr="00766766" w:rsidRDefault="00094318" w:rsidP="00766766">
      <w:pPr>
        <w:rPr>
          <w:rFonts w:asciiTheme="majorBidi" w:hAnsiTheme="majorBidi" w:cstheme="majorBidi"/>
          <w:szCs w:val="22"/>
          <w:lang w:val="pt-PT"/>
        </w:rPr>
      </w:pPr>
    </w:p>
    <w:p w14:paraId="23947104" w14:textId="77777777" w:rsidR="00094318" w:rsidRPr="00766766" w:rsidRDefault="00094318" w:rsidP="00766766">
      <w:pPr>
        <w:rPr>
          <w:rFonts w:asciiTheme="majorBidi" w:hAnsiTheme="majorBidi" w:cstheme="majorBidi"/>
          <w:szCs w:val="22"/>
          <w:lang w:val="pt-PT"/>
        </w:rPr>
      </w:pPr>
    </w:p>
    <w:p w14:paraId="23947105" w14:textId="77777777" w:rsidR="00094318" w:rsidRPr="00766766" w:rsidRDefault="00094318" w:rsidP="00766766">
      <w:pPr>
        <w:pStyle w:val="NormalLab"/>
        <w:numPr>
          <w:ilvl w:val="0"/>
          <w:numId w:val="21"/>
        </w:numPr>
        <w:rPr>
          <w:rFonts w:asciiTheme="majorBidi" w:hAnsiTheme="majorBidi" w:cstheme="majorBidi"/>
          <w:lang w:val="pt-PT"/>
        </w:rPr>
      </w:pPr>
      <w:r w:rsidRPr="00766766">
        <w:rPr>
          <w:rFonts w:asciiTheme="majorBidi" w:hAnsiTheme="majorBidi" w:cstheme="majorBidi"/>
          <w:lang w:val="pt-PT"/>
        </w:rPr>
        <w:t>LISTA DOS EXCIPIENTES</w:t>
      </w:r>
    </w:p>
    <w:p w14:paraId="23947106" w14:textId="77777777" w:rsidR="00094318" w:rsidRPr="00766766" w:rsidRDefault="00094318" w:rsidP="00766766">
      <w:pPr>
        <w:pStyle w:val="NormalKeep"/>
        <w:rPr>
          <w:rFonts w:asciiTheme="majorBidi" w:hAnsiTheme="majorBidi" w:cstheme="majorBidi"/>
          <w:lang w:val="pt-PT"/>
        </w:rPr>
      </w:pPr>
    </w:p>
    <w:p w14:paraId="23947108" w14:textId="77777777" w:rsidR="00094318" w:rsidRPr="00766766" w:rsidRDefault="00094318" w:rsidP="00766766">
      <w:pPr>
        <w:rPr>
          <w:rFonts w:asciiTheme="majorBidi" w:hAnsiTheme="majorBidi" w:cstheme="majorBidi"/>
          <w:szCs w:val="22"/>
          <w:lang w:val="pt-PT"/>
        </w:rPr>
      </w:pPr>
    </w:p>
    <w:p w14:paraId="23947109" w14:textId="77777777" w:rsidR="00094318" w:rsidRPr="00766766" w:rsidRDefault="00094318" w:rsidP="00766766">
      <w:pPr>
        <w:pStyle w:val="NormalLab"/>
        <w:numPr>
          <w:ilvl w:val="0"/>
          <w:numId w:val="21"/>
        </w:numPr>
        <w:rPr>
          <w:rFonts w:asciiTheme="majorBidi" w:hAnsiTheme="majorBidi" w:cstheme="majorBidi"/>
          <w:lang w:val="pt-PT"/>
        </w:rPr>
      </w:pPr>
      <w:r w:rsidRPr="00766766">
        <w:rPr>
          <w:rFonts w:asciiTheme="majorBidi" w:hAnsiTheme="majorBidi" w:cstheme="majorBidi"/>
          <w:lang w:val="pt-PT"/>
        </w:rPr>
        <w:t>FORMA FARMACÊUTICA E CONTEÚDO</w:t>
      </w:r>
    </w:p>
    <w:p w14:paraId="2394710A" w14:textId="77777777" w:rsidR="00094318" w:rsidRPr="00766766" w:rsidRDefault="00094318" w:rsidP="00766766">
      <w:pPr>
        <w:pStyle w:val="NormalKeep"/>
        <w:rPr>
          <w:rFonts w:asciiTheme="majorBidi" w:hAnsiTheme="majorBidi" w:cstheme="majorBidi"/>
          <w:lang w:val="pt-PT"/>
        </w:rPr>
      </w:pPr>
    </w:p>
    <w:p w14:paraId="2394710B" w14:textId="77777777" w:rsidR="00094318" w:rsidRPr="00766766" w:rsidRDefault="00094318" w:rsidP="00766766">
      <w:pPr>
        <w:rPr>
          <w:rFonts w:asciiTheme="majorBidi" w:hAnsiTheme="majorBidi" w:cstheme="majorBidi"/>
          <w:szCs w:val="22"/>
          <w:lang w:val="pt-PT"/>
        </w:rPr>
      </w:pPr>
      <w:r w:rsidRPr="00766766">
        <w:rPr>
          <w:rFonts w:asciiTheme="majorBidi" w:hAnsiTheme="majorBidi" w:cstheme="majorBidi"/>
          <w:szCs w:val="22"/>
          <w:highlight w:val="lightGray"/>
          <w:lang w:val="pt-PT"/>
        </w:rPr>
        <w:t>Comprimido revestido por película</w:t>
      </w:r>
    </w:p>
    <w:p w14:paraId="5B50C538" w14:textId="77777777" w:rsidR="000D468E" w:rsidRPr="00766766" w:rsidRDefault="000D468E" w:rsidP="00766766">
      <w:pPr>
        <w:rPr>
          <w:rFonts w:asciiTheme="majorBidi" w:hAnsiTheme="majorBidi" w:cstheme="majorBidi"/>
          <w:szCs w:val="22"/>
          <w:lang w:val="pt-PT"/>
        </w:rPr>
      </w:pPr>
    </w:p>
    <w:p w14:paraId="2394710C" w14:textId="047A3397" w:rsidR="00094318" w:rsidRPr="00766766" w:rsidRDefault="00094318" w:rsidP="00766766">
      <w:pPr>
        <w:rPr>
          <w:rFonts w:asciiTheme="majorBidi" w:hAnsiTheme="majorBidi" w:cstheme="majorBidi"/>
          <w:szCs w:val="22"/>
          <w:lang w:val="pt-PT"/>
        </w:rPr>
      </w:pPr>
      <w:r w:rsidRPr="00766766">
        <w:rPr>
          <w:rFonts w:asciiTheme="majorBidi" w:hAnsiTheme="majorBidi" w:cstheme="majorBidi"/>
          <w:szCs w:val="22"/>
          <w:lang w:val="pt-PT"/>
        </w:rPr>
        <w:t xml:space="preserve">120 (4 </w:t>
      </w:r>
      <w:r w:rsidR="008D4D1C" w:rsidRPr="00766766">
        <w:rPr>
          <w:rFonts w:asciiTheme="majorBidi" w:hAnsiTheme="majorBidi" w:cstheme="majorBidi"/>
          <w:szCs w:val="22"/>
          <w:lang w:val="pt-PT"/>
        </w:rPr>
        <w:t>embalagens</w:t>
      </w:r>
      <w:r w:rsidRPr="00766766">
        <w:rPr>
          <w:rFonts w:asciiTheme="majorBidi" w:hAnsiTheme="majorBidi" w:cstheme="majorBidi"/>
          <w:szCs w:val="22"/>
          <w:lang w:val="pt-PT"/>
        </w:rPr>
        <w:t xml:space="preserve"> de 30) comprimidos revestidos por película</w:t>
      </w:r>
    </w:p>
    <w:p w14:paraId="2394710D" w14:textId="4596E54F" w:rsidR="00094318" w:rsidRPr="00766766" w:rsidRDefault="00094318" w:rsidP="00766766">
      <w:pPr>
        <w:rPr>
          <w:rFonts w:asciiTheme="majorBidi" w:hAnsiTheme="majorBidi" w:cstheme="majorBidi"/>
          <w:szCs w:val="22"/>
          <w:highlight w:val="lightGray"/>
          <w:lang w:val="pt-PT"/>
        </w:rPr>
      </w:pPr>
      <w:r w:rsidRPr="00766766">
        <w:rPr>
          <w:rFonts w:asciiTheme="majorBidi" w:hAnsiTheme="majorBidi" w:cstheme="majorBidi"/>
          <w:szCs w:val="22"/>
          <w:highlight w:val="lightGray"/>
          <w:lang w:val="pt-PT"/>
        </w:rPr>
        <w:t xml:space="preserve">120 x 1 (4 </w:t>
      </w:r>
      <w:r w:rsidR="008D4D1C" w:rsidRPr="00766766">
        <w:rPr>
          <w:rFonts w:asciiTheme="majorBidi" w:hAnsiTheme="majorBidi" w:cstheme="majorBidi"/>
          <w:szCs w:val="22"/>
          <w:highlight w:val="lightGray"/>
          <w:lang w:val="pt-PT"/>
        </w:rPr>
        <w:t xml:space="preserve">embalagens </w:t>
      </w:r>
      <w:r w:rsidRPr="00766766">
        <w:rPr>
          <w:rFonts w:asciiTheme="majorBidi" w:hAnsiTheme="majorBidi" w:cstheme="majorBidi"/>
          <w:szCs w:val="22"/>
          <w:highlight w:val="lightGray"/>
          <w:lang w:val="pt-PT"/>
        </w:rPr>
        <w:t>de 30 x 1) comprimidos revestidos por película</w:t>
      </w:r>
    </w:p>
    <w:p w14:paraId="2394710E" w14:textId="00FB3FC2" w:rsidR="00094318" w:rsidRPr="00766766" w:rsidRDefault="00094318" w:rsidP="00766766">
      <w:pPr>
        <w:rPr>
          <w:rFonts w:asciiTheme="majorBidi" w:hAnsiTheme="majorBidi" w:cstheme="majorBidi"/>
          <w:szCs w:val="22"/>
          <w:lang w:val="pt-PT"/>
        </w:rPr>
      </w:pPr>
      <w:r w:rsidRPr="00766766">
        <w:rPr>
          <w:rFonts w:asciiTheme="majorBidi" w:hAnsiTheme="majorBidi" w:cstheme="majorBidi"/>
          <w:szCs w:val="22"/>
          <w:highlight w:val="lightGray"/>
          <w:lang w:val="pt-PT"/>
        </w:rPr>
        <w:t xml:space="preserve">360 (12 </w:t>
      </w:r>
      <w:r w:rsidR="008D4D1C" w:rsidRPr="00766766">
        <w:rPr>
          <w:rFonts w:asciiTheme="majorBidi" w:hAnsiTheme="majorBidi" w:cstheme="majorBidi"/>
          <w:szCs w:val="22"/>
          <w:highlight w:val="lightGray"/>
          <w:lang w:val="pt-PT"/>
        </w:rPr>
        <w:t xml:space="preserve">embalagens </w:t>
      </w:r>
      <w:r w:rsidRPr="00766766">
        <w:rPr>
          <w:rFonts w:asciiTheme="majorBidi" w:hAnsiTheme="majorBidi" w:cstheme="majorBidi"/>
          <w:szCs w:val="22"/>
          <w:highlight w:val="lightGray"/>
          <w:lang w:val="pt-PT"/>
        </w:rPr>
        <w:t>de 30) comprimidos revestidos por película</w:t>
      </w:r>
    </w:p>
    <w:p w14:paraId="2394710F" w14:textId="77777777" w:rsidR="00094318" w:rsidRPr="00766766" w:rsidRDefault="00094318" w:rsidP="00766766">
      <w:pPr>
        <w:rPr>
          <w:rFonts w:asciiTheme="majorBidi" w:hAnsiTheme="majorBidi" w:cstheme="majorBidi"/>
          <w:szCs w:val="22"/>
          <w:lang w:val="pt-PT"/>
        </w:rPr>
      </w:pPr>
    </w:p>
    <w:p w14:paraId="23947110" w14:textId="77777777" w:rsidR="00094318" w:rsidRPr="00766766" w:rsidRDefault="00094318" w:rsidP="00766766">
      <w:pPr>
        <w:rPr>
          <w:rFonts w:asciiTheme="majorBidi" w:hAnsiTheme="majorBidi" w:cstheme="majorBidi"/>
          <w:szCs w:val="22"/>
          <w:lang w:val="pt-PT"/>
        </w:rPr>
      </w:pPr>
    </w:p>
    <w:p w14:paraId="23947111" w14:textId="77777777" w:rsidR="00094318" w:rsidRPr="00766766" w:rsidRDefault="00094318" w:rsidP="00766766">
      <w:pPr>
        <w:pStyle w:val="NormalLab"/>
        <w:numPr>
          <w:ilvl w:val="0"/>
          <w:numId w:val="21"/>
        </w:numPr>
        <w:rPr>
          <w:rFonts w:asciiTheme="majorBidi" w:hAnsiTheme="majorBidi" w:cstheme="majorBidi"/>
          <w:lang w:val="pt-PT"/>
        </w:rPr>
      </w:pPr>
      <w:r w:rsidRPr="00766766">
        <w:rPr>
          <w:rFonts w:asciiTheme="majorBidi" w:hAnsiTheme="majorBidi" w:cstheme="majorBidi"/>
          <w:lang w:val="pt-PT"/>
        </w:rPr>
        <w:t>MODO E VIA(S) DE ADMINISTRAÇÃO</w:t>
      </w:r>
    </w:p>
    <w:p w14:paraId="23947112" w14:textId="77777777" w:rsidR="00094318" w:rsidRPr="00766766" w:rsidRDefault="00094318" w:rsidP="00766766">
      <w:pPr>
        <w:pStyle w:val="NormalKeep"/>
        <w:rPr>
          <w:rFonts w:asciiTheme="majorBidi" w:hAnsiTheme="majorBidi" w:cstheme="majorBidi"/>
          <w:lang w:val="pt-PT"/>
        </w:rPr>
      </w:pPr>
    </w:p>
    <w:p w14:paraId="23947113" w14:textId="09F02549" w:rsidR="00094318" w:rsidRPr="00766766" w:rsidRDefault="00094318" w:rsidP="00766766">
      <w:pPr>
        <w:rPr>
          <w:rFonts w:asciiTheme="majorBidi" w:hAnsiTheme="majorBidi" w:cstheme="majorBidi"/>
          <w:szCs w:val="22"/>
          <w:lang w:val="pt-PT"/>
        </w:rPr>
      </w:pPr>
      <w:r w:rsidRPr="00766766">
        <w:rPr>
          <w:rFonts w:asciiTheme="majorBidi" w:hAnsiTheme="majorBidi" w:cstheme="majorBidi"/>
          <w:szCs w:val="22"/>
          <w:lang w:val="pt-PT"/>
        </w:rPr>
        <w:t>Consultar o folheto informativo antes de utilizar.</w:t>
      </w:r>
    </w:p>
    <w:p w14:paraId="23947114" w14:textId="6C1765F9" w:rsidR="00094318" w:rsidRPr="00766766" w:rsidRDefault="000D468E" w:rsidP="00766766">
      <w:pPr>
        <w:rPr>
          <w:rFonts w:asciiTheme="majorBidi" w:hAnsiTheme="majorBidi" w:cstheme="majorBidi"/>
          <w:szCs w:val="22"/>
          <w:lang w:val="pt-PT"/>
        </w:rPr>
      </w:pPr>
      <w:r w:rsidRPr="00766766">
        <w:rPr>
          <w:rFonts w:asciiTheme="majorBidi" w:hAnsiTheme="majorBidi" w:cstheme="majorBidi"/>
          <w:szCs w:val="22"/>
          <w:lang w:val="pt-PT"/>
        </w:rPr>
        <w:t>Via oral.</w:t>
      </w:r>
    </w:p>
    <w:p w14:paraId="58AFF72B" w14:textId="77777777" w:rsidR="000D468E" w:rsidRPr="00766766" w:rsidRDefault="000D468E" w:rsidP="00766766">
      <w:pPr>
        <w:rPr>
          <w:rFonts w:asciiTheme="majorBidi" w:hAnsiTheme="majorBidi" w:cstheme="majorBidi"/>
          <w:szCs w:val="22"/>
          <w:lang w:val="pt-PT"/>
        </w:rPr>
      </w:pPr>
    </w:p>
    <w:p w14:paraId="23947115" w14:textId="77777777" w:rsidR="00094318" w:rsidRPr="00766766" w:rsidRDefault="00094318" w:rsidP="00766766">
      <w:pPr>
        <w:rPr>
          <w:rFonts w:asciiTheme="majorBidi" w:hAnsiTheme="majorBidi" w:cstheme="majorBidi"/>
          <w:szCs w:val="22"/>
          <w:lang w:val="pt-PT"/>
        </w:rPr>
      </w:pPr>
    </w:p>
    <w:p w14:paraId="23947116" w14:textId="77777777" w:rsidR="00094318" w:rsidRPr="00766766" w:rsidRDefault="00094318" w:rsidP="00766766">
      <w:pPr>
        <w:pStyle w:val="NormalLab"/>
        <w:numPr>
          <w:ilvl w:val="0"/>
          <w:numId w:val="21"/>
        </w:numPr>
        <w:rPr>
          <w:rFonts w:asciiTheme="majorBidi" w:hAnsiTheme="majorBidi" w:cstheme="majorBidi"/>
          <w:lang w:val="pt-PT"/>
        </w:rPr>
      </w:pPr>
      <w:r w:rsidRPr="00766766">
        <w:rPr>
          <w:rFonts w:asciiTheme="majorBidi" w:hAnsiTheme="majorBidi" w:cstheme="majorBidi"/>
          <w:lang w:val="pt-PT"/>
        </w:rPr>
        <w:t>ADVERTÊNCIA ESPECIAL DE QUE O MEDICAMENTO DEVE SER MANTIDO FORA DA VISTA E DO ALCANCE DAS CRIANÇAS</w:t>
      </w:r>
    </w:p>
    <w:p w14:paraId="23947117" w14:textId="77777777" w:rsidR="00094318" w:rsidRPr="00766766" w:rsidRDefault="00094318" w:rsidP="00766766">
      <w:pPr>
        <w:pStyle w:val="NormalKeep"/>
        <w:rPr>
          <w:rFonts w:asciiTheme="majorBidi" w:hAnsiTheme="majorBidi" w:cstheme="majorBidi"/>
          <w:lang w:val="pt-PT"/>
        </w:rPr>
      </w:pPr>
    </w:p>
    <w:p w14:paraId="23947118" w14:textId="77777777" w:rsidR="00094318" w:rsidRPr="00766766" w:rsidRDefault="00094318" w:rsidP="00766766">
      <w:pPr>
        <w:rPr>
          <w:rFonts w:asciiTheme="majorBidi" w:hAnsiTheme="majorBidi" w:cstheme="majorBidi"/>
          <w:szCs w:val="22"/>
          <w:lang w:val="pt-PT"/>
        </w:rPr>
      </w:pPr>
      <w:r w:rsidRPr="00766766">
        <w:rPr>
          <w:rFonts w:asciiTheme="majorBidi" w:hAnsiTheme="majorBidi" w:cstheme="majorBidi"/>
          <w:szCs w:val="22"/>
          <w:lang w:val="pt-PT"/>
        </w:rPr>
        <w:t>Manter fora da vista e do alcance das crianças.</w:t>
      </w:r>
    </w:p>
    <w:p w14:paraId="23947119" w14:textId="77777777" w:rsidR="00094318" w:rsidRPr="00766766" w:rsidRDefault="00094318" w:rsidP="00766766">
      <w:pPr>
        <w:rPr>
          <w:rFonts w:asciiTheme="majorBidi" w:hAnsiTheme="majorBidi" w:cstheme="majorBidi"/>
          <w:szCs w:val="22"/>
          <w:lang w:val="pt-PT"/>
        </w:rPr>
      </w:pPr>
    </w:p>
    <w:p w14:paraId="2394711A" w14:textId="77777777" w:rsidR="00094318" w:rsidRPr="00766766" w:rsidRDefault="00094318" w:rsidP="00766766">
      <w:pPr>
        <w:rPr>
          <w:rFonts w:asciiTheme="majorBidi" w:hAnsiTheme="majorBidi" w:cstheme="majorBidi"/>
          <w:szCs w:val="22"/>
          <w:lang w:val="pt-PT"/>
        </w:rPr>
      </w:pPr>
    </w:p>
    <w:p w14:paraId="2394711B" w14:textId="77777777" w:rsidR="00094318" w:rsidRPr="00766766" w:rsidRDefault="00094318" w:rsidP="00766766">
      <w:pPr>
        <w:pStyle w:val="NormalLab"/>
        <w:numPr>
          <w:ilvl w:val="0"/>
          <w:numId w:val="21"/>
        </w:numPr>
        <w:rPr>
          <w:rFonts w:asciiTheme="majorBidi" w:hAnsiTheme="majorBidi" w:cstheme="majorBidi"/>
          <w:lang w:val="pt-PT"/>
        </w:rPr>
      </w:pPr>
      <w:r w:rsidRPr="00766766">
        <w:rPr>
          <w:rFonts w:asciiTheme="majorBidi" w:hAnsiTheme="majorBidi" w:cstheme="majorBidi"/>
          <w:lang w:val="pt-PT"/>
        </w:rPr>
        <w:t>OUTRAS ADVERTÊNCIAS ESPECIAIS, SE NECESSÁRIO</w:t>
      </w:r>
    </w:p>
    <w:p w14:paraId="2394711C" w14:textId="77777777" w:rsidR="00094318" w:rsidRPr="00766766" w:rsidRDefault="00094318" w:rsidP="00766766">
      <w:pPr>
        <w:pStyle w:val="NormalKeep"/>
        <w:rPr>
          <w:rFonts w:asciiTheme="majorBidi" w:hAnsiTheme="majorBidi" w:cstheme="majorBidi"/>
          <w:lang w:val="pt-PT"/>
        </w:rPr>
      </w:pPr>
    </w:p>
    <w:p w14:paraId="2394711E" w14:textId="77777777" w:rsidR="00094318" w:rsidRPr="00766766" w:rsidRDefault="00094318" w:rsidP="00766766">
      <w:pPr>
        <w:rPr>
          <w:rFonts w:asciiTheme="majorBidi" w:hAnsiTheme="majorBidi" w:cstheme="majorBidi"/>
          <w:szCs w:val="22"/>
          <w:lang w:val="pt-PT"/>
        </w:rPr>
      </w:pPr>
    </w:p>
    <w:p w14:paraId="2394711F" w14:textId="77777777" w:rsidR="00094318" w:rsidRPr="00766766" w:rsidRDefault="00094318" w:rsidP="00766766">
      <w:pPr>
        <w:pStyle w:val="NormalLab"/>
        <w:numPr>
          <w:ilvl w:val="0"/>
          <w:numId w:val="21"/>
        </w:numPr>
        <w:rPr>
          <w:rFonts w:asciiTheme="majorBidi" w:hAnsiTheme="majorBidi" w:cstheme="majorBidi"/>
          <w:lang w:val="pt-PT"/>
        </w:rPr>
      </w:pPr>
      <w:r w:rsidRPr="00766766">
        <w:rPr>
          <w:rFonts w:asciiTheme="majorBidi" w:hAnsiTheme="majorBidi" w:cstheme="majorBidi"/>
          <w:lang w:val="pt-PT"/>
        </w:rPr>
        <w:t>PRAZO DE VALIDADE</w:t>
      </w:r>
    </w:p>
    <w:p w14:paraId="23947120" w14:textId="77777777" w:rsidR="00094318" w:rsidRPr="00766766" w:rsidRDefault="00094318" w:rsidP="00766766">
      <w:pPr>
        <w:pStyle w:val="NormalKeep"/>
        <w:rPr>
          <w:rFonts w:asciiTheme="majorBidi" w:hAnsiTheme="majorBidi" w:cstheme="majorBidi"/>
          <w:lang w:val="pt-PT"/>
        </w:rPr>
      </w:pPr>
    </w:p>
    <w:p w14:paraId="23947121" w14:textId="77777777" w:rsidR="00094318" w:rsidRPr="00766766" w:rsidRDefault="00094318" w:rsidP="00766766">
      <w:pPr>
        <w:rPr>
          <w:rFonts w:asciiTheme="majorBidi" w:hAnsiTheme="majorBidi" w:cstheme="majorBidi"/>
          <w:szCs w:val="22"/>
          <w:lang w:val="pt-PT"/>
        </w:rPr>
      </w:pPr>
      <w:r w:rsidRPr="00766766">
        <w:rPr>
          <w:rFonts w:asciiTheme="majorBidi" w:hAnsiTheme="majorBidi" w:cstheme="majorBidi"/>
          <w:szCs w:val="22"/>
          <w:lang w:val="pt-PT"/>
        </w:rPr>
        <w:t>EXP</w:t>
      </w:r>
    </w:p>
    <w:p w14:paraId="23947122" w14:textId="77777777" w:rsidR="00094318" w:rsidRPr="00766766" w:rsidRDefault="00094318" w:rsidP="00766766">
      <w:pPr>
        <w:rPr>
          <w:rFonts w:asciiTheme="majorBidi" w:hAnsiTheme="majorBidi" w:cstheme="majorBidi"/>
          <w:szCs w:val="22"/>
          <w:lang w:val="pt-PT"/>
        </w:rPr>
      </w:pPr>
    </w:p>
    <w:p w14:paraId="23947123" w14:textId="77777777" w:rsidR="00094318" w:rsidRPr="00766766" w:rsidRDefault="00094318" w:rsidP="00766766">
      <w:pPr>
        <w:rPr>
          <w:rFonts w:asciiTheme="majorBidi" w:hAnsiTheme="majorBidi" w:cstheme="majorBidi"/>
          <w:szCs w:val="22"/>
          <w:lang w:val="pt-PT"/>
        </w:rPr>
      </w:pPr>
    </w:p>
    <w:p w14:paraId="23947124" w14:textId="77777777" w:rsidR="00094318" w:rsidRPr="00766766" w:rsidRDefault="00094318" w:rsidP="00766766">
      <w:pPr>
        <w:pStyle w:val="NormalLab"/>
        <w:keepNext/>
        <w:numPr>
          <w:ilvl w:val="0"/>
          <w:numId w:val="21"/>
        </w:numPr>
        <w:rPr>
          <w:rFonts w:asciiTheme="majorBidi" w:hAnsiTheme="majorBidi" w:cstheme="majorBidi"/>
          <w:lang w:val="pt-PT"/>
        </w:rPr>
      </w:pPr>
      <w:r w:rsidRPr="00766766">
        <w:rPr>
          <w:rFonts w:asciiTheme="majorBidi" w:hAnsiTheme="majorBidi" w:cstheme="majorBidi"/>
          <w:lang w:val="pt-PT"/>
        </w:rPr>
        <w:t>CONDIÇÕES ESPECIAIS DE CONSERVAÇÃO</w:t>
      </w:r>
    </w:p>
    <w:p w14:paraId="23947125" w14:textId="77777777" w:rsidR="00094318" w:rsidRPr="00766766" w:rsidRDefault="00094318" w:rsidP="00766766">
      <w:pPr>
        <w:pStyle w:val="NormalKeep"/>
        <w:keepLines/>
        <w:rPr>
          <w:rFonts w:asciiTheme="majorBidi" w:hAnsiTheme="majorBidi" w:cstheme="majorBidi"/>
          <w:lang w:val="pt-PT"/>
        </w:rPr>
      </w:pPr>
    </w:p>
    <w:p w14:paraId="23947127" w14:textId="77777777" w:rsidR="00094318" w:rsidRPr="00766766" w:rsidRDefault="00094318" w:rsidP="00766766">
      <w:pPr>
        <w:rPr>
          <w:rFonts w:asciiTheme="majorBidi" w:hAnsiTheme="majorBidi" w:cstheme="majorBidi"/>
          <w:szCs w:val="22"/>
          <w:lang w:val="pt-PT"/>
        </w:rPr>
      </w:pPr>
    </w:p>
    <w:p w14:paraId="23947128" w14:textId="77777777" w:rsidR="00094318" w:rsidRPr="00766766" w:rsidRDefault="00094318" w:rsidP="00766766">
      <w:pPr>
        <w:pStyle w:val="NormalLab"/>
        <w:numPr>
          <w:ilvl w:val="0"/>
          <w:numId w:val="21"/>
        </w:numPr>
        <w:rPr>
          <w:rFonts w:asciiTheme="majorBidi" w:hAnsiTheme="majorBidi" w:cstheme="majorBidi"/>
          <w:lang w:val="pt-PT"/>
        </w:rPr>
      </w:pPr>
      <w:r w:rsidRPr="00766766">
        <w:rPr>
          <w:rFonts w:asciiTheme="majorBidi" w:hAnsiTheme="majorBidi" w:cstheme="majorBidi"/>
          <w:lang w:val="pt-PT"/>
        </w:rPr>
        <w:lastRenderedPageBreak/>
        <w:t>CUIDADOS ESPECIAIS QUANTO À ELIMINAÇÃO DO MEDICAMENTO NÃO UTILIZADO OU DOS RESÍDUOS PROVENIENTES DESSE MEDICAMENTO, SE APLICÁVEL</w:t>
      </w:r>
    </w:p>
    <w:p w14:paraId="23947129" w14:textId="77777777" w:rsidR="00094318" w:rsidRPr="00766766" w:rsidRDefault="00094318" w:rsidP="00766766">
      <w:pPr>
        <w:pStyle w:val="NormalKeep"/>
        <w:rPr>
          <w:rFonts w:asciiTheme="majorBidi" w:hAnsiTheme="majorBidi" w:cstheme="majorBidi"/>
          <w:lang w:val="pt-PT"/>
        </w:rPr>
      </w:pPr>
    </w:p>
    <w:p w14:paraId="2394712B" w14:textId="77777777" w:rsidR="00094318" w:rsidRPr="00766766" w:rsidRDefault="00094318" w:rsidP="00766766">
      <w:pPr>
        <w:rPr>
          <w:rFonts w:asciiTheme="majorBidi" w:hAnsiTheme="majorBidi" w:cstheme="majorBidi"/>
          <w:szCs w:val="22"/>
          <w:lang w:val="pt-PT"/>
        </w:rPr>
      </w:pPr>
    </w:p>
    <w:p w14:paraId="2394712C" w14:textId="77777777" w:rsidR="00094318" w:rsidRPr="00766766" w:rsidRDefault="00094318" w:rsidP="00766766">
      <w:pPr>
        <w:pStyle w:val="NormalLab"/>
        <w:numPr>
          <w:ilvl w:val="0"/>
          <w:numId w:val="21"/>
        </w:numPr>
        <w:rPr>
          <w:rFonts w:asciiTheme="majorBidi" w:hAnsiTheme="majorBidi" w:cstheme="majorBidi"/>
          <w:lang w:val="pt-PT"/>
        </w:rPr>
      </w:pPr>
      <w:r w:rsidRPr="00766766">
        <w:rPr>
          <w:rFonts w:asciiTheme="majorBidi" w:hAnsiTheme="majorBidi" w:cstheme="majorBidi"/>
          <w:lang w:val="pt-PT"/>
        </w:rPr>
        <w:t>NOME E ENDEREÇO DO TITULAR DA AUTORIZAÇÃO DE INTRODUÇÃO NO MERCADO</w:t>
      </w:r>
    </w:p>
    <w:p w14:paraId="2394712D" w14:textId="77777777" w:rsidR="00094318" w:rsidRPr="00766766" w:rsidRDefault="00094318" w:rsidP="00766766">
      <w:pPr>
        <w:pStyle w:val="NormalKeep"/>
        <w:rPr>
          <w:rFonts w:asciiTheme="majorBidi" w:hAnsiTheme="majorBidi" w:cstheme="majorBidi"/>
          <w:lang w:val="pt-PT"/>
        </w:rPr>
      </w:pPr>
    </w:p>
    <w:p w14:paraId="0D9EA503" w14:textId="77777777" w:rsidR="004C32E7" w:rsidRDefault="00E118D3" w:rsidP="00766766">
      <w:pPr>
        <w:autoSpaceDE w:val="0"/>
        <w:autoSpaceDN w:val="0"/>
        <w:rPr>
          <w:color w:val="000000"/>
        </w:rPr>
      </w:pPr>
      <w:r>
        <w:rPr>
          <w:color w:val="000000"/>
        </w:rPr>
        <w:t>Viatris Limited</w:t>
      </w:r>
    </w:p>
    <w:p w14:paraId="4A3E408E" w14:textId="57F5D950" w:rsidR="002336FF" w:rsidRPr="00766766" w:rsidRDefault="002336FF" w:rsidP="00766766">
      <w:pPr>
        <w:autoSpaceDE w:val="0"/>
        <w:autoSpaceDN w:val="0"/>
        <w:rPr>
          <w:rFonts w:asciiTheme="majorBidi" w:hAnsiTheme="majorBidi" w:cstheme="majorBidi"/>
        </w:rPr>
      </w:pPr>
      <w:proofErr w:type="spellStart"/>
      <w:r w:rsidRPr="00766766">
        <w:rPr>
          <w:rFonts w:asciiTheme="majorBidi" w:hAnsiTheme="majorBidi" w:cstheme="majorBidi"/>
          <w:color w:val="000000"/>
        </w:rPr>
        <w:t>Damastown</w:t>
      </w:r>
      <w:proofErr w:type="spellEnd"/>
      <w:r w:rsidRPr="00766766">
        <w:rPr>
          <w:rFonts w:asciiTheme="majorBidi" w:hAnsiTheme="majorBidi" w:cstheme="majorBidi"/>
          <w:color w:val="000000"/>
        </w:rPr>
        <w:t xml:space="preserve"> Industrial Park, </w:t>
      </w:r>
    </w:p>
    <w:p w14:paraId="513F7667" w14:textId="77777777" w:rsidR="002336FF" w:rsidRPr="00766766" w:rsidRDefault="002336FF" w:rsidP="00766766">
      <w:pPr>
        <w:autoSpaceDE w:val="0"/>
        <w:autoSpaceDN w:val="0"/>
        <w:rPr>
          <w:rFonts w:asciiTheme="majorBidi" w:hAnsiTheme="majorBidi" w:cstheme="majorBidi"/>
        </w:rPr>
      </w:pPr>
      <w:r w:rsidRPr="00766766">
        <w:rPr>
          <w:rFonts w:asciiTheme="majorBidi" w:hAnsiTheme="majorBidi" w:cstheme="majorBidi"/>
          <w:color w:val="000000"/>
        </w:rPr>
        <w:t xml:space="preserve">Mulhuddart, Dublin 15, </w:t>
      </w:r>
    </w:p>
    <w:p w14:paraId="0AAE4010" w14:textId="77777777" w:rsidR="002336FF" w:rsidRPr="00766766" w:rsidRDefault="002336FF" w:rsidP="00766766">
      <w:pPr>
        <w:autoSpaceDE w:val="0"/>
        <w:autoSpaceDN w:val="0"/>
        <w:rPr>
          <w:rFonts w:asciiTheme="majorBidi" w:hAnsiTheme="majorBidi" w:cstheme="majorBidi"/>
        </w:rPr>
      </w:pPr>
      <w:r w:rsidRPr="00766766">
        <w:rPr>
          <w:rFonts w:asciiTheme="majorBidi" w:hAnsiTheme="majorBidi" w:cstheme="majorBidi"/>
          <w:color w:val="000000"/>
        </w:rPr>
        <w:t>DUBLIN</w:t>
      </w:r>
    </w:p>
    <w:p w14:paraId="59DC55D7" w14:textId="77777777" w:rsidR="002336FF" w:rsidRPr="00766766" w:rsidRDefault="002336FF" w:rsidP="00766766">
      <w:pPr>
        <w:autoSpaceDE w:val="0"/>
        <w:autoSpaceDN w:val="0"/>
        <w:jc w:val="both"/>
        <w:rPr>
          <w:rFonts w:asciiTheme="majorBidi" w:hAnsiTheme="majorBidi" w:cstheme="majorBidi"/>
          <w:color w:val="000000"/>
        </w:rPr>
      </w:pPr>
      <w:r w:rsidRPr="00766766">
        <w:rPr>
          <w:rFonts w:asciiTheme="majorBidi" w:hAnsiTheme="majorBidi" w:cstheme="majorBidi"/>
          <w:color w:val="000000"/>
        </w:rPr>
        <w:t>Irlanda</w:t>
      </w:r>
    </w:p>
    <w:p w14:paraId="23947132" w14:textId="77777777" w:rsidR="00094318" w:rsidRPr="00766766" w:rsidRDefault="00094318" w:rsidP="00766766">
      <w:pPr>
        <w:rPr>
          <w:rFonts w:asciiTheme="majorBidi" w:hAnsiTheme="majorBidi" w:cstheme="majorBidi"/>
          <w:szCs w:val="22"/>
          <w:lang w:val="pt-PT"/>
        </w:rPr>
      </w:pPr>
    </w:p>
    <w:p w14:paraId="23947133" w14:textId="77777777" w:rsidR="00094318" w:rsidRPr="00766766" w:rsidRDefault="00094318" w:rsidP="00766766">
      <w:pPr>
        <w:rPr>
          <w:rFonts w:asciiTheme="majorBidi" w:hAnsiTheme="majorBidi" w:cstheme="majorBidi"/>
          <w:szCs w:val="22"/>
          <w:lang w:val="pt-PT"/>
        </w:rPr>
      </w:pPr>
    </w:p>
    <w:p w14:paraId="23947134" w14:textId="77777777" w:rsidR="00094318" w:rsidRPr="00766766" w:rsidRDefault="00094318" w:rsidP="00766766">
      <w:pPr>
        <w:pStyle w:val="NormalLab"/>
        <w:numPr>
          <w:ilvl w:val="0"/>
          <w:numId w:val="21"/>
        </w:numPr>
        <w:rPr>
          <w:rFonts w:asciiTheme="majorBidi" w:hAnsiTheme="majorBidi" w:cstheme="majorBidi"/>
          <w:lang w:val="pt-PT"/>
        </w:rPr>
      </w:pPr>
      <w:r w:rsidRPr="00766766">
        <w:rPr>
          <w:rFonts w:asciiTheme="majorBidi" w:hAnsiTheme="majorBidi" w:cstheme="majorBidi"/>
          <w:lang w:val="pt-PT"/>
        </w:rPr>
        <w:t>NÚMERO(S) DA AUTORIZAÇÃO DE INTRODUÇÃO NO MERCADO</w:t>
      </w:r>
    </w:p>
    <w:p w14:paraId="23947135" w14:textId="77777777" w:rsidR="00094318" w:rsidRPr="00766766" w:rsidRDefault="00094318" w:rsidP="00766766">
      <w:pPr>
        <w:pStyle w:val="NormalKeep"/>
        <w:rPr>
          <w:rFonts w:asciiTheme="majorBidi" w:hAnsiTheme="majorBidi" w:cstheme="majorBidi"/>
          <w:lang w:val="pt-PT"/>
        </w:rPr>
      </w:pPr>
    </w:p>
    <w:p w14:paraId="23947136" w14:textId="77777777" w:rsidR="00094318" w:rsidRPr="00766766" w:rsidRDefault="00094318" w:rsidP="00766766">
      <w:pPr>
        <w:rPr>
          <w:rFonts w:asciiTheme="majorBidi" w:hAnsiTheme="majorBidi" w:cstheme="majorBidi"/>
          <w:szCs w:val="22"/>
          <w:lang w:val="pt-PT"/>
        </w:rPr>
      </w:pPr>
      <w:r w:rsidRPr="00766766">
        <w:rPr>
          <w:rFonts w:asciiTheme="majorBidi" w:hAnsiTheme="majorBidi" w:cstheme="majorBidi"/>
          <w:szCs w:val="22"/>
          <w:lang w:val="pt-PT"/>
        </w:rPr>
        <w:t>EU/1/15/1067/004</w:t>
      </w:r>
    </w:p>
    <w:p w14:paraId="23947137" w14:textId="77777777" w:rsidR="00094318" w:rsidRPr="00766766" w:rsidRDefault="00094318" w:rsidP="00766766">
      <w:pPr>
        <w:rPr>
          <w:rFonts w:asciiTheme="majorBidi" w:hAnsiTheme="majorBidi" w:cstheme="majorBidi"/>
          <w:szCs w:val="22"/>
          <w:highlight w:val="lightGray"/>
          <w:lang w:val="pt-PT"/>
        </w:rPr>
      </w:pPr>
      <w:r w:rsidRPr="00766766">
        <w:rPr>
          <w:rFonts w:asciiTheme="majorBidi" w:hAnsiTheme="majorBidi" w:cstheme="majorBidi"/>
          <w:szCs w:val="22"/>
          <w:highlight w:val="lightGray"/>
          <w:lang w:val="pt-PT"/>
        </w:rPr>
        <w:t>EU/1/15/1067/006</w:t>
      </w:r>
    </w:p>
    <w:p w14:paraId="23947138" w14:textId="77777777" w:rsidR="00094318" w:rsidRPr="00766766" w:rsidRDefault="00094318" w:rsidP="00766766">
      <w:pPr>
        <w:rPr>
          <w:rFonts w:asciiTheme="majorBidi" w:hAnsiTheme="majorBidi" w:cstheme="majorBidi"/>
          <w:szCs w:val="22"/>
          <w:lang w:val="pt-PT"/>
        </w:rPr>
      </w:pPr>
      <w:r w:rsidRPr="00766766">
        <w:rPr>
          <w:rFonts w:asciiTheme="majorBidi" w:hAnsiTheme="majorBidi" w:cstheme="majorBidi"/>
          <w:szCs w:val="22"/>
          <w:highlight w:val="lightGray"/>
          <w:lang w:val="pt-PT"/>
        </w:rPr>
        <w:t>EU/1/15/1067/005</w:t>
      </w:r>
    </w:p>
    <w:p w14:paraId="23947139" w14:textId="77777777" w:rsidR="00094318" w:rsidRPr="00766766" w:rsidRDefault="00094318" w:rsidP="00766766">
      <w:pPr>
        <w:rPr>
          <w:rFonts w:asciiTheme="majorBidi" w:hAnsiTheme="majorBidi" w:cstheme="majorBidi"/>
          <w:szCs w:val="22"/>
          <w:lang w:val="pt-PT"/>
        </w:rPr>
      </w:pPr>
    </w:p>
    <w:p w14:paraId="2394713A" w14:textId="77777777" w:rsidR="00094318" w:rsidRPr="00766766" w:rsidRDefault="00A85388" w:rsidP="00766766">
      <w:pPr>
        <w:rPr>
          <w:rFonts w:asciiTheme="majorBidi" w:hAnsiTheme="majorBidi" w:cstheme="majorBidi"/>
          <w:szCs w:val="22"/>
          <w:lang w:val="pt-PT"/>
        </w:rPr>
      </w:pPr>
      <w:r w:rsidRPr="00766766">
        <w:rPr>
          <w:rFonts w:asciiTheme="majorBidi" w:hAnsiTheme="majorBidi" w:cstheme="majorBidi"/>
          <w:szCs w:val="22"/>
          <w:lang w:val="pt-PT"/>
        </w:rPr>
        <w:t>PVP, se aplicável e de acordo com os critérios e legislação em vigor</w:t>
      </w:r>
    </w:p>
    <w:p w14:paraId="2394713B" w14:textId="77777777" w:rsidR="00CF7912" w:rsidRPr="00766766" w:rsidRDefault="00CF7912" w:rsidP="00766766">
      <w:pPr>
        <w:rPr>
          <w:rFonts w:asciiTheme="majorBidi" w:hAnsiTheme="majorBidi" w:cstheme="majorBidi"/>
          <w:szCs w:val="22"/>
          <w:lang w:val="pt-PT"/>
        </w:rPr>
      </w:pPr>
    </w:p>
    <w:p w14:paraId="2394713C" w14:textId="77777777" w:rsidR="00CF7912" w:rsidRPr="00766766" w:rsidRDefault="00CF7912" w:rsidP="00766766">
      <w:pPr>
        <w:rPr>
          <w:rFonts w:asciiTheme="majorBidi" w:hAnsiTheme="majorBidi" w:cstheme="majorBidi"/>
          <w:szCs w:val="22"/>
          <w:lang w:val="pt-PT"/>
        </w:rPr>
      </w:pPr>
    </w:p>
    <w:p w14:paraId="2394713D" w14:textId="77777777" w:rsidR="00094318" w:rsidRPr="00766766" w:rsidRDefault="00094318" w:rsidP="00766766">
      <w:pPr>
        <w:pStyle w:val="NormalLab"/>
        <w:numPr>
          <w:ilvl w:val="0"/>
          <w:numId w:val="21"/>
        </w:numPr>
        <w:rPr>
          <w:rFonts w:asciiTheme="majorBidi" w:hAnsiTheme="majorBidi" w:cstheme="majorBidi"/>
          <w:lang w:val="pt-PT"/>
        </w:rPr>
      </w:pPr>
      <w:r w:rsidRPr="00766766">
        <w:rPr>
          <w:rFonts w:asciiTheme="majorBidi" w:hAnsiTheme="majorBidi" w:cstheme="majorBidi"/>
          <w:lang w:val="pt-PT"/>
        </w:rPr>
        <w:t>NÚMERO DO LOTE</w:t>
      </w:r>
    </w:p>
    <w:p w14:paraId="2394713E" w14:textId="77777777" w:rsidR="00094318" w:rsidRPr="00766766" w:rsidRDefault="00094318" w:rsidP="00766766">
      <w:pPr>
        <w:pStyle w:val="NormalKeep"/>
        <w:rPr>
          <w:rFonts w:asciiTheme="majorBidi" w:hAnsiTheme="majorBidi" w:cstheme="majorBidi"/>
          <w:lang w:val="pt-PT"/>
        </w:rPr>
      </w:pPr>
    </w:p>
    <w:p w14:paraId="2394713F" w14:textId="77777777" w:rsidR="00094318" w:rsidRPr="00766766" w:rsidRDefault="00094318" w:rsidP="00766766">
      <w:pPr>
        <w:rPr>
          <w:rFonts w:asciiTheme="majorBidi" w:hAnsiTheme="majorBidi" w:cstheme="majorBidi"/>
          <w:szCs w:val="22"/>
          <w:lang w:val="pt-PT"/>
        </w:rPr>
      </w:pPr>
      <w:r w:rsidRPr="00766766">
        <w:rPr>
          <w:rFonts w:asciiTheme="majorBidi" w:hAnsiTheme="majorBidi" w:cstheme="majorBidi"/>
          <w:szCs w:val="22"/>
          <w:lang w:val="pt-PT"/>
        </w:rPr>
        <w:t>Lot</w:t>
      </w:r>
    </w:p>
    <w:p w14:paraId="23947140" w14:textId="77777777" w:rsidR="00094318" w:rsidRPr="00766766" w:rsidRDefault="00094318" w:rsidP="00766766">
      <w:pPr>
        <w:rPr>
          <w:rFonts w:asciiTheme="majorBidi" w:hAnsiTheme="majorBidi" w:cstheme="majorBidi"/>
          <w:szCs w:val="22"/>
          <w:lang w:val="pt-PT"/>
        </w:rPr>
      </w:pPr>
    </w:p>
    <w:p w14:paraId="23947141" w14:textId="77777777" w:rsidR="00094318" w:rsidRPr="00766766" w:rsidRDefault="00094318" w:rsidP="00766766">
      <w:pPr>
        <w:rPr>
          <w:rFonts w:asciiTheme="majorBidi" w:hAnsiTheme="majorBidi" w:cstheme="majorBidi"/>
          <w:szCs w:val="22"/>
          <w:lang w:val="pt-PT"/>
        </w:rPr>
      </w:pPr>
    </w:p>
    <w:p w14:paraId="23947142" w14:textId="77777777" w:rsidR="00094318" w:rsidRPr="00766766" w:rsidRDefault="00094318" w:rsidP="00766766">
      <w:pPr>
        <w:pStyle w:val="NormalLab"/>
        <w:numPr>
          <w:ilvl w:val="0"/>
          <w:numId w:val="21"/>
        </w:numPr>
        <w:rPr>
          <w:rFonts w:asciiTheme="majorBidi" w:hAnsiTheme="majorBidi" w:cstheme="majorBidi"/>
          <w:lang w:val="pt-PT"/>
        </w:rPr>
      </w:pPr>
      <w:r w:rsidRPr="00766766">
        <w:rPr>
          <w:rFonts w:asciiTheme="majorBidi" w:hAnsiTheme="majorBidi" w:cstheme="majorBidi"/>
          <w:lang w:val="pt-PT"/>
        </w:rPr>
        <w:t>CLASSIFICAÇÃO QUANTO À DISPENSA AO PÚBLICO</w:t>
      </w:r>
    </w:p>
    <w:p w14:paraId="23947143" w14:textId="77777777" w:rsidR="00094318" w:rsidRPr="00766766" w:rsidRDefault="00094318" w:rsidP="00766766">
      <w:pPr>
        <w:pStyle w:val="NormalKeep"/>
        <w:rPr>
          <w:rFonts w:asciiTheme="majorBidi" w:hAnsiTheme="majorBidi" w:cstheme="majorBidi"/>
          <w:lang w:val="pt-PT"/>
        </w:rPr>
      </w:pPr>
    </w:p>
    <w:p w14:paraId="23947145" w14:textId="77777777" w:rsidR="00094318" w:rsidRPr="00766766" w:rsidRDefault="00094318" w:rsidP="00766766">
      <w:pPr>
        <w:rPr>
          <w:rFonts w:asciiTheme="majorBidi" w:hAnsiTheme="majorBidi" w:cstheme="majorBidi"/>
          <w:szCs w:val="22"/>
          <w:lang w:val="pt-PT"/>
        </w:rPr>
      </w:pPr>
    </w:p>
    <w:p w14:paraId="23947146" w14:textId="77777777" w:rsidR="00094318" w:rsidRPr="00766766" w:rsidRDefault="00094318" w:rsidP="00766766">
      <w:pPr>
        <w:pStyle w:val="NormalLab"/>
        <w:numPr>
          <w:ilvl w:val="0"/>
          <w:numId w:val="21"/>
        </w:numPr>
        <w:rPr>
          <w:rFonts w:asciiTheme="majorBidi" w:hAnsiTheme="majorBidi" w:cstheme="majorBidi"/>
          <w:lang w:val="pt-PT"/>
        </w:rPr>
      </w:pPr>
      <w:r w:rsidRPr="00766766">
        <w:rPr>
          <w:rFonts w:asciiTheme="majorBidi" w:hAnsiTheme="majorBidi" w:cstheme="majorBidi"/>
          <w:lang w:val="pt-PT"/>
        </w:rPr>
        <w:t>INSTRUÇÕES DE UTILIZAÇÃO</w:t>
      </w:r>
    </w:p>
    <w:p w14:paraId="23947147" w14:textId="77777777" w:rsidR="00094318" w:rsidRPr="00766766" w:rsidRDefault="00094318" w:rsidP="00766766">
      <w:pPr>
        <w:pStyle w:val="NormalKeep"/>
        <w:rPr>
          <w:rFonts w:asciiTheme="majorBidi" w:hAnsiTheme="majorBidi" w:cstheme="majorBidi"/>
          <w:lang w:val="pt-PT"/>
        </w:rPr>
      </w:pPr>
    </w:p>
    <w:p w14:paraId="23947149" w14:textId="77777777" w:rsidR="00094318" w:rsidRPr="00766766" w:rsidRDefault="00094318" w:rsidP="00766766">
      <w:pPr>
        <w:rPr>
          <w:rFonts w:asciiTheme="majorBidi" w:hAnsiTheme="majorBidi" w:cstheme="majorBidi"/>
          <w:szCs w:val="22"/>
          <w:lang w:val="pt-PT"/>
        </w:rPr>
      </w:pPr>
    </w:p>
    <w:p w14:paraId="2394714A" w14:textId="77777777" w:rsidR="00094318" w:rsidRPr="00766766" w:rsidRDefault="00094318" w:rsidP="00766766">
      <w:pPr>
        <w:pStyle w:val="NormalLab"/>
        <w:numPr>
          <w:ilvl w:val="0"/>
          <w:numId w:val="21"/>
        </w:numPr>
        <w:rPr>
          <w:rFonts w:asciiTheme="majorBidi" w:hAnsiTheme="majorBidi" w:cstheme="majorBidi"/>
          <w:lang w:val="pt-PT"/>
        </w:rPr>
      </w:pPr>
      <w:r w:rsidRPr="00766766">
        <w:rPr>
          <w:rFonts w:asciiTheme="majorBidi" w:hAnsiTheme="majorBidi" w:cstheme="majorBidi"/>
          <w:lang w:val="pt-PT"/>
        </w:rPr>
        <w:t>INFORMAÇÃO EM BRAILLE</w:t>
      </w:r>
    </w:p>
    <w:p w14:paraId="2394714B" w14:textId="77777777" w:rsidR="00094318" w:rsidRPr="00766766" w:rsidRDefault="00094318" w:rsidP="00766766">
      <w:pPr>
        <w:pStyle w:val="NormalKeep"/>
        <w:rPr>
          <w:rFonts w:asciiTheme="majorBidi" w:hAnsiTheme="majorBidi" w:cstheme="majorBidi"/>
          <w:lang w:val="pt-PT"/>
        </w:rPr>
      </w:pPr>
    </w:p>
    <w:p w14:paraId="2394714C" w14:textId="27563B29" w:rsidR="00094318" w:rsidRPr="00766766" w:rsidRDefault="00094318" w:rsidP="00766766">
      <w:pPr>
        <w:rPr>
          <w:rFonts w:asciiTheme="majorBidi" w:hAnsiTheme="majorBidi" w:cstheme="majorBidi"/>
          <w:szCs w:val="22"/>
          <w:lang w:val="pt-PT"/>
        </w:rPr>
      </w:pPr>
      <w:r w:rsidRPr="00766766">
        <w:rPr>
          <w:rFonts w:asciiTheme="majorBidi" w:hAnsiTheme="majorBidi" w:cstheme="majorBidi"/>
          <w:szCs w:val="22"/>
          <w:lang w:val="pt-PT"/>
        </w:rPr>
        <w:t xml:space="preserve">lopinavir/ritonavir </w:t>
      </w:r>
      <w:r w:rsidR="00EF185B">
        <w:rPr>
          <w:rFonts w:asciiTheme="majorBidi" w:hAnsiTheme="majorBidi" w:cstheme="majorBidi"/>
          <w:szCs w:val="22"/>
          <w:lang w:val="pt-PT"/>
        </w:rPr>
        <w:t>viatris</w:t>
      </w:r>
      <w:r w:rsidRPr="00766766">
        <w:rPr>
          <w:rFonts w:asciiTheme="majorBidi" w:hAnsiTheme="majorBidi" w:cstheme="majorBidi"/>
          <w:szCs w:val="22"/>
          <w:lang w:val="pt-PT"/>
        </w:rPr>
        <w:t xml:space="preserve"> </w:t>
      </w:r>
      <w:r w:rsidR="00EC60CB" w:rsidRPr="00766766">
        <w:rPr>
          <w:rFonts w:asciiTheme="majorBidi" w:hAnsiTheme="majorBidi" w:cstheme="majorBidi"/>
          <w:szCs w:val="22"/>
          <w:lang w:val="pt-PT"/>
        </w:rPr>
        <w:t>200 mg</w:t>
      </w:r>
      <w:r w:rsidRPr="00766766">
        <w:rPr>
          <w:rFonts w:asciiTheme="majorBidi" w:hAnsiTheme="majorBidi" w:cstheme="majorBidi"/>
          <w:szCs w:val="22"/>
          <w:lang w:val="pt-PT"/>
        </w:rPr>
        <w:t>/</w:t>
      </w:r>
      <w:r w:rsidR="00EC60CB" w:rsidRPr="00766766">
        <w:rPr>
          <w:rFonts w:asciiTheme="majorBidi" w:hAnsiTheme="majorBidi" w:cstheme="majorBidi"/>
          <w:szCs w:val="22"/>
          <w:lang w:val="pt-PT"/>
        </w:rPr>
        <w:t>50 mg</w:t>
      </w:r>
      <w:r w:rsidRPr="00766766">
        <w:rPr>
          <w:rFonts w:asciiTheme="majorBidi" w:hAnsiTheme="majorBidi" w:cstheme="majorBidi"/>
          <w:szCs w:val="22"/>
          <w:lang w:val="pt-PT"/>
        </w:rPr>
        <w:t xml:space="preserve"> comprimidos revestidos por película</w:t>
      </w:r>
    </w:p>
    <w:p w14:paraId="2394714D" w14:textId="77777777" w:rsidR="00094318" w:rsidRPr="00766766" w:rsidRDefault="00094318" w:rsidP="00766766">
      <w:pPr>
        <w:rPr>
          <w:rFonts w:asciiTheme="majorBidi" w:hAnsiTheme="majorBidi" w:cstheme="majorBidi"/>
          <w:szCs w:val="22"/>
          <w:lang w:val="pt-PT"/>
        </w:rPr>
      </w:pPr>
    </w:p>
    <w:p w14:paraId="2394714E" w14:textId="77777777" w:rsidR="00094318" w:rsidRPr="00766766" w:rsidRDefault="00094318" w:rsidP="00766766">
      <w:pPr>
        <w:rPr>
          <w:rFonts w:asciiTheme="majorBidi" w:hAnsiTheme="majorBidi" w:cstheme="majorBidi"/>
          <w:szCs w:val="22"/>
          <w:lang w:val="pt-PT"/>
        </w:rPr>
      </w:pPr>
    </w:p>
    <w:p w14:paraId="2394714F" w14:textId="77777777" w:rsidR="00473BAE" w:rsidRPr="00766766" w:rsidRDefault="00473BAE" w:rsidP="00766766">
      <w:pPr>
        <w:keepNext/>
        <w:numPr>
          <w:ilvl w:val="1"/>
          <w:numId w:val="33"/>
        </w:numPr>
        <w:pBdr>
          <w:top w:val="single" w:sz="4" w:space="1" w:color="auto"/>
          <w:left w:val="single" w:sz="4" w:space="4" w:color="auto"/>
          <w:bottom w:val="single" w:sz="4" w:space="1" w:color="auto"/>
          <w:right w:val="single" w:sz="4" w:space="4" w:color="auto"/>
        </w:pBdr>
        <w:tabs>
          <w:tab w:val="left" w:pos="567"/>
        </w:tabs>
        <w:ind w:left="567"/>
        <w:rPr>
          <w:rFonts w:asciiTheme="majorBidi" w:hAnsiTheme="majorBidi" w:cstheme="majorBidi"/>
          <w:i/>
          <w:szCs w:val="22"/>
          <w:lang w:val="pt-PT"/>
        </w:rPr>
      </w:pPr>
      <w:r w:rsidRPr="00766766">
        <w:rPr>
          <w:rFonts w:asciiTheme="majorBidi" w:hAnsiTheme="majorBidi" w:cstheme="majorBidi"/>
          <w:b/>
          <w:szCs w:val="22"/>
          <w:lang w:val="pt-PT"/>
        </w:rPr>
        <w:t>IDENTIFICADOR ÚNICO – CÓDIGO DE BARRAS 2D</w:t>
      </w:r>
    </w:p>
    <w:p w14:paraId="23947150" w14:textId="77777777" w:rsidR="00473BAE" w:rsidRPr="00766766" w:rsidRDefault="00473BAE" w:rsidP="00766766">
      <w:pPr>
        <w:rPr>
          <w:rFonts w:asciiTheme="majorBidi" w:hAnsiTheme="majorBidi" w:cstheme="majorBidi"/>
          <w:szCs w:val="22"/>
          <w:lang w:val="pt-PT"/>
        </w:rPr>
      </w:pPr>
    </w:p>
    <w:p w14:paraId="23947151" w14:textId="77777777" w:rsidR="00473BAE" w:rsidRPr="00766766" w:rsidRDefault="00473BAE" w:rsidP="00766766">
      <w:pPr>
        <w:rPr>
          <w:rFonts w:asciiTheme="majorBidi" w:hAnsiTheme="majorBidi" w:cstheme="majorBidi"/>
          <w:szCs w:val="22"/>
          <w:shd w:val="clear" w:color="auto" w:fill="CCCCCC"/>
          <w:lang w:val="pt-PT"/>
        </w:rPr>
      </w:pPr>
      <w:r w:rsidRPr="00766766">
        <w:rPr>
          <w:rFonts w:asciiTheme="majorBidi" w:hAnsiTheme="majorBidi" w:cstheme="majorBidi"/>
          <w:szCs w:val="22"/>
          <w:highlight w:val="lightGray"/>
          <w:lang w:val="pt-PT"/>
        </w:rPr>
        <w:t>Código de barras 2D com identificador único incluído.</w:t>
      </w:r>
    </w:p>
    <w:p w14:paraId="23947152" w14:textId="77777777" w:rsidR="00473BAE" w:rsidRPr="00766766" w:rsidRDefault="00473BAE" w:rsidP="00766766">
      <w:pPr>
        <w:rPr>
          <w:rFonts w:asciiTheme="majorBidi" w:hAnsiTheme="majorBidi" w:cstheme="majorBidi"/>
          <w:szCs w:val="22"/>
          <w:lang w:val="pt-PT"/>
        </w:rPr>
      </w:pPr>
    </w:p>
    <w:p w14:paraId="23947153" w14:textId="77777777" w:rsidR="00473BAE" w:rsidRPr="00766766" w:rsidRDefault="00473BAE" w:rsidP="00766766">
      <w:pPr>
        <w:rPr>
          <w:rFonts w:asciiTheme="majorBidi" w:hAnsiTheme="majorBidi" w:cstheme="majorBidi"/>
          <w:szCs w:val="22"/>
          <w:lang w:val="pt-PT"/>
        </w:rPr>
      </w:pPr>
    </w:p>
    <w:p w14:paraId="23947154" w14:textId="77777777" w:rsidR="00473BAE" w:rsidRPr="00766766" w:rsidRDefault="00473BAE" w:rsidP="00766766">
      <w:pPr>
        <w:keepNext/>
        <w:keepLines/>
        <w:numPr>
          <w:ilvl w:val="1"/>
          <w:numId w:val="33"/>
        </w:numPr>
        <w:pBdr>
          <w:top w:val="single" w:sz="4" w:space="1" w:color="auto"/>
          <w:left w:val="single" w:sz="4" w:space="4" w:color="auto"/>
          <w:bottom w:val="single" w:sz="4" w:space="1" w:color="auto"/>
          <w:right w:val="single" w:sz="4" w:space="4" w:color="auto"/>
        </w:pBdr>
        <w:tabs>
          <w:tab w:val="left" w:pos="567"/>
        </w:tabs>
        <w:ind w:left="567"/>
        <w:rPr>
          <w:rFonts w:asciiTheme="majorBidi" w:hAnsiTheme="majorBidi" w:cstheme="majorBidi"/>
          <w:i/>
          <w:szCs w:val="22"/>
          <w:lang w:val="pt-PT"/>
        </w:rPr>
      </w:pPr>
      <w:r w:rsidRPr="00766766">
        <w:rPr>
          <w:rFonts w:asciiTheme="majorBidi" w:hAnsiTheme="majorBidi" w:cstheme="majorBidi"/>
          <w:b/>
          <w:szCs w:val="22"/>
          <w:lang w:val="pt-PT"/>
        </w:rPr>
        <w:t>IDENTIFICADOR ÚNICO - DADOS PARA LEITURA HUMANA</w:t>
      </w:r>
    </w:p>
    <w:p w14:paraId="23947155" w14:textId="77777777" w:rsidR="00473BAE" w:rsidRPr="00766766" w:rsidRDefault="00473BAE" w:rsidP="00766766">
      <w:pPr>
        <w:keepNext/>
        <w:keepLines/>
        <w:rPr>
          <w:rFonts w:asciiTheme="majorBidi" w:hAnsiTheme="majorBidi" w:cstheme="majorBidi"/>
          <w:szCs w:val="22"/>
          <w:lang w:val="pt-PT"/>
        </w:rPr>
      </w:pPr>
    </w:p>
    <w:p w14:paraId="23947156" w14:textId="569EF79D" w:rsidR="00473BAE" w:rsidRPr="00766766" w:rsidRDefault="00473BAE" w:rsidP="00766766">
      <w:pPr>
        <w:keepNext/>
        <w:keepLines/>
        <w:rPr>
          <w:rFonts w:asciiTheme="majorBidi" w:hAnsiTheme="majorBidi" w:cstheme="majorBidi"/>
          <w:szCs w:val="22"/>
          <w:lang w:val="pt-PT"/>
        </w:rPr>
      </w:pPr>
      <w:r w:rsidRPr="00766766">
        <w:rPr>
          <w:rFonts w:asciiTheme="majorBidi" w:hAnsiTheme="majorBidi" w:cstheme="majorBidi"/>
          <w:szCs w:val="22"/>
          <w:lang w:val="pt-PT"/>
        </w:rPr>
        <w:t xml:space="preserve">PC </w:t>
      </w:r>
    </w:p>
    <w:p w14:paraId="23947157" w14:textId="719E9C2B" w:rsidR="00473BAE" w:rsidRPr="00766766" w:rsidRDefault="00473BAE" w:rsidP="00766766">
      <w:pPr>
        <w:keepNext/>
        <w:keepLines/>
        <w:rPr>
          <w:rFonts w:asciiTheme="majorBidi" w:hAnsiTheme="majorBidi" w:cstheme="majorBidi"/>
          <w:szCs w:val="22"/>
          <w:lang w:val="pt-PT"/>
        </w:rPr>
      </w:pPr>
      <w:r w:rsidRPr="00766766">
        <w:rPr>
          <w:rFonts w:asciiTheme="majorBidi" w:hAnsiTheme="majorBidi" w:cstheme="majorBidi"/>
          <w:szCs w:val="22"/>
          <w:lang w:val="pt-PT"/>
        </w:rPr>
        <w:t xml:space="preserve">SN </w:t>
      </w:r>
    </w:p>
    <w:p w14:paraId="23947158" w14:textId="6CDA0326" w:rsidR="00473BAE" w:rsidRPr="00766766" w:rsidRDefault="00473BAE" w:rsidP="00766766">
      <w:pPr>
        <w:keepNext/>
        <w:keepLines/>
        <w:rPr>
          <w:rFonts w:asciiTheme="majorBidi" w:hAnsiTheme="majorBidi" w:cstheme="majorBidi"/>
          <w:szCs w:val="22"/>
          <w:lang w:val="pt-PT"/>
        </w:rPr>
      </w:pPr>
      <w:r w:rsidRPr="00766766">
        <w:rPr>
          <w:rFonts w:asciiTheme="majorBidi" w:hAnsiTheme="majorBidi" w:cstheme="majorBidi"/>
          <w:szCs w:val="22"/>
          <w:lang w:val="pt-PT"/>
        </w:rPr>
        <w:t xml:space="preserve">NN </w:t>
      </w:r>
    </w:p>
    <w:p w14:paraId="23947159" w14:textId="5D08DF6B" w:rsidR="000D468E" w:rsidRPr="00766766" w:rsidRDefault="000D468E" w:rsidP="00766766">
      <w:pPr>
        <w:rPr>
          <w:rFonts w:asciiTheme="majorBidi" w:hAnsiTheme="majorBidi" w:cstheme="majorBidi"/>
          <w:szCs w:val="22"/>
          <w:lang w:val="pt-PT"/>
        </w:rPr>
      </w:pPr>
      <w:r w:rsidRPr="00766766">
        <w:rPr>
          <w:rFonts w:asciiTheme="majorBidi" w:hAnsiTheme="majorBidi" w:cstheme="majorBidi"/>
          <w:szCs w:val="22"/>
          <w:lang w:val="pt-PT"/>
        </w:rPr>
        <w:br w:type="page"/>
      </w:r>
    </w:p>
    <w:p w14:paraId="2394715B" w14:textId="77777777" w:rsidR="00094318" w:rsidRPr="00766766" w:rsidRDefault="00094318" w:rsidP="00766766">
      <w:pPr>
        <w:pStyle w:val="NormalLab"/>
        <w:ind w:left="0" w:firstLine="0"/>
        <w:rPr>
          <w:rFonts w:asciiTheme="majorBidi" w:hAnsiTheme="majorBidi" w:cstheme="majorBidi"/>
          <w:lang w:val="pt-PT"/>
        </w:rPr>
      </w:pPr>
      <w:r w:rsidRPr="00766766">
        <w:rPr>
          <w:rFonts w:asciiTheme="majorBidi" w:hAnsiTheme="majorBidi" w:cstheme="majorBidi"/>
          <w:lang w:val="pt-PT"/>
        </w:rPr>
        <w:lastRenderedPageBreak/>
        <w:t>INDICAÇÕES A INCLUIR NO ACONDICIONAMENTO SECUNDÁRIO</w:t>
      </w:r>
    </w:p>
    <w:p w14:paraId="2394715C" w14:textId="77777777" w:rsidR="00094318" w:rsidRPr="00766766" w:rsidRDefault="00094318" w:rsidP="00766766">
      <w:pPr>
        <w:pStyle w:val="NormalLab"/>
        <w:ind w:left="0" w:firstLine="0"/>
        <w:rPr>
          <w:rFonts w:asciiTheme="majorBidi" w:hAnsiTheme="majorBidi" w:cstheme="majorBidi"/>
          <w:lang w:val="pt-PT"/>
        </w:rPr>
      </w:pPr>
    </w:p>
    <w:p w14:paraId="2394715D" w14:textId="19512D58" w:rsidR="00094318" w:rsidRPr="00766766" w:rsidRDefault="00094318" w:rsidP="00766766">
      <w:pPr>
        <w:pStyle w:val="NormalLab"/>
        <w:ind w:left="0" w:firstLine="0"/>
        <w:rPr>
          <w:rFonts w:asciiTheme="majorBidi" w:hAnsiTheme="majorBidi" w:cstheme="majorBidi"/>
          <w:lang w:val="pt-PT"/>
        </w:rPr>
      </w:pPr>
      <w:r w:rsidRPr="00766766">
        <w:rPr>
          <w:rFonts w:asciiTheme="majorBidi" w:hAnsiTheme="majorBidi" w:cstheme="majorBidi"/>
          <w:lang w:val="pt-PT"/>
        </w:rPr>
        <w:t>CARTONAGEM INTERIOR D</w:t>
      </w:r>
      <w:r w:rsidR="008D4D1C" w:rsidRPr="00766766">
        <w:rPr>
          <w:rFonts w:asciiTheme="majorBidi" w:hAnsiTheme="majorBidi" w:cstheme="majorBidi"/>
          <w:lang w:val="pt-PT"/>
        </w:rPr>
        <w:t>O</w:t>
      </w:r>
      <w:r w:rsidRPr="00766766">
        <w:rPr>
          <w:rFonts w:asciiTheme="majorBidi" w:hAnsiTheme="majorBidi" w:cstheme="majorBidi"/>
          <w:lang w:val="pt-PT"/>
        </w:rPr>
        <w:t xml:space="preserve"> </w:t>
      </w:r>
      <w:r w:rsidRPr="00766766">
        <w:rPr>
          <w:rFonts w:asciiTheme="majorBidi" w:hAnsiTheme="majorBidi" w:cstheme="majorBidi"/>
          <w:i/>
          <w:lang w:val="pt-PT"/>
        </w:rPr>
        <w:t>BLISTER</w:t>
      </w:r>
      <w:r w:rsidRPr="00766766">
        <w:rPr>
          <w:rFonts w:asciiTheme="majorBidi" w:hAnsiTheme="majorBidi" w:cstheme="majorBidi"/>
          <w:lang w:val="pt-PT"/>
        </w:rPr>
        <w:t xml:space="preserve"> </w:t>
      </w:r>
    </w:p>
    <w:p w14:paraId="2394715E" w14:textId="77777777" w:rsidR="00094318" w:rsidRPr="00766766" w:rsidRDefault="00094318" w:rsidP="00766766">
      <w:pPr>
        <w:rPr>
          <w:rFonts w:asciiTheme="majorBidi" w:hAnsiTheme="majorBidi" w:cstheme="majorBidi"/>
          <w:szCs w:val="22"/>
          <w:lang w:val="pt-PT"/>
        </w:rPr>
      </w:pPr>
    </w:p>
    <w:p w14:paraId="2394715F" w14:textId="77777777" w:rsidR="00094318" w:rsidRPr="00766766" w:rsidRDefault="00094318" w:rsidP="00766766">
      <w:pPr>
        <w:rPr>
          <w:rFonts w:asciiTheme="majorBidi" w:hAnsiTheme="majorBidi" w:cstheme="majorBidi"/>
          <w:szCs w:val="22"/>
          <w:lang w:val="pt-PT"/>
        </w:rPr>
      </w:pPr>
    </w:p>
    <w:p w14:paraId="23947160" w14:textId="77777777" w:rsidR="00094318" w:rsidRPr="00766766" w:rsidRDefault="00094318" w:rsidP="00766766">
      <w:pPr>
        <w:pStyle w:val="NormalLab"/>
        <w:numPr>
          <w:ilvl w:val="0"/>
          <w:numId w:val="22"/>
        </w:numPr>
        <w:rPr>
          <w:rFonts w:asciiTheme="majorBidi" w:hAnsiTheme="majorBidi" w:cstheme="majorBidi"/>
          <w:lang w:val="pt-PT"/>
        </w:rPr>
      </w:pPr>
      <w:r w:rsidRPr="00766766">
        <w:rPr>
          <w:rFonts w:asciiTheme="majorBidi" w:hAnsiTheme="majorBidi" w:cstheme="majorBidi"/>
          <w:lang w:val="pt-PT"/>
        </w:rPr>
        <w:t>NOME DO MEDICAMENTO</w:t>
      </w:r>
    </w:p>
    <w:p w14:paraId="23947161" w14:textId="77777777" w:rsidR="00094318" w:rsidRPr="00766766" w:rsidRDefault="00094318" w:rsidP="00766766">
      <w:pPr>
        <w:pStyle w:val="NormalKeep"/>
        <w:rPr>
          <w:rFonts w:asciiTheme="majorBidi" w:hAnsiTheme="majorBidi" w:cstheme="majorBidi"/>
          <w:lang w:val="pt-PT"/>
        </w:rPr>
      </w:pPr>
    </w:p>
    <w:p w14:paraId="23947162" w14:textId="32286438" w:rsidR="00094318" w:rsidRPr="00766766" w:rsidRDefault="00094318" w:rsidP="00766766">
      <w:pPr>
        <w:rPr>
          <w:rFonts w:asciiTheme="majorBidi" w:hAnsiTheme="majorBidi" w:cstheme="majorBidi"/>
          <w:szCs w:val="22"/>
          <w:lang w:val="pt-PT"/>
        </w:rPr>
      </w:pPr>
      <w:r w:rsidRPr="00766766">
        <w:rPr>
          <w:rFonts w:asciiTheme="majorBidi" w:hAnsiTheme="majorBidi" w:cstheme="majorBidi"/>
          <w:szCs w:val="22"/>
          <w:lang w:val="pt-PT"/>
        </w:rPr>
        <w:t xml:space="preserve">Lopinavir/Ritonavir </w:t>
      </w:r>
      <w:r w:rsidR="00EF185B">
        <w:rPr>
          <w:rFonts w:asciiTheme="majorBidi" w:hAnsiTheme="majorBidi" w:cstheme="majorBidi"/>
          <w:szCs w:val="22"/>
          <w:lang w:val="pt-PT"/>
        </w:rPr>
        <w:t>Viatris</w:t>
      </w:r>
      <w:r w:rsidRPr="00766766">
        <w:rPr>
          <w:rFonts w:asciiTheme="majorBidi" w:hAnsiTheme="majorBidi" w:cstheme="majorBidi"/>
          <w:szCs w:val="22"/>
          <w:lang w:val="pt-PT"/>
        </w:rPr>
        <w:t xml:space="preserve"> </w:t>
      </w:r>
      <w:r w:rsidR="00EC60CB" w:rsidRPr="00766766">
        <w:rPr>
          <w:rFonts w:asciiTheme="majorBidi" w:hAnsiTheme="majorBidi" w:cstheme="majorBidi"/>
          <w:szCs w:val="22"/>
          <w:lang w:val="pt-PT"/>
        </w:rPr>
        <w:t>200 mg</w:t>
      </w:r>
      <w:r w:rsidRPr="00766766">
        <w:rPr>
          <w:rFonts w:asciiTheme="majorBidi" w:hAnsiTheme="majorBidi" w:cstheme="majorBidi"/>
          <w:szCs w:val="22"/>
          <w:lang w:val="pt-PT"/>
        </w:rPr>
        <w:t>/</w:t>
      </w:r>
      <w:r w:rsidR="00EC60CB" w:rsidRPr="00766766">
        <w:rPr>
          <w:rFonts w:asciiTheme="majorBidi" w:hAnsiTheme="majorBidi" w:cstheme="majorBidi"/>
          <w:szCs w:val="22"/>
          <w:lang w:val="pt-PT"/>
        </w:rPr>
        <w:t>50 mg</w:t>
      </w:r>
      <w:r w:rsidRPr="00766766">
        <w:rPr>
          <w:rFonts w:asciiTheme="majorBidi" w:hAnsiTheme="majorBidi" w:cstheme="majorBidi"/>
          <w:szCs w:val="22"/>
          <w:lang w:val="pt-PT"/>
        </w:rPr>
        <w:t xml:space="preserve"> comprimidos revestidos por película</w:t>
      </w:r>
    </w:p>
    <w:p w14:paraId="23947163" w14:textId="77777777" w:rsidR="00094318" w:rsidRPr="00766766" w:rsidRDefault="00094318" w:rsidP="00766766">
      <w:pPr>
        <w:rPr>
          <w:rFonts w:asciiTheme="majorBidi" w:hAnsiTheme="majorBidi" w:cstheme="majorBidi"/>
          <w:szCs w:val="22"/>
          <w:lang w:val="pt-PT"/>
        </w:rPr>
      </w:pPr>
      <w:r w:rsidRPr="00766766">
        <w:rPr>
          <w:rFonts w:asciiTheme="majorBidi" w:hAnsiTheme="majorBidi" w:cstheme="majorBidi"/>
          <w:szCs w:val="22"/>
          <w:lang w:val="pt-PT"/>
        </w:rPr>
        <w:t>lopinavir/ritonavir</w:t>
      </w:r>
    </w:p>
    <w:p w14:paraId="23947164" w14:textId="77777777" w:rsidR="00094318" w:rsidRPr="00766766" w:rsidRDefault="00094318" w:rsidP="00766766">
      <w:pPr>
        <w:rPr>
          <w:rFonts w:asciiTheme="majorBidi" w:hAnsiTheme="majorBidi" w:cstheme="majorBidi"/>
          <w:szCs w:val="22"/>
          <w:lang w:val="pt-PT"/>
        </w:rPr>
      </w:pPr>
    </w:p>
    <w:p w14:paraId="23947165" w14:textId="77777777" w:rsidR="00094318" w:rsidRPr="00766766" w:rsidRDefault="00094318" w:rsidP="00766766">
      <w:pPr>
        <w:rPr>
          <w:rFonts w:asciiTheme="majorBidi" w:hAnsiTheme="majorBidi" w:cstheme="majorBidi"/>
          <w:szCs w:val="22"/>
          <w:lang w:val="pt-PT"/>
        </w:rPr>
      </w:pPr>
    </w:p>
    <w:p w14:paraId="23947166" w14:textId="77777777" w:rsidR="00094318" w:rsidRPr="00766766" w:rsidRDefault="00094318" w:rsidP="00766766">
      <w:pPr>
        <w:pStyle w:val="NormalLab"/>
        <w:numPr>
          <w:ilvl w:val="0"/>
          <w:numId w:val="22"/>
        </w:numPr>
        <w:rPr>
          <w:rFonts w:asciiTheme="majorBidi" w:hAnsiTheme="majorBidi" w:cstheme="majorBidi"/>
          <w:lang w:val="pt-PT"/>
        </w:rPr>
      </w:pPr>
      <w:r w:rsidRPr="00766766">
        <w:rPr>
          <w:rFonts w:asciiTheme="majorBidi" w:hAnsiTheme="majorBidi" w:cstheme="majorBidi"/>
          <w:lang w:val="pt-PT"/>
        </w:rPr>
        <w:t>DESCRIÇÃO DA SUBSTÂNCIA ATIVA</w:t>
      </w:r>
    </w:p>
    <w:p w14:paraId="23947167" w14:textId="77777777" w:rsidR="00094318" w:rsidRPr="00766766" w:rsidRDefault="00094318" w:rsidP="00766766">
      <w:pPr>
        <w:pStyle w:val="NormalKeep"/>
        <w:rPr>
          <w:rFonts w:asciiTheme="majorBidi" w:hAnsiTheme="majorBidi" w:cstheme="majorBidi"/>
          <w:lang w:val="pt-PT"/>
        </w:rPr>
      </w:pPr>
    </w:p>
    <w:p w14:paraId="23947168" w14:textId="77777777" w:rsidR="00094318" w:rsidRPr="00766766" w:rsidRDefault="00094318" w:rsidP="00766766">
      <w:pPr>
        <w:rPr>
          <w:rFonts w:asciiTheme="majorBidi" w:hAnsiTheme="majorBidi" w:cstheme="majorBidi"/>
          <w:szCs w:val="22"/>
          <w:lang w:val="pt-PT"/>
        </w:rPr>
      </w:pPr>
      <w:r w:rsidRPr="00766766">
        <w:rPr>
          <w:rFonts w:asciiTheme="majorBidi" w:hAnsiTheme="majorBidi" w:cstheme="majorBidi"/>
          <w:szCs w:val="22"/>
          <w:lang w:val="pt-PT"/>
        </w:rPr>
        <w:t xml:space="preserve">Cada comprimido revestido por película contém </w:t>
      </w:r>
      <w:r w:rsidR="00EC60CB" w:rsidRPr="00766766">
        <w:rPr>
          <w:rFonts w:asciiTheme="majorBidi" w:hAnsiTheme="majorBidi" w:cstheme="majorBidi"/>
          <w:szCs w:val="22"/>
          <w:lang w:val="pt-PT"/>
        </w:rPr>
        <w:t>200 mg</w:t>
      </w:r>
      <w:r w:rsidRPr="00766766">
        <w:rPr>
          <w:rFonts w:asciiTheme="majorBidi" w:hAnsiTheme="majorBidi" w:cstheme="majorBidi"/>
          <w:szCs w:val="22"/>
          <w:lang w:val="pt-PT"/>
        </w:rPr>
        <w:t xml:space="preserve"> de lopinavir coformulado com </w:t>
      </w:r>
      <w:r w:rsidR="00EC60CB" w:rsidRPr="00766766">
        <w:rPr>
          <w:rFonts w:asciiTheme="majorBidi" w:hAnsiTheme="majorBidi" w:cstheme="majorBidi"/>
          <w:szCs w:val="22"/>
          <w:lang w:val="pt-PT"/>
        </w:rPr>
        <w:t>50 mg</w:t>
      </w:r>
      <w:r w:rsidRPr="00766766">
        <w:rPr>
          <w:rFonts w:asciiTheme="majorBidi" w:hAnsiTheme="majorBidi" w:cstheme="majorBidi"/>
          <w:szCs w:val="22"/>
          <w:lang w:val="pt-PT"/>
        </w:rPr>
        <w:t xml:space="preserve"> de ritonavir, como potenciador farmacocinético.</w:t>
      </w:r>
    </w:p>
    <w:p w14:paraId="23947169" w14:textId="77777777" w:rsidR="00094318" w:rsidRPr="00766766" w:rsidRDefault="00094318" w:rsidP="00766766">
      <w:pPr>
        <w:rPr>
          <w:rFonts w:asciiTheme="majorBidi" w:hAnsiTheme="majorBidi" w:cstheme="majorBidi"/>
          <w:szCs w:val="22"/>
          <w:lang w:val="pt-PT"/>
        </w:rPr>
      </w:pPr>
    </w:p>
    <w:p w14:paraId="2394716A" w14:textId="77777777" w:rsidR="00094318" w:rsidRPr="00766766" w:rsidRDefault="00094318" w:rsidP="00766766">
      <w:pPr>
        <w:rPr>
          <w:rFonts w:asciiTheme="majorBidi" w:hAnsiTheme="majorBidi" w:cstheme="majorBidi"/>
          <w:szCs w:val="22"/>
          <w:lang w:val="pt-PT"/>
        </w:rPr>
      </w:pPr>
    </w:p>
    <w:p w14:paraId="2394716B" w14:textId="77777777" w:rsidR="00094318" w:rsidRPr="00766766" w:rsidRDefault="00094318" w:rsidP="00766766">
      <w:pPr>
        <w:pStyle w:val="NormalLab"/>
        <w:numPr>
          <w:ilvl w:val="0"/>
          <w:numId w:val="22"/>
        </w:numPr>
        <w:rPr>
          <w:rFonts w:asciiTheme="majorBidi" w:hAnsiTheme="majorBidi" w:cstheme="majorBidi"/>
          <w:lang w:val="pt-PT"/>
        </w:rPr>
      </w:pPr>
      <w:r w:rsidRPr="00766766">
        <w:rPr>
          <w:rFonts w:asciiTheme="majorBidi" w:hAnsiTheme="majorBidi" w:cstheme="majorBidi"/>
          <w:lang w:val="pt-PT"/>
        </w:rPr>
        <w:t>LISTA DOS EXCIPIENTES</w:t>
      </w:r>
    </w:p>
    <w:p w14:paraId="2394716C" w14:textId="77777777" w:rsidR="00094318" w:rsidRPr="00766766" w:rsidRDefault="00094318" w:rsidP="00766766">
      <w:pPr>
        <w:pStyle w:val="NormalKeep"/>
        <w:rPr>
          <w:rFonts w:asciiTheme="majorBidi" w:hAnsiTheme="majorBidi" w:cstheme="majorBidi"/>
          <w:lang w:val="pt-PT"/>
        </w:rPr>
      </w:pPr>
    </w:p>
    <w:p w14:paraId="2394716E" w14:textId="77777777" w:rsidR="00094318" w:rsidRPr="00766766" w:rsidRDefault="00094318" w:rsidP="00766766">
      <w:pPr>
        <w:rPr>
          <w:rFonts w:asciiTheme="majorBidi" w:hAnsiTheme="majorBidi" w:cstheme="majorBidi"/>
          <w:szCs w:val="22"/>
          <w:lang w:val="pt-PT"/>
        </w:rPr>
      </w:pPr>
    </w:p>
    <w:p w14:paraId="2394716F" w14:textId="77777777" w:rsidR="00094318" w:rsidRPr="00766766" w:rsidRDefault="00094318" w:rsidP="00766766">
      <w:pPr>
        <w:pStyle w:val="NormalLab"/>
        <w:numPr>
          <w:ilvl w:val="0"/>
          <w:numId w:val="22"/>
        </w:numPr>
        <w:rPr>
          <w:rFonts w:asciiTheme="majorBidi" w:hAnsiTheme="majorBidi" w:cstheme="majorBidi"/>
          <w:lang w:val="pt-PT"/>
        </w:rPr>
      </w:pPr>
      <w:r w:rsidRPr="00766766">
        <w:rPr>
          <w:rFonts w:asciiTheme="majorBidi" w:hAnsiTheme="majorBidi" w:cstheme="majorBidi"/>
          <w:lang w:val="pt-PT"/>
        </w:rPr>
        <w:t>FORMA FARMACÊUTICA E CONTEÚDO</w:t>
      </w:r>
    </w:p>
    <w:p w14:paraId="23947170" w14:textId="77777777" w:rsidR="00094318" w:rsidRPr="00766766" w:rsidRDefault="00094318" w:rsidP="00766766">
      <w:pPr>
        <w:pStyle w:val="NormalKeep"/>
        <w:rPr>
          <w:rFonts w:asciiTheme="majorBidi" w:hAnsiTheme="majorBidi" w:cstheme="majorBidi"/>
          <w:lang w:val="pt-PT"/>
        </w:rPr>
      </w:pPr>
    </w:p>
    <w:p w14:paraId="23947171" w14:textId="77777777" w:rsidR="00094318" w:rsidRPr="00766766" w:rsidRDefault="00094318" w:rsidP="00766766">
      <w:pPr>
        <w:rPr>
          <w:rFonts w:asciiTheme="majorBidi" w:hAnsiTheme="majorBidi" w:cstheme="majorBidi"/>
          <w:szCs w:val="22"/>
          <w:lang w:val="pt-PT"/>
        </w:rPr>
      </w:pPr>
      <w:r w:rsidRPr="00766766">
        <w:rPr>
          <w:rFonts w:asciiTheme="majorBidi" w:hAnsiTheme="majorBidi" w:cstheme="majorBidi"/>
          <w:szCs w:val="22"/>
          <w:highlight w:val="lightGray"/>
          <w:lang w:val="pt-PT"/>
        </w:rPr>
        <w:t>Comprimido revestido por película</w:t>
      </w:r>
    </w:p>
    <w:p w14:paraId="71AA143F" w14:textId="77777777" w:rsidR="000D468E" w:rsidRPr="00766766" w:rsidRDefault="000D468E" w:rsidP="00766766">
      <w:pPr>
        <w:rPr>
          <w:rFonts w:asciiTheme="majorBidi" w:hAnsiTheme="majorBidi" w:cstheme="majorBidi"/>
          <w:szCs w:val="22"/>
          <w:lang w:val="pt-PT"/>
        </w:rPr>
      </w:pPr>
    </w:p>
    <w:p w14:paraId="23947172" w14:textId="77777777" w:rsidR="00094318" w:rsidRPr="00766766" w:rsidRDefault="00094318" w:rsidP="00766766">
      <w:pPr>
        <w:rPr>
          <w:rFonts w:asciiTheme="majorBidi" w:hAnsiTheme="majorBidi" w:cstheme="majorBidi"/>
          <w:szCs w:val="22"/>
          <w:lang w:val="pt-PT"/>
        </w:rPr>
      </w:pPr>
      <w:r w:rsidRPr="00766766">
        <w:rPr>
          <w:rFonts w:asciiTheme="majorBidi" w:hAnsiTheme="majorBidi" w:cstheme="majorBidi"/>
          <w:szCs w:val="22"/>
          <w:lang w:val="pt-PT"/>
        </w:rPr>
        <w:t>30 comprimidos revestidos por película</w:t>
      </w:r>
    </w:p>
    <w:p w14:paraId="23947173" w14:textId="77777777" w:rsidR="00094318" w:rsidRPr="00766766" w:rsidRDefault="00094318" w:rsidP="00766766">
      <w:pPr>
        <w:rPr>
          <w:rFonts w:asciiTheme="majorBidi" w:hAnsiTheme="majorBidi" w:cstheme="majorBidi"/>
          <w:szCs w:val="22"/>
          <w:lang w:val="pt-PT"/>
        </w:rPr>
      </w:pPr>
      <w:r w:rsidRPr="00766766">
        <w:rPr>
          <w:rFonts w:asciiTheme="majorBidi" w:hAnsiTheme="majorBidi" w:cstheme="majorBidi"/>
          <w:szCs w:val="22"/>
          <w:highlight w:val="lightGray"/>
          <w:lang w:val="pt-PT"/>
        </w:rPr>
        <w:t>30 x 1 comprimidos revestidos por película</w:t>
      </w:r>
    </w:p>
    <w:p w14:paraId="23947174" w14:textId="77777777" w:rsidR="00094318" w:rsidRPr="00766766" w:rsidRDefault="00094318" w:rsidP="00766766">
      <w:pPr>
        <w:rPr>
          <w:rFonts w:asciiTheme="majorBidi" w:hAnsiTheme="majorBidi" w:cstheme="majorBidi"/>
          <w:szCs w:val="22"/>
          <w:lang w:val="pt-PT"/>
        </w:rPr>
      </w:pPr>
    </w:p>
    <w:p w14:paraId="23947177" w14:textId="77777777" w:rsidR="00094318" w:rsidRPr="00766766" w:rsidRDefault="00094318" w:rsidP="00766766">
      <w:pPr>
        <w:rPr>
          <w:rFonts w:asciiTheme="majorBidi" w:hAnsiTheme="majorBidi" w:cstheme="majorBidi"/>
          <w:szCs w:val="22"/>
          <w:lang w:val="pt-PT"/>
        </w:rPr>
      </w:pPr>
    </w:p>
    <w:p w14:paraId="23947178" w14:textId="77777777" w:rsidR="00094318" w:rsidRPr="00766766" w:rsidRDefault="00094318" w:rsidP="00766766">
      <w:pPr>
        <w:pStyle w:val="NormalLab"/>
        <w:numPr>
          <w:ilvl w:val="0"/>
          <w:numId w:val="22"/>
        </w:numPr>
        <w:rPr>
          <w:rFonts w:asciiTheme="majorBidi" w:hAnsiTheme="majorBidi" w:cstheme="majorBidi"/>
          <w:lang w:val="pt-PT"/>
        </w:rPr>
      </w:pPr>
      <w:r w:rsidRPr="00766766">
        <w:rPr>
          <w:rFonts w:asciiTheme="majorBidi" w:hAnsiTheme="majorBidi" w:cstheme="majorBidi"/>
          <w:lang w:val="pt-PT"/>
        </w:rPr>
        <w:t>MODO E VIA DE ADMINISTRAÇÃO</w:t>
      </w:r>
    </w:p>
    <w:p w14:paraId="23947179" w14:textId="77777777" w:rsidR="00094318" w:rsidRPr="00766766" w:rsidRDefault="00094318" w:rsidP="00766766">
      <w:pPr>
        <w:pStyle w:val="NormalKeep"/>
        <w:rPr>
          <w:rFonts w:asciiTheme="majorBidi" w:hAnsiTheme="majorBidi" w:cstheme="majorBidi"/>
          <w:lang w:val="pt-PT"/>
        </w:rPr>
      </w:pPr>
    </w:p>
    <w:p w14:paraId="2394717A" w14:textId="43BB411C" w:rsidR="00094318" w:rsidRPr="00766766" w:rsidRDefault="00094318" w:rsidP="00766766">
      <w:pPr>
        <w:rPr>
          <w:rFonts w:asciiTheme="majorBidi" w:hAnsiTheme="majorBidi" w:cstheme="majorBidi"/>
          <w:szCs w:val="22"/>
          <w:lang w:val="pt-PT"/>
        </w:rPr>
      </w:pPr>
      <w:r w:rsidRPr="00766766">
        <w:rPr>
          <w:rFonts w:asciiTheme="majorBidi" w:hAnsiTheme="majorBidi" w:cstheme="majorBidi"/>
          <w:szCs w:val="22"/>
          <w:lang w:val="pt-PT"/>
        </w:rPr>
        <w:t>Consultar o folheto informativo antes de utilizar.</w:t>
      </w:r>
    </w:p>
    <w:p w14:paraId="2394717B" w14:textId="5EEE9071" w:rsidR="00094318" w:rsidRPr="00766766" w:rsidRDefault="000D468E" w:rsidP="00766766">
      <w:pPr>
        <w:rPr>
          <w:rFonts w:asciiTheme="majorBidi" w:hAnsiTheme="majorBidi" w:cstheme="majorBidi"/>
          <w:szCs w:val="22"/>
          <w:lang w:val="pt-PT"/>
        </w:rPr>
      </w:pPr>
      <w:r w:rsidRPr="00766766">
        <w:rPr>
          <w:rFonts w:asciiTheme="majorBidi" w:hAnsiTheme="majorBidi" w:cstheme="majorBidi"/>
          <w:szCs w:val="22"/>
          <w:lang w:val="pt-PT"/>
        </w:rPr>
        <w:t>Via oral.</w:t>
      </w:r>
    </w:p>
    <w:p w14:paraId="57C7AA51" w14:textId="77777777" w:rsidR="000D468E" w:rsidRPr="00766766" w:rsidRDefault="000D468E" w:rsidP="00766766">
      <w:pPr>
        <w:rPr>
          <w:rFonts w:asciiTheme="majorBidi" w:hAnsiTheme="majorBidi" w:cstheme="majorBidi"/>
          <w:szCs w:val="22"/>
          <w:lang w:val="pt-PT"/>
        </w:rPr>
      </w:pPr>
    </w:p>
    <w:p w14:paraId="2394717C" w14:textId="77777777" w:rsidR="00094318" w:rsidRPr="00766766" w:rsidRDefault="00094318" w:rsidP="00766766">
      <w:pPr>
        <w:rPr>
          <w:rFonts w:asciiTheme="majorBidi" w:hAnsiTheme="majorBidi" w:cstheme="majorBidi"/>
          <w:szCs w:val="22"/>
          <w:lang w:val="pt-PT"/>
        </w:rPr>
      </w:pPr>
    </w:p>
    <w:p w14:paraId="2394717D" w14:textId="77777777" w:rsidR="00094318" w:rsidRPr="00766766" w:rsidRDefault="00094318" w:rsidP="00766766">
      <w:pPr>
        <w:pStyle w:val="NormalLab"/>
        <w:numPr>
          <w:ilvl w:val="0"/>
          <w:numId w:val="22"/>
        </w:numPr>
        <w:rPr>
          <w:rFonts w:asciiTheme="majorBidi" w:hAnsiTheme="majorBidi" w:cstheme="majorBidi"/>
          <w:lang w:val="pt-PT"/>
        </w:rPr>
      </w:pPr>
      <w:r w:rsidRPr="00766766">
        <w:rPr>
          <w:rFonts w:asciiTheme="majorBidi" w:hAnsiTheme="majorBidi" w:cstheme="majorBidi"/>
          <w:lang w:val="pt-PT"/>
        </w:rPr>
        <w:t>ADVERTÊNCIA ESPECIAL DE QUE O MEDICAMENTO DEVE SER MANTIDO FORA DA VISTA E DO ALCANCE DAS CRIANÇAS</w:t>
      </w:r>
    </w:p>
    <w:p w14:paraId="2394717E" w14:textId="77777777" w:rsidR="00094318" w:rsidRPr="00766766" w:rsidRDefault="00094318" w:rsidP="00766766">
      <w:pPr>
        <w:pStyle w:val="NormalKeep"/>
        <w:rPr>
          <w:rFonts w:asciiTheme="majorBidi" w:hAnsiTheme="majorBidi" w:cstheme="majorBidi"/>
          <w:lang w:val="pt-PT"/>
        </w:rPr>
      </w:pPr>
    </w:p>
    <w:p w14:paraId="2394717F" w14:textId="77777777" w:rsidR="00094318" w:rsidRPr="00766766" w:rsidRDefault="00094318" w:rsidP="00766766">
      <w:pPr>
        <w:rPr>
          <w:rFonts w:asciiTheme="majorBidi" w:hAnsiTheme="majorBidi" w:cstheme="majorBidi"/>
          <w:szCs w:val="22"/>
          <w:lang w:val="pt-PT"/>
        </w:rPr>
      </w:pPr>
      <w:r w:rsidRPr="00766766">
        <w:rPr>
          <w:rFonts w:asciiTheme="majorBidi" w:hAnsiTheme="majorBidi" w:cstheme="majorBidi"/>
          <w:szCs w:val="22"/>
          <w:lang w:val="pt-PT"/>
        </w:rPr>
        <w:t>Manter fora da vista e do alcance das crianças.</w:t>
      </w:r>
    </w:p>
    <w:p w14:paraId="23947180" w14:textId="77777777" w:rsidR="00094318" w:rsidRPr="00766766" w:rsidRDefault="00094318" w:rsidP="00766766">
      <w:pPr>
        <w:rPr>
          <w:rFonts w:asciiTheme="majorBidi" w:hAnsiTheme="majorBidi" w:cstheme="majorBidi"/>
          <w:szCs w:val="22"/>
          <w:lang w:val="pt-PT"/>
        </w:rPr>
      </w:pPr>
    </w:p>
    <w:p w14:paraId="23947181" w14:textId="77777777" w:rsidR="00094318" w:rsidRPr="00766766" w:rsidRDefault="00094318" w:rsidP="00766766">
      <w:pPr>
        <w:rPr>
          <w:rFonts w:asciiTheme="majorBidi" w:hAnsiTheme="majorBidi" w:cstheme="majorBidi"/>
          <w:szCs w:val="22"/>
          <w:lang w:val="pt-PT"/>
        </w:rPr>
      </w:pPr>
    </w:p>
    <w:p w14:paraId="23947182" w14:textId="77777777" w:rsidR="00094318" w:rsidRPr="00766766" w:rsidRDefault="00094318" w:rsidP="00766766">
      <w:pPr>
        <w:pStyle w:val="NormalLab"/>
        <w:numPr>
          <w:ilvl w:val="0"/>
          <w:numId w:val="22"/>
        </w:numPr>
        <w:rPr>
          <w:rFonts w:asciiTheme="majorBidi" w:hAnsiTheme="majorBidi" w:cstheme="majorBidi"/>
          <w:lang w:val="pt-PT"/>
        </w:rPr>
      </w:pPr>
      <w:r w:rsidRPr="00766766">
        <w:rPr>
          <w:rFonts w:asciiTheme="majorBidi" w:hAnsiTheme="majorBidi" w:cstheme="majorBidi"/>
          <w:lang w:val="pt-PT"/>
        </w:rPr>
        <w:t>OUTRAS ADVERTÊNCIAS ESPECIAIS, SE NECESSÁRIO</w:t>
      </w:r>
    </w:p>
    <w:p w14:paraId="23947183" w14:textId="77777777" w:rsidR="00094318" w:rsidRPr="00766766" w:rsidRDefault="00094318" w:rsidP="00766766">
      <w:pPr>
        <w:pStyle w:val="NormalKeep"/>
        <w:rPr>
          <w:rFonts w:asciiTheme="majorBidi" w:hAnsiTheme="majorBidi" w:cstheme="majorBidi"/>
          <w:lang w:val="pt-PT"/>
        </w:rPr>
      </w:pPr>
    </w:p>
    <w:p w14:paraId="23947185" w14:textId="77777777" w:rsidR="00094318" w:rsidRPr="00766766" w:rsidRDefault="00094318" w:rsidP="00766766">
      <w:pPr>
        <w:rPr>
          <w:rFonts w:asciiTheme="majorBidi" w:hAnsiTheme="majorBidi" w:cstheme="majorBidi"/>
          <w:szCs w:val="22"/>
          <w:lang w:val="pt-PT"/>
        </w:rPr>
      </w:pPr>
    </w:p>
    <w:p w14:paraId="23947186" w14:textId="77777777" w:rsidR="00094318" w:rsidRPr="00766766" w:rsidRDefault="00094318" w:rsidP="00766766">
      <w:pPr>
        <w:pStyle w:val="NormalLab"/>
        <w:numPr>
          <w:ilvl w:val="0"/>
          <w:numId w:val="22"/>
        </w:numPr>
        <w:rPr>
          <w:rFonts w:asciiTheme="majorBidi" w:hAnsiTheme="majorBidi" w:cstheme="majorBidi"/>
          <w:lang w:val="pt-PT"/>
        </w:rPr>
      </w:pPr>
      <w:r w:rsidRPr="00766766">
        <w:rPr>
          <w:rFonts w:asciiTheme="majorBidi" w:hAnsiTheme="majorBidi" w:cstheme="majorBidi"/>
          <w:lang w:val="pt-PT"/>
        </w:rPr>
        <w:t>PRAZO DE VALIDADE</w:t>
      </w:r>
    </w:p>
    <w:p w14:paraId="23947187" w14:textId="77777777" w:rsidR="00094318" w:rsidRPr="00766766" w:rsidRDefault="00094318" w:rsidP="00766766">
      <w:pPr>
        <w:pStyle w:val="NormalKeep"/>
        <w:keepNext w:val="0"/>
        <w:keepLines/>
        <w:rPr>
          <w:rFonts w:asciiTheme="majorBidi" w:hAnsiTheme="majorBidi" w:cstheme="majorBidi"/>
          <w:lang w:val="pt-PT"/>
        </w:rPr>
      </w:pPr>
    </w:p>
    <w:p w14:paraId="23947188" w14:textId="77777777" w:rsidR="00094318" w:rsidRPr="00766766" w:rsidRDefault="00094318" w:rsidP="00766766">
      <w:pPr>
        <w:keepLines/>
        <w:rPr>
          <w:rFonts w:asciiTheme="majorBidi" w:hAnsiTheme="majorBidi" w:cstheme="majorBidi"/>
          <w:szCs w:val="22"/>
          <w:lang w:val="pt-PT"/>
        </w:rPr>
      </w:pPr>
      <w:r w:rsidRPr="00766766">
        <w:rPr>
          <w:rFonts w:asciiTheme="majorBidi" w:hAnsiTheme="majorBidi" w:cstheme="majorBidi"/>
          <w:szCs w:val="22"/>
          <w:lang w:val="pt-PT"/>
        </w:rPr>
        <w:t>EXP</w:t>
      </w:r>
    </w:p>
    <w:p w14:paraId="23947189" w14:textId="77777777" w:rsidR="00094318" w:rsidRPr="00766766" w:rsidRDefault="00094318" w:rsidP="00766766">
      <w:pPr>
        <w:keepLines/>
        <w:rPr>
          <w:rFonts w:asciiTheme="majorBidi" w:hAnsiTheme="majorBidi" w:cstheme="majorBidi"/>
          <w:szCs w:val="22"/>
          <w:lang w:val="pt-PT"/>
        </w:rPr>
      </w:pPr>
    </w:p>
    <w:p w14:paraId="2394718A" w14:textId="77777777" w:rsidR="00094318" w:rsidRPr="00766766" w:rsidRDefault="00094318" w:rsidP="00766766">
      <w:pPr>
        <w:keepLines/>
        <w:rPr>
          <w:rFonts w:asciiTheme="majorBidi" w:hAnsiTheme="majorBidi" w:cstheme="majorBidi"/>
          <w:szCs w:val="22"/>
          <w:lang w:val="pt-PT"/>
        </w:rPr>
      </w:pPr>
    </w:p>
    <w:p w14:paraId="2394718B" w14:textId="77777777" w:rsidR="00094318" w:rsidRPr="00766766" w:rsidRDefault="00094318" w:rsidP="00766766">
      <w:pPr>
        <w:pStyle w:val="NormalLab"/>
        <w:keepNext/>
        <w:numPr>
          <w:ilvl w:val="0"/>
          <w:numId w:val="22"/>
        </w:numPr>
        <w:rPr>
          <w:rFonts w:asciiTheme="majorBidi" w:hAnsiTheme="majorBidi" w:cstheme="majorBidi"/>
          <w:lang w:val="pt-PT"/>
        </w:rPr>
      </w:pPr>
      <w:r w:rsidRPr="00766766">
        <w:rPr>
          <w:rFonts w:asciiTheme="majorBidi" w:hAnsiTheme="majorBidi" w:cstheme="majorBidi"/>
          <w:lang w:val="pt-PT"/>
        </w:rPr>
        <w:t>CONDIÇÕES ESPECIAIS DE CONSERVAÇÃO</w:t>
      </w:r>
    </w:p>
    <w:p w14:paraId="2394718C" w14:textId="77777777" w:rsidR="00094318" w:rsidRPr="00766766" w:rsidRDefault="00094318" w:rsidP="00766766">
      <w:pPr>
        <w:pStyle w:val="NormalKeep"/>
        <w:keepLines/>
        <w:rPr>
          <w:rFonts w:asciiTheme="majorBidi" w:hAnsiTheme="majorBidi" w:cstheme="majorBidi"/>
          <w:lang w:val="pt-PT"/>
        </w:rPr>
      </w:pPr>
    </w:p>
    <w:p w14:paraId="2394718D" w14:textId="77777777" w:rsidR="00094318" w:rsidRPr="00766766" w:rsidRDefault="00094318" w:rsidP="00766766">
      <w:pPr>
        <w:rPr>
          <w:rFonts w:asciiTheme="majorBidi" w:hAnsiTheme="majorBidi" w:cstheme="majorBidi"/>
          <w:szCs w:val="22"/>
          <w:lang w:val="pt-PT"/>
        </w:rPr>
      </w:pPr>
    </w:p>
    <w:p w14:paraId="2394718F" w14:textId="77777777" w:rsidR="00094318" w:rsidRPr="00766766" w:rsidRDefault="00094318" w:rsidP="00766766">
      <w:pPr>
        <w:pStyle w:val="NormalLab"/>
        <w:keepNext/>
        <w:numPr>
          <w:ilvl w:val="0"/>
          <w:numId w:val="22"/>
        </w:numPr>
        <w:rPr>
          <w:rFonts w:asciiTheme="majorBidi" w:hAnsiTheme="majorBidi" w:cstheme="majorBidi"/>
          <w:lang w:val="pt-PT"/>
        </w:rPr>
      </w:pPr>
      <w:r w:rsidRPr="00766766">
        <w:rPr>
          <w:rFonts w:asciiTheme="majorBidi" w:hAnsiTheme="majorBidi" w:cstheme="majorBidi"/>
          <w:lang w:val="pt-PT"/>
        </w:rPr>
        <w:lastRenderedPageBreak/>
        <w:t>CUIDADOS ESPECIAIS QUANTO À ELIMINAÇÃO DO MEDICAMENTO NÃO UTILIZADO OU DOS RESÍDUOS PROVENIENTES DESSE MEDICAMENTO, SE APLICÁVEL</w:t>
      </w:r>
    </w:p>
    <w:p w14:paraId="23947190" w14:textId="77777777" w:rsidR="00094318" w:rsidRPr="00766766" w:rsidRDefault="00094318" w:rsidP="00766766">
      <w:pPr>
        <w:pStyle w:val="NormalKeep"/>
        <w:rPr>
          <w:rFonts w:asciiTheme="majorBidi" w:hAnsiTheme="majorBidi" w:cstheme="majorBidi"/>
          <w:lang w:val="pt-PT"/>
        </w:rPr>
      </w:pPr>
    </w:p>
    <w:p w14:paraId="23947192" w14:textId="77777777" w:rsidR="00094318" w:rsidRPr="00766766" w:rsidRDefault="00094318" w:rsidP="00766766">
      <w:pPr>
        <w:rPr>
          <w:rFonts w:asciiTheme="majorBidi" w:hAnsiTheme="majorBidi" w:cstheme="majorBidi"/>
          <w:szCs w:val="22"/>
          <w:lang w:val="pt-PT"/>
        </w:rPr>
      </w:pPr>
    </w:p>
    <w:p w14:paraId="23947193" w14:textId="77777777" w:rsidR="00094318" w:rsidRPr="00766766" w:rsidRDefault="00094318" w:rsidP="00766766">
      <w:pPr>
        <w:pStyle w:val="NormalLab"/>
        <w:numPr>
          <w:ilvl w:val="0"/>
          <w:numId w:val="22"/>
        </w:numPr>
        <w:rPr>
          <w:rFonts w:asciiTheme="majorBidi" w:hAnsiTheme="majorBidi" w:cstheme="majorBidi"/>
          <w:lang w:val="pt-PT"/>
        </w:rPr>
      </w:pPr>
      <w:r w:rsidRPr="00766766">
        <w:rPr>
          <w:rFonts w:asciiTheme="majorBidi" w:hAnsiTheme="majorBidi" w:cstheme="majorBidi"/>
          <w:lang w:val="pt-PT"/>
        </w:rPr>
        <w:t>NOME E ENDEREÇO DO TITULAR DA AUTORIZAÇÃO DE INTRODUÇÃO NO MERCADO</w:t>
      </w:r>
    </w:p>
    <w:p w14:paraId="23947194" w14:textId="77777777" w:rsidR="00094318" w:rsidRPr="00766766" w:rsidRDefault="00094318" w:rsidP="00766766">
      <w:pPr>
        <w:pStyle w:val="NormalKeep"/>
        <w:rPr>
          <w:rFonts w:asciiTheme="majorBidi" w:hAnsiTheme="majorBidi" w:cstheme="majorBidi"/>
          <w:lang w:val="pt-PT"/>
        </w:rPr>
      </w:pPr>
    </w:p>
    <w:p w14:paraId="4F5E024E" w14:textId="77777777" w:rsidR="004C32E7" w:rsidRDefault="00E118D3" w:rsidP="00766766">
      <w:pPr>
        <w:autoSpaceDE w:val="0"/>
        <w:autoSpaceDN w:val="0"/>
        <w:rPr>
          <w:color w:val="000000"/>
        </w:rPr>
      </w:pPr>
      <w:r>
        <w:rPr>
          <w:color w:val="000000"/>
        </w:rPr>
        <w:t>Viatris Limited</w:t>
      </w:r>
    </w:p>
    <w:p w14:paraId="34C64A1B" w14:textId="1A2D1A7E" w:rsidR="002336FF" w:rsidRPr="00766766" w:rsidRDefault="002336FF" w:rsidP="00766766">
      <w:pPr>
        <w:autoSpaceDE w:val="0"/>
        <w:autoSpaceDN w:val="0"/>
        <w:rPr>
          <w:rFonts w:asciiTheme="majorBidi" w:hAnsiTheme="majorBidi" w:cstheme="majorBidi"/>
        </w:rPr>
      </w:pPr>
      <w:proofErr w:type="spellStart"/>
      <w:r w:rsidRPr="00766766">
        <w:rPr>
          <w:rFonts w:asciiTheme="majorBidi" w:hAnsiTheme="majorBidi" w:cstheme="majorBidi"/>
          <w:color w:val="000000"/>
        </w:rPr>
        <w:t>Damastown</w:t>
      </w:r>
      <w:proofErr w:type="spellEnd"/>
      <w:r w:rsidRPr="00766766">
        <w:rPr>
          <w:rFonts w:asciiTheme="majorBidi" w:hAnsiTheme="majorBidi" w:cstheme="majorBidi"/>
          <w:color w:val="000000"/>
        </w:rPr>
        <w:t xml:space="preserve"> Industrial Park, </w:t>
      </w:r>
    </w:p>
    <w:p w14:paraId="3615AEEC" w14:textId="77777777" w:rsidR="002336FF" w:rsidRPr="00766766" w:rsidRDefault="002336FF" w:rsidP="00766766">
      <w:pPr>
        <w:autoSpaceDE w:val="0"/>
        <w:autoSpaceDN w:val="0"/>
        <w:rPr>
          <w:rFonts w:asciiTheme="majorBidi" w:hAnsiTheme="majorBidi" w:cstheme="majorBidi"/>
        </w:rPr>
      </w:pPr>
      <w:r w:rsidRPr="00766766">
        <w:rPr>
          <w:rFonts w:asciiTheme="majorBidi" w:hAnsiTheme="majorBidi" w:cstheme="majorBidi"/>
          <w:color w:val="000000"/>
        </w:rPr>
        <w:t xml:space="preserve">Mulhuddart, Dublin 15, </w:t>
      </w:r>
    </w:p>
    <w:p w14:paraId="78E467A7" w14:textId="77777777" w:rsidR="002336FF" w:rsidRPr="00766766" w:rsidRDefault="002336FF" w:rsidP="00766766">
      <w:pPr>
        <w:autoSpaceDE w:val="0"/>
        <w:autoSpaceDN w:val="0"/>
        <w:rPr>
          <w:rFonts w:asciiTheme="majorBidi" w:hAnsiTheme="majorBidi" w:cstheme="majorBidi"/>
        </w:rPr>
      </w:pPr>
      <w:r w:rsidRPr="00766766">
        <w:rPr>
          <w:rFonts w:asciiTheme="majorBidi" w:hAnsiTheme="majorBidi" w:cstheme="majorBidi"/>
          <w:color w:val="000000"/>
        </w:rPr>
        <w:t>DUBLIN</w:t>
      </w:r>
    </w:p>
    <w:p w14:paraId="6D695C4A" w14:textId="77777777" w:rsidR="002336FF" w:rsidRPr="00766766" w:rsidRDefault="002336FF" w:rsidP="00766766">
      <w:pPr>
        <w:autoSpaceDE w:val="0"/>
        <w:autoSpaceDN w:val="0"/>
        <w:jc w:val="both"/>
        <w:rPr>
          <w:rFonts w:asciiTheme="majorBidi" w:hAnsiTheme="majorBidi" w:cstheme="majorBidi"/>
          <w:color w:val="000000"/>
        </w:rPr>
      </w:pPr>
      <w:r w:rsidRPr="00766766">
        <w:rPr>
          <w:rFonts w:asciiTheme="majorBidi" w:hAnsiTheme="majorBidi" w:cstheme="majorBidi"/>
          <w:color w:val="000000"/>
        </w:rPr>
        <w:t>Irlanda</w:t>
      </w:r>
    </w:p>
    <w:p w14:paraId="23947199" w14:textId="77777777" w:rsidR="00094318" w:rsidRPr="00766766" w:rsidRDefault="00094318" w:rsidP="00766766">
      <w:pPr>
        <w:rPr>
          <w:rFonts w:asciiTheme="majorBidi" w:hAnsiTheme="majorBidi" w:cstheme="majorBidi"/>
          <w:szCs w:val="22"/>
          <w:lang w:val="pt-PT"/>
        </w:rPr>
      </w:pPr>
    </w:p>
    <w:p w14:paraId="2394719A" w14:textId="77777777" w:rsidR="00094318" w:rsidRPr="00766766" w:rsidRDefault="00094318" w:rsidP="00766766">
      <w:pPr>
        <w:rPr>
          <w:rFonts w:asciiTheme="majorBidi" w:hAnsiTheme="majorBidi" w:cstheme="majorBidi"/>
          <w:szCs w:val="22"/>
          <w:lang w:val="pt-PT"/>
        </w:rPr>
      </w:pPr>
    </w:p>
    <w:p w14:paraId="2394719B" w14:textId="77777777" w:rsidR="00094318" w:rsidRPr="00766766" w:rsidRDefault="00094318" w:rsidP="00766766">
      <w:pPr>
        <w:pStyle w:val="NormalLab"/>
        <w:numPr>
          <w:ilvl w:val="0"/>
          <w:numId w:val="22"/>
        </w:numPr>
        <w:rPr>
          <w:rFonts w:asciiTheme="majorBidi" w:hAnsiTheme="majorBidi" w:cstheme="majorBidi"/>
          <w:lang w:val="pt-PT"/>
        </w:rPr>
      </w:pPr>
      <w:r w:rsidRPr="00766766">
        <w:rPr>
          <w:rFonts w:asciiTheme="majorBidi" w:hAnsiTheme="majorBidi" w:cstheme="majorBidi"/>
          <w:lang w:val="pt-PT"/>
        </w:rPr>
        <w:t>NÚMERO DA AUTORIZAÇÃO DE INTRODUÇÃO NO MERCADO</w:t>
      </w:r>
    </w:p>
    <w:p w14:paraId="2394719C" w14:textId="77777777" w:rsidR="00094318" w:rsidRPr="00766766" w:rsidRDefault="00094318" w:rsidP="00766766">
      <w:pPr>
        <w:pStyle w:val="NormalKeep"/>
        <w:rPr>
          <w:rFonts w:asciiTheme="majorBidi" w:hAnsiTheme="majorBidi" w:cstheme="majorBidi"/>
          <w:lang w:val="pt-PT"/>
        </w:rPr>
      </w:pPr>
    </w:p>
    <w:p w14:paraId="2394719D" w14:textId="77777777" w:rsidR="00094318" w:rsidRPr="00766766" w:rsidRDefault="00094318" w:rsidP="00766766">
      <w:pPr>
        <w:rPr>
          <w:rFonts w:asciiTheme="majorBidi" w:hAnsiTheme="majorBidi" w:cstheme="majorBidi"/>
          <w:szCs w:val="22"/>
          <w:highlight w:val="lightGray"/>
          <w:lang w:val="pt-PT"/>
        </w:rPr>
      </w:pPr>
      <w:r w:rsidRPr="00766766">
        <w:rPr>
          <w:rFonts w:asciiTheme="majorBidi" w:hAnsiTheme="majorBidi" w:cstheme="majorBidi"/>
          <w:szCs w:val="22"/>
          <w:lang w:val="pt-PT"/>
        </w:rPr>
        <w:t>EU/1/15/1067/004 </w:t>
      </w:r>
      <w:r w:rsidRPr="00766766">
        <w:rPr>
          <w:rFonts w:asciiTheme="majorBidi" w:hAnsiTheme="majorBidi" w:cstheme="majorBidi"/>
          <w:szCs w:val="22"/>
          <w:highlight w:val="lightGray"/>
          <w:lang w:val="pt-PT"/>
        </w:rPr>
        <w:t>- 120 comprimidos revestidos por película</w:t>
      </w:r>
    </w:p>
    <w:p w14:paraId="2394719E" w14:textId="77777777" w:rsidR="00094318" w:rsidRPr="00766766" w:rsidRDefault="00094318" w:rsidP="00766766">
      <w:pPr>
        <w:rPr>
          <w:rFonts w:asciiTheme="majorBidi" w:hAnsiTheme="majorBidi" w:cstheme="majorBidi"/>
          <w:szCs w:val="22"/>
          <w:highlight w:val="lightGray"/>
          <w:lang w:val="pt-PT"/>
        </w:rPr>
      </w:pPr>
      <w:r w:rsidRPr="00766766">
        <w:rPr>
          <w:rFonts w:asciiTheme="majorBidi" w:hAnsiTheme="majorBidi" w:cstheme="majorBidi"/>
          <w:szCs w:val="22"/>
          <w:highlight w:val="lightGray"/>
          <w:lang w:val="pt-PT"/>
        </w:rPr>
        <w:t>EU/1/15/1067/006 - 120 x 1 comprimidos revestidos por película</w:t>
      </w:r>
    </w:p>
    <w:p w14:paraId="2394719F" w14:textId="77777777" w:rsidR="00094318" w:rsidRPr="00766766" w:rsidRDefault="00094318" w:rsidP="00766766">
      <w:pPr>
        <w:rPr>
          <w:rFonts w:asciiTheme="majorBidi" w:hAnsiTheme="majorBidi" w:cstheme="majorBidi"/>
          <w:szCs w:val="22"/>
          <w:lang w:val="pt-PT"/>
        </w:rPr>
      </w:pPr>
      <w:r w:rsidRPr="00766766">
        <w:rPr>
          <w:rFonts w:asciiTheme="majorBidi" w:hAnsiTheme="majorBidi" w:cstheme="majorBidi"/>
          <w:szCs w:val="22"/>
          <w:highlight w:val="lightGray"/>
          <w:lang w:val="pt-PT"/>
        </w:rPr>
        <w:t>EU/1/15/1067/005 - 360 comprimidos revestidos por película</w:t>
      </w:r>
    </w:p>
    <w:p w14:paraId="239471A0" w14:textId="77777777" w:rsidR="00094318" w:rsidRPr="00766766" w:rsidRDefault="00094318" w:rsidP="00766766">
      <w:pPr>
        <w:rPr>
          <w:rFonts w:asciiTheme="majorBidi" w:hAnsiTheme="majorBidi" w:cstheme="majorBidi"/>
          <w:szCs w:val="22"/>
          <w:lang w:val="pt-PT"/>
        </w:rPr>
      </w:pPr>
    </w:p>
    <w:p w14:paraId="239471A1" w14:textId="77777777" w:rsidR="00094318" w:rsidRPr="00766766" w:rsidRDefault="00094318" w:rsidP="00766766">
      <w:pPr>
        <w:rPr>
          <w:rFonts w:asciiTheme="majorBidi" w:hAnsiTheme="majorBidi" w:cstheme="majorBidi"/>
          <w:szCs w:val="22"/>
          <w:lang w:val="pt-PT"/>
        </w:rPr>
      </w:pPr>
    </w:p>
    <w:p w14:paraId="239471A2" w14:textId="77777777" w:rsidR="00094318" w:rsidRPr="00766766" w:rsidRDefault="00094318" w:rsidP="00766766">
      <w:pPr>
        <w:pStyle w:val="NormalLab"/>
        <w:numPr>
          <w:ilvl w:val="0"/>
          <w:numId w:val="22"/>
        </w:numPr>
        <w:rPr>
          <w:rFonts w:asciiTheme="majorBidi" w:hAnsiTheme="majorBidi" w:cstheme="majorBidi"/>
          <w:lang w:val="pt-PT"/>
        </w:rPr>
      </w:pPr>
      <w:r w:rsidRPr="00766766">
        <w:rPr>
          <w:rFonts w:asciiTheme="majorBidi" w:hAnsiTheme="majorBidi" w:cstheme="majorBidi"/>
          <w:lang w:val="pt-PT"/>
        </w:rPr>
        <w:t>NÚMERO DO LOTE</w:t>
      </w:r>
    </w:p>
    <w:p w14:paraId="239471A3" w14:textId="77777777" w:rsidR="00094318" w:rsidRPr="00766766" w:rsidRDefault="00094318" w:rsidP="00766766">
      <w:pPr>
        <w:pStyle w:val="NormalKeep"/>
        <w:rPr>
          <w:rFonts w:asciiTheme="majorBidi" w:hAnsiTheme="majorBidi" w:cstheme="majorBidi"/>
          <w:lang w:val="pt-PT"/>
        </w:rPr>
      </w:pPr>
    </w:p>
    <w:p w14:paraId="239471A4" w14:textId="77777777" w:rsidR="00094318" w:rsidRPr="00766766" w:rsidRDefault="00094318" w:rsidP="00766766">
      <w:pPr>
        <w:rPr>
          <w:rFonts w:asciiTheme="majorBidi" w:hAnsiTheme="majorBidi" w:cstheme="majorBidi"/>
          <w:szCs w:val="22"/>
          <w:lang w:val="pt-PT"/>
        </w:rPr>
      </w:pPr>
      <w:r w:rsidRPr="00766766">
        <w:rPr>
          <w:rFonts w:asciiTheme="majorBidi" w:hAnsiTheme="majorBidi" w:cstheme="majorBidi"/>
          <w:szCs w:val="22"/>
          <w:lang w:val="pt-PT"/>
        </w:rPr>
        <w:t>Lot</w:t>
      </w:r>
    </w:p>
    <w:p w14:paraId="239471A5" w14:textId="77777777" w:rsidR="00094318" w:rsidRPr="00766766" w:rsidRDefault="00094318" w:rsidP="00766766">
      <w:pPr>
        <w:rPr>
          <w:rFonts w:asciiTheme="majorBidi" w:hAnsiTheme="majorBidi" w:cstheme="majorBidi"/>
          <w:szCs w:val="22"/>
          <w:lang w:val="pt-PT"/>
        </w:rPr>
      </w:pPr>
    </w:p>
    <w:p w14:paraId="239471A6" w14:textId="77777777" w:rsidR="00094318" w:rsidRPr="00766766" w:rsidRDefault="00094318" w:rsidP="00766766">
      <w:pPr>
        <w:rPr>
          <w:rFonts w:asciiTheme="majorBidi" w:hAnsiTheme="majorBidi" w:cstheme="majorBidi"/>
          <w:szCs w:val="22"/>
          <w:lang w:val="pt-PT"/>
        </w:rPr>
      </w:pPr>
    </w:p>
    <w:p w14:paraId="239471A7" w14:textId="77777777" w:rsidR="00094318" w:rsidRPr="00766766" w:rsidRDefault="00094318" w:rsidP="00766766">
      <w:pPr>
        <w:pStyle w:val="NormalLab"/>
        <w:numPr>
          <w:ilvl w:val="0"/>
          <w:numId w:val="22"/>
        </w:numPr>
        <w:rPr>
          <w:rFonts w:asciiTheme="majorBidi" w:hAnsiTheme="majorBidi" w:cstheme="majorBidi"/>
          <w:lang w:val="pt-PT"/>
        </w:rPr>
      </w:pPr>
      <w:r w:rsidRPr="00766766">
        <w:rPr>
          <w:rFonts w:asciiTheme="majorBidi" w:hAnsiTheme="majorBidi" w:cstheme="majorBidi"/>
          <w:lang w:val="pt-PT"/>
        </w:rPr>
        <w:t>CLASSIFICAÇÃO QUANTO À DISPENSA AO PÚBLICO</w:t>
      </w:r>
    </w:p>
    <w:p w14:paraId="239471A8" w14:textId="77777777" w:rsidR="00094318" w:rsidRPr="00766766" w:rsidRDefault="00094318" w:rsidP="00766766">
      <w:pPr>
        <w:pStyle w:val="NormalKeep"/>
        <w:rPr>
          <w:rFonts w:asciiTheme="majorBidi" w:hAnsiTheme="majorBidi" w:cstheme="majorBidi"/>
          <w:lang w:val="pt-PT"/>
        </w:rPr>
      </w:pPr>
    </w:p>
    <w:p w14:paraId="239471AA" w14:textId="77777777" w:rsidR="00094318" w:rsidRPr="00766766" w:rsidRDefault="00094318" w:rsidP="00766766">
      <w:pPr>
        <w:rPr>
          <w:rFonts w:asciiTheme="majorBidi" w:hAnsiTheme="majorBidi" w:cstheme="majorBidi"/>
          <w:szCs w:val="22"/>
          <w:lang w:val="pt-PT"/>
        </w:rPr>
      </w:pPr>
    </w:p>
    <w:p w14:paraId="239471AB" w14:textId="77777777" w:rsidR="00094318" w:rsidRPr="00766766" w:rsidRDefault="00094318" w:rsidP="00766766">
      <w:pPr>
        <w:pStyle w:val="NormalLab"/>
        <w:numPr>
          <w:ilvl w:val="0"/>
          <w:numId w:val="22"/>
        </w:numPr>
        <w:rPr>
          <w:rFonts w:asciiTheme="majorBidi" w:hAnsiTheme="majorBidi" w:cstheme="majorBidi"/>
          <w:lang w:val="pt-PT"/>
        </w:rPr>
      </w:pPr>
      <w:r w:rsidRPr="00766766">
        <w:rPr>
          <w:rFonts w:asciiTheme="majorBidi" w:hAnsiTheme="majorBidi" w:cstheme="majorBidi"/>
          <w:lang w:val="pt-PT"/>
        </w:rPr>
        <w:t>INSTRUÇÕES DE UTILIZAÇÃO</w:t>
      </w:r>
    </w:p>
    <w:p w14:paraId="239471AC" w14:textId="77777777" w:rsidR="00094318" w:rsidRPr="00766766" w:rsidRDefault="00094318" w:rsidP="00766766">
      <w:pPr>
        <w:pStyle w:val="NormalKeep"/>
        <w:rPr>
          <w:rFonts w:asciiTheme="majorBidi" w:hAnsiTheme="majorBidi" w:cstheme="majorBidi"/>
          <w:lang w:val="pt-PT"/>
        </w:rPr>
      </w:pPr>
    </w:p>
    <w:p w14:paraId="239471AE" w14:textId="77777777" w:rsidR="00094318" w:rsidRPr="00766766" w:rsidRDefault="00094318" w:rsidP="00766766">
      <w:pPr>
        <w:rPr>
          <w:rFonts w:asciiTheme="majorBidi" w:hAnsiTheme="majorBidi" w:cstheme="majorBidi"/>
          <w:szCs w:val="22"/>
          <w:lang w:val="pt-PT"/>
        </w:rPr>
      </w:pPr>
    </w:p>
    <w:p w14:paraId="239471AF" w14:textId="77777777" w:rsidR="00094318" w:rsidRPr="00766766" w:rsidRDefault="00094318" w:rsidP="00766766">
      <w:pPr>
        <w:pStyle w:val="NormalLab"/>
        <w:numPr>
          <w:ilvl w:val="0"/>
          <w:numId w:val="22"/>
        </w:numPr>
        <w:rPr>
          <w:rFonts w:asciiTheme="majorBidi" w:hAnsiTheme="majorBidi" w:cstheme="majorBidi"/>
          <w:lang w:val="pt-PT"/>
        </w:rPr>
      </w:pPr>
      <w:r w:rsidRPr="00766766">
        <w:rPr>
          <w:rFonts w:asciiTheme="majorBidi" w:hAnsiTheme="majorBidi" w:cstheme="majorBidi"/>
          <w:lang w:val="pt-PT"/>
        </w:rPr>
        <w:t>INFORMAÇÃO EM BRAILLE</w:t>
      </w:r>
    </w:p>
    <w:p w14:paraId="239471B0" w14:textId="77777777" w:rsidR="00094318" w:rsidRPr="00766766" w:rsidRDefault="00094318" w:rsidP="00766766">
      <w:pPr>
        <w:pStyle w:val="NormalKeep"/>
        <w:rPr>
          <w:rFonts w:asciiTheme="majorBidi" w:hAnsiTheme="majorBidi" w:cstheme="majorBidi"/>
          <w:lang w:val="pt-PT"/>
        </w:rPr>
      </w:pPr>
    </w:p>
    <w:p w14:paraId="239471B2" w14:textId="77777777" w:rsidR="00473BAE" w:rsidRPr="00766766" w:rsidRDefault="00473BAE" w:rsidP="00766766">
      <w:pPr>
        <w:rPr>
          <w:rFonts w:asciiTheme="majorBidi" w:hAnsiTheme="majorBidi" w:cstheme="majorBidi"/>
          <w:szCs w:val="22"/>
          <w:lang w:val="pt-PT"/>
        </w:rPr>
      </w:pPr>
    </w:p>
    <w:p w14:paraId="239471B3" w14:textId="77777777" w:rsidR="00473BAE" w:rsidRPr="00766766" w:rsidRDefault="00473BAE" w:rsidP="00766766">
      <w:pPr>
        <w:keepNext/>
        <w:numPr>
          <w:ilvl w:val="0"/>
          <w:numId w:val="34"/>
        </w:numPr>
        <w:pBdr>
          <w:top w:val="single" w:sz="4" w:space="1" w:color="auto"/>
          <w:left w:val="single" w:sz="4" w:space="4" w:color="auto"/>
          <w:bottom w:val="single" w:sz="4" w:space="1" w:color="auto"/>
          <w:right w:val="single" w:sz="4" w:space="4" w:color="auto"/>
        </w:pBdr>
        <w:tabs>
          <w:tab w:val="left" w:pos="567"/>
        </w:tabs>
        <w:ind w:left="567"/>
        <w:rPr>
          <w:rFonts w:asciiTheme="majorBidi" w:hAnsiTheme="majorBidi" w:cstheme="majorBidi"/>
          <w:i/>
          <w:szCs w:val="22"/>
          <w:lang w:val="pt-PT"/>
        </w:rPr>
      </w:pPr>
      <w:r w:rsidRPr="00766766">
        <w:rPr>
          <w:rFonts w:asciiTheme="majorBidi" w:hAnsiTheme="majorBidi" w:cstheme="majorBidi"/>
          <w:b/>
          <w:szCs w:val="22"/>
          <w:lang w:val="pt-PT"/>
        </w:rPr>
        <w:t>IDENTIFICADOR ÚNICO – CÓDIGO DE BARRAS 2D</w:t>
      </w:r>
    </w:p>
    <w:p w14:paraId="239471B4" w14:textId="77777777" w:rsidR="00473BAE" w:rsidRPr="00766766" w:rsidRDefault="00473BAE" w:rsidP="00766766">
      <w:pPr>
        <w:rPr>
          <w:rFonts w:asciiTheme="majorBidi" w:hAnsiTheme="majorBidi" w:cstheme="majorBidi"/>
          <w:szCs w:val="22"/>
          <w:lang w:val="pt-PT"/>
        </w:rPr>
      </w:pPr>
    </w:p>
    <w:p w14:paraId="239471B7" w14:textId="77777777" w:rsidR="00473BAE" w:rsidRPr="00766766" w:rsidRDefault="00473BAE" w:rsidP="00766766">
      <w:pPr>
        <w:rPr>
          <w:rFonts w:asciiTheme="majorBidi" w:hAnsiTheme="majorBidi" w:cstheme="majorBidi"/>
          <w:szCs w:val="22"/>
          <w:lang w:val="pt-PT"/>
        </w:rPr>
      </w:pPr>
    </w:p>
    <w:p w14:paraId="239471B8" w14:textId="77777777" w:rsidR="00473BAE" w:rsidRPr="00766766" w:rsidRDefault="00473BAE" w:rsidP="00766766">
      <w:pPr>
        <w:keepNext/>
        <w:numPr>
          <w:ilvl w:val="0"/>
          <w:numId w:val="34"/>
        </w:numPr>
        <w:pBdr>
          <w:top w:val="single" w:sz="4" w:space="1" w:color="auto"/>
          <w:left w:val="single" w:sz="4" w:space="4" w:color="auto"/>
          <w:bottom w:val="single" w:sz="4" w:space="1" w:color="auto"/>
          <w:right w:val="single" w:sz="4" w:space="4" w:color="auto"/>
        </w:pBdr>
        <w:tabs>
          <w:tab w:val="left" w:pos="567"/>
        </w:tabs>
        <w:ind w:left="567"/>
        <w:rPr>
          <w:rFonts w:asciiTheme="majorBidi" w:hAnsiTheme="majorBidi" w:cstheme="majorBidi"/>
          <w:i/>
          <w:szCs w:val="22"/>
          <w:lang w:val="pt-PT"/>
        </w:rPr>
      </w:pPr>
      <w:r w:rsidRPr="00766766">
        <w:rPr>
          <w:rFonts w:asciiTheme="majorBidi" w:hAnsiTheme="majorBidi" w:cstheme="majorBidi"/>
          <w:b/>
          <w:szCs w:val="22"/>
          <w:lang w:val="pt-PT"/>
        </w:rPr>
        <w:t>IDENTIFICADOR ÚNICO - DADOS PARA LEITURA HUMANA</w:t>
      </w:r>
    </w:p>
    <w:p w14:paraId="239471B9" w14:textId="77777777" w:rsidR="00473BAE" w:rsidRPr="00766766" w:rsidRDefault="00473BAE" w:rsidP="00766766">
      <w:pPr>
        <w:rPr>
          <w:rFonts w:asciiTheme="majorBidi" w:hAnsiTheme="majorBidi" w:cstheme="majorBidi"/>
          <w:szCs w:val="22"/>
          <w:lang w:val="pt-PT"/>
        </w:rPr>
      </w:pPr>
    </w:p>
    <w:p w14:paraId="48DBCB8A" w14:textId="57363BC2" w:rsidR="008D4D1C" w:rsidRPr="00766766" w:rsidRDefault="008D4D1C" w:rsidP="00766766">
      <w:pPr>
        <w:rPr>
          <w:rFonts w:asciiTheme="majorBidi" w:hAnsiTheme="majorBidi" w:cstheme="majorBidi"/>
          <w:szCs w:val="22"/>
          <w:lang w:val="pt-PT"/>
        </w:rPr>
      </w:pPr>
    </w:p>
    <w:p w14:paraId="01A5A6A0" w14:textId="77777777" w:rsidR="00127DCA" w:rsidRPr="00766766" w:rsidRDefault="00127DCA" w:rsidP="00766766">
      <w:pPr>
        <w:rPr>
          <w:rFonts w:asciiTheme="majorBidi" w:eastAsia="PMingLiU" w:hAnsiTheme="majorBidi" w:cstheme="majorBidi"/>
          <w:b/>
          <w:noProof/>
          <w:kern w:val="32"/>
          <w:szCs w:val="22"/>
          <w:lang w:val="pt-PT" w:eastAsia="zh-CN"/>
        </w:rPr>
      </w:pPr>
      <w:r w:rsidRPr="00766766">
        <w:rPr>
          <w:rFonts w:asciiTheme="majorBidi" w:hAnsiTheme="majorBidi" w:cstheme="majorBidi"/>
          <w:noProof/>
          <w:lang w:val="pt-PT"/>
        </w:rPr>
        <w:br w:type="page"/>
      </w:r>
    </w:p>
    <w:p w14:paraId="6D8EB43C" w14:textId="4AF5F921" w:rsidR="008B3B0D" w:rsidRPr="00766766" w:rsidRDefault="008D4D1C" w:rsidP="00766766">
      <w:pPr>
        <w:pStyle w:val="NormalLab"/>
        <w:ind w:left="0" w:firstLine="0"/>
        <w:rPr>
          <w:rFonts w:asciiTheme="majorBidi" w:hAnsiTheme="majorBidi" w:cstheme="majorBidi"/>
          <w:lang w:val="pt-PT"/>
        </w:rPr>
      </w:pPr>
      <w:r w:rsidRPr="00766766">
        <w:rPr>
          <w:rFonts w:asciiTheme="majorBidi" w:hAnsiTheme="majorBidi" w:cstheme="majorBidi"/>
          <w:lang w:val="pt-PT"/>
        </w:rPr>
        <w:lastRenderedPageBreak/>
        <w:t xml:space="preserve">INDICAÇÕES MÍNIMAS A INCLUIR NAS EMBALAGENS </w:t>
      </w:r>
      <w:r w:rsidRPr="00766766">
        <w:rPr>
          <w:rFonts w:asciiTheme="majorBidi" w:hAnsiTheme="majorBidi" w:cstheme="majorBidi"/>
          <w:i/>
          <w:lang w:val="pt-PT"/>
        </w:rPr>
        <w:t>BLISTER</w:t>
      </w:r>
      <w:r w:rsidRPr="00766766">
        <w:rPr>
          <w:rFonts w:asciiTheme="majorBidi" w:hAnsiTheme="majorBidi" w:cstheme="majorBidi"/>
          <w:lang w:val="pt-PT"/>
        </w:rPr>
        <w:t xml:space="preserve"> OU FITAS CONTENTORAS</w:t>
      </w:r>
    </w:p>
    <w:p w14:paraId="714A7A81" w14:textId="77777777" w:rsidR="008B3B0D" w:rsidRPr="00766766" w:rsidRDefault="008B3B0D" w:rsidP="00766766">
      <w:pPr>
        <w:pStyle w:val="NormalLab"/>
        <w:ind w:left="0" w:firstLine="0"/>
        <w:rPr>
          <w:rFonts w:asciiTheme="majorBidi" w:hAnsiTheme="majorBidi" w:cstheme="majorBidi"/>
          <w:lang w:val="pt-PT"/>
        </w:rPr>
      </w:pPr>
    </w:p>
    <w:p w14:paraId="6AFEC8E5" w14:textId="77D2A39A" w:rsidR="008D4D1C" w:rsidRPr="00766766" w:rsidRDefault="00F045D0" w:rsidP="00766766">
      <w:pPr>
        <w:pStyle w:val="NormalLab"/>
        <w:ind w:left="0" w:firstLine="0"/>
        <w:rPr>
          <w:rFonts w:asciiTheme="majorBidi" w:hAnsiTheme="majorBidi" w:cstheme="majorBidi"/>
          <w:noProof/>
          <w:lang w:val="pt-PT"/>
        </w:rPr>
      </w:pPr>
      <w:r w:rsidRPr="00766766">
        <w:rPr>
          <w:rFonts w:asciiTheme="majorBidi" w:hAnsiTheme="majorBidi" w:cstheme="majorBidi"/>
          <w:noProof/>
          <w:lang w:val="pt-PT"/>
        </w:rPr>
        <w:t>BLISTER</w:t>
      </w:r>
    </w:p>
    <w:p w14:paraId="4B6DEB88" w14:textId="77777777" w:rsidR="008D4D1C" w:rsidRPr="00766766" w:rsidRDefault="008D4D1C" w:rsidP="00766766">
      <w:pPr>
        <w:rPr>
          <w:rFonts w:asciiTheme="majorBidi" w:hAnsiTheme="majorBidi" w:cstheme="majorBidi"/>
          <w:szCs w:val="22"/>
          <w:lang w:val="pt-PT"/>
        </w:rPr>
      </w:pPr>
    </w:p>
    <w:p w14:paraId="7AB0CD68" w14:textId="77777777" w:rsidR="005805FA" w:rsidRPr="00766766" w:rsidRDefault="005805FA" w:rsidP="00766766">
      <w:pPr>
        <w:rPr>
          <w:rFonts w:asciiTheme="majorBidi" w:hAnsiTheme="majorBidi" w:cstheme="majorBidi"/>
          <w:szCs w:val="22"/>
          <w:lang w:val="pt-PT"/>
        </w:rPr>
      </w:pPr>
    </w:p>
    <w:p w14:paraId="52F1A170" w14:textId="77777777" w:rsidR="008D4D1C" w:rsidRPr="00766766" w:rsidRDefault="008D4D1C" w:rsidP="00766766">
      <w:pPr>
        <w:pStyle w:val="NormalLab"/>
        <w:numPr>
          <w:ilvl w:val="0"/>
          <w:numId w:val="31"/>
        </w:numPr>
        <w:rPr>
          <w:rFonts w:asciiTheme="majorBidi" w:hAnsiTheme="majorBidi" w:cstheme="majorBidi"/>
          <w:lang w:val="pt-PT"/>
        </w:rPr>
      </w:pPr>
      <w:r w:rsidRPr="00766766">
        <w:rPr>
          <w:rFonts w:asciiTheme="majorBidi" w:hAnsiTheme="majorBidi" w:cstheme="majorBidi"/>
          <w:lang w:val="pt-PT"/>
        </w:rPr>
        <w:t>NOME DO MEDICAMENTO</w:t>
      </w:r>
    </w:p>
    <w:p w14:paraId="1ACB2825" w14:textId="77777777" w:rsidR="008D4D1C" w:rsidRPr="00766766" w:rsidRDefault="008D4D1C" w:rsidP="00766766">
      <w:pPr>
        <w:pStyle w:val="NormalKeep"/>
        <w:rPr>
          <w:rFonts w:asciiTheme="majorBidi" w:hAnsiTheme="majorBidi" w:cstheme="majorBidi"/>
          <w:lang w:val="pt-PT"/>
        </w:rPr>
      </w:pPr>
    </w:p>
    <w:p w14:paraId="7ECFE0D7" w14:textId="52998764" w:rsidR="008D4D1C" w:rsidRPr="00766766" w:rsidRDefault="008D4D1C" w:rsidP="00766766">
      <w:pPr>
        <w:rPr>
          <w:rFonts w:asciiTheme="majorBidi" w:hAnsiTheme="majorBidi" w:cstheme="majorBidi"/>
          <w:szCs w:val="22"/>
          <w:lang w:val="pt-PT"/>
        </w:rPr>
      </w:pPr>
      <w:r w:rsidRPr="00766766">
        <w:rPr>
          <w:rFonts w:asciiTheme="majorBidi" w:hAnsiTheme="majorBidi" w:cstheme="majorBidi"/>
          <w:szCs w:val="22"/>
          <w:lang w:val="pt-PT"/>
        </w:rPr>
        <w:t xml:space="preserve">Lopinavir/Ritonavir </w:t>
      </w:r>
      <w:r w:rsidR="00EF185B">
        <w:rPr>
          <w:rFonts w:asciiTheme="majorBidi" w:hAnsiTheme="majorBidi" w:cstheme="majorBidi"/>
          <w:szCs w:val="22"/>
          <w:lang w:val="pt-PT"/>
        </w:rPr>
        <w:t>Viatris</w:t>
      </w:r>
      <w:r w:rsidRPr="00766766">
        <w:rPr>
          <w:rFonts w:asciiTheme="majorBidi" w:hAnsiTheme="majorBidi" w:cstheme="majorBidi"/>
          <w:szCs w:val="22"/>
          <w:lang w:val="pt-PT"/>
        </w:rPr>
        <w:t xml:space="preserve"> 200 mg/50 mg comprimidos revestidos por película</w:t>
      </w:r>
    </w:p>
    <w:p w14:paraId="07F18A4D" w14:textId="77777777" w:rsidR="008D4D1C" w:rsidRPr="00766766" w:rsidRDefault="008D4D1C" w:rsidP="00766766">
      <w:pPr>
        <w:rPr>
          <w:rFonts w:asciiTheme="majorBidi" w:hAnsiTheme="majorBidi" w:cstheme="majorBidi"/>
          <w:szCs w:val="22"/>
          <w:lang w:val="pt-PT"/>
        </w:rPr>
      </w:pPr>
      <w:r w:rsidRPr="00766766">
        <w:rPr>
          <w:rFonts w:asciiTheme="majorBidi" w:hAnsiTheme="majorBidi" w:cstheme="majorBidi"/>
          <w:szCs w:val="22"/>
          <w:lang w:val="pt-PT"/>
        </w:rPr>
        <w:t>lopinavir/ritonavir</w:t>
      </w:r>
    </w:p>
    <w:p w14:paraId="5853588E" w14:textId="77777777" w:rsidR="008D4D1C" w:rsidRPr="00766766" w:rsidRDefault="008D4D1C" w:rsidP="00766766">
      <w:pPr>
        <w:rPr>
          <w:rFonts w:asciiTheme="majorBidi" w:hAnsiTheme="majorBidi" w:cstheme="majorBidi"/>
          <w:szCs w:val="22"/>
          <w:lang w:val="pt-PT"/>
        </w:rPr>
      </w:pPr>
    </w:p>
    <w:p w14:paraId="10791C5A" w14:textId="77777777" w:rsidR="008D4D1C" w:rsidRPr="00766766" w:rsidRDefault="008D4D1C" w:rsidP="00766766">
      <w:pPr>
        <w:rPr>
          <w:rFonts w:asciiTheme="majorBidi" w:hAnsiTheme="majorBidi" w:cstheme="majorBidi"/>
          <w:szCs w:val="22"/>
          <w:lang w:val="pt-PT"/>
        </w:rPr>
      </w:pPr>
    </w:p>
    <w:p w14:paraId="1141573B" w14:textId="77777777" w:rsidR="008D4D1C" w:rsidRPr="00766766" w:rsidRDefault="008D4D1C" w:rsidP="00766766">
      <w:pPr>
        <w:pStyle w:val="NormalLab"/>
        <w:numPr>
          <w:ilvl w:val="0"/>
          <w:numId w:val="31"/>
        </w:numPr>
        <w:rPr>
          <w:rFonts w:asciiTheme="majorBidi" w:hAnsiTheme="majorBidi" w:cstheme="majorBidi"/>
          <w:lang w:val="pt-PT"/>
        </w:rPr>
      </w:pPr>
      <w:r w:rsidRPr="00766766">
        <w:rPr>
          <w:rFonts w:asciiTheme="majorBidi" w:hAnsiTheme="majorBidi" w:cstheme="majorBidi"/>
          <w:lang w:val="pt-PT"/>
        </w:rPr>
        <w:t>NOME DO TITULAR DA AUTORIZAÇÃO DE INTRODUÇÃO NO MERCADO</w:t>
      </w:r>
    </w:p>
    <w:p w14:paraId="12BC1E32" w14:textId="77777777" w:rsidR="008D4D1C" w:rsidRPr="00766766" w:rsidRDefault="008D4D1C" w:rsidP="00766766">
      <w:pPr>
        <w:pStyle w:val="NormalKeep"/>
        <w:rPr>
          <w:rFonts w:asciiTheme="majorBidi" w:hAnsiTheme="majorBidi" w:cstheme="majorBidi"/>
          <w:lang w:val="pt-PT"/>
        </w:rPr>
      </w:pPr>
    </w:p>
    <w:p w14:paraId="6B0DBB13" w14:textId="079833C8" w:rsidR="008D4D1C" w:rsidRPr="00766766" w:rsidRDefault="00E118D3" w:rsidP="00766766">
      <w:pPr>
        <w:rPr>
          <w:rFonts w:asciiTheme="majorBidi" w:hAnsiTheme="majorBidi" w:cstheme="majorBidi"/>
          <w:szCs w:val="22"/>
          <w:lang w:val="pt-PT"/>
        </w:rPr>
      </w:pPr>
      <w:r>
        <w:rPr>
          <w:color w:val="000000"/>
        </w:rPr>
        <w:t>Viatris Limited</w:t>
      </w:r>
    </w:p>
    <w:p w14:paraId="08CEBC45" w14:textId="77777777" w:rsidR="008D4D1C" w:rsidRPr="00766766" w:rsidRDefault="008D4D1C" w:rsidP="00766766">
      <w:pPr>
        <w:rPr>
          <w:rFonts w:asciiTheme="majorBidi" w:hAnsiTheme="majorBidi" w:cstheme="majorBidi"/>
          <w:szCs w:val="22"/>
          <w:lang w:val="pt-PT"/>
        </w:rPr>
      </w:pPr>
    </w:p>
    <w:p w14:paraId="7E1959FC" w14:textId="77777777" w:rsidR="008D4D1C" w:rsidRPr="00766766" w:rsidRDefault="008D4D1C" w:rsidP="00766766">
      <w:pPr>
        <w:pStyle w:val="NormalLab"/>
        <w:numPr>
          <w:ilvl w:val="0"/>
          <w:numId w:val="31"/>
        </w:numPr>
        <w:rPr>
          <w:rFonts w:asciiTheme="majorBidi" w:hAnsiTheme="majorBidi" w:cstheme="majorBidi"/>
          <w:lang w:val="pt-PT"/>
        </w:rPr>
      </w:pPr>
      <w:r w:rsidRPr="00766766">
        <w:rPr>
          <w:rFonts w:asciiTheme="majorBidi" w:hAnsiTheme="majorBidi" w:cstheme="majorBidi"/>
          <w:lang w:val="pt-PT"/>
        </w:rPr>
        <w:t>PRAZO DE VALIDADE</w:t>
      </w:r>
    </w:p>
    <w:p w14:paraId="2D9E1E38" w14:textId="77777777" w:rsidR="008D4D1C" w:rsidRPr="00766766" w:rsidRDefault="008D4D1C" w:rsidP="00766766">
      <w:pPr>
        <w:pStyle w:val="NormalKeep"/>
        <w:rPr>
          <w:rFonts w:asciiTheme="majorBidi" w:hAnsiTheme="majorBidi" w:cstheme="majorBidi"/>
          <w:lang w:val="pt-PT"/>
        </w:rPr>
      </w:pPr>
    </w:p>
    <w:p w14:paraId="25FA25FC" w14:textId="77777777" w:rsidR="008D4D1C" w:rsidRPr="00766766" w:rsidRDefault="008D4D1C" w:rsidP="00766766">
      <w:pPr>
        <w:rPr>
          <w:rFonts w:asciiTheme="majorBidi" w:hAnsiTheme="majorBidi" w:cstheme="majorBidi"/>
          <w:szCs w:val="22"/>
          <w:lang w:val="pt-PT"/>
        </w:rPr>
      </w:pPr>
      <w:r w:rsidRPr="00766766">
        <w:rPr>
          <w:rFonts w:asciiTheme="majorBidi" w:hAnsiTheme="majorBidi" w:cstheme="majorBidi"/>
          <w:szCs w:val="22"/>
          <w:lang w:val="pt-PT"/>
        </w:rPr>
        <w:t>EXP</w:t>
      </w:r>
    </w:p>
    <w:p w14:paraId="088FEDA5" w14:textId="77777777" w:rsidR="008D4D1C" w:rsidRPr="00766766" w:rsidRDefault="008D4D1C" w:rsidP="00766766">
      <w:pPr>
        <w:rPr>
          <w:rFonts w:asciiTheme="majorBidi" w:hAnsiTheme="majorBidi" w:cstheme="majorBidi"/>
          <w:szCs w:val="22"/>
          <w:lang w:val="pt-PT"/>
        </w:rPr>
      </w:pPr>
    </w:p>
    <w:p w14:paraId="149C9628" w14:textId="77777777" w:rsidR="008D4D1C" w:rsidRPr="00766766" w:rsidRDefault="008D4D1C" w:rsidP="00766766">
      <w:pPr>
        <w:rPr>
          <w:rFonts w:asciiTheme="majorBidi" w:hAnsiTheme="majorBidi" w:cstheme="majorBidi"/>
          <w:szCs w:val="22"/>
          <w:lang w:val="pt-PT"/>
        </w:rPr>
      </w:pPr>
    </w:p>
    <w:p w14:paraId="56392D62" w14:textId="77777777" w:rsidR="008D4D1C" w:rsidRPr="00766766" w:rsidRDefault="008D4D1C" w:rsidP="00766766">
      <w:pPr>
        <w:pStyle w:val="NormalLab"/>
        <w:numPr>
          <w:ilvl w:val="0"/>
          <w:numId w:val="31"/>
        </w:numPr>
        <w:rPr>
          <w:rFonts w:asciiTheme="majorBidi" w:hAnsiTheme="majorBidi" w:cstheme="majorBidi"/>
          <w:lang w:val="pt-PT"/>
        </w:rPr>
      </w:pPr>
      <w:r w:rsidRPr="00766766">
        <w:rPr>
          <w:rFonts w:asciiTheme="majorBidi" w:hAnsiTheme="majorBidi" w:cstheme="majorBidi"/>
          <w:lang w:val="pt-PT"/>
        </w:rPr>
        <w:t>NÚMERO DO LOTE</w:t>
      </w:r>
    </w:p>
    <w:p w14:paraId="6A8EF2EC" w14:textId="77777777" w:rsidR="008D4D1C" w:rsidRPr="00766766" w:rsidRDefault="008D4D1C" w:rsidP="00766766">
      <w:pPr>
        <w:pStyle w:val="NormalKeep"/>
        <w:rPr>
          <w:rFonts w:asciiTheme="majorBidi" w:hAnsiTheme="majorBidi" w:cstheme="majorBidi"/>
          <w:lang w:val="pt-PT"/>
        </w:rPr>
      </w:pPr>
    </w:p>
    <w:p w14:paraId="090A3E46" w14:textId="77777777" w:rsidR="008D4D1C" w:rsidRPr="00766766" w:rsidRDefault="008D4D1C" w:rsidP="00766766">
      <w:pPr>
        <w:rPr>
          <w:rFonts w:asciiTheme="majorBidi" w:hAnsiTheme="majorBidi" w:cstheme="majorBidi"/>
          <w:szCs w:val="22"/>
          <w:lang w:val="pt-PT"/>
        </w:rPr>
      </w:pPr>
      <w:r w:rsidRPr="00766766">
        <w:rPr>
          <w:rFonts w:asciiTheme="majorBidi" w:hAnsiTheme="majorBidi" w:cstheme="majorBidi"/>
          <w:szCs w:val="22"/>
          <w:lang w:val="pt-PT"/>
        </w:rPr>
        <w:t>Lot</w:t>
      </w:r>
    </w:p>
    <w:p w14:paraId="6903C48A" w14:textId="77777777" w:rsidR="008D4D1C" w:rsidRPr="00766766" w:rsidRDefault="008D4D1C" w:rsidP="00766766">
      <w:pPr>
        <w:rPr>
          <w:rFonts w:asciiTheme="majorBidi" w:hAnsiTheme="majorBidi" w:cstheme="majorBidi"/>
          <w:szCs w:val="22"/>
          <w:lang w:val="pt-PT"/>
        </w:rPr>
      </w:pPr>
    </w:p>
    <w:p w14:paraId="5097DC6A" w14:textId="77777777" w:rsidR="008D4D1C" w:rsidRPr="00766766" w:rsidRDefault="008D4D1C" w:rsidP="00766766">
      <w:pPr>
        <w:rPr>
          <w:rFonts w:asciiTheme="majorBidi" w:hAnsiTheme="majorBidi" w:cstheme="majorBidi"/>
          <w:szCs w:val="22"/>
          <w:lang w:val="pt-PT"/>
        </w:rPr>
      </w:pPr>
    </w:p>
    <w:p w14:paraId="6CEFB921" w14:textId="77777777" w:rsidR="008D4D1C" w:rsidRPr="00766766" w:rsidRDefault="008D4D1C" w:rsidP="00766766">
      <w:pPr>
        <w:pStyle w:val="NormalLab"/>
        <w:numPr>
          <w:ilvl w:val="0"/>
          <w:numId w:val="31"/>
        </w:numPr>
        <w:rPr>
          <w:rFonts w:asciiTheme="majorBidi" w:hAnsiTheme="majorBidi" w:cstheme="majorBidi"/>
          <w:lang w:val="pt-PT"/>
        </w:rPr>
      </w:pPr>
      <w:r w:rsidRPr="00766766">
        <w:rPr>
          <w:rFonts w:asciiTheme="majorBidi" w:hAnsiTheme="majorBidi" w:cstheme="majorBidi"/>
          <w:lang w:val="pt-PT"/>
        </w:rPr>
        <w:t>OUTRAS</w:t>
      </w:r>
    </w:p>
    <w:p w14:paraId="439E1309" w14:textId="77777777" w:rsidR="008D4D1C" w:rsidRPr="00766766" w:rsidRDefault="008D4D1C" w:rsidP="00766766">
      <w:pPr>
        <w:pStyle w:val="NormalKeep"/>
        <w:rPr>
          <w:rFonts w:asciiTheme="majorBidi" w:hAnsiTheme="majorBidi" w:cstheme="majorBidi"/>
          <w:lang w:val="pt-PT"/>
        </w:rPr>
      </w:pPr>
    </w:p>
    <w:p w14:paraId="239471BE" w14:textId="0BD55C69" w:rsidR="00094318" w:rsidRPr="00766766" w:rsidRDefault="00094318" w:rsidP="00766766">
      <w:pPr>
        <w:rPr>
          <w:rFonts w:asciiTheme="majorBidi" w:hAnsiTheme="majorBidi" w:cstheme="majorBidi"/>
          <w:szCs w:val="22"/>
          <w:lang w:val="pt-PT"/>
        </w:rPr>
      </w:pPr>
    </w:p>
    <w:p w14:paraId="23947283" w14:textId="77777777" w:rsidR="00094318" w:rsidRPr="00766766" w:rsidRDefault="00094318" w:rsidP="00766766">
      <w:pPr>
        <w:rPr>
          <w:rFonts w:asciiTheme="majorBidi" w:hAnsiTheme="majorBidi" w:cstheme="majorBidi"/>
          <w:szCs w:val="22"/>
          <w:lang w:val="pt-PT"/>
        </w:rPr>
      </w:pPr>
      <w:r w:rsidRPr="00766766">
        <w:rPr>
          <w:rFonts w:asciiTheme="majorBidi" w:hAnsiTheme="majorBidi" w:cstheme="majorBidi"/>
          <w:szCs w:val="22"/>
          <w:lang w:val="pt-PT"/>
        </w:rPr>
        <w:br w:type="page"/>
      </w:r>
    </w:p>
    <w:p w14:paraId="23947284" w14:textId="77777777" w:rsidR="00094318" w:rsidRPr="00766766" w:rsidRDefault="00094318" w:rsidP="00766766">
      <w:pPr>
        <w:pStyle w:val="NormalLab"/>
        <w:ind w:left="0" w:firstLine="0"/>
        <w:rPr>
          <w:rFonts w:asciiTheme="majorBidi" w:hAnsiTheme="majorBidi" w:cstheme="majorBidi"/>
          <w:lang w:val="pt-PT"/>
        </w:rPr>
      </w:pPr>
      <w:r w:rsidRPr="00766766">
        <w:rPr>
          <w:rFonts w:asciiTheme="majorBidi" w:hAnsiTheme="majorBidi" w:cstheme="majorBidi"/>
          <w:lang w:val="pt-PT"/>
        </w:rPr>
        <w:lastRenderedPageBreak/>
        <w:t>INDICAÇÕES A INCLUIR NO ACONDICIONAMENTO SECUNDÁRIO</w:t>
      </w:r>
    </w:p>
    <w:p w14:paraId="23947285" w14:textId="77777777" w:rsidR="00094318" w:rsidRPr="00766766" w:rsidRDefault="00094318" w:rsidP="00766766">
      <w:pPr>
        <w:pStyle w:val="NormalLab"/>
        <w:ind w:left="0" w:firstLine="0"/>
        <w:rPr>
          <w:rFonts w:asciiTheme="majorBidi" w:hAnsiTheme="majorBidi" w:cstheme="majorBidi"/>
          <w:lang w:val="pt-PT"/>
        </w:rPr>
      </w:pPr>
    </w:p>
    <w:p w14:paraId="23947286" w14:textId="77777777" w:rsidR="00094318" w:rsidRPr="00766766" w:rsidRDefault="00094318" w:rsidP="00766766">
      <w:pPr>
        <w:pStyle w:val="NormalLab"/>
        <w:ind w:left="0" w:firstLine="0"/>
        <w:rPr>
          <w:rFonts w:asciiTheme="majorBidi" w:hAnsiTheme="majorBidi" w:cstheme="majorBidi"/>
          <w:lang w:val="pt-PT"/>
        </w:rPr>
      </w:pPr>
      <w:r w:rsidRPr="00766766">
        <w:rPr>
          <w:rFonts w:asciiTheme="majorBidi" w:hAnsiTheme="majorBidi" w:cstheme="majorBidi"/>
          <w:lang w:val="pt-PT"/>
        </w:rPr>
        <w:t>CARTONAGEM (FRASCO)</w:t>
      </w:r>
    </w:p>
    <w:p w14:paraId="23947287" w14:textId="77777777" w:rsidR="00094318" w:rsidRPr="00766766" w:rsidRDefault="00094318" w:rsidP="00766766">
      <w:pPr>
        <w:rPr>
          <w:rFonts w:asciiTheme="majorBidi" w:hAnsiTheme="majorBidi" w:cstheme="majorBidi"/>
          <w:szCs w:val="22"/>
          <w:lang w:val="pt-PT"/>
        </w:rPr>
      </w:pPr>
    </w:p>
    <w:p w14:paraId="23947288" w14:textId="77777777" w:rsidR="00094318" w:rsidRPr="00766766" w:rsidRDefault="00094318" w:rsidP="00766766">
      <w:pPr>
        <w:rPr>
          <w:rFonts w:asciiTheme="majorBidi" w:hAnsiTheme="majorBidi" w:cstheme="majorBidi"/>
          <w:szCs w:val="22"/>
          <w:lang w:val="pt-PT"/>
        </w:rPr>
      </w:pPr>
    </w:p>
    <w:p w14:paraId="23947289" w14:textId="77777777" w:rsidR="00094318" w:rsidRPr="00766766" w:rsidRDefault="00094318" w:rsidP="00766766">
      <w:pPr>
        <w:pStyle w:val="NormalLab"/>
        <w:numPr>
          <w:ilvl w:val="0"/>
          <w:numId w:val="25"/>
        </w:numPr>
        <w:rPr>
          <w:rFonts w:asciiTheme="majorBidi" w:hAnsiTheme="majorBidi" w:cstheme="majorBidi"/>
          <w:lang w:val="pt-PT"/>
        </w:rPr>
      </w:pPr>
      <w:r w:rsidRPr="00766766">
        <w:rPr>
          <w:rFonts w:asciiTheme="majorBidi" w:hAnsiTheme="majorBidi" w:cstheme="majorBidi"/>
          <w:lang w:val="pt-PT"/>
        </w:rPr>
        <w:t>NOME DO MEDICAMENTO</w:t>
      </w:r>
    </w:p>
    <w:p w14:paraId="2394728A" w14:textId="77777777" w:rsidR="00094318" w:rsidRPr="00766766" w:rsidRDefault="00094318" w:rsidP="00766766">
      <w:pPr>
        <w:pStyle w:val="NormalKeep"/>
        <w:rPr>
          <w:rFonts w:asciiTheme="majorBidi" w:hAnsiTheme="majorBidi" w:cstheme="majorBidi"/>
          <w:lang w:val="pt-PT"/>
        </w:rPr>
      </w:pPr>
    </w:p>
    <w:p w14:paraId="2394728B" w14:textId="66EBF95E" w:rsidR="00094318" w:rsidRPr="00766766" w:rsidRDefault="00094318" w:rsidP="00766766">
      <w:pPr>
        <w:rPr>
          <w:rFonts w:asciiTheme="majorBidi" w:hAnsiTheme="majorBidi" w:cstheme="majorBidi"/>
          <w:szCs w:val="22"/>
          <w:lang w:val="pt-PT"/>
        </w:rPr>
      </w:pPr>
      <w:r w:rsidRPr="00766766">
        <w:rPr>
          <w:rFonts w:asciiTheme="majorBidi" w:hAnsiTheme="majorBidi" w:cstheme="majorBidi"/>
          <w:szCs w:val="22"/>
          <w:lang w:val="pt-PT"/>
        </w:rPr>
        <w:t xml:space="preserve">Lopinavir/Ritonavir </w:t>
      </w:r>
      <w:r w:rsidR="00EF185B">
        <w:rPr>
          <w:rFonts w:asciiTheme="majorBidi" w:hAnsiTheme="majorBidi" w:cstheme="majorBidi"/>
          <w:szCs w:val="22"/>
          <w:lang w:val="pt-PT"/>
        </w:rPr>
        <w:t>Viatris</w:t>
      </w:r>
      <w:r w:rsidRPr="00766766">
        <w:rPr>
          <w:rFonts w:asciiTheme="majorBidi" w:hAnsiTheme="majorBidi" w:cstheme="majorBidi"/>
          <w:szCs w:val="22"/>
          <w:lang w:val="pt-PT"/>
        </w:rPr>
        <w:t xml:space="preserve"> </w:t>
      </w:r>
      <w:r w:rsidR="00EC60CB" w:rsidRPr="00766766">
        <w:rPr>
          <w:rFonts w:asciiTheme="majorBidi" w:hAnsiTheme="majorBidi" w:cstheme="majorBidi"/>
          <w:szCs w:val="22"/>
          <w:lang w:val="pt-PT"/>
        </w:rPr>
        <w:t>200 mg</w:t>
      </w:r>
      <w:r w:rsidRPr="00766766">
        <w:rPr>
          <w:rFonts w:asciiTheme="majorBidi" w:hAnsiTheme="majorBidi" w:cstheme="majorBidi"/>
          <w:szCs w:val="22"/>
          <w:lang w:val="pt-PT"/>
        </w:rPr>
        <w:t>/</w:t>
      </w:r>
      <w:r w:rsidR="00EC60CB" w:rsidRPr="00766766">
        <w:rPr>
          <w:rFonts w:asciiTheme="majorBidi" w:hAnsiTheme="majorBidi" w:cstheme="majorBidi"/>
          <w:szCs w:val="22"/>
          <w:lang w:val="pt-PT"/>
        </w:rPr>
        <w:t>50 mg</w:t>
      </w:r>
      <w:r w:rsidRPr="00766766">
        <w:rPr>
          <w:rFonts w:asciiTheme="majorBidi" w:hAnsiTheme="majorBidi" w:cstheme="majorBidi"/>
          <w:szCs w:val="22"/>
          <w:lang w:val="pt-PT"/>
        </w:rPr>
        <w:t xml:space="preserve"> comprimidos revestidos por película</w:t>
      </w:r>
    </w:p>
    <w:p w14:paraId="2394728C" w14:textId="77777777" w:rsidR="00094318" w:rsidRPr="00766766" w:rsidRDefault="00094318" w:rsidP="00766766">
      <w:pPr>
        <w:rPr>
          <w:rFonts w:asciiTheme="majorBidi" w:hAnsiTheme="majorBidi" w:cstheme="majorBidi"/>
          <w:szCs w:val="22"/>
          <w:lang w:val="pt-PT"/>
        </w:rPr>
      </w:pPr>
      <w:r w:rsidRPr="00766766">
        <w:rPr>
          <w:rFonts w:asciiTheme="majorBidi" w:hAnsiTheme="majorBidi" w:cstheme="majorBidi"/>
          <w:szCs w:val="22"/>
          <w:lang w:val="pt-PT"/>
        </w:rPr>
        <w:t>lopinavir/ritonavir</w:t>
      </w:r>
    </w:p>
    <w:p w14:paraId="2394728D" w14:textId="77777777" w:rsidR="00094318" w:rsidRPr="00766766" w:rsidRDefault="00094318" w:rsidP="00766766">
      <w:pPr>
        <w:rPr>
          <w:rFonts w:asciiTheme="majorBidi" w:hAnsiTheme="majorBidi" w:cstheme="majorBidi"/>
          <w:szCs w:val="22"/>
          <w:lang w:val="pt-PT"/>
        </w:rPr>
      </w:pPr>
    </w:p>
    <w:p w14:paraId="2394728E" w14:textId="77777777" w:rsidR="00094318" w:rsidRPr="00766766" w:rsidRDefault="00094318" w:rsidP="00766766">
      <w:pPr>
        <w:rPr>
          <w:rFonts w:asciiTheme="majorBidi" w:hAnsiTheme="majorBidi" w:cstheme="majorBidi"/>
          <w:szCs w:val="22"/>
          <w:lang w:val="pt-PT"/>
        </w:rPr>
      </w:pPr>
    </w:p>
    <w:p w14:paraId="2394728F" w14:textId="77777777" w:rsidR="00094318" w:rsidRPr="00766766" w:rsidRDefault="00094318" w:rsidP="00766766">
      <w:pPr>
        <w:pStyle w:val="NormalLab"/>
        <w:numPr>
          <w:ilvl w:val="0"/>
          <w:numId w:val="25"/>
        </w:numPr>
        <w:rPr>
          <w:rFonts w:asciiTheme="majorBidi" w:hAnsiTheme="majorBidi" w:cstheme="majorBidi"/>
          <w:lang w:val="pt-PT"/>
        </w:rPr>
      </w:pPr>
      <w:r w:rsidRPr="00766766">
        <w:rPr>
          <w:rFonts w:asciiTheme="majorBidi" w:hAnsiTheme="majorBidi" w:cstheme="majorBidi"/>
          <w:lang w:val="pt-PT"/>
        </w:rPr>
        <w:t>DESCRIÇÃO DA(S) SUBSTÂNCIA(S) ATIVA(S)</w:t>
      </w:r>
    </w:p>
    <w:p w14:paraId="23947290" w14:textId="77777777" w:rsidR="00094318" w:rsidRPr="00766766" w:rsidRDefault="00094318" w:rsidP="00766766">
      <w:pPr>
        <w:pStyle w:val="NormalKeep"/>
        <w:rPr>
          <w:rFonts w:asciiTheme="majorBidi" w:hAnsiTheme="majorBidi" w:cstheme="majorBidi"/>
          <w:lang w:val="pt-PT"/>
        </w:rPr>
      </w:pPr>
    </w:p>
    <w:p w14:paraId="23947291" w14:textId="77777777" w:rsidR="00094318" w:rsidRPr="00766766" w:rsidRDefault="00094318" w:rsidP="00766766">
      <w:pPr>
        <w:rPr>
          <w:rFonts w:asciiTheme="majorBidi" w:hAnsiTheme="majorBidi" w:cstheme="majorBidi"/>
          <w:szCs w:val="22"/>
          <w:lang w:val="pt-PT"/>
        </w:rPr>
      </w:pPr>
      <w:r w:rsidRPr="00766766">
        <w:rPr>
          <w:rFonts w:asciiTheme="majorBidi" w:hAnsiTheme="majorBidi" w:cstheme="majorBidi"/>
          <w:szCs w:val="22"/>
          <w:lang w:val="pt-PT"/>
        </w:rPr>
        <w:t xml:space="preserve">Cada comprimido revestido por película contém </w:t>
      </w:r>
      <w:r w:rsidR="00EC60CB" w:rsidRPr="00766766">
        <w:rPr>
          <w:rFonts w:asciiTheme="majorBidi" w:hAnsiTheme="majorBidi" w:cstheme="majorBidi"/>
          <w:szCs w:val="22"/>
          <w:lang w:val="pt-PT"/>
        </w:rPr>
        <w:t>200 mg</w:t>
      </w:r>
      <w:r w:rsidRPr="00766766">
        <w:rPr>
          <w:rFonts w:asciiTheme="majorBidi" w:hAnsiTheme="majorBidi" w:cstheme="majorBidi"/>
          <w:szCs w:val="22"/>
          <w:lang w:val="pt-PT"/>
        </w:rPr>
        <w:t xml:space="preserve"> de lopinavir coformulado com </w:t>
      </w:r>
      <w:r w:rsidR="00EC60CB" w:rsidRPr="00766766">
        <w:rPr>
          <w:rFonts w:asciiTheme="majorBidi" w:hAnsiTheme="majorBidi" w:cstheme="majorBidi"/>
          <w:szCs w:val="22"/>
          <w:lang w:val="pt-PT"/>
        </w:rPr>
        <w:t>50 mg</w:t>
      </w:r>
      <w:r w:rsidRPr="00766766">
        <w:rPr>
          <w:rFonts w:asciiTheme="majorBidi" w:hAnsiTheme="majorBidi" w:cstheme="majorBidi"/>
          <w:szCs w:val="22"/>
          <w:lang w:val="pt-PT"/>
        </w:rPr>
        <w:t xml:space="preserve"> de ritonavir, como potenciador farmacocinético.</w:t>
      </w:r>
    </w:p>
    <w:p w14:paraId="23947292" w14:textId="77777777" w:rsidR="00094318" w:rsidRPr="00766766" w:rsidRDefault="00094318" w:rsidP="00766766">
      <w:pPr>
        <w:rPr>
          <w:rFonts w:asciiTheme="majorBidi" w:hAnsiTheme="majorBidi" w:cstheme="majorBidi"/>
          <w:szCs w:val="22"/>
          <w:lang w:val="pt-PT"/>
        </w:rPr>
      </w:pPr>
    </w:p>
    <w:p w14:paraId="23947293" w14:textId="77777777" w:rsidR="00094318" w:rsidRPr="00766766" w:rsidRDefault="00094318" w:rsidP="00766766">
      <w:pPr>
        <w:rPr>
          <w:rFonts w:asciiTheme="majorBidi" w:hAnsiTheme="majorBidi" w:cstheme="majorBidi"/>
          <w:szCs w:val="22"/>
          <w:lang w:val="pt-PT"/>
        </w:rPr>
      </w:pPr>
    </w:p>
    <w:p w14:paraId="23947294" w14:textId="77777777" w:rsidR="00094318" w:rsidRPr="00766766" w:rsidRDefault="00094318" w:rsidP="00766766">
      <w:pPr>
        <w:pStyle w:val="NormalLab"/>
        <w:numPr>
          <w:ilvl w:val="0"/>
          <w:numId w:val="25"/>
        </w:numPr>
        <w:rPr>
          <w:rFonts w:asciiTheme="majorBidi" w:hAnsiTheme="majorBidi" w:cstheme="majorBidi"/>
          <w:lang w:val="pt-PT"/>
        </w:rPr>
      </w:pPr>
      <w:r w:rsidRPr="00766766">
        <w:rPr>
          <w:rFonts w:asciiTheme="majorBidi" w:hAnsiTheme="majorBidi" w:cstheme="majorBidi"/>
          <w:lang w:val="pt-PT"/>
        </w:rPr>
        <w:t>LISTA DOS EXCIPIENTES</w:t>
      </w:r>
    </w:p>
    <w:p w14:paraId="23947295" w14:textId="77777777" w:rsidR="00094318" w:rsidRPr="00766766" w:rsidRDefault="00094318" w:rsidP="00766766">
      <w:pPr>
        <w:pStyle w:val="NormalKeep"/>
        <w:rPr>
          <w:rFonts w:asciiTheme="majorBidi" w:hAnsiTheme="majorBidi" w:cstheme="majorBidi"/>
          <w:lang w:val="pt-PT"/>
        </w:rPr>
      </w:pPr>
    </w:p>
    <w:p w14:paraId="23947297" w14:textId="77777777" w:rsidR="00094318" w:rsidRPr="00766766" w:rsidRDefault="00094318" w:rsidP="00766766">
      <w:pPr>
        <w:rPr>
          <w:rFonts w:asciiTheme="majorBidi" w:hAnsiTheme="majorBidi" w:cstheme="majorBidi"/>
          <w:szCs w:val="22"/>
          <w:lang w:val="pt-PT"/>
        </w:rPr>
      </w:pPr>
    </w:p>
    <w:p w14:paraId="23947298" w14:textId="77777777" w:rsidR="00094318" w:rsidRPr="00766766" w:rsidRDefault="00094318" w:rsidP="00766766">
      <w:pPr>
        <w:pStyle w:val="NormalLab"/>
        <w:numPr>
          <w:ilvl w:val="0"/>
          <w:numId w:val="25"/>
        </w:numPr>
        <w:rPr>
          <w:rFonts w:asciiTheme="majorBidi" w:hAnsiTheme="majorBidi" w:cstheme="majorBidi"/>
          <w:lang w:val="pt-PT"/>
        </w:rPr>
      </w:pPr>
      <w:r w:rsidRPr="00766766">
        <w:rPr>
          <w:rFonts w:asciiTheme="majorBidi" w:hAnsiTheme="majorBidi" w:cstheme="majorBidi"/>
          <w:lang w:val="pt-PT"/>
        </w:rPr>
        <w:t>FORMA FARMACÊUTICA E CONTEÚDO</w:t>
      </w:r>
    </w:p>
    <w:p w14:paraId="23947299" w14:textId="77777777" w:rsidR="00094318" w:rsidRPr="00766766" w:rsidRDefault="00094318" w:rsidP="00766766">
      <w:pPr>
        <w:pStyle w:val="NormalKeep"/>
        <w:rPr>
          <w:rFonts w:asciiTheme="majorBidi" w:hAnsiTheme="majorBidi" w:cstheme="majorBidi"/>
          <w:lang w:val="pt-PT"/>
        </w:rPr>
      </w:pPr>
    </w:p>
    <w:p w14:paraId="2394729A" w14:textId="77777777" w:rsidR="00094318" w:rsidRPr="00766766" w:rsidRDefault="00094318" w:rsidP="00766766">
      <w:pPr>
        <w:rPr>
          <w:rFonts w:asciiTheme="majorBidi" w:hAnsiTheme="majorBidi" w:cstheme="majorBidi"/>
          <w:szCs w:val="22"/>
          <w:lang w:val="pt-PT"/>
        </w:rPr>
      </w:pPr>
      <w:r w:rsidRPr="00766766">
        <w:rPr>
          <w:rFonts w:asciiTheme="majorBidi" w:hAnsiTheme="majorBidi" w:cstheme="majorBidi"/>
          <w:szCs w:val="22"/>
          <w:highlight w:val="lightGray"/>
          <w:lang w:val="pt-PT"/>
        </w:rPr>
        <w:t>Comprimido revestido por película</w:t>
      </w:r>
    </w:p>
    <w:p w14:paraId="47C8A569" w14:textId="77777777" w:rsidR="000D468E" w:rsidRPr="00766766" w:rsidRDefault="000D468E" w:rsidP="00766766">
      <w:pPr>
        <w:rPr>
          <w:rFonts w:asciiTheme="majorBidi" w:hAnsiTheme="majorBidi" w:cstheme="majorBidi"/>
          <w:szCs w:val="22"/>
          <w:lang w:val="pt-PT"/>
        </w:rPr>
      </w:pPr>
    </w:p>
    <w:p w14:paraId="2394729B" w14:textId="77777777" w:rsidR="00094318" w:rsidRPr="00766766" w:rsidRDefault="00094318" w:rsidP="00766766">
      <w:pPr>
        <w:rPr>
          <w:rFonts w:asciiTheme="majorBidi" w:hAnsiTheme="majorBidi" w:cstheme="majorBidi"/>
          <w:szCs w:val="22"/>
          <w:lang w:val="pt-PT"/>
        </w:rPr>
      </w:pPr>
      <w:r w:rsidRPr="00766766">
        <w:rPr>
          <w:rFonts w:asciiTheme="majorBidi" w:hAnsiTheme="majorBidi" w:cstheme="majorBidi"/>
          <w:szCs w:val="22"/>
          <w:lang w:val="pt-PT"/>
        </w:rPr>
        <w:t>120 comprimidos revestidos por película</w:t>
      </w:r>
    </w:p>
    <w:p w14:paraId="2394729C" w14:textId="77777777" w:rsidR="00094318" w:rsidRPr="00766766" w:rsidRDefault="00094318" w:rsidP="00766766">
      <w:pPr>
        <w:rPr>
          <w:rFonts w:asciiTheme="majorBidi" w:hAnsiTheme="majorBidi" w:cstheme="majorBidi"/>
          <w:szCs w:val="22"/>
          <w:lang w:val="pt-PT"/>
        </w:rPr>
      </w:pPr>
    </w:p>
    <w:p w14:paraId="2394729D" w14:textId="77777777" w:rsidR="00094318" w:rsidRPr="00766766" w:rsidRDefault="00094318" w:rsidP="00766766">
      <w:pPr>
        <w:rPr>
          <w:rFonts w:asciiTheme="majorBidi" w:hAnsiTheme="majorBidi" w:cstheme="majorBidi"/>
          <w:szCs w:val="22"/>
          <w:lang w:val="pt-PT"/>
        </w:rPr>
      </w:pPr>
    </w:p>
    <w:p w14:paraId="2394729E" w14:textId="77777777" w:rsidR="00094318" w:rsidRPr="00766766" w:rsidRDefault="00094318" w:rsidP="00766766">
      <w:pPr>
        <w:pStyle w:val="NormalLab"/>
        <w:numPr>
          <w:ilvl w:val="0"/>
          <w:numId w:val="25"/>
        </w:numPr>
        <w:rPr>
          <w:rFonts w:asciiTheme="majorBidi" w:hAnsiTheme="majorBidi" w:cstheme="majorBidi"/>
          <w:lang w:val="pt-PT"/>
        </w:rPr>
      </w:pPr>
      <w:r w:rsidRPr="00766766">
        <w:rPr>
          <w:rFonts w:asciiTheme="majorBidi" w:hAnsiTheme="majorBidi" w:cstheme="majorBidi"/>
          <w:lang w:val="pt-PT"/>
        </w:rPr>
        <w:t>MODO E VIA(S) DE ADMINISTRAÇÃO</w:t>
      </w:r>
    </w:p>
    <w:p w14:paraId="2394729F" w14:textId="13C821FC" w:rsidR="00094318" w:rsidRPr="00766766" w:rsidRDefault="00094318" w:rsidP="00766766">
      <w:pPr>
        <w:pStyle w:val="NormalKeep"/>
        <w:rPr>
          <w:rFonts w:asciiTheme="majorBidi" w:hAnsiTheme="majorBidi" w:cstheme="majorBidi"/>
          <w:lang w:val="pt-PT"/>
        </w:rPr>
      </w:pPr>
    </w:p>
    <w:p w14:paraId="239472A0" w14:textId="417F8A33" w:rsidR="00094318" w:rsidRPr="00766766" w:rsidRDefault="00094318" w:rsidP="00766766">
      <w:pPr>
        <w:rPr>
          <w:rFonts w:asciiTheme="majorBidi" w:hAnsiTheme="majorBidi" w:cstheme="majorBidi"/>
          <w:szCs w:val="22"/>
          <w:lang w:val="pt-PT"/>
        </w:rPr>
      </w:pPr>
      <w:r w:rsidRPr="00766766">
        <w:rPr>
          <w:rFonts w:asciiTheme="majorBidi" w:hAnsiTheme="majorBidi" w:cstheme="majorBidi"/>
          <w:szCs w:val="22"/>
          <w:lang w:val="pt-PT"/>
        </w:rPr>
        <w:t>Consultar o folheto informativo antes de utilizar.</w:t>
      </w:r>
    </w:p>
    <w:p w14:paraId="239472A1" w14:textId="24125261" w:rsidR="00094318" w:rsidRPr="00766766" w:rsidRDefault="000D468E" w:rsidP="00766766">
      <w:pPr>
        <w:rPr>
          <w:rFonts w:asciiTheme="majorBidi" w:hAnsiTheme="majorBidi" w:cstheme="majorBidi"/>
          <w:szCs w:val="22"/>
          <w:lang w:val="pt-PT"/>
        </w:rPr>
      </w:pPr>
      <w:r w:rsidRPr="00766766">
        <w:rPr>
          <w:rFonts w:asciiTheme="majorBidi" w:hAnsiTheme="majorBidi" w:cstheme="majorBidi"/>
          <w:szCs w:val="22"/>
          <w:lang w:val="pt-PT"/>
        </w:rPr>
        <w:t>Via oral.</w:t>
      </w:r>
    </w:p>
    <w:p w14:paraId="6DEF2B5A" w14:textId="5D13C48B" w:rsidR="00B35AAB" w:rsidRPr="00766766" w:rsidRDefault="00B35AAB" w:rsidP="00766766">
      <w:pPr>
        <w:rPr>
          <w:rFonts w:asciiTheme="majorBidi" w:hAnsiTheme="majorBidi" w:cstheme="majorBidi"/>
          <w:szCs w:val="22"/>
          <w:lang w:val="pt-PT"/>
        </w:rPr>
      </w:pPr>
      <w:r w:rsidRPr="00766766">
        <w:rPr>
          <w:rFonts w:asciiTheme="majorBidi" w:hAnsiTheme="majorBidi" w:cstheme="majorBidi"/>
          <w:szCs w:val="22"/>
          <w:lang w:val="pt-PT"/>
        </w:rPr>
        <w:t>Não engolir o excicante.</w:t>
      </w:r>
    </w:p>
    <w:p w14:paraId="140AB1AE" w14:textId="77777777" w:rsidR="000D468E" w:rsidRPr="00766766" w:rsidRDefault="000D468E" w:rsidP="00766766">
      <w:pPr>
        <w:rPr>
          <w:rFonts w:asciiTheme="majorBidi" w:hAnsiTheme="majorBidi" w:cstheme="majorBidi"/>
          <w:szCs w:val="22"/>
          <w:lang w:val="pt-PT"/>
        </w:rPr>
      </w:pPr>
    </w:p>
    <w:p w14:paraId="239472A2" w14:textId="77777777" w:rsidR="00094318" w:rsidRPr="00766766" w:rsidRDefault="00094318" w:rsidP="00766766">
      <w:pPr>
        <w:rPr>
          <w:rFonts w:asciiTheme="majorBidi" w:hAnsiTheme="majorBidi" w:cstheme="majorBidi"/>
          <w:szCs w:val="22"/>
          <w:lang w:val="pt-PT"/>
        </w:rPr>
      </w:pPr>
    </w:p>
    <w:p w14:paraId="239472A3" w14:textId="77777777" w:rsidR="00094318" w:rsidRPr="00766766" w:rsidRDefault="00094318" w:rsidP="00766766">
      <w:pPr>
        <w:pStyle w:val="NormalLab"/>
        <w:numPr>
          <w:ilvl w:val="0"/>
          <w:numId w:val="25"/>
        </w:numPr>
        <w:rPr>
          <w:rFonts w:asciiTheme="majorBidi" w:hAnsiTheme="majorBidi" w:cstheme="majorBidi"/>
          <w:lang w:val="pt-PT"/>
        </w:rPr>
      </w:pPr>
      <w:r w:rsidRPr="00766766">
        <w:rPr>
          <w:rFonts w:asciiTheme="majorBidi" w:hAnsiTheme="majorBidi" w:cstheme="majorBidi"/>
          <w:lang w:val="pt-PT"/>
        </w:rPr>
        <w:t>ADVERTÊNCIA ESPECIAL DE QUE O MEDICAMENTO DEVE SER MANTIDO FORA DA VISTA E DO ALCANCE DAS CRIANÇAS</w:t>
      </w:r>
    </w:p>
    <w:p w14:paraId="239472A4" w14:textId="77777777" w:rsidR="00094318" w:rsidRPr="00766766" w:rsidRDefault="00094318" w:rsidP="00766766">
      <w:pPr>
        <w:pStyle w:val="NormalKeep"/>
        <w:rPr>
          <w:rFonts w:asciiTheme="majorBidi" w:hAnsiTheme="majorBidi" w:cstheme="majorBidi"/>
          <w:lang w:val="pt-PT"/>
        </w:rPr>
      </w:pPr>
    </w:p>
    <w:p w14:paraId="239472A5" w14:textId="77777777" w:rsidR="00094318" w:rsidRPr="00766766" w:rsidRDefault="00094318" w:rsidP="00766766">
      <w:pPr>
        <w:rPr>
          <w:rFonts w:asciiTheme="majorBidi" w:hAnsiTheme="majorBidi" w:cstheme="majorBidi"/>
          <w:szCs w:val="22"/>
          <w:lang w:val="pt-PT"/>
        </w:rPr>
      </w:pPr>
      <w:r w:rsidRPr="00766766">
        <w:rPr>
          <w:rFonts w:asciiTheme="majorBidi" w:hAnsiTheme="majorBidi" w:cstheme="majorBidi"/>
          <w:szCs w:val="22"/>
          <w:lang w:val="pt-PT"/>
        </w:rPr>
        <w:t>Manter fora da vista e do alcance das crianças.</w:t>
      </w:r>
    </w:p>
    <w:p w14:paraId="239472A6" w14:textId="77777777" w:rsidR="00094318" w:rsidRPr="00766766" w:rsidRDefault="00094318" w:rsidP="00766766">
      <w:pPr>
        <w:rPr>
          <w:rFonts w:asciiTheme="majorBidi" w:hAnsiTheme="majorBidi" w:cstheme="majorBidi"/>
          <w:szCs w:val="22"/>
          <w:lang w:val="pt-PT"/>
        </w:rPr>
      </w:pPr>
    </w:p>
    <w:p w14:paraId="239472A7" w14:textId="77777777" w:rsidR="00094318" w:rsidRPr="00766766" w:rsidRDefault="00094318" w:rsidP="00766766">
      <w:pPr>
        <w:rPr>
          <w:rFonts w:asciiTheme="majorBidi" w:hAnsiTheme="majorBidi" w:cstheme="majorBidi"/>
          <w:szCs w:val="22"/>
          <w:lang w:val="pt-PT"/>
        </w:rPr>
      </w:pPr>
    </w:p>
    <w:p w14:paraId="239472A8" w14:textId="77777777" w:rsidR="00094318" w:rsidRPr="00766766" w:rsidRDefault="00094318" w:rsidP="00766766">
      <w:pPr>
        <w:pStyle w:val="NormalLab"/>
        <w:numPr>
          <w:ilvl w:val="0"/>
          <w:numId w:val="25"/>
        </w:numPr>
        <w:rPr>
          <w:rFonts w:asciiTheme="majorBidi" w:hAnsiTheme="majorBidi" w:cstheme="majorBidi"/>
          <w:lang w:val="pt-PT"/>
        </w:rPr>
      </w:pPr>
      <w:r w:rsidRPr="00766766">
        <w:rPr>
          <w:rFonts w:asciiTheme="majorBidi" w:hAnsiTheme="majorBidi" w:cstheme="majorBidi"/>
          <w:lang w:val="pt-PT"/>
        </w:rPr>
        <w:t>OUTRAS ADVERTÊNCIAS ESPECIAIS, SE NECESSÁRIO</w:t>
      </w:r>
    </w:p>
    <w:p w14:paraId="239472A9" w14:textId="77777777" w:rsidR="00094318" w:rsidRPr="00766766" w:rsidRDefault="00094318" w:rsidP="00766766">
      <w:pPr>
        <w:pStyle w:val="NormalKeep"/>
        <w:rPr>
          <w:rFonts w:asciiTheme="majorBidi" w:hAnsiTheme="majorBidi" w:cstheme="majorBidi"/>
          <w:lang w:val="pt-PT"/>
        </w:rPr>
      </w:pPr>
    </w:p>
    <w:p w14:paraId="239472AB" w14:textId="77777777" w:rsidR="00094318" w:rsidRPr="00766766" w:rsidRDefault="00094318" w:rsidP="00766766">
      <w:pPr>
        <w:rPr>
          <w:rFonts w:asciiTheme="majorBidi" w:hAnsiTheme="majorBidi" w:cstheme="majorBidi"/>
          <w:szCs w:val="22"/>
          <w:lang w:val="pt-PT"/>
        </w:rPr>
      </w:pPr>
    </w:p>
    <w:p w14:paraId="239472AC" w14:textId="77777777" w:rsidR="00094318" w:rsidRPr="00766766" w:rsidRDefault="00094318" w:rsidP="00766766">
      <w:pPr>
        <w:pStyle w:val="NormalLab"/>
        <w:numPr>
          <w:ilvl w:val="0"/>
          <w:numId w:val="25"/>
        </w:numPr>
        <w:rPr>
          <w:rFonts w:asciiTheme="majorBidi" w:hAnsiTheme="majorBidi" w:cstheme="majorBidi"/>
          <w:lang w:val="pt-PT"/>
        </w:rPr>
      </w:pPr>
      <w:r w:rsidRPr="00766766">
        <w:rPr>
          <w:rFonts w:asciiTheme="majorBidi" w:hAnsiTheme="majorBidi" w:cstheme="majorBidi"/>
          <w:lang w:val="pt-PT"/>
        </w:rPr>
        <w:t>PRAZO DE VALIDADE</w:t>
      </w:r>
    </w:p>
    <w:p w14:paraId="239472AD" w14:textId="77777777" w:rsidR="00094318" w:rsidRPr="00766766" w:rsidRDefault="00094318" w:rsidP="00766766">
      <w:pPr>
        <w:pStyle w:val="NormalKeep"/>
        <w:rPr>
          <w:rFonts w:asciiTheme="majorBidi" w:hAnsiTheme="majorBidi" w:cstheme="majorBidi"/>
          <w:lang w:val="pt-PT"/>
        </w:rPr>
      </w:pPr>
    </w:p>
    <w:p w14:paraId="239472AE" w14:textId="77777777" w:rsidR="00094318" w:rsidRPr="00766766" w:rsidRDefault="00094318" w:rsidP="00766766">
      <w:pPr>
        <w:rPr>
          <w:rFonts w:asciiTheme="majorBidi" w:hAnsiTheme="majorBidi" w:cstheme="majorBidi"/>
          <w:szCs w:val="22"/>
          <w:lang w:val="pt-PT"/>
        </w:rPr>
      </w:pPr>
      <w:r w:rsidRPr="00766766">
        <w:rPr>
          <w:rFonts w:asciiTheme="majorBidi" w:hAnsiTheme="majorBidi" w:cstheme="majorBidi"/>
          <w:szCs w:val="22"/>
          <w:lang w:val="pt-PT"/>
        </w:rPr>
        <w:t>EXP</w:t>
      </w:r>
    </w:p>
    <w:p w14:paraId="239472AF" w14:textId="77777777" w:rsidR="00094318" w:rsidRPr="00766766" w:rsidRDefault="00094318" w:rsidP="00766766">
      <w:pPr>
        <w:rPr>
          <w:rFonts w:asciiTheme="majorBidi" w:hAnsiTheme="majorBidi" w:cstheme="majorBidi"/>
          <w:szCs w:val="22"/>
          <w:lang w:val="pt-PT"/>
        </w:rPr>
      </w:pPr>
    </w:p>
    <w:p w14:paraId="239472B0" w14:textId="77777777" w:rsidR="00094318" w:rsidRPr="00766766" w:rsidRDefault="00094318" w:rsidP="00766766">
      <w:pPr>
        <w:rPr>
          <w:rFonts w:asciiTheme="majorBidi" w:hAnsiTheme="majorBidi" w:cstheme="majorBidi"/>
          <w:szCs w:val="22"/>
          <w:lang w:val="pt-PT"/>
        </w:rPr>
      </w:pPr>
      <w:r w:rsidRPr="00766766">
        <w:rPr>
          <w:rFonts w:asciiTheme="majorBidi" w:hAnsiTheme="majorBidi" w:cstheme="majorBidi"/>
          <w:szCs w:val="22"/>
          <w:lang w:val="pt-PT"/>
        </w:rPr>
        <w:t>Após a primeira abertura, utilizar no prazo de 120 dias.</w:t>
      </w:r>
    </w:p>
    <w:p w14:paraId="239472B1" w14:textId="77777777" w:rsidR="00094318" w:rsidRPr="00766766" w:rsidRDefault="00094318" w:rsidP="00766766">
      <w:pPr>
        <w:rPr>
          <w:rFonts w:asciiTheme="majorBidi" w:hAnsiTheme="majorBidi" w:cstheme="majorBidi"/>
          <w:szCs w:val="22"/>
          <w:lang w:val="pt-PT"/>
        </w:rPr>
      </w:pPr>
    </w:p>
    <w:p w14:paraId="239472B2" w14:textId="77777777" w:rsidR="00094318" w:rsidRPr="00766766" w:rsidRDefault="00094318" w:rsidP="00766766">
      <w:pPr>
        <w:rPr>
          <w:rFonts w:asciiTheme="majorBidi" w:hAnsiTheme="majorBidi" w:cstheme="majorBidi"/>
          <w:szCs w:val="22"/>
          <w:lang w:val="pt-PT"/>
        </w:rPr>
      </w:pPr>
    </w:p>
    <w:p w14:paraId="239472B3" w14:textId="77777777" w:rsidR="00094318" w:rsidRPr="00766766" w:rsidRDefault="00094318" w:rsidP="00766766">
      <w:pPr>
        <w:pStyle w:val="NormalLab"/>
        <w:keepNext/>
        <w:numPr>
          <w:ilvl w:val="0"/>
          <w:numId w:val="25"/>
        </w:numPr>
        <w:rPr>
          <w:rFonts w:asciiTheme="majorBidi" w:hAnsiTheme="majorBidi" w:cstheme="majorBidi"/>
          <w:lang w:val="pt-PT"/>
        </w:rPr>
      </w:pPr>
      <w:r w:rsidRPr="00766766">
        <w:rPr>
          <w:rFonts w:asciiTheme="majorBidi" w:hAnsiTheme="majorBidi" w:cstheme="majorBidi"/>
          <w:lang w:val="pt-PT"/>
        </w:rPr>
        <w:t>CONDIÇÕES ESPECIAIS DE CONSERVAÇÃO</w:t>
      </w:r>
    </w:p>
    <w:p w14:paraId="239472B4" w14:textId="77777777" w:rsidR="00094318" w:rsidRPr="00766766" w:rsidRDefault="00094318" w:rsidP="00766766">
      <w:pPr>
        <w:pStyle w:val="NormalKeep"/>
        <w:keepLines/>
        <w:rPr>
          <w:rFonts w:asciiTheme="majorBidi" w:hAnsiTheme="majorBidi" w:cstheme="majorBidi"/>
          <w:lang w:val="pt-PT"/>
        </w:rPr>
      </w:pPr>
    </w:p>
    <w:p w14:paraId="239472B5" w14:textId="77777777" w:rsidR="00094318" w:rsidRPr="00766766" w:rsidRDefault="00094318" w:rsidP="00766766">
      <w:pPr>
        <w:keepLines/>
        <w:rPr>
          <w:rFonts w:asciiTheme="majorBidi" w:hAnsiTheme="majorBidi" w:cstheme="majorBidi"/>
          <w:szCs w:val="22"/>
          <w:lang w:val="pt-PT"/>
        </w:rPr>
      </w:pPr>
    </w:p>
    <w:p w14:paraId="239472B7" w14:textId="77777777" w:rsidR="00094318" w:rsidRPr="00766766" w:rsidRDefault="00094318" w:rsidP="00766766">
      <w:pPr>
        <w:pStyle w:val="NormalLab"/>
        <w:numPr>
          <w:ilvl w:val="0"/>
          <w:numId w:val="25"/>
        </w:numPr>
        <w:rPr>
          <w:rFonts w:asciiTheme="majorBidi" w:hAnsiTheme="majorBidi" w:cstheme="majorBidi"/>
          <w:lang w:val="pt-PT"/>
        </w:rPr>
      </w:pPr>
      <w:r w:rsidRPr="00766766">
        <w:rPr>
          <w:rFonts w:asciiTheme="majorBidi" w:hAnsiTheme="majorBidi" w:cstheme="majorBidi"/>
          <w:lang w:val="pt-PT"/>
        </w:rPr>
        <w:lastRenderedPageBreak/>
        <w:t>CUIDADOS ESPECIAIS QUANTO À ELIMINAÇÃO DO MEDICAMENTO NÃO UTILIZADO OU DOS RESÍDUOS PROVENIENTES DESSE MEDICAMENTO, SE APLICÁVEL</w:t>
      </w:r>
    </w:p>
    <w:p w14:paraId="239472B8" w14:textId="77777777" w:rsidR="00094318" w:rsidRPr="00766766" w:rsidRDefault="00094318" w:rsidP="00766766">
      <w:pPr>
        <w:pStyle w:val="NormalKeep"/>
        <w:rPr>
          <w:rFonts w:asciiTheme="majorBidi" w:hAnsiTheme="majorBidi" w:cstheme="majorBidi"/>
          <w:lang w:val="pt-PT"/>
        </w:rPr>
      </w:pPr>
    </w:p>
    <w:p w14:paraId="239472BA" w14:textId="77777777" w:rsidR="00094318" w:rsidRPr="00766766" w:rsidRDefault="00094318" w:rsidP="00766766">
      <w:pPr>
        <w:rPr>
          <w:rFonts w:asciiTheme="majorBidi" w:hAnsiTheme="majorBidi" w:cstheme="majorBidi"/>
          <w:szCs w:val="22"/>
          <w:lang w:val="pt-PT"/>
        </w:rPr>
      </w:pPr>
    </w:p>
    <w:p w14:paraId="239472BB" w14:textId="77777777" w:rsidR="00094318" w:rsidRPr="00766766" w:rsidRDefault="00094318" w:rsidP="00766766">
      <w:pPr>
        <w:pStyle w:val="NormalLab"/>
        <w:numPr>
          <w:ilvl w:val="0"/>
          <w:numId w:val="25"/>
        </w:numPr>
        <w:rPr>
          <w:rFonts w:asciiTheme="majorBidi" w:hAnsiTheme="majorBidi" w:cstheme="majorBidi"/>
          <w:lang w:val="pt-PT"/>
        </w:rPr>
      </w:pPr>
      <w:r w:rsidRPr="00766766">
        <w:rPr>
          <w:rFonts w:asciiTheme="majorBidi" w:hAnsiTheme="majorBidi" w:cstheme="majorBidi"/>
          <w:lang w:val="pt-PT"/>
        </w:rPr>
        <w:t>NOME E ENDEREÇO DO TITULAR DA AUTORIZAÇÃO DE INTRODUÇÃO NO MERCADO</w:t>
      </w:r>
    </w:p>
    <w:p w14:paraId="239472BC" w14:textId="77777777" w:rsidR="00094318" w:rsidRPr="00766766" w:rsidRDefault="00094318" w:rsidP="00766766">
      <w:pPr>
        <w:pStyle w:val="NormalKeep"/>
        <w:rPr>
          <w:rFonts w:asciiTheme="majorBidi" w:hAnsiTheme="majorBidi" w:cstheme="majorBidi"/>
          <w:lang w:val="pt-PT"/>
        </w:rPr>
      </w:pPr>
    </w:p>
    <w:p w14:paraId="4C9B3157" w14:textId="77777777" w:rsidR="004C32E7" w:rsidRDefault="00E118D3" w:rsidP="00766766">
      <w:pPr>
        <w:autoSpaceDE w:val="0"/>
        <w:autoSpaceDN w:val="0"/>
        <w:rPr>
          <w:color w:val="000000"/>
        </w:rPr>
      </w:pPr>
      <w:r>
        <w:rPr>
          <w:color w:val="000000"/>
        </w:rPr>
        <w:t>Viatris Limite</w:t>
      </w:r>
      <w:r w:rsidR="000C2586">
        <w:rPr>
          <w:color w:val="000000"/>
        </w:rPr>
        <w:t>d</w:t>
      </w:r>
    </w:p>
    <w:p w14:paraId="401565D6" w14:textId="648B3C75" w:rsidR="002336FF" w:rsidRPr="00766766" w:rsidRDefault="002336FF" w:rsidP="00766766">
      <w:pPr>
        <w:autoSpaceDE w:val="0"/>
        <w:autoSpaceDN w:val="0"/>
        <w:rPr>
          <w:rFonts w:asciiTheme="majorBidi" w:hAnsiTheme="majorBidi" w:cstheme="majorBidi"/>
        </w:rPr>
      </w:pPr>
      <w:proofErr w:type="spellStart"/>
      <w:r w:rsidRPr="00766766">
        <w:rPr>
          <w:rFonts w:asciiTheme="majorBidi" w:hAnsiTheme="majorBidi" w:cstheme="majorBidi"/>
          <w:color w:val="000000"/>
        </w:rPr>
        <w:t>Damastown</w:t>
      </w:r>
      <w:proofErr w:type="spellEnd"/>
      <w:r w:rsidRPr="00766766">
        <w:rPr>
          <w:rFonts w:asciiTheme="majorBidi" w:hAnsiTheme="majorBidi" w:cstheme="majorBidi"/>
          <w:color w:val="000000"/>
        </w:rPr>
        <w:t xml:space="preserve"> Industrial Park, </w:t>
      </w:r>
    </w:p>
    <w:p w14:paraId="0FF09E15" w14:textId="77777777" w:rsidR="002336FF" w:rsidRPr="00766766" w:rsidRDefault="002336FF" w:rsidP="00766766">
      <w:pPr>
        <w:autoSpaceDE w:val="0"/>
        <w:autoSpaceDN w:val="0"/>
        <w:rPr>
          <w:rFonts w:asciiTheme="majorBidi" w:hAnsiTheme="majorBidi" w:cstheme="majorBidi"/>
        </w:rPr>
      </w:pPr>
      <w:r w:rsidRPr="00766766">
        <w:rPr>
          <w:rFonts w:asciiTheme="majorBidi" w:hAnsiTheme="majorBidi" w:cstheme="majorBidi"/>
          <w:color w:val="000000"/>
        </w:rPr>
        <w:t xml:space="preserve">Mulhuddart, Dublin 15, </w:t>
      </w:r>
    </w:p>
    <w:p w14:paraId="1CED4F37" w14:textId="77777777" w:rsidR="002336FF" w:rsidRPr="00766766" w:rsidRDefault="002336FF" w:rsidP="00766766">
      <w:pPr>
        <w:autoSpaceDE w:val="0"/>
        <w:autoSpaceDN w:val="0"/>
        <w:rPr>
          <w:rFonts w:asciiTheme="majorBidi" w:hAnsiTheme="majorBidi" w:cstheme="majorBidi"/>
        </w:rPr>
      </w:pPr>
      <w:r w:rsidRPr="00766766">
        <w:rPr>
          <w:rFonts w:asciiTheme="majorBidi" w:hAnsiTheme="majorBidi" w:cstheme="majorBidi"/>
          <w:color w:val="000000"/>
        </w:rPr>
        <w:t>DUBLIN</w:t>
      </w:r>
    </w:p>
    <w:p w14:paraId="5704C4AD" w14:textId="77777777" w:rsidR="002336FF" w:rsidRPr="00766766" w:rsidRDefault="002336FF" w:rsidP="00766766">
      <w:pPr>
        <w:autoSpaceDE w:val="0"/>
        <w:autoSpaceDN w:val="0"/>
        <w:jc w:val="both"/>
        <w:rPr>
          <w:rFonts w:asciiTheme="majorBidi" w:hAnsiTheme="majorBidi" w:cstheme="majorBidi"/>
          <w:color w:val="000000"/>
        </w:rPr>
      </w:pPr>
      <w:r w:rsidRPr="00766766">
        <w:rPr>
          <w:rFonts w:asciiTheme="majorBidi" w:hAnsiTheme="majorBidi" w:cstheme="majorBidi"/>
          <w:color w:val="000000"/>
        </w:rPr>
        <w:t>Irlanda</w:t>
      </w:r>
    </w:p>
    <w:p w14:paraId="239472C1" w14:textId="77777777" w:rsidR="00094318" w:rsidRPr="00766766" w:rsidRDefault="00094318" w:rsidP="00766766">
      <w:pPr>
        <w:rPr>
          <w:rFonts w:asciiTheme="majorBidi" w:hAnsiTheme="majorBidi" w:cstheme="majorBidi"/>
          <w:szCs w:val="22"/>
          <w:lang w:val="pt-PT"/>
        </w:rPr>
      </w:pPr>
    </w:p>
    <w:p w14:paraId="239472C2" w14:textId="77777777" w:rsidR="00094318" w:rsidRPr="00766766" w:rsidRDefault="00094318" w:rsidP="00766766">
      <w:pPr>
        <w:rPr>
          <w:rFonts w:asciiTheme="majorBidi" w:hAnsiTheme="majorBidi" w:cstheme="majorBidi"/>
          <w:szCs w:val="22"/>
          <w:lang w:val="pt-PT"/>
        </w:rPr>
      </w:pPr>
    </w:p>
    <w:p w14:paraId="239472C3" w14:textId="77777777" w:rsidR="00094318" w:rsidRPr="00766766" w:rsidRDefault="00094318" w:rsidP="00766766">
      <w:pPr>
        <w:pStyle w:val="NormalLab"/>
        <w:numPr>
          <w:ilvl w:val="0"/>
          <w:numId w:val="25"/>
        </w:numPr>
        <w:rPr>
          <w:rFonts w:asciiTheme="majorBidi" w:hAnsiTheme="majorBidi" w:cstheme="majorBidi"/>
          <w:lang w:val="pt-PT"/>
        </w:rPr>
      </w:pPr>
      <w:r w:rsidRPr="00766766">
        <w:rPr>
          <w:rFonts w:asciiTheme="majorBidi" w:hAnsiTheme="majorBidi" w:cstheme="majorBidi"/>
          <w:lang w:val="pt-PT"/>
        </w:rPr>
        <w:t>NÚMERO(S) DA AUTORIZAÇÃO DE INTRODUÇÃO NO MERCADO</w:t>
      </w:r>
    </w:p>
    <w:p w14:paraId="239472C4" w14:textId="77777777" w:rsidR="00094318" w:rsidRPr="00766766" w:rsidRDefault="00094318" w:rsidP="00766766">
      <w:pPr>
        <w:pStyle w:val="NormalKeep"/>
        <w:rPr>
          <w:rFonts w:asciiTheme="majorBidi" w:hAnsiTheme="majorBidi" w:cstheme="majorBidi"/>
          <w:lang w:val="pt-PT"/>
        </w:rPr>
      </w:pPr>
    </w:p>
    <w:p w14:paraId="239472C5" w14:textId="77777777" w:rsidR="00094318" w:rsidRPr="00766766" w:rsidRDefault="00094318" w:rsidP="00766766">
      <w:pPr>
        <w:rPr>
          <w:rFonts w:asciiTheme="majorBidi" w:hAnsiTheme="majorBidi" w:cstheme="majorBidi"/>
          <w:szCs w:val="22"/>
          <w:lang w:val="pt-PT"/>
        </w:rPr>
      </w:pPr>
      <w:r w:rsidRPr="00766766">
        <w:rPr>
          <w:rFonts w:asciiTheme="majorBidi" w:hAnsiTheme="majorBidi" w:cstheme="majorBidi"/>
          <w:szCs w:val="22"/>
          <w:lang w:val="pt-PT"/>
        </w:rPr>
        <w:t>EU/1/15/1067/008</w:t>
      </w:r>
    </w:p>
    <w:p w14:paraId="239472C6" w14:textId="77777777" w:rsidR="00094318" w:rsidRPr="00766766" w:rsidRDefault="00094318" w:rsidP="00766766">
      <w:pPr>
        <w:rPr>
          <w:rFonts w:asciiTheme="majorBidi" w:hAnsiTheme="majorBidi" w:cstheme="majorBidi"/>
          <w:szCs w:val="22"/>
          <w:lang w:val="pt-PT"/>
        </w:rPr>
      </w:pPr>
    </w:p>
    <w:p w14:paraId="239472C7" w14:textId="77777777" w:rsidR="00094318" w:rsidRPr="00766766" w:rsidRDefault="00094318" w:rsidP="00766766">
      <w:pPr>
        <w:rPr>
          <w:rFonts w:asciiTheme="majorBidi" w:hAnsiTheme="majorBidi" w:cstheme="majorBidi"/>
          <w:szCs w:val="22"/>
          <w:lang w:val="pt-PT"/>
        </w:rPr>
      </w:pPr>
    </w:p>
    <w:p w14:paraId="239472C8" w14:textId="77777777" w:rsidR="00094318" w:rsidRPr="00766766" w:rsidRDefault="00094318" w:rsidP="00766766">
      <w:pPr>
        <w:pStyle w:val="NormalLab"/>
        <w:numPr>
          <w:ilvl w:val="0"/>
          <w:numId w:val="25"/>
        </w:numPr>
        <w:rPr>
          <w:rFonts w:asciiTheme="majorBidi" w:hAnsiTheme="majorBidi" w:cstheme="majorBidi"/>
          <w:lang w:val="pt-PT"/>
        </w:rPr>
      </w:pPr>
      <w:r w:rsidRPr="00766766">
        <w:rPr>
          <w:rFonts w:asciiTheme="majorBidi" w:hAnsiTheme="majorBidi" w:cstheme="majorBidi"/>
          <w:lang w:val="pt-PT"/>
        </w:rPr>
        <w:t>NÚMERO DO LOTE</w:t>
      </w:r>
    </w:p>
    <w:p w14:paraId="239472C9" w14:textId="77777777" w:rsidR="00094318" w:rsidRPr="00766766" w:rsidRDefault="00094318" w:rsidP="00766766">
      <w:pPr>
        <w:pStyle w:val="NormalKeep"/>
        <w:rPr>
          <w:rFonts w:asciiTheme="majorBidi" w:hAnsiTheme="majorBidi" w:cstheme="majorBidi"/>
          <w:lang w:val="pt-PT"/>
        </w:rPr>
      </w:pPr>
    </w:p>
    <w:p w14:paraId="239472CA" w14:textId="77777777" w:rsidR="00094318" w:rsidRPr="00766766" w:rsidRDefault="00094318" w:rsidP="00766766">
      <w:pPr>
        <w:rPr>
          <w:rFonts w:asciiTheme="majorBidi" w:hAnsiTheme="majorBidi" w:cstheme="majorBidi"/>
          <w:szCs w:val="22"/>
          <w:lang w:val="pt-PT"/>
        </w:rPr>
      </w:pPr>
      <w:r w:rsidRPr="00766766">
        <w:rPr>
          <w:rFonts w:asciiTheme="majorBidi" w:hAnsiTheme="majorBidi" w:cstheme="majorBidi"/>
          <w:szCs w:val="22"/>
          <w:lang w:val="pt-PT"/>
        </w:rPr>
        <w:t>Lot</w:t>
      </w:r>
    </w:p>
    <w:p w14:paraId="239472CB" w14:textId="77777777" w:rsidR="00094318" w:rsidRPr="00766766" w:rsidRDefault="00094318" w:rsidP="00766766">
      <w:pPr>
        <w:rPr>
          <w:rFonts w:asciiTheme="majorBidi" w:hAnsiTheme="majorBidi" w:cstheme="majorBidi"/>
          <w:szCs w:val="22"/>
          <w:lang w:val="pt-PT"/>
        </w:rPr>
      </w:pPr>
    </w:p>
    <w:p w14:paraId="239472CC" w14:textId="77777777" w:rsidR="00094318" w:rsidRPr="00766766" w:rsidRDefault="00094318" w:rsidP="00766766">
      <w:pPr>
        <w:rPr>
          <w:rFonts w:asciiTheme="majorBidi" w:hAnsiTheme="majorBidi" w:cstheme="majorBidi"/>
          <w:szCs w:val="22"/>
          <w:lang w:val="pt-PT"/>
        </w:rPr>
      </w:pPr>
    </w:p>
    <w:p w14:paraId="239472CD" w14:textId="77777777" w:rsidR="00094318" w:rsidRPr="00766766" w:rsidRDefault="00094318" w:rsidP="00766766">
      <w:pPr>
        <w:pStyle w:val="NormalLab"/>
        <w:numPr>
          <w:ilvl w:val="0"/>
          <w:numId w:val="25"/>
        </w:numPr>
        <w:rPr>
          <w:rFonts w:asciiTheme="majorBidi" w:hAnsiTheme="majorBidi" w:cstheme="majorBidi"/>
          <w:lang w:val="pt-PT"/>
        </w:rPr>
      </w:pPr>
      <w:r w:rsidRPr="00766766">
        <w:rPr>
          <w:rFonts w:asciiTheme="majorBidi" w:hAnsiTheme="majorBidi" w:cstheme="majorBidi"/>
          <w:lang w:val="pt-PT"/>
        </w:rPr>
        <w:t>CLASSIFICAÇÃO QUANTO À DISPENSA AO PÚBLICO</w:t>
      </w:r>
    </w:p>
    <w:p w14:paraId="239472CE" w14:textId="77777777" w:rsidR="00094318" w:rsidRPr="00766766" w:rsidRDefault="00094318" w:rsidP="00766766">
      <w:pPr>
        <w:pStyle w:val="NormalKeep"/>
        <w:rPr>
          <w:rFonts w:asciiTheme="majorBidi" w:hAnsiTheme="majorBidi" w:cstheme="majorBidi"/>
          <w:lang w:val="pt-PT"/>
        </w:rPr>
      </w:pPr>
    </w:p>
    <w:p w14:paraId="239472CF" w14:textId="77777777" w:rsidR="00094318" w:rsidRPr="00766766" w:rsidRDefault="00094318" w:rsidP="00766766">
      <w:pPr>
        <w:rPr>
          <w:rFonts w:asciiTheme="majorBidi" w:hAnsiTheme="majorBidi" w:cstheme="majorBidi"/>
          <w:szCs w:val="22"/>
          <w:lang w:val="pt-PT"/>
        </w:rPr>
      </w:pPr>
    </w:p>
    <w:p w14:paraId="239472D1" w14:textId="77777777" w:rsidR="00094318" w:rsidRPr="00766766" w:rsidRDefault="00094318" w:rsidP="00766766">
      <w:pPr>
        <w:pStyle w:val="NormalLab"/>
        <w:numPr>
          <w:ilvl w:val="0"/>
          <w:numId w:val="25"/>
        </w:numPr>
        <w:rPr>
          <w:rFonts w:asciiTheme="majorBidi" w:hAnsiTheme="majorBidi" w:cstheme="majorBidi"/>
          <w:lang w:val="pt-PT"/>
        </w:rPr>
      </w:pPr>
      <w:r w:rsidRPr="00766766">
        <w:rPr>
          <w:rFonts w:asciiTheme="majorBidi" w:hAnsiTheme="majorBidi" w:cstheme="majorBidi"/>
          <w:lang w:val="pt-PT"/>
        </w:rPr>
        <w:t>INSTRUÇÕES DE UTILIZAÇÃO</w:t>
      </w:r>
    </w:p>
    <w:p w14:paraId="239472D2" w14:textId="77777777" w:rsidR="00094318" w:rsidRPr="00766766" w:rsidRDefault="00094318" w:rsidP="00766766">
      <w:pPr>
        <w:pStyle w:val="NormalKeep"/>
        <w:rPr>
          <w:rFonts w:asciiTheme="majorBidi" w:hAnsiTheme="majorBidi" w:cstheme="majorBidi"/>
          <w:lang w:val="pt-PT"/>
        </w:rPr>
      </w:pPr>
    </w:p>
    <w:p w14:paraId="239472D4" w14:textId="77777777" w:rsidR="00094318" w:rsidRPr="00766766" w:rsidRDefault="00094318" w:rsidP="00766766">
      <w:pPr>
        <w:rPr>
          <w:rFonts w:asciiTheme="majorBidi" w:hAnsiTheme="majorBidi" w:cstheme="majorBidi"/>
          <w:szCs w:val="22"/>
          <w:lang w:val="pt-PT"/>
        </w:rPr>
      </w:pPr>
    </w:p>
    <w:p w14:paraId="239472D5" w14:textId="77777777" w:rsidR="00094318" w:rsidRPr="00766766" w:rsidRDefault="00094318" w:rsidP="00766766">
      <w:pPr>
        <w:pStyle w:val="NormalLab"/>
        <w:numPr>
          <w:ilvl w:val="0"/>
          <w:numId w:val="25"/>
        </w:numPr>
        <w:rPr>
          <w:rFonts w:asciiTheme="majorBidi" w:hAnsiTheme="majorBidi" w:cstheme="majorBidi"/>
          <w:lang w:val="pt-PT"/>
        </w:rPr>
      </w:pPr>
      <w:r w:rsidRPr="00766766">
        <w:rPr>
          <w:rFonts w:asciiTheme="majorBidi" w:hAnsiTheme="majorBidi" w:cstheme="majorBidi"/>
          <w:lang w:val="pt-PT"/>
        </w:rPr>
        <w:t>INFORMAÇÃO EM BRAILLE</w:t>
      </w:r>
    </w:p>
    <w:p w14:paraId="239472D6" w14:textId="77777777" w:rsidR="00094318" w:rsidRPr="00766766" w:rsidRDefault="00094318" w:rsidP="00766766">
      <w:pPr>
        <w:pStyle w:val="NormalKeep"/>
        <w:rPr>
          <w:rFonts w:asciiTheme="majorBidi" w:hAnsiTheme="majorBidi" w:cstheme="majorBidi"/>
          <w:lang w:val="pt-PT"/>
        </w:rPr>
      </w:pPr>
    </w:p>
    <w:p w14:paraId="239472D7" w14:textId="05CA7686" w:rsidR="00094318" w:rsidRPr="00766766" w:rsidRDefault="00094318" w:rsidP="00766766">
      <w:pPr>
        <w:rPr>
          <w:rFonts w:asciiTheme="majorBidi" w:hAnsiTheme="majorBidi" w:cstheme="majorBidi"/>
          <w:szCs w:val="22"/>
          <w:lang w:val="pt-PT"/>
        </w:rPr>
      </w:pPr>
      <w:r w:rsidRPr="00766766">
        <w:rPr>
          <w:rFonts w:asciiTheme="majorBidi" w:hAnsiTheme="majorBidi" w:cstheme="majorBidi"/>
          <w:szCs w:val="22"/>
          <w:lang w:val="pt-PT"/>
        </w:rPr>
        <w:t xml:space="preserve">lopinavir/ritonavir </w:t>
      </w:r>
      <w:r w:rsidR="00EF185B">
        <w:rPr>
          <w:rFonts w:asciiTheme="majorBidi" w:hAnsiTheme="majorBidi" w:cstheme="majorBidi"/>
          <w:szCs w:val="22"/>
          <w:lang w:val="pt-PT"/>
        </w:rPr>
        <w:t>viatris</w:t>
      </w:r>
      <w:r w:rsidRPr="00766766">
        <w:rPr>
          <w:rFonts w:asciiTheme="majorBidi" w:hAnsiTheme="majorBidi" w:cstheme="majorBidi"/>
          <w:szCs w:val="22"/>
          <w:lang w:val="pt-PT"/>
        </w:rPr>
        <w:t xml:space="preserve"> </w:t>
      </w:r>
      <w:r w:rsidR="00EC60CB" w:rsidRPr="00766766">
        <w:rPr>
          <w:rFonts w:asciiTheme="majorBidi" w:hAnsiTheme="majorBidi" w:cstheme="majorBidi"/>
          <w:szCs w:val="22"/>
          <w:lang w:val="pt-PT"/>
        </w:rPr>
        <w:t>200 mg</w:t>
      </w:r>
      <w:r w:rsidRPr="00766766">
        <w:rPr>
          <w:rFonts w:asciiTheme="majorBidi" w:hAnsiTheme="majorBidi" w:cstheme="majorBidi"/>
          <w:szCs w:val="22"/>
          <w:lang w:val="pt-PT"/>
        </w:rPr>
        <w:t>/</w:t>
      </w:r>
      <w:r w:rsidR="00EC60CB" w:rsidRPr="00766766">
        <w:rPr>
          <w:rFonts w:asciiTheme="majorBidi" w:hAnsiTheme="majorBidi" w:cstheme="majorBidi"/>
          <w:szCs w:val="22"/>
          <w:lang w:val="pt-PT"/>
        </w:rPr>
        <w:t>50 mg</w:t>
      </w:r>
      <w:r w:rsidRPr="00766766">
        <w:rPr>
          <w:rFonts w:asciiTheme="majorBidi" w:hAnsiTheme="majorBidi" w:cstheme="majorBidi"/>
          <w:szCs w:val="22"/>
          <w:lang w:val="pt-PT"/>
        </w:rPr>
        <w:t xml:space="preserve"> comprimidos revestidos por película</w:t>
      </w:r>
    </w:p>
    <w:p w14:paraId="239472D8" w14:textId="77777777" w:rsidR="00094318" w:rsidRPr="00766766" w:rsidRDefault="00094318" w:rsidP="00766766">
      <w:pPr>
        <w:rPr>
          <w:rFonts w:asciiTheme="majorBidi" w:hAnsiTheme="majorBidi" w:cstheme="majorBidi"/>
          <w:szCs w:val="22"/>
          <w:lang w:val="pt-PT"/>
        </w:rPr>
      </w:pPr>
    </w:p>
    <w:p w14:paraId="239472D9" w14:textId="77777777" w:rsidR="00473BAE" w:rsidRPr="00766766" w:rsidRDefault="00473BAE" w:rsidP="00766766">
      <w:pPr>
        <w:rPr>
          <w:rFonts w:asciiTheme="majorBidi" w:hAnsiTheme="majorBidi" w:cstheme="majorBidi"/>
          <w:szCs w:val="22"/>
          <w:lang w:val="pt-PT"/>
        </w:rPr>
      </w:pPr>
    </w:p>
    <w:p w14:paraId="239472DA" w14:textId="77777777" w:rsidR="00473BAE" w:rsidRPr="00766766" w:rsidRDefault="00473BAE" w:rsidP="00766766">
      <w:pPr>
        <w:keepNext/>
        <w:numPr>
          <w:ilvl w:val="0"/>
          <w:numId w:val="37"/>
        </w:numPr>
        <w:pBdr>
          <w:top w:val="single" w:sz="4" w:space="1" w:color="auto"/>
          <w:left w:val="single" w:sz="4" w:space="4" w:color="auto"/>
          <w:bottom w:val="single" w:sz="4" w:space="1" w:color="auto"/>
          <w:right w:val="single" w:sz="4" w:space="4" w:color="auto"/>
        </w:pBdr>
        <w:tabs>
          <w:tab w:val="left" w:pos="567"/>
        </w:tabs>
        <w:ind w:left="567"/>
        <w:rPr>
          <w:rFonts w:asciiTheme="majorBidi" w:hAnsiTheme="majorBidi" w:cstheme="majorBidi"/>
          <w:i/>
          <w:szCs w:val="22"/>
          <w:lang w:val="pt-PT"/>
        </w:rPr>
      </w:pPr>
      <w:r w:rsidRPr="00766766">
        <w:rPr>
          <w:rFonts w:asciiTheme="majorBidi" w:hAnsiTheme="majorBidi" w:cstheme="majorBidi"/>
          <w:b/>
          <w:szCs w:val="22"/>
          <w:lang w:val="pt-PT"/>
        </w:rPr>
        <w:t>IDENTIFICADOR ÚNICO – CÓDIGO DE BARRAS 2D</w:t>
      </w:r>
    </w:p>
    <w:p w14:paraId="239472DB" w14:textId="77777777" w:rsidR="00473BAE" w:rsidRPr="00766766" w:rsidRDefault="00473BAE" w:rsidP="00766766">
      <w:pPr>
        <w:rPr>
          <w:rFonts w:asciiTheme="majorBidi" w:hAnsiTheme="majorBidi" w:cstheme="majorBidi"/>
          <w:szCs w:val="22"/>
          <w:lang w:val="pt-PT"/>
        </w:rPr>
      </w:pPr>
    </w:p>
    <w:p w14:paraId="239472DC" w14:textId="77777777" w:rsidR="00473BAE" w:rsidRPr="00766766" w:rsidRDefault="00473BAE" w:rsidP="00766766">
      <w:pPr>
        <w:rPr>
          <w:rFonts w:asciiTheme="majorBidi" w:hAnsiTheme="majorBidi" w:cstheme="majorBidi"/>
          <w:szCs w:val="22"/>
          <w:shd w:val="clear" w:color="auto" w:fill="CCCCCC"/>
          <w:lang w:val="pt-PT"/>
        </w:rPr>
      </w:pPr>
      <w:r w:rsidRPr="00766766">
        <w:rPr>
          <w:rFonts w:asciiTheme="majorBidi" w:hAnsiTheme="majorBidi" w:cstheme="majorBidi"/>
          <w:szCs w:val="22"/>
          <w:highlight w:val="lightGray"/>
          <w:lang w:val="pt-PT"/>
        </w:rPr>
        <w:t>Código de barras 2D com identificador único incluído.</w:t>
      </w:r>
    </w:p>
    <w:p w14:paraId="239472DD" w14:textId="77777777" w:rsidR="00473BAE" w:rsidRPr="00766766" w:rsidRDefault="00473BAE" w:rsidP="00766766">
      <w:pPr>
        <w:rPr>
          <w:rFonts w:asciiTheme="majorBidi" w:hAnsiTheme="majorBidi" w:cstheme="majorBidi"/>
          <w:szCs w:val="22"/>
          <w:lang w:val="pt-PT"/>
        </w:rPr>
      </w:pPr>
    </w:p>
    <w:p w14:paraId="239472DE" w14:textId="77777777" w:rsidR="00473BAE" w:rsidRPr="00766766" w:rsidRDefault="00473BAE" w:rsidP="00766766">
      <w:pPr>
        <w:rPr>
          <w:rFonts w:asciiTheme="majorBidi" w:hAnsiTheme="majorBidi" w:cstheme="majorBidi"/>
          <w:szCs w:val="22"/>
          <w:lang w:val="pt-PT"/>
        </w:rPr>
      </w:pPr>
    </w:p>
    <w:p w14:paraId="239472DF" w14:textId="77777777" w:rsidR="00473BAE" w:rsidRPr="00766766" w:rsidRDefault="00473BAE" w:rsidP="00766766">
      <w:pPr>
        <w:keepNext/>
        <w:numPr>
          <w:ilvl w:val="0"/>
          <w:numId w:val="37"/>
        </w:numPr>
        <w:pBdr>
          <w:top w:val="single" w:sz="4" w:space="1" w:color="auto"/>
          <w:left w:val="single" w:sz="4" w:space="4" w:color="auto"/>
          <w:bottom w:val="single" w:sz="4" w:space="1" w:color="auto"/>
          <w:right w:val="single" w:sz="4" w:space="4" w:color="auto"/>
        </w:pBdr>
        <w:tabs>
          <w:tab w:val="left" w:pos="567"/>
        </w:tabs>
        <w:ind w:left="567"/>
        <w:rPr>
          <w:rFonts w:asciiTheme="majorBidi" w:hAnsiTheme="majorBidi" w:cstheme="majorBidi"/>
          <w:i/>
          <w:szCs w:val="22"/>
          <w:lang w:val="pt-PT"/>
        </w:rPr>
      </w:pPr>
      <w:r w:rsidRPr="00766766">
        <w:rPr>
          <w:rFonts w:asciiTheme="majorBidi" w:hAnsiTheme="majorBidi" w:cstheme="majorBidi"/>
          <w:b/>
          <w:szCs w:val="22"/>
          <w:lang w:val="pt-PT"/>
        </w:rPr>
        <w:t>IDENTIFICADOR ÚNICO - DADOS PARA LEITURA HUMANA</w:t>
      </w:r>
    </w:p>
    <w:p w14:paraId="239472E0" w14:textId="77777777" w:rsidR="00473BAE" w:rsidRPr="00766766" w:rsidRDefault="00473BAE" w:rsidP="00766766">
      <w:pPr>
        <w:rPr>
          <w:rFonts w:asciiTheme="majorBidi" w:hAnsiTheme="majorBidi" w:cstheme="majorBidi"/>
          <w:szCs w:val="22"/>
          <w:lang w:val="pt-PT"/>
        </w:rPr>
      </w:pPr>
    </w:p>
    <w:p w14:paraId="239472E1" w14:textId="2B8E2624" w:rsidR="00473BAE" w:rsidRPr="00766766" w:rsidRDefault="00473BAE" w:rsidP="00766766">
      <w:pPr>
        <w:rPr>
          <w:rFonts w:asciiTheme="majorBidi" w:hAnsiTheme="majorBidi" w:cstheme="majorBidi"/>
          <w:szCs w:val="22"/>
          <w:lang w:val="pt-PT"/>
        </w:rPr>
      </w:pPr>
      <w:r w:rsidRPr="00766766">
        <w:rPr>
          <w:rFonts w:asciiTheme="majorBidi" w:hAnsiTheme="majorBidi" w:cstheme="majorBidi"/>
          <w:szCs w:val="22"/>
          <w:lang w:val="pt-PT"/>
        </w:rPr>
        <w:t xml:space="preserve">PC </w:t>
      </w:r>
    </w:p>
    <w:p w14:paraId="239472E2" w14:textId="5A9F5D69" w:rsidR="00473BAE" w:rsidRPr="00766766" w:rsidRDefault="00473BAE" w:rsidP="00766766">
      <w:pPr>
        <w:rPr>
          <w:rFonts w:asciiTheme="majorBidi" w:hAnsiTheme="majorBidi" w:cstheme="majorBidi"/>
          <w:szCs w:val="22"/>
          <w:lang w:val="pt-PT"/>
        </w:rPr>
      </w:pPr>
      <w:r w:rsidRPr="00766766">
        <w:rPr>
          <w:rFonts w:asciiTheme="majorBidi" w:hAnsiTheme="majorBidi" w:cstheme="majorBidi"/>
          <w:szCs w:val="22"/>
          <w:lang w:val="pt-PT"/>
        </w:rPr>
        <w:t xml:space="preserve">SN </w:t>
      </w:r>
    </w:p>
    <w:p w14:paraId="4FF54447" w14:textId="77777777" w:rsidR="00274AEC" w:rsidRPr="00766766" w:rsidRDefault="00473BAE" w:rsidP="00766766">
      <w:pPr>
        <w:rPr>
          <w:rFonts w:asciiTheme="majorBidi" w:hAnsiTheme="majorBidi" w:cstheme="majorBidi"/>
          <w:szCs w:val="22"/>
          <w:lang w:val="pt-PT"/>
        </w:rPr>
      </w:pPr>
      <w:r w:rsidRPr="00766766">
        <w:rPr>
          <w:rFonts w:asciiTheme="majorBidi" w:hAnsiTheme="majorBidi" w:cstheme="majorBidi"/>
          <w:szCs w:val="22"/>
          <w:lang w:val="pt-PT"/>
        </w:rPr>
        <w:t xml:space="preserve">NN </w:t>
      </w:r>
    </w:p>
    <w:p w14:paraId="05AFF940" w14:textId="4AF9C51F" w:rsidR="00274AEC" w:rsidRPr="00766766" w:rsidRDefault="00274AEC" w:rsidP="00766766">
      <w:pPr>
        <w:rPr>
          <w:rFonts w:asciiTheme="majorBidi" w:hAnsiTheme="majorBidi" w:cstheme="majorBidi"/>
          <w:szCs w:val="22"/>
          <w:lang w:val="pt-PT"/>
        </w:rPr>
      </w:pPr>
      <w:r w:rsidRPr="00766766">
        <w:rPr>
          <w:rFonts w:asciiTheme="majorBidi" w:hAnsiTheme="majorBidi" w:cstheme="majorBidi"/>
          <w:szCs w:val="22"/>
          <w:lang w:val="pt-PT"/>
        </w:rPr>
        <w:br w:type="page"/>
      </w:r>
    </w:p>
    <w:p w14:paraId="2394733D" w14:textId="77777777" w:rsidR="00094318" w:rsidRPr="00B268A9" w:rsidRDefault="00094318" w:rsidP="00766766">
      <w:pPr>
        <w:pBdr>
          <w:top w:val="single" w:sz="4" w:space="1" w:color="auto"/>
          <w:left w:val="single" w:sz="4" w:space="4" w:color="auto"/>
          <w:bottom w:val="single" w:sz="4" w:space="1" w:color="auto"/>
          <w:right w:val="single" w:sz="4" w:space="4" w:color="auto"/>
        </w:pBdr>
        <w:suppressAutoHyphens/>
        <w:rPr>
          <w:rFonts w:asciiTheme="majorBidi" w:hAnsiTheme="majorBidi" w:cstheme="majorBidi"/>
          <w:b/>
          <w:bCs/>
          <w:szCs w:val="22"/>
          <w:lang w:val="pt-BR"/>
        </w:rPr>
      </w:pPr>
      <w:r w:rsidRPr="00B268A9">
        <w:rPr>
          <w:rFonts w:asciiTheme="majorBidi" w:hAnsiTheme="majorBidi" w:cstheme="majorBidi"/>
          <w:b/>
          <w:bCs/>
          <w:szCs w:val="22"/>
          <w:lang w:val="pt-BR"/>
        </w:rPr>
        <w:lastRenderedPageBreak/>
        <w:t>INDICAÇÕES A INCLUIR NO ACONDICIONAMENTO SECUNDÁRIO</w:t>
      </w:r>
    </w:p>
    <w:p w14:paraId="2394733E" w14:textId="77777777" w:rsidR="00094318" w:rsidRPr="00B268A9" w:rsidRDefault="00094318" w:rsidP="00766766">
      <w:pPr>
        <w:pBdr>
          <w:top w:val="single" w:sz="4" w:space="1" w:color="auto"/>
          <w:left w:val="single" w:sz="4" w:space="4" w:color="auto"/>
          <w:bottom w:val="single" w:sz="4" w:space="1" w:color="auto"/>
          <w:right w:val="single" w:sz="4" w:space="4" w:color="auto"/>
        </w:pBdr>
        <w:suppressAutoHyphens/>
        <w:rPr>
          <w:rFonts w:asciiTheme="majorBidi" w:hAnsiTheme="majorBidi" w:cstheme="majorBidi"/>
          <w:b/>
          <w:bCs/>
          <w:szCs w:val="22"/>
          <w:lang w:val="pt-BR"/>
        </w:rPr>
      </w:pPr>
    </w:p>
    <w:p w14:paraId="2394733F" w14:textId="77777777" w:rsidR="00094318" w:rsidRPr="00B268A9" w:rsidRDefault="00094318" w:rsidP="00766766">
      <w:pPr>
        <w:pBdr>
          <w:top w:val="single" w:sz="4" w:space="1" w:color="auto"/>
          <w:left w:val="single" w:sz="4" w:space="4" w:color="auto"/>
          <w:bottom w:val="single" w:sz="4" w:space="1" w:color="auto"/>
          <w:right w:val="single" w:sz="4" w:space="4" w:color="auto"/>
        </w:pBdr>
        <w:suppressAutoHyphens/>
        <w:rPr>
          <w:rFonts w:asciiTheme="majorBidi" w:hAnsiTheme="majorBidi" w:cstheme="majorBidi"/>
          <w:b/>
          <w:bCs/>
          <w:szCs w:val="22"/>
          <w:lang w:val="pt-BR"/>
        </w:rPr>
      </w:pPr>
      <w:r w:rsidRPr="00B268A9">
        <w:rPr>
          <w:rFonts w:asciiTheme="majorBidi" w:hAnsiTheme="majorBidi" w:cstheme="majorBidi"/>
          <w:b/>
          <w:bCs/>
          <w:szCs w:val="22"/>
          <w:lang w:val="pt-BR"/>
        </w:rPr>
        <w:t xml:space="preserve">CARTONAGEM EXTERIOR DA EMBALAGEM MÚLTIPLA FRASCO (INCLUINDO </w:t>
      </w:r>
      <w:r w:rsidRPr="00B268A9">
        <w:rPr>
          <w:rFonts w:asciiTheme="majorBidi" w:hAnsiTheme="majorBidi" w:cstheme="majorBidi"/>
          <w:b/>
          <w:bCs/>
          <w:i/>
          <w:iCs/>
          <w:szCs w:val="22"/>
          <w:lang w:val="pt-BR"/>
        </w:rPr>
        <w:t>BLUE BOX</w:t>
      </w:r>
      <w:r w:rsidRPr="00B268A9">
        <w:rPr>
          <w:rFonts w:asciiTheme="majorBidi" w:hAnsiTheme="majorBidi" w:cstheme="majorBidi"/>
          <w:b/>
          <w:bCs/>
          <w:szCs w:val="22"/>
          <w:lang w:val="pt-BR"/>
        </w:rPr>
        <w:t>)</w:t>
      </w:r>
    </w:p>
    <w:p w14:paraId="23947340" w14:textId="77777777" w:rsidR="00094318" w:rsidRPr="00766766" w:rsidRDefault="00094318" w:rsidP="00766766">
      <w:pPr>
        <w:rPr>
          <w:rFonts w:asciiTheme="majorBidi" w:hAnsiTheme="majorBidi" w:cstheme="majorBidi"/>
          <w:szCs w:val="22"/>
          <w:lang w:val="pt-PT"/>
        </w:rPr>
      </w:pPr>
    </w:p>
    <w:p w14:paraId="23947341" w14:textId="77777777" w:rsidR="00094318" w:rsidRPr="00766766" w:rsidRDefault="00094318" w:rsidP="00766766">
      <w:pPr>
        <w:rPr>
          <w:rFonts w:asciiTheme="majorBidi" w:hAnsiTheme="majorBidi" w:cstheme="majorBidi"/>
          <w:szCs w:val="22"/>
          <w:lang w:val="pt-PT"/>
        </w:rPr>
      </w:pPr>
    </w:p>
    <w:p w14:paraId="23947342" w14:textId="77777777" w:rsidR="00094318" w:rsidRPr="00766766" w:rsidRDefault="00094318" w:rsidP="00766766">
      <w:pPr>
        <w:pStyle w:val="NormalLab"/>
        <w:numPr>
          <w:ilvl w:val="0"/>
          <w:numId w:val="26"/>
        </w:numPr>
        <w:rPr>
          <w:rFonts w:asciiTheme="majorBidi" w:hAnsiTheme="majorBidi" w:cstheme="majorBidi"/>
          <w:lang w:val="pt-PT"/>
        </w:rPr>
      </w:pPr>
      <w:r w:rsidRPr="00766766">
        <w:rPr>
          <w:rFonts w:asciiTheme="majorBidi" w:hAnsiTheme="majorBidi" w:cstheme="majorBidi"/>
          <w:lang w:val="pt-PT"/>
        </w:rPr>
        <w:t>NOME DO MEDICAMENTO</w:t>
      </w:r>
    </w:p>
    <w:p w14:paraId="23947343" w14:textId="77777777" w:rsidR="00094318" w:rsidRPr="00766766" w:rsidRDefault="00094318" w:rsidP="00766766">
      <w:pPr>
        <w:pStyle w:val="NormalKeep"/>
        <w:rPr>
          <w:rFonts w:asciiTheme="majorBidi" w:hAnsiTheme="majorBidi" w:cstheme="majorBidi"/>
          <w:lang w:val="pt-PT"/>
        </w:rPr>
      </w:pPr>
    </w:p>
    <w:p w14:paraId="23947344" w14:textId="4331B152" w:rsidR="00094318" w:rsidRPr="00766766" w:rsidRDefault="00094318" w:rsidP="00766766">
      <w:pPr>
        <w:rPr>
          <w:rFonts w:asciiTheme="majorBidi" w:hAnsiTheme="majorBidi" w:cstheme="majorBidi"/>
          <w:szCs w:val="22"/>
          <w:lang w:val="pt-PT"/>
        </w:rPr>
      </w:pPr>
      <w:r w:rsidRPr="00766766">
        <w:rPr>
          <w:rFonts w:asciiTheme="majorBidi" w:hAnsiTheme="majorBidi" w:cstheme="majorBidi"/>
          <w:szCs w:val="22"/>
          <w:lang w:val="pt-PT"/>
        </w:rPr>
        <w:t xml:space="preserve">Lopinavir/Ritonavir </w:t>
      </w:r>
      <w:r w:rsidR="00EF185B">
        <w:rPr>
          <w:rFonts w:asciiTheme="majorBidi" w:hAnsiTheme="majorBidi" w:cstheme="majorBidi"/>
          <w:szCs w:val="22"/>
          <w:lang w:val="pt-PT"/>
        </w:rPr>
        <w:t>Viatris</w:t>
      </w:r>
      <w:r w:rsidRPr="00766766">
        <w:rPr>
          <w:rFonts w:asciiTheme="majorBidi" w:hAnsiTheme="majorBidi" w:cstheme="majorBidi"/>
          <w:szCs w:val="22"/>
          <w:lang w:val="pt-PT"/>
        </w:rPr>
        <w:t xml:space="preserve"> </w:t>
      </w:r>
      <w:r w:rsidR="00EC60CB" w:rsidRPr="00766766">
        <w:rPr>
          <w:rFonts w:asciiTheme="majorBidi" w:hAnsiTheme="majorBidi" w:cstheme="majorBidi"/>
          <w:szCs w:val="22"/>
          <w:lang w:val="pt-PT"/>
        </w:rPr>
        <w:t>200 mg</w:t>
      </w:r>
      <w:r w:rsidRPr="00766766">
        <w:rPr>
          <w:rFonts w:asciiTheme="majorBidi" w:hAnsiTheme="majorBidi" w:cstheme="majorBidi"/>
          <w:szCs w:val="22"/>
          <w:lang w:val="pt-PT"/>
        </w:rPr>
        <w:t>/</w:t>
      </w:r>
      <w:r w:rsidR="00EC60CB" w:rsidRPr="00766766">
        <w:rPr>
          <w:rFonts w:asciiTheme="majorBidi" w:hAnsiTheme="majorBidi" w:cstheme="majorBidi"/>
          <w:szCs w:val="22"/>
          <w:lang w:val="pt-PT"/>
        </w:rPr>
        <w:t>50 mg</w:t>
      </w:r>
      <w:r w:rsidRPr="00766766">
        <w:rPr>
          <w:rFonts w:asciiTheme="majorBidi" w:hAnsiTheme="majorBidi" w:cstheme="majorBidi"/>
          <w:szCs w:val="22"/>
          <w:lang w:val="pt-PT"/>
        </w:rPr>
        <w:t xml:space="preserve"> comprimidos revestidos por película</w:t>
      </w:r>
    </w:p>
    <w:p w14:paraId="23947345" w14:textId="77777777" w:rsidR="00094318" w:rsidRPr="00766766" w:rsidRDefault="00094318" w:rsidP="00766766">
      <w:pPr>
        <w:rPr>
          <w:rFonts w:asciiTheme="majorBidi" w:hAnsiTheme="majorBidi" w:cstheme="majorBidi"/>
          <w:szCs w:val="22"/>
          <w:lang w:val="pt-PT"/>
        </w:rPr>
      </w:pPr>
      <w:r w:rsidRPr="00766766">
        <w:rPr>
          <w:rFonts w:asciiTheme="majorBidi" w:hAnsiTheme="majorBidi" w:cstheme="majorBidi"/>
          <w:szCs w:val="22"/>
          <w:lang w:val="pt-PT"/>
        </w:rPr>
        <w:t>lopinavir/ritonavir</w:t>
      </w:r>
    </w:p>
    <w:p w14:paraId="23947346" w14:textId="77777777" w:rsidR="00094318" w:rsidRPr="00766766" w:rsidRDefault="00094318" w:rsidP="00766766">
      <w:pPr>
        <w:rPr>
          <w:rFonts w:asciiTheme="majorBidi" w:hAnsiTheme="majorBidi" w:cstheme="majorBidi"/>
          <w:szCs w:val="22"/>
          <w:lang w:val="pt-PT"/>
        </w:rPr>
      </w:pPr>
    </w:p>
    <w:p w14:paraId="23947347" w14:textId="77777777" w:rsidR="00094318" w:rsidRPr="00766766" w:rsidRDefault="00094318" w:rsidP="00766766">
      <w:pPr>
        <w:rPr>
          <w:rFonts w:asciiTheme="majorBidi" w:hAnsiTheme="majorBidi" w:cstheme="majorBidi"/>
          <w:szCs w:val="22"/>
          <w:lang w:val="pt-PT"/>
        </w:rPr>
      </w:pPr>
    </w:p>
    <w:p w14:paraId="23947348" w14:textId="77777777" w:rsidR="00094318" w:rsidRPr="00766766" w:rsidRDefault="00094318" w:rsidP="00766766">
      <w:pPr>
        <w:pStyle w:val="NormalLab"/>
        <w:numPr>
          <w:ilvl w:val="0"/>
          <w:numId w:val="26"/>
        </w:numPr>
        <w:rPr>
          <w:rFonts w:asciiTheme="majorBidi" w:hAnsiTheme="majorBidi" w:cstheme="majorBidi"/>
          <w:lang w:val="pt-PT"/>
        </w:rPr>
      </w:pPr>
      <w:r w:rsidRPr="00766766">
        <w:rPr>
          <w:rFonts w:asciiTheme="majorBidi" w:hAnsiTheme="majorBidi" w:cstheme="majorBidi"/>
          <w:lang w:val="pt-PT"/>
        </w:rPr>
        <w:t>DESCRIÇÃO DA(S) SUBSTÂNCIA(S) ATIVA(S)</w:t>
      </w:r>
    </w:p>
    <w:p w14:paraId="23947349" w14:textId="77777777" w:rsidR="00094318" w:rsidRPr="00766766" w:rsidRDefault="00094318" w:rsidP="00766766">
      <w:pPr>
        <w:pStyle w:val="NormalKeep"/>
        <w:rPr>
          <w:rFonts w:asciiTheme="majorBidi" w:hAnsiTheme="majorBidi" w:cstheme="majorBidi"/>
          <w:lang w:val="pt-PT"/>
        </w:rPr>
      </w:pPr>
    </w:p>
    <w:p w14:paraId="2394734A" w14:textId="77777777" w:rsidR="00094318" w:rsidRPr="00766766" w:rsidRDefault="00094318" w:rsidP="00766766">
      <w:pPr>
        <w:rPr>
          <w:rFonts w:asciiTheme="majorBidi" w:hAnsiTheme="majorBidi" w:cstheme="majorBidi"/>
          <w:szCs w:val="22"/>
          <w:lang w:val="pt-PT"/>
        </w:rPr>
      </w:pPr>
      <w:r w:rsidRPr="00766766">
        <w:rPr>
          <w:rFonts w:asciiTheme="majorBidi" w:hAnsiTheme="majorBidi" w:cstheme="majorBidi"/>
          <w:szCs w:val="22"/>
          <w:lang w:val="pt-PT"/>
        </w:rPr>
        <w:t xml:space="preserve">Cada comprimido revestido por película contém </w:t>
      </w:r>
      <w:r w:rsidR="00EC60CB" w:rsidRPr="00766766">
        <w:rPr>
          <w:rFonts w:asciiTheme="majorBidi" w:hAnsiTheme="majorBidi" w:cstheme="majorBidi"/>
          <w:szCs w:val="22"/>
          <w:lang w:val="pt-PT"/>
        </w:rPr>
        <w:t>200 mg</w:t>
      </w:r>
      <w:r w:rsidRPr="00766766">
        <w:rPr>
          <w:rFonts w:asciiTheme="majorBidi" w:hAnsiTheme="majorBidi" w:cstheme="majorBidi"/>
          <w:szCs w:val="22"/>
          <w:lang w:val="pt-PT"/>
        </w:rPr>
        <w:t xml:space="preserve"> de lopinavir coformulado com </w:t>
      </w:r>
      <w:r w:rsidR="00EC60CB" w:rsidRPr="00766766">
        <w:rPr>
          <w:rFonts w:asciiTheme="majorBidi" w:hAnsiTheme="majorBidi" w:cstheme="majorBidi"/>
          <w:szCs w:val="22"/>
          <w:lang w:val="pt-PT"/>
        </w:rPr>
        <w:t>50 mg</w:t>
      </w:r>
      <w:r w:rsidRPr="00766766">
        <w:rPr>
          <w:rFonts w:asciiTheme="majorBidi" w:hAnsiTheme="majorBidi" w:cstheme="majorBidi"/>
          <w:szCs w:val="22"/>
          <w:lang w:val="pt-PT"/>
        </w:rPr>
        <w:t xml:space="preserve"> de ritonavir, como potenciador farmacocinético.</w:t>
      </w:r>
    </w:p>
    <w:p w14:paraId="2394734B" w14:textId="77777777" w:rsidR="00094318" w:rsidRPr="00766766" w:rsidRDefault="00094318" w:rsidP="00766766">
      <w:pPr>
        <w:rPr>
          <w:rFonts w:asciiTheme="majorBidi" w:hAnsiTheme="majorBidi" w:cstheme="majorBidi"/>
          <w:szCs w:val="22"/>
          <w:lang w:val="pt-PT"/>
        </w:rPr>
      </w:pPr>
    </w:p>
    <w:p w14:paraId="2394734C" w14:textId="77777777" w:rsidR="00094318" w:rsidRPr="00766766" w:rsidRDefault="00094318" w:rsidP="00766766">
      <w:pPr>
        <w:rPr>
          <w:rFonts w:asciiTheme="majorBidi" w:hAnsiTheme="majorBidi" w:cstheme="majorBidi"/>
          <w:szCs w:val="22"/>
          <w:lang w:val="pt-PT"/>
        </w:rPr>
      </w:pPr>
    </w:p>
    <w:p w14:paraId="2394734D" w14:textId="77777777" w:rsidR="00094318" w:rsidRPr="00766766" w:rsidRDefault="00094318" w:rsidP="00766766">
      <w:pPr>
        <w:pStyle w:val="NormalLab"/>
        <w:numPr>
          <w:ilvl w:val="0"/>
          <w:numId w:val="26"/>
        </w:numPr>
        <w:rPr>
          <w:rFonts w:asciiTheme="majorBidi" w:hAnsiTheme="majorBidi" w:cstheme="majorBidi"/>
          <w:lang w:val="pt-PT"/>
        </w:rPr>
      </w:pPr>
      <w:r w:rsidRPr="00766766">
        <w:rPr>
          <w:rFonts w:asciiTheme="majorBidi" w:hAnsiTheme="majorBidi" w:cstheme="majorBidi"/>
          <w:lang w:val="pt-PT"/>
        </w:rPr>
        <w:t>LISTA DOS EXCIPIENTES</w:t>
      </w:r>
    </w:p>
    <w:p w14:paraId="2394734E" w14:textId="77777777" w:rsidR="00094318" w:rsidRPr="00766766" w:rsidRDefault="00094318" w:rsidP="00766766">
      <w:pPr>
        <w:pStyle w:val="NormalKeep"/>
        <w:rPr>
          <w:rFonts w:asciiTheme="majorBidi" w:hAnsiTheme="majorBidi" w:cstheme="majorBidi"/>
          <w:lang w:val="pt-PT"/>
        </w:rPr>
      </w:pPr>
    </w:p>
    <w:p w14:paraId="23947350" w14:textId="77777777" w:rsidR="00094318" w:rsidRPr="00766766" w:rsidRDefault="00094318" w:rsidP="00766766">
      <w:pPr>
        <w:rPr>
          <w:rFonts w:asciiTheme="majorBidi" w:hAnsiTheme="majorBidi" w:cstheme="majorBidi"/>
          <w:szCs w:val="22"/>
          <w:lang w:val="pt-PT"/>
        </w:rPr>
      </w:pPr>
    </w:p>
    <w:p w14:paraId="23947351" w14:textId="77777777" w:rsidR="00094318" w:rsidRPr="00766766" w:rsidRDefault="00094318" w:rsidP="00766766">
      <w:pPr>
        <w:pStyle w:val="NormalLab"/>
        <w:numPr>
          <w:ilvl w:val="0"/>
          <w:numId w:val="26"/>
        </w:numPr>
        <w:rPr>
          <w:rFonts w:asciiTheme="majorBidi" w:hAnsiTheme="majorBidi" w:cstheme="majorBidi"/>
          <w:lang w:val="pt-PT"/>
        </w:rPr>
      </w:pPr>
      <w:r w:rsidRPr="00766766">
        <w:rPr>
          <w:rFonts w:asciiTheme="majorBidi" w:hAnsiTheme="majorBidi" w:cstheme="majorBidi"/>
          <w:lang w:val="pt-PT"/>
        </w:rPr>
        <w:t>FORMA FARMACÊUTICA E CONTEÚDO</w:t>
      </w:r>
    </w:p>
    <w:p w14:paraId="23947352" w14:textId="77777777" w:rsidR="00094318" w:rsidRPr="00766766" w:rsidRDefault="00094318" w:rsidP="00766766">
      <w:pPr>
        <w:pStyle w:val="NormalKeep"/>
        <w:rPr>
          <w:rFonts w:asciiTheme="majorBidi" w:hAnsiTheme="majorBidi" w:cstheme="majorBidi"/>
          <w:lang w:val="pt-PT"/>
        </w:rPr>
      </w:pPr>
    </w:p>
    <w:p w14:paraId="23947353" w14:textId="77777777" w:rsidR="00094318" w:rsidRPr="00766766" w:rsidRDefault="00094318" w:rsidP="00766766">
      <w:pPr>
        <w:rPr>
          <w:rFonts w:asciiTheme="majorBidi" w:hAnsiTheme="majorBidi" w:cstheme="majorBidi"/>
          <w:szCs w:val="22"/>
          <w:lang w:val="pt-PT"/>
        </w:rPr>
      </w:pPr>
      <w:r w:rsidRPr="00766766">
        <w:rPr>
          <w:rFonts w:asciiTheme="majorBidi" w:hAnsiTheme="majorBidi" w:cstheme="majorBidi"/>
          <w:szCs w:val="22"/>
          <w:highlight w:val="lightGray"/>
          <w:lang w:val="pt-PT"/>
        </w:rPr>
        <w:t>Comprimido revestido por película</w:t>
      </w:r>
    </w:p>
    <w:p w14:paraId="32212484" w14:textId="77777777" w:rsidR="000D468E" w:rsidRPr="00766766" w:rsidRDefault="000D468E" w:rsidP="00766766">
      <w:pPr>
        <w:rPr>
          <w:rFonts w:asciiTheme="majorBidi" w:hAnsiTheme="majorBidi" w:cstheme="majorBidi"/>
          <w:szCs w:val="22"/>
          <w:lang w:val="pt-PT"/>
        </w:rPr>
      </w:pPr>
    </w:p>
    <w:p w14:paraId="23947354" w14:textId="77777777" w:rsidR="00094318" w:rsidRPr="00766766" w:rsidRDefault="00094318" w:rsidP="00766766">
      <w:pPr>
        <w:rPr>
          <w:rFonts w:asciiTheme="majorBidi" w:hAnsiTheme="majorBidi" w:cstheme="majorBidi"/>
          <w:szCs w:val="22"/>
          <w:lang w:val="pt-PT"/>
        </w:rPr>
      </w:pPr>
      <w:r w:rsidRPr="00766766">
        <w:rPr>
          <w:rFonts w:asciiTheme="majorBidi" w:hAnsiTheme="majorBidi" w:cstheme="majorBidi"/>
          <w:szCs w:val="22"/>
          <w:lang w:val="pt-PT"/>
        </w:rPr>
        <w:t>Embalagem múltipla: 360 (3 frascos de 120) comprimidos revestidos por película</w:t>
      </w:r>
    </w:p>
    <w:p w14:paraId="23947355" w14:textId="77777777" w:rsidR="00094318" w:rsidRPr="00766766" w:rsidRDefault="00094318" w:rsidP="00766766">
      <w:pPr>
        <w:rPr>
          <w:rFonts w:asciiTheme="majorBidi" w:hAnsiTheme="majorBidi" w:cstheme="majorBidi"/>
          <w:szCs w:val="22"/>
          <w:lang w:val="pt-PT"/>
        </w:rPr>
      </w:pPr>
    </w:p>
    <w:p w14:paraId="23947356" w14:textId="77777777" w:rsidR="00094318" w:rsidRPr="00766766" w:rsidRDefault="00094318" w:rsidP="00766766">
      <w:pPr>
        <w:rPr>
          <w:rFonts w:asciiTheme="majorBidi" w:hAnsiTheme="majorBidi" w:cstheme="majorBidi"/>
          <w:szCs w:val="22"/>
          <w:lang w:val="pt-PT"/>
        </w:rPr>
      </w:pPr>
    </w:p>
    <w:p w14:paraId="23947357" w14:textId="77777777" w:rsidR="00094318" w:rsidRPr="00766766" w:rsidRDefault="00094318" w:rsidP="00766766">
      <w:pPr>
        <w:pStyle w:val="NormalLab"/>
        <w:numPr>
          <w:ilvl w:val="0"/>
          <w:numId w:val="26"/>
        </w:numPr>
        <w:rPr>
          <w:rFonts w:asciiTheme="majorBidi" w:hAnsiTheme="majorBidi" w:cstheme="majorBidi"/>
          <w:lang w:val="pt-PT"/>
        </w:rPr>
      </w:pPr>
      <w:r w:rsidRPr="00766766">
        <w:rPr>
          <w:rFonts w:asciiTheme="majorBidi" w:hAnsiTheme="majorBidi" w:cstheme="majorBidi"/>
          <w:lang w:val="pt-PT"/>
        </w:rPr>
        <w:t>MODO E VIA(S) DE ADMINISTRAÇÃO</w:t>
      </w:r>
    </w:p>
    <w:p w14:paraId="23947358" w14:textId="77777777" w:rsidR="00094318" w:rsidRPr="00766766" w:rsidRDefault="00094318" w:rsidP="00766766">
      <w:pPr>
        <w:pStyle w:val="NormalKeep"/>
        <w:rPr>
          <w:rFonts w:asciiTheme="majorBidi" w:hAnsiTheme="majorBidi" w:cstheme="majorBidi"/>
          <w:lang w:val="pt-PT"/>
        </w:rPr>
      </w:pPr>
    </w:p>
    <w:p w14:paraId="23947359" w14:textId="13BAA98B" w:rsidR="00094318" w:rsidRPr="00766766" w:rsidRDefault="00094318" w:rsidP="00766766">
      <w:pPr>
        <w:rPr>
          <w:rFonts w:asciiTheme="majorBidi" w:hAnsiTheme="majorBidi" w:cstheme="majorBidi"/>
          <w:szCs w:val="22"/>
          <w:lang w:val="pt-PT"/>
        </w:rPr>
      </w:pPr>
      <w:r w:rsidRPr="00766766">
        <w:rPr>
          <w:rFonts w:asciiTheme="majorBidi" w:hAnsiTheme="majorBidi" w:cstheme="majorBidi"/>
          <w:szCs w:val="22"/>
          <w:lang w:val="pt-PT"/>
        </w:rPr>
        <w:t>Consultar o folheto informativo antes de utilizar.</w:t>
      </w:r>
    </w:p>
    <w:p w14:paraId="2394735A" w14:textId="55CE287C" w:rsidR="00094318" w:rsidRPr="00766766" w:rsidRDefault="000D468E" w:rsidP="00766766">
      <w:pPr>
        <w:rPr>
          <w:rFonts w:asciiTheme="majorBidi" w:hAnsiTheme="majorBidi" w:cstheme="majorBidi"/>
          <w:szCs w:val="22"/>
          <w:lang w:val="pt-PT"/>
        </w:rPr>
      </w:pPr>
      <w:r w:rsidRPr="00766766">
        <w:rPr>
          <w:rFonts w:asciiTheme="majorBidi" w:hAnsiTheme="majorBidi" w:cstheme="majorBidi"/>
          <w:szCs w:val="22"/>
          <w:lang w:val="pt-PT"/>
        </w:rPr>
        <w:t>Via oral.</w:t>
      </w:r>
    </w:p>
    <w:p w14:paraId="60F40917" w14:textId="2617BBC1" w:rsidR="00B35AAB" w:rsidRPr="00766766" w:rsidRDefault="00B35AAB" w:rsidP="00766766">
      <w:pPr>
        <w:rPr>
          <w:rFonts w:asciiTheme="majorBidi" w:hAnsiTheme="majorBidi" w:cstheme="majorBidi"/>
          <w:szCs w:val="22"/>
          <w:lang w:val="pt-PT"/>
        </w:rPr>
      </w:pPr>
      <w:r w:rsidRPr="00766766">
        <w:rPr>
          <w:rFonts w:asciiTheme="majorBidi" w:hAnsiTheme="majorBidi" w:cstheme="majorBidi"/>
          <w:szCs w:val="22"/>
          <w:lang w:val="pt-PT"/>
        </w:rPr>
        <w:t>Não eng</w:t>
      </w:r>
      <w:r w:rsidR="003C578E" w:rsidRPr="00766766">
        <w:rPr>
          <w:rFonts w:asciiTheme="majorBidi" w:hAnsiTheme="majorBidi" w:cstheme="majorBidi"/>
          <w:szCs w:val="22"/>
          <w:lang w:val="pt-PT"/>
        </w:rPr>
        <w:t>o</w:t>
      </w:r>
      <w:r w:rsidRPr="00766766">
        <w:rPr>
          <w:rFonts w:asciiTheme="majorBidi" w:hAnsiTheme="majorBidi" w:cstheme="majorBidi"/>
          <w:szCs w:val="22"/>
          <w:lang w:val="pt-PT"/>
        </w:rPr>
        <w:t>l</w:t>
      </w:r>
      <w:r w:rsidR="003C578E" w:rsidRPr="00766766">
        <w:rPr>
          <w:rFonts w:asciiTheme="majorBidi" w:hAnsiTheme="majorBidi" w:cstheme="majorBidi"/>
          <w:szCs w:val="22"/>
          <w:lang w:val="pt-PT"/>
        </w:rPr>
        <w:t>ir</w:t>
      </w:r>
      <w:r w:rsidRPr="00766766">
        <w:rPr>
          <w:rFonts w:asciiTheme="majorBidi" w:hAnsiTheme="majorBidi" w:cstheme="majorBidi"/>
          <w:szCs w:val="22"/>
          <w:lang w:val="pt-PT"/>
        </w:rPr>
        <w:t xml:space="preserve"> o excicante.</w:t>
      </w:r>
    </w:p>
    <w:p w14:paraId="4CBFB5FC" w14:textId="77777777" w:rsidR="000D468E" w:rsidRPr="00766766" w:rsidRDefault="000D468E" w:rsidP="00766766">
      <w:pPr>
        <w:rPr>
          <w:rFonts w:asciiTheme="majorBidi" w:hAnsiTheme="majorBidi" w:cstheme="majorBidi"/>
          <w:szCs w:val="22"/>
          <w:lang w:val="pt-PT"/>
        </w:rPr>
      </w:pPr>
    </w:p>
    <w:p w14:paraId="2394735B" w14:textId="77777777" w:rsidR="00094318" w:rsidRPr="00766766" w:rsidRDefault="00094318" w:rsidP="00766766">
      <w:pPr>
        <w:rPr>
          <w:rFonts w:asciiTheme="majorBidi" w:hAnsiTheme="majorBidi" w:cstheme="majorBidi"/>
          <w:szCs w:val="22"/>
          <w:lang w:val="pt-PT"/>
        </w:rPr>
      </w:pPr>
    </w:p>
    <w:p w14:paraId="2394735C" w14:textId="77777777" w:rsidR="00094318" w:rsidRPr="00766766" w:rsidRDefault="00094318" w:rsidP="00766766">
      <w:pPr>
        <w:pStyle w:val="NormalLab"/>
        <w:numPr>
          <w:ilvl w:val="0"/>
          <w:numId w:val="26"/>
        </w:numPr>
        <w:rPr>
          <w:rFonts w:asciiTheme="majorBidi" w:hAnsiTheme="majorBidi" w:cstheme="majorBidi"/>
          <w:lang w:val="pt-PT"/>
        </w:rPr>
      </w:pPr>
      <w:r w:rsidRPr="00766766">
        <w:rPr>
          <w:rFonts w:asciiTheme="majorBidi" w:hAnsiTheme="majorBidi" w:cstheme="majorBidi"/>
          <w:lang w:val="pt-PT"/>
        </w:rPr>
        <w:t>ADVERTÊNCIA ESPECIAL DE QUE O MEDICAMENTO DEVE SER MANTIDO FORA DA VISTA E DO ALCANCE DAS CRIANÇAS</w:t>
      </w:r>
    </w:p>
    <w:p w14:paraId="2394735D" w14:textId="77777777" w:rsidR="00094318" w:rsidRPr="00766766" w:rsidRDefault="00094318" w:rsidP="00766766">
      <w:pPr>
        <w:pStyle w:val="NormalKeep"/>
        <w:rPr>
          <w:rFonts w:asciiTheme="majorBidi" w:hAnsiTheme="majorBidi" w:cstheme="majorBidi"/>
          <w:lang w:val="pt-PT"/>
        </w:rPr>
      </w:pPr>
    </w:p>
    <w:p w14:paraId="2394735E" w14:textId="77777777" w:rsidR="00094318" w:rsidRPr="00766766" w:rsidRDefault="00094318" w:rsidP="00766766">
      <w:pPr>
        <w:rPr>
          <w:rFonts w:asciiTheme="majorBidi" w:hAnsiTheme="majorBidi" w:cstheme="majorBidi"/>
          <w:szCs w:val="22"/>
          <w:lang w:val="pt-PT"/>
        </w:rPr>
      </w:pPr>
      <w:r w:rsidRPr="00766766">
        <w:rPr>
          <w:rFonts w:asciiTheme="majorBidi" w:hAnsiTheme="majorBidi" w:cstheme="majorBidi"/>
          <w:szCs w:val="22"/>
          <w:lang w:val="pt-PT"/>
        </w:rPr>
        <w:t>Manter fora da vista e do alcance das crianças.</w:t>
      </w:r>
    </w:p>
    <w:p w14:paraId="2394735F" w14:textId="77777777" w:rsidR="00094318" w:rsidRPr="00766766" w:rsidRDefault="00094318" w:rsidP="00766766">
      <w:pPr>
        <w:rPr>
          <w:rFonts w:asciiTheme="majorBidi" w:hAnsiTheme="majorBidi" w:cstheme="majorBidi"/>
          <w:szCs w:val="22"/>
          <w:lang w:val="pt-PT"/>
        </w:rPr>
      </w:pPr>
    </w:p>
    <w:p w14:paraId="23947360" w14:textId="77777777" w:rsidR="00094318" w:rsidRPr="00766766" w:rsidRDefault="00094318" w:rsidP="00766766">
      <w:pPr>
        <w:rPr>
          <w:rFonts w:asciiTheme="majorBidi" w:hAnsiTheme="majorBidi" w:cstheme="majorBidi"/>
          <w:szCs w:val="22"/>
          <w:lang w:val="pt-PT"/>
        </w:rPr>
      </w:pPr>
    </w:p>
    <w:p w14:paraId="23947361" w14:textId="77777777" w:rsidR="00094318" w:rsidRPr="00766766" w:rsidRDefault="00094318" w:rsidP="00766766">
      <w:pPr>
        <w:pStyle w:val="NormalLab"/>
        <w:numPr>
          <w:ilvl w:val="0"/>
          <w:numId w:val="26"/>
        </w:numPr>
        <w:rPr>
          <w:rFonts w:asciiTheme="majorBidi" w:hAnsiTheme="majorBidi" w:cstheme="majorBidi"/>
          <w:lang w:val="pt-PT"/>
        </w:rPr>
      </w:pPr>
      <w:r w:rsidRPr="00766766">
        <w:rPr>
          <w:rFonts w:asciiTheme="majorBidi" w:hAnsiTheme="majorBidi" w:cstheme="majorBidi"/>
          <w:lang w:val="pt-PT"/>
        </w:rPr>
        <w:t>OUTRAS ADVERTÊNCIAS ESPECIAIS, SE NECESSÁRIO</w:t>
      </w:r>
    </w:p>
    <w:p w14:paraId="23947362" w14:textId="77777777" w:rsidR="00094318" w:rsidRPr="00766766" w:rsidRDefault="00094318" w:rsidP="00766766">
      <w:pPr>
        <w:pStyle w:val="NormalKeep"/>
        <w:rPr>
          <w:rFonts w:asciiTheme="majorBidi" w:hAnsiTheme="majorBidi" w:cstheme="majorBidi"/>
          <w:lang w:val="pt-PT"/>
        </w:rPr>
      </w:pPr>
    </w:p>
    <w:p w14:paraId="23947364" w14:textId="77777777" w:rsidR="00094318" w:rsidRPr="00766766" w:rsidRDefault="00094318" w:rsidP="00766766">
      <w:pPr>
        <w:rPr>
          <w:rFonts w:asciiTheme="majorBidi" w:hAnsiTheme="majorBidi" w:cstheme="majorBidi"/>
          <w:szCs w:val="22"/>
          <w:lang w:val="pt-PT"/>
        </w:rPr>
      </w:pPr>
    </w:p>
    <w:p w14:paraId="23947365" w14:textId="77777777" w:rsidR="00094318" w:rsidRPr="00766766" w:rsidRDefault="00094318" w:rsidP="00766766">
      <w:pPr>
        <w:pStyle w:val="NormalLab"/>
        <w:numPr>
          <w:ilvl w:val="0"/>
          <w:numId w:val="26"/>
        </w:numPr>
        <w:rPr>
          <w:rFonts w:asciiTheme="majorBidi" w:hAnsiTheme="majorBidi" w:cstheme="majorBidi"/>
          <w:lang w:val="pt-PT"/>
        </w:rPr>
      </w:pPr>
      <w:r w:rsidRPr="00766766">
        <w:rPr>
          <w:rFonts w:asciiTheme="majorBidi" w:hAnsiTheme="majorBidi" w:cstheme="majorBidi"/>
          <w:lang w:val="pt-PT"/>
        </w:rPr>
        <w:t>PRAZO DE VALIDADE</w:t>
      </w:r>
    </w:p>
    <w:p w14:paraId="23947366" w14:textId="77777777" w:rsidR="00094318" w:rsidRPr="00766766" w:rsidRDefault="00094318" w:rsidP="00766766">
      <w:pPr>
        <w:pStyle w:val="NormalKeep"/>
        <w:rPr>
          <w:rFonts w:asciiTheme="majorBidi" w:hAnsiTheme="majorBidi" w:cstheme="majorBidi"/>
          <w:lang w:val="pt-PT"/>
        </w:rPr>
      </w:pPr>
    </w:p>
    <w:p w14:paraId="23947367" w14:textId="77777777" w:rsidR="00094318" w:rsidRPr="00766766" w:rsidRDefault="00094318" w:rsidP="00766766">
      <w:pPr>
        <w:rPr>
          <w:rFonts w:asciiTheme="majorBidi" w:hAnsiTheme="majorBidi" w:cstheme="majorBidi"/>
          <w:szCs w:val="22"/>
          <w:lang w:val="pt-PT"/>
        </w:rPr>
      </w:pPr>
      <w:r w:rsidRPr="00766766">
        <w:rPr>
          <w:rFonts w:asciiTheme="majorBidi" w:hAnsiTheme="majorBidi" w:cstheme="majorBidi"/>
          <w:szCs w:val="22"/>
          <w:lang w:val="pt-PT"/>
        </w:rPr>
        <w:t>EXP</w:t>
      </w:r>
    </w:p>
    <w:p w14:paraId="23947368" w14:textId="77777777" w:rsidR="00094318" w:rsidRPr="00766766" w:rsidRDefault="00094318" w:rsidP="00766766">
      <w:pPr>
        <w:rPr>
          <w:rFonts w:asciiTheme="majorBidi" w:hAnsiTheme="majorBidi" w:cstheme="majorBidi"/>
          <w:szCs w:val="22"/>
          <w:lang w:val="pt-PT"/>
        </w:rPr>
      </w:pPr>
    </w:p>
    <w:p w14:paraId="23947369" w14:textId="77777777" w:rsidR="00094318" w:rsidRPr="00766766" w:rsidRDefault="00094318" w:rsidP="00766766">
      <w:pPr>
        <w:rPr>
          <w:rFonts w:asciiTheme="majorBidi" w:hAnsiTheme="majorBidi" w:cstheme="majorBidi"/>
          <w:szCs w:val="22"/>
          <w:lang w:val="pt-PT"/>
        </w:rPr>
      </w:pPr>
      <w:r w:rsidRPr="00766766">
        <w:rPr>
          <w:rFonts w:asciiTheme="majorBidi" w:hAnsiTheme="majorBidi" w:cstheme="majorBidi"/>
          <w:szCs w:val="22"/>
          <w:lang w:val="pt-PT"/>
        </w:rPr>
        <w:t>Após a primeira abertura, utilizar no prazo de 120 dias.</w:t>
      </w:r>
    </w:p>
    <w:p w14:paraId="2394736A" w14:textId="77777777" w:rsidR="00094318" w:rsidRPr="00766766" w:rsidRDefault="00094318" w:rsidP="00766766">
      <w:pPr>
        <w:rPr>
          <w:rFonts w:asciiTheme="majorBidi" w:hAnsiTheme="majorBidi" w:cstheme="majorBidi"/>
          <w:szCs w:val="22"/>
          <w:lang w:val="pt-PT"/>
        </w:rPr>
      </w:pPr>
    </w:p>
    <w:p w14:paraId="2394736B" w14:textId="77777777" w:rsidR="00094318" w:rsidRPr="00766766" w:rsidRDefault="00094318" w:rsidP="00766766">
      <w:pPr>
        <w:rPr>
          <w:rFonts w:asciiTheme="majorBidi" w:hAnsiTheme="majorBidi" w:cstheme="majorBidi"/>
          <w:szCs w:val="22"/>
          <w:lang w:val="pt-PT"/>
        </w:rPr>
      </w:pPr>
    </w:p>
    <w:p w14:paraId="2394736C" w14:textId="77777777" w:rsidR="00094318" w:rsidRPr="00766766" w:rsidRDefault="00094318" w:rsidP="00766766">
      <w:pPr>
        <w:pStyle w:val="NormalLab"/>
        <w:keepNext/>
        <w:numPr>
          <w:ilvl w:val="0"/>
          <w:numId w:val="26"/>
        </w:numPr>
        <w:rPr>
          <w:rFonts w:asciiTheme="majorBidi" w:hAnsiTheme="majorBidi" w:cstheme="majorBidi"/>
          <w:lang w:val="pt-PT"/>
        </w:rPr>
      </w:pPr>
      <w:r w:rsidRPr="00766766">
        <w:rPr>
          <w:rFonts w:asciiTheme="majorBidi" w:hAnsiTheme="majorBidi" w:cstheme="majorBidi"/>
          <w:lang w:val="pt-PT"/>
        </w:rPr>
        <w:t>CONDIÇÕES ESPECIAIS DE CONSERVAÇÃO</w:t>
      </w:r>
    </w:p>
    <w:p w14:paraId="2394736D" w14:textId="77777777" w:rsidR="00094318" w:rsidRPr="00766766" w:rsidRDefault="00094318" w:rsidP="00766766">
      <w:pPr>
        <w:pStyle w:val="NormalKeep"/>
        <w:keepLines/>
        <w:rPr>
          <w:rFonts w:asciiTheme="majorBidi" w:hAnsiTheme="majorBidi" w:cstheme="majorBidi"/>
          <w:lang w:val="pt-PT"/>
        </w:rPr>
      </w:pPr>
    </w:p>
    <w:p w14:paraId="2394736F" w14:textId="77777777" w:rsidR="00094318" w:rsidRPr="00766766" w:rsidRDefault="00094318" w:rsidP="00766766">
      <w:pPr>
        <w:rPr>
          <w:rFonts w:asciiTheme="majorBidi" w:hAnsiTheme="majorBidi" w:cstheme="majorBidi"/>
          <w:szCs w:val="22"/>
          <w:lang w:val="pt-PT"/>
        </w:rPr>
      </w:pPr>
    </w:p>
    <w:p w14:paraId="23947370" w14:textId="77777777" w:rsidR="00094318" w:rsidRPr="00766766" w:rsidRDefault="00094318" w:rsidP="00766766">
      <w:pPr>
        <w:pStyle w:val="NormalLab"/>
        <w:numPr>
          <w:ilvl w:val="0"/>
          <w:numId w:val="26"/>
        </w:numPr>
        <w:rPr>
          <w:rFonts w:asciiTheme="majorBidi" w:hAnsiTheme="majorBidi" w:cstheme="majorBidi"/>
          <w:lang w:val="pt-PT"/>
        </w:rPr>
      </w:pPr>
      <w:r w:rsidRPr="00766766">
        <w:rPr>
          <w:rFonts w:asciiTheme="majorBidi" w:hAnsiTheme="majorBidi" w:cstheme="majorBidi"/>
          <w:lang w:val="pt-PT"/>
        </w:rPr>
        <w:lastRenderedPageBreak/>
        <w:t>CUIDADOS ESPECIAIS QUANTO À ELIMINAÇÃO DO MEDICAMENTO NÃO UTILIZADO OU DOS RESÍDUOS PROVENIENTES DESSE MEDICAMENTO, SE APLICÁVEL</w:t>
      </w:r>
    </w:p>
    <w:p w14:paraId="23947371" w14:textId="77777777" w:rsidR="00094318" w:rsidRPr="00766766" w:rsidRDefault="00094318" w:rsidP="00766766">
      <w:pPr>
        <w:pStyle w:val="NormalKeep"/>
        <w:rPr>
          <w:rFonts w:asciiTheme="majorBidi" w:hAnsiTheme="majorBidi" w:cstheme="majorBidi"/>
          <w:lang w:val="pt-PT"/>
        </w:rPr>
      </w:pPr>
    </w:p>
    <w:p w14:paraId="23947373" w14:textId="77777777" w:rsidR="00094318" w:rsidRPr="00766766" w:rsidRDefault="00094318" w:rsidP="00766766">
      <w:pPr>
        <w:rPr>
          <w:rFonts w:asciiTheme="majorBidi" w:hAnsiTheme="majorBidi" w:cstheme="majorBidi"/>
          <w:szCs w:val="22"/>
          <w:lang w:val="pt-PT"/>
        </w:rPr>
      </w:pPr>
    </w:p>
    <w:p w14:paraId="23947374" w14:textId="77777777" w:rsidR="00094318" w:rsidRPr="00766766" w:rsidRDefault="00094318" w:rsidP="00766766">
      <w:pPr>
        <w:pStyle w:val="NormalLab"/>
        <w:numPr>
          <w:ilvl w:val="0"/>
          <w:numId w:val="26"/>
        </w:numPr>
        <w:rPr>
          <w:rFonts w:asciiTheme="majorBidi" w:hAnsiTheme="majorBidi" w:cstheme="majorBidi"/>
          <w:lang w:val="pt-PT"/>
        </w:rPr>
      </w:pPr>
      <w:r w:rsidRPr="00766766">
        <w:rPr>
          <w:rFonts w:asciiTheme="majorBidi" w:hAnsiTheme="majorBidi" w:cstheme="majorBidi"/>
          <w:lang w:val="pt-PT"/>
        </w:rPr>
        <w:t>NOME E ENDEREÇO DO TITULAR DA AUTORIZAÇÃO DE INTRODUÇÃO NO MERCADO</w:t>
      </w:r>
    </w:p>
    <w:p w14:paraId="23947375" w14:textId="77777777" w:rsidR="00094318" w:rsidRPr="00766766" w:rsidRDefault="00094318" w:rsidP="00766766">
      <w:pPr>
        <w:pStyle w:val="NormalKeep"/>
        <w:rPr>
          <w:rFonts w:asciiTheme="majorBidi" w:hAnsiTheme="majorBidi" w:cstheme="majorBidi"/>
          <w:lang w:val="pt-PT"/>
        </w:rPr>
      </w:pPr>
    </w:p>
    <w:p w14:paraId="138B7399" w14:textId="77777777" w:rsidR="004C32E7" w:rsidRDefault="00E118D3" w:rsidP="00766766">
      <w:pPr>
        <w:autoSpaceDE w:val="0"/>
        <w:autoSpaceDN w:val="0"/>
        <w:rPr>
          <w:color w:val="000000"/>
        </w:rPr>
      </w:pPr>
      <w:r>
        <w:rPr>
          <w:color w:val="000000"/>
        </w:rPr>
        <w:t>Viatris Limited</w:t>
      </w:r>
    </w:p>
    <w:p w14:paraId="6E6FE85B" w14:textId="78C0B277" w:rsidR="002336FF" w:rsidRPr="00766766" w:rsidRDefault="002336FF" w:rsidP="00766766">
      <w:pPr>
        <w:autoSpaceDE w:val="0"/>
        <w:autoSpaceDN w:val="0"/>
        <w:rPr>
          <w:rFonts w:asciiTheme="majorBidi" w:hAnsiTheme="majorBidi" w:cstheme="majorBidi"/>
        </w:rPr>
      </w:pPr>
      <w:proofErr w:type="spellStart"/>
      <w:r w:rsidRPr="00766766">
        <w:rPr>
          <w:rFonts w:asciiTheme="majorBidi" w:hAnsiTheme="majorBidi" w:cstheme="majorBidi"/>
          <w:color w:val="000000"/>
        </w:rPr>
        <w:t>Damastown</w:t>
      </w:r>
      <w:proofErr w:type="spellEnd"/>
      <w:r w:rsidRPr="00766766">
        <w:rPr>
          <w:rFonts w:asciiTheme="majorBidi" w:hAnsiTheme="majorBidi" w:cstheme="majorBidi"/>
          <w:color w:val="000000"/>
        </w:rPr>
        <w:t xml:space="preserve"> Industrial Park, </w:t>
      </w:r>
    </w:p>
    <w:p w14:paraId="5631E5B8" w14:textId="77777777" w:rsidR="002336FF" w:rsidRPr="00766766" w:rsidRDefault="002336FF" w:rsidP="00766766">
      <w:pPr>
        <w:autoSpaceDE w:val="0"/>
        <w:autoSpaceDN w:val="0"/>
        <w:rPr>
          <w:rFonts w:asciiTheme="majorBidi" w:hAnsiTheme="majorBidi" w:cstheme="majorBidi"/>
        </w:rPr>
      </w:pPr>
      <w:r w:rsidRPr="00766766">
        <w:rPr>
          <w:rFonts w:asciiTheme="majorBidi" w:hAnsiTheme="majorBidi" w:cstheme="majorBidi"/>
          <w:color w:val="000000"/>
        </w:rPr>
        <w:t xml:space="preserve">Mulhuddart, Dublin 15, </w:t>
      </w:r>
    </w:p>
    <w:p w14:paraId="53469B95" w14:textId="77777777" w:rsidR="002336FF" w:rsidRPr="00766766" w:rsidRDefault="002336FF" w:rsidP="00766766">
      <w:pPr>
        <w:autoSpaceDE w:val="0"/>
        <w:autoSpaceDN w:val="0"/>
        <w:rPr>
          <w:rFonts w:asciiTheme="majorBidi" w:hAnsiTheme="majorBidi" w:cstheme="majorBidi"/>
        </w:rPr>
      </w:pPr>
      <w:r w:rsidRPr="00766766">
        <w:rPr>
          <w:rFonts w:asciiTheme="majorBidi" w:hAnsiTheme="majorBidi" w:cstheme="majorBidi"/>
          <w:color w:val="000000"/>
        </w:rPr>
        <w:t>DUBLIN</w:t>
      </w:r>
    </w:p>
    <w:p w14:paraId="56CB97DE" w14:textId="77777777" w:rsidR="002336FF" w:rsidRPr="00766766" w:rsidRDefault="002336FF" w:rsidP="00766766">
      <w:pPr>
        <w:autoSpaceDE w:val="0"/>
        <w:autoSpaceDN w:val="0"/>
        <w:jc w:val="both"/>
        <w:rPr>
          <w:rFonts w:asciiTheme="majorBidi" w:hAnsiTheme="majorBidi" w:cstheme="majorBidi"/>
          <w:color w:val="000000"/>
        </w:rPr>
      </w:pPr>
      <w:r w:rsidRPr="00766766">
        <w:rPr>
          <w:rFonts w:asciiTheme="majorBidi" w:hAnsiTheme="majorBidi" w:cstheme="majorBidi"/>
          <w:color w:val="000000"/>
        </w:rPr>
        <w:t>Irlanda</w:t>
      </w:r>
    </w:p>
    <w:p w14:paraId="2394737A" w14:textId="77777777" w:rsidR="00094318" w:rsidRPr="00766766" w:rsidRDefault="00094318" w:rsidP="00766766">
      <w:pPr>
        <w:rPr>
          <w:rFonts w:asciiTheme="majorBidi" w:hAnsiTheme="majorBidi" w:cstheme="majorBidi"/>
          <w:szCs w:val="22"/>
          <w:lang w:val="pt-PT"/>
        </w:rPr>
      </w:pPr>
    </w:p>
    <w:p w14:paraId="2394737B" w14:textId="77777777" w:rsidR="00094318" w:rsidRPr="00766766" w:rsidRDefault="00094318" w:rsidP="00766766">
      <w:pPr>
        <w:rPr>
          <w:rFonts w:asciiTheme="majorBidi" w:hAnsiTheme="majorBidi" w:cstheme="majorBidi"/>
          <w:szCs w:val="22"/>
          <w:lang w:val="pt-PT"/>
        </w:rPr>
      </w:pPr>
    </w:p>
    <w:p w14:paraId="2394737C" w14:textId="77777777" w:rsidR="00094318" w:rsidRPr="00766766" w:rsidRDefault="00094318" w:rsidP="00766766">
      <w:pPr>
        <w:pStyle w:val="NormalLab"/>
        <w:numPr>
          <w:ilvl w:val="0"/>
          <w:numId w:val="26"/>
        </w:numPr>
        <w:rPr>
          <w:rFonts w:asciiTheme="majorBidi" w:hAnsiTheme="majorBidi" w:cstheme="majorBidi"/>
          <w:lang w:val="pt-PT"/>
        </w:rPr>
      </w:pPr>
      <w:r w:rsidRPr="00766766">
        <w:rPr>
          <w:rFonts w:asciiTheme="majorBidi" w:hAnsiTheme="majorBidi" w:cstheme="majorBidi"/>
          <w:lang w:val="pt-PT"/>
        </w:rPr>
        <w:t>NÚMERO(S) DA AUTORIZAÇÃO DE INTRODUÇÃO NO MERCADO</w:t>
      </w:r>
    </w:p>
    <w:p w14:paraId="2394737D" w14:textId="77777777" w:rsidR="00094318" w:rsidRPr="00766766" w:rsidRDefault="00094318" w:rsidP="00766766">
      <w:pPr>
        <w:pStyle w:val="NormalKeep"/>
        <w:rPr>
          <w:rFonts w:asciiTheme="majorBidi" w:hAnsiTheme="majorBidi" w:cstheme="majorBidi"/>
          <w:lang w:val="pt-PT"/>
        </w:rPr>
      </w:pPr>
    </w:p>
    <w:p w14:paraId="2394737E" w14:textId="77777777" w:rsidR="00094318" w:rsidRPr="00766766" w:rsidRDefault="00094318" w:rsidP="00766766">
      <w:pPr>
        <w:rPr>
          <w:rFonts w:asciiTheme="majorBidi" w:hAnsiTheme="majorBidi" w:cstheme="majorBidi"/>
          <w:szCs w:val="22"/>
          <w:lang w:val="pt-PT"/>
        </w:rPr>
      </w:pPr>
      <w:r w:rsidRPr="00766766">
        <w:rPr>
          <w:rFonts w:asciiTheme="majorBidi" w:hAnsiTheme="majorBidi" w:cstheme="majorBidi"/>
          <w:szCs w:val="22"/>
          <w:lang w:val="pt-PT"/>
        </w:rPr>
        <w:t>EU/1/15/1067/007</w:t>
      </w:r>
    </w:p>
    <w:p w14:paraId="2394737F" w14:textId="77777777" w:rsidR="00094318" w:rsidRPr="00766766" w:rsidRDefault="00094318" w:rsidP="00766766">
      <w:pPr>
        <w:rPr>
          <w:rFonts w:asciiTheme="majorBidi" w:hAnsiTheme="majorBidi" w:cstheme="majorBidi"/>
          <w:szCs w:val="22"/>
          <w:lang w:val="pt-PT"/>
        </w:rPr>
      </w:pPr>
    </w:p>
    <w:p w14:paraId="23947380" w14:textId="77777777" w:rsidR="00094318" w:rsidRPr="00766766" w:rsidRDefault="00094318" w:rsidP="00766766">
      <w:pPr>
        <w:rPr>
          <w:rFonts w:asciiTheme="majorBidi" w:hAnsiTheme="majorBidi" w:cstheme="majorBidi"/>
          <w:szCs w:val="22"/>
          <w:lang w:val="pt-PT"/>
        </w:rPr>
      </w:pPr>
    </w:p>
    <w:p w14:paraId="23947381" w14:textId="77777777" w:rsidR="00094318" w:rsidRPr="00766766" w:rsidRDefault="00094318" w:rsidP="00766766">
      <w:pPr>
        <w:pStyle w:val="NormalLab"/>
        <w:numPr>
          <w:ilvl w:val="0"/>
          <w:numId w:val="26"/>
        </w:numPr>
        <w:rPr>
          <w:rFonts w:asciiTheme="majorBidi" w:hAnsiTheme="majorBidi" w:cstheme="majorBidi"/>
          <w:lang w:val="pt-PT"/>
        </w:rPr>
      </w:pPr>
      <w:r w:rsidRPr="00766766">
        <w:rPr>
          <w:rFonts w:asciiTheme="majorBidi" w:hAnsiTheme="majorBidi" w:cstheme="majorBidi"/>
          <w:lang w:val="pt-PT"/>
        </w:rPr>
        <w:t>NÚMERO DO LOTE</w:t>
      </w:r>
    </w:p>
    <w:p w14:paraId="23947382" w14:textId="77777777" w:rsidR="00094318" w:rsidRPr="00766766" w:rsidRDefault="00094318" w:rsidP="00766766">
      <w:pPr>
        <w:pStyle w:val="NormalKeep"/>
        <w:rPr>
          <w:rFonts w:asciiTheme="majorBidi" w:hAnsiTheme="majorBidi" w:cstheme="majorBidi"/>
          <w:lang w:val="pt-PT"/>
        </w:rPr>
      </w:pPr>
    </w:p>
    <w:p w14:paraId="23947383" w14:textId="77777777" w:rsidR="00094318" w:rsidRPr="00766766" w:rsidRDefault="00094318" w:rsidP="00766766">
      <w:pPr>
        <w:rPr>
          <w:rFonts w:asciiTheme="majorBidi" w:hAnsiTheme="majorBidi" w:cstheme="majorBidi"/>
          <w:szCs w:val="22"/>
          <w:lang w:val="pt-PT"/>
        </w:rPr>
      </w:pPr>
      <w:r w:rsidRPr="00766766">
        <w:rPr>
          <w:rFonts w:asciiTheme="majorBidi" w:hAnsiTheme="majorBidi" w:cstheme="majorBidi"/>
          <w:szCs w:val="22"/>
          <w:lang w:val="pt-PT"/>
        </w:rPr>
        <w:t>Lot</w:t>
      </w:r>
    </w:p>
    <w:p w14:paraId="23947384" w14:textId="77777777" w:rsidR="00094318" w:rsidRPr="00766766" w:rsidRDefault="00094318" w:rsidP="00766766">
      <w:pPr>
        <w:rPr>
          <w:rFonts w:asciiTheme="majorBidi" w:hAnsiTheme="majorBidi" w:cstheme="majorBidi"/>
          <w:szCs w:val="22"/>
          <w:lang w:val="pt-PT"/>
        </w:rPr>
      </w:pPr>
    </w:p>
    <w:p w14:paraId="23947385" w14:textId="77777777" w:rsidR="00094318" w:rsidRPr="00766766" w:rsidRDefault="00094318" w:rsidP="00766766">
      <w:pPr>
        <w:rPr>
          <w:rFonts w:asciiTheme="majorBidi" w:hAnsiTheme="majorBidi" w:cstheme="majorBidi"/>
          <w:szCs w:val="22"/>
          <w:lang w:val="pt-PT"/>
        </w:rPr>
      </w:pPr>
    </w:p>
    <w:p w14:paraId="23947386" w14:textId="77777777" w:rsidR="00094318" w:rsidRPr="00766766" w:rsidRDefault="00094318" w:rsidP="00766766">
      <w:pPr>
        <w:pStyle w:val="NormalLab"/>
        <w:numPr>
          <w:ilvl w:val="0"/>
          <w:numId w:val="26"/>
        </w:numPr>
        <w:rPr>
          <w:rFonts w:asciiTheme="majorBidi" w:hAnsiTheme="majorBidi" w:cstheme="majorBidi"/>
          <w:lang w:val="pt-PT"/>
        </w:rPr>
      </w:pPr>
      <w:r w:rsidRPr="00766766">
        <w:rPr>
          <w:rFonts w:asciiTheme="majorBidi" w:hAnsiTheme="majorBidi" w:cstheme="majorBidi"/>
          <w:lang w:val="pt-PT"/>
        </w:rPr>
        <w:t>CLASSIFICAÇÃO QUANTO À DISPENSA AO PÚBLICO</w:t>
      </w:r>
    </w:p>
    <w:p w14:paraId="23947387" w14:textId="77777777" w:rsidR="00094318" w:rsidRPr="00766766" w:rsidRDefault="00094318" w:rsidP="00766766">
      <w:pPr>
        <w:pStyle w:val="NormalKeep"/>
        <w:rPr>
          <w:rFonts w:asciiTheme="majorBidi" w:hAnsiTheme="majorBidi" w:cstheme="majorBidi"/>
          <w:lang w:val="pt-PT"/>
        </w:rPr>
      </w:pPr>
    </w:p>
    <w:p w14:paraId="23947389" w14:textId="77777777" w:rsidR="00094318" w:rsidRPr="00766766" w:rsidRDefault="00094318" w:rsidP="00766766">
      <w:pPr>
        <w:rPr>
          <w:rFonts w:asciiTheme="majorBidi" w:hAnsiTheme="majorBidi" w:cstheme="majorBidi"/>
          <w:szCs w:val="22"/>
          <w:lang w:val="pt-PT"/>
        </w:rPr>
      </w:pPr>
    </w:p>
    <w:p w14:paraId="2394738A" w14:textId="77777777" w:rsidR="00094318" w:rsidRPr="00766766" w:rsidRDefault="00094318" w:rsidP="00766766">
      <w:pPr>
        <w:pStyle w:val="NormalLab"/>
        <w:numPr>
          <w:ilvl w:val="0"/>
          <w:numId w:val="26"/>
        </w:numPr>
        <w:rPr>
          <w:rFonts w:asciiTheme="majorBidi" w:hAnsiTheme="majorBidi" w:cstheme="majorBidi"/>
          <w:lang w:val="pt-PT"/>
        </w:rPr>
      </w:pPr>
      <w:r w:rsidRPr="00766766">
        <w:rPr>
          <w:rFonts w:asciiTheme="majorBidi" w:hAnsiTheme="majorBidi" w:cstheme="majorBidi"/>
          <w:lang w:val="pt-PT"/>
        </w:rPr>
        <w:t>INSTRUÇÕES DE UTILIZAÇÃO</w:t>
      </w:r>
    </w:p>
    <w:p w14:paraId="2394738B" w14:textId="77777777" w:rsidR="00094318" w:rsidRPr="00766766" w:rsidRDefault="00094318" w:rsidP="00766766">
      <w:pPr>
        <w:pStyle w:val="NormalKeep"/>
        <w:rPr>
          <w:rFonts w:asciiTheme="majorBidi" w:hAnsiTheme="majorBidi" w:cstheme="majorBidi"/>
          <w:lang w:val="pt-PT"/>
        </w:rPr>
      </w:pPr>
    </w:p>
    <w:p w14:paraId="2394738D" w14:textId="77777777" w:rsidR="00094318" w:rsidRPr="00766766" w:rsidRDefault="00094318" w:rsidP="00766766">
      <w:pPr>
        <w:rPr>
          <w:rFonts w:asciiTheme="majorBidi" w:hAnsiTheme="majorBidi" w:cstheme="majorBidi"/>
          <w:szCs w:val="22"/>
          <w:lang w:val="pt-PT"/>
        </w:rPr>
      </w:pPr>
    </w:p>
    <w:p w14:paraId="2394738E" w14:textId="77777777" w:rsidR="00094318" w:rsidRPr="00766766" w:rsidRDefault="00094318" w:rsidP="00766766">
      <w:pPr>
        <w:pStyle w:val="NormalLab"/>
        <w:numPr>
          <w:ilvl w:val="0"/>
          <w:numId w:val="26"/>
        </w:numPr>
        <w:rPr>
          <w:rFonts w:asciiTheme="majorBidi" w:hAnsiTheme="majorBidi" w:cstheme="majorBidi"/>
          <w:lang w:val="pt-PT"/>
        </w:rPr>
      </w:pPr>
      <w:r w:rsidRPr="00766766">
        <w:rPr>
          <w:rFonts w:asciiTheme="majorBidi" w:hAnsiTheme="majorBidi" w:cstheme="majorBidi"/>
          <w:lang w:val="pt-PT"/>
        </w:rPr>
        <w:t>INFORMAÇÃO EM BRAILLE</w:t>
      </w:r>
    </w:p>
    <w:p w14:paraId="2394738F" w14:textId="77777777" w:rsidR="00094318" w:rsidRPr="00766766" w:rsidRDefault="00094318" w:rsidP="00766766">
      <w:pPr>
        <w:pStyle w:val="NormalKeep"/>
        <w:rPr>
          <w:rFonts w:asciiTheme="majorBidi" w:hAnsiTheme="majorBidi" w:cstheme="majorBidi"/>
          <w:lang w:val="pt-PT"/>
        </w:rPr>
      </w:pPr>
    </w:p>
    <w:p w14:paraId="23947390" w14:textId="646C6AEE" w:rsidR="00094318" w:rsidRPr="00766766" w:rsidRDefault="00094318" w:rsidP="00766766">
      <w:pPr>
        <w:rPr>
          <w:rFonts w:asciiTheme="majorBidi" w:hAnsiTheme="majorBidi" w:cstheme="majorBidi"/>
          <w:szCs w:val="22"/>
          <w:lang w:val="pt-PT"/>
        </w:rPr>
      </w:pPr>
      <w:r w:rsidRPr="00766766">
        <w:rPr>
          <w:rFonts w:asciiTheme="majorBidi" w:hAnsiTheme="majorBidi" w:cstheme="majorBidi"/>
          <w:szCs w:val="22"/>
          <w:lang w:val="pt-PT"/>
        </w:rPr>
        <w:t xml:space="preserve">lopinavir/ritonavir </w:t>
      </w:r>
      <w:r w:rsidR="00EF185B">
        <w:rPr>
          <w:rFonts w:asciiTheme="majorBidi" w:hAnsiTheme="majorBidi" w:cstheme="majorBidi"/>
          <w:szCs w:val="22"/>
          <w:lang w:val="pt-PT"/>
        </w:rPr>
        <w:t>viatris</w:t>
      </w:r>
      <w:r w:rsidRPr="00766766">
        <w:rPr>
          <w:rFonts w:asciiTheme="majorBidi" w:hAnsiTheme="majorBidi" w:cstheme="majorBidi"/>
          <w:szCs w:val="22"/>
          <w:lang w:val="pt-PT"/>
        </w:rPr>
        <w:t xml:space="preserve"> </w:t>
      </w:r>
      <w:r w:rsidR="00EC60CB" w:rsidRPr="00766766">
        <w:rPr>
          <w:rFonts w:asciiTheme="majorBidi" w:hAnsiTheme="majorBidi" w:cstheme="majorBidi"/>
          <w:szCs w:val="22"/>
          <w:lang w:val="pt-PT"/>
        </w:rPr>
        <w:t>200 mg</w:t>
      </w:r>
      <w:r w:rsidR="000E4FB9" w:rsidRPr="00766766">
        <w:rPr>
          <w:rFonts w:asciiTheme="majorBidi" w:hAnsiTheme="majorBidi" w:cstheme="majorBidi"/>
          <w:szCs w:val="22"/>
          <w:lang w:val="pt-PT"/>
        </w:rPr>
        <w:t>/</w:t>
      </w:r>
      <w:r w:rsidR="00EC60CB" w:rsidRPr="00766766">
        <w:rPr>
          <w:rFonts w:asciiTheme="majorBidi" w:hAnsiTheme="majorBidi" w:cstheme="majorBidi"/>
          <w:szCs w:val="22"/>
          <w:lang w:val="pt-PT"/>
        </w:rPr>
        <w:t>50 mg</w:t>
      </w:r>
      <w:r w:rsidRPr="00766766">
        <w:rPr>
          <w:rFonts w:asciiTheme="majorBidi" w:hAnsiTheme="majorBidi" w:cstheme="majorBidi"/>
          <w:szCs w:val="22"/>
          <w:lang w:val="pt-PT"/>
        </w:rPr>
        <w:t xml:space="preserve"> comprimidos revestidos por película</w:t>
      </w:r>
    </w:p>
    <w:p w14:paraId="23947391" w14:textId="77777777" w:rsidR="00094318" w:rsidRPr="00766766" w:rsidRDefault="00094318" w:rsidP="00766766">
      <w:pPr>
        <w:rPr>
          <w:rFonts w:asciiTheme="majorBidi" w:hAnsiTheme="majorBidi" w:cstheme="majorBidi"/>
          <w:szCs w:val="22"/>
          <w:lang w:val="pt-PT"/>
        </w:rPr>
      </w:pPr>
    </w:p>
    <w:p w14:paraId="23947392" w14:textId="77777777" w:rsidR="00473BAE" w:rsidRPr="00766766" w:rsidRDefault="00473BAE" w:rsidP="00766766">
      <w:pPr>
        <w:rPr>
          <w:rFonts w:asciiTheme="majorBidi" w:hAnsiTheme="majorBidi" w:cstheme="majorBidi"/>
          <w:szCs w:val="22"/>
          <w:lang w:val="pt-PT"/>
        </w:rPr>
      </w:pPr>
    </w:p>
    <w:p w14:paraId="23947393" w14:textId="77777777" w:rsidR="00473BAE" w:rsidRPr="00766766" w:rsidRDefault="00473BAE" w:rsidP="00766766">
      <w:pPr>
        <w:keepNext/>
        <w:numPr>
          <w:ilvl w:val="0"/>
          <w:numId w:val="38"/>
        </w:numPr>
        <w:pBdr>
          <w:top w:val="single" w:sz="4" w:space="1" w:color="auto"/>
          <w:left w:val="single" w:sz="4" w:space="4" w:color="auto"/>
          <w:bottom w:val="single" w:sz="4" w:space="1" w:color="auto"/>
          <w:right w:val="single" w:sz="4" w:space="4" w:color="auto"/>
        </w:pBdr>
        <w:tabs>
          <w:tab w:val="left" w:pos="567"/>
        </w:tabs>
        <w:ind w:left="567"/>
        <w:rPr>
          <w:rFonts w:asciiTheme="majorBidi" w:hAnsiTheme="majorBidi" w:cstheme="majorBidi"/>
          <w:i/>
          <w:szCs w:val="22"/>
          <w:lang w:val="pt-PT"/>
        </w:rPr>
      </w:pPr>
      <w:r w:rsidRPr="00766766">
        <w:rPr>
          <w:rFonts w:asciiTheme="majorBidi" w:hAnsiTheme="majorBidi" w:cstheme="majorBidi"/>
          <w:b/>
          <w:szCs w:val="22"/>
          <w:lang w:val="pt-PT"/>
        </w:rPr>
        <w:t>IDENTIFICADOR ÚNICO – CÓDIGO DE BARRAS 2D</w:t>
      </w:r>
    </w:p>
    <w:p w14:paraId="23947394" w14:textId="77777777" w:rsidR="00473BAE" w:rsidRPr="00766766" w:rsidRDefault="00473BAE" w:rsidP="00766766">
      <w:pPr>
        <w:rPr>
          <w:rFonts w:asciiTheme="majorBidi" w:hAnsiTheme="majorBidi" w:cstheme="majorBidi"/>
          <w:szCs w:val="22"/>
          <w:lang w:val="pt-PT"/>
        </w:rPr>
      </w:pPr>
    </w:p>
    <w:p w14:paraId="23947395" w14:textId="77777777" w:rsidR="00473BAE" w:rsidRPr="00766766" w:rsidRDefault="00473BAE" w:rsidP="00766766">
      <w:pPr>
        <w:rPr>
          <w:rFonts w:asciiTheme="majorBidi" w:hAnsiTheme="majorBidi" w:cstheme="majorBidi"/>
          <w:szCs w:val="22"/>
          <w:shd w:val="clear" w:color="auto" w:fill="CCCCCC"/>
          <w:lang w:val="pt-PT"/>
        </w:rPr>
      </w:pPr>
      <w:r w:rsidRPr="00766766">
        <w:rPr>
          <w:rFonts w:asciiTheme="majorBidi" w:hAnsiTheme="majorBidi" w:cstheme="majorBidi"/>
          <w:szCs w:val="22"/>
          <w:highlight w:val="lightGray"/>
          <w:lang w:val="pt-PT"/>
        </w:rPr>
        <w:t>Código de barras 2D com identificador único incluído.</w:t>
      </w:r>
    </w:p>
    <w:p w14:paraId="23947396" w14:textId="77777777" w:rsidR="00473BAE" w:rsidRPr="00766766" w:rsidRDefault="00473BAE" w:rsidP="00766766">
      <w:pPr>
        <w:rPr>
          <w:rFonts w:asciiTheme="majorBidi" w:hAnsiTheme="majorBidi" w:cstheme="majorBidi"/>
          <w:szCs w:val="22"/>
          <w:lang w:val="pt-PT"/>
        </w:rPr>
      </w:pPr>
    </w:p>
    <w:p w14:paraId="23947397" w14:textId="77777777" w:rsidR="00473BAE" w:rsidRPr="00766766" w:rsidRDefault="00473BAE" w:rsidP="00766766">
      <w:pPr>
        <w:rPr>
          <w:rFonts w:asciiTheme="majorBidi" w:hAnsiTheme="majorBidi" w:cstheme="majorBidi"/>
          <w:szCs w:val="22"/>
          <w:lang w:val="pt-PT"/>
        </w:rPr>
      </w:pPr>
    </w:p>
    <w:p w14:paraId="23947398" w14:textId="77777777" w:rsidR="00473BAE" w:rsidRPr="00766766" w:rsidRDefault="00473BAE" w:rsidP="00766766">
      <w:pPr>
        <w:keepNext/>
        <w:numPr>
          <w:ilvl w:val="0"/>
          <w:numId w:val="38"/>
        </w:numPr>
        <w:pBdr>
          <w:top w:val="single" w:sz="4" w:space="1" w:color="auto"/>
          <w:left w:val="single" w:sz="4" w:space="4" w:color="auto"/>
          <w:bottom w:val="single" w:sz="4" w:space="1" w:color="auto"/>
          <w:right w:val="single" w:sz="4" w:space="4" w:color="auto"/>
        </w:pBdr>
        <w:tabs>
          <w:tab w:val="left" w:pos="567"/>
        </w:tabs>
        <w:ind w:left="567"/>
        <w:rPr>
          <w:rFonts w:asciiTheme="majorBidi" w:hAnsiTheme="majorBidi" w:cstheme="majorBidi"/>
          <w:i/>
          <w:szCs w:val="22"/>
          <w:lang w:val="pt-PT"/>
        </w:rPr>
      </w:pPr>
      <w:r w:rsidRPr="00766766">
        <w:rPr>
          <w:rFonts w:asciiTheme="majorBidi" w:hAnsiTheme="majorBidi" w:cstheme="majorBidi"/>
          <w:b/>
          <w:szCs w:val="22"/>
          <w:lang w:val="pt-PT"/>
        </w:rPr>
        <w:t>IDENTIFICADOR ÚNICO - DADOS PARA LEITURA HUMANA</w:t>
      </w:r>
    </w:p>
    <w:p w14:paraId="23947399" w14:textId="77777777" w:rsidR="00473BAE" w:rsidRPr="00766766" w:rsidRDefault="00473BAE" w:rsidP="00766766">
      <w:pPr>
        <w:rPr>
          <w:rFonts w:asciiTheme="majorBidi" w:hAnsiTheme="majorBidi" w:cstheme="majorBidi"/>
          <w:szCs w:val="22"/>
          <w:lang w:val="pt-PT"/>
        </w:rPr>
      </w:pPr>
    </w:p>
    <w:p w14:paraId="2394739A" w14:textId="662DDEB1" w:rsidR="00473BAE" w:rsidRPr="00766766" w:rsidRDefault="00473BAE" w:rsidP="00766766">
      <w:pPr>
        <w:rPr>
          <w:rFonts w:asciiTheme="majorBidi" w:hAnsiTheme="majorBidi" w:cstheme="majorBidi"/>
          <w:szCs w:val="22"/>
          <w:lang w:val="pt-PT"/>
        </w:rPr>
      </w:pPr>
      <w:r w:rsidRPr="00766766">
        <w:rPr>
          <w:rFonts w:asciiTheme="majorBidi" w:hAnsiTheme="majorBidi" w:cstheme="majorBidi"/>
          <w:szCs w:val="22"/>
          <w:lang w:val="pt-PT"/>
        </w:rPr>
        <w:t xml:space="preserve">PC </w:t>
      </w:r>
    </w:p>
    <w:p w14:paraId="2394739B" w14:textId="08C51A86" w:rsidR="00473BAE" w:rsidRPr="00766766" w:rsidRDefault="00473BAE" w:rsidP="00766766">
      <w:pPr>
        <w:rPr>
          <w:rFonts w:asciiTheme="majorBidi" w:hAnsiTheme="majorBidi" w:cstheme="majorBidi"/>
          <w:szCs w:val="22"/>
          <w:lang w:val="pt-PT"/>
        </w:rPr>
      </w:pPr>
      <w:r w:rsidRPr="00766766">
        <w:rPr>
          <w:rFonts w:asciiTheme="majorBidi" w:hAnsiTheme="majorBidi" w:cstheme="majorBidi"/>
          <w:szCs w:val="22"/>
          <w:lang w:val="pt-PT"/>
        </w:rPr>
        <w:t xml:space="preserve">SN </w:t>
      </w:r>
    </w:p>
    <w:p w14:paraId="2394739C" w14:textId="0C974194" w:rsidR="00473BAE" w:rsidRPr="00766766" w:rsidRDefault="00473BAE" w:rsidP="00766766">
      <w:pPr>
        <w:rPr>
          <w:rFonts w:asciiTheme="majorBidi" w:hAnsiTheme="majorBidi" w:cstheme="majorBidi"/>
          <w:szCs w:val="22"/>
          <w:lang w:val="pt-PT"/>
        </w:rPr>
      </w:pPr>
      <w:r w:rsidRPr="00766766">
        <w:rPr>
          <w:rFonts w:asciiTheme="majorBidi" w:hAnsiTheme="majorBidi" w:cstheme="majorBidi"/>
          <w:szCs w:val="22"/>
          <w:lang w:val="pt-PT"/>
        </w:rPr>
        <w:t xml:space="preserve">NN </w:t>
      </w:r>
    </w:p>
    <w:p w14:paraId="2394739E" w14:textId="77777777" w:rsidR="00094318" w:rsidRPr="00766766" w:rsidRDefault="00094318" w:rsidP="00766766">
      <w:pPr>
        <w:rPr>
          <w:rFonts w:asciiTheme="majorBidi" w:hAnsiTheme="majorBidi" w:cstheme="majorBidi"/>
          <w:szCs w:val="22"/>
          <w:lang w:val="pt-PT"/>
        </w:rPr>
      </w:pPr>
      <w:r w:rsidRPr="00766766">
        <w:rPr>
          <w:rFonts w:asciiTheme="majorBidi" w:hAnsiTheme="majorBidi" w:cstheme="majorBidi"/>
          <w:szCs w:val="22"/>
          <w:lang w:val="pt-PT"/>
        </w:rPr>
        <w:br w:type="page"/>
      </w:r>
    </w:p>
    <w:p w14:paraId="2394739F" w14:textId="77777777" w:rsidR="00094318" w:rsidRPr="00766766" w:rsidRDefault="00094318" w:rsidP="00766766">
      <w:pPr>
        <w:pStyle w:val="NormalLab"/>
        <w:ind w:left="0" w:firstLine="0"/>
        <w:rPr>
          <w:rFonts w:asciiTheme="majorBidi" w:hAnsiTheme="majorBidi" w:cstheme="majorBidi"/>
          <w:lang w:val="pt-PT"/>
        </w:rPr>
      </w:pPr>
      <w:r w:rsidRPr="00766766">
        <w:rPr>
          <w:rFonts w:asciiTheme="majorBidi" w:hAnsiTheme="majorBidi" w:cstheme="majorBidi"/>
          <w:lang w:val="pt-PT"/>
        </w:rPr>
        <w:lastRenderedPageBreak/>
        <w:t>INDICAÇÕES A INCLUIR NO ACONDICIONAMENTO SECUNDÁRIO</w:t>
      </w:r>
    </w:p>
    <w:p w14:paraId="239473A0" w14:textId="77777777" w:rsidR="00094318" w:rsidRPr="00766766" w:rsidRDefault="00094318" w:rsidP="00766766">
      <w:pPr>
        <w:pStyle w:val="NormalLab"/>
        <w:ind w:left="0" w:firstLine="0"/>
        <w:rPr>
          <w:rFonts w:asciiTheme="majorBidi" w:hAnsiTheme="majorBidi" w:cstheme="majorBidi"/>
          <w:lang w:val="pt-PT"/>
        </w:rPr>
      </w:pPr>
    </w:p>
    <w:p w14:paraId="239473A1" w14:textId="77777777" w:rsidR="00094318" w:rsidRPr="00766766" w:rsidRDefault="00094318" w:rsidP="00766766">
      <w:pPr>
        <w:pStyle w:val="NormalLab"/>
        <w:ind w:left="0" w:firstLine="0"/>
        <w:rPr>
          <w:rFonts w:asciiTheme="majorBidi" w:hAnsiTheme="majorBidi" w:cstheme="majorBidi"/>
          <w:lang w:val="pt-PT"/>
        </w:rPr>
      </w:pPr>
      <w:r w:rsidRPr="00766766">
        <w:rPr>
          <w:rFonts w:asciiTheme="majorBidi" w:hAnsiTheme="majorBidi" w:cstheme="majorBidi"/>
          <w:lang w:val="pt-PT"/>
        </w:rPr>
        <w:t xml:space="preserve">CARTONAGEM INTERIOR DA EMBALAGEM MÚLTIPLA FRASCO (EXCLUINDO </w:t>
      </w:r>
      <w:r w:rsidRPr="00766766">
        <w:rPr>
          <w:rFonts w:asciiTheme="majorBidi" w:hAnsiTheme="majorBidi" w:cstheme="majorBidi"/>
          <w:i/>
          <w:lang w:val="pt-PT"/>
        </w:rPr>
        <w:t>BLUE BOX</w:t>
      </w:r>
      <w:r w:rsidRPr="00766766">
        <w:rPr>
          <w:rFonts w:asciiTheme="majorBidi" w:hAnsiTheme="majorBidi" w:cstheme="majorBidi"/>
          <w:lang w:val="pt-PT"/>
        </w:rPr>
        <w:t>)</w:t>
      </w:r>
    </w:p>
    <w:p w14:paraId="239473A2" w14:textId="77777777" w:rsidR="00094318" w:rsidRPr="00766766" w:rsidRDefault="00094318" w:rsidP="00766766">
      <w:pPr>
        <w:rPr>
          <w:rFonts w:asciiTheme="majorBidi" w:hAnsiTheme="majorBidi" w:cstheme="majorBidi"/>
          <w:szCs w:val="22"/>
          <w:lang w:val="pt-PT"/>
        </w:rPr>
      </w:pPr>
    </w:p>
    <w:p w14:paraId="239473A3" w14:textId="77777777" w:rsidR="00094318" w:rsidRPr="00766766" w:rsidRDefault="00094318" w:rsidP="00766766">
      <w:pPr>
        <w:rPr>
          <w:rFonts w:asciiTheme="majorBidi" w:hAnsiTheme="majorBidi" w:cstheme="majorBidi"/>
          <w:szCs w:val="22"/>
          <w:lang w:val="pt-PT"/>
        </w:rPr>
      </w:pPr>
    </w:p>
    <w:p w14:paraId="239473A4" w14:textId="77777777" w:rsidR="00094318" w:rsidRPr="00766766" w:rsidRDefault="00094318" w:rsidP="00766766">
      <w:pPr>
        <w:pStyle w:val="NormalLab"/>
        <w:numPr>
          <w:ilvl w:val="0"/>
          <w:numId w:val="27"/>
        </w:numPr>
        <w:rPr>
          <w:rFonts w:asciiTheme="majorBidi" w:hAnsiTheme="majorBidi" w:cstheme="majorBidi"/>
          <w:lang w:val="pt-PT"/>
        </w:rPr>
      </w:pPr>
      <w:r w:rsidRPr="00766766">
        <w:rPr>
          <w:rFonts w:asciiTheme="majorBidi" w:hAnsiTheme="majorBidi" w:cstheme="majorBidi"/>
          <w:lang w:val="pt-PT"/>
        </w:rPr>
        <w:t>NOME DO MEDICAMENTO</w:t>
      </w:r>
    </w:p>
    <w:p w14:paraId="239473A5" w14:textId="77777777" w:rsidR="00094318" w:rsidRPr="00766766" w:rsidRDefault="00094318" w:rsidP="00766766">
      <w:pPr>
        <w:pStyle w:val="NormalKeep"/>
        <w:rPr>
          <w:rFonts w:asciiTheme="majorBidi" w:hAnsiTheme="majorBidi" w:cstheme="majorBidi"/>
          <w:lang w:val="pt-PT"/>
        </w:rPr>
      </w:pPr>
    </w:p>
    <w:p w14:paraId="239473A6" w14:textId="2E4F2BFE" w:rsidR="00094318" w:rsidRPr="00766766" w:rsidRDefault="00094318" w:rsidP="00766766">
      <w:pPr>
        <w:rPr>
          <w:rFonts w:asciiTheme="majorBidi" w:hAnsiTheme="majorBidi" w:cstheme="majorBidi"/>
          <w:szCs w:val="22"/>
          <w:lang w:val="pt-PT"/>
        </w:rPr>
      </w:pPr>
      <w:r w:rsidRPr="00766766">
        <w:rPr>
          <w:rFonts w:asciiTheme="majorBidi" w:hAnsiTheme="majorBidi" w:cstheme="majorBidi"/>
          <w:szCs w:val="22"/>
          <w:lang w:val="pt-PT"/>
        </w:rPr>
        <w:t xml:space="preserve">Lopinavir/Ritonavir </w:t>
      </w:r>
      <w:r w:rsidR="00EF185B">
        <w:rPr>
          <w:rFonts w:asciiTheme="majorBidi" w:hAnsiTheme="majorBidi" w:cstheme="majorBidi"/>
          <w:szCs w:val="22"/>
          <w:lang w:val="pt-PT"/>
        </w:rPr>
        <w:t>Viatris</w:t>
      </w:r>
      <w:r w:rsidRPr="00766766">
        <w:rPr>
          <w:rFonts w:asciiTheme="majorBidi" w:hAnsiTheme="majorBidi" w:cstheme="majorBidi"/>
          <w:szCs w:val="22"/>
          <w:lang w:val="pt-PT"/>
        </w:rPr>
        <w:t xml:space="preserve"> </w:t>
      </w:r>
      <w:r w:rsidR="00EC60CB" w:rsidRPr="00766766">
        <w:rPr>
          <w:rFonts w:asciiTheme="majorBidi" w:hAnsiTheme="majorBidi" w:cstheme="majorBidi"/>
          <w:szCs w:val="22"/>
          <w:lang w:val="pt-PT"/>
        </w:rPr>
        <w:t>200 mg</w:t>
      </w:r>
      <w:r w:rsidRPr="00766766">
        <w:rPr>
          <w:rFonts w:asciiTheme="majorBidi" w:hAnsiTheme="majorBidi" w:cstheme="majorBidi"/>
          <w:szCs w:val="22"/>
          <w:lang w:val="pt-PT"/>
        </w:rPr>
        <w:t>/</w:t>
      </w:r>
      <w:r w:rsidR="00EC60CB" w:rsidRPr="00766766">
        <w:rPr>
          <w:rFonts w:asciiTheme="majorBidi" w:hAnsiTheme="majorBidi" w:cstheme="majorBidi"/>
          <w:szCs w:val="22"/>
          <w:lang w:val="pt-PT"/>
        </w:rPr>
        <w:t>50 mg</w:t>
      </w:r>
      <w:r w:rsidRPr="00766766">
        <w:rPr>
          <w:rFonts w:asciiTheme="majorBidi" w:hAnsiTheme="majorBidi" w:cstheme="majorBidi"/>
          <w:szCs w:val="22"/>
          <w:lang w:val="pt-PT"/>
        </w:rPr>
        <w:t xml:space="preserve"> comprimidos revestidos por película</w:t>
      </w:r>
    </w:p>
    <w:p w14:paraId="239473A7" w14:textId="77777777" w:rsidR="00094318" w:rsidRPr="00766766" w:rsidRDefault="00094318" w:rsidP="00766766">
      <w:pPr>
        <w:rPr>
          <w:rFonts w:asciiTheme="majorBidi" w:hAnsiTheme="majorBidi" w:cstheme="majorBidi"/>
          <w:szCs w:val="22"/>
          <w:lang w:val="pt-PT"/>
        </w:rPr>
      </w:pPr>
      <w:r w:rsidRPr="00766766">
        <w:rPr>
          <w:rFonts w:asciiTheme="majorBidi" w:hAnsiTheme="majorBidi" w:cstheme="majorBidi"/>
          <w:szCs w:val="22"/>
          <w:lang w:val="pt-PT"/>
        </w:rPr>
        <w:t>lopinavir/ritonavir</w:t>
      </w:r>
    </w:p>
    <w:p w14:paraId="239473A8" w14:textId="77777777" w:rsidR="00094318" w:rsidRPr="00766766" w:rsidRDefault="00094318" w:rsidP="00766766">
      <w:pPr>
        <w:rPr>
          <w:rFonts w:asciiTheme="majorBidi" w:hAnsiTheme="majorBidi" w:cstheme="majorBidi"/>
          <w:szCs w:val="22"/>
          <w:lang w:val="pt-PT"/>
        </w:rPr>
      </w:pPr>
    </w:p>
    <w:p w14:paraId="239473A9" w14:textId="77777777" w:rsidR="00094318" w:rsidRPr="00766766" w:rsidRDefault="00094318" w:rsidP="00766766">
      <w:pPr>
        <w:rPr>
          <w:rFonts w:asciiTheme="majorBidi" w:hAnsiTheme="majorBidi" w:cstheme="majorBidi"/>
          <w:szCs w:val="22"/>
          <w:lang w:val="pt-PT"/>
        </w:rPr>
      </w:pPr>
    </w:p>
    <w:p w14:paraId="239473AA" w14:textId="77777777" w:rsidR="00094318" w:rsidRPr="00766766" w:rsidRDefault="00094318" w:rsidP="00766766">
      <w:pPr>
        <w:pStyle w:val="NormalLab"/>
        <w:numPr>
          <w:ilvl w:val="0"/>
          <w:numId w:val="27"/>
        </w:numPr>
        <w:rPr>
          <w:rFonts w:asciiTheme="majorBidi" w:hAnsiTheme="majorBidi" w:cstheme="majorBidi"/>
          <w:lang w:val="pt-PT"/>
        </w:rPr>
      </w:pPr>
      <w:r w:rsidRPr="00766766">
        <w:rPr>
          <w:rFonts w:asciiTheme="majorBidi" w:hAnsiTheme="majorBidi" w:cstheme="majorBidi"/>
          <w:lang w:val="pt-PT"/>
        </w:rPr>
        <w:t>DESCRIÇÃO DA(S) SUBSTÂNCIA(S) ATIVA(S)</w:t>
      </w:r>
    </w:p>
    <w:p w14:paraId="239473AB" w14:textId="77777777" w:rsidR="00094318" w:rsidRPr="00766766" w:rsidRDefault="00094318" w:rsidP="00766766">
      <w:pPr>
        <w:pStyle w:val="NormalKeep"/>
        <w:rPr>
          <w:rFonts w:asciiTheme="majorBidi" w:hAnsiTheme="majorBidi" w:cstheme="majorBidi"/>
          <w:lang w:val="pt-PT"/>
        </w:rPr>
      </w:pPr>
    </w:p>
    <w:p w14:paraId="239473AC" w14:textId="77777777" w:rsidR="00094318" w:rsidRPr="00766766" w:rsidRDefault="00094318" w:rsidP="00766766">
      <w:pPr>
        <w:rPr>
          <w:rFonts w:asciiTheme="majorBidi" w:hAnsiTheme="majorBidi" w:cstheme="majorBidi"/>
          <w:szCs w:val="22"/>
          <w:lang w:val="pt-PT"/>
        </w:rPr>
      </w:pPr>
      <w:r w:rsidRPr="00766766">
        <w:rPr>
          <w:rFonts w:asciiTheme="majorBidi" w:hAnsiTheme="majorBidi" w:cstheme="majorBidi"/>
          <w:szCs w:val="22"/>
          <w:lang w:val="pt-PT"/>
        </w:rPr>
        <w:t xml:space="preserve">Cada comprimido revestido por película contém </w:t>
      </w:r>
      <w:r w:rsidR="00EC60CB" w:rsidRPr="00766766">
        <w:rPr>
          <w:rFonts w:asciiTheme="majorBidi" w:hAnsiTheme="majorBidi" w:cstheme="majorBidi"/>
          <w:szCs w:val="22"/>
          <w:lang w:val="pt-PT"/>
        </w:rPr>
        <w:t>200 mg</w:t>
      </w:r>
      <w:r w:rsidRPr="00766766">
        <w:rPr>
          <w:rFonts w:asciiTheme="majorBidi" w:hAnsiTheme="majorBidi" w:cstheme="majorBidi"/>
          <w:szCs w:val="22"/>
          <w:lang w:val="pt-PT"/>
        </w:rPr>
        <w:t xml:space="preserve"> de lopinavir coformulado com </w:t>
      </w:r>
      <w:r w:rsidR="00EC60CB" w:rsidRPr="00766766">
        <w:rPr>
          <w:rFonts w:asciiTheme="majorBidi" w:hAnsiTheme="majorBidi" w:cstheme="majorBidi"/>
          <w:szCs w:val="22"/>
          <w:lang w:val="pt-PT"/>
        </w:rPr>
        <w:t>50 mg</w:t>
      </w:r>
      <w:r w:rsidRPr="00766766">
        <w:rPr>
          <w:rFonts w:asciiTheme="majorBidi" w:hAnsiTheme="majorBidi" w:cstheme="majorBidi"/>
          <w:szCs w:val="22"/>
          <w:lang w:val="pt-PT"/>
        </w:rPr>
        <w:t xml:space="preserve"> de ritonavir, como potenciador farmacocinético.</w:t>
      </w:r>
    </w:p>
    <w:p w14:paraId="239473AD" w14:textId="77777777" w:rsidR="00094318" w:rsidRPr="00766766" w:rsidRDefault="00094318" w:rsidP="00766766">
      <w:pPr>
        <w:rPr>
          <w:rFonts w:asciiTheme="majorBidi" w:hAnsiTheme="majorBidi" w:cstheme="majorBidi"/>
          <w:szCs w:val="22"/>
          <w:lang w:val="pt-PT"/>
        </w:rPr>
      </w:pPr>
    </w:p>
    <w:p w14:paraId="239473AE" w14:textId="77777777" w:rsidR="00094318" w:rsidRPr="00766766" w:rsidRDefault="00094318" w:rsidP="00766766">
      <w:pPr>
        <w:rPr>
          <w:rFonts w:asciiTheme="majorBidi" w:hAnsiTheme="majorBidi" w:cstheme="majorBidi"/>
          <w:szCs w:val="22"/>
          <w:lang w:val="pt-PT"/>
        </w:rPr>
      </w:pPr>
    </w:p>
    <w:p w14:paraId="239473AF" w14:textId="77777777" w:rsidR="00094318" w:rsidRPr="00766766" w:rsidRDefault="00094318" w:rsidP="00766766">
      <w:pPr>
        <w:pStyle w:val="NormalLab"/>
        <w:numPr>
          <w:ilvl w:val="0"/>
          <w:numId w:val="27"/>
        </w:numPr>
        <w:rPr>
          <w:rFonts w:asciiTheme="majorBidi" w:hAnsiTheme="majorBidi" w:cstheme="majorBidi"/>
          <w:lang w:val="pt-PT"/>
        </w:rPr>
      </w:pPr>
      <w:r w:rsidRPr="00766766">
        <w:rPr>
          <w:rFonts w:asciiTheme="majorBidi" w:hAnsiTheme="majorBidi" w:cstheme="majorBidi"/>
          <w:lang w:val="pt-PT"/>
        </w:rPr>
        <w:t>LISTA DOS EXCIPIENTES</w:t>
      </w:r>
    </w:p>
    <w:p w14:paraId="239473B0" w14:textId="77777777" w:rsidR="00094318" w:rsidRPr="00766766" w:rsidRDefault="00094318" w:rsidP="00766766">
      <w:pPr>
        <w:pStyle w:val="NormalKeep"/>
        <w:rPr>
          <w:rFonts w:asciiTheme="majorBidi" w:hAnsiTheme="majorBidi" w:cstheme="majorBidi"/>
          <w:lang w:val="pt-PT"/>
        </w:rPr>
      </w:pPr>
    </w:p>
    <w:p w14:paraId="239473B2" w14:textId="77777777" w:rsidR="00094318" w:rsidRPr="00766766" w:rsidRDefault="00094318" w:rsidP="00766766">
      <w:pPr>
        <w:rPr>
          <w:rFonts w:asciiTheme="majorBidi" w:hAnsiTheme="majorBidi" w:cstheme="majorBidi"/>
          <w:szCs w:val="22"/>
          <w:lang w:val="pt-PT"/>
        </w:rPr>
      </w:pPr>
    </w:p>
    <w:p w14:paraId="239473B3" w14:textId="77777777" w:rsidR="00094318" w:rsidRPr="00766766" w:rsidRDefault="00094318" w:rsidP="00766766">
      <w:pPr>
        <w:pStyle w:val="NormalLab"/>
        <w:numPr>
          <w:ilvl w:val="0"/>
          <w:numId w:val="27"/>
        </w:numPr>
        <w:rPr>
          <w:rFonts w:asciiTheme="majorBidi" w:hAnsiTheme="majorBidi" w:cstheme="majorBidi"/>
          <w:lang w:val="pt-PT"/>
        </w:rPr>
      </w:pPr>
      <w:r w:rsidRPr="00766766">
        <w:rPr>
          <w:rFonts w:asciiTheme="majorBidi" w:hAnsiTheme="majorBidi" w:cstheme="majorBidi"/>
          <w:lang w:val="pt-PT"/>
        </w:rPr>
        <w:t>FORMA FARMACÊUTICA E CONTEÚDO</w:t>
      </w:r>
    </w:p>
    <w:p w14:paraId="239473B4" w14:textId="77777777" w:rsidR="00094318" w:rsidRPr="00766766" w:rsidRDefault="00094318" w:rsidP="00766766">
      <w:pPr>
        <w:pStyle w:val="NormalKeep"/>
        <w:rPr>
          <w:rFonts w:asciiTheme="majorBidi" w:hAnsiTheme="majorBidi" w:cstheme="majorBidi"/>
          <w:lang w:val="pt-PT"/>
        </w:rPr>
      </w:pPr>
    </w:p>
    <w:p w14:paraId="239473B5" w14:textId="77777777" w:rsidR="00094318" w:rsidRPr="00766766" w:rsidRDefault="00094318" w:rsidP="00766766">
      <w:pPr>
        <w:rPr>
          <w:rFonts w:asciiTheme="majorBidi" w:hAnsiTheme="majorBidi" w:cstheme="majorBidi"/>
          <w:szCs w:val="22"/>
          <w:lang w:val="pt-PT"/>
        </w:rPr>
      </w:pPr>
      <w:r w:rsidRPr="00766766">
        <w:rPr>
          <w:rFonts w:asciiTheme="majorBidi" w:hAnsiTheme="majorBidi" w:cstheme="majorBidi"/>
          <w:szCs w:val="22"/>
          <w:highlight w:val="lightGray"/>
          <w:lang w:val="pt-PT"/>
        </w:rPr>
        <w:t>Comprimido revestido por película</w:t>
      </w:r>
    </w:p>
    <w:p w14:paraId="62C0FBE2" w14:textId="77777777" w:rsidR="000D468E" w:rsidRPr="00766766" w:rsidRDefault="000D468E" w:rsidP="00766766">
      <w:pPr>
        <w:rPr>
          <w:rFonts w:asciiTheme="majorBidi" w:hAnsiTheme="majorBidi" w:cstheme="majorBidi"/>
          <w:szCs w:val="22"/>
          <w:lang w:val="pt-PT"/>
        </w:rPr>
      </w:pPr>
    </w:p>
    <w:p w14:paraId="239473B6" w14:textId="77777777" w:rsidR="00094318" w:rsidRPr="00766766" w:rsidRDefault="00094318" w:rsidP="00766766">
      <w:pPr>
        <w:rPr>
          <w:rFonts w:asciiTheme="majorBidi" w:hAnsiTheme="majorBidi" w:cstheme="majorBidi"/>
          <w:szCs w:val="22"/>
          <w:lang w:val="pt-PT"/>
        </w:rPr>
      </w:pPr>
      <w:r w:rsidRPr="00766766">
        <w:rPr>
          <w:rFonts w:asciiTheme="majorBidi" w:hAnsiTheme="majorBidi" w:cstheme="majorBidi"/>
          <w:szCs w:val="22"/>
          <w:lang w:val="pt-PT"/>
        </w:rPr>
        <w:t>120 comprimidos revestidos por película</w:t>
      </w:r>
    </w:p>
    <w:p w14:paraId="239473B7" w14:textId="77777777" w:rsidR="00094318" w:rsidRPr="00766766" w:rsidRDefault="00094318" w:rsidP="00766766">
      <w:pPr>
        <w:rPr>
          <w:rFonts w:asciiTheme="majorBidi" w:hAnsiTheme="majorBidi" w:cstheme="majorBidi"/>
          <w:szCs w:val="22"/>
          <w:lang w:val="pt-PT"/>
        </w:rPr>
      </w:pPr>
    </w:p>
    <w:p w14:paraId="239473B8" w14:textId="77777777" w:rsidR="00094318" w:rsidRPr="00766766" w:rsidRDefault="00094318" w:rsidP="00766766">
      <w:pPr>
        <w:rPr>
          <w:rFonts w:asciiTheme="majorBidi" w:hAnsiTheme="majorBidi" w:cstheme="majorBidi"/>
          <w:szCs w:val="22"/>
          <w:lang w:val="pt-PT"/>
        </w:rPr>
      </w:pPr>
      <w:r w:rsidRPr="00766766">
        <w:rPr>
          <w:rFonts w:asciiTheme="majorBidi" w:hAnsiTheme="majorBidi" w:cstheme="majorBidi"/>
          <w:szCs w:val="22"/>
          <w:lang w:val="pt-PT"/>
        </w:rPr>
        <w:t>Componente de uma embalagem múltipla. Não pode ser vendido separadamente.</w:t>
      </w:r>
    </w:p>
    <w:p w14:paraId="239473B9" w14:textId="77777777" w:rsidR="00094318" w:rsidRPr="00766766" w:rsidRDefault="00094318" w:rsidP="00766766">
      <w:pPr>
        <w:rPr>
          <w:rFonts w:asciiTheme="majorBidi" w:hAnsiTheme="majorBidi" w:cstheme="majorBidi"/>
          <w:szCs w:val="22"/>
          <w:lang w:val="pt-PT"/>
        </w:rPr>
      </w:pPr>
    </w:p>
    <w:p w14:paraId="239473BA" w14:textId="77777777" w:rsidR="00094318" w:rsidRPr="00766766" w:rsidRDefault="00094318" w:rsidP="00766766">
      <w:pPr>
        <w:rPr>
          <w:rFonts w:asciiTheme="majorBidi" w:hAnsiTheme="majorBidi" w:cstheme="majorBidi"/>
          <w:szCs w:val="22"/>
          <w:lang w:val="pt-PT"/>
        </w:rPr>
      </w:pPr>
    </w:p>
    <w:p w14:paraId="239473BB" w14:textId="77777777" w:rsidR="00094318" w:rsidRPr="00766766" w:rsidRDefault="00094318" w:rsidP="00766766">
      <w:pPr>
        <w:pStyle w:val="NormalLab"/>
        <w:numPr>
          <w:ilvl w:val="0"/>
          <w:numId w:val="27"/>
        </w:numPr>
        <w:rPr>
          <w:rFonts w:asciiTheme="majorBidi" w:hAnsiTheme="majorBidi" w:cstheme="majorBidi"/>
          <w:lang w:val="pt-PT"/>
        </w:rPr>
      </w:pPr>
      <w:r w:rsidRPr="00766766">
        <w:rPr>
          <w:rFonts w:asciiTheme="majorBidi" w:hAnsiTheme="majorBidi" w:cstheme="majorBidi"/>
          <w:lang w:val="pt-PT"/>
        </w:rPr>
        <w:t>MODO E VIA(S) DE ADMINISTRAÇÃO</w:t>
      </w:r>
    </w:p>
    <w:p w14:paraId="239473BC" w14:textId="77777777" w:rsidR="00094318" w:rsidRPr="00766766" w:rsidRDefault="00094318" w:rsidP="00766766">
      <w:pPr>
        <w:pStyle w:val="NormalKeep"/>
        <w:rPr>
          <w:rFonts w:asciiTheme="majorBidi" w:hAnsiTheme="majorBidi" w:cstheme="majorBidi"/>
          <w:lang w:val="pt-PT"/>
        </w:rPr>
      </w:pPr>
    </w:p>
    <w:p w14:paraId="239473BD" w14:textId="1AEB40A0" w:rsidR="00094318" w:rsidRPr="00766766" w:rsidRDefault="00094318" w:rsidP="00766766">
      <w:pPr>
        <w:rPr>
          <w:rFonts w:asciiTheme="majorBidi" w:hAnsiTheme="majorBidi" w:cstheme="majorBidi"/>
          <w:szCs w:val="22"/>
          <w:lang w:val="pt-PT"/>
        </w:rPr>
      </w:pPr>
      <w:r w:rsidRPr="00766766">
        <w:rPr>
          <w:rFonts w:asciiTheme="majorBidi" w:hAnsiTheme="majorBidi" w:cstheme="majorBidi"/>
          <w:szCs w:val="22"/>
          <w:lang w:val="pt-PT"/>
        </w:rPr>
        <w:t>Consultar o folheto informativo antes de utilizar.</w:t>
      </w:r>
    </w:p>
    <w:p w14:paraId="239473BE" w14:textId="69CA7872" w:rsidR="00094318" w:rsidRPr="00766766" w:rsidRDefault="000D468E" w:rsidP="00766766">
      <w:pPr>
        <w:rPr>
          <w:rFonts w:asciiTheme="majorBidi" w:hAnsiTheme="majorBidi" w:cstheme="majorBidi"/>
          <w:szCs w:val="22"/>
          <w:lang w:val="pt-PT"/>
        </w:rPr>
      </w:pPr>
      <w:r w:rsidRPr="00766766">
        <w:rPr>
          <w:rFonts w:asciiTheme="majorBidi" w:hAnsiTheme="majorBidi" w:cstheme="majorBidi"/>
          <w:szCs w:val="22"/>
          <w:lang w:val="pt-PT"/>
        </w:rPr>
        <w:t>Via oral.</w:t>
      </w:r>
    </w:p>
    <w:p w14:paraId="177B9844" w14:textId="18D23DCA" w:rsidR="00B35AAB" w:rsidRPr="00766766" w:rsidRDefault="00B35AAB" w:rsidP="00766766">
      <w:pPr>
        <w:rPr>
          <w:rFonts w:asciiTheme="majorBidi" w:hAnsiTheme="majorBidi" w:cstheme="majorBidi"/>
          <w:szCs w:val="22"/>
          <w:lang w:val="pt-PT"/>
        </w:rPr>
      </w:pPr>
      <w:r w:rsidRPr="00766766">
        <w:rPr>
          <w:rFonts w:asciiTheme="majorBidi" w:hAnsiTheme="majorBidi" w:cstheme="majorBidi"/>
          <w:szCs w:val="22"/>
          <w:lang w:val="pt-PT"/>
        </w:rPr>
        <w:t>Não eng</w:t>
      </w:r>
      <w:r w:rsidR="003C578E" w:rsidRPr="00766766">
        <w:rPr>
          <w:rFonts w:asciiTheme="majorBidi" w:hAnsiTheme="majorBidi" w:cstheme="majorBidi"/>
          <w:szCs w:val="22"/>
          <w:lang w:val="pt-PT"/>
        </w:rPr>
        <w:t>o</w:t>
      </w:r>
      <w:r w:rsidRPr="00766766">
        <w:rPr>
          <w:rFonts w:asciiTheme="majorBidi" w:hAnsiTheme="majorBidi" w:cstheme="majorBidi"/>
          <w:szCs w:val="22"/>
          <w:lang w:val="pt-PT"/>
        </w:rPr>
        <w:t>l</w:t>
      </w:r>
      <w:r w:rsidR="003C578E" w:rsidRPr="00766766">
        <w:rPr>
          <w:rFonts w:asciiTheme="majorBidi" w:hAnsiTheme="majorBidi" w:cstheme="majorBidi"/>
          <w:szCs w:val="22"/>
          <w:lang w:val="pt-PT"/>
        </w:rPr>
        <w:t>ir</w:t>
      </w:r>
      <w:r w:rsidRPr="00766766">
        <w:rPr>
          <w:rFonts w:asciiTheme="majorBidi" w:hAnsiTheme="majorBidi" w:cstheme="majorBidi"/>
          <w:szCs w:val="22"/>
          <w:lang w:val="pt-PT"/>
        </w:rPr>
        <w:t xml:space="preserve"> o excicante.</w:t>
      </w:r>
    </w:p>
    <w:p w14:paraId="7B9FBA8B" w14:textId="77777777" w:rsidR="000D468E" w:rsidRPr="00766766" w:rsidRDefault="000D468E" w:rsidP="00766766">
      <w:pPr>
        <w:rPr>
          <w:rFonts w:asciiTheme="majorBidi" w:hAnsiTheme="majorBidi" w:cstheme="majorBidi"/>
          <w:szCs w:val="22"/>
          <w:lang w:val="pt-PT"/>
        </w:rPr>
      </w:pPr>
    </w:p>
    <w:p w14:paraId="239473BF" w14:textId="77777777" w:rsidR="00094318" w:rsidRPr="00766766" w:rsidRDefault="00094318" w:rsidP="00766766">
      <w:pPr>
        <w:rPr>
          <w:rFonts w:asciiTheme="majorBidi" w:hAnsiTheme="majorBidi" w:cstheme="majorBidi"/>
          <w:szCs w:val="22"/>
          <w:lang w:val="pt-PT"/>
        </w:rPr>
      </w:pPr>
    </w:p>
    <w:p w14:paraId="239473C0" w14:textId="77777777" w:rsidR="00094318" w:rsidRPr="00766766" w:rsidRDefault="00094318" w:rsidP="00766766">
      <w:pPr>
        <w:pStyle w:val="NormalLab"/>
        <w:numPr>
          <w:ilvl w:val="0"/>
          <w:numId w:val="27"/>
        </w:numPr>
        <w:rPr>
          <w:rFonts w:asciiTheme="majorBidi" w:hAnsiTheme="majorBidi" w:cstheme="majorBidi"/>
          <w:lang w:val="pt-PT"/>
        </w:rPr>
      </w:pPr>
      <w:r w:rsidRPr="00766766">
        <w:rPr>
          <w:rFonts w:asciiTheme="majorBidi" w:hAnsiTheme="majorBidi" w:cstheme="majorBidi"/>
          <w:lang w:val="pt-PT"/>
        </w:rPr>
        <w:t>ADVERTÊNCIA ESPECIAL DE QUE O MEDICAMENTO DEVE SER MANTIDO FORA DA VISTA E DO ALCANCE DAS CRIANÇAS</w:t>
      </w:r>
    </w:p>
    <w:p w14:paraId="239473C1" w14:textId="77777777" w:rsidR="00094318" w:rsidRPr="00766766" w:rsidRDefault="00094318" w:rsidP="00766766">
      <w:pPr>
        <w:pStyle w:val="NormalKeep"/>
        <w:rPr>
          <w:rFonts w:asciiTheme="majorBidi" w:hAnsiTheme="majorBidi" w:cstheme="majorBidi"/>
          <w:lang w:val="pt-PT"/>
        </w:rPr>
      </w:pPr>
    </w:p>
    <w:p w14:paraId="239473C2" w14:textId="77777777" w:rsidR="00094318" w:rsidRPr="00766766" w:rsidRDefault="00094318" w:rsidP="00766766">
      <w:pPr>
        <w:rPr>
          <w:rFonts w:asciiTheme="majorBidi" w:hAnsiTheme="majorBidi" w:cstheme="majorBidi"/>
          <w:szCs w:val="22"/>
          <w:lang w:val="pt-PT"/>
        </w:rPr>
      </w:pPr>
      <w:r w:rsidRPr="00766766">
        <w:rPr>
          <w:rFonts w:asciiTheme="majorBidi" w:hAnsiTheme="majorBidi" w:cstheme="majorBidi"/>
          <w:szCs w:val="22"/>
          <w:lang w:val="pt-PT"/>
        </w:rPr>
        <w:t>Manter fora da vista e do alcance das crianças.</w:t>
      </w:r>
    </w:p>
    <w:p w14:paraId="239473C3" w14:textId="77777777" w:rsidR="00094318" w:rsidRPr="00766766" w:rsidRDefault="00094318" w:rsidP="00766766">
      <w:pPr>
        <w:rPr>
          <w:rFonts w:asciiTheme="majorBidi" w:hAnsiTheme="majorBidi" w:cstheme="majorBidi"/>
          <w:szCs w:val="22"/>
          <w:lang w:val="pt-PT"/>
        </w:rPr>
      </w:pPr>
    </w:p>
    <w:p w14:paraId="239473C4" w14:textId="77777777" w:rsidR="00094318" w:rsidRPr="00766766" w:rsidRDefault="00094318" w:rsidP="00766766">
      <w:pPr>
        <w:rPr>
          <w:rFonts w:asciiTheme="majorBidi" w:hAnsiTheme="majorBidi" w:cstheme="majorBidi"/>
          <w:szCs w:val="22"/>
          <w:lang w:val="pt-PT"/>
        </w:rPr>
      </w:pPr>
    </w:p>
    <w:p w14:paraId="239473C5" w14:textId="77777777" w:rsidR="00094318" w:rsidRPr="00766766" w:rsidRDefault="00094318" w:rsidP="00766766">
      <w:pPr>
        <w:pStyle w:val="NormalLab"/>
        <w:numPr>
          <w:ilvl w:val="0"/>
          <w:numId w:val="27"/>
        </w:numPr>
        <w:rPr>
          <w:rFonts w:asciiTheme="majorBidi" w:hAnsiTheme="majorBidi" w:cstheme="majorBidi"/>
          <w:lang w:val="pt-PT"/>
        </w:rPr>
      </w:pPr>
      <w:r w:rsidRPr="00766766">
        <w:rPr>
          <w:rFonts w:asciiTheme="majorBidi" w:hAnsiTheme="majorBidi" w:cstheme="majorBidi"/>
          <w:lang w:val="pt-PT"/>
        </w:rPr>
        <w:t>OUTRAS ADVERTÊNCIAS ESPECIAIS, SE NECESSÁRIO</w:t>
      </w:r>
    </w:p>
    <w:p w14:paraId="239473C6" w14:textId="77777777" w:rsidR="00094318" w:rsidRPr="00766766" w:rsidRDefault="00094318" w:rsidP="00766766">
      <w:pPr>
        <w:pStyle w:val="NormalKeep"/>
        <w:rPr>
          <w:rFonts w:asciiTheme="majorBidi" w:hAnsiTheme="majorBidi" w:cstheme="majorBidi"/>
          <w:lang w:val="pt-PT"/>
        </w:rPr>
      </w:pPr>
    </w:p>
    <w:p w14:paraId="239473C8" w14:textId="77777777" w:rsidR="00094318" w:rsidRPr="00766766" w:rsidRDefault="00094318" w:rsidP="00766766">
      <w:pPr>
        <w:rPr>
          <w:rFonts w:asciiTheme="majorBidi" w:hAnsiTheme="majorBidi" w:cstheme="majorBidi"/>
          <w:szCs w:val="22"/>
          <w:lang w:val="pt-PT"/>
        </w:rPr>
      </w:pPr>
    </w:p>
    <w:p w14:paraId="239473C9" w14:textId="77777777" w:rsidR="00094318" w:rsidRPr="00766766" w:rsidRDefault="00094318" w:rsidP="00766766">
      <w:pPr>
        <w:pStyle w:val="NormalLab"/>
        <w:numPr>
          <w:ilvl w:val="0"/>
          <w:numId w:val="27"/>
        </w:numPr>
        <w:rPr>
          <w:rFonts w:asciiTheme="majorBidi" w:hAnsiTheme="majorBidi" w:cstheme="majorBidi"/>
          <w:lang w:val="pt-PT"/>
        </w:rPr>
      </w:pPr>
      <w:r w:rsidRPr="00766766">
        <w:rPr>
          <w:rFonts w:asciiTheme="majorBidi" w:hAnsiTheme="majorBidi" w:cstheme="majorBidi"/>
          <w:lang w:val="pt-PT"/>
        </w:rPr>
        <w:t>PRAZO DE VALIDADE</w:t>
      </w:r>
    </w:p>
    <w:p w14:paraId="239473CA" w14:textId="77777777" w:rsidR="00094318" w:rsidRPr="00766766" w:rsidRDefault="00094318" w:rsidP="00766766">
      <w:pPr>
        <w:pStyle w:val="NormalKeep"/>
        <w:rPr>
          <w:rFonts w:asciiTheme="majorBidi" w:hAnsiTheme="majorBidi" w:cstheme="majorBidi"/>
          <w:lang w:val="pt-PT"/>
        </w:rPr>
      </w:pPr>
    </w:p>
    <w:p w14:paraId="239473CB" w14:textId="77777777" w:rsidR="00094318" w:rsidRPr="00766766" w:rsidRDefault="00094318" w:rsidP="00766766">
      <w:pPr>
        <w:rPr>
          <w:rFonts w:asciiTheme="majorBidi" w:hAnsiTheme="majorBidi" w:cstheme="majorBidi"/>
          <w:szCs w:val="22"/>
          <w:lang w:val="pt-PT"/>
        </w:rPr>
      </w:pPr>
      <w:r w:rsidRPr="00766766">
        <w:rPr>
          <w:rFonts w:asciiTheme="majorBidi" w:hAnsiTheme="majorBidi" w:cstheme="majorBidi"/>
          <w:szCs w:val="22"/>
          <w:lang w:val="pt-PT"/>
        </w:rPr>
        <w:t>EXP</w:t>
      </w:r>
    </w:p>
    <w:p w14:paraId="239473CC" w14:textId="77777777" w:rsidR="00094318" w:rsidRPr="00766766" w:rsidRDefault="00094318" w:rsidP="00766766">
      <w:pPr>
        <w:rPr>
          <w:rFonts w:asciiTheme="majorBidi" w:hAnsiTheme="majorBidi" w:cstheme="majorBidi"/>
          <w:szCs w:val="22"/>
          <w:lang w:val="pt-PT"/>
        </w:rPr>
      </w:pPr>
    </w:p>
    <w:p w14:paraId="239473CD" w14:textId="77777777" w:rsidR="00094318" w:rsidRPr="00766766" w:rsidRDefault="00094318" w:rsidP="00766766">
      <w:pPr>
        <w:rPr>
          <w:rFonts w:asciiTheme="majorBidi" w:hAnsiTheme="majorBidi" w:cstheme="majorBidi"/>
          <w:szCs w:val="22"/>
          <w:lang w:val="pt-PT"/>
        </w:rPr>
      </w:pPr>
      <w:r w:rsidRPr="00766766">
        <w:rPr>
          <w:rFonts w:asciiTheme="majorBidi" w:hAnsiTheme="majorBidi" w:cstheme="majorBidi"/>
          <w:szCs w:val="22"/>
          <w:lang w:val="pt-PT"/>
        </w:rPr>
        <w:t>Após a primeira abertura, utilizar no prazo de 120 dias.</w:t>
      </w:r>
    </w:p>
    <w:p w14:paraId="239473CE" w14:textId="77777777" w:rsidR="00094318" w:rsidRPr="00766766" w:rsidRDefault="00094318" w:rsidP="00766766">
      <w:pPr>
        <w:rPr>
          <w:rFonts w:asciiTheme="majorBidi" w:hAnsiTheme="majorBidi" w:cstheme="majorBidi"/>
          <w:szCs w:val="22"/>
          <w:lang w:val="pt-PT"/>
        </w:rPr>
      </w:pPr>
    </w:p>
    <w:p w14:paraId="239473CF" w14:textId="77777777" w:rsidR="00094318" w:rsidRPr="00766766" w:rsidRDefault="00094318" w:rsidP="00766766">
      <w:pPr>
        <w:rPr>
          <w:rFonts w:asciiTheme="majorBidi" w:hAnsiTheme="majorBidi" w:cstheme="majorBidi"/>
          <w:szCs w:val="22"/>
          <w:lang w:val="pt-PT"/>
        </w:rPr>
      </w:pPr>
    </w:p>
    <w:p w14:paraId="239473D0" w14:textId="77777777" w:rsidR="00094318" w:rsidRPr="00766766" w:rsidRDefault="00094318" w:rsidP="00766766">
      <w:pPr>
        <w:pStyle w:val="NormalLab"/>
        <w:keepNext/>
        <w:numPr>
          <w:ilvl w:val="0"/>
          <w:numId w:val="27"/>
        </w:numPr>
        <w:rPr>
          <w:rFonts w:asciiTheme="majorBidi" w:hAnsiTheme="majorBidi" w:cstheme="majorBidi"/>
          <w:lang w:val="pt-PT"/>
        </w:rPr>
      </w:pPr>
      <w:r w:rsidRPr="00766766">
        <w:rPr>
          <w:rFonts w:asciiTheme="majorBidi" w:hAnsiTheme="majorBidi" w:cstheme="majorBidi"/>
          <w:lang w:val="pt-PT"/>
        </w:rPr>
        <w:lastRenderedPageBreak/>
        <w:t>CONDIÇÕES ESPECIAIS DE CONSERVAÇÃO</w:t>
      </w:r>
    </w:p>
    <w:p w14:paraId="239473D1" w14:textId="77777777" w:rsidR="00094318" w:rsidRPr="00766766" w:rsidRDefault="00094318" w:rsidP="00766766">
      <w:pPr>
        <w:pStyle w:val="NormalKeep"/>
        <w:rPr>
          <w:rFonts w:asciiTheme="majorBidi" w:hAnsiTheme="majorBidi" w:cstheme="majorBidi"/>
          <w:lang w:val="pt-PT"/>
        </w:rPr>
      </w:pPr>
    </w:p>
    <w:p w14:paraId="239473D3" w14:textId="77777777" w:rsidR="00094318" w:rsidRPr="00766766" w:rsidRDefault="00094318" w:rsidP="00766766">
      <w:pPr>
        <w:rPr>
          <w:rFonts w:asciiTheme="majorBidi" w:hAnsiTheme="majorBidi" w:cstheme="majorBidi"/>
          <w:szCs w:val="22"/>
          <w:lang w:val="pt-PT"/>
        </w:rPr>
      </w:pPr>
    </w:p>
    <w:p w14:paraId="239473D4" w14:textId="77777777" w:rsidR="00094318" w:rsidRPr="00766766" w:rsidRDefault="00094318" w:rsidP="00766766">
      <w:pPr>
        <w:pStyle w:val="NormalLab"/>
        <w:numPr>
          <w:ilvl w:val="0"/>
          <w:numId w:val="27"/>
        </w:numPr>
        <w:rPr>
          <w:rFonts w:asciiTheme="majorBidi" w:hAnsiTheme="majorBidi" w:cstheme="majorBidi"/>
          <w:lang w:val="pt-PT"/>
        </w:rPr>
      </w:pPr>
      <w:r w:rsidRPr="00766766">
        <w:rPr>
          <w:rFonts w:asciiTheme="majorBidi" w:hAnsiTheme="majorBidi" w:cstheme="majorBidi"/>
          <w:lang w:val="pt-PT"/>
        </w:rPr>
        <w:t>CUIDADOS ESPECIAIS QUANTO À ELIMINAÇÃO DO MEDICAMENTO NÃO UTILIZADO OU DOS RESÍDUOS PROVENIENTES DESSE MEDICAMENTO, SE APLICÁVEL</w:t>
      </w:r>
    </w:p>
    <w:p w14:paraId="239473D6" w14:textId="77777777" w:rsidR="00094318" w:rsidRPr="00766766" w:rsidRDefault="00094318" w:rsidP="00766766">
      <w:pPr>
        <w:rPr>
          <w:rFonts w:asciiTheme="majorBidi" w:hAnsiTheme="majorBidi" w:cstheme="majorBidi"/>
          <w:szCs w:val="22"/>
          <w:lang w:val="pt-PT"/>
        </w:rPr>
      </w:pPr>
    </w:p>
    <w:p w14:paraId="239473D7" w14:textId="77777777" w:rsidR="00094318" w:rsidRPr="00766766" w:rsidRDefault="00094318" w:rsidP="00766766">
      <w:pPr>
        <w:rPr>
          <w:rFonts w:asciiTheme="majorBidi" w:hAnsiTheme="majorBidi" w:cstheme="majorBidi"/>
          <w:szCs w:val="22"/>
          <w:lang w:val="pt-PT"/>
        </w:rPr>
      </w:pPr>
    </w:p>
    <w:p w14:paraId="239473D8" w14:textId="77777777" w:rsidR="00094318" w:rsidRPr="00766766" w:rsidRDefault="00094318" w:rsidP="00766766">
      <w:pPr>
        <w:pStyle w:val="NormalLab"/>
        <w:numPr>
          <w:ilvl w:val="0"/>
          <w:numId w:val="27"/>
        </w:numPr>
        <w:rPr>
          <w:rFonts w:asciiTheme="majorBidi" w:hAnsiTheme="majorBidi" w:cstheme="majorBidi"/>
          <w:lang w:val="pt-PT"/>
        </w:rPr>
      </w:pPr>
      <w:r w:rsidRPr="00766766">
        <w:rPr>
          <w:rFonts w:asciiTheme="majorBidi" w:hAnsiTheme="majorBidi" w:cstheme="majorBidi"/>
          <w:lang w:val="pt-PT"/>
        </w:rPr>
        <w:t>NOME E ENDEREÇO DO TITULAR DA AUTORIZAÇÃO DE INTRODUÇÃO NO MERCADO</w:t>
      </w:r>
    </w:p>
    <w:p w14:paraId="239473D9" w14:textId="77777777" w:rsidR="00094318" w:rsidRPr="00766766" w:rsidRDefault="00094318" w:rsidP="00766766">
      <w:pPr>
        <w:pStyle w:val="NormalKeep"/>
        <w:rPr>
          <w:rFonts w:asciiTheme="majorBidi" w:hAnsiTheme="majorBidi" w:cstheme="majorBidi"/>
          <w:lang w:val="pt-PT"/>
        </w:rPr>
      </w:pPr>
    </w:p>
    <w:p w14:paraId="5ACF132C" w14:textId="77777777" w:rsidR="004C32E7" w:rsidRDefault="00E118D3" w:rsidP="00766766">
      <w:pPr>
        <w:autoSpaceDE w:val="0"/>
        <w:autoSpaceDN w:val="0"/>
        <w:rPr>
          <w:color w:val="000000"/>
        </w:rPr>
      </w:pPr>
      <w:r>
        <w:rPr>
          <w:color w:val="000000"/>
        </w:rPr>
        <w:t>Viatris Limited</w:t>
      </w:r>
    </w:p>
    <w:p w14:paraId="2FB7F226" w14:textId="67DE6B81" w:rsidR="002336FF" w:rsidRPr="00766766" w:rsidRDefault="002336FF" w:rsidP="00766766">
      <w:pPr>
        <w:autoSpaceDE w:val="0"/>
        <w:autoSpaceDN w:val="0"/>
        <w:rPr>
          <w:rFonts w:asciiTheme="majorBidi" w:hAnsiTheme="majorBidi" w:cstheme="majorBidi"/>
        </w:rPr>
      </w:pPr>
      <w:proofErr w:type="spellStart"/>
      <w:r w:rsidRPr="00766766">
        <w:rPr>
          <w:rFonts w:asciiTheme="majorBidi" w:hAnsiTheme="majorBidi" w:cstheme="majorBidi"/>
          <w:color w:val="000000"/>
        </w:rPr>
        <w:t>Damastown</w:t>
      </w:r>
      <w:proofErr w:type="spellEnd"/>
      <w:r w:rsidRPr="00766766">
        <w:rPr>
          <w:rFonts w:asciiTheme="majorBidi" w:hAnsiTheme="majorBidi" w:cstheme="majorBidi"/>
          <w:color w:val="000000"/>
        </w:rPr>
        <w:t xml:space="preserve"> Industrial Park, </w:t>
      </w:r>
    </w:p>
    <w:p w14:paraId="3ED160AA" w14:textId="77777777" w:rsidR="002336FF" w:rsidRPr="00766766" w:rsidRDefault="002336FF" w:rsidP="00766766">
      <w:pPr>
        <w:autoSpaceDE w:val="0"/>
        <w:autoSpaceDN w:val="0"/>
        <w:rPr>
          <w:rFonts w:asciiTheme="majorBidi" w:hAnsiTheme="majorBidi" w:cstheme="majorBidi"/>
        </w:rPr>
      </w:pPr>
      <w:r w:rsidRPr="00766766">
        <w:rPr>
          <w:rFonts w:asciiTheme="majorBidi" w:hAnsiTheme="majorBidi" w:cstheme="majorBidi"/>
          <w:color w:val="000000"/>
        </w:rPr>
        <w:t xml:space="preserve">Mulhuddart, Dublin 15, </w:t>
      </w:r>
    </w:p>
    <w:p w14:paraId="017630D4" w14:textId="77777777" w:rsidR="002336FF" w:rsidRPr="00766766" w:rsidRDefault="002336FF" w:rsidP="00766766">
      <w:pPr>
        <w:autoSpaceDE w:val="0"/>
        <w:autoSpaceDN w:val="0"/>
        <w:rPr>
          <w:rFonts w:asciiTheme="majorBidi" w:hAnsiTheme="majorBidi" w:cstheme="majorBidi"/>
        </w:rPr>
      </w:pPr>
      <w:r w:rsidRPr="00766766">
        <w:rPr>
          <w:rFonts w:asciiTheme="majorBidi" w:hAnsiTheme="majorBidi" w:cstheme="majorBidi"/>
          <w:color w:val="000000"/>
        </w:rPr>
        <w:t>DUBLIN</w:t>
      </w:r>
    </w:p>
    <w:p w14:paraId="2E3BEB0A" w14:textId="77777777" w:rsidR="002336FF" w:rsidRPr="00766766" w:rsidRDefault="002336FF" w:rsidP="00766766">
      <w:pPr>
        <w:autoSpaceDE w:val="0"/>
        <w:autoSpaceDN w:val="0"/>
        <w:jc w:val="both"/>
        <w:rPr>
          <w:rFonts w:asciiTheme="majorBidi" w:hAnsiTheme="majorBidi" w:cstheme="majorBidi"/>
          <w:color w:val="000000"/>
        </w:rPr>
      </w:pPr>
      <w:r w:rsidRPr="00766766">
        <w:rPr>
          <w:rFonts w:asciiTheme="majorBidi" w:hAnsiTheme="majorBidi" w:cstheme="majorBidi"/>
          <w:color w:val="000000"/>
        </w:rPr>
        <w:t>Irlanda</w:t>
      </w:r>
    </w:p>
    <w:p w14:paraId="239473DE" w14:textId="77777777" w:rsidR="00094318" w:rsidRPr="00766766" w:rsidRDefault="00094318" w:rsidP="00766766">
      <w:pPr>
        <w:rPr>
          <w:rFonts w:asciiTheme="majorBidi" w:hAnsiTheme="majorBidi" w:cstheme="majorBidi"/>
          <w:szCs w:val="22"/>
          <w:lang w:val="pt-PT"/>
        </w:rPr>
      </w:pPr>
    </w:p>
    <w:p w14:paraId="239473DF" w14:textId="77777777" w:rsidR="00094318" w:rsidRPr="00766766" w:rsidRDefault="00094318" w:rsidP="00766766">
      <w:pPr>
        <w:rPr>
          <w:rFonts w:asciiTheme="majorBidi" w:hAnsiTheme="majorBidi" w:cstheme="majorBidi"/>
          <w:szCs w:val="22"/>
          <w:lang w:val="pt-PT"/>
        </w:rPr>
      </w:pPr>
    </w:p>
    <w:p w14:paraId="239473E0" w14:textId="77777777" w:rsidR="00094318" w:rsidRPr="00766766" w:rsidRDefault="00094318" w:rsidP="00766766">
      <w:pPr>
        <w:pStyle w:val="NormalLab"/>
        <w:numPr>
          <w:ilvl w:val="0"/>
          <w:numId w:val="27"/>
        </w:numPr>
        <w:rPr>
          <w:rFonts w:asciiTheme="majorBidi" w:hAnsiTheme="majorBidi" w:cstheme="majorBidi"/>
          <w:lang w:val="pt-PT"/>
        </w:rPr>
      </w:pPr>
      <w:r w:rsidRPr="00766766">
        <w:rPr>
          <w:rFonts w:asciiTheme="majorBidi" w:hAnsiTheme="majorBidi" w:cstheme="majorBidi"/>
          <w:lang w:val="pt-PT"/>
        </w:rPr>
        <w:t>NÚMERO DA AUTORIZAÇÃO DE INTRODUÇÃO NO MERCADO</w:t>
      </w:r>
    </w:p>
    <w:p w14:paraId="239473E1" w14:textId="77777777" w:rsidR="00094318" w:rsidRPr="00766766" w:rsidRDefault="00094318" w:rsidP="00766766">
      <w:pPr>
        <w:pStyle w:val="NormalKeep"/>
        <w:rPr>
          <w:rFonts w:asciiTheme="majorBidi" w:hAnsiTheme="majorBidi" w:cstheme="majorBidi"/>
          <w:lang w:val="pt-PT"/>
        </w:rPr>
      </w:pPr>
    </w:p>
    <w:p w14:paraId="239473E2" w14:textId="77777777" w:rsidR="00094318" w:rsidRPr="00766766" w:rsidRDefault="00094318" w:rsidP="00766766">
      <w:pPr>
        <w:rPr>
          <w:rFonts w:asciiTheme="majorBidi" w:hAnsiTheme="majorBidi" w:cstheme="majorBidi"/>
          <w:szCs w:val="22"/>
          <w:lang w:val="pt-PT"/>
        </w:rPr>
      </w:pPr>
      <w:r w:rsidRPr="00766766">
        <w:rPr>
          <w:rFonts w:asciiTheme="majorBidi" w:hAnsiTheme="majorBidi" w:cstheme="majorBidi"/>
          <w:szCs w:val="22"/>
          <w:lang w:val="pt-PT"/>
        </w:rPr>
        <w:t>EU/1/15/1067/007</w:t>
      </w:r>
    </w:p>
    <w:p w14:paraId="239473E3" w14:textId="77777777" w:rsidR="00094318" w:rsidRPr="00766766" w:rsidRDefault="00094318" w:rsidP="00766766">
      <w:pPr>
        <w:rPr>
          <w:rFonts w:asciiTheme="majorBidi" w:hAnsiTheme="majorBidi" w:cstheme="majorBidi"/>
          <w:szCs w:val="22"/>
          <w:lang w:val="pt-PT"/>
        </w:rPr>
      </w:pPr>
    </w:p>
    <w:p w14:paraId="239473E4" w14:textId="77777777" w:rsidR="00094318" w:rsidRPr="00766766" w:rsidRDefault="00094318" w:rsidP="00766766">
      <w:pPr>
        <w:rPr>
          <w:rFonts w:asciiTheme="majorBidi" w:hAnsiTheme="majorBidi" w:cstheme="majorBidi"/>
          <w:szCs w:val="22"/>
          <w:lang w:val="pt-PT"/>
        </w:rPr>
      </w:pPr>
    </w:p>
    <w:p w14:paraId="239473E5" w14:textId="77777777" w:rsidR="00094318" w:rsidRPr="00766766" w:rsidRDefault="00094318" w:rsidP="00766766">
      <w:pPr>
        <w:pStyle w:val="NormalLab"/>
        <w:numPr>
          <w:ilvl w:val="0"/>
          <w:numId w:val="27"/>
        </w:numPr>
        <w:rPr>
          <w:rFonts w:asciiTheme="majorBidi" w:hAnsiTheme="majorBidi" w:cstheme="majorBidi"/>
          <w:lang w:val="pt-PT"/>
        </w:rPr>
      </w:pPr>
      <w:r w:rsidRPr="00766766">
        <w:rPr>
          <w:rFonts w:asciiTheme="majorBidi" w:hAnsiTheme="majorBidi" w:cstheme="majorBidi"/>
          <w:lang w:val="pt-PT"/>
        </w:rPr>
        <w:t>NÚMERO DO LOTE</w:t>
      </w:r>
    </w:p>
    <w:p w14:paraId="239473E6" w14:textId="77777777" w:rsidR="00094318" w:rsidRPr="00766766" w:rsidRDefault="00094318" w:rsidP="00766766">
      <w:pPr>
        <w:pStyle w:val="NormalKeep"/>
        <w:rPr>
          <w:rFonts w:asciiTheme="majorBidi" w:hAnsiTheme="majorBidi" w:cstheme="majorBidi"/>
          <w:lang w:val="pt-PT"/>
        </w:rPr>
      </w:pPr>
    </w:p>
    <w:p w14:paraId="239473E7" w14:textId="77777777" w:rsidR="00094318" w:rsidRPr="00766766" w:rsidRDefault="00094318" w:rsidP="00766766">
      <w:pPr>
        <w:rPr>
          <w:rFonts w:asciiTheme="majorBidi" w:hAnsiTheme="majorBidi" w:cstheme="majorBidi"/>
          <w:szCs w:val="22"/>
          <w:lang w:val="pt-PT"/>
        </w:rPr>
      </w:pPr>
      <w:r w:rsidRPr="00766766">
        <w:rPr>
          <w:rFonts w:asciiTheme="majorBidi" w:hAnsiTheme="majorBidi" w:cstheme="majorBidi"/>
          <w:szCs w:val="22"/>
          <w:lang w:val="pt-PT"/>
        </w:rPr>
        <w:t>Lot</w:t>
      </w:r>
    </w:p>
    <w:p w14:paraId="239473E8" w14:textId="77777777" w:rsidR="00094318" w:rsidRPr="00766766" w:rsidRDefault="00094318" w:rsidP="00766766">
      <w:pPr>
        <w:rPr>
          <w:rFonts w:asciiTheme="majorBidi" w:hAnsiTheme="majorBidi" w:cstheme="majorBidi"/>
          <w:szCs w:val="22"/>
          <w:lang w:val="pt-PT"/>
        </w:rPr>
      </w:pPr>
    </w:p>
    <w:p w14:paraId="239473E9" w14:textId="77777777" w:rsidR="00094318" w:rsidRPr="00766766" w:rsidRDefault="00094318" w:rsidP="00766766">
      <w:pPr>
        <w:rPr>
          <w:rFonts w:asciiTheme="majorBidi" w:hAnsiTheme="majorBidi" w:cstheme="majorBidi"/>
          <w:szCs w:val="22"/>
          <w:lang w:val="pt-PT"/>
        </w:rPr>
      </w:pPr>
    </w:p>
    <w:p w14:paraId="239473EA" w14:textId="77777777" w:rsidR="00094318" w:rsidRPr="00766766" w:rsidRDefault="00094318" w:rsidP="00766766">
      <w:pPr>
        <w:pStyle w:val="NormalLab"/>
        <w:numPr>
          <w:ilvl w:val="0"/>
          <w:numId w:val="27"/>
        </w:numPr>
        <w:rPr>
          <w:rFonts w:asciiTheme="majorBidi" w:hAnsiTheme="majorBidi" w:cstheme="majorBidi"/>
          <w:lang w:val="pt-PT"/>
        </w:rPr>
      </w:pPr>
      <w:r w:rsidRPr="00766766">
        <w:rPr>
          <w:rFonts w:asciiTheme="majorBidi" w:hAnsiTheme="majorBidi" w:cstheme="majorBidi"/>
          <w:lang w:val="pt-PT"/>
        </w:rPr>
        <w:t>CLASSIFICAÇÃO QUANTO À DISPENSA AO PÚBLICO</w:t>
      </w:r>
    </w:p>
    <w:p w14:paraId="239473EB" w14:textId="77777777" w:rsidR="00094318" w:rsidRPr="00766766" w:rsidRDefault="00094318" w:rsidP="00766766">
      <w:pPr>
        <w:pStyle w:val="NormalKeep"/>
        <w:rPr>
          <w:rFonts w:asciiTheme="majorBidi" w:hAnsiTheme="majorBidi" w:cstheme="majorBidi"/>
          <w:lang w:val="pt-PT"/>
        </w:rPr>
      </w:pPr>
    </w:p>
    <w:p w14:paraId="239473ED" w14:textId="77777777" w:rsidR="00094318" w:rsidRPr="00766766" w:rsidRDefault="00094318" w:rsidP="00766766">
      <w:pPr>
        <w:rPr>
          <w:rFonts w:asciiTheme="majorBidi" w:hAnsiTheme="majorBidi" w:cstheme="majorBidi"/>
          <w:szCs w:val="22"/>
          <w:lang w:val="pt-PT"/>
        </w:rPr>
      </w:pPr>
    </w:p>
    <w:p w14:paraId="239473EE" w14:textId="77777777" w:rsidR="00094318" w:rsidRPr="00766766" w:rsidRDefault="00094318" w:rsidP="00766766">
      <w:pPr>
        <w:pStyle w:val="NormalLab"/>
        <w:numPr>
          <w:ilvl w:val="0"/>
          <w:numId w:val="27"/>
        </w:numPr>
        <w:rPr>
          <w:rFonts w:asciiTheme="majorBidi" w:hAnsiTheme="majorBidi" w:cstheme="majorBidi"/>
          <w:lang w:val="pt-PT"/>
        </w:rPr>
      </w:pPr>
      <w:r w:rsidRPr="00766766">
        <w:rPr>
          <w:rFonts w:asciiTheme="majorBidi" w:hAnsiTheme="majorBidi" w:cstheme="majorBidi"/>
          <w:lang w:val="pt-PT"/>
        </w:rPr>
        <w:t>INSTRUÇÕES DE UTILIZAÇÃO</w:t>
      </w:r>
    </w:p>
    <w:p w14:paraId="239473EF" w14:textId="77777777" w:rsidR="00094318" w:rsidRPr="00766766" w:rsidRDefault="00094318" w:rsidP="00766766">
      <w:pPr>
        <w:pStyle w:val="NormalKeep"/>
        <w:rPr>
          <w:rFonts w:asciiTheme="majorBidi" w:hAnsiTheme="majorBidi" w:cstheme="majorBidi"/>
          <w:lang w:val="pt-PT"/>
        </w:rPr>
      </w:pPr>
    </w:p>
    <w:p w14:paraId="239473F0" w14:textId="77777777" w:rsidR="00094318" w:rsidRPr="00766766" w:rsidRDefault="00094318" w:rsidP="00766766">
      <w:pPr>
        <w:rPr>
          <w:rFonts w:asciiTheme="majorBidi" w:hAnsiTheme="majorBidi" w:cstheme="majorBidi"/>
          <w:szCs w:val="22"/>
          <w:lang w:val="pt-PT"/>
        </w:rPr>
      </w:pPr>
    </w:p>
    <w:p w14:paraId="239473F2" w14:textId="77777777" w:rsidR="00094318" w:rsidRPr="00766766" w:rsidRDefault="00094318" w:rsidP="00766766">
      <w:pPr>
        <w:pStyle w:val="NormalLab"/>
        <w:rPr>
          <w:rFonts w:asciiTheme="majorBidi" w:hAnsiTheme="majorBidi" w:cstheme="majorBidi"/>
          <w:lang w:val="pt-PT"/>
        </w:rPr>
      </w:pPr>
      <w:r w:rsidRPr="00766766">
        <w:rPr>
          <w:rFonts w:asciiTheme="majorBidi" w:hAnsiTheme="majorBidi" w:cstheme="majorBidi"/>
          <w:lang w:val="pt-PT"/>
        </w:rPr>
        <w:t>16.</w:t>
      </w:r>
      <w:r w:rsidRPr="00766766">
        <w:rPr>
          <w:rFonts w:asciiTheme="majorBidi" w:hAnsiTheme="majorBidi" w:cstheme="majorBidi"/>
          <w:lang w:val="pt-PT"/>
        </w:rPr>
        <w:tab/>
        <w:t>INFORMAÇÃO EM BRAILLE</w:t>
      </w:r>
    </w:p>
    <w:p w14:paraId="239473F3" w14:textId="77777777" w:rsidR="00094318" w:rsidRPr="00766766" w:rsidRDefault="00094318" w:rsidP="00766766">
      <w:pPr>
        <w:pStyle w:val="NormalKeep"/>
        <w:rPr>
          <w:rFonts w:asciiTheme="majorBidi" w:hAnsiTheme="majorBidi" w:cstheme="majorBidi"/>
          <w:lang w:val="pt-PT"/>
        </w:rPr>
      </w:pPr>
    </w:p>
    <w:p w14:paraId="239473F4" w14:textId="77777777" w:rsidR="00094318" w:rsidRPr="00766766" w:rsidRDefault="00094318" w:rsidP="00766766">
      <w:pPr>
        <w:rPr>
          <w:rFonts w:asciiTheme="majorBidi" w:hAnsiTheme="majorBidi" w:cstheme="majorBidi"/>
          <w:szCs w:val="22"/>
          <w:lang w:val="pt-PT"/>
        </w:rPr>
      </w:pPr>
    </w:p>
    <w:p w14:paraId="239473F6" w14:textId="77777777" w:rsidR="00473BAE" w:rsidRPr="00766766" w:rsidRDefault="00473BAE" w:rsidP="00766766">
      <w:pPr>
        <w:keepNext/>
        <w:numPr>
          <w:ilvl w:val="0"/>
          <w:numId w:val="39"/>
        </w:numPr>
        <w:pBdr>
          <w:top w:val="single" w:sz="4" w:space="1" w:color="auto"/>
          <w:left w:val="single" w:sz="4" w:space="4" w:color="auto"/>
          <w:bottom w:val="single" w:sz="4" w:space="1" w:color="auto"/>
          <w:right w:val="single" w:sz="4" w:space="4" w:color="auto"/>
        </w:pBdr>
        <w:tabs>
          <w:tab w:val="left" w:pos="567"/>
        </w:tabs>
        <w:ind w:left="567"/>
        <w:rPr>
          <w:rFonts w:asciiTheme="majorBidi" w:hAnsiTheme="majorBidi" w:cstheme="majorBidi"/>
          <w:i/>
          <w:szCs w:val="22"/>
          <w:lang w:val="pt-PT"/>
        </w:rPr>
      </w:pPr>
      <w:r w:rsidRPr="00766766">
        <w:rPr>
          <w:rFonts w:asciiTheme="majorBidi" w:hAnsiTheme="majorBidi" w:cstheme="majorBidi"/>
          <w:b/>
          <w:szCs w:val="22"/>
          <w:lang w:val="pt-PT"/>
        </w:rPr>
        <w:t>IDENTIFICADOR ÚNICO – CÓDIGO DE BARRAS 2D</w:t>
      </w:r>
    </w:p>
    <w:p w14:paraId="239473F7" w14:textId="77777777" w:rsidR="00473BAE" w:rsidRPr="00766766" w:rsidRDefault="00473BAE" w:rsidP="00766766">
      <w:pPr>
        <w:rPr>
          <w:rFonts w:asciiTheme="majorBidi" w:hAnsiTheme="majorBidi" w:cstheme="majorBidi"/>
          <w:szCs w:val="22"/>
          <w:lang w:val="pt-PT"/>
        </w:rPr>
      </w:pPr>
    </w:p>
    <w:p w14:paraId="239473FA" w14:textId="77777777" w:rsidR="00473BAE" w:rsidRPr="00766766" w:rsidRDefault="00473BAE" w:rsidP="00766766">
      <w:pPr>
        <w:rPr>
          <w:rFonts w:asciiTheme="majorBidi" w:hAnsiTheme="majorBidi" w:cstheme="majorBidi"/>
          <w:szCs w:val="22"/>
          <w:lang w:val="pt-PT"/>
        </w:rPr>
      </w:pPr>
    </w:p>
    <w:p w14:paraId="239473FB" w14:textId="77777777" w:rsidR="00473BAE" w:rsidRPr="00766766" w:rsidRDefault="00473BAE" w:rsidP="00766766">
      <w:pPr>
        <w:keepNext/>
        <w:numPr>
          <w:ilvl w:val="0"/>
          <w:numId w:val="39"/>
        </w:numPr>
        <w:pBdr>
          <w:top w:val="single" w:sz="4" w:space="1" w:color="auto"/>
          <w:left w:val="single" w:sz="4" w:space="4" w:color="auto"/>
          <w:bottom w:val="single" w:sz="4" w:space="1" w:color="auto"/>
          <w:right w:val="single" w:sz="4" w:space="4" w:color="auto"/>
        </w:pBdr>
        <w:tabs>
          <w:tab w:val="left" w:pos="567"/>
        </w:tabs>
        <w:ind w:left="567"/>
        <w:rPr>
          <w:rFonts w:asciiTheme="majorBidi" w:hAnsiTheme="majorBidi" w:cstheme="majorBidi"/>
          <w:i/>
          <w:szCs w:val="22"/>
          <w:lang w:val="pt-PT"/>
        </w:rPr>
      </w:pPr>
      <w:r w:rsidRPr="00766766">
        <w:rPr>
          <w:rFonts w:asciiTheme="majorBidi" w:hAnsiTheme="majorBidi" w:cstheme="majorBidi"/>
          <w:b/>
          <w:szCs w:val="22"/>
          <w:lang w:val="pt-PT"/>
        </w:rPr>
        <w:t>IDENTIFICADOR ÚNICO - DADOS PARA LEITURA HUMANA</w:t>
      </w:r>
    </w:p>
    <w:p w14:paraId="239473FC" w14:textId="77777777" w:rsidR="00473BAE" w:rsidRPr="00766766" w:rsidRDefault="00473BAE" w:rsidP="00766766">
      <w:pPr>
        <w:rPr>
          <w:rFonts w:asciiTheme="majorBidi" w:hAnsiTheme="majorBidi" w:cstheme="majorBidi"/>
          <w:szCs w:val="22"/>
          <w:lang w:val="pt-PT"/>
        </w:rPr>
      </w:pPr>
    </w:p>
    <w:p w14:paraId="23947401" w14:textId="77777777" w:rsidR="00094318" w:rsidRPr="00766766" w:rsidRDefault="00094318" w:rsidP="00766766">
      <w:pPr>
        <w:rPr>
          <w:rFonts w:asciiTheme="majorBidi" w:hAnsiTheme="majorBidi" w:cstheme="majorBidi"/>
          <w:szCs w:val="22"/>
          <w:lang w:val="pt-PT"/>
        </w:rPr>
      </w:pPr>
      <w:r w:rsidRPr="00766766">
        <w:rPr>
          <w:rFonts w:asciiTheme="majorBidi" w:hAnsiTheme="majorBidi" w:cstheme="majorBidi"/>
          <w:szCs w:val="22"/>
          <w:lang w:val="pt-PT"/>
        </w:rPr>
        <w:br w:type="page"/>
      </w:r>
    </w:p>
    <w:p w14:paraId="23947402" w14:textId="77777777" w:rsidR="00094318" w:rsidRPr="00766766" w:rsidRDefault="00094318" w:rsidP="00766766">
      <w:pPr>
        <w:pStyle w:val="NormalLab"/>
        <w:ind w:left="0" w:firstLine="0"/>
        <w:rPr>
          <w:rFonts w:asciiTheme="majorBidi" w:hAnsiTheme="majorBidi" w:cstheme="majorBidi"/>
          <w:lang w:val="pt-PT"/>
        </w:rPr>
      </w:pPr>
      <w:r w:rsidRPr="00766766">
        <w:rPr>
          <w:rFonts w:asciiTheme="majorBidi" w:hAnsiTheme="majorBidi" w:cstheme="majorBidi"/>
          <w:lang w:val="pt-PT"/>
        </w:rPr>
        <w:lastRenderedPageBreak/>
        <w:t>INDICAÇÕES A INCLUIR NO ACONDICIONAMENTO PRIMÁRIO</w:t>
      </w:r>
    </w:p>
    <w:p w14:paraId="23947403" w14:textId="77777777" w:rsidR="00094318" w:rsidRPr="00766766" w:rsidRDefault="00094318" w:rsidP="00766766">
      <w:pPr>
        <w:pStyle w:val="NormalLab"/>
        <w:ind w:left="0" w:firstLine="0"/>
        <w:rPr>
          <w:rFonts w:asciiTheme="majorBidi" w:hAnsiTheme="majorBidi" w:cstheme="majorBidi"/>
          <w:lang w:val="pt-PT"/>
        </w:rPr>
      </w:pPr>
    </w:p>
    <w:p w14:paraId="23947404" w14:textId="1FADD36D" w:rsidR="00094318" w:rsidRPr="00766766" w:rsidRDefault="00094318" w:rsidP="00766766">
      <w:pPr>
        <w:pStyle w:val="NormalLab"/>
        <w:ind w:left="0" w:firstLine="0"/>
        <w:rPr>
          <w:rFonts w:asciiTheme="majorBidi" w:hAnsiTheme="majorBidi" w:cstheme="majorBidi"/>
          <w:lang w:val="pt-PT"/>
        </w:rPr>
      </w:pPr>
      <w:r w:rsidRPr="00766766">
        <w:rPr>
          <w:rFonts w:asciiTheme="majorBidi" w:hAnsiTheme="majorBidi" w:cstheme="majorBidi"/>
          <w:lang w:val="pt-PT"/>
        </w:rPr>
        <w:t xml:space="preserve"> RÓTULO</w:t>
      </w:r>
      <w:r w:rsidR="00B35AAB" w:rsidRPr="00766766">
        <w:rPr>
          <w:rFonts w:asciiTheme="majorBidi" w:hAnsiTheme="majorBidi" w:cstheme="majorBidi"/>
          <w:lang w:val="pt-PT"/>
        </w:rPr>
        <w:t xml:space="preserve"> DO FRASCO</w:t>
      </w:r>
    </w:p>
    <w:p w14:paraId="23947405" w14:textId="77777777" w:rsidR="00094318" w:rsidRPr="00766766" w:rsidRDefault="00094318" w:rsidP="00766766">
      <w:pPr>
        <w:rPr>
          <w:rFonts w:asciiTheme="majorBidi" w:hAnsiTheme="majorBidi" w:cstheme="majorBidi"/>
          <w:szCs w:val="22"/>
          <w:lang w:val="pt-PT"/>
        </w:rPr>
      </w:pPr>
    </w:p>
    <w:p w14:paraId="23947406" w14:textId="77777777" w:rsidR="00094318" w:rsidRPr="00766766" w:rsidRDefault="00094318" w:rsidP="00766766">
      <w:pPr>
        <w:rPr>
          <w:rFonts w:asciiTheme="majorBidi" w:hAnsiTheme="majorBidi" w:cstheme="majorBidi"/>
          <w:szCs w:val="22"/>
          <w:lang w:val="pt-PT"/>
        </w:rPr>
      </w:pPr>
    </w:p>
    <w:p w14:paraId="23947407" w14:textId="77777777" w:rsidR="00094318" w:rsidRPr="00766766" w:rsidRDefault="00094318" w:rsidP="00766766">
      <w:pPr>
        <w:pStyle w:val="NormalLab"/>
        <w:numPr>
          <w:ilvl w:val="0"/>
          <w:numId w:val="28"/>
        </w:numPr>
        <w:rPr>
          <w:rFonts w:asciiTheme="majorBidi" w:hAnsiTheme="majorBidi" w:cstheme="majorBidi"/>
          <w:lang w:val="pt-PT"/>
        </w:rPr>
      </w:pPr>
      <w:r w:rsidRPr="00766766">
        <w:rPr>
          <w:rFonts w:asciiTheme="majorBidi" w:hAnsiTheme="majorBidi" w:cstheme="majorBidi"/>
          <w:lang w:val="pt-PT"/>
        </w:rPr>
        <w:t>NOME DO MEDICAMENTO</w:t>
      </w:r>
    </w:p>
    <w:p w14:paraId="23947408" w14:textId="77777777" w:rsidR="00094318" w:rsidRPr="00766766" w:rsidRDefault="00094318" w:rsidP="00766766">
      <w:pPr>
        <w:pStyle w:val="NormalKeep"/>
        <w:rPr>
          <w:rFonts w:asciiTheme="majorBidi" w:hAnsiTheme="majorBidi" w:cstheme="majorBidi"/>
          <w:lang w:val="pt-PT"/>
        </w:rPr>
      </w:pPr>
    </w:p>
    <w:p w14:paraId="23947409" w14:textId="2E576898" w:rsidR="00094318" w:rsidRPr="00766766" w:rsidRDefault="00094318" w:rsidP="00766766">
      <w:pPr>
        <w:rPr>
          <w:rFonts w:asciiTheme="majorBidi" w:hAnsiTheme="majorBidi" w:cstheme="majorBidi"/>
          <w:szCs w:val="22"/>
          <w:lang w:val="pt-PT"/>
        </w:rPr>
      </w:pPr>
      <w:r w:rsidRPr="00766766">
        <w:rPr>
          <w:rFonts w:asciiTheme="majorBidi" w:hAnsiTheme="majorBidi" w:cstheme="majorBidi"/>
          <w:szCs w:val="22"/>
          <w:lang w:val="pt-PT"/>
        </w:rPr>
        <w:t xml:space="preserve">Lopinavir/Ritonavir </w:t>
      </w:r>
      <w:r w:rsidR="00EF185B">
        <w:rPr>
          <w:rFonts w:asciiTheme="majorBidi" w:hAnsiTheme="majorBidi" w:cstheme="majorBidi"/>
          <w:szCs w:val="22"/>
          <w:lang w:val="pt-PT"/>
        </w:rPr>
        <w:t>Viatris</w:t>
      </w:r>
      <w:r w:rsidRPr="00766766">
        <w:rPr>
          <w:rFonts w:asciiTheme="majorBidi" w:hAnsiTheme="majorBidi" w:cstheme="majorBidi"/>
          <w:szCs w:val="22"/>
          <w:lang w:val="pt-PT"/>
        </w:rPr>
        <w:t xml:space="preserve"> </w:t>
      </w:r>
      <w:r w:rsidR="00EC60CB" w:rsidRPr="00766766">
        <w:rPr>
          <w:rFonts w:asciiTheme="majorBidi" w:hAnsiTheme="majorBidi" w:cstheme="majorBidi"/>
          <w:szCs w:val="22"/>
          <w:lang w:val="pt-PT"/>
        </w:rPr>
        <w:t>200 mg</w:t>
      </w:r>
      <w:r w:rsidRPr="00766766">
        <w:rPr>
          <w:rFonts w:asciiTheme="majorBidi" w:hAnsiTheme="majorBidi" w:cstheme="majorBidi"/>
          <w:szCs w:val="22"/>
          <w:lang w:val="pt-PT"/>
        </w:rPr>
        <w:t>/</w:t>
      </w:r>
      <w:r w:rsidR="00EC60CB" w:rsidRPr="00766766">
        <w:rPr>
          <w:rFonts w:asciiTheme="majorBidi" w:hAnsiTheme="majorBidi" w:cstheme="majorBidi"/>
          <w:szCs w:val="22"/>
          <w:lang w:val="pt-PT"/>
        </w:rPr>
        <w:t>50 mg</w:t>
      </w:r>
      <w:r w:rsidRPr="00766766">
        <w:rPr>
          <w:rFonts w:asciiTheme="majorBidi" w:hAnsiTheme="majorBidi" w:cstheme="majorBidi"/>
          <w:szCs w:val="22"/>
          <w:lang w:val="pt-PT"/>
        </w:rPr>
        <w:t xml:space="preserve"> comprimidos revestidos por película</w:t>
      </w:r>
    </w:p>
    <w:p w14:paraId="2394740A" w14:textId="77777777" w:rsidR="00094318" w:rsidRPr="00766766" w:rsidRDefault="00094318" w:rsidP="00766766">
      <w:pPr>
        <w:rPr>
          <w:rFonts w:asciiTheme="majorBidi" w:hAnsiTheme="majorBidi" w:cstheme="majorBidi"/>
          <w:szCs w:val="22"/>
          <w:lang w:val="pt-PT"/>
        </w:rPr>
      </w:pPr>
      <w:r w:rsidRPr="00766766">
        <w:rPr>
          <w:rFonts w:asciiTheme="majorBidi" w:hAnsiTheme="majorBidi" w:cstheme="majorBidi"/>
          <w:szCs w:val="22"/>
          <w:lang w:val="pt-PT"/>
        </w:rPr>
        <w:t>lopinavir/ritonavir</w:t>
      </w:r>
    </w:p>
    <w:p w14:paraId="2394740B" w14:textId="77777777" w:rsidR="00094318" w:rsidRPr="00766766" w:rsidRDefault="00094318" w:rsidP="00766766">
      <w:pPr>
        <w:rPr>
          <w:rFonts w:asciiTheme="majorBidi" w:hAnsiTheme="majorBidi" w:cstheme="majorBidi"/>
          <w:szCs w:val="22"/>
          <w:lang w:val="pt-PT"/>
        </w:rPr>
      </w:pPr>
    </w:p>
    <w:p w14:paraId="2394740C" w14:textId="77777777" w:rsidR="00094318" w:rsidRPr="00766766" w:rsidRDefault="00094318" w:rsidP="00766766">
      <w:pPr>
        <w:rPr>
          <w:rFonts w:asciiTheme="majorBidi" w:hAnsiTheme="majorBidi" w:cstheme="majorBidi"/>
          <w:szCs w:val="22"/>
          <w:lang w:val="pt-PT"/>
        </w:rPr>
      </w:pPr>
    </w:p>
    <w:p w14:paraId="2394740D" w14:textId="77777777" w:rsidR="00094318" w:rsidRPr="00766766" w:rsidRDefault="00094318" w:rsidP="00766766">
      <w:pPr>
        <w:pStyle w:val="NormalLab"/>
        <w:numPr>
          <w:ilvl w:val="0"/>
          <w:numId w:val="28"/>
        </w:numPr>
        <w:rPr>
          <w:rFonts w:asciiTheme="majorBidi" w:hAnsiTheme="majorBidi" w:cstheme="majorBidi"/>
          <w:lang w:val="pt-PT"/>
        </w:rPr>
      </w:pPr>
      <w:r w:rsidRPr="00766766">
        <w:rPr>
          <w:rFonts w:asciiTheme="majorBidi" w:hAnsiTheme="majorBidi" w:cstheme="majorBidi"/>
          <w:lang w:val="pt-PT"/>
        </w:rPr>
        <w:t>DESCRIÇÃO DA(S) SUBSTÂNCIA(S) ATIVA(S)</w:t>
      </w:r>
    </w:p>
    <w:p w14:paraId="2394740E" w14:textId="77777777" w:rsidR="00094318" w:rsidRPr="00766766" w:rsidRDefault="00094318" w:rsidP="00766766">
      <w:pPr>
        <w:pStyle w:val="NormalKeep"/>
        <w:rPr>
          <w:rFonts w:asciiTheme="majorBidi" w:hAnsiTheme="majorBidi" w:cstheme="majorBidi"/>
          <w:lang w:val="pt-PT"/>
        </w:rPr>
      </w:pPr>
    </w:p>
    <w:p w14:paraId="2394740F" w14:textId="77777777" w:rsidR="00094318" w:rsidRPr="00766766" w:rsidRDefault="00094318" w:rsidP="00766766">
      <w:pPr>
        <w:shd w:val="clear" w:color="auto" w:fill="D0CECE" w:themeFill="background2" w:themeFillShade="E6"/>
        <w:rPr>
          <w:rFonts w:asciiTheme="majorBidi" w:hAnsiTheme="majorBidi" w:cstheme="majorBidi"/>
          <w:szCs w:val="22"/>
          <w:lang w:val="pt-PT"/>
        </w:rPr>
      </w:pPr>
      <w:r w:rsidRPr="00766766">
        <w:rPr>
          <w:rFonts w:asciiTheme="majorBidi" w:hAnsiTheme="majorBidi" w:cstheme="majorBidi"/>
          <w:szCs w:val="22"/>
          <w:lang w:val="pt-PT"/>
        </w:rPr>
        <w:t xml:space="preserve">Cada comprimido revestido por película contém </w:t>
      </w:r>
      <w:r w:rsidR="00EC60CB" w:rsidRPr="00766766">
        <w:rPr>
          <w:rFonts w:asciiTheme="majorBidi" w:hAnsiTheme="majorBidi" w:cstheme="majorBidi"/>
          <w:szCs w:val="22"/>
          <w:lang w:val="pt-PT"/>
        </w:rPr>
        <w:t>200 mg</w:t>
      </w:r>
      <w:r w:rsidRPr="00766766">
        <w:rPr>
          <w:rFonts w:asciiTheme="majorBidi" w:hAnsiTheme="majorBidi" w:cstheme="majorBidi"/>
          <w:szCs w:val="22"/>
          <w:lang w:val="pt-PT"/>
        </w:rPr>
        <w:t xml:space="preserve"> de lopinavir coformulado com </w:t>
      </w:r>
      <w:r w:rsidR="00EC60CB" w:rsidRPr="00766766">
        <w:rPr>
          <w:rFonts w:asciiTheme="majorBidi" w:hAnsiTheme="majorBidi" w:cstheme="majorBidi"/>
          <w:szCs w:val="22"/>
          <w:lang w:val="pt-PT"/>
        </w:rPr>
        <w:t>50 mg</w:t>
      </w:r>
      <w:r w:rsidRPr="00766766">
        <w:rPr>
          <w:rFonts w:asciiTheme="majorBidi" w:hAnsiTheme="majorBidi" w:cstheme="majorBidi"/>
          <w:szCs w:val="22"/>
          <w:lang w:val="pt-PT"/>
        </w:rPr>
        <w:t xml:space="preserve"> de ritonavir, como potenciador farmacocinético.</w:t>
      </w:r>
    </w:p>
    <w:p w14:paraId="23947410" w14:textId="77777777" w:rsidR="00094318" w:rsidRPr="00766766" w:rsidRDefault="00094318" w:rsidP="00766766">
      <w:pPr>
        <w:rPr>
          <w:rFonts w:asciiTheme="majorBidi" w:hAnsiTheme="majorBidi" w:cstheme="majorBidi"/>
          <w:szCs w:val="22"/>
          <w:lang w:val="pt-PT"/>
        </w:rPr>
      </w:pPr>
    </w:p>
    <w:p w14:paraId="23947411" w14:textId="77777777" w:rsidR="00094318" w:rsidRPr="00766766" w:rsidRDefault="00094318" w:rsidP="00766766">
      <w:pPr>
        <w:rPr>
          <w:rFonts w:asciiTheme="majorBidi" w:hAnsiTheme="majorBidi" w:cstheme="majorBidi"/>
          <w:szCs w:val="22"/>
          <w:lang w:val="pt-PT"/>
        </w:rPr>
      </w:pPr>
    </w:p>
    <w:p w14:paraId="23947412" w14:textId="77777777" w:rsidR="00094318" w:rsidRPr="00766766" w:rsidRDefault="00094318" w:rsidP="00766766">
      <w:pPr>
        <w:pStyle w:val="NormalLab"/>
        <w:numPr>
          <w:ilvl w:val="0"/>
          <w:numId w:val="28"/>
        </w:numPr>
        <w:rPr>
          <w:rFonts w:asciiTheme="majorBidi" w:hAnsiTheme="majorBidi" w:cstheme="majorBidi"/>
          <w:lang w:val="pt-PT"/>
        </w:rPr>
      </w:pPr>
      <w:r w:rsidRPr="00766766">
        <w:rPr>
          <w:rFonts w:asciiTheme="majorBidi" w:hAnsiTheme="majorBidi" w:cstheme="majorBidi"/>
          <w:lang w:val="pt-PT"/>
        </w:rPr>
        <w:t>LISTA DOS EXCIPIENTES</w:t>
      </w:r>
    </w:p>
    <w:p w14:paraId="23947413" w14:textId="77777777" w:rsidR="00094318" w:rsidRPr="00766766" w:rsidRDefault="00094318" w:rsidP="00766766">
      <w:pPr>
        <w:pStyle w:val="NormalKeep"/>
        <w:rPr>
          <w:rFonts w:asciiTheme="majorBidi" w:hAnsiTheme="majorBidi" w:cstheme="majorBidi"/>
          <w:lang w:val="pt-PT"/>
        </w:rPr>
      </w:pPr>
    </w:p>
    <w:p w14:paraId="23947415" w14:textId="77777777" w:rsidR="00094318" w:rsidRPr="00766766" w:rsidRDefault="00094318" w:rsidP="00766766">
      <w:pPr>
        <w:rPr>
          <w:rFonts w:asciiTheme="majorBidi" w:hAnsiTheme="majorBidi" w:cstheme="majorBidi"/>
          <w:szCs w:val="22"/>
          <w:lang w:val="pt-PT"/>
        </w:rPr>
      </w:pPr>
    </w:p>
    <w:p w14:paraId="23947416" w14:textId="77777777" w:rsidR="00094318" w:rsidRPr="00766766" w:rsidRDefault="00094318" w:rsidP="00766766">
      <w:pPr>
        <w:pStyle w:val="NormalLab"/>
        <w:numPr>
          <w:ilvl w:val="0"/>
          <w:numId w:val="28"/>
        </w:numPr>
        <w:rPr>
          <w:rFonts w:asciiTheme="majorBidi" w:hAnsiTheme="majorBidi" w:cstheme="majorBidi"/>
          <w:lang w:val="pt-PT"/>
        </w:rPr>
      </w:pPr>
      <w:r w:rsidRPr="00766766">
        <w:rPr>
          <w:rFonts w:asciiTheme="majorBidi" w:hAnsiTheme="majorBidi" w:cstheme="majorBidi"/>
          <w:lang w:val="pt-PT"/>
        </w:rPr>
        <w:t>FORMA FARMACÊUTICA E CONTEÚDO</w:t>
      </w:r>
    </w:p>
    <w:p w14:paraId="23947417" w14:textId="77777777" w:rsidR="00094318" w:rsidRPr="00766766" w:rsidRDefault="00094318" w:rsidP="00766766">
      <w:pPr>
        <w:pStyle w:val="NormalKeep"/>
        <w:rPr>
          <w:rFonts w:asciiTheme="majorBidi" w:hAnsiTheme="majorBidi" w:cstheme="majorBidi"/>
          <w:lang w:val="pt-PT"/>
        </w:rPr>
      </w:pPr>
    </w:p>
    <w:p w14:paraId="23947418" w14:textId="77777777" w:rsidR="00094318" w:rsidRPr="00766766" w:rsidRDefault="00094318" w:rsidP="00766766">
      <w:pPr>
        <w:rPr>
          <w:rFonts w:asciiTheme="majorBidi" w:hAnsiTheme="majorBidi" w:cstheme="majorBidi"/>
          <w:szCs w:val="22"/>
          <w:lang w:val="pt-PT"/>
        </w:rPr>
      </w:pPr>
      <w:r w:rsidRPr="00766766">
        <w:rPr>
          <w:rFonts w:asciiTheme="majorBidi" w:hAnsiTheme="majorBidi" w:cstheme="majorBidi"/>
          <w:szCs w:val="22"/>
          <w:highlight w:val="lightGray"/>
          <w:lang w:val="pt-PT"/>
        </w:rPr>
        <w:t>Comprimido revestido por película</w:t>
      </w:r>
    </w:p>
    <w:p w14:paraId="39F73177" w14:textId="77777777" w:rsidR="000D468E" w:rsidRPr="00766766" w:rsidRDefault="000D468E" w:rsidP="00766766">
      <w:pPr>
        <w:rPr>
          <w:rFonts w:asciiTheme="majorBidi" w:hAnsiTheme="majorBidi" w:cstheme="majorBidi"/>
          <w:szCs w:val="22"/>
          <w:lang w:val="pt-PT"/>
        </w:rPr>
      </w:pPr>
    </w:p>
    <w:p w14:paraId="23947419" w14:textId="77777777" w:rsidR="00094318" w:rsidRPr="00766766" w:rsidRDefault="00094318" w:rsidP="00766766">
      <w:pPr>
        <w:rPr>
          <w:rFonts w:asciiTheme="majorBidi" w:hAnsiTheme="majorBidi" w:cstheme="majorBidi"/>
          <w:szCs w:val="22"/>
          <w:lang w:val="pt-PT"/>
        </w:rPr>
      </w:pPr>
      <w:r w:rsidRPr="00766766">
        <w:rPr>
          <w:rFonts w:asciiTheme="majorBidi" w:hAnsiTheme="majorBidi" w:cstheme="majorBidi"/>
          <w:szCs w:val="22"/>
          <w:lang w:val="pt-PT"/>
        </w:rPr>
        <w:t>120 comprimidos revestidos por película</w:t>
      </w:r>
    </w:p>
    <w:p w14:paraId="2394741C" w14:textId="77777777" w:rsidR="00094318" w:rsidRPr="00766766" w:rsidRDefault="00094318" w:rsidP="00766766">
      <w:pPr>
        <w:rPr>
          <w:rFonts w:asciiTheme="majorBidi" w:hAnsiTheme="majorBidi" w:cstheme="majorBidi"/>
          <w:szCs w:val="22"/>
          <w:lang w:val="pt-PT"/>
        </w:rPr>
      </w:pPr>
    </w:p>
    <w:p w14:paraId="2394741D" w14:textId="77777777" w:rsidR="00094318" w:rsidRPr="00766766" w:rsidRDefault="00094318" w:rsidP="00766766">
      <w:pPr>
        <w:rPr>
          <w:rFonts w:asciiTheme="majorBidi" w:hAnsiTheme="majorBidi" w:cstheme="majorBidi"/>
          <w:szCs w:val="22"/>
          <w:lang w:val="pt-PT"/>
        </w:rPr>
      </w:pPr>
    </w:p>
    <w:p w14:paraId="2394741E" w14:textId="77777777" w:rsidR="00094318" w:rsidRPr="00766766" w:rsidRDefault="00094318" w:rsidP="00766766">
      <w:pPr>
        <w:pStyle w:val="NormalLab"/>
        <w:numPr>
          <w:ilvl w:val="0"/>
          <w:numId w:val="28"/>
        </w:numPr>
        <w:rPr>
          <w:rFonts w:asciiTheme="majorBidi" w:hAnsiTheme="majorBidi" w:cstheme="majorBidi"/>
          <w:lang w:val="pt-PT"/>
        </w:rPr>
      </w:pPr>
      <w:r w:rsidRPr="00766766">
        <w:rPr>
          <w:rFonts w:asciiTheme="majorBidi" w:hAnsiTheme="majorBidi" w:cstheme="majorBidi"/>
          <w:lang w:val="pt-PT"/>
        </w:rPr>
        <w:t>MODO E VIA(S) DE ADMINISTRAÇÃO</w:t>
      </w:r>
    </w:p>
    <w:p w14:paraId="2394741F" w14:textId="77777777" w:rsidR="00094318" w:rsidRPr="00766766" w:rsidRDefault="00094318" w:rsidP="00766766">
      <w:pPr>
        <w:pStyle w:val="NormalKeep"/>
        <w:rPr>
          <w:rFonts w:asciiTheme="majorBidi" w:hAnsiTheme="majorBidi" w:cstheme="majorBidi"/>
          <w:lang w:val="pt-PT"/>
        </w:rPr>
      </w:pPr>
    </w:p>
    <w:p w14:paraId="23947420" w14:textId="3F136908" w:rsidR="00094318" w:rsidRPr="00766766" w:rsidRDefault="00094318" w:rsidP="00766766">
      <w:pPr>
        <w:rPr>
          <w:rFonts w:asciiTheme="majorBidi" w:hAnsiTheme="majorBidi" w:cstheme="majorBidi"/>
          <w:szCs w:val="22"/>
          <w:lang w:val="pt-PT"/>
        </w:rPr>
      </w:pPr>
      <w:r w:rsidRPr="00766766">
        <w:rPr>
          <w:rFonts w:asciiTheme="majorBidi" w:hAnsiTheme="majorBidi" w:cstheme="majorBidi"/>
          <w:szCs w:val="22"/>
          <w:lang w:val="pt-PT"/>
        </w:rPr>
        <w:t>Consultar o folheto informativo antes de utilizar.</w:t>
      </w:r>
    </w:p>
    <w:p w14:paraId="23947421" w14:textId="60F185CA" w:rsidR="00094318" w:rsidRPr="00766766" w:rsidRDefault="00214E41" w:rsidP="00766766">
      <w:pPr>
        <w:rPr>
          <w:rFonts w:asciiTheme="majorBidi" w:hAnsiTheme="majorBidi" w:cstheme="majorBidi"/>
          <w:szCs w:val="22"/>
          <w:lang w:val="pt-PT"/>
        </w:rPr>
      </w:pPr>
      <w:r w:rsidRPr="00766766">
        <w:rPr>
          <w:rFonts w:asciiTheme="majorBidi" w:hAnsiTheme="majorBidi" w:cstheme="majorBidi"/>
          <w:szCs w:val="22"/>
          <w:lang w:val="pt-PT"/>
        </w:rPr>
        <w:t>Via oral.</w:t>
      </w:r>
    </w:p>
    <w:p w14:paraId="2CA68414" w14:textId="77777777" w:rsidR="00214E41" w:rsidRPr="00766766" w:rsidRDefault="00214E41" w:rsidP="00766766">
      <w:pPr>
        <w:rPr>
          <w:rFonts w:asciiTheme="majorBidi" w:hAnsiTheme="majorBidi" w:cstheme="majorBidi"/>
          <w:szCs w:val="22"/>
          <w:lang w:val="pt-PT"/>
        </w:rPr>
      </w:pPr>
    </w:p>
    <w:p w14:paraId="23947422" w14:textId="77777777" w:rsidR="00094318" w:rsidRPr="00766766" w:rsidRDefault="00094318" w:rsidP="00766766">
      <w:pPr>
        <w:rPr>
          <w:rFonts w:asciiTheme="majorBidi" w:hAnsiTheme="majorBidi" w:cstheme="majorBidi"/>
          <w:szCs w:val="22"/>
          <w:lang w:val="pt-PT"/>
        </w:rPr>
      </w:pPr>
    </w:p>
    <w:p w14:paraId="23947423" w14:textId="77777777" w:rsidR="00094318" w:rsidRPr="00766766" w:rsidRDefault="00094318" w:rsidP="00766766">
      <w:pPr>
        <w:pStyle w:val="NormalLab"/>
        <w:numPr>
          <w:ilvl w:val="0"/>
          <w:numId w:val="28"/>
        </w:numPr>
        <w:rPr>
          <w:rFonts w:asciiTheme="majorBidi" w:hAnsiTheme="majorBidi" w:cstheme="majorBidi"/>
          <w:lang w:val="pt-PT"/>
        </w:rPr>
      </w:pPr>
      <w:r w:rsidRPr="00766766">
        <w:rPr>
          <w:rFonts w:asciiTheme="majorBidi" w:hAnsiTheme="majorBidi" w:cstheme="majorBidi"/>
          <w:lang w:val="pt-PT"/>
        </w:rPr>
        <w:t>ADVERTÊNCIA ESPECIAL DE QUE O MEDICAMENTO DEVE SER MANTIDO FORA DA VISTA E DO ALCANCE DAS CRIANÇAS</w:t>
      </w:r>
    </w:p>
    <w:p w14:paraId="23947424" w14:textId="77777777" w:rsidR="00094318" w:rsidRPr="00766766" w:rsidRDefault="00094318" w:rsidP="00766766">
      <w:pPr>
        <w:pStyle w:val="NormalKeep"/>
        <w:rPr>
          <w:rFonts w:asciiTheme="majorBidi" w:hAnsiTheme="majorBidi" w:cstheme="majorBidi"/>
          <w:lang w:val="pt-PT"/>
        </w:rPr>
      </w:pPr>
    </w:p>
    <w:p w14:paraId="23947425" w14:textId="77777777" w:rsidR="00094318" w:rsidRPr="00766766" w:rsidRDefault="00094318" w:rsidP="00766766">
      <w:pPr>
        <w:rPr>
          <w:rFonts w:asciiTheme="majorBidi" w:hAnsiTheme="majorBidi" w:cstheme="majorBidi"/>
          <w:szCs w:val="22"/>
          <w:lang w:val="pt-PT"/>
        </w:rPr>
      </w:pPr>
      <w:r w:rsidRPr="00766766">
        <w:rPr>
          <w:rFonts w:asciiTheme="majorBidi" w:hAnsiTheme="majorBidi" w:cstheme="majorBidi"/>
          <w:szCs w:val="22"/>
          <w:lang w:val="pt-PT"/>
        </w:rPr>
        <w:t>Manter fora da vista e do alcance das crianças.</w:t>
      </w:r>
    </w:p>
    <w:p w14:paraId="23947426" w14:textId="77777777" w:rsidR="00094318" w:rsidRPr="00766766" w:rsidRDefault="00094318" w:rsidP="00766766">
      <w:pPr>
        <w:rPr>
          <w:rFonts w:asciiTheme="majorBidi" w:hAnsiTheme="majorBidi" w:cstheme="majorBidi"/>
          <w:szCs w:val="22"/>
          <w:lang w:val="pt-PT"/>
        </w:rPr>
      </w:pPr>
    </w:p>
    <w:p w14:paraId="23947427" w14:textId="77777777" w:rsidR="00094318" w:rsidRPr="00766766" w:rsidRDefault="00094318" w:rsidP="00766766">
      <w:pPr>
        <w:rPr>
          <w:rFonts w:asciiTheme="majorBidi" w:hAnsiTheme="majorBidi" w:cstheme="majorBidi"/>
          <w:szCs w:val="22"/>
          <w:lang w:val="pt-PT"/>
        </w:rPr>
      </w:pPr>
    </w:p>
    <w:p w14:paraId="23947428" w14:textId="77777777" w:rsidR="00094318" w:rsidRPr="00766766" w:rsidRDefault="00094318" w:rsidP="00766766">
      <w:pPr>
        <w:pStyle w:val="NormalLab"/>
        <w:numPr>
          <w:ilvl w:val="0"/>
          <w:numId w:val="28"/>
        </w:numPr>
        <w:rPr>
          <w:rFonts w:asciiTheme="majorBidi" w:hAnsiTheme="majorBidi" w:cstheme="majorBidi"/>
          <w:lang w:val="pt-PT"/>
        </w:rPr>
      </w:pPr>
      <w:r w:rsidRPr="00766766">
        <w:rPr>
          <w:rFonts w:asciiTheme="majorBidi" w:hAnsiTheme="majorBidi" w:cstheme="majorBidi"/>
          <w:lang w:val="pt-PT"/>
        </w:rPr>
        <w:t>OUTRAS ADVERTÊNCIAS ESPECIAIS, SE NECESSÁRIO</w:t>
      </w:r>
    </w:p>
    <w:p w14:paraId="23947429" w14:textId="77777777" w:rsidR="00094318" w:rsidRPr="00766766" w:rsidRDefault="00094318" w:rsidP="00766766">
      <w:pPr>
        <w:pStyle w:val="NormalKeep"/>
        <w:rPr>
          <w:rFonts w:asciiTheme="majorBidi" w:hAnsiTheme="majorBidi" w:cstheme="majorBidi"/>
          <w:lang w:val="pt-PT"/>
        </w:rPr>
      </w:pPr>
    </w:p>
    <w:p w14:paraId="2394742B" w14:textId="77777777" w:rsidR="00094318" w:rsidRPr="00766766" w:rsidRDefault="00094318" w:rsidP="00766766">
      <w:pPr>
        <w:rPr>
          <w:rFonts w:asciiTheme="majorBidi" w:hAnsiTheme="majorBidi" w:cstheme="majorBidi"/>
          <w:szCs w:val="22"/>
          <w:lang w:val="pt-PT"/>
        </w:rPr>
      </w:pPr>
    </w:p>
    <w:p w14:paraId="2394742C" w14:textId="77777777" w:rsidR="00094318" w:rsidRPr="00766766" w:rsidRDefault="00094318" w:rsidP="00766766">
      <w:pPr>
        <w:pStyle w:val="NormalLab"/>
        <w:numPr>
          <w:ilvl w:val="0"/>
          <w:numId w:val="28"/>
        </w:numPr>
        <w:rPr>
          <w:rFonts w:asciiTheme="majorBidi" w:hAnsiTheme="majorBidi" w:cstheme="majorBidi"/>
          <w:lang w:val="pt-PT"/>
        </w:rPr>
      </w:pPr>
      <w:r w:rsidRPr="00766766">
        <w:rPr>
          <w:rFonts w:asciiTheme="majorBidi" w:hAnsiTheme="majorBidi" w:cstheme="majorBidi"/>
          <w:lang w:val="pt-PT"/>
        </w:rPr>
        <w:t>PRAZO DE VALIDADE</w:t>
      </w:r>
    </w:p>
    <w:p w14:paraId="2394742D" w14:textId="77777777" w:rsidR="00094318" w:rsidRPr="00766766" w:rsidRDefault="00094318" w:rsidP="00766766">
      <w:pPr>
        <w:pStyle w:val="NormalKeep"/>
        <w:rPr>
          <w:rFonts w:asciiTheme="majorBidi" w:hAnsiTheme="majorBidi" w:cstheme="majorBidi"/>
          <w:lang w:val="pt-PT"/>
        </w:rPr>
      </w:pPr>
    </w:p>
    <w:p w14:paraId="2394742E" w14:textId="77777777" w:rsidR="00094318" w:rsidRPr="00766766" w:rsidRDefault="00094318" w:rsidP="00766766">
      <w:pPr>
        <w:rPr>
          <w:rFonts w:asciiTheme="majorBidi" w:hAnsiTheme="majorBidi" w:cstheme="majorBidi"/>
          <w:szCs w:val="22"/>
          <w:lang w:val="pt-PT"/>
        </w:rPr>
      </w:pPr>
      <w:r w:rsidRPr="00766766">
        <w:rPr>
          <w:rFonts w:asciiTheme="majorBidi" w:hAnsiTheme="majorBidi" w:cstheme="majorBidi"/>
          <w:szCs w:val="22"/>
          <w:lang w:val="pt-PT"/>
        </w:rPr>
        <w:t>EXP</w:t>
      </w:r>
    </w:p>
    <w:p w14:paraId="2394742F" w14:textId="77777777" w:rsidR="00094318" w:rsidRPr="00766766" w:rsidRDefault="00094318" w:rsidP="00766766">
      <w:pPr>
        <w:rPr>
          <w:rFonts w:asciiTheme="majorBidi" w:hAnsiTheme="majorBidi" w:cstheme="majorBidi"/>
          <w:szCs w:val="22"/>
          <w:lang w:val="pt-PT"/>
        </w:rPr>
      </w:pPr>
    </w:p>
    <w:p w14:paraId="23947430" w14:textId="77777777" w:rsidR="00094318" w:rsidRPr="00766766" w:rsidRDefault="00094318" w:rsidP="00766766">
      <w:pPr>
        <w:rPr>
          <w:rFonts w:asciiTheme="majorBidi" w:hAnsiTheme="majorBidi" w:cstheme="majorBidi"/>
          <w:szCs w:val="22"/>
          <w:lang w:val="pt-PT"/>
        </w:rPr>
      </w:pPr>
      <w:r w:rsidRPr="00766766">
        <w:rPr>
          <w:rFonts w:asciiTheme="majorBidi" w:hAnsiTheme="majorBidi" w:cstheme="majorBidi"/>
          <w:szCs w:val="22"/>
          <w:lang w:val="pt-PT"/>
        </w:rPr>
        <w:t>Após a primeira abertura, utilizar no prazo de 120 dias.</w:t>
      </w:r>
    </w:p>
    <w:p w14:paraId="23947431" w14:textId="77777777" w:rsidR="00094318" w:rsidRPr="00766766" w:rsidRDefault="00094318" w:rsidP="00766766">
      <w:pPr>
        <w:rPr>
          <w:rFonts w:asciiTheme="majorBidi" w:hAnsiTheme="majorBidi" w:cstheme="majorBidi"/>
          <w:szCs w:val="22"/>
          <w:lang w:val="pt-PT"/>
        </w:rPr>
      </w:pPr>
    </w:p>
    <w:p w14:paraId="23947432" w14:textId="77777777" w:rsidR="00094318" w:rsidRPr="00766766" w:rsidRDefault="00094318" w:rsidP="00766766">
      <w:pPr>
        <w:rPr>
          <w:rFonts w:asciiTheme="majorBidi" w:hAnsiTheme="majorBidi" w:cstheme="majorBidi"/>
          <w:szCs w:val="22"/>
          <w:lang w:val="pt-PT"/>
        </w:rPr>
      </w:pPr>
    </w:p>
    <w:p w14:paraId="23947433" w14:textId="77777777" w:rsidR="00094318" w:rsidRPr="00766766" w:rsidRDefault="00094318" w:rsidP="00766766">
      <w:pPr>
        <w:pStyle w:val="NormalLab"/>
        <w:keepNext/>
        <w:numPr>
          <w:ilvl w:val="0"/>
          <w:numId w:val="28"/>
        </w:numPr>
        <w:rPr>
          <w:rFonts w:asciiTheme="majorBidi" w:hAnsiTheme="majorBidi" w:cstheme="majorBidi"/>
          <w:lang w:val="pt-PT"/>
        </w:rPr>
      </w:pPr>
      <w:r w:rsidRPr="00766766">
        <w:rPr>
          <w:rFonts w:asciiTheme="majorBidi" w:hAnsiTheme="majorBidi" w:cstheme="majorBidi"/>
          <w:lang w:val="pt-PT"/>
        </w:rPr>
        <w:t>CONDIÇÕES ESPECIAIS DE CONSERVAÇÃO</w:t>
      </w:r>
    </w:p>
    <w:p w14:paraId="23947434" w14:textId="77777777" w:rsidR="00094318" w:rsidRPr="00766766" w:rsidRDefault="00094318" w:rsidP="00766766">
      <w:pPr>
        <w:pStyle w:val="NormalKeep"/>
        <w:keepLines/>
        <w:rPr>
          <w:rFonts w:asciiTheme="majorBidi" w:hAnsiTheme="majorBidi" w:cstheme="majorBidi"/>
          <w:lang w:val="pt-PT"/>
        </w:rPr>
      </w:pPr>
    </w:p>
    <w:p w14:paraId="23947436" w14:textId="77777777" w:rsidR="00094318" w:rsidRPr="00766766" w:rsidRDefault="00094318" w:rsidP="00766766">
      <w:pPr>
        <w:keepLines/>
        <w:rPr>
          <w:rFonts w:asciiTheme="majorBidi" w:hAnsiTheme="majorBidi" w:cstheme="majorBidi"/>
          <w:szCs w:val="22"/>
          <w:lang w:val="pt-PT"/>
        </w:rPr>
      </w:pPr>
    </w:p>
    <w:p w14:paraId="23947437" w14:textId="77777777" w:rsidR="00094318" w:rsidRPr="00766766" w:rsidRDefault="00094318" w:rsidP="00766766">
      <w:pPr>
        <w:pStyle w:val="NormalLab"/>
        <w:numPr>
          <w:ilvl w:val="0"/>
          <w:numId w:val="28"/>
        </w:numPr>
        <w:rPr>
          <w:rFonts w:asciiTheme="majorBidi" w:hAnsiTheme="majorBidi" w:cstheme="majorBidi"/>
          <w:lang w:val="pt-PT"/>
        </w:rPr>
      </w:pPr>
      <w:r w:rsidRPr="00766766">
        <w:rPr>
          <w:rFonts w:asciiTheme="majorBidi" w:hAnsiTheme="majorBidi" w:cstheme="majorBidi"/>
          <w:lang w:val="pt-PT"/>
        </w:rPr>
        <w:lastRenderedPageBreak/>
        <w:t>CUIDADOS ESPECIAIS QUANTO À ELIMINAÇÃO DO MEDICAMENTO NÃO UTILIZADO OU DOS RESÍDUOS PROVENIENTES DESSE MEDICAMENTO, SE APLICÁVEL</w:t>
      </w:r>
    </w:p>
    <w:p w14:paraId="23947438" w14:textId="77777777" w:rsidR="00094318" w:rsidRPr="00766766" w:rsidRDefault="00094318" w:rsidP="00766766">
      <w:pPr>
        <w:pStyle w:val="NormalKeep"/>
        <w:rPr>
          <w:rFonts w:asciiTheme="majorBidi" w:hAnsiTheme="majorBidi" w:cstheme="majorBidi"/>
          <w:lang w:val="pt-PT"/>
        </w:rPr>
      </w:pPr>
    </w:p>
    <w:p w14:paraId="2394743A" w14:textId="77777777" w:rsidR="00094318" w:rsidRPr="00766766" w:rsidRDefault="00094318" w:rsidP="00766766">
      <w:pPr>
        <w:rPr>
          <w:rFonts w:asciiTheme="majorBidi" w:hAnsiTheme="majorBidi" w:cstheme="majorBidi"/>
          <w:szCs w:val="22"/>
          <w:lang w:val="pt-PT"/>
        </w:rPr>
      </w:pPr>
    </w:p>
    <w:p w14:paraId="2394743B" w14:textId="77777777" w:rsidR="00094318" w:rsidRPr="00766766" w:rsidRDefault="00094318" w:rsidP="00766766">
      <w:pPr>
        <w:pStyle w:val="NormalLab"/>
        <w:numPr>
          <w:ilvl w:val="0"/>
          <w:numId w:val="28"/>
        </w:numPr>
        <w:rPr>
          <w:rFonts w:asciiTheme="majorBidi" w:hAnsiTheme="majorBidi" w:cstheme="majorBidi"/>
          <w:lang w:val="pt-PT"/>
        </w:rPr>
      </w:pPr>
      <w:r w:rsidRPr="00766766">
        <w:rPr>
          <w:rFonts w:asciiTheme="majorBidi" w:hAnsiTheme="majorBidi" w:cstheme="majorBidi"/>
          <w:lang w:val="pt-PT"/>
        </w:rPr>
        <w:t>NOME E ENDEREÇO DO TITULAR DA AUTORIZAÇÃO DE INTRODUÇÃO NO MERCADO</w:t>
      </w:r>
    </w:p>
    <w:p w14:paraId="2394743C" w14:textId="77777777" w:rsidR="00094318" w:rsidRPr="00766766" w:rsidRDefault="00094318" w:rsidP="00766766">
      <w:pPr>
        <w:pStyle w:val="NormalKeep"/>
        <w:rPr>
          <w:rFonts w:asciiTheme="majorBidi" w:hAnsiTheme="majorBidi" w:cstheme="majorBidi"/>
          <w:lang w:val="pt-PT"/>
        </w:rPr>
      </w:pPr>
    </w:p>
    <w:p w14:paraId="2EE46539" w14:textId="77777777" w:rsidR="004C32E7" w:rsidRDefault="00E118D3" w:rsidP="00766766">
      <w:pPr>
        <w:autoSpaceDE w:val="0"/>
        <w:autoSpaceDN w:val="0"/>
        <w:rPr>
          <w:color w:val="000000"/>
        </w:rPr>
      </w:pPr>
      <w:r>
        <w:rPr>
          <w:color w:val="000000"/>
        </w:rPr>
        <w:t>Viatris Limited</w:t>
      </w:r>
    </w:p>
    <w:p w14:paraId="566BF859" w14:textId="551F5A9F" w:rsidR="002336FF" w:rsidRPr="00766766" w:rsidRDefault="002336FF" w:rsidP="00766766">
      <w:pPr>
        <w:autoSpaceDE w:val="0"/>
        <w:autoSpaceDN w:val="0"/>
        <w:rPr>
          <w:rFonts w:asciiTheme="majorBidi" w:hAnsiTheme="majorBidi" w:cstheme="majorBidi"/>
        </w:rPr>
      </w:pPr>
      <w:proofErr w:type="spellStart"/>
      <w:r w:rsidRPr="00766766">
        <w:rPr>
          <w:rFonts w:asciiTheme="majorBidi" w:hAnsiTheme="majorBidi" w:cstheme="majorBidi"/>
          <w:color w:val="000000"/>
        </w:rPr>
        <w:t>Damastown</w:t>
      </w:r>
      <w:proofErr w:type="spellEnd"/>
      <w:r w:rsidRPr="00766766">
        <w:rPr>
          <w:rFonts w:asciiTheme="majorBidi" w:hAnsiTheme="majorBidi" w:cstheme="majorBidi"/>
          <w:color w:val="000000"/>
        </w:rPr>
        <w:t xml:space="preserve"> Industrial Park, </w:t>
      </w:r>
    </w:p>
    <w:p w14:paraId="0723410F" w14:textId="77777777" w:rsidR="002336FF" w:rsidRPr="00766766" w:rsidRDefault="002336FF" w:rsidP="00766766">
      <w:pPr>
        <w:autoSpaceDE w:val="0"/>
        <w:autoSpaceDN w:val="0"/>
        <w:rPr>
          <w:rFonts w:asciiTheme="majorBidi" w:hAnsiTheme="majorBidi" w:cstheme="majorBidi"/>
        </w:rPr>
      </w:pPr>
      <w:r w:rsidRPr="00766766">
        <w:rPr>
          <w:rFonts w:asciiTheme="majorBidi" w:hAnsiTheme="majorBidi" w:cstheme="majorBidi"/>
          <w:color w:val="000000"/>
        </w:rPr>
        <w:t xml:space="preserve">Mulhuddart, Dublin 15, </w:t>
      </w:r>
    </w:p>
    <w:p w14:paraId="6E837DF1" w14:textId="77777777" w:rsidR="002336FF" w:rsidRPr="00766766" w:rsidRDefault="002336FF" w:rsidP="00766766">
      <w:pPr>
        <w:autoSpaceDE w:val="0"/>
        <w:autoSpaceDN w:val="0"/>
        <w:rPr>
          <w:rFonts w:asciiTheme="majorBidi" w:hAnsiTheme="majorBidi" w:cstheme="majorBidi"/>
        </w:rPr>
      </w:pPr>
      <w:r w:rsidRPr="00766766">
        <w:rPr>
          <w:rFonts w:asciiTheme="majorBidi" w:hAnsiTheme="majorBidi" w:cstheme="majorBidi"/>
          <w:color w:val="000000"/>
        </w:rPr>
        <w:t>DUBLIN</w:t>
      </w:r>
    </w:p>
    <w:p w14:paraId="458367CF" w14:textId="77777777" w:rsidR="002336FF" w:rsidRPr="00766766" w:rsidRDefault="002336FF" w:rsidP="00766766">
      <w:pPr>
        <w:autoSpaceDE w:val="0"/>
        <w:autoSpaceDN w:val="0"/>
        <w:jc w:val="both"/>
        <w:rPr>
          <w:rFonts w:asciiTheme="majorBidi" w:hAnsiTheme="majorBidi" w:cstheme="majorBidi"/>
          <w:color w:val="000000"/>
        </w:rPr>
      </w:pPr>
      <w:r w:rsidRPr="00766766">
        <w:rPr>
          <w:rFonts w:asciiTheme="majorBidi" w:hAnsiTheme="majorBidi" w:cstheme="majorBidi"/>
          <w:color w:val="000000"/>
        </w:rPr>
        <w:t>Irlanda</w:t>
      </w:r>
    </w:p>
    <w:p w14:paraId="23947441" w14:textId="77777777" w:rsidR="00094318" w:rsidRPr="00766766" w:rsidRDefault="00094318" w:rsidP="00766766">
      <w:pPr>
        <w:rPr>
          <w:rFonts w:asciiTheme="majorBidi" w:hAnsiTheme="majorBidi" w:cstheme="majorBidi"/>
          <w:szCs w:val="22"/>
          <w:lang w:val="pt-PT"/>
        </w:rPr>
      </w:pPr>
    </w:p>
    <w:p w14:paraId="23947442" w14:textId="77777777" w:rsidR="00094318" w:rsidRPr="00766766" w:rsidRDefault="00094318" w:rsidP="00766766">
      <w:pPr>
        <w:rPr>
          <w:rFonts w:asciiTheme="majorBidi" w:hAnsiTheme="majorBidi" w:cstheme="majorBidi"/>
          <w:szCs w:val="22"/>
          <w:lang w:val="pt-PT"/>
        </w:rPr>
      </w:pPr>
    </w:p>
    <w:p w14:paraId="23947443" w14:textId="77777777" w:rsidR="00094318" w:rsidRPr="00766766" w:rsidRDefault="00094318" w:rsidP="00766766">
      <w:pPr>
        <w:pStyle w:val="NormalLab"/>
        <w:numPr>
          <w:ilvl w:val="0"/>
          <w:numId w:val="28"/>
        </w:numPr>
        <w:rPr>
          <w:rFonts w:asciiTheme="majorBidi" w:hAnsiTheme="majorBidi" w:cstheme="majorBidi"/>
          <w:lang w:val="pt-PT"/>
        </w:rPr>
      </w:pPr>
      <w:r w:rsidRPr="00766766">
        <w:rPr>
          <w:rFonts w:asciiTheme="majorBidi" w:hAnsiTheme="majorBidi" w:cstheme="majorBidi"/>
          <w:lang w:val="pt-PT"/>
        </w:rPr>
        <w:t>NÚMERO DA AUTORIZAÇÃO DE INTRODUÇÃO NO MERCADO</w:t>
      </w:r>
    </w:p>
    <w:p w14:paraId="23947444" w14:textId="77777777" w:rsidR="00094318" w:rsidRPr="00766766" w:rsidRDefault="00094318" w:rsidP="00766766">
      <w:pPr>
        <w:pStyle w:val="NormalKeep"/>
        <w:rPr>
          <w:rFonts w:asciiTheme="majorBidi" w:hAnsiTheme="majorBidi" w:cstheme="majorBidi"/>
          <w:lang w:val="pt-PT"/>
        </w:rPr>
      </w:pPr>
    </w:p>
    <w:p w14:paraId="23947445" w14:textId="77777777" w:rsidR="00094318" w:rsidRPr="00766766" w:rsidRDefault="00094318" w:rsidP="00766766">
      <w:pPr>
        <w:rPr>
          <w:rFonts w:asciiTheme="majorBidi" w:hAnsiTheme="majorBidi" w:cstheme="majorBidi"/>
          <w:szCs w:val="22"/>
          <w:lang w:val="pt-PT"/>
        </w:rPr>
      </w:pPr>
      <w:r w:rsidRPr="00766766">
        <w:rPr>
          <w:rFonts w:asciiTheme="majorBidi" w:hAnsiTheme="majorBidi" w:cstheme="majorBidi"/>
          <w:szCs w:val="22"/>
          <w:lang w:val="pt-PT"/>
        </w:rPr>
        <w:t>EU/1/15/1067/007</w:t>
      </w:r>
    </w:p>
    <w:p w14:paraId="23947446" w14:textId="77777777" w:rsidR="00094318" w:rsidRPr="00766766" w:rsidRDefault="00094318" w:rsidP="00766766">
      <w:pPr>
        <w:rPr>
          <w:rFonts w:asciiTheme="majorBidi" w:hAnsiTheme="majorBidi" w:cstheme="majorBidi"/>
          <w:szCs w:val="22"/>
          <w:lang w:val="pt-PT"/>
        </w:rPr>
      </w:pPr>
    </w:p>
    <w:p w14:paraId="23947447" w14:textId="77777777" w:rsidR="00094318" w:rsidRPr="00766766" w:rsidRDefault="00094318" w:rsidP="00766766">
      <w:pPr>
        <w:rPr>
          <w:rFonts w:asciiTheme="majorBidi" w:hAnsiTheme="majorBidi" w:cstheme="majorBidi"/>
          <w:szCs w:val="22"/>
          <w:lang w:val="pt-PT"/>
        </w:rPr>
      </w:pPr>
    </w:p>
    <w:p w14:paraId="23947448" w14:textId="77777777" w:rsidR="00094318" w:rsidRPr="00766766" w:rsidRDefault="00094318" w:rsidP="00766766">
      <w:pPr>
        <w:pStyle w:val="NormalLab"/>
        <w:numPr>
          <w:ilvl w:val="0"/>
          <w:numId w:val="28"/>
        </w:numPr>
        <w:rPr>
          <w:rFonts w:asciiTheme="majorBidi" w:hAnsiTheme="majorBidi" w:cstheme="majorBidi"/>
          <w:lang w:val="pt-PT"/>
        </w:rPr>
      </w:pPr>
      <w:r w:rsidRPr="00766766">
        <w:rPr>
          <w:rFonts w:asciiTheme="majorBidi" w:hAnsiTheme="majorBidi" w:cstheme="majorBidi"/>
          <w:lang w:val="pt-PT"/>
        </w:rPr>
        <w:t>NÚMERO DO LOTE</w:t>
      </w:r>
    </w:p>
    <w:p w14:paraId="23947449" w14:textId="77777777" w:rsidR="00094318" w:rsidRPr="00766766" w:rsidRDefault="00094318" w:rsidP="00766766">
      <w:pPr>
        <w:pStyle w:val="NormalKeep"/>
        <w:rPr>
          <w:rFonts w:asciiTheme="majorBidi" w:hAnsiTheme="majorBidi" w:cstheme="majorBidi"/>
          <w:lang w:val="pt-PT"/>
        </w:rPr>
      </w:pPr>
    </w:p>
    <w:p w14:paraId="2394744A" w14:textId="77777777" w:rsidR="00094318" w:rsidRPr="00766766" w:rsidRDefault="00094318" w:rsidP="00766766">
      <w:pPr>
        <w:rPr>
          <w:rFonts w:asciiTheme="majorBidi" w:hAnsiTheme="majorBidi" w:cstheme="majorBidi"/>
          <w:szCs w:val="22"/>
          <w:lang w:val="pt-PT"/>
        </w:rPr>
      </w:pPr>
      <w:r w:rsidRPr="00766766">
        <w:rPr>
          <w:rFonts w:asciiTheme="majorBidi" w:hAnsiTheme="majorBidi" w:cstheme="majorBidi"/>
          <w:szCs w:val="22"/>
          <w:lang w:val="pt-PT"/>
        </w:rPr>
        <w:t>Lot</w:t>
      </w:r>
    </w:p>
    <w:p w14:paraId="2394744B" w14:textId="77777777" w:rsidR="00094318" w:rsidRPr="00766766" w:rsidRDefault="00094318" w:rsidP="00766766">
      <w:pPr>
        <w:rPr>
          <w:rFonts w:asciiTheme="majorBidi" w:hAnsiTheme="majorBidi" w:cstheme="majorBidi"/>
          <w:szCs w:val="22"/>
          <w:lang w:val="pt-PT"/>
        </w:rPr>
      </w:pPr>
    </w:p>
    <w:p w14:paraId="2394744C" w14:textId="77777777" w:rsidR="00094318" w:rsidRPr="00766766" w:rsidRDefault="00094318" w:rsidP="00766766">
      <w:pPr>
        <w:rPr>
          <w:rFonts w:asciiTheme="majorBidi" w:hAnsiTheme="majorBidi" w:cstheme="majorBidi"/>
          <w:szCs w:val="22"/>
          <w:lang w:val="pt-PT"/>
        </w:rPr>
      </w:pPr>
    </w:p>
    <w:p w14:paraId="2394744D" w14:textId="77777777" w:rsidR="00094318" w:rsidRPr="00766766" w:rsidRDefault="00094318" w:rsidP="00766766">
      <w:pPr>
        <w:pStyle w:val="NormalLab"/>
        <w:numPr>
          <w:ilvl w:val="0"/>
          <w:numId w:val="28"/>
        </w:numPr>
        <w:rPr>
          <w:rFonts w:asciiTheme="majorBidi" w:hAnsiTheme="majorBidi" w:cstheme="majorBidi"/>
          <w:lang w:val="pt-PT"/>
        </w:rPr>
      </w:pPr>
      <w:r w:rsidRPr="00766766">
        <w:rPr>
          <w:rFonts w:asciiTheme="majorBidi" w:hAnsiTheme="majorBidi" w:cstheme="majorBidi"/>
          <w:lang w:val="pt-PT"/>
        </w:rPr>
        <w:t>CLASSIFICAÇÃO QUANTO À DISPENSA AO PÚBLICO</w:t>
      </w:r>
    </w:p>
    <w:p w14:paraId="2394744E" w14:textId="77777777" w:rsidR="00094318" w:rsidRPr="00766766" w:rsidRDefault="00094318" w:rsidP="00766766">
      <w:pPr>
        <w:pStyle w:val="NormalKeep"/>
        <w:rPr>
          <w:rFonts w:asciiTheme="majorBidi" w:hAnsiTheme="majorBidi" w:cstheme="majorBidi"/>
          <w:lang w:val="pt-PT"/>
        </w:rPr>
      </w:pPr>
    </w:p>
    <w:p w14:paraId="23947450" w14:textId="77777777" w:rsidR="00094318" w:rsidRPr="00766766" w:rsidRDefault="00094318" w:rsidP="00766766">
      <w:pPr>
        <w:rPr>
          <w:rFonts w:asciiTheme="majorBidi" w:hAnsiTheme="majorBidi" w:cstheme="majorBidi"/>
          <w:szCs w:val="22"/>
          <w:lang w:val="pt-PT"/>
        </w:rPr>
      </w:pPr>
    </w:p>
    <w:p w14:paraId="23947451" w14:textId="77777777" w:rsidR="00094318" w:rsidRPr="00766766" w:rsidRDefault="00094318" w:rsidP="00766766">
      <w:pPr>
        <w:pStyle w:val="NormalLab"/>
        <w:numPr>
          <w:ilvl w:val="0"/>
          <w:numId w:val="28"/>
        </w:numPr>
        <w:rPr>
          <w:rFonts w:asciiTheme="majorBidi" w:hAnsiTheme="majorBidi" w:cstheme="majorBidi"/>
          <w:lang w:val="pt-PT"/>
        </w:rPr>
      </w:pPr>
      <w:r w:rsidRPr="00766766">
        <w:rPr>
          <w:rFonts w:asciiTheme="majorBidi" w:hAnsiTheme="majorBidi" w:cstheme="majorBidi"/>
          <w:lang w:val="pt-PT"/>
        </w:rPr>
        <w:t>INSTRUÇÕES DE UTILIZAÇÃO</w:t>
      </w:r>
    </w:p>
    <w:p w14:paraId="23947452" w14:textId="77777777" w:rsidR="00094318" w:rsidRPr="00766766" w:rsidRDefault="00094318" w:rsidP="00766766">
      <w:pPr>
        <w:pStyle w:val="NormalKeep"/>
        <w:rPr>
          <w:rFonts w:asciiTheme="majorBidi" w:hAnsiTheme="majorBidi" w:cstheme="majorBidi"/>
          <w:lang w:val="pt-PT"/>
        </w:rPr>
      </w:pPr>
    </w:p>
    <w:p w14:paraId="23947454" w14:textId="77777777" w:rsidR="00094318" w:rsidRPr="00766766" w:rsidRDefault="00094318" w:rsidP="00766766">
      <w:pPr>
        <w:rPr>
          <w:rFonts w:asciiTheme="majorBidi" w:hAnsiTheme="majorBidi" w:cstheme="majorBidi"/>
          <w:szCs w:val="22"/>
          <w:lang w:val="pt-PT"/>
        </w:rPr>
      </w:pPr>
    </w:p>
    <w:p w14:paraId="23947455" w14:textId="77777777" w:rsidR="00094318" w:rsidRPr="00766766" w:rsidRDefault="00094318" w:rsidP="00766766">
      <w:pPr>
        <w:pStyle w:val="NormalLab"/>
        <w:numPr>
          <w:ilvl w:val="0"/>
          <w:numId w:val="28"/>
        </w:numPr>
        <w:rPr>
          <w:rFonts w:asciiTheme="majorBidi" w:hAnsiTheme="majorBidi" w:cstheme="majorBidi"/>
          <w:lang w:val="pt-PT"/>
        </w:rPr>
      </w:pPr>
      <w:r w:rsidRPr="00766766">
        <w:rPr>
          <w:rFonts w:asciiTheme="majorBidi" w:hAnsiTheme="majorBidi" w:cstheme="majorBidi"/>
          <w:lang w:val="pt-PT"/>
        </w:rPr>
        <w:t>INFORMAÇÃO EM BRAILLE</w:t>
      </w:r>
    </w:p>
    <w:p w14:paraId="23947456" w14:textId="77777777" w:rsidR="00094318" w:rsidRPr="00766766" w:rsidRDefault="00094318" w:rsidP="00766766">
      <w:pPr>
        <w:pStyle w:val="NormalKeep"/>
        <w:rPr>
          <w:rFonts w:asciiTheme="majorBidi" w:hAnsiTheme="majorBidi" w:cstheme="majorBidi"/>
          <w:lang w:val="pt-PT"/>
        </w:rPr>
      </w:pPr>
    </w:p>
    <w:p w14:paraId="23947458" w14:textId="77777777" w:rsidR="00094318" w:rsidRPr="00766766" w:rsidRDefault="00094318" w:rsidP="00766766">
      <w:pPr>
        <w:rPr>
          <w:rFonts w:asciiTheme="majorBidi" w:hAnsiTheme="majorBidi" w:cstheme="majorBidi"/>
          <w:szCs w:val="22"/>
          <w:lang w:val="pt-PT"/>
        </w:rPr>
      </w:pPr>
    </w:p>
    <w:p w14:paraId="590579DE" w14:textId="77777777" w:rsidR="00C34D24" w:rsidRPr="00766766" w:rsidRDefault="00C34D24" w:rsidP="00766766">
      <w:pPr>
        <w:keepNext/>
        <w:numPr>
          <w:ilvl w:val="0"/>
          <w:numId w:val="44"/>
        </w:numPr>
        <w:pBdr>
          <w:top w:val="single" w:sz="4" w:space="1" w:color="auto"/>
          <w:left w:val="single" w:sz="4" w:space="4" w:color="auto"/>
          <w:bottom w:val="single" w:sz="4" w:space="1" w:color="auto"/>
          <w:right w:val="single" w:sz="4" w:space="4" w:color="auto"/>
        </w:pBdr>
        <w:tabs>
          <w:tab w:val="left" w:pos="567"/>
        </w:tabs>
        <w:ind w:hanging="1485"/>
        <w:rPr>
          <w:rFonts w:asciiTheme="majorBidi" w:hAnsiTheme="majorBidi" w:cstheme="majorBidi"/>
          <w:i/>
          <w:szCs w:val="22"/>
          <w:lang w:val="pt-PT"/>
        </w:rPr>
      </w:pPr>
      <w:r w:rsidRPr="00766766">
        <w:rPr>
          <w:rFonts w:asciiTheme="majorBidi" w:hAnsiTheme="majorBidi" w:cstheme="majorBidi"/>
          <w:b/>
          <w:szCs w:val="22"/>
          <w:lang w:val="pt-PT"/>
        </w:rPr>
        <w:t>IDENTIFICADOR ÚNICO – CÓDIGO DE BARRAS 2D</w:t>
      </w:r>
    </w:p>
    <w:p w14:paraId="42211057" w14:textId="77777777" w:rsidR="00C34D24" w:rsidRPr="00766766" w:rsidRDefault="00C34D24" w:rsidP="00766766">
      <w:pPr>
        <w:rPr>
          <w:rFonts w:asciiTheme="majorBidi" w:hAnsiTheme="majorBidi" w:cstheme="majorBidi"/>
          <w:szCs w:val="22"/>
          <w:lang w:val="pt-PT"/>
        </w:rPr>
      </w:pPr>
    </w:p>
    <w:p w14:paraId="097CB984" w14:textId="289424AB" w:rsidR="00C34D24" w:rsidRPr="00766766" w:rsidRDefault="000D468E" w:rsidP="00766766">
      <w:pPr>
        <w:rPr>
          <w:rFonts w:asciiTheme="majorBidi" w:hAnsiTheme="majorBidi" w:cstheme="majorBidi"/>
          <w:lang w:val="pt-PT"/>
        </w:rPr>
      </w:pPr>
      <w:r w:rsidRPr="00766766">
        <w:rPr>
          <w:rFonts w:asciiTheme="majorBidi" w:hAnsiTheme="majorBidi" w:cstheme="majorBidi"/>
          <w:highlight w:val="lightGray"/>
          <w:lang w:val="pt-PT"/>
        </w:rPr>
        <w:t>Não aplicável.</w:t>
      </w:r>
    </w:p>
    <w:p w14:paraId="564F7B14" w14:textId="77777777" w:rsidR="000D468E" w:rsidRPr="00766766" w:rsidRDefault="000D468E" w:rsidP="00766766">
      <w:pPr>
        <w:rPr>
          <w:rFonts w:asciiTheme="majorBidi" w:hAnsiTheme="majorBidi" w:cstheme="majorBidi"/>
          <w:szCs w:val="22"/>
          <w:lang w:val="pt-PT"/>
        </w:rPr>
      </w:pPr>
    </w:p>
    <w:p w14:paraId="10E5C39D" w14:textId="77777777" w:rsidR="00C34D24" w:rsidRPr="00766766" w:rsidRDefault="00C34D24" w:rsidP="00766766">
      <w:pPr>
        <w:rPr>
          <w:rFonts w:asciiTheme="majorBidi" w:hAnsiTheme="majorBidi" w:cstheme="majorBidi"/>
          <w:szCs w:val="22"/>
          <w:lang w:val="pt-PT"/>
        </w:rPr>
      </w:pPr>
    </w:p>
    <w:p w14:paraId="598E1C86" w14:textId="77777777" w:rsidR="00C34D24" w:rsidRPr="00766766" w:rsidRDefault="00C34D24" w:rsidP="00766766">
      <w:pPr>
        <w:keepNext/>
        <w:numPr>
          <w:ilvl w:val="0"/>
          <w:numId w:val="44"/>
        </w:numPr>
        <w:pBdr>
          <w:top w:val="single" w:sz="4" w:space="1" w:color="auto"/>
          <w:left w:val="single" w:sz="4" w:space="4" w:color="auto"/>
          <w:bottom w:val="single" w:sz="4" w:space="1" w:color="auto"/>
          <w:right w:val="single" w:sz="4" w:space="4" w:color="auto"/>
        </w:pBdr>
        <w:tabs>
          <w:tab w:val="left" w:pos="567"/>
        </w:tabs>
        <w:ind w:hanging="1485"/>
        <w:rPr>
          <w:rFonts w:asciiTheme="majorBidi" w:hAnsiTheme="majorBidi" w:cstheme="majorBidi"/>
          <w:i/>
          <w:szCs w:val="22"/>
          <w:lang w:val="pt-PT"/>
        </w:rPr>
      </w:pPr>
      <w:r w:rsidRPr="00766766">
        <w:rPr>
          <w:rFonts w:asciiTheme="majorBidi" w:hAnsiTheme="majorBidi" w:cstheme="majorBidi"/>
          <w:b/>
          <w:szCs w:val="22"/>
          <w:lang w:val="pt-PT"/>
        </w:rPr>
        <w:t>IDENTIFICADOR ÚNICO - DADOS PARA LEITURA HUMANA</w:t>
      </w:r>
    </w:p>
    <w:p w14:paraId="3BE92D40" w14:textId="77777777" w:rsidR="00C34D24" w:rsidRPr="00766766" w:rsidRDefault="00C34D24" w:rsidP="00766766">
      <w:pPr>
        <w:rPr>
          <w:rFonts w:asciiTheme="majorBidi" w:hAnsiTheme="majorBidi" w:cstheme="majorBidi"/>
          <w:szCs w:val="22"/>
          <w:lang w:val="pt-PT"/>
        </w:rPr>
      </w:pPr>
    </w:p>
    <w:p w14:paraId="4139189A" w14:textId="423188A1" w:rsidR="00C34D24" w:rsidRPr="00766766" w:rsidRDefault="000D468E" w:rsidP="00766766">
      <w:pPr>
        <w:pStyle w:val="NormalKeep"/>
        <w:rPr>
          <w:rFonts w:asciiTheme="majorBidi" w:hAnsiTheme="majorBidi" w:cstheme="majorBidi"/>
          <w:lang w:val="pt-PT"/>
        </w:rPr>
      </w:pPr>
      <w:r w:rsidRPr="00766766">
        <w:rPr>
          <w:rFonts w:asciiTheme="majorBidi" w:hAnsiTheme="majorBidi" w:cstheme="majorBidi"/>
          <w:highlight w:val="lightGray"/>
          <w:lang w:val="pt-PT"/>
        </w:rPr>
        <w:t>Não aplicável.</w:t>
      </w:r>
    </w:p>
    <w:p w14:paraId="6C7ED1DE" w14:textId="59820063" w:rsidR="008E7C64" w:rsidRPr="00766766" w:rsidRDefault="008E7C64" w:rsidP="00766766">
      <w:pPr>
        <w:pStyle w:val="NormalKeep"/>
        <w:rPr>
          <w:rFonts w:asciiTheme="majorBidi" w:hAnsiTheme="majorBidi" w:cstheme="majorBidi"/>
          <w:lang w:val="pt-PT"/>
        </w:rPr>
      </w:pPr>
    </w:p>
    <w:p w14:paraId="6B55C77B" w14:textId="77777777" w:rsidR="008E7C64" w:rsidRPr="00766766" w:rsidRDefault="008E7C64" w:rsidP="00766766">
      <w:pPr>
        <w:rPr>
          <w:rFonts w:asciiTheme="majorBidi" w:hAnsiTheme="majorBidi" w:cstheme="majorBidi"/>
          <w:szCs w:val="22"/>
          <w:lang w:val="pt-PT" w:eastAsia="zh-CN"/>
        </w:rPr>
      </w:pPr>
      <w:r w:rsidRPr="00766766">
        <w:rPr>
          <w:rFonts w:asciiTheme="majorBidi" w:hAnsiTheme="majorBidi" w:cstheme="majorBidi"/>
          <w:lang w:val="pt-PT"/>
        </w:rPr>
        <w:br w:type="page"/>
      </w:r>
    </w:p>
    <w:p w14:paraId="54D29AA4" w14:textId="77777777" w:rsidR="008E7C64" w:rsidRPr="00766766" w:rsidRDefault="008E7C64" w:rsidP="00766766">
      <w:pPr>
        <w:pStyle w:val="NormalLab"/>
        <w:ind w:left="0" w:firstLine="0"/>
        <w:rPr>
          <w:rFonts w:asciiTheme="majorBidi" w:hAnsiTheme="majorBidi" w:cstheme="majorBidi"/>
          <w:lang w:val="pt-PT"/>
        </w:rPr>
      </w:pPr>
      <w:r w:rsidRPr="00766766">
        <w:rPr>
          <w:rFonts w:asciiTheme="majorBidi" w:hAnsiTheme="majorBidi" w:cstheme="majorBidi"/>
          <w:lang w:val="pt-PT"/>
        </w:rPr>
        <w:lastRenderedPageBreak/>
        <w:t>INDICAÇÕES A INCLUIR NO ACONDICIONAMENTO SECUNDÁRIO</w:t>
      </w:r>
    </w:p>
    <w:p w14:paraId="2E836138" w14:textId="77777777" w:rsidR="008E7C64" w:rsidRPr="00766766" w:rsidRDefault="008E7C64" w:rsidP="00766766">
      <w:pPr>
        <w:pStyle w:val="NormalLab"/>
        <w:ind w:left="0" w:firstLine="0"/>
        <w:rPr>
          <w:rFonts w:asciiTheme="majorBidi" w:hAnsiTheme="majorBidi" w:cstheme="majorBidi"/>
          <w:lang w:val="pt-PT"/>
        </w:rPr>
      </w:pPr>
    </w:p>
    <w:p w14:paraId="01355A71" w14:textId="6046D2E7" w:rsidR="008E7C64" w:rsidRPr="00766766" w:rsidRDefault="008E7C64" w:rsidP="00766766">
      <w:pPr>
        <w:pStyle w:val="NormalLab"/>
        <w:ind w:left="0" w:firstLine="0"/>
        <w:rPr>
          <w:rFonts w:asciiTheme="majorBidi" w:hAnsiTheme="majorBidi" w:cstheme="majorBidi"/>
          <w:lang w:val="pt-PT"/>
        </w:rPr>
      </w:pPr>
      <w:r w:rsidRPr="00766766">
        <w:rPr>
          <w:rFonts w:asciiTheme="majorBidi" w:hAnsiTheme="majorBidi" w:cstheme="majorBidi"/>
          <w:lang w:val="pt-PT"/>
        </w:rPr>
        <w:t xml:space="preserve">CARTONAGEM EXTERIOR DO </w:t>
      </w:r>
      <w:r w:rsidRPr="00766766">
        <w:rPr>
          <w:rFonts w:asciiTheme="majorBidi" w:hAnsiTheme="majorBidi" w:cstheme="majorBidi"/>
          <w:i/>
          <w:lang w:val="pt-PT"/>
        </w:rPr>
        <w:t>BLISTER</w:t>
      </w:r>
      <w:r w:rsidRPr="00766766">
        <w:rPr>
          <w:rFonts w:asciiTheme="majorBidi" w:hAnsiTheme="majorBidi" w:cstheme="majorBidi"/>
          <w:lang w:val="pt-PT"/>
        </w:rPr>
        <w:t xml:space="preserve"> (INCLUINDO </w:t>
      </w:r>
      <w:r w:rsidRPr="00766766">
        <w:rPr>
          <w:rFonts w:asciiTheme="majorBidi" w:hAnsiTheme="majorBidi" w:cstheme="majorBidi"/>
          <w:i/>
          <w:lang w:val="pt-PT"/>
        </w:rPr>
        <w:t>BLUE BOX</w:t>
      </w:r>
      <w:r w:rsidRPr="00766766">
        <w:rPr>
          <w:rFonts w:asciiTheme="majorBidi" w:hAnsiTheme="majorBidi" w:cstheme="majorBidi"/>
          <w:lang w:val="pt-PT"/>
        </w:rPr>
        <w:t>)</w:t>
      </w:r>
    </w:p>
    <w:p w14:paraId="76DB6442" w14:textId="77777777" w:rsidR="008E7C64" w:rsidRPr="00766766" w:rsidRDefault="008E7C64" w:rsidP="00766766">
      <w:pPr>
        <w:rPr>
          <w:rFonts w:asciiTheme="majorBidi" w:hAnsiTheme="majorBidi" w:cstheme="majorBidi"/>
          <w:szCs w:val="22"/>
          <w:lang w:val="pt-PT"/>
        </w:rPr>
      </w:pPr>
    </w:p>
    <w:p w14:paraId="59A2358E" w14:textId="77777777" w:rsidR="008E7C64" w:rsidRPr="00766766" w:rsidRDefault="008E7C64" w:rsidP="00766766">
      <w:pPr>
        <w:rPr>
          <w:rFonts w:asciiTheme="majorBidi" w:hAnsiTheme="majorBidi" w:cstheme="majorBidi"/>
          <w:szCs w:val="22"/>
          <w:lang w:val="pt-PT"/>
        </w:rPr>
      </w:pPr>
    </w:p>
    <w:p w14:paraId="3EED7E73" w14:textId="77777777" w:rsidR="008E7C64" w:rsidRPr="00766766" w:rsidRDefault="008E7C64" w:rsidP="00766766">
      <w:pPr>
        <w:pStyle w:val="NormalLab"/>
        <w:numPr>
          <w:ilvl w:val="0"/>
          <w:numId w:val="23"/>
        </w:numPr>
        <w:rPr>
          <w:rFonts w:asciiTheme="majorBidi" w:hAnsiTheme="majorBidi" w:cstheme="majorBidi"/>
          <w:lang w:val="pt-PT"/>
        </w:rPr>
      </w:pPr>
      <w:r w:rsidRPr="00766766">
        <w:rPr>
          <w:rFonts w:asciiTheme="majorBidi" w:hAnsiTheme="majorBidi" w:cstheme="majorBidi"/>
          <w:lang w:val="pt-PT"/>
        </w:rPr>
        <w:t>NOME DO MEDICAMENTO</w:t>
      </w:r>
    </w:p>
    <w:p w14:paraId="3818D0E7" w14:textId="77777777" w:rsidR="008E7C64" w:rsidRPr="00766766" w:rsidRDefault="008E7C64" w:rsidP="00766766">
      <w:pPr>
        <w:pStyle w:val="NormalKeep"/>
        <w:rPr>
          <w:rFonts w:asciiTheme="majorBidi" w:hAnsiTheme="majorBidi" w:cstheme="majorBidi"/>
          <w:lang w:val="pt-PT"/>
        </w:rPr>
      </w:pPr>
    </w:p>
    <w:p w14:paraId="2B130091" w14:textId="6A546755" w:rsidR="008E7C64" w:rsidRPr="00766766" w:rsidRDefault="008E7C64" w:rsidP="00766766">
      <w:pPr>
        <w:rPr>
          <w:rFonts w:asciiTheme="majorBidi" w:hAnsiTheme="majorBidi" w:cstheme="majorBidi"/>
          <w:szCs w:val="22"/>
          <w:lang w:val="pt-PT"/>
        </w:rPr>
      </w:pPr>
      <w:r w:rsidRPr="00766766">
        <w:rPr>
          <w:rFonts w:asciiTheme="majorBidi" w:hAnsiTheme="majorBidi" w:cstheme="majorBidi"/>
          <w:szCs w:val="22"/>
          <w:lang w:val="pt-PT"/>
        </w:rPr>
        <w:t xml:space="preserve">Lopinavir/Ritonavir </w:t>
      </w:r>
      <w:r w:rsidR="00EF185B">
        <w:rPr>
          <w:rFonts w:asciiTheme="majorBidi" w:hAnsiTheme="majorBidi" w:cstheme="majorBidi"/>
          <w:szCs w:val="22"/>
          <w:lang w:val="pt-PT"/>
        </w:rPr>
        <w:t>Viatris</w:t>
      </w:r>
      <w:r w:rsidRPr="00766766">
        <w:rPr>
          <w:rFonts w:asciiTheme="majorBidi" w:hAnsiTheme="majorBidi" w:cstheme="majorBidi"/>
          <w:szCs w:val="22"/>
          <w:lang w:val="pt-PT"/>
        </w:rPr>
        <w:t xml:space="preserve"> 100 mg/25 mg comprimidos revestidos por película</w:t>
      </w:r>
    </w:p>
    <w:p w14:paraId="13097B91" w14:textId="77777777" w:rsidR="008E7C64" w:rsidRPr="00766766" w:rsidRDefault="008E7C64" w:rsidP="00766766">
      <w:pPr>
        <w:rPr>
          <w:rFonts w:asciiTheme="majorBidi" w:hAnsiTheme="majorBidi" w:cstheme="majorBidi"/>
          <w:szCs w:val="22"/>
          <w:lang w:val="pt-PT"/>
        </w:rPr>
      </w:pPr>
      <w:r w:rsidRPr="00766766">
        <w:rPr>
          <w:rFonts w:asciiTheme="majorBidi" w:hAnsiTheme="majorBidi" w:cstheme="majorBidi"/>
          <w:szCs w:val="22"/>
          <w:lang w:val="pt-PT"/>
        </w:rPr>
        <w:t>lopinavir/ritonavir</w:t>
      </w:r>
    </w:p>
    <w:p w14:paraId="6DD628B0" w14:textId="77777777" w:rsidR="008E7C64" w:rsidRPr="00766766" w:rsidRDefault="008E7C64" w:rsidP="00766766">
      <w:pPr>
        <w:rPr>
          <w:rFonts w:asciiTheme="majorBidi" w:hAnsiTheme="majorBidi" w:cstheme="majorBidi"/>
          <w:szCs w:val="22"/>
          <w:lang w:val="pt-PT"/>
        </w:rPr>
      </w:pPr>
    </w:p>
    <w:p w14:paraId="4BE3DEEC" w14:textId="77777777" w:rsidR="008E7C64" w:rsidRPr="00766766" w:rsidRDefault="008E7C64" w:rsidP="00766766">
      <w:pPr>
        <w:rPr>
          <w:rFonts w:asciiTheme="majorBidi" w:hAnsiTheme="majorBidi" w:cstheme="majorBidi"/>
          <w:szCs w:val="22"/>
          <w:lang w:val="pt-PT"/>
        </w:rPr>
      </w:pPr>
    </w:p>
    <w:p w14:paraId="7FEBEEA7" w14:textId="77777777" w:rsidR="008E7C64" w:rsidRPr="00766766" w:rsidRDefault="008E7C64" w:rsidP="00766766">
      <w:pPr>
        <w:pStyle w:val="NormalLab"/>
        <w:numPr>
          <w:ilvl w:val="0"/>
          <w:numId w:val="23"/>
        </w:numPr>
        <w:rPr>
          <w:rFonts w:asciiTheme="majorBidi" w:hAnsiTheme="majorBidi" w:cstheme="majorBidi"/>
          <w:lang w:val="pt-PT"/>
        </w:rPr>
      </w:pPr>
      <w:r w:rsidRPr="00766766">
        <w:rPr>
          <w:rFonts w:asciiTheme="majorBidi" w:hAnsiTheme="majorBidi" w:cstheme="majorBidi"/>
          <w:lang w:val="pt-PT"/>
        </w:rPr>
        <w:t>DESCRIÇÃO DA(S) SUBSTÂNCIA(S) ATIVA(S)</w:t>
      </w:r>
    </w:p>
    <w:p w14:paraId="192F8497" w14:textId="77777777" w:rsidR="008E7C64" w:rsidRPr="00766766" w:rsidRDefault="008E7C64" w:rsidP="00766766">
      <w:pPr>
        <w:pStyle w:val="NormalKeep"/>
        <w:rPr>
          <w:rFonts w:asciiTheme="majorBidi" w:hAnsiTheme="majorBidi" w:cstheme="majorBidi"/>
          <w:lang w:val="pt-PT"/>
        </w:rPr>
      </w:pPr>
    </w:p>
    <w:p w14:paraId="4EFE5B83" w14:textId="77777777" w:rsidR="008E7C64" w:rsidRPr="00766766" w:rsidRDefault="008E7C64" w:rsidP="00766766">
      <w:pPr>
        <w:rPr>
          <w:rFonts w:asciiTheme="majorBidi" w:hAnsiTheme="majorBidi" w:cstheme="majorBidi"/>
          <w:szCs w:val="22"/>
          <w:lang w:val="pt-PT"/>
        </w:rPr>
      </w:pPr>
      <w:r w:rsidRPr="00766766">
        <w:rPr>
          <w:rFonts w:asciiTheme="majorBidi" w:hAnsiTheme="majorBidi" w:cstheme="majorBidi"/>
          <w:szCs w:val="22"/>
          <w:lang w:val="pt-PT"/>
        </w:rPr>
        <w:t>Cada comprimido revestido por película contém 100 mg de lopinavir coformulado com 25 mg de ritonavir, como potenciador farmacocinético.</w:t>
      </w:r>
    </w:p>
    <w:p w14:paraId="0F099572" w14:textId="77777777" w:rsidR="008E7C64" w:rsidRPr="00766766" w:rsidRDefault="008E7C64" w:rsidP="00766766">
      <w:pPr>
        <w:rPr>
          <w:rFonts w:asciiTheme="majorBidi" w:hAnsiTheme="majorBidi" w:cstheme="majorBidi"/>
          <w:szCs w:val="22"/>
          <w:lang w:val="pt-PT"/>
        </w:rPr>
      </w:pPr>
    </w:p>
    <w:p w14:paraId="7DB6FC9E" w14:textId="77777777" w:rsidR="008E7C64" w:rsidRPr="00766766" w:rsidRDefault="008E7C64" w:rsidP="00766766">
      <w:pPr>
        <w:rPr>
          <w:rFonts w:asciiTheme="majorBidi" w:hAnsiTheme="majorBidi" w:cstheme="majorBidi"/>
          <w:szCs w:val="22"/>
          <w:lang w:val="pt-PT"/>
        </w:rPr>
      </w:pPr>
    </w:p>
    <w:p w14:paraId="7006412A" w14:textId="77777777" w:rsidR="008E7C64" w:rsidRPr="00766766" w:rsidRDefault="008E7C64" w:rsidP="00766766">
      <w:pPr>
        <w:pStyle w:val="NormalLab"/>
        <w:numPr>
          <w:ilvl w:val="0"/>
          <w:numId w:val="23"/>
        </w:numPr>
        <w:rPr>
          <w:rFonts w:asciiTheme="majorBidi" w:hAnsiTheme="majorBidi" w:cstheme="majorBidi"/>
          <w:lang w:val="pt-PT"/>
        </w:rPr>
      </w:pPr>
      <w:r w:rsidRPr="00766766">
        <w:rPr>
          <w:rFonts w:asciiTheme="majorBidi" w:hAnsiTheme="majorBidi" w:cstheme="majorBidi"/>
          <w:lang w:val="pt-PT"/>
        </w:rPr>
        <w:t>LISTA DOS EXCIPIENTES</w:t>
      </w:r>
    </w:p>
    <w:p w14:paraId="3AFEED8E" w14:textId="77777777" w:rsidR="008E7C64" w:rsidRPr="00766766" w:rsidRDefault="008E7C64" w:rsidP="00766766">
      <w:pPr>
        <w:pStyle w:val="NormalKeep"/>
        <w:rPr>
          <w:rFonts w:asciiTheme="majorBidi" w:hAnsiTheme="majorBidi" w:cstheme="majorBidi"/>
          <w:lang w:val="pt-PT"/>
        </w:rPr>
      </w:pPr>
    </w:p>
    <w:p w14:paraId="62592FF5" w14:textId="77777777" w:rsidR="008E7C64" w:rsidRPr="00766766" w:rsidRDefault="008E7C64" w:rsidP="00766766">
      <w:pPr>
        <w:rPr>
          <w:rFonts w:asciiTheme="majorBidi" w:hAnsiTheme="majorBidi" w:cstheme="majorBidi"/>
          <w:szCs w:val="22"/>
          <w:lang w:val="pt-PT"/>
        </w:rPr>
      </w:pPr>
    </w:p>
    <w:p w14:paraId="1291AD96" w14:textId="77777777" w:rsidR="008E7C64" w:rsidRPr="00766766" w:rsidRDefault="008E7C64" w:rsidP="00766766">
      <w:pPr>
        <w:pStyle w:val="NormalLab"/>
        <w:numPr>
          <w:ilvl w:val="0"/>
          <w:numId w:val="23"/>
        </w:numPr>
        <w:rPr>
          <w:rFonts w:asciiTheme="majorBidi" w:hAnsiTheme="majorBidi" w:cstheme="majorBidi"/>
          <w:lang w:val="pt-PT"/>
        </w:rPr>
      </w:pPr>
      <w:r w:rsidRPr="00766766">
        <w:rPr>
          <w:rFonts w:asciiTheme="majorBidi" w:hAnsiTheme="majorBidi" w:cstheme="majorBidi"/>
          <w:lang w:val="pt-PT"/>
        </w:rPr>
        <w:t>FORMA FARMACÊUTICA E CONTEÚDO</w:t>
      </w:r>
    </w:p>
    <w:p w14:paraId="79BD1653" w14:textId="77777777" w:rsidR="008E7C64" w:rsidRPr="00766766" w:rsidRDefault="008E7C64" w:rsidP="00766766">
      <w:pPr>
        <w:pStyle w:val="NormalKeep"/>
        <w:rPr>
          <w:rFonts w:asciiTheme="majorBidi" w:hAnsiTheme="majorBidi" w:cstheme="majorBidi"/>
          <w:lang w:val="pt-PT"/>
        </w:rPr>
      </w:pPr>
    </w:p>
    <w:p w14:paraId="660E6F40" w14:textId="77777777" w:rsidR="008E7C64" w:rsidRPr="00766766" w:rsidRDefault="008E7C64" w:rsidP="00766766">
      <w:pPr>
        <w:rPr>
          <w:rFonts w:asciiTheme="majorBidi" w:hAnsiTheme="majorBidi" w:cstheme="majorBidi"/>
          <w:szCs w:val="22"/>
          <w:lang w:val="pt-PT"/>
        </w:rPr>
      </w:pPr>
      <w:r w:rsidRPr="00766766">
        <w:rPr>
          <w:rFonts w:asciiTheme="majorBidi" w:hAnsiTheme="majorBidi" w:cstheme="majorBidi"/>
          <w:szCs w:val="22"/>
          <w:highlight w:val="lightGray"/>
          <w:lang w:val="pt-PT"/>
        </w:rPr>
        <w:t>Comprimido revestido por película</w:t>
      </w:r>
    </w:p>
    <w:p w14:paraId="52CEE941" w14:textId="77777777" w:rsidR="008E7C64" w:rsidRPr="00766766" w:rsidRDefault="008E7C64" w:rsidP="00766766">
      <w:pPr>
        <w:rPr>
          <w:rFonts w:asciiTheme="majorBidi" w:hAnsiTheme="majorBidi" w:cstheme="majorBidi"/>
          <w:szCs w:val="22"/>
          <w:lang w:val="pt-PT"/>
        </w:rPr>
      </w:pPr>
    </w:p>
    <w:p w14:paraId="66D737E1" w14:textId="44853D5D" w:rsidR="008E7C64" w:rsidRPr="00766766" w:rsidRDefault="008E7C64" w:rsidP="00766766">
      <w:pPr>
        <w:rPr>
          <w:rFonts w:asciiTheme="majorBidi" w:hAnsiTheme="majorBidi" w:cstheme="majorBidi"/>
          <w:szCs w:val="22"/>
          <w:lang w:val="pt-PT"/>
        </w:rPr>
      </w:pPr>
      <w:r w:rsidRPr="00766766">
        <w:rPr>
          <w:rFonts w:asciiTheme="majorBidi" w:hAnsiTheme="majorBidi" w:cstheme="majorBidi"/>
          <w:szCs w:val="22"/>
          <w:lang w:val="pt-PT"/>
        </w:rPr>
        <w:t>60 (2 embalagens de 30) comprimidos revestidos por película</w:t>
      </w:r>
    </w:p>
    <w:p w14:paraId="6987A7B3" w14:textId="03F68340" w:rsidR="008E7C64" w:rsidRPr="00766766" w:rsidRDefault="008E7C64" w:rsidP="00766766">
      <w:pPr>
        <w:rPr>
          <w:rFonts w:asciiTheme="majorBidi" w:hAnsiTheme="majorBidi" w:cstheme="majorBidi"/>
          <w:szCs w:val="22"/>
          <w:lang w:val="pt-PT"/>
        </w:rPr>
      </w:pPr>
      <w:r w:rsidRPr="00766766">
        <w:rPr>
          <w:rFonts w:asciiTheme="majorBidi" w:hAnsiTheme="majorBidi" w:cstheme="majorBidi"/>
          <w:szCs w:val="22"/>
          <w:highlight w:val="lightGray"/>
          <w:lang w:val="pt-PT"/>
        </w:rPr>
        <w:t>60 x 1 (2 embalagens de 30 x 1) comprimidos revestidos por película</w:t>
      </w:r>
    </w:p>
    <w:p w14:paraId="14396CA0" w14:textId="77777777" w:rsidR="008E7C64" w:rsidRPr="00766766" w:rsidRDefault="008E7C64" w:rsidP="00766766">
      <w:pPr>
        <w:rPr>
          <w:rFonts w:asciiTheme="majorBidi" w:hAnsiTheme="majorBidi" w:cstheme="majorBidi"/>
          <w:szCs w:val="22"/>
          <w:lang w:val="pt-PT"/>
        </w:rPr>
      </w:pPr>
    </w:p>
    <w:p w14:paraId="7A08ED7E" w14:textId="77777777" w:rsidR="008E7C64" w:rsidRPr="00766766" w:rsidRDefault="008E7C64" w:rsidP="00766766">
      <w:pPr>
        <w:rPr>
          <w:rFonts w:asciiTheme="majorBidi" w:hAnsiTheme="majorBidi" w:cstheme="majorBidi"/>
          <w:szCs w:val="22"/>
          <w:lang w:val="pt-PT"/>
        </w:rPr>
      </w:pPr>
    </w:p>
    <w:p w14:paraId="438C03E4" w14:textId="77777777" w:rsidR="008E7C64" w:rsidRPr="00766766" w:rsidRDefault="008E7C64" w:rsidP="00766766">
      <w:pPr>
        <w:pStyle w:val="NormalLab"/>
        <w:numPr>
          <w:ilvl w:val="0"/>
          <w:numId w:val="23"/>
        </w:numPr>
        <w:rPr>
          <w:rFonts w:asciiTheme="majorBidi" w:hAnsiTheme="majorBidi" w:cstheme="majorBidi"/>
          <w:lang w:val="pt-PT"/>
        </w:rPr>
      </w:pPr>
      <w:r w:rsidRPr="00766766">
        <w:rPr>
          <w:rFonts w:asciiTheme="majorBidi" w:hAnsiTheme="majorBidi" w:cstheme="majorBidi"/>
          <w:lang w:val="pt-PT"/>
        </w:rPr>
        <w:t>MODO E VIA(S) DE ADMINISTRAÇÃO</w:t>
      </w:r>
    </w:p>
    <w:p w14:paraId="6D7E2B40" w14:textId="77777777" w:rsidR="008E7C64" w:rsidRPr="00766766" w:rsidRDefault="008E7C64" w:rsidP="00766766">
      <w:pPr>
        <w:pStyle w:val="NormalKeep"/>
        <w:rPr>
          <w:rFonts w:asciiTheme="majorBidi" w:hAnsiTheme="majorBidi" w:cstheme="majorBidi"/>
          <w:lang w:val="pt-PT"/>
        </w:rPr>
      </w:pPr>
    </w:p>
    <w:p w14:paraId="1C4E25E5" w14:textId="77777777" w:rsidR="008E7C64" w:rsidRPr="00766766" w:rsidRDefault="008E7C64" w:rsidP="00766766">
      <w:pPr>
        <w:rPr>
          <w:rFonts w:asciiTheme="majorBidi" w:hAnsiTheme="majorBidi" w:cstheme="majorBidi"/>
          <w:szCs w:val="22"/>
          <w:lang w:val="pt-PT"/>
        </w:rPr>
      </w:pPr>
      <w:r w:rsidRPr="00766766">
        <w:rPr>
          <w:rFonts w:asciiTheme="majorBidi" w:hAnsiTheme="majorBidi" w:cstheme="majorBidi"/>
          <w:szCs w:val="22"/>
          <w:lang w:val="pt-PT"/>
        </w:rPr>
        <w:t>Consultar o folheto informativo antes de utilizar.</w:t>
      </w:r>
    </w:p>
    <w:p w14:paraId="7D108E8A" w14:textId="77777777" w:rsidR="008E7C64" w:rsidRPr="00766766" w:rsidRDefault="008E7C64" w:rsidP="00766766">
      <w:pPr>
        <w:rPr>
          <w:rFonts w:asciiTheme="majorBidi" w:hAnsiTheme="majorBidi" w:cstheme="majorBidi"/>
          <w:szCs w:val="22"/>
          <w:lang w:val="pt-PT"/>
        </w:rPr>
      </w:pPr>
      <w:r w:rsidRPr="00766766">
        <w:rPr>
          <w:rFonts w:asciiTheme="majorBidi" w:hAnsiTheme="majorBidi" w:cstheme="majorBidi"/>
          <w:szCs w:val="22"/>
          <w:lang w:val="pt-PT"/>
        </w:rPr>
        <w:t>Via oral.</w:t>
      </w:r>
    </w:p>
    <w:p w14:paraId="7F3947DA" w14:textId="77777777" w:rsidR="008E7C64" w:rsidRPr="00766766" w:rsidRDefault="008E7C64" w:rsidP="00766766">
      <w:pPr>
        <w:rPr>
          <w:rFonts w:asciiTheme="majorBidi" w:hAnsiTheme="majorBidi" w:cstheme="majorBidi"/>
          <w:szCs w:val="22"/>
          <w:lang w:val="pt-PT"/>
        </w:rPr>
      </w:pPr>
    </w:p>
    <w:p w14:paraId="538682FC" w14:textId="77777777" w:rsidR="008E7C64" w:rsidRPr="00766766" w:rsidRDefault="008E7C64" w:rsidP="00766766">
      <w:pPr>
        <w:rPr>
          <w:rFonts w:asciiTheme="majorBidi" w:hAnsiTheme="majorBidi" w:cstheme="majorBidi"/>
          <w:szCs w:val="22"/>
          <w:lang w:val="pt-PT"/>
        </w:rPr>
      </w:pPr>
    </w:p>
    <w:p w14:paraId="6A5BE313" w14:textId="77777777" w:rsidR="008E7C64" w:rsidRPr="00766766" w:rsidRDefault="008E7C64" w:rsidP="00766766">
      <w:pPr>
        <w:pStyle w:val="NormalLab"/>
        <w:numPr>
          <w:ilvl w:val="0"/>
          <w:numId w:val="23"/>
        </w:numPr>
        <w:rPr>
          <w:rFonts w:asciiTheme="majorBidi" w:hAnsiTheme="majorBidi" w:cstheme="majorBidi"/>
          <w:lang w:val="pt-PT"/>
        </w:rPr>
      </w:pPr>
      <w:r w:rsidRPr="00766766">
        <w:rPr>
          <w:rFonts w:asciiTheme="majorBidi" w:hAnsiTheme="majorBidi" w:cstheme="majorBidi"/>
          <w:lang w:val="pt-PT"/>
        </w:rPr>
        <w:t>ADVERTÊNCIA ESPECIAL DE QUE O MEDICAMENTO DEVE SER MANTIDO FORA DA VISTA E DO ALCANCE DAS CRIANÇAS</w:t>
      </w:r>
    </w:p>
    <w:p w14:paraId="62232E76" w14:textId="77777777" w:rsidR="008E7C64" w:rsidRPr="00766766" w:rsidRDefault="008E7C64" w:rsidP="00766766">
      <w:pPr>
        <w:pStyle w:val="NormalKeep"/>
        <w:rPr>
          <w:rFonts w:asciiTheme="majorBidi" w:hAnsiTheme="majorBidi" w:cstheme="majorBidi"/>
          <w:lang w:val="pt-PT"/>
        </w:rPr>
      </w:pPr>
    </w:p>
    <w:p w14:paraId="7ABA478B" w14:textId="77777777" w:rsidR="008E7C64" w:rsidRPr="00766766" w:rsidRDefault="008E7C64" w:rsidP="00766766">
      <w:pPr>
        <w:rPr>
          <w:rFonts w:asciiTheme="majorBidi" w:hAnsiTheme="majorBidi" w:cstheme="majorBidi"/>
          <w:szCs w:val="22"/>
          <w:lang w:val="pt-PT"/>
        </w:rPr>
      </w:pPr>
      <w:r w:rsidRPr="00766766">
        <w:rPr>
          <w:rFonts w:asciiTheme="majorBidi" w:hAnsiTheme="majorBidi" w:cstheme="majorBidi"/>
          <w:szCs w:val="22"/>
          <w:lang w:val="pt-PT"/>
        </w:rPr>
        <w:t>Manter fora da vista e do alcance das crianças.</w:t>
      </w:r>
    </w:p>
    <w:p w14:paraId="5757A82A" w14:textId="77777777" w:rsidR="008E7C64" w:rsidRPr="00766766" w:rsidRDefault="008E7C64" w:rsidP="00766766">
      <w:pPr>
        <w:rPr>
          <w:rFonts w:asciiTheme="majorBidi" w:hAnsiTheme="majorBidi" w:cstheme="majorBidi"/>
          <w:szCs w:val="22"/>
          <w:lang w:val="pt-PT"/>
        </w:rPr>
      </w:pPr>
    </w:p>
    <w:p w14:paraId="58DB3916" w14:textId="77777777" w:rsidR="008E7C64" w:rsidRPr="00766766" w:rsidRDefault="008E7C64" w:rsidP="00766766">
      <w:pPr>
        <w:rPr>
          <w:rFonts w:asciiTheme="majorBidi" w:hAnsiTheme="majorBidi" w:cstheme="majorBidi"/>
          <w:szCs w:val="22"/>
          <w:lang w:val="pt-PT"/>
        </w:rPr>
      </w:pPr>
    </w:p>
    <w:p w14:paraId="6D29D50F" w14:textId="77777777" w:rsidR="008E7C64" w:rsidRPr="00766766" w:rsidRDefault="008E7C64" w:rsidP="00766766">
      <w:pPr>
        <w:pStyle w:val="NormalLab"/>
        <w:numPr>
          <w:ilvl w:val="0"/>
          <w:numId w:val="23"/>
        </w:numPr>
        <w:rPr>
          <w:rFonts w:asciiTheme="majorBidi" w:hAnsiTheme="majorBidi" w:cstheme="majorBidi"/>
          <w:lang w:val="pt-PT"/>
        </w:rPr>
      </w:pPr>
      <w:r w:rsidRPr="00766766">
        <w:rPr>
          <w:rFonts w:asciiTheme="majorBidi" w:hAnsiTheme="majorBidi" w:cstheme="majorBidi"/>
          <w:lang w:val="pt-PT"/>
        </w:rPr>
        <w:t>OUTRAS ADVERTÊNCIAS ESPECIAIS, SE NECESSÁRIO</w:t>
      </w:r>
    </w:p>
    <w:p w14:paraId="78DF9901" w14:textId="77777777" w:rsidR="008E7C64" w:rsidRPr="00766766" w:rsidRDefault="008E7C64" w:rsidP="00766766">
      <w:pPr>
        <w:pStyle w:val="NormalKeep"/>
        <w:rPr>
          <w:rFonts w:asciiTheme="majorBidi" w:hAnsiTheme="majorBidi" w:cstheme="majorBidi"/>
          <w:lang w:val="pt-PT"/>
        </w:rPr>
      </w:pPr>
    </w:p>
    <w:p w14:paraId="0692AA19" w14:textId="77777777" w:rsidR="008E7C64" w:rsidRPr="00766766" w:rsidRDefault="008E7C64" w:rsidP="00766766">
      <w:pPr>
        <w:rPr>
          <w:rFonts w:asciiTheme="majorBidi" w:hAnsiTheme="majorBidi" w:cstheme="majorBidi"/>
          <w:szCs w:val="22"/>
          <w:lang w:val="pt-PT"/>
        </w:rPr>
      </w:pPr>
    </w:p>
    <w:p w14:paraId="43942BF1" w14:textId="77777777" w:rsidR="008E7C64" w:rsidRPr="00766766" w:rsidRDefault="008E7C64" w:rsidP="00766766">
      <w:pPr>
        <w:pStyle w:val="NormalLab"/>
        <w:numPr>
          <w:ilvl w:val="0"/>
          <w:numId w:val="23"/>
        </w:numPr>
        <w:rPr>
          <w:rFonts w:asciiTheme="majorBidi" w:hAnsiTheme="majorBidi" w:cstheme="majorBidi"/>
          <w:lang w:val="pt-PT"/>
        </w:rPr>
      </w:pPr>
      <w:r w:rsidRPr="00766766">
        <w:rPr>
          <w:rFonts w:asciiTheme="majorBidi" w:hAnsiTheme="majorBidi" w:cstheme="majorBidi"/>
          <w:lang w:val="pt-PT"/>
        </w:rPr>
        <w:t>PRAZO DE VALIDADE</w:t>
      </w:r>
    </w:p>
    <w:p w14:paraId="2666927F" w14:textId="77777777" w:rsidR="008E7C64" w:rsidRPr="00766766" w:rsidRDefault="008E7C64" w:rsidP="00766766">
      <w:pPr>
        <w:pStyle w:val="NormalKeep"/>
        <w:rPr>
          <w:rFonts w:asciiTheme="majorBidi" w:hAnsiTheme="majorBidi" w:cstheme="majorBidi"/>
          <w:lang w:val="pt-PT"/>
        </w:rPr>
      </w:pPr>
    </w:p>
    <w:p w14:paraId="480ED2BA" w14:textId="77777777" w:rsidR="008E7C64" w:rsidRPr="00766766" w:rsidRDefault="008E7C64" w:rsidP="00766766">
      <w:pPr>
        <w:rPr>
          <w:rFonts w:asciiTheme="majorBidi" w:hAnsiTheme="majorBidi" w:cstheme="majorBidi"/>
          <w:szCs w:val="22"/>
          <w:lang w:val="pt-PT"/>
        </w:rPr>
      </w:pPr>
      <w:r w:rsidRPr="00766766">
        <w:rPr>
          <w:rFonts w:asciiTheme="majorBidi" w:hAnsiTheme="majorBidi" w:cstheme="majorBidi"/>
          <w:szCs w:val="22"/>
          <w:lang w:val="pt-PT"/>
        </w:rPr>
        <w:t>EXP</w:t>
      </w:r>
    </w:p>
    <w:p w14:paraId="7BB6F312" w14:textId="77777777" w:rsidR="008E7C64" w:rsidRPr="00766766" w:rsidRDefault="008E7C64" w:rsidP="00766766">
      <w:pPr>
        <w:rPr>
          <w:rFonts w:asciiTheme="majorBidi" w:hAnsiTheme="majorBidi" w:cstheme="majorBidi"/>
          <w:szCs w:val="22"/>
          <w:lang w:val="pt-PT"/>
        </w:rPr>
      </w:pPr>
    </w:p>
    <w:p w14:paraId="34980103" w14:textId="77777777" w:rsidR="008E7C64" w:rsidRPr="00766766" w:rsidRDefault="008E7C64" w:rsidP="00766766">
      <w:pPr>
        <w:rPr>
          <w:rFonts w:asciiTheme="majorBidi" w:hAnsiTheme="majorBidi" w:cstheme="majorBidi"/>
          <w:szCs w:val="22"/>
          <w:lang w:val="pt-PT"/>
        </w:rPr>
      </w:pPr>
    </w:p>
    <w:p w14:paraId="466B9327" w14:textId="77777777" w:rsidR="008E7C64" w:rsidRPr="00766766" w:rsidRDefault="008E7C64" w:rsidP="00766766">
      <w:pPr>
        <w:pStyle w:val="NormalLab"/>
        <w:keepNext/>
        <w:numPr>
          <w:ilvl w:val="0"/>
          <w:numId w:val="23"/>
        </w:numPr>
        <w:rPr>
          <w:rFonts w:asciiTheme="majorBidi" w:hAnsiTheme="majorBidi" w:cstheme="majorBidi"/>
          <w:lang w:val="pt-PT"/>
        </w:rPr>
      </w:pPr>
      <w:r w:rsidRPr="00766766">
        <w:rPr>
          <w:rFonts w:asciiTheme="majorBidi" w:hAnsiTheme="majorBidi" w:cstheme="majorBidi"/>
          <w:lang w:val="pt-PT"/>
        </w:rPr>
        <w:t>CONDIÇÕES ESPECIAIS DE CONSERVAÇÃO</w:t>
      </w:r>
    </w:p>
    <w:p w14:paraId="27F90873" w14:textId="77777777" w:rsidR="008E7C64" w:rsidRPr="00766766" w:rsidRDefault="008E7C64" w:rsidP="00766766">
      <w:pPr>
        <w:pStyle w:val="NormalKeep"/>
        <w:keepLines/>
        <w:rPr>
          <w:rFonts w:asciiTheme="majorBidi" w:hAnsiTheme="majorBidi" w:cstheme="majorBidi"/>
          <w:lang w:val="pt-PT"/>
        </w:rPr>
      </w:pPr>
    </w:p>
    <w:p w14:paraId="17C5EFFB" w14:textId="77777777" w:rsidR="008E7C64" w:rsidRPr="00766766" w:rsidRDefault="008E7C64" w:rsidP="00766766">
      <w:pPr>
        <w:keepLines/>
        <w:rPr>
          <w:rFonts w:asciiTheme="majorBidi" w:hAnsiTheme="majorBidi" w:cstheme="majorBidi"/>
          <w:szCs w:val="22"/>
          <w:lang w:val="pt-PT"/>
        </w:rPr>
      </w:pPr>
    </w:p>
    <w:p w14:paraId="15590BD5" w14:textId="77777777" w:rsidR="008E7C64" w:rsidRPr="00766766" w:rsidRDefault="008E7C64" w:rsidP="00766766">
      <w:pPr>
        <w:pStyle w:val="NormalLab"/>
        <w:keepNext/>
        <w:numPr>
          <w:ilvl w:val="0"/>
          <w:numId w:val="23"/>
        </w:numPr>
        <w:rPr>
          <w:rFonts w:asciiTheme="majorBidi" w:hAnsiTheme="majorBidi" w:cstheme="majorBidi"/>
          <w:lang w:val="pt-PT"/>
        </w:rPr>
      </w:pPr>
      <w:r w:rsidRPr="00766766">
        <w:rPr>
          <w:rFonts w:asciiTheme="majorBidi" w:hAnsiTheme="majorBidi" w:cstheme="majorBidi"/>
          <w:lang w:val="pt-PT"/>
        </w:rPr>
        <w:lastRenderedPageBreak/>
        <w:t>CUIDADOS ESPECIAIS QUANTO À ELIMINAÇÃO DO MEDICAMENTO NÃO UTILIZADO OU DOS RESÍDUOS PROVENIENTES DESSE MEDICAMENTO, SE APLICÁVEL</w:t>
      </w:r>
    </w:p>
    <w:p w14:paraId="14279AC9" w14:textId="77777777" w:rsidR="008E7C64" w:rsidRPr="00766766" w:rsidRDefault="008E7C64" w:rsidP="00766766">
      <w:pPr>
        <w:pStyle w:val="NormalKeep"/>
        <w:rPr>
          <w:rFonts w:asciiTheme="majorBidi" w:hAnsiTheme="majorBidi" w:cstheme="majorBidi"/>
          <w:lang w:val="pt-PT"/>
        </w:rPr>
      </w:pPr>
    </w:p>
    <w:p w14:paraId="4E69D188" w14:textId="77777777" w:rsidR="008E7C64" w:rsidRPr="00766766" w:rsidRDefault="008E7C64" w:rsidP="00766766">
      <w:pPr>
        <w:rPr>
          <w:rFonts w:asciiTheme="majorBidi" w:hAnsiTheme="majorBidi" w:cstheme="majorBidi"/>
          <w:szCs w:val="22"/>
          <w:lang w:val="pt-PT"/>
        </w:rPr>
      </w:pPr>
    </w:p>
    <w:p w14:paraId="068E9091" w14:textId="77777777" w:rsidR="008E7C64" w:rsidRPr="00766766" w:rsidRDefault="008E7C64" w:rsidP="00766766">
      <w:pPr>
        <w:pStyle w:val="NormalLab"/>
        <w:numPr>
          <w:ilvl w:val="0"/>
          <w:numId w:val="23"/>
        </w:numPr>
        <w:rPr>
          <w:rFonts w:asciiTheme="majorBidi" w:hAnsiTheme="majorBidi" w:cstheme="majorBidi"/>
          <w:lang w:val="pt-PT"/>
        </w:rPr>
      </w:pPr>
      <w:r w:rsidRPr="00766766">
        <w:rPr>
          <w:rFonts w:asciiTheme="majorBidi" w:hAnsiTheme="majorBidi" w:cstheme="majorBidi"/>
          <w:lang w:val="pt-PT"/>
        </w:rPr>
        <w:t>NOME E ENDEREÇO DO TITULAR DA AUTORIZAÇÃO DE INTRODUÇÃO NO MERCADO</w:t>
      </w:r>
    </w:p>
    <w:p w14:paraId="264CCD5D" w14:textId="77777777" w:rsidR="008E7C64" w:rsidRPr="00766766" w:rsidRDefault="008E7C64" w:rsidP="00766766">
      <w:pPr>
        <w:pStyle w:val="NormalKeep"/>
        <w:rPr>
          <w:rFonts w:asciiTheme="majorBidi" w:hAnsiTheme="majorBidi" w:cstheme="majorBidi"/>
          <w:lang w:val="pt-PT"/>
        </w:rPr>
      </w:pPr>
    </w:p>
    <w:p w14:paraId="663F5496" w14:textId="77777777" w:rsidR="004C32E7" w:rsidRDefault="00E118D3" w:rsidP="00766766">
      <w:pPr>
        <w:autoSpaceDE w:val="0"/>
        <w:autoSpaceDN w:val="0"/>
        <w:rPr>
          <w:color w:val="000000"/>
        </w:rPr>
      </w:pPr>
      <w:r>
        <w:rPr>
          <w:color w:val="000000"/>
        </w:rPr>
        <w:t>Viatris Limited</w:t>
      </w:r>
    </w:p>
    <w:p w14:paraId="3F12B3BF" w14:textId="0B0BFEEC" w:rsidR="002336FF" w:rsidRPr="00766766" w:rsidRDefault="002336FF" w:rsidP="00766766">
      <w:pPr>
        <w:autoSpaceDE w:val="0"/>
        <w:autoSpaceDN w:val="0"/>
        <w:rPr>
          <w:rFonts w:asciiTheme="majorBidi" w:hAnsiTheme="majorBidi" w:cstheme="majorBidi"/>
        </w:rPr>
      </w:pPr>
      <w:proofErr w:type="spellStart"/>
      <w:r w:rsidRPr="00766766">
        <w:rPr>
          <w:rFonts w:asciiTheme="majorBidi" w:hAnsiTheme="majorBidi" w:cstheme="majorBidi"/>
          <w:color w:val="000000"/>
        </w:rPr>
        <w:t>Damastown</w:t>
      </w:r>
      <w:proofErr w:type="spellEnd"/>
      <w:r w:rsidRPr="00766766">
        <w:rPr>
          <w:rFonts w:asciiTheme="majorBidi" w:hAnsiTheme="majorBidi" w:cstheme="majorBidi"/>
          <w:color w:val="000000"/>
        </w:rPr>
        <w:t xml:space="preserve"> Industrial Park, </w:t>
      </w:r>
    </w:p>
    <w:p w14:paraId="4B86780F" w14:textId="77777777" w:rsidR="002336FF" w:rsidRPr="00766766" w:rsidRDefault="002336FF" w:rsidP="00766766">
      <w:pPr>
        <w:autoSpaceDE w:val="0"/>
        <w:autoSpaceDN w:val="0"/>
        <w:rPr>
          <w:rFonts w:asciiTheme="majorBidi" w:hAnsiTheme="majorBidi" w:cstheme="majorBidi"/>
        </w:rPr>
      </w:pPr>
      <w:r w:rsidRPr="00766766">
        <w:rPr>
          <w:rFonts w:asciiTheme="majorBidi" w:hAnsiTheme="majorBidi" w:cstheme="majorBidi"/>
          <w:color w:val="000000"/>
        </w:rPr>
        <w:t xml:space="preserve">Mulhuddart, Dublin 15, </w:t>
      </w:r>
    </w:p>
    <w:p w14:paraId="00B8B0D8" w14:textId="77777777" w:rsidR="002336FF" w:rsidRPr="00766766" w:rsidRDefault="002336FF" w:rsidP="00766766">
      <w:pPr>
        <w:autoSpaceDE w:val="0"/>
        <w:autoSpaceDN w:val="0"/>
        <w:rPr>
          <w:rFonts w:asciiTheme="majorBidi" w:hAnsiTheme="majorBidi" w:cstheme="majorBidi"/>
        </w:rPr>
      </w:pPr>
      <w:r w:rsidRPr="00766766">
        <w:rPr>
          <w:rFonts w:asciiTheme="majorBidi" w:hAnsiTheme="majorBidi" w:cstheme="majorBidi"/>
          <w:color w:val="000000"/>
        </w:rPr>
        <w:t>DUBLIN</w:t>
      </w:r>
    </w:p>
    <w:p w14:paraId="4864F655" w14:textId="77777777" w:rsidR="002336FF" w:rsidRPr="00766766" w:rsidRDefault="002336FF" w:rsidP="00766766">
      <w:pPr>
        <w:autoSpaceDE w:val="0"/>
        <w:autoSpaceDN w:val="0"/>
        <w:jc w:val="both"/>
        <w:rPr>
          <w:rFonts w:asciiTheme="majorBidi" w:hAnsiTheme="majorBidi" w:cstheme="majorBidi"/>
          <w:color w:val="000000"/>
        </w:rPr>
      </w:pPr>
      <w:r w:rsidRPr="00766766">
        <w:rPr>
          <w:rFonts w:asciiTheme="majorBidi" w:hAnsiTheme="majorBidi" w:cstheme="majorBidi"/>
          <w:color w:val="000000"/>
        </w:rPr>
        <w:t>Irlanda</w:t>
      </w:r>
    </w:p>
    <w:p w14:paraId="3CA5B11E" w14:textId="77777777" w:rsidR="008E7C64" w:rsidRPr="00766766" w:rsidRDefault="008E7C64" w:rsidP="00766766">
      <w:pPr>
        <w:rPr>
          <w:rFonts w:asciiTheme="majorBidi" w:hAnsiTheme="majorBidi" w:cstheme="majorBidi"/>
          <w:szCs w:val="22"/>
          <w:lang w:val="pt-PT"/>
        </w:rPr>
      </w:pPr>
    </w:p>
    <w:p w14:paraId="3B88A969" w14:textId="77777777" w:rsidR="008E7C64" w:rsidRPr="00766766" w:rsidRDefault="008E7C64" w:rsidP="00766766">
      <w:pPr>
        <w:rPr>
          <w:rFonts w:asciiTheme="majorBidi" w:hAnsiTheme="majorBidi" w:cstheme="majorBidi"/>
          <w:szCs w:val="22"/>
          <w:lang w:val="pt-PT"/>
        </w:rPr>
      </w:pPr>
    </w:p>
    <w:p w14:paraId="04D7EF00" w14:textId="77777777" w:rsidR="008E7C64" w:rsidRPr="00766766" w:rsidRDefault="008E7C64" w:rsidP="00766766">
      <w:pPr>
        <w:pStyle w:val="NormalLab"/>
        <w:numPr>
          <w:ilvl w:val="0"/>
          <w:numId w:val="23"/>
        </w:numPr>
        <w:rPr>
          <w:rFonts w:asciiTheme="majorBidi" w:hAnsiTheme="majorBidi" w:cstheme="majorBidi"/>
          <w:lang w:val="pt-PT"/>
        </w:rPr>
      </w:pPr>
      <w:r w:rsidRPr="00766766">
        <w:rPr>
          <w:rFonts w:asciiTheme="majorBidi" w:hAnsiTheme="majorBidi" w:cstheme="majorBidi"/>
          <w:lang w:val="pt-PT"/>
        </w:rPr>
        <w:t>NÚMERO(S) DA AUTORIZAÇÃO DE INTRODUÇÃO NO MERCADO</w:t>
      </w:r>
    </w:p>
    <w:p w14:paraId="6AF87BE9" w14:textId="77777777" w:rsidR="008E7C64" w:rsidRPr="00766766" w:rsidRDefault="008E7C64" w:rsidP="00766766">
      <w:pPr>
        <w:pStyle w:val="NormalKeep"/>
        <w:rPr>
          <w:rFonts w:asciiTheme="majorBidi" w:hAnsiTheme="majorBidi" w:cstheme="majorBidi"/>
          <w:lang w:val="pt-PT"/>
        </w:rPr>
      </w:pPr>
    </w:p>
    <w:p w14:paraId="59B67A3A" w14:textId="77777777" w:rsidR="008E7C64" w:rsidRPr="00766766" w:rsidRDefault="008E7C64" w:rsidP="00766766">
      <w:pPr>
        <w:rPr>
          <w:rFonts w:asciiTheme="majorBidi" w:hAnsiTheme="majorBidi" w:cstheme="majorBidi"/>
          <w:szCs w:val="22"/>
          <w:lang w:val="pt-PT"/>
        </w:rPr>
      </w:pPr>
      <w:r w:rsidRPr="00766766">
        <w:rPr>
          <w:rFonts w:asciiTheme="majorBidi" w:hAnsiTheme="majorBidi" w:cstheme="majorBidi"/>
          <w:szCs w:val="22"/>
          <w:lang w:val="pt-PT"/>
        </w:rPr>
        <w:t>EU/1/15/1067/001</w:t>
      </w:r>
    </w:p>
    <w:p w14:paraId="487BE227" w14:textId="77777777" w:rsidR="008E7C64" w:rsidRPr="00766766" w:rsidRDefault="008E7C64" w:rsidP="00766766">
      <w:pPr>
        <w:rPr>
          <w:rFonts w:asciiTheme="majorBidi" w:hAnsiTheme="majorBidi" w:cstheme="majorBidi"/>
          <w:szCs w:val="22"/>
          <w:lang w:val="pt-PT"/>
        </w:rPr>
      </w:pPr>
      <w:r w:rsidRPr="00766766">
        <w:rPr>
          <w:rFonts w:asciiTheme="majorBidi" w:hAnsiTheme="majorBidi" w:cstheme="majorBidi"/>
          <w:szCs w:val="22"/>
          <w:highlight w:val="lightGray"/>
          <w:lang w:val="pt-PT"/>
        </w:rPr>
        <w:t>EU/1/15/1067/002</w:t>
      </w:r>
    </w:p>
    <w:p w14:paraId="539FDF43" w14:textId="77777777" w:rsidR="008E7C64" w:rsidRPr="00766766" w:rsidRDefault="008E7C64" w:rsidP="00766766">
      <w:pPr>
        <w:rPr>
          <w:rFonts w:asciiTheme="majorBidi" w:hAnsiTheme="majorBidi" w:cstheme="majorBidi"/>
          <w:szCs w:val="22"/>
          <w:lang w:val="pt-PT"/>
        </w:rPr>
      </w:pPr>
    </w:p>
    <w:p w14:paraId="3744F92A" w14:textId="77777777" w:rsidR="008E7C64" w:rsidRPr="00766766" w:rsidRDefault="008E7C64" w:rsidP="00766766">
      <w:pPr>
        <w:rPr>
          <w:rFonts w:asciiTheme="majorBidi" w:hAnsiTheme="majorBidi" w:cstheme="majorBidi"/>
          <w:szCs w:val="22"/>
          <w:lang w:val="pt-PT"/>
        </w:rPr>
      </w:pPr>
    </w:p>
    <w:p w14:paraId="6C178258" w14:textId="77777777" w:rsidR="008E7C64" w:rsidRPr="00766766" w:rsidRDefault="008E7C64" w:rsidP="00766766">
      <w:pPr>
        <w:pStyle w:val="NormalLab"/>
        <w:numPr>
          <w:ilvl w:val="0"/>
          <w:numId w:val="23"/>
        </w:numPr>
        <w:rPr>
          <w:rFonts w:asciiTheme="majorBidi" w:hAnsiTheme="majorBidi" w:cstheme="majorBidi"/>
          <w:lang w:val="pt-PT"/>
        </w:rPr>
      </w:pPr>
      <w:r w:rsidRPr="00766766">
        <w:rPr>
          <w:rFonts w:asciiTheme="majorBidi" w:hAnsiTheme="majorBidi" w:cstheme="majorBidi"/>
          <w:lang w:val="pt-PT"/>
        </w:rPr>
        <w:t>NÚMERO DO LOTE</w:t>
      </w:r>
    </w:p>
    <w:p w14:paraId="5CF04BC0" w14:textId="77777777" w:rsidR="008E7C64" w:rsidRPr="00766766" w:rsidRDefault="008E7C64" w:rsidP="00766766">
      <w:pPr>
        <w:pStyle w:val="NormalKeep"/>
        <w:rPr>
          <w:rFonts w:asciiTheme="majorBidi" w:hAnsiTheme="majorBidi" w:cstheme="majorBidi"/>
          <w:lang w:val="pt-PT"/>
        </w:rPr>
      </w:pPr>
    </w:p>
    <w:p w14:paraId="0996E03E" w14:textId="77777777" w:rsidR="008E7C64" w:rsidRPr="00766766" w:rsidRDefault="008E7C64" w:rsidP="00766766">
      <w:pPr>
        <w:rPr>
          <w:rFonts w:asciiTheme="majorBidi" w:hAnsiTheme="majorBidi" w:cstheme="majorBidi"/>
          <w:szCs w:val="22"/>
          <w:lang w:val="pt-PT"/>
        </w:rPr>
      </w:pPr>
      <w:r w:rsidRPr="00766766">
        <w:rPr>
          <w:rFonts w:asciiTheme="majorBidi" w:hAnsiTheme="majorBidi" w:cstheme="majorBidi"/>
          <w:szCs w:val="22"/>
          <w:lang w:val="pt-PT"/>
        </w:rPr>
        <w:t>Lot</w:t>
      </w:r>
    </w:p>
    <w:p w14:paraId="7C2555AE" w14:textId="77777777" w:rsidR="008E7C64" w:rsidRPr="00766766" w:rsidRDefault="008E7C64" w:rsidP="00766766">
      <w:pPr>
        <w:rPr>
          <w:rFonts w:asciiTheme="majorBidi" w:hAnsiTheme="majorBidi" w:cstheme="majorBidi"/>
          <w:szCs w:val="22"/>
          <w:lang w:val="pt-PT"/>
        </w:rPr>
      </w:pPr>
    </w:p>
    <w:p w14:paraId="3F54E607" w14:textId="77777777" w:rsidR="008E7C64" w:rsidRPr="00766766" w:rsidRDefault="008E7C64" w:rsidP="00766766">
      <w:pPr>
        <w:rPr>
          <w:rFonts w:asciiTheme="majorBidi" w:hAnsiTheme="majorBidi" w:cstheme="majorBidi"/>
          <w:szCs w:val="22"/>
          <w:lang w:val="pt-PT"/>
        </w:rPr>
      </w:pPr>
    </w:p>
    <w:p w14:paraId="37097116" w14:textId="77777777" w:rsidR="008E7C64" w:rsidRPr="00766766" w:rsidRDefault="008E7C64" w:rsidP="00766766">
      <w:pPr>
        <w:pStyle w:val="NormalLab"/>
        <w:numPr>
          <w:ilvl w:val="0"/>
          <w:numId w:val="23"/>
        </w:numPr>
        <w:rPr>
          <w:rFonts w:asciiTheme="majorBidi" w:hAnsiTheme="majorBidi" w:cstheme="majorBidi"/>
          <w:lang w:val="pt-PT"/>
        </w:rPr>
      </w:pPr>
      <w:r w:rsidRPr="00766766">
        <w:rPr>
          <w:rFonts w:asciiTheme="majorBidi" w:hAnsiTheme="majorBidi" w:cstheme="majorBidi"/>
          <w:lang w:val="pt-PT"/>
        </w:rPr>
        <w:t>CLASSIFICAÇÃO QUANTO À DISPENSA AO PÚBLICO</w:t>
      </w:r>
    </w:p>
    <w:p w14:paraId="00442AF8" w14:textId="77777777" w:rsidR="008E7C64" w:rsidRPr="00766766" w:rsidRDefault="008E7C64" w:rsidP="00766766">
      <w:pPr>
        <w:pStyle w:val="NormalKeep"/>
        <w:rPr>
          <w:rFonts w:asciiTheme="majorBidi" w:hAnsiTheme="majorBidi" w:cstheme="majorBidi"/>
          <w:lang w:val="pt-PT"/>
        </w:rPr>
      </w:pPr>
    </w:p>
    <w:p w14:paraId="3FF14898" w14:textId="77777777" w:rsidR="008E7C64" w:rsidRPr="00766766" w:rsidRDefault="008E7C64" w:rsidP="00766766">
      <w:pPr>
        <w:rPr>
          <w:rFonts w:asciiTheme="majorBidi" w:hAnsiTheme="majorBidi" w:cstheme="majorBidi"/>
          <w:szCs w:val="22"/>
          <w:lang w:val="pt-PT"/>
        </w:rPr>
      </w:pPr>
    </w:p>
    <w:p w14:paraId="267ACADC" w14:textId="77777777" w:rsidR="008E7C64" w:rsidRPr="00766766" w:rsidRDefault="008E7C64" w:rsidP="00766766">
      <w:pPr>
        <w:pStyle w:val="NormalLab"/>
        <w:numPr>
          <w:ilvl w:val="0"/>
          <w:numId w:val="23"/>
        </w:numPr>
        <w:rPr>
          <w:rFonts w:asciiTheme="majorBidi" w:hAnsiTheme="majorBidi" w:cstheme="majorBidi"/>
          <w:lang w:val="pt-PT"/>
        </w:rPr>
      </w:pPr>
      <w:r w:rsidRPr="00766766">
        <w:rPr>
          <w:rFonts w:asciiTheme="majorBidi" w:hAnsiTheme="majorBidi" w:cstheme="majorBidi"/>
          <w:lang w:val="pt-PT"/>
        </w:rPr>
        <w:t>INSTRUÇÕES DE UTILIZAÇÃO</w:t>
      </w:r>
    </w:p>
    <w:p w14:paraId="4FC51304" w14:textId="77777777" w:rsidR="008E7C64" w:rsidRPr="00766766" w:rsidRDefault="008E7C64" w:rsidP="00766766">
      <w:pPr>
        <w:pStyle w:val="NormalKeep"/>
        <w:rPr>
          <w:rFonts w:asciiTheme="majorBidi" w:hAnsiTheme="majorBidi" w:cstheme="majorBidi"/>
          <w:lang w:val="pt-PT"/>
        </w:rPr>
      </w:pPr>
    </w:p>
    <w:p w14:paraId="3E2B65C3" w14:textId="77777777" w:rsidR="008E7C64" w:rsidRPr="00766766" w:rsidRDefault="008E7C64" w:rsidP="00766766">
      <w:pPr>
        <w:rPr>
          <w:rFonts w:asciiTheme="majorBidi" w:hAnsiTheme="majorBidi" w:cstheme="majorBidi"/>
          <w:szCs w:val="22"/>
          <w:lang w:val="pt-PT"/>
        </w:rPr>
      </w:pPr>
    </w:p>
    <w:p w14:paraId="21EBADCD" w14:textId="77777777" w:rsidR="008E7C64" w:rsidRPr="00766766" w:rsidRDefault="008E7C64" w:rsidP="00766766">
      <w:pPr>
        <w:pStyle w:val="NormalLab"/>
        <w:numPr>
          <w:ilvl w:val="0"/>
          <w:numId w:val="23"/>
        </w:numPr>
        <w:rPr>
          <w:rFonts w:asciiTheme="majorBidi" w:hAnsiTheme="majorBidi" w:cstheme="majorBidi"/>
          <w:lang w:val="pt-PT"/>
        </w:rPr>
      </w:pPr>
      <w:r w:rsidRPr="00766766">
        <w:rPr>
          <w:rFonts w:asciiTheme="majorBidi" w:hAnsiTheme="majorBidi" w:cstheme="majorBidi"/>
          <w:lang w:val="pt-PT"/>
        </w:rPr>
        <w:t>INFORMAÇÃO EM BRAILLE</w:t>
      </w:r>
    </w:p>
    <w:p w14:paraId="697761A5" w14:textId="77777777" w:rsidR="008E7C64" w:rsidRPr="00766766" w:rsidRDefault="008E7C64" w:rsidP="00766766">
      <w:pPr>
        <w:pStyle w:val="NormalKeep"/>
        <w:rPr>
          <w:rFonts w:asciiTheme="majorBidi" w:hAnsiTheme="majorBidi" w:cstheme="majorBidi"/>
          <w:lang w:val="pt-PT"/>
        </w:rPr>
      </w:pPr>
    </w:p>
    <w:p w14:paraId="23E9DE6B" w14:textId="430D1918" w:rsidR="008E7C64" w:rsidRPr="00766766" w:rsidRDefault="008E7C64" w:rsidP="00766766">
      <w:pPr>
        <w:rPr>
          <w:rFonts w:asciiTheme="majorBidi" w:hAnsiTheme="majorBidi" w:cstheme="majorBidi"/>
          <w:szCs w:val="22"/>
          <w:lang w:val="pt-PT"/>
        </w:rPr>
      </w:pPr>
      <w:r w:rsidRPr="00766766">
        <w:rPr>
          <w:rFonts w:asciiTheme="majorBidi" w:hAnsiTheme="majorBidi" w:cstheme="majorBidi"/>
          <w:szCs w:val="22"/>
          <w:lang w:val="pt-PT"/>
        </w:rPr>
        <w:t xml:space="preserve">lopinavir/ritonavir </w:t>
      </w:r>
      <w:r w:rsidR="00EF185B">
        <w:rPr>
          <w:rFonts w:asciiTheme="majorBidi" w:hAnsiTheme="majorBidi" w:cstheme="majorBidi"/>
          <w:szCs w:val="22"/>
          <w:lang w:val="pt-PT"/>
        </w:rPr>
        <w:t>viatris</w:t>
      </w:r>
      <w:r w:rsidRPr="00766766">
        <w:rPr>
          <w:rFonts w:asciiTheme="majorBidi" w:hAnsiTheme="majorBidi" w:cstheme="majorBidi"/>
          <w:szCs w:val="22"/>
          <w:lang w:val="pt-PT"/>
        </w:rPr>
        <w:t xml:space="preserve"> 100 mg/25 mg comprimidos revestidos por película</w:t>
      </w:r>
    </w:p>
    <w:p w14:paraId="5E0682CA" w14:textId="77777777" w:rsidR="008E7C64" w:rsidRPr="00766766" w:rsidRDefault="008E7C64" w:rsidP="00766766">
      <w:pPr>
        <w:rPr>
          <w:rFonts w:asciiTheme="majorBidi" w:hAnsiTheme="majorBidi" w:cstheme="majorBidi"/>
          <w:szCs w:val="22"/>
          <w:lang w:val="pt-PT"/>
        </w:rPr>
      </w:pPr>
    </w:p>
    <w:p w14:paraId="3AD46A02" w14:textId="77777777" w:rsidR="008E7C64" w:rsidRPr="00766766" w:rsidRDefault="008E7C64" w:rsidP="00766766">
      <w:pPr>
        <w:rPr>
          <w:rFonts w:asciiTheme="majorBidi" w:hAnsiTheme="majorBidi" w:cstheme="majorBidi"/>
          <w:szCs w:val="22"/>
          <w:lang w:val="pt-PT"/>
        </w:rPr>
      </w:pPr>
    </w:p>
    <w:p w14:paraId="01F3946A" w14:textId="77777777" w:rsidR="008E7C64" w:rsidRPr="00766766" w:rsidRDefault="008E7C64" w:rsidP="00766766">
      <w:pPr>
        <w:keepNext/>
        <w:numPr>
          <w:ilvl w:val="0"/>
          <w:numId w:val="35"/>
        </w:numPr>
        <w:pBdr>
          <w:top w:val="single" w:sz="4" w:space="1" w:color="auto"/>
          <w:left w:val="single" w:sz="4" w:space="4" w:color="auto"/>
          <w:bottom w:val="single" w:sz="4" w:space="1" w:color="auto"/>
          <w:right w:val="single" w:sz="4" w:space="4" w:color="auto"/>
        </w:pBdr>
        <w:tabs>
          <w:tab w:val="left" w:pos="567"/>
        </w:tabs>
        <w:ind w:left="567"/>
        <w:rPr>
          <w:rFonts w:asciiTheme="majorBidi" w:hAnsiTheme="majorBidi" w:cstheme="majorBidi"/>
          <w:i/>
          <w:szCs w:val="22"/>
          <w:lang w:val="pt-PT"/>
        </w:rPr>
      </w:pPr>
      <w:r w:rsidRPr="00766766">
        <w:rPr>
          <w:rFonts w:asciiTheme="majorBidi" w:hAnsiTheme="majorBidi" w:cstheme="majorBidi"/>
          <w:b/>
          <w:szCs w:val="22"/>
          <w:lang w:val="pt-PT"/>
        </w:rPr>
        <w:t>IDENTIFICADOR ÚNICO – CÓDIGO DE BARRAS 2D</w:t>
      </w:r>
    </w:p>
    <w:p w14:paraId="78915722" w14:textId="77777777" w:rsidR="008E7C64" w:rsidRPr="00766766" w:rsidRDefault="008E7C64" w:rsidP="00766766">
      <w:pPr>
        <w:rPr>
          <w:rFonts w:asciiTheme="majorBidi" w:hAnsiTheme="majorBidi" w:cstheme="majorBidi"/>
          <w:szCs w:val="22"/>
          <w:lang w:val="pt-PT"/>
        </w:rPr>
      </w:pPr>
    </w:p>
    <w:p w14:paraId="7AC8AF22" w14:textId="77777777" w:rsidR="008E7C64" w:rsidRPr="00766766" w:rsidRDefault="008E7C64" w:rsidP="00766766">
      <w:pPr>
        <w:rPr>
          <w:rFonts w:asciiTheme="majorBidi" w:hAnsiTheme="majorBidi" w:cstheme="majorBidi"/>
          <w:szCs w:val="22"/>
          <w:shd w:val="clear" w:color="auto" w:fill="CCCCCC"/>
          <w:lang w:val="pt-PT"/>
        </w:rPr>
      </w:pPr>
      <w:r w:rsidRPr="00766766">
        <w:rPr>
          <w:rFonts w:asciiTheme="majorBidi" w:hAnsiTheme="majorBidi" w:cstheme="majorBidi"/>
          <w:szCs w:val="22"/>
          <w:highlight w:val="lightGray"/>
          <w:lang w:val="pt-PT"/>
        </w:rPr>
        <w:t>Código de barras 2D com identificador único incluído.</w:t>
      </w:r>
    </w:p>
    <w:p w14:paraId="7FF39EF6" w14:textId="77777777" w:rsidR="008E7C64" w:rsidRPr="00766766" w:rsidRDefault="008E7C64" w:rsidP="00766766">
      <w:pPr>
        <w:rPr>
          <w:rFonts w:asciiTheme="majorBidi" w:hAnsiTheme="majorBidi" w:cstheme="majorBidi"/>
          <w:szCs w:val="22"/>
          <w:lang w:val="pt-PT"/>
        </w:rPr>
      </w:pPr>
    </w:p>
    <w:p w14:paraId="40264E0F" w14:textId="77777777" w:rsidR="008E7C64" w:rsidRPr="00766766" w:rsidRDefault="008E7C64" w:rsidP="00766766">
      <w:pPr>
        <w:rPr>
          <w:rFonts w:asciiTheme="majorBidi" w:hAnsiTheme="majorBidi" w:cstheme="majorBidi"/>
          <w:szCs w:val="22"/>
          <w:lang w:val="pt-PT"/>
        </w:rPr>
      </w:pPr>
    </w:p>
    <w:p w14:paraId="188D77AF" w14:textId="77777777" w:rsidR="008E7C64" w:rsidRPr="00766766" w:rsidRDefault="008E7C64" w:rsidP="00766766">
      <w:pPr>
        <w:keepNext/>
        <w:numPr>
          <w:ilvl w:val="0"/>
          <w:numId w:val="35"/>
        </w:numPr>
        <w:pBdr>
          <w:top w:val="single" w:sz="4" w:space="1" w:color="auto"/>
          <w:left w:val="single" w:sz="4" w:space="4" w:color="auto"/>
          <w:bottom w:val="single" w:sz="4" w:space="1" w:color="auto"/>
          <w:right w:val="single" w:sz="4" w:space="4" w:color="auto"/>
        </w:pBdr>
        <w:tabs>
          <w:tab w:val="left" w:pos="567"/>
        </w:tabs>
        <w:ind w:left="567"/>
        <w:rPr>
          <w:rFonts w:asciiTheme="majorBidi" w:hAnsiTheme="majorBidi" w:cstheme="majorBidi"/>
          <w:i/>
          <w:szCs w:val="22"/>
          <w:lang w:val="pt-PT"/>
        </w:rPr>
      </w:pPr>
      <w:r w:rsidRPr="00766766">
        <w:rPr>
          <w:rFonts w:asciiTheme="majorBidi" w:hAnsiTheme="majorBidi" w:cstheme="majorBidi"/>
          <w:b/>
          <w:szCs w:val="22"/>
          <w:lang w:val="pt-PT"/>
        </w:rPr>
        <w:t>IDENTIFICADOR ÚNICO - DADOS PARA LEITURA HUMANA</w:t>
      </w:r>
    </w:p>
    <w:p w14:paraId="06352D13" w14:textId="77777777" w:rsidR="008E7C64" w:rsidRPr="00766766" w:rsidRDefault="008E7C64" w:rsidP="00766766">
      <w:pPr>
        <w:rPr>
          <w:rFonts w:asciiTheme="majorBidi" w:hAnsiTheme="majorBidi" w:cstheme="majorBidi"/>
          <w:szCs w:val="22"/>
          <w:lang w:val="pt-PT"/>
        </w:rPr>
      </w:pPr>
    </w:p>
    <w:p w14:paraId="410EE3BB" w14:textId="21BB7567" w:rsidR="008E7C64" w:rsidRPr="00766766" w:rsidRDefault="008E7C64" w:rsidP="00766766">
      <w:pPr>
        <w:rPr>
          <w:rFonts w:asciiTheme="majorBidi" w:hAnsiTheme="majorBidi" w:cstheme="majorBidi"/>
          <w:szCs w:val="22"/>
          <w:lang w:val="pt-PT"/>
        </w:rPr>
      </w:pPr>
      <w:r w:rsidRPr="00766766">
        <w:rPr>
          <w:rFonts w:asciiTheme="majorBidi" w:hAnsiTheme="majorBidi" w:cstheme="majorBidi"/>
          <w:szCs w:val="22"/>
          <w:lang w:val="pt-PT"/>
        </w:rPr>
        <w:t xml:space="preserve">PC </w:t>
      </w:r>
    </w:p>
    <w:p w14:paraId="73434EC1" w14:textId="2F93B175" w:rsidR="008E7C64" w:rsidRPr="00766766" w:rsidRDefault="008E7C64" w:rsidP="00766766">
      <w:pPr>
        <w:rPr>
          <w:rFonts w:asciiTheme="majorBidi" w:hAnsiTheme="majorBidi" w:cstheme="majorBidi"/>
          <w:szCs w:val="22"/>
          <w:lang w:val="pt-PT"/>
        </w:rPr>
      </w:pPr>
      <w:r w:rsidRPr="00766766">
        <w:rPr>
          <w:rFonts w:asciiTheme="majorBidi" w:hAnsiTheme="majorBidi" w:cstheme="majorBidi"/>
          <w:szCs w:val="22"/>
          <w:lang w:val="pt-PT"/>
        </w:rPr>
        <w:t xml:space="preserve">SN </w:t>
      </w:r>
    </w:p>
    <w:p w14:paraId="44665F92" w14:textId="500BA274" w:rsidR="002F0318" w:rsidRPr="00766766" w:rsidRDefault="008E7C64" w:rsidP="00766766">
      <w:pPr>
        <w:rPr>
          <w:rFonts w:asciiTheme="majorBidi" w:hAnsiTheme="majorBidi" w:cstheme="majorBidi"/>
          <w:lang w:val="pt-PT"/>
        </w:rPr>
      </w:pPr>
      <w:r w:rsidRPr="00766766">
        <w:rPr>
          <w:rFonts w:asciiTheme="majorBidi" w:hAnsiTheme="majorBidi" w:cstheme="majorBidi"/>
          <w:szCs w:val="22"/>
          <w:lang w:val="pt-PT"/>
        </w:rPr>
        <w:t xml:space="preserve">NN </w:t>
      </w:r>
      <w:r w:rsidR="002F0318" w:rsidRPr="00766766">
        <w:rPr>
          <w:rFonts w:asciiTheme="majorBidi" w:hAnsiTheme="majorBidi" w:cstheme="majorBidi"/>
          <w:lang w:val="pt-PT"/>
        </w:rPr>
        <w:br w:type="page"/>
      </w:r>
    </w:p>
    <w:p w14:paraId="1E97F7B8" w14:textId="123989C1" w:rsidR="008E7C64" w:rsidRPr="00766766" w:rsidRDefault="008E7C64" w:rsidP="00766766">
      <w:pPr>
        <w:pStyle w:val="NormalLab"/>
        <w:keepNext/>
        <w:rPr>
          <w:rFonts w:asciiTheme="majorBidi" w:hAnsiTheme="majorBidi" w:cstheme="majorBidi"/>
          <w:lang w:val="pt-PT"/>
        </w:rPr>
      </w:pPr>
      <w:r w:rsidRPr="00766766">
        <w:rPr>
          <w:rFonts w:asciiTheme="majorBidi" w:hAnsiTheme="majorBidi" w:cstheme="majorBidi"/>
          <w:lang w:val="pt-PT"/>
        </w:rPr>
        <w:lastRenderedPageBreak/>
        <w:t>INDICAÇÕES A INCLUIR NO ACONDICIONAMENTO SECUNDÁRIO</w:t>
      </w:r>
    </w:p>
    <w:p w14:paraId="470715A0" w14:textId="77777777" w:rsidR="008E7C64" w:rsidRPr="00766766" w:rsidRDefault="008E7C64" w:rsidP="00766766">
      <w:pPr>
        <w:pStyle w:val="NormalLab"/>
        <w:keepNext/>
        <w:rPr>
          <w:rFonts w:asciiTheme="majorBidi" w:hAnsiTheme="majorBidi" w:cstheme="majorBidi"/>
          <w:lang w:val="pt-PT"/>
        </w:rPr>
      </w:pPr>
    </w:p>
    <w:p w14:paraId="75D57569" w14:textId="5B6C51DD" w:rsidR="008E7C64" w:rsidRPr="00766766" w:rsidRDefault="008E7C64" w:rsidP="00766766">
      <w:pPr>
        <w:pStyle w:val="NormalLab"/>
        <w:keepNext/>
        <w:ind w:left="0" w:firstLine="0"/>
        <w:rPr>
          <w:rFonts w:asciiTheme="majorBidi" w:hAnsiTheme="majorBidi" w:cstheme="majorBidi"/>
          <w:lang w:val="pt-PT"/>
        </w:rPr>
      </w:pPr>
      <w:r w:rsidRPr="00766766">
        <w:rPr>
          <w:rFonts w:asciiTheme="majorBidi" w:hAnsiTheme="majorBidi" w:cstheme="majorBidi"/>
          <w:lang w:val="pt-PT"/>
        </w:rPr>
        <w:t xml:space="preserve">CARTONAGEM INTERIOR DO </w:t>
      </w:r>
      <w:r w:rsidRPr="00766766">
        <w:rPr>
          <w:rFonts w:asciiTheme="majorBidi" w:hAnsiTheme="majorBidi" w:cstheme="majorBidi"/>
          <w:i/>
          <w:lang w:val="pt-PT"/>
        </w:rPr>
        <w:t>BLISTER</w:t>
      </w:r>
      <w:r w:rsidRPr="00766766">
        <w:rPr>
          <w:rFonts w:asciiTheme="majorBidi" w:hAnsiTheme="majorBidi" w:cstheme="majorBidi"/>
          <w:lang w:val="pt-PT"/>
        </w:rPr>
        <w:t xml:space="preserve"> </w:t>
      </w:r>
    </w:p>
    <w:p w14:paraId="190638A1" w14:textId="77777777" w:rsidR="008E7C64" w:rsidRPr="00766766" w:rsidRDefault="008E7C64" w:rsidP="00766766">
      <w:pPr>
        <w:rPr>
          <w:rFonts w:asciiTheme="majorBidi" w:hAnsiTheme="majorBidi" w:cstheme="majorBidi"/>
          <w:szCs w:val="22"/>
          <w:lang w:val="pt-PT"/>
        </w:rPr>
      </w:pPr>
    </w:p>
    <w:p w14:paraId="1EB73927" w14:textId="77777777" w:rsidR="008E7C64" w:rsidRPr="00766766" w:rsidRDefault="008E7C64" w:rsidP="00766766">
      <w:pPr>
        <w:rPr>
          <w:rFonts w:asciiTheme="majorBidi" w:hAnsiTheme="majorBidi" w:cstheme="majorBidi"/>
          <w:szCs w:val="22"/>
          <w:lang w:val="pt-PT"/>
        </w:rPr>
      </w:pPr>
    </w:p>
    <w:p w14:paraId="76185DA3" w14:textId="77777777" w:rsidR="008E7C64" w:rsidRPr="00766766" w:rsidRDefault="008E7C64" w:rsidP="00766766">
      <w:pPr>
        <w:pStyle w:val="NormalLab"/>
        <w:numPr>
          <w:ilvl w:val="0"/>
          <w:numId w:val="24"/>
        </w:numPr>
        <w:pBdr>
          <w:top w:val="single" w:sz="8" w:space="0" w:color="auto"/>
        </w:pBdr>
        <w:rPr>
          <w:rFonts w:asciiTheme="majorBidi" w:hAnsiTheme="majorBidi" w:cstheme="majorBidi"/>
          <w:lang w:val="pt-PT"/>
        </w:rPr>
      </w:pPr>
      <w:r w:rsidRPr="00766766">
        <w:rPr>
          <w:rFonts w:asciiTheme="majorBidi" w:hAnsiTheme="majorBidi" w:cstheme="majorBidi"/>
          <w:lang w:val="pt-PT"/>
        </w:rPr>
        <w:t>NOME DO MEDICAMENTO</w:t>
      </w:r>
    </w:p>
    <w:p w14:paraId="1FCD3991" w14:textId="77777777" w:rsidR="008E7C64" w:rsidRPr="00766766" w:rsidRDefault="008E7C64" w:rsidP="00766766">
      <w:pPr>
        <w:pStyle w:val="NormalKeep"/>
        <w:rPr>
          <w:rFonts w:asciiTheme="majorBidi" w:hAnsiTheme="majorBidi" w:cstheme="majorBidi"/>
          <w:lang w:val="pt-PT"/>
        </w:rPr>
      </w:pPr>
    </w:p>
    <w:p w14:paraId="1F263330" w14:textId="6888992A" w:rsidR="008E7C64" w:rsidRPr="00766766" w:rsidRDefault="008E7C64" w:rsidP="00766766">
      <w:pPr>
        <w:rPr>
          <w:rFonts w:asciiTheme="majorBidi" w:hAnsiTheme="majorBidi" w:cstheme="majorBidi"/>
          <w:szCs w:val="22"/>
          <w:lang w:val="pt-PT"/>
        </w:rPr>
      </w:pPr>
      <w:r w:rsidRPr="00766766">
        <w:rPr>
          <w:rFonts w:asciiTheme="majorBidi" w:hAnsiTheme="majorBidi" w:cstheme="majorBidi"/>
          <w:szCs w:val="22"/>
          <w:lang w:val="pt-PT"/>
        </w:rPr>
        <w:t xml:space="preserve">Lopinavir/Ritonavir </w:t>
      </w:r>
      <w:r w:rsidR="00EF185B">
        <w:rPr>
          <w:rFonts w:asciiTheme="majorBidi" w:hAnsiTheme="majorBidi" w:cstheme="majorBidi"/>
          <w:szCs w:val="22"/>
          <w:lang w:val="pt-PT"/>
        </w:rPr>
        <w:t>Viatris</w:t>
      </w:r>
      <w:r w:rsidRPr="00766766">
        <w:rPr>
          <w:rFonts w:asciiTheme="majorBidi" w:hAnsiTheme="majorBidi" w:cstheme="majorBidi"/>
          <w:szCs w:val="22"/>
          <w:lang w:val="pt-PT"/>
        </w:rPr>
        <w:t xml:space="preserve"> 100 mg/25 mg comprimidos revestidos por película</w:t>
      </w:r>
    </w:p>
    <w:p w14:paraId="1786852B" w14:textId="77777777" w:rsidR="008E7C64" w:rsidRPr="00766766" w:rsidRDefault="008E7C64" w:rsidP="00766766">
      <w:pPr>
        <w:rPr>
          <w:rFonts w:asciiTheme="majorBidi" w:hAnsiTheme="majorBidi" w:cstheme="majorBidi"/>
          <w:szCs w:val="22"/>
          <w:lang w:val="pt-PT"/>
        </w:rPr>
      </w:pPr>
      <w:r w:rsidRPr="00766766">
        <w:rPr>
          <w:rFonts w:asciiTheme="majorBidi" w:hAnsiTheme="majorBidi" w:cstheme="majorBidi"/>
          <w:szCs w:val="22"/>
          <w:lang w:val="pt-PT"/>
        </w:rPr>
        <w:t>lopinavir/ritonavir</w:t>
      </w:r>
    </w:p>
    <w:p w14:paraId="1EAF7619" w14:textId="77777777" w:rsidR="008E7C64" w:rsidRPr="00766766" w:rsidRDefault="008E7C64" w:rsidP="00766766">
      <w:pPr>
        <w:rPr>
          <w:rFonts w:asciiTheme="majorBidi" w:hAnsiTheme="majorBidi" w:cstheme="majorBidi"/>
          <w:szCs w:val="22"/>
          <w:lang w:val="pt-PT"/>
        </w:rPr>
      </w:pPr>
    </w:p>
    <w:p w14:paraId="4C526EC1" w14:textId="77777777" w:rsidR="008E7C64" w:rsidRPr="00766766" w:rsidRDefault="008E7C64" w:rsidP="00766766">
      <w:pPr>
        <w:rPr>
          <w:rFonts w:asciiTheme="majorBidi" w:hAnsiTheme="majorBidi" w:cstheme="majorBidi"/>
          <w:szCs w:val="22"/>
          <w:lang w:val="pt-PT"/>
        </w:rPr>
      </w:pPr>
    </w:p>
    <w:p w14:paraId="116FBB82" w14:textId="77777777" w:rsidR="008E7C64" w:rsidRPr="00766766" w:rsidRDefault="008E7C64" w:rsidP="00766766">
      <w:pPr>
        <w:pStyle w:val="NormalLab"/>
        <w:numPr>
          <w:ilvl w:val="0"/>
          <w:numId w:val="24"/>
        </w:numPr>
        <w:rPr>
          <w:rFonts w:asciiTheme="majorBidi" w:hAnsiTheme="majorBidi" w:cstheme="majorBidi"/>
          <w:lang w:val="pt-PT"/>
        </w:rPr>
      </w:pPr>
      <w:r w:rsidRPr="00766766">
        <w:rPr>
          <w:rFonts w:asciiTheme="majorBidi" w:hAnsiTheme="majorBidi" w:cstheme="majorBidi"/>
          <w:lang w:val="pt-PT"/>
        </w:rPr>
        <w:t>DESCRIÇÃO DA SUBSTÂNCIA ATIVA</w:t>
      </w:r>
    </w:p>
    <w:p w14:paraId="06791218" w14:textId="77777777" w:rsidR="008E7C64" w:rsidRPr="00766766" w:rsidRDefault="008E7C64" w:rsidP="00766766">
      <w:pPr>
        <w:pStyle w:val="NormalKeep"/>
        <w:rPr>
          <w:rFonts w:asciiTheme="majorBidi" w:hAnsiTheme="majorBidi" w:cstheme="majorBidi"/>
          <w:lang w:val="pt-PT"/>
        </w:rPr>
      </w:pPr>
    </w:p>
    <w:p w14:paraId="6DB7C81B" w14:textId="77777777" w:rsidR="008E7C64" w:rsidRPr="00766766" w:rsidRDefault="008E7C64" w:rsidP="00766766">
      <w:pPr>
        <w:rPr>
          <w:rFonts w:asciiTheme="majorBidi" w:hAnsiTheme="majorBidi" w:cstheme="majorBidi"/>
          <w:szCs w:val="22"/>
          <w:lang w:val="pt-PT"/>
        </w:rPr>
      </w:pPr>
      <w:r w:rsidRPr="00766766">
        <w:rPr>
          <w:rFonts w:asciiTheme="majorBidi" w:hAnsiTheme="majorBidi" w:cstheme="majorBidi"/>
          <w:szCs w:val="22"/>
          <w:lang w:val="pt-PT"/>
        </w:rPr>
        <w:t>Cada comprimido revestido por película contém 100 mg de lopinavir coformulado com 25 mg de ritonavir, como potenciador farmacocinético.</w:t>
      </w:r>
    </w:p>
    <w:p w14:paraId="3E84A626" w14:textId="77777777" w:rsidR="008E7C64" w:rsidRPr="00766766" w:rsidRDefault="008E7C64" w:rsidP="00766766">
      <w:pPr>
        <w:rPr>
          <w:rFonts w:asciiTheme="majorBidi" w:hAnsiTheme="majorBidi" w:cstheme="majorBidi"/>
          <w:szCs w:val="22"/>
          <w:lang w:val="pt-PT"/>
        </w:rPr>
      </w:pPr>
    </w:p>
    <w:p w14:paraId="01E6E0D7" w14:textId="77777777" w:rsidR="008E7C64" w:rsidRPr="00766766" w:rsidRDefault="008E7C64" w:rsidP="00766766">
      <w:pPr>
        <w:rPr>
          <w:rFonts w:asciiTheme="majorBidi" w:hAnsiTheme="majorBidi" w:cstheme="majorBidi"/>
          <w:szCs w:val="22"/>
          <w:lang w:val="pt-PT"/>
        </w:rPr>
      </w:pPr>
    </w:p>
    <w:p w14:paraId="114C5433" w14:textId="77777777" w:rsidR="008E7C64" w:rsidRPr="00766766" w:rsidRDefault="008E7C64" w:rsidP="00766766">
      <w:pPr>
        <w:pStyle w:val="NormalLab"/>
        <w:numPr>
          <w:ilvl w:val="0"/>
          <w:numId w:val="24"/>
        </w:numPr>
        <w:rPr>
          <w:rFonts w:asciiTheme="majorBidi" w:hAnsiTheme="majorBidi" w:cstheme="majorBidi"/>
          <w:lang w:val="pt-PT"/>
        </w:rPr>
      </w:pPr>
      <w:r w:rsidRPr="00766766">
        <w:rPr>
          <w:rFonts w:asciiTheme="majorBidi" w:hAnsiTheme="majorBidi" w:cstheme="majorBidi"/>
          <w:lang w:val="pt-PT"/>
        </w:rPr>
        <w:t>LISTA DOS EXCIPIENTES</w:t>
      </w:r>
    </w:p>
    <w:p w14:paraId="3846F5EE" w14:textId="77777777" w:rsidR="008E7C64" w:rsidRPr="00766766" w:rsidRDefault="008E7C64" w:rsidP="00766766">
      <w:pPr>
        <w:pStyle w:val="NormalKeep"/>
        <w:rPr>
          <w:rFonts w:asciiTheme="majorBidi" w:hAnsiTheme="majorBidi" w:cstheme="majorBidi"/>
          <w:lang w:val="pt-PT"/>
        </w:rPr>
      </w:pPr>
    </w:p>
    <w:p w14:paraId="0E409D21" w14:textId="77777777" w:rsidR="008E7C64" w:rsidRPr="00766766" w:rsidRDefault="008E7C64" w:rsidP="00766766">
      <w:pPr>
        <w:rPr>
          <w:rFonts w:asciiTheme="majorBidi" w:hAnsiTheme="majorBidi" w:cstheme="majorBidi"/>
          <w:szCs w:val="22"/>
          <w:lang w:val="pt-PT"/>
        </w:rPr>
      </w:pPr>
    </w:p>
    <w:p w14:paraId="5FD8B235" w14:textId="77777777" w:rsidR="008E7C64" w:rsidRPr="00766766" w:rsidRDefault="008E7C64" w:rsidP="00766766">
      <w:pPr>
        <w:pStyle w:val="NormalLab"/>
        <w:numPr>
          <w:ilvl w:val="0"/>
          <w:numId w:val="24"/>
        </w:numPr>
        <w:rPr>
          <w:rFonts w:asciiTheme="majorBidi" w:hAnsiTheme="majorBidi" w:cstheme="majorBidi"/>
          <w:lang w:val="pt-PT"/>
        </w:rPr>
      </w:pPr>
      <w:r w:rsidRPr="00766766">
        <w:rPr>
          <w:rFonts w:asciiTheme="majorBidi" w:hAnsiTheme="majorBidi" w:cstheme="majorBidi"/>
          <w:lang w:val="pt-PT"/>
        </w:rPr>
        <w:t>FORMA FARMACÊUTICA E CONTEÚDO</w:t>
      </w:r>
    </w:p>
    <w:p w14:paraId="17399670" w14:textId="77777777" w:rsidR="008E7C64" w:rsidRPr="00766766" w:rsidRDefault="008E7C64" w:rsidP="00766766">
      <w:pPr>
        <w:pStyle w:val="NormalKeep"/>
        <w:rPr>
          <w:rFonts w:asciiTheme="majorBidi" w:hAnsiTheme="majorBidi" w:cstheme="majorBidi"/>
          <w:lang w:val="pt-PT"/>
        </w:rPr>
      </w:pPr>
    </w:p>
    <w:p w14:paraId="174D11D8" w14:textId="77777777" w:rsidR="008E7C64" w:rsidRPr="00766766" w:rsidRDefault="008E7C64" w:rsidP="00766766">
      <w:pPr>
        <w:rPr>
          <w:rFonts w:asciiTheme="majorBidi" w:hAnsiTheme="majorBidi" w:cstheme="majorBidi"/>
          <w:szCs w:val="22"/>
          <w:lang w:val="pt-PT"/>
        </w:rPr>
      </w:pPr>
      <w:r w:rsidRPr="00766766">
        <w:rPr>
          <w:rFonts w:asciiTheme="majorBidi" w:hAnsiTheme="majorBidi" w:cstheme="majorBidi"/>
          <w:szCs w:val="22"/>
          <w:highlight w:val="lightGray"/>
          <w:lang w:val="pt-PT"/>
        </w:rPr>
        <w:t>Comprimido revestido por película</w:t>
      </w:r>
    </w:p>
    <w:p w14:paraId="02B24611" w14:textId="77777777" w:rsidR="008E7C64" w:rsidRPr="00766766" w:rsidRDefault="008E7C64" w:rsidP="00766766">
      <w:pPr>
        <w:rPr>
          <w:rFonts w:asciiTheme="majorBidi" w:hAnsiTheme="majorBidi" w:cstheme="majorBidi"/>
          <w:szCs w:val="22"/>
          <w:lang w:val="pt-PT"/>
        </w:rPr>
      </w:pPr>
    </w:p>
    <w:p w14:paraId="0C36AF4E" w14:textId="77777777" w:rsidR="008E7C64" w:rsidRPr="00766766" w:rsidRDefault="008E7C64" w:rsidP="00766766">
      <w:pPr>
        <w:rPr>
          <w:rFonts w:asciiTheme="majorBidi" w:hAnsiTheme="majorBidi" w:cstheme="majorBidi"/>
          <w:szCs w:val="22"/>
          <w:lang w:val="pt-PT"/>
        </w:rPr>
      </w:pPr>
      <w:r w:rsidRPr="00766766">
        <w:rPr>
          <w:rFonts w:asciiTheme="majorBidi" w:hAnsiTheme="majorBidi" w:cstheme="majorBidi"/>
          <w:szCs w:val="22"/>
          <w:lang w:val="pt-PT"/>
        </w:rPr>
        <w:t>30 comprimidos revestidos por película</w:t>
      </w:r>
    </w:p>
    <w:p w14:paraId="28EFEE80" w14:textId="77777777" w:rsidR="008E7C64" w:rsidRPr="00766766" w:rsidRDefault="008E7C64" w:rsidP="00766766">
      <w:pPr>
        <w:rPr>
          <w:rFonts w:asciiTheme="majorBidi" w:hAnsiTheme="majorBidi" w:cstheme="majorBidi"/>
          <w:szCs w:val="22"/>
          <w:lang w:val="pt-PT"/>
        </w:rPr>
      </w:pPr>
      <w:r w:rsidRPr="00766766">
        <w:rPr>
          <w:rFonts w:asciiTheme="majorBidi" w:hAnsiTheme="majorBidi" w:cstheme="majorBidi"/>
          <w:szCs w:val="22"/>
          <w:highlight w:val="lightGray"/>
          <w:lang w:val="pt-PT"/>
        </w:rPr>
        <w:t>30 x 1 comprimidos revestidos por película</w:t>
      </w:r>
    </w:p>
    <w:p w14:paraId="179D6096" w14:textId="77777777" w:rsidR="008E7C64" w:rsidRPr="00766766" w:rsidRDefault="008E7C64" w:rsidP="00766766">
      <w:pPr>
        <w:rPr>
          <w:rFonts w:asciiTheme="majorBidi" w:hAnsiTheme="majorBidi" w:cstheme="majorBidi"/>
          <w:szCs w:val="22"/>
          <w:lang w:val="pt-PT"/>
        </w:rPr>
      </w:pPr>
    </w:p>
    <w:p w14:paraId="2CB08E03" w14:textId="77777777" w:rsidR="008E7C64" w:rsidRPr="00766766" w:rsidRDefault="008E7C64" w:rsidP="00766766">
      <w:pPr>
        <w:rPr>
          <w:rFonts w:asciiTheme="majorBidi" w:hAnsiTheme="majorBidi" w:cstheme="majorBidi"/>
          <w:szCs w:val="22"/>
          <w:lang w:val="pt-PT"/>
        </w:rPr>
      </w:pPr>
    </w:p>
    <w:p w14:paraId="0C44E657" w14:textId="77777777" w:rsidR="008E7C64" w:rsidRPr="00766766" w:rsidRDefault="008E7C64" w:rsidP="00766766">
      <w:pPr>
        <w:pStyle w:val="NormalLab"/>
        <w:numPr>
          <w:ilvl w:val="0"/>
          <w:numId w:val="24"/>
        </w:numPr>
        <w:rPr>
          <w:rFonts w:asciiTheme="majorBidi" w:hAnsiTheme="majorBidi" w:cstheme="majorBidi"/>
          <w:lang w:val="pt-PT"/>
        </w:rPr>
      </w:pPr>
      <w:r w:rsidRPr="00766766">
        <w:rPr>
          <w:rFonts w:asciiTheme="majorBidi" w:hAnsiTheme="majorBidi" w:cstheme="majorBidi"/>
          <w:lang w:val="pt-PT"/>
        </w:rPr>
        <w:t>MODO E VIA DE ADMINISTRAÇÃO</w:t>
      </w:r>
    </w:p>
    <w:p w14:paraId="4A456040" w14:textId="77777777" w:rsidR="008E7C64" w:rsidRPr="00766766" w:rsidRDefault="008E7C64" w:rsidP="00766766">
      <w:pPr>
        <w:pStyle w:val="NormalKeep"/>
        <w:rPr>
          <w:rFonts w:asciiTheme="majorBidi" w:hAnsiTheme="majorBidi" w:cstheme="majorBidi"/>
          <w:lang w:val="pt-PT"/>
        </w:rPr>
      </w:pPr>
    </w:p>
    <w:p w14:paraId="628A41C4" w14:textId="77777777" w:rsidR="008E7C64" w:rsidRPr="00766766" w:rsidRDefault="008E7C64" w:rsidP="00766766">
      <w:pPr>
        <w:rPr>
          <w:rFonts w:asciiTheme="majorBidi" w:hAnsiTheme="majorBidi" w:cstheme="majorBidi"/>
          <w:szCs w:val="22"/>
          <w:lang w:val="pt-PT"/>
        </w:rPr>
      </w:pPr>
      <w:r w:rsidRPr="00766766">
        <w:rPr>
          <w:rFonts w:asciiTheme="majorBidi" w:hAnsiTheme="majorBidi" w:cstheme="majorBidi"/>
          <w:szCs w:val="22"/>
          <w:lang w:val="pt-PT"/>
        </w:rPr>
        <w:t>Consultar o folheto informativo antes de utilizar.</w:t>
      </w:r>
    </w:p>
    <w:p w14:paraId="6D09DB82" w14:textId="77777777" w:rsidR="008E7C64" w:rsidRPr="00766766" w:rsidRDefault="008E7C64" w:rsidP="00766766">
      <w:pPr>
        <w:rPr>
          <w:rFonts w:asciiTheme="majorBidi" w:hAnsiTheme="majorBidi" w:cstheme="majorBidi"/>
          <w:szCs w:val="22"/>
          <w:lang w:val="pt-PT"/>
        </w:rPr>
      </w:pPr>
      <w:r w:rsidRPr="00766766">
        <w:rPr>
          <w:rFonts w:asciiTheme="majorBidi" w:hAnsiTheme="majorBidi" w:cstheme="majorBidi"/>
          <w:szCs w:val="22"/>
          <w:lang w:val="pt-PT"/>
        </w:rPr>
        <w:t>Via oral.</w:t>
      </w:r>
    </w:p>
    <w:p w14:paraId="2E370C3B" w14:textId="77777777" w:rsidR="008E7C64" w:rsidRPr="00766766" w:rsidRDefault="008E7C64" w:rsidP="00766766">
      <w:pPr>
        <w:rPr>
          <w:rFonts w:asciiTheme="majorBidi" w:hAnsiTheme="majorBidi" w:cstheme="majorBidi"/>
          <w:szCs w:val="22"/>
          <w:lang w:val="pt-PT"/>
        </w:rPr>
      </w:pPr>
    </w:p>
    <w:p w14:paraId="10DCEC9B" w14:textId="77777777" w:rsidR="008E7C64" w:rsidRPr="00766766" w:rsidRDefault="008E7C64" w:rsidP="00766766">
      <w:pPr>
        <w:rPr>
          <w:rFonts w:asciiTheme="majorBidi" w:hAnsiTheme="majorBidi" w:cstheme="majorBidi"/>
          <w:szCs w:val="22"/>
          <w:lang w:val="pt-PT"/>
        </w:rPr>
      </w:pPr>
    </w:p>
    <w:p w14:paraId="066DC07E" w14:textId="77777777" w:rsidR="008E7C64" w:rsidRPr="00766766" w:rsidRDefault="008E7C64" w:rsidP="00766766">
      <w:pPr>
        <w:pStyle w:val="NormalLab"/>
        <w:numPr>
          <w:ilvl w:val="0"/>
          <w:numId w:val="24"/>
        </w:numPr>
        <w:rPr>
          <w:rFonts w:asciiTheme="majorBidi" w:hAnsiTheme="majorBidi" w:cstheme="majorBidi"/>
          <w:lang w:val="pt-PT"/>
        </w:rPr>
      </w:pPr>
      <w:r w:rsidRPr="00766766">
        <w:rPr>
          <w:rFonts w:asciiTheme="majorBidi" w:hAnsiTheme="majorBidi" w:cstheme="majorBidi"/>
          <w:lang w:val="pt-PT"/>
        </w:rPr>
        <w:t>ADVERTÊNCIA ESPECIAL DE QUE O MEDICAMENTO DEVE SER MANTIDO FORA DA VISTA E DO ALCANCE DAS CRIANÇAS</w:t>
      </w:r>
    </w:p>
    <w:p w14:paraId="3B7E4E82" w14:textId="77777777" w:rsidR="008E7C64" w:rsidRPr="00766766" w:rsidRDefault="008E7C64" w:rsidP="00766766">
      <w:pPr>
        <w:pStyle w:val="NormalKeep"/>
        <w:rPr>
          <w:rFonts w:asciiTheme="majorBidi" w:hAnsiTheme="majorBidi" w:cstheme="majorBidi"/>
          <w:lang w:val="pt-PT"/>
        </w:rPr>
      </w:pPr>
    </w:p>
    <w:p w14:paraId="7796958F" w14:textId="77777777" w:rsidR="008E7C64" w:rsidRPr="00766766" w:rsidRDefault="008E7C64" w:rsidP="00766766">
      <w:pPr>
        <w:rPr>
          <w:rFonts w:asciiTheme="majorBidi" w:hAnsiTheme="majorBidi" w:cstheme="majorBidi"/>
          <w:szCs w:val="22"/>
          <w:lang w:val="pt-PT"/>
        </w:rPr>
      </w:pPr>
      <w:r w:rsidRPr="00766766">
        <w:rPr>
          <w:rFonts w:asciiTheme="majorBidi" w:hAnsiTheme="majorBidi" w:cstheme="majorBidi"/>
          <w:szCs w:val="22"/>
          <w:lang w:val="pt-PT"/>
        </w:rPr>
        <w:t>Manter fora da vista e do alcance das crianças.</w:t>
      </w:r>
    </w:p>
    <w:p w14:paraId="66F481F6" w14:textId="77777777" w:rsidR="008E7C64" w:rsidRPr="00766766" w:rsidRDefault="008E7C64" w:rsidP="00766766">
      <w:pPr>
        <w:rPr>
          <w:rFonts w:asciiTheme="majorBidi" w:hAnsiTheme="majorBidi" w:cstheme="majorBidi"/>
          <w:szCs w:val="22"/>
          <w:lang w:val="pt-PT"/>
        </w:rPr>
      </w:pPr>
    </w:p>
    <w:p w14:paraId="4D2AB3AD" w14:textId="77777777" w:rsidR="008E7C64" w:rsidRPr="00766766" w:rsidRDefault="008E7C64" w:rsidP="00766766">
      <w:pPr>
        <w:rPr>
          <w:rFonts w:asciiTheme="majorBidi" w:hAnsiTheme="majorBidi" w:cstheme="majorBidi"/>
          <w:szCs w:val="22"/>
          <w:lang w:val="pt-PT"/>
        </w:rPr>
      </w:pPr>
    </w:p>
    <w:p w14:paraId="7A3BD09B" w14:textId="77777777" w:rsidR="008E7C64" w:rsidRPr="00766766" w:rsidRDefault="008E7C64" w:rsidP="00766766">
      <w:pPr>
        <w:pStyle w:val="NormalLab"/>
        <w:numPr>
          <w:ilvl w:val="0"/>
          <w:numId w:val="24"/>
        </w:numPr>
        <w:rPr>
          <w:rFonts w:asciiTheme="majorBidi" w:hAnsiTheme="majorBidi" w:cstheme="majorBidi"/>
          <w:lang w:val="pt-PT"/>
        </w:rPr>
      </w:pPr>
      <w:r w:rsidRPr="00766766">
        <w:rPr>
          <w:rFonts w:asciiTheme="majorBidi" w:hAnsiTheme="majorBidi" w:cstheme="majorBidi"/>
          <w:lang w:val="pt-PT"/>
        </w:rPr>
        <w:t>OUTRAS ADVERTÊNCIAS ESPECIAIS, SE NECESSÁRIO</w:t>
      </w:r>
    </w:p>
    <w:p w14:paraId="63BEC590" w14:textId="77777777" w:rsidR="008E7C64" w:rsidRPr="00766766" w:rsidRDefault="008E7C64" w:rsidP="00766766">
      <w:pPr>
        <w:pStyle w:val="NormalKeep"/>
        <w:rPr>
          <w:rFonts w:asciiTheme="majorBidi" w:hAnsiTheme="majorBidi" w:cstheme="majorBidi"/>
          <w:lang w:val="pt-PT"/>
        </w:rPr>
      </w:pPr>
    </w:p>
    <w:p w14:paraId="3ABCD7D1" w14:textId="77777777" w:rsidR="008E7C64" w:rsidRPr="00766766" w:rsidRDefault="008E7C64" w:rsidP="00766766">
      <w:pPr>
        <w:rPr>
          <w:rFonts w:asciiTheme="majorBidi" w:hAnsiTheme="majorBidi" w:cstheme="majorBidi"/>
          <w:szCs w:val="22"/>
          <w:lang w:val="pt-PT"/>
        </w:rPr>
      </w:pPr>
    </w:p>
    <w:p w14:paraId="79B044AA" w14:textId="77777777" w:rsidR="008E7C64" w:rsidRPr="00766766" w:rsidRDefault="008E7C64" w:rsidP="00766766">
      <w:pPr>
        <w:pStyle w:val="NormalLab"/>
        <w:numPr>
          <w:ilvl w:val="0"/>
          <w:numId w:val="24"/>
        </w:numPr>
        <w:rPr>
          <w:rFonts w:asciiTheme="majorBidi" w:hAnsiTheme="majorBidi" w:cstheme="majorBidi"/>
          <w:lang w:val="pt-PT"/>
        </w:rPr>
      </w:pPr>
      <w:r w:rsidRPr="00766766">
        <w:rPr>
          <w:rFonts w:asciiTheme="majorBidi" w:hAnsiTheme="majorBidi" w:cstheme="majorBidi"/>
          <w:lang w:val="pt-PT"/>
        </w:rPr>
        <w:t>PRAZO DE VALIDADE</w:t>
      </w:r>
    </w:p>
    <w:p w14:paraId="7A47227E" w14:textId="77777777" w:rsidR="008E7C64" w:rsidRPr="00766766" w:rsidRDefault="008E7C64" w:rsidP="00766766">
      <w:pPr>
        <w:pStyle w:val="NormalKeep"/>
        <w:rPr>
          <w:rFonts w:asciiTheme="majorBidi" w:hAnsiTheme="majorBidi" w:cstheme="majorBidi"/>
          <w:lang w:val="pt-PT"/>
        </w:rPr>
      </w:pPr>
    </w:p>
    <w:p w14:paraId="16033BFB" w14:textId="77777777" w:rsidR="008E7C64" w:rsidRPr="00766766" w:rsidRDefault="008E7C64" w:rsidP="00766766">
      <w:pPr>
        <w:rPr>
          <w:rFonts w:asciiTheme="majorBidi" w:hAnsiTheme="majorBidi" w:cstheme="majorBidi"/>
          <w:szCs w:val="22"/>
          <w:lang w:val="pt-PT"/>
        </w:rPr>
      </w:pPr>
      <w:r w:rsidRPr="00766766">
        <w:rPr>
          <w:rFonts w:asciiTheme="majorBidi" w:hAnsiTheme="majorBidi" w:cstheme="majorBidi"/>
          <w:szCs w:val="22"/>
          <w:lang w:val="pt-PT"/>
        </w:rPr>
        <w:t>EXP</w:t>
      </w:r>
    </w:p>
    <w:p w14:paraId="1520B792" w14:textId="77777777" w:rsidR="008E7C64" w:rsidRPr="00766766" w:rsidRDefault="008E7C64" w:rsidP="00766766">
      <w:pPr>
        <w:rPr>
          <w:rFonts w:asciiTheme="majorBidi" w:hAnsiTheme="majorBidi" w:cstheme="majorBidi"/>
          <w:szCs w:val="22"/>
          <w:lang w:val="pt-PT"/>
        </w:rPr>
      </w:pPr>
    </w:p>
    <w:p w14:paraId="232F1609" w14:textId="77777777" w:rsidR="008E7C64" w:rsidRPr="00766766" w:rsidRDefault="008E7C64" w:rsidP="00766766">
      <w:pPr>
        <w:rPr>
          <w:rFonts w:asciiTheme="majorBidi" w:hAnsiTheme="majorBidi" w:cstheme="majorBidi"/>
          <w:szCs w:val="22"/>
          <w:lang w:val="pt-PT"/>
        </w:rPr>
      </w:pPr>
    </w:p>
    <w:p w14:paraId="606D215F" w14:textId="77777777" w:rsidR="008E7C64" w:rsidRPr="00766766" w:rsidRDefault="008E7C64" w:rsidP="00766766">
      <w:pPr>
        <w:pStyle w:val="NormalLab"/>
        <w:keepNext/>
        <w:numPr>
          <w:ilvl w:val="0"/>
          <w:numId w:val="24"/>
        </w:numPr>
        <w:rPr>
          <w:rFonts w:asciiTheme="majorBidi" w:hAnsiTheme="majorBidi" w:cstheme="majorBidi"/>
          <w:lang w:val="pt-PT"/>
        </w:rPr>
      </w:pPr>
      <w:r w:rsidRPr="00766766">
        <w:rPr>
          <w:rFonts w:asciiTheme="majorBidi" w:hAnsiTheme="majorBidi" w:cstheme="majorBidi"/>
          <w:lang w:val="pt-PT"/>
        </w:rPr>
        <w:t>CONDIÇÕES ESPECIAIS DE CONSERVAÇÃO</w:t>
      </w:r>
    </w:p>
    <w:p w14:paraId="55A62C00" w14:textId="77777777" w:rsidR="008E7C64" w:rsidRPr="00766766" w:rsidRDefault="008E7C64" w:rsidP="00766766">
      <w:pPr>
        <w:pStyle w:val="NormalKeep"/>
        <w:keepLines/>
        <w:rPr>
          <w:rFonts w:asciiTheme="majorBidi" w:hAnsiTheme="majorBidi" w:cstheme="majorBidi"/>
          <w:lang w:val="pt-PT"/>
        </w:rPr>
      </w:pPr>
    </w:p>
    <w:p w14:paraId="62F2EAD1" w14:textId="77777777" w:rsidR="008E7C64" w:rsidRPr="00766766" w:rsidRDefault="008E7C64" w:rsidP="00766766">
      <w:pPr>
        <w:keepLines/>
        <w:rPr>
          <w:rFonts w:asciiTheme="majorBidi" w:hAnsiTheme="majorBidi" w:cstheme="majorBidi"/>
          <w:szCs w:val="22"/>
          <w:lang w:val="pt-PT"/>
        </w:rPr>
      </w:pPr>
    </w:p>
    <w:p w14:paraId="29CAFF12" w14:textId="77777777" w:rsidR="008E7C64" w:rsidRPr="00766766" w:rsidRDefault="008E7C64" w:rsidP="00766766">
      <w:pPr>
        <w:pStyle w:val="NormalLab"/>
        <w:keepNext/>
        <w:numPr>
          <w:ilvl w:val="0"/>
          <w:numId w:val="24"/>
        </w:numPr>
        <w:rPr>
          <w:rFonts w:asciiTheme="majorBidi" w:hAnsiTheme="majorBidi" w:cstheme="majorBidi"/>
          <w:lang w:val="pt-PT"/>
        </w:rPr>
      </w:pPr>
      <w:r w:rsidRPr="00766766">
        <w:rPr>
          <w:rFonts w:asciiTheme="majorBidi" w:hAnsiTheme="majorBidi" w:cstheme="majorBidi"/>
          <w:lang w:val="pt-PT"/>
        </w:rPr>
        <w:lastRenderedPageBreak/>
        <w:t>CUIDADOS ESPECIAIS QUANTO À ELIMINAÇÃO DO MEDICAMENTO NÃO UTILIZADO OU DOS RESÍDUOS PROVENIENTES DESSE MEDICAMENTO, SE APLICÁVEL</w:t>
      </w:r>
    </w:p>
    <w:p w14:paraId="6BA81992" w14:textId="77777777" w:rsidR="008E7C64" w:rsidRPr="00766766" w:rsidRDefault="008E7C64" w:rsidP="00766766">
      <w:pPr>
        <w:pStyle w:val="NormalKeep"/>
        <w:rPr>
          <w:rFonts w:asciiTheme="majorBidi" w:hAnsiTheme="majorBidi" w:cstheme="majorBidi"/>
          <w:lang w:val="pt-PT"/>
        </w:rPr>
      </w:pPr>
    </w:p>
    <w:p w14:paraId="6C30FEEC" w14:textId="77777777" w:rsidR="008E7C64" w:rsidRPr="00766766" w:rsidRDefault="008E7C64" w:rsidP="00766766">
      <w:pPr>
        <w:rPr>
          <w:rFonts w:asciiTheme="majorBidi" w:hAnsiTheme="majorBidi" w:cstheme="majorBidi"/>
          <w:szCs w:val="22"/>
          <w:lang w:val="pt-PT"/>
        </w:rPr>
      </w:pPr>
    </w:p>
    <w:p w14:paraId="2EB0A55D" w14:textId="77777777" w:rsidR="008E7C64" w:rsidRPr="00766766" w:rsidRDefault="008E7C64" w:rsidP="00766766">
      <w:pPr>
        <w:pStyle w:val="NormalLab"/>
        <w:numPr>
          <w:ilvl w:val="0"/>
          <w:numId w:val="24"/>
        </w:numPr>
        <w:rPr>
          <w:rFonts w:asciiTheme="majorBidi" w:hAnsiTheme="majorBidi" w:cstheme="majorBidi"/>
          <w:lang w:val="pt-PT"/>
        </w:rPr>
      </w:pPr>
      <w:r w:rsidRPr="00766766">
        <w:rPr>
          <w:rFonts w:asciiTheme="majorBidi" w:hAnsiTheme="majorBidi" w:cstheme="majorBidi"/>
          <w:lang w:val="pt-PT"/>
        </w:rPr>
        <w:t>NOME E ENDEREÇO DO TITULAR DA AUTORIZAÇÃO DE INTRODUÇÃO NO MERCADO</w:t>
      </w:r>
    </w:p>
    <w:p w14:paraId="49C49D8D" w14:textId="77777777" w:rsidR="008E7C64" w:rsidRPr="00766766" w:rsidRDefault="008E7C64" w:rsidP="00766766">
      <w:pPr>
        <w:pStyle w:val="NormalKeep"/>
        <w:rPr>
          <w:rFonts w:asciiTheme="majorBidi" w:hAnsiTheme="majorBidi" w:cstheme="majorBidi"/>
          <w:lang w:val="pt-PT"/>
        </w:rPr>
      </w:pPr>
    </w:p>
    <w:p w14:paraId="6C9C6A19" w14:textId="77777777" w:rsidR="004C32E7" w:rsidRDefault="00E118D3" w:rsidP="00766766">
      <w:pPr>
        <w:autoSpaceDE w:val="0"/>
        <w:autoSpaceDN w:val="0"/>
        <w:rPr>
          <w:color w:val="000000"/>
        </w:rPr>
      </w:pPr>
      <w:r>
        <w:rPr>
          <w:color w:val="000000"/>
        </w:rPr>
        <w:t>Viatris Limited</w:t>
      </w:r>
    </w:p>
    <w:p w14:paraId="2E95F52D" w14:textId="269CE8D1" w:rsidR="002336FF" w:rsidRPr="00766766" w:rsidRDefault="002336FF" w:rsidP="00766766">
      <w:pPr>
        <w:autoSpaceDE w:val="0"/>
        <w:autoSpaceDN w:val="0"/>
        <w:rPr>
          <w:rFonts w:asciiTheme="majorBidi" w:hAnsiTheme="majorBidi" w:cstheme="majorBidi"/>
        </w:rPr>
      </w:pPr>
      <w:proofErr w:type="spellStart"/>
      <w:r w:rsidRPr="00766766">
        <w:rPr>
          <w:rFonts w:asciiTheme="majorBidi" w:hAnsiTheme="majorBidi" w:cstheme="majorBidi"/>
          <w:color w:val="000000"/>
        </w:rPr>
        <w:t>Damastown</w:t>
      </w:r>
      <w:proofErr w:type="spellEnd"/>
      <w:r w:rsidRPr="00766766">
        <w:rPr>
          <w:rFonts w:asciiTheme="majorBidi" w:hAnsiTheme="majorBidi" w:cstheme="majorBidi"/>
          <w:color w:val="000000"/>
        </w:rPr>
        <w:t xml:space="preserve"> Industrial Park, </w:t>
      </w:r>
    </w:p>
    <w:p w14:paraId="49EB930B" w14:textId="77777777" w:rsidR="002336FF" w:rsidRPr="00766766" w:rsidRDefault="002336FF" w:rsidP="00766766">
      <w:pPr>
        <w:autoSpaceDE w:val="0"/>
        <w:autoSpaceDN w:val="0"/>
        <w:rPr>
          <w:rFonts w:asciiTheme="majorBidi" w:hAnsiTheme="majorBidi" w:cstheme="majorBidi"/>
        </w:rPr>
      </w:pPr>
      <w:r w:rsidRPr="00766766">
        <w:rPr>
          <w:rFonts w:asciiTheme="majorBidi" w:hAnsiTheme="majorBidi" w:cstheme="majorBidi"/>
          <w:color w:val="000000"/>
        </w:rPr>
        <w:t xml:space="preserve">Mulhuddart, Dublin 15, </w:t>
      </w:r>
    </w:p>
    <w:p w14:paraId="6D74E2B6" w14:textId="77777777" w:rsidR="002336FF" w:rsidRPr="00766766" w:rsidRDefault="002336FF" w:rsidP="00766766">
      <w:pPr>
        <w:autoSpaceDE w:val="0"/>
        <w:autoSpaceDN w:val="0"/>
        <w:rPr>
          <w:rFonts w:asciiTheme="majorBidi" w:hAnsiTheme="majorBidi" w:cstheme="majorBidi"/>
        </w:rPr>
      </w:pPr>
      <w:r w:rsidRPr="00766766">
        <w:rPr>
          <w:rFonts w:asciiTheme="majorBidi" w:hAnsiTheme="majorBidi" w:cstheme="majorBidi"/>
          <w:color w:val="000000"/>
        </w:rPr>
        <w:t>DUBLIN</w:t>
      </w:r>
    </w:p>
    <w:p w14:paraId="382A5887" w14:textId="77777777" w:rsidR="002336FF" w:rsidRPr="00766766" w:rsidRDefault="002336FF" w:rsidP="00766766">
      <w:pPr>
        <w:autoSpaceDE w:val="0"/>
        <w:autoSpaceDN w:val="0"/>
        <w:jc w:val="both"/>
        <w:rPr>
          <w:rFonts w:asciiTheme="majorBidi" w:hAnsiTheme="majorBidi" w:cstheme="majorBidi"/>
          <w:color w:val="000000"/>
        </w:rPr>
      </w:pPr>
      <w:r w:rsidRPr="00766766">
        <w:rPr>
          <w:rFonts w:asciiTheme="majorBidi" w:hAnsiTheme="majorBidi" w:cstheme="majorBidi"/>
          <w:color w:val="000000"/>
        </w:rPr>
        <w:t>Irlanda</w:t>
      </w:r>
    </w:p>
    <w:p w14:paraId="5F4CD36E" w14:textId="77777777" w:rsidR="008E7C64" w:rsidRPr="00766766" w:rsidRDefault="008E7C64" w:rsidP="00766766">
      <w:pPr>
        <w:rPr>
          <w:rFonts w:asciiTheme="majorBidi" w:hAnsiTheme="majorBidi" w:cstheme="majorBidi"/>
          <w:szCs w:val="22"/>
          <w:lang w:val="pt-PT"/>
        </w:rPr>
      </w:pPr>
    </w:p>
    <w:p w14:paraId="215805F2" w14:textId="77777777" w:rsidR="008E7C64" w:rsidRPr="00766766" w:rsidRDefault="008E7C64" w:rsidP="00766766">
      <w:pPr>
        <w:rPr>
          <w:rFonts w:asciiTheme="majorBidi" w:hAnsiTheme="majorBidi" w:cstheme="majorBidi"/>
          <w:szCs w:val="22"/>
          <w:lang w:val="pt-PT"/>
        </w:rPr>
      </w:pPr>
    </w:p>
    <w:p w14:paraId="48E8C65E" w14:textId="77777777" w:rsidR="008E7C64" w:rsidRPr="00766766" w:rsidRDefault="008E7C64" w:rsidP="00766766">
      <w:pPr>
        <w:pStyle w:val="NormalLab"/>
        <w:numPr>
          <w:ilvl w:val="0"/>
          <w:numId w:val="24"/>
        </w:numPr>
        <w:rPr>
          <w:rFonts w:asciiTheme="majorBidi" w:hAnsiTheme="majorBidi" w:cstheme="majorBidi"/>
          <w:lang w:val="pt-PT"/>
        </w:rPr>
      </w:pPr>
      <w:r w:rsidRPr="00766766">
        <w:rPr>
          <w:rFonts w:asciiTheme="majorBidi" w:hAnsiTheme="majorBidi" w:cstheme="majorBidi"/>
          <w:lang w:val="pt-PT"/>
        </w:rPr>
        <w:t>NÚMERO DA AUTORIZAÇÃO DE INTRODUÇÃO NO MERCADO</w:t>
      </w:r>
    </w:p>
    <w:p w14:paraId="250ED97E" w14:textId="77777777" w:rsidR="008E7C64" w:rsidRPr="00766766" w:rsidRDefault="008E7C64" w:rsidP="00766766">
      <w:pPr>
        <w:pStyle w:val="NormalKeep"/>
        <w:rPr>
          <w:rFonts w:asciiTheme="majorBidi" w:hAnsiTheme="majorBidi" w:cstheme="majorBidi"/>
          <w:lang w:val="pt-PT"/>
        </w:rPr>
      </w:pPr>
    </w:p>
    <w:p w14:paraId="45BA8C57" w14:textId="77777777" w:rsidR="008E7C64" w:rsidRPr="00766766" w:rsidRDefault="008E7C64" w:rsidP="00766766">
      <w:pPr>
        <w:rPr>
          <w:rFonts w:asciiTheme="majorBidi" w:hAnsiTheme="majorBidi" w:cstheme="majorBidi"/>
          <w:szCs w:val="22"/>
          <w:highlight w:val="lightGray"/>
          <w:lang w:val="pt-PT"/>
        </w:rPr>
      </w:pPr>
      <w:r w:rsidRPr="00766766">
        <w:rPr>
          <w:rFonts w:asciiTheme="majorBidi" w:hAnsiTheme="majorBidi" w:cstheme="majorBidi"/>
          <w:szCs w:val="22"/>
          <w:lang w:val="pt-PT"/>
        </w:rPr>
        <w:t>EU/1/15/1067/001 </w:t>
      </w:r>
      <w:r w:rsidRPr="00766766">
        <w:rPr>
          <w:rFonts w:asciiTheme="majorBidi" w:hAnsiTheme="majorBidi" w:cstheme="majorBidi"/>
          <w:szCs w:val="22"/>
          <w:highlight w:val="lightGray"/>
          <w:lang w:val="pt-PT"/>
        </w:rPr>
        <w:t>- 60 comprimidos revestidos por película</w:t>
      </w:r>
    </w:p>
    <w:p w14:paraId="20A6D015" w14:textId="77777777" w:rsidR="008E7C64" w:rsidRPr="00766766" w:rsidRDefault="008E7C64" w:rsidP="00766766">
      <w:pPr>
        <w:rPr>
          <w:rFonts w:asciiTheme="majorBidi" w:hAnsiTheme="majorBidi" w:cstheme="majorBidi"/>
          <w:szCs w:val="22"/>
          <w:lang w:val="pt-PT"/>
        </w:rPr>
      </w:pPr>
      <w:r w:rsidRPr="00766766">
        <w:rPr>
          <w:rFonts w:asciiTheme="majorBidi" w:hAnsiTheme="majorBidi" w:cstheme="majorBidi"/>
          <w:szCs w:val="22"/>
          <w:highlight w:val="lightGray"/>
          <w:lang w:val="pt-PT"/>
        </w:rPr>
        <w:t>EU/1/15/1067/002 - 60 x 1 comprimidos revestidos por película</w:t>
      </w:r>
    </w:p>
    <w:p w14:paraId="3A896D60" w14:textId="77777777" w:rsidR="008E7C64" w:rsidRPr="00766766" w:rsidRDefault="008E7C64" w:rsidP="00766766">
      <w:pPr>
        <w:rPr>
          <w:rFonts w:asciiTheme="majorBidi" w:hAnsiTheme="majorBidi" w:cstheme="majorBidi"/>
          <w:szCs w:val="22"/>
          <w:lang w:val="pt-PT"/>
        </w:rPr>
      </w:pPr>
    </w:p>
    <w:p w14:paraId="4535DB1C" w14:textId="77777777" w:rsidR="008E7C64" w:rsidRPr="00766766" w:rsidRDefault="008E7C64" w:rsidP="00766766">
      <w:pPr>
        <w:rPr>
          <w:rFonts w:asciiTheme="majorBidi" w:hAnsiTheme="majorBidi" w:cstheme="majorBidi"/>
          <w:szCs w:val="22"/>
          <w:lang w:val="pt-PT"/>
        </w:rPr>
      </w:pPr>
    </w:p>
    <w:p w14:paraId="3E2395D7" w14:textId="77777777" w:rsidR="008E7C64" w:rsidRPr="00766766" w:rsidRDefault="008E7C64" w:rsidP="00766766">
      <w:pPr>
        <w:pStyle w:val="NormalLab"/>
        <w:numPr>
          <w:ilvl w:val="0"/>
          <w:numId w:val="24"/>
        </w:numPr>
        <w:rPr>
          <w:rFonts w:asciiTheme="majorBidi" w:hAnsiTheme="majorBidi" w:cstheme="majorBidi"/>
          <w:lang w:val="pt-PT"/>
        </w:rPr>
      </w:pPr>
      <w:r w:rsidRPr="00766766">
        <w:rPr>
          <w:rFonts w:asciiTheme="majorBidi" w:hAnsiTheme="majorBidi" w:cstheme="majorBidi"/>
          <w:lang w:val="pt-PT"/>
        </w:rPr>
        <w:t>NÚMERO DO LOTE</w:t>
      </w:r>
    </w:p>
    <w:p w14:paraId="76383CAF" w14:textId="77777777" w:rsidR="008E7C64" w:rsidRPr="00766766" w:rsidRDefault="008E7C64" w:rsidP="00766766">
      <w:pPr>
        <w:pStyle w:val="NormalKeep"/>
        <w:rPr>
          <w:rFonts w:asciiTheme="majorBidi" w:hAnsiTheme="majorBidi" w:cstheme="majorBidi"/>
          <w:lang w:val="pt-PT"/>
        </w:rPr>
      </w:pPr>
    </w:p>
    <w:p w14:paraId="667CEEC6" w14:textId="77777777" w:rsidR="008E7C64" w:rsidRPr="00766766" w:rsidRDefault="008E7C64" w:rsidP="00766766">
      <w:pPr>
        <w:rPr>
          <w:rFonts w:asciiTheme="majorBidi" w:hAnsiTheme="majorBidi" w:cstheme="majorBidi"/>
          <w:szCs w:val="22"/>
          <w:lang w:val="pt-PT"/>
        </w:rPr>
      </w:pPr>
      <w:r w:rsidRPr="00766766">
        <w:rPr>
          <w:rFonts w:asciiTheme="majorBidi" w:hAnsiTheme="majorBidi" w:cstheme="majorBidi"/>
          <w:szCs w:val="22"/>
          <w:lang w:val="pt-PT"/>
        </w:rPr>
        <w:t>Lot</w:t>
      </w:r>
    </w:p>
    <w:p w14:paraId="61E0FCAB" w14:textId="77777777" w:rsidR="008E7C64" w:rsidRPr="00766766" w:rsidRDefault="008E7C64" w:rsidP="00766766">
      <w:pPr>
        <w:rPr>
          <w:rFonts w:asciiTheme="majorBidi" w:hAnsiTheme="majorBidi" w:cstheme="majorBidi"/>
          <w:szCs w:val="22"/>
          <w:lang w:val="pt-PT"/>
        </w:rPr>
      </w:pPr>
    </w:p>
    <w:p w14:paraId="0F4A04B1" w14:textId="77777777" w:rsidR="008E7C64" w:rsidRPr="00766766" w:rsidRDefault="008E7C64" w:rsidP="00766766">
      <w:pPr>
        <w:rPr>
          <w:rFonts w:asciiTheme="majorBidi" w:hAnsiTheme="majorBidi" w:cstheme="majorBidi"/>
          <w:szCs w:val="22"/>
          <w:lang w:val="pt-PT"/>
        </w:rPr>
      </w:pPr>
    </w:p>
    <w:p w14:paraId="25A2A23D" w14:textId="77777777" w:rsidR="008E7C64" w:rsidRPr="00766766" w:rsidRDefault="008E7C64" w:rsidP="00766766">
      <w:pPr>
        <w:pStyle w:val="NormalLab"/>
        <w:numPr>
          <w:ilvl w:val="0"/>
          <w:numId w:val="24"/>
        </w:numPr>
        <w:rPr>
          <w:rFonts w:asciiTheme="majorBidi" w:hAnsiTheme="majorBidi" w:cstheme="majorBidi"/>
          <w:lang w:val="pt-PT"/>
        </w:rPr>
      </w:pPr>
      <w:r w:rsidRPr="00766766">
        <w:rPr>
          <w:rFonts w:asciiTheme="majorBidi" w:hAnsiTheme="majorBidi" w:cstheme="majorBidi"/>
          <w:lang w:val="pt-PT"/>
        </w:rPr>
        <w:t>CLASSIFICAÇÃO QUANTO À DISPENSA AO PÚBLICO</w:t>
      </w:r>
    </w:p>
    <w:p w14:paraId="6B36D0E1" w14:textId="77777777" w:rsidR="008E7C64" w:rsidRPr="00766766" w:rsidRDefault="008E7C64" w:rsidP="00766766">
      <w:pPr>
        <w:pStyle w:val="NormalKeep"/>
        <w:rPr>
          <w:rFonts w:asciiTheme="majorBidi" w:hAnsiTheme="majorBidi" w:cstheme="majorBidi"/>
          <w:lang w:val="pt-PT"/>
        </w:rPr>
      </w:pPr>
    </w:p>
    <w:p w14:paraId="3D3AD956" w14:textId="77777777" w:rsidR="008E7C64" w:rsidRPr="00766766" w:rsidRDefault="008E7C64" w:rsidP="00766766">
      <w:pPr>
        <w:rPr>
          <w:rFonts w:asciiTheme="majorBidi" w:hAnsiTheme="majorBidi" w:cstheme="majorBidi"/>
          <w:szCs w:val="22"/>
          <w:lang w:val="pt-PT"/>
        </w:rPr>
      </w:pPr>
    </w:p>
    <w:p w14:paraId="15B09036" w14:textId="77777777" w:rsidR="008E7C64" w:rsidRPr="00766766" w:rsidRDefault="008E7C64" w:rsidP="00766766">
      <w:pPr>
        <w:pStyle w:val="NormalLab"/>
        <w:numPr>
          <w:ilvl w:val="0"/>
          <w:numId w:val="24"/>
        </w:numPr>
        <w:rPr>
          <w:rFonts w:asciiTheme="majorBidi" w:hAnsiTheme="majorBidi" w:cstheme="majorBidi"/>
          <w:lang w:val="pt-PT"/>
        </w:rPr>
      </w:pPr>
      <w:r w:rsidRPr="00766766">
        <w:rPr>
          <w:rFonts w:asciiTheme="majorBidi" w:hAnsiTheme="majorBidi" w:cstheme="majorBidi"/>
          <w:lang w:val="pt-PT"/>
        </w:rPr>
        <w:t>INSTRUÇÕES DE UTILIZAÇÃO</w:t>
      </w:r>
    </w:p>
    <w:p w14:paraId="31992489" w14:textId="77777777" w:rsidR="008E7C64" w:rsidRPr="00766766" w:rsidRDefault="008E7C64" w:rsidP="00766766">
      <w:pPr>
        <w:pStyle w:val="NormalKeep"/>
        <w:rPr>
          <w:rFonts w:asciiTheme="majorBidi" w:hAnsiTheme="majorBidi" w:cstheme="majorBidi"/>
          <w:lang w:val="pt-PT"/>
        </w:rPr>
      </w:pPr>
    </w:p>
    <w:p w14:paraId="459BA8F1" w14:textId="77777777" w:rsidR="008E7C64" w:rsidRPr="00766766" w:rsidRDefault="008E7C64" w:rsidP="00766766">
      <w:pPr>
        <w:rPr>
          <w:rFonts w:asciiTheme="majorBidi" w:hAnsiTheme="majorBidi" w:cstheme="majorBidi"/>
          <w:szCs w:val="22"/>
          <w:lang w:val="pt-PT"/>
        </w:rPr>
      </w:pPr>
    </w:p>
    <w:p w14:paraId="7FACFC9D" w14:textId="77777777" w:rsidR="008E7C64" w:rsidRPr="00766766" w:rsidRDefault="008E7C64" w:rsidP="00766766">
      <w:pPr>
        <w:pStyle w:val="NormalLab"/>
        <w:numPr>
          <w:ilvl w:val="0"/>
          <w:numId w:val="24"/>
        </w:numPr>
        <w:rPr>
          <w:rFonts w:asciiTheme="majorBidi" w:hAnsiTheme="majorBidi" w:cstheme="majorBidi"/>
          <w:lang w:val="pt-PT"/>
        </w:rPr>
      </w:pPr>
      <w:r w:rsidRPr="00766766">
        <w:rPr>
          <w:rFonts w:asciiTheme="majorBidi" w:hAnsiTheme="majorBidi" w:cstheme="majorBidi"/>
          <w:lang w:val="pt-PT"/>
        </w:rPr>
        <w:t>INFORMAÇÃO EM BRAILLE</w:t>
      </w:r>
    </w:p>
    <w:p w14:paraId="2A6415C9" w14:textId="77777777" w:rsidR="008E7C64" w:rsidRPr="00766766" w:rsidRDefault="008E7C64" w:rsidP="00766766">
      <w:pPr>
        <w:pStyle w:val="NormalKeep"/>
        <w:rPr>
          <w:rFonts w:asciiTheme="majorBidi" w:hAnsiTheme="majorBidi" w:cstheme="majorBidi"/>
          <w:lang w:val="pt-PT"/>
        </w:rPr>
      </w:pPr>
    </w:p>
    <w:p w14:paraId="317BA0EC" w14:textId="77777777" w:rsidR="008E7C64" w:rsidRPr="00766766" w:rsidRDefault="008E7C64" w:rsidP="00766766">
      <w:pPr>
        <w:rPr>
          <w:rFonts w:asciiTheme="majorBidi" w:hAnsiTheme="majorBidi" w:cstheme="majorBidi"/>
          <w:szCs w:val="22"/>
          <w:lang w:val="pt-PT"/>
        </w:rPr>
      </w:pPr>
    </w:p>
    <w:p w14:paraId="6ED95493" w14:textId="77777777" w:rsidR="008E7C64" w:rsidRPr="00766766" w:rsidRDefault="008E7C64" w:rsidP="00766766">
      <w:pPr>
        <w:keepNext/>
        <w:numPr>
          <w:ilvl w:val="0"/>
          <w:numId w:val="36"/>
        </w:numPr>
        <w:pBdr>
          <w:top w:val="single" w:sz="4" w:space="1" w:color="auto"/>
          <w:left w:val="single" w:sz="4" w:space="4" w:color="auto"/>
          <w:bottom w:val="single" w:sz="4" w:space="1" w:color="auto"/>
          <w:right w:val="single" w:sz="4" w:space="4" w:color="auto"/>
        </w:pBdr>
        <w:tabs>
          <w:tab w:val="left" w:pos="567"/>
        </w:tabs>
        <w:ind w:left="567"/>
        <w:rPr>
          <w:rFonts w:asciiTheme="majorBidi" w:hAnsiTheme="majorBidi" w:cstheme="majorBidi"/>
          <w:i/>
          <w:szCs w:val="22"/>
          <w:lang w:val="pt-PT"/>
        </w:rPr>
      </w:pPr>
      <w:r w:rsidRPr="00766766">
        <w:rPr>
          <w:rFonts w:asciiTheme="majorBidi" w:hAnsiTheme="majorBidi" w:cstheme="majorBidi"/>
          <w:b/>
          <w:szCs w:val="22"/>
          <w:lang w:val="pt-PT"/>
        </w:rPr>
        <w:t>IDENTIFICADOR ÚNICO – CÓDIGO DE BARRAS 2D</w:t>
      </w:r>
    </w:p>
    <w:p w14:paraId="228E7940" w14:textId="77777777" w:rsidR="008E7C64" w:rsidRPr="00766766" w:rsidRDefault="008E7C64" w:rsidP="00766766">
      <w:pPr>
        <w:rPr>
          <w:rFonts w:asciiTheme="majorBidi" w:hAnsiTheme="majorBidi" w:cstheme="majorBidi"/>
          <w:szCs w:val="22"/>
          <w:lang w:val="pt-PT"/>
        </w:rPr>
      </w:pPr>
    </w:p>
    <w:p w14:paraId="694C1FBB" w14:textId="77777777" w:rsidR="008E7C64" w:rsidRPr="00766766" w:rsidRDefault="008E7C64" w:rsidP="00766766">
      <w:pPr>
        <w:rPr>
          <w:rFonts w:asciiTheme="majorBidi" w:hAnsiTheme="majorBidi" w:cstheme="majorBidi"/>
          <w:szCs w:val="22"/>
          <w:lang w:val="pt-PT"/>
        </w:rPr>
      </w:pPr>
    </w:p>
    <w:p w14:paraId="286A283F" w14:textId="77777777" w:rsidR="008E7C64" w:rsidRPr="00766766" w:rsidRDefault="008E7C64" w:rsidP="00766766">
      <w:pPr>
        <w:keepNext/>
        <w:numPr>
          <w:ilvl w:val="0"/>
          <w:numId w:val="36"/>
        </w:numPr>
        <w:pBdr>
          <w:top w:val="single" w:sz="4" w:space="1" w:color="auto"/>
          <w:left w:val="single" w:sz="4" w:space="4" w:color="auto"/>
          <w:bottom w:val="single" w:sz="4" w:space="1" w:color="auto"/>
          <w:right w:val="single" w:sz="4" w:space="4" w:color="auto"/>
        </w:pBdr>
        <w:tabs>
          <w:tab w:val="left" w:pos="567"/>
        </w:tabs>
        <w:ind w:left="567"/>
        <w:rPr>
          <w:rFonts w:asciiTheme="majorBidi" w:hAnsiTheme="majorBidi" w:cstheme="majorBidi"/>
          <w:i/>
          <w:szCs w:val="22"/>
          <w:lang w:val="pt-PT"/>
        </w:rPr>
      </w:pPr>
      <w:r w:rsidRPr="00766766">
        <w:rPr>
          <w:rFonts w:asciiTheme="majorBidi" w:hAnsiTheme="majorBidi" w:cstheme="majorBidi"/>
          <w:b/>
          <w:szCs w:val="22"/>
          <w:lang w:val="pt-PT"/>
        </w:rPr>
        <w:t>IDENTIFICADOR ÚNICO - DADOS PARA LEITURA HUMANA</w:t>
      </w:r>
    </w:p>
    <w:p w14:paraId="0B96AE2A" w14:textId="77777777" w:rsidR="008E7C64" w:rsidRPr="00766766" w:rsidRDefault="008E7C64" w:rsidP="00766766">
      <w:pPr>
        <w:rPr>
          <w:rFonts w:asciiTheme="majorBidi" w:hAnsiTheme="majorBidi" w:cstheme="majorBidi"/>
          <w:szCs w:val="22"/>
          <w:lang w:val="pt-PT"/>
        </w:rPr>
      </w:pPr>
    </w:p>
    <w:p w14:paraId="46E4A27B" w14:textId="77777777" w:rsidR="008E7C64" w:rsidRPr="00766766" w:rsidRDefault="008E7C64" w:rsidP="00766766">
      <w:pPr>
        <w:rPr>
          <w:rFonts w:asciiTheme="majorBidi" w:hAnsiTheme="majorBidi" w:cstheme="majorBidi"/>
          <w:szCs w:val="22"/>
          <w:lang w:val="pt-PT"/>
        </w:rPr>
      </w:pPr>
    </w:p>
    <w:p w14:paraId="1D733ED5" w14:textId="77777777" w:rsidR="008E7C64" w:rsidRPr="00766766" w:rsidRDefault="008E7C64" w:rsidP="00766766">
      <w:pPr>
        <w:rPr>
          <w:rFonts w:asciiTheme="majorBidi" w:hAnsiTheme="majorBidi" w:cstheme="majorBidi"/>
          <w:szCs w:val="22"/>
          <w:lang w:val="pt-PT" w:eastAsia="zh-CN"/>
        </w:rPr>
      </w:pPr>
      <w:r w:rsidRPr="00766766">
        <w:rPr>
          <w:rFonts w:asciiTheme="majorBidi" w:hAnsiTheme="majorBidi" w:cstheme="majorBidi"/>
          <w:lang w:val="pt-PT"/>
        </w:rPr>
        <w:br w:type="page"/>
      </w:r>
    </w:p>
    <w:p w14:paraId="693E44B2" w14:textId="77777777" w:rsidR="008E7C64" w:rsidRPr="00766766" w:rsidRDefault="008E7C64" w:rsidP="00766766">
      <w:pPr>
        <w:pStyle w:val="NormalLab"/>
        <w:ind w:left="0" w:firstLine="0"/>
        <w:rPr>
          <w:rFonts w:asciiTheme="majorBidi" w:hAnsiTheme="majorBidi" w:cstheme="majorBidi"/>
          <w:lang w:val="pt-PT"/>
        </w:rPr>
      </w:pPr>
      <w:r w:rsidRPr="00766766">
        <w:rPr>
          <w:rFonts w:asciiTheme="majorBidi" w:hAnsiTheme="majorBidi" w:cstheme="majorBidi"/>
          <w:lang w:val="pt-PT"/>
        </w:rPr>
        <w:lastRenderedPageBreak/>
        <w:t xml:space="preserve">INDICAÇÕES MÍNIMAS A INCLUIR NAS EMBALAGENS </w:t>
      </w:r>
      <w:r w:rsidRPr="00766766">
        <w:rPr>
          <w:rFonts w:asciiTheme="majorBidi" w:hAnsiTheme="majorBidi" w:cstheme="majorBidi"/>
          <w:i/>
          <w:lang w:val="pt-PT"/>
        </w:rPr>
        <w:t>BLISTER</w:t>
      </w:r>
      <w:r w:rsidRPr="00766766">
        <w:rPr>
          <w:rFonts w:asciiTheme="majorBidi" w:hAnsiTheme="majorBidi" w:cstheme="majorBidi"/>
          <w:lang w:val="pt-PT"/>
        </w:rPr>
        <w:t xml:space="preserve"> OU FITAS CONTENTORAS</w:t>
      </w:r>
    </w:p>
    <w:p w14:paraId="14DE6045" w14:textId="77777777" w:rsidR="008E7C64" w:rsidRPr="00766766" w:rsidRDefault="008E7C64" w:rsidP="00766766">
      <w:pPr>
        <w:pStyle w:val="NormalLab"/>
        <w:ind w:left="0" w:firstLine="0"/>
        <w:rPr>
          <w:rFonts w:asciiTheme="majorBidi" w:hAnsiTheme="majorBidi" w:cstheme="majorBidi"/>
          <w:lang w:val="pt-PT"/>
        </w:rPr>
      </w:pPr>
    </w:p>
    <w:p w14:paraId="321FF75B" w14:textId="77777777" w:rsidR="008E7C64" w:rsidRPr="00766766" w:rsidRDefault="008E7C64" w:rsidP="00766766">
      <w:pPr>
        <w:pStyle w:val="NormalLab"/>
        <w:ind w:left="0" w:firstLine="0"/>
        <w:rPr>
          <w:rFonts w:asciiTheme="majorBidi" w:hAnsiTheme="majorBidi" w:cstheme="majorBidi"/>
          <w:lang w:val="pt-PT"/>
        </w:rPr>
      </w:pPr>
      <w:r w:rsidRPr="00766766">
        <w:rPr>
          <w:rFonts w:asciiTheme="majorBidi" w:hAnsiTheme="majorBidi" w:cstheme="majorBidi"/>
          <w:i/>
          <w:lang w:val="pt-PT"/>
        </w:rPr>
        <w:t>BLISTER</w:t>
      </w:r>
    </w:p>
    <w:p w14:paraId="0F61320E" w14:textId="77777777" w:rsidR="008E7C64" w:rsidRPr="00766766" w:rsidRDefault="008E7C64" w:rsidP="00766766">
      <w:pPr>
        <w:rPr>
          <w:rFonts w:asciiTheme="majorBidi" w:hAnsiTheme="majorBidi" w:cstheme="majorBidi"/>
          <w:szCs w:val="22"/>
          <w:lang w:val="pt-PT"/>
        </w:rPr>
      </w:pPr>
    </w:p>
    <w:p w14:paraId="1ECA0E51" w14:textId="77777777" w:rsidR="008E7C64" w:rsidRPr="00766766" w:rsidRDefault="008E7C64" w:rsidP="00766766">
      <w:pPr>
        <w:rPr>
          <w:rFonts w:asciiTheme="majorBidi" w:hAnsiTheme="majorBidi" w:cstheme="majorBidi"/>
          <w:szCs w:val="22"/>
          <w:lang w:val="pt-PT"/>
        </w:rPr>
      </w:pPr>
    </w:p>
    <w:p w14:paraId="4893FAFD" w14:textId="77777777" w:rsidR="008E7C64" w:rsidRPr="00766766" w:rsidRDefault="008E7C64" w:rsidP="00766766">
      <w:pPr>
        <w:pStyle w:val="NormalLab"/>
        <w:numPr>
          <w:ilvl w:val="0"/>
          <w:numId w:val="32"/>
        </w:numPr>
        <w:rPr>
          <w:rFonts w:asciiTheme="majorBidi" w:hAnsiTheme="majorBidi" w:cstheme="majorBidi"/>
          <w:lang w:val="pt-PT"/>
        </w:rPr>
      </w:pPr>
      <w:r w:rsidRPr="00766766">
        <w:rPr>
          <w:rFonts w:asciiTheme="majorBidi" w:hAnsiTheme="majorBidi" w:cstheme="majorBidi"/>
          <w:lang w:val="pt-PT"/>
        </w:rPr>
        <w:t>NOME DO MEDICAMENTO</w:t>
      </w:r>
    </w:p>
    <w:p w14:paraId="70109346" w14:textId="77777777" w:rsidR="008E7C64" w:rsidRPr="00766766" w:rsidRDefault="008E7C64" w:rsidP="00766766">
      <w:pPr>
        <w:pStyle w:val="NormalKeep"/>
        <w:rPr>
          <w:rFonts w:asciiTheme="majorBidi" w:hAnsiTheme="majorBidi" w:cstheme="majorBidi"/>
          <w:lang w:val="pt-PT"/>
        </w:rPr>
      </w:pPr>
    </w:p>
    <w:p w14:paraId="46EEDCB1" w14:textId="5B68CC3A" w:rsidR="008E7C64" w:rsidRPr="00766766" w:rsidRDefault="008E7C64" w:rsidP="00766766">
      <w:pPr>
        <w:rPr>
          <w:rFonts w:asciiTheme="majorBidi" w:hAnsiTheme="majorBidi" w:cstheme="majorBidi"/>
          <w:szCs w:val="22"/>
          <w:lang w:val="pt-PT"/>
        </w:rPr>
      </w:pPr>
      <w:r w:rsidRPr="00766766">
        <w:rPr>
          <w:rFonts w:asciiTheme="majorBidi" w:hAnsiTheme="majorBidi" w:cstheme="majorBidi"/>
          <w:szCs w:val="22"/>
          <w:lang w:val="pt-PT"/>
        </w:rPr>
        <w:t xml:space="preserve">Lopinavir/Ritonavir </w:t>
      </w:r>
      <w:r w:rsidR="00EF185B">
        <w:rPr>
          <w:rFonts w:asciiTheme="majorBidi" w:hAnsiTheme="majorBidi" w:cstheme="majorBidi"/>
          <w:szCs w:val="22"/>
          <w:lang w:val="pt-PT"/>
        </w:rPr>
        <w:t>Viatris</w:t>
      </w:r>
      <w:r w:rsidRPr="00766766">
        <w:rPr>
          <w:rFonts w:asciiTheme="majorBidi" w:hAnsiTheme="majorBidi" w:cstheme="majorBidi"/>
          <w:szCs w:val="22"/>
          <w:lang w:val="pt-PT"/>
        </w:rPr>
        <w:t xml:space="preserve"> 100 mg/25 mg comprimidos revestidos por película</w:t>
      </w:r>
    </w:p>
    <w:p w14:paraId="54953A4E" w14:textId="77777777" w:rsidR="008E7C64" w:rsidRPr="00766766" w:rsidRDefault="008E7C64" w:rsidP="00766766">
      <w:pPr>
        <w:rPr>
          <w:rFonts w:asciiTheme="majorBidi" w:hAnsiTheme="majorBidi" w:cstheme="majorBidi"/>
          <w:szCs w:val="22"/>
          <w:lang w:val="pt-PT"/>
        </w:rPr>
      </w:pPr>
      <w:r w:rsidRPr="00766766">
        <w:rPr>
          <w:rFonts w:asciiTheme="majorBidi" w:hAnsiTheme="majorBidi" w:cstheme="majorBidi"/>
          <w:szCs w:val="22"/>
          <w:lang w:val="pt-PT"/>
        </w:rPr>
        <w:t>lopinavir/ritonavir</w:t>
      </w:r>
    </w:p>
    <w:p w14:paraId="7BEAB187" w14:textId="77777777" w:rsidR="008E7C64" w:rsidRPr="00766766" w:rsidRDefault="008E7C64" w:rsidP="00766766">
      <w:pPr>
        <w:rPr>
          <w:rFonts w:asciiTheme="majorBidi" w:hAnsiTheme="majorBidi" w:cstheme="majorBidi"/>
          <w:szCs w:val="22"/>
          <w:lang w:val="pt-PT"/>
        </w:rPr>
      </w:pPr>
    </w:p>
    <w:p w14:paraId="75A97729" w14:textId="77777777" w:rsidR="008E7C64" w:rsidRPr="00766766" w:rsidRDefault="008E7C64" w:rsidP="00766766">
      <w:pPr>
        <w:rPr>
          <w:rFonts w:asciiTheme="majorBidi" w:hAnsiTheme="majorBidi" w:cstheme="majorBidi"/>
          <w:szCs w:val="22"/>
          <w:lang w:val="pt-PT"/>
        </w:rPr>
      </w:pPr>
    </w:p>
    <w:p w14:paraId="014D4820" w14:textId="77777777" w:rsidR="008E7C64" w:rsidRPr="00766766" w:rsidRDefault="008E7C64" w:rsidP="00766766">
      <w:pPr>
        <w:pStyle w:val="NormalLab"/>
        <w:numPr>
          <w:ilvl w:val="0"/>
          <w:numId w:val="32"/>
        </w:numPr>
        <w:rPr>
          <w:rFonts w:asciiTheme="majorBidi" w:hAnsiTheme="majorBidi" w:cstheme="majorBidi"/>
          <w:lang w:val="pt-PT"/>
        </w:rPr>
      </w:pPr>
      <w:r w:rsidRPr="00766766">
        <w:rPr>
          <w:rFonts w:asciiTheme="majorBidi" w:hAnsiTheme="majorBidi" w:cstheme="majorBidi"/>
          <w:lang w:val="pt-PT"/>
        </w:rPr>
        <w:t>NOME DO TITULAR DA AUTORIZAÇÃO DE INTRODUÇÃO NO MERCADO</w:t>
      </w:r>
    </w:p>
    <w:p w14:paraId="0CD49A37" w14:textId="77777777" w:rsidR="008E7C64" w:rsidRPr="00766766" w:rsidRDefault="008E7C64" w:rsidP="00766766">
      <w:pPr>
        <w:pStyle w:val="NormalKeep"/>
        <w:rPr>
          <w:rFonts w:asciiTheme="majorBidi" w:hAnsiTheme="majorBidi" w:cstheme="majorBidi"/>
          <w:lang w:val="pt-PT"/>
        </w:rPr>
      </w:pPr>
    </w:p>
    <w:p w14:paraId="7F40D897" w14:textId="136B114F" w:rsidR="008E7C64" w:rsidRPr="00766766" w:rsidRDefault="00E118D3" w:rsidP="00766766">
      <w:pPr>
        <w:rPr>
          <w:rFonts w:asciiTheme="majorBidi" w:hAnsiTheme="majorBidi" w:cstheme="majorBidi"/>
          <w:szCs w:val="22"/>
          <w:lang w:val="pt-PT"/>
        </w:rPr>
      </w:pPr>
      <w:r>
        <w:rPr>
          <w:color w:val="000000"/>
        </w:rPr>
        <w:t>Viatris Limited</w:t>
      </w:r>
    </w:p>
    <w:p w14:paraId="75C2286A" w14:textId="77777777" w:rsidR="008E7C64" w:rsidRPr="00766766" w:rsidRDefault="008E7C64" w:rsidP="00766766">
      <w:pPr>
        <w:rPr>
          <w:rFonts w:asciiTheme="majorBidi" w:hAnsiTheme="majorBidi" w:cstheme="majorBidi"/>
          <w:szCs w:val="22"/>
          <w:lang w:val="pt-PT"/>
        </w:rPr>
      </w:pPr>
    </w:p>
    <w:p w14:paraId="34956B9C" w14:textId="77777777" w:rsidR="008E7C64" w:rsidRPr="00766766" w:rsidRDefault="008E7C64" w:rsidP="00766766">
      <w:pPr>
        <w:pStyle w:val="NormalLab"/>
        <w:numPr>
          <w:ilvl w:val="0"/>
          <w:numId w:val="32"/>
        </w:numPr>
        <w:rPr>
          <w:rFonts w:asciiTheme="majorBidi" w:hAnsiTheme="majorBidi" w:cstheme="majorBidi"/>
          <w:lang w:val="pt-PT"/>
        </w:rPr>
      </w:pPr>
      <w:r w:rsidRPr="00766766">
        <w:rPr>
          <w:rFonts w:asciiTheme="majorBidi" w:hAnsiTheme="majorBidi" w:cstheme="majorBidi"/>
          <w:lang w:val="pt-PT"/>
        </w:rPr>
        <w:t>PRAZO DE VALIDADE</w:t>
      </w:r>
    </w:p>
    <w:p w14:paraId="634E184F" w14:textId="77777777" w:rsidR="008E7C64" w:rsidRPr="00766766" w:rsidRDefault="008E7C64" w:rsidP="00766766">
      <w:pPr>
        <w:pStyle w:val="NormalKeep"/>
        <w:rPr>
          <w:rFonts w:asciiTheme="majorBidi" w:hAnsiTheme="majorBidi" w:cstheme="majorBidi"/>
          <w:lang w:val="pt-PT"/>
        </w:rPr>
      </w:pPr>
    </w:p>
    <w:p w14:paraId="46078A55" w14:textId="77777777" w:rsidR="008E7C64" w:rsidRPr="00766766" w:rsidRDefault="008E7C64" w:rsidP="00766766">
      <w:pPr>
        <w:rPr>
          <w:rFonts w:asciiTheme="majorBidi" w:hAnsiTheme="majorBidi" w:cstheme="majorBidi"/>
          <w:szCs w:val="22"/>
          <w:lang w:val="pt-PT"/>
        </w:rPr>
      </w:pPr>
      <w:r w:rsidRPr="00766766">
        <w:rPr>
          <w:rFonts w:asciiTheme="majorBidi" w:hAnsiTheme="majorBidi" w:cstheme="majorBidi"/>
          <w:szCs w:val="22"/>
          <w:lang w:val="pt-PT"/>
        </w:rPr>
        <w:t>EXP</w:t>
      </w:r>
    </w:p>
    <w:p w14:paraId="2A52AD7B" w14:textId="77777777" w:rsidR="008E7C64" w:rsidRPr="00766766" w:rsidRDefault="008E7C64" w:rsidP="00766766">
      <w:pPr>
        <w:rPr>
          <w:rFonts w:asciiTheme="majorBidi" w:hAnsiTheme="majorBidi" w:cstheme="majorBidi"/>
          <w:szCs w:val="22"/>
          <w:lang w:val="pt-PT"/>
        </w:rPr>
      </w:pPr>
    </w:p>
    <w:p w14:paraId="40D60FEA" w14:textId="77777777" w:rsidR="008E7C64" w:rsidRPr="00766766" w:rsidRDefault="008E7C64" w:rsidP="00766766">
      <w:pPr>
        <w:rPr>
          <w:rFonts w:asciiTheme="majorBidi" w:hAnsiTheme="majorBidi" w:cstheme="majorBidi"/>
          <w:szCs w:val="22"/>
          <w:lang w:val="pt-PT"/>
        </w:rPr>
      </w:pPr>
    </w:p>
    <w:p w14:paraId="6F2D61BE" w14:textId="77777777" w:rsidR="008E7C64" w:rsidRPr="00766766" w:rsidRDefault="008E7C64" w:rsidP="00766766">
      <w:pPr>
        <w:pStyle w:val="NormalLab"/>
        <w:numPr>
          <w:ilvl w:val="0"/>
          <w:numId w:val="32"/>
        </w:numPr>
        <w:rPr>
          <w:rFonts w:asciiTheme="majorBidi" w:hAnsiTheme="majorBidi" w:cstheme="majorBidi"/>
          <w:lang w:val="pt-PT"/>
        </w:rPr>
      </w:pPr>
      <w:r w:rsidRPr="00766766">
        <w:rPr>
          <w:rFonts w:asciiTheme="majorBidi" w:hAnsiTheme="majorBidi" w:cstheme="majorBidi"/>
          <w:lang w:val="pt-PT"/>
        </w:rPr>
        <w:t>NÚMERO DO LOTE</w:t>
      </w:r>
    </w:p>
    <w:p w14:paraId="3B0B98C8" w14:textId="77777777" w:rsidR="008E7C64" w:rsidRPr="00766766" w:rsidRDefault="008E7C64" w:rsidP="00766766">
      <w:pPr>
        <w:pStyle w:val="NormalKeep"/>
        <w:rPr>
          <w:rFonts w:asciiTheme="majorBidi" w:hAnsiTheme="majorBidi" w:cstheme="majorBidi"/>
          <w:lang w:val="pt-PT"/>
        </w:rPr>
      </w:pPr>
    </w:p>
    <w:p w14:paraId="46F0F3B8" w14:textId="77777777" w:rsidR="008E7C64" w:rsidRPr="00766766" w:rsidRDefault="008E7C64" w:rsidP="00766766">
      <w:pPr>
        <w:rPr>
          <w:rFonts w:asciiTheme="majorBidi" w:hAnsiTheme="majorBidi" w:cstheme="majorBidi"/>
          <w:szCs w:val="22"/>
          <w:lang w:val="pt-PT"/>
        </w:rPr>
      </w:pPr>
      <w:r w:rsidRPr="00766766">
        <w:rPr>
          <w:rFonts w:asciiTheme="majorBidi" w:hAnsiTheme="majorBidi" w:cstheme="majorBidi"/>
          <w:szCs w:val="22"/>
          <w:lang w:val="pt-PT"/>
        </w:rPr>
        <w:t>Lot</w:t>
      </w:r>
    </w:p>
    <w:p w14:paraId="24C2A320" w14:textId="77777777" w:rsidR="008E7C64" w:rsidRPr="00766766" w:rsidRDefault="008E7C64" w:rsidP="00766766">
      <w:pPr>
        <w:rPr>
          <w:rFonts w:asciiTheme="majorBidi" w:hAnsiTheme="majorBidi" w:cstheme="majorBidi"/>
          <w:szCs w:val="22"/>
          <w:lang w:val="pt-PT"/>
        </w:rPr>
      </w:pPr>
    </w:p>
    <w:p w14:paraId="59F8CED3" w14:textId="77777777" w:rsidR="008E7C64" w:rsidRPr="00766766" w:rsidRDefault="008E7C64" w:rsidP="00766766">
      <w:pPr>
        <w:rPr>
          <w:rFonts w:asciiTheme="majorBidi" w:hAnsiTheme="majorBidi" w:cstheme="majorBidi"/>
          <w:szCs w:val="22"/>
          <w:lang w:val="pt-PT"/>
        </w:rPr>
      </w:pPr>
    </w:p>
    <w:p w14:paraId="39236A71" w14:textId="77777777" w:rsidR="008E7C64" w:rsidRPr="00766766" w:rsidRDefault="008E7C64" w:rsidP="00766766">
      <w:pPr>
        <w:pStyle w:val="NormalLab"/>
        <w:numPr>
          <w:ilvl w:val="0"/>
          <w:numId w:val="32"/>
        </w:numPr>
        <w:rPr>
          <w:rFonts w:asciiTheme="majorBidi" w:hAnsiTheme="majorBidi" w:cstheme="majorBidi"/>
          <w:lang w:val="pt-PT"/>
        </w:rPr>
      </w:pPr>
      <w:r w:rsidRPr="00766766">
        <w:rPr>
          <w:rFonts w:asciiTheme="majorBidi" w:hAnsiTheme="majorBidi" w:cstheme="majorBidi"/>
          <w:lang w:val="pt-PT"/>
        </w:rPr>
        <w:t>OUTRAS</w:t>
      </w:r>
    </w:p>
    <w:p w14:paraId="1EB73936" w14:textId="77777777" w:rsidR="008E7C64" w:rsidRPr="00766766" w:rsidRDefault="008E7C64" w:rsidP="00766766">
      <w:pPr>
        <w:pStyle w:val="NormalKeep"/>
        <w:rPr>
          <w:rFonts w:asciiTheme="majorBidi" w:hAnsiTheme="majorBidi" w:cstheme="majorBidi"/>
          <w:lang w:val="pt-PT"/>
        </w:rPr>
      </w:pPr>
    </w:p>
    <w:p w14:paraId="26638C35" w14:textId="77777777" w:rsidR="008E7C64" w:rsidRPr="00766766" w:rsidRDefault="008E7C64" w:rsidP="00766766">
      <w:pPr>
        <w:pStyle w:val="NormalKeep"/>
        <w:rPr>
          <w:rFonts w:asciiTheme="majorBidi" w:hAnsiTheme="majorBidi" w:cstheme="majorBidi"/>
          <w:lang w:val="pt-PT"/>
        </w:rPr>
      </w:pPr>
    </w:p>
    <w:p w14:paraId="23947459" w14:textId="77777777" w:rsidR="00094318" w:rsidRPr="00766766" w:rsidRDefault="00094318" w:rsidP="00766766">
      <w:pPr>
        <w:pStyle w:val="NormalKeep"/>
        <w:rPr>
          <w:rFonts w:asciiTheme="majorBidi" w:hAnsiTheme="majorBidi" w:cstheme="majorBidi"/>
          <w:lang w:val="pt-PT"/>
        </w:rPr>
      </w:pPr>
      <w:r w:rsidRPr="00766766">
        <w:rPr>
          <w:rFonts w:asciiTheme="majorBidi" w:hAnsiTheme="majorBidi" w:cstheme="majorBidi"/>
          <w:lang w:val="pt-PT"/>
        </w:rPr>
        <w:br w:type="page"/>
      </w:r>
    </w:p>
    <w:p w14:paraId="2394745A" w14:textId="77777777" w:rsidR="00094318" w:rsidRPr="00766766" w:rsidRDefault="00094318" w:rsidP="00766766">
      <w:pPr>
        <w:pStyle w:val="NormalLab"/>
        <w:ind w:left="0" w:firstLine="0"/>
        <w:rPr>
          <w:rFonts w:asciiTheme="majorBidi" w:hAnsiTheme="majorBidi" w:cstheme="majorBidi"/>
          <w:lang w:val="pt-PT"/>
        </w:rPr>
      </w:pPr>
      <w:r w:rsidRPr="00766766">
        <w:rPr>
          <w:rFonts w:asciiTheme="majorBidi" w:hAnsiTheme="majorBidi" w:cstheme="majorBidi"/>
          <w:lang w:val="pt-PT"/>
        </w:rPr>
        <w:lastRenderedPageBreak/>
        <w:t>INDICAÇÕES A INCLUIR NO ACONDICIONAMENTO SECUNDÁRIO</w:t>
      </w:r>
    </w:p>
    <w:p w14:paraId="2394745B" w14:textId="77777777" w:rsidR="00094318" w:rsidRPr="00766766" w:rsidRDefault="00094318" w:rsidP="00766766">
      <w:pPr>
        <w:pStyle w:val="NormalLab"/>
        <w:ind w:left="0" w:firstLine="0"/>
        <w:rPr>
          <w:rFonts w:asciiTheme="majorBidi" w:hAnsiTheme="majorBidi" w:cstheme="majorBidi"/>
          <w:lang w:val="pt-PT"/>
        </w:rPr>
      </w:pPr>
    </w:p>
    <w:p w14:paraId="2394745C" w14:textId="77777777" w:rsidR="00094318" w:rsidRPr="00766766" w:rsidRDefault="00094318" w:rsidP="00766766">
      <w:pPr>
        <w:pStyle w:val="NormalLab"/>
        <w:ind w:left="0" w:firstLine="0"/>
        <w:rPr>
          <w:rFonts w:asciiTheme="majorBidi" w:hAnsiTheme="majorBidi" w:cstheme="majorBidi"/>
          <w:lang w:val="pt-PT"/>
        </w:rPr>
      </w:pPr>
      <w:r w:rsidRPr="00766766">
        <w:rPr>
          <w:rFonts w:asciiTheme="majorBidi" w:hAnsiTheme="majorBidi" w:cstheme="majorBidi"/>
          <w:lang w:val="pt-PT"/>
        </w:rPr>
        <w:t>CARTONAGEM (FRASCO)</w:t>
      </w:r>
    </w:p>
    <w:p w14:paraId="2394745D" w14:textId="77777777" w:rsidR="00094318" w:rsidRPr="00766766" w:rsidRDefault="00094318" w:rsidP="00766766">
      <w:pPr>
        <w:rPr>
          <w:rFonts w:asciiTheme="majorBidi" w:hAnsiTheme="majorBidi" w:cstheme="majorBidi"/>
          <w:szCs w:val="22"/>
          <w:lang w:val="pt-PT"/>
        </w:rPr>
      </w:pPr>
    </w:p>
    <w:p w14:paraId="2394745E" w14:textId="77777777" w:rsidR="00094318" w:rsidRPr="00766766" w:rsidRDefault="00094318" w:rsidP="00766766">
      <w:pPr>
        <w:rPr>
          <w:rFonts w:asciiTheme="majorBidi" w:hAnsiTheme="majorBidi" w:cstheme="majorBidi"/>
          <w:szCs w:val="22"/>
          <w:lang w:val="pt-PT"/>
        </w:rPr>
      </w:pPr>
    </w:p>
    <w:p w14:paraId="2394745F" w14:textId="77777777" w:rsidR="00094318" w:rsidRPr="00766766" w:rsidRDefault="00094318" w:rsidP="00766766">
      <w:pPr>
        <w:pStyle w:val="NormalLab"/>
        <w:numPr>
          <w:ilvl w:val="0"/>
          <w:numId w:val="29"/>
        </w:numPr>
        <w:rPr>
          <w:rFonts w:asciiTheme="majorBidi" w:hAnsiTheme="majorBidi" w:cstheme="majorBidi"/>
          <w:lang w:val="pt-PT"/>
        </w:rPr>
      </w:pPr>
      <w:r w:rsidRPr="00766766">
        <w:rPr>
          <w:rFonts w:asciiTheme="majorBidi" w:hAnsiTheme="majorBidi" w:cstheme="majorBidi"/>
          <w:lang w:val="pt-PT"/>
        </w:rPr>
        <w:t>NOME DO MEDICAMENTO</w:t>
      </w:r>
    </w:p>
    <w:p w14:paraId="23947460" w14:textId="77777777" w:rsidR="00094318" w:rsidRPr="00766766" w:rsidRDefault="00094318" w:rsidP="00766766">
      <w:pPr>
        <w:pStyle w:val="NormalKeep"/>
        <w:rPr>
          <w:rFonts w:asciiTheme="majorBidi" w:hAnsiTheme="majorBidi" w:cstheme="majorBidi"/>
          <w:lang w:val="pt-PT"/>
        </w:rPr>
      </w:pPr>
    </w:p>
    <w:p w14:paraId="23947461" w14:textId="5E6FC375" w:rsidR="00094318" w:rsidRPr="00766766" w:rsidRDefault="00094318" w:rsidP="00766766">
      <w:pPr>
        <w:rPr>
          <w:rFonts w:asciiTheme="majorBidi" w:hAnsiTheme="majorBidi" w:cstheme="majorBidi"/>
          <w:szCs w:val="22"/>
          <w:lang w:val="pt-PT"/>
        </w:rPr>
      </w:pPr>
      <w:r w:rsidRPr="00766766">
        <w:rPr>
          <w:rFonts w:asciiTheme="majorBidi" w:hAnsiTheme="majorBidi" w:cstheme="majorBidi"/>
          <w:szCs w:val="22"/>
          <w:lang w:val="pt-PT"/>
        </w:rPr>
        <w:t xml:space="preserve">Lopinavir/Ritonavir </w:t>
      </w:r>
      <w:r w:rsidR="00EF185B">
        <w:rPr>
          <w:rFonts w:asciiTheme="majorBidi" w:hAnsiTheme="majorBidi" w:cstheme="majorBidi"/>
          <w:szCs w:val="22"/>
          <w:lang w:val="pt-PT"/>
        </w:rPr>
        <w:t>Viatris</w:t>
      </w:r>
      <w:r w:rsidRPr="00766766">
        <w:rPr>
          <w:rFonts w:asciiTheme="majorBidi" w:hAnsiTheme="majorBidi" w:cstheme="majorBidi"/>
          <w:szCs w:val="22"/>
          <w:lang w:val="pt-PT"/>
        </w:rPr>
        <w:t xml:space="preserve"> </w:t>
      </w:r>
      <w:r w:rsidR="00EC60CB" w:rsidRPr="00766766">
        <w:rPr>
          <w:rFonts w:asciiTheme="majorBidi" w:hAnsiTheme="majorBidi" w:cstheme="majorBidi"/>
          <w:szCs w:val="22"/>
          <w:lang w:val="pt-PT"/>
        </w:rPr>
        <w:t>100 mg</w:t>
      </w:r>
      <w:r w:rsidRPr="00766766">
        <w:rPr>
          <w:rFonts w:asciiTheme="majorBidi" w:hAnsiTheme="majorBidi" w:cstheme="majorBidi"/>
          <w:szCs w:val="22"/>
          <w:lang w:val="pt-PT"/>
        </w:rPr>
        <w:t>/</w:t>
      </w:r>
      <w:r w:rsidR="00EC60CB" w:rsidRPr="00766766">
        <w:rPr>
          <w:rFonts w:asciiTheme="majorBidi" w:hAnsiTheme="majorBidi" w:cstheme="majorBidi"/>
          <w:szCs w:val="22"/>
          <w:lang w:val="pt-PT"/>
        </w:rPr>
        <w:t>25 mg</w:t>
      </w:r>
      <w:r w:rsidRPr="00766766">
        <w:rPr>
          <w:rFonts w:asciiTheme="majorBidi" w:hAnsiTheme="majorBidi" w:cstheme="majorBidi"/>
          <w:szCs w:val="22"/>
          <w:lang w:val="pt-PT"/>
        </w:rPr>
        <w:t xml:space="preserve"> comprimidos revestidos por película</w:t>
      </w:r>
    </w:p>
    <w:p w14:paraId="23947462" w14:textId="77777777" w:rsidR="00094318" w:rsidRPr="00766766" w:rsidRDefault="00094318" w:rsidP="00766766">
      <w:pPr>
        <w:rPr>
          <w:rFonts w:asciiTheme="majorBidi" w:hAnsiTheme="majorBidi" w:cstheme="majorBidi"/>
          <w:szCs w:val="22"/>
          <w:lang w:val="pt-PT"/>
        </w:rPr>
      </w:pPr>
      <w:r w:rsidRPr="00766766">
        <w:rPr>
          <w:rFonts w:asciiTheme="majorBidi" w:hAnsiTheme="majorBidi" w:cstheme="majorBidi"/>
          <w:szCs w:val="22"/>
          <w:lang w:val="pt-PT"/>
        </w:rPr>
        <w:t>lopinavir/ritonavir</w:t>
      </w:r>
    </w:p>
    <w:p w14:paraId="23947463" w14:textId="77777777" w:rsidR="00094318" w:rsidRPr="00766766" w:rsidRDefault="00094318" w:rsidP="00766766">
      <w:pPr>
        <w:rPr>
          <w:rFonts w:asciiTheme="majorBidi" w:hAnsiTheme="majorBidi" w:cstheme="majorBidi"/>
          <w:szCs w:val="22"/>
          <w:lang w:val="pt-PT"/>
        </w:rPr>
      </w:pPr>
    </w:p>
    <w:p w14:paraId="23947464" w14:textId="77777777" w:rsidR="00094318" w:rsidRPr="00766766" w:rsidRDefault="00094318" w:rsidP="00766766">
      <w:pPr>
        <w:rPr>
          <w:rFonts w:asciiTheme="majorBidi" w:hAnsiTheme="majorBidi" w:cstheme="majorBidi"/>
          <w:szCs w:val="22"/>
          <w:lang w:val="pt-PT"/>
        </w:rPr>
      </w:pPr>
    </w:p>
    <w:p w14:paraId="23947465" w14:textId="77777777" w:rsidR="00094318" w:rsidRPr="00766766" w:rsidRDefault="00094318" w:rsidP="00766766">
      <w:pPr>
        <w:pStyle w:val="NormalLab"/>
        <w:numPr>
          <w:ilvl w:val="0"/>
          <w:numId w:val="29"/>
        </w:numPr>
        <w:rPr>
          <w:rFonts w:asciiTheme="majorBidi" w:hAnsiTheme="majorBidi" w:cstheme="majorBidi"/>
          <w:lang w:val="pt-PT"/>
        </w:rPr>
      </w:pPr>
      <w:r w:rsidRPr="00766766">
        <w:rPr>
          <w:rFonts w:asciiTheme="majorBidi" w:hAnsiTheme="majorBidi" w:cstheme="majorBidi"/>
          <w:lang w:val="pt-PT"/>
        </w:rPr>
        <w:t>DESCRIÇÃO DA(S) SUBSTÂNCIA(S) ATIVA(S)</w:t>
      </w:r>
    </w:p>
    <w:p w14:paraId="23947466" w14:textId="77777777" w:rsidR="00094318" w:rsidRPr="00766766" w:rsidRDefault="00094318" w:rsidP="00766766">
      <w:pPr>
        <w:pStyle w:val="NormalKeep"/>
        <w:rPr>
          <w:rFonts w:asciiTheme="majorBidi" w:hAnsiTheme="majorBidi" w:cstheme="majorBidi"/>
          <w:lang w:val="pt-PT"/>
        </w:rPr>
      </w:pPr>
    </w:p>
    <w:p w14:paraId="23947467" w14:textId="77777777" w:rsidR="00094318" w:rsidRPr="00766766" w:rsidRDefault="00094318" w:rsidP="00766766">
      <w:pPr>
        <w:rPr>
          <w:rFonts w:asciiTheme="majorBidi" w:hAnsiTheme="majorBidi" w:cstheme="majorBidi"/>
          <w:szCs w:val="22"/>
          <w:lang w:val="pt-PT"/>
        </w:rPr>
      </w:pPr>
      <w:r w:rsidRPr="00766766">
        <w:rPr>
          <w:rFonts w:asciiTheme="majorBidi" w:hAnsiTheme="majorBidi" w:cstheme="majorBidi"/>
          <w:szCs w:val="22"/>
          <w:lang w:val="pt-PT"/>
        </w:rPr>
        <w:t xml:space="preserve">Cada comprimido revestido por película contém </w:t>
      </w:r>
      <w:r w:rsidR="00EC60CB" w:rsidRPr="00766766">
        <w:rPr>
          <w:rFonts w:asciiTheme="majorBidi" w:hAnsiTheme="majorBidi" w:cstheme="majorBidi"/>
          <w:szCs w:val="22"/>
          <w:lang w:val="pt-PT"/>
        </w:rPr>
        <w:t>100 mg</w:t>
      </w:r>
      <w:r w:rsidRPr="00766766">
        <w:rPr>
          <w:rFonts w:asciiTheme="majorBidi" w:hAnsiTheme="majorBidi" w:cstheme="majorBidi"/>
          <w:szCs w:val="22"/>
          <w:lang w:val="pt-PT"/>
        </w:rPr>
        <w:t xml:space="preserve"> de lopinavir coformulado com </w:t>
      </w:r>
      <w:r w:rsidR="00EC60CB" w:rsidRPr="00766766">
        <w:rPr>
          <w:rFonts w:asciiTheme="majorBidi" w:hAnsiTheme="majorBidi" w:cstheme="majorBidi"/>
          <w:szCs w:val="22"/>
          <w:lang w:val="pt-PT"/>
        </w:rPr>
        <w:t>25 mg</w:t>
      </w:r>
      <w:r w:rsidRPr="00766766">
        <w:rPr>
          <w:rFonts w:asciiTheme="majorBidi" w:hAnsiTheme="majorBidi" w:cstheme="majorBidi"/>
          <w:szCs w:val="22"/>
          <w:lang w:val="pt-PT"/>
        </w:rPr>
        <w:t xml:space="preserve"> de ritonavir, como potenciador farmacocinético.</w:t>
      </w:r>
    </w:p>
    <w:p w14:paraId="23947468" w14:textId="77777777" w:rsidR="00094318" w:rsidRPr="00766766" w:rsidRDefault="00094318" w:rsidP="00766766">
      <w:pPr>
        <w:rPr>
          <w:rFonts w:asciiTheme="majorBidi" w:hAnsiTheme="majorBidi" w:cstheme="majorBidi"/>
          <w:szCs w:val="22"/>
          <w:lang w:val="pt-PT"/>
        </w:rPr>
      </w:pPr>
    </w:p>
    <w:p w14:paraId="23947469" w14:textId="77777777" w:rsidR="00094318" w:rsidRPr="00766766" w:rsidRDefault="00094318" w:rsidP="00766766">
      <w:pPr>
        <w:rPr>
          <w:rFonts w:asciiTheme="majorBidi" w:hAnsiTheme="majorBidi" w:cstheme="majorBidi"/>
          <w:szCs w:val="22"/>
          <w:lang w:val="pt-PT"/>
        </w:rPr>
      </w:pPr>
    </w:p>
    <w:p w14:paraId="2394746A" w14:textId="77777777" w:rsidR="00094318" w:rsidRPr="00766766" w:rsidRDefault="00094318" w:rsidP="00766766">
      <w:pPr>
        <w:pStyle w:val="NormalLab"/>
        <w:numPr>
          <w:ilvl w:val="0"/>
          <w:numId w:val="29"/>
        </w:numPr>
        <w:rPr>
          <w:rFonts w:asciiTheme="majorBidi" w:hAnsiTheme="majorBidi" w:cstheme="majorBidi"/>
          <w:lang w:val="pt-PT"/>
        </w:rPr>
      </w:pPr>
      <w:r w:rsidRPr="00766766">
        <w:rPr>
          <w:rFonts w:asciiTheme="majorBidi" w:hAnsiTheme="majorBidi" w:cstheme="majorBidi"/>
          <w:lang w:val="pt-PT"/>
        </w:rPr>
        <w:t>LISTA DOS EXCIPIENTES</w:t>
      </w:r>
    </w:p>
    <w:p w14:paraId="2394746B" w14:textId="77777777" w:rsidR="00094318" w:rsidRPr="00766766" w:rsidRDefault="00094318" w:rsidP="00766766">
      <w:pPr>
        <w:pStyle w:val="NormalKeep"/>
        <w:rPr>
          <w:rFonts w:asciiTheme="majorBidi" w:hAnsiTheme="majorBidi" w:cstheme="majorBidi"/>
          <w:lang w:val="pt-PT"/>
        </w:rPr>
      </w:pPr>
    </w:p>
    <w:p w14:paraId="2394746D" w14:textId="77777777" w:rsidR="00094318" w:rsidRPr="00766766" w:rsidRDefault="00094318" w:rsidP="00766766">
      <w:pPr>
        <w:rPr>
          <w:rFonts w:asciiTheme="majorBidi" w:hAnsiTheme="majorBidi" w:cstheme="majorBidi"/>
          <w:szCs w:val="22"/>
          <w:lang w:val="pt-PT"/>
        </w:rPr>
      </w:pPr>
    </w:p>
    <w:p w14:paraId="2394746E" w14:textId="77777777" w:rsidR="00094318" w:rsidRPr="00766766" w:rsidRDefault="00094318" w:rsidP="00766766">
      <w:pPr>
        <w:pStyle w:val="NormalLab"/>
        <w:numPr>
          <w:ilvl w:val="0"/>
          <w:numId w:val="29"/>
        </w:numPr>
        <w:rPr>
          <w:rFonts w:asciiTheme="majorBidi" w:hAnsiTheme="majorBidi" w:cstheme="majorBidi"/>
          <w:lang w:val="pt-PT"/>
        </w:rPr>
      </w:pPr>
      <w:r w:rsidRPr="00766766">
        <w:rPr>
          <w:rFonts w:asciiTheme="majorBidi" w:hAnsiTheme="majorBidi" w:cstheme="majorBidi"/>
          <w:lang w:val="pt-PT"/>
        </w:rPr>
        <w:t>FORMA FARMACÊUTICA E CONTEÚDO</w:t>
      </w:r>
    </w:p>
    <w:p w14:paraId="2394746F" w14:textId="77777777" w:rsidR="00094318" w:rsidRPr="00766766" w:rsidRDefault="00094318" w:rsidP="00766766">
      <w:pPr>
        <w:pStyle w:val="NormalKeep"/>
        <w:rPr>
          <w:rFonts w:asciiTheme="majorBidi" w:hAnsiTheme="majorBidi" w:cstheme="majorBidi"/>
          <w:lang w:val="pt-PT"/>
        </w:rPr>
      </w:pPr>
    </w:p>
    <w:p w14:paraId="23947470" w14:textId="77777777" w:rsidR="00094318" w:rsidRPr="00766766" w:rsidRDefault="00094318" w:rsidP="00766766">
      <w:pPr>
        <w:rPr>
          <w:rFonts w:asciiTheme="majorBidi" w:hAnsiTheme="majorBidi" w:cstheme="majorBidi"/>
          <w:szCs w:val="22"/>
          <w:lang w:val="pt-PT"/>
        </w:rPr>
      </w:pPr>
      <w:r w:rsidRPr="00766766">
        <w:rPr>
          <w:rFonts w:asciiTheme="majorBidi" w:hAnsiTheme="majorBidi" w:cstheme="majorBidi"/>
          <w:szCs w:val="22"/>
          <w:highlight w:val="lightGray"/>
          <w:lang w:val="pt-PT"/>
        </w:rPr>
        <w:t>Comprimido revestido por película</w:t>
      </w:r>
    </w:p>
    <w:p w14:paraId="77463E4E" w14:textId="77777777" w:rsidR="000D468E" w:rsidRPr="00766766" w:rsidRDefault="000D468E" w:rsidP="00766766">
      <w:pPr>
        <w:rPr>
          <w:rFonts w:asciiTheme="majorBidi" w:hAnsiTheme="majorBidi" w:cstheme="majorBidi"/>
          <w:szCs w:val="22"/>
          <w:lang w:val="pt-PT"/>
        </w:rPr>
      </w:pPr>
    </w:p>
    <w:p w14:paraId="23947471" w14:textId="77777777" w:rsidR="00094318" w:rsidRPr="00766766" w:rsidRDefault="00094318" w:rsidP="00766766">
      <w:pPr>
        <w:rPr>
          <w:rFonts w:asciiTheme="majorBidi" w:hAnsiTheme="majorBidi" w:cstheme="majorBidi"/>
          <w:szCs w:val="22"/>
          <w:lang w:val="pt-PT"/>
        </w:rPr>
      </w:pPr>
      <w:r w:rsidRPr="00766766">
        <w:rPr>
          <w:rFonts w:asciiTheme="majorBidi" w:hAnsiTheme="majorBidi" w:cstheme="majorBidi"/>
          <w:szCs w:val="22"/>
          <w:lang w:val="pt-PT"/>
        </w:rPr>
        <w:t>60 comprimidos revestidos por película</w:t>
      </w:r>
    </w:p>
    <w:p w14:paraId="23947472" w14:textId="77777777" w:rsidR="00094318" w:rsidRPr="00766766" w:rsidRDefault="00094318" w:rsidP="00766766">
      <w:pPr>
        <w:rPr>
          <w:rFonts w:asciiTheme="majorBidi" w:hAnsiTheme="majorBidi" w:cstheme="majorBidi"/>
          <w:szCs w:val="22"/>
          <w:lang w:val="pt-PT"/>
        </w:rPr>
      </w:pPr>
    </w:p>
    <w:p w14:paraId="23947473" w14:textId="77777777" w:rsidR="00094318" w:rsidRPr="00766766" w:rsidRDefault="00094318" w:rsidP="00766766">
      <w:pPr>
        <w:rPr>
          <w:rFonts w:asciiTheme="majorBidi" w:hAnsiTheme="majorBidi" w:cstheme="majorBidi"/>
          <w:szCs w:val="22"/>
          <w:lang w:val="pt-PT"/>
        </w:rPr>
      </w:pPr>
    </w:p>
    <w:p w14:paraId="23947474" w14:textId="77777777" w:rsidR="00094318" w:rsidRPr="00766766" w:rsidRDefault="00094318" w:rsidP="00766766">
      <w:pPr>
        <w:pStyle w:val="NormalLab"/>
        <w:numPr>
          <w:ilvl w:val="0"/>
          <w:numId w:val="29"/>
        </w:numPr>
        <w:rPr>
          <w:rFonts w:asciiTheme="majorBidi" w:hAnsiTheme="majorBidi" w:cstheme="majorBidi"/>
          <w:lang w:val="pt-PT"/>
        </w:rPr>
      </w:pPr>
      <w:r w:rsidRPr="00766766">
        <w:rPr>
          <w:rFonts w:asciiTheme="majorBidi" w:hAnsiTheme="majorBidi" w:cstheme="majorBidi"/>
          <w:lang w:val="pt-PT"/>
        </w:rPr>
        <w:t>MODO E VIA(S) DE ADMINISTRAÇÃO</w:t>
      </w:r>
    </w:p>
    <w:p w14:paraId="23947475" w14:textId="77777777" w:rsidR="00094318" w:rsidRPr="00766766" w:rsidRDefault="00094318" w:rsidP="00766766">
      <w:pPr>
        <w:pStyle w:val="NormalKeep"/>
        <w:rPr>
          <w:rFonts w:asciiTheme="majorBidi" w:hAnsiTheme="majorBidi" w:cstheme="majorBidi"/>
          <w:lang w:val="pt-PT"/>
        </w:rPr>
      </w:pPr>
    </w:p>
    <w:p w14:paraId="23947476" w14:textId="3CE2A620" w:rsidR="00094318" w:rsidRPr="00766766" w:rsidRDefault="00094318" w:rsidP="00766766">
      <w:pPr>
        <w:rPr>
          <w:rFonts w:asciiTheme="majorBidi" w:hAnsiTheme="majorBidi" w:cstheme="majorBidi"/>
          <w:szCs w:val="22"/>
          <w:lang w:val="pt-PT"/>
        </w:rPr>
      </w:pPr>
      <w:r w:rsidRPr="00766766">
        <w:rPr>
          <w:rFonts w:asciiTheme="majorBidi" w:hAnsiTheme="majorBidi" w:cstheme="majorBidi"/>
          <w:szCs w:val="22"/>
          <w:lang w:val="pt-PT"/>
        </w:rPr>
        <w:t>Consultar o folheto informativo antes de utilizar.</w:t>
      </w:r>
    </w:p>
    <w:p w14:paraId="23947477" w14:textId="0275401F" w:rsidR="00094318" w:rsidRPr="00766766" w:rsidRDefault="000D468E" w:rsidP="00766766">
      <w:pPr>
        <w:rPr>
          <w:rFonts w:asciiTheme="majorBidi" w:hAnsiTheme="majorBidi" w:cstheme="majorBidi"/>
          <w:szCs w:val="22"/>
          <w:lang w:val="pt-PT"/>
        </w:rPr>
      </w:pPr>
      <w:r w:rsidRPr="00766766">
        <w:rPr>
          <w:rFonts w:asciiTheme="majorBidi" w:hAnsiTheme="majorBidi" w:cstheme="majorBidi"/>
          <w:szCs w:val="22"/>
          <w:lang w:val="pt-PT"/>
        </w:rPr>
        <w:t>Via oral.</w:t>
      </w:r>
    </w:p>
    <w:p w14:paraId="6729A9AB" w14:textId="78C4FD30" w:rsidR="00B35AAB" w:rsidRPr="00766766" w:rsidRDefault="00B35AAB" w:rsidP="00766766">
      <w:pPr>
        <w:rPr>
          <w:rFonts w:asciiTheme="majorBidi" w:hAnsiTheme="majorBidi" w:cstheme="majorBidi"/>
          <w:szCs w:val="22"/>
          <w:lang w:val="pt-PT"/>
        </w:rPr>
      </w:pPr>
      <w:r w:rsidRPr="00766766">
        <w:rPr>
          <w:rFonts w:asciiTheme="majorBidi" w:hAnsiTheme="majorBidi" w:cstheme="majorBidi"/>
          <w:szCs w:val="22"/>
          <w:lang w:val="pt-PT"/>
        </w:rPr>
        <w:t>Não eng</w:t>
      </w:r>
      <w:r w:rsidR="003C578E" w:rsidRPr="00766766">
        <w:rPr>
          <w:rFonts w:asciiTheme="majorBidi" w:hAnsiTheme="majorBidi" w:cstheme="majorBidi"/>
          <w:szCs w:val="22"/>
          <w:lang w:val="pt-PT"/>
        </w:rPr>
        <w:t>olir</w:t>
      </w:r>
      <w:r w:rsidRPr="00766766">
        <w:rPr>
          <w:rFonts w:asciiTheme="majorBidi" w:hAnsiTheme="majorBidi" w:cstheme="majorBidi"/>
          <w:szCs w:val="22"/>
          <w:lang w:val="pt-PT"/>
        </w:rPr>
        <w:t xml:space="preserve"> o excicante.</w:t>
      </w:r>
    </w:p>
    <w:p w14:paraId="199640C0" w14:textId="77777777" w:rsidR="000D468E" w:rsidRPr="00766766" w:rsidRDefault="000D468E" w:rsidP="00766766">
      <w:pPr>
        <w:rPr>
          <w:rFonts w:asciiTheme="majorBidi" w:hAnsiTheme="majorBidi" w:cstheme="majorBidi"/>
          <w:szCs w:val="22"/>
          <w:lang w:val="pt-PT"/>
        </w:rPr>
      </w:pPr>
    </w:p>
    <w:p w14:paraId="23947478" w14:textId="77777777" w:rsidR="00094318" w:rsidRPr="00766766" w:rsidRDefault="00094318" w:rsidP="00766766">
      <w:pPr>
        <w:rPr>
          <w:rFonts w:asciiTheme="majorBidi" w:hAnsiTheme="majorBidi" w:cstheme="majorBidi"/>
          <w:szCs w:val="22"/>
          <w:lang w:val="pt-PT"/>
        </w:rPr>
      </w:pPr>
    </w:p>
    <w:p w14:paraId="23947479" w14:textId="77777777" w:rsidR="00094318" w:rsidRPr="00766766" w:rsidRDefault="00094318" w:rsidP="00766766">
      <w:pPr>
        <w:pStyle w:val="NormalLab"/>
        <w:numPr>
          <w:ilvl w:val="0"/>
          <w:numId w:val="29"/>
        </w:numPr>
        <w:rPr>
          <w:rFonts w:asciiTheme="majorBidi" w:hAnsiTheme="majorBidi" w:cstheme="majorBidi"/>
          <w:lang w:val="pt-PT"/>
        </w:rPr>
      </w:pPr>
      <w:r w:rsidRPr="00766766">
        <w:rPr>
          <w:rFonts w:asciiTheme="majorBidi" w:hAnsiTheme="majorBidi" w:cstheme="majorBidi"/>
          <w:lang w:val="pt-PT"/>
        </w:rPr>
        <w:t>ADVERTÊNCIA ESPECIAL DE QUE O MEDICAMENTO DEVE SER MANTIDO FORA DA VISTA E DO ALCANCE DAS CRIANÇAS</w:t>
      </w:r>
    </w:p>
    <w:p w14:paraId="2394747A" w14:textId="77777777" w:rsidR="00094318" w:rsidRPr="00766766" w:rsidRDefault="00094318" w:rsidP="00766766">
      <w:pPr>
        <w:pStyle w:val="NormalKeep"/>
        <w:rPr>
          <w:rFonts w:asciiTheme="majorBidi" w:hAnsiTheme="majorBidi" w:cstheme="majorBidi"/>
          <w:lang w:val="pt-PT"/>
        </w:rPr>
      </w:pPr>
    </w:p>
    <w:p w14:paraId="2394747B" w14:textId="77777777" w:rsidR="00094318" w:rsidRPr="00766766" w:rsidRDefault="00094318" w:rsidP="00766766">
      <w:pPr>
        <w:rPr>
          <w:rFonts w:asciiTheme="majorBidi" w:hAnsiTheme="majorBidi" w:cstheme="majorBidi"/>
          <w:szCs w:val="22"/>
          <w:lang w:val="pt-PT"/>
        </w:rPr>
      </w:pPr>
      <w:r w:rsidRPr="00766766">
        <w:rPr>
          <w:rFonts w:asciiTheme="majorBidi" w:hAnsiTheme="majorBidi" w:cstheme="majorBidi"/>
          <w:szCs w:val="22"/>
          <w:lang w:val="pt-PT"/>
        </w:rPr>
        <w:t>Manter fora da vista e do alcance das crianças.</w:t>
      </w:r>
    </w:p>
    <w:p w14:paraId="2394747C" w14:textId="77777777" w:rsidR="00094318" w:rsidRPr="00766766" w:rsidRDefault="00094318" w:rsidP="00766766">
      <w:pPr>
        <w:rPr>
          <w:rFonts w:asciiTheme="majorBidi" w:hAnsiTheme="majorBidi" w:cstheme="majorBidi"/>
          <w:szCs w:val="22"/>
          <w:lang w:val="pt-PT"/>
        </w:rPr>
      </w:pPr>
    </w:p>
    <w:p w14:paraId="2394747D" w14:textId="77777777" w:rsidR="00094318" w:rsidRPr="00766766" w:rsidRDefault="00094318" w:rsidP="00766766">
      <w:pPr>
        <w:rPr>
          <w:rFonts w:asciiTheme="majorBidi" w:hAnsiTheme="majorBidi" w:cstheme="majorBidi"/>
          <w:szCs w:val="22"/>
          <w:lang w:val="pt-PT"/>
        </w:rPr>
      </w:pPr>
    </w:p>
    <w:p w14:paraId="2394747E" w14:textId="77777777" w:rsidR="00094318" w:rsidRPr="00766766" w:rsidRDefault="00094318" w:rsidP="00766766">
      <w:pPr>
        <w:pStyle w:val="NormalLab"/>
        <w:numPr>
          <w:ilvl w:val="0"/>
          <w:numId w:val="29"/>
        </w:numPr>
        <w:rPr>
          <w:rFonts w:asciiTheme="majorBidi" w:hAnsiTheme="majorBidi" w:cstheme="majorBidi"/>
          <w:lang w:val="pt-PT"/>
        </w:rPr>
      </w:pPr>
      <w:r w:rsidRPr="00766766">
        <w:rPr>
          <w:rFonts w:asciiTheme="majorBidi" w:hAnsiTheme="majorBidi" w:cstheme="majorBidi"/>
          <w:lang w:val="pt-PT"/>
        </w:rPr>
        <w:t>OUTRAS ADVERTÊNCIAS ESPECIAIS, SE NECESSÁRIO</w:t>
      </w:r>
    </w:p>
    <w:p w14:paraId="2394747F" w14:textId="77777777" w:rsidR="00094318" w:rsidRPr="00766766" w:rsidRDefault="00094318" w:rsidP="00766766">
      <w:pPr>
        <w:pStyle w:val="NormalKeep"/>
        <w:rPr>
          <w:rFonts w:asciiTheme="majorBidi" w:hAnsiTheme="majorBidi" w:cstheme="majorBidi"/>
          <w:lang w:val="pt-PT"/>
        </w:rPr>
      </w:pPr>
    </w:p>
    <w:p w14:paraId="23947481" w14:textId="77777777" w:rsidR="00094318" w:rsidRPr="00766766" w:rsidRDefault="00094318" w:rsidP="00766766">
      <w:pPr>
        <w:rPr>
          <w:rFonts w:asciiTheme="majorBidi" w:hAnsiTheme="majorBidi" w:cstheme="majorBidi"/>
          <w:szCs w:val="22"/>
          <w:lang w:val="pt-PT"/>
        </w:rPr>
      </w:pPr>
    </w:p>
    <w:p w14:paraId="23947482" w14:textId="77777777" w:rsidR="00094318" w:rsidRPr="00766766" w:rsidRDefault="00094318" w:rsidP="00766766">
      <w:pPr>
        <w:pStyle w:val="NormalLab"/>
        <w:numPr>
          <w:ilvl w:val="0"/>
          <w:numId w:val="29"/>
        </w:numPr>
        <w:rPr>
          <w:rFonts w:asciiTheme="majorBidi" w:hAnsiTheme="majorBidi" w:cstheme="majorBidi"/>
          <w:lang w:val="pt-PT"/>
        </w:rPr>
      </w:pPr>
      <w:r w:rsidRPr="00766766">
        <w:rPr>
          <w:rFonts w:asciiTheme="majorBidi" w:hAnsiTheme="majorBidi" w:cstheme="majorBidi"/>
          <w:lang w:val="pt-PT"/>
        </w:rPr>
        <w:t>PRAZO DE VALIDADE</w:t>
      </w:r>
    </w:p>
    <w:p w14:paraId="23947483" w14:textId="77777777" w:rsidR="00094318" w:rsidRPr="00766766" w:rsidRDefault="00094318" w:rsidP="00766766">
      <w:pPr>
        <w:pStyle w:val="NormalKeep"/>
        <w:rPr>
          <w:rFonts w:asciiTheme="majorBidi" w:hAnsiTheme="majorBidi" w:cstheme="majorBidi"/>
          <w:lang w:val="pt-PT"/>
        </w:rPr>
      </w:pPr>
    </w:p>
    <w:p w14:paraId="23947484" w14:textId="77777777" w:rsidR="00094318" w:rsidRPr="00766766" w:rsidRDefault="00094318" w:rsidP="00766766">
      <w:pPr>
        <w:rPr>
          <w:rFonts w:asciiTheme="majorBidi" w:hAnsiTheme="majorBidi" w:cstheme="majorBidi"/>
          <w:szCs w:val="22"/>
          <w:lang w:val="pt-PT"/>
        </w:rPr>
      </w:pPr>
      <w:r w:rsidRPr="00766766">
        <w:rPr>
          <w:rFonts w:asciiTheme="majorBidi" w:hAnsiTheme="majorBidi" w:cstheme="majorBidi"/>
          <w:szCs w:val="22"/>
          <w:lang w:val="pt-PT"/>
        </w:rPr>
        <w:t>EXP</w:t>
      </w:r>
    </w:p>
    <w:p w14:paraId="23947485" w14:textId="77777777" w:rsidR="00094318" w:rsidRPr="00766766" w:rsidRDefault="00094318" w:rsidP="00766766">
      <w:pPr>
        <w:rPr>
          <w:rFonts w:asciiTheme="majorBidi" w:hAnsiTheme="majorBidi" w:cstheme="majorBidi"/>
          <w:szCs w:val="22"/>
          <w:lang w:val="pt-PT"/>
        </w:rPr>
      </w:pPr>
    </w:p>
    <w:p w14:paraId="23947486" w14:textId="77777777" w:rsidR="00094318" w:rsidRPr="00766766" w:rsidRDefault="00094318" w:rsidP="00766766">
      <w:pPr>
        <w:rPr>
          <w:rFonts w:asciiTheme="majorBidi" w:hAnsiTheme="majorBidi" w:cstheme="majorBidi"/>
          <w:szCs w:val="22"/>
          <w:lang w:val="pt-PT"/>
        </w:rPr>
      </w:pPr>
      <w:r w:rsidRPr="00766766">
        <w:rPr>
          <w:rFonts w:asciiTheme="majorBidi" w:hAnsiTheme="majorBidi" w:cstheme="majorBidi"/>
          <w:szCs w:val="22"/>
          <w:lang w:val="pt-PT"/>
        </w:rPr>
        <w:t>Após a primeira abertura, utilizar no prazo de 120 dias.</w:t>
      </w:r>
    </w:p>
    <w:p w14:paraId="23947487" w14:textId="77777777" w:rsidR="00094318" w:rsidRPr="00766766" w:rsidRDefault="00094318" w:rsidP="00766766">
      <w:pPr>
        <w:rPr>
          <w:rFonts w:asciiTheme="majorBidi" w:hAnsiTheme="majorBidi" w:cstheme="majorBidi"/>
          <w:szCs w:val="22"/>
          <w:lang w:val="pt-PT"/>
        </w:rPr>
      </w:pPr>
    </w:p>
    <w:p w14:paraId="23947488" w14:textId="77777777" w:rsidR="00094318" w:rsidRPr="00766766" w:rsidRDefault="00094318" w:rsidP="00766766">
      <w:pPr>
        <w:rPr>
          <w:rFonts w:asciiTheme="majorBidi" w:hAnsiTheme="majorBidi" w:cstheme="majorBidi"/>
          <w:szCs w:val="22"/>
          <w:lang w:val="pt-PT"/>
        </w:rPr>
      </w:pPr>
    </w:p>
    <w:p w14:paraId="23947489" w14:textId="77777777" w:rsidR="00094318" w:rsidRPr="00766766" w:rsidRDefault="00094318" w:rsidP="00766766">
      <w:pPr>
        <w:pStyle w:val="NormalLab"/>
        <w:keepNext/>
        <w:numPr>
          <w:ilvl w:val="0"/>
          <w:numId w:val="29"/>
        </w:numPr>
        <w:rPr>
          <w:rFonts w:asciiTheme="majorBidi" w:hAnsiTheme="majorBidi" w:cstheme="majorBidi"/>
          <w:lang w:val="pt-PT"/>
        </w:rPr>
      </w:pPr>
      <w:r w:rsidRPr="00766766">
        <w:rPr>
          <w:rFonts w:asciiTheme="majorBidi" w:hAnsiTheme="majorBidi" w:cstheme="majorBidi"/>
          <w:lang w:val="pt-PT"/>
        </w:rPr>
        <w:t>CONDIÇÕES ESPECIAIS DE CONSERVAÇÃO</w:t>
      </w:r>
    </w:p>
    <w:p w14:paraId="2394748A" w14:textId="77777777" w:rsidR="00094318" w:rsidRPr="00766766" w:rsidRDefault="00094318" w:rsidP="00766766">
      <w:pPr>
        <w:pStyle w:val="NormalKeep"/>
        <w:keepLines/>
        <w:rPr>
          <w:rFonts w:asciiTheme="majorBidi" w:hAnsiTheme="majorBidi" w:cstheme="majorBidi"/>
          <w:lang w:val="pt-PT"/>
        </w:rPr>
      </w:pPr>
    </w:p>
    <w:p w14:paraId="2394748B" w14:textId="77777777" w:rsidR="00094318" w:rsidRPr="00766766" w:rsidRDefault="00094318" w:rsidP="00766766">
      <w:pPr>
        <w:keepLines/>
        <w:rPr>
          <w:rFonts w:asciiTheme="majorBidi" w:hAnsiTheme="majorBidi" w:cstheme="majorBidi"/>
          <w:szCs w:val="22"/>
          <w:lang w:val="pt-PT"/>
        </w:rPr>
      </w:pPr>
    </w:p>
    <w:p w14:paraId="2394748D" w14:textId="77777777" w:rsidR="00094318" w:rsidRPr="00766766" w:rsidRDefault="00094318" w:rsidP="00766766">
      <w:pPr>
        <w:pStyle w:val="NormalLab"/>
        <w:numPr>
          <w:ilvl w:val="0"/>
          <w:numId w:val="29"/>
        </w:numPr>
        <w:rPr>
          <w:rFonts w:asciiTheme="majorBidi" w:hAnsiTheme="majorBidi" w:cstheme="majorBidi"/>
          <w:lang w:val="pt-PT"/>
        </w:rPr>
      </w:pPr>
      <w:r w:rsidRPr="00766766">
        <w:rPr>
          <w:rFonts w:asciiTheme="majorBidi" w:hAnsiTheme="majorBidi" w:cstheme="majorBidi"/>
          <w:lang w:val="pt-PT"/>
        </w:rPr>
        <w:lastRenderedPageBreak/>
        <w:t>CUIDADOS ESPECIAIS QUANTO À ELIMINAÇÃO DO MEDICAMENTO NÃO UTILIZADO OU DOS RESÍDUOS PROVENIENTES DESSE MEDICAMENTO, SE APLICÁVEL</w:t>
      </w:r>
    </w:p>
    <w:p w14:paraId="2394748E" w14:textId="77777777" w:rsidR="00094318" w:rsidRPr="00766766" w:rsidRDefault="00094318" w:rsidP="00766766">
      <w:pPr>
        <w:pStyle w:val="NormalKeep"/>
        <w:rPr>
          <w:rFonts w:asciiTheme="majorBidi" w:hAnsiTheme="majorBidi" w:cstheme="majorBidi"/>
          <w:lang w:val="pt-PT"/>
        </w:rPr>
      </w:pPr>
    </w:p>
    <w:p w14:paraId="23947490" w14:textId="77777777" w:rsidR="00094318" w:rsidRPr="00766766" w:rsidRDefault="00094318" w:rsidP="00766766">
      <w:pPr>
        <w:rPr>
          <w:rFonts w:asciiTheme="majorBidi" w:hAnsiTheme="majorBidi" w:cstheme="majorBidi"/>
          <w:szCs w:val="22"/>
          <w:lang w:val="pt-PT"/>
        </w:rPr>
      </w:pPr>
    </w:p>
    <w:p w14:paraId="23947491" w14:textId="77777777" w:rsidR="00094318" w:rsidRPr="00766766" w:rsidRDefault="00094318" w:rsidP="00766766">
      <w:pPr>
        <w:pStyle w:val="NormalLab"/>
        <w:numPr>
          <w:ilvl w:val="0"/>
          <w:numId w:val="29"/>
        </w:numPr>
        <w:rPr>
          <w:rFonts w:asciiTheme="majorBidi" w:hAnsiTheme="majorBidi" w:cstheme="majorBidi"/>
          <w:lang w:val="pt-PT"/>
        </w:rPr>
      </w:pPr>
      <w:r w:rsidRPr="00766766">
        <w:rPr>
          <w:rFonts w:asciiTheme="majorBidi" w:hAnsiTheme="majorBidi" w:cstheme="majorBidi"/>
          <w:lang w:val="pt-PT"/>
        </w:rPr>
        <w:t>NOME E ENDEREÇO DO TITULAR DA AUTORIZAÇÃO DE INTRODUÇÃO NO MERCADO</w:t>
      </w:r>
    </w:p>
    <w:p w14:paraId="23947492" w14:textId="77777777" w:rsidR="00094318" w:rsidRPr="00766766" w:rsidRDefault="00094318" w:rsidP="00766766">
      <w:pPr>
        <w:pStyle w:val="NormalKeep"/>
        <w:rPr>
          <w:rFonts w:asciiTheme="majorBidi" w:hAnsiTheme="majorBidi" w:cstheme="majorBidi"/>
          <w:lang w:val="pt-PT"/>
        </w:rPr>
      </w:pPr>
    </w:p>
    <w:p w14:paraId="3FE3C9F2" w14:textId="77777777" w:rsidR="004C32E7" w:rsidRDefault="00E118D3" w:rsidP="00766766">
      <w:pPr>
        <w:autoSpaceDE w:val="0"/>
        <w:autoSpaceDN w:val="0"/>
        <w:rPr>
          <w:color w:val="000000"/>
        </w:rPr>
      </w:pPr>
      <w:r>
        <w:rPr>
          <w:color w:val="000000"/>
        </w:rPr>
        <w:t>Viatris Limited</w:t>
      </w:r>
    </w:p>
    <w:p w14:paraId="61F44D93" w14:textId="479F288F" w:rsidR="002336FF" w:rsidRPr="00766766" w:rsidRDefault="002336FF" w:rsidP="00766766">
      <w:pPr>
        <w:autoSpaceDE w:val="0"/>
        <w:autoSpaceDN w:val="0"/>
        <w:rPr>
          <w:rFonts w:asciiTheme="majorBidi" w:hAnsiTheme="majorBidi" w:cstheme="majorBidi"/>
        </w:rPr>
      </w:pPr>
      <w:proofErr w:type="spellStart"/>
      <w:r w:rsidRPr="00766766">
        <w:rPr>
          <w:rFonts w:asciiTheme="majorBidi" w:hAnsiTheme="majorBidi" w:cstheme="majorBidi"/>
          <w:color w:val="000000"/>
        </w:rPr>
        <w:t>Damastown</w:t>
      </w:r>
      <w:proofErr w:type="spellEnd"/>
      <w:r w:rsidRPr="00766766">
        <w:rPr>
          <w:rFonts w:asciiTheme="majorBidi" w:hAnsiTheme="majorBidi" w:cstheme="majorBidi"/>
          <w:color w:val="000000"/>
        </w:rPr>
        <w:t xml:space="preserve"> Industrial Park, </w:t>
      </w:r>
    </w:p>
    <w:p w14:paraId="7450F836" w14:textId="77777777" w:rsidR="002336FF" w:rsidRPr="00766766" w:rsidRDefault="002336FF" w:rsidP="00766766">
      <w:pPr>
        <w:autoSpaceDE w:val="0"/>
        <w:autoSpaceDN w:val="0"/>
        <w:rPr>
          <w:rFonts w:asciiTheme="majorBidi" w:hAnsiTheme="majorBidi" w:cstheme="majorBidi"/>
        </w:rPr>
      </w:pPr>
      <w:r w:rsidRPr="00766766">
        <w:rPr>
          <w:rFonts w:asciiTheme="majorBidi" w:hAnsiTheme="majorBidi" w:cstheme="majorBidi"/>
          <w:color w:val="000000"/>
        </w:rPr>
        <w:t xml:space="preserve">Mulhuddart, Dublin 15, </w:t>
      </w:r>
    </w:p>
    <w:p w14:paraId="614F1A77" w14:textId="77777777" w:rsidR="002336FF" w:rsidRPr="00766766" w:rsidRDefault="002336FF" w:rsidP="00766766">
      <w:pPr>
        <w:autoSpaceDE w:val="0"/>
        <w:autoSpaceDN w:val="0"/>
        <w:rPr>
          <w:rFonts w:asciiTheme="majorBidi" w:hAnsiTheme="majorBidi" w:cstheme="majorBidi"/>
        </w:rPr>
      </w:pPr>
      <w:r w:rsidRPr="00766766">
        <w:rPr>
          <w:rFonts w:asciiTheme="majorBidi" w:hAnsiTheme="majorBidi" w:cstheme="majorBidi"/>
          <w:color w:val="000000"/>
        </w:rPr>
        <w:t>DUBLIN</w:t>
      </w:r>
    </w:p>
    <w:p w14:paraId="32B721F8" w14:textId="77777777" w:rsidR="002336FF" w:rsidRPr="00766766" w:rsidRDefault="002336FF" w:rsidP="00766766">
      <w:pPr>
        <w:autoSpaceDE w:val="0"/>
        <w:autoSpaceDN w:val="0"/>
        <w:jc w:val="both"/>
        <w:rPr>
          <w:rFonts w:asciiTheme="majorBidi" w:hAnsiTheme="majorBidi" w:cstheme="majorBidi"/>
          <w:color w:val="000000"/>
        </w:rPr>
      </w:pPr>
      <w:r w:rsidRPr="00766766">
        <w:rPr>
          <w:rFonts w:asciiTheme="majorBidi" w:hAnsiTheme="majorBidi" w:cstheme="majorBidi"/>
          <w:color w:val="000000"/>
        </w:rPr>
        <w:t>Irlanda</w:t>
      </w:r>
    </w:p>
    <w:p w14:paraId="23947497" w14:textId="77777777" w:rsidR="00094318" w:rsidRPr="00766766" w:rsidRDefault="00094318" w:rsidP="00766766">
      <w:pPr>
        <w:rPr>
          <w:rFonts w:asciiTheme="majorBidi" w:hAnsiTheme="majorBidi" w:cstheme="majorBidi"/>
          <w:szCs w:val="22"/>
          <w:lang w:val="pt-PT"/>
        </w:rPr>
      </w:pPr>
    </w:p>
    <w:p w14:paraId="23947498" w14:textId="77777777" w:rsidR="00094318" w:rsidRPr="00766766" w:rsidRDefault="00094318" w:rsidP="00766766">
      <w:pPr>
        <w:rPr>
          <w:rFonts w:asciiTheme="majorBidi" w:hAnsiTheme="majorBidi" w:cstheme="majorBidi"/>
          <w:szCs w:val="22"/>
          <w:lang w:val="pt-PT"/>
        </w:rPr>
      </w:pPr>
    </w:p>
    <w:p w14:paraId="23947499" w14:textId="77777777" w:rsidR="00094318" w:rsidRPr="00766766" w:rsidRDefault="00094318" w:rsidP="00766766">
      <w:pPr>
        <w:pStyle w:val="NormalLab"/>
        <w:numPr>
          <w:ilvl w:val="0"/>
          <w:numId w:val="29"/>
        </w:numPr>
        <w:rPr>
          <w:rFonts w:asciiTheme="majorBidi" w:hAnsiTheme="majorBidi" w:cstheme="majorBidi"/>
          <w:lang w:val="pt-PT"/>
        </w:rPr>
      </w:pPr>
      <w:r w:rsidRPr="00766766">
        <w:rPr>
          <w:rFonts w:asciiTheme="majorBidi" w:hAnsiTheme="majorBidi" w:cstheme="majorBidi"/>
          <w:lang w:val="pt-PT"/>
        </w:rPr>
        <w:t>NÚMERO(S) DA AUTORIZAÇÃO DE INTRODUÇÃO NO MERCADO</w:t>
      </w:r>
    </w:p>
    <w:p w14:paraId="2394749A" w14:textId="77777777" w:rsidR="00094318" w:rsidRPr="00766766" w:rsidRDefault="00094318" w:rsidP="00766766">
      <w:pPr>
        <w:pStyle w:val="NormalKeep"/>
        <w:rPr>
          <w:rFonts w:asciiTheme="majorBidi" w:hAnsiTheme="majorBidi" w:cstheme="majorBidi"/>
          <w:lang w:val="pt-PT"/>
        </w:rPr>
      </w:pPr>
    </w:p>
    <w:p w14:paraId="2394749B" w14:textId="77777777" w:rsidR="00094318" w:rsidRPr="00766766" w:rsidRDefault="00094318" w:rsidP="00766766">
      <w:pPr>
        <w:rPr>
          <w:rFonts w:asciiTheme="majorBidi" w:hAnsiTheme="majorBidi" w:cstheme="majorBidi"/>
          <w:szCs w:val="22"/>
          <w:lang w:val="pt-PT"/>
        </w:rPr>
      </w:pPr>
      <w:r w:rsidRPr="00766766">
        <w:rPr>
          <w:rFonts w:asciiTheme="majorBidi" w:hAnsiTheme="majorBidi" w:cstheme="majorBidi"/>
          <w:szCs w:val="22"/>
          <w:lang w:val="pt-PT"/>
        </w:rPr>
        <w:t>EU/1/15/1067/003</w:t>
      </w:r>
    </w:p>
    <w:p w14:paraId="2394749C" w14:textId="77777777" w:rsidR="00094318" w:rsidRPr="00766766" w:rsidRDefault="00094318" w:rsidP="00766766">
      <w:pPr>
        <w:rPr>
          <w:rFonts w:asciiTheme="majorBidi" w:hAnsiTheme="majorBidi" w:cstheme="majorBidi"/>
          <w:szCs w:val="22"/>
          <w:lang w:val="pt-PT"/>
        </w:rPr>
      </w:pPr>
    </w:p>
    <w:p w14:paraId="2394749D" w14:textId="77777777" w:rsidR="00094318" w:rsidRPr="00766766" w:rsidRDefault="00094318" w:rsidP="00766766">
      <w:pPr>
        <w:rPr>
          <w:rFonts w:asciiTheme="majorBidi" w:hAnsiTheme="majorBidi" w:cstheme="majorBidi"/>
          <w:szCs w:val="22"/>
          <w:lang w:val="pt-PT"/>
        </w:rPr>
      </w:pPr>
    </w:p>
    <w:p w14:paraId="2394749E" w14:textId="77777777" w:rsidR="00094318" w:rsidRPr="00766766" w:rsidRDefault="00094318" w:rsidP="00766766">
      <w:pPr>
        <w:pStyle w:val="NormalLab"/>
        <w:numPr>
          <w:ilvl w:val="0"/>
          <w:numId w:val="29"/>
        </w:numPr>
        <w:rPr>
          <w:rFonts w:asciiTheme="majorBidi" w:hAnsiTheme="majorBidi" w:cstheme="majorBidi"/>
          <w:lang w:val="pt-PT"/>
        </w:rPr>
      </w:pPr>
      <w:r w:rsidRPr="00766766">
        <w:rPr>
          <w:rFonts w:asciiTheme="majorBidi" w:hAnsiTheme="majorBidi" w:cstheme="majorBidi"/>
          <w:lang w:val="pt-PT"/>
        </w:rPr>
        <w:t>NÚMERO DO LOTE</w:t>
      </w:r>
    </w:p>
    <w:p w14:paraId="2394749F" w14:textId="77777777" w:rsidR="00094318" w:rsidRPr="00766766" w:rsidRDefault="00094318" w:rsidP="00766766">
      <w:pPr>
        <w:pStyle w:val="NormalKeep"/>
        <w:rPr>
          <w:rFonts w:asciiTheme="majorBidi" w:hAnsiTheme="majorBidi" w:cstheme="majorBidi"/>
          <w:lang w:val="pt-PT"/>
        </w:rPr>
      </w:pPr>
    </w:p>
    <w:p w14:paraId="239474A0" w14:textId="77777777" w:rsidR="00094318" w:rsidRPr="00766766" w:rsidRDefault="00094318" w:rsidP="00766766">
      <w:pPr>
        <w:rPr>
          <w:rFonts w:asciiTheme="majorBidi" w:hAnsiTheme="majorBidi" w:cstheme="majorBidi"/>
          <w:szCs w:val="22"/>
          <w:lang w:val="pt-PT"/>
        </w:rPr>
      </w:pPr>
      <w:r w:rsidRPr="00766766">
        <w:rPr>
          <w:rFonts w:asciiTheme="majorBidi" w:hAnsiTheme="majorBidi" w:cstheme="majorBidi"/>
          <w:szCs w:val="22"/>
          <w:lang w:val="pt-PT"/>
        </w:rPr>
        <w:t>Lot</w:t>
      </w:r>
    </w:p>
    <w:p w14:paraId="239474A1" w14:textId="77777777" w:rsidR="00094318" w:rsidRPr="00766766" w:rsidRDefault="00094318" w:rsidP="00766766">
      <w:pPr>
        <w:rPr>
          <w:rFonts w:asciiTheme="majorBidi" w:hAnsiTheme="majorBidi" w:cstheme="majorBidi"/>
          <w:szCs w:val="22"/>
          <w:lang w:val="pt-PT"/>
        </w:rPr>
      </w:pPr>
    </w:p>
    <w:p w14:paraId="239474A2" w14:textId="77777777" w:rsidR="00094318" w:rsidRPr="00766766" w:rsidRDefault="00094318" w:rsidP="00766766">
      <w:pPr>
        <w:rPr>
          <w:rFonts w:asciiTheme="majorBidi" w:hAnsiTheme="majorBidi" w:cstheme="majorBidi"/>
          <w:szCs w:val="22"/>
          <w:lang w:val="pt-PT"/>
        </w:rPr>
      </w:pPr>
    </w:p>
    <w:p w14:paraId="239474A3" w14:textId="77777777" w:rsidR="00094318" w:rsidRPr="00766766" w:rsidRDefault="00094318" w:rsidP="00766766">
      <w:pPr>
        <w:pStyle w:val="NormalLab"/>
        <w:numPr>
          <w:ilvl w:val="0"/>
          <w:numId w:val="29"/>
        </w:numPr>
        <w:rPr>
          <w:rFonts w:asciiTheme="majorBidi" w:hAnsiTheme="majorBidi" w:cstheme="majorBidi"/>
          <w:lang w:val="pt-PT"/>
        </w:rPr>
      </w:pPr>
      <w:r w:rsidRPr="00766766">
        <w:rPr>
          <w:rFonts w:asciiTheme="majorBidi" w:hAnsiTheme="majorBidi" w:cstheme="majorBidi"/>
          <w:lang w:val="pt-PT"/>
        </w:rPr>
        <w:t>CLASSIFICAÇÃO QUANTO À DISPENSA AO PÚBLICO</w:t>
      </w:r>
    </w:p>
    <w:p w14:paraId="239474A4" w14:textId="77777777" w:rsidR="00094318" w:rsidRPr="00766766" w:rsidRDefault="00094318" w:rsidP="00766766">
      <w:pPr>
        <w:pStyle w:val="NormalKeep"/>
        <w:rPr>
          <w:rFonts w:asciiTheme="majorBidi" w:hAnsiTheme="majorBidi" w:cstheme="majorBidi"/>
          <w:lang w:val="pt-PT"/>
        </w:rPr>
      </w:pPr>
    </w:p>
    <w:p w14:paraId="239474A6" w14:textId="77777777" w:rsidR="00094318" w:rsidRPr="00766766" w:rsidRDefault="00094318" w:rsidP="00766766">
      <w:pPr>
        <w:rPr>
          <w:rFonts w:asciiTheme="majorBidi" w:hAnsiTheme="majorBidi" w:cstheme="majorBidi"/>
          <w:szCs w:val="22"/>
          <w:lang w:val="pt-PT"/>
        </w:rPr>
      </w:pPr>
    </w:p>
    <w:p w14:paraId="239474A7" w14:textId="77777777" w:rsidR="00094318" w:rsidRPr="00766766" w:rsidRDefault="00094318" w:rsidP="00766766">
      <w:pPr>
        <w:pStyle w:val="NormalLab"/>
        <w:numPr>
          <w:ilvl w:val="0"/>
          <w:numId w:val="29"/>
        </w:numPr>
        <w:rPr>
          <w:rFonts w:asciiTheme="majorBidi" w:hAnsiTheme="majorBidi" w:cstheme="majorBidi"/>
          <w:lang w:val="pt-PT"/>
        </w:rPr>
      </w:pPr>
      <w:r w:rsidRPr="00766766">
        <w:rPr>
          <w:rFonts w:asciiTheme="majorBidi" w:hAnsiTheme="majorBidi" w:cstheme="majorBidi"/>
          <w:lang w:val="pt-PT"/>
        </w:rPr>
        <w:t>INSTRUÇÕES DE UTILIZAÇÃO</w:t>
      </w:r>
    </w:p>
    <w:p w14:paraId="239474A8" w14:textId="77777777" w:rsidR="00094318" w:rsidRPr="00766766" w:rsidRDefault="00094318" w:rsidP="00766766">
      <w:pPr>
        <w:pStyle w:val="NormalKeep"/>
        <w:rPr>
          <w:rFonts w:asciiTheme="majorBidi" w:hAnsiTheme="majorBidi" w:cstheme="majorBidi"/>
          <w:lang w:val="pt-PT"/>
        </w:rPr>
      </w:pPr>
    </w:p>
    <w:p w14:paraId="239474AA" w14:textId="77777777" w:rsidR="00094318" w:rsidRPr="00766766" w:rsidRDefault="00094318" w:rsidP="00766766">
      <w:pPr>
        <w:rPr>
          <w:rFonts w:asciiTheme="majorBidi" w:hAnsiTheme="majorBidi" w:cstheme="majorBidi"/>
          <w:szCs w:val="22"/>
          <w:lang w:val="pt-PT"/>
        </w:rPr>
      </w:pPr>
    </w:p>
    <w:p w14:paraId="239474AB" w14:textId="77777777" w:rsidR="00094318" w:rsidRPr="00766766" w:rsidRDefault="00094318" w:rsidP="00766766">
      <w:pPr>
        <w:pStyle w:val="NormalLab"/>
        <w:numPr>
          <w:ilvl w:val="0"/>
          <w:numId w:val="29"/>
        </w:numPr>
        <w:rPr>
          <w:rFonts w:asciiTheme="majorBidi" w:hAnsiTheme="majorBidi" w:cstheme="majorBidi"/>
          <w:lang w:val="pt-PT"/>
        </w:rPr>
      </w:pPr>
      <w:r w:rsidRPr="00766766">
        <w:rPr>
          <w:rFonts w:asciiTheme="majorBidi" w:hAnsiTheme="majorBidi" w:cstheme="majorBidi"/>
          <w:lang w:val="pt-PT"/>
        </w:rPr>
        <w:t>INFORMAÇÃO EM BRAILLE</w:t>
      </w:r>
    </w:p>
    <w:p w14:paraId="239474AC" w14:textId="77777777" w:rsidR="00094318" w:rsidRPr="00766766" w:rsidRDefault="00094318" w:rsidP="00766766">
      <w:pPr>
        <w:pStyle w:val="NormalKeep"/>
        <w:rPr>
          <w:rFonts w:asciiTheme="majorBidi" w:hAnsiTheme="majorBidi" w:cstheme="majorBidi"/>
          <w:lang w:val="pt-PT"/>
        </w:rPr>
      </w:pPr>
    </w:p>
    <w:p w14:paraId="239474AD" w14:textId="00AA390C" w:rsidR="00094318" w:rsidRPr="00766766" w:rsidRDefault="00094318" w:rsidP="00766766">
      <w:pPr>
        <w:rPr>
          <w:rFonts w:asciiTheme="majorBidi" w:hAnsiTheme="majorBidi" w:cstheme="majorBidi"/>
          <w:szCs w:val="22"/>
          <w:lang w:val="pt-PT"/>
        </w:rPr>
      </w:pPr>
      <w:r w:rsidRPr="00766766">
        <w:rPr>
          <w:rFonts w:asciiTheme="majorBidi" w:hAnsiTheme="majorBidi" w:cstheme="majorBidi"/>
          <w:szCs w:val="22"/>
          <w:lang w:val="pt-PT"/>
        </w:rPr>
        <w:t xml:space="preserve">lopinavir/ritonavir </w:t>
      </w:r>
      <w:r w:rsidR="002F33A5">
        <w:rPr>
          <w:rFonts w:asciiTheme="majorBidi" w:hAnsiTheme="majorBidi" w:cstheme="majorBidi"/>
          <w:szCs w:val="22"/>
          <w:lang w:val="pt-PT"/>
        </w:rPr>
        <w:t>v</w:t>
      </w:r>
      <w:r w:rsidR="00EF185B">
        <w:rPr>
          <w:rFonts w:asciiTheme="majorBidi" w:hAnsiTheme="majorBidi" w:cstheme="majorBidi"/>
          <w:szCs w:val="22"/>
          <w:lang w:val="pt-PT"/>
        </w:rPr>
        <w:t>iatris</w:t>
      </w:r>
      <w:r w:rsidRPr="00766766">
        <w:rPr>
          <w:rFonts w:asciiTheme="majorBidi" w:hAnsiTheme="majorBidi" w:cstheme="majorBidi"/>
          <w:szCs w:val="22"/>
          <w:lang w:val="pt-PT"/>
        </w:rPr>
        <w:t xml:space="preserve"> </w:t>
      </w:r>
      <w:r w:rsidR="00EC60CB" w:rsidRPr="00766766">
        <w:rPr>
          <w:rFonts w:asciiTheme="majorBidi" w:hAnsiTheme="majorBidi" w:cstheme="majorBidi"/>
          <w:szCs w:val="22"/>
          <w:lang w:val="pt-PT"/>
        </w:rPr>
        <w:t>100 mg</w:t>
      </w:r>
      <w:r w:rsidR="00660CEA" w:rsidRPr="00766766">
        <w:rPr>
          <w:rFonts w:asciiTheme="majorBidi" w:hAnsiTheme="majorBidi" w:cstheme="majorBidi"/>
          <w:szCs w:val="22"/>
          <w:lang w:val="pt-PT"/>
        </w:rPr>
        <w:t>/</w:t>
      </w:r>
      <w:r w:rsidR="00EC60CB" w:rsidRPr="00766766">
        <w:rPr>
          <w:rFonts w:asciiTheme="majorBidi" w:hAnsiTheme="majorBidi" w:cstheme="majorBidi"/>
          <w:szCs w:val="22"/>
          <w:lang w:val="pt-PT"/>
        </w:rPr>
        <w:t>25 mg</w:t>
      </w:r>
      <w:r w:rsidRPr="00766766">
        <w:rPr>
          <w:rFonts w:asciiTheme="majorBidi" w:hAnsiTheme="majorBidi" w:cstheme="majorBidi"/>
          <w:szCs w:val="22"/>
          <w:lang w:val="pt-PT"/>
        </w:rPr>
        <w:t xml:space="preserve"> comprimidos revestidos por película</w:t>
      </w:r>
    </w:p>
    <w:p w14:paraId="239474AE" w14:textId="77777777" w:rsidR="00094318" w:rsidRPr="00766766" w:rsidRDefault="00094318" w:rsidP="00766766">
      <w:pPr>
        <w:rPr>
          <w:rFonts w:asciiTheme="majorBidi" w:hAnsiTheme="majorBidi" w:cstheme="majorBidi"/>
          <w:szCs w:val="22"/>
          <w:lang w:val="pt-PT"/>
        </w:rPr>
      </w:pPr>
    </w:p>
    <w:p w14:paraId="239474AF" w14:textId="77777777" w:rsidR="00473BAE" w:rsidRPr="00766766" w:rsidRDefault="00473BAE" w:rsidP="00766766">
      <w:pPr>
        <w:rPr>
          <w:rFonts w:asciiTheme="majorBidi" w:hAnsiTheme="majorBidi" w:cstheme="majorBidi"/>
          <w:szCs w:val="22"/>
          <w:lang w:val="pt-PT"/>
        </w:rPr>
      </w:pPr>
    </w:p>
    <w:p w14:paraId="239474B0" w14:textId="77777777" w:rsidR="00473BAE" w:rsidRPr="00766766" w:rsidRDefault="00473BAE" w:rsidP="00766766">
      <w:pPr>
        <w:keepNext/>
        <w:numPr>
          <w:ilvl w:val="0"/>
          <w:numId w:val="40"/>
        </w:numPr>
        <w:pBdr>
          <w:top w:val="single" w:sz="4" w:space="1" w:color="auto"/>
          <w:left w:val="single" w:sz="4" w:space="4" w:color="auto"/>
          <w:bottom w:val="single" w:sz="4" w:space="1" w:color="auto"/>
          <w:right w:val="single" w:sz="4" w:space="4" w:color="auto"/>
        </w:pBdr>
        <w:tabs>
          <w:tab w:val="left" w:pos="567"/>
        </w:tabs>
        <w:ind w:left="567"/>
        <w:rPr>
          <w:rFonts w:asciiTheme="majorBidi" w:hAnsiTheme="majorBidi" w:cstheme="majorBidi"/>
          <w:i/>
          <w:szCs w:val="22"/>
          <w:lang w:val="pt-PT"/>
        </w:rPr>
      </w:pPr>
      <w:r w:rsidRPr="00766766">
        <w:rPr>
          <w:rFonts w:asciiTheme="majorBidi" w:hAnsiTheme="majorBidi" w:cstheme="majorBidi"/>
          <w:b/>
          <w:szCs w:val="22"/>
          <w:lang w:val="pt-PT"/>
        </w:rPr>
        <w:t>IDENTIFICADOR ÚNICO – CÓDIGO DE BARRAS 2D</w:t>
      </w:r>
    </w:p>
    <w:p w14:paraId="239474B1" w14:textId="77777777" w:rsidR="00473BAE" w:rsidRPr="00766766" w:rsidRDefault="00473BAE" w:rsidP="00766766">
      <w:pPr>
        <w:rPr>
          <w:rFonts w:asciiTheme="majorBidi" w:hAnsiTheme="majorBidi" w:cstheme="majorBidi"/>
          <w:szCs w:val="22"/>
          <w:lang w:val="pt-PT"/>
        </w:rPr>
      </w:pPr>
    </w:p>
    <w:p w14:paraId="239474B2" w14:textId="77777777" w:rsidR="00473BAE" w:rsidRPr="00766766" w:rsidRDefault="00473BAE" w:rsidP="00766766">
      <w:pPr>
        <w:rPr>
          <w:rFonts w:asciiTheme="majorBidi" w:hAnsiTheme="majorBidi" w:cstheme="majorBidi"/>
          <w:szCs w:val="22"/>
          <w:shd w:val="clear" w:color="auto" w:fill="CCCCCC"/>
          <w:lang w:val="pt-PT"/>
        </w:rPr>
      </w:pPr>
      <w:r w:rsidRPr="00766766">
        <w:rPr>
          <w:rFonts w:asciiTheme="majorBidi" w:hAnsiTheme="majorBidi" w:cstheme="majorBidi"/>
          <w:szCs w:val="22"/>
          <w:highlight w:val="lightGray"/>
          <w:lang w:val="pt-PT"/>
        </w:rPr>
        <w:t>Código de barras 2D com identificador único incluído.</w:t>
      </w:r>
    </w:p>
    <w:p w14:paraId="239474B3" w14:textId="77777777" w:rsidR="00473BAE" w:rsidRPr="00766766" w:rsidRDefault="00473BAE" w:rsidP="00766766">
      <w:pPr>
        <w:rPr>
          <w:rFonts w:asciiTheme="majorBidi" w:hAnsiTheme="majorBidi" w:cstheme="majorBidi"/>
          <w:szCs w:val="22"/>
          <w:lang w:val="pt-PT"/>
        </w:rPr>
      </w:pPr>
    </w:p>
    <w:p w14:paraId="239474B4" w14:textId="77777777" w:rsidR="00473BAE" w:rsidRPr="00766766" w:rsidRDefault="00473BAE" w:rsidP="00766766">
      <w:pPr>
        <w:rPr>
          <w:rFonts w:asciiTheme="majorBidi" w:hAnsiTheme="majorBidi" w:cstheme="majorBidi"/>
          <w:szCs w:val="22"/>
          <w:lang w:val="pt-PT"/>
        </w:rPr>
      </w:pPr>
    </w:p>
    <w:p w14:paraId="239474B5" w14:textId="77777777" w:rsidR="00473BAE" w:rsidRPr="00766766" w:rsidRDefault="00473BAE" w:rsidP="00766766">
      <w:pPr>
        <w:keepNext/>
        <w:numPr>
          <w:ilvl w:val="0"/>
          <w:numId w:val="40"/>
        </w:numPr>
        <w:pBdr>
          <w:top w:val="single" w:sz="4" w:space="1" w:color="auto"/>
          <w:left w:val="single" w:sz="4" w:space="4" w:color="auto"/>
          <w:bottom w:val="single" w:sz="4" w:space="1" w:color="auto"/>
          <w:right w:val="single" w:sz="4" w:space="4" w:color="auto"/>
        </w:pBdr>
        <w:tabs>
          <w:tab w:val="left" w:pos="567"/>
        </w:tabs>
        <w:ind w:left="567"/>
        <w:rPr>
          <w:rFonts w:asciiTheme="majorBidi" w:hAnsiTheme="majorBidi" w:cstheme="majorBidi"/>
          <w:i/>
          <w:szCs w:val="22"/>
          <w:lang w:val="pt-PT"/>
        </w:rPr>
      </w:pPr>
      <w:r w:rsidRPr="00766766">
        <w:rPr>
          <w:rFonts w:asciiTheme="majorBidi" w:hAnsiTheme="majorBidi" w:cstheme="majorBidi"/>
          <w:b/>
          <w:szCs w:val="22"/>
          <w:lang w:val="pt-PT"/>
        </w:rPr>
        <w:t>IDENTIFICADOR ÚNICO - DADOS PARA LEITURA HUMANA</w:t>
      </w:r>
    </w:p>
    <w:p w14:paraId="239474B6" w14:textId="77777777" w:rsidR="00473BAE" w:rsidRPr="00766766" w:rsidRDefault="00473BAE" w:rsidP="00766766">
      <w:pPr>
        <w:rPr>
          <w:rFonts w:asciiTheme="majorBidi" w:hAnsiTheme="majorBidi" w:cstheme="majorBidi"/>
          <w:szCs w:val="22"/>
          <w:lang w:val="pt-PT"/>
        </w:rPr>
      </w:pPr>
    </w:p>
    <w:p w14:paraId="239474B7" w14:textId="69642AE2" w:rsidR="00473BAE" w:rsidRPr="00766766" w:rsidRDefault="00473BAE" w:rsidP="00766766">
      <w:pPr>
        <w:rPr>
          <w:rFonts w:asciiTheme="majorBidi" w:hAnsiTheme="majorBidi" w:cstheme="majorBidi"/>
          <w:szCs w:val="22"/>
          <w:lang w:val="pt-PT"/>
        </w:rPr>
      </w:pPr>
      <w:r w:rsidRPr="00766766">
        <w:rPr>
          <w:rFonts w:asciiTheme="majorBidi" w:hAnsiTheme="majorBidi" w:cstheme="majorBidi"/>
          <w:szCs w:val="22"/>
          <w:lang w:val="pt-PT"/>
        </w:rPr>
        <w:t xml:space="preserve">PC </w:t>
      </w:r>
    </w:p>
    <w:p w14:paraId="239474B8" w14:textId="42CE0BC6" w:rsidR="00473BAE" w:rsidRPr="00766766" w:rsidRDefault="00473BAE" w:rsidP="00766766">
      <w:pPr>
        <w:rPr>
          <w:rFonts w:asciiTheme="majorBidi" w:hAnsiTheme="majorBidi" w:cstheme="majorBidi"/>
          <w:szCs w:val="22"/>
          <w:lang w:val="pt-PT"/>
        </w:rPr>
      </w:pPr>
      <w:r w:rsidRPr="00766766">
        <w:rPr>
          <w:rFonts w:asciiTheme="majorBidi" w:hAnsiTheme="majorBidi" w:cstheme="majorBidi"/>
          <w:szCs w:val="22"/>
          <w:lang w:val="pt-PT"/>
        </w:rPr>
        <w:t xml:space="preserve">SN </w:t>
      </w:r>
    </w:p>
    <w:p w14:paraId="239474B9" w14:textId="75A68571" w:rsidR="00473BAE" w:rsidRPr="00766766" w:rsidRDefault="00473BAE" w:rsidP="00766766">
      <w:pPr>
        <w:rPr>
          <w:rFonts w:asciiTheme="majorBidi" w:hAnsiTheme="majorBidi" w:cstheme="majorBidi"/>
          <w:szCs w:val="22"/>
          <w:lang w:val="pt-PT"/>
        </w:rPr>
      </w:pPr>
      <w:r w:rsidRPr="00766766">
        <w:rPr>
          <w:rFonts w:asciiTheme="majorBidi" w:hAnsiTheme="majorBidi" w:cstheme="majorBidi"/>
          <w:szCs w:val="22"/>
          <w:lang w:val="pt-PT"/>
        </w:rPr>
        <w:t xml:space="preserve">NN </w:t>
      </w:r>
    </w:p>
    <w:p w14:paraId="239474BB" w14:textId="01DF0313" w:rsidR="00094318" w:rsidRPr="00766766" w:rsidRDefault="00094318" w:rsidP="00766766">
      <w:pPr>
        <w:rPr>
          <w:rFonts w:asciiTheme="majorBidi" w:hAnsiTheme="majorBidi" w:cstheme="majorBidi"/>
          <w:szCs w:val="22"/>
          <w:lang w:val="pt-PT"/>
        </w:rPr>
      </w:pPr>
    </w:p>
    <w:p w14:paraId="538F3F9C" w14:textId="77777777" w:rsidR="00AA1628" w:rsidRPr="00766766" w:rsidRDefault="00AA1628" w:rsidP="00766766">
      <w:pPr>
        <w:rPr>
          <w:rFonts w:asciiTheme="majorBidi" w:eastAsia="PMingLiU" w:hAnsiTheme="majorBidi" w:cstheme="majorBidi"/>
          <w:b/>
          <w:kern w:val="32"/>
          <w:szCs w:val="22"/>
          <w:lang w:val="pt-PT" w:eastAsia="zh-CN"/>
        </w:rPr>
      </w:pPr>
      <w:r w:rsidRPr="00766766">
        <w:rPr>
          <w:rFonts w:asciiTheme="majorBidi" w:hAnsiTheme="majorBidi" w:cstheme="majorBidi"/>
          <w:lang w:val="pt-PT"/>
        </w:rPr>
        <w:br w:type="page"/>
      </w:r>
    </w:p>
    <w:p w14:paraId="239474BC" w14:textId="29F5BE38" w:rsidR="00094318" w:rsidRPr="00766766" w:rsidRDefault="00094318" w:rsidP="00766766">
      <w:pPr>
        <w:pStyle w:val="NormalLab"/>
        <w:ind w:left="0" w:firstLine="0"/>
        <w:rPr>
          <w:rFonts w:asciiTheme="majorBidi" w:hAnsiTheme="majorBidi" w:cstheme="majorBidi"/>
          <w:lang w:val="pt-PT"/>
        </w:rPr>
      </w:pPr>
      <w:r w:rsidRPr="00766766">
        <w:rPr>
          <w:rFonts w:asciiTheme="majorBidi" w:hAnsiTheme="majorBidi" w:cstheme="majorBidi"/>
          <w:lang w:val="pt-PT"/>
        </w:rPr>
        <w:lastRenderedPageBreak/>
        <w:t>INDICAÇÕES A INCLUIR NO ACONDICIONAMENTO PRIMÁRIO</w:t>
      </w:r>
    </w:p>
    <w:p w14:paraId="239474BD" w14:textId="77777777" w:rsidR="00094318" w:rsidRPr="00766766" w:rsidRDefault="00094318" w:rsidP="00766766">
      <w:pPr>
        <w:pStyle w:val="NormalLab"/>
        <w:ind w:left="0" w:firstLine="0"/>
        <w:rPr>
          <w:rFonts w:asciiTheme="majorBidi" w:hAnsiTheme="majorBidi" w:cstheme="majorBidi"/>
          <w:lang w:val="pt-PT"/>
        </w:rPr>
      </w:pPr>
    </w:p>
    <w:p w14:paraId="239474BE" w14:textId="77777777" w:rsidR="00094318" w:rsidRPr="00766766" w:rsidRDefault="00094318" w:rsidP="00766766">
      <w:pPr>
        <w:pStyle w:val="NormalLab"/>
        <w:ind w:left="0" w:firstLine="0"/>
        <w:rPr>
          <w:rFonts w:asciiTheme="majorBidi" w:hAnsiTheme="majorBidi" w:cstheme="majorBidi"/>
          <w:lang w:val="pt-PT"/>
        </w:rPr>
      </w:pPr>
      <w:r w:rsidRPr="00766766">
        <w:rPr>
          <w:rFonts w:asciiTheme="majorBidi" w:hAnsiTheme="majorBidi" w:cstheme="majorBidi"/>
          <w:lang w:val="pt-PT"/>
        </w:rPr>
        <w:t>FRASCO (RÓTULO)</w:t>
      </w:r>
    </w:p>
    <w:p w14:paraId="239474BF" w14:textId="77777777" w:rsidR="00094318" w:rsidRPr="00766766" w:rsidRDefault="00094318" w:rsidP="00766766">
      <w:pPr>
        <w:rPr>
          <w:rFonts w:asciiTheme="majorBidi" w:hAnsiTheme="majorBidi" w:cstheme="majorBidi"/>
          <w:szCs w:val="22"/>
          <w:lang w:val="pt-PT"/>
        </w:rPr>
      </w:pPr>
    </w:p>
    <w:p w14:paraId="239474C0" w14:textId="77777777" w:rsidR="00094318" w:rsidRPr="00766766" w:rsidRDefault="00094318" w:rsidP="00766766">
      <w:pPr>
        <w:rPr>
          <w:rFonts w:asciiTheme="majorBidi" w:hAnsiTheme="majorBidi" w:cstheme="majorBidi"/>
          <w:szCs w:val="22"/>
          <w:lang w:val="pt-PT"/>
        </w:rPr>
      </w:pPr>
    </w:p>
    <w:p w14:paraId="239474C1" w14:textId="77777777" w:rsidR="00094318" w:rsidRPr="00766766" w:rsidRDefault="00094318" w:rsidP="00766766">
      <w:pPr>
        <w:pStyle w:val="NormalLab"/>
        <w:numPr>
          <w:ilvl w:val="0"/>
          <w:numId w:val="30"/>
        </w:numPr>
        <w:rPr>
          <w:rFonts w:asciiTheme="majorBidi" w:hAnsiTheme="majorBidi" w:cstheme="majorBidi"/>
          <w:lang w:val="pt-PT"/>
        </w:rPr>
      </w:pPr>
      <w:r w:rsidRPr="00766766">
        <w:rPr>
          <w:rFonts w:asciiTheme="majorBidi" w:hAnsiTheme="majorBidi" w:cstheme="majorBidi"/>
          <w:lang w:val="pt-PT"/>
        </w:rPr>
        <w:t>NOME DO MEDICAMENTO</w:t>
      </w:r>
    </w:p>
    <w:p w14:paraId="239474C2" w14:textId="77777777" w:rsidR="00094318" w:rsidRPr="00766766" w:rsidRDefault="00094318" w:rsidP="00766766">
      <w:pPr>
        <w:pStyle w:val="NormalKeep"/>
        <w:rPr>
          <w:rFonts w:asciiTheme="majorBidi" w:hAnsiTheme="majorBidi" w:cstheme="majorBidi"/>
          <w:lang w:val="pt-PT"/>
        </w:rPr>
      </w:pPr>
    </w:p>
    <w:p w14:paraId="239474C3" w14:textId="1D5B3729" w:rsidR="00094318" w:rsidRPr="00766766" w:rsidRDefault="00094318" w:rsidP="00766766">
      <w:pPr>
        <w:rPr>
          <w:rFonts w:asciiTheme="majorBidi" w:hAnsiTheme="majorBidi" w:cstheme="majorBidi"/>
          <w:szCs w:val="22"/>
          <w:lang w:val="pt-PT"/>
        </w:rPr>
      </w:pPr>
      <w:r w:rsidRPr="00766766">
        <w:rPr>
          <w:rFonts w:asciiTheme="majorBidi" w:hAnsiTheme="majorBidi" w:cstheme="majorBidi"/>
          <w:szCs w:val="22"/>
          <w:lang w:val="pt-PT"/>
        </w:rPr>
        <w:t xml:space="preserve">Lopinavir/Ritonavir </w:t>
      </w:r>
      <w:r w:rsidR="00EF185B">
        <w:rPr>
          <w:rFonts w:asciiTheme="majorBidi" w:hAnsiTheme="majorBidi" w:cstheme="majorBidi"/>
          <w:szCs w:val="22"/>
          <w:lang w:val="pt-PT"/>
        </w:rPr>
        <w:t>Viatris</w:t>
      </w:r>
      <w:r w:rsidRPr="00766766">
        <w:rPr>
          <w:rFonts w:asciiTheme="majorBidi" w:hAnsiTheme="majorBidi" w:cstheme="majorBidi"/>
          <w:szCs w:val="22"/>
          <w:lang w:val="pt-PT"/>
        </w:rPr>
        <w:t xml:space="preserve"> </w:t>
      </w:r>
      <w:r w:rsidR="00EC60CB" w:rsidRPr="00766766">
        <w:rPr>
          <w:rFonts w:asciiTheme="majorBidi" w:hAnsiTheme="majorBidi" w:cstheme="majorBidi"/>
          <w:szCs w:val="22"/>
          <w:lang w:val="pt-PT"/>
        </w:rPr>
        <w:t>100 mg</w:t>
      </w:r>
      <w:r w:rsidRPr="00766766">
        <w:rPr>
          <w:rFonts w:asciiTheme="majorBidi" w:hAnsiTheme="majorBidi" w:cstheme="majorBidi"/>
          <w:szCs w:val="22"/>
          <w:lang w:val="pt-PT"/>
        </w:rPr>
        <w:t>/</w:t>
      </w:r>
      <w:r w:rsidR="00EC60CB" w:rsidRPr="00766766">
        <w:rPr>
          <w:rFonts w:asciiTheme="majorBidi" w:hAnsiTheme="majorBidi" w:cstheme="majorBidi"/>
          <w:szCs w:val="22"/>
          <w:lang w:val="pt-PT"/>
        </w:rPr>
        <w:t>25 mg</w:t>
      </w:r>
      <w:r w:rsidRPr="00766766">
        <w:rPr>
          <w:rFonts w:asciiTheme="majorBidi" w:hAnsiTheme="majorBidi" w:cstheme="majorBidi"/>
          <w:szCs w:val="22"/>
          <w:lang w:val="pt-PT"/>
        </w:rPr>
        <w:t xml:space="preserve"> comprimidos revestidos por película</w:t>
      </w:r>
    </w:p>
    <w:p w14:paraId="239474C4" w14:textId="77777777" w:rsidR="00094318" w:rsidRPr="00766766" w:rsidRDefault="00094318" w:rsidP="00766766">
      <w:pPr>
        <w:rPr>
          <w:rFonts w:asciiTheme="majorBidi" w:hAnsiTheme="majorBidi" w:cstheme="majorBidi"/>
          <w:szCs w:val="22"/>
          <w:lang w:val="pt-PT"/>
        </w:rPr>
      </w:pPr>
      <w:r w:rsidRPr="00766766">
        <w:rPr>
          <w:rFonts w:asciiTheme="majorBidi" w:hAnsiTheme="majorBidi" w:cstheme="majorBidi"/>
          <w:szCs w:val="22"/>
          <w:lang w:val="pt-PT"/>
        </w:rPr>
        <w:t>lopinavir/ritonavir</w:t>
      </w:r>
    </w:p>
    <w:p w14:paraId="239474C5" w14:textId="77777777" w:rsidR="00094318" w:rsidRPr="00766766" w:rsidRDefault="00094318" w:rsidP="00766766">
      <w:pPr>
        <w:rPr>
          <w:rFonts w:asciiTheme="majorBidi" w:hAnsiTheme="majorBidi" w:cstheme="majorBidi"/>
          <w:szCs w:val="22"/>
          <w:lang w:val="pt-PT"/>
        </w:rPr>
      </w:pPr>
    </w:p>
    <w:p w14:paraId="239474C6" w14:textId="77777777" w:rsidR="00094318" w:rsidRPr="00766766" w:rsidRDefault="00094318" w:rsidP="00766766">
      <w:pPr>
        <w:rPr>
          <w:rFonts w:asciiTheme="majorBidi" w:hAnsiTheme="majorBidi" w:cstheme="majorBidi"/>
          <w:szCs w:val="22"/>
          <w:lang w:val="pt-PT"/>
        </w:rPr>
      </w:pPr>
    </w:p>
    <w:p w14:paraId="239474C7" w14:textId="77777777" w:rsidR="00094318" w:rsidRPr="00766766" w:rsidRDefault="00094318" w:rsidP="00766766">
      <w:pPr>
        <w:pStyle w:val="NormalLab"/>
        <w:numPr>
          <w:ilvl w:val="0"/>
          <w:numId w:val="30"/>
        </w:numPr>
        <w:rPr>
          <w:rFonts w:asciiTheme="majorBidi" w:hAnsiTheme="majorBidi" w:cstheme="majorBidi"/>
          <w:lang w:val="pt-PT"/>
        </w:rPr>
      </w:pPr>
      <w:r w:rsidRPr="00766766">
        <w:rPr>
          <w:rFonts w:asciiTheme="majorBidi" w:hAnsiTheme="majorBidi" w:cstheme="majorBidi"/>
          <w:lang w:val="pt-PT"/>
        </w:rPr>
        <w:t>DESCRIÇÃO DA(S) SUBSTÂNCIA(S) ATIVA(S)</w:t>
      </w:r>
    </w:p>
    <w:p w14:paraId="239474C8" w14:textId="77777777" w:rsidR="00094318" w:rsidRPr="00766766" w:rsidRDefault="00094318" w:rsidP="00766766">
      <w:pPr>
        <w:pStyle w:val="NormalKeep"/>
        <w:rPr>
          <w:rFonts w:asciiTheme="majorBidi" w:hAnsiTheme="majorBidi" w:cstheme="majorBidi"/>
          <w:lang w:val="pt-PT"/>
        </w:rPr>
      </w:pPr>
    </w:p>
    <w:p w14:paraId="239474C9" w14:textId="77777777" w:rsidR="00094318" w:rsidRPr="00766766" w:rsidRDefault="00094318" w:rsidP="00766766">
      <w:pPr>
        <w:rPr>
          <w:rFonts w:asciiTheme="majorBidi" w:hAnsiTheme="majorBidi" w:cstheme="majorBidi"/>
          <w:szCs w:val="22"/>
          <w:lang w:val="pt-PT"/>
        </w:rPr>
      </w:pPr>
      <w:r w:rsidRPr="00766766">
        <w:rPr>
          <w:rFonts w:asciiTheme="majorBidi" w:hAnsiTheme="majorBidi" w:cstheme="majorBidi"/>
          <w:szCs w:val="22"/>
          <w:lang w:val="pt-PT"/>
        </w:rPr>
        <w:t xml:space="preserve">Cada comprimido revestido por película contém </w:t>
      </w:r>
      <w:r w:rsidR="00EC60CB" w:rsidRPr="00766766">
        <w:rPr>
          <w:rFonts w:asciiTheme="majorBidi" w:hAnsiTheme="majorBidi" w:cstheme="majorBidi"/>
          <w:szCs w:val="22"/>
          <w:lang w:val="pt-PT"/>
        </w:rPr>
        <w:t>100 mg</w:t>
      </w:r>
      <w:r w:rsidRPr="00766766">
        <w:rPr>
          <w:rFonts w:asciiTheme="majorBidi" w:hAnsiTheme="majorBidi" w:cstheme="majorBidi"/>
          <w:szCs w:val="22"/>
          <w:lang w:val="pt-PT"/>
        </w:rPr>
        <w:t xml:space="preserve"> de lopinavir coformulado com </w:t>
      </w:r>
      <w:r w:rsidR="00EC60CB" w:rsidRPr="00766766">
        <w:rPr>
          <w:rFonts w:asciiTheme="majorBidi" w:hAnsiTheme="majorBidi" w:cstheme="majorBidi"/>
          <w:szCs w:val="22"/>
          <w:lang w:val="pt-PT"/>
        </w:rPr>
        <w:t>25 mg</w:t>
      </w:r>
      <w:r w:rsidRPr="00766766">
        <w:rPr>
          <w:rFonts w:asciiTheme="majorBidi" w:hAnsiTheme="majorBidi" w:cstheme="majorBidi"/>
          <w:szCs w:val="22"/>
          <w:lang w:val="pt-PT"/>
        </w:rPr>
        <w:t xml:space="preserve"> de ritonavir, como potenciador farmacocinético.</w:t>
      </w:r>
    </w:p>
    <w:p w14:paraId="239474CA" w14:textId="77777777" w:rsidR="00094318" w:rsidRPr="00766766" w:rsidRDefault="00094318" w:rsidP="00766766">
      <w:pPr>
        <w:rPr>
          <w:rFonts w:asciiTheme="majorBidi" w:hAnsiTheme="majorBidi" w:cstheme="majorBidi"/>
          <w:szCs w:val="22"/>
          <w:lang w:val="pt-PT"/>
        </w:rPr>
      </w:pPr>
    </w:p>
    <w:p w14:paraId="239474CB" w14:textId="77777777" w:rsidR="00094318" w:rsidRPr="00766766" w:rsidRDefault="00094318" w:rsidP="00766766">
      <w:pPr>
        <w:rPr>
          <w:rFonts w:asciiTheme="majorBidi" w:hAnsiTheme="majorBidi" w:cstheme="majorBidi"/>
          <w:szCs w:val="22"/>
          <w:lang w:val="pt-PT"/>
        </w:rPr>
      </w:pPr>
    </w:p>
    <w:p w14:paraId="239474CC" w14:textId="77777777" w:rsidR="00094318" w:rsidRPr="00766766" w:rsidRDefault="00094318" w:rsidP="00766766">
      <w:pPr>
        <w:pStyle w:val="NormalLab"/>
        <w:numPr>
          <w:ilvl w:val="0"/>
          <w:numId w:val="30"/>
        </w:numPr>
        <w:rPr>
          <w:rFonts w:asciiTheme="majorBidi" w:hAnsiTheme="majorBidi" w:cstheme="majorBidi"/>
          <w:lang w:val="pt-PT"/>
        </w:rPr>
      </w:pPr>
      <w:r w:rsidRPr="00766766">
        <w:rPr>
          <w:rFonts w:asciiTheme="majorBidi" w:hAnsiTheme="majorBidi" w:cstheme="majorBidi"/>
          <w:lang w:val="pt-PT"/>
        </w:rPr>
        <w:t>LISTA DOS EXCIPIENTES</w:t>
      </w:r>
    </w:p>
    <w:p w14:paraId="239474CD" w14:textId="77777777" w:rsidR="00094318" w:rsidRPr="00766766" w:rsidRDefault="00094318" w:rsidP="00766766">
      <w:pPr>
        <w:pStyle w:val="NormalKeep"/>
        <w:rPr>
          <w:rFonts w:asciiTheme="majorBidi" w:hAnsiTheme="majorBidi" w:cstheme="majorBidi"/>
          <w:lang w:val="pt-PT"/>
        </w:rPr>
      </w:pPr>
    </w:p>
    <w:p w14:paraId="239474CF" w14:textId="77777777" w:rsidR="00094318" w:rsidRPr="00766766" w:rsidRDefault="00094318" w:rsidP="00766766">
      <w:pPr>
        <w:rPr>
          <w:rFonts w:asciiTheme="majorBidi" w:hAnsiTheme="majorBidi" w:cstheme="majorBidi"/>
          <w:szCs w:val="22"/>
          <w:lang w:val="pt-PT"/>
        </w:rPr>
      </w:pPr>
    </w:p>
    <w:p w14:paraId="239474D0" w14:textId="77777777" w:rsidR="00094318" w:rsidRPr="00766766" w:rsidRDefault="00094318" w:rsidP="00766766">
      <w:pPr>
        <w:pStyle w:val="NormalLab"/>
        <w:numPr>
          <w:ilvl w:val="0"/>
          <w:numId w:val="30"/>
        </w:numPr>
        <w:rPr>
          <w:rFonts w:asciiTheme="majorBidi" w:hAnsiTheme="majorBidi" w:cstheme="majorBidi"/>
          <w:lang w:val="pt-PT"/>
        </w:rPr>
      </w:pPr>
      <w:r w:rsidRPr="00766766">
        <w:rPr>
          <w:rFonts w:asciiTheme="majorBidi" w:hAnsiTheme="majorBidi" w:cstheme="majorBidi"/>
          <w:lang w:val="pt-PT"/>
        </w:rPr>
        <w:t>FORMA FARMACÊUTICA E CONTEÚDO</w:t>
      </w:r>
    </w:p>
    <w:p w14:paraId="239474D1" w14:textId="77777777" w:rsidR="00094318" w:rsidRPr="00766766" w:rsidRDefault="00094318" w:rsidP="00766766">
      <w:pPr>
        <w:pStyle w:val="NormalKeep"/>
        <w:rPr>
          <w:rFonts w:asciiTheme="majorBidi" w:hAnsiTheme="majorBidi" w:cstheme="majorBidi"/>
          <w:lang w:val="pt-PT"/>
        </w:rPr>
      </w:pPr>
    </w:p>
    <w:p w14:paraId="239474D2" w14:textId="77777777" w:rsidR="00094318" w:rsidRPr="00766766" w:rsidRDefault="00094318" w:rsidP="00766766">
      <w:pPr>
        <w:rPr>
          <w:rFonts w:asciiTheme="majorBidi" w:hAnsiTheme="majorBidi" w:cstheme="majorBidi"/>
          <w:szCs w:val="22"/>
          <w:lang w:val="pt-PT"/>
        </w:rPr>
      </w:pPr>
      <w:r w:rsidRPr="00766766">
        <w:rPr>
          <w:rFonts w:asciiTheme="majorBidi" w:hAnsiTheme="majorBidi" w:cstheme="majorBidi"/>
          <w:szCs w:val="22"/>
          <w:highlight w:val="lightGray"/>
          <w:lang w:val="pt-PT"/>
        </w:rPr>
        <w:t>Comprimido revestido por película</w:t>
      </w:r>
    </w:p>
    <w:p w14:paraId="5E0540DC" w14:textId="77777777" w:rsidR="000D468E" w:rsidRPr="00766766" w:rsidRDefault="000D468E" w:rsidP="00766766">
      <w:pPr>
        <w:rPr>
          <w:rFonts w:asciiTheme="majorBidi" w:hAnsiTheme="majorBidi" w:cstheme="majorBidi"/>
          <w:szCs w:val="22"/>
          <w:lang w:val="pt-PT"/>
        </w:rPr>
      </w:pPr>
    </w:p>
    <w:p w14:paraId="239474D3" w14:textId="77777777" w:rsidR="00094318" w:rsidRPr="00766766" w:rsidRDefault="00094318" w:rsidP="00766766">
      <w:pPr>
        <w:rPr>
          <w:rFonts w:asciiTheme="majorBidi" w:hAnsiTheme="majorBidi" w:cstheme="majorBidi"/>
          <w:szCs w:val="22"/>
          <w:lang w:val="pt-PT"/>
        </w:rPr>
      </w:pPr>
      <w:r w:rsidRPr="00766766">
        <w:rPr>
          <w:rFonts w:asciiTheme="majorBidi" w:hAnsiTheme="majorBidi" w:cstheme="majorBidi"/>
          <w:szCs w:val="22"/>
          <w:lang w:val="pt-PT"/>
        </w:rPr>
        <w:t>60 comprimidos revestidos por película</w:t>
      </w:r>
    </w:p>
    <w:p w14:paraId="239474D4" w14:textId="77777777" w:rsidR="00094318" w:rsidRPr="00766766" w:rsidRDefault="00094318" w:rsidP="00766766">
      <w:pPr>
        <w:rPr>
          <w:rFonts w:asciiTheme="majorBidi" w:hAnsiTheme="majorBidi" w:cstheme="majorBidi"/>
          <w:szCs w:val="22"/>
          <w:lang w:val="pt-PT"/>
        </w:rPr>
      </w:pPr>
    </w:p>
    <w:p w14:paraId="239474D5" w14:textId="77777777" w:rsidR="00094318" w:rsidRPr="00766766" w:rsidRDefault="00094318" w:rsidP="00766766">
      <w:pPr>
        <w:rPr>
          <w:rFonts w:asciiTheme="majorBidi" w:hAnsiTheme="majorBidi" w:cstheme="majorBidi"/>
          <w:szCs w:val="22"/>
          <w:lang w:val="pt-PT"/>
        </w:rPr>
      </w:pPr>
    </w:p>
    <w:p w14:paraId="239474D6" w14:textId="77777777" w:rsidR="00094318" w:rsidRPr="00766766" w:rsidRDefault="00094318" w:rsidP="00766766">
      <w:pPr>
        <w:pStyle w:val="NormalLab"/>
        <w:numPr>
          <w:ilvl w:val="0"/>
          <w:numId w:val="30"/>
        </w:numPr>
        <w:rPr>
          <w:rFonts w:asciiTheme="majorBidi" w:hAnsiTheme="majorBidi" w:cstheme="majorBidi"/>
          <w:lang w:val="pt-PT"/>
        </w:rPr>
      </w:pPr>
      <w:r w:rsidRPr="00766766">
        <w:rPr>
          <w:rFonts w:asciiTheme="majorBidi" w:hAnsiTheme="majorBidi" w:cstheme="majorBidi"/>
          <w:lang w:val="pt-PT"/>
        </w:rPr>
        <w:t>MODO E VIA(S) DE ADMINISTRAÇÃO</w:t>
      </w:r>
    </w:p>
    <w:p w14:paraId="239474D7" w14:textId="77777777" w:rsidR="00094318" w:rsidRPr="00766766" w:rsidRDefault="00094318" w:rsidP="00766766">
      <w:pPr>
        <w:pStyle w:val="NormalKeep"/>
        <w:rPr>
          <w:rFonts w:asciiTheme="majorBidi" w:hAnsiTheme="majorBidi" w:cstheme="majorBidi"/>
          <w:lang w:val="pt-PT"/>
        </w:rPr>
      </w:pPr>
    </w:p>
    <w:p w14:paraId="239474D8" w14:textId="68CE6787" w:rsidR="00094318" w:rsidRPr="00766766" w:rsidRDefault="00094318" w:rsidP="00766766">
      <w:pPr>
        <w:rPr>
          <w:rFonts w:asciiTheme="majorBidi" w:hAnsiTheme="majorBidi" w:cstheme="majorBidi"/>
          <w:szCs w:val="22"/>
          <w:lang w:val="pt-PT"/>
        </w:rPr>
      </w:pPr>
      <w:r w:rsidRPr="00766766">
        <w:rPr>
          <w:rFonts w:asciiTheme="majorBidi" w:hAnsiTheme="majorBidi" w:cstheme="majorBidi"/>
          <w:szCs w:val="22"/>
          <w:lang w:val="pt-PT"/>
        </w:rPr>
        <w:t>Consultar o folheto informativo antes de utilizar.</w:t>
      </w:r>
    </w:p>
    <w:p w14:paraId="239474D9" w14:textId="2A3EE60D" w:rsidR="00094318" w:rsidRPr="00766766" w:rsidRDefault="000D468E" w:rsidP="00766766">
      <w:pPr>
        <w:rPr>
          <w:rFonts w:asciiTheme="majorBidi" w:hAnsiTheme="majorBidi" w:cstheme="majorBidi"/>
          <w:szCs w:val="22"/>
          <w:lang w:val="pt-PT"/>
        </w:rPr>
      </w:pPr>
      <w:r w:rsidRPr="00766766">
        <w:rPr>
          <w:rFonts w:asciiTheme="majorBidi" w:hAnsiTheme="majorBidi" w:cstheme="majorBidi"/>
          <w:szCs w:val="22"/>
          <w:lang w:val="pt-PT"/>
        </w:rPr>
        <w:t>Via oral.</w:t>
      </w:r>
    </w:p>
    <w:p w14:paraId="4A0C4DD3" w14:textId="77777777" w:rsidR="000D468E" w:rsidRPr="00766766" w:rsidRDefault="000D468E" w:rsidP="00766766">
      <w:pPr>
        <w:rPr>
          <w:rFonts w:asciiTheme="majorBidi" w:hAnsiTheme="majorBidi" w:cstheme="majorBidi"/>
          <w:szCs w:val="22"/>
          <w:lang w:val="pt-PT"/>
        </w:rPr>
      </w:pPr>
    </w:p>
    <w:p w14:paraId="239474DA" w14:textId="77777777" w:rsidR="00094318" w:rsidRPr="00766766" w:rsidRDefault="00094318" w:rsidP="00766766">
      <w:pPr>
        <w:rPr>
          <w:rFonts w:asciiTheme="majorBidi" w:hAnsiTheme="majorBidi" w:cstheme="majorBidi"/>
          <w:szCs w:val="22"/>
          <w:lang w:val="pt-PT"/>
        </w:rPr>
      </w:pPr>
    </w:p>
    <w:p w14:paraId="239474DB" w14:textId="77777777" w:rsidR="00094318" w:rsidRPr="00766766" w:rsidRDefault="00094318" w:rsidP="00766766">
      <w:pPr>
        <w:pStyle w:val="NormalLab"/>
        <w:numPr>
          <w:ilvl w:val="0"/>
          <w:numId w:val="30"/>
        </w:numPr>
        <w:rPr>
          <w:rFonts w:asciiTheme="majorBidi" w:hAnsiTheme="majorBidi" w:cstheme="majorBidi"/>
          <w:lang w:val="pt-PT"/>
        </w:rPr>
      </w:pPr>
      <w:r w:rsidRPr="00766766">
        <w:rPr>
          <w:rFonts w:asciiTheme="majorBidi" w:hAnsiTheme="majorBidi" w:cstheme="majorBidi"/>
          <w:lang w:val="pt-PT"/>
        </w:rPr>
        <w:t>ADVERTÊNCIA ESPECIAL DE QUE O MEDICAMENTO DEVE SER MANTIDO FORA DA VISTA E DO ALCANCE DAS CRIANÇAS</w:t>
      </w:r>
    </w:p>
    <w:p w14:paraId="239474DC" w14:textId="77777777" w:rsidR="00094318" w:rsidRPr="00766766" w:rsidRDefault="00094318" w:rsidP="00766766">
      <w:pPr>
        <w:pStyle w:val="NormalKeep"/>
        <w:rPr>
          <w:rFonts w:asciiTheme="majorBidi" w:hAnsiTheme="majorBidi" w:cstheme="majorBidi"/>
          <w:lang w:val="pt-PT"/>
        </w:rPr>
      </w:pPr>
    </w:p>
    <w:p w14:paraId="239474DD" w14:textId="77777777" w:rsidR="00094318" w:rsidRPr="00766766" w:rsidRDefault="00094318" w:rsidP="00766766">
      <w:pPr>
        <w:rPr>
          <w:rFonts w:asciiTheme="majorBidi" w:hAnsiTheme="majorBidi" w:cstheme="majorBidi"/>
          <w:szCs w:val="22"/>
          <w:lang w:val="pt-PT"/>
        </w:rPr>
      </w:pPr>
      <w:r w:rsidRPr="00766766">
        <w:rPr>
          <w:rFonts w:asciiTheme="majorBidi" w:hAnsiTheme="majorBidi" w:cstheme="majorBidi"/>
          <w:szCs w:val="22"/>
          <w:lang w:val="pt-PT"/>
        </w:rPr>
        <w:t>Manter fora da vista e do alcance das crianças.</w:t>
      </w:r>
    </w:p>
    <w:p w14:paraId="239474DE" w14:textId="77777777" w:rsidR="00094318" w:rsidRPr="00766766" w:rsidRDefault="00094318" w:rsidP="00766766">
      <w:pPr>
        <w:rPr>
          <w:rFonts w:asciiTheme="majorBidi" w:hAnsiTheme="majorBidi" w:cstheme="majorBidi"/>
          <w:szCs w:val="22"/>
          <w:lang w:val="pt-PT"/>
        </w:rPr>
      </w:pPr>
    </w:p>
    <w:p w14:paraId="239474DF" w14:textId="77777777" w:rsidR="00094318" w:rsidRPr="00766766" w:rsidRDefault="00094318" w:rsidP="00766766">
      <w:pPr>
        <w:rPr>
          <w:rFonts w:asciiTheme="majorBidi" w:hAnsiTheme="majorBidi" w:cstheme="majorBidi"/>
          <w:szCs w:val="22"/>
          <w:lang w:val="pt-PT"/>
        </w:rPr>
      </w:pPr>
    </w:p>
    <w:p w14:paraId="239474E0" w14:textId="77777777" w:rsidR="00094318" w:rsidRPr="00766766" w:rsidRDefault="00094318" w:rsidP="00766766">
      <w:pPr>
        <w:pStyle w:val="NormalLab"/>
        <w:numPr>
          <w:ilvl w:val="0"/>
          <w:numId w:val="30"/>
        </w:numPr>
        <w:rPr>
          <w:rFonts w:asciiTheme="majorBidi" w:hAnsiTheme="majorBidi" w:cstheme="majorBidi"/>
          <w:lang w:val="pt-PT"/>
        </w:rPr>
      </w:pPr>
      <w:r w:rsidRPr="00766766">
        <w:rPr>
          <w:rFonts w:asciiTheme="majorBidi" w:hAnsiTheme="majorBidi" w:cstheme="majorBidi"/>
          <w:lang w:val="pt-PT"/>
        </w:rPr>
        <w:t>OUTRAS ADVERTÊNCIAS ESPECIAIS, SE NECESSÁRIO</w:t>
      </w:r>
    </w:p>
    <w:p w14:paraId="239474E1" w14:textId="77777777" w:rsidR="00094318" w:rsidRPr="00766766" w:rsidRDefault="00094318" w:rsidP="00766766">
      <w:pPr>
        <w:pStyle w:val="NormalKeep"/>
        <w:rPr>
          <w:rFonts w:asciiTheme="majorBidi" w:hAnsiTheme="majorBidi" w:cstheme="majorBidi"/>
          <w:lang w:val="pt-PT"/>
        </w:rPr>
      </w:pPr>
    </w:p>
    <w:p w14:paraId="239474E3" w14:textId="77777777" w:rsidR="00094318" w:rsidRPr="00766766" w:rsidRDefault="00094318" w:rsidP="00766766">
      <w:pPr>
        <w:rPr>
          <w:rFonts w:asciiTheme="majorBidi" w:hAnsiTheme="majorBidi" w:cstheme="majorBidi"/>
          <w:szCs w:val="22"/>
          <w:lang w:val="pt-PT"/>
        </w:rPr>
      </w:pPr>
    </w:p>
    <w:p w14:paraId="239474E4" w14:textId="77777777" w:rsidR="00094318" w:rsidRPr="00766766" w:rsidRDefault="00094318" w:rsidP="00766766">
      <w:pPr>
        <w:pStyle w:val="NormalLab"/>
        <w:numPr>
          <w:ilvl w:val="0"/>
          <w:numId w:val="30"/>
        </w:numPr>
        <w:rPr>
          <w:rFonts w:asciiTheme="majorBidi" w:hAnsiTheme="majorBidi" w:cstheme="majorBidi"/>
          <w:lang w:val="pt-PT"/>
        </w:rPr>
      </w:pPr>
      <w:r w:rsidRPr="00766766">
        <w:rPr>
          <w:rFonts w:asciiTheme="majorBidi" w:hAnsiTheme="majorBidi" w:cstheme="majorBidi"/>
          <w:lang w:val="pt-PT"/>
        </w:rPr>
        <w:t>PRAZO DE VALIDADE</w:t>
      </w:r>
    </w:p>
    <w:p w14:paraId="239474E5" w14:textId="77777777" w:rsidR="00094318" w:rsidRPr="00766766" w:rsidRDefault="00094318" w:rsidP="00766766">
      <w:pPr>
        <w:pStyle w:val="NormalKeep"/>
        <w:rPr>
          <w:rFonts w:asciiTheme="majorBidi" w:hAnsiTheme="majorBidi" w:cstheme="majorBidi"/>
          <w:lang w:val="pt-PT"/>
        </w:rPr>
      </w:pPr>
    </w:p>
    <w:p w14:paraId="239474E6" w14:textId="77777777" w:rsidR="00094318" w:rsidRPr="00766766" w:rsidRDefault="00094318" w:rsidP="00766766">
      <w:pPr>
        <w:rPr>
          <w:rFonts w:asciiTheme="majorBidi" w:hAnsiTheme="majorBidi" w:cstheme="majorBidi"/>
          <w:szCs w:val="22"/>
          <w:lang w:val="pt-PT"/>
        </w:rPr>
      </w:pPr>
      <w:r w:rsidRPr="00766766">
        <w:rPr>
          <w:rFonts w:asciiTheme="majorBidi" w:hAnsiTheme="majorBidi" w:cstheme="majorBidi"/>
          <w:szCs w:val="22"/>
          <w:lang w:val="pt-PT"/>
        </w:rPr>
        <w:t>EXP</w:t>
      </w:r>
    </w:p>
    <w:p w14:paraId="239474E7" w14:textId="77777777" w:rsidR="00094318" w:rsidRPr="00766766" w:rsidRDefault="00094318" w:rsidP="00766766">
      <w:pPr>
        <w:rPr>
          <w:rFonts w:asciiTheme="majorBidi" w:hAnsiTheme="majorBidi" w:cstheme="majorBidi"/>
          <w:szCs w:val="22"/>
          <w:lang w:val="pt-PT"/>
        </w:rPr>
      </w:pPr>
    </w:p>
    <w:p w14:paraId="239474E8" w14:textId="77777777" w:rsidR="00094318" w:rsidRPr="00766766" w:rsidRDefault="00094318" w:rsidP="00766766">
      <w:pPr>
        <w:rPr>
          <w:rFonts w:asciiTheme="majorBidi" w:hAnsiTheme="majorBidi" w:cstheme="majorBidi"/>
          <w:szCs w:val="22"/>
          <w:lang w:val="pt-PT"/>
        </w:rPr>
      </w:pPr>
      <w:r w:rsidRPr="00766766">
        <w:rPr>
          <w:rFonts w:asciiTheme="majorBidi" w:hAnsiTheme="majorBidi" w:cstheme="majorBidi"/>
          <w:szCs w:val="22"/>
          <w:lang w:val="pt-PT"/>
        </w:rPr>
        <w:t>Após a primeira abertura, utilizar no prazo de 120 dias.</w:t>
      </w:r>
    </w:p>
    <w:p w14:paraId="239474E9" w14:textId="77777777" w:rsidR="00094318" w:rsidRPr="00766766" w:rsidRDefault="00094318" w:rsidP="00766766">
      <w:pPr>
        <w:rPr>
          <w:rFonts w:asciiTheme="majorBidi" w:hAnsiTheme="majorBidi" w:cstheme="majorBidi"/>
          <w:szCs w:val="22"/>
          <w:lang w:val="pt-PT"/>
        </w:rPr>
      </w:pPr>
    </w:p>
    <w:p w14:paraId="239474EA" w14:textId="77777777" w:rsidR="00094318" w:rsidRPr="00766766" w:rsidRDefault="00094318" w:rsidP="00766766">
      <w:pPr>
        <w:rPr>
          <w:rFonts w:asciiTheme="majorBidi" w:hAnsiTheme="majorBidi" w:cstheme="majorBidi"/>
          <w:szCs w:val="22"/>
          <w:lang w:val="pt-PT"/>
        </w:rPr>
      </w:pPr>
    </w:p>
    <w:p w14:paraId="239474EB" w14:textId="77777777" w:rsidR="00094318" w:rsidRPr="00766766" w:rsidRDefault="00094318" w:rsidP="00766766">
      <w:pPr>
        <w:pStyle w:val="NormalLab"/>
        <w:keepNext/>
        <w:numPr>
          <w:ilvl w:val="0"/>
          <w:numId w:val="30"/>
        </w:numPr>
        <w:rPr>
          <w:rFonts w:asciiTheme="majorBidi" w:hAnsiTheme="majorBidi" w:cstheme="majorBidi"/>
          <w:lang w:val="pt-PT"/>
        </w:rPr>
      </w:pPr>
      <w:r w:rsidRPr="00766766">
        <w:rPr>
          <w:rFonts w:asciiTheme="majorBidi" w:hAnsiTheme="majorBidi" w:cstheme="majorBidi"/>
          <w:lang w:val="pt-PT"/>
        </w:rPr>
        <w:t>CONDIÇÕES ESPECIAIS DE CONSERVAÇÃO</w:t>
      </w:r>
    </w:p>
    <w:p w14:paraId="239474EC" w14:textId="77777777" w:rsidR="00094318" w:rsidRPr="00766766" w:rsidRDefault="00094318" w:rsidP="00766766">
      <w:pPr>
        <w:pStyle w:val="NormalKeep"/>
        <w:keepLines/>
        <w:rPr>
          <w:rFonts w:asciiTheme="majorBidi" w:hAnsiTheme="majorBidi" w:cstheme="majorBidi"/>
          <w:lang w:val="pt-PT"/>
        </w:rPr>
      </w:pPr>
    </w:p>
    <w:p w14:paraId="239474ED" w14:textId="77777777" w:rsidR="00094318" w:rsidRPr="00766766" w:rsidRDefault="00094318" w:rsidP="00766766">
      <w:pPr>
        <w:keepLines/>
        <w:rPr>
          <w:rFonts w:asciiTheme="majorBidi" w:hAnsiTheme="majorBidi" w:cstheme="majorBidi"/>
          <w:szCs w:val="22"/>
          <w:lang w:val="pt-PT"/>
        </w:rPr>
      </w:pPr>
    </w:p>
    <w:p w14:paraId="239474EF" w14:textId="77777777" w:rsidR="00094318" w:rsidRPr="00766766" w:rsidRDefault="00094318" w:rsidP="00766766">
      <w:pPr>
        <w:pStyle w:val="NormalLab"/>
        <w:numPr>
          <w:ilvl w:val="0"/>
          <w:numId w:val="30"/>
        </w:numPr>
        <w:rPr>
          <w:rFonts w:asciiTheme="majorBidi" w:hAnsiTheme="majorBidi" w:cstheme="majorBidi"/>
          <w:lang w:val="pt-PT"/>
        </w:rPr>
      </w:pPr>
      <w:r w:rsidRPr="00766766">
        <w:rPr>
          <w:rFonts w:asciiTheme="majorBidi" w:hAnsiTheme="majorBidi" w:cstheme="majorBidi"/>
          <w:lang w:val="pt-PT"/>
        </w:rPr>
        <w:lastRenderedPageBreak/>
        <w:t>CUIDADOS ESPECIAIS QUANTO À ELIMINAÇÃO DO MEDICAMENTO NÃO UTILIZADO OU DOS RESÍDUOS PROVENIENTES DESSE MEDICAMENTO, SE APLICÁVEL</w:t>
      </w:r>
    </w:p>
    <w:p w14:paraId="239474F0" w14:textId="77777777" w:rsidR="00094318" w:rsidRPr="00766766" w:rsidRDefault="00094318" w:rsidP="00766766">
      <w:pPr>
        <w:pStyle w:val="NormalKeep"/>
        <w:rPr>
          <w:rFonts w:asciiTheme="majorBidi" w:hAnsiTheme="majorBidi" w:cstheme="majorBidi"/>
          <w:lang w:val="pt-PT"/>
        </w:rPr>
      </w:pPr>
    </w:p>
    <w:p w14:paraId="239474F2" w14:textId="77777777" w:rsidR="00094318" w:rsidRPr="00766766" w:rsidRDefault="00094318" w:rsidP="00766766">
      <w:pPr>
        <w:rPr>
          <w:rFonts w:asciiTheme="majorBidi" w:hAnsiTheme="majorBidi" w:cstheme="majorBidi"/>
          <w:szCs w:val="22"/>
          <w:lang w:val="pt-PT"/>
        </w:rPr>
      </w:pPr>
    </w:p>
    <w:p w14:paraId="239474F3" w14:textId="77777777" w:rsidR="00094318" w:rsidRPr="00766766" w:rsidRDefault="00094318" w:rsidP="00766766">
      <w:pPr>
        <w:pStyle w:val="NormalLab"/>
        <w:numPr>
          <w:ilvl w:val="0"/>
          <w:numId w:val="30"/>
        </w:numPr>
        <w:rPr>
          <w:rFonts w:asciiTheme="majorBidi" w:hAnsiTheme="majorBidi" w:cstheme="majorBidi"/>
          <w:lang w:val="pt-PT"/>
        </w:rPr>
      </w:pPr>
      <w:r w:rsidRPr="00766766">
        <w:rPr>
          <w:rFonts w:asciiTheme="majorBidi" w:hAnsiTheme="majorBidi" w:cstheme="majorBidi"/>
          <w:lang w:val="pt-PT"/>
        </w:rPr>
        <w:t>NOME E ENDEREÇO DO TITULAR DA AUTORIZAÇÃO DE INTRODUÇÃO NO MERCADO</w:t>
      </w:r>
    </w:p>
    <w:p w14:paraId="239474F4" w14:textId="77777777" w:rsidR="00094318" w:rsidRPr="00766766" w:rsidRDefault="00094318" w:rsidP="00766766">
      <w:pPr>
        <w:pStyle w:val="NormalKeep"/>
        <w:rPr>
          <w:rFonts w:asciiTheme="majorBidi" w:hAnsiTheme="majorBidi" w:cstheme="majorBidi"/>
          <w:lang w:val="pt-PT"/>
        </w:rPr>
      </w:pPr>
    </w:p>
    <w:p w14:paraId="105C9102" w14:textId="77777777" w:rsidR="004C32E7" w:rsidRDefault="00E118D3" w:rsidP="00766766">
      <w:pPr>
        <w:autoSpaceDE w:val="0"/>
        <w:autoSpaceDN w:val="0"/>
        <w:rPr>
          <w:color w:val="000000"/>
        </w:rPr>
      </w:pPr>
      <w:r>
        <w:rPr>
          <w:color w:val="000000"/>
        </w:rPr>
        <w:t>Viatris Limited</w:t>
      </w:r>
    </w:p>
    <w:p w14:paraId="40D48D17" w14:textId="20C71425" w:rsidR="002336FF" w:rsidRPr="00766766" w:rsidRDefault="002336FF" w:rsidP="00766766">
      <w:pPr>
        <w:autoSpaceDE w:val="0"/>
        <w:autoSpaceDN w:val="0"/>
        <w:rPr>
          <w:rFonts w:asciiTheme="majorBidi" w:hAnsiTheme="majorBidi" w:cstheme="majorBidi"/>
        </w:rPr>
      </w:pPr>
      <w:proofErr w:type="spellStart"/>
      <w:r w:rsidRPr="00766766">
        <w:rPr>
          <w:rFonts w:asciiTheme="majorBidi" w:hAnsiTheme="majorBidi" w:cstheme="majorBidi"/>
          <w:color w:val="000000"/>
        </w:rPr>
        <w:t>Damastown</w:t>
      </w:r>
      <w:proofErr w:type="spellEnd"/>
      <w:r w:rsidRPr="00766766">
        <w:rPr>
          <w:rFonts w:asciiTheme="majorBidi" w:hAnsiTheme="majorBidi" w:cstheme="majorBidi"/>
          <w:color w:val="000000"/>
        </w:rPr>
        <w:t xml:space="preserve"> Industrial Park, </w:t>
      </w:r>
    </w:p>
    <w:p w14:paraId="3535759C" w14:textId="77777777" w:rsidR="002336FF" w:rsidRPr="00766766" w:rsidRDefault="002336FF" w:rsidP="00766766">
      <w:pPr>
        <w:autoSpaceDE w:val="0"/>
        <w:autoSpaceDN w:val="0"/>
        <w:rPr>
          <w:rFonts w:asciiTheme="majorBidi" w:hAnsiTheme="majorBidi" w:cstheme="majorBidi"/>
        </w:rPr>
      </w:pPr>
      <w:r w:rsidRPr="00766766">
        <w:rPr>
          <w:rFonts w:asciiTheme="majorBidi" w:hAnsiTheme="majorBidi" w:cstheme="majorBidi"/>
          <w:color w:val="000000"/>
        </w:rPr>
        <w:t xml:space="preserve">Mulhuddart, Dublin 15, </w:t>
      </w:r>
    </w:p>
    <w:p w14:paraId="5EEDBBBC" w14:textId="77777777" w:rsidR="002336FF" w:rsidRPr="00766766" w:rsidRDefault="002336FF" w:rsidP="00766766">
      <w:pPr>
        <w:autoSpaceDE w:val="0"/>
        <w:autoSpaceDN w:val="0"/>
        <w:rPr>
          <w:rFonts w:asciiTheme="majorBidi" w:hAnsiTheme="majorBidi" w:cstheme="majorBidi"/>
        </w:rPr>
      </w:pPr>
      <w:r w:rsidRPr="00766766">
        <w:rPr>
          <w:rFonts w:asciiTheme="majorBidi" w:hAnsiTheme="majorBidi" w:cstheme="majorBidi"/>
          <w:color w:val="000000"/>
        </w:rPr>
        <w:t>DUBLIN</w:t>
      </w:r>
    </w:p>
    <w:p w14:paraId="614801DF" w14:textId="77777777" w:rsidR="002336FF" w:rsidRPr="00766766" w:rsidRDefault="002336FF" w:rsidP="00766766">
      <w:pPr>
        <w:autoSpaceDE w:val="0"/>
        <w:autoSpaceDN w:val="0"/>
        <w:jc w:val="both"/>
        <w:rPr>
          <w:rFonts w:asciiTheme="majorBidi" w:hAnsiTheme="majorBidi" w:cstheme="majorBidi"/>
          <w:color w:val="000000"/>
        </w:rPr>
      </w:pPr>
      <w:r w:rsidRPr="00766766">
        <w:rPr>
          <w:rFonts w:asciiTheme="majorBidi" w:hAnsiTheme="majorBidi" w:cstheme="majorBidi"/>
          <w:color w:val="000000"/>
        </w:rPr>
        <w:t>Irlanda</w:t>
      </w:r>
    </w:p>
    <w:p w14:paraId="239474F9" w14:textId="77777777" w:rsidR="00094318" w:rsidRPr="00766766" w:rsidRDefault="00094318" w:rsidP="00766766">
      <w:pPr>
        <w:rPr>
          <w:rFonts w:asciiTheme="majorBidi" w:hAnsiTheme="majorBidi" w:cstheme="majorBidi"/>
          <w:szCs w:val="22"/>
          <w:lang w:val="pt-PT"/>
        </w:rPr>
      </w:pPr>
    </w:p>
    <w:p w14:paraId="239474FA" w14:textId="77777777" w:rsidR="00094318" w:rsidRPr="00766766" w:rsidRDefault="00094318" w:rsidP="00766766">
      <w:pPr>
        <w:rPr>
          <w:rFonts w:asciiTheme="majorBidi" w:hAnsiTheme="majorBidi" w:cstheme="majorBidi"/>
          <w:szCs w:val="22"/>
          <w:lang w:val="pt-PT"/>
        </w:rPr>
      </w:pPr>
    </w:p>
    <w:p w14:paraId="239474FB" w14:textId="77777777" w:rsidR="00094318" w:rsidRPr="00766766" w:rsidRDefault="00094318" w:rsidP="00766766">
      <w:pPr>
        <w:pStyle w:val="NormalLab"/>
        <w:numPr>
          <w:ilvl w:val="0"/>
          <w:numId w:val="30"/>
        </w:numPr>
        <w:rPr>
          <w:rFonts w:asciiTheme="majorBidi" w:hAnsiTheme="majorBidi" w:cstheme="majorBidi"/>
          <w:lang w:val="pt-PT"/>
        </w:rPr>
      </w:pPr>
      <w:r w:rsidRPr="00766766">
        <w:rPr>
          <w:rFonts w:asciiTheme="majorBidi" w:hAnsiTheme="majorBidi" w:cstheme="majorBidi"/>
          <w:lang w:val="pt-PT"/>
        </w:rPr>
        <w:t>NÚMERO(S) DA AUTORIZAÇÃO DE INTRODUÇÃO NO MERCADO</w:t>
      </w:r>
    </w:p>
    <w:p w14:paraId="239474FC" w14:textId="77777777" w:rsidR="00094318" w:rsidRPr="00766766" w:rsidRDefault="00094318" w:rsidP="00766766">
      <w:pPr>
        <w:pStyle w:val="NormalKeep"/>
        <w:rPr>
          <w:rFonts w:asciiTheme="majorBidi" w:hAnsiTheme="majorBidi" w:cstheme="majorBidi"/>
          <w:lang w:val="pt-PT"/>
        </w:rPr>
      </w:pPr>
    </w:p>
    <w:p w14:paraId="239474FD" w14:textId="77777777" w:rsidR="00094318" w:rsidRPr="00766766" w:rsidRDefault="00094318" w:rsidP="00766766">
      <w:pPr>
        <w:rPr>
          <w:rFonts w:asciiTheme="majorBidi" w:hAnsiTheme="majorBidi" w:cstheme="majorBidi"/>
          <w:szCs w:val="22"/>
          <w:lang w:val="pt-PT"/>
        </w:rPr>
      </w:pPr>
      <w:r w:rsidRPr="00766766">
        <w:rPr>
          <w:rFonts w:asciiTheme="majorBidi" w:hAnsiTheme="majorBidi" w:cstheme="majorBidi"/>
          <w:szCs w:val="22"/>
          <w:lang w:val="pt-PT"/>
        </w:rPr>
        <w:t>EU/1/15/1067/003</w:t>
      </w:r>
    </w:p>
    <w:p w14:paraId="239474FE" w14:textId="77777777" w:rsidR="00094318" w:rsidRPr="00766766" w:rsidRDefault="00094318" w:rsidP="00766766">
      <w:pPr>
        <w:rPr>
          <w:rFonts w:asciiTheme="majorBidi" w:hAnsiTheme="majorBidi" w:cstheme="majorBidi"/>
          <w:szCs w:val="22"/>
          <w:lang w:val="pt-PT"/>
        </w:rPr>
      </w:pPr>
    </w:p>
    <w:p w14:paraId="239474FF" w14:textId="77777777" w:rsidR="00094318" w:rsidRPr="00766766" w:rsidRDefault="00094318" w:rsidP="00766766">
      <w:pPr>
        <w:rPr>
          <w:rFonts w:asciiTheme="majorBidi" w:hAnsiTheme="majorBidi" w:cstheme="majorBidi"/>
          <w:szCs w:val="22"/>
          <w:lang w:val="pt-PT"/>
        </w:rPr>
      </w:pPr>
    </w:p>
    <w:p w14:paraId="23947500" w14:textId="77777777" w:rsidR="00094318" w:rsidRPr="00766766" w:rsidRDefault="00094318" w:rsidP="00766766">
      <w:pPr>
        <w:pStyle w:val="NormalLab"/>
        <w:numPr>
          <w:ilvl w:val="0"/>
          <w:numId w:val="30"/>
        </w:numPr>
        <w:rPr>
          <w:rFonts w:asciiTheme="majorBidi" w:hAnsiTheme="majorBidi" w:cstheme="majorBidi"/>
          <w:lang w:val="pt-PT"/>
        </w:rPr>
      </w:pPr>
      <w:r w:rsidRPr="00766766">
        <w:rPr>
          <w:rFonts w:asciiTheme="majorBidi" w:hAnsiTheme="majorBidi" w:cstheme="majorBidi"/>
          <w:lang w:val="pt-PT"/>
        </w:rPr>
        <w:t>NÚMERO DO LOTE</w:t>
      </w:r>
    </w:p>
    <w:p w14:paraId="23947501" w14:textId="77777777" w:rsidR="00094318" w:rsidRPr="00766766" w:rsidRDefault="00094318" w:rsidP="00766766">
      <w:pPr>
        <w:pStyle w:val="NormalKeep"/>
        <w:rPr>
          <w:rFonts w:asciiTheme="majorBidi" w:hAnsiTheme="majorBidi" w:cstheme="majorBidi"/>
          <w:lang w:val="pt-PT"/>
        </w:rPr>
      </w:pPr>
    </w:p>
    <w:p w14:paraId="23947502" w14:textId="77777777" w:rsidR="00094318" w:rsidRPr="00766766" w:rsidRDefault="00094318" w:rsidP="00766766">
      <w:pPr>
        <w:rPr>
          <w:rFonts w:asciiTheme="majorBidi" w:hAnsiTheme="majorBidi" w:cstheme="majorBidi"/>
          <w:szCs w:val="22"/>
          <w:lang w:val="pt-PT"/>
        </w:rPr>
      </w:pPr>
      <w:r w:rsidRPr="00766766">
        <w:rPr>
          <w:rFonts w:asciiTheme="majorBidi" w:hAnsiTheme="majorBidi" w:cstheme="majorBidi"/>
          <w:szCs w:val="22"/>
          <w:lang w:val="pt-PT"/>
        </w:rPr>
        <w:t>Lot</w:t>
      </w:r>
    </w:p>
    <w:p w14:paraId="23947503" w14:textId="77777777" w:rsidR="00094318" w:rsidRPr="00766766" w:rsidRDefault="00094318" w:rsidP="00766766">
      <w:pPr>
        <w:rPr>
          <w:rFonts w:asciiTheme="majorBidi" w:hAnsiTheme="majorBidi" w:cstheme="majorBidi"/>
          <w:szCs w:val="22"/>
          <w:lang w:val="pt-PT"/>
        </w:rPr>
      </w:pPr>
    </w:p>
    <w:p w14:paraId="23947504" w14:textId="77777777" w:rsidR="00094318" w:rsidRPr="00766766" w:rsidRDefault="00094318" w:rsidP="00766766">
      <w:pPr>
        <w:rPr>
          <w:rFonts w:asciiTheme="majorBidi" w:hAnsiTheme="majorBidi" w:cstheme="majorBidi"/>
          <w:szCs w:val="22"/>
          <w:lang w:val="pt-PT"/>
        </w:rPr>
      </w:pPr>
    </w:p>
    <w:p w14:paraId="23947505" w14:textId="77777777" w:rsidR="00094318" w:rsidRPr="00766766" w:rsidRDefault="00094318" w:rsidP="00766766">
      <w:pPr>
        <w:pStyle w:val="NormalLab"/>
        <w:numPr>
          <w:ilvl w:val="0"/>
          <w:numId w:val="30"/>
        </w:numPr>
        <w:rPr>
          <w:rFonts w:asciiTheme="majorBidi" w:hAnsiTheme="majorBidi" w:cstheme="majorBidi"/>
          <w:lang w:val="pt-PT"/>
        </w:rPr>
      </w:pPr>
      <w:r w:rsidRPr="00766766">
        <w:rPr>
          <w:rFonts w:asciiTheme="majorBidi" w:hAnsiTheme="majorBidi" w:cstheme="majorBidi"/>
          <w:lang w:val="pt-PT"/>
        </w:rPr>
        <w:t>CLASSIFICAÇÃO QUANTO À DISPENSA AO PÚBLICO</w:t>
      </w:r>
    </w:p>
    <w:p w14:paraId="23947506" w14:textId="77777777" w:rsidR="00094318" w:rsidRPr="00766766" w:rsidRDefault="00094318" w:rsidP="00766766">
      <w:pPr>
        <w:pStyle w:val="NormalKeep"/>
        <w:rPr>
          <w:rFonts w:asciiTheme="majorBidi" w:hAnsiTheme="majorBidi" w:cstheme="majorBidi"/>
          <w:lang w:val="pt-PT"/>
        </w:rPr>
      </w:pPr>
    </w:p>
    <w:p w14:paraId="23947508" w14:textId="77777777" w:rsidR="00094318" w:rsidRPr="00766766" w:rsidRDefault="00094318" w:rsidP="00766766">
      <w:pPr>
        <w:rPr>
          <w:rFonts w:asciiTheme="majorBidi" w:hAnsiTheme="majorBidi" w:cstheme="majorBidi"/>
          <w:szCs w:val="22"/>
          <w:lang w:val="pt-PT"/>
        </w:rPr>
      </w:pPr>
    </w:p>
    <w:p w14:paraId="23947509" w14:textId="77777777" w:rsidR="00094318" w:rsidRPr="00766766" w:rsidRDefault="00094318" w:rsidP="00766766">
      <w:pPr>
        <w:pStyle w:val="NormalLab"/>
        <w:numPr>
          <w:ilvl w:val="0"/>
          <w:numId w:val="30"/>
        </w:numPr>
        <w:rPr>
          <w:rFonts w:asciiTheme="majorBidi" w:hAnsiTheme="majorBidi" w:cstheme="majorBidi"/>
          <w:lang w:val="pt-PT"/>
        </w:rPr>
      </w:pPr>
      <w:r w:rsidRPr="00766766">
        <w:rPr>
          <w:rFonts w:asciiTheme="majorBidi" w:hAnsiTheme="majorBidi" w:cstheme="majorBidi"/>
          <w:lang w:val="pt-PT"/>
        </w:rPr>
        <w:t>INSTRUÇÕES DE UTILIZAÇÃO</w:t>
      </w:r>
    </w:p>
    <w:p w14:paraId="2394750A" w14:textId="77777777" w:rsidR="00094318" w:rsidRPr="00766766" w:rsidRDefault="00094318" w:rsidP="00766766">
      <w:pPr>
        <w:pStyle w:val="NormalKeep"/>
        <w:rPr>
          <w:rFonts w:asciiTheme="majorBidi" w:hAnsiTheme="majorBidi" w:cstheme="majorBidi"/>
          <w:lang w:val="pt-PT"/>
        </w:rPr>
      </w:pPr>
    </w:p>
    <w:p w14:paraId="2394750C" w14:textId="77777777" w:rsidR="00094318" w:rsidRPr="00766766" w:rsidRDefault="00094318" w:rsidP="00766766">
      <w:pPr>
        <w:rPr>
          <w:rFonts w:asciiTheme="majorBidi" w:hAnsiTheme="majorBidi" w:cstheme="majorBidi"/>
          <w:szCs w:val="22"/>
          <w:lang w:val="pt-PT"/>
        </w:rPr>
      </w:pPr>
    </w:p>
    <w:p w14:paraId="2394750D" w14:textId="77777777" w:rsidR="00094318" w:rsidRPr="00766766" w:rsidRDefault="00094318" w:rsidP="00766766">
      <w:pPr>
        <w:pStyle w:val="NormalLab"/>
        <w:numPr>
          <w:ilvl w:val="0"/>
          <w:numId w:val="30"/>
        </w:numPr>
        <w:rPr>
          <w:rFonts w:asciiTheme="majorBidi" w:hAnsiTheme="majorBidi" w:cstheme="majorBidi"/>
          <w:lang w:val="pt-PT"/>
        </w:rPr>
      </w:pPr>
      <w:r w:rsidRPr="00766766">
        <w:rPr>
          <w:rFonts w:asciiTheme="majorBidi" w:hAnsiTheme="majorBidi" w:cstheme="majorBidi"/>
          <w:lang w:val="pt-PT"/>
        </w:rPr>
        <w:t>INFORMAÇÃO EM BRAILLE</w:t>
      </w:r>
    </w:p>
    <w:p w14:paraId="2394750E" w14:textId="77777777" w:rsidR="00094318" w:rsidRPr="00766766" w:rsidRDefault="00094318" w:rsidP="00766766">
      <w:pPr>
        <w:pStyle w:val="NormalKeep"/>
        <w:rPr>
          <w:rFonts w:asciiTheme="majorBidi" w:hAnsiTheme="majorBidi" w:cstheme="majorBidi"/>
          <w:lang w:val="pt-PT"/>
        </w:rPr>
      </w:pPr>
    </w:p>
    <w:p w14:paraId="23947510" w14:textId="77777777" w:rsidR="00094318" w:rsidRPr="00766766" w:rsidRDefault="00094318" w:rsidP="00766766">
      <w:pPr>
        <w:rPr>
          <w:rFonts w:asciiTheme="majorBidi" w:hAnsiTheme="majorBidi" w:cstheme="majorBidi"/>
          <w:szCs w:val="22"/>
          <w:lang w:val="pt-PT"/>
        </w:rPr>
      </w:pPr>
    </w:p>
    <w:p w14:paraId="4671A7CF" w14:textId="77777777" w:rsidR="00C34D24" w:rsidRPr="00766766" w:rsidRDefault="00C34D24" w:rsidP="00766766">
      <w:pPr>
        <w:keepNext/>
        <w:numPr>
          <w:ilvl w:val="0"/>
          <w:numId w:val="45"/>
        </w:numPr>
        <w:pBdr>
          <w:top w:val="single" w:sz="4" w:space="1" w:color="auto"/>
          <w:left w:val="single" w:sz="4" w:space="4" w:color="auto"/>
          <w:bottom w:val="single" w:sz="4" w:space="1" w:color="auto"/>
          <w:right w:val="single" w:sz="4" w:space="4" w:color="auto"/>
        </w:pBdr>
        <w:tabs>
          <w:tab w:val="left" w:pos="567"/>
        </w:tabs>
        <w:ind w:hanging="1485"/>
        <w:rPr>
          <w:rFonts w:asciiTheme="majorBidi" w:hAnsiTheme="majorBidi" w:cstheme="majorBidi"/>
          <w:i/>
          <w:szCs w:val="22"/>
          <w:lang w:val="pt-PT"/>
        </w:rPr>
      </w:pPr>
      <w:r w:rsidRPr="00766766">
        <w:rPr>
          <w:rFonts w:asciiTheme="majorBidi" w:hAnsiTheme="majorBidi" w:cstheme="majorBidi"/>
          <w:b/>
          <w:szCs w:val="22"/>
          <w:lang w:val="pt-PT"/>
        </w:rPr>
        <w:t>IDENTIFICADOR ÚNICO – CÓDIGO DE BARRAS 2D</w:t>
      </w:r>
    </w:p>
    <w:p w14:paraId="113F7E34" w14:textId="77777777" w:rsidR="00C34D24" w:rsidRPr="00766766" w:rsidRDefault="00C34D24" w:rsidP="00766766">
      <w:pPr>
        <w:rPr>
          <w:rFonts w:asciiTheme="majorBidi" w:hAnsiTheme="majorBidi" w:cstheme="majorBidi"/>
          <w:szCs w:val="22"/>
          <w:lang w:val="pt-PT"/>
        </w:rPr>
      </w:pPr>
    </w:p>
    <w:p w14:paraId="4BD947BD" w14:textId="07451E3A" w:rsidR="00C34D24" w:rsidRPr="00766766" w:rsidRDefault="000D468E" w:rsidP="00766766">
      <w:pPr>
        <w:rPr>
          <w:rFonts w:asciiTheme="majorBidi" w:hAnsiTheme="majorBidi" w:cstheme="majorBidi"/>
          <w:lang w:val="pt-PT"/>
        </w:rPr>
      </w:pPr>
      <w:r w:rsidRPr="00766766">
        <w:rPr>
          <w:rFonts w:asciiTheme="majorBidi" w:hAnsiTheme="majorBidi" w:cstheme="majorBidi"/>
          <w:highlight w:val="lightGray"/>
          <w:lang w:val="pt-PT"/>
        </w:rPr>
        <w:t>Não aplicável.</w:t>
      </w:r>
    </w:p>
    <w:p w14:paraId="01A5460E" w14:textId="77777777" w:rsidR="000D468E" w:rsidRPr="00766766" w:rsidRDefault="000D468E" w:rsidP="00766766">
      <w:pPr>
        <w:rPr>
          <w:rFonts w:asciiTheme="majorBidi" w:hAnsiTheme="majorBidi" w:cstheme="majorBidi"/>
          <w:szCs w:val="22"/>
          <w:lang w:val="pt-PT"/>
        </w:rPr>
      </w:pPr>
    </w:p>
    <w:p w14:paraId="69A1F600" w14:textId="77777777" w:rsidR="00C34D24" w:rsidRPr="00766766" w:rsidRDefault="00C34D24" w:rsidP="00766766">
      <w:pPr>
        <w:rPr>
          <w:rFonts w:asciiTheme="majorBidi" w:hAnsiTheme="majorBidi" w:cstheme="majorBidi"/>
          <w:szCs w:val="22"/>
          <w:lang w:val="pt-PT"/>
        </w:rPr>
      </w:pPr>
    </w:p>
    <w:p w14:paraId="05673DC3" w14:textId="77777777" w:rsidR="00C34D24" w:rsidRPr="00766766" w:rsidRDefault="00C34D24" w:rsidP="00766766">
      <w:pPr>
        <w:keepNext/>
        <w:numPr>
          <w:ilvl w:val="0"/>
          <w:numId w:val="45"/>
        </w:numPr>
        <w:pBdr>
          <w:top w:val="single" w:sz="4" w:space="1" w:color="auto"/>
          <w:left w:val="single" w:sz="4" w:space="4" w:color="auto"/>
          <w:bottom w:val="single" w:sz="4" w:space="1" w:color="auto"/>
          <w:right w:val="single" w:sz="4" w:space="4" w:color="auto"/>
        </w:pBdr>
        <w:tabs>
          <w:tab w:val="left" w:pos="567"/>
        </w:tabs>
        <w:ind w:hanging="1485"/>
        <w:rPr>
          <w:rFonts w:asciiTheme="majorBidi" w:hAnsiTheme="majorBidi" w:cstheme="majorBidi"/>
          <w:i/>
          <w:szCs w:val="22"/>
          <w:lang w:val="pt-PT"/>
        </w:rPr>
      </w:pPr>
      <w:r w:rsidRPr="00766766">
        <w:rPr>
          <w:rFonts w:asciiTheme="majorBidi" w:hAnsiTheme="majorBidi" w:cstheme="majorBidi"/>
          <w:b/>
          <w:szCs w:val="22"/>
          <w:lang w:val="pt-PT"/>
        </w:rPr>
        <w:t>IDENTIFICADOR ÚNICO - DADOS PARA LEITURA HUMANA</w:t>
      </w:r>
    </w:p>
    <w:p w14:paraId="64B91A8F" w14:textId="77777777" w:rsidR="00C34D24" w:rsidRPr="00766766" w:rsidRDefault="00C34D24" w:rsidP="00766766">
      <w:pPr>
        <w:rPr>
          <w:rFonts w:asciiTheme="majorBidi" w:hAnsiTheme="majorBidi" w:cstheme="majorBidi"/>
          <w:szCs w:val="22"/>
          <w:lang w:val="pt-PT"/>
        </w:rPr>
      </w:pPr>
    </w:p>
    <w:p w14:paraId="2394752E" w14:textId="2AA6F7BB" w:rsidR="00094318" w:rsidRPr="00766766" w:rsidRDefault="000D468E" w:rsidP="00766766">
      <w:pPr>
        <w:rPr>
          <w:rFonts w:asciiTheme="majorBidi" w:hAnsiTheme="majorBidi" w:cstheme="majorBidi"/>
          <w:lang w:val="pt-PT"/>
        </w:rPr>
      </w:pPr>
      <w:r w:rsidRPr="00766766">
        <w:rPr>
          <w:rFonts w:asciiTheme="majorBidi" w:hAnsiTheme="majorBidi" w:cstheme="majorBidi"/>
          <w:highlight w:val="lightGray"/>
          <w:lang w:val="pt-PT"/>
        </w:rPr>
        <w:t>Não aplicável.</w:t>
      </w:r>
    </w:p>
    <w:p w14:paraId="2394752F" w14:textId="77777777" w:rsidR="00094318" w:rsidRPr="00766766" w:rsidRDefault="00094318" w:rsidP="00766766">
      <w:pPr>
        <w:rPr>
          <w:rFonts w:asciiTheme="majorBidi" w:hAnsiTheme="majorBidi" w:cstheme="majorBidi"/>
          <w:szCs w:val="22"/>
          <w:lang w:val="pt-PT"/>
        </w:rPr>
      </w:pPr>
    </w:p>
    <w:p w14:paraId="23947530" w14:textId="77777777" w:rsidR="00094318" w:rsidRPr="00766766" w:rsidRDefault="00094318" w:rsidP="00766766">
      <w:pPr>
        <w:rPr>
          <w:rFonts w:asciiTheme="majorBidi" w:hAnsiTheme="majorBidi" w:cstheme="majorBidi"/>
          <w:szCs w:val="22"/>
          <w:lang w:val="pt-PT"/>
        </w:rPr>
      </w:pPr>
      <w:r w:rsidRPr="00766766">
        <w:rPr>
          <w:rFonts w:asciiTheme="majorBidi" w:hAnsiTheme="majorBidi" w:cstheme="majorBidi"/>
          <w:szCs w:val="22"/>
          <w:lang w:val="pt-PT"/>
        </w:rPr>
        <w:br w:type="page"/>
      </w:r>
    </w:p>
    <w:p w14:paraId="2394754E" w14:textId="77777777" w:rsidR="00094318" w:rsidRPr="00766766" w:rsidRDefault="00094318" w:rsidP="00766766">
      <w:pPr>
        <w:rPr>
          <w:rFonts w:asciiTheme="majorBidi" w:hAnsiTheme="majorBidi" w:cstheme="majorBidi"/>
          <w:szCs w:val="22"/>
          <w:lang w:val="pt-PT"/>
        </w:rPr>
      </w:pPr>
    </w:p>
    <w:p w14:paraId="2394754F" w14:textId="627A7C33" w:rsidR="00094318" w:rsidRPr="00766766" w:rsidRDefault="00094318" w:rsidP="00766766">
      <w:pPr>
        <w:rPr>
          <w:rFonts w:asciiTheme="majorBidi" w:hAnsiTheme="majorBidi" w:cstheme="majorBidi"/>
          <w:szCs w:val="22"/>
          <w:lang w:val="pt-PT"/>
        </w:rPr>
      </w:pPr>
    </w:p>
    <w:p w14:paraId="23947550" w14:textId="77777777" w:rsidR="00610B07" w:rsidRPr="00766766" w:rsidRDefault="00610B07" w:rsidP="00766766">
      <w:pPr>
        <w:shd w:val="clear" w:color="auto" w:fill="FFFFFF"/>
        <w:suppressAutoHyphens/>
        <w:ind w:right="14"/>
        <w:rPr>
          <w:rFonts w:asciiTheme="majorBidi" w:hAnsiTheme="majorBidi" w:cstheme="majorBidi"/>
          <w:szCs w:val="22"/>
          <w:lang w:val="pt-PT"/>
        </w:rPr>
      </w:pPr>
    </w:p>
    <w:p w14:paraId="23947551" w14:textId="77777777" w:rsidR="00610B07" w:rsidRPr="00766766" w:rsidRDefault="00610B07" w:rsidP="00766766">
      <w:pPr>
        <w:rPr>
          <w:rFonts w:asciiTheme="majorBidi" w:hAnsiTheme="majorBidi" w:cstheme="majorBidi"/>
          <w:szCs w:val="22"/>
          <w:lang w:val="pt-PT"/>
        </w:rPr>
      </w:pPr>
    </w:p>
    <w:p w14:paraId="23947552" w14:textId="77777777" w:rsidR="00610B07" w:rsidRPr="00766766" w:rsidRDefault="00610B07" w:rsidP="00766766">
      <w:pPr>
        <w:rPr>
          <w:rFonts w:asciiTheme="majorBidi" w:hAnsiTheme="majorBidi" w:cstheme="majorBidi"/>
          <w:szCs w:val="22"/>
          <w:lang w:val="pt-PT"/>
        </w:rPr>
      </w:pPr>
    </w:p>
    <w:p w14:paraId="23947553" w14:textId="77777777" w:rsidR="00610B07" w:rsidRPr="00766766" w:rsidRDefault="00610B07" w:rsidP="00766766">
      <w:pPr>
        <w:rPr>
          <w:rFonts w:asciiTheme="majorBidi" w:hAnsiTheme="majorBidi" w:cstheme="majorBidi"/>
          <w:szCs w:val="22"/>
          <w:lang w:val="pt-PT"/>
        </w:rPr>
      </w:pPr>
    </w:p>
    <w:p w14:paraId="23947554" w14:textId="77777777" w:rsidR="00610B07" w:rsidRPr="00766766" w:rsidRDefault="00610B07" w:rsidP="00766766">
      <w:pPr>
        <w:rPr>
          <w:rFonts w:asciiTheme="majorBidi" w:hAnsiTheme="majorBidi" w:cstheme="majorBidi"/>
          <w:szCs w:val="22"/>
          <w:lang w:val="pt-PT"/>
        </w:rPr>
      </w:pPr>
    </w:p>
    <w:p w14:paraId="23947555" w14:textId="77777777" w:rsidR="00610B07" w:rsidRPr="00766766" w:rsidRDefault="00610B07" w:rsidP="00766766">
      <w:pPr>
        <w:rPr>
          <w:rFonts w:asciiTheme="majorBidi" w:hAnsiTheme="majorBidi" w:cstheme="majorBidi"/>
          <w:szCs w:val="22"/>
          <w:lang w:val="pt-PT"/>
        </w:rPr>
      </w:pPr>
    </w:p>
    <w:p w14:paraId="23947556" w14:textId="77777777" w:rsidR="00610B07" w:rsidRPr="00766766" w:rsidRDefault="00610B07" w:rsidP="00766766">
      <w:pPr>
        <w:rPr>
          <w:rFonts w:asciiTheme="majorBidi" w:hAnsiTheme="majorBidi" w:cstheme="majorBidi"/>
          <w:szCs w:val="22"/>
          <w:lang w:val="pt-PT"/>
        </w:rPr>
      </w:pPr>
    </w:p>
    <w:p w14:paraId="23947557" w14:textId="77777777" w:rsidR="00610B07" w:rsidRPr="00766766" w:rsidRDefault="00610B07" w:rsidP="00766766">
      <w:pPr>
        <w:rPr>
          <w:rFonts w:asciiTheme="majorBidi" w:hAnsiTheme="majorBidi" w:cstheme="majorBidi"/>
          <w:szCs w:val="22"/>
          <w:lang w:val="pt-PT"/>
        </w:rPr>
      </w:pPr>
    </w:p>
    <w:p w14:paraId="23947558" w14:textId="77777777" w:rsidR="00610B07" w:rsidRPr="00766766" w:rsidRDefault="00610B07" w:rsidP="00766766">
      <w:pPr>
        <w:rPr>
          <w:rFonts w:asciiTheme="majorBidi" w:hAnsiTheme="majorBidi" w:cstheme="majorBidi"/>
          <w:szCs w:val="22"/>
          <w:lang w:val="pt-PT"/>
        </w:rPr>
      </w:pPr>
    </w:p>
    <w:p w14:paraId="23947559" w14:textId="77777777" w:rsidR="00610B07" w:rsidRPr="00766766" w:rsidRDefault="00610B07" w:rsidP="00766766">
      <w:pPr>
        <w:rPr>
          <w:rFonts w:asciiTheme="majorBidi" w:hAnsiTheme="majorBidi" w:cstheme="majorBidi"/>
          <w:szCs w:val="22"/>
          <w:lang w:val="pt-PT"/>
        </w:rPr>
      </w:pPr>
    </w:p>
    <w:p w14:paraId="2394755A" w14:textId="77777777" w:rsidR="00610B07" w:rsidRPr="00766766" w:rsidRDefault="00610B07" w:rsidP="00766766">
      <w:pPr>
        <w:rPr>
          <w:rFonts w:asciiTheme="majorBidi" w:hAnsiTheme="majorBidi" w:cstheme="majorBidi"/>
          <w:szCs w:val="22"/>
          <w:lang w:val="pt-PT"/>
        </w:rPr>
      </w:pPr>
    </w:p>
    <w:p w14:paraId="2394755B" w14:textId="77777777" w:rsidR="00610B07" w:rsidRPr="00766766" w:rsidRDefault="00610B07" w:rsidP="00766766">
      <w:pPr>
        <w:rPr>
          <w:rFonts w:asciiTheme="majorBidi" w:hAnsiTheme="majorBidi" w:cstheme="majorBidi"/>
          <w:szCs w:val="22"/>
          <w:lang w:val="pt-PT"/>
        </w:rPr>
      </w:pPr>
    </w:p>
    <w:p w14:paraId="2394755C" w14:textId="77777777" w:rsidR="00610B07" w:rsidRPr="00766766" w:rsidRDefault="00610B07" w:rsidP="00766766">
      <w:pPr>
        <w:rPr>
          <w:rFonts w:asciiTheme="majorBidi" w:hAnsiTheme="majorBidi" w:cstheme="majorBidi"/>
          <w:szCs w:val="22"/>
          <w:lang w:val="pt-PT"/>
        </w:rPr>
      </w:pPr>
    </w:p>
    <w:p w14:paraId="2394755D" w14:textId="77777777" w:rsidR="00610B07" w:rsidRPr="00766766" w:rsidRDefault="00610B07" w:rsidP="00766766">
      <w:pPr>
        <w:rPr>
          <w:rFonts w:asciiTheme="majorBidi" w:hAnsiTheme="majorBidi" w:cstheme="majorBidi"/>
          <w:szCs w:val="22"/>
          <w:lang w:val="pt-PT"/>
        </w:rPr>
      </w:pPr>
    </w:p>
    <w:p w14:paraId="2394755E" w14:textId="77777777" w:rsidR="00610B07" w:rsidRPr="00766766" w:rsidRDefault="00610B07" w:rsidP="00766766">
      <w:pPr>
        <w:rPr>
          <w:rFonts w:asciiTheme="majorBidi" w:hAnsiTheme="majorBidi" w:cstheme="majorBidi"/>
          <w:szCs w:val="22"/>
          <w:lang w:val="pt-PT"/>
        </w:rPr>
      </w:pPr>
    </w:p>
    <w:p w14:paraId="2394755F" w14:textId="77777777" w:rsidR="00610B07" w:rsidRPr="00766766" w:rsidRDefault="00610B07" w:rsidP="00766766">
      <w:pPr>
        <w:rPr>
          <w:rFonts w:asciiTheme="majorBidi" w:hAnsiTheme="majorBidi" w:cstheme="majorBidi"/>
          <w:szCs w:val="22"/>
          <w:lang w:val="pt-PT"/>
        </w:rPr>
      </w:pPr>
    </w:p>
    <w:p w14:paraId="23947560" w14:textId="77777777" w:rsidR="00610B07" w:rsidRPr="00766766" w:rsidRDefault="00610B07" w:rsidP="00766766">
      <w:pPr>
        <w:rPr>
          <w:rFonts w:asciiTheme="majorBidi" w:hAnsiTheme="majorBidi" w:cstheme="majorBidi"/>
          <w:szCs w:val="22"/>
          <w:lang w:val="pt-PT"/>
        </w:rPr>
      </w:pPr>
    </w:p>
    <w:p w14:paraId="23947561" w14:textId="77777777" w:rsidR="00610B07" w:rsidRPr="00766766" w:rsidRDefault="00610B07" w:rsidP="00766766">
      <w:pPr>
        <w:rPr>
          <w:rFonts w:asciiTheme="majorBidi" w:hAnsiTheme="majorBidi" w:cstheme="majorBidi"/>
          <w:szCs w:val="22"/>
          <w:lang w:val="pt-PT"/>
        </w:rPr>
      </w:pPr>
    </w:p>
    <w:p w14:paraId="23947562" w14:textId="77777777" w:rsidR="00610B07" w:rsidRPr="00766766" w:rsidRDefault="00610B07" w:rsidP="00766766">
      <w:pPr>
        <w:rPr>
          <w:rFonts w:asciiTheme="majorBidi" w:hAnsiTheme="majorBidi" w:cstheme="majorBidi"/>
          <w:szCs w:val="22"/>
          <w:lang w:val="pt-PT"/>
        </w:rPr>
      </w:pPr>
    </w:p>
    <w:p w14:paraId="23947565" w14:textId="77777777" w:rsidR="00707284" w:rsidRPr="00766766" w:rsidRDefault="00707284" w:rsidP="00766766">
      <w:pPr>
        <w:rPr>
          <w:rFonts w:asciiTheme="majorBidi" w:hAnsiTheme="majorBidi" w:cstheme="majorBidi"/>
          <w:szCs w:val="22"/>
          <w:lang w:val="pt-PT"/>
        </w:rPr>
      </w:pPr>
    </w:p>
    <w:p w14:paraId="23947566" w14:textId="77777777" w:rsidR="00610B07" w:rsidRPr="00766766" w:rsidRDefault="00610B07" w:rsidP="00766766">
      <w:pPr>
        <w:rPr>
          <w:rFonts w:asciiTheme="majorBidi" w:hAnsiTheme="majorBidi" w:cstheme="majorBidi"/>
          <w:szCs w:val="22"/>
          <w:lang w:val="pt-PT"/>
        </w:rPr>
      </w:pPr>
    </w:p>
    <w:p w14:paraId="23947567" w14:textId="77777777" w:rsidR="00610B07" w:rsidRPr="00766766" w:rsidRDefault="00610B07" w:rsidP="00766766">
      <w:pPr>
        <w:pStyle w:val="Heading1"/>
        <w:rPr>
          <w:rFonts w:asciiTheme="majorBidi" w:hAnsiTheme="majorBidi" w:cstheme="majorBidi"/>
        </w:rPr>
      </w:pPr>
      <w:r w:rsidRPr="00766766">
        <w:rPr>
          <w:rFonts w:asciiTheme="majorBidi" w:hAnsiTheme="majorBidi" w:cstheme="majorBidi"/>
        </w:rPr>
        <w:t>B. FOLHETO INFORMATIVO</w:t>
      </w:r>
    </w:p>
    <w:p w14:paraId="58B03392" w14:textId="77777777" w:rsidR="00872B6C" w:rsidRPr="00766766" w:rsidRDefault="00872B6C" w:rsidP="00766766">
      <w:pPr>
        <w:rPr>
          <w:rFonts w:asciiTheme="majorBidi" w:hAnsiTheme="majorBidi" w:cstheme="majorBidi"/>
          <w:szCs w:val="22"/>
          <w:lang w:val="pt-PT"/>
        </w:rPr>
      </w:pPr>
      <w:r w:rsidRPr="00766766">
        <w:rPr>
          <w:rFonts w:asciiTheme="majorBidi" w:hAnsiTheme="majorBidi" w:cstheme="majorBidi"/>
          <w:szCs w:val="22"/>
          <w:lang w:val="pt-PT"/>
        </w:rPr>
        <w:br w:type="page"/>
      </w:r>
    </w:p>
    <w:p w14:paraId="23947568" w14:textId="7AB74014" w:rsidR="002871FC" w:rsidRPr="00766766" w:rsidRDefault="002871FC" w:rsidP="00766766">
      <w:pPr>
        <w:suppressAutoHyphens/>
        <w:ind w:left="567" w:hanging="567"/>
        <w:jc w:val="center"/>
        <w:rPr>
          <w:rFonts w:asciiTheme="majorBidi" w:hAnsiTheme="majorBidi" w:cstheme="majorBidi"/>
          <w:b/>
          <w:szCs w:val="22"/>
          <w:lang w:val="pt-PT"/>
        </w:rPr>
      </w:pPr>
      <w:r w:rsidRPr="00766766">
        <w:rPr>
          <w:rFonts w:asciiTheme="majorBidi" w:hAnsiTheme="majorBidi" w:cstheme="majorBidi"/>
          <w:b/>
          <w:szCs w:val="22"/>
          <w:lang w:val="pt-PT"/>
        </w:rPr>
        <w:lastRenderedPageBreak/>
        <w:t>Folheto informativo: Informação para o utilizador</w:t>
      </w:r>
    </w:p>
    <w:p w14:paraId="23947569" w14:textId="77777777" w:rsidR="00610B07" w:rsidRPr="00766766" w:rsidRDefault="00610B07" w:rsidP="00766766">
      <w:pPr>
        <w:suppressAutoHyphens/>
        <w:ind w:left="567" w:hanging="567"/>
        <w:jc w:val="center"/>
        <w:rPr>
          <w:rFonts w:asciiTheme="majorBidi" w:hAnsiTheme="majorBidi" w:cstheme="majorBidi"/>
          <w:szCs w:val="22"/>
          <w:lang w:val="pt-PT"/>
        </w:rPr>
      </w:pPr>
    </w:p>
    <w:p w14:paraId="2394756A" w14:textId="4F5FE368" w:rsidR="002F580E" w:rsidRPr="00766766" w:rsidRDefault="002F580E" w:rsidP="00766766">
      <w:pPr>
        <w:jc w:val="center"/>
        <w:rPr>
          <w:rFonts w:asciiTheme="majorBidi" w:hAnsiTheme="majorBidi" w:cstheme="majorBidi"/>
          <w:b/>
          <w:szCs w:val="22"/>
          <w:lang w:val="pt-PT"/>
        </w:rPr>
      </w:pPr>
      <w:r w:rsidRPr="00766766">
        <w:rPr>
          <w:rFonts w:asciiTheme="majorBidi" w:hAnsiTheme="majorBidi" w:cstheme="majorBidi"/>
          <w:b/>
          <w:szCs w:val="22"/>
          <w:lang w:val="pt-PT"/>
        </w:rPr>
        <w:t xml:space="preserve">Lopinavir/Ritonavir </w:t>
      </w:r>
      <w:r w:rsidR="00EF185B">
        <w:rPr>
          <w:rFonts w:asciiTheme="majorBidi" w:hAnsiTheme="majorBidi" w:cstheme="majorBidi"/>
          <w:b/>
          <w:szCs w:val="22"/>
          <w:lang w:val="pt-PT"/>
        </w:rPr>
        <w:t>Viatris</w:t>
      </w:r>
      <w:r w:rsidRPr="00766766">
        <w:rPr>
          <w:rFonts w:asciiTheme="majorBidi" w:hAnsiTheme="majorBidi" w:cstheme="majorBidi"/>
          <w:b/>
          <w:szCs w:val="22"/>
          <w:lang w:val="pt-PT"/>
        </w:rPr>
        <w:t xml:space="preserve"> </w:t>
      </w:r>
      <w:r w:rsidR="00EC60CB" w:rsidRPr="00766766">
        <w:rPr>
          <w:rFonts w:asciiTheme="majorBidi" w:hAnsiTheme="majorBidi" w:cstheme="majorBidi"/>
          <w:b/>
          <w:szCs w:val="22"/>
          <w:lang w:val="pt-PT"/>
        </w:rPr>
        <w:t>200 mg</w:t>
      </w:r>
      <w:r w:rsidRPr="00766766">
        <w:rPr>
          <w:rFonts w:asciiTheme="majorBidi" w:hAnsiTheme="majorBidi" w:cstheme="majorBidi"/>
          <w:b/>
          <w:szCs w:val="22"/>
          <w:lang w:val="pt-PT"/>
        </w:rPr>
        <w:t>/</w:t>
      </w:r>
      <w:r w:rsidR="00EC60CB" w:rsidRPr="00766766">
        <w:rPr>
          <w:rFonts w:asciiTheme="majorBidi" w:hAnsiTheme="majorBidi" w:cstheme="majorBidi"/>
          <w:b/>
          <w:szCs w:val="22"/>
          <w:lang w:val="pt-PT"/>
        </w:rPr>
        <w:t>50 mg</w:t>
      </w:r>
      <w:r w:rsidRPr="00766766">
        <w:rPr>
          <w:rFonts w:asciiTheme="majorBidi" w:hAnsiTheme="majorBidi" w:cstheme="majorBidi"/>
          <w:b/>
          <w:szCs w:val="22"/>
          <w:lang w:val="pt-PT"/>
        </w:rPr>
        <w:t xml:space="preserve"> comprimidos revestidos por película</w:t>
      </w:r>
    </w:p>
    <w:p w14:paraId="2394756B" w14:textId="77777777" w:rsidR="002F580E" w:rsidRPr="00766766" w:rsidRDefault="002F580E" w:rsidP="00766766">
      <w:pPr>
        <w:numPr>
          <w:ilvl w:val="12"/>
          <w:numId w:val="0"/>
        </w:numPr>
        <w:jc w:val="center"/>
        <w:rPr>
          <w:rFonts w:asciiTheme="majorBidi" w:hAnsiTheme="majorBidi" w:cstheme="majorBidi"/>
          <w:szCs w:val="22"/>
          <w:lang w:val="pt-PT"/>
        </w:rPr>
      </w:pPr>
      <w:r w:rsidRPr="00766766">
        <w:rPr>
          <w:rFonts w:asciiTheme="majorBidi" w:hAnsiTheme="majorBidi" w:cstheme="majorBidi"/>
          <w:szCs w:val="22"/>
          <w:lang w:val="pt-PT"/>
        </w:rPr>
        <w:t>lopinavir/ritonavir</w:t>
      </w:r>
    </w:p>
    <w:p w14:paraId="2394756D" w14:textId="77777777" w:rsidR="00682218" w:rsidRPr="00766766" w:rsidRDefault="00682218" w:rsidP="00766766">
      <w:pPr>
        <w:suppressAutoHyphens/>
        <w:ind w:left="567" w:hanging="567"/>
        <w:rPr>
          <w:rFonts w:asciiTheme="majorBidi" w:hAnsiTheme="majorBidi" w:cstheme="majorBidi"/>
          <w:szCs w:val="22"/>
          <w:lang w:val="pt-PT"/>
        </w:rPr>
      </w:pPr>
    </w:p>
    <w:p w14:paraId="2394756E" w14:textId="77777777" w:rsidR="00610B07" w:rsidRPr="00766766" w:rsidRDefault="00610B07" w:rsidP="00766766">
      <w:pPr>
        <w:keepNext/>
        <w:ind w:right="-2"/>
        <w:rPr>
          <w:rFonts w:asciiTheme="majorBidi" w:hAnsiTheme="majorBidi" w:cstheme="majorBidi"/>
          <w:b/>
          <w:szCs w:val="22"/>
          <w:lang w:val="pt-PT"/>
        </w:rPr>
      </w:pPr>
      <w:r w:rsidRPr="00766766">
        <w:rPr>
          <w:rFonts w:asciiTheme="majorBidi" w:hAnsiTheme="majorBidi" w:cstheme="majorBidi"/>
          <w:b/>
          <w:szCs w:val="22"/>
          <w:lang w:val="pt-PT"/>
        </w:rPr>
        <w:t xml:space="preserve">Leia </w:t>
      </w:r>
      <w:r w:rsidR="003F1991" w:rsidRPr="00766766">
        <w:rPr>
          <w:rFonts w:asciiTheme="majorBidi" w:hAnsiTheme="majorBidi" w:cstheme="majorBidi"/>
          <w:b/>
          <w:szCs w:val="22"/>
          <w:lang w:val="pt-PT"/>
        </w:rPr>
        <w:t xml:space="preserve">com atenção todo </w:t>
      </w:r>
      <w:r w:rsidRPr="00766766">
        <w:rPr>
          <w:rFonts w:asciiTheme="majorBidi" w:hAnsiTheme="majorBidi" w:cstheme="majorBidi"/>
          <w:b/>
          <w:szCs w:val="22"/>
          <w:lang w:val="pt-PT"/>
        </w:rPr>
        <w:t>este folheto antes de começar a tomar este medicamento</w:t>
      </w:r>
      <w:r w:rsidR="00D961DD" w:rsidRPr="00766766">
        <w:rPr>
          <w:rFonts w:asciiTheme="majorBidi" w:hAnsiTheme="majorBidi" w:cstheme="majorBidi"/>
          <w:b/>
          <w:szCs w:val="22"/>
          <w:lang w:val="pt-PT"/>
        </w:rPr>
        <w:t>,</w:t>
      </w:r>
      <w:r w:rsidR="003F1991" w:rsidRPr="00766766">
        <w:rPr>
          <w:rFonts w:asciiTheme="majorBidi" w:hAnsiTheme="majorBidi" w:cstheme="majorBidi"/>
          <w:b/>
          <w:szCs w:val="22"/>
          <w:lang w:val="pt-PT"/>
        </w:rPr>
        <w:t xml:space="preserve"> pois contém informação importante para si</w:t>
      </w:r>
      <w:r w:rsidR="00473BAE" w:rsidRPr="00766766">
        <w:rPr>
          <w:rFonts w:asciiTheme="majorBidi" w:hAnsiTheme="majorBidi" w:cstheme="majorBidi"/>
          <w:b/>
          <w:szCs w:val="22"/>
          <w:lang w:val="pt-PT"/>
        </w:rPr>
        <w:t xml:space="preserve"> ou para o seu filho</w:t>
      </w:r>
      <w:r w:rsidR="003F1991" w:rsidRPr="00766766">
        <w:rPr>
          <w:rFonts w:asciiTheme="majorBidi" w:hAnsiTheme="majorBidi" w:cstheme="majorBidi"/>
          <w:b/>
          <w:szCs w:val="22"/>
          <w:lang w:val="pt-PT"/>
        </w:rPr>
        <w:t>.</w:t>
      </w:r>
    </w:p>
    <w:p w14:paraId="2394756F" w14:textId="77777777" w:rsidR="00610B07" w:rsidRPr="00766766" w:rsidRDefault="00610B07" w:rsidP="00766766">
      <w:pPr>
        <w:numPr>
          <w:ilvl w:val="0"/>
          <w:numId w:val="1"/>
        </w:numPr>
        <w:tabs>
          <w:tab w:val="clear" w:pos="567"/>
        </w:tabs>
        <w:rPr>
          <w:rFonts w:asciiTheme="majorBidi" w:hAnsiTheme="majorBidi" w:cstheme="majorBidi"/>
          <w:szCs w:val="22"/>
          <w:lang w:val="pt-PT"/>
        </w:rPr>
      </w:pPr>
      <w:r w:rsidRPr="00766766">
        <w:rPr>
          <w:rFonts w:asciiTheme="majorBidi" w:hAnsiTheme="majorBidi" w:cstheme="majorBidi"/>
          <w:szCs w:val="22"/>
          <w:lang w:val="pt-PT"/>
        </w:rPr>
        <w:t>Conserve este folheto. Pode ter necessidade de o ler novamente.</w:t>
      </w:r>
    </w:p>
    <w:p w14:paraId="23947570" w14:textId="77777777" w:rsidR="00610B07" w:rsidRPr="00766766" w:rsidRDefault="00610B07" w:rsidP="00766766">
      <w:pPr>
        <w:numPr>
          <w:ilvl w:val="0"/>
          <w:numId w:val="1"/>
        </w:numPr>
        <w:tabs>
          <w:tab w:val="clear" w:pos="567"/>
        </w:tabs>
        <w:rPr>
          <w:rFonts w:asciiTheme="majorBidi" w:hAnsiTheme="majorBidi" w:cstheme="majorBidi"/>
          <w:szCs w:val="22"/>
          <w:lang w:val="pt-PT"/>
        </w:rPr>
      </w:pPr>
      <w:r w:rsidRPr="00766766">
        <w:rPr>
          <w:rFonts w:asciiTheme="majorBidi" w:hAnsiTheme="majorBidi" w:cstheme="majorBidi"/>
          <w:szCs w:val="22"/>
          <w:lang w:val="pt-PT"/>
        </w:rPr>
        <w:t xml:space="preserve">Caso </w:t>
      </w:r>
      <w:r w:rsidR="00D961DD" w:rsidRPr="00766766">
        <w:rPr>
          <w:rFonts w:asciiTheme="majorBidi" w:hAnsiTheme="majorBidi" w:cstheme="majorBidi"/>
          <w:szCs w:val="22"/>
          <w:lang w:val="pt-PT"/>
        </w:rPr>
        <w:t xml:space="preserve">ainda </w:t>
      </w:r>
      <w:r w:rsidRPr="00766766">
        <w:rPr>
          <w:rFonts w:asciiTheme="majorBidi" w:hAnsiTheme="majorBidi" w:cstheme="majorBidi"/>
          <w:szCs w:val="22"/>
          <w:lang w:val="pt-PT"/>
        </w:rPr>
        <w:t>tenha dúvidas, fale com o seu médico ou farmacêutico.</w:t>
      </w:r>
    </w:p>
    <w:p w14:paraId="23947571" w14:textId="2B1C9C66" w:rsidR="00610B07" w:rsidRPr="00766766" w:rsidRDefault="00610B07" w:rsidP="00766766">
      <w:pPr>
        <w:numPr>
          <w:ilvl w:val="0"/>
          <w:numId w:val="1"/>
        </w:numPr>
        <w:tabs>
          <w:tab w:val="clear" w:pos="567"/>
        </w:tabs>
        <w:rPr>
          <w:rFonts w:asciiTheme="majorBidi" w:hAnsiTheme="majorBidi" w:cstheme="majorBidi"/>
          <w:szCs w:val="22"/>
          <w:lang w:val="pt-PT"/>
        </w:rPr>
      </w:pPr>
      <w:r w:rsidRPr="00766766">
        <w:rPr>
          <w:rFonts w:asciiTheme="majorBidi" w:hAnsiTheme="majorBidi" w:cstheme="majorBidi"/>
          <w:szCs w:val="22"/>
          <w:lang w:val="pt-PT"/>
        </w:rPr>
        <w:t xml:space="preserve">Este medicamento foi receitado </w:t>
      </w:r>
      <w:r w:rsidR="003F1991" w:rsidRPr="00766766">
        <w:rPr>
          <w:rFonts w:asciiTheme="majorBidi" w:hAnsiTheme="majorBidi" w:cstheme="majorBidi"/>
          <w:szCs w:val="22"/>
          <w:lang w:val="pt-PT"/>
        </w:rPr>
        <w:t xml:space="preserve">apenas </w:t>
      </w:r>
      <w:r w:rsidRPr="00766766">
        <w:rPr>
          <w:rFonts w:asciiTheme="majorBidi" w:hAnsiTheme="majorBidi" w:cstheme="majorBidi"/>
          <w:szCs w:val="22"/>
          <w:lang w:val="pt-PT"/>
        </w:rPr>
        <w:t>para si</w:t>
      </w:r>
      <w:r w:rsidR="00FF2CB2" w:rsidRPr="00766766">
        <w:rPr>
          <w:rFonts w:asciiTheme="majorBidi" w:hAnsiTheme="majorBidi" w:cstheme="majorBidi"/>
          <w:szCs w:val="22"/>
          <w:lang w:val="pt-PT"/>
        </w:rPr>
        <w:t xml:space="preserve"> </w:t>
      </w:r>
      <w:r w:rsidR="00FF2CB2" w:rsidRPr="00766766">
        <w:rPr>
          <w:rFonts w:asciiTheme="majorBidi" w:hAnsiTheme="majorBidi" w:cstheme="majorBidi"/>
          <w:szCs w:val="20"/>
          <w:lang w:val="pt-PT" w:eastAsia="pt-PT"/>
        </w:rPr>
        <w:t>ou para o seu filho</w:t>
      </w:r>
      <w:r w:rsidRPr="00766766">
        <w:rPr>
          <w:rFonts w:asciiTheme="majorBidi" w:hAnsiTheme="majorBidi" w:cstheme="majorBidi"/>
          <w:szCs w:val="22"/>
          <w:lang w:val="pt-PT"/>
        </w:rPr>
        <w:t>. Não deve dá-lo a outros</w:t>
      </w:r>
      <w:r w:rsidR="00D961DD" w:rsidRPr="00766766">
        <w:rPr>
          <w:rFonts w:asciiTheme="majorBidi" w:hAnsiTheme="majorBidi" w:cstheme="majorBidi"/>
          <w:szCs w:val="22"/>
          <w:lang w:val="pt-PT"/>
        </w:rPr>
        <w:t>. O</w:t>
      </w:r>
      <w:r w:rsidRPr="00766766">
        <w:rPr>
          <w:rFonts w:asciiTheme="majorBidi" w:hAnsiTheme="majorBidi" w:cstheme="majorBidi"/>
          <w:szCs w:val="22"/>
          <w:lang w:val="pt-PT"/>
        </w:rPr>
        <w:t xml:space="preserve"> medicamento pode ser-lhes prejudicial mesmo que apresentem os mesmos </w:t>
      </w:r>
      <w:r w:rsidR="003F1991" w:rsidRPr="00766766">
        <w:rPr>
          <w:rFonts w:asciiTheme="majorBidi" w:hAnsiTheme="majorBidi" w:cstheme="majorBidi"/>
          <w:szCs w:val="22"/>
          <w:lang w:val="pt-PT"/>
        </w:rPr>
        <w:t>sinais de doença</w:t>
      </w:r>
      <w:r w:rsidRPr="00766766">
        <w:rPr>
          <w:rFonts w:asciiTheme="majorBidi" w:hAnsiTheme="majorBidi" w:cstheme="majorBidi"/>
          <w:szCs w:val="22"/>
          <w:lang w:val="pt-PT"/>
        </w:rPr>
        <w:t>.</w:t>
      </w:r>
    </w:p>
    <w:p w14:paraId="23947572" w14:textId="79AA7AA9" w:rsidR="003F1991" w:rsidRPr="00766766" w:rsidRDefault="003F1991" w:rsidP="00766766">
      <w:pPr>
        <w:numPr>
          <w:ilvl w:val="0"/>
          <w:numId w:val="1"/>
        </w:numPr>
        <w:tabs>
          <w:tab w:val="clear" w:pos="567"/>
        </w:tabs>
        <w:rPr>
          <w:rFonts w:asciiTheme="majorBidi" w:hAnsiTheme="majorBidi" w:cstheme="majorBidi"/>
          <w:szCs w:val="22"/>
          <w:lang w:val="pt-PT"/>
        </w:rPr>
      </w:pPr>
      <w:r w:rsidRPr="00766766">
        <w:rPr>
          <w:rFonts w:asciiTheme="majorBidi" w:hAnsiTheme="majorBidi" w:cstheme="majorBidi"/>
          <w:snapToGrid w:val="0"/>
          <w:szCs w:val="22"/>
          <w:lang w:val="pt-PT"/>
        </w:rPr>
        <w:t xml:space="preserve">Se tiver quaisquer efeitos </w:t>
      </w:r>
      <w:r w:rsidR="005A74B8" w:rsidRPr="00766766">
        <w:rPr>
          <w:rFonts w:asciiTheme="majorBidi" w:hAnsiTheme="majorBidi" w:cstheme="majorBidi"/>
          <w:snapToGrid w:val="0"/>
          <w:szCs w:val="22"/>
          <w:lang w:val="pt-PT"/>
        </w:rPr>
        <w:t>indesejáveis</w:t>
      </w:r>
      <w:r w:rsidRPr="00766766">
        <w:rPr>
          <w:rFonts w:asciiTheme="majorBidi" w:hAnsiTheme="majorBidi" w:cstheme="majorBidi"/>
          <w:snapToGrid w:val="0"/>
          <w:szCs w:val="22"/>
          <w:lang w:val="pt-PT"/>
        </w:rPr>
        <w:t xml:space="preserve">, incluindo possíveis efeitos </w:t>
      </w:r>
      <w:r w:rsidR="005A74B8" w:rsidRPr="00766766">
        <w:rPr>
          <w:rFonts w:asciiTheme="majorBidi" w:hAnsiTheme="majorBidi" w:cstheme="majorBidi"/>
          <w:snapToGrid w:val="0"/>
          <w:szCs w:val="22"/>
          <w:lang w:val="pt-PT"/>
        </w:rPr>
        <w:t xml:space="preserve">indesejáveis </w:t>
      </w:r>
      <w:r w:rsidRPr="00766766">
        <w:rPr>
          <w:rFonts w:asciiTheme="majorBidi" w:hAnsiTheme="majorBidi" w:cstheme="majorBidi"/>
          <w:snapToGrid w:val="0"/>
          <w:szCs w:val="22"/>
          <w:lang w:val="pt-PT"/>
        </w:rPr>
        <w:t>não indicados neste</w:t>
      </w:r>
      <w:r w:rsidRPr="00766766">
        <w:rPr>
          <w:rFonts w:asciiTheme="majorBidi" w:hAnsiTheme="majorBidi" w:cstheme="majorBidi"/>
          <w:szCs w:val="22"/>
          <w:lang w:val="pt-PT"/>
        </w:rPr>
        <w:t xml:space="preserve"> folheto, fale com o seu médico ou farmacêutico.</w:t>
      </w:r>
      <w:r w:rsidR="00A80313" w:rsidRPr="00766766">
        <w:rPr>
          <w:rFonts w:asciiTheme="majorBidi" w:hAnsiTheme="majorBidi" w:cstheme="majorBidi"/>
          <w:szCs w:val="22"/>
          <w:lang w:val="pt-PT"/>
        </w:rPr>
        <w:t xml:space="preserve"> </w:t>
      </w:r>
      <w:r w:rsidRPr="00766766">
        <w:rPr>
          <w:rFonts w:asciiTheme="majorBidi" w:hAnsiTheme="majorBidi" w:cstheme="majorBidi"/>
          <w:szCs w:val="22"/>
          <w:lang w:val="pt-PT"/>
        </w:rPr>
        <w:t xml:space="preserve">Ver </w:t>
      </w:r>
      <w:r w:rsidR="009013BB" w:rsidRPr="00766766">
        <w:rPr>
          <w:rFonts w:asciiTheme="majorBidi" w:hAnsiTheme="majorBidi" w:cstheme="majorBidi"/>
          <w:szCs w:val="22"/>
          <w:lang w:val="pt-PT"/>
        </w:rPr>
        <w:t>secção </w:t>
      </w:r>
      <w:r w:rsidRPr="00766766">
        <w:rPr>
          <w:rFonts w:asciiTheme="majorBidi" w:hAnsiTheme="majorBidi" w:cstheme="majorBidi"/>
          <w:szCs w:val="22"/>
          <w:lang w:val="pt-PT"/>
        </w:rPr>
        <w:t>4.</w:t>
      </w:r>
    </w:p>
    <w:p w14:paraId="23947573" w14:textId="77777777" w:rsidR="00610B07" w:rsidRPr="00766766" w:rsidRDefault="00610B07" w:rsidP="00766766">
      <w:pPr>
        <w:rPr>
          <w:rFonts w:asciiTheme="majorBidi" w:hAnsiTheme="majorBidi" w:cstheme="majorBidi"/>
          <w:szCs w:val="22"/>
          <w:lang w:val="pt-PT"/>
        </w:rPr>
      </w:pPr>
    </w:p>
    <w:p w14:paraId="23947574" w14:textId="0EF4AF1D" w:rsidR="003811AF" w:rsidRPr="00766766" w:rsidRDefault="003811AF" w:rsidP="00766766">
      <w:pPr>
        <w:keepNext/>
        <w:numPr>
          <w:ilvl w:val="12"/>
          <w:numId w:val="0"/>
        </w:numPr>
        <w:rPr>
          <w:rFonts w:asciiTheme="majorBidi" w:hAnsiTheme="majorBidi" w:cstheme="majorBidi"/>
          <w:b/>
          <w:szCs w:val="22"/>
          <w:lang w:val="pt-PT"/>
        </w:rPr>
      </w:pPr>
      <w:r w:rsidRPr="00766766">
        <w:rPr>
          <w:rFonts w:asciiTheme="majorBidi" w:hAnsiTheme="majorBidi" w:cstheme="majorBidi"/>
          <w:b/>
          <w:szCs w:val="22"/>
          <w:lang w:val="pt-PT"/>
        </w:rPr>
        <w:t>O que contém este folheto</w:t>
      </w:r>
      <w:r w:rsidR="00650C03" w:rsidRPr="00766766">
        <w:rPr>
          <w:rFonts w:asciiTheme="majorBidi" w:hAnsiTheme="majorBidi" w:cstheme="majorBidi"/>
          <w:b/>
          <w:szCs w:val="22"/>
          <w:lang w:val="pt-PT"/>
        </w:rPr>
        <w:t>:</w:t>
      </w:r>
    </w:p>
    <w:p w14:paraId="23947575" w14:textId="2CA3E503" w:rsidR="00610B07" w:rsidRPr="00766766" w:rsidRDefault="00610B07" w:rsidP="00766766">
      <w:pPr>
        <w:pStyle w:val="ListParagraph"/>
        <w:numPr>
          <w:ilvl w:val="0"/>
          <w:numId w:val="65"/>
        </w:numPr>
        <w:suppressAutoHyphens/>
        <w:ind w:left="567" w:hanging="567"/>
        <w:rPr>
          <w:rFonts w:asciiTheme="majorBidi" w:hAnsiTheme="majorBidi" w:cstheme="majorBidi"/>
          <w:szCs w:val="22"/>
          <w:lang w:val="pt-PT"/>
        </w:rPr>
      </w:pPr>
      <w:r w:rsidRPr="00766766">
        <w:rPr>
          <w:rFonts w:asciiTheme="majorBidi" w:hAnsiTheme="majorBidi" w:cstheme="majorBidi"/>
          <w:szCs w:val="22"/>
          <w:lang w:val="pt-PT"/>
        </w:rPr>
        <w:t xml:space="preserve">O que é </w:t>
      </w:r>
      <w:r w:rsidR="005E5F96" w:rsidRPr="00766766">
        <w:rPr>
          <w:rFonts w:asciiTheme="majorBidi" w:hAnsiTheme="majorBidi" w:cstheme="majorBidi"/>
          <w:szCs w:val="22"/>
          <w:lang w:val="pt-PT"/>
        </w:rPr>
        <w:t xml:space="preserve">Lopinavir/Ritonavir </w:t>
      </w:r>
      <w:r w:rsidR="00EF185B">
        <w:rPr>
          <w:rFonts w:asciiTheme="majorBidi" w:hAnsiTheme="majorBidi" w:cstheme="majorBidi"/>
          <w:szCs w:val="22"/>
          <w:lang w:val="pt-PT"/>
        </w:rPr>
        <w:t>Viatris</w:t>
      </w:r>
      <w:r w:rsidRPr="00766766">
        <w:rPr>
          <w:rFonts w:asciiTheme="majorBidi" w:hAnsiTheme="majorBidi" w:cstheme="majorBidi"/>
          <w:szCs w:val="22"/>
          <w:lang w:val="pt-PT"/>
        </w:rPr>
        <w:t xml:space="preserve"> e para que é utilizado</w:t>
      </w:r>
    </w:p>
    <w:p w14:paraId="23947576" w14:textId="2695662E" w:rsidR="00610B07" w:rsidRPr="00766766" w:rsidRDefault="003F1991" w:rsidP="00766766">
      <w:pPr>
        <w:pStyle w:val="ListParagraph"/>
        <w:numPr>
          <w:ilvl w:val="0"/>
          <w:numId w:val="65"/>
        </w:numPr>
        <w:suppressAutoHyphens/>
        <w:ind w:left="567" w:hanging="567"/>
        <w:rPr>
          <w:rFonts w:asciiTheme="majorBidi" w:hAnsiTheme="majorBidi" w:cstheme="majorBidi"/>
          <w:szCs w:val="22"/>
          <w:lang w:val="pt-PT"/>
        </w:rPr>
      </w:pPr>
      <w:r w:rsidRPr="00766766">
        <w:rPr>
          <w:rFonts w:asciiTheme="majorBidi" w:hAnsiTheme="majorBidi" w:cstheme="majorBidi"/>
          <w:szCs w:val="22"/>
          <w:lang w:val="pt-PT"/>
        </w:rPr>
        <w:t>O que precisa de saber a</w:t>
      </w:r>
      <w:r w:rsidR="00610B07" w:rsidRPr="00766766">
        <w:rPr>
          <w:rFonts w:asciiTheme="majorBidi" w:hAnsiTheme="majorBidi" w:cstheme="majorBidi"/>
          <w:szCs w:val="22"/>
          <w:lang w:val="pt-PT"/>
        </w:rPr>
        <w:t xml:space="preserve">ntes de tomar </w:t>
      </w:r>
      <w:r w:rsidR="00473BAE" w:rsidRPr="00766766">
        <w:rPr>
          <w:rFonts w:asciiTheme="majorBidi" w:hAnsiTheme="majorBidi" w:cstheme="majorBidi"/>
          <w:szCs w:val="22"/>
          <w:lang w:val="pt-PT"/>
        </w:rPr>
        <w:t xml:space="preserve">ou o seu filho tomar </w:t>
      </w:r>
      <w:r w:rsidR="005E5F96" w:rsidRPr="00766766">
        <w:rPr>
          <w:rFonts w:asciiTheme="majorBidi" w:hAnsiTheme="majorBidi" w:cstheme="majorBidi"/>
          <w:szCs w:val="22"/>
          <w:lang w:val="pt-PT"/>
        </w:rPr>
        <w:t xml:space="preserve">Lopinavir/Ritonavir </w:t>
      </w:r>
      <w:r w:rsidR="00EF185B">
        <w:rPr>
          <w:rFonts w:asciiTheme="majorBidi" w:hAnsiTheme="majorBidi" w:cstheme="majorBidi"/>
          <w:szCs w:val="22"/>
          <w:lang w:val="pt-PT"/>
        </w:rPr>
        <w:t>Viatris</w:t>
      </w:r>
    </w:p>
    <w:p w14:paraId="23947577" w14:textId="4C7DAE21" w:rsidR="00610B07" w:rsidRPr="00766766" w:rsidRDefault="00610B07" w:rsidP="00766766">
      <w:pPr>
        <w:pStyle w:val="ListParagraph"/>
        <w:numPr>
          <w:ilvl w:val="0"/>
          <w:numId w:val="65"/>
        </w:numPr>
        <w:suppressAutoHyphens/>
        <w:ind w:left="567" w:hanging="567"/>
        <w:rPr>
          <w:rFonts w:asciiTheme="majorBidi" w:hAnsiTheme="majorBidi" w:cstheme="majorBidi"/>
          <w:szCs w:val="22"/>
          <w:lang w:val="pt-PT"/>
        </w:rPr>
      </w:pPr>
      <w:r w:rsidRPr="00766766">
        <w:rPr>
          <w:rFonts w:asciiTheme="majorBidi" w:hAnsiTheme="majorBidi" w:cstheme="majorBidi"/>
          <w:szCs w:val="22"/>
          <w:lang w:val="pt-PT"/>
        </w:rPr>
        <w:t xml:space="preserve">Como tomar </w:t>
      </w:r>
      <w:r w:rsidR="005E5F96" w:rsidRPr="00766766">
        <w:rPr>
          <w:rFonts w:asciiTheme="majorBidi" w:hAnsiTheme="majorBidi" w:cstheme="majorBidi"/>
          <w:szCs w:val="22"/>
          <w:lang w:val="pt-PT"/>
        </w:rPr>
        <w:t xml:space="preserve">Lopinavir/Ritonavir </w:t>
      </w:r>
      <w:r w:rsidR="00EF185B">
        <w:rPr>
          <w:rFonts w:asciiTheme="majorBidi" w:hAnsiTheme="majorBidi" w:cstheme="majorBidi"/>
          <w:szCs w:val="22"/>
          <w:lang w:val="pt-PT"/>
        </w:rPr>
        <w:t>Viatris</w:t>
      </w:r>
    </w:p>
    <w:p w14:paraId="23947578" w14:textId="668D5BD4" w:rsidR="00610B07" w:rsidRPr="00766766" w:rsidRDefault="00610B07" w:rsidP="00766766">
      <w:pPr>
        <w:pStyle w:val="ListParagraph"/>
        <w:numPr>
          <w:ilvl w:val="0"/>
          <w:numId w:val="65"/>
        </w:numPr>
        <w:suppressAutoHyphens/>
        <w:ind w:left="567" w:hanging="567"/>
        <w:rPr>
          <w:rFonts w:asciiTheme="majorBidi" w:hAnsiTheme="majorBidi" w:cstheme="majorBidi"/>
          <w:szCs w:val="22"/>
          <w:lang w:val="pt-PT"/>
        </w:rPr>
      </w:pPr>
      <w:r w:rsidRPr="00766766">
        <w:rPr>
          <w:rFonts w:asciiTheme="majorBidi" w:hAnsiTheme="majorBidi" w:cstheme="majorBidi"/>
          <w:szCs w:val="22"/>
          <w:lang w:val="pt-PT"/>
        </w:rPr>
        <w:t xml:space="preserve">Efeitos </w:t>
      </w:r>
      <w:r w:rsidR="005A74B8" w:rsidRPr="00766766">
        <w:rPr>
          <w:rFonts w:asciiTheme="majorBidi" w:hAnsiTheme="majorBidi" w:cstheme="majorBidi"/>
          <w:szCs w:val="22"/>
          <w:lang w:val="pt-PT"/>
        </w:rPr>
        <w:t xml:space="preserve">indesejáveis </w:t>
      </w:r>
      <w:r w:rsidRPr="00766766">
        <w:rPr>
          <w:rFonts w:asciiTheme="majorBidi" w:hAnsiTheme="majorBidi" w:cstheme="majorBidi"/>
          <w:szCs w:val="22"/>
          <w:lang w:val="pt-PT"/>
        </w:rPr>
        <w:t>possíveis</w:t>
      </w:r>
    </w:p>
    <w:p w14:paraId="23947579" w14:textId="0C8E0367" w:rsidR="00610B07" w:rsidRPr="00766766" w:rsidRDefault="00610B07" w:rsidP="00766766">
      <w:pPr>
        <w:pStyle w:val="ListParagraph"/>
        <w:numPr>
          <w:ilvl w:val="0"/>
          <w:numId w:val="65"/>
        </w:numPr>
        <w:suppressAutoHyphens/>
        <w:ind w:left="567" w:hanging="567"/>
        <w:rPr>
          <w:rFonts w:asciiTheme="majorBidi" w:hAnsiTheme="majorBidi" w:cstheme="majorBidi"/>
          <w:szCs w:val="22"/>
          <w:lang w:val="pt-PT"/>
        </w:rPr>
      </w:pPr>
      <w:r w:rsidRPr="00766766">
        <w:rPr>
          <w:rFonts w:asciiTheme="majorBidi" w:hAnsiTheme="majorBidi" w:cstheme="majorBidi"/>
          <w:szCs w:val="22"/>
          <w:lang w:val="pt-PT"/>
        </w:rPr>
        <w:t xml:space="preserve">Como conservar </w:t>
      </w:r>
      <w:r w:rsidR="005E5F96" w:rsidRPr="00766766">
        <w:rPr>
          <w:rFonts w:asciiTheme="majorBidi" w:hAnsiTheme="majorBidi" w:cstheme="majorBidi"/>
          <w:szCs w:val="22"/>
          <w:lang w:val="pt-PT"/>
        </w:rPr>
        <w:t xml:space="preserve">Lopinavir/Ritonavir </w:t>
      </w:r>
      <w:r w:rsidR="00EF185B">
        <w:rPr>
          <w:rFonts w:asciiTheme="majorBidi" w:hAnsiTheme="majorBidi" w:cstheme="majorBidi"/>
          <w:szCs w:val="22"/>
          <w:lang w:val="pt-PT"/>
        </w:rPr>
        <w:t>Viatris</w:t>
      </w:r>
    </w:p>
    <w:p w14:paraId="2394757A" w14:textId="48DCEF6B" w:rsidR="00610B07" w:rsidRPr="00766766" w:rsidRDefault="003F1991" w:rsidP="00766766">
      <w:pPr>
        <w:pStyle w:val="ListParagraph"/>
        <w:numPr>
          <w:ilvl w:val="0"/>
          <w:numId w:val="65"/>
        </w:numPr>
        <w:ind w:left="567" w:hanging="567"/>
        <w:rPr>
          <w:rFonts w:asciiTheme="majorBidi" w:hAnsiTheme="majorBidi" w:cstheme="majorBidi"/>
          <w:szCs w:val="22"/>
          <w:lang w:val="pt-PT"/>
        </w:rPr>
      </w:pPr>
      <w:r w:rsidRPr="00766766">
        <w:rPr>
          <w:rFonts w:asciiTheme="majorBidi" w:hAnsiTheme="majorBidi" w:cstheme="majorBidi"/>
          <w:szCs w:val="22"/>
          <w:lang w:val="pt-PT"/>
        </w:rPr>
        <w:t>Conteúdo da embalagem e o</w:t>
      </w:r>
      <w:r w:rsidR="00610B07" w:rsidRPr="00766766">
        <w:rPr>
          <w:rFonts w:asciiTheme="majorBidi" w:hAnsiTheme="majorBidi" w:cstheme="majorBidi"/>
          <w:szCs w:val="22"/>
          <w:lang w:val="pt-PT"/>
        </w:rPr>
        <w:t>utras informações</w:t>
      </w:r>
    </w:p>
    <w:p w14:paraId="2394757B" w14:textId="77777777" w:rsidR="00610B07" w:rsidRPr="00766766" w:rsidRDefault="00610B07" w:rsidP="00766766">
      <w:pPr>
        <w:ind w:right="-2"/>
        <w:rPr>
          <w:rFonts w:asciiTheme="majorBidi" w:hAnsiTheme="majorBidi" w:cstheme="majorBidi"/>
          <w:szCs w:val="22"/>
          <w:lang w:val="pt-PT"/>
        </w:rPr>
      </w:pPr>
    </w:p>
    <w:p w14:paraId="2394757C" w14:textId="77777777" w:rsidR="00610B07" w:rsidRPr="00766766" w:rsidRDefault="00610B07" w:rsidP="00766766">
      <w:pPr>
        <w:ind w:right="-2"/>
        <w:rPr>
          <w:rFonts w:asciiTheme="majorBidi" w:hAnsiTheme="majorBidi" w:cstheme="majorBidi"/>
          <w:szCs w:val="22"/>
          <w:lang w:val="pt-PT"/>
        </w:rPr>
      </w:pPr>
    </w:p>
    <w:p w14:paraId="2394757D" w14:textId="3F2550F9" w:rsidR="00610B07" w:rsidRPr="00766766" w:rsidRDefault="00610B07" w:rsidP="00766766">
      <w:pPr>
        <w:keepNext/>
        <w:suppressAutoHyphens/>
        <w:ind w:left="567" w:hanging="567"/>
        <w:rPr>
          <w:rFonts w:asciiTheme="majorBidi" w:hAnsiTheme="majorBidi" w:cstheme="majorBidi"/>
          <w:b/>
          <w:szCs w:val="22"/>
          <w:lang w:val="pt-PT"/>
        </w:rPr>
      </w:pPr>
      <w:r w:rsidRPr="00766766">
        <w:rPr>
          <w:rFonts w:asciiTheme="majorBidi" w:hAnsiTheme="majorBidi" w:cstheme="majorBidi"/>
          <w:b/>
          <w:szCs w:val="22"/>
          <w:lang w:val="pt-PT"/>
        </w:rPr>
        <w:t>1.</w:t>
      </w:r>
      <w:r w:rsidRPr="00766766">
        <w:rPr>
          <w:rFonts w:asciiTheme="majorBidi" w:hAnsiTheme="majorBidi" w:cstheme="majorBidi"/>
          <w:b/>
          <w:szCs w:val="22"/>
          <w:lang w:val="pt-PT"/>
        </w:rPr>
        <w:tab/>
      </w:r>
      <w:r w:rsidR="008543EF" w:rsidRPr="00766766">
        <w:rPr>
          <w:rFonts w:asciiTheme="majorBidi" w:hAnsiTheme="majorBidi" w:cstheme="majorBidi"/>
          <w:b/>
          <w:szCs w:val="22"/>
          <w:lang w:val="pt-PT"/>
        </w:rPr>
        <w:t xml:space="preserve">O que é </w:t>
      </w:r>
      <w:r w:rsidR="00456BED" w:rsidRPr="00766766">
        <w:rPr>
          <w:rFonts w:asciiTheme="majorBidi" w:hAnsiTheme="majorBidi" w:cstheme="majorBidi"/>
          <w:b/>
          <w:szCs w:val="22"/>
          <w:lang w:val="pt-PT"/>
        </w:rPr>
        <w:t xml:space="preserve">Lopinavir/Ritonavir </w:t>
      </w:r>
      <w:r w:rsidR="00EF185B">
        <w:rPr>
          <w:rFonts w:asciiTheme="majorBidi" w:hAnsiTheme="majorBidi" w:cstheme="majorBidi"/>
          <w:b/>
          <w:szCs w:val="22"/>
          <w:lang w:val="pt-PT"/>
        </w:rPr>
        <w:t>Viatris</w:t>
      </w:r>
      <w:r w:rsidR="008543EF" w:rsidRPr="00766766">
        <w:rPr>
          <w:rFonts w:asciiTheme="majorBidi" w:hAnsiTheme="majorBidi" w:cstheme="majorBidi"/>
          <w:b/>
          <w:szCs w:val="22"/>
          <w:lang w:val="pt-PT"/>
        </w:rPr>
        <w:t xml:space="preserve"> e para que é utilizado</w:t>
      </w:r>
    </w:p>
    <w:p w14:paraId="2394757E" w14:textId="77777777" w:rsidR="00610B07" w:rsidRPr="00766766" w:rsidRDefault="00610B07" w:rsidP="00766766">
      <w:pPr>
        <w:keepNext/>
        <w:rPr>
          <w:rFonts w:asciiTheme="majorBidi" w:hAnsiTheme="majorBidi" w:cstheme="majorBidi"/>
          <w:szCs w:val="22"/>
          <w:lang w:val="pt-PT"/>
        </w:rPr>
      </w:pPr>
    </w:p>
    <w:p w14:paraId="2394757F" w14:textId="544C412B" w:rsidR="00610B07" w:rsidRPr="00766766" w:rsidRDefault="00610B07" w:rsidP="00766766">
      <w:pPr>
        <w:numPr>
          <w:ilvl w:val="0"/>
          <w:numId w:val="1"/>
        </w:numPr>
        <w:suppressAutoHyphens/>
        <w:rPr>
          <w:rFonts w:asciiTheme="majorBidi" w:hAnsiTheme="majorBidi" w:cstheme="majorBidi"/>
          <w:szCs w:val="22"/>
          <w:lang w:val="pt-PT"/>
        </w:rPr>
      </w:pPr>
      <w:r w:rsidRPr="00766766">
        <w:rPr>
          <w:rFonts w:asciiTheme="majorBidi" w:hAnsiTheme="majorBidi" w:cstheme="majorBidi"/>
          <w:szCs w:val="22"/>
          <w:lang w:val="pt-PT"/>
        </w:rPr>
        <w:t xml:space="preserve">O seu médico receitou-lhe </w:t>
      </w:r>
      <w:r w:rsidR="00456BED" w:rsidRPr="00766766">
        <w:rPr>
          <w:rFonts w:asciiTheme="majorBidi" w:hAnsiTheme="majorBidi" w:cstheme="majorBidi"/>
          <w:szCs w:val="22"/>
          <w:lang w:val="pt-PT"/>
        </w:rPr>
        <w:t xml:space="preserve">lopinavir/ritonavir </w:t>
      </w:r>
      <w:r w:rsidRPr="00766766">
        <w:rPr>
          <w:rFonts w:asciiTheme="majorBidi" w:hAnsiTheme="majorBidi" w:cstheme="majorBidi"/>
          <w:szCs w:val="22"/>
          <w:lang w:val="pt-PT"/>
        </w:rPr>
        <w:t xml:space="preserve">para ajudar a controlar a sua infeção pelo Vírus da Imunodeficiência Humana (VIH). </w:t>
      </w:r>
      <w:r w:rsidR="00456BED" w:rsidRPr="00766766">
        <w:rPr>
          <w:rFonts w:asciiTheme="majorBidi" w:hAnsiTheme="majorBidi" w:cstheme="majorBidi"/>
          <w:szCs w:val="22"/>
          <w:lang w:val="pt-PT"/>
        </w:rPr>
        <w:t>Lopinavir/ritonavir</w:t>
      </w:r>
      <w:r w:rsidRPr="00766766">
        <w:rPr>
          <w:rFonts w:asciiTheme="majorBidi" w:hAnsiTheme="majorBidi" w:cstheme="majorBidi"/>
          <w:szCs w:val="22"/>
          <w:lang w:val="pt-PT"/>
        </w:rPr>
        <w:t xml:space="preserve"> ajuda a diminuir a evolução da infeção no seu organismo.</w:t>
      </w:r>
    </w:p>
    <w:p w14:paraId="11DE0183" w14:textId="15A03009" w:rsidR="001B4BED" w:rsidRPr="00766766" w:rsidRDefault="001B4BED" w:rsidP="00766766">
      <w:pPr>
        <w:numPr>
          <w:ilvl w:val="0"/>
          <w:numId w:val="1"/>
        </w:numPr>
        <w:suppressAutoHyphens/>
        <w:rPr>
          <w:rFonts w:asciiTheme="majorBidi" w:hAnsiTheme="majorBidi" w:cstheme="majorBidi"/>
          <w:szCs w:val="22"/>
          <w:lang w:val="pt-PT"/>
        </w:rPr>
      </w:pPr>
      <w:r w:rsidRPr="00766766">
        <w:rPr>
          <w:rFonts w:asciiTheme="majorBidi" w:hAnsiTheme="majorBidi" w:cstheme="majorBidi"/>
          <w:szCs w:val="20"/>
          <w:lang w:val="pt-PT" w:eastAsia="pt-PT"/>
        </w:rPr>
        <w:t xml:space="preserve">Lopinavir/Ritonavir </w:t>
      </w:r>
      <w:r w:rsidR="00EF185B">
        <w:rPr>
          <w:rFonts w:asciiTheme="majorBidi" w:hAnsiTheme="majorBidi" w:cstheme="majorBidi"/>
          <w:szCs w:val="20"/>
          <w:lang w:val="pt-PT" w:eastAsia="pt-PT"/>
        </w:rPr>
        <w:t>Viatris</w:t>
      </w:r>
      <w:r w:rsidRPr="00766766">
        <w:rPr>
          <w:rFonts w:asciiTheme="majorBidi" w:hAnsiTheme="majorBidi" w:cstheme="majorBidi"/>
          <w:szCs w:val="20"/>
          <w:lang w:val="pt-PT" w:eastAsia="pt-PT"/>
        </w:rPr>
        <w:t xml:space="preserve"> não é uma cura para a infeção pelo VIH ou SIDA</w:t>
      </w:r>
      <w:r w:rsidR="00692E1C" w:rsidRPr="00766766">
        <w:rPr>
          <w:rFonts w:asciiTheme="majorBidi" w:hAnsiTheme="majorBidi" w:cstheme="majorBidi"/>
          <w:szCs w:val="20"/>
          <w:lang w:val="pt-PT" w:eastAsia="pt-PT"/>
        </w:rPr>
        <w:t>.</w:t>
      </w:r>
    </w:p>
    <w:p w14:paraId="23947580" w14:textId="0737DBAA" w:rsidR="00610B07" w:rsidRPr="00766766" w:rsidRDefault="00456BED" w:rsidP="00766766">
      <w:pPr>
        <w:numPr>
          <w:ilvl w:val="0"/>
          <w:numId w:val="1"/>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Lopinavir/ritonavir</w:t>
      </w:r>
      <w:r w:rsidR="00610B07" w:rsidRPr="00766766">
        <w:rPr>
          <w:rFonts w:asciiTheme="majorBidi" w:hAnsiTheme="majorBidi" w:cstheme="majorBidi"/>
          <w:szCs w:val="22"/>
          <w:lang w:val="pt-PT"/>
        </w:rPr>
        <w:t xml:space="preserve"> é usado em crianças com 2 anos de idade ou mais</w:t>
      </w:r>
      <w:r w:rsidR="003F1991" w:rsidRPr="00766766">
        <w:rPr>
          <w:rFonts w:asciiTheme="majorBidi" w:hAnsiTheme="majorBidi" w:cstheme="majorBidi"/>
          <w:szCs w:val="22"/>
          <w:lang w:val="pt-PT"/>
        </w:rPr>
        <w:t>, adolescentes</w:t>
      </w:r>
      <w:r w:rsidR="00610B07" w:rsidRPr="00766766">
        <w:rPr>
          <w:rFonts w:asciiTheme="majorBidi" w:hAnsiTheme="majorBidi" w:cstheme="majorBidi"/>
          <w:szCs w:val="22"/>
          <w:lang w:val="pt-PT"/>
        </w:rPr>
        <w:t xml:space="preserve"> e adultos, infetados com VIH, o vírus que causa a SIDA.</w:t>
      </w:r>
    </w:p>
    <w:p w14:paraId="23947581" w14:textId="3D5F7900" w:rsidR="00610B07" w:rsidRPr="00766766" w:rsidRDefault="00226EFF" w:rsidP="00766766">
      <w:pPr>
        <w:numPr>
          <w:ilvl w:val="0"/>
          <w:numId w:val="1"/>
        </w:numPr>
        <w:suppressAutoHyphens/>
        <w:rPr>
          <w:rFonts w:asciiTheme="majorBidi" w:hAnsiTheme="majorBidi" w:cstheme="majorBidi"/>
          <w:szCs w:val="22"/>
          <w:lang w:val="pt-PT"/>
        </w:rPr>
      </w:pPr>
      <w:r w:rsidRPr="00766766">
        <w:rPr>
          <w:rFonts w:asciiTheme="majorBidi" w:hAnsiTheme="majorBidi" w:cstheme="majorBidi"/>
          <w:szCs w:val="22"/>
          <w:lang w:val="pt-PT"/>
        </w:rPr>
        <w:t xml:space="preserve">Lopinavir/Ritonavir </w:t>
      </w:r>
      <w:r w:rsidR="00EF185B">
        <w:rPr>
          <w:rFonts w:asciiTheme="majorBidi" w:hAnsiTheme="majorBidi" w:cstheme="majorBidi"/>
          <w:szCs w:val="22"/>
          <w:lang w:val="pt-PT"/>
        </w:rPr>
        <w:t>Viatris</w:t>
      </w:r>
      <w:r w:rsidR="003F1991" w:rsidRPr="00766766">
        <w:rPr>
          <w:rFonts w:asciiTheme="majorBidi" w:hAnsiTheme="majorBidi" w:cstheme="majorBidi"/>
          <w:szCs w:val="22"/>
          <w:lang w:val="pt-PT"/>
        </w:rPr>
        <w:t xml:space="preserve"> contém as substâncias ativas lopinavir e ritonavir. </w:t>
      </w:r>
      <w:r w:rsidR="009F41F2" w:rsidRPr="00766766">
        <w:rPr>
          <w:rFonts w:asciiTheme="majorBidi" w:hAnsiTheme="majorBidi" w:cstheme="majorBidi"/>
          <w:szCs w:val="22"/>
          <w:lang w:val="pt-PT"/>
        </w:rPr>
        <w:t>Lopinavir/ritonavir</w:t>
      </w:r>
      <w:r w:rsidR="00610B07" w:rsidRPr="00766766">
        <w:rPr>
          <w:rFonts w:asciiTheme="majorBidi" w:hAnsiTheme="majorBidi" w:cstheme="majorBidi"/>
          <w:szCs w:val="22"/>
          <w:lang w:val="pt-PT"/>
        </w:rPr>
        <w:t xml:space="preserve"> é um medicamento antirretroviral. Pertence a um grupo de medicamentos chamados inibidores da protease.</w:t>
      </w:r>
    </w:p>
    <w:p w14:paraId="23947582" w14:textId="45A69937" w:rsidR="009013BB" w:rsidRPr="00766766" w:rsidRDefault="00226EFF" w:rsidP="00766766">
      <w:pPr>
        <w:numPr>
          <w:ilvl w:val="0"/>
          <w:numId w:val="1"/>
        </w:numPr>
        <w:suppressAutoHyphens/>
        <w:rPr>
          <w:rFonts w:asciiTheme="majorBidi" w:hAnsiTheme="majorBidi" w:cstheme="majorBidi"/>
          <w:szCs w:val="22"/>
          <w:lang w:val="pt-PT"/>
        </w:rPr>
      </w:pPr>
      <w:r w:rsidRPr="00766766">
        <w:rPr>
          <w:rFonts w:asciiTheme="majorBidi" w:hAnsiTheme="majorBidi" w:cstheme="majorBidi"/>
          <w:szCs w:val="22"/>
          <w:lang w:val="pt-PT"/>
        </w:rPr>
        <w:t>Lopinavir/ritonavir</w:t>
      </w:r>
      <w:r w:rsidR="00610B07" w:rsidRPr="00766766">
        <w:rPr>
          <w:rFonts w:asciiTheme="majorBidi" w:hAnsiTheme="majorBidi" w:cstheme="majorBidi"/>
          <w:szCs w:val="22"/>
          <w:lang w:val="pt-PT"/>
        </w:rPr>
        <w:t xml:space="preserve"> é receitado para uso em associação com outros medicamentos antivíricos. O seu médico irá falar consigo e determinar quais os medicamentos mais indicados para si.</w:t>
      </w:r>
    </w:p>
    <w:p w14:paraId="23947583" w14:textId="77777777" w:rsidR="00610B07" w:rsidRPr="00766766" w:rsidRDefault="00610B07" w:rsidP="00766766">
      <w:pPr>
        <w:suppressAutoHyphens/>
        <w:rPr>
          <w:rFonts w:asciiTheme="majorBidi" w:hAnsiTheme="majorBidi" w:cstheme="majorBidi"/>
          <w:szCs w:val="22"/>
          <w:lang w:val="pt-PT"/>
        </w:rPr>
      </w:pPr>
    </w:p>
    <w:p w14:paraId="23947584" w14:textId="77777777" w:rsidR="00610B07" w:rsidRPr="00766766" w:rsidRDefault="00610B07" w:rsidP="00766766">
      <w:pPr>
        <w:suppressAutoHyphens/>
        <w:rPr>
          <w:rFonts w:asciiTheme="majorBidi" w:hAnsiTheme="majorBidi" w:cstheme="majorBidi"/>
          <w:szCs w:val="22"/>
          <w:lang w:val="pt-PT"/>
        </w:rPr>
      </w:pPr>
    </w:p>
    <w:p w14:paraId="23947585" w14:textId="12B1C387" w:rsidR="00610B07" w:rsidRPr="00766766" w:rsidRDefault="00610B07" w:rsidP="00766766">
      <w:pPr>
        <w:keepNext/>
        <w:suppressAutoHyphens/>
        <w:ind w:left="567" w:hanging="567"/>
        <w:rPr>
          <w:rFonts w:asciiTheme="majorBidi" w:hAnsiTheme="majorBidi" w:cstheme="majorBidi"/>
          <w:szCs w:val="22"/>
          <w:lang w:val="pt-PT"/>
        </w:rPr>
      </w:pPr>
      <w:r w:rsidRPr="00766766">
        <w:rPr>
          <w:rFonts w:asciiTheme="majorBidi" w:hAnsiTheme="majorBidi" w:cstheme="majorBidi"/>
          <w:b/>
          <w:szCs w:val="22"/>
          <w:lang w:val="pt-PT"/>
        </w:rPr>
        <w:t>2.</w:t>
      </w:r>
      <w:r w:rsidRPr="00766766">
        <w:rPr>
          <w:rFonts w:asciiTheme="majorBidi" w:hAnsiTheme="majorBidi" w:cstheme="majorBidi"/>
          <w:b/>
          <w:szCs w:val="22"/>
          <w:lang w:val="pt-PT"/>
        </w:rPr>
        <w:tab/>
      </w:r>
      <w:r w:rsidR="008543EF" w:rsidRPr="00766766">
        <w:rPr>
          <w:rFonts w:asciiTheme="majorBidi" w:hAnsiTheme="majorBidi" w:cstheme="majorBidi"/>
          <w:b/>
          <w:szCs w:val="22"/>
          <w:lang w:val="pt-PT"/>
        </w:rPr>
        <w:t>O que precisa de saber</w:t>
      </w:r>
      <w:r w:rsidR="007C3380" w:rsidRPr="00766766">
        <w:rPr>
          <w:rFonts w:asciiTheme="majorBidi" w:hAnsiTheme="majorBidi" w:cstheme="majorBidi"/>
          <w:b/>
          <w:szCs w:val="22"/>
          <w:lang w:val="pt-PT"/>
        </w:rPr>
        <w:t xml:space="preserve"> </w:t>
      </w:r>
      <w:r w:rsidR="008543EF" w:rsidRPr="00766766">
        <w:rPr>
          <w:rFonts w:asciiTheme="majorBidi" w:hAnsiTheme="majorBidi" w:cstheme="majorBidi"/>
          <w:b/>
          <w:szCs w:val="22"/>
          <w:lang w:val="pt-PT"/>
        </w:rPr>
        <w:t>antes de tomar</w:t>
      </w:r>
      <w:r w:rsidR="009A024A" w:rsidRPr="00766766">
        <w:rPr>
          <w:rFonts w:asciiTheme="majorBidi" w:hAnsiTheme="majorBidi" w:cstheme="majorBidi"/>
          <w:b/>
          <w:szCs w:val="22"/>
          <w:lang w:val="pt-PT"/>
        </w:rPr>
        <w:t xml:space="preserve"> ou o seu filho tomar</w:t>
      </w:r>
      <w:r w:rsidR="008543EF" w:rsidRPr="00766766">
        <w:rPr>
          <w:rFonts w:asciiTheme="majorBidi" w:hAnsiTheme="majorBidi" w:cstheme="majorBidi"/>
          <w:b/>
          <w:szCs w:val="22"/>
          <w:lang w:val="pt-PT"/>
        </w:rPr>
        <w:t xml:space="preserve"> </w:t>
      </w:r>
      <w:r w:rsidR="00226EFF" w:rsidRPr="00766766">
        <w:rPr>
          <w:rFonts w:asciiTheme="majorBidi" w:hAnsiTheme="majorBidi" w:cstheme="majorBidi"/>
          <w:b/>
          <w:szCs w:val="22"/>
          <w:lang w:val="pt-PT"/>
        </w:rPr>
        <w:t xml:space="preserve">Lopinavir/Ritonavir </w:t>
      </w:r>
      <w:r w:rsidR="00EF185B">
        <w:rPr>
          <w:rFonts w:asciiTheme="majorBidi" w:hAnsiTheme="majorBidi" w:cstheme="majorBidi"/>
          <w:b/>
          <w:szCs w:val="22"/>
          <w:lang w:val="pt-PT"/>
        </w:rPr>
        <w:t>Viatris</w:t>
      </w:r>
    </w:p>
    <w:p w14:paraId="23947586" w14:textId="77777777" w:rsidR="00610B07" w:rsidRPr="00766766" w:rsidRDefault="00610B07" w:rsidP="00766766">
      <w:pPr>
        <w:keepNext/>
        <w:suppressAutoHyphens/>
        <w:rPr>
          <w:rFonts w:asciiTheme="majorBidi" w:hAnsiTheme="majorBidi" w:cstheme="majorBidi"/>
          <w:i/>
          <w:szCs w:val="22"/>
          <w:lang w:val="pt-PT"/>
        </w:rPr>
      </w:pPr>
    </w:p>
    <w:p w14:paraId="23947587" w14:textId="48A6D34E" w:rsidR="00610B07" w:rsidRPr="00766766" w:rsidRDefault="00610B07" w:rsidP="00766766">
      <w:pPr>
        <w:keepNext/>
        <w:suppressAutoHyphens/>
        <w:rPr>
          <w:rFonts w:asciiTheme="majorBidi" w:hAnsiTheme="majorBidi" w:cstheme="majorBidi"/>
          <w:b/>
          <w:szCs w:val="22"/>
          <w:lang w:val="pt-PT"/>
        </w:rPr>
      </w:pPr>
      <w:r w:rsidRPr="00766766">
        <w:rPr>
          <w:rFonts w:asciiTheme="majorBidi" w:hAnsiTheme="majorBidi" w:cstheme="majorBidi"/>
          <w:b/>
          <w:szCs w:val="22"/>
          <w:lang w:val="pt-PT"/>
        </w:rPr>
        <w:t xml:space="preserve">Não tome </w:t>
      </w:r>
      <w:r w:rsidR="00226EFF" w:rsidRPr="00766766">
        <w:rPr>
          <w:rFonts w:asciiTheme="majorBidi" w:hAnsiTheme="majorBidi" w:cstheme="majorBidi"/>
          <w:b/>
          <w:szCs w:val="22"/>
          <w:lang w:val="pt-PT"/>
        </w:rPr>
        <w:t xml:space="preserve">Lopinavir/Ritonavir </w:t>
      </w:r>
      <w:r w:rsidR="00EF185B">
        <w:rPr>
          <w:rFonts w:asciiTheme="majorBidi" w:hAnsiTheme="majorBidi" w:cstheme="majorBidi"/>
          <w:b/>
          <w:szCs w:val="22"/>
          <w:lang w:val="pt-PT"/>
        </w:rPr>
        <w:t>Viatris</w:t>
      </w:r>
      <w:r w:rsidR="00C157DC" w:rsidRPr="00766766">
        <w:rPr>
          <w:rFonts w:asciiTheme="majorBidi" w:hAnsiTheme="majorBidi" w:cstheme="majorBidi"/>
          <w:szCs w:val="22"/>
          <w:lang w:val="pt-PT"/>
        </w:rPr>
        <w:t xml:space="preserve"> </w:t>
      </w:r>
      <w:r w:rsidR="00C157DC" w:rsidRPr="00766766">
        <w:rPr>
          <w:rFonts w:asciiTheme="majorBidi" w:hAnsiTheme="majorBidi" w:cstheme="majorBidi"/>
          <w:b/>
          <w:szCs w:val="22"/>
          <w:lang w:val="pt-PT"/>
        </w:rPr>
        <w:t>se</w:t>
      </w:r>
      <w:r w:rsidR="00226EFF" w:rsidRPr="00766766">
        <w:rPr>
          <w:rFonts w:asciiTheme="majorBidi" w:hAnsiTheme="majorBidi" w:cstheme="majorBidi"/>
          <w:b/>
          <w:szCs w:val="22"/>
          <w:lang w:val="pt-PT"/>
        </w:rPr>
        <w:t>:</w:t>
      </w:r>
    </w:p>
    <w:p w14:paraId="23947588" w14:textId="0D9C67E1" w:rsidR="00226EFF" w:rsidRPr="00766766" w:rsidRDefault="00226EFF" w:rsidP="00766766">
      <w:pPr>
        <w:numPr>
          <w:ilvl w:val="0"/>
          <w:numId w:val="2"/>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tem alergia ao lopinavir, ao ritonavir ou a qualquer outro componente deste medicamento (indicados na secção 6).</w:t>
      </w:r>
    </w:p>
    <w:p w14:paraId="23947589" w14:textId="2509F4C2" w:rsidR="00610B07" w:rsidRPr="00766766" w:rsidRDefault="00610B07" w:rsidP="00766766">
      <w:pPr>
        <w:numPr>
          <w:ilvl w:val="0"/>
          <w:numId w:val="2"/>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tem problemas do fígado graves.</w:t>
      </w:r>
    </w:p>
    <w:p w14:paraId="2394758A" w14:textId="77777777" w:rsidR="00610B07" w:rsidRPr="00766766" w:rsidRDefault="00610B07" w:rsidP="00766766">
      <w:pPr>
        <w:rPr>
          <w:rFonts w:asciiTheme="majorBidi" w:hAnsiTheme="majorBidi" w:cstheme="majorBidi"/>
          <w:lang w:val="pt-PT"/>
        </w:rPr>
      </w:pPr>
    </w:p>
    <w:p w14:paraId="2394758B" w14:textId="43053931" w:rsidR="00610B07" w:rsidRPr="00766766" w:rsidRDefault="00610B07" w:rsidP="00766766">
      <w:pPr>
        <w:rPr>
          <w:rFonts w:asciiTheme="majorBidi" w:hAnsiTheme="majorBidi" w:cstheme="majorBidi"/>
          <w:caps/>
          <w:lang w:val="pt-PT"/>
        </w:rPr>
      </w:pPr>
      <w:r w:rsidRPr="00766766">
        <w:rPr>
          <w:rFonts w:asciiTheme="majorBidi" w:hAnsiTheme="majorBidi" w:cstheme="majorBidi"/>
          <w:b/>
          <w:lang w:val="pt-PT"/>
        </w:rPr>
        <w:t xml:space="preserve">Não tome </w:t>
      </w:r>
      <w:r w:rsidR="000D3576" w:rsidRPr="00766766">
        <w:rPr>
          <w:rFonts w:asciiTheme="majorBidi" w:hAnsiTheme="majorBidi" w:cstheme="majorBidi"/>
          <w:b/>
          <w:lang w:val="pt-PT"/>
        </w:rPr>
        <w:t xml:space="preserve">Lopinavir/Ritonavir </w:t>
      </w:r>
      <w:r w:rsidR="00EF185B">
        <w:rPr>
          <w:rFonts w:asciiTheme="majorBidi" w:hAnsiTheme="majorBidi" w:cstheme="majorBidi"/>
          <w:b/>
          <w:lang w:val="pt-PT"/>
        </w:rPr>
        <w:t>Viatris</w:t>
      </w:r>
      <w:r w:rsidRPr="00766766">
        <w:rPr>
          <w:rFonts w:asciiTheme="majorBidi" w:hAnsiTheme="majorBidi" w:cstheme="majorBidi"/>
          <w:b/>
          <w:lang w:val="pt-PT"/>
        </w:rPr>
        <w:t xml:space="preserve"> com nenhum dos seguintes medicamentos:</w:t>
      </w:r>
    </w:p>
    <w:p w14:paraId="2394758C" w14:textId="6E998210" w:rsidR="00610B07" w:rsidRPr="00766766" w:rsidRDefault="009A024A"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a</w:t>
      </w:r>
      <w:r w:rsidR="00610B07" w:rsidRPr="00766766">
        <w:rPr>
          <w:rFonts w:asciiTheme="majorBidi" w:hAnsiTheme="majorBidi" w:cstheme="majorBidi"/>
          <w:szCs w:val="22"/>
          <w:lang w:val="pt-PT"/>
        </w:rPr>
        <w:t>stemizol ou terfenadina (habitualmente usados para tratar s</w:t>
      </w:r>
      <w:r w:rsidR="00A80313" w:rsidRPr="00766766">
        <w:rPr>
          <w:rFonts w:asciiTheme="majorBidi" w:hAnsiTheme="majorBidi" w:cstheme="majorBidi"/>
          <w:szCs w:val="22"/>
          <w:lang w:val="pt-PT"/>
        </w:rPr>
        <w:t>i</w:t>
      </w:r>
      <w:r w:rsidR="00610B07" w:rsidRPr="00766766">
        <w:rPr>
          <w:rFonts w:asciiTheme="majorBidi" w:hAnsiTheme="majorBidi" w:cstheme="majorBidi"/>
          <w:szCs w:val="22"/>
          <w:lang w:val="pt-PT"/>
        </w:rPr>
        <w:t>ntomas de alergia – estes medicamentos podem estar disponíveis sem receita médica);</w:t>
      </w:r>
    </w:p>
    <w:p w14:paraId="2394758D" w14:textId="121F8B90" w:rsidR="00610B07" w:rsidRPr="00766766" w:rsidRDefault="009A024A"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m</w:t>
      </w:r>
      <w:r w:rsidR="00610B07" w:rsidRPr="00766766">
        <w:rPr>
          <w:rFonts w:asciiTheme="majorBidi" w:hAnsiTheme="majorBidi" w:cstheme="majorBidi"/>
          <w:szCs w:val="22"/>
          <w:lang w:val="pt-PT"/>
        </w:rPr>
        <w:t>idazolam oral (tomado pela boca), triazolam (usados para alívio da ansiedade e/ou perturbações do sono);</w:t>
      </w:r>
    </w:p>
    <w:p w14:paraId="2394758E" w14:textId="5F39CE94" w:rsidR="00610B07" w:rsidRPr="00766766" w:rsidRDefault="009A024A"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p</w:t>
      </w:r>
      <w:r w:rsidR="00610B07" w:rsidRPr="00766766">
        <w:rPr>
          <w:rFonts w:asciiTheme="majorBidi" w:hAnsiTheme="majorBidi" w:cstheme="majorBidi"/>
          <w:szCs w:val="22"/>
          <w:lang w:val="pt-PT"/>
        </w:rPr>
        <w:t>imozida (usado para tratar a esquizofrenia);</w:t>
      </w:r>
    </w:p>
    <w:p w14:paraId="1915D253" w14:textId="0237AE43" w:rsidR="00F241EE" w:rsidRPr="00766766" w:rsidRDefault="009A024A" w:rsidP="00766766">
      <w:pPr>
        <w:numPr>
          <w:ilvl w:val="0"/>
          <w:numId w:val="3"/>
        </w:numPr>
        <w:suppressAutoHyphens/>
        <w:rPr>
          <w:rFonts w:asciiTheme="majorBidi" w:hAnsiTheme="majorBidi" w:cstheme="majorBidi"/>
          <w:szCs w:val="22"/>
          <w:lang w:val="pt-PT"/>
        </w:rPr>
      </w:pPr>
      <w:r w:rsidRPr="00766766">
        <w:rPr>
          <w:rFonts w:asciiTheme="majorBidi" w:hAnsiTheme="majorBidi" w:cstheme="majorBidi"/>
          <w:szCs w:val="22"/>
          <w:lang w:val="pt-PT"/>
        </w:rPr>
        <w:t>q</w:t>
      </w:r>
      <w:r w:rsidR="003F1991" w:rsidRPr="00766766">
        <w:rPr>
          <w:rFonts w:asciiTheme="majorBidi" w:hAnsiTheme="majorBidi" w:cstheme="majorBidi"/>
          <w:szCs w:val="22"/>
          <w:lang w:val="pt-PT"/>
        </w:rPr>
        <w:t>uetiapina (usada para tratar esquizofrenia, doença bipolar e perturbação depressiva major);</w:t>
      </w:r>
    </w:p>
    <w:p w14:paraId="659960AA" w14:textId="77777777" w:rsidR="001603D4" w:rsidRPr="00766766" w:rsidRDefault="001603D4" w:rsidP="00766766">
      <w:pPr>
        <w:numPr>
          <w:ilvl w:val="0"/>
          <w:numId w:val="3"/>
        </w:numPr>
        <w:suppressAutoHyphens/>
        <w:rPr>
          <w:rFonts w:asciiTheme="majorBidi" w:hAnsiTheme="majorBidi" w:cstheme="majorBidi"/>
          <w:szCs w:val="22"/>
          <w:lang w:val="pt-PT"/>
        </w:rPr>
      </w:pPr>
      <w:r w:rsidRPr="00766766">
        <w:rPr>
          <w:rFonts w:asciiTheme="majorBidi" w:hAnsiTheme="majorBidi" w:cstheme="majorBidi"/>
          <w:szCs w:val="22"/>
          <w:lang w:val="pt-PT"/>
        </w:rPr>
        <w:t>lurasidona (usado para tratar a depressão);</w:t>
      </w:r>
    </w:p>
    <w:p w14:paraId="2D24F876" w14:textId="54096CD9" w:rsidR="001603D4" w:rsidRPr="00766766" w:rsidRDefault="001603D4" w:rsidP="00766766">
      <w:pPr>
        <w:numPr>
          <w:ilvl w:val="0"/>
          <w:numId w:val="3"/>
        </w:numPr>
        <w:suppressAutoHyphens/>
        <w:rPr>
          <w:rFonts w:asciiTheme="majorBidi" w:hAnsiTheme="majorBidi" w:cstheme="majorBidi"/>
          <w:szCs w:val="22"/>
          <w:lang w:val="pt-PT"/>
        </w:rPr>
      </w:pPr>
      <w:r w:rsidRPr="00766766">
        <w:rPr>
          <w:rFonts w:asciiTheme="majorBidi" w:hAnsiTheme="majorBidi" w:cstheme="majorBidi"/>
          <w:lang w:val="pt-PT"/>
        </w:rPr>
        <w:t xml:space="preserve">ranolazina (usado para tratar a dor no peito crónica </w:t>
      </w:r>
      <w:r w:rsidRPr="00766766">
        <w:rPr>
          <w:rFonts w:asciiTheme="majorBidi" w:hAnsiTheme="majorBidi" w:cstheme="majorBidi"/>
          <w:lang w:val="pt-PT"/>
        </w:rPr>
        <w:sym w:font="Symbol" w:char="F05B"/>
      </w:r>
      <w:r w:rsidRPr="00766766">
        <w:rPr>
          <w:rFonts w:asciiTheme="majorBidi" w:hAnsiTheme="majorBidi" w:cstheme="majorBidi"/>
          <w:lang w:val="pt-PT"/>
        </w:rPr>
        <w:t>angina</w:t>
      </w:r>
      <w:r w:rsidRPr="00766766">
        <w:rPr>
          <w:rFonts w:asciiTheme="majorBidi" w:hAnsiTheme="majorBidi" w:cstheme="majorBidi"/>
          <w:lang w:val="pt-PT"/>
        </w:rPr>
        <w:sym w:font="Symbol" w:char="F05D"/>
      </w:r>
      <w:r w:rsidRPr="00766766">
        <w:rPr>
          <w:rFonts w:asciiTheme="majorBidi" w:hAnsiTheme="majorBidi" w:cstheme="majorBidi"/>
          <w:lang w:val="pt-PT"/>
        </w:rPr>
        <w:t>);</w:t>
      </w:r>
    </w:p>
    <w:p w14:paraId="23947590" w14:textId="5145C81B" w:rsidR="00610B07" w:rsidRPr="00766766" w:rsidRDefault="009A024A"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c</w:t>
      </w:r>
      <w:r w:rsidR="00610B07" w:rsidRPr="00766766">
        <w:rPr>
          <w:rFonts w:asciiTheme="majorBidi" w:hAnsiTheme="majorBidi" w:cstheme="majorBidi"/>
          <w:szCs w:val="22"/>
          <w:lang w:val="pt-PT"/>
        </w:rPr>
        <w:t>isaprida (usado no alívio de certas perturbações do estômago);</w:t>
      </w:r>
    </w:p>
    <w:p w14:paraId="23947591" w14:textId="7D1A82A1" w:rsidR="00610B07" w:rsidRPr="00766766" w:rsidRDefault="009A024A"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e</w:t>
      </w:r>
      <w:r w:rsidR="00610B07" w:rsidRPr="00766766">
        <w:rPr>
          <w:rFonts w:asciiTheme="majorBidi" w:hAnsiTheme="majorBidi" w:cstheme="majorBidi"/>
          <w:szCs w:val="22"/>
          <w:lang w:val="pt-PT"/>
        </w:rPr>
        <w:t>rgotamina, di-hidroergotamina, ergonovina, metilergonovina (usados para tratar dores de cabeça);</w:t>
      </w:r>
    </w:p>
    <w:p w14:paraId="23947592" w14:textId="18E6EB4E" w:rsidR="00610B07" w:rsidRPr="00766766" w:rsidRDefault="009A024A"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lastRenderedPageBreak/>
        <w:t>a</w:t>
      </w:r>
      <w:r w:rsidR="00610B07" w:rsidRPr="00766766">
        <w:rPr>
          <w:rFonts w:asciiTheme="majorBidi" w:hAnsiTheme="majorBidi" w:cstheme="majorBidi"/>
          <w:szCs w:val="22"/>
          <w:lang w:val="pt-PT"/>
        </w:rPr>
        <w:t>miodarona</w:t>
      </w:r>
      <w:r w:rsidR="00C157DC" w:rsidRPr="00766766">
        <w:rPr>
          <w:rFonts w:asciiTheme="majorBidi" w:hAnsiTheme="majorBidi" w:cstheme="majorBidi"/>
          <w:szCs w:val="22"/>
          <w:lang w:val="pt-PT"/>
        </w:rPr>
        <w:t>, dronedarona</w:t>
      </w:r>
      <w:r w:rsidR="00610B07" w:rsidRPr="00766766">
        <w:rPr>
          <w:rFonts w:asciiTheme="majorBidi" w:hAnsiTheme="majorBidi" w:cstheme="majorBidi"/>
          <w:szCs w:val="22"/>
          <w:lang w:val="pt-PT"/>
        </w:rPr>
        <w:t xml:space="preserve"> (usada</w:t>
      </w:r>
      <w:r w:rsidR="00C157DC" w:rsidRPr="00766766">
        <w:rPr>
          <w:rFonts w:asciiTheme="majorBidi" w:hAnsiTheme="majorBidi" w:cstheme="majorBidi"/>
          <w:szCs w:val="22"/>
          <w:lang w:val="pt-PT"/>
        </w:rPr>
        <w:t>s</w:t>
      </w:r>
      <w:r w:rsidR="00610B07" w:rsidRPr="00766766">
        <w:rPr>
          <w:rFonts w:asciiTheme="majorBidi" w:hAnsiTheme="majorBidi" w:cstheme="majorBidi"/>
          <w:szCs w:val="22"/>
          <w:lang w:val="pt-PT"/>
        </w:rPr>
        <w:t xml:space="preserve"> para tratar alterações do batimento cardíaco);</w:t>
      </w:r>
    </w:p>
    <w:p w14:paraId="23947593" w14:textId="10F57723" w:rsidR="00610B07" w:rsidRPr="00766766" w:rsidRDefault="009A024A"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l</w:t>
      </w:r>
      <w:r w:rsidR="00610B07" w:rsidRPr="00766766">
        <w:rPr>
          <w:rFonts w:asciiTheme="majorBidi" w:hAnsiTheme="majorBidi" w:cstheme="majorBidi"/>
          <w:szCs w:val="22"/>
          <w:lang w:val="pt-PT"/>
        </w:rPr>
        <w:t>ovastatina, sinvastatina (usados para baixar o colesterol no sangue);</w:t>
      </w:r>
    </w:p>
    <w:p w14:paraId="33E84026" w14:textId="068F1258" w:rsidR="001F49AF" w:rsidRPr="00766766" w:rsidRDefault="001F49AF" w:rsidP="00766766">
      <w:pPr>
        <w:numPr>
          <w:ilvl w:val="0"/>
          <w:numId w:val="3"/>
        </w:numPr>
        <w:suppressAutoHyphens/>
        <w:rPr>
          <w:rFonts w:asciiTheme="majorBidi" w:hAnsiTheme="majorBidi" w:cstheme="majorBidi"/>
          <w:szCs w:val="22"/>
          <w:lang w:val="pt-PT"/>
        </w:rPr>
      </w:pPr>
      <w:r w:rsidRPr="00766766">
        <w:rPr>
          <w:rFonts w:asciiTheme="majorBidi" w:hAnsiTheme="majorBidi" w:cstheme="majorBidi"/>
          <w:szCs w:val="22"/>
          <w:lang w:val="pt-PT"/>
        </w:rPr>
        <w:t>lomitapida (usado para baixar o colesterol no sangue);</w:t>
      </w:r>
    </w:p>
    <w:p w14:paraId="23947594" w14:textId="5805DDE6" w:rsidR="00610B07" w:rsidRPr="00766766" w:rsidRDefault="009A024A" w:rsidP="00766766">
      <w:pPr>
        <w:numPr>
          <w:ilvl w:val="0"/>
          <w:numId w:val="3"/>
        </w:numPr>
        <w:suppressAutoHyphens/>
        <w:rPr>
          <w:rFonts w:asciiTheme="majorBidi" w:hAnsiTheme="majorBidi" w:cstheme="majorBidi"/>
          <w:szCs w:val="22"/>
          <w:lang w:val="pt-PT"/>
        </w:rPr>
      </w:pPr>
      <w:r w:rsidRPr="00766766">
        <w:rPr>
          <w:rFonts w:asciiTheme="majorBidi" w:hAnsiTheme="majorBidi" w:cstheme="majorBidi"/>
          <w:szCs w:val="22"/>
          <w:lang w:val="pt-PT"/>
        </w:rPr>
        <w:t>a</w:t>
      </w:r>
      <w:r w:rsidR="00610B07" w:rsidRPr="00766766">
        <w:rPr>
          <w:rFonts w:asciiTheme="majorBidi" w:hAnsiTheme="majorBidi" w:cstheme="majorBidi"/>
          <w:szCs w:val="22"/>
          <w:lang w:val="pt-PT"/>
        </w:rPr>
        <w:t>lfuzosina (usada no homem para tratar sintomas de próstata aumentada (hiperplasia benigna da próstata (HBP));</w:t>
      </w:r>
    </w:p>
    <w:p w14:paraId="23947595" w14:textId="3A6FEF2F" w:rsidR="00610B07" w:rsidRPr="00766766" w:rsidRDefault="009A024A" w:rsidP="00766766">
      <w:pPr>
        <w:numPr>
          <w:ilvl w:val="0"/>
          <w:numId w:val="3"/>
        </w:numPr>
        <w:suppressAutoHyphens/>
        <w:rPr>
          <w:rFonts w:asciiTheme="majorBidi" w:hAnsiTheme="majorBidi" w:cstheme="majorBidi"/>
          <w:szCs w:val="22"/>
          <w:lang w:val="pt-PT"/>
        </w:rPr>
      </w:pPr>
      <w:r w:rsidRPr="00766766">
        <w:rPr>
          <w:rFonts w:asciiTheme="majorBidi" w:hAnsiTheme="majorBidi" w:cstheme="majorBidi"/>
          <w:szCs w:val="22"/>
          <w:lang w:val="pt-PT"/>
        </w:rPr>
        <w:t>á</w:t>
      </w:r>
      <w:r w:rsidR="00610B07" w:rsidRPr="00766766">
        <w:rPr>
          <w:rFonts w:asciiTheme="majorBidi" w:hAnsiTheme="majorBidi" w:cstheme="majorBidi"/>
          <w:szCs w:val="22"/>
          <w:lang w:val="pt-PT"/>
        </w:rPr>
        <w:t xml:space="preserve">cido fusídico (usado para tratar infeções da pele causadas por bactérias </w:t>
      </w:r>
      <w:r w:rsidR="00610B07" w:rsidRPr="00766766">
        <w:rPr>
          <w:rFonts w:asciiTheme="majorBidi" w:hAnsiTheme="majorBidi" w:cstheme="majorBidi"/>
          <w:i/>
          <w:szCs w:val="22"/>
          <w:lang w:val="pt-PT"/>
        </w:rPr>
        <w:t>Staphylococcus</w:t>
      </w:r>
      <w:r w:rsidR="00610B07" w:rsidRPr="00766766">
        <w:rPr>
          <w:rFonts w:asciiTheme="majorBidi" w:hAnsiTheme="majorBidi" w:cstheme="majorBidi"/>
          <w:szCs w:val="22"/>
          <w:lang w:val="pt-PT"/>
        </w:rPr>
        <w:t xml:space="preserve"> tais como impetigo e dermatite infetada. Ácido fusídico usado para tratar infeções prolongadas dos ossos e articulações pode ser tomado sob supervisão médica (ver a </w:t>
      </w:r>
      <w:r w:rsidR="009013BB" w:rsidRPr="00766766">
        <w:rPr>
          <w:rFonts w:asciiTheme="majorBidi" w:hAnsiTheme="majorBidi" w:cstheme="majorBidi"/>
          <w:szCs w:val="22"/>
          <w:lang w:val="pt-PT"/>
        </w:rPr>
        <w:t>secção </w:t>
      </w:r>
      <w:r w:rsidR="003F1991" w:rsidRPr="00766766">
        <w:rPr>
          <w:rFonts w:asciiTheme="majorBidi" w:hAnsiTheme="majorBidi" w:cstheme="majorBidi"/>
          <w:b/>
          <w:szCs w:val="22"/>
          <w:lang w:val="pt-PT"/>
        </w:rPr>
        <w:t>O</w:t>
      </w:r>
      <w:r w:rsidR="00610B07" w:rsidRPr="00766766">
        <w:rPr>
          <w:rFonts w:asciiTheme="majorBidi" w:hAnsiTheme="majorBidi" w:cstheme="majorBidi"/>
          <w:b/>
          <w:szCs w:val="22"/>
          <w:lang w:val="pt-PT"/>
        </w:rPr>
        <w:t>utros medicamentos</w:t>
      </w:r>
      <w:r w:rsidR="003F1991" w:rsidRPr="00766766">
        <w:rPr>
          <w:rFonts w:asciiTheme="majorBidi" w:hAnsiTheme="majorBidi" w:cstheme="majorBidi"/>
          <w:b/>
          <w:szCs w:val="22"/>
          <w:lang w:val="pt-PT"/>
        </w:rPr>
        <w:t xml:space="preserve"> e </w:t>
      </w:r>
      <w:r w:rsidR="000D3576" w:rsidRPr="00766766">
        <w:rPr>
          <w:rFonts w:asciiTheme="majorBidi" w:hAnsiTheme="majorBidi" w:cstheme="majorBidi"/>
          <w:b/>
          <w:szCs w:val="22"/>
          <w:lang w:val="pt-PT"/>
        </w:rPr>
        <w:t xml:space="preserve">Lopinavir/Ritonavir </w:t>
      </w:r>
      <w:r w:rsidR="00EF185B">
        <w:rPr>
          <w:rFonts w:asciiTheme="majorBidi" w:hAnsiTheme="majorBidi" w:cstheme="majorBidi"/>
          <w:b/>
          <w:szCs w:val="22"/>
          <w:lang w:val="pt-PT"/>
        </w:rPr>
        <w:t>Viatris</w:t>
      </w:r>
      <w:r w:rsidR="00610B07" w:rsidRPr="00766766">
        <w:rPr>
          <w:rFonts w:asciiTheme="majorBidi" w:hAnsiTheme="majorBidi" w:cstheme="majorBidi"/>
          <w:szCs w:val="22"/>
          <w:lang w:val="pt-PT"/>
        </w:rPr>
        <w:t>);</w:t>
      </w:r>
    </w:p>
    <w:p w14:paraId="23947596" w14:textId="7337A481" w:rsidR="00610B07" w:rsidRPr="00766766" w:rsidRDefault="009A024A" w:rsidP="00766766">
      <w:pPr>
        <w:numPr>
          <w:ilvl w:val="0"/>
          <w:numId w:val="3"/>
        </w:numPr>
        <w:suppressAutoHyphens/>
        <w:rPr>
          <w:rFonts w:asciiTheme="majorBidi" w:hAnsiTheme="majorBidi" w:cstheme="majorBidi"/>
          <w:szCs w:val="22"/>
          <w:lang w:val="pt-PT"/>
        </w:rPr>
      </w:pPr>
      <w:r w:rsidRPr="00766766">
        <w:rPr>
          <w:rFonts w:asciiTheme="majorBidi" w:hAnsiTheme="majorBidi" w:cstheme="majorBidi"/>
          <w:szCs w:val="22"/>
          <w:lang w:val="pt-PT"/>
        </w:rPr>
        <w:t>c</w:t>
      </w:r>
      <w:r w:rsidR="00610B07" w:rsidRPr="00766766">
        <w:rPr>
          <w:rFonts w:asciiTheme="majorBidi" w:hAnsiTheme="majorBidi" w:cstheme="majorBidi"/>
          <w:szCs w:val="22"/>
          <w:lang w:val="pt-PT"/>
        </w:rPr>
        <w:t>olquicina (</w:t>
      </w:r>
      <w:r w:rsidR="00C157DC" w:rsidRPr="00766766">
        <w:rPr>
          <w:rFonts w:asciiTheme="majorBidi" w:hAnsiTheme="majorBidi" w:cstheme="majorBidi"/>
          <w:szCs w:val="22"/>
          <w:lang w:val="pt-PT"/>
        </w:rPr>
        <w:t>usada para tratar a gota</w:t>
      </w:r>
      <w:r w:rsidR="00610B07" w:rsidRPr="00766766">
        <w:rPr>
          <w:rFonts w:asciiTheme="majorBidi" w:hAnsiTheme="majorBidi" w:cstheme="majorBidi"/>
          <w:szCs w:val="22"/>
          <w:lang w:val="pt-PT"/>
        </w:rPr>
        <w:t>)</w:t>
      </w:r>
      <w:r w:rsidR="00C157DC" w:rsidRPr="00766766">
        <w:rPr>
          <w:rFonts w:asciiTheme="majorBidi" w:hAnsiTheme="majorBidi" w:cstheme="majorBidi"/>
          <w:szCs w:val="22"/>
          <w:lang w:val="pt-PT"/>
        </w:rPr>
        <w:t xml:space="preserve"> se tiver problemas de rins e/ou fígado (ver a secção </w:t>
      </w:r>
      <w:r w:rsidR="00C157DC" w:rsidRPr="00766766">
        <w:rPr>
          <w:rFonts w:asciiTheme="majorBidi" w:hAnsiTheme="majorBidi" w:cstheme="majorBidi"/>
          <w:b/>
          <w:szCs w:val="22"/>
          <w:lang w:val="pt-PT"/>
        </w:rPr>
        <w:t xml:space="preserve">Outros medicamentos </w:t>
      </w:r>
      <w:r w:rsidR="00C157DC" w:rsidRPr="00766766">
        <w:rPr>
          <w:rFonts w:asciiTheme="majorBidi" w:hAnsiTheme="majorBidi" w:cstheme="majorBidi"/>
          <w:b/>
          <w:lang w:val="pt-PT"/>
        </w:rPr>
        <w:t xml:space="preserve">e Lopinavir/Ritonavir </w:t>
      </w:r>
      <w:r w:rsidR="00EF185B">
        <w:rPr>
          <w:rFonts w:asciiTheme="majorBidi" w:hAnsiTheme="majorBidi" w:cstheme="majorBidi"/>
          <w:b/>
          <w:lang w:val="pt-PT"/>
        </w:rPr>
        <w:t>Viatris</w:t>
      </w:r>
      <w:r w:rsidR="00C157DC" w:rsidRPr="00766766">
        <w:rPr>
          <w:rFonts w:asciiTheme="majorBidi" w:hAnsiTheme="majorBidi" w:cstheme="majorBidi"/>
          <w:szCs w:val="22"/>
          <w:lang w:val="pt-PT"/>
        </w:rPr>
        <w:t>)</w:t>
      </w:r>
      <w:r w:rsidR="00610B07" w:rsidRPr="00766766">
        <w:rPr>
          <w:rFonts w:asciiTheme="majorBidi" w:hAnsiTheme="majorBidi" w:cstheme="majorBidi"/>
          <w:szCs w:val="22"/>
          <w:lang w:val="pt-PT"/>
        </w:rPr>
        <w:t>;</w:t>
      </w:r>
    </w:p>
    <w:p w14:paraId="649E2A7D" w14:textId="68158152" w:rsidR="00407B7D" w:rsidRPr="00766766" w:rsidRDefault="00407B7D" w:rsidP="00766766">
      <w:pPr>
        <w:pStyle w:val="ListParagraph"/>
        <w:numPr>
          <w:ilvl w:val="0"/>
          <w:numId w:val="66"/>
        </w:numPr>
        <w:tabs>
          <w:tab w:val="left" w:pos="567"/>
        </w:tabs>
        <w:ind w:left="1134" w:hanging="567"/>
        <w:rPr>
          <w:rFonts w:asciiTheme="majorBidi" w:hAnsiTheme="majorBidi" w:cstheme="majorBidi"/>
          <w:szCs w:val="20"/>
          <w:lang w:val="pt-PT" w:eastAsia="pt-PT"/>
        </w:rPr>
      </w:pPr>
      <w:r w:rsidRPr="00766766">
        <w:rPr>
          <w:rFonts w:asciiTheme="majorBidi" w:hAnsiTheme="majorBidi" w:cstheme="majorBidi"/>
          <w:szCs w:val="20"/>
          <w:lang w:val="pt-PT" w:eastAsia="pt-PT"/>
        </w:rPr>
        <w:t>elbasvir/grazoprevir (usado para tratar a infeção crónica pelo vírus da hepatite C [VHC]);</w:t>
      </w:r>
    </w:p>
    <w:p w14:paraId="39E9F78D" w14:textId="07080D1F" w:rsidR="00407B7D" w:rsidRPr="00766766" w:rsidRDefault="00407B7D" w:rsidP="00766766">
      <w:pPr>
        <w:pStyle w:val="ListParagraph"/>
        <w:numPr>
          <w:ilvl w:val="0"/>
          <w:numId w:val="66"/>
        </w:numPr>
        <w:tabs>
          <w:tab w:val="left" w:pos="567"/>
        </w:tabs>
        <w:ind w:left="1134" w:hanging="567"/>
        <w:rPr>
          <w:rFonts w:asciiTheme="majorBidi" w:hAnsiTheme="majorBidi" w:cstheme="majorBidi"/>
          <w:szCs w:val="20"/>
          <w:lang w:val="pt-PT" w:eastAsia="pt-PT"/>
        </w:rPr>
      </w:pPr>
      <w:r w:rsidRPr="00766766">
        <w:rPr>
          <w:rFonts w:asciiTheme="majorBidi" w:hAnsiTheme="majorBidi" w:cstheme="majorBidi"/>
          <w:szCs w:val="20"/>
          <w:lang w:val="pt-PT" w:eastAsia="pt-PT"/>
        </w:rPr>
        <w:t>ombitasvir/paritaprevir/ritonavir com ou sem dasabuvir (usado para tratar a infeção crónica pelo vírus da hepatite C [VHC]);</w:t>
      </w:r>
    </w:p>
    <w:p w14:paraId="09CF86F6" w14:textId="77777777" w:rsidR="0087165D" w:rsidRPr="00766766" w:rsidRDefault="0087165D"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0"/>
          <w:lang w:val="pt-PT" w:eastAsia="pt-PT"/>
        </w:rPr>
        <w:t>neratinib (usado para tratar o cancro da mama);</w:t>
      </w:r>
    </w:p>
    <w:p w14:paraId="23947597" w14:textId="482D3824" w:rsidR="00610B07" w:rsidRPr="00766766" w:rsidRDefault="009A024A"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a</w:t>
      </w:r>
      <w:r w:rsidR="003F1991" w:rsidRPr="00766766">
        <w:rPr>
          <w:rFonts w:asciiTheme="majorBidi" w:hAnsiTheme="majorBidi" w:cstheme="majorBidi"/>
          <w:szCs w:val="22"/>
          <w:lang w:val="pt-PT"/>
        </w:rPr>
        <w:t>vanafil ou v</w:t>
      </w:r>
      <w:r w:rsidR="00610B07" w:rsidRPr="00766766">
        <w:rPr>
          <w:rFonts w:asciiTheme="majorBidi" w:hAnsiTheme="majorBidi" w:cstheme="majorBidi"/>
          <w:szCs w:val="22"/>
          <w:lang w:val="pt-PT"/>
        </w:rPr>
        <w:t>ardenafil (usado para tratar a disfunção eréctil);</w:t>
      </w:r>
    </w:p>
    <w:p w14:paraId="23947598" w14:textId="38AEDF2D" w:rsidR="00610B07" w:rsidRPr="00766766" w:rsidRDefault="009A024A"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s</w:t>
      </w:r>
      <w:r w:rsidR="00610B07" w:rsidRPr="00766766">
        <w:rPr>
          <w:rFonts w:asciiTheme="majorBidi" w:hAnsiTheme="majorBidi" w:cstheme="majorBidi"/>
          <w:szCs w:val="22"/>
          <w:lang w:val="pt-PT"/>
        </w:rPr>
        <w:t xml:space="preserve">ildenafil usado para tratar a hipertensão arterial pulmonar (pressão arterial elevada na artéria pulmonar). Sildenafil usado para tratar a disfunção eréctil pode ser tomado com a supervisão do médico (ver </w:t>
      </w:r>
      <w:r w:rsidR="009013BB" w:rsidRPr="00766766">
        <w:rPr>
          <w:rFonts w:asciiTheme="majorBidi" w:hAnsiTheme="majorBidi" w:cstheme="majorBidi"/>
          <w:szCs w:val="22"/>
          <w:lang w:val="pt-PT"/>
        </w:rPr>
        <w:t>secção </w:t>
      </w:r>
      <w:r w:rsidR="00407B7D" w:rsidRPr="00766766">
        <w:rPr>
          <w:rFonts w:asciiTheme="majorBidi" w:hAnsiTheme="majorBidi" w:cstheme="majorBidi"/>
          <w:b/>
          <w:szCs w:val="22"/>
          <w:lang w:val="pt-PT"/>
        </w:rPr>
        <w:t xml:space="preserve">Outros medicamentos e Lopinavir/Ritonavir </w:t>
      </w:r>
      <w:r w:rsidR="00EF185B">
        <w:rPr>
          <w:rFonts w:asciiTheme="majorBidi" w:hAnsiTheme="majorBidi" w:cstheme="majorBidi"/>
          <w:b/>
          <w:szCs w:val="22"/>
          <w:lang w:val="pt-PT"/>
        </w:rPr>
        <w:t>Viatris</w:t>
      </w:r>
      <w:r w:rsidR="00610B07" w:rsidRPr="00766766">
        <w:rPr>
          <w:rFonts w:asciiTheme="majorBidi" w:hAnsiTheme="majorBidi" w:cstheme="majorBidi"/>
          <w:szCs w:val="22"/>
          <w:lang w:val="pt-PT"/>
        </w:rPr>
        <w:t>);</w:t>
      </w:r>
    </w:p>
    <w:p w14:paraId="23947599" w14:textId="27068186" w:rsidR="00610B07" w:rsidRPr="00766766" w:rsidRDefault="009A024A"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p</w:t>
      </w:r>
      <w:r w:rsidR="00610B07" w:rsidRPr="00766766">
        <w:rPr>
          <w:rFonts w:asciiTheme="majorBidi" w:hAnsiTheme="majorBidi" w:cstheme="majorBidi"/>
          <w:szCs w:val="22"/>
          <w:lang w:val="pt-PT"/>
        </w:rPr>
        <w:t>rodutos que contenham hipericão (</w:t>
      </w:r>
      <w:r w:rsidR="00610B07" w:rsidRPr="00766766">
        <w:rPr>
          <w:rFonts w:asciiTheme="majorBidi" w:hAnsiTheme="majorBidi" w:cstheme="majorBidi"/>
          <w:i/>
          <w:szCs w:val="22"/>
          <w:lang w:val="pt-PT"/>
        </w:rPr>
        <w:t>Hypericum perforatum</w:t>
      </w:r>
      <w:r w:rsidR="00610B07" w:rsidRPr="00766766">
        <w:rPr>
          <w:rFonts w:asciiTheme="majorBidi" w:hAnsiTheme="majorBidi" w:cstheme="majorBidi"/>
          <w:szCs w:val="22"/>
          <w:lang w:val="pt-PT"/>
        </w:rPr>
        <w:t>).</w:t>
      </w:r>
    </w:p>
    <w:p w14:paraId="2394759A" w14:textId="77777777" w:rsidR="00610B07" w:rsidRPr="00766766" w:rsidRDefault="00610B07" w:rsidP="00766766">
      <w:pPr>
        <w:suppressAutoHyphens/>
        <w:rPr>
          <w:rFonts w:asciiTheme="majorBidi" w:hAnsiTheme="majorBidi" w:cstheme="majorBidi"/>
          <w:szCs w:val="22"/>
          <w:lang w:val="pt-PT"/>
        </w:rPr>
      </w:pPr>
    </w:p>
    <w:p w14:paraId="2394759B" w14:textId="27B493FF" w:rsidR="00610B07" w:rsidRPr="00766766" w:rsidRDefault="00610B07" w:rsidP="00766766">
      <w:pPr>
        <w:rPr>
          <w:rFonts w:asciiTheme="majorBidi" w:hAnsiTheme="majorBidi" w:cstheme="majorBidi"/>
          <w:bCs/>
          <w:lang w:val="pt-PT"/>
        </w:rPr>
      </w:pPr>
      <w:r w:rsidRPr="00766766">
        <w:rPr>
          <w:rFonts w:asciiTheme="majorBidi" w:hAnsiTheme="majorBidi" w:cstheme="majorBidi"/>
          <w:b/>
          <w:lang w:val="pt-PT"/>
        </w:rPr>
        <w:t>Leia a lista de medicamentos</w:t>
      </w:r>
      <w:r w:rsidR="00F85637" w:rsidRPr="00766766">
        <w:rPr>
          <w:rFonts w:asciiTheme="majorBidi" w:hAnsiTheme="majorBidi" w:cstheme="majorBidi"/>
          <w:b/>
          <w:lang w:val="pt-PT"/>
        </w:rPr>
        <w:t xml:space="preserve"> abaixo</w:t>
      </w:r>
      <w:r w:rsidRPr="00766766">
        <w:rPr>
          <w:rFonts w:asciiTheme="majorBidi" w:hAnsiTheme="majorBidi" w:cstheme="majorBidi"/>
          <w:b/>
          <w:lang w:val="pt-PT"/>
        </w:rPr>
        <w:t xml:space="preserve"> na </w:t>
      </w:r>
      <w:r w:rsidR="009013BB" w:rsidRPr="00766766">
        <w:rPr>
          <w:rFonts w:asciiTheme="majorBidi" w:hAnsiTheme="majorBidi" w:cstheme="majorBidi"/>
          <w:b/>
          <w:lang w:val="pt-PT"/>
        </w:rPr>
        <w:t>secção </w:t>
      </w:r>
      <w:r w:rsidRPr="00766766">
        <w:rPr>
          <w:rFonts w:asciiTheme="majorBidi" w:hAnsiTheme="majorBidi" w:cstheme="majorBidi"/>
          <w:b/>
          <w:lang w:val="pt-PT"/>
        </w:rPr>
        <w:t>“</w:t>
      </w:r>
      <w:r w:rsidR="00FD13F4" w:rsidRPr="00766766">
        <w:rPr>
          <w:rFonts w:asciiTheme="majorBidi" w:hAnsiTheme="majorBidi" w:cstheme="majorBidi"/>
          <w:b/>
          <w:lang w:val="pt-PT"/>
        </w:rPr>
        <w:t>O</w:t>
      </w:r>
      <w:r w:rsidRPr="00766766">
        <w:rPr>
          <w:rFonts w:asciiTheme="majorBidi" w:hAnsiTheme="majorBidi" w:cstheme="majorBidi"/>
          <w:b/>
          <w:lang w:val="pt-PT"/>
        </w:rPr>
        <w:t>utros medicamentos</w:t>
      </w:r>
      <w:r w:rsidR="00FD13F4" w:rsidRPr="00766766">
        <w:rPr>
          <w:rFonts w:asciiTheme="majorBidi" w:hAnsiTheme="majorBidi" w:cstheme="majorBidi"/>
          <w:b/>
          <w:lang w:val="pt-PT"/>
        </w:rPr>
        <w:t xml:space="preserve"> e </w:t>
      </w:r>
      <w:r w:rsidR="004754C4" w:rsidRPr="00766766">
        <w:rPr>
          <w:rFonts w:asciiTheme="majorBidi" w:hAnsiTheme="majorBidi" w:cstheme="majorBidi"/>
          <w:b/>
          <w:lang w:val="pt-PT"/>
        </w:rPr>
        <w:t xml:space="preserve">Lopinavir/Ritonavir </w:t>
      </w:r>
      <w:r w:rsidR="00EF185B">
        <w:rPr>
          <w:rFonts w:asciiTheme="majorBidi" w:hAnsiTheme="majorBidi" w:cstheme="majorBidi"/>
          <w:b/>
          <w:lang w:val="pt-PT"/>
        </w:rPr>
        <w:t>Viatris</w:t>
      </w:r>
      <w:r w:rsidRPr="00766766">
        <w:rPr>
          <w:rFonts w:asciiTheme="majorBidi" w:hAnsiTheme="majorBidi" w:cstheme="majorBidi"/>
          <w:b/>
          <w:lang w:val="pt-PT"/>
        </w:rPr>
        <w:t>”</w:t>
      </w:r>
      <w:r w:rsidRPr="00766766">
        <w:rPr>
          <w:rFonts w:asciiTheme="majorBidi" w:hAnsiTheme="majorBidi" w:cstheme="majorBidi"/>
          <w:b/>
          <w:bCs/>
          <w:lang w:val="pt-PT"/>
        </w:rPr>
        <w:t xml:space="preserve"> </w:t>
      </w:r>
      <w:r w:rsidRPr="00766766">
        <w:rPr>
          <w:rFonts w:asciiTheme="majorBidi" w:hAnsiTheme="majorBidi" w:cstheme="majorBidi"/>
          <w:bCs/>
          <w:lang w:val="pt-PT"/>
        </w:rPr>
        <w:t>para informação sobre outros medicamentos que requerem cuidados especiais.</w:t>
      </w:r>
    </w:p>
    <w:p w14:paraId="2394759C" w14:textId="77777777" w:rsidR="00610B07" w:rsidRPr="00766766" w:rsidRDefault="00610B07" w:rsidP="00766766">
      <w:pPr>
        <w:suppressAutoHyphens/>
        <w:rPr>
          <w:rFonts w:asciiTheme="majorBidi" w:hAnsiTheme="majorBidi" w:cstheme="majorBidi"/>
          <w:i/>
          <w:szCs w:val="22"/>
          <w:lang w:val="pt-PT"/>
        </w:rPr>
      </w:pPr>
    </w:p>
    <w:p w14:paraId="2394759D" w14:textId="77777777" w:rsidR="00610B07" w:rsidRPr="00766766" w:rsidRDefault="00610B07" w:rsidP="00766766">
      <w:pPr>
        <w:rPr>
          <w:rFonts w:asciiTheme="majorBidi" w:hAnsiTheme="majorBidi" w:cstheme="majorBidi"/>
          <w:lang w:val="pt-PT"/>
        </w:rPr>
      </w:pPr>
      <w:r w:rsidRPr="00766766">
        <w:rPr>
          <w:rFonts w:asciiTheme="majorBidi" w:hAnsiTheme="majorBidi" w:cstheme="majorBidi"/>
          <w:lang w:val="pt-PT"/>
        </w:rPr>
        <w:t>Se atualmente estiver a tomar algum destes medicamentos, pergunte ao seu médico sobre alterações necessárias no tratamento para a outra doença</w:t>
      </w:r>
      <w:r w:rsidR="00552694" w:rsidRPr="00766766">
        <w:rPr>
          <w:rFonts w:asciiTheme="majorBidi" w:hAnsiTheme="majorBidi" w:cstheme="majorBidi"/>
          <w:lang w:val="pt-PT"/>
        </w:rPr>
        <w:t>(s)</w:t>
      </w:r>
      <w:r w:rsidRPr="00766766">
        <w:rPr>
          <w:rFonts w:asciiTheme="majorBidi" w:hAnsiTheme="majorBidi" w:cstheme="majorBidi"/>
          <w:lang w:val="pt-PT"/>
        </w:rPr>
        <w:t xml:space="preserve"> ou no seu tratamento antir</w:t>
      </w:r>
      <w:r w:rsidR="00A80313" w:rsidRPr="00766766">
        <w:rPr>
          <w:rFonts w:asciiTheme="majorBidi" w:hAnsiTheme="majorBidi" w:cstheme="majorBidi"/>
          <w:lang w:val="pt-PT"/>
        </w:rPr>
        <w:t>r</w:t>
      </w:r>
      <w:r w:rsidRPr="00766766">
        <w:rPr>
          <w:rFonts w:asciiTheme="majorBidi" w:hAnsiTheme="majorBidi" w:cstheme="majorBidi"/>
          <w:lang w:val="pt-PT"/>
        </w:rPr>
        <w:t>etroviral.</w:t>
      </w:r>
    </w:p>
    <w:p w14:paraId="2394759E" w14:textId="77777777" w:rsidR="00610B07" w:rsidRPr="00766766" w:rsidRDefault="00610B07" w:rsidP="00766766">
      <w:pPr>
        <w:suppressAutoHyphens/>
        <w:rPr>
          <w:rFonts w:asciiTheme="majorBidi" w:hAnsiTheme="majorBidi" w:cstheme="majorBidi"/>
          <w:szCs w:val="22"/>
          <w:lang w:val="pt-PT"/>
        </w:rPr>
      </w:pPr>
    </w:p>
    <w:p w14:paraId="2394759F" w14:textId="061A6927" w:rsidR="00610B07" w:rsidRPr="00766766" w:rsidRDefault="009A024A" w:rsidP="00766766">
      <w:pPr>
        <w:rPr>
          <w:rFonts w:asciiTheme="majorBidi" w:hAnsiTheme="majorBidi" w:cstheme="majorBidi"/>
          <w:b/>
          <w:lang w:val="pt-PT"/>
        </w:rPr>
      </w:pPr>
      <w:r w:rsidRPr="00766766">
        <w:rPr>
          <w:rFonts w:asciiTheme="majorBidi" w:hAnsiTheme="majorBidi" w:cstheme="majorBidi"/>
          <w:b/>
          <w:lang w:val="pt-PT"/>
        </w:rPr>
        <w:t>Advertências e precauções</w:t>
      </w:r>
    </w:p>
    <w:p w14:paraId="239475A0" w14:textId="77777777" w:rsidR="00610B07" w:rsidRPr="00766766" w:rsidRDefault="00610B07" w:rsidP="00766766">
      <w:pPr>
        <w:rPr>
          <w:rFonts w:asciiTheme="majorBidi" w:hAnsiTheme="majorBidi" w:cstheme="majorBidi"/>
          <w:lang w:val="pt-PT"/>
        </w:rPr>
      </w:pPr>
    </w:p>
    <w:p w14:paraId="239475A1" w14:textId="559E5E86" w:rsidR="009A024A" w:rsidRPr="00766766" w:rsidRDefault="009A024A" w:rsidP="00766766">
      <w:pPr>
        <w:rPr>
          <w:rFonts w:asciiTheme="majorBidi" w:hAnsiTheme="majorBidi" w:cstheme="majorBidi"/>
          <w:lang w:val="pt-PT"/>
        </w:rPr>
      </w:pPr>
      <w:r w:rsidRPr="00766766">
        <w:rPr>
          <w:rFonts w:asciiTheme="majorBidi" w:hAnsiTheme="majorBidi" w:cstheme="majorBidi"/>
          <w:lang w:val="pt-PT"/>
        </w:rPr>
        <w:t>Fale com o seu médico</w:t>
      </w:r>
      <w:r w:rsidR="00F85637" w:rsidRPr="00766766">
        <w:rPr>
          <w:rFonts w:asciiTheme="majorBidi" w:hAnsiTheme="majorBidi" w:cstheme="majorBidi"/>
          <w:lang w:val="pt-PT"/>
        </w:rPr>
        <w:t xml:space="preserve"> ou farmacêutico</w:t>
      </w:r>
      <w:r w:rsidRPr="00766766">
        <w:rPr>
          <w:rFonts w:asciiTheme="majorBidi" w:hAnsiTheme="majorBidi" w:cstheme="majorBidi"/>
          <w:lang w:val="pt-PT"/>
        </w:rPr>
        <w:t xml:space="preserve"> antes de tomar Lopinavir/Ritonavir </w:t>
      </w:r>
      <w:r w:rsidR="00EF185B">
        <w:rPr>
          <w:rFonts w:asciiTheme="majorBidi" w:hAnsiTheme="majorBidi" w:cstheme="majorBidi"/>
          <w:lang w:val="pt-PT"/>
        </w:rPr>
        <w:t>Viatris</w:t>
      </w:r>
      <w:r w:rsidRPr="00766766">
        <w:rPr>
          <w:rFonts w:asciiTheme="majorBidi" w:hAnsiTheme="majorBidi" w:cstheme="majorBidi"/>
          <w:lang w:val="pt-PT"/>
        </w:rPr>
        <w:t>.</w:t>
      </w:r>
    </w:p>
    <w:p w14:paraId="239475A2" w14:textId="77777777" w:rsidR="009A024A" w:rsidRPr="00766766" w:rsidRDefault="009A024A" w:rsidP="00766766">
      <w:pPr>
        <w:rPr>
          <w:rFonts w:asciiTheme="majorBidi" w:hAnsiTheme="majorBidi" w:cstheme="majorBidi"/>
          <w:lang w:val="pt-PT"/>
        </w:rPr>
      </w:pPr>
    </w:p>
    <w:p w14:paraId="239475A3" w14:textId="06C7736B" w:rsidR="00610B07" w:rsidRPr="00766766" w:rsidRDefault="00610B07" w:rsidP="00766766">
      <w:pPr>
        <w:rPr>
          <w:rFonts w:asciiTheme="majorBidi" w:hAnsiTheme="majorBidi" w:cstheme="majorBidi"/>
          <w:b/>
          <w:lang w:val="pt-PT"/>
        </w:rPr>
      </w:pPr>
      <w:r w:rsidRPr="00766766">
        <w:rPr>
          <w:rFonts w:asciiTheme="majorBidi" w:hAnsiTheme="majorBidi" w:cstheme="majorBidi"/>
          <w:b/>
          <w:lang w:val="pt-PT"/>
        </w:rPr>
        <w:t>Informação importante</w:t>
      </w:r>
    </w:p>
    <w:p w14:paraId="1C47FBFF" w14:textId="77777777" w:rsidR="00C157DC" w:rsidRPr="00766766" w:rsidRDefault="00C157DC" w:rsidP="00766766">
      <w:pPr>
        <w:rPr>
          <w:rFonts w:asciiTheme="majorBidi" w:hAnsiTheme="majorBidi" w:cstheme="majorBidi"/>
          <w:b/>
          <w:lang w:val="pt-PT"/>
        </w:rPr>
      </w:pPr>
    </w:p>
    <w:p w14:paraId="239475A5" w14:textId="77777777" w:rsidR="009013BB" w:rsidRPr="00766766" w:rsidRDefault="00610B07" w:rsidP="00766766">
      <w:pPr>
        <w:pStyle w:val="ListParagraph"/>
        <w:numPr>
          <w:ilvl w:val="0"/>
          <w:numId w:val="47"/>
        </w:numPr>
        <w:ind w:left="567" w:hanging="567"/>
        <w:rPr>
          <w:rFonts w:asciiTheme="majorBidi" w:hAnsiTheme="majorBidi" w:cstheme="majorBidi"/>
          <w:lang w:val="pt-PT"/>
        </w:rPr>
      </w:pPr>
      <w:r w:rsidRPr="00766766">
        <w:rPr>
          <w:rFonts w:asciiTheme="majorBidi" w:hAnsiTheme="majorBidi" w:cstheme="majorBidi"/>
          <w:lang w:val="pt-PT"/>
        </w:rPr>
        <w:t xml:space="preserve">Os doentes a tomar </w:t>
      </w:r>
      <w:r w:rsidR="007304DF" w:rsidRPr="00766766">
        <w:rPr>
          <w:rFonts w:asciiTheme="majorBidi" w:hAnsiTheme="majorBidi" w:cstheme="majorBidi"/>
          <w:lang w:val="pt-PT"/>
        </w:rPr>
        <w:t>lopinavir/ritonavir</w:t>
      </w:r>
      <w:r w:rsidRPr="00766766">
        <w:rPr>
          <w:rFonts w:asciiTheme="majorBidi" w:hAnsiTheme="majorBidi" w:cstheme="majorBidi"/>
          <w:lang w:val="pt-PT"/>
        </w:rPr>
        <w:t xml:space="preserve"> podem ainda desenvolver infeções ou outras doenças associadas à infeção por VIH e SIDA. É pois importante que continue sob vigilância do seu médico enquanto toma </w:t>
      </w:r>
      <w:r w:rsidR="007304DF" w:rsidRPr="00766766">
        <w:rPr>
          <w:rFonts w:asciiTheme="majorBidi" w:hAnsiTheme="majorBidi" w:cstheme="majorBidi"/>
          <w:lang w:val="pt-PT"/>
        </w:rPr>
        <w:t>lopinavir/ritonavir</w:t>
      </w:r>
      <w:r w:rsidRPr="00766766">
        <w:rPr>
          <w:rFonts w:asciiTheme="majorBidi" w:hAnsiTheme="majorBidi" w:cstheme="majorBidi"/>
          <w:lang w:val="pt-PT"/>
        </w:rPr>
        <w:t>.</w:t>
      </w:r>
    </w:p>
    <w:p w14:paraId="239475A7" w14:textId="77777777" w:rsidR="00610B07" w:rsidRPr="00766766" w:rsidRDefault="00610B07" w:rsidP="00766766">
      <w:pPr>
        <w:rPr>
          <w:rFonts w:asciiTheme="majorBidi" w:hAnsiTheme="majorBidi" w:cstheme="majorBidi"/>
          <w:lang w:val="pt-PT"/>
        </w:rPr>
      </w:pPr>
    </w:p>
    <w:p w14:paraId="239475A8" w14:textId="7296E188" w:rsidR="00610B07" w:rsidRPr="00766766" w:rsidRDefault="00610B07" w:rsidP="00766766">
      <w:pPr>
        <w:rPr>
          <w:rFonts w:asciiTheme="majorBidi" w:hAnsiTheme="majorBidi" w:cstheme="majorBidi"/>
          <w:b/>
          <w:lang w:val="pt-PT"/>
        </w:rPr>
      </w:pPr>
      <w:r w:rsidRPr="00766766">
        <w:rPr>
          <w:rFonts w:asciiTheme="majorBidi" w:hAnsiTheme="majorBidi" w:cstheme="majorBidi"/>
          <w:b/>
          <w:lang w:val="pt-PT"/>
        </w:rPr>
        <w:t xml:space="preserve">Informe o seu médico se </w:t>
      </w:r>
      <w:r w:rsidR="00F85637" w:rsidRPr="00766766">
        <w:rPr>
          <w:rFonts w:asciiTheme="majorBidi" w:hAnsiTheme="majorBidi" w:cstheme="majorBidi"/>
          <w:b/>
          <w:lang w:val="pt-PT"/>
        </w:rPr>
        <w:t xml:space="preserve">você ou o seu filho </w:t>
      </w:r>
      <w:r w:rsidRPr="00766766">
        <w:rPr>
          <w:rFonts w:asciiTheme="majorBidi" w:hAnsiTheme="majorBidi" w:cstheme="majorBidi"/>
          <w:b/>
          <w:lang w:val="pt-PT"/>
        </w:rPr>
        <w:t>tem/teve</w:t>
      </w:r>
    </w:p>
    <w:p w14:paraId="109B32E4" w14:textId="77777777" w:rsidR="00C157DC" w:rsidRPr="00766766" w:rsidRDefault="00C157DC" w:rsidP="00766766">
      <w:pPr>
        <w:rPr>
          <w:rFonts w:asciiTheme="majorBidi" w:hAnsiTheme="majorBidi" w:cstheme="majorBidi"/>
          <w:b/>
          <w:lang w:val="pt-PT"/>
        </w:rPr>
      </w:pPr>
    </w:p>
    <w:p w14:paraId="239475A9" w14:textId="77777777" w:rsidR="00610B07" w:rsidRPr="00766766" w:rsidRDefault="00610B07" w:rsidP="00766766">
      <w:pPr>
        <w:pStyle w:val="ListParagraph"/>
        <w:numPr>
          <w:ilvl w:val="0"/>
          <w:numId w:val="48"/>
        </w:numPr>
        <w:ind w:left="567" w:hanging="567"/>
        <w:rPr>
          <w:rFonts w:asciiTheme="majorBidi" w:hAnsiTheme="majorBidi" w:cstheme="majorBidi"/>
          <w:lang w:val="pt-PT"/>
        </w:rPr>
      </w:pPr>
      <w:r w:rsidRPr="00766766">
        <w:rPr>
          <w:rFonts w:asciiTheme="majorBidi" w:hAnsiTheme="majorBidi" w:cstheme="majorBidi"/>
          <w:b/>
          <w:bCs/>
          <w:lang w:val="pt-PT"/>
        </w:rPr>
        <w:t>Hemofilia</w:t>
      </w:r>
      <w:r w:rsidRPr="00766766">
        <w:rPr>
          <w:rFonts w:asciiTheme="majorBidi" w:hAnsiTheme="majorBidi" w:cstheme="majorBidi"/>
          <w:lang w:val="pt-PT"/>
        </w:rPr>
        <w:t xml:space="preserve"> tipo A e B, porque </w:t>
      </w:r>
      <w:r w:rsidR="007304DF" w:rsidRPr="00766766">
        <w:rPr>
          <w:rFonts w:asciiTheme="majorBidi" w:hAnsiTheme="majorBidi" w:cstheme="majorBidi"/>
          <w:lang w:val="pt-PT"/>
        </w:rPr>
        <w:t>lopinavir/ritonavir</w:t>
      </w:r>
      <w:r w:rsidRPr="00766766">
        <w:rPr>
          <w:rFonts w:asciiTheme="majorBidi" w:hAnsiTheme="majorBidi" w:cstheme="majorBidi"/>
          <w:lang w:val="pt-PT"/>
        </w:rPr>
        <w:t xml:space="preserve"> pode aumentar o risco de hemorragia.</w:t>
      </w:r>
    </w:p>
    <w:p w14:paraId="239475AA" w14:textId="77777777" w:rsidR="00610B07" w:rsidRPr="00766766" w:rsidRDefault="00610B07" w:rsidP="00766766">
      <w:pPr>
        <w:pStyle w:val="ListParagraph"/>
        <w:numPr>
          <w:ilvl w:val="0"/>
          <w:numId w:val="48"/>
        </w:numPr>
        <w:ind w:left="567" w:hanging="567"/>
        <w:rPr>
          <w:rFonts w:asciiTheme="majorBidi" w:hAnsiTheme="majorBidi" w:cstheme="majorBidi"/>
          <w:b/>
          <w:bCs/>
          <w:lang w:val="pt-PT"/>
        </w:rPr>
      </w:pPr>
      <w:r w:rsidRPr="00766766">
        <w:rPr>
          <w:rFonts w:asciiTheme="majorBidi" w:hAnsiTheme="majorBidi" w:cstheme="majorBidi"/>
          <w:b/>
          <w:bCs/>
          <w:lang w:val="pt-PT"/>
        </w:rPr>
        <w:t xml:space="preserve">Diabetes </w:t>
      </w:r>
      <w:r w:rsidRPr="00766766">
        <w:rPr>
          <w:rFonts w:asciiTheme="majorBidi" w:hAnsiTheme="majorBidi" w:cstheme="majorBidi"/>
          <w:lang w:val="pt-PT"/>
        </w:rPr>
        <w:t xml:space="preserve">porque foi descrito aumento do açúcar no sangue em doentes tratados com </w:t>
      </w:r>
      <w:r w:rsidR="007304DF" w:rsidRPr="00766766">
        <w:rPr>
          <w:rFonts w:asciiTheme="majorBidi" w:hAnsiTheme="majorBidi" w:cstheme="majorBidi"/>
          <w:lang w:val="pt-PT"/>
        </w:rPr>
        <w:t>lopinavir/ritonavir</w:t>
      </w:r>
      <w:r w:rsidRPr="00766766">
        <w:rPr>
          <w:rFonts w:asciiTheme="majorBidi" w:hAnsiTheme="majorBidi" w:cstheme="majorBidi"/>
          <w:lang w:val="pt-PT"/>
        </w:rPr>
        <w:t>.</w:t>
      </w:r>
    </w:p>
    <w:p w14:paraId="239475AB" w14:textId="0F50E74C" w:rsidR="00610B07" w:rsidRPr="00766766" w:rsidRDefault="00610B07" w:rsidP="00766766">
      <w:pPr>
        <w:pStyle w:val="ListParagraph"/>
        <w:numPr>
          <w:ilvl w:val="0"/>
          <w:numId w:val="48"/>
        </w:numPr>
        <w:ind w:left="567" w:hanging="567"/>
        <w:rPr>
          <w:rFonts w:asciiTheme="majorBidi" w:hAnsiTheme="majorBidi" w:cstheme="majorBidi"/>
          <w:lang w:val="pt-PT"/>
        </w:rPr>
      </w:pPr>
      <w:r w:rsidRPr="00766766">
        <w:rPr>
          <w:rFonts w:asciiTheme="majorBidi" w:hAnsiTheme="majorBidi" w:cstheme="majorBidi"/>
          <w:lang w:val="pt-PT"/>
        </w:rPr>
        <w:t>Antecedentes de</w:t>
      </w:r>
      <w:r w:rsidRPr="00766766">
        <w:rPr>
          <w:rFonts w:asciiTheme="majorBidi" w:hAnsiTheme="majorBidi" w:cstheme="majorBidi"/>
          <w:b/>
          <w:bCs/>
          <w:lang w:val="pt-PT"/>
        </w:rPr>
        <w:t xml:space="preserve"> problemas hepáticos </w:t>
      </w:r>
      <w:r w:rsidRPr="00766766">
        <w:rPr>
          <w:rFonts w:asciiTheme="majorBidi" w:hAnsiTheme="majorBidi" w:cstheme="majorBidi"/>
          <w:lang w:val="pt-PT"/>
        </w:rPr>
        <w:t xml:space="preserve">porque os doentes com antecedentes de doença hepática, incluindo hepatite B e C crónica possuem um risco aumentado de efeitos </w:t>
      </w:r>
      <w:r w:rsidR="005A74B8" w:rsidRPr="00766766">
        <w:rPr>
          <w:rFonts w:asciiTheme="majorBidi" w:hAnsiTheme="majorBidi" w:cstheme="majorBidi"/>
          <w:lang w:val="pt-PT"/>
        </w:rPr>
        <w:t xml:space="preserve">indesejáveis </w:t>
      </w:r>
      <w:r w:rsidRPr="00766766">
        <w:rPr>
          <w:rFonts w:asciiTheme="majorBidi" w:hAnsiTheme="majorBidi" w:cstheme="majorBidi"/>
          <w:lang w:val="pt-PT"/>
        </w:rPr>
        <w:t>hepáticos graves e potencialmente fatais.</w:t>
      </w:r>
    </w:p>
    <w:p w14:paraId="239475AC" w14:textId="77777777" w:rsidR="00610B07" w:rsidRPr="00766766" w:rsidRDefault="00610B07" w:rsidP="00766766">
      <w:pPr>
        <w:rPr>
          <w:rFonts w:asciiTheme="majorBidi" w:hAnsiTheme="majorBidi" w:cstheme="majorBidi"/>
          <w:lang w:val="pt-PT"/>
        </w:rPr>
      </w:pPr>
    </w:p>
    <w:p w14:paraId="239475AD" w14:textId="04B77592" w:rsidR="00610B07" w:rsidRPr="00766766" w:rsidRDefault="00610B07" w:rsidP="00766766">
      <w:pPr>
        <w:rPr>
          <w:rFonts w:asciiTheme="majorBidi" w:hAnsiTheme="majorBidi" w:cstheme="majorBidi"/>
          <w:b/>
          <w:lang w:val="pt-PT"/>
        </w:rPr>
      </w:pPr>
      <w:r w:rsidRPr="00766766">
        <w:rPr>
          <w:rFonts w:asciiTheme="majorBidi" w:hAnsiTheme="majorBidi" w:cstheme="majorBidi"/>
          <w:b/>
          <w:lang w:val="pt-PT"/>
        </w:rPr>
        <w:t>Informe o seu médico se</w:t>
      </w:r>
      <w:r w:rsidR="00F85637" w:rsidRPr="00766766">
        <w:rPr>
          <w:rFonts w:asciiTheme="majorBidi" w:hAnsiTheme="majorBidi" w:cstheme="majorBidi"/>
          <w:b/>
          <w:lang w:val="pt-PT"/>
        </w:rPr>
        <w:t xml:space="preserve"> você ou o seu filho</w:t>
      </w:r>
      <w:r w:rsidRPr="00766766">
        <w:rPr>
          <w:rFonts w:asciiTheme="majorBidi" w:hAnsiTheme="majorBidi" w:cstheme="majorBidi"/>
          <w:b/>
          <w:lang w:val="pt-PT"/>
        </w:rPr>
        <w:t xml:space="preserve"> tiver</w:t>
      </w:r>
    </w:p>
    <w:p w14:paraId="2CFC12B8" w14:textId="77777777" w:rsidR="00C157DC" w:rsidRPr="00766766" w:rsidRDefault="00C157DC" w:rsidP="00766766">
      <w:pPr>
        <w:rPr>
          <w:rFonts w:asciiTheme="majorBidi" w:hAnsiTheme="majorBidi" w:cstheme="majorBidi"/>
          <w:b/>
          <w:lang w:val="pt-PT"/>
        </w:rPr>
      </w:pPr>
    </w:p>
    <w:p w14:paraId="239475AE" w14:textId="77777777" w:rsidR="00610B07" w:rsidRPr="00766766" w:rsidRDefault="00610B07" w:rsidP="00766766">
      <w:pPr>
        <w:pStyle w:val="ListParagraph"/>
        <w:numPr>
          <w:ilvl w:val="0"/>
          <w:numId w:val="50"/>
        </w:numPr>
        <w:ind w:left="567" w:hanging="567"/>
        <w:rPr>
          <w:rFonts w:asciiTheme="majorBidi" w:hAnsiTheme="majorBidi" w:cstheme="majorBidi"/>
          <w:lang w:val="pt-PT"/>
        </w:rPr>
      </w:pPr>
      <w:r w:rsidRPr="00766766">
        <w:rPr>
          <w:rFonts w:asciiTheme="majorBidi" w:hAnsiTheme="majorBidi" w:cstheme="majorBidi"/>
          <w:lang w:val="pt-PT"/>
        </w:rPr>
        <w:t>Náuseas, vómitos, dor abdominal, dificuldade em respirar e fraqueza muscular grave nas pernas e braços, porque estes sintomas podem indicar aumento dos níveis de ácido láctico.</w:t>
      </w:r>
    </w:p>
    <w:p w14:paraId="1B2157A8" w14:textId="1D9AADE6" w:rsidR="000660B0" w:rsidRPr="00766766" w:rsidRDefault="00610B07" w:rsidP="00766766">
      <w:pPr>
        <w:pStyle w:val="ListParagraph"/>
        <w:numPr>
          <w:ilvl w:val="0"/>
          <w:numId w:val="50"/>
        </w:numPr>
        <w:ind w:left="567" w:hanging="567"/>
        <w:rPr>
          <w:rFonts w:asciiTheme="majorBidi" w:hAnsiTheme="majorBidi" w:cstheme="majorBidi"/>
          <w:lang w:val="pt-PT"/>
        </w:rPr>
      </w:pPr>
      <w:r w:rsidRPr="00766766">
        <w:rPr>
          <w:rFonts w:asciiTheme="majorBidi" w:hAnsiTheme="majorBidi" w:cstheme="majorBidi"/>
          <w:lang w:val="pt-PT"/>
        </w:rPr>
        <w:t>Sede, urinar com frequência, visão desfocada ou perda de peso, porque isso pode indicar aumento dos níveis de açúcar no sangue.</w:t>
      </w:r>
    </w:p>
    <w:p w14:paraId="239475B1" w14:textId="6A31AF97" w:rsidR="009013BB" w:rsidRPr="00766766" w:rsidRDefault="00610B07" w:rsidP="00766766">
      <w:pPr>
        <w:pStyle w:val="ListParagraph"/>
        <w:numPr>
          <w:ilvl w:val="0"/>
          <w:numId w:val="50"/>
        </w:numPr>
        <w:ind w:left="567" w:hanging="567"/>
        <w:rPr>
          <w:rFonts w:asciiTheme="majorBidi" w:hAnsiTheme="majorBidi" w:cstheme="majorBidi"/>
          <w:bCs/>
          <w:lang w:val="pt-PT"/>
        </w:rPr>
      </w:pPr>
      <w:r w:rsidRPr="00766766">
        <w:rPr>
          <w:rFonts w:asciiTheme="majorBidi" w:hAnsiTheme="majorBidi" w:cstheme="majorBidi"/>
          <w:lang w:val="pt-PT"/>
        </w:rPr>
        <w:t>Náuseas, vómitos, dor abdominal (dor de barriga), assim como aumentos elevados nos triglicéridos (gordura no sangue) foram considerados fatores de risco para desenvolvimento de pancreatite (inflamação do pâncreas) e estes sintomas podem sugerir isso.</w:t>
      </w:r>
    </w:p>
    <w:p w14:paraId="239475B2" w14:textId="77777777" w:rsidR="009013BB" w:rsidRPr="00766766" w:rsidRDefault="00610B07" w:rsidP="00766766">
      <w:pPr>
        <w:pStyle w:val="ListParagraph"/>
        <w:numPr>
          <w:ilvl w:val="0"/>
          <w:numId w:val="49"/>
        </w:numPr>
        <w:ind w:left="567" w:hanging="567"/>
        <w:rPr>
          <w:rFonts w:asciiTheme="majorBidi" w:hAnsiTheme="majorBidi" w:cstheme="majorBidi"/>
          <w:bCs/>
          <w:lang w:val="pt-PT"/>
        </w:rPr>
      </w:pPr>
      <w:r w:rsidRPr="00766766">
        <w:rPr>
          <w:rFonts w:asciiTheme="majorBidi" w:hAnsiTheme="majorBidi" w:cstheme="majorBidi"/>
          <w:bCs/>
          <w:lang w:val="pt-PT"/>
        </w:rPr>
        <w:t xml:space="preserve">Nalguns doentes com infeção pelo VIH avançada e antecedentes de infeção oportunista, podem ocorrer sinais e sintomas de inflamação de infeções anteriores imediatamente após o início do </w:t>
      </w:r>
      <w:r w:rsidRPr="00766766">
        <w:rPr>
          <w:rFonts w:asciiTheme="majorBidi" w:hAnsiTheme="majorBidi" w:cstheme="majorBidi"/>
          <w:bCs/>
          <w:lang w:val="pt-PT"/>
        </w:rPr>
        <w:lastRenderedPageBreak/>
        <w:t>tratamento anti-VIH. Pensa-se que estes sintomas são devido a uma melhoria na resposta imunitária do organismo, permitindo que o organismo combata infeções que possam estar presentes sem sintomas óbvios.</w:t>
      </w:r>
    </w:p>
    <w:p w14:paraId="239475B4" w14:textId="77777777" w:rsidR="00FF33EE" w:rsidRPr="00766766" w:rsidRDefault="00FF33EE" w:rsidP="00766766">
      <w:pPr>
        <w:ind w:left="567"/>
        <w:rPr>
          <w:rFonts w:asciiTheme="majorBidi" w:hAnsiTheme="majorBidi" w:cstheme="majorBidi"/>
          <w:szCs w:val="22"/>
          <w:lang w:val="pt-PT"/>
        </w:rPr>
      </w:pPr>
      <w:r w:rsidRPr="00766766">
        <w:rPr>
          <w:rFonts w:asciiTheme="majorBidi" w:hAnsiTheme="majorBidi" w:cstheme="majorBidi"/>
          <w:szCs w:val="22"/>
          <w:lang w:val="pt-PT"/>
        </w:rPr>
        <w:t>Além das infeções oportunistas, depois de iniciar os medicamentos para o tratamento da sua infeção pelo VIH, podem também ocorrer doenças autoimunes (uma condição que ocorre quando o sistema imunitário ataca os tecidos saudáveis do corpo). As doenças autoimunes podem ocorrer vários meses após o início do tratamento.</w:t>
      </w:r>
      <w:r w:rsidR="0078781D" w:rsidRPr="00766766">
        <w:rPr>
          <w:rFonts w:asciiTheme="majorBidi" w:hAnsiTheme="majorBidi" w:cstheme="majorBidi"/>
          <w:szCs w:val="22"/>
          <w:lang w:val="pt-PT"/>
        </w:rPr>
        <w:t xml:space="preserve"> </w:t>
      </w:r>
      <w:r w:rsidRPr="00766766">
        <w:rPr>
          <w:rFonts w:asciiTheme="majorBidi" w:hAnsiTheme="majorBidi" w:cstheme="majorBidi"/>
          <w:bCs/>
          <w:szCs w:val="22"/>
          <w:lang w:val="pt-PT"/>
        </w:rPr>
        <w:t xml:space="preserve">Se sentir alguns sintomas de infeção </w:t>
      </w:r>
      <w:r w:rsidRPr="00766766">
        <w:rPr>
          <w:rFonts w:asciiTheme="majorBidi" w:hAnsiTheme="majorBidi" w:cstheme="majorBidi"/>
          <w:szCs w:val="22"/>
          <w:lang w:val="pt-PT"/>
        </w:rPr>
        <w:t>ou outros sintomas tais como fraqueza muscular, fraqueza que se inicia nas mãos e nos pés progredindo em direção ao tronco, palpitações, tremores ou hiperatividade</w:t>
      </w:r>
      <w:r w:rsidRPr="00766766">
        <w:rPr>
          <w:rFonts w:asciiTheme="majorBidi" w:hAnsiTheme="majorBidi" w:cstheme="majorBidi"/>
          <w:bCs/>
          <w:szCs w:val="22"/>
          <w:lang w:val="pt-PT"/>
        </w:rPr>
        <w:t>, deve informar o seu médico imediatamente para receber o tratamento necessário.</w:t>
      </w:r>
    </w:p>
    <w:p w14:paraId="239475B5" w14:textId="77777777" w:rsidR="00610B07" w:rsidRPr="00766766" w:rsidRDefault="00610B07" w:rsidP="00766766">
      <w:pPr>
        <w:pStyle w:val="ListParagraph"/>
        <w:numPr>
          <w:ilvl w:val="0"/>
          <w:numId w:val="49"/>
        </w:numPr>
        <w:ind w:left="567" w:hanging="567"/>
        <w:rPr>
          <w:rFonts w:asciiTheme="majorBidi" w:hAnsiTheme="majorBidi" w:cstheme="majorBidi"/>
          <w:lang w:val="pt-PT"/>
        </w:rPr>
      </w:pPr>
      <w:r w:rsidRPr="00766766">
        <w:rPr>
          <w:rFonts w:asciiTheme="majorBidi" w:hAnsiTheme="majorBidi" w:cstheme="majorBidi"/>
          <w:b/>
          <w:bCs/>
          <w:lang w:val="pt-PT"/>
        </w:rPr>
        <w:t xml:space="preserve">Rigidez das articulações e dores </w:t>
      </w:r>
      <w:r w:rsidRPr="00766766">
        <w:rPr>
          <w:rFonts w:asciiTheme="majorBidi" w:hAnsiTheme="majorBidi" w:cstheme="majorBidi"/>
          <w:lang w:val="pt-PT"/>
        </w:rPr>
        <w:t>(especialmente da anca, joelho e ombro) e dificuldade nos movimentos, porque alguns doentes a tomar estes medicamentos podem desenvolver uma doença óssea chamada osteonecrose (morte do tecido ósseo provocada por perda de fornecimento de sangue ao osso). A duração da terapêutica de associação antirretroviral, uso de corticosteroides, consumo de álcool, imunossupressão grave (redução na atividade do sistema imunitário), índice de massa corporal mais elevado, entre outros, podem ser alguns dos fatores de risco de desenvolvimento desta doença.</w:t>
      </w:r>
    </w:p>
    <w:p w14:paraId="239475B6" w14:textId="77777777" w:rsidR="00610B07" w:rsidRPr="00766766" w:rsidRDefault="00610B07" w:rsidP="00766766">
      <w:pPr>
        <w:pStyle w:val="ListParagraph"/>
        <w:numPr>
          <w:ilvl w:val="0"/>
          <w:numId w:val="49"/>
        </w:numPr>
        <w:ind w:left="567" w:hanging="567"/>
        <w:rPr>
          <w:rFonts w:asciiTheme="majorBidi" w:hAnsiTheme="majorBidi" w:cstheme="majorBidi"/>
          <w:lang w:val="pt-PT"/>
        </w:rPr>
      </w:pPr>
      <w:r w:rsidRPr="00766766">
        <w:rPr>
          <w:rFonts w:asciiTheme="majorBidi" w:hAnsiTheme="majorBidi" w:cstheme="majorBidi"/>
          <w:b/>
          <w:bCs/>
          <w:lang w:val="pt-PT"/>
        </w:rPr>
        <w:t xml:space="preserve">Dor muscular, </w:t>
      </w:r>
      <w:r w:rsidRPr="00766766">
        <w:rPr>
          <w:rFonts w:asciiTheme="majorBidi" w:hAnsiTheme="majorBidi" w:cstheme="majorBidi"/>
          <w:lang w:val="pt-PT"/>
        </w:rPr>
        <w:t>sensibilidade ou fraqueza</w:t>
      </w:r>
      <w:r w:rsidRPr="00766766">
        <w:rPr>
          <w:rFonts w:asciiTheme="majorBidi" w:hAnsiTheme="majorBidi" w:cstheme="majorBidi"/>
          <w:b/>
          <w:bCs/>
          <w:lang w:val="pt-PT"/>
        </w:rPr>
        <w:t xml:space="preserve">, </w:t>
      </w:r>
      <w:r w:rsidRPr="00766766">
        <w:rPr>
          <w:rFonts w:asciiTheme="majorBidi" w:hAnsiTheme="majorBidi" w:cstheme="majorBidi"/>
          <w:lang w:val="pt-PT"/>
        </w:rPr>
        <w:t>particularmente associadas a estes medicamentos. Em raras ocasiões estes problemas musculares foram graves.</w:t>
      </w:r>
    </w:p>
    <w:p w14:paraId="239475B7" w14:textId="77777777" w:rsidR="00610B07" w:rsidRPr="00766766" w:rsidRDefault="00610B07" w:rsidP="00766766">
      <w:pPr>
        <w:pStyle w:val="ListParagraph"/>
        <w:numPr>
          <w:ilvl w:val="0"/>
          <w:numId w:val="49"/>
        </w:numPr>
        <w:ind w:left="567" w:hanging="567"/>
        <w:rPr>
          <w:rFonts w:asciiTheme="majorBidi" w:hAnsiTheme="majorBidi" w:cstheme="majorBidi"/>
          <w:lang w:val="pt-PT"/>
        </w:rPr>
      </w:pPr>
      <w:r w:rsidRPr="00766766">
        <w:rPr>
          <w:rFonts w:asciiTheme="majorBidi" w:hAnsiTheme="majorBidi" w:cstheme="majorBidi"/>
          <w:bCs/>
          <w:lang w:val="pt-PT"/>
        </w:rPr>
        <w:t xml:space="preserve">Sintomas de tonturas, vertigens, desmaio ou sensação de batimentos cardíacos anormais. </w:t>
      </w:r>
      <w:r w:rsidR="001B5222" w:rsidRPr="00766766">
        <w:rPr>
          <w:rFonts w:asciiTheme="majorBidi" w:hAnsiTheme="majorBidi" w:cstheme="majorBidi"/>
          <w:lang w:val="pt-PT"/>
        </w:rPr>
        <w:t>Lopinavir/ritonavir</w:t>
      </w:r>
      <w:r w:rsidRPr="00766766">
        <w:rPr>
          <w:rFonts w:asciiTheme="majorBidi" w:hAnsiTheme="majorBidi" w:cstheme="majorBidi"/>
          <w:bCs/>
          <w:lang w:val="pt-PT"/>
        </w:rPr>
        <w:t xml:space="preserve"> pode causar alterações no ritmo cardíaco e atividade elétrica do seu coração. Estas alterações podem ser observadas num ECG (eletrocardiograma).</w:t>
      </w:r>
    </w:p>
    <w:p w14:paraId="239475B8" w14:textId="77777777" w:rsidR="00610B07" w:rsidRPr="00766766" w:rsidRDefault="00610B07" w:rsidP="00766766">
      <w:pPr>
        <w:suppressAutoHyphens/>
        <w:rPr>
          <w:rFonts w:asciiTheme="majorBidi" w:hAnsiTheme="majorBidi" w:cstheme="majorBidi"/>
          <w:szCs w:val="22"/>
          <w:lang w:val="pt-PT"/>
        </w:rPr>
      </w:pPr>
    </w:p>
    <w:p w14:paraId="239475B9" w14:textId="379D200F" w:rsidR="0065646E" w:rsidRPr="00766766" w:rsidRDefault="0065646E" w:rsidP="00766766">
      <w:pPr>
        <w:keepNext/>
        <w:suppressAutoHyphens/>
        <w:rPr>
          <w:rFonts w:asciiTheme="majorBidi" w:hAnsiTheme="majorBidi" w:cstheme="majorBidi"/>
          <w:b/>
          <w:bCs/>
          <w:szCs w:val="22"/>
          <w:lang w:val="pt-PT"/>
        </w:rPr>
      </w:pPr>
      <w:r w:rsidRPr="00766766">
        <w:rPr>
          <w:rFonts w:asciiTheme="majorBidi" w:hAnsiTheme="majorBidi" w:cstheme="majorBidi"/>
          <w:b/>
          <w:bCs/>
          <w:szCs w:val="22"/>
          <w:lang w:val="pt-PT"/>
        </w:rPr>
        <w:t xml:space="preserve">Outros medicamentos e </w:t>
      </w:r>
      <w:r w:rsidRPr="00766766">
        <w:rPr>
          <w:rFonts w:asciiTheme="majorBidi" w:hAnsiTheme="majorBidi" w:cstheme="majorBidi"/>
          <w:b/>
          <w:szCs w:val="22"/>
          <w:lang w:val="pt-PT"/>
        </w:rPr>
        <w:t xml:space="preserve">Lopinavir/Ritonavir </w:t>
      </w:r>
      <w:r w:rsidR="00EF185B">
        <w:rPr>
          <w:rFonts w:asciiTheme="majorBidi" w:hAnsiTheme="majorBidi" w:cstheme="majorBidi"/>
          <w:b/>
          <w:szCs w:val="22"/>
          <w:lang w:val="pt-PT"/>
        </w:rPr>
        <w:t>Viatris</w:t>
      </w:r>
    </w:p>
    <w:p w14:paraId="239475BA" w14:textId="77777777" w:rsidR="00610B07" w:rsidRPr="00766766" w:rsidRDefault="00610B07" w:rsidP="00766766">
      <w:pPr>
        <w:keepNext/>
        <w:suppressAutoHyphens/>
        <w:rPr>
          <w:rFonts w:asciiTheme="majorBidi" w:hAnsiTheme="majorBidi" w:cstheme="majorBidi"/>
          <w:szCs w:val="22"/>
          <w:lang w:val="pt-PT"/>
        </w:rPr>
      </w:pPr>
    </w:p>
    <w:p w14:paraId="239475BB" w14:textId="202C589C" w:rsidR="00610B07" w:rsidRPr="00766766" w:rsidRDefault="00610B07" w:rsidP="00766766">
      <w:pPr>
        <w:keepNext/>
        <w:suppressAutoHyphens/>
        <w:rPr>
          <w:rFonts w:asciiTheme="majorBidi" w:hAnsiTheme="majorBidi" w:cstheme="majorBidi"/>
          <w:b/>
          <w:bCs/>
          <w:szCs w:val="22"/>
          <w:lang w:val="pt-PT"/>
        </w:rPr>
      </w:pPr>
      <w:r w:rsidRPr="00766766">
        <w:rPr>
          <w:rFonts w:asciiTheme="majorBidi" w:hAnsiTheme="majorBidi" w:cstheme="majorBidi"/>
          <w:b/>
          <w:bCs/>
          <w:szCs w:val="22"/>
          <w:lang w:val="pt-PT"/>
        </w:rPr>
        <w:t>Informe o seu médico</w:t>
      </w:r>
      <w:r w:rsidR="00FD13F4" w:rsidRPr="00766766">
        <w:rPr>
          <w:rFonts w:asciiTheme="majorBidi" w:hAnsiTheme="majorBidi" w:cstheme="majorBidi"/>
          <w:b/>
          <w:bCs/>
          <w:szCs w:val="22"/>
          <w:lang w:val="pt-PT"/>
        </w:rPr>
        <w:t xml:space="preserve"> ou farmacêutico</w:t>
      </w:r>
      <w:r w:rsidRPr="00766766">
        <w:rPr>
          <w:rFonts w:asciiTheme="majorBidi" w:hAnsiTheme="majorBidi" w:cstheme="majorBidi"/>
          <w:b/>
          <w:bCs/>
          <w:szCs w:val="22"/>
          <w:lang w:val="pt-PT"/>
        </w:rPr>
        <w:t xml:space="preserve"> </w:t>
      </w:r>
      <w:r w:rsidR="00FD13F4" w:rsidRPr="00766766">
        <w:rPr>
          <w:rFonts w:asciiTheme="majorBidi" w:hAnsiTheme="majorBidi" w:cstheme="majorBidi"/>
          <w:b/>
          <w:bCs/>
          <w:szCs w:val="22"/>
          <w:lang w:val="pt-PT"/>
        </w:rPr>
        <w:t xml:space="preserve">se </w:t>
      </w:r>
      <w:r w:rsidR="00F85637" w:rsidRPr="00766766">
        <w:rPr>
          <w:rFonts w:asciiTheme="majorBidi" w:hAnsiTheme="majorBidi" w:cstheme="majorBidi"/>
          <w:b/>
          <w:bCs/>
          <w:szCs w:val="22"/>
          <w:lang w:val="pt-PT"/>
        </w:rPr>
        <w:t xml:space="preserve">você ou o seu filho </w:t>
      </w:r>
      <w:r w:rsidR="00FD13F4" w:rsidRPr="00766766">
        <w:rPr>
          <w:rFonts w:asciiTheme="majorBidi" w:hAnsiTheme="majorBidi" w:cstheme="majorBidi"/>
          <w:b/>
          <w:bCs/>
          <w:szCs w:val="22"/>
          <w:lang w:val="pt-PT"/>
        </w:rPr>
        <w:t xml:space="preserve">estiver a tomar, tiver tomado recentemente, ou se vier a tomar outros </w:t>
      </w:r>
      <w:r w:rsidRPr="00766766">
        <w:rPr>
          <w:rFonts w:asciiTheme="majorBidi" w:hAnsiTheme="majorBidi" w:cstheme="majorBidi"/>
          <w:b/>
          <w:bCs/>
          <w:szCs w:val="22"/>
          <w:lang w:val="pt-PT"/>
        </w:rPr>
        <w:t>medicamentos</w:t>
      </w:r>
      <w:r w:rsidR="00FD13F4" w:rsidRPr="00766766">
        <w:rPr>
          <w:rFonts w:asciiTheme="majorBidi" w:hAnsiTheme="majorBidi" w:cstheme="majorBidi"/>
          <w:b/>
          <w:bCs/>
          <w:szCs w:val="22"/>
          <w:lang w:val="pt-PT"/>
        </w:rPr>
        <w:t>.</w:t>
      </w:r>
    </w:p>
    <w:p w14:paraId="239475BC" w14:textId="0F2A32F0" w:rsidR="00610B07" w:rsidRPr="00766766" w:rsidRDefault="009A024A"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a</w:t>
      </w:r>
      <w:r w:rsidR="00610B07" w:rsidRPr="00766766">
        <w:rPr>
          <w:rFonts w:asciiTheme="majorBidi" w:hAnsiTheme="majorBidi" w:cstheme="majorBidi"/>
          <w:szCs w:val="22"/>
          <w:lang w:val="pt-PT"/>
        </w:rPr>
        <w:t>ntibióticos (por ex. rifabutina, rifampicina, claritromicina);</w:t>
      </w:r>
    </w:p>
    <w:p w14:paraId="239475BD" w14:textId="335FD5EF" w:rsidR="00610B07" w:rsidRPr="00766766" w:rsidRDefault="009A024A" w:rsidP="00766766">
      <w:pPr>
        <w:numPr>
          <w:ilvl w:val="0"/>
          <w:numId w:val="3"/>
        </w:numPr>
        <w:suppressAutoHyphens/>
        <w:rPr>
          <w:rFonts w:asciiTheme="majorBidi" w:hAnsiTheme="majorBidi" w:cstheme="majorBidi"/>
          <w:szCs w:val="22"/>
          <w:lang w:val="pt-PT"/>
        </w:rPr>
      </w:pPr>
      <w:r w:rsidRPr="00766766">
        <w:rPr>
          <w:rFonts w:asciiTheme="majorBidi" w:hAnsiTheme="majorBidi" w:cstheme="majorBidi"/>
          <w:szCs w:val="22"/>
          <w:lang w:val="pt-PT"/>
        </w:rPr>
        <w:t>m</w:t>
      </w:r>
      <w:r w:rsidR="00610B07" w:rsidRPr="00766766">
        <w:rPr>
          <w:rFonts w:asciiTheme="majorBidi" w:hAnsiTheme="majorBidi" w:cstheme="majorBidi"/>
          <w:szCs w:val="22"/>
          <w:lang w:val="pt-PT"/>
        </w:rPr>
        <w:t xml:space="preserve">edicamentos anticancerígenos (por ex. </w:t>
      </w:r>
      <w:r w:rsidR="00A86927" w:rsidRPr="00766766">
        <w:rPr>
          <w:rFonts w:asciiTheme="majorBidi" w:hAnsiTheme="majorBidi" w:cstheme="majorBidi"/>
          <w:szCs w:val="22"/>
          <w:lang w:val="pt-PT"/>
        </w:rPr>
        <w:t xml:space="preserve">abemaciclib, </w:t>
      </w:r>
      <w:r w:rsidR="00E751A5" w:rsidRPr="00766766">
        <w:rPr>
          <w:rFonts w:asciiTheme="majorBidi" w:hAnsiTheme="majorBidi" w:cstheme="majorBidi"/>
          <w:szCs w:val="22"/>
          <w:lang w:val="pt-PT"/>
        </w:rPr>
        <w:t xml:space="preserve">afatinib, </w:t>
      </w:r>
      <w:r w:rsidR="001D0A3C" w:rsidRPr="00766766">
        <w:rPr>
          <w:rFonts w:asciiTheme="majorBidi" w:hAnsiTheme="majorBidi" w:cstheme="majorBidi"/>
          <w:szCs w:val="22"/>
          <w:lang w:val="pt-PT"/>
        </w:rPr>
        <w:t xml:space="preserve">apalutamida, </w:t>
      </w:r>
      <w:r w:rsidR="00E751A5" w:rsidRPr="00766766">
        <w:rPr>
          <w:rFonts w:asciiTheme="majorBidi" w:hAnsiTheme="majorBidi" w:cstheme="majorBidi"/>
          <w:szCs w:val="22"/>
          <w:lang w:val="pt-PT"/>
        </w:rPr>
        <w:t xml:space="preserve">ceritinib, </w:t>
      </w:r>
      <w:r w:rsidR="001D0A3C" w:rsidRPr="00766766">
        <w:rPr>
          <w:rFonts w:asciiTheme="majorBidi" w:hAnsiTheme="majorBidi" w:cstheme="majorBidi"/>
          <w:szCs w:val="22"/>
          <w:lang w:val="pt-PT"/>
        </w:rPr>
        <w:t xml:space="preserve">encorafenib, </w:t>
      </w:r>
      <w:r w:rsidR="002751C1" w:rsidRPr="00766766">
        <w:rPr>
          <w:rFonts w:asciiTheme="majorBidi" w:hAnsiTheme="majorBidi" w:cstheme="majorBidi"/>
          <w:color w:val="000000"/>
          <w:szCs w:val="22"/>
          <w:lang w:val="pt-PT" w:eastAsia="en-GB"/>
        </w:rPr>
        <w:t xml:space="preserve">ibrutinib, </w:t>
      </w:r>
      <w:r w:rsidR="00E76D18" w:rsidRPr="00766766">
        <w:rPr>
          <w:rFonts w:asciiTheme="majorBidi" w:hAnsiTheme="majorBidi" w:cstheme="majorBidi"/>
          <w:szCs w:val="22"/>
          <w:lang w:val="pt-PT"/>
        </w:rPr>
        <w:t xml:space="preserve">venetoclax, </w:t>
      </w:r>
      <w:r w:rsidR="00610B07" w:rsidRPr="00766766">
        <w:rPr>
          <w:rFonts w:asciiTheme="majorBidi" w:hAnsiTheme="majorBidi" w:cstheme="majorBidi"/>
          <w:szCs w:val="22"/>
          <w:lang w:val="pt-PT"/>
        </w:rPr>
        <w:t>a maioria dos inibidores das tirosinacinases como dasatinib e nilotinib e também vincristina e vinblastina);</w:t>
      </w:r>
    </w:p>
    <w:p w14:paraId="239475BE" w14:textId="2F4F34DE" w:rsidR="00610B07" w:rsidRPr="00766766" w:rsidRDefault="009A024A"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a</w:t>
      </w:r>
      <w:r w:rsidR="00610B07" w:rsidRPr="00766766">
        <w:rPr>
          <w:rFonts w:asciiTheme="majorBidi" w:hAnsiTheme="majorBidi" w:cstheme="majorBidi"/>
          <w:szCs w:val="22"/>
          <w:lang w:val="pt-PT"/>
        </w:rPr>
        <w:t xml:space="preserve">nticoagulantes (por ex. </w:t>
      </w:r>
      <w:r w:rsidR="00DF3AAC" w:rsidRPr="00766766">
        <w:rPr>
          <w:rFonts w:asciiTheme="majorBidi" w:hAnsiTheme="majorBidi" w:cstheme="majorBidi"/>
          <w:szCs w:val="22"/>
          <w:lang w:val="pt-PT"/>
        </w:rPr>
        <w:t>dabigatrano etexilato, edoxabano</w:t>
      </w:r>
      <w:r w:rsidR="00610B07" w:rsidRPr="00766766">
        <w:rPr>
          <w:rFonts w:asciiTheme="majorBidi" w:hAnsiTheme="majorBidi" w:cstheme="majorBidi"/>
          <w:szCs w:val="22"/>
          <w:lang w:val="pt-PT"/>
        </w:rPr>
        <w:t>, rivaroxaban</w:t>
      </w:r>
      <w:r w:rsidR="00A86927" w:rsidRPr="00766766">
        <w:rPr>
          <w:rFonts w:asciiTheme="majorBidi" w:hAnsiTheme="majorBidi" w:cstheme="majorBidi"/>
          <w:szCs w:val="22"/>
          <w:lang w:val="pt-PT"/>
        </w:rPr>
        <w:t>o</w:t>
      </w:r>
      <w:r w:rsidR="00E751A5" w:rsidRPr="00766766">
        <w:rPr>
          <w:rFonts w:asciiTheme="majorBidi" w:hAnsiTheme="majorBidi" w:cstheme="majorBidi"/>
          <w:szCs w:val="22"/>
          <w:lang w:val="pt-PT"/>
        </w:rPr>
        <w:t>, vorapaxar</w:t>
      </w:r>
      <w:r w:rsidR="00DF3AAC" w:rsidRPr="00766766">
        <w:rPr>
          <w:rFonts w:asciiTheme="majorBidi" w:hAnsiTheme="majorBidi" w:cstheme="majorBidi"/>
          <w:szCs w:val="22"/>
          <w:lang w:val="pt-PT"/>
        </w:rPr>
        <w:t xml:space="preserve"> e varfarina</w:t>
      </w:r>
      <w:r w:rsidR="00610B07" w:rsidRPr="00766766">
        <w:rPr>
          <w:rFonts w:asciiTheme="majorBidi" w:hAnsiTheme="majorBidi" w:cstheme="majorBidi"/>
          <w:szCs w:val="22"/>
          <w:lang w:val="pt-PT"/>
        </w:rPr>
        <w:t>);</w:t>
      </w:r>
    </w:p>
    <w:p w14:paraId="239475BF" w14:textId="059044DB" w:rsidR="00610B07" w:rsidRPr="00766766" w:rsidRDefault="009A024A"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a</w:t>
      </w:r>
      <w:r w:rsidR="00610B07" w:rsidRPr="00766766">
        <w:rPr>
          <w:rFonts w:asciiTheme="majorBidi" w:hAnsiTheme="majorBidi" w:cstheme="majorBidi"/>
          <w:szCs w:val="22"/>
          <w:lang w:val="pt-PT"/>
        </w:rPr>
        <w:t>ntidepressivos (por ex. trazodona, bupropiom);</w:t>
      </w:r>
    </w:p>
    <w:p w14:paraId="239475C0" w14:textId="0AAE396A" w:rsidR="00610B07" w:rsidRPr="00766766" w:rsidRDefault="009A024A"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m</w:t>
      </w:r>
      <w:r w:rsidR="00610B07" w:rsidRPr="00766766">
        <w:rPr>
          <w:rFonts w:asciiTheme="majorBidi" w:hAnsiTheme="majorBidi" w:cstheme="majorBidi"/>
          <w:szCs w:val="22"/>
          <w:lang w:val="pt-PT"/>
        </w:rPr>
        <w:t>edicamentos antiepiléticos (por ex. carbamazepina, fenítoina, fenobarbital, lamotrigina e valproato);</w:t>
      </w:r>
    </w:p>
    <w:p w14:paraId="239475C1" w14:textId="58DD3F4B" w:rsidR="00610B07" w:rsidRPr="00766766" w:rsidRDefault="009A024A"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a</w:t>
      </w:r>
      <w:r w:rsidR="00610B07" w:rsidRPr="00766766">
        <w:rPr>
          <w:rFonts w:asciiTheme="majorBidi" w:hAnsiTheme="majorBidi" w:cstheme="majorBidi"/>
          <w:szCs w:val="22"/>
          <w:lang w:val="pt-PT"/>
        </w:rPr>
        <w:t>ntifúngicos (por ex. cetoconazol, itraconazol, voriconazol);</w:t>
      </w:r>
    </w:p>
    <w:p w14:paraId="239475C2" w14:textId="36E68D76" w:rsidR="00610B07" w:rsidRPr="00766766" w:rsidRDefault="009A024A" w:rsidP="00766766">
      <w:pPr>
        <w:numPr>
          <w:ilvl w:val="0"/>
          <w:numId w:val="3"/>
        </w:numPr>
        <w:suppressAutoHyphens/>
        <w:rPr>
          <w:rFonts w:asciiTheme="majorBidi" w:hAnsiTheme="majorBidi" w:cstheme="majorBidi"/>
          <w:szCs w:val="22"/>
          <w:lang w:val="pt-PT"/>
        </w:rPr>
      </w:pPr>
      <w:r w:rsidRPr="00766766">
        <w:rPr>
          <w:rFonts w:asciiTheme="majorBidi" w:hAnsiTheme="majorBidi" w:cstheme="majorBidi"/>
          <w:szCs w:val="22"/>
          <w:lang w:val="pt-PT"/>
        </w:rPr>
        <w:t>m</w:t>
      </w:r>
      <w:r w:rsidR="00610B07" w:rsidRPr="00766766">
        <w:rPr>
          <w:rFonts w:asciiTheme="majorBidi" w:hAnsiTheme="majorBidi" w:cstheme="majorBidi"/>
          <w:szCs w:val="22"/>
          <w:lang w:val="pt-PT"/>
        </w:rPr>
        <w:t>edicamentos antigota (por ex. colquicina)</w:t>
      </w:r>
      <w:r w:rsidR="00C157DC" w:rsidRPr="00766766">
        <w:rPr>
          <w:rFonts w:asciiTheme="majorBidi" w:hAnsiTheme="majorBidi" w:cstheme="majorBidi"/>
          <w:szCs w:val="22"/>
          <w:lang w:val="pt-PT"/>
        </w:rPr>
        <w:t xml:space="preserve">. Não pode tomar Lopinavir/Ritonavir </w:t>
      </w:r>
      <w:r w:rsidR="00EF185B">
        <w:rPr>
          <w:rFonts w:asciiTheme="majorBidi" w:hAnsiTheme="majorBidi" w:cstheme="majorBidi"/>
          <w:szCs w:val="22"/>
          <w:lang w:val="pt-PT"/>
        </w:rPr>
        <w:t>Viatris</w:t>
      </w:r>
      <w:r w:rsidR="00C157DC" w:rsidRPr="00766766">
        <w:rPr>
          <w:rFonts w:asciiTheme="majorBidi" w:hAnsiTheme="majorBidi" w:cstheme="majorBidi"/>
          <w:szCs w:val="22"/>
          <w:lang w:val="pt-PT"/>
        </w:rPr>
        <w:t xml:space="preserve"> com colquicina se tiver problemas de rins e/ou fígado (ver também acima ‘</w:t>
      </w:r>
      <w:r w:rsidR="00C157DC" w:rsidRPr="00766766">
        <w:rPr>
          <w:rFonts w:asciiTheme="majorBidi" w:hAnsiTheme="majorBidi" w:cstheme="majorBidi"/>
          <w:b/>
          <w:szCs w:val="22"/>
          <w:lang w:val="pt-PT"/>
        </w:rPr>
        <w:t xml:space="preserve">Não tome Lopinavir/Ritonavir </w:t>
      </w:r>
      <w:r w:rsidR="00EF185B">
        <w:rPr>
          <w:rFonts w:asciiTheme="majorBidi" w:hAnsiTheme="majorBidi" w:cstheme="majorBidi"/>
          <w:b/>
          <w:szCs w:val="22"/>
          <w:lang w:val="pt-PT"/>
        </w:rPr>
        <w:t>Viatris</w:t>
      </w:r>
      <w:r w:rsidR="00C157DC" w:rsidRPr="00766766">
        <w:rPr>
          <w:rFonts w:asciiTheme="majorBidi" w:hAnsiTheme="majorBidi" w:cstheme="majorBidi"/>
          <w:szCs w:val="22"/>
          <w:lang w:val="pt-PT"/>
        </w:rPr>
        <w:t>’)</w:t>
      </w:r>
      <w:r w:rsidR="00610B07" w:rsidRPr="00766766">
        <w:rPr>
          <w:rFonts w:asciiTheme="majorBidi" w:hAnsiTheme="majorBidi" w:cstheme="majorBidi"/>
          <w:szCs w:val="22"/>
          <w:lang w:val="pt-PT"/>
        </w:rPr>
        <w:t>;</w:t>
      </w:r>
    </w:p>
    <w:p w14:paraId="239475C3" w14:textId="270BF1CB" w:rsidR="00AA6AF5" w:rsidRPr="00766766" w:rsidRDefault="009A024A"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m</w:t>
      </w:r>
      <w:r w:rsidR="00AA6AF5" w:rsidRPr="00766766">
        <w:rPr>
          <w:rFonts w:asciiTheme="majorBidi" w:hAnsiTheme="majorBidi" w:cstheme="majorBidi"/>
          <w:szCs w:val="22"/>
          <w:lang w:val="pt-PT"/>
        </w:rPr>
        <w:t>edicamentos para a tuberculose (bedaquilina</w:t>
      </w:r>
      <w:r w:rsidRPr="00766766">
        <w:rPr>
          <w:rFonts w:asciiTheme="majorBidi" w:hAnsiTheme="majorBidi" w:cstheme="majorBidi"/>
          <w:szCs w:val="22"/>
          <w:lang w:val="pt-PT"/>
        </w:rPr>
        <w:t>, delamanid</w:t>
      </w:r>
      <w:r w:rsidR="00AA6AF5" w:rsidRPr="00766766">
        <w:rPr>
          <w:rFonts w:asciiTheme="majorBidi" w:hAnsiTheme="majorBidi" w:cstheme="majorBidi"/>
          <w:szCs w:val="22"/>
          <w:lang w:val="pt-PT"/>
        </w:rPr>
        <w:t>)</w:t>
      </w:r>
      <w:r w:rsidR="00976E64" w:rsidRPr="00766766">
        <w:rPr>
          <w:rFonts w:asciiTheme="majorBidi" w:hAnsiTheme="majorBidi" w:cstheme="majorBidi"/>
          <w:szCs w:val="22"/>
          <w:lang w:val="pt-PT"/>
        </w:rPr>
        <w:t>;</w:t>
      </w:r>
    </w:p>
    <w:p w14:paraId="239475C4" w14:textId="366F2EFE" w:rsidR="00610B07" w:rsidRPr="00766766" w:rsidRDefault="009A024A"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m</w:t>
      </w:r>
      <w:r w:rsidR="00610B07" w:rsidRPr="00766766">
        <w:rPr>
          <w:rFonts w:asciiTheme="majorBidi" w:hAnsiTheme="majorBidi" w:cstheme="majorBidi"/>
          <w:szCs w:val="22"/>
          <w:lang w:val="pt-PT"/>
        </w:rPr>
        <w:t xml:space="preserve">edicamentos </w:t>
      </w:r>
      <w:r w:rsidR="00157300" w:rsidRPr="00766766">
        <w:rPr>
          <w:rFonts w:asciiTheme="majorBidi" w:hAnsiTheme="majorBidi" w:cstheme="majorBidi"/>
          <w:szCs w:val="22"/>
          <w:lang w:val="pt-PT"/>
        </w:rPr>
        <w:t>ant</w:t>
      </w:r>
      <w:r w:rsidR="00A20E7D" w:rsidRPr="00766766">
        <w:rPr>
          <w:rFonts w:asciiTheme="majorBidi" w:hAnsiTheme="majorBidi" w:cstheme="majorBidi"/>
          <w:szCs w:val="22"/>
          <w:lang w:val="pt-PT"/>
        </w:rPr>
        <w:t>i</w:t>
      </w:r>
      <w:r w:rsidR="00157300" w:rsidRPr="00766766">
        <w:rPr>
          <w:rFonts w:asciiTheme="majorBidi" w:hAnsiTheme="majorBidi" w:cstheme="majorBidi"/>
          <w:szCs w:val="22"/>
          <w:lang w:val="pt-PT"/>
        </w:rPr>
        <w:t xml:space="preserve">virais </w:t>
      </w:r>
      <w:r w:rsidR="00610B07" w:rsidRPr="00766766">
        <w:rPr>
          <w:rFonts w:asciiTheme="majorBidi" w:hAnsiTheme="majorBidi" w:cstheme="majorBidi"/>
          <w:szCs w:val="22"/>
          <w:lang w:val="pt-PT"/>
        </w:rPr>
        <w:t>usados para tratar</w:t>
      </w:r>
      <w:r w:rsidR="00157300" w:rsidRPr="00766766">
        <w:rPr>
          <w:rFonts w:asciiTheme="majorBidi" w:hAnsiTheme="majorBidi" w:cstheme="majorBidi"/>
          <w:szCs w:val="22"/>
          <w:lang w:val="pt-PT"/>
        </w:rPr>
        <w:t xml:space="preserve"> a infeção crónica pelo vírus da </w:t>
      </w:r>
      <w:r w:rsidR="00610B07" w:rsidRPr="00766766">
        <w:rPr>
          <w:rFonts w:asciiTheme="majorBidi" w:hAnsiTheme="majorBidi" w:cstheme="majorBidi"/>
          <w:szCs w:val="22"/>
          <w:lang w:val="pt-PT"/>
        </w:rPr>
        <w:t xml:space="preserve">hepatite C </w:t>
      </w:r>
      <w:r w:rsidR="00157300" w:rsidRPr="00766766">
        <w:rPr>
          <w:rFonts w:asciiTheme="majorBidi" w:hAnsiTheme="majorBidi" w:cstheme="majorBidi"/>
          <w:szCs w:val="22"/>
          <w:lang w:val="pt-PT"/>
        </w:rPr>
        <w:t>(VHC)</w:t>
      </w:r>
      <w:r w:rsidR="00610B07" w:rsidRPr="00766766">
        <w:rPr>
          <w:rFonts w:asciiTheme="majorBidi" w:hAnsiTheme="majorBidi" w:cstheme="majorBidi"/>
          <w:szCs w:val="22"/>
          <w:lang w:val="pt-PT"/>
        </w:rPr>
        <w:t xml:space="preserve"> em adultos (por ex. </w:t>
      </w:r>
      <w:r w:rsidR="00A86927" w:rsidRPr="00766766">
        <w:rPr>
          <w:rFonts w:asciiTheme="majorBidi" w:hAnsiTheme="majorBidi" w:cstheme="majorBidi"/>
          <w:szCs w:val="22"/>
          <w:lang w:val="pt-PT"/>
        </w:rPr>
        <w:t>glecaprevir/pibrentasvir</w:t>
      </w:r>
      <w:r w:rsidR="00157300" w:rsidRPr="00766766">
        <w:rPr>
          <w:rFonts w:asciiTheme="majorBidi" w:hAnsiTheme="majorBidi" w:cstheme="majorBidi"/>
          <w:szCs w:val="22"/>
          <w:lang w:val="pt-PT"/>
        </w:rPr>
        <w:t xml:space="preserve">, </w:t>
      </w:r>
      <w:r w:rsidR="00A86927" w:rsidRPr="00766766">
        <w:rPr>
          <w:rFonts w:asciiTheme="majorBidi" w:hAnsiTheme="majorBidi" w:cstheme="majorBidi"/>
          <w:szCs w:val="22"/>
          <w:lang w:val="pt-PT"/>
        </w:rPr>
        <w:t>sofosbuvir/velpatasvir/voxilaprevir</w:t>
      </w:r>
      <w:r w:rsidR="00610B07" w:rsidRPr="00766766">
        <w:rPr>
          <w:rFonts w:asciiTheme="majorBidi" w:hAnsiTheme="majorBidi" w:cstheme="majorBidi"/>
          <w:szCs w:val="22"/>
          <w:lang w:val="pt-PT"/>
        </w:rPr>
        <w:t>);</w:t>
      </w:r>
    </w:p>
    <w:p w14:paraId="239475C5" w14:textId="29A6ACDF" w:rsidR="00610B07" w:rsidRPr="00766766" w:rsidRDefault="009A024A"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m</w:t>
      </w:r>
      <w:r w:rsidR="00610B07" w:rsidRPr="00766766">
        <w:rPr>
          <w:rFonts w:asciiTheme="majorBidi" w:hAnsiTheme="majorBidi" w:cstheme="majorBidi"/>
          <w:szCs w:val="22"/>
          <w:lang w:val="pt-PT"/>
        </w:rPr>
        <w:t>edicamentos para a disfunção eréctil (por ex. sildenafil e tadalafil);</w:t>
      </w:r>
    </w:p>
    <w:p w14:paraId="239475C6" w14:textId="7A42AAE5" w:rsidR="00610B07" w:rsidRPr="00766766" w:rsidRDefault="009A024A"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á</w:t>
      </w:r>
      <w:r w:rsidR="00610B07" w:rsidRPr="00766766">
        <w:rPr>
          <w:rFonts w:asciiTheme="majorBidi" w:hAnsiTheme="majorBidi" w:cstheme="majorBidi"/>
          <w:szCs w:val="22"/>
          <w:lang w:val="pt-PT"/>
        </w:rPr>
        <w:t>cido fusídico usado no tratamento das infeções prolongadas dos ossos e articulações (por ex. osteomielite);</w:t>
      </w:r>
    </w:p>
    <w:p w14:paraId="239475C7" w14:textId="6AA302C2" w:rsidR="00610B07" w:rsidRPr="00766766" w:rsidRDefault="009A024A"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m</w:t>
      </w:r>
      <w:r w:rsidR="00610B07" w:rsidRPr="00766766">
        <w:rPr>
          <w:rFonts w:asciiTheme="majorBidi" w:hAnsiTheme="majorBidi" w:cstheme="majorBidi"/>
          <w:szCs w:val="22"/>
          <w:lang w:val="pt-PT"/>
        </w:rPr>
        <w:t>edicamentos para o coração incluindo:</w:t>
      </w:r>
    </w:p>
    <w:p w14:paraId="239475C8" w14:textId="0AADB827" w:rsidR="00610B07" w:rsidRPr="00766766" w:rsidRDefault="00610B07" w:rsidP="00766766">
      <w:pPr>
        <w:suppressAutoHyphens/>
        <w:ind w:left="1134" w:hanging="567"/>
        <w:rPr>
          <w:rFonts w:asciiTheme="majorBidi" w:hAnsiTheme="majorBidi" w:cstheme="majorBidi"/>
          <w:szCs w:val="22"/>
          <w:lang w:val="pt-PT"/>
        </w:rPr>
      </w:pPr>
      <w:r w:rsidRPr="00766766">
        <w:rPr>
          <w:rFonts w:asciiTheme="majorBidi" w:hAnsiTheme="majorBidi" w:cstheme="majorBidi"/>
          <w:szCs w:val="22"/>
          <w:lang w:val="pt-PT"/>
        </w:rPr>
        <w:t>-</w:t>
      </w:r>
      <w:r w:rsidRPr="00766766">
        <w:rPr>
          <w:rFonts w:asciiTheme="majorBidi" w:hAnsiTheme="majorBidi" w:cstheme="majorBidi"/>
          <w:szCs w:val="22"/>
          <w:lang w:val="pt-PT"/>
        </w:rPr>
        <w:tab/>
      </w:r>
      <w:r w:rsidR="009A024A" w:rsidRPr="00766766">
        <w:rPr>
          <w:rFonts w:asciiTheme="majorBidi" w:hAnsiTheme="majorBidi" w:cstheme="majorBidi"/>
          <w:szCs w:val="22"/>
          <w:lang w:val="pt-PT"/>
        </w:rPr>
        <w:t>d</w:t>
      </w:r>
      <w:r w:rsidRPr="00766766">
        <w:rPr>
          <w:rFonts w:asciiTheme="majorBidi" w:hAnsiTheme="majorBidi" w:cstheme="majorBidi"/>
          <w:szCs w:val="22"/>
          <w:lang w:val="pt-PT"/>
        </w:rPr>
        <w:t>igoxina;</w:t>
      </w:r>
    </w:p>
    <w:p w14:paraId="239475C9" w14:textId="457E6451" w:rsidR="00610B07" w:rsidRPr="00766766" w:rsidRDefault="00610B07" w:rsidP="00766766">
      <w:pPr>
        <w:suppressAutoHyphens/>
        <w:ind w:left="1134" w:hanging="567"/>
        <w:rPr>
          <w:rFonts w:asciiTheme="majorBidi" w:hAnsiTheme="majorBidi" w:cstheme="majorBidi"/>
          <w:szCs w:val="22"/>
          <w:lang w:val="pt-PT"/>
        </w:rPr>
      </w:pPr>
      <w:r w:rsidRPr="00766766">
        <w:rPr>
          <w:rFonts w:asciiTheme="majorBidi" w:hAnsiTheme="majorBidi" w:cstheme="majorBidi"/>
          <w:szCs w:val="22"/>
          <w:lang w:val="pt-PT"/>
        </w:rPr>
        <w:t>-</w:t>
      </w:r>
      <w:r w:rsidRPr="00766766">
        <w:rPr>
          <w:rFonts w:asciiTheme="majorBidi" w:hAnsiTheme="majorBidi" w:cstheme="majorBidi"/>
          <w:szCs w:val="22"/>
          <w:lang w:val="pt-PT"/>
        </w:rPr>
        <w:tab/>
      </w:r>
      <w:r w:rsidR="009A024A" w:rsidRPr="00766766">
        <w:rPr>
          <w:rFonts w:asciiTheme="majorBidi" w:hAnsiTheme="majorBidi" w:cstheme="majorBidi"/>
          <w:szCs w:val="22"/>
          <w:lang w:val="pt-PT"/>
        </w:rPr>
        <w:t>a</w:t>
      </w:r>
      <w:r w:rsidRPr="00766766">
        <w:rPr>
          <w:rFonts w:asciiTheme="majorBidi" w:hAnsiTheme="majorBidi" w:cstheme="majorBidi"/>
          <w:szCs w:val="22"/>
          <w:lang w:val="pt-PT"/>
        </w:rPr>
        <w:t>ntagonistas dos canais de cálcio (por ex. felodipina, nifedipina, nicardipina);</w:t>
      </w:r>
    </w:p>
    <w:p w14:paraId="239475CA" w14:textId="1CDB6174" w:rsidR="00610B07" w:rsidRPr="00766766" w:rsidRDefault="009013BB" w:rsidP="00766766">
      <w:pPr>
        <w:ind w:left="1134" w:hanging="567"/>
        <w:rPr>
          <w:rFonts w:asciiTheme="majorBidi" w:hAnsiTheme="majorBidi" w:cstheme="majorBidi"/>
          <w:lang w:val="pt-PT"/>
        </w:rPr>
      </w:pPr>
      <w:r w:rsidRPr="00766766">
        <w:rPr>
          <w:rFonts w:asciiTheme="majorBidi" w:hAnsiTheme="majorBidi" w:cstheme="majorBidi"/>
          <w:lang w:val="pt-PT"/>
        </w:rPr>
        <w:t>-</w:t>
      </w:r>
      <w:r w:rsidR="00610B07" w:rsidRPr="00766766">
        <w:rPr>
          <w:rFonts w:asciiTheme="majorBidi" w:hAnsiTheme="majorBidi" w:cstheme="majorBidi"/>
          <w:lang w:val="pt-PT"/>
        </w:rPr>
        <w:tab/>
      </w:r>
      <w:r w:rsidR="009A024A" w:rsidRPr="00766766">
        <w:rPr>
          <w:rFonts w:asciiTheme="majorBidi" w:hAnsiTheme="majorBidi" w:cstheme="majorBidi"/>
          <w:lang w:val="pt-PT"/>
        </w:rPr>
        <w:t>m</w:t>
      </w:r>
      <w:r w:rsidR="00610B07" w:rsidRPr="00766766">
        <w:rPr>
          <w:rFonts w:asciiTheme="majorBidi" w:hAnsiTheme="majorBidi" w:cstheme="majorBidi"/>
          <w:lang w:val="pt-PT"/>
        </w:rPr>
        <w:t>edicamentos usados para corrigir o ritmo do coração (por ex. bepridilo, lidocaína sistémica, quinidina);</w:t>
      </w:r>
    </w:p>
    <w:p w14:paraId="239475CB" w14:textId="27365371" w:rsidR="00610B07" w:rsidRPr="00766766" w:rsidRDefault="009A024A"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a</w:t>
      </w:r>
      <w:r w:rsidR="00610B07" w:rsidRPr="00766766">
        <w:rPr>
          <w:rFonts w:asciiTheme="majorBidi" w:hAnsiTheme="majorBidi" w:cstheme="majorBidi"/>
          <w:szCs w:val="22"/>
          <w:lang w:val="pt-PT"/>
        </w:rPr>
        <w:t>ntagonistas-CCR5 do VIH (por ex. maraviroc);</w:t>
      </w:r>
    </w:p>
    <w:p w14:paraId="239475CC" w14:textId="60F8EB69" w:rsidR="00610B07" w:rsidRPr="00766766" w:rsidRDefault="009A024A"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i</w:t>
      </w:r>
      <w:r w:rsidR="00610B07" w:rsidRPr="00766766">
        <w:rPr>
          <w:rFonts w:asciiTheme="majorBidi" w:hAnsiTheme="majorBidi" w:cstheme="majorBidi"/>
          <w:szCs w:val="22"/>
          <w:lang w:val="pt-PT"/>
        </w:rPr>
        <w:t>nibidores da integrase do VIH-1 (por ex. raltegravir);</w:t>
      </w:r>
    </w:p>
    <w:p w14:paraId="0B0A1DDF" w14:textId="6AE983CC" w:rsidR="00924641" w:rsidRPr="00766766" w:rsidRDefault="00924641" w:rsidP="00766766">
      <w:pPr>
        <w:numPr>
          <w:ilvl w:val="0"/>
          <w:numId w:val="3"/>
        </w:numPr>
        <w:suppressAutoHyphens/>
        <w:rPr>
          <w:rFonts w:asciiTheme="majorBidi" w:hAnsiTheme="majorBidi" w:cstheme="majorBidi"/>
          <w:szCs w:val="22"/>
          <w:lang w:val="pt-PT"/>
        </w:rPr>
      </w:pPr>
      <w:r w:rsidRPr="00766766">
        <w:rPr>
          <w:rFonts w:asciiTheme="majorBidi" w:hAnsiTheme="majorBidi" w:cstheme="majorBidi"/>
          <w:szCs w:val="22"/>
          <w:lang w:val="pt-PT"/>
        </w:rPr>
        <w:t>medicamentos usados para tratar a contagem baixa de plaquetas no sangue (por ex. fostamatinib);</w:t>
      </w:r>
    </w:p>
    <w:p w14:paraId="486BF93D" w14:textId="0AC080F0" w:rsidR="002751C1" w:rsidRPr="00766766" w:rsidRDefault="002751C1" w:rsidP="00766766">
      <w:pPr>
        <w:numPr>
          <w:ilvl w:val="0"/>
          <w:numId w:val="3"/>
        </w:numPr>
        <w:suppressAutoHyphens/>
        <w:rPr>
          <w:rFonts w:asciiTheme="majorBidi" w:hAnsiTheme="majorBidi" w:cstheme="majorBidi"/>
          <w:szCs w:val="22"/>
          <w:lang w:val="pt-PT"/>
        </w:rPr>
      </w:pPr>
      <w:r w:rsidRPr="00766766">
        <w:rPr>
          <w:rFonts w:asciiTheme="majorBidi" w:hAnsiTheme="majorBidi" w:cstheme="majorBidi"/>
          <w:szCs w:val="22"/>
          <w:lang w:val="pt-PT"/>
        </w:rPr>
        <w:t>levotiroxina (</w:t>
      </w:r>
      <w:r w:rsidRPr="00766766">
        <w:rPr>
          <w:rFonts w:asciiTheme="majorBidi" w:hAnsiTheme="majorBidi" w:cstheme="majorBidi"/>
          <w:bCs/>
          <w:szCs w:val="22"/>
          <w:lang w:val="pt-PT"/>
        </w:rPr>
        <w:t>utilizado para tratar problemas na tiroide);</w:t>
      </w:r>
    </w:p>
    <w:p w14:paraId="239475CD" w14:textId="31629DBA" w:rsidR="00610B07" w:rsidRPr="00766766" w:rsidRDefault="009A024A"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m</w:t>
      </w:r>
      <w:r w:rsidR="00610B07" w:rsidRPr="00766766">
        <w:rPr>
          <w:rFonts w:asciiTheme="majorBidi" w:hAnsiTheme="majorBidi" w:cstheme="majorBidi"/>
          <w:szCs w:val="22"/>
          <w:lang w:val="pt-PT"/>
        </w:rPr>
        <w:t xml:space="preserve">edicamentos usados para baixar o colesterol no sangue (por ex. atorvastatina, lovastatina, rosuvastatina ou </w:t>
      </w:r>
      <w:r w:rsidR="003B7C71" w:rsidRPr="00766766">
        <w:rPr>
          <w:rFonts w:asciiTheme="majorBidi" w:hAnsiTheme="majorBidi" w:cstheme="majorBidi"/>
          <w:szCs w:val="22"/>
          <w:lang w:val="pt-PT"/>
        </w:rPr>
        <w:t>sinvastatina</w:t>
      </w:r>
      <w:r w:rsidR="00610B07" w:rsidRPr="00766766">
        <w:rPr>
          <w:rFonts w:asciiTheme="majorBidi" w:hAnsiTheme="majorBidi" w:cstheme="majorBidi"/>
          <w:szCs w:val="22"/>
          <w:lang w:val="pt-PT"/>
        </w:rPr>
        <w:t>);</w:t>
      </w:r>
    </w:p>
    <w:p w14:paraId="239475CE" w14:textId="2F49BAEB" w:rsidR="00610B07" w:rsidRPr="00766766" w:rsidRDefault="009A024A"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lastRenderedPageBreak/>
        <w:t>m</w:t>
      </w:r>
      <w:r w:rsidR="00610B07" w:rsidRPr="00766766">
        <w:rPr>
          <w:rFonts w:asciiTheme="majorBidi" w:hAnsiTheme="majorBidi" w:cstheme="majorBidi"/>
          <w:szCs w:val="22"/>
          <w:lang w:val="pt-PT"/>
        </w:rPr>
        <w:t>edicamentos usados para tratar a asma e outros problemas relacionados com o pulmão tais como doença pulmonar obstrutiva crónica (DPOC) (por ex. salmeterol);</w:t>
      </w:r>
    </w:p>
    <w:p w14:paraId="239475CF" w14:textId="55927861" w:rsidR="00610B07" w:rsidRPr="00766766" w:rsidRDefault="009A024A"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m</w:t>
      </w:r>
      <w:r w:rsidR="00610B07" w:rsidRPr="00766766">
        <w:rPr>
          <w:rFonts w:asciiTheme="majorBidi" w:hAnsiTheme="majorBidi" w:cstheme="majorBidi"/>
          <w:szCs w:val="22"/>
          <w:lang w:val="pt-PT"/>
        </w:rPr>
        <w:t xml:space="preserve">edicamentos usados para tratar a hipertensão arterial pulmonar (pressão arterial elevada na artéria pulmonar) (por ex. bosentano, </w:t>
      </w:r>
      <w:r w:rsidR="00B12BDF" w:rsidRPr="00766766">
        <w:rPr>
          <w:rFonts w:asciiTheme="majorBidi" w:hAnsiTheme="majorBidi" w:cstheme="majorBidi"/>
          <w:szCs w:val="22"/>
          <w:lang w:val="pt-PT"/>
        </w:rPr>
        <w:t xml:space="preserve">riociguat, </w:t>
      </w:r>
      <w:r w:rsidR="00610B07" w:rsidRPr="00766766">
        <w:rPr>
          <w:rFonts w:asciiTheme="majorBidi" w:hAnsiTheme="majorBidi" w:cstheme="majorBidi"/>
          <w:szCs w:val="22"/>
          <w:lang w:val="pt-PT"/>
        </w:rPr>
        <w:t>sildenafil, tadalafil);</w:t>
      </w:r>
    </w:p>
    <w:p w14:paraId="239475D0" w14:textId="5F102EBC" w:rsidR="00610B07" w:rsidRPr="00766766" w:rsidRDefault="009A024A"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m</w:t>
      </w:r>
      <w:r w:rsidR="00610B07" w:rsidRPr="00766766">
        <w:rPr>
          <w:rFonts w:asciiTheme="majorBidi" w:hAnsiTheme="majorBidi" w:cstheme="majorBidi"/>
          <w:szCs w:val="22"/>
          <w:lang w:val="pt-PT"/>
        </w:rPr>
        <w:t>edicamentos que afetam o sistema imunitário (por ex. ciclosporina, sirol</w:t>
      </w:r>
      <w:r w:rsidR="00EE3CF8" w:rsidRPr="00766766">
        <w:rPr>
          <w:rFonts w:asciiTheme="majorBidi" w:hAnsiTheme="majorBidi" w:cstheme="majorBidi"/>
          <w:szCs w:val="22"/>
          <w:lang w:val="pt-PT"/>
        </w:rPr>
        <w:t>í</w:t>
      </w:r>
      <w:r w:rsidR="00610B07" w:rsidRPr="00766766">
        <w:rPr>
          <w:rFonts w:asciiTheme="majorBidi" w:hAnsiTheme="majorBidi" w:cstheme="majorBidi"/>
          <w:szCs w:val="22"/>
          <w:lang w:val="pt-PT"/>
        </w:rPr>
        <w:t>mus (rapamicina), tac</w:t>
      </w:r>
      <w:r w:rsidR="00562B4E" w:rsidRPr="00766766">
        <w:rPr>
          <w:rFonts w:asciiTheme="majorBidi" w:hAnsiTheme="majorBidi" w:cstheme="majorBidi"/>
          <w:szCs w:val="22"/>
          <w:lang w:val="pt-PT"/>
        </w:rPr>
        <w:t>r</w:t>
      </w:r>
      <w:r w:rsidR="00610B07" w:rsidRPr="00766766">
        <w:rPr>
          <w:rFonts w:asciiTheme="majorBidi" w:hAnsiTheme="majorBidi" w:cstheme="majorBidi"/>
          <w:szCs w:val="22"/>
          <w:lang w:val="pt-PT"/>
        </w:rPr>
        <w:t>ol</w:t>
      </w:r>
      <w:r w:rsidR="00EE3CF8" w:rsidRPr="00766766">
        <w:rPr>
          <w:rFonts w:asciiTheme="majorBidi" w:hAnsiTheme="majorBidi" w:cstheme="majorBidi"/>
          <w:szCs w:val="22"/>
          <w:lang w:val="pt-PT"/>
        </w:rPr>
        <w:t>í</w:t>
      </w:r>
      <w:r w:rsidR="00610B07" w:rsidRPr="00766766">
        <w:rPr>
          <w:rFonts w:asciiTheme="majorBidi" w:hAnsiTheme="majorBidi" w:cstheme="majorBidi"/>
          <w:szCs w:val="22"/>
          <w:lang w:val="pt-PT"/>
        </w:rPr>
        <w:t>mus);</w:t>
      </w:r>
    </w:p>
    <w:p w14:paraId="239475D1" w14:textId="413BBB60" w:rsidR="00F62493" w:rsidRPr="00766766" w:rsidRDefault="009A024A"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m</w:t>
      </w:r>
      <w:r w:rsidR="00F62493" w:rsidRPr="00766766">
        <w:rPr>
          <w:rFonts w:asciiTheme="majorBidi" w:hAnsiTheme="majorBidi" w:cstheme="majorBidi"/>
          <w:szCs w:val="22"/>
          <w:lang w:val="pt-PT"/>
        </w:rPr>
        <w:t>edicamentos usados para deixar de fumar (por ex. bupropiom);</w:t>
      </w:r>
    </w:p>
    <w:p w14:paraId="239475D2" w14:textId="2B902486" w:rsidR="00610B07" w:rsidRPr="00766766" w:rsidRDefault="009A024A"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m</w:t>
      </w:r>
      <w:r w:rsidR="00610B07" w:rsidRPr="00766766">
        <w:rPr>
          <w:rFonts w:asciiTheme="majorBidi" w:hAnsiTheme="majorBidi" w:cstheme="majorBidi"/>
          <w:szCs w:val="22"/>
          <w:lang w:val="pt-PT"/>
        </w:rPr>
        <w:t>edicamentos para o alívio da dor (por ex. fentanilo);</w:t>
      </w:r>
    </w:p>
    <w:p w14:paraId="239475D3" w14:textId="53D5E991" w:rsidR="00610B07" w:rsidRPr="00766766" w:rsidRDefault="009A024A"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m</w:t>
      </w:r>
      <w:r w:rsidR="00610B07" w:rsidRPr="00766766">
        <w:rPr>
          <w:rFonts w:asciiTheme="majorBidi" w:hAnsiTheme="majorBidi" w:cstheme="majorBidi"/>
          <w:szCs w:val="22"/>
          <w:lang w:val="pt-PT"/>
        </w:rPr>
        <w:t>edicamentos tipo morfina (por ex. metadona);</w:t>
      </w:r>
    </w:p>
    <w:p w14:paraId="239475D4" w14:textId="0ADDCAC0" w:rsidR="00610B07" w:rsidRPr="00766766" w:rsidRDefault="009A024A"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i</w:t>
      </w:r>
      <w:r w:rsidR="00610B07" w:rsidRPr="00766766">
        <w:rPr>
          <w:rFonts w:asciiTheme="majorBidi" w:hAnsiTheme="majorBidi" w:cstheme="majorBidi"/>
          <w:szCs w:val="22"/>
          <w:lang w:val="pt-PT"/>
        </w:rPr>
        <w:t>nibidores não</w:t>
      </w:r>
      <w:r w:rsidR="00EE3CF8" w:rsidRPr="00766766">
        <w:rPr>
          <w:rFonts w:asciiTheme="majorBidi" w:hAnsiTheme="majorBidi" w:cstheme="majorBidi"/>
          <w:szCs w:val="22"/>
          <w:lang w:val="pt-PT"/>
        </w:rPr>
        <w:t>-</w:t>
      </w:r>
      <w:r w:rsidR="00610B07" w:rsidRPr="00766766">
        <w:rPr>
          <w:rFonts w:asciiTheme="majorBidi" w:hAnsiTheme="majorBidi" w:cstheme="majorBidi"/>
          <w:szCs w:val="22"/>
          <w:lang w:val="pt-PT"/>
        </w:rPr>
        <w:t>nucleósidos da transcriptase reversa (NNRTIs) (por ex. efavirenz, nevirapina);</w:t>
      </w:r>
    </w:p>
    <w:p w14:paraId="239475D5" w14:textId="315BFAB6" w:rsidR="00610B07" w:rsidRPr="00766766" w:rsidRDefault="009A024A"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c</w:t>
      </w:r>
      <w:r w:rsidR="00610B07" w:rsidRPr="00766766">
        <w:rPr>
          <w:rFonts w:asciiTheme="majorBidi" w:hAnsiTheme="majorBidi" w:cstheme="majorBidi"/>
          <w:szCs w:val="22"/>
          <w:lang w:val="pt-PT"/>
        </w:rPr>
        <w:t xml:space="preserve">ontracetivos orais ou adesivos contracetivos para evitar a gravidez (ver </w:t>
      </w:r>
      <w:r w:rsidR="009013BB" w:rsidRPr="00766766">
        <w:rPr>
          <w:rFonts w:asciiTheme="majorBidi" w:hAnsiTheme="majorBidi" w:cstheme="majorBidi"/>
          <w:szCs w:val="22"/>
          <w:lang w:val="pt-PT"/>
        </w:rPr>
        <w:t>secção </w:t>
      </w:r>
      <w:r w:rsidR="00610B07" w:rsidRPr="00766766">
        <w:rPr>
          <w:rFonts w:asciiTheme="majorBidi" w:hAnsiTheme="majorBidi" w:cstheme="majorBidi"/>
          <w:szCs w:val="22"/>
          <w:lang w:val="pt-PT"/>
        </w:rPr>
        <w:t xml:space="preserve">abaixo intitulada </w:t>
      </w:r>
      <w:r w:rsidR="00610B07" w:rsidRPr="00766766">
        <w:rPr>
          <w:rFonts w:asciiTheme="majorBidi" w:hAnsiTheme="majorBidi" w:cstheme="majorBidi"/>
          <w:b/>
          <w:bCs/>
          <w:szCs w:val="22"/>
          <w:lang w:val="pt-PT"/>
        </w:rPr>
        <w:t>Contracetivos</w:t>
      </w:r>
      <w:r w:rsidR="00610B07" w:rsidRPr="00766766">
        <w:rPr>
          <w:rFonts w:asciiTheme="majorBidi" w:hAnsiTheme="majorBidi" w:cstheme="majorBidi"/>
          <w:szCs w:val="22"/>
          <w:lang w:val="pt-PT"/>
        </w:rPr>
        <w:t>);</w:t>
      </w:r>
    </w:p>
    <w:p w14:paraId="239475D6" w14:textId="30ADDCAE" w:rsidR="00610B07" w:rsidRPr="00766766" w:rsidRDefault="009A024A"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i</w:t>
      </w:r>
      <w:r w:rsidR="00610B07" w:rsidRPr="00766766">
        <w:rPr>
          <w:rFonts w:asciiTheme="majorBidi" w:hAnsiTheme="majorBidi" w:cstheme="majorBidi"/>
          <w:szCs w:val="22"/>
          <w:lang w:val="pt-PT"/>
        </w:rPr>
        <w:t>nibidores da protease (por ex. fosamprenavir, indinavir, ritonavir, saquinavir, tipranavir);</w:t>
      </w:r>
    </w:p>
    <w:p w14:paraId="239475D7" w14:textId="18F7BA68" w:rsidR="00610B07" w:rsidRPr="00766766" w:rsidRDefault="009A024A"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s</w:t>
      </w:r>
      <w:r w:rsidR="00610B07" w:rsidRPr="00766766">
        <w:rPr>
          <w:rFonts w:asciiTheme="majorBidi" w:hAnsiTheme="majorBidi" w:cstheme="majorBidi"/>
          <w:szCs w:val="22"/>
          <w:lang w:val="pt-PT"/>
        </w:rPr>
        <w:t>edativos (por ex. midazolam administrado por injeção);</w:t>
      </w:r>
    </w:p>
    <w:p w14:paraId="239475D8" w14:textId="7DD6BEB2" w:rsidR="00610B07" w:rsidRPr="00766766" w:rsidRDefault="009A024A"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e</w:t>
      </w:r>
      <w:r w:rsidR="00610B07" w:rsidRPr="00766766">
        <w:rPr>
          <w:rFonts w:asciiTheme="majorBidi" w:hAnsiTheme="majorBidi" w:cstheme="majorBidi"/>
          <w:szCs w:val="22"/>
          <w:lang w:val="pt-PT"/>
        </w:rPr>
        <w:t>steroides (por ex. budesonida, dexametasona, propionato de fluticasona, etinilestradiol</w:t>
      </w:r>
      <w:r w:rsidR="001603D4" w:rsidRPr="00766766">
        <w:rPr>
          <w:rFonts w:asciiTheme="majorBidi" w:hAnsiTheme="majorBidi" w:cstheme="majorBidi"/>
          <w:szCs w:val="22"/>
          <w:lang w:val="pt-PT"/>
        </w:rPr>
        <w:t>, triamcinolona</w:t>
      </w:r>
      <w:r w:rsidR="00610B07" w:rsidRPr="00766766">
        <w:rPr>
          <w:rFonts w:asciiTheme="majorBidi" w:hAnsiTheme="majorBidi" w:cstheme="majorBidi"/>
          <w:szCs w:val="22"/>
          <w:lang w:val="pt-PT"/>
        </w:rPr>
        <w:t>)</w:t>
      </w:r>
      <w:r w:rsidR="00976E64" w:rsidRPr="00766766">
        <w:rPr>
          <w:rFonts w:asciiTheme="majorBidi" w:hAnsiTheme="majorBidi" w:cstheme="majorBidi"/>
          <w:szCs w:val="22"/>
          <w:lang w:val="pt-PT"/>
        </w:rPr>
        <w:t>.</w:t>
      </w:r>
    </w:p>
    <w:p w14:paraId="239475D9" w14:textId="77777777" w:rsidR="00610B07" w:rsidRPr="00766766" w:rsidRDefault="00610B07" w:rsidP="00766766">
      <w:pPr>
        <w:suppressAutoHyphens/>
        <w:rPr>
          <w:rFonts w:asciiTheme="majorBidi" w:hAnsiTheme="majorBidi" w:cstheme="majorBidi"/>
          <w:szCs w:val="22"/>
          <w:lang w:val="pt-PT"/>
        </w:rPr>
      </w:pPr>
    </w:p>
    <w:p w14:paraId="239475DA" w14:textId="45CDC96C" w:rsidR="00610B07" w:rsidRPr="00766766" w:rsidRDefault="00610B07" w:rsidP="00766766">
      <w:pPr>
        <w:suppressAutoHyphens/>
        <w:rPr>
          <w:rFonts w:asciiTheme="majorBidi" w:hAnsiTheme="majorBidi" w:cstheme="majorBidi"/>
          <w:szCs w:val="22"/>
          <w:lang w:val="pt-PT"/>
        </w:rPr>
      </w:pPr>
      <w:r w:rsidRPr="00766766">
        <w:rPr>
          <w:rFonts w:asciiTheme="majorBidi" w:hAnsiTheme="majorBidi" w:cstheme="majorBidi"/>
          <w:b/>
          <w:bCs/>
          <w:szCs w:val="22"/>
          <w:lang w:val="pt-PT"/>
        </w:rPr>
        <w:t xml:space="preserve">Leia a lista de medicamentos </w:t>
      </w:r>
      <w:r w:rsidR="00E73A20" w:rsidRPr="00766766">
        <w:rPr>
          <w:rFonts w:asciiTheme="majorBidi" w:hAnsiTheme="majorBidi" w:cstheme="majorBidi"/>
          <w:b/>
          <w:bCs/>
          <w:szCs w:val="22"/>
          <w:lang w:val="pt-PT"/>
        </w:rPr>
        <w:t xml:space="preserve">acima </w:t>
      </w:r>
      <w:r w:rsidRPr="00766766">
        <w:rPr>
          <w:rFonts w:asciiTheme="majorBidi" w:hAnsiTheme="majorBidi" w:cstheme="majorBidi"/>
          <w:b/>
          <w:bCs/>
          <w:szCs w:val="22"/>
          <w:lang w:val="pt-PT"/>
        </w:rPr>
        <w:t xml:space="preserve">na </w:t>
      </w:r>
      <w:r w:rsidR="009013BB" w:rsidRPr="00766766">
        <w:rPr>
          <w:rFonts w:asciiTheme="majorBidi" w:hAnsiTheme="majorBidi" w:cstheme="majorBidi"/>
          <w:b/>
          <w:bCs/>
          <w:szCs w:val="22"/>
          <w:lang w:val="pt-PT"/>
        </w:rPr>
        <w:t>secção </w:t>
      </w:r>
      <w:r w:rsidRPr="00766766">
        <w:rPr>
          <w:rFonts w:asciiTheme="majorBidi" w:hAnsiTheme="majorBidi" w:cstheme="majorBidi"/>
          <w:b/>
          <w:bCs/>
          <w:szCs w:val="22"/>
          <w:lang w:val="pt-PT"/>
        </w:rPr>
        <w:t xml:space="preserve">“Não </w:t>
      </w:r>
      <w:r w:rsidR="00906DF5" w:rsidRPr="00766766">
        <w:rPr>
          <w:rFonts w:asciiTheme="majorBidi" w:hAnsiTheme="majorBidi" w:cstheme="majorBidi"/>
          <w:b/>
          <w:bCs/>
          <w:szCs w:val="22"/>
          <w:lang w:val="pt-PT"/>
        </w:rPr>
        <w:t xml:space="preserve">tome </w:t>
      </w:r>
      <w:r w:rsidR="00F06709" w:rsidRPr="00766766">
        <w:rPr>
          <w:rFonts w:asciiTheme="majorBidi" w:hAnsiTheme="majorBidi" w:cstheme="majorBidi"/>
          <w:b/>
          <w:bCs/>
          <w:szCs w:val="22"/>
          <w:lang w:val="pt-PT"/>
        </w:rPr>
        <w:t xml:space="preserve">Lopinavir/Ritonavir </w:t>
      </w:r>
      <w:r w:rsidR="00EF185B">
        <w:rPr>
          <w:rFonts w:asciiTheme="majorBidi" w:hAnsiTheme="majorBidi" w:cstheme="majorBidi"/>
          <w:b/>
          <w:bCs/>
          <w:szCs w:val="22"/>
          <w:lang w:val="pt-PT"/>
        </w:rPr>
        <w:t>Viatris</w:t>
      </w:r>
      <w:r w:rsidRPr="00766766">
        <w:rPr>
          <w:rFonts w:asciiTheme="majorBidi" w:hAnsiTheme="majorBidi" w:cstheme="majorBidi"/>
          <w:b/>
          <w:bCs/>
          <w:szCs w:val="22"/>
          <w:lang w:val="pt-PT"/>
        </w:rPr>
        <w:t xml:space="preserve"> com nenhum dos seguintes medicamentos”</w:t>
      </w:r>
      <w:r w:rsidRPr="00766766">
        <w:rPr>
          <w:rFonts w:asciiTheme="majorBidi" w:hAnsiTheme="majorBidi" w:cstheme="majorBidi"/>
          <w:szCs w:val="22"/>
          <w:lang w:val="pt-PT"/>
        </w:rPr>
        <w:t xml:space="preserve"> para informação sobre medicamentos que não deve tomar com </w:t>
      </w:r>
      <w:r w:rsidR="00906DF5" w:rsidRPr="00766766">
        <w:rPr>
          <w:rFonts w:asciiTheme="majorBidi" w:hAnsiTheme="majorBidi" w:cstheme="majorBidi"/>
          <w:szCs w:val="22"/>
          <w:lang w:val="pt-PT"/>
        </w:rPr>
        <w:t>lopinavir/ritonavir</w:t>
      </w:r>
      <w:r w:rsidRPr="00766766">
        <w:rPr>
          <w:rFonts w:asciiTheme="majorBidi" w:hAnsiTheme="majorBidi" w:cstheme="majorBidi"/>
          <w:szCs w:val="22"/>
          <w:lang w:val="pt-PT"/>
        </w:rPr>
        <w:t>.</w:t>
      </w:r>
    </w:p>
    <w:p w14:paraId="239475DB" w14:textId="77777777" w:rsidR="00610B07" w:rsidRPr="00766766" w:rsidRDefault="00610B07" w:rsidP="00766766">
      <w:pPr>
        <w:suppressAutoHyphens/>
        <w:rPr>
          <w:rFonts w:asciiTheme="majorBidi" w:hAnsiTheme="majorBidi" w:cstheme="majorBidi"/>
          <w:szCs w:val="22"/>
          <w:lang w:val="pt-PT"/>
        </w:rPr>
      </w:pPr>
    </w:p>
    <w:p w14:paraId="239475DC" w14:textId="26BB3728" w:rsidR="00AA580E" w:rsidRPr="00766766" w:rsidRDefault="007C3380" w:rsidP="00766766">
      <w:pPr>
        <w:rPr>
          <w:rFonts w:asciiTheme="majorBidi" w:hAnsiTheme="majorBidi" w:cstheme="majorBidi"/>
          <w:bCs/>
          <w:lang w:val="pt-PT"/>
        </w:rPr>
      </w:pPr>
      <w:r w:rsidRPr="00766766">
        <w:rPr>
          <w:rFonts w:asciiTheme="majorBidi" w:hAnsiTheme="majorBidi" w:cstheme="majorBidi"/>
          <w:lang w:val="pt-PT"/>
        </w:rPr>
        <w:t>Informe o seu médico ou farmacêutico se</w:t>
      </w:r>
      <w:r w:rsidR="00E76D18" w:rsidRPr="00766766">
        <w:rPr>
          <w:rFonts w:asciiTheme="majorBidi" w:hAnsiTheme="majorBidi" w:cstheme="majorBidi"/>
          <w:lang w:val="pt-PT"/>
        </w:rPr>
        <w:t xml:space="preserve"> </w:t>
      </w:r>
      <w:r w:rsidR="00E76D18" w:rsidRPr="00766766">
        <w:rPr>
          <w:rFonts w:asciiTheme="majorBidi" w:hAnsiTheme="majorBidi" w:cstheme="majorBidi"/>
          <w:szCs w:val="20"/>
          <w:lang w:val="pt-PT" w:eastAsia="pt-PT"/>
        </w:rPr>
        <w:t>se você ou o seu filho</w:t>
      </w:r>
      <w:r w:rsidRPr="00766766">
        <w:rPr>
          <w:rFonts w:asciiTheme="majorBidi" w:hAnsiTheme="majorBidi" w:cstheme="majorBidi"/>
          <w:lang w:val="pt-PT"/>
        </w:rPr>
        <w:t xml:space="preserve"> estiver a tomar</w:t>
      </w:r>
      <w:r w:rsidR="00AA580E" w:rsidRPr="00766766">
        <w:rPr>
          <w:rFonts w:asciiTheme="majorBidi" w:hAnsiTheme="majorBidi" w:cstheme="majorBidi"/>
          <w:lang w:val="pt-PT"/>
        </w:rPr>
        <w:t>,</w:t>
      </w:r>
      <w:r w:rsidRPr="00766766">
        <w:rPr>
          <w:rFonts w:asciiTheme="majorBidi" w:hAnsiTheme="majorBidi" w:cstheme="majorBidi"/>
          <w:lang w:val="pt-PT"/>
        </w:rPr>
        <w:t xml:space="preserve"> tiver tomado recentemente</w:t>
      </w:r>
      <w:r w:rsidR="00E76D18" w:rsidRPr="00766766">
        <w:rPr>
          <w:rFonts w:asciiTheme="majorBidi" w:hAnsiTheme="majorBidi" w:cstheme="majorBidi"/>
          <w:lang w:val="pt-PT"/>
        </w:rPr>
        <w:t>,</w:t>
      </w:r>
      <w:r w:rsidRPr="00766766">
        <w:rPr>
          <w:rFonts w:asciiTheme="majorBidi" w:hAnsiTheme="majorBidi" w:cstheme="majorBidi"/>
          <w:lang w:val="pt-PT"/>
        </w:rPr>
        <w:t xml:space="preserve"> </w:t>
      </w:r>
      <w:r w:rsidRPr="00766766">
        <w:rPr>
          <w:rFonts w:asciiTheme="majorBidi" w:hAnsiTheme="majorBidi" w:cstheme="majorBidi"/>
          <w:bCs/>
          <w:lang w:val="pt-PT"/>
        </w:rPr>
        <w:t>ou se vier a tomar</w:t>
      </w:r>
      <w:r w:rsidR="00AA580E" w:rsidRPr="00766766">
        <w:rPr>
          <w:rFonts w:asciiTheme="majorBidi" w:hAnsiTheme="majorBidi" w:cstheme="majorBidi"/>
          <w:lang w:val="pt-PT"/>
        </w:rPr>
        <w:t xml:space="preserve"> </w:t>
      </w:r>
      <w:r w:rsidRPr="00766766">
        <w:rPr>
          <w:rFonts w:asciiTheme="majorBidi" w:hAnsiTheme="majorBidi" w:cstheme="majorBidi"/>
          <w:lang w:val="pt-PT"/>
        </w:rPr>
        <w:t>outros medicamentos, incluindo medicamentos obtidos sem receita médica.</w:t>
      </w:r>
    </w:p>
    <w:p w14:paraId="239475DD" w14:textId="77777777" w:rsidR="007C3380" w:rsidRPr="00766766" w:rsidRDefault="007C3380" w:rsidP="00766766">
      <w:pPr>
        <w:rPr>
          <w:rFonts w:asciiTheme="majorBidi" w:hAnsiTheme="majorBidi" w:cstheme="majorBidi"/>
          <w:lang w:val="pt-PT"/>
        </w:rPr>
      </w:pPr>
    </w:p>
    <w:p w14:paraId="239475DE" w14:textId="77777777" w:rsidR="00610B07" w:rsidRPr="00766766" w:rsidRDefault="00610B07" w:rsidP="00766766">
      <w:pPr>
        <w:rPr>
          <w:rFonts w:asciiTheme="majorBidi" w:hAnsiTheme="majorBidi" w:cstheme="majorBidi"/>
          <w:caps/>
          <w:lang w:val="pt-PT"/>
        </w:rPr>
      </w:pPr>
      <w:r w:rsidRPr="00766766">
        <w:rPr>
          <w:rFonts w:asciiTheme="majorBidi" w:hAnsiTheme="majorBidi" w:cstheme="majorBidi"/>
          <w:b/>
          <w:lang w:val="pt-PT"/>
        </w:rPr>
        <w:t>Medicamentos para a disfunção eréctil (</w:t>
      </w:r>
      <w:r w:rsidR="00AA580E" w:rsidRPr="00766766">
        <w:rPr>
          <w:rFonts w:asciiTheme="majorBidi" w:hAnsiTheme="majorBidi" w:cstheme="majorBidi"/>
          <w:b/>
          <w:lang w:val="pt-PT"/>
        </w:rPr>
        <w:t xml:space="preserve">avanafil, </w:t>
      </w:r>
      <w:r w:rsidRPr="00766766">
        <w:rPr>
          <w:rFonts w:asciiTheme="majorBidi" w:hAnsiTheme="majorBidi" w:cstheme="majorBidi"/>
          <w:b/>
          <w:lang w:val="pt-PT"/>
        </w:rPr>
        <w:t>vardenafil, sildenafil, tadalafil)</w:t>
      </w:r>
    </w:p>
    <w:p w14:paraId="239475DF" w14:textId="77777777" w:rsidR="00610B07" w:rsidRPr="00766766" w:rsidRDefault="00610B07"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b/>
          <w:bCs/>
          <w:szCs w:val="22"/>
          <w:lang w:val="pt-PT"/>
        </w:rPr>
        <w:t xml:space="preserve">Não </w:t>
      </w:r>
      <w:r w:rsidR="00906DF5" w:rsidRPr="00766766">
        <w:rPr>
          <w:rFonts w:asciiTheme="majorBidi" w:hAnsiTheme="majorBidi" w:cstheme="majorBidi"/>
          <w:b/>
          <w:bCs/>
          <w:szCs w:val="22"/>
          <w:lang w:val="pt-PT"/>
        </w:rPr>
        <w:t>tome lopinavir/ritonavir</w:t>
      </w:r>
      <w:r w:rsidRPr="00766766">
        <w:rPr>
          <w:rFonts w:asciiTheme="majorBidi" w:hAnsiTheme="majorBidi" w:cstheme="majorBidi"/>
          <w:szCs w:val="22"/>
          <w:lang w:val="pt-PT"/>
        </w:rPr>
        <w:t xml:space="preserve"> se estiver atualmente a tomar </w:t>
      </w:r>
      <w:r w:rsidR="00AA580E" w:rsidRPr="00766766">
        <w:rPr>
          <w:rFonts w:asciiTheme="majorBidi" w:hAnsiTheme="majorBidi" w:cstheme="majorBidi"/>
          <w:szCs w:val="22"/>
          <w:lang w:val="pt-PT"/>
        </w:rPr>
        <w:t xml:space="preserve">avanafil ou </w:t>
      </w:r>
      <w:r w:rsidRPr="00766766">
        <w:rPr>
          <w:rFonts w:asciiTheme="majorBidi" w:hAnsiTheme="majorBidi" w:cstheme="majorBidi"/>
          <w:szCs w:val="22"/>
          <w:lang w:val="pt-PT"/>
        </w:rPr>
        <w:t>vardenafil.</w:t>
      </w:r>
    </w:p>
    <w:p w14:paraId="239475E0" w14:textId="02B5211C" w:rsidR="00610B07" w:rsidRPr="00766766" w:rsidRDefault="00610B07"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bCs/>
          <w:szCs w:val="22"/>
          <w:lang w:val="pt-PT"/>
        </w:rPr>
        <w:t xml:space="preserve">Não deve tomar </w:t>
      </w:r>
      <w:r w:rsidR="00906DF5" w:rsidRPr="00766766">
        <w:rPr>
          <w:rFonts w:asciiTheme="majorBidi" w:hAnsiTheme="majorBidi" w:cstheme="majorBidi"/>
          <w:szCs w:val="22"/>
          <w:lang w:val="pt-PT"/>
        </w:rPr>
        <w:t>lopinavir/ritonavir</w:t>
      </w:r>
      <w:r w:rsidRPr="00766766">
        <w:rPr>
          <w:rFonts w:asciiTheme="majorBidi" w:hAnsiTheme="majorBidi" w:cstheme="majorBidi"/>
          <w:bCs/>
          <w:szCs w:val="22"/>
          <w:lang w:val="pt-PT"/>
        </w:rPr>
        <w:t xml:space="preserve"> com sildenafil usado para tratar a hipertensão arterial pulmonar (pressão arteri</w:t>
      </w:r>
      <w:r w:rsidR="00931581" w:rsidRPr="00766766">
        <w:rPr>
          <w:rFonts w:asciiTheme="majorBidi" w:hAnsiTheme="majorBidi" w:cstheme="majorBidi"/>
          <w:bCs/>
          <w:szCs w:val="22"/>
          <w:lang w:val="pt-PT"/>
        </w:rPr>
        <w:t>al elevada na artéria pulmonar)</w:t>
      </w:r>
      <w:r w:rsidRPr="00766766">
        <w:rPr>
          <w:rFonts w:asciiTheme="majorBidi" w:hAnsiTheme="majorBidi" w:cstheme="majorBidi"/>
          <w:bCs/>
          <w:szCs w:val="22"/>
          <w:lang w:val="pt-PT"/>
        </w:rPr>
        <w:t xml:space="preserve"> (ver também </w:t>
      </w:r>
      <w:r w:rsidR="009013BB" w:rsidRPr="00766766">
        <w:rPr>
          <w:rFonts w:asciiTheme="majorBidi" w:hAnsiTheme="majorBidi" w:cstheme="majorBidi"/>
          <w:bCs/>
          <w:szCs w:val="22"/>
          <w:lang w:val="pt-PT"/>
        </w:rPr>
        <w:t>secção</w:t>
      </w:r>
      <w:r w:rsidR="00E76D18" w:rsidRPr="00766766">
        <w:rPr>
          <w:rFonts w:asciiTheme="majorBidi" w:hAnsiTheme="majorBidi" w:cstheme="majorBidi"/>
          <w:bCs/>
          <w:szCs w:val="22"/>
          <w:lang w:val="pt-PT"/>
        </w:rPr>
        <w:t xml:space="preserve"> acima</w:t>
      </w:r>
      <w:r w:rsidR="009013BB" w:rsidRPr="00766766">
        <w:rPr>
          <w:rFonts w:asciiTheme="majorBidi" w:hAnsiTheme="majorBidi" w:cstheme="majorBidi"/>
          <w:bCs/>
          <w:szCs w:val="22"/>
          <w:lang w:val="pt-PT"/>
        </w:rPr>
        <w:t> </w:t>
      </w:r>
      <w:r w:rsidRPr="00766766">
        <w:rPr>
          <w:rFonts w:asciiTheme="majorBidi" w:hAnsiTheme="majorBidi" w:cstheme="majorBidi"/>
          <w:b/>
          <w:bCs/>
          <w:szCs w:val="22"/>
          <w:lang w:val="pt-PT"/>
        </w:rPr>
        <w:t xml:space="preserve">Não tome </w:t>
      </w:r>
      <w:r w:rsidR="00906DF5" w:rsidRPr="00766766">
        <w:rPr>
          <w:rFonts w:asciiTheme="majorBidi" w:hAnsiTheme="majorBidi" w:cstheme="majorBidi"/>
          <w:b/>
          <w:bCs/>
          <w:szCs w:val="22"/>
          <w:lang w:val="pt-PT"/>
        </w:rPr>
        <w:t xml:space="preserve">Lopinavir/Ritonavir </w:t>
      </w:r>
      <w:r w:rsidR="00EF185B">
        <w:rPr>
          <w:rFonts w:asciiTheme="majorBidi" w:hAnsiTheme="majorBidi" w:cstheme="majorBidi"/>
          <w:b/>
          <w:bCs/>
          <w:szCs w:val="22"/>
          <w:lang w:val="pt-PT"/>
        </w:rPr>
        <w:t>Viatris</w:t>
      </w:r>
      <w:r w:rsidRPr="00766766">
        <w:rPr>
          <w:rFonts w:asciiTheme="majorBidi" w:hAnsiTheme="majorBidi" w:cstheme="majorBidi"/>
          <w:bCs/>
          <w:szCs w:val="22"/>
          <w:lang w:val="pt-PT"/>
        </w:rPr>
        <w:t>).</w:t>
      </w:r>
    </w:p>
    <w:p w14:paraId="239475E1" w14:textId="79B7E32A" w:rsidR="00610B07" w:rsidRPr="00766766" w:rsidRDefault="00610B07"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 xml:space="preserve">Se estiver a tomar sildenafil ou tadalafil e </w:t>
      </w:r>
      <w:r w:rsidR="00DB5FFE" w:rsidRPr="00766766">
        <w:rPr>
          <w:rFonts w:asciiTheme="majorBidi" w:hAnsiTheme="majorBidi" w:cstheme="majorBidi"/>
          <w:szCs w:val="22"/>
          <w:lang w:val="pt-PT"/>
        </w:rPr>
        <w:t>lopinavir/ritonavir</w:t>
      </w:r>
      <w:r w:rsidRPr="00766766">
        <w:rPr>
          <w:rFonts w:asciiTheme="majorBidi" w:hAnsiTheme="majorBidi" w:cstheme="majorBidi"/>
          <w:szCs w:val="22"/>
          <w:lang w:val="pt-PT"/>
        </w:rPr>
        <w:t xml:space="preserve"> ao mesmo tempo, pode estar em risco de ter efeitos </w:t>
      </w:r>
      <w:r w:rsidR="005A74B8" w:rsidRPr="00766766">
        <w:rPr>
          <w:rFonts w:asciiTheme="majorBidi" w:hAnsiTheme="majorBidi" w:cstheme="majorBidi"/>
          <w:szCs w:val="22"/>
          <w:lang w:val="pt-PT"/>
        </w:rPr>
        <w:t xml:space="preserve">indesejáveis </w:t>
      </w:r>
      <w:r w:rsidRPr="00766766">
        <w:rPr>
          <w:rFonts w:asciiTheme="majorBidi" w:hAnsiTheme="majorBidi" w:cstheme="majorBidi"/>
          <w:szCs w:val="22"/>
          <w:lang w:val="pt-PT"/>
        </w:rPr>
        <w:t xml:space="preserve">como por exemplo pressão arterial baixa, desmaio, alterações visuais e ereção no pénis durante mais de 4 horas. Se uma ereção durar mais de 4 horas, deve procurar ajuda médica </w:t>
      </w:r>
      <w:r w:rsidRPr="00766766">
        <w:rPr>
          <w:rFonts w:asciiTheme="majorBidi" w:hAnsiTheme="majorBidi" w:cstheme="majorBidi"/>
          <w:b/>
          <w:bCs/>
          <w:szCs w:val="22"/>
          <w:lang w:val="pt-PT"/>
        </w:rPr>
        <w:t>imediatamente</w:t>
      </w:r>
      <w:r w:rsidRPr="00766766">
        <w:rPr>
          <w:rFonts w:asciiTheme="majorBidi" w:hAnsiTheme="majorBidi" w:cstheme="majorBidi"/>
          <w:szCs w:val="22"/>
          <w:lang w:val="pt-PT"/>
        </w:rPr>
        <w:t xml:space="preserve"> para evitar lesão permanente no pénis. O seu médico pode explicar-lhe estes sintomas.</w:t>
      </w:r>
    </w:p>
    <w:p w14:paraId="239475E2" w14:textId="77777777" w:rsidR="00610B07" w:rsidRPr="00766766" w:rsidRDefault="00610B07" w:rsidP="00766766">
      <w:pPr>
        <w:suppressAutoHyphens/>
        <w:rPr>
          <w:rFonts w:asciiTheme="majorBidi" w:hAnsiTheme="majorBidi" w:cstheme="majorBidi"/>
          <w:szCs w:val="22"/>
          <w:lang w:val="pt-PT"/>
        </w:rPr>
      </w:pPr>
    </w:p>
    <w:p w14:paraId="239475E3" w14:textId="77777777" w:rsidR="00610B07" w:rsidRPr="00766766" w:rsidRDefault="00610B07" w:rsidP="00766766">
      <w:pPr>
        <w:keepNext/>
        <w:suppressAutoHyphens/>
        <w:rPr>
          <w:rFonts w:asciiTheme="majorBidi" w:hAnsiTheme="majorBidi" w:cstheme="majorBidi"/>
          <w:b/>
          <w:szCs w:val="22"/>
          <w:lang w:val="pt-PT"/>
        </w:rPr>
      </w:pPr>
      <w:r w:rsidRPr="00766766">
        <w:rPr>
          <w:rFonts w:asciiTheme="majorBidi" w:hAnsiTheme="majorBidi" w:cstheme="majorBidi"/>
          <w:b/>
          <w:szCs w:val="22"/>
          <w:lang w:val="pt-PT"/>
        </w:rPr>
        <w:t>Contracetivos</w:t>
      </w:r>
    </w:p>
    <w:p w14:paraId="239475E4" w14:textId="77777777" w:rsidR="009A024A" w:rsidRPr="00766766" w:rsidRDefault="009A024A" w:rsidP="00766766">
      <w:pPr>
        <w:keepNext/>
        <w:suppressAutoHyphens/>
        <w:rPr>
          <w:rFonts w:asciiTheme="majorBidi" w:hAnsiTheme="majorBidi" w:cstheme="majorBidi"/>
          <w:b/>
          <w:szCs w:val="22"/>
          <w:lang w:val="pt-PT"/>
        </w:rPr>
      </w:pPr>
    </w:p>
    <w:p w14:paraId="239475E5" w14:textId="57008560" w:rsidR="00610B07" w:rsidRPr="00766766" w:rsidRDefault="00610B07"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 xml:space="preserve">Se está atualmente a tomar um contracetivo oral ou a usar um adesivo contracetivo para evitar a gravidez, deverá usar um tipo de contraceção adicional ou diferente (por ex. preservativo) porque </w:t>
      </w:r>
      <w:r w:rsidR="00DB5FFE" w:rsidRPr="00766766">
        <w:rPr>
          <w:rFonts w:asciiTheme="majorBidi" w:hAnsiTheme="majorBidi" w:cstheme="majorBidi"/>
          <w:szCs w:val="22"/>
          <w:lang w:val="pt-PT"/>
        </w:rPr>
        <w:t>lopinavir/ritonavir</w:t>
      </w:r>
      <w:r w:rsidRPr="00766766">
        <w:rPr>
          <w:rFonts w:asciiTheme="majorBidi" w:hAnsiTheme="majorBidi" w:cstheme="majorBidi"/>
          <w:szCs w:val="22"/>
          <w:lang w:val="pt-PT"/>
        </w:rPr>
        <w:t xml:space="preserve"> pode reduzir a eficácia dos contracetivos orais ou dos adesivos contracetivos.</w:t>
      </w:r>
    </w:p>
    <w:p w14:paraId="239475E7" w14:textId="77777777" w:rsidR="00610B07" w:rsidRPr="00766766" w:rsidRDefault="00610B07" w:rsidP="00766766">
      <w:pPr>
        <w:suppressAutoHyphens/>
        <w:rPr>
          <w:rFonts w:asciiTheme="majorBidi" w:hAnsiTheme="majorBidi" w:cstheme="majorBidi"/>
          <w:b/>
          <w:szCs w:val="22"/>
          <w:lang w:val="pt-PT"/>
        </w:rPr>
      </w:pPr>
    </w:p>
    <w:p w14:paraId="239475E8" w14:textId="77777777" w:rsidR="00610B07" w:rsidRPr="00766766" w:rsidRDefault="00610B07" w:rsidP="00766766">
      <w:pPr>
        <w:keepNext/>
        <w:suppressAutoHyphens/>
        <w:rPr>
          <w:rFonts w:asciiTheme="majorBidi" w:hAnsiTheme="majorBidi" w:cstheme="majorBidi"/>
          <w:b/>
          <w:szCs w:val="22"/>
          <w:lang w:val="pt-PT"/>
        </w:rPr>
      </w:pPr>
      <w:r w:rsidRPr="00766766">
        <w:rPr>
          <w:rFonts w:asciiTheme="majorBidi" w:hAnsiTheme="majorBidi" w:cstheme="majorBidi"/>
          <w:b/>
          <w:szCs w:val="22"/>
          <w:lang w:val="pt-PT"/>
        </w:rPr>
        <w:t xml:space="preserve">Gravidez e </w:t>
      </w:r>
      <w:r w:rsidR="00ED6D1C" w:rsidRPr="00766766">
        <w:rPr>
          <w:rFonts w:asciiTheme="majorBidi" w:hAnsiTheme="majorBidi" w:cstheme="majorBidi"/>
          <w:b/>
          <w:szCs w:val="22"/>
          <w:lang w:val="pt-PT"/>
        </w:rPr>
        <w:t>amamentação</w:t>
      </w:r>
    </w:p>
    <w:p w14:paraId="239475E9" w14:textId="77777777" w:rsidR="009A024A" w:rsidRPr="00766766" w:rsidRDefault="009A024A" w:rsidP="00766766">
      <w:pPr>
        <w:keepNext/>
        <w:suppressAutoHyphens/>
        <w:rPr>
          <w:rFonts w:asciiTheme="majorBidi" w:hAnsiTheme="majorBidi" w:cstheme="majorBidi"/>
          <w:b/>
          <w:szCs w:val="22"/>
          <w:lang w:val="pt-PT"/>
        </w:rPr>
      </w:pPr>
    </w:p>
    <w:p w14:paraId="239475EA" w14:textId="77777777" w:rsidR="00610B07" w:rsidRPr="00766766" w:rsidRDefault="00610B07"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 xml:space="preserve">Informe o seu médico </w:t>
      </w:r>
      <w:r w:rsidRPr="00766766">
        <w:rPr>
          <w:rFonts w:asciiTheme="majorBidi" w:hAnsiTheme="majorBidi" w:cstheme="majorBidi"/>
          <w:b/>
          <w:bCs/>
          <w:szCs w:val="22"/>
          <w:lang w:val="pt-PT"/>
        </w:rPr>
        <w:t xml:space="preserve">imediatamente </w:t>
      </w:r>
      <w:r w:rsidR="002871FC" w:rsidRPr="00766766">
        <w:rPr>
          <w:rFonts w:asciiTheme="majorBidi" w:hAnsiTheme="majorBidi" w:cstheme="majorBidi"/>
          <w:bCs/>
          <w:szCs w:val="22"/>
          <w:lang w:val="pt-PT"/>
        </w:rPr>
        <w:t>se está a planear ter um bebé,</w:t>
      </w:r>
      <w:r w:rsidR="002871FC" w:rsidRPr="00766766">
        <w:rPr>
          <w:rFonts w:asciiTheme="majorBidi" w:hAnsiTheme="majorBidi" w:cstheme="majorBidi"/>
          <w:szCs w:val="22"/>
          <w:lang w:val="pt-PT"/>
        </w:rPr>
        <w:t xml:space="preserve"> </w:t>
      </w:r>
      <w:r w:rsidRPr="00766766">
        <w:rPr>
          <w:rFonts w:asciiTheme="majorBidi" w:hAnsiTheme="majorBidi" w:cstheme="majorBidi"/>
          <w:szCs w:val="22"/>
          <w:lang w:val="pt-PT"/>
        </w:rPr>
        <w:t>se está ou pensa estar grávida ou se está a amamentar.</w:t>
      </w:r>
    </w:p>
    <w:p w14:paraId="239475EB" w14:textId="7778E309" w:rsidR="009013BB" w:rsidRPr="00766766" w:rsidRDefault="00CF278C"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Se estiver</w:t>
      </w:r>
      <w:r w:rsidR="00610B07" w:rsidRPr="00766766">
        <w:rPr>
          <w:rFonts w:asciiTheme="majorBidi" w:hAnsiTheme="majorBidi" w:cstheme="majorBidi"/>
          <w:szCs w:val="22"/>
          <w:lang w:val="pt-PT"/>
        </w:rPr>
        <w:t xml:space="preserve"> a amamentar </w:t>
      </w:r>
      <w:r w:rsidRPr="00766766">
        <w:rPr>
          <w:rFonts w:asciiTheme="majorBidi" w:hAnsiTheme="majorBidi" w:cstheme="majorBidi"/>
          <w:szCs w:val="22"/>
          <w:lang w:val="pt-PT"/>
        </w:rPr>
        <w:t>ou planeia vir a amamentar, deve falar com o seu médico o mais rapidamente possível</w:t>
      </w:r>
      <w:r w:rsidR="00610B07" w:rsidRPr="00766766">
        <w:rPr>
          <w:rFonts w:asciiTheme="majorBidi" w:hAnsiTheme="majorBidi" w:cstheme="majorBidi"/>
          <w:szCs w:val="22"/>
          <w:lang w:val="pt-PT"/>
        </w:rPr>
        <w:t>.</w:t>
      </w:r>
    </w:p>
    <w:p w14:paraId="239475EC" w14:textId="59BCA411" w:rsidR="00610B07" w:rsidRPr="00766766" w:rsidRDefault="00CF278C"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A amamentação não é recomendada em</w:t>
      </w:r>
      <w:r w:rsidR="00610B07" w:rsidRPr="00766766">
        <w:rPr>
          <w:rFonts w:asciiTheme="majorBidi" w:hAnsiTheme="majorBidi" w:cstheme="majorBidi"/>
          <w:szCs w:val="22"/>
          <w:lang w:val="pt-PT"/>
        </w:rPr>
        <w:t xml:space="preserve"> mulheres </w:t>
      </w:r>
      <w:r w:rsidRPr="00766766">
        <w:rPr>
          <w:rFonts w:asciiTheme="majorBidi" w:hAnsiTheme="majorBidi" w:cstheme="majorBidi"/>
          <w:szCs w:val="22"/>
          <w:lang w:val="pt-PT"/>
        </w:rPr>
        <w:t>que vivem com</w:t>
      </w:r>
      <w:r w:rsidR="00610B07" w:rsidRPr="00766766">
        <w:rPr>
          <w:rFonts w:asciiTheme="majorBidi" w:hAnsiTheme="majorBidi" w:cstheme="majorBidi"/>
          <w:szCs w:val="22"/>
          <w:lang w:val="pt-PT"/>
        </w:rPr>
        <w:t xml:space="preserve"> VIH</w:t>
      </w:r>
      <w:r w:rsidRPr="00766766">
        <w:rPr>
          <w:rFonts w:asciiTheme="majorBidi" w:hAnsiTheme="majorBidi" w:cstheme="majorBidi"/>
          <w:szCs w:val="22"/>
          <w:lang w:val="pt-PT"/>
        </w:rPr>
        <w:t>, uma vez que a infeção pelo</w:t>
      </w:r>
      <w:r w:rsidR="00610B07" w:rsidRPr="00766766">
        <w:rPr>
          <w:rFonts w:asciiTheme="majorBidi" w:hAnsiTheme="majorBidi" w:cstheme="majorBidi"/>
          <w:szCs w:val="22"/>
          <w:lang w:val="pt-PT"/>
        </w:rPr>
        <w:t xml:space="preserve"> VIH </w:t>
      </w:r>
      <w:r w:rsidRPr="00766766">
        <w:rPr>
          <w:rFonts w:asciiTheme="majorBidi" w:hAnsiTheme="majorBidi" w:cstheme="majorBidi"/>
          <w:szCs w:val="22"/>
          <w:lang w:val="pt-PT"/>
        </w:rPr>
        <w:t xml:space="preserve">pode ser transmitida </w:t>
      </w:r>
      <w:r w:rsidR="00610B07" w:rsidRPr="00766766">
        <w:rPr>
          <w:rFonts w:asciiTheme="majorBidi" w:hAnsiTheme="majorBidi" w:cstheme="majorBidi"/>
          <w:szCs w:val="22"/>
          <w:lang w:val="pt-PT"/>
        </w:rPr>
        <w:t>ao bebé através do leite materno.</w:t>
      </w:r>
    </w:p>
    <w:p w14:paraId="239475ED" w14:textId="77777777" w:rsidR="00610B07" w:rsidRPr="00766766" w:rsidRDefault="00610B07" w:rsidP="00766766">
      <w:pPr>
        <w:suppressAutoHyphens/>
        <w:rPr>
          <w:rFonts w:asciiTheme="majorBidi" w:hAnsiTheme="majorBidi" w:cstheme="majorBidi"/>
          <w:szCs w:val="22"/>
          <w:lang w:val="pt-PT"/>
        </w:rPr>
      </w:pPr>
    </w:p>
    <w:p w14:paraId="239475EE" w14:textId="77777777" w:rsidR="00610B07" w:rsidRPr="00766766" w:rsidRDefault="00610B07" w:rsidP="00766766">
      <w:pPr>
        <w:keepNext/>
        <w:suppressAutoHyphens/>
        <w:rPr>
          <w:rFonts w:asciiTheme="majorBidi" w:hAnsiTheme="majorBidi" w:cstheme="majorBidi"/>
          <w:b/>
          <w:szCs w:val="22"/>
          <w:lang w:val="pt-PT"/>
        </w:rPr>
      </w:pPr>
      <w:r w:rsidRPr="00766766">
        <w:rPr>
          <w:rFonts w:asciiTheme="majorBidi" w:hAnsiTheme="majorBidi" w:cstheme="majorBidi"/>
          <w:b/>
          <w:szCs w:val="22"/>
          <w:lang w:val="pt-PT"/>
        </w:rPr>
        <w:t>Condução de veículos e utilização de máquinas</w:t>
      </w:r>
    </w:p>
    <w:p w14:paraId="239475EF" w14:textId="77777777" w:rsidR="009A024A" w:rsidRPr="00766766" w:rsidRDefault="009A024A" w:rsidP="00766766">
      <w:pPr>
        <w:keepNext/>
        <w:rPr>
          <w:rFonts w:asciiTheme="majorBidi" w:hAnsiTheme="majorBidi" w:cstheme="majorBidi"/>
          <w:lang w:val="pt-PT"/>
        </w:rPr>
      </w:pPr>
    </w:p>
    <w:p w14:paraId="239475F0" w14:textId="1E92C409" w:rsidR="00610B07" w:rsidRPr="00766766" w:rsidRDefault="00DB5FFE" w:rsidP="00766766">
      <w:pPr>
        <w:rPr>
          <w:rFonts w:asciiTheme="majorBidi" w:hAnsiTheme="majorBidi" w:cstheme="majorBidi"/>
          <w:lang w:val="pt-PT"/>
        </w:rPr>
      </w:pPr>
      <w:r w:rsidRPr="00766766">
        <w:rPr>
          <w:rFonts w:asciiTheme="majorBidi" w:hAnsiTheme="majorBidi" w:cstheme="majorBidi"/>
          <w:lang w:val="pt-PT"/>
        </w:rPr>
        <w:t>Lopinavir/ritonavir</w:t>
      </w:r>
      <w:r w:rsidR="00610B07" w:rsidRPr="00766766">
        <w:rPr>
          <w:rFonts w:asciiTheme="majorBidi" w:hAnsiTheme="majorBidi" w:cstheme="majorBidi"/>
          <w:lang w:val="pt-PT"/>
        </w:rPr>
        <w:t xml:space="preserve"> não foi especificamente testado relativamente aos seus possíveis efeitos na capacidade de condução de veículos ou de utilização de máquinas. Não conduza um carro nem utilize </w:t>
      </w:r>
      <w:r w:rsidR="00610B07" w:rsidRPr="00766766">
        <w:rPr>
          <w:rFonts w:asciiTheme="majorBidi" w:hAnsiTheme="majorBidi" w:cstheme="majorBidi"/>
          <w:lang w:val="pt-PT"/>
        </w:rPr>
        <w:lastRenderedPageBreak/>
        <w:t xml:space="preserve">máquinas se tiver alguns efeitos </w:t>
      </w:r>
      <w:r w:rsidR="005A74B8" w:rsidRPr="00766766">
        <w:rPr>
          <w:rFonts w:asciiTheme="majorBidi" w:hAnsiTheme="majorBidi" w:cstheme="majorBidi"/>
          <w:lang w:val="pt-PT"/>
        </w:rPr>
        <w:t xml:space="preserve">indesejáveis </w:t>
      </w:r>
      <w:r w:rsidR="00610B07" w:rsidRPr="00766766">
        <w:rPr>
          <w:rFonts w:asciiTheme="majorBidi" w:hAnsiTheme="majorBidi" w:cstheme="majorBidi"/>
          <w:lang w:val="pt-PT"/>
        </w:rPr>
        <w:t>(por ex. náuseas) que possam impedi-lo de o fazer com segurança.</w:t>
      </w:r>
      <w:r w:rsidR="009013BB" w:rsidRPr="00766766">
        <w:rPr>
          <w:rFonts w:asciiTheme="majorBidi" w:hAnsiTheme="majorBidi" w:cstheme="majorBidi"/>
          <w:lang w:val="pt-PT"/>
        </w:rPr>
        <w:t xml:space="preserve"> C</w:t>
      </w:r>
      <w:r w:rsidR="00610B07" w:rsidRPr="00766766">
        <w:rPr>
          <w:rFonts w:asciiTheme="majorBidi" w:hAnsiTheme="majorBidi" w:cstheme="majorBidi"/>
          <w:lang w:val="pt-PT"/>
        </w:rPr>
        <w:t>onsulte o seu médico.</w:t>
      </w:r>
    </w:p>
    <w:p w14:paraId="239475F1" w14:textId="77777777" w:rsidR="00610B07" w:rsidRPr="00766766" w:rsidRDefault="00610B07" w:rsidP="00766766">
      <w:pPr>
        <w:suppressAutoHyphens/>
        <w:rPr>
          <w:rFonts w:asciiTheme="majorBidi" w:hAnsiTheme="majorBidi" w:cstheme="majorBidi"/>
          <w:szCs w:val="22"/>
          <w:lang w:val="pt-PT"/>
        </w:rPr>
      </w:pPr>
    </w:p>
    <w:p w14:paraId="670B45DF" w14:textId="79C3DFB9" w:rsidR="002751C1" w:rsidRPr="00766766" w:rsidRDefault="002751C1" w:rsidP="00766766">
      <w:pPr>
        <w:rPr>
          <w:rFonts w:asciiTheme="majorBidi" w:hAnsiTheme="majorBidi" w:cstheme="majorBidi"/>
          <w:b/>
          <w:szCs w:val="22"/>
          <w:lang w:val="pt-PT"/>
        </w:rPr>
      </w:pPr>
      <w:r w:rsidRPr="00766766">
        <w:rPr>
          <w:rFonts w:asciiTheme="majorBidi" w:hAnsiTheme="majorBidi" w:cstheme="majorBidi"/>
          <w:b/>
          <w:szCs w:val="22"/>
          <w:lang w:val="pt-PT"/>
        </w:rPr>
        <w:t xml:space="preserve">Lopinavir/Ritonavir </w:t>
      </w:r>
      <w:r w:rsidR="00EF185B">
        <w:rPr>
          <w:rFonts w:asciiTheme="majorBidi" w:hAnsiTheme="majorBidi" w:cstheme="majorBidi"/>
          <w:b/>
          <w:szCs w:val="22"/>
          <w:lang w:val="pt-PT"/>
        </w:rPr>
        <w:t>Viatris</w:t>
      </w:r>
      <w:r w:rsidRPr="00766766">
        <w:rPr>
          <w:rFonts w:asciiTheme="majorBidi" w:hAnsiTheme="majorBidi" w:cstheme="majorBidi"/>
          <w:b/>
          <w:szCs w:val="22"/>
          <w:lang w:val="pt-PT"/>
        </w:rPr>
        <w:t xml:space="preserve"> contém sódio</w:t>
      </w:r>
    </w:p>
    <w:p w14:paraId="3769F7A4" w14:textId="77777777" w:rsidR="008A3B2D" w:rsidRPr="00766766" w:rsidRDefault="008A3B2D" w:rsidP="00766766">
      <w:pPr>
        <w:rPr>
          <w:rFonts w:asciiTheme="majorBidi" w:hAnsiTheme="majorBidi" w:cstheme="majorBidi"/>
          <w:szCs w:val="22"/>
          <w:lang w:val="pt-PT"/>
        </w:rPr>
      </w:pPr>
    </w:p>
    <w:p w14:paraId="239475F2" w14:textId="1042A253" w:rsidR="00610B07" w:rsidRPr="00766766" w:rsidRDefault="002751C1" w:rsidP="00766766">
      <w:pPr>
        <w:rPr>
          <w:rFonts w:asciiTheme="majorBidi" w:hAnsiTheme="majorBidi" w:cstheme="majorBidi"/>
          <w:szCs w:val="22"/>
          <w:lang w:val="pt-PT"/>
        </w:rPr>
      </w:pPr>
      <w:r w:rsidRPr="00766766">
        <w:rPr>
          <w:rFonts w:asciiTheme="majorBidi" w:hAnsiTheme="majorBidi" w:cstheme="majorBidi"/>
          <w:lang w:val="pt-PT"/>
        </w:rPr>
        <w:t>Este medicamento contém menos do que 1 mmol (23 mg) de sódio por comprimido ou seja, é praticamente “isento de sódio”.</w:t>
      </w:r>
    </w:p>
    <w:p w14:paraId="43C3184B" w14:textId="77777777" w:rsidR="002751C1" w:rsidRPr="00766766" w:rsidRDefault="002751C1" w:rsidP="00766766">
      <w:pPr>
        <w:suppressAutoHyphens/>
        <w:rPr>
          <w:rFonts w:asciiTheme="majorBidi" w:hAnsiTheme="majorBidi" w:cstheme="majorBidi"/>
          <w:szCs w:val="22"/>
          <w:lang w:val="pt-PT"/>
        </w:rPr>
      </w:pPr>
    </w:p>
    <w:p w14:paraId="30EA2272" w14:textId="77777777" w:rsidR="00A379D6" w:rsidRPr="00766766" w:rsidRDefault="00A379D6" w:rsidP="00766766">
      <w:pPr>
        <w:suppressAutoHyphens/>
        <w:rPr>
          <w:rFonts w:asciiTheme="majorBidi" w:hAnsiTheme="majorBidi" w:cstheme="majorBidi"/>
          <w:szCs w:val="22"/>
          <w:lang w:val="pt-PT"/>
        </w:rPr>
      </w:pPr>
    </w:p>
    <w:p w14:paraId="239475F3" w14:textId="6A6AB105" w:rsidR="00610B07" w:rsidRPr="00766766" w:rsidRDefault="00610B07" w:rsidP="00766766">
      <w:pPr>
        <w:keepNext/>
        <w:keepLines/>
        <w:suppressAutoHyphens/>
        <w:ind w:left="567" w:hanging="567"/>
        <w:rPr>
          <w:rFonts w:asciiTheme="majorBidi" w:hAnsiTheme="majorBidi" w:cstheme="majorBidi"/>
          <w:szCs w:val="22"/>
          <w:lang w:val="pt-PT"/>
        </w:rPr>
      </w:pPr>
      <w:r w:rsidRPr="00766766">
        <w:rPr>
          <w:rFonts w:asciiTheme="majorBidi" w:hAnsiTheme="majorBidi" w:cstheme="majorBidi"/>
          <w:b/>
          <w:szCs w:val="22"/>
          <w:lang w:val="pt-PT"/>
        </w:rPr>
        <w:t>3.</w:t>
      </w:r>
      <w:r w:rsidRPr="00766766">
        <w:rPr>
          <w:rFonts w:asciiTheme="majorBidi" w:hAnsiTheme="majorBidi" w:cstheme="majorBidi"/>
          <w:b/>
          <w:szCs w:val="22"/>
          <w:lang w:val="pt-PT"/>
        </w:rPr>
        <w:tab/>
      </w:r>
      <w:r w:rsidR="008543EF" w:rsidRPr="00766766">
        <w:rPr>
          <w:rFonts w:asciiTheme="majorBidi" w:hAnsiTheme="majorBidi" w:cstheme="majorBidi"/>
          <w:b/>
          <w:szCs w:val="22"/>
          <w:lang w:val="pt-PT"/>
        </w:rPr>
        <w:t xml:space="preserve">Como tomar </w:t>
      </w:r>
      <w:r w:rsidR="00DB5FFE" w:rsidRPr="00766766">
        <w:rPr>
          <w:rFonts w:asciiTheme="majorBidi" w:hAnsiTheme="majorBidi" w:cstheme="majorBidi"/>
          <w:b/>
          <w:bCs/>
          <w:szCs w:val="22"/>
          <w:lang w:val="pt-PT"/>
        </w:rPr>
        <w:t xml:space="preserve">Lopinavir/Ritonavir </w:t>
      </w:r>
      <w:r w:rsidR="00EF185B">
        <w:rPr>
          <w:rFonts w:asciiTheme="majorBidi" w:hAnsiTheme="majorBidi" w:cstheme="majorBidi"/>
          <w:b/>
          <w:bCs/>
          <w:szCs w:val="22"/>
          <w:lang w:val="pt-PT"/>
        </w:rPr>
        <w:t>Viatris</w:t>
      </w:r>
    </w:p>
    <w:p w14:paraId="239475F4" w14:textId="77777777" w:rsidR="00610B07" w:rsidRPr="00766766" w:rsidRDefault="00610B07" w:rsidP="00766766">
      <w:pPr>
        <w:keepNext/>
        <w:keepLines/>
        <w:suppressAutoHyphens/>
        <w:rPr>
          <w:rFonts w:asciiTheme="majorBidi" w:hAnsiTheme="majorBidi" w:cstheme="majorBidi"/>
          <w:szCs w:val="22"/>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1"/>
      </w:tblGrid>
      <w:tr w:rsidR="005E3CB9" w:rsidRPr="00B7037E" w14:paraId="239475F6" w14:textId="77777777">
        <w:tc>
          <w:tcPr>
            <w:tcW w:w="9276" w:type="dxa"/>
          </w:tcPr>
          <w:p w14:paraId="239475F5" w14:textId="1A16047B" w:rsidR="00610B07" w:rsidRPr="00766766" w:rsidRDefault="00610B07" w:rsidP="00766766">
            <w:pPr>
              <w:keepNext/>
              <w:keepLines/>
              <w:suppressAutoHyphens/>
              <w:rPr>
                <w:rFonts w:asciiTheme="majorBidi" w:hAnsiTheme="majorBidi" w:cstheme="majorBidi"/>
                <w:szCs w:val="22"/>
                <w:lang w:val="pt-PT"/>
              </w:rPr>
            </w:pPr>
            <w:r w:rsidRPr="00766766">
              <w:rPr>
                <w:rFonts w:asciiTheme="majorBidi" w:hAnsiTheme="majorBidi" w:cstheme="majorBidi"/>
                <w:szCs w:val="22"/>
                <w:lang w:val="pt-PT"/>
              </w:rPr>
              <w:t xml:space="preserve">É importante que os comprimidos de </w:t>
            </w:r>
            <w:r w:rsidR="00DB5FFE" w:rsidRPr="00766766">
              <w:rPr>
                <w:rFonts w:asciiTheme="majorBidi" w:hAnsiTheme="majorBidi" w:cstheme="majorBidi"/>
                <w:b/>
                <w:bCs/>
                <w:szCs w:val="22"/>
                <w:lang w:val="pt-PT"/>
              </w:rPr>
              <w:t xml:space="preserve">Lopinavir/Ritonavir </w:t>
            </w:r>
            <w:r w:rsidR="00EF185B">
              <w:rPr>
                <w:rFonts w:asciiTheme="majorBidi" w:hAnsiTheme="majorBidi" w:cstheme="majorBidi"/>
                <w:b/>
                <w:bCs/>
                <w:szCs w:val="22"/>
                <w:lang w:val="pt-PT"/>
              </w:rPr>
              <w:t>Viatris</w:t>
            </w:r>
            <w:r w:rsidRPr="00766766">
              <w:rPr>
                <w:rFonts w:asciiTheme="majorBidi" w:hAnsiTheme="majorBidi" w:cstheme="majorBidi"/>
                <w:szCs w:val="22"/>
                <w:lang w:val="pt-PT"/>
              </w:rPr>
              <w:t xml:space="preserve"> sejam engolidos inteiros e não sejam mastigados, partidos ou esmagados.</w:t>
            </w:r>
            <w:r w:rsidR="003C578E" w:rsidRPr="00766766">
              <w:rPr>
                <w:rFonts w:asciiTheme="majorBidi" w:hAnsiTheme="majorBidi" w:cstheme="majorBidi"/>
                <w:szCs w:val="22"/>
                <w:lang w:val="pt-PT"/>
              </w:rPr>
              <w:t xml:space="preserve"> </w:t>
            </w:r>
            <w:r w:rsidR="003C578E" w:rsidRPr="00766766">
              <w:rPr>
                <w:rFonts w:asciiTheme="majorBidi" w:hAnsiTheme="majorBidi" w:cstheme="majorBidi"/>
                <w:lang w:val="pt-PT"/>
              </w:rPr>
              <w:t>Para doentes com dificuldade a engolir os comprimidos, deve verificar-se a existência de fórmulas mais adequadas.</w:t>
            </w:r>
          </w:p>
        </w:tc>
      </w:tr>
    </w:tbl>
    <w:p w14:paraId="239475F7" w14:textId="77777777" w:rsidR="00610B07" w:rsidRPr="00766766" w:rsidRDefault="00610B07" w:rsidP="00766766">
      <w:pPr>
        <w:keepNext/>
        <w:keepLines/>
        <w:suppressAutoHyphens/>
        <w:rPr>
          <w:rFonts w:asciiTheme="majorBidi" w:hAnsiTheme="majorBidi" w:cstheme="majorBidi"/>
          <w:szCs w:val="22"/>
          <w:lang w:val="pt-PT"/>
        </w:rPr>
      </w:pPr>
    </w:p>
    <w:p w14:paraId="776BD8DF" w14:textId="77777777" w:rsidR="00C157DC" w:rsidRPr="00766766" w:rsidRDefault="00DB5FFE" w:rsidP="00766766">
      <w:pPr>
        <w:numPr>
          <w:ilvl w:val="12"/>
          <w:numId w:val="0"/>
        </w:numPr>
        <w:ind w:right="-2"/>
        <w:rPr>
          <w:rFonts w:asciiTheme="majorBidi" w:hAnsiTheme="majorBidi" w:cstheme="majorBidi"/>
          <w:szCs w:val="22"/>
          <w:lang w:val="pt-PT"/>
        </w:rPr>
      </w:pPr>
      <w:r w:rsidRPr="00766766">
        <w:rPr>
          <w:rFonts w:asciiTheme="majorBidi" w:hAnsiTheme="majorBidi" w:cstheme="majorBidi"/>
          <w:szCs w:val="22"/>
          <w:lang w:val="pt-PT"/>
        </w:rPr>
        <w:t>Tome este medicamento exatamente como indicado pelo seu médico. Fale com o seu médico ou farmacêutico se tiver dúvidas</w:t>
      </w:r>
      <w:r w:rsidR="00C157DC" w:rsidRPr="00766766">
        <w:rPr>
          <w:rFonts w:asciiTheme="majorBidi" w:hAnsiTheme="majorBidi" w:cstheme="majorBidi"/>
          <w:szCs w:val="22"/>
          <w:lang w:val="pt-PT"/>
        </w:rPr>
        <w:t xml:space="preserve"> sobre a utilização deste medicamento.</w:t>
      </w:r>
    </w:p>
    <w:p w14:paraId="7F6BED1A" w14:textId="77777777" w:rsidR="00C157DC" w:rsidRPr="00766766" w:rsidRDefault="00C157DC" w:rsidP="00766766">
      <w:pPr>
        <w:numPr>
          <w:ilvl w:val="12"/>
          <w:numId w:val="0"/>
        </w:numPr>
        <w:ind w:right="-2"/>
        <w:rPr>
          <w:rFonts w:asciiTheme="majorBidi" w:hAnsiTheme="majorBidi" w:cstheme="majorBidi"/>
          <w:szCs w:val="22"/>
          <w:lang w:val="pt-PT"/>
        </w:rPr>
      </w:pPr>
    </w:p>
    <w:p w14:paraId="6A73F5A7" w14:textId="59B6993B" w:rsidR="00C157DC" w:rsidRPr="00766766" w:rsidRDefault="00C157DC" w:rsidP="00766766">
      <w:pPr>
        <w:numPr>
          <w:ilvl w:val="12"/>
          <w:numId w:val="0"/>
        </w:numPr>
        <w:ind w:right="-2"/>
        <w:rPr>
          <w:rFonts w:asciiTheme="majorBidi" w:hAnsiTheme="majorBidi" w:cstheme="majorBidi"/>
          <w:b/>
          <w:szCs w:val="22"/>
          <w:lang w:val="pt-PT"/>
        </w:rPr>
      </w:pPr>
      <w:r w:rsidRPr="00766766">
        <w:rPr>
          <w:rFonts w:asciiTheme="majorBidi" w:hAnsiTheme="majorBidi" w:cstheme="majorBidi"/>
          <w:b/>
          <w:lang w:val="pt-PT"/>
        </w:rPr>
        <w:t xml:space="preserve">Quando e que quantidade de </w:t>
      </w:r>
      <w:r w:rsidRPr="00766766">
        <w:rPr>
          <w:rFonts w:asciiTheme="majorBidi" w:hAnsiTheme="majorBidi" w:cstheme="majorBidi"/>
          <w:b/>
          <w:szCs w:val="22"/>
          <w:lang w:val="pt-PT"/>
        </w:rPr>
        <w:t xml:space="preserve">Lopinavir/Ritonavir </w:t>
      </w:r>
      <w:r w:rsidR="00EF185B">
        <w:rPr>
          <w:rFonts w:asciiTheme="majorBidi" w:hAnsiTheme="majorBidi" w:cstheme="majorBidi"/>
          <w:b/>
          <w:szCs w:val="22"/>
          <w:lang w:val="pt-PT"/>
        </w:rPr>
        <w:t>Viatris</w:t>
      </w:r>
      <w:r w:rsidRPr="00766766">
        <w:rPr>
          <w:rFonts w:asciiTheme="majorBidi" w:hAnsiTheme="majorBidi" w:cstheme="majorBidi"/>
          <w:b/>
          <w:szCs w:val="22"/>
          <w:lang w:val="pt-PT"/>
        </w:rPr>
        <w:t xml:space="preserve"> devo tomar?</w:t>
      </w:r>
    </w:p>
    <w:p w14:paraId="239475F9" w14:textId="77777777" w:rsidR="00DB5FFE" w:rsidRPr="00766766" w:rsidRDefault="00DB5FFE" w:rsidP="00766766">
      <w:pPr>
        <w:keepNext/>
        <w:keepLines/>
        <w:numPr>
          <w:ilvl w:val="12"/>
          <w:numId w:val="0"/>
        </w:numPr>
        <w:ind w:right="-2"/>
        <w:rPr>
          <w:rFonts w:asciiTheme="majorBidi" w:hAnsiTheme="majorBidi" w:cstheme="majorBidi"/>
          <w:szCs w:val="22"/>
          <w:lang w:val="pt-PT"/>
        </w:rPr>
      </w:pPr>
    </w:p>
    <w:p w14:paraId="239475FA" w14:textId="4A09A74D" w:rsidR="00610B07" w:rsidRPr="00766766" w:rsidRDefault="00610B07" w:rsidP="00766766">
      <w:pPr>
        <w:keepNext/>
        <w:rPr>
          <w:rFonts w:asciiTheme="majorBidi" w:hAnsiTheme="majorBidi" w:cstheme="majorBidi"/>
          <w:b/>
          <w:szCs w:val="22"/>
          <w:lang w:val="pt-PT"/>
        </w:rPr>
      </w:pPr>
      <w:r w:rsidRPr="00766766">
        <w:rPr>
          <w:rFonts w:asciiTheme="majorBidi" w:hAnsiTheme="majorBidi" w:cstheme="majorBidi"/>
          <w:b/>
          <w:szCs w:val="22"/>
          <w:lang w:val="pt-PT"/>
        </w:rPr>
        <w:t>Uso em adultos</w:t>
      </w:r>
    </w:p>
    <w:p w14:paraId="239475FB" w14:textId="77777777" w:rsidR="00610B07" w:rsidRPr="00766766" w:rsidRDefault="00610B07" w:rsidP="00766766">
      <w:pPr>
        <w:keepNext/>
        <w:rPr>
          <w:rFonts w:asciiTheme="majorBidi" w:hAnsiTheme="majorBidi" w:cstheme="majorBidi"/>
          <w:szCs w:val="22"/>
          <w:lang w:val="pt-PT"/>
        </w:rPr>
      </w:pPr>
    </w:p>
    <w:p w14:paraId="239475FC" w14:textId="6F641B06" w:rsidR="00610B07" w:rsidRPr="00766766" w:rsidRDefault="00610B07" w:rsidP="00766766">
      <w:pPr>
        <w:pStyle w:val="ListParagraph"/>
        <w:numPr>
          <w:ilvl w:val="0"/>
          <w:numId w:val="51"/>
        </w:numPr>
        <w:ind w:left="567" w:hanging="567"/>
        <w:rPr>
          <w:rFonts w:asciiTheme="majorBidi" w:hAnsiTheme="majorBidi" w:cstheme="majorBidi"/>
          <w:lang w:val="pt-PT"/>
        </w:rPr>
      </w:pPr>
      <w:r w:rsidRPr="00766766">
        <w:rPr>
          <w:rFonts w:asciiTheme="majorBidi" w:hAnsiTheme="majorBidi" w:cstheme="majorBidi"/>
          <w:lang w:val="pt-PT"/>
        </w:rPr>
        <w:t>A dose habitual para o adulto é de 400 mg/</w:t>
      </w:r>
      <w:r w:rsidR="00EC60CB" w:rsidRPr="00766766">
        <w:rPr>
          <w:rFonts w:asciiTheme="majorBidi" w:hAnsiTheme="majorBidi" w:cstheme="majorBidi"/>
          <w:lang w:val="pt-PT"/>
        </w:rPr>
        <w:t>100 mg</w:t>
      </w:r>
      <w:r w:rsidRPr="00766766">
        <w:rPr>
          <w:rFonts w:asciiTheme="majorBidi" w:hAnsiTheme="majorBidi" w:cstheme="majorBidi"/>
          <w:lang w:val="pt-PT"/>
        </w:rPr>
        <w:t xml:space="preserve">, duas vezes ao dia, isto é, de 12 em 12 horas, associado a outros medicamentos anti-VIH. Os doentes adultos que não tomaram previamente outros medicamentos antirretrovirais podem também tomar </w:t>
      </w:r>
      <w:r w:rsidR="00DB5FFE" w:rsidRPr="00766766">
        <w:rPr>
          <w:rFonts w:asciiTheme="majorBidi" w:hAnsiTheme="majorBidi" w:cstheme="majorBidi"/>
          <w:lang w:val="pt-PT"/>
        </w:rPr>
        <w:t xml:space="preserve">os </w:t>
      </w:r>
      <w:r w:rsidRPr="00766766">
        <w:rPr>
          <w:rFonts w:asciiTheme="majorBidi" w:hAnsiTheme="majorBidi" w:cstheme="majorBidi"/>
          <w:lang w:val="pt-PT"/>
        </w:rPr>
        <w:t>comprimidos</w:t>
      </w:r>
      <w:r w:rsidR="00DB5FFE" w:rsidRPr="00766766">
        <w:rPr>
          <w:rFonts w:asciiTheme="majorBidi" w:hAnsiTheme="majorBidi" w:cstheme="majorBidi"/>
          <w:lang w:val="pt-PT"/>
        </w:rPr>
        <w:t xml:space="preserve"> de lopinavir/ritonavir</w:t>
      </w:r>
      <w:r w:rsidRPr="00766766">
        <w:rPr>
          <w:rFonts w:asciiTheme="majorBidi" w:hAnsiTheme="majorBidi" w:cstheme="majorBidi"/>
          <w:lang w:val="pt-PT"/>
        </w:rPr>
        <w:t>, uma vez ao dia, numa dose de 800/</w:t>
      </w:r>
      <w:r w:rsidR="00EC60CB" w:rsidRPr="00766766">
        <w:rPr>
          <w:rFonts w:asciiTheme="majorBidi" w:hAnsiTheme="majorBidi" w:cstheme="majorBidi"/>
          <w:lang w:val="pt-PT"/>
        </w:rPr>
        <w:t>200 mg</w:t>
      </w:r>
      <w:r w:rsidRPr="00766766">
        <w:rPr>
          <w:rFonts w:asciiTheme="majorBidi" w:hAnsiTheme="majorBidi" w:cstheme="majorBidi"/>
          <w:lang w:val="pt-PT"/>
        </w:rPr>
        <w:t xml:space="preserve">. O seu médico indicará o número de comprimidos que deve tomar. Os doentes adultos que tomaram previamente outros medicamentos antivirais podem tomar </w:t>
      </w:r>
      <w:r w:rsidR="00DB5FFE" w:rsidRPr="00766766">
        <w:rPr>
          <w:rFonts w:asciiTheme="majorBidi" w:hAnsiTheme="majorBidi" w:cstheme="majorBidi"/>
          <w:lang w:val="pt-PT"/>
        </w:rPr>
        <w:t xml:space="preserve">os </w:t>
      </w:r>
      <w:r w:rsidRPr="00766766">
        <w:rPr>
          <w:rFonts w:asciiTheme="majorBidi" w:hAnsiTheme="majorBidi" w:cstheme="majorBidi"/>
          <w:lang w:val="pt-PT"/>
        </w:rPr>
        <w:t>comprimidos</w:t>
      </w:r>
      <w:r w:rsidR="00DB5FFE" w:rsidRPr="00766766">
        <w:rPr>
          <w:rFonts w:asciiTheme="majorBidi" w:hAnsiTheme="majorBidi" w:cstheme="majorBidi"/>
          <w:lang w:val="pt-PT"/>
        </w:rPr>
        <w:t xml:space="preserve"> de lopinavir/ritonavir,</w:t>
      </w:r>
      <w:r w:rsidRPr="00766766">
        <w:rPr>
          <w:rFonts w:asciiTheme="majorBidi" w:hAnsiTheme="majorBidi" w:cstheme="majorBidi"/>
          <w:lang w:val="pt-PT"/>
        </w:rPr>
        <w:t xml:space="preserve"> uma vez ao dia, numa dose de 80</w:t>
      </w:r>
      <w:r w:rsidR="009013BB" w:rsidRPr="00766766">
        <w:rPr>
          <w:rFonts w:asciiTheme="majorBidi" w:hAnsiTheme="majorBidi" w:cstheme="majorBidi"/>
          <w:lang w:val="pt-PT"/>
        </w:rPr>
        <w:t>0 mg</w:t>
      </w:r>
      <w:r w:rsidRPr="00766766">
        <w:rPr>
          <w:rFonts w:asciiTheme="majorBidi" w:hAnsiTheme="majorBidi" w:cstheme="majorBidi"/>
          <w:lang w:val="pt-PT"/>
        </w:rPr>
        <w:t>/</w:t>
      </w:r>
      <w:r w:rsidR="00EC60CB" w:rsidRPr="00766766">
        <w:rPr>
          <w:rFonts w:asciiTheme="majorBidi" w:hAnsiTheme="majorBidi" w:cstheme="majorBidi"/>
          <w:lang w:val="pt-PT"/>
        </w:rPr>
        <w:t>200 mg</w:t>
      </w:r>
      <w:r w:rsidRPr="00766766">
        <w:rPr>
          <w:rFonts w:asciiTheme="majorBidi" w:hAnsiTheme="majorBidi" w:cstheme="majorBidi"/>
          <w:lang w:val="pt-PT"/>
        </w:rPr>
        <w:t>, se o seu médico o considerar apropriado.</w:t>
      </w:r>
    </w:p>
    <w:p w14:paraId="239475FD" w14:textId="77777777" w:rsidR="009013BB" w:rsidRPr="00766766" w:rsidRDefault="00DB5FFE" w:rsidP="00766766">
      <w:pPr>
        <w:pStyle w:val="ListParagraph"/>
        <w:numPr>
          <w:ilvl w:val="0"/>
          <w:numId w:val="51"/>
        </w:numPr>
        <w:ind w:left="567" w:hanging="567"/>
        <w:rPr>
          <w:rFonts w:asciiTheme="majorBidi" w:hAnsiTheme="majorBidi" w:cstheme="majorBidi"/>
          <w:lang w:val="pt-PT"/>
        </w:rPr>
      </w:pPr>
      <w:r w:rsidRPr="00766766">
        <w:rPr>
          <w:rFonts w:asciiTheme="majorBidi" w:hAnsiTheme="majorBidi" w:cstheme="majorBidi"/>
          <w:lang w:val="pt-PT"/>
        </w:rPr>
        <w:t>Lopinavir/ritonavir</w:t>
      </w:r>
      <w:r w:rsidR="00610B07" w:rsidRPr="00766766">
        <w:rPr>
          <w:rFonts w:asciiTheme="majorBidi" w:hAnsiTheme="majorBidi" w:cstheme="majorBidi"/>
          <w:lang w:val="pt-PT"/>
        </w:rPr>
        <w:t xml:space="preserve"> não deve ser tomado uma vez ao dia com efavirenz, nevirapina, carbamazepina, fenobarbital e fenitoína.</w:t>
      </w:r>
    </w:p>
    <w:p w14:paraId="239475FE" w14:textId="77777777" w:rsidR="00610B07" w:rsidRPr="00766766" w:rsidRDefault="00DB5FFE" w:rsidP="00766766">
      <w:pPr>
        <w:pStyle w:val="ListParagraph"/>
        <w:numPr>
          <w:ilvl w:val="0"/>
          <w:numId w:val="51"/>
        </w:numPr>
        <w:ind w:left="567" w:hanging="567"/>
        <w:rPr>
          <w:rFonts w:asciiTheme="majorBidi" w:hAnsiTheme="majorBidi" w:cstheme="majorBidi"/>
          <w:lang w:val="pt-PT"/>
        </w:rPr>
      </w:pPr>
      <w:r w:rsidRPr="00766766">
        <w:rPr>
          <w:rFonts w:asciiTheme="majorBidi" w:hAnsiTheme="majorBidi" w:cstheme="majorBidi"/>
          <w:lang w:val="pt-PT"/>
        </w:rPr>
        <w:t xml:space="preserve">Os </w:t>
      </w:r>
      <w:r w:rsidR="00610B07" w:rsidRPr="00766766">
        <w:rPr>
          <w:rFonts w:asciiTheme="majorBidi" w:hAnsiTheme="majorBidi" w:cstheme="majorBidi"/>
          <w:lang w:val="pt-PT"/>
        </w:rPr>
        <w:t>comprimidos</w:t>
      </w:r>
      <w:r w:rsidRPr="00766766">
        <w:rPr>
          <w:rFonts w:asciiTheme="majorBidi" w:hAnsiTheme="majorBidi" w:cstheme="majorBidi"/>
          <w:lang w:val="pt-PT"/>
        </w:rPr>
        <w:t xml:space="preserve"> de lopinavir/ritonavir</w:t>
      </w:r>
      <w:r w:rsidR="00610B07" w:rsidRPr="00766766">
        <w:rPr>
          <w:rFonts w:asciiTheme="majorBidi" w:hAnsiTheme="majorBidi" w:cstheme="majorBidi"/>
          <w:lang w:val="pt-PT"/>
        </w:rPr>
        <w:t xml:space="preserve"> pode</w:t>
      </w:r>
      <w:r w:rsidRPr="00766766">
        <w:rPr>
          <w:rFonts w:asciiTheme="majorBidi" w:hAnsiTheme="majorBidi" w:cstheme="majorBidi"/>
          <w:lang w:val="pt-PT"/>
        </w:rPr>
        <w:t>m</w:t>
      </w:r>
      <w:r w:rsidR="00610B07" w:rsidRPr="00766766">
        <w:rPr>
          <w:rFonts w:asciiTheme="majorBidi" w:hAnsiTheme="majorBidi" w:cstheme="majorBidi"/>
          <w:lang w:val="pt-PT"/>
        </w:rPr>
        <w:t xml:space="preserve"> ser tomado</w:t>
      </w:r>
      <w:r w:rsidRPr="00766766">
        <w:rPr>
          <w:rFonts w:asciiTheme="majorBidi" w:hAnsiTheme="majorBidi" w:cstheme="majorBidi"/>
          <w:lang w:val="pt-PT"/>
        </w:rPr>
        <w:t>s</w:t>
      </w:r>
      <w:r w:rsidR="00610B07" w:rsidRPr="00766766">
        <w:rPr>
          <w:rFonts w:asciiTheme="majorBidi" w:hAnsiTheme="majorBidi" w:cstheme="majorBidi"/>
          <w:lang w:val="pt-PT"/>
        </w:rPr>
        <w:t xml:space="preserve"> com ou sem alimentos.</w:t>
      </w:r>
    </w:p>
    <w:p w14:paraId="239475FF" w14:textId="77777777" w:rsidR="00610B07" w:rsidRPr="00766766" w:rsidRDefault="00610B07" w:rsidP="00766766">
      <w:pPr>
        <w:rPr>
          <w:rFonts w:asciiTheme="majorBidi" w:hAnsiTheme="majorBidi" w:cstheme="majorBidi"/>
          <w:lang w:val="pt-PT"/>
        </w:rPr>
      </w:pPr>
    </w:p>
    <w:p w14:paraId="23947600" w14:textId="6E6D9E27" w:rsidR="00610B07" w:rsidRPr="00766766" w:rsidRDefault="00610B07" w:rsidP="00766766">
      <w:pPr>
        <w:rPr>
          <w:rFonts w:asciiTheme="majorBidi" w:hAnsiTheme="majorBidi" w:cstheme="majorBidi"/>
          <w:lang w:val="pt-PT"/>
        </w:rPr>
      </w:pPr>
      <w:r w:rsidRPr="00766766">
        <w:rPr>
          <w:rFonts w:asciiTheme="majorBidi" w:hAnsiTheme="majorBidi" w:cstheme="majorBidi"/>
          <w:b/>
          <w:lang w:val="pt-PT"/>
        </w:rPr>
        <w:t>Uso em crianças</w:t>
      </w:r>
    </w:p>
    <w:p w14:paraId="23947601" w14:textId="77777777" w:rsidR="00610B07" w:rsidRPr="00766766" w:rsidRDefault="00610B07" w:rsidP="00766766">
      <w:pPr>
        <w:rPr>
          <w:rFonts w:asciiTheme="majorBidi" w:hAnsiTheme="majorBidi" w:cstheme="majorBidi"/>
          <w:lang w:val="pt-PT"/>
        </w:rPr>
      </w:pPr>
    </w:p>
    <w:p w14:paraId="23947602" w14:textId="77777777" w:rsidR="00610B07" w:rsidRPr="00766766" w:rsidRDefault="00610B07" w:rsidP="00766766">
      <w:pPr>
        <w:pStyle w:val="ListParagraph"/>
        <w:numPr>
          <w:ilvl w:val="0"/>
          <w:numId w:val="52"/>
        </w:numPr>
        <w:ind w:left="567" w:hanging="567"/>
        <w:rPr>
          <w:rFonts w:asciiTheme="majorBidi" w:hAnsiTheme="majorBidi" w:cstheme="majorBidi"/>
          <w:lang w:val="pt-PT"/>
        </w:rPr>
      </w:pPr>
      <w:r w:rsidRPr="00766766">
        <w:rPr>
          <w:rFonts w:asciiTheme="majorBidi" w:hAnsiTheme="majorBidi" w:cstheme="majorBidi"/>
          <w:lang w:val="pt-PT"/>
        </w:rPr>
        <w:t>Para as crianças, o seu médico decidirá a dose correta (número de comprimidos) com base na altura e no peso da criança.</w:t>
      </w:r>
    </w:p>
    <w:p w14:paraId="23947603" w14:textId="77777777" w:rsidR="00610B07" w:rsidRPr="00766766" w:rsidRDefault="00DB5FFE" w:rsidP="00766766">
      <w:pPr>
        <w:pStyle w:val="ListParagraph"/>
        <w:numPr>
          <w:ilvl w:val="0"/>
          <w:numId w:val="52"/>
        </w:numPr>
        <w:ind w:left="567" w:hanging="567"/>
        <w:rPr>
          <w:rFonts w:asciiTheme="majorBidi" w:hAnsiTheme="majorBidi" w:cstheme="majorBidi"/>
          <w:lang w:val="pt-PT"/>
        </w:rPr>
      </w:pPr>
      <w:r w:rsidRPr="00766766">
        <w:rPr>
          <w:rFonts w:asciiTheme="majorBidi" w:hAnsiTheme="majorBidi" w:cstheme="majorBidi"/>
          <w:lang w:val="pt-PT"/>
        </w:rPr>
        <w:t xml:space="preserve">Os </w:t>
      </w:r>
      <w:r w:rsidR="00610B07" w:rsidRPr="00766766">
        <w:rPr>
          <w:rFonts w:asciiTheme="majorBidi" w:hAnsiTheme="majorBidi" w:cstheme="majorBidi"/>
          <w:lang w:val="pt-PT"/>
        </w:rPr>
        <w:t>comprimidos</w:t>
      </w:r>
      <w:r w:rsidRPr="00766766">
        <w:rPr>
          <w:rFonts w:asciiTheme="majorBidi" w:hAnsiTheme="majorBidi" w:cstheme="majorBidi"/>
          <w:lang w:val="pt-PT"/>
        </w:rPr>
        <w:t xml:space="preserve"> de</w:t>
      </w:r>
      <w:r w:rsidR="00610B07" w:rsidRPr="00766766">
        <w:rPr>
          <w:rFonts w:asciiTheme="majorBidi" w:hAnsiTheme="majorBidi" w:cstheme="majorBidi"/>
          <w:lang w:val="pt-PT"/>
        </w:rPr>
        <w:t xml:space="preserve"> </w:t>
      </w:r>
      <w:r w:rsidRPr="00766766">
        <w:rPr>
          <w:rFonts w:asciiTheme="majorBidi" w:hAnsiTheme="majorBidi" w:cstheme="majorBidi"/>
          <w:lang w:val="pt-PT"/>
        </w:rPr>
        <w:t xml:space="preserve">lopinavir/ritonavir </w:t>
      </w:r>
      <w:r w:rsidR="00610B07" w:rsidRPr="00766766">
        <w:rPr>
          <w:rFonts w:asciiTheme="majorBidi" w:hAnsiTheme="majorBidi" w:cstheme="majorBidi"/>
          <w:lang w:val="pt-PT"/>
        </w:rPr>
        <w:t>pode</w:t>
      </w:r>
      <w:r w:rsidRPr="00766766">
        <w:rPr>
          <w:rFonts w:asciiTheme="majorBidi" w:hAnsiTheme="majorBidi" w:cstheme="majorBidi"/>
          <w:lang w:val="pt-PT"/>
        </w:rPr>
        <w:t>m</w:t>
      </w:r>
      <w:r w:rsidR="00610B07" w:rsidRPr="00766766">
        <w:rPr>
          <w:rFonts w:asciiTheme="majorBidi" w:hAnsiTheme="majorBidi" w:cstheme="majorBidi"/>
          <w:lang w:val="pt-PT"/>
        </w:rPr>
        <w:t xml:space="preserve"> ser tomado</w:t>
      </w:r>
      <w:r w:rsidRPr="00766766">
        <w:rPr>
          <w:rFonts w:asciiTheme="majorBidi" w:hAnsiTheme="majorBidi" w:cstheme="majorBidi"/>
          <w:lang w:val="pt-PT"/>
        </w:rPr>
        <w:t>s</w:t>
      </w:r>
      <w:r w:rsidR="00610B07" w:rsidRPr="00766766">
        <w:rPr>
          <w:rFonts w:asciiTheme="majorBidi" w:hAnsiTheme="majorBidi" w:cstheme="majorBidi"/>
          <w:lang w:val="pt-PT"/>
        </w:rPr>
        <w:t xml:space="preserve"> com ou sem alimentos.</w:t>
      </w:r>
    </w:p>
    <w:p w14:paraId="23947604" w14:textId="77777777" w:rsidR="00610B07" w:rsidRPr="00766766" w:rsidRDefault="00610B07" w:rsidP="00766766">
      <w:pPr>
        <w:rPr>
          <w:rFonts w:asciiTheme="majorBidi" w:hAnsiTheme="majorBidi" w:cstheme="majorBidi"/>
          <w:lang w:val="pt-PT"/>
        </w:rPr>
      </w:pPr>
    </w:p>
    <w:p w14:paraId="23947605" w14:textId="77777777" w:rsidR="00DB5FFE" w:rsidRPr="00766766" w:rsidRDefault="00DB5FFE" w:rsidP="00766766">
      <w:pPr>
        <w:rPr>
          <w:rFonts w:asciiTheme="majorBidi" w:hAnsiTheme="majorBidi" w:cstheme="majorBidi"/>
          <w:lang w:val="pt-PT"/>
        </w:rPr>
      </w:pPr>
      <w:r w:rsidRPr="00766766">
        <w:rPr>
          <w:rFonts w:asciiTheme="majorBidi" w:hAnsiTheme="majorBidi" w:cstheme="majorBidi"/>
          <w:lang w:val="pt-PT"/>
        </w:rPr>
        <w:t>Lopinavir/ritonavir</w:t>
      </w:r>
      <w:r w:rsidR="00610B07" w:rsidRPr="00766766">
        <w:rPr>
          <w:rFonts w:asciiTheme="majorBidi" w:hAnsiTheme="majorBidi" w:cstheme="majorBidi"/>
          <w:lang w:val="pt-PT"/>
        </w:rPr>
        <w:t xml:space="preserve"> é também fornecido sob a forma de comprimidos revestidos por película </w:t>
      </w:r>
      <w:r w:rsidR="00AA6AF5" w:rsidRPr="00766766">
        <w:rPr>
          <w:rFonts w:asciiTheme="majorBidi" w:hAnsiTheme="majorBidi" w:cstheme="majorBidi"/>
          <w:lang w:val="pt-PT"/>
        </w:rPr>
        <w:t>de</w:t>
      </w:r>
      <w:r w:rsidR="00610B07" w:rsidRPr="00766766">
        <w:rPr>
          <w:rFonts w:asciiTheme="majorBidi" w:hAnsiTheme="majorBidi" w:cstheme="majorBidi"/>
          <w:lang w:val="pt-PT"/>
        </w:rPr>
        <w:t xml:space="preserve"> </w:t>
      </w:r>
      <w:r w:rsidR="00EC60CB" w:rsidRPr="00766766">
        <w:rPr>
          <w:rFonts w:asciiTheme="majorBidi" w:hAnsiTheme="majorBidi" w:cstheme="majorBidi"/>
          <w:lang w:val="pt-PT"/>
        </w:rPr>
        <w:t>100 mg</w:t>
      </w:r>
      <w:r w:rsidR="00610B07" w:rsidRPr="00766766">
        <w:rPr>
          <w:rFonts w:asciiTheme="majorBidi" w:hAnsiTheme="majorBidi" w:cstheme="majorBidi"/>
          <w:lang w:val="pt-PT"/>
        </w:rPr>
        <w:t>/</w:t>
      </w:r>
      <w:r w:rsidR="00EC60CB" w:rsidRPr="00766766">
        <w:rPr>
          <w:rFonts w:asciiTheme="majorBidi" w:hAnsiTheme="majorBidi" w:cstheme="majorBidi"/>
          <w:lang w:val="pt-PT"/>
        </w:rPr>
        <w:t>25 mg</w:t>
      </w:r>
      <w:r w:rsidR="00610B07" w:rsidRPr="00766766">
        <w:rPr>
          <w:rFonts w:asciiTheme="majorBidi" w:hAnsiTheme="majorBidi" w:cstheme="majorBidi"/>
          <w:lang w:val="pt-PT"/>
        </w:rPr>
        <w:t>.</w:t>
      </w:r>
    </w:p>
    <w:p w14:paraId="23947606" w14:textId="77777777" w:rsidR="00610B07" w:rsidRPr="00766766" w:rsidRDefault="00610B07" w:rsidP="00766766">
      <w:pPr>
        <w:rPr>
          <w:rFonts w:asciiTheme="majorBidi" w:hAnsiTheme="majorBidi" w:cstheme="majorBidi"/>
          <w:lang w:val="pt-PT"/>
        </w:rPr>
      </w:pPr>
    </w:p>
    <w:p w14:paraId="23947607" w14:textId="4D214F43" w:rsidR="00610B07" w:rsidRPr="00766766" w:rsidRDefault="00610B07" w:rsidP="00766766">
      <w:pPr>
        <w:rPr>
          <w:rFonts w:asciiTheme="majorBidi" w:hAnsiTheme="majorBidi" w:cstheme="majorBidi"/>
          <w:lang w:val="pt-PT"/>
        </w:rPr>
      </w:pPr>
      <w:r w:rsidRPr="00766766">
        <w:rPr>
          <w:rFonts w:asciiTheme="majorBidi" w:hAnsiTheme="majorBidi" w:cstheme="majorBidi"/>
          <w:b/>
          <w:lang w:val="pt-PT"/>
        </w:rPr>
        <w:t xml:space="preserve">Se </w:t>
      </w:r>
      <w:r w:rsidR="00E76D18" w:rsidRPr="00766766">
        <w:rPr>
          <w:rFonts w:asciiTheme="majorBidi" w:hAnsiTheme="majorBidi" w:cstheme="majorBidi"/>
          <w:b/>
          <w:lang w:val="pt-PT"/>
        </w:rPr>
        <w:t xml:space="preserve">você ou o seu filho </w:t>
      </w:r>
      <w:r w:rsidRPr="00766766">
        <w:rPr>
          <w:rFonts w:asciiTheme="majorBidi" w:hAnsiTheme="majorBidi" w:cstheme="majorBidi"/>
          <w:b/>
          <w:lang w:val="pt-PT"/>
        </w:rPr>
        <w:t xml:space="preserve">tomar mais </w:t>
      </w:r>
      <w:r w:rsidR="00B100CB" w:rsidRPr="00766766">
        <w:rPr>
          <w:rFonts w:asciiTheme="majorBidi" w:hAnsiTheme="majorBidi" w:cstheme="majorBidi"/>
          <w:b/>
          <w:lang w:val="pt-PT"/>
        </w:rPr>
        <w:t xml:space="preserve">Lopinavir/Ritonavir </w:t>
      </w:r>
      <w:r w:rsidR="00EF185B">
        <w:rPr>
          <w:rFonts w:asciiTheme="majorBidi" w:hAnsiTheme="majorBidi" w:cstheme="majorBidi"/>
          <w:b/>
          <w:lang w:val="pt-PT"/>
        </w:rPr>
        <w:t>Viatris</w:t>
      </w:r>
      <w:r w:rsidRPr="00766766">
        <w:rPr>
          <w:rFonts w:asciiTheme="majorBidi" w:hAnsiTheme="majorBidi" w:cstheme="majorBidi"/>
          <w:b/>
          <w:lang w:val="pt-PT"/>
        </w:rPr>
        <w:t xml:space="preserve"> do que deveria</w:t>
      </w:r>
    </w:p>
    <w:p w14:paraId="23947608" w14:textId="77777777" w:rsidR="00610B07" w:rsidRPr="00766766" w:rsidRDefault="00610B07" w:rsidP="00766766">
      <w:pPr>
        <w:rPr>
          <w:rFonts w:asciiTheme="majorBidi" w:hAnsiTheme="majorBidi" w:cstheme="majorBidi"/>
          <w:lang w:val="pt-PT"/>
        </w:rPr>
      </w:pPr>
    </w:p>
    <w:p w14:paraId="23947609" w14:textId="77777777" w:rsidR="00610B07" w:rsidRPr="00766766" w:rsidRDefault="00610B07" w:rsidP="00766766">
      <w:pPr>
        <w:ind w:left="567" w:hanging="567"/>
        <w:rPr>
          <w:rFonts w:asciiTheme="majorBidi" w:hAnsiTheme="majorBidi" w:cstheme="majorBidi"/>
          <w:lang w:val="pt-PT"/>
        </w:rPr>
      </w:pPr>
      <w:r w:rsidRPr="00766766">
        <w:rPr>
          <w:rFonts w:asciiTheme="majorBidi" w:hAnsiTheme="majorBidi" w:cstheme="majorBidi"/>
          <w:lang w:val="pt-PT"/>
        </w:rPr>
        <w:t>-</w:t>
      </w:r>
      <w:r w:rsidRPr="00766766">
        <w:rPr>
          <w:rFonts w:asciiTheme="majorBidi" w:hAnsiTheme="majorBidi" w:cstheme="majorBidi"/>
          <w:lang w:val="pt-PT"/>
        </w:rPr>
        <w:tab/>
        <w:t xml:space="preserve">Se se aperceber que tomou mais </w:t>
      </w:r>
      <w:r w:rsidR="00BA1D4D" w:rsidRPr="00766766">
        <w:rPr>
          <w:rFonts w:asciiTheme="majorBidi" w:hAnsiTheme="majorBidi" w:cstheme="majorBidi"/>
          <w:lang w:val="pt-PT"/>
        </w:rPr>
        <w:t>lopinavir/ritonavir</w:t>
      </w:r>
      <w:r w:rsidRPr="00766766">
        <w:rPr>
          <w:rFonts w:asciiTheme="majorBidi" w:hAnsiTheme="majorBidi" w:cstheme="majorBidi"/>
          <w:lang w:val="pt-PT"/>
        </w:rPr>
        <w:t xml:space="preserve"> do que devia, contacte o seu médico de imediato.</w:t>
      </w:r>
    </w:p>
    <w:p w14:paraId="2394760A" w14:textId="77777777" w:rsidR="00610B07" w:rsidRPr="00766766" w:rsidRDefault="00610B07" w:rsidP="00766766">
      <w:pPr>
        <w:ind w:left="567" w:hanging="567"/>
        <w:rPr>
          <w:rFonts w:asciiTheme="majorBidi" w:hAnsiTheme="majorBidi" w:cstheme="majorBidi"/>
          <w:lang w:val="pt-PT"/>
        </w:rPr>
      </w:pPr>
      <w:r w:rsidRPr="00766766">
        <w:rPr>
          <w:rFonts w:asciiTheme="majorBidi" w:hAnsiTheme="majorBidi" w:cstheme="majorBidi"/>
          <w:lang w:val="pt-PT"/>
        </w:rPr>
        <w:t>-</w:t>
      </w:r>
      <w:r w:rsidRPr="00766766">
        <w:rPr>
          <w:rFonts w:asciiTheme="majorBidi" w:hAnsiTheme="majorBidi" w:cstheme="majorBidi"/>
          <w:lang w:val="pt-PT"/>
        </w:rPr>
        <w:tab/>
        <w:t>Se não puder contactar o seu médico, dirija-se a um hospital.</w:t>
      </w:r>
    </w:p>
    <w:p w14:paraId="2394760B" w14:textId="77777777" w:rsidR="00610B07" w:rsidRPr="00766766" w:rsidRDefault="00610B07" w:rsidP="00766766">
      <w:pPr>
        <w:suppressAutoHyphens/>
        <w:rPr>
          <w:rFonts w:asciiTheme="majorBidi" w:hAnsiTheme="majorBidi" w:cstheme="majorBidi"/>
          <w:szCs w:val="22"/>
          <w:lang w:val="pt-PT"/>
        </w:rPr>
      </w:pPr>
    </w:p>
    <w:p w14:paraId="2394760C" w14:textId="11EAAD96" w:rsidR="00610B07" w:rsidRPr="00766766" w:rsidRDefault="00610B07" w:rsidP="00766766">
      <w:pPr>
        <w:keepNext/>
        <w:suppressAutoHyphens/>
        <w:rPr>
          <w:rFonts w:asciiTheme="majorBidi" w:hAnsiTheme="majorBidi" w:cstheme="majorBidi"/>
          <w:b/>
          <w:szCs w:val="22"/>
          <w:lang w:val="pt-PT"/>
        </w:rPr>
      </w:pPr>
      <w:r w:rsidRPr="00766766">
        <w:rPr>
          <w:rFonts w:asciiTheme="majorBidi" w:hAnsiTheme="majorBidi" w:cstheme="majorBidi"/>
          <w:b/>
          <w:szCs w:val="22"/>
          <w:lang w:val="pt-PT"/>
        </w:rPr>
        <w:t>Caso se tenha esquecido de tomar</w:t>
      </w:r>
      <w:r w:rsidR="00E76D18" w:rsidRPr="00766766">
        <w:rPr>
          <w:rFonts w:asciiTheme="majorBidi" w:hAnsiTheme="majorBidi" w:cstheme="majorBidi"/>
          <w:b/>
          <w:szCs w:val="22"/>
          <w:lang w:val="pt-PT"/>
        </w:rPr>
        <w:t>, ou de dar a tomar ao seu filho,</w:t>
      </w:r>
      <w:r w:rsidRPr="00766766">
        <w:rPr>
          <w:rFonts w:asciiTheme="majorBidi" w:hAnsiTheme="majorBidi" w:cstheme="majorBidi"/>
          <w:b/>
          <w:szCs w:val="22"/>
          <w:lang w:val="pt-PT"/>
        </w:rPr>
        <w:t xml:space="preserve"> </w:t>
      </w:r>
      <w:r w:rsidR="00BA1D4D" w:rsidRPr="00766766">
        <w:rPr>
          <w:rFonts w:asciiTheme="majorBidi" w:hAnsiTheme="majorBidi" w:cstheme="majorBidi"/>
          <w:b/>
          <w:szCs w:val="22"/>
          <w:lang w:val="pt-PT"/>
        </w:rPr>
        <w:t xml:space="preserve">Lopinavir/Ritonavir </w:t>
      </w:r>
      <w:r w:rsidR="00EF185B">
        <w:rPr>
          <w:rFonts w:asciiTheme="majorBidi" w:hAnsiTheme="majorBidi" w:cstheme="majorBidi"/>
          <w:b/>
          <w:szCs w:val="22"/>
          <w:lang w:val="pt-PT"/>
        </w:rPr>
        <w:t>Viatris</w:t>
      </w:r>
    </w:p>
    <w:p w14:paraId="2394760D" w14:textId="77777777" w:rsidR="00610B07" w:rsidRPr="00766766" w:rsidRDefault="00610B07" w:rsidP="00766766">
      <w:pPr>
        <w:keepNext/>
        <w:suppressAutoHyphens/>
        <w:rPr>
          <w:rFonts w:asciiTheme="majorBidi" w:hAnsiTheme="majorBidi" w:cstheme="majorBidi"/>
          <w:szCs w:val="22"/>
          <w:lang w:val="pt-PT"/>
        </w:rPr>
      </w:pPr>
    </w:p>
    <w:p w14:paraId="2394760E" w14:textId="77777777" w:rsidR="00C16CCF" w:rsidRPr="00766766" w:rsidRDefault="00120849" w:rsidP="00766766">
      <w:pPr>
        <w:keepNext/>
        <w:suppressAutoHyphens/>
        <w:rPr>
          <w:rFonts w:asciiTheme="majorBidi" w:hAnsiTheme="majorBidi" w:cstheme="majorBidi"/>
          <w:i/>
          <w:szCs w:val="22"/>
          <w:u w:val="single"/>
          <w:lang w:val="pt-PT"/>
        </w:rPr>
      </w:pPr>
      <w:r w:rsidRPr="00766766">
        <w:rPr>
          <w:rFonts w:asciiTheme="majorBidi" w:hAnsiTheme="majorBidi" w:cstheme="majorBidi"/>
          <w:i/>
          <w:szCs w:val="22"/>
          <w:u w:val="single"/>
          <w:lang w:val="pt-PT"/>
        </w:rPr>
        <w:t xml:space="preserve">Se estiver a tomar </w:t>
      </w:r>
      <w:r w:rsidR="00BA1D4D" w:rsidRPr="00766766">
        <w:rPr>
          <w:rFonts w:asciiTheme="majorBidi" w:hAnsiTheme="majorBidi" w:cstheme="majorBidi"/>
          <w:i/>
          <w:szCs w:val="22"/>
          <w:u w:val="single"/>
          <w:lang w:val="pt-PT"/>
        </w:rPr>
        <w:t>lopinavir/ritonavir</w:t>
      </w:r>
      <w:r w:rsidR="00C16CCF" w:rsidRPr="00766766">
        <w:rPr>
          <w:rFonts w:asciiTheme="majorBidi" w:hAnsiTheme="majorBidi" w:cstheme="majorBidi"/>
          <w:i/>
          <w:szCs w:val="22"/>
          <w:u w:val="single"/>
          <w:lang w:val="pt-PT"/>
        </w:rPr>
        <w:t xml:space="preserve"> </w:t>
      </w:r>
      <w:r w:rsidRPr="00766766">
        <w:rPr>
          <w:rFonts w:asciiTheme="majorBidi" w:hAnsiTheme="majorBidi" w:cstheme="majorBidi"/>
          <w:i/>
          <w:szCs w:val="22"/>
          <w:u w:val="single"/>
          <w:lang w:val="pt-PT"/>
        </w:rPr>
        <w:t>duas vezes ao dia</w:t>
      </w:r>
    </w:p>
    <w:p w14:paraId="2394760F" w14:textId="77777777" w:rsidR="00EB3272" w:rsidRPr="00766766" w:rsidRDefault="00EB3272" w:rsidP="00766766">
      <w:pPr>
        <w:keepNext/>
        <w:suppressAutoHyphens/>
        <w:rPr>
          <w:rFonts w:asciiTheme="majorBidi" w:hAnsiTheme="majorBidi" w:cstheme="majorBidi"/>
          <w:i/>
          <w:szCs w:val="22"/>
          <w:lang w:val="pt-PT"/>
        </w:rPr>
      </w:pPr>
    </w:p>
    <w:p w14:paraId="23947610" w14:textId="77777777" w:rsidR="00A20E7D" w:rsidRPr="00766766" w:rsidRDefault="00A20E7D" w:rsidP="00766766">
      <w:pPr>
        <w:pStyle w:val="ListParagraph"/>
        <w:numPr>
          <w:ilvl w:val="0"/>
          <w:numId w:val="41"/>
        </w:numPr>
        <w:suppressAutoHyphens/>
        <w:ind w:left="567" w:hanging="567"/>
        <w:rPr>
          <w:rFonts w:asciiTheme="majorBidi" w:hAnsiTheme="majorBidi" w:cstheme="majorBidi"/>
          <w:szCs w:val="22"/>
          <w:lang w:val="pt-PT"/>
        </w:rPr>
      </w:pPr>
      <w:r w:rsidRPr="00766766">
        <w:rPr>
          <w:rFonts w:asciiTheme="majorBidi" w:hAnsiTheme="majorBidi" w:cstheme="majorBidi"/>
          <w:szCs w:val="22"/>
          <w:lang w:val="pt-PT"/>
        </w:rPr>
        <w:t>Caso se tenha esquecido de tomar uma dose e se aperceba num período de 6 horas após a hora da toma habitual, tome a sua dose em falta o mais breve possível. Depois continue a tomar a dose seguinte à hora habitual conforme estabelecido pelo seu médico.</w:t>
      </w:r>
    </w:p>
    <w:p w14:paraId="23947611" w14:textId="77777777" w:rsidR="00EB3272" w:rsidRPr="00766766" w:rsidRDefault="00EB3272" w:rsidP="00766766">
      <w:pPr>
        <w:pStyle w:val="ListParagraph"/>
        <w:suppressAutoHyphens/>
        <w:rPr>
          <w:rFonts w:asciiTheme="majorBidi" w:hAnsiTheme="majorBidi" w:cstheme="majorBidi"/>
          <w:szCs w:val="22"/>
          <w:lang w:val="pt-PT"/>
        </w:rPr>
      </w:pPr>
    </w:p>
    <w:p w14:paraId="23947612" w14:textId="77777777" w:rsidR="00A20E7D" w:rsidRPr="00766766" w:rsidRDefault="00A20E7D" w:rsidP="00766766">
      <w:pPr>
        <w:pStyle w:val="ListParagraph"/>
        <w:numPr>
          <w:ilvl w:val="0"/>
          <w:numId w:val="41"/>
        </w:numPr>
        <w:suppressAutoHyphens/>
        <w:ind w:left="567" w:hanging="567"/>
        <w:rPr>
          <w:rFonts w:asciiTheme="majorBidi" w:hAnsiTheme="majorBidi" w:cstheme="majorBidi"/>
          <w:szCs w:val="22"/>
          <w:lang w:val="pt-PT"/>
        </w:rPr>
      </w:pPr>
      <w:r w:rsidRPr="00766766">
        <w:rPr>
          <w:rFonts w:asciiTheme="majorBidi" w:hAnsiTheme="majorBidi" w:cstheme="majorBidi"/>
          <w:szCs w:val="22"/>
          <w:lang w:val="pt-PT"/>
        </w:rPr>
        <w:lastRenderedPageBreak/>
        <w:t>Caso se tenha esquecido de tomar uma dose e se aperceba mais de 6 horas após a hora da toma habitual, não tome a dose em falta.</w:t>
      </w:r>
      <w:r w:rsidR="009013BB" w:rsidRPr="00766766">
        <w:rPr>
          <w:rFonts w:asciiTheme="majorBidi" w:hAnsiTheme="majorBidi" w:cstheme="majorBidi"/>
          <w:szCs w:val="22"/>
          <w:lang w:val="pt-PT"/>
        </w:rPr>
        <w:t xml:space="preserve"> T</w:t>
      </w:r>
      <w:r w:rsidRPr="00766766">
        <w:rPr>
          <w:rFonts w:asciiTheme="majorBidi" w:hAnsiTheme="majorBidi" w:cstheme="majorBidi"/>
          <w:szCs w:val="22"/>
          <w:lang w:val="pt-PT"/>
        </w:rPr>
        <w:t>ome a dose seguinte à hora habitual. Não tome uma dose a dobrar para compensar uma dose que se esqueceu de tomar.</w:t>
      </w:r>
    </w:p>
    <w:p w14:paraId="23947613" w14:textId="77777777" w:rsidR="00A20E7D" w:rsidRPr="00766766" w:rsidRDefault="00A20E7D" w:rsidP="00766766">
      <w:pPr>
        <w:suppressAutoHyphens/>
        <w:rPr>
          <w:rFonts w:asciiTheme="majorBidi" w:hAnsiTheme="majorBidi" w:cstheme="majorBidi"/>
          <w:szCs w:val="22"/>
          <w:lang w:val="pt-PT"/>
        </w:rPr>
      </w:pPr>
    </w:p>
    <w:p w14:paraId="23947614" w14:textId="77777777" w:rsidR="00C16CCF" w:rsidRPr="00766766" w:rsidRDefault="00120849" w:rsidP="00766766">
      <w:pPr>
        <w:keepNext/>
        <w:suppressAutoHyphens/>
        <w:rPr>
          <w:rFonts w:asciiTheme="majorBidi" w:hAnsiTheme="majorBidi" w:cstheme="majorBidi"/>
          <w:i/>
          <w:szCs w:val="22"/>
          <w:u w:val="single"/>
          <w:lang w:val="pt-PT"/>
        </w:rPr>
      </w:pPr>
      <w:r w:rsidRPr="00766766">
        <w:rPr>
          <w:rFonts w:asciiTheme="majorBidi" w:hAnsiTheme="majorBidi" w:cstheme="majorBidi"/>
          <w:i/>
          <w:szCs w:val="22"/>
          <w:u w:val="single"/>
          <w:lang w:val="pt-PT"/>
        </w:rPr>
        <w:t xml:space="preserve">Se estiver a tomar </w:t>
      </w:r>
      <w:r w:rsidR="00BA1D4D" w:rsidRPr="00766766">
        <w:rPr>
          <w:rFonts w:asciiTheme="majorBidi" w:hAnsiTheme="majorBidi" w:cstheme="majorBidi"/>
          <w:i/>
          <w:szCs w:val="22"/>
          <w:u w:val="single"/>
          <w:lang w:val="pt-PT"/>
        </w:rPr>
        <w:t>lopinavir/ritonavir</w:t>
      </w:r>
      <w:r w:rsidR="00C16CCF" w:rsidRPr="00766766">
        <w:rPr>
          <w:rFonts w:asciiTheme="majorBidi" w:hAnsiTheme="majorBidi" w:cstheme="majorBidi"/>
          <w:i/>
          <w:szCs w:val="22"/>
          <w:u w:val="single"/>
          <w:lang w:val="pt-PT"/>
        </w:rPr>
        <w:t xml:space="preserve"> </w:t>
      </w:r>
      <w:r w:rsidRPr="00766766">
        <w:rPr>
          <w:rFonts w:asciiTheme="majorBidi" w:hAnsiTheme="majorBidi" w:cstheme="majorBidi"/>
          <w:i/>
          <w:szCs w:val="22"/>
          <w:u w:val="single"/>
          <w:lang w:val="pt-PT"/>
        </w:rPr>
        <w:t>uma vez ao dia</w:t>
      </w:r>
    </w:p>
    <w:p w14:paraId="23947615" w14:textId="77777777" w:rsidR="00EB3272" w:rsidRPr="00766766" w:rsidRDefault="00EB3272" w:rsidP="00766766">
      <w:pPr>
        <w:keepNext/>
        <w:suppressAutoHyphens/>
        <w:rPr>
          <w:rFonts w:asciiTheme="majorBidi" w:hAnsiTheme="majorBidi" w:cstheme="majorBidi"/>
          <w:i/>
          <w:szCs w:val="22"/>
          <w:lang w:val="pt-PT"/>
        </w:rPr>
      </w:pPr>
    </w:p>
    <w:p w14:paraId="23947616" w14:textId="77777777" w:rsidR="00A20E7D" w:rsidRPr="00766766" w:rsidRDefault="00A20E7D" w:rsidP="00766766">
      <w:pPr>
        <w:pStyle w:val="ListParagraph"/>
        <w:numPr>
          <w:ilvl w:val="0"/>
          <w:numId w:val="42"/>
        </w:numPr>
        <w:suppressAutoHyphens/>
        <w:ind w:left="1134" w:hanging="567"/>
        <w:rPr>
          <w:rFonts w:asciiTheme="majorBidi" w:hAnsiTheme="majorBidi" w:cstheme="majorBidi"/>
          <w:szCs w:val="22"/>
          <w:lang w:val="pt-PT"/>
        </w:rPr>
      </w:pPr>
      <w:r w:rsidRPr="00766766">
        <w:rPr>
          <w:rFonts w:asciiTheme="majorBidi" w:hAnsiTheme="majorBidi" w:cstheme="majorBidi"/>
          <w:szCs w:val="22"/>
          <w:lang w:val="pt-PT"/>
        </w:rPr>
        <w:t>Caso se tenha esquecido de tomar uma dose e se aperceba num período de 12 horas após a hora da toma habitual, tome a sua dose em falta o mais breve possível. Depois continue a tomar a dose seguinte à hora habitual conforme estabelecido pelo seu médico.</w:t>
      </w:r>
    </w:p>
    <w:p w14:paraId="23947617" w14:textId="77777777" w:rsidR="00EB3272" w:rsidRPr="00766766" w:rsidRDefault="00EB3272" w:rsidP="00766766">
      <w:pPr>
        <w:pStyle w:val="ListParagraph"/>
        <w:suppressAutoHyphens/>
        <w:rPr>
          <w:rFonts w:asciiTheme="majorBidi" w:hAnsiTheme="majorBidi" w:cstheme="majorBidi"/>
          <w:szCs w:val="22"/>
          <w:lang w:val="pt-PT"/>
        </w:rPr>
      </w:pPr>
    </w:p>
    <w:p w14:paraId="23947618" w14:textId="77777777" w:rsidR="00A20E7D" w:rsidRPr="00766766" w:rsidRDefault="00A20E7D" w:rsidP="00766766">
      <w:pPr>
        <w:pStyle w:val="ListParagraph"/>
        <w:numPr>
          <w:ilvl w:val="0"/>
          <w:numId w:val="42"/>
        </w:numPr>
        <w:suppressAutoHyphens/>
        <w:ind w:left="1134" w:hanging="567"/>
        <w:rPr>
          <w:rFonts w:asciiTheme="majorBidi" w:hAnsiTheme="majorBidi" w:cstheme="majorBidi"/>
          <w:szCs w:val="22"/>
          <w:lang w:val="pt-PT"/>
        </w:rPr>
      </w:pPr>
      <w:r w:rsidRPr="00766766">
        <w:rPr>
          <w:rFonts w:asciiTheme="majorBidi" w:hAnsiTheme="majorBidi" w:cstheme="majorBidi"/>
          <w:szCs w:val="22"/>
          <w:lang w:val="pt-PT"/>
        </w:rPr>
        <w:t>Caso se tenha esquecido de tomar uma dose e se aperceba mais de 12 horas após a hora da toma habitual, não tome a dose em falta.</w:t>
      </w:r>
      <w:r w:rsidR="009013BB" w:rsidRPr="00766766">
        <w:rPr>
          <w:rFonts w:asciiTheme="majorBidi" w:hAnsiTheme="majorBidi" w:cstheme="majorBidi"/>
          <w:szCs w:val="22"/>
          <w:lang w:val="pt-PT"/>
        </w:rPr>
        <w:t xml:space="preserve"> T</w:t>
      </w:r>
      <w:r w:rsidRPr="00766766">
        <w:rPr>
          <w:rFonts w:asciiTheme="majorBidi" w:hAnsiTheme="majorBidi" w:cstheme="majorBidi"/>
          <w:szCs w:val="22"/>
          <w:lang w:val="pt-PT"/>
        </w:rPr>
        <w:t>ome a dose seguinte à hora habitual. Não tome uma dose a dobrar para compensar uma dose que se esqueceu de tomar.</w:t>
      </w:r>
    </w:p>
    <w:p w14:paraId="23947619" w14:textId="77777777" w:rsidR="00120849" w:rsidRPr="00766766" w:rsidRDefault="00120849" w:rsidP="00766766">
      <w:pPr>
        <w:suppressAutoHyphens/>
        <w:rPr>
          <w:rFonts w:asciiTheme="majorBidi" w:hAnsiTheme="majorBidi" w:cstheme="majorBidi"/>
          <w:szCs w:val="22"/>
          <w:lang w:val="pt-PT"/>
        </w:rPr>
      </w:pPr>
    </w:p>
    <w:p w14:paraId="2394761A" w14:textId="73120AB6" w:rsidR="00610B07" w:rsidRPr="00766766" w:rsidRDefault="00610B07" w:rsidP="00766766">
      <w:pPr>
        <w:keepNext/>
        <w:keepLines/>
        <w:suppressAutoHyphens/>
        <w:rPr>
          <w:rFonts w:asciiTheme="majorBidi" w:hAnsiTheme="majorBidi" w:cstheme="majorBidi"/>
          <w:b/>
          <w:szCs w:val="22"/>
          <w:lang w:val="pt-PT"/>
        </w:rPr>
      </w:pPr>
      <w:r w:rsidRPr="00766766">
        <w:rPr>
          <w:rFonts w:asciiTheme="majorBidi" w:hAnsiTheme="majorBidi" w:cstheme="majorBidi"/>
          <w:b/>
          <w:szCs w:val="22"/>
          <w:lang w:val="pt-PT"/>
        </w:rPr>
        <w:t xml:space="preserve">Se </w:t>
      </w:r>
      <w:r w:rsidR="000E35EB" w:rsidRPr="00766766">
        <w:rPr>
          <w:rFonts w:asciiTheme="majorBidi" w:hAnsiTheme="majorBidi" w:cstheme="majorBidi"/>
          <w:b/>
          <w:szCs w:val="22"/>
          <w:lang w:val="pt-PT"/>
        </w:rPr>
        <w:t xml:space="preserve">você ou o seu filho </w:t>
      </w:r>
      <w:r w:rsidRPr="00766766">
        <w:rPr>
          <w:rFonts w:asciiTheme="majorBidi" w:hAnsiTheme="majorBidi" w:cstheme="majorBidi"/>
          <w:b/>
          <w:szCs w:val="22"/>
          <w:lang w:val="pt-PT"/>
        </w:rPr>
        <w:t xml:space="preserve">parar de tomar </w:t>
      </w:r>
      <w:r w:rsidR="00BA1D4D" w:rsidRPr="00766766">
        <w:rPr>
          <w:rFonts w:asciiTheme="majorBidi" w:hAnsiTheme="majorBidi" w:cstheme="majorBidi"/>
          <w:b/>
          <w:szCs w:val="22"/>
          <w:lang w:val="pt-PT"/>
        </w:rPr>
        <w:t xml:space="preserve">Lopinavir/Ritonavir </w:t>
      </w:r>
      <w:r w:rsidR="00EF185B">
        <w:rPr>
          <w:rFonts w:asciiTheme="majorBidi" w:hAnsiTheme="majorBidi" w:cstheme="majorBidi"/>
          <w:b/>
          <w:szCs w:val="22"/>
          <w:lang w:val="pt-PT"/>
        </w:rPr>
        <w:t>Viatris</w:t>
      </w:r>
    </w:p>
    <w:p w14:paraId="2394761B" w14:textId="77777777" w:rsidR="00610B07" w:rsidRPr="00766766" w:rsidRDefault="00610B07" w:rsidP="00766766">
      <w:pPr>
        <w:keepNext/>
        <w:keepLines/>
        <w:ind w:left="567" w:hanging="567"/>
        <w:rPr>
          <w:rFonts w:asciiTheme="majorBidi" w:hAnsiTheme="majorBidi" w:cstheme="majorBidi"/>
          <w:lang w:val="pt-PT"/>
        </w:rPr>
      </w:pPr>
    </w:p>
    <w:p w14:paraId="2394761C" w14:textId="77777777" w:rsidR="00610B07" w:rsidRPr="00766766" w:rsidRDefault="00610B07" w:rsidP="00766766">
      <w:pPr>
        <w:pStyle w:val="ListParagraph"/>
        <w:keepNext/>
        <w:keepLines/>
        <w:numPr>
          <w:ilvl w:val="0"/>
          <w:numId w:val="53"/>
        </w:numPr>
        <w:ind w:left="567" w:hanging="567"/>
        <w:rPr>
          <w:rFonts w:asciiTheme="majorBidi" w:hAnsiTheme="majorBidi" w:cstheme="majorBidi"/>
          <w:lang w:val="pt-PT"/>
        </w:rPr>
      </w:pPr>
      <w:r w:rsidRPr="00766766">
        <w:rPr>
          <w:rFonts w:asciiTheme="majorBidi" w:hAnsiTheme="majorBidi" w:cstheme="majorBidi"/>
          <w:lang w:val="pt-PT"/>
        </w:rPr>
        <w:t xml:space="preserve">Não pare ou mude a dose diária de </w:t>
      </w:r>
      <w:r w:rsidR="00BA1D4D" w:rsidRPr="00766766">
        <w:rPr>
          <w:rFonts w:asciiTheme="majorBidi" w:hAnsiTheme="majorBidi" w:cstheme="majorBidi"/>
          <w:lang w:val="pt-PT"/>
        </w:rPr>
        <w:t>lopinavir/ritonavir</w:t>
      </w:r>
      <w:r w:rsidRPr="00766766">
        <w:rPr>
          <w:rFonts w:asciiTheme="majorBidi" w:hAnsiTheme="majorBidi" w:cstheme="majorBidi"/>
          <w:lang w:val="pt-PT"/>
        </w:rPr>
        <w:t xml:space="preserve"> sem consultar primeiro o seu médico.</w:t>
      </w:r>
    </w:p>
    <w:p w14:paraId="2394761D" w14:textId="77777777" w:rsidR="00610B07" w:rsidRPr="00766766" w:rsidRDefault="00BA1D4D" w:rsidP="00766766">
      <w:pPr>
        <w:pStyle w:val="ListParagraph"/>
        <w:keepNext/>
        <w:keepLines/>
        <w:numPr>
          <w:ilvl w:val="0"/>
          <w:numId w:val="53"/>
        </w:numPr>
        <w:ind w:left="567" w:hanging="567"/>
        <w:rPr>
          <w:rFonts w:asciiTheme="majorBidi" w:hAnsiTheme="majorBidi" w:cstheme="majorBidi"/>
          <w:lang w:val="pt-PT"/>
        </w:rPr>
      </w:pPr>
      <w:r w:rsidRPr="00766766">
        <w:rPr>
          <w:rFonts w:asciiTheme="majorBidi" w:hAnsiTheme="majorBidi" w:cstheme="majorBidi"/>
          <w:lang w:val="pt-PT"/>
        </w:rPr>
        <w:t>Lopinavir/ritonavir</w:t>
      </w:r>
      <w:r w:rsidR="00610B07" w:rsidRPr="00766766">
        <w:rPr>
          <w:rFonts w:asciiTheme="majorBidi" w:hAnsiTheme="majorBidi" w:cstheme="majorBidi"/>
          <w:lang w:val="pt-PT"/>
        </w:rPr>
        <w:t xml:space="preserve"> deve ser sempre tomado todos os dias para ajudar a controlar a sua infeção pelo VIH, mesmo que se sinta melhor.</w:t>
      </w:r>
    </w:p>
    <w:p w14:paraId="2394761E" w14:textId="1DE3A888" w:rsidR="00610B07" w:rsidRPr="00766766" w:rsidRDefault="00610B07" w:rsidP="00766766">
      <w:pPr>
        <w:pStyle w:val="ListParagraph"/>
        <w:keepNext/>
        <w:keepLines/>
        <w:numPr>
          <w:ilvl w:val="0"/>
          <w:numId w:val="53"/>
        </w:numPr>
        <w:ind w:left="567" w:hanging="567"/>
        <w:rPr>
          <w:rFonts w:asciiTheme="majorBidi" w:hAnsiTheme="majorBidi" w:cstheme="majorBidi"/>
          <w:lang w:val="pt-PT"/>
        </w:rPr>
      </w:pPr>
      <w:r w:rsidRPr="00766766">
        <w:rPr>
          <w:rFonts w:asciiTheme="majorBidi" w:hAnsiTheme="majorBidi" w:cstheme="majorBidi"/>
          <w:lang w:val="pt-PT"/>
        </w:rPr>
        <w:t xml:space="preserve">Se </w:t>
      </w:r>
      <w:r w:rsidR="000E35EB" w:rsidRPr="00766766">
        <w:rPr>
          <w:rFonts w:asciiTheme="majorBidi" w:hAnsiTheme="majorBidi" w:cstheme="majorBidi"/>
          <w:lang w:val="pt-PT"/>
        </w:rPr>
        <w:t xml:space="preserve">tomar </w:t>
      </w:r>
      <w:r w:rsidR="00BA1D4D" w:rsidRPr="00766766">
        <w:rPr>
          <w:rFonts w:asciiTheme="majorBidi" w:hAnsiTheme="majorBidi" w:cstheme="majorBidi"/>
          <w:lang w:val="pt-PT"/>
        </w:rPr>
        <w:t>lopinavir/ritonavir</w:t>
      </w:r>
      <w:r w:rsidRPr="00766766">
        <w:rPr>
          <w:rFonts w:asciiTheme="majorBidi" w:hAnsiTheme="majorBidi" w:cstheme="majorBidi"/>
          <w:lang w:val="pt-PT"/>
        </w:rPr>
        <w:t xml:space="preserve"> como lhe foi recomendado terá mais possibilidades de atrasar o desenvolvimento de resistência ao produto.</w:t>
      </w:r>
    </w:p>
    <w:p w14:paraId="2394761F" w14:textId="77777777" w:rsidR="00610B07" w:rsidRPr="00766766" w:rsidRDefault="00610B07" w:rsidP="00766766">
      <w:pPr>
        <w:pStyle w:val="ListParagraph"/>
        <w:keepNext/>
        <w:keepLines/>
        <w:numPr>
          <w:ilvl w:val="0"/>
          <w:numId w:val="53"/>
        </w:numPr>
        <w:ind w:left="567" w:hanging="567"/>
        <w:rPr>
          <w:rFonts w:asciiTheme="majorBidi" w:hAnsiTheme="majorBidi" w:cstheme="majorBidi"/>
          <w:lang w:val="pt-PT"/>
        </w:rPr>
      </w:pPr>
      <w:r w:rsidRPr="00766766">
        <w:rPr>
          <w:rFonts w:asciiTheme="majorBidi" w:hAnsiTheme="majorBidi" w:cstheme="majorBidi"/>
          <w:lang w:val="pt-PT"/>
        </w:rPr>
        <w:t xml:space="preserve">Se um efeito secundário o está a impedir de tomar </w:t>
      </w:r>
      <w:r w:rsidR="00BA1D4D" w:rsidRPr="00766766">
        <w:rPr>
          <w:rFonts w:asciiTheme="majorBidi" w:hAnsiTheme="majorBidi" w:cstheme="majorBidi"/>
          <w:lang w:val="pt-PT"/>
        </w:rPr>
        <w:t>lopinavir/ritonavir</w:t>
      </w:r>
      <w:r w:rsidRPr="00766766">
        <w:rPr>
          <w:rFonts w:asciiTheme="majorBidi" w:hAnsiTheme="majorBidi" w:cstheme="majorBidi"/>
          <w:lang w:val="pt-PT"/>
        </w:rPr>
        <w:t xml:space="preserve"> de acordo com as instruções, informe o seu médico imediatamente.</w:t>
      </w:r>
    </w:p>
    <w:p w14:paraId="23947620" w14:textId="77777777" w:rsidR="00610B07" w:rsidRPr="00766766" w:rsidRDefault="00610B07" w:rsidP="00766766">
      <w:pPr>
        <w:pStyle w:val="ListParagraph"/>
        <w:numPr>
          <w:ilvl w:val="0"/>
          <w:numId w:val="53"/>
        </w:numPr>
        <w:ind w:left="567" w:hanging="567"/>
        <w:rPr>
          <w:rFonts w:asciiTheme="majorBidi" w:hAnsiTheme="majorBidi" w:cstheme="majorBidi"/>
          <w:lang w:val="pt-PT"/>
        </w:rPr>
      </w:pPr>
      <w:r w:rsidRPr="00766766">
        <w:rPr>
          <w:rFonts w:asciiTheme="majorBidi" w:hAnsiTheme="majorBidi" w:cstheme="majorBidi"/>
          <w:lang w:val="pt-PT"/>
        </w:rPr>
        <w:t xml:space="preserve">Tenha sempre </w:t>
      </w:r>
      <w:r w:rsidR="00BA1D4D" w:rsidRPr="00766766">
        <w:rPr>
          <w:rFonts w:asciiTheme="majorBidi" w:hAnsiTheme="majorBidi" w:cstheme="majorBidi"/>
          <w:lang w:val="pt-PT"/>
        </w:rPr>
        <w:t>lopinavir/ritonavir</w:t>
      </w:r>
      <w:r w:rsidRPr="00766766">
        <w:rPr>
          <w:rFonts w:asciiTheme="majorBidi" w:hAnsiTheme="majorBidi" w:cstheme="majorBidi"/>
          <w:lang w:val="pt-PT"/>
        </w:rPr>
        <w:t xml:space="preserve"> suficiente para que não lhe falte. Quando viaja ou está hospitalizado, certifique-se de que tem </w:t>
      </w:r>
      <w:r w:rsidR="00BA1D4D" w:rsidRPr="00766766">
        <w:rPr>
          <w:rFonts w:asciiTheme="majorBidi" w:hAnsiTheme="majorBidi" w:cstheme="majorBidi"/>
          <w:lang w:val="pt-PT"/>
        </w:rPr>
        <w:t>lopinavir/ritonavir</w:t>
      </w:r>
      <w:r w:rsidRPr="00766766">
        <w:rPr>
          <w:rFonts w:asciiTheme="majorBidi" w:hAnsiTheme="majorBidi" w:cstheme="majorBidi"/>
          <w:lang w:val="pt-PT"/>
        </w:rPr>
        <w:t xml:space="preserve"> suficiente até obter o próximo fornecimento.</w:t>
      </w:r>
    </w:p>
    <w:p w14:paraId="23947621" w14:textId="77777777" w:rsidR="00610B07" w:rsidRPr="00766766" w:rsidRDefault="00610B07" w:rsidP="00766766">
      <w:pPr>
        <w:pStyle w:val="ListParagraph"/>
        <w:numPr>
          <w:ilvl w:val="0"/>
          <w:numId w:val="53"/>
        </w:numPr>
        <w:ind w:left="567" w:hanging="567"/>
        <w:rPr>
          <w:rFonts w:asciiTheme="majorBidi" w:hAnsiTheme="majorBidi" w:cstheme="majorBidi"/>
          <w:lang w:val="pt-PT"/>
        </w:rPr>
      </w:pPr>
      <w:r w:rsidRPr="00766766">
        <w:rPr>
          <w:rFonts w:asciiTheme="majorBidi" w:hAnsiTheme="majorBidi" w:cstheme="majorBidi"/>
          <w:lang w:val="pt-PT"/>
        </w:rPr>
        <w:t>Continue a tomar este medicamento até instruções em contrário do seu médico.</w:t>
      </w:r>
    </w:p>
    <w:p w14:paraId="23947622" w14:textId="77777777" w:rsidR="00610B07" w:rsidRPr="00766766" w:rsidRDefault="00610B07" w:rsidP="00766766">
      <w:pPr>
        <w:suppressAutoHyphens/>
        <w:rPr>
          <w:rFonts w:asciiTheme="majorBidi" w:hAnsiTheme="majorBidi" w:cstheme="majorBidi"/>
          <w:bCs/>
          <w:szCs w:val="22"/>
          <w:lang w:val="pt-PT"/>
        </w:rPr>
      </w:pPr>
    </w:p>
    <w:p w14:paraId="23947623" w14:textId="77777777" w:rsidR="00BA1D4D" w:rsidRPr="00766766" w:rsidRDefault="00BA1D4D" w:rsidP="00766766">
      <w:pPr>
        <w:numPr>
          <w:ilvl w:val="12"/>
          <w:numId w:val="0"/>
        </w:numPr>
        <w:ind w:right="-29"/>
        <w:rPr>
          <w:rFonts w:asciiTheme="majorBidi" w:hAnsiTheme="majorBidi" w:cstheme="majorBidi"/>
          <w:szCs w:val="22"/>
          <w:lang w:val="pt-PT"/>
        </w:rPr>
      </w:pPr>
      <w:r w:rsidRPr="00766766">
        <w:rPr>
          <w:rFonts w:asciiTheme="majorBidi" w:hAnsiTheme="majorBidi" w:cstheme="majorBidi"/>
          <w:szCs w:val="22"/>
          <w:lang w:val="pt-PT"/>
        </w:rPr>
        <w:t>Caso ainda tenha dúvidas sobre a utilização deste medicamento, fale com o seu médico ou farmacêutico.</w:t>
      </w:r>
    </w:p>
    <w:p w14:paraId="23947624" w14:textId="77777777" w:rsidR="00BA1D4D" w:rsidRPr="00766766" w:rsidRDefault="00BA1D4D" w:rsidP="00766766">
      <w:pPr>
        <w:suppressAutoHyphens/>
        <w:rPr>
          <w:rFonts w:asciiTheme="majorBidi" w:hAnsiTheme="majorBidi" w:cstheme="majorBidi"/>
          <w:bCs/>
          <w:szCs w:val="22"/>
          <w:lang w:val="pt-PT"/>
        </w:rPr>
      </w:pPr>
    </w:p>
    <w:p w14:paraId="23947625" w14:textId="77777777" w:rsidR="00610B07" w:rsidRPr="00766766" w:rsidRDefault="00610B07" w:rsidP="00766766">
      <w:pPr>
        <w:suppressAutoHyphens/>
        <w:rPr>
          <w:rFonts w:asciiTheme="majorBidi" w:hAnsiTheme="majorBidi" w:cstheme="majorBidi"/>
          <w:szCs w:val="22"/>
          <w:lang w:val="pt-PT"/>
        </w:rPr>
      </w:pPr>
    </w:p>
    <w:p w14:paraId="23947626" w14:textId="7F7757D2" w:rsidR="009013BB" w:rsidRPr="00766766" w:rsidRDefault="00610B07" w:rsidP="00766766">
      <w:pPr>
        <w:keepNext/>
        <w:suppressAutoHyphens/>
        <w:ind w:left="567" w:hanging="567"/>
        <w:rPr>
          <w:rFonts w:asciiTheme="majorBidi" w:hAnsiTheme="majorBidi" w:cstheme="majorBidi"/>
          <w:b/>
          <w:szCs w:val="22"/>
          <w:lang w:val="pt-PT"/>
        </w:rPr>
      </w:pPr>
      <w:r w:rsidRPr="00766766">
        <w:rPr>
          <w:rFonts w:asciiTheme="majorBidi" w:hAnsiTheme="majorBidi" w:cstheme="majorBidi"/>
          <w:b/>
          <w:szCs w:val="22"/>
          <w:lang w:val="pt-PT"/>
        </w:rPr>
        <w:t>4.</w:t>
      </w:r>
      <w:r w:rsidRPr="00766766">
        <w:rPr>
          <w:rFonts w:asciiTheme="majorBidi" w:hAnsiTheme="majorBidi" w:cstheme="majorBidi"/>
          <w:b/>
          <w:szCs w:val="22"/>
          <w:lang w:val="pt-PT"/>
        </w:rPr>
        <w:tab/>
      </w:r>
      <w:r w:rsidR="008543EF" w:rsidRPr="00766766">
        <w:rPr>
          <w:rFonts w:asciiTheme="majorBidi" w:hAnsiTheme="majorBidi" w:cstheme="majorBidi"/>
          <w:b/>
          <w:szCs w:val="22"/>
          <w:lang w:val="pt-PT"/>
        </w:rPr>
        <w:t xml:space="preserve">Efeitos </w:t>
      </w:r>
      <w:r w:rsidR="005A74B8" w:rsidRPr="00766766">
        <w:rPr>
          <w:rFonts w:asciiTheme="majorBidi" w:hAnsiTheme="majorBidi" w:cstheme="majorBidi"/>
          <w:b/>
          <w:szCs w:val="22"/>
          <w:lang w:val="pt-PT"/>
        </w:rPr>
        <w:t xml:space="preserve">indesejáveis </w:t>
      </w:r>
      <w:r w:rsidR="008543EF" w:rsidRPr="00766766">
        <w:rPr>
          <w:rFonts w:asciiTheme="majorBidi" w:hAnsiTheme="majorBidi" w:cstheme="majorBidi"/>
          <w:b/>
          <w:szCs w:val="22"/>
          <w:lang w:val="pt-PT"/>
        </w:rPr>
        <w:t>poss</w:t>
      </w:r>
      <w:r w:rsidR="00A80313" w:rsidRPr="00766766">
        <w:rPr>
          <w:rFonts w:asciiTheme="majorBidi" w:hAnsiTheme="majorBidi" w:cstheme="majorBidi"/>
          <w:b/>
          <w:szCs w:val="22"/>
          <w:lang w:val="pt-PT"/>
        </w:rPr>
        <w:t>í</w:t>
      </w:r>
      <w:r w:rsidR="008543EF" w:rsidRPr="00766766">
        <w:rPr>
          <w:rFonts w:asciiTheme="majorBidi" w:hAnsiTheme="majorBidi" w:cstheme="majorBidi"/>
          <w:b/>
          <w:szCs w:val="22"/>
          <w:lang w:val="pt-PT"/>
        </w:rPr>
        <w:t>veis</w:t>
      </w:r>
    </w:p>
    <w:p w14:paraId="23947627" w14:textId="77777777" w:rsidR="00610B07" w:rsidRPr="00766766" w:rsidRDefault="00610B07" w:rsidP="00766766">
      <w:pPr>
        <w:keepNext/>
        <w:rPr>
          <w:rFonts w:asciiTheme="majorBidi" w:hAnsiTheme="majorBidi" w:cstheme="majorBidi"/>
          <w:szCs w:val="22"/>
          <w:lang w:val="pt-PT"/>
        </w:rPr>
      </w:pPr>
    </w:p>
    <w:p w14:paraId="23947628" w14:textId="2B7BCC50" w:rsidR="00A161B4" w:rsidRPr="00766766" w:rsidRDefault="00610B07" w:rsidP="00766766">
      <w:pPr>
        <w:suppressAutoHyphens/>
        <w:rPr>
          <w:rFonts w:asciiTheme="majorBidi" w:hAnsiTheme="majorBidi" w:cstheme="majorBidi"/>
          <w:szCs w:val="22"/>
          <w:lang w:val="pt-PT"/>
        </w:rPr>
      </w:pPr>
      <w:r w:rsidRPr="00766766">
        <w:rPr>
          <w:rFonts w:asciiTheme="majorBidi" w:hAnsiTheme="majorBidi" w:cstheme="majorBidi"/>
          <w:szCs w:val="22"/>
          <w:lang w:val="pt-PT"/>
        </w:rPr>
        <w:t xml:space="preserve">Como todos os medicamentos, </w:t>
      </w:r>
      <w:r w:rsidR="005140F6" w:rsidRPr="00766766">
        <w:rPr>
          <w:rFonts w:asciiTheme="majorBidi" w:hAnsiTheme="majorBidi" w:cstheme="majorBidi"/>
          <w:szCs w:val="22"/>
          <w:lang w:val="pt-PT"/>
        </w:rPr>
        <w:t>lopinavir/ritonavir</w:t>
      </w:r>
      <w:r w:rsidRPr="00766766">
        <w:rPr>
          <w:rFonts w:asciiTheme="majorBidi" w:hAnsiTheme="majorBidi" w:cstheme="majorBidi"/>
          <w:szCs w:val="22"/>
          <w:lang w:val="pt-PT"/>
        </w:rPr>
        <w:t xml:space="preserve"> pode causar efeitos </w:t>
      </w:r>
      <w:r w:rsidR="005A74B8" w:rsidRPr="00766766">
        <w:rPr>
          <w:rFonts w:asciiTheme="majorBidi" w:hAnsiTheme="majorBidi" w:cstheme="majorBidi"/>
          <w:szCs w:val="22"/>
          <w:lang w:val="pt-PT"/>
        </w:rPr>
        <w:t>indesejáveis</w:t>
      </w:r>
      <w:r w:rsidRPr="00766766">
        <w:rPr>
          <w:rFonts w:asciiTheme="majorBidi" w:hAnsiTheme="majorBidi" w:cstheme="majorBidi"/>
          <w:szCs w:val="22"/>
          <w:lang w:val="pt-PT"/>
        </w:rPr>
        <w:t xml:space="preserve">, no entanto estes não se manifestam em todas as pessoas. Pode ser difícil diferenciar entre os efeitos </w:t>
      </w:r>
      <w:r w:rsidR="005A74B8" w:rsidRPr="00766766">
        <w:rPr>
          <w:rFonts w:asciiTheme="majorBidi" w:hAnsiTheme="majorBidi" w:cstheme="majorBidi"/>
          <w:szCs w:val="22"/>
          <w:lang w:val="pt-PT"/>
        </w:rPr>
        <w:t xml:space="preserve">indesejáveis </w:t>
      </w:r>
      <w:r w:rsidRPr="00766766">
        <w:rPr>
          <w:rFonts w:asciiTheme="majorBidi" w:hAnsiTheme="majorBidi" w:cstheme="majorBidi"/>
          <w:szCs w:val="22"/>
          <w:lang w:val="pt-PT"/>
        </w:rPr>
        <w:t xml:space="preserve">causados por </w:t>
      </w:r>
      <w:r w:rsidR="005140F6" w:rsidRPr="00766766">
        <w:rPr>
          <w:rFonts w:asciiTheme="majorBidi" w:hAnsiTheme="majorBidi" w:cstheme="majorBidi"/>
          <w:szCs w:val="22"/>
          <w:lang w:val="pt-PT"/>
        </w:rPr>
        <w:t>lopinavir/ritonavir</w:t>
      </w:r>
      <w:r w:rsidRPr="00766766">
        <w:rPr>
          <w:rFonts w:asciiTheme="majorBidi" w:hAnsiTheme="majorBidi" w:cstheme="majorBidi"/>
          <w:szCs w:val="22"/>
          <w:lang w:val="pt-PT"/>
        </w:rPr>
        <w:t xml:space="preserve"> e aqueles que podem surgir devido a outros medicamentos que esteja a tomar ao mesmo tempo ou pelas complicações da infeção pelo VIH.</w:t>
      </w:r>
    </w:p>
    <w:p w14:paraId="23947629" w14:textId="77777777" w:rsidR="00A161B4" w:rsidRPr="00766766" w:rsidRDefault="00A161B4" w:rsidP="00766766">
      <w:pPr>
        <w:suppressAutoHyphens/>
        <w:rPr>
          <w:rFonts w:asciiTheme="majorBidi" w:hAnsiTheme="majorBidi" w:cstheme="majorBidi"/>
          <w:szCs w:val="22"/>
          <w:lang w:val="pt-PT"/>
        </w:rPr>
      </w:pPr>
    </w:p>
    <w:p w14:paraId="2394762A" w14:textId="77777777" w:rsidR="00EB3272" w:rsidRPr="00766766" w:rsidRDefault="00EB3272" w:rsidP="00766766">
      <w:pPr>
        <w:rPr>
          <w:rFonts w:asciiTheme="majorBidi" w:hAnsiTheme="majorBidi" w:cstheme="majorBidi"/>
          <w:szCs w:val="20"/>
          <w:lang w:val="pt-PT" w:eastAsia="pt-PT"/>
        </w:rPr>
      </w:pPr>
      <w:r w:rsidRPr="00766766">
        <w:rPr>
          <w:rFonts w:asciiTheme="majorBidi" w:hAnsiTheme="majorBidi" w:cstheme="majorBidi"/>
          <w:szCs w:val="20"/>
          <w:lang w:val="pt-PT" w:eastAsia="pt-PT"/>
        </w:rPr>
        <w:t>Durante a terapêutica para o VIH pode haver um aumento do peso e dos níveis de lípidos e glucose no sangue. Isto está em parte associado a uma recuperação da saúde e do estilo de vida e, no caso dos lípidos no sangue, por vezes aos próprios medicamentos para o VIH. O seu médico irá realizar testes para determinar estas alterações.</w:t>
      </w:r>
    </w:p>
    <w:p w14:paraId="2394762B" w14:textId="77777777" w:rsidR="00EB3272" w:rsidRPr="00766766" w:rsidRDefault="00EB3272" w:rsidP="00766766">
      <w:pPr>
        <w:rPr>
          <w:rFonts w:asciiTheme="majorBidi" w:hAnsiTheme="majorBidi" w:cstheme="majorBidi"/>
          <w:szCs w:val="20"/>
          <w:lang w:val="pt-PT" w:eastAsia="pt-PT"/>
        </w:rPr>
      </w:pPr>
    </w:p>
    <w:p w14:paraId="2394762C" w14:textId="4759F586" w:rsidR="00610B07" w:rsidRPr="00766766" w:rsidRDefault="00EB3272" w:rsidP="00766766">
      <w:pPr>
        <w:suppressAutoHyphens/>
        <w:rPr>
          <w:rFonts w:asciiTheme="majorBidi" w:hAnsiTheme="majorBidi" w:cstheme="majorBidi"/>
          <w:szCs w:val="22"/>
          <w:lang w:val="pt-PT"/>
        </w:rPr>
      </w:pPr>
      <w:r w:rsidRPr="00766766">
        <w:rPr>
          <w:rFonts w:asciiTheme="majorBidi" w:hAnsiTheme="majorBidi" w:cstheme="majorBidi"/>
          <w:b/>
          <w:szCs w:val="22"/>
          <w:lang w:val="pt-PT"/>
        </w:rPr>
        <w:t xml:space="preserve">Os efeitos </w:t>
      </w:r>
      <w:r w:rsidR="005A74B8" w:rsidRPr="00766766">
        <w:rPr>
          <w:rFonts w:asciiTheme="majorBidi" w:hAnsiTheme="majorBidi" w:cstheme="majorBidi"/>
          <w:b/>
          <w:szCs w:val="22"/>
          <w:lang w:val="pt-PT"/>
        </w:rPr>
        <w:t xml:space="preserve">indesejáveis </w:t>
      </w:r>
      <w:r w:rsidRPr="00766766">
        <w:rPr>
          <w:rFonts w:asciiTheme="majorBidi" w:hAnsiTheme="majorBidi" w:cstheme="majorBidi"/>
          <w:b/>
          <w:szCs w:val="22"/>
          <w:lang w:val="pt-PT"/>
        </w:rPr>
        <w:t>seguintes foram comunicados por doentes a tomar este medicamento.</w:t>
      </w:r>
      <w:r w:rsidR="00610B07" w:rsidRPr="00766766">
        <w:rPr>
          <w:rFonts w:asciiTheme="majorBidi" w:hAnsiTheme="majorBidi" w:cstheme="majorBidi"/>
          <w:szCs w:val="22"/>
          <w:lang w:val="pt-PT"/>
        </w:rPr>
        <w:t xml:space="preserve"> Informe o seu médico imediatamente acerca destes ou quaisquer outros sintomas. Se os sintomas persistirem ou agravarem, consulte o seu médico.</w:t>
      </w:r>
    </w:p>
    <w:p w14:paraId="2394762D" w14:textId="77777777" w:rsidR="00610B07" w:rsidRPr="00766766" w:rsidRDefault="00610B07" w:rsidP="00766766">
      <w:pPr>
        <w:suppressAutoHyphens/>
        <w:rPr>
          <w:rFonts w:asciiTheme="majorBidi" w:hAnsiTheme="majorBidi" w:cstheme="majorBidi"/>
          <w:szCs w:val="22"/>
          <w:lang w:val="pt-PT"/>
        </w:rPr>
      </w:pPr>
    </w:p>
    <w:p w14:paraId="2394762E" w14:textId="6D122189" w:rsidR="00610B07" w:rsidRPr="00766766" w:rsidRDefault="00B12BDF" w:rsidP="00766766">
      <w:pPr>
        <w:keepNext/>
        <w:suppressAutoHyphens/>
        <w:rPr>
          <w:rFonts w:asciiTheme="majorBidi" w:hAnsiTheme="majorBidi" w:cstheme="majorBidi"/>
          <w:szCs w:val="22"/>
          <w:lang w:val="pt-PT"/>
        </w:rPr>
      </w:pPr>
      <w:r w:rsidRPr="00766766">
        <w:rPr>
          <w:rFonts w:asciiTheme="majorBidi" w:hAnsiTheme="majorBidi" w:cstheme="majorBidi"/>
          <w:b/>
          <w:bCs/>
          <w:szCs w:val="22"/>
          <w:lang w:val="pt-PT"/>
        </w:rPr>
        <w:t xml:space="preserve">Muito frequentes: </w:t>
      </w:r>
      <w:r w:rsidRPr="00766766">
        <w:rPr>
          <w:rFonts w:asciiTheme="majorBidi" w:hAnsiTheme="majorBidi" w:cstheme="majorBidi"/>
          <w:szCs w:val="22"/>
          <w:lang w:val="pt-PT"/>
        </w:rPr>
        <w:t>podem afetar mais de 1 em cada 10 pessoas</w:t>
      </w:r>
    </w:p>
    <w:p w14:paraId="2394762F" w14:textId="0428A779" w:rsidR="00610B07" w:rsidRPr="00766766" w:rsidRDefault="00EB3272"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d</w:t>
      </w:r>
      <w:r w:rsidR="00610B07" w:rsidRPr="00766766">
        <w:rPr>
          <w:rFonts w:asciiTheme="majorBidi" w:hAnsiTheme="majorBidi" w:cstheme="majorBidi"/>
          <w:szCs w:val="22"/>
          <w:lang w:val="pt-PT"/>
        </w:rPr>
        <w:t>iarreia;</w:t>
      </w:r>
    </w:p>
    <w:p w14:paraId="23947630" w14:textId="26AD6D2E" w:rsidR="00610B07" w:rsidRPr="00766766" w:rsidRDefault="00EB3272"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n</w:t>
      </w:r>
      <w:r w:rsidR="00610B07" w:rsidRPr="00766766">
        <w:rPr>
          <w:rFonts w:asciiTheme="majorBidi" w:hAnsiTheme="majorBidi" w:cstheme="majorBidi"/>
          <w:szCs w:val="22"/>
          <w:lang w:val="pt-PT"/>
        </w:rPr>
        <w:t>áuseas;</w:t>
      </w:r>
    </w:p>
    <w:p w14:paraId="23947631" w14:textId="6642353B" w:rsidR="00610B07" w:rsidRPr="00766766" w:rsidRDefault="00EB3272"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i</w:t>
      </w:r>
      <w:r w:rsidR="00610B07" w:rsidRPr="00766766">
        <w:rPr>
          <w:rFonts w:asciiTheme="majorBidi" w:hAnsiTheme="majorBidi" w:cstheme="majorBidi"/>
          <w:szCs w:val="22"/>
          <w:lang w:val="pt-PT"/>
        </w:rPr>
        <w:t>nfeção do trato respiratório superior.</w:t>
      </w:r>
    </w:p>
    <w:p w14:paraId="23947632" w14:textId="77777777" w:rsidR="00610B07" w:rsidRPr="00766766" w:rsidRDefault="00610B07" w:rsidP="00766766">
      <w:pPr>
        <w:rPr>
          <w:rFonts w:asciiTheme="majorBidi" w:hAnsiTheme="majorBidi" w:cstheme="majorBidi"/>
          <w:lang w:val="pt-PT"/>
        </w:rPr>
      </w:pPr>
    </w:p>
    <w:p w14:paraId="23947633" w14:textId="2565A718" w:rsidR="00610B07" w:rsidRPr="00766766" w:rsidRDefault="00B12BDF" w:rsidP="00766766">
      <w:pPr>
        <w:rPr>
          <w:rFonts w:asciiTheme="majorBidi" w:hAnsiTheme="majorBidi" w:cstheme="majorBidi"/>
          <w:lang w:val="pt-PT"/>
        </w:rPr>
      </w:pPr>
      <w:r w:rsidRPr="00766766">
        <w:rPr>
          <w:rFonts w:asciiTheme="majorBidi" w:hAnsiTheme="majorBidi" w:cstheme="majorBidi"/>
          <w:b/>
          <w:szCs w:val="22"/>
          <w:lang w:val="pt-PT"/>
        </w:rPr>
        <w:t>Frequentes:</w:t>
      </w:r>
      <w:r w:rsidRPr="00766766">
        <w:rPr>
          <w:rFonts w:asciiTheme="majorBidi" w:hAnsiTheme="majorBidi" w:cstheme="majorBidi"/>
          <w:szCs w:val="22"/>
          <w:lang w:val="pt-PT"/>
        </w:rPr>
        <w:t xml:space="preserve"> </w:t>
      </w:r>
      <w:r w:rsidRPr="00766766">
        <w:rPr>
          <w:rFonts w:asciiTheme="majorBidi" w:hAnsiTheme="majorBidi" w:cstheme="majorBidi"/>
          <w:bCs/>
          <w:szCs w:val="22"/>
          <w:lang w:val="pt-PT"/>
        </w:rPr>
        <w:t>podem afetar até 1 em cada 10 pessoas</w:t>
      </w:r>
    </w:p>
    <w:p w14:paraId="23947634" w14:textId="15010921" w:rsidR="00610B07" w:rsidRPr="00766766" w:rsidRDefault="00EB3272" w:rsidP="00766766">
      <w:pPr>
        <w:pStyle w:val="ListParagraph"/>
        <w:numPr>
          <w:ilvl w:val="0"/>
          <w:numId w:val="67"/>
        </w:numPr>
        <w:ind w:left="567" w:hanging="567"/>
        <w:rPr>
          <w:rFonts w:asciiTheme="majorBidi" w:hAnsiTheme="majorBidi" w:cstheme="majorBidi"/>
          <w:lang w:val="pt-PT"/>
        </w:rPr>
      </w:pPr>
      <w:r w:rsidRPr="00766766">
        <w:rPr>
          <w:rFonts w:asciiTheme="majorBidi" w:hAnsiTheme="majorBidi" w:cstheme="majorBidi"/>
          <w:lang w:val="pt-PT"/>
        </w:rPr>
        <w:t>i</w:t>
      </w:r>
      <w:r w:rsidR="00610B07" w:rsidRPr="00766766">
        <w:rPr>
          <w:rFonts w:asciiTheme="majorBidi" w:hAnsiTheme="majorBidi" w:cstheme="majorBidi"/>
          <w:lang w:val="pt-PT"/>
        </w:rPr>
        <w:t>nflamação do pâncreas;</w:t>
      </w:r>
    </w:p>
    <w:p w14:paraId="23947635" w14:textId="63C7F1A8" w:rsidR="00610B07" w:rsidRPr="00766766" w:rsidRDefault="00EB3272" w:rsidP="00766766">
      <w:pPr>
        <w:pStyle w:val="ListParagraph"/>
        <w:numPr>
          <w:ilvl w:val="0"/>
          <w:numId w:val="67"/>
        </w:numPr>
        <w:ind w:left="567" w:hanging="567"/>
        <w:rPr>
          <w:rFonts w:asciiTheme="majorBidi" w:hAnsiTheme="majorBidi" w:cstheme="majorBidi"/>
          <w:lang w:val="pt-PT"/>
        </w:rPr>
      </w:pPr>
      <w:r w:rsidRPr="00766766">
        <w:rPr>
          <w:rFonts w:asciiTheme="majorBidi" w:hAnsiTheme="majorBidi" w:cstheme="majorBidi"/>
          <w:lang w:val="pt-PT"/>
        </w:rPr>
        <w:t>v</w:t>
      </w:r>
      <w:r w:rsidR="00610B07" w:rsidRPr="00766766">
        <w:rPr>
          <w:rFonts w:asciiTheme="majorBidi" w:hAnsiTheme="majorBidi" w:cstheme="majorBidi"/>
          <w:lang w:val="pt-PT"/>
        </w:rPr>
        <w:t>ómitos, aumento do abdómen, dor na parte superior e inferior do estômago, gases intestinais, indigestão, diminuição do apetite, refluxo do estômago para o esófago que pode causar dor;</w:t>
      </w:r>
    </w:p>
    <w:p w14:paraId="30F75027" w14:textId="41C5232D" w:rsidR="000E35EB" w:rsidRPr="00766766" w:rsidRDefault="000E35EB" w:rsidP="00766766">
      <w:pPr>
        <w:pStyle w:val="ListParagraph"/>
        <w:numPr>
          <w:ilvl w:val="0"/>
          <w:numId w:val="67"/>
        </w:numPr>
        <w:ind w:left="567" w:hanging="567"/>
        <w:rPr>
          <w:rFonts w:asciiTheme="majorBidi" w:hAnsiTheme="majorBidi" w:cstheme="majorBidi"/>
          <w:lang w:val="pt-PT"/>
        </w:rPr>
      </w:pPr>
      <w:r w:rsidRPr="00766766">
        <w:rPr>
          <w:rFonts w:asciiTheme="majorBidi" w:hAnsiTheme="majorBidi" w:cstheme="majorBidi"/>
          <w:b/>
          <w:szCs w:val="20"/>
          <w:lang w:val="pt-PT" w:eastAsia="pt-PT"/>
        </w:rPr>
        <w:lastRenderedPageBreak/>
        <w:t>Informe o seu médico</w:t>
      </w:r>
      <w:r w:rsidRPr="00766766">
        <w:rPr>
          <w:rFonts w:asciiTheme="majorBidi" w:hAnsiTheme="majorBidi" w:cstheme="majorBidi"/>
          <w:szCs w:val="20"/>
          <w:lang w:val="pt-PT" w:eastAsia="pt-PT"/>
        </w:rPr>
        <w:t xml:space="preserve"> se sentir náuseas, vómitos ou dor abdominal porque estes sintomas podem ser sugestivos de pancreatite (inflamação do pâncreas)</w:t>
      </w:r>
      <w:r w:rsidR="00692E1C" w:rsidRPr="00766766">
        <w:rPr>
          <w:rFonts w:asciiTheme="majorBidi" w:hAnsiTheme="majorBidi" w:cstheme="majorBidi"/>
          <w:szCs w:val="20"/>
          <w:lang w:val="pt-PT" w:eastAsia="pt-PT"/>
        </w:rPr>
        <w:t>;</w:t>
      </w:r>
    </w:p>
    <w:p w14:paraId="23947636" w14:textId="088E9C7E" w:rsidR="00610B07" w:rsidRPr="00766766" w:rsidRDefault="00EB3272" w:rsidP="00766766">
      <w:pPr>
        <w:pStyle w:val="ListParagraph"/>
        <w:numPr>
          <w:ilvl w:val="0"/>
          <w:numId w:val="67"/>
        </w:numPr>
        <w:ind w:left="567" w:hanging="567"/>
        <w:rPr>
          <w:rFonts w:asciiTheme="majorBidi" w:hAnsiTheme="majorBidi" w:cstheme="majorBidi"/>
          <w:lang w:val="pt-PT"/>
        </w:rPr>
      </w:pPr>
      <w:r w:rsidRPr="00766766">
        <w:rPr>
          <w:rFonts w:asciiTheme="majorBidi" w:hAnsiTheme="majorBidi" w:cstheme="majorBidi"/>
          <w:lang w:val="pt-PT"/>
        </w:rPr>
        <w:t>i</w:t>
      </w:r>
      <w:r w:rsidR="00610B07" w:rsidRPr="00766766">
        <w:rPr>
          <w:rFonts w:asciiTheme="majorBidi" w:hAnsiTheme="majorBidi" w:cstheme="majorBidi"/>
          <w:lang w:val="pt-PT"/>
        </w:rPr>
        <w:t>nchaço ou inflamação do estômago, intestinos e cólon;</w:t>
      </w:r>
    </w:p>
    <w:p w14:paraId="23947637" w14:textId="63F09F47" w:rsidR="00610B07" w:rsidRPr="00766766" w:rsidRDefault="00EB3272" w:rsidP="00766766">
      <w:pPr>
        <w:pStyle w:val="ListParagraph"/>
        <w:numPr>
          <w:ilvl w:val="0"/>
          <w:numId w:val="67"/>
        </w:numPr>
        <w:ind w:left="567" w:hanging="567"/>
        <w:rPr>
          <w:rFonts w:asciiTheme="majorBidi" w:hAnsiTheme="majorBidi" w:cstheme="majorBidi"/>
          <w:lang w:val="pt-PT"/>
        </w:rPr>
      </w:pPr>
      <w:r w:rsidRPr="00766766">
        <w:rPr>
          <w:rFonts w:asciiTheme="majorBidi" w:hAnsiTheme="majorBidi" w:cstheme="majorBidi"/>
          <w:lang w:val="pt-PT"/>
        </w:rPr>
        <w:t>a</w:t>
      </w:r>
      <w:r w:rsidR="00610B07" w:rsidRPr="00766766">
        <w:rPr>
          <w:rFonts w:asciiTheme="majorBidi" w:hAnsiTheme="majorBidi" w:cstheme="majorBidi"/>
          <w:lang w:val="pt-PT"/>
        </w:rPr>
        <w:t>umento nos níveis de colesterol no sangue, aumento nos níveis de triglicéridos (uma forma de gordura) no sangue, tensão arterial elevada;</w:t>
      </w:r>
    </w:p>
    <w:p w14:paraId="23947638" w14:textId="08F4DB65" w:rsidR="00610B07" w:rsidRPr="00766766" w:rsidRDefault="00EB3272" w:rsidP="00766766">
      <w:pPr>
        <w:pStyle w:val="ListParagraph"/>
        <w:numPr>
          <w:ilvl w:val="0"/>
          <w:numId w:val="67"/>
        </w:numPr>
        <w:ind w:left="567" w:hanging="567"/>
        <w:rPr>
          <w:rFonts w:asciiTheme="majorBidi" w:hAnsiTheme="majorBidi" w:cstheme="majorBidi"/>
          <w:lang w:val="pt-PT"/>
        </w:rPr>
      </w:pPr>
      <w:r w:rsidRPr="00766766">
        <w:rPr>
          <w:rFonts w:asciiTheme="majorBidi" w:hAnsiTheme="majorBidi" w:cstheme="majorBidi"/>
          <w:lang w:val="pt-PT"/>
        </w:rPr>
        <w:t>d</w:t>
      </w:r>
      <w:r w:rsidR="00610B07" w:rsidRPr="00766766">
        <w:rPr>
          <w:rFonts w:asciiTheme="majorBidi" w:hAnsiTheme="majorBidi" w:cstheme="majorBidi"/>
          <w:lang w:val="pt-PT"/>
        </w:rPr>
        <w:t>iminuição na capacidade do organismo processar o açúcar incluindo diabetes mellitus, perda de peso;</w:t>
      </w:r>
    </w:p>
    <w:p w14:paraId="23947639" w14:textId="211B6533" w:rsidR="00610B07" w:rsidRPr="00766766" w:rsidRDefault="00EB3272" w:rsidP="00766766">
      <w:pPr>
        <w:pStyle w:val="ListParagraph"/>
        <w:numPr>
          <w:ilvl w:val="0"/>
          <w:numId w:val="67"/>
        </w:numPr>
        <w:ind w:left="567" w:hanging="567"/>
        <w:rPr>
          <w:rFonts w:asciiTheme="majorBidi" w:hAnsiTheme="majorBidi" w:cstheme="majorBidi"/>
          <w:lang w:val="pt-PT"/>
        </w:rPr>
      </w:pPr>
      <w:r w:rsidRPr="00766766">
        <w:rPr>
          <w:rFonts w:asciiTheme="majorBidi" w:hAnsiTheme="majorBidi" w:cstheme="majorBidi"/>
          <w:lang w:val="pt-PT"/>
        </w:rPr>
        <w:t>c</w:t>
      </w:r>
      <w:r w:rsidR="00610B07" w:rsidRPr="00766766">
        <w:rPr>
          <w:rFonts w:asciiTheme="majorBidi" w:hAnsiTheme="majorBidi" w:cstheme="majorBidi"/>
          <w:lang w:val="pt-PT"/>
        </w:rPr>
        <w:t>ontagem baixa de glóbulos vermelhos, contagem baixa de glóbulos brancos que geralmente combatem a infeção;</w:t>
      </w:r>
    </w:p>
    <w:p w14:paraId="2394763A" w14:textId="47DA8031" w:rsidR="00610B07" w:rsidRPr="00766766" w:rsidRDefault="00EB3272" w:rsidP="00766766">
      <w:pPr>
        <w:pStyle w:val="ListParagraph"/>
        <w:numPr>
          <w:ilvl w:val="0"/>
          <w:numId w:val="67"/>
        </w:numPr>
        <w:ind w:left="567" w:hanging="567"/>
        <w:rPr>
          <w:rFonts w:asciiTheme="majorBidi" w:hAnsiTheme="majorBidi" w:cstheme="majorBidi"/>
          <w:lang w:val="pt-PT"/>
        </w:rPr>
      </w:pPr>
      <w:r w:rsidRPr="00766766">
        <w:rPr>
          <w:rFonts w:asciiTheme="majorBidi" w:hAnsiTheme="majorBidi" w:cstheme="majorBidi"/>
          <w:lang w:val="pt-PT"/>
        </w:rPr>
        <w:t>e</w:t>
      </w:r>
      <w:r w:rsidR="00610B07" w:rsidRPr="00766766">
        <w:rPr>
          <w:rFonts w:asciiTheme="majorBidi" w:hAnsiTheme="majorBidi" w:cstheme="majorBidi"/>
          <w:lang w:val="pt-PT"/>
        </w:rPr>
        <w:t>rupção na pele, eczema, acumulação de crostas de pele gordurosa;</w:t>
      </w:r>
    </w:p>
    <w:p w14:paraId="2394763B" w14:textId="2474ACB2" w:rsidR="00610B07" w:rsidRPr="00766766" w:rsidRDefault="00EB3272" w:rsidP="00766766">
      <w:pPr>
        <w:pStyle w:val="ListParagraph"/>
        <w:numPr>
          <w:ilvl w:val="0"/>
          <w:numId w:val="67"/>
        </w:numPr>
        <w:ind w:left="567" w:hanging="567"/>
        <w:rPr>
          <w:rFonts w:asciiTheme="majorBidi" w:hAnsiTheme="majorBidi" w:cstheme="majorBidi"/>
          <w:lang w:val="pt-PT"/>
        </w:rPr>
      </w:pPr>
      <w:r w:rsidRPr="00766766">
        <w:rPr>
          <w:rFonts w:asciiTheme="majorBidi" w:hAnsiTheme="majorBidi" w:cstheme="majorBidi"/>
          <w:lang w:val="pt-PT"/>
        </w:rPr>
        <w:t>t</w:t>
      </w:r>
      <w:r w:rsidR="00610B07" w:rsidRPr="00766766">
        <w:rPr>
          <w:rFonts w:asciiTheme="majorBidi" w:hAnsiTheme="majorBidi" w:cstheme="majorBidi"/>
          <w:lang w:val="pt-PT"/>
        </w:rPr>
        <w:t>onturas, ansiedade, dificuldade em dormir;</w:t>
      </w:r>
    </w:p>
    <w:p w14:paraId="2394763C" w14:textId="2B11FAC9" w:rsidR="00610B07" w:rsidRPr="00766766" w:rsidRDefault="00EB3272" w:rsidP="00766766">
      <w:pPr>
        <w:pStyle w:val="ListParagraph"/>
        <w:numPr>
          <w:ilvl w:val="0"/>
          <w:numId w:val="67"/>
        </w:numPr>
        <w:ind w:left="567" w:hanging="567"/>
        <w:rPr>
          <w:rFonts w:asciiTheme="majorBidi" w:hAnsiTheme="majorBidi" w:cstheme="majorBidi"/>
          <w:lang w:val="pt-PT"/>
        </w:rPr>
      </w:pPr>
      <w:r w:rsidRPr="00766766">
        <w:rPr>
          <w:rFonts w:asciiTheme="majorBidi" w:hAnsiTheme="majorBidi" w:cstheme="majorBidi"/>
          <w:lang w:val="pt-PT"/>
        </w:rPr>
        <w:t>c</w:t>
      </w:r>
      <w:r w:rsidR="00610B07" w:rsidRPr="00766766">
        <w:rPr>
          <w:rFonts w:asciiTheme="majorBidi" w:hAnsiTheme="majorBidi" w:cstheme="majorBidi"/>
          <w:lang w:val="pt-PT"/>
        </w:rPr>
        <w:t>ansaço, falta de forças e de energia, dor de cabeça incluindo enxaqueca;</w:t>
      </w:r>
    </w:p>
    <w:p w14:paraId="2394763D" w14:textId="6BCECDDA" w:rsidR="00610B07" w:rsidRPr="00766766" w:rsidRDefault="00EB3272" w:rsidP="00766766">
      <w:pPr>
        <w:pStyle w:val="ListParagraph"/>
        <w:numPr>
          <w:ilvl w:val="0"/>
          <w:numId w:val="67"/>
        </w:numPr>
        <w:ind w:left="567" w:hanging="567"/>
        <w:rPr>
          <w:rFonts w:asciiTheme="majorBidi" w:hAnsiTheme="majorBidi" w:cstheme="majorBidi"/>
          <w:lang w:val="pt-PT"/>
        </w:rPr>
      </w:pPr>
      <w:r w:rsidRPr="00766766">
        <w:rPr>
          <w:rFonts w:asciiTheme="majorBidi" w:hAnsiTheme="majorBidi" w:cstheme="majorBidi"/>
          <w:lang w:val="pt-PT"/>
        </w:rPr>
        <w:t>h</w:t>
      </w:r>
      <w:r w:rsidR="00610B07" w:rsidRPr="00766766">
        <w:rPr>
          <w:rFonts w:asciiTheme="majorBidi" w:hAnsiTheme="majorBidi" w:cstheme="majorBidi"/>
          <w:lang w:val="pt-PT"/>
        </w:rPr>
        <w:t>emorroidas;</w:t>
      </w:r>
    </w:p>
    <w:p w14:paraId="2394763E" w14:textId="77BC266B" w:rsidR="00610B07" w:rsidRPr="00766766" w:rsidRDefault="00EB3272" w:rsidP="00766766">
      <w:pPr>
        <w:pStyle w:val="ListParagraph"/>
        <w:numPr>
          <w:ilvl w:val="0"/>
          <w:numId w:val="67"/>
        </w:numPr>
        <w:ind w:left="567" w:hanging="567"/>
        <w:rPr>
          <w:rFonts w:asciiTheme="majorBidi" w:hAnsiTheme="majorBidi" w:cstheme="majorBidi"/>
          <w:lang w:val="pt-PT"/>
        </w:rPr>
      </w:pPr>
      <w:r w:rsidRPr="00766766">
        <w:rPr>
          <w:rFonts w:asciiTheme="majorBidi" w:hAnsiTheme="majorBidi" w:cstheme="majorBidi"/>
          <w:lang w:val="pt-PT"/>
        </w:rPr>
        <w:t>i</w:t>
      </w:r>
      <w:r w:rsidR="00610B07" w:rsidRPr="00766766">
        <w:rPr>
          <w:rFonts w:asciiTheme="majorBidi" w:hAnsiTheme="majorBidi" w:cstheme="majorBidi"/>
          <w:lang w:val="pt-PT"/>
        </w:rPr>
        <w:t>nflamação do fígado incluindo aumento das enzimas hepáticas;</w:t>
      </w:r>
    </w:p>
    <w:p w14:paraId="2394763F" w14:textId="3306196A" w:rsidR="00610B07" w:rsidRPr="00766766" w:rsidRDefault="00EB3272" w:rsidP="00766766">
      <w:pPr>
        <w:pStyle w:val="ListParagraph"/>
        <w:numPr>
          <w:ilvl w:val="0"/>
          <w:numId w:val="67"/>
        </w:numPr>
        <w:ind w:left="567" w:hanging="567"/>
        <w:rPr>
          <w:rFonts w:asciiTheme="majorBidi" w:hAnsiTheme="majorBidi" w:cstheme="majorBidi"/>
          <w:lang w:val="pt-PT"/>
        </w:rPr>
      </w:pPr>
      <w:r w:rsidRPr="00766766">
        <w:rPr>
          <w:rFonts w:asciiTheme="majorBidi" w:hAnsiTheme="majorBidi" w:cstheme="majorBidi"/>
          <w:lang w:val="pt-PT"/>
        </w:rPr>
        <w:t>r</w:t>
      </w:r>
      <w:r w:rsidR="00610B07" w:rsidRPr="00766766">
        <w:rPr>
          <w:rFonts w:asciiTheme="majorBidi" w:hAnsiTheme="majorBidi" w:cstheme="majorBidi"/>
          <w:lang w:val="pt-PT"/>
        </w:rPr>
        <w:t>eações alérgicas incluindo aftas e inflamação na boca;</w:t>
      </w:r>
    </w:p>
    <w:p w14:paraId="23947641" w14:textId="26F7CAB9" w:rsidR="00610B07" w:rsidRPr="00766766" w:rsidRDefault="00EB3272" w:rsidP="00766766">
      <w:pPr>
        <w:pStyle w:val="ListParagraph"/>
        <w:numPr>
          <w:ilvl w:val="0"/>
          <w:numId w:val="67"/>
        </w:numPr>
        <w:ind w:left="567" w:hanging="567"/>
        <w:rPr>
          <w:rFonts w:asciiTheme="majorBidi" w:hAnsiTheme="majorBidi" w:cstheme="majorBidi"/>
          <w:lang w:val="pt-PT"/>
        </w:rPr>
      </w:pPr>
      <w:r w:rsidRPr="00766766">
        <w:rPr>
          <w:rFonts w:asciiTheme="majorBidi" w:hAnsiTheme="majorBidi" w:cstheme="majorBidi"/>
          <w:lang w:val="pt-PT"/>
        </w:rPr>
        <w:t>i</w:t>
      </w:r>
      <w:r w:rsidR="00610B07" w:rsidRPr="00766766">
        <w:rPr>
          <w:rFonts w:asciiTheme="majorBidi" w:hAnsiTheme="majorBidi" w:cstheme="majorBidi"/>
          <w:lang w:val="pt-PT"/>
        </w:rPr>
        <w:t>nfeção do trato respiratório inferior;</w:t>
      </w:r>
    </w:p>
    <w:p w14:paraId="23947642" w14:textId="0B28D13C" w:rsidR="00610B07" w:rsidRPr="00766766" w:rsidRDefault="00EB3272" w:rsidP="00766766">
      <w:pPr>
        <w:pStyle w:val="ListParagraph"/>
        <w:numPr>
          <w:ilvl w:val="0"/>
          <w:numId w:val="67"/>
        </w:numPr>
        <w:ind w:left="567" w:hanging="567"/>
        <w:rPr>
          <w:rFonts w:asciiTheme="majorBidi" w:hAnsiTheme="majorBidi" w:cstheme="majorBidi"/>
          <w:lang w:val="pt-PT"/>
        </w:rPr>
      </w:pPr>
      <w:r w:rsidRPr="00766766">
        <w:rPr>
          <w:rFonts w:asciiTheme="majorBidi" w:hAnsiTheme="majorBidi" w:cstheme="majorBidi"/>
          <w:lang w:val="pt-PT"/>
        </w:rPr>
        <w:t>a</w:t>
      </w:r>
      <w:r w:rsidR="00610B07" w:rsidRPr="00766766">
        <w:rPr>
          <w:rFonts w:asciiTheme="majorBidi" w:hAnsiTheme="majorBidi" w:cstheme="majorBidi"/>
          <w:lang w:val="pt-PT"/>
        </w:rPr>
        <w:t>umento dos nódulos linfáticos;</w:t>
      </w:r>
    </w:p>
    <w:p w14:paraId="23947643" w14:textId="37EF9CDA" w:rsidR="00610B07" w:rsidRPr="00766766" w:rsidRDefault="00EB3272" w:rsidP="00766766">
      <w:pPr>
        <w:pStyle w:val="ListParagraph"/>
        <w:numPr>
          <w:ilvl w:val="0"/>
          <w:numId w:val="67"/>
        </w:numPr>
        <w:ind w:left="567" w:hanging="567"/>
        <w:rPr>
          <w:rFonts w:asciiTheme="majorBidi" w:hAnsiTheme="majorBidi" w:cstheme="majorBidi"/>
          <w:lang w:val="pt-PT"/>
        </w:rPr>
      </w:pPr>
      <w:r w:rsidRPr="00766766">
        <w:rPr>
          <w:rFonts w:asciiTheme="majorBidi" w:hAnsiTheme="majorBidi" w:cstheme="majorBidi"/>
          <w:lang w:val="pt-PT"/>
        </w:rPr>
        <w:t>i</w:t>
      </w:r>
      <w:r w:rsidR="00610B07" w:rsidRPr="00766766">
        <w:rPr>
          <w:rFonts w:asciiTheme="majorBidi" w:hAnsiTheme="majorBidi" w:cstheme="majorBidi"/>
          <w:lang w:val="pt-PT"/>
        </w:rPr>
        <w:t>mpotência, fluxo menstrual anormalmente abundante ou prolongado ou ausência de menstruação;</w:t>
      </w:r>
    </w:p>
    <w:p w14:paraId="23947644" w14:textId="6D32F1B6" w:rsidR="00610B07" w:rsidRPr="00766766" w:rsidRDefault="00EB3272" w:rsidP="00766766">
      <w:pPr>
        <w:pStyle w:val="ListParagraph"/>
        <w:numPr>
          <w:ilvl w:val="0"/>
          <w:numId w:val="67"/>
        </w:numPr>
        <w:ind w:left="567" w:hanging="567"/>
        <w:rPr>
          <w:rFonts w:asciiTheme="majorBidi" w:hAnsiTheme="majorBidi" w:cstheme="majorBidi"/>
          <w:lang w:val="pt-PT"/>
        </w:rPr>
      </w:pPr>
      <w:r w:rsidRPr="00766766">
        <w:rPr>
          <w:rFonts w:asciiTheme="majorBidi" w:hAnsiTheme="majorBidi" w:cstheme="majorBidi"/>
          <w:lang w:val="pt-PT"/>
        </w:rPr>
        <w:t>p</w:t>
      </w:r>
      <w:r w:rsidR="00610B07" w:rsidRPr="00766766">
        <w:rPr>
          <w:rFonts w:asciiTheme="majorBidi" w:hAnsiTheme="majorBidi" w:cstheme="majorBidi"/>
          <w:lang w:val="pt-PT"/>
        </w:rPr>
        <w:t>roblemas musculares como por exemplo fraqueza e espasmos, dor nas articulações, músculos e costas;</w:t>
      </w:r>
    </w:p>
    <w:p w14:paraId="23947645" w14:textId="6DD1A3E9" w:rsidR="00610B07" w:rsidRPr="00766766" w:rsidRDefault="00EB3272" w:rsidP="00766766">
      <w:pPr>
        <w:pStyle w:val="ListParagraph"/>
        <w:numPr>
          <w:ilvl w:val="0"/>
          <w:numId w:val="67"/>
        </w:numPr>
        <w:ind w:left="567" w:hanging="567"/>
        <w:rPr>
          <w:rFonts w:asciiTheme="majorBidi" w:hAnsiTheme="majorBidi" w:cstheme="majorBidi"/>
          <w:lang w:val="pt-PT"/>
        </w:rPr>
      </w:pPr>
      <w:r w:rsidRPr="00766766">
        <w:rPr>
          <w:rFonts w:asciiTheme="majorBidi" w:hAnsiTheme="majorBidi" w:cstheme="majorBidi"/>
          <w:lang w:val="pt-PT"/>
        </w:rPr>
        <w:t>l</w:t>
      </w:r>
      <w:r w:rsidR="00610B07" w:rsidRPr="00766766">
        <w:rPr>
          <w:rFonts w:asciiTheme="majorBidi" w:hAnsiTheme="majorBidi" w:cstheme="majorBidi"/>
          <w:lang w:val="pt-PT"/>
        </w:rPr>
        <w:t>esão nos nervos do sistema nervoso periférico;</w:t>
      </w:r>
    </w:p>
    <w:p w14:paraId="23947646" w14:textId="1E8A0F44" w:rsidR="00610B07" w:rsidRPr="00766766" w:rsidRDefault="00EB3272" w:rsidP="00766766">
      <w:pPr>
        <w:pStyle w:val="ListParagraph"/>
        <w:numPr>
          <w:ilvl w:val="0"/>
          <w:numId w:val="67"/>
        </w:numPr>
        <w:ind w:left="567" w:hanging="567"/>
        <w:rPr>
          <w:rFonts w:asciiTheme="majorBidi" w:hAnsiTheme="majorBidi" w:cstheme="majorBidi"/>
          <w:lang w:val="pt-PT"/>
        </w:rPr>
      </w:pPr>
      <w:r w:rsidRPr="00766766">
        <w:rPr>
          <w:rFonts w:asciiTheme="majorBidi" w:hAnsiTheme="majorBidi" w:cstheme="majorBidi"/>
          <w:lang w:val="pt-PT"/>
        </w:rPr>
        <w:t>s</w:t>
      </w:r>
      <w:r w:rsidR="00610B07" w:rsidRPr="00766766">
        <w:rPr>
          <w:rFonts w:asciiTheme="majorBidi" w:hAnsiTheme="majorBidi" w:cstheme="majorBidi"/>
          <w:lang w:val="pt-PT"/>
        </w:rPr>
        <w:t>uores noturnos, comichão, erupção</w:t>
      </w:r>
      <w:r w:rsidR="00D90DCC" w:rsidRPr="00766766">
        <w:rPr>
          <w:rFonts w:asciiTheme="majorBidi" w:hAnsiTheme="majorBidi" w:cstheme="majorBidi"/>
          <w:lang w:val="pt-PT"/>
        </w:rPr>
        <w:t xml:space="preserve"> na pele </w:t>
      </w:r>
      <w:r w:rsidR="00610B07" w:rsidRPr="00766766">
        <w:rPr>
          <w:rFonts w:asciiTheme="majorBidi" w:hAnsiTheme="majorBidi" w:cstheme="majorBidi"/>
          <w:lang w:val="pt-PT"/>
        </w:rPr>
        <w:t>incluindo inchaço na pele, infeção na pele, inflamação da pele ou folículos pilosos, acumulação de líquido nas células ou tecidos.</w:t>
      </w:r>
    </w:p>
    <w:p w14:paraId="23947653" w14:textId="77777777" w:rsidR="00610B07" w:rsidRPr="00766766" w:rsidRDefault="00610B07" w:rsidP="00766766">
      <w:pPr>
        <w:rPr>
          <w:rFonts w:asciiTheme="majorBidi" w:hAnsiTheme="majorBidi" w:cstheme="majorBidi"/>
          <w:lang w:val="pt-PT"/>
        </w:rPr>
      </w:pPr>
    </w:p>
    <w:p w14:paraId="23947654" w14:textId="476A3CD6" w:rsidR="00610B07" w:rsidRPr="00766766" w:rsidRDefault="00B12BDF" w:rsidP="00766766">
      <w:pPr>
        <w:rPr>
          <w:rFonts w:asciiTheme="majorBidi" w:hAnsiTheme="majorBidi" w:cstheme="majorBidi"/>
          <w:b/>
          <w:lang w:val="pt-PT"/>
        </w:rPr>
      </w:pPr>
      <w:r w:rsidRPr="00766766">
        <w:rPr>
          <w:rFonts w:asciiTheme="majorBidi" w:hAnsiTheme="majorBidi" w:cstheme="majorBidi"/>
          <w:b/>
          <w:szCs w:val="22"/>
          <w:lang w:val="pt-PT"/>
        </w:rPr>
        <w:t xml:space="preserve">Pouco frequentes: </w:t>
      </w:r>
      <w:r w:rsidRPr="00766766">
        <w:rPr>
          <w:rFonts w:asciiTheme="majorBidi" w:hAnsiTheme="majorBidi" w:cstheme="majorBidi"/>
          <w:bCs/>
          <w:szCs w:val="22"/>
          <w:lang w:val="pt-PT"/>
        </w:rPr>
        <w:t>podem afetar até 1 em cada 100 pessoas</w:t>
      </w:r>
    </w:p>
    <w:p w14:paraId="23947655" w14:textId="49BE4DCA" w:rsidR="00610B07" w:rsidRPr="00766766" w:rsidRDefault="00EB3272" w:rsidP="00766766">
      <w:pPr>
        <w:numPr>
          <w:ilvl w:val="0"/>
          <w:numId w:val="3"/>
        </w:numPr>
        <w:tabs>
          <w:tab w:val="clear" w:pos="567"/>
        </w:tabs>
        <w:suppressAutoHyphens/>
        <w:rPr>
          <w:rFonts w:asciiTheme="majorBidi" w:hAnsiTheme="majorBidi" w:cstheme="majorBidi"/>
          <w:szCs w:val="22"/>
          <w:lang w:val="pt-PT"/>
        </w:rPr>
      </w:pPr>
      <w:bookmarkStart w:id="7" w:name="OLE_LINK1"/>
      <w:bookmarkStart w:id="8" w:name="OLE_LINK2"/>
      <w:r w:rsidRPr="00766766">
        <w:rPr>
          <w:rFonts w:asciiTheme="majorBidi" w:hAnsiTheme="majorBidi" w:cstheme="majorBidi"/>
          <w:szCs w:val="22"/>
          <w:lang w:val="pt-PT"/>
        </w:rPr>
        <w:t>s</w:t>
      </w:r>
      <w:r w:rsidR="00610B07" w:rsidRPr="00766766">
        <w:rPr>
          <w:rFonts w:asciiTheme="majorBidi" w:hAnsiTheme="majorBidi" w:cstheme="majorBidi"/>
          <w:szCs w:val="22"/>
          <w:lang w:val="pt-PT"/>
        </w:rPr>
        <w:t>onhos anormais;</w:t>
      </w:r>
    </w:p>
    <w:p w14:paraId="23947656" w14:textId="24BB0DE2" w:rsidR="00610B07" w:rsidRPr="00766766" w:rsidRDefault="00EB3272"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p</w:t>
      </w:r>
      <w:r w:rsidR="00610B07" w:rsidRPr="00766766">
        <w:rPr>
          <w:rFonts w:asciiTheme="majorBidi" w:hAnsiTheme="majorBidi" w:cstheme="majorBidi"/>
          <w:szCs w:val="22"/>
          <w:lang w:val="pt-PT"/>
        </w:rPr>
        <w:t>erda ou alteração do sentido do paladar;</w:t>
      </w:r>
    </w:p>
    <w:p w14:paraId="23947657" w14:textId="3710663A" w:rsidR="00610B07" w:rsidRPr="00766766" w:rsidRDefault="00EB3272"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q</w:t>
      </w:r>
      <w:r w:rsidR="00610B07" w:rsidRPr="00766766">
        <w:rPr>
          <w:rFonts w:asciiTheme="majorBidi" w:hAnsiTheme="majorBidi" w:cstheme="majorBidi"/>
          <w:szCs w:val="22"/>
          <w:lang w:val="pt-PT"/>
        </w:rPr>
        <w:t>ueda de cabelo;</w:t>
      </w:r>
    </w:p>
    <w:p w14:paraId="23947658" w14:textId="2D159F55" w:rsidR="00610B07" w:rsidRPr="00766766" w:rsidRDefault="00EB3272" w:rsidP="00766766">
      <w:pPr>
        <w:numPr>
          <w:ilvl w:val="0"/>
          <w:numId w:val="3"/>
        </w:numPr>
        <w:suppressAutoHyphens/>
        <w:rPr>
          <w:rFonts w:asciiTheme="majorBidi" w:hAnsiTheme="majorBidi" w:cstheme="majorBidi"/>
          <w:szCs w:val="22"/>
          <w:lang w:val="pt-PT"/>
        </w:rPr>
      </w:pPr>
      <w:r w:rsidRPr="00766766">
        <w:rPr>
          <w:rFonts w:asciiTheme="majorBidi" w:hAnsiTheme="majorBidi" w:cstheme="majorBidi"/>
          <w:szCs w:val="22"/>
          <w:lang w:val="pt-PT"/>
        </w:rPr>
        <w:t>a</w:t>
      </w:r>
      <w:r w:rsidR="00610B07" w:rsidRPr="00766766">
        <w:rPr>
          <w:rFonts w:asciiTheme="majorBidi" w:hAnsiTheme="majorBidi" w:cstheme="majorBidi"/>
          <w:szCs w:val="22"/>
          <w:lang w:val="pt-PT"/>
        </w:rPr>
        <w:t xml:space="preserve">nomalia no eletrocardiograma </w:t>
      </w:r>
      <w:r w:rsidR="002F38EC" w:rsidRPr="00766766">
        <w:rPr>
          <w:rFonts w:asciiTheme="majorBidi" w:hAnsiTheme="majorBidi" w:cstheme="majorBidi"/>
          <w:szCs w:val="22"/>
          <w:lang w:val="pt-PT"/>
        </w:rPr>
        <w:t xml:space="preserve">(ECG) </w:t>
      </w:r>
      <w:r w:rsidR="00610B07" w:rsidRPr="00766766">
        <w:rPr>
          <w:rFonts w:asciiTheme="majorBidi" w:hAnsiTheme="majorBidi" w:cstheme="majorBidi"/>
          <w:szCs w:val="22"/>
          <w:lang w:val="pt-PT"/>
        </w:rPr>
        <w:t>chamada bloqueio auriculoventricular;</w:t>
      </w:r>
    </w:p>
    <w:p w14:paraId="23947659" w14:textId="149900BC" w:rsidR="00610B07" w:rsidRPr="00766766" w:rsidRDefault="00EB3272"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f</w:t>
      </w:r>
      <w:r w:rsidR="00610B07" w:rsidRPr="00766766">
        <w:rPr>
          <w:rFonts w:asciiTheme="majorBidi" w:hAnsiTheme="majorBidi" w:cstheme="majorBidi"/>
          <w:szCs w:val="22"/>
          <w:lang w:val="pt-PT"/>
        </w:rPr>
        <w:t>ormação de placas dentro das artérias que podem originar ataque cardíaco ou acidente vascular cerebral;</w:t>
      </w:r>
    </w:p>
    <w:p w14:paraId="2394765A" w14:textId="4CBDEB50" w:rsidR="00610B07" w:rsidRPr="00766766" w:rsidRDefault="00EB3272"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i</w:t>
      </w:r>
      <w:r w:rsidR="00610B07" w:rsidRPr="00766766">
        <w:rPr>
          <w:rFonts w:asciiTheme="majorBidi" w:hAnsiTheme="majorBidi" w:cstheme="majorBidi"/>
          <w:szCs w:val="22"/>
          <w:lang w:val="pt-PT"/>
        </w:rPr>
        <w:t>nflamação dos vasos sanguíneos e capilares;</w:t>
      </w:r>
    </w:p>
    <w:p w14:paraId="2394765B" w14:textId="2CF92CB0" w:rsidR="00610B07" w:rsidRPr="00766766" w:rsidRDefault="00EB3272"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i</w:t>
      </w:r>
      <w:r w:rsidR="00610B07" w:rsidRPr="00766766">
        <w:rPr>
          <w:rFonts w:asciiTheme="majorBidi" w:hAnsiTheme="majorBidi" w:cstheme="majorBidi"/>
          <w:szCs w:val="22"/>
          <w:lang w:val="pt-PT"/>
        </w:rPr>
        <w:t>nflamação do canal biliar;</w:t>
      </w:r>
    </w:p>
    <w:p w14:paraId="2394765C" w14:textId="6E34207F" w:rsidR="00610B07" w:rsidRPr="00766766" w:rsidRDefault="00EB3272"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a</w:t>
      </w:r>
      <w:r w:rsidR="00610B07" w:rsidRPr="00766766">
        <w:rPr>
          <w:rFonts w:asciiTheme="majorBidi" w:hAnsiTheme="majorBidi" w:cstheme="majorBidi"/>
          <w:szCs w:val="22"/>
          <w:lang w:val="pt-PT"/>
        </w:rPr>
        <w:t>gitação descontrolada do corpo;</w:t>
      </w:r>
    </w:p>
    <w:p w14:paraId="2394765D" w14:textId="60CF89B1" w:rsidR="00610B07" w:rsidRPr="00766766" w:rsidRDefault="00EB3272"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p</w:t>
      </w:r>
      <w:r w:rsidR="00610B07" w:rsidRPr="00766766">
        <w:rPr>
          <w:rFonts w:asciiTheme="majorBidi" w:hAnsiTheme="majorBidi" w:cstheme="majorBidi"/>
          <w:szCs w:val="22"/>
          <w:lang w:val="pt-PT"/>
        </w:rPr>
        <w:t>risão de ventre;</w:t>
      </w:r>
    </w:p>
    <w:p w14:paraId="2394765E" w14:textId="14E23853" w:rsidR="00610B07" w:rsidRPr="00766766" w:rsidRDefault="00EB3272"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i</w:t>
      </w:r>
      <w:r w:rsidR="00610B07" w:rsidRPr="00766766">
        <w:rPr>
          <w:rFonts w:asciiTheme="majorBidi" w:hAnsiTheme="majorBidi" w:cstheme="majorBidi"/>
          <w:szCs w:val="22"/>
          <w:lang w:val="pt-PT"/>
        </w:rPr>
        <w:t>nflamação das veias profundas relacionada com um coágulo sanguíneo;</w:t>
      </w:r>
    </w:p>
    <w:p w14:paraId="2394765F" w14:textId="459786A4" w:rsidR="00610B07" w:rsidRPr="00766766" w:rsidRDefault="00EB3272"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b</w:t>
      </w:r>
      <w:r w:rsidR="00610B07" w:rsidRPr="00766766">
        <w:rPr>
          <w:rFonts w:asciiTheme="majorBidi" w:hAnsiTheme="majorBidi" w:cstheme="majorBidi"/>
          <w:szCs w:val="22"/>
          <w:lang w:val="pt-PT"/>
        </w:rPr>
        <w:t>oca seca;</w:t>
      </w:r>
    </w:p>
    <w:p w14:paraId="23947660" w14:textId="61152E26" w:rsidR="00610B07" w:rsidRPr="00766766" w:rsidRDefault="00EB3272"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i</w:t>
      </w:r>
      <w:r w:rsidR="00610B07" w:rsidRPr="00766766">
        <w:rPr>
          <w:rFonts w:asciiTheme="majorBidi" w:hAnsiTheme="majorBidi" w:cstheme="majorBidi"/>
          <w:szCs w:val="22"/>
          <w:lang w:val="pt-PT"/>
        </w:rPr>
        <w:t>ncapacidade para controlar os intestinos;</w:t>
      </w:r>
    </w:p>
    <w:p w14:paraId="23947661" w14:textId="04984937" w:rsidR="00610B07" w:rsidRPr="00766766" w:rsidRDefault="00EB3272"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i</w:t>
      </w:r>
      <w:r w:rsidR="00610B07" w:rsidRPr="00766766">
        <w:rPr>
          <w:rFonts w:asciiTheme="majorBidi" w:hAnsiTheme="majorBidi" w:cstheme="majorBidi"/>
          <w:szCs w:val="22"/>
          <w:lang w:val="pt-PT"/>
        </w:rPr>
        <w:t xml:space="preserve">nflamação da primeira </w:t>
      </w:r>
      <w:r w:rsidR="009013BB" w:rsidRPr="00766766">
        <w:rPr>
          <w:rFonts w:asciiTheme="majorBidi" w:hAnsiTheme="majorBidi" w:cstheme="majorBidi"/>
          <w:szCs w:val="22"/>
          <w:lang w:val="pt-PT"/>
        </w:rPr>
        <w:t>secção </w:t>
      </w:r>
      <w:r w:rsidR="00610B07" w:rsidRPr="00766766">
        <w:rPr>
          <w:rFonts w:asciiTheme="majorBidi" w:hAnsiTheme="majorBidi" w:cstheme="majorBidi"/>
          <w:szCs w:val="22"/>
          <w:lang w:val="pt-PT"/>
        </w:rPr>
        <w:t>do intestino delgado logo a seguir ao estômago, ferida ou úlcera no aparelho digestivo, hemorragia no aparelho intestinal ou reto;</w:t>
      </w:r>
    </w:p>
    <w:p w14:paraId="23947662" w14:textId="2E9EE926" w:rsidR="00610B07" w:rsidRPr="00766766" w:rsidRDefault="00EB3272"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s</w:t>
      </w:r>
      <w:r w:rsidR="00610B07" w:rsidRPr="00766766">
        <w:rPr>
          <w:rFonts w:asciiTheme="majorBidi" w:hAnsiTheme="majorBidi" w:cstheme="majorBidi"/>
          <w:szCs w:val="22"/>
          <w:lang w:val="pt-PT"/>
        </w:rPr>
        <w:t>angue na urina;</w:t>
      </w:r>
    </w:p>
    <w:p w14:paraId="21632D0D" w14:textId="1E86B4AD" w:rsidR="008A7BA5" w:rsidRPr="00766766" w:rsidRDefault="008A7BA5"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cor amarela da pele ou da parte branca dos olhos (icterícia);</w:t>
      </w:r>
    </w:p>
    <w:p w14:paraId="23947663" w14:textId="0EB9AF63" w:rsidR="00610B07" w:rsidRPr="00766766" w:rsidRDefault="00EB3272"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d</w:t>
      </w:r>
      <w:r w:rsidR="00610B07" w:rsidRPr="00766766">
        <w:rPr>
          <w:rFonts w:asciiTheme="majorBidi" w:hAnsiTheme="majorBidi" w:cstheme="majorBidi"/>
          <w:szCs w:val="22"/>
          <w:lang w:val="pt-PT"/>
        </w:rPr>
        <w:t>epósito de gordura no fígado, aumento do fígado;</w:t>
      </w:r>
    </w:p>
    <w:p w14:paraId="23947664" w14:textId="048A104E" w:rsidR="00610B07" w:rsidRPr="00766766" w:rsidRDefault="00EB3272"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n</w:t>
      </w:r>
      <w:r w:rsidR="00610B07" w:rsidRPr="00766766">
        <w:rPr>
          <w:rFonts w:asciiTheme="majorBidi" w:hAnsiTheme="majorBidi" w:cstheme="majorBidi"/>
          <w:szCs w:val="22"/>
          <w:lang w:val="pt-PT"/>
        </w:rPr>
        <w:t>ão funcionamento dos testículos;</w:t>
      </w:r>
    </w:p>
    <w:p w14:paraId="23947665" w14:textId="697BE744" w:rsidR="00610B07" w:rsidRPr="00766766" w:rsidRDefault="00EB3272"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e</w:t>
      </w:r>
      <w:r w:rsidR="00610B07" w:rsidRPr="00766766">
        <w:rPr>
          <w:rFonts w:asciiTheme="majorBidi" w:hAnsiTheme="majorBidi" w:cstheme="majorBidi"/>
          <w:szCs w:val="22"/>
          <w:lang w:val="pt-PT"/>
        </w:rPr>
        <w:t xml:space="preserve">xacerbação dos sintomas relacionados com uma infeção </w:t>
      </w:r>
      <w:r w:rsidR="00FF33EE" w:rsidRPr="00766766">
        <w:rPr>
          <w:rFonts w:asciiTheme="majorBidi" w:hAnsiTheme="majorBidi" w:cstheme="majorBidi"/>
          <w:szCs w:val="22"/>
          <w:lang w:val="pt-PT"/>
        </w:rPr>
        <w:t>inativa no corpo (</w:t>
      </w:r>
      <w:r w:rsidR="00C157DC" w:rsidRPr="00766766">
        <w:rPr>
          <w:rFonts w:asciiTheme="majorBidi" w:hAnsiTheme="majorBidi" w:cstheme="majorBidi"/>
          <w:szCs w:val="22"/>
          <w:lang w:val="pt-PT"/>
        </w:rPr>
        <w:t>reconstituição imunológica</w:t>
      </w:r>
      <w:r w:rsidR="00610B07" w:rsidRPr="00766766">
        <w:rPr>
          <w:rFonts w:asciiTheme="majorBidi" w:hAnsiTheme="majorBidi" w:cstheme="majorBidi"/>
          <w:szCs w:val="22"/>
          <w:lang w:val="pt-PT"/>
        </w:rPr>
        <w:t>);</w:t>
      </w:r>
    </w:p>
    <w:p w14:paraId="23947666" w14:textId="02044C50" w:rsidR="00610B07" w:rsidRPr="00766766" w:rsidRDefault="00EB3272"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a</w:t>
      </w:r>
      <w:r w:rsidR="00610B07" w:rsidRPr="00766766">
        <w:rPr>
          <w:rFonts w:asciiTheme="majorBidi" w:hAnsiTheme="majorBidi" w:cstheme="majorBidi"/>
          <w:szCs w:val="22"/>
          <w:lang w:val="pt-PT"/>
        </w:rPr>
        <w:t>umento do apetite;</w:t>
      </w:r>
    </w:p>
    <w:p w14:paraId="23947667" w14:textId="79F050F5" w:rsidR="00610B07" w:rsidRPr="00766766" w:rsidRDefault="00EB3272"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n</w:t>
      </w:r>
      <w:r w:rsidR="00610B07" w:rsidRPr="00766766">
        <w:rPr>
          <w:rFonts w:asciiTheme="majorBidi" w:hAnsiTheme="majorBidi" w:cstheme="majorBidi"/>
          <w:szCs w:val="22"/>
          <w:lang w:val="pt-PT"/>
        </w:rPr>
        <w:t>íveis anormalmente elevados de bilirrubina (um pigmento produzido a partir do colapso dos glóbulos vermelhos) no sangue;</w:t>
      </w:r>
    </w:p>
    <w:p w14:paraId="23947668" w14:textId="135EB42E" w:rsidR="00610B07" w:rsidRPr="00766766" w:rsidRDefault="00EB3272"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d</w:t>
      </w:r>
      <w:r w:rsidR="00610B07" w:rsidRPr="00766766">
        <w:rPr>
          <w:rFonts w:asciiTheme="majorBidi" w:hAnsiTheme="majorBidi" w:cstheme="majorBidi"/>
          <w:szCs w:val="22"/>
          <w:lang w:val="pt-PT"/>
        </w:rPr>
        <w:t>iminuição do desejo sexual;</w:t>
      </w:r>
    </w:p>
    <w:p w14:paraId="23947669" w14:textId="333305C7" w:rsidR="00610B07" w:rsidRPr="00766766" w:rsidRDefault="00EB3272"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i</w:t>
      </w:r>
      <w:r w:rsidR="00610B07" w:rsidRPr="00766766">
        <w:rPr>
          <w:rFonts w:asciiTheme="majorBidi" w:hAnsiTheme="majorBidi" w:cstheme="majorBidi"/>
          <w:szCs w:val="22"/>
          <w:lang w:val="pt-PT"/>
        </w:rPr>
        <w:t>nflamação dos rins;</w:t>
      </w:r>
    </w:p>
    <w:p w14:paraId="2394766A" w14:textId="6810F090" w:rsidR="00610B07" w:rsidRPr="00766766" w:rsidRDefault="00EB3272"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m</w:t>
      </w:r>
      <w:r w:rsidR="00610B07" w:rsidRPr="00766766">
        <w:rPr>
          <w:rFonts w:asciiTheme="majorBidi" w:hAnsiTheme="majorBidi" w:cstheme="majorBidi"/>
          <w:szCs w:val="22"/>
          <w:lang w:val="pt-PT"/>
        </w:rPr>
        <w:t>orte óssea causada por fraco aporte de sangue à zona</w:t>
      </w:r>
      <w:r w:rsidR="004A13A5" w:rsidRPr="00766766">
        <w:rPr>
          <w:rFonts w:asciiTheme="majorBidi" w:hAnsiTheme="majorBidi" w:cstheme="majorBidi"/>
          <w:szCs w:val="22"/>
          <w:lang w:val="pt-PT"/>
        </w:rPr>
        <w:t>;</w:t>
      </w:r>
    </w:p>
    <w:p w14:paraId="2394766B" w14:textId="6CE9C27D" w:rsidR="00610B07" w:rsidRPr="00766766" w:rsidRDefault="00EB3272"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f</w:t>
      </w:r>
      <w:r w:rsidR="00610B07" w:rsidRPr="00766766">
        <w:rPr>
          <w:rFonts w:asciiTheme="majorBidi" w:hAnsiTheme="majorBidi" w:cstheme="majorBidi"/>
          <w:szCs w:val="22"/>
          <w:lang w:val="pt-PT"/>
        </w:rPr>
        <w:t>eridas na boca ou ulcerações, inflamação do estômago e intestino;</w:t>
      </w:r>
    </w:p>
    <w:p w14:paraId="2394766C" w14:textId="5ED7311D" w:rsidR="00610B07" w:rsidRPr="00766766" w:rsidRDefault="00EB3272"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f</w:t>
      </w:r>
      <w:r w:rsidR="00610B07" w:rsidRPr="00766766">
        <w:rPr>
          <w:rFonts w:asciiTheme="majorBidi" w:hAnsiTheme="majorBidi" w:cstheme="majorBidi"/>
          <w:szCs w:val="22"/>
          <w:lang w:val="pt-PT"/>
        </w:rPr>
        <w:t>alência do rim;</w:t>
      </w:r>
    </w:p>
    <w:p w14:paraId="2394766D" w14:textId="0084218C" w:rsidR="00610B07" w:rsidRPr="00766766" w:rsidRDefault="00EB3272"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c</w:t>
      </w:r>
      <w:r w:rsidR="00610B07" w:rsidRPr="00766766">
        <w:rPr>
          <w:rFonts w:asciiTheme="majorBidi" w:hAnsiTheme="majorBidi" w:cstheme="majorBidi"/>
          <w:szCs w:val="22"/>
          <w:lang w:val="pt-PT"/>
        </w:rPr>
        <w:t xml:space="preserve">olapso das fibras musculares </w:t>
      </w:r>
      <w:r w:rsidR="00552694" w:rsidRPr="00766766">
        <w:rPr>
          <w:rFonts w:asciiTheme="majorBidi" w:hAnsiTheme="majorBidi" w:cstheme="majorBidi"/>
          <w:szCs w:val="22"/>
          <w:lang w:val="pt-PT"/>
        </w:rPr>
        <w:t xml:space="preserve">resultando </w:t>
      </w:r>
      <w:r w:rsidR="00610B07" w:rsidRPr="00766766">
        <w:rPr>
          <w:rFonts w:asciiTheme="majorBidi" w:hAnsiTheme="majorBidi" w:cstheme="majorBidi"/>
          <w:szCs w:val="22"/>
          <w:lang w:val="pt-PT"/>
        </w:rPr>
        <w:t>na libertação do conteúdo das fibras musculares (mioglobina) na corrente sanguínea;</w:t>
      </w:r>
    </w:p>
    <w:p w14:paraId="2394766E" w14:textId="68079C92" w:rsidR="00610B07" w:rsidRPr="00766766" w:rsidRDefault="00EB3272"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lastRenderedPageBreak/>
        <w:t>r</w:t>
      </w:r>
      <w:r w:rsidR="00610B07" w:rsidRPr="00766766">
        <w:rPr>
          <w:rFonts w:asciiTheme="majorBidi" w:hAnsiTheme="majorBidi" w:cstheme="majorBidi"/>
          <w:szCs w:val="22"/>
          <w:lang w:val="pt-PT"/>
        </w:rPr>
        <w:t>uído num ou ambos os ouvidos, como por exemplo zumbido, zunido ou assobio;</w:t>
      </w:r>
    </w:p>
    <w:p w14:paraId="2394766F" w14:textId="070E8D65" w:rsidR="00610B07" w:rsidRPr="00766766" w:rsidRDefault="00EB3272"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t</w:t>
      </w:r>
      <w:r w:rsidR="00610B07" w:rsidRPr="00766766">
        <w:rPr>
          <w:rFonts w:asciiTheme="majorBidi" w:hAnsiTheme="majorBidi" w:cstheme="majorBidi"/>
          <w:szCs w:val="22"/>
          <w:lang w:val="pt-PT"/>
        </w:rPr>
        <w:t>remor;</w:t>
      </w:r>
    </w:p>
    <w:p w14:paraId="23947670" w14:textId="43166DF7" w:rsidR="00610B07" w:rsidRPr="00766766" w:rsidRDefault="00EB3272"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e</w:t>
      </w:r>
      <w:r w:rsidR="00610B07" w:rsidRPr="00766766">
        <w:rPr>
          <w:rFonts w:asciiTheme="majorBidi" w:hAnsiTheme="majorBidi" w:cstheme="majorBidi"/>
          <w:szCs w:val="22"/>
          <w:lang w:val="pt-PT"/>
        </w:rPr>
        <w:t>ncerramento anormal de uma das válvulas (válvula tricúspide no coração);</w:t>
      </w:r>
    </w:p>
    <w:p w14:paraId="23947671" w14:textId="140ED88D" w:rsidR="00610B07" w:rsidRPr="00766766" w:rsidRDefault="00EB3272"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v</w:t>
      </w:r>
      <w:r w:rsidR="00610B07" w:rsidRPr="00766766">
        <w:rPr>
          <w:rFonts w:asciiTheme="majorBidi" w:hAnsiTheme="majorBidi" w:cstheme="majorBidi"/>
          <w:szCs w:val="22"/>
          <w:lang w:val="pt-PT"/>
        </w:rPr>
        <w:t>ertigens (sensação de rodar);</w:t>
      </w:r>
    </w:p>
    <w:p w14:paraId="23947672" w14:textId="1896577E" w:rsidR="00610B07" w:rsidRPr="00766766" w:rsidRDefault="00EB3272"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p</w:t>
      </w:r>
      <w:r w:rsidR="00610B07" w:rsidRPr="00766766">
        <w:rPr>
          <w:rFonts w:asciiTheme="majorBidi" w:hAnsiTheme="majorBidi" w:cstheme="majorBidi"/>
          <w:szCs w:val="22"/>
          <w:lang w:val="pt-PT"/>
        </w:rPr>
        <w:t>roblemas nos olhos, alteração na visão;</w:t>
      </w:r>
    </w:p>
    <w:p w14:paraId="7442D47F" w14:textId="768A4B23" w:rsidR="008A7BA5" w:rsidRPr="00766766" w:rsidRDefault="00EB3272"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a</w:t>
      </w:r>
      <w:r w:rsidR="00610B07" w:rsidRPr="00766766">
        <w:rPr>
          <w:rFonts w:asciiTheme="majorBidi" w:hAnsiTheme="majorBidi" w:cstheme="majorBidi"/>
          <w:szCs w:val="22"/>
          <w:lang w:val="pt-PT"/>
        </w:rPr>
        <w:t>umento de peso.</w:t>
      </w:r>
    </w:p>
    <w:bookmarkEnd w:id="7"/>
    <w:bookmarkEnd w:id="8"/>
    <w:p w14:paraId="23947674" w14:textId="32716CAF" w:rsidR="00610B07" w:rsidRPr="00766766" w:rsidRDefault="00610B07" w:rsidP="00766766">
      <w:pPr>
        <w:rPr>
          <w:rFonts w:asciiTheme="majorBidi" w:hAnsiTheme="majorBidi" w:cstheme="majorBidi"/>
          <w:lang w:val="pt-PT"/>
        </w:rPr>
      </w:pPr>
    </w:p>
    <w:p w14:paraId="44634FDD" w14:textId="70318FE0" w:rsidR="008A7BA5" w:rsidRPr="00766766" w:rsidRDefault="008A7BA5" w:rsidP="00766766">
      <w:pPr>
        <w:rPr>
          <w:rFonts w:asciiTheme="majorBidi" w:hAnsiTheme="majorBidi" w:cstheme="majorBidi"/>
          <w:bCs/>
          <w:szCs w:val="22"/>
          <w:lang w:val="pt-PT"/>
        </w:rPr>
      </w:pPr>
      <w:r w:rsidRPr="00766766">
        <w:rPr>
          <w:rFonts w:asciiTheme="majorBidi" w:hAnsiTheme="majorBidi" w:cstheme="majorBidi"/>
          <w:b/>
          <w:lang w:val="pt-PT"/>
        </w:rPr>
        <w:t>Raros:</w:t>
      </w:r>
      <w:r w:rsidRPr="00766766">
        <w:rPr>
          <w:rFonts w:asciiTheme="majorBidi" w:hAnsiTheme="majorBidi" w:cstheme="majorBidi"/>
          <w:lang w:val="pt-PT"/>
        </w:rPr>
        <w:t xml:space="preserve"> </w:t>
      </w:r>
      <w:r w:rsidRPr="00766766">
        <w:rPr>
          <w:rFonts w:asciiTheme="majorBidi" w:hAnsiTheme="majorBidi" w:cstheme="majorBidi"/>
          <w:bCs/>
          <w:szCs w:val="22"/>
          <w:lang w:val="pt-PT"/>
        </w:rPr>
        <w:t>podem afetar até 1 em cada 1.000 pessoas</w:t>
      </w:r>
    </w:p>
    <w:p w14:paraId="38698AF2" w14:textId="6088F2CE" w:rsidR="008A7BA5" w:rsidRPr="00766766" w:rsidRDefault="008A7BA5"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erupção grave ou mesmo letal na pele e bolhas (síndrome de Stevens Johnson e eritema multiforme).</w:t>
      </w:r>
    </w:p>
    <w:p w14:paraId="285E7C35" w14:textId="77777777" w:rsidR="00CA4C27" w:rsidRPr="00766766" w:rsidRDefault="00CA4C27" w:rsidP="00766766">
      <w:pPr>
        <w:rPr>
          <w:rFonts w:asciiTheme="majorBidi" w:hAnsiTheme="majorBidi" w:cstheme="majorBidi"/>
          <w:szCs w:val="22"/>
          <w:lang w:val="pt-PT"/>
        </w:rPr>
      </w:pPr>
    </w:p>
    <w:p w14:paraId="1C1B0F75" w14:textId="77777777" w:rsidR="00CA4C27" w:rsidRPr="00766766" w:rsidRDefault="00CA4C27" w:rsidP="00766766">
      <w:pPr>
        <w:suppressAutoHyphens/>
        <w:ind w:left="709" w:hanging="709"/>
        <w:rPr>
          <w:rFonts w:asciiTheme="majorBidi" w:hAnsiTheme="majorBidi" w:cstheme="majorBidi"/>
          <w:szCs w:val="22"/>
          <w:lang w:val="pt-PT"/>
        </w:rPr>
      </w:pPr>
      <w:r w:rsidRPr="00766766">
        <w:rPr>
          <w:rFonts w:asciiTheme="majorBidi" w:hAnsiTheme="majorBidi" w:cstheme="majorBidi"/>
          <w:b/>
          <w:szCs w:val="22"/>
          <w:lang w:val="pt-PT"/>
        </w:rPr>
        <w:t>Desconhecido</w:t>
      </w:r>
      <w:r w:rsidRPr="00766766">
        <w:rPr>
          <w:rFonts w:asciiTheme="majorBidi" w:hAnsiTheme="majorBidi" w:cstheme="majorBidi"/>
          <w:szCs w:val="22"/>
          <w:lang w:val="pt-PT"/>
        </w:rPr>
        <w:t>: a frequência não pode ser calculada a partir dos dados disponíveis</w:t>
      </w:r>
    </w:p>
    <w:p w14:paraId="2460D674" w14:textId="484E5B8C" w:rsidR="008A7BA5" w:rsidRPr="00766766" w:rsidRDefault="00CA4C27" w:rsidP="00766766">
      <w:pPr>
        <w:numPr>
          <w:ilvl w:val="0"/>
          <w:numId w:val="3"/>
        </w:numPr>
        <w:tabs>
          <w:tab w:val="clear" w:pos="567"/>
        </w:tabs>
        <w:suppressAutoHyphens/>
        <w:rPr>
          <w:rFonts w:asciiTheme="majorBidi" w:hAnsiTheme="majorBidi" w:cstheme="majorBidi"/>
          <w:lang w:val="pt-PT"/>
        </w:rPr>
      </w:pPr>
      <w:r w:rsidRPr="00766766">
        <w:rPr>
          <w:rFonts w:asciiTheme="majorBidi" w:hAnsiTheme="majorBidi" w:cstheme="majorBidi"/>
          <w:szCs w:val="22"/>
          <w:lang w:val="pt-PT"/>
        </w:rPr>
        <w:t>pedras nos rins.</w:t>
      </w:r>
    </w:p>
    <w:p w14:paraId="23947676" w14:textId="77777777" w:rsidR="00610B07" w:rsidRPr="00766766" w:rsidRDefault="00610B07" w:rsidP="00766766">
      <w:pPr>
        <w:suppressAutoHyphens/>
        <w:rPr>
          <w:rFonts w:asciiTheme="majorBidi" w:hAnsiTheme="majorBidi" w:cstheme="majorBidi"/>
          <w:szCs w:val="22"/>
          <w:lang w:val="pt-PT"/>
        </w:rPr>
      </w:pPr>
    </w:p>
    <w:p w14:paraId="23947677" w14:textId="20009EBD" w:rsidR="00610B07" w:rsidRPr="00766766" w:rsidRDefault="00610B07" w:rsidP="00766766">
      <w:pPr>
        <w:suppressAutoHyphens/>
        <w:rPr>
          <w:rFonts w:asciiTheme="majorBidi" w:hAnsiTheme="majorBidi" w:cstheme="majorBidi"/>
          <w:szCs w:val="22"/>
          <w:lang w:val="pt-PT"/>
        </w:rPr>
      </w:pPr>
      <w:r w:rsidRPr="00766766">
        <w:rPr>
          <w:rFonts w:asciiTheme="majorBidi" w:hAnsiTheme="majorBidi" w:cstheme="majorBidi"/>
          <w:szCs w:val="22"/>
          <w:lang w:val="pt-PT"/>
        </w:rPr>
        <w:t xml:space="preserve">Se algum dos efeitos </w:t>
      </w:r>
      <w:r w:rsidR="005A74B8" w:rsidRPr="00766766">
        <w:rPr>
          <w:rFonts w:asciiTheme="majorBidi" w:hAnsiTheme="majorBidi" w:cstheme="majorBidi"/>
          <w:szCs w:val="22"/>
          <w:lang w:val="pt-PT"/>
        </w:rPr>
        <w:t xml:space="preserve">indesejáveis </w:t>
      </w:r>
      <w:r w:rsidRPr="00766766">
        <w:rPr>
          <w:rFonts w:asciiTheme="majorBidi" w:hAnsiTheme="majorBidi" w:cstheme="majorBidi"/>
          <w:szCs w:val="22"/>
          <w:lang w:val="pt-PT"/>
        </w:rPr>
        <w:t xml:space="preserve">se agravar ou se detetar quaisquer efeitos </w:t>
      </w:r>
      <w:r w:rsidR="005A74B8" w:rsidRPr="00766766">
        <w:rPr>
          <w:rFonts w:asciiTheme="majorBidi" w:hAnsiTheme="majorBidi" w:cstheme="majorBidi"/>
          <w:szCs w:val="22"/>
          <w:lang w:val="pt-PT"/>
        </w:rPr>
        <w:t xml:space="preserve">indesejáveis </w:t>
      </w:r>
      <w:r w:rsidRPr="00766766">
        <w:rPr>
          <w:rFonts w:asciiTheme="majorBidi" w:hAnsiTheme="majorBidi" w:cstheme="majorBidi"/>
          <w:szCs w:val="22"/>
          <w:lang w:val="pt-PT"/>
        </w:rPr>
        <w:t>não mencionados neste folheto, informe o seu médico ou farmacêutico.</w:t>
      </w:r>
    </w:p>
    <w:p w14:paraId="23947678" w14:textId="77777777" w:rsidR="00610B07" w:rsidRPr="00766766" w:rsidRDefault="00610B07" w:rsidP="00766766">
      <w:pPr>
        <w:suppressAutoHyphens/>
        <w:rPr>
          <w:rFonts w:asciiTheme="majorBidi" w:hAnsiTheme="majorBidi" w:cstheme="majorBidi"/>
          <w:szCs w:val="22"/>
          <w:lang w:val="pt-PT"/>
        </w:rPr>
      </w:pPr>
    </w:p>
    <w:p w14:paraId="23947679" w14:textId="52D67607" w:rsidR="00AA580E" w:rsidRPr="00766766" w:rsidRDefault="00AA580E" w:rsidP="00766766">
      <w:pPr>
        <w:keepNext/>
        <w:suppressAutoHyphens/>
        <w:rPr>
          <w:rFonts w:asciiTheme="majorBidi" w:hAnsiTheme="majorBidi" w:cstheme="majorBidi"/>
          <w:b/>
          <w:szCs w:val="22"/>
          <w:lang w:val="pt-PT"/>
        </w:rPr>
      </w:pPr>
      <w:r w:rsidRPr="00766766">
        <w:rPr>
          <w:rFonts w:asciiTheme="majorBidi" w:hAnsiTheme="majorBidi" w:cstheme="majorBidi"/>
          <w:b/>
          <w:szCs w:val="22"/>
          <w:lang w:val="pt-PT"/>
        </w:rPr>
        <w:t xml:space="preserve">Comunicação de efeitos </w:t>
      </w:r>
      <w:r w:rsidR="005A74B8" w:rsidRPr="00766766">
        <w:rPr>
          <w:rFonts w:asciiTheme="majorBidi" w:hAnsiTheme="majorBidi" w:cstheme="majorBidi"/>
          <w:b/>
          <w:szCs w:val="22"/>
          <w:lang w:val="pt-PT"/>
        </w:rPr>
        <w:t>indesejáveis</w:t>
      </w:r>
    </w:p>
    <w:p w14:paraId="1742F3C4" w14:textId="77777777" w:rsidR="00C157DC" w:rsidRPr="00766766" w:rsidRDefault="00C157DC" w:rsidP="00766766">
      <w:pPr>
        <w:keepNext/>
        <w:suppressAutoHyphens/>
        <w:rPr>
          <w:rFonts w:asciiTheme="majorBidi" w:hAnsiTheme="majorBidi" w:cstheme="majorBidi"/>
          <w:b/>
          <w:szCs w:val="22"/>
          <w:lang w:val="pt-PT"/>
        </w:rPr>
      </w:pPr>
    </w:p>
    <w:p w14:paraId="2394767A" w14:textId="1FFE751A" w:rsidR="00AA580E" w:rsidRPr="00766766" w:rsidRDefault="00AA580E" w:rsidP="00766766">
      <w:pPr>
        <w:suppressAutoHyphens/>
        <w:rPr>
          <w:rFonts w:asciiTheme="majorBidi" w:hAnsiTheme="majorBidi" w:cstheme="majorBidi"/>
          <w:szCs w:val="22"/>
          <w:lang w:val="pt-PT"/>
        </w:rPr>
      </w:pPr>
      <w:r w:rsidRPr="00766766">
        <w:rPr>
          <w:rFonts w:asciiTheme="majorBidi" w:hAnsiTheme="majorBidi" w:cstheme="majorBidi"/>
          <w:szCs w:val="22"/>
          <w:lang w:val="pt-PT"/>
        </w:rPr>
        <w:t xml:space="preserve">Se tiver quaisquer efeitos </w:t>
      </w:r>
      <w:r w:rsidR="005A74B8" w:rsidRPr="00766766">
        <w:rPr>
          <w:rFonts w:asciiTheme="majorBidi" w:hAnsiTheme="majorBidi" w:cstheme="majorBidi"/>
          <w:szCs w:val="22"/>
          <w:lang w:val="pt-PT"/>
        </w:rPr>
        <w:t>indesejáveis</w:t>
      </w:r>
      <w:r w:rsidRPr="00766766">
        <w:rPr>
          <w:rFonts w:asciiTheme="majorBidi" w:hAnsiTheme="majorBidi" w:cstheme="majorBidi"/>
          <w:szCs w:val="22"/>
          <w:lang w:val="pt-PT"/>
        </w:rPr>
        <w:t xml:space="preserve">, incluindo possíveis efeitos </w:t>
      </w:r>
      <w:r w:rsidR="005A74B8" w:rsidRPr="00766766">
        <w:rPr>
          <w:rFonts w:asciiTheme="majorBidi" w:hAnsiTheme="majorBidi" w:cstheme="majorBidi"/>
          <w:szCs w:val="22"/>
          <w:lang w:val="pt-PT"/>
        </w:rPr>
        <w:t xml:space="preserve">indesejáveis </w:t>
      </w:r>
      <w:r w:rsidRPr="00766766">
        <w:rPr>
          <w:rFonts w:asciiTheme="majorBidi" w:hAnsiTheme="majorBidi" w:cstheme="majorBidi"/>
          <w:szCs w:val="22"/>
          <w:lang w:val="pt-PT"/>
        </w:rPr>
        <w:t xml:space="preserve">não indicados neste folheto, fale com o seu médico, ou farmacêutico. Também poderá comunicar efeitos </w:t>
      </w:r>
      <w:r w:rsidR="005A74B8" w:rsidRPr="00766766">
        <w:rPr>
          <w:rFonts w:asciiTheme="majorBidi" w:hAnsiTheme="majorBidi" w:cstheme="majorBidi"/>
          <w:szCs w:val="22"/>
          <w:lang w:val="pt-PT"/>
        </w:rPr>
        <w:t xml:space="preserve">indesejáveis </w:t>
      </w:r>
      <w:r w:rsidRPr="00766766">
        <w:rPr>
          <w:rFonts w:asciiTheme="majorBidi" w:hAnsiTheme="majorBidi" w:cstheme="majorBidi"/>
          <w:szCs w:val="22"/>
          <w:lang w:val="pt-PT"/>
        </w:rPr>
        <w:t xml:space="preserve">diretamente através </w:t>
      </w:r>
      <w:r w:rsidRPr="00766766">
        <w:rPr>
          <w:rFonts w:asciiTheme="majorBidi" w:hAnsiTheme="majorBidi" w:cstheme="majorBidi"/>
          <w:szCs w:val="22"/>
          <w:highlight w:val="lightGray"/>
          <w:lang w:val="pt-PT"/>
        </w:rPr>
        <w:t xml:space="preserve">do sistema nacional de notificação mencionado no </w:t>
      </w:r>
      <w:hyperlink r:id="rId11" w:history="1">
        <w:r w:rsidR="0049326C" w:rsidRPr="00766766">
          <w:rPr>
            <w:rStyle w:val="Hyperlink"/>
            <w:rFonts w:asciiTheme="majorBidi" w:hAnsiTheme="majorBidi" w:cstheme="majorBidi"/>
            <w:szCs w:val="22"/>
            <w:shd w:val="pct15" w:color="auto" w:fill="FFFFFF"/>
            <w:lang w:val="pt-PT"/>
          </w:rPr>
          <w:t>Apêndice V</w:t>
        </w:r>
      </w:hyperlink>
      <w:r w:rsidRPr="00766766">
        <w:rPr>
          <w:rFonts w:asciiTheme="majorBidi" w:hAnsiTheme="majorBidi" w:cstheme="majorBidi"/>
          <w:szCs w:val="22"/>
          <w:lang w:val="pt-PT"/>
        </w:rPr>
        <w:t xml:space="preserve">. Ao comunicar efeitos </w:t>
      </w:r>
      <w:r w:rsidR="005A74B8" w:rsidRPr="00766766">
        <w:rPr>
          <w:rFonts w:asciiTheme="majorBidi" w:hAnsiTheme="majorBidi" w:cstheme="majorBidi"/>
          <w:szCs w:val="22"/>
          <w:lang w:val="pt-PT"/>
        </w:rPr>
        <w:t>indesejáveis</w:t>
      </w:r>
      <w:r w:rsidRPr="00766766">
        <w:rPr>
          <w:rFonts w:asciiTheme="majorBidi" w:hAnsiTheme="majorBidi" w:cstheme="majorBidi"/>
          <w:szCs w:val="22"/>
          <w:lang w:val="pt-PT"/>
        </w:rPr>
        <w:t>, estará a ajudar a fornecer mais informações sobre a segurança deste medicamento.</w:t>
      </w:r>
    </w:p>
    <w:p w14:paraId="2394767B" w14:textId="77777777" w:rsidR="00610B07" w:rsidRPr="00766766" w:rsidRDefault="00610B07" w:rsidP="00766766">
      <w:pPr>
        <w:suppressAutoHyphens/>
        <w:rPr>
          <w:rFonts w:asciiTheme="majorBidi" w:hAnsiTheme="majorBidi" w:cstheme="majorBidi"/>
          <w:szCs w:val="22"/>
          <w:lang w:val="pt-PT"/>
        </w:rPr>
      </w:pPr>
    </w:p>
    <w:p w14:paraId="2394767C" w14:textId="77777777" w:rsidR="00AA580E" w:rsidRPr="00766766" w:rsidRDefault="00AA580E" w:rsidP="00766766">
      <w:pPr>
        <w:suppressAutoHyphens/>
        <w:rPr>
          <w:rFonts w:asciiTheme="majorBidi" w:hAnsiTheme="majorBidi" w:cstheme="majorBidi"/>
          <w:szCs w:val="22"/>
          <w:lang w:val="pt-PT"/>
        </w:rPr>
      </w:pPr>
    </w:p>
    <w:p w14:paraId="2394767D" w14:textId="1631E34D" w:rsidR="00610B07" w:rsidRPr="00766766" w:rsidRDefault="00610B07" w:rsidP="00766766">
      <w:pPr>
        <w:keepNext/>
        <w:suppressAutoHyphens/>
        <w:ind w:left="567" w:hanging="567"/>
        <w:rPr>
          <w:rFonts w:asciiTheme="majorBidi" w:hAnsiTheme="majorBidi" w:cstheme="majorBidi"/>
          <w:b/>
          <w:szCs w:val="22"/>
          <w:lang w:val="pt-PT"/>
        </w:rPr>
      </w:pPr>
      <w:r w:rsidRPr="00766766">
        <w:rPr>
          <w:rFonts w:asciiTheme="majorBidi" w:hAnsiTheme="majorBidi" w:cstheme="majorBidi"/>
          <w:b/>
          <w:szCs w:val="22"/>
          <w:lang w:val="pt-PT"/>
        </w:rPr>
        <w:t>5.</w:t>
      </w:r>
      <w:r w:rsidRPr="00766766">
        <w:rPr>
          <w:rFonts w:asciiTheme="majorBidi" w:hAnsiTheme="majorBidi" w:cstheme="majorBidi"/>
          <w:b/>
          <w:szCs w:val="22"/>
          <w:lang w:val="pt-PT"/>
        </w:rPr>
        <w:tab/>
      </w:r>
      <w:r w:rsidR="008543EF" w:rsidRPr="00766766">
        <w:rPr>
          <w:rFonts w:asciiTheme="majorBidi" w:hAnsiTheme="majorBidi" w:cstheme="majorBidi"/>
          <w:b/>
          <w:szCs w:val="22"/>
          <w:lang w:val="pt-PT"/>
        </w:rPr>
        <w:t xml:space="preserve">Como conservar </w:t>
      </w:r>
      <w:r w:rsidR="005140F6" w:rsidRPr="00766766">
        <w:rPr>
          <w:rFonts w:asciiTheme="majorBidi" w:hAnsiTheme="majorBidi" w:cstheme="majorBidi"/>
          <w:b/>
          <w:szCs w:val="22"/>
          <w:lang w:val="pt-PT"/>
        </w:rPr>
        <w:t xml:space="preserve">Lopinavir/Ritonavir </w:t>
      </w:r>
      <w:r w:rsidR="00EF185B">
        <w:rPr>
          <w:rFonts w:asciiTheme="majorBidi" w:hAnsiTheme="majorBidi" w:cstheme="majorBidi"/>
          <w:b/>
          <w:szCs w:val="22"/>
          <w:lang w:val="pt-PT"/>
        </w:rPr>
        <w:t>Viatris</w:t>
      </w:r>
    </w:p>
    <w:p w14:paraId="2394767E" w14:textId="77777777" w:rsidR="00610B07" w:rsidRPr="00766766" w:rsidRDefault="00610B07" w:rsidP="00766766">
      <w:pPr>
        <w:keepNext/>
        <w:suppressAutoHyphens/>
        <w:rPr>
          <w:rFonts w:asciiTheme="majorBidi" w:hAnsiTheme="majorBidi" w:cstheme="majorBidi"/>
          <w:szCs w:val="22"/>
          <w:lang w:val="pt-PT"/>
        </w:rPr>
      </w:pPr>
    </w:p>
    <w:p w14:paraId="2394767F" w14:textId="77777777" w:rsidR="00610B07" w:rsidRPr="00766766" w:rsidRDefault="008D04BA" w:rsidP="00766766">
      <w:pPr>
        <w:rPr>
          <w:rFonts w:asciiTheme="majorBidi" w:hAnsiTheme="majorBidi" w:cstheme="majorBidi"/>
          <w:lang w:val="pt-PT"/>
        </w:rPr>
      </w:pPr>
      <w:r w:rsidRPr="00766766">
        <w:rPr>
          <w:rFonts w:asciiTheme="majorBidi" w:hAnsiTheme="majorBidi" w:cstheme="majorBidi"/>
          <w:lang w:val="pt-PT"/>
        </w:rPr>
        <w:t>M</w:t>
      </w:r>
      <w:r w:rsidR="00610B07" w:rsidRPr="00766766">
        <w:rPr>
          <w:rFonts w:asciiTheme="majorBidi" w:hAnsiTheme="majorBidi" w:cstheme="majorBidi"/>
          <w:lang w:val="pt-PT"/>
        </w:rPr>
        <w:t xml:space="preserve">anter </w:t>
      </w:r>
      <w:r w:rsidRPr="00766766">
        <w:rPr>
          <w:rFonts w:asciiTheme="majorBidi" w:hAnsiTheme="majorBidi" w:cstheme="majorBidi"/>
          <w:lang w:val="pt-PT"/>
        </w:rPr>
        <w:t xml:space="preserve">este medicamento </w:t>
      </w:r>
      <w:r w:rsidR="00610B07" w:rsidRPr="00766766">
        <w:rPr>
          <w:rFonts w:asciiTheme="majorBidi" w:hAnsiTheme="majorBidi" w:cstheme="majorBidi"/>
          <w:lang w:val="pt-PT"/>
        </w:rPr>
        <w:t xml:space="preserve">fora </w:t>
      </w:r>
      <w:r w:rsidRPr="00766766">
        <w:rPr>
          <w:rFonts w:asciiTheme="majorBidi" w:hAnsiTheme="majorBidi" w:cstheme="majorBidi"/>
          <w:lang w:val="pt-PT"/>
        </w:rPr>
        <w:t xml:space="preserve">da vista e </w:t>
      </w:r>
      <w:r w:rsidR="00610B07" w:rsidRPr="00766766">
        <w:rPr>
          <w:rFonts w:asciiTheme="majorBidi" w:hAnsiTheme="majorBidi" w:cstheme="majorBidi"/>
          <w:lang w:val="pt-PT"/>
        </w:rPr>
        <w:t xml:space="preserve">do alcance </w:t>
      </w:r>
      <w:r w:rsidRPr="00766766">
        <w:rPr>
          <w:rFonts w:asciiTheme="majorBidi" w:hAnsiTheme="majorBidi" w:cstheme="majorBidi"/>
          <w:lang w:val="pt-PT"/>
        </w:rPr>
        <w:t>d</w:t>
      </w:r>
      <w:r w:rsidR="00610B07" w:rsidRPr="00766766">
        <w:rPr>
          <w:rFonts w:asciiTheme="majorBidi" w:hAnsiTheme="majorBidi" w:cstheme="majorBidi"/>
          <w:lang w:val="pt-PT"/>
        </w:rPr>
        <w:t>as crianças.</w:t>
      </w:r>
    </w:p>
    <w:p w14:paraId="23947680" w14:textId="77777777" w:rsidR="00610B07" w:rsidRPr="00766766" w:rsidRDefault="00610B07" w:rsidP="00766766">
      <w:pPr>
        <w:rPr>
          <w:rFonts w:asciiTheme="majorBidi" w:hAnsiTheme="majorBidi" w:cstheme="majorBidi"/>
          <w:lang w:val="pt-PT"/>
        </w:rPr>
      </w:pPr>
    </w:p>
    <w:p w14:paraId="23947681" w14:textId="3AE1B326" w:rsidR="00610B07" w:rsidRPr="00766766" w:rsidRDefault="00610B07" w:rsidP="00766766">
      <w:pPr>
        <w:rPr>
          <w:rFonts w:asciiTheme="majorBidi" w:hAnsiTheme="majorBidi" w:cstheme="majorBidi"/>
          <w:lang w:val="pt-PT"/>
        </w:rPr>
      </w:pPr>
      <w:r w:rsidRPr="00766766">
        <w:rPr>
          <w:rFonts w:asciiTheme="majorBidi" w:hAnsiTheme="majorBidi" w:cstheme="majorBidi"/>
          <w:lang w:val="pt-PT"/>
        </w:rPr>
        <w:t>Este medicamento não requer quaisquer condições especiais de conservação.</w:t>
      </w:r>
    </w:p>
    <w:p w14:paraId="23947682" w14:textId="77777777" w:rsidR="005140F6" w:rsidRPr="00766766" w:rsidRDefault="005140F6" w:rsidP="00766766">
      <w:pPr>
        <w:numPr>
          <w:ilvl w:val="12"/>
          <w:numId w:val="0"/>
        </w:numPr>
        <w:ind w:right="-2"/>
        <w:rPr>
          <w:rFonts w:asciiTheme="majorBidi" w:hAnsiTheme="majorBidi" w:cstheme="majorBidi"/>
          <w:szCs w:val="22"/>
          <w:lang w:val="pt-PT"/>
        </w:rPr>
      </w:pPr>
    </w:p>
    <w:p w14:paraId="23947683" w14:textId="77777777" w:rsidR="005140F6" w:rsidRPr="00766766" w:rsidRDefault="005140F6" w:rsidP="00766766">
      <w:pPr>
        <w:numPr>
          <w:ilvl w:val="12"/>
          <w:numId w:val="0"/>
        </w:numPr>
        <w:ind w:right="-2"/>
        <w:rPr>
          <w:rFonts w:asciiTheme="majorBidi" w:hAnsiTheme="majorBidi" w:cstheme="majorBidi"/>
          <w:szCs w:val="22"/>
          <w:lang w:val="pt-PT"/>
        </w:rPr>
      </w:pPr>
      <w:r w:rsidRPr="00766766">
        <w:rPr>
          <w:rFonts w:asciiTheme="majorBidi" w:hAnsiTheme="majorBidi" w:cstheme="majorBidi"/>
          <w:szCs w:val="22"/>
          <w:lang w:val="pt-PT"/>
        </w:rPr>
        <w:t>Não utilize este medicamento após o prazo de validade impresso na embalagem exterior, após EXP. O prazo de validade corresponde ao último dia do mês indicado.</w:t>
      </w:r>
    </w:p>
    <w:p w14:paraId="23947684" w14:textId="77777777" w:rsidR="005140F6" w:rsidRPr="00766766" w:rsidRDefault="005140F6" w:rsidP="00766766">
      <w:pPr>
        <w:numPr>
          <w:ilvl w:val="12"/>
          <w:numId w:val="0"/>
        </w:numPr>
        <w:ind w:right="-2"/>
        <w:rPr>
          <w:rFonts w:asciiTheme="majorBidi" w:hAnsiTheme="majorBidi" w:cstheme="majorBidi"/>
          <w:szCs w:val="22"/>
          <w:lang w:val="pt-PT"/>
        </w:rPr>
      </w:pPr>
    </w:p>
    <w:p w14:paraId="23947685" w14:textId="77777777" w:rsidR="005140F6" w:rsidRPr="00766766" w:rsidRDefault="005140F6" w:rsidP="00766766">
      <w:pPr>
        <w:numPr>
          <w:ilvl w:val="12"/>
          <w:numId w:val="0"/>
        </w:numPr>
        <w:ind w:right="-2"/>
        <w:rPr>
          <w:rFonts w:asciiTheme="majorBidi" w:hAnsiTheme="majorBidi" w:cstheme="majorBidi"/>
          <w:szCs w:val="22"/>
          <w:lang w:val="pt-PT"/>
        </w:rPr>
      </w:pPr>
      <w:r w:rsidRPr="00766766">
        <w:rPr>
          <w:rFonts w:asciiTheme="majorBidi" w:hAnsiTheme="majorBidi" w:cstheme="majorBidi"/>
          <w:szCs w:val="22"/>
          <w:lang w:val="pt-PT"/>
        </w:rPr>
        <w:t>Recipientes de plástico, utilizar no prazo de 120 dias após a primeira abertura.</w:t>
      </w:r>
    </w:p>
    <w:p w14:paraId="23947686" w14:textId="77777777" w:rsidR="005140F6" w:rsidRPr="00766766" w:rsidRDefault="005140F6" w:rsidP="00766766">
      <w:pPr>
        <w:numPr>
          <w:ilvl w:val="12"/>
          <w:numId w:val="0"/>
        </w:numPr>
        <w:ind w:right="-2"/>
        <w:rPr>
          <w:rFonts w:asciiTheme="majorBidi" w:hAnsiTheme="majorBidi" w:cstheme="majorBidi"/>
          <w:szCs w:val="22"/>
          <w:lang w:val="pt-PT"/>
        </w:rPr>
      </w:pPr>
    </w:p>
    <w:p w14:paraId="23947687" w14:textId="77777777" w:rsidR="005140F6" w:rsidRPr="00766766" w:rsidRDefault="005140F6" w:rsidP="00766766">
      <w:pPr>
        <w:numPr>
          <w:ilvl w:val="12"/>
          <w:numId w:val="0"/>
        </w:numPr>
        <w:ind w:right="-2"/>
        <w:rPr>
          <w:rFonts w:asciiTheme="majorBidi" w:hAnsiTheme="majorBidi" w:cstheme="majorBidi"/>
          <w:i/>
          <w:iCs/>
          <w:szCs w:val="22"/>
          <w:lang w:val="pt-PT"/>
        </w:rPr>
      </w:pPr>
      <w:r w:rsidRPr="00766766">
        <w:rPr>
          <w:rFonts w:asciiTheme="majorBidi" w:hAnsiTheme="majorBidi" w:cstheme="majorBidi"/>
          <w:szCs w:val="22"/>
          <w:lang w:val="pt-PT"/>
        </w:rPr>
        <w:t>Não deite fora quaisquer medicamentos na canalização ou no lixo doméstico. Pergunte ao seu farmacêutico como deitar fora os medicamentos que já não utiliza. Estas medidas ajudarão a proteger o ambiente.</w:t>
      </w:r>
    </w:p>
    <w:p w14:paraId="23947688" w14:textId="77777777" w:rsidR="00610B07" w:rsidRPr="00766766" w:rsidRDefault="00610B07" w:rsidP="00766766">
      <w:pPr>
        <w:rPr>
          <w:rFonts w:asciiTheme="majorBidi" w:hAnsiTheme="majorBidi" w:cstheme="majorBidi"/>
          <w:lang w:val="pt-PT"/>
        </w:rPr>
      </w:pPr>
    </w:p>
    <w:p w14:paraId="23947689" w14:textId="77777777" w:rsidR="00610B07" w:rsidRPr="00766766" w:rsidRDefault="00610B07" w:rsidP="00766766">
      <w:pPr>
        <w:suppressAutoHyphens/>
        <w:rPr>
          <w:rFonts w:asciiTheme="majorBidi" w:hAnsiTheme="majorBidi" w:cstheme="majorBidi"/>
          <w:szCs w:val="22"/>
          <w:lang w:val="pt-PT"/>
        </w:rPr>
      </w:pPr>
    </w:p>
    <w:p w14:paraId="2394768A" w14:textId="77777777" w:rsidR="00610B07" w:rsidRPr="00766766" w:rsidRDefault="00610B07" w:rsidP="00766766">
      <w:pPr>
        <w:keepNext/>
        <w:suppressAutoHyphens/>
        <w:ind w:left="567" w:right="14" w:hanging="567"/>
        <w:rPr>
          <w:rFonts w:asciiTheme="majorBidi" w:hAnsiTheme="majorBidi" w:cstheme="majorBidi"/>
          <w:b/>
          <w:bCs/>
          <w:szCs w:val="22"/>
          <w:lang w:val="pt-PT"/>
        </w:rPr>
      </w:pPr>
      <w:r w:rsidRPr="00766766">
        <w:rPr>
          <w:rFonts w:asciiTheme="majorBidi" w:hAnsiTheme="majorBidi" w:cstheme="majorBidi"/>
          <w:b/>
          <w:bCs/>
          <w:szCs w:val="22"/>
          <w:lang w:val="pt-PT"/>
        </w:rPr>
        <w:t>6.</w:t>
      </w:r>
      <w:r w:rsidRPr="00766766">
        <w:rPr>
          <w:rFonts w:asciiTheme="majorBidi" w:hAnsiTheme="majorBidi" w:cstheme="majorBidi"/>
          <w:b/>
          <w:bCs/>
          <w:szCs w:val="22"/>
          <w:lang w:val="pt-PT"/>
        </w:rPr>
        <w:tab/>
      </w:r>
      <w:r w:rsidR="008543EF" w:rsidRPr="00766766">
        <w:rPr>
          <w:rFonts w:asciiTheme="majorBidi" w:hAnsiTheme="majorBidi" w:cstheme="majorBidi"/>
          <w:b/>
          <w:bCs/>
          <w:szCs w:val="22"/>
          <w:lang w:val="pt-PT"/>
        </w:rPr>
        <w:t>Conteúdo da embalagem e outras informações</w:t>
      </w:r>
    </w:p>
    <w:p w14:paraId="2394768B" w14:textId="77777777" w:rsidR="00610B07" w:rsidRPr="00766766" w:rsidRDefault="00610B07" w:rsidP="00766766">
      <w:pPr>
        <w:keepNext/>
        <w:suppressAutoHyphens/>
        <w:ind w:right="14"/>
        <w:rPr>
          <w:rFonts w:asciiTheme="majorBidi" w:hAnsiTheme="majorBidi" w:cstheme="majorBidi"/>
          <w:szCs w:val="22"/>
          <w:lang w:val="pt-PT"/>
        </w:rPr>
      </w:pPr>
    </w:p>
    <w:p w14:paraId="2394768C" w14:textId="12E9CC21" w:rsidR="00610B07" w:rsidRPr="00766766" w:rsidRDefault="00610B07" w:rsidP="00766766">
      <w:pPr>
        <w:keepNext/>
        <w:suppressAutoHyphens/>
        <w:ind w:right="14"/>
        <w:rPr>
          <w:rFonts w:asciiTheme="majorBidi" w:hAnsiTheme="majorBidi" w:cstheme="majorBidi"/>
          <w:b/>
          <w:szCs w:val="22"/>
          <w:lang w:val="pt-PT"/>
        </w:rPr>
      </w:pPr>
      <w:r w:rsidRPr="00766766">
        <w:rPr>
          <w:rFonts w:asciiTheme="majorBidi" w:hAnsiTheme="majorBidi" w:cstheme="majorBidi"/>
          <w:b/>
          <w:bCs/>
          <w:szCs w:val="22"/>
          <w:lang w:val="pt-PT"/>
        </w:rPr>
        <w:t xml:space="preserve">Qual a composição de </w:t>
      </w:r>
      <w:r w:rsidR="00472853" w:rsidRPr="00766766">
        <w:rPr>
          <w:rFonts w:asciiTheme="majorBidi" w:hAnsiTheme="majorBidi" w:cstheme="majorBidi"/>
          <w:b/>
          <w:szCs w:val="22"/>
          <w:lang w:val="pt-PT"/>
        </w:rPr>
        <w:t xml:space="preserve">Lopinavir/Ritonavir </w:t>
      </w:r>
      <w:r w:rsidR="00EF185B">
        <w:rPr>
          <w:rFonts w:asciiTheme="majorBidi" w:hAnsiTheme="majorBidi" w:cstheme="majorBidi"/>
          <w:b/>
          <w:szCs w:val="22"/>
          <w:lang w:val="pt-PT"/>
        </w:rPr>
        <w:t>Viatris</w:t>
      </w:r>
    </w:p>
    <w:p w14:paraId="7E8E649D" w14:textId="77777777" w:rsidR="00C157DC" w:rsidRPr="00766766" w:rsidRDefault="00C157DC" w:rsidP="00766766">
      <w:pPr>
        <w:keepNext/>
        <w:suppressAutoHyphens/>
        <w:ind w:right="14"/>
        <w:rPr>
          <w:rFonts w:asciiTheme="majorBidi" w:hAnsiTheme="majorBidi" w:cstheme="majorBidi"/>
          <w:b/>
          <w:bCs/>
          <w:szCs w:val="22"/>
          <w:lang w:val="pt-PT"/>
        </w:rPr>
      </w:pPr>
    </w:p>
    <w:p w14:paraId="2394768D" w14:textId="102E8C7A" w:rsidR="009013BB" w:rsidRPr="00766766" w:rsidRDefault="00610B07" w:rsidP="00766766">
      <w:pPr>
        <w:keepNext/>
        <w:numPr>
          <w:ilvl w:val="0"/>
          <w:numId w:val="62"/>
        </w:numPr>
        <w:ind w:left="567" w:right="-2" w:hanging="567"/>
        <w:rPr>
          <w:rFonts w:asciiTheme="majorBidi" w:hAnsiTheme="majorBidi" w:cstheme="majorBidi"/>
          <w:szCs w:val="22"/>
          <w:lang w:val="pt-PT"/>
        </w:rPr>
      </w:pPr>
      <w:r w:rsidRPr="00766766">
        <w:rPr>
          <w:rFonts w:asciiTheme="majorBidi" w:hAnsiTheme="majorBidi" w:cstheme="majorBidi"/>
          <w:szCs w:val="22"/>
          <w:lang w:val="pt-PT"/>
        </w:rPr>
        <w:t>As substâncias ativas são lopinavir e ritonavir.</w:t>
      </w:r>
    </w:p>
    <w:p w14:paraId="2394768E" w14:textId="77777777" w:rsidR="00472853" w:rsidRPr="00766766" w:rsidRDefault="00472853" w:rsidP="00766766">
      <w:pPr>
        <w:numPr>
          <w:ilvl w:val="0"/>
          <w:numId w:val="62"/>
        </w:numPr>
        <w:ind w:left="567" w:hanging="567"/>
        <w:rPr>
          <w:rFonts w:asciiTheme="majorBidi" w:hAnsiTheme="majorBidi" w:cstheme="majorBidi"/>
          <w:szCs w:val="22"/>
          <w:lang w:val="pt-PT"/>
        </w:rPr>
      </w:pPr>
      <w:r w:rsidRPr="00766766">
        <w:rPr>
          <w:rFonts w:asciiTheme="majorBidi" w:hAnsiTheme="majorBidi" w:cstheme="majorBidi"/>
          <w:szCs w:val="22"/>
          <w:lang w:val="pt-PT"/>
        </w:rPr>
        <w:t>Os outros componentes são laurato de sorbitano, sílica coloidal anidra, copovidona, fumarato sódico de estearilo, hipromelose, dióxido de titânio (E171), macrogol, hidroxipropilcelulose, talco, polissorbato 80.</w:t>
      </w:r>
    </w:p>
    <w:p w14:paraId="2394768F" w14:textId="77777777" w:rsidR="00610B07" w:rsidRPr="00766766" w:rsidRDefault="00610B07" w:rsidP="00766766">
      <w:pPr>
        <w:suppressAutoHyphens/>
        <w:ind w:right="14"/>
        <w:rPr>
          <w:rFonts w:asciiTheme="majorBidi" w:hAnsiTheme="majorBidi" w:cstheme="majorBidi"/>
          <w:szCs w:val="22"/>
          <w:lang w:val="pt-PT"/>
        </w:rPr>
      </w:pPr>
    </w:p>
    <w:p w14:paraId="23947690" w14:textId="2E48C895" w:rsidR="00610B07" w:rsidRPr="00766766" w:rsidRDefault="00610B07" w:rsidP="00766766">
      <w:pPr>
        <w:keepNext/>
        <w:suppressAutoHyphens/>
        <w:ind w:right="14"/>
        <w:rPr>
          <w:rFonts w:asciiTheme="majorBidi" w:hAnsiTheme="majorBidi" w:cstheme="majorBidi"/>
          <w:b/>
          <w:bCs/>
          <w:szCs w:val="22"/>
          <w:lang w:val="pt-PT"/>
        </w:rPr>
      </w:pPr>
      <w:r w:rsidRPr="00766766">
        <w:rPr>
          <w:rFonts w:asciiTheme="majorBidi" w:hAnsiTheme="majorBidi" w:cstheme="majorBidi"/>
          <w:b/>
          <w:bCs/>
          <w:szCs w:val="22"/>
          <w:lang w:val="pt-PT"/>
        </w:rPr>
        <w:t xml:space="preserve">Qual o aspeto de </w:t>
      </w:r>
      <w:r w:rsidR="001748D8" w:rsidRPr="00766766">
        <w:rPr>
          <w:rFonts w:asciiTheme="majorBidi" w:hAnsiTheme="majorBidi" w:cstheme="majorBidi"/>
          <w:b/>
          <w:szCs w:val="22"/>
          <w:lang w:val="pt-PT"/>
        </w:rPr>
        <w:t xml:space="preserve">Lopinavir/Ritonavir </w:t>
      </w:r>
      <w:r w:rsidR="00EF185B">
        <w:rPr>
          <w:rFonts w:asciiTheme="majorBidi" w:hAnsiTheme="majorBidi" w:cstheme="majorBidi"/>
          <w:b/>
          <w:szCs w:val="22"/>
          <w:lang w:val="pt-PT"/>
        </w:rPr>
        <w:t>Viatris</w:t>
      </w:r>
      <w:r w:rsidRPr="00766766">
        <w:rPr>
          <w:rFonts w:asciiTheme="majorBidi" w:hAnsiTheme="majorBidi" w:cstheme="majorBidi"/>
          <w:b/>
          <w:bCs/>
          <w:szCs w:val="22"/>
          <w:lang w:val="pt-PT"/>
        </w:rPr>
        <w:t xml:space="preserve"> e conteúdo da embalagem</w:t>
      </w:r>
    </w:p>
    <w:p w14:paraId="37B6E701" w14:textId="77777777" w:rsidR="00C157DC" w:rsidRPr="00766766" w:rsidRDefault="00C157DC" w:rsidP="00766766">
      <w:pPr>
        <w:keepNext/>
        <w:suppressAutoHyphens/>
        <w:ind w:right="14"/>
        <w:rPr>
          <w:rFonts w:asciiTheme="majorBidi" w:hAnsiTheme="majorBidi" w:cstheme="majorBidi"/>
          <w:b/>
          <w:bCs/>
          <w:szCs w:val="22"/>
          <w:lang w:val="pt-PT"/>
        </w:rPr>
      </w:pPr>
    </w:p>
    <w:p w14:paraId="23947691" w14:textId="3943D79E" w:rsidR="001748D8" w:rsidRPr="00766766" w:rsidRDefault="001748D8" w:rsidP="00766766">
      <w:pPr>
        <w:numPr>
          <w:ilvl w:val="12"/>
          <w:numId w:val="0"/>
        </w:numPr>
        <w:rPr>
          <w:rFonts w:asciiTheme="majorBidi" w:hAnsiTheme="majorBidi" w:cstheme="majorBidi"/>
          <w:szCs w:val="22"/>
          <w:lang w:val="pt-PT"/>
        </w:rPr>
      </w:pPr>
      <w:r w:rsidRPr="00766766">
        <w:rPr>
          <w:rFonts w:asciiTheme="majorBidi" w:hAnsiTheme="majorBidi" w:cstheme="majorBidi"/>
          <w:szCs w:val="22"/>
          <w:lang w:val="pt-PT"/>
        </w:rPr>
        <w:t xml:space="preserve">Lopinavir/Ritonavir </w:t>
      </w:r>
      <w:r w:rsidR="00EF185B">
        <w:rPr>
          <w:rFonts w:asciiTheme="majorBidi" w:hAnsiTheme="majorBidi" w:cstheme="majorBidi"/>
          <w:szCs w:val="22"/>
          <w:lang w:val="pt-PT"/>
        </w:rPr>
        <w:t>Viatris</w:t>
      </w:r>
      <w:r w:rsidRPr="00766766">
        <w:rPr>
          <w:rFonts w:asciiTheme="majorBidi" w:hAnsiTheme="majorBidi" w:cstheme="majorBidi"/>
          <w:szCs w:val="22"/>
          <w:lang w:val="pt-PT"/>
        </w:rPr>
        <w:t xml:space="preserve"> </w:t>
      </w:r>
      <w:r w:rsidR="00EC60CB" w:rsidRPr="00766766">
        <w:rPr>
          <w:rFonts w:asciiTheme="majorBidi" w:hAnsiTheme="majorBidi" w:cstheme="majorBidi"/>
          <w:szCs w:val="22"/>
          <w:lang w:val="pt-PT"/>
        </w:rPr>
        <w:t>200 mg</w:t>
      </w:r>
      <w:r w:rsidRPr="00766766">
        <w:rPr>
          <w:rFonts w:asciiTheme="majorBidi" w:hAnsiTheme="majorBidi" w:cstheme="majorBidi"/>
          <w:szCs w:val="22"/>
          <w:lang w:val="pt-PT"/>
        </w:rPr>
        <w:t>/</w:t>
      </w:r>
      <w:r w:rsidR="00EC60CB" w:rsidRPr="00766766">
        <w:rPr>
          <w:rFonts w:asciiTheme="majorBidi" w:hAnsiTheme="majorBidi" w:cstheme="majorBidi"/>
          <w:szCs w:val="22"/>
          <w:lang w:val="pt-PT"/>
        </w:rPr>
        <w:t>50 mg</w:t>
      </w:r>
      <w:r w:rsidRPr="00766766">
        <w:rPr>
          <w:rFonts w:asciiTheme="majorBidi" w:hAnsiTheme="majorBidi" w:cstheme="majorBidi"/>
          <w:szCs w:val="22"/>
          <w:lang w:val="pt-PT"/>
        </w:rPr>
        <w:t xml:space="preserve"> comprimidos revestidos por película são brancos, revestidos por película, de forma oval, biconvexos e com bordos biselados, gravados com ‘MLR3’ numa das faces e lisos na outra face.</w:t>
      </w:r>
    </w:p>
    <w:p w14:paraId="23947692" w14:textId="77777777" w:rsidR="001748D8" w:rsidRPr="00766766" w:rsidRDefault="001748D8" w:rsidP="00766766">
      <w:pPr>
        <w:numPr>
          <w:ilvl w:val="12"/>
          <w:numId w:val="0"/>
        </w:numPr>
        <w:rPr>
          <w:rFonts w:asciiTheme="majorBidi" w:hAnsiTheme="majorBidi" w:cstheme="majorBidi"/>
          <w:szCs w:val="22"/>
          <w:lang w:val="pt-PT"/>
        </w:rPr>
      </w:pPr>
    </w:p>
    <w:p w14:paraId="23947693" w14:textId="3B4921FC" w:rsidR="001748D8" w:rsidRPr="00766766" w:rsidRDefault="001748D8" w:rsidP="00766766">
      <w:pPr>
        <w:numPr>
          <w:ilvl w:val="12"/>
          <w:numId w:val="0"/>
        </w:numPr>
        <w:rPr>
          <w:rFonts w:asciiTheme="majorBidi" w:hAnsiTheme="majorBidi" w:cstheme="majorBidi"/>
          <w:szCs w:val="22"/>
          <w:lang w:val="pt-PT"/>
        </w:rPr>
      </w:pPr>
      <w:r w:rsidRPr="00766766">
        <w:rPr>
          <w:rFonts w:asciiTheme="majorBidi" w:hAnsiTheme="majorBidi" w:cstheme="majorBidi"/>
          <w:szCs w:val="22"/>
          <w:lang w:val="pt-PT"/>
        </w:rPr>
        <w:lastRenderedPageBreak/>
        <w:t xml:space="preserve">Estão disponíveis em embalagens múltiplas </w:t>
      </w:r>
      <w:r w:rsidRPr="00766766">
        <w:rPr>
          <w:rFonts w:asciiTheme="majorBidi" w:hAnsiTheme="majorBidi" w:cstheme="majorBidi"/>
          <w:i/>
          <w:szCs w:val="22"/>
          <w:lang w:val="pt-PT"/>
        </w:rPr>
        <w:t>blister</w:t>
      </w:r>
      <w:r w:rsidRPr="00766766">
        <w:rPr>
          <w:rFonts w:asciiTheme="majorBidi" w:hAnsiTheme="majorBidi" w:cstheme="majorBidi"/>
          <w:szCs w:val="22"/>
          <w:lang w:val="pt-PT"/>
        </w:rPr>
        <w:t xml:space="preserve"> de 120, 120 x 1 (4 caixas de 30 ou de 30 x 1) ou de 360 (12 caixas de 30) comprimidos revestidos por película e em frascos de plástico (que contêm um </w:t>
      </w:r>
      <w:r w:rsidR="00AF7F1C" w:rsidRPr="00766766">
        <w:rPr>
          <w:rFonts w:asciiTheme="majorBidi" w:hAnsiTheme="majorBidi" w:cstheme="majorBidi"/>
          <w:szCs w:val="22"/>
          <w:lang w:val="pt-PT"/>
        </w:rPr>
        <w:t>excicante</w:t>
      </w:r>
      <w:r w:rsidRPr="00766766">
        <w:rPr>
          <w:rFonts w:asciiTheme="majorBidi" w:hAnsiTheme="majorBidi" w:cstheme="majorBidi"/>
          <w:szCs w:val="22"/>
          <w:lang w:val="pt-PT"/>
        </w:rPr>
        <w:t xml:space="preserve">, que </w:t>
      </w:r>
      <w:r w:rsidRPr="00766766">
        <w:rPr>
          <w:rFonts w:asciiTheme="majorBidi" w:hAnsiTheme="majorBidi" w:cstheme="majorBidi"/>
          <w:b/>
          <w:szCs w:val="22"/>
          <w:lang w:val="pt-PT"/>
        </w:rPr>
        <w:t xml:space="preserve">não </w:t>
      </w:r>
      <w:r w:rsidRPr="00766766">
        <w:rPr>
          <w:rFonts w:asciiTheme="majorBidi" w:hAnsiTheme="majorBidi" w:cstheme="majorBidi"/>
          <w:szCs w:val="22"/>
          <w:lang w:val="pt-PT"/>
        </w:rPr>
        <w:t>deve ser ingerido) de 120 comprimidos revestidos por película e uma embalagem múltipla que contém 360 (3 frascos de 120) comprimidos revestidos por película.</w:t>
      </w:r>
    </w:p>
    <w:p w14:paraId="23947694" w14:textId="77777777" w:rsidR="001748D8" w:rsidRPr="00766766" w:rsidRDefault="001748D8" w:rsidP="00766766">
      <w:pPr>
        <w:numPr>
          <w:ilvl w:val="12"/>
          <w:numId w:val="0"/>
        </w:numPr>
        <w:rPr>
          <w:rFonts w:asciiTheme="majorBidi" w:hAnsiTheme="majorBidi" w:cstheme="majorBidi"/>
          <w:szCs w:val="22"/>
          <w:lang w:val="pt-PT"/>
        </w:rPr>
      </w:pPr>
    </w:p>
    <w:p w14:paraId="23947695" w14:textId="77777777" w:rsidR="001748D8" w:rsidRPr="00766766" w:rsidRDefault="001748D8" w:rsidP="00766766">
      <w:pPr>
        <w:numPr>
          <w:ilvl w:val="12"/>
          <w:numId w:val="0"/>
        </w:numPr>
        <w:rPr>
          <w:rFonts w:asciiTheme="majorBidi" w:hAnsiTheme="majorBidi" w:cstheme="majorBidi"/>
          <w:szCs w:val="22"/>
          <w:lang w:val="pt-PT"/>
        </w:rPr>
      </w:pPr>
      <w:r w:rsidRPr="00766766">
        <w:rPr>
          <w:rFonts w:asciiTheme="majorBidi" w:hAnsiTheme="majorBidi" w:cstheme="majorBidi"/>
          <w:szCs w:val="22"/>
          <w:lang w:val="pt-PT"/>
        </w:rPr>
        <w:t>É possível que não sejam comercializadas todas as apresentações.</w:t>
      </w:r>
    </w:p>
    <w:p w14:paraId="23947696" w14:textId="77777777" w:rsidR="00610B07" w:rsidRPr="00766766" w:rsidRDefault="00610B07" w:rsidP="00766766">
      <w:pPr>
        <w:suppressAutoHyphens/>
        <w:ind w:right="14"/>
        <w:rPr>
          <w:rFonts w:asciiTheme="majorBidi" w:hAnsiTheme="majorBidi" w:cstheme="majorBidi"/>
          <w:szCs w:val="22"/>
          <w:lang w:val="pt-PT"/>
        </w:rPr>
      </w:pPr>
    </w:p>
    <w:p w14:paraId="23947697" w14:textId="77777777" w:rsidR="005B62B7" w:rsidRPr="00766766" w:rsidRDefault="00610B07" w:rsidP="00766766">
      <w:pPr>
        <w:keepNext/>
        <w:keepLines/>
        <w:suppressAutoHyphens/>
        <w:ind w:right="14"/>
        <w:rPr>
          <w:rFonts w:asciiTheme="majorBidi" w:hAnsiTheme="majorBidi" w:cstheme="majorBidi"/>
          <w:b/>
          <w:szCs w:val="22"/>
          <w:lang w:val="pt-PT"/>
        </w:rPr>
      </w:pPr>
      <w:r w:rsidRPr="00766766">
        <w:rPr>
          <w:rFonts w:asciiTheme="majorBidi" w:hAnsiTheme="majorBidi" w:cstheme="majorBidi"/>
          <w:b/>
          <w:szCs w:val="22"/>
          <w:lang w:val="pt-PT"/>
        </w:rPr>
        <w:t>Titular da Autorização de Introdução no Mercado</w:t>
      </w:r>
    </w:p>
    <w:p w14:paraId="23947698" w14:textId="77777777" w:rsidR="00682218" w:rsidRPr="00766766" w:rsidRDefault="00682218" w:rsidP="00766766">
      <w:pPr>
        <w:keepNext/>
        <w:keepLines/>
        <w:suppressAutoHyphens/>
        <w:ind w:right="14"/>
        <w:rPr>
          <w:rFonts w:asciiTheme="majorBidi" w:hAnsiTheme="majorBidi" w:cstheme="majorBidi"/>
          <w:bCs/>
          <w:szCs w:val="22"/>
          <w:lang w:val="pt-PT"/>
        </w:rPr>
      </w:pPr>
    </w:p>
    <w:p w14:paraId="3B2999D5" w14:textId="77777777" w:rsidR="004C32E7" w:rsidRDefault="00E118D3" w:rsidP="00766766">
      <w:pPr>
        <w:autoSpaceDE w:val="0"/>
        <w:autoSpaceDN w:val="0"/>
        <w:rPr>
          <w:color w:val="000000"/>
        </w:rPr>
      </w:pPr>
      <w:r>
        <w:rPr>
          <w:color w:val="000000"/>
        </w:rPr>
        <w:t>Viatris Limited</w:t>
      </w:r>
    </w:p>
    <w:p w14:paraId="0F3BD337" w14:textId="4A33AABB" w:rsidR="002336FF" w:rsidRPr="00766766" w:rsidRDefault="002336FF" w:rsidP="00766766">
      <w:pPr>
        <w:autoSpaceDE w:val="0"/>
        <w:autoSpaceDN w:val="0"/>
        <w:rPr>
          <w:rFonts w:asciiTheme="majorBidi" w:hAnsiTheme="majorBidi" w:cstheme="majorBidi"/>
        </w:rPr>
      </w:pPr>
      <w:proofErr w:type="spellStart"/>
      <w:r w:rsidRPr="00766766">
        <w:rPr>
          <w:rFonts w:asciiTheme="majorBidi" w:hAnsiTheme="majorBidi" w:cstheme="majorBidi"/>
          <w:color w:val="000000"/>
        </w:rPr>
        <w:t>Damastown</w:t>
      </w:r>
      <w:proofErr w:type="spellEnd"/>
      <w:r w:rsidRPr="00766766">
        <w:rPr>
          <w:rFonts w:asciiTheme="majorBidi" w:hAnsiTheme="majorBidi" w:cstheme="majorBidi"/>
          <w:color w:val="000000"/>
        </w:rPr>
        <w:t xml:space="preserve"> Industrial Park, </w:t>
      </w:r>
    </w:p>
    <w:p w14:paraId="052293BD" w14:textId="77777777" w:rsidR="002336FF" w:rsidRPr="00B268A9" w:rsidRDefault="002336FF" w:rsidP="00766766">
      <w:pPr>
        <w:autoSpaceDE w:val="0"/>
        <w:autoSpaceDN w:val="0"/>
        <w:rPr>
          <w:rFonts w:asciiTheme="majorBidi" w:hAnsiTheme="majorBidi" w:cstheme="majorBidi"/>
          <w:lang w:val="sv-SE"/>
        </w:rPr>
      </w:pPr>
      <w:r w:rsidRPr="00B268A9">
        <w:rPr>
          <w:rFonts w:asciiTheme="majorBidi" w:hAnsiTheme="majorBidi" w:cstheme="majorBidi"/>
          <w:color w:val="000000"/>
          <w:lang w:val="sv-SE"/>
        </w:rPr>
        <w:t xml:space="preserve">Mulhuddart, Dublin 15, </w:t>
      </w:r>
    </w:p>
    <w:p w14:paraId="1A8A7A53" w14:textId="77777777" w:rsidR="002336FF" w:rsidRPr="00B268A9" w:rsidRDefault="002336FF" w:rsidP="00766766">
      <w:pPr>
        <w:autoSpaceDE w:val="0"/>
        <w:autoSpaceDN w:val="0"/>
        <w:rPr>
          <w:rFonts w:asciiTheme="majorBidi" w:hAnsiTheme="majorBidi" w:cstheme="majorBidi"/>
          <w:lang w:val="sv-SE"/>
        </w:rPr>
      </w:pPr>
      <w:r w:rsidRPr="00B268A9">
        <w:rPr>
          <w:rFonts w:asciiTheme="majorBidi" w:hAnsiTheme="majorBidi" w:cstheme="majorBidi"/>
          <w:color w:val="000000"/>
          <w:lang w:val="sv-SE"/>
        </w:rPr>
        <w:t>DUBLIN</w:t>
      </w:r>
    </w:p>
    <w:p w14:paraId="4D8392A0" w14:textId="77777777" w:rsidR="002336FF" w:rsidRPr="00B268A9" w:rsidRDefault="002336FF" w:rsidP="00766766">
      <w:pPr>
        <w:autoSpaceDE w:val="0"/>
        <w:autoSpaceDN w:val="0"/>
        <w:jc w:val="both"/>
        <w:rPr>
          <w:rFonts w:asciiTheme="majorBidi" w:hAnsiTheme="majorBidi" w:cstheme="majorBidi"/>
          <w:color w:val="000000"/>
          <w:lang w:val="sv-SE"/>
        </w:rPr>
      </w:pPr>
      <w:r w:rsidRPr="00B268A9">
        <w:rPr>
          <w:rFonts w:asciiTheme="majorBidi" w:hAnsiTheme="majorBidi" w:cstheme="majorBidi"/>
          <w:color w:val="000000"/>
          <w:lang w:val="sv-SE"/>
        </w:rPr>
        <w:t>Irlanda</w:t>
      </w:r>
    </w:p>
    <w:p w14:paraId="2394769D" w14:textId="77777777" w:rsidR="00610B07" w:rsidRPr="00B268A9" w:rsidRDefault="00610B07" w:rsidP="00766766">
      <w:pPr>
        <w:keepNext/>
        <w:keepLines/>
        <w:suppressAutoHyphens/>
        <w:ind w:right="14"/>
        <w:rPr>
          <w:rFonts w:asciiTheme="majorBidi" w:hAnsiTheme="majorBidi" w:cstheme="majorBidi"/>
          <w:b/>
          <w:szCs w:val="22"/>
          <w:lang w:val="sv-SE"/>
        </w:rPr>
      </w:pPr>
    </w:p>
    <w:p w14:paraId="2394769E" w14:textId="7FA98ACC" w:rsidR="001F206D" w:rsidRPr="00B268A9" w:rsidRDefault="00610B07" w:rsidP="00766766">
      <w:pPr>
        <w:keepNext/>
        <w:suppressAutoHyphens/>
        <w:ind w:right="14"/>
        <w:rPr>
          <w:rFonts w:asciiTheme="majorBidi" w:hAnsiTheme="majorBidi" w:cstheme="majorBidi"/>
          <w:b/>
          <w:szCs w:val="22"/>
          <w:lang w:val="sv-SE"/>
        </w:rPr>
      </w:pPr>
      <w:r w:rsidRPr="00B268A9">
        <w:rPr>
          <w:rFonts w:asciiTheme="majorBidi" w:hAnsiTheme="majorBidi" w:cstheme="majorBidi"/>
          <w:b/>
          <w:szCs w:val="22"/>
          <w:lang w:val="sv-SE"/>
        </w:rPr>
        <w:t>Fabricante</w:t>
      </w:r>
    </w:p>
    <w:p w14:paraId="2394769F" w14:textId="77777777" w:rsidR="00682218" w:rsidRPr="00B268A9" w:rsidRDefault="00682218" w:rsidP="00766766">
      <w:pPr>
        <w:keepNext/>
        <w:suppressAutoHyphens/>
        <w:ind w:right="14"/>
        <w:rPr>
          <w:rFonts w:asciiTheme="majorBidi" w:hAnsiTheme="majorBidi" w:cstheme="majorBidi"/>
          <w:bCs/>
          <w:szCs w:val="22"/>
          <w:lang w:val="sv-SE"/>
        </w:rPr>
      </w:pPr>
    </w:p>
    <w:p w14:paraId="239476A0" w14:textId="02FC6D76" w:rsidR="001F206D" w:rsidRPr="00B268A9" w:rsidRDefault="001F206D" w:rsidP="00766766">
      <w:pPr>
        <w:autoSpaceDE w:val="0"/>
        <w:autoSpaceDN w:val="0"/>
        <w:adjustRightInd w:val="0"/>
        <w:rPr>
          <w:rFonts w:asciiTheme="majorBidi" w:hAnsiTheme="majorBidi" w:cstheme="majorBidi"/>
          <w:szCs w:val="22"/>
          <w:lang w:val="sv-SE"/>
        </w:rPr>
      </w:pPr>
      <w:r w:rsidRPr="00B268A9">
        <w:rPr>
          <w:rFonts w:asciiTheme="majorBidi" w:hAnsiTheme="majorBidi" w:cstheme="majorBidi"/>
          <w:szCs w:val="22"/>
          <w:lang w:val="sv-SE"/>
        </w:rPr>
        <w:t>Mylan Hungary Kft</w:t>
      </w:r>
    </w:p>
    <w:p w14:paraId="239476A1" w14:textId="41AB9CA6" w:rsidR="001F206D" w:rsidRPr="00B268A9" w:rsidRDefault="001F206D" w:rsidP="00766766">
      <w:pPr>
        <w:autoSpaceDE w:val="0"/>
        <w:autoSpaceDN w:val="0"/>
        <w:adjustRightInd w:val="0"/>
        <w:rPr>
          <w:rFonts w:asciiTheme="majorBidi" w:hAnsiTheme="majorBidi" w:cstheme="majorBidi"/>
          <w:szCs w:val="22"/>
          <w:lang w:val="sv-SE"/>
        </w:rPr>
      </w:pPr>
      <w:r w:rsidRPr="00B268A9">
        <w:rPr>
          <w:rFonts w:asciiTheme="majorBidi" w:hAnsiTheme="majorBidi" w:cstheme="majorBidi"/>
          <w:szCs w:val="22"/>
          <w:lang w:val="sv-SE"/>
        </w:rPr>
        <w:t>H-2900 Komárom, Mylan utca 1</w:t>
      </w:r>
    </w:p>
    <w:p w14:paraId="239476A2" w14:textId="77777777" w:rsidR="001F206D" w:rsidRPr="00B268A9" w:rsidRDefault="001F206D" w:rsidP="00766766">
      <w:pPr>
        <w:numPr>
          <w:ilvl w:val="12"/>
          <w:numId w:val="0"/>
        </w:numPr>
        <w:ind w:right="-2"/>
        <w:rPr>
          <w:rFonts w:asciiTheme="majorBidi" w:hAnsiTheme="majorBidi" w:cstheme="majorBidi"/>
          <w:b/>
          <w:szCs w:val="22"/>
          <w:lang w:val="sv-SE"/>
        </w:rPr>
      </w:pPr>
      <w:r w:rsidRPr="00B268A9">
        <w:rPr>
          <w:rFonts w:asciiTheme="majorBidi" w:hAnsiTheme="majorBidi" w:cstheme="majorBidi"/>
          <w:szCs w:val="22"/>
          <w:lang w:val="sv-SE"/>
        </w:rPr>
        <w:t>Hungria</w:t>
      </w:r>
    </w:p>
    <w:p w14:paraId="239476A3" w14:textId="77777777" w:rsidR="001F206D" w:rsidRPr="00B268A9" w:rsidDel="00F11CD7" w:rsidRDefault="001F206D" w:rsidP="00766766">
      <w:pPr>
        <w:numPr>
          <w:ilvl w:val="12"/>
          <w:numId w:val="0"/>
        </w:numPr>
        <w:ind w:right="-2"/>
        <w:rPr>
          <w:del w:id="9" w:author="Author"/>
          <w:rFonts w:asciiTheme="majorBidi" w:hAnsiTheme="majorBidi" w:cstheme="majorBidi"/>
          <w:b/>
          <w:szCs w:val="22"/>
          <w:lang w:val="sv-SE"/>
        </w:rPr>
      </w:pPr>
    </w:p>
    <w:p w14:paraId="239476A4" w14:textId="6C351C2E" w:rsidR="001F206D" w:rsidRPr="00B268A9" w:rsidDel="00F11CD7" w:rsidRDefault="001F206D" w:rsidP="00766766">
      <w:pPr>
        <w:autoSpaceDE w:val="0"/>
        <w:autoSpaceDN w:val="0"/>
        <w:adjustRightInd w:val="0"/>
        <w:rPr>
          <w:del w:id="10" w:author="Author"/>
          <w:rFonts w:asciiTheme="majorBidi" w:hAnsiTheme="majorBidi" w:cstheme="majorBidi"/>
          <w:szCs w:val="22"/>
          <w:highlight w:val="lightGray"/>
          <w:lang w:val="sv-SE"/>
        </w:rPr>
      </w:pPr>
      <w:del w:id="11" w:author="Author">
        <w:r w:rsidRPr="00B268A9" w:rsidDel="00F11CD7">
          <w:rPr>
            <w:rFonts w:asciiTheme="majorBidi" w:hAnsiTheme="majorBidi" w:cstheme="majorBidi"/>
            <w:szCs w:val="22"/>
            <w:highlight w:val="lightGray"/>
            <w:lang w:val="sv-SE"/>
          </w:rPr>
          <w:delText>McDermott Laboratories Limited trading as Gerard Laboratories</w:delText>
        </w:r>
      </w:del>
    </w:p>
    <w:p w14:paraId="239476A5" w14:textId="42B674EB" w:rsidR="001F206D" w:rsidRPr="00B268A9" w:rsidDel="00F11CD7" w:rsidRDefault="001F206D" w:rsidP="00766766">
      <w:pPr>
        <w:autoSpaceDE w:val="0"/>
        <w:autoSpaceDN w:val="0"/>
        <w:adjustRightInd w:val="0"/>
        <w:rPr>
          <w:del w:id="12" w:author="Author"/>
          <w:rFonts w:asciiTheme="majorBidi" w:hAnsiTheme="majorBidi" w:cstheme="majorBidi"/>
          <w:szCs w:val="22"/>
          <w:highlight w:val="lightGray"/>
          <w:lang w:val="sv-SE"/>
        </w:rPr>
      </w:pPr>
      <w:del w:id="13" w:author="Author">
        <w:r w:rsidRPr="00B268A9" w:rsidDel="00F11CD7">
          <w:rPr>
            <w:rFonts w:asciiTheme="majorBidi" w:hAnsiTheme="majorBidi" w:cstheme="majorBidi"/>
            <w:szCs w:val="22"/>
            <w:highlight w:val="lightGray"/>
            <w:lang w:val="sv-SE"/>
          </w:rPr>
          <w:delText>35/36 Baldoyle Industrial Estate, Grange Road, Dublin 13</w:delText>
        </w:r>
      </w:del>
    </w:p>
    <w:p w14:paraId="239476A6" w14:textId="3FF31EE9" w:rsidR="001F206D" w:rsidRPr="00B268A9" w:rsidDel="00F11CD7" w:rsidRDefault="001F206D" w:rsidP="00766766">
      <w:pPr>
        <w:numPr>
          <w:ilvl w:val="12"/>
          <w:numId w:val="0"/>
        </w:numPr>
        <w:ind w:right="-2"/>
        <w:rPr>
          <w:del w:id="14" w:author="Author"/>
          <w:rFonts w:asciiTheme="majorBidi" w:hAnsiTheme="majorBidi" w:cstheme="majorBidi"/>
          <w:szCs w:val="22"/>
          <w:lang w:val="pt-BR"/>
        </w:rPr>
      </w:pPr>
      <w:del w:id="15" w:author="Author">
        <w:r w:rsidRPr="00B268A9" w:rsidDel="00F11CD7">
          <w:rPr>
            <w:rFonts w:asciiTheme="majorBidi" w:hAnsiTheme="majorBidi" w:cstheme="majorBidi"/>
            <w:szCs w:val="22"/>
            <w:highlight w:val="lightGray"/>
            <w:lang w:val="pt-BR"/>
          </w:rPr>
          <w:delText>Irlanda</w:delText>
        </w:r>
      </w:del>
    </w:p>
    <w:p w14:paraId="239476AB" w14:textId="77777777" w:rsidR="001F206D" w:rsidRPr="00766766" w:rsidRDefault="001F206D" w:rsidP="00766766">
      <w:pPr>
        <w:numPr>
          <w:ilvl w:val="12"/>
          <w:numId w:val="0"/>
        </w:numPr>
        <w:ind w:right="-2"/>
        <w:rPr>
          <w:rFonts w:asciiTheme="majorBidi" w:hAnsiTheme="majorBidi" w:cstheme="majorBidi"/>
          <w:szCs w:val="22"/>
          <w:lang w:val="pt-PT"/>
        </w:rPr>
      </w:pPr>
    </w:p>
    <w:p w14:paraId="239476AC" w14:textId="77777777" w:rsidR="00610B07" w:rsidRPr="00766766" w:rsidRDefault="00610B07" w:rsidP="00766766">
      <w:pPr>
        <w:suppressAutoHyphens/>
        <w:ind w:right="14"/>
        <w:rPr>
          <w:rFonts w:asciiTheme="majorBidi" w:hAnsiTheme="majorBidi" w:cstheme="majorBidi"/>
          <w:szCs w:val="22"/>
          <w:lang w:val="pt-PT"/>
        </w:rPr>
      </w:pPr>
      <w:r w:rsidRPr="00766766">
        <w:rPr>
          <w:rFonts w:asciiTheme="majorBidi" w:hAnsiTheme="majorBidi" w:cstheme="majorBidi"/>
          <w:szCs w:val="22"/>
          <w:lang w:val="pt-PT"/>
        </w:rPr>
        <w:t>Para quaisquer informações sobre este medicamento, queira contactar o representante local do Titular da Autorização de Introdução no Mercado</w:t>
      </w:r>
      <w:r w:rsidR="00C859CD" w:rsidRPr="00766766">
        <w:rPr>
          <w:rFonts w:asciiTheme="majorBidi" w:hAnsiTheme="majorBidi" w:cstheme="majorBidi"/>
          <w:szCs w:val="22"/>
          <w:lang w:val="pt-PT"/>
        </w:rPr>
        <w:t>:</w:t>
      </w:r>
    </w:p>
    <w:p w14:paraId="239476AD" w14:textId="77777777" w:rsidR="00E83AD0" w:rsidRPr="00766766" w:rsidRDefault="00E83AD0" w:rsidP="00766766">
      <w:pPr>
        <w:rPr>
          <w:rFonts w:asciiTheme="majorBidi" w:hAnsiTheme="majorBidi" w:cstheme="majorBidi"/>
          <w:szCs w:val="22"/>
          <w:lang w:val="pt-PT"/>
        </w:rPr>
      </w:pPr>
    </w:p>
    <w:tbl>
      <w:tblPr>
        <w:tblW w:w="9356" w:type="dxa"/>
        <w:tblInd w:w="-34" w:type="dxa"/>
        <w:tblLayout w:type="fixed"/>
        <w:tblLook w:val="0000" w:firstRow="0" w:lastRow="0" w:firstColumn="0" w:lastColumn="0" w:noHBand="0" w:noVBand="0"/>
      </w:tblPr>
      <w:tblGrid>
        <w:gridCol w:w="34"/>
        <w:gridCol w:w="4644"/>
        <w:gridCol w:w="4644"/>
        <w:gridCol w:w="34"/>
      </w:tblGrid>
      <w:tr w:rsidR="00F11CD7" w:rsidRPr="00793F38" w14:paraId="2E531CC4" w14:textId="77777777" w:rsidTr="00EC59EB">
        <w:trPr>
          <w:gridBefore w:val="1"/>
          <w:gridAfter w:val="1"/>
          <w:wBefore w:w="34" w:type="dxa"/>
          <w:wAfter w:w="34" w:type="dxa"/>
        </w:trPr>
        <w:tc>
          <w:tcPr>
            <w:tcW w:w="4644" w:type="dxa"/>
          </w:tcPr>
          <w:p w14:paraId="6F08231E" w14:textId="77777777" w:rsidR="00F11CD7" w:rsidRPr="00793F38" w:rsidRDefault="00F11CD7" w:rsidP="00EC59EB">
            <w:pPr>
              <w:pStyle w:val="MGGTextLeft"/>
              <w:keepNext/>
              <w:keepLines/>
              <w:tabs>
                <w:tab w:val="left" w:pos="567"/>
              </w:tabs>
              <w:spacing w:line="276" w:lineRule="auto"/>
              <w:rPr>
                <w:b/>
                <w:bCs/>
                <w:sz w:val="22"/>
                <w:szCs w:val="22"/>
                <w:lang w:val="fr-FR"/>
              </w:rPr>
            </w:pPr>
            <w:bookmarkStart w:id="16" w:name="_Hlk20837277"/>
            <w:proofErr w:type="spellStart"/>
            <w:r w:rsidRPr="00793F38">
              <w:rPr>
                <w:b/>
                <w:bCs/>
                <w:sz w:val="22"/>
                <w:szCs w:val="22"/>
                <w:lang w:val="fr-FR"/>
              </w:rPr>
              <w:t>België</w:t>
            </w:r>
            <w:proofErr w:type="spellEnd"/>
            <w:r w:rsidRPr="00793F38">
              <w:rPr>
                <w:b/>
                <w:bCs/>
                <w:sz w:val="22"/>
                <w:szCs w:val="22"/>
                <w:lang w:val="fr-FR"/>
              </w:rPr>
              <w:t>/Belgique/</w:t>
            </w:r>
            <w:proofErr w:type="spellStart"/>
            <w:r w:rsidRPr="00793F38">
              <w:rPr>
                <w:b/>
                <w:bCs/>
                <w:sz w:val="22"/>
                <w:szCs w:val="22"/>
                <w:lang w:val="fr-FR"/>
              </w:rPr>
              <w:t>Belgien</w:t>
            </w:r>
            <w:proofErr w:type="spellEnd"/>
          </w:p>
          <w:p w14:paraId="2638264B" w14:textId="77777777" w:rsidR="00F11CD7" w:rsidRDefault="00F11CD7" w:rsidP="00EC59EB">
            <w:pPr>
              <w:pStyle w:val="MGGTextLeft"/>
              <w:keepNext/>
              <w:keepLines/>
              <w:tabs>
                <w:tab w:val="left" w:pos="567"/>
              </w:tabs>
              <w:spacing w:line="276" w:lineRule="auto"/>
              <w:rPr>
                <w:sz w:val="22"/>
                <w:szCs w:val="22"/>
                <w:lang w:val="fr-FR"/>
              </w:rPr>
            </w:pPr>
            <w:r>
              <w:rPr>
                <w:sz w:val="22"/>
                <w:szCs w:val="22"/>
                <w:lang w:val="fr-FR"/>
              </w:rPr>
              <w:t xml:space="preserve">Viatris </w:t>
            </w:r>
          </w:p>
          <w:p w14:paraId="5321D067" w14:textId="77777777" w:rsidR="00F11CD7" w:rsidRPr="00973998" w:rsidRDefault="00F11CD7" w:rsidP="00EC59EB">
            <w:pPr>
              <w:pStyle w:val="MGGTextLeft"/>
              <w:keepNext/>
              <w:keepLines/>
              <w:tabs>
                <w:tab w:val="left" w:pos="567"/>
              </w:tabs>
              <w:spacing w:line="276" w:lineRule="auto"/>
              <w:rPr>
                <w:sz w:val="22"/>
                <w:szCs w:val="22"/>
                <w:lang w:val="fr-FR"/>
              </w:rPr>
            </w:pPr>
            <w:r w:rsidRPr="00973998">
              <w:rPr>
                <w:sz w:val="22"/>
                <w:szCs w:val="22"/>
                <w:lang w:val="fr-FR"/>
              </w:rPr>
              <w:t>Tél/</w:t>
            </w:r>
            <w:proofErr w:type="gramStart"/>
            <w:r w:rsidRPr="00973998">
              <w:rPr>
                <w:sz w:val="22"/>
                <w:szCs w:val="22"/>
                <w:lang w:val="fr-FR"/>
              </w:rPr>
              <w:t>Tel:</w:t>
            </w:r>
            <w:proofErr w:type="gramEnd"/>
            <w:r w:rsidRPr="00973998">
              <w:rPr>
                <w:sz w:val="22"/>
                <w:szCs w:val="22"/>
                <w:lang w:val="fr-FR"/>
              </w:rPr>
              <w:t xml:space="preserve"> + 32 (0)2 658 61 00</w:t>
            </w:r>
          </w:p>
          <w:p w14:paraId="5344F25B" w14:textId="77777777" w:rsidR="00F11CD7" w:rsidRPr="00973998" w:rsidRDefault="00F11CD7" w:rsidP="00EC59EB">
            <w:pPr>
              <w:ind w:right="34"/>
              <w:rPr>
                <w:noProof/>
                <w:szCs w:val="22"/>
                <w:lang w:val="fr-FR"/>
              </w:rPr>
            </w:pPr>
          </w:p>
        </w:tc>
        <w:tc>
          <w:tcPr>
            <w:tcW w:w="4644" w:type="dxa"/>
          </w:tcPr>
          <w:p w14:paraId="17127F54" w14:textId="77777777" w:rsidR="00F11CD7" w:rsidRPr="00793F38" w:rsidRDefault="00F11CD7" w:rsidP="00EC59EB">
            <w:pPr>
              <w:pStyle w:val="MGGTextLeft"/>
              <w:keepNext/>
              <w:keepLines/>
              <w:tabs>
                <w:tab w:val="left" w:pos="567"/>
              </w:tabs>
              <w:spacing w:line="276" w:lineRule="auto"/>
              <w:rPr>
                <w:b/>
                <w:bCs/>
                <w:sz w:val="22"/>
                <w:szCs w:val="22"/>
                <w:lang w:val="sv-SE"/>
              </w:rPr>
            </w:pPr>
            <w:r w:rsidRPr="00793F38">
              <w:rPr>
                <w:b/>
                <w:bCs/>
                <w:sz w:val="22"/>
                <w:szCs w:val="22"/>
                <w:lang w:val="sv-SE"/>
              </w:rPr>
              <w:t>Lietuva</w:t>
            </w:r>
          </w:p>
          <w:p w14:paraId="3BAB6D11" w14:textId="77777777" w:rsidR="00F11CD7" w:rsidRDefault="00F11CD7" w:rsidP="00EC59EB">
            <w:pPr>
              <w:pStyle w:val="MGGTextLeft"/>
              <w:keepNext/>
              <w:keepLines/>
              <w:tabs>
                <w:tab w:val="left" w:pos="567"/>
              </w:tabs>
              <w:spacing w:line="276" w:lineRule="auto"/>
              <w:rPr>
                <w:szCs w:val="22"/>
                <w:lang w:val="sv-SE"/>
              </w:rPr>
            </w:pPr>
            <w:r>
              <w:rPr>
                <w:szCs w:val="22"/>
                <w:lang w:val="sv-SE"/>
              </w:rPr>
              <w:t xml:space="preserve">Viatris </w:t>
            </w:r>
            <w:r w:rsidRPr="001E688F">
              <w:rPr>
                <w:szCs w:val="22"/>
                <w:lang w:val="sv-SE"/>
              </w:rPr>
              <w:t>UAB</w:t>
            </w:r>
            <w:r w:rsidRPr="001E688F" w:rsidDel="001E688F">
              <w:rPr>
                <w:szCs w:val="22"/>
                <w:lang w:val="sv-SE"/>
              </w:rPr>
              <w:t xml:space="preserve"> </w:t>
            </w:r>
          </w:p>
          <w:p w14:paraId="3A83FDD1" w14:textId="77777777" w:rsidR="00F11CD7" w:rsidRPr="00793F38" w:rsidRDefault="00F11CD7" w:rsidP="00EC59EB">
            <w:pPr>
              <w:pStyle w:val="MGGTextLeft"/>
              <w:keepNext/>
              <w:keepLines/>
              <w:tabs>
                <w:tab w:val="left" w:pos="567"/>
              </w:tabs>
              <w:spacing w:line="276" w:lineRule="auto"/>
              <w:rPr>
                <w:sz w:val="22"/>
                <w:szCs w:val="22"/>
                <w:lang w:val="sv-SE"/>
              </w:rPr>
            </w:pPr>
            <w:r w:rsidRPr="00793F38">
              <w:rPr>
                <w:sz w:val="22"/>
                <w:szCs w:val="22"/>
                <w:lang w:val="sv-SE"/>
              </w:rPr>
              <w:t>Tel: +370 5 205 1288</w:t>
            </w:r>
          </w:p>
          <w:p w14:paraId="74AD1031" w14:textId="77777777" w:rsidR="00F11CD7" w:rsidRPr="00793F38" w:rsidRDefault="00F11CD7" w:rsidP="00EC59EB">
            <w:pPr>
              <w:ind w:right="34"/>
              <w:rPr>
                <w:noProof/>
                <w:szCs w:val="22"/>
                <w:lang w:val="sv-SE"/>
              </w:rPr>
            </w:pPr>
          </w:p>
        </w:tc>
      </w:tr>
      <w:tr w:rsidR="00F11CD7" w:rsidRPr="00B7037E" w14:paraId="70CFF7E2" w14:textId="77777777" w:rsidTr="00EC59EB">
        <w:trPr>
          <w:gridBefore w:val="1"/>
          <w:gridAfter w:val="1"/>
          <w:wBefore w:w="34" w:type="dxa"/>
          <w:wAfter w:w="34" w:type="dxa"/>
        </w:trPr>
        <w:tc>
          <w:tcPr>
            <w:tcW w:w="4644" w:type="dxa"/>
          </w:tcPr>
          <w:p w14:paraId="45835382" w14:textId="77777777" w:rsidR="00F11CD7" w:rsidRPr="00793F38" w:rsidRDefault="00F11CD7" w:rsidP="00EC59EB">
            <w:pPr>
              <w:pStyle w:val="MGGTextLeft"/>
              <w:tabs>
                <w:tab w:val="left" w:pos="567"/>
              </w:tabs>
              <w:spacing w:line="276" w:lineRule="auto"/>
              <w:rPr>
                <w:b/>
                <w:bCs/>
                <w:sz w:val="22"/>
                <w:szCs w:val="22"/>
              </w:rPr>
            </w:pPr>
            <w:proofErr w:type="spellStart"/>
            <w:r w:rsidRPr="00793F38">
              <w:rPr>
                <w:b/>
                <w:bCs/>
                <w:sz w:val="22"/>
                <w:szCs w:val="22"/>
              </w:rPr>
              <w:t>България</w:t>
            </w:r>
            <w:proofErr w:type="spellEnd"/>
          </w:p>
          <w:p w14:paraId="5A2786EE" w14:textId="77777777" w:rsidR="00F11CD7" w:rsidRPr="00793F38" w:rsidRDefault="00F11CD7" w:rsidP="00EC59EB">
            <w:pPr>
              <w:pStyle w:val="MGGTextLeft"/>
              <w:spacing w:line="276" w:lineRule="auto"/>
              <w:rPr>
                <w:sz w:val="22"/>
                <w:szCs w:val="22"/>
                <w:lang w:val="bg-BG"/>
              </w:rPr>
            </w:pPr>
            <w:r w:rsidRPr="00793F38">
              <w:rPr>
                <w:sz w:val="22"/>
                <w:szCs w:val="22"/>
                <w:lang w:val="bg-BG"/>
              </w:rPr>
              <w:t>Майлан ЕООД</w:t>
            </w:r>
          </w:p>
          <w:p w14:paraId="39703719" w14:textId="77777777" w:rsidR="00F11CD7" w:rsidRPr="00793F38" w:rsidRDefault="00F11CD7" w:rsidP="00EC59EB">
            <w:pPr>
              <w:rPr>
                <w:szCs w:val="22"/>
              </w:rPr>
            </w:pPr>
            <w:proofErr w:type="spellStart"/>
            <w:r w:rsidRPr="00793F38">
              <w:rPr>
                <w:szCs w:val="22"/>
              </w:rPr>
              <w:t>Тел</w:t>
            </w:r>
            <w:proofErr w:type="spellEnd"/>
            <w:r w:rsidRPr="00793F38">
              <w:rPr>
                <w:szCs w:val="22"/>
              </w:rPr>
              <w:t>: +359 2 44 55 400</w:t>
            </w:r>
          </w:p>
          <w:p w14:paraId="20FE7D5F" w14:textId="77777777" w:rsidR="00F11CD7" w:rsidRPr="00793F38" w:rsidRDefault="00F11CD7" w:rsidP="00EC59EB">
            <w:pPr>
              <w:pStyle w:val="MGGTextLeft"/>
              <w:tabs>
                <w:tab w:val="left" w:pos="567"/>
              </w:tabs>
              <w:spacing w:line="276" w:lineRule="auto"/>
              <w:rPr>
                <w:noProof/>
                <w:sz w:val="22"/>
                <w:szCs w:val="22"/>
              </w:rPr>
            </w:pPr>
          </w:p>
        </w:tc>
        <w:tc>
          <w:tcPr>
            <w:tcW w:w="4644" w:type="dxa"/>
          </w:tcPr>
          <w:p w14:paraId="5E1C5D55" w14:textId="77777777" w:rsidR="00F11CD7" w:rsidRPr="00793F38" w:rsidRDefault="00F11CD7" w:rsidP="00EC59EB">
            <w:pPr>
              <w:pStyle w:val="MGGTextLeft"/>
              <w:tabs>
                <w:tab w:val="left" w:pos="567"/>
              </w:tabs>
              <w:spacing w:line="276" w:lineRule="auto"/>
              <w:rPr>
                <w:b/>
                <w:bCs/>
                <w:sz w:val="22"/>
                <w:szCs w:val="22"/>
                <w:lang w:val="fr-FR"/>
              </w:rPr>
            </w:pPr>
            <w:r w:rsidRPr="00793F38">
              <w:rPr>
                <w:b/>
                <w:bCs/>
                <w:sz w:val="22"/>
                <w:szCs w:val="22"/>
                <w:lang w:val="fr-FR"/>
              </w:rPr>
              <w:t>Luxembourg/Luxemburg</w:t>
            </w:r>
          </w:p>
          <w:p w14:paraId="01356C16" w14:textId="77777777" w:rsidR="00F11CD7" w:rsidRDefault="00F11CD7" w:rsidP="00EC59EB">
            <w:pPr>
              <w:pStyle w:val="MGGTextLeft"/>
              <w:tabs>
                <w:tab w:val="left" w:pos="567"/>
              </w:tabs>
              <w:spacing w:line="276" w:lineRule="auto"/>
              <w:rPr>
                <w:noProof/>
                <w:sz w:val="22"/>
                <w:szCs w:val="22"/>
                <w:lang w:val="fr-FR"/>
              </w:rPr>
            </w:pPr>
            <w:r>
              <w:rPr>
                <w:noProof/>
                <w:sz w:val="22"/>
                <w:szCs w:val="22"/>
                <w:lang w:val="fr-FR"/>
              </w:rPr>
              <w:t xml:space="preserve">Viatris </w:t>
            </w:r>
          </w:p>
          <w:p w14:paraId="7980322C" w14:textId="77777777" w:rsidR="00F11CD7" w:rsidRPr="00793F38" w:rsidRDefault="00F11CD7" w:rsidP="00EC59EB">
            <w:pPr>
              <w:pStyle w:val="MGGTextLeft"/>
              <w:tabs>
                <w:tab w:val="left" w:pos="567"/>
              </w:tabs>
              <w:spacing w:line="276" w:lineRule="auto"/>
              <w:rPr>
                <w:sz w:val="22"/>
                <w:szCs w:val="22"/>
                <w:lang w:val="fr-FR"/>
              </w:rPr>
            </w:pPr>
            <w:r w:rsidRPr="00973998">
              <w:rPr>
                <w:szCs w:val="22"/>
                <w:lang w:val="fr-FR"/>
              </w:rPr>
              <w:t>Tél/</w:t>
            </w:r>
            <w:proofErr w:type="gramStart"/>
            <w:r w:rsidRPr="00973998">
              <w:rPr>
                <w:szCs w:val="22"/>
                <w:lang w:val="fr-FR"/>
              </w:rPr>
              <w:t>Tel</w:t>
            </w:r>
            <w:r w:rsidRPr="00793F38">
              <w:rPr>
                <w:noProof/>
                <w:sz w:val="22"/>
                <w:szCs w:val="22"/>
                <w:lang w:val="fr-FR"/>
              </w:rPr>
              <w:t>:</w:t>
            </w:r>
            <w:proofErr w:type="gramEnd"/>
            <w:r w:rsidRPr="00793F38">
              <w:rPr>
                <w:noProof/>
                <w:sz w:val="22"/>
                <w:szCs w:val="22"/>
                <w:lang w:val="fr-FR"/>
              </w:rPr>
              <w:t xml:space="preserve"> + 32 (0)2 658 61 00</w:t>
            </w:r>
          </w:p>
          <w:p w14:paraId="4611CC4E" w14:textId="77777777" w:rsidR="00F11CD7" w:rsidRPr="00793F38" w:rsidRDefault="00F11CD7" w:rsidP="00EC59EB">
            <w:pPr>
              <w:pStyle w:val="MGGTextLeft"/>
              <w:tabs>
                <w:tab w:val="left" w:pos="567"/>
              </w:tabs>
              <w:spacing w:line="276" w:lineRule="auto"/>
              <w:rPr>
                <w:sz w:val="22"/>
                <w:szCs w:val="22"/>
                <w:lang w:val="fr-FR"/>
              </w:rPr>
            </w:pPr>
            <w:r w:rsidRPr="00793F38">
              <w:rPr>
                <w:sz w:val="22"/>
                <w:szCs w:val="22"/>
                <w:lang w:val="fr-FR"/>
              </w:rPr>
              <w:t>(</w:t>
            </w:r>
            <w:r w:rsidRPr="00793F38">
              <w:rPr>
                <w:noProof/>
                <w:sz w:val="22"/>
                <w:szCs w:val="22"/>
                <w:lang w:val="fr-FR"/>
              </w:rPr>
              <w:t>Belgique/</w:t>
            </w:r>
            <w:proofErr w:type="spellStart"/>
            <w:r w:rsidRPr="00793F38">
              <w:rPr>
                <w:noProof/>
                <w:sz w:val="22"/>
                <w:szCs w:val="22"/>
                <w:lang w:val="fr-FR"/>
              </w:rPr>
              <w:t>Belgien</w:t>
            </w:r>
            <w:proofErr w:type="spellEnd"/>
            <w:r w:rsidRPr="00793F38">
              <w:rPr>
                <w:sz w:val="22"/>
                <w:szCs w:val="22"/>
                <w:lang w:val="fr-FR"/>
              </w:rPr>
              <w:t>)</w:t>
            </w:r>
          </w:p>
          <w:p w14:paraId="33D79731" w14:textId="77777777" w:rsidR="00F11CD7" w:rsidRPr="00793F38" w:rsidRDefault="00F11CD7" w:rsidP="00EC59EB">
            <w:pPr>
              <w:tabs>
                <w:tab w:val="left" w:pos="-720"/>
              </w:tabs>
              <w:suppressAutoHyphens/>
              <w:rPr>
                <w:noProof/>
                <w:szCs w:val="22"/>
                <w:lang w:val="fr-FR"/>
              </w:rPr>
            </w:pPr>
          </w:p>
        </w:tc>
      </w:tr>
      <w:tr w:rsidR="00F11CD7" w:rsidRPr="00793F38" w14:paraId="01D0BE65" w14:textId="77777777" w:rsidTr="00EC59EB">
        <w:trPr>
          <w:gridBefore w:val="1"/>
          <w:gridAfter w:val="1"/>
          <w:wBefore w:w="34" w:type="dxa"/>
          <w:wAfter w:w="34" w:type="dxa"/>
          <w:trHeight w:val="1135"/>
        </w:trPr>
        <w:tc>
          <w:tcPr>
            <w:tcW w:w="4644" w:type="dxa"/>
          </w:tcPr>
          <w:p w14:paraId="75658512" w14:textId="77777777" w:rsidR="00F11CD7" w:rsidRPr="00F11CD7" w:rsidRDefault="00F11CD7" w:rsidP="00EC59EB">
            <w:pPr>
              <w:pStyle w:val="MGGTextLeft"/>
              <w:tabs>
                <w:tab w:val="left" w:pos="567"/>
              </w:tabs>
              <w:spacing w:line="276" w:lineRule="auto"/>
              <w:rPr>
                <w:b/>
                <w:bCs/>
                <w:sz w:val="22"/>
                <w:szCs w:val="22"/>
                <w:lang w:val="pt-PT"/>
                <w:rPrChange w:id="17" w:author="Author">
                  <w:rPr>
                    <w:b/>
                    <w:bCs/>
                    <w:sz w:val="22"/>
                    <w:szCs w:val="22"/>
                    <w:lang w:val="en-US"/>
                  </w:rPr>
                </w:rPrChange>
              </w:rPr>
            </w:pPr>
            <w:r w:rsidRPr="00F11CD7">
              <w:rPr>
                <w:b/>
                <w:sz w:val="22"/>
                <w:szCs w:val="22"/>
                <w:lang w:val="pt-PT"/>
                <w:rPrChange w:id="18" w:author="Author">
                  <w:rPr>
                    <w:b/>
                    <w:sz w:val="22"/>
                    <w:szCs w:val="22"/>
                    <w:lang w:val="en-US"/>
                  </w:rPr>
                </w:rPrChange>
              </w:rPr>
              <w:t>Č</w:t>
            </w:r>
            <w:r w:rsidRPr="00F11CD7">
              <w:rPr>
                <w:b/>
                <w:bCs/>
                <w:sz w:val="22"/>
                <w:szCs w:val="22"/>
                <w:lang w:val="pt-PT"/>
                <w:rPrChange w:id="19" w:author="Author">
                  <w:rPr>
                    <w:b/>
                    <w:bCs/>
                    <w:sz w:val="22"/>
                    <w:szCs w:val="22"/>
                    <w:lang w:val="en-US"/>
                  </w:rPr>
                </w:rPrChange>
              </w:rPr>
              <w:t>eská republika</w:t>
            </w:r>
          </w:p>
          <w:p w14:paraId="52AEFA00" w14:textId="77777777" w:rsidR="00F11CD7" w:rsidRPr="00F11CD7" w:rsidRDefault="00F11CD7" w:rsidP="00EC59EB">
            <w:pPr>
              <w:pStyle w:val="MGGTextLeft"/>
              <w:tabs>
                <w:tab w:val="left" w:pos="567"/>
              </w:tabs>
              <w:spacing w:line="276" w:lineRule="auto"/>
              <w:rPr>
                <w:sz w:val="22"/>
                <w:szCs w:val="22"/>
                <w:lang w:val="pt-PT"/>
                <w:rPrChange w:id="20" w:author="Author">
                  <w:rPr>
                    <w:sz w:val="22"/>
                    <w:szCs w:val="22"/>
                    <w:lang w:val="en-US"/>
                  </w:rPr>
                </w:rPrChange>
              </w:rPr>
            </w:pPr>
            <w:r w:rsidRPr="00F11CD7">
              <w:rPr>
                <w:sz w:val="22"/>
                <w:szCs w:val="22"/>
                <w:lang w:val="pt-PT"/>
                <w:rPrChange w:id="21" w:author="Author">
                  <w:rPr>
                    <w:sz w:val="22"/>
                    <w:szCs w:val="22"/>
                    <w:lang w:val="en-US"/>
                  </w:rPr>
                </w:rPrChange>
              </w:rPr>
              <w:t>Viatris CZ s.r.o.</w:t>
            </w:r>
          </w:p>
          <w:p w14:paraId="1DB9B296" w14:textId="77777777" w:rsidR="00F11CD7" w:rsidRPr="00793F38" w:rsidRDefault="00F11CD7" w:rsidP="00EC59EB">
            <w:pPr>
              <w:pStyle w:val="MGGTextLeft"/>
              <w:tabs>
                <w:tab w:val="left" w:pos="567"/>
              </w:tabs>
              <w:spacing w:line="276" w:lineRule="auto"/>
              <w:rPr>
                <w:sz w:val="22"/>
                <w:szCs w:val="22"/>
              </w:rPr>
            </w:pPr>
            <w:r w:rsidRPr="00793F38">
              <w:rPr>
                <w:sz w:val="22"/>
                <w:szCs w:val="22"/>
              </w:rPr>
              <w:t>Tel: +420 222 004 400</w:t>
            </w:r>
          </w:p>
          <w:p w14:paraId="7804DD23" w14:textId="77777777" w:rsidR="00F11CD7" w:rsidRPr="00793F38" w:rsidRDefault="00F11CD7" w:rsidP="00EC59EB">
            <w:pPr>
              <w:tabs>
                <w:tab w:val="left" w:pos="-720"/>
              </w:tabs>
              <w:suppressAutoHyphens/>
              <w:rPr>
                <w:noProof/>
                <w:szCs w:val="22"/>
              </w:rPr>
            </w:pPr>
          </w:p>
        </w:tc>
        <w:tc>
          <w:tcPr>
            <w:tcW w:w="4644" w:type="dxa"/>
          </w:tcPr>
          <w:p w14:paraId="6DA46DD7" w14:textId="77777777" w:rsidR="00F11CD7" w:rsidRPr="00793F38" w:rsidRDefault="00F11CD7" w:rsidP="00EC59EB">
            <w:pPr>
              <w:pStyle w:val="MGGTextLeft"/>
              <w:tabs>
                <w:tab w:val="left" w:pos="567"/>
              </w:tabs>
              <w:spacing w:line="276" w:lineRule="auto"/>
              <w:rPr>
                <w:b/>
                <w:bCs/>
                <w:sz w:val="22"/>
                <w:szCs w:val="22"/>
              </w:rPr>
            </w:pPr>
            <w:proofErr w:type="spellStart"/>
            <w:r w:rsidRPr="00793F38">
              <w:rPr>
                <w:b/>
                <w:bCs/>
                <w:sz w:val="22"/>
                <w:szCs w:val="22"/>
              </w:rPr>
              <w:t>Magyarország</w:t>
            </w:r>
            <w:proofErr w:type="spellEnd"/>
          </w:p>
          <w:p w14:paraId="5816C11F" w14:textId="77777777" w:rsidR="00F11CD7" w:rsidRPr="00793F38" w:rsidRDefault="00F11CD7" w:rsidP="00EC59EB">
            <w:pPr>
              <w:pStyle w:val="MGGTextLeft"/>
              <w:spacing w:line="276" w:lineRule="auto"/>
              <w:rPr>
                <w:noProof/>
                <w:sz w:val="22"/>
                <w:szCs w:val="22"/>
              </w:rPr>
            </w:pPr>
            <w:r w:rsidRPr="00F14DAF">
              <w:rPr>
                <w:rStyle w:val="normaltextrun"/>
                <w:color w:val="000000" w:themeColor="text1"/>
                <w:sz w:val="22"/>
                <w:szCs w:val="22"/>
                <w:bdr w:val="none" w:sz="0" w:space="0" w:color="auto" w:frame="1"/>
              </w:rPr>
              <w:t>Viatris Healthcare</w:t>
            </w:r>
            <w:r w:rsidRPr="00F14DAF">
              <w:rPr>
                <w:noProof/>
                <w:color w:val="000000" w:themeColor="text1"/>
                <w:sz w:val="22"/>
                <w:szCs w:val="22"/>
              </w:rPr>
              <w:t xml:space="preserve"> </w:t>
            </w:r>
            <w:r w:rsidRPr="00793F38">
              <w:rPr>
                <w:noProof/>
                <w:sz w:val="22"/>
                <w:szCs w:val="22"/>
              </w:rPr>
              <w:t>Kft</w:t>
            </w:r>
            <w:r>
              <w:rPr>
                <w:noProof/>
                <w:sz w:val="22"/>
                <w:szCs w:val="22"/>
              </w:rPr>
              <w:t>.</w:t>
            </w:r>
          </w:p>
          <w:p w14:paraId="7BFBB161" w14:textId="77777777" w:rsidR="00F11CD7" w:rsidRPr="00793F38" w:rsidRDefault="00F11CD7" w:rsidP="00EC59EB">
            <w:pPr>
              <w:pStyle w:val="MGGTextLeft"/>
              <w:tabs>
                <w:tab w:val="left" w:pos="567"/>
              </w:tabs>
              <w:spacing w:line="276" w:lineRule="auto"/>
              <w:rPr>
                <w:noProof/>
                <w:sz w:val="22"/>
                <w:szCs w:val="22"/>
              </w:rPr>
            </w:pPr>
            <w:r w:rsidRPr="00793F38">
              <w:rPr>
                <w:noProof/>
                <w:sz w:val="22"/>
                <w:szCs w:val="22"/>
              </w:rPr>
              <w:t>Tel</w:t>
            </w:r>
            <w:r>
              <w:rPr>
                <w:noProof/>
                <w:sz w:val="22"/>
                <w:szCs w:val="22"/>
              </w:rPr>
              <w:t>.</w:t>
            </w:r>
            <w:r w:rsidRPr="00793F38">
              <w:rPr>
                <w:noProof/>
                <w:sz w:val="22"/>
                <w:szCs w:val="22"/>
              </w:rPr>
              <w:t>: + 36 1 465 2100</w:t>
            </w:r>
          </w:p>
        </w:tc>
      </w:tr>
      <w:tr w:rsidR="00F11CD7" w:rsidRPr="00793F38" w14:paraId="1F9E98AB" w14:textId="77777777" w:rsidTr="00EC59EB">
        <w:trPr>
          <w:gridBefore w:val="1"/>
          <w:gridAfter w:val="1"/>
          <w:wBefore w:w="34" w:type="dxa"/>
          <w:wAfter w:w="34" w:type="dxa"/>
          <w:trHeight w:val="1096"/>
        </w:trPr>
        <w:tc>
          <w:tcPr>
            <w:tcW w:w="4644" w:type="dxa"/>
          </w:tcPr>
          <w:p w14:paraId="4024C863" w14:textId="77777777" w:rsidR="00F11CD7" w:rsidRPr="00793F38" w:rsidRDefault="00F11CD7" w:rsidP="00EC59EB">
            <w:pPr>
              <w:pStyle w:val="MGGTextLeft"/>
              <w:tabs>
                <w:tab w:val="left" w:pos="567"/>
              </w:tabs>
              <w:spacing w:line="276" w:lineRule="auto"/>
              <w:rPr>
                <w:b/>
                <w:bCs/>
                <w:sz w:val="22"/>
                <w:szCs w:val="22"/>
                <w:lang w:val="sv-SE"/>
              </w:rPr>
            </w:pPr>
            <w:r w:rsidRPr="00793F38">
              <w:rPr>
                <w:b/>
                <w:bCs/>
                <w:sz w:val="22"/>
                <w:szCs w:val="22"/>
                <w:lang w:val="sv-SE"/>
              </w:rPr>
              <w:t>Danmark</w:t>
            </w:r>
          </w:p>
          <w:p w14:paraId="5E285170" w14:textId="77777777" w:rsidR="00F11CD7" w:rsidRPr="00C734AB" w:rsidRDefault="00F11CD7" w:rsidP="00EC59EB">
            <w:pPr>
              <w:pStyle w:val="MGGTextLeft"/>
              <w:tabs>
                <w:tab w:val="left" w:pos="567"/>
              </w:tabs>
              <w:rPr>
                <w:sz w:val="22"/>
                <w:szCs w:val="22"/>
              </w:rPr>
            </w:pPr>
            <w:r w:rsidRPr="00C734AB">
              <w:rPr>
                <w:sz w:val="22"/>
                <w:szCs w:val="22"/>
              </w:rPr>
              <w:t xml:space="preserve">Viatris </w:t>
            </w:r>
            <w:proofErr w:type="spellStart"/>
            <w:r w:rsidRPr="00C734AB">
              <w:rPr>
                <w:sz w:val="22"/>
                <w:szCs w:val="22"/>
              </w:rPr>
              <w:t>ApS</w:t>
            </w:r>
            <w:proofErr w:type="spellEnd"/>
          </w:p>
          <w:p w14:paraId="4BC90D81" w14:textId="77777777" w:rsidR="00F11CD7" w:rsidRPr="00C734AB" w:rsidRDefault="00F11CD7" w:rsidP="00EC59EB">
            <w:pPr>
              <w:pStyle w:val="MGGTextLeft"/>
              <w:tabs>
                <w:tab w:val="left" w:pos="567"/>
              </w:tabs>
              <w:spacing w:line="276" w:lineRule="auto"/>
              <w:rPr>
                <w:sz w:val="22"/>
                <w:szCs w:val="22"/>
              </w:rPr>
            </w:pPr>
            <w:r w:rsidRPr="00C734AB">
              <w:rPr>
                <w:sz w:val="22"/>
                <w:szCs w:val="22"/>
              </w:rPr>
              <w:t>Tlf: +45 28 11 69 32</w:t>
            </w:r>
          </w:p>
          <w:p w14:paraId="7B17E334" w14:textId="77777777" w:rsidR="00F11CD7" w:rsidRPr="00793F38" w:rsidRDefault="00F11CD7" w:rsidP="00EC59EB">
            <w:pPr>
              <w:pStyle w:val="MGGTextLeft"/>
              <w:tabs>
                <w:tab w:val="left" w:pos="567"/>
              </w:tabs>
              <w:spacing w:line="276" w:lineRule="auto"/>
              <w:rPr>
                <w:noProof/>
                <w:sz w:val="22"/>
                <w:szCs w:val="22"/>
                <w:lang w:val="sv-SE"/>
              </w:rPr>
            </w:pPr>
          </w:p>
        </w:tc>
        <w:tc>
          <w:tcPr>
            <w:tcW w:w="4644" w:type="dxa"/>
          </w:tcPr>
          <w:p w14:paraId="5E743DD2" w14:textId="77777777" w:rsidR="00F11CD7" w:rsidRPr="00793F38" w:rsidRDefault="00F11CD7" w:rsidP="00EC59EB">
            <w:pPr>
              <w:pStyle w:val="MGGTextLeft"/>
              <w:tabs>
                <w:tab w:val="left" w:pos="567"/>
              </w:tabs>
              <w:spacing w:line="276" w:lineRule="auto"/>
              <w:rPr>
                <w:b/>
                <w:bCs/>
                <w:sz w:val="22"/>
                <w:szCs w:val="22"/>
                <w:lang w:val="sv-SE"/>
              </w:rPr>
            </w:pPr>
            <w:r w:rsidRPr="00793F38">
              <w:rPr>
                <w:b/>
                <w:bCs/>
                <w:sz w:val="22"/>
                <w:szCs w:val="22"/>
                <w:lang w:val="sv-SE"/>
              </w:rPr>
              <w:t>Malta</w:t>
            </w:r>
          </w:p>
          <w:p w14:paraId="2C748BEA" w14:textId="77777777" w:rsidR="00F11CD7" w:rsidRPr="00793F38" w:rsidRDefault="00F11CD7" w:rsidP="00EC59EB">
            <w:pPr>
              <w:spacing w:line="276" w:lineRule="auto"/>
              <w:rPr>
                <w:noProof/>
                <w:szCs w:val="22"/>
                <w:lang w:val="sv-SE"/>
              </w:rPr>
            </w:pPr>
            <w:r w:rsidRPr="00793F38">
              <w:rPr>
                <w:noProof/>
                <w:szCs w:val="22"/>
                <w:lang w:val="sv-SE"/>
              </w:rPr>
              <w:t>V.J. Salomone Pharma Ltd</w:t>
            </w:r>
          </w:p>
          <w:p w14:paraId="0E2855B2" w14:textId="77777777" w:rsidR="00F11CD7" w:rsidRPr="00793F38" w:rsidRDefault="00F11CD7" w:rsidP="00EC59EB">
            <w:pPr>
              <w:pStyle w:val="MGGTextLeft"/>
              <w:tabs>
                <w:tab w:val="left" w:pos="567"/>
              </w:tabs>
              <w:spacing w:line="276" w:lineRule="auto"/>
              <w:rPr>
                <w:sz w:val="22"/>
                <w:szCs w:val="22"/>
              </w:rPr>
            </w:pPr>
            <w:r w:rsidRPr="00793F38">
              <w:rPr>
                <w:noProof/>
                <w:sz w:val="22"/>
                <w:szCs w:val="22"/>
              </w:rPr>
              <w:t>Tel: + 356 21 22 01 74</w:t>
            </w:r>
          </w:p>
          <w:p w14:paraId="3C6C3E4B" w14:textId="77777777" w:rsidR="00F11CD7" w:rsidRPr="00793F38" w:rsidRDefault="00F11CD7" w:rsidP="00EC59EB">
            <w:pPr>
              <w:tabs>
                <w:tab w:val="left" w:pos="-720"/>
              </w:tabs>
              <w:suppressAutoHyphens/>
              <w:rPr>
                <w:noProof/>
                <w:szCs w:val="22"/>
              </w:rPr>
            </w:pPr>
          </w:p>
        </w:tc>
      </w:tr>
      <w:tr w:rsidR="00F11CD7" w:rsidRPr="00793F38" w14:paraId="5534008E" w14:textId="77777777" w:rsidTr="00EC59EB">
        <w:trPr>
          <w:gridBefore w:val="1"/>
          <w:gridAfter w:val="1"/>
          <w:wBefore w:w="34" w:type="dxa"/>
          <w:wAfter w:w="34" w:type="dxa"/>
        </w:trPr>
        <w:tc>
          <w:tcPr>
            <w:tcW w:w="4644" w:type="dxa"/>
          </w:tcPr>
          <w:p w14:paraId="22538E4C" w14:textId="77777777" w:rsidR="00F11CD7" w:rsidRPr="002A70B2" w:rsidRDefault="00F11CD7" w:rsidP="00EC59EB">
            <w:pPr>
              <w:pStyle w:val="MGGTextLeft"/>
              <w:tabs>
                <w:tab w:val="left" w:pos="567"/>
              </w:tabs>
              <w:spacing w:line="276" w:lineRule="auto"/>
              <w:rPr>
                <w:b/>
                <w:bCs/>
                <w:sz w:val="22"/>
                <w:szCs w:val="22"/>
                <w:lang w:val="de-LU"/>
              </w:rPr>
            </w:pPr>
            <w:r w:rsidRPr="002A70B2">
              <w:rPr>
                <w:b/>
                <w:bCs/>
                <w:sz w:val="22"/>
                <w:szCs w:val="22"/>
                <w:lang w:val="de-LU"/>
              </w:rPr>
              <w:t>Deutschland</w:t>
            </w:r>
          </w:p>
          <w:p w14:paraId="7A86B998" w14:textId="77777777" w:rsidR="00F11CD7" w:rsidRPr="002A70B2" w:rsidRDefault="00F11CD7" w:rsidP="00EC59EB">
            <w:pPr>
              <w:pStyle w:val="MGGTextLeft"/>
              <w:tabs>
                <w:tab w:val="left" w:pos="567"/>
              </w:tabs>
              <w:spacing w:line="276" w:lineRule="auto"/>
              <w:rPr>
                <w:sz w:val="22"/>
                <w:szCs w:val="22"/>
                <w:lang w:val="de-LU"/>
              </w:rPr>
            </w:pPr>
            <w:r w:rsidRPr="002A70B2">
              <w:rPr>
                <w:sz w:val="22"/>
                <w:szCs w:val="22"/>
                <w:lang w:val="de-LU"/>
              </w:rPr>
              <w:t>Viatris Healthcare GmbH</w:t>
            </w:r>
          </w:p>
          <w:p w14:paraId="1D8B0112" w14:textId="77777777" w:rsidR="00F11CD7" w:rsidRPr="002A70B2" w:rsidRDefault="00F11CD7" w:rsidP="00EC59EB">
            <w:pPr>
              <w:pStyle w:val="MGGTextLeft"/>
              <w:tabs>
                <w:tab w:val="left" w:pos="567"/>
              </w:tabs>
              <w:spacing w:line="276" w:lineRule="auto"/>
              <w:rPr>
                <w:sz w:val="22"/>
                <w:szCs w:val="22"/>
                <w:lang w:val="de-LU"/>
              </w:rPr>
            </w:pPr>
            <w:r w:rsidRPr="002A70B2">
              <w:rPr>
                <w:sz w:val="22"/>
                <w:szCs w:val="22"/>
                <w:lang w:val="de-LU"/>
              </w:rPr>
              <w:t>Tel: +49 800 0700 800</w:t>
            </w:r>
          </w:p>
          <w:p w14:paraId="78B4C4F6" w14:textId="77777777" w:rsidR="00F11CD7" w:rsidRPr="002A70B2" w:rsidRDefault="00F11CD7" w:rsidP="00EC59EB">
            <w:pPr>
              <w:pStyle w:val="MGGTextLeft"/>
              <w:tabs>
                <w:tab w:val="left" w:pos="567"/>
              </w:tabs>
              <w:spacing w:line="276" w:lineRule="auto"/>
              <w:rPr>
                <w:noProof/>
                <w:sz w:val="22"/>
                <w:szCs w:val="22"/>
                <w:lang w:val="de-LU"/>
              </w:rPr>
            </w:pPr>
          </w:p>
        </w:tc>
        <w:tc>
          <w:tcPr>
            <w:tcW w:w="4644" w:type="dxa"/>
          </w:tcPr>
          <w:p w14:paraId="49F4FEC3" w14:textId="77777777" w:rsidR="00F11CD7" w:rsidRPr="00793F38" w:rsidRDefault="00F11CD7" w:rsidP="00EC59EB">
            <w:pPr>
              <w:pStyle w:val="MGGTextLeft"/>
              <w:tabs>
                <w:tab w:val="left" w:pos="567"/>
              </w:tabs>
              <w:spacing w:line="276" w:lineRule="auto"/>
              <w:rPr>
                <w:b/>
                <w:bCs/>
                <w:sz w:val="22"/>
                <w:szCs w:val="22"/>
              </w:rPr>
            </w:pPr>
            <w:r w:rsidRPr="00793F38">
              <w:rPr>
                <w:b/>
                <w:bCs/>
                <w:sz w:val="22"/>
                <w:szCs w:val="22"/>
              </w:rPr>
              <w:t>Nederland</w:t>
            </w:r>
          </w:p>
          <w:p w14:paraId="56DE602C" w14:textId="77777777" w:rsidR="00F11CD7" w:rsidRPr="00793F38" w:rsidRDefault="00F11CD7" w:rsidP="00EC59EB">
            <w:pPr>
              <w:pStyle w:val="MGGTextLeft"/>
              <w:tabs>
                <w:tab w:val="left" w:pos="567"/>
              </w:tabs>
              <w:spacing w:line="276" w:lineRule="auto"/>
              <w:rPr>
                <w:sz w:val="22"/>
                <w:szCs w:val="22"/>
              </w:rPr>
            </w:pPr>
            <w:r w:rsidRPr="00793F38">
              <w:rPr>
                <w:sz w:val="22"/>
                <w:szCs w:val="22"/>
              </w:rPr>
              <w:t>Mylan BV</w:t>
            </w:r>
          </w:p>
          <w:p w14:paraId="2C1C4FF4" w14:textId="77777777" w:rsidR="00F11CD7" w:rsidRPr="00793F38" w:rsidRDefault="00F11CD7" w:rsidP="00EC59EB">
            <w:pPr>
              <w:tabs>
                <w:tab w:val="left" w:pos="-720"/>
              </w:tabs>
              <w:suppressAutoHyphens/>
              <w:rPr>
                <w:noProof/>
                <w:szCs w:val="22"/>
              </w:rPr>
            </w:pPr>
            <w:r w:rsidRPr="00793F38">
              <w:rPr>
                <w:noProof/>
                <w:szCs w:val="22"/>
              </w:rPr>
              <w:t>Tel: + 31 (0)20 426 3300</w:t>
            </w:r>
          </w:p>
        </w:tc>
      </w:tr>
      <w:tr w:rsidR="00F11CD7" w:rsidRPr="00793F38" w14:paraId="6C307239" w14:textId="77777777" w:rsidTr="00EC59EB">
        <w:trPr>
          <w:gridBefore w:val="1"/>
          <w:gridAfter w:val="1"/>
          <w:wBefore w:w="34" w:type="dxa"/>
          <w:wAfter w:w="34" w:type="dxa"/>
        </w:trPr>
        <w:tc>
          <w:tcPr>
            <w:tcW w:w="4644" w:type="dxa"/>
          </w:tcPr>
          <w:p w14:paraId="47063B46" w14:textId="77777777" w:rsidR="00F11CD7" w:rsidRPr="00793F38" w:rsidRDefault="00F11CD7" w:rsidP="00EC59EB">
            <w:pPr>
              <w:pStyle w:val="MGGTextLeft"/>
              <w:tabs>
                <w:tab w:val="left" w:pos="567"/>
              </w:tabs>
              <w:spacing w:line="276" w:lineRule="auto"/>
              <w:rPr>
                <w:b/>
                <w:bCs/>
                <w:sz w:val="22"/>
                <w:szCs w:val="22"/>
                <w:lang w:val="sv-SE"/>
              </w:rPr>
            </w:pPr>
            <w:r w:rsidRPr="00793F38">
              <w:rPr>
                <w:b/>
                <w:bCs/>
                <w:sz w:val="22"/>
                <w:szCs w:val="22"/>
                <w:lang w:val="sv-SE"/>
              </w:rPr>
              <w:t>Eesti</w:t>
            </w:r>
          </w:p>
          <w:p w14:paraId="551CD7A7" w14:textId="77777777" w:rsidR="00F11CD7" w:rsidRDefault="00F11CD7" w:rsidP="00EC59EB">
            <w:pPr>
              <w:pStyle w:val="MGGTextLeft"/>
              <w:tabs>
                <w:tab w:val="left" w:pos="567"/>
              </w:tabs>
              <w:spacing w:line="276" w:lineRule="auto"/>
              <w:rPr>
                <w:rStyle w:val="normaltextrun"/>
                <w:color w:val="000000" w:themeColor="text1"/>
                <w:szCs w:val="22"/>
                <w:shd w:val="clear" w:color="auto" w:fill="FFFFFF"/>
              </w:rPr>
            </w:pPr>
            <w:r w:rsidRPr="00F14DAF">
              <w:rPr>
                <w:rStyle w:val="normaltextrun"/>
                <w:color w:val="000000" w:themeColor="text1"/>
                <w:szCs w:val="22"/>
                <w:shd w:val="clear" w:color="auto" w:fill="FFFFFF"/>
                <w:lang w:val="et-EE"/>
              </w:rPr>
              <w:t>Viatris OÜ</w:t>
            </w:r>
            <w:r w:rsidRPr="00F14DAF">
              <w:rPr>
                <w:rStyle w:val="normaltextrun"/>
                <w:color w:val="000000" w:themeColor="text1"/>
                <w:szCs w:val="22"/>
                <w:shd w:val="clear" w:color="auto" w:fill="FFFFFF"/>
              </w:rPr>
              <w:t> </w:t>
            </w:r>
          </w:p>
          <w:p w14:paraId="4E89F8BC" w14:textId="77777777" w:rsidR="00F11CD7" w:rsidRPr="00793F38" w:rsidRDefault="00F11CD7" w:rsidP="00EC59EB">
            <w:pPr>
              <w:pStyle w:val="MGGTextLeft"/>
              <w:tabs>
                <w:tab w:val="left" w:pos="567"/>
              </w:tabs>
              <w:spacing w:line="276" w:lineRule="auto"/>
              <w:rPr>
                <w:sz w:val="22"/>
                <w:szCs w:val="22"/>
                <w:lang w:val="sv-SE"/>
              </w:rPr>
            </w:pPr>
            <w:r w:rsidRPr="00793F38">
              <w:rPr>
                <w:sz w:val="22"/>
                <w:szCs w:val="22"/>
                <w:lang w:val="sv-SE"/>
              </w:rPr>
              <w:t>Tel: +</w:t>
            </w:r>
            <w:r>
              <w:rPr>
                <w:sz w:val="22"/>
                <w:szCs w:val="22"/>
                <w:lang w:val="sv-SE"/>
              </w:rPr>
              <w:t xml:space="preserve"> </w:t>
            </w:r>
            <w:r w:rsidRPr="00793F38">
              <w:rPr>
                <w:sz w:val="22"/>
                <w:szCs w:val="22"/>
                <w:lang w:val="sv-SE"/>
              </w:rPr>
              <w:t>372 6363 052</w:t>
            </w:r>
          </w:p>
          <w:p w14:paraId="1E1820B0" w14:textId="77777777" w:rsidR="00F11CD7" w:rsidRPr="00793F38" w:rsidRDefault="00F11CD7" w:rsidP="00EC59EB">
            <w:pPr>
              <w:tabs>
                <w:tab w:val="left" w:pos="-720"/>
              </w:tabs>
              <w:suppressAutoHyphens/>
              <w:rPr>
                <w:noProof/>
                <w:szCs w:val="22"/>
                <w:lang w:val="sv-SE"/>
              </w:rPr>
            </w:pPr>
          </w:p>
        </w:tc>
        <w:tc>
          <w:tcPr>
            <w:tcW w:w="4644" w:type="dxa"/>
          </w:tcPr>
          <w:p w14:paraId="1EAAB1FE" w14:textId="77777777" w:rsidR="00F11CD7" w:rsidRPr="00793F38" w:rsidRDefault="00F11CD7" w:rsidP="00EC59EB">
            <w:pPr>
              <w:pStyle w:val="MGGTextLeft"/>
              <w:tabs>
                <w:tab w:val="left" w:pos="567"/>
              </w:tabs>
              <w:spacing w:line="276" w:lineRule="auto"/>
              <w:rPr>
                <w:b/>
                <w:bCs/>
                <w:sz w:val="22"/>
                <w:szCs w:val="22"/>
                <w:lang w:val="sv-SE"/>
              </w:rPr>
            </w:pPr>
            <w:r w:rsidRPr="00793F38">
              <w:rPr>
                <w:b/>
                <w:bCs/>
                <w:sz w:val="22"/>
                <w:szCs w:val="22"/>
                <w:lang w:val="sv-SE"/>
              </w:rPr>
              <w:t>Norge</w:t>
            </w:r>
          </w:p>
          <w:p w14:paraId="157B1DA4" w14:textId="77777777" w:rsidR="00F11CD7" w:rsidRPr="00793F38" w:rsidRDefault="00F11CD7" w:rsidP="00EC59EB">
            <w:pPr>
              <w:pStyle w:val="MGGTextLeft"/>
              <w:tabs>
                <w:tab w:val="left" w:pos="567"/>
              </w:tabs>
              <w:spacing w:line="276" w:lineRule="auto"/>
              <w:rPr>
                <w:sz w:val="22"/>
                <w:szCs w:val="22"/>
                <w:lang w:val="en-US" w:eastAsia="da-DK"/>
              </w:rPr>
            </w:pPr>
            <w:r>
              <w:rPr>
                <w:sz w:val="22"/>
                <w:szCs w:val="22"/>
                <w:lang w:val="en-US" w:eastAsia="da-DK"/>
              </w:rPr>
              <w:t>Viatris</w:t>
            </w:r>
            <w:r w:rsidRPr="00793F38">
              <w:rPr>
                <w:sz w:val="22"/>
                <w:szCs w:val="22"/>
                <w:lang w:val="en-US" w:eastAsia="da-DK"/>
              </w:rPr>
              <w:t xml:space="preserve"> AS</w:t>
            </w:r>
          </w:p>
          <w:p w14:paraId="2F2CD12E" w14:textId="77777777" w:rsidR="00F11CD7" w:rsidRPr="00793F38" w:rsidRDefault="00F11CD7" w:rsidP="00EC59EB">
            <w:pPr>
              <w:pStyle w:val="MGGTextLeft"/>
              <w:tabs>
                <w:tab w:val="left" w:pos="567"/>
              </w:tabs>
              <w:spacing w:line="276" w:lineRule="auto"/>
              <w:rPr>
                <w:sz w:val="22"/>
                <w:szCs w:val="22"/>
                <w:lang w:val="en-US" w:eastAsia="da-DK"/>
              </w:rPr>
            </w:pPr>
            <w:r>
              <w:rPr>
                <w:sz w:val="22"/>
                <w:szCs w:val="22"/>
                <w:lang w:val="en-US" w:eastAsia="da-DK"/>
              </w:rPr>
              <w:t>Tlf</w:t>
            </w:r>
            <w:r w:rsidRPr="00793F38">
              <w:rPr>
                <w:sz w:val="22"/>
                <w:szCs w:val="22"/>
                <w:lang w:val="en-US" w:eastAsia="da-DK"/>
              </w:rPr>
              <w:t>: + 47 66 75 33 00</w:t>
            </w:r>
          </w:p>
          <w:p w14:paraId="656198D1" w14:textId="77777777" w:rsidR="00F11CD7" w:rsidRPr="00793F38" w:rsidRDefault="00F11CD7" w:rsidP="00EC59EB">
            <w:pPr>
              <w:tabs>
                <w:tab w:val="left" w:pos="-720"/>
              </w:tabs>
              <w:suppressAutoHyphens/>
              <w:rPr>
                <w:noProof/>
                <w:szCs w:val="22"/>
                <w:lang w:val="sv-SE"/>
              </w:rPr>
            </w:pPr>
          </w:p>
        </w:tc>
      </w:tr>
      <w:tr w:rsidR="00F11CD7" w:rsidRPr="00BD43CE" w14:paraId="512C400E" w14:textId="77777777" w:rsidTr="00EC59EB">
        <w:trPr>
          <w:gridBefore w:val="1"/>
          <w:gridAfter w:val="1"/>
          <w:wBefore w:w="34" w:type="dxa"/>
          <w:wAfter w:w="34" w:type="dxa"/>
        </w:trPr>
        <w:tc>
          <w:tcPr>
            <w:tcW w:w="4644" w:type="dxa"/>
          </w:tcPr>
          <w:p w14:paraId="199AEEEB" w14:textId="77777777" w:rsidR="00F11CD7" w:rsidRPr="00793F38" w:rsidRDefault="00F11CD7" w:rsidP="00EC59EB">
            <w:pPr>
              <w:pStyle w:val="MGGTextLeft"/>
              <w:tabs>
                <w:tab w:val="left" w:pos="567"/>
              </w:tabs>
              <w:spacing w:line="276" w:lineRule="auto"/>
              <w:rPr>
                <w:sz w:val="22"/>
                <w:szCs w:val="22"/>
                <w:lang w:val="sv-SE"/>
              </w:rPr>
            </w:pPr>
            <w:proofErr w:type="spellStart"/>
            <w:r w:rsidRPr="00793F38">
              <w:rPr>
                <w:b/>
                <w:bCs/>
                <w:sz w:val="22"/>
                <w:szCs w:val="22"/>
              </w:rPr>
              <w:t>Ελλάδ</w:t>
            </w:r>
            <w:proofErr w:type="spellEnd"/>
            <w:r w:rsidRPr="00793F38">
              <w:rPr>
                <w:b/>
                <w:bCs/>
                <w:sz w:val="22"/>
                <w:szCs w:val="22"/>
              </w:rPr>
              <w:t>α</w:t>
            </w:r>
            <w:r w:rsidRPr="00793F38">
              <w:rPr>
                <w:b/>
                <w:bCs/>
                <w:sz w:val="22"/>
                <w:szCs w:val="22"/>
                <w:lang w:val="sv-SE"/>
              </w:rPr>
              <w:t xml:space="preserve"> </w:t>
            </w:r>
          </w:p>
          <w:p w14:paraId="67CC6ABC" w14:textId="77777777" w:rsidR="00F11CD7" w:rsidRPr="00793F38" w:rsidRDefault="00F11CD7" w:rsidP="00EC59EB">
            <w:pPr>
              <w:pStyle w:val="MGGTextLeft"/>
              <w:tabs>
                <w:tab w:val="left" w:pos="567"/>
              </w:tabs>
              <w:spacing w:line="276" w:lineRule="auto"/>
              <w:rPr>
                <w:sz w:val="22"/>
                <w:szCs w:val="22"/>
                <w:lang w:val="sv-SE"/>
              </w:rPr>
            </w:pPr>
            <w:r>
              <w:rPr>
                <w:sz w:val="22"/>
                <w:szCs w:val="22"/>
                <w:lang w:val="sv-SE"/>
              </w:rPr>
              <w:lastRenderedPageBreak/>
              <w:t xml:space="preserve">Viatris </w:t>
            </w:r>
            <w:r w:rsidRPr="00793F38">
              <w:rPr>
                <w:sz w:val="22"/>
                <w:szCs w:val="22"/>
                <w:lang w:val="sv-SE"/>
              </w:rPr>
              <w:t xml:space="preserve">Hellas </w:t>
            </w:r>
            <w:r>
              <w:rPr>
                <w:sz w:val="22"/>
                <w:szCs w:val="22"/>
                <w:lang w:val="sv-SE"/>
              </w:rPr>
              <w:t>Ltd</w:t>
            </w:r>
          </w:p>
          <w:p w14:paraId="2827A56F" w14:textId="77777777" w:rsidR="00F11CD7" w:rsidRPr="00793F38" w:rsidRDefault="00F11CD7" w:rsidP="00EC59EB">
            <w:pPr>
              <w:pStyle w:val="MGGTextLeft"/>
              <w:tabs>
                <w:tab w:val="left" w:pos="567"/>
              </w:tabs>
              <w:spacing w:line="276" w:lineRule="auto"/>
              <w:rPr>
                <w:sz w:val="22"/>
                <w:szCs w:val="22"/>
                <w:lang w:val="sv-SE"/>
              </w:rPr>
            </w:pPr>
            <w:proofErr w:type="spellStart"/>
            <w:r w:rsidRPr="00793F38">
              <w:rPr>
                <w:sz w:val="22"/>
                <w:szCs w:val="22"/>
              </w:rPr>
              <w:t>Τηλ</w:t>
            </w:r>
            <w:proofErr w:type="spellEnd"/>
            <w:r w:rsidRPr="00793F38">
              <w:rPr>
                <w:sz w:val="22"/>
                <w:szCs w:val="22"/>
                <w:lang w:val="sv-SE"/>
              </w:rPr>
              <w:t>: +30 210</w:t>
            </w:r>
            <w:r>
              <w:rPr>
                <w:sz w:val="22"/>
                <w:szCs w:val="22"/>
                <w:lang w:val="sv-SE"/>
              </w:rPr>
              <w:t>0 100 002</w:t>
            </w:r>
          </w:p>
          <w:p w14:paraId="140265D3" w14:textId="77777777" w:rsidR="00F11CD7" w:rsidRPr="00793F38" w:rsidRDefault="00F11CD7" w:rsidP="00EC59EB">
            <w:pPr>
              <w:tabs>
                <w:tab w:val="left" w:pos="-720"/>
              </w:tabs>
              <w:suppressAutoHyphens/>
              <w:rPr>
                <w:noProof/>
                <w:szCs w:val="22"/>
                <w:lang w:val="el-GR"/>
              </w:rPr>
            </w:pPr>
          </w:p>
        </w:tc>
        <w:tc>
          <w:tcPr>
            <w:tcW w:w="4644" w:type="dxa"/>
          </w:tcPr>
          <w:p w14:paraId="3B09029B" w14:textId="77777777" w:rsidR="00F11CD7" w:rsidRPr="002A70B2" w:rsidRDefault="00F11CD7" w:rsidP="00EC59EB">
            <w:pPr>
              <w:pStyle w:val="MGGTextLeft"/>
              <w:tabs>
                <w:tab w:val="left" w:pos="567"/>
              </w:tabs>
              <w:spacing w:line="276" w:lineRule="auto"/>
              <w:rPr>
                <w:b/>
                <w:bCs/>
                <w:sz w:val="22"/>
                <w:szCs w:val="22"/>
                <w:lang w:val="de-LU"/>
              </w:rPr>
            </w:pPr>
            <w:r w:rsidRPr="002A70B2">
              <w:rPr>
                <w:b/>
                <w:bCs/>
                <w:sz w:val="22"/>
                <w:szCs w:val="22"/>
                <w:lang w:val="de-LU"/>
              </w:rPr>
              <w:lastRenderedPageBreak/>
              <w:t>Österreich</w:t>
            </w:r>
          </w:p>
          <w:p w14:paraId="63B5BB90" w14:textId="77777777" w:rsidR="00F11CD7" w:rsidRPr="002A70B2" w:rsidRDefault="00F11CD7" w:rsidP="00EC59EB">
            <w:pPr>
              <w:pStyle w:val="MGGTextLeft"/>
              <w:tabs>
                <w:tab w:val="left" w:pos="567"/>
              </w:tabs>
              <w:spacing w:line="276" w:lineRule="auto"/>
              <w:rPr>
                <w:bCs/>
                <w:iCs/>
                <w:sz w:val="22"/>
                <w:szCs w:val="22"/>
                <w:lang w:val="de-LU"/>
              </w:rPr>
            </w:pPr>
            <w:r w:rsidRPr="002A70B2">
              <w:rPr>
                <w:bCs/>
                <w:iCs/>
                <w:sz w:val="22"/>
                <w:szCs w:val="22"/>
                <w:lang w:val="de-LU"/>
              </w:rPr>
              <w:lastRenderedPageBreak/>
              <w:t>Arcana Arzneimittel GmbH</w:t>
            </w:r>
          </w:p>
          <w:p w14:paraId="4DE9798C" w14:textId="77777777" w:rsidR="00F11CD7" w:rsidRPr="002A70B2" w:rsidRDefault="00F11CD7" w:rsidP="00EC59EB">
            <w:pPr>
              <w:pStyle w:val="MGGTextLeft"/>
              <w:tabs>
                <w:tab w:val="left" w:pos="567"/>
              </w:tabs>
              <w:spacing w:line="276" w:lineRule="auto"/>
              <w:rPr>
                <w:sz w:val="22"/>
                <w:szCs w:val="22"/>
                <w:lang w:val="de-LU"/>
              </w:rPr>
            </w:pPr>
            <w:r w:rsidRPr="002A70B2">
              <w:rPr>
                <w:noProof/>
                <w:sz w:val="22"/>
                <w:szCs w:val="22"/>
                <w:lang w:val="de-LU"/>
              </w:rPr>
              <w:t xml:space="preserve">Tel: </w:t>
            </w:r>
            <w:r w:rsidRPr="002A70B2">
              <w:rPr>
                <w:bCs/>
                <w:iCs/>
                <w:sz w:val="22"/>
                <w:szCs w:val="22"/>
                <w:lang w:val="de-LU"/>
              </w:rPr>
              <w:t>+43 1 416 2418</w:t>
            </w:r>
          </w:p>
          <w:p w14:paraId="10E8E1D4" w14:textId="77777777" w:rsidR="00F11CD7" w:rsidRPr="00793F38" w:rsidRDefault="00F11CD7" w:rsidP="00EC59EB">
            <w:pPr>
              <w:tabs>
                <w:tab w:val="left" w:pos="-720"/>
              </w:tabs>
              <w:suppressAutoHyphens/>
              <w:rPr>
                <w:noProof/>
                <w:szCs w:val="22"/>
                <w:lang w:val="el-GR"/>
              </w:rPr>
            </w:pPr>
          </w:p>
        </w:tc>
      </w:tr>
      <w:tr w:rsidR="00F11CD7" w:rsidRPr="00793F38" w14:paraId="4970EDC5" w14:textId="77777777" w:rsidTr="00EC59EB">
        <w:tc>
          <w:tcPr>
            <w:tcW w:w="4678" w:type="dxa"/>
            <w:gridSpan w:val="2"/>
          </w:tcPr>
          <w:p w14:paraId="29A24236" w14:textId="77777777" w:rsidR="00F11CD7" w:rsidRPr="00973998" w:rsidRDefault="00F11CD7" w:rsidP="00EC59EB">
            <w:pPr>
              <w:pStyle w:val="MGGTextLeft"/>
              <w:tabs>
                <w:tab w:val="left" w:pos="567"/>
              </w:tabs>
              <w:spacing w:line="276" w:lineRule="auto"/>
              <w:rPr>
                <w:b/>
                <w:bCs/>
                <w:sz w:val="22"/>
                <w:szCs w:val="22"/>
                <w:lang w:val="fr-FR"/>
              </w:rPr>
            </w:pPr>
            <w:r w:rsidRPr="00973998">
              <w:rPr>
                <w:b/>
                <w:bCs/>
                <w:sz w:val="22"/>
                <w:szCs w:val="22"/>
                <w:lang w:val="fr-FR"/>
              </w:rPr>
              <w:lastRenderedPageBreak/>
              <w:t>España</w:t>
            </w:r>
          </w:p>
          <w:p w14:paraId="50D2E563" w14:textId="77777777" w:rsidR="00F11CD7" w:rsidRPr="00973998" w:rsidRDefault="00F11CD7" w:rsidP="00EC59EB">
            <w:pPr>
              <w:pStyle w:val="MGGTextLeft"/>
              <w:tabs>
                <w:tab w:val="left" w:pos="567"/>
              </w:tabs>
              <w:spacing w:line="276" w:lineRule="auto"/>
              <w:rPr>
                <w:sz w:val="22"/>
                <w:szCs w:val="22"/>
                <w:lang w:val="fr-FR"/>
              </w:rPr>
            </w:pPr>
            <w:r w:rsidRPr="00973998">
              <w:rPr>
                <w:sz w:val="22"/>
                <w:szCs w:val="22"/>
                <w:lang w:val="fr-FR"/>
              </w:rPr>
              <w:t>Viatris Pharmaceuticals, S.L.</w:t>
            </w:r>
          </w:p>
          <w:p w14:paraId="45B6E3A7" w14:textId="77777777" w:rsidR="00F11CD7" w:rsidRPr="00793F38" w:rsidRDefault="00F11CD7" w:rsidP="00EC59EB">
            <w:pPr>
              <w:pStyle w:val="MGGTextLeft"/>
              <w:tabs>
                <w:tab w:val="left" w:pos="567"/>
              </w:tabs>
              <w:spacing w:line="276" w:lineRule="auto"/>
              <w:rPr>
                <w:sz w:val="22"/>
                <w:szCs w:val="22"/>
              </w:rPr>
            </w:pPr>
            <w:r w:rsidRPr="00793F38">
              <w:rPr>
                <w:noProof/>
                <w:sz w:val="22"/>
                <w:szCs w:val="22"/>
              </w:rPr>
              <w:t xml:space="preserve">Tel: </w:t>
            </w:r>
            <w:r w:rsidRPr="00793F38">
              <w:rPr>
                <w:color w:val="000000"/>
                <w:sz w:val="22"/>
                <w:szCs w:val="22"/>
              </w:rPr>
              <w:t>+ 34 900 102 712</w:t>
            </w:r>
          </w:p>
          <w:p w14:paraId="14484B99" w14:textId="77777777" w:rsidR="00F11CD7" w:rsidRPr="00793F38" w:rsidRDefault="00F11CD7" w:rsidP="00EC59EB">
            <w:pPr>
              <w:tabs>
                <w:tab w:val="left" w:pos="-720"/>
              </w:tabs>
              <w:suppressAutoHyphens/>
              <w:rPr>
                <w:noProof/>
                <w:szCs w:val="22"/>
              </w:rPr>
            </w:pPr>
          </w:p>
        </w:tc>
        <w:tc>
          <w:tcPr>
            <w:tcW w:w="4678" w:type="dxa"/>
            <w:gridSpan w:val="2"/>
          </w:tcPr>
          <w:p w14:paraId="3488DC76" w14:textId="77777777" w:rsidR="00F11CD7" w:rsidRPr="00793F38" w:rsidRDefault="00F11CD7" w:rsidP="00EC59EB">
            <w:pPr>
              <w:pStyle w:val="MGGTextLeft"/>
              <w:tabs>
                <w:tab w:val="left" w:pos="567"/>
              </w:tabs>
              <w:spacing w:line="276" w:lineRule="auto"/>
              <w:rPr>
                <w:sz w:val="22"/>
                <w:szCs w:val="22"/>
                <w:lang w:val="sv-SE"/>
              </w:rPr>
            </w:pPr>
            <w:r w:rsidRPr="00793F38">
              <w:rPr>
                <w:b/>
                <w:bCs/>
                <w:sz w:val="22"/>
                <w:szCs w:val="22"/>
                <w:lang w:val="sv-SE"/>
              </w:rPr>
              <w:t>Polska</w:t>
            </w:r>
          </w:p>
          <w:p w14:paraId="017E7755" w14:textId="77777777" w:rsidR="00F11CD7" w:rsidRPr="00793F38" w:rsidRDefault="00F11CD7" w:rsidP="00EC59EB">
            <w:pPr>
              <w:pStyle w:val="MGGTextLeft"/>
              <w:tabs>
                <w:tab w:val="left" w:pos="567"/>
              </w:tabs>
              <w:spacing w:line="276" w:lineRule="auto"/>
              <w:rPr>
                <w:sz w:val="22"/>
                <w:szCs w:val="22"/>
                <w:lang w:val="sv-SE"/>
              </w:rPr>
            </w:pPr>
            <w:r>
              <w:rPr>
                <w:sz w:val="22"/>
                <w:szCs w:val="22"/>
                <w:lang w:val="sv-SE"/>
              </w:rPr>
              <w:t>Viatris</w:t>
            </w:r>
            <w:r w:rsidRPr="00793F38">
              <w:rPr>
                <w:sz w:val="22"/>
                <w:szCs w:val="22"/>
                <w:lang w:val="sv-SE"/>
              </w:rPr>
              <w:t xml:space="preserve"> Healthcare Sp. z</w:t>
            </w:r>
            <w:r>
              <w:rPr>
                <w:sz w:val="22"/>
                <w:szCs w:val="22"/>
                <w:lang w:val="sv-SE"/>
              </w:rPr>
              <w:t xml:space="preserve"> </w:t>
            </w:r>
            <w:r w:rsidRPr="00793F38">
              <w:rPr>
                <w:sz w:val="22"/>
                <w:szCs w:val="22"/>
                <w:lang w:val="sv-SE"/>
              </w:rPr>
              <w:t>o.o.</w:t>
            </w:r>
          </w:p>
          <w:p w14:paraId="6BB4B0E6" w14:textId="77777777" w:rsidR="00F11CD7" w:rsidRPr="00793F38" w:rsidRDefault="00F11CD7" w:rsidP="00EC59EB">
            <w:pPr>
              <w:pStyle w:val="MGGTextLeft"/>
              <w:tabs>
                <w:tab w:val="left" w:pos="567"/>
              </w:tabs>
              <w:spacing w:line="276" w:lineRule="auto"/>
              <w:rPr>
                <w:sz w:val="22"/>
                <w:szCs w:val="22"/>
              </w:rPr>
            </w:pPr>
            <w:r w:rsidRPr="00793F38">
              <w:rPr>
                <w:bCs/>
                <w:iCs/>
                <w:noProof/>
                <w:sz w:val="22"/>
                <w:szCs w:val="22"/>
              </w:rPr>
              <w:t>Tel: + 48 22 546 64 00</w:t>
            </w:r>
          </w:p>
          <w:p w14:paraId="0DF34A2A" w14:textId="77777777" w:rsidR="00F11CD7" w:rsidRPr="00793F38" w:rsidRDefault="00F11CD7" w:rsidP="00EC59EB">
            <w:pPr>
              <w:tabs>
                <w:tab w:val="left" w:pos="-720"/>
              </w:tabs>
              <w:suppressAutoHyphens/>
              <w:rPr>
                <w:noProof/>
                <w:szCs w:val="22"/>
              </w:rPr>
            </w:pPr>
          </w:p>
        </w:tc>
      </w:tr>
      <w:tr w:rsidR="00F11CD7" w:rsidRPr="00793F38" w14:paraId="6E6B1515" w14:textId="77777777" w:rsidTr="00EC59EB">
        <w:tc>
          <w:tcPr>
            <w:tcW w:w="4678" w:type="dxa"/>
            <w:gridSpan w:val="2"/>
          </w:tcPr>
          <w:p w14:paraId="0C5E8778" w14:textId="77777777" w:rsidR="00F11CD7" w:rsidRPr="00793F38" w:rsidRDefault="00F11CD7" w:rsidP="00EC59EB">
            <w:pPr>
              <w:pStyle w:val="MGGTextLeft"/>
              <w:tabs>
                <w:tab w:val="left" w:pos="567"/>
              </w:tabs>
              <w:spacing w:line="276" w:lineRule="auto"/>
              <w:rPr>
                <w:b/>
                <w:bCs/>
                <w:sz w:val="22"/>
                <w:szCs w:val="22"/>
                <w:lang w:val="fr-FR"/>
              </w:rPr>
            </w:pPr>
            <w:r w:rsidRPr="00793F38">
              <w:rPr>
                <w:b/>
                <w:bCs/>
                <w:sz w:val="22"/>
                <w:szCs w:val="22"/>
                <w:lang w:val="fr-FR"/>
              </w:rPr>
              <w:t>France</w:t>
            </w:r>
          </w:p>
          <w:p w14:paraId="217FC576" w14:textId="77777777" w:rsidR="00F11CD7" w:rsidRPr="00793F38" w:rsidRDefault="00F11CD7" w:rsidP="00EC59EB">
            <w:pPr>
              <w:pStyle w:val="MGGTextLeft"/>
              <w:tabs>
                <w:tab w:val="left" w:pos="567"/>
              </w:tabs>
              <w:spacing w:line="276" w:lineRule="auto"/>
              <w:rPr>
                <w:color w:val="000000" w:themeColor="text1"/>
                <w:sz w:val="22"/>
                <w:szCs w:val="22"/>
                <w:lang w:val="fr-FR"/>
              </w:rPr>
            </w:pPr>
            <w:r w:rsidRPr="00413201">
              <w:rPr>
                <w:color w:val="000000" w:themeColor="text1"/>
                <w:szCs w:val="22"/>
                <w:lang w:val="fr-FR"/>
              </w:rPr>
              <w:t>Viatris San</w:t>
            </w:r>
            <w:r>
              <w:rPr>
                <w:color w:val="000000" w:themeColor="text1"/>
                <w:szCs w:val="22"/>
                <w:lang w:val="fr-FR"/>
              </w:rPr>
              <w:t>t</w:t>
            </w:r>
            <w:r w:rsidRPr="00793F38">
              <w:rPr>
                <w:szCs w:val="22"/>
              </w:rPr>
              <w:t>é</w:t>
            </w:r>
          </w:p>
          <w:p w14:paraId="3DC7028E" w14:textId="77777777" w:rsidR="00F11CD7" w:rsidRPr="00793F38" w:rsidRDefault="00F11CD7" w:rsidP="00EC59EB">
            <w:pPr>
              <w:pStyle w:val="MGGTextLeft"/>
              <w:tabs>
                <w:tab w:val="left" w:pos="567"/>
              </w:tabs>
              <w:spacing w:line="276" w:lineRule="auto"/>
              <w:rPr>
                <w:color w:val="000000" w:themeColor="text1"/>
                <w:sz w:val="22"/>
                <w:szCs w:val="22"/>
                <w:lang w:val="fr-FR"/>
              </w:rPr>
            </w:pPr>
            <w:proofErr w:type="gramStart"/>
            <w:r w:rsidRPr="00793F38">
              <w:rPr>
                <w:noProof/>
                <w:color w:val="000000" w:themeColor="text1"/>
                <w:sz w:val="22"/>
                <w:szCs w:val="22"/>
                <w:lang w:val="fr-FR"/>
              </w:rPr>
              <w:t>T</w:t>
            </w:r>
            <w:r w:rsidRPr="00793F38">
              <w:rPr>
                <w:szCs w:val="22"/>
              </w:rPr>
              <w:t>é</w:t>
            </w:r>
            <w:r w:rsidRPr="00793F38">
              <w:rPr>
                <w:noProof/>
                <w:color w:val="000000" w:themeColor="text1"/>
                <w:sz w:val="22"/>
                <w:szCs w:val="22"/>
                <w:lang w:val="fr-FR"/>
              </w:rPr>
              <w:t>l:</w:t>
            </w:r>
            <w:proofErr w:type="gramEnd"/>
            <w:r w:rsidRPr="00793F38">
              <w:rPr>
                <w:noProof/>
                <w:color w:val="000000" w:themeColor="text1"/>
                <w:sz w:val="22"/>
                <w:szCs w:val="22"/>
                <w:lang w:val="fr-FR"/>
              </w:rPr>
              <w:t xml:space="preserve"> </w:t>
            </w:r>
            <w:r w:rsidRPr="00793F38">
              <w:rPr>
                <w:bCs/>
                <w:color w:val="000000" w:themeColor="text1"/>
                <w:sz w:val="22"/>
                <w:szCs w:val="22"/>
                <w:lang w:val="fr-FR"/>
              </w:rPr>
              <w:t>+33 4 37 25 75 00</w:t>
            </w:r>
          </w:p>
          <w:p w14:paraId="16B9CE64" w14:textId="77777777" w:rsidR="00F11CD7" w:rsidRPr="00793F38" w:rsidRDefault="00F11CD7" w:rsidP="00EC59EB">
            <w:pPr>
              <w:rPr>
                <w:b/>
                <w:noProof/>
                <w:szCs w:val="22"/>
                <w:lang w:val="fr-FR"/>
              </w:rPr>
            </w:pPr>
          </w:p>
        </w:tc>
        <w:tc>
          <w:tcPr>
            <w:tcW w:w="4678" w:type="dxa"/>
            <w:gridSpan w:val="2"/>
          </w:tcPr>
          <w:p w14:paraId="712F8CC5" w14:textId="77777777" w:rsidR="00F11CD7" w:rsidRPr="00793F38" w:rsidRDefault="00F11CD7" w:rsidP="00EC59EB">
            <w:pPr>
              <w:pStyle w:val="MGGTextLeft"/>
              <w:tabs>
                <w:tab w:val="left" w:pos="567"/>
              </w:tabs>
              <w:spacing w:line="276" w:lineRule="auto"/>
              <w:rPr>
                <w:b/>
                <w:bCs/>
                <w:sz w:val="22"/>
                <w:szCs w:val="22"/>
              </w:rPr>
            </w:pPr>
            <w:r w:rsidRPr="00793F38">
              <w:rPr>
                <w:b/>
                <w:bCs/>
                <w:sz w:val="22"/>
                <w:szCs w:val="22"/>
              </w:rPr>
              <w:t>Portugal</w:t>
            </w:r>
          </w:p>
          <w:p w14:paraId="4838557B" w14:textId="77777777" w:rsidR="00F11CD7" w:rsidRPr="00793F38" w:rsidRDefault="00F11CD7" w:rsidP="00EC59EB">
            <w:pPr>
              <w:pStyle w:val="MGGTextLeft"/>
              <w:tabs>
                <w:tab w:val="left" w:pos="567"/>
              </w:tabs>
              <w:spacing w:line="276" w:lineRule="auto"/>
              <w:rPr>
                <w:sz w:val="22"/>
                <w:szCs w:val="22"/>
                <w:highlight w:val="yellow"/>
              </w:rPr>
            </w:pPr>
            <w:r w:rsidRPr="00793F38">
              <w:rPr>
                <w:sz w:val="22"/>
                <w:szCs w:val="22"/>
              </w:rPr>
              <w:t>Mylan, Lda.</w:t>
            </w:r>
          </w:p>
          <w:p w14:paraId="34342986" w14:textId="77777777" w:rsidR="00F11CD7" w:rsidRPr="00793F38" w:rsidRDefault="00F11CD7" w:rsidP="00EC59EB">
            <w:pPr>
              <w:pStyle w:val="MGGTextLeft"/>
              <w:tabs>
                <w:tab w:val="left" w:pos="567"/>
              </w:tabs>
              <w:spacing w:line="276" w:lineRule="auto"/>
              <w:rPr>
                <w:sz w:val="22"/>
                <w:szCs w:val="22"/>
              </w:rPr>
            </w:pPr>
            <w:r w:rsidRPr="00793F38">
              <w:rPr>
                <w:noProof/>
                <w:sz w:val="22"/>
                <w:szCs w:val="22"/>
              </w:rPr>
              <w:t>Tel: + 351 214</w:t>
            </w:r>
            <w:r>
              <w:rPr>
                <w:noProof/>
                <w:sz w:val="22"/>
                <w:szCs w:val="22"/>
              </w:rPr>
              <w:t xml:space="preserve"> </w:t>
            </w:r>
            <w:r w:rsidRPr="00793F38">
              <w:rPr>
                <w:noProof/>
                <w:sz w:val="22"/>
                <w:szCs w:val="22"/>
              </w:rPr>
              <w:t>127</w:t>
            </w:r>
            <w:r>
              <w:rPr>
                <w:noProof/>
                <w:sz w:val="22"/>
                <w:szCs w:val="22"/>
              </w:rPr>
              <w:t xml:space="preserve"> </w:t>
            </w:r>
            <w:r w:rsidRPr="00793F38">
              <w:rPr>
                <w:noProof/>
                <w:sz w:val="22"/>
                <w:szCs w:val="22"/>
              </w:rPr>
              <w:t>2</w:t>
            </w:r>
            <w:r>
              <w:rPr>
                <w:noProof/>
                <w:sz w:val="22"/>
                <w:szCs w:val="22"/>
              </w:rPr>
              <w:t>00</w:t>
            </w:r>
          </w:p>
          <w:p w14:paraId="5029CB5A" w14:textId="77777777" w:rsidR="00F11CD7" w:rsidRPr="00793F38" w:rsidRDefault="00F11CD7" w:rsidP="00EC59EB">
            <w:pPr>
              <w:rPr>
                <w:b/>
                <w:noProof/>
                <w:szCs w:val="22"/>
              </w:rPr>
            </w:pPr>
          </w:p>
        </w:tc>
      </w:tr>
      <w:tr w:rsidR="00F11CD7" w:rsidRPr="00793F38" w14:paraId="3CC010D4" w14:textId="77777777" w:rsidTr="00EC59EB">
        <w:tc>
          <w:tcPr>
            <w:tcW w:w="4678" w:type="dxa"/>
            <w:gridSpan w:val="2"/>
          </w:tcPr>
          <w:p w14:paraId="1D14BB38" w14:textId="77777777" w:rsidR="00F11CD7" w:rsidRPr="00793F38" w:rsidRDefault="00F11CD7" w:rsidP="00EC59EB">
            <w:pPr>
              <w:pStyle w:val="MGGTextLeft"/>
              <w:tabs>
                <w:tab w:val="left" w:pos="567"/>
              </w:tabs>
              <w:spacing w:line="276" w:lineRule="auto"/>
              <w:rPr>
                <w:b/>
                <w:bCs/>
                <w:sz w:val="22"/>
                <w:szCs w:val="22"/>
                <w:lang w:val="sv-SE"/>
              </w:rPr>
            </w:pPr>
            <w:r w:rsidRPr="00793F38">
              <w:rPr>
                <w:b/>
                <w:bCs/>
                <w:sz w:val="22"/>
                <w:szCs w:val="22"/>
                <w:lang w:val="sv-SE"/>
              </w:rPr>
              <w:t>Hrvatska</w:t>
            </w:r>
          </w:p>
          <w:p w14:paraId="3F5F1F19" w14:textId="77777777" w:rsidR="00F11CD7" w:rsidRPr="002A70B2" w:rsidRDefault="00F11CD7" w:rsidP="00EC59EB">
            <w:pPr>
              <w:pStyle w:val="MGGTextLeft"/>
              <w:tabs>
                <w:tab w:val="left" w:pos="567"/>
              </w:tabs>
              <w:spacing w:line="276" w:lineRule="auto"/>
              <w:rPr>
                <w:bCs/>
                <w:sz w:val="22"/>
                <w:szCs w:val="22"/>
                <w:lang w:val="de-LU"/>
              </w:rPr>
            </w:pPr>
            <w:r w:rsidRPr="002A70B2">
              <w:rPr>
                <w:bCs/>
                <w:sz w:val="22"/>
                <w:szCs w:val="22"/>
                <w:lang w:val="de-LU"/>
              </w:rPr>
              <w:t>Viatris Hrvatska d.o.o.</w:t>
            </w:r>
          </w:p>
          <w:p w14:paraId="3F38CE0F" w14:textId="77777777" w:rsidR="00F11CD7" w:rsidRPr="00793F38" w:rsidRDefault="00F11CD7" w:rsidP="00EC59EB">
            <w:pPr>
              <w:tabs>
                <w:tab w:val="left" w:pos="-720"/>
              </w:tabs>
              <w:suppressAutoHyphens/>
              <w:rPr>
                <w:noProof/>
                <w:szCs w:val="22"/>
              </w:rPr>
            </w:pPr>
            <w:r w:rsidRPr="00793F38">
              <w:rPr>
                <w:bCs/>
                <w:szCs w:val="22"/>
                <w:lang w:val="sv-SE"/>
              </w:rPr>
              <w:t>Tel: +385 1 23 50 599</w:t>
            </w:r>
          </w:p>
        </w:tc>
        <w:tc>
          <w:tcPr>
            <w:tcW w:w="4678" w:type="dxa"/>
            <w:gridSpan w:val="2"/>
          </w:tcPr>
          <w:p w14:paraId="0145F656" w14:textId="77777777" w:rsidR="00F11CD7" w:rsidRPr="00793F38" w:rsidRDefault="00F11CD7" w:rsidP="00EC59EB">
            <w:pPr>
              <w:pStyle w:val="MGGTextLeft"/>
              <w:tabs>
                <w:tab w:val="left" w:pos="567"/>
              </w:tabs>
              <w:spacing w:line="276" w:lineRule="auto"/>
              <w:rPr>
                <w:b/>
                <w:bCs/>
                <w:sz w:val="22"/>
                <w:szCs w:val="22"/>
              </w:rPr>
            </w:pPr>
            <w:proofErr w:type="spellStart"/>
            <w:r w:rsidRPr="00793F38">
              <w:rPr>
                <w:b/>
                <w:bCs/>
                <w:sz w:val="22"/>
                <w:szCs w:val="22"/>
              </w:rPr>
              <w:t>România</w:t>
            </w:r>
            <w:proofErr w:type="spellEnd"/>
          </w:p>
          <w:p w14:paraId="7407EF65" w14:textId="77777777" w:rsidR="00F11CD7" w:rsidRPr="00793F38" w:rsidRDefault="00F11CD7" w:rsidP="00EC59EB">
            <w:pPr>
              <w:pStyle w:val="MGGTextLeft"/>
              <w:tabs>
                <w:tab w:val="left" w:pos="567"/>
              </w:tabs>
              <w:spacing w:line="276" w:lineRule="auto"/>
              <w:rPr>
                <w:sz w:val="22"/>
                <w:szCs w:val="22"/>
              </w:rPr>
            </w:pPr>
            <w:r w:rsidRPr="00793F38">
              <w:rPr>
                <w:noProof/>
                <w:sz w:val="22"/>
                <w:szCs w:val="22"/>
              </w:rPr>
              <w:t>BGP Products SRL</w:t>
            </w:r>
          </w:p>
          <w:p w14:paraId="6F77F1B2" w14:textId="77777777" w:rsidR="00F11CD7" w:rsidRPr="00793F38" w:rsidRDefault="00F11CD7" w:rsidP="00EC59EB">
            <w:pPr>
              <w:pStyle w:val="MGGTextLeft"/>
              <w:tabs>
                <w:tab w:val="left" w:pos="567"/>
              </w:tabs>
              <w:spacing w:line="276" w:lineRule="auto"/>
              <w:rPr>
                <w:sz w:val="22"/>
                <w:szCs w:val="22"/>
              </w:rPr>
            </w:pPr>
            <w:r w:rsidRPr="00793F38">
              <w:rPr>
                <w:noProof/>
                <w:sz w:val="22"/>
                <w:szCs w:val="22"/>
              </w:rPr>
              <w:t>Tel: + 40 372 579 000</w:t>
            </w:r>
          </w:p>
          <w:p w14:paraId="678036B8" w14:textId="77777777" w:rsidR="00F11CD7" w:rsidRPr="00793F38" w:rsidRDefault="00F11CD7" w:rsidP="00EC59EB">
            <w:pPr>
              <w:tabs>
                <w:tab w:val="left" w:pos="-720"/>
              </w:tabs>
              <w:suppressAutoHyphens/>
              <w:rPr>
                <w:noProof/>
                <w:szCs w:val="22"/>
              </w:rPr>
            </w:pPr>
          </w:p>
        </w:tc>
      </w:tr>
      <w:tr w:rsidR="00F11CD7" w:rsidRPr="00793F38" w14:paraId="4A67F31C" w14:textId="77777777" w:rsidTr="00EC59EB">
        <w:tc>
          <w:tcPr>
            <w:tcW w:w="4678" w:type="dxa"/>
            <w:gridSpan w:val="2"/>
          </w:tcPr>
          <w:p w14:paraId="2F5262A5" w14:textId="77777777" w:rsidR="00F11CD7" w:rsidRPr="00793F38" w:rsidRDefault="00F11CD7" w:rsidP="00EC59EB">
            <w:pPr>
              <w:pStyle w:val="MGGTextLeft"/>
              <w:tabs>
                <w:tab w:val="left" w:pos="567"/>
              </w:tabs>
              <w:spacing w:line="276" w:lineRule="auto"/>
              <w:rPr>
                <w:b/>
                <w:bCs/>
                <w:sz w:val="22"/>
                <w:szCs w:val="22"/>
                <w:lang w:val="nl-NL"/>
              </w:rPr>
            </w:pPr>
            <w:r w:rsidRPr="00793F38">
              <w:rPr>
                <w:b/>
                <w:bCs/>
                <w:sz w:val="22"/>
                <w:szCs w:val="22"/>
                <w:lang w:val="nl-NL"/>
              </w:rPr>
              <w:t>Ireland</w:t>
            </w:r>
          </w:p>
          <w:p w14:paraId="069F0E50" w14:textId="77777777" w:rsidR="00F11CD7" w:rsidRPr="00793F38" w:rsidRDefault="00F11CD7" w:rsidP="00EC59EB">
            <w:pPr>
              <w:pStyle w:val="MGGTextLeft"/>
              <w:tabs>
                <w:tab w:val="left" w:pos="567"/>
              </w:tabs>
              <w:rPr>
                <w:sz w:val="22"/>
                <w:szCs w:val="22"/>
                <w:lang w:val="nl-NL"/>
              </w:rPr>
            </w:pPr>
            <w:r>
              <w:rPr>
                <w:sz w:val="22"/>
                <w:szCs w:val="22"/>
                <w:lang w:val="nl-NL"/>
              </w:rPr>
              <w:t>Viatris Limited</w:t>
            </w:r>
          </w:p>
          <w:p w14:paraId="1EF4D9A6" w14:textId="77777777" w:rsidR="00F11CD7" w:rsidRPr="00C734AB" w:rsidRDefault="00F11CD7" w:rsidP="00EC59EB">
            <w:pPr>
              <w:pStyle w:val="MGGTextLeft"/>
              <w:tabs>
                <w:tab w:val="left" w:pos="567"/>
              </w:tabs>
              <w:rPr>
                <w:sz w:val="22"/>
                <w:szCs w:val="22"/>
              </w:rPr>
            </w:pPr>
            <w:r w:rsidRPr="00C734AB">
              <w:rPr>
                <w:sz w:val="22"/>
                <w:szCs w:val="22"/>
              </w:rPr>
              <w:t>Tel: +353 1 8711600</w:t>
            </w:r>
          </w:p>
          <w:p w14:paraId="324E6CD4" w14:textId="77777777" w:rsidR="00F11CD7" w:rsidRPr="00793F38" w:rsidRDefault="00F11CD7" w:rsidP="00EC59EB">
            <w:pPr>
              <w:pStyle w:val="MGGTextLeft"/>
              <w:tabs>
                <w:tab w:val="left" w:pos="567"/>
              </w:tabs>
              <w:spacing w:line="276" w:lineRule="auto"/>
              <w:rPr>
                <w:noProof/>
                <w:sz w:val="22"/>
                <w:szCs w:val="22"/>
              </w:rPr>
            </w:pPr>
          </w:p>
        </w:tc>
        <w:tc>
          <w:tcPr>
            <w:tcW w:w="4678" w:type="dxa"/>
            <w:gridSpan w:val="2"/>
          </w:tcPr>
          <w:p w14:paraId="05B1CB59" w14:textId="77777777" w:rsidR="00F11CD7" w:rsidRPr="00973998" w:rsidRDefault="00F11CD7" w:rsidP="00EC59EB">
            <w:pPr>
              <w:pStyle w:val="MGGTextLeft"/>
              <w:tabs>
                <w:tab w:val="left" w:pos="567"/>
              </w:tabs>
              <w:spacing w:line="276" w:lineRule="auto"/>
              <w:rPr>
                <w:b/>
                <w:bCs/>
                <w:sz w:val="22"/>
                <w:szCs w:val="22"/>
                <w:lang w:val="fr-FR"/>
              </w:rPr>
            </w:pPr>
            <w:r w:rsidRPr="00973998">
              <w:rPr>
                <w:b/>
                <w:bCs/>
                <w:sz w:val="22"/>
                <w:szCs w:val="22"/>
                <w:lang w:val="fr-FR"/>
              </w:rPr>
              <w:t>Slovenija</w:t>
            </w:r>
          </w:p>
          <w:p w14:paraId="10D2D001" w14:textId="77777777" w:rsidR="00F11CD7" w:rsidRPr="00973998" w:rsidRDefault="00F11CD7" w:rsidP="00EC59EB">
            <w:pPr>
              <w:rPr>
                <w:color w:val="000000"/>
                <w:szCs w:val="22"/>
                <w:lang w:val="fr-FR"/>
              </w:rPr>
            </w:pPr>
            <w:r w:rsidRPr="00973998">
              <w:rPr>
                <w:color w:val="000000"/>
                <w:szCs w:val="22"/>
                <w:lang w:val="fr-FR"/>
              </w:rPr>
              <w:t xml:space="preserve">Viatris </w:t>
            </w:r>
            <w:proofErr w:type="spellStart"/>
            <w:r w:rsidRPr="00973998">
              <w:rPr>
                <w:color w:val="000000"/>
                <w:szCs w:val="22"/>
                <w:lang w:val="fr-FR"/>
              </w:rPr>
              <w:t>d.o.o</w:t>
            </w:r>
            <w:proofErr w:type="spellEnd"/>
            <w:r w:rsidRPr="00973998">
              <w:rPr>
                <w:color w:val="000000"/>
                <w:szCs w:val="22"/>
                <w:lang w:val="fr-FR"/>
              </w:rPr>
              <w:t>.</w:t>
            </w:r>
          </w:p>
          <w:p w14:paraId="02827276" w14:textId="77777777" w:rsidR="00F11CD7" w:rsidRPr="00793F38" w:rsidRDefault="00F11CD7" w:rsidP="00EC59EB">
            <w:pPr>
              <w:rPr>
                <w:color w:val="000000"/>
                <w:szCs w:val="22"/>
              </w:rPr>
            </w:pPr>
            <w:r w:rsidRPr="00793F38">
              <w:rPr>
                <w:color w:val="000000"/>
                <w:szCs w:val="22"/>
              </w:rPr>
              <w:t>Tel: + 386 1 23 63 180</w:t>
            </w:r>
          </w:p>
          <w:p w14:paraId="616DBFE7" w14:textId="77777777" w:rsidR="00F11CD7" w:rsidRPr="00793F38" w:rsidRDefault="00F11CD7" w:rsidP="00EC59EB">
            <w:pPr>
              <w:pStyle w:val="MGGTextLeft"/>
              <w:tabs>
                <w:tab w:val="left" w:pos="567"/>
              </w:tabs>
              <w:spacing w:line="276" w:lineRule="auto"/>
              <w:rPr>
                <w:noProof/>
                <w:sz w:val="22"/>
                <w:szCs w:val="22"/>
              </w:rPr>
            </w:pPr>
          </w:p>
        </w:tc>
      </w:tr>
      <w:tr w:rsidR="00F11CD7" w:rsidRPr="00793F38" w14:paraId="33A9F7E7" w14:textId="77777777" w:rsidTr="00EC59EB">
        <w:tc>
          <w:tcPr>
            <w:tcW w:w="4678" w:type="dxa"/>
            <w:gridSpan w:val="2"/>
          </w:tcPr>
          <w:p w14:paraId="10E66320" w14:textId="77777777" w:rsidR="00F11CD7" w:rsidRPr="00793F38" w:rsidRDefault="00F11CD7" w:rsidP="00EC59EB">
            <w:pPr>
              <w:pStyle w:val="MGGTextLeft"/>
              <w:tabs>
                <w:tab w:val="left" w:pos="567"/>
              </w:tabs>
              <w:spacing w:line="276" w:lineRule="auto"/>
              <w:rPr>
                <w:b/>
                <w:bCs/>
                <w:sz w:val="22"/>
                <w:szCs w:val="22"/>
              </w:rPr>
            </w:pPr>
            <w:proofErr w:type="spellStart"/>
            <w:r w:rsidRPr="00793F38">
              <w:rPr>
                <w:b/>
                <w:bCs/>
                <w:sz w:val="22"/>
                <w:szCs w:val="22"/>
              </w:rPr>
              <w:t>Ísland</w:t>
            </w:r>
            <w:proofErr w:type="spellEnd"/>
          </w:p>
          <w:p w14:paraId="71756FF4" w14:textId="77777777" w:rsidR="00F11CD7" w:rsidRPr="00793F38" w:rsidRDefault="00F11CD7" w:rsidP="00EC59EB">
            <w:pPr>
              <w:pStyle w:val="MGGTextLeft"/>
              <w:tabs>
                <w:tab w:val="left" w:pos="567"/>
              </w:tabs>
              <w:spacing w:line="276" w:lineRule="auto"/>
              <w:rPr>
                <w:sz w:val="22"/>
                <w:szCs w:val="22"/>
              </w:rPr>
            </w:pPr>
            <w:proofErr w:type="spellStart"/>
            <w:r w:rsidRPr="00793F38">
              <w:rPr>
                <w:sz w:val="22"/>
                <w:szCs w:val="22"/>
              </w:rPr>
              <w:t>Icepharma</w:t>
            </w:r>
            <w:proofErr w:type="spellEnd"/>
            <w:r w:rsidRPr="00793F38">
              <w:rPr>
                <w:sz w:val="22"/>
                <w:szCs w:val="22"/>
              </w:rPr>
              <w:t xml:space="preserve"> hf</w:t>
            </w:r>
            <w:r>
              <w:rPr>
                <w:sz w:val="22"/>
                <w:szCs w:val="22"/>
              </w:rPr>
              <w:t>.</w:t>
            </w:r>
          </w:p>
          <w:p w14:paraId="4154DFB9" w14:textId="77777777" w:rsidR="00F11CD7" w:rsidRPr="00793F38" w:rsidRDefault="00F11CD7" w:rsidP="00EC59EB">
            <w:pPr>
              <w:pStyle w:val="MGGTextLeft"/>
              <w:tabs>
                <w:tab w:val="left" w:pos="567"/>
              </w:tabs>
              <w:spacing w:line="276" w:lineRule="auto"/>
              <w:rPr>
                <w:sz w:val="22"/>
                <w:szCs w:val="22"/>
              </w:rPr>
            </w:pPr>
            <w:proofErr w:type="spellStart"/>
            <w:r w:rsidRPr="001E688F">
              <w:rPr>
                <w:sz w:val="22"/>
                <w:szCs w:val="22"/>
              </w:rPr>
              <w:t>Sími</w:t>
            </w:r>
            <w:proofErr w:type="spellEnd"/>
            <w:r w:rsidRPr="00793F38">
              <w:rPr>
                <w:sz w:val="22"/>
                <w:szCs w:val="22"/>
              </w:rPr>
              <w:t>: +354 540 8000</w:t>
            </w:r>
          </w:p>
          <w:p w14:paraId="70178E40" w14:textId="77777777" w:rsidR="00F11CD7" w:rsidRPr="00793F38" w:rsidRDefault="00F11CD7" w:rsidP="00EC59EB">
            <w:pPr>
              <w:rPr>
                <w:b/>
                <w:noProof/>
                <w:szCs w:val="22"/>
              </w:rPr>
            </w:pPr>
          </w:p>
        </w:tc>
        <w:tc>
          <w:tcPr>
            <w:tcW w:w="4678" w:type="dxa"/>
            <w:gridSpan w:val="2"/>
          </w:tcPr>
          <w:p w14:paraId="52B9297B" w14:textId="77777777" w:rsidR="00F11CD7" w:rsidRPr="00793F38" w:rsidRDefault="00F11CD7" w:rsidP="00EC59EB">
            <w:pPr>
              <w:pStyle w:val="MGGTextLeft"/>
              <w:tabs>
                <w:tab w:val="left" w:pos="567"/>
              </w:tabs>
              <w:spacing w:line="276" w:lineRule="auto"/>
              <w:rPr>
                <w:b/>
                <w:bCs/>
                <w:sz w:val="22"/>
                <w:szCs w:val="22"/>
                <w:lang w:val="sv-SE"/>
              </w:rPr>
            </w:pPr>
            <w:r w:rsidRPr="00793F38">
              <w:rPr>
                <w:b/>
                <w:bCs/>
                <w:sz w:val="22"/>
                <w:szCs w:val="22"/>
                <w:lang w:val="sv-SE"/>
              </w:rPr>
              <w:t>Slovenská republika</w:t>
            </w:r>
          </w:p>
          <w:p w14:paraId="247933D2" w14:textId="77777777" w:rsidR="00F11CD7" w:rsidRPr="00793F38" w:rsidRDefault="00F11CD7" w:rsidP="00EC59EB">
            <w:pPr>
              <w:pStyle w:val="MGGTextLeft"/>
              <w:tabs>
                <w:tab w:val="left" w:pos="567"/>
              </w:tabs>
              <w:spacing w:line="276" w:lineRule="auto"/>
              <w:rPr>
                <w:sz w:val="22"/>
                <w:szCs w:val="22"/>
                <w:lang w:val="sv-SE"/>
              </w:rPr>
            </w:pPr>
            <w:r>
              <w:rPr>
                <w:sz w:val="22"/>
                <w:szCs w:val="22"/>
                <w:lang w:val="sv-SE"/>
              </w:rPr>
              <w:t>Viatris Slovakia</w:t>
            </w:r>
            <w:r w:rsidRPr="00793F38">
              <w:rPr>
                <w:sz w:val="22"/>
                <w:szCs w:val="22"/>
                <w:lang w:val="sv-SE"/>
              </w:rPr>
              <w:t xml:space="preserve"> s.r.o.</w:t>
            </w:r>
          </w:p>
          <w:p w14:paraId="58C5B47D" w14:textId="77777777" w:rsidR="00F11CD7" w:rsidRPr="00793F38" w:rsidRDefault="00F11CD7" w:rsidP="00EC59EB">
            <w:pPr>
              <w:rPr>
                <w:b/>
                <w:noProof/>
                <w:szCs w:val="22"/>
              </w:rPr>
            </w:pPr>
            <w:r w:rsidRPr="00793F38">
              <w:rPr>
                <w:noProof/>
                <w:szCs w:val="22"/>
              </w:rPr>
              <w:t xml:space="preserve">Tel: </w:t>
            </w:r>
            <w:r w:rsidRPr="00793F38">
              <w:rPr>
                <w:szCs w:val="22"/>
              </w:rPr>
              <w:t>+421 2 32 199 100</w:t>
            </w:r>
          </w:p>
        </w:tc>
      </w:tr>
      <w:tr w:rsidR="00F11CD7" w:rsidRPr="00793F38" w14:paraId="2E411F2F" w14:textId="77777777" w:rsidTr="00EC59EB">
        <w:tc>
          <w:tcPr>
            <w:tcW w:w="4678" w:type="dxa"/>
            <w:gridSpan w:val="2"/>
          </w:tcPr>
          <w:p w14:paraId="1A982041" w14:textId="77777777" w:rsidR="00F11CD7" w:rsidRPr="00F11CD7" w:rsidRDefault="00F11CD7" w:rsidP="00EC59EB">
            <w:pPr>
              <w:pStyle w:val="MGGTextLeft"/>
              <w:tabs>
                <w:tab w:val="left" w:pos="567"/>
              </w:tabs>
              <w:spacing w:line="276" w:lineRule="auto"/>
              <w:rPr>
                <w:b/>
                <w:bCs/>
                <w:sz w:val="22"/>
                <w:szCs w:val="22"/>
                <w:lang w:val="pt-PT"/>
                <w:rPrChange w:id="22" w:author="Author">
                  <w:rPr>
                    <w:b/>
                    <w:bCs/>
                    <w:sz w:val="22"/>
                    <w:szCs w:val="22"/>
                  </w:rPr>
                </w:rPrChange>
              </w:rPr>
            </w:pPr>
          </w:p>
          <w:p w14:paraId="591A0E17" w14:textId="77777777" w:rsidR="00F11CD7" w:rsidRPr="00F11CD7" w:rsidRDefault="00F11CD7" w:rsidP="00EC59EB">
            <w:pPr>
              <w:pStyle w:val="MGGTextLeft"/>
              <w:tabs>
                <w:tab w:val="left" w:pos="567"/>
              </w:tabs>
              <w:spacing w:line="276" w:lineRule="auto"/>
              <w:rPr>
                <w:b/>
                <w:bCs/>
                <w:sz w:val="22"/>
                <w:szCs w:val="22"/>
                <w:lang w:val="pt-PT"/>
                <w:rPrChange w:id="23" w:author="Author">
                  <w:rPr>
                    <w:b/>
                    <w:bCs/>
                    <w:sz w:val="22"/>
                    <w:szCs w:val="22"/>
                  </w:rPr>
                </w:rPrChange>
              </w:rPr>
            </w:pPr>
          </w:p>
          <w:p w14:paraId="579B7633" w14:textId="77777777" w:rsidR="00F11CD7" w:rsidRPr="00F11CD7" w:rsidRDefault="00F11CD7" w:rsidP="00EC59EB">
            <w:pPr>
              <w:pStyle w:val="MGGTextLeft"/>
              <w:tabs>
                <w:tab w:val="left" w:pos="567"/>
              </w:tabs>
              <w:spacing w:line="276" w:lineRule="auto"/>
              <w:rPr>
                <w:b/>
                <w:bCs/>
                <w:sz w:val="22"/>
                <w:szCs w:val="22"/>
                <w:lang w:val="pt-PT"/>
                <w:rPrChange w:id="24" w:author="Author">
                  <w:rPr>
                    <w:b/>
                    <w:bCs/>
                    <w:sz w:val="22"/>
                    <w:szCs w:val="22"/>
                  </w:rPr>
                </w:rPrChange>
              </w:rPr>
            </w:pPr>
            <w:r w:rsidRPr="00F11CD7">
              <w:rPr>
                <w:b/>
                <w:bCs/>
                <w:sz w:val="22"/>
                <w:szCs w:val="22"/>
                <w:lang w:val="pt-PT"/>
                <w:rPrChange w:id="25" w:author="Author">
                  <w:rPr>
                    <w:b/>
                    <w:bCs/>
                    <w:sz w:val="22"/>
                    <w:szCs w:val="22"/>
                  </w:rPr>
                </w:rPrChange>
              </w:rPr>
              <w:t>Italia</w:t>
            </w:r>
          </w:p>
          <w:p w14:paraId="0212674F" w14:textId="77777777" w:rsidR="00F11CD7" w:rsidRPr="00F11CD7" w:rsidRDefault="00F11CD7" w:rsidP="00EC59EB">
            <w:pPr>
              <w:pStyle w:val="MGGTextLeft"/>
              <w:tabs>
                <w:tab w:val="left" w:pos="567"/>
              </w:tabs>
              <w:spacing w:line="276" w:lineRule="auto"/>
              <w:rPr>
                <w:sz w:val="22"/>
                <w:szCs w:val="22"/>
                <w:lang w:val="pt-PT"/>
                <w:rPrChange w:id="26" w:author="Author">
                  <w:rPr>
                    <w:sz w:val="22"/>
                    <w:szCs w:val="22"/>
                  </w:rPr>
                </w:rPrChange>
              </w:rPr>
            </w:pPr>
            <w:r w:rsidRPr="00F11CD7">
              <w:rPr>
                <w:sz w:val="22"/>
                <w:szCs w:val="22"/>
                <w:lang w:val="pt-PT"/>
                <w:rPrChange w:id="27" w:author="Author">
                  <w:rPr>
                    <w:sz w:val="22"/>
                    <w:szCs w:val="22"/>
                  </w:rPr>
                </w:rPrChange>
              </w:rPr>
              <w:t>Viatris Italia S.r.l.</w:t>
            </w:r>
          </w:p>
          <w:p w14:paraId="171200F1" w14:textId="77777777" w:rsidR="00F11CD7" w:rsidRPr="00793F38" w:rsidRDefault="00F11CD7" w:rsidP="00EC59EB">
            <w:pPr>
              <w:pStyle w:val="MGGTextLeft"/>
              <w:tabs>
                <w:tab w:val="left" w:pos="567"/>
              </w:tabs>
              <w:spacing w:line="276" w:lineRule="auto"/>
              <w:rPr>
                <w:sz w:val="22"/>
                <w:szCs w:val="22"/>
              </w:rPr>
            </w:pPr>
            <w:r w:rsidRPr="00793F38">
              <w:rPr>
                <w:sz w:val="22"/>
                <w:szCs w:val="22"/>
              </w:rPr>
              <w:t xml:space="preserve">Tel: + 39 </w:t>
            </w:r>
            <w:r>
              <w:rPr>
                <w:sz w:val="22"/>
                <w:szCs w:val="22"/>
              </w:rPr>
              <w:t>(</w:t>
            </w:r>
            <w:r w:rsidRPr="00793F38">
              <w:rPr>
                <w:sz w:val="22"/>
                <w:szCs w:val="22"/>
              </w:rPr>
              <w:t>0</w:t>
            </w:r>
            <w:r>
              <w:rPr>
                <w:sz w:val="22"/>
                <w:szCs w:val="22"/>
              </w:rPr>
              <w:t xml:space="preserve">) </w:t>
            </w:r>
            <w:r w:rsidRPr="00793F38">
              <w:rPr>
                <w:sz w:val="22"/>
                <w:szCs w:val="22"/>
              </w:rPr>
              <w:t>2 612 46921</w:t>
            </w:r>
          </w:p>
          <w:p w14:paraId="28BADCB8" w14:textId="77777777" w:rsidR="00F11CD7" w:rsidRPr="00793F38" w:rsidRDefault="00F11CD7" w:rsidP="00EC59EB">
            <w:pPr>
              <w:rPr>
                <w:b/>
                <w:noProof/>
                <w:szCs w:val="22"/>
                <w:lang w:val="el-GR"/>
              </w:rPr>
            </w:pPr>
          </w:p>
        </w:tc>
        <w:tc>
          <w:tcPr>
            <w:tcW w:w="4678" w:type="dxa"/>
            <w:gridSpan w:val="2"/>
          </w:tcPr>
          <w:p w14:paraId="23B24E0C" w14:textId="77777777" w:rsidR="00F11CD7" w:rsidRDefault="00F11CD7" w:rsidP="00EC59EB">
            <w:pPr>
              <w:pStyle w:val="MGGTextLeft"/>
              <w:tabs>
                <w:tab w:val="left" w:pos="567"/>
              </w:tabs>
              <w:spacing w:line="276" w:lineRule="auto"/>
              <w:rPr>
                <w:b/>
                <w:bCs/>
                <w:sz w:val="22"/>
                <w:szCs w:val="22"/>
                <w:lang w:val="sv-SE"/>
              </w:rPr>
            </w:pPr>
          </w:p>
          <w:p w14:paraId="0A68D59D" w14:textId="77777777" w:rsidR="00F11CD7" w:rsidRDefault="00F11CD7" w:rsidP="00EC59EB">
            <w:pPr>
              <w:pStyle w:val="MGGTextLeft"/>
              <w:tabs>
                <w:tab w:val="left" w:pos="567"/>
              </w:tabs>
              <w:spacing w:line="276" w:lineRule="auto"/>
              <w:rPr>
                <w:b/>
                <w:bCs/>
                <w:sz w:val="22"/>
                <w:szCs w:val="22"/>
                <w:lang w:val="sv-SE"/>
              </w:rPr>
            </w:pPr>
          </w:p>
          <w:p w14:paraId="72D7A4CD" w14:textId="77777777" w:rsidR="00F11CD7" w:rsidRPr="00793F38" w:rsidRDefault="00F11CD7" w:rsidP="00EC59EB">
            <w:pPr>
              <w:pStyle w:val="MGGTextLeft"/>
              <w:tabs>
                <w:tab w:val="left" w:pos="567"/>
              </w:tabs>
              <w:spacing w:line="276" w:lineRule="auto"/>
              <w:rPr>
                <w:b/>
                <w:bCs/>
                <w:sz w:val="22"/>
                <w:szCs w:val="22"/>
                <w:lang w:val="sv-SE"/>
              </w:rPr>
            </w:pPr>
            <w:r w:rsidRPr="00793F38">
              <w:rPr>
                <w:b/>
                <w:bCs/>
                <w:sz w:val="22"/>
                <w:szCs w:val="22"/>
                <w:lang w:val="sv-SE"/>
              </w:rPr>
              <w:t>Suomi/Finland</w:t>
            </w:r>
          </w:p>
          <w:p w14:paraId="55DA3239" w14:textId="77777777" w:rsidR="00F11CD7" w:rsidRPr="00793F38" w:rsidRDefault="00F11CD7" w:rsidP="00EC59EB">
            <w:pPr>
              <w:pStyle w:val="MGGTextLeft"/>
              <w:tabs>
                <w:tab w:val="left" w:pos="567"/>
              </w:tabs>
              <w:rPr>
                <w:rStyle w:val="Strong"/>
                <w:b w:val="0"/>
                <w:sz w:val="22"/>
                <w:szCs w:val="22"/>
                <w:bdr w:val="none" w:sz="0" w:space="0" w:color="auto" w:frame="1"/>
                <w:shd w:val="clear" w:color="auto" w:fill="FFFFFF"/>
                <w:lang w:val="sv-SE"/>
              </w:rPr>
            </w:pPr>
            <w:r>
              <w:rPr>
                <w:rStyle w:val="Strong"/>
                <w:sz w:val="22"/>
                <w:szCs w:val="22"/>
                <w:bdr w:val="none" w:sz="0" w:space="0" w:color="auto" w:frame="1"/>
                <w:shd w:val="clear" w:color="auto" w:fill="FFFFFF"/>
                <w:lang w:val="sv-SE"/>
              </w:rPr>
              <w:t>Viatris</w:t>
            </w:r>
            <w:r w:rsidRPr="00793F38">
              <w:rPr>
                <w:rStyle w:val="Strong"/>
                <w:sz w:val="22"/>
                <w:szCs w:val="22"/>
                <w:bdr w:val="none" w:sz="0" w:space="0" w:color="auto" w:frame="1"/>
                <w:shd w:val="clear" w:color="auto" w:fill="FFFFFF"/>
                <w:lang w:val="sv-SE"/>
              </w:rPr>
              <w:t xml:space="preserve"> O</w:t>
            </w:r>
            <w:r>
              <w:rPr>
                <w:rStyle w:val="Strong"/>
                <w:sz w:val="22"/>
                <w:szCs w:val="22"/>
                <w:bdr w:val="none" w:sz="0" w:space="0" w:color="auto" w:frame="1"/>
                <w:shd w:val="clear" w:color="auto" w:fill="FFFFFF"/>
                <w:lang w:val="sv-SE"/>
              </w:rPr>
              <w:t>y</w:t>
            </w:r>
          </w:p>
          <w:p w14:paraId="2EC5A853" w14:textId="77777777" w:rsidR="00F11CD7" w:rsidRPr="00793F38" w:rsidRDefault="00F11CD7" w:rsidP="00EC59EB">
            <w:pPr>
              <w:pStyle w:val="MGGTextLeft"/>
              <w:tabs>
                <w:tab w:val="left" w:pos="567"/>
              </w:tabs>
              <w:rPr>
                <w:rStyle w:val="Strong"/>
                <w:b w:val="0"/>
                <w:sz w:val="22"/>
                <w:szCs w:val="22"/>
                <w:bdr w:val="none" w:sz="0" w:space="0" w:color="auto" w:frame="1"/>
                <w:shd w:val="clear" w:color="auto" w:fill="FFFFFF"/>
                <w:lang w:val="sv-SE"/>
              </w:rPr>
            </w:pPr>
            <w:r w:rsidRPr="00C734AB">
              <w:rPr>
                <w:sz w:val="22"/>
                <w:szCs w:val="22"/>
                <w:lang w:val="sv-SE"/>
              </w:rPr>
              <w:t xml:space="preserve">Puh/Tel: + 358 </w:t>
            </w:r>
            <w:r w:rsidRPr="00793F38">
              <w:rPr>
                <w:sz w:val="22"/>
                <w:szCs w:val="22"/>
                <w:lang w:val="sv-SE"/>
              </w:rPr>
              <w:t>20 720 9555</w:t>
            </w:r>
          </w:p>
          <w:p w14:paraId="6FD7360A" w14:textId="77777777" w:rsidR="00F11CD7" w:rsidRPr="00793F38" w:rsidRDefault="00F11CD7" w:rsidP="00EC59EB">
            <w:pPr>
              <w:rPr>
                <w:b/>
                <w:noProof/>
                <w:szCs w:val="22"/>
                <w:lang w:val="el-GR"/>
              </w:rPr>
            </w:pPr>
          </w:p>
        </w:tc>
      </w:tr>
      <w:tr w:rsidR="00F11CD7" w:rsidRPr="00793F38" w14:paraId="228A7F6F" w14:textId="77777777" w:rsidTr="00EC59EB">
        <w:tc>
          <w:tcPr>
            <w:tcW w:w="4678" w:type="dxa"/>
            <w:gridSpan w:val="2"/>
          </w:tcPr>
          <w:p w14:paraId="13562A2A" w14:textId="77777777" w:rsidR="00F11CD7" w:rsidRPr="00793F38" w:rsidRDefault="00F11CD7" w:rsidP="00EC59EB">
            <w:pPr>
              <w:pStyle w:val="MGGTextLeft"/>
              <w:tabs>
                <w:tab w:val="left" w:pos="567"/>
              </w:tabs>
              <w:spacing w:line="276" w:lineRule="auto"/>
              <w:rPr>
                <w:b/>
                <w:bCs/>
                <w:sz w:val="22"/>
                <w:szCs w:val="22"/>
              </w:rPr>
            </w:pPr>
            <w:proofErr w:type="spellStart"/>
            <w:r w:rsidRPr="00793F38">
              <w:rPr>
                <w:b/>
                <w:bCs/>
                <w:sz w:val="22"/>
                <w:szCs w:val="22"/>
              </w:rPr>
              <w:t>Κύ</w:t>
            </w:r>
            <w:proofErr w:type="spellEnd"/>
            <w:r w:rsidRPr="00793F38">
              <w:rPr>
                <w:b/>
                <w:bCs/>
                <w:sz w:val="22"/>
                <w:szCs w:val="22"/>
              </w:rPr>
              <w:t>προς</w:t>
            </w:r>
          </w:p>
          <w:p w14:paraId="6B9C49CC" w14:textId="77777777" w:rsidR="00F11CD7" w:rsidRPr="00793F38" w:rsidRDefault="00F11CD7" w:rsidP="00EC59EB">
            <w:pPr>
              <w:pStyle w:val="MGGTextLeft"/>
              <w:tabs>
                <w:tab w:val="left" w:pos="567"/>
              </w:tabs>
              <w:spacing w:line="276" w:lineRule="auto"/>
              <w:rPr>
                <w:sz w:val="22"/>
                <w:szCs w:val="22"/>
              </w:rPr>
            </w:pPr>
            <w:ins w:id="28" w:author="Author">
              <w:r w:rsidRPr="002A70B2">
                <w:rPr>
                  <w:szCs w:val="22"/>
                </w:rPr>
                <w:t>CPO Pharmaceuticals Limited</w:t>
              </w:r>
            </w:ins>
            <w:del w:id="29" w:author="Author">
              <w:r w:rsidDel="00BD43CE">
                <w:rPr>
                  <w:sz w:val="22"/>
                  <w:szCs w:val="22"/>
                </w:rPr>
                <w:delText>GPA Pharmaceuticals Ltd</w:delText>
              </w:r>
            </w:del>
            <w:r>
              <w:rPr>
                <w:sz w:val="22"/>
                <w:szCs w:val="22"/>
              </w:rPr>
              <w:t xml:space="preserve"> </w:t>
            </w:r>
          </w:p>
          <w:p w14:paraId="65C80E51" w14:textId="77777777" w:rsidR="00F11CD7" w:rsidRPr="00793F38" w:rsidRDefault="00F11CD7" w:rsidP="00EC59EB">
            <w:pPr>
              <w:pStyle w:val="MGGTextLeft"/>
              <w:tabs>
                <w:tab w:val="left" w:pos="567"/>
              </w:tabs>
              <w:spacing w:line="276" w:lineRule="auto"/>
              <w:rPr>
                <w:sz w:val="22"/>
                <w:szCs w:val="22"/>
              </w:rPr>
            </w:pPr>
            <w:proofErr w:type="spellStart"/>
            <w:r w:rsidRPr="00793F38">
              <w:rPr>
                <w:sz w:val="22"/>
                <w:szCs w:val="22"/>
              </w:rPr>
              <w:t>Τηλ</w:t>
            </w:r>
            <w:proofErr w:type="spellEnd"/>
            <w:r w:rsidRPr="00793F38">
              <w:rPr>
                <w:sz w:val="22"/>
                <w:szCs w:val="22"/>
              </w:rPr>
              <w:t xml:space="preserve">: </w:t>
            </w:r>
            <w:r>
              <w:rPr>
                <w:sz w:val="22"/>
                <w:szCs w:val="22"/>
              </w:rPr>
              <w:t xml:space="preserve">+357 22863100 </w:t>
            </w:r>
          </w:p>
          <w:p w14:paraId="46DA3954" w14:textId="77777777" w:rsidR="00F11CD7" w:rsidRPr="00793F38" w:rsidRDefault="00F11CD7" w:rsidP="00EC59EB">
            <w:pPr>
              <w:tabs>
                <w:tab w:val="left" w:pos="-720"/>
              </w:tabs>
              <w:suppressAutoHyphens/>
              <w:rPr>
                <w:noProof/>
                <w:szCs w:val="22"/>
              </w:rPr>
            </w:pPr>
          </w:p>
        </w:tc>
        <w:tc>
          <w:tcPr>
            <w:tcW w:w="4678" w:type="dxa"/>
            <w:gridSpan w:val="2"/>
          </w:tcPr>
          <w:p w14:paraId="3CD627AE" w14:textId="77777777" w:rsidR="00F11CD7" w:rsidRPr="00793F38" w:rsidRDefault="00F11CD7" w:rsidP="00EC59EB">
            <w:pPr>
              <w:pStyle w:val="MGGTextLeft"/>
              <w:tabs>
                <w:tab w:val="left" w:pos="567"/>
              </w:tabs>
              <w:spacing w:line="276" w:lineRule="auto"/>
              <w:rPr>
                <w:b/>
                <w:bCs/>
                <w:sz w:val="22"/>
                <w:szCs w:val="22"/>
              </w:rPr>
            </w:pPr>
            <w:r w:rsidRPr="00793F38">
              <w:rPr>
                <w:b/>
                <w:bCs/>
                <w:sz w:val="22"/>
                <w:szCs w:val="22"/>
              </w:rPr>
              <w:t>Sverige</w:t>
            </w:r>
          </w:p>
          <w:p w14:paraId="7EBD01B8" w14:textId="77777777" w:rsidR="00F11CD7" w:rsidRPr="00793F38" w:rsidRDefault="00F11CD7" w:rsidP="00EC59EB">
            <w:pPr>
              <w:pStyle w:val="MGGTextLeft"/>
              <w:tabs>
                <w:tab w:val="left" w:pos="567"/>
              </w:tabs>
              <w:spacing w:line="276" w:lineRule="auto"/>
              <w:rPr>
                <w:sz w:val="22"/>
                <w:szCs w:val="22"/>
              </w:rPr>
            </w:pPr>
            <w:r>
              <w:rPr>
                <w:sz w:val="22"/>
                <w:szCs w:val="22"/>
              </w:rPr>
              <w:t>Viatris</w:t>
            </w:r>
            <w:r w:rsidRPr="00793F38">
              <w:rPr>
                <w:sz w:val="22"/>
                <w:szCs w:val="22"/>
              </w:rPr>
              <w:t xml:space="preserve"> AB </w:t>
            </w:r>
          </w:p>
          <w:p w14:paraId="33F7E2EF" w14:textId="77777777" w:rsidR="00F11CD7" w:rsidRPr="00793F38" w:rsidRDefault="00F11CD7" w:rsidP="00EC59EB">
            <w:pPr>
              <w:pStyle w:val="MGGTextLeft"/>
              <w:tabs>
                <w:tab w:val="left" w:pos="567"/>
              </w:tabs>
              <w:spacing w:line="276" w:lineRule="auto"/>
              <w:rPr>
                <w:sz w:val="22"/>
                <w:szCs w:val="22"/>
              </w:rPr>
            </w:pPr>
            <w:r w:rsidRPr="00793F38">
              <w:rPr>
                <w:sz w:val="22"/>
                <w:szCs w:val="22"/>
              </w:rPr>
              <w:t xml:space="preserve">Tel: + 46 </w:t>
            </w:r>
            <w:r>
              <w:rPr>
                <w:sz w:val="22"/>
                <w:szCs w:val="22"/>
              </w:rPr>
              <w:t>(0)</w:t>
            </w:r>
            <w:r w:rsidRPr="00793F38">
              <w:rPr>
                <w:sz w:val="22"/>
                <w:szCs w:val="22"/>
              </w:rPr>
              <w:t>8</w:t>
            </w:r>
            <w:r>
              <w:rPr>
                <w:sz w:val="22"/>
                <w:szCs w:val="22"/>
              </w:rPr>
              <w:t xml:space="preserve"> 630 19 00</w:t>
            </w:r>
          </w:p>
          <w:p w14:paraId="47C9C4AA" w14:textId="77777777" w:rsidR="00F11CD7" w:rsidRPr="00793F38" w:rsidRDefault="00F11CD7" w:rsidP="00EC59EB">
            <w:pPr>
              <w:tabs>
                <w:tab w:val="left" w:pos="-720"/>
              </w:tabs>
              <w:suppressAutoHyphens/>
              <w:rPr>
                <w:noProof/>
                <w:szCs w:val="22"/>
              </w:rPr>
            </w:pPr>
          </w:p>
        </w:tc>
      </w:tr>
      <w:tr w:rsidR="00F11CD7" w:rsidRPr="00793F38" w14:paraId="42A63CB8" w14:textId="77777777" w:rsidTr="00EC59EB">
        <w:tc>
          <w:tcPr>
            <w:tcW w:w="4678" w:type="dxa"/>
            <w:gridSpan w:val="2"/>
          </w:tcPr>
          <w:p w14:paraId="3647785A" w14:textId="77777777" w:rsidR="00F11CD7" w:rsidRPr="00793F38" w:rsidRDefault="00F11CD7" w:rsidP="00EC59EB">
            <w:pPr>
              <w:pStyle w:val="MGGTextLeft"/>
              <w:tabs>
                <w:tab w:val="left" w:pos="567"/>
              </w:tabs>
              <w:spacing w:line="276" w:lineRule="auto"/>
              <w:rPr>
                <w:b/>
                <w:bCs/>
                <w:sz w:val="22"/>
                <w:szCs w:val="22"/>
                <w:lang w:val="nl-NL"/>
              </w:rPr>
            </w:pPr>
            <w:r w:rsidRPr="00793F38">
              <w:rPr>
                <w:b/>
                <w:bCs/>
                <w:sz w:val="22"/>
                <w:szCs w:val="22"/>
                <w:lang w:val="nl-NL"/>
              </w:rPr>
              <w:t>Latvija</w:t>
            </w:r>
          </w:p>
          <w:p w14:paraId="6EE0E2EB" w14:textId="77777777" w:rsidR="00F11CD7" w:rsidRPr="00793F38" w:rsidRDefault="00F11CD7" w:rsidP="00EC59EB">
            <w:pPr>
              <w:pStyle w:val="MGGTextLeft"/>
              <w:tabs>
                <w:tab w:val="left" w:pos="567"/>
              </w:tabs>
              <w:spacing w:line="276" w:lineRule="auto"/>
              <w:rPr>
                <w:sz w:val="22"/>
                <w:szCs w:val="22"/>
                <w:lang w:val="nl-NL"/>
              </w:rPr>
            </w:pPr>
            <w:r>
              <w:rPr>
                <w:sz w:val="22"/>
                <w:szCs w:val="22"/>
                <w:lang w:val="en-US"/>
              </w:rPr>
              <w:t xml:space="preserve">Viatris </w:t>
            </w:r>
            <w:r w:rsidRPr="00793F38">
              <w:rPr>
                <w:sz w:val="22"/>
                <w:szCs w:val="22"/>
                <w:lang w:val="en-US"/>
              </w:rPr>
              <w:t>SIA</w:t>
            </w:r>
          </w:p>
          <w:p w14:paraId="446E437D" w14:textId="77777777" w:rsidR="00F11CD7" w:rsidRPr="00793F38" w:rsidRDefault="00F11CD7" w:rsidP="00EC59EB">
            <w:pPr>
              <w:pStyle w:val="MGGTextLeft"/>
              <w:tabs>
                <w:tab w:val="left" w:pos="567"/>
              </w:tabs>
              <w:spacing w:line="276" w:lineRule="auto"/>
              <w:rPr>
                <w:noProof/>
                <w:sz w:val="22"/>
                <w:szCs w:val="22"/>
              </w:rPr>
            </w:pPr>
            <w:r w:rsidRPr="00793F38">
              <w:rPr>
                <w:sz w:val="22"/>
                <w:szCs w:val="22"/>
                <w:lang w:val="nl-NL"/>
              </w:rPr>
              <w:t>Tel: +371 676 055 80</w:t>
            </w:r>
          </w:p>
        </w:tc>
        <w:tc>
          <w:tcPr>
            <w:tcW w:w="4678" w:type="dxa"/>
            <w:gridSpan w:val="2"/>
          </w:tcPr>
          <w:p w14:paraId="551FDE76" w14:textId="77777777" w:rsidR="00F11CD7" w:rsidRPr="00793F38" w:rsidRDefault="00F11CD7" w:rsidP="00EC59EB">
            <w:pPr>
              <w:pStyle w:val="MGGTextLeft"/>
              <w:tabs>
                <w:tab w:val="left" w:pos="567"/>
              </w:tabs>
              <w:spacing w:line="276" w:lineRule="auto"/>
              <w:rPr>
                <w:noProof/>
                <w:szCs w:val="22"/>
              </w:rPr>
            </w:pPr>
          </w:p>
        </w:tc>
      </w:tr>
      <w:bookmarkEnd w:id="16"/>
    </w:tbl>
    <w:p w14:paraId="2394773C" w14:textId="77777777" w:rsidR="00E83AD0" w:rsidRPr="00766766" w:rsidRDefault="00E83AD0" w:rsidP="00766766">
      <w:pPr>
        <w:rPr>
          <w:rFonts w:asciiTheme="majorBidi" w:hAnsiTheme="majorBidi" w:cstheme="majorBidi"/>
          <w:szCs w:val="22"/>
        </w:rPr>
      </w:pPr>
    </w:p>
    <w:p w14:paraId="2394773D" w14:textId="45A0149D" w:rsidR="00610B07" w:rsidRPr="00766766" w:rsidRDefault="00610B07" w:rsidP="00766766">
      <w:pPr>
        <w:suppressAutoHyphens/>
        <w:rPr>
          <w:rFonts w:asciiTheme="majorBidi" w:hAnsiTheme="majorBidi" w:cstheme="majorBidi"/>
          <w:szCs w:val="22"/>
          <w:lang w:val="pt-PT"/>
        </w:rPr>
      </w:pPr>
      <w:r w:rsidRPr="00766766">
        <w:rPr>
          <w:rFonts w:asciiTheme="majorBidi" w:hAnsiTheme="majorBidi" w:cstheme="majorBidi"/>
          <w:b/>
          <w:bCs/>
          <w:szCs w:val="22"/>
          <w:lang w:val="pt-PT"/>
        </w:rPr>
        <w:t xml:space="preserve">Este folheto foi </w:t>
      </w:r>
      <w:r w:rsidR="002871FC" w:rsidRPr="00766766">
        <w:rPr>
          <w:rFonts w:asciiTheme="majorBidi" w:hAnsiTheme="majorBidi" w:cstheme="majorBidi"/>
          <w:b/>
          <w:bCs/>
          <w:szCs w:val="22"/>
          <w:lang w:val="pt-PT"/>
        </w:rPr>
        <w:t xml:space="preserve">revisto </w:t>
      </w:r>
      <w:r w:rsidRPr="00766766">
        <w:rPr>
          <w:rFonts w:asciiTheme="majorBidi" w:hAnsiTheme="majorBidi" w:cstheme="majorBidi"/>
          <w:b/>
          <w:bCs/>
          <w:szCs w:val="22"/>
          <w:lang w:val="pt-PT"/>
        </w:rPr>
        <w:t>pela última vez em:</w:t>
      </w:r>
      <w:r w:rsidRPr="00766766">
        <w:rPr>
          <w:rFonts w:asciiTheme="majorBidi" w:hAnsiTheme="majorBidi" w:cstheme="majorBidi"/>
          <w:szCs w:val="22"/>
          <w:lang w:val="pt-PT"/>
        </w:rPr>
        <w:t xml:space="preserve"> </w:t>
      </w:r>
    </w:p>
    <w:p w14:paraId="2394773E" w14:textId="77777777" w:rsidR="00EA4736" w:rsidRPr="00766766" w:rsidRDefault="00EA4736" w:rsidP="00766766">
      <w:pPr>
        <w:suppressAutoHyphens/>
        <w:rPr>
          <w:rFonts w:asciiTheme="majorBidi" w:hAnsiTheme="majorBidi" w:cstheme="majorBidi"/>
          <w:szCs w:val="22"/>
          <w:lang w:val="pt-PT"/>
        </w:rPr>
      </w:pPr>
    </w:p>
    <w:p w14:paraId="2394773F" w14:textId="305C1D18" w:rsidR="00EA4736" w:rsidRPr="00766766" w:rsidRDefault="00EE3CF8" w:rsidP="00766766">
      <w:pPr>
        <w:suppressAutoHyphens/>
        <w:rPr>
          <w:rFonts w:asciiTheme="majorBidi" w:hAnsiTheme="majorBidi" w:cstheme="majorBidi"/>
          <w:szCs w:val="22"/>
          <w:lang w:val="pt-PT"/>
        </w:rPr>
      </w:pPr>
      <w:r w:rsidRPr="00766766">
        <w:rPr>
          <w:rFonts w:asciiTheme="majorBidi" w:hAnsiTheme="majorBidi" w:cstheme="majorBidi"/>
          <w:lang w:val="pt-PT"/>
        </w:rPr>
        <w:t>Está disponível i</w:t>
      </w:r>
      <w:r w:rsidR="00EA4736" w:rsidRPr="00766766">
        <w:rPr>
          <w:rFonts w:asciiTheme="majorBidi" w:hAnsiTheme="majorBidi" w:cstheme="majorBidi"/>
          <w:szCs w:val="22"/>
          <w:lang w:val="pt-PT"/>
        </w:rPr>
        <w:t xml:space="preserve">nformação pormenorizada sobre este medicamento </w:t>
      </w:r>
      <w:r w:rsidRPr="00766766">
        <w:rPr>
          <w:rFonts w:asciiTheme="majorBidi" w:hAnsiTheme="majorBidi" w:cstheme="majorBidi"/>
          <w:szCs w:val="22"/>
          <w:lang w:val="pt-PT"/>
        </w:rPr>
        <w:t>no sítio da i</w:t>
      </w:r>
      <w:r w:rsidR="00EA4736" w:rsidRPr="00766766">
        <w:rPr>
          <w:rFonts w:asciiTheme="majorBidi" w:hAnsiTheme="majorBidi" w:cstheme="majorBidi"/>
          <w:szCs w:val="22"/>
          <w:lang w:val="pt-PT"/>
        </w:rPr>
        <w:t>nternet da A</w:t>
      </w:r>
      <w:r w:rsidR="009013BB" w:rsidRPr="00766766">
        <w:rPr>
          <w:rFonts w:asciiTheme="majorBidi" w:hAnsiTheme="majorBidi" w:cstheme="majorBidi"/>
          <w:szCs w:val="22"/>
          <w:lang w:val="pt-PT"/>
        </w:rPr>
        <w:t>gência Europeia de Medicamentos</w:t>
      </w:r>
      <w:r w:rsidR="00EA4736" w:rsidRPr="00766766">
        <w:rPr>
          <w:rFonts w:asciiTheme="majorBidi" w:hAnsiTheme="majorBidi" w:cstheme="majorBidi"/>
          <w:szCs w:val="22"/>
          <w:lang w:val="pt-PT"/>
        </w:rPr>
        <w:t xml:space="preserve"> </w:t>
      </w:r>
      <w:hyperlink r:id="rId12" w:history="1">
        <w:r w:rsidRPr="00766766">
          <w:rPr>
            <w:rStyle w:val="Hyperlink"/>
            <w:rFonts w:asciiTheme="majorBidi" w:hAnsiTheme="majorBidi" w:cstheme="majorBidi"/>
            <w:lang w:val="pt-PT"/>
          </w:rPr>
          <w:t>http://www.ema.europa.eu</w:t>
        </w:r>
      </w:hyperlink>
      <w:r w:rsidRPr="00766766">
        <w:rPr>
          <w:rFonts w:asciiTheme="majorBidi" w:hAnsiTheme="majorBidi" w:cstheme="majorBidi"/>
          <w:color w:val="0000FF"/>
          <w:lang w:val="pt-PT"/>
        </w:rPr>
        <w:t>/</w:t>
      </w:r>
      <w:r w:rsidRPr="00766766">
        <w:rPr>
          <w:rFonts w:asciiTheme="majorBidi" w:hAnsiTheme="majorBidi" w:cstheme="majorBidi"/>
          <w:color w:val="000000"/>
          <w:lang w:val="pt-PT"/>
        </w:rPr>
        <w:t>.</w:t>
      </w:r>
    </w:p>
    <w:p w14:paraId="23947740" w14:textId="77777777" w:rsidR="009013BB" w:rsidRPr="00766766" w:rsidRDefault="009013BB" w:rsidP="00766766">
      <w:pPr>
        <w:suppressAutoHyphens/>
        <w:rPr>
          <w:rFonts w:asciiTheme="majorBidi" w:hAnsiTheme="majorBidi" w:cstheme="majorBidi"/>
          <w:szCs w:val="22"/>
          <w:lang w:val="pt-PT"/>
        </w:rPr>
      </w:pPr>
    </w:p>
    <w:p w14:paraId="5FD642E7" w14:textId="77777777" w:rsidR="00B268A9" w:rsidRDefault="00B268A9" w:rsidP="00766766">
      <w:pPr>
        <w:suppressAutoHyphens/>
        <w:ind w:left="567" w:hanging="567"/>
        <w:jc w:val="center"/>
        <w:rPr>
          <w:rFonts w:asciiTheme="majorBidi" w:hAnsiTheme="majorBidi" w:cstheme="majorBidi"/>
          <w:b/>
          <w:szCs w:val="22"/>
          <w:lang w:val="pt-PT"/>
        </w:rPr>
      </w:pPr>
      <w:r>
        <w:rPr>
          <w:rFonts w:asciiTheme="majorBidi" w:hAnsiTheme="majorBidi" w:cstheme="majorBidi"/>
          <w:b/>
          <w:szCs w:val="22"/>
          <w:lang w:val="pt-PT"/>
        </w:rPr>
        <w:br w:type="page"/>
      </w:r>
    </w:p>
    <w:p w14:paraId="23947741" w14:textId="7A6DC2C7" w:rsidR="002871FC" w:rsidRPr="00766766" w:rsidRDefault="002871FC" w:rsidP="00766766">
      <w:pPr>
        <w:suppressAutoHyphens/>
        <w:ind w:left="567" w:hanging="567"/>
        <w:jc w:val="center"/>
        <w:rPr>
          <w:rFonts w:asciiTheme="majorBidi" w:hAnsiTheme="majorBidi" w:cstheme="majorBidi"/>
          <w:b/>
          <w:szCs w:val="22"/>
          <w:lang w:val="pt-PT"/>
        </w:rPr>
      </w:pPr>
      <w:r w:rsidRPr="00766766">
        <w:rPr>
          <w:rFonts w:asciiTheme="majorBidi" w:hAnsiTheme="majorBidi" w:cstheme="majorBidi"/>
          <w:b/>
          <w:szCs w:val="22"/>
          <w:lang w:val="pt-PT"/>
        </w:rPr>
        <w:lastRenderedPageBreak/>
        <w:t>Folheto informativo: Informação para o utilizador</w:t>
      </w:r>
    </w:p>
    <w:p w14:paraId="23947742" w14:textId="77777777" w:rsidR="00610B07" w:rsidRPr="00766766" w:rsidRDefault="00610B07" w:rsidP="00766766">
      <w:pPr>
        <w:suppressAutoHyphens/>
        <w:jc w:val="center"/>
        <w:rPr>
          <w:rFonts w:asciiTheme="majorBidi" w:hAnsiTheme="majorBidi" w:cstheme="majorBidi"/>
          <w:szCs w:val="22"/>
          <w:lang w:val="pt-PT"/>
        </w:rPr>
      </w:pPr>
    </w:p>
    <w:p w14:paraId="23947744" w14:textId="7AB399EB" w:rsidR="00F63E0A" w:rsidRPr="00766766" w:rsidRDefault="00F63E0A" w:rsidP="00766766">
      <w:pPr>
        <w:jc w:val="center"/>
        <w:rPr>
          <w:rFonts w:asciiTheme="majorBidi" w:hAnsiTheme="majorBidi" w:cstheme="majorBidi"/>
          <w:b/>
          <w:szCs w:val="22"/>
          <w:lang w:val="pt-PT"/>
        </w:rPr>
      </w:pPr>
      <w:r w:rsidRPr="00766766">
        <w:rPr>
          <w:rFonts w:asciiTheme="majorBidi" w:hAnsiTheme="majorBidi" w:cstheme="majorBidi"/>
          <w:b/>
          <w:szCs w:val="22"/>
          <w:lang w:val="pt-PT"/>
        </w:rPr>
        <w:t xml:space="preserve">Lopinavir/Ritonavir </w:t>
      </w:r>
      <w:r w:rsidR="00EF185B">
        <w:rPr>
          <w:rFonts w:asciiTheme="majorBidi" w:hAnsiTheme="majorBidi" w:cstheme="majorBidi"/>
          <w:b/>
          <w:szCs w:val="22"/>
          <w:lang w:val="pt-PT"/>
        </w:rPr>
        <w:t>Viatris</w:t>
      </w:r>
      <w:r w:rsidRPr="00766766">
        <w:rPr>
          <w:rFonts w:asciiTheme="majorBidi" w:hAnsiTheme="majorBidi" w:cstheme="majorBidi"/>
          <w:b/>
          <w:szCs w:val="22"/>
          <w:lang w:val="pt-PT"/>
        </w:rPr>
        <w:t xml:space="preserve"> </w:t>
      </w:r>
      <w:r w:rsidR="00EC60CB" w:rsidRPr="00766766">
        <w:rPr>
          <w:rFonts w:asciiTheme="majorBidi" w:hAnsiTheme="majorBidi" w:cstheme="majorBidi"/>
          <w:b/>
          <w:szCs w:val="22"/>
          <w:lang w:val="pt-PT"/>
        </w:rPr>
        <w:t>100 mg</w:t>
      </w:r>
      <w:r w:rsidRPr="00766766">
        <w:rPr>
          <w:rFonts w:asciiTheme="majorBidi" w:hAnsiTheme="majorBidi" w:cstheme="majorBidi"/>
          <w:b/>
          <w:szCs w:val="22"/>
          <w:lang w:val="pt-PT"/>
        </w:rPr>
        <w:t>/</w:t>
      </w:r>
      <w:r w:rsidR="00EC60CB" w:rsidRPr="00766766">
        <w:rPr>
          <w:rFonts w:asciiTheme="majorBidi" w:hAnsiTheme="majorBidi" w:cstheme="majorBidi"/>
          <w:b/>
          <w:szCs w:val="22"/>
          <w:lang w:val="pt-PT"/>
        </w:rPr>
        <w:t>25 mg</w:t>
      </w:r>
      <w:r w:rsidRPr="00766766">
        <w:rPr>
          <w:rFonts w:asciiTheme="majorBidi" w:hAnsiTheme="majorBidi" w:cstheme="majorBidi"/>
          <w:b/>
          <w:szCs w:val="22"/>
          <w:lang w:val="pt-PT"/>
        </w:rPr>
        <w:t xml:space="preserve"> comprimidos revestidos por película</w:t>
      </w:r>
    </w:p>
    <w:p w14:paraId="23947745" w14:textId="77777777" w:rsidR="00F63E0A" w:rsidRPr="00766766" w:rsidRDefault="00F63E0A" w:rsidP="00766766">
      <w:pPr>
        <w:numPr>
          <w:ilvl w:val="12"/>
          <w:numId w:val="0"/>
        </w:numPr>
        <w:jc w:val="center"/>
        <w:rPr>
          <w:rFonts w:asciiTheme="majorBidi" w:hAnsiTheme="majorBidi" w:cstheme="majorBidi"/>
          <w:szCs w:val="22"/>
          <w:lang w:val="pt-PT"/>
        </w:rPr>
      </w:pPr>
      <w:r w:rsidRPr="00766766">
        <w:rPr>
          <w:rFonts w:asciiTheme="majorBidi" w:hAnsiTheme="majorBidi" w:cstheme="majorBidi"/>
          <w:szCs w:val="22"/>
          <w:lang w:val="pt-PT"/>
        </w:rPr>
        <w:t>lopinavir/ritonavir</w:t>
      </w:r>
    </w:p>
    <w:p w14:paraId="23947747" w14:textId="77777777" w:rsidR="00682218" w:rsidRPr="00766766" w:rsidRDefault="00682218" w:rsidP="00766766">
      <w:pPr>
        <w:suppressAutoHyphens/>
        <w:ind w:left="567" w:hanging="567"/>
        <w:rPr>
          <w:rFonts w:asciiTheme="majorBidi" w:hAnsiTheme="majorBidi" w:cstheme="majorBidi"/>
          <w:szCs w:val="22"/>
          <w:lang w:val="pt-PT"/>
        </w:rPr>
      </w:pPr>
    </w:p>
    <w:p w14:paraId="23947748" w14:textId="77777777" w:rsidR="007B3DD7" w:rsidRPr="00766766" w:rsidRDefault="00610B07" w:rsidP="00766766">
      <w:pPr>
        <w:keepNext/>
        <w:rPr>
          <w:rFonts w:asciiTheme="majorBidi" w:hAnsiTheme="majorBidi" w:cstheme="majorBidi"/>
          <w:b/>
          <w:szCs w:val="22"/>
          <w:lang w:val="pt-PT"/>
        </w:rPr>
      </w:pPr>
      <w:r w:rsidRPr="00766766">
        <w:rPr>
          <w:rFonts w:asciiTheme="majorBidi" w:hAnsiTheme="majorBidi" w:cstheme="majorBidi"/>
          <w:b/>
          <w:szCs w:val="22"/>
          <w:lang w:val="pt-PT"/>
        </w:rPr>
        <w:t xml:space="preserve">Leia </w:t>
      </w:r>
      <w:r w:rsidR="007B3DD7" w:rsidRPr="00766766">
        <w:rPr>
          <w:rFonts w:asciiTheme="majorBidi" w:hAnsiTheme="majorBidi" w:cstheme="majorBidi"/>
          <w:b/>
          <w:szCs w:val="22"/>
          <w:lang w:val="pt-PT"/>
        </w:rPr>
        <w:t xml:space="preserve">com atenção todo </w:t>
      </w:r>
      <w:r w:rsidRPr="00766766">
        <w:rPr>
          <w:rFonts w:asciiTheme="majorBidi" w:hAnsiTheme="majorBidi" w:cstheme="majorBidi"/>
          <w:b/>
          <w:szCs w:val="22"/>
          <w:lang w:val="pt-PT"/>
        </w:rPr>
        <w:t>este folheto antes de começar a tomar este medicamento</w:t>
      </w:r>
      <w:r w:rsidR="007B3DD7" w:rsidRPr="00766766">
        <w:rPr>
          <w:rFonts w:asciiTheme="majorBidi" w:hAnsiTheme="majorBidi" w:cstheme="majorBidi"/>
          <w:b/>
          <w:szCs w:val="22"/>
          <w:lang w:val="pt-PT"/>
        </w:rPr>
        <w:t>, pois contém informação importante para si</w:t>
      </w:r>
      <w:r w:rsidR="00EB3272" w:rsidRPr="00766766">
        <w:rPr>
          <w:rFonts w:asciiTheme="majorBidi" w:hAnsiTheme="majorBidi" w:cstheme="majorBidi"/>
          <w:b/>
          <w:szCs w:val="22"/>
          <w:lang w:val="pt-PT"/>
        </w:rPr>
        <w:t xml:space="preserve"> ou para o seu filho</w:t>
      </w:r>
      <w:r w:rsidR="007B3DD7" w:rsidRPr="00766766">
        <w:rPr>
          <w:rFonts w:asciiTheme="majorBidi" w:hAnsiTheme="majorBidi" w:cstheme="majorBidi"/>
          <w:b/>
          <w:szCs w:val="22"/>
          <w:lang w:val="pt-PT"/>
        </w:rPr>
        <w:t>.</w:t>
      </w:r>
    </w:p>
    <w:p w14:paraId="23947749" w14:textId="77777777" w:rsidR="00610B07" w:rsidRPr="00766766" w:rsidRDefault="00610B07" w:rsidP="00766766">
      <w:pPr>
        <w:numPr>
          <w:ilvl w:val="0"/>
          <w:numId w:val="1"/>
        </w:numPr>
        <w:tabs>
          <w:tab w:val="clear" w:pos="567"/>
        </w:tabs>
        <w:rPr>
          <w:rFonts w:asciiTheme="majorBidi" w:hAnsiTheme="majorBidi" w:cstheme="majorBidi"/>
          <w:szCs w:val="22"/>
          <w:lang w:val="pt-PT"/>
        </w:rPr>
      </w:pPr>
      <w:r w:rsidRPr="00766766">
        <w:rPr>
          <w:rFonts w:asciiTheme="majorBidi" w:hAnsiTheme="majorBidi" w:cstheme="majorBidi"/>
          <w:szCs w:val="22"/>
          <w:lang w:val="pt-PT"/>
        </w:rPr>
        <w:t>Conserve este folheto. Pode ter necessidade de o ler novamente.</w:t>
      </w:r>
    </w:p>
    <w:p w14:paraId="2394774A" w14:textId="77777777" w:rsidR="00610B07" w:rsidRPr="00766766" w:rsidRDefault="00610B07" w:rsidP="00766766">
      <w:pPr>
        <w:numPr>
          <w:ilvl w:val="0"/>
          <w:numId w:val="1"/>
        </w:numPr>
        <w:tabs>
          <w:tab w:val="clear" w:pos="567"/>
        </w:tabs>
        <w:rPr>
          <w:rFonts w:asciiTheme="majorBidi" w:hAnsiTheme="majorBidi" w:cstheme="majorBidi"/>
          <w:szCs w:val="22"/>
          <w:lang w:val="pt-PT"/>
        </w:rPr>
      </w:pPr>
      <w:r w:rsidRPr="00766766">
        <w:rPr>
          <w:rFonts w:asciiTheme="majorBidi" w:hAnsiTheme="majorBidi" w:cstheme="majorBidi"/>
          <w:szCs w:val="22"/>
          <w:lang w:val="pt-PT"/>
        </w:rPr>
        <w:t>Caso</w:t>
      </w:r>
      <w:r w:rsidR="00D961DD" w:rsidRPr="00766766">
        <w:rPr>
          <w:rFonts w:asciiTheme="majorBidi" w:hAnsiTheme="majorBidi" w:cstheme="majorBidi"/>
          <w:szCs w:val="22"/>
          <w:lang w:val="pt-PT"/>
        </w:rPr>
        <w:t xml:space="preserve"> ainda</w:t>
      </w:r>
      <w:r w:rsidRPr="00766766">
        <w:rPr>
          <w:rFonts w:asciiTheme="majorBidi" w:hAnsiTheme="majorBidi" w:cstheme="majorBidi"/>
          <w:szCs w:val="22"/>
          <w:lang w:val="pt-PT"/>
        </w:rPr>
        <w:t xml:space="preserve"> tenha dúvidas, fale com o seu médico ou farmacêutico.</w:t>
      </w:r>
    </w:p>
    <w:p w14:paraId="2394774B" w14:textId="6921B777" w:rsidR="00610B07" w:rsidRPr="00766766" w:rsidRDefault="00610B07" w:rsidP="00766766">
      <w:pPr>
        <w:numPr>
          <w:ilvl w:val="0"/>
          <w:numId w:val="1"/>
        </w:numPr>
        <w:tabs>
          <w:tab w:val="clear" w:pos="567"/>
        </w:tabs>
        <w:rPr>
          <w:rFonts w:asciiTheme="majorBidi" w:hAnsiTheme="majorBidi" w:cstheme="majorBidi"/>
          <w:szCs w:val="22"/>
          <w:lang w:val="pt-PT"/>
        </w:rPr>
      </w:pPr>
      <w:r w:rsidRPr="00766766">
        <w:rPr>
          <w:rFonts w:asciiTheme="majorBidi" w:hAnsiTheme="majorBidi" w:cstheme="majorBidi"/>
          <w:szCs w:val="22"/>
          <w:lang w:val="pt-PT"/>
        </w:rPr>
        <w:t xml:space="preserve">Este medicamento foi receitado </w:t>
      </w:r>
      <w:r w:rsidR="007B3DD7" w:rsidRPr="00766766">
        <w:rPr>
          <w:rFonts w:asciiTheme="majorBidi" w:hAnsiTheme="majorBidi" w:cstheme="majorBidi"/>
          <w:szCs w:val="22"/>
          <w:lang w:val="pt-PT"/>
        </w:rPr>
        <w:t xml:space="preserve">apenas </w:t>
      </w:r>
      <w:r w:rsidRPr="00766766">
        <w:rPr>
          <w:rFonts w:asciiTheme="majorBidi" w:hAnsiTheme="majorBidi" w:cstheme="majorBidi"/>
          <w:szCs w:val="22"/>
          <w:lang w:val="pt-PT"/>
        </w:rPr>
        <w:t>para si</w:t>
      </w:r>
      <w:r w:rsidR="002F38EC" w:rsidRPr="00766766">
        <w:rPr>
          <w:rFonts w:asciiTheme="majorBidi" w:hAnsiTheme="majorBidi" w:cstheme="majorBidi"/>
          <w:szCs w:val="22"/>
          <w:lang w:val="pt-PT"/>
        </w:rPr>
        <w:t xml:space="preserve"> </w:t>
      </w:r>
      <w:r w:rsidR="002F38EC" w:rsidRPr="00766766">
        <w:rPr>
          <w:rFonts w:asciiTheme="majorBidi" w:hAnsiTheme="majorBidi" w:cstheme="majorBidi"/>
          <w:szCs w:val="20"/>
          <w:lang w:val="pt-PT" w:eastAsia="pt-PT"/>
        </w:rPr>
        <w:t>ou para o seu filho</w:t>
      </w:r>
      <w:r w:rsidRPr="00766766">
        <w:rPr>
          <w:rFonts w:asciiTheme="majorBidi" w:hAnsiTheme="majorBidi" w:cstheme="majorBidi"/>
          <w:szCs w:val="22"/>
          <w:lang w:val="pt-PT"/>
        </w:rPr>
        <w:t>. Não deve dá-lo a outros</w:t>
      </w:r>
      <w:r w:rsidR="00D961DD" w:rsidRPr="00766766">
        <w:rPr>
          <w:rFonts w:asciiTheme="majorBidi" w:hAnsiTheme="majorBidi" w:cstheme="majorBidi"/>
          <w:szCs w:val="22"/>
          <w:lang w:val="pt-PT"/>
        </w:rPr>
        <w:t>. O</w:t>
      </w:r>
      <w:r w:rsidRPr="00766766">
        <w:rPr>
          <w:rFonts w:asciiTheme="majorBidi" w:hAnsiTheme="majorBidi" w:cstheme="majorBidi"/>
          <w:szCs w:val="22"/>
          <w:lang w:val="pt-PT"/>
        </w:rPr>
        <w:t xml:space="preserve"> medicamento pode ser-lhes prejudicial mesmo que apresentem os mesmos </w:t>
      </w:r>
      <w:r w:rsidR="007B3DD7" w:rsidRPr="00766766">
        <w:rPr>
          <w:rFonts w:asciiTheme="majorBidi" w:hAnsiTheme="majorBidi" w:cstheme="majorBidi"/>
          <w:szCs w:val="22"/>
          <w:lang w:val="pt-PT"/>
        </w:rPr>
        <w:t>sinais de doença</w:t>
      </w:r>
      <w:r w:rsidRPr="00766766">
        <w:rPr>
          <w:rFonts w:asciiTheme="majorBidi" w:hAnsiTheme="majorBidi" w:cstheme="majorBidi"/>
          <w:szCs w:val="22"/>
          <w:lang w:val="pt-PT"/>
        </w:rPr>
        <w:t>.</w:t>
      </w:r>
    </w:p>
    <w:p w14:paraId="2394774C" w14:textId="3941898F" w:rsidR="007B3DD7" w:rsidRPr="00766766" w:rsidRDefault="007B3DD7" w:rsidP="00766766">
      <w:pPr>
        <w:numPr>
          <w:ilvl w:val="0"/>
          <w:numId w:val="1"/>
        </w:numPr>
        <w:tabs>
          <w:tab w:val="clear" w:pos="567"/>
        </w:tabs>
        <w:rPr>
          <w:rFonts w:asciiTheme="majorBidi" w:hAnsiTheme="majorBidi" w:cstheme="majorBidi"/>
          <w:szCs w:val="22"/>
          <w:lang w:val="pt-PT"/>
        </w:rPr>
      </w:pPr>
      <w:r w:rsidRPr="00766766">
        <w:rPr>
          <w:rFonts w:asciiTheme="majorBidi" w:hAnsiTheme="majorBidi" w:cstheme="majorBidi"/>
          <w:snapToGrid w:val="0"/>
          <w:szCs w:val="22"/>
          <w:lang w:val="pt-PT"/>
        </w:rPr>
        <w:t xml:space="preserve">Se tiver quaisquer efeitos </w:t>
      </w:r>
      <w:r w:rsidR="00935F5C" w:rsidRPr="00766766">
        <w:rPr>
          <w:rFonts w:asciiTheme="majorBidi" w:hAnsiTheme="majorBidi" w:cstheme="majorBidi"/>
          <w:snapToGrid w:val="0"/>
          <w:szCs w:val="22"/>
          <w:lang w:val="pt-PT"/>
        </w:rPr>
        <w:t>indesejáveis</w:t>
      </w:r>
      <w:r w:rsidRPr="00766766">
        <w:rPr>
          <w:rFonts w:asciiTheme="majorBidi" w:hAnsiTheme="majorBidi" w:cstheme="majorBidi"/>
          <w:snapToGrid w:val="0"/>
          <w:szCs w:val="22"/>
          <w:lang w:val="pt-PT"/>
        </w:rPr>
        <w:t xml:space="preserve">, incluindo possíveis efeitos </w:t>
      </w:r>
      <w:r w:rsidR="00935F5C" w:rsidRPr="00766766">
        <w:rPr>
          <w:rFonts w:asciiTheme="majorBidi" w:hAnsiTheme="majorBidi" w:cstheme="majorBidi"/>
          <w:snapToGrid w:val="0"/>
          <w:szCs w:val="22"/>
          <w:lang w:val="pt-PT"/>
        </w:rPr>
        <w:t xml:space="preserve">indesejáveis </w:t>
      </w:r>
      <w:r w:rsidRPr="00766766">
        <w:rPr>
          <w:rFonts w:asciiTheme="majorBidi" w:hAnsiTheme="majorBidi" w:cstheme="majorBidi"/>
          <w:snapToGrid w:val="0"/>
          <w:szCs w:val="22"/>
          <w:lang w:val="pt-PT"/>
        </w:rPr>
        <w:t>não indicados neste</w:t>
      </w:r>
      <w:r w:rsidRPr="00766766">
        <w:rPr>
          <w:rFonts w:asciiTheme="majorBidi" w:hAnsiTheme="majorBidi" w:cstheme="majorBidi"/>
          <w:szCs w:val="22"/>
          <w:lang w:val="pt-PT"/>
        </w:rPr>
        <w:t xml:space="preserve"> folheto, fale com o seu médico ou farmacêutico. Ver </w:t>
      </w:r>
      <w:r w:rsidR="009013BB" w:rsidRPr="00766766">
        <w:rPr>
          <w:rFonts w:asciiTheme="majorBidi" w:hAnsiTheme="majorBidi" w:cstheme="majorBidi"/>
          <w:szCs w:val="22"/>
          <w:lang w:val="pt-PT"/>
        </w:rPr>
        <w:t>secção </w:t>
      </w:r>
      <w:r w:rsidRPr="00766766">
        <w:rPr>
          <w:rFonts w:asciiTheme="majorBidi" w:hAnsiTheme="majorBidi" w:cstheme="majorBidi"/>
          <w:szCs w:val="22"/>
          <w:lang w:val="pt-PT"/>
        </w:rPr>
        <w:t>4.</w:t>
      </w:r>
    </w:p>
    <w:p w14:paraId="2394774D" w14:textId="77777777" w:rsidR="00610B07" w:rsidRPr="00766766" w:rsidRDefault="00610B07" w:rsidP="00766766">
      <w:pPr>
        <w:rPr>
          <w:rFonts w:asciiTheme="majorBidi" w:hAnsiTheme="majorBidi" w:cstheme="majorBidi"/>
          <w:szCs w:val="22"/>
          <w:lang w:val="pt-PT"/>
        </w:rPr>
      </w:pPr>
    </w:p>
    <w:p w14:paraId="2394774E" w14:textId="42BC9CC5" w:rsidR="008B2489" w:rsidRPr="00766766" w:rsidRDefault="008B2489" w:rsidP="00766766">
      <w:pPr>
        <w:keepNext/>
        <w:numPr>
          <w:ilvl w:val="12"/>
          <w:numId w:val="0"/>
        </w:numPr>
        <w:rPr>
          <w:rFonts w:asciiTheme="majorBidi" w:hAnsiTheme="majorBidi" w:cstheme="majorBidi"/>
          <w:szCs w:val="22"/>
          <w:lang w:val="pt-PT"/>
        </w:rPr>
      </w:pPr>
      <w:r w:rsidRPr="00766766">
        <w:rPr>
          <w:rFonts w:asciiTheme="majorBidi" w:hAnsiTheme="majorBidi" w:cstheme="majorBidi"/>
          <w:b/>
          <w:szCs w:val="22"/>
          <w:lang w:val="pt-PT"/>
        </w:rPr>
        <w:t>O que contém este folheto</w:t>
      </w:r>
      <w:r w:rsidR="00C157DC" w:rsidRPr="00766766">
        <w:rPr>
          <w:rFonts w:asciiTheme="majorBidi" w:hAnsiTheme="majorBidi" w:cstheme="majorBidi"/>
          <w:b/>
          <w:szCs w:val="22"/>
          <w:lang w:val="pt-PT"/>
        </w:rPr>
        <w:t>:</w:t>
      </w:r>
    </w:p>
    <w:p w14:paraId="2394774F" w14:textId="5724BE30" w:rsidR="00610B07" w:rsidRPr="00766766" w:rsidRDefault="00610B07" w:rsidP="00766766">
      <w:pPr>
        <w:pStyle w:val="ListParagraph"/>
        <w:numPr>
          <w:ilvl w:val="0"/>
          <w:numId w:val="68"/>
        </w:numPr>
        <w:ind w:left="567" w:hanging="567"/>
        <w:rPr>
          <w:rFonts w:asciiTheme="majorBidi" w:hAnsiTheme="majorBidi" w:cstheme="majorBidi"/>
          <w:lang w:val="pt-PT"/>
        </w:rPr>
      </w:pPr>
      <w:r w:rsidRPr="00766766">
        <w:rPr>
          <w:rFonts w:asciiTheme="majorBidi" w:hAnsiTheme="majorBidi" w:cstheme="majorBidi"/>
          <w:lang w:val="pt-PT"/>
        </w:rPr>
        <w:t xml:space="preserve">O que é </w:t>
      </w:r>
      <w:r w:rsidR="008B2489" w:rsidRPr="00766766">
        <w:rPr>
          <w:rFonts w:asciiTheme="majorBidi" w:hAnsiTheme="majorBidi" w:cstheme="majorBidi"/>
          <w:lang w:val="pt-PT"/>
        </w:rPr>
        <w:t xml:space="preserve">Lopinavir/Ritonavir </w:t>
      </w:r>
      <w:r w:rsidR="00EF185B">
        <w:rPr>
          <w:rFonts w:asciiTheme="majorBidi" w:hAnsiTheme="majorBidi" w:cstheme="majorBidi"/>
          <w:lang w:val="pt-PT"/>
        </w:rPr>
        <w:t>Viatris</w:t>
      </w:r>
      <w:r w:rsidRPr="00766766">
        <w:rPr>
          <w:rFonts w:asciiTheme="majorBidi" w:hAnsiTheme="majorBidi" w:cstheme="majorBidi"/>
          <w:lang w:val="pt-PT"/>
        </w:rPr>
        <w:t xml:space="preserve"> e para que é utilizado</w:t>
      </w:r>
    </w:p>
    <w:p w14:paraId="23947750" w14:textId="37A10DFB" w:rsidR="00610B07" w:rsidRPr="00766766" w:rsidRDefault="007B3DD7" w:rsidP="00766766">
      <w:pPr>
        <w:pStyle w:val="ListParagraph"/>
        <w:numPr>
          <w:ilvl w:val="0"/>
          <w:numId w:val="68"/>
        </w:numPr>
        <w:suppressAutoHyphens/>
        <w:ind w:left="567" w:hanging="567"/>
        <w:rPr>
          <w:rFonts w:asciiTheme="majorBidi" w:hAnsiTheme="majorBidi" w:cstheme="majorBidi"/>
          <w:szCs w:val="22"/>
          <w:lang w:val="pt-PT"/>
        </w:rPr>
      </w:pPr>
      <w:r w:rsidRPr="00766766">
        <w:rPr>
          <w:rFonts w:asciiTheme="majorBidi" w:hAnsiTheme="majorBidi" w:cstheme="majorBidi"/>
          <w:szCs w:val="22"/>
          <w:lang w:val="pt-PT"/>
        </w:rPr>
        <w:t>O que precisa de saber a</w:t>
      </w:r>
      <w:r w:rsidR="00610B07" w:rsidRPr="00766766">
        <w:rPr>
          <w:rFonts w:asciiTheme="majorBidi" w:hAnsiTheme="majorBidi" w:cstheme="majorBidi"/>
          <w:szCs w:val="22"/>
          <w:lang w:val="pt-PT"/>
        </w:rPr>
        <w:t xml:space="preserve">ntes de tomar </w:t>
      </w:r>
      <w:r w:rsidR="00EB3272" w:rsidRPr="00766766">
        <w:rPr>
          <w:rFonts w:asciiTheme="majorBidi" w:hAnsiTheme="majorBidi" w:cstheme="majorBidi"/>
          <w:szCs w:val="22"/>
          <w:lang w:val="pt-PT"/>
        </w:rPr>
        <w:t xml:space="preserve">ou o seu filho tomar </w:t>
      </w:r>
      <w:r w:rsidR="008B2489" w:rsidRPr="00766766">
        <w:rPr>
          <w:rFonts w:asciiTheme="majorBidi" w:hAnsiTheme="majorBidi" w:cstheme="majorBidi"/>
          <w:szCs w:val="22"/>
          <w:lang w:val="pt-PT"/>
        </w:rPr>
        <w:t xml:space="preserve">Lopinavir/Ritonavir </w:t>
      </w:r>
      <w:r w:rsidR="00EF185B">
        <w:rPr>
          <w:rFonts w:asciiTheme="majorBidi" w:hAnsiTheme="majorBidi" w:cstheme="majorBidi"/>
          <w:szCs w:val="22"/>
          <w:lang w:val="pt-PT"/>
        </w:rPr>
        <w:t>Viatris</w:t>
      </w:r>
    </w:p>
    <w:p w14:paraId="23947751" w14:textId="38A22828" w:rsidR="00610B07" w:rsidRPr="00766766" w:rsidRDefault="00610B07" w:rsidP="00766766">
      <w:pPr>
        <w:pStyle w:val="ListParagraph"/>
        <w:numPr>
          <w:ilvl w:val="0"/>
          <w:numId w:val="68"/>
        </w:numPr>
        <w:suppressAutoHyphens/>
        <w:ind w:left="567" w:hanging="567"/>
        <w:rPr>
          <w:rFonts w:asciiTheme="majorBidi" w:hAnsiTheme="majorBidi" w:cstheme="majorBidi"/>
          <w:szCs w:val="22"/>
          <w:lang w:val="pt-PT"/>
        </w:rPr>
      </w:pPr>
      <w:r w:rsidRPr="00766766">
        <w:rPr>
          <w:rFonts w:asciiTheme="majorBidi" w:hAnsiTheme="majorBidi" w:cstheme="majorBidi"/>
          <w:szCs w:val="22"/>
          <w:lang w:val="pt-PT"/>
        </w:rPr>
        <w:t xml:space="preserve">Como tomar </w:t>
      </w:r>
      <w:r w:rsidR="008B2489" w:rsidRPr="00766766">
        <w:rPr>
          <w:rFonts w:asciiTheme="majorBidi" w:hAnsiTheme="majorBidi" w:cstheme="majorBidi"/>
          <w:szCs w:val="22"/>
          <w:lang w:val="pt-PT"/>
        </w:rPr>
        <w:t xml:space="preserve">Lopinavir/Ritonavir </w:t>
      </w:r>
      <w:r w:rsidR="00EF185B">
        <w:rPr>
          <w:rFonts w:asciiTheme="majorBidi" w:hAnsiTheme="majorBidi" w:cstheme="majorBidi"/>
          <w:szCs w:val="22"/>
          <w:lang w:val="pt-PT"/>
        </w:rPr>
        <w:t>Viatris</w:t>
      </w:r>
    </w:p>
    <w:p w14:paraId="23947752" w14:textId="163475F3" w:rsidR="00610B07" w:rsidRPr="00766766" w:rsidRDefault="00610B07" w:rsidP="00766766">
      <w:pPr>
        <w:pStyle w:val="ListParagraph"/>
        <w:numPr>
          <w:ilvl w:val="0"/>
          <w:numId w:val="68"/>
        </w:numPr>
        <w:suppressAutoHyphens/>
        <w:ind w:left="567" w:hanging="567"/>
        <w:rPr>
          <w:rFonts w:asciiTheme="majorBidi" w:hAnsiTheme="majorBidi" w:cstheme="majorBidi"/>
          <w:szCs w:val="22"/>
          <w:lang w:val="pt-PT"/>
        </w:rPr>
      </w:pPr>
      <w:r w:rsidRPr="00766766">
        <w:rPr>
          <w:rFonts w:asciiTheme="majorBidi" w:hAnsiTheme="majorBidi" w:cstheme="majorBidi"/>
          <w:szCs w:val="22"/>
          <w:lang w:val="pt-PT"/>
        </w:rPr>
        <w:t xml:space="preserve">Efeitos </w:t>
      </w:r>
      <w:r w:rsidR="00935F5C" w:rsidRPr="00766766">
        <w:rPr>
          <w:rFonts w:asciiTheme="majorBidi" w:hAnsiTheme="majorBidi" w:cstheme="majorBidi"/>
          <w:szCs w:val="22"/>
          <w:lang w:val="pt-PT"/>
        </w:rPr>
        <w:t xml:space="preserve">indesejáveis </w:t>
      </w:r>
      <w:r w:rsidRPr="00766766">
        <w:rPr>
          <w:rFonts w:asciiTheme="majorBidi" w:hAnsiTheme="majorBidi" w:cstheme="majorBidi"/>
          <w:szCs w:val="22"/>
          <w:lang w:val="pt-PT"/>
        </w:rPr>
        <w:t>possíveis</w:t>
      </w:r>
    </w:p>
    <w:p w14:paraId="23947753" w14:textId="3FEB556E" w:rsidR="00610B07" w:rsidRPr="00766766" w:rsidRDefault="00610B07" w:rsidP="00766766">
      <w:pPr>
        <w:pStyle w:val="ListParagraph"/>
        <w:numPr>
          <w:ilvl w:val="0"/>
          <w:numId w:val="68"/>
        </w:numPr>
        <w:suppressAutoHyphens/>
        <w:ind w:left="567" w:hanging="567"/>
        <w:rPr>
          <w:rFonts w:asciiTheme="majorBidi" w:hAnsiTheme="majorBidi" w:cstheme="majorBidi"/>
          <w:szCs w:val="22"/>
          <w:lang w:val="pt-PT"/>
        </w:rPr>
      </w:pPr>
      <w:r w:rsidRPr="00766766">
        <w:rPr>
          <w:rFonts w:asciiTheme="majorBidi" w:hAnsiTheme="majorBidi" w:cstheme="majorBidi"/>
          <w:szCs w:val="22"/>
          <w:lang w:val="pt-PT"/>
        </w:rPr>
        <w:t xml:space="preserve">Como conservar </w:t>
      </w:r>
      <w:r w:rsidR="008B2489" w:rsidRPr="00766766">
        <w:rPr>
          <w:rFonts w:asciiTheme="majorBidi" w:hAnsiTheme="majorBidi" w:cstheme="majorBidi"/>
          <w:szCs w:val="22"/>
          <w:lang w:val="pt-PT"/>
        </w:rPr>
        <w:t xml:space="preserve">Lopinavir/Ritonavir </w:t>
      </w:r>
      <w:r w:rsidR="00EF185B">
        <w:rPr>
          <w:rFonts w:asciiTheme="majorBidi" w:hAnsiTheme="majorBidi" w:cstheme="majorBidi"/>
          <w:szCs w:val="22"/>
          <w:lang w:val="pt-PT"/>
        </w:rPr>
        <w:t>Viatris</w:t>
      </w:r>
    </w:p>
    <w:p w14:paraId="23947754" w14:textId="40330394" w:rsidR="00610B07" w:rsidRPr="00766766" w:rsidRDefault="007B3DD7" w:rsidP="00766766">
      <w:pPr>
        <w:pStyle w:val="ListParagraph"/>
        <w:numPr>
          <w:ilvl w:val="0"/>
          <w:numId w:val="68"/>
        </w:numPr>
        <w:ind w:left="567" w:hanging="567"/>
        <w:rPr>
          <w:rFonts w:asciiTheme="majorBidi" w:hAnsiTheme="majorBidi" w:cstheme="majorBidi"/>
          <w:lang w:val="pt-PT"/>
        </w:rPr>
      </w:pPr>
      <w:r w:rsidRPr="00766766">
        <w:rPr>
          <w:rFonts w:asciiTheme="majorBidi" w:hAnsiTheme="majorBidi" w:cstheme="majorBidi"/>
          <w:lang w:val="pt-PT"/>
        </w:rPr>
        <w:t>Conteúdo da embalagem e outr</w:t>
      </w:r>
      <w:r w:rsidR="00610B07" w:rsidRPr="00766766">
        <w:rPr>
          <w:rFonts w:asciiTheme="majorBidi" w:hAnsiTheme="majorBidi" w:cstheme="majorBidi"/>
          <w:lang w:val="pt-PT"/>
        </w:rPr>
        <w:t>as informações</w:t>
      </w:r>
    </w:p>
    <w:p w14:paraId="23947755" w14:textId="77777777" w:rsidR="00610B07" w:rsidRPr="00766766" w:rsidRDefault="00610B07" w:rsidP="00766766">
      <w:pPr>
        <w:ind w:right="-2"/>
        <w:rPr>
          <w:rFonts w:asciiTheme="majorBidi" w:hAnsiTheme="majorBidi" w:cstheme="majorBidi"/>
          <w:szCs w:val="22"/>
          <w:lang w:val="pt-PT"/>
        </w:rPr>
      </w:pPr>
    </w:p>
    <w:p w14:paraId="23947756" w14:textId="77777777" w:rsidR="00610B07" w:rsidRPr="00766766" w:rsidRDefault="00610B07" w:rsidP="00766766">
      <w:pPr>
        <w:ind w:right="-2"/>
        <w:rPr>
          <w:rFonts w:asciiTheme="majorBidi" w:hAnsiTheme="majorBidi" w:cstheme="majorBidi"/>
          <w:szCs w:val="22"/>
          <w:lang w:val="pt-PT"/>
        </w:rPr>
      </w:pPr>
    </w:p>
    <w:p w14:paraId="23947757" w14:textId="42394111" w:rsidR="00610B07" w:rsidRPr="00766766" w:rsidRDefault="00610B07" w:rsidP="00766766">
      <w:pPr>
        <w:keepNext/>
        <w:suppressAutoHyphens/>
        <w:ind w:left="567" w:hanging="567"/>
        <w:rPr>
          <w:rFonts w:asciiTheme="majorBidi" w:hAnsiTheme="majorBidi" w:cstheme="majorBidi"/>
          <w:b/>
          <w:szCs w:val="22"/>
          <w:lang w:val="pt-PT"/>
        </w:rPr>
      </w:pPr>
      <w:r w:rsidRPr="00766766">
        <w:rPr>
          <w:rFonts w:asciiTheme="majorBidi" w:hAnsiTheme="majorBidi" w:cstheme="majorBidi"/>
          <w:b/>
          <w:szCs w:val="22"/>
          <w:lang w:val="pt-PT"/>
        </w:rPr>
        <w:t>1.</w:t>
      </w:r>
      <w:r w:rsidRPr="00766766">
        <w:rPr>
          <w:rFonts w:asciiTheme="majorBidi" w:hAnsiTheme="majorBidi" w:cstheme="majorBidi"/>
          <w:b/>
          <w:szCs w:val="22"/>
          <w:lang w:val="pt-PT"/>
        </w:rPr>
        <w:tab/>
      </w:r>
      <w:r w:rsidR="008543EF" w:rsidRPr="00766766">
        <w:rPr>
          <w:rFonts w:asciiTheme="majorBidi" w:hAnsiTheme="majorBidi" w:cstheme="majorBidi"/>
          <w:b/>
          <w:szCs w:val="22"/>
          <w:lang w:val="pt-PT"/>
        </w:rPr>
        <w:t xml:space="preserve">O que é </w:t>
      </w:r>
      <w:r w:rsidR="008B2489" w:rsidRPr="00766766">
        <w:rPr>
          <w:rFonts w:asciiTheme="majorBidi" w:hAnsiTheme="majorBidi" w:cstheme="majorBidi"/>
          <w:b/>
          <w:szCs w:val="22"/>
          <w:lang w:val="pt-PT"/>
        </w:rPr>
        <w:t xml:space="preserve">Lopinavir/Ritonavir </w:t>
      </w:r>
      <w:r w:rsidR="00EF185B">
        <w:rPr>
          <w:rFonts w:asciiTheme="majorBidi" w:hAnsiTheme="majorBidi" w:cstheme="majorBidi"/>
          <w:b/>
          <w:szCs w:val="22"/>
          <w:lang w:val="pt-PT"/>
        </w:rPr>
        <w:t>Viatris</w:t>
      </w:r>
      <w:r w:rsidR="008543EF" w:rsidRPr="00766766">
        <w:rPr>
          <w:rFonts w:asciiTheme="majorBidi" w:hAnsiTheme="majorBidi" w:cstheme="majorBidi"/>
          <w:b/>
          <w:szCs w:val="22"/>
          <w:lang w:val="pt-PT"/>
        </w:rPr>
        <w:t xml:space="preserve"> e para que é utilizado</w:t>
      </w:r>
    </w:p>
    <w:p w14:paraId="23947758" w14:textId="77777777" w:rsidR="00610B07" w:rsidRPr="00766766" w:rsidRDefault="00610B07" w:rsidP="00766766">
      <w:pPr>
        <w:keepNext/>
        <w:rPr>
          <w:rFonts w:asciiTheme="majorBidi" w:hAnsiTheme="majorBidi" w:cstheme="majorBidi"/>
          <w:szCs w:val="22"/>
          <w:lang w:val="pt-PT"/>
        </w:rPr>
      </w:pPr>
    </w:p>
    <w:p w14:paraId="23947759" w14:textId="77777777" w:rsidR="00610B07" w:rsidRPr="00766766" w:rsidRDefault="00610B07" w:rsidP="00766766">
      <w:pPr>
        <w:numPr>
          <w:ilvl w:val="0"/>
          <w:numId w:val="1"/>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 xml:space="preserve">O seu médico receitou-lhe </w:t>
      </w:r>
      <w:r w:rsidR="008B2489" w:rsidRPr="00766766">
        <w:rPr>
          <w:rFonts w:asciiTheme="majorBidi" w:hAnsiTheme="majorBidi" w:cstheme="majorBidi"/>
          <w:szCs w:val="22"/>
          <w:lang w:val="pt-PT"/>
        </w:rPr>
        <w:t>lopinavir/ritonavir</w:t>
      </w:r>
      <w:r w:rsidRPr="00766766">
        <w:rPr>
          <w:rFonts w:asciiTheme="majorBidi" w:hAnsiTheme="majorBidi" w:cstheme="majorBidi"/>
          <w:szCs w:val="22"/>
          <w:lang w:val="pt-PT"/>
        </w:rPr>
        <w:t xml:space="preserve"> para ajudar a controlar a sua infeção pelo Vírus da Imunodeficiência Humana (VIH). </w:t>
      </w:r>
      <w:r w:rsidR="008B2489" w:rsidRPr="00766766">
        <w:rPr>
          <w:rFonts w:asciiTheme="majorBidi" w:hAnsiTheme="majorBidi" w:cstheme="majorBidi"/>
          <w:szCs w:val="22"/>
          <w:lang w:val="pt-PT"/>
        </w:rPr>
        <w:t>Lopinavir/ritonavir</w:t>
      </w:r>
      <w:r w:rsidRPr="00766766">
        <w:rPr>
          <w:rFonts w:asciiTheme="majorBidi" w:hAnsiTheme="majorBidi" w:cstheme="majorBidi"/>
          <w:szCs w:val="22"/>
          <w:lang w:val="pt-PT"/>
        </w:rPr>
        <w:t xml:space="preserve"> ajuda a diminuir a evolução da infeção no seu organismo.</w:t>
      </w:r>
    </w:p>
    <w:p w14:paraId="039E3639" w14:textId="2981F66E" w:rsidR="002F38EC" w:rsidRPr="00766766" w:rsidRDefault="002F38EC" w:rsidP="00766766">
      <w:pPr>
        <w:numPr>
          <w:ilvl w:val="0"/>
          <w:numId w:val="1"/>
        </w:numPr>
        <w:tabs>
          <w:tab w:val="clear" w:pos="567"/>
        </w:tabs>
        <w:suppressAutoHyphens/>
        <w:rPr>
          <w:rFonts w:asciiTheme="majorBidi" w:hAnsiTheme="majorBidi" w:cstheme="majorBidi"/>
          <w:szCs w:val="22"/>
          <w:lang w:val="pt-PT"/>
        </w:rPr>
      </w:pPr>
      <w:r w:rsidRPr="00766766">
        <w:rPr>
          <w:rFonts w:asciiTheme="majorBidi" w:hAnsiTheme="majorBidi" w:cstheme="majorBidi"/>
          <w:szCs w:val="20"/>
          <w:lang w:val="pt-PT" w:eastAsia="pt-PT"/>
        </w:rPr>
        <w:t xml:space="preserve">Lopinavir/Ritonavir </w:t>
      </w:r>
      <w:r w:rsidR="00EF185B">
        <w:rPr>
          <w:rFonts w:asciiTheme="majorBidi" w:hAnsiTheme="majorBidi" w:cstheme="majorBidi"/>
          <w:szCs w:val="20"/>
          <w:lang w:val="pt-PT" w:eastAsia="pt-PT"/>
        </w:rPr>
        <w:t>Viatris</w:t>
      </w:r>
      <w:r w:rsidRPr="00766766">
        <w:rPr>
          <w:rFonts w:asciiTheme="majorBidi" w:hAnsiTheme="majorBidi" w:cstheme="majorBidi"/>
          <w:szCs w:val="20"/>
          <w:lang w:val="pt-PT" w:eastAsia="pt-PT"/>
        </w:rPr>
        <w:t xml:space="preserve"> não é uma cura para a infeção pelo VIH ou SIDA</w:t>
      </w:r>
      <w:r w:rsidR="00692E1C" w:rsidRPr="00766766">
        <w:rPr>
          <w:rFonts w:asciiTheme="majorBidi" w:hAnsiTheme="majorBidi" w:cstheme="majorBidi"/>
          <w:szCs w:val="20"/>
          <w:lang w:val="pt-PT" w:eastAsia="pt-PT"/>
        </w:rPr>
        <w:t>.</w:t>
      </w:r>
    </w:p>
    <w:p w14:paraId="2394775A" w14:textId="29439A03" w:rsidR="00EB3272" w:rsidRPr="00766766" w:rsidRDefault="008B2489" w:rsidP="00766766">
      <w:pPr>
        <w:numPr>
          <w:ilvl w:val="0"/>
          <w:numId w:val="1"/>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 xml:space="preserve">Lopinavir/ritonavir </w:t>
      </w:r>
      <w:r w:rsidR="00610B07" w:rsidRPr="00766766">
        <w:rPr>
          <w:rFonts w:asciiTheme="majorBidi" w:hAnsiTheme="majorBidi" w:cstheme="majorBidi"/>
          <w:szCs w:val="22"/>
          <w:lang w:val="pt-PT"/>
        </w:rPr>
        <w:t>é usado em crianças com 2 anos de idade ou mais</w:t>
      </w:r>
      <w:r w:rsidR="007B3DD7" w:rsidRPr="00766766">
        <w:rPr>
          <w:rFonts w:asciiTheme="majorBidi" w:hAnsiTheme="majorBidi" w:cstheme="majorBidi"/>
          <w:szCs w:val="22"/>
          <w:lang w:val="pt-PT"/>
        </w:rPr>
        <w:t>, adolescentes</w:t>
      </w:r>
      <w:r w:rsidR="00610B07" w:rsidRPr="00766766">
        <w:rPr>
          <w:rFonts w:asciiTheme="majorBidi" w:hAnsiTheme="majorBidi" w:cstheme="majorBidi"/>
          <w:szCs w:val="22"/>
          <w:lang w:val="pt-PT"/>
        </w:rPr>
        <w:t xml:space="preserve"> e adultos, infetados com VIH, o vírus que causa a SIDA.</w:t>
      </w:r>
    </w:p>
    <w:p w14:paraId="2394775C" w14:textId="79D797D9" w:rsidR="00610B07" w:rsidRPr="00766766" w:rsidRDefault="008B2489" w:rsidP="00766766">
      <w:pPr>
        <w:numPr>
          <w:ilvl w:val="0"/>
          <w:numId w:val="1"/>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 xml:space="preserve">Lopinavir/Ritonavir </w:t>
      </w:r>
      <w:r w:rsidR="00EF185B">
        <w:rPr>
          <w:rFonts w:asciiTheme="majorBidi" w:hAnsiTheme="majorBidi" w:cstheme="majorBidi"/>
          <w:szCs w:val="22"/>
          <w:lang w:val="pt-PT"/>
        </w:rPr>
        <w:t>Viatris</w:t>
      </w:r>
      <w:r w:rsidR="007B3DD7" w:rsidRPr="00766766">
        <w:rPr>
          <w:rFonts w:asciiTheme="majorBidi" w:hAnsiTheme="majorBidi" w:cstheme="majorBidi"/>
          <w:szCs w:val="22"/>
          <w:lang w:val="pt-PT"/>
        </w:rPr>
        <w:t xml:space="preserve"> contém as substâncias ativas lopinavir e ritonavir. </w:t>
      </w:r>
      <w:r w:rsidRPr="00766766">
        <w:rPr>
          <w:rFonts w:asciiTheme="majorBidi" w:hAnsiTheme="majorBidi" w:cstheme="majorBidi"/>
          <w:szCs w:val="22"/>
          <w:lang w:val="pt-PT"/>
        </w:rPr>
        <w:t>Lopinavir/ritonavir</w:t>
      </w:r>
      <w:r w:rsidR="00610B07" w:rsidRPr="00766766">
        <w:rPr>
          <w:rFonts w:asciiTheme="majorBidi" w:hAnsiTheme="majorBidi" w:cstheme="majorBidi"/>
          <w:szCs w:val="22"/>
          <w:lang w:val="pt-PT"/>
        </w:rPr>
        <w:t xml:space="preserve"> é um medicamento antirretroviral. Pertence a um grupo de medicamentos chamados inibidores da protease.</w:t>
      </w:r>
    </w:p>
    <w:p w14:paraId="2394775D" w14:textId="0A1BD5A5" w:rsidR="009013BB" w:rsidRPr="00766766" w:rsidRDefault="008B2489" w:rsidP="00766766">
      <w:pPr>
        <w:numPr>
          <w:ilvl w:val="0"/>
          <w:numId w:val="1"/>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Lopinavir/ritonavir</w:t>
      </w:r>
      <w:r w:rsidR="00610B07" w:rsidRPr="00766766">
        <w:rPr>
          <w:rFonts w:asciiTheme="majorBidi" w:hAnsiTheme="majorBidi" w:cstheme="majorBidi"/>
          <w:szCs w:val="22"/>
          <w:lang w:val="pt-PT"/>
        </w:rPr>
        <w:t xml:space="preserve"> é receitado para uso em associação com outros medicamentos antivíricos. O seu médico irá falar consigo e determinar quais os medicamentos mais indicados para si.</w:t>
      </w:r>
    </w:p>
    <w:p w14:paraId="2394775E" w14:textId="77777777" w:rsidR="00610B07" w:rsidRPr="00766766" w:rsidRDefault="00610B07" w:rsidP="00766766">
      <w:pPr>
        <w:suppressAutoHyphens/>
        <w:rPr>
          <w:rFonts w:asciiTheme="majorBidi" w:hAnsiTheme="majorBidi" w:cstheme="majorBidi"/>
          <w:szCs w:val="22"/>
          <w:lang w:val="pt-PT"/>
        </w:rPr>
      </w:pPr>
    </w:p>
    <w:p w14:paraId="2394775F" w14:textId="77777777" w:rsidR="00610B07" w:rsidRPr="00766766" w:rsidRDefault="00610B07" w:rsidP="00766766">
      <w:pPr>
        <w:suppressAutoHyphens/>
        <w:rPr>
          <w:rFonts w:asciiTheme="majorBidi" w:hAnsiTheme="majorBidi" w:cstheme="majorBidi"/>
          <w:szCs w:val="22"/>
          <w:lang w:val="pt-PT"/>
        </w:rPr>
      </w:pPr>
    </w:p>
    <w:p w14:paraId="23947760" w14:textId="5EE96162" w:rsidR="00610B07" w:rsidRPr="00766766" w:rsidRDefault="00610B07" w:rsidP="00766766">
      <w:pPr>
        <w:keepNext/>
        <w:suppressAutoHyphens/>
        <w:ind w:left="567" w:hanging="567"/>
        <w:rPr>
          <w:rFonts w:asciiTheme="majorBidi" w:hAnsiTheme="majorBidi" w:cstheme="majorBidi"/>
          <w:szCs w:val="22"/>
          <w:lang w:val="pt-PT"/>
        </w:rPr>
      </w:pPr>
      <w:r w:rsidRPr="00766766">
        <w:rPr>
          <w:rFonts w:asciiTheme="majorBidi" w:hAnsiTheme="majorBidi" w:cstheme="majorBidi"/>
          <w:b/>
          <w:szCs w:val="22"/>
          <w:lang w:val="pt-PT"/>
        </w:rPr>
        <w:t>2.</w:t>
      </w:r>
      <w:r w:rsidRPr="00766766">
        <w:rPr>
          <w:rFonts w:asciiTheme="majorBidi" w:hAnsiTheme="majorBidi" w:cstheme="majorBidi"/>
          <w:b/>
          <w:szCs w:val="22"/>
          <w:lang w:val="pt-PT"/>
        </w:rPr>
        <w:tab/>
      </w:r>
      <w:r w:rsidR="008543EF" w:rsidRPr="00766766">
        <w:rPr>
          <w:rFonts w:asciiTheme="majorBidi" w:hAnsiTheme="majorBidi" w:cstheme="majorBidi"/>
          <w:b/>
          <w:szCs w:val="22"/>
          <w:lang w:val="pt-PT"/>
        </w:rPr>
        <w:t xml:space="preserve">O que precisa de saber antes de tomar </w:t>
      </w:r>
      <w:r w:rsidR="00EB3272" w:rsidRPr="00766766">
        <w:rPr>
          <w:rFonts w:asciiTheme="majorBidi" w:hAnsiTheme="majorBidi" w:cstheme="majorBidi"/>
          <w:b/>
          <w:szCs w:val="22"/>
          <w:lang w:val="pt-PT"/>
        </w:rPr>
        <w:t xml:space="preserve">ou o seu filho tomar </w:t>
      </w:r>
      <w:r w:rsidR="008B2489" w:rsidRPr="00766766">
        <w:rPr>
          <w:rFonts w:asciiTheme="majorBidi" w:hAnsiTheme="majorBidi" w:cstheme="majorBidi"/>
          <w:b/>
          <w:szCs w:val="22"/>
          <w:lang w:val="pt-PT"/>
        </w:rPr>
        <w:t xml:space="preserve">Lopinavir/Ritonavir </w:t>
      </w:r>
      <w:r w:rsidR="00EF185B">
        <w:rPr>
          <w:rFonts w:asciiTheme="majorBidi" w:hAnsiTheme="majorBidi" w:cstheme="majorBidi"/>
          <w:b/>
          <w:szCs w:val="22"/>
          <w:lang w:val="pt-PT"/>
        </w:rPr>
        <w:t>Viatris</w:t>
      </w:r>
    </w:p>
    <w:p w14:paraId="23947761" w14:textId="77777777" w:rsidR="00610B07" w:rsidRPr="00766766" w:rsidRDefault="00610B07" w:rsidP="00766766">
      <w:pPr>
        <w:keepNext/>
        <w:suppressAutoHyphens/>
        <w:rPr>
          <w:rFonts w:asciiTheme="majorBidi" w:hAnsiTheme="majorBidi" w:cstheme="majorBidi"/>
          <w:i/>
          <w:szCs w:val="22"/>
          <w:lang w:val="pt-PT"/>
        </w:rPr>
      </w:pPr>
    </w:p>
    <w:p w14:paraId="23947762" w14:textId="3A49C8B0" w:rsidR="00610B07" w:rsidRPr="00766766" w:rsidRDefault="00610B07" w:rsidP="00766766">
      <w:pPr>
        <w:keepNext/>
        <w:suppressAutoHyphens/>
        <w:rPr>
          <w:rFonts w:asciiTheme="majorBidi" w:hAnsiTheme="majorBidi" w:cstheme="majorBidi"/>
          <w:b/>
          <w:szCs w:val="22"/>
          <w:lang w:val="pt-PT"/>
        </w:rPr>
      </w:pPr>
      <w:r w:rsidRPr="00766766">
        <w:rPr>
          <w:rFonts w:asciiTheme="majorBidi" w:hAnsiTheme="majorBidi" w:cstheme="majorBidi"/>
          <w:b/>
          <w:szCs w:val="22"/>
          <w:lang w:val="pt-PT"/>
        </w:rPr>
        <w:t xml:space="preserve">Não tome </w:t>
      </w:r>
      <w:r w:rsidR="008B2489" w:rsidRPr="00766766">
        <w:rPr>
          <w:rFonts w:asciiTheme="majorBidi" w:hAnsiTheme="majorBidi" w:cstheme="majorBidi"/>
          <w:b/>
          <w:szCs w:val="22"/>
          <w:lang w:val="pt-PT"/>
        </w:rPr>
        <w:t xml:space="preserve">Lopinavir/Ritonavir </w:t>
      </w:r>
      <w:r w:rsidR="00EF185B">
        <w:rPr>
          <w:rFonts w:asciiTheme="majorBidi" w:hAnsiTheme="majorBidi" w:cstheme="majorBidi"/>
          <w:b/>
          <w:szCs w:val="22"/>
          <w:lang w:val="pt-PT"/>
        </w:rPr>
        <w:t>Viatris</w:t>
      </w:r>
      <w:r w:rsidR="00C157DC" w:rsidRPr="00766766">
        <w:rPr>
          <w:rFonts w:asciiTheme="majorBidi" w:hAnsiTheme="majorBidi" w:cstheme="majorBidi"/>
          <w:szCs w:val="22"/>
          <w:lang w:val="pt-PT"/>
        </w:rPr>
        <w:t xml:space="preserve"> </w:t>
      </w:r>
      <w:r w:rsidR="00C157DC" w:rsidRPr="00766766">
        <w:rPr>
          <w:rFonts w:asciiTheme="majorBidi" w:hAnsiTheme="majorBidi" w:cstheme="majorBidi"/>
          <w:b/>
          <w:szCs w:val="22"/>
          <w:lang w:val="pt-PT"/>
        </w:rPr>
        <w:t>se</w:t>
      </w:r>
      <w:r w:rsidRPr="00766766">
        <w:rPr>
          <w:rFonts w:asciiTheme="majorBidi" w:hAnsiTheme="majorBidi" w:cstheme="majorBidi"/>
          <w:b/>
          <w:szCs w:val="22"/>
          <w:lang w:val="pt-PT"/>
        </w:rPr>
        <w:t>:</w:t>
      </w:r>
    </w:p>
    <w:p w14:paraId="23947763" w14:textId="7525EAFA" w:rsidR="00933DF8" w:rsidRPr="00766766" w:rsidRDefault="00933DF8" w:rsidP="00766766">
      <w:pPr>
        <w:numPr>
          <w:ilvl w:val="0"/>
          <w:numId w:val="62"/>
        </w:numPr>
        <w:ind w:left="567" w:hanging="567"/>
        <w:rPr>
          <w:rFonts w:asciiTheme="majorBidi" w:hAnsiTheme="majorBidi" w:cstheme="majorBidi"/>
          <w:szCs w:val="22"/>
          <w:lang w:val="pt-PT"/>
        </w:rPr>
      </w:pPr>
      <w:r w:rsidRPr="00766766">
        <w:rPr>
          <w:rFonts w:asciiTheme="majorBidi" w:hAnsiTheme="majorBidi" w:cstheme="majorBidi"/>
          <w:szCs w:val="22"/>
          <w:lang w:val="pt-PT"/>
        </w:rPr>
        <w:t>tem alergia ao lopinavir, ao ritonavir ou a qualquer outro componente deste medicamento (indicados na secção 6).</w:t>
      </w:r>
    </w:p>
    <w:p w14:paraId="23947764" w14:textId="602827CF" w:rsidR="00610B07" w:rsidRPr="00766766" w:rsidRDefault="00610B07" w:rsidP="00766766">
      <w:pPr>
        <w:numPr>
          <w:ilvl w:val="0"/>
          <w:numId w:val="2"/>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tem problemas do fígado graves.</w:t>
      </w:r>
    </w:p>
    <w:p w14:paraId="23947765" w14:textId="77777777" w:rsidR="00610B07" w:rsidRPr="00766766" w:rsidRDefault="00610B07" w:rsidP="00766766">
      <w:pPr>
        <w:suppressAutoHyphens/>
        <w:rPr>
          <w:rFonts w:asciiTheme="majorBidi" w:hAnsiTheme="majorBidi" w:cstheme="majorBidi"/>
          <w:szCs w:val="22"/>
          <w:lang w:val="pt-PT"/>
        </w:rPr>
      </w:pPr>
    </w:p>
    <w:p w14:paraId="23947766" w14:textId="3BA4EAD8" w:rsidR="00610B07" w:rsidRPr="00766766" w:rsidRDefault="00610B07" w:rsidP="00766766">
      <w:pPr>
        <w:rPr>
          <w:rFonts w:asciiTheme="majorBidi" w:hAnsiTheme="majorBidi" w:cstheme="majorBidi"/>
          <w:caps/>
          <w:lang w:val="pt-PT"/>
        </w:rPr>
      </w:pPr>
      <w:r w:rsidRPr="00766766">
        <w:rPr>
          <w:rFonts w:asciiTheme="majorBidi" w:hAnsiTheme="majorBidi" w:cstheme="majorBidi"/>
          <w:b/>
          <w:lang w:val="pt-PT"/>
        </w:rPr>
        <w:t xml:space="preserve">Não tome </w:t>
      </w:r>
      <w:r w:rsidR="00933DF8" w:rsidRPr="00766766">
        <w:rPr>
          <w:rFonts w:asciiTheme="majorBidi" w:hAnsiTheme="majorBidi" w:cstheme="majorBidi"/>
          <w:b/>
          <w:lang w:val="pt-PT"/>
        </w:rPr>
        <w:t xml:space="preserve">Lopinavir/Ritonavir </w:t>
      </w:r>
      <w:r w:rsidR="00EF185B">
        <w:rPr>
          <w:rFonts w:asciiTheme="majorBidi" w:hAnsiTheme="majorBidi" w:cstheme="majorBidi"/>
          <w:b/>
          <w:lang w:val="pt-PT"/>
        </w:rPr>
        <w:t>Viatris</w:t>
      </w:r>
      <w:r w:rsidRPr="00766766">
        <w:rPr>
          <w:rFonts w:asciiTheme="majorBidi" w:hAnsiTheme="majorBidi" w:cstheme="majorBidi"/>
          <w:b/>
          <w:lang w:val="pt-PT"/>
        </w:rPr>
        <w:t xml:space="preserve"> com nenhum dos seguintes medicamentos:</w:t>
      </w:r>
    </w:p>
    <w:p w14:paraId="23947767" w14:textId="2C6432F2" w:rsidR="00610B07" w:rsidRPr="00766766" w:rsidRDefault="00EB3272"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a</w:t>
      </w:r>
      <w:r w:rsidR="00610B07" w:rsidRPr="00766766">
        <w:rPr>
          <w:rFonts w:asciiTheme="majorBidi" w:hAnsiTheme="majorBidi" w:cstheme="majorBidi"/>
          <w:szCs w:val="22"/>
          <w:lang w:val="pt-PT"/>
        </w:rPr>
        <w:t>stemizol ou terfenadina (habitualmente usados para tratar sintomas de alergia – estes medicamentos podem estar disponíveis sem receita médica);</w:t>
      </w:r>
    </w:p>
    <w:p w14:paraId="23947768" w14:textId="0102F713" w:rsidR="00610B07" w:rsidRPr="00766766" w:rsidRDefault="00EB3272"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m</w:t>
      </w:r>
      <w:r w:rsidR="00610B07" w:rsidRPr="00766766">
        <w:rPr>
          <w:rFonts w:asciiTheme="majorBidi" w:hAnsiTheme="majorBidi" w:cstheme="majorBidi"/>
          <w:szCs w:val="22"/>
          <w:lang w:val="pt-PT"/>
        </w:rPr>
        <w:t>idazolam oral (tomado pela boca), triazolam (usado para alívio da ansiedade e/ou perturbações do sono);</w:t>
      </w:r>
    </w:p>
    <w:p w14:paraId="23947769" w14:textId="687CE1EE" w:rsidR="00610B07" w:rsidRPr="00766766" w:rsidRDefault="00EB3272"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p</w:t>
      </w:r>
      <w:r w:rsidR="00610B07" w:rsidRPr="00766766">
        <w:rPr>
          <w:rFonts w:asciiTheme="majorBidi" w:hAnsiTheme="majorBidi" w:cstheme="majorBidi"/>
          <w:szCs w:val="22"/>
          <w:lang w:val="pt-PT"/>
        </w:rPr>
        <w:t>imozida (usado para tratar a esquizofrenia);</w:t>
      </w:r>
    </w:p>
    <w:p w14:paraId="61BB383A" w14:textId="3FA9AA44" w:rsidR="000A6DFB" w:rsidRPr="00766766" w:rsidRDefault="00EB3272" w:rsidP="00766766">
      <w:pPr>
        <w:numPr>
          <w:ilvl w:val="0"/>
          <w:numId w:val="1"/>
        </w:numPr>
        <w:tabs>
          <w:tab w:val="clear" w:pos="567"/>
        </w:tabs>
        <w:suppressAutoHyphens/>
        <w:rPr>
          <w:rFonts w:asciiTheme="majorBidi" w:hAnsiTheme="majorBidi" w:cstheme="majorBidi"/>
          <w:lang w:val="pt-PT"/>
        </w:rPr>
      </w:pPr>
      <w:r w:rsidRPr="00766766">
        <w:rPr>
          <w:rFonts w:asciiTheme="majorBidi" w:hAnsiTheme="majorBidi" w:cstheme="majorBidi"/>
          <w:lang w:val="pt-PT"/>
        </w:rPr>
        <w:t>q</w:t>
      </w:r>
      <w:r w:rsidR="007B3DD7" w:rsidRPr="00766766">
        <w:rPr>
          <w:rFonts w:asciiTheme="majorBidi" w:hAnsiTheme="majorBidi" w:cstheme="majorBidi"/>
          <w:lang w:val="pt-PT"/>
        </w:rPr>
        <w:t>uetiapina (usada para tratar esquizofrenia, doença bipolar e perturbação depressiva major);</w:t>
      </w:r>
    </w:p>
    <w:p w14:paraId="6AF5CB91" w14:textId="1C144BE3" w:rsidR="001603D4" w:rsidRPr="00766766" w:rsidRDefault="001603D4" w:rsidP="00766766">
      <w:pPr>
        <w:numPr>
          <w:ilvl w:val="0"/>
          <w:numId w:val="1"/>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lurasidona (usado para tratar a depressão);</w:t>
      </w:r>
      <w:r w:rsidR="006D5A9C" w:rsidRPr="00766766">
        <w:rPr>
          <w:rFonts w:asciiTheme="majorBidi" w:hAnsiTheme="majorBidi" w:cstheme="majorBidi"/>
          <w:szCs w:val="22"/>
          <w:lang w:val="pt-PT"/>
        </w:rPr>
        <w:t xml:space="preserve"> </w:t>
      </w:r>
      <w:r w:rsidRPr="00766766">
        <w:rPr>
          <w:rFonts w:asciiTheme="majorBidi" w:hAnsiTheme="majorBidi" w:cstheme="majorBidi"/>
          <w:lang w:val="pt-PT"/>
        </w:rPr>
        <w:t xml:space="preserve">ranolazina (usado para tratar a dor no peito crónica </w:t>
      </w:r>
      <w:r w:rsidRPr="00766766">
        <w:rPr>
          <w:rFonts w:asciiTheme="majorBidi" w:hAnsiTheme="majorBidi" w:cstheme="majorBidi"/>
          <w:lang w:val="pt-PT"/>
        </w:rPr>
        <w:sym w:font="Symbol" w:char="F05B"/>
      </w:r>
      <w:r w:rsidRPr="00766766">
        <w:rPr>
          <w:rFonts w:asciiTheme="majorBidi" w:hAnsiTheme="majorBidi" w:cstheme="majorBidi"/>
          <w:lang w:val="pt-PT"/>
        </w:rPr>
        <w:t>angina</w:t>
      </w:r>
      <w:r w:rsidRPr="00766766">
        <w:rPr>
          <w:rFonts w:asciiTheme="majorBidi" w:hAnsiTheme="majorBidi" w:cstheme="majorBidi"/>
          <w:lang w:val="pt-PT"/>
        </w:rPr>
        <w:sym w:font="Symbol" w:char="F05D"/>
      </w:r>
      <w:r w:rsidRPr="00766766">
        <w:rPr>
          <w:rFonts w:asciiTheme="majorBidi" w:hAnsiTheme="majorBidi" w:cstheme="majorBidi"/>
          <w:lang w:val="pt-PT"/>
        </w:rPr>
        <w:t>);</w:t>
      </w:r>
    </w:p>
    <w:p w14:paraId="2394776B" w14:textId="4C2C051E" w:rsidR="00610B07" w:rsidRPr="00766766" w:rsidRDefault="00EB3272"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c</w:t>
      </w:r>
      <w:r w:rsidR="00610B07" w:rsidRPr="00766766">
        <w:rPr>
          <w:rFonts w:asciiTheme="majorBidi" w:hAnsiTheme="majorBidi" w:cstheme="majorBidi"/>
          <w:szCs w:val="22"/>
          <w:lang w:val="pt-PT"/>
        </w:rPr>
        <w:t>isaprida (usado no alívio de certas perturbações do estômago);</w:t>
      </w:r>
    </w:p>
    <w:p w14:paraId="2394776C" w14:textId="4FCD20D2" w:rsidR="00610B07" w:rsidRPr="00766766" w:rsidRDefault="00EB3272"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e</w:t>
      </w:r>
      <w:r w:rsidR="00610B07" w:rsidRPr="00766766">
        <w:rPr>
          <w:rFonts w:asciiTheme="majorBidi" w:hAnsiTheme="majorBidi" w:cstheme="majorBidi"/>
          <w:szCs w:val="22"/>
          <w:lang w:val="pt-PT"/>
        </w:rPr>
        <w:t>rgotamina, di-hidroergotamina, ergonovina, metilergonovina (usados para tratar dores de cabeça);</w:t>
      </w:r>
    </w:p>
    <w:p w14:paraId="2394776D" w14:textId="764D96CA" w:rsidR="00610B07" w:rsidRPr="00766766" w:rsidRDefault="00EB3272"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lastRenderedPageBreak/>
        <w:t>a</w:t>
      </w:r>
      <w:r w:rsidR="00610B07" w:rsidRPr="00766766">
        <w:rPr>
          <w:rFonts w:asciiTheme="majorBidi" w:hAnsiTheme="majorBidi" w:cstheme="majorBidi"/>
          <w:szCs w:val="22"/>
          <w:lang w:val="pt-PT"/>
        </w:rPr>
        <w:t>miodarona</w:t>
      </w:r>
      <w:r w:rsidR="00C157DC" w:rsidRPr="00766766">
        <w:rPr>
          <w:rFonts w:asciiTheme="majorBidi" w:hAnsiTheme="majorBidi" w:cstheme="majorBidi"/>
          <w:szCs w:val="22"/>
          <w:lang w:val="pt-PT"/>
        </w:rPr>
        <w:t>, dronedarona</w:t>
      </w:r>
      <w:r w:rsidR="00610B07" w:rsidRPr="00766766">
        <w:rPr>
          <w:rFonts w:asciiTheme="majorBidi" w:hAnsiTheme="majorBidi" w:cstheme="majorBidi"/>
          <w:szCs w:val="22"/>
          <w:lang w:val="pt-PT"/>
        </w:rPr>
        <w:t xml:space="preserve"> (usada</w:t>
      </w:r>
      <w:r w:rsidR="00C157DC" w:rsidRPr="00766766">
        <w:rPr>
          <w:rFonts w:asciiTheme="majorBidi" w:hAnsiTheme="majorBidi" w:cstheme="majorBidi"/>
          <w:szCs w:val="22"/>
          <w:lang w:val="pt-PT"/>
        </w:rPr>
        <w:t>s</w:t>
      </w:r>
      <w:r w:rsidR="00610B07" w:rsidRPr="00766766">
        <w:rPr>
          <w:rFonts w:asciiTheme="majorBidi" w:hAnsiTheme="majorBidi" w:cstheme="majorBidi"/>
          <w:szCs w:val="22"/>
          <w:lang w:val="pt-PT"/>
        </w:rPr>
        <w:t xml:space="preserve"> para tratar alterações do batimento cardíaco);</w:t>
      </w:r>
    </w:p>
    <w:p w14:paraId="2394776E" w14:textId="5E550B00" w:rsidR="006C1E4C" w:rsidRPr="00766766" w:rsidRDefault="00EB3272"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l</w:t>
      </w:r>
      <w:r w:rsidR="00610B07" w:rsidRPr="00766766">
        <w:rPr>
          <w:rFonts w:asciiTheme="majorBidi" w:hAnsiTheme="majorBidi" w:cstheme="majorBidi"/>
          <w:szCs w:val="22"/>
          <w:lang w:val="pt-PT"/>
        </w:rPr>
        <w:t>ovastatina, sinvastatina (usados para baixar o colesterol no sangue);</w:t>
      </w:r>
    </w:p>
    <w:p w14:paraId="7F93DFF4" w14:textId="6EB2BEA4" w:rsidR="0087165D" w:rsidRPr="00766766" w:rsidRDefault="0087165D" w:rsidP="00766766">
      <w:pPr>
        <w:numPr>
          <w:ilvl w:val="0"/>
          <w:numId w:val="3"/>
        </w:numPr>
        <w:suppressAutoHyphens/>
        <w:rPr>
          <w:rFonts w:asciiTheme="majorBidi" w:hAnsiTheme="majorBidi" w:cstheme="majorBidi"/>
          <w:szCs w:val="22"/>
          <w:lang w:val="pt-PT"/>
        </w:rPr>
      </w:pPr>
      <w:r w:rsidRPr="00766766">
        <w:rPr>
          <w:rFonts w:asciiTheme="majorBidi" w:hAnsiTheme="majorBidi" w:cstheme="majorBidi"/>
          <w:szCs w:val="22"/>
          <w:lang w:val="pt-PT"/>
        </w:rPr>
        <w:t>lomitapida (usado para baixar o colesterol no sangue);</w:t>
      </w:r>
    </w:p>
    <w:p w14:paraId="2394776F" w14:textId="68186C29" w:rsidR="00610B07" w:rsidRPr="00766766" w:rsidRDefault="00EB3272"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a</w:t>
      </w:r>
      <w:r w:rsidR="00610B07" w:rsidRPr="00766766">
        <w:rPr>
          <w:rFonts w:asciiTheme="majorBidi" w:hAnsiTheme="majorBidi" w:cstheme="majorBidi"/>
          <w:szCs w:val="22"/>
          <w:lang w:val="pt-PT"/>
        </w:rPr>
        <w:t>lfuzosina (usada no homem para tratar sintomas de próstata aumentada (hiperplasia benigna da próstata (HBP));</w:t>
      </w:r>
    </w:p>
    <w:p w14:paraId="49F0FC47" w14:textId="40D23151" w:rsidR="002F38EC" w:rsidRPr="00766766" w:rsidRDefault="00EB3272" w:rsidP="00766766">
      <w:pPr>
        <w:numPr>
          <w:ilvl w:val="0"/>
          <w:numId w:val="1"/>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á</w:t>
      </w:r>
      <w:r w:rsidR="00610B07" w:rsidRPr="00766766">
        <w:rPr>
          <w:rFonts w:asciiTheme="majorBidi" w:hAnsiTheme="majorBidi" w:cstheme="majorBidi"/>
          <w:szCs w:val="22"/>
          <w:lang w:val="pt-PT"/>
        </w:rPr>
        <w:t xml:space="preserve">cido fusídico (usado para tratar infeções da pele causadas por bactérias </w:t>
      </w:r>
      <w:r w:rsidR="00610B07" w:rsidRPr="00766766">
        <w:rPr>
          <w:rFonts w:asciiTheme="majorBidi" w:hAnsiTheme="majorBidi" w:cstheme="majorBidi"/>
          <w:i/>
          <w:szCs w:val="22"/>
          <w:lang w:val="pt-PT"/>
        </w:rPr>
        <w:t>Staphylococcus</w:t>
      </w:r>
      <w:r w:rsidR="00610B07" w:rsidRPr="00766766">
        <w:rPr>
          <w:rFonts w:asciiTheme="majorBidi" w:hAnsiTheme="majorBidi" w:cstheme="majorBidi"/>
          <w:szCs w:val="22"/>
          <w:lang w:val="pt-PT"/>
        </w:rPr>
        <w:t xml:space="preserve"> tais como impetigo e dermatite infetada. Ácido fusídico usado para tratar infeções prolongadas dos ossos e articulações pode ser tomado sob supervisão médica (ver a </w:t>
      </w:r>
      <w:r w:rsidR="009013BB" w:rsidRPr="00766766">
        <w:rPr>
          <w:rFonts w:asciiTheme="majorBidi" w:hAnsiTheme="majorBidi" w:cstheme="majorBidi"/>
          <w:szCs w:val="22"/>
          <w:lang w:val="pt-PT"/>
        </w:rPr>
        <w:t>secção </w:t>
      </w:r>
      <w:r w:rsidR="007B3DD7" w:rsidRPr="00766766">
        <w:rPr>
          <w:rFonts w:asciiTheme="majorBidi" w:hAnsiTheme="majorBidi" w:cstheme="majorBidi"/>
          <w:b/>
          <w:szCs w:val="22"/>
          <w:lang w:val="pt-PT"/>
        </w:rPr>
        <w:t>O</w:t>
      </w:r>
      <w:r w:rsidR="00610B07" w:rsidRPr="00766766">
        <w:rPr>
          <w:rFonts w:asciiTheme="majorBidi" w:hAnsiTheme="majorBidi" w:cstheme="majorBidi"/>
          <w:b/>
          <w:szCs w:val="22"/>
          <w:lang w:val="pt-PT"/>
        </w:rPr>
        <w:t>utros medicamentos</w:t>
      </w:r>
      <w:r w:rsidR="007B3DD7" w:rsidRPr="00766766">
        <w:rPr>
          <w:rFonts w:asciiTheme="majorBidi" w:hAnsiTheme="majorBidi" w:cstheme="majorBidi"/>
          <w:b/>
          <w:szCs w:val="22"/>
          <w:lang w:val="pt-PT"/>
        </w:rPr>
        <w:t xml:space="preserve"> e </w:t>
      </w:r>
      <w:r w:rsidR="00933DF8" w:rsidRPr="00766766">
        <w:rPr>
          <w:rFonts w:asciiTheme="majorBidi" w:hAnsiTheme="majorBidi" w:cstheme="majorBidi"/>
          <w:b/>
          <w:szCs w:val="22"/>
          <w:lang w:val="pt-PT"/>
        </w:rPr>
        <w:t xml:space="preserve">Lopinavir/Ritonavir </w:t>
      </w:r>
      <w:r w:rsidR="00EF185B">
        <w:rPr>
          <w:rFonts w:asciiTheme="majorBidi" w:hAnsiTheme="majorBidi" w:cstheme="majorBidi"/>
          <w:b/>
          <w:szCs w:val="22"/>
          <w:lang w:val="pt-PT"/>
        </w:rPr>
        <w:t>Viatris</w:t>
      </w:r>
      <w:r w:rsidR="00610B07" w:rsidRPr="00766766">
        <w:rPr>
          <w:rFonts w:asciiTheme="majorBidi" w:hAnsiTheme="majorBidi" w:cstheme="majorBidi"/>
          <w:szCs w:val="22"/>
          <w:lang w:val="pt-PT"/>
        </w:rPr>
        <w:t>);</w:t>
      </w:r>
    </w:p>
    <w:p w14:paraId="23947771" w14:textId="5ABAC9E4" w:rsidR="00610B07" w:rsidRPr="00766766" w:rsidRDefault="00EB3272" w:rsidP="00766766">
      <w:pPr>
        <w:numPr>
          <w:ilvl w:val="0"/>
          <w:numId w:val="1"/>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c</w:t>
      </w:r>
      <w:r w:rsidR="00610B07" w:rsidRPr="00766766">
        <w:rPr>
          <w:rFonts w:asciiTheme="majorBidi" w:hAnsiTheme="majorBidi" w:cstheme="majorBidi"/>
          <w:szCs w:val="22"/>
          <w:lang w:val="pt-PT"/>
        </w:rPr>
        <w:t>olquicina (</w:t>
      </w:r>
      <w:r w:rsidR="00C157DC" w:rsidRPr="00766766">
        <w:rPr>
          <w:rFonts w:asciiTheme="majorBidi" w:hAnsiTheme="majorBidi" w:cstheme="majorBidi"/>
          <w:szCs w:val="22"/>
          <w:lang w:val="pt-PT"/>
        </w:rPr>
        <w:t>usada para tratar a gota</w:t>
      </w:r>
      <w:r w:rsidR="00610B07" w:rsidRPr="00766766">
        <w:rPr>
          <w:rFonts w:asciiTheme="majorBidi" w:hAnsiTheme="majorBidi" w:cstheme="majorBidi"/>
          <w:szCs w:val="22"/>
          <w:lang w:val="pt-PT"/>
        </w:rPr>
        <w:t>)</w:t>
      </w:r>
      <w:r w:rsidR="00C157DC" w:rsidRPr="00766766">
        <w:rPr>
          <w:rFonts w:asciiTheme="majorBidi" w:hAnsiTheme="majorBidi" w:cstheme="majorBidi"/>
          <w:szCs w:val="22"/>
          <w:lang w:val="pt-PT"/>
        </w:rPr>
        <w:t xml:space="preserve"> se tiver problemas de rins e/ou fígado (ver a secção </w:t>
      </w:r>
      <w:r w:rsidR="00C157DC" w:rsidRPr="00766766">
        <w:rPr>
          <w:rFonts w:asciiTheme="majorBidi" w:hAnsiTheme="majorBidi" w:cstheme="majorBidi"/>
          <w:b/>
          <w:szCs w:val="22"/>
          <w:lang w:val="pt-PT"/>
        </w:rPr>
        <w:t xml:space="preserve">Outros medicamentos e </w:t>
      </w:r>
      <w:r w:rsidR="00C157DC" w:rsidRPr="00766766">
        <w:rPr>
          <w:rFonts w:asciiTheme="majorBidi" w:hAnsiTheme="majorBidi" w:cstheme="majorBidi"/>
          <w:b/>
          <w:lang w:val="pt-PT"/>
        </w:rPr>
        <w:t xml:space="preserve">Lopinavir/Ritonavir </w:t>
      </w:r>
      <w:r w:rsidR="00EF185B">
        <w:rPr>
          <w:rFonts w:asciiTheme="majorBidi" w:hAnsiTheme="majorBidi" w:cstheme="majorBidi"/>
          <w:b/>
          <w:lang w:val="pt-PT"/>
        </w:rPr>
        <w:t>Viatris</w:t>
      </w:r>
      <w:r w:rsidR="00C157DC" w:rsidRPr="00766766">
        <w:rPr>
          <w:rFonts w:asciiTheme="majorBidi" w:hAnsiTheme="majorBidi" w:cstheme="majorBidi"/>
          <w:szCs w:val="22"/>
          <w:lang w:val="pt-PT"/>
        </w:rPr>
        <w:t>)</w:t>
      </w:r>
      <w:r w:rsidR="00610B07" w:rsidRPr="00766766">
        <w:rPr>
          <w:rFonts w:asciiTheme="majorBidi" w:hAnsiTheme="majorBidi" w:cstheme="majorBidi"/>
          <w:szCs w:val="22"/>
          <w:lang w:val="pt-PT"/>
        </w:rPr>
        <w:t>;</w:t>
      </w:r>
    </w:p>
    <w:p w14:paraId="295A842D" w14:textId="748767D0" w:rsidR="002F38EC" w:rsidRPr="00766766" w:rsidRDefault="002F38EC" w:rsidP="00766766">
      <w:pPr>
        <w:numPr>
          <w:ilvl w:val="0"/>
          <w:numId w:val="1"/>
        </w:numPr>
        <w:tabs>
          <w:tab w:val="clear" w:pos="567"/>
        </w:tabs>
        <w:suppressAutoHyphens/>
        <w:rPr>
          <w:rFonts w:asciiTheme="majorBidi" w:hAnsiTheme="majorBidi" w:cstheme="majorBidi"/>
          <w:szCs w:val="20"/>
          <w:lang w:val="pt-PT" w:eastAsia="pt-PT"/>
        </w:rPr>
      </w:pPr>
      <w:r w:rsidRPr="00766766">
        <w:rPr>
          <w:rFonts w:asciiTheme="majorBidi" w:hAnsiTheme="majorBidi" w:cstheme="majorBidi"/>
          <w:szCs w:val="20"/>
          <w:lang w:val="pt-PT" w:eastAsia="pt-PT"/>
        </w:rPr>
        <w:t>elbasvir/grazoprevir (usado para tratar a infeção crónica pelo vírus da hepatite C [VHC]);</w:t>
      </w:r>
    </w:p>
    <w:p w14:paraId="005E6361" w14:textId="2BC52841" w:rsidR="007939A8" w:rsidRPr="00766766" w:rsidRDefault="002F38EC" w:rsidP="00766766">
      <w:pPr>
        <w:numPr>
          <w:ilvl w:val="0"/>
          <w:numId w:val="1"/>
        </w:numPr>
        <w:tabs>
          <w:tab w:val="clear" w:pos="567"/>
        </w:tabs>
        <w:suppressAutoHyphens/>
        <w:rPr>
          <w:rFonts w:asciiTheme="majorBidi" w:hAnsiTheme="majorBidi" w:cstheme="majorBidi"/>
          <w:szCs w:val="20"/>
          <w:lang w:val="pt-PT" w:eastAsia="pt-PT"/>
        </w:rPr>
      </w:pPr>
      <w:r w:rsidRPr="00766766">
        <w:rPr>
          <w:rFonts w:asciiTheme="majorBidi" w:hAnsiTheme="majorBidi" w:cstheme="majorBidi"/>
          <w:szCs w:val="20"/>
          <w:lang w:val="pt-PT" w:eastAsia="pt-PT"/>
        </w:rPr>
        <w:t>ombitasvir/paritaprevir/ritonavir com ou sem dasabuvir (usado para tratar a infeção crónica pelo vírus da hepatite C [VHC]);</w:t>
      </w:r>
    </w:p>
    <w:p w14:paraId="75D7FBBF" w14:textId="50DDDC09" w:rsidR="007939A8" w:rsidRPr="00766766" w:rsidRDefault="007939A8" w:rsidP="00766766">
      <w:pPr>
        <w:numPr>
          <w:ilvl w:val="0"/>
          <w:numId w:val="1"/>
        </w:numPr>
        <w:tabs>
          <w:tab w:val="clear" w:pos="567"/>
        </w:tabs>
        <w:suppressAutoHyphens/>
        <w:rPr>
          <w:rFonts w:asciiTheme="majorBidi" w:hAnsiTheme="majorBidi" w:cstheme="majorBidi"/>
          <w:szCs w:val="20"/>
          <w:lang w:val="pt-PT" w:eastAsia="pt-PT"/>
        </w:rPr>
      </w:pPr>
      <w:r w:rsidRPr="00766766">
        <w:rPr>
          <w:rFonts w:asciiTheme="majorBidi" w:hAnsiTheme="majorBidi" w:cstheme="majorBidi"/>
          <w:szCs w:val="20"/>
          <w:lang w:val="pt-PT" w:eastAsia="pt-PT"/>
        </w:rPr>
        <w:t>neratinib (usado para tratar o cancro da mama);</w:t>
      </w:r>
    </w:p>
    <w:p w14:paraId="23947772" w14:textId="3D515953" w:rsidR="00610B07" w:rsidRPr="00766766" w:rsidRDefault="00EB3272"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a</w:t>
      </w:r>
      <w:r w:rsidR="007B3DD7" w:rsidRPr="00766766">
        <w:rPr>
          <w:rFonts w:asciiTheme="majorBidi" w:hAnsiTheme="majorBidi" w:cstheme="majorBidi"/>
          <w:szCs w:val="22"/>
          <w:lang w:val="pt-PT"/>
        </w:rPr>
        <w:t>vanafil ou v</w:t>
      </w:r>
      <w:r w:rsidR="00610B07" w:rsidRPr="00766766">
        <w:rPr>
          <w:rFonts w:asciiTheme="majorBidi" w:hAnsiTheme="majorBidi" w:cstheme="majorBidi"/>
          <w:szCs w:val="22"/>
          <w:lang w:val="pt-PT"/>
        </w:rPr>
        <w:t xml:space="preserve">ardenafil (usado para tratar a </w:t>
      </w:r>
      <w:r w:rsidR="006C1E4C" w:rsidRPr="00766766">
        <w:rPr>
          <w:rFonts w:asciiTheme="majorBidi" w:hAnsiTheme="majorBidi" w:cstheme="majorBidi"/>
          <w:szCs w:val="22"/>
          <w:lang w:val="pt-PT"/>
        </w:rPr>
        <w:t>disfunção eréctil</w:t>
      </w:r>
      <w:r w:rsidR="00610B07" w:rsidRPr="00766766">
        <w:rPr>
          <w:rFonts w:asciiTheme="majorBidi" w:hAnsiTheme="majorBidi" w:cstheme="majorBidi"/>
          <w:szCs w:val="22"/>
          <w:lang w:val="pt-PT"/>
        </w:rPr>
        <w:t>);</w:t>
      </w:r>
    </w:p>
    <w:p w14:paraId="23947773" w14:textId="4AE00505" w:rsidR="00610B07" w:rsidRPr="00766766" w:rsidRDefault="00EB3272"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s</w:t>
      </w:r>
      <w:r w:rsidR="00610B07" w:rsidRPr="00766766">
        <w:rPr>
          <w:rFonts w:asciiTheme="majorBidi" w:hAnsiTheme="majorBidi" w:cstheme="majorBidi"/>
          <w:szCs w:val="22"/>
          <w:lang w:val="pt-PT"/>
        </w:rPr>
        <w:t xml:space="preserve">ildenafil usado para tratar a hipertensão arterial pulmonar (pressão arterial elevada na artéria pulmonar). Sildenafil usado para tratar a disfunção eréctil pode ser tomado com a supervisão do médico (ver </w:t>
      </w:r>
      <w:r w:rsidR="009013BB" w:rsidRPr="00766766">
        <w:rPr>
          <w:rFonts w:asciiTheme="majorBidi" w:hAnsiTheme="majorBidi" w:cstheme="majorBidi"/>
          <w:szCs w:val="22"/>
          <w:lang w:val="pt-PT"/>
        </w:rPr>
        <w:t>secção </w:t>
      </w:r>
      <w:r w:rsidR="002F38EC" w:rsidRPr="00766766">
        <w:rPr>
          <w:rFonts w:asciiTheme="majorBidi" w:hAnsiTheme="majorBidi" w:cstheme="majorBidi"/>
          <w:b/>
          <w:szCs w:val="22"/>
          <w:lang w:val="pt-PT"/>
        </w:rPr>
        <w:t xml:space="preserve">Outros medicamentos e </w:t>
      </w:r>
      <w:r w:rsidR="002F38EC" w:rsidRPr="00766766">
        <w:rPr>
          <w:rFonts w:asciiTheme="majorBidi" w:hAnsiTheme="majorBidi" w:cstheme="majorBidi"/>
          <w:b/>
          <w:lang w:val="pt-PT"/>
        </w:rPr>
        <w:t xml:space="preserve">Lopinavir/Ritonavir </w:t>
      </w:r>
      <w:r w:rsidR="00EF185B">
        <w:rPr>
          <w:rFonts w:asciiTheme="majorBidi" w:hAnsiTheme="majorBidi" w:cstheme="majorBidi"/>
          <w:b/>
          <w:lang w:val="pt-PT"/>
        </w:rPr>
        <w:t>Viatris</w:t>
      </w:r>
      <w:r w:rsidR="00610B07" w:rsidRPr="00766766">
        <w:rPr>
          <w:rFonts w:asciiTheme="majorBidi" w:hAnsiTheme="majorBidi" w:cstheme="majorBidi"/>
          <w:szCs w:val="22"/>
          <w:lang w:val="pt-PT"/>
        </w:rPr>
        <w:t>);</w:t>
      </w:r>
    </w:p>
    <w:p w14:paraId="23947774" w14:textId="00C170A1" w:rsidR="00610B07" w:rsidRPr="00766766" w:rsidRDefault="00EB3272"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p</w:t>
      </w:r>
      <w:r w:rsidR="00610B07" w:rsidRPr="00766766">
        <w:rPr>
          <w:rFonts w:asciiTheme="majorBidi" w:hAnsiTheme="majorBidi" w:cstheme="majorBidi"/>
          <w:szCs w:val="22"/>
          <w:lang w:val="pt-PT"/>
        </w:rPr>
        <w:t>rodutos que contenham hipericão (</w:t>
      </w:r>
      <w:r w:rsidR="00610B07" w:rsidRPr="00766766">
        <w:rPr>
          <w:rFonts w:asciiTheme="majorBidi" w:hAnsiTheme="majorBidi" w:cstheme="majorBidi"/>
          <w:i/>
          <w:szCs w:val="22"/>
          <w:lang w:val="pt-PT"/>
        </w:rPr>
        <w:t>Hypericum perforatum</w:t>
      </w:r>
      <w:r w:rsidR="00610B07" w:rsidRPr="00766766">
        <w:rPr>
          <w:rFonts w:asciiTheme="majorBidi" w:hAnsiTheme="majorBidi" w:cstheme="majorBidi"/>
          <w:szCs w:val="22"/>
          <w:lang w:val="pt-PT"/>
        </w:rPr>
        <w:t>).</w:t>
      </w:r>
    </w:p>
    <w:p w14:paraId="23947775" w14:textId="77777777" w:rsidR="00610B07" w:rsidRPr="00766766" w:rsidRDefault="00610B07" w:rsidP="00766766">
      <w:pPr>
        <w:suppressAutoHyphens/>
        <w:rPr>
          <w:rFonts w:asciiTheme="majorBidi" w:hAnsiTheme="majorBidi" w:cstheme="majorBidi"/>
          <w:szCs w:val="22"/>
          <w:lang w:val="pt-PT"/>
        </w:rPr>
      </w:pPr>
    </w:p>
    <w:p w14:paraId="23947776" w14:textId="0F2D7ED0" w:rsidR="00610B07" w:rsidRPr="00766766" w:rsidRDefault="00610B07" w:rsidP="00766766">
      <w:pPr>
        <w:rPr>
          <w:rFonts w:asciiTheme="majorBidi" w:hAnsiTheme="majorBidi" w:cstheme="majorBidi"/>
          <w:bCs/>
          <w:lang w:val="pt-PT"/>
        </w:rPr>
      </w:pPr>
      <w:r w:rsidRPr="00766766">
        <w:rPr>
          <w:rFonts w:asciiTheme="majorBidi" w:hAnsiTheme="majorBidi" w:cstheme="majorBidi"/>
          <w:b/>
          <w:lang w:val="pt-PT"/>
        </w:rPr>
        <w:t xml:space="preserve">Leia a lista de medicamentos </w:t>
      </w:r>
      <w:r w:rsidR="001B5EEE" w:rsidRPr="00766766">
        <w:rPr>
          <w:rFonts w:asciiTheme="majorBidi" w:hAnsiTheme="majorBidi" w:cstheme="majorBidi"/>
          <w:b/>
          <w:lang w:val="pt-PT"/>
        </w:rPr>
        <w:t xml:space="preserve">abaixo </w:t>
      </w:r>
      <w:r w:rsidRPr="00766766">
        <w:rPr>
          <w:rFonts w:asciiTheme="majorBidi" w:hAnsiTheme="majorBidi" w:cstheme="majorBidi"/>
          <w:b/>
          <w:lang w:val="pt-PT"/>
        </w:rPr>
        <w:t xml:space="preserve">na </w:t>
      </w:r>
      <w:r w:rsidR="009013BB" w:rsidRPr="00766766">
        <w:rPr>
          <w:rFonts w:asciiTheme="majorBidi" w:hAnsiTheme="majorBidi" w:cstheme="majorBidi"/>
          <w:b/>
          <w:lang w:val="pt-PT"/>
        </w:rPr>
        <w:t>secção </w:t>
      </w:r>
      <w:r w:rsidRPr="00766766">
        <w:rPr>
          <w:rFonts w:asciiTheme="majorBidi" w:hAnsiTheme="majorBidi" w:cstheme="majorBidi"/>
          <w:b/>
          <w:lang w:val="pt-PT"/>
        </w:rPr>
        <w:t>“</w:t>
      </w:r>
      <w:r w:rsidR="007B3DD7" w:rsidRPr="00766766">
        <w:rPr>
          <w:rFonts w:asciiTheme="majorBidi" w:hAnsiTheme="majorBidi" w:cstheme="majorBidi"/>
          <w:b/>
          <w:lang w:val="pt-PT"/>
        </w:rPr>
        <w:t>O</w:t>
      </w:r>
      <w:r w:rsidRPr="00766766">
        <w:rPr>
          <w:rFonts w:asciiTheme="majorBidi" w:hAnsiTheme="majorBidi" w:cstheme="majorBidi"/>
          <w:b/>
          <w:lang w:val="pt-PT"/>
        </w:rPr>
        <w:t>utros medicamentos</w:t>
      </w:r>
      <w:r w:rsidR="007B3DD7" w:rsidRPr="00766766">
        <w:rPr>
          <w:rFonts w:asciiTheme="majorBidi" w:hAnsiTheme="majorBidi" w:cstheme="majorBidi"/>
          <w:b/>
          <w:lang w:val="pt-PT"/>
        </w:rPr>
        <w:t xml:space="preserve"> e </w:t>
      </w:r>
      <w:r w:rsidR="00626C66" w:rsidRPr="00766766">
        <w:rPr>
          <w:rFonts w:asciiTheme="majorBidi" w:hAnsiTheme="majorBidi" w:cstheme="majorBidi"/>
          <w:b/>
          <w:lang w:val="pt-PT"/>
        </w:rPr>
        <w:t xml:space="preserve">Lopinavir/Ritonavir </w:t>
      </w:r>
      <w:r w:rsidR="00EF185B">
        <w:rPr>
          <w:rFonts w:asciiTheme="majorBidi" w:hAnsiTheme="majorBidi" w:cstheme="majorBidi"/>
          <w:b/>
          <w:lang w:val="pt-PT"/>
        </w:rPr>
        <w:t>Viatris</w:t>
      </w:r>
      <w:r w:rsidRPr="00766766">
        <w:rPr>
          <w:rFonts w:asciiTheme="majorBidi" w:hAnsiTheme="majorBidi" w:cstheme="majorBidi"/>
          <w:b/>
          <w:lang w:val="pt-PT"/>
        </w:rPr>
        <w:t>”</w:t>
      </w:r>
      <w:r w:rsidRPr="00766766">
        <w:rPr>
          <w:rFonts w:asciiTheme="majorBidi" w:hAnsiTheme="majorBidi" w:cstheme="majorBidi"/>
          <w:b/>
          <w:bCs/>
          <w:lang w:val="pt-PT"/>
        </w:rPr>
        <w:t xml:space="preserve"> </w:t>
      </w:r>
      <w:r w:rsidRPr="00766766">
        <w:rPr>
          <w:rFonts w:asciiTheme="majorBidi" w:hAnsiTheme="majorBidi" w:cstheme="majorBidi"/>
          <w:bCs/>
          <w:lang w:val="pt-PT"/>
        </w:rPr>
        <w:t>para informação sobre outros medicamentos que requerem cuidados especiais.</w:t>
      </w:r>
    </w:p>
    <w:p w14:paraId="23947777" w14:textId="77777777" w:rsidR="00610B07" w:rsidRPr="00766766" w:rsidRDefault="00610B07" w:rsidP="00766766">
      <w:pPr>
        <w:suppressAutoHyphens/>
        <w:rPr>
          <w:rFonts w:asciiTheme="majorBidi" w:hAnsiTheme="majorBidi" w:cstheme="majorBidi"/>
          <w:i/>
          <w:szCs w:val="22"/>
          <w:lang w:val="pt-PT"/>
        </w:rPr>
      </w:pPr>
    </w:p>
    <w:p w14:paraId="23947778" w14:textId="77777777" w:rsidR="00610B07" w:rsidRPr="00766766" w:rsidRDefault="00610B07" w:rsidP="00766766">
      <w:pPr>
        <w:rPr>
          <w:rFonts w:asciiTheme="majorBidi" w:hAnsiTheme="majorBidi" w:cstheme="majorBidi"/>
          <w:lang w:val="pt-PT"/>
        </w:rPr>
      </w:pPr>
      <w:r w:rsidRPr="00766766">
        <w:rPr>
          <w:rFonts w:asciiTheme="majorBidi" w:hAnsiTheme="majorBidi" w:cstheme="majorBidi"/>
          <w:lang w:val="pt-PT"/>
        </w:rPr>
        <w:t>Se atualmente estiver a tomar algum destes medicamentos, pergunte ao seu médico sobre alterações necessárias no tratamento para a outra doença</w:t>
      </w:r>
      <w:r w:rsidR="006C1E4C" w:rsidRPr="00766766">
        <w:rPr>
          <w:rFonts w:asciiTheme="majorBidi" w:hAnsiTheme="majorBidi" w:cstheme="majorBidi"/>
          <w:lang w:val="pt-PT"/>
        </w:rPr>
        <w:t>(s)</w:t>
      </w:r>
      <w:r w:rsidRPr="00766766">
        <w:rPr>
          <w:rFonts w:asciiTheme="majorBidi" w:hAnsiTheme="majorBidi" w:cstheme="majorBidi"/>
          <w:lang w:val="pt-PT"/>
        </w:rPr>
        <w:t xml:space="preserve"> ou no seu tratamento antir</w:t>
      </w:r>
      <w:r w:rsidR="00A80313" w:rsidRPr="00766766">
        <w:rPr>
          <w:rFonts w:asciiTheme="majorBidi" w:hAnsiTheme="majorBidi" w:cstheme="majorBidi"/>
          <w:lang w:val="pt-PT"/>
        </w:rPr>
        <w:t>r</w:t>
      </w:r>
      <w:r w:rsidRPr="00766766">
        <w:rPr>
          <w:rFonts w:asciiTheme="majorBidi" w:hAnsiTheme="majorBidi" w:cstheme="majorBidi"/>
          <w:lang w:val="pt-PT"/>
        </w:rPr>
        <w:t>etroviral.</w:t>
      </w:r>
    </w:p>
    <w:p w14:paraId="23947779" w14:textId="77777777" w:rsidR="00610B07" w:rsidRPr="00766766" w:rsidRDefault="00610B07" w:rsidP="00766766">
      <w:pPr>
        <w:suppressAutoHyphens/>
        <w:rPr>
          <w:rFonts w:asciiTheme="majorBidi" w:hAnsiTheme="majorBidi" w:cstheme="majorBidi"/>
          <w:szCs w:val="22"/>
          <w:lang w:val="pt-PT"/>
        </w:rPr>
      </w:pPr>
    </w:p>
    <w:p w14:paraId="2394777A" w14:textId="66C5E8C8" w:rsidR="00610B07" w:rsidRPr="00766766" w:rsidRDefault="00EB3272" w:rsidP="00766766">
      <w:pPr>
        <w:rPr>
          <w:rFonts w:asciiTheme="majorBidi" w:hAnsiTheme="majorBidi" w:cstheme="majorBidi"/>
          <w:b/>
          <w:lang w:val="pt-PT"/>
        </w:rPr>
      </w:pPr>
      <w:r w:rsidRPr="00766766">
        <w:rPr>
          <w:rFonts w:asciiTheme="majorBidi" w:hAnsiTheme="majorBidi" w:cstheme="majorBidi"/>
          <w:b/>
          <w:lang w:val="pt-PT"/>
        </w:rPr>
        <w:t>Advertências e precauções</w:t>
      </w:r>
    </w:p>
    <w:p w14:paraId="2394777B" w14:textId="77777777" w:rsidR="00EB3272" w:rsidRPr="00766766" w:rsidRDefault="00EB3272" w:rsidP="00766766">
      <w:pPr>
        <w:rPr>
          <w:rFonts w:asciiTheme="majorBidi" w:hAnsiTheme="majorBidi" w:cstheme="majorBidi"/>
          <w:highlight w:val="yellow"/>
          <w:lang w:val="pt-PT"/>
        </w:rPr>
      </w:pPr>
    </w:p>
    <w:p w14:paraId="2394777C" w14:textId="5F66BDEA" w:rsidR="00EB3272" w:rsidRPr="00766766" w:rsidRDefault="00EB3272" w:rsidP="00766766">
      <w:pPr>
        <w:rPr>
          <w:rFonts w:asciiTheme="majorBidi" w:hAnsiTheme="majorBidi" w:cstheme="majorBidi"/>
          <w:lang w:val="pt-PT"/>
        </w:rPr>
      </w:pPr>
      <w:r w:rsidRPr="00766766">
        <w:rPr>
          <w:rFonts w:asciiTheme="majorBidi" w:hAnsiTheme="majorBidi" w:cstheme="majorBidi"/>
          <w:lang w:val="pt-PT"/>
        </w:rPr>
        <w:t>Fale com o seu médico</w:t>
      </w:r>
      <w:r w:rsidR="002F38EC" w:rsidRPr="00766766">
        <w:rPr>
          <w:rFonts w:asciiTheme="majorBidi" w:hAnsiTheme="majorBidi" w:cstheme="majorBidi"/>
          <w:lang w:val="pt-PT"/>
        </w:rPr>
        <w:t xml:space="preserve"> ou farmacêutico</w:t>
      </w:r>
      <w:r w:rsidRPr="00766766">
        <w:rPr>
          <w:rFonts w:asciiTheme="majorBidi" w:hAnsiTheme="majorBidi" w:cstheme="majorBidi"/>
          <w:lang w:val="pt-PT"/>
        </w:rPr>
        <w:t xml:space="preserve"> antes de tomar Lopinavir/Ritonavir </w:t>
      </w:r>
      <w:r w:rsidR="00EF185B">
        <w:rPr>
          <w:rFonts w:asciiTheme="majorBidi" w:hAnsiTheme="majorBidi" w:cstheme="majorBidi"/>
          <w:lang w:val="pt-PT"/>
        </w:rPr>
        <w:t>Viatris</w:t>
      </w:r>
      <w:r w:rsidRPr="00766766">
        <w:rPr>
          <w:rFonts w:asciiTheme="majorBidi" w:hAnsiTheme="majorBidi" w:cstheme="majorBidi"/>
          <w:lang w:val="pt-PT"/>
        </w:rPr>
        <w:t>.</w:t>
      </w:r>
    </w:p>
    <w:p w14:paraId="2394777D" w14:textId="77777777" w:rsidR="00610B07" w:rsidRPr="00766766" w:rsidRDefault="00610B07" w:rsidP="00766766">
      <w:pPr>
        <w:rPr>
          <w:rFonts w:asciiTheme="majorBidi" w:hAnsiTheme="majorBidi" w:cstheme="majorBidi"/>
          <w:lang w:val="pt-PT"/>
        </w:rPr>
      </w:pPr>
    </w:p>
    <w:p w14:paraId="2394777E" w14:textId="77777777" w:rsidR="00610B07" w:rsidRPr="00766766" w:rsidRDefault="00610B07" w:rsidP="00766766">
      <w:pPr>
        <w:rPr>
          <w:rFonts w:asciiTheme="majorBidi" w:hAnsiTheme="majorBidi" w:cstheme="majorBidi"/>
          <w:b/>
          <w:lang w:val="pt-PT"/>
        </w:rPr>
      </w:pPr>
      <w:r w:rsidRPr="00766766">
        <w:rPr>
          <w:rFonts w:asciiTheme="majorBidi" w:hAnsiTheme="majorBidi" w:cstheme="majorBidi"/>
          <w:b/>
          <w:lang w:val="pt-PT"/>
        </w:rPr>
        <w:t>Informação importante</w:t>
      </w:r>
    </w:p>
    <w:p w14:paraId="5C8738C0" w14:textId="77777777" w:rsidR="00C157DC" w:rsidRPr="00766766" w:rsidRDefault="00C157DC" w:rsidP="00766766">
      <w:pPr>
        <w:rPr>
          <w:rFonts w:asciiTheme="majorBidi" w:hAnsiTheme="majorBidi" w:cstheme="majorBidi"/>
          <w:b/>
          <w:lang w:val="pt-PT"/>
        </w:rPr>
      </w:pPr>
    </w:p>
    <w:p w14:paraId="23947780" w14:textId="77777777" w:rsidR="009013BB" w:rsidRPr="00766766" w:rsidRDefault="00610B07" w:rsidP="00766766">
      <w:pPr>
        <w:pStyle w:val="ListParagraph"/>
        <w:numPr>
          <w:ilvl w:val="0"/>
          <w:numId w:val="54"/>
        </w:numPr>
        <w:ind w:left="567" w:hanging="567"/>
        <w:rPr>
          <w:rFonts w:asciiTheme="majorBidi" w:hAnsiTheme="majorBidi" w:cstheme="majorBidi"/>
          <w:lang w:val="pt-PT"/>
        </w:rPr>
      </w:pPr>
      <w:r w:rsidRPr="00766766">
        <w:rPr>
          <w:rFonts w:asciiTheme="majorBidi" w:hAnsiTheme="majorBidi" w:cstheme="majorBidi"/>
          <w:lang w:val="pt-PT"/>
        </w:rPr>
        <w:t xml:space="preserve">Os doentes a tomar </w:t>
      </w:r>
      <w:r w:rsidR="00626C66" w:rsidRPr="00766766">
        <w:rPr>
          <w:rFonts w:asciiTheme="majorBidi" w:hAnsiTheme="majorBidi" w:cstheme="majorBidi"/>
          <w:lang w:val="pt-PT"/>
        </w:rPr>
        <w:t>lopinavir/ritonavir</w:t>
      </w:r>
      <w:r w:rsidRPr="00766766">
        <w:rPr>
          <w:rFonts w:asciiTheme="majorBidi" w:hAnsiTheme="majorBidi" w:cstheme="majorBidi"/>
          <w:lang w:val="pt-PT"/>
        </w:rPr>
        <w:t xml:space="preserve"> podem ainda desenvolver infeções ou outras doenças associadas à infeção por VIH e SIDA. É pois importante que continue sob vigilância do seu médico enquanto toma </w:t>
      </w:r>
      <w:r w:rsidR="00626C66" w:rsidRPr="00766766">
        <w:rPr>
          <w:rFonts w:asciiTheme="majorBidi" w:hAnsiTheme="majorBidi" w:cstheme="majorBidi"/>
          <w:lang w:val="pt-PT"/>
        </w:rPr>
        <w:t>lopinavir/ritonavir</w:t>
      </w:r>
      <w:r w:rsidRPr="00766766">
        <w:rPr>
          <w:rFonts w:asciiTheme="majorBidi" w:hAnsiTheme="majorBidi" w:cstheme="majorBidi"/>
          <w:lang w:val="pt-PT"/>
        </w:rPr>
        <w:t>.</w:t>
      </w:r>
    </w:p>
    <w:p w14:paraId="23947782" w14:textId="77777777" w:rsidR="00610B07" w:rsidRPr="00766766" w:rsidRDefault="00610B07" w:rsidP="00766766">
      <w:pPr>
        <w:rPr>
          <w:rFonts w:asciiTheme="majorBidi" w:hAnsiTheme="majorBidi" w:cstheme="majorBidi"/>
          <w:lang w:val="pt-PT"/>
        </w:rPr>
      </w:pPr>
    </w:p>
    <w:p w14:paraId="23947783" w14:textId="3A01F740" w:rsidR="00610B07" w:rsidRPr="00766766" w:rsidRDefault="00610B07" w:rsidP="00766766">
      <w:pPr>
        <w:rPr>
          <w:rFonts w:asciiTheme="majorBidi" w:hAnsiTheme="majorBidi" w:cstheme="majorBidi"/>
          <w:b/>
          <w:lang w:val="pt-PT"/>
        </w:rPr>
      </w:pPr>
      <w:r w:rsidRPr="00766766">
        <w:rPr>
          <w:rFonts w:asciiTheme="majorBidi" w:hAnsiTheme="majorBidi" w:cstheme="majorBidi"/>
          <w:b/>
          <w:lang w:val="pt-PT"/>
        </w:rPr>
        <w:t>Informe o seu médico se</w:t>
      </w:r>
      <w:r w:rsidR="002F38EC" w:rsidRPr="00766766">
        <w:rPr>
          <w:rFonts w:asciiTheme="majorBidi" w:hAnsiTheme="majorBidi" w:cstheme="majorBidi"/>
          <w:b/>
          <w:lang w:val="pt-PT"/>
        </w:rPr>
        <w:t xml:space="preserve"> você ou o seu filho</w:t>
      </w:r>
      <w:r w:rsidRPr="00766766">
        <w:rPr>
          <w:rFonts w:asciiTheme="majorBidi" w:hAnsiTheme="majorBidi" w:cstheme="majorBidi"/>
          <w:b/>
          <w:lang w:val="pt-PT"/>
        </w:rPr>
        <w:t xml:space="preserve"> tem/teve</w:t>
      </w:r>
    </w:p>
    <w:p w14:paraId="4A991603" w14:textId="77777777" w:rsidR="00C157DC" w:rsidRPr="00766766" w:rsidRDefault="00C157DC" w:rsidP="00766766">
      <w:pPr>
        <w:rPr>
          <w:rFonts w:asciiTheme="majorBidi" w:hAnsiTheme="majorBidi" w:cstheme="majorBidi"/>
          <w:b/>
          <w:lang w:val="pt-PT"/>
        </w:rPr>
      </w:pPr>
    </w:p>
    <w:p w14:paraId="23947784" w14:textId="77777777" w:rsidR="00610B07" w:rsidRPr="00766766" w:rsidRDefault="00610B07" w:rsidP="00766766">
      <w:pPr>
        <w:pStyle w:val="ListParagraph"/>
        <w:numPr>
          <w:ilvl w:val="0"/>
          <w:numId w:val="55"/>
        </w:numPr>
        <w:ind w:left="567" w:hanging="567"/>
        <w:rPr>
          <w:rFonts w:asciiTheme="majorBidi" w:hAnsiTheme="majorBidi" w:cstheme="majorBidi"/>
          <w:lang w:val="pt-PT"/>
        </w:rPr>
      </w:pPr>
      <w:r w:rsidRPr="00766766">
        <w:rPr>
          <w:rFonts w:asciiTheme="majorBidi" w:hAnsiTheme="majorBidi" w:cstheme="majorBidi"/>
          <w:b/>
          <w:bCs/>
          <w:lang w:val="pt-PT"/>
        </w:rPr>
        <w:t>Hemofilia</w:t>
      </w:r>
      <w:r w:rsidRPr="00766766">
        <w:rPr>
          <w:rFonts w:asciiTheme="majorBidi" w:hAnsiTheme="majorBidi" w:cstheme="majorBidi"/>
          <w:lang w:val="pt-PT"/>
        </w:rPr>
        <w:t xml:space="preserve"> tipo A e B, porque </w:t>
      </w:r>
      <w:r w:rsidR="00626C66" w:rsidRPr="00766766">
        <w:rPr>
          <w:rFonts w:asciiTheme="majorBidi" w:hAnsiTheme="majorBidi" w:cstheme="majorBidi"/>
          <w:lang w:val="pt-PT"/>
        </w:rPr>
        <w:t xml:space="preserve">lopinavir/ritonavir </w:t>
      </w:r>
      <w:r w:rsidRPr="00766766">
        <w:rPr>
          <w:rFonts w:asciiTheme="majorBidi" w:hAnsiTheme="majorBidi" w:cstheme="majorBidi"/>
          <w:lang w:val="pt-PT"/>
        </w:rPr>
        <w:t>pode aumentar o risco de hemorragia.</w:t>
      </w:r>
    </w:p>
    <w:p w14:paraId="23947785" w14:textId="77777777" w:rsidR="00610B07" w:rsidRPr="00766766" w:rsidRDefault="00610B07" w:rsidP="00766766">
      <w:pPr>
        <w:pStyle w:val="ListParagraph"/>
        <w:numPr>
          <w:ilvl w:val="0"/>
          <w:numId w:val="55"/>
        </w:numPr>
        <w:ind w:left="567" w:hanging="567"/>
        <w:rPr>
          <w:rFonts w:asciiTheme="majorBidi" w:hAnsiTheme="majorBidi" w:cstheme="majorBidi"/>
          <w:b/>
          <w:bCs/>
          <w:lang w:val="pt-PT"/>
        </w:rPr>
      </w:pPr>
      <w:r w:rsidRPr="00766766">
        <w:rPr>
          <w:rFonts w:asciiTheme="majorBidi" w:hAnsiTheme="majorBidi" w:cstheme="majorBidi"/>
          <w:b/>
          <w:bCs/>
          <w:lang w:val="pt-PT"/>
        </w:rPr>
        <w:t xml:space="preserve">Diabetes </w:t>
      </w:r>
      <w:r w:rsidRPr="00766766">
        <w:rPr>
          <w:rFonts w:asciiTheme="majorBidi" w:hAnsiTheme="majorBidi" w:cstheme="majorBidi"/>
          <w:lang w:val="pt-PT"/>
        </w:rPr>
        <w:t xml:space="preserve">porque foi descrito aumento do açúcar no sangue em doentes tratados com </w:t>
      </w:r>
      <w:r w:rsidR="00626C66" w:rsidRPr="00766766">
        <w:rPr>
          <w:rFonts w:asciiTheme="majorBidi" w:hAnsiTheme="majorBidi" w:cstheme="majorBidi"/>
          <w:lang w:val="pt-PT"/>
        </w:rPr>
        <w:t>lopinavir/ritonavir</w:t>
      </w:r>
      <w:r w:rsidRPr="00766766">
        <w:rPr>
          <w:rFonts w:asciiTheme="majorBidi" w:hAnsiTheme="majorBidi" w:cstheme="majorBidi"/>
          <w:lang w:val="pt-PT"/>
        </w:rPr>
        <w:t>.</w:t>
      </w:r>
    </w:p>
    <w:p w14:paraId="23947786" w14:textId="1833108B" w:rsidR="00610B07" w:rsidRPr="00766766" w:rsidRDefault="00610B07" w:rsidP="00766766">
      <w:pPr>
        <w:pStyle w:val="ListParagraph"/>
        <w:numPr>
          <w:ilvl w:val="0"/>
          <w:numId w:val="55"/>
        </w:numPr>
        <w:ind w:left="567" w:hanging="567"/>
        <w:rPr>
          <w:rFonts w:asciiTheme="majorBidi" w:hAnsiTheme="majorBidi" w:cstheme="majorBidi"/>
          <w:lang w:val="pt-PT"/>
        </w:rPr>
      </w:pPr>
      <w:r w:rsidRPr="00766766">
        <w:rPr>
          <w:rFonts w:asciiTheme="majorBidi" w:hAnsiTheme="majorBidi" w:cstheme="majorBidi"/>
          <w:lang w:val="pt-PT"/>
        </w:rPr>
        <w:t>Antecedentes de</w:t>
      </w:r>
      <w:r w:rsidRPr="00766766">
        <w:rPr>
          <w:rFonts w:asciiTheme="majorBidi" w:hAnsiTheme="majorBidi" w:cstheme="majorBidi"/>
          <w:b/>
          <w:bCs/>
          <w:lang w:val="pt-PT"/>
        </w:rPr>
        <w:t xml:space="preserve"> problemas hepáticos </w:t>
      </w:r>
      <w:r w:rsidRPr="00766766">
        <w:rPr>
          <w:rFonts w:asciiTheme="majorBidi" w:hAnsiTheme="majorBidi" w:cstheme="majorBidi"/>
          <w:lang w:val="pt-PT"/>
        </w:rPr>
        <w:t xml:space="preserve">porque os doentes com antecedentes de doença hepática, incluindo hepatite B e C crónica possuem um risco aumentado de efeitos </w:t>
      </w:r>
      <w:r w:rsidR="00935F5C" w:rsidRPr="00766766">
        <w:rPr>
          <w:rFonts w:asciiTheme="majorBidi" w:hAnsiTheme="majorBidi" w:cstheme="majorBidi"/>
          <w:lang w:val="pt-PT"/>
        </w:rPr>
        <w:t xml:space="preserve">indesejáveis </w:t>
      </w:r>
      <w:r w:rsidRPr="00766766">
        <w:rPr>
          <w:rFonts w:asciiTheme="majorBidi" w:hAnsiTheme="majorBidi" w:cstheme="majorBidi"/>
          <w:lang w:val="pt-PT"/>
        </w:rPr>
        <w:t>hepáticos graves e potencialmente fatais.</w:t>
      </w:r>
    </w:p>
    <w:p w14:paraId="23947787" w14:textId="77777777" w:rsidR="00610B07" w:rsidRPr="00766766" w:rsidRDefault="00610B07" w:rsidP="00766766">
      <w:pPr>
        <w:rPr>
          <w:rFonts w:asciiTheme="majorBidi" w:hAnsiTheme="majorBidi" w:cstheme="majorBidi"/>
          <w:lang w:val="pt-PT"/>
        </w:rPr>
      </w:pPr>
    </w:p>
    <w:p w14:paraId="23947788" w14:textId="340A4833" w:rsidR="00610B07" w:rsidRPr="00766766" w:rsidRDefault="00610B07" w:rsidP="00766766">
      <w:pPr>
        <w:rPr>
          <w:rFonts w:asciiTheme="majorBidi" w:hAnsiTheme="majorBidi" w:cstheme="majorBidi"/>
          <w:b/>
          <w:lang w:val="pt-PT"/>
        </w:rPr>
      </w:pPr>
      <w:r w:rsidRPr="00766766">
        <w:rPr>
          <w:rFonts w:asciiTheme="majorBidi" w:hAnsiTheme="majorBidi" w:cstheme="majorBidi"/>
          <w:b/>
          <w:lang w:val="pt-PT"/>
        </w:rPr>
        <w:t>Informe o seu médico se</w:t>
      </w:r>
      <w:r w:rsidR="002F38EC" w:rsidRPr="00766766">
        <w:rPr>
          <w:rFonts w:asciiTheme="majorBidi" w:hAnsiTheme="majorBidi" w:cstheme="majorBidi"/>
          <w:b/>
          <w:lang w:val="pt-PT"/>
        </w:rPr>
        <w:t xml:space="preserve"> você ou o seu filho</w:t>
      </w:r>
      <w:r w:rsidRPr="00766766">
        <w:rPr>
          <w:rFonts w:asciiTheme="majorBidi" w:hAnsiTheme="majorBidi" w:cstheme="majorBidi"/>
          <w:b/>
          <w:lang w:val="pt-PT"/>
        </w:rPr>
        <w:t xml:space="preserve"> tiver</w:t>
      </w:r>
    </w:p>
    <w:p w14:paraId="6DEE447C" w14:textId="77777777" w:rsidR="00C157DC" w:rsidRPr="00766766" w:rsidRDefault="00C157DC" w:rsidP="00766766">
      <w:pPr>
        <w:rPr>
          <w:rFonts w:asciiTheme="majorBidi" w:hAnsiTheme="majorBidi" w:cstheme="majorBidi"/>
          <w:b/>
          <w:lang w:val="pt-PT"/>
        </w:rPr>
      </w:pPr>
    </w:p>
    <w:p w14:paraId="23947789" w14:textId="77777777" w:rsidR="00610B07" w:rsidRPr="00766766" w:rsidRDefault="00610B07" w:rsidP="00766766">
      <w:pPr>
        <w:pStyle w:val="ListParagraph"/>
        <w:numPr>
          <w:ilvl w:val="0"/>
          <w:numId w:val="56"/>
        </w:numPr>
        <w:rPr>
          <w:rFonts w:asciiTheme="majorBidi" w:hAnsiTheme="majorBidi" w:cstheme="majorBidi"/>
          <w:lang w:val="pt-PT"/>
        </w:rPr>
      </w:pPr>
      <w:r w:rsidRPr="00766766">
        <w:rPr>
          <w:rFonts w:asciiTheme="majorBidi" w:hAnsiTheme="majorBidi" w:cstheme="majorBidi"/>
          <w:lang w:val="pt-PT"/>
        </w:rPr>
        <w:t>Náuseas, vómitos, dor abdominal, dificuldade em respirar e fraqueza muscular grave nas pernas e braços, porque estes sintomas podem indicar aumento dos níveis de ácido láctico.</w:t>
      </w:r>
    </w:p>
    <w:p w14:paraId="2394778A" w14:textId="77777777" w:rsidR="00610B07" w:rsidRPr="00766766" w:rsidRDefault="00610B07" w:rsidP="00766766">
      <w:pPr>
        <w:pStyle w:val="ListParagraph"/>
        <w:numPr>
          <w:ilvl w:val="0"/>
          <w:numId w:val="56"/>
        </w:numPr>
        <w:rPr>
          <w:rFonts w:asciiTheme="majorBidi" w:hAnsiTheme="majorBidi" w:cstheme="majorBidi"/>
          <w:lang w:val="pt-PT"/>
        </w:rPr>
      </w:pPr>
      <w:r w:rsidRPr="00766766">
        <w:rPr>
          <w:rFonts w:asciiTheme="majorBidi" w:hAnsiTheme="majorBidi" w:cstheme="majorBidi"/>
          <w:lang w:val="pt-PT"/>
        </w:rPr>
        <w:t>Sede, urinar com frequência, visão desfocada ou perda de peso, porque isso pode indicar aumento dos níveis de açúcar no sangue.</w:t>
      </w:r>
    </w:p>
    <w:p w14:paraId="2394778C" w14:textId="77F9EB7B" w:rsidR="009013BB" w:rsidRPr="00766766" w:rsidRDefault="00610B07" w:rsidP="00766766">
      <w:pPr>
        <w:pStyle w:val="EndnoteText"/>
        <w:widowControl/>
        <w:numPr>
          <w:ilvl w:val="0"/>
          <w:numId w:val="3"/>
        </w:numPr>
        <w:suppressAutoHyphens/>
        <w:rPr>
          <w:rFonts w:asciiTheme="majorBidi" w:hAnsiTheme="majorBidi" w:cstheme="majorBidi"/>
          <w:bCs/>
          <w:szCs w:val="22"/>
        </w:rPr>
      </w:pPr>
      <w:r w:rsidRPr="00766766">
        <w:rPr>
          <w:rFonts w:asciiTheme="majorBidi" w:hAnsiTheme="majorBidi" w:cstheme="majorBidi"/>
        </w:rPr>
        <w:t>Náuseas, vómitos, dor abdominal (dor de barriga), assim como aumentos elevados nos triglicéridos (gordura no sangue) foram considerados fatores de risco para desenvolvimento de pancreatite (inflamação do pâncreas) e estes sintomas podem sugerir isso.</w:t>
      </w:r>
    </w:p>
    <w:p w14:paraId="2394778D" w14:textId="77777777" w:rsidR="00FF33EE" w:rsidRPr="00766766" w:rsidRDefault="00610B07" w:rsidP="00766766">
      <w:pPr>
        <w:pStyle w:val="ListParagraph"/>
        <w:numPr>
          <w:ilvl w:val="0"/>
          <w:numId w:val="3"/>
        </w:numPr>
        <w:rPr>
          <w:rFonts w:asciiTheme="majorBidi" w:hAnsiTheme="majorBidi" w:cstheme="majorBidi"/>
          <w:lang w:val="pt-PT"/>
        </w:rPr>
      </w:pPr>
      <w:r w:rsidRPr="00766766">
        <w:rPr>
          <w:rFonts w:asciiTheme="majorBidi" w:hAnsiTheme="majorBidi" w:cstheme="majorBidi"/>
          <w:lang w:val="pt-PT"/>
        </w:rPr>
        <w:t xml:space="preserve">Nalguns doentes com infeção pelo VIH avançada e antecedentes de infeção oportunista, podem ocorrer sinais e sintomas de inflamação de infeções anteriores imediatamente após o início do </w:t>
      </w:r>
      <w:r w:rsidRPr="00766766">
        <w:rPr>
          <w:rFonts w:asciiTheme="majorBidi" w:hAnsiTheme="majorBidi" w:cstheme="majorBidi"/>
          <w:lang w:val="pt-PT"/>
        </w:rPr>
        <w:lastRenderedPageBreak/>
        <w:t>tratamento anti-VIH. Pensa-se que estes sintomas são devido a uma melhoria na resposta imunitária do organismo, permitindo que o organismo combata infeções que possam estar presentes sem sintomas óbvios.</w:t>
      </w:r>
    </w:p>
    <w:p w14:paraId="2394778F" w14:textId="77777777" w:rsidR="00FF33EE" w:rsidRPr="00766766" w:rsidRDefault="00FF33EE" w:rsidP="00766766">
      <w:pPr>
        <w:tabs>
          <w:tab w:val="num" w:pos="567"/>
        </w:tabs>
        <w:ind w:left="567"/>
        <w:rPr>
          <w:rFonts w:asciiTheme="majorBidi" w:hAnsiTheme="majorBidi" w:cstheme="majorBidi"/>
          <w:lang w:val="pt-PT"/>
        </w:rPr>
      </w:pPr>
      <w:r w:rsidRPr="00766766">
        <w:rPr>
          <w:rFonts w:asciiTheme="majorBidi" w:hAnsiTheme="majorBidi" w:cstheme="majorBidi"/>
          <w:lang w:val="pt-PT"/>
        </w:rPr>
        <w:t>Além das infeções oportunistas, depois de iniciar os medicamentos para o tratamento da sua infeção pelo VIH, podem também ocorrer doenças autoimunes (uma condição que ocorre quando o sistema imunitário ataca os tecidos saudáveis do corpo). As doenças autoimunes podem ocorrer vários meses após o início do tratamento.</w:t>
      </w:r>
      <w:r w:rsidR="00F16611" w:rsidRPr="00766766">
        <w:rPr>
          <w:rFonts w:asciiTheme="majorBidi" w:hAnsiTheme="majorBidi" w:cstheme="majorBidi"/>
          <w:lang w:val="pt-PT"/>
        </w:rPr>
        <w:t xml:space="preserve"> </w:t>
      </w:r>
      <w:r w:rsidRPr="00766766">
        <w:rPr>
          <w:rFonts w:asciiTheme="majorBidi" w:hAnsiTheme="majorBidi" w:cstheme="majorBidi"/>
          <w:lang w:val="pt-PT"/>
        </w:rPr>
        <w:t>Se sentir alguns sintomas de infeção ou outros sintomas tais como fraqueza muscular, fraqueza que se inicia nas mãos e nos pés progredindo em direção ao tronco, palpitações, tremores ou hiperatividade, deve informar o seu médico imediatamente para receber o tratamento necessário.</w:t>
      </w:r>
    </w:p>
    <w:p w14:paraId="23947790" w14:textId="77777777" w:rsidR="00610B07" w:rsidRPr="00766766" w:rsidRDefault="00610B07" w:rsidP="00766766">
      <w:pPr>
        <w:pStyle w:val="ListParagraph"/>
        <w:numPr>
          <w:ilvl w:val="0"/>
          <w:numId w:val="57"/>
        </w:numPr>
        <w:tabs>
          <w:tab w:val="num" w:pos="567"/>
        </w:tabs>
        <w:ind w:left="567" w:hanging="567"/>
        <w:rPr>
          <w:rFonts w:asciiTheme="majorBidi" w:hAnsiTheme="majorBidi" w:cstheme="majorBidi"/>
          <w:lang w:val="pt-PT"/>
        </w:rPr>
      </w:pPr>
      <w:r w:rsidRPr="00766766">
        <w:rPr>
          <w:rFonts w:asciiTheme="majorBidi" w:hAnsiTheme="majorBidi" w:cstheme="majorBidi"/>
          <w:b/>
          <w:bCs/>
          <w:lang w:val="pt-PT"/>
        </w:rPr>
        <w:t xml:space="preserve">Rigidez das articulações e dores </w:t>
      </w:r>
      <w:r w:rsidRPr="00766766">
        <w:rPr>
          <w:rFonts w:asciiTheme="majorBidi" w:hAnsiTheme="majorBidi" w:cstheme="majorBidi"/>
          <w:lang w:val="pt-PT"/>
        </w:rPr>
        <w:t>(especialmente da anca, joelho e ombro) e dificuldade nos movimentos, porque alguns doentes a tomar estes medicamentos podem desenvolver uma doença óssea chamada osteonecrose (morte do tecido ósseo provocada por perda de fornecimento de sangue ao osso). A duração da terapêutica de associação antirretroviral, uso de corticosteroides, consumo de álcool, imunossupressão grave (redução na atividade do sistema imunitário), índice de massa corporal mais elevado, entre outros, podem ser alguns dos fatores de risco de desenvolvimento desta doença.</w:t>
      </w:r>
    </w:p>
    <w:p w14:paraId="23947791" w14:textId="77777777" w:rsidR="00610B07" w:rsidRPr="00766766" w:rsidRDefault="00610B07" w:rsidP="00766766">
      <w:pPr>
        <w:pStyle w:val="ListParagraph"/>
        <w:numPr>
          <w:ilvl w:val="0"/>
          <w:numId w:val="57"/>
        </w:numPr>
        <w:tabs>
          <w:tab w:val="num" w:pos="567"/>
        </w:tabs>
        <w:ind w:left="567" w:hanging="567"/>
        <w:rPr>
          <w:rFonts w:asciiTheme="majorBidi" w:hAnsiTheme="majorBidi" w:cstheme="majorBidi"/>
          <w:lang w:val="pt-PT"/>
        </w:rPr>
      </w:pPr>
      <w:r w:rsidRPr="00766766">
        <w:rPr>
          <w:rFonts w:asciiTheme="majorBidi" w:hAnsiTheme="majorBidi" w:cstheme="majorBidi"/>
          <w:b/>
          <w:bCs/>
          <w:lang w:val="pt-PT"/>
        </w:rPr>
        <w:t xml:space="preserve">Dor muscular, </w:t>
      </w:r>
      <w:r w:rsidRPr="00766766">
        <w:rPr>
          <w:rFonts w:asciiTheme="majorBidi" w:hAnsiTheme="majorBidi" w:cstheme="majorBidi"/>
          <w:lang w:val="pt-PT"/>
        </w:rPr>
        <w:t>sensibilidade ou fraqueza</w:t>
      </w:r>
      <w:r w:rsidRPr="00766766">
        <w:rPr>
          <w:rFonts w:asciiTheme="majorBidi" w:hAnsiTheme="majorBidi" w:cstheme="majorBidi"/>
          <w:b/>
          <w:bCs/>
          <w:lang w:val="pt-PT"/>
        </w:rPr>
        <w:t xml:space="preserve">, </w:t>
      </w:r>
      <w:r w:rsidRPr="00766766">
        <w:rPr>
          <w:rFonts w:asciiTheme="majorBidi" w:hAnsiTheme="majorBidi" w:cstheme="majorBidi"/>
          <w:lang w:val="pt-PT"/>
        </w:rPr>
        <w:t>particularmente associadas a estes medicamentos. Em raras ocasiões estes problemas musculares foram graves.</w:t>
      </w:r>
    </w:p>
    <w:p w14:paraId="23947792" w14:textId="77777777" w:rsidR="00610B07" w:rsidRPr="00766766" w:rsidRDefault="00610B07" w:rsidP="00766766">
      <w:pPr>
        <w:pStyle w:val="ListParagraph"/>
        <w:numPr>
          <w:ilvl w:val="0"/>
          <w:numId w:val="57"/>
        </w:numPr>
        <w:tabs>
          <w:tab w:val="num" w:pos="567"/>
        </w:tabs>
        <w:ind w:left="567" w:hanging="567"/>
        <w:rPr>
          <w:rFonts w:asciiTheme="majorBidi" w:hAnsiTheme="majorBidi" w:cstheme="majorBidi"/>
          <w:lang w:val="pt-PT"/>
        </w:rPr>
      </w:pPr>
      <w:r w:rsidRPr="00766766">
        <w:rPr>
          <w:rFonts w:asciiTheme="majorBidi" w:hAnsiTheme="majorBidi" w:cstheme="majorBidi"/>
          <w:bCs/>
          <w:lang w:val="pt-PT"/>
        </w:rPr>
        <w:t xml:space="preserve">Sintomas de tonturas, vertigens, desmaio ou sensação de batimentos cardíacos anormais. </w:t>
      </w:r>
      <w:r w:rsidR="00626C66" w:rsidRPr="00766766">
        <w:rPr>
          <w:rFonts w:asciiTheme="majorBidi" w:hAnsiTheme="majorBidi" w:cstheme="majorBidi"/>
          <w:lang w:val="pt-PT"/>
        </w:rPr>
        <w:t>Lopinavir/ritonavir</w:t>
      </w:r>
      <w:r w:rsidRPr="00766766">
        <w:rPr>
          <w:rFonts w:asciiTheme="majorBidi" w:hAnsiTheme="majorBidi" w:cstheme="majorBidi"/>
          <w:bCs/>
          <w:lang w:val="pt-PT"/>
        </w:rPr>
        <w:t xml:space="preserve"> pode causar alterações no ritmo cardíaco e atividade elétrica do seu coração. Estas alterações podem ser observadas num ECG (eletrocardiograma).</w:t>
      </w:r>
    </w:p>
    <w:p w14:paraId="23947793" w14:textId="77777777" w:rsidR="00610B07" w:rsidRPr="00766766" w:rsidRDefault="00610B07" w:rsidP="00766766">
      <w:pPr>
        <w:suppressAutoHyphens/>
        <w:rPr>
          <w:rFonts w:asciiTheme="majorBidi" w:hAnsiTheme="majorBidi" w:cstheme="majorBidi"/>
          <w:szCs w:val="22"/>
          <w:lang w:val="pt-PT"/>
        </w:rPr>
      </w:pPr>
    </w:p>
    <w:p w14:paraId="23947794" w14:textId="0390975F" w:rsidR="009013BB" w:rsidRPr="00766766" w:rsidRDefault="007B3DD7" w:rsidP="00766766">
      <w:pPr>
        <w:rPr>
          <w:rFonts w:asciiTheme="majorBidi" w:hAnsiTheme="majorBidi" w:cstheme="majorBidi"/>
          <w:lang w:val="pt-PT"/>
        </w:rPr>
      </w:pPr>
      <w:r w:rsidRPr="00766766">
        <w:rPr>
          <w:rFonts w:asciiTheme="majorBidi" w:hAnsiTheme="majorBidi" w:cstheme="majorBidi"/>
          <w:b/>
          <w:lang w:val="pt-PT"/>
        </w:rPr>
        <w:t>O</w:t>
      </w:r>
      <w:r w:rsidR="00610B07" w:rsidRPr="00766766">
        <w:rPr>
          <w:rFonts w:asciiTheme="majorBidi" w:hAnsiTheme="majorBidi" w:cstheme="majorBidi"/>
          <w:b/>
          <w:lang w:val="pt-PT"/>
        </w:rPr>
        <w:t>utros medicamentos</w:t>
      </w:r>
      <w:r w:rsidRPr="00766766">
        <w:rPr>
          <w:rFonts w:asciiTheme="majorBidi" w:hAnsiTheme="majorBidi" w:cstheme="majorBidi"/>
          <w:b/>
          <w:lang w:val="pt-PT"/>
        </w:rPr>
        <w:t xml:space="preserve"> e </w:t>
      </w:r>
      <w:r w:rsidR="00626C66" w:rsidRPr="00766766">
        <w:rPr>
          <w:rFonts w:asciiTheme="majorBidi" w:hAnsiTheme="majorBidi" w:cstheme="majorBidi"/>
          <w:b/>
          <w:lang w:val="pt-PT"/>
        </w:rPr>
        <w:t xml:space="preserve">Lopinavir/Ritonavir </w:t>
      </w:r>
      <w:r w:rsidR="00EF185B">
        <w:rPr>
          <w:rFonts w:asciiTheme="majorBidi" w:hAnsiTheme="majorBidi" w:cstheme="majorBidi"/>
          <w:b/>
          <w:lang w:val="pt-PT"/>
        </w:rPr>
        <w:t>Viatris</w:t>
      </w:r>
    </w:p>
    <w:p w14:paraId="23947795" w14:textId="77777777" w:rsidR="00610B07" w:rsidRPr="00766766" w:rsidRDefault="00610B07" w:rsidP="00766766">
      <w:pPr>
        <w:keepNext/>
        <w:suppressAutoHyphens/>
        <w:rPr>
          <w:rFonts w:asciiTheme="majorBidi" w:hAnsiTheme="majorBidi" w:cstheme="majorBidi"/>
          <w:szCs w:val="22"/>
          <w:lang w:val="pt-PT"/>
        </w:rPr>
      </w:pPr>
    </w:p>
    <w:p w14:paraId="23947796" w14:textId="23426673" w:rsidR="00610B07" w:rsidRPr="00766766" w:rsidRDefault="00610B07" w:rsidP="00766766">
      <w:pPr>
        <w:keepNext/>
        <w:suppressAutoHyphens/>
        <w:rPr>
          <w:rFonts w:asciiTheme="majorBidi" w:hAnsiTheme="majorBidi" w:cstheme="majorBidi"/>
          <w:b/>
          <w:bCs/>
          <w:szCs w:val="22"/>
          <w:lang w:val="pt-PT"/>
        </w:rPr>
      </w:pPr>
      <w:r w:rsidRPr="00766766">
        <w:rPr>
          <w:rFonts w:asciiTheme="majorBidi" w:hAnsiTheme="majorBidi" w:cstheme="majorBidi"/>
          <w:b/>
          <w:bCs/>
          <w:szCs w:val="22"/>
          <w:lang w:val="pt-PT"/>
        </w:rPr>
        <w:t>Informe o seu médico</w:t>
      </w:r>
      <w:r w:rsidR="007B3DD7" w:rsidRPr="00766766">
        <w:rPr>
          <w:rFonts w:asciiTheme="majorBidi" w:hAnsiTheme="majorBidi" w:cstheme="majorBidi"/>
          <w:b/>
          <w:bCs/>
          <w:szCs w:val="22"/>
          <w:lang w:val="pt-PT"/>
        </w:rPr>
        <w:t xml:space="preserve"> ou farmacêutico</w:t>
      </w:r>
      <w:r w:rsidRPr="00766766">
        <w:rPr>
          <w:rFonts w:asciiTheme="majorBidi" w:hAnsiTheme="majorBidi" w:cstheme="majorBidi"/>
          <w:b/>
          <w:bCs/>
          <w:szCs w:val="22"/>
          <w:lang w:val="pt-PT"/>
        </w:rPr>
        <w:t xml:space="preserve"> se </w:t>
      </w:r>
      <w:r w:rsidR="002F38EC" w:rsidRPr="00766766">
        <w:rPr>
          <w:rFonts w:asciiTheme="majorBidi" w:hAnsiTheme="majorBidi" w:cstheme="majorBidi"/>
          <w:b/>
          <w:lang w:val="pt-PT"/>
        </w:rPr>
        <w:t xml:space="preserve">você ou o seu filho </w:t>
      </w:r>
      <w:r w:rsidR="007B3DD7" w:rsidRPr="00766766">
        <w:rPr>
          <w:rFonts w:asciiTheme="majorBidi" w:hAnsiTheme="majorBidi" w:cstheme="majorBidi"/>
          <w:b/>
          <w:bCs/>
          <w:szCs w:val="22"/>
          <w:lang w:val="pt-PT"/>
        </w:rPr>
        <w:t xml:space="preserve">estiver a tomar, tiver tomado recentemente, ou se vier a tomar outros </w:t>
      </w:r>
      <w:r w:rsidRPr="00766766">
        <w:rPr>
          <w:rFonts w:asciiTheme="majorBidi" w:hAnsiTheme="majorBidi" w:cstheme="majorBidi"/>
          <w:b/>
          <w:bCs/>
          <w:szCs w:val="22"/>
          <w:lang w:val="pt-PT"/>
        </w:rPr>
        <w:t>medicamentos</w:t>
      </w:r>
      <w:r w:rsidR="007B3DD7" w:rsidRPr="00766766">
        <w:rPr>
          <w:rFonts w:asciiTheme="majorBidi" w:hAnsiTheme="majorBidi" w:cstheme="majorBidi"/>
          <w:b/>
          <w:bCs/>
          <w:szCs w:val="22"/>
          <w:lang w:val="pt-PT"/>
        </w:rPr>
        <w:t>.</w:t>
      </w:r>
    </w:p>
    <w:p w14:paraId="23947797" w14:textId="49CBC39F" w:rsidR="00610B07" w:rsidRPr="00766766" w:rsidRDefault="00EB3272"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a</w:t>
      </w:r>
      <w:r w:rsidR="00610B07" w:rsidRPr="00766766">
        <w:rPr>
          <w:rFonts w:asciiTheme="majorBidi" w:hAnsiTheme="majorBidi" w:cstheme="majorBidi"/>
          <w:szCs w:val="22"/>
          <w:lang w:val="pt-PT"/>
        </w:rPr>
        <w:t>ntibióticos (por ex. rifabutina, rifampicina, claritromicina);</w:t>
      </w:r>
    </w:p>
    <w:p w14:paraId="23947798" w14:textId="27EFF67D" w:rsidR="00610B07" w:rsidRPr="00766766" w:rsidRDefault="00EB3272" w:rsidP="00766766">
      <w:pPr>
        <w:numPr>
          <w:ilvl w:val="0"/>
          <w:numId w:val="3"/>
        </w:numPr>
        <w:suppressAutoHyphens/>
        <w:rPr>
          <w:rFonts w:asciiTheme="majorBidi" w:hAnsiTheme="majorBidi" w:cstheme="majorBidi"/>
          <w:szCs w:val="22"/>
          <w:lang w:val="pt-PT"/>
        </w:rPr>
      </w:pPr>
      <w:r w:rsidRPr="00766766">
        <w:rPr>
          <w:rFonts w:asciiTheme="majorBidi" w:hAnsiTheme="majorBidi" w:cstheme="majorBidi"/>
          <w:szCs w:val="22"/>
          <w:lang w:val="pt-PT"/>
        </w:rPr>
        <w:t>m</w:t>
      </w:r>
      <w:r w:rsidR="00610B07" w:rsidRPr="00766766">
        <w:rPr>
          <w:rFonts w:asciiTheme="majorBidi" w:hAnsiTheme="majorBidi" w:cstheme="majorBidi"/>
          <w:szCs w:val="22"/>
          <w:lang w:val="pt-PT"/>
        </w:rPr>
        <w:t>edicamentos anticancerígenos (por ex.</w:t>
      </w:r>
      <w:r w:rsidR="00B12BDF" w:rsidRPr="00766766">
        <w:rPr>
          <w:rFonts w:asciiTheme="majorBidi" w:hAnsiTheme="majorBidi" w:cstheme="majorBidi"/>
          <w:szCs w:val="22"/>
          <w:lang w:val="pt-PT"/>
        </w:rPr>
        <w:t xml:space="preserve"> </w:t>
      </w:r>
      <w:r w:rsidR="007939A8" w:rsidRPr="00766766">
        <w:rPr>
          <w:rFonts w:asciiTheme="majorBidi" w:hAnsiTheme="majorBidi" w:cstheme="majorBidi"/>
          <w:szCs w:val="22"/>
          <w:lang w:val="pt-PT"/>
        </w:rPr>
        <w:t xml:space="preserve">abemaciclib, </w:t>
      </w:r>
      <w:r w:rsidR="00B12BDF" w:rsidRPr="00766766">
        <w:rPr>
          <w:rFonts w:asciiTheme="majorBidi" w:hAnsiTheme="majorBidi" w:cstheme="majorBidi"/>
          <w:szCs w:val="22"/>
          <w:lang w:val="pt-PT"/>
        </w:rPr>
        <w:t xml:space="preserve">afatinib, </w:t>
      </w:r>
      <w:r w:rsidR="001D0A3C" w:rsidRPr="00766766">
        <w:rPr>
          <w:rFonts w:asciiTheme="majorBidi" w:hAnsiTheme="majorBidi" w:cstheme="majorBidi"/>
          <w:szCs w:val="22"/>
          <w:lang w:val="pt-PT"/>
        </w:rPr>
        <w:t xml:space="preserve">apalutamida, </w:t>
      </w:r>
      <w:r w:rsidR="00B12BDF" w:rsidRPr="00766766">
        <w:rPr>
          <w:rFonts w:asciiTheme="majorBidi" w:hAnsiTheme="majorBidi" w:cstheme="majorBidi"/>
          <w:szCs w:val="22"/>
          <w:lang w:val="pt-PT"/>
        </w:rPr>
        <w:t>ceritinib,</w:t>
      </w:r>
      <w:r w:rsidR="002F38EC" w:rsidRPr="00766766">
        <w:rPr>
          <w:rFonts w:asciiTheme="majorBidi" w:hAnsiTheme="majorBidi" w:cstheme="majorBidi"/>
          <w:szCs w:val="22"/>
          <w:lang w:val="pt-PT"/>
        </w:rPr>
        <w:t xml:space="preserve"> </w:t>
      </w:r>
      <w:r w:rsidR="001D0A3C" w:rsidRPr="00766766">
        <w:rPr>
          <w:rFonts w:asciiTheme="majorBidi" w:hAnsiTheme="majorBidi" w:cstheme="majorBidi"/>
          <w:szCs w:val="22"/>
          <w:lang w:val="pt-PT"/>
        </w:rPr>
        <w:t xml:space="preserve">encorafenib, </w:t>
      </w:r>
      <w:r w:rsidR="00C57F0C" w:rsidRPr="00766766">
        <w:rPr>
          <w:rFonts w:asciiTheme="majorBidi" w:hAnsiTheme="majorBidi" w:cstheme="majorBidi"/>
          <w:color w:val="000000"/>
          <w:szCs w:val="22"/>
          <w:lang w:val="pt-PT" w:eastAsia="en-GB"/>
        </w:rPr>
        <w:t xml:space="preserve">ibrutinib, </w:t>
      </w:r>
      <w:r w:rsidR="002F38EC" w:rsidRPr="00766766">
        <w:rPr>
          <w:rFonts w:asciiTheme="majorBidi" w:hAnsiTheme="majorBidi" w:cstheme="majorBidi"/>
          <w:szCs w:val="22"/>
          <w:lang w:val="pt-PT"/>
        </w:rPr>
        <w:t>venetoclax,</w:t>
      </w:r>
      <w:r w:rsidR="00610B07" w:rsidRPr="00766766">
        <w:rPr>
          <w:rFonts w:asciiTheme="majorBidi" w:hAnsiTheme="majorBidi" w:cstheme="majorBidi"/>
          <w:szCs w:val="22"/>
          <w:lang w:val="pt-PT"/>
        </w:rPr>
        <w:t xml:space="preserve"> a maioria dos inibidores das tirosinacinases como dasatinib e nilotinib e também vincristina e vinblastina);</w:t>
      </w:r>
    </w:p>
    <w:p w14:paraId="23947799" w14:textId="4D48DDD8" w:rsidR="00610B07" w:rsidRPr="00766766" w:rsidRDefault="00EB3272"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a</w:t>
      </w:r>
      <w:r w:rsidR="00610B07" w:rsidRPr="00766766">
        <w:rPr>
          <w:rFonts w:asciiTheme="majorBidi" w:hAnsiTheme="majorBidi" w:cstheme="majorBidi"/>
          <w:szCs w:val="22"/>
          <w:lang w:val="pt-PT"/>
        </w:rPr>
        <w:t xml:space="preserve">nticoagulantes (por ex. </w:t>
      </w:r>
      <w:r w:rsidR="003A59AE" w:rsidRPr="00766766">
        <w:rPr>
          <w:rFonts w:asciiTheme="majorBidi" w:hAnsiTheme="majorBidi" w:cstheme="majorBidi"/>
          <w:szCs w:val="22"/>
          <w:lang w:val="pt-PT"/>
        </w:rPr>
        <w:t>dabigatrano etexilato, edoxabano</w:t>
      </w:r>
      <w:r w:rsidR="00610B07" w:rsidRPr="00766766">
        <w:rPr>
          <w:rFonts w:asciiTheme="majorBidi" w:hAnsiTheme="majorBidi" w:cstheme="majorBidi"/>
          <w:szCs w:val="22"/>
          <w:lang w:val="pt-PT"/>
        </w:rPr>
        <w:t>, rivaroxaban</w:t>
      </w:r>
      <w:r w:rsidR="007939A8" w:rsidRPr="00766766">
        <w:rPr>
          <w:rFonts w:asciiTheme="majorBidi" w:hAnsiTheme="majorBidi" w:cstheme="majorBidi"/>
          <w:szCs w:val="22"/>
          <w:lang w:val="pt-PT"/>
        </w:rPr>
        <w:t>o</w:t>
      </w:r>
      <w:r w:rsidR="00B12BDF" w:rsidRPr="00766766">
        <w:rPr>
          <w:rFonts w:asciiTheme="majorBidi" w:hAnsiTheme="majorBidi" w:cstheme="majorBidi"/>
          <w:szCs w:val="22"/>
          <w:lang w:val="pt-PT"/>
        </w:rPr>
        <w:t>, vorapaxar</w:t>
      </w:r>
      <w:r w:rsidR="003A59AE" w:rsidRPr="00766766">
        <w:rPr>
          <w:rFonts w:asciiTheme="majorBidi" w:hAnsiTheme="majorBidi" w:cstheme="majorBidi"/>
          <w:szCs w:val="22"/>
          <w:lang w:val="pt-PT"/>
        </w:rPr>
        <w:t xml:space="preserve"> e varfarina</w:t>
      </w:r>
      <w:r w:rsidR="00610B07" w:rsidRPr="00766766">
        <w:rPr>
          <w:rFonts w:asciiTheme="majorBidi" w:hAnsiTheme="majorBidi" w:cstheme="majorBidi"/>
          <w:szCs w:val="22"/>
          <w:lang w:val="pt-PT"/>
        </w:rPr>
        <w:t>);</w:t>
      </w:r>
    </w:p>
    <w:p w14:paraId="2394779A" w14:textId="6ED08109" w:rsidR="00610B07" w:rsidRPr="00766766" w:rsidRDefault="00EB3272"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a</w:t>
      </w:r>
      <w:r w:rsidR="00610B07" w:rsidRPr="00766766">
        <w:rPr>
          <w:rFonts w:asciiTheme="majorBidi" w:hAnsiTheme="majorBidi" w:cstheme="majorBidi"/>
          <w:szCs w:val="22"/>
          <w:lang w:val="pt-PT"/>
        </w:rPr>
        <w:t>ntidepressivos (por ex. trazodona, bupropiom);</w:t>
      </w:r>
    </w:p>
    <w:p w14:paraId="2394779B" w14:textId="4FF318E0" w:rsidR="00610B07" w:rsidRPr="00766766" w:rsidRDefault="00EB3272"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m</w:t>
      </w:r>
      <w:r w:rsidR="00610B07" w:rsidRPr="00766766">
        <w:rPr>
          <w:rFonts w:asciiTheme="majorBidi" w:hAnsiTheme="majorBidi" w:cstheme="majorBidi"/>
          <w:szCs w:val="22"/>
          <w:lang w:val="pt-PT"/>
        </w:rPr>
        <w:t>edicamentos antiepiléticos (por ex. carbamazepina, fenítoina, fenobarbital, lamotrigina e valproato);</w:t>
      </w:r>
    </w:p>
    <w:p w14:paraId="2394779C" w14:textId="3C0E24B7" w:rsidR="00610B07" w:rsidRPr="00766766" w:rsidRDefault="00EB3272"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a</w:t>
      </w:r>
      <w:r w:rsidR="00610B07" w:rsidRPr="00766766">
        <w:rPr>
          <w:rFonts w:asciiTheme="majorBidi" w:hAnsiTheme="majorBidi" w:cstheme="majorBidi"/>
          <w:szCs w:val="22"/>
          <w:lang w:val="pt-PT"/>
        </w:rPr>
        <w:t>ntifúngicos (por ex. cetoconazol, itraconazol, voriconazol);</w:t>
      </w:r>
    </w:p>
    <w:p w14:paraId="2394779D" w14:textId="2A54481E" w:rsidR="00610B07" w:rsidRPr="00766766" w:rsidRDefault="00EB3272" w:rsidP="00766766">
      <w:pPr>
        <w:numPr>
          <w:ilvl w:val="0"/>
          <w:numId w:val="3"/>
        </w:numPr>
        <w:suppressAutoHyphens/>
        <w:rPr>
          <w:rFonts w:asciiTheme="majorBidi" w:hAnsiTheme="majorBidi" w:cstheme="majorBidi"/>
          <w:szCs w:val="22"/>
          <w:lang w:val="pt-PT"/>
        </w:rPr>
      </w:pPr>
      <w:r w:rsidRPr="00766766">
        <w:rPr>
          <w:rFonts w:asciiTheme="majorBidi" w:hAnsiTheme="majorBidi" w:cstheme="majorBidi"/>
          <w:szCs w:val="22"/>
          <w:lang w:val="pt-PT"/>
        </w:rPr>
        <w:t>m</w:t>
      </w:r>
      <w:r w:rsidR="00610B07" w:rsidRPr="00766766">
        <w:rPr>
          <w:rFonts w:asciiTheme="majorBidi" w:hAnsiTheme="majorBidi" w:cstheme="majorBidi"/>
          <w:szCs w:val="22"/>
          <w:lang w:val="pt-PT"/>
        </w:rPr>
        <w:t>edicamentos antigota (por ex. colquicina)</w:t>
      </w:r>
      <w:r w:rsidR="00C157DC" w:rsidRPr="00766766">
        <w:rPr>
          <w:rFonts w:asciiTheme="majorBidi" w:hAnsiTheme="majorBidi" w:cstheme="majorBidi"/>
          <w:szCs w:val="22"/>
          <w:lang w:val="pt-PT"/>
        </w:rPr>
        <w:t xml:space="preserve">. Não deve tomar Lopinavir/Ritonavir </w:t>
      </w:r>
      <w:r w:rsidR="00EF185B">
        <w:rPr>
          <w:rFonts w:asciiTheme="majorBidi" w:hAnsiTheme="majorBidi" w:cstheme="majorBidi"/>
          <w:szCs w:val="22"/>
          <w:lang w:val="pt-PT"/>
        </w:rPr>
        <w:t>Viatris</w:t>
      </w:r>
      <w:r w:rsidR="00C157DC" w:rsidRPr="00766766">
        <w:rPr>
          <w:rFonts w:asciiTheme="majorBidi" w:hAnsiTheme="majorBidi" w:cstheme="majorBidi"/>
          <w:szCs w:val="22"/>
          <w:lang w:val="pt-PT"/>
        </w:rPr>
        <w:t xml:space="preserve"> com colquicina se tiver problemas de rins e/ou fígado (ver também acima ‘</w:t>
      </w:r>
      <w:r w:rsidR="00C157DC" w:rsidRPr="00766766">
        <w:rPr>
          <w:rFonts w:asciiTheme="majorBidi" w:hAnsiTheme="majorBidi" w:cstheme="majorBidi"/>
          <w:b/>
          <w:szCs w:val="22"/>
          <w:lang w:val="pt-PT"/>
        </w:rPr>
        <w:t xml:space="preserve">Não tome </w:t>
      </w:r>
      <w:r w:rsidR="00C157DC" w:rsidRPr="00766766">
        <w:rPr>
          <w:rFonts w:asciiTheme="majorBidi" w:hAnsiTheme="majorBidi" w:cstheme="majorBidi"/>
          <w:b/>
          <w:lang w:val="pt-PT"/>
        </w:rPr>
        <w:t xml:space="preserve">Lopinavir/Ritonavir </w:t>
      </w:r>
      <w:r w:rsidR="00EF185B">
        <w:rPr>
          <w:rFonts w:asciiTheme="majorBidi" w:hAnsiTheme="majorBidi" w:cstheme="majorBidi"/>
          <w:b/>
          <w:lang w:val="pt-PT"/>
        </w:rPr>
        <w:t>Viatris</w:t>
      </w:r>
      <w:r w:rsidR="00C157DC" w:rsidRPr="00766766">
        <w:rPr>
          <w:rFonts w:asciiTheme="majorBidi" w:hAnsiTheme="majorBidi" w:cstheme="majorBidi"/>
          <w:szCs w:val="22"/>
          <w:lang w:val="pt-PT"/>
        </w:rPr>
        <w:t>’)</w:t>
      </w:r>
      <w:r w:rsidR="00610B07" w:rsidRPr="00766766">
        <w:rPr>
          <w:rFonts w:asciiTheme="majorBidi" w:hAnsiTheme="majorBidi" w:cstheme="majorBidi"/>
          <w:szCs w:val="22"/>
          <w:lang w:val="pt-PT"/>
        </w:rPr>
        <w:t>;</w:t>
      </w:r>
    </w:p>
    <w:p w14:paraId="2394779E" w14:textId="637713DE" w:rsidR="00EC1EB1" w:rsidRPr="00766766" w:rsidRDefault="00EB3272"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m</w:t>
      </w:r>
      <w:r w:rsidR="00EC1EB1" w:rsidRPr="00766766">
        <w:rPr>
          <w:rFonts w:asciiTheme="majorBidi" w:hAnsiTheme="majorBidi" w:cstheme="majorBidi"/>
          <w:szCs w:val="22"/>
          <w:lang w:val="pt-PT"/>
        </w:rPr>
        <w:t>edicamentos para a tuberculose (bedaquilina</w:t>
      </w:r>
      <w:r w:rsidRPr="00766766">
        <w:rPr>
          <w:rFonts w:asciiTheme="majorBidi" w:hAnsiTheme="majorBidi" w:cstheme="majorBidi"/>
          <w:szCs w:val="22"/>
          <w:lang w:val="pt-PT"/>
        </w:rPr>
        <w:t>, delamanid</w:t>
      </w:r>
      <w:r w:rsidR="00EC1EB1" w:rsidRPr="00766766">
        <w:rPr>
          <w:rFonts w:asciiTheme="majorBidi" w:hAnsiTheme="majorBidi" w:cstheme="majorBidi"/>
          <w:szCs w:val="22"/>
          <w:lang w:val="pt-PT"/>
        </w:rPr>
        <w:t>)</w:t>
      </w:r>
      <w:r w:rsidR="006A4EC1" w:rsidRPr="00766766">
        <w:rPr>
          <w:rFonts w:asciiTheme="majorBidi" w:hAnsiTheme="majorBidi" w:cstheme="majorBidi"/>
          <w:szCs w:val="22"/>
          <w:lang w:val="pt-PT"/>
        </w:rPr>
        <w:t>;</w:t>
      </w:r>
    </w:p>
    <w:p w14:paraId="2394779F" w14:textId="4EA0D27F" w:rsidR="00610B07" w:rsidRPr="00766766" w:rsidRDefault="00EB3272"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m</w:t>
      </w:r>
      <w:r w:rsidR="00610B07" w:rsidRPr="00766766">
        <w:rPr>
          <w:rFonts w:asciiTheme="majorBidi" w:hAnsiTheme="majorBidi" w:cstheme="majorBidi"/>
          <w:szCs w:val="22"/>
          <w:lang w:val="pt-PT"/>
        </w:rPr>
        <w:t xml:space="preserve">edicamentos </w:t>
      </w:r>
      <w:r w:rsidR="002C4888" w:rsidRPr="00766766">
        <w:rPr>
          <w:rFonts w:asciiTheme="majorBidi" w:hAnsiTheme="majorBidi" w:cstheme="majorBidi"/>
          <w:szCs w:val="22"/>
          <w:lang w:val="pt-PT"/>
        </w:rPr>
        <w:t>antivirais</w:t>
      </w:r>
      <w:r w:rsidR="00610B07" w:rsidRPr="00766766">
        <w:rPr>
          <w:rFonts w:asciiTheme="majorBidi" w:hAnsiTheme="majorBidi" w:cstheme="majorBidi"/>
          <w:szCs w:val="22"/>
          <w:lang w:val="pt-PT"/>
        </w:rPr>
        <w:t xml:space="preserve"> usados para tratar </w:t>
      </w:r>
      <w:r w:rsidR="002C4888" w:rsidRPr="00766766">
        <w:rPr>
          <w:rFonts w:asciiTheme="majorBidi" w:hAnsiTheme="majorBidi" w:cstheme="majorBidi"/>
          <w:szCs w:val="22"/>
          <w:lang w:val="pt-PT"/>
        </w:rPr>
        <w:t xml:space="preserve">a infeção crónica pelo vírus da </w:t>
      </w:r>
      <w:r w:rsidR="00610B07" w:rsidRPr="00766766">
        <w:rPr>
          <w:rFonts w:asciiTheme="majorBidi" w:hAnsiTheme="majorBidi" w:cstheme="majorBidi"/>
          <w:szCs w:val="22"/>
          <w:lang w:val="pt-PT"/>
        </w:rPr>
        <w:t>hepatite C</w:t>
      </w:r>
      <w:r w:rsidR="002C4888" w:rsidRPr="00766766">
        <w:rPr>
          <w:rFonts w:asciiTheme="majorBidi" w:hAnsiTheme="majorBidi" w:cstheme="majorBidi"/>
          <w:szCs w:val="22"/>
          <w:lang w:val="pt-PT"/>
        </w:rPr>
        <w:t xml:space="preserve"> (VHC)</w:t>
      </w:r>
      <w:r w:rsidR="00610B07" w:rsidRPr="00766766">
        <w:rPr>
          <w:rFonts w:asciiTheme="majorBidi" w:hAnsiTheme="majorBidi" w:cstheme="majorBidi"/>
          <w:szCs w:val="22"/>
          <w:lang w:val="pt-PT"/>
        </w:rPr>
        <w:t xml:space="preserve"> em adultos (por ex. </w:t>
      </w:r>
      <w:r w:rsidR="007939A8" w:rsidRPr="00766766">
        <w:rPr>
          <w:rFonts w:asciiTheme="majorBidi" w:hAnsiTheme="majorBidi" w:cstheme="majorBidi"/>
          <w:szCs w:val="22"/>
          <w:lang w:val="pt-PT"/>
        </w:rPr>
        <w:t>glecaprevir/pibrentasvir,</w:t>
      </w:r>
      <w:r w:rsidR="00AF7F1C" w:rsidRPr="00766766">
        <w:rPr>
          <w:rFonts w:asciiTheme="majorBidi" w:hAnsiTheme="majorBidi" w:cstheme="majorBidi"/>
          <w:szCs w:val="22"/>
          <w:lang w:val="pt-PT"/>
        </w:rPr>
        <w:t xml:space="preserve"> </w:t>
      </w:r>
      <w:r w:rsidR="007939A8" w:rsidRPr="00766766">
        <w:rPr>
          <w:rFonts w:asciiTheme="majorBidi" w:hAnsiTheme="majorBidi" w:cstheme="majorBidi"/>
          <w:szCs w:val="22"/>
          <w:lang w:val="pt-PT"/>
        </w:rPr>
        <w:t>sofosbuvir/velpatasvir/voxilaprevir</w:t>
      </w:r>
      <w:r w:rsidR="00610B07" w:rsidRPr="00766766">
        <w:rPr>
          <w:rFonts w:asciiTheme="majorBidi" w:hAnsiTheme="majorBidi" w:cstheme="majorBidi"/>
          <w:szCs w:val="22"/>
          <w:lang w:val="pt-PT"/>
        </w:rPr>
        <w:t>);</w:t>
      </w:r>
    </w:p>
    <w:p w14:paraId="239477A0" w14:textId="06FB02FC" w:rsidR="00610B07" w:rsidRPr="00766766" w:rsidRDefault="00EB3272"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m</w:t>
      </w:r>
      <w:r w:rsidR="00610B07" w:rsidRPr="00766766">
        <w:rPr>
          <w:rFonts w:asciiTheme="majorBidi" w:hAnsiTheme="majorBidi" w:cstheme="majorBidi"/>
          <w:szCs w:val="22"/>
          <w:lang w:val="pt-PT"/>
        </w:rPr>
        <w:t>edicamentos para a disfunção eréctil (por ex. sildenafil e tadalafil);</w:t>
      </w:r>
    </w:p>
    <w:p w14:paraId="239477A1" w14:textId="0D8CAAF3" w:rsidR="00610B07" w:rsidRPr="00766766" w:rsidRDefault="00EB3272"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á</w:t>
      </w:r>
      <w:r w:rsidR="00610B07" w:rsidRPr="00766766">
        <w:rPr>
          <w:rFonts w:asciiTheme="majorBidi" w:hAnsiTheme="majorBidi" w:cstheme="majorBidi"/>
          <w:szCs w:val="22"/>
          <w:lang w:val="pt-PT"/>
        </w:rPr>
        <w:t>cido fusídico usado no tratamento de infeções prolongadas nos ossos e articulações (por ex. osteomielite);</w:t>
      </w:r>
    </w:p>
    <w:p w14:paraId="239477A2" w14:textId="43032BB5" w:rsidR="00610B07" w:rsidRPr="00766766" w:rsidRDefault="00EB3272"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m</w:t>
      </w:r>
      <w:r w:rsidR="00610B07" w:rsidRPr="00766766">
        <w:rPr>
          <w:rFonts w:asciiTheme="majorBidi" w:hAnsiTheme="majorBidi" w:cstheme="majorBidi"/>
          <w:szCs w:val="22"/>
          <w:lang w:val="pt-PT"/>
        </w:rPr>
        <w:t>edicamentos para o coração incluindo:</w:t>
      </w:r>
    </w:p>
    <w:p w14:paraId="239477A3" w14:textId="13554273" w:rsidR="00610B07" w:rsidRPr="00766766" w:rsidRDefault="00EB3272" w:rsidP="00766766">
      <w:pPr>
        <w:pStyle w:val="ListParagraph"/>
        <w:numPr>
          <w:ilvl w:val="0"/>
          <w:numId w:val="69"/>
        </w:numPr>
        <w:suppressAutoHyphens/>
        <w:ind w:left="1134" w:hanging="567"/>
        <w:rPr>
          <w:rFonts w:asciiTheme="majorBidi" w:hAnsiTheme="majorBidi" w:cstheme="majorBidi"/>
          <w:szCs w:val="22"/>
          <w:lang w:val="pt-PT"/>
        </w:rPr>
      </w:pPr>
      <w:r w:rsidRPr="00766766">
        <w:rPr>
          <w:rFonts w:asciiTheme="majorBidi" w:hAnsiTheme="majorBidi" w:cstheme="majorBidi"/>
          <w:szCs w:val="22"/>
          <w:lang w:val="pt-PT"/>
        </w:rPr>
        <w:t>d</w:t>
      </w:r>
      <w:r w:rsidR="00610B07" w:rsidRPr="00766766">
        <w:rPr>
          <w:rFonts w:asciiTheme="majorBidi" w:hAnsiTheme="majorBidi" w:cstheme="majorBidi"/>
          <w:szCs w:val="22"/>
          <w:lang w:val="pt-PT"/>
        </w:rPr>
        <w:t>igoxina;</w:t>
      </w:r>
    </w:p>
    <w:p w14:paraId="239477A4" w14:textId="48318536" w:rsidR="00610B07" w:rsidRPr="00766766" w:rsidRDefault="00EB3272" w:rsidP="00766766">
      <w:pPr>
        <w:pStyle w:val="ListParagraph"/>
        <w:numPr>
          <w:ilvl w:val="0"/>
          <w:numId w:val="69"/>
        </w:numPr>
        <w:suppressAutoHyphens/>
        <w:ind w:left="1134" w:hanging="567"/>
        <w:rPr>
          <w:rFonts w:asciiTheme="majorBidi" w:hAnsiTheme="majorBidi" w:cstheme="majorBidi"/>
          <w:szCs w:val="22"/>
          <w:lang w:val="pt-PT"/>
        </w:rPr>
      </w:pPr>
      <w:r w:rsidRPr="00766766">
        <w:rPr>
          <w:rFonts w:asciiTheme="majorBidi" w:hAnsiTheme="majorBidi" w:cstheme="majorBidi"/>
          <w:szCs w:val="22"/>
          <w:lang w:val="pt-PT"/>
        </w:rPr>
        <w:t>a</w:t>
      </w:r>
      <w:r w:rsidR="00610B07" w:rsidRPr="00766766">
        <w:rPr>
          <w:rFonts w:asciiTheme="majorBidi" w:hAnsiTheme="majorBidi" w:cstheme="majorBidi"/>
          <w:szCs w:val="22"/>
          <w:lang w:val="pt-PT"/>
        </w:rPr>
        <w:t>ntagonistas dos canais de cálcio (por ex. felodipina, nifedipina, nicardipina);</w:t>
      </w:r>
    </w:p>
    <w:p w14:paraId="239477A5" w14:textId="3AC01E14" w:rsidR="00610B07" w:rsidRPr="00766766" w:rsidRDefault="00EB3272" w:rsidP="00766766">
      <w:pPr>
        <w:pStyle w:val="ListParagraph"/>
        <w:numPr>
          <w:ilvl w:val="0"/>
          <w:numId w:val="69"/>
        </w:numPr>
        <w:ind w:left="1134" w:hanging="567"/>
        <w:rPr>
          <w:rFonts w:asciiTheme="majorBidi" w:hAnsiTheme="majorBidi" w:cstheme="majorBidi"/>
          <w:lang w:val="pt-PT"/>
        </w:rPr>
      </w:pPr>
      <w:r w:rsidRPr="00766766">
        <w:rPr>
          <w:rFonts w:asciiTheme="majorBidi" w:hAnsiTheme="majorBidi" w:cstheme="majorBidi"/>
          <w:lang w:val="pt-PT"/>
        </w:rPr>
        <w:t>m</w:t>
      </w:r>
      <w:r w:rsidR="00610B07" w:rsidRPr="00766766">
        <w:rPr>
          <w:rFonts w:asciiTheme="majorBidi" w:hAnsiTheme="majorBidi" w:cstheme="majorBidi"/>
          <w:lang w:val="pt-PT"/>
        </w:rPr>
        <w:t>edicamentos usados para corrigir o ritmo do coração (por ex. bepridilo, lidocaína sistémica, quinidina);</w:t>
      </w:r>
    </w:p>
    <w:p w14:paraId="239477A6" w14:textId="338AC577" w:rsidR="00610B07" w:rsidRPr="00766766" w:rsidRDefault="00EB3272"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a</w:t>
      </w:r>
      <w:r w:rsidR="00610B07" w:rsidRPr="00766766">
        <w:rPr>
          <w:rFonts w:asciiTheme="majorBidi" w:hAnsiTheme="majorBidi" w:cstheme="majorBidi"/>
          <w:szCs w:val="22"/>
          <w:lang w:val="pt-PT"/>
        </w:rPr>
        <w:t>ntagonistas-CCR5 do VIH (por ex. maraviroc);</w:t>
      </w:r>
    </w:p>
    <w:p w14:paraId="239477A7" w14:textId="1C259C2E" w:rsidR="00610B07" w:rsidRPr="00766766" w:rsidRDefault="00EB3272"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i</w:t>
      </w:r>
      <w:r w:rsidR="00610B07" w:rsidRPr="00766766">
        <w:rPr>
          <w:rFonts w:asciiTheme="majorBidi" w:hAnsiTheme="majorBidi" w:cstheme="majorBidi"/>
          <w:szCs w:val="22"/>
          <w:lang w:val="pt-PT"/>
        </w:rPr>
        <w:t>nibidores da integrase do VIH-1 (por ex. raltegravir);</w:t>
      </w:r>
    </w:p>
    <w:p w14:paraId="05A6374D" w14:textId="471CF4E5" w:rsidR="00CA4C27" w:rsidRPr="00766766" w:rsidRDefault="00CA4C27" w:rsidP="00766766">
      <w:pPr>
        <w:numPr>
          <w:ilvl w:val="0"/>
          <w:numId w:val="3"/>
        </w:numPr>
        <w:suppressAutoHyphens/>
        <w:rPr>
          <w:rFonts w:asciiTheme="majorBidi" w:hAnsiTheme="majorBidi" w:cstheme="majorBidi"/>
          <w:szCs w:val="22"/>
          <w:lang w:val="pt-PT"/>
        </w:rPr>
      </w:pPr>
      <w:r w:rsidRPr="00766766">
        <w:rPr>
          <w:rFonts w:asciiTheme="majorBidi" w:hAnsiTheme="majorBidi" w:cstheme="majorBidi"/>
          <w:szCs w:val="22"/>
          <w:lang w:val="pt-PT"/>
        </w:rPr>
        <w:t>medicamentos usados para tratar a contagem baixa de plaquetas no sangue (por ex. fostamatinib);</w:t>
      </w:r>
    </w:p>
    <w:p w14:paraId="1C0B3063" w14:textId="77777777" w:rsidR="00C57F0C" w:rsidRPr="00766766" w:rsidRDefault="00C57F0C" w:rsidP="00766766">
      <w:pPr>
        <w:numPr>
          <w:ilvl w:val="0"/>
          <w:numId w:val="3"/>
        </w:numPr>
        <w:suppressAutoHyphens/>
        <w:rPr>
          <w:rFonts w:asciiTheme="majorBidi" w:hAnsiTheme="majorBidi" w:cstheme="majorBidi"/>
          <w:szCs w:val="22"/>
          <w:lang w:val="pt-PT"/>
        </w:rPr>
      </w:pPr>
      <w:r w:rsidRPr="00766766">
        <w:rPr>
          <w:rFonts w:asciiTheme="majorBidi" w:hAnsiTheme="majorBidi" w:cstheme="majorBidi"/>
          <w:szCs w:val="22"/>
          <w:lang w:val="pt-PT"/>
        </w:rPr>
        <w:t>levotiroxina (</w:t>
      </w:r>
      <w:r w:rsidRPr="00766766">
        <w:rPr>
          <w:rFonts w:asciiTheme="majorBidi" w:hAnsiTheme="majorBidi" w:cstheme="majorBidi"/>
          <w:bCs/>
          <w:szCs w:val="22"/>
          <w:lang w:val="pt-PT"/>
        </w:rPr>
        <w:t>utilizado para tratar problemas na tiroide);</w:t>
      </w:r>
    </w:p>
    <w:p w14:paraId="239477A8" w14:textId="67AEFA11" w:rsidR="00610B07" w:rsidRPr="00766766" w:rsidRDefault="00EB3272"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m</w:t>
      </w:r>
      <w:r w:rsidR="00610B07" w:rsidRPr="00766766">
        <w:rPr>
          <w:rFonts w:asciiTheme="majorBidi" w:hAnsiTheme="majorBidi" w:cstheme="majorBidi"/>
          <w:szCs w:val="22"/>
          <w:lang w:val="pt-PT"/>
        </w:rPr>
        <w:t>edicamentos usados para baixar o colesterol no sangue (por ex. atorvastatina, lovastatina, rosuvastatina ou si</w:t>
      </w:r>
      <w:r w:rsidR="003B7C71" w:rsidRPr="00766766">
        <w:rPr>
          <w:rFonts w:asciiTheme="majorBidi" w:hAnsiTheme="majorBidi" w:cstheme="majorBidi"/>
          <w:szCs w:val="22"/>
          <w:lang w:val="pt-PT"/>
        </w:rPr>
        <w:t>n</w:t>
      </w:r>
      <w:r w:rsidR="00610B07" w:rsidRPr="00766766">
        <w:rPr>
          <w:rFonts w:asciiTheme="majorBidi" w:hAnsiTheme="majorBidi" w:cstheme="majorBidi"/>
          <w:szCs w:val="22"/>
          <w:lang w:val="pt-PT"/>
        </w:rPr>
        <w:t>vastatina);</w:t>
      </w:r>
    </w:p>
    <w:p w14:paraId="239477A9" w14:textId="3EBC3D8F" w:rsidR="00610B07" w:rsidRPr="00766766" w:rsidRDefault="00EB3272"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lastRenderedPageBreak/>
        <w:t>m</w:t>
      </w:r>
      <w:r w:rsidR="00610B07" w:rsidRPr="00766766">
        <w:rPr>
          <w:rFonts w:asciiTheme="majorBidi" w:hAnsiTheme="majorBidi" w:cstheme="majorBidi"/>
          <w:szCs w:val="22"/>
          <w:lang w:val="pt-PT"/>
        </w:rPr>
        <w:t>edicamentos usados para tratar a asma e outros problemas relacionados com o pulmão tais como doença pulmonar obstrutiva crónica (DPOC) (por ex. salmeterol);</w:t>
      </w:r>
    </w:p>
    <w:p w14:paraId="239477AA" w14:textId="1EDD5C8F" w:rsidR="00610B07" w:rsidRPr="00766766" w:rsidRDefault="00EB3272"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m</w:t>
      </w:r>
      <w:r w:rsidR="00610B07" w:rsidRPr="00766766">
        <w:rPr>
          <w:rFonts w:asciiTheme="majorBidi" w:hAnsiTheme="majorBidi" w:cstheme="majorBidi"/>
          <w:szCs w:val="22"/>
          <w:lang w:val="pt-PT"/>
        </w:rPr>
        <w:t xml:space="preserve">edicamentos usados para tratar a hipertensão arterial pulmonar (pressão arterial elevada na artéria pulmonar) (por ex. bosentano, </w:t>
      </w:r>
      <w:r w:rsidR="00B12BDF" w:rsidRPr="00766766">
        <w:rPr>
          <w:rFonts w:asciiTheme="majorBidi" w:hAnsiTheme="majorBidi" w:cstheme="majorBidi"/>
          <w:szCs w:val="22"/>
          <w:lang w:val="pt-PT"/>
        </w:rPr>
        <w:t xml:space="preserve">riociguat, </w:t>
      </w:r>
      <w:r w:rsidR="00610B07" w:rsidRPr="00766766">
        <w:rPr>
          <w:rFonts w:asciiTheme="majorBidi" w:hAnsiTheme="majorBidi" w:cstheme="majorBidi"/>
          <w:szCs w:val="22"/>
          <w:lang w:val="pt-PT"/>
        </w:rPr>
        <w:t>sildenafil, tadalafil);</w:t>
      </w:r>
    </w:p>
    <w:p w14:paraId="239477AB" w14:textId="7BC08D81" w:rsidR="00610B07" w:rsidRPr="00766766" w:rsidRDefault="00EB3272"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m</w:t>
      </w:r>
      <w:r w:rsidR="00610B07" w:rsidRPr="00766766">
        <w:rPr>
          <w:rFonts w:asciiTheme="majorBidi" w:hAnsiTheme="majorBidi" w:cstheme="majorBidi"/>
          <w:szCs w:val="22"/>
          <w:lang w:val="pt-PT"/>
        </w:rPr>
        <w:t>edicamentos que afetam o sistema imunitário (por ex. ciclosporina, sirol</w:t>
      </w:r>
      <w:r w:rsidR="005F08A3" w:rsidRPr="00766766">
        <w:rPr>
          <w:rFonts w:asciiTheme="majorBidi" w:hAnsiTheme="majorBidi" w:cstheme="majorBidi"/>
          <w:szCs w:val="22"/>
          <w:lang w:val="pt-PT"/>
        </w:rPr>
        <w:t>í</w:t>
      </w:r>
      <w:r w:rsidR="00610B07" w:rsidRPr="00766766">
        <w:rPr>
          <w:rFonts w:asciiTheme="majorBidi" w:hAnsiTheme="majorBidi" w:cstheme="majorBidi"/>
          <w:szCs w:val="22"/>
          <w:lang w:val="pt-PT"/>
        </w:rPr>
        <w:t>mus (rapamicina), tac</w:t>
      </w:r>
      <w:r w:rsidR="00562B4E" w:rsidRPr="00766766">
        <w:rPr>
          <w:rFonts w:asciiTheme="majorBidi" w:hAnsiTheme="majorBidi" w:cstheme="majorBidi"/>
          <w:szCs w:val="22"/>
          <w:lang w:val="pt-PT"/>
        </w:rPr>
        <w:t>r</w:t>
      </w:r>
      <w:r w:rsidR="00610B07" w:rsidRPr="00766766">
        <w:rPr>
          <w:rFonts w:asciiTheme="majorBidi" w:hAnsiTheme="majorBidi" w:cstheme="majorBidi"/>
          <w:szCs w:val="22"/>
          <w:lang w:val="pt-PT"/>
        </w:rPr>
        <w:t>ol</w:t>
      </w:r>
      <w:r w:rsidR="005F08A3" w:rsidRPr="00766766">
        <w:rPr>
          <w:rFonts w:asciiTheme="majorBidi" w:hAnsiTheme="majorBidi" w:cstheme="majorBidi"/>
          <w:szCs w:val="22"/>
          <w:lang w:val="pt-PT"/>
        </w:rPr>
        <w:t>í</w:t>
      </w:r>
      <w:r w:rsidR="00610B07" w:rsidRPr="00766766">
        <w:rPr>
          <w:rFonts w:asciiTheme="majorBidi" w:hAnsiTheme="majorBidi" w:cstheme="majorBidi"/>
          <w:szCs w:val="22"/>
          <w:lang w:val="pt-PT"/>
        </w:rPr>
        <w:t>mus);</w:t>
      </w:r>
    </w:p>
    <w:p w14:paraId="239477AC" w14:textId="6AF8A2AE" w:rsidR="00562B4E" w:rsidRPr="00766766" w:rsidRDefault="00EB3272"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m</w:t>
      </w:r>
      <w:r w:rsidR="00562B4E" w:rsidRPr="00766766">
        <w:rPr>
          <w:rFonts w:asciiTheme="majorBidi" w:hAnsiTheme="majorBidi" w:cstheme="majorBidi"/>
          <w:szCs w:val="22"/>
          <w:lang w:val="pt-PT"/>
        </w:rPr>
        <w:t>edicamentos usados para deixar de fumar (por ex. bupropiom);</w:t>
      </w:r>
    </w:p>
    <w:p w14:paraId="239477AD" w14:textId="5F85E744" w:rsidR="00610B07" w:rsidRPr="00766766" w:rsidRDefault="00EB3272"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m</w:t>
      </w:r>
      <w:r w:rsidR="00610B07" w:rsidRPr="00766766">
        <w:rPr>
          <w:rFonts w:asciiTheme="majorBidi" w:hAnsiTheme="majorBidi" w:cstheme="majorBidi"/>
          <w:szCs w:val="22"/>
          <w:lang w:val="pt-PT"/>
        </w:rPr>
        <w:t>edicamentos para o alívio da dor (por ex. fentanilo);</w:t>
      </w:r>
    </w:p>
    <w:p w14:paraId="239477AE" w14:textId="2F0617DC" w:rsidR="00610B07" w:rsidRPr="00766766" w:rsidRDefault="00EB3272"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m</w:t>
      </w:r>
      <w:r w:rsidR="00610B07" w:rsidRPr="00766766">
        <w:rPr>
          <w:rFonts w:asciiTheme="majorBidi" w:hAnsiTheme="majorBidi" w:cstheme="majorBidi"/>
          <w:szCs w:val="22"/>
          <w:lang w:val="pt-PT"/>
        </w:rPr>
        <w:t>edicamentos tipo morfina (por ex. metadona);</w:t>
      </w:r>
    </w:p>
    <w:p w14:paraId="239477AF" w14:textId="2501958F" w:rsidR="00610B07" w:rsidRPr="00766766" w:rsidRDefault="00EB3272"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i</w:t>
      </w:r>
      <w:r w:rsidR="00610B07" w:rsidRPr="00766766">
        <w:rPr>
          <w:rFonts w:asciiTheme="majorBidi" w:hAnsiTheme="majorBidi" w:cstheme="majorBidi"/>
          <w:szCs w:val="22"/>
          <w:lang w:val="pt-PT"/>
        </w:rPr>
        <w:t>nibidores não</w:t>
      </w:r>
      <w:r w:rsidR="005F08A3" w:rsidRPr="00766766">
        <w:rPr>
          <w:rFonts w:asciiTheme="majorBidi" w:hAnsiTheme="majorBidi" w:cstheme="majorBidi"/>
          <w:szCs w:val="22"/>
          <w:lang w:val="pt-PT"/>
        </w:rPr>
        <w:t>-</w:t>
      </w:r>
      <w:r w:rsidR="00610B07" w:rsidRPr="00766766">
        <w:rPr>
          <w:rFonts w:asciiTheme="majorBidi" w:hAnsiTheme="majorBidi" w:cstheme="majorBidi"/>
          <w:szCs w:val="22"/>
          <w:lang w:val="pt-PT"/>
        </w:rPr>
        <w:t>nucleósidos da transcriptase reversa (NNRTIs) (por ex. efavirenz, nevirapina);</w:t>
      </w:r>
    </w:p>
    <w:p w14:paraId="239477B0" w14:textId="5B7867EF" w:rsidR="00610B07" w:rsidRPr="00766766" w:rsidRDefault="00EB3272"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c</w:t>
      </w:r>
      <w:r w:rsidR="00610B07" w:rsidRPr="00766766">
        <w:rPr>
          <w:rFonts w:asciiTheme="majorBidi" w:hAnsiTheme="majorBidi" w:cstheme="majorBidi"/>
          <w:szCs w:val="22"/>
          <w:lang w:val="pt-PT"/>
        </w:rPr>
        <w:t xml:space="preserve">ontracetivos orais ou adesivos contracetivos para evitar a gravidez (ver </w:t>
      </w:r>
      <w:r w:rsidR="009013BB" w:rsidRPr="00766766">
        <w:rPr>
          <w:rFonts w:asciiTheme="majorBidi" w:hAnsiTheme="majorBidi" w:cstheme="majorBidi"/>
          <w:szCs w:val="22"/>
          <w:lang w:val="pt-PT"/>
        </w:rPr>
        <w:t>secção </w:t>
      </w:r>
      <w:r w:rsidR="00610B07" w:rsidRPr="00766766">
        <w:rPr>
          <w:rFonts w:asciiTheme="majorBidi" w:hAnsiTheme="majorBidi" w:cstheme="majorBidi"/>
          <w:szCs w:val="22"/>
          <w:lang w:val="pt-PT"/>
        </w:rPr>
        <w:t xml:space="preserve">abaixo intitulada </w:t>
      </w:r>
      <w:r w:rsidR="00610B07" w:rsidRPr="00766766">
        <w:rPr>
          <w:rFonts w:asciiTheme="majorBidi" w:hAnsiTheme="majorBidi" w:cstheme="majorBidi"/>
          <w:b/>
          <w:bCs/>
          <w:szCs w:val="22"/>
          <w:lang w:val="pt-PT"/>
        </w:rPr>
        <w:t>Contracetivos</w:t>
      </w:r>
      <w:r w:rsidR="00610B07" w:rsidRPr="00766766">
        <w:rPr>
          <w:rFonts w:asciiTheme="majorBidi" w:hAnsiTheme="majorBidi" w:cstheme="majorBidi"/>
          <w:szCs w:val="22"/>
          <w:lang w:val="pt-PT"/>
        </w:rPr>
        <w:t>);</w:t>
      </w:r>
    </w:p>
    <w:p w14:paraId="239477B1" w14:textId="35381C2F" w:rsidR="00610B07" w:rsidRPr="00766766" w:rsidRDefault="00EB3272"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i</w:t>
      </w:r>
      <w:r w:rsidR="00610B07" w:rsidRPr="00766766">
        <w:rPr>
          <w:rFonts w:asciiTheme="majorBidi" w:hAnsiTheme="majorBidi" w:cstheme="majorBidi"/>
          <w:szCs w:val="22"/>
          <w:lang w:val="pt-PT"/>
        </w:rPr>
        <w:t>nibidores da protease (por ex. fosamprenavir, indinavir, ritonavir, saquinavir, tipranavir);</w:t>
      </w:r>
    </w:p>
    <w:p w14:paraId="239477B2" w14:textId="449E012E" w:rsidR="00610B07" w:rsidRPr="00766766" w:rsidRDefault="00EB3272"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s</w:t>
      </w:r>
      <w:r w:rsidR="00610B07" w:rsidRPr="00766766">
        <w:rPr>
          <w:rFonts w:asciiTheme="majorBidi" w:hAnsiTheme="majorBidi" w:cstheme="majorBidi"/>
          <w:szCs w:val="22"/>
          <w:lang w:val="pt-PT"/>
        </w:rPr>
        <w:t>edativos (por ex. midazolam administrado por injeção);</w:t>
      </w:r>
    </w:p>
    <w:p w14:paraId="239477B3" w14:textId="028681E3" w:rsidR="00610B07" w:rsidRPr="00766766" w:rsidRDefault="00EB3272"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e</w:t>
      </w:r>
      <w:r w:rsidR="00610B07" w:rsidRPr="00766766">
        <w:rPr>
          <w:rFonts w:asciiTheme="majorBidi" w:hAnsiTheme="majorBidi" w:cstheme="majorBidi"/>
          <w:szCs w:val="22"/>
          <w:lang w:val="pt-PT"/>
        </w:rPr>
        <w:t>steroides (por ex. budesonida, dexametasona, propionato de fluticasona, etinilestradiol</w:t>
      </w:r>
      <w:r w:rsidR="001603D4" w:rsidRPr="00766766">
        <w:rPr>
          <w:rFonts w:asciiTheme="majorBidi" w:hAnsiTheme="majorBidi" w:cstheme="majorBidi"/>
          <w:szCs w:val="22"/>
          <w:lang w:val="pt-PT"/>
        </w:rPr>
        <w:t>, triamcinolona</w:t>
      </w:r>
      <w:r w:rsidR="00610B07" w:rsidRPr="00766766">
        <w:rPr>
          <w:rFonts w:asciiTheme="majorBidi" w:hAnsiTheme="majorBidi" w:cstheme="majorBidi"/>
          <w:szCs w:val="22"/>
          <w:lang w:val="pt-PT"/>
        </w:rPr>
        <w:t>);</w:t>
      </w:r>
    </w:p>
    <w:p w14:paraId="239477B4" w14:textId="77777777" w:rsidR="00610B07" w:rsidRPr="00766766" w:rsidRDefault="00610B07" w:rsidP="00766766">
      <w:pPr>
        <w:suppressAutoHyphens/>
        <w:rPr>
          <w:rFonts w:asciiTheme="majorBidi" w:hAnsiTheme="majorBidi" w:cstheme="majorBidi"/>
          <w:szCs w:val="22"/>
          <w:lang w:val="pt-PT"/>
        </w:rPr>
      </w:pPr>
    </w:p>
    <w:p w14:paraId="239477B5" w14:textId="7E5F605D" w:rsidR="00610B07" w:rsidRPr="00766766" w:rsidRDefault="00610B07" w:rsidP="00766766">
      <w:pPr>
        <w:suppressAutoHyphens/>
        <w:rPr>
          <w:rFonts w:asciiTheme="majorBidi" w:hAnsiTheme="majorBidi" w:cstheme="majorBidi"/>
          <w:szCs w:val="22"/>
          <w:lang w:val="pt-PT"/>
        </w:rPr>
      </w:pPr>
      <w:r w:rsidRPr="00766766">
        <w:rPr>
          <w:rFonts w:asciiTheme="majorBidi" w:hAnsiTheme="majorBidi" w:cstheme="majorBidi"/>
          <w:b/>
          <w:bCs/>
          <w:szCs w:val="22"/>
          <w:lang w:val="pt-PT"/>
        </w:rPr>
        <w:t>Leia a lista de medicamentos</w:t>
      </w:r>
      <w:r w:rsidR="00133EC7" w:rsidRPr="00766766">
        <w:rPr>
          <w:rFonts w:asciiTheme="majorBidi" w:hAnsiTheme="majorBidi" w:cstheme="majorBidi"/>
          <w:b/>
          <w:bCs/>
          <w:szCs w:val="22"/>
          <w:lang w:val="pt-PT"/>
        </w:rPr>
        <w:t xml:space="preserve"> acima</w:t>
      </w:r>
      <w:r w:rsidRPr="00766766">
        <w:rPr>
          <w:rFonts w:asciiTheme="majorBidi" w:hAnsiTheme="majorBidi" w:cstheme="majorBidi"/>
          <w:b/>
          <w:bCs/>
          <w:szCs w:val="22"/>
          <w:lang w:val="pt-PT"/>
        </w:rPr>
        <w:t xml:space="preserve"> na </w:t>
      </w:r>
      <w:r w:rsidR="009013BB" w:rsidRPr="00766766">
        <w:rPr>
          <w:rFonts w:asciiTheme="majorBidi" w:hAnsiTheme="majorBidi" w:cstheme="majorBidi"/>
          <w:b/>
          <w:bCs/>
          <w:szCs w:val="22"/>
          <w:lang w:val="pt-PT"/>
        </w:rPr>
        <w:t>secção </w:t>
      </w:r>
      <w:r w:rsidRPr="00766766">
        <w:rPr>
          <w:rFonts w:asciiTheme="majorBidi" w:hAnsiTheme="majorBidi" w:cstheme="majorBidi"/>
          <w:b/>
          <w:bCs/>
          <w:szCs w:val="22"/>
          <w:lang w:val="pt-PT"/>
        </w:rPr>
        <w:t xml:space="preserve">“Não </w:t>
      </w:r>
      <w:r w:rsidR="00111FE4" w:rsidRPr="00766766">
        <w:rPr>
          <w:rFonts w:asciiTheme="majorBidi" w:hAnsiTheme="majorBidi" w:cstheme="majorBidi"/>
          <w:b/>
          <w:bCs/>
          <w:szCs w:val="22"/>
          <w:lang w:val="pt-PT"/>
        </w:rPr>
        <w:t xml:space="preserve">tome Lopinavir/Ritonavir </w:t>
      </w:r>
      <w:r w:rsidR="00EF185B">
        <w:rPr>
          <w:rFonts w:asciiTheme="majorBidi" w:hAnsiTheme="majorBidi" w:cstheme="majorBidi"/>
          <w:b/>
          <w:bCs/>
          <w:szCs w:val="22"/>
          <w:lang w:val="pt-PT"/>
        </w:rPr>
        <w:t>Viatris</w:t>
      </w:r>
      <w:r w:rsidR="00111FE4" w:rsidRPr="00766766">
        <w:rPr>
          <w:rFonts w:asciiTheme="majorBidi" w:hAnsiTheme="majorBidi" w:cstheme="majorBidi"/>
          <w:b/>
          <w:bCs/>
          <w:szCs w:val="22"/>
          <w:lang w:val="pt-PT"/>
        </w:rPr>
        <w:t xml:space="preserve"> </w:t>
      </w:r>
      <w:r w:rsidRPr="00766766">
        <w:rPr>
          <w:rFonts w:asciiTheme="majorBidi" w:hAnsiTheme="majorBidi" w:cstheme="majorBidi"/>
          <w:b/>
          <w:bCs/>
          <w:szCs w:val="22"/>
          <w:lang w:val="pt-PT"/>
        </w:rPr>
        <w:t>com nenhum dos seguintes medicamentos”</w:t>
      </w:r>
      <w:r w:rsidRPr="00766766">
        <w:rPr>
          <w:rFonts w:asciiTheme="majorBidi" w:hAnsiTheme="majorBidi" w:cstheme="majorBidi"/>
          <w:szCs w:val="22"/>
          <w:lang w:val="pt-PT"/>
        </w:rPr>
        <w:t xml:space="preserve"> para informação sobre medicamentos que não deve tomar com </w:t>
      </w:r>
      <w:r w:rsidR="00111FE4" w:rsidRPr="00766766">
        <w:rPr>
          <w:rFonts w:asciiTheme="majorBidi" w:hAnsiTheme="majorBidi" w:cstheme="majorBidi"/>
          <w:szCs w:val="22"/>
          <w:lang w:val="pt-PT"/>
        </w:rPr>
        <w:t>lopinavir/ritonavir</w:t>
      </w:r>
      <w:r w:rsidRPr="00766766">
        <w:rPr>
          <w:rFonts w:asciiTheme="majorBidi" w:hAnsiTheme="majorBidi" w:cstheme="majorBidi"/>
          <w:szCs w:val="22"/>
          <w:lang w:val="pt-PT"/>
        </w:rPr>
        <w:t>.</w:t>
      </w:r>
    </w:p>
    <w:p w14:paraId="239477B6" w14:textId="77777777" w:rsidR="00610B07" w:rsidRPr="00766766" w:rsidRDefault="00610B07" w:rsidP="00766766">
      <w:pPr>
        <w:suppressAutoHyphens/>
        <w:rPr>
          <w:rFonts w:asciiTheme="majorBidi" w:hAnsiTheme="majorBidi" w:cstheme="majorBidi"/>
          <w:bCs/>
          <w:szCs w:val="22"/>
          <w:lang w:val="pt-PT"/>
        </w:rPr>
      </w:pPr>
    </w:p>
    <w:p w14:paraId="239477B7" w14:textId="7C06930B" w:rsidR="00610B07" w:rsidRPr="00766766" w:rsidRDefault="00610B07" w:rsidP="00766766">
      <w:pPr>
        <w:suppressAutoHyphens/>
        <w:rPr>
          <w:rFonts w:asciiTheme="majorBidi" w:hAnsiTheme="majorBidi" w:cstheme="majorBidi"/>
          <w:szCs w:val="22"/>
          <w:lang w:val="pt-PT"/>
        </w:rPr>
      </w:pPr>
      <w:r w:rsidRPr="00766766">
        <w:rPr>
          <w:rFonts w:asciiTheme="majorBidi" w:hAnsiTheme="majorBidi" w:cstheme="majorBidi"/>
          <w:szCs w:val="22"/>
          <w:lang w:val="pt-PT"/>
        </w:rPr>
        <w:t xml:space="preserve">Informe o seu médico ou farmacêutico se </w:t>
      </w:r>
      <w:r w:rsidR="00E73A20" w:rsidRPr="00766766">
        <w:rPr>
          <w:rFonts w:asciiTheme="majorBidi" w:hAnsiTheme="majorBidi" w:cstheme="majorBidi"/>
          <w:szCs w:val="20"/>
          <w:lang w:val="pt-PT" w:eastAsia="pt-PT"/>
        </w:rPr>
        <w:t xml:space="preserve">você ou o seu filho </w:t>
      </w:r>
      <w:r w:rsidRPr="00766766">
        <w:rPr>
          <w:rFonts w:asciiTheme="majorBidi" w:hAnsiTheme="majorBidi" w:cstheme="majorBidi"/>
          <w:szCs w:val="22"/>
          <w:lang w:val="pt-PT"/>
        </w:rPr>
        <w:t>estiver a tomar</w:t>
      </w:r>
      <w:r w:rsidR="004D29DC" w:rsidRPr="00766766">
        <w:rPr>
          <w:rFonts w:asciiTheme="majorBidi" w:hAnsiTheme="majorBidi" w:cstheme="majorBidi"/>
          <w:szCs w:val="22"/>
          <w:lang w:val="pt-PT"/>
        </w:rPr>
        <w:t>,</w:t>
      </w:r>
      <w:r w:rsidRPr="00766766">
        <w:rPr>
          <w:rFonts w:asciiTheme="majorBidi" w:hAnsiTheme="majorBidi" w:cstheme="majorBidi"/>
          <w:szCs w:val="22"/>
          <w:lang w:val="pt-PT"/>
        </w:rPr>
        <w:t xml:space="preserve"> tiver tomado recentemente </w:t>
      </w:r>
      <w:r w:rsidR="004D29DC" w:rsidRPr="00766766">
        <w:rPr>
          <w:rFonts w:asciiTheme="majorBidi" w:hAnsiTheme="majorBidi" w:cstheme="majorBidi"/>
          <w:bCs/>
          <w:szCs w:val="22"/>
          <w:lang w:val="pt-PT"/>
        </w:rPr>
        <w:t xml:space="preserve">ou se vier a tomar </w:t>
      </w:r>
      <w:r w:rsidRPr="00766766">
        <w:rPr>
          <w:rFonts w:asciiTheme="majorBidi" w:hAnsiTheme="majorBidi" w:cstheme="majorBidi"/>
          <w:szCs w:val="22"/>
          <w:lang w:val="pt-PT"/>
        </w:rPr>
        <w:t>outros medicamentos, incluindo medicamentos obtidos sem receita médica.</w:t>
      </w:r>
    </w:p>
    <w:p w14:paraId="239477B8" w14:textId="77777777" w:rsidR="00610B07" w:rsidRPr="00766766" w:rsidRDefault="00610B07" w:rsidP="00766766">
      <w:pPr>
        <w:suppressAutoHyphens/>
        <w:rPr>
          <w:rFonts w:asciiTheme="majorBidi" w:hAnsiTheme="majorBidi" w:cstheme="majorBidi"/>
          <w:szCs w:val="22"/>
          <w:lang w:val="pt-PT"/>
        </w:rPr>
      </w:pPr>
    </w:p>
    <w:p w14:paraId="239477B9" w14:textId="77777777" w:rsidR="00610B07" w:rsidRPr="00766766" w:rsidRDefault="00610B07" w:rsidP="00766766">
      <w:pPr>
        <w:rPr>
          <w:rFonts w:asciiTheme="majorBidi" w:hAnsiTheme="majorBidi" w:cstheme="majorBidi"/>
          <w:caps/>
          <w:lang w:val="pt-PT"/>
        </w:rPr>
      </w:pPr>
      <w:r w:rsidRPr="00766766">
        <w:rPr>
          <w:rFonts w:asciiTheme="majorBidi" w:hAnsiTheme="majorBidi" w:cstheme="majorBidi"/>
          <w:b/>
          <w:lang w:val="pt-PT"/>
        </w:rPr>
        <w:t>Medicamentos para a disfunção eréctil (</w:t>
      </w:r>
      <w:r w:rsidR="004D29DC" w:rsidRPr="00766766">
        <w:rPr>
          <w:rFonts w:asciiTheme="majorBidi" w:hAnsiTheme="majorBidi" w:cstheme="majorBidi"/>
          <w:b/>
          <w:lang w:val="pt-PT"/>
        </w:rPr>
        <w:t xml:space="preserve">avanafil, </w:t>
      </w:r>
      <w:r w:rsidRPr="00766766">
        <w:rPr>
          <w:rFonts w:asciiTheme="majorBidi" w:hAnsiTheme="majorBidi" w:cstheme="majorBidi"/>
          <w:b/>
          <w:lang w:val="pt-PT"/>
        </w:rPr>
        <w:t>vardenafil, sildenafil, tadalafil)</w:t>
      </w:r>
    </w:p>
    <w:p w14:paraId="239477BA" w14:textId="77777777" w:rsidR="00610B07" w:rsidRPr="00766766" w:rsidRDefault="00610B07"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b/>
          <w:bCs/>
          <w:szCs w:val="22"/>
          <w:lang w:val="pt-PT"/>
        </w:rPr>
        <w:t xml:space="preserve">Não </w:t>
      </w:r>
      <w:r w:rsidR="00DA4CF8" w:rsidRPr="00766766">
        <w:rPr>
          <w:rFonts w:asciiTheme="majorBidi" w:hAnsiTheme="majorBidi" w:cstheme="majorBidi"/>
          <w:b/>
          <w:bCs/>
          <w:szCs w:val="22"/>
          <w:lang w:val="pt-PT"/>
        </w:rPr>
        <w:t>tome lopinavir/ritonavir</w:t>
      </w:r>
      <w:r w:rsidRPr="00766766">
        <w:rPr>
          <w:rFonts w:asciiTheme="majorBidi" w:hAnsiTheme="majorBidi" w:cstheme="majorBidi"/>
          <w:szCs w:val="22"/>
          <w:lang w:val="pt-PT"/>
        </w:rPr>
        <w:t xml:space="preserve"> se estiver atualmente a tomar </w:t>
      </w:r>
      <w:r w:rsidR="004D29DC" w:rsidRPr="00766766">
        <w:rPr>
          <w:rFonts w:asciiTheme="majorBidi" w:hAnsiTheme="majorBidi" w:cstheme="majorBidi"/>
          <w:szCs w:val="22"/>
          <w:lang w:val="pt-PT"/>
        </w:rPr>
        <w:t xml:space="preserve">avanafil ou </w:t>
      </w:r>
      <w:r w:rsidRPr="00766766">
        <w:rPr>
          <w:rFonts w:asciiTheme="majorBidi" w:hAnsiTheme="majorBidi" w:cstheme="majorBidi"/>
          <w:szCs w:val="22"/>
          <w:lang w:val="pt-PT"/>
        </w:rPr>
        <w:t>vardenafil.</w:t>
      </w:r>
    </w:p>
    <w:p w14:paraId="239477BB" w14:textId="2C00DC34" w:rsidR="00610B07" w:rsidRPr="00766766" w:rsidRDefault="00610B07"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 xml:space="preserve">Não deve tomar </w:t>
      </w:r>
      <w:r w:rsidR="00DA4CF8" w:rsidRPr="00766766">
        <w:rPr>
          <w:rFonts w:asciiTheme="majorBidi" w:hAnsiTheme="majorBidi" w:cstheme="majorBidi"/>
          <w:szCs w:val="22"/>
          <w:lang w:val="pt-PT"/>
        </w:rPr>
        <w:t>lopinavir/ritonavir</w:t>
      </w:r>
      <w:r w:rsidRPr="00766766">
        <w:rPr>
          <w:rFonts w:asciiTheme="majorBidi" w:hAnsiTheme="majorBidi" w:cstheme="majorBidi"/>
          <w:szCs w:val="22"/>
          <w:lang w:val="pt-PT"/>
        </w:rPr>
        <w:t xml:space="preserve"> com sildenafil usado para tratar a hipertensão arterial pulmonar (pressão arterial elevada na artéria pulmonar) (ver também </w:t>
      </w:r>
      <w:r w:rsidR="009013BB" w:rsidRPr="00766766">
        <w:rPr>
          <w:rFonts w:asciiTheme="majorBidi" w:hAnsiTheme="majorBidi" w:cstheme="majorBidi"/>
          <w:szCs w:val="22"/>
          <w:lang w:val="pt-PT"/>
        </w:rPr>
        <w:t>secção</w:t>
      </w:r>
      <w:r w:rsidR="00E73A20" w:rsidRPr="00766766">
        <w:rPr>
          <w:rFonts w:asciiTheme="majorBidi" w:hAnsiTheme="majorBidi" w:cstheme="majorBidi"/>
          <w:szCs w:val="22"/>
          <w:lang w:val="pt-PT"/>
        </w:rPr>
        <w:t xml:space="preserve"> acima</w:t>
      </w:r>
      <w:r w:rsidR="009013BB" w:rsidRPr="00766766">
        <w:rPr>
          <w:rFonts w:asciiTheme="majorBidi" w:hAnsiTheme="majorBidi" w:cstheme="majorBidi"/>
          <w:szCs w:val="22"/>
          <w:lang w:val="pt-PT"/>
        </w:rPr>
        <w:t> </w:t>
      </w:r>
      <w:r w:rsidRPr="00766766">
        <w:rPr>
          <w:rFonts w:asciiTheme="majorBidi" w:hAnsiTheme="majorBidi" w:cstheme="majorBidi"/>
          <w:b/>
          <w:szCs w:val="22"/>
          <w:lang w:val="pt-PT"/>
        </w:rPr>
        <w:t xml:space="preserve">Não tome </w:t>
      </w:r>
      <w:r w:rsidR="00DA4CF8" w:rsidRPr="00766766">
        <w:rPr>
          <w:rFonts w:asciiTheme="majorBidi" w:hAnsiTheme="majorBidi" w:cstheme="majorBidi"/>
          <w:b/>
          <w:szCs w:val="22"/>
          <w:lang w:val="pt-PT"/>
        </w:rPr>
        <w:t xml:space="preserve">Lopinavir/Ritonavir </w:t>
      </w:r>
      <w:r w:rsidR="00EF185B">
        <w:rPr>
          <w:rFonts w:asciiTheme="majorBidi" w:hAnsiTheme="majorBidi" w:cstheme="majorBidi"/>
          <w:b/>
          <w:szCs w:val="22"/>
          <w:lang w:val="pt-PT"/>
        </w:rPr>
        <w:t>Viatris</w:t>
      </w:r>
      <w:r w:rsidRPr="00766766">
        <w:rPr>
          <w:rFonts w:asciiTheme="majorBidi" w:hAnsiTheme="majorBidi" w:cstheme="majorBidi"/>
          <w:szCs w:val="22"/>
          <w:lang w:val="pt-PT"/>
        </w:rPr>
        <w:t>).</w:t>
      </w:r>
    </w:p>
    <w:p w14:paraId="239477BC" w14:textId="48D366FD" w:rsidR="00610B07" w:rsidRPr="00766766" w:rsidRDefault="00610B07"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 xml:space="preserve">Se estiver a tomar sildenafil ou tadalafil e </w:t>
      </w:r>
      <w:r w:rsidR="00DA4CF8" w:rsidRPr="00766766">
        <w:rPr>
          <w:rFonts w:asciiTheme="majorBidi" w:hAnsiTheme="majorBidi" w:cstheme="majorBidi"/>
          <w:szCs w:val="22"/>
          <w:lang w:val="pt-PT"/>
        </w:rPr>
        <w:t>lopinavir/ritonavir</w:t>
      </w:r>
      <w:r w:rsidRPr="00766766">
        <w:rPr>
          <w:rFonts w:asciiTheme="majorBidi" w:hAnsiTheme="majorBidi" w:cstheme="majorBidi"/>
          <w:szCs w:val="22"/>
          <w:lang w:val="pt-PT"/>
        </w:rPr>
        <w:t xml:space="preserve"> ao mesmo tempo, pode estar em risco de ter efeitos </w:t>
      </w:r>
      <w:r w:rsidR="00935F5C" w:rsidRPr="00766766">
        <w:rPr>
          <w:rFonts w:asciiTheme="majorBidi" w:hAnsiTheme="majorBidi" w:cstheme="majorBidi"/>
          <w:szCs w:val="22"/>
          <w:lang w:val="pt-PT"/>
        </w:rPr>
        <w:t xml:space="preserve">indesejáveis </w:t>
      </w:r>
      <w:r w:rsidRPr="00766766">
        <w:rPr>
          <w:rFonts w:asciiTheme="majorBidi" w:hAnsiTheme="majorBidi" w:cstheme="majorBidi"/>
          <w:szCs w:val="22"/>
          <w:lang w:val="pt-PT"/>
        </w:rPr>
        <w:t xml:space="preserve">como por exemplo pressão arterial baixa, desmaio, alterações visuais e ereção no pénis durante mais de 4 horas. Se uma ereção durar mais de 4 horas, deve procurar ajuda médica </w:t>
      </w:r>
      <w:r w:rsidRPr="00766766">
        <w:rPr>
          <w:rFonts w:asciiTheme="majorBidi" w:hAnsiTheme="majorBidi" w:cstheme="majorBidi"/>
          <w:b/>
          <w:bCs/>
          <w:szCs w:val="22"/>
          <w:lang w:val="pt-PT"/>
        </w:rPr>
        <w:t>imediatamente</w:t>
      </w:r>
      <w:r w:rsidRPr="00766766">
        <w:rPr>
          <w:rFonts w:asciiTheme="majorBidi" w:hAnsiTheme="majorBidi" w:cstheme="majorBidi"/>
          <w:szCs w:val="22"/>
          <w:lang w:val="pt-PT"/>
        </w:rPr>
        <w:t xml:space="preserve"> para evitar lesão permanente no pénis. O seu médico pode explicar-lhe estes sintomas.</w:t>
      </w:r>
    </w:p>
    <w:p w14:paraId="239477BD" w14:textId="77777777" w:rsidR="00610B07" w:rsidRPr="00766766" w:rsidRDefault="00610B07" w:rsidP="00766766">
      <w:pPr>
        <w:rPr>
          <w:rFonts w:asciiTheme="majorBidi" w:hAnsiTheme="majorBidi" w:cstheme="majorBidi"/>
          <w:lang w:val="pt-PT"/>
        </w:rPr>
      </w:pPr>
    </w:p>
    <w:p w14:paraId="239477BE" w14:textId="77777777" w:rsidR="00610B07" w:rsidRPr="00766766" w:rsidRDefault="00610B07" w:rsidP="00766766">
      <w:pPr>
        <w:rPr>
          <w:rFonts w:asciiTheme="majorBidi" w:hAnsiTheme="majorBidi" w:cstheme="majorBidi"/>
          <w:lang w:val="pt-PT"/>
        </w:rPr>
      </w:pPr>
      <w:r w:rsidRPr="00766766">
        <w:rPr>
          <w:rFonts w:asciiTheme="majorBidi" w:hAnsiTheme="majorBidi" w:cstheme="majorBidi"/>
          <w:b/>
          <w:lang w:val="pt-PT"/>
        </w:rPr>
        <w:t>Contracetivos</w:t>
      </w:r>
    </w:p>
    <w:p w14:paraId="239477BF" w14:textId="77777777" w:rsidR="00EB3272" w:rsidRPr="00766766" w:rsidRDefault="00EB3272" w:rsidP="00766766">
      <w:pPr>
        <w:rPr>
          <w:rFonts w:asciiTheme="majorBidi" w:hAnsiTheme="majorBidi" w:cstheme="majorBidi"/>
          <w:lang w:val="pt-PT"/>
        </w:rPr>
      </w:pPr>
    </w:p>
    <w:p w14:paraId="239477C0" w14:textId="77777777" w:rsidR="00610B07" w:rsidRPr="00766766" w:rsidRDefault="00610B07"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 xml:space="preserve">Se está atualmente a tomar um contracetivo oral ou a usar um adesivo contracetivo para evitar a gravidez, deverá usar um tipo de contraceção adicional ou diferente (por ex. preservativo) porque </w:t>
      </w:r>
      <w:r w:rsidR="00DA4CF8" w:rsidRPr="00766766">
        <w:rPr>
          <w:rFonts w:asciiTheme="majorBidi" w:hAnsiTheme="majorBidi" w:cstheme="majorBidi"/>
          <w:szCs w:val="22"/>
          <w:lang w:val="pt-PT"/>
        </w:rPr>
        <w:t>lopinavir/ritonavir</w:t>
      </w:r>
      <w:r w:rsidRPr="00766766">
        <w:rPr>
          <w:rFonts w:asciiTheme="majorBidi" w:hAnsiTheme="majorBidi" w:cstheme="majorBidi"/>
          <w:szCs w:val="22"/>
          <w:lang w:val="pt-PT"/>
        </w:rPr>
        <w:t xml:space="preserve"> pode reduzir a eficácia dos contracetivos orais ou dos adesivos contracetivos.</w:t>
      </w:r>
    </w:p>
    <w:p w14:paraId="239477C2" w14:textId="77777777" w:rsidR="00610B07" w:rsidRPr="00766766" w:rsidRDefault="00610B07" w:rsidP="00766766">
      <w:pPr>
        <w:suppressAutoHyphens/>
        <w:rPr>
          <w:rFonts w:asciiTheme="majorBidi" w:hAnsiTheme="majorBidi" w:cstheme="majorBidi"/>
          <w:b/>
          <w:szCs w:val="22"/>
          <w:lang w:val="pt-PT"/>
        </w:rPr>
      </w:pPr>
    </w:p>
    <w:p w14:paraId="239477C3" w14:textId="77777777" w:rsidR="00610B07" w:rsidRPr="00766766" w:rsidRDefault="00610B07" w:rsidP="00766766">
      <w:pPr>
        <w:keepNext/>
        <w:suppressAutoHyphens/>
        <w:rPr>
          <w:rFonts w:asciiTheme="majorBidi" w:hAnsiTheme="majorBidi" w:cstheme="majorBidi"/>
          <w:b/>
          <w:szCs w:val="22"/>
          <w:lang w:val="pt-PT"/>
        </w:rPr>
      </w:pPr>
      <w:r w:rsidRPr="00766766">
        <w:rPr>
          <w:rFonts w:asciiTheme="majorBidi" w:hAnsiTheme="majorBidi" w:cstheme="majorBidi"/>
          <w:b/>
          <w:szCs w:val="22"/>
          <w:lang w:val="pt-PT"/>
        </w:rPr>
        <w:t xml:space="preserve">Gravidez e </w:t>
      </w:r>
      <w:r w:rsidR="00ED6D1C" w:rsidRPr="00766766">
        <w:rPr>
          <w:rFonts w:asciiTheme="majorBidi" w:hAnsiTheme="majorBidi" w:cstheme="majorBidi"/>
          <w:b/>
          <w:szCs w:val="22"/>
          <w:lang w:val="pt-PT"/>
        </w:rPr>
        <w:t>amamentação</w:t>
      </w:r>
    </w:p>
    <w:p w14:paraId="239477C4" w14:textId="77777777" w:rsidR="00EB3272" w:rsidRPr="00766766" w:rsidRDefault="00EB3272" w:rsidP="00766766">
      <w:pPr>
        <w:keepNext/>
        <w:suppressAutoHyphens/>
        <w:rPr>
          <w:rFonts w:asciiTheme="majorBidi" w:hAnsiTheme="majorBidi" w:cstheme="majorBidi"/>
          <w:b/>
          <w:szCs w:val="22"/>
          <w:lang w:val="pt-PT"/>
        </w:rPr>
      </w:pPr>
    </w:p>
    <w:p w14:paraId="239477C5" w14:textId="77777777" w:rsidR="00610B07" w:rsidRPr="00766766" w:rsidRDefault="00610B07"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 xml:space="preserve">Informe o seu médico </w:t>
      </w:r>
      <w:r w:rsidRPr="00766766">
        <w:rPr>
          <w:rFonts w:asciiTheme="majorBidi" w:hAnsiTheme="majorBidi" w:cstheme="majorBidi"/>
          <w:b/>
          <w:bCs/>
          <w:szCs w:val="22"/>
          <w:lang w:val="pt-PT"/>
        </w:rPr>
        <w:t xml:space="preserve">imediatamente </w:t>
      </w:r>
      <w:r w:rsidR="002871FC" w:rsidRPr="00766766">
        <w:rPr>
          <w:rFonts w:asciiTheme="majorBidi" w:hAnsiTheme="majorBidi" w:cstheme="majorBidi"/>
          <w:bCs/>
          <w:szCs w:val="22"/>
          <w:lang w:val="pt-PT"/>
        </w:rPr>
        <w:t xml:space="preserve">se está a planear ter um bebé, </w:t>
      </w:r>
      <w:r w:rsidRPr="00766766">
        <w:rPr>
          <w:rFonts w:asciiTheme="majorBidi" w:hAnsiTheme="majorBidi" w:cstheme="majorBidi"/>
          <w:szCs w:val="22"/>
          <w:lang w:val="pt-PT"/>
        </w:rPr>
        <w:t>se está ou pensa estar grávida ou se está a amamentar.</w:t>
      </w:r>
    </w:p>
    <w:p w14:paraId="239477C6" w14:textId="3E4A341F" w:rsidR="009013BB" w:rsidRPr="00766766" w:rsidRDefault="00490ECC"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Se estiver</w:t>
      </w:r>
      <w:r w:rsidR="00610B07" w:rsidRPr="00766766">
        <w:rPr>
          <w:rFonts w:asciiTheme="majorBidi" w:hAnsiTheme="majorBidi" w:cstheme="majorBidi"/>
          <w:szCs w:val="22"/>
          <w:lang w:val="pt-PT"/>
        </w:rPr>
        <w:t xml:space="preserve"> a amamentar </w:t>
      </w:r>
      <w:r w:rsidRPr="00766766">
        <w:rPr>
          <w:rFonts w:asciiTheme="majorBidi" w:hAnsiTheme="majorBidi" w:cstheme="majorBidi"/>
          <w:szCs w:val="22"/>
          <w:lang w:val="pt-PT"/>
        </w:rPr>
        <w:t>ou planeia vir a amamentar, deve falar com o seu médico o mais rapidamente possível</w:t>
      </w:r>
      <w:r w:rsidR="00610B07" w:rsidRPr="00766766">
        <w:rPr>
          <w:rFonts w:asciiTheme="majorBidi" w:hAnsiTheme="majorBidi" w:cstheme="majorBidi"/>
          <w:szCs w:val="22"/>
          <w:lang w:val="pt-PT"/>
        </w:rPr>
        <w:t>.</w:t>
      </w:r>
    </w:p>
    <w:p w14:paraId="239477C7" w14:textId="000DEFC2" w:rsidR="00610B07" w:rsidRPr="00766766" w:rsidRDefault="00490ECC"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 xml:space="preserve">A amamentação não é recomendada em </w:t>
      </w:r>
      <w:r w:rsidR="00610B07" w:rsidRPr="00766766">
        <w:rPr>
          <w:rFonts w:asciiTheme="majorBidi" w:hAnsiTheme="majorBidi" w:cstheme="majorBidi"/>
          <w:szCs w:val="22"/>
          <w:lang w:val="pt-PT"/>
        </w:rPr>
        <w:t xml:space="preserve">mulheres </w:t>
      </w:r>
      <w:r w:rsidRPr="00766766">
        <w:rPr>
          <w:rFonts w:asciiTheme="majorBidi" w:hAnsiTheme="majorBidi" w:cstheme="majorBidi"/>
          <w:szCs w:val="22"/>
          <w:lang w:val="pt-PT"/>
        </w:rPr>
        <w:t>que vivem com</w:t>
      </w:r>
      <w:r w:rsidR="00610B07" w:rsidRPr="00766766">
        <w:rPr>
          <w:rFonts w:asciiTheme="majorBidi" w:hAnsiTheme="majorBidi" w:cstheme="majorBidi"/>
          <w:szCs w:val="22"/>
          <w:lang w:val="pt-PT"/>
        </w:rPr>
        <w:t xml:space="preserve"> VIH</w:t>
      </w:r>
      <w:r w:rsidRPr="00766766">
        <w:rPr>
          <w:rFonts w:asciiTheme="majorBidi" w:hAnsiTheme="majorBidi" w:cstheme="majorBidi"/>
          <w:szCs w:val="22"/>
          <w:lang w:val="pt-PT"/>
        </w:rPr>
        <w:t>, uma vez que a infeção pelo</w:t>
      </w:r>
      <w:r w:rsidR="00610B07" w:rsidRPr="00766766">
        <w:rPr>
          <w:rFonts w:asciiTheme="majorBidi" w:hAnsiTheme="majorBidi" w:cstheme="majorBidi"/>
          <w:szCs w:val="22"/>
          <w:lang w:val="pt-PT"/>
        </w:rPr>
        <w:t xml:space="preserve"> VIH </w:t>
      </w:r>
      <w:r w:rsidRPr="00766766">
        <w:rPr>
          <w:rFonts w:asciiTheme="majorBidi" w:hAnsiTheme="majorBidi" w:cstheme="majorBidi"/>
          <w:szCs w:val="22"/>
          <w:lang w:val="pt-PT"/>
        </w:rPr>
        <w:t xml:space="preserve">pode ser transmitida </w:t>
      </w:r>
      <w:r w:rsidR="00610B07" w:rsidRPr="00766766">
        <w:rPr>
          <w:rFonts w:asciiTheme="majorBidi" w:hAnsiTheme="majorBidi" w:cstheme="majorBidi"/>
          <w:szCs w:val="22"/>
          <w:lang w:val="pt-PT"/>
        </w:rPr>
        <w:t>ao bebé através do leite materno.</w:t>
      </w:r>
    </w:p>
    <w:p w14:paraId="239477C8" w14:textId="77777777" w:rsidR="00610B07" w:rsidRPr="00766766" w:rsidRDefault="00610B07" w:rsidP="00766766">
      <w:pPr>
        <w:suppressAutoHyphens/>
        <w:rPr>
          <w:rFonts w:asciiTheme="majorBidi" w:hAnsiTheme="majorBidi" w:cstheme="majorBidi"/>
          <w:szCs w:val="22"/>
          <w:lang w:val="pt-PT"/>
        </w:rPr>
      </w:pPr>
    </w:p>
    <w:p w14:paraId="239477C9" w14:textId="77777777" w:rsidR="00610B07" w:rsidRPr="00766766" w:rsidRDefault="00610B07" w:rsidP="00766766">
      <w:pPr>
        <w:keepNext/>
        <w:suppressAutoHyphens/>
        <w:rPr>
          <w:rFonts w:asciiTheme="majorBidi" w:hAnsiTheme="majorBidi" w:cstheme="majorBidi"/>
          <w:b/>
          <w:szCs w:val="22"/>
          <w:lang w:val="pt-PT"/>
        </w:rPr>
      </w:pPr>
      <w:r w:rsidRPr="00766766">
        <w:rPr>
          <w:rFonts w:asciiTheme="majorBidi" w:hAnsiTheme="majorBidi" w:cstheme="majorBidi"/>
          <w:b/>
          <w:szCs w:val="22"/>
          <w:lang w:val="pt-PT"/>
        </w:rPr>
        <w:t>Condução de veículos e utilização de máquinas</w:t>
      </w:r>
    </w:p>
    <w:p w14:paraId="239477CA" w14:textId="77777777" w:rsidR="00EB3272" w:rsidRPr="00766766" w:rsidRDefault="00EB3272" w:rsidP="00766766">
      <w:pPr>
        <w:keepNext/>
        <w:suppressAutoHyphens/>
        <w:rPr>
          <w:rFonts w:asciiTheme="majorBidi" w:hAnsiTheme="majorBidi" w:cstheme="majorBidi"/>
          <w:b/>
          <w:szCs w:val="22"/>
          <w:lang w:val="pt-PT"/>
        </w:rPr>
      </w:pPr>
    </w:p>
    <w:p w14:paraId="239477CB" w14:textId="7122E228" w:rsidR="00610B07" w:rsidRPr="00766766" w:rsidRDefault="00DA4CF8" w:rsidP="00766766">
      <w:pPr>
        <w:rPr>
          <w:rFonts w:asciiTheme="majorBidi" w:hAnsiTheme="majorBidi" w:cstheme="majorBidi"/>
          <w:lang w:val="pt-PT"/>
        </w:rPr>
      </w:pPr>
      <w:r w:rsidRPr="00766766">
        <w:rPr>
          <w:rFonts w:asciiTheme="majorBidi" w:hAnsiTheme="majorBidi" w:cstheme="majorBidi"/>
          <w:lang w:val="pt-PT"/>
        </w:rPr>
        <w:t>Lopinavir/ritonavir</w:t>
      </w:r>
      <w:r w:rsidR="00610B07" w:rsidRPr="00766766">
        <w:rPr>
          <w:rFonts w:asciiTheme="majorBidi" w:hAnsiTheme="majorBidi" w:cstheme="majorBidi"/>
          <w:lang w:val="pt-PT"/>
        </w:rPr>
        <w:t xml:space="preserve"> não foi especificamente testado relativamente aos seus possíveis efeitos na capacidade de condução de veículos ou de utilização de máquinas. Não conduza um carro nem utilize </w:t>
      </w:r>
      <w:r w:rsidR="00610B07" w:rsidRPr="00766766">
        <w:rPr>
          <w:rFonts w:asciiTheme="majorBidi" w:hAnsiTheme="majorBidi" w:cstheme="majorBidi"/>
          <w:lang w:val="pt-PT"/>
        </w:rPr>
        <w:lastRenderedPageBreak/>
        <w:t xml:space="preserve">máquinas se tiver alguns efeitos </w:t>
      </w:r>
      <w:r w:rsidR="00935F5C" w:rsidRPr="00766766">
        <w:rPr>
          <w:rFonts w:asciiTheme="majorBidi" w:hAnsiTheme="majorBidi" w:cstheme="majorBidi"/>
          <w:lang w:val="pt-PT"/>
        </w:rPr>
        <w:t xml:space="preserve">indesejáveis </w:t>
      </w:r>
      <w:r w:rsidR="00610B07" w:rsidRPr="00766766">
        <w:rPr>
          <w:rFonts w:asciiTheme="majorBidi" w:hAnsiTheme="majorBidi" w:cstheme="majorBidi"/>
          <w:lang w:val="pt-PT"/>
        </w:rPr>
        <w:t>(por ex. náuseas) que possam impedi-lo de o fazer com segurança. Consulte o seu médico.</w:t>
      </w:r>
    </w:p>
    <w:p w14:paraId="239477CC" w14:textId="77777777" w:rsidR="00610B07" w:rsidRPr="00766766" w:rsidRDefault="00610B07" w:rsidP="00766766">
      <w:pPr>
        <w:suppressAutoHyphens/>
        <w:rPr>
          <w:rFonts w:asciiTheme="majorBidi" w:hAnsiTheme="majorBidi" w:cstheme="majorBidi"/>
          <w:szCs w:val="22"/>
          <w:lang w:val="pt-PT"/>
        </w:rPr>
      </w:pPr>
    </w:p>
    <w:p w14:paraId="17FC05FC" w14:textId="380C79A7" w:rsidR="00C57F0C" w:rsidRPr="00766766" w:rsidRDefault="00C57F0C" w:rsidP="00766766">
      <w:pPr>
        <w:rPr>
          <w:rFonts w:asciiTheme="majorBidi" w:hAnsiTheme="majorBidi" w:cstheme="majorBidi"/>
          <w:b/>
          <w:szCs w:val="22"/>
          <w:lang w:val="pt-PT"/>
        </w:rPr>
      </w:pPr>
      <w:r w:rsidRPr="00766766">
        <w:rPr>
          <w:rFonts w:asciiTheme="majorBidi" w:hAnsiTheme="majorBidi" w:cstheme="majorBidi"/>
          <w:b/>
          <w:szCs w:val="22"/>
          <w:lang w:val="pt-PT"/>
        </w:rPr>
        <w:t xml:space="preserve">Lopinavir/Ritonavir </w:t>
      </w:r>
      <w:r w:rsidR="00EF185B">
        <w:rPr>
          <w:rFonts w:asciiTheme="majorBidi" w:hAnsiTheme="majorBidi" w:cstheme="majorBidi"/>
          <w:b/>
          <w:szCs w:val="22"/>
          <w:lang w:val="pt-PT"/>
        </w:rPr>
        <w:t>Viatris</w:t>
      </w:r>
      <w:r w:rsidRPr="00766766">
        <w:rPr>
          <w:rFonts w:asciiTheme="majorBidi" w:hAnsiTheme="majorBidi" w:cstheme="majorBidi"/>
          <w:b/>
          <w:szCs w:val="22"/>
          <w:lang w:val="pt-PT"/>
        </w:rPr>
        <w:t xml:space="preserve"> contém sódio</w:t>
      </w:r>
    </w:p>
    <w:p w14:paraId="08A8AE21" w14:textId="77777777" w:rsidR="008A3B2D" w:rsidRPr="00766766" w:rsidRDefault="008A3B2D" w:rsidP="00766766">
      <w:pPr>
        <w:rPr>
          <w:rFonts w:asciiTheme="majorBidi" w:hAnsiTheme="majorBidi" w:cstheme="majorBidi"/>
          <w:szCs w:val="22"/>
          <w:lang w:val="pt-PT"/>
        </w:rPr>
      </w:pPr>
    </w:p>
    <w:p w14:paraId="3A7E4194" w14:textId="77777777" w:rsidR="00C57F0C" w:rsidRPr="00766766" w:rsidRDefault="00C57F0C" w:rsidP="00766766">
      <w:pPr>
        <w:rPr>
          <w:rFonts w:asciiTheme="majorBidi" w:hAnsiTheme="majorBidi" w:cstheme="majorBidi"/>
          <w:szCs w:val="22"/>
          <w:lang w:val="pt-PT"/>
        </w:rPr>
      </w:pPr>
      <w:r w:rsidRPr="00766766">
        <w:rPr>
          <w:rFonts w:asciiTheme="majorBidi" w:hAnsiTheme="majorBidi" w:cstheme="majorBidi"/>
          <w:lang w:val="pt-PT"/>
        </w:rPr>
        <w:t>Este medicamento contém menos do que 1 mmol (23 mg) de sódio por comprimido ou seja, é praticamente “isento de sódio”.</w:t>
      </w:r>
    </w:p>
    <w:p w14:paraId="239477CD" w14:textId="77777777" w:rsidR="00610B07" w:rsidRPr="00766766" w:rsidRDefault="00610B07" w:rsidP="00766766">
      <w:pPr>
        <w:suppressAutoHyphens/>
        <w:rPr>
          <w:rFonts w:asciiTheme="majorBidi" w:hAnsiTheme="majorBidi" w:cstheme="majorBidi"/>
          <w:szCs w:val="22"/>
          <w:lang w:val="pt-PT"/>
        </w:rPr>
      </w:pPr>
    </w:p>
    <w:p w14:paraId="21382B22" w14:textId="77777777" w:rsidR="00A379D6" w:rsidRPr="00766766" w:rsidRDefault="00A379D6" w:rsidP="00766766">
      <w:pPr>
        <w:suppressAutoHyphens/>
        <w:rPr>
          <w:rFonts w:asciiTheme="majorBidi" w:hAnsiTheme="majorBidi" w:cstheme="majorBidi"/>
          <w:szCs w:val="22"/>
          <w:lang w:val="pt-PT"/>
        </w:rPr>
      </w:pPr>
    </w:p>
    <w:p w14:paraId="239477CE" w14:textId="51A3CF70" w:rsidR="00DA4CF8" w:rsidRPr="00766766" w:rsidRDefault="00610B07" w:rsidP="00766766">
      <w:pPr>
        <w:keepNext/>
        <w:keepLines/>
        <w:ind w:left="567" w:hanging="567"/>
        <w:rPr>
          <w:rFonts w:asciiTheme="majorBidi" w:hAnsiTheme="majorBidi" w:cstheme="majorBidi"/>
          <w:b/>
          <w:szCs w:val="22"/>
          <w:lang w:val="pt-PT"/>
        </w:rPr>
      </w:pPr>
      <w:r w:rsidRPr="00766766">
        <w:rPr>
          <w:rFonts w:asciiTheme="majorBidi" w:hAnsiTheme="majorBidi" w:cstheme="majorBidi"/>
          <w:b/>
          <w:szCs w:val="22"/>
          <w:lang w:val="pt-PT"/>
        </w:rPr>
        <w:t>3.</w:t>
      </w:r>
      <w:r w:rsidRPr="00766766">
        <w:rPr>
          <w:rFonts w:asciiTheme="majorBidi" w:hAnsiTheme="majorBidi" w:cstheme="majorBidi"/>
          <w:b/>
          <w:szCs w:val="22"/>
          <w:lang w:val="pt-PT"/>
        </w:rPr>
        <w:tab/>
      </w:r>
      <w:r w:rsidR="008543EF" w:rsidRPr="00766766">
        <w:rPr>
          <w:rFonts w:asciiTheme="majorBidi" w:hAnsiTheme="majorBidi" w:cstheme="majorBidi"/>
          <w:b/>
          <w:szCs w:val="22"/>
          <w:lang w:val="pt-PT"/>
        </w:rPr>
        <w:t xml:space="preserve">Como tomar </w:t>
      </w:r>
      <w:r w:rsidR="00DA4CF8" w:rsidRPr="00766766">
        <w:rPr>
          <w:rFonts w:asciiTheme="majorBidi" w:hAnsiTheme="majorBidi" w:cstheme="majorBidi"/>
          <w:b/>
          <w:szCs w:val="22"/>
          <w:lang w:val="pt-PT"/>
        </w:rPr>
        <w:t xml:space="preserve">Lopinavir/Ritonavir </w:t>
      </w:r>
      <w:r w:rsidR="00EF185B">
        <w:rPr>
          <w:rFonts w:asciiTheme="majorBidi" w:hAnsiTheme="majorBidi" w:cstheme="majorBidi"/>
          <w:b/>
          <w:szCs w:val="22"/>
          <w:lang w:val="pt-PT"/>
        </w:rPr>
        <w:t>Viatris</w:t>
      </w:r>
    </w:p>
    <w:p w14:paraId="239477CF" w14:textId="77777777" w:rsidR="00610B07" w:rsidRPr="00766766" w:rsidRDefault="00610B07" w:rsidP="00766766">
      <w:pPr>
        <w:keepNext/>
        <w:keepLines/>
        <w:suppressAutoHyphens/>
        <w:ind w:left="567" w:hanging="567"/>
        <w:rPr>
          <w:rFonts w:asciiTheme="majorBidi" w:hAnsiTheme="majorBidi" w:cstheme="majorBidi"/>
          <w:szCs w:val="22"/>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1"/>
      </w:tblGrid>
      <w:tr w:rsidR="005E3CB9" w:rsidRPr="00B7037E" w14:paraId="239477D1" w14:textId="77777777">
        <w:tc>
          <w:tcPr>
            <w:tcW w:w="9276" w:type="dxa"/>
          </w:tcPr>
          <w:p w14:paraId="239477D0" w14:textId="1459D860" w:rsidR="00610B07" w:rsidRPr="00766766" w:rsidRDefault="00610B07" w:rsidP="00766766">
            <w:pPr>
              <w:keepNext/>
              <w:keepLines/>
              <w:suppressAutoHyphens/>
              <w:rPr>
                <w:rFonts w:asciiTheme="majorBidi" w:hAnsiTheme="majorBidi" w:cstheme="majorBidi"/>
                <w:szCs w:val="22"/>
                <w:lang w:val="pt-PT"/>
              </w:rPr>
            </w:pPr>
            <w:r w:rsidRPr="00766766">
              <w:rPr>
                <w:rFonts w:asciiTheme="majorBidi" w:hAnsiTheme="majorBidi" w:cstheme="majorBidi"/>
                <w:szCs w:val="22"/>
                <w:lang w:val="pt-PT"/>
              </w:rPr>
              <w:t xml:space="preserve">É importante que os comprimidos de </w:t>
            </w:r>
            <w:r w:rsidR="00DA4CF8" w:rsidRPr="00766766">
              <w:rPr>
                <w:rFonts w:asciiTheme="majorBidi" w:hAnsiTheme="majorBidi" w:cstheme="majorBidi"/>
                <w:szCs w:val="22"/>
                <w:lang w:val="pt-PT"/>
              </w:rPr>
              <w:t xml:space="preserve">Lopinavir/Ritonavir </w:t>
            </w:r>
            <w:r w:rsidR="00EF185B">
              <w:rPr>
                <w:rFonts w:asciiTheme="majorBidi" w:hAnsiTheme="majorBidi" w:cstheme="majorBidi"/>
                <w:szCs w:val="22"/>
                <w:lang w:val="pt-PT"/>
              </w:rPr>
              <w:t>Viatris</w:t>
            </w:r>
            <w:r w:rsidR="00DA4CF8" w:rsidRPr="00766766">
              <w:rPr>
                <w:rFonts w:asciiTheme="majorBidi" w:hAnsiTheme="majorBidi" w:cstheme="majorBidi"/>
                <w:szCs w:val="22"/>
                <w:lang w:val="pt-PT"/>
              </w:rPr>
              <w:t xml:space="preserve"> </w:t>
            </w:r>
            <w:r w:rsidRPr="00766766">
              <w:rPr>
                <w:rFonts w:asciiTheme="majorBidi" w:hAnsiTheme="majorBidi" w:cstheme="majorBidi"/>
                <w:szCs w:val="22"/>
                <w:lang w:val="pt-PT"/>
              </w:rPr>
              <w:t>sejam engolidos inteiros e não sejam mastigados, partidos ou esmagados.</w:t>
            </w:r>
            <w:r w:rsidR="00AF7F1C" w:rsidRPr="00766766">
              <w:rPr>
                <w:rFonts w:asciiTheme="majorBidi" w:hAnsiTheme="majorBidi" w:cstheme="majorBidi"/>
                <w:szCs w:val="22"/>
                <w:lang w:val="pt-PT"/>
              </w:rPr>
              <w:t xml:space="preserve"> </w:t>
            </w:r>
            <w:r w:rsidR="00AF7F1C" w:rsidRPr="00766766">
              <w:rPr>
                <w:rFonts w:asciiTheme="majorBidi" w:hAnsiTheme="majorBidi" w:cstheme="majorBidi"/>
                <w:lang w:val="pt-PT"/>
              </w:rPr>
              <w:t>Para doentes com dificuldade a engolir os comprimidos, deve verificar-se a existência de fórmulas mais adequadas.</w:t>
            </w:r>
          </w:p>
        </w:tc>
      </w:tr>
    </w:tbl>
    <w:p w14:paraId="239477D2" w14:textId="77777777" w:rsidR="00610B07" w:rsidRPr="00766766" w:rsidRDefault="00610B07" w:rsidP="00766766">
      <w:pPr>
        <w:suppressAutoHyphens/>
        <w:rPr>
          <w:rFonts w:asciiTheme="majorBidi" w:hAnsiTheme="majorBidi" w:cstheme="majorBidi"/>
          <w:szCs w:val="22"/>
          <w:lang w:val="pt-PT"/>
        </w:rPr>
      </w:pPr>
    </w:p>
    <w:p w14:paraId="239477D3" w14:textId="48446DBC" w:rsidR="00DA4CF8" w:rsidRPr="00766766" w:rsidRDefault="00DA4CF8" w:rsidP="00766766">
      <w:pPr>
        <w:numPr>
          <w:ilvl w:val="12"/>
          <w:numId w:val="0"/>
        </w:numPr>
        <w:ind w:right="-2"/>
        <w:rPr>
          <w:rFonts w:asciiTheme="majorBidi" w:hAnsiTheme="majorBidi" w:cstheme="majorBidi"/>
          <w:szCs w:val="22"/>
          <w:lang w:val="pt-PT"/>
        </w:rPr>
      </w:pPr>
      <w:r w:rsidRPr="00766766">
        <w:rPr>
          <w:rFonts w:asciiTheme="majorBidi" w:hAnsiTheme="majorBidi" w:cstheme="majorBidi"/>
          <w:szCs w:val="22"/>
          <w:lang w:val="pt-PT"/>
        </w:rPr>
        <w:t>Tome este medicamento exatamente como indicado pelo seu médico. Fale com o seu médico ou farmacêutico se tiver dúvidas</w:t>
      </w:r>
      <w:r w:rsidR="00C157DC" w:rsidRPr="00766766">
        <w:rPr>
          <w:rFonts w:asciiTheme="majorBidi" w:hAnsiTheme="majorBidi" w:cstheme="majorBidi"/>
          <w:szCs w:val="22"/>
          <w:lang w:val="pt-PT"/>
        </w:rPr>
        <w:t xml:space="preserve"> sobre a utilização deste medicamento</w:t>
      </w:r>
      <w:r w:rsidRPr="00766766">
        <w:rPr>
          <w:rFonts w:asciiTheme="majorBidi" w:hAnsiTheme="majorBidi" w:cstheme="majorBidi"/>
          <w:szCs w:val="22"/>
          <w:lang w:val="pt-PT"/>
        </w:rPr>
        <w:t>.</w:t>
      </w:r>
    </w:p>
    <w:p w14:paraId="0432A249" w14:textId="77777777" w:rsidR="00C157DC" w:rsidRPr="00766766" w:rsidRDefault="00C157DC" w:rsidP="00766766">
      <w:pPr>
        <w:numPr>
          <w:ilvl w:val="12"/>
          <w:numId w:val="0"/>
        </w:numPr>
        <w:ind w:right="-2"/>
        <w:rPr>
          <w:rFonts w:asciiTheme="majorBidi" w:hAnsiTheme="majorBidi" w:cstheme="majorBidi"/>
          <w:szCs w:val="22"/>
          <w:lang w:val="pt-PT"/>
        </w:rPr>
      </w:pPr>
    </w:p>
    <w:p w14:paraId="25888DF5" w14:textId="55CEA8CD" w:rsidR="00C157DC" w:rsidRPr="00766766" w:rsidRDefault="00C157DC" w:rsidP="00766766">
      <w:pPr>
        <w:numPr>
          <w:ilvl w:val="12"/>
          <w:numId w:val="0"/>
        </w:numPr>
        <w:ind w:right="-2"/>
        <w:rPr>
          <w:rFonts w:asciiTheme="majorBidi" w:hAnsiTheme="majorBidi" w:cstheme="majorBidi"/>
          <w:b/>
          <w:szCs w:val="22"/>
          <w:lang w:val="pt-PT"/>
        </w:rPr>
      </w:pPr>
      <w:r w:rsidRPr="00766766">
        <w:rPr>
          <w:rFonts w:asciiTheme="majorBidi" w:hAnsiTheme="majorBidi" w:cstheme="majorBidi"/>
          <w:b/>
          <w:lang w:val="pt-PT"/>
        </w:rPr>
        <w:t xml:space="preserve">Quando e que quantidade de </w:t>
      </w:r>
      <w:r w:rsidRPr="00766766">
        <w:rPr>
          <w:rFonts w:asciiTheme="majorBidi" w:hAnsiTheme="majorBidi" w:cstheme="majorBidi"/>
          <w:b/>
          <w:szCs w:val="22"/>
          <w:lang w:val="pt-PT"/>
        </w:rPr>
        <w:t xml:space="preserve">Lopinavir/Ritonavir </w:t>
      </w:r>
      <w:r w:rsidR="00EF185B">
        <w:rPr>
          <w:rFonts w:asciiTheme="majorBidi" w:hAnsiTheme="majorBidi" w:cstheme="majorBidi"/>
          <w:b/>
          <w:szCs w:val="22"/>
          <w:lang w:val="pt-PT"/>
        </w:rPr>
        <w:t>Viatris</w:t>
      </w:r>
      <w:r w:rsidRPr="00766766">
        <w:rPr>
          <w:rFonts w:asciiTheme="majorBidi" w:hAnsiTheme="majorBidi" w:cstheme="majorBidi"/>
          <w:b/>
          <w:szCs w:val="22"/>
          <w:lang w:val="pt-PT"/>
        </w:rPr>
        <w:t xml:space="preserve"> devo tomar?</w:t>
      </w:r>
    </w:p>
    <w:p w14:paraId="239477D4" w14:textId="77777777" w:rsidR="00610B07" w:rsidRPr="00766766" w:rsidRDefault="00610B07" w:rsidP="00766766">
      <w:pPr>
        <w:keepNext/>
        <w:rPr>
          <w:rFonts w:asciiTheme="majorBidi" w:hAnsiTheme="majorBidi" w:cstheme="majorBidi"/>
          <w:szCs w:val="22"/>
          <w:lang w:val="pt-PT"/>
        </w:rPr>
      </w:pPr>
    </w:p>
    <w:p w14:paraId="239477D5" w14:textId="75CB0FAC" w:rsidR="00610B07" w:rsidRPr="00766766" w:rsidRDefault="00610B07" w:rsidP="00766766">
      <w:pPr>
        <w:keepNext/>
        <w:rPr>
          <w:rFonts w:asciiTheme="majorBidi" w:hAnsiTheme="majorBidi" w:cstheme="majorBidi"/>
          <w:b/>
          <w:szCs w:val="22"/>
          <w:lang w:val="pt-PT"/>
        </w:rPr>
      </w:pPr>
      <w:r w:rsidRPr="00766766">
        <w:rPr>
          <w:rFonts w:asciiTheme="majorBidi" w:hAnsiTheme="majorBidi" w:cstheme="majorBidi"/>
          <w:b/>
          <w:szCs w:val="22"/>
          <w:lang w:val="pt-PT"/>
        </w:rPr>
        <w:t>Uso em adultos</w:t>
      </w:r>
    </w:p>
    <w:p w14:paraId="239477D6" w14:textId="77777777" w:rsidR="00610B07" w:rsidRPr="00766766" w:rsidRDefault="00610B07" w:rsidP="00766766">
      <w:pPr>
        <w:keepNext/>
        <w:rPr>
          <w:rFonts w:asciiTheme="majorBidi" w:hAnsiTheme="majorBidi" w:cstheme="majorBidi"/>
          <w:szCs w:val="22"/>
          <w:lang w:val="pt-PT"/>
        </w:rPr>
      </w:pPr>
    </w:p>
    <w:p w14:paraId="239477D7" w14:textId="77777777" w:rsidR="00610B07" w:rsidRPr="00766766" w:rsidRDefault="00610B07" w:rsidP="00766766">
      <w:pPr>
        <w:pStyle w:val="ListParagraph"/>
        <w:numPr>
          <w:ilvl w:val="0"/>
          <w:numId w:val="58"/>
        </w:numPr>
        <w:ind w:left="567" w:hanging="567"/>
        <w:rPr>
          <w:rFonts w:asciiTheme="majorBidi" w:hAnsiTheme="majorBidi" w:cstheme="majorBidi"/>
          <w:lang w:val="pt-PT"/>
        </w:rPr>
      </w:pPr>
      <w:r w:rsidRPr="00766766">
        <w:rPr>
          <w:rFonts w:asciiTheme="majorBidi" w:hAnsiTheme="majorBidi" w:cstheme="majorBidi"/>
          <w:lang w:val="pt-PT"/>
        </w:rPr>
        <w:t>A dose habitual para o adulto é de 400 mg/</w:t>
      </w:r>
      <w:r w:rsidR="00EC60CB" w:rsidRPr="00766766">
        <w:rPr>
          <w:rFonts w:asciiTheme="majorBidi" w:hAnsiTheme="majorBidi" w:cstheme="majorBidi"/>
          <w:lang w:val="pt-PT"/>
        </w:rPr>
        <w:t>100 mg</w:t>
      </w:r>
      <w:r w:rsidRPr="00766766">
        <w:rPr>
          <w:rFonts w:asciiTheme="majorBidi" w:hAnsiTheme="majorBidi" w:cstheme="majorBidi"/>
          <w:lang w:val="pt-PT"/>
        </w:rPr>
        <w:t xml:space="preserve">, duas vezes ao dia, isto é, de 12 em 12 horas, associado a outros medicamentos anti-VIH. Os doentes adultos que não tomaram previamente outros medicamentos antirretrovirais podem também tomar </w:t>
      </w:r>
      <w:r w:rsidR="00B12CE0" w:rsidRPr="00766766">
        <w:rPr>
          <w:rFonts w:asciiTheme="majorBidi" w:hAnsiTheme="majorBidi" w:cstheme="majorBidi"/>
          <w:lang w:val="pt-PT"/>
        </w:rPr>
        <w:t xml:space="preserve">os </w:t>
      </w:r>
      <w:r w:rsidRPr="00766766">
        <w:rPr>
          <w:rFonts w:asciiTheme="majorBidi" w:hAnsiTheme="majorBidi" w:cstheme="majorBidi"/>
          <w:lang w:val="pt-PT"/>
        </w:rPr>
        <w:t>comprimidos</w:t>
      </w:r>
      <w:r w:rsidR="00B12CE0" w:rsidRPr="00766766">
        <w:rPr>
          <w:rFonts w:asciiTheme="majorBidi" w:hAnsiTheme="majorBidi" w:cstheme="majorBidi"/>
          <w:lang w:val="pt-PT"/>
        </w:rPr>
        <w:t xml:space="preserve"> de lopinavir/ritonavir</w:t>
      </w:r>
      <w:r w:rsidRPr="00766766">
        <w:rPr>
          <w:rFonts w:asciiTheme="majorBidi" w:hAnsiTheme="majorBidi" w:cstheme="majorBidi"/>
          <w:lang w:val="pt-PT"/>
        </w:rPr>
        <w:t>, uma vez ao dia, numa dose de 80</w:t>
      </w:r>
      <w:r w:rsidR="009013BB" w:rsidRPr="00766766">
        <w:rPr>
          <w:rFonts w:asciiTheme="majorBidi" w:hAnsiTheme="majorBidi" w:cstheme="majorBidi"/>
          <w:lang w:val="pt-PT"/>
        </w:rPr>
        <w:t>0 mg</w:t>
      </w:r>
      <w:r w:rsidRPr="00766766">
        <w:rPr>
          <w:rFonts w:asciiTheme="majorBidi" w:hAnsiTheme="majorBidi" w:cstheme="majorBidi"/>
          <w:lang w:val="pt-PT"/>
        </w:rPr>
        <w:t>/</w:t>
      </w:r>
      <w:r w:rsidR="00EC60CB" w:rsidRPr="00766766">
        <w:rPr>
          <w:rFonts w:asciiTheme="majorBidi" w:hAnsiTheme="majorBidi" w:cstheme="majorBidi"/>
          <w:lang w:val="pt-PT"/>
        </w:rPr>
        <w:t>200 mg</w:t>
      </w:r>
      <w:r w:rsidRPr="00766766">
        <w:rPr>
          <w:rFonts w:asciiTheme="majorBidi" w:hAnsiTheme="majorBidi" w:cstheme="majorBidi"/>
          <w:lang w:val="pt-PT"/>
        </w:rPr>
        <w:t xml:space="preserve">. O seu médico indicará o número de comprimidos que deve tomar. Os doentes adultos que tomaram previamente outros medicamentos antivirais podem tomar </w:t>
      </w:r>
      <w:r w:rsidR="00B12CE0" w:rsidRPr="00766766">
        <w:rPr>
          <w:rFonts w:asciiTheme="majorBidi" w:hAnsiTheme="majorBidi" w:cstheme="majorBidi"/>
          <w:lang w:val="pt-PT"/>
        </w:rPr>
        <w:t xml:space="preserve">os </w:t>
      </w:r>
      <w:r w:rsidRPr="00766766">
        <w:rPr>
          <w:rFonts w:asciiTheme="majorBidi" w:hAnsiTheme="majorBidi" w:cstheme="majorBidi"/>
          <w:lang w:val="pt-PT"/>
        </w:rPr>
        <w:t xml:space="preserve">comprimidos </w:t>
      </w:r>
      <w:r w:rsidR="00B12CE0" w:rsidRPr="00766766">
        <w:rPr>
          <w:rFonts w:asciiTheme="majorBidi" w:hAnsiTheme="majorBidi" w:cstheme="majorBidi"/>
          <w:lang w:val="pt-PT"/>
        </w:rPr>
        <w:t xml:space="preserve">de lopinavir/ritonavir, </w:t>
      </w:r>
      <w:r w:rsidRPr="00766766">
        <w:rPr>
          <w:rFonts w:asciiTheme="majorBidi" w:hAnsiTheme="majorBidi" w:cstheme="majorBidi"/>
          <w:lang w:val="pt-PT"/>
        </w:rPr>
        <w:t>uma vez ao dia, numa dose de 80</w:t>
      </w:r>
      <w:r w:rsidR="009013BB" w:rsidRPr="00766766">
        <w:rPr>
          <w:rFonts w:asciiTheme="majorBidi" w:hAnsiTheme="majorBidi" w:cstheme="majorBidi"/>
          <w:lang w:val="pt-PT"/>
        </w:rPr>
        <w:t>0 mg</w:t>
      </w:r>
      <w:r w:rsidRPr="00766766">
        <w:rPr>
          <w:rFonts w:asciiTheme="majorBidi" w:hAnsiTheme="majorBidi" w:cstheme="majorBidi"/>
          <w:lang w:val="pt-PT"/>
        </w:rPr>
        <w:t>/</w:t>
      </w:r>
      <w:r w:rsidR="00EC60CB" w:rsidRPr="00766766">
        <w:rPr>
          <w:rFonts w:asciiTheme="majorBidi" w:hAnsiTheme="majorBidi" w:cstheme="majorBidi"/>
          <w:lang w:val="pt-PT"/>
        </w:rPr>
        <w:t>200 mg</w:t>
      </w:r>
      <w:r w:rsidRPr="00766766">
        <w:rPr>
          <w:rFonts w:asciiTheme="majorBidi" w:hAnsiTheme="majorBidi" w:cstheme="majorBidi"/>
          <w:lang w:val="pt-PT"/>
        </w:rPr>
        <w:t>, se o seu médico o considerar apropriado.</w:t>
      </w:r>
    </w:p>
    <w:p w14:paraId="239477D8" w14:textId="77777777" w:rsidR="00610B07" w:rsidRPr="00766766" w:rsidRDefault="00B12CE0" w:rsidP="00766766">
      <w:pPr>
        <w:pStyle w:val="ListParagraph"/>
        <w:numPr>
          <w:ilvl w:val="0"/>
          <w:numId w:val="58"/>
        </w:numPr>
        <w:ind w:left="567" w:hanging="567"/>
        <w:rPr>
          <w:rFonts w:asciiTheme="majorBidi" w:hAnsiTheme="majorBidi" w:cstheme="majorBidi"/>
          <w:lang w:val="pt-PT"/>
        </w:rPr>
      </w:pPr>
      <w:r w:rsidRPr="00766766">
        <w:rPr>
          <w:rFonts w:asciiTheme="majorBidi" w:hAnsiTheme="majorBidi" w:cstheme="majorBidi"/>
          <w:lang w:val="pt-PT"/>
        </w:rPr>
        <w:t>Lopinavir/ritonavir</w:t>
      </w:r>
      <w:r w:rsidR="00610B07" w:rsidRPr="00766766">
        <w:rPr>
          <w:rFonts w:asciiTheme="majorBidi" w:hAnsiTheme="majorBidi" w:cstheme="majorBidi"/>
          <w:lang w:val="pt-PT"/>
        </w:rPr>
        <w:t xml:space="preserve"> não deve ser tomado uma vez ao dia com efavirenz, nevirapina, carbamazepina, fenobarbital e fenitoína.</w:t>
      </w:r>
    </w:p>
    <w:p w14:paraId="239477D9" w14:textId="77777777" w:rsidR="00610B07" w:rsidRPr="00766766" w:rsidRDefault="00B12CE0" w:rsidP="00766766">
      <w:pPr>
        <w:pStyle w:val="ListParagraph"/>
        <w:numPr>
          <w:ilvl w:val="0"/>
          <w:numId w:val="58"/>
        </w:numPr>
        <w:ind w:left="567" w:hanging="567"/>
        <w:rPr>
          <w:rFonts w:asciiTheme="majorBidi" w:hAnsiTheme="majorBidi" w:cstheme="majorBidi"/>
          <w:lang w:val="pt-PT"/>
        </w:rPr>
      </w:pPr>
      <w:r w:rsidRPr="00766766">
        <w:rPr>
          <w:rFonts w:asciiTheme="majorBidi" w:hAnsiTheme="majorBidi" w:cstheme="majorBidi"/>
          <w:lang w:val="pt-PT"/>
        </w:rPr>
        <w:t xml:space="preserve">Os </w:t>
      </w:r>
      <w:r w:rsidR="00610B07" w:rsidRPr="00766766">
        <w:rPr>
          <w:rFonts w:asciiTheme="majorBidi" w:hAnsiTheme="majorBidi" w:cstheme="majorBidi"/>
          <w:lang w:val="pt-PT"/>
        </w:rPr>
        <w:t>comprimidos</w:t>
      </w:r>
      <w:r w:rsidRPr="00766766">
        <w:rPr>
          <w:rFonts w:asciiTheme="majorBidi" w:hAnsiTheme="majorBidi" w:cstheme="majorBidi"/>
          <w:lang w:val="pt-PT"/>
        </w:rPr>
        <w:t xml:space="preserve"> de lopinavir/ritonavir</w:t>
      </w:r>
      <w:r w:rsidR="00610B07" w:rsidRPr="00766766">
        <w:rPr>
          <w:rFonts w:asciiTheme="majorBidi" w:hAnsiTheme="majorBidi" w:cstheme="majorBidi"/>
          <w:lang w:val="pt-PT"/>
        </w:rPr>
        <w:t xml:space="preserve"> pode</w:t>
      </w:r>
      <w:r w:rsidRPr="00766766">
        <w:rPr>
          <w:rFonts w:asciiTheme="majorBidi" w:hAnsiTheme="majorBidi" w:cstheme="majorBidi"/>
          <w:lang w:val="pt-PT"/>
        </w:rPr>
        <w:t>m</w:t>
      </w:r>
      <w:r w:rsidR="00610B07" w:rsidRPr="00766766">
        <w:rPr>
          <w:rFonts w:asciiTheme="majorBidi" w:hAnsiTheme="majorBidi" w:cstheme="majorBidi"/>
          <w:lang w:val="pt-PT"/>
        </w:rPr>
        <w:t xml:space="preserve"> ser tomado</w:t>
      </w:r>
      <w:r w:rsidRPr="00766766">
        <w:rPr>
          <w:rFonts w:asciiTheme="majorBidi" w:hAnsiTheme="majorBidi" w:cstheme="majorBidi"/>
          <w:lang w:val="pt-PT"/>
        </w:rPr>
        <w:t>s</w:t>
      </w:r>
      <w:r w:rsidR="00610B07" w:rsidRPr="00766766">
        <w:rPr>
          <w:rFonts w:asciiTheme="majorBidi" w:hAnsiTheme="majorBidi" w:cstheme="majorBidi"/>
          <w:lang w:val="pt-PT"/>
        </w:rPr>
        <w:t xml:space="preserve"> com ou sem alimentos.</w:t>
      </w:r>
    </w:p>
    <w:p w14:paraId="239477DA" w14:textId="77777777" w:rsidR="00610B07" w:rsidRPr="00766766" w:rsidRDefault="00610B07" w:rsidP="00766766">
      <w:pPr>
        <w:rPr>
          <w:rFonts w:asciiTheme="majorBidi" w:hAnsiTheme="majorBidi" w:cstheme="majorBidi"/>
          <w:lang w:val="pt-PT"/>
        </w:rPr>
      </w:pPr>
    </w:p>
    <w:p w14:paraId="239477DB" w14:textId="50CCAA90" w:rsidR="00610B07" w:rsidRPr="00766766" w:rsidRDefault="00610B07" w:rsidP="00766766">
      <w:pPr>
        <w:rPr>
          <w:rFonts w:asciiTheme="majorBidi" w:hAnsiTheme="majorBidi" w:cstheme="majorBidi"/>
          <w:lang w:val="pt-PT"/>
        </w:rPr>
      </w:pPr>
      <w:r w:rsidRPr="00766766">
        <w:rPr>
          <w:rFonts w:asciiTheme="majorBidi" w:hAnsiTheme="majorBidi" w:cstheme="majorBidi"/>
          <w:b/>
          <w:lang w:val="pt-PT"/>
        </w:rPr>
        <w:t>Uso em crianças com idade igual ou superior a 2 anos</w:t>
      </w:r>
    </w:p>
    <w:p w14:paraId="239477DC" w14:textId="77777777" w:rsidR="00610B07" w:rsidRPr="00766766" w:rsidRDefault="00610B07" w:rsidP="00766766">
      <w:pPr>
        <w:rPr>
          <w:rFonts w:asciiTheme="majorBidi" w:hAnsiTheme="majorBidi" w:cstheme="majorBidi"/>
          <w:lang w:val="pt-PT"/>
        </w:rPr>
      </w:pPr>
    </w:p>
    <w:p w14:paraId="239477DD" w14:textId="77777777" w:rsidR="00610B07" w:rsidRPr="00766766" w:rsidRDefault="00610B07" w:rsidP="00766766">
      <w:pPr>
        <w:pStyle w:val="ListParagraph"/>
        <w:numPr>
          <w:ilvl w:val="0"/>
          <w:numId w:val="59"/>
        </w:numPr>
        <w:ind w:left="567" w:hanging="567"/>
        <w:rPr>
          <w:rFonts w:asciiTheme="majorBidi" w:hAnsiTheme="majorBidi" w:cstheme="majorBidi"/>
          <w:lang w:val="pt-PT"/>
        </w:rPr>
      </w:pPr>
      <w:r w:rsidRPr="00766766">
        <w:rPr>
          <w:rFonts w:asciiTheme="majorBidi" w:hAnsiTheme="majorBidi" w:cstheme="majorBidi"/>
          <w:lang w:val="pt-PT"/>
        </w:rPr>
        <w:t>Para as crianças, o seu médico decidirá a dose correta (número de comprimidos) com base na altura e no peso da criança.</w:t>
      </w:r>
    </w:p>
    <w:p w14:paraId="239477DE" w14:textId="77777777" w:rsidR="00610B07" w:rsidRPr="00766766" w:rsidRDefault="00B12CE0" w:rsidP="00766766">
      <w:pPr>
        <w:pStyle w:val="ListParagraph"/>
        <w:numPr>
          <w:ilvl w:val="0"/>
          <w:numId w:val="59"/>
        </w:numPr>
        <w:ind w:left="567" w:hanging="567"/>
        <w:rPr>
          <w:rFonts w:asciiTheme="majorBidi" w:hAnsiTheme="majorBidi" w:cstheme="majorBidi"/>
          <w:lang w:val="pt-PT"/>
        </w:rPr>
      </w:pPr>
      <w:r w:rsidRPr="00766766">
        <w:rPr>
          <w:rFonts w:asciiTheme="majorBidi" w:hAnsiTheme="majorBidi" w:cstheme="majorBidi"/>
          <w:lang w:val="pt-PT"/>
        </w:rPr>
        <w:t xml:space="preserve">Os </w:t>
      </w:r>
      <w:r w:rsidR="00610B07" w:rsidRPr="00766766">
        <w:rPr>
          <w:rFonts w:asciiTheme="majorBidi" w:hAnsiTheme="majorBidi" w:cstheme="majorBidi"/>
          <w:lang w:val="pt-PT"/>
        </w:rPr>
        <w:t>comprimidos</w:t>
      </w:r>
      <w:r w:rsidRPr="00766766">
        <w:rPr>
          <w:rFonts w:asciiTheme="majorBidi" w:hAnsiTheme="majorBidi" w:cstheme="majorBidi"/>
          <w:lang w:val="pt-PT"/>
        </w:rPr>
        <w:t xml:space="preserve"> de lopinavir/ritonavir</w:t>
      </w:r>
      <w:r w:rsidR="00610B07" w:rsidRPr="00766766">
        <w:rPr>
          <w:rFonts w:asciiTheme="majorBidi" w:hAnsiTheme="majorBidi" w:cstheme="majorBidi"/>
          <w:lang w:val="pt-PT"/>
        </w:rPr>
        <w:t xml:space="preserve"> pode</w:t>
      </w:r>
      <w:r w:rsidRPr="00766766">
        <w:rPr>
          <w:rFonts w:asciiTheme="majorBidi" w:hAnsiTheme="majorBidi" w:cstheme="majorBidi"/>
          <w:lang w:val="pt-PT"/>
        </w:rPr>
        <w:t>m</w:t>
      </w:r>
      <w:r w:rsidR="00610B07" w:rsidRPr="00766766">
        <w:rPr>
          <w:rFonts w:asciiTheme="majorBidi" w:hAnsiTheme="majorBidi" w:cstheme="majorBidi"/>
          <w:lang w:val="pt-PT"/>
        </w:rPr>
        <w:t xml:space="preserve"> ser tomado</w:t>
      </w:r>
      <w:r w:rsidRPr="00766766">
        <w:rPr>
          <w:rFonts w:asciiTheme="majorBidi" w:hAnsiTheme="majorBidi" w:cstheme="majorBidi"/>
          <w:lang w:val="pt-PT"/>
        </w:rPr>
        <w:t>s</w:t>
      </w:r>
      <w:r w:rsidR="00610B07" w:rsidRPr="00766766">
        <w:rPr>
          <w:rFonts w:asciiTheme="majorBidi" w:hAnsiTheme="majorBidi" w:cstheme="majorBidi"/>
          <w:lang w:val="pt-PT"/>
        </w:rPr>
        <w:t xml:space="preserve"> com ou sem alimentos</w:t>
      </w:r>
      <w:r w:rsidR="006C1E4C" w:rsidRPr="00766766">
        <w:rPr>
          <w:rFonts w:asciiTheme="majorBidi" w:hAnsiTheme="majorBidi" w:cstheme="majorBidi"/>
          <w:lang w:val="pt-PT"/>
        </w:rPr>
        <w:t>.</w:t>
      </w:r>
    </w:p>
    <w:p w14:paraId="239477DF" w14:textId="77777777" w:rsidR="00610B07" w:rsidRPr="00766766" w:rsidRDefault="00610B07" w:rsidP="00766766">
      <w:pPr>
        <w:rPr>
          <w:rFonts w:asciiTheme="majorBidi" w:hAnsiTheme="majorBidi" w:cstheme="majorBidi"/>
          <w:lang w:val="pt-PT"/>
        </w:rPr>
      </w:pPr>
    </w:p>
    <w:p w14:paraId="239477E0" w14:textId="77777777" w:rsidR="00B12CE0" w:rsidRPr="00766766" w:rsidRDefault="00B12CE0" w:rsidP="00766766">
      <w:pPr>
        <w:numPr>
          <w:ilvl w:val="12"/>
          <w:numId w:val="0"/>
        </w:numPr>
        <w:ind w:right="-2"/>
        <w:rPr>
          <w:rFonts w:asciiTheme="majorBidi" w:hAnsiTheme="majorBidi" w:cstheme="majorBidi"/>
          <w:szCs w:val="22"/>
          <w:lang w:val="pt-PT"/>
        </w:rPr>
      </w:pPr>
      <w:r w:rsidRPr="00766766">
        <w:rPr>
          <w:rFonts w:asciiTheme="majorBidi" w:hAnsiTheme="majorBidi" w:cstheme="majorBidi"/>
          <w:szCs w:val="22"/>
          <w:lang w:val="pt-PT"/>
        </w:rPr>
        <w:t xml:space="preserve">Lopinavir/ritonavir também está disponível em comprimidos revestidos por película de </w:t>
      </w:r>
      <w:r w:rsidR="00EC60CB" w:rsidRPr="00766766">
        <w:rPr>
          <w:rFonts w:asciiTheme="majorBidi" w:hAnsiTheme="majorBidi" w:cstheme="majorBidi"/>
          <w:szCs w:val="22"/>
          <w:lang w:val="pt-PT"/>
        </w:rPr>
        <w:t>200 mg</w:t>
      </w:r>
      <w:r w:rsidRPr="00766766">
        <w:rPr>
          <w:rFonts w:asciiTheme="majorBidi" w:hAnsiTheme="majorBidi" w:cstheme="majorBidi"/>
          <w:szCs w:val="22"/>
          <w:lang w:val="pt-PT"/>
        </w:rPr>
        <w:t>/</w:t>
      </w:r>
      <w:r w:rsidR="00EC60CB" w:rsidRPr="00766766">
        <w:rPr>
          <w:rFonts w:asciiTheme="majorBidi" w:hAnsiTheme="majorBidi" w:cstheme="majorBidi"/>
          <w:szCs w:val="22"/>
          <w:lang w:val="pt-PT"/>
        </w:rPr>
        <w:t>50 mg</w:t>
      </w:r>
      <w:r w:rsidRPr="00766766">
        <w:rPr>
          <w:rFonts w:asciiTheme="majorBidi" w:hAnsiTheme="majorBidi" w:cstheme="majorBidi"/>
          <w:szCs w:val="22"/>
          <w:lang w:val="pt-PT"/>
        </w:rPr>
        <w:t>. Outras formas deste medicamento podem ser mais apropriadas para crianças; fale com o seu médico ou farmacêutico.</w:t>
      </w:r>
    </w:p>
    <w:p w14:paraId="239477E1" w14:textId="77777777" w:rsidR="00610B07" w:rsidRPr="00766766" w:rsidRDefault="00610B07" w:rsidP="00766766">
      <w:pPr>
        <w:suppressAutoHyphens/>
        <w:rPr>
          <w:rFonts w:asciiTheme="majorBidi" w:hAnsiTheme="majorBidi" w:cstheme="majorBidi"/>
          <w:szCs w:val="22"/>
          <w:lang w:val="pt-PT"/>
        </w:rPr>
      </w:pPr>
    </w:p>
    <w:p w14:paraId="239477E2" w14:textId="742E96B6" w:rsidR="00610B07" w:rsidRPr="00766766" w:rsidRDefault="00610B07" w:rsidP="00766766">
      <w:pPr>
        <w:keepNext/>
        <w:suppressAutoHyphens/>
        <w:rPr>
          <w:rFonts w:asciiTheme="majorBidi" w:hAnsiTheme="majorBidi" w:cstheme="majorBidi"/>
          <w:b/>
          <w:szCs w:val="22"/>
          <w:lang w:val="pt-PT"/>
        </w:rPr>
      </w:pPr>
      <w:r w:rsidRPr="00766766">
        <w:rPr>
          <w:rFonts w:asciiTheme="majorBidi" w:hAnsiTheme="majorBidi" w:cstheme="majorBidi"/>
          <w:b/>
          <w:szCs w:val="22"/>
          <w:lang w:val="pt-PT"/>
        </w:rPr>
        <w:t>Se</w:t>
      </w:r>
      <w:r w:rsidR="00E73A20" w:rsidRPr="00766766">
        <w:rPr>
          <w:rFonts w:asciiTheme="majorBidi" w:hAnsiTheme="majorBidi" w:cstheme="majorBidi"/>
          <w:b/>
          <w:szCs w:val="22"/>
          <w:lang w:val="pt-PT"/>
        </w:rPr>
        <w:t xml:space="preserve"> você ou o seu filho</w:t>
      </w:r>
      <w:r w:rsidRPr="00766766">
        <w:rPr>
          <w:rFonts w:asciiTheme="majorBidi" w:hAnsiTheme="majorBidi" w:cstheme="majorBidi"/>
          <w:b/>
          <w:szCs w:val="22"/>
          <w:lang w:val="pt-PT"/>
        </w:rPr>
        <w:t xml:space="preserve"> tomar mais </w:t>
      </w:r>
      <w:r w:rsidR="00B12CE0" w:rsidRPr="00766766">
        <w:rPr>
          <w:rFonts w:asciiTheme="majorBidi" w:hAnsiTheme="majorBidi" w:cstheme="majorBidi"/>
          <w:b/>
          <w:szCs w:val="22"/>
          <w:lang w:val="pt-PT"/>
        </w:rPr>
        <w:t xml:space="preserve">Lopinavir/Ritonavir </w:t>
      </w:r>
      <w:r w:rsidR="00EF185B">
        <w:rPr>
          <w:rFonts w:asciiTheme="majorBidi" w:hAnsiTheme="majorBidi" w:cstheme="majorBidi"/>
          <w:b/>
          <w:szCs w:val="22"/>
          <w:lang w:val="pt-PT"/>
        </w:rPr>
        <w:t>Viatris</w:t>
      </w:r>
      <w:r w:rsidR="00B12CE0" w:rsidRPr="00766766">
        <w:rPr>
          <w:rFonts w:asciiTheme="majorBidi" w:hAnsiTheme="majorBidi" w:cstheme="majorBidi"/>
          <w:b/>
          <w:szCs w:val="22"/>
          <w:lang w:val="pt-PT"/>
        </w:rPr>
        <w:t xml:space="preserve"> </w:t>
      </w:r>
      <w:r w:rsidRPr="00766766">
        <w:rPr>
          <w:rFonts w:asciiTheme="majorBidi" w:hAnsiTheme="majorBidi" w:cstheme="majorBidi"/>
          <w:b/>
          <w:szCs w:val="22"/>
          <w:lang w:val="pt-PT"/>
        </w:rPr>
        <w:t>do que deveria</w:t>
      </w:r>
    </w:p>
    <w:p w14:paraId="239477E3" w14:textId="77777777" w:rsidR="00610B07" w:rsidRPr="00766766" w:rsidRDefault="00610B07" w:rsidP="00766766">
      <w:pPr>
        <w:keepNext/>
        <w:rPr>
          <w:rFonts w:asciiTheme="majorBidi" w:hAnsiTheme="majorBidi" w:cstheme="majorBidi"/>
          <w:lang w:val="pt-PT"/>
        </w:rPr>
      </w:pPr>
    </w:p>
    <w:p w14:paraId="239477E5" w14:textId="1A4E712C" w:rsidR="00610B07" w:rsidRPr="00766766" w:rsidRDefault="00610B07" w:rsidP="00766766">
      <w:pPr>
        <w:pStyle w:val="ListParagraph"/>
        <w:numPr>
          <w:ilvl w:val="0"/>
          <w:numId w:val="60"/>
        </w:numPr>
        <w:ind w:left="567" w:hanging="567"/>
        <w:rPr>
          <w:rFonts w:asciiTheme="majorBidi" w:hAnsiTheme="majorBidi" w:cstheme="majorBidi"/>
          <w:bCs/>
          <w:lang w:val="pt-PT"/>
        </w:rPr>
      </w:pPr>
      <w:r w:rsidRPr="00766766">
        <w:rPr>
          <w:rFonts w:asciiTheme="majorBidi" w:hAnsiTheme="majorBidi" w:cstheme="majorBidi"/>
          <w:bCs/>
          <w:lang w:val="pt-PT"/>
        </w:rPr>
        <w:t xml:space="preserve">Se se aperceber que tomou mais </w:t>
      </w:r>
      <w:r w:rsidR="00CB169F" w:rsidRPr="00766766">
        <w:rPr>
          <w:rFonts w:asciiTheme="majorBidi" w:hAnsiTheme="majorBidi" w:cstheme="majorBidi"/>
          <w:bCs/>
          <w:lang w:val="pt-PT"/>
        </w:rPr>
        <w:t>lopinavir/ritonavir</w:t>
      </w:r>
      <w:r w:rsidRPr="00766766">
        <w:rPr>
          <w:rFonts w:asciiTheme="majorBidi" w:hAnsiTheme="majorBidi" w:cstheme="majorBidi"/>
          <w:bCs/>
          <w:lang w:val="pt-PT"/>
        </w:rPr>
        <w:t xml:space="preserve"> do que devia, contacte o seu médico de</w:t>
      </w:r>
      <w:r w:rsidR="00214E41" w:rsidRPr="00766766">
        <w:rPr>
          <w:rFonts w:asciiTheme="majorBidi" w:hAnsiTheme="majorBidi" w:cstheme="majorBidi"/>
          <w:bCs/>
          <w:lang w:val="pt-PT"/>
        </w:rPr>
        <w:t xml:space="preserve"> </w:t>
      </w:r>
      <w:r w:rsidRPr="00766766">
        <w:rPr>
          <w:rFonts w:asciiTheme="majorBidi" w:hAnsiTheme="majorBidi" w:cstheme="majorBidi"/>
          <w:bCs/>
          <w:lang w:val="pt-PT"/>
        </w:rPr>
        <w:t>imediato.</w:t>
      </w:r>
    </w:p>
    <w:p w14:paraId="239477E6" w14:textId="77777777" w:rsidR="00610B07" w:rsidRPr="00766766" w:rsidRDefault="00610B07" w:rsidP="00766766">
      <w:pPr>
        <w:pStyle w:val="ListParagraph"/>
        <w:numPr>
          <w:ilvl w:val="0"/>
          <w:numId w:val="60"/>
        </w:numPr>
        <w:ind w:left="567" w:hanging="567"/>
        <w:rPr>
          <w:rFonts w:asciiTheme="majorBidi" w:hAnsiTheme="majorBidi" w:cstheme="majorBidi"/>
          <w:lang w:val="pt-PT"/>
        </w:rPr>
      </w:pPr>
      <w:r w:rsidRPr="00766766">
        <w:rPr>
          <w:rFonts w:asciiTheme="majorBidi" w:hAnsiTheme="majorBidi" w:cstheme="majorBidi"/>
          <w:lang w:val="pt-PT"/>
        </w:rPr>
        <w:t>Se não puder contactar o seu médico, dirija-se a um hospital.</w:t>
      </w:r>
    </w:p>
    <w:p w14:paraId="239477E7" w14:textId="77777777" w:rsidR="00610B07" w:rsidRPr="00766766" w:rsidRDefault="00610B07" w:rsidP="00766766">
      <w:pPr>
        <w:rPr>
          <w:rFonts w:asciiTheme="majorBidi" w:hAnsiTheme="majorBidi" w:cstheme="majorBidi"/>
          <w:lang w:val="pt-PT"/>
        </w:rPr>
      </w:pPr>
    </w:p>
    <w:p w14:paraId="239477E8" w14:textId="3A58C6F1" w:rsidR="00610B07" w:rsidRPr="00766766" w:rsidRDefault="00610B07" w:rsidP="00766766">
      <w:pPr>
        <w:keepNext/>
        <w:suppressAutoHyphens/>
        <w:rPr>
          <w:rFonts w:asciiTheme="majorBidi" w:hAnsiTheme="majorBidi" w:cstheme="majorBidi"/>
          <w:b/>
          <w:szCs w:val="22"/>
          <w:lang w:val="pt-PT"/>
        </w:rPr>
      </w:pPr>
      <w:r w:rsidRPr="00766766">
        <w:rPr>
          <w:rFonts w:asciiTheme="majorBidi" w:hAnsiTheme="majorBidi" w:cstheme="majorBidi"/>
          <w:b/>
          <w:szCs w:val="22"/>
          <w:lang w:val="pt-PT"/>
        </w:rPr>
        <w:t>Caso se tenha esquecido de tomar</w:t>
      </w:r>
      <w:r w:rsidR="00E73A20" w:rsidRPr="00766766">
        <w:rPr>
          <w:rFonts w:asciiTheme="majorBidi" w:hAnsiTheme="majorBidi" w:cstheme="majorBidi"/>
          <w:b/>
          <w:szCs w:val="22"/>
          <w:lang w:val="pt-PT"/>
        </w:rPr>
        <w:t>, ou de dar a tomar ao seu filho,</w:t>
      </w:r>
      <w:r w:rsidRPr="00766766">
        <w:rPr>
          <w:rFonts w:asciiTheme="majorBidi" w:hAnsiTheme="majorBidi" w:cstheme="majorBidi"/>
          <w:b/>
          <w:szCs w:val="22"/>
          <w:lang w:val="pt-PT"/>
        </w:rPr>
        <w:t xml:space="preserve"> </w:t>
      </w:r>
      <w:r w:rsidR="00C2112B" w:rsidRPr="00766766">
        <w:rPr>
          <w:rFonts w:asciiTheme="majorBidi" w:hAnsiTheme="majorBidi" w:cstheme="majorBidi"/>
          <w:b/>
          <w:szCs w:val="22"/>
          <w:lang w:val="pt-PT"/>
        </w:rPr>
        <w:t xml:space="preserve">Lopinavir/Ritonavir </w:t>
      </w:r>
      <w:r w:rsidR="00EF185B">
        <w:rPr>
          <w:rFonts w:asciiTheme="majorBidi" w:hAnsiTheme="majorBidi" w:cstheme="majorBidi"/>
          <w:b/>
          <w:szCs w:val="22"/>
          <w:lang w:val="pt-PT"/>
        </w:rPr>
        <w:t>Viatris</w:t>
      </w:r>
    </w:p>
    <w:p w14:paraId="239477E9" w14:textId="77777777" w:rsidR="00610B07" w:rsidRPr="00766766" w:rsidRDefault="00610B07" w:rsidP="00766766">
      <w:pPr>
        <w:keepNext/>
        <w:suppressAutoHyphens/>
        <w:rPr>
          <w:rFonts w:asciiTheme="majorBidi" w:hAnsiTheme="majorBidi" w:cstheme="majorBidi"/>
          <w:b/>
          <w:szCs w:val="22"/>
          <w:lang w:val="pt-PT"/>
        </w:rPr>
      </w:pPr>
    </w:p>
    <w:p w14:paraId="239477EA" w14:textId="77777777" w:rsidR="00114616" w:rsidRPr="00766766" w:rsidRDefault="00114616" w:rsidP="00766766">
      <w:pPr>
        <w:keepNext/>
        <w:suppressAutoHyphens/>
        <w:rPr>
          <w:rFonts w:asciiTheme="majorBidi" w:hAnsiTheme="majorBidi" w:cstheme="majorBidi"/>
          <w:i/>
          <w:szCs w:val="22"/>
          <w:u w:val="single"/>
          <w:lang w:val="pt-PT"/>
        </w:rPr>
      </w:pPr>
      <w:r w:rsidRPr="00766766">
        <w:rPr>
          <w:rFonts w:asciiTheme="majorBidi" w:hAnsiTheme="majorBidi" w:cstheme="majorBidi"/>
          <w:i/>
          <w:szCs w:val="22"/>
          <w:u w:val="single"/>
          <w:lang w:val="pt-PT"/>
        </w:rPr>
        <w:t xml:space="preserve">Se estiver a tomar </w:t>
      </w:r>
      <w:r w:rsidR="00475C1E" w:rsidRPr="00766766">
        <w:rPr>
          <w:rFonts w:asciiTheme="majorBidi" w:hAnsiTheme="majorBidi" w:cstheme="majorBidi"/>
          <w:i/>
          <w:szCs w:val="22"/>
          <w:u w:val="single"/>
          <w:lang w:val="pt-PT"/>
        </w:rPr>
        <w:t>lopinavir/ritonavir</w:t>
      </w:r>
      <w:r w:rsidRPr="00766766">
        <w:rPr>
          <w:rFonts w:asciiTheme="majorBidi" w:hAnsiTheme="majorBidi" w:cstheme="majorBidi"/>
          <w:i/>
          <w:szCs w:val="22"/>
          <w:u w:val="single"/>
          <w:lang w:val="pt-PT"/>
        </w:rPr>
        <w:t xml:space="preserve"> duas vezes ao dia</w:t>
      </w:r>
    </w:p>
    <w:p w14:paraId="239477EB" w14:textId="77777777" w:rsidR="00EB3272" w:rsidRPr="00766766" w:rsidRDefault="00EB3272" w:rsidP="00766766">
      <w:pPr>
        <w:keepNext/>
        <w:suppressAutoHyphens/>
        <w:rPr>
          <w:rFonts w:asciiTheme="majorBidi" w:hAnsiTheme="majorBidi" w:cstheme="majorBidi"/>
          <w:i/>
          <w:szCs w:val="22"/>
          <w:lang w:val="pt-PT"/>
        </w:rPr>
      </w:pPr>
    </w:p>
    <w:p w14:paraId="239477EC" w14:textId="77777777" w:rsidR="00114616" w:rsidRPr="00766766" w:rsidRDefault="00114616" w:rsidP="00766766">
      <w:pPr>
        <w:pStyle w:val="ListParagraph"/>
        <w:numPr>
          <w:ilvl w:val="0"/>
          <w:numId w:val="62"/>
        </w:numPr>
        <w:suppressAutoHyphens/>
        <w:ind w:left="1134" w:hanging="567"/>
        <w:rPr>
          <w:rFonts w:asciiTheme="majorBidi" w:hAnsiTheme="majorBidi" w:cstheme="majorBidi"/>
          <w:szCs w:val="22"/>
          <w:lang w:val="pt-PT"/>
        </w:rPr>
      </w:pPr>
      <w:r w:rsidRPr="00766766">
        <w:rPr>
          <w:rFonts w:asciiTheme="majorBidi" w:hAnsiTheme="majorBidi" w:cstheme="majorBidi"/>
          <w:szCs w:val="22"/>
          <w:lang w:val="pt-PT"/>
        </w:rPr>
        <w:t>Caso se tenha esquecido de tomar uma dose e se aperceba num período de 6 horas após a hora da toma habitual, tome a sua dose em falta o mais breve possível. Depois continue a tomar a dose seguinte à hora habitual conforme estabelecido pelo seu médico.</w:t>
      </w:r>
    </w:p>
    <w:p w14:paraId="239477ED" w14:textId="77777777" w:rsidR="00EB3272" w:rsidRPr="00766766" w:rsidRDefault="00EB3272" w:rsidP="00766766">
      <w:pPr>
        <w:pStyle w:val="ListParagraph"/>
        <w:suppressAutoHyphens/>
        <w:rPr>
          <w:rFonts w:asciiTheme="majorBidi" w:hAnsiTheme="majorBidi" w:cstheme="majorBidi"/>
          <w:szCs w:val="22"/>
          <w:lang w:val="pt-PT"/>
        </w:rPr>
      </w:pPr>
    </w:p>
    <w:p w14:paraId="239477EE" w14:textId="77777777" w:rsidR="00114616" w:rsidRPr="00766766" w:rsidRDefault="00114616" w:rsidP="00766766">
      <w:pPr>
        <w:pStyle w:val="ListParagraph"/>
        <w:numPr>
          <w:ilvl w:val="0"/>
          <w:numId w:val="62"/>
        </w:numPr>
        <w:suppressAutoHyphens/>
        <w:ind w:left="1134" w:hanging="567"/>
        <w:rPr>
          <w:rFonts w:asciiTheme="majorBidi" w:hAnsiTheme="majorBidi" w:cstheme="majorBidi"/>
          <w:i/>
          <w:szCs w:val="22"/>
          <w:lang w:val="pt-PT"/>
        </w:rPr>
      </w:pPr>
      <w:r w:rsidRPr="00766766">
        <w:rPr>
          <w:rFonts w:asciiTheme="majorBidi" w:hAnsiTheme="majorBidi" w:cstheme="majorBidi"/>
          <w:szCs w:val="22"/>
          <w:lang w:val="pt-PT"/>
        </w:rPr>
        <w:lastRenderedPageBreak/>
        <w:t>Caso se tenha esquecido de tomar uma dose e se aperceba mais de 6 horas após a hora da toma habitual, não tome a dose em falta.</w:t>
      </w:r>
      <w:r w:rsidR="009013BB" w:rsidRPr="00766766">
        <w:rPr>
          <w:rFonts w:asciiTheme="majorBidi" w:hAnsiTheme="majorBidi" w:cstheme="majorBidi"/>
          <w:szCs w:val="22"/>
          <w:lang w:val="pt-PT"/>
        </w:rPr>
        <w:t xml:space="preserve"> T</w:t>
      </w:r>
      <w:r w:rsidRPr="00766766">
        <w:rPr>
          <w:rFonts w:asciiTheme="majorBidi" w:hAnsiTheme="majorBidi" w:cstheme="majorBidi"/>
          <w:szCs w:val="22"/>
          <w:lang w:val="pt-PT"/>
        </w:rPr>
        <w:t>ome a dose seguinte à hora habitual. Não tome uma dose a dobrar para compensar uma dose q</w:t>
      </w:r>
      <w:r w:rsidRPr="00766766">
        <w:rPr>
          <w:rFonts w:asciiTheme="majorBidi" w:hAnsiTheme="majorBidi" w:cstheme="majorBidi"/>
          <w:i/>
          <w:szCs w:val="22"/>
          <w:lang w:val="pt-PT"/>
        </w:rPr>
        <w:t>ue se esqueceu de tomar.</w:t>
      </w:r>
    </w:p>
    <w:p w14:paraId="239477EF" w14:textId="77777777" w:rsidR="00114616" w:rsidRPr="00766766" w:rsidRDefault="00114616" w:rsidP="00766766">
      <w:pPr>
        <w:suppressAutoHyphens/>
        <w:rPr>
          <w:rFonts w:asciiTheme="majorBidi" w:hAnsiTheme="majorBidi" w:cstheme="majorBidi"/>
          <w:i/>
          <w:szCs w:val="22"/>
          <w:lang w:val="pt-PT"/>
        </w:rPr>
      </w:pPr>
    </w:p>
    <w:p w14:paraId="239477F0" w14:textId="77777777" w:rsidR="00114616" w:rsidRPr="00766766" w:rsidRDefault="00114616" w:rsidP="00766766">
      <w:pPr>
        <w:keepNext/>
        <w:suppressAutoHyphens/>
        <w:rPr>
          <w:rFonts w:asciiTheme="majorBidi" w:hAnsiTheme="majorBidi" w:cstheme="majorBidi"/>
          <w:i/>
          <w:szCs w:val="22"/>
          <w:u w:val="single"/>
          <w:lang w:val="pt-PT"/>
        </w:rPr>
      </w:pPr>
      <w:r w:rsidRPr="00766766">
        <w:rPr>
          <w:rFonts w:asciiTheme="majorBidi" w:hAnsiTheme="majorBidi" w:cstheme="majorBidi"/>
          <w:i/>
          <w:szCs w:val="22"/>
          <w:u w:val="single"/>
          <w:lang w:val="pt-PT"/>
        </w:rPr>
        <w:t xml:space="preserve">Se estiver a tomar </w:t>
      </w:r>
      <w:r w:rsidR="00475C1E" w:rsidRPr="00766766">
        <w:rPr>
          <w:rFonts w:asciiTheme="majorBidi" w:hAnsiTheme="majorBidi" w:cstheme="majorBidi"/>
          <w:i/>
          <w:szCs w:val="22"/>
          <w:u w:val="single"/>
          <w:lang w:val="pt-PT"/>
        </w:rPr>
        <w:t>lopinavir/ritonavir</w:t>
      </w:r>
      <w:r w:rsidRPr="00766766">
        <w:rPr>
          <w:rFonts w:asciiTheme="majorBidi" w:hAnsiTheme="majorBidi" w:cstheme="majorBidi"/>
          <w:i/>
          <w:szCs w:val="22"/>
          <w:u w:val="single"/>
          <w:lang w:val="pt-PT"/>
        </w:rPr>
        <w:t xml:space="preserve"> uma vez ao dia</w:t>
      </w:r>
    </w:p>
    <w:p w14:paraId="239477F1" w14:textId="77777777" w:rsidR="00EB3272" w:rsidRPr="00766766" w:rsidRDefault="00EB3272" w:rsidP="00766766">
      <w:pPr>
        <w:keepNext/>
        <w:suppressAutoHyphens/>
        <w:rPr>
          <w:rFonts w:asciiTheme="majorBidi" w:hAnsiTheme="majorBidi" w:cstheme="majorBidi"/>
          <w:i/>
          <w:szCs w:val="22"/>
          <w:lang w:val="pt-PT"/>
        </w:rPr>
      </w:pPr>
    </w:p>
    <w:p w14:paraId="239477F2" w14:textId="77777777" w:rsidR="00114616" w:rsidRPr="00766766" w:rsidRDefault="00114616" w:rsidP="00766766">
      <w:pPr>
        <w:pStyle w:val="ListParagraph"/>
        <w:numPr>
          <w:ilvl w:val="0"/>
          <w:numId w:val="43"/>
        </w:numPr>
        <w:suppressAutoHyphens/>
        <w:ind w:left="1134" w:hanging="567"/>
        <w:rPr>
          <w:rFonts w:asciiTheme="majorBidi" w:hAnsiTheme="majorBidi" w:cstheme="majorBidi"/>
          <w:szCs w:val="22"/>
          <w:lang w:val="pt-PT"/>
        </w:rPr>
      </w:pPr>
      <w:r w:rsidRPr="00766766">
        <w:rPr>
          <w:rFonts w:asciiTheme="majorBidi" w:hAnsiTheme="majorBidi" w:cstheme="majorBidi"/>
          <w:szCs w:val="22"/>
          <w:lang w:val="pt-PT"/>
        </w:rPr>
        <w:t>Caso se tenha esquecido de tomar uma dose e se aperceba num período de 12 horas após a hora da toma habitual, tome a sua dose em falta o mais breve possível. Depois continue a tomar a dose seguinte à hora habitual conforme estabelecido pelo seu médico.</w:t>
      </w:r>
    </w:p>
    <w:p w14:paraId="239477F3" w14:textId="77777777" w:rsidR="00EB3272" w:rsidRPr="00766766" w:rsidRDefault="00EB3272" w:rsidP="00766766">
      <w:pPr>
        <w:suppressAutoHyphens/>
        <w:rPr>
          <w:rFonts w:asciiTheme="majorBidi" w:hAnsiTheme="majorBidi" w:cstheme="majorBidi"/>
          <w:szCs w:val="22"/>
          <w:lang w:val="pt-PT"/>
        </w:rPr>
      </w:pPr>
    </w:p>
    <w:p w14:paraId="239477F4" w14:textId="77777777" w:rsidR="00114616" w:rsidRPr="00766766" w:rsidRDefault="00114616" w:rsidP="00766766">
      <w:pPr>
        <w:pStyle w:val="ListParagraph"/>
        <w:numPr>
          <w:ilvl w:val="0"/>
          <w:numId w:val="43"/>
        </w:numPr>
        <w:suppressAutoHyphens/>
        <w:ind w:left="1134" w:hanging="567"/>
        <w:rPr>
          <w:rFonts w:asciiTheme="majorBidi" w:hAnsiTheme="majorBidi" w:cstheme="majorBidi"/>
          <w:szCs w:val="22"/>
          <w:lang w:val="pt-PT"/>
        </w:rPr>
      </w:pPr>
      <w:r w:rsidRPr="00766766">
        <w:rPr>
          <w:rFonts w:asciiTheme="majorBidi" w:hAnsiTheme="majorBidi" w:cstheme="majorBidi"/>
          <w:szCs w:val="22"/>
          <w:lang w:val="pt-PT"/>
        </w:rPr>
        <w:t>Caso se tenha esquecido de tomar uma dose e se aperceba mais de 12 horas após a hora da toma habitual, não tome a dose em falta.</w:t>
      </w:r>
      <w:r w:rsidR="009013BB" w:rsidRPr="00766766">
        <w:rPr>
          <w:rFonts w:asciiTheme="majorBidi" w:hAnsiTheme="majorBidi" w:cstheme="majorBidi"/>
          <w:szCs w:val="22"/>
          <w:lang w:val="pt-PT"/>
        </w:rPr>
        <w:t xml:space="preserve"> T</w:t>
      </w:r>
      <w:r w:rsidRPr="00766766">
        <w:rPr>
          <w:rFonts w:asciiTheme="majorBidi" w:hAnsiTheme="majorBidi" w:cstheme="majorBidi"/>
          <w:szCs w:val="22"/>
          <w:lang w:val="pt-PT"/>
        </w:rPr>
        <w:t>ome a dose seguinte à hora habitual. Não tome uma dose a dobrar para compensar uma dose que se esqueceu de tomar.</w:t>
      </w:r>
    </w:p>
    <w:p w14:paraId="239477F5" w14:textId="77777777" w:rsidR="00610B07" w:rsidRPr="00766766" w:rsidRDefault="00610B07" w:rsidP="00766766">
      <w:pPr>
        <w:suppressAutoHyphens/>
        <w:rPr>
          <w:rFonts w:asciiTheme="majorBidi" w:hAnsiTheme="majorBidi" w:cstheme="majorBidi"/>
          <w:szCs w:val="22"/>
          <w:lang w:val="pt-PT"/>
        </w:rPr>
      </w:pPr>
    </w:p>
    <w:p w14:paraId="239477F6" w14:textId="7AD4EB15" w:rsidR="00610B07" w:rsidRPr="00766766" w:rsidRDefault="00610B07" w:rsidP="00766766">
      <w:pPr>
        <w:keepNext/>
        <w:suppressAutoHyphens/>
        <w:rPr>
          <w:rFonts w:asciiTheme="majorBidi" w:hAnsiTheme="majorBidi" w:cstheme="majorBidi"/>
          <w:b/>
          <w:szCs w:val="22"/>
          <w:lang w:val="pt-PT"/>
        </w:rPr>
      </w:pPr>
      <w:r w:rsidRPr="00766766">
        <w:rPr>
          <w:rFonts w:asciiTheme="majorBidi" w:hAnsiTheme="majorBidi" w:cstheme="majorBidi"/>
          <w:b/>
          <w:szCs w:val="22"/>
          <w:lang w:val="pt-PT"/>
        </w:rPr>
        <w:t xml:space="preserve">Se </w:t>
      </w:r>
      <w:r w:rsidR="00E73A20" w:rsidRPr="00766766">
        <w:rPr>
          <w:rFonts w:asciiTheme="majorBidi" w:hAnsiTheme="majorBidi" w:cstheme="majorBidi"/>
          <w:b/>
          <w:szCs w:val="22"/>
          <w:lang w:val="pt-PT"/>
        </w:rPr>
        <w:t xml:space="preserve">você ou o seu filho </w:t>
      </w:r>
      <w:r w:rsidRPr="00766766">
        <w:rPr>
          <w:rFonts w:asciiTheme="majorBidi" w:hAnsiTheme="majorBidi" w:cstheme="majorBidi"/>
          <w:b/>
          <w:szCs w:val="22"/>
          <w:lang w:val="pt-PT"/>
        </w:rPr>
        <w:t xml:space="preserve">parar de tomar </w:t>
      </w:r>
      <w:r w:rsidR="00475C1E" w:rsidRPr="00766766">
        <w:rPr>
          <w:rFonts w:asciiTheme="majorBidi" w:hAnsiTheme="majorBidi" w:cstheme="majorBidi"/>
          <w:b/>
          <w:szCs w:val="22"/>
          <w:lang w:val="pt-PT"/>
        </w:rPr>
        <w:t xml:space="preserve">Lopinavir/Ritonavir </w:t>
      </w:r>
      <w:r w:rsidR="00EF185B">
        <w:rPr>
          <w:rFonts w:asciiTheme="majorBidi" w:hAnsiTheme="majorBidi" w:cstheme="majorBidi"/>
          <w:b/>
          <w:szCs w:val="22"/>
          <w:lang w:val="pt-PT"/>
        </w:rPr>
        <w:t>Viatris</w:t>
      </w:r>
    </w:p>
    <w:p w14:paraId="239477F7" w14:textId="77777777" w:rsidR="00610B07" w:rsidRPr="00766766" w:rsidRDefault="00610B07" w:rsidP="00766766">
      <w:pPr>
        <w:keepNext/>
        <w:suppressAutoHyphens/>
        <w:rPr>
          <w:rFonts w:asciiTheme="majorBidi" w:hAnsiTheme="majorBidi" w:cstheme="majorBidi"/>
          <w:b/>
          <w:szCs w:val="22"/>
          <w:lang w:val="pt-PT"/>
        </w:rPr>
      </w:pPr>
    </w:p>
    <w:p w14:paraId="239477F8" w14:textId="77777777" w:rsidR="00610B07" w:rsidRPr="00766766" w:rsidRDefault="00610B07" w:rsidP="00766766">
      <w:pPr>
        <w:pStyle w:val="ListParagraph"/>
        <w:numPr>
          <w:ilvl w:val="0"/>
          <w:numId w:val="61"/>
        </w:numPr>
        <w:ind w:left="567" w:hanging="567"/>
        <w:rPr>
          <w:rFonts w:asciiTheme="majorBidi" w:hAnsiTheme="majorBidi" w:cstheme="majorBidi"/>
          <w:lang w:val="pt-PT"/>
        </w:rPr>
      </w:pPr>
      <w:r w:rsidRPr="00766766">
        <w:rPr>
          <w:rFonts w:asciiTheme="majorBidi" w:hAnsiTheme="majorBidi" w:cstheme="majorBidi"/>
          <w:lang w:val="pt-PT"/>
        </w:rPr>
        <w:t xml:space="preserve">Não pare ou mude a dose diária de </w:t>
      </w:r>
      <w:r w:rsidR="00832201" w:rsidRPr="00766766">
        <w:rPr>
          <w:rFonts w:asciiTheme="majorBidi" w:hAnsiTheme="majorBidi" w:cstheme="majorBidi"/>
          <w:lang w:val="pt-PT"/>
        </w:rPr>
        <w:t>lopinavir/ritonavir</w:t>
      </w:r>
      <w:r w:rsidRPr="00766766">
        <w:rPr>
          <w:rFonts w:asciiTheme="majorBidi" w:hAnsiTheme="majorBidi" w:cstheme="majorBidi"/>
          <w:lang w:val="pt-PT"/>
        </w:rPr>
        <w:t xml:space="preserve"> sem consultar primeiro o seu médico.</w:t>
      </w:r>
    </w:p>
    <w:p w14:paraId="239477F9" w14:textId="77777777" w:rsidR="00610B07" w:rsidRPr="00766766" w:rsidRDefault="00832201" w:rsidP="00766766">
      <w:pPr>
        <w:pStyle w:val="ListParagraph"/>
        <w:numPr>
          <w:ilvl w:val="0"/>
          <w:numId w:val="61"/>
        </w:numPr>
        <w:ind w:left="567" w:hanging="567"/>
        <w:rPr>
          <w:rFonts w:asciiTheme="majorBidi" w:hAnsiTheme="majorBidi" w:cstheme="majorBidi"/>
          <w:lang w:val="pt-PT"/>
        </w:rPr>
      </w:pPr>
      <w:r w:rsidRPr="00766766">
        <w:rPr>
          <w:rFonts w:asciiTheme="majorBidi" w:hAnsiTheme="majorBidi" w:cstheme="majorBidi"/>
          <w:lang w:val="pt-PT"/>
        </w:rPr>
        <w:t>Lopinavir/ritonavir</w:t>
      </w:r>
      <w:r w:rsidR="00610B07" w:rsidRPr="00766766">
        <w:rPr>
          <w:rFonts w:asciiTheme="majorBidi" w:hAnsiTheme="majorBidi" w:cstheme="majorBidi"/>
          <w:lang w:val="pt-PT"/>
        </w:rPr>
        <w:t xml:space="preserve"> deve ser sempre tomado todos os dias para ajudar a controlar a sua infeção pelo VIH, mesmo que se sinta melhor.</w:t>
      </w:r>
    </w:p>
    <w:p w14:paraId="239477FA" w14:textId="5EFD5BE2" w:rsidR="00610B07" w:rsidRPr="00766766" w:rsidRDefault="00610B07" w:rsidP="00766766">
      <w:pPr>
        <w:pStyle w:val="ListParagraph"/>
        <w:numPr>
          <w:ilvl w:val="0"/>
          <w:numId w:val="61"/>
        </w:numPr>
        <w:ind w:left="567" w:hanging="567"/>
        <w:rPr>
          <w:rFonts w:asciiTheme="majorBidi" w:hAnsiTheme="majorBidi" w:cstheme="majorBidi"/>
          <w:lang w:val="pt-PT"/>
        </w:rPr>
      </w:pPr>
      <w:r w:rsidRPr="00766766">
        <w:rPr>
          <w:rFonts w:asciiTheme="majorBidi" w:hAnsiTheme="majorBidi" w:cstheme="majorBidi"/>
          <w:lang w:val="pt-PT"/>
        </w:rPr>
        <w:t xml:space="preserve">Se </w:t>
      </w:r>
      <w:r w:rsidR="00E73A20" w:rsidRPr="00766766">
        <w:rPr>
          <w:rFonts w:asciiTheme="majorBidi" w:hAnsiTheme="majorBidi" w:cstheme="majorBidi"/>
          <w:lang w:val="pt-PT"/>
        </w:rPr>
        <w:t xml:space="preserve">tomar </w:t>
      </w:r>
      <w:r w:rsidR="00832201" w:rsidRPr="00766766">
        <w:rPr>
          <w:rFonts w:asciiTheme="majorBidi" w:hAnsiTheme="majorBidi" w:cstheme="majorBidi"/>
          <w:lang w:val="pt-PT"/>
        </w:rPr>
        <w:t>lopinavir/ritonavir</w:t>
      </w:r>
      <w:r w:rsidRPr="00766766">
        <w:rPr>
          <w:rFonts w:asciiTheme="majorBidi" w:hAnsiTheme="majorBidi" w:cstheme="majorBidi"/>
          <w:lang w:val="pt-PT"/>
        </w:rPr>
        <w:t xml:space="preserve"> como lhe foi recomendado terá mais possibilidades de atrasar o desenvolvimento de resistência ao produto.</w:t>
      </w:r>
    </w:p>
    <w:p w14:paraId="239477FB" w14:textId="77777777" w:rsidR="00610B07" w:rsidRPr="00766766" w:rsidRDefault="00610B07" w:rsidP="00766766">
      <w:pPr>
        <w:pStyle w:val="ListParagraph"/>
        <w:numPr>
          <w:ilvl w:val="0"/>
          <w:numId w:val="61"/>
        </w:numPr>
        <w:ind w:left="567" w:hanging="567"/>
        <w:rPr>
          <w:rFonts w:asciiTheme="majorBidi" w:hAnsiTheme="majorBidi" w:cstheme="majorBidi"/>
          <w:lang w:val="pt-PT"/>
        </w:rPr>
      </w:pPr>
      <w:r w:rsidRPr="00766766">
        <w:rPr>
          <w:rFonts w:asciiTheme="majorBidi" w:hAnsiTheme="majorBidi" w:cstheme="majorBidi"/>
          <w:lang w:val="pt-PT"/>
        </w:rPr>
        <w:t xml:space="preserve">Se um efeito secundário o está a impedir de tomar </w:t>
      </w:r>
      <w:r w:rsidR="00832201" w:rsidRPr="00766766">
        <w:rPr>
          <w:rFonts w:asciiTheme="majorBidi" w:hAnsiTheme="majorBidi" w:cstheme="majorBidi"/>
          <w:lang w:val="pt-PT"/>
        </w:rPr>
        <w:t>lopinavir/ritonavir</w:t>
      </w:r>
      <w:r w:rsidRPr="00766766">
        <w:rPr>
          <w:rFonts w:asciiTheme="majorBidi" w:hAnsiTheme="majorBidi" w:cstheme="majorBidi"/>
          <w:lang w:val="pt-PT"/>
        </w:rPr>
        <w:t xml:space="preserve"> de acordo com as instruções, informe o seu médico imediatamente.</w:t>
      </w:r>
    </w:p>
    <w:p w14:paraId="239477FC" w14:textId="77777777" w:rsidR="00610B07" w:rsidRPr="00766766" w:rsidRDefault="00610B07" w:rsidP="00766766">
      <w:pPr>
        <w:pStyle w:val="ListParagraph"/>
        <w:numPr>
          <w:ilvl w:val="0"/>
          <w:numId w:val="61"/>
        </w:numPr>
        <w:ind w:left="567" w:hanging="567"/>
        <w:rPr>
          <w:rFonts w:asciiTheme="majorBidi" w:hAnsiTheme="majorBidi" w:cstheme="majorBidi"/>
          <w:lang w:val="pt-PT"/>
        </w:rPr>
      </w:pPr>
      <w:r w:rsidRPr="00766766">
        <w:rPr>
          <w:rFonts w:asciiTheme="majorBidi" w:hAnsiTheme="majorBidi" w:cstheme="majorBidi"/>
          <w:lang w:val="pt-PT"/>
        </w:rPr>
        <w:t xml:space="preserve">Tenha sempre </w:t>
      </w:r>
      <w:r w:rsidR="00832201" w:rsidRPr="00766766">
        <w:rPr>
          <w:rFonts w:asciiTheme="majorBidi" w:hAnsiTheme="majorBidi" w:cstheme="majorBidi"/>
          <w:lang w:val="pt-PT"/>
        </w:rPr>
        <w:t>lopinavir/ritonavir</w:t>
      </w:r>
      <w:r w:rsidRPr="00766766">
        <w:rPr>
          <w:rFonts w:asciiTheme="majorBidi" w:hAnsiTheme="majorBidi" w:cstheme="majorBidi"/>
          <w:lang w:val="pt-PT"/>
        </w:rPr>
        <w:t xml:space="preserve"> suficiente para que não lhe falte. Quando viaja ou está hospitalizado, certifique-se de que tem </w:t>
      </w:r>
      <w:r w:rsidR="00832201" w:rsidRPr="00766766">
        <w:rPr>
          <w:rFonts w:asciiTheme="majorBidi" w:hAnsiTheme="majorBidi" w:cstheme="majorBidi"/>
          <w:lang w:val="pt-PT"/>
        </w:rPr>
        <w:t>lopinavir/ritonavir</w:t>
      </w:r>
      <w:r w:rsidRPr="00766766">
        <w:rPr>
          <w:rFonts w:asciiTheme="majorBidi" w:hAnsiTheme="majorBidi" w:cstheme="majorBidi"/>
          <w:lang w:val="pt-PT"/>
        </w:rPr>
        <w:t xml:space="preserve"> suficiente até obter o próximo fornecimento.</w:t>
      </w:r>
    </w:p>
    <w:p w14:paraId="239477FD" w14:textId="77777777" w:rsidR="00610B07" w:rsidRPr="00766766" w:rsidRDefault="00610B07" w:rsidP="00766766">
      <w:pPr>
        <w:pStyle w:val="ListParagraph"/>
        <w:numPr>
          <w:ilvl w:val="0"/>
          <w:numId w:val="61"/>
        </w:numPr>
        <w:ind w:left="567" w:hanging="567"/>
        <w:rPr>
          <w:rFonts w:asciiTheme="majorBidi" w:hAnsiTheme="majorBidi" w:cstheme="majorBidi"/>
          <w:lang w:val="pt-PT"/>
        </w:rPr>
      </w:pPr>
      <w:r w:rsidRPr="00766766">
        <w:rPr>
          <w:rFonts w:asciiTheme="majorBidi" w:hAnsiTheme="majorBidi" w:cstheme="majorBidi"/>
          <w:lang w:val="pt-PT"/>
        </w:rPr>
        <w:t>Continue a tomar este medicamento até instruções em contrário do seu médico.</w:t>
      </w:r>
    </w:p>
    <w:p w14:paraId="239477FE" w14:textId="77777777" w:rsidR="00610B07" w:rsidRPr="00766766" w:rsidRDefault="00610B07" w:rsidP="00766766">
      <w:pPr>
        <w:suppressAutoHyphens/>
        <w:rPr>
          <w:rFonts w:asciiTheme="majorBidi" w:hAnsiTheme="majorBidi" w:cstheme="majorBidi"/>
          <w:bCs/>
          <w:szCs w:val="22"/>
          <w:lang w:val="pt-PT"/>
        </w:rPr>
      </w:pPr>
    </w:p>
    <w:p w14:paraId="239477FF" w14:textId="77777777" w:rsidR="00832201" w:rsidRPr="00766766" w:rsidRDefault="00832201" w:rsidP="00766766">
      <w:pPr>
        <w:numPr>
          <w:ilvl w:val="12"/>
          <w:numId w:val="0"/>
        </w:numPr>
        <w:ind w:right="-29"/>
        <w:rPr>
          <w:rFonts w:asciiTheme="majorBidi" w:hAnsiTheme="majorBidi" w:cstheme="majorBidi"/>
          <w:szCs w:val="22"/>
          <w:lang w:val="pt-PT"/>
        </w:rPr>
      </w:pPr>
      <w:r w:rsidRPr="00766766">
        <w:rPr>
          <w:rFonts w:asciiTheme="majorBidi" w:hAnsiTheme="majorBidi" w:cstheme="majorBidi"/>
          <w:szCs w:val="22"/>
          <w:lang w:val="pt-PT"/>
        </w:rPr>
        <w:t>Caso ainda tenha dúvidas sobre a utilização deste medicamento, fale com o seu médico ou farmacêutico.</w:t>
      </w:r>
    </w:p>
    <w:p w14:paraId="23947800" w14:textId="77777777" w:rsidR="00832201" w:rsidRPr="00766766" w:rsidRDefault="00832201" w:rsidP="00766766">
      <w:pPr>
        <w:suppressAutoHyphens/>
        <w:rPr>
          <w:rFonts w:asciiTheme="majorBidi" w:hAnsiTheme="majorBidi" w:cstheme="majorBidi"/>
          <w:bCs/>
          <w:szCs w:val="22"/>
          <w:lang w:val="pt-PT"/>
        </w:rPr>
      </w:pPr>
    </w:p>
    <w:p w14:paraId="23947801" w14:textId="77777777" w:rsidR="00610B07" w:rsidRPr="00766766" w:rsidRDefault="00610B07" w:rsidP="00766766">
      <w:pPr>
        <w:suppressAutoHyphens/>
        <w:rPr>
          <w:rFonts w:asciiTheme="majorBidi" w:hAnsiTheme="majorBidi" w:cstheme="majorBidi"/>
          <w:szCs w:val="22"/>
          <w:lang w:val="pt-PT"/>
        </w:rPr>
      </w:pPr>
    </w:p>
    <w:p w14:paraId="23947802" w14:textId="624B0819" w:rsidR="009013BB" w:rsidRPr="00766766" w:rsidRDefault="00610B07" w:rsidP="00766766">
      <w:pPr>
        <w:keepNext/>
        <w:suppressAutoHyphens/>
        <w:ind w:left="567" w:hanging="567"/>
        <w:rPr>
          <w:rFonts w:asciiTheme="majorBidi" w:hAnsiTheme="majorBidi" w:cstheme="majorBidi"/>
          <w:b/>
          <w:szCs w:val="22"/>
          <w:lang w:val="pt-PT"/>
        </w:rPr>
      </w:pPr>
      <w:r w:rsidRPr="00766766">
        <w:rPr>
          <w:rFonts w:asciiTheme="majorBidi" w:hAnsiTheme="majorBidi" w:cstheme="majorBidi"/>
          <w:b/>
          <w:szCs w:val="22"/>
          <w:lang w:val="pt-PT"/>
        </w:rPr>
        <w:t>4.</w:t>
      </w:r>
      <w:r w:rsidRPr="00766766">
        <w:rPr>
          <w:rFonts w:asciiTheme="majorBidi" w:hAnsiTheme="majorBidi" w:cstheme="majorBidi"/>
          <w:b/>
          <w:szCs w:val="22"/>
          <w:lang w:val="pt-PT"/>
        </w:rPr>
        <w:tab/>
      </w:r>
      <w:r w:rsidR="008543EF" w:rsidRPr="00766766">
        <w:rPr>
          <w:rFonts w:asciiTheme="majorBidi" w:hAnsiTheme="majorBidi" w:cstheme="majorBidi"/>
          <w:b/>
          <w:szCs w:val="22"/>
          <w:lang w:val="pt-PT"/>
        </w:rPr>
        <w:t xml:space="preserve">Efeitos </w:t>
      </w:r>
      <w:r w:rsidR="00935F5C" w:rsidRPr="00766766">
        <w:rPr>
          <w:rFonts w:asciiTheme="majorBidi" w:hAnsiTheme="majorBidi" w:cstheme="majorBidi"/>
          <w:b/>
          <w:szCs w:val="22"/>
          <w:lang w:val="pt-PT"/>
        </w:rPr>
        <w:t xml:space="preserve">indesejáveis </w:t>
      </w:r>
      <w:r w:rsidR="008543EF" w:rsidRPr="00766766">
        <w:rPr>
          <w:rFonts w:asciiTheme="majorBidi" w:hAnsiTheme="majorBidi" w:cstheme="majorBidi"/>
          <w:b/>
          <w:szCs w:val="22"/>
          <w:lang w:val="pt-PT"/>
        </w:rPr>
        <w:t>poss</w:t>
      </w:r>
      <w:r w:rsidR="00A80313" w:rsidRPr="00766766">
        <w:rPr>
          <w:rFonts w:asciiTheme="majorBidi" w:hAnsiTheme="majorBidi" w:cstheme="majorBidi"/>
          <w:b/>
          <w:szCs w:val="22"/>
          <w:lang w:val="pt-PT"/>
        </w:rPr>
        <w:t>í</w:t>
      </w:r>
      <w:r w:rsidR="008543EF" w:rsidRPr="00766766">
        <w:rPr>
          <w:rFonts w:asciiTheme="majorBidi" w:hAnsiTheme="majorBidi" w:cstheme="majorBidi"/>
          <w:b/>
          <w:szCs w:val="22"/>
          <w:lang w:val="pt-PT"/>
        </w:rPr>
        <w:t>veis</w:t>
      </w:r>
    </w:p>
    <w:p w14:paraId="23947803" w14:textId="77777777" w:rsidR="00610B07" w:rsidRPr="00766766" w:rsidRDefault="00610B07" w:rsidP="00766766">
      <w:pPr>
        <w:keepNext/>
        <w:suppressAutoHyphens/>
        <w:rPr>
          <w:rFonts w:asciiTheme="majorBidi" w:hAnsiTheme="majorBidi" w:cstheme="majorBidi"/>
          <w:szCs w:val="22"/>
          <w:lang w:val="pt-PT"/>
        </w:rPr>
      </w:pPr>
    </w:p>
    <w:p w14:paraId="23947804" w14:textId="7344D0A0" w:rsidR="00CF0162" w:rsidRPr="00766766" w:rsidRDefault="00610B07" w:rsidP="00766766">
      <w:pPr>
        <w:suppressAutoHyphens/>
        <w:rPr>
          <w:rFonts w:asciiTheme="majorBidi" w:hAnsiTheme="majorBidi" w:cstheme="majorBidi"/>
          <w:szCs w:val="22"/>
          <w:lang w:val="pt-PT"/>
        </w:rPr>
      </w:pPr>
      <w:r w:rsidRPr="00766766">
        <w:rPr>
          <w:rFonts w:asciiTheme="majorBidi" w:hAnsiTheme="majorBidi" w:cstheme="majorBidi"/>
          <w:szCs w:val="22"/>
          <w:lang w:val="pt-PT"/>
        </w:rPr>
        <w:t xml:space="preserve">Como todos os medicamentos, </w:t>
      </w:r>
      <w:r w:rsidR="00CA4AB8" w:rsidRPr="00766766">
        <w:rPr>
          <w:rFonts w:asciiTheme="majorBidi" w:hAnsiTheme="majorBidi" w:cstheme="majorBidi"/>
          <w:szCs w:val="22"/>
          <w:lang w:val="pt-PT"/>
        </w:rPr>
        <w:t>lopinavir/ritonavir</w:t>
      </w:r>
      <w:r w:rsidRPr="00766766">
        <w:rPr>
          <w:rFonts w:asciiTheme="majorBidi" w:hAnsiTheme="majorBidi" w:cstheme="majorBidi"/>
          <w:szCs w:val="22"/>
          <w:lang w:val="pt-PT"/>
        </w:rPr>
        <w:t xml:space="preserve"> pode causar efeitos </w:t>
      </w:r>
      <w:r w:rsidR="00935F5C" w:rsidRPr="00766766">
        <w:rPr>
          <w:rFonts w:asciiTheme="majorBidi" w:hAnsiTheme="majorBidi" w:cstheme="majorBidi"/>
          <w:szCs w:val="22"/>
          <w:lang w:val="pt-PT"/>
        </w:rPr>
        <w:t>indesejáveis</w:t>
      </w:r>
      <w:r w:rsidRPr="00766766">
        <w:rPr>
          <w:rFonts w:asciiTheme="majorBidi" w:hAnsiTheme="majorBidi" w:cstheme="majorBidi"/>
          <w:szCs w:val="22"/>
          <w:lang w:val="pt-PT"/>
        </w:rPr>
        <w:t xml:space="preserve">, no entanto estes não se manifestam em todas as pessoas. Pode ser difícil diferenciar entre os efeitos </w:t>
      </w:r>
      <w:r w:rsidR="00935F5C" w:rsidRPr="00766766">
        <w:rPr>
          <w:rFonts w:asciiTheme="majorBidi" w:hAnsiTheme="majorBidi" w:cstheme="majorBidi"/>
          <w:szCs w:val="22"/>
          <w:lang w:val="pt-PT"/>
        </w:rPr>
        <w:t xml:space="preserve">indesejáveis </w:t>
      </w:r>
      <w:r w:rsidRPr="00766766">
        <w:rPr>
          <w:rFonts w:asciiTheme="majorBidi" w:hAnsiTheme="majorBidi" w:cstheme="majorBidi"/>
          <w:szCs w:val="22"/>
          <w:lang w:val="pt-PT"/>
        </w:rPr>
        <w:t xml:space="preserve">causados por </w:t>
      </w:r>
      <w:r w:rsidR="00CA4AB8" w:rsidRPr="00766766">
        <w:rPr>
          <w:rFonts w:asciiTheme="majorBidi" w:hAnsiTheme="majorBidi" w:cstheme="majorBidi"/>
          <w:szCs w:val="22"/>
          <w:lang w:val="pt-PT"/>
        </w:rPr>
        <w:t>lopinavir/ritonavir</w:t>
      </w:r>
      <w:r w:rsidRPr="00766766">
        <w:rPr>
          <w:rFonts w:asciiTheme="majorBidi" w:hAnsiTheme="majorBidi" w:cstheme="majorBidi"/>
          <w:szCs w:val="22"/>
          <w:lang w:val="pt-PT"/>
        </w:rPr>
        <w:t xml:space="preserve"> e aqueles que podem surgir devido a outros medicamentos que esteja a tomar ao mesmo tempo ou devido a complicações da infeção pelo VIH. </w:t>
      </w:r>
    </w:p>
    <w:p w14:paraId="23947805" w14:textId="77777777" w:rsidR="00CF0162" w:rsidRPr="00766766" w:rsidRDefault="00CF0162" w:rsidP="00766766">
      <w:pPr>
        <w:suppressAutoHyphens/>
        <w:rPr>
          <w:rFonts w:asciiTheme="majorBidi" w:hAnsiTheme="majorBidi" w:cstheme="majorBidi"/>
          <w:szCs w:val="22"/>
          <w:lang w:val="pt-PT"/>
        </w:rPr>
      </w:pPr>
    </w:p>
    <w:p w14:paraId="23947806" w14:textId="77777777" w:rsidR="00CF0162" w:rsidRPr="00766766" w:rsidRDefault="00CF0162" w:rsidP="00766766">
      <w:pPr>
        <w:rPr>
          <w:rFonts w:asciiTheme="majorBidi" w:hAnsiTheme="majorBidi" w:cstheme="majorBidi"/>
          <w:szCs w:val="20"/>
          <w:lang w:val="pt-PT" w:eastAsia="pt-PT"/>
        </w:rPr>
      </w:pPr>
      <w:r w:rsidRPr="00766766">
        <w:rPr>
          <w:rFonts w:asciiTheme="majorBidi" w:hAnsiTheme="majorBidi" w:cstheme="majorBidi"/>
          <w:szCs w:val="20"/>
          <w:lang w:val="pt-PT" w:eastAsia="pt-PT"/>
        </w:rPr>
        <w:t>Durante a terapêutica para o VIH pode haver um aumento do peso e dos níveis de lípidos e glucose no sangue. Isto está em parte associado a uma recuperação da saúde e do estilo de vida e, no caso dos lípidos no sangue, por vezes aos próprios medicamentos para o VIH. O seu médico irá realizar testes para determinar estas alterações.</w:t>
      </w:r>
    </w:p>
    <w:p w14:paraId="23947807" w14:textId="77777777" w:rsidR="00CF0162" w:rsidRPr="00766766" w:rsidRDefault="00CF0162" w:rsidP="00766766">
      <w:pPr>
        <w:rPr>
          <w:rFonts w:asciiTheme="majorBidi" w:hAnsiTheme="majorBidi" w:cstheme="majorBidi"/>
          <w:szCs w:val="20"/>
          <w:lang w:val="pt-PT" w:eastAsia="pt-PT"/>
        </w:rPr>
      </w:pPr>
    </w:p>
    <w:p w14:paraId="23947808" w14:textId="32047426" w:rsidR="00CF0162" w:rsidRPr="00766766" w:rsidRDefault="00CF0162" w:rsidP="00766766">
      <w:pPr>
        <w:suppressAutoHyphens/>
        <w:rPr>
          <w:rFonts w:asciiTheme="majorBidi" w:hAnsiTheme="majorBidi" w:cstheme="majorBidi"/>
          <w:szCs w:val="22"/>
          <w:lang w:val="pt-PT"/>
        </w:rPr>
      </w:pPr>
      <w:r w:rsidRPr="00766766">
        <w:rPr>
          <w:rFonts w:asciiTheme="majorBidi" w:hAnsiTheme="majorBidi" w:cstheme="majorBidi"/>
          <w:b/>
          <w:szCs w:val="22"/>
          <w:lang w:val="pt-PT"/>
        </w:rPr>
        <w:t xml:space="preserve">Os efeitos </w:t>
      </w:r>
      <w:r w:rsidR="00935F5C" w:rsidRPr="00766766">
        <w:rPr>
          <w:rFonts w:asciiTheme="majorBidi" w:hAnsiTheme="majorBidi" w:cstheme="majorBidi"/>
          <w:b/>
          <w:szCs w:val="22"/>
          <w:lang w:val="pt-PT"/>
        </w:rPr>
        <w:t xml:space="preserve">indesejáveis </w:t>
      </w:r>
      <w:r w:rsidRPr="00766766">
        <w:rPr>
          <w:rFonts w:asciiTheme="majorBidi" w:hAnsiTheme="majorBidi" w:cstheme="majorBidi"/>
          <w:b/>
          <w:szCs w:val="22"/>
          <w:lang w:val="pt-PT"/>
        </w:rPr>
        <w:t>seguintes foram comunicados por doentes a tomar este medicamento.</w:t>
      </w:r>
    </w:p>
    <w:p w14:paraId="23947809" w14:textId="77777777" w:rsidR="00610B07" w:rsidRPr="00766766" w:rsidRDefault="00610B07" w:rsidP="00766766">
      <w:pPr>
        <w:suppressAutoHyphens/>
        <w:rPr>
          <w:rFonts w:asciiTheme="majorBidi" w:hAnsiTheme="majorBidi" w:cstheme="majorBidi"/>
          <w:szCs w:val="22"/>
          <w:lang w:val="pt-PT"/>
        </w:rPr>
      </w:pPr>
      <w:r w:rsidRPr="00766766">
        <w:rPr>
          <w:rFonts w:asciiTheme="majorBidi" w:hAnsiTheme="majorBidi" w:cstheme="majorBidi"/>
          <w:szCs w:val="22"/>
          <w:lang w:val="pt-PT"/>
        </w:rPr>
        <w:t>Informe o seu médico imediatamente acerca destes ou quaisquer outros sintomas. Se os sintomas persistirem ou agravarem, consulte o seu médico.</w:t>
      </w:r>
    </w:p>
    <w:p w14:paraId="2394780A" w14:textId="77777777" w:rsidR="00610B07" w:rsidRPr="00766766" w:rsidRDefault="00610B07" w:rsidP="00766766">
      <w:pPr>
        <w:suppressAutoHyphens/>
        <w:rPr>
          <w:rFonts w:asciiTheme="majorBidi" w:hAnsiTheme="majorBidi" w:cstheme="majorBidi"/>
          <w:szCs w:val="22"/>
          <w:lang w:val="pt-PT"/>
        </w:rPr>
      </w:pPr>
    </w:p>
    <w:p w14:paraId="2394780B" w14:textId="0E0BE86A" w:rsidR="00610B07" w:rsidRPr="00766766" w:rsidRDefault="00B12BDF" w:rsidP="00766766">
      <w:pPr>
        <w:keepNext/>
        <w:suppressAutoHyphens/>
        <w:rPr>
          <w:rFonts w:asciiTheme="majorBidi" w:hAnsiTheme="majorBidi" w:cstheme="majorBidi"/>
          <w:szCs w:val="22"/>
          <w:lang w:val="pt-PT"/>
        </w:rPr>
      </w:pPr>
      <w:r w:rsidRPr="00766766">
        <w:rPr>
          <w:rFonts w:asciiTheme="majorBidi" w:hAnsiTheme="majorBidi" w:cstheme="majorBidi"/>
          <w:b/>
          <w:bCs/>
          <w:szCs w:val="22"/>
          <w:lang w:val="pt-PT"/>
        </w:rPr>
        <w:t>Muito frequentes:</w:t>
      </w:r>
      <w:r w:rsidRPr="00766766">
        <w:rPr>
          <w:rFonts w:asciiTheme="majorBidi" w:hAnsiTheme="majorBidi" w:cstheme="majorBidi"/>
          <w:szCs w:val="22"/>
          <w:lang w:val="pt-PT"/>
        </w:rPr>
        <w:t xml:space="preserve"> podem afetar mais de 1 em cada 10 pessoas</w:t>
      </w:r>
    </w:p>
    <w:p w14:paraId="2394780C" w14:textId="5EBE95AA" w:rsidR="00610B07" w:rsidRPr="00766766" w:rsidRDefault="00CF0162"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d</w:t>
      </w:r>
      <w:r w:rsidR="00610B07" w:rsidRPr="00766766">
        <w:rPr>
          <w:rFonts w:asciiTheme="majorBidi" w:hAnsiTheme="majorBidi" w:cstheme="majorBidi"/>
          <w:szCs w:val="22"/>
          <w:lang w:val="pt-PT"/>
        </w:rPr>
        <w:t>iarreia;</w:t>
      </w:r>
    </w:p>
    <w:p w14:paraId="2394780D" w14:textId="5080781E" w:rsidR="00610B07" w:rsidRPr="00766766" w:rsidRDefault="00CF0162"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n</w:t>
      </w:r>
      <w:r w:rsidR="00610B07" w:rsidRPr="00766766">
        <w:rPr>
          <w:rFonts w:asciiTheme="majorBidi" w:hAnsiTheme="majorBidi" w:cstheme="majorBidi"/>
          <w:szCs w:val="22"/>
          <w:lang w:val="pt-PT"/>
        </w:rPr>
        <w:t>áuseas;</w:t>
      </w:r>
    </w:p>
    <w:p w14:paraId="2394780E" w14:textId="6B8CFD2C" w:rsidR="00610B07" w:rsidRPr="00766766" w:rsidRDefault="00CF0162"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i</w:t>
      </w:r>
      <w:r w:rsidR="00610B07" w:rsidRPr="00766766">
        <w:rPr>
          <w:rFonts w:asciiTheme="majorBidi" w:hAnsiTheme="majorBidi" w:cstheme="majorBidi"/>
          <w:szCs w:val="22"/>
          <w:lang w:val="pt-PT"/>
        </w:rPr>
        <w:t>nfeção do trato respiratório superior.</w:t>
      </w:r>
    </w:p>
    <w:p w14:paraId="2394780F" w14:textId="77777777" w:rsidR="00610B07" w:rsidRPr="00766766" w:rsidRDefault="00610B07" w:rsidP="00766766">
      <w:pPr>
        <w:rPr>
          <w:rFonts w:asciiTheme="majorBidi" w:hAnsiTheme="majorBidi" w:cstheme="majorBidi"/>
          <w:lang w:val="pt-PT"/>
        </w:rPr>
      </w:pPr>
    </w:p>
    <w:p w14:paraId="23947810" w14:textId="5797279B" w:rsidR="00610B07" w:rsidRPr="00766766" w:rsidRDefault="00B12BDF" w:rsidP="00766766">
      <w:pPr>
        <w:rPr>
          <w:rFonts w:asciiTheme="majorBidi" w:hAnsiTheme="majorBidi" w:cstheme="majorBidi"/>
          <w:b/>
          <w:lang w:val="pt-PT"/>
        </w:rPr>
      </w:pPr>
      <w:r w:rsidRPr="00766766">
        <w:rPr>
          <w:rFonts w:asciiTheme="majorBidi" w:hAnsiTheme="majorBidi" w:cstheme="majorBidi"/>
          <w:b/>
          <w:szCs w:val="22"/>
          <w:lang w:val="pt-PT"/>
        </w:rPr>
        <w:t xml:space="preserve">Frequentes: </w:t>
      </w:r>
      <w:r w:rsidRPr="00766766">
        <w:rPr>
          <w:rFonts w:asciiTheme="majorBidi" w:hAnsiTheme="majorBidi" w:cstheme="majorBidi"/>
          <w:bCs/>
          <w:szCs w:val="22"/>
          <w:lang w:val="pt-PT"/>
        </w:rPr>
        <w:t>podem afetar até 1 em cada 10 pessoas</w:t>
      </w:r>
    </w:p>
    <w:p w14:paraId="23947811" w14:textId="1AD97EDE" w:rsidR="00610B07" w:rsidRPr="00766766" w:rsidRDefault="00CF0162" w:rsidP="00766766">
      <w:pPr>
        <w:pStyle w:val="ListParagraph"/>
        <w:numPr>
          <w:ilvl w:val="0"/>
          <w:numId w:val="70"/>
        </w:numPr>
        <w:ind w:left="567" w:hanging="567"/>
        <w:rPr>
          <w:rFonts w:asciiTheme="majorBidi" w:hAnsiTheme="majorBidi" w:cstheme="majorBidi"/>
          <w:lang w:val="pt-PT"/>
        </w:rPr>
      </w:pPr>
      <w:r w:rsidRPr="00766766">
        <w:rPr>
          <w:rFonts w:asciiTheme="majorBidi" w:hAnsiTheme="majorBidi" w:cstheme="majorBidi"/>
          <w:lang w:val="pt-PT"/>
        </w:rPr>
        <w:t>i</w:t>
      </w:r>
      <w:r w:rsidR="00610B07" w:rsidRPr="00766766">
        <w:rPr>
          <w:rFonts w:asciiTheme="majorBidi" w:hAnsiTheme="majorBidi" w:cstheme="majorBidi"/>
          <w:lang w:val="pt-PT"/>
        </w:rPr>
        <w:t>nflamação do pâncreas;</w:t>
      </w:r>
    </w:p>
    <w:p w14:paraId="23947812" w14:textId="24E4C41F" w:rsidR="00610B07" w:rsidRPr="00766766" w:rsidRDefault="00CF0162" w:rsidP="00766766">
      <w:pPr>
        <w:pStyle w:val="ListParagraph"/>
        <w:numPr>
          <w:ilvl w:val="0"/>
          <w:numId w:val="70"/>
        </w:numPr>
        <w:ind w:left="567" w:hanging="567"/>
        <w:rPr>
          <w:rFonts w:asciiTheme="majorBidi" w:hAnsiTheme="majorBidi" w:cstheme="majorBidi"/>
          <w:lang w:val="pt-PT"/>
        </w:rPr>
      </w:pPr>
      <w:r w:rsidRPr="00766766">
        <w:rPr>
          <w:rFonts w:asciiTheme="majorBidi" w:hAnsiTheme="majorBidi" w:cstheme="majorBidi"/>
          <w:lang w:val="pt-PT"/>
        </w:rPr>
        <w:t>v</w:t>
      </w:r>
      <w:r w:rsidR="00610B07" w:rsidRPr="00766766">
        <w:rPr>
          <w:rFonts w:asciiTheme="majorBidi" w:hAnsiTheme="majorBidi" w:cstheme="majorBidi"/>
          <w:lang w:val="pt-PT"/>
        </w:rPr>
        <w:t>ómitos, aumento do abdómen, dor na parte superior e inferior do estômago, gases intestinais, indigestão, diminuição do apetite, refluxo do estômago para o esófago que pode causar dor;</w:t>
      </w:r>
    </w:p>
    <w:p w14:paraId="650AA420" w14:textId="38BAD900" w:rsidR="00E73A20" w:rsidRPr="00766766" w:rsidRDefault="00E73A20" w:rsidP="00766766">
      <w:pPr>
        <w:pStyle w:val="ListParagraph"/>
        <w:numPr>
          <w:ilvl w:val="0"/>
          <w:numId w:val="70"/>
        </w:numPr>
        <w:ind w:left="567" w:hanging="567"/>
        <w:rPr>
          <w:rFonts w:asciiTheme="majorBidi" w:hAnsiTheme="majorBidi" w:cstheme="majorBidi"/>
          <w:lang w:val="pt-PT"/>
        </w:rPr>
      </w:pPr>
      <w:r w:rsidRPr="00766766">
        <w:rPr>
          <w:rFonts w:asciiTheme="majorBidi" w:hAnsiTheme="majorBidi" w:cstheme="majorBidi"/>
          <w:b/>
          <w:szCs w:val="20"/>
          <w:lang w:val="pt-PT" w:eastAsia="pt-PT"/>
        </w:rPr>
        <w:lastRenderedPageBreak/>
        <w:t>Informe o seu médico</w:t>
      </w:r>
      <w:r w:rsidRPr="00766766">
        <w:rPr>
          <w:rFonts w:asciiTheme="majorBidi" w:hAnsiTheme="majorBidi" w:cstheme="majorBidi"/>
          <w:szCs w:val="20"/>
          <w:lang w:val="pt-PT" w:eastAsia="pt-PT"/>
        </w:rPr>
        <w:t xml:space="preserve"> se sentir náuseas, vómitos ou dor abdominal porque estes sintomas podem ser sugestivos de pancreatite (inflamação do pâncreas)</w:t>
      </w:r>
      <w:r w:rsidR="0021390E" w:rsidRPr="00766766">
        <w:rPr>
          <w:rFonts w:asciiTheme="majorBidi" w:hAnsiTheme="majorBidi" w:cstheme="majorBidi"/>
          <w:szCs w:val="20"/>
          <w:lang w:val="pt-PT" w:eastAsia="pt-PT"/>
        </w:rPr>
        <w:t>;</w:t>
      </w:r>
    </w:p>
    <w:p w14:paraId="23947813" w14:textId="774498F3" w:rsidR="00610B07" w:rsidRPr="00766766" w:rsidRDefault="00CF0162" w:rsidP="00766766">
      <w:pPr>
        <w:pStyle w:val="ListParagraph"/>
        <w:numPr>
          <w:ilvl w:val="0"/>
          <w:numId w:val="70"/>
        </w:numPr>
        <w:ind w:left="567" w:hanging="567"/>
        <w:rPr>
          <w:rFonts w:asciiTheme="majorBidi" w:hAnsiTheme="majorBidi" w:cstheme="majorBidi"/>
          <w:lang w:val="pt-PT"/>
        </w:rPr>
      </w:pPr>
      <w:r w:rsidRPr="00766766">
        <w:rPr>
          <w:rFonts w:asciiTheme="majorBidi" w:hAnsiTheme="majorBidi" w:cstheme="majorBidi"/>
          <w:lang w:val="pt-PT"/>
        </w:rPr>
        <w:t>i</w:t>
      </w:r>
      <w:r w:rsidR="00610B07" w:rsidRPr="00766766">
        <w:rPr>
          <w:rFonts w:asciiTheme="majorBidi" w:hAnsiTheme="majorBidi" w:cstheme="majorBidi"/>
          <w:lang w:val="pt-PT"/>
        </w:rPr>
        <w:t>nchaço ou inflamação do estômago, intestinos e cólon;</w:t>
      </w:r>
    </w:p>
    <w:p w14:paraId="23947814" w14:textId="08749D45" w:rsidR="00610B07" w:rsidRPr="00766766" w:rsidRDefault="00CF0162" w:rsidP="00766766">
      <w:pPr>
        <w:pStyle w:val="ListParagraph"/>
        <w:numPr>
          <w:ilvl w:val="0"/>
          <w:numId w:val="70"/>
        </w:numPr>
        <w:ind w:left="567" w:hanging="567"/>
        <w:rPr>
          <w:rFonts w:asciiTheme="majorBidi" w:hAnsiTheme="majorBidi" w:cstheme="majorBidi"/>
          <w:lang w:val="pt-PT"/>
        </w:rPr>
      </w:pPr>
      <w:r w:rsidRPr="00766766">
        <w:rPr>
          <w:rFonts w:asciiTheme="majorBidi" w:hAnsiTheme="majorBidi" w:cstheme="majorBidi"/>
          <w:lang w:val="pt-PT"/>
        </w:rPr>
        <w:t>a</w:t>
      </w:r>
      <w:r w:rsidR="00610B07" w:rsidRPr="00766766">
        <w:rPr>
          <w:rFonts w:asciiTheme="majorBidi" w:hAnsiTheme="majorBidi" w:cstheme="majorBidi"/>
          <w:lang w:val="pt-PT"/>
        </w:rPr>
        <w:t>umento nos níveis de colesterol no sangue, aumento nos níveis de triglicéridos (uma forma de gordura) no sangue, tensão arterial elevada;</w:t>
      </w:r>
    </w:p>
    <w:p w14:paraId="23947815" w14:textId="7F670285" w:rsidR="00610B07" w:rsidRPr="00766766" w:rsidRDefault="00CF0162" w:rsidP="00766766">
      <w:pPr>
        <w:pStyle w:val="ListParagraph"/>
        <w:numPr>
          <w:ilvl w:val="0"/>
          <w:numId w:val="70"/>
        </w:numPr>
        <w:ind w:left="567" w:hanging="567"/>
        <w:rPr>
          <w:rFonts w:asciiTheme="majorBidi" w:hAnsiTheme="majorBidi" w:cstheme="majorBidi"/>
          <w:lang w:val="pt-PT"/>
        </w:rPr>
      </w:pPr>
      <w:r w:rsidRPr="00766766">
        <w:rPr>
          <w:rFonts w:asciiTheme="majorBidi" w:hAnsiTheme="majorBidi" w:cstheme="majorBidi"/>
          <w:lang w:val="pt-PT"/>
        </w:rPr>
        <w:t>d</w:t>
      </w:r>
      <w:r w:rsidR="00610B07" w:rsidRPr="00766766">
        <w:rPr>
          <w:rFonts w:asciiTheme="majorBidi" w:hAnsiTheme="majorBidi" w:cstheme="majorBidi"/>
          <w:lang w:val="pt-PT"/>
        </w:rPr>
        <w:t>iminuição na capacidade do organismo processar o açúcar incluindo diabetes mellitus, perda de peso;</w:t>
      </w:r>
    </w:p>
    <w:p w14:paraId="23947816" w14:textId="2DD89437" w:rsidR="00610B07" w:rsidRPr="00766766" w:rsidRDefault="00CF0162" w:rsidP="00766766">
      <w:pPr>
        <w:pStyle w:val="ListParagraph"/>
        <w:numPr>
          <w:ilvl w:val="0"/>
          <w:numId w:val="70"/>
        </w:numPr>
        <w:ind w:left="567" w:hanging="567"/>
        <w:rPr>
          <w:rFonts w:asciiTheme="majorBidi" w:hAnsiTheme="majorBidi" w:cstheme="majorBidi"/>
          <w:lang w:val="pt-PT"/>
        </w:rPr>
      </w:pPr>
      <w:r w:rsidRPr="00766766">
        <w:rPr>
          <w:rFonts w:asciiTheme="majorBidi" w:hAnsiTheme="majorBidi" w:cstheme="majorBidi"/>
          <w:lang w:val="pt-PT"/>
        </w:rPr>
        <w:t>c</w:t>
      </w:r>
      <w:r w:rsidR="00610B07" w:rsidRPr="00766766">
        <w:rPr>
          <w:rFonts w:asciiTheme="majorBidi" w:hAnsiTheme="majorBidi" w:cstheme="majorBidi"/>
          <w:lang w:val="pt-PT"/>
        </w:rPr>
        <w:t>ontagem baixa de glóbulos vermelhos, contagem baixa de glóbulos brancos que geralmente combatem a infeção;</w:t>
      </w:r>
    </w:p>
    <w:p w14:paraId="23947817" w14:textId="68BACB09" w:rsidR="00610B07" w:rsidRPr="00766766" w:rsidRDefault="00CF0162" w:rsidP="00766766">
      <w:pPr>
        <w:pStyle w:val="ListParagraph"/>
        <w:numPr>
          <w:ilvl w:val="0"/>
          <w:numId w:val="70"/>
        </w:numPr>
        <w:ind w:left="567" w:hanging="567"/>
        <w:rPr>
          <w:rFonts w:asciiTheme="majorBidi" w:hAnsiTheme="majorBidi" w:cstheme="majorBidi"/>
          <w:lang w:val="pt-PT"/>
        </w:rPr>
      </w:pPr>
      <w:r w:rsidRPr="00766766">
        <w:rPr>
          <w:rFonts w:asciiTheme="majorBidi" w:hAnsiTheme="majorBidi" w:cstheme="majorBidi"/>
          <w:lang w:val="pt-PT"/>
        </w:rPr>
        <w:t>e</w:t>
      </w:r>
      <w:r w:rsidR="00610B07" w:rsidRPr="00766766">
        <w:rPr>
          <w:rFonts w:asciiTheme="majorBidi" w:hAnsiTheme="majorBidi" w:cstheme="majorBidi"/>
          <w:lang w:val="pt-PT"/>
        </w:rPr>
        <w:t>rupção na pele, eczema, acumulação de crostas de pele gordurosa;</w:t>
      </w:r>
    </w:p>
    <w:p w14:paraId="23947818" w14:textId="610BF5EE" w:rsidR="00610B07" w:rsidRPr="00766766" w:rsidRDefault="00CF0162" w:rsidP="00766766">
      <w:pPr>
        <w:pStyle w:val="ListParagraph"/>
        <w:numPr>
          <w:ilvl w:val="0"/>
          <w:numId w:val="70"/>
        </w:numPr>
        <w:ind w:left="567" w:hanging="567"/>
        <w:rPr>
          <w:rFonts w:asciiTheme="majorBidi" w:hAnsiTheme="majorBidi" w:cstheme="majorBidi"/>
          <w:lang w:val="pt-PT"/>
        </w:rPr>
      </w:pPr>
      <w:r w:rsidRPr="00766766">
        <w:rPr>
          <w:rFonts w:asciiTheme="majorBidi" w:hAnsiTheme="majorBidi" w:cstheme="majorBidi"/>
          <w:lang w:val="pt-PT"/>
        </w:rPr>
        <w:t>t</w:t>
      </w:r>
      <w:r w:rsidR="00610B07" w:rsidRPr="00766766">
        <w:rPr>
          <w:rFonts w:asciiTheme="majorBidi" w:hAnsiTheme="majorBidi" w:cstheme="majorBidi"/>
          <w:lang w:val="pt-PT"/>
        </w:rPr>
        <w:t>onturas, ansiedade, dificuldade em dormir;</w:t>
      </w:r>
    </w:p>
    <w:p w14:paraId="23947819" w14:textId="22E68740" w:rsidR="00610B07" w:rsidRPr="00766766" w:rsidRDefault="00CF0162" w:rsidP="00766766">
      <w:pPr>
        <w:pStyle w:val="ListParagraph"/>
        <w:numPr>
          <w:ilvl w:val="0"/>
          <w:numId w:val="70"/>
        </w:numPr>
        <w:ind w:left="567" w:hanging="567"/>
        <w:rPr>
          <w:rFonts w:asciiTheme="majorBidi" w:hAnsiTheme="majorBidi" w:cstheme="majorBidi"/>
          <w:lang w:val="pt-PT"/>
        </w:rPr>
      </w:pPr>
      <w:r w:rsidRPr="00766766">
        <w:rPr>
          <w:rFonts w:asciiTheme="majorBidi" w:hAnsiTheme="majorBidi" w:cstheme="majorBidi"/>
          <w:lang w:val="pt-PT"/>
        </w:rPr>
        <w:t>c</w:t>
      </w:r>
      <w:r w:rsidR="00610B07" w:rsidRPr="00766766">
        <w:rPr>
          <w:rFonts w:asciiTheme="majorBidi" w:hAnsiTheme="majorBidi" w:cstheme="majorBidi"/>
          <w:lang w:val="pt-PT"/>
        </w:rPr>
        <w:t>ansaço, falta de forças e de energia, dor de cabeça incluindo enxaqueca;</w:t>
      </w:r>
    </w:p>
    <w:p w14:paraId="2394781A" w14:textId="00DF6949" w:rsidR="00610B07" w:rsidRPr="00766766" w:rsidRDefault="00CF0162" w:rsidP="00766766">
      <w:pPr>
        <w:pStyle w:val="ListParagraph"/>
        <w:numPr>
          <w:ilvl w:val="0"/>
          <w:numId w:val="70"/>
        </w:numPr>
        <w:ind w:left="567" w:hanging="567"/>
        <w:rPr>
          <w:rFonts w:asciiTheme="majorBidi" w:hAnsiTheme="majorBidi" w:cstheme="majorBidi"/>
          <w:lang w:val="pt-PT"/>
        </w:rPr>
      </w:pPr>
      <w:r w:rsidRPr="00766766">
        <w:rPr>
          <w:rFonts w:asciiTheme="majorBidi" w:hAnsiTheme="majorBidi" w:cstheme="majorBidi"/>
          <w:lang w:val="pt-PT"/>
        </w:rPr>
        <w:t>h</w:t>
      </w:r>
      <w:r w:rsidR="00610B07" w:rsidRPr="00766766">
        <w:rPr>
          <w:rFonts w:asciiTheme="majorBidi" w:hAnsiTheme="majorBidi" w:cstheme="majorBidi"/>
          <w:lang w:val="pt-PT"/>
        </w:rPr>
        <w:t>emorroidas;</w:t>
      </w:r>
    </w:p>
    <w:p w14:paraId="2394781B" w14:textId="15D6D07E" w:rsidR="00610B07" w:rsidRPr="00766766" w:rsidRDefault="00CF0162" w:rsidP="00766766">
      <w:pPr>
        <w:pStyle w:val="ListParagraph"/>
        <w:numPr>
          <w:ilvl w:val="0"/>
          <w:numId w:val="70"/>
        </w:numPr>
        <w:ind w:left="567" w:hanging="567"/>
        <w:rPr>
          <w:rFonts w:asciiTheme="majorBidi" w:hAnsiTheme="majorBidi" w:cstheme="majorBidi"/>
          <w:lang w:val="pt-PT"/>
        </w:rPr>
      </w:pPr>
      <w:r w:rsidRPr="00766766">
        <w:rPr>
          <w:rFonts w:asciiTheme="majorBidi" w:hAnsiTheme="majorBidi" w:cstheme="majorBidi"/>
          <w:lang w:val="pt-PT"/>
        </w:rPr>
        <w:t>i</w:t>
      </w:r>
      <w:r w:rsidR="00610B07" w:rsidRPr="00766766">
        <w:rPr>
          <w:rFonts w:asciiTheme="majorBidi" w:hAnsiTheme="majorBidi" w:cstheme="majorBidi"/>
          <w:lang w:val="pt-PT"/>
        </w:rPr>
        <w:t>nflamação do fígado incluindo aumento das enzimas hepáticas;</w:t>
      </w:r>
    </w:p>
    <w:p w14:paraId="2394781C" w14:textId="6351ED30" w:rsidR="00610B07" w:rsidRPr="00766766" w:rsidRDefault="00CF0162" w:rsidP="00766766">
      <w:pPr>
        <w:pStyle w:val="ListParagraph"/>
        <w:numPr>
          <w:ilvl w:val="0"/>
          <w:numId w:val="70"/>
        </w:numPr>
        <w:ind w:left="567" w:hanging="567"/>
        <w:rPr>
          <w:rFonts w:asciiTheme="majorBidi" w:hAnsiTheme="majorBidi" w:cstheme="majorBidi"/>
          <w:lang w:val="pt-PT"/>
        </w:rPr>
      </w:pPr>
      <w:r w:rsidRPr="00766766">
        <w:rPr>
          <w:rFonts w:asciiTheme="majorBidi" w:hAnsiTheme="majorBidi" w:cstheme="majorBidi"/>
          <w:lang w:val="pt-PT"/>
        </w:rPr>
        <w:t>r</w:t>
      </w:r>
      <w:r w:rsidR="00610B07" w:rsidRPr="00766766">
        <w:rPr>
          <w:rFonts w:asciiTheme="majorBidi" w:hAnsiTheme="majorBidi" w:cstheme="majorBidi"/>
          <w:lang w:val="pt-PT"/>
        </w:rPr>
        <w:t>eações alérgicas incluindo aftas e inflamação na boca;</w:t>
      </w:r>
    </w:p>
    <w:p w14:paraId="2394781E" w14:textId="7A1BF11D" w:rsidR="00610B07" w:rsidRPr="00766766" w:rsidRDefault="00CF0162" w:rsidP="00766766">
      <w:pPr>
        <w:pStyle w:val="ListParagraph"/>
        <w:numPr>
          <w:ilvl w:val="0"/>
          <w:numId w:val="70"/>
        </w:numPr>
        <w:ind w:left="567" w:hanging="567"/>
        <w:rPr>
          <w:rFonts w:asciiTheme="majorBidi" w:hAnsiTheme="majorBidi" w:cstheme="majorBidi"/>
          <w:lang w:val="pt-PT"/>
        </w:rPr>
      </w:pPr>
      <w:r w:rsidRPr="00766766">
        <w:rPr>
          <w:rFonts w:asciiTheme="majorBidi" w:hAnsiTheme="majorBidi" w:cstheme="majorBidi"/>
          <w:lang w:val="pt-PT"/>
        </w:rPr>
        <w:t>i</w:t>
      </w:r>
      <w:r w:rsidR="00610B07" w:rsidRPr="00766766">
        <w:rPr>
          <w:rFonts w:asciiTheme="majorBidi" w:hAnsiTheme="majorBidi" w:cstheme="majorBidi"/>
          <w:lang w:val="pt-PT"/>
        </w:rPr>
        <w:t>nfeção do trato respiratório inferior;</w:t>
      </w:r>
    </w:p>
    <w:p w14:paraId="2394781F" w14:textId="1CFDEECE" w:rsidR="00610B07" w:rsidRPr="00766766" w:rsidRDefault="00CF0162" w:rsidP="00766766">
      <w:pPr>
        <w:pStyle w:val="ListParagraph"/>
        <w:numPr>
          <w:ilvl w:val="0"/>
          <w:numId w:val="70"/>
        </w:numPr>
        <w:ind w:left="567" w:hanging="567"/>
        <w:rPr>
          <w:rFonts w:asciiTheme="majorBidi" w:hAnsiTheme="majorBidi" w:cstheme="majorBidi"/>
          <w:lang w:val="pt-PT"/>
        </w:rPr>
      </w:pPr>
      <w:r w:rsidRPr="00766766">
        <w:rPr>
          <w:rFonts w:asciiTheme="majorBidi" w:hAnsiTheme="majorBidi" w:cstheme="majorBidi"/>
          <w:lang w:val="pt-PT"/>
        </w:rPr>
        <w:t>a</w:t>
      </w:r>
      <w:r w:rsidR="00610B07" w:rsidRPr="00766766">
        <w:rPr>
          <w:rFonts w:asciiTheme="majorBidi" w:hAnsiTheme="majorBidi" w:cstheme="majorBidi"/>
          <w:lang w:val="pt-PT"/>
        </w:rPr>
        <w:t>umento dos nódulos linfáticos;</w:t>
      </w:r>
    </w:p>
    <w:p w14:paraId="23947820" w14:textId="54BF25AF" w:rsidR="00610B07" w:rsidRPr="00766766" w:rsidRDefault="00CF0162" w:rsidP="00766766">
      <w:pPr>
        <w:pStyle w:val="ListParagraph"/>
        <w:numPr>
          <w:ilvl w:val="0"/>
          <w:numId w:val="70"/>
        </w:numPr>
        <w:ind w:left="567" w:hanging="567"/>
        <w:rPr>
          <w:rFonts w:asciiTheme="majorBidi" w:hAnsiTheme="majorBidi" w:cstheme="majorBidi"/>
          <w:lang w:val="pt-PT"/>
        </w:rPr>
      </w:pPr>
      <w:r w:rsidRPr="00766766">
        <w:rPr>
          <w:rFonts w:asciiTheme="majorBidi" w:hAnsiTheme="majorBidi" w:cstheme="majorBidi"/>
          <w:lang w:val="pt-PT"/>
        </w:rPr>
        <w:t>i</w:t>
      </w:r>
      <w:r w:rsidR="00610B07" w:rsidRPr="00766766">
        <w:rPr>
          <w:rFonts w:asciiTheme="majorBidi" w:hAnsiTheme="majorBidi" w:cstheme="majorBidi"/>
          <w:lang w:val="pt-PT"/>
        </w:rPr>
        <w:t>mpotência, fluxo menstrual anormalmente abundante ou prolongado ou ausência de menstruação;</w:t>
      </w:r>
    </w:p>
    <w:p w14:paraId="23947821" w14:textId="3F968916" w:rsidR="00610B07" w:rsidRPr="00766766" w:rsidRDefault="00CF0162" w:rsidP="00766766">
      <w:pPr>
        <w:pStyle w:val="ListParagraph"/>
        <w:numPr>
          <w:ilvl w:val="0"/>
          <w:numId w:val="70"/>
        </w:numPr>
        <w:ind w:left="567" w:hanging="567"/>
        <w:rPr>
          <w:rFonts w:asciiTheme="majorBidi" w:hAnsiTheme="majorBidi" w:cstheme="majorBidi"/>
          <w:lang w:val="pt-PT"/>
        </w:rPr>
      </w:pPr>
      <w:r w:rsidRPr="00766766">
        <w:rPr>
          <w:rFonts w:asciiTheme="majorBidi" w:hAnsiTheme="majorBidi" w:cstheme="majorBidi"/>
          <w:lang w:val="pt-PT"/>
        </w:rPr>
        <w:t>p</w:t>
      </w:r>
      <w:r w:rsidR="00610B07" w:rsidRPr="00766766">
        <w:rPr>
          <w:rFonts w:asciiTheme="majorBidi" w:hAnsiTheme="majorBidi" w:cstheme="majorBidi"/>
          <w:lang w:val="pt-PT"/>
        </w:rPr>
        <w:t>roblemas musculares como por exemplo fraqueza e espasmos, dor nas articulações, músculos e costas;</w:t>
      </w:r>
    </w:p>
    <w:p w14:paraId="23947822" w14:textId="087748D4" w:rsidR="00610B07" w:rsidRPr="00766766" w:rsidRDefault="00CF0162" w:rsidP="00766766">
      <w:pPr>
        <w:pStyle w:val="ListParagraph"/>
        <w:numPr>
          <w:ilvl w:val="0"/>
          <w:numId w:val="70"/>
        </w:numPr>
        <w:ind w:left="567" w:hanging="567"/>
        <w:rPr>
          <w:rFonts w:asciiTheme="majorBidi" w:hAnsiTheme="majorBidi" w:cstheme="majorBidi"/>
          <w:lang w:val="pt-PT"/>
        </w:rPr>
      </w:pPr>
      <w:r w:rsidRPr="00766766">
        <w:rPr>
          <w:rFonts w:asciiTheme="majorBidi" w:hAnsiTheme="majorBidi" w:cstheme="majorBidi"/>
          <w:lang w:val="pt-PT"/>
        </w:rPr>
        <w:t>l</w:t>
      </w:r>
      <w:r w:rsidR="00610B07" w:rsidRPr="00766766">
        <w:rPr>
          <w:rFonts w:asciiTheme="majorBidi" w:hAnsiTheme="majorBidi" w:cstheme="majorBidi"/>
          <w:lang w:val="pt-PT"/>
        </w:rPr>
        <w:t>esão nos nervos do sistema nervoso periférico;</w:t>
      </w:r>
    </w:p>
    <w:p w14:paraId="23947823" w14:textId="6331B4A5" w:rsidR="00610B07" w:rsidRPr="00766766" w:rsidRDefault="00CF0162" w:rsidP="00766766">
      <w:pPr>
        <w:pStyle w:val="ListParagraph"/>
        <w:numPr>
          <w:ilvl w:val="0"/>
          <w:numId w:val="70"/>
        </w:numPr>
        <w:ind w:left="567" w:hanging="567"/>
        <w:rPr>
          <w:rFonts w:asciiTheme="majorBidi" w:hAnsiTheme="majorBidi" w:cstheme="majorBidi"/>
          <w:lang w:val="pt-PT"/>
        </w:rPr>
      </w:pPr>
      <w:r w:rsidRPr="00766766">
        <w:rPr>
          <w:rFonts w:asciiTheme="majorBidi" w:hAnsiTheme="majorBidi" w:cstheme="majorBidi"/>
          <w:lang w:val="pt-PT"/>
        </w:rPr>
        <w:t>s</w:t>
      </w:r>
      <w:r w:rsidR="00610B07" w:rsidRPr="00766766">
        <w:rPr>
          <w:rFonts w:asciiTheme="majorBidi" w:hAnsiTheme="majorBidi" w:cstheme="majorBidi"/>
          <w:lang w:val="pt-PT"/>
        </w:rPr>
        <w:t xml:space="preserve">uores noturnos, comichão, erupção </w:t>
      </w:r>
      <w:r w:rsidR="00D90DCC" w:rsidRPr="00766766">
        <w:rPr>
          <w:rFonts w:asciiTheme="majorBidi" w:hAnsiTheme="majorBidi" w:cstheme="majorBidi"/>
          <w:lang w:val="pt-PT"/>
        </w:rPr>
        <w:t xml:space="preserve">na pele </w:t>
      </w:r>
      <w:r w:rsidR="00610B07" w:rsidRPr="00766766">
        <w:rPr>
          <w:rFonts w:asciiTheme="majorBidi" w:hAnsiTheme="majorBidi" w:cstheme="majorBidi"/>
          <w:lang w:val="pt-PT"/>
        </w:rPr>
        <w:t>incluindo inchaço na pele, infeção na pele, inflamação da pele ou folículos pilosos, acumulação de líquido nas células ou tecidos.</w:t>
      </w:r>
    </w:p>
    <w:p w14:paraId="23947830" w14:textId="77777777" w:rsidR="00610B07" w:rsidRPr="00766766" w:rsidRDefault="00610B07" w:rsidP="00766766">
      <w:pPr>
        <w:rPr>
          <w:rFonts w:asciiTheme="majorBidi" w:hAnsiTheme="majorBidi" w:cstheme="majorBidi"/>
          <w:lang w:val="pt-PT"/>
        </w:rPr>
      </w:pPr>
    </w:p>
    <w:p w14:paraId="23947831" w14:textId="01F34DFE" w:rsidR="00610B07" w:rsidRPr="00766766" w:rsidRDefault="00B12BDF" w:rsidP="00766766">
      <w:pPr>
        <w:rPr>
          <w:rFonts w:asciiTheme="majorBidi" w:hAnsiTheme="majorBidi" w:cstheme="majorBidi"/>
          <w:lang w:val="pt-PT"/>
        </w:rPr>
      </w:pPr>
      <w:r w:rsidRPr="00766766">
        <w:rPr>
          <w:rFonts w:asciiTheme="majorBidi" w:hAnsiTheme="majorBidi" w:cstheme="majorBidi"/>
          <w:b/>
          <w:szCs w:val="22"/>
          <w:lang w:val="pt-PT"/>
        </w:rPr>
        <w:t xml:space="preserve">Pouco frequentes: </w:t>
      </w:r>
      <w:r w:rsidRPr="00766766">
        <w:rPr>
          <w:rFonts w:asciiTheme="majorBidi" w:hAnsiTheme="majorBidi" w:cstheme="majorBidi"/>
          <w:bCs/>
          <w:szCs w:val="22"/>
          <w:lang w:val="pt-PT"/>
        </w:rPr>
        <w:t>podem afetar até 1 em cada 100 pessoas</w:t>
      </w:r>
    </w:p>
    <w:p w14:paraId="23947832" w14:textId="3EFC55C7" w:rsidR="00610B07" w:rsidRPr="00766766" w:rsidRDefault="00CF0162"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s</w:t>
      </w:r>
      <w:r w:rsidR="00610B07" w:rsidRPr="00766766">
        <w:rPr>
          <w:rFonts w:asciiTheme="majorBidi" w:hAnsiTheme="majorBidi" w:cstheme="majorBidi"/>
          <w:szCs w:val="22"/>
          <w:lang w:val="pt-PT"/>
        </w:rPr>
        <w:t>onhos anormais;</w:t>
      </w:r>
    </w:p>
    <w:p w14:paraId="23947833" w14:textId="71737860" w:rsidR="00610B07" w:rsidRPr="00766766" w:rsidRDefault="00CF0162"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p</w:t>
      </w:r>
      <w:r w:rsidR="00610B07" w:rsidRPr="00766766">
        <w:rPr>
          <w:rFonts w:asciiTheme="majorBidi" w:hAnsiTheme="majorBidi" w:cstheme="majorBidi"/>
          <w:szCs w:val="22"/>
          <w:lang w:val="pt-PT"/>
        </w:rPr>
        <w:t>erda ou alteração do sentido do paladar;</w:t>
      </w:r>
    </w:p>
    <w:p w14:paraId="23947834" w14:textId="75DDE6D8" w:rsidR="00610B07" w:rsidRPr="00766766" w:rsidRDefault="00CF0162"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q</w:t>
      </w:r>
      <w:r w:rsidR="00610B07" w:rsidRPr="00766766">
        <w:rPr>
          <w:rFonts w:asciiTheme="majorBidi" w:hAnsiTheme="majorBidi" w:cstheme="majorBidi"/>
          <w:szCs w:val="22"/>
          <w:lang w:val="pt-PT"/>
        </w:rPr>
        <w:t>ueda de cabelo;</w:t>
      </w:r>
    </w:p>
    <w:p w14:paraId="23947835" w14:textId="706E78B0" w:rsidR="00610B07" w:rsidRPr="00766766" w:rsidRDefault="00CF0162" w:rsidP="00766766">
      <w:pPr>
        <w:numPr>
          <w:ilvl w:val="0"/>
          <w:numId w:val="3"/>
        </w:numPr>
        <w:suppressAutoHyphens/>
        <w:rPr>
          <w:rFonts w:asciiTheme="majorBidi" w:hAnsiTheme="majorBidi" w:cstheme="majorBidi"/>
          <w:szCs w:val="22"/>
          <w:lang w:val="pt-PT"/>
        </w:rPr>
      </w:pPr>
      <w:r w:rsidRPr="00766766">
        <w:rPr>
          <w:rFonts w:asciiTheme="majorBidi" w:hAnsiTheme="majorBidi" w:cstheme="majorBidi"/>
          <w:szCs w:val="22"/>
          <w:lang w:val="pt-PT"/>
        </w:rPr>
        <w:t>a</w:t>
      </w:r>
      <w:r w:rsidR="00610B07" w:rsidRPr="00766766">
        <w:rPr>
          <w:rFonts w:asciiTheme="majorBidi" w:hAnsiTheme="majorBidi" w:cstheme="majorBidi"/>
          <w:szCs w:val="22"/>
          <w:lang w:val="pt-PT"/>
        </w:rPr>
        <w:t xml:space="preserve">nomalia no eletrocardiograma </w:t>
      </w:r>
      <w:r w:rsidR="00E73A20" w:rsidRPr="00766766">
        <w:rPr>
          <w:rFonts w:asciiTheme="majorBidi" w:hAnsiTheme="majorBidi" w:cstheme="majorBidi"/>
          <w:szCs w:val="22"/>
          <w:lang w:val="pt-PT"/>
        </w:rPr>
        <w:t xml:space="preserve">(ECG) </w:t>
      </w:r>
      <w:r w:rsidR="00610B07" w:rsidRPr="00766766">
        <w:rPr>
          <w:rFonts w:asciiTheme="majorBidi" w:hAnsiTheme="majorBidi" w:cstheme="majorBidi"/>
          <w:szCs w:val="22"/>
          <w:lang w:val="pt-PT"/>
        </w:rPr>
        <w:t>chamada bloqueio auriculoventricular;</w:t>
      </w:r>
    </w:p>
    <w:p w14:paraId="23947836" w14:textId="2D27A50C" w:rsidR="00610B07" w:rsidRPr="00766766" w:rsidRDefault="00CF0162"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f</w:t>
      </w:r>
      <w:r w:rsidR="00610B07" w:rsidRPr="00766766">
        <w:rPr>
          <w:rFonts w:asciiTheme="majorBidi" w:hAnsiTheme="majorBidi" w:cstheme="majorBidi"/>
          <w:szCs w:val="22"/>
          <w:lang w:val="pt-PT"/>
        </w:rPr>
        <w:t>ormação de placas dentro das artérias que podem originar ataque cardíaco ou acidente vascular cerebral;</w:t>
      </w:r>
    </w:p>
    <w:p w14:paraId="23947837" w14:textId="64F37601" w:rsidR="00610B07" w:rsidRPr="00766766" w:rsidRDefault="00CF0162"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i</w:t>
      </w:r>
      <w:r w:rsidR="00610B07" w:rsidRPr="00766766">
        <w:rPr>
          <w:rFonts w:asciiTheme="majorBidi" w:hAnsiTheme="majorBidi" w:cstheme="majorBidi"/>
          <w:szCs w:val="22"/>
          <w:lang w:val="pt-PT"/>
        </w:rPr>
        <w:t>nflamação dos vasos sanguíneos e capilares;</w:t>
      </w:r>
    </w:p>
    <w:p w14:paraId="23947838" w14:textId="6B02EA7D" w:rsidR="00610B07" w:rsidRPr="00766766" w:rsidRDefault="00CF0162"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i</w:t>
      </w:r>
      <w:r w:rsidR="00610B07" w:rsidRPr="00766766">
        <w:rPr>
          <w:rFonts w:asciiTheme="majorBidi" w:hAnsiTheme="majorBidi" w:cstheme="majorBidi"/>
          <w:szCs w:val="22"/>
          <w:lang w:val="pt-PT"/>
        </w:rPr>
        <w:t>nflamação do canal biliar;</w:t>
      </w:r>
    </w:p>
    <w:p w14:paraId="23947839" w14:textId="69EAAD5A" w:rsidR="00610B07" w:rsidRPr="00766766" w:rsidRDefault="00CF0162"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a</w:t>
      </w:r>
      <w:r w:rsidR="00610B07" w:rsidRPr="00766766">
        <w:rPr>
          <w:rFonts w:asciiTheme="majorBidi" w:hAnsiTheme="majorBidi" w:cstheme="majorBidi"/>
          <w:szCs w:val="22"/>
          <w:lang w:val="pt-PT"/>
        </w:rPr>
        <w:t>gitação descontrolada do corpo;</w:t>
      </w:r>
    </w:p>
    <w:p w14:paraId="2394783A" w14:textId="6B093DEB" w:rsidR="00610B07" w:rsidRPr="00766766" w:rsidRDefault="00CF0162"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p</w:t>
      </w:r>
      <w:r w:rsidR="00610B07" w:rsidRPr="00766766">
        <w:rPr>
          <w:rFonts w:asciiTheme="majorBidi" w:hAnsiTheme="majorBidi" w:cstheme="majorBidi"/>
          <w:szCs w:val="22"/>
          <w:lang w:val="pt-PT"/>
        </w:rPr>
        <w:t>risão de ventre;</w:t>
      </w:r>
    </w:p>
    <w:p w14:paraId="2394783B" w14:textId="5C99539C" w:rsidR="00610B07" w:rsidRPr="00766766" w:rsidRDefault="00CF0162"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i</w:t>
      </w:r>
      <w:r w:rsidR="00610B07" w:rsidRPr="00766766">
        <w:rPr>
          <w:rFonts w:asciiTheme="majorBidi" w:hAnsiTheme="majorBidi" w:cstheme="majorBidi"/>
          <w:szCs w:val="22"/>
          <w:lang w:val="pt-PT"/>
        </w:rPr>
        <w:t>nflamação das veias profundas relacionada com um coágulo sanguíneo;</w:t>
      </w:r>
    </w:p>
    <w:p w14:paraId="2394783C" w14:textId="01296F9A" w:rsidR="00610B07" w:rsidRPr="00766766" w:rsidRDefault="00CF0162"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b</w:t>
      </w:r>
      <w:r w:rsidR="00610B07" w:rsidRPr="00766766">
        <w:rPr>
          <w:rFonts w:asciiTheme="majorBidi" w:hAnsiTheme="majorBidi" w:cstheme="majorBidi"/>
          <w:szCs w:val="22"/>
          <w:lang w:val="pt-PT"/>
        </w:rPr>
        <w:t>oca seca;</w:t>
      </w:r>
    </w:p>
    <w:p w14:paraId="2394783D" w14:textId="2DAB17F3" w:rsidR="00610B07" w:rsidRPr="00766766" w:rsidRDefault="00CF0162"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i</w:t>
      </w:r>
      <w:r w:rsidR="00610B07" w:rsidRPr="00766766">
        <w:rPr>
          <w:rFonts w:asciiTheme="majorBidi" w:hAnsiTheme="majorBidi" w:cstheme="majorBidi"/>
          <w:szCs w:val="22"/>
          <w:lang w:val="pt-PT"/>
        </w:rPr>
        <w:t>ncapacidade para controlar os intestinos;</w:t>
      </w:r>
    </w:p>
    <w:p w14:paraId="2394783E" w14:textId="17C2972E" w:rsidR="00610B07" w:rsidRPr="00766766" w:rsidRDefault="00CF0162"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i</w:t>
      </w:r>
      <w:r w:rsidR="00610B07" w:rsidRPr="00766766">
        <w:rPr>
          <w:rFonts w:asciiTheme="majorBidi" w:hAnsiTheme="majorBidi" w:cstheme="majorBidi"/>
          <w:szCs w:val="22"/>
          <w:lang w:val="pt-PT"/>
        </w:rPr>
        <w:t xml:space="preserve">nflamação da primeira </w:t>
      </w:r>
      <w:r w:rsidR="009013BB" w:rsidRPr="00766766">
        <w:rPr>
          <w:rFonts w:asciiTheme="majorBidi" w:hAnsiTheme="majorBidi" w:cstheme="majorBidi"/>
          <w:szCs w:val="22"/>
          <w:lang w:val="pt-PT"/>
        </w:rPr>
        <w:t>secção </w:t>
      </w:r>
      <w:r w:rsidR="00610B07" w:rsidRPr="00766766">
        <w:rPr>
          <w:rFonts w:asciiTheme="majorBidi" w:hAnsiTheme="majorBidi" w:cstheme="majorBidi"/>
          <w:szCs w:val="22"/>
          <w:lang w:val="pt-PT"/>
        </w:rPr>
        <w:t>do intestino delgado logo a seguir ao estômago, ferida ou úlcera no aparelho digestivo, hemorragia no aparelho intestinal ou reto;</w:t>
      </w:r>
    </w:p>
    <w:p w14:paraId="2394783F" w14:textId="1803B970" w:rsidR="00610B07" w:rsidRPr="00766766" w:rsidRDefault="00CF0162"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s</w:t>
      </w:r>
      <w:r w:rsidR="00610B07" w:rsidRPr="00766766">
        <w:rPr>
          <w:rFonts w:asciiTheme="majorBidi" w:hAnsiTheme="majorBidi" w:cstheme="majorBidi"/>
          <w:szCs w:val="22"/>
          <w:lang w:val="pt-PT"/>
        </w:rPr>
        <w:t>angue na urina;</w:t>
      </w:r>
    </w:p>
    <w:p w14:paraId="61EDC491" w14:textId="46D3CA88" w:rsidR="00AF7F1C" w:rsidRPr="00766766" w:rsidRDefault="00AF7F1C"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cor amarela da pele ou da parte branca dos olhos (icterícia);</w:t>
      </w:r>
    </w:p>
    <w:p w14:paraId="23947840" w14:textId="5310052A" w:rsidR="00610B07" w:rsidRPr="00766766" w:rsidRDefault="00CF0162"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d</w:t>
      </w:r>
      <w:r w:rsidR="00610B07" w:rsidRPr="00766766">
        <w:rPr>
          <w:rFonts w:asciiTheme="majorBidi" w:hAnsiTheme="majorBidi" w:cstheme="majorBidi"/>
          <w:szCs w:val="22"/>
          <w:lang w:val="pt-PT"/>
        </w:rPr>
        <w:t>epósito de gordura no fígado, aumento do fígado;</w:t>
      </w:r>
    </w:p>
    <w:p w14:paraId="23947841" w14:textId="28A30FE9" w:rsidR="00610B07" w:rsidRPr="00766766" w:rsidRDefault="00CF0162"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n</w:t>
      </w:r>
      <w:r w:rsidR="00610B07" w:rsidRPr="00766766">
        <w:rPr>
          <w:rFonts w:asciiTheme="majorBidi" w:hAnsiTheme="majorBidi" w:cstheme="majorBidi"/>
          <w:szCs w:val="22"/>
          <w:lang w:val="pt-PT"/>
        </w:rPr>
        <w:t>ão funcionamento dos testículos;</w:t>
      </w:r>
    </w:p>
    <w:p w14:paraId="23947842" w14:textId="1F28120A" w:rsidR="00610B07" w:rsidRPr="00766766" w:rsidRDefault="00CF0162"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e</w:t>
      </w:r>
      <w:r w:rsidR="00610B07" w:rsidRPr="00766766">
        <w:rPr>
          <w:rFonts w:asciiTheme="majorBidi" w:hAnsiTheme="majorBidi" w:cstheme="majorBidi"/>
          <w:szCs w:val="22"/>
          <w:lang w:val="pt-PT"/>
        </w:rPr>
        <w:t xml:space="preserve">xacerbação dos sintomas relacionados com uma infeção </w:t>
      </w:r>
      <w:r w:rsidR="00FF33EE" w:rsidRPr="00766766">
        <w:rPr>
          <w:rFonts w:asciiTheme="majorBidi" w:hAnsiTheme="majorBidi" w:cstheme="majorBidi"/>
          <w:szCs w:val="22"/>
          <w:lang w:val="pt-PT"/>
        </w:rPr>
        <w:t>inativa no corpo (</w:t>
      </w:r>
      <w:r w:rsidR="00C157DC" w:rsidRPr="00766766">
        <w:rPr>
          <w:rFonts w:asciiTheme="majorBidi" w:hAnsiTheme="majorBidi" w:cstheme="majorBidi"/>
          <w:szCs w:val="22"/>
          <w:lang w:val="pt-PT"/>
        </w:rPr>
        <w:t>reconstituição imunológica</w:t>
      </w:r>
      <w:r w:rsidR="00610B07" w:rsidRPr="00766766">
        <w:rPr>
          <w:rFonts w:asciiTheme="majorBidi" w:hAnsiTheme="majorBidi" w:cstheme="majorBidi"/>
          <w:szCs w:val="22"/>
          <w:lang w:val="pt-PT"/>
        </w:rPr>
        <w:t>);</w:t>
      </w:r>
    </w:p>
    <w:p w14:paraId="23947843" w14:textId="0CDF4AE8" w:rsidR="00610B07" w:rsidRPr="00766766" w:rsidRDefault="00CF0162"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a</w:t>
      </w:r>
      <w:r w:rsidR="00610B07" w:rsidRPr="00766766">
        <w:rPr>
          <w:rFonts w:asciiTheme="majorBidi" w:hAnsiTheme="majorBidi" w:cstheme="majorBidi"/>
          <w:szCs w:val="22"/>
          <w:lang w:val="pt-PT"/>
        </w:rPr>
        <w:t>umento do apetite;</w:t>
      </w:r>
    </w:p>
    <w:p w14:paraId="23947844" w14:textId="6D494AFE" w:rsidR="00610B07" w:rsidRPr="00766766" w:rsidRDefault="00CF0162"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n</w:t>
      </w:r>
      <w:r w:rsidR="00610B07" w:rsidRPr="00766766">
        <w:rPr>
          <w:rFonts w:asciiTheme="majorBidi" w:hAnsiTheme="majorBidi" w:cstheme="majorBidi"/>
          <w:szCs w:val="22"/>
          <w:lang w:val="pt-PT"/>
        </w:rPr>
        <w:t>íveis anormalmente elevados de bilirrubina (um pigmento produzido a partir do colapso dos glóbulos vermelhos) no sangue;</w:t>
      </w:r>
    </w:p>
    <w:p w14:paraId="23947845" w14:textId="2FCEF2A0" w:rsidR="00610B07" w:rsidRPr="00766766" w:rsidRDefault="00CF0162"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d</w:t>
      </w:r>
      <w:r w:rsidR="00610B07" w:rsidRPr="00766766">
        <w:rPr>
          <w:rFonts w:asciiTheme="majorBidi" w:hAnsiTheme="majorBidi" w:cstheme="majorBidi"/>
          <w:szCs w:val="22"/>
          <w:lang w:val="pt-PT"/>
        </w:rPr>
        <w:t>iminuição do desejo sexual;</w:t>
      </w:r>
    </w:p>
    <w:p w14:paraId="23947846" w14:textId="313EC3CF" w:rsidR="00610B07" w:rsidRPr="00766766" w:rsidRDefault="00CF0162"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i</w:t>
      </w:r>
      <w:r w:rsidR="00610B07" w:rsidRPr="00766766">
        <w:rPr>
          <w:rFonts w:asciiTheme="majorBidi" w:hAnsiTheme="majorBidi" w:cstheme="majorBidi"/>
          <w:szCs w:val="22"/>
          <w:lang w:val="pt-PT"/>
        </w:rPr>
        <w:t>nflamação dos rins;</w:t>
      </w:r>
    </w:p>
    <w:p w14:paraId="23947847" w14:textId="4FEAB450" w:rsidR="00610B07" w:rsidRPr="00766766" w:rsidRDefault="00CF0162"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m</w:t>
      </w:r>
      <w:r w:rsidR="00610B07" w:rsidRPr="00766766">
        <w:rPr>
          <w:rFonts w:asciiTheme="majorBidi" w:hAnsiTheme="majorBidi" w:cstheme="majorBidi"/>
          <w:szCs w:val="22"/>
          <w:lang w:val="pt-PT"/>
        </w:rPr>
        <w:t>orte óssea causada po</w:t>
      </w:r>
      <w:r w:rsidR="006C1E4C" w:rsidRPr="00766766">
        <w:rPr>
          <w:rFonts w:asciiTheme="majorBidi" w:hAnsiTheme="majorBidi" w:cstheme="majorBidi"/>
          <w:szCs w:val="22"/>
          <w:lang w:val="pt-PT"/>
        </w:rPr>
        <w:t>r fraco aporte de sangue à zona;</w:t>
      </w:r>
    </w:p>
    <w:p w14:paraId="23947848" w14:textId="7A145247" w:rsidR="00610B07" w:rsidRPr="00766766" w:rsidRDefault="00CF0162"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f</w:t>
      </w:r>
      <w:r w:rsidR="00610B07" w:rsidRPr="00766766">
        <w:rPr>
          <w:rFonts w:asciiTheme="majorBidi" w:hAnsiTheme="majorBidi" w:cstheme="majorBidi"/>
          <w:szCs w:val="22"/>
          <w:lang w:val="pt-PT"/>
        </w:rPr>
        <w:t>eridas na boca ou ulcerações, inflamação do estômago e intestino;</w:t>
      </w:r>
    </w:p>
    <w:p w14:paraId="23947849" w14:textId="78A5593D" w:rsidR="00610B07" w:rsidRPr="00766766" w:rsidRDefault="00CF0162"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f</w:t>
      </w:r>
      <w:r w:rsidR="00610B07" w:rsidRPr="00766766">
        <w:rPr>
          <w:rFonts w:asciiTheme="majorBidi" w:hAnsiTheme="majorBidi" w:cstheme="majorBidi"/>
          <w:szCs w:val="22"/>
          <w:lang w:val="pt-PT"/>
        </w:rPr>
        <w:t>alência do rim;</w:t>
      </w:r>
    </w:p>
    <w:p w14:paraId="2394784A" w14:textId="7A5D6547" w:rsidR="00610B07" w:rsidRPr="00766766" w:rsidRDefault="00CF0162"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c</w:t>
      </w:r>
      <w:r w:rsidR="00610B07" w:rsidRPr="00766766">
        <w:rPr>
          <w:rFonts w:asciiTheme="majorBidi" w:hAnsiTheme="majorBidi" w:cstheme="majorBidi"/>
          <w:szCs w:val="22"/>
          <w:lang w:val="pt-PT"/>
        </w:rPr>
        <w:t xml:space="preserve">olapso das fibras musculares </w:t>
      </w:r>
      <w:r w:rsidR="00552694" w:rsidRPr="00766766">
        <w:rPr>
          <w:rFonts w:asciiTheme="majorBidi" w:hAnsiTheme="majorBidi" w:cstheme="majorBidi"/>
          <w:szCs w:val="22"/>
          <w:lang w:val="pt-PT"/>
        </w:rPr>
        <w:t xml:space="preserve">resultando </w:t>
      </w:r>
      <w:r w:rsidR="00610B07" w:rsidRPr="00766766">
        <w:rPr>
          <w:rFonts w:asciiTheme="majorBidi" w:hAnsiTheme="majorBidi" w:cstheme="majorBidi"/>
          <w:szCs w:val="22"/>
          <w:lang w:val="pt-PT"/>
        </w:rPr>
        <w:t>na libertação do conteúdo das fibras musculares (mioglobina) na corrente sanguínea;</w:t>
      </w:r>
    </w:p>
    <w:p w14:paraId="2394784B" w14:textId="6C035930" w:rsidR="00610B07" w:rsidRPr="00766766" w:rsidRDefault="00CF0162"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lastRenderedPageBreak/>
        <w:t>r</w:t>
      </w:r>
      <w:r w:rsidR="00610B07" w:rsidRPr="00766766">
        <w:rPr>
          <w:rFonts w:asciiTheme="majorBidi" w:hAnsiTheme="majorBidi" w:cstheme="majorBidi"/>
          <w:szCs w:val="22"/>
          <w:lang w:val="pt-PT"/>
        </w:rPr>
        <w:t>uído num ou ambos os ouvidos, como por exemplo zumbido, zunido ou assobio;</w:t>
      </w:r>
    </w:p>
    <w:p w14:paraId="2394784C" w14:textId="57818524" w:rsidR="00610B07" w:rsidRPr="00766766" w:rsidRDefault="00CF0162"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t</w:t>
      </w:r>
      <w:r w:rsidR="00610B07" w:rsidRPr="00766766">
        <w:rPr>
          <w:rFonts w:asciiTheme="majorBidi" w:hAnsiTheme="majorBidi" w:cstheme="majorBidi"/>
          <w:szCs w:val="22"/>
          <w:lang w:val="pt-PT"/>
        </w:rPr>
        <w:t>remor;</w:t>
      </w:r>
    </w:p>
    <w:p w14:paraId="2394784D" w14:textId="66275BC4" w:rsidR="00610B07" w:rsidRPr="00766766" w:rsidRDefault="00CF0162"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e</w:t>
      </w:r>
      <w:r w:rsidR="00610B07" w:rsidRPr="00766766">
        <w:rPr>
          <w:rFonts w:asciiTheme="majorBidi" w:hAnsiTheme="majorBidi" w:cstheme="majorBidi"/>
          <w:szCs w:val="22"/>
          <w:lang w:val="pt-PT"/>
        </w:rPr>
        <w:t>ncerramento anormal de uma das válvulas (válvula tricúspide no coração);</w:t>
      </w:r>
    </w:p>
    <w:p w14:paraId="2394784E" w14:textId="35CCF1B3" w:rsidR="00610B07" w:rsidRPr="00766766" w:rsidRDefault="00CF0162"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v</w:t>
      </w:r>
      <w:r w:rsidR="00610B07" w:rsidRPr="00766766">
        <w:rPr>
          <w:rFonts w:asciiTheme="majorBidi" w:hAnsiTheme="majorBidi" w:cstheme="majorBidi"/>
          <w:szCs w:val="22"/>
          <w:lang w:val="pt-PT"/>
        </w:rPr>
        <w:t>ertigens (sensação de rodar);</w:t>
      </w:r>
    </w:p>
    <w:p w14:paraId="2394784F" w14:textId="126122A4" w:rsidR="00610B07" w:rsidRPr="00766766" w:rsidRDefault="00CF0162"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p</w:t>
      </w:r>
      <w:r w:rsidR="00610B07" w:rsidRPr="00766766">
        <w:rPr>
          <w:rFonts w:asciiTheme="majorBidi" w:hAnsiTheme="majorBidi" w:cstheme="majorBidi"/>
          <w:szCs w:val="22"/>
          <w:lang w:val="pt-PT"/>
        </w:rPr>
        <w:t>roblemas nos olhos, alteração na visão;</w:t>
      </w:r>
    </w:p>
    <w:p w14:paraId="23947850" w14:textId="337AB36A" w:rsidR="00610B07" w:rsidRPr="00766766" w:rsidRDefault="00CF0162"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a</w:t>
      </w:r>
      <w:r w:rsidR="00610B07" w:rsidRPr="00766766">
        <w:rPr>
          <w:rFonts w:asciiTheme="majorBidi" w:hAnsiTheme="majorBidi" w:cstheme="majorBidi"/>
          <w:szCs w:val="22"/>
          <w:lang w:val="pt-PT"/>
        </w:rPr>
        <w:t>umento de peso.</w:t>
      </w:r>
    </w:p>
    <w:p w14:paraId="23947851" w14:textId="77777777" w:rsidR="00610B07" w:rsidRPr="00766766" w:rsidRDefault="00610B07" w:rsidP="00766766">
      <w:pPr>
        <w:rPr>
          <w:rFonts w:asciiTheme="majorBidi" w:hAnsiTheme="majorBidi" w:cstheme="majorBidi"/>
          <w:lang w:val="pt-PT"/>
        </w:rPr>
      </w:pPr>
    </w:p>
    <w:p w14:paraId="64CBDD59" w14:textId="77777777" w:rsidR="00AF7F1C" w:rsidRPr="00766766" w:rsidRDefault="00AF7F1C" w:rsidP="00766766">
      <w:pPr>
        <w:rPr>
          <w:rFonts w:asciiTheme="majorBidi" w:hAnsiTheme="majorBidi" w:cstheme="majorBidi"/>
          <w:bCs/>
          <w:szCs w:val="22"/>
          <w:lang w:val="pt-PT"/>
        </w:rPr>
      </w:pPr>
      <w:r w:rsidRPr="00766766">
        <w:rPr>
          <w:rFonts w:asciiTheme="majorBidi" w:hAnsiTheme="majorBidi" w:cstheme="majorBidi"/>
          <w:b/>
          <w:lang w:val="pt-PT"/>
        </w:rPr>
        <w:t>Raros:</w:t>
      </w:r>
      <w:r w:rsidRPr="00766766">
        <w:rPr>
          <w:rFonts w:asciiTheme="majorBidi" w:hAnsiTheme="majorBidi" w:cstheme="majorBidi"/>
          <w:lang w:val="pt-PT"/>
        </w:rPr>
        <w:t xml:space="preserve"> </w:t>
      </w:r>
      <w:r w:rsidRPr="00766766">
        <w:rPr>
          <w:rFonts w:asciiTheme="majorBidi" w:hAnsiTheme="majorBidi" w:cstheme="majorBidi"/>
          <w:bCs/>
          <w:szCs w:val="22"/>
          <w:lang w:val="pt-PT"/>
        </w:rPr>
        <w:t>podem afetar até 1 em cada 1.000 pessoas</w:t>
      </w:r>
    </w:p>
    <w:p w14:paraId="7BF79EEE" w14:textId="6EB23729" w:rsidR="00AF7F1C" w:rsidRPr="00766766" w:rsidRDefault="00AF7F1C"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erupção grave ou mesmo letal na pele e bolhas (síndrome de Stevens Johnson e eritema multiforme).</w:t>
      </w:r>
    </w:p>
    <w:p w14:paraId="3A4CDDA6" w14:textId="77777777" w:rsidR="00AC11AC" w:rsidRPr="00766766" w:rsidRDefault="00AC11AC" w:rsidP="00766766">
      <w:pPr>
        <w:rPr>
          <w:rFonts w:asciiTheme="majorBidi" w:hAnsiTheme="majorBidi" w:cstheme="majorBidi"/>
          <w:szCs w:val="22"/>
          <w:lang w:val="pt-PT"/>
        </w:rPr>
      </w:pPr>
    </w:p>
    <w:p w14:paraId="78DFDFE1" w14:textId="77777777" w:rsidR="00AC11AC" w:rsidRPr="00766766" w:rsidRDefault="00AC11AC" w:rsidP="00766766">
      <w:pPr>
        <w:suppressAutoHyphens/>
        <w:ind w:left="709" w:hanging="709"/>
        <w:rPr>
          <w:rFonts w:asciiTheme="majorBidi" w:hAnsiTheme="majorBidi" w:cstheme="majorBidi"/>
          <w:szCs w:val="22"/>
          <w:lang w:val="pt-PT"/>
        </w:rPr>
      </w:pPr>
      <w:r w:rsidRPr="00766766">
        <w:rPr>
          <w:rFonts w:asciiTheme="majorBidi" w:hAnsiTheme="majorBidi" w:cstheme="majorBidi"/>
          <w:b/>
          <w:szCs w:val="22"/>
          <w:lang w:val="pt-PT"/>
        </w:rPr>
        <w:t>Desconhecido</w:t>
      </w:r>
      <w:r w:rsidRPr="00766766">
        <w:rPr>
          <w:rFonts w:asciiTheme="majorBidi" w:hAnsiTheme="majorBidi" w:cstheme="majorBidi"/>
          <w:szCs w:val="22"/>
          <w:lang w:val="pt-PT"/>
        </w:rPr>
        <w:t>: a frequência não pode ser calculada a partir dos dados disponíveis</w:t>
      </w:r>
    </w:p>
    <w:p w14:paraId="31DFFC54" w14:textId="4FD06D62" w:rsidR="00AC11AC" w:rsidRPr="00766766" w:rsidRDefault="00AC11AC" w:rsidP="00766766">
      <w:pPr>
        <w:numPr>
          <w:ilvl w:val="0"/>
          <w:numId w:val="63"/>
        </w:numPr>
        <w:suppressAutoHyphens/>
        <w:ind w:left="567" w:hanging="567"/>
        <w:rPr>
          <w:rFonts w:asciiTheme="majorBidi" w:hAnsiTheme="majorBidi" w:cstheme="majorBidi"/>
          <w:szCs w:val="22"/>
          <w:lang w:val="pt-PT"/>
        </w:rPr>
      </w:pPr>
      <w:r w:rsidRPr="00766766">
        <w:rPr>
          <w:rFonts w:asciiTheme="majorBidi" w:hAnsiTheme="majorBidi" w:cstheme="majorBidi"/>
          <w:szCs w:val="22"/>
          <w:lang w:val="pt-PT"/>
        </w:rPr>
        <w:t>pedras nos rins.</w:t>
      </w:r>
    </w:p>
    <w:p w14:paraId="23947853" w14:textId="77777777" w:rsidR="00610B07" w:rsidRPr="00766766" w:rsidRDefault="00610B07" w:rsidP="00766766">
      <w:pPr>
        <w:suppressAutoHyphens/>
        <w:rPr>
          <w:rFonts w:asciiTheme="majorBidi" w:hAnsiTheme="majorBidi" w:cstheme="majorBidi"/>
          <w:szCs w:val="22"/>
          <w:lang w:val="pt-PT"/>
        </w:rPr>
      </w:pPr>
    </w:p>
    <w:p w14:paraId="23947854" w14:textId="778A13FF" w:rsidR="00610B07" w:rsidRPr="00766766" w:rsidRDefault="00610B07" w:rsidP="00766766">
      <w:pPr>
        <w:suppressAutoHyphens/>
        <w:rPr>
          <w:rFonts w:asciiTheme="majorBidi" w:hAnsiTheme="majorBidi" w:cstheme="majorBidi"/>
          <w:szCs w:val="22"/>
          <w:lang w:val="pt-PT"/>
        </w:rPr>
      </w:pPr>
      <w:r w:rsidRPr="00766766">
        <w:rPr>
          <w:rFonts w:asciiTheme="majorBidi" w:hAnsiTheme="majorBidi" w:cstheme="majorBidi"/>
          <w:szCs w:val="22"/>
          <w:lang w:val="pt-PT"/>
        </w:rPr>
        <w:t xml:space="preserve">Se algum dos efeitos </w:t>
      </w:r>
      <w:r w:rsidR="00935F5C" w:rsidRPr="00766766">
        <w:rPr>
          <w:rFonts w:asciiTheme="majorBidi" w:hAnsiTheme="majorBidi" w:cstheme="majorBidi"/>
          <w:szCs w:val="22"/>
          <w:lang w:val="pt-PT"/>
        </w:rPr>
        <w:t xml:space="preserve">indesejáveis </w:t>
      </w:r>
      <w:r w:rsidRPr="00766766">
        <w:rPr>
          <w:rFonts w:asciiTheme="majorBidi" w:hAnsiTheme="majorBidi" w:cstheme="majorBidi"/>
          <w:szCs w:val="22"/>
          <w:lang w:val="pt-PT"/>
        </w:rPr>
        <w:t xml:space="preserve">se agravar ou se detetar quaisquer efeitos </w:t>
      </w:r>
      <w:r w:rsidR="00935F5C" w:rsidRPr="00766766">
        <w:rPr>
          <w:rFonts w:asciiTheme="majorBidi" w:hAnsiTheme="majorBidi" w:cstheme="majorBidi"/>
          <w:szCs w:val="22"/>
          <w:lang w:val="pt-PT"/>
        </w:rPr>
        <w:t xml:space="preserve">indesejáveis </w:t>
      </w:r>
      <w:r w:rsidRPr="00766766">
        <w:rPr>
          <w:rFonts w:asciiTheme="majorBidi" w:hAnsiTheme="majorBidi" w:cstheme="majorBidi"/>
          <w:szCs w:val="22"/>
          <w:lang w:val="pt-PT"/>
        </w:rPr>
        <w:t>não mencionados neste folheto, informe o seu médico ou farmacêutico.</w:t>
      </w:r>
    </w:p>
    <w:p w14:paraId="23947855" w14:textId="77777777" w:rsidR="00610B07" w:rsidRPr="00766766" w:rsidRDefault="00610B07" w:rsidP="00766766">
      <w:pPr>
        <w:suppressAutoHyphens/>
        <w:rPr>
          <w:rFonts w:asciiTheme="majorBidi" w:hAnsiTheme="majorBidi" w:cstheme="majorBidi"/>
          <w:szCs w:val="22"/>
          <w:lang w:val="pt-PT"/>
        </w:rPr>
      </w:pPr>
    </w:p>
    <w:p w14:paraId="23947856" w14:textId="072E03C5" w:rsidR="004D29DC" w:rsidRPr="00766766" w:rsidRDefault="004D29DC" w:rsidP="00766766">
      <w:pPr>
        <w:keepNext/>
        <w:suppressAutoHyphens/>
        <w:rPr>
          <w:rFonts w:asciiTheme="majorBidi" w:hAnsiTheme="majorBidi" w:cstheme="majorBidi"/>
          <w:b/>
          <w:szCs w:val="22"/>
          <w:lang w:val="pt-PT"/>
        </w:rPr>
      </w:pPr>
      <w:r w:rsidRPr="00766766">
        <w:rPr>
          <w:rFonts w:asciiTheme="majorBidi" w:hAnsiTheme="majorBidi" w:cstheme="majorBidi"/>
          <w:b/>
          <w:szCs w:val="22"/>
          <w:lang w:val="pt-PT"/>
        </w:rPr>
        <w:t xml:space="preserve">Comunicação de efeitos </w:t>
      </w:r>
      <w:r w:rsidR="00935F5C" w:rsidRPr="00766766">
        <w:rPr>
          <w:rFonts w:asciiTheme="majorBidi" w:hAnsiTheme="majorBidi" w:cstheme="majorBidi"/>
          <w:b/>
          <w:szCs w:val="22"/>
          <w:lang w:val="pt-PT"/>
        </w:rPr>
        <w:t>indesejáveis</w:t>
      </w:r>
    </w:p>
    <w:p w14:paraId="23947857" w14:textId="77777777" w:rsidR="00CF0162" w:rsidRPr="00766766" w:rsidRDefault="00CF0162" w:rsidP="00766766">
      <w:pPr>
        <w:keepNext/>
        <w:suppressAutoHyphens/>
        <w:rPr>
          <w:rFonts w:asciiTheme="majorBidi" w:hAnsiTheme="majorBidi" w:cstheme="majorBidi"/>
          <w:b/>
          <w:szCs w:val="22"/>
          <w:lang w:val="pt-PT"/>
        </w:rPr>
      </w:pPr>
    </w:p>
    <w:p w14:paraId="23947858" w14:textId="79F21A97" w:rsidR="004D29DC" w:rsidRPr="00766766" w:rsidRDefault="004D29DC" w:rsidP="00766766">
      <w:pPr>
        <w:suppressAutoHyphens/>
        <w:rPr>
          <w:rFonts w:asciiTheme="majorBidi" w:hAnsiTheme="majorBidi" w:cstheme="majorBidi"/>
          <w:szCs w:val="22"/>
          <w:lang w:val="pt-PT"/>
        </w:rPr>
      </w:pPr>
      <w:r w:rsidRPr="00766766">
        <w:rPr>
          <w:rFonts w:asciiTheme="majorBidi" w:hAnsiTheme="majorBidi" w:cstheme="majorBidi"/>
          <w:szCs w:val="22"/>
          <w:lang w:val="pt-PT"/>
        </w:rPr>
        <w:t xml:space="preserve">Se tiver quaisquer efeitos </w:t>
      </w:r>
      <w:r w:rsidR="00935F5C" w:rsidRPr="00766766">
        <w:rPr>
          <w:rFonts w:asciiTheme="majorBidi" w:hAnsiTheme="majorBidi" w:cstheme="majorBidi"/>
          <w:szCs w:val="22"/>
          <w:lang w:val="pt-PT"/>
        </w:rPr>
        <w:t>indesejáveis</w:t>
      </w:r>
      <w:r w:rsidRPr="00766766">
        <w:rPr>
          <w:rFonts w:asciiTheme="majorBidi" w:hAnsiTheme="majorBidi" w:cstheme="majorBidi"/>
          <w:szCs w:val="22"/>
          <w:lang w:val="pt-PT"/>
        </w:rPr>
        <w:t xml:space="preserve">, incluindo possíveis efeitos </w:t>
      </w:r>
      <w:r w:rsidR="00935F5C" w:rsidRPr="00766766">
        <w:rPr>
          <w:rFonts w:asciiTheme="majorBidi" w:hAnsiTheme="majorBidi" w:cstheme="majorBidi"/>
          <w:szCs w:val="22"/>
          <w:lang w:val="pt-PT"/>
        </w:rPr>
        <w:t xml:space="preserve">indesejáveis </w:t>
      </w:r>
      <w:r w:rsidRPr="00766766">
        <w:rPr>
          <w:rFonts w:asciiTheme="majorBidi" w:hAnsiTheme="majorBidi" w:cstheme="majorBidi"/>
          <w:szCs w:val="22"/>
          <w:lang w:val="pt-PT"/>
        </w:rPr>
        <w:t xml:space="preserve">não indicados neste folheto, fale com o seu médico, ou farmacêutico. Também poderá comunicar efeitos </w:t>
      </w:r>
      <w:r w:rsidR="005A74B8" w:rsidRPr="00766766">
        <w:rPr>
          <w:rFonts w:asciiTheme="majorBidi" w:hAnsiTheme="majorBidi" w:cstheme="majorBidi"/>
          <w:szCs w:val="22"/>
          <w:lang w:val="pt-PT"/>
        </w:rPr>
        <w:t xml:space="preserve">indesejáveis </w:t>
      </w:r>
      <w:r w:rsidRPr="00766766">
        <w:rPr>
          <w:rFonts w:asciiTheme="majorBidi" w:hAnsiTheme="majorBidi" w:cstheme="majorBidi"/>
          <w:szCs w:val="22"/>
          <w:lang w:val="pt-PT"/>
        </w:rPr>
        <w:t xml:space="preserve">diretamente através </w:t>
      </w:r>
      <w:r w:rsidRPr="00766766">
        <w:rPr>
          <w:rFonts w:asciiTheme="majorBidi" w:hAnsiTheme="majorBidi" w:cstheme="majorBidi"/>
          <w:szCs w:val="22"/>
          <w:highlight w:val="lightGray"/>
          <w:lang w:val="pt-PT"/>
        </w:rPr>
        <w:t xml:space="preserve">do sistema nacional de notificação mencionado no </w:t>
      </w:r>
      <w:hyperlink r:id="rId13" w:history="1">
        <w:r w:rsidR="0049326C" w:rsidRPr="00766766">
          <w:rPr>
            <w:rStyle w:val="Hyperlink"/>
            <w:rFonts w:asciiTheme="majorBidi" w:hAnsiTheme="majorBidi" w:cstheme="majorBidi"/>
            <w:szCs w:val="22"/>
            <w:shd w:val="pct15" w:color="auto" w:fill="FFFFFF"/>
            <w:lang w:val="pt-PT"/>
          </w:rPr>
          <w:t>Apêndice V</w:t>
        </w:r>
      </w:hyperlink>
      <w:r w:rsidRPr="00766766">
        <w:rPr>
          <w:rFonts w:asciiTheme="majorBidi" w:hAnsiTheme="majorBidi" w:cstheme="majorBidi"/>
          <w:szCs w:val="22"/>
          <w:lang w:val="pt-PT"/>
        </w:rPr>
        <w:t xml:space="preserve">. Ao comunicar efeitos </w:t>
      </w:r>
      <w:r w:rsidR="005A74B8" w:rsidRPr="00766766">
        <w:rPr>
          <w:rFonts w:asciiTheme="majorBidi" w:hAnsiTheme="majorBidi" w:cstheme="majorBidi"/>
          <w:szCs w:val="22"/>
          <w:lang w:val="pt-PT"/>
        </w:rPr>
        <w:t>indesejáveis</w:t>
      </w:r>
      <w:r w:rsidRPr="00766766">
        <w:rPr>
          <w:rFonts w:asciiTheme="majorBidi" w:hAnsiTheme="majorBidi" w:cstheme="majorBidi"/>
          <w:szCs w:val="22"/>
          <w:lang w:val="pt-PT"/>
        </w:rPr>
        <w:t>, estará a ajudar a fornecer mais informações sobre a segurança deste medicamento.</w:t>
      </w:r>
    </w:p>
    <w:p w14:paraId="23947859" w14:textId="77777777" w:rsidR="004D29DC" w:rsidRPr="00766766" w:rsidRDefault="004D29DC" w:rsidP="00766766">
      <w:pPr>
        <w:suppressAutoHyphens/>
        <w:rPr>
          <w:rFonts w:asciiTheme="majorBidi" w:hAnsiTheme="majorBidi" w:cstheme="majorBidi"/>
          <w:szCs w:val="22"/>
          <w:lang w:val="pt-PT"/>
        </w:rPr>
      </w:pPr>
    </w:p>
    <w:p w14:paraId="2394785A" w14:textId="77777777" w:rsidR="00610B07" w:rsidRPr="00766766" w:rsidRDefault="00610B07" w:rsidP="00766766">
      <w:pPr>
        <w:rPr>
          <w:rFonts w:asciiTheme="majorBidi" w:hAnsiTheme="majorBidi" w:cstheme="majorBidi"/>
          <w:lang w:val="pt-PT"/>
        </w:rPr>
      </w:pPr>
    </w:p>
    <w:p w14:paraId="2394785B" w14:textId="554B752C" w:rsidR="00610B07" w:rsidRPr="00766766" w:rsidRDefault="00610B07" w:rsidP="00766766">
      <w:pPr>
        <w:keepNext/>
        <w:suppressAutoHyphens/>
        <w:ind w:left="567" w:hanging="567"/>
        <w:rPr>
          <w:rFonts w:asciiTheme="majorBidi" w:hAnsiTheme="majorBidi" w:cstheme="majorBidi"/>
          <w:b/>
          <w:szCs w:val="22"/>
          <w:lang w:val="pt-PT"/>
        </w:rPr>
      </w:pPr>
      <w:r w:rsidRPr="00766766">
        <w:rPr>
          <w:rFonts w:asciiTheme="majorBidi" w:hAnsiTheme="majorBidi" w:cstheme="majorBidi"/>
          <w:b/>
          <w:szCs w:val="22"/>
          <w:lang w:val="pt-PT"/>
        </w:rPr>
        <w:t>5.</w:t>
      </w:r>
      <w:r w:rsidRPr="00766766">
        <w:rPr>
          <w:rFonts w:asciiTheme="majorBidi" w:hAnsiTheme="majorBidi" w:cstheme="majorBidi"/>
          <w:b/>
          <w:szCs w:val="22"/>
          <w:lang w:val="pt-PT"/>
        </w:rPr>
        <w:tab/>
      </w:r>
      <w:r w:rsidR="008543EF" w:rsidRPr="00766766">
        <w:rPr>
          <w:rFonts w:asciiTheme="majorBidi" w:hAnsiTheme="majorBidi" w:cstheme="majorBidi"/>
          <w:b/>
          <w:szCs w:val="22"/>
          <w:lang w:val="pt-PT"/>
        </w:rPr>
        <w:t xml:space="preserve">Como conservar </w:t>
      </w:r>
      <w:r w:rsidR="00D34AA5" w:rsidRPr="00766766">
        <w:rPr>
          <w:rFonts w:asciiTheme="majorBidi" w:hAnsiTheme="majorBidi" w:cstheme="majorBidi"/>
          <w:b/>
          <w:szCs w:val="22"/>
          <w:lang w:val="pt-PT"/>
        </w:rPr>
        <w:t xml:space="preserve">Lopinavir/Ritonavir </w:t>
      </w:r>
      <w:r w:rsidR="00EF185B">
        <w:rPr>
          <w:rFonts w:asciiTheme="majorBidi" w:hAnsiTheme="majorBidi" w:cstheme="majorBidi"/>
          <w:b/>
          <w:szCs w:val="22"/>
          <w:lang w:val="pt-PT"/>
        </w:rPr>
        <w:t>Viatris</w:t>
      </w:r>
    </w:p>
    <w:p w14:paraId="2394785C" w14:textId="77777777" w:rsidR="00610B07" w:rsidRPr="00766766" w:rsidRDefault="00610B07" w:rsidP="00766766">
      <w:pPr>
        <w:keepNext/>
        <w:suppressAutoHyphens/>
        <w:rPr>
          <w:rFonts w:asciiTheme="majorBidi" w:hAnsiTheme="majorBidi" w:cstheme="majorBidi"/>
          <w:szCs w:val="22"/>
          <w:lang w:val="pt-PT"/>
        </w:rPr>
      </w:pPr>
    </w:p>
    <w:p w14:paraId="2394785D" w14:textId="77777777" w:rsidR="00682218" w:rsidRPr="00766766" w:rsidRDefault="00610B07" w:rsidP="00766766">
      <w:pPr>
        <w:suppressAutoHyphens/>
        <w:ind w:left="567" w:hanging="567"/>
        <w:rPr>
          <w:rFonts w:asciiTheme="majorBidi" w:hAnsiTheme="majorBidi" w:cstheme="majorBidi"/>
          <w:bCs/>
          <w:iCs/>
          <w:szCs w:val="22"/>
          <w:lang w:val="pt-PT"/>
        </w:rPr>
      </w:pPr>
      <w:r w:rsidRPr="00766766">
        <w:rPr>
          <w:rFonts w:asciiTheme="majorBidi" w:hAnsiTheme="majorBidi" w:cstheme="majorBidi"/>
          <w:bCs/>
          <w:iCs/>
          <w:szCs w:val="22"/>
          <w:lang w:val="pt-PT"/>
        </w:rPr>
        <w:t xml:space="preserve">Manter </w:t>
      </w:r>
      <w:r w:rsidR="004D29DC" w:rsidRPr="00766766">
        <w:rPr>
          <w:rFonts w:asciiTheme="majorBidi" w:hAnsiTheme="majorBidi" w:cstheme="majorBidi"/>
          <w:szCs w:val="22"/>
          <w:lang w:val="pt-PT"/>
        </w:rPr>
        <w:t xml:space="preserve">este medicamento </w:t>
      </w:r>
      <w:r w:rsidRPr="00766766">
        <w:rPr>
          <w:rFonts w:asciiTheme="majorBidi" w:hAnsiTheme="majorBidi" w:cstheme="majorBidi"/>
          <w:bCs/>
          <w:iCs/>
          <w:szCs w:val="22"/>
          <w:lang w:val="pt-PT"/>
        </w:rPr>
        <w:t xml:space="preserve">fora </w:t>
      </w:r>
      <w:r w:rsidR="004D29DC" w:rsidRPr="00766766">
        <w:rPr>
          <w:rFonts w:asciiTheme="majorBidi" w:hAnsiTheme="majorBidi" w:cstheme="majorBidi"/>
          <w:bCs/>
          <w:iCs/>
          <w:szCs w:val="22"/>
          <w:lang w:val="pt-PT"/>
        </w:rPr>
        <w:t xml:space="preserve">da vista e </w:t>
      </w:r>
      <w:r w:rsidRPr="00766766">
        <w:rPr>
          <w:rFonts w:asciiTheme="majorBidi" w:hAnsiTheme="majorBidi" w:cstheme="majorBidi"/>
          <w:bCs/>
          <w:iCs/>
          <w:szCs w:val="22"/>
          <w:lang w:val="pt-PT"/>
        </w:rPr>
        <w:t>do alcance das crianças.</w:t>
      </w:r>
    </w:p>
    <w:p w14:paraId="2394785E" w14:textId="77777777" w:rsidR="00DD2C8C" w:rsidRPr="00766766" w:rsidRDefault="00DD2C8C" w:rsidP="00766766">
      <w:pPr>
        <w:suppressAutoHyphens/>
        <w:ind w:left="567" w:hanging="567"/>
        <w:rPr>
          <w:rFonts w:asciiTheme="majorBidi" w:hAnsiTheme="majorBidi" w:cstheme="majorBidi"/>
          <w:bCs/>
          <w:iCs/>
          <w:szCs w:val="22"/>
          <w:lang w:val="pt-PT"/>
        </w:rPr>
      </w:pPr>
    </w:p>
    <w:p w14:paraId="2394785F" w14:textId="1CFB7DC3" w:rsidR="00610B07" w:rsidRPr="00766766" w:rsidRDefault="00610B07" w:rsidP="00766766">
      <w:pPr>
        <w:suppressAutoHyphens/>
        <w:ind w:left="567" w:hanging="567"/>
        <w:rPr>
          <w:rFonts w:asciiTheme="majorBidi" w:hAnsiTheme="majorBidi" w:cstheme="majorBidi"/>
          <w:bCs/>
          <w:iCs/>
          <w:szCs w:val="22"/>
          <w:lang w:val="pt-PT"/>
        </w:rPr>
      </w:pPr>
      <w:r w:rsidRPr="00766766">
        <w:rPr>
          <w:rFonts w:asciiTheme="majorBidi" w:hAnsiTheme="majorBidi" w:cstheme="majorBidi"/>
          <w:bCs/>
          <w:iCs/>
          <w:szCs w:val="22"/>
          <w:lang w:val="pt-PT"/>
        </w:rPr>
        <w:t>Este medicamento não requer quaisquer condições especiais de conservação.</w:t>
      </w:r>
    </w:p>
    <w:p w14:paraId="23947860" w14:textId="77777777" w:rsidR="00610B07" w:rsidRPr="00766766" w:rsidRDefault="00610B07" w:rsidP="00766766">
      <w:pPr>
        <w:suppressAutoHyphens/>
        <w:rPr>
          <w:rFonts w:asciiTheme="majorBidi" w:hAnsiTheme="majorBidi" w:cstheme="majorBidi"/>
          <w:szCs w:val="22"/>
          <w:lang w:val="pt-PT"/>
        </w:rPr>
      </w:pPr>
    </w:p>
    <w:p w14:paraId="23947861" w14:textId="77777777" w:rsidR="00DD2C8C" w:rsidRPr="00766766" w:rsidRDefault="00DD2C8C" w:rsidP="00766766">
      <w:pPr>
        <w:numPr>
          <w:ilvl w:val="12"/>
          <w:numId w:val="0"/>
        </w:numPr>
        <w:ind w:right="-2"/>
        <w:rPr>
          <w:rFonts w:asciiTheme="majorBidi" w:hAnsiTheme="majorBidi" w:cstheme="majorBidi"/>
          <w:szCs w:val="22"/>
          <w:lang w:val="pt-PT"/>
        </w:rPr>
      </w:pPr>
      <w:r w:rsidRPr="00766766">
        <w:rPr>
          <w:rFonts w:asciiTheme="majorBidi" w:hAnsiTheme="majorBidi" w:cstheme="majorBidi"/>
          <w:szCs w:val="22"/>
          <w:lang w:val="pt-PT"/>
        </w:rPr>
        <w:t>Não utilize este medicamento após o prazo de validade impresso na embalagem exterior, após EXP. O prazo de validade corresponde ao último dia do mês indicado.</w:t>
      </w:r>
    </w:p>
    <w:p w14:paraId="23947862" w14:textId="77777777" w:rsidR="00DD2C8C" w:rsidRPr="00766766" w:rsidRDefault="00DD2C8C" w:rsidP="00766766">
      <w:pPr>
        <w:numPr>
          <w:ilvl w:val="12"/>
          <w:numId w:val="0"/>
        </w:numPr>
        <w:ind w:right="-2"/>
        <w:rPr>
          <w:rFonts w:asciiTheme="majorBidi" w:hAnsiTheme="majorBidi" w:cstheme="majorBidi"/>
          <w:szCs w:val="22"/>
          <w:lang w:val="pt-PT"/>
        </w:rPr>
      </w:pPr>
    </w:p>
    <w:p w14:paraId="23947863" w14:textId="77777777" w:rsidR="00DD2C8C" w:rsidRPr="00766766" w:rsidRDefault="00DD2C8C" w:rsidP="00766766">
      <w:pPr>
        <w:numPr>
          <w:ilvl w:val="12"/>
          <w:numId w:val="0"/>
        </w:numPr>
        <w:ind w:right="-2"/>
        <w:rPr>
          <w:rFonts w:asciiTheme="majorBidi" w:hAnsiTheme="majorBidi" w:cstheme="majorBidi"/>
          <w:szCs w:val="22"/>
          <w:lang w:val="pt-PT"/>
        </w:rPr>
      </w:pPr>
      <w:r w:rsidRPr="00766766">
        <w:rPr>
          <w:rFonts w:asciiTheme="majorBidi" w:hAnsiTheme="majorBidi" w:cstheme="majorBidi"/>
          <w:szCs w:val="22"/>
          <w:lang w:val="pt-PT"/>
        </w:rPr>
        <w:t>Recipientes de plástico, utilizar no prazo de 120 dias após a primeira abertura.</w:t>
      </w:r>
    </w:p>
    <w:p w14:paraId="23947864" w14:textId="77777777" w:rsidR="00DD2C8C" w:rsidRPr="00766766" w:rsidRDefault="00DD2C8C" w:rsidP="00766766">
      <w:pPr>
        <w:numPr>
          <w:ilvl w:val="12"/>
          <w:numId w:val="0"/>
        </w:numPr>
        <w:ind w:right="-2"/>
        <w:rPr>
          <w:rFonts w:asciiTheme="majorBidi" w:hAnsiTheme="majorBidi" w:cstheme="majorBidi"/>
          <w:szCs w:val="22"/>
          <w:lang w:val="pt-PT"/>
        </w:rPr>
      </w:pPr>
    </w:p>
    <w:p w14:paraId="23947865" w14:textId="77777777" w:rsidR="00DD2C8C" w:rsidRPr="00766766" w:rsidRDefault="00DD2C8C" w:rsidP="00766766">
      <w:pPr>
        <w:numPr>
          <w:ilvl w:val="12"/>
          <w:numId w:val="0"/>
        </w:numPr>
        <w:ind w:right="-2"/>
        <w:rPr>
          <w:rFonts w:asciiTheme="majorBidi" w:hAnsiTheme="majorBidi" w:cstheme="majorBidi"/>
          <w:i/>
          <w:iCs/>
          <w:szCs w:val="22"/>
          <w:lang w:val="pt-PT"/>
        </w:rPr>
      </w:pPr>
      <w:r w:rsidRPr="00766766">
        <w:rPr>
          <w:rFonts w:asciiTheme="majorBidi" w:hAnsiTheme="majorBidi" w:cstheme="majorBidi"/>
          <w:szCs w:val="22"/>
          <w:lang w:val="pt-PT"/>
        </w:rPr>
        <w:t>Não deite fora quaisquer medicamentos na canalização ou no lixo doméstico. Pergunte ao seu farmacêutico como deitar fora os medicamentos que já não utiliza. Estas medidas ajudarão a proteger o ambiente.</w:t>
      </w:r>
    </w:p>
    <w:p w14:paraId="23947866" w14:textId="77777777" w:rsidR="00610B07" w:rsidRPr="00766766" w:rsidRDefault="00610B07" w:rsidP="00766766">
      <w:pPr>
        <w:suppressAutoHyphens/>
        <w:rPr>
          <w:rFonts w:asciiTheme="majorBidi" w:hAnsiTheme="majorBidi" w:cstheme="majorBidi"/>
          <w:szCs w:val="22"/>
          <w:lang w:val="pt-PT"/>
        </w:rPr>
      </w:pPr>
    </w:p>
    <w:p w14:paraId="23947867" w14:textId="77777777" w:rsidR="00610B07" w:rsidRPr="00766766" w:rsidRDefault="00610B07" w:rsidP="00766766">
      <w:pPr>
        <w:suppressAutoHyphens/>
        <w:rPr>
          <w:rFonts w:asciiTheme="majorBidi" w:hAnsiTheme="majorBidi" w:cstheme="majorBidi"/>
          <w:szCs w:val="22"/>
          <w:lang w:val="pt-PT"/>
        </w:rPr>
      </w:pPr>
    </w:p>
    <w:p w14:paraId="23947868" w14:textId="77777777" w:rsidR="00610B07" w:rsidRPr="00766766" w:rsidRDefault="00610B07" w:rsidP="00766766">
      <w:pPr>
        <w:keepNext/>
        <w:suppressAutoHyphens/>
        <w:ind w:left="567" w:right="14" w:hanging="567"/>
        <w:rPr>
          <w:rFonts w:asciiTheme="majorBidi" w:hAnsiTheme="majorBidi" w:cstheme="majorBidi"/>
          <w:szCs w:val="22"/>
          <w:lang w:val="pt-PT"/>
        </w:rPr>
      </w:pPr>
      <w:r w:rsidRPr="00766766">
        <w:rPr>
          <w:rFonts w:asciiTheme="majorBidi" w:hAnsiTheme="majorBidi" w:cstheme="majorBidi"/>
          <w:b/>
          <w:bCs/>
          <w:szCs w:val="22"/>
          <w:lang w:val="pt-PT"/>
        </w:rPr>
        <w:t>6.</w:t>
      </w:r>
      <w:r w:rsidRPr="00766766">
        <w:rPr>
          <w:rFonts w:asciiTheme="majorBidi" w:hAnsiTheme="majorBidi" w:cstheme="majorBidi"/>
          <w:b/>
          <w:bCs/>
          <w:szCs w:val="22"/>
          <w:lang w:val="pt-PT"/>
        </w:rPr>
        <w:tab/>
      </w:r>
      <w:r w:rsidR="008543EF" w:rsidRPr="00766766">
        <w:rPr>
          <w:rFonts w:asciiTheme="majorBidi" w:hAnsiTheme="majorBidi" w:cstheme="majorBidi"/>
          <w:b/>
          <w:bCs/>
          <w:szCs w:val="22"/>
          <w:lang w:val="pt-PT"/>
        </w:rPr>
        <w:t>Conteúdo da embalagem e outras informações</w:t>
      </w:r>
    </w:p>
    <w:p w14:paraId="23947869" w14:textId="77777777" w:rsidR="00610B07" w:rsidRPr="00766766" w:rsidRDefault="00610B07" w:rsidP="00766766">
      <w:pPr>
        <w:keepNext/>
        <w:suppressAutoHyphens/>
        <w:ind w:right="14"/>
        <w:rPr>
          <w:rFonts w:asciiTheme="majorBidi" w:hAnsiTheme="majorBidi" w:cstheme="majorBidi"/>
          <w:szCs w:val="22"/>
          <w:lang w:val="pt-PT"/>
        </w:rPr>
      </w:pPr>
    </w:p>
    <w:p w14:paraId="2394786A" w14:textId="4ADAEC3B" w:rsidR="00610B07" w:rsidRPr="00766766" w:rsidRDefault="00610B07" w:rsidP="00766766">
      <w:pPr>
        <w:keepNext/>
        <w:suppressAutoHyphens/>
        <w:ind w:right="14"/>
        <w:rPr>
          <w:rFonts w:asciiTheme="majorBidi" w:hAnsiTheme="majorBidi" w:cstheme="majorBidi"/>
          <w:b/>
          <w:bCs/>
          <w:szCs w:val="22"/>
          <w:lang w:val="pt-PT"/>
        </w:rPr>
      </w:pPr>
      <w:r w:rsidRPr="00766766">
        <w:rPr>
          <w:rFonts w:asciiTheme="majorBidi" w:hAnsiTheme="majorBidi" w:cstheme="majorBidi"/>
          <w:b/>
          <w:bCs/>
          <w:szCs w:val="22"/>
          <w:lang w:val="pt-PT"/>
        </w:rPr>
        <w:t xml:space="preserve">Qual a composição de </w:t>
      </w:r>
      <w:r w:rsidR="00E42549" w:rsidRPr="00766766">
        <w:rPr>
          <w:rFonts w:asciiTheme="majorBidi" w:hAnsiTheme="majorBidi" w:cstheme="majorBidi"/>
          <w:b/>
          <w:bCs/>
          <w:szCs w:val="22"/>
          <w:lang w:val="pt-PT"/>
        </w:rPr>
        <w:t xml:space="preserve">Lopinavir/Ritonavir </w:t>
      </w:r>
      <w:r w:rsidR="00EF185B">
        <w:rPr>
          <w:rFonts w:asciiTheme="majorBidi" w:hAnsiTheme="majorBidi" w:cstheme="majorBidi"/>
          <w:b/>
          <w:bCs/>
          <w:szCs w:val="22"/>
          <w:lang w:val="pt-PT"/>
        </w:rPr>
        <w:t>Viatris</w:t>
      </w:r>
    </w:p>
    <w:p w14:paraId="2394786B" w14:textId="324036C0" w:rsidR="009013BB" w:rsidRPr="00766766" w:rsidRDefault="00610B07" w:rsidP="00766766">
      <w:pPr>
        <w:numPr>
          <w:ilvl w:val="0"/>
          <w:numId w:val="3"/>
        </w:numPr>
        <w:tabs>
          <w:tab w:val="clear" w:pos="567"/>
        </w:tabs>
        <w:suppressAutoHyphens/>
        <w:rPr>
          <w:rFonts w:asciiTheme="majorBidi" w:hAnsiTheme="majorBidi" w:cstheme="majorBidi"/>
          <w:szCs w:val="22"/>
          <w:lang w:val="pt-PT"/>
        </w:rPr>
      </w:pPr>
      <w:r w:rsidRPr="00766766">
        <w:rPr>
          <w:rFonts w:asciiTheme="majorBidi" w:hAnsiTheme="majorBidi" w:cstheme="majorBidi"/>
          <w:szCs w:val="22"/>
          <w:lang w:val="pt-PT"/>
        </w:rPr>
        <w:t>As substâncias ativas são lopinavir e ritonavir.</w:t>
      </w:r>
    </w:p>
    <w:p w14:paraId="2394786C" w14:textId="77777777" w:rsidR="00461026" w:rsidRPr="00766766" w:rsidRDefault="00461026" w:rsidP="00766766">
      <w:pPr>
        <w:numPr>
          <w:ilvl w:val="0"/>
          <w:numId w:val="62"/>
        </w:numPr>
        <w:ind w:left="567" w:hanging="567"/>
        <w:rPr>
          <w:rFonts w:asciiTheme="majorBidi" w:hAnsiTheme="majorBidi" w:cstheme="majorBidi"/>
          <w:szCs w:val="22"/>
          <w:lang w:val="pt-PT"/>
        </w:rPr>
      </w:pPr>
      <w:r w:rsidRPr="00766766">
        <w:rPr>
          <w:rFonts w:asciiTheme="majorBidi" w:hAnsiTheme="majorBidi" w:cstheme="majorBidi"/>
          <w:szCs w:val="22"/>
          <w:lang w:val="pt-PT"/>
        </w:rPr>
        <w:t>Os outros componentes são laurato de sorbitano, sílica coloidal anidra, copovidona, fumarato sódico de estearilo, hipromelose, dióxido de titânio (E171), macrogol, hidroxipropilcelulose, talco, polissorbato 80.</w:t>
      </w:r>
    </w:p>
    <w:p w14:paraId="2394786D" w14:textId="77777777" w:rsidR="00610B07" w:rsidRPr="00766766" w:rsidRDefault="00610B07" w:rsidP="00766766">
      <w:pPr>
        <w:suppressAutoHyphens/>
        <w:ind w:right="14"/>
        <w:rPr>
          <w:rFonts w:asciiTheme="majorBidi" w:hAnsiTheme="majorBidi" w:cstheme="majorBidi"/>
          <w:szCs w:val="22"/>
          <w:lang w:val="pt-PT"/>
        </w:rPr>
      </w:pPr>
    </w:p>
    <w:p w14:paraId="2394786E" w14:textId="4BA565B4" w:rsidR="00610B07" w:rsidRPr="00766766" w:rsidRDefault="00610B07" w:rsidP="00766766">
      <w:pPr>
        <w:keepNext/>
        <w:suppressAutoHyphens/>
        <w:ind w:right="14"/>
        <w:rPr>
          <w:rFonts w:asciiTheme="majorBidi" w:hAnsiTheme="majorBidi" w:cstheme="majorBidi"/>
          <w:b/>
          <w:bCs/>
          <w:szCs w:val="22"/>
          <w:lang w:val="pt-PT"/>
        </w:rPr>
      </w:pPr>
      <w:r w:rsidRPr="00766766">
        <w:rPr>
          <w:rFonts w:asciiTheme="majorBidi" w:hAnsiTheme="majorBidi" w:cstheme="majorBidi"/>
          <w:b/>
          <w:bCs/>
          <w:szCs w:val="22"/>
          <w:lang w:val="pt-PT"/>
        </w:rPr>
        <w:t xml:space="preserve">Qual o aspeto de </w:t>
      </w:r>
      <w:r w:rsidR="004A07D9" w:rsidRPr="00766766">
        <w:rPr>
          <w:rFonts w:asciiTheme="majorBidi" w:hAnsiTheme="majorBidi" w:cstheme="majorBidi"/>
          <w:b/>
          <w:bCs/>
          <w:szCs w:val="22"/>
          <w:lang w:val="pt-PT"/>
        </w:rPr>
        <w:t xml:space="preserve">Lopinavir/Ritonavir </w:t>
      </w:r>
      <w:r w:rsidR="00EF185B">
        <w:rPr>
          <w:rFonts w:asciiTheme="majorBidi" w:hAnsiTheme="majorBidi" w:cstheme="majorBidi"/>
          <w:b/>
          <w:bCs/>
          <w:szCs w:val="22"/>
          <w:lang w:val="pt-PT"/>
        </w:rPr>
        <w:t>Viatris</w:t>
      </w:r>
      <w:r w:rsidR="004A07D9" w:rsidRPr="00766766">
        <w:rPr>
          <w:rFonts w:asciiTheme="majorBidi" w:hAnsiTheme="majorBidi" w:cstheme="majorBidi"/>
          <w:b/>
          <w:bCs/>
          <w:szCs w:val="22"/>
          <w:lang w:val="pt-PT"/>
        </w:rPr>
        <w:t xml:space="preserve"> </w:t>
      </w:r>
      <w:r w:rsidRPr="00766766">
        <w:rPr>
          <w:rFonts w:asciiTheme="majorBidi" w:hAnsiTheme="majorBidi" w:cstheme="majorBidi"/>
          <w:b/>
          <w:bCs/>
          <w:szCs w:val="22"/>
          <w:lang w:val="pt-PT"/>
        </w:rPr>
        <w:t>e conteúdo da embalagem</w:t>
      </w:r>
    </w:p>
    <w:p w14:paraId="2394786F" w14:textId="233B952A" w:rsidR="004460FE" w:rsidRPr="00766766" w:rsidRDefault="004460FE" w:rsidP="00766766">
      <w:pPr>
        <w:numPr>
          <w:ilvl w:val="12"/>
          <w:numId w:val="0"/>
        </w:numPr>
        <w:rPr>
          <w:rFonts w:asciiTheme="majorBidi" w:hAnsiTheme="majorBidi" w:cstheme="majorBidi"/>
          <w:szCs w:val="22"/>
          <w:lang w:val="pt-PT"/>
        </w:rPr>
      </w:pPr>
      <w:r w:rsidRPr="00766766">
        <w:rPr>
          <w:rFonts w:asciiTheme="majorBidi" w:hAnsiTheme="majorBidi" w:cstheme="majorBidi"/>
          <w:szCs w:val="22"/>
          <w:lang w:val="pt-PT"/>
        </w:rPr>
        <w:t xml:space="preserve">Lopinavir/Ritonavir </w:t>
      </w:r>
      <w:r w:rsidR="00EF185B">
        <w:rPr>
          <w:rFonts w:asciiTheme="majorBidi" w:hAnsiTheme="majorBidi" w:cstheme="majorBidi"/>
          <w:szCs w:val="22"/>
          <w:lang w:val="pt-PT"/>
        </w:rPr>
        <w:t>Viatris</w:t>
      </w:r>
      <w:r w:rsidRPr="00766766">
        <w:rPr>
          <w:rFonts w:asciiTheme="majorBidi" w:hAnsiTheme="majorBidi" w:cstheme="majorBidi"/>
          <w:szCs w:val="22"/>
          <w:lang w:val="pt-PT"/>
        </w:rPr>
        <w:t xml:space="preserve"> </w:t>
      </w:r>
      <w:r w:rsidR="00EC60CB" w:rsidRPr="00766766">
        <w:rPr>
          <w:rFonts w:asciiTheme="majorBidi" w:hAnsiTheme="majorBidi" w:cstheme="majorBidi"/>
          <w:szCs w:val="22"/>
          <w:lang w:val="pt-PT"/>
        </w:rPr>
        <w:t>100 mg</w:t>
      </w:r>
      <w:r w:rsidRPr="00766766">
        <w:rPr>
          <w:rFonts w:asciiTheme="majorBidi" w:hAnsiTheme="majorBidi" w:cstheme="majorBidi"/>
          <w:szCs w:val="22"/>
          <w:lang w:val="pt-PT"/>
        </w:rPr>
        <w:t>/</w:t>
      </w:r>
      <w:r w:rsidR="00EC60CB" w:rsidRPr="00766766">
        <w:rPr>
          <w:rFonts w:asciiTheme="majorBidi" w:hAnsiTheme="majorBidi" w:cstheme="majorBidi"/>
          <w:szCs w:val="22"/>
          <w:lang w:val="pt-PT"/>
        </w:rPr>
        <w:t>25 mg</w:t>
      </w:r>
      <w:r w:rsidRPr="00766766">
        <w:rPr>
          <w:rFonts w:asciiTheme="majorBidi" w:hAnsiTheme="majorBidi" w:cstheme="majorBidi"/>
          <w:szCs w:val="22"/>
          <w:lang w:val="pt-PT"/>
        </w:rPr>
        <w:t xml:space="preserve"> comprimidos revestidos por película são brancos, revestidos por película, de forma oval, biconvexos e com bordos biselados, gravados com ‘MLR4’ numa das faces e lisos na outra face.</w:t>
      </w:r>
    </w:p>
    <w:p w14:paraId="23947870" w14:textId="77777777" w:rsidR="004460FE" w:rsidRPr="00766766" w:rsidRDefault="004460FE" w:rsidP="00766766">
      <w:pPr>
        <w:numPr>
          <w:ilvl w:val="12"/>
          <w:numId w:val="0"/>
        </w:numPr>
        <w:rPr>
          <w:rFonts w:asciiTheme="majorBidi" w:hAnsiTheme="majorBidi" w:cstheme="majorBidi"/>
          <w:szCs w:val="22"/>
          <w:lang w:val="pt-PT"/>
        </w:rPr>
      </w:pPr>
    </w:p>
    <w:p w14:paraId="23947871" w14:textId="31F97406" w:rsidR="004460FE" w:rsidRPr="00766766" w:rsidRDefault="004460FE" w:rsidP="00766766">
      <w:pPr>
        <w:numPr>
          <w:ilvl w:val="12"/>
          <w:numId w:val="0"/>
        </w:numPr>
        <w:rPr>
          <w:rFonts w:asciiTheme="majorBidi" w:hAnsiTheme="majorBidi" w:cstheme="majorBidi"/>
          <w:szCs w:val="22"/>
          <w:lang w:val="pt-PT"/>
        </w:rPr>
      </w:pPr>
      <w:r w:rsidRPr="00766766">
        <w:rPr>
          <w:rFonts w:asciiTheme="majorBidi" w:hAnsiTheme="majorBidi" w:cstheme="majorBidi"/>
          <w:szCs w:val="22"/>
          <w:lang w:val="pt-PT"/>
        </w:rPr>
        <w:t xml:space="preserve">Estão disponíveis em embalagens múltiplas </w:t>
      </w:r>
      <w:r w:rsidRPr="00766766">
        <w:rPr>
          <w:rFonts w:asciiTheme="majorBidi" w:hAnsiTheme="majorBidi" w:cstheme="majorBidi"/>
          <w:i/>
          <w:szCs w:val="22"/>
          <w:lang w:val="pt-PT"/>
        </w:rPr>
        <w:t>blister</w:t>
      </w:r>
      <w:r w:rsidRPr="00766766">
        <w:rPr>
          <w:rFonts w:asciiTheme="majorBidi" w:hAnsiTheme="majorBidi" w:cstheme="majorBidi"/>
          <w:szCs w:val="22"/>
          <w:lang w:val="pt-PT"/>
        </w:rPr>
        <w:t xml:space="preserve"> de 60 ou de 60 x 1 (2 caixas de 30 ou de 30 x 1) comprimidos revestidos por película e em frascos de plástico (que contêm um </w:t>
      </w:r>
      <w:r w:rsidR="00AF7F1C" w:rsidRPr="00766766">
        <w:rPr>
          <w:rFonts w:asciiTheme="majorBidi" w:hAnsiTheme="majorBidi" w:cstheme="majorBidi"/>
          <w:szCs w:val="22"/>
          <w:lang w:val="pt-PT"/>
        </w:rPr>
        <w:t>excicante</w:t>
      </w:r>
      <w:r w:rsidRPr="00766766">
        <w:rPr>
          <w:rFonts w:asciiTheme="majorBidi" w:hAnsiTheme="majorBidi" w:cstheme="majorBidi"/>
          <w:szCs w:val="22"/>
          <w:lang w:val="pt-PT"/>
        </w:rPr>
        <w:t xml:space="preserve">, que </w:t>
      </w:r>
      <w:r w:rsidRPr="00766766">
        <w:rPr>
          <w:rFonts w:asciiTheme="majorBidi" w:hAnsiTheme="majorBidi" w:cstheme="majorBidi"/>
          <w:b/>
          <w:szCs w:val="22"/>
          <w:lang w:val="pt-PT"/>
        </w:rPr>
        <w:t xml:space="preserve">não </w:t>
      </w:r>
      <w:r w:rsidRPr="00766766">
        <w:rPr>
          <w:rFonts w:asciiTheme="majorBidi" w:hAnsiTheme="majorBidi" w:cstheme="majorBidi"/>
          <w:szCs w:val="22"/>
          <w:lang w:val="pt-PT"/>
        </w:rPr>
        <w:t>deve ser ingerido) de 60 comprimidos revestidos por película.</w:t>
      </w:r>
    </w:p>
    <w:p w14:paraId="23947872" w14:textId="77777777" w:rsidR="004460FE" w:rsidRPr="00766766" w:rsidRDefault="004460FE" w:rsidP="00766766">
      <w:pPr>
        <w:numPr>
          <w:ilvl w:val="12"/>
          <w:numId w:val="0"/>
        </w:numPr>
        <w:rPr>
          <w:rFonts w:asciiTheme="majorBidi" w:hAnsiTheme="majorBidi" w:cstheme="majorBidi"/>
          <w:szCs w:val="22"/>
          <w:lang w:val="pt-PT"/>
        </w:rPr>
      </w:pPr>
    </w:p>
    <w:p w14:paraId="23947873" w14:textId="77777777" w:rsidR="004460FE" w:rsidRPr="00766766" w:rsidRDefault="004460FE" w:rsidP="00766766">
      <w:pPr>
        <w:numPr>
          <w:ilvl w:val="12"/>
          <w:numId w:val="0"/>
        </w:numPr>
        <w:rPr>
          <w:rFonts w:asciiTheme="majorBidi" w:hAnsiTheme="majorBidi" w:cstheme="majorBidi"/>
          <w:szCs w:val="22"/>
          <w:lang w:val="pt-PT"/>
        </w:rPr>
      </w:pPr>
      <w:r w:rsidRPr="00766766">
        <w:rPr>
          <w:rFonts w:asciiTheme="majorBidi" w:hAnsiTheme="majorBidi" w:cstheme="majorBidi"/>
          <w:szCs w:val="22"/>
          <w:lang w:val="pt-PT"/>
        </w:rPr>
        <w:t>É possível que não sejam comercializadas todas as apresentações.</w:t>
      </w:r>
    </w:p>
    <w:p w14:paraId="23947874" w14:textId="77777777" w:rsidR="00682218" w:rsidRPr="00766766" w:rsidRDefault="00682218" w:rsidP="00766766">
      <w:pPr>
        <w:numPr>
          <w:ilvl w:val="12"/>
          <w:numId w:val="0"/>
        </w:numPr>
        <w:rPr>
          <w:rFonts w:asciiTheme="majorBidi" w:hAnsiTheme="majorBidi" w:cstheme="majorBidi"/>
          <w:szCs w:val="22"/>
          <w:lang w:val="pt-PT"/>
        </w:rPr>
      </w:pPr>
    </w:p>
    <w:p w14:paraId="23947875" w14:textId="77777777" w:rsidR="00B47A91" w:rsidRPr="00766766" w:rsidRDefault="00610B07" w:rsidP="00766766">
      <w:pPr>
        <w:keepNext/>
        <w:keepLines/>
        <w:suppressAutoHyphens/>
        <w:ind w:right="14"/>
        <w:rPr>
          <w:rFonts w:asciiTheme="majorBidi" w:hAnsiTheme="majorBidi" w:cstheme="majorBidi"/>
          <w:b/>
          <w:szCs w:val="22"/>
          <w:lang w:val="pt-PT"/>
        </w:rPr>
      </w:pPr>
      <w:r w:rsidRPr="00766766">
        <w:rPr>
          <w:rFonts w:asciiTheme="majorBidi" w:hAnsiTheme="majorBidi" w:cstheme="majorBidi"/>
          <w:b/>
          <w:szCs w:val="22"/>
          <w:lang w:val="pt-PT"/>
        </w:rPr>
        <w:t>Titular da Autorização de Introdução no Mercado</w:t>
      </w:r>
    </w:p>
    <w:p w14:paraId="23947876" w14:textId="77777777" w:rsidR="00682218" w:rsidRPr="00766766" w:rsidRDefault="00682218" w:rsidP="00766766">
      <w:pPr>
        <w:keepNext/>
        <w:keepLines/>
        <w:ind w:right="-20"/>
        <w:rPr>
          <w:rFonts w:asciiTheme="majorBidi" w:hAnsiTheme="majorBidi" w:cstheme="majorBidi"/>
          <w:bCs/>
          <w:szCs w:val="22"/>
          <w:lang w:val="pt-PT"/>
        </w:rPr>
      </w:pPr>
    </w:p>
    <w:p w14:paraId="6D85E6EC" w14:textId="77777777" w:rsidR="004C32E7" w:rsidRDefault="00E118D3" w:rsidP="00766766">
      <w:pPr>
        <w:autoSpaceDE w:val="0"/>
        <w:autoSpaceDN w:val="0"/>
        <w:rPr>
          <w:color w:val="000000"/>
        </w:rPr>
      </w:pPr>
      <w:r>
        <w:rPr>
          <w:color w:val="000000"/>
        </w:rPr>
        <w:t>Viatris Limited</w:t>
      </w:r>
    </w:p>
    <w:p w14:paraId="57C0D084" w14:textId="45FF484F" w:rsidR="002336FF" w:rsidRPr="00766766" w:rsidRDefault="002336FF" w:rsidP="00766766">
      <w:pPr>
        <w:autoSpaceDE w:val="0"/>
        <w:autoSpaceDN w:val="0"/>
        <w:rPr>
          <w:rFonts w:asciiTheme="majorBidi" w:hAnsiTheme="majorBidi" w:cstheme="majorBidi"/>
        </w:rPr>
      </w:pPr>
      <w:proofErr w:type="spellStart"/>
      <w:r w:rsidRPr="00766766">
        <w:rPr>
          <w:rFonts w:asciiTheme="majorBidi" w:hAnsiTheme="majorBidi" w:cstheme="majorBidi"/>
          <w:color w:val="000000"/>
        </w:rPr>
        <w:t>Damastown</w:t>
      </w:r>
      <w:proofErr w:type="spellEnd"/>
      <w:r w:rsidRPr="00766766">
        <w:rPr>
          <w:rFonts w:asciiTheme="majorBidi" w:hAnsiTheme="majorBidi" w:cstheme="majorBidi"/>
          <w:color w:val="000000"/>
        </w:rPr>
        <w:t xml:space="preserve"> Industrial Park, </w:t>
      </w:r>
    </w:p>
    <w:p w14:paraId="1B0C3325" w14:textId="77777777" w:rsidR="002336FF" w:rsidRPr="00B268A9" w:rsidRDefault="002336FF" w:rsidP="00766766">
      <w:pPr>
        <w:autoSpaceDE w:val="0"/>
        <w:autoSpaceDN w:val="0"/>
        <w:rPr>
          <w:rFonts w:asciiTheme="majorBidi" w:hAnsiTheme="majorBidi" w:cstheme="majorBidi"/>
          <w:lang w:val="sv-SE"/>
        </w:rPr>
      </w:pPr>
      <w:r w:rsidRPr="00B268A9">
        <w:rPr>
          <w:rFonts w:asciiTheme="majorBidi" w:hAnsiTheme="majorBidi" w:cstheme="majorBidi"/>
          <w:color w:val="000000"/>
          <w:lang w:val="sv-SE"/>
        </w:rPr>
        <w:t xml:space="preserve">Mulhuddart, Dublin 15, </w:t>
      </w:r>
    </w:p>
    <w:p w14:paraId="3E12C817" w14:textId="77777777" w:rsidR="002336FF" w:rsidRPr="00B268A9" w:rsidRDefault="002336FF" w:rsidP="00766766">
      <w:pPr>
        <w:autoSpaceDE w:val="0"/>
        <w:autoSpaceDN w:val="0"/>
        <w:rPr>
          <w:rFonts w:asciiTheme="majorBidi" w:hAnsiTheme="majorBidi" w:cstheme="majorBidi"/>
          <w:lang w:val="sv-SE"/>
        </w:rPr>
      </w:pPr>
      <w:r w:rsidRPr="00B268A9">
        <w:rPr>
          <w:rFonts w:asciiTheme="majorBidi" w:hAnsiTheme="majorBidi" w:cstheme="majorBidi"/>
          <w:color w:val="000000"/>
          <w:lang w:val="sv-SE"/>
        </w:rPr>
        <w:t>DUBLIN</w:t>
      </w:r>
    </w:p>
    <w:p w14:paraId="7192F64A" w14:textId="77777777" w:rsidR="002336FF" w:rsidRPr="00B268A9" w:rsidRDefault="002336FF" w:rsidP="00766766">
      <w:pPr>
        <w:autoSpaceDE w:val="0"/>
        <w:autoSpaceDN w:val="0"/>
        <w:jc w:val="both"/>
        <w:rPr>
          <w:rFonts w:asciiTheme="majorBidi" w:hAnsiTheme="majorBidi" w:cstheme="majorBidi"/>
          <w:color w:val="000000"/>
          <w:lang w:val="sv-SE"/>
        </w:rPr>
      </w:pPr>
      <w:r w:rsidRPr="00B268A9">
        <w:rPr>
          <w:rFonts w:asciiTheme="majorBidi" w:hAnsiTheme="majorBidi" w:cstheme="majorBidi"/>
          <w:color w:val="000000"/>
          <w:lang w:val="sv-SE"/>
        </w:rPr>
        <w:t>Irlanda</w:t>
      </w:r>
    </w:p>
    <w:p w14:paraId="2394787B" w14:textId="77777777" w:rsidR="00610B07" w:rsidRPr="00B268A9" w:rsidRDefault="00610B07" w:rsidP="00766766">
      <w:pPr>
        <w:suppressAutoHyphens/>
        <w:ind w:right="14"/>
        <w:rPr>
          <w:rFonts w:asciiTheme="majorBidi" w:hAnsiTheme="majorBidi" w:cstheme="majorBidi"/>
          <w:szCs w:val="22"/>
          <w:lang w:val="sv-SE"/>
        </w:rPr>
      </w:pPr>
    </w:p>
    <w:p w14:paraId="2394787C" w14:textId="49E4E7FD" w:rsidR="00F07084" w:rsidRPr="00B268A9" w:rsidRDefault="00610B07" w:rsidP="00766766">
      <w:pPr>
        <w:keepNext/>
        <w:suppressAutoHyphens/>
        <w:ind w:right="14"/>
        <w:rPr>
          <w:rFonts w:asciiTheme="majorBidi" w:hAnsiTheme="majorBidi" w:cstheme="majorBidi"/>
          <w:b/>
          <w:bCs/>
          <w:szCs w:val="22"/>
          <w:lang w:val="sv-SE"/>
        </w:rPr>
      </w:pPr>
      <w:r w:rsidRPr="00B268A9">
        <w:rPr>
          <w:rFonts w:asciiTheme="majorBidi" w:hAnsiTheme="majorBidi" w:cstheme="majorBidi"/>
          <w:b/>
          <w:bCs/>
          <w:szCs w:val="22"/>
          <w:lang w:val="sv-SE"/>
        </w:rPr>
        <w:t>Fabricante</w:t>
      </w:r>
    </w:p>
    <w:p w14:paraId="2394787D" w14:textId="77777777" w:rsidR="00682218" w:rsidRPr="00B268A9" w:rsidRDefault="00682218" w:rsidP="00766766">
      <w:pPr>
        <w:keepNext/>
        <w:suppressAutoHyphens/>
        <w:ind w:right="14"/>
        <w:rPr>
          <w:rFonts w:asciiTheme="majorBidi" w:hAnsiTheme="majorBidi" w:cstheme="majorBidi"/>
          <w:szCs w:val="22"/>
          <w:lang w:val="sv-SE"/>
        </w:rPr>
      </w:pPr>
    </w:p>
    <w:p w14:paraId="2394787E" w14:textId="3EC283F7" w:rsidR="00201C63" w:rsidRPr="00B268A9" w:rsidRDefault="00201C63" w:rsidP="00766766">
      <w:pPr>
        <w:autoSpaceDE w:val="0"/>
        <w:autoSpaceDN w:val="0"/>
        <w:adjustRightInd w:val="0"/>
        <w:rPr>
          <w:rFonts w:asciiTheme="majorBidi" w:hAnsiTheme="majorBidi" w:cstheme="majorBidi"/>
          <w:szCs w:val="22"/>
          <w:lang w:val="sv-SE"/>
        </w:rPr>
      </w:pPr>
      <w:r w:rsidRPr="00B268A9">
        <w:rPr>
          <w:rFonts w:asciiTheme="majorBidi" w:hAnsiTheme="majorBidi" w:cstheme="majorBidi"/>
          <w:szCs w:val="22"/>
          <w:lang w:val="sv-SE"/>
        </w:rPr>
        <w:t>Mylan Hungary Kft</w:t>
      </w:r>
    </w:p>
    <w:p w14:paraId="2394787F" w14:textId="2C0491D7" w:rsidR="00201C63" w:rsidRPr="00B268A9" w:rsidRDefault="00201C63" w:rsidP="00766766">
      <w:pPr>
        <w:autoSpaceDE w:val="0"/>
        <w:autoSpaceDN w:val="0"/>
        <w:adjustRightInd w:val="0"/>
        <w:rPr>
          <w:rFonts w:asciiTheme="majorBidi" w:hAnsiTheme="majorBidi" w:cstheme="majorBidi"/>
          <w:szCs w:val="22"/>
          <w:lang w:val="sv-SE"/>
        </w:rPr>
      </w:pPr>
      <w:r w:rsidRPr="00B268A9">
        <w:rPr>
          <w:rFonts w:asciiTheme="majorBidi" w:hAnsiTheme="majorBidi" w:cstheme="majorBidi"/>
          <w:szCs w:val="22"/>
          <w:lang w:val="sv-SE"/>
        </w:rPr>
        <w:t>H-2900 Komárom, Mylan utca 1</w:t>
      </w:r>
    </w:p>
    <w:p w14:paraId="23947880" w14:textId="77777777" w:rsidR="00201C63" w:rsidRPr="00B268A9" w:rsidRDefault="00201C63" w:rsidP="00766766">
      <w:pPr>
        <w:numPr>
          <w:ilvl w:val="12"/>
          <w:numId w:val="0"/>
        </w:numPr>
        <w:ind w:right="-2"/>
        <w:rPr>
          <w:rFonts w:asciiTheme="majorBidi" w:hAnsiTheme="majorBidi" w:cstheme="majorBidi"/>
          <w:b/>
          <w:szCs w:val="22"/>
          <w:lang w:val="sv-SE"/>
        </w:rPr>
      </w:pPr>
      <w:r w:rsidRPr="00B268A9">
        <w:rPr>
          <w:rFonts w:asciiTheme="majorBidi" w:hAnsiTheme="majorBidi" w:cstheme="majorBidi"/>
          <w:szCs w:val="22"/>
          <w:lang w:val="sv-SE"/>
        </w:rPr>
        <w:t>Hungria</w:t>
      </w:r>
    </w:p>
    <w:p w14:paraId="23947881" w14:textId="23BD7A08" w:rsidR="00201C63" w:rsidRPr="00B268A9" w:rsidDel="00F11CD7" w:rsidRDefault="00201C63" w:rsidP="00766766">
      <w:pPr>
        <w:numPr>
          <w:ilvl w:val="12"/>
          <w:numId w:val="0"/>
        </w:numPr>
        <w:ind w:right="-2"/>
        <w:rPr>
          <w:del w:id="30" w:author="Author"/>
          <w:rFonts w:asciiTheme="majorBidi" w:hAnsiTheme="majorBidi" w:cstheme="majorBidi"/>
          <w:b/>
          <w:szCs w:val="22"/>
          <w:lang w:val="sv-SE"/>
        </w:rPr>
      </w:pPr>
    </w:p>
    <w:p w14:paraId="23947882" w14:textId="4E37ABCB" w:rsidR="00201C63" w:rsidRPr="00B268A9" w:rsidDel="00F11CD7" w:rsidRDefault="00201C63" w:rsidP="00766766">
      <w:pPr>
        <w:autoSpaceDE w:val="0"/>
        <w:autoSpaceDN w:val="0"/>
        <w:adjustRightInd w:val="0"/>
        <w:rPr>
          <w:del w:id="31" w:author="Author"/>
          <w:rFonts w:asciiTheme="majorBidi" w:hAnsiTheme="majorBidi" w:cstheme="majorBidi"/>
          <w:szCs w:val="22"/>
          <w:highlight w:val="lightGray"/>
          <w:lang w:val="sv-SE"/>
        </w:rPr>
      </w:pPr>
      <w:del w:id="32" w:author="Author">
        <w:r w:rsidRPr="00B268A9" w:rsidDel="00F11CD7">
          <w:rPr>
            <w:rFonts w:asciiTheme="majorBidi" w:hAnsiTheme="majorBidi" w:cstheme="majorBidi"/>
            <w:szCs w:val="22"/>
            <w:highlight w:val="lightGray"/>
            <w:lang w:val="sv-SE"/>
          </w:rPr>
          <w:delText>McDermott Laboratories Limited trading as Gerard Laboratories</w:delText>
        </w:r>
      </w:del>
    </w:p>
    <w:p w14:paraId="23947883" w14:textId="7CC02F2A" w:rsidR="00201C63" w:rsidRPr="00B268A9" w:rsidDel="00F11CD7" w:rsidRDefault="00201C63" w:rsidP="00766766">
      <w:pPr>
        <w:autoSpaceDE w:val="0"/>
        <w:autoSpaceDN w:val="0"/>
        <w:adjustRightInd w:val="0"/>
        <w:rPr>
          <w:del w:id="33" w:author="Author"/>
          <w:rFonts w:asciiTheme="majorBidi" w:hAnsiTheme="majorBidi" w:cstheme="majorBidi"/>
          <w:szCs w:val="22"/>
          <w:highlight w:val="lightGray"/>
          <w:lang w:val="sv-SE"/>
        </w:rPr>
      </w:pPr>
      <w:del w:id="34" w:author="Author">
        <w:r w:rsidRPr="00B268A9" w:rsidDel="00F11CD7">
          <w:rPr>
            <w:rFonts w:asciiTheme="majorBidi" w:hAnsiTheme="majorBidi" w:cstheme="majorBidi"/>
            <w:szCs w:val="22"/>
            <w:highlight w:val="lightGray"/>
            <w:lang w:val="sv-SE"/>
          </w:rPr>
          <w:delText>35/36 Baldoyle Industrial Estate, Grange Road, Dublin 13</w:delText>
        </w:r>
      </w:del>
    </w:p>
    <w:p w14:paraId="23947884" w14:textId="31B00B16" w:rsidR="00201C63" w:rsidRPr="00B268A9" w:rsidDel="00F11CD7" w:rsidRDefault="00201C63" w:rsidP="00766766">
      <w:pPr>
        <w:numPr>
          <w:ilvl w:val="12"/>
          <w:numId w:val="0"/>
        </w:numPr>
        <w:ind w:right="-2"/>
        <w:rPr>
          <w:del w:id="35" w:author="Author"/>
          <w:rFonts w:asciiTheme="majorBidi" w:hAnsiTheme="majorBidi" w:cstheme="majorBidi"/>
          <w:szCs w:val="22"/>
          <w:lang w:val="pt-BR"/>
        </w:rPr>
      </w:pPr>
      <w:del w:id="36" w:author="Author">
        <w:r w:rsidRPr="00B268A9" w:rsidDel="00F11CD7">
          <w:rPr>
            <w:rFonts w:asciiTheme="majorBidi" w:hAnsiTheme="majorBidi" w:cstheme="majorBidi"/>
            <w:szCs w:val="22"/>
            <w:highlight w:val="lightGray"/>
            <w:lang w:val="pt-BR"/>
          </w:rPr>
          <w:delText>Irlanda</w:delText>
        </w:r>
      </w:del>
    </w:p>
    <w:p w14:paraId="23947885" w14:textId="77777777" w:rsidR="00201C63" w:rsidRPr="00B268A9" w:rsidRDefault="00201C63" w:rsidP="00766766">
      <w:pPr>
        <w:numPr>
          <w:ilvl w:val="12"/>
          <w:numId w:val="0"/>
        </w:numPr>
        <w:ind w:right="-2"/>
        <w:rPr>
          <w:rFonts w:asciiTheme="majorBidi" w:hAnsiTheme="majorBidi" w:cstheme="majorBidi"/>
          <w:szCs w:val="22"/>
          <w:lang w:val="pt-BR"/>
        </w:rPr>
      </w:pPr>
    </w:p>
    <w:p w14:paraId="23947889" w14:textId="77777777" w:rsidR="00201C63" w:rsidRPr="00766766" w:rsidRDefault="00201C63" w:rsidP="00766766">
      <w:pPr>
        <w:numPr>
          <w:ilvl w:val="12"/>
          <w:numId w:val="0"/>
        </w:numPr>
        <w:ind w:right="-2"/>
        <w:rPr>
          <w:rFonts w:asciiTheme="majorBidi" w:hAnsiTheme="majorBidi" w:cstheme="majorBidi"/>
          <w:szCs w:val="22"/>
          <w:lang w:val="pt-PT"/>
        </w:rPr>
      </w:pPr>
    </w:p>
    <w:p w14:paraId="2394788A" w14:textId="77777777" w:rsidR="00610B07" w:rsidRPr="00766766" w:rsidRDefault="00610B07" w:rsidP="00766766">
      <w:pPr>
        <w:suppressAutoHyphens/>
        <w:ind w:right="14"/>
        <w:rPr>
          <w:rFonts w:asciiTheme="majorBidi" w:hAnsiTheme="majorBidi" w:cstheme="majorBidi"/>
          <w:szCs w:val="22"/>
          <w:lang w:val="pt-PT"/>
        </w:rPr>
      </w:pPr>
      <w:r w:rsidRPr="00766766">
        <w:rPr>
          <w:rFonts w:asciiTheme="majorBidi" w:hAnsiTheme="majorBidi" w:cstheme="majorBidi"/>
          <w:szCs w:val="22"/>
          <w:lang w:val="pt-PT"/>
        </w:rPr>
        <w:t>Para quaisquer informações sobre este medicamento, queira contactar o representante local do Titular da Autorização de Introdução no Mercado</w:t>
      </w:r>
      <w:r w:rsidR="00C859CD" w:rsidRPr="00766766">
        <w:rPr>
          <w:rFonts w:asciiTheme="majorBidi" w:hAnsiTheme="majorBidi" w:cstheme="majorBidi"/>
          <w:szCs w:val="22"/>
          <w:lang w:val="pt-PT"/>
        </w:rPr>
        <w:t>:</w:t>
      </w:r>
    </w:p>
    <w:p w14:paraId="2394788B" w14:textId="77777777" w:rsidR="00E83AD0" w:rsidRPr="00766766" w:rsidRDefault="00E83AD0" w:rsidP="00766766">
      <w:pPr>
        <w:rPr>
          <w:rFonts w:asciiTheme="majorBidi" w:hAnsiTheme="majorBidi" w:cstheme="majorBidi"/>
          <w:szCs w:val="22"/>
          <w:lang w:val="pt-PT"/>
        </w:rPr>
      </w:pPr>
    </w:p>
    <w:tbl>
      <w:tblPr>
        <w:tblW w:w="0" w:type="auto"/>
        <w:tblLook w:val="04A0" w:firstRow="1" w:lastRow="0" w:firstColumn="1" w:lastColumn="0" w:noHBand="0" w:noVBand="1"/>
      </w:tblPr>
      <w:tblGrid>
        <w:gridCol w:w="4261"/>
        <w:gridCol w:w="4352"/>
      </w:tblGrid>
      <w:tr w:rsidR="00F11CD7" w:rsidRPr="00793F38" w14:paraId="59BFCEFD" w14:textId="77777777" w:rsidTr="00EC59EB">
        <w:trPr>
          <w:cantSplit/>
        </w:trPr>
        <w:tc>
          <w:tcPr>
            <w:tcW w:w="4261" w:type="dxa"/>
          </w:tcPr>
          <w:p w14:paraId="73CDB6C6" w14:textId="77777777" w:rsidR="00F11CD7" w:rsidRPr="00793F38" w:rsidRDefault="00F11CD7" w:rsidP="00EC59EB">
            <w:pPr>
              <w:keepNext/>
              <w:keepLines/>
              <w:spacing w:line="276" w:lineRule="auto"/>
              <w:rPr>
                <w:b/>
                <w:bCs/>
                <w:szCs w:val="22"/>
                <w:lang w:val="fr-FR"/>
              </w:rPr>
            </w:pPr>
            <w:bookmarkStart w:id="37" w:name="_Hlk22827562"/>
            <w:proofErr w:type="spellStart"/>
            <w:r w:rsidRPr="00793F38">
              <w:rPr>
                <w:b/>
                <w:bCs/>
                <w:szCs w:val="22"/>
                <w:lang w:val="fr-FR"/>
              </w:rPr>
              <w:t>België</w:t>
            </w:r>
            <w:proofErr w:type="spellEnd"/>
            <w:r w:rsidRPr="00793F38">
              <w:rPr>
                <w:b/>
                <w:bCs/>
                <w:szCs w:val="22"/>
                <w:lang w:val="fr-FR"/>
              </w:rPr>
              <w:t>/Belgique/</w:t>
            </w:r>
            <w:proofErr w:type="spellStart"/>
            <w:r w:rsidRPr="00793F38">
              <w:rPr>
                <w:b/>
                <w:bCs/>
                <w:szCs w:val="22"/>
                <w:lang w:val="fr-FR"/>
              </w:rPr>
              <w:t>Belgien</w:t>
            </w:r>
            <w:proofErr w:type="spellEnd"/>
          </w:p>
          <w:p w14:paraId="35E9CF3A" w14:textId="77777777" w:rsidR="00F11CD7" w:rsidRDefault="00F11CD7" w:rsidP="00EC59EB">
            <w:pPr>
              <w:keepNext/>
              <w:keepLines/>
              <w:spacing w:line="276" w:lineRule="auto"/>
              <w:rPr>
                <w:szCs w:val="22"/>
                <w:lang w:val="fr-FR"/>
              </w:rPr>
            </w:pPr>
            <w:r>
              <w:rPr>
                <w:szCs w:val="22"/>
                <w:lang w:val="fr-FR"/>
              </w:rPr>
              <w:t xml:space="preserve">Viatris </w:t>
            </w:r>
          </w:p>
          <w:p w14:paraId="65BFC34D" w14:textId="77777777" w:rsidR="00F11CD7" w:rsidRPr="00973998" w:rsidRDefault="00F11CD7" w:rsidP="00EC59EB">
            <w:pPr>
              <w:keepNext/>
              <w:keepLines/>
              <w:spacing w:line="276" w:lineRule="auto"/>
              <w:rPr>
                <w:szCs w:val="22"/>
                <w:lang w:val="fr-FR"/>
              </w:rPr>
            </w:pPr>
            <w:r w:rsidRPr="00973998">
              <w:rPr>
                <w:szCs w:val="22"/>
                <w:lang w:val="fr-FR"/>
              </w:rPr>
              <w:t>Tél/</w:t>
            </w:r>
            <w:proofErr w:type="gramStart"/>
            <w:r w:rsidRPr="00973998">
              <w:rPr>
                <w:szCs w:val="22"/>
                <w:lang w:val="fr-FR"/>
              </w:rPr>
              <w:t>Tel:</w:t>
            </w:r>
            <w:proofErr w:type="gramEnd"/>
            <w:r w:rsidRPr="00973998">
              <w:rPr>
                <w:szCs w:val="22"/>
                <w:lang w:val="fr-FR"/>
              </w:rPr>
              <w:t xml:space="preserve"> + 32 (0)2 658 61 00</w:t>
            </w:r>
          </w:p>
          <w:p w14:paraId="08B45C02" w14:textId="77777777" w:rsidR="00F11CD7" w:rsidRPr="00973998" w:rsidRDefault="00F11CD7" w:rsidP="00EC59EB">
            <w:pPr>
              <w:keepNext/>
              <w:keepLines/>
              <w:spacing w:line="276" w:lineRule="auto"/>
              <w:rPr>
                <w:szCs w:val="22"/>
                <w:lang w:val="fr-FR"/>
              </w:rPr>
            </w:pPr>
          </w:p>
        </w:tc>
        <w:tc>
          <w:tcPr>
            <w:tcW w:w="4352" w:type="dxa"/>
          </w:tcPr>
          <w:p w14:paraId="0A3A75F2" w14:textId="77777777" w:rsidR="00F11CD7" w:rsidRPr="00793F38" w:rsidRDefault="00F11CD7" w:rsidP="00EC59EB">
            <w:pPr>
              <w:keepNext/>
              <w:keepLines/>
              <w:spacing w:line="276" w:lineRule="auto"/>
              <w:rPr>
                <w:b/>
                <w:bCs/>
                <w:szCs w:val="22"/>
                <w:lang w:val="sv-SE"/>
              </w:rPr>
            </w:pPr>
            <w:r w:rsidRPr="00793F38">
              <w:rPr>
                <w:b/>
                <w:bCs/>
                <w:szCs w:val="22"/>
                <w:lang w:val="sv-SE"/>
              </w:rPr>
              <w:t>Lietuva</w:t>
            </w:r>
          </w:p>
          <w:p w14:paraId="7FCB87BF" w14:textId="77777777" w:rsidR="00F11CD7" w:rsidRDefault="00F11CD7" w:rsidP="00EC59EB">
            <w:pPr>
              <w:keepNext/>
              <w:keepLines/>
              <w:spacing w:line="276" w:lineRule="auto"/>
              <w:rPr>
                <w:bCs/>
                <w:szCs w:val="22"/>
                <w:lang w:val="sv-SE"/>
              </w:rPr>
            </w:pPr>
            <w:r>
              <w:rPr>
                <w:bCs/>
                <w:szCs w:val="22"/>
                <w:lang w:val="sv-SE"/>
              </w:rPr>
              <w:t xml:space="preserve">Viatris </w:t>
            </w:r>
            <w:r w:rsidRPr="001E688F">
              <w:rPr>
                <w:bCs/>
                <w:szCs w:val="22"/>
                <w:lang w:val="sv-SE"/>
              </w:rPr>
              <w:t>UAB</w:t>
            </w:r>
          </w:p>
          <w:p w14:paraId="3E23AB7D" w14:textId="77777777" w:rsidR="00F11CD7" w:rsidRPr="00793F38" w:rsidRDefault="00F11CD7" w:rsidP="00EC59EB">
            <w:pPr>
              <w:keepNext/>
              <w:keepLines/>
              <w:spacing w:line="276" w:lineRule="auto"/>
              <w:rPr>
                <w:szCs w:val="22"/>
                <w:lang w:val="sv-SE"/>
              </w:rPr>
            </w:pPr>
            <w:r w:rsidRPr="00793F38">
              <w:rPr>
                <w:szCs w:val="22"/>
                <w:lang w:val="sv-SE"/>
              </w:rPr>
              <w:t>Tel: + 370 5 205 1288</w:t>
            </w:r>
          </w:p>
          <w:p w14:paraId="7976B30C" w14:textId="77777777" w:rsidR="00F11CD7" w:rsidRPr="00793F38" w:rsidRDefault="00F11CD7" w:rsidP="00EC59EB">
            <w:pPr>
              <w:keepNext/>
              <w:keepLines/>
              <w:spacing w:line="276" w:lineRule="auto"/>
              <w:rPr>
                <w:szCs w:val="22"/>
                <w:lang w:val="sv-SE"/>
              </w:rPr>
            </w:pPr>
          </w:p>
        </w:tc>
      </w:tr>
      <w:tr w:rsidR="00F11CD7" w:rsidRPr="00B7037E" w14:paraId="46B6C4F5" w14:textId="77777777" w:rsidTr="00EC59EB">
        <w:trPr>
          <w:cantSplit/>
        </w:trPr>
        <w:tc>
          <w:tcPr>
            <w:tcW w:w="4261" w:type="dxa"/>
          </w:tcPr>
          <w:p w14:paraId="2E74B506" w14:textId="77777777" w:rsidR="00F11CD7" w:rsidRPr="00793F38" w:rsidRDefault="00F11CD7" w:rsidP="00EC59EB">
            <w:pPr>
              <w:spacing w:line="276" w:lineRule="auto"/>
              <w:rPr>
                <w:b/>
                <w:bCs/>
                <w:szCs w:val="22"/>
              </w:rPr>
            </w:pPr>
            <w:proofErr w:type="spellStart"/>
            <w:r w:rsidRPr="00793F38">
              <w:rPr>
                <w:b/>
                <w:bCs/>
                <w:szCs w:val="22"/>
              </w:rPr>
              <w:t>България</w:t>
            </w:r>
            <w:proofErr w:type="spellEnd"/>
          </w:p>
          <w:p w14:paraId="4E517D59" w14:textId="77777777" w:rsidR="00F11CD7" w:rsidRPr="00793F38" w:rsidRDefault="00F11CD7" w:rsidP="00EC59EB">
            <w:pPr>
              <w:spacing w:line="276" w:lineRule="auto"/>
              <w:rPr>
                <w:szCs w:val="22"/>
              </w:rPr>
            </w:pPr>
            <w:proofErr w:type="spellStart"/>
            <w:r w:rsidRPr="00793F38">
              <w:rPr>
                <w:szCs w:val="22"/>
              </w:rPr>
              <w:t>Майлан</w:t>
            </w:r>
            <w:proofErr w:type="spellEnd"/>
            <w:r w:rsidRPr="00793F38">
              <w:rPr>
                <w:szCs w:val="22"/>
              </w:rPr>
              <w:t xml:space="preserve"> ЕООД</w:t>
            </w:r>
          </w:p>
          <w:p w14:paraId="274294D4" w14:textId="77777777" w:rsidR="00F11CD7" w:rsidRPr="00793F38" w:rsidRDefault="00F11CD7" w:rsidP="00EC59EB">
            <w:pPr>
              <w:spacing w:line="276" w:lineRule="auto"/>
              <w:rPr>
                <w:szCs w:val="22"/>
              </w:rPr>
            </w:pPr>
            <w:proofErr w:type="spellStart"/>
            <w:r w:rsidRPr="00793F38">
              <w:rPr>
                <w:szCs w:val="22"/>
              </w:rPr>
              <w:t>Тел</w:t>
            </w:r>
            <w:proofErr w:type="spellEnd"/>
            <w:r w:rsidRPr="00793F38">
              <w:rPr>
                <w:szCs w:val="22"/>
              </w:rPr>
              <w:t>: +359 2 44 55 400</w:t>
            </w:r>
          </w:p>
          <w:p w14:paraId="40544628" w14:textId="77777777" w:rsidR="00F11CD7" w:rsidRPr="00793F38" w:rsidRDefault="00F11CD7" w:rsidP="00EC59EB">
            <w:pPr>
              <w:spacing w:line="276" w:lineRule="auto"/>
              <w:rPr>
                <w:szCs w:val="22"/>
              </w:rPr>
            </w:pPr>
          </w:p>
        </w:tc>
        <w:tc>
          <w:tcPr>
            <w:tcW w:w="4352" w:type="dxa"/>
          </w:tcPr>
          <w:p w14:paraId="7C144EC2" w14:textId="77777777" w:rsidR="00F11CD7" w:rsidRPr="00793F38" w:rsidRDefault="00F11CD7" w:rsidP="00EC59EB">
            <w:pPr>
              <w:spacing w:line="276" w:lineRule="auto"/>
              <w:rPr>
                <w:b/>
                <w:bCs/>
                <w:szCs w:val="22"/>
                <w:lang w:val="fr-FR"/>
              </w:rPr>
            </w:pPr>
            <w:r w:rsidRPr="00793F38">
              <w:rPr>
                <w:b/>
                <w:bCs/>
                <w:szCs w:val="22"/>
                <w:lang w:val="fr-FR"/>
              </w:rPr>
              <w:t>Luxembourg/Luxemburg</w:t>
            </w:r>
          </w:p>
          <w:p w14:paraId="321E6DB3" w14:textId="77777777" w:rsidR="00F11CD7" w:rsidRDefault="00F11CD7" w:rsidP="00EC59EB">
            <w:pPr>
              <w:spacing w:line="276" w:lineRule="auto"/>
              <w:rPr>
                <w:noProof/>
                <w:szCs w:val="22"/>
                <w:lang w:val="fr-FR"/>
              </w:rPr>
            </w:pPr>
            <w:r>
              <w:rPr>
                <w:noProof/>
                <w:szCs w:val="22"/>
                <w:lang w:val="fr-FR"/>
              </w:rPr>
              <w:t xml:space="preserve">Viatris </w:t>
            </w:r>
          </w:p>
          <w:p w14:paraId="5463445E" w14:textId="77777777" w:rsidR="00F11CD7" w:rsidRPr="00793F38" w:rsidRDefault="00F11CD7" w:rsidP="00EC59EB">
            <w:pPr>
              <w:spacing w:line="276" w:lineRule="auto"/>
              <w:rPr>
                <w:szCs w:val="22"/>
                <w:lang w:val="fr-FR"/>
              </w:rPr>
            </w:pPr>
            <w:r w:rsidRPr="00973998">
              <w:rPr>
                <w:szCs w:val="22"/>
                <w:lang w:val="fr-FR"/>
              </w:rPr>
              <w:t>Tél/</w:t>
            </w:r>
            <w:proofErr w:type="gramStart"/>
            <w:r w:rsidRPr="00973998">
              <w:rPr>
                <w:szCs w:val="22"/>
                <w:lang w:val="fr-FR"/>
              </w:rPr>
              <w:t>Tel</w:t>
            </w:r>
            <w:r w:rsidRPr="00793F38">
              <w:rPr>
                <w:noProof/>
                <w:szCs w:val="22"/>
                <w:lang w:val="fr-FR"/>
              </w:rPr>
              <w:t>:</w:t>
            </w:r>
            <w:proofErr w:type="gramEnd"/>
            <w:r w:rsidRPr="00793F38">
              <w:rPr>
                <w:noProof/>
                <w:szCs w:val="22"/>
                <w:lang w:val="fr-FR"/>
              </w:rPr>
              <w:t xml:space="preserve"> + 32 (0)2 658 61 00</w:t>
            </w:r>
          </w:p>
          <w:p w14:paraId="7F42A9E7" w14:textId="77777777" w:rsidR="00F11CD7" w:rsidRPr="00793F38" w:rsidRDefault="00F11CD7" w:rsidP="00EC59EB">
            <w:pPr>
              <w:spacing w:line="276" w:lineRule="auto"/>
              <w:rPr>
                <w:szCs w:val="22"/>
                <w:lang w:val="fr-FR"/>
              </w:rPr>
            </w:pPr>
            <w:r w:rsidRPr="00793F38">
              <w:rPr>
                <w:szCs w:val="22"/>
                <w:lang w:val="fr-FR"/>
              </w:rPr>
              <w:t>(</w:t>
            </w:r>
            <w:r w:rsidRPr="00793F38">
              <w:rPr>
                <w:noProof/>
                <w:szCs w:val="22"/>
                <w:lang w:val="fr-FR"/>
              </w:rPr>
              <w:t>Belgique/</w:t>
            </w:r>
            <w:proofErr w:type="spellStart"/>
            <w:r w:rsidRPr="00793F38">
              <w:rPr>
                <w:noProof/>
                <w:szCs w:val="22"/>
                <w:lang w:val="fr-FR"/>
              </w:rPr>
              <w:t>Belgien</w:t>
            </w:r>
            <w:proofErr w:type="spellEnd"/>
            <w:r w:rsidRPr="00793F38">
              <w:rPr>
                <w:szCs w:val="22"/>
                <w:lang w:val="fr-FR"/>
              </w:rPr>
              <w:t>)</w:t>
            </w:r>
          </w:p>
          <w:p w14:paraId="3B7D085E" w14:textId="77777777" w:rsidR="00F11CD7" w:rsidRPr="00793F38" w:rsidRDefault="00F11CD7" w:rsidP="00EC59EB">
            <w:pPr>
              <w:spacing w:line="276" w:lineRule="auto"/>
              <w:rPr>
                <w:szCs w:val="22"/>
                <w:lang w:val="fr-FR"/>
              </w:rPr>
            </w:pPr>
          </w:p>
        </w:tc>
      </w:tr>
      <w:tr w:rsidR="00F11CD7" w:rsidRPr="00793F38" w14:paraId="6BFC65F8" w14:textId="77777777" w:rsidTr="00EC59EB">
        <w:trPr>
          <w:cantSplit/>
        </w:trPr>
        <w:tc>
          <w:tcPr>
            <w:tcW w:w="4261" w:type="dxa"/>
          </w:tcPr>
          <w:p w14:paraId="6CAEB76E" w14:textId="77777777" w:rsidR="00F11CD7" w:rsidRPr="00F11CD7" w:rsidRDefault="00F11CD7" w:rsidP="00EC59EB">
            <w:pPr>
              <w:spacing w:line="276" w:lineRule="auto"/>
              <w:rPr>
                <w:b/>
                <w:bCs/>
                <w:szCs w:val="22"/>
                <w:lang w:val="pt-PT"/>
                <w:rPrChange w:id="38" w:author="Author">
                  <w:rPr>
                    <w:b/>
                    <w:bCs/>
                    <w:szCs w:val="22"/>
                  </w:rPr>
                </w:rPrChange>
              </w:rPr>
            </w:pPr>
            <w:r w:rsidRPr="00F11CD7">
              <w:rPr>
                <w:b/>
                <w:szCs w:val="22"/>
                <w:lang w:val="pt-PT"/>
                <w:rPrChange w:id="39" w:author="Author">
                  <w:rPr>
                    <w:b/>
                    <w:szCs w:val="22"/>
                  </w:rPr>
                </w:rPrChange>
              </w:rPr>
              <w:t>Č</w:t>
            </w:r>
            <w:r w:rsidRPr="00F11CD7">
              <w:rPr>
                <w:b/>
                <w:bCs/>
                <w:szCs w:val="22"/>
                <w:lang w:val="pt-PT"/>
                <w:rPrChange w:id="40" w:author="Author">
                  <w:rPr>
                    <w:b/>
                    <w:bCs/>
                    <w:szCs w:val="22"/>
                  </w:rPr>
                </w:rPrChange>
              </w:rPr>
              <w:t>eská republika</w:t>
            </w:r>
          </w:p>
          <w:p w14:paraId="05BFDB4B" w14:textId="77777777" w:rsidR="00F11CD7" w:rsidRPr="00F11CD7" w:rsidRDefault="00F11CD7" w:rsidP="00EC59EB">
            <w:pPr>
              <w:spacing w:line="276" w:lineRule="auto"/>
              <w:rPr>
                <w:szCs w:val="22"/>
                <w:lang w:val="pt-PT"/>
                <w:rPrChange w:id="41" w:author="Author">
                  <w:rPr>
                    <w:szCs w:val="22"/>
                  </w:rPr>
                </w:rPrChange>
              </w:rPr>
            </w:pPr>
            <w:r w:rsidRPr="00F11CD7">
              <w:rPr>
                <w:szCs w:val="22"/>
                <w:lang w:val="pt-PT"/>
                <w:rPrChange w:id="42" w:author="Author">
                  <w:rPr>
                    <w:szCs w:val="22"/>
                  </w:rPr>
                </w:rPrChange>
              </w:rPr>
              <w:t>Viatris CZ s.r.o.</w:t>
            </w:r>
          </w:p>
          <w:p w14:paraId="2C4C881E" w14:textId="77777777" w:rsidR="00F11CD7" w:rsidRPr="00793F38" w:rsidRDefault="00F11CD7" w:rsidP="00EC59EB">
            <w:pPr>
              <w:spacing w:line="276" w:lineRule="auto"/>
              <w:rPr>
                <w:szCs w:val="22"/>
              </w:rPr>
            </w:pPr>
            <w:r w:rsidRPr="00793F38">
              <w:rPr>
                <w:szCs w:val="22"/>
              </w:rPr>
              <w:t>Tel: +420 222 004 400</w:t>
            </w:r>
          </w:p>
          <w:p w14:paraId="0F0E9F66" w14:textId="77777777" w:rsidR="00F11CD7" w:rsidRPr="00793F38" w:rsidRDefault="00F11CD7" w:rsidP="00EC59EB">
            <w:pPr>
              <w:spacing w:line="276" w:lineRule="auto"/>
              <w:rPr>
                <w:szCs w:val="22"/>
              </w:rPr>
            </w:pPr>
            <w:r w:rsidRPr="00793F38">
              <w:rPr>
                <w:szCs w:val="22"/>
              </w:rPr>
              <w:t xml:space="preserve"> </w:t>
            </w:r>
          </w:p>
        </w:tc>
        <w:tc>
          <w:tcPr>
            <w:tcW w:w="4352" w:type="dxa"/>
            <w:hideMark/>
          </w:tcPr>
          <w:p w14:paraId="3F05BDE2" w14:textId="77777777" w:rsidR="00F11CD7" w:rsidRPr="00793F38" w:rsidRDefault="00F11CD7" w:rsidP="00EC59EB">
            <w:pPr>
              <w:spacing w:line="276" w:lineRule="auto"/>
              <w:rPr>
                <w:b/>
                <w:bCs/>
                <w:szCs w:val="22"/>
              </w:rPr>
            </w:pPr>
            <w:proofErr w:type="spellStart"/>
            <w:r w:rsidRPr="00793F38">
              <w:rPr>
                <w:b/>
                <w:bCs/>
                <w:szCs w:val="22"/>
              </w:rPr>
              <w:t>Magyarország</w:t>
            </w:r>
            <w:proofErr w:type="spellEnd"/>
          </w:p>
          <w:p w14:paraId="5A5258EC" w14:textId="77777777" w:rsidR="00F11CD7" w:rsidRPr="00793F38" w:rsidRDefault="00F11CD7" w:rsidP="00EC59EB">
            <w:pPr>
              <w:spacing w:line="276" w:lineRule="auto"/>
              <w:rPr>
                <w:noProof/>
                <w:szCs w:val="22"/>
              </w:rPr>
            </w:pPr>
            <w:r>
              <w:rPr>
                <w:noProof/>
                <w:szCs w:val="22"/>
              </w:rPr>
              <w:t xml:space="preserve">Viatris Healthcare </w:t>
            </w:r>
            <w:r w:rsidRPr="00793F38">
              <w:rPr>
                <w:noProof/>
                <w:szCs w:val="22"/>
              </w:rPr>
              <w:t>Kft</w:t>
            </w:r>
            <w:r>
              <w:rPr>
                <w:noProof/>
                <w:szCs w:val="22"/>
              </w:rPr>
              <w:t>.</w:t>
            </w:r>
          </w:p>
          <w:p w14:paraId="242A3D10" w14:textId="77777777" w:rsidR="00F11CD7" w:rsidRPr="00793F38" w:rsidRDefault="00F11CD7" w:rsidP="00EC59EB">
            <w:pPr>
              <w:spacing w:line="276" w:lineRule="auto"/>
              <w:rPr>
                <w:noProof/>
                <w:szCs w:val="22"/>
              </w:rPr>
            </w:pPr>
            <w:r w:rsidRPr="00793F38">
              <w:rPr>
                <w:noProof/>
                <w:szCs w:val="22"/>
              </w:rPr>
              <w:t>Tel</w:t>
            </w:r>
            <w:r>
              <w:rPr>
                <w:noProof/>
                <w:szCs w:val="22"/>
              </w:rPr>
              <w:t>.</w:t>
            </w:r>
            <w:r w:rsidRPr="00793F38">
              <w:rPr>
                <w:noProof/>
                <w:szCs w:val="22"/>
              </w:rPr>
              <w:t>: + 36 1 465 2100</w:t>
            </w:r>
          </w:p>
          <w:p w14:paraId="037554CD" w14:textId="77777777" w:rsidR="00F11CD7" w:rsidRPr="00793F38" w:rsidRDefault="00F11CD7" w:rsidP="00EC59EB">
            <w:pPr>
              <w:spacing w:line="276" w:lineRule="auto"/>
              <w:rPr>
                <w:szCs w:val="22"/>
              </w:rPr>
            </w:pPr>
          </w:p>
          <w:p w14:paraId="4742E29C" w14:textId="77777777" w:rsidR="00F11CD7" w:rsidRPr="00793F38" w:rsidRDefault="00F11CD7" w:rsidP="00EC59EB">
            <w:pPr>
              <w:spacing w:line="276" w:lineRule="auto"/>
              <w:rPr>
                <w:szCs w:val="22"/>
              </w:rPr>
            </w:pPr>
          </w:p>
        </w:tc>
      </w:tr>
      <w:tr w:rsidR="00F11CD7" w:rsidRPr="00793F38" w14:paraId="253759DD" w14:textId="77777777" w:rsidTr="00EC59EB">
        <w:trPr>
          <w:cantSplit/>
        </w:trPr>
        <w:tc>
          <w:tcPr>
            <w:tcW w:w="4261" w:type="dxa"/>
          </w:tcPr>
          <w:p w14:paraId="4CE0B921" w14:textId="77777777" w:rsidR="00F11CD7" w:rsidRPr="00793F38" w:rsidRDefault="00F11CD7" w:rsidP="00EC59EB">
            <w:pPr>
              <w:spacing w:line="276" w:lineRule="auto"/>
              <w:rPr>
                <w:b/>
                <w:bCs/>
                <w:szCs w:val="22"/>
                <w:lang w:val="sv-SE"/>
              </w:rPr>
            </w:pPr>
            <w:r w:rsidRPr="00793F38">
              <w:rPr>
                <w:b/>
                <w:bCs/>
                <w:szCs w:val="22"/>
                <w:lang w:val="sv-SE"/>
              </w:rPr>
              <w:t>Danmark</w:t>
            </w:r>
          </w:p>
          <w:p w14:paraId="642AFF54" w14:textId="77777777" w:rsidR="00F11CD7" w:rsidRPr="00C734AB" w:rsidRDefault="00F11CD7" w:rsidP="00EC59EB">
            <w:pPr>
              <w:pStyle w:val="MGGTextLeft"/>
              <w:tabs>
                <w:tab w:val="left" w:pos="567"/>
              </w:tabs>
              <w:rPr>
                <w:sz w:val="22"/>
                <w:szCs w:val="22"/>
              </w:rPr>
            </w:pPr>
            <w:r w:rsidRPr="00C734AB">
              <w:rPr>
                <w:sz w:val="22"/>
                <w:szCs w:val="22"/>
              </w:rPr>
              <w:t xml:space="preserve">Viatris </w:t>
            </w:r>
            <w:proofErr w:type="spellStart"/>
            <w:r w:rsidRPr="00C734AB">
              <w:rPr>
                <w:sz w:val="22"/>
                <w:szCs w:val="22"/>
              </w:rPr>
              <w:t>ApS</w:t>
            </w:r>
            <w:proofErr w:type="spellEnd"/>
          </w:p>
          <w:p w14:paraId="60921946" w14:textId="77777777" w:rsidR="00F11CD7" w:rsidRPr="00C734AB" w:rsidRDefault="00F11CD7" w:rsidP="00EC59EB">
            <w:pPr>
              <w:pStyle w:val="MGGTextLeft"/>
              <w:tabs>
                <w:tab w:val="left" w:pos="567"/>
              </w:tabs>
              <w:spacing w:line="276" w:lineRule="auto"/>
              <w:rPr>
                <w:sz w:val="22"/>
                <w:szCs w:val="22"/>
              </w:rPr>
            </w:pPr>
            <w:r w:rsidRPr="00C734AB">
              <w:rPr>
                <w:sz w:val="22"/>
                <w:szCs w:val="22"/>
              </w:rPr>
              <w:t>Tlf: +45 28 11 69 32</w:t>
            </w:r>
          </w:p>
          <w:p w14:paraId="5FE07183" w14:textId="77777777" w:rsidR="00F11CD7" w:rsidRPr="00793F38" w:rsidRDefault="00F11CD7" w:rsidP="00EC59EB">
            <w:pPr>
              <w:spacing w:line="276" w:lineRule="auto"/>
              <w:rPr>
                <w:szCs w:val="22"/>
                <w:lang w:val="sv-SE"/>
              </w:rPr>
            </w:pPr>
          </w:p>
        </w:tc>
        <w:tc>
          <w:tcPr>
            <w:tcW w:w="4352" w:type="dxa"/>
          </w:tcPr>
          <w:p w14:paraId="406F9BB0" w14:textId="77777777" w:rsidR="00F11CD7" w:rsidRPr="00793F38" w:rsidRDefault="00F11CD7" w:rsidP="00EC59EB">
            <w:pPr>
              <w:spacing w:line="276" w:lineRule="auto"/>
              <w:rPr>
                <w:b/>
                <w:bCs/>
                <w:szCs w:val="22"/>
                <w:lang w:val="sv-SE"/>
              </w:rPr>
            </w:pPr>
            <w:r w:rsidRPr="00793F38">
              <w:rPr>
                <w:b/>
                <w:bCs/>
                <w:szCs w:val="22"/>
                <w:lang w:val="sv-SE"/>
              </w:rPr>
              <w:t>Malta</w:t>
            </w:r>
          </w:p>
          <w:p w14:paraId="14B47466" w14:textId="77777777" w:rsidR="00F11CD7" w:rsidRPr="00793F38" w:rsidRDefault="00F11CD7" w:rsidP="00EC59EB">
            <w:pPr>
              <w:spacing w:line="276" w:lineRule="auto"/>
              <w:rPr>
                <w:bCs/>
                <w:szCs w:val="22"/>
                <w:lang w:val="sv-SE"/>
              </w:rPr>
            </w:pPr>
            <w:r w:rsidRPr="00793F38">
              <w:rPr>
                <w:bCs/>
                <w:szCs w:val="22"/>
                <w:lang w:val="sv-SE"/>
              </w:rPr>
              <w:t>V.J Salomone Pharma Ltd</w:t>
            </w:r>
          </w:p>
          <w:p w14:paraId="69E22F24" w14:textId="77777777" w:rsidR="00F11CD7" w:rsidRPr="00793F38" w:rsidRDefault="00F11CD7" w:rsidP="00EC59EB">
            <w:pPr>
              <w:spacing w:line="276" w:lineRule="auto"/>
              <w:rPr>
                <w:szCs w:val="22"/>
              </w:rPr>
            </w:pPr>
            <w:r w:rsidRPr="00793F38">
              <w:rPr>
                <w:noProof/>
                <w:szCs w:val="22"/>
              </w:rPr>
              <w:t>Tel: + 356 21 22 01 74</w:t>
            </w:r>
          </w:p>
        </w:tc>
      </w:tr>
      <w:tr w:rsidR="00F11CD7" w:rsidRPr="00793F38" w14:paraId="542086D1" w14:textId="77777777" w:rsidTr="00EC59EB">
        <w:trPr>
          <w:cantSplit/>
        </w:trPr>
        <w:tc>
          <w:tcPr>
            <w:tcW w:w="4261" w:type="dxa"/>
          </w:tcPr>
          <w:p w14:paraId="577F2855" w14:textId="77777777" w:rsidR="00F11CD7" w:rsidRPr="002A70B2" w:rsidRDefault="00F11CD7" w:rsidP="00EC59EB">
            <w:pPr>
              <w:spacing w:line="276" w:lineRule="auto"/>
              <w:rPr>
                <w:b/>
                <w:bCs/>
                <w:szCs w:val="22"/>
                <w:lang w:val="de-LU"/>
              </w:rPr>
            </w:pPr>
            <w:r w:rsidRPr="002A70B2">
              <w:rPr>
                <w:b/>
                <w:bCs/>
                <w:szCs w:val="22"/>
                <w:lang w:val="de-LU"/>
              </w:rPr>
              <w:t>Deutschland</w:t>
            </w:r>
          </w:p>
          <w:p w14:paraId="443B35CC" w14:textId="77777777" w:rsidR="00F11CD7" w:rsidRPr="002A70B2" w:rsidRDefault="00F11CD7" w:rsidP="00EC59EB">
            <w:pPr>
              <w:spacing w:line="276" w:lineRule="auto"/>
              <w:rPr>
                <w:szCs w:val="22"/>
                <w:lang w:val="de-LU"/>
              </w:rPr>
            </w:pPr>
            <w:r w:rsidRPr="002A70B2">
              <w:rPr>
                <w:szCs w:val="22"/>
                <w:lang w:val="de-LU"/>
              </w:rPr>
              <w:t>Viatris Healthcare GmbH</w:t>
            </w:r>
          </w:p>
          <w:p w14:paraId="2E8BA2AF" w14:textId="77777777" w:rsidR="00F11CD7" w:rsidRPr="002A70B2" w:rsidRDefault="00F11CD7" w:rsidP="00EC59EB">
            <w:pPr>
              <w:spacing w:line="276" w:lineRule="auto"/>
              <w:rPr>
                <w:szCs w:val="22"/>
                <w:lang w:val="de-LU"/>
              </w:rPr>
            </w:pPr>
            <w:r w:rsidRPr="002A70B2">
              <w:rPr>
                <w:szCs w:val="22"/>
                <w:lang w:val="de-LU"/>
              </w:rPr>
              <w:t>Tel: +49 800 0700 800</w:t>
            </w:r>
          </w:p>
        </w:tc>
        <w:tc>
          <w:tcPr>
            <w:tcW w:w="4352" w:type="dxa"/>
            <w:hideMark/>
          </w:tcPr>
          <w:p w14:paraId="3DECE9AB" w14:textId="77777777" w:rsidR="00F11CD7" w:rsidRPr="00793F38" w:rsidRDefault="00F11CD7" w:rsidP="00EC59EB">
            <w:pPr>
              <w:spacing w:line="276" w:lineRule="auto"/>
              <w:rPr>
                <w:b/>
                <w:bCs/>
                <w:szCs w:val="22"/>
              </w:rPr>
            </w:pPr>
            <w:r w:rsidRPr="00793F38">
              <w:rPr>
                <w:b/>
                <w:bCs/>
                <w:szCs w:val="22"/>
              </w:rPr>
              <w:t>Nederland</w:t>
            </w:r>
          </w:p>
          <w:p w14:paraId="44CD13A5" w14:textId="77777777" w:rsidR="00F11CD7" w:rsidRPr="00793F38" w:rsidRDefault="00F11CD7" w:rsidP="00EC59EB">
            <w:pPr>
              <w:spacing w:line="276" w:lineRule="auto"/>
              <w:rPr>
                <w:szCs w:val="22"/>
              </w:rPr>
            </w:pPr>
            <w:r w:rsidRPr="00793F38">
              <w:rPr>
                <w:szCs w:val="22"/>
              </w:rPr>
              <w:t>Mylan BV</w:t>
            </w:r>
          </w:p>
          <w:p w14:paraId="0A778892" w14:textId="77777777" w:rsidR="00F11CD7" w:rsidRPr="00793F38" w:rsidRDefault="00F11CD7" w:rsidP="00EC59EB">
            <w:pPr>
              <w:spacing w:line="276" w:lineRule="auto"/>
              <w:rPr>
                <w:noProof/>
                <w:szCs w:val="22"/>
              </w:rPr>
            </w:pPr>
            <w:r w:rsidRPr="00793F38">
              <w:rPr>
                <w:noProof/>
                <w:szCs w:val="22"/>
              </w:rPr>
              <w:t>Tel: +31 (0)20 426 3300</w:t>
            </w:r>
          </w:p>
          <w:p w14:paraId="26BF0489" w14:textId="77777777" w:rsidR="00F11CD7" w:rsidRPr="00793F38" w:rsidRDefault="00F11CD7" w:rsidP="00EC59EB">
            <w:pPr>
              <w:spacing w:line="276" w:lineRule="auto"/>
              <w:rPr>
                <w:noProof/>
                <w:szCs w:val="22"/>
              </w:rPr>
            </w:pPr>
          </w:p>
          <w:p w14:paraId="091DB7CA" w14:textId="77777777" w:rsidR="00F11CD7" w:rsidRPr="00793F38" w:rsidRDefault="00F11CD7" w:rsidP="00EC59EB">
            <w:pPr>
              <w:spacing w:line="276" w:lineRule="auto"/>
              <w:rPr>
                <w:szCs w:val="22"/>
              </w:rPr>
            </w:pPr>
          </w:p>
        </w:tc>
      </w:tr>
      <w:tr w:rsidR="00F11CD7" w:rsidRPr="00793F38" w14:paraId="36934C57" w14:textId="77777777" w:rsidTr="00EC59EB">
        <w:trPr>
          <w:cantSplit/>
        </w:trPr>
        <w:tc>
          <w:tcPr>
            <w:tcW w:w="4261" w:type="dxa"/>
          </w:tcPr>
          <w:p w14:paraId="7EE0CFDF" w14:textId="77777777" w:rsidR="00F11CD7" w:rsidRPr="00793F38" w:rsidRDefault="00F11CD7" w:rsidP="00EC59EB">
            <w:pPr>
              <w:spacing w:line="276" w:lineRule="auto"/>
              <w:rPr>
                <w:b/>
                <w:bCs/>
                <w:szCs w:val="22"/>
                <w:lang w:val="sv-SE"/>
              </w:rPr>
            </w:pPr>
            <w:r w:rsidRPr="00793F38">
              <w:rPr>
                <w:b/>
                <w:bCs/>
                <w:szCs w:val="22"/>
                <w:lang w:val="sv-SE"/>
              </w:rPr>
              <w:t>Eesti</w:t>
            </w:r>
          </w:p>
          <w:p w14:paraId="119396F3" w14:textId="77777777" w:rsidR="00F11CD7" w:rsidRPr="00793F38" w:rsidRDefault="00F11CD7" w:rsidP="00EC59EB">
            <w:pPr>
              <w:spacing w:line="276" w:lineRule="auto"/>
              <w:rPr>
                <w:bCs/>
                <w:szCs w:val="22"/>
                <w:lang w:val="sv-SE"/>
              </w:rPr>
            </w:pPr>
            <w:r>
              <w:rPr>
                <w:bCs/>
                <w:szCs w:val="22"/>
                <w:lang w:val="sv-SE"/>
              </w:rPr>
              <w:t xml:space="preserve">Viatris </w:t>
            </w:r>
            <w:r w:rsidRPr="00F14DAF">
              <w:rPr>
                <w:bCs/>
                <w:color w:val="000000" w:themeColor="text1"/>
                <w:szCs w:val="22"/>
                <w:lang w:val="sv-SE"/>
              </w:rPr>
              <w:t>O</w:t>
            </w:r>
            <w:r w:rsidRPr="00F14DAF">
              <w:rPr>
                <w:rStyle w:val="normaltextrun"/>
                <w:color w:val="000000" w:themeColor="text1"/>
                <w:szCs w:val="22"/>
                <w:shd w:val="clear" w:color="auto" w:fill="FFFFFF"/>
                <w:lang w:val="et-EE"/>
              </w:rPr>
              <w:t>Ü</w:t>
            </w:r>
          </w:p>
          <w:p w14:paraId="6612A258" w14:textId="77777777" w:rsidR="00F11CD7" w:rsidRPr="00793F38" w:rsidRDefault="00F11CD7" w:rsidP="00EC59EB">
            <w:pPr>
              <w:spacing w:line="276" w:lineRule="auto"/>
              <w:rPr>
                <w:szCs w:val="22"/>
                <w:lang w:val="sv-SE"/>
              </w:rPr>
            </w:pPr>
            <w:r w:rsidRPr="00793F38">
              <w:rPr>
                <w:szCs w:val="22"/>
                <w:lang w:val="sv-SE"/>
              </w:rPr>
              <w:t xml:space="preserve">Tel: </w:t>
            </w:r>
            <w:r>
              <w:rPr>
                <w:szCs w:val="22"/>
                <w:lang w:val="sv-SE"/>
              </w:rPr>
              <w:t xml:space="preserve">+ </w:t>
            </w:r>
            <w:r w:rsidRPr="00793F38">
              <w:rPr>
                <w:szCs w:val="22"/>
                <w:lang w:val="sv-SE"/>
              </w:rPr>
              <w:t>372 6363 052</w:t>
            </w:r>
          </w:p>
          <w:p w14:paraId="73EB0167" w14:textId="77777777" w:rsidR="00F11CD7" w:rsidRPr="00793F38" w:rsidRDefault="00F11CD7" w:rsidP="00EC59EB">
            <w:pPr>
              <w:spacing w:line="276" w:lineRule="auto"/>
              <w:rPr>
                <w:szCs w:val="22"/>
                <w:lang w:val="sv-SE"/>
              </w:rPr>
            </w:pPr>
          </w:p>
        </w:tc>
        <w:tc>
          <w:tcPr>
            <w:tcW w:w="4352" w:type="dxa"/>
          </w:tcPr>
          <w:p w14:paraId="19A1BACA" w14:textId="77777777" w:rsidR="00F11CD7" w:rsidRPr="00793F38" w:rsidRDefault="00F11CD7" w:rsidP="00EC59EB">
            <w:pPr>
              <w:spacing w:line="276" w:lineRule="auto"/>
              <w:rPr>
                <w:b/>
                <w:bCs/>
                <w:szCs w:val="22"/>
                <w:lang w:val="sv-SE"/>
              </w:rPr>
            </w:pPr>
            <w:r w:rsidRPr="00793F38">
              <w:rPr>
                <w:b/>
                <w:bCs/>
                <w:szCs w:val="22"/>
                <w:lang w:val="sv-SE"/>
              </w:rPr>
              <w:t>Norge</w:t>
            </w:r>
          </w:p>
          <w:p w14:paraId="6C87A049" w14:textId="77777777" w:rsidR="00F11CD7" w:rsidRPr="00793F38" w:rsidRDefault="00F11CD7" w:rsidP="00EC59EB">
            <w:pPr>
              <w:pStyle w:val="MGGTextLeft"/>
              <w:tabs>
                <w:tab w:val="left" w:pos="567"/>
              </w:tabs>
              <w:spacing w:line="276" w:lineRule="auto"/>
              <w:rPr>
                <w:sz w:val="22"/>
                <w:szCs w:val="22"/>
                <w:lang w:val="en-US" w:eastAsia="da-DK"/>
              </w:rPr>
            </w:pPr>
            <w:r>
              <w:rPr>
                <w:sz w:val="22"/>
                <w:szCs w:val="22"/>
                <w:lang w:val="en-US" w:eastAsia="da-DK"/>
              </w:rPr>
              <w:t>Viatris</w:t>
            </w:r>
            <w:r w:rsidRPr="00793F38">
              <w:rPr>
                <w:sz w:val="22"/>
                <w:szCs w:val="22"/>
                <w:lang w:val="en-US" w:eastAsia="da-DK"/>
              </w:rPr>
              <w:t xml:space="preserve"> AS</w:t>
            </w:r>
          </w:p>
          <w:p w14:paraId="2A1D069C" w14:textId="77777777" w:rsidR="00F11CD7" w:rsidRPr="00793F38" w:rsidRDefault="00F11CD7" w:rsidP="00EC59EB">
            <w:pPr>
              <w:pStyle w:val="MGGTextLeft"/>
              <w:tabs>
                <w:tab w:val="left" w:pos="567"/>
              </w:tabs>
              <w:spacing w:line="276" w:lineRule="auto"/>
              <w:rPr>
                <w:sz w:val="22"/>
                <w:szCs w:val="22"/>
                <w:lang w:val="en-US" w:eastAsia="da-DK"/>
              </w:rPr>
            </w:pPr>
            <w:r>
              <w:rPr>
                <w:sz w:val="22"/>
                <w:szCs w:val="22"/>
                <w:lang w:val="en-US" w:eastAsia="da-DK"/>
              </w:rPr>
              <w:t>T</w:t>
            </w:r>
            <w:r>
              <w:rPr>
                <w:lang w:val="en-US" w:eastAsia="da-DK"/>
              </w:rPr>
              <w:t>lf</w:t>
            </w:r>
            <w:r w:rsidRPr="00793F38">
              <w:rPr>
                <w:sz w:val="22"/>
                <w:szCs w:val="22"/>
                <w:lang w:val="en-US" w:eastAsia="da-DK"/>
              </w:rPr>
              <w:t>: + 47 66 75 33 00</w:t>
            </w:r>
          </w:p>
        </w:tc>
      </w:tr>
      <w:tr w:rsidR="00F11CD7" w:rsidRPr="00BD43CE" w14:paraId="32CEC0E9" w14:textId="77777777" w:rsidTr="00EC59EB">
        <w:trPr>
          <w:cantSplit/>
          <w:trHeight w:val="561"/>
        </w:trPr>
        <w:tc>
          <w:tcPr>
            <w:tcW w:w="4261" w:type="dxa"/>
          </w:tcPr>
          <w:p w14:paraId="4BE46BE3" w14:textId="77777777" w:rsidR="00F11CD7" w:rsidRPr="00793F38" w:rsidRDefault="00F11CD7" w:rsidP="00EC59EB">
            <w:pPr>
              <w:spacing w:line="276" w:lineRule="auto"/>
              <w:rPr>
                <w:szCs w:val="22"/>
                <w:lang w:val="sv-SE"/>
              </w:rPr>
            </w:pPr>
            <w:proofErr w:type="spellStart"/>
            <w:r w:rsidRPr="00793F38">
              <w:rPr>
                <w:b/>
                <w:bCs/>
                <w:szCs w:val="22"/>
              </w:rPr>
              <w:lastRenderedPageBreak/>
              <w:t>Ελλάδ</w:t>
            </w:r>
            <w:proofErr w:type="spellEnd"/>
            <w:r w:rsidRPr="00793F38">
              <w:rPr>
                <w:b/>
                <w:bCs/>
                <w:szCs w:val="22"/>
              </w:rPr>
              <w:t>α</w:t>
            </w:r>
            <w:r w:rsidRPr="00793F38">
              <w:rPr>
                <w:b/>
                <w:bCs/>
                <w:szCs w:val="22"/>
                <w:lang w:val="sv-SE"/>
              </w:rPr>
              <w:t xml:space="preserve"> </w:t>
            </w:r>
          </w:p>
          <w:p w14:paraId="150BCBD8" w14:textId="77777777" w:rsidR="00F11CD7" w:rsidRPr="00793F38" w:rsidRDefault="00F11CD7" w:rsidP="00EC59EB">
            <w:pPr>
              <w:spacing w:line="276" w:lineRule="auto"/>
              <w:rPr>
                <w:szCs w:val="22"/>
                <w:lang w:val="sv-SE"/>
              </w:rPr>
            </w:pPr>
            <w:r>
              <w:rPr>
                <w:szCs w:val="22"/>
                <w:lang w:val="sv-SE"/>
              </w:rPr>
              <w:t>V</w:t>
            </w:r>
            <w:r>
              <w:rPr>
                <w:lang w:val="sv-SE"/>
              </w:rPr>
              <w:t>iatris</w:t>
            </w:r>
            <w:r w:rsidRPr="00793F38">
              <w:rPr>
                <w:szCs w:val="22"/>
                <w:lang w:val="sv-SE"/>
              </w:rPr>
              <w:t xml:space="preserve"> Hellas </w:t>
            </w:r>
            <w:r>
              <w:rPr>
                <w:szCs w:val="22"/>
                <w:lang w:val="sv-SE"/>
              </w:rPr>
              <w:t xml:space="preserve"> Ltd</w:t>
            </w:r>
          </w:p>
          <w:p w14:paraId="0097D1EC" w14:textId="77777777" w:rsidR="00F11CD7" w:rsidRPr="00793F38" w:rsidRDefault="00F11CD7" w:rsidP="00EC59EB">
            <w:pPr>
              <w:spacing w:line="276" w:lineRule="auto"/>
              <w:rPr>
                <w:szCs w:val="22"/>
                <w:lang w:val="sv-SE"/>
              </w:rPr>
            </w:pPr>
            <w:proofErr w:type="spellStart"/>
            <w:r w:rsidRPr="00793F38">
              <w:rPr>
                <w:szCs w:val="22"/>
              </w:rPr>
              <w:t>Τηλ</w:t>
            </w:r>
            <w:proofErr w:type="spellEnd"/>
            <w:r w:rsidRPr="00793F38">
              <w:rPr>
                <w:szCs w:val="22"/>
                <w:lang w:val="sv-SE"/>
              </w:rPr>
              <w:t>: +30 210</w:t>
            </w:r>
            <w:r>
              <w:rPr>
                <w:szCs w:val="22"/>
                <w:lang w:val="sv-SE"/>
              </w:rPr>
              <w:t>0 100 002</w:t>
            </w:r>
          </w:p>
          <w:p w14:paraId="5B5D03E7" w14:textId="77777777" w:rsidR="00F11CD7" w:rsidRPr="00793F38" w:rsidRDefault="00F11CD7" w:rsidP="00EC59EB">
            <w:pPr>
              <w:spacing w:line="276" w:lineRule="auto"/>
              <w:rPr>
                <w:szCs w:val="22"/>
                <w:lang w:val="sv-SE"/>
              </w:rPr>
            </w:pPr>
          </w:p>
        </w:tc>
        <w:tc>
          <w:tcPr>
            <w:tcW w:w="4352" w:type="dxa"/>
          </w:tcPr>
          <w:p w14:paraId="1A6BA577" w14:textId="77777777" w:rsidR="00F11CD7" w:rsidRPr="002A70B2" w:rsidRDefault="00F11CD7" w:rsidP="00EC59EB">
            <w:pPr>
              <w:spacing w:line="276" w:lineRule="auto"/>
              <w:rPr>
                <w:b/>
                <w:bCs/>
                <w:szCs w:val="22"/>
                <w:lang w:val="de-LU"/>
              </w:rPr>
            </w:pPr>
            <w:r w:rsidRPr="002A70B2">
              <w:rPr>
                <w:b/>
                <w:bCs/>
                <w:szCs w:val="22"/>
                <w:lang w:val="de-LU"/>
              </w:rPr>
              <w:t>Österreich</w:t>
            </w:r>
          </w:p>
          <w:p w14:paraId="2EB77E6E" w14:textId="77777777" w:rsidR="00F11CD7" w:rsidRPr="002A70B2" w:rsidRDefault="00F11CD7" w:rsidP="00EC59EB">
            <w:pPr>
              <w:spacing w:line="276" w:lineRule="auto"/>
              <w:rPr>
                <w:bCs/>
                <w:iCs/>
                <w:szCs w:val="22"/>
                <w:lang w:val="de-LU"/>
              </w:rPr>
            </w:pPr>
            <w:r w:rsidRPr="002A70B2">
              <w:rPr>
                <w:bCs/>
                <w:iCs/>
                <w:szCs w:val="22"/>
                <w:lang w:val="de-LU"/>
              </w:rPr>
              <w:t>Arcana Arzneimittel GmbH</w:t>
            </w:r>
          </w:p>
          <w:p w14:paraId="5079FE47" w14:textId="77777777" w:rsidR="00F11CD7" w:rsidRPr="002A70B2" w:rsidRDefault="00F11CD7" w:rsidP="00EC59EB">
            <w:pPr>
              <w:spacing w:line="276" w:lineRule="auto"/>
              <w:rPr>
                <w:szCs w:val="22"/>
                <w:lang w:val="de-LU"/>
              </w:rPr>
            </w:pPr>
            <w:r w:rsidRPr="002A70B2">
              <w:rPr>
                <w:noProof/>
                <w:szCs w:val="22"/>
                <w:lang w:val="de-LU"/>
              </w:rPr>
              <w:t xml:space="preserve">Tel: </w:t>
            </w:r>
            <w:r w:rsidRPr="002A70B2">
              <w:rPr>
                <w:bCs/>
                <w:iCs/>
                <w:szCs w:val="22"/>
                <w:lang w:val="de-LU"/>
              </w:rPr>
              <w:t>+43 1 416 2418</w:t>
            </w:r>
          </w:p>
          <w:p w14:paraId="731CCC19" w14:textId="77777777" w:rsidR="00F11CD7" w:rsidRPr="002A70B2" w:rsidRDefault="00F11CD7" w:rsidP="00EC59EB">
            <w:pPr>
              <w:spacing w:line="276" w:lineRule="auto"/>
              <w:rPr>
                <w:szCs w:val="22"/>
                <w:lang w:val="de-LU"/>
              </w:rPr>
            </w:pPr>
          </w:p>
        </w:tc>
      </w:tr>
      <w:tr w:rsidR="00F11CD7" w:rsidRPr="00793F38" w14:paraId="49DCF96C" w14:textId="77777777" w:rsidTr="00EC59EB">
        <w:trPr>
          <w:cantSplit/>
        </w:trPr>
        <w:tc>
          <w:tcPr>
            <w:tcW w:w="4261" w:type="dxa"/>
          </w:tcPr>
          <w:p w14:paraId="40CB7ECA" w14:textId="77777777" w:rsidR="00F11CD7" w:rsidRPr="00973998" w:rsidRDefault="00F11CD7" w:rsidP="00EC59EB">
            <w:pPr>
              <w:spacing w:line="276" w:lineRule="auto"/>
              <w:rPr>
                <w:b/>
                <w:bCs/>
                <w:szCs w:val="22"/>
                <w:lang w:val="fr-FR"/>
              </w:rPr>
            </w:pPr>
            <w:r w:rsidRPr="00973998">
              <w:rPr>
                <w:b/>
                <w:bCs/>
                <w:szCs w:val="22"/>
                <w:lang w:val="fr-FR"/>
              </w:rPr>
              <w:t>España</w:t>
            </w:r>
          </w:p>
          <w:p w14:paraId="59CBE48C" w14:textId="77777777" w:rsidR="00F11CD7" w:rsidRPr="00973998" w:rsidRDefault="00F11CD7" w:rsidP="00EC59EB">
            <w:pPr>
              <w:spacing w:line="276" w:lineRule="auto"/>
              <w:rPr>
                <w:szCs w:val="22"/>
                <w:lang w:val="fr-FR"/>
              </w:rPr>
            </w:pPr>
            <w:r w:rsidRPr="00973998">
              <w:rPr>
                <w:szCs w:val="22"/>
                <w:lang w:val="fr-FR"/>
              </w:rPr>
              <w:t>Viatris Pharmaceuticals, S.L.</w:t>
            </w:r>
          </w:p>
          <w:p w14:paraId="7E0BAE8A" w14:textId="77777777" w:rsidR="00F11CD7" w:rsidRPr="00793F38" w:rsidRDefault="00F11CD7" w:rsidP="00EC59EB">
            <w:pPr>
              <w:spacing w:line="276" w:lineRule="auto"/>
              <w:rPr>
                <w:szCs w:val="22"/>
              </w:rPr>
            </w:pPr>
            <w:r w:rsidRPr="00793F38">
              <w:rPr>
                <w:szCs w:val="22"/>
              </w:rPr>
              <w:t>Tel: + 34 900 102 712</w:t>
            </w:r>
          </w:p>
        </w:tc>
        <w:tc>
          <w:tcPr>
            <w:tcW w:w="4352" w:type="dxa"/>
          </w:tcPr>
          <w:p w14:paraId="2133E29D" w14:textId="77777777" w:rsidR="00F11CD7" w:rsidRPr="00793F38" w:rsidRDefault="00F11CD7" w:rsidP="00EC59EB">
            <w:pPr>
              <w:spacing w:line="276" w:lineRule="auto"/>
              <w:rPr>
                <w:szCs w:val="22"/>
                <w:lang w:val="sv-SE"/>
              </w:rPr>
            </w:pPr>
            <w:r w:rsidRPr="00793F38">
              <w:rPr>
                <w:b/>
                <w:bCs/>
                <w:szCs w:val="22"/>
                <w:lang w:val="sv-SE"/>
              </w:rPr>
              <w:t>Polska</w:t>
            </w:r>
          </w:p>
          <w:p w14:paraId="5E896BE3" w14:textId="77777777" w:rsidR="00F11CD7" w:rsidRPr="00793F38" w:rsidRDefault="00F11CD7" w:rsidP="00EC59EB">
            <w:pPr>
              <w:spacing w:line="276" w:lineRule="auto"/>
              <w:rPr>
                <w:szCs w:val="22"/>
                <w:lang w:val="sv-SE"/>
              </w:rPr>
            </w:pPr>
            <w:r>
              <w:rPr>
                <w:szCs w:val="22"/>
                <w:lang w:val="sv-SE"/>
              </w:rPr>
              <w:t>Viatris</w:t>
            </w:r>
            <w:r w:rsidRPr="00793F38">
              <w:rPr>
                <w:szCs w:val="22"/>
                <w:lang w:val="sv-SE"/>
              </w:rPr>
              <w:t xml:space="preserve"> Helathcare Sp. z</w:t>
            </w:r>
            <w:r>
              <w:rPr>
                <w:szCs w:val="22"/>
                <w:lang w:val="sv-SE"/>
              </w:rPr>
              <w:t xml:space="preserve"> </w:t>
            </w:r>
            <w:r w:rsidRPr="00793F38">
              <w:rPr>
                <w:szCs w:val="22"/>
                <w:lang w:val="sv-SE"/>
              </w:rPr>
              <w:t>o.o.</w:t>
            </w:r>
          </w:p>
          <w:p w14:paraId="58FCCEE9" w14:textId="77777777" w:rsidR="00F11CD7" w:rsidRPr="00793F38" w:rsidRDefault="00F11CD7" w:rsidP="00EC59EB">
            <w:pPr>
              <w:spacing w:line="276" w:lineRule="auto"/>
              <w:rPr>
                <w:szCs w:val="22"/>
              </w:rPr>
            </w:pPr>
            <w:r w:rsidRPr="00793F38">
              <w:rPr>
                <w:bCs/>
                <w:iCs/>
                <w:noProof/>
                <w:szCs w:val="22"/>
              </w:rPr>
              <w:t>Tel: + 48 22 546 64 00</w:t>
            </w:r>
          </w:p>
          <w:p w14:paraId="759AAC9D" w14:textId="77777777" w:rsidR="00F11CD7" w:rsidRPr="00793F38" w:rsidRDefault="00F11CD7" w:rsidP="00EC59EB">
            <w:pPr>
              <w:spacing w:line="276" w:lineRule="auto"/>
              <w:rPr>
                <w:szCs w:val="22"/>
              </w:rPr>
            </w:pPr>
          </w:p>
        </w:tc>
      </w:tr>
      <w:tr w:rsidR="00F11CD7" w:rsidRPr="00793F38" w14:paraId="45DA7F2F" w14:textId="77777777" w:rsidTr="00EC59EB">
        <w:trPr>
          <w:cantSplit/>
        </w:trPr>
        <w:tc>
          <w:tcPr>
            <w:tcW w:w="4261" w:type="dxa"/>
          </w:tcPr>
          <w:p w14:paraId="3D597DC6" w14:textId="77777777" w:rsidR="00F11CD7" w:rsidRPr="00793F38" w:rsidRDefault="00F11CD7" w:rsidP="00EC59EB">
            <w:pPr>
              <w:spacing w:line="276" w:lineRule="auto"/>
              <w:rPr>
                <w:b/>
                <w:bCs/>
                <w:szCs w:val="22"/>
                <w:lang w:val="fr-FR"/>
              </w:rPr>
            </w:pPr>
            <w:r w:rsidRPr="00793F38">
              <w:rPr>
                <w:b/>
                <w:bCs/>
                <w:szCs w:val="22"/>
                <w:lang w:val="fr-FR"/>
              </w:rPr>
              <w:t>France</w:t>
            </w:r>
          </w:p>
          <w:p w14:paraId="2D3AF118" w14:textId="77777777" w:rsidR="00F11CD7" w:rsidRPr="00793F38" w:rsidRDefault="00F11CD7" w:rsidP="00EC59EB">
            <w:pPr>
              <w:spacing w:line="276" w:lineRule="auto"/>
              <w:rPr>
                <w:color w:val="000000" w:themeColor="text1"/>
                <w:szCs w:val="22"/>
                <w:lang w:val="fr-FR"/>
              </w:rPr>
            </w:pPr>
            <w:r w:rsidRPr="00413201">
              <w:rPr>
                <w:color w:val="000000" w:themeColor="text1"/>
                <w:szCs w:val="22"/>
                <w:lang w:val="fr-FR"/>
              </w:rPr>
              <w:t>Viatris San</w:t>
            </w:r>
            <w:r>
              <w:rPr>
                <w:color w:val="000000" w:themeColor="text1"/>
                <w:szCs w:val="22"/>
                <w:lang w:val="fr-FR"/>
              </w:rPr>
              <w:t>t</w:t>
            </w:r>
            <w:r w:rsidRPr="00793F38">
              <w:rPr>
                <w:szCs w:val="22"/>
              </w:rPr>
              <w:t>é</w:t>
            </w:r>
          </w:p>
          <w:p w14:paraId="493FE93B" w14:textId="77777777" w:rsidR="00F11CD7" w:rsidRPr="00793F38" w:rsidRDefault="00F11CD7" w:rsidP="00EC59EB">
            <w:pPr>
              <w:spacing w:line="276" w:lineRule="auto"/>
              <w:rPr>
                <w:color w:val="000000" w:themeColor="text1"/>
                <w:szCs w:val="22"/>
                <w:lang w:val="fr-FR"/>
              </w:rPr>
            </w:pPr>
            <w:proofErr w:type="gramStart"/>
            <w:r w:rsidRPr="00793F38">
              <w:rPr>
                <w:noProof/>
                <w:color w:val="000000" w:themeColor="text1"/>
                <w:szCs w:val="22"/>
                <w:lang w:val="fr-FR"/>
              </w:rPr>
              <w:t>T</w:t>
            </w:r>
            <w:r w:rsidRPr="00793F38">
              <w:rPr>
                <w:szCs w:val="22"/>
              </w:rPr>
              <w:t>é</w:t>
            </w:r>
            <w:r w:rsidRPr="00793F38">
              <w:rPr>
                <w:noProof/>
                <w:color w:val="000000" w:themeColor="text1"/>
                <w:szCs w:val="22"/>
                <w:lang w:val="fr-FR"/>
              </w:rPr>
              <w:t>l:</w:t>
            </w:r>
            <w:proofErr w:type="gramEnd"/>
            <w:r w:rsidRPr="00793F38">
              <w:rPr>
                <w:noProof/>
                <w:color w:val="000000" w:themeColor="text1"/>
                <w:szCs w:val="22"/>
                <w:lang w:val="fr-FR"/>
              </w:rPr>
              <w:t xml:space="preserve"> </w:t>
            </w:r>
            <w:r w:rsidRPr="00793F38">
              <w:rPr>
                <w:bCs/>
                <w:color w:val="000000" w:themeColor="text1"/>
                <w:szCs w:val="22"/>
                <w:lang w:val="fr-FR"/>
              </w:rPr>
              <w:t>+33 4 37 25 75 00</w:t>
            </w:r>
          </w:p>
          <w:p w14:paraId="33E34929" w14:textId="77777777" w:rsidR="00F11CD7" w:rsidRPr="00793F38" w:rsidRDefault="00F11CD7" w:rsidP="00EC59EB">
            <w:pPr>
              <w:spacing w:line="276" w:lineRule="auto"/>
              <w:rPr>
                <w:szCs w:val="22"/>
                <w:lang w:val="fr-FR"/>
              </w:rPr>
            </w:pPr>
          </w:p>
        </w:tc>
        <w:tc>
          <w:tcPr>
            <w:tcW w:w="4352" w:type="dxa"/>
          </w:tcPr>
          <w:p w14:paraId="317A83BC" w14:textId="77777777" w:rsidR="00F11CD7" w:rsidRPr="00793F38" w:rsidRDefault="00F11CD7" w:rsidP="00EC59EB">
            <w:pPr>
              <w:spacing w:line="276" w:lineRule="auto"/>
              <w:rPr>
                <w:b/>
                <w:bCs/>
                <w:szCs w:val="22"/>
              </w:rPr>
            </w:pPr>
            <w:r w:rsidRPr="00793F38">
              <w:rPr>
                <w:b/>
                <w:bCs/>
                <w:szCs w:val="22"/>
              </w:rPr>
              <w:t>Portugal</w:t>
            </w:r>
          </w:p>
          <w:p w14:paraId="441C94F8" w14:textId="77777777" w:rsidR="00F11CD7" w:rsidRPr="00793F38" w:rsidRDefault="00F11CD7" w:rsidP="00EC59EB">
            <w:pPr>
              <w:spacing w:line="276" w:lineRule="auto"/>
              <w:rPr>
                <w:szCs w:val="22"/>
                <w:highlight w:val="yellow"/>
              </w:rPr>
            </w:pPr>
            <w:r w:rsidRPr="00793F38">
              <w:rPr>
                <w:szCs w:val="22"/>
              </w:rPr>
              <w:t>Mylan, Lda.</w:t>
            </w:r>
          </w:p>
          <w:p w14:paraId="178BC77C" w14:textId="77777777" w:rsidR="00F11CD7" w:rsidRPr="00793F38" w:rsidRDefault="00F11CD7" w:rsidP="00EC59EB">
            <w:pPr>
              <w:spacing w:line="276" w:lineRule="auto"/>
              <w:rPr>
                <w:szCs w:val="22"/>
              </w:rPr>
            </w:pPr>
            <w:r w:rsidRPr="00793F38">
              <w:rPr>
                <w:noProof/>
                <w:szCs w:val="22"/>
              </w:rPr>
              <w:t>Tel: + 351 214</w:t>
            </w:r>
            <w:r>
              <w:rPr>
                <w:noProof/>
                <w:szCs w:val="22"/>
              </w:rPr>
              <w:t xml:space="preserve"> </w:t>
            </w:r>
            <w:r w:rsidRPr="00793F38">
              <w:rPr>
                <w:noProof/>
                <w:szCs w:val="22"/>
              </w:rPr>
              <w:t>127</w:t>
            </w:r>
            <w:r>
              <w:rPr>
                <w:noProof/>
                <w:szCs w:val="22"/>
              </w:rPr>
              <w:t xml:space="preserve"> </w:t>
            </w:r>
            <w:r w:rsidRPr="00793F38">
              <w:rPr>
                <w:noProof/>
                <w:szCs w:val="22"/>
              </w:rPr>
              <w:t>2</w:t>
            </w:r>
            <w:r>
              <w:rPr>
                <w:noProof/>
                <w:szCs w:val="22"/>
              </w:rPr>
              <w:t>00</w:t>
            </w:r>
          </w:p>
          <w:p w14:paraId="6870AE45" w14:textId="77777777" w:rsidR="00F11CD7" w:rsidRPr="00793F38" w:rsidRDefault="00F11CD7" w:rsidP="00EC59EB">
            <w:pPr>
              <w:spacing w:line="276" w:lineRule="auto"/>
              <w:rPr>
                <w:szCs w:val="22"/>
              </w:rPr>
            </w:pPr>
          </w:p>
        </w:tc>
      </w:tr>
      <w:tr w:rsidR="00F11CD7" w:rsidRPr="00793F38" w14:paraId="3400E69C" w14:textId="77777777" w:rsidTr="00EC59EB">
        <w:trPr>
          <w:cantSplit/>
        </w:trPr>
        <w:tc>
          <w:tcPr>
            <w:tcW w:w="4261" w:type="dxa"/>
            <w:hideMark/>
          </w:tcPr>
          <w:p w14:paraId="6A4DFA0D" w14:textId="77777777" w:rsidR="00F11CD7" w:rsidRPr="00793F38" w:rsidRDefault="00F11CD7" w:rsidP="00EC59EB">
            <w:pPr>
              <w:spacing w:line="276" w:lineRule="auto"/>
              <w:rPr>
                <w:b/>
                <w:bCs/>
                <w:szCs w:val="22"/>
                <w:lang w:val="sv-SE"/>
              </w:rPr>
            </w:pPr>
            <w:r w:rsidRPr="00793F38">
              <w:rPr>
                <w:b/>
                <w:bCs/>
                <w:szCs w:val="22"/>
                <w:lang w:val="sv-SE"/>
              </w:rPr>
              <w:t>Hrvatska</w:t>
            </w:r>
          </w:p>
          <w:p w14:paraId="4C7EA59B" w14:textId="77777777" w:rsidR="00F11CD7" w:rsidRPr="002A70B2" w:rsidRDefault="00F11CD7" w:rsidP="00EC59EB">
            <w:pPr>
              <w:pStyle w:val="MGGTextLeft"/>
              <w:tabs>
                <w:tab w:val="left" w:pos="567"/>
              </w:tabs>
              <w:spacing w:line="276" w:lineRule="auto"/>
              <w:rPr>
                <w:bCs/>
                <w:sz w:val="22"/>
                <w:szCs w:val="22"/>
                <w:lang w:val="de-LU"/>
              </w:rPr>
            </w:pPr>
            <w:r w:rsidRPr="002A70B2">
              <w:rPr>
                <w:bCs/>
                <w:sz w:val="22"/>
                <w:szCs w:val="22"/>
                <w:lang w:val="de-LU"/>
              </w:rPr>
              <w:t>Viatris Hrvatska d.o.o.</w:t>
            </w:r>
          </w:p>
          <w:p w14:paraId="31A3FFD4" w14:textId="77777777" w:rsidR="00F11CD7" w:rsidRPr="00793F38" w:rsidRDefault="00F11CD7" w:rsidP="00EC59EB">
            <w:pPr>
              <w:spacing w:line="276" w:lineRule="auto"/>
              <w:rPr>
                <w:szCs w:val="22"/>
              </w:rPr>
            </w:pPr>
            <w:r w:rsidRPr="00793F38">
              <w:rPr>
                <w:bCs/>
                <w:szCs w:val="22"/>
                <w:lang w:val="sv-SE"/>
              </w:rPr>
              <w:t>Tel: +385 1 23 50 599</w:t>
            </w:r>
          </w:p>
        </w:tc>
        <w:tc>
          <w:tcPr>
            <w:tcW w:w="4352" w:type="dxa"/>
          </w:tcPr>
          <w:p w14:paraId="7B9A3DA8" w14:textId="77777777" w:rsidR="00F11CD7" w:rsidRPr="00793F38" w:rsidRDefault="00F11CD7" w:rsidP="00EC59EB">
            <w:pPr>
              <w:spacing w:line="276" w:lineRule="auto"/>
              <w:rPr>
                <w:b/>
                <w:bCs/>
                <w:szCs w:val="22"/>
              </w:rPr>
            </w:pPr>
            <w:proofErr w:type="spellStart"/>
            <w:r w:rsidRPr="00793F38">
              <w:rPr>
                <w:b/>
                <w:bCs/>
                <w:szCs w:val="22"/>
              </w:rPr>
              <w:t>România</w:t>
            </w:r>
            <w:proofErr w:type="spellEnd"/>
          </w:p>
          <w:p w14:paraId="673C4778" w14:textId="77777777" w:rsidR="00F11CD7" w:rsidRPr="00793F38" w:rsidRDefault="00F11CD7" w:rsidP="00EC59EB">
            <w:pPr>
              <w:spacing w:line="276" w:lineRule="auto"/>
              <w:rPr>
                <w:szCs w:val="22"/>
              </w:rPr>
            </w:pPr>
            <w:r w:rsidRPr="00793F38">
              <w:rPr>
                <w:noProof/>
                <w:szCs w:val="22"/>
              </w:rPr>
              <w:t>BGP Products SRL</w:t>
            </w:r>
          </w:p>
          <w:p w14:paraId="0E8EC719" w14:textId="77777777" w:rsidR="00F11CD7" w:rsidRPr="00793F38" w:rsidRDefault="00F11CD7" w:rsidP="00EC59EB">
            <w:pPr>
              <w:spacing w:line="276" w:lineRule="auto"/>
              <w:rPr>
                <w:szCs w:val="22"/>
              </w:rPr>
            </w:pPr>
            <w:r w:rsidRPr="00793F38">
              <w:rPr>
                <w:noProof/>
                <w:szCs w:val="22"/>
              </w:rPr>
              <w:t>Tel: +40 372 579 000</w:t>
            </w:r>
          </w:p>
          <w:p w14:paraId="1678D144" w14:textId="77777777" w:rsidR="00F11CD7" w:rsidRPr="00793F38" w:rsidRDefault="00F11CD7" w:rsidP="00EC59EB">
            <w:pPr>
              <w:spacing w:line="276" w:lineRule="auto"/>
              <w:rPr>
                <w:szCs w:val="22"/>
              </w:rPr>
            </w:pPr>
          </w:p>
        </w:tc>
      </w:tr>
      <w:tr w:rsidR="00F11CD7" w:rsidRPr="00793F38" w14:paraId="4C8CBDEB" w14:textId="77777777" w:rsidTr="00EC59EB">
        <w:trPr>
          <w:cantSplit/>
        </w:trPr>
        <w:tc>
          <w:tcPr>
            <w:tcW w:w="4261" w:type="dxa"/>
            <w:hideMark/>
          </w:tcPr>
          <w:p w14:paraId="219BBE66" w14:textId="77777777" w:rsidR="00F11CD7" w:rsidRPr="00793F38" w:rsidRDefault="00F11CD7" w:rsidP="00EC59EB">
            <w:pPr>
              <w:spacing w:line="276" w:lineRule="auto"/>
              <w:rPr>
                <w:b/>
                <w:bCs/>
                <w:szCs w:val="22"/>
                <w:lang w:val="nl-NL"/>
              </w:rPr>
            </w:pPr>
            <w:r w:rsidRPr="00793F38">
              <w:rPr>
                <w:b/>
                <w:bCs/>
                <w:szCs w:val="22"/>
                <w:lang w:val="nl-NL"/>
              </w:rPr>
              <w:t>Ireland</w:t>
            </w:r>
          </w:p>
          <w:p w14:paraId="6EE40CB8" w14:textId="77777777" w:rsidR="00F11CD7" w:rsidRPr="00793F38" w:rsidRDefault="00F11CD7" w:rsidP="00EC59EB">
            <w:pPr>
              <w:rPr>
                <w:szCs w:val="22"/>
                <w:lang w:val="nl-NL"/>
              </w:rPr>
            </w:pPr>
            <w:r>
              <w:rPr>
                <w:szCs w:val="22"/>
              </w:rPr>
              <w:t>Viatris Limited</w:t>
            </w:r>
            <w:r w:rsidRPr="00793F38" w:rsidDel="00535058">
              <w:rPr>
                <w:szCs w:val="22"/>
                <w:lang w:val="nl-NL"/>
              </w:rPr>
              <w:t xml:space="preserve"> </w:t>
            </w:r>
          </w:p>
          <w:p w14:paraId="3DC8DB7E" w14:textId="77777777" w:rsidR="00F11CD7" w:rsidRPr="00C734AB" w:rsidRDefault="00F11CD7" w:rsidP="00EC59EB">
            <w:pPr>
              <w:pStyle w:val="MGGTextLeft"/>
              <w:tabs>
                <w:tab w:val="left" w:pos="567"/>
              </w:tabs>
              <w:rPr>
                <w:sz w:val="22"/>
                <w:szCs w:val="22"/>
              </w:rPr>
            </w:pPr>
            <w:r w:rsidRPr="00C734AB">
              <w:rPr>
                <w:sz w:val="22"/>
                <w:szCs w:val="22"/>
              </w:rPr>
              <w:t>Tel: +353 1 8711600</w:t>
            </w:r>
          </w:p>
          <w:p w14:paraId="5D9932EF" w14:textId="77777777" w:rsidR="00F11CD7" w:rsidRPr="00793F38" w:rsidRDefault="00F11CD7" w:rsidP="00EC59EB">
            <w:pPr>
              <w:spacing w:line="276" w:lineRule="auto"/>
              <w:rPr>
                <w:szCs w:val="22"/>
              </w:rPr>
            </w:pPr>
          </w:p>
        </w:tc>
        <w:tc>
          <w:tcPr>
            <w:tcW w:w="4352" w:type="dxa"/>
          </w:tcPr>
          <w:p w14:paraId="5943E393" w14:textId="77777777" w:rsidR="00F11CD7" w:rsidRPr="00973998" w:rsidRDefault="00F11CD7" w:rsidP="00EC59EB">
            <w:pPr>
              <w:spacing w:line="276" w:lineRule="auto"/>
              <w:rPr>
                <w:b/>
                <w:bCs/>
                <w:szCs w:val="22"/>
                <w:lang w:val="fr-FR"/>
              </w:rPr>
            </w:pPr>
            <w:r w:rsidRPr="00973998">
              <w:rPr>
                <w:b/>
                <w:bCs/>
                <w:szCs w:val="22"/>
                <w:lang w:val="fr-FR"/>
              </w:rPr>
              <w:t>Slovenija</w:t>
            </w:r>
          </w:p>
          <w:p w14:paraId="1C7E55B2" w14:textId="77777777" w:rsidR="00F11CD7" w:rsidRPr="00973998" w:rsidRDefault="00F11CD7" w:rsidP="00EC59EB">
            <w:pPr>
              <w:rPr>
                <w:color w:val="000000"/>
                <w:szCs w:val="22"/>
                <w:lang w:val="fr-FR"/>
              </w:rPr>
            </w:pPr>
            <w:r w:rsidRPr="00973998">
              <w:rPr>
                <w:color w:val="000000"/>
                <w:szCs w:val="22"/>
                <w:lang w:val="fr-FR"/>
              </w:rPr>
              <w:t xml:space="preserve">Viatris </w:t>
            </w:r>
            <w:proofErr w:type="spellStart"/>
            <w:r w:rsidRPr="00973998">
              <w:rPr>
                <w:color w:val="000000"/>
                <w:szCs w:val="22"/>
                <w:lang w:val="fr-FR"/>
              </w:rPr>
              <w:t>d.o.o</w:t>
            </w:r>
            <w:proofErr w:type="spellEnd"/>
            <w:r w:rsidRPr="00973998">
              <w:rPr>
                <w:color w:val="000000"/>
                <w:szCs w:val="22"/>
                <w:lang w:val="fr-FR"/>
              </w:rPr>
              <w:t>.</w:t>
            </w:r>
          </w:p>
          <w:p w14:paraId="35AA5898" w14:textId="77777777" w:rsidR="00F11CD7" w:rsidRPr="00793F38" w:rsidRDefault="00F11CD7" w:rsidP="00EC59EB">
            <w:pPr>
              <w:rPr>
                <w:color w:val="000000"/>
                <w:szCs w:val="22"/>
              </w:rPr>
            </w:pPr>
            <w:r w:rsidRPr="00793F38">
              <w:rPr>
                <w:color w:val="000000"/>
                <w:szCs w:val="22"/>
              </w:rPr>
              <w:t>Tel: + 386 1 23 63 180</w:t>
            </w:r>
          </w:p>
          <w:p w14:paraId="63158B45" w14:textId="77777777" w:rsidR="00F11CD7" w:rsidRPr="00793F38" w:rsidRDefault="00F11CD7" w:rsidP="00EC59EB">
            <w:pPr>
              <w:spacing w:line="276" w:lineRule="auto"/>
              <w:rPr>
                <w:szCs w:val="22"/>
              </w:rPr>
            </w:pPr>
          </w:p>
        </w:tc>
      </w:tr>
      <w:tr w:rsidR="00F11CD7" w:rsidRPr="00793F38" w14:paraId="10E5FDF6" w14:textId="77777777" w:rsidTr="00EC59EB">
        <w:trPr>
          <w:cantSplit/>
        </w:trPr>
        <w:tc>
          <w:tcPr>
            <w:tcW w:w="4261" w:type="dxa"/>
          </w:tcPr>
          <w:p w14:paraId="4E5EB0C5" w14:textId="77777777" w:rsidR="00F11CD7" w:rsidRPr="00793F38" w:rsidRDefault="00F11CD7" w:rsidP="00EC59EB">
            <w:pPr>
              <w:spacing w:line="276" w:lineRule="auto"/>
              <w:rPr>
                <w:b/>
                <w:bCs/>
                <w:szCs w:val="22"/>
              </w:rPr>
            </w:pPr>
            <w:proofErr w:type="spellStart"/>
            <w:r w:rsidRPr="00793F38">
              <w:rPr>
                <w:b/>
                <w:bCs/>
                <w:szCs w:val="22"/>
              </w:rPr>
              <w:t>Ísland</w:t>
            </w:r>
            <w:proofErr w:type="spellEnd"/>
          </w:p>
          <w:p w14:paraId="21B04B96" w14:textId="77777777" w:rsidR="00F11CD7" w:rsidRPr="00793F38" w:rsidRDefault="00F11CD7" w:rsidP="00EC59EB">
            <w:pPr>
              <w:pStyle w:val="MGGTextLeft"/>
              <w:tabs>
                <w:tab w:val="left" w:pos="567"/>
              </w:tabs>
              <w:spacing w:line="276" w:lineRule="auto"/>
              <w:rPr>
                <w:sz w:val="22"/>
                <w:szCs w:val="22"/>
              </w:rPr>
            </w:pPr>
            <w:proofErr w:type="spellStart"/>
            <w:r w:rsidRPr="00793F38">
              <w:rPr>
                <w:sz w:val="22"/>
                <w:szCs w:val="22"/>
              </w:rPr>
              <w:t>Icepharma</w:t>
            </w:r>
            <w:proofErr w:type="spellEnd"/>
            <w:r w:rsidRPr="00793F38">
              <w:rPr>
                <w:sz w:val="22"/>
                <w:szCs w:val="22"/>
              </w:rPr>
              <w:t xml:space="preserve"> hf</w:t>
            </w:r>
            <w:r>
              <w:rPr>
                <w:sz w:val="22"/>
                <w:szCs w:val="22"/>
              </w:rPr>
              <w:t>.</w:t>
            </w:r>
          </w:p>
          <w:p w14:paraId="0350810E" w14:textId="77777777" w:rsidR="00F11CD7" w:rsidRPr="00793F38" w:rsidRDefault="00F11CD7" w:rsidP="00EC59EB">
            <w:pPr>
              <w:pStyle w:val="MGGTextLeft"/>
              <w:tabs>
                <w:tab w:val="left" w:pos="567"/>
              </w:tabs>
              <w:spacing w:line="276" w:lineRule="auto"/>
              <w:rPr>
                <w:sz w:val="22"/>
                <w:szCs w:val="22"/>
              </w:rPr>
            </w:pPr>
            <w:proofErr w:type="spellStart"/>
            <w:r w:rsidRPr="001E688F">
              <w:rPr>
                <w:sz w:val="22"/>
                <w:szCs w:val="22"/>
              </w:rPr>
              <w:t>Sími</w:t>
            </w:r>
            <w:proofErr w:type="spellEnd"/>
            <w:r w:rsidRPr="00793F38">
              <w:rPr>
                <w:sz w:val="22"/>
                <w:szCs w:val="22"/>
              </w:rPr>
              <w:t>: +354 540 8000</w:t>
            </w:r>
          </w:p>
          <w:p w14:paraId="4273951B" w14:textId="77777777" w:rsidR="00F11CD7" w:rsidRPr="00793F38" w:rsidRDefault="00F11CD7" w:rsidP="00EC59EB">
            <w:pPr>
              <w:spacing w:line="276" w:lineRule="auto"/>
              <w:rPr>
                <w:szCs w:val="22"/>
              </w:rPr>
            </w:pPr>
          </w:p>
        </w:tc>
        <w:tc>
          <w:tcPr>
            <w:tcW w:w="4352" w:type="dxa"/>
            <w:hideMark/>
          </w:tcPr>
          <w:p w14:paraId="672C0E4A" w14:textId="77777777" w:rsidR="00F11CD7" w:rsidRPr="00793F38" w:rsidRDefault="00F11CD7" w:rsidP="00EC59EB">
            <w:pPr>
              <w:spacing w:line="276" w:lineRule="auto"/>
              <w:rPr>
                <w:b/>
                <w:bCs/>
                <w:szCs w:val="22"/>
                <w:lang w:val="sv-SE"/>
              </w:rPr>
            </w:pPr>
            <w:r w:rsidRPr="00793F38">
              <w:rPr>
                <w:b/>
                <w:bCs/>
                <w:szCs w:val="22"/>
                <w:lang w:val="sv-SE"/>
              </w:rPr>
              <w:t>Slovenská republika</w:t>
            </w:r>
          </w:p>
          <w:p w14:paraId="202D29CA" w14:textId="77777777" w:rsidR="00F11CD7" w:rsidRPr="00793F38" w:rsidRDefault="00F11CD7" w:rsidP="00EC59EB">
            <w:pPr>
              <w:spacing w:line="276" w:lineRule="auto"/>
              <w:rPr>
                <w:szCs w:val="22"/>
                <w:lang w:val="sv-SE"/>
              </w:rPr>
            </w:pPr>
            <w:r>
              <w:rPr>
                <w:szCs w:val="22"/>
                <w:lang w:val="sv-SE"/>
              </w:rPr>
              <w:t>Viatris Slovakia</w:t>
            </w:r>
            <w:r w:rsidRPr="00793F38">
              <w:rPr>
                <w:szCs w:val="22"/>
                <w:lang w:val="sv-SE"/>
              </w:rPr>
              <w:t xml:space="preserve"> s.r.o.</w:t>
            </w:r>
          </w:p>
          <w:p w14:paraId="7FA8FC5A" w14:textId="77777777" w:rsidR="00F11CD7" w:rsidRPr="00793F38" w:rsidRDefault="00F11CD7" w:rsidP="00EC59EB">
            <w:pPr>
              <w:spacing w:line="276" w:lineRule="auto"/>
              <w:rPr>
                <w:szCs w:val="22"/>
              </w:rPr>
            </w:pPr>
            <w:r w:rsidRPr="00793F38">
              <w:rPr>
                <w:noProof/>
                <w:szCs w:val="22"/>
              </w:rPr>
              <w:t xml:space="preserve">Tel: </w:t>
            </w:r>
            <w:r w:rsidRPr="00793F38">
              <w:rPr>
                <w:szCs w:val="22"/>
              </w:rPr>
              <w:t>+</w:t>
            </w:r>
            <w:r w:rsidRPr="00793F38">
              <w:rPr>
                <w:szCs w:val="22"/>
                <w:lang w:val="sk-SK"/>
              </w:rPr>
              <w:t>421 2 32 199 100</w:t>
            </w:r>
          </w:p>
        </w:tc>
      </w:tr>
      <w:tr w:rsidR="00F11CD7" w:rsidRPr="00793F38" w14:paraId="6D1D855E" w14:textId="77777777" w:rsidTr="00EC59EB">
        <w:trPr>
          <w:cantSplit/>
        </w:trPr>
        <w:tc>
          <w:tcPr>
            <w:tcW w:w="4261" w:type="dxa"/>
          </w:tcPr>
          <w:p w14:paraId="624C842E" w14:textId="77777777" w:rsidR="00F11CD7" w:rsidRPr="00F11CD7" w:rsidRDefault="00F11CD7" w:rsidP="00EC59EB">
            <w:pPr>
              <w:spacing w:line="276" w:lineRule="auto"/>
              <w:rPr>
                <w:b/>
                <w:bCs/>
                <w:szCs w:val="22"/>
                <w:lang w:val="pt-PT"/>
                <w:rPrChange w:id="43" w:author="Author">
                  <w:rPr>
                    <w:b/>
                    <w:bCs/>
                    <w:szCs w:val="22"/>
                  </w:rPr>
                </w:rPrChange>
              </w:rPr>
            </w:pPr>
            <w:r w:rsidRPr="00F11CD7">
              <w:rPr>
                <w:b/>
                <w:bCs/>
                <w:szCs w:val="22"/>
                <w:lang w:val="pt-PT"/>
                <w:rPrChange w:id="44" w:author="Author">
                  <w:rPr>
                    <w:b/>
                    <w:bCs/>
                    <w:szCs w:val="22"/>
                  </w:rPr>
                </w:rPrChange>
              </w:rPr>
              <w:t>Italia</w:t>
            </w:r>
          </w:p>
          <w:p w14:paraId="2C77D34C" w14:textId="77777777" w:rsidR="00F11CD7" w:rsidRPr="00F11CD7" w:rsidRDefault="00F11CD7" w:rsidP="00EC59EB">
            <w:pPr>
              <w:spacing w:line="276" w:lineRule="auto"/>
              <w:rPr>
                <w:szCs w:val="22"/>
                <w:lang w:val="pt-PT"/>
                <w:rPrChange w:id="45" w:author="Author">
                  <w:rPr>
                    <w:szCs w:val="22"/>
                  </w:rPr>
                </w:rPrChange>
              </w:rPr>
            </w:pPr>
            <w:r w:rsidRPr="00F11CD7">
              <w:rPr>
                <w:szCs w:val="22"/>
                <w:lang w:val="pt-PT"/>
                <w:rPrChange w:id="46" w:author="Author">
                  <w:rPr>
                    <w:szCs w:val="22"/>
                  </w:rPr>
                </w:rPrChange>
              </w:rPr>
              <w:t>V</w:t>
            </w:r>
            <w:r w:rsidRPr="00F11CD7">
              <w:rPr>
                <w:lang w:val="pt-PT"/>
                <w:rPrChange w:id="47" w:author="Author">
                  <w:rPr/>
                </w:rPrChange>
              </w:rPr>
              <w:t xml:space="preserve">iatris </w:t>
            </w:r>
            <w:r w:rsidRPr="00F11CD7">
              <w:rPr>
                <w:szCs w:val="22"/>
                <w:lang w:val="pt-PT"/>
                <w:rPrChange w:id="48" w:author="Author">
                  <w:rPr>
                    <w:szCs w:val="22"/>
                  </w:rPr>
                </w:rPrChange>
              </w:rPr>
              <w:t>Italia S.r.l.</w:t>
            </w:r>
          </w:p>
          <w:p w14:paraId="0BF1C462" w14:textId="77777777" w:rsidR="00F11CD7" w:rsidRPr="00793F38" w:rsidRDefault="00F11CD7" w:rsidP="00EC59EB">
            <w:pPr>
              <w:spacing w:line="276" w:lineRule="auto"/>
              <w:rPr>
                <w:szCs w:val="22"/>
              </w:rPr>
            </w:pPr>
            <w:r w:rsidRPr="00793F38">
              <w:rPr>
                <w:szCs w:val="22"/>
              </w:rPr>
              <w:t xml:space="preserve">Tel: + 39 </w:t>
            </w:r>
            <w:r>
              <w:rPr>
                <w:szCs w:val="22"/>
              </w:rPr>
              <w:t>(</w:t>
            </w:r>
            <w:r w:rsidRPr="00793F38">
              <w:rPr>
                <w:szCs w:val="22"/>
              </w:rPr>
              <w:t>0</w:t>
            </w:r>
            <w:r>
              <w:rPr>
                <w:szCs w:val="22"/>
              </w:rPr>
              <w:t xml:space="preserve">) </w:t>
            </w:r>
            <w:r w:rsidRPr="00793F38">
              <w:rPr>
                <w:szCs w:val="22"/>
              </w:rPr>
              <w:t>2 612 4692</w:t>
            </w:r>
            <w:r>
              <w:rPr>
                <w:szCs w:val="22"/>
              </w:rPr>
              <w:t>1</w:t>
            </w:r>
          </w:p>
          <w:p w14:paraId="550798CD" w14:textId="77777777" w:rsidR="00F11CD7" w:rsidRPr="00793F38" w:rsidRDefault="00F11CD7" w:rsidP="00EC59EB">
            <w:pPr>
              <w:spacing w:line="276" w:lineRule="auto"/>
              <w:rPr>
                <w:szCs w:val="22"/>
              </w:rPr>
            </w:pPr>
          </w:p>
        </w:tc>
        <w:tc>
          <w:tcPr>
            <w:tcW w:w="4352" w:type="dxa"/>
          </w:tcPr>
          <w:p w14:paraId="1F7DC8F7" w14:textId="77777777" w:rsidR="00F11CD7" w:rsidRPr="00793F38" w:rsidRDefault="00F11CD7" w:rsidP="00EC59EB">
            <w:pPr>
              <w:spacing w:line="276" w:lineRule="auto"/>
              <w:rPr>
                <w:b/>
                <w:bCs/>
                <w:szCs w:val="22"/>
                <w:lang w:val="sv-SE"/>
              </w:rPr>
            </w:pPr>
            <w:r w:rsidRPr="00793F38">
              <w:rPr>
                <w:b/>
                <w:bCs/>
                <w:szCs w:val="22"/>
                <w:lang w:val="sv-SE"/>
              </w:rPr>
              <w:t>Suomi/Finland</w:t>
            </w:r>
          </w:p>
          <w:p w14:paraId="37937310" w14:textId="77777777" w:rsidR="00F11CD7" w:rsidRPr="00793F38" w:rsidRDefault="00F11CD7" w:rsidP="00EC59EB">
            <w:pPr>
              <w:rPr>
                <w:bCs/>
                <w:szCs w:val="22"/>
                <w:bdr w:val="none" w:sz="0" w:space="0" w:color="auto" w:frame="1"/>
                <w:shd w:val="clear" w:color="auto" w:fill="FFFFFF"/>
                <w:lang w:val="sv-SE"/>
              </w:rPr>
            </w:pPr>
            <w:r>
              <w:rPr>
                <w:bCs/>
                <w:szCs w:val="22"/>
                <w:bdr w:val="none" w:sz="0" w:space="0" w:color="auto" w:frame="1"/>
                <w:shd w:val="clear" w:color="auto" w:fill="FFFFFF"/>
                <w:lang w:val="sv-SE"/>
              </w:rPr>
              <w:t>Viatris</w:t>
            </w:r>
            <w:r w:rsidRPr="00793F38">
              <w:rPr>
                <w:szCs w:val="22"/>
                <w:bdr w:val="none" w:sz="0" w:space="0" w:color="auto" w:frame="1"/>
                <w:shd w:val="clear" w:color="auto" w:fill="FFFFFF"/>
                <w:lang w:val="da-DK" w:eastAsia="da-DK"/>
              </w:rPr>
              <w:t xml:space="preserve"> </w:t>
            </w:r>
            <w:r w:rsidRPr="00793F38">
              <w:rPr>
                <w:bCs/>
                <w:szCs w:val="22"/>
                <w:bdr w:val="none" w:sz="0" w:space="0" w:color="auto" w:frame="1"/>
                <w:shd w:val="clear" w:color="auto" w:fill="FFFFFF"/>
                <w:lang w:val="sv-SE"/>
              </w:rPr>
              <w:t>O</w:t>
            </w:r>
            <w:r>
              <w:rPr>
                <w:bCs/>
                <w:szCs w:val="22"/>
                <w:bdr w:val="none" w:sz="0" w:space="0" w:color="auto" w:frame="1"/>
                <w:shd w:val="clear" w:color="auto" w:fill="FFFFFF"/>
                <w:lang w:val="sv-SE"/>
              </w:rPr>
              <w:t>y</w:t>
            </w:r>
          </w:p>
          <w:p w14:paraId="2EB203A8" w14:textId="77777777" w:rsidR="00F11CD7" w:rsidRPr="00793F38" w:rsidRDefault="00F11CD7" w:rsidP="00EC59EB">
            <w:pPr>
              <w:rPr>
                <w:bCs/>
                <w:szCs w:val="22"/>
                <w:bdr w:val="none" w:sz="0" w:space="0" w:color="auto" w:frame="1"/>
                <w:shd w:val="clear" w:color="auto" w:fill="FFFFFF"/>
                <w:lang w:val="sv-SE"/>
              </w:rPr>
            </w:pPr>
            <w:r w:rsidRPr="00793F38">
              <w:rPr>
                <w:szCs w:val="22"/>
                <w:lang w:val="sv-SE"/>
              </w:rPr>
              <w:t xml:space="preserve">Puh/Tel: </w:t>
            </w:r>
            <w:r w:rsidRPr="00793F38">
              <w:rPr>
                <w:szCs w:val="22"/>
              </w:rPr>
              <w:t>+358 20 720 9555</w:t>
            </w:r>
          </w:p>
          <w:p w14:paraId="7E430B82" w14:textId="77777777" w:rsidR="00F11CD7" w:rsidRPr="00793F38" w:rsidRDefault="00F11CD7" w:rsidP="00EC59EB">
            <w:pPr>
              <w:spacing w:line="276" w:lineRule="auto"/>
              <w:rPr>
                <w:szCs w:val="22"/>
                <w:lang w:val="sv-SE"/>
              </w:rPr>
            </w:pPr>
          </w:p>
        </w:tc>
      </w:tr>
      <w:tr w:rsidR="00F11CD7" w:rsidRPr="00793F38" w14:paraId="61EED8B4" w14:textId="77777777" w:rsidTr="00EC59EB">
        <w:trPr>
          <w:cantSplit/>
        </w:trPr>
        <w:tc>
          <w:tcPr>
            <w:tcW w:w="4261" w:type="dxa"/>
          </w:tcPr>
          <w:p w14:paraId="20924CD4" w14:textId="77777777" w:rsidR="00F11CD7" w:rsidRPr="00793F38" w:rsidRDefault="00F11CD7" w:rsidP="00EC59EB">
            <w:pPr>
              <w:spacing w:line="276" w:lineRule="auto"/>
              <w:rPr>
                <w:b/>
                <w:bCs/>
                <w:szCs w:val="22"/>
              </w:rPr>
            </w:pPr>
            <w:proofErr w:type="spellStart"/>
            <w:r w:rsidRPr="00793F38">
              <w:rPr>
                <w:b/>
                <w:bCs/>
                <w:szCs w:val="22"/>
              </w:rPr>
              <w:t>Κύ</w:t>
            </w:r>
            <w:proofErr w:type="spellEnd"/>
            <w:r w:rsidRPr="00793F38">
              <w:rPr>
                <w:b/>
                <w:bCs/>
                <w:szCs w:val="22"/>
              </w:rPr>
              <w:t>προς</w:t>
            </w:r>
          </w:p>
          <w:p w14:paraId="279A273A" w14:textId="77777777" w:rsidR="00F11CD7" w:rsidRPr="00793F38" w:rsidDel="002A70B2" w:rsidRDefault="00F11CD7" w:rsidP="00EC59EB">
            <w:pPr>
              <w:pStyle w:val="MGGTextLeft"/>
              <w:tabs>
                <w:tab w:val="left" w:pos="567"/>
              </w:tabs>
              <w:spacing w:line="276" w:lineRule="auto"/>
              <w:rPr>
                <w:del w:id="49" w:author="Author"/>
                <w:sz w:val="22"/>
                <w:szCs w:val="22"/>
              </w:rPr>
            </w:pPr>
            <w:ins w:id="50" w:author="Author">
              <w:r w:rsidRPr="002A70B2">
                <w:rPr>
                  <w:szCs w:val="22"/>
                </w:rPr>
                <w:t xml:space="preserve">CPO Pharmaceuticals Limited </w:t>
              </w:r>
            </w:ins>
            <w:del w:id="51" w:author="Author">
              <w:r w:rsidDel="002A70B2">
                <w:rPr>
                  <w:sz w:val="22"/>
                  <w:szCs w:val="22"/>
                </w:rPr>
                <w:delText>GPA Pharmaceuticals Ltd</w:delText>
              </w:r>
            </w:del>
          </w:p>
          <w:p w14:paraId="5FDF971D" w14:textId="77777777" w:rsidR="00F11CD7" w:rsidRDefault="00F11CD7" w:rsidP="00EC59EB">
            <w:pPr>
              <w:spacing w:line="276" w:lineRule="auto"/>
              <w:rPr>
                <w:ins w:id="52" w:author="Author"/>
                <w:szCs w:val="22"/>
              </w:rPr>
            </w:pPr>
          </w:p>
          <w:p w14:paraId="1FB51279" w14:textId="77777777" w:rsidR="00F11CD7" w:rsidRPr="00793F38" w:rsidRDefault="00F11CD7" w:rsidP="00EC59EB">
            <w:pPr>
              <w:spacing w:line="276" w:lineRule="auto"/>
              <w:rPr>
                <w:szCs w:val="22"/>
              </w:rPr>
            </w:pPr>
            <w:proofErr w:type="spellStart"/>
            <w:r w:rsidRPr="00793F38">
              <w:rPr>
                <w:szCs w:val="22"/>
              </w:rPr>
              <w:t>Τηλ</w:t>
            </w:r>
            <w:proofErr w:type="spellEnd"/>
            <w:r w:rsidRPr="00793F38">
              <w:rPr>
                <w:szCs w:val="22"/>
              </w:rPr>
              <w:t xml:space="preserve">: </w:t>
            </w:r>
            <w:r>
              <w:rPr>
                <w:szCs w:val="22"/>
              </w:rPr>
              <w:t>+357 22863100</w:t>
            </w:r>
          </w:p>
        </w:tc>
        <w:tc>
          <w:tcPr>
            <w:tcW w:w="4352" w:type="dxa"/>
          </w:tcPr>
          <w:p w14:paraId="009264C2" w14:textId="77777777" w:rsidR="00F11CD7" w:rsidRPr="00793F38" w:rsidRDefault="00F11CD7" w:rsidP="00EC59EB">
            <w:pPr>
              <w:spacing w:line="276" w:lineRule="auto"/>
              <w:rPr>
                <w:b/>
                <w:bCs/>
                <w:szCs w:val="22"/>
              </w:rPr>
            </w:pPr>
            <w:r w:rsidRPr="00793F38">
              <w:rPr>
                <w:b/>
                <w:bCs/>
                <w:szCs w:val="22"/>
              </w:rPr>
              <w:t>Sverige</w:t>
            </w:r>
          </w:p>
          <w:p w14:paraId="0B300DD1" w14:textId="77777777" w:rsidR="00F11CD7" w:rsidRPr="00793F38" w:rsidRDefault="00F11CD7" w:rsidP="00EC59EB">
            <w:pPr>
              <w:spacing w:line="276" w:lineRule="auto"/>
              <w:rPr>
                <w:szCs w:val="22"/>
              </w:rPr>
            </w:pPr>
            <w:r>
              <w:rPr>
                <w:szCs w:val="22"/>
              </w:rPr>
              <w:t>Viatris</w:t>
            </w:r>
            <w:r w:rsidRPr="00793F38">
              <w:rPr>
                <w:szCs w:val="22"/>
              </w:rPr>
              <w:t xml:space="preserve"> AB </w:t>
            </w:r>
          </w:p>
          <w:p w14:paraId="4D8ECC44" w14:textId="77777777" w:rsidR="00F11CD7" w:rsidRPr="00793F38" w:rsidRDefault="00F11CD7" w:rsidP="00EC59EB">
            <w:pPr>
              <w:spacing w:line="276" w:lineRule="auto"/>
              <w:rPr>
                <w:szCs w:val="22"/>
              </w:rPr>
            </w:pPr>
            <w:r w:rsidRPr="00793F38">
              <w:rPr>
                <w:szCs w:val="22"/>
              </w:rPr>
              <w:t xml:space="preserve">Tel: + 46 </w:t>
            </w:r>
            <w:r>
              <w:rPr>
                <w:szCs w:val="22"/>
              </w:rPr>
              <w:t>(0)</w:t>
            </w:r>
            <w:r w:rsidRPr="00793F38">
              <w:rPr>
                <w:szCs w:val="22"/>
              </w:rPr>
              <w:t>8</w:t>
            </w:r>
            <w:r>
              <w:rPr>
                <w:szCs w:val="22"/>
              </w:rPr>
              <w:t xml:space="preserve"> 630 19 00</w:t>
            </w:r>
          </w:p>
          <w:p w14:paraId="7A3F1AAA" w14:textId="77777777" w:rsidR="00F11CD7" w:rsidRPr="00793F38" w:rsidRDefault="00F11CD7" w:rsidP="00EC59EB">
            <w:pPr>
              <w:spacing w:line="276" w:lineRule="auto"/>
              <w:rPr>
                <w:szCs w:val="22"/>
              </w:rPr>
            </w:pPr>
          </w:p>
        </w:tc>
      </w:tr>
      <w:tr w:rsidR="00F11CD7" w:rsidRPr="00793F38" w14:paraId="7BA59162" w14:textId="77777777" w:rsidTr="00EC59EB">
        <w:trPr>
          <w:cantSplit/>
        </w:trPr>
        <w:tc>
          <w:tcPr>
            <w:tcW w:w="4261" w:type="dxa"/>
          </w:tcPr>
          <w:p w14:paraId="22FC4F6D" w14:textId="77777777" w:rsidR="00F11CD7" w:rsidRPr="00793F38" w:rsidRDefault="00F11CD7" w:rsidP="00EC59EB">
            <w:pPr>
              <w:spacing w:line="276" w:lineRule="auto"/>
              <w:rPr>
                <w:b/>
                <w:bCs/>
                <w:szCs w:val="22"/>
                <w:lang w:val="nl-NL"/>
              </w:rPr>
            </w:pPr>
            <w:r w:rsidRPr="00793F38">
              <w:rPr>
                <w:b/>
                <w:bCs/>
                <w:szCs w:val="22"/>
                <w:lang w:val="nl-NL"/>
              </w:rPr>
              <w:t>Latvija</w:t>
            </w:r>
          </w:p>
          <w:p w14:paraId="447FE0DD" w14:textId="77777777" w:rsidR="00F11CD7" w:rsidRPr="00793F38" w:rsidRDefault="00F11CD7" w:rsidP="00EC59EB">
            <w:pPr>
              <w:spacing w:line="276" w:lineRule="auto"/>
              <w:rPr>
                <w:szCs w:val="22"/>
              </w:rPr>
            </w:pPr>
            <w:r>
              <w:rPr>
                <w:szCs w:val="22"/>
              </w:rPr>
              <w:t xml:space="preserve">Viatris </w:t>
            </w:r>
            <w:r w:rsidRPr="00793F38">
              <w:rPr>
                <w:szCs w:val="22"/>
              </w:rPr>
              <w:t>SIA</w:t>
            </w:r>
          </w:p>
          <w:p w14:paraId="78E25712" w14:textId="77777777" w:rsidR="00F11CD7" w:rsidRPr="00793F38" w:rsidRDefault="00F11CD7" w:rsidP="00EC59EB">
            <w:pPr>
              <w:spacing w:line="276" w:lineRule="auto"/>
              <w:rPr>
                <w:szCs w:val="22"/>
                <w:lang w:val="nl-NL"/>
              </w:rPr>
            </w:pPr>
            <w:r w:rsidRPr="00793F38">
              <w:rPr>
                <w:szCs w:val="22"/>
                <w:lang w:val="nl-NL"/>
              </w:rPr>
              <w:t>Tel: + 371 676 055 80</w:t>
            </w:r>
          </w:p>
          <w:p w14:paraId="1E33571C" w14:textId="77777777" w:rsidR="00F11CD7" w:rsidRPr="00793F38" w:rsidRDefault="00F11CD7" w:rsidP="00EC59EB">
            <w:pPr>
              <w:spacing w:line="276" w:lineRule="auto"/>
              <w:rPr>
                <w:szCs w:val="22"/>
              </w:rPr>
            </w:pPr>
          </w:p>
        </w:tc>
        <w:tc>
          <w:tcPr>
            <w:tcW w:w="4352" w:type="dxa"/>
            <w:hideMark/>
          </w:tcPr>
          <w:p w14:paraId="32A19388" w14:textId="77777777" w:rsidR="00F11CD7" w:rsidRPr="00793F38" w:rsidRDefault="00F11CD7" w:rsidP="00EC59EB">
            <w:pPr>
              <w:pStyle w:val="MGGTextLeft"/>
              <w:tabs>
                <w:tab w:val="left" w:pos="567"/>
              </w:tabs>
              <w:spacing w:line="276" w:lineRule="auto"/>
              <w:rPr>
                <w:szCs w:val="22"/>
              </w:rPr>
            </w:pPr>
          </w:p>
        </w:tc>
      </w:tr>
      <w:bookmarkEnd w:id="37"/>
    </w:tbl>
    <w:p w14:paraId="2394791D" w14:textId="77777777" w:rsidR="00E83AD0" w:rsidRPr="00766766" w:rsidRDefault="00E83AD0" w:rsidP="00766766">
      <w:pPr>
        <w:rPr>
          <w:rFonts w:asciiTheme="majorBidi" w:hAnsiTheme="majorBidi" w:cstheme="majorBidi"/>
          <w:szCs w:val="22"/>
        </w:rPr>
      </w:pPr>
    </w:p>
    <w:p w14:paraId="2394791E" w14:textId="74CA0874" w:rsidR="00610B07" w:rsidRPr="00766766" w:rsidRDefault="00610B07" w:rsidP="00766766">
      <w:pPr>
        <w:suppressAutoHyphens/>
        <w:rPr>
          <w:rFonts w:asciiTheme="majorBidi" w:hAnsiTheme="majorBidi" w:cstheme="majorBidi"/>
          <w:szCs w:val="22"/>
          <w:lang w:val="pt-PT"/>
        </w:rPr>
      </w:pPr>
      <w:r w:rsidRPr="00766766">
        <w:rPr>
          <w:rFonts w:asciiTheme="majorBidi" w:hAnsiTheme="majorBidi" w:cstheme="majorBidi"/>
          <w:b/>
          <w:bCs/>
          <w:szCs w:val="22"/>
          <w:lang w:val="pt-PT"/>
        </w:rPr>
        <w:t xml:space="preserve">Este folheto foi </w:t>
      </w:r>
      <w:r w:rsidR="002871FC" w:rsidRPr="00766766">
        <w:rPr>
          <w:rFonts w:asciiTheme="majorBidi" w:hAnsiTheme="majorBidi" w:cstheme="majorBidi"/>
          <w:b/>
          <w:bCs/>
          <w:szCs w:val="22"/>
          <w:lang w:val="pt-PT"/>
        </w:rPr>
        <w:t xml:space="preserve">revisto </w:t>
      </w:r>
      <w:r w:rsidRPr="00766766">
        <w:rPr>
          <w:rFonts w:asciiTheme="majorBidi" w:hAnsiTheme="majorBidi" w:cstheme="majorBidi"/>
          <w:b/>
          <w:bCs/>
          <w:szCs w:val="22"/>
          <w:lang w:val="pt-PT"/>
        </w:rPr>
        <w:t>pela última vez em:</w:t>
      </w:r>
      <w:r w:rsidRPr="00766766">
        <w:rPr>
          <w:rFonts w:asciiTheme="majorBidi" w:hAnsiTheme="majorBidi" w:cstheme="majorBidi"/>
          <w:szCs w:val="22"/>
          <w:lang w:val="pt-PT"/>
        </w:rPr>
        <w:t xml:space="preserve"> </w:t>
      </w:r>
    </w:p>
    <w:p w14:paraId="2394791F" w14:textId="77777777" w:rsidR="00610B07" w:rsidRPr="00766766" w:rsidRDefault="00610B07" w:rsidP="00766766">
      <w:pPr>
        <w:rPr>
          <w:rFonts w:asciiTheme="majorBidi" w:hAnsiTheme="majorBidi" w:cstheme="majorBidi"/>
          <w:szCs w:val="22"/>
          <w:lang w:val="pt-PT"/>
        </w:rPr>
      </w:pPr>
    </w:p>
    <w:p w14:paraId="23947920" w14:textId="20605888" w:rsidR="004D29DC" w:rsidRPr="00766766" w:rsidRDefault="005F08A3" w:rsidP="00766766">
      <w:pPr>
        <w:suppressAutoHyphens/>
        <w:rPr>
          <w:rFonts w:asciiTheme="majorBidi" w:hAnsiTheme="majorBidi" w:cstheme="majorBidi"/>
          <w:szCs w:val="22"/>
          <w:lang w:val="pt-PT"/>
        </w:rPr>
      </w:pPr>
      <w:r w:rsidRPr="00766766">
        <w:rPr>
          <w:rFonts w:asciiTheme="majorBidi" w:hAnsiTheme="majorBidi" w:cstheme="majorBidi"/>
          <w:lang w:val="pt-PT"/>
        </w:rPr>
        <w:t xml:space="preserve">Está disponível informação </w:t>
      </w:r>
      <w:r w:rsidR="004D29DC" w:rsidRPr="00766766">
        <w:rPr>
          <w:rFonts w:asciiTheme="majorBidi" w:hAnsiTheme="majorBidi" w:cstheme="majorBidi"/>
          <w:szCs w:val="22"/>
          <w:lang w:val="pt-PT"/>
        </w:rPr>
        <w:t xml:space="preserve">pormenorizada sobre este medicamento </w:t>
      </w:r>
      <w:r w:rsidRPr="00766766">
        <w:rPr>
          <w:rFonts w:asciiTheme="majorBidi" w:hAnsiTheme="majorBidi" w:cstheme="majorBidi"/>
          <w:szCs w:val="22"/>
          <w:lang w:val="pt-PT"/>
        </w:rPr>
        <w:t>no sítio da</w:t>
      </w:r>
      <w:r w:rsidR="004D29DC" w:rsidRPr="00766766">
        <w:rPr>
          <w:rFonts w:asciiTheme="majorBidi" w:hAnsiTheme="majorBidi" w:cstheme="majorBidi"/>
          <w:szCs w:val="22"/>
          <w:lang w:val="pt-PT"/>
        </w:rPr>
        <w:t xml:space="preserve"> </w:t>
      </w:r>
      <w:r w:rsidRPr="00766766">
        <w:rPr>
          <w:rFonts w:asciiTheme="majorBidi" w:hAnsiTheme="majorBidi" w:cstheme="majorBidi"/>
          <w:szCs w:val="22"/>
          <w:lang w:val="pt-PT"/>
        </w:rPr>
        <w:t>i</w:t>
      </w:r>
      <w:r w:rsidR="004D29DC" w:rsidRPr="00766766">
        <w:rPr>
          <w:rFonts w:asciiTheme="majorBidi" w:hAnsiTheme="majorBidi" w:cstheme="majorBidi"/>
          <w:szCs w:val="22"/>
          <w:lang w:val="pt-PT"/>
        </w:rPr>
        <w:t xml:space="preserve">nternet da Agência Europeia de Medicamentos </w:t>
      </w:r>
      <w:hyperlink r:id="rId14" w:history="1">
        <w:r w:rsidRPr="00766766">
          <w:rPr>
            <w:rStyle w:val="Hyperlink"/>
            <w:rFonts w:asciiTheme="majorBidi" w:hAnsiTheme="majorBidi" w:cstheme="majorBidi"/>
            <w:lang w:val="pt-PT"/>
          </w:rPr>
          <w:t>http://www.ema.europa.eu</w:t>
        </w:r>
      </w:hyperlink>
      <w:r w:rsidRPr="00766766">
        <w:rPr>
          <w:rFonts w:asciiTheme="majorBidi" w:hAnsiTheme="majorBidi" w:cstheme="majorBidi"/>
          <w:color w:val="0000FF"/>
          <w:lang w:val="pt-PT"/>
        </w:rPr>
        <w:t>/</w:t>
      </w:r>
      <w:r w:rsidRPr="00766766">
        <w:rPr>
          <w:rFonts w:asciiTheme="majorBidi" w:hAnsiTheme="majorBidi" w:cstheme="majorBidi"/>
          <w:color w:val="000000"/>
          <w:lang w:val="pt-PT"/>
        </w:rPr>
        <w:t>.</w:t>
      </w:r>
    </w:p>
    <w:p w14:paraId="23947921" w14:textId="77777777" w:rsidR="004D29DC" w:rsidRPr="00766766" w:rsidRDefault="004D29DC" w:rsidP="00766766">
      <w:pPr>
        <w:rPr>
          <w:rFonts w:asciiTheme="majorBidi" w:hAnsiTheme="majorBidi" w:cstheme="majorBidi"/>
          <w:szCs w:val="22"/>
          <w:lang w:val="pt-PT"/>
        </w:rPr>
      </w:pPr>
    </w:p>
    <w:sectPr w:rsidR="004D29DC" w:rsidRPr="00766766" w:rsidSect="00A7771C">
      <w:headerReference w:type="even" r:id="rId15"/>
      <w:headerReference w:type="default" r:id="rId16"/>
      <w:footerReference w:type="even" r:id="rId17"/>
      <w:footerReference w:type="default" r:id="rId18"/>
      <w:headerReference w:type="first" r:id="rId19"/>
      <w:footerReference w:type="first" r:id="rId20"/>
      <w:pgSz w:w="11907" w:h="16840" w:code="9"/>
      <w:pgMar w:top="1134" w:right="1418" w:bottom="1134"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80646" w14:textId="77777777" w:rsidR="00746D47" w:rsidRDefault="00746D47">
      <w:r>
        <w:separator/>
      </w:r>
    </w:p>
  </w:endnote>
  <w:endnote w:type="continuationSeparator" w:id="0">
    <w:p w14:paraId="53F62F05" w14:textId="77777777" w:rsidR="00746D47" w:rsidRDefault="00746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47926" w14:textId="5EE9A918" w:rsidR="00EF20E7" w:rsidRDefault="00EF20E7" w:rsidP="00610B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5342E">
      <w:rPr>
        <w:rStyle w:val="PageNumber"/>
        <w:noProof/>
      </w:rPr>
      <w:t>1</w:t>
    </w:r>
    <w:r>
      <w:rPr>
        <w:rStyle w:val="PageNumber"/>
      </w:rPr>
      <w:fldChar w:fldCharType="end"/>
    </w:r>
  </w:p>
  <w:p w14:paraId="23947927" w14:textId="77777777" w:rsidR="00EF20E7" w:rsidRDefault="00EF20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47929" w14:textId="359F6DDC" w:rsidR="00EF20E7" w:rsidRDefault="00EF20E7" w:rsidP="008148DB">
    <w:pPr>
      <w:pStyle w:val="Footer"/>
      <w:jc w:val="center"/>
    </w:pPr>
    <w:r w:rsidRPr="00D12EE2">
      <w:rPr>
        <w:rStyle w:val="PageNumber"/>
        <w:rFonts w:ascii="Arial" w:hAnsi="Arial" w:cs="Arial"/>
        <w:sz w:val="16"/>
        <w:szCs w:val="16"/>
      </w:rPr>
      <w:fldChar w:fldCharType="begin"/>
    </w:r>
    <w:r w:rsidRPr="00D12EE2">
      <w:rPr>
        <w:rStyle w:val="PageNumber"/>
        <w:rFonts w:ascii="Arial" w:hAnsi="Arial" w:cs="Arial"/>
        <w:sz w:val="16"/>
        <w:szCs w:val="16"/>
      </w:rPr>
      <w:instrText xml:space="preserve">PAGE  </w:instrText>
    </w:r>
    <w:r w:rsidRPr="00D12EE2">
      <w:rPr>
        <w:rStyle w:val="PageNumber"/>
        <w:rFonts w:ascii="Arial" w:hAnsi="Arial" w:cs="Arial"/>
        <w:sz w:val="16"/>
        <w:szCs w:val="16"/>
      </w:rPr>
      <w:fldChar w:fldCharType="separate"/>
    </w:r>
    <w:r w:rsidR="00EA6BF3">
      <w:rPr>
        <w:rStyle w:val="PageNumber"/>
        <w:rFonts w:ascii="Arial" w:hAnsi="Arial" w:cs="Arial"/>
        <w:noProof/>
        <w:sz w:val="16"/>
        <w:szCs w:val="16"/>
      </w:rPr>
      <w:t>83</w:t>
    </w:r>
    <w:r w:rsidRPr="00D12EE2">
      <w:rPr>
        <w:rStyle w:val="PageNumbe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BC1F1" w14:textId="77777777" w:rsidR="00B7037E" w:rsidRDefault="00B703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1ADA4" w14:textId="77777777" w:rsidR="00746D47" w:rsidRDefault="00746D47">
      <w:r>
        <w:separator/>
      </w:r>
    </w:p>
  </w:footnote>
  <w:footnote w:type="continuationSeparator" w:id="0">
    <w:p w14:paraId="5D096583" w14:textId="77777777" w:rsidR="00746D47" w:rsidRDefault="00746D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D6A18" w14:textId="77777777" w:rsidR="00B7037E" w:rsidRDefault="00B703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91EA6" w14:textId="77777777" w:rsidR="00B7037E" w:rsidRDefault="00B703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84004" w14:textId="77777777" w:rsidR="00B7037E" w:rsidRDefault="00B703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CC89E6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912686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37CCB7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5A6C16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3ACF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7833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D8D01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7086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84D4F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F78D8E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E7674B"/>
    <w:multiLevelType w:val="hybridMultilevel"/>
    <w:tmpl w:val="CCC2E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BE00F2"/>
    <w:multiLevelType w:val="hybridMultilevel"/>
    <w:tmpl w:val="DEAACAD6"/>
    <w:lvl w:ilvl="0" w:tplc="E1A65BAE">
      <w:start w:val="17"/>
      <w:numFmt w:val="decimal"/>
      <w:lvlText w:val="%1."/>
      <w:lvlJc w:val="left"/>
      <w:pPr>
        <w:ind w:left="1650" w:hanging="570"/>
      </w:pPr>
      <w:rPr>
        <w:rFonts w:hint="default"/>
        <w:b/>
        <w:i w:val="0"/>
      </w:rPr>
    </w:lvl>
    <w:lvl w:ilvl="1" w:tplc="08090019" w:tentative="1">
      <w:start w:val="1"/>
      <w:numFmt w:val="lowerLetter"/>
      <w:lvlText w:val="%2."/>
      <w:lvlJc w:val="left"/>
      <w:pPr>
        <w:ind w:left="1385" w:hanging="360"/>
      </w:pPr>
    </w:lvl>
    <w:lvl w:ilvl="2" w:tplc="0809001B" w:tentative="1">
      <w:start w:val="1"/>
      <w:numFmt w:val="lowerRoman"/>
      <w:lvlText w:val="%3."/>
      <w:lvlJc w:val="right"/>
      <w:pPr>
        <w:ind w:left="2105" w:hanging="180"/>
      </w:pPr>
    </w:lvl>
    <w:lvl w:ilvl="3" w:tplc="0809000F" w:tentative="1">
      <w:start w:val="1"/>
      <w:numFmt w:val="decimal"/>
      <w:lvlText w:val="%4."/>
      <w:lvlJc w:val="left"/>
      <w:pPr>
        <w:ind w:left="2825" w:hanging="360"/>
      </w:pPr>
    </w:lvl>
    <w:lvl w:ilvl="4" w:tplc="08090019" w:tentative="1">
      <w:start w:val="1"/>
      <w:numFmt w:val="lowerLetter"/>
      <w:lvlText w:val="%5."/>
      <w:lvlJc w:val="left"/>
      <w:pPr>
        <w:ind w:left="3545" w:hanging="360"/>
      </w:pPr>
    </w:lvl>
    <w:lvl w:ilvl="5" w:tplc="0809001B" w:tentative="1">
      <w:start w:val="1"/>
      <w:numFmt w:val="lowerRoman"/>
      <w:lvlText w:val="%6."/>
      <w:lvlJc w:val="right"/>
      <w:pPr>
        <w:ind w:left="4265" w:hanging="180"/>
      </w:pPr>
    </w:lvl>
    <w:lvl w:ilvl="6" w:tplc="0809000F" w:tentative="1">
      <w:start w:val="1"/>
      <w:numFmt w:val="decimal"/>
      <w:lvlText w:val="%7."/>
      <w:lvlJc w:val="left"/>
      <w:pPr>
        <w:ind w:left="4985" w:hanging="360"/>
      </w:pPr>
    </w:lvl>
    <w:lvl w:ilvl="7" w:tplc="08090019" w:tentative="1">
      <w:start w:val="1"/>
      <w:numFmt w:val="lowerLetter"/>
      <w:lvlText w:val="%8."/>
      <w:lvlJc w:val="left"/>
      <w:pPr>
        <w:ind w:left="5705" w:hanging="360"/>
      </w:pPr>
    </w:lvl>
    <w:lvl w:ilvl="8" w:tplc="0809001B" w:tentative="1">
      <w:start w:val="1"/>
      <w:numFmt w:val="lowerRoman"/>
      <w:lvlText w:val="%9."/>
      <w:lvlJc w:val="right"/>
      <w:pPr>
        <w:ind w:left="6425" w:hanging="180"/>
      </w:pPr>
    </w:lvl>
  </w:abstractNum>
  <w:abstractNum w:abstractNumId="13" w15:restartNumberingAfterBreak="0">
    <w:nsid w:val="07531A14"/>
    <w:multiLevelType w:val="hybridMultilevel"/>
    <w:tmpl w:val="2A6A9FB0"/>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8D03C2B"/>
    <w:multiLevelType w:val="hybridMultilevel"/>
    <w:tmpl w:val="63F4EA46"/>
    <w:lvl w:ilvl="0" w:tplc="844E02F0">
      <w:numFmt w:val="bullet"/>
      <w:lvlText w:val="-"/>
      <w:lvlJc w:val="left"/>
      <w:pPr>
        <w:tabs>
          <w:tab w:val="num" w:pos="567"/>
        </w:tabs>
        <w:ind w:left="567" w:hanging="567"/>
      </w:pPr>
      <w:rPr>
        <w:rFonts w:hint="default"/>
      </w:rPr>
    </w:lvl>
    <w:lvl w:ilvl="1" w:tplc="2C0E9860">
      <w:numFmt w:val="bullet"/>
      <w:lvlText w:val="-"/>
      <w:lvlJc w:val="left"/>
      <w:pPr>
        <w:tabs>
          <w:tab w:val="num" w:pos="1134"/>
        </w:tabs>
        <w:ind w:left="1134" w:hanging="567"/>
      </w:pPr>
      <w:rPr>
        <w:rFonts w:hint="default"/>
      </w:rPr>
    </w:lvl>
    <w:lvl w:ilvl="2" w:tplc="0DA26C62" w:tentative="1">
      <w:start w:val="1"/>
      <w:numFmt w:val="bullet"/>
      <w:lvlText w:val=""/>
      <w:lvlJc w:val="left"/>
      <w:pPr>
        <w:tabs>
          <w:tab w:val="num" w:pos="2160"/>
        </w:tabs>
        <w:ind w:left="2160" w:hanging="360"/>
      </w:pPr>
      <w:rPr>
        <w:rFonts w:ascii="Wingdings" w:hAnsi="Wingdings" w:hint="default"/>
      </w:rPr>
    </w:lvl>
    <w:lvl w:ilvl="3" w:tplc="6A70AE38" w:tentative="1">
      <w:start w:val="1"/>
      <w:numFmt w:val="bullet"/>
      <w:lvlText w:val=""/>
      <w:lvlJc w:val="left"/>
      <w:pPr>
        <w:tabs>
          <w:tab w:val="num" w:pos="2880"/>
        </w:tabs>
        <w:ind w:left="2880" w:hanging="360"/>
      </w:pPr>
      <w:rPr>
        <w:rFonts w:ascii="Symbol" w:hAnsi="Symbol" w:hint="default"/>
      </w:rPr>
    </w:lvl>
    <w:lvl w:ilvl="4" w:tplc="360CF032" w:tentative="1">
      <w:start w:val="1"/>
      <w:numFmt w:val="bullet"/>
      <w:lvlText w:val="o"/>
      <w:lvlJc w:val="left"/>
      <w:pPr>
        <w:tabs>
          <w:tab w:val="num" w:pos="3600"/>
        </w:tabs>
        <w:ind w:left="3600" w:hanging="360"/>
      </w:pPr>
      <w:rPr>
        <w:rFonts w:ascii="Courier New" w:hAnsi="Courier New" w:hint="default"/>
      </w:rPr>
    </w:lvl>
    <w:lvl w:ilvl="5" w:tplc="6A84DCD8" w:tentative="1">
      <w:start w:val="1"/>
      <w:numFmt w:val="bullet"/>
      <w:lvlText w:val=""/>
      <w:lvlJc w:val="left"/>
      <w:pPr>
        <w:tabs>
          <w:tab w:val="num" w:pos="4320"/>
        </w:tabs>
        <w:ind w:left="4320" w:hanging="360"/>
      </w:pPr>
      <w:rPr>
        <w:rFonts w:ascii="Wingdings" w:hAnsi="Wingdings" w:hint="default"/>
      </w:rPr>
    </w:lvl>
    <w:lvl w:ilvl="6" w:tplc="E22A100C" w:tentative="1">
      <w:start w:val="1"/>
      <w:numFmt w:val="bullet"/>
      <w:lvlText w:val=""/>
      <w:lvlJc w:val="left"/>
      <w:pPr>
        <w:tabs>
          <w:tab w:val="num" w:pos="5040"/>
        </w:tabs>
        <w:ind w:left="5040" w:hanging="360"/>
      </w:pPr>
      <w:rPr>
        <w:rFonts w:ascii="Symbol" w:hAnsi="Symbol" w:hint="default"/>
      </w:rPr>
    </w:lvl>
    <w:lvl w:ilvl="7" w:tplc="E40E832C" w:tentative="1">
      <w:start w:val="1"/>
      <w:numFmt w:val="bullet"/>
      <w:lvlText w:val="o"/>
      <w:lvlJc w:val="left"/>
      <w:pPr>
        <w:tabs>
          <w:tab w:val="num" w:pos="5760"/>
        </w:tabs>
        <w:ind w:left="5760" w:hanging="360"/>
      </w:pPr>
      <w:rPr>
        <w:rFonts w:ascii="Courier New" w:hAnsi="Courier New" w:hint="default"/>
      </w:rPr>
    </w:lvl>
    <w:lvl w:ilvl="8" w:tplc="D916A7A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C530404"/>
    <w:multiLevelType w:val="hybridMultilevel"/>
    <w:tmpl w:val="BE14ADD2"/>
    <w:lvl w:ilvl="0" w:tplc="D6F63604">
      <w:start w:val="1"/>
      <w:numFmt w:val="decimal"/>
      <w:lvlText w:val="%1."/>
      <w:lvlJc w:val="left"/>
      <w:pPr>
        <w:ind w:left="930" w:hanging="57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0ECB3959"/>
    <w:multiLevelType w:val="hybridMultilevel"/>
    <w:tmpl w:val="B7FCB9C6"/>
    <w:lvl w:ilvl="0" w:tplc="FFFFFFFF">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1A05F71"/>
    <w:multiLevelType w:val="hybridMultilevel"/>
    <w:tmpl w:val="C226A38E"/>
    <w:lvl w:ilvl="0" w:tplc="FFFFFFFF">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2BA2474"/>
    <w:multiLevelType w:val="hybridMultilevel"/>
    <w:tmpl w:val="2C621E92"/>
    <w:lvl w:ilvl="0" w:tplc="FFFFFFFF">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2D35C18"/>
    <w:multiLevelType w:val="hybridMultilevel"/>
    <w:tmpl w:val="84F8AF30"/>
    <w:lvl w:ilvl="0" w:tplc="7D6C0CCC">
      <w:numFmt w:val="bullet"/>
      <w:lvlText w:val="-"/>
      <w:lvlJc w:val="left"/>
      <w:pPr>
        <w:ind w:left="720" w:hanging="360"/>
      </w:pPr>
      <w:rPr>
        <w:rFonts w:ascii="Times New Roman" w:eastAsia="Times New Roman" w:hAnsi="Times New Roman"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1" w15:restartNumberingAfterBreak="0">
    <w:nsid w:val="18F8123D"/>
    <w:multiLevelType w:val="hybridMultilevel"/>
    <w:tmpl w:val="A96E4E56"/>
    <w:lvl w:ilvl="0" w:tplc="FFFFFFFF">
      <w:start w:val="1"/>
      <w:numFmt w:val="bullet"/>
      <w:lvlText w:val="-"/>
      <w:lvlJc w:val="left"/>
      <w:pPr>
        <w:ind w:left="720" w:hanging="360"/>
      </w:pPr>
      <w:rPr>
        <w:rFonts w:hint="default"/>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1CB17756"/>
    <w:multiLevelType w:val="hybridMultilevel"/>
    <w:tmpl w:val="DA101D80"/>
    <w:lvl w:ilvl="0" w:tplc="E1A65BAE">
      <w:start w:val="17"/>
      <w:numFmt w:val="decimal"/>
      <w:lvlText w:val="%1."/>
      <w:lvlJc w:val="left"/>
      <w:pPr>
        <w:ind w:left="1705" w:hanging="57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2943190"/>
    <w:multiLevelType w:val="hybridMultilevel"/>
    <w:tmpl w:val="0DCA4258"/>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555794E"/>
    <w:multiLevelType w:val="hybridMultilevel"/>
    <w:tmpl w:val="118C97E2"/>
    <w:lvl w:ilvl="0" w:tplc="FFFFFFFF">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653670D"/>
    <w:multiLevelType w:val="hybridMultilevel"/>
    <w:tmpl w:val="6BC2846A"/>
    <w:lvl w:ilvl="0" w:tplc="FFFFFFFF">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68862EB"/>
    <w:multiLevelType w:val="hybridMultilevel"/>
    <w:tmpl w:val="5C3257E8"/>
    <w:lvl w:ilvl="0" w:tplc="E1A65BAE">
      <w:start w:val="17"/>
      <w:numFmt w:val="decimal"/>
      <w:lvlText w:val="%1."/>
      <w:lvlJc w:val="left"/>
      <w:pPr>
        <w:ind w:left="1540" w:hanging="570"/>
      </w:pPr>
      <w:rPr>
        <w:rFonts w:hint="default"/>
        <w:b/>
        <w:i w:val="0"/>
      </w:rPr>
    </w:lvl>
    <w:lvl w:ilvl="1" w:tplc="08090019" w:tentative="1">
      <w:start w:val="1"/>
      <w:numFmt w:val="lowerLetter"/>
      <w:lvlText w:val="%2."/>
      <w:lvlJc w:val="left"/>
      <w:pPr>
        <w:ind w:left="1275" w:hanging="360"/>
      </w:pPr>
    </w:lvl>
    <w:lvl w:ilvl="2" w:tplc="0809001B" w:tentative="1">
      <w:start w:val="1"/>
      <w:numFmt w:val="lowerRoman"/>
      <w:lvlText w:val="%3."/>
      <w:lvlJc w:val="right"/>
      <w:pPr>
        <w:ind w:left="1995" w:hanging="180"/>
      </w:pPr>
    </w:lvl>
    <w:lvl w:ilvl="3" w:tplc="0809000F" w:tentative="1">
      <w:start w:val="1"/>
      <w:numFmt w:val="decimal"/>
      <w:lvlText w:val="%4."/>
      <w:lvlJc w:val="left"/>
      <w:pPr>
        <w:ind w:left="2715" w:hanging="360"/>
      </w:pPr>
    </w:lvl>
    <w:lvl w:ilvl="4" w:tplc="08090019" w:tentative="1">
      <w:start w:val="1"/>
      <w:numFmt w:val="lowerLetter"/>
      <w:lvlText w:val="%5."/>
      <w:lvlJc w:val="left"/>
      <w:pPr>
        <w:ind w:left="3435" w:hanging="360"/>
      </w:pPr>
    </w:lvl>
    <w:lvl w:ilvl="5" w:tplc="0809001B" w:tentative="1">
      <w:start w:val="1"/>
      <w:numFmt w:val="lowerRoman"/>
      <w:lvlText w:val="%6."/>
      <w:lvlJc w:val="right"/>
      <w:pPr>
        <w:ind w:left="4155" w:hanging="180"/>
      </w:pPr>
    </w:lvl>
    <w:lvl w:ilvl="6" w:tplc="0809000F" w:tentative="1">
      <w:start w:val="1"/>
      <w:numFmt w:val="decimal"/>
      <w:lvlText w:val="%7."/>
      <w:lvlJc w:val="left"/>
      <w:pPr>
        <w:ind w:left="4875" w:hanging="360"/>
      </w:pPr>
    </w:lvl>
    <w:lvl w:ilvl="7" w:tplc="08090019" w:tentative="1">
      <w:start w:val="1"/>
      <w:numFmt w:val="lowerLetter"/>
      <w:lvlText w:val="%8."/>
      <w:lvlJc w:val="left"/>
      <w:pPr>
        <w:ind w:left="5595" w:hanging="360"/>
      </w:pPr>
    </w:lvl>
    <w:lvl w:ilvl="8" w:tplc="0809001B" w:tentative="1">
      <w:start w:val="1"/>
      <w:numFmt w:val="lowerRoman"/>
      <w:lvlText w:val="%9."/>
      <w:lvlJc w:val="right"/>
      <w:pPr>
        <w:ind w:left="6315" w:hanging="180"/>
      </w:pPr>
    </w:lvl>
  </w:abstractNum>
  <w:abstractNum w:abstractNumId="27" w15:restartNumberingAfterBreak="0">
    <w:nsid w:val="27B762EA"/>
    <w:multiLevelType w:val="hybridMultilevel"/>
    <w:tmpl w:val="E1D8A85C"/>
    <w:lvl w:ilvl="0" w:tplc="E1A65BAE">
      <w:start w:val="17"/>
      <w:numFmt w:val="decimal"/>
      <w:lvlText w:val="%1."/>
      <w:lvlJc w:val="left"/>
      <w:pPr>
        <w:ind w:left="1430" w:hanging="570"/>
      </w:pPr>
      <w:rPr>
        <w:rFonts w:hint="default"/>
        <w:b/>
        <w:i w:val="0"/>
      </w:rPr>
    </w:lvl>
    <w:lvl w:ilvl="1" w:tplc="08090019" w:tentative="1">
      <w:start w:val="1"/>
      <w:numFmt w:val="lowerLetter"/>
      <w:lvlText w:val="%2."/>
      <w:lvlJc w:val="left"/>
      <w:pPr>
        <w:ind w:left="1165" w:hanging="360"/>
      </w:pPr>
    </w:lvl>
    <w:lvl w:ilvl="2" w:tplc="0809001B" w:tentative="1">
      <w:start w:val="1"/>
      <w:numFmt w:val="lowerRoman"/>
      <w:lvlText w:val="%3."/>
      <w:lvlJc w:val="right"/>
      <w:pPr>
        <w:ind w:left="1885" w:hanging="180"/>
      </w:pPr>
    </w:lvl>
    <w:lvl w:ilvl="3" w:tplc="0809000F" w:tentative="1">
      <w:start w:val="1"/>
      <w:numFmt w:val="decimal"/>
      <w:lvlText w:val="%4."/>
      <w:lvlJc w:val="left"/>
      <w:pPr>
        <w:ind w:left="2605" w:hanging="360"/>
      </w:pPr>
    </w:lvl>
    <w:lvl w:ilvl="4" w:tplc="08090019" w:tentative="1">
      <w:start w:val="1"/>
      <w:numFmt w:val="lowerLetter"/>
      <w:lvlText w:val="%5."/>
      <w:lvlJc w:val="left"/>
      <w:pPr>
        <w:ind w:left="3325" w:hanging="360"/>
      </w:pPr>
    </w:lvl>
    <w:lvl w:ilvl="5" w:tplc="0809001B" w:tentative="1">
      <w:start w:val="1"/>
      <w:numFmt w:val="lowerRoman"/>
      <w:lvlText w:val="%6."/>
      <w:lvlJc w:val="right"/>
      <w:pPr>
        <w:ind w:left="4045" w:hanging="180"/>
      </w:pPr>
    </w:lvl>
    <w:lvl w:ilvl="6" w:tplc="0809000F" w:tentative="1">
      <w:start w:val="1"/>
      <w:numFmt w:val="decimal"/>
      <w:lvlText w:val="%7."/>
      <w:lvlJc w:val="left"/>
      <w:pPr>
        <w:ind w:left="4765" w:hanging="360"/>
      </w:pPr>
    </w:lvl>
    <w:lvl w:ilvl="7" w:tplc="08090019" w:tentative="1">
      <w:start w:val="1"/>
      <w:numFmt w:val="lowerLetter"/>
      <w:lvlText w:val="%8."/>
      <w:lvlJc w:val="left"/>
      <w:pPr>
        <w:ind w:left="5485" w:hanging="360"/>
      </w:pPr>
    </w:lvl>
    <w:lvl w:ilvl="8" w:tplc="0809001B" w:tentative="1">
      <w:start w:val="1"/>
      <w:numFmt w:val="lowerRoman"/>
      <w:lvlText w:val="%9."/>
      <w:lvlJc w:val="right"/>
      <w:pPr>
        <w:ind w:left="6205" w:hanging="180"/>
      </w:pPr>
    </w:lvl>
  </w:abstractNum>
  <w:abstractNum w:abstractNumId="28" w15:restartNumberingAfterBreak="0">
    <w:nsid w:val="297D620B"/>
    <w:multiLevelType w:val="hybridMultilevel"/>
    <w:tmpl w:val="78DE42C8"/>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C3C3392"/>
    <w:multiLevelType w:val="hybridMultilevel"/>
    <w:tmpl w:val="1362D38E"/>
    <w:lvl w:ilvl="0" w:tplc="E1A65BAE">
      <w:start w:val="17"/>
      <w:numFmt w:val="decimal"/>
      <w:lvlText w:val="%1."/>
      <w:lvlJc w:val="left"/>
      <w:pPr>
        <w:ind w:left="1485" w:hanging="570"/>
      </w:pPr>
      <w:rPr>
        <w:rFonts w:hint="default"/>
        <w:b/>
        <w:i w:val="0"/>
      </w:rPr>
    </w:lvl>
    <w:lvl w:ilvl="1" w:tplc="08090019" w:tentative="1">
      <w:start w:val="1"/>
      <w:numFmt w:val="lowerLetter"/>
      <w:lvlText w:val="%2."/>
      <w:lvlJc w:val="left"/>
      <w:pPr>
        <w:ind w:left="1220" w:hanging="360"/>
      </w:pPr>
    </w:lvl>
    <w:lvl w:ilvl="2" w:tplc="0809001B" w:tentative="1">
      <w:start w:val="1"/>
      <w:numFmt w:val="lowerRoman"/>
      <w:lvlText w:val="%3."/>
      <w:lvlJc w:val="right"/>
      <w:pPr>
        <w:ind w:left="1940" w:hanging="180"/>
      </w:pPr>
    </w:lvl>
    <w:lvl w:ilvl="3" w:tplc="0809000F" w:tentative="1">
      <w:start w:val="1"/>
      <w:numFmt w:val="decimal"/>
      <w:lvlText w:val="%4."/>
      <w:lvlJc w:val="left"/>
      <w:pPr>
        <w:ind w:left="2660" w:hanging="360"/>
      </w:pPr>
    </w:lvl>
    <w:lvl w:ilvl="4" w:tplc="08090019" w:tentative="1">
      <w:start w:val="1"/>
      <w:numFmt w:val="lowerLetter"/>
      <w:lvlText w:val="%5."/>
      <w:lvlJc w:val="left"/>
      <w:pPr>
        <w:ind w:left="3380" w:hanging="360"/>
      </w:pPr>
    </w:lvl>
    <w:lvl w:ilvl="5" w:tplc="0809001B" w:tentative="1">
      <w:start w:val="1"/>
      <w:numFmt w:val="lowerRoman"/>
      <w:lvlText w:val="%6."/>
      <w:lvlJc w:val="right"/>
      <w:pPr>
        <w:ind w:left="4100" w:hanging="180"/>
      </w:pPr>
    </w:lvl>
    <w:lvl w:ilvl="6" w:tplc="0809000F" w:tentative="1">
      <w:start w:val="1"/>
      <w:numFmt w:val="decimal"/>
      <w:lvlText w:val="%7."/>
      <w:lvlJc w:val="left"/>
      <w:pPr>
        <w:ind w:left="4820" w:hanging="360"/>
      </w:pPr>
    </w:lvl>
    <w:lvl w:ilvl="7" w:tplc="08090019" w:tentative="1">
      <w:start w:val="1"/>
      <w:numFmt w:val="lowerLetter"/>
      <w:lvlText w:val="%8."/>
      <w:lvlJc w:val="left"/>
      <w:pPr>
        <w:ind w:left="5540" w:hanging="360"/>
      </w:pPr>
    </w:lvl>
    <w:lvl w:ilvl="8" w:tplc="0809001B" w:tentative="1">
      <w:start w:val="1"/>
      <w:numFmt w:val="lowerRoman"/>
      <w:lvlText w:val="%9."/>
      <w:lvlJc w:val="right"/>
      <w:pPr>
        <w:ind w:left="6260" w:hanging="180"/>
      </w:pPr>
    </w:lvl>
  </w:abstractNum>
  <w:abstractNum w:abstractNumId="30" w15:restartNumberingAfterBreak="0">
    <w:nsid w:val="2C917AC4"/>
    <w:multiLevelType w:val="hybridMultilevel"/>
    <w:tmpl w:val="0D1092FA"/>
    <w:lvl w:ilvl="0" w:tplc="E1A65BAE">
      <w:start w:val="17"/>
      <w:numFmt w:val="decimal"/>
      <w:lvlText w:val="%1."/>
      <w:lvlJc w:val="left"/>
      <w:pPr>
        <w:ind w:left="1375" w:hanging="570"/>
      </w:pPr>
      <w:rPr>
        <w:rFonts w:hint="default"/>
        <w:b/>
        <w:i w:val="0"/>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31" w15:restartNumberingAfterBreak="0">
    <w:nsid w:val="2D8618C3"/>
    <w:multiLevelType w:val="hybridMultilevel"/>
    <w:tmpl w:val="F118EA36"/>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E7909A2"/>
    <w:multiLevelType w:val="hybridMultilevel"/>
    <w:tmpl w:val="A01032A2"/>
    <w:lvl w:ilvl="0" w:tplc="FFFFFFFF">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F482A4C"/>
    <w:multiLevelType w:val="hybridMultilevel"/>
    <w:tmpl w:val="DC9CCF32"/>
    <w:lvl w:ilvl="0" w:tplc="FFFFFFFF">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0712505"/>
    <w:multiLevelType w:val="hybridMultilevel"/>
    <w:tmpl w:val="8E586890"/>
    <w:lvl w:ilvl="0" w:tplc="D6F63604">
      <w:start w:val="1"/>
      <w:numFmt w:val="decimal"/>
      <w:lvlText w:val="%1."/>
      <w:lvlJc w:val="left"/>
      <w:pPr>
        <w:ind w:left="930" w:hanging="57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30892331"/>
    <w:multiLevelType w:val="hybridMultilevel"/>
    <w:tmpl w:val="8DBCD7F8"/>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18D2343"/>
    <w:multiLevelType w:val="hybridMultilevel"/>
    <w:tmpl w:val="DCBCCB9A"/>
    <w:lvl w:ilvl="0" w:tplc="FFFFFFFF">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2EB258A"/>
    <w:multiLevelType w:val="hybridMultilevel"/>
    <w:tmpl w:val="C10431BC"/>
    <w:lvl w:ilvl="0" w:tplc="FFFFFFFF">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41B2ECB"/>
    <w:multiLevelType w:val="hybridMultilevel"/>
    <w:tmpl w:val="C310E838"/>
    <w:lvl w:ilvl="0" w:tplc="FFFFFFFF">
      <w:start w:val="1"/>
      <w:numFmt w:val="bullet"/>
      <w:lvlText w:val="-"/>
      <w:lvlJc w:val="left"/>
      <w:pPr>
        <w:ind w:left="72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36662BD7"/>
    <w:multiLevelType w:val="hybridMultilevel"/>
    <w:tmpl w:val="2EBE9756"/>
    <w:lvl w:ilvl="0" w:tplc="FFFFFFFF">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A38259A"/>
    <w:multiLevelType w:val="hybridMultilevel"/>
    <w:tmpl w:val="BB56776C"/>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028031D"/>
    <w:multiLevelType w:val="hybridMultilevel"/>
    <w:tmpl w:val="4BEAA0E4"/>
    <w:lvl w:ilvl="0" w:tplc="FFFFFFFF">
      <w:start w:val="1"/>
      <w:numFmt w:val="bullet"/>
      <w:lvlText w:val="-"/>
      <w:lvlJc w:val="left"/>
      <w:pPr>
        <w:ind w:left="720" w:hanging="360"/>
      </w:pPr>
      <w:rPr>
        <w:rFonts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60A2923"/>
    <w:multiLevelType w:val="hybridMultilevel"/>
    <w:tmpl w:val="B0C4F99C"/>
    <w:lvl w:ilvl="0" w:tplc="FFFFFFFF">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B983E9A"/>
    <w:multiLevelType w:val="hybridMultilevel"/>
    <w:tmpl w:val="FC0AC622"/>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E7638EC"/>
    <w:multiLevelType w:val="hybridMultilevel"/>
    <w:tmpl w:val="8C66B148"/>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4365289"/>
    <w:multiLevelType w:val="hybridMultilevel"/>
    <w:tmpl w:val="AAA89036"/>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55C697E"/>
    <w:multiLevelType w:val="hybridMultilevel"/>
    <w:tmpl w:val="433CB8C2"/>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74F48F1"/>
    <w:multiLevelType w:val="hybridMultilevel"/>
    <w:tmpl w:val="CDBE6B74"/>
    <w:lvl w:ilvl="0" w:tplc="FFFFFFFF">
      <w:start w:val="1"/>
      <w:numFmt w:val="bullet"/>
      <w:lvlText w:val="-"/>
      <w:lvlJc w:val="left"/>
      <w:pPr>
        <w:ind w:left="72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596D7D75"/>
    <w:multiLevelType w:val="hybridMultilevel"/>
    <w:tmpl w:val="4A669476"/>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AA35EF4"/>
    <w:multiLevelType w:val="hybridMultilevel"/>
    <w:tmpl w:val="EC064FA0"/>
    <w:lvl w:ilvl="0" w:tplc="FFFFFFFF">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B10506F"/>
    <w:multiLevelType w:val="hybridMultilevel"/>
    <w:tmpl w:val="84FC3FA8"/>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1DF69B6"/>
    <w:multiLevelType w:val="hybridMultilevel"/>
    <w:tmpl w:val="8A4E7454"/>
    <w:lvl w:ilvl="0" w:tplc="FFFFFFFF">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2744BAF"/>
    <w:multiLevelType w:val="hybridMultilevel"/>
    <w:tmpl w:val="374A7B14"/>
    <w:lvl w:ilvl="0" w:tplc="FFFFFFFF">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2FF0988"/>
    <w:multiLevelType w:val="hybridMultilevel"/>
    <w:tmpl w:val="B5587D4E"/>
    <w:lvl w:ilvl="0" w:tplc="FFFFFFFF">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5330F3E"/>
    <w:multiLevelType w:val="hybridMultilevel"/>
    <w:tmpl w:val="D7B26210"/>
    <w:lvl w:ilvl="0" w:tplc="F92C991A">
      <w:numFmt w:val="bullet"/>
      <w:lvlText w:val="-"/>
      <w:lvlJc w:val="left"/>
      <w:pPr>
        <w:tabs>
          <w:tab w:val="num" w:pos="567"/>
        </w:tabs>
        <w:ind w:left="567" w:hanging="567"/>
      </w:pPr>
      <w:rPr>
        <w:rFonts w:hint="default"/>
      </w:rPr>
    </w:lvl>
    <w:lvl w:ilvl="1" w:tplc="22F473AC">
      <w:numFmt w:val="bullet"/>
      <w:lvlText w:val="-"/>
      <w:lvlJc w:val="left"/>
      <w:pPr>
        <w:tabs>
          <w:tab w:val="num" w:pos="1134"/>
        </w:tabs>
        <w:ind w:left="1134" w:hanging="567"/>
      </w:pPr>
      <w:rPr>
        <w:rFonts w:hint="default"/>
      </w:rPr>
    </w:lvl>
    <w:lvl w:ilvl="2" w:tplc="11FA1614" w:tentative="1">
      <w:start w:val="1"/>
      <w:numFmt w:val="bullet"/>
      <w:lvlText w:val=""/>
      <w:lvlJc w:val="left"/>
      <w:pPr>
        <w:tabs>
          <w:tab w:val="num" w:pos="2160"/>
        </w:tabs>
        <w:ind w:left="2160" w:hanging="360"/>
      </w:pPr>
      <w:rPr>
        <w:rFonts w:ascii="Wingdings" w:hAnsi="Wingdings" w:hint="default"/>
      </w:rPr>
    </w:lvl>
    <w:lvl w:ilvl="3" w:tplc="3CC6C9D2" w:tentative="1">
      <w:start w:val="1"/>
      <w:numFmt w:val="bullet"/>
      <w:lvlText w:val=""/>
      <w:lvlJc w:val="left"/>
      <w:pPr>
        <w:tabs>
          <w:tab w:val="num" w:pos="2880"/>
        </w:tabs>
        <w:ind w:left="2880" w:hanging="360"/>
      </w:pPr>
      <w:rPr>
        <w:rFonts w:ascii="Symbol" w:hAnsi="Symbol" w:hint="default"/>
      </w:rPr>
    </w:lvl>
    <w:lvl w:ilvl="4" w:tplc="0ACC7632" w:tentative="1">
      <w:start w:val="1"/>
      <w:numFmt w:val="bullet"/>
      <w:lvlText w:val="o"/>
      <w:lvlJc w:val="left"/>
      <w:pPr>
        <w:tabs>
          <w:tab w:val="num" w:pos="3600"/>
        </w:tabs>
        <w:ind w:left="3600" w:hanging="360"/>
      </w:pPr>
      <w:rPr>
        <w:rFonts w:ascii="Courier New" w:hAnsi="Courier New" w:hint="default"/>
      </w:rPr>
    </w:lvl>
    <w:lvl w:ilvl="5" w:tplc="D7E4C83C" w:tentative="1">
      <w:start w:val="1"/>
      <w:numFmt w:val="bullet"/>
      <w:lvlText w:val=""/>
      <w:lvlJc w:val="left"/>
      <w:pPr>
        <w:tabs>
          <w:tab w:val="num" w:pos="4320"/>
        </w:tabs>
        <w:ind w:left="4320" w:hanging="360"/>
      </w:pPr>
      <w:rPr>
        <w:rFonts w:ascii="Wingdings" w:hAnsi="Wingdings" w:hint="default"/>
      </w:rPr>
    </w:lvl>
    <w:lvl w:ilvl="6" w:tplc="54CEBD20" w:tentative="1">
      <w:start w:val="1"/>
      <w:numFmt w:val="bullet"/>
      <w:lvlText w:val=""/>
      <w:lvlJc w:val="left"/>
      <w:pPr>
        <w:tabs>
          <w:tab w:val="num" w:pos="5040"/>
        </w:tabs>
        <w:ind w:left="5040" w:hanging="360"/>
      </w:pPr>
      <w:rPr>
        <w:rFonts w:ascii="Symbol" w:hAnsi="Symbol" w:hint="default"/>
      </w:rPr>
    </w:lvl>
    <w:lvl w:ilvl="7" w:tplc="E7BA77FC" w:tentative="1">
      <w:start w:val="1"/>
      <w:numFmt w:val="bullet"/>
      <w:lvlText w:val="o"/>
      <w:lvlJc w:val="left"/>
      <w:pPr>
        <w:tabs>
          <w:tab w:val="num" w:pos="5760"/>
        </w:tabs>
        <w:ind w:left="5760" w:hanging="360"/>
      </w:pPr>
      <w:rPr>
        <w:rFonts w:ascii="Courier New" w:hAnsi="Courier New" w:hint="default"/>
      </w:rPr>
    </w:lvl>
    <w:lvl w:ilvl="8" w:tplc="633EC75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91478E5"/>
    <w:multiLevelType w:val="hybridMultilevel"/>
    <w:tmpl w:val="95F2E876"/>
    <w:lvl w:ilvl="0" w:tplc="FFFFFFFF">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A050A9B"/>
    <w:multiLevelType w:val="hybridMultilevel"/>
    <w:tmpl w:val="15A84BB0"/>
    <w:lvl w:ilvl="0" w:tplc="FFFFFFFF">
      <w:start w:val="1"/>
      <w:numFmt w:val="bullet"/>
      <w:lvlText w:val="-"/>
      <w:lvlJc w:val="left"/>
      <w:pPr>
        <w:ind w:left="644" w:hanging="360"/>
      </w:p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57" w15:restartNumberingAfterBreak="0">
    <w:nsid w:val="6A8D6309"/>
    <w:multiLevelType w:val="hybridMultilevel"/>
    <w:tmpl w:val="2CB0B558"/>
    <w:lvl w:ilvl="0" w:tplc="FFFFFFFF">
      <w:start w:val="1"/>
      <w:numFmt w:val="bullet"/>
      <w:lvlText w:val="-"/>
      <w:lvlJc w:val="left"/>
      <w:pPr>
        <w:ind w:left="720" w:hanging="360"/>
      </w:pPr>
      <w:rPr>
        <w:rFonts w:hint="default"/>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15:restartNumberingAfterBreak="0">
    <w:nsid w:val="6BB01B6B"/>
    <w:multiLevelType w:val="hybridMultilevel"/>
    <w:tmpl w:val="25A23B2C"/>
    <w:lvl w:ilvl="0" w:tplc="FFFFFFFF">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2C5394C"/>
    <w:multiLevelType w:val="hybridMultilevel"/>
    <w:tmpl w:val="9CA29D8A"/>
    <w:lvl w:ilvl="0" w:tplc="FFFFFFFF">
      <w:start w:val="1"/>
      <w:numFmt w:val="bullet"/>
      <w:lvlText w:val="-"/>
      <w:lvlJc w:val="left"/>
      <w:pPr>
        <w:ind w:left="1287" w:hanging="360"/>
      </w:pPr>
      <w:rPr>
        <w:rFonts w:hint="default"/>
        <w:sz w:val="20"/>
        <w:szCs w:val="20"/>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61" w15:restartNumberingAfterBreak="0">
    <w:nsid w:val="73FF4752"/>
    <w:multiLevelType w:val="hybridMultilevel"/>
    <w:tmpl w:val="D0165752"/>
    <w:lvl w:ilvl="0" w:tplc="E1A65BAE">
      <w:start w:val="17"/>
      <w:numFmt w:val="decimal"/>
      <w:lvlText w:val="%1."/>
      <w:lvlJc w:val="left"/>
      <w:pPr>
        <w:ind w:left="1485" w:hanging="570"/>
      </w:pPr>
      <w:rPr>
        <w:rFonts w:hint="default"/>
        <w:b/>
        <w:i w:val="0"/>
      </w:rPr>
    </w:lvl>
    <w:lvl w:ilvl="1" w:tplc="08090019" w:tentative="1">
      <w:start w:val="1"/>
      <w:numFmt w:val="lowerLetter"/>
      <w:lvlText w:val="%2."/>
      <w:lvlJc w:val="left"/>
      <w:pPr>
        <w:ind w:left="1220" w:hanging="360"/>
      </w:pPr>
    </w:lvl>
    <w:lvl w:ilvl="2" w:tplc="0809001B" w:tentative="1">
      <w:start w:val="1"/>
      <w:numFmt w:val="lowerRoman"/>
      <w:lvlText w:val="%3."/>
      <w:lvlJc w:val="right"/>
      <w:pPr>
        <w:ind w:left="1940" w:hanging="180"/>
      </w:pPr>
    </w:lvl>
    <w:lvl w:ilvl="3" w:tplc="0809000F" w:tentative="1">
      <w:start w:val="1"/>
      <w:numFmt w:val="decimal"/>
      <w:lvlText w:val="%4."/>
      <w:lvlJc w:val="left"/>
      <w:pPr>
        <w:ind w:left="2660" w:hanging="360"/>
      </w:pPr>
    </w:lvl>
    <w:lvl w:ilvl="4" w:tplc="08090019" w:tentative="1">
      <w:start w:val="1"/>
      <w:numFmt w:val="lowerLetter"/>
      <w:lvlText w:val="%5."/>
      <w:lvlJc w:val="left"/>
      <w:pPr>
        <w:ind w:left="3380" w:hanging="360"/>
      </w:pPr>
    </w:lvl>
    <w:lvl w:ilvl="5" w:tplc="0809001B" w:tentative="1">
      <w:start w:val="1"/>
      <w:numFmt w:val="lowerRoman"/>
      <w:lvlText w:val="%6."/>
      <w:lvlJc w:val="right"/>
      <w:pPr>
        <w:ind w:left="4100" w:hanging="180"/>
      </w:pPr>
    </w:lvl>
    <w:lvl w:ilvl="6" w:tplc="0809000F" w:tentative="1">
      <w:start w:val="1"/>
      <w:numFmt w:val="decimal"/>
      <w:lvlText w:val="%7."/>
      <w:lvlJc w:val="left"/>
      <w:pPr>
        <w:ind w:left="4820" w:hanging="360"/>
      </w:pPr>
    </w:lvl>
    <w:lvl w:ilvl="7" w:tplc="08090019" w:tentative="1">
      <w:start w:val="1"/>
      <w:numFmt w:val="lowerLetter"/>
      <w:lvlText w:val="%8."/>
      <w:lvlJc w:val="left"/>
      <w:pPr>
        <w:ind w:left="5540" w:hanging="360"/>
      </w:pPr>
    </w:lvl>
    <w:lvl w:ilvl="8" w:tplc="0809001B" w:tentative="1">
      <w:start w:val="1"/>
      <w:numFmt w:val="lowerRoman"/>
      <w:lvlText w:val="%9."/>
      <w:lvlJc w:val="right"/>
      <w:pPr>
        <w:ind w:left="6260" w:hanging="180"/>
      </w:pPr>
    </w:lvl>
  </w:abstractNum>
  <w:abstractNum w:abstractNumId="62" w15:restartNumberingAfterBreak="0">
    <w:nsid w:val="74077DAB"/>
    <w:multiLevelType w:val="hybridMultilevel"/>
    <w:tmpl w:val="BC1E6886"/>
    <w:lvl w:ilvl="0" w:tplc="E1A65BAE">
      <w:start w:val="17"/>
      <w:numFmt w:val="decimal"/>
      <w:lvlText w:val="%1."/>
      <w:lvlJc w:val="left"/>
      <w:pPr>
        <w:ind w:left="1595" w:hanging="570"/>
      </w:pPr>
      <w:rPr>
        <w:rFonts w:hint="default"/>
        <w:b/>
        <w:i w:val="0"/>
      </w:rPr>
    </w:lvl>
    <w:lvl w:ilvl="1" w:tplc="08090019" w:tentative="1">
      <w:start w:val="1"/>
      <w:numFmt w:val="lowerLetter"/>
      <w:lvlText w:val="%2."/>
      <w:lvlJc w:val="left"/>
      <w:pPr>
        <w:ind w:left="1330" w:hanging="360"/>
      </w:pPr>
    </w:lvl>
    <w:lvl w:ilvl="2" w:tplc="0809001B" w:tentative="1">
      <w:start w:val="1"/>
      <w:numFmt w:val="lowerRoman"/>
      <w:lvlText w:val="%3."/>
      <w:lvlJc w:val="right"/>
      <w:pPr>
        <w:ind w:left="2050" w:hanging="180"/>
      </w:pPr>
    </w:lvl>
    <w:lvl w:ilvl="3" w:tplc="0809000F" w:tentative="1">
      <w:start w:val="1"/>
      <w:numFmt w:val="decimal"/>
      <w:lvlText w:val="%4."/>
      <w:lvlJc w:val="left"/>
      <w:pPr>
        <w:ind w:left="2770" w:hanging="360"/>
      </w:pPr>
    </w:lvl>
    <w:lvl w:ilvl="4" w:tplc="08090019" w:tentative="1">
      <w:start w:val="1"/>
      <w:numFmt w:val="lowerLetter"/>
      <w:lvlText w:val="%5."/>
      <w:lvlJc w:val="left"/>
      <w:pPr>
        <w:ind w:left="3490" w:hanging="360"/>
      </w:pPr>
    </w:lvl>
    <w:lvl w:ilvl="5" w:tplc="0809001B" w:tentative="1">
      <w:start w:val="1"/>
      <w:numFmt w:val="lowerRoman"/>
      <w:lvlText w:val="%6."/>
      <w:lvlJc w:val="right"/>
      <w:pPr>
        <w:ind w:left="4210" w:hanging="180"/>
      </w:pPr>
    </w:lvl>
    <w:lvl w:ilvl="6" w:tplc="0809000F" w:tentative="1">
      <w:start w:val="1"/>
      <w:numFmt w:val="decimal"/>
      <w:lvlText w:val="%7."/>
      <w:lvlJc w:val="left"/>
      <w:pPr>
        <w:ind w:left="4930" w:hanging="360"/>
      </w:pPr>
    </w:lvl>
    <w:lvl w:ilvl="7" w:tplc="08090019" w:tentative="1">
      <w:start w:val="1"/>
      <w:numFmt w:val="lowerLetter"/>
      <w:lvlText w:val="%8."/>
      <w:lvlJc w:val="left"/>
      <w:pPr>
        <w:ind w:left="5650" w:hanging="360"/>
      </w:pPr>
    </w:lvl>
    <w:lvl w:ilvl="8" w:tplc="0809001B" w:tentative="1">
      <w:start w:val="1"/>
      <w:numFmt w:val="lowerRoman"/>
      <w:lvlText w:val="%9."/>
      <w:lvlJc w:val="right"/>
      <w:pPr>
        <w:ind w:left="6370" w:hanging="180"/>
      </w:pPr>
    </w:lvl>
  </w:abstractNum>
  <w:abstractNum w:abstractNumId="63" w15:restartNumberingAfterBreak="0">
    <w:nsid w:val="76032593"/>
    <w:multiLevelType w:val="hybridMultilevel"/>
    <w:tmpl w:val="75CEF80E"/>
    <w:lvl w:ilvl="0" w:tplc="FFFFFFFF">
      <w:start w:val="1"/>
      <w:numFmt w:val="bullet"/>
      <w:lvlText w:val="-"/>
      <w:lvlJc w:val="left"/>
      <w:pPr>
        <w:ind w:left="720" w:hanging="360"/>
      </w:pPr>
      <w:rPr>
        <w:rFonts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A100D28"/>
    <w:multiLevelType w:val="hybridMultilevel"/>
    <w:tmpl w:val="BB0066D4"/>
    <w:lvl w:ilvl="0" w:tplc="FD788292">
      <w:start w:val="1"/>
      <w:numFmt w:val="upperLetter"/>
      <w:lvlText w:val="%1."/>
      <w:lvlJc w:val="left"/>
      <w:pPr>
        <w:ind w:left="5670" w:hanging="5670"/>
      </w:pPr>
      <w:rPr>
        <w:rFonts w:hint="default"/>
        <w:b/>
      </w:rPr>
    </w:lvl>
    <w:lvl w:ilvl="1" w:tplc="E1A65BAE">
      <w:start w:val="17"/>
      <w:numFmt w:val="decimal"/>
      <w:lvlText w:val="%2."/>
      <w:lvlJc w:val="left"/>
      <w:pPr>
        <w:ind w:left="1705"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65" w15:restartNumberingAfterBreak="0">
    <w:nsid w:val="7A711277"/>
    <w:multiLevelType w:val="multilevel"/>
    <w:tmpl w:val="AA0E75B2"/>
    <w:lvl w:ilvl="0">
      <w:start w:val="1"/>
      <w:numFmt w:val="bullet"/>
      <w:pStyle w:val="EMEABullet"/>
      <w:lvlText w:val=""/>
      <w:lvlJc w:val="left"/>
      <w:pPr>
        <w:tabs>
          <w:tab w:val="num" w:pos="687"/>
        </w:tabs>
        <w:ind w:left="68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15:restartNumberingAfterBreak="0">
    <w:nsid w:val="7AB13C30"/>
    <w:multiLevelType w:val="hybridMultilevel"/>
    <w:tmpl w:val="E82460F0"/>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7B780B6C"/>
    <w:multiLevelType w:val="hybridMultilevel"/>
    <w:tmpl w:val="1362D38E"/>
    <w:lvl w:ilvl="0" w:tplc="E1A65BAE">
      <w:start w:val="17"/>
      <w:numFmt w:val="decimal"/>
      <w:lvlText w:val="%1."/>
      <w:lvlJc w:val="left"/>
      <w:pPr>
        <w:ind w:left="1485" w:hanging="570"/>
      </w:pPr>
      <w:rPr>
        <w:rFonts w:hint="default"/>
        <w:b/>
        <w:i w:val="0"/>
      </w:rPr>
    </w:lvl>
    <w:lvl w:ilvl="1" w:tplc="08090019" w:tentative="1">
      <w:start w:val="1"/>
      <w:numFmt w:val="lowerLetter"/>
      <w:lvlText w:val="%2."/>
      <w:lvlJc w:val="left"/>
      <w:pPr>
        <w:ind w:left="1220" w:hanging="360"/>
      </w:pPr>
    </w:lvl>
    <w:lvl w:ilvl="2" w:tplc="0809001B" w:tentative="1">
      <w:start w:val="1"/>
      <w:numFmt w:val="lowerRoman"/>
      <w:lvlText w:val="%3."/>
      <w:lvlJc w:val="right"/>
      <w:pPr>
        <w:ind w:left="1940" w:hanging="180"/>
      </w:pPr>
    </w:lvl>
    <w:lvl w:ilvl="3" w:tplc="0809000F" w:tentative="1">
      <w:start w:val="1"/>
      <w:numFmt w:val="decimal"/>
      <w:lvlText w:val="%4."/>
      <w:lvlJc w:val="left"/>
      <w:pPr>
        <w:ind w:left="2660" w:hanging="360"/>
      </w:pPr>
    </w:lvl>
    <w:lvl w:ilvl="4" w:tplc="08090019" w:tentative="1">
      <w:start w:val="1"/>
      <w:numFmt w:val="lowerLetter"/>
      <w:lvlText w:val="%5."/>
      <w:lvlJc w:val="left"/>
      <w:pPr>
        <w:ind w:left="3380" w:hanging="360"/>
      </w:pPr>
    </w:lvl>
    <w:lvl w:ilvl="5" w:tplc="0809001B" w:tentative="1">
      <w:start w:val="1"/>
      <w:numFmt w:val="lowerRoman"/>
      <w:lvlText w:val="%6."/>
      <w:lvlJc w:val="right"/>
      <w:pPr>
        <w:ind w:left="4100" w:hanging="180"/>
      </w:pPr>
    </w:lvl>
    <w:lvl w:ilvl="6" w:tplc="0809000F" w:tentative="1">
      <w:start w:val="1"/>
      <w:numFmt w:val="decimal"/>
      <w:lvlText w:val="%7."/>
      <w:lvlJc w:val="left"/>
      <w:pPr>
        <w:ind w:left="4820" w:hanging="360"/>
      </w:pPr>
    </w:lvl>
    <w:lvl w:ilvl="7" w:tplc="08090019" w:tentative="1">
      <w:start w:val="1"/>
      <w:numFmt w:val="lowerLetter"/>
      <w:lvlText w:val="%8."/>
      <w:lvlJc w:val="left"/>
      <w:pPr>
        <w:ind w:left="5540" w:hanging="360"/>
      </w:pPr>
    </w:lvl>
    <w:lvl w:ilvl="8" w:tplc="0809001B" w:tentative="1">
      <w:start w:val="1"/>
      <w:numFmt w:val="lowerRoman"/>
      <w:lvlText w:val="%9."/>
      <w:lvlJc w:val="right"/>
      <w:pPr>
        <w:ind w:left="6260" w:hanging="180"/>
      </w:pPr>
    </w:lvl>
  </w:abstractNum>
  <w:abstractNum w:abstractNumId="68" w15:restartNumberingAfterBreak="0">
    <w:nsid w:val="7DCD79AA"/>
    <w:multiLevelType w:val="hybridMultilevel"/>
    <w:tmpl w:val="6F488E82"/>
    <w:lvl w:ilvl="0" w:tplc="FFFFFFFF">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DED3677"/>
    <w:multiLevelType w:val="hybridMultilevel"/>
    <w:tmpl w:val="13365AE6"/>
    <w:lvl w:ilvl="0" w:tplc="844E02F0">
      <w:numFmt w:val="bullet"/>
      <w:lvlText w:val="-"/>
      <w:lvlJc w:val="left"/>
      <w:pPr>
        <w:tabs>
          <w:tab w:val="num" w:pos="567"/>
        </w:tabs>
        <w:ind w:left="567" w:hanging="567"/>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6563331">
    <w:abstractNumId w:val="10"/>
    <w:lvlOverride w:ilvl="0">
      <w:lvl w:ilvl="0">
        <w:numFmt w:val="bullet"/>
        <w:lvlText w:val="-"/>
        <w:lvlJc w:val="left"/>
        <w:pPr>
          <w:tabs>
            <w:tab w:val="num" w:pos="567"/>
          </w:tabs>
          <w:ind w:left="567" w:hanging="567"/>
        </w:pPr>
        <w:rPr>
          <w:rFonts w:hint="default"/>
        </w:rPr>
      </w:lvl>
    </w:lvlOverride>
  </w:num>
  <w:num w:numId="2" w16cid:durableId="594748687">
    <w:abstractNumId w:val="54"/>
  </w:num>
  <w:num w:numId="3" w16cid:durableId="630326913">
    <w:abstractNumId w:val="14"/>
  </w:num>
  <w:num w:numId="4" w16cid:durableId="1583493152">
    <w:abstractNumId w:val="9"/>
  </w:num>
  <w:num w:numId="5" w16cid:durableId="1527597472">
    <w:abstractNumId w:val="7"/>
  </w:num>
  <w:num w:numId="6" w16cid:durableId="1883134245">
    <w:abstractNumId w:val="6"/>
  </w:num>
  <w:num w:numId="7" w16cid:durableId="2142112765">
    <w:abstractNumId w:val="5"/>
  </w:num>
  <w:num w:numId="8" w16cid:durableId="750152818">
    <w:abstractNumId w:val="4"/>
  </w:num>
  <w:num w:numId="9" w16cid:durableId="1577476518">
    <w:abstractNumId w:val="8"/>
  </w:num>
  <w:num w:numId="10" w16cid:durableId="393937082">
    <w:abstractNumId w:val="3"/>
  </w:num>
  <w:num w:numId="11" w16cid:durableId="803498593">
    <w:abstractNumId w:val="2"/>
  </w:num>
  <w:num w:numId="12" w16cid:durableId="1528718993">
    <w:abstractNumId w:val="1"/>
  </w:num>
  <w:num w:numId="13" w16cid:durableId="311298701">
    <w:abstractNumId w:val="0"/>
  </w:num>
  <w:num w:numId="14" w16cid:durableId="1482692535">
    <w:abstractNumId w:val="65"/>
  </w:num>
  <w:num w:numId="15" w16cid:durableId="1225025532">
    <w:abstractNumId w:val="59"/>
  </w:num>
  <w:num w:numId="16" w16cid:durableId="217209983">
    <w:abstractNumId w:val="15"/>
  </w:num>
  <w:num w:numId="17" w16cid:durableId="1851602591">
    <w:abstractNumId w:val="11"/>
  </w:num>
  <w:num w:numId="18" w16cid:durableId="1567034654">
    <w:abstractNumId w:val="47"/>
  </w:num>
  <w:num w:numId="19" w16cid:durableId="847717905">
    <w:abstractNumId w:val="38"/>
  </w:num>
  <w:num w:numId="20" w16cid:durableId="1160927128">
    <w:abstractNumId w:val="56"/>
  </w:num>
  <w:num w:numId="21" w16cid:durableId="1759983447">
    <w:abstractNumId w:val="45"/>
  </w:num>
  <w:num w:numId="22" w16cid:durableId="1871871748">
    <w:abstractNumId w:val="66"/>
  </w:num>
  <w:num w:numId="23" w16cid:durableId="643512157">
    <w:abstractNumId w:val="23"/>
  </w:num>
  <w:num w:numId="24" w16cid:durableId="517473485">
    <w:abstractNumId w:val="44"/>
  </w:num>
  <w:num w:numId="25" w16cid:durableId="247813198">
    <w:abstractNumId w:val="48"/>
  </w:num>
  <w:num w:numId="26" w16cid:durableId="1396515377">
    <w:abstractNumId w:val="28"/>
  </w:num>
  <w:num w:numId="27" w16cid:durableId="440341070">
    <w:abstractNumId w:val="35"/>
  </w:num>
  <w:num w:numId="28" w16cid:durableId="1092973347">
    <w:abstractNumId w:val="40"/>
  </w:num>
  <w:num w:numId="29" w16cid:durableId="1433820522">
    <w:abstractNumId w:val="46"/>
  </w:num>
  <w:num w:numId="30" w16cid:durableId="523055198">
    <w:abstractNumId w:val="31"/>
  </w:num>
  <w:num w:numId="31" w16cid:durableId="1724675151">
    <w:abstractNumId w:val="43"/>
  </w:num>
  <w:num w:numId="32" w16cid:durableId="572081184">
    <w:abstractNumId w:val="50"/>
  </w:num>
  <w:num w:numId="33" w16cid:durableId="406612358">
    <w:abstractNumId w:val="64"/>
  </w:num>
  <w:num w:numId="34" w16cid:durableId="21174708">
    <w:abstractNumId w:val="22"/>
  </w:num>
  <w:num w:numId="35" w16cid:durableId="652222115">
    <w:abstractNumId w:val="12"/>
  </w:num>
  <w:num w:numId="36" w16cid:durableId="826287765">
    <w:abstractNumId w:val="62"/>
  </w:num>
  <w:num w:numId="37" w16cid:durableId="1399085756">
    <w:abstractNumId w:val="26"/>
  </w:num>
  <w:num w:numId="38" w16cid:durableId="1857187307">
    <w:abstractNumId w:val="61"/>
  </w:num>
  <w:num w:numId="39" w16cid:durableId="1478260877">
    <w:abstractNumId w:val="27"/>
  </w:num>
  <w:num w:numId="40" w16cid:durableId="1007368686">
    <w:abstractNumId w:val="30"/>
  </w:num>
  <w:num w:numId="41" w16cid:durableId="1459369921">
    <w:abstractNumId w:val="36"/>
  </w:num>
  <w:num w:numId="42" w16cid:durableId="26225852">
    <w:abstractNumId w:val="55"/>
  </w:num>
  <w:num w:numId="43" w16cid:durableId="1894271093">
    <w:abstractNumId w:val="51"/>
  </w:num>
  <w:num w:numId="44" w16cid:durableId="350763060">
    <w:abstractNumId w:val="67"/>
  </w:num>
  <w:num w:numId="45" w16cid:durableId="1447114924">
    <w:abstractNumId w:val="29"/>
  </w:num>
  <w:num w:numId="46" w16cid:durableId="1377317383">
    <w:abstractNumId w:val="13"/>
  </w:num>
  <w:num w:numId="47" w16cid:durableId="2056660164">
    <w:abstractNumId w:val="68"/>
  </w:num>
  <w:num w:numId="48" w16cid:durableId="332999905">
    <w:abstractNumId w:val="33"/>
  </w:num>
  <w:num w:numId="49" w16cid:durableId="639386482">
    <w:abstractNumId w:val="18"/>
  </w:num>
  <w:num w:numId="50" w16cid:durableId="2124837619">
    <w:abstractNumId w:val="58"/>
  </w:num>
  <w:num w:numId="51" w16cid:durableId="430509085">
    <w:abstractNumId w:val="32"/>
  </w:num>
  <w:num w:numId="52" w16cid:durableId="561797065">
    <w:abstractNumId w:val="39"/>
  </w:num>
  <w:num w:numId="53" w16cid:durableId="2116634470">
    <w:abstractNumId w:val="24"/>
  </w:num>
  <w:num w:numId="54" w16cid:durableId="2083524792">
    <w:abstractNumId w:val="42"/>
  </w:num>
  <w:num w:numId="55" w16cid:durableId="1009605588">
    <w:abstractNumId w:val="37"/>
  </w:num>
  <w:num w:numId="56" w16cid:durableId="1651404725">
    <w:abstractNumId w:val="69"/>
  </w:num>
  <w:num w:numId="57" w16cid:durableId="1812479106">
    <w:abstractNumId w:val="49"/>
  </w:num>
  <w:num w:numId="58" w16cid:durableId="246765246">
    <w:abstractNumId w:val="52"/>
  </w:num>
  <w:num w:numId="59" w16cid:durableId="386535248">
    <w:abstractNumId w:val="25"/>
  </w:num>
  <w:num w:numId="60" w16cid:durableId="1383406841">
    <w:abstractNumId w:val="19"/>
  </w:num>
  <w:num w:numId="61" w16cid:durableId="154536131">
    <w:abstractNumId w:val="53"/>
  </w:num>
  <w:num w:numId="62" w16cid:durableId="1125849930">
    <w:abstractNumId w:val="17"/>
  </w:num>
  <w:num w:numId="63" w16cid:durableId="1946839815">
    <w:abstractNumId w:val="20"/>
  </w:num>
  <w:num w:numId="64" w16cid:durableId="2065832754">
    <w:abstractNumId w:val="21"/>
  </w:num>
  <w:num w:numId="65" w16cid:durableId="987172121">
    <w:abstractNumId w:val="16"/>
  </w:num>
  <w:num w:numId="66" w16cid:durableId="47152607">
    <w:abstractNumId w:val="57"/>
  </w:num>
  <w:num w:numId="67" w16cid:durableId="1191916988">
    <w:abstractNumId w:val="41"/>
  </w:num>
  <w:num w:numId="68" w16cid:durableId="160585437">
    <w:abstractNumId w:val="34"/>
  </w:num>
  <w:num w:numId="69" w16cid:durableId="1867715246">
    <w:abstractNumId w:val="60"/>
  </w:num>
  <w:num w:numId="70" w16cid:durableId="1378899007">
    <w:abstractNumId w:val="63"/>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hideSpellingErrors/>
  <w:hideGrammaticalErrors/>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1"/>
  <w:activeWritingStyle w:appName="MSWord" w:lang="en-US" w:vendorID="64" w:dllVersion="0" w:nlCheck="1" w:checkStyle="0"/>
  <w:activeWritingStyle w:appName="MSWord" w:lang="es-ES" w:vendorID="64" w:dllVersion="0" w:nlCheck="1" w:checkStyle="0"/>
  <w:activeWritingStyle w:appName="MSWord" w:lang="en-GB" w:vendorID="64" w:dllVersion="0" w:nlCheck="1" w:checkStyle="0"/>
  <w:activeWritingStyle w:appName="MSWord" w:lang="fr-FR" w:vendorID="64" w:dllVersion="0" w:nlCheck="1" w:checkStyle="0"/>
  <w:activeWritingStyle w:appName="MSWord" w:lang="pt-PT" w:vendorID="64" w:dllVersion="0" w:nlCheck="1" w:checkStyle="0"/>
  <w:activeWritingStyle w:appName="MSWord" w:lang="fr-BE" w:vendorID="64" w:dllVersion="0" w:nlCheck="1" w:checkStyle="0"/>
  <w:activeWritingStyle w:appName="MSWord" w:lang="sv-SE" w:vendorID="64" w:dllVersion="0" w:nlCheck="1" w:checkStyle="0"/>
  <w:activeWritingStyle w:appName="MSWord" w:lang="de-DE" w:vendorID="64" w:dllVersion="0" w:nlCheck="1" w:checkStyle="0"/>
  <w:activeWritingStyle w:appName="MSWord" w:lang="da-DK" w:vendorID="64" w:dllVersion="0" w:nlCheck="1" w:checkStyle="0"/>
  <w:activeWritingStyle w:appName="MSWord" w:lang="fi-FI" w:vendorID="64" w:dllVersion="0" w:nlCheck="1" w:checkStyle="0"/>
  <w:activeWritingStyle w:appName="MSWord" w:lang="pl-PL" w:vendorID="64" w:dllVersion="0" w:nlCheck="1" w:checkStyle="0"/>
  <w:activeWritingStyle w:appName="MSWord" w:lang="pt-BR" w:vendorID="64" w:dllVersion="0" w:nlCheck="1" w:checkStyle="0"/>
  <w:activeWritingStyle w:appName="MSWord" w:lang="it-IT" w:vendorID="64" w:dllVersion="0" w:nlCheck="1" w:checkStyle="0"/>
  <w:activeWritingStyle w:appName="MSWord" w:lang="fr-C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5F3"/>
    <w:rsid w:val="00000798"/>
    <w:rsid w:val="00004127"/>
    <w:rsid w:val="000079D9"/>
    <w:rsid w:val="00007AAE"/>
    <w:rsid w:val="00013C49"/>
    <w:rsid w:val="000162B7"/>
    <w:rsid w:val="0002119E"/>
    <w:rsid w:val="00031FEE"/>
    <w:rsid w:val="000326F2"/>
    <w:rsid w:val="00035218"/>
    <w:rsid w:val="00035BCB"/>
    <w:rsid w:val="00036A52"/>
    <w:rsid w:val="00042FFB"/>
    <w:rsid w:val="0004370A"/>
    <w:rsid w:val="0004412F"/>
    <w:rsid w:val="0004671B"/>
    <w:rsid w:val="00051E79"/>
    <w:rsid w:val="00053C26"/>
    <w:rsid w:val="0005575D"/>
    <w:rsid w:val="00057695"/>
    <w:rsid w:val="00060CFD"/>
    <w:rsid w:val="000619CC"/>
    <w:rsid w:val="00062604"/>
    <w:rsid w:val="000632B3"/>
    <w:rsid w:val="00064155"/>
    <w:rsid w:val="000660B0"/>
    <w:rsid w:val="0007462F"/>
    <w:rsid w:val="00074FE2"/>
    <w:rsid w:val="00077F51"/>
    <w:rsid w:val="00081FD8"/>
    <w:rsid w:val="000825F2"/>
    <w:rsid w:val="000831F7"/>
    <w:rsid w:val="00086B7E"/>
    <w:rsid w:val="00090C66"/>
    <w:rsid w:val="00094318"/>
    <w:rsid w:val="00095381"/>
    <w:rsid w:val="000A1F7B"/>
    <w:rsid w:val="000A37F5"/>
    <w:rsid w:val="000A4F41"/>
    <w:rsid w:val="000A5542"/>
    <w:rsid w:val="000A657D"/>
    <w:rsid w:val="000A6DFB"/>
    <w:rsid w:val="000B25EC"/>
    <w:rsid w:val="000B2E3C"/>
    <w:rsid w:val="000B4A5B"/>
    <w:rsid w:val="000B4D4C"/>
    <w:rsid w:val="000B72A1"/>
    <w:rsid w:val="000C2586"/>
    <w:rsid w:val="000C5718"/>
    <w:rsid w:val="000C61BC"/>
    <w:rsid w:val="000C6736"/>
    <w:rsid w:val="000D3576"/>
    <w:rsid w:val="000D468E"/>
    <w:rsid w:val="000D626D"/>
    <w:rsid w:val="000D7D1F"/>
    <w:rsid w:val="000E149E"/>
    <w:rsid w:val="000E2F1F"/>
    <w:rsid w:val="000E326B"/>
    <w:rsid w:val="000E35EB"/>
    <w:rsid w:val="000E4FB9"/>
    <w:rsid w:val="000F1724"/>
    <w:rsid w:val="000F3C2C"/>
    <w:rsid w:val="000F3D05"/>
    <w:rsid w:val="000F3E0F"/>
    <w:rsid w:val="000F73CE"/>
    <w:rsid w:val="001008F9"/>
    <w:rsid w:val="00103C8B"/>
    <w:rsid w:val="00111C70"/>
    <w:rsid w:val="00111FE4"/>
    <w:rsid w:val="0011352A"/>
    <w:rsid w:val="00114616"/>
    <w:rsid w:val="00114EBC"/>
    <w:rsid w:val="00120849"/>
    <w:rsid w:val="00124D28"/>
    <w:rsid w:val="001262AD"/>
    <w:rsid w:val="00127DCA"/>
    <w:rsid w:val="00130065"/>
    <w:rsid w:val="00131D0B"/>
    <w:rsid w:val="001332D3"/>
    <w:rsid w:val="00133462"/>
    <w:rsid w:val="00133EC7"/>
    <w:rsid w:val="00137885"/>
    <w:rsid w:val="00140142"/>
    <w:rsid w:val="00140998"/>
    <w:rsid w:val="001423CA"/>
    <w:rsid w:val="00143E8E"/>
    <w:rsid w:val="00151D57"/>
    <w:rsid w:val="001550D3"/>
    <w:rsid w:val="00157300"/>
    <w:rsid w:val="001603D4"/>
    <w:rsid w:val="00164B8D"/>
    <w:rsid w:val="001748D8"/>
    <w:rsid w:val="00184CC4"/>
    <w:rsid w:val="00190EE0"/>
    <w:rsid w:val="00192983"/>
    <w:rsid w:val="001A14F5"/>
    <w:rsid w:val="001A74AB"/>
    <w:rsid w:val="001A7E46"/>
    <w:rsid w:val="001B2247"/>
    <w:rsid w:val="001B4372"/>
    <w:rsid w:val="001B4BED"/>
    <w:rsid w:val="001B5222"/>
    <w:rsid w:val="001B5EEE"/>
    <w:rsid w:val="001C0E6A"/>
    <w:rsid w:val="001C2959"/>
    <w:rsid w:val="001D0A3C"/>
    <w:rsid w:val="001E357A"/>
    <w:rsid w:val="001E35F3"/>
    <w:rsid w:val="001E4117"/>
    <w:rsid w:val="001E498F"/>
    <w:rsid w:val="001E5034"/>
    <w:rsid w:val="001E695D"/>
    <w:rsid w:val="001F206D"/>
    <w:rsid w:val="001F4338"/>
    <w:rsid w:val="001F434D"/>
    <w:rsid w:val="001F49AF"/>
    <w:rsid w:val="0020036E"/>
    <w:rsid w:val="00201C63"/>
    <w:rsid w:val="00202BA4"/>
    <w:rsid w:val="00206DCD"/>
    <w:rsid w:val="00206EE6"/>
    <w:rsid w:val="00211C81"/>
    <w:rsid w:val="00212216"/>
    <w:rsid w:val="0021390E"/>
    <w:rsid w:val="00214E41"/>
    <w:rsid w:val="00214E7C"/>
    <w:rsid w:val="002160BA"/>
    <w:rsid w:val="002173D4"/>
    <w:rsid w:val="0022553F"/>
    <w:rsid w:val="00226EFF"/>
    <w:rsid w:val="00231659"/>
    <w:rsid w:val="00233648"/>
    <w:rsid w:val="002336FF"/>
    <w:rsid w:val="002348B4"/>
    <w:rsid w:val="00235C70"/>
    <w:rsid w:val="00241239"/>
    <w:rsid w:val="00241983"/>
    <w:rsid w:val="0024414F"/>
    <w:rsid w:val="002468DC"/>
    <w:rsid w:val="00246AFC"/>
    <w:rsid w:val="00246B33"/>
    <w:rsid w:val="00251C08"/>
    <w:rsid w:val="00263452"/>
    <w:rsid w:val="002654CE"/>
    <w:rsid w:val="002744B6"/>
    <w:rsid w:val="00274AEC"/>
    <w:rsid w:val="002751C1"/>
    <w:rsid w:val="00277605"/>
    <w:rsid w:val="00282D05"/>
    <w:rsid w:val="002871FC"/>
    <w:rsid w:val="00293701"/>
    <w:rsid w:val="00293A23"/>
    <w:rsid w:val="002A5208"/>
    <w:rsid w:val="002B2CED"/>
    <w:rsid w:val="002B408A"/>
    <w:rsid w:val="002B5E35"/>
    <w:rsid w:val="002C0E2D"/>
    <w:rsid w:val="002C3BC5"/>
    <w:rsid w:val="002C4888"/>
    <w:rsid w:val="002C5934"/>
    <w:rsid w:val="002C5C73"/>
    <w:rsid w:val="002D626A"/>
    <w:rsid w:val="002D6337"/>
    <w:rsid w:val="002E0353"/>
    <w:rsid w:val="002E3E28"/>
    <w:rsid w:val="002E648C"/>
    <w:rsid w:val="002E76CD"/>
    <w:rsid w:val="002F0318"/>
    <w:rsid w:val="002F0BAF"/>
    <w:rsid w:val="002F25A3"/>
    <w:rsid w:val="002F33A5"/>
    <w:rsid w:val="002F3539"/>
    <w:rsid w:val="002F38EC"/>
    <w:rsid w:val="002F4E9F"/>
    <w:rsid w:val="002F580E"/>
    <w:rsid w:val="002F69CD"/>
    <w:rsid w:val="00300BD5"/>
    <w:rsid w:val="00301310"/>
    <w:rsid w:val="00307649"/>
    <w:rsid w:val="00307C6D"/>
    <w:rsid w:val="00310D39"/>
    <w:rsid w:val="003120A2"/>
    <w:rsid w:val="00316910"/>
    <w:rsid w:val="0032131B"/>
    <w:rsid w:val="003215A9"/>
    <w:rsid w:val="00322F83"/>
    <w:rsid w:val="0032377A"/>
    <w:rsid w:val="00325BF4"/>
    <w:rsid w:val="00326DC5"/>
    <w:rsid w:val="003349AD"/>
    <w:rsid w:val="00335FF5"/>
    <w:rsid w:val="00337201"/>
    <w:rsid w:val="00340564"/>
    <w:rsid w:val="003447EC"/>
    <w:rsid w:val="00347D0B"/>
    <w:rsid w:val="00347E88"/>
    <w:rsid w:val="0035037A"/>
    <w:rsid w:val="00351CBB"/>
    <w:rsid w:val="0035207E"/>
    <w:rsid w:val="003527BB"/>
    <w:rsid w:val="0035391F"/>
    <w:rsid w:val="00360646"/>
    <w:rsid w:val="00362985"/>
    <w:rsid w:val="00364A15"/>
    <w:rsid w:val="0036606B"/>
    <w:rsid w:val="00373223"/>
    <w:rsid w:val="0037343B"/>
    <w:rsid w:val="0037402D"/>
    <w:rsid w:val="00374DEA"/>
    <w:rsid w:val="00375B36"/>
    <w:rsid w:val="00376A37"/>
    <w:rsid w:val="003808D7"/>
    <w:rsid w:val="003811AF"/>
    <w:rsid w:val="00383ACC"/>
    <w:rsid w:val="00383D61"/>
    <w:rsid w:val="00386B40"/>
    <w:rsid w:val="0039055A"/>
    <w:rsid w:val="00394320"/>
    <w:rsid w:val="0039433F"/>
    <w:rsid w:val="003959C7"/>
    <w:rsid w:val="00396D6E"/>
    <w:rsid w:val="003A13C9"/>
    <w:rsid w:val="003A1FFA"/>
    <w:rsid w:val="003A2AFA"/>
    <w:rsid w:val="003A4A98"/>
    <w:rsid w:val="003A59AE"/>
    <w:rsid w:val="003A6929"/>
    <w:rsid w:val="003B0319"/>
    <w:rsid w:val="003B0E7D"/>
    <w:rsid w:val="003B1251"/>
    <w:rsid w:val="003B35C1"/>
    <w:rsid w:val="003B3A46"/>
    <w:rsid w:val="003B7C71"/>
    <w:rsid w:val="003C1B9C"/>
    <w:rsid w:val="003C39FA"/>
    <w:rsid w:val="003C3B6A"/>
    <w:rsid w:val="003C578E"/>
    <w:rsid w:val="003D23A3"/>
    <w:rsid w:val="003D452E"/>
    <w:rsid w:val="003D56D3"/>
    <w:rsid w:val="003D704D"/>
    <w:rsid w:val="003D70EE"/>
    <w:rsid w:val="003D7DD9"/>
    <w:rsid w:val="003E1995"/>
    <w:rsid w:val="003E3619"/>
    <w:rsid w:val="003E4134"/>
    <w:rsid w:val="003E4FCF"/>
    <w:rsid w:val="003E5FB3"/>
    <w:rsid w:val="003F1991"/>
    <w:rsid w:val="003F7E54"/>
    <w:rsid w:val="00407B7D"/>
    <w:rsid w:val="00410011"/>
    <w:rsid w:val="00410D2D"/>
    <w:rsid w:val="00412C95"/>
    <w:rsid w:val="00413B5A"/>
    <w:rsid w:val="00416042"/>
    <w:rsid w:val="00417B08"/>
    <w:rsid w:val="00425405"/>
    <w:rsid w:val="0042568D"/>
    <w:rsid w:val="00426BC4"/>
    <w:rsid w:val="0042768E"/>
    <w:rsid w:val="00433C62"/>
    <w:rsid w:val="00434F08"/>
    <w:rsid w:val="00436D9D"/>
    <w:rsid w:val="00437A79"/>
    <w:rsid w:val="00437DD7"/>
    <w:rsid w:val="004425D9"/>
    <w:rsid w:val="00444B20"/>
    <w:rsid w:val="004460FE"/>
    <w:rsid w:val="0045010D"/>
    <w:rsid w:val="00453018"/>
    <w:rsid w:val="00454219"/>
    <w:rsid w:val="00455652"/>
    <w:rsid w:val="0045651A"/>
    <w:rsid w:val="00456BED"/>
    <w:rsid w:val="00461026"/>
    <w:rsid w:val="00461FA6"/>
    <w:rsid w:val="004647FD"/>
    <w:rsid w:val="004653C8"/>
    <w:rsid w:val="00466337"/>
    <w:rsid w:val="00472853"/>
    <w:rsid w:val="00473BAE"/>
    <w:rsid w:val="004754C4"/>
    <w:rsid w:val="00475C1E"/>
    <w:rsid w:val="004773D6"/>
    <w:rsid w:val="00477A49"/>
    <w:rsid w:val="0048268E"/>
    <w:rsid w:val="00484C80"/>
    <w:rsid w:val="00484C89"/>
    <w:rsid w:val="004852CF"/>
    <w:rsid w:val="004864B1"/>
    <w:rsid w:val="00486AC7"/>
    <w:rsid w:val="00490ECC"/>
    <w:rsid w:val="00491CBA"/>
    <w:rsid w:val="00493267"/>
    <w:rsid w:val="0049326C"/>
    <w:rsid w:val="004945B0"/>
    <w:rsid w:val="004946FE"/>
    <w:rsid w:val="00494788"/>
    <w:rsid w:val="00496EE7"/>
    <w:rsid w:val="004A07D9"/>
    <w:rsid w:val="004A13A5"/>
    <w:rsid w:val="004A4D44"/>
    <w:rsid w:val="004A73B6"/>
    <w:rsid w:val="004A7604"/>
    <w:rsid w:val="004B5B05"/>
    <w:rsid w:val="004C32E7"/>
    <w:rsid w:val="004C585F"/>
    <w:rsid w:val="004D29DC"/>
    <w:rsid w:val="004D2E1E"/>
    <w:rsid w:val="004D4ABF"/>
    <w:rsid w:val="004E086F"/>
    <w:rsid w:val="004E5B07"/>
    <w:rsid w:val="004F286E"/>
    <w:rsid w:val="0051233F"/>
    <w:rsid w:val="005140F6"/>
    <w:rsid w:val="005141BB"/>
    <w:rsid w:val="005204D1"/>
    <w:rsid w:val="00520D62"/>
    <w:rsid w:val="00522017"/>
    <w:rsid w:val="00522BA3"/>
    <w:rsid w:val="00531C4E"/>
    <w:rsid w:val="00541E6A"/>
    <w:rsid w:val="00541E73"/>
    <w:rsid w:val="005429FA"/>
    <w:rsid w:val="00542EFF"/>
    <w:rsid w:val="005442FF"/>
    <w:rsid w:val="00545B94"/>
    <w:rsid w:val="0055160B"/>
    <w:rsid w:val="00551736"/>
    <w:rsid w:val="0055194B"/>
    <w:rsid w:val="00552694"/>
    <w:rsid w:val="00562B4E"/>
    <w:rsid w:val="00562E27"/>
    <w:rsid w:val="0057295F"/>
    <w:rsid w:val="00574393"/>
    <w:rsid w:val="0057459A"/>
    <w:rsid w:val="005805FA"/>
    <w:rsid w:val="0058136F"/>
    <w:rsid w:val="00583F3D"/>
    <w:rsid w:val="005843C3"/>
    <w:rsid w:val="00584827"/>
    <w:rsid w:val="00584D65"/>
    <w:rsid w:val="00584D85"/>
    <w:rsid w:val="00590C34"/>
    <w:rsid w:val="0059123A"/>
    <w:rsid w:val="005A3983"/>
    <w:rsid w:val="005A4EB4"/>
    <w:rsid w:val="005A6570"/>
    <w:rsid w:val="005A74B8"/>
    <w:rsid w:val="005B11A9"/>
    <w:rsid w:val="005B251E"/>
    <w:rsid w:val="005B2783"/>
    <w:rsid w:val="005B5D9A"/>
    <w:rsid w:val="005B62B7"/>
    <w:rsid w:val="005C0694"/>
    <w:rsid w:val="005C46B9"/>
    <w:rsid w:val="005D28B5"/>
    <w:rsid w:val="005D3CD4"/>
    <w:rsid w:val="005E06F2"/>
    <w:rsid w:val="005E2E27"/>
    <w:rsid w:val="005E3CB9"/>
    <w:rsid w:val="005E50B3"/>
    <w:rsid w:val="005E5F96"/>
    <w:rsid w:val="005F0312"/>
    <w:rsid w:val="005F08A3"/>
    <w:rsid w:val="005F3B66"/>
    <w:rsid w:val="005F79A0"/>
    <w:rsid w:val="005F7B45"/>
    <w:rsid w:val="00600C1A"/>
    <w:rsid w:val="006053F5"/>
    <w:rsid w:val="00610B07"/>
    <w:rsid w:val="00611200"/>
    <w:rsid w:val="006130A1"/>
    <w:rsid w:val="00613A78"/>
    <w:rsid w:val="00615133"/>
    <w:rsid w:val="006219D2"/>
    <w:rsid w:val="00621B9A"/>
    <w:rsid w:val="00623799"/>
    <w:rsid w:val="00626C66"/>
    <w:rsid w:val="006274A5"/>
    <w:rsid w:val="00630E8B"/>
    <w:rsid w:val="0063427F"/>
    <w:rsid w:val="00641F78"/>
    <w:rsid w:val="006429A9"/>
    <w:rsid w:val="006435FB"/>
    <w:rsid w:val="006447BF"/>
    <w:rsid w:val="0064539D"/>
    <w:rsid w:val="00646636"/>
    <w:rsid w:val="00650C03"/>
    <w:rsid w:val="0065142A"/>
    <w:rsid w:val="0065646E"/>
    <w:rsid w:val="00657760"/>
    <w:rsid w:val="006579B1"/>
    <w:rsid w:val="00660944"/>
    <w:rsid w:val="00660CEA"/>
    <w:rsid w:val="00662390"/>
    <w:rsid w:val="006665B7"/>
    <w:rsid w:val="00667643"/>
    <w:rsid w:val="006676A3"/>
    <w:rsid w:val="00670ACE"/>
    <w:rsid w:val="00671E4D"/>
    <w:rsid w:val="006757E4"/>
    <w:rsid w:val="00675BBC"/>
    <w:rsid w:val="00675EC6"/>
    <w:rsid w:val="0067782B"/>
    <w:rsid w:val="00680C0D"/>
    <w:rsid w:val="006811A9"/>
    <w:rsid w:val="0068177E"/>
    <w:rsid w:val="00682218"/>
    <w:rsid w:val="0068269F"/>
    <w:rsid w:val="00683D6D"/>
    <w:rsid w:val="006851D3"/>
    <w:rsid w:val="00685226"/>
    <w:rsid w:val="00692E1C"/>
    <w:rsid w:val="00695B3A"/>
    <w:rsid w:val="00696FC6"/>
    <w:rsid w:val="006975AE"/>
    <w:rsid w:val="006A149E"/>
    <w:rsid w:val="006A4EC1"/>
    <w:rsid w:val="006B0E04"/>
    <w:rsid w:val="006B270C"/>
    <w:rsid w:val="006B3348"/>
    <w:rsid w:val="006B3783"/>
    <w:rsid w:val="006B4B26"/>
    <w:rsid w:val="006B736C"/>
    <w:rsid w:val="006C1E4C"/>
    <w:rsid w:val="006C55E5"/>
    <w:rsid w:val="006D2609"/>
    <w:rsid w:val="006D2B17"/>
    <w:rsid w:val="006D51D0"/>
    <w:rsid w:val="006D5A9C"/>
    <w:rsid w:val="006D5DD3"/>
    <w:rsid w:val="006D71E3"/>
    <w:rsid w:val="006E2209"/>
    <w:rsid w:val="006E30E6"/>
    <w:rsid w:val="006E7057"/>
    <w:rsid w:val="006F03DA"/>
    <w:rsid w:val="006F0DEA"/>
    <w:rsid w:val="006F1D2A"/>
    <w:rsid w:val="006F25CA"/>
    <w:rsid w:val="006F26A7"/>
    <w:rsid w:val="007035B8"/>
    <w:rsid w:val="0070722E"/>
    <w:rsid w:val="00707284"/>
    <w:rsid w:val="007121E3"/>
    <w:rsid w:val="007129C1"/>
    <w:rsid w:val="00712DB6"/>
    <w:rsid w:val="00714AF8"/>
    <w:rsid w:val="007167EC"/>
    <w:rsid w:val="00716FA3"/>
    <w:rsid w:val="0072253A"/>
    <w:rsid w:val="007304DF"/>
    <w:rsid w:val="0073584F"/>
    <w:rsid w:val="00735AAD"/>
    <w:rsid w:val="00735BA1"/>
    <w:rsid w:val="00740097"/>
    <w:rsid w:val="007426A0"/>
    <w:rsid w:val="00742972"/>
    <w:rsid w:val="007438C6"/>
    <w:rsid w:val="00746D47"/>
    <w:rsid w:val="00747921"/>
    <w:rsid w:val="00747ADA"/>
    <w:rsid w:val="0075134D"/>
    <w:rsid w:val="0075473D"/>
    <w:rsid w:val="007553BE"/>
    <w:rsid w:val="00760241"/>
    <w:rsid w:val="007642B3"/>
    <w:rsid w:val="00765B80"/>
    <w:rsid w:val="00766766"/>
    <w:rsid w:val="00770AC5"/>
    <w:rsid w:val="00771B80"/>
    <w:rsid w:val="0077658B"/>
    <w:rsid w:val="007817BF"/>
    <w:rsid w:val="007838C9"/>
    <w:rsid w:val="007844AF"/>
    <w:rsid w:val="00785444"/>
    <w:rsid w:val="007862CB"/>
    <w:rsid w:val="0078781D"/>
    <w:rsid w:val="007934D2"/>
    <w:rsid w:val="007939A8"/>
    <w:rsid w:val="007947BB"/>
    <w:rsid w:val="007960BB"/>
    <w:rsid w:val="007960D7"/>
    <w:rsid w:val="007A3413"/>
    <w:rsid w:val="007A39B4"/>
    <w:rsid w:val="007A4F94"/>
    <w:rsid w:val="007A74BE"/>
    <w:rsid w:val="007A7FE3"/>
    <w:rsid w:val="007B0319"/>
    <w:rsid w:val="007B3DD7"/>
    <w:rsid w:val="007C0C2E"/>
    <w:rsid w:val="007C3380"/>
    <w:rsid w:val="007C7FA3"/>
    <w:rsid w:val="007D213A"/>
    <w:rsid w:val="007D337B"/>
    <w:rsid w:val="007E2AE8"/>
    <w:rsid w:val="007E3DC0"/>
    <w:rsid w:val="007E7AF5"/>
    <w:rsid w:val="007F01EB"/>
    <w:rsid w:val="007F4410"/>
    <w:rsid w:val="007F4FD4"/>
    <w:rsid w:val="00804ADB"/>
    <w:rsid w:val="00804C5C"/>
    <w:rsid w:val="00810B1F"/>
    <w:rsid w:val="008124F6"/>
    <w:rsid w:val="008148DB"/>
    <w:rsid w:val="0081565F"/>
    <w:rsid w:val="00816CEB"/>
    <w:rsid w:val="008177F9"/>
    <w:rsid w:val="00821AE5"/>
    <w:rsid w:val="00822C23"/>
    <w:rsid w:val="00823CD2"/>
    <w:rsid w:val="00824684"/>
    <w:rsid w:val="00825392"/>
    <w:rsid w:val="0082611C"/>
    <w:rsid w:val="00827985"/>
    <w:rsid w:val="00832201"/>
    <w:rsid w:val="00847807"/>
    <w:rsid w:val="00850C02"/>
    <w:rsid w:val="008543EF"/>
    <w:rsid w:val="00854BBC"/>
    <w:rsid w:val="00860890"/>
    <w:rsid w:val="008614D1"/>
    <w:rsid w:val="0087165D"/>
    <w:rsid w:val="00871DAF"/>
    <w:rsid w:val="00872B6C"/>
    <w:rsid w:val="00873C71"/>
    <w:rsid w:val="00873E28"/>
    <w:rsid w:val="008743EE"/>
    <w:rsid w:val="0087445B"/>
    <w:rsid w:val="008804AA"/>
    <w:rsid w:val="00885B7E"/>
    <w:rsid w:val="00891D4A"/>
    <w:rsid w:val="008925CC"/>
    <w:rsid w:val="008966F3"/>
    <w:rsid w:val="008A1DAD"/>
    <w:rsid w:val="008A30A0"/>
    <w:rsid w:val="008A3B2D"/>
    <w:rsid w:val="008A5322"/>
    <w:rsid w:val="008A5513"/>
    <w:rsid w:val="008A5B49"/>
    <w:rsid w:val="008A7BA5"/>
    <w:rsid w:val="008B02CC"/>
    <w:rsid w:val="008B1321"/>
    <w:rsid w:val="008B2489"/>
    <w:rsid w:val="008B3B0D"/>
    <w:rsid w:val="008B48F8"/>
    <w:rsid w:val="008B7F69"/>
    <w:rsid w:val="008C2410"/>
    <w:rsid w:val="008C3BA7"/>
    <w:rsid w:val="008C792A"/>
    <w:rsid w:val="008D04BA"/>
    <w:rsid w:val="008D4D1C"/>
    <w:rsid w:val="008E3B4E"/>
    <w:rsid w:val="008E4E98"/>
    <w:rsid w:val="008E7C64"/>
    <w:rsid w:val="008F09F9"/>
    <w:rsid w:val="0090125E"/>
    <w:rsid w:val="009013BB"/>
    <w:rsid w:val="009019DD"/>
    <w:rsid w:val="009029B4"/>
    <w:rsid w:val="00903D71"/>
    <w:rsid w:val="00905E41"/>
    <w:rsid w:val="00905E7E"/>
    <w:rsid w:val="00906DF5"/>
    <w:rsid w:val="00906E3D"/>
    <w:rsid w:val="00910460"/>
    <w:rsid w:val="00916524"/>
    <w:rsid w:val="009172C6"/>
    <w:rsid w:val="00924641"/>
    <w:rsid w:val="009246F5"/>
    <w:rsid w:val="00924DD2"/>
    <w:rsid w:val="00925347"/>
    <w:rsid w:val="00930AB1"/>
    <w:rsid w:val="00931581"/>
    <w:rsid w:val="00931FFB"/>
    <w:rsid w:val="0093366A"/>
    <w:rsid w:val="00933DF8"/>
    <w:rsid w:val="009353E2"/>
    <w:rsid w:val="00935F5C"/>
    <w:rsid w:val="00937B40"/>
    <w:rsid w:val="00942351"/>
    <w:rsid w:val="00942A70"/>
    <w:rsid w:val="009436B8"/>
    <w:rsid w:val="00951636"/>
    <w:rsid w:val="00952F40"/>
    <w:rsid w:val="00955F3C"/>
    <w:rsid w:val="0096069E"/>
    <w:rsid w:val="00966061"/>
    <w:rsid w:val="00966D6F"/>
    <w:rsid w:val="009716C3"/>
    <w:rsid w:val="00971854"/>
    <w:rsid w:val="00974B06"/>
    <w:rsid w:val="00976E64"/>
    <w:rsid w:val="0097787D"/>
    <w:rsid w:val="0098259E"/>
    <w:rsid w:val="009860CF"/>
    <w:rsid w:val="00986760"/>
    <w:rsid w:val="00987E58"/>
    <w:rsid w:val="009A024A"/>
    <w:rsid w:val="009A19FB"/>
    <w:rsid w:val="009A45F3"/>
    <w:rsid w:val="009A5995"/>
    <w:rsid w:val="009B64D4"/>
    <w:rsid w:val="009B6B9E"/>
    <w:rsid w:val="009C0F88"/>
    <w:rsid w:val="009C1C5D"/>
    <w:rsid w:val="009C3BF4"/>
    <w:rsid w:val="009C3F02"/>
    <w:rsid w:val="009C5034"/>
    <w:rsid w:val="009C5587"/>
    <w:rsid w:val="009D022D"/>
    <w:rsid w:val="009D2302"/>
    <w:rsid w:val="009D3C5F"/>
    <w:rsid w:val="009D4AC8"/>
    <w:rsid w:val="009E1D9E"/>
    <w:rsid w:val="009E3514"/>
    <w:rsid w:val="009E6021"/>
    <w:rsid w:val="009E73DA"/>
    <w:rsid w:val="009F03B2"/>
    <w:rsid w:val="009F1476"/>
    <w:rsid w:val="009F18FD"/>
    <w:rsid w:val="009F1F6D"/>
    <w:rsid w:val="009F26D8"/>
    <w:rsid w:val="009F2C40"/>
    <w:rsid w:val="009F2CD1"/>
    <w:rsid w:val="009F3ADE"/>
    <w:rsid w:val="009F41F2"/>
    <w:rsid w:val="009F733F"/>
    <w:rsid w:val="00A03FED"/>
    <w:rsid w:val="00A056B3"/>
    <w:rsid w:val="00A0706C"/>
    <w:rsid w:val="00A11CA1"/>
    <w:rsid w:val="00A133E0"/>
    <w:rsid w:val="00A14119"/>
    <w:rsid w:val="00A14C89"/>
    <w:rsid w:val="00A15E4A"/>
    <w:rsid w:val="00A161B4"/>
    <w:rsid w:val="00A20E7D"/>
    <w:rsid w:val="00A23002"/>
    <w:rsid w:val="00A266AA"/>
    <w:rsid w:val="00A27E14"/>
    <w:rsid w:val="00A301BD"/>
    <w:rsid w:val="00A3218E"/>
    <w:rsid w:val="00A352ED"/>
    <w:rsid w:val="00A36BB4"/>
    <w:rsid w:val="00A379D6"/>
    <w:rsid w:val="00A40A90"/>
    <w:rsid w:val="00A41DA5"/>
    <w:rsid w:val="00A441D7"/>
    <w:rsid w:val="00A45F78"/>
    <w:rsid w:val="00A51B48"/>
    <w:rsid w:val="00A54171"/>
    <w:rsid w:val="00A57605"/>
    <w:rsid w:val="00A579FF"/>
    <w:rsid w:val="00A60816"/>
    <w:rsid w:val="00A63279"/>
    <w:rsid w:val="00A63A2A"/>
    <w:rsid w:val="00A640FB"/>
    <w:rsid w:val="00A65C97"/>
    <w:rsid w:val="00A7771C"/>
    <w:rsid w:val="00A80313"/>
    <w:rsid w:val="00A81690"/>
    <w:rsid w:val="00A847AF"/>
    <w:rsid w:val="00A85388"/>
    <w:rsid w:val="00A86927"/>
    <w:rsid w:val="00A86BB4"/>
    <w:rsid w:val="00A87C6D"/>
    <w:rsid w:val="00A90E1A"/>
    <w:rsid w:val="00A90F0E"/>
    <w:rsid w:val="00A92CBC"/>
    <w:rsid w:val="00A9371E"/>
    <w:rsid w:val="00A972DB"/>
    <w:rsid w:val="00AA1628"/>
    <w:rsid w:val="00AA212A"/>
    <w:rsid w:val="00AA2625"/>
    <w:rsid w:val="00AA3E45"/>
    <w:rsid w:val="00AA4954"/>
    <w:rsid w:val="00AA580E"/>
    <w:rsid w:val="00AA6AF5"/>
    <w:rsid w:val="00AB0514"/>
    <w:rsid w:val="00AC05E7"/>
    <w:rsid w:val="00AC11AC"/>
    <w:rsid w:val="00AC2A26"/>
    <w:rsid w:val="00AD0AA8"/>
    <w:rsid w:val="00AD3D91"/>
    <w:rsid w:val="00AE25BD"/>
    <w:rsid w:val="00AE2E14"/>
    <w:rsid w:val="00AE3950"/>
    <w:rsid w:val="00AE46C6"/>
    <w:rsid w:val="00AF27D4"/>
    <w:rsid w:val="00AF7F1C"/>
    <w:rsid w:val="00B016D1"/>
    <w:rsid w:val="00B03A2B"/>
    <w:rsid w:val="00B04CE8"/>
    <w:rsid w:val="00B05AB8"/>
    <w:rsid w:val="00B07D44"/>
    <w:rsid w:val="00B100CB"/>
    <w:rsid w:val="00B1105E"/>
    <w:rsid w:val="00B115C7"/>
    <w:rsid w:val="00B1234B"/>
    <w:rsid w:val="00B12BDF"/>
    <w:rsid w:val="00B12CE0"/>
    <w:rsid w:val="00B138DE"/>
    <w:rsid w:val="00B15A9B"/>
    <w:rsid w:val="00B17777"/>
    <w:rsid w:val="00B229BD"/>
    <w:rsid w:val="00B268A9"/>
    <w:rsid w:val="00B27627"/>
    <w:rsid w:val="00B303F9"/>
    <w:rsid w:val="00B32DF9"/>
    <w:rsid w:val="00B35AAB"/>
    <w:rsid w:val="00B40BA5"/>
    <w:rsid w:val="00B45F31"/>
    <w:rsid w:val="00B47A91"/>
    <w:rsid w:val="00B53154"/>
    <w:rsid w:val="00B55909"/>
    <w:rsid w:val="00B57C38"/>
    <w:rsid w:val="00B6142E"/>
    <w:rsid w:val="00B6179A"/>
    <w:rsid w:val="00B63C7C"/>
    <w:rsid w:val="00B6791D"/>
    <w:rsid w:val="00B7037E"/>
    <w:rsid w:val="00B70B9F"/>
    <w:rsid w:val="00B76BC0"/>
    <w:rsid w:val="00B84E1B"/>
    <w:rsid w:val="00B85F68"/>
    <w:rsid w:val="00B87545"/>
    <w:rsid w:val="00B963FC"/>
    <w:rsid w:val="00B96F1A"/>
    <w:rsid w:val="00B9766A"/>
    <w:rsid w:val="00BA1D4D"/>
    <w:rsid w:val="00BA5B35"/>
    <w:rsid w:val="00BB42BA"/>
    <w:rsid w:val="00BB6786"/>
    <w:rsid w:val="00BC10AE"/>
    <w:rsid w:val="00BD1E8A"/>
    <w:rsid w:val="00BD2DCA"/>
    <w:rsid w:val="00BE1529"/>
    <w:rsid w:val="00BE5DD1"/>
    <w:rsid w:val="00BE6C73"/>
    <w:rsid w:val="00BF7441"/>
    <w:rsid w:val="00C04150"/>
    <w:rsid w:val="00C045E4"/>
    <w:rsid w:val="00C06923"/>
    <w:rsid w:val="00C1176A"/>
    <w:rsid w:val="00C157DC"/>
    <w:rsid w:val="00C160DE"/>
    <w:rsid w:val="00C16CCF"/>
    <w:rsid w:val="00C2112B"/>
    <w:rsid w:val="00C21688"/>
    <w:rsid w:val="00C22085"/>
    <w:rsid w:val="00C227F4"/>
    <w:rsid w:val="00C23063"/>
    <w:rsid w:val="00C25832"/>
    <w:rsid w:val="00C306E1"/>
    <w:rsid w:val="00C30DA2"/>
    <w:rsid w:val="00C3244F"/>
    <w:rsid w:val="00C32D2B"/>
    <w:rsid w:val="00C34D24"/>
    <w:rsid w:val="00C35A10"/>
    <w:rsid w:val="00C37E45"/>
    <w:rsid w:val="00C42271"/>
    <w:rsid w:val="00C430E9"/>
    <w:rsid w:val="00C43B38"/>
    <w:rsid w:val="00C4640D"/>
    <w:rsid w:val="00C5007B"/>
    <w:rsid w:val="00C50CE5"/>
    <w:rsid w:val="00C53FFD"/>
    <w:rsid w:val="00C56A21"/>
    <w:rsid w:val="00C57F0C"/>
    <w:rsid w:val="00C6127D"/>
    <w:rsid w:val="00C636FA"/>
    <w:rsid w:val="00C63B72"/>
    <w:rsid w:val="00C6632A"/>
    <w:rsid w:val="00C6705C"/>
    <w:rsid w:val="00C7614B"/>
    <w:rsid w:val="00C802D6"/>
    <w:rsid w:val="00C83C0A"/>
    <w:rsid w:val="00C859CD"/>
    <w:rsid w:val="00C8610A"/>
    <w:rsid w:val="00C9296E"/>
    <w:rsid w:val="00C94205"/>
    <w:rsid w:val="00C94AAA"/>
    <w:rsid w:val="00C95A9F"/>
    <w:rsid w:val="00CA1FB4"/>
    <w:rsid w:val="00CA4300"/>
    <w:rsid w:val="00CA4AB8"/>
    <w:rsid w:val="00CA4C27"/>
    <w:rsid w:val="00CB14F5"/>
    <w:rsid w:val="00CB169F"/>
    <w:rsid w:val="00CB18F7"/>
    <w:rsid w:val="00CB469B"/>
    <w:rsid w:val="00CB7F60"/>
    <w:rsid w:val="00CC6E1B"/>
    <w:rsid w:val="00CC7CC0"/>
    <w:rsid w:val="00CC7FDD"/>
    <w:rsid w:val="00CD4295"/>
    <w:rsid w:val="00CD4DF5"/>
    <w:rsid w:val="00CD643F"/>
    <w:rsid w:val="00CD7599"/>
    <w:rsid w:val="00CE05D2"/>
    <w:rsid w:val="00CE60F3"/>
    <w:rsid w:val="00CF0162"/>
    <w:rsid w:val="00CF068D"/>
    <w:rsid w:val="00CF2073"/>
    <w:rsid w:val="00CF278C"/>
    <w:rsid w:val="00CF570B"/>
    <w:rsid w:val="00CF6E36"/>
    <w:rsid w:val="00CF711E"/>
    <w:rsid w:val="00CF7912"/>
    <w:rsid w:val="00D00ECE"/>
    <w:rsid w:val="00D024CA"/>
    <w:rsid w:val="00D02F8C"/>
    <w:rsid w:val="00D056BA"/>
    <w:rsid w:val="00D074E5"/>
    <w:rsid w:val="00D07D73"/>
    <w:rsid w:val="00D12EE2"/>
    <w:rsid w:val="00D14084"/>
    <w:rsid w:val="00D17126"/>
    <w:rsid w:val="00D225E4"/>
    <w:rsid w:val="00D2319F"/>
    <w:rsid w:val="00D23AE7"/>
    <w:rsid w:val="00D26294"/>
    <w:rsid w:val="00D34AA3"/>
    <w:rsid w:val="00D34AA5"/>
    <w:rsid w:val="00D365F5"/>
    <w:rsid w:val="00D40410"/>
    <w:rsid w:val="00D40906"/>
    <w:rsid w:val="00D478F6"/>
    <w:rsid w:val="00D52374"/>
    <w:rsid w:val="00D54409"/>
    <w:rsid w:val="00D5464A"/>
    <w:rsid w:val="00D6224A"/>
    <w:rsid w:val="00D72B5F"/>
    <w:rsid w:val="00D80F4F"/>
    <w:rsid w:val="00D82EF9"/>
    <w:rsid w:val="00D83F10"/>
    <w:rsid w:val="00D85F7B"/>
    <w:rsid w:val="00D905FE"/>
    <w:rsid w:val="00D90DCC"/>
    <w:rsid w:val="00D914DF"/>
    <w:rsid w:val="00D93826"/>
    <w:rsid w:val="00D94967"/>
    <w:rsid w:val="00D961DD"/>
    <w:rsid w:val="00D97304"/>
    <w:rsid w:val="00DA1E86"/>
    <w:rsid w:val="00DA270B"/>
    <w:rsid w:val="00DA4CF8"/>
    <w:rsid w:val="00DB30E0"/>
    <w:rsid w:val="00DB44D3"/>
    <w:rsid w:val="00DB5FFE"/>
    <w:rsid w:val="00DC1988"/>
    <w:rsid w:val="00DC7D1B"/>
    <w:rsid w:val="00DD2C8C"/>
    <w:rsid w:val="00DD30DF"/>
    <w:rsid w:val="00DD55B0"/>
    <w:rsid w:val="00DD5B73"/>
    <w:rsid w:val="00DD65C0"/>
    <w:rsid w:val="00DD6FFF"/>
    <w:rsid w:val="00DE1F7E"/>
    <w:rsid w:val="00DE36A6"/>
    <w:rsid w:val="00DE5A10"/>
    <w:rsid w:val="00DF0ECB"/>
    <w:rsid w:val="00DF3AAC"/>
    <w:rsid w:val="00DF4806"/>
    <w:rsid w:val="00DF71A8"/>
    <w:rsid w:val="00DF73CC"/>
    <w:rsid w:val="00E009FA"/>
    <w:rsid w:val="00E0568C"/>
    <w:rsid w:val="00E073FF"/>
    <w:rsid w:val="00E118D3"/>
    <w:rsid w:val="00E131FF"/>
    <w:rsid w:val="00E16BC1"/>
    <w:rsid w:val="00E21B75"/>
    <w:rsid w:val="00E26432"/>
    <w:rsid w:val="00E26B99"/>
    <w:rsid w:val="00E37A1F"/>
    <w:rsid w:val="00E42549"/>
    <w:rsid w:val="00E43F6C"/>
    <w:rsid w:val="00E458DA"/>
    <w:rsid w:val="00E476EA"/>
    <w:rsid w:val="00E5342E"/>
    <w:rsid w:val="00E53B5A"/>
    <w:rsid w:val="00E53BCA"/>
    <w:rsid w:val="00E57756"/>
    <w:rsid w:val="00E60188"/>
    <w:rsid w:val="00E66604"/>
    <w:rsid w:val="00E66CA9"/>
    <w:rsid w:val="00E73A20"/>
    <w:rsid w:val="00E7468B"/>
    <w:rsid w:val="00E751A5"/>
    <w:rsid w:val="00E76D18"/>
    <w:rsid w:val="00E83AD0"/>
    <w:rsid w:val="00E91345"/>
    <w:rsid w:val="00E95609"/>
    <w:rsid w:val="00E9566B"/>
    <w:rsid w:val="00E96786"/>
    <w:rsid w:val="00EA2F93"/>
    <w:rsid w:val="00EA4736"/>
    <w:rsid w:val="00EA5EB3"/>
    <w:rsid w:val="00EA6BF3"/>
    <w:rsid w:val="00EB1D7A"/>
    <w:rsid w:val="00EB1F84"/>
    <w:rsid w:val="00EB3272"/>
    <w:rsid w:val="00EB76D8"/>
    <w:rsid w:val="00EC03A9"/>
    <w:rsid w:val="00EC15C1"/>
    <w:rsid w:val="00EC1E33"/>
    <w:rsid w:val="00EC1EB1"/>
    <w:rsid w:val="00EC467C"/>
    <w:rsid w:val="00EC60CB"/>
    <w:rsid w:val="00ED09FB"/>
    <w:rsid w:val="00ED0B58"/>
    <w:rsid w:val="00ED2802"/>
    <w:rsid w:val="00ED5BF8"/>
    <w:rsid w:val="00ED6D1C"/>
    <w:rsid w:val="00ED71E1"/>
    <w:rsid w:val="00EE3CF8"/>
    <w:rsid w:val="00EE3E8D"/>
    <w:rsid w:val="00EE4DB5"/>
    <w:rsid w:val="00EE5A6B"/>
    <w:rsid w:val="00EF185B"/>
    <w:rsid w:val="00EF19F4"/>
    <w:rsid w:val="00EF20E7"/>
    <w:rsid w:val="00EF6492"/>
    <w:rsid w:val="00F01A69"/>
    <w:rsid w:val="00F020A2"/>
    <w:rsid w:val="00F04068"/>
    <w:rsid w:val="00F045D0"/>
    <w:rsid w:val="00F06709"/>
    <w:rsid w:val="00F07084"/>
    <w:rsid w:val="00F1103B"/>
    <w:rsid w:val="00F11CD7"/>
    <w:rsid w:val="00F15068"/>
    <w:rsid w:val="00F16611"/>
    <w:rsid w:val="00F208AC"/>
    <w:rsid w:val="00F218F5"/>
    <w:rsid w:val="00F241EE"/>
    <w:rsid w:val="00F25361"/>
    <w:rsid w:val="00F2555B"/>
    <w:rsid w:val="00F2570C"/>
    <w:rsid w:val="00F25E12"/>
    <w:rsid w:val="00F27499"/>
    <w:rsid w:val="00F33F36"/>
    <w:rsid w:val="00F420BC"/>
    <w:rsid w:val="00F44953"/>
    <w:rsid w:val="00F4630C"/>
    <w:rsid w:val="00F50430"/>
    <w:rsid w:val="00F53162"/>
    <w:rsid w:val="00F55A07"/>
    <w:rsid w:val="00F62493"/>
    <w:rsid w:val="00F63E0A"/>
    <w:rsid w:val="00F67DC7"/>
    <w:rsid w:val="00F72E0B"/>
    <w:rsid w:val="00F751D7"/>
    <w:rsid w:val="00F76CC7"/>
    <w:rsid w:val="00F821CB"/>
    <w:rsid w:val="00F85637"/>
    <w:rsid w:val="00F86317"/>
    <w:rsid w:val="00F94FCD"/>
    <w:rsid w:val="00F96385"/>
    <w:rsid w:val="00F96C63"/>
    <w:rsid w:val="00F97665"/>
    <w:rsid w:val="00FA3858"/>
    <w:rsid w:val="00FB25DB"/>
    <w:rsid w:val="00FB2C65"/>
    <w:rsid w:val="00FB3E61"/>
    <w:rsid w:val="00FB6FE5"/>
    <w:rsid w:val="00FB762C"/>
    <w:rsid w:val="00FC1E9E"/>
    <w:rsid w:val="00FC6037"/>
    <w:rsid w:val="00FC661C"/>
    <w:rsid w:val="00FC6A7F"/>
    <w:rsid w:val="00FD0093"/>
    <w:rsid w:val="00FD07A1"/>
    <w:rsid w:val="00FD13F4"/>
    <w:rsid w:val="00FD36AC"/>
    <w:rsid w:val="00FD4A82"/>
    <w:rsid w:val="00FD65BC"/>
    <w:rsid w:val="00FD6613"/>
    <w:rsid w:val="00FE237E"/>
    <w:rsid w:val="00FE29D6"/>
    <w:rsid w:val="00FE5F03"/>
    <w:rsid w:val="00FF2CB2"/>
    <w:rsid w:val="00FF33EE"/>
    <w:rsid w:val="00FF7032"/>
    <w:rsid w:val="00FF75F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3946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337"/>
    <w:rPr>
      <w:sz w:val="22"/>
      <w:szCs w:val="24"/>
      <w:lang w:val="en-US" w:eastAsia="en-US"/>
    </w:rPr>
  </w:style>
  <w:style w:type="paragraph" w:styleId="Heading1">
    <w:name w:val="heading 1"/>
    <w:basedOn w:val="Header"/>
    <w:next w:val="Normal"/>
    <w:qFormat/>
    <w:rsid w:val="002D6337"/>
    <w:pPr>
      <w:keepNext/>
      <w:jc w:val="center"/>
      <w:outlineLvl w:val="0"/>
    </w:pPr>
    <w:rPr>
      <w:rFonts w:ascii="Times New Roman" w:hAnsi="Times New Roman"/>
      <w:b/>
      <w:kern w:val="28"/>
      <w:sz w:val="22"/>
    </w:rPr>
  </w:style>
  <w:style w:type="paragraph" w:styleId="Heading2">
    <w:name w:val="heading 2"/>
    <w:basedOn w:val="Normal"/>
    <w:next w:val="Normal"/>
    <w:qFormat/>
    <w:rsid w:val="002D6337"/>
    <w:pPr>
      <w:keepNext/>
      <w:suppressAutoHyphens/>
      <w:outlineLvl w:val="1"/>
    </w:pPr>
    <w:rPr>
      <w:b/>
      <w:bCs/>
      <w:lang w:val="pt-PT"/>
    </w:rPr>
  </w:style>
  <w:style w:type="paragraph" w:styleId="Heading3">
    <w:name w:val="heading 3"/>
    <w:basedOn w:val="Normal"/>
    <w:next w:val="Normal"/>
    <w:qFormat/>
    <w:pPr>
      <w:keepNext/>
      <w:suppressAutoHyphens/>
      <w:ind w:right="14"/>
      <w:outlineLvl w:val="2"/>
    </w:pPr>
    <w:rPr>
      <w:b/>
      <w:bCs/>
      <w:u w:val="single"/>
      <w:lang w:val="pt-PT"/>
    </w:rPr>
  </w:style>
  <w:style w:type="paragraph" w:styleId="Heading4">
    <w:name w:val="heading 4"/>
    <w:basedOn w:val="Normal"/>
    <w:next w:val="Normal"/>
    <w:qFormat/>
    <w:pPr>
      <w:keepNext/>
      <w:suppressAutoHyphens/>
      <w:ind w:right="14"/>
      <w:jc w:val="center"/>
      <w:outlineLvl w:val="3"/>
    </w:pPr>
    <w:rPr>
      <w:b/>
      <w:szCs w:val="20"/>
      <w:lang w:val="pt-PT"/>
    </w:rPr>
  </w:style>
  <w:style w:type="paragraph" w:styleId="Heading5">
    <w:name w:val="heading 5"/>
    <w:basedOn w:val="Normal"/>
    <w:next w:val="Normal"/>
    <w:qFormat/>
    <w:pPr>
      <w:keepNext/>
      <w:suppressAutoHyphens/>
      <w:outlineLvl w:val="4"/>
    </w:pPr>
    <w:rPr>
      <w:b/>
      <w:szCs w:val="20"/>
      <w:lang w:val="pt-PT"/>
    </w:rPr>
  </w:style>
  <w:style w:type="paragraph" w:styleId="Heading6">
    <w:name w:val="heading 6"/>
    <w:basedOn w:val="Normal"/>
    <w:next w:val="Normal"/>
    <w:qFormat/>
    <w:pPr>
      <w:keepNext/>
      <w:tabs>
        <w:tab w:val="left" w:pos="-720"/>
        <w:tab w:val="left" w:pos="567"/>
        <w:tab w:val="left" w:pos="4536"/>
      </w:tabs>
      <w:suppressAutoHyphens/>
      <w:spacing w:line="260" w:lineRule="exact"/>
      <w:outlineLvl w:val="5"/>
    </w:pPr>
    <w:rPr>
      <w:i/>
      <w:szCs w:val="20"/>
      <w:lang w:val="en-GB"/>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keepNext/>
      <w:suppressAutoHyphens/>
      <w:outlineLvl w:val="8"/>
    </w:pPr>
    <w:rPr>
      <w:i/>
      <w:szCs w:val="20"/>
      <w:u w:val="single"/>
      <w:lang w:val="pt-P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eaHeading">
    <w:name w:val="Emea Heading"/>
    <w:basedOn w:val="Normal"/>
    <w:pPr>
      <w:framePr w:wrap="notBeside" w:vAnchor="text" w:hAnchor="text" w:y="1"/>
      <w:widowControl w:val="0"/>
      <w:shd w:val="solid" w:color="C0C0C0" w:fill="auto"/>
    </w:pPr>
    <w:rPr>
      <w:szCs w:val="20"/>
      <w:lang w:val="en-GB"/>
    </w:rPr>
  </w:style>
  <w:style w:type="paragraph" w:customStyle="1" w:styleId="BodyText">
    <w:name w:val="BodyText"/>
    <w:rPr>
      <w:color w:val="000000"/>
      <w:sz w:val="24"/>
      <w:lang w:val="en-US" w:eastAsia="en-US"/>
    </w:rPr>
  </w:style>
  <w:style w:type="paragraph" w:customStyle="1" w:styleId="EMEANormal">
    <w:name w:val="EMEA Normal"/>
    <w:link w:val="EMEANormalChar"/>
    <w:pPr>
      <w:tabs>
        <w:tab w:val="left" w:pos="562"/>
      </w:tabs>
      <w:suppressAutoHyphens/>
    </w:pPr>
    <w:rPr>
      <w:sz w:val="22"/>
      <w:lang w:eastAsia="en-US"/>
    </w:rPr>
  </w:style>
  <w:style w:type="paragraph" w:customStyle="1" w:styleId="EMEATitle">
    <w:name w:val="EMEA Title"/>
    <w:pPr>
      <w:tabs>
        <w:tab w:val="left" w:pos="562"/>
      </w:tabs>
      <w:suppressAutoHyphens/>
      <w:jc w:val="center"/>
    </w:pPr>
    <w:rPr>
      <w:rFonts w:ascii="Times New Roman Bold" w:hAnsi="Times New Roman Bold"/>
      <w:b/>
      <w:caps/>
      <w:sz w:val="22"/>
      <w:lang w:val="en-US" w:eastAsia="en-US"/>
    </w:rPr>
  </w:style>
  <w:style w:type="paragraph" w:customStyle="1" w:styleId="EMEAHeading1">
    <w:name w:val="EMEA Heading 1"/>
    <w:next w:val="EMEANormal"/>
    <w:pPr>
      <w:tabs>
        <w:tab w:val="left" w:pos="562"/>
      </w:tabs>
      <w:suppressAutoHyphens/>
      <w:spacing w:before="200" w:after="100"/>
      <w:outlineLvl w:val="0"/>
    </w:pPr>
    <w:rPr>
      <w:rFonts w:ascii="Times New Roman Bold" w:hAnsi="Times New Roman Bold"/>
      <w:b/>
      <w:caps/>
      <w:sz w:val="22"/>
      <w:lang w:val="en-US" w:eastAsia="en-US"/>
    </w:rPr>
  </w:style>
  <w:style w:type="paragraph" w:customStyle="1" w:styleId="EMEAHeading1Para1">
    <w:name w:val="EMEA Heading 1 Para 1"/>
    <w:basedOn w:val="EMEAHeading1"/>
    <w:next w:val="EMEANormal"/>
    <w:pPr>
      <w:spacing w:before="0"/>
    </w:pPr>
  </w:style>
  <w:style w:type="paragraph" w:styleId="BodyText3">
    <w:name w:val="Body Text 3"/>
    <w:basedOn w:val="Normal"/>
    <w:pPr>
      <w:suppressAutoHyphens/>
      <w:jc w:val="both"/>
    </w:pPr>
    <w:rPr>
      <w:szCs w:val="20"/>
      <w:lang w:val="pt-PT"/>
    </w:rPr>
  </w:style>
  <w:style w:type="paragraph" w:styleId="EndnoteText">
    <w:name w:val="endnote text"/>
    <w:basedOn w:val="Normal"/>
    <w:semiHidden/>
    <w:pPr>
      <w:widowControl w:val="0"/>
      <w:tabs>
        <w:tab w:val="left" w:pos="567"/>
      </w:tabs>
    </w:pPr>
    <w:rPr>
      <w:szCs w:val="20"/>
      <w:lang w:val="pt-PT"/>
    </w:rPr>
  </w:style>
  <w:style w:type="paragraph" w:styleId="BodyText2">
    <w:name w:val="Body Text 2"/>
    <w:basedOn w:val="Normal"/>
    <w:pPr>
      <w:suppressAutoHyphens/>
      <w:ind w:left="567" w:hanging="567"/>
    </w:pPr>
    <w:rPr>
      <w:b/>
      <w:szCs w:val="20"/>
      <w:lang w:val="pt-PT"/>
    </w:rPr>
  </w:style>
  <w:style w:type="paragraph" w:styleId="BodyTextIndent2">
    <w:name w:val="Body Text Indent 2"/>
    <w:basedOn w:val="Normal"/>
    <w:pPr>
      <w:suppressAutoHyphens/>
      <w:ind w:left="720"/>
    </w:pPr>
    <w:rPr>
      <w:szCs w:val="20"/>
      <w:lang w:val="pt-PT"/>
    </w:rPr>
  </w:style>
  <w:style w:type="paragraph" w:styleId="BodyTextIndent3">
    <w:name w:val="Body Text Indent 3"/>
    <w:basedOn w:val="Normal"/>
    <w:pPr>
      <w:suppressAutoHyphens/>
      <w:ind w:left="567" w:hanging="567"/>
    </w:pPr>
    <w:rPr>
      <w:szCs w:val="20"/>
      <w:lang w:val="pt-PT"/>
    </w:rPr>
  </w:style>
  <w:style w:type="paragraph" w:styleId="CommentText">
    <w:name w:val="annotation text"/>
    <w:basedOn w:val="Normal"/>
    <w:semiHidden/>
    <w:rPr>
      <w:sz w:val="20"/>
      <w:szCs w:val="20"/>
    </w:rPr>
  </w:style>
  <w:style w:type="paragraph" w:styleId="Header">
    <w:name w:val="header"/>
    <w:basedOn w:val="Normal"/>
    <w:pPr>
      <w:widowControl w:val="0"/>
      <w:tabs>
        <w:tab w:val="left" w:pos="567"/>
        <w:tab w:val="center" w:pos="4320"/>
        <w:tab w:val="right" w:pos="8640"/>
      </w:tabs>
    </w:pPr>
    <w:rPr>
      <w:rFonts w:ascii="Helvetica" w:hAnsi="Helvetica"/>
      <w:sz w:val="20"/>
      <w:szCs w:val="20"/>
      <w:lang w:val="pt-PT"/>
    </w:rPr>
  </w:style>
  <w:style w:type="character" w:customStyle="1" w:styleId="underline1">
    <w:name w:val="underline1"/>
    <w:rPr>
      <w:u w:val="single"/>
    </w:rPr>
  </w:style>
  <w:style w:type="paragraph" w:styleId="BodyTextIndent">
    <w:name w:val="Body Text Indent"/>
    <w:basedOn w:val="Normal"/>
    <w:pPr>
      <w:pBdr>
        <w:top w:val="single" w:sz="4" w:space="1" w:color="auto"/>
        <w:left w:val="single" w:sz="4" w:space="4" w:color="auto"/>
        <w:bottom w:val="single" w:sz="4" w:space="1" w:color="auto"/>
        <w:right w:val="single" w:sz="4" w:space="4" w:color="auto"/>
      </w:pBdr>
      <w:suppressAutoHyphens/>
      <w:ind w:left="567" w:hanging="567"/>
    </w:pPr>
    <w:rPr>
      <w:b/>
      <w:szCs w:val="20"/>
      <w:lang w:val="pt-PT"/>
    </w:rPr>
  </w:style>
  <w:style w:type="paragraph" w:styleId="BodyText0">
    <w:name w:val="Body Text"/>
    <w:basedOn w:val="Normal"/>
    <w:pPr>
      <w:tabs>
        <w:tab w:val="left" w:pos="0"/>
      </w:tabs>
      <w:autoSpaceDE w:val="0"/>
      <w:autoSpaceDN w:val="0"/>
      <w:adjustRightInd w:val="0"/>
      <w:spacing w:after="240"/>
    </w:pPr>
    <w:rPr>
      <w:color w:val="0000FF"/>
      <w:szCs w:val="22"/>
      <w:lang w:val="pt-PT"/>
    </w:rPr>
  </w:style>
  <w:style w:type="paragraph" w:customStyle="1" w:styleId="DefaultText">
    <w:name w:val="Default Text"/>
    <w:basedOn w:val="Normal"/>
    <w:pPr>
      <w:overflowPunct w:val="0"/>
      <w:autoSpaceDE w:val="0"/>
      <w:autoSpaceDN w:val="0"/>
      <w:adjustRightInd w:val="0"/>
      <w:jc w:val="both"/>
      <w:textAlignment w:val="baseline"/>
    </w:pPr>
    <w:rPr>
      <w:rFonts w:ascii="Arial" w:hAnsi="Arial"/>
      <w:szCs w:val="20"/>
      <w:lang w:val="en-GB"/>
    </w:rPr>
  </w:style>
  <w:style w:type="paragraph" w:styleId="BlockText">
    <w:name w:val="Block Text"/>
    <w:basedOn w:val="Normal"/>
    <w:pPr>
      <w:suppressAutoHyphens/>
      <w:ind w:left="567" w:right="14" w:hanging="567"/>
    </w:pPr>
    <w:rPr>
      <w:bCs/>
      <w:iCs/>
      <w:lang w:val="pt-PT"/>
    </w:rPr>
  </w:style>
  <w:style w:type="paragraph" w:styleId="BodyTextFirstIndent">
    <w:name w:val="Body Text First Indent"/>
    <w:basedOn w:val="BodyText0"/>
    <w:pPr>
      <w:tabs>
        <w:tab w:val="clear" w:pos="0"/>
      </w:tabs>
      <w:autoSpaceDE/>
      <w:autoSpaceDN/>
      <w:adjustRightInd/>
      <w:spacing w:after="120"/>
      <w:ind w:firstLine="210"/>
    </w:pPr>
    <w:rPr>
      <w:color w:val="auto"/>
      <w:sz w:val="24"/>
      <w:szCs w:val="24"/>
      <w:lang w:val="en-US"/>
    </w:rPr>
  </w:style>
  <w:style w:type="paragraph" w:customStyle="1" w:styleId="TitleA">
    <w:name w:val="Title A"/>
    <w:basedOn w:val="Heading4"/>
    <w:rPr>
      <w:bCs/>
    </w:rPr>
  </w:style>
  <w:style w:type="paragraph" w:customStyle="1" w:styleId="TitleB">
    <w:name w:val="Title B"/>
    <w:basedOn w:val="EMEANormal"/>
    <w:pPr>
      <w:ind w:left="550" w:hanging="550"/>
    </w:pPr>
    <w:rPr>
      <w:b/>
      <w:bCs/>
      <w:lang w:val="pt-PT"/>
    </w:rPr>
  </w:style>
  <w:style w:type="paragraph" w:styleId="BodyTextFirstIndent2">
    <w:name w:val="Body Text First Indent 2"/>
    <w:basedOn w:val="BodyTextIndent"/>
    <w:pPr>
      <w:pBdr>
        <w:top w:val="none" w:sz="0" w:space="0" w:color="auto"/>
        <w:left w:val="none" w:sz="0" w:space="0" w:color="auto"/>
        <w:bottom w:val="none" w:sz="0" w:space="0" w:color="auto"/>
        <w:right w:val="none" w:sz="0" w:space="0" w:color="auto"/>
      </w:pBdr>
      <w:suppressAutoHyphens w:val="0"/>
      <w:spacing w:after="120"/>
      <w:ind w:left="283" w:firstLine="210"/>
    </w:pPr>
    <w:rPr>
      <w:b w:val="0"/>
      <w:sz w:val="24"/>
      <w:szCs w:val="24"/>
      <w:lang w:val="en-US"/>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252"/>
    </w:p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er">
    <w:name w:val="footer"/>
    <w:basedOn w:val="Normal"/>
    <w:link w:val="FooterChar"/>
    <w:pPr>
      <w:tabs>
        <w:tab w:val="center" w:pos="4153"/>
        <w:tab w:val="right" w:pos="8306"/>
      </w:tabs>
    </w:p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4"/>
      </w:numPr>
    </w:pPr>
  </w:style>
  <w:style w:type="paragraph" w:styleId="ListBullet2">
    <w:name w:val="List Bullet 2"/>
    <w:basedOn w:val="Normal"/>
    <w:autoRedefine/>
    <w:pPr>
      <w:numPr>
        <w:numId w:val="5"/>
      </w:numPr>
    </w:pPr>
  </w:style>
  <w:style w:type="paragraph" w:styleId="ListBullet3">
    <w:name w:val="List Bullet 3"/>
    <w:basedOn w:val="Normal"/>
    <w:autoRedefine/>
    <w:pPr>
      <w:numPr>
        <w:numId w:val="6"/>
      </w:numPr>
    </w:pPr>
  </w:style>
  <w:style w:type="paragraph" w:styleId="ListBullet4">
    <w:name w:val="List Bullet 4"/>
    <w:basedOn w:val="Normal"/>
    <w:autoRedefine/>
    <w:pPr>
      <w:numPr>
        <w:numId w:val="7"/>
      </w:numPr>
    </w:pPr>
  </w:style>
  <w:style w:type="paragraph" w:styleId="ListBullet5">
    <w:name w:val="List Bullet 5"/>
    <w:basedOn w:val="Normal"/>
    <w:autoRedefine/>
    <w:pPr>
      <w:numPr>
        <w:numId w:val="8"/>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9"/>
      </w:numPr>
    </w:pPr>
  </w:style>
  <w:style w:type="paragraph" w:styleId="ListNumber2">
    <w:name w:val="List Number 2"/>
    <w:basedOn w:val="Normal"/>
    <w:pPr>
      <w:numPr>
        <w:numId w:val="10"/>
      </w:numPr>
    </w:pPr>
  </w:style>
  <w:style w:type="paragraph" w:styleId="ListNumber3">
    <w:name w:val="List Number 3"/>
    <w:basedOn w:val="Normal"/>
    <w:pPr>
      <w:numPr>
        <w:numId w:val="11"/>
      </w:numPr>
    </w:pPr>
  </w:style>
  <w:style w:type="paragraph" w:styleId="ListNumber4">
    <w:name w:val="List Number 4"/>
    <w:basedOn w:val="Normal"/>
    <w:pPr>
      <w:numPr>
        <w:numId w:val="12"/>
      </w:numPr>
    </w:pPr>
  </w:style>
  <w:style w:type="paragraph" w:styleId="ListNumber5">
    <w:name w:val="List Number 5"/>
    <w:basedOn w:val="Normal"/>
    <w:pPr>
      <w:numPr>
        <w:numId w:val="13"/>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customStyle="1" w:styleId="EMEANormalChar">
    <w:name w:val="EMEA Normal Char"/>
    <w:link w:val="EMEANormal"/>
    <w:rsid w:val="00965339"/>
    <w:rPr>
      <w:sz w:val="22"/>
      <w:lang w:val="en-GB" w:eastAsia="en-US" w:bidi="ar-SA"/>
    </w:rPr>
  </w:style>
  <w:style w:type="paragraph" w:customStyle="1" w:styleId="EMEABullet">
    <w:name w:val="EMEA Bullet"/>
    <w:link w:val="EMEABulletChar"/>
    <w:rsid w:val="000A08E9"/>
    <w:pPr>
      <w:numPr>
        <w:numId w:val="14"/>
      </w:numPr>
      <w:suppressAutoHyphens/>
    </w:pPr>
    <w:rPr>
      <w:sz w:val="22"/>
      <w:lang w:val="en-US" w:eastAsia="en-US"/>
    </w:rPr>
  </w:style>
  <w:style w:type="character" w:styleId="PageNumber">
    <w:name w:val="page number"/>
    <w:basedOn w:val="DefaultParagraphFont"/>
    <w:rsid w:val="00527A36"/>
  </w:style>
  <w:style w:type="paragraph" w:styleId="BalloonText">
    <w:name w:val="Balloon Text"/>
    <w:basedOn w:val="Normal"/>
    <w:semiHidden/>
    <w:rsid w:val="00570801"/>
    <w:rPr>
      <w:rFonts w:ascii="Tahoma" w:hAnsi="Tahoma" w:cs="Tahoma"/>
      <w:sz w:val="16"/>
      <w:szCs w:val="16"/>
    </w:rPr>
  </w:style>
  <w:style w:type="character" w:customStyle="1" w:styleId="EMEABulletChar">
    <w:name w:val="EMEA Bullet Char"/>
    <w:link w:val="EMEABullet"/>
    <w:rsid w:val="00EA76FD"/>
    <w:rPr>
      <w:sz w:val="22"/>
      <w:lang w:val="en-US" w:eastAsia="en-US"/>
    </w:rPr>
  </w:style>
  <w:style w:type="table" w:styleId="TableGrid">
    <w:name w:val="Table Grid"/>
    <w:basedOn w:val="TableNormal"/>
    <w:rsid w:val="007D3F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545131"/>
    <w:rPr>
      <w:sz w:val="16"/>
      <w:szCs w:val="16"/>
    </w:rPr>
  </w:style>
  <w:style w:type="paragraph" w:styleId="CommentSubject">
    <w:name w:val="annotation subject"/>
    <w:basedOn w:val="CommentText"/>
    <w:next w:val="CommentText"/>
    <w:semiHidden/>
    <w:rsid w:val="00545131"/>
    <w:rPr>
      <w:b/>
      <w:bCs/>
    </w:rPr>
  </w:style>
  <w:style w:type="character" w:styleId="Hyperlink">
    <w:name w:val="Hyperlink"/>
    <w:rsid w:val="00260464"/>
    <w:rPr>
      <w:color w:val="0000FF"/>
      <w:u w:val="single"/>
    </w:rPr>
  </w:style>
  <w:style w:type="paragraph" w:customStyle="1" w:styleId="BMCENTRED">
    <w:name w:val="BM CENTRED"/>
    <w:basedOn w:val="TitleA"/>
    <w:rsid w:val="009A0C84"/>
  </w:style>
  <w:style w:type="paragraph" w:customStyle="1" w:styleId="BMLeftAligned">
    <w:name w:val="BM Left Aligned"/>
    <w:basedOn w:val="TitleB"/>
    <w:rsid w:val="00110384"/>
  </w:style>
  <w:style w:type="character" w:customStyle="1" w:styleId="st1">
    <w:name w:val="st1"/>
    <w:basedOn w:val="DefaultParagraphFont"/>
    <w:rsid w:val="00A430E1"/>
  </w:style>
  <w:style w:type="character" w:customStyle="1" w:styleId="FooterChar">
    <w:name w:val="Footer Char"/>
    <w:link w:val="Footer"/>
    <w:locked/>
    <w:rsid w:val="00E83AD0"/>
    <w:rPr>
      <w:sz w:val="24"/>
      <w:szCs w:val="24"/>
      <w:lang w:val="en-US" w:eastAsia="en-US"/>
    </w:rPr>
  </w:style>
  <w:style w:type="character" w:styleId="FollowedHyperlink">
    <w:name w:val="FollowedHyperlink"/>
    <w:rsid w:val="003D23A3"/>
    <w:rPr>
      <w:color w:val="800080"/>
      <w:u w:val="single"/>
    </w:rPr>
  </w:style>
  <w:style w:type="paragraph" w:styleId="Bibliography">
    <w:name w:val="Bibliography"/>
    <w:basedOn w:val="Normal"/>
    <w:next w:val="Normal"/>
    <w:uiPriority w:val="37"/>
    <w:semiHidden/>
    <w:unhideWhenUsed/>
    <w:rsid w:val="00CF6E36"/>
  </w:style>
  <w:style w:type="paragraph" w:styleId="IntenseQuote">
    <w:name w:val="Intense Quote"/>
    <w:basedOn w:val="Normal"/>
    <w:next w:val="Normal"/>
    <w:link w:val="IntenseQuoteChar"/>
    <w:uiPriority w:val="30"/>
    <w:qFormat/>
    <w:rsid w:val="00CF6E36"/>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CF6E36"/>
    <w:rPr>
      <w:b/>
      <w:bCs/>
      <w:i/>
      <w:iCs/>
      <w:color w:val="4F81BD"/>
      <w:sz w:val="24"/>
      <w:szCs w:val="24"/>
      <w:lang w:val="en-US" w:eastAsia="en-US"/>
    </w:rPr>
  </w:style>
  <w:style w:type="paragraph" w:styleId="ListParagraph">
    <w:name w:val="List Paragraph"/>
    <w:basedOn w:val="Normal"/>
    <w:uiPriority w:val="34"/>
    <w:qFormat/>
    <w:rsid w:val="002D6337"/>
    <w:pPr>
      <w:ind w:left="720"/>
    </w:pPr>
  </w:style>
  <w:style w:type="paragraph" w:styleId="NoSpacing">
    <w:name w:val="No Spacing"/>
    <w:uiPriority w:val="1"/>
    <w:qFormat/>
    <w:rsid w:val="00CF6E36"/>
    <w:rPr>
      <w:sz w:val="24"/>
      <w:szCs w:val="24"/>
      <w:lang w:val="en-US" w:eastAsia="en-US"/>
    </w:rPr>
  </w:style>
  <w:style w:type="paragraph" w:styleId="Quote">
    <w:name w:val="Quote"/>
    <w:basedOn w:val="Normal"/>
    <w:next w:val="Normal"/>
    <w:link w:val="QuoteChar"/>
    <w:uiPriority w:val="29"/>
    <w:qFormat/>
    <w:rsid w:val="00CF6E36"/>
    <w:rPr>
      <w:i/>
      <w:iCs/>
      <w:color w:val="000000"/>
    </w:rPr>
  </w:style>
  <w:style w:type="character" w:customStyle="1" w:styleId="QuoteChar">
    <w:name w:val="Quote Char"/>
    <w:link w:val="Quote"/>
    <w:uiPriority w:val="29"/>
    <w:rsid w:val="00CF6E36"/>
    <w:rPr>
      <w:i/>
      <w:iCs/>
      <w:color w:val="000000"/>
      <w:sz w:val="24"/>
      <w:szCs w:val="24"/>
      <w:lang w:val="en-US" w:eastAsia="en-US"/>
    </w:rPr>
  </w:style>
  <w:style w:type="paragraph" w:styleId="TOCHeading">
    <w:name w:val="TOC Heading"/>
    <w:basedOn w:val="Heading1"/>
    <w:next w:val="Normal"/>
    <w:uiPriority w:val="39"/>
    <w:qFormat/>
    <w:rsid w:val="00CF6E36"/>
    <w:pPr>
      <w:widowControl/>
      <w:tabs>
        <w:tab w:val="clear" w:pos="567"/>
      </w:tabs>
      <w:outlineLvl w:val="9"/>
    </w:pPr>
    <w:rPr>
      <w:rFonts w:ascii="Cambria" w:hAnsi="Cambria"/>
      <w:bCs/>
      <w:kern w:val="32"/>
      <w:sz w:val="32"/>
      <w:szCs w:val="32"/>
      <w:lang w:val="en-US"/>
    </w:rPr>
  </w:style>
  <w:style w:type="paragraph" w:customStyle="1" w:styleId="Default">
    <w:name w:val="Default"/>
    <w:rsid w:val="00986760"/>
    <w:pPr>
      <w:autoSpaceDE w:val="0"/>
      <w:autoSpaceDN w:val="0"/>
      <w:adjustRightInd w:val="0"/>
    </w:pPr>
    <w:rPr>
      <w:rFonts w:eastAsia="Calibri"/>
      <w:color w:val="000000"/>
      <w:sz w:val="24"/>
      <w:szCs w:val="24"/>
      <w:lang w:val="en-US" w:eastAsia="en-US"/>
    </w:rPr>
  </w:style>
  <w:style w:type="paragraph" w:styleId="Revision">
    <w:name w:val="Revision"/>
    <w:hidden/>
    <w:uiPriority w:val="99"/>
    <w:semiHidden/>
    <w:rsid w:val="00486AC7"/>
    <w:rPr>
      <w:sz w:val="24"/>
      <w:szCs w:val="24"/>
      <w:lang w:val="en-US" w:eastAsia="en-US"/>
    </w:rPr>
  </w:style>
  <w:style w:type="character" w:customStyle="1" w:styleId="hps">
    <w:name w:val="hps"/>
    <w:rsid w:val="000162B7"/>
  </w:style>
  <w:style w:type="paragraph" w:customStyle="1" w:styleId="NormalKeep">
    <w:name w:val="Normal Keep"/>
    <w:basedOn w:val="Normal"/>
    <w:link w:val="NormalKeepChar"/>
    <w:qFormat/>
    <w:rsid w:val="00094318"/>
    <w:pPr>
      <w:keepNext/>
      <w:suppressAutoHyphens/>
    </w:pPr>
    <w:rPr>
      <w:rFonts w:cs="Arial"/>
      <w:szCs w:val="22"/>
      <w:lang w:eastAsia="zh-CN"/>
    </w:rPr>
  </w:style>
  <w:style w:type="paragraph" w:customStyle="1" w:styleId="NormalLab">
    <w:name w:val="Normal Lab"/>
    <w:basedOn w:val="Normal"/>
    <w:next w:val="NormalKeep"/>
    <w:link w:val="NormalLabChar"/>
    <w:qFormat/>
    <w:rsid w:val="006B4B26"/>
    <w:pPr>
      <w:keepLines/>
      <w:pBdr>
        <w:top w:val="single" w:sz="8" w:space="1" w:color="auto"/>
        <w:left w:val="single" w:sz="8" w:space="4" w:color="auto"/>
        <w:bottom w:val="single" w:sz="8" w:space="1" w:color="auto"/>
        <w:right w:val="single" w:sz="8" w:space="4" w:color="auto"/>
      </w:pBdr>
      <w:suppressAutoHyphens/>
      <w:ind w:left="561" w:hanging="561"/>
    </w:pPr>
    <w:rPr>
      <w:rFonts w:eastAsia="PMingLiU" w:cs="Arial"/>
      <w:b/>
      <w:kern w:val="32"/>
      <w:szCs w:val="22"/>
      <w:lang w:val="en-GB" w:eastAsia="zh-CN"/>
    </w:rPr>
  </w:style>
  <w:style w:type="character" w:customStyle="1" w:styleId="NormalLabChar">
    <w:name w:val="Normal Lab Char"/>
    <w:link w:val="NormalLab"/>
    <w:rsid w:val="006B4B26"/>
    <w:rPr>
      <w:rFonts w:eastAsia="PMingLiU" w:cs="Arial"/>
      <w:b/>
      <w:kern w:val="32"/>
      <w:sz w:val="22"/>
      <w:szCs w:val="22"/>
      <w:lang w:eastAsia="zh-CN"/>
    </w:rPr>
  </w:style>
  <w:style w:type="character" w:customStyle="1" w:styleId="NormalKeepChar">
    <w:name w:val="Normal Keep Char"/>
    <w:link w:val="NormalKeep"/>
    <w:rsid w:val="00094318"/>
    <w:rPr>
      <w:rFonts w:eastAsia="Times New Roman" w:cs="Arial"/>
      <w:sz w:val="22"/>
      <w:szCs w:val="22"/>
      <w:lang w:val="en-US" w:eastAsia="zh-CN"/>
    </w:rPr>
  </w:style>
  <w:style w:type="paragraph" w:customStyle="1" w:styleId="MGGTextLeft">
    <w:name w:val="MGG Text Left"/>
    <w:basedOn w:val="BodyText0"/>
    <w:link w:val="MGGTextLeftChar1"/>
    <w:rsid w:val="00541E6A"/>
    <w:pPr>
      <w:tabs>
        <w:tab w:val="clear" w:pos="0"/>
      </w:tabs>
      <w:autoSpaceDE/>
      <w:autoSpaceDN/>
      <w:adjustRightInd/>
      <w:spacing w:after="0"/>
    </w:pPr>
    <w:rPr>
      <w:color w:val="auto"/>
      <w:sz w:val="24"/>
      <w:szCs w:val="24"/>
      <w:lang w:val="en-GB"/>
    </w:rPr>
  </w:style>
  <w:style w:type="character" w:customStyle="1" w:styleId="MGGTextLeftChar1">
    <w:name w:val="MGG Text Left Char1"/>
    <w:link w:val="MGGTextLeft"/>
    <w:rsid w:val="00541E6A"/>
    <w:rPr>
      <w:sz w:val="24"/>
      <w:szCs w:val="24"/>
      <w:lang w:val="en-GB" w:eastAsia="en-US"/>
    </w:rPr>
  </w:style>
  <w:style w:type="character" w:styleId="Strong">
    <w:name w:val="Strong"/>
    <w:qFormat/>
    <w:rsid w:val="00F63E0A"/>
    <w:rPr>
      <w:b/>
      <w:bCs/>
    </w:rPr>
  </w:style>
  <w:style w:type="paragraph" w:customStyle="1" w:styleId="TableParagraph">
    <w:name w:val="Table Paragraph"/>
    <w:basedOn w:val="Normal"/>
    <w:uiPriority w:val="1"/>
    <w:rsid w:val="00D93826"/>
    <w:rPr>
      <w:rFonts w:ascii="Calibri" w:eastAsia="MS PGothic" w:hAnsi="Calibri" w:cs="Calibri"/>
      <w:szCs w:val="22"/>
      <w:lang w:val="en-GB"/>
    </w:rPr>
  </w:style>
  <w:style w:type="character" w:styleId="LineNumber">
    <w:name w:val="line number"/>
    <w:basedOn w:val="DefaultParagraphFont"/>
    <w:semiHidden/>
    <w:unhideWhenUsed/>
    <w:rsid w:val="00EF19F4"/>
  </w:style>
  <w:style w:type="character" w:customStyle="1" w:styleId="normaltextrun">
    <w:name w:val="normaltextrun"/>
    <w:basedOn w:val="DefaultParagraphFont"/>
    <w:rsid w:val="003A59AE"/>
  </w:style>
  <w:style w:type="character" w:styleId="UnresolvedMention">
    <w:name w:val="Unresolved Mention"/>
    <w:basedOn w:val="DefaultParagraphFont"/>
    <w:uiPriority w:val="99"/>
    <w:semiHidden/>
    <w:unhideWhenUsed/>
    <w:rsid w:val="00B703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2019">
      <w:bodyDiv w:val="1"/>
      <w:marLeft w:val="0"/>
      <w:marRight w:val="0"/>
      <w:marTop w:val="0"/>
      <w:marBottom w:val="0"/>
      <w:divBdr>
        <w:top w:val="none" w:sz="0" w:space="0" w:color="auto"/>
        <w:left w:val="none" w:sz="0" w:space="0" w:color="auto"/>
        <w:bottom w:val="none" w:sz="0" w:space="0" w:color="auto"/>
        <w:right w:val="none" w:sz="0" w:space="0" w:color="auto"/>
      </w:divBdr>
    </w:div>
    <w:div w:id="72557632">
      <w:bodyDiv w:val="1"/>
      <w:marLeft w:val="0"/>
      <w:marRight w:val="0"/>
      <w:marTop w:val="0"/>
      <w:marBottom w:val="0"/>
      <w:divBdr>
        <w:top w:val="none" w:sz="0" w:space="0" w:color="auto"/>
        <w:left w:val="none" w:sz="0" w:space="0" w:color="auto"/>
        <w:bottom w:val="none" w:sz="0" w:space="0" w:color="auto"/>
        <w:right w:val="none" w:sz="0" w:space="0" w:color="auto"/>
      </w:divBdr>
    </w:div>
    <w:div w:id="305791367">
      <w:bodyDiv w:val="1"/>
      <w:marLeft w:val="0"/>
      <w:marRight w:val="0"/>
      <w:marTop w:val="0"/>
      <w:marBottom w:val="0"/>
      <w:divBdr>
        <w:top w:val="none" w:sz="0" w:space="0" w:color="auto"/>
        <w:left w:val="none" w:sz="0" w:space="0" w:color="auto"/>
        <w:bottom w:val="none" w:sz="0" w:space="0" w:color="auto"/>
        <w:right w:val="none" w:sz="0" w:space="0" w:color="auto"/>
      </w:divBdr>
    </w:div>
    <w:div w:id="394203252">
      <w:bodyDiv w:val="1"/>
      <w:marLeft w:val="0"/>
      <w:marRight w:val="0"/>
      <w:marTop w:val="0"/>
      <w:marBottom w:val="0"/>
      <w:divBdr>
        <w:top w:val="none" w:sz="0" w:space="0" w:color="auto"/>
        <w:left w:val="none" w:sz="0" w:space="0" w:color="auto"/>
        <w:bottom w:val="none" w:sz="0" w:space="0" w:color="auto"/>
        <w:right w:val="none" w:sz="0" w:space="0" w:color="auto"/>
      </w:divBdr>
    </w:div>
    <w:div w:id="427195382">
      <w:bodyDiv w:val="1"/>
      <w:marLeft w:val="0"/>
      <w:marRight w:val="0"/>
      <w:marTop w:val="0"/>
      <w:marBottom w:val="0"/>
      <w:divBdr>
        <w:top w:val="none" w:sz="0" w:space="0" w:color="auto"/>
        <w:left w:val="none" w:sz="0" w:space="0" w:color="auto"/>
        <w:bottom w:val="none" w:sz="0" w:space="0" w:color="auto"/>
        <w:right w:val="none" w:sz="0" w:space="0" w:color="auto"/>
      </w:divBdr>
    </w:div>
    <w:div w:id="510415346">
      <w:bodyDiv w:val="1"/>
      <w:marLeft w:val="0"/>
      <w:marRight w:val="0"/>
      <w:marTop w:val="0"/>
      <w:marBottom w:val="0"/>
      <w:divBdr>
        <w:top w:val="none" w:sz="0" w:space="0" w:color="auto"/>
        <w:left w:val="none" w:sz="0" w:space="0" w:color="auto"/>
        <w:bottom w:val="none" w:sz="0" w:space="0" w:color="auto"/>
        <w:right w:val="none" w:sz="0" w:space="0" w:color="auto"/>
      </w:divBdr>
    </w:div>
    <w:div w:id="559169403">
      <w:bodyDiv w:val="1"/>
      <w:marLeft w:val="0"/>
      <w:marRight w:val="0"/>
      <w:marTop w:val="0"/>
      <w:marBottom w:val="0"/>
      <w:divBdr>
        <w:top w:val="none" w:sz="0" w:space="0" w:color="auto"/>
        <w:left w:val="none" w:sz="0" w:space="0" w:color="auto"/>
        <w:bottom w:val="none" w:sz="0" w:space="0" w:color="auto"/>
        <w:right w:val="none" w:sz="0" w:space="0" w:color="auto"/>
      </w:divBdr>
    </w:div>
    <w:div w:id="663556102">
      <w:bodyDiv w:val="1"/>
      <w:marLeft w:val="0"/>
      <w:marRight w:val="0"/>
      <w:marTop w:val="0"/>
      <w:marBottom w:val="0"/>
      <w:divBdr>
        <w:top w:val="none" w:sz="0" w:space="0" w:color="auto"/>
        <w:left w:val="none" w:sz="0" w:space="0" w:color="auto"/>
        <w:bottom w:val="none" w:sz="0" w:space="0" w:color="auto"/>
        <w:right w:val="none" w:sz="0" w:space="0" w:color="auto"/>
      </w:divBdr>
    </w:div>
    <w:div w:id="970940748">
      <w:bodyDiv w:val="1"/>
      <w:marLeft w:val="0"/>
      <w:marRight w:val="0"/>
      <w:marTop w:val="0"/>
      <w:marBottom w:val="0"/>
      <w:divBdr>
        <w:top w:val="none" w:sz="0" w:space="0" w:color="auto"/>
        <w:left w:val="none" w:sz="0" w:space="0" w:color="auto"/>
        <w:bottom w:val="none" w:sz="0" w:space="0" w:color="auto"/>
        <w:right w:val="none" w:sz="0" w:space="0" w:color="auto"/>
      </w:divBdr>
    </w:div>
    <w:div w:id="1009942126">
      <w:bodyDiv w:val="1"/>
      <w:marLeft w:val="0"/>
      <w:marRight w:val="0"/>
      <w:marTop w:val="0"/>
      <w:marBottom w:val="0"/>
      <w:divBdr>
        <w:top w:val="none" w:sz="0" w:space="0" w:color="auto"/>
        <w:left w:val="none" w:sz="0" w:space="0" w:color="auto"/>
        <w:bottom w:val="none" w:sz="0" w:space="0" w:color="auto"/>
        <w:right w:val="none" w:sz="0" w:space="0" w:color="auto"/>
      </w:divBdr>
    </w:div>
    <w:div w:id="1043674599">
      <w:bodyDiv w:val="1"/>
      <w:marLeft w:val="0"/>
      <w:marRight w:val="0"/>
      <w:marTop w:val="0"/>
      <w:marBottom w:val="0"/>
      <w:divBdr>
        <w:top w:val="none" w:sz="0" w:space="0" w:color="auto"/>
        <w:left w:val="none" w:sz="0" w:space="0" w:color="auto"/>
        <w:bottom w:val="none" w:sz="0" w:space="0" w:color="auto"/>
        <w:right w:val="none" w:sz="0" w:space="0" w:color="auto"/>
      </w:divBdr>
    </w:div>
    <w:div w:id="1176386536">
      <w:bodyDiv w:val="1"/>
      <w:marLeft w:val="0"/>
      <w:marRight w:val="0"/>
      <w:marTop w:val="0"/>
      <w:marBottom w:val="0"/>
      <w:divBdr>
        <w:top w:val="none" w:sz="0" w:space="0" w:color="auto"/>
        <w:left w:val="none" w:sz="0" w:space="0" w:color="auto"/>
        <w:bottom w:val="none" w:sz="0" w:space="0" w:color="auto"/>
        <w:right w:val="none" w:sz="0" w:space="0" w:color="auto"/>
      </w:divBdr>
    </w:div>
    <w:div w:id="1397126039">
      <w:bodyDiv w:val="1"/>
      <w:marLeft w:val="0"/>
      <w:marRight w:val="0"/>
      <w:marTop w:val="0"/>
      <w:marBottom w:val="0"/>
      <w:divBdr>
        <w:top w:val="none" w:sz="0" w:space="0" w:color="auto"/>
        <w:left w:val="none" w:sz="0" w:space="0" w:color="auto"/>
        <w:bottom w:val="none" w:sz="0" w:space="0" w:color="auto"/>
        <w:right w:val="none" w:sz="0" w:space="0" w:color="auto"/>
      </w:divBdr>
    </w:div>
    <w:div w:id="1504779773">
      <w:bodyDiv w:val="1"/>
      <w:marLeft w:val="0"/>
      <w:marRight w:val="0"/>
      <w:marTop w:val="0"/>
      <w:marBottom w:val="0"/>
      <w:divBdr>
        <w:top w:val="none" w:sz="0" w:space="0" w:color="auto"/>
        <w:left w:val="none" w:sz="0" w:space="0" w:color="auto"/>
        <w:bottom w:val="none" w:sz="0" w:space="0" w:color="auto"/>
        <w:right w:val="none" w:sz="0" w:space="0" w:color="auto"/>
      </w:divBdr>
    </w:div>
    <w:div w:id="1543396822">
      <w:bodyDiv w:val="1"/>
      <w:marLeft w:val="0"/>
      <w:marRight w:val="0"/>
      <w:marTop w:val="0"/>
      <w:marBottom w:val="0"/>
      <w:divBdr>
        <w:top w:val="none" w:sz="0" w:space="0" w:color="auto"/>
        <w:left w:val="none" w:sz="0" w:space="0" w:color="auto"/>
        <w:bottom w:val="none" w:sz="0" w:space="0" w:color="auto"/>
        <w:right w:val="none" w:sz="0" w:space="0" w:color="auto"/>
      </w:divBdr>
    </w:div>
    <w:div w:id="1646543051">
      <w:bodyDiv w:val="1"/>
      <w:marLeft w:val="0"/>
      <w:marRight w:val="0"/>
      <w:marTop w:val="0"/>
      <w:marBottom w:val="0"/>
      <w:divBdr>
        <w:top w:val="none" w:sz="0" w:space="0" w:color="auto"/>
        <w:left w:val="none" w:sz="0" w:space="0" w:color="auto"/>
        <w:bottom w:val="none" w:sz="0" w:space="0" w:color="auto"/>
        <w:right w:val="none" w:sz="0" w:space="0" w:color="auto"/>
      </w:divBdr>
    </w:div>
    <w:div w:id="1665474676">
      <w:bodyDiv w:val="1"/>
      <w:marLeft w:val="0"/>
      <w:marRight w:val="0"/>
      <w:marTop w:val="0"/>
      <w:marBottom w:val="0"/>
      <w:divBdr>
        <w:top w:val="none" w:sz="0" w:space="0" w:color="auto"/>
        <w:left w:val="none" w:sz="0" w:space="0" w:color="auto"/>
        <w:bottom w:val="none" w:sz="0" w:space="0" w:color="auto"/>
        <w:right w:val="none" w:sz="0" w:space="0" w:color="auto"/>
      </w:divBdr>
    </w:div>
    <w:div w:id="1680231477">
      <w:bodyDiv w:val="1"/>
      <w:marLeft w:val="0"/>
      <w:marRight w:val="0"/>
      <w:marTop w:val="0"/>
      <w:marBottom w:val="0"/>
      <w:divBdr>
        <w:top w:val="none" w:sz="0" w:space="0" w:color="auto"/>
        <w:left w:val="none" w:sz="0" w:space="0" w:color="auto"/>
        <w:bottom w:val="none" w:sz="0" w:space="0" w:color="auto"/>
        <w:right w:val="none" w:sz="0" w:space="0" w:color="auto"/>
      </w:divBdr>
      <w:divsChild>
        <w:div w:id="1633712776">
          <w:marLeft w:val="0"/>
          <w:marRight w:val="0"/>
          <w:marTop w:val="0"/>
          <w:marBottom w:val="0"/>
          <w:divBdr>
            <w:top w:val="none" w:sz="0" w:space="0" w:color="auto"/>
            <w:left w:val="none" w:sz="0" w:space="0" w:color="auto"/>
            <w:bottom w:val="none" w:sz="0" w:space="0" w:color="auto"/>
            <w:right w:val="none" w:sz="0" w:space="0" w:color="auto"/>
          </w:divBdr>
          <w:divsChild>
            <w:div w:id="1325746253">
              <w:marLeft w:val="0"/>
              <w:marRight w:val="0"/>
              <w:marTop w:val="0"/>
              <w:marBottom w:val="0"/>
              <w:divBdr>
                <w:top w:val="none" w:sz="0" w:space="0" w:color="auto"/>
                <w:left w:val="none" w:sz="0" w:space="0" w:color="auto"/>
                <w:bottom w:val="none" w:sz="0" w:space="0" w:color="auto"/>
                <w:right w:val="none" w:sz="0" w:space="0" w:color="auto"/>
              </w:divBdr>
              <w:divsChild>
                <w:div w:id="1385908478">
                  <w:marLeft w:val="0"/>
                  <w:marRight w:val="0"/>
                  <w:marTop w:val="0"/>
                  <w:marBottom w:val="0"/>
                  <w:divBdr>
                    <w:top w:val="none" w:sz="0" w:space="0" w:color="auto"/>
                    <w:left w:val="none" w:sz="0" w:space="0" w:color="auto"/>
                    <w:bottom w:val="none" w:sz="0" w:space="0" w:color="auto"/>
                    <w:right w:val="none" w:sz="0" w:space="0" w:color="auto"/>
                  </w:divBdr>
                  <w:divsChild>
                    <w:div w:id="492529857">
                      <w:marLeft w:val="0"/>
                      <w:marRight w:val="0"/>
                      <w:marTop w:val="0"/>
                      <w:marBottom w:val="0"/>
                      <w:divBdr>
                        <w:top w:val="none" w:sz="0" w:space="0" w:color="auto"/>
                        <w:left w:val="none" w:sz="0" w:space="0" w:color="auto"/>
                        <w:bottom w:val="none" w:sz="0" w:space="0" w:color="auto"/>
                        <w:right w:val="none" w:sz="0" w:space="0" w:color="auto"/>
                      </w:divBdr>
                      <w:divsChild>
                        <w:div w:id="1158495147">
                          <w:marLeft w:val="0"/>
                          <w:marRight w:val="0"/>
                          <w:marTop w:val="0"/>
                          <w:marBottom w:val="0"/>
                          <w:divBdr>
                            <w:top w:val="none" w:sz="0" w:space="0" w:color="auto"/>
                            <w:left w:val="none" w:sz="0" w:space="0" w:color="auto"/>
                            <w:bottom w:val="none" w:sz="0" w:space="0" w:color="auto"/>
                            <w:right w:val="none" w:sz="0" w:space="0" w:color="auto"/>
                          </w:divBdr>
                          <w:divsChild>
                            <w:div w:id="888495909">
                              <w:marLeft w:val="0"/>
                              <w:marRight w:val="0"/>
                              <w:marTop w:val="0"/>
                              <w:marBottom w:val="0"/>
                              <w:divBdr>
                                <w:top w:val="none" w:sz="0" w:space="0" w:color="auto"/>
                                <w:left w:val="none" w:sz="0" w:space="0" w:color="auto"/>
                                <w:bottom w:val="none" w:sz="0" w:space="0" w:color="auto"/>
                                <w:right w:val="none" w:sz="0" w:space="0" w:color="auto"/>
                              </w:divBdr>
                              <w:divsChild>
                                <w:div w:id="1754811502">
                                  <w:marLeft w:val="0"/>
                                  <w:marRight w:val="0"/>
                                  <w:marTop w:val="0"/>
                                  <w:marBottom w:val="0"/>
                                  <w:divBdr>
                                    <w:top w:val="none" w:sz="0" w:space="0" w:color="auto"/>
                                    <w:left w:val="none" w:sz="0" w:space="0" w:color="auto"/>
                                    <w:bottom w:val="none" w:sz="0" w:space="0" w:color="auto"/>
                                    <w:right w:val="none" w:sz="0" w:space="0" w:color="auto"/>
                                  </w:divBdr>
                                  <w:divsChild>
                                    <w:div w:id="1632709961">
                                      <w:marLeft w:val="60"/>
                                      <w:marRight w:val="0"/>
                                      <w:marTop w:val="0"/>
                                      <w:marBottom w:val="0"/>
                                      <w:divBdr>
                                        <w:top w:val="none" w:sz="0" w:space="0" w:color="auto"/>
                                        <w:left w:val="none" w:sz="0" w:space="0" w:color="auto"/>
                                        <w:bottom w:val="none" w:sz="0" w:space="0" w:color="auto"/>
                                        <w:right w:val="none" w:sz="0" w:space="0" w:color="auto"/>
                                      </w:divBdr>
                                      <w:divsChild>
                                        <w:div w:id="1800145990">
                                          <w:marLeft w:val="0"/>
                                          <w:marRight w:val="0"/>
                                          <w:marTop w:val="0"/>
                                          <w:marBottom w:val="0"/>
                                          <w:divBdr>
                                            <w:top w:val="none" w:sz="0" w:space="0" w:color="auto"/>
                                            <w:left w:val="none" w:sz="0" w:space="0" w:color="auto"/>
                                            <w:bottom w:val="none" w:sz="0" w:space="0" w:color="auto"/>
                                            <w:right w:val="none" w:sz="0" w:space="0" w:color="auto"/>
                                          </w:divBdr>
                                          <w:divsChild>
                                            <w:div w:id="2097045056">
                                              <w:marLeft w:val="0"/>
                                              <w:marRight w:val="0"/>
                                              <w:marTop w:val="0"/>
                                              <w:marBottom w:val="120"/>
                                              <w:divBdr>
                                                <w:top w:val="single" w:sz="6" w:space="0" w:color="F5F5F5"/>
                                                <w:left w:val="single" w:sz="6" w:space="0" w:color="F5F5F5"/>
                                                <w:bottom w:val="single" w:sz="6" w:space="0" w:color="F5F5F5"/>
                                                <w:right w:val="single" w:sz="6" w:space="0" w:color="F5F5F5"/>
                                              </w:divBdr>
                                              <w:divsChild>
                                                <w:div w:id="784542296">
                                                  <w:marLeft w:val="0"/>
                                                  <w:marRight w:val="0"/>
                                                  <w:marTop w:val="0"/>
                                                  <w:marBottom w:val="0"/>
                                                  <w:divBdr>
                                                    <w:top w:val="none" w:sz="0" w:space="0" w:color="auto"/>
                                                    <w:left w:val="none" w:sz="0" w:space="0" w:color="auto"/>
                                                    <w:bottom w:val="none" w:sz="0" w:space="0" w:color="auto"/>
                                                    <w:right w:val="none" w:sz="0" w:space="0" w:color="auto"/>
                                                  </w:divBdr>
                                                  <w:divsChild>
                                                    <w:div w:id="138012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1554784">
      <w:bodyDiv w:val="1"/>
      <w:marLeft w:val="0"/>
      <w:marRight w:val="0"/>
      <w:marTop w:val="0"/>
      <w:marBottom w:val="0"/>
      <w:divBdr>
        <w:top w:val="none" w:sz="0" w:space="0" w:color="auto"/>
        <w:left w:val="none" w:sz="0" w:space="0" w:color="auto"/>
        <w:bottom w:val="none" w:sz="0" w:space="0" w:color="auto"/>
        <w:right w:val="none" w:sz="0" w:space="0" w:color="auto"/>
      </w:divBdr>
    </w:div>
    <w:div w:id="1756440629">
      <w:bodyDiv w:val="1"/>
      <w:marLeft w:val="0"/>
      <w:marRight w:val="0"/>
      <w:marTop w:val="0"/>
      <w:marBottom w:val="0"/>
      <w:divBdr>
        <w:top w:val="none" w:sz="0" w:space="0" w:color="auto"/>
        <w:left w:val="none" w:sz="0" w:space="0" w:color="auto"/>
        <w:bottom w:val="none" w:sz="0" w:space="0" w:color="auto"/>
        <w:right w:val="none" w:sz="0" w:space="0" w:color="auto"/>
      </w:divBdr>
    </w:div>
    <w:div w:id="1878156380">
      <w:bodyDiv w:val="1"/>
      <w:marLeft w:val="0"/>
      <w:marRight w:val="0"/>
      <w:marTop w:val="0"/>
      <w:marBottom w:val="0"/>
      <w:divBdr>
        <w:top w:val="none" w:sz="0" w:space="0" w:color="auto"/>
        <w:left w:val="none" w:sz="0" w:space="0" w:color="auto"/>
        <w:bottom w:val="none" w:sz="0" w:space="0" w:color="auto"/>
        <w:right w:val="none" w:sz="0" w:space="0" w:color="auto"/>
      </w:divBdr>
    </w:div>
    <w:div w:id="1903560256">
      <w:bodyDiv w:val="1"/>
      <w:marLeft w:val="0"/>
      <w:marRight w:val="0"/>
      <w:marTop w:val="0"/>
      <w:marBottom w:val="0"/>
      <w:divBdr>
        <w:top w:val="none" w:sz="0" w:space="0" w:color="auto"/>
        <w:left w:val="none" w:sz="0" w:space="0" w:color="auto"/>
        <w:bottom w:val="none" w:sz="0" w:space="0" w:color="auto"/>
        <w:right w:val="none" w:sz="0" w:space="0" w:color="auto"/>
      </w:divBdr>
    </w:div>
    <w:div w:id="2004359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lopinavir-ritonavir-viatris" TargetMode="External"/><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footer" Target="footer2.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ma.europa.eu/" TargetMode="External"/><Relationship Id="rId17" Type="http://schemas.openxmlformats.org/officeDocument/2006/relationships/footer" Target="footer1.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ema.europa.e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hyperlink" Target="http://www.ema.europa.eu/" TargetMode="External"/><Relationship Id="rId22" Type="http://schemas.microsoft.com/office/2011/relationships/people" Target="people.xml"/><Relationship Id="rId27"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EMADOC-1700519818-2383979</_dlc_DocId>
    <_dlc_DocIdUrl xmlns="a034c160-bfb7-45f5-8632-2eb7e0508071">
      <Url>https://euema.sharepoint.com/sites/CRM/_layouts/15/DocIdRedir.aspx?ID=EMADOC-1700519818-2383979</Url>
      <Description>EMADOC-1700519818-2383979</Description>
    </_dlc_DocIdUrl>
  </documentManagement>
</p:properties>
</file>

<file path=customXml/itemProps1.xml><?xml version="1.0" encoding="utf-8"?>
<ds:datastoreItem xmlns:ds="http://schemas.openxmlformats.org/officeDocument/2006/customXml" ds:itemID="{3ABAAC16-C2BA-4F97-8174-B30F8FD3CD5C}">
  <ds:schemaRefs>
    <ds:schemaRef ds:uri="http://schemas.openxmlformats.org/officeDocument/2006/bibliography"/>
  </ds:schemaRefs>
</ds:datastoreItem>
</file>

<file path=customXml/itemProps2.xml><?xml version="1.0" encoding="utf-8"?>
<ds:datastoreItem xmlns:ds="http://schemas.openxmlformats.org/officeDocument/2006/customXml" ds:itemID="{0AD7C2D9-F063-4344-AE66-207EB15240F7}"/>
</file>

<file path=customXml/itemProps3.xml><?xml version="1.0" encoding="utf-8"?>
<ds:datastoreItem xmlns:ds="http://schemas.openxmlformats.org/officeDocument/2006/customXml" ds:itemID="{79F530C5-5356-4C72-A0F6-1E6C039D1256}"/>
</file>

<file path=customXml/itemProps4.xml><?xml version="1.0" encoding="utf-8"?>
<ds:datastoreItem xmlns:ds="http://schemas.openxmlformats.org/officeDocument/2006/customXml" ds:itemID="{FC619AAD-E52E-486F-AD11-7969AF889C97}"/>
</file>

<file path=customXml/itemProps5.xml><?xml version="1.0" encoding="utf-8"?>
<ds:datastoreItem xmlns:ds="http://schemas.openxmlformats.org/officeDocument/2006/customXml" ds:itemID="{EC6091D4-487C-427F-B78B-C5A565913E2E}"/>
</file>

<file path=docProps/app.xml><?xml version="1.0" encoding="utf-8"?>
<Properties xmlns="http://schemas.openxmlformats.org/officeDocument/2006/extended-properties" xmlns:vt="http://schemas.openxmlformats.org/officeDocument/2006/docPropsVTypes">
  <Template>Normal</Template>
  <TotalTime>0</TotalTime>
  <Pages>92</Pages>
  <Words>26644</Words>
  <Characters>157200</Characters>
  <Application>Microsoft Office Word</Application>
  <DocSecurity>0</DocSecurity>
  <Lines>5614</Lines>
  <Paragraphs>2553</Paragraphs>
  <ScaleCrop>false</ScaleCrop>
  <HeadingPairs>
    <vt:vector size="2" baseType="variant">
      <vt:variant>
        <vt:lpstr>Title</vt:lpstr>
      </vt:variant>
      <vt:variant>
        <vt:i4>1</vt:i4>
      </vt:variant>
    </vt:vector>
  </HeadingPairs>
  <TitlesOfParts>
    <vt:vector size="1" baseType="lpstr">
      <vt:lpstr>Lopinavir/Ritonavir Viatris: EPAR – Product information – tracked changes</vt:lpstr>
    </vt:vector>
  </TitlesOfParts>
  <Manager/>
  <Company/>
  <LinksUpToDate>false</LinksUpToDate>
  <CharactersWithSpaces>181291</CharactersWithSpaces>
  <SharedDoc>false</SharedDoc>
  <HLinks>
    <vt:vector size="36" baseType="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Lopinavir/Ritonavir Viatris: EPAR – Product information – tracked changes</dc:title>
  <dc:subject>EPAR</dc:subject>
  <dc:creator/>
  <cp:keywords>Lopinavir/Ritonavir Viatris, INN-lopinavir/ritonavir</cp:keywords>
  <cp:lastModifiedBy/>
  <cp:revision>1</cp:revision>
  <dcterms:created xsi:type="dcterms:W3CDTF">2025-07-28T08:28:00Z</dcterms:created>
  <dcterms:modified xsi:type="dcterms:W3CDTF">2025-07-30T09:50:00Z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96aa77-7762-4c34-b9f0-7d6a55545bbc_Enabled">
    <vt:lpwstr>true</vt:lpwstr>
  </property>
  <property fmtid="{D5CDD505-2E9C-101B-9397-08002B2CF9AE}" pid="3" name="MSIP_Label_ed96aa77-7762-4c34-b9f0-7d6a55545bbc_SetDate">
    <vt:lpwstr>2025-07-28T08:28:59Z</vt:lpwstr>
  </property>
  <property fmtid="{D5CDD505-2E9C-101B-9397-08002B2CF9AE}" pid="4" name="MSIP_Label_ed96aa77-7762-4c34-b9f0-7d6a55545bbc_Method">
    <vt:lpwstr>Privileged</vt:lpwstr>
  </property>
  <property fmtid="{D5CDD505-2E9C-101B-9397-08002B2CF9AE}" pid="5" name="MSIP_Label_ed96aa77-7762-4c34-b9f0-7d6a55545bbc_Name">
    <vt:lpwstr>Proprietary</vt:lpwstr>
  </property>
  <property fmtid="{D5CDD505-2E9C-101B-9397-08002B2CF9AE}" pid="6" name="MSIP_Label_ed96aa77-7762-4c34-b9f0-7d6a55545bbc_SiteId">
    <vt:lpwstr>b7dcea4e-d150-4ba1-8b2a-c8b27a75525c</vt:lpwstr>
  </property>
  <property fmtid="{D5CDD505-2E9C-101B-9397-08002B2CF9AE}" pid="7" name="MSIP_Label_ed96aa77-7762-4c34-b9f0-7d6a55545bbc_ActionId">
    <vt:lpwstr>5aac7d1b-88e4-457c-a987-a8344d89cc91</vt:lpwstr>
  </property>
  <property fmtid="{D5CDD505-2E9C-101B-9397-08002B2CF9AE}" pid="8" name="MSIP_Label_ed96aa77-7762-4c34-b9f0-7d6a55545bb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1c7373fe-f13e-4ba7-a962-d4c554f6118c</vt:lpwstr>
  </property>
</Properties>
</file>