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4269C8" w:rsidRPr="004269C8" w14:paraId="659D7731" w14:textId="77777777" w:rsidTr="004269C8">
        <w:tc>
          <w:tcPr>
            <w:tcW w:w="8363" w:type="dxa"/>
          </w:tcPr>
          <w:p w14:paraId="6F1DE519" w14:textId="32EA545F" w:rsidR="004269C8" w:rsidRPr="004269C8" w:rsidRDefault="004269C8" w:rsidP="004269C8">
            <w:pPr>
              <w:suppressAutoHyphens w:val="0"/>
              <w:spacing w:line="240" w:lineRule="auto"/>
              <w:rPr>
                <w:lang w:eastAsia="en-US" w:bidi="ar-SA"/>
              </w:rPr>
            </w:pPr>
            <w:r w:rsidRPr="004269C8">
              <w:rPr>
                <w:lang w:eastAsia="en-US" w:bidi="ar-SA"/>
              </w:rPr>
              <w:t>Este documento é a informação do medicamento aprovada para Lorviqua, tendo sido destacadas as alterações desde o procedimento anterior que afetam a informação do medicamento (</w:t>
            </w:r>
            <w:r w:rsidR="00F6426F" w:rsidRPr="00FF11C3">
              <w:rPr>
                <w:szCs w:val="22"/>
              </w:rPr>
              <w:t>EMEA/H/C/0004646/R/40</w:t>
            </w:r>
            <w:r w:rsidRPr="004269C8">
              <w:rPr>
                <w:lang w:eastAsia="en-US" w:bidi="ar-SA"/>
              </w:rPr>
              <w:t>).</w:t>
            </w:r>
          </w:p>
          <w:p w14:paraId="68EAD8FB" w14:textId="77777777" w:rsidR="004269C8" w:rsidRPr="004269C8" w:rsidRDefault="004269C8" w:rsidP="004269C8">
            <w:pPr>
              <w:suppressAutoHyphens w:val="0"/>
              <w:spacing w:line="240" w:lineRule="auto"/>
              <w:rPr>
                <w:lang w:eastAsia="en-US" w:bidi="ar-SA"/>
              </w:rPr>
            </w:pPr>
          </w:p>
          <w:p w14:paraId="1492FA6A" w14:textId="77777777" w:rsidR="004269C8" w:rsidRPr="004269C8" w:rsidRDefault="004269C8" w:rsidP="004269C8">
            <w:pPr>
              <w:suppressAutoHyphens w:val="0"/>
              <w:spacing w:line="240" w:lineRule="auto"/>
              <w:rPr>
                <w:lang w:eastAsia="en-US" w:bidi="ar-SA"/>
              </w:rPr>
            </w:pPr>
            <w:r w:rsidRPr="004269C8">
              <w:rPr>
                <w:lang w:eastAsia="en-US" w:bidi="ar-SA"/>
              </w:rPr>
              <w:t xml:space="preserve">Para mais informações, consultar o sítio Web da Agência Europeia de Medicamentos: </w:t>
            </w:r>
            <w:hyperlink r:id="rId11" w:history="1">
              <w:r w:rsidRPr="004269C8">
                <w:rPr>
                  <w:rStyle w:val="Hyperlink"/>
                  <w:lang w:eastAsia="en-US" w:bidi="ar-SA"/>
                </w:rPr>
                <w:t>https://www.ema.europa.eu/en/medicines/human/epar/Lorviqua</w:t>
              </w:r>
            </w:hyperlink>
          </w:p>
        </w:tc>
      </w:tr>
    </w:tbl>
    <w:p w14:paraId="5A94C069" w14:textId="77777777" w:rsidR="00526CC4" w:rsidRDefault="00526CC4" w:rsidP="00526CC4"/>
    <w:p w14:paraId="63FDACE7" w14:textId="77777777" w:rsidR="00526CC4" w:rsidRDefault="00526CC4" w:rsidP="00526CC4"/>
    <w:p w14:paraId="287BC5A5" w14:textId="77777777" w:rsidR="00526CC4" w:rsidRDefault="00526CC4" w:rsidP="00526CC4"/>
    <w:p w14:paraId="2F506931" w14:textId="77777777" w:rsidR="00526CC4" w:rsidRDefault="00526CC4" w:rsidP="00526CC4"/>
    <w:p w14:paraId="4B79E279" w14:textId="77777777" w:rsidR="00526CC4" w:rsidRDefault="00526CC4" w:rsidP="00526CC4"/>
    <w:p w14:paraId="6D34EE04" w14:textId="77777777" w:rsidR="00526CC4" w:rsidRDefault="00526CC4" w:rsidP="00526CC4"/>
    <w:p w14:paraId="588A2C58" w14:textId="77777777" w:rsidR="00526CC4" w:rsidRDefault="00526CC4" w:rsidP="00526CC4"/>
    <w:p w14:paraId="2FB85C4A" w14:textId="77777777" w:rsidR="00526CC4" w:rsidRDefault="00526CC4" w:rsidP="00526CC4"/>
    <w:p w14:paraId="36EDA4FA" w14:textId="77777777" w:rsidR="00526CC4" w:rsidRDefault="00526CC4" w:rsidP="00526CC4"/>
    <w:p w14:paraId="61396D1C" w14:textId="77777777" w:rsidR="00526CC4" w:rsidRDefault="00526CC4" w:rsidP="00526CC4"/>
    <w:p w14:paraId="0A422B7A" w14:textId="77777777" w:rsidR="00526CC4" w:rsidRDefault="00526CC4" w:rsidP="00526CC4"/>
    <w:p w14:paraId="2417B365" w14:textId="77777777" w:rsidR="00526CC4" w:rsidRDefault="00526CC4" w:rsidP="00526CC4"/>
    <w:p w14:paraId="790CC869" w14:textId="77777777" w:rsidR="00526CC4" w:rsidRDefault="00526CC4" w:rsidP="00526CC4"/>
    <w:p w14:paraId="69CA8B98" w14:textId="77777777" w:rsidR="00526CC4" w:rsidRDefault="00526CC4" w:rsidP="00526CC4"/>
    <w:p w14:paraId="14A86AC5" w14:textId="77777777" w:rsidR="00526CC4" w:rsidRDefault="00526CC4" w:rsidP="00526CC4"/>
    <w:p w14:paraId="65830232" w14:textId="77777777" w:rsidR="00526CC4" w:rsidRDefault="00526CC4" w:rsidP="00526CC4"/>
    <w:p w14:paraId="64D6D3FE" w14:textId="77777777" w:rsidR="00526CC4" w:rsidRDefault="00526CC4" w:rsidP="00526CC4"/>
    <w:p w14:paraId="119C3EFD" w14:textId="27B80B43" w:rsidR="00DF5191" w:rsidRPr="00CE4FA6" w:rsidRDefault="00DF5191" w:rsidP="00DF5191">
      <w:pPr>
        <w:spacing w:line="240" w:lineRule="auto"/>
        <w:jc w:val="center"/>
        <w:rPr>
          <w:color w:val="000000"/>
        </w:rPr>
      </w:pPr>
      <w:r w:rsidRPr="00CE4FA6">
        <w:rPr>
          <w:b/>
          <w:color w:val="000000"/>
        </w:rPr>
        <w:t>ANEXO I</w:t>
      </w:r>
    </w:p>
    <w:p w14:paraId="32293166" w14:textId="77777777" w:rsidR="00DF5191" w:rsidRPr="00CE4FA6" w:rsidRDefault="00DF5191" w:rsidP="00DF5191">
      <w:pPr>
        <w:spacing w:line="240" w:lineRule="auto"/>
        <w:jc w:val="center"/>
        <w:rPr>
          <w:color w:val="000000"/>
        </w:rPr>
      </w:pPr>
    </w:p>
    <w:p w14:paraId="198CD459" w14:textId="4C13E62F" w:rsidR="00070935" w:rsidRPr="00CE4FA6" w:rsidRDefault="00DF5191" w:rsidP="00070935">
      <w:pPr>
        <w:pStyle w:val="Heading1"/>
        <w:keepNext w:val="0"/>
        <w:widowControl w:val="0"/>
        <w:jc w:val="center"/>
      </w:pPr>
      <w:r w:rsidRPr="00CE4FA6">
        <w:t>RESUMO DAS CARACTERÍSTICAS DO MEDICAMENTO</w:t>
      </w:r>
    </w:p>
    <w:p w14:paraId="327270F7" w14:textId="77777777" w:rsidR="00070935" w:rsidRPr="001D65C5" w:rsidRDefault="00070935" w:rsidP="001D65C5">
      <w:pPr>
        <w:tabs>
          <w:tab w:val="clear" w:pos="567"/>
        </w:tabs>
        <w:suppressAutoHyphens w:val="0"/>
        <w:spacing w:line="240" w:lineRule="auto"/>
        <w:rPr>
          <w:rFonts w:ascii="Times New Roman Bold" w:hAnsi="Times New Roman Bold"/>
          <w:b/>
          <w:bCs/>
          <w:caps/>
          <w:color w:val="000000"/>
          <w:kern w:val="32"/>
          <w:szCs w:val="32"/>
        </w:rPr>
      </w:pPr>
      <w:r w:rsidRPr="001D65C5">
        <w:rPr>
          <w:rFonts w:ascii="Times New Roman Bold" w:hAnsi="Times New Roman Bold"/>
        </w:rPr>
        <w:br w:type="page"/>
      </w:r>
    </w:p>
    <w:p w14:paraId="6291EAAC" w14:textId="77777777" w:rsidR="00A2371A" w:rsidRPr="00756E19" w:rsidRDefault="00A2371A" w:rsidP="00070935">
      <w:pPr>
        <w:widowControl w:val="0"/>
        <w:spacing w:line="240" w:lineRule="auto"/>
        <w:ind w:left="567" w:hanging="567"/>
        <w:rPr>
          <w:color w:val="000000"/>
        </w:rPr>
      </w:pPr>
      <w:r w:rsidRPr="00756E19">
        <w:rPr>
          <w:b/>
          <w:color w:val="000000"/>
        </w:rPr>
        <w:lastRenderedPageBreak/>
        <w:t>1.</w:t>
      </w:r>
      <w:r w:rsidRPr="00756E19">
        <w:rPr>
          <w:color w:val="000000"/>
        </w:rPr>
        <w:tab/>
      </w:r>
      <w:r w:rsidRPr="00756E19">
        <w:rPr>
          <w:b/>
          <w:color w:val="000000"/>
        </w:rPr>
        <w:t>NOME DO MEDICAMENTO</w:t>
      </w:r>
    </w:p>
    <w:p w14:paraId="440C9B08" w14:textId="77777777" w:rsidR="00DD33A7" w:rsidRPr="00756E19" w:rsidRDefault="00DD33A7" w:rsidP="001A5B61">
      <w:pPr>
        <w:spacing w:line="240" w:lineRule="auto"/>
        <w:rPr>
          <w:iCs/>
          <w:color w:val="000000"/>
          <w:szCs w:val="22"/>
        </w:rPr>
      </w:pPr>
    </w:p>
    <w:p w14:paraId="32A46018" w14:textId="77777777" w:rsidR="00DD33A7" w:rsidRPr="00756E19" w:rsidRDefault="00DD33A7" w:rsidP="001A5B61">
      <w:pPr>
        <w:widowControl w:val="0"/>
        <w:tabs>
          <w:tab w:val="clear" w:pos="567"/>
        </w:tabs>
        <w:spacing w:line="240" w:lineRule="auto"/>
        <w:rPr>
          <w:color w:val="000000"/>
        </w:rPr>
      </w:pPr>
      <w:r w:rsidRPr="00756E19">
        <w:rPr>
          <w:color w:val="000000"/>
        </w:rPr>
        <w:t>Lorviqua 25 mg comprimidos revestidos por película</w:t>
      </w:r>
    </w:p>
    <w:p w14:paraId="6707388E" w14:textId="77777777" w:rsidR="00DD33A7" w:rsidRPr="00756E19" w:rsidRDefault="00DD33A7">
      <w:pPr>
        <w:widowControl w:val="0"/>
        <w:tabs>
          <w:tab w:val="clear" w:pos="567"/>
        </w:tabs>
        <w:spacing w:line="240" w:lineRule="auto"/>
        <w:rPr>
          <w:color w:val="000000"/>
        </w:rPr>
      </w:pPr>
      <w:r w:rsidRPr="00756E19">
        <w:rPr>
          <w:color w:val="000000"/>
        </w:rPr>
        <w:t>Lorviqua 100 mg comprimidos revestidos por película</w:t>
      </w:r>
    </w:p>
    <w:p w14:paraId="1B119680" w14:textId="77777777" w:rsidR="00DD33A7" w:rsidRPr="00756E19" w:rsidRDefault="00DD33A7">
      <w:pPr>
        <w:spacing w:line="240" w:lineRule="auto"/>
        <w:rPr>
          <w:bCs/>
          <w:iCs/>
          <w:color w:val="000000"/>
          <w:szCs w:val="22"/>
        </w:rPr>
      </w:pPr>
    </w:p>
    <w:p w14:paraId="0CC76A18" w14:textId="77777777" w:rsidR="00DD33A7" w:rsidRPr="00756E19" w:rsidRDefault="00DD33A7">
      <w:pPr>
        <w:spacing w:line="240" w:lineRule="auto"/>
        <w:rPr>
          <w:bCs/>
          <w:iCs/>
          <w:color w:val="000000"/>
          <w:szCs w:val="22"/>
        </w:rPr>
      </w:pPr>
    </w:p>
    <w:p w14:paraId="593DDA08" w14:textId="77777777" w:rsidR="00DD33A7" w:rsidRPr="00756E19" w:rsidRDefault="00DD33A7">
      <w:pPr>
        <w:spacing w:line="240" w:lineRule="auto"/>
        <w:ind w:left="567" w:hanging="567"/>
        <w:rPr>
          <w:color w:val="000000"/>
        </w:rPr>
      </w:pPr>
      <w:r w:rsidRPr="00756E19">
        <w:rPr>
          <w:b/>
          <w:color w:val="000000"/>
        </w:rPr>
        <w:t>2.</w:t>
      </w:r>
      <w:r w:rsidRPr="00756E19">
        <w:rPr>
          <w:color w:val="000000"/>
        </w:rPr>
        <w:tab/>
      </w:r>
      <w:r w:rsidRPr="00756E19">
        <w:rPr>
          <w:b/>
          <w:color w:val="000000"/>
        </w:rPr>
        <w:t>COMPOSIÇÃO QUALITATIVA E QUANTITATIVA</w:t>
      </w:r>
    </w:p>
    <w:p w14:paraId="34E25167" w14:textId="77777777" w:rsidR="00DD33A7" w:rsidRPr="00756E19" w:rsidRDefault="00DD33A7">
      <w:pPr>
        <w:spacing w:line="240" w:lineRule="auto"/>
        <w:rPr>
          <w:iCs/>
          <w:color w:val="000000"/>
          <w:szCs w:val="22"/>
        </w:rPr>
      </w:pPr>
    </w:p>
    <w:p w14:paraId="6959B6DB" w14:textId="77777777" w:rsidR="00DD33A7" w:rsidRPr="00756E19" w:rsidRDefault="00DD33A7">
      <w:pPr>
        <w:widowControl w:val="0"/>
        <w:tabs>
          <w:tab w:val="clear" w:pos="567"/>
        </w:tabs>
        <w:spacing w:line="240" w:lineRule="auto"/>
        <w:rPr>
          <w:color w:val="000000"/>
        </w:rPr>
      </w:pPr>
      <w:r w:rsidRPr="00756E19">
        <w:rPr>
          <w:color w:val="000000"/>
          <w:u w:val="single"/>
        </w:rPr>
        <w:t>Lorviqua 25 mg comprimidos revestidos por película</w:t>
      </w:r>
    </w:p>
    <w:p w14:paraId="31C8D29D" w14:textId="77777777" w:rsidR="00DD33A7" w:rsidRPr="00756E19" w:rsidRDefault="00DD33A7">
      <w:pPr>
        <w:widowControl w:val="0"/>
        <w:tabs>
          <w:tab w:val="clear" w:pos="567"/>
        </w:tabs>
        <w:spacing w:line="240" w:lineRule="auto"/>
        <w:rPr>
          <w:bCs/>
          <w:color w:val="000000"/>
          <w:u w:val="single"/>
        </w:rPr>
      </w:pPr>
    </w:p>
    <w:p w14:paraId="0044AFD3" w14:textId="77777777" w:rsidR="00DD33A7" w:rsidRPr="00756E19" w:rsidRDefault="00DD33A7">
      <w:pPr>
        <w:tabs>
          <w:tab w:val="clear" w:pos="567"/>
        </w:tabs>
        <w:autoSpaceDE w:val="0"/>
        <w:spacing w:line="240" w:lineRule="auto"/>
        <w:rPr>
          <w:color w:val="000000"/>
        </w:rPr>
      </w:pPr>
      <w:r w:rsidRPr="00756E19">
        <w:rPr>
          <w:color w:val="000000"/>
        </w:rPr>
        <w:t>Cada comprimido revestido por película contém 25 mg de lorlatinib.</w:t>
      </w:r>
    </w:p>
    <w:p w14:paraId="6619DC82" w14:textId="77777777" w:rsidR="00DD33A7" w:rsidRPr="00756E19" w:rsidRDefault="00DD33A7">
      <w:pPr>
        <w:tabs>
          <w:tab w:val="clear" w:pos="567"/>
        </w:tabs>
        <w:autoSpaceDE w:val="0"/>
        <w:spacing w:line="240" w:lineRule="auto"/>
        <w:rPr>
          <w:rFonts w:eastAsia="SimSun"/>
          <w:bCs/>
          <w:color w:val="000000"/>
          <w:szCs w:val="22"/>
        </w:rPr>
      </w:pPr>
    </w:p>
    <w:p w14:paraId="092D638A" w14:textId="77777777" w:rsidR="00DD33A7" w:rsidRPr="00756E19" w:rsidRDefault="00DD33A7">
      <w:pPr>
        <w:tabs>
          <w:tab w:val="clear" w:pos="567"/>
        </w:tabs>
        <w:autoSpaceDE w:val="0"/>
        <w:spacing w:line="240" w:lineRule="auto"/>
        <w:rPr>
          <w:color w:val="000000"/>
        </w:rPr>
      </w:pPr>
      <w:r w:rsidRPr="00756E19">
        <w:rPr>
          <w:i/>
          <w:color w:val="000000"/>
        </w:rPr>
        <w:t>Excipiente com efeito conhecido</w:t>
      </w:r>
    </w:p>
    <w:p w14:paraId="2D504DBF" w14:textId="65234D56" w:rsidR="00DD33A7" w:rsidRPr="00756E19" w:rsidRDefault="00DD33A7">
      <w:pPr>
        <w:tabs>
          <w:tab w:val="clear" w:pos="567"/>
        </w:tabs>
        <w:autoSpaceDE w:val="0"/>
        <w:spacing w:line="240" w:lineRule="auto"/>
        <w:rPr>
          <w:color w:val="000000"/>
        </w:rPr>
      </w:pPr>
      <w:r w:rsidRPr="00756E19">
        <w:rPr>
          <w:color w:val="000000"/>
        </w:rPr>
        <w:t>Cada comprimido revestido por película contém 1,58 mg de lactose mono</w:t>
      </w:r>
      <w:r w:rsidR="00A84B62" w:rsidRPr="00756E19">
        <w:rPr>
          <w:color w:val="000000"/>
        </w:rPr>
        <w:t>-</w:t>
      </w:r>
      <w:r w:rsidRPr="00756E19">
        <w:rPr>
          <w:color w:val="000000"/>
        </w:rPr>
        <w:t>hidratada.</w:t>
      </w:r>
    </w:p>
    <w:p w14:paraId="7CC35D18" w14:textId="77777777" w:rsidR="00DD33A7" w:rsidRPr="00756E19" w:rsidRDefault="00DD33A7">
      <w:pPr>
        <w:tabs>
          <w:tab w:val="clear" w:pos="567"/>
        </w:tabs>
        <w:autoSpaceDE w:val="0"/>
        <w:spacing w:line="240" w:lineRule="auto"/>
        <w:rPr>
          <w:bCs/>
          <w:color w:val="000000"/>
        </w:rPr>
      </w:pPr>
    </w:p>
    <w:p w14:paraId="6DD75136" w14:textId="77777777" w:rsidR="00DD33A7" w:rsidRPr="00756E19" w:rsidRDefault="00DD33A7">
      <w:pPr>
        <w:widowControl w:val="0"/>
        <w:tabs>
          <w:tab w:val="clear" w:pos="567"/>
        </w:tabs>
        <w:spacing w:line="240" w:lineRule="auto"/>
        <w:rPr>
          <w:color w:val="000000"/>
        </w:rPr>
      </w:pPr>
      <w:r w:rsidRPr="00756E19">
        <w:rPr>
          <w:color w:val="000000"/>
          <w:u w:val="single"/>
        </w:rPr>
        <w:t>Lorviqua 100 mg comprimidos revestidos por película</w:t>
      </w:r>
    </w:p>
    <w:p w14:paraId="7853693E" w14:textId="77777777" w:rsidR="00DD33A7" w:rsidRPr="00756E19" w:rsidRDefault="00DD33A7">
      <w:pPr>
        <w:widowControl w:val="0"/>
        <w:tabs>
          <w:tab w:val="clear" w:pos="567"/>
        </w:tabs>
        <w:spacing w:line="240" w:lineRule="auto"/>
        <w:rPr>
          <w:bCs/>
          <w:color w:val="000000"/>
          <w:u w:val="single"/>
        </w:rPr>
      </w:pPr>
    </w:p>
    <w:p w14:paraId="32F96DA1" w14:textId="77777777" w:rsidR="00DD33A7" w:rsidRPr="00756E19" w:rsidRDefault="00DD33A7">
      <w:pPr>
        <w:tabs>
          <w:tab w:val="clear" w:pos="567"/>
        </w:tabs>
        <w:autoSpaceDE w:val="0"/>
        <w:spacing w:line="240" w:lineRule="auto"/>
        <w:rPr>
          <w:color w:val="000000"/>
        </w:rPr>
      </w:pPr>
      <w:r w:rsidRPr="00756E19">
        <w:rPr>
          <w:color w:val="000000"/>
        </w:rPr>
        <w:t>Cada comprimido revestido por película contém 100 mg de lorlatinib.</w:t>
      </w:r>
    </w:p>
    <w:p w14:paraId="25EF87F1" w14:textId="77777777" w:rsidR="00DD33A7" w:rsidRPr="00756E19" w:rsidRDefault="00DD33A7">
      <w:pPr>
        <w:spacing w:line="240" w:lineRule="auto"/>
        <w:rPr>
          <w:rFonts w:eastAsia="SimSun"/>
          <w:bCs/>
          <w:color w:val="000000"/>
          <w:szCs w:val="22"/>
        </w:rPr>
      </w:pPr>
    </w:p>
    <w:p w14:paraId="713EE2D8" w14:textId="77777777" w:rsidR="00DD33A7" w:rsidRPr="00756E19" w:rsidRDefault="00DD33A7">
      <w:pPr>
        <w:spacing w:line="240" w:lineRule="auto"/>
        <w:rPr>
          <w:color w:val="000000"/>
        </w:rPr>
      </w:pPr>
      <w:r w:rsidRPr="00756E19">
        <w:rPr>
          <w:i/>
          <w:color w:val="000000"/>
        </w:rPr>
        <w:t>Excipiente com efeito conhecido</w:t>
      </w:r>
      <w:r w:rsidRPr="00756E19">
        <w:rPr>
          <w:color w:val="000000"/>
        </w:rPr>
        <w:t xml:space="preserve"> </w:t>
      </w:r>
    </w:p>
    <w:p w14:paraId="14915E73" w14:textId="36D38C81" w:rsidR="00DD33A7" w:rsidRPr="00756E19" w:rsidRDefault="00DD33A7">
      <w:pPr>
        <w:spacing w:line="240" w:lineRule="auto"/>
        <w:rPr>
          <w:color w:val="000000"/>
        </w:rPr>
      </w:pPr>
      <w:r w:rsidRPr="00756E19">
        <w:rPr>
          <w:color w:val="000000"/>
        </w:rPr>
        <w:t>Cada comprimido revestido por película contém 4,20 mg de lactose mono</w:t>
      </w:r>
      <w:r w:rsidR="00A84B62" w:rsidRPr="00756E19">
        <w:rPr>
          <w:color w:val="000000"/>
        </w:rPr>
        <w:t>-</w:t>
      </w:r>
      <w:r w:rsidRPr="00756E19">
        <w:rPr>
          <w:color w:val="000000"/>
        </w:rPr>
        <w:t>hidratada.</w:t>
      </w:r>
    </w:p>
    <w:p w14:paraId="27E11D7F" w14:textId="77777777" w:rsidR="00DD33A7" w:rsidRPr="00756E19" w:rsidRDefault="00DD33A7">
      <w:pPr>
        <w:tabs>
          <w:tab w:val="clear" w:pos="567"/>
        </w:tabs>
        <w:autoSpaceDE w:val="0"/>
        <w:spacing w:line="240" w:lineRule="auto"/>
        <w:rPr>
          <w:color w:val="000000"/>
        </w:rPr>
      </w:pPr>
    </w:p>
    <w:p w14:paraId="02356210" w14:textId="77777777" w:rsidR="00DD33A7" w:rsidRPr="00756E19" w:rsidRDefault="00DD33A7">
      <w:pPr>
        <w:tabs>
          <w:tab w:val="clear" w:pos="567"/>
        </w:tabs>
        <w:autoSpaceDE w:val="0"/>
        <w:spacing w:line="240" w:lineRule="auto"/>
        <w:rPr>
          <w:color w:val="000000"/>
        </w:rPr>
      </w:pPr>
      <w:r w:rsidRPr="00756E19">
        <w:rPr>
          <w:color w:val="000000"/>
        </w:rPr>
        <w:t>Lista completa de excipientes, ver secção 6.1.</w:t>
      </w:r>
    </w:p>
    <w:p w14:paraId="54FFB9E2" w14:textId="77777777" w:rsidR="00DD33A7" w:rsidRPr="00756E19" w:rsidRDefault="00DD33A7">
      <w:pPr>
        <w:spacing w:line="240" w:lineRule="auto"/>
        <w:rPr>
          <w:color w:val="000000"/>
          <w:szCs w:val="22"/>
        </w:rPr>
      </w:pPr>
    </w:p>
    <w:p w14:paraId="718AE42C" w14:textId="77777777" w:rsidR="00DD33A7" w:rsidRPr="00756E19" w:rsidRDefault="00DD33A7">
      <w:pPr>
        <w:spacing w:line="240" w:lineRule="auto"/>
        <w:rPr>
          <w:color w:val="000000"/>
          <w:szCs w:val="22"/>
        </w:rPr>
      </w:pPr>
    </w:p>
    <w:p w14:paraId="7860715B" w14:textId="77777777" w:rsidR="00DD33A7" w:rsidRPr="00756E19" w:rsidRDefault="00DD33A7">
      <w:pPr>
        <w:spacing w:line="240" w:lineRule="auto"/>
        <w:ind w:left="567" w:hanging="567"/>
        <w:rPr>
          <w:color w:val="000000"/>
        </w:rPr>
      </w:pPr>
      <w:r w:rsidRPr="00756E19">
        <w:rPr>
          <w:b/>
          <w:color w:val="000000"/>
        </w:rPr>
        <w:t>3.</w:t>
      </w:r>
      <w:r w:rsidRPr="00756E19">
        <w:rPr>
          <w:color w:val="000000"/>
        </w:rPr>
        <w:tab/>
      </w:r>
      <w:r w:rsidRPr="00756E19">
        <w:rPr>
          <w:b/>
          <w:color w:val="000000"/>
        </w:rPr>
        <w:t>FORMA FARMACÊUTICA</w:t>
      </w:r>
    </w:p>
    <w:p w14:paraId="26E99630" w14:textId="77777777" w:rsidR="00DD33A7" w:rsidRPr="00756E19" w:rsidRDefault="00DD33A7">
      <w:pPr>
        <w:spacing w:line="240" w:lineRule="auto"/>
        <w:rPr>
          <w:caps/>
          <w:color w:val="000000"/>
          <w:szCs w:val="22"/>
        </w:rPr>
      </w:pPr>
    </w:p>
    <w:p w14:paraId="6A337917" w14:textId="77777777" w:rsidR="00DD33A7" w:rsidRPr="00756E19" w:rsidRDefault="00DD33A7">
      <w:pPr>
        <w:tabs>
          <w:tab w:val="clear" w:pos="567"/>
        </w:tabs>
        <w:autoSpaceDE w:val="0"/>
        <w:spacing w:line="240" w:lineRule="auto"/>
        <w:rPr>
          <w:color w:val="000000"/>
        </w:rPr>
      </w:pPr>
      <w:r w:rsidRPr="00756E19">
        <w:rPr>
          <w:color w:val="000000"/>
        </w:rPr>
        <w:t>Comprimido revestido por película (comprimido).</w:t>
      </w:r>
    </w:p>
    <w:p w14:paraId="53B95666" w14:textId="77777777" w:rsidR="00DD33A7" w:rsidRPr="00756E19" w:rsidRDefault="00DD33A7">
      <w:pPr>
        <w:tabs>
          <w:tab w:val="clear" w:pos="567"/>
        </w:tabs>
        <w:autoSpaceDE w:val="0"/>
        <w:spacing w:line="240" w:lineRule="auto"/>
        <w:rPr>
          <w:bCs/>
          <w:color w:val="000000"/>
        </w:rPr>
      </w:pPr>
    </w:p>
    <w:p w14:paraId="0834683E" w14:textId="77777777" w:rsidR="00DD33A7" w:rsidRPr="00756E19" w:rsidRDefault="00DD33A7">
      <w:pPr>
        <w:widowControl w:val="0"/>
        <w:tabs>
          <w:tab w:val="clear" w:pos="567"/>
        </w:tabs>
        <w:spacing w:line="240" w:lineRule="auto"/>
        <w:rPr>
          <w:color w:val="000000"/>
        </w:rPr>
      </w:pPr>
      <w:r w:rsidRPr="00756E19">
        <w:rPr>
          <w:color w:val="000000"/>
          <w:u w:val="single"/>
        </w:rPr>
        <w:t>Lorviqua 25 mg comprimidos revestidos por película</w:t>
      </w:r>
    </w:p>
    <w:p w14:paraId="5D8FB630" w14:textId="77777777" w:rsidR="00DD33A7" w:rsidRPr="00756E19" w:rsidRDefault="00DD33A7">
      <w:pPr>
        <w:widowControl w:val="0"/>
        <w:tabs>
          <w:tab w:val="clear" w:pos="567"/>
        </w:tabs>
        <w:spacing w:line="240" w:lineRule="auto"/>
        <w:rPr>
          <w:bCs/>
          <w:color w:val="000000"/>
          <w:u w:val="single"/>
        </w:rPr>
      </w:pPr>
    </w:p>
    <w:p w14:paraId="6D4D3AF5" w14:textId="77777777" w:rsidR="00DD33A7" w:rsidRPr="00756E19" w:rsidRDefault="00DD33A7">
      <w:pPr>
        <w:tabs>
          <w:tab w:val="clear" w:pos="567"/>
        </w:tabs>
        <w:autoSpaceDE w:val="0"/>
        <w:spacing w:line="240" w:lineRule="auto"/>
        <w:rPr>
          <w:color w:val="000000"/>
        </w:rPr>
      </w:pPr>
      <w:r w:rsidRPr="00756E19">
        <w:rPr>
          <w:color w:val="000000"/>
        </w:rPr>
        <w:t>Comprimido revestido por película de libertação imediata, redondo (8 mm), rosa claro, com “Pfizer” gravado numa face e “25” e “LLN” na outra face.</w:t>
      </w:r>
    </w:p>
    <w:p w14:paraId="46DBBBF2" w14:textId="77777777" w:rsidR="00DD33A7" w:rsidRPr="00756E19" w:rsidRDefault="00DD33A7">
      <w:pPr>
        <w:tabs>
          <w:tab w:val="clear" w:pos="567"/>
        </w:tabs>
        <w:autoSpaceDE w:val="0"/>
        <w:spacing w:line="240" w:lineRule="auto"/>
        <w:rPr>
          <w:bCs/>
          <w:color w:val="000000"/>
        </w:rPr>
      </w:pPr>
    </w:p>
    <w:p w14:paraId="76C5FEF7" w14:textId="77777777" w:rsidR="00DD33A7" w:rsidRPr="00756E19" w:rsidRDefault="00DD33A7">
      <w:pPr>
        <w:widowControl w:val="0"/>
        <w:tabs>
          <w:tab w:val="clear" w:pos="567"/>
        </w:tabs>
        <w:spacing w:line="240" w:lineRule="auto"/>
        <w:rPr>
          <w:color w:val="000000"/>
        </w:rPr>
      </w:pPr>
      <w:r w:rsidRPr="00756E19">
        <w:rPr>
          <w:color w:val="000000"/>
          <w:u w:val="single"/>
        </w:rPr>
        <w:t>Lorviqua 100 mg comprimidos revestidos por película</w:t>
      </w:r>
    </w:p>
    <w:p w14:paraId="24D33195" w14:textId="77777777" w:rsidR="00DD33A7" w:rsidRPr="00756E19" w:rsidRDefault="00DD33A7">
      <w:pPr>
        <w:widowControl w:val="0"/>
        <w:tabs>
          <w:tab w:val="clear" w:pos="567"/>
        </w:tabs>
        <w:spacing w:line="240" w:lineRule="auto"/>
        <w:rPr>
          <w:bCs/>
          <w:color w:val="000000"/>
          <w:u w:val="single"/>
        </w:rPr>
      </w:pPr>
    </w:p>
    <w:p w14:paraId="5521F1AD" w14:textId="77777777" w:rsidR="00DD33A7" w:rsidRPr="00756E19" w:rsidRDefault="00DD33A7">
      <w:pPr>
        <w:tabs>
          <w:tab w:val="clear" w:pos="567"/>
        </w:tabs>
        <w:autoSpaceDE w:val="0"/>
        <w:spacing w:line="240" w:lineRule="auto"/>
        <w:rPr>
          <w:color w:val="000000"/>
        </w:rPr>
      </w:pPr>
      <w:r w:rsidRPr="00756E19">
        <w:rPr>
          <w:color w:val="000000"/>
        </w:rPr>
        <w:t>Comprimido revestido por película de libertação imediata, oval (8,5 x 17 mm), rosa escuro, com “Pfizer” gravado numa face e “LLN 100” na outra face.</w:t>
      </w:r>
    </w:p>
    <w:p w14:paraId="12415DCE" w14:textId="77777777" w:rsidR="00DD33A7" w:rsidRPr="00756E19" w:rsidRDefault="00DD33A7">
      <w:pPr>
        <w:tabs>
          <w:tab w:val="clear" w:pos="567"/>
        </w:tabs>
        <w:autoSpaceDE w:val="0"/>
        <w:spacing w:line="240" w:lineRule="auto"/>
        <w:rPr>
          <w:color w:val="000000"/>
        </w:rPr>
      </w:pPr>
    </w:p>
    <w:p w14:paraId="70B86726" w14:textId="15D62E54" w:rsidR="00DD33A7" w:rsidRPr="00756E19" w:rsidRDefault="00DD33A7">
      <w:pPr>
        <w:spacing w:line="240" w:lineRule="auto"/>
        <w:ind w:left="567" w:hanging="567"/>
        <w:rPr>
          <w:caps/>
          <w:color w:val="000000"/>
          <w:szCs w:val="22"/>
        </w:rPr>
      </w:pPr>
    </w:p>
    <w:p w14:paraId="6D5A094C" w14:textId="77777777" w:rsidR="00DD33A7" w:rsidRPr="00756E19" w:rsidRDefault="00DD33A7" w:rsidP="006B60A6">
      <w:pPr>
        <w:widowControl w:val="0"/>
        <w:spacing w:line="240" w:lineRule="auto"/>
        <w:ind w:left="567" w:hanging="567"/>
        <w:rPr>
          <w:color w:val="000000"/>
        </w:rPr>
      </w:pPr>
      <w:r w:rsidRPr="00756E19">
        <w:rPr>
          <w:b/>
          <w:caps/>
          <w:color w:val="000000"/>
        </w:rPr>
        <w:t>4.</w:t>
      </w:r>
      <w:r w:rsidRPr="00756E19">
        <w:rPr>
          <w:color w:val="000000"/>
        </w:rPr>
        <w:tab/>
      </w:r>
      <w:r w:rsidRPr="00756E19">
        <w:rPr>
          <w:b/>
          <w:color w:val="000000"/>
        </w:rPr>
        <w:t>INFORMAÇÕES CLÍNICAS</w:t>
      </w:r>
    </w:p>
    <w:p w14:paraId="3223A96A" w14:textId="77777777" w:rsidR="00DD33A7" w:rsidRPr="00756E19" w:rsidRDefault="00DD33A7" w:rsidP="006B60A6">
      <w:pPr>
        <w:widowControl w:val="0"/>
        <w:spacing w:line="240" w:lineRule="auto"/>
        <w:rPr>
          <w:caps/>
          <w:color w:val="000000"/>
          <w:szCs w:val="22"/>
        </w:rPr>
      </w:pPr>
    </w:p>
    <w:p w14:paraId="1D270447" w14:textId="77777777" w:rsidR="00DD33A7" w:rsidRPr="00756E19" w:rsidRDefault="00DD33A7" w:rsidP="006B60A6">
      <w:pPr>
        <w:widowControl w:val="0"/>
        <w:spacing w:line="240" w:lineRule="auto"/>
        <w:ind w:left="567" w:hanging="567"/>
        <w:rPr>
          <w:color w:val="000000"/>
        </w:rPr>
      </w:pPr>
      <w:r w:rsidRPr="00756E19">
        <w:rPr>
          <w:b/>
          <w:color w:val="000000"/>
        </w:rPr>
        <w:t>4.1</w:t>
      </w:r>
      <w:r w:rsidRPr="00756E19">
        <w:rPr>
          <w:color w:val="000000"/>
        </w:rPr>
        <w:tab/>
      </w:r>
      <w:r w:rsidRPr="00756E19">
        <w:rPr>
          <w:b/>
          <w:color w:val="000000"/>
        </w:rPr>
        <w:t>Indicações terapêuticas</w:t>
      </w:r>
    </w:p>
    <w:p w14:paraId="7CDBD72E" w14:textId="77777777" w:rsidR="00DD33A7" w:rsidRPr="00756E19" w:rsidRDefault="00DD33A7" w:rsidP="006B60A6">
      <w:pPr>
        <w:widowControl w:val="0"/>
        <w:spacing w:line="240" w:lineRule="auto"/>
        <w:rPr>
          <w:color w:val="000000"/>
          <w:szCs w:val="22"/>
        </w:rPr>
      </w:pPr>
    </w:p>
    <w:p w14:paraId="18DAF32E" w14:textId="77777777" w:rsidR="0083319D" w:rsidRPr="00756E19" w:rsidRDefault="0083319D" w:rsidP="006B60A6">
      <w:pPr>
        <w:widowControl w:val="0"/>
        <w:tabs>
          <w:tab w:val="clear" w:pos="567"/>
        </w:tabs>
        <w:spacing w:line="240" w:lineRule="auto"/>
        <w:rPr>
          <w:color w:val="000000"/>
        </w:rPr>
      </w:pPr>
      <w:r w:rsidRPr="00756E19">
        <w:rPr>
          <w:color w:val="000000"/>
        </w:rPr>
        <w:t xml:space="preserve">Lorviqua em monoterapia é indicado para o tratamento de doentes adultos com cancro do pulmão de não-pequenas células (CPNPC) avançado, positivo para a cinase do linfoma anaplásico (ALK) não </w:t>
      </w:r>
      <w:r w:rsidR="005B6A84" w:rsidRPr="0034252A">
        <w:rPr>
          <w:color w:val="000000"/>
        </w:rPr>
        <w:t xml:space="preserve">previamente </w:t>
      </w:r>
      <w:r w:rsidRPr="0034252A">
        <w:rPr>
          <w:color w:val="000000"/>
        </w:rPr>
        <w:t>tratado</w:t>
      </w:r>
      <w:r w:rsidR="005B6A84" w:rsidRPr="0034252A">
        <w:rPr>
          <w:color w:val="000000"/>
        </w:rPr>
        <w:t>s</w:t>
      </w:r>
      <w:r w:rsidRPr="0034252A">
        <w:rPr>
          <w:color w:val="000000"/>
        </w:rPr>
        <w:t xml:space="preserve"> com um inibidor da ALK.</w:t>
      </w:r>
    </w:p>
    <w:p w14:paraId="22AFDBBE" w14:textId="77777777" w:rsidR="0083319D" w:rsidRPr="00756E19" w:rsidRDefault="0083319D" w:rsidP="006B60A6">
      <w:pPr>
        <w:widowControl w:val="0"/>
        <w:tabs>
          <w:tab w:val="clear" w:pos="567"/>
        </w:tabs>
        <w:spacing w:line="240" w:lineRule="auto"/>
        <w:rPr>
          <w:color w:val="000000"/>
        </w:rPr>
      </w:pPr>
    </w:p>
    <w:p w14:paraId="4F8DCC0F" w14:textId="77777777" w:rsidR="00DD33A7" w:rsidRPr="003303C8" w:rsidRDefault="00DD33A7" w:rsidP="006B60A6">
      <w:pPr>
        <w:widowControl w:val="0"/>
        <w:tabs>
          <w:tab w:val="clear" w:pos="567"/>
        </w:tabs>
        <w:spacing w:line="240" w:lineRule="auto"/>
        <w:rPr>
          <w:color w:val="000000"/>
        </w:rPr>
      </w:pPr>
      <w:r w:rsidRPr="00756E19">
        <w:rPr>
          <w:color w:val="000000"/>
        </w:rPr>
        <w:t xml:space="preserve">Lorviqua em monoterapia é indicado para o tratamento de doentes adultos com CPNPC avançado, positivo </w:t>
      </w:r>
      <w:r w:rsidRPr="003303C8">
        <w:rPr>
          <w:color w:val="000000"/>
        </w:rPr>
        <w:t>para a ALK cuja doença progrediu após:</w:t>
      </w:r>
    </w:p>
    <w:p w14:paraId="0DDA3298" w14:textId="20CB8636" w:rsidR="00DD33A7" w:rsidRPr="003303C8" w:rsidRDefault="00DD33A7" w:rsidP="006B60A6">
      <w:pPr>
        <w:widowControl w:val="0"/>
        <w:numPr>
          <w:ilvl w:val="0"/>
          <w:numId w:val="3"/>
        </w:numPr>
        <w:tabs>
          <w:tab w:val="clear" w:pos="567"/>
        </w:tabs>
        <w:spacing w:line="240" w:lineRule="auto"/>
        <w:rPr>
          <w:color w:val="000000"/>
        </w:rPr>
      </w:pPr>
      <w:r w:rsidRPr="003303C8">
        <w:rPr>
          <w:color w:val="000000"/>
          <w:szCs w:val="22"/>
        </w:rPr>
        <w:t xml:space="preserve">alectinib ou ceritinib como primeira terapêutica com </w:t>
      </w:r>
      <w:r w:rsidRPr="003303C8">
        <w:rPr>
          <w:color w:val="000000"/>
        </w:rPr>
        <w:t xml:space="preserve">um inibidor da tirosina cinase (TKI) </w:t>
      </w:r>
      <w:r w:rsidR="008C4AB2" w:rsidRPr="003303C8">
        <w:rPr>
          <w:color w:val="000000"/>
        </w:rPr>
        <w:t xml:space="preserve">da </w:t>
      </w:r>
      <w:r w:rsidRPr="003303C8">
        <w:rPr>
          <w:color w:val="000000"/>
        </w:rPr>
        <w:t xml:space="preserve">ALK; ou </w:t>
      </w:r>
    </w:p>
    <w:p w14:paraId="06D3AE37" w14:textId="7DF0C153" w:rsidR="00DD33A7" w:rsidRPr="00756E19" w:rsidRDefault="00DD33A7" w:rsidP="006B60A6">
      <w:pPr>
        <w:widowControl w:val="0"/>
        <w:numPr>
          <w:ilvl w:val="0"/>
          <w:numId w:val="3"/>
        </w:numPr>
        <w:tabs>
          <w:tab w:val="clear" w:pos="567"/>
        </w:tabs>
        <w:spacing w:line="240" w:lineRule="auto"/>
        <w:rPr>
          <w:color w:val="000000"/>
        </w:rPr>
      </w:pPr>
      <w:r w:rsidRPr="00756E19">
        <w:rPr>
          <w:color w:val="000000"/>
          <w:szCs w:val="22"/>
        </w:rPr>
        <w:t xml:space="preserve">crizotinib e, pelo menos, </w:t>
      </w:r>
      <w:r w:rsidRPr="003303C8">
        <w:rPr>
          <w:color w:val="000000"/>
          <w:szCs w:val="22"/>
        </w:rPr>
        <w:t xml:space="preserve">outro TKI </w:t>
      </w:r>
      <w:r w:rsidR="008C4AB2" w:rsidRPr="003303C8">
        <w:rPr>
          <w:color w:val="000000"/>
          <w:szCs w:val="22"/>
        </w:rPr>
        <w:t xml:space="preserve">da </w:t>
      </w:r>
      <w:r w:rsidRPr="003303C8">
        <w:rPr>
          <w:color w:val="000000"/>
          <w:szCs w:val="22"/>
        </w:rPr>
        <w:t>ALK.</w:t>
      </w:r>
    </w:p>
    <w:p w14:paraId="01CF21EA" w14:textId="77777777" w:rsidR="00DD33A7" w:rsidRPr="00756E19" w:rsidRDefault="00DD33A7" w:rsidP="006B60A6">
      <w:pPr>
        <w:widowControl w:val="0"/>
        <w:spacing w:line="240" w:lineRule="auto"/>
        <w:rPr>
          <w:color w:val="000000"/>
          <w:szCs w:val="22"/>
        </w:rPr>
      </w:pPr>
    </w:p>
    <w:p w14:paraId="0254CEC0" w14:textId="77777777" w:rsidR="00DD33A7" w:rsidRPr="00756E19" w:rsidRDefault="00DD33A7" w:rsidP="006B60A6">
      <w:pPr>
        <w:widowControl w:val="0"/>
        <w:spacing w:line="240" w:lineRule="auto"/>
        <w:rPr>
          <w:color w:val="000000"/>
        </w:rPr>
      </w:pPr>
      <w:r w:rsidRPr="00756E19">
        <w:rPr>
          <w:b/>
          <w:color w:val="000000"/>
        </w:rPr>
        <w:t>4.2</w:t>
      </w:r>
      <w:r w:rsidRPr="00756E19">
        <w:rPr>
          <w:color w:val="000000"/>
        </w:rPr>
        <w:tab/>
      </w:r>
      <w:r w:rsidRPr="00756E19">
        <w:rPr>
          <w:b/>
          <w:color w:val="000000"/>
        </w:rPr>
        <w:t>Posologia e modo de administração</w:t>
      </w:r>
    </w:p>
    <w:p w14:paraId="0A8C4CD5" w14:textId="77777777" w:rsidR="00DD33A7" w:rsidRPr="00756E19" w:rsidRDefault="00DD33A7" w:rsidP="006B60A6">
      <w:pPr>
        <w:widowControl w:val="0"/>
        <w:spacing w:line="240" w:lineRule="auto"/>
        <w:rPr>
          <w:b/>
          <w:color w:val="000000"/>
          <w:szCs w:val="22"/>
        </w:rPr>
      </w:pPr>
    </w:p>
    <w:p w14:paraId="436C50E1" w14:textId="1835985F" w:rsidR="00DD33A7" w:rsidRPr="00756E19" w:rsidRDefault="00DD33A7" w:rsidP="006B60A6">
      <w:pPr>
        <w:widowControl w:val="0"/>
        <w:tabs>
          <w:tab w:val="clear" w:pos="567"/>
        </w:tabs>
        <w:spacing w:line="240" w:lineRule="auto"/>
        <w:rPr>
          <w:color w:val="000000"/>
        </w:rPr>
      </w:pPr>
      <w:r w:rsidRPr="00756E19">
        <w:rPr>
          <w:color w:val="000000"/>
        </w:rPr>
        <w:t xml:space="preserve">O tratamento com lorlatinib deve ser iniciado e supervisionado por um médico com experiência na </w:t>
      </w:r>
      <w:r w:rsidRPr="00756E19">
        <w:rPr>
          <w:color w:val="000000"/>
        </w:rPr>
        <w:lastRenderedPageBreak/>
        <w:t xml:space="preserve">utilização de medicamentos </w:t>
      </w:r>
      <w:r w:rsidR="00525099">
        <w:rPr>
          <w:color w:val="000000"/>
        </w:rPr>
        <w:t>oncológicos</w:t>
      </w:r>
    </w:p>
    <w:p w14:paraId="2D67A139" w14:textId="77777777" w:rsidR="0083319D" w:rsidRPr="00756E19" w:rsidRDefault="0083319D" w:rsidP="006B60A6">
      <w:pPr>
        <w:widowControl w:val="0"/>
        <w:tabs>
          <w:tab w:val="clear" w:pos="567"/>
        </w:tabs>
        <w:spacing w:line="240" w:lineRule="auto"/>
        <w:rPr>
          <w:color w:val="000000"/>
        </w:rPr>
      </w:pPr>
    </w:p>
    <w:p w14:paraId="7BA0D508" w14:textId="77777777" w:rsidR="0083319D" w:rsidRPr="00756E19" w:rsidRDefault="00F70E26" w:rsidP="006B60A6">
      <w:pPr>
        <w:widowControl w:val="0"/>
        <w:tabs>
          <w:tab w:val="clear" w:pos="567"/>
        </w:tabs>
        <w:spacing w:line="240" w:lineRule="auto"/>
        <w:rPr>
          <w:color w:val="000000"/>
        </w:rPr>
      </w:pPr>
      <w:r w:rsidRPr="00756E19">
        <w:rPr>
          <w:color w:val="000000"/>
        </w:rPr>
        <w:t>É necessária a</w:t>
      </w:r>
      <w:r w:rsidR="0083319D" w:rsidRPr="00756E19">
        <w:rPr>
          <w:color w:val="000000"/>
        </w:rPr>
        <w:t xml:space="preserve"> deteção de CPNPC positivo para a ALK para a seleção de doentes para tratamento com lorlatinib porque estes são os únicos doentes para </w:t>
      </w:r>
      <w:r w:rsidR="00C72109" w:rsidRPr="00756E19">
        <w:rPr>
          <w:color w:val="000000"/>
        </w:rPr>
        <w:t xml:space="preserve">os quais </w:t>
      </w:r>
      <w:r w:rsidR="0083319D" w:rsidRPr="00756E19">
        <w:rPr>
          <w:color w:val="000000"/>
        </w:rPr>
        <w:t>foi demonstrad</w:t>
      </w:r>
      <w:r w:rsidRPr="00756E19">
        <w:rPr>
          <w:color w:val="000000"/>
        </w:rPr>
        <w:t>o</w:t>
      </w:r>
      <w:r w:rsidR="0083319D" w:rsidRPr="00756E19">
        <w:rPr>
          <w:color w:val="000000"/>
        </w:rPr>
        <w:t xml:space="preserve"> benefício. A avaliação de CPNPC positivo para a ALK deve ser efetuada por laboratórios que demonstraram proficiência na tecnologia específica que é utilizada. </w:t>
      </w:r>
      <w:r w:rsidR="00D769BE" w:rsidRPr="00756E19">
        <w:rPr>
          <w:color w:val="000000"/>
        </w:rPr>
        <w:t>A realização inadequada dos testes</w:t>
      </w:r>
      <w:r w:rsidR="0083319D" w:rsidRPr="00756E19">
        <w:rPr>
          <w:color w:val="000000"/>
        </w:rPr>
        <w:t xml:space="preserve"> pode originar resultados duvidosos.</w:t>
      </w:r>
    </w:p>
    <w:p w14:paraId="64197F20" w14:textId="77777777" w:rsidR="00DD33A7" w:rsidRPr="00756E19" w:rsidRDefault="00DD33A7" w:rsidP="006B60A6">
      <w:pPr>
        <w:widowControl w:val="0"/>
        <w:tabs>
          <w:tab w:val="clear" w:pos="567"/>
        </w:tabs>
        <w:spacing w:line="240" w:lineRule="auto"/>
        <w:rPr>
          <w:color w:val="000000"/>
        </w:rPr>
      </w:pPr>
    </w:p>
    <w:p w14:paraId="412EEC21" w14:textId="77777777" w:rsidR="00DD33A7" w:rsidRPr="00756E19" w:rsidRDefault="00DD33A7" w:rsidP="006B60A6">
      <w:pPr>
        <w:widowControl w:val="0"/>
        <w:spacing w:line="240" w:lineRule="auto"/>
        <w:rPr>
          <w:color w:val="000000"/>
        </w:rPr>
      </w:pPr>
      <w:r w:rsidRPr="00756E19">
        <w:rPr>
          <w:color w:val="000000"/>
          <w:u w:val="single"/>
        </w:rPr>
        <w:t>Posologia</w:t>
      </w:r>
    </w:p>
    <w:p w14:paraId="40259158" w14:textId="77777777" w:rsidR="00DD33A7" w:rsidRPr="00756E19" w:rsidRDefault="00DD33A7">
      <w:pPr>
        <w:keepNext/>
        <w:spacing w:line="240" w:lineRule="auto"/>
        <w:rPr>
          <w:color w:val="000000"/>
          <w:szCs w:val="22"/>
          <w:u w:val="single"/>
        </w:rPr>
      </w:pPr>
    </w:p>
    <w:p w14:paraId="7C45B142" w14:textId="77777777" w:rsidR="00DD33A7" w:rsidRPr="00756E19" w:rsidRDefault="00DD33A7">
      <w:pPr>
        <w:keepNext/>
        <w:tabs>
          <w:tab w:val="clear" w:pos="567"/>
        </w:tabs>
        <w:spacing w:line="240" w:lineRule="auto"/>
        <w:rPr>
          <w:color w:val="000000"/>
        </w:rPr>
      </w:pPr>
      <w:r w:rsidRPr="00756E19">
        <w:rPr>
          <w:color w:val="000000"/>
        </w:rPr>
        <w:t>A dose recomendada é de 100 mg de lorlatinib tomados por via oral uma vez por dia.</w:t>
      </w:r>
    </w:p>
    <w:p w14:paraId="18AE3E72" w14:textId="77777777" w:rsidR="00DD33A7" w:rsidRPr="00756E19" w:rsidRDefault="00DD33A7">
      <w:pPr>
        <w:spacing w:line="240" w:lineRule="auto"/>
        <w:rPr>
          <w:color w:val="000000"/>
          <w:szCs w:val="22"/>
        </w:rPr>
      </w:pPr>
    </w:p>
    <w:p w14:paraId="6F9E4C7D" w14:textId="77777777" w:rsidR="00DD33A7" w:rsidRPr="00756E19" w:rsidRDefault="00DD33A7">
      <w:pPr>
        <w:tabs>
          <w:tab w:val="clear" w:pos="567"/>
        </w:tabs>
        <w:spacing w:line="240" w:lineRule="auto"/>
        <w:rPr>
          <w:color w:val="000000"/>
        </w:rPr>
      </w:pPr>
      <w:r w:rsidRPr="00756E19">
        <w:rPr>
          <w:i/>
          <w:color w:val="000000"/>
        </w:rPr>
        <w:t>Duração do tratamento</w:t>
      </w:r>
    </w:p>
    <w:p w14:paraId="26E956A4" w14:textId="77777777" w:rsidR="00DD33A7" w:rsidRPr="00756E19" w:rsidRDefault="00DD33A7">
      <w:pPr>
        <w:tabs>
          <w:tab w:val="clear" w:pos="567"/>
        </w:tabs>
        <w:spacing w:line="240" w:lineRule="auto"/>
        <w:rPr>
          <w:color w:val="000000"/>
        </w:rPr>
      </w:pPr>
      <w:r w:rsidRPr="00756E19">
        <w:rPr>
          <w:color w:val="000000"/>
        </w:rPr>
        <w:t xml:space="preserve">O tratamento com lorlatinib </w:t>
      </w:r>
      <w:r w:rsidR="0083319D" w:rsidRPr="00756E19">
        <w:rPr>
          <w:color w:val="000000"/>
        </w:rPr>
        <w:t xml:space="preserve">deve prosseguir até progressão da doença ou </w:t>
      </w:r>
      <w:r w:rsidRPr="00756E19">
        <w:rPr>
          <w:color w:val="000000"/>
        </w:rPr>
        <w:t>toxicidade inaceitável.</w:t>
      </w:r>
    </w:p>
    <w:p w14:paraId="60AD9589" w14:textId="77777777" w:rsidR="00DD33A7" w:rsidRPr="00756E19" w:rsidRDefault="00DD33A7">
      <w:pPr>
        <w:spacing w:line="240" w:lineRule="auto"/>
        <w:rPr>
          <w:color w:val="000000"/>
          <w:szCs w:val="22"/>
        </w:rPr>
      </w:pPr>
    </w:p>
    <w:p w14:paraId="7E4E9F4D" w14:textId="77777777" w:rsidR="00DD33A7" w:rsidRPr="00756E19" w:rsidRDefault="00DD33A7">
      <w:pPr>
        <w:keepNext/>
        <w:tabs>
          <w:tab w:val="clear" w:pos="567"/>
        </w:tabs>
        <w:spacing w:line="240" w:lineRule="auto"/>
        <w:rPr>
          <w:color w:val="000000"/>
        </w:rPr>
      </w:pPr>
      <w:r w:rsidRPr="00756E19">
        <w:rPr>
          <w:i/>
          <w:color w:val="000000"/>
        </w:rPr>
        <w:t>Doses esquecidas ou atrasadas</w:t>
      </w:r>
    </w:p>
    <w:p w14:paraId="29425AD0" w14:textId="5B233ADE" w:rsidR="00DD33A7" w:rsidRPr="00756E19" w:rsidRDefault="00DD33A7">
      <w:pPr>
        <w:keepNext/>
        <w:tabs>
          <w:tab w:val="clear" w:pos="567"/>
        </w:tabs>
        <w:spacing w:line="240" w:lineRule="auto"/>
        <w:rPr>
          <w:color w:val="000000"/>
        </w:rPr>
      </w:pPr>
      <w:r w:rsidRPr="00756E19">
        <w:rPr>
          <w:color w:val="000000"/>
        </w:rPr>
        <w:t xml:space="preserve">Caso o doente se esqueça de tomar uma dose de Lorviqua, esta deve ser tomada logo que o doente se lembre, a não ser que faltem menos de 4 horas para a dose seguinte; neste caso o doente não deve tomar a dose esquecida. Os doentes não devem tomar </w:t>
      </w:r>
      <w:r w:rsidR="00D5256A">
        <w:rPr>
          <w:color w:val="000000"/>
        </w:rPr>
        <w:t>duas doses simultaneamente</w:t>
      </w:r>
      <w:r w:rsidRPr="00756E19">
        <w:rPr>
          <w:color w:val="000000"/>
        </w:rPr>
        <w:t xml:space="preserve"> para compensar uma dose que se esqueceram de tomar.</w:t>
      </w:r>
    </w:p>
    <w:p w14:paraId="71A2B18E" w14:textId="77777777" w:rsidR="00DD33A7" w:rsidRPr="00756E19" w:rsidRDefault="00DD33A7">
      <w:pPr>
        <w:spacing w:line="240" w:lineRule="auto"/>
        <w:rPr>
          <w:color w:val="000000"/>
          <w:szCs w:val="22"/>
        </w:rPr>
      </w:pPr>
    </w:p>
    <w:p w14:paraId="0982862E" w14:textId="77777777" w:rsidR="00DD33A7" w:rsidRPr="00756E19" w:rsidRDefault="00DD33A7">
      <w:pPr>
        <w:keepNext/>
        <w:tabs>
          <w:tab w:val="clear" w:pos="567"/>
        </w:tabs>
        <w:spacing w:line="240" w:lineRule="auto"/>
        <w:rPr>
          <w:color w:val="000000"/>
        </w:rPr>
      </w:pPr>
      <w:r w:rsidRPr="00756E19">
        <w:rPr>
          <w:i/>
          <w:color w:val="000000"/>
        </w:rPr>
        <w:t>Modificações de dose</w:t>
      </w:r>
    </w:p>
    <w:p w14:paraId="6F625445" w14:textId="77777777" w:rsidR="00DD33A7" w:rsidRPr="00756E19" w:rsidRDefault="00DD33A7">
      <w:pPr>
        <w:rPr>
          <w:color w:val="000000"/>
        </w:rPr>
      </w:pPr>
      <w:r w:rsidRPr="00756E19">
        <w:rPr>
          <w:color w:val="000000"/>
        </w:rPr>
        <w:t>Pode ser necessário interromper a toma ou reduzir a dose, com base na segurança e tolerabilidade individuais. Os níveis de redução de dose de lorlatinib estão resumidos abaixo:</w:t>
      </w:r>
    </w:p>
    <w:p w14:paraId="2A47D8CC" w14:textId="77777777" w:rsidR="00DD33A7" w:rsidRPr="00756E19" w:rsidRDefault="00DD33A7">
      <w:pPr>
        <w:numPr>
          <w:ilvl w:val="1"/>
          <w:numId w:val="6"/>
        </w:numPr>
        <w:tabs>
          <w:tab w:val="clear" w:pos="567"/>
          <w:tab w:val="left" w:pos="357"/>
        </w:tabs>
        <w:spacing w:line="240" w:lineRule="auto"/>
        <w:ind w:left="567" w:hanging="567"/>
        <w:rPr>
          <w:color w:val="000000"/>
        </w:rPr>
      </w:pPr>
      <w:r w:rsidRPr="00756E19">
        <w:rPr>
          <w:color w:val="000000"/>
        </w:rPr>
        <w:t>Primeira redução de dose: 75 mg tomados por via oral uma vez por dia</w:t>
      </w:r>
    </w:p>
    <w:p w14:paraId="2154DC28" w14:textId="77777777" w:rsidR="00DD33A7" w:rsidRPr="00756E19" w:rsidRDefault="00DD33A7">
      <w:pPr>
        <w:numPr>
          <w:ilvl w:val="1"/>
          <w:numId w:val="6"/>
        </w:numPr>
        <w:tabs>
          <w:tab w:val="clear" w:pos="567"/>
          <w:tab w:val="left" w:pos="357"/>
        </w:tabs>
        <w:spacing w:line="240" w:lineRule="auto"/>
        <w:ind w:left="567" w:hanging="567"/>
        <w:rPr>
          <w:color w:val="000000"/>
        </w:rPr>
      </w:pPr>
      <w:r w:rsidRPr="00756E19">
        <w:rPr>
          <w:color w:val="000000"/>
        </w:rPr>
        <w:t>Segunda redução de dose: 50 mg tomados por via oral uma vez por dia</w:t>
      </w:r>
    </w:p>
    <w:p w14:paraId="4F8EC066" w14:textId="77777777" w:rsidR="00DD33A7" w:rsidRPr="00756E19" w:rsidRDefault="00DD33A7">
      <w:pPr>
        <w:ind w:left="216"/>
        <w:rPr>
          <w:color w:val="000000"/>
          <w:szCs w:val="22"/>
        </w:rPr>
      </w:pPr>
    </w:p>
    <w:p w14:paraId="3277E90A" w14:textId="77777777" w:rsidR="00DD33A7" w:rsidRPr="00756E19" w:rsidRDefault="00DD33A7">
      <w:pPr>
        <w:rPr>
          <w:color w:val="000000"/>
        </w:rPr>
      </w:pPr>
      <w:r w:rsidRPr="00756E19">
        <w:rPr>
          <w:color w:val="000000"/>
        </w:rPr>
        <w:t>Lorlatinib deve ser descontinuado permanentemente se o doente não conseguir tolerar a dose de 50 mg tomada por via oral uma vez por dia.</w:t>
      </w:r>
    </w:p>
    <w:p w14:paraId="3D33F242" w14:textId="77777777" w:rsidR="00DD33A7" w:rsidRPr="00756E19" w:rsidRDefault="00DD33A7">
      <w:pPr>
        <w:rPr>
          <w:color w:val="000000"/>
          <w:szCs w:val="22"/>
        </w:rPr>
      </w:pPr>
    </w:p>
    <w:p w14:paraId="0CE1AEB6" w14:textId="77777777" w:rsidR="00DD33A7" w:rsidRPr="00756E19" w:rsidRDefault="00DD33A7">
      <w:pPr>
        <w:rPr>
          <w:color w:val="000000"/>
        </w:rPr>
      </w:pPr>
      <w:r w:rsidRPr="00756E19">
        <w:rPr>
          <w:color w:val="000000"/>
        </w:rPr>
        <w:t>As recomendações de modificação de dose devido a toxicidades e para doentes que desenvolvam um bloqueio auriculoventricular (AV) são fornecidas na Tabela 1.</w:t>
      </w:r>
    </w:p>
    <w:p w14:paraId="48F842B3" w14:textId="77777777" w:rsidR="00DD33A7" w:rsidRPr="001D65C5" w:rsidRDefault="00DD33A7">
      <w:pPr>
        <w:pStyle w:val="Paragraph"/>
        <w:tabs>
          <w:tab w:val="left" w:pos="900"/>
        </w:tabs>
        <w:spacing w:after="0"/>
        <w:rPr>
          <w:b/>
          <w:color w:val="000000"/>
        </w:rPr>
      </w:pPr>
    </w:p>
    <w:p w14:paraId="4E3583F7" w14:textId="7AA287C9" w:rsidR="008F453A" w:rsidRPr="001D65C5" w:rsidRDefault="008F453A">
      <w:pPr>
        <w:pStyle w:val="Paragraph"/>
        <w:tabs>
          <w:tab w:val="left" w:pos="900"/>
        </w:tabs>
        <w:spacing w:after="0"/>
        <w:rPr>
          <w:b/>
          <w:color w:val="000000"/>
        </w:rPr>
      </w:pPr>
      <w:r w:rsidRPr="00756E19">
        <w:rPr>
          <w:b/>
          <w:color w:val="000000"/>
          <w:sz w:val="22"/>
          <w:szCs w:val="22"/>
        </w:rPr>
        <w:t>Tabela 1.</w:t>
      </w:r>
      <w:r w:rsidRPr="00756E19">
        <w:rPr>
          <w:color w:val="000000"/>
          <w:sz w:val="22"/>
          <w:szCs w:val="22"/>
        </w:rPr>
        <w:t xml:space="preserve"> </w:t>
      </w:r>
      <w:r w:rsidRPr="00756E19">
        <w:rPr>
          <w:b/>
          <w:color w:val="000000"/>
          <w:sz w:val="22"/>
          <w:szCs w:val="22"/>
        </w:rPr>
        <w:t>Modificações da dose recomendada devido a reações adversas a lorlatinib</w:t>
      </w:r>
    </w:p>
    <w:tbl>
      <w:tblPr>
        <w:tblW w:w="9308" w:type="dxa"/>
        <w:tblInd w:w="-15" w:type="dxa"/>
        <w:tblLayout w:type="fixed"/>
        <w:tblLook w:val="0000" w:firstRow="0" w:lastRow="0" w:firstColumn="0" w:lastColumn="0" w:noHBand="0" w:noVBand="0"/>
      </w:tblPr>
      <w:tblGrid>
        <w:gridCol w:w="4222"/>
        <w:gridCol w:w="5086"/>
      </w:tblGrid>
      <w:tr w:rsidR="00DD33A7" w:rsidRPr="00756E19" w14:paraId="3D4049DE" w14:textId="77777777" w:rsidTr="008F453A">
        <w:trPr>
          <w:tblHeader/>
        </w:trPr>
        <w:tc>
          <w:tcPr>
            <w:tcW w:w="4222" w:type="dxa"/>
            <w:tcBorders>
              <w:top w:val="single" w:sz="4" w:space="0" w:color="000000"/>
              <w:left w:val="single" w:sz="4" w:space="0" w:color="000000"/>
              <w:bottom w:val="single" w:sz="4" w:space="0" w:color="000000"/>
            </w:tcBorders>
          </w:tcPr>
          <w:p w14:paraId="4B80CD46" w14:textId="77777777" w:rsidR="00DD33A7" w:rsidRPr="001D65C5" w:rsidRDefault="00DD33A7" w:rsidP="001E6FF1">
            <w:pPr>
              <w:pStyle w:val="Paragraph"/>
              <w:overflowPunct w:val="0"/>
              <w:autoSpaceDE w:val="0"/>
              <w:spacing w:after="0"/>
              <w:textAlignment w:val="baseline"/>
              <w:rPr>
                <w:color w:val="000000"/>
              </w:rPr>
            </w:pPr>
            <w:r w:rsidRPr="00756E19">
              <w:rPr>
                <w:b/>
                <w:color w:val="000000"/>
                <w:kern w:val="1"/>
                <w:sz w:val="22"/>
              </w:rPr>
              <w:t>Reação adversa</w:t>
            </w:r>
            <w:r w:rsidRPr="00756E19">
              <w:rPr>
                <w:b/>
                <w:color w:val="000000"/>
                <w:kern w:val="1"/>
                <w:sz w:val="22"/>
                <w:vertAlign w:val="superscript"/>
              </w:rPr>
              <w:t>a</w:t>
            </w:r>
          </w:p>
        </w:tc>
        <w:tc>
          <w:tcPr>
            <w:tcW w:w="5086" w:type="dxa"/>
            <w:tcBorders>
              <w:top w:val="single" w:sz="4" w:space="0" w:color="000000"/>
              <w:left w:val="single" w:sz="4" w:space="0" w:color="000000"/>
              <w:bottom w:val="single" w:sz="4" w:space="0" w:color="000000"/>
              <w:right w:val="single" w:sz="4" w:space="0" w:color="000000"/>
            </w:tcBorders>
          </w:tcPr>
          <w:p w14:paraId="274FD8E3" w14:textId="77777777" w:rsidR="00DD33A7" w:rsidRPr="001D65C5" w:rsidRDefault="00DD33A7" w:rsidP="001E6FF1">
            <w:pPr>
              <w:pStyle w:val="Paragraph"/>
              <w:overflowPunct w:val="0"/>
              <w:autoSpaceDE w:val="0"/>
              <w:spacing w:after="0"/>
              <w:textAlignment w:val="baseline"/>
              <w:rPr>
                <w:color w:val="000000"/>
              </w:rPr>
            </w:pPr>
            <w:r w:rsidRPr="00756E19">
              <w:rPr>
                <w:b/>
                <w:color w:val="000000"/>
                <w:kern w:val="1"/>
                <w:sz w:val="22"/>
              </w:rPr>
              <w:t>Dosagem de lorlatinib</w:t>
            </w:r>
          </w:p>
        </w:tc>
      </w:tr>
      <w:tr w:rsidR="00DD33A7" w:rsidRPr="00756E19" w14:paraId="55993C44" w14:textId="77777777" w:rsidTr="008F453A">
        <w:tc>
          <w:tcPr>
            <w:tcW w:w="9308" w:type="dxa"/>
            <w:gridSpan w:val="2"/>
            <w:tcBorders>
              <w:top w:val="single" w:sz="4" w:space="0" w:color="000000"/>
              <w:left w:val="single" w:sz="4" w:space="0" w:color="000000"/>
              <w:bottom w:val="single" w:sz="4" w:space="0" w:color="000000"/>
              <w:right w:val="single" w:sz="4" w:space="0" w:color="000000"/>
            </w:tcBorders>
          </w:tcPr>
          <w:p w14:paraId="665E9579" w14:textId="77777777" w:rsidR="00DD33A7" w:rsidRPr="001D65C5" w:rsidRDefault="00DD33A7" w:rsidP="001E6FF1">
            <w:pPr>
              <w:pStyle w:val="Paragraph"/>
              <w:overflowPunct w:val="0"/>
              <w:autoSpaceDE w:val="0"/>
              <w:spacing w:after="0"/>
              <w:textAlignment w:val="baseline"/>
              <w:rPr>
                <w:color w:val="000000"/>
              </w:rPr>
            </w:pPr>
            <w:r w:rsidRPr="00756E19">
              <w:rPr>
                <w:b/>
                <w:color w:val="000000"/>
                <w:kern w:val="1"/>
                <w:sz w:val="22"/>
              </w:rPr>
              <w:t xml:space="preserve">Hipercolesterolemia ou hipertrigliceridemia </w:t>
            </w:r>
          </w:p>
        </w:tc>
      </w:tr>
      <w:tr w:rsidR="00DD33A7" w:rsidRPr="00756E19" w14:paraId="371842DA" w14:textId="77777777" w:rsidTr="008F453A">
        <w:tc>
          <w:tcPr>
            <w:tcW w:w="4222" w:type="dxa"/>
            <w:tcBorders>
              <w:top w:val="single" w:sz="4" w:space="0" w:color="000000"/>
              <w:left w:val="single" w:sz="4" w:space="0" w:color="000000"/>
              <w:bottom w:val="single" w:sz="4" w:space="0" w:color="000000"/>
            </w:tcBorders>
            <w:vAlign w:val="center"/>
          </w:tcPr>
          <w:p w14:paraId="72A9D976" w14:textId="77777777" w:rsidR="00DD33A7" w:rsidRPr="001D65C5" w:rsidRDefault="00DD33A7" w:rsidP="001E6FF1">
            <w:pPr>
              <w:pStyle w:val="Paragraph"/>
              <w:spacing w:after="0"/>
              <w:rPr>
                <w:color w:val="000000"/>
              </w:rPr>
            </w:pPr>
            <w:r w:rsidRPr="00756E19">
              <w:rPr>
                <w:color w:val="000000"/>
                <w:kern w:val="1"/>
                <w:sz w:val="22"/>
              </w:rPr>
              <w:t>Hipercolesterolemia ligeira</w:t>
            </w:r>
          </w:p>
          <w:p w14:paraId="79087F1F" w14:textId="77777777" w:rsidR="00DD33A7" w:rsidRPr="001D65C5" w:rsidRDefault="00DD33A7" w:rsidP="001E6FF1">
            <w:pPr>
              <w:pStyle w:val="Paragraph"/>
              <w:spacing w:after="0"/>
              <w:ind w:left="180"/>
              <w:rPr>
                <w:color w:val="000000"/>
              </w:rPr>
            </w:pPr>
            <w:r w:rsidRPr="00756E19">
              <w:rPr>
                <w:color w:val="000000"/>
                <w:kern w:val="1"/>
                <w:sz w:val="22"/>
              </w:rPr>
              <w:t>(colesterol entre o LSN e 300 mg/dl ou entre o LSN e 7,75 mmol/l)</w:t>
            </w:r>
          </w:p>
          <w:p w14:paraId="5601C0D2" w14:textId="77777777" w:rsidR="00DD33A7" w:rsidRPr="00756E19" w:rsidRDefault="00DD33A7" w:rsidP="001E6FF1">
            <w:pPr>
              <w:pStyle w:val="Paragraph"/>
              <w:spacing w:after="0"/>
              <w:ind w:left="180" w:hanging="180"/>
              <w:rPr>
                <w:color w:val="000000"/>
                <w:kern w:val="1"/>
                <w:sz w:val="22"/>
                <w:szCs w:val="22"/>
              </w:rPr>
            </w:pPr>
          </w:p>
          <w:p w14:paraId="1C4F1C2C" w14:textId="77777777" w:rsidR="00DD33A7" w:rsidRPr="00756E19" w:rsidRDefault="00DD33A7" w:rsidP="001E6FF1">
            <w:pPr>
              <w:widowControl w:val="0"/>
              <w:rPr>
                <w:color w:val="000000"/>
              </w:rPr>
            </w:pPr>
            <w:r w:rsidRPr="00756E19">
              <w:rPr>
                <w:color w:val="000000"/>
                <w:kern w:val="1"/>
                <w:u w:val="single"/>
              </w:rPr>
              <w:t>OU</w:t>
            </w:r>
          </w:p>
          <w:p w14:paraId="21F87C55" w14:textId="77777777" w:rsidR="00DD33A7" w:rsidRPr="00756E19" w:rsidRDefault="00DD33A7" w:rsidP="001E6FF1">
            <w:pPr>
              <w:widowControl w:val="0"/>
              <w:rPr>
                <w:color w:val="000000"/>
                <w:kern w:val="1"/>
                <w:szCs w:val="22"/>
                <w:u w:val="single"/>
              </w:rPr>
            </w:pPr>
          </w:p>
          <w:p w14:paraId="54C69322" w14:textId="77777777" w:rsidR="00DD33A7" w:rsidRPr="00756E19" w:rsidRDefault="00DD33A7" w:rsidP="001E6FF1">
            <w:pPr>
              <w:widowControl w:val="0"/>
              <w:rPr>
                <w:color w:val="000000"/>
              </w:rPr>
            </w:pPr>
            <w:r w:rsidRPr="00756E19">
              <w:rPr>
                <w:color w:val="000000"/>
                <w:kern w:val="1"/>
              </w:rPr>
              <w:t>Hipercolesterolemia moderada</w:t>
            </w:r>
          </w:p>
          <w:p w14:paraId="6107596A" w14:textId="77777777" w:rsidR="00DD33A7" w:rsidRPr="001D65C5" w:rsidRDefault="00DD33A7" w:rsidP="001E6FF1">
            <w:pPr>
              <w:pStyle w:val="Paragraph"/>
              <w:spacing w:after="0"/>
              <w:ind w:left="180"/>
              <w:rPr>
                <w:color w:val="000000"/>
              </w:rPr>
            </w:pPr>
            <w:r w:rsidRPr="00756E19">
              <w:rPr>
                <w:color w:val="000000"/>
                <w:kern w:val="1"/>
                <w:sz w:val="22"/>
              </w:rPr>
              <w:t>(colesterol entre 301 mg/dl e 400 mg/dl ou entre 7,76 mmol/l e 10,34 mmol/l)</w:t>
            </w:r>
          </w:p>
          <w:p w14:paraId="71FE1E15" w14:textId="77777777" w:rsidR="00DD33A7" w:rsidRPr="00756E19" w:rsidRDefault="00DD33A7" w:rsidP="001E6FF1">
            <w:pPr>
              <w:pStyle w:val="Paragraph"/>
              <w:spacing w:after="0"/>
              <w:rPr>
                <w:color w:val="000000"/>
                <w:kern w:val="1"/>
                <w:sz w:val="22"/>
                <w:szCs w:val="22"/>
                <w:u w:val="single"/>
              </w:rPr>
            </w:pPr>
          </w:p>
          <w:p w14:paraId="3CD4FF05" w14:textId="77777777" w:rsidR="00DD33A7" w:rsidRPr="001D65C5" w:rsidRDefault="00DD33A7" w:rsidP="00864109">
            <w:pPr>
              <w:pStyle w:val="Paragraph"/>
              <w:keepNext/>
              <w:keepLines/>
              <w:spacing w:after="0"/>
              <w:rPr>
                <w:color w:val="000000"/>
              </w:rPr>
            </w:pPr>
            <w:r w:rsidRPr="00756E19">
              <w:rPr>
                <w:color w:val="000000"/>
                <w:kern w:val="1"/>
                <w:sz w:val="22"/>
                <w:u w:val="single"/>
              </w:rPr>
              <w:t>OU</w:t>
            </w:r>
          </w:p>
          <w:p w14:paraId="5248322A" w14:textId="77777777" w:rsidR="00DD33A7" w:rsidRPr="00756E19" w:rsidRDefault="00DD33A7" w:rsidP="00864109">
            <w:pPr>
              <w:pStyle w:val="Paragraph"/>
              <w:keepNext/>
              <w:keepLines/>
              <w:spacing w:after="0"/>
              <w:rPr>
                <w:color w:val="000000"/>
                <w:kern w:val="1"/>
                <w:sz w:val="22"/>
                <w:szCs w:val="22"/>
                <w:u w:val="single"/>
              </w:rPr>
            </w:pPr>
          </w:p>
          <w:p w14:paraId="36B95CCF" w14:textId="77777777" w:rsidR="00DD33A7" w:rsidRPr="001D65C5" w:rsidRDefault="00DD33A7" w:rsidP="00864109">
            <w:pPr>
              <w:pStyle w:val="Paragraph"/>
              <w:keepNext/>
              <w:keepLines/>
              <w:spacing w:after="0"/>
              <w:rPr>
                <w:color w:val="000000"/>
              </w:rPr>
            </w:pPr>
            <w:r w:rsidRPr="00756E19">
              <w:rPr>
                <w:color w:val="000000"/>
                <w:kern w:val="1"/>
                <w:sz w:val="22"/>
              </w:rPr>
              <w:t>Hipertrigliceridemia ligeira</w:t>
            </w:r>
          </w:p>
          <w:p w14:paraId="002A4C17" w14:textId="77777777" w:rsidR="00DD33A7" w:rsidRPr="001D65C5" w:rsidRDefault="00DD33A7" w:rsidP="00864109">
            <w:pPr>
              <w:pStyle w:val="Paragraph"/>
              <w:keepNext/>
              <w:keepLines/>
              <w:ind w:left="180"/>
              <w:rPr>
                <w:color w:val="000000"/>
              </w:rPr>
            </w:pPr>
            <w:r w:rsidRPr="00756E19">
              <w:rPr>
                <w:color w:val="000000"/>
                <w:kern w:val="1"/>
                <w:sz w:val="22"/>
              </w:rPr>
              <w:t>(triglicerídeos entre 150 mg/dl e 300 mg/dl ou entre 1,71 mmol/l e 3,42 mmol/l)</w:t>
            </w:r>
          </w:p>
          <w:p w14:paraId="71B5CE7E" w14:textId="77777777" w:rsidR="00DD33A7" w:rsidRPr="001D65C5" w:rsidRDefault="00DD33A7" w:rsidP="001E6FF1">
            <w:pPr>
              <w:pStyle w:val="Paragraph"/>
              <w:rPr>
                <w:color w:val="000000"/>
              </w:rPr>
            </w:pPr>
            <w:r w:rsidRPr="00756E19">
              <w:rPr>
                <w:color w:val="000000"/>
                <w:kern w:val="1"/>
                <w:sz w:val="22"/>
                <w:szCs w:val="22"/>
                <w:u w:val="single"/>
              </w:rPr>
              <w:t>OU</w:t>
            </w:r>
          </w:p>
          <w:p w14:paraId="66BFA432" w14:textId="77777777" w:rsidR="00DD33A7" w:rsidRPr="00756E19" w:rsidRDefault="00DD33A7" w:rsidP="001E6FF1">
            <w:pPr>
              <w:widowControl w:val="0"/>
              <w:rPr>
                <w:color w:val="000000"/>
              </w:rPr>
            </w:pPr>
            <w:r w:rsidRPr="00756E19">
              <w:rPr>
                <w:color w:val="000000"/>
                <w:kern w:val="1"/>
              </w:rPr>
              <w:t>Hipertrigliceridemia moderada</w:t>
            </w:r>
          </w:p>
          <w:p w14:paraId="610AF418" w14:textId="77777777" w:rsidR="00DD33A7" w:rsidRPr="001D65C5" w:rsidRDefault="00DD33A7" w:rsidP="001E6FF1">
            <w:pPr>
              <w:pStyle w:val="Paragraph"/>
              <w:spacing w:after="0"/>
              <w:ind w:left="187" w:hanging="7"/>
              <w:rPr>
                <w:color w:val="000000"/>
              </w:rPr>
            </w:pPr>
            <w:r w:rsidRPr="00756E19">
              <w:rPr>
                <w:color w:val="000000"/>
                <w:kern w:val="1"/>
                <w:sz w:val="22"/>
              </w:rPr>
              <w:lastRenderedPageBreak/>
              <w:t>(triglicerídeos entre 301 mg/dl e 500 mg/dl ou entre 3,43 mmol/l e 5,7 mmol/l)</w:t>
            </w:r>
          </w:p>
        </w:tc>
        <w:tc>
          <w:tcPr>
            <w:tcW w:w="5086" w:type="dxa"/>
            <w:tcBorders>
              <w:top w:val="single" w:sz="4" w:space="0" w:color="000000"/>
              <w:left w:val="single" w:sz="4" w:space="0" w:color="000000"/>
              <w:bottom w:val="single" w:sz="4" w:space="0" w:color="000000"/>
              <w:right w:val="single" w:sz="4" w:space="0" w:color="000000"/>
            </w:tcBorders>
            <w:vAlign w:val="center"/>
          </w:tcPr>
          <w:p w14:paraId="7C432611" w14:textId="77777777" w:rsidR="00DD33A7" w:rsidRPr="001D65C5" w:rsidRDefault="00DD33A7" w:rsidP="001E6FF1">
            <w:pPr>
              <w:pStyle w:val="Paragraph"/>
              <w:spacing w:after="0"/>
              <w:rPr>
                <w:color w:val="000000"/>
              </w:rPr>
            </w:pPr>
            <w:r w:rsidRPr="00756E19">
              <w:rPr>
                <w:color w:val="000000"/>
                <w:kern w:val="1"/>
                <w:sz w:val="22"/>
              </w:rPr>
              <w:lastRenderedPageBreak/>
              <w:t>Introduzir ou modificar a terapêutica antidislipidémica</w:t>
            </w:r>
            <w:r w:rsidRPr="00756E19">
              <w:rPr>
                <w:color w:val="000000"/>
                <w:kern w:val="1"/>
                <w:sz w:val="22"/>
                <w:vertAlign w:val="superscript"/>
              </w:rPr>
              <w:t>b</w:t>
            </w:r>
            <w:r w:rsidRPr="00756E19">
              <w:rPr>
                <w:color w:val="000000"/>
                <w:kern w:val="1"/>
                <w:sz w:val="22"/>
              </w:rPr>
              <w:t xml:space="preserve"> de acordo com a respetiva informação de prescrição; manter lorlatinib com a mesma dose.</w:t>
            </w:r>
          </w:p>
        </w:tc>
      </w:tr>
      <w:tr w:rsidR="00DD33A7" w:rsidRPr="00756E19" w14:paraId="6B5B268E" w14:textId="77777777" w:rsidTr="008F453A">
        <w:tc>
          <w:tcPr>
            <w:tcW w:w="4222" w:type="dxa"/>
            <w:tcBorders>
              <w:top w:val="single" w:sz="4" w:space="0" w:color="000000"/>
              <w:left w:val="single" w:sz="4" w:space="0" w:color="000000"/>
              <w:bottom w:val="single" w:sz="4" w:space="0" w:color="000000"/>
            </w:tcBorders>
            <w:vAlign w:val="center"/>
          </w:tcPr>
          <w:p w14:paraId="38C97598" w14:textId="77777777" w:rsidR="00DD33A7" w:rsidRPr="001D65C5" w:rsidRDefault="00DD33A7" w:rsidP="001E6FF1">
            <w:pPr>
              <w:pStyle w:val="Paragraph"/>
              <w:keepNext/>
              <w:spacing w:after="0"/>
              <w:rPr>
                <w:color w:val="000000"/>
              </w:rPr>
            </w:pPr>
            <w:r w:rsidRPr="00756E19">
              <w:rPr>
                <w:color w:val="000000"/>
                <w:kern w:val="1"/>
                <w:sz w:val="22"/>
              </w:rPr>
              <w:t>Hipercolesterolemia grave</w:t>
            </w:r>
          </w:p>
          <w:p w14:paraId="23B11E3D" w14:textId="77777777" w:rsidR="00DD33A7" w:rsidRPr="001D65C5" w:rsidRDefault="00DD33A7" w:rsidP="001E6FF1">
            <w:pPr>
              <w:pStyle w:val="Paragraph"/>
              <w:keepNext/>
              <w:spacing w:after="0"/>
              <w:ind w:left="180"/>
              <w:rPr>
                <w:color w:val="000000"/>
              </w:rPr>
            </w:pPr>
            <w:r w:rsidRPr="00756E19">
              <w:rPr>
                <w:color w:val="000000"/>
                <w:kern w:val="1"/>
                <w:sz w:val="22"/>
              </w:rPr>
              <w:t>(colesterol entre 401 mg/dl e 500 mg/dl ou entre 10,35 mmol/l e 12,92 mmol/l)</w:t>
            </w:r>
          </w:p>
          <w:p w14:paraId="5CE1D1B7" w14:textId="77777777" w:rsidR="00DD33A7" w:rsidRPr="00756E19" w:rsidRDefault="00DD33A7" w:rsidP="001E6FF1">
            <w:pPr>
              <w:pStyle w:val="Paragraph"/>
              <w:keepNext/>
              <w:spacing w:after="0"/>
              <w:rPr>
                <w:color w:val="000000"/>
                <w:kern w:val="1"/>
                <w:sz w:val="22"/>
                <w:szCs w:val="22"/>
              </w:rPr>
            </w:pPr>
          </w:p>
          <w:p w14:paraId="5E37453A" w14:textId="77777777" w:rsidR="00DD33A7" w:rsidRPr="001D65C5" w:rsidRDefault="00DD33A7" w:rsidP="001E6FF1">
            <w:pPr>
              <w:pStyle w:val="Paragraph"/>
              <w:keepNext/>
              <w:spacing w:after="0"/>
              <w:rPr>
                <w:color w:val="000000"/>
              </w:rPr>
            </w:pPr>
            <w:r w:rsidRPr="00756E19">
              <w:rPr>
                <w:color w:val="000000"/>
                <w:kern w:val="1"/>
                <w:sz w:val="22"/>
                <w:u w:val="single"/>
              </w:rPr>
              <w:t>OU</w:t>
            </w:r>
          </w:p>
          <w:p w14:paraId="0967A38E" w14:textId="77777777" w:rsidR="00DD33A7" w:rsidRPr="00756E19" w:rsidRDefault="00DD33A7" w:rsidP="001E6FF1">
            <w:pPr>
              <w:pStyle w:val="Paragraph"/>
              <w:keepNext/>
              <w:spacing w:after="0"/>
              <w:rPr>
                <w:color w:val="000000"/>
                <w:kern w:val="1"/>
                <w:sz w:val="22"/>
                <w:szCs w:val="22"/>
                <w:u w:val="single"/>
              </w:rPr>
            </w:pPr>
          </w:p>
          <w:p w14:paraId="67FA3E1F" w14:textId="77777777" w:rsidR="00DD33A7" w:rsidRPr="001D65C5" w:rsidRDefault="00DD33A7" w:rsidP="001E6FF1">
            <w:pPr>
              <w:pStyle w:val="Paragraph"/>
              <w:keepNext/>
              <w:spacing w:after="0"/>
              <w:rPr>
                <w:color w:val="000000"/>
              </w:rPr>
            </w:pPr>
            <w:r w:rsidRPr="00756E19">
              <w:rPr>
                <w:color w:val="000000"/>
                <w:kern w:val="1"/>
                <w:sz w:val="22"/>
              </w:rPr>
              <w:t>Hipertrigliceridemia grave</w:t>
            </w:r>
          </w:p>
          <w:p w14:paraId="062E2CAB" w14:textId="77777777" w:rsidR="00DD33A7" w:rsidRPr="001D65C5" w:rsidRDefault="00DD33A7" w:rsidP="001E6FF1">
            <w:pPr>
              <w:pStyle w:val="Paragraph"/>
              <w:keepNext/>
              <w:spacing w:after="0"/>
              <w:ind w:left="180"/>
              <w:rPr>
                <w:color w:val="000000"/>
              </w:rPr>
            </w:pPr>
            <w:r w:rsidRPr="00756E19">
              <w:rPr>
                <w:color w:val="000000"/>
                <w:kern w:val="1"/>
                <w:sz w:val="22"/>
              </w:rPr>
              <w:t>(triglicerídeos entre 501 mg/dl e 1.000 mg/dl ou entre 5,71 mmol/l e 11,4 mmol/l)</w:t>
            </w:r>
          </w:p>
        </w:tc>
        <w:tc>
          <w:tcPr>
            <w:tcW w:w="5086" w:type="dxa"/>
            <w:tcBorders>
              <w:top w:val="single" w:sz="4" w:space="0" w:color="000000"/>
              <w:left w:val="single" w:sz="4" w:space="0" w:color="000000"/>
              <w:bottom w:val="single" w:sz="4" w:space="0" w:color="000000"/>
              <w:right w:val="single" w:sz="4" w:space="0" w:color="000000"/>
            </w:tcBorders>
            <w:vAlign w:val="center"/>
          </w:tcPr>
          <w:p w14:paraId="347443D6" w14:textId="2D07F7F8" w:rsidR="00DD33A7" w:rsidRPr="001D65C5" w:rsidRDefault="00DD33A7" w:rsidP="001E6FF1">
            <w:pPr>
              <w:pStyle w:val="Paragraph"/>
              <w:keepNext/>
              <w:spacing w:after="0"/>
              <w:rPr>
                <w:color w:val="000000"/>
              </w:rPr>
            </w:pPr>
            <w:r w:rsidRPr="00756E19">
              <w:rPr>
                <w:color w:val="000000"/>
                <w:kern w:val="1"/>
                <w:sz w:val="22"/>
              </w:rPr>
              <w:t>Introduzir terapêutica antidislipidémica</w:t>
            </w:r>
            <w:r w:rsidRPr="00756E19">
              <w:rPr>
                <w:color w:val="000000"/>
                <w:kern w:val="1"/>
                <w:sz w:val="22"/>
                <w:vertAlign w:val="superscript"/>
              </w:rPr>
              <w:t>b</w:t>
            </w:r>
            <w:r w:rsidRPr="00756E19">
              <w:rPr>
                <w:color w:val="000000"/>
                <w:kern w:val="1"/>
                <w:sz w:val="22"/>
              </w:rPr>
              <w:t>; se já estiver a fazer terapêutica antidislipidémica, aumentar a dose desta terapêutica</w:t>
            </w:r>
            <w:r w:rsidRPr="00756E19">
              <w:rPr>
                <w:color w:val="000000"/>
                <w:kern w:val="1"/>
                <w:sz w:val="22"/>
                <w:vertAlign w:val="superscript"/>
              </w:rPr>
              <w:t>b</w:t>
            </w:r>
            <w:r w:rsidRPr="00756E19">
              <w:rPr>
                <w:color w:val="000000"/>
                <w:kern w:val="1"/>
                <w:sz w:val="22"/>
              </w:rPr>
              <w:t xml:space="preserve"> de acordo com a respetiva informação de prescrição</w:t>
            </w:r>
            <w:r w:rsidR="00CC5380">
              <w:rPr>
                <w:color w:val="000000"/>
                <w:kern w:val="1"/>
                <w:sz w:val="22"/>
              </w:rPr>
              <w:t>,</w:t>
            </w:r>
            <w:r w:rsidR="00CC5380" w:rsidRPr="00756E19">
              <w:rPr>
                <w:color w:val="000000"/>
                <w:kern w:val="1"/>
                <w:sz w:val="22"/>
              </w:rPr>
              <w:t xml:space="preserve"> </w:t>
            </w:r>
            <w:r w:rsidRPr="00756E19">
              <w:rPr>
                <w:color w:val="000000"/>
                <w:kern w:val="1"/>
                <w:sz w:val="22"/>
              </w:rPr>
              <w:t>ou mudar para uma nova terapêutica antidislipidémica</w:t>
            </w:r>
            <w:r w:rsidRPr="00756E19">
              <w:rPr>
                <w:color w:val="000000"/>
                <w:kern w:val="1"/>
                <w:sz w:val="22"/>
                <w:vertAlign w:val="superscript"/>
              </w:rPr>
              <w:t>b</w:t>
            </w:r>
            <w:r w:rsidRPr="00756E19">
              <w:rPr>
                <w:color w:val="000000"/>
                <w:kern w:val="1"/>
                <w:sz w:val="22"/>
              </w:rPr>
              <w:t xml:space="preserve">. Manter lorlatinib com a mesma dose sem interrupção. </w:t>
            </w:r>
          </w:p>
        </w:tc>
      </w:tr>
      <w:tr w:rsidR="00DD33A7" w:rsidRPr="00756E19" w14:paraId="043EDEE7" w14:textId="77777777" w:rsidTr="008F453A">
        <w:trPr>
          <w:cantSplit/>
        </w:trPr>
        <w:tc>
          <w:tcPr>
            <w:tcW w:w="4222" w:type="dxa"/>
            <w:tcBorders>
              <w:top w:val="single" w:sz="4" w:space="0" w:color="000000"/>
              <w:left w:val="single" w:sz="4" w:space="0" w:color="000000"/>
              <w:bottom w:val="single" w:sz="4" w:space="0" w:color="000000"/>
            </w:tcBorders>
            <w:vAlign w:val="center"/>
          </w:tcPr>
          <w:p w14:paraId="22E3102C" w14:textId="77777777" w:rsidR="00DD33A7" w:rsidRPr="001D65C5" w:rsidRDefault="00DD33A7">
            <w:pPr>
              <w:pStyle w:val="Paragraph"/>
              <w:spacing w:after="0"/>
              <w:rPr>
                <w:color w:val="000000"/>
              </w:rPr>
            </w:pPr>
            <w:r w:rsidRPr="00756E19">
              <w:rPr>
                <w:color w:val="000000"/>
                <w:kern w:val="1"/>
                <w:sz w:val="22"/>
              </w:rPr>
              <w:t>Hipercolesterolemia potencialmente fatal</w:t>
            </w:r>
          </w:p>
          <w:p w14:paraId="7BF021C0" w14:textId="77777777" w:rsidR="00DD33A7" w:rsidRPr="001D65C5" w:rsidRDefault="00DD33A7">
            <w:pPr>
              <w:pStyle w:val="Paragraph"/>
              <w:spacing w:after="0"/>
              <w:ind w:left="180"/>
              <w:rPr>
                <w:color w:val="000000"/>
              </w:rPr>
            </w:pPr>
            <w:r w:rsidRPr="00756E19">
              <w:rPr>
                <w:color w:val="000000"/>
                <w:kern w:val="1"/>
                <w:sz w:val="22"/>
              </w:rPr>
              <w:t>(colesterol superior a 500 mg/dl ou superior a 12,92 mmol/l)</w:t>
            </w:r>
          </w:p>
          <w:p w14:paraId="464BC4AD" w14:textId="77777777" w:rsidR="00DD33A7" w:rsidRPr="00756E19" w:rsidRDefault="00DD33A7">
            <w:pPr>
              <w:pStyle w:val="Paragraph"/>
              <w:spacing w:after="0"/>
              <w:rPr>
                <w:color w:val="000000"/>
                <w:kern w:val="1"/>
                <w:sz w:val="22"/>
                <w:szCs w:val="22"/>
              </w:rPr>
            </w:pPr>
          </w:p>
          <w:p w14:paraId="63C4F97C" w14:textId="77777777" w:rsidR="00DD33A7" w:rsidRPr="001D65C5" w:rsidRDefault="00DD33A7">
            <w:pPr>
              <w:pStyle w:val="Paragraph"/>
              <w:spacing w:after="0"/>
              <w:rPr>
                <w:color w:val="000000"/>
              </w:rPr>
            </w:pPr>
            <w:r w:rsidRPr="00756E19">
              <w:rPr>
                <w:color w:val="000000"/>
                <w:kern w:val="1"/>
                <w:sz w:val="22"/>
                <w:u w:val="single"/>
              </w:rPr>
              <w:t>OU</w:t>
            </w:r>
          </w:p>
          <w:p w14:paraId="16A405AE" w14:textId="77777777" w:rsidR="00DD33A7" w:rsidRPr="00756E19" w:rsidRDefault="00DD33A7">
            <w:pPr>
              <w:pStyle w:val="Paragraph"/>
              <w:spacing w:after="0"/>
              <w:rPr>
                <w:color w:val="000000"/>
                <w:kern w:val="1"/>
                <w:sz w:val="22"/>
                <w:szCs w:val="22"/>
                <w:u w:val="single"/>
              </w:rPr>
            </w:pPr>
          </w:p>
          <w:p w14:paraId="2D7AB2D0" w14:textId="77777777" w:rsidR="00DD33A7" w:rsidRPr="001D65C5" w:rsidRDefault="00DD33A7">
            <w:pPr>
              <w:pStyle w:val="Paragraph"/>
              <w:spacing w:after="0"/>
              <w:rPr>
                <w:color w:val="000000"/>
              </w:rPr>
            </w:pPr>
            <w:r w:rsidRPr="00756E19">
              <w:rPr>
                <w:color w:val="000000"/>
                <w:kern w:val="1"/>
                <w:sz w:val="22"/>
              </w:rPr>
              <w:t>Hipertrigliceridemia potencialmente fatal</w:t>
            </w:r>
          </w:p>
          <w:p w14:paraId="572A9DCB" w14:textId="77777777" w:rsidR="00DD33A7" w:rsidRPr="001D65C5" w:rsidRDefault="00DD33A7">
            <w:pPr>
              <w:pStyle w:val="Paragraph"/>
              <w:spacing w:after="0"/>
              <w:ind w:left="180"/>
              <w:rPr>
                <w:color w:val="000000"/>
              </w:rPr>
            </w:pPr>
            <w:r w:rsidRPr="00756E19">
              <w:rPr>
                <w:color w:val="000000"/>
                <w:kern w:val="1"/>
                <w:sz w:val="22"/>
              </w:rPr>
              <w:t>(triglicerídeos superiores a 1.000 mg/dl ou superiores a 11,4 mmol/l)</w:t>
            </w:r>
          </w:p>
        </w:tc>
        <w:tc>
          <w:tcPr>
            <w:tcW w:w="5086" w:type="dxa"/>
            <w:tcBorders>
              <w:top w:val="single" w:sz="4" w:space="0" w:color="000000"/>
              <w:left w:val="single" w:sz="4" w:space="0" w:color="000000"/>
              <w:bottom w:val="single" w:sz="4" w:space="0" w:color="000000"/>
              <w:right w:val="single" w:sz="4" w:space="0" w:color="000000"/>
            </w:tcBorders>
            <w:vAlign w:val="center"/>
          </w:tcPr>
          <w:p w14:paraId="18F4527C" w14:textId="25C09EB7" w:rsidR="00DD33A7" w:rsidRPr="001D65C5" w:rsidRDefault="00DD33A7">
            <w:pPr>
              <w:pStyle w:val="Paragraph"/>
              <w:spacing w:after="0"/>
              <w:rPr>
                <w:color w:val="000000"/>
              </w:rPr>
            </w:pPr>
            <w:r w:rsidRPr="00756E19">
              <w:rPr>
                <w:color w:val="000000"/>
                <w:kern w:val="1"/>
                <w:sz w:val="22"/>
              </w:rPr>
              <w:t>Introduzir terapêutica antidislipidémica</w:t>
            </w:r>
            <w:r w:rsidRPr="00756E19">
              <w:rPr>
                <w:color w:val="000000"/>
                <w:kern w:val="1"/>
                <w:sz w:val="22"/>
                <w:vertAlign w:val="superscript"/>
              </w:rPr>
              <w:t>b</w:t>
            </w:r>
            <w:r w:rsidRPr="00756E19">
              <w:rPr>
                <w:color w:val="000000"/>
                <w:kern w:val="1"/>
                <w:sz w:val="22"/>
              </w:rPr>
              <w:t xml:space="preserve"> ou aumentar a dose desta terapêutica</w:t>
            </w:r>
            <w:r w:rsidRPr="00756E19">
              <w:rPr>
                <w:color w:val="000000"/>
                <w:kern w:val="1"/>
                <w:sz w:val="22"/>
                <w:vertAlign w:val="superscript"/>
              </w:rPr>
              <w:t>b</w:t>
            </w:r>
            <w:r w:rsidRPr="00756E19">
              <w:rPr>
                <w:color w:val="000000"/>
                <w:kern w:val="1"/>
                <w:sz w:val="22"/>
              </w:rPr>
              <w:t xml:space="preserve"> de acordo com a respetiva informação de prescrição ou mudar para uma nova terapêutica antidislipidémica</w:t>
            </w:r>
            <w:r w:rsidRPr="00756E19">
              <w:rPr>
                <w:color w:val="000000"/>
                <w:kern w:val="1"/>
                <w:sz w:val="22"/>
                <w:vertAlign w:val="superscript"/>
              </w:rPr>
              <w:t>b</w:t>
            </w:r>
            <w:r w:rsidRPr="00756E19">
              <w:rPr>
                <w:color w:val="000000"/>
                <w:kern w:val="1"/>
                <w:sz w:val="22"/>
              </w:rPr>
              <w:t xml:space="preserve">. Suspender lorlatinib até recuperação da hipercolesterolemia e/ou </w:t>
            </w:r>
            <w:r w:rsidR="00CC5380">
              <w:rPr>
                <w:color w:val="000000"/>
                <w:kern w:val="1"/>
                <w:sz w:val="22"/>
              </w:rPr>
              <w:t>hiper</w:t>
            </w:r>
            <w:r w:rsidRPr="00756E19">
              <w:rPr>
                <w:color w:val="000000"/>
                <w:kern w:val="1"/>
                <w:sz w:val="22"/>
              </w:rPr>
              <w:t>trigliceridemia para um grau de intensidade ligeiro ou moderado.</w:t>
            </w:r>
          </w:p>
          <w:p w14:paraId="700D1B70" w14:textId="77777777" w:rsidR="00DD33A7" w:rsidRPr="00756E19" w:rsidRDefault="00DD33A7">
            <w:pPr>
              <w:pStyle w:val="Paragraph"/>
              <w:spacing w:after="0"/>
              <w:rPr>
                <w:color w:val="000000"/>
                <w:kern w:val="1"/>
                <w:sz w:val="22"/>
                <w:szCs w:val="22"/>
              </w:rPr>
            </w:pPr>
          </w:p>
          <w:p w14:paraId="41E280F6" w14:textId="16219225" w:rsidR="00DD33A7" w:rsidRPr="001D65C5" w:rsidRDefault="00DD33A7">
            <w:pPr>
              <w:pStyle w:val="Paragraph"/>
              <w:spacing w:after="0"/>
              <w:rPr>
                <w:color w:val="000000"/>
              </w:rPr>
            </w:pPr>
            <w:r w:rsidRPr="00756E19">
              <w:rPr>
                <w:color w:val="000000"/>
                <w:sz w:val="22"/>
                <w:szCs w:val="22"/>
              </w:rPr>
              <w:t>Reintroduzir lorlatinib com a mesma dose</w:t>
            </w:r>
            <w:r w:rsidR="00CC5380">
              <w:rPr>
                <w:color w:val="000000"/>
                <w:sz w:val="22"/>
                <w:szCs w:val="22"/>
              </w:rPr>
              <w:t>,</w:t>
            </w:r>
            <w:r w:rsidRPr="00756E19">
              <w:rPr>
                <w:color w:val="000000"/>
                <w:sz w:val="22"/>
                <w:szCs w:val="22"/>
              </w:rPr>
              <w:t xml:space="preserve"> ao mesmo tempo que se maximiza a terapêutica antidislipidémica</w:t>
            </w:r>
            <w:r w:rsidRPr="00756E19">
              <w:rPr>
                <w:color w:val="000000"/>
                <w:sz w:val="22"/>
                <w:szCs w:val="22"/>
                <w:vertAlign w:val="superscript"/>
              </w:rPr>
              <w:t>b</w:t>
            </w:r>
            <w:r w:rsidRPr="00756E19">
              <w:rPr>
                <w:color w:val="000000"/>
                <w:sz w:val="22"/>
                <w:szCs w:val="22"/>
              </w:rPr>
              <w:t>, de acordo com a respetiva informação de prescrição.</w:t>
            </w:r>
          </w:p>
          <w:p w14:paraId="297A3F26" w14:textId="77777777" w:rsidR="00DD33A7" w:rsidRPr="00756E19" w:rsidRDefault="00DD33A7">
            <w:pPr>
              <w:pStyle w:val="Paragraph"/>
              <w:spacing w:after="0"/>
              <w:rPr>
                <w:color w:val="000000"/>
                <w:kern w:val="1"/>
                <w:sz w:val="22"/>
                <w:szCs w:val="22"/>
              </w:rPr>
            </w:pPr>
          </w:p>
          <w:p w14:paraId="51D57037" w14:textId="6995A01B" w:rsidR="00DD33A7" w:rsidRPr="001D65C5" w:rsidRDefault="00DD33A7">
            <w:pPr>
              <w:pStyle w:val="Paragraph"/>
              <w:spacing w:after="0"/>
              <w:rPr>
                <w:color w:val="000000"/>
              </w:rPr>
            </w:pPr>
            <w:r w:rsidRPr="00756E19">
              <w:rPr>
                <w:color w:val="000000"/>
                <w:sz w:val="22"/>
                <w:szCs w:val="22"/>
              </w:rPr>
              <w:t xml:space="preserve">Se a hipercolesterolemia e/ou hipertrigliceridemia grave </w:t>
            </w:r>
            <w:r w:rsidR="0064308E">
              <w:rPr>
                <w:color w:val="000000"/>
                <w:sz w:val="22"/>
                <w:szCs w:val="22"/>
              </w:rPr>
              <w:t>se voltar a desenvolver</w:t>
            </w:r>
            <w:r w:rsidR="0064308E" w:rsidRPr="00756E19">
              <w:rPr>
                <w:color w:val="000000"/>
                <w:sz w:val="22"/>
                <w:szCs w:val="22"/>
              </w:rPr>
              <w:t xml:space="preserve"> </w:t>
            </w:r>
            <w:r w:rsidRPr="00756E19">
              <w:rPr>
                <w:color w:val="000000"/>
                <w:sz w:val="22"/>
                <w:szCs w:val="22"/>
              </w:rPr>
              <w:t>apesar da terapêutica antidislipidémica</w:t>
            </w:r>
            <w:r w:rsidRPr="00756E19">
              <w:rPr>
                <w:color w:val="000000"/>
                <w:sz w:val="22"/>
                <w:szCs w:val="22"/>
                <w:vertAlign w:val="superscript"/>
              </w:rPr>
              <w:t>b</w:t>
            </w:r>
            <w:r w:rsidRPr="00756E19">
              <w:rPr>
                <w:color w:val="000000"/>
                <w:sz w:val="22"/>
                <w:szCs w:val="22"/>
              </w:rPr>
              <w:t xml:space="preserve"> máxima de acordo com a respetiva informação de prescrição, reduzir um nível de dose de lorlatinib.</w:t>
            </w:r>
          </w:p>
        </w:tc>
      </w:tr>
      <w:tr w:rsidR="00DD33A7" w:rsidRPr="00756E19" w14:paraId="610AE114" w14:textId="77777777" w:rsidTr="008F453A">
        <w:tc>
          <w:tcPr>
            <w:tcW w:w="9308" w:type="dxa"/>
            <w:gridSpan w:val="2"/>
            <w:tcBorders>
              <w:top w:val="single" w:sz="4" w:space="0" w:color="000000"/>
              <w:left w:val="single" w:sz="4" w:space="0" w:color="000000"/>
              <w:bottom w:val="single" w:sz="4" w:space="0" w:color="000000"/>
              <w:right w:val="single" w:sz="4" w:space="0" w:color="000000"/>
            </w:tcBorders>
          </w:tcPr>
          <w:p w14:paraId="7AF9ED20" w14:textId="77777777" w:rsidR="00DD33A7" w:rsidRPr="001D65C5" w:rsidRDefault="00DD33A7">
            <w:pPr>
              <w:pStyle w:val="Paragraph"/>
              <w:widowControl w:val="0"/>
              <w:overflowPunct w:val="0"/>
              <w:autoSpaceDE w:val="0"/>
              <w:spacing w:after="0"/>
              <w:textAlignment w:val="baseline"/>
              <w:rPr>
                <w:color w:val="000000"/>
              </w:rPr>
            </w:pPr>
            <w:r w:rsidRPr="00756E19">
              <w:rPr>
                <w:b/>
                <w:color w:val="000000"/>
                <w:kern w:val="1"/>
                <w:sz w:val="22"/>
              </w:rPr>
              <w:t xml:space="preserve">Efeitos no sistema nervoso central </w:t>
            </w:r>
            <w:r w:rsidR="00A4708B" w:rsidRPr="00756E19">
              <w:rPr>
                <w:b/>
                <w:color w:val="000000"/>
                <w:kern w:val="1"/>
                <w:sz w:val="22"/>
              </w:rPr>
              <w:t xml:space="preserve">(SNC) </w:t>
            </w:r>
            <w:r w:rsidRPr="00756E19">
              <w:rPr>
                <w:b/>
                <w:color w:val="000000"/>
                <w:kern w:val="1"/>
                <w:sz w:val="22"/>
              </w:rPr>
              <w:t>(</w:t>
            </w:r>
            <w:r w:rsidR="008E67EC" w:rsidRPr="00756E19">
              <w:rPr>
                <w:b/>
                <w:color w:val="000000"/>
                <w:kern w:val="1"/>
                <w:sz w:val="22"/>
              </w:rPr>
              <w:t xml:space="preserve">inclui efeitos psicóticos e </w:t>
            </w:r>
            <w:r w:rsidRPr="00756E19">
              <w:rPr>
                <w:b/>
                <w:color w:val="000000"/>
                <w:kern w:val="1"/>
                <w:sz w:val="22"/>
              </w:rPr>
              <w:t>alterações cognitivas, humor</w:t>
            </w:r>
            <w:r w:rsidR="008E67EC" w:rsidRPr="00756E19">
              <w:rPr>
                <w:b/>
                <w:color w:val="000000"/>
                <w:kern w:val="1"/>
                <w:sz w:val="22"/>
              </w:rPr>
              <w:t>, estado mental</w:t>
            </w:r>
            <w:r w:rsidRPr="00756E19">
              <w:rPr>
                <w:b/>
                <w:color w:val="000000"/>
                <w:kern w:val="1"/>
                <w:sz w:val="22"/>
              </w:rPr>
              <w:t xml:space="preserve"> ou fala)</w:t>
            </w:r>
          </w:p>
        </w:tc>
      </w:tr>
      <w:tr w:rsidR="00DD33A7" w:rsidRPr="00756E19" w14:paraId="5C7758CB" w14:textId="77777777" w:rsidTr="008F453A">
        <w:tc>
          <w:tcPr>
            <w:tcW w:w="4222" w:type="dxa"/>
            <w:tcBorders>
              <w:top w:val="single" w:sz="4" w:space="0" w:color="000000"/>
              <w:left w:val="single" w:sz="4" w:space="0" w:color="000000"/>
              <w:bottom w:val="single" w:sz="4" w:space="0" w:color="000000"/>
            </w:tcBorders>
            <w:vAlign w:val="center"/>
          </w:tcPr>
          <w:p w14:paraId="7969B13A" w14:textId="77777777" w:rsidR="00DD33A7" w:rsidRPr="001D65C5" w:rsidRDefault="00DD33A7">
            <w:pPr>
              <w:pStyle w:val="Paragraph"/>
              <w:widowControl w:val="0"/>
              <w:spacing w:after="0"/>
              <w:rPr>
                <w:color w:val="000000"/>
              </w:rPr>
            </w:pPr>
            <w:r w:rsidRPr="00756E19">
              <w:rPr>
                <w:color w:val="000000"/>
                <w:kern w:val="1"/>
                <w:sz w:val="22"/>
              </w:rPr>
              <w:t>Grau 2: Moderado</w:t>
            </w:r>
          </w:p>
          <w:p w14:paraId="66C0ECAA" w14:textId="77777777" w:rsidR="00DD33A7" w:rsidRPr="001D65C5" w:rsidRDefault="00DD33A7">
            <w:pPr>
              <w:pStyle w:val="Paragraph"/>
              <w:widowControl w:val="0"/>
              <w:spacing w:after="0"/>
              <w:rPr>
                <w:color w:val="000000"/>
              </w:rPr>
            </w:pPr>
            <w:r w:rsidRPr="00756E19">
              <w:rPr>
                <w:color w:val="000000"/>
                <w:kern w:val="1"/>
                <w:sz w:val="22"/>
              </w:rPr>
              <w:t xml:space="preserve"> </w:t>
            </w:r>
          </w:p>
          <w:p w14:paraId="1244137F" w14:textId="77777777" w:rsidR="00DD33A7" w:rsidRPr="001D65C5" w:rsidRDefault="00DD33A7">
            <w:pPr>
              <w:pStyle w:val="Paragraph"/>
              <w:widowControl w:val="0"/>
              <w:spacing w:after="0"/>
              <w:rPr>
                <w:color w:val="000000"/>
              </w:rPr>
            </w:pPr>
            <w:r w:rsidRPr="00756E19">
              <w:rPr>
                <w:color w:val="000000"/>
                <w:kern w:val="1"/>
                <w:sz w:val="22"/>
                <w:u w:val="single"/>
              </w:rPr>
              <w:t xml:space="preserve">OU </w:t>
            </w:r>
          </w:p>
          <w:p w14:paraId="58ACAB87" w14:textId="77777777" w:rsidR="00DD33A7" w:rsidRPr="00756E19" w:rsidRDefault="00DD33A7">
            <w:pPr>
              <w:pStyle w:val="Paragraph"/>
              <w:widowControl w:val="0"/>
              <w:spacing w:after="0"/>
              <w:ind w:firstLine="810"/>
              <w:rPr>
                <w:color w:val="000000"/>
                <w:kern w:val="1"/>
                <w:sz w:val="22"/>
                <w:szCs w:val="22"/>
                <w:u w:val="single"/>
              </w:rPr>
            </w:pPr>
          </w:p>
          <w:p w14:paraId="733D4350" w14:textId="77777777" w:rsidR="00DD33A7" w:rsidRPr="001D65C5" w:rsidRDefault="00DD33A7">
            <w:pPr>
              <w:pStyle w:val="Paragraph"/>
              <w:widowControl w:val="0"/>
              <w:spacing w:after="0"/>
              <w:rPr>
                <w:color w:val="000000"/>
              </w:rPr>
            </w:pPr>
            <w:r w:rsidRPr="00756E19">
              <w:rPr>
                <w:color w:val="000000"/>
                <w:kern w:val="1"/>
                <w:sz w:val="22"/>
              </w:rPr>
              <w:t xml:space="preserve">Grau 3: Grave </w:t>
            </w:r>
          </w:p>
        </w:tc>
        <w:tc>
          <w:tcPr>
            <w:tcW w:w="5086" w:type="dxa"/>
            <w:tcBorders>
              <w:top w:val="single" w:sz="4" w:space="0" w:color="000000"/>
              <w:left w:val="single" w:sz="4" w:space="0" w:color="000000"/>
              <w:bottom w:val="single" w:sz="4" w:space="0" w:color="000000"/>
              <w:right w:val="single" w:sz="4" w:space="0" w:color="000000"/>
            </w:tcBorders>
            <w:vAlign w:val="center"/>
          </w:tcPr>
          <w:p w14:paraId="104C5C23" w14:textId="77777777" w:rsidR="00DD33A7" w:rsidRPr="001D65C5" w:rsidRDefault="00DD33A7">
            <w:pPr>
              <w:pStyle w:val="Paragraph"/>
              <w:widowControl w:val="0"/>
              <w:spacing w:after="0"/>
              <w:rPr>
                <w:color w:val="000000"/>
              </w:rPr>
            </w:pPr>
            <w:r w:rsidRPr="00756E19">
              <w:rPr>
                <w:color w:val="000000"/>
                <w:kern w:val="1"/>
                <w:sz w:val="22"/>
              </w:rPr>
              <w:t xml:space="preserve">Suspender a dose até a toxicidade ser igual ou inferior a Grau 1. Em seguida, retomar lorlatinib com um nível de redução de dose. </w:t>
            </w:r>
          </w:p>
        </w:tc>
      </w:tr>
      <w:tr w:rsidR="00DD33A7" w:rsidRPr="00756E19" w14:paraId="6704CBF5" w14:textId="77777777" w:rsidTr="008F453A">
        <w:tc>
          <w:tcPr>
            <w:tcW w:w="4222" w:type="dxa"/>
            <w:tcBorders>
              <w:top w:val="single" w:sz="4" w:space="0" w:color="000000"/>
              <w:left w:val="single" w:sz="4" w:space="0" w:color="000000"/>
              <w:bottom w:val="single" w:sz="4" w:space="0" w:color="000000"/>
            </w:tcBorders>
            <w:vAlign w:val="center"/>
          </w:tcPr>
          <w:p w14:paraId="699658C8" w14:textId="77777777" w:rsidR="00DD33A7" w:rsidRPr="001D65C5" w:rsidRDefault="00DD33A7">
            <w:pPr>
              <w:pStyle w:val="Paragraph"/>
              <w:widowControl w:val="0"/>
              <w:spacing w:after="0"/>
              <w:ind w:left="180" w:hanging="180"/>
              <w:rPr>
                <w:color w:val="000000"/>
              </w:rPr>
            </w:pPr>
            <w:r w:rsidRPr="00756E19">
              <w:rPr>
                <w:color w:val="000000"/>
                <w:kern w:val="1"/>
                <w:sz w:val="22"/>
              </w:rPr>
              <w:t>Grau 4: Potencialmente fatal/intervenção urgente indicada</w:t>
            </w:r>
          </w:p>
        </w:tc>
        <w:tc>
          <w:tcPr>
            <w:tcW w:w="5086" w:type="dxa"/>
            <w:tcBorders>
              <w:top w:val="single" w:sz="4" w:space="0" w:color="000000"/>
              <w:left w:val="single" w:sz="4" w:space="0" w:color="000000"/>
              <w:bottom w:val="single" w:sz="4" w:space="0" w:color="000000"/>
              <w:right w:val="single" w:sz="4" w:space="0" w:color="000000"/>
            </w:tcBorders>
            <w:vAlign w:val="center"/>
          </w:tcPr>
          <w:p w14:paraId="47D8E638" w14:textId="77777777" w:rsidR="00DD33A7" w:rsidRPr="001D65C5" w:rsidRDefault="00DD33A7">
            <w:pPr>
              <w:pStyle w:val="Paragraph"/>
              <w:tabs>
                <w:tab w:val="left" w:pos="4247"/>
              </w:tabs>
              <w:overflowPunct w:val="0"/>
              <w:autoSpaceDE w:val="0"/>
              <w:spacing w:after="0"/>
              <w:textAlignment w:val="baseline"/>
              <w:rPr>
                <w:color w:val="000000"/>
              </w:rPr>
            </w:pPr>
            <w:r w:rsidRPr="00756E19">
              <w:rPr>
                <w:color w:val="000000"/>
                <w:kern w:val="1"/>
                <w:sz w:val="22"/>
              </w:rPr>
              <w:t>Descontinuar lorlatinib permanentemente.</w:t>
            </w:r>
          </w:p>
        </w:tc>
      </w:tr>
      <w:tr w:rsidR="00DD33A7" w:rsidRPr="00756E19" w14:paraId="3A95531B" w14:textId="77777777" w:rsidTr="008F453A">
        <w:tc>
          <w:tcPr>
            <w:tcW w:w="9308" w:type="dxa"/>
            <w:gridSpan w:val="2"/>
            <w:tcBorders>
              <w:top w:val="single" w:sz="4" w:space="0" w:color="000000"/>
              <w:left w:val="single" w:sz="4" w:space="0" w:color="000000"/>
              <w:bottom w:val="single" w:sz="4" w:space="0" w:color="000000"/>
              <w:right w:val="single" w:sz="4" w:space="0" w:color="000000"/>
            </w:tcBorders>
          </w:tcPr>
          <w:p w14:paraId="3E115922" w14:textId="77777777" w:rsidR="00DD33A7" w:rsidRPr="001D65C5" w:rsidRDefault="00DD33A7" w:rsidP="00465992">
            <w:pPr>
              <w:pStyle w:val="Paragraph"/>
              <w:tabs>
                <w:tab w:val="left" w:pos="4247"/>
              </w:tabs>
              <w:overflowPunct w:val="0"/>
              <w:autoSpaceDE w:val="0"/>
              <w:spacing w:after="0"/>
              <w:textAlignment w:val="baseline"/>
              <w:rPr>
                <w:color w:val="000000"/>
              </w:rPr>
            </w:pPr>
            <w:r w:rsidRPr="00756E19">
              <w:rPr>
                <w:b/>
                <w:color w:val="000000"/>
                <w:sz w:val="22"/>
              </w:rPr>
              <w:t xml:space="preserve">Aumento da lípase/amílase </w:t>
            </w:r>
          </w:p>
        </w:tc>
      </w:tr>
      <w:tr w:rsidR="00DD33A7" w:rsidRPr="00756E19" w14:paraId="0AB99C19" w14:textId="77777777" w:rsidTr="008F453A">
        <w:tc>
          <w:tcPr>
            <w:tcW w:w="4222" w:type="dxa"/>
            <w:tcBorders>
              <w:top w:val="single" w:sz="4" w:space="0" w:color="000000"/>
              <w:left w:val="single" w:sz="4" w:space="0" w:color="000000"/>
              <w:bottom w:val="single" w:sz="4" w:space="0" w:color="000000"/>
            </w:tcBorders>
          </w:tcPr>
          <w:p w14:paraId="0DA1FFEA" w14:textId="77777777" w:rsidR="00DD33A7" w:rsidRPr="001D65C5" w:rsidRDefault="00DD33A7" w:rsidP="00465992">
            <w:pPr>
              <w:pStyle w:val="Paragraph"/>
              <w:widowControl w:val="0"/>
              <w:spacing w:after="0"/>
              <w:ind w:left="180" w:hanging="180"/>
              <w:rPr>
                <w:color w:val="000000"/>
              </w:rPr>
            </w:pPr>
            <w:r w:rsidRPr="00756E19">
              <w:rPr>
                <w:color w:val="000000"/>
                <w:sz w:val="22"/>
              </w:rPr>
              <w:t>Grau 3: Grave</w:t>
            </w:r>
          </w:p>
          <w:p w14:paraId="1AE363F7" w14:textId="77777777" w:rsidR="00DD33A7" w:rsidRPr="00756E19" w:rsidRDefault="00DD33A7" w:rsidP="00465992">
            <w:pPr>
              <w:pStyle w:val="Paragraph"/>
              <w:widowControl w:val="0"/>
              <w:spacing w:after="0"/>
              <w:ind w:left="180" w:hanging="180"/>
              <w:rPr>
                <w:color w:val="000000"/>
                <w:sz w:val="22"/>
                <w:szCs w:val="22"/>
              </w:rPr>
            </w:pPr>
          </w:p>
          <w:p w14:paraId="207EB7CD" w14:textId="77777777" w:rsidR="00DD33A7" w:rsidRPr="001D65C5" w:rsidRDefault="00DD33A7" w:rsidP="00465992">
            <w:pPr>
              <w:pStyle w:val="Paragraph"/>
              <w:widowControl w:val="0"/>
              <w:spacing w:after="0"/>
              <w:ind w:left="180" w:hanging="180"/>
              <w:rPr>
                <w:color w:val="000000"/>
              </w:rPr>
            </w:pPr>
            <w:r w:rsidRPr="00756E19">
              <w:rPr>
                <w:color w:val="000000"/>
                <w:kern w:val="1"/>
                <w:sz w:val="22"/>
                <w:u w:val="single"/>
              </w:rPr>
              <w:t>OU</w:t>
            </w:r>
            <w:r w:rsidRPr="00756E19">
              <w:rPr>
                <w:color w:val="000000"/>
                <w:sz w:val="22"/>
              </w:rPr>
              <w:t xml:space="preserve"> </w:t>
            </w:r>
          </w:p>
          <w:p w14:paraId="385DE85F" w14:textId="77777777" w:rsidR="00DD33A7" w:rsidRPr="00756E19" w:rsidRDefault="00DD33A7" w:rsidP="00465992">
            <w:pPr>
              <w:pStyle w:val="Paragraph"/>
              <w:widowControl w:val="0"/>
              <w:spacing w:after="0"/>
              <w:ind w:left="180" w:hanging="180"/>
              <w:rPr>
                <w:color w:val="000000"/>
                <w:sz w:val="22"/>
                <w:szCs w:val="22"/>
              </w:rPr>
            </w:pPr>
          </w:p>
          <w:p w14:paraId="05A8677F" w14:textId="77777777" w:rsidR="00DD33A7" w:rsidRPr="001D65C5" w:rsidRDefault="00DD33A7" w:rsidP="00465992">
            <w:pPr>
              <w:pStyle w:val="Paragraph"/>
              <w:widowControl w:val="0"/>
              <w:spacing w:after="0"/>
              <w:ind w:left="180" w:hanging="180"/>
              <w:rPr>
                <w:color w:val="000000"/>
              </w:rPr>
            </w:pPr>
            <w:r w:rsidRPr="00756E19">
              <w:rPr>
                <w:color w:val="000000"/>
                <w:sz w:val="22"/>
              </w:rPr>
              <w:t>Grau 4: Potencialmente fatal/intervenção urgente indicada</w:t>
            </w:r>
          </w:p>
        </w:tc>
        <w:tc>
          <w:tcPr>
            <w:tcW w:w="5086" w:type="dxa"/>
            <w:tcBorders>
              <w:top w:val="single" w:sz="4" w:space="0" w:color="000000"/>
              <w:left w:val="single" w:sz="4" w:space="0" w:color="000000"/>
              <w:bottom w:val="single" w:sz="4" w:space="0" w:color="000000"/>
              <w:right w:val="single" w:sz="4" w:space="0" w:color="000000"/>
            </w:tcBorders>
          </w:tcPr>
          <w:p w14:paraId="28972497" w14:textId="77777777" w:rsidR="00DD33A7" w:rsidRPr="00756E19" w:rsidRDefault="00DD33A7" w:rsidP="00465992">
            <w:pPr>
              <w:pStyle w:val="Paragraph"/>
              <w:tabs>
                <w:tab w:val="left" w:pos="4247"/>
              </w:tabs>
              <w:overflowPunct w:val="0"/>
              <w:autoSpaceDE w:val="0"/>
              <w:snapToGrid w:val="0"/>
              <w:spacing w:after="0"/>
              <w:textAlignment w:val="baseline"/>
              <w:rPr>
                <w:color w:val="000000"/>
                <w:kern w:val="1"/>
                <w:sz w:val="22"/>
                <w:szCs w:val="22"/>
              </w:rPr>
            </w:pPr>
          </w:p>
          <w:p w14:paraId="49638A33" w14:textId="77777777" w:rsidR="00DD33A7" w:rsidRPr="001D65C5" w:rsidRDefault="00DD33A7" w:rsidP="00465992">
            <w:pPr>
              <w:pStyle w:val="Paragraph"/>
              <w:tabs>
                <w:tab w:val="left" w:pos="4247"/>
              </w:tabs>
              <w:overflowPunct w:val="0"/>
              <w:autoSpaceDE w:val="0"/>
              <w:spacing w:after="0"/>
              <w:textAlignment w:val="baseline"/>
              <w:rPr>
                <w:color w:val="000000"/>
              </w:rPr>
            </w:pPr>
            <w:r w:rsidRPr="00756E19">
              <w:rPr>
                <w:color w:val="000000"/>
                <w:sz w:val="22"/>
              </w:rPr>
              <w:t>Suspender lorlatinib até a lípase ou amílase regressar aos valores basais. Em seguida, retomar lorlatinib com um nível de redução de dose.</w:t>
            </w:r>
          </w:p>
        </w:tc>
      </w:tr>
      <w:tr w:rsidR="00DD33A7" w:rsidRPr="00756E19" w14:paraId="3B6D48E9" w14:textId="77777777" w:rsidTr="008F453A">
        <w:tc>
          <w:tcPr>
            <w:tcW w:w="9308" w:type="dxa"/>
            <w:gridSpan w:val="2"/>
            <w:tcBorders>
              <w:top w:val="single" w:sz="4" w:space="0" w:color="000000"/>
              <w:left w:val="single" w:sz="4" w:space="0" w:color="000000"/>
              <w:bottom w:val="single" w:sz="4" w:space="0" w:color="000000"/>
              <w:right w:val="single" w:sz="4" w:space="0" w:color="000000"/>
            </w:tcBorders>
            <w:vAlign w:val="center"/>
          </w:tcPr>
          <w:p w14:paraId="0DA62F32" w14:textId="77777777" w:rsidR="00DD33A7" w:rsidRPr="001D65C5" w:rsidRDefault="00DD33A7" w:rsidP="00465992">
            <w:pPr>
              <w:pStyle w:val="Paragraph"/>
              <w:keepNext/>
              <w:keepLines/>
              <w:tabs>
                <w:tab w:val="left" w:pos="4247"/>
              </w:tabs>
              <w:overflowPunct w:val="0"/>
              <w:autoSpaceDE w:val="0"/>
              <w:spacing w:after="0"/>
              <w:textAlignment w:val="baseline"/>
              <w:rPr>
                <w:color w:val="000000"/>
              </w:rPr>
            </w:pPr>
            <w:r w:rsidRPr="00756E19">
              <w:rPr>
                <w:b/>
                <w:color w:val="000000"/>
                <w:kern w:val="1"/>
                <w:sz w:val="22"/>
              </w:rPr>
              <w:t xml:space="preserve">Doença pulmonar intersticial (DPI)/pneumonite </w:t>
            </w:r>
          </w:p>
        </w:tc>
      </w:tr>
      <w:tr w:rsidR="00DD33A7" w:rsidRPr="00756E19" w14:paraId="0136D6DC" w14:textId="77777777" w:rsidTr="008F453A">
        <w:tc>
          <w:tcPr>
            <w:tcW w:w="4222" w:type="dxa"/>
            <w:tcBorders>
              <w:top w:val="single" w:sz="4" w:space="0" w:color="000000"/>
              <w:left w:val="single" w:sz="4" w:space="0" w:color="000000"/>
              <w:bottom w:val="single" w:sz="4" w:space="0" w:color="000000"/>
            </w:tcBorders>
            <w:vAlign w:val="center"/>
          </w:tcPr>
          <w:p w14:paraId="6A92F1E0" w14:textId="77777777" w:rsidR="00DD33A7" w:rsidRPr="001D65C5" w:rsidRDefault="00DD33A7">
            <w:pPr>
              <w:pStyle w:val="Paragraph"/>
              <w:widowControl w:val="0"/>
              <w:spacing w:after="0"/>
              <w:ind w:left="180" w:hanging="180"/>
              <w:rPr>
                <w:color w:val="000000"/>
              </w:rPr>
            </w:pPr>
            <w:r w:rsidRPr="00756E19">
              <w:rPr>
                <w:color w:val="000000"/>
                <w:kern w:val="1"/>
                <w:sz w:val="22"/>
              </w:rPr>
              <w:t>Grau 1: Ligeiro</w:t>
            </w:r>
          </w:p>
          <w:p w14:paraId="22561969" w14:textId="77777777" w:rsidR="00DD33A7" w:rsidRPr="00756E19" w:rsidRDefault="00DD33A7">
            <w:pPr>
              <w:pStyle w:val="Paragraph"/>
              <w:widowControl w:val="0"/>
              <w:spacing w:after="0"/>
              <w:ind w:left="180" w:hanging="180"/>
              <w:rPr>
                <w:color w:val="000000"/>
                <w:kern w:val="1"/>
                <w:sz w:val="22"/>
                <w:szCs w:val="22"/>
              </w:rPr>
            </w:pPr>
          </w:p>
          <w:p w14:paraId="5C198E5C" w14:textId="77777777" w:rsidR="00DD33A7" w:rsidRPr="001D65C5" w:rsidRDefault="00DD33A7">
            <w:pPr>
              <w:pStyle w:val="Paragraph"/>
              <w:widowControl w:val="0"/>
              <w:spacing w:after="0"/>
              <w:ind w:left="180" w:hanging="180"/>
              <w:rPr>
                <w:color w:val="000000"/>
              </w:rPr>
            </w:pPr>
            <w:r w:rsidRPr="00756E19">
              <w:rPr>
                <w:color w:val="000000"/>
                <w:kern w:val="1"/>
                <w:sz w:val="22"/>
                <w:u w:val="single"/>
              </w:rPr>
              <w:t xml:space="preserve">OU </w:t>
            </w:r>
          </w:p>
          <w:p w14:paraId="5B77489F" w14:textId="77777777" w:rsidR="00DD33A7" w:rsidRPr="00756E19" w:rsidRDefault="00DD33A7">
            <w:pPr>
              <w:pStyle w:val="Paragraph"/>
              <w:widowControl w:val="0"/>
              <w:spacing w:after="0"/>
              <w:ind w:left="180" w:hanging="180"/>
              <w:rPr>
                <w:color w:val="000000"/>
                <w:kern w:val="1"/>
                <w:sz w:val="22"/>
                <w:szCs w:val="22"/>
                <w:u w:val="single"/>
              </w:rPr>
            </w:pPr>
          </w:p>
          <w:p w14:paraId="0A29D681" w14:textId="77777777" w:rsidR="00DD33A7" w:rsidRPr="001D65C5" w:rsidRDefault="00DD33A7">
            <w:pPr>
              <w:pStyle w:val="Paragraph"/>
              <w:widowControl w:val="0"/>
              <w:spacing w:after="0"/>
              <w:ind w:left="180" w:hanging="180"/>
              <w:rPr>
                <w:color w:val="000000"/>
              </w:rPr>
            </w:pPr>
            <w:r w:rsidRPr="00756E19">
              <w:rPr>
                <w:color w:val="000000"/>
                <w:kern w:val="1"/>
                <w:sz w:val="22"/>
              </w:rPr>
              <w:t>Grau 2: Moderado</w:t>
            </w:r>
          </w:p>
        </w:tc>
        <w:tc>
          <w:tcPr>
            <w:tcW w:w="5086" w:type="dxa"/>
            <w:tcBorders>
              <w:top w:val="single" w:sz="4" w:space="0" w:color="000000"/>
              <w:left w:val="single" w:sz="4" w:space="0" w:color="000000"/>
              <w:bottom w:val="single" w:sz="4" w:space="0" w:color="000000"/>
              <w:right w:val="single" w:sz="4" w:space="0" w:color="000000"/>
            </w:tcBorders>
            <w:vAlign w:val="center"/>
          </w:tcPr>
          <w:p w14:paraId="0216C512" w14:textId="712B989F" w:rsidR="00DD33A7" w:rsidRPr="001D65C5" w:rsidRDefault="00DD33A7">
            <w:pPr>
              <w:pStyle w:val="Paragraph"/>
              <w:keepNext/>
              <w:tabs>
                <w:tab w:val="left" w:pos="4247"/>
              </w:tabs>
              <w:overflowPunct w:val="0"/>
              <w:autoSpaceDE w:val="0"/>
              <w:spacing w:after="0"/>
              <w:textAlignment w:val="baseline"/>
              <w:rPr>
                <w:color w:val="000000"/>
              </w:rPr>
            </w:pPr>
            <w:r w:rsidRPr="00756E19">
              <w:rPr>
                <w:color w:val="000000"/>
                <w:kern w:val="1"/>
                <w:sz w:val="22"/>
              </w:rPr>
              <w:t>Suspender lorlatinib até os sintomas regressarem à linha de base</w:t>
            </w:r>
            <w:r w:rsidR="00173574">
              <w:rPr>
                <w:color w:val="000000"/>
                <w:kern w:val="1"/>
                <w:sz w:val="22"/>
              </w:rPr>
              <w:t>,</w:t>
            </w:r>
            <w:r w:rsidRPr="00756E19">
              <w:rPr>
                <w:color w:val="000000"/>
                <w:kern w:val="1"/>
                <w:sz w:val="22"/>
              </w:rPr>
              <w:t xml:space="preserve"> e ponderar iniciar corticosteroides. Retomar lorlatinib com um nível de redução de dose.</w:t>
            </w:r>
          </w:p>
          <w:p w14:paraId="3E92EB7A" w14:textId="77777777" w:rsidR="00DD33A7" w:rsidRPr="00756E19" w:rsidRDefault="00DD33A7">
            <w:pPr>
              <w:pStyle w:val="Paragraph"/>
              <w:keepNext/>
              <w:tabs>
                <w:tab w:val="left" w:pos="4247"/>
              </w:tabs>
              <w:overflowPunct w:val="0"/>
              <w:autoSpaceDE w:val="0"/>
              <w:spacing w:after="0"/>
              <w:textAlignment w:val="baseline"/>
              <w:rPr>
                <w:color w:val="000000"/>
                <w:kern w:val="1"/>
                <w:sz w:val="22"/>
                <w:szCs w:val="22"/>
              </w:rPr>
            </w:pPr>
          </w:p>
          <w:p w14:paraId="25607A0C" w14:textId="30E9F714" w:rsidR="00DD33A7" w:rsidRPr="001D65C5" w:rsidRDefault="00DD33A7">
            <w:pPr>
              <w:pStyle w:val="Paragraph"/>
              <w:tabs>
                <w:tab w:val="left" w:pos="4247"/>
              </w:tabs>
              <w:overflowPunct w:val="0"/>
              <w:autoSpaceDE w:val="0"/>
              <w:spacing w:after="0"/>
              <w:textAlignment w:val="baseline"/>
              <w:rPr>
                <w:color w:val="000000"/>
              </w:rPr>
            </w:pPr>
            <w:r w:rsidRPr="00756E19">
              <w:rPr>
                <w:color w:val="000000"/>
                <w:kern w:val="1"/>
                <w:sz w:val="22"/>
              </w:rPr>
              <w:t xml:space="preserve">Descontinuar lorlatinib permanentemente se a DPI/pneumonite </w:t>
            </w:r>
            <w:r w:rsidR="0064308E">
              <w:rPr>
                <w:color w:val="000000"/>
                <w:kern w:val="1"/>
                <w:sz w:val="22"/>
              </w:rPr>
              <w:t xml:space="preserve">se voltar a desenvolver, </w:t>
            </w:r>
            <w:r w:rsidRPr="00756E19">
              <w:rPr>
                <w:color w:val="000000"/>
                <w:kern w:val="1"/>
                <w:sz w:val="22"/>
              </w:rPr>
              <w:t xml:space="preserve">ou </w:t>
            </w:r>
            <w:r w:rsidR="0064308E">
              <w:rPr>
                <w:color w:val="000000"/>
                <w:kern w:val="1"/>
                <w:sz w:val="22"/>
              </w:rPr>
              <w:t xml:space="preserve">na ausência de resolução </w:t>
            </w:r>
            <w:r w:rsidRPr="00756E19">
              <w:rPr>
                <w:color w:val="000000"/>
                <w:kern w:val="1"/>
                <w:sz w:val="22"/>
              </w:rPr>
              <w:t>após 6 semanas de suspensão de lorlatinib e tratamento com esteroides.</w:t>
            </w:r>
          </w:p>
        </w:tc>
      </w:tr>
      <w:tr w:rsidR="00DD33A7" w:rsidRPr="00756E19" w14:paraId="6F61FB0C" w14:textId="77777777" w:rsidTr="008F453A">
        <w:tc>
          <w:tcPr>
            <w:tcW w:w="4222" w:type="dxa"/>
            <w:tcBorders>
              <w:top w:val="single" w:sz="4" w:space="0" w:color="000000"/>
              <w:left w:val="single" w:sz="4" w:space="0" w:color="000000"/>
              <w:bottom w:val="single" w:sz="4" w:space="0" w:color="000000"/>
            </w:tcBorders>
            <w:vAlign w:val="center"/>
          </w:tcPr>
          <w:p w14:paraId="2FDD67C0" w14:textId="77777777" w:rsidR="00DD33A7" w:rsidRPr="001D65C5" w:rsidRDefault="00DD33A7" w:rsidP="001E6FF1">
            <w:pPr>
              <w:pStyle w:val="Paragraph"/>
              <w:keepNext/>
              <w:widowControl w:val="0"/>
              <w:spacing w:after="0"/>
              <w:ind w:left="180" w:hanging="180"/>
              <w:rPr>
                <w:color w:val="000000"/>
              </w:rPr>
            </w:pPr>
            <w:r w:rsidRPr="00756E19">
              <w:rPr>
                <w:color w:val="000000"/>
                <w:kern w:val="1"/>
                <w:sz w:val="22"/>
              </w:rPr>
              <w:lastRenderedPageBreak/>
              <w:t xml:space="preserve">Grau 3: Grave </w:t>
            </w:r>
          </w:p>
          <w:p w14:paraId="5BE20292" w14:textId="77777777" w:rsidR="00DD33A7" w:rsidRPr="00756E19" w:rsidRDefault="00DD33A7" w:rsidP="001E6FF1">
            <w:pPr>
              <w:pStyle w:val="Paragraph"/>
              <w:keepNext/>
              <w:widowControl w:val="0"/>
              <w:spacing w:after="0"/>
              <w:ind w:left="180" w:hanging="180"/>
              <w:rPr>
                <w:color w:val="000000"/>
                <w:kern w:val="1"/>
                <w:sz w:val="22"/>
                <w:szCs w:val="22"/>
              </w:rPr>
            </w:pPr>
          </w:p>
          <w:p w14:paraId="08898DDF" w14:textId="77777777" w:rsidR="00DD33A7" w:rsidRPr="001D65C5" w:rsidRDefault="00DD33A7" w:rsidP="001E6FF1">
            <w:pPr>
              <w:pStyle w:val="Paragraph"/>
              <w:keepNext/>
              <w:widowControl w:val="0"/>
              <w:spacing w:after="0"/>
              <w:ind w:left="180" w:hanging="180"/>
              <w:rPr>
                <w:color w:val="000000"/>
              </w:rPr>
            </w:pPr>
            <w:r w:rsidRPr="00756E19">
              <w:rPr>
                <w:color w:val="000000"/>
                <w:kern w:val="1"/>
                <w:sz w:val="22"/>
                <w:u w:val="single"/>
              </w:rPr>
              <w:t>OU</w:t>
            </w:r>
          </w:p>
          <w:p w14:paraId="20145252" w14:textId="77777777" w:rsidR="00DD33A7" w:rsidRPr="00756E19" w:rsidRDefault="00DD33A7" w:rsidP="001E6FF1">
            <w:pPr>
              <w:pStyle w:val="Paragraph"/>
              <w:keepNext/>
              <w:widowControl w:val="0"/>
              <w:spacing w:after="0"/>
              <w:ind w:left="180" w:hanging="180"/>
              <w:rPr>
                <w:color w:val="000000"/>
                <w:kern w:val="1"/>
                <w:sz w:val="22"/>
                <w:szCs w:val="22"/>
                <w:u w:val="single"/>
              </w:rPr>
            </w:pPr>
          </w:p>
          <w:p w14:paraId="46A6D101" w14:textId="77777777" w:rsidR="00DD33A7" w:rsidRPr="001D65C5" w:rsidRDefault="00DD33A7" w:rsidP="001E6FF1">
            <w:pPr>
              <w:pStyle w:val="Paragraph"/>
              <w:keepNext/>
              <w:widowControl w:val="0"/>
              <w:spacing w:after="0"/>
              <w:ind w:left="180" w:hanging="180"/>
              <w:rPr>
                <w:color w:val="000000"/>
              </w:rPr>
            </w:pPr>
            <w:r w:rsidRPr="00756E19">
              <w:rPr>
                <w:color w:val="000000"/>
                <w:kern w:val="1"/>
                <w:sz w:val="22"/>
              </w:rPr>
              <w:t>Grau 4: Potencialmente fatal/intervenção urgente indicada</w:t>
            </w:r>
          </w:p>
        </w:tc>
        <w:tc>
          <w:tcPr>
            <w:tcW w:w="5086" w:type="dxa"/>
            <w:tcBorders>
              <w:top w:val="single" w:sz="4" w:space="0" w:color="000000"/>
              <w:left w:val="single" w:sz="4" w:space="0" w:color="000000"/>
              <w:bottom w:val="single" w:sz="4" w:space="0" w:color="000000"/>
              <w:right w:val="single" w:sz="4" w:space="0" w:color="000000"/>
            </w:tcBorders>
            <w:vAlign w:val="center"/>
          </w:tcPr>
          <w:p w14:paraId="08ACFC91" w14:textId="77777777" w:rsidR="00DD33A7" w:rsidRPr="001D65C5" w:rsidRDefault="00DD33A7" w:rsidP="001E6FF1">
            <w:pPr>
              <w:pStyle w:val="Paragraph"/>
              <w:keepNext/>
              <w:tabs>
                <w:tab w:val="left" w:pos="4247"/>
              </w:tabs>
              <w:overflowPunct w:val="0"/>
              <w:autoSpaceDE w:val="0"/>
              <w:spacing w:after="0"/>
              <w:textAlignment w:val="baseline"/>
              <w:rPr>
                <w:color w:val="000000"/>
              </w:rPr>
            </w:pPr>
            <w:r w:rsidRPr="00756E19">
              <w:rPr>
                <w:color w:val="000000"/>
                <w:kern w:val="1"/>
                <w:sz w:val="22"/>
              </w:rPr>
              <w:t>Descontinuar lorlatinib permanentemente.</w:t>
            </w:r>
          </w:p>
        </w:tc>
      </w:tr>
      <w:tr w:rsidR="00DD33A7" w:rsidRPr="00756E19" w14:paraId="30D6B756" w14:textId="77777777" w:rsidTr="008F453A">
        <w:tc>
          <w:tcPr>
            <w:tcW w:w="9308" w:type="dxa"/>
            <w:gridSpan w:val="2"/>
            <w:tcBorders>
              <w:top w:val="single" w:sz="4" w:space="0" w:color="000000"/>
              <w:left w:val="single" w:sz="4" w:space="0" w:color="000000"/>
              <w:bottom w:val="single" w:sz="4" w:space="0" w:color="000000"/>
              <w:right w:val="single" w:sz="4" w:space="0" w:color="000000"/>
            </w:tcBorders>
            <w:vAlign w:val="center"/>
          </w:tcPr>
          <w:p w14:paraId="1CE8FA4A" w14:textId="77777777" w:rsidR="00DD33A7" w:rsidRPr="001D65C5" w:rsidRDefault="00DD33A7">
            <w:pPr>
              <w:pStyle w:val="Paragraph"/>
              <w:tabs>
                <w:tab w:val="left" w:pos="4247"/>
              </w:tabs>
              <w:overflowPunct w:val="0"/>
              <w:autoSpaceDE w:val="0"/>
              <w:spacing w:after="0"/>
              <w:textAlignment w:val="baseline"/>
              <w:rPr>
                <w:color w:val="000000"/>
              </w:rPr>
            </w:pPr>
            <w:r w:rsidRPr="00756E19">
              <w:rPr>
                <w:b/>
                <w:color w:val="000000"/>
                <w:kern w:val="1"/>
                <w:sz w:val="22"/>
              </w:rPr>
              <w:t>Prolongamento do intervalo PR/bloqueio auriculoventricular (AV)</w:t>
            </w:r>
          </w:p>
        </w:tc>
      </w:tr>
      <w:tr w:rsidR="00DD33A7" w:rsidRPr="00756E19" w14:paraId="0421D6A6" w14:textId="77777777" w:rsidTr="008F453A">
        <w:trPr>
          <w:trHeight w:val="1484"/>
        </w:trPr>
        <w:tc>
          <w:tcPr>
            <w:tcW w:w="4222" w:type="dxa"/>
            <w:tcBorders>
              <w:top w:val="single" w:sz="4" w:space="0" w:color="000000"/>
              <w:left w:val="single" w:sz="4" w:space="0" w:color="000000"/>
              <w:bottom w:val="single" w:sz="4" w:space="0" w:color="000000"/>
            </w:tcBorders>
            <w:vAlign w:val="center"/>
          </w:tcPr>
          <w:p w14:paraId="3844188A" w14:textId="77777777" w:rsidR="00DD33A7" w:rsidRPr="001D65C5" w:rsidRDefault="00DD33A7">
            <w:pPr>
              <w:pStyle w:val="Paragraph"/>
              <w:widowControl w:val="0"/>
              <w:spacing w:after="0"/>
              <w:ind w:left="180" w:hanging="180"/>
              <w:rPr>
                <w:color w:val="000000"/>
              </w:rPr>
            </w:pPr>
            <w:r w:rsidRPr="00756E19">
              <w:rPr>
                <w:color w:val="000000"/>
                <w:kern w:val="1"/>
                <w:sz w:val="22"/>
              </w:rPr>
              <w:t>Bloqueio AV de primeiro grau:</w:t>
            </w:r>
          </w:p>
          <w:p w14:paraId="276E25C0" w14:textId="77777777" w:rsidR="00DD33A7" w:rsidRPr="001D65C5" w:rsidRDefault="00DD33A7">
            <w:pPr>
              <w:pStyle w:val="Paragraph"/>
              <w:widowControl w:val="0"/>
              <w:spacing w:after="0"/>
              <w:ind w:left="360"/>
              <w:rPr>
                <w:color w:val="000000"/>
              </w:rPr>
            </w:pPr>
            <w:r w:rsidRPr="00756E19">
              <w:rPr>
                <w:color w:val="000000"/>
                <w:kern w:val="1"/>
                <w:sz w:val="22"/>
              </w:rPr>
              <w:t xml:space="preserve">Assintomático </w:t>
            </w:r>
          </w:p>
        </w:tc>
        <w:tc>
          <w:tcPr>
            <w:tcW w:w="5086" w:type="dxa"/>
            <w:tcBorders>
              <w:top w:val="single" w:sz="4" w:space="0" w:color="000000"/>
              <w:left w:val="single" w:sz="4" w:space="0" w:color="000000"/>
              <w:bottom w:val="single" w:sz="4" w:space="0" w:color="000000"/>
              <w:right w:val="single" w:sz="4" w:space="0" w:color="000000"/>
            </w:tcBorders>
            <w:vAlign w:val="center"/>
          </w:tcPr>
          <w:p w14:paraId="47AAF265" w14:textId="36B1DA7F" w:rsidR="00DD33A7" w:rsidRPr="001D65C5" w:rsidRDefault="00DD33A7">
            <w:pPr>
              <w:pStyle w:val="Paragraph"/>
              <w:tabs>
                <w:tab w:val="left" w:pos="4247"/>
              </w:tabs>
              <w:overflowPunct w:val="0"/>
              <w:autoSpaceDE w:val="0"/>
              <w:spacing w:after="0"/>
              <w:textAlignment w:val="baseline"/>
              <w:rPr>
                <w:color w:val="000000"/>
              </w:rPr>
            </w:pPr>
            <w:r w:rsidRPr="00756E19">
              <w:rPr>
                <w:color w:val="000000"/>
                <w:sz w:val="22"/>
              </w:rPr>
              <w:t>Continuar lorlatinib com a mesma dose sem interrupção. Considerar os efeitos de medicamentos concomitantes</w:t>
            </w:r>
            <w:r w:rsidR="0064308E">
              <w:rPr>
                <w:color w:val="000000"/>
                <w:sz w:val="22"/>
              </w:rPr>
              <w:t>,</w:t>
            </w:r>
            <w:r w:rsidRPr="00756E19">
              <w:rPr>
                <w:color w:val="000000"/>
                <w:sz w:val="22"/>
              </w:rPr>
              <w:t xml:space="preserve"> e avaliar e corrigir qualquer desequilíbrio eletrolítico que possa prolongar o intervalo PR. </w:t>
            </w:r>
            <w:r w:rsidR="0064308E">
              <w:rPr>
                <w:color w:val="000000"/>
                <w:sz w:val="22"/>
              </w:rPr>
              <w:t>Avaliar</w:t>
            </w:r>
            <w:r w:rsidR="0064308E" w:rsidRPr="00756E19">
              <w:rPr>
                <w:color w:val="000000"/>
                <w:sz w:val="22"/>
              </w:rPr>
              <w:t xml:space="preserve"> </w:t>
            </w:r>
            <w:r w:rsidRPr="00756E19">
              <w:rPr>
                <w:color w:val="000000"/>
                <w:sz w:val="22"/>
              </w:rPr>
              <w:t xml:space="preserve">cuidadosamente o ECG/sintomas potencialmente relacionados com bloqueio AV. </w:t>
            </w:r>
          </w:p>
        </w:tc>
      </w:tr>
      <w:tr w:rsidR="00DD33A7" w:rsidRPr="00756E19" w14:paraId="7B8FE180" w14:textId="77777777" w:rsidTr="008F453A">
        <w:trPr>
          <w:trHeight w:val="1421"/>
        </w:trPr>
        <w:tc>
          <w:tcPr>
            <w:tcW w:w="4222" w:type="dxa"/>
            <w:tcBorders>
              <w:top w:val="single" w:sz="4" w:space="0" w:color="000000"/>
              <w:left w:val="single" w:sz="4" w:space="0" w:color="000000"/>
              <w:bottom w:val="single" w:sz="4" w:space="0" w:color="000000"/>
            </w:tcBorders>
            <w:vAlign w:val="center"/>
          </w:tcPr>
          <w:p w14:paraId="21345C7F" w14:textId="77777777" w:rsidR="00DD33A7" w:rsidRPr="001D65C5" w:rsidRDefault="00DD33A7">
            <w:pPr>
              <w:pStyle w:val="Paragraph"/>
              <w:widowControl w:val="0"/>
              <w:spacing w:after="0"/>
              <w:ind w:left="180" w:hanging="180"/>
              <w:rPr>
                <w:color w:val="000000"/>
              </w:rPr>
            </w:pPr>
            <w:r w:rsidRPr="00756E19">
              <w:rPr>
                <w:color w:val="000000"/>
                <w:kern w:val="1"/>
                <w:sz w:val="22"/>
              </w:rPr>
              <w:t>Bloqueio AV de primeiro grau:</w:t>
            </w:r>
          </w:p>
          <w:p w14:paraId="70CD44D5" w14:textId="77777777" w:rsidR="00DD33A7" w:rsidRPr="001D65C5" w:rsidRDefault="00DD33A7">
            <w:pPr>
              <w:pStyle w:val="Paragraph"/>
              <w:widowControl w:val="0"/>
              <w:spacing w:after="0"/>
              <w:ind w:firstLine="360"/>
              <w:rPr>
                <w:color w:val="000000"/>
              </w:rPr>
            </w:pPr>
            <w:r w:rsidRPr="00756E19">
              <w:rPr>
                <w:color w:val="000000"/>
                <w:kern w:val="1"/>
                <w:sz w:val="22"/>
              </w:rPr>
              <w:t xml:space="preserve">Sintomático </w:t>
            </w:r>
          </w:p>
        </w:tc>
        <w:tc>
          <w:tcPr>
            <w:tcW w:w="5086" w:type="dxa"/>
            <w:tcBorders>
              <w:top w:val="single" w:sz="4" w:space="0" w:color="000000"/>
              <w:left w:val="single" w:sz="4" w:space="0" w:color="000000"/>
              <w:bottom w:val="single" w:sz="4" w:space="0" w:color="000000"/>
              <w:right w:val="single" w:sz="4" w:space="0" w:color="000000"/>
            </w:tcBorders>
            <w:vAlign w:val="center"/>
          </w:tcPr>
          <w:p w14:paraId="0DD69146" w14:textId="17D72314" w:rsidR="00DD33A7" w:rsidRPr="001D65C5" w:rsidRDefault="00DD33A7">
            <w:pPr>
              <w:pStyle w:val="Paragraph"/>
              <w:tabs>
                <w:tab w:val="left" w:pos="4247"/>
              </w:tabs>
              <w:overflowPunct w:val="0"/>
              <w:autoSpaceDE w:val="0"/>
              <w:spacing w:after="0"/>
              <w:textAlignment w:val="baseline"/>
              <w:rPr>
                <w:color w:val="000000"/>
              </w:rPr>
            </w:pPr>
            <w:r w:rsidRPr="00756E19">
              <w:rPr>
                <w:color w:val="000000"/>
                <w:sz w:val="22"/>
              </w:rPr>
              <w:t>Suspender lorlatinib. Considerar os efeitos de medicamentos concomitantes</w:t>
            </w:r>
            <w:r w:rsidR="0064308E">
              <w:rPr>
                <w:color w:val="000000"/>
                <w:sz w:val="22"/>
              </w:rPr>
              <w:t>,</w:t>
            </w:r>
            <w:r w:rsidRPr="00756E19">
              <w:rPr>
                <w:color w:val="000000"/>
                <w:sz w:val="22"/>
              </w:rPr>
              <w:t xml:space="preserve"> e avaliar e corrigir qualquer desequilíbrio eletrolítico que possa prolongar o intervalo PR. </w:t>
            </w:r>
            <w:r w:rsidR="0064308E">
              <w:rPr>
                <w:color w:val="000000"/>
                <w:sz w:val="22"/>
              </w:rPr>
              <w:t>Avaliar</w:t>
            </w:r>
            <w:r w:rsidR="0064308E" w:rsidRPr="00756E19">
              <w:rPr>
                <w:color w:val="000000"/>
                <w:sz w:val="22"/>
              </w:rPr>
              <w:t xml:space="preserve"> </w:t>
            </w:r>
            <w:r w:rsidRPr="00756E19">
              <w:rPr>
                <w:color w:val="000000"/>
                <w:sz w:val="22"/>
              </w:rPr>
              <w:t>cuidadosamente o ECG/sintomas potencialmente relacionados com bloqueio AV. Se os sintomas se resolverem, retomar lorlatinib com um nível de redução de dose.</w:t>
            </w:r>
          </w:p>
        </w:tc>
      </w:tr>
      <w:tr w:rsidR="00DD33A7" w:rsidRPr="00756E19" w14:paraId="6EC60698" w14:textId="77777777" w:rsidTr="008F453A">
        <w:tc>
          <w:tcPr>
            <w:tcW w:w="4222" w:type="dxa"/>
            <w:tcBorders>
              <w:top w:val="single" w:sz="4" w:space="0" w:color="000000"/>
              <w:left w:val="single" w:sz="4" w:space="0" w:color="000000"/>
              <w:bottom w:val="single" w:sz="4" w:space="0" w:color="000000"/>
            </w:tcBorders>
            <w:vAlign w:val="center"/>
          </w:tcPr>
          <w:p w14:paraId="59CAD8BF" w14:textId="77777777" w:rsidR="00DD33A7" w:rsidRPr="001D65C5" w:rsidRDefault="00DD33A7">
            <w:pPr>
              <w:pStyle w:val="Paragraph"/>
              <w:widowControl w:val="0"/>
              <w:spacing w:after="0"/>
              <w:ind w:left="180" w:hanging="180"/>
              <w:rPr>
                <w:color w:val="000000"/>
              </w:rPr>
            </w:pPr>
            <w:r w:rsidRPr="00756E19">
              <w:rPr>
                <w:color w:val="000000"/>
                <w:kern w:val="1"/>
                <w:sz w:val="22"/>
              </w:rPr>
              <w:t>Bloqueio AV de segundo grau:</w:t>
            </w:r>
          </w:p>
          <w:p w14:paraId="55E9EAEE" w14:textId="77777777" w:rsidR="00DD33A7" w:rsidRPr="001D65C5" w:rsidRDefault="00DD33A7">
            <w:pPr>
              <w:pStyle w:val="Paragraph"/>
              <w:widowControl w:val="0"/>
              <w:spacing w:after="0"/>
              <w:ind w:left="180" w:firstLine="180"/>
              <w:rPr>
                <w:color w:val="000000"/>
              </w:rPr>
            </w:pPr>
            <w:r w:rsidRPr="00756E19">
              <w:rPr>
                <w:color w:val="000000"/>
                <w:kern w:val="1"/>
                <w:sz w:val="22"/>
              </w:rPr>
              <w:t xml:space="preserve">Assintomático </w:t>
            </w:r>
          </w:p>
        </w:tc>
        <w:tc>
          <w:tcPr>
            <w:tcW w:w="5086" w:type="dxa"/>
            <w:tcBorders>
              <w:top w:val="single" w:sz="4" w:space="0" w:color="000000"/>
              <w:left w:val="single" w:sz="4" w:space="0" w:color="000000"/>
              <w:bottom w:val="single" w:sz="4" w:space="0" w:color="000000"/>
              <w:right w:val="single" w:sz="4" w:space="0" w:color="000000"/>
            </w:tcBorders>
          </w:tcPr>
          <w:p w14:paraId="09E69A9C" w14:textId="71ED02F2" w:rsidR="00DD33A7" w:rsidRPr="001D65C5" w:rsidRDefault="00DD33A7">
            <w:pPr>
              <w:pStyle w:val="Paragraph"/>
              <w:tabs>
                <w:tab w:val="left" w:pos="4247"/>
              </w:tabs>
              <w:overflowPunct w:val="0"/>
              <w:autoSpaceDE w:val="0"/>
              <w:spacing w:after="0"/>
              <w:textAlignment w:val="baseline"/>
              <w:rPr>
                <w:color w:val="000000"/>
              </w:rPr>
            </w:pPr>
            <w:r w:rsidRPr="00756E19">
              <w:rPr>
                <w:color w:val="000000"/>
                <w:sz w:val="22"/>
              </w:rPr>
              <w:t>Suspender lorlatinib. Considerar os efeitos de medicamentos concomitantes</w:t>
            </w:r>
            <w:r w:rsidR="0064308E">
              <w:rPr>
                <w:color w:val="000000"/>
                <w:sz w:val="22"/>
              </w:rPr>
              <w:t>,</w:t>
            </w:r>
            <w:r w:rsidRPr="00756E19">
              <w:rPr>
                <w:color w:val="000000"/>
                <w:sz w:val="22"/>
              </w:rPr>
              <w:t xml:space="preserve"> e avaliar e corrigir qualquer desequilíbrio eletrolítico que possa prolongar o intervalo PR. </w:t>
            </w:r>
            <w:r w:rsidR="0064308E">
              <w:rPr>
                <w:color w:val="000000"/>
                <w:sz w:val="22"/>
              </w:rPr>
              <w:t xml:space="preserve">Avaliar </w:t>
            </w:r>
            <w:r w:rsidRPr="00756E19">
              <w:rPr>
                <w:color w:val="000000"/>
                <w:sz w:val="22"/>
              </w:rPr>
              <w:t>cuidadosamente o ECG/sintomas potencialmente relacionados com bloqueio AV. Se o ECG subsequente não mostrar bloqueio AV de segundo grau, retomar lorlatinib com um nível de redução de dose.</w:t>
            </w:r>
          </w:p>
        </w:tc>
      </w:tr>
      <w:tr w:rsidR="00DD33A7" w:rsidRPr="00756E19" w14:paraId="4BFDAA16" w14:textId="77777777" w:rsidTr="008F453A">
        <w:tc>
          <w:tcPr>
            <w:tcW w:w="4222" w:type="dxa"/>
            <w:tcBorders>
              <w:top w:val="single" w:sz="4" w:space="0" w:color="000000"/>
              <w:left w:val="single" w:sz="4" w:space="0" w:color="000000"/>
              <w:bottom w:val="single" w:sz="4" w:space="0" w:color="000000"/>
            </w:tcBorders>
            <w:vAlign w:val="center"/>
          </w:tcPr>
          <w:p w14:paraId="3DF7F0B3" w14:textId="77777777" w:rsidR="00DD33A7" w:rsidRPr="001D65C5" w:rsidRDefault="00DD33A7">
            <w:pPr>
              <w:pStyle w:val="Paragraph"/>
              <w:widowControl w:val="0"/>
              <w:spacing w:after="0"/>
              <w:ind w:left="180" w:hanging="180"/>
              <w:rPr>
                <w:color w:val="000000"/>
              </w:rPr>
            </w:pPr>
            <w:r w:rsidRPr="00756E19">
              <w:rPr>
                <w:color w:val="000000"/>
                <w:kern w:val="1"/>
                <w:sz w:val="22"/>
              </w:rPr>
              <w:t>Bloqueio AV de segundo grau:</w:t>
            </w:r>
          </w:p>
          <w:p w14:paraId="6BD9EA0D" w14:textId="77777777" w:rsidR="00DD33A7" w:rsidRPr="001D65C5" w:rsidRDefault="00DD33A7">
            <w:pPr>
              <w:pStyle w:val="Paragraph"/>
              <w:widowControl w:val="0"/>
              <w:spacing w:after="0"/>
              <w:ind w:firstLine="360"/>
              <w:rPr>
                <w:color w:val="000000"/>
              </w:rPr>
            </w:pPr>
            <w:r w:rsidRPr="00756E19">
              <w:rPr>
                <w:color w:val="000000"/>
                <w:kern w:val="1"/>
                <w:sz w:val="22"/>
              </w:rPr>
              <w:t xml:space="preserve">Sintomático </w:t>
            </w:r>
          </w:p>
        </w:tc>
        <w:tc>
          <w:tcPr>
            <w:tcW w:w="5086" w:type="dxa"/>
            <w:tcBorders>
              <w:top w:val="single" w:sz="4" w:space="0" w:color="000000"/>
              <w:left w:val="single" w:sz="4" w:space="0" w:color="000000"/>
              <w:bottom w:val="single" w:sz="4" w:space="0" w:color="000000"/>
              <w:right w:val="single" w:sz="4" w:space="0" w:color="000000"/>
            </w:tcBorders>
          </w:tcPr>
          <w:p w14:paraId="21F4EB90" w14:textId="3E0509F1" w:rsidR="00DD33A7" w:rsidRPr="001D65C5" w:rsidRDefault="00DD33A7">
            <w:pPr>
              <w:pStyle w:val="Paragraph"/>
              <w:tabs>
                <w:tab w:val="left" w:pos="4247"/>
              </w:tabs>
              <w:overflowPunct w:val="0"/>
              <w:autoSpaceDE w:val="0"/>
              <w:spacing w:after="0"/>
              <w:textAlignment w:val="baseline"/>
              <w:rPr>
                <w:color w:val="000000"/>
              </w:rPr>
            </w:pPr>
            <w:r w:rsidRPr="00756E19">
              <w:rPr>
                <w:color w:val="000000"/>
                <w:sz w:val="22"/>
              </w:rPr>
              <w:t>Suspender lorlatinib. Considerar os efeitos de medicamentos concomitantes</w:t>
            </w:r>
            <w:r w:rsidR="0064308E">
              <w:rPr>
                <w:color w:val="000000"/>
                <w:sz w:val="22"/>
              </w:rPr>
              <w:t>,</w:t>
            </w:r>
            <w:r w:rsidRPr="00756E19">
              <w:rPr>
                <w:color w:val="000000"/>
                <w:sz w:val="22"/>
              </w:rPr>
              <w:t xml:space="preserve"> e avaliar e corrigir qualquer desequilíbrio eletrolítico que possa prolongar o intervalo PR. Encaminhar para observação e monitorização cardíacas. Ponderar a colocação de um </w:t>
            </w:r>
            <w:r w:rsidRPr="00756E19">
              <w:rPr>
                <w:i/>
                <w:color w:val="000000"/>
                <w:sz w:val="22"/>
              </w:rPr>
              <w:t>pacemaker</w:t>
            </w:r>
            <w:r w:rsidRPr="00756E19">
              <w:rPr>
                <w:color w:val="000000"/>
                <w:sz w:val="22"/>
              </w:rPr>
              <w:t xml:space="preserve"> se o bloqueio AV sintomático persistir. Se os sintomas e o bloqueio AV de segundo grau se resolverem ou se o doente reverter para bloqueio AV de primeiro grau assintomático, retomar lorlatinib com um nível de redução de dose.</w:t>
            </w:r>
          </w:p>
        </w:tc>
      </w:tr>
      <w:tr w:rsidR="00DD33A7" w:rsidRPr="00756E19" w14:paraId="0A69C3DA" w14:textId="77777777" w:rsidTr="008F453A">
        <w:trPr>
          <w:trHeight w:val="889"/>
        </w:trPr>
        <w:tc>
          <w:tcPr>
            <w:tcW w:w="4222" w:type="dxa"/>
            <w:tcBorders>
              <w:top w:val="single" w:sz="4" w:space="0" w:color="000000"/>
              <w:left w:val="single" w:sz="4" w:space="0" w:color="000000"/>
              <w:bottom w:val="single" w:sz="4" w:space="0" w:color="000000"/>
            </w:tcBorders>
            <w:vAlign w:val="center"/>
          </w:tcPr>
          <w:p w14:paraId="5D72DF5D" w14:textId="77777777" w:rsidR="00DD33A7" w:rsidRPr="001D65C5" w:rsidRDefault="00DD33A7" w:rsidP="00F41434">
            <w:pPr>
              <w:pStyle w:val="Paragraph"/>
              <w:keepNext/>
              <w:keepLines/>
              <w:widowControl w:val="0"/>
              <w:spacing w:after="0"/>
              <w:ind w:left="180" w:hanging="180"/>
              <w:rPr>
                <w:color w:val="000000"/>
              </w:rPr>
            </w:pPr>
            <w:r w:rsidRPr="00756E19">
              <w:rPr>
                <w:color w:val="000000"/>
                <w:kern w:val="1"/>
                <w:sz w:val="22"/>
              </w:rPr>
              <w:t>Bloqueio AV completo</w:t>
            </w:r>
          </w:p>
        </w:tc>
        <w:tc>
          <w:tcPr>
            <w:tcW w:w="5086" w:type="dxa"/>
            <w:tcBorders>
              <w:top w:val="single" w:sz="4" w:space="0" w:color="000000"/>
              <w:left w:val="single" w:sz="4" w:space="0" w:color="000000"/>
              <w:bottom w:val="single" w:sz="4" w:space="0" w:color="000000"/>
              <w:right w:val="single" w:sz="4" w:space="0" w:color="000000"/>
            </w:tcBorders>
            <w:vAlign w:val="center"/>
          </w:tcPr>
          <w:p w14:paraId="1AEFD6AB" w14:textId="77777777" w:rsidR="00DD33A7" w:rsidRPr="001D65C5" w:rsidRDefault="00DD33A7" w:rsidP="00F41434">
            <w:pPr>
              <w:pStyle w:val="Paragraph"/>
              <w:keepNext/>
              <w:keepLines/>
              <w:tabs>
                <w:tab w:val="left" w:pos="4247"/>
              </w:tabs>
              <w:overflowPunct w:val="0"/>
              <w:autoSpaceDE w:val="0"/>
              <w:textAlignment w:val="baseline"/>
              <w:rPr>
                <w:color w:val="000000"/>
              </w:rPr>
            </w:pPr>
            <w:r w:rsidRPr="00756E19">
              <w:rPr>
                <w:color w:val="000000"/>
                <w:sz w:val="22"/>
              </w:rPr>
              <w:t>Suspender lorlatinib.</w:t>
            </w:r>
            <w:r w:rsidRPr="00756E19">
              <w:rPr>
                <w:color w:val="000000"/>
                <w:kern w:val="1"/>
                <w:sz w:val="22"/>
              </w:rPr>
              <w:t xml:space="preserve"> </w:t>
            </w:r>
            <w:r w:rsidRPr="00756E19">
              <w:rPr>
                <w:color w:val="000000"/>
                <w:sz w:val="22"/>
              </w:rPr>
              <w:t xml:space="preserve">Considerar os efeitos de medicamentos concomitantes e avaliar e corrigir qualquer desequilíbrio eletrolítico que possa prolongar o intervalo PR. </w:t>
            </w:r>
            <w:r w:rsidRPr="00756E19">
              <w:rPr>
                <w:color w:val="000000"/>
                <w:kern w:val="1"/>
                <w:sz w:val="22"/>
              </w:rPr>
              <w:t>Encaminhar para observação e monitorização cardíacas. A colocação de</w:t>
            </w:r>
            <w:r w:rsidRPr="00756E19">
              <w:rPr>
                <w:i/>
                <w:color w:val="000000"/>
                <w:kern w:val="1"/>
                <w:sz w:val="22"/>
              </w:rPr>
              <w:t xml:space="preserve"> pacemaker</w:t>
            </w:r>
            <w:r w:rsidRPr="00756E19">
              <w:rPr>
                <w:color w:val="000000"/>
                <w:kern w:val="1"/>
                <w:sz w:val="22"/>
              </w:rPr>
              <w:t xml:space="preserve"> pode estar indicada para sintomas graves associados ao bloqueio AV. Se o bloqueio AV não se resolver, poderá ser ponderada a colocação de um </w:t>
            </w:r>
            <w:r w:rsidRPr="00756E19">
              <w:rPr>
                <w:i/>
                <w:color w:val="000000"/>
                <w:kern w:val="1"/>
                <w:sz w:val="22"/>
              </w:rPr>
              <w:t xml:space="preserve">pacemaker </w:t>
            </w:r>
            <w:r w:rsidRPr="00756E19">
              <w:rPr>
                <w:color w:val="000000"/>
                <w:kern w:val="1"/>
                <w:sz w:val="22"/>
              </w:rPr>
              <w:t xml:space="preserve">permanente. </w:t>
            </w:r>
          </w:p>
          <w:p w14:paraId="7E0B1677" w14:textId="77777777" w:rsidR="00F830AF" w:rsidRPr="00756E19" w:rsidRDefault="00DD33A7" w:rsidP="00F41434">
            <w:pPr>
              <w:pStyle w:val="Paragraph"/>
              <w:keepNext/>
              <w:keepLines/>
              <w:tabs>
                <w:tab w:val="left" w:pos="4247"/>
              </w:tabs>
              <w:overflowPunct w:val="0"/>
              <w:autoSpaceDE w:val="0"/>
              <w:spacing w:after="0"/>
              <w:textAlignment w:val="baseline"/>
              <w:rPr>
                <w:color w:val="000000"/>
                <w:sz w:val="22"/>
              </w:rPr>
            </w:pPr>
            <w:r w:rsidRPr="00756E19">
              <w:rPr>
                <w:color w:val="000000"/>
                <w:sz w:val="22"/>
              </w:rPr>
              <w:t xml:space="preserve">Se for colocado um </w:t>
            </w:r>
            <w:r w:rsidRPr="00756E19">
              <w:rPr>
                <w:i/>
                <w:color w:val="000000"/>
                <w:sz w:val="22"/>
              </w:rPr>
              <w:t>pacemaker</w:t>
            </w:r>
            <w:r w:rsidRPr="00756E19">
              <w:rPr>
                <w:color w:val="000000"/>
                <w:sz w:val="22"/>
              </w:rPr>
              <w:t>, retomar lorlatinib com a dose completa.</w:t>
            </w:r>
            <w:r w:rsidRPr="00756E19">
              <w:rPr>
                <w:color w:val="000000"/>
                <w:kern w:val="1"/>
                <w:sz w:val="22"/>
              </w:rPr>
              <w:t xml:space="preserve"> </w:t>
            </w:r>
            <w:r w:rsidRPr="00756E19">
              <w:rPr>
                <w:color w:val="000000"/>
                <w:sz w:val="22"/>
              </w:rPr>
              <w:t xml:space="preserve">Se não for colocado um </w:t>
            </w:r>
            <w:r w:rsidRPr="00756E19">
              <w:rPr>
                <w:i/>
                <w:color w:val="000000"/>
                <w:sz w:val="22"/>
              </w:rPr>
              <w:t>pacemaker</w:t>
            </w:r>
            <w:r w:rsidRPr="00756E19">
              <w:rPr>
                <w:color w:val="000000"/>
                <w:sz w:val="22"/>
              </w:rPr>
              <w:t>, retomar lorlatinib com um nível de redução de dose apenas quando os sintomas estiverem resolvidos e o intervalo PR for inferior a 200 mseg.</w:t>
            </w:r>
          </w:p>
        </w:tc>
      </w:tr>
      <w:tr w:rsidR="00B03EEC" w:rsidRPr="00756E19" w14:paraId="75A258A3" w14:textId="77777777" w:rsidTr="008F453A">
        <w:tc>
          <w:tcPr>
            <w:tcW w:w="9308" w:type="dxa"/>
            <w:gridSpan w:val="2"/>
            <w:tcBorders>
              <w:top w:val="single" w:sz="4" w:space="0" w:color="000000"/>
              <w:left w:val="single" w:sz="4" w:space="0" w:color="000000"/>
              <w:bottom w:val="single" w:sz="4" w:space="0" w:color="000000"/>
              <w:right w:val="single" w:sz="4" w:space="0" w:color="000000"/>
            </w:tcBorders>
            <w:vAlign w:val="center"/>
          </w:tcPr>
          <w:p w14:paraId="168B35F9" w14:textId="77777777" w:rsidR="00B03EEC" w:rsidRPr="00756E19" w:rsidRDefault="00B03EEC" w:rsidP="00A1330E">
            <w:pPr>
              <w:pStyle w:val="Paragraph"/>
              <w:keepNext/>
              <w:keepLines/>
              <w:tabs>
                <w:tab w:val="left" w:pos="4247"/>
              </w:tabs>
              <w:overflowPunct w:val="0"/>
              <w:autoSpaceDE w:val="0"/>
              <w:spacing w:after="0"/>
              <w:textAlignment w:val="baseline"/>
              <w:rPr>
                <w:b/>
                <w:bCs/>
                <w:color w:val="000000"/>
                <w:kern w:val="1"/>
                <w:sz w:val="22"/>
              </w:rPr>
            </w:pPr>
            <w:r w:rsidRPr="00756E19">
              <w:rPr>
                <w:b/>
                <w:bCs/>
                <w:color w:val="000000"/>
                <w:kern w:val="1"/>
                <w:sz w:val="22"/>
              </w:rPr>
              <w:t>Hipertensão</w:t>
            </w:r>
          </w:p>
        </w:tc>
      </w:tr>
      <w:tr w:rsidR="00B03EEC" w:rsidRPr="00756E19" w14:paraId="411783C8" w14:textId="77777777" w:rsidTr="008F453A">
        <w:tc>
          <w:tcPr>
            <w:tcW w:w="4222" w:type="dxa"/>
            <w:tcBorders>
              <w:top w:val="single" w:sz="4" w:space="0" w:color="000000"/>
              <w:left w:val="single" w:sz="4" w:space="0" w:color="000000"/>
              <w:bottom w:val="single" w:sz="4" w:space="0" w:color="000000"/>
            </w:tcBorders>
            <w:vAlign w:val="center"/>
          </w:tcPr>
          <w:p w14:paraId="702F547B" w14:textId="77777777" w:rsidR="00B03EEC" w:rsidRPr="00756E19" w:rsidRDefault="00B03EEC" w:rsidP="001A5B61">
            <w:pPr>
              <w:pStyle w:val="Paragraph"/>
              <w:widowControl w:val="0"/>
              <w:spacing w:after="0"/>
              <w:rPr>
                <w:color w:val="000000"/>
                <w:kern w:val="1"/>
                <w:sz w:val="22"/>
              </w:rPr>
            </w:pPr>
            <w:r w:rsidRPr="00756E19">
              <w:rPr>
                <w:color w:val="000000"/>
                <w:kern w:val="1"/>
                <w:sz w:val="22"/>
              </w:rPr>
              <w:t xml:space="preserve">Grau 3 (PAS superior a ou igual a 160 mmHg ou PAD superior a ou igual a </w:t>
            </w:r>
            <w:r w:rsidRPr="00756E19">
              <w:rPr>
                <w:color w:val="000000"/>
                <w:kern w:val="1"/>
                <w:sz w:val="22"/>
              </w:rPr>
              <w:lastRenderedPageBreak/>
              <w:t>100 m</w:t>
            </w:r>
            <w:r w:rsidR="0066448B" w:rsidRPr="00756E19">
              <w:rPr>
                <w:color w:val="000000"/>
                <w:kern w:val="1"/>
                <w:sz w:val="22"/>
              </w:rPr>
              <w:t>m</w:t>
            </w:r>
            <w:r w:rsidRPr="00756E19">
              <w:rPr>
                <w:color w:val="000000"/>
                <w:kern w:val="1"/>
                <w:sz w:val="22"/>
              </w:rPr>
              <w:t xml:space="preserve">Hg, intervenção médica indicada; mais de um medicamento anti-hipertensor, ou terapêutica mais intensiva do que a anteriormente indicada) </w:t>
            </w:r>
          </w:p>
        </w:tc>
        <w:tc>
          <w:tcPr>
            <w:tcW w:w="5086" w:type="dxa"/>
            <w:tcBorders>
              <w:top w:val="single" w:sz="4" w:space="0" w:color="000000"/>
              <w:left w:val="single" w:sz="4" w:space="0" w:color="000000"/>
              <w:bottom w:val="single" w:sz="4" w:space="0" w:color="000000"/>
              <w:right w:val="single" w:sz="4" w:space="0" w:color="000000"/>
            </w:tcBorders>
            <w:vAlign w:val="center"/>
          </w:tcPr>
          <w:p w14:paraId="62C8E8D8" w14:textId="2C96F739" w:rsidR="00B03EEC" w:rsidRPr="00756E19" w:rsidRDefault="00B03EEC"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lastRenderedPageBreak/>
              <w:t xml:space="preserve">Suspender lorlatinib até que a hipertensão tenha recuperado para Grau 1 ou </w:t>
            </w:r>
            <w:r w:rsidR="0064308E">
              <w:rPr>
                <w:color w:val="000000"/>
                <w:kern w:val="1"/>
                <w:sz w:val="22"/>
              </w:rPr>
              <w:t xml:space="preserve">inferior </w:t>
            </w:r>
            <w:r w:rsidRPr="00756E19">
              <w:rPr>
                <w:color w:val="000000"/>
                <w:kern w:val="1"/>
                <w:sz w:val="22"/>
              </w:rPr>
              <w:t xml:space="preserve">(PAS inferior a </w:t>
            </w:r>
            <w:r w:rsidRPr="00756E19">
              <w:rPr>
                <w:color w:val="000000"/>
                <w:kern w:val="1"/>
                <w:sz w:val="22"/>
              </w:rPr>
              <w:lastRenderedPageBreak/>
              <w:t xml:space="preserve">140 mmHg e </w:t>
            </w:r>
            <w:r w:rsidR="00146A82" w:rsidRPr="00756E19">
              <w:rPr>
                <w:color w:val="000000"/>
                <w:kern w:val="1"/>
                <w:sz w:val="22"/>
              </w:rPr>
              <w:t>PAD</w:t>
            </w:r>
            <w:r w:rsidR="005F0261" w:rsidRPr="00756E19">
              <w:rPr>
                <w:color w:val="000000"/>
                <w:kern w:val="1"/>
                <w:sz w:val="22"/>
              </w:rPr>
              <w:t xml:space="preserve"> </w:t>
            </w:r>
            <w:r w:rsidRPr="00756E19">
              <w:rPr>
                <w:color w:val="000000"/>
                <w:kern w:val="1"/>
                <w:sz w:val="22"/>
              </w:rPr>
              <w:t>inferior a 90 mmHg), em seguida retomar lorlatinib na mesma dose.</w:t>
            </w:r>
          </w:p>
          <w:p w14:paraId="5099918A" w14:textId="77777777" w:rsidR="00B03EEC" w:rsidRPr="00756E19" w:rsidRDefault="00B03EEC" w:rsidP="001A5B61">
            <w:pPr>
              <w:pStyle w:val="Paragraph"/>
              <w:tabs>
                <w:tab w:val="left" w:pos="4247"/>
              </w:tabs>
              <w:overflowPunct w:val="0"/>
              <w:autoSpaceDE w:val="0"/>
              <w:spacing w:after="0"/>
              <w:textAlignment w:val="baseline"/>
              <w:rPr>
                <w:color w:val="000000"/>
                <w:kern w:val="1"/>
                <w:sz w:val="22"/>
              </w:rPr>
            </w:pPr>
          </w:p>
          <w:p w14:paraId="2E714AA1" w14:textId="77777777" w:rsidR="0083319D" w:rsidRPr="00756E19" w:rsidRDefault="00DB37F0"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Se a</w:t>
            </w:r>
            <w:r w:rsidR="00B03EEC" w:rsidRPr="00756E19">
              <w:rPr>
                <w:color w:val="000000"/>
                <w:kern w:val="1"/>
                <w:sz w:val="22"/>
              </w:rPr>
              <w:t xml:space="preserve"> hipertensão de Grau 3</w:t>
            </w:r>
            <w:r w:rsidRPr="00756E19">
              <w:rPr>
                <w:color w:val="000000"/>
                <w:kern w:val="1"/>
                <w:sz w:val="22"/>
              </w:rPr>
              <w:t xml:space="preserve"> recidivar</w:t>
            </w:r>
            <w:r w:rsidR="00B03EEC" w:rsidRPr="00756E19">
              <w:rPr>
                <w:color w:val="000000"/>
                <w:kern w:val="1"/>
                <w:sz w:val="22"/>
              </w:rPr>
              <w:t>, suspender lorlatinib até recuperação para Grau 1 ou menos, em seguida retomar a uma dose reduzida.</w:t>
            </w:r>
          </w:p>
          <w:p w14:paraId="4B48C0C1" w14:textId="3697228B" w:rsidR="00B03EEC" w:rsidRPr="00756E19" w:rsidRDefault="00B03EEC"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 xml:space="preserve">Caso não possa ser obtido o controlo adequado de hipertensão com tratamento médico </w:t>
            </w:r>
            <w:r w:rsidR="00FF3D53">
              <w:rPr>
                <w:color w:val="000000"/>
                <w:kern w:val="1"/>
                <w:sz w:val="22"/>
              </w:rPr>
              <w:t>otimizado</w:t>
            </w:r>
            <w:r w:rsidRPr="00756E19">
              <w:rPr>
                <w:color w:val="000000"/>
                <w:kern w:val="1"/>
                <w:sz w:val="22"/>
              </w:rPr>
              <w:t>, descontinuar permanentemente lorlatinib.</w:t>
            </w:r>
          </w:p>
        </w:tc>
      </w:tr>
      <w:tr w:rsidR="00B03EEC" w:rsidRPr="00756E19" w14:paraId="32C493C2" w14:textId="77777777" w:rsidTr="008F453A">
        <w:tc>
          <w:tcPr>
            <w:tcW w:w="4222" w:type="dxa"/>
            <w:tcBorders>
              <w:top w:val="single" w:sz="4" w:space="0" w:color="000000"/>
              <w:left w:val="single" w:sz="4" w:space="0" w:color="000000"/>
              <w:bottom w:val="single" w:sz="4" w:space="0" w:color="000000"/>
            </w:tcBorders>
            <w:vAlign w:val="center"/>
          </w:tcPr>
          <w:p w14:paraId="3E275710" w14:textId="77777777" w:rsidR="00B03EEC" w:rsidRPr="00756E19" w:rsidRDefault="00B03EEC" w:rsidP="001A5B61">
            <w:pPr>
              <w:pStyle w:val="Paragraph"/>
              <w:widowControl w:val="0"/>
              <w:spacing w:after="0"/>
              <w:rPr>
                <w:color w:val="000000"/>
                <w:kern w:val="1"/>
                <w:sz w:val="22"/>
              </w:rPr>
            </w:pPr>
            <w:r w:rsidRPr="00756E19">
              <w:rPr>
                <w:color w:val="000000"/>
                <w:kern w:val="1"/>
                <w:sz w:val="22"/>
              </w:rPr>
              <w:lastRenderedPageBreak/>
              <w:t>Grau 4 (</w:t>
            </w:r>
            <w:r w:rsidR="005265D4" w:rsidRPr="00756E19">
              <w:rPr>
                <w:color w:val="000000"/>
                <w:kern w:val="1"/>
                <w:sz w:val="22"/>
              </w:rPr>
              <w:t>C</w:t>
            </w:r>
            <w:r w:rsidRPr="00756E19">
              <w:rPr>
                <w:color w:val="000000"/>
                <w:kern w:val="1"/>
                <w:sz w:val="22"/>
              </w:rPr>
              <w:t>onsequências com risco de vida, indicada intervenção urgente)</w:t>
            </w:r>
          </w:p>
        </w:tc>
        <w:tc>
          <w:tcPr>
            <w:tcW w:w="5086" w:type="dxa"/>
            <w:tcBorders>
              <w:top w:val="single" w:sz="4" w:space="0" w:color="000000"/>
              <w:left w:val="single" w:sz="4" w:space="0" w:color="000000"/>
              <w:bottom w:val="single" w:sz="4" w:space="0" w:color="000000"/>
              <w:right w:val="single" w:sz="4" w:space="0" w:color="000000"/>
            </w:tcBorders>
            <w:vAlign w:val="center"/>
          </w:tcPr>
          <w:p w14:paraId="0643DEA0" w14:textId="453B396C" w:rsidR="00B03EEC" w:rsidRPr="00756E19" w:rsidRDefault="00B03EEC"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 xml:space="preserve">Suspender lorlatinib até recuperação para Grau 1 ou menos e retomar </w:t>
            </w:r>
            <w:r w:rsidR="00FF3D53">
              <w:rPr>
                <w:color w:val="000000"/>
                <w:kern w:val="1"/>
                <w:sz w:val="22"/>
              </w:rPr>
              <w:t>com</w:t>
            </w:r>
            <w:r w:rsidR="00FF3D53" w:rsidRPr="00756E19">
              <w:rPr>
                <w:color w:val="000000"/>
                <w:kern w:val="1"/>
                <w:sz w:val="22"/>
              </w:rPr>
              <w:t xml:space="preserve"> </w:t>
            </w:r>
            <w:r w:rsidRPr="00756E19">
              <w:rPr>
                <w:color w:val="000000"/>
                <w:kern w:val="1"/>
                <w:sz w:val="22"/>
              </w:rPr>
              <w:t>uma dose reduzid</w:t>
            </w:r>
            <w:r w:rsidR="00842826" w:rsidRPr="00756E19">
              <w:rPr>
                <w:color w:val="000000"/>
                <w:kern w:val="1"/>
                <w:sz w:val="22"/>
              </w:rPr>
              <w:t>a</w:t>
            </w:r>
            <w:r w:rsidRPr="00756E19">
              <w:rPr>
                <w:color w:val="000000"/>
                <w:kern w:val="1"/>
                <w:sz w:val="22"/>
              </w:rPr>
              <w:t xml:space="preserve"> ou descontinuar permanentemente lorlatinib.</w:t>
            </w:r>
          </w:p>
          <w:p w14:paraId="74C0637C" w14:textId="77777777" w:rsidR="00B03EEC" w:rsidRPr="00756E19" w:rsidRDefault="00B03EEC" w:rsidP="001A5B61">
            <w:pPr>
              <w:pStyle w:val="Paragraph"/>
              <w:tabs>
                <w:tab w:val="left" w:pos="4247"/>
              </w:tabs>
              <w:overflowPunct w:val="0"/>
              <w:autoSpaceDE w:val="0"/>
              <w:spacing w:after="0"/>
              <w:textAlignment w:val="baseline"/>
              <w:rPr>
                <w:color w:val="000000"/>
                <w:kern w:val="1"/>
                <w:sz w:val="22"/>
              </w:rPr>
            </w:pPr>
          </w:p>
          <w:p w14:paraId="13B57134" w14:textId="2F916DDF" w:rsidR="00B03EEC" w:rsidRPr="00756E19" w:rsidRDefault="00DB37F0"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 xml:space="preserve">Se </w:t>
            </w:r>
            <w:r w:rsidR="00B03EEC" w:rsidRPr="00756E19">
              <w:rPr>
                <w:color w:val="000000"/>
                <w:kern w:val="1"/>
                <w:sz w:val="22"/>
              </w:rPr>
              <w:t>hipertensão de Grau</w:t>
            </w:r>
            <w:r w:rsidR="00AD2930" w:rsidRPr="00756E19">
              <w:rPr>
                <w:color w:val="000000"/>
                <w:kern w:val="1"/>
                <w:sz w:val="22"/>
              </w:rPr>
              <w:t> </w:t>
            </w:r>
            <w:r w:rsidR="00B03EEC" w:rsidRPr="00756E19">
              <w:rPr>
                <w:color w:val="000000"/>
                <w:kern w:val="1"/>
                <w:sz w:val="22"/>
              </w:rPr>
              <w:t>4</w:t>
            </w:r>
            <w:r w:rsidRPr="00756E19">
              <w:rPr>
                <w:color w:val="000000"/>
                <w:kern w:val="1"/>
                <w:sz w:val="22"/>
              </w:rPr>
              <w:t xml:space="preserve"> </w:t>
            </w:r>
            <w:r w:rsidR="0064308E">
              <w:rPr>
                <w:color w:val="000000"/>
                <w:kern w:val="1"/>
                <w:sz w:val="22"/>
              </w:rPr>
              <w:t>se voltar a desenvolver</w:t>
            </w:r>
            <w:r w:rsidR="00B03EEC" w:rsidRPr="00756E19">
              <w:rPr>
                <w:color w:val="000000"/>
                <w:kern w:val="1"/>
                <w:sz w:val="22"/>
              </w:rPr>
              <w:t>, descontinuar permanentemente lorlatinib.</w:t>
            </w:r>
          </w:p>
        </w:tc>
      </w:tr>
      <w:tr w:rsidR="00AD2930" w:rsidRPr="00756E19" w14:paraId="5CFAB36E" w14:textId="77777777" w:rsidTr="008F453A">
        <w:tc>
          <w:tcPr>
            <w:tcW w:w="9308" w:type="dxa"/>
            <w:gridSpan w:val="2"/>
            <w:tcBorders>
              <w:top w:val="single" w:sz="4" w:space="0" w:color="000000"/>
              <w:left w:val="single" w:sz="4" w:space="0" w:color="000000"/>
              <w:bottom w:val="single" w:sz="4" w:space="0" w:color="000000"/>
              <w:right w:val="single" w:sz="4" w:space="0" w:color="000000"/>
            </w:tcBorders>
            <w:vAlign w:val="center"/>
          </w:tcPr>
          <w:p w14:paraId="3A655856" w14:textId="77777777" w:rsidR="00AD2930" w:rsidRPr="00756E19" w:rsidRDefault="00AD2930" w:rsidP="001A5B61">
            <w:pPr>
              <w:pStyle w:val="Paragraph"/>
              <w:tabs>
                <w:tab w:val="left" w:pos="4247"/>
              </w:tabs>
              <w:overflowPunct w:val="0"/>
              <w:autoSpaceDE w:val="0"/>
              <w:spacing w:after="0"/>
              <w:textAlignment w:val="baseline"/>
              <w:rPr>
                <w:color w:val="000000"/>
                <w:kern w:val="1"/>
                <w:sz w:val="22"/>
              </w:rPr>
            </w:pPr>
            <w:r w:rsidRPr="00756E19">
              <w:rPr>
                <w:b/>
                <w:bCs/>
                <w:color w:val="000000"/>
                <w:kern w:val="1"/>
                <w:sz w:val="22"/>
              </w:rPr>
              <w:t>Hiperglicemia</w:t>
            </w:r>
          </w:p>
        </w:tc>
      </w:tr>
      <w:tr w:rsidR="00AD2930" w:rsidRPr="00756E19" w14:paraId="3A8A52DB" w14:textId="77777777" w:rsidTr="008F453A">
        <w:tc>
          <w:tcPr>
            <w:tcW w:w="4222" w:type="dxa"/>
            <w:tcBorders>
              <w:top w:val="single" w:sz="4" w:space="0" w:color="000000"/>
              <w:left w:val="single" w:sz="4" w:space="0" w:color="000000"/>
              <w:bottom w:val="single" w:sz="4" w:space="0" w:color="000000"/>
            </w:tcBorders>
            <w:vAlign w:val="center"/>
          </w:tcPr>
          <w:p w14:paraId="18C27B26" w14:textId="77777777" w:rsidR="00AD2930" w:rsidRPr="00756E19" w:rsidRDefault="00AD2930" w:rsidP="001A5B61">
            <w:pPr>
              <w:pStyle w:val="Paragraph"/>
              <w:widowControl w:val="0"/>
              <w:spacing w:after="0"/>
              <w:rPr>
                <w:color w:val="000000"/>
                <w:kern w:val="1"/>
                <w:sz w:val="22"/>
              </w:rPr>
            </w:pPr>
            <w:r w:rsidRPr="00756E19">
              <w:rPr>
                <w:color w:val="000000"/>
                <w:kern w:val="1"/>
                <w:sz w:val="22"/>
              </w:rPr>
              <w:t>Grau 3</w:t>
            </w:r>
          </w:p>
          <w:p w14:paraId="77FB21C4" w14:textId="77777777" w:rsidR="00AD2930" w:rsidRPr="00756E19" w:rsidRDefault="00AD2930" w:rsidP="001A5B61">
            <w:pPr>
              <w:pStyle w:val="Paragraph"/>
              <w:widowControl w:val="0"/>
              <w:spacing w:after="0"/>
              <w:rPr>
                <w:color w:val="000000"/>
                <w:kern w:val="1"/>
                <w:sz w:val="22"/>
              </w:rPr>
            </w:pPr>
          </w:p>
          <w:p w14:paraId="784B488C" w14:textId="77777777" w:rsidR="00AD2930" w:rsidRPr="00756E19" w:rsidRDefault="00AD2930" w:rsidP="001A5B61">
            <w:pPr>
              <w:pStyle w:val="Paragraph"/>
              <w:widowControl w:val="0"/>
              <w:spacing w:after="0"/>
              <w:rPr>
                <w:color w:val="000000"/>
                <w:kern w:val="1"/>
                <w:sz w:val="22"/>
              </w:rPr>
            </w:pPr>
            <w:r w:rsidRPr="00756E19">
              <w:rPr>
                <w:color w:val="000000"/>
                <w:kern w:val="1"/>
                <w:sz w:val="22"/>
              </w:rPr>
              <w:t>OU</w:t>
            </w:r>
          </w:p>
          <w:p w14:paraId="7B2B15DF" w14:textId="77777777" w:rsidR="00AD2930" w:rsidRPr="00756E19" w:rsidRDefault="00AD2930" w:rsidP="001A5B61">
            <w:pPr>
              <w:pStyle w:val="Paragraph"/>
              <w:widowControl w:val="0"/>
              <w:spacing w:after="0"/>
              <w:rPr>
                <w:color w:val="000000"/>
                <w:kern w:val="1"/>
                <w:sz w:val="22"/>
              </w:rPr>
            </w:pPr>
          </w:p>
          <w:p w14:paraId="3EF30552" w14:textId="77777777" w:rsidR="00AD2930" w:rsidRPr="00756E19" w:rsidRDefault="00AD2930" w:rsidP="001A5B61">
            <w:pPr>
              <w:pStyle w:val="Paragraph"/>
              <w:widowControl w:val="0"/>
              <w:spacing w:after="0"/>
              <w:rPr>
                <w:color w:val="000000"/>
                <w:kern w:val="1"/>
                <w:sz w:val="22"/>
              </w:rPr>
            </w:pPr>
            <w:r w:rsidRPr="00756E19">
              <w:rPr>
                <w:color w:val="000000"/>
                <w:kern w:val="1"/>
                <w:sz w:val="22"/>
              </w:rPr>
              <w:t>Grau 4 (</w:t>
            </w:r>
            <w:r w:rsidR="005265D4" w:rsidRPr="00756E19">
              <w:rPr>
                <w:color w:val="000000"/>
                <w:kern w:val="1"/>
                <w:sz w:val="22"/>
              </w:rPr>
              <w:t>H</w:t>
            </w:r>
            <w:r w:rsidRPr="00756E19">
              <w:rPr>
                <w:color w:val="000000"/>
                <w:kern w:val="1"/>
                <w:sz w:val="22"/>
              </w:rPr>
              <w:t>iperglicemia persistente superior a 250 mg/ml apesar da terapêutica anti-hiperglicémica ótima)</w:t>
            </w:r>
          </w:p>
        </w:tc>
        <w:tc>
          <w:tcPr>
            <w:tcW w:w="5086" w:type="dxa"/>
            <w:tcBorders>
              <w:top w:val="single" w:sz="4" w:space="0" w:color="000000"/>
              <w:left w:val="single" w:sz="4" w:space="0" w:color="000000"/>
              <w:bottom w:val="single" w:sz="4" w:space="0" w:color="000000"/>
              <w:right w:val="single" w:sz="4" w:space="0" w:color="000000"/>
            </w:tcBorders>
            <w:vAlign w:val="center"/>
          </w:tcPr>
          <w:p w14:paraId="0C1FF7A1" w14:textId="7930E318" w:rsidR="00AD2930" w:rsidRPr="00756E19" w:rsidRDefault="00AD2930"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 xml:space="preserve">Suspender lorlatinib até a hiperglicemia estar adequadamente controlada, </w:t>
            </w:r>
            <w:r w:rsidR="00455029">
              <w:rPr>
                <w:color w:val="000000"/>
                <w:kern w:val="1"/>
                <w:sz w:val="22"/>
              </w:rPr>
              <w:t>posteriormente</w:t>
            </w:r>
            <w:r w:rsidR="00455029" w:rsidRPr="00756E19">
              <w:rPr>
                <w:color w:val="000000"/>
                <w:kern w:val="1"/>
                <w:sz w:val="22"/>
              </w:rPr>
              <w:t xml:space="preserve"> </w:t>
            </w:r>
            <w:r w:rsidRPr="00756E19">
              <w:rPr>
                <w:color w:val="000000"/>
                <w:kern w:val="1"/>
                <w:sz w:val="22"/>
              </w:rPr>
              <w:t>retomar lorlatinib na dose mais baixa seguinte.</w:t>
            </w:r>
          </w:p>
          <w:p w14:paraId="416B90FD" w14:textId="77777777" w:rsidR="00AD2930" w:rsidRPr="00756E19" w:rsidRDefault="00AD2930" w:rsidP="001A5B61">
            <w:pPr>
              <w:pStyle w:val="Paragraph"/>
              <w:tabs>
                <w:tab w:val="left" w:pos="4247"/>
              </w:tabs>
              <w:overflowPunct w:val="0"/>
              <w:autoSpaceDE w:val="0"/>
              <w:spacing w:after="0"/>
              <w:textAlignment w:val="baseline"/>
              <w:rPr>
                <w:color w:val="000000"/>
                <w:kern w:val="1"/>
                <w:sz w:val="22"/>
              </w:rPr>
            </w:pPr>
          </w:p>
          <w:p w14:paraId="56A607E9" w14:textId="6384FCD0" w:rsidR="00AD2930" w:rsidRPr="00756E19" w:rsidRDefault="00AD2930" w:rsidP="001A5B61">
            <w:pPr>
              <w:pStyle w:val="Paragraph"/>
              <w:tabs>
                <w:tab w:val="left" w:pos="4247"/>
              </w:tabs>
              <w:overflowPunct w:val="0"/>
              <w:autoSpaceDE w:val="0"/>
              <w:spacing w:after="0"/>
              <w:textAlignment w:val="baseline"/>
              <w:rPr>
                <w:color w:val="000000"/>
                <w:kern w:val="1"/>
                <w:sz w:val="22"/>
              </w:rPr>
            </w:pPr>
            <w:r w:rsidRPr="00756E19">
              <w:rPr>
                <w:color w:val="000000"/>
                <w:kern w:val="1"/>
                <w:sz w:val="22"/>
              </w:rPr>
              <w:t xml:space="preserve">Caso não possa ser obtido o controlo hiperglicémico adequado com tratamento médico </w:t>
            </w:r>
            <w:r w:rsidR="00455029">
              <w:rPr>
                <w:color w:val="000000"/>
                <w:kern w:val="1"/>
                <w:sz w:val="22"/>
              </w:rPr>
              <w:t>otimizado</w:t>
            </w:r>
            <w:r w:rsidRPr="00756E19">
              <w:rPr>
                <w:color w:val="000000"/>
                <w:kern w:val="1"/>
                <w:sz w:val="22"/>
              </w:rPr>
              <w:t>, descontinuar permanentemente lorlatinib.</w:t>
            </w:r>
          </w:p>
        </w:tc>
      </w:tr>
      <w:tr w:rsidR="00A1330E" w:rsidRPr="00756E19" w14:paraId="05001E51" w14:textId="77777777" w:rsidTr="008F453A">
        <w:tc>
          <w:tcPr>
            <w:tcW w:w="9308" w:type="dxa"/>
            <w:gridSpan w:val="2"/>
            <w:tcBorders>
              <w:top w:val="single" w:sz="4" w:space="0" w:color="000000"/>
              <w:left w:val="single" w:sz="4" w:space="0" w:color="000000"/>
              <w:bottom w:val="single" w:sz="4" w:space="0" w:color="000000"/>
              <w:right w:val="single" w:sz="4" w:space="0" w:color="000000"/>
            </w:tcBorders>
            <w:vAlign w:val="center"/>
          </w:tcPr>
          <w:p w14:paraId="679973E6" w14:textId="77777777" w:rsidR="00A1330E" w:rsidRPr="001D65C5" w:rsidRDefault="00A1330E" w:rsidP="00883F95">
            <w:pPr>
              <w:pStyle w:val="Paragraph"/>
              <w:keepNext/>
              <w:tabs>
                <w:tab w:val="left" w:pos="4247"/>
              </w:tabs>
              <w:overflowPunct w:val="0"/>
              <w:autoSpaceDE w:val="0"/>
              <w:spacing w:after="0"/>
              <w:textAlignment w:val="baseline"/>
              <w:rPr>
                <w:color w:val="000000"/>
              </w:rPr>
            </w:pPr>
            <w:r w:rsidRPr="00756E19">
              <w:rPr>
                <w:b/>
                <w:color w:val="000000"/>
                <w:kern w:val="1"/>
                <w:sz w:val="22"/>
              </w:rPr>
              <w:t>Outras reações adversas</w:t>
            </w:r>
          </w:p>
        </w:tc>
      </w:tr>
      <w:tr w:rsidR="00DD33A7" w:rsidRPr="00756E19" w14:paraId="53CFCC9E" w14:textId="77777777" w:rsidTr="008F453A">
        <w:tc>
          <w:tcPr>
            <w:tcW w:w="4222" w:type="dxa"/>
            <w:tcBorders>
              <w:top w:val="single" w:sz="4" w:space="0" w:color="000000"/>
              <w:left w:val="single" w:sz="4" w:space="0" w:color="000000"/>
              <w:bottom w:val="single" w:sz="4" w:space="0" w:color="000000"/>
            </w:tcBorders>
            <w:vAlign w:val="center"/>
          </w:tcPr>
          <w:p w14:paraId="7097C225" w14:textId="77777777" w:rsidR="00DD33A7" w:rsidRPr="001D65C5" w:rsidRDefault="00DD33A7" w:rsidP="001A5B61">
            <w:pPr>
              <w:pStyle w:val="Paragraph"/>
              <w:widowControl w:val="0"/>
              <w:spacing w:after="0"/>
              <w:rPr>
                <w:color w:val="000000"/>
              </w:rPr>
            </w:pPr>
            <w:r w:rsidRPr="00756E19">
              <w:rPr>
                <w:color w:val="000000"/>
                <w:kern w:val="1"/>
                <w:sz w:val="22"/>
              </w:rPr>
              <w:t xml:space="preserve">Grau 1: Ligeiro </w:t>
            </w:r>
          </w:p>
          <w:p w14:paraId="08FFF28A" w14:textId="77777777" w:rsidR="00DD33A7" w:rsidRPr="00756E19" w:rsidRDefault="00DD33A7" w:rsidP="001A5B61">
            <w:pPr>
              <w:pStyle w:val="Paragraph"/>
              <w:widowControl w:val="0"/>
              <w:spacing w:after="0"/>
              <w:rPr>
                <w:color w:val="000000"/>
                <w:kern w:val="1"/>
                <w:sz w:val="22"/>
                <w:szCs w:val="22"/>
              </w:rPr>
            </w:pPr>
          </w:p>
          <w:p w14:paraId="5E085D97" w14:textId="77777777" w:rsidR="00DD33A7" w:rsidRPr="001D65C5" w:rsidRDefault="00DD33A7" w:rsidP="001A5B61">
            <w:pPr>
              <w:pStyle w:val="Paragraph"/>
              <w:widowControl w:val="0"/>
              <w:spacing w:after="0"/>
              <w:rPr>
                <w:color w:val="000000"/>
              </w:rPr>
            </w:pPr>
            <w:r w:rsidRPr="00756E19">
              <w:rPr>
                <w:color w:val="000000"/>
                <w:kern w:val="1"/>
                <w:sz w:val="22"/>
                <w:u w:val="single"/>
              </w:rPr>
              <w:t>OU</w:t>
            </w:r>
            <w:r w:rsidRPr="00756E19">
              <w:rPr>
                <w:color w:val="000000"/>
                <w:kern w:val="1"/>
                <w:sz w:val="22"/>
              </w:rPr>
              <w:t xml:space="preserve"> </w:t>
            </w:r>
          </w:p>
          <w:p w14:paraId="01FB524F" w14:textId="77777777" w:rsidR="00DD33A7" w:rsidRPr="00756E19" w:rsidRDefault="00DD33A7" w:rsidP="001A5B61">
            <w:pPr>
              <w:pStyle w:val="Paragraph"/>
              <w:widowControl w:val="0"/>
              <w:spacing w:after="0"/>
              <w:rPr>
                <w:color w:val="000000"/>
                <w:kern w:val="1"/>
                <w:sz w:val="22"/>
                <w:szCs w:val="22"/>
              </w:rPr>
            </w:pPr>
          </w:p>
          <w:p w14:paraId="21915C1F" w14:textId="77777777" w:rsidR="00DD33A7" w:rsidRPr="001D65C5" w:rsidRDefault="00DD33A7" w:rsidP="001A5B61">
            <w:pPr>
              <w:pStyle w:val="Paragraph"/>
              <w:widowControl w:val="0"/>
              <w:spacing w:after="0"/>
              <w:rPr>
                <w:color w:val="000000"/>
              </w:rPr>
            </w:pPr>
            <w:r w:rsidRPr="00756E19">
              <w:rPr>
                <w:color w:val="000000"/>
                <w:kern w:val="1"/>
                <w:sz w:val="22"/>
              </w:rPr>
              <w:t xml:space="preserve">Grau 2: Moderado </w:t>
            </w:r>
          </w:p>
        </w:tc>
        <w:tc>
          <w:tcPr>
            <w:tcW w:w="5086" w:type="dxa"/>
            <w:tcBorders>
              <w:top w:val="single" w:sz="4" w:space="0" w:color="000000"/>
              <w:left w:val="single" w:sz="4" w:space="0" w:color="000000"/>
              <w:bottom w:val="single" w:sz="4" w:space="0" w:color="000000"/>
              <w:right w:val="single" w:sz="4" w:space="0" w:color="000000"/>
            </w:tcBorders>
            <w:vAlign w:val="center"/>
          </w:tcPr>
          <w:p w14:paraId="6087C650" w14:textId="77777777" w:rsidR="00DD33A7" w:rsidRPr="001D65C5" w:rsidRDefault="00DD33A7" w:rsidP="001A5B61">
            <w:pPr>
              <w:pStyle w:val="Paragraph"/>
              <w:tabs>
                <w:tab w:val="left" w:pos="4247"/>
              </w:tabs>
              <w:overflowPunct w:val="0"/>
              <w:autoSpaceDE w:val="0"/>
              <w:spacing w:after="0"/>
              <w:textAlignment w:val="baseline"/>
              <w:rPr>
                <w:color w:val="000000"/>
              </w:rPr>
            </w:pPr>
            <w:r w:rsidRPr="00756E19">
              <w:rPr>
                <w:color w:val="000000"/>
                <w:kern w:val="1"/>
                <w:sz w:val="22"/>
              </w:rPr>
              <w:t xml:space="preserve">Ponderar não modificar a dose ou reduzir um nível de dose, conforme clinicamente indicado. </w:t>
            </w:r>
          </w:p>
        </w:tc>
      </w:tr>
      <w:tr w:rsidR="00DD33A7" w:rsidRPr="00756E19" w14:paraId="3D29D0FF" w14:textId="77777777" w:rsidTr="008F453A">
        <w:tc>
          <w:tcPr>
            <w:tcW w:w="4222" w:type="dxa"/>
            <w:tcBorders>
              <w:top w:val="single" w:sz="4" w:space="0" w:color="000000"/>
              <w:left w:val="single" w:sz="4" w:space="0" w:color="000000"/>
              <w:bottom w:val="single" w:sz="4" w:space="0" w:color="000000"/>
            </w:tcBorders>
            <w:vAlign w:val="center"/>
          </w:tcPr>
          <w:p w14:paraId="65E9B644" w14:textId="77777777" w:rsidR="00DD33A7" w:rsidRPr="001D65C5" w:rsidRDefault="00DD33A7" w:rsidP="001A5B61">
            <w:pPr>
              <w:pStyle w:val="Paragraph"/>
              <w:widowControl w:val="0"/>
              <w:spacing w:after="0"/>
              <w:rPr>
                <w:color w:val="000000"/>
              </w:rPr>
            </w:pPr>
            <w:r w:rsidRPr="00756E19">
              <w:rPr>
                <w:color w:val="000000"/>
                <w:kern w:val="1"/>
                <w:sz w:val="22"/>
              </w:rPr>
              <w:t>Igual ou superior a Grau 3: Grave</w:t>
            </w:r>
          </w:p>
        </w:tc>
        <w:tc>
          <w:tcPr>
            <w:tcW w:w="5086" w:type="dxa"/>
            <w:tcBorders>
              <w:top w:val="single" w:sz="4" w:space="0" w:color="000000"/>
              <w:left w:val="single" w:sz="4" w:space="0" w:color="000000"/>
              <w:bottom w:val="single" w:sz="4" w:space="0" w:color="000000"/>
              <w:right w:val="single" w:sz="4" w:space="0" w:color="000000"/>
            </w:tcBorders>
            <w:vAlign w:val="center"/>
          </w:tcPr>
          <w:p w14:paraId="52024BFC" w14:textId="77777777" w:rsidR="00DD33A7" w:rsidRPr="001D65C5" w:rsidRDefault="00DD33A7" w:rsidP="001A5B61">
            <w:pPr>
              <w:pStyle w:val="Paragraph"/>
              <w:tabs>
                <w:tab w:val="left" w:pos="4247"/>
              </w:tabs>
              <w:overflowPunct w:val="0"/>
              <w:autoSpaceDE w:val="0"/>
              <w:spacing w:after="0"/>
              <w:textAlignment w:val="baseline"/>
              <w:rPr>
                <w:color w:val="000000"/>
              </w:rPr>
            </w:pPr>
            <w:r w:rsidRPr="00756E19">
              <w:rPr>
                <w:color w:val="000000"/>
                <w:kern w:val="1"/>
                <w:sz w:val="22"/>
              </w:rPr>
              <w:t>Suspender lorlatinib até resolução dos sintomas para Grau 2 ou inferior ou para os níveis basais. Em seguida, retomar lorlatinib com um nível de redução de dose.</w:t>
            </w:r>
          </w:p>
        </w:tc>
      </w:tr>
    </w:tbl>
    <w:p w14:paraId="2595A719" w14:textId="77777777" w:rsidR="00F41434" w:rsidRPr="001D65C5" w:rsidRDefault="00F41434" w:rsidP="00F41434">
      <w:pPr>
        <w:pStyle w:val="Paragraph"/>
        <w:overflowPunct w:val="0"/>
        <w:autoSpaceDE w:val="0"/>
        <w:spacing w:after="0"/>
        <w:textAlignment w:val="baseline"/>
        <w:rPr>
          <w:color w:val="000000"/>
          <w:sz w:val="20"/>
          <w:szCs w:val="20"/>
        </w:rPr>
      </w:pPr>
      <w:r w:rsidRPr="001D65C5">
        <w:rPr>
          <w:color w:val="000000"/>
          <w:kern w:val="1"/>
          <w:sz w:val="20"/>
          <w:szCs w:val="20"/>
        </w:rPr>
        <w:t xml:space="preserve">Abreviaturas: </w:t>
      </w:r>
      <w:r w:rsidRPr="001D65C5">
        <w:rPr>
          <w:color w:val="000000"/>
          <w:sz w:val="20"/>
          <w:szCs w:val="20"/>
        </w:rPr>
        <w:t xml:space="preserve">SNC = sistema nervoso central; </w:t>
      </w:r>
      <w:r w:rsidRPr="001D65C5">
        <w:rPr>
          <w:color w:val="000000"/>
          <w:kern w:val="1"/>
          <w:sz w:val="20"/>
          <w:szCs w:val="20"/>
        </w:rPr>
        <w:t>CTCAE=</w:t>
      </w:r>
      <w:r w:rsidRPr="001D65C5">
        <w:rPr>
          <w:i/>
          <w:color w:val="000000"/>
          <w:kern w:val="1"/>
          <w:sz w:val="20"/>
          <w:szCs w:val="20"/>
        </w:rPr>
        <w:t>Common Terminology Criteria for Adverse Events</w:t>
      </w:r>
      <w:r w:rsidRPr="001D65C5">
        <w:rPr>
          <w:color w:val="000000"/>
          <w:kern w:val="1"/>
          <w:sz w:val="20"/>
          <w:szCs w:val="20"/>
        </w:rPr>
        <w:t xml:space="preserve"> (Critérios de Terminologia Comum para os Acontecimentos Adversos); PAD = pressão arterial diastólica; ECG=eletrocardiograma; HMG CoA=3</w:t>
      </w:r>
      <w:r w:rsidRPr="001D65C5">
        <w:rPr>
          <w:color w:val="000000"/>
          <w:sz w:val="20"/>
          <w:szCs w:val="20"/>
        </w:rPr>
        <w:noBreakHyphen/>
      </w:r>
      <w:r w:rsidRPr="001D65C5">
        <w:rPr>
          <w:color w:val="000000"/>
          <w:kern w:val="1"/>
          <w:sz w:val="20"/>
          <w:szCs w:val="20"/>
        </w:rPr>
        <w:t>hidroxi</w:t>
      </w:r>
      <w:r w:rsidRPr="001D65C5">
        <w:rPr>
          <w:color w:val="000000"/>
          <w:sz w:val="20"/>
          <w:szCs w:val="20"/>
        </w:rPr>
        <w:noBreakHyphen/>
      </w:r>
      <w:r w:rsidRPr="001D65C5">
        <w:rPr>
          <w:color w:val="000000"/>
          <w:kern w:val="1"/>
          <w:sz w:val="20"/>
          <w:szCs w:val="20"/>
        </w:rPr>
        <w:t>3</w:t>
      </w:r>
      <w:r w:rsidRPr="001D65C5">
        <w:rPr>
          <w:color w:val="000000"/>
          <w:sz w:val="20"/>
          <w:szCs w:val="20"/>
        </w:rPr>
        <w:noBreakHyphen/>
      </w:r>
      <w:r w:rsidRPr="001D65C5">
        <w:rPr>
          <w:color w:val="000000"/>
          <w:kern w:val="1"/>
          <w:sz w:val="20"/>
          <w:szCs w:val="20"/>
        </w:rPr>
        <w:t>metilglutaril coenzima A; NCI=</w:t>
      </w:r>
      <w:r w:rsidRPr="001D65C5">
        <w:rPr>
          <w:i/>
          <w:color w:val="000000"/>
          <w:kern w:val="1"/>
          <w:sz w:val="20"/>
          <w:szCs w:val="20"/>
        </w:rPr>
        <w:t>National Cancer Institute</w:t>
      </w:r>
      <w:r w:rsidRPr="001D65C5">
        <w:rPr>
          <w:color w:val="000000"/>
          <w:kern w:val="1"/>
          <w:sz w:val="20"/>
          <w:szCs w:val="20"/>
        </w:rPr>
        <w:t xml:space="preserve">; </w:t>
      </w:r>
      <w:r w:rsidRPr="001D65C5">
        <w:rPr>
          <w:color w:val="000000"/>
          <w:sz w:val="20"/>
          <w:szCs w:val="20"/>
        </w:rPr>
        <w:t>PAS = pressão arterial sistólica;</w:t>
      </w:r>
      <w:r w:rsidRPr="001D65C5">
        <w:rPr>
          <w:color w:val="000000"/>
          <w:kern w:val="1"/>
          <w:sz w:val="20"/>
          <w:szCs w:val="20"/>
        </w:rPr>
        <w:t xml:space="preserve"> LSN=limite superior normal</w:t>
      </w:r>
      <w:r w:rsidRPr="001D65C5">
        <w:rPr>
          <w:color w:val="000000"/>
          <w:sz w:val="20"/>
          <w:szCs w:val="20"/>
        </w:rPr>
        <w:t>.</w:t>
      </w:r>
    </w:p>
    <w:p w14:paraId="79382BB7" w14:textId="77777777" w:rsidR="00F41434" w:rsidRPr="001D65C5" w:rsidRDefault="00F41434" w:rsidP="00F41434">
      <w:pPr>
        <w:pStyle w:val="Paragraph"/>
        <w:overflowPunct w:val="0"/>
        <w:autoSpaceDE w:val="0"/>
        <w:spacing w:after="0"/>
        <w:ind w:left="181" w:hanging="181"/>
        <w:textAlignment w:val="baseline"/>
        <w:rPr>
          <w:color w:val="000000"/>
          <w:sz w:val="20"/>
          <w:szCs w:val="20"/>
        </w:rPr>
      </w:pPr>
      <w:r w:rsidRPr="001D65C5">
        <w:rPr>
          <w:color w:val="000000"/>
          <w:kern w:val="1"/>
          <w:sz w:val="20"/>
          <w:szCs w:val="20"/>
          <w:vertAlign w:val="superscript"/>
        </w:rPr>
        <w:t>a</w:t>
      </w:r>
      <w:r w:rsidRPr="001D65C5">
        <w:rPr>
          <w:color w:val="000000"/>
          <w:sz w:val="20"/>
          <w:szCs w:val="20"/>
        </w:rPr>
        <w:tab/>
      </w:r>
      <w:r w:rsidRPr="001D65C5">
        <w:rPr>
          <w:color w:val="000000"/>
          <w:kern w:val="1"/>
          <w:sz w:val="20"/>
          <w:szCs w:val="20"/>
        </w:rPr>
        <w:t>As categorias de grau baseiam-se nas classificações dos CTCAE do NCI.</w:t>
      </w:r>
    </w:p>
    <w:p w14:paraId="2C87F6E1" w14:textId="32159732" w:rsidR="00DD33A7" w:rsidRPr="001D65C5" w:rsidRDefault="00F41434" w:rsidP="00F41434">
      <w:pPr>
        <w:pStyle w:val="Paragraph"/>
        <w:overflowPunct w:val="0"/>
        <w:autoSpaceDE w:val="0"/>
        <w:spacing w:after="0"/>
        <w:ind w:left="181" w:hanging="181"/>
        <w:textAlignment w:val="baseline"/>
        <w:rPr>
          <w:color w:val="000000"/>
          <w:kern w:val="1"/>
          <w:sz w:val="20"/>
          <w:szCs w:val="20"/>
          <w:vertAlign w:val="superscript"/>
        </w:rPr>
      </w:pPr>
      <w:r w:rsidRPr="001D65C5">
        <w:rPr>
          <w:color w:val="000000"/>
          <w:kern w:val="1"/>
          <w:sz w:val="20"/>
          <w:szCs w:val="20"/>
          <w:vertAlign w:val="superscript"/>
        </w:rPr>
        <w:t>b</w:t>
      </w:r>
      <w:r w:rsidRPr="001D65C5">
        <w:rPr>
          <w:color w:val="000000"/>
          <w:kern w:val="1"/>
          <w:sz w:val="20"/>
          <w:szCs w:val="20"/>
          <w:vertAlign w:val="superscript"/>
        </w:rPr>
        <w:tab/>
      </w:r>
      <w:r w:rsidRPr="001D65C5">
        <w:rPr>
          <w:color w:val="000000"/>
          <w:kern w:val="1"/>
          <w:sz w:val="20"/>
          <w:szCs w:val="20"/>
        </w:rPr>
        <w:t>A terapêutica antidislipidémica pode incluir: inibidores da HMG CoA</w:t>
      </w:r>
      <w:r w:rsidR="006E1A7C" w:rsidRPr="001D65C5">
        <w:rPr>
          <w:color w:val="000000"/>
          <w:kern w:val="1"/>
          <w:sz w:val="20"/>
          <w:szCs w:val="20"/>
        </w:rPr>
        <w:t xml:space="preserve"> redutase</w:t>
      </w:r>
      <w:r w:rsidRPr="001D65C5">
        <w:rPr>
          <w:color w:val="000000"/>
          <w:kern w:val="1"/>
          <w:sz w:val="20"/>
          <w:szCs w:val="20"/>
        </w:rPr>
        <w:t>, ácido nicotínico, derivados do ácido fíbrico ou ésteres etílicos de ácidos gordos ómega</w:t>
      </w:r>
      <w:r w:rsidRPr="001D65C5">
        <w:rPr>
          <w:color w:val="000000"/>
          <w:kern w:val="1"/>
          <w:sz w:val="20"/>
          <w:szCs w:val="20"/>
        </w:rPr>
        <w:noBreakHyphen/>
        <w:t>3.</w:t>
      </w:r>
    </w:p>
    <w:p w14:paraId="66BE76C6" w14:textId="77777777" w:rsidR="00F41434" w:rsidRPr="001D65C5" w:rsidRDefault="00F41434">
      <w:pPr>
        <w:pStyle w:val="Paragraph"/>
        <w:spacing w:after="0"/>
        <w:rPr>
          <w:color w:val="000000"/>
          <w:kern w:val="1"/>
          <w:szCs w:val="16"/>
        </w:rPr>
      </w:pPr>
    </w:p>
    <w:p w14:paraId="7716E695" w14:textId="77777777" w:rsidR="00DD33A7" w:rsidRPr="001D65C5" w:rsidRDefault="00DD33A7">
      <w:pPr>
        <w:pStyle w:val="Paragraph"/>
        <w:keepNext/>
        <w:spacing w:after="0"/>
        <w:rPr>
          <w:color w:val="000000"/>
        </w:rPr>
      </w:pPr>
      <w:bookmarkStart w:id="0" w:name="table_8_double"/>
      <w:bookmarkEnd w:id="0"/>
      <w:r w:rsidRPr="00756E19">
        <w:rPr>
          <w:i/>
          <w:color w:val="000000"/>
          <w:kern w:val="1"/>
          <w:sz w:val="22"/>
        </w:rPr>
        <w:t>Inibidores potentes do citocromo P</w:t>
      </w:r>
      <w:r w:rsidRPr="00756E19">
        <w:rPr>
          <w:color w:val="000000"/>
          <w:sz w:val="22"/>
        </w:rPr>
        <w:noBreakHyphen/>
      </w:r>
      <w:r w:rsidRPr="00756E19">
        <w:rPr>
          <w:i/>
          <w:color w:val="000000"/>
          <w:kern w:val="1"/>
          <w:sz w:val="22"/>
        </w:rPr>
        <w:t>450 (CYP) 3A4/5</w:t>
      </w:r>
    </w:p>
    <w:p w14:paraId="4498E1F5" w14:textId="77777777" w:rsidR="00DD33A7" w:rsidRPr="001D65C5" w:rsidRDefault="00DD33A7">
      <w:pPr>
        <w:pStyle w:val="Paragraph"/>
        <w:keepNext/>
        <w:spacing w:after="0"/>
        <w:rPr>
          <w:color w:val="000000"/>
        </w:rPr>
      </w:pPr>
      <w:r w:rsidRPr="00756E19">
        <w:rPr>
          <w:color w:val="000000"/>
          <w:sz w:val="22"/>
        </w:rPr>
        <w:t>A utilização concomitante de lorlatinib com medicamentos que são inibidores potentes do CYP3A4/5 e produtos à base de sumo de toranja pode aumentar as concentrações plasmáticas de lorlatinib.</w:t>
      </w:r>
      <w:r w:rsidRPr="00756E19">
        <w:rPr>
          <w:rStyle w:val="superscriptChar"/>
          <w:sz w:val="22"/>
        </w:rPr>
        <w:t xml:space="preserve"> </w:t>
      </w:r>
      <w:r w:rsidRPr="00756E19">
        <w:rPr>
          <w:rStyle w:val="superscriptChar"/>
          <w:sz w:val="22"/>
          <w:vertAlign w:val="baseline"/>
        </w:rPr>
        <w:t>Deve ser considerado um medicamento concomitante alternativo com menos potencial para inibir o CYP3A4/5</w:t>
      </w:r>
      <w:r w:rsidRPr="00756E19">
        <w:rPr>
          <w:rStyle w:val="superscriptChar"/>
          <w:sz w:val="22"/>
        </w:rPr>
        <w:t xml:space="preserve"> </w:t>
      </w:r>
      <w:r w:rsidRPr="00756E19">
        <w:rPr>
          <w:color w:val="000000"/>
          <w:sz w:val="22"/>
        </w:rPr>
        <w:t>(ver secção 4.5). Se tiver de ser coadministrado um inibidor potente do CYP3A4/5, a dose inicial de lorlatinib de 100 mg uma vez por dia deve ser reduzida para uma dose de 75 mg uma vez por dia (ver secções 4.5 e 5.2)</w:t>
      </w:r>
      <w:r w:rsidRPr="00756E19">
        <w:rPr>
          <w:rStyle w:val="superscriptChar"/>
          <w:sz w:val="22"/>
          <w:vertAlign w:val="baseline"/>
        </w:rPr>
        <w:t>.</w:t>
      </w:r>
      <w:r w:rsidRPr="00756E19">
        <w:rPr>
          <w:color w:val="000000"/>
          <w:sz w:val="22"/>
        </w:rPr>
        <w:t xml:space="preserve"> Se a utilização concomitante do inibidor potente do CYP3A4/5 for descontinuada, lorlatinib deve ser retomado com a dose utilizada antes de iniciar a toma do inibidor potente do CYP3A4/5 e após um período de suspensão de 3 a 5 semividas do inibidor potente do CYP3A4/5.</w:t>
      </w:r>
    </w:p>
    <w:p w14:paraId="38214959" w14:textId="77777777" w:rsidR="00DD33A7" w:rsidRPr="00756E19" w:rsidRDefault="00DD33A7">
      <w:pPr>
        <w:pStyle w:val="Paragraph"/>
        <w:tabs>
          <w:tab w:val="left" w:pos="6600"/>
        </w:tabs>
        <w:spacing w:after="0"/>
        <w:rPr>
          <w:color w:val="000000"/>
          <w:kern w:val="1"/>
          <w:sz w:val="22"/>
          <w:szCs w:val="22"/>
        </w:rPr>
      </w:pPr>
    </w:p>
    <w:p w14:paraId="7007B0E6" w14:textId="77777777" w:rsidR="00DD33A7" w:rsidRPr="001D65C5" w:rsidRDefault="00DD33A7">
      <w:pPr>
        <w:pStyle w:val="Paragraph"/>
        <w:keepNext/>
        <w:spacing w:after="0"/>
        <w:rPr>
          <w:color w:val="000000"/>
        </w:rPr>
      </w:pPr>
      <w:r w:rsidRPr="00756E19">
        <w:rPr>
          <w:color w:val="000000"/>
          <w:sz w:val="22"/>
          <w:u w:val="single"/>
        </w:rPr>
        <w:t>Populações especiais</w:t>
      </w:r>
    </w:p>
    <w:p w14:paraId="721A5206" w14:textId="77777777" w:rsidR="00DD33A7" w:rsidRPr="00756E19" w:rsidRDefault="00DD33A7">
      <w:pPr>
        <w:pStyle w:val="Paragraph"/>
        <w:keepNext/>
        <w:spacing w:after="0"/>
        <w:rPr>
          <w:i/>
          <w:color w:val="000000"/>
          <w:sz w:val="22"/>
          <w:szCs w:val="22"/>
          <w:u w:val="single"/>
        </w:rPr>
      </w:pPr>
    </w:p>
    <w:p w14:paraId="76C9B4BA" w14:textId="77777777" w:rsidR="00DD33A7" w:rsidRPr="00756E19" w:rsidRDefault="00DD33A7">
      <w:pPr>
        <w:tabs>
          <w:tab w:val="clear" w:pos="567"/>
        </w:tabs>
        <w:spacing w:line="240" w:lineRule="auto"/>
        <w:rPr>
          <w:color w:val="000000"/>
        </w:rPr>
      </w:pPr>
      <w:r w:rsidRPr="00756E19">
        <w:rPr>
          <w:i/>
          <w:color w:val="000000"/>
        </w:rPr>
        <w:t>Idosos (≥ 65 anos)</w:t>
      </w:r>
    </w:p>
    <w:p w14:paraId="332729D9" w14:textId="77777777" w:rsidR="00DD33A7" w:rsidRPr="00756E19" w:rsidRDefault="00DD33A7" w:rsidP="008F453A">
      <w:pPr>
        <w:widowControl w:val="0"/>
        <w:tabs>
          <w:tab w:val="clear" w:pos="567"/>
        </w:tabs>
        <w:spacing w:line="240" w:lineRule="auto"/>
        <w:rPr>
          <w:color w:val="000000"/>
        </w:rPr>
      </w:pPr>
      <w:r w:rsidRPr="00756E19">
        <w:rPr>
          <w:color w:val="000000"/>
        </w:rPr>
        <w:t xml:space="preserve">Devido aos dados limitados sobre esta população, não pode ser feita qualquer recomendação </w:t>
      </w:r>
      <w:r w:rsidRPr="00756E19">
        <w:rPr>
          <w:color w:val="000000"/>
        </w:rPr>
        <w:lastRenderedPageBreak/>
        <w:t xml:space="preserve">posológica para os doentes com idade igual ou superior a 65 anos (ver secção 5.2).  </w:t>
      </w:r>
    </w:p>
    <w:p w14:paraId="007D416D" w14:textId="77777777" w:rsidR="00DD33A7" w:rsidRPr="00756E19" w:rsidRDefault="00DD33A7">
      <w:pPr>
        <w:pStyle w:val="Paragraph"/>
        <w:keepNext/>
        <w:spacing w:after="0"/>
        <w:rPr>
          <w:i/>
          <w:color w:val="000000"/>
          <w:sz w:val="22"/>
          <w:szCs w:val="22"/>
        </w:rPr>
      </w:pPr>
    </w:p>
    <w:p w14:paraId="6043B309" w14:textId="77777777" w:rsidR="00DD33A7" w:rsidRPr="001D65C5" w:rsidRDefault="00DD33A7">
      <w:pPr>
        <w:pStyle w:val="Paragraph"/>
        <w:keepNext/>
        <w:spacing w:after="0"/>
        <w:rPr>
          <w:color w:val="000000"/>
        </w:rPr>
      </w:pPr>
      <w:r w:rsidRPr="00756E19">
        <w:rPr>
          <w:i/>
          <w:color w:val="000000"/>
          <w:sz w:val="22"/>
        </w:rPr>
        <w:t>Compromisso renal</w:t>
      </w:r>
    </w:p>
    <w:p w14:paraId="20384234" w14:textId="77777777" w:rsidR="00DD33A7" w:rsidRPr="001D65C5" w:rsidRDefault="00DD33A7">
      <w:pPr>
        <w:pStyle w:val="Paragraph"/>
        <w:keepNext/>
        <w:spacing w:after="0"/>
        <w:rPr>
          <w:color w:val="000000"/>
        </w:rPr>
      </w:pPr>
      <w:r w:rsidRPr="00756E19">
        <w:rPr>
          <w:color w:val="000000"/>
          <w:sz w:val="22"/>
        </w:rPr>
        <w:t xml:space="preserve">Não é necessário ajuste posológico para doentes com função renal normal ou com compromisso renal ligeiro ou moderado </w:t>
      </w:r>
      <w:r w:rsidR="00066485" w:rsidRPr="00756E19">
        <w:rPr>
          <w:color w:val="000000"/>
          <w:sz w:val="22"/>
        </w:rPr>
        <w:t xml:space="preserve">(taxa de filtração glomerular </w:t>
      </w:r>
      <w:r w:rsidR="003E6B10" w:rsidRPr="00756E19">
        <w:rPr>
          <w:color w:val="000000"/>
          <w:sz w:val="22"/>
        </w:rPr>
        <w:t xml:space="preserve">estimada </w:t>
      </w:r>
      <w:r w:rsidR="00066485" w:rsidRPr="00756E19">
        <w:rPr>
          <w:color w:val="000000"/>
          <w:sz w:val="22"/>
        </w:rPr>
        <w:t>[TFGe] absoluta: ≥ 30 ml/min). Recomenda-se uma dose reduzida de lor</w:t>
      </w:r>
      <w:r w:rsidR="008A369D" w:rsidRPr="00756E19">
        <w:rPr>
          <w:color w:val="000000"/>
          <w:sz w:val="22"/>
        </w:rPr>
        <w:t>l</w:t>
      </w:r>
      <w:r w:rsidR="00066485" w:rsidRPr="00756E19">
        <w:rPr>
          <w:color w:val="000000"/>
          <w:sz w:val="22"/>
        </w:rPr>
        <w:t xml:space="preserve">atinib em doentes com compromisso renal grave (TFGe absoluta &lt; 30 ml/min), p. ex., uma dose inicial de 75 mg </w:t>
      </w:r>
      <w:r w:rsidR="00545567" w:rsidRPr="00756E19">
        <w:rPr>
          <w:color w:val="000000"/>
          <w:sz w:val="22"/>
        </w:rPr>
        <w:t xml:space="preserve">tomada </w:t>
      </w:r>
      <w:r w:rsidR="00066485" w:rsidRPr="00756E19">
        <w:rPr>
          <w:color w:val="000000"/>
          <w:sz w:val="22"/>
        </w:rPr>
        <w:t xml:space="preserve">uma vez por dia por via oral </w:t>
      </w:r>
      <w:r w:rsidRPr="00756E19">
        <w:rPr>
          <w:color w:val="000000"/>
          <w:sz w:val="22"/>
        </w:rPr>
        <w:t>(ver secção 5.2).</w:t>
      </w:r>
      <w:r w:rsidR="00066485" w:rsidRPr="00756E19">
        <w:rPr>
          <w:color w:val="000000"/>
          <w:sz w:val="22"/>
        </w:rPr>
        <w:t xml:space="preserve"> Não existe informação disponível </w:t>
      </w:r>
      <w:r w:rsidR="00F42BE2" w:rsidRPr="00756E19">
        <w:rPr>
          <w:color w:val="000000"/>
          <w:sz w:val="22"/>
        </w:rPr>
        <w:t>sobre</w:t>
      </w:r>
      <w:r w:rsidR="00066485" w:rsidRPr="00756E19">
        <w:rPr>
          <w:color w:val="000000"/>
          <w:sz w:val="22"/>
        </w:rPr>
        <w:t xml:space="preserve"> doentes a fazer diálise renal.</w:t>
      </w:r>
    </w:p>
    <w:p w14:paraId="29509358" w14:textId="77777777" w:rsidR="00DD33A7" w:rsidRPr="00756E19" w:rsidRDefault="00DD33A7">
      <w:pPr>
        <w:pStyle w:val="Paragraph"/>
        <w:keepNext/>
        <w:spacing w:after="0"/>
        <w:rPr>
          <w:i/>
          <w:color w:val="000000"/>
          <w:sz w:val="22"/>
          <w:szCs w:val="22"/>
        </w:rPr>
      </w:pPr>
    </w:p>
    <w:p w14:paraId="13315144" w14:textId="77777777" w:rsidR="00DD33A7" w:rsidRPr="001D65C5" w:rsidRDefault="00DD33A7">
      <w:pPr>
        <w:pStyle w:val="Paragraph"/>
        <w:keepNext/>
        <w:spacing w:after="0"/>
        <w:rPr>
          <w:color w:val="000000"/>
        </w:rPr>
      </w:pPr>
      <w:r w:rsidRPr="00756E19">
        <w:rPr>
          <w:i/>
          <w:color w:val="000000"/>
          <w:sz w:val="22"/>
        </w:rPr>
        <w:t>Compromisso hepático</w:t>
      </w:r>
    </w:p>
    <w:p w14:paraId="66075D51" w14:textId="10FDC1CA" w:rsidR="00DD33A7" w:rsidRPr="001D65C5" w:rsidRDefault="00DD33A7">
      <w:pPr>
        <w:pStyle w:val="Paragraph"/>
        <w:spacing w:after="0"/>
        <w:rPr>
          <w:color w:val="000000"/>
        </w:rPr>
      </w:pPr>
      <w:r w:rsidRPr="00756E19">
        <w:rPr>
          <w:color w:val="000000"/>
          <w:sz w:val="22"/>
        </w:rPr>
        <w:t>Não são recomendados ajustes posológicos para doentes com compromisso hepático ligeiro</w:t>
      </w:r>
      <w:ins w:id="1" w:author="REG_MJS" w:date="2026-01-15T23:43:00Z">
        <w:r w:rsidR="00AA2811">
          <w:rPr>
            <w:color w:val="000000"/>
            <w:sz w:val="22"/>
          </w:rPr>
          <w:t xml:space="preserve"> ou moderado</w:t>
        </w:r>
      </w:ins>
      <w:r w:rsidRPr="00756E19">
        <w:rPr>
          <w:color w:val="000000"/>
          <w:sz w:val="22"/>
        </w:rPr>
        <w:t xml:space="preserve">. </w:t>
      </w:r>
      <w:ins w:id="2" w:author="RWS_1" w:date="2025-10-31T10:22:00Z">
        <w:r w:rsidR="00475665" w:rsidRPr="004F4295">
          <w:rPr>
            <w:color w:val="000000"/>
            <w:sz w:val="22"/>
          </w:rPr>
          <w:t xml:space="preserve">Recomenda-se uma </w:t>
        </w:r>
      </w:ins>
      <w:ins w:id="3" w:author="RWS_1" w:date="2025-10-31T10:21:00Z">
        <w:r w:rsidR="00475665" w:rsidRPr="00FD4308">
          <w:rPr>
            <w:color w:val="000000"/>
            <w:sz w:val="22"/>
            <w:szCs w:val="22"/>
          </w:rPr>
          <w:t xml:space="preserve">dose </w:t>
        </w:r>
      </w:ins>
      <w:ins w:id="4" w:author="RWS_1" w:date="2025-10-31T10:22:00Z">
        <w:r w:rsidR="00475665" w:rsidRPr="00FD4308">
          <w:rPr>
            <w:color w:val="000000"/>
            <w:sz w:val="22"/>
            <w:szCs w:val="22"/>
          </w:rPr>
          <w:t xml:space="preserve">inicial reduzida de </w:t>
        </w:r>
      </w:ins>
      <w:ins w:id="5" w:author="RWS_1" w:date="2025-10-31T10:21:00Z">
        <w:r w:rsidR="00475665" w:rsidRPr="00FD4308">
          <w:rPr>
            <w:color w:val="000000"/>
            <w:sz w:val="22"/>
            <w:szCs w:val="22"/>
          </w:rPr>
          <w:t xml:space="preserve">lorlatinib </w:t>
        </w:r>
      </w:ins>
      <w:ins w:id="6" w:author="RWS_1" w:date="2025-10-31T10:22:00Z">
        <w:r w:rsidR="00475665" w:rsidRPr="00FD4308">
          <w:rPr>
            <w:color w:val="000000"/>
            <w:sz w:val="22"/>
            <w:szCs w:val="22"/>
          </w:rPr>
          <w:t xml:space="preserve">em doentes com compromisso hepático </w:t>
        </w:r>
        <w:del w:id="7" w:author="REG_MJS" w:date="2026-01-15T23:44:00Z">
          <w:r w:rsidR="00475665" w:rsidRPr="00FD4308" w:rsidDel="00AA2811">
            <w:rPr>
              <w:color w:val="000000"/>
              <w:sz w:val="22"/>
              <w:szCs w:val="22"/>
            </w:rPr>
            <w:delText xml:space="preserve">moderado ou </w:delText>
          </w:r>
        </w:del>
        <w:r w:rsidR="00475665" w:rsidRPr="00FD4308">
          <w:rPr>
            <w:color w:val="000000"/>
            <w:sz w:val="22"/>
            <w:szCs w:val="22"/>
          </w:rPr>
          <w:t xml:space="preserve">grave </w:t>
        </w:r>
      </w:ins>
      <w:ins w:id="8" w:author="RWS_1" w:date="2025-10-31T10:21:00Z">
        <w:r w:rsidR="00475665" w:rsidRPr="00FD4308">
          <w:rPr>
            <w:color w:val="000000"/>
            <w:sz w:val="22"/>
            <w:szCs w:val="22"/>
          </w:rPr>
          <w:t>(</w:t>
        </w:r>
        <w:del w:id="9" w:author="REG_MJS" w:date="2026-01-15T23:44:00Z">
          <w:r w:rsidR="00475665" w:rsidRPr="00FD4308" w:rsidDel="00AA2811">
            <w:rPr>
              <w:color w:val="000000"/>
              <w:sz w:val="22"/>
              <w:szCs w:val="22"/>
            </w:rPr>
            <w:delText>Child</w:delText>
          </w:r>
          <w:r w:rsidR="00475665" w:rsidRPr="00FD4308" w:rsidDel="00AA2811">
            <w:rPr>
              <w:color w:val="000000"/>
              <w:sz w:val="22"/>
              <w:szCs w:val="22"/>
            </w:rPr>
            <w:noBreakHyphen/>
            <w:delText>Pugh B o</w:delText>
          </w:r>
        </w:del>
      </w:ins>
      <w:ins w:id="10" w:author="RWS_1" w:date="2025-10-31T10:23:00Z">
        <w:del w:id="11" w:author="REG_MJS" w:date="2026-01-15T23:44:00Z">
          <w:r w:rsidR="00475665" w:rsidRPr="00FD4308" w:rsidDel="00AA2811">
            <w:rPr>
              <w:color w:val="000000"/>
              <w:sz w:val="22"/>
              <w:szCs w:val="22"/>
            </w:rPr>
            <w:delText>u</w:delText>
          </w:r>
        </w:del>
      </w:ins>
      <w:ins w:id="12" w:author="RWS_1" w:date="2025-10-31T10:21:00Z">
        <w:del w:id="13" w:author="REG_MJS" w:date="2026-01-15T23:44:00Z">
          <w:r w:rsidR="00475665" w:rsidRPr="00FD4308" w:rsidDel="00AA2811">
            <w:rPr>
              <w:color w:val="000000"/>
              <w:sz w:val="22"/>
              <w:szCs w:val="22"/>
            </w:rPr>
            <w:delText xml:space="preserve"> </w:delText>
          </w:r>
        </w:del>
        <w:r w:rsidR="00475665" w:rsidRPr="00FD4308">
          <w:rPr>
            <w:color w:val="000000"/>
            <w:sz w:val="22"/>
            <w:szCs w:val="22"/>
          </w:rPr>
          <w:t>Child</w:t>
        </w:r>
        <w:r w:rsidR="00475665" w:rsidRPr="00FD4308">
          <w:rPr>
            <w:color w:val="000000"/>
            <w:sz w:val="22"/>
            <w:szCs w:val="22"/>
          </w:rPr>
          <w:noBreakHyphen/>
          <w:t>Pugh C</w:t>
        </w:r>
        <w:del w:id="14" w:author="REG_MJS" w:date="2026-01-15T23:45:00Z">
          <w:r w:rsidR="00475665" w:rsidRPr="00FD4308" w:rsidDel="00AA2811">
            <w:rPr>
              <w:color w:val="000000"/>
              <w:sz w:val="22"/>
              <w:szCs w:val="22"/>
            </w:rPr>
            <w:delText>, respetiv</w:delText>
          </w:r>
        </w:del>
      </w:ins>
      <w:ins w:id="15" w:author="RWS_1" w:date="2025-10-31T10:23:00Z">
        <w:del w:id="16" w:author="REG_MJS" w:date="2026-01-15T23:45:00Z">
          <w:r w:rsidR="00475665" w:rsidRPr="00FD4308" w:rsidDel="00AA2811">
            <w:rPr>
              <w:color w:val="000000"/>
              <w:sz w:val="22"/>
              <w:szCs w:val="22"/>
            </w:rPr>
            <w:delText>amente</w:delText>
          </w:r>
        </w:del>
      </w:ins>
      <w:ins w:id="17" w:author="RWS_1" w:date="2025-10-31T10:21:00Z">
        <w:r w:rsidR="00475665" w:rsidRPr="00FD4308">
          <w:rPr>
            <w:color w:val="000000"/>
            <w:sz w:val="22"/>
            <w:szCs w:val="22"/>
          </w:rPr>
          <w:t xml:space="preserve">) </w:t>
        </w:r>
      </w:ins>
      <w:ins w:id="18" w:author="RWS_1" w:date="2025-10-31T10:23:00Z">
        <w:r w:rsidR="00475665" w:rsidRPr="00FD4308">
          <w:rPr>
            <w:color w:val="000000"/>
            <w:sz w:val="22"/>
            <w:szCs w:val="22"/>
          </w:rPr>
          <w:t xml:space="preserve">de </w:t>
        </w:r>
      </w:ins>
      <w:ins w:id="19" w:author="RWS_1" w:date="2025-10-31T10:21:00Z">
        <w:r w:rsidR="00475665" w:rsidRPr="00FD4308">
          <w:rPr>
            <w:color w:val="000000"/>
            <w:sz w:val="22"/>
            <w:szCs w:val="22"/>
          </w:rPr>
          <w:t xml:space="preserve">100 mg </w:t>
        </w:r>
      </w:ins>
      <w:ins w:id="20" w:author="RWS_1" w:date="2025-10-31T10:23:00Z">
        <w:r w:rsidR="00475665" w:rsidRPr="00FD4308">
          <w:rPr>
            <w:color w:val="000000"/>
            <w:sz w:val="22"/>
            <w:szCs w:val="22"/>
          </w:rPr>
          <w:t>a</w:t>
        </w:r>
      </w:ins>
      <w:ins w:id="21" w:author="RWS_1" w:date="2025-10-31T10:21:00Z">
        <w:r w:rsidR="00475665" w:rsidRPr="00FD4308">
          <w:rPr>
            <w:color w:val="000000"/>
            <w:sz w:val="22"/>
            <w:szCs w:val="22"/>
          </w:rPr>
          <w:t xml:space="preserve"> </w:t>
        </w:r>
        <w:del w:id="22" w:author="REG_MJS" w:date="2026-01-15T23:45:00Z">
          <w:r w:rsidR="00475665" w:rsidRPr="00FD4308" w:rsidDel="00AA2811">
            <w:rPr>
              <w:color w:val="000000"/>
              <w:sz w:val="22"/>
              <w:szCs w:val="22"/>
            </w:rPr>
            <w:delText>75 mg o</w:delText>
          </w:r>
        </w:del>
      </w:ins>
      <w:ins w:id="23" w:author="RWS_1" w:date="2025-10-31T10:23:00Z">
        <w:del w:id="24" w:author="REG_MJS" w:date="2026-01-15T23:45:00Z">
          <w:r w:rsidR="00475665" w:rsidRPr="00FD4308" w:rsidDel="00AA2811">
            <w:rPr>
              <w:color w:val="000000"/>
              <w:sz w:val="22"/>
              <w:szCs w:val="22"/>
            </w:rPr>
            <w:delText>u</w:delText>
          </w:r>
        </w:del>
      </w:ins>
      <w:ins w:id="25" w:author="RWS_1" w:date="2025-10-31T10:21:00Z">
        <w:del w:id="26" w:author="REG_MJS" w:date="2026-01-15T23:45:00Z">
          <w:r w:rsidR="00475665" w:rsidRPr="00FD4308" w:rsidDel="00AA2811">
            <w:rPr>
              <w:color w:val="000000"/>
              <w:sz w:val="22"/>
              <w:szCs w:val="22"/>
            </w:rPr>
            <w:delText xml:space="preserve"> </w:delText>
          </w:r>
        </w:del>
        <w:r w:rsidR="00475665" w:rsidRPr="00FD4308">
          <w:rPr>
            <w:color w:val="000000"/>
            <w:sz w:val="22"/>
            <w:szCs w:val="22"/>
          </w:rPr>
          <w:t xml:space="preserve">50 mg </w:t>
        </w:r>
      </w:ins>
      <w:ins w:id="27" w:author="RWS_1" w:date="2025-10-31T10:31:00Z">
        <w:r w:rsidR="00FD4308" w:rsidRPr="00FD4308">
          <w:rPr>
            <w:color w:val="000000"/>
            <w:sz w:val="22"/>
            <w:szCs w:val="22"/>
          </w:rPr>
          <w:t xml:space="preserve">uma vez por dia por via </w:t>
        </w:r>
      </w:ins>
      <w:ins w:id="28" w:author="RWS_1" w:date="2025-10-31T10:21:00Z">
        <w:r w:rsidR="00475665" w:rsidRPr="00FD4308">
          <w:rPr>
            <w:color w:val="000000"/>
            <w:sz w:val="22"/>
            <w:szCs w:val="22"/>
          </w:rPr>
          <w:t>oral</w:t>
        </w:r>
        <w:del w:id="29" w:author="REG_MJS" w:date="2026-01-15T23:45:00Z">
          <w:r w:rsidR="00475665" w:rsidRPr="00FD4308" w:rsidDel="00AA2811">
            <w:rPr>
              <w:color w:val="000000"/>
              <w:sz w:val="22"/>
              <w:szCs w:val="22"/>
            </w:rPr>
            <w:delText>, respetiv</w:delText>
          </w:r>
        </w:del>
      </w:ins>
      <w:ins w:id="30" w:author="RWS_1" w:date="2025-10-31T10:31:00Z">
        <w:del w:id="31" w:author="REG_MJS" w:date="2026-01-15T23:45:00Z">
          <w:r w:rsidR="00FD4308" w:rsidRPr="00FD4308" w:rsidDel="00AA2811">
            <w:rPr>
              <w:color w:val="000000"/>
              <w:sz w:val="22"/>
              <w:szCs w:val="22"/>
            </w:rPr>
            <w:delText>amente</w:delText>
          </w:r>
        </w:del>
        <w:r w:rsidR="00FD4308" w:rsidRPr="00FD4308">
          <w:rPr>
            <w:color w:val="000000"/>
            <w:sz w:val="22"/>
            <w:szCs w:val="22"/>
          </w:rPr>
          <w:t xml:space="preserve"> </w:t>
        </w:r>
      </w:ins>
      <w:del w:id="32" w:author="RWS_1" w:date="2025-10-31T10:31:00Z">
        <w:r w:rsidRPr="00FD4308" w:rsidDel="00FD4308">
          <w:rPr>
            <w:color w:val="000000"/>
            <w:sz w:val="22"/>
          </w:rPr>
          <w:delText xml:space="preserve">Não existe informação disponível sobre lorlatinib em doentes com compromisso hepático moderado ou grave. Por conseguinte, lorlatinib não é recomendado em doentes com compromisso hepático moderado a grave </w:delText>
        </w:r>
      </w:del>
      <w:r w:rsidRPr="00FD4308">
        <w:rPr>
          <w:color w:val="000000"/>
          <w:sz w:val="22"/>
        </w:rPr>
        <w:t>(ver secção 5.2).</w:t>
      </w:r>
    </w:p>
    <w:p w14:paraId="4393CE6F" w14:textId="77777777" w:rsidR="00DD33A7" w:rsidRPr="00756E19" w:rsidRDefault="00DD33A7">
      <w:pPr>
        <w:tabs>
          <w:tab w:val="clear" w:pos="567"/>
        </w:tabs>
        <w:spacing w:line="240" w:lineRule="auto"/>
        <w:rPr>
          <w:color w:val="000000"/>
          <w:szCs w:val="22"/>
        </w:rPr>
      </w:pPr>
    </w:p>
    <w:p w14:paraId="18634248" w14:textId="77777777" w:rsidR="00DD33A7" w:rsidRPr="001D65C5" w:rsidRDefault="00DD33A7">
      <w:pPr>
        <w:pStyle w:val="Paragraph"/>
        <w:spacing w:after="0"/>
        <w:rPr>
          <w:color w:val="000000"/>
        </w:rPr>
      </w:pPr>
      <w:r w:rsidRPr="00756E19">
        <w:rPr>
          <w:i/>
          <w:color w:val="000000"/>
          <w:sz w:val="22"/>
        </w:rPr>
        <w:t>População pediátrica</w:t>
      </w:r>
    </w:p>
    <w:p w14:paraId="32F28259" w14:textId="77777777" w:rsidR="00DD33A7" w:rsidRPr="001D65C5" w:rsidRDefault="00DD33A7">
      <w:pPr>
        <w:pStyle w:val="Paragraph"/>
        <w:spacing w:after="0"/>
        <w:rPr>
          <w:color w:val="000000"/>
        </w:rPr>
      </w:pPr>
      <w:r w:rsidRPr="00756E19">
        <w:rPr>
          <w:color w:val="000000"/>
          <w:sz w:val="22"/>
        </w:rPr>
        <w:t xml:space="preserve">A segurança e eficácia de lorlatinib em doentes pediátricos com menos de 18 anos de idade não foram estabelecidas. Não existem dados disponíveis. </w:t>
      </w:r>
    </w:p>
    <w:p w14:paraId="1C7F6108" w14:textId="77777777" w:rsidR="00DD33A7" w:rsidRPr="00756E19" w:rsidRDefault="00DD33A7">
      <w:pPr>
        <w:spacing w:line="240" w:lineRule="auto"/>
        <w:rPr>
          <w:color w:val="000000"/>
          <w:szCs w:val="22"/>
        </w:rPr>
      </w:pPr>
    </w:p>
    <w:p w14:paraId="5DBA3B6F" w14:textId="77777777" w:rsidR="00DD33A7" w:rsidRPr="00756E19" w:rsidRDefault="00DD33A7">
      <w:pPr>
        <w:spacing w:line="240" w:lineRule="auto"/>
        <w:rPr>
          <w:color w:val="000000"/>
        </w:rPr>
      </w:pPr>
      <w:r w:rsidRPr="00756E19">
        <w:rPr>
          <w:color w:val="000000"/>
          <w:u w:val="single"/>
        </w:rPr>
        <w:t xml:space="preserve">Modo de administração </w:t>
      </w:r>
    </w:p>
    <w:p w14:paraId="4C86EEC2" w14:textId="77777777" w:rsidR="00DD33A7" w:rsidRPr="00756E19" w:rsidRDefault="00DD33A7">
      <w:pPr>
        <w:spacing w:line="240" w:lineRule="auto"/>
        <w:rPr>
          <w:color w:val="000000"/>
          <w:szCs w:val="22"/>
          <w:u w:val="single"/>
        </w:rPr>
      </w:pPr>
    </w:p>
    <w:p w14:paraId="6F8275B8" w14:textId="77777777" w:rsidR="00DD33A7" w:rsidRPr="00756E19" w:rsidRDefault="00DD33A7">
      <w:pPr>
        <w:tabs>
          <w:tab w:val="clear" w:pos="567"/>
        </w:tabs>
        <w:spacing w:line="240" w:lineRule="auto"/>
        <w:rPr>
          <w:color w:val="000000"/>
        </w:rPr>
      </w:pPr>
      <w:r w:rsidRPr="00756E19">
        <w:rPr>
          <w:color w:val="000000"/>
        </w:rPr>
        <w:t xml:space="preserve">Lorviqua é administrado por via oral. </w:t>
      </w:r>
    </w:p>
    <w:p w14:paraId="7AEB0D99" w14:textId="77777777" w:rsidR="00DD33A7" w:rsidRPr="00756E19" w:rsidRDefault="00DD33A7">
      <w:pPr>
        <w:tabs>
          <w:tab w:val="clear" w:pos="567"/>
        </w:tabs>
        <w:spacing w:line="240" w:lineRule="auto"/>
        <w:rPr>
          <w:color w:val="000000"/>
        </w:rPr>
      </w:pPr>
    </w:p>
    <w:p w14:paraId="2675AD3B" w14:textId="77777777" w:rsidR="00DD33A7" w:rsidRPr="00756E19" w:rsidRDefault="00DD33A7">
      <w:pPr>
        <w:tabs>
          <w:tab w:val="clear" w:pos="567"/>
        </w:tabs>
        <w:spacing w:line="240" w:lineRule="auto"/>
        <w:rPr>
          <w:color w:val="000000"/>
        </w:rPr>
      </w:pPr>
      <w:r w:rsidRPr="00756E19">
        <w:rPr>
          <w:color w:val="000000"/>
        </w:rPr>
        <w:t>Os doentes devem ser encorajados a tomar a sua dose de lorlatinib aproximadamente à mesma hora do dia, todos os dias, com ou sem alimentos (ver secção 5.2). Os comprimidos devem ser engolidos inteiros (os comprimidos não devem ser mastigados, esmagados ou divididos antes de engolir). Se um comprimido estiver partido, rachado ou de outra forma não intacto, não deve ser ingerido.</w:t>
      </w:r>
    </w:p>
    <w:p w14:paraId="0B8373A6" w14:textId="77777777" w:rsidR="00DD33A7" w:rsidRPr="00756E19" w:rsidRDefault="00DD33A7">
      <w:pPr>
        <w:spacing w:line="240" w:lineRule="auto"/>
        <w:rPr>
          <w:color w:val="000000"/>
          <w:szCs w:val="22"/>
        </w:rPr>
      </w:pPr>
    </w:p>
    <w:p w14:paraId="4CF85828" w14:textId="77777777" w:rsidR="00DD33A7" w:rsidRPr="00756E19" w:rsidRDefault="00DD33A7">
      <w:pPr>
        <w:keepNext/>
        <w:spacing w:line="240" w:lineRule="auto"/>
        <w:ind w:left="567" w:hanging="567"/>
        <w:rPr>
          <w:color w:val="000000"/>
        </w:rPr>
      </w:pPr>
      <w:r w:rsidRPr="00756E19">
        <w:rPr>
          <w:b/>
          <w:color w:val="000000"/>
        </w:rPr>
        <w:t>4.3</w:t>
      </w:r>
      <w:r w:rsidRPr="00756E19">
        <w:rPr>
          <w:color w:val="000000"/>
        </w:rPr>
        <w:tab/>
      </w:r>
      <w:r w:rsidRPr="00756E19">
        <w:rPr>
          <w:b/>
          <w:color w:val="000000"/>
        </w:rPr>
        <w:t>Contraindicações</w:t>
      </w:r>
    </w:p>
    <w:p w14:paraId="6E5AE0DA" w14:textId="77777777" w:rsidR="00DD33A7" w:rsidRPr="00756E19" w:rsidRDefault="00DD33A7">
      <w:pPr>
        <w:keepNext/>
        <w:spacing w:line="240" w:lineRule="auto"/>
        <w:rPr>
          <w:color w:val="000000"/>
          <w:szCs w:val="22"/>
        </w:rPr>
      </w:pPr>
    </w:p>
    <w:p w14:paraId="2F7101BC" w14:textId="77777777" w:rsidR="00DD33A7" w:rsidRPr="00756E19" w:rsidRDefault="00DD33A7">
      <w:pPr>
        <w:keepNext/>
        <w:tabs>
          <w:tab w:val="clear" w:pos="567"/>
        </w:tabs>
        <w:spacing w:line="240" w:lineRule="auto"/>
        <w:rPr>
          <w:color w:val="000000"/>
        </w:rPr>
      </w:pPr>
      <w:r w:rsidRPr="00756E19">
        <w:rPr>
          <w:color w:val="000000"/>
        </w:rPr>
        <w:t>Hipersensibilidade a lorlatinib ou a qualquer um dos excipientes mencionados na secção 6.1.</w:t>
      </w:r>
    </w:p>
    <w:p w14:paraId="1D5C4A90" w14:textId="77777777" w:rsidR="00DD33A7" w:rsidRPr="00756E19" w:rsidRDefault="00DD33A7">
      <w:pPr>
        <w:pStyle w:val="Paragraph"/>
        <w:spacing w:after="0"/>
        <w:rPr>
          <w:color w:val="000000"/>
          <w:sz w:val="22"/>
          <w:szCs w:val="22"/>
        </w:rPr>
      </w:pPr>
    </w:p>
    <w:p w14:paraId="78A531CD" w14:textId="77777777" w:rsidR="00DD33A7" w:rsidRPr="001D65C5" w:rsidRDefault="00DD33A7">
      <w:pPr>
        <w:pStyle w:val="Paragraph"/>
        <w:spacing w:after="0"/>
        <w:rPr>
          <w:color w:val="000000"/>
        </w:rPr>
      </w:pPr>
      <w:r w:rsidRPr="00756E19">
        <w:rPr>
          <w:color w:val="000000"/>
          <w:sz w:val="22"/>
        </w:rPr>
        <w:t>Utilização concomitante de indutores potentes do CYP3A4/5 (ver secções 4.4 e 4.5).</w:t>
      </w:r>
    </w:p>
    <w:p w14:paraId="74748E37" w14:textId="77777777" w:rsidR="00DD33A7" w:rsidRPr="00756E19" w:rsidRDefault="00DD33A7">
      <w:pPr>
        <w:spacing w:line="240" w:lineRule="auto"/>
        <w:rPr>
          <w:color w:val="000000"/>
          <w:szCs w:val="22"/>
        </w:rPr>
      </w:pPr>
    </w:p>
    <w:p w14:paraId="3680C0DA" w14:textId="77777777" w:rsidR="00DD33A7" w:rsidRPr="00756E19" w:rsidRDefault="00DD33A7">
      <w:pPr>
        <w:keepNext/>
        <w:tabs>
          <w:tab w:val="clear" w:pos="567"/>
        </w:tabs>
        <w:spacing w:line="240" w:lineRule="auto"/>
        <w:ind w:left="567" w:hanging="567"/>
        <w:rPr>
          <w:color w:val="000000"/>
        </w:rPr>
      </w:pPr>
      <w:r w:rsidRPr="00756E19">
        <w:rPr>
          <w:b/>
          <w:color w:val="000000"/>
        </w:rPr>
        <w:t>4.4</w:t>
      </w:r>
      <w:r w:rsidRPr="00756E19">
        <w:rPr>
          <w:color w:val="000000"/>
        </w:rPr>
        <w:tab/>
      </w:r>
      <w:r w:rsidRPr="00756E19">
        <w:rPr>
          <w:b/>
          <w:color w:val="000000"/>
        </w:rPr>
        <w:t>Advertências e precauções especiais de utilização</w:t>
      </w:r>
    </w:p>
    <w:p w14:paraId="04734231" w14:textId="77777777" w:rsidR="00DD33A7" w:rsidRPr="00756E19" w:rsidRDefault="00DD33A7">
      <w:pPr>
        <w:keepNext/>
        <w:spacing w:line="240" w:lineRule="auto"/>
        <w:ind w:left="567" w:hanging="567"/>
        <w:rPr>
          <w:b/>
          <w:color w:val="000000"/>
          <w:szCs w:val="22"/>
        </w:rPr>
      </w:pPr>
    </w:p>
    <w:p w14:paraId="54BF00DB" w14:textId="77777777" w:rsidR="00DD33A7" w:rsidRPr="00756E19" w:rsidRDefault="00DD33A7">
      <w:pPr>
        <w:keepNext/>
        <w:spacing w:line="240" w:lineRule="auto"/>
        <w:rPr>
          <w:color w:val="000000"/>
        </w:rPr>
      </w:pPr>
      <w:r w:rsidRPr="00756E19">
        <w:rPr>
          <w:color w:val="000000"/>
          <w:u w:val="single"/>
        </w:rPr>
        <w:t>Hiperlipidemia</w:t>
      </w:r>
    </w:p>
    <w:p w14:paraId="3E90AE18" w14:textId="77777777" w:rsidR="00DD33A7" w:rsidRPr="00756E19" w:rsidRDefault="00DD33A7">
      <w:pPr>
        <w:keepNext/>
        <w:spacing w:line="240" w:lineRule="auto"/>
        <w:rPr>
          <w:color w:val="000000"/>
          <w:u w:val="single"/>
        </w:rPr>
      </w:pPr>
    </w:p>
    <w:p w14:paraId="4F73B512" w14:textId="34553121" w:rsidR="00DD33A7" w:rsidRPr="00756E19" w:rsidRDefault="00DD33A7">
      <w:pPr>
        <w:keepNext/>
        <w:spacing w:line="240" w:lineRule="auto"/>
        <w:rPr>
          <w:color w:val="000000"/>
        </w:rPr>
      </w:pPr>
      <w:r w:rsidRPr="00756E19">
        <w:rPr>
          <w:color w:val="000000"/>
        </w:rPr>
        <w:t xml:space="preserve">A utilização de lorlatinib foi associada a aumentos do colesterol e triglicerídeos séricos (ver secção 4.8). A mediana do tempo até à ocorrência de um aumento grave do colesterol e dos triglicerídeos séricos é de </w:t>
      </w:r>
      <w:r w:rsidR="00A56467" w:rsidRPr="00756E19">
        <w:rPr>
          <w:color w:val="000000"/>
        </w:rPr>
        <w:t>201</w:t>
      </w:r>
      <w:r w:rsidRPr="00756E19">
        <w:rPr>
          <w:color w:val="000000"/>
        </w:rPr>
        <w:t xml:space="preserve"> dias (intervalo: </w:t>
      </w:r>
      <w:r w:rsidR="0083319D" w:rsidRPr="00756E19">
        <w:rPr>
          <w:color w:val="000000"/>
        </w:rPr>
        <w:t>29</w:t>
      </w:r>
      <w:r w:rsidRPr="00756E19">
        <w:rPr>
          <w:color w:val="000000"/>
        </w:rPr>
        <w:t xml:space="preserve"> a </w:t>
      </w:r>
      <w:r w:rsidR="00A56467" w:rsidRPr="00756E19">
        <w:rPr>
          <w:color w:val="000000"/>
        </w:rPr>
        <w:t>729</w:t>
      </w:r>
      <w:r w:rsidRPr="00756E19">
        <w:rPr>
          <w:color w:val="000000"/>
        </w:rPr>
        <w:t xml:space="preserve"> dias) e de </w:t>
      </w:r>
      <w:r w:rsidR="00A56467" w:rsidRPr="00756E19">
        <w:rPr>
          <w:color w:val="000000"/>
        </w:rPr>
        <w:t>127</w:t>
      </w:r>
      <w:r w:rsidRPr="00756E19">
        <w:rPr>
          <w:color w:val="000000"/>
        </w:rPr>
        <w:t xml:space="preserve"> dias (intervalo: 15 a </w:t>
      </w:r>
      <w:r w:rsidR="00A56467" w:rsidRPr="00756E19">
        <w:rPr>
          <w:color w:val="000000"/>
        </w:rPr>
        <w:t>1</w:t>
      </w:r>
      <w:r w:rsidR="00BA13E6">
        <w:rPr>
          <w:color w:val="000000"/>
        </w:rPr>
        <w:t>.</w:t>
      </w:r>
      <w:r w:rsidR="00A56467" w:rsidRPr="00756E19">
        <w:rPr>
          <w:color w:val="000000"/>
        </w:rPr>
        <w:t>367</w:t>
      </w:r>
      <w:r w:rsidRPr="00756E19">
        <w:rPr>
          <w:color w:val="000000"/>
        </w:rPr>
        <w:t> dias), respetivamente. O colesterol e os triglicerídeos séricos devem ser monitorizados antes de iniciar lorlatinib; 2, 4 e 8 semanas após iniciar; e regularmente, daí em diante. Iniciar ou aumentar a dose de medicamentos antidislipidémicos, se indicado (ver secção 4.2).</w:t>
      </w:r>
    </w:p>
    <w:p w14:paraId="24F65207" w14:textId="77777777" w:rsidR="00DD33A7" w:rsidRPr="00756E19" w:rsidRDefault="00DD33A7">
      <w:pPr>
        <w:spacing w:line="240" w:lineRule="auto"/>
        <w:rPr>
          <w:color w:val="000000"/>
        </w:rPr>
      </w:pPr>
    </w:p>
    <w:p w14:paraId="18B58BE5" w14:textId="77777777" w:rsidR="00DD33A7" w:rsidRPr="00756E19" w:rsidRDefault="00DD33A7">
      <w:pPr>
        <w:keepNext/>
        <w:spacing w:line="240" w:lineRule="auto"/>
        <w:rPr>
          <w:color w:val="000000"/>
        </w:rPr>
      </w:pPr>
      <w:r w:rsidRPr="00756E19">
        <w:rPr>
          <w:color w:val="000000"/>
          <w:u w:val="single"/>
        </w:rPr>
        <w:t>Efeitos no sistema nervoso central</w:t>
      </w:r>
    </w:p>
    <w:p w14:paraId="07C49042" w14:textId="77777777" w:rsidR="00DD33A7" w:rsidRPr="00756E19" w:rsidRDefault="00DD33A7">
      <w:pPr>
        <w:keepNext/>
        <w:spacing w:line="240" w:lineRule="auto"/>
        <w:rPr>
          <w:color w:val="000000"/>
          <w:szCs w:val="22"/>
          <w:u w:val="single"/>
        </w:rPr>
      </w:pPr>
    </w:p>
    <w:p w14:paraId="1ADEF312" w14:textId="77777777" w:rsidR="00DD33A7" w:rsidRPr="00756E19" w:rsidRDefault="00DD33A7">
      <w:pPr>
        <w:keepNext/>
        <w:spacing w:line="240" w:lineRule="auto"/>
        <w:rPr>
          <w:color w:val="000000"/>
        </w:rPr>
      </w:pPr>
      <w:r w:rsidRPr="00756E19">
        <w:rPr>
          <w:color w:val="000000"/>
        </w:rPr>
        <w:t xml:space="preserve">Têm sido observados efeitos no sistema nervoso central (SNC) em doentes a receber lorlatinib, incluindo </w:t>
      </w:r>
      <w:r w:rsidR="008E67EC" w:rsidRPr="00756E19">
        <w:rPr>
          <w:color w:val="000000"/>
        </w:rPr>
        <w:t xml:space="preserve">efeitos psicóticos e </w:t>
      </w:r>
      <w:r w:rsidRPr="00756E19">
        <w:rPr>
          <w:color w:val="000000"/>
        </w:rPr>
        <w:t>alterações da função cognitiva, do humor</w:t>
      </w:r>
      <w:r w:rsidR="008E67EC" w:rsidRPr="00756E19">
        <w:rPr>
          <w:color w:val="000000"/>
        </w:rPr>
        <w:t>, do estado mental</w:t>
      </w:r>
      <w:r w:rsidRPr="00756E19">
        <w:rPr>
          <w:color w:val="000000"/>
        </w:rPr>
        <w:t xml:space="preserve"> ou da fala (ver secção 4.8). Poderá ser necessário modificar ou descontinuar a dose nos doentes que desenvolvem efeitos no SNC (ver secção 4.2).</w:t>
      </w:r>
    </w:p>
    <w:p w14:paraId="761FAAC4" w14:textId="77777777" w:rsidR="00DD33A7" w:rsidRPr="00756E19" w:rsidRDefault="00DD33A7">
      <w:pPr>
        <w:spacing w:line="240" w:lineRule="auto"/>
        <w:rPr>
          <w:color w:val="000000"/>
          <w:szCs w:val="22"/>
        </w:rPr>
      </w:pPr>
    </w:p>
    <w:p w14:paraId="37E70801" w14:textId="77777777" w:rsidR="00DD33A7" w:rsidRPr="00756E19" w:rsidRDefault="00DD33A7">
      <w:pPr>
        <w:keepNext/>
        <w:rPr>
          <w:color w:val="000000"/>
        </w:rPr>
      </w:pPr>
      <w:r w:rsidRPr="00756E19">
        <w:rPr>
          <w:color w:val="000000"/>
          <w:u w:val="single"/>
        </w:rPr>
        <w:t>Bloqueio auriculoventricular</w:t>
      </w:r>
    </w:p>
    <w:p w14:paraId="352AF04C" w14:textId="77777777" w:rsidR="00DD33A7" w:rsidRPr="00756E19" w:rsidRDefault="00DD33A7">
      <w:pPr>
        <w:keepNext/>
        <w:spacing w:line="240" w:lineRule="auto"/>
        <w:rPr>
          <w:color w:val="000000"/>
          <w:u w:val="single"/>
        </w:rPr>
      </w:pPr>
    </w:p>
    <w:p w14:paraId="4B515698" w14:textId="77777777" w:rsidR="00DD33A7" w:rsidRPr="00756E19" w:rsidRDefault="00DD33A7">
      <w:pPr>
        <w:keepNext/>
        <w:tabs>
          <w:tab w:val="left" w:pos="8460"/>
        </w:tabs>
        <w:spacing w:line="240" w:lineRule="auto"/>
        <w:rPr>
          <w:color w:val="000000"/>
        </w:rPr>
      </w:pPr>
      <w:r w:rsidRPr="00756E19">
        <w:rPr>
          <w:color w:val="000000"/>
        </w:rPr>
        <w:t xml:space="preserve">Lorlatinib foi estudado numa população de doentes que excluiu indivíduos com bloqueio AV de segundo e terceiro grau (a não ser com </w:t>
      </w:r>
      <w:r w:rsidRPr="00756E19">
        <w:rPr>
          <w:i/>
          <w:color w:val="000000"/>
        </w:rPr>
        <w:t>pacemaker</w:t>
      </w:r>
      <w:r w:rsidRPr="00756E19">
        <w:rPr>
          <w:color w:val="000000"/>
        </w:rPr>
        <w:t xml:space="preserve">) ou qualquer bloqueio AV com intervalo PR &gt; 220 mseg. Foi notificado prolongamento do intervalo PR e bloqueio AV em doentes a receber lorlatinib (ver secção 5.2). Monitorizar o eletrocardiograma (ECG) antes de iniciar lorlatinib e </w:t>
      </w:r>
      <w:r w:rsidRPr="00756E19">
        <w:rPr>
          <w:color w:val="000000"/>
        </w:rPr>
        <w:lastRenderedPageBreak/>
        <w:t>mensalmente, daí em diante, em particular nos doentes com condições de predisposição para a ocorrência de acontecimentos cardíacos clinicamente significativos. Poderá ser necessário modificar a dose nos doentes que desenvolvam um bloqueio AV (ver secção 4.2).</w:t>
      </w:r>
      <w:r w:rsidRPr="00756E19">
        <w:rPr>
          <w:color w:val="000000"/>
          <w:kern w:val="1"/>
        </w:rPr>
        <w:t xml:space="preserve"> </w:t>
      </w:r>
    </w:p>
    <w:p w14:paraId="0A73EDE6" w14:textId="77777777" w:rsidR="00DD33A7" w:rsidRPr="00756E19" w:rsidRDefault="00DD33A7">
      <w:pPr>
        <w:keepNext/>
        <w:tabs>
          <w:tab w:val="left" w:pos="8460"/>
        </w:tabs>
        <w:spacing w:line="240" w:lineRule="auto"/>
        <w:rPr>
          <w:color w:val="000000"/>
          <w:kern w:val="1"/>
        </w:rPr>
      </w:pPr>
    </w:p>
    <w:p w14:paraId="1C7A3A84" w14:textId="77777777" w:rsidR="00DD33A7" w:rsidRPr="00756E19" w:rsidRDefault="00DD33A7">
      <w:pPr>
        <w:keepNext/>
        <w:tabs>
          <w:tab w:val="left" w:pos="8460"/>
        </w:tabs>
        <w:spacing w:line="240" w:lineRule="auto"/>
        <w:rPr>
          <w:color w:val="000000"/>
        </w:rPr>
      </w:pPr>
      <w:r w:rsidRPr="00756E19">
        <w:rPr>
          <w:color w:val="000000"/>
          <w:u w:val="single"/>
        </w:rPr>
        <w:t>Diminuição da fração de ejeção ventricular esquerda</w:t>
      </w:r>
    </w:p>
    <w:p w14:paraId="1823A901" w14:textId="77777777" w:rsidR="00DD33A7" w:rsidRPr="00756E19" w:rsidRDefault="00DD33A7">
      <w:pPr>
        <w:keepNext/>
        <w:tabs>
          <w:tab w:val="left" w:pos="8460"/>
        </w:tabs>
        <w:spacing w:line="240" w:lineRule="auto"/>
        <w:rPr>
          <w:color w:val="000000"/>
          <w:u w:val="single"/>
        </w:rPr>
      </w:pPr>
    </w:p>
    <w:p w14:paraId="2B17570B" w14:textId="77777777" w:rsidR="00DD33A7" w:rsidRPr="00756E19" w:rsidRDefault="00DD33A7">
      <w:pPr>
        <w:keepNext/>
        <w:tabs>
          <w:tab w:val="left" w:pos="8460"/>
        </w:tabs>
        <w:spacing w:line="240" w:lineRule="auto"/>
        <w:rPr>
          <w:color w:val="000000"/>
        </w:rPr>
      </w:pPr>
      <w:r w:rsidRPr="00756E19">
        <w:rPr>
          <w:color w:val="000000"/>
        </w:rPr>
        <w:t>Foi notificada uma diminuição da fração de ejeção ventricular esquerda (FEVE) em doentes a receber lorlatinib que tinham uma avaliação da FEVE no momento basal e, pelo menos, uma avaliação de seguimento. Com base nos dados de estudos clínicos disponíveis, não é possível determinar uma relação de causalidade entre os efeitos nas alterações da contratilidade cardíaca e lorlatinib. Em doentes com fatores de risco cardíaco e naqueles com condições que podem afetar a FEVE, deve ser ponderada a monitorização cardíaca, incluindo a avaliação da FEVE no momento basal e durante o tratamento. Em doentes que desenvolvam sinais/sintomas cardíacos relevantes durante o tratamento, deve ser ponderada a monitorização cardíaca, incluindo a avaliação da FEVE.</w:t>
      </w:r>
    </w:p>
    <w:p w14:paraId="39730601" w14:textId="77777777" w:rsidR="00DD33A7" w:rsidRPr="00756E19" w:rsidRDefault="00DD33A7">
      <w:pPr>
        <w:spacing w:line="240" w:lineRule="auto"/>
        <w:rPr>
          <w:color w:val="000000"/>
          <w:szCs w:val="22"/>
        </w:rPr>
      </w:pPr>
    </w:p>
    <w:p w14:paraId="0CBA395F" w14:textId="77777777" w:rsidR="00DD33A7" w:rsidRPr="00756E19" w:rsidRDefault="00DD33A7">
      <w:pPr>
        <w:keepNext/>
        <w:spacing w:line="240" w:lineRule="auto"/>
        <w:rPr>
          <w:color w:val="000000"/>
        </w:rPr>
      </w:pPr>
      <w:r w:rsidRPr="00756E19">
        <w:rPr>
          <w:color w:val="000000"/>
          <w:u w:val="single"/>
        </w:rPr>
        <w:t xml:space="preserve">Aumento da lípase e da amílase </w:t>
      </w:r>
    </w:p>
    <w:p w14:paraId="5F379F4B" w14:textId="77777777" w:rsidR="00DD33A7" w:rsidRPr="00756E19" w:rsidRDefault="00DD33A7">
      <w:pPr>
        <w:keepNext/>
        <w:spacing w:line="240" w:lineRule="auto"/>
        <w:rPr>
          <w:color w:val="000000"/>
          <w:szCs w:val="22"/>
          <w:u w:val="single"/>
        </w:rPr>
      </w:pPr>
    </w:p>
    <w:p w14:paraId="73E6D968" w14:textId="05715991" w:rsidR="00DD33A7" w:rsidRPr="00756E19" w:rsidRDefault="00DD33A7">
      <w:pPr>
        <w:keepNext/>
        <w:spacing w:line="240" w:lineRule="auto"/>
        <w:rPr>
          <w:color w:val="000000"/>
        </w:rPr>
      </w:pPr>
      <w:r w:rsidRPr="00756E19">
        <w:rPr>
          <w:color w:val="000000"/>
        </w:rPr>
        <w:t xml:space="preserve">Ocorreram aumentos dos níveis de lípase e/ou amílase em doentes a receber lorlatinib (ver secção 4.8). A mediana do tempo até à ocorrência de um aumento da lípase e da amílase séricas é de </w:t>
      </w:r>
      <w:r w:rsidR="009707FC" w:rsidRPr="00756E19">
        <w:rPr>
          <w:color w:val="000000"/>
        </w:rPr>
        <w:t>169</w:t>
      </w:r>
      <w:r w:rsidRPr="00756E19">
        <w:rPr>
          <w:color w:val="000000"/>
        </w:rPr>
        <w:t xml:space="preserve"> dias (intervalo: </w:t>
      </w:r>
      <w:r w:rsidR="0083319D" w:rsidRPr="00756E19">
        <w:rPr>
          <w:color w:val="000000"/>
        </w:rPr>
        <w:t>1</w:t>
      </w:r>
      <w:r w:rsidRPr="00756E19">
        <w:rPr>
          <w:color w:val="000000"/>
        </w:rPr>
        <w:t xml:space="preserve"> a </w:t>
      </w:r>
      <w:r w:rsidR="009707FC" w:rsidRPr="00756E19">
        <w:rPr>
          <w:color w:val="000000"/>
        </w:rPr>
        <w:t>1755</w:t>
      </w:r>
      <w:r w:rsidRPr="00756E19">
        <w:rPr>
          <w:color w:val="000000"/>
        </w:rPr>
        <w:t xml:space="preserve"> dias) e de </w:t>
      </w:r>
      <w:r w:rsidR="009707FC" w:rsidRPr="00756E19">
        <w:rPr>
          <w:color w:val="000000"/>
        </w:rPr>
        <w:t>158</w:t>
      </w:r>
      <w:r w:rsidRPr="00756E19">
        <w:rPr>
          <w:color w:val="000000"/>
        </w:rPr>
        <w:t xml:space="preserve"> dias (intervalo: </w:t>
      </w:r>
      <w:r w:rsidR="0083319D" w:rsidRPr="00756E19">
        <w:rPr>
          <w:color w:val="000000"/>
        </w:rPr>
        <w:t>1</w:t>
      </w:r>
      <w:r w:rsidRPr="00756E19">
        <w:rPr>
          <w:color w:val="000000"/>
        </w:rPr>
        <w:t xml:space="preserve"> a </w:t>
      </w:r>
      <w:r w:rsidR="009707FC" w:rsidRPr="00756E19">
        <w:rPr>
          <w:color w:val="000000"/>
        </w:rPr>
        <w:t>1932</w:t>
      </w:r>
      <w:r w:rsidRPr="00756E19">
        <w:rPr>
          <w:color w:val="000000"/>
        </w:rPr>
        <w:t xml:space="preserve"> dias), respetivamente. O risco de pancreatite deve ser tido em consideração em doentes a receber lorlatinib devido à hipertrigliceridemia concomitante e/ou a um potencial mecanismo intrínseco. Os doentes devem ser monitorizados quanto a aumentos dos níveis de lípase e amílase antes de iniciar o tratamento com lorlatinib e regularmente daí em diante, conforme clinicamente indicado (ver secção 4.2). </w:t>
      </w:r>
    </w:p>
    <w:p w14:paraId="7A2F70D3" w14:textId="77777777" w:rsidR="00DD33A7" w:rsidRPr="00756E19" w:rsidRDefault="00DD33A7" w:rsidP="001A5B61">
      <w:pPr>
        <w:spacing w:line="240" w:lineRule="auto"/>
        <w:rPr>
          <w:color w:val="000000"/>
          <w:szCs w:val="22"/>
        </w:rPr>
      </w:pPr>
    </w:p>
    <w:p w14:paraId="09084D36" w14:textId="77777777" w:rsidR="00DD33A7" w:rsidRPr="00756E19" w:rsidRDefault="00DD33A7" w:rsidP="001A5B61">
      <w:pPr>
        <w:keepNext/>
        <w:spacing w:line="240" w:lineRule="auto"/>
        <w:rPr>
          <w:color w:val="000000"/>
        </w:rPr>
      </w:pPr>
      <w:r w:rsidRPr="00756E19">
        <w:rPr>
          <w:color w:val="000000"/>
          <w:u w:val="single"/>
        </w:rPr>
        <w:t xml:space="preserve">Doença pulmonar intersticial/pneumonite </w:t>
      </w:r>
    </w:p>
    <w:p w14:paraId="1E86BC27" w14:textId="77777777" w:rsidR="00DD33A7" w:rsidRPr="00756E19" w:rsidRDefault="00DD33A7" w:rsidP="001A5B61">
      <w:pPr>
        <w:keepNext/>
        <w:spacing w:line="240" w:lineRule="auto"/>
        <w:rPr>
          <w:color w:val="000000"/>
          <w:szCs w:val="22"/>
          <w:u w:val="single"/>
        </w:rPr>
      </w:pPr>
    </w:p>
    <w:p w14:paraId="31ECEC1A" w14:textId="77777777" w:rsidR="00DD33A7" w:rsidRPr="00756E19" w:rsidRDefault="00DD33A7" w:rsidP="001A5B61">
      <w:pPr>
        <w:spacing w:line="240" w:lineRule="auto"/>
        <w:rPr>
          <w:color w:val="000000"/>
        </w:rPr>
      </w:pPr>
      <w:r w:rsidRPr="00756E19">
        <w:rPr>
          <w:color w:val="000000"/>
        </w:rPr>
        <w:t>Ocorreram reações adversas pulmonares graves ou potencialmente fatais consistentes com DPI/pneumonite com lorlatinib (ver secção 4.8). Qualquer doente que apresente agravamento de sintomas respiratórios indicativos de DPI/pneumonite (p. ex., dispneia, tosse e febre) deve ser avaliado imediatamente quanto a DPI/pneumonite. Lorlatinib deve ser suspenso e/ou descontinuado permanentemente com base na gravidade (ver secção 4.2).</w:t>
      </w:r>
    </w:p>
    <w:p w14:paraId="692A634E" w14:textId="77777777" w:rsidR="00DD33A7" w:rsidRPr="00756E19" w:rsidRDefault="00DD33A7" w:rsidP="001A5B61">
      <w:pPr>
        <w:spacing w:line="240" w:lineRule="auto"/>
        <w:rPr>
          <w:color w:val="000000"/>
          <w:szCs w:val="22"/>
        </w:rPr>
      </w:pPr>
    </w:p>
    <w:p w14:paraId="1A309A94" w14:textId="77777777" w:rsidR="00A6510D" w:rsidRPr="00756E19" w:rsidRDefault="00A6510D" w:rsidP="001A5B61">
      <w:pPr>
        <w:spacing w:line="240" w:lineRule="auto"/>
        <w:rPr>
          <w:color w:val="000000"/>
          <w:szCs w:val="22"/>
          <w:u w:val="single"/>
        </w:rPr>
      </w:pPr>
      <w:r w:rsidRPr="00756E19">
        <w:rPr>
          <w:color w:val="000000"/>
          <w:szCs w:val="22"/>
          <w:u w:val="single"/>
        </w:rPr>
        <w:t>Hipertensão</w:t>
      </w:r>
    </w:p>
    <w:p w14:paraId="55A6E12D" w14:textId="77777777" w:rsidR="00A6510D" w:rsidRPr="00756E19" w:rsidRDefault="00A6510D" w:rsidP="001A5B61">
      <w:pPr>
        <w:spacing w:line="240" w:lineRule="auto"/>
        <w:rPr>
          <w:color w:val="000000"/>
          <w:szCs w:val="22"/>
        </w:rPr>
      </w:pPr>
    </w:p>
    <w:p w14:paraId="7E196B23" w14:textId="77777777" w:rsidR="00A6510D" w:rsidRPr="00756E19" w:rsidRDefault="00A6510D" w:rsidP="001A5B61">
      <w:pPr>
        <w:spacing w:line="240" w:lineRule="auto"/>
        <w:rPr>
          <w:color w:val="000000"/>
          <w:szCs w:val="22"/>
        </w:rPr>
      </w:pPr>
      <w:r w:rsidRPr="00756E19">
        <w:rPr>
          <w:color w:val="000000"/>
          <w:szCs w:val="22"/>
        </w:rPr>
        <w:t>Foi notificada hipertensão em doentes a receber lorlatinib (ver secção 4.8). A pressão arterial deverá estar controlada antes do início de lorlatinib. A pressão arterial deverá ser monitorizada após 2</w:t>
      </w:r>
      <w:r w:rsidR="00AE36A0" w:rsidRPr="00756E19">
        <w:rPr>
          <w:color w:val="000000"/>
          <w:szCs w:val="22"/>
        </w:rPr>
        <w:t> </w:t>
      </w:r>
      <w:r w:rsidRPr="00756E19">
        <w:rPr>
          <w:color w:val="000000"/>
          <w:szCs w:val="22"/>
        </w:rPr>
        <w:t>semanas e, posteriormente</w:t>
      </w:r>
      <w:r w:rsidR="005265D4" w:rsidRPr="00756E19">
        <w:rPr>
          <w:color w:val="000000"/>
          <w:szCs w:val="22"/>
        </w:rPr>
        <w:t>,</w:t>
      </w:r>
      <w:r w:rsidRPr="00756E19">
        <w:rPr>
          <w:color w:val="000000"/>
          <w:szCs w:val="22"/>
        </w:rPr>
        <w:t xml:space="preserve"> pelo menos mensalmente durante o tratamento com lorlatinib.</w:t>
      </w:r>
      <w:r w:rsidR="00842826" w:rsidRPr="00756E19">
        <w:rPr>
          <w:color w:val="000000"/>
          <w:szCs w:val="22"/>
        </w:rPr>
        <w:t xml:space="preserve"> L</w:t>
      </w:r>
      <w:r w:rsidRPr="00756E19">
        <w:rPr>
          <w:color w:val="000000"/>
          <w:szCs w:val="22"/>
        </w:rPr>
        <w:t>orlatinib deverá ser suspenso e retomado a uma dose reduzida ou descontinuado permanentemente com base na gravidade (ver secção 4.2).</w:t>
      </w:r>
    </w:p>
    <w:p w14:paraId="30301E38" w14:textId="77777777" w:rsidR="00A6510D" w:rsidRPr="00756E19" w:rsidRDefault="00A6510D" w:rsidP="001A5B61">
      <w:pPr>
        <w:spacing w:line="240" w:lineRule="auto"/>
        <w:rPr>
          <w:color w:val="000000"/>
          <w:szCs w:val="22"/>
        </w:rPr>
      </w:pPr>
    </w:p>
    <w:p w14:paraId="4104119A" w14:textId="77777777" w:rsidR="00A6510D" w:rsidRPr="00756E19" w:rsidRDefault="00A6510D" w:rsidP="00A4709C">
      <w:pPr>
        <w:keepNext/>
        <w:keepLines/>
        <w:spacing w:line="240" w:lineRule="auto"/>
        <w:rPr>
          <w:color w:val="000000"/>
          <w:szCs w:val="22"/>
          <w:u w:val="single"/>
        </w:rPr>
      </w:pPr>
      <w:r w:rsidRPr="00756E19">
        <w:rPr>
          <w:color w:val="000000"/>
          <w:szCs w:val="22"/>
          <w:u w:val="single"/>
        </w:rPr>
        <w:t>Hiperglicemia</w:t>
      </w:r>
    </w:p>
    <w:p w14:paraId="542410D1" w14:textId="77777777" w:rsidR="00A6510D" w:rsidRPr="00756E19" w:rsidRDefault="00A6510D" w:rsidP="00A4709C">
      <w:pPr>
        <w:keepNext/>
        <w:keepLines/>
        <w:spacing w:line="240" w:lineRule="auto"/>
        <w:rPr>
          <w:color w:val="000000"/>
          <w:szCs w:val="22"/>
        </w:rPr>
      </w:pPr>
    </w:p>
    <w:p w14:paraId="06A613E5" w14:textId="77777777" w:rsidR="00A6510D" w:rsidRPr="00756E19" w:rsidRDefault="00A6510D" w:rsidP="001A5B61">
      <w:pPr>
        <w:spacing w:line="240" w:lineRule="auto"/>
        <w:rPr>
          <w:color w:val="000000"/>
          <w:szCs w:val="22"/>
        </w:rPr>
      </w:pPr>
      <w:r w:rsidRPr="00756E19">
        <w:rPr>
          <w:color w:val="000000"/>
          <w:szCs w:val="22"/>
        </w:rPr>
        <w:t>Ocorreu hiperglicemia em doentes a receber lorlatinib (ver secção 4.</w:t>
      </w:r>
      <w:r w:rsidR="0066448B" w:rsidRPr="00756E19">
        <w:rPr>
          <w:color w:val="000000"/>
          <w:szCs w:val="22"/>
        </w:rPr>
        <w:t>8</w:t>
      </w:r>
      <w:r w:rsidRPr="00756E19">
        <w:rPr>
          <w:color w:val="000000"/>
          <w:szCs w:val="22"/>
        </w:rPr>
        <w:t xml:space="preserve">). A glicose sérica em jejum deverá ser avaliada antes do início de lorlatinib e </w:t>
      </w:r>
      <w:r w:rsidR="00842826" w:rsidRPr="00756E19">
        <w:rPr>
          <w:color w:val="000000"/>
          <w:szCs w:val="22"/>
        </w:rPr>
        <w:t xml:space="preserve">posteriormente </w:t>
      </w:r>
      <w:r w:rsidRPr="00756E19">
        <w:rPr>
          <w:color w:val="000000"/>
          <w:szCs w:val="22"/>
        </w:rPr>
        <w:t xml:space="preserve">monitorizada periodicamente, de acordo com as orientações nacionais. </w:t>
      </w:r>
      <w:r w:rsidR="00842826" w:rsidRPr="00756E19">
        <w:rPr>
          <w:color w:val="000000"/>
          <w:szCs w:val="22"/>
        </w:rPr>
        <w:t>L</w:t>
      </w:r>
      <w:r w:rsidRPr="00756E19">
        <w:rPr>
          <w:color w:val="000000"/>
          <w:szCs w:val="22"/>
        </w:rPr>
        <w:t>orlatinib deverá ser suspenso e retomado a uma dose reduzida ou descontinuado permanentemente com base na gravidade (ver secção 4.2)</w:t>
      </w:r>
    </w:p>
    <w:p w14:paraId="2C55F63C" w14:textId="77777777" w:rsidR="00A6510D" w:rsidRPr="00756E19" w:rsidRDefault="00A6510D" w:rsidP="001A5B61">
      <w:pPr>
        <w:spacing w:line="240" w:lineRule="auto"/>
        <w:rPr>
          <w:color w:val="000000"/>
          <w:szCs w:val="22"/>
        </w:rPr>
      </w:pPr>
    </w:p>
    <w:p w14:paraId="78D41E8E" w14:textId="77777777" w:rsidR="00DD33A7" w:rsidRPr="00756E19" w:rsidRDefault="00DD33A7" w:rsidP="001A5B61">
      <w:pPr>
        <w:spacing w:line="240" w:lineRule="auto"/>
        <w:rPr>
          <w:color w:val="000000"/>
        </w:rPr>
      </w:pPr>
      <w:r w:rsidRPr="00756E19">
        <w:rPr>
          <w:color w:val="000000"/>
          <w:u w:val="single"/>
        </w:rPr>
        <w:t>Interações medicamentosas</w:t>
      </w:r>
    </w:p>
    <w:p w14:paraId="7CA527B7" w14:textId="77777777" w:rsidR="00DD33A7" w:rsidRPr="00756E19" w:rsidRDefault="00DD33A7" w:rsidP="001A5B61">
      <w:pPr>
        <w:spacing w:line="240" w:lineRule="auto"/>
        <w:rPr>
          <w:color w:val="000000"/>
          <w:szCs w:val="22"/>
          <w:u w:val="single"/>
        </w:rPr>
      </w:pPr>
    </w:p>
    <w:p w14:paraId="66F19AAE" w14:textId="77777777" w:rsidR="00DD33A7" w:rsidRPr="00756E19" w:rsidRDefault="00DD33A7" w:rsidP="00A1330E">
      <w:pPr>
        <w:widowControl w:val="0"/>
        <w:spacing w:line="240" w:lineRule="auto"/>
        <w:rPr>
          <w:color w:val="000000"/>
          <w:szCs w:val="22"/>
        </w:rPr>
      </w:pPr>
      <w:r w:rsidRPr="00756E19">
        <w:rPr>
          <w:color w:val="000000"/>
        </w:rPr>
        <w:t>Num estudo realizado em voluntários saudáveis, a utilização concomitante de lorlatinib e rifampicina, um indutor potente do CYP3A4/5, foi associada a aumentos da alanina aminotransferase (ALT) e da aspartato aminotransferase (AST) sem aumentos da bilirrubina total e da fosfatase alcalina (ver secção 4.5). A utilização concomitante de um indutor potente do CYP3A4/5 é contraindicada (ver secções 4.3 e 4.5).</w:t>
      </w:r>
      <w:r w:rsidR="008A369D" w:rsidRPr="00756E19">
        <w:rPr>
          <w:color w:val="000000"/>
        </w:rPr>
        <w:t xml:space="preserve"> Não foram observadas alterações clinicamente significativas nas provas da função hepática em </w:t>
      </w:r>
      <w:r w:rsidR="00545567" w:rsidRPr="00756E19">
        <w:rPr>
          <w:color w:val="000000"/>
        </w:rPr>
        <w:t>participantes</w:t>
      </w:r>
      <w:r w:rsidR="008A369D" w:rsidRPr="00756E19">
        <w:rPr>
          <w:color w:val="000000"/>
        </w:rPr>
        <w:t xml:space="preserve"> saudáveis após terem recebido uma associação de lorlatinib e modafinil, um indutor moderado do CYP3A4/5 (ver secção 4.5).</w:t>
      </w:r>
    </w:p>
    <w:p w14:paraId="5DC7E125" w14:textId="77777777" w:rsidR="00DD33A7" w:rsidRPr="00756E19" w:rsidRDefault="00DD33A7" w:rsidP="001A5B61">
      <w:pPr>
        <w:spacing w:line="240" w:lineRule="auto"/>
        <w:rPr>
          <w:color w:val="000000"/>
          <w:szCs w:val="22"/>
        </w:rPr>
      </w:pPr>
    </w:p>
    <w:p w14:paraId="581543C6" w14:textId="77777777" w:rsidR="00DD33A7" w:rsidRPr="00756E19" w:rsidRDefault="00DD33A7" w:rsidP="001A5B61">
      <w:pPr>
        <w:spacing w:line="240" w:lineRule="auto"/>
        <w:rPr>
          <w:color w:val="000000"/>
        </w:rPr>
      </w:pPr>
      <w:r w:rsidRPr="00756E19">
        <w:rPr>
          <w:color w:val="000000"/>
        </w:rPr>
        <w:t>A administração concomitante de lorlatinib com substratos do CYP3A4/5 com índices terapêuticos estreitos, incluindo, entre outros, alfentanilo, ciclosporina, di-hidroergotamina, fentanilo, contracetivos hormonais, pimozida, quinidina, sirolímus e tacrolímus, deve ser evitada pois a concentração destes medicamentos pode ser reduzida pelo lorlatinib (ver secção 4.5).</w:t>
      </w:r>
    </w:p>
    <w:p w14:paraId="42D5DC05" w14:textId="77777777" w:rsidR="00DD33A7" w:rsidRPr="00756E19" w:rsidRDefault="00DD33A7" w:rsidP="001A5B61">
      <w:pPr>
        <w:spacing w:line="240" w:lineRule="auto"/>
        <w:rPr>
          <w:color w:val="000000"/>
          <w:szCs w:val="22"/>
        </w:rPr>
      </w:pPr>
    </w:p>
    <w:p w14:paraId="21668489" w14:textId="77777777" w:rsidR="00DD33A7" w:rsidRPr="00756E19" w:rsidRDefault="00DD33A7" w:rsidP="001A5B61">
      <w:pPr>
        <w:spacing w:line="240" w:lineRule="auto"/>
        <w:rPr>
          <w:color w:val="000000"/>
        </w:rPr>
      </w:pPr>
      <w:r w:rsidRPr="00756E19">
        <w:rPr>
          <w:color w:val="000000"/>
          <w:u w:val="single"/>
        </w:rPr>
        <w:t>Fertilidade e gravidez</w:t>
      </w:r>
    </w:p>
    <w:p w14:paraId="74F731A4" w14:textId="77777777" w:rsidR="00DD33A7" w:rsidRPr="00756E19" w:rsidRDefault="00DD33A7" w:rsidP="001A5B61">
      <w:pPr>
        <w:spacing w:line="240" w:lineRule="auto"/>
        <w:rPr>
          <w:color w:val="000000"/>
          <w:szCs w:val="22"/>
          <w:u w:val="single"/>
        </w:rPr>
      </w:pPr>
    </w:p>
    <w:p w14:paraId="4A38516B" w14:textId="77777777" w:rsidR="00DD33A7" w:rsidRPr="00756E19" w:rsidRDefault="00DD33A7" w:rsidP="001A5B61">
      <w:pPr>
        <w:spacing w:line="240" w:lineRule="auto"/>
        <w:rPr>
          <w:color w:val="000000"/>
        </w:rPr>
      </w:pPr>
      <w:r w:rsidRPr="00756E19">
        <w:rPr>
          <w:color w:val="000000"/>
        </w:rPr>
        <w:t xml:space="preserve">Durante o tratamento com lorlatinib e durante, pelo menos, 14 semanas após a dose final, os doentes do sexo masculino com parceiras com potencial para engravidar têm de usar métodos de contraceção eficazes, incluindo preservativo, e os doentes do sexo masculino com parceiras grávidas têm de usar preservativo (ver secção 4.6). A fertilidade masculina pode ficar comprometida durante o tratamento com lorlatinib (ver secção 5.3). Os homens deverão procurar aconselhamento sobre a preservação da fertilidade antes do tratamento. As mulheres com potencial para engravidar devem ser aconselhadas a evitar engravidar enquanto estiverem a receber lorlatinib. É necessário um método de contraceção não hormonal altamente eficaz para as doentes durante o tratamento com lorlatinib, pois lorlatinib pode tornar os contracetivos hormonais ineficazes (ver secções 4.5 e 4.6). Se não puder ser evitado um método de contraceção hormonal, então tem de ser utilizado um preservativo juntamente com o método hormonal. Tem de se prosseguir com uma contraceção eficaz durante, pelo menos, 35 dias após a conclusão da terapêutica (ver secção 4.6). Desconhece-se se lorlatinib afeta a fertilidade feminina. </w:t>
      </w:r>
    </w:p>
    <w:p w14:paraId="6D9864FD" w14:textId="77777777" w:rsidR="00DD33A7" w:rsidRPr="00756E19" w:rsidRDefault="00DD33A7" w:rsidP="001A5B61">
      <w:pPr>
        <w:spacing w:line="240" w:lineRule="auto"/>
        <w:rPr>
          <w:color w:val="000000"/>
          <w:szCs w:val="22"/>
        </w:rPr>
      </w:pPr>
    </w:p>
    <w:p w14:paraId="0A672610" w14:textId="77777777" w:rsidR="00DD33A7" w:rsidRPr="00756E19" w:rsidRDefault="00DD33A7" w:rsidP="001A5B61">
      <w:pPr>
        <w:spacing w:line="240" w:lineRule="auto"/>
        <w:rPr>
          <w:color w:val="000000"/>
        </w:rPr>
      </w:pPr>
      <w:r w:rsidRPr="00756E19">
        <w:rPr>
          <w:color w:val="000000"/>
          <w:u w:val="single"/>
        </w:rPr>
        <w:t>Intolerância à lactose</w:t>
      </w:r>
    </w:p>
    <w:p w14:paraId="322BF9DF" w14:textId="77777777" w:rsidR="00DD33A7" w:rsidRPr="00756E19" w:rsidRDefault="00DD33A7" w:rsidP="001A5B61">
      <w:pPr>
        <w:spacing w:line="240" w:lineRule="auto"/>
        <w:rPr>
          <w:color w:val="000000"/>
          <w:szCs w:val="22"/>
          <w:u w:val="single"/>
        </w:rPr>
      </w:pPr>
    </w:p>
    <w:p w14:paraId="5C1DB37B" w14:textId="77777777" w:rsidR="00DD33A7" w:rsidRPr="00756E19" w:rsidRDefault="00DD33A7" w:rsidP="001A5B61">
      <w:pPr>
        <w:spacing w:line="240" w:lineRule="auto"/>
        <w:rPr>
          <w:color w:val="000000"/>
        </w:rPr>
      </w:pPr>
      <w:r w:rsidRPr="00756E19">
        <w:rPr>
          <w:color w:val="000000"/>
        </w:rPr>
        <w:t>Este medicamento contém lactose como excipiente. Os doentes com problemas hereditários raros de intolerância à galactose, deficiência total em lactase ou malabsorção de glicose</w:t>
      </w:r>
      <w:r w:rsidRPr="00756E19">
        <w:rPr>
          <w:color w:val="000000"/>
        </w:rPr>
        <w:noBreakHyphen/>
        <w:t>galactose não devem tomar este medicamento.</w:t>
      </w:r>
    </w:p>
    <w:p w14:paraId="7A7B5CDB" w14:textId="77777777" w:rsidR="00DD33A7" w:rsidRPr="00756E19" w:rsidRDefault="00DD33A7" w:rsidP="001A5B61">
      <w:pPr>
        <w:spacing w:line="240" w:lineRule="auto"/>
        <w:rPr>
          <w:color w:val="000000"/>
          <w:szCs w:val="22"/>
        </w:rPr>
      </w:pPr>
    </w:p>
    <w:p w14:paraId="69A64254" w14:textId="77777777" w:rsidR="00DD33A7" w:rsidRPr="00756E19" w:rsidRDefault="00DD33A7" w:rsidP="001A5B61">
      <w:pPr>
        <w:tabs>
          <w:tab w:val="clear" w:pos="567"/>
          <w:tab w:val="left" w:pos="180"/>
        </w:tabs>
        <w:spacing w:line="240" w:lineRule="auto"/>
        <w:rPr>
          <w:color w:val="000000"/>
        </w:rPr>
      </w:pPr>
      <w:r w:rsidRPr="00756E19">
        <w:rPr>
          <w:color w:val="000000"/>
          <w:u w:val="single"/>
        </w:rPr>
        <w:t xml:space="preserve">Sódio </w:t>
      </w:r>
    </w:p>
    <w:p w14:paraId="2A4B8BA0" w14:textId="77777777" w:rsidR="00DD33A7" w:rsidRPr="00756E19" w:rsidRDefault="00DD33A7" w:rsidP="001A5B61">
      <w:pPr>
        <w:tabs>
          <w:tab w:val="clear" w:pos="567"/>
          <w:tab w:val="left" w:pos="180"/>
        </w:tabs>
        <w:spacing w:line="240" w:lineRule="auto"/>
        <w:rPr>
          <w:color w:val="000000"/>
        </w:rPr>
      </w:pPr>
      <w:r w:rsidRPr="00756E19">
        <w:rPr>
          <w:color w:val="000000"/>
          <w:szCs w:val="22"/>
        </w:rPr>
        <w:t>Este medicamento contém ˂ 1</w:t>
      </w:r>
      <w:r w:rsidR="007F2A02" w:rsidRPr="00756E19">
        <w:rPr>
          <w:color w:val="000000"/>
          <w:szCs w:val="22"/>
        </w:rPr>
        <w:t> </w:t>
      </w:r>
      <w:r w:rsidRPr="00756E19">
        <w:rPr>
          <w:color w:val="000000"/>
          <w:szCs w:val="22"/>
        </w:rPr>
        <w:t>mmol de sódio (23</w:t>
      </w:r>
      <w:r w:rsidR="0083319D" w:rsidRPr="00756E19">
        <w:rPr>
          <w:color w:val="000000"/>
          <w:szCs w:val="22"/>
        </w:rPr>
        <w:t> </w:t>
      </w:r>
      <w:r w:rsidRPr="00756E19">
        <w:rPr>
          <w:color w:val="000000"/>
          <w:szCs w:val="22"/>
        </w:rPr>
        <w:t>mg) por comprimido de 25</w:t>
      </w:r>
      <w:r w:rsidR="007F2A02" w:rsidRPr="00756E19">
        <w:rPr>
          <w:color w:val="000000"/>
          <w:szCs w:val="22"/>
        </w:rPr>
        <w:t> </w:t>
      </w:r>
      <w:r w:rsidRPr="00756E19">
        <w:rPr>
          <w:color w:val="000000"/>
          <w:szCs w:val="22"/>
        </w:rPr>
        <w:t>mg ou 100</w:t>
      </w:r>
      <w:r w:rsidR="007F2A02" w:rsidRPr="00756E19">
        <w:rPr>
          <w:color w:val="000000"/>
          <w:szCs w:val="22"/>
        </w:rPr>
        <w:t> </w:t>
      </w:r>
      <w:r w:rsidRPr="00756E19">
        <w:rPr>
          <w:color w:val="000000"/>
          <w:szCs w:val="22"/>
        </w:rPr>
        <w:t>mg. Os doentes a seguir dietas com pouco sódio devem ser informados que este medicamento é essencialmente “isento de sódio”.</w:t>
      </w:r>
    </w:p>
    <w:p w14:paraId="2F383D50" w14:textId="77777777" w:rsidR="00DD33A7" w:rsidRPr="00756E19" w:rsidRDefault="00DD33A7" w:rsidP="001A5B61">
      <w:pPr>
        <w:spacing w:line="240" w:lineRule="auto"/>
        <w:rPr>
          <w:color w:val="000000"/>
          <w:szCs w:val="22"/>
        </w:rPr>
      </w:pPr>
    </w:p>
    <w:p w14:paraId="1B94E4C8" w14:textId="77777777" w:rsidR="00DD33A7" w:rsidRPr="00756E19" w:rsidRDefault="00DD33A7" w:rsidP="00672C2D">
      <w:pPr>
        <w:keepNext/>
        <w:keepLines/>
        <w:spacing w:line="240" w:lineRule="auto"/>
        <w:ind w:left="567" w:hanging="567"/>
        <w:rPr>
          <w:color w:val="000000"/>
        </w:rPr>
      </w:pPr>
      <w:r w:rsidRPr="00756E19">
        <w:rPr>
          <w:b/>
          <w:color w:val="000000"/>
        </w:rPr>
        <w:t>4.5</w:t>
      </w:r>
      <w:r w:rsidRPr="00756E19">
        <w:rPr>
          <w:color w:val="000000"/>
        </w:rPr>
        <w:tab/>
      </w:r>
      <w:r w:rsidRPr="00756E19">
        <w:rPr>
          <w:b/>
          <w:color w:val="000000"/>
        </w:rPr>
        <w:t>Interações medicamentosas e outras formas de interação</w:t>
      </w:r>
    </w:p>
    <w:p w14:paraId="3A198168" w14:textId="77777777" w:rsidR="00DD33A7" w:rsidRPr="00756E19" w:rsidRDefault="00DD33A7" w:rsidP="00672C2D">
      <w:pPr>
        <w:keepNext/>
        <w:keepLines/>
        <w:spacing w:line="240" w:lineRule="auto"/>
        <w:rPr>
          <w:color w:val="000000"/>
          <w:szCs w:val="22"/>
        </w:rPr>
      </w:pPr>
    </w:p>
    <w:p w14:paraId="7F8647D2" w14:textId="77777777" w:rsidR="00DD33A7" w:rsidRPr="001D65C5" w:rsidRDefault="00DD33A7" w:rsidP="00672C2D">
      <w:pPr>
        <w:pStyle w:val="Paragraph"/>
        <w:keepNext/>
        <w:keepLines/>
        <w:widowControl w:val="0"/>
        <w:spacing w:after="0"/>
        <w:rPr>
          <w:color w:val="000000"/>
        </w:rPr>
      </w:pPr>
      <w:r w:rsidRPr="00756E19">
        <w:rPr>
          <w:color w:val="000000"/>
          <w:sz w:val="22"/>
          <w:u w:val="single"/>
        </w:rPr>
        <w:t>Interações farmacocinéticas</w:t>
      </w:r>
    </w:p>
    <w:p w14:paraId="5D7E49B5" w14:textId="77777777" w:rsidR="00DD33A7" w:rsidRPr="00756E19" w:rsidRDefault="00DD33A7" w:rsidP="00672C2D">
      <w:pPr>
        <w:pStyle w:val="Paragraph"/>
        <w:keepNext/>
        <w:keepLines/>
        <w:widowControl w:val="0"/>
        <w:spacing w:after="0"/>
        <w:rPr>
          <w:i/>
          <w:iCs/>
          <w:color w:val="000000"/>
          <w:sz w:val="22"/>
          <w:szCs w:val="22"/>
        </w:rPr>
      </w:pPr>
    </w:p>
    <w:p w14:paraId="50DE9FDC" w14:textId="77777777" w:rsidR="00DD33A7" w:rsidRPr="001D65C5" w:rsidRDefault="00DD33A7" w:rsidP="001A5B61">
      <w:pPr>
        <w:pStyle w:val="Paragraph"/>
        <w:widowControl w:val="0"/>
        <w:spacing w:after="0"/>
        <w:rPr>
          <w:color w:val="000000"/>
        </w:rPr>
      </w:pPr>
      <w:r w:rsidRPr="00756E19">
        <w:rPr>
          <w:color w:val="000000"/>
          <w:sz w:val="22"/>
          <w:szCs w:val="22"/>
        </w:rPr>
        <w:t xml:space="preserve">Dados </w:t>
      </w:r>
      <w:r w:rsidRPr="00756E19">
        <w:rPr>
          <w:i/>
          <w:color w:val="000000"/>
          <w:sz w:val="22"/>
          <w:szCs w:val="22"/>
        </w:rPr>
        <w:t>in vitro</w:t>
      </w:r>
      <w:r w:rsidRPr="00756E19">
        <w:rPr>
          <w:color w:val="000000"/>
          <w:sz w:val="22"/>
          <w:szCs w:val="22"/>
        </w:rPr>
        <w:t xml:space="preserve"> indicam que lorlatinib é principalmente metabolizado pelo CYP3A4 e pela uridina difosfato</w:t>
      </w:r>
      <w:r w:rsidRPr="00756E19">
        <w:rPr>
          <w:color w:val="000000"/>
          <w:sz w:val="22"/>
          <w:szCs w:val="22"/>
        </w:rPr>
        <w:noBreakHyphen/>
        <w:t>glucuronosiltransferase (UGT)1A4, com pequenas contribuições do CYP2C8, CYP2C19, CYP3A5 e UGT1A3.</w:t>
      </w:r>
    </w:p>
    <w:p w14:paraId="07A7A579" w14:textId="77777777" w:rsidR="00DD33A7" w:rsidRPr="00756E19" w:rsidRDefault="00DD33A7" w:rsidP="001A5B61">
      <w:pPr>
        <w:pStyle w:val="Paragraph"/>
        <w:spacing w:after="0"/>
        <w:rPr>
          <w:color w:val="000000"/>
          <w:sz w:val="22"/>
          <w:szCs w:val="22"/>
        </w:rPr>
      </w:pPr>
    </w:p>
    <w:p w14:paraId="4583D1AC" w14:textId="77777777" w:rsidR="00092448" w:rsidRPr="00756E19" w:rsidRDefault="00092448" w:rsidP="001A5B61">
      <w:pPr>
        <w:pStyle w:val="Paragraph"/>
        <w:spacing w:after="0"/>
        <w:rPr>
          <w:i/>
          <w:iCs/>
          <w:color w:val="000000"/>
          <w:sz w:val="22"/>
          <w:szCs w:val="22"/>
        </w:rPr>
      </w:pPr>
      <w:r w:rsidRPr="00756E19">
        <w:rPr>
          <w:i/>
          <w:iCs/>
          <w:color w:val="000000"/>
          <w:sz w:val="22"/>
          <w:szCs w:val="22"/>
        </w:rPr>
        <w:t>Efeito de medicamentos no lorlatinib</w:t>
      </w:r>
    </w:p>
    <w:p w14:paraId="6D0F8E98" w14:textId="77777777" w:rsidR="00092448" w:rsidRPr="00756E19" w:rsidRDefault="00092448" w:rsidP="001A5B61">
      <w:pPr>
        <w:pStyle w:val="Paragraph"/>
        <w:spacing w:after="0"/>
        <w:rPr>
          <w:color w:val="000000"/>
          <w:sz w:val="22"/>
          <w:szCs w:val="22"/>
        </w:rPr>
      </w:pPr>
    </w:p>
    <w:p w14:paraId="08DE58A1" w14:textId="77777777" w:rsidR="00DD33A7" w:rsidRPr="00756E19" w:rsidRDefault="00DD33A7" w:rsidP="001A5B61">
      <w:pPr>
        <w:pStyle w:val="StyleHeading2Titre212H2GulliverGemenFetArial12pt"/>
        <w:keepNext w:val="0"/>
        <w:spacing w:before="0" w:after="0"/>
        <w:rPr>
          <w:b w:val="0"/>
          <w:i w:val="0"/>
          <w:iCs/>
          <w:color w:val="000000"/>
          <w:sz w:val="22"/>
          <w:szCs w:val="22"/>
          <w:u w:val="single"/>
        </w:rPr>
      </w:pPr>
      <w:r w:rsidRPr="00756E19">
        <w:rPr>
          <w:b w:val="0"/>
          <w:i w:val="0"/>
          <w:iCs/>
          <w:color w:val="000000"/>
          <w:sz w:val="22"/>
          <w:szCs w:val="22"/>
          <w:u w:val="single"/>
        </w:rPr>
        <w:t>Indutores do CYP3A4/5</w:t>
      </w:r>
    </w:p>
    <w:p w14:paraId="54FAD242" w14:textId="77777777" w:rsidR="00092448" w:rsidRPr="001D65C5" w:rsidRDefault="00092448" w:rsidP="001A5B61">
      <w:pPr>
        <w:pStyle w:val="StyleHeading2Titre212H2GulliverGemenFetArial12pt"/>
        <w:keepNext w:val="0"/>
        <w:spacing w:before="0" w:after="0"/>
        <w:rPr>
          <w:i w:val="0"/>
          <w:iCs/>
          <w:color w:val="000000"/>
          <w:u w:val="single"/>
        </w:rPr>
      </w:pPr>
    </w:p>
    <w:p w14:paraId="3561098A" w14:textId="77777777" w:rsidR="00DD33A7" w:rsidRPr="001D65C5" w:rsidRDefault="00DD33A7" w:rsidP="001A5B61">
      <w:pPr>
        <w:pStyle w:val="Paragraph"/>
        <w:spacing w:after="0"/>
        <w:rPr>
          <w:color w:val="000000"/>
        </w:rPr>
      </w:pPr>
      <w:r w:rsidRPr="00756E19">
        <w:rPr>
          <w:color w:val="000000"/>
          <w:sz w:val="22"/>
          <w:szCs w:val="22"/>
        </w:rPr>
        <w:t>A rifampicina, um indutor potente do CYP3A4/5, administrada em doses orais de 600 mg uma vez por dia durante 12 dias, reduziu a área sob a curva (AUC</w:t>
      </w:r>
      <w:r w:rsidR="00092448" w:rsidRPr="00756E19">
        <w:rPr>
          <w:color w:val="000000"/>
          <w:sz w:val="22"/>
          <w:szCs w:val="22"/>
          <w:vertAlign w:val="subscript"/>
        </w:rPr>
        <w:t>inf</w:t>
      </w:r>
      <w:r w:rsidRPr="00756E19">
        <w:rPr>
          <w:color w:val="000000"/>
          <w:sz w:val="22"/>
          <w:szCs w:val="22"/>
        </w:rPr>
        <w:t>) média de lorlatinib em 85% e a C</w:t>
      </w:r>
      <w:r w:rsidRPr="00756E19">
        <w:rPr>
          <w:color w:val="000000"/>
          <w:sz w:val="22"/>
          <w:szCs w:val="22"/>
          <w:vertAlign w:val="subscript"/>
        </w:rPr>
        <w:t>max</w:t>
      </w:r>
      <w:r w:rsidRPr="00756E19">
        <w:rPr>
          <w:color w:val="000000"/>
          <w:sz w:val="22"/>
          <w:szCs w:val="22"/>
        </w:rPr>
        <w:t xml:space="preserve"> em 76% de uma dose única oral de 100 mg de lorlatinib em voluntários saudáveis; foram também observados aumentos da AST e ALT. A administração concomitante de lorlatinib com indutores potentes do CYP3A4/5 (p. ex., rifampicina, carbamazepina, enzalutamida, mitotano, fenitoína e Erva de São João) pode diminuir as concentrações plasmáticas de lorlatinib.</w:t>
      </w:r>
      <w:r w:rsidRPr="00756E19">
        <w:rPr>
          <w:rStyle w:val="superscriptChar"/>
          <w:b/>
          <w:sz w:val="22"/>
          <w:szCs w:val="22"/>
        </w:rPr>
        <w:t xml:space="preserve"> </w:t>
      </w:r>
      <w:r w:rsidRPr="00756E19">
        <w:rPr>
          <w:rStyle w:val="superscriptChar"/>
          <w:sz w:val="22"/>
          <w:szCs w:val="22"/>
          <w:vertAlign w:val="baseline"/>
        </w:rPr>
        <w:t>A utilização de um indutor potente do CYP3A4/5 com lorlatinib é contraindicada</w:t>
      </w:r>
      <w:r w:rsidRPr="00756E19">
        <w:rPr>
          <w:rStyle w:val="superscriptChar"/>
          <w:sz w:val="22"/>
          <w:szCs w:val="22"/>
        </w:rPr>
        <w:t xml:space="preserve"> </w:t>
      </w:r>
      <w:r w:rsidRPr="00756E19">
        <w:rPr>
          <w:color w:val="000000"/>
          <w:sz w:val="22"/>
          <w:szCs w:val="22"/>
        </w:rPr>
        <w:t xml:space="preserve">(ver secções 4.3 e 4.4). </w:t>
      </w:r>
      <w:r w:rsidR="008A369D" w:rsidRPr="00756E19">
        <w:rPr>
          <w:color w:val="000000"/>
          <w:sz w:val="22"/>
          <w:szCs w:val="22"/>
        </w:rPr>
        <w:t>Não foram observadas alterações clinicamente significativas nos resultados d</w:t>
      </w:r>
      <w:r w:rsidR="00F42BE2" w:rsidRPr="00756E19">
        <w:rPr>
          <w:color w:val="000000"/>
          <w:sz w:val="22"/>
          <w:szCs w:val="22"/>
        </w:rPr>
        <w:t>as</w:t>
      </w:r>
      <w:r w:rsidR="008A369D" w:rsidRPr="00756E19">
        <w:rPr>
          <w:color w:val="000000"/>
          <w:sz w:val="22"/>
          <w:szCs w:val="22"/>
        </w:rPr>
        <w:t xml:space="preserve"> provas da função hepática após a administração de uma associação de uma dose única oral de 100 mg de lorlatinib com </w:t>
      </w:r>
      <w:r w:rsidR="0083597D" w:rsidRPr="00756E19">
        <w:rPr>
          <w:color w:val="000000"/>
          <w:sz w:val="22"/>
          <w:szCs w:val="22"/>
        </w:rPr>
        <w:t xml:space="preserve">o </w:t>
      </w:r>
      <w:r w:rsidR="002E3683" w:rsidRPr="00756E19">
        <w:rPr>
          <w:color w:val="000000"/>
          <w:sz w:val="22"/>
          <w:szCs w:val="22"/>
        </w:rPr>
        <w:t xml:space="preserve">modafinil, um </w:t>
      </w:r>
      <w:r w:rsidR="0083597D" w:rsidRPr="00756E19">
        <w:rPr>
          <w:color w:val="000000"/>
          <w:sz w:val="22"/>
          <w:szCs w:val="22"/>
        </w:rPr>
        <w:t xml:space="preserve">indutor moderado do CYP3A4/5 (400 mg uma vez por dia durante 19 dias) </w:t>
      </w:r>
      <w:r w:rsidR="002E3683" w:rsidRPr="00756E19">
        <w:rPr>
          <w:color w:val="000000"/>
          <w:sz w:val="22"/>
          <w:szCs w:val="22"/>
        </w:rPr>
        <w:t>em</w:t>
      </w:r>
      <w:r w:rsidR="0083597D" w:rsidRPr="00756E19">
        <w:rPr>
          <w:color w:val="000000"/>
          <w:sz w:val="22"/>
          <w:szCs w:val="22"/>
        </w:rPr>
        <w:t xml:space="preserve"> voluntários saudáveis. A utilização concomitante de modafinil não teve um efeito clinicamente significativo na farmacocinética d</w:t>
      </w:r>
      <w:r w:rsidR="00A12D85" w:rsidRPr="00756E19">
        <w:rPr>
          <w:color w:val="000000"/>
          <w:sz w:val="22"/>
          <w:szCs w:val="22"/>
        </w:rPr>
        <w:t>e</w:t>
      </w:r>
      <w:r w:rsidR="0083597D" w:rsidRPr="00756E19">
        <w:rPr>
          <w:color w:val="000000"/>
          <w:sz w:val="22"/>
          <w:szCs w:val="22"/>
        </w:rPr>
        <w:t xml:space="preserve"> lorlatinib.</w:t>
      </w:r>
    </w:p>
    <w:p w14:paraId="66B7CB9F" w14:textId="77777777" w:rsidR="00DD33A7" w:rsidRPr="00756E19" w:rsidRDefault="00DD33A7" w:rsidP="001A5B61">
      <w:pPr>
        <w:pStyle w:val="Paragraph"/>
        <w:spacing w:after="0"/>
        <w:rPr>
          <w:color w:val="000000"/>
          <w:sz w:val="22"/>
          <w:szCs w:val="22"/>
        </w:rPr>
      </w:pPr>
    </w:p>
    <w:p w14:paraId="340B8075" w14:textId="77777777" w:rsidR="00DD33A7" w:rsidRPr="00756E19" w:rsidRDefault="00DD33A7" w:rsidP="001A5B61">
      <w:pPr>
        <w:pStyle w:val="StyleHeading2Titre212H2GulliverGemenFetArial12pt"/>
        <w:keepNext w:val="0"/>
        <w:spacing w:before="0" w:after="0"/>
        <w:rPr>
          <w:b w:val="0"/>
          <w:i w:val="0"/>
          <w:iCs/>
          <w:color w:val="000000"/>
          <w:sz w:val="22"/>
          <w:szCs w:val="22"/>
          <w:u w:val="single"/>
        </w:rPr>
      </w:pPr>
      <w:r w:rsidRPr="00756E19">
        <w:rPr>
          <w:b w:val="0"/>
          <w:i w:val="0"/>
          <w:iCs/>
          <w:color w:val="000000"/>
          <w:sz w:val="22"/>
          <w:szCs w:val="22"/>
          <w:u w:val="single"/>
        </w:rPr>
        <w:t>Inibidores do CYP3A4/5</w:t>
      </w:r>
    </w:p>
    <w:p w14:paraId="384BDF59" w14:textId="77777777" w:rsidR="00092448" w:rsidRPr="001D65C5" w:rsidRDefault="00092448" w:rsidP="001A5B61">
      <w:pPr>
        <w:pStyle w:val="StyleHeading2Titre212H2GulliverGemenFetArial12pt"/>
        <w:keepNext w:val="0"/>
        <w:spacing w:before="0" w:after="0"/>
        <w:rPr>
          <w:i w:val="0"/>
          <w:iCs/>
          <w:color w:val="000000"/>
          <w:u w:val="single"/>
        </w:rPr>
      </w:pPr>
    </w:p>
    <w:p w14:paraId="51C420D0" w14:textId="77777777" w:rsidR="00DD33A7" w:rsidRPr="001D65C5" w:rsidRDefault="00DD33A7" w:rsidP="001A5B61">
      <w:pPr>
        <w:pStyle w:val="Paragraph"/>
        <w:spacing w:after="0"/>
        <w:rPr>
          <w:color w:val="000000"/>
        </w:rPr>
      </w:pPr>
      <w:r w:rsidRPr="00756E19">
        <w:rPr>
          <w:color w:val="000000"/>
          <w:sz w:val="22"/>
          <w:szCs w:val="22"/>
        </w:rPr>
        <w:t>O itraconazol, um inibidor potente do CYP3A4/5, administrado em doses orais de 200 mg uma vez por dia durante 5 dias, aumentou a AUC</w:t>
      </w:r>
      <w:r w:rsidR="00092448" w:rsidRPr="00756E19">
        <w:rPr>
          <w:color w:val="000000"/>
          <w:sz w:val="22"/>
          <w:szCs w:val="22"/>
          <w:vertAlign w:val="subscript"/>
        </w:rPr>
        <w:t>inf</w:t>
      </w:r>
      <w:r w:rsidRPr="00756E19">
        <w:rPr>
          <w:color w:val="000000"/>
          <w:sz w:val="22"/>
          <w:szCs w:val="22"/>
        </w:rPr>
        <w:t xml:space="preserve"> média de lorlatinib em 42% e a C</w:t>
      </w:r>
      <w:r w:rsidRPr="00756E19">
        <w:rPr>
          <w:color w:val="000000"/>
          <w:sz w:val="22"/>
          <w:szCs w:val="22"/>
          <w:vertAlign w:val="subscript"/>
        </w:rPr>
        <w:t>max</w:t>
      </w:r>
      <w:r w:rsidRPr="00756E19">
        <w:rPr>
          <w:color w:val="000000"/>
          <w:sz w:val="22"/>
          <w:szCs w:val="22"/>
        </w:rPr>
        <w:t xml:space="preserve"> em 24% de uma dose única oral de 100 mg de lorlatinib em voluntários saudáveis. A administração concomitante de lorlatinib com inibidores potentes do CYP3A4/5 (p. ex., boceprevir, cobicistate, itraconazol, cetoconazol, posaconazol, troleandomicina, voriconazol, ritonavir, paritaprevir em associação com ritonavir e ombitasvir e/ou dasabuvir, e ritonavir em associação com elvitegravir, indinavir, lopinavir ou tipranavir) pode aumentar as concentrações plasmáticas de lorlatinib.</w:t>
      </w:r>
      <w:r w:rsidRPr="00756E19">
        <w:rPr>
          <w:rStyle w:val="superscriptChar"/>
          <w:sz w:val="22"/>
          <w:szCs w:val="22"/>
        </w:rPr>
        <w:t xml:space="preserve"> </w:t>
      </w:r>
      <w:r w:rsidRPr="00756E19">
        <w:rPr>
          <w:color w:val="000000"/>
          <w:sz w:val="22"/>
          <w:szCs w:val="22"/>
        </w:rPr>
        <w:t xml:space="preserve">Os produtos à base de toranja podem igualmente aumentar as concentrações plasmáticas de lorlatinib e devem ser evitados. </w:t>
      </w:r>
      <w:r w:rsidRPr="00756E19">
        <w:rPr>
          <w:rStyle w:val="superscriptChar"/>
          <w:sz w:val="22"/>
          <w:szCs w:val="22"/>
          <w:vertAlign w:val="baseline"/>
        </w:rPr>
        <w:t>Deve ser considerado</w:t>
      </w:r>
      <w:r w:rsidRPr="00756E19">
        <w:rPr>
          <w:rStyle w:val="superscriptChar"/>
          <w:sz w:val="22"/>
          <w:vertAlign w:val="baseline"/>
        </w:rPr>
        <w:t xml:space="preserve"> um medicamento concomitante alternativo com menos potencial para inibir o CYP3A4/5.</w:t>
      </w:r>
      <w:r w:rsidRPr="00756E19">
        <w:rPr>
          <w:color w:val="000000"/>
          <w:sz w:val="22"/>
        </w:rPr>
        <w:t xml:space="preserve"> </w:t>
      </w:r>
      <w:r w:rsidRPr="00756E19">
        <w:rPr>
          <w:color w:val="000000"/>
          <w:sz w:val="22"/>
          <w:szCs w:val="22"/>
        </w:rPr>
        <w:t>Se tiver de ser administrado concomitantemente um inibidor potente do CYP3A4/5, recomenda-se uma redução da dose de lorlatinib</w:t>
      </w:r>
      <w:r w:rsidRPr="00756E19">
        <w:rPr>
          <w:rStyle w:val="superscriptChar"/>
          <w:b/>
          <w:sz w:val="22"/>
          <w:szCs w:val="22"/>
        </w:rPr>
        <w:t xml:space="preserve"> </w:t>
      </w:r>
      <w:r w:rsidRPr="00756E19">
        <w:rPr>
          <w:color w:val="000000"/>
          <w:sz w:val="22"/>
          <w:szCs w:val="22"/>
        </w:rPr>
        <w:t xml:space="preserve">(ver secção 4.2). </w:t>
      </w:r>
    </w:p>
    <w:p w14:paraId="6C2BB057" w14:textId="77777777" w:rsidR="00DD33A7" w:rsidRPr="00756E19" w:rsidRDefault="00DD33A7" w:rsidP="001A5B61">
      <w:pPr>
        <w:pStyle w:val="Paragraph"/>
        <w:spacing w:after="0"/>
        <w:rPr>
          <w:color w:val="000000"/>
          <w:sz w:val="22"/>
          <w:szCs w:val="22"/>
        </w:rPr>
      </w:pPr>
    </w:p>
    <w:p w14:paraId="6318DF35" w14:textId="77777777" w:rsidR="00DD33A7" w:rsidRPr="001D65C5" w:rsidRDefault="00092448" w:rsidP="001A5B61">
      <w:pPr>
        <w:pStyle w:val="StyleHeading2Titre212H2GulliverGemenFetArial12pt"/>
        <w:keepNext w:val="0"/>
        <w:spacing w:before="0" w:after="0"/>
        <w:rPr>
          <w:color w:val="000000"/>
        </w:rPr>
      </w:pPr>
      <w:r w:rsidRPr="00756E19">
        <w:rPr>
          <w:b w:val="0"/>
          <w:color w:val="000000"/>
          <w:sz w:val="22"/>
          <w:szCs w:val="22"/>
        </w:rPr>
        <w:t>Efeito d</w:t>
      </w:r>
      <w:r w:rsidR="00362AAF" w:rsidRPr="00756E19">
        <w:rPr>
          <w:b w:val="0"/>
          <w:color w:val="000000"/>
          <w:sz w:val="22"/>
          <w:szCs w:val="22"/>
        </w:rPr>
        <w:t>e</w:t>
      </w:r>
      <w:r w:rsidRPr="00756E19">
        <w:rPr>
          <w:b w:val="0"/>
          <w:color w:val="000000"/>
          <w:sz w:val="22"/>
          <w:szCs w:val="22"/>
        </w:rPr>
        <w:t xml:space="preserve"> lorlatinib noutros medicamentos</w:t>
      </w:r>
    </w:p>
    <w:p w14:paraId="4C37D9C8" w14:textId="77777777" w:rsidR="00DD33A7" w:rsidRPr="00756E19" w:rsidRDefault="00DD33A7" w:rsidP="001A5B61">
      <w:pPr>
        <w:pStyle w:val="StyleHeading2Titre212H2GulliverGemenFetArial12pt"/>
        <w:keepNext w:val="0"/>
        <w:spacing w:before="0" w:after="0"/>
        <w:rPr>
          <w:b w:val="0"/>
          <w:color w:val="000000"/>
          <w:sz w:val="22"/>
          <w:szCs w:val="22"/>
          <w:u w:val="single"/>
        </w:rPr>
      </w:pPr>
    </w:p>
    <w:p w14:paraId="15AAAC38" w14:textId="77777777" w:rsidR="00DD33A7" w:rsidRPr="00756E19" w:rsidRDefault="00DD33A7" w:rsidP="001A5B61">
      <w:pPr>
        <w:pStyle w:val="Paragraph"/>
        <w:spacing w:after="0"/>
        <w:rPr>
          <w:iCs/>
          <w:color w:val="000000"/>
          <w:sz w:val="22"/>
          <w:szCs w:val="22"/>
          <w:u w:val="single"/>
        </w:rPr>
      </w:pPr>
      <w:r w:rsidRPr="00756E19">
        <w:rPr>
          <w:iCs/>
          <w:color w:val="000000"/>
          <w:sz w:val="22"/>
          <w:szCs w:val="22"/>
          <w:u w:val="single"/>
        </w:rPr>
        <w:t>Substratos do CYP3A4/5</w:t>
      </w:r>
    </w:p>
    <w:p w14:paraId="4F9D9CA9" w14:textId="77777777" w:rsidR="00092448" w:rsidRPr="001D65C5" w:rsidRDefault="00092448" w:rsidP="001A5B61">
      <w:pPr>
        <w:pStyle w:val="Paragraph"/>
        <w:spacing w:after="0"/>
        <w:rPr>
          <w:iCs/>
          <w:color w:val="000000"/>
        </w:rPr>
      </w:pPr>
    </w:p>
    <w:p w14:paraId="6C8FE1B3" w14:textId="77777777" w:rsidR="00DD33A7" w:rsidRPr="001D65C5" w:rsidRDefault="00DD33A7" w:rsidP="001A5B61">
      <w:pPr>
        <w:pStyle w:val="Paragraph"/>
        <w:spacing w:after="0"/>
        <w:rPr>
          <w:color w:val="000000"/>
        </w:rPr>
      </w:pPr>
      <w:r w:rsidRPr="00756E19">
        <w:rPr>
          <w:color w:val="000000"/>
          <w:sz w:val="22"/>
          <w:szCs w:val="22"/>
        </w:rPr>
        <w:t xml:space="preserve">Estudos </w:t>
      </w:r>
      <w:r w:rsidRPr="00756E19">
        <w:rPr>
          <w:i/>
          <w:color w:val="000000"/>
          <w:sz w:val="22"/>
          <w:szCs w:val="22"/>
        </w:rPr>
        <w:t>in vitro</w:t>
      </w:r>
      <w:r w:rsidRPr="00756E19">
        <w:rPr>
          <w:color w:val="000000"/>
          <w:sz w:val="22"/>
          <w:szCs w:val="22"/>
        </w:rPr>
        <w:t xml:space="preserve"> indicaram que lorlatinib é um inibidor dependente do tempo, bem como um indutor do CYP3A4/5</w:t>
      </w:r>
      <w:r w:rsidR="0019571A" w:rsidRPr="00756E19">
        <w:rPr>
          <w:color w:val="000000"/>
          <w:sz w:val="22"/>
          <w:szCs w:val="22"/>
        </w:rPr>
        <w:t>.</w:t>
      </w:r>
      <w:r w:rsidRPr="00756E19">
        <w:rPr>
          <w:color w:val="000000"/>
          <w:sz w:val="22"/>
          <w:szCs w:val="22"/>
        </w:rPr>
        <w:t xml:space="preserve"> Lorlatinib 150 mg por via oral uma vez por dia durante 15 dias diminuiu a AUC</w:t>
      </w:r>
      <w:r w:rsidRPr="00756E19">
        <w:rPr>
          <w:color w:val="000000"/>
          <w:sz w:val="22"/>
          <w:szCs w:val="22"/>
          <w:vertAlign w:val="subscript"/>
        </w:rPr>
        <w:t>inf</w:t>
      </w:r>
      <w:r w:rsidRPr="00756E19">
        <w:rPr>
          <w:color w:val="000000"/>
          <w:sz w:val="22"/>
          <w:szCs w:val="22"/>
        </w:rPr>
        <w:t xml:space="preserve"> e a C</w:t>
      </w:r>
      <w:r w:rsidRPr="00756E19">
        <w:rPr>
          <w:color w:val="000000"/>
          <w:sz w:val="22"/>
          <w:szCs w:val="22"/>
          <w:vertAlign w:val="subscript"/>
        </w:rPr>
        <w:t>max</w:t>
      </w:r>
      <w:r w:rsidRPr="00756E19">
        <w:rPr>
          <w:color w:val="000000"/>
          <w:sz w:val="22"/>
          <w:szCs w:val="22"/>
        </w:rPr>
        <w:t xml:space="preserve"> de uma dose única oral de 2 mg de midazolam (um substrato sensível do CYP3A) em 61% e em 50%, respetivamente. Por conseguinte, lorlatinib é um indutor moderado do CYP3A. Assim, a administração concomitante de lorlatinib com substratos do CYP3A4/5 com índices terapêuticos estreitos, incluindo, entre outros, alfentanilo, ciclosporina, di-hidroergotamina, ergotamina, fentanilo, contracetivos hormonais, pimozida, quinidina, sirolímus e tacrolímus, deve ser evitada pois a concentração destes medicamentos pode ser reduzida pelo lorlatinib (ver secção 4.4). </w:t>
      </w:r>
    </w:p>
    <w:p w14:paraId="66D275DA" w14:textId="77777777" w:rsidR="00DD33A7" w:rsidRPr="00756E19" w:rsidRDefault="00DD33A7" w:rsidP="001A5B61">
      <w:pPr>
        <w:pStyle w:val="Paragraph"/>
        <w:spacing w:after="0"/>
        <w:rPr>
          <w:color w:val="000000"/>
          <w:sz w:val="22"/>
          <w:szCs w:val="22"/>
        </w:rPr>
      </w:pPr>
    </w:p>
    <w:p w14:paraId="330026B4" w14:textId="77777777" w:rsidR="00092448" w:rsidRPr="00756E19" w:rsidRDefault="00092448" w:rsidP="001A5B61">
      <w:pPr>
        <w:pStyle w:val="Paragraph"/>
        <w:spacing w:after="0"/>
        <w:rPr>
          <w:color w:val="000000"/>
          <w:sz w:val="22"/>
          <w:szCs w:val="22"/>
          <w:u w:val="single"/>
        </w:rPr>
      </w:pPr>
      <w:r w:rsidRPr="00756E19">
        <w:rPr>
          <w:color w:val="000000"/>
          <w:sz w:val="22"/>
          <w:szCs w:val="22"/>
          <w:u w:val="single"/>
        </w:rPr>
        <w:t>Substratos do CYP2B6</w:t>
      </w:r>
    </w:p>
    <w:p w14:paraId="27D9A08F" w14:textId="77777777" w:rsidR="00092448" w:rsidRPr="00756E19" w:rsidRDefault="00092448" w:rsidP="001A5B61">
      <w:pPr>
        <w:pStyle w:val="Paragraph"/>
        <w:spacing w:after="0"/>
        <w:rPr>
          <w:color w:val="000000"/>
          <w:sz w:val="22"/>
          <w:szCs w:val="22"/>
        </w:rPr>
      </w:pPr>
    </w:p>
    <w:p w14:paraId="62F14744" w14:textId="77777777" w:rsidR="00092448" w:rsidRPr="00756E19" w:rsidRDefault="00092448" w:rsidP="001A5B61">
      <w:pPr>
        <w:pStyle w:val="Paragraph"/>
        <w:spacing w:after="0"/>
        <w:rPr>
          <w:color w:val="000000"/>
          <w:sz w:val="22"/>
          <w:szCs w:val="22"/>
        </w:rPr>
      </w:pPr>
      <w:r w:rsidRPr="00756E19">
        <w:rPr>
          <w:color w:val="000000"/>
          <w:sz w:val="22"/>
          <w:szCs w:val="22"/>
        </w:rPr>
        <w:t>Lorlatinib 100 mg uma vez por dia durante 15 dias diminuiu a AUC</w:t>
      </w:r>
      <w:r w:rsidRPr="00756E19">
        <w:rPr>
          <w:color w:val="000000"/>
          <w:sz w:val="22"/>
          <w:szCs w:val="22"/>
          <w:vertAlign w:val="subscript"/>
        </w:rPr>
        <w:t>inf</w:t>
      </w:r>
      <w:r w:rsidRPr="00756E19">
        <w:rPr>
          <w:color w:val="000000"/>
          <w:sz w:val="22"/>
          <w:szCs w:val="22"/>
        </w:rPr>
        <w:t xml:space="preserve"> e a C</w:t>
      </w:r>
      <w:r w:rsidRPr="00756E19">
        <w:rPr>
          <w:color w:val="000000"/>
          <w:sz w:val="22"/>
          <w:szCs w:val="22"/>
          <w:vertAlign w:val="subscript"/>
        </w:rPr>
        <w:t>max</w:t>
      </w:r>
      <w:r w:rsidRPr="00756E19">
        <w:rPr>
          <w:color w:val="000000"/>
          <w:sz w:val="22"/>
          <w:szCs w:val="22"/>
        </w:rPr>
        <w:t xml:space="preserve"> de uma dose única oral de 100 mg de bupropiom (um substrato combinado do CYP2B6 e CYP3A4) em 49,5% e 53%, respetivamente. Por conseguinte, lorlatinib é um indutor fraco do CYP2B6 e não é necessário ajuste posológico quando lorlatinib é utilizado em associação com medicamentos que são metabolizados principalmente pelo CYP2B6. </w:t>
      </w:r>
    </w:p>
    <w:p w14:paraId="5D47FA2E" w14:textId="77777777" w:rsidR="00092448" w:rsidRPr="00756E19" w:rsidRDefault="00092448" w:rsidP="001A5B61">
      <w:pPr>
        <w:pStyle w:val="Paragraph"/>
        <w:spacing w:after="0"/>
        <w:rPr>
          <w:color w:val="000000"/>
          <w:sz w:val="22"/>
          <w:szCs w:val="22"/>
        </w:rPr>
      </w:pPr>
    </w:p>
    <w:p w14:paraId="2D55A7EE" w14:textId="77777777" w:rsidR="00092448" w:rsidRPr="00756E19" w:rsidRDefault="00092448" w:rsidP="001A5B61">
      <w:pPr>
        <w:pStyle w:val="Paragraph"/>
        <w:spacing w:after="0"/>
        <w:rPr>
          <w:color w:val="000000"/>
          <w:sz w:val="22"/>
          <w:szCs w:val="22"/>
          <w:u w:val="single"/>
        </w:rPr>
      </w:pPr>
      <w:r w:rsidRPr="00756E19">
        <w:rPr>
          <w:color w:val="000000"/>
          <w:sz w:val="22"/>
          <w:szCs w:val="22"/>
          <w:u w:val="single"/>
        </w:rPr>
        <w:t>Substratos do CYP2C9</w:t>
      </w:r>
    </w:p>
    <w:p w14:paraId="4A181A8B" w14:textId="77777777" w:rsidR="00092448" w:rsidRPr="00756E19" w:rsidRDefault="00092448" w:rsidP="001A5B61">
      <w:pPr>
        <w:pStyle w:val="Paragraph"/>
        <w:spacing w:after="0"/>
        <w:rPr>
          <w:color w:val="000000"/>
          <w:sz w:val="22"/>
          <w:szCs w:val="22"/>
        </w:rPr>
      </w:pPr>
    </w:p>
    <w:p w14:paraId="19BF3278" w14:textId="77777777" w:rsidR="00092448" w:rsidRPr="00756E19" w:rsidRDefault="00092448" w:rsidP="00092448">
      <w:pPr>
        <w:pStyle w:val="Paragraph"/>
        <w:spacing w:after="0"/>
        <w:rPr>
          <w:color w:val="000000"/>
          <w:sz w:val="22"/>
          <w:szCs w:val="22"/>
        </w:rPr>
      </w:pPr>
      <w:r w:rsidRPr="00756E19">
        <w:rPr>
          <w:color w:val="000000"/>
          <w:sz w:val="22"/>
          <w:szCs w:val="22"/>
        </w:rPr>
        <w:t>Lorlatinib 100 mg uma vez por dia durante 15 dias diminuiu a AUC</w:t>
      </w:r>
      <w:r w:rsidRPr="00756E19">
        <w:rPr>
          <w:color w:val="000000"/>
          <w:sz w:val="22"/>
          <w:szCs w:val="22"/>
          <w:vertAlign w:val="subscript"/>
        </w:rPr>
        <w:t>inf</w:t>
      </w:r>
      <w:r w:rsidRPr="00756E19">
        <w:rPr>
          <w:color w:val="000000"/>
          <w:sz w:val="22"/>
          <w:szCs w:val="22"/>
        </w:rPr>
        <w:t xml:space="preserve"> e a C</w:t>
      </w:r>
      <w:r w:rsidRPr="00756E19">
        <w:rPr>
          <w:color w:val="000000"/>
          <w:sz w:val="22"/>
          <w:szCs w:val="22"/>
          <w:vertAlign w:val="subscript"/>
        </w:rPr>
        <w:t>max</w:t>
      </w:r>
      <w:r w:rsidRPr="00756E19">
        <w:rPr>
          <w:color w:val="000000"/>
          <w:sz w:val="22"/>
          <w:szCs w:val="22"/>
        </w:rPr>
        <w:t xml:space="preserve"> de uma dose única oral de 500 mg de tolbutamida (um substrato sensível do CYP2C9) em 4</w:t>
      </w:r>
      <w:r w:rsidR="00D512C1" w:rsidRPr="00756E19">
        <w:rPr>
          <w:color w:val="000000"/>
          <w:sz w:val="22"/>
          <w:szCs w:val="22"/>
        </w:rPr>
        <w:t>3</w:t>
      </w:r>
      <w:r w:rsidRPr="00756E19">
        <w:rPr>
          <w:color w:val="000000"/>
          <w:sz w:val="22"/>
          <w:szCs w:val="22"/>
        </w:rPr>
        <w:t xml:space="preserve">% e </w:t>
      </w:r>
      <w:r w:rsidR="00D512C1" w:rsidRPr="00756E19">
        <w:rPr>
          <w:color w:val="000000"/>
          <w:sz w:val="22"/>
          <w:szCs w:val="22"/>
        </w:rPr>
        <w:t>15</w:t>
      </w:r>
      <w:r w:rsidRPr="00756E19">
        <w:rPr>
          <w:color w:val="000000"/>
          <w:sz w:val="22"/>
          <w:szCs w:val="22"/>
        </w:rPr>
        <w:t>%, respetivamente. Por conseguinte, lorlatinib é um indutor fraco do CYP2</w:t>
      </w:r>
      <w:r w:rsidR="00D512C1" w:rsidRPr="00756E19">
        <w:rPr>
          <w:color w:val="000000"/>
          <w:sz w:val="22"/>
          <w:szCs w:val="22"/>
        </w:rPr>
        <w:t>C9</w:t>
      </w:r>
      <w:r w:rsidRPr="00756E19">
        <w:rPr>
          <w:color w:val="000000"/>
          <w:sz w:val="22"/>
          <w:szCs w:val="22"/>
        </w:rPr>
        <w:t xml:space="preserve"> e não é necessário ajuste posológico </w:t>
      </w:r>
      <w:r w:rsidR="00D512C1" w:rsidRPr="00756E19">
        <w:rPr>
          <w:color w:val="000000"/>
          <w:sz w:val="22"/>
          <w:szCs w:val="22"/>
        </w:rPr>
        <w:t xml:space="preserve">para </w:t>
      </w:r>
      <w:r w:rsidRPr="00756E19">
        <w:rPr>
          <w:color w:val="000000"/>
          <w:sz w:val="22"/>
          <w:szCs w:val="22"/>
        </w:rPr>
        <w:t>medicamentos que são metabolizados principalmente pelo CYP2</w:t>
      </w:r>
      <w:r w:rsidR="00D512C1" w:rsidRPr="00756E19">
        <w:rPr>
          <w:color w:val="000000"/>
          <w:sz w:val="22"/>
          <w:szCs w:val="22"/>
        </w:rPr>
        <w:t>C9</w:t>
      </w:r>
      <w:r w:rsidRPr="00756E19">
        <w:rPr>
          <w:color w:val="000000"/>
          <w:sz w:val="22"/>
          <w:szCs w:val="22"/>
        </w:rPr>
        <w:t xml:space="preserve">. </w:t>
      </w:r>
      <w:r w:rsidR="00D512C1" w:rsidRPr="00756E19">
        <w:rPr>
          <w:color w:val="000000"/>
          <w:sz w:val="22"/>
          <w:szCs w:val="22"/>
        </w:rPr>
        <w:t>Contudo, os doentes devem ser monitorizados em caso de tratamento concomitante com medicamentos com índices terapêuticos estreitos, metabolizados principalmente pelo CYP2C9 (p. ex., anticoagulantes cumarínicos).</w:t>
      </w:r>
    </w:p>
    <w:p w14:paraId="56FFF59E" w14:textId="77777777" w:rsidR="00D512C1" w:rsidRPr="00756E19" w:rsidRDefault="00D512C1" w:rsidP="00092448">
      <w:pPr>
        <w:pStyle w:val="Paragraph"/>
        <w:spacing w:after="0"/>
        <w:rPr>
          <w:color w:val="000000"/>
          <w:sz w:val="22"/>
          <w:szCs w:val="22"/>
        </w:rPr>
      </w:pPr>
    </w:p>
    <w:p w14:paraId="347E87F0" w14:textId="77777777" w:rsidR="00D512C1" w:rsidRPr="00756E19" w:rsidRDefault="00D512C1" w:rsidP="00092448">
      <w:pPr>
        <w:pStyle w:val="Paragraph"/>
        <w:spacing w:after="0"/>
        <w:rPr>
          <w:color w:val="000000"/>
          <w:sz w:val="22"/>
          <w:szCs w:val="22"/>
          <w:u w:val="single"/>
        </w:rPr>
      </w:pPr>
      <w:r w:rsidRPr="00756E19">
        <w:rPr>
          <w:color w:val="000000"/>
          <w:sz w:val="22"/>
          <w:szCs w:val="22"/>
          <w:u w:val="single"/>
        </w:rPr>
        <w:t>Substratos da UGT</w:t>
      </w:r>
    </w:p>
    <w:p w14:paraId="7531DE59" w14:textId="77777777" w:rsidR="00092448" w:rsidRPr="00756E19" w:rsidRDefault="00092448" w:rsidP="001A5B61">
      <w:pPr>
        <w:pStyle w:val="Paragraph"/>
        <w:spacing w:after="0"/>
        <w:rPr>
          <w:color w:val="000000"/>
          <w:sz w:val="22"/>
          <w:szCs w:val="22"/>
        </w:rPr>
      </w:pPr>
    </w:p>
    <w:p w14:paraId="152BE635" w14:textId="77777777" w:rsidR="00D512C1" w:rsidRPr="00756E19" w:rsidRDefault="00D512C1" w:rsidP="006C6A54">
      <w:pPr>
        <w:pStyle w:val="Paragraph"/>
        <w:widowControl w:val="0"/>
        <w:spacing w:after="0"/>
        <w:rPr>
          <w:color w:val="000000"/>
          <w:sz w:val="22"/>
          <w:szCs w:val="22"/>
        </w:rPr>
      </w:pPr>
      <w:r w:rsidRPr="00756E19">
        <w:rPr>
          <w:color w:val="000000"/>
          <w:sz w:val="22"/>
          <w:szCs w:val="22"/>
        </w:rPr>
        <w:t>Lorlatinib 100 mg uma vez por dia durante 15 dias diminuiu a AUC</w:t>
      </w:r>
      <w:r w:rsidRPr="00756E19">
        <w:rPr>
          <w:color w:val="000000"/>
          <w:sz w:val="22"/>
          <w:szCs w:val="22"/>
          <w:vertAlign w:val="subscript"/>
        </w:rPr>
        <w:t>inf</w:t>
      </w:r>
      <w:r w:rsidRPr="00756E19">
        <w:rPr>
          <w:color w:val="000000"/>
          <w:sz w:val="22"/>
          <w:szCs w:val="22"/>
        </w:rPr>
        <w:t xml:space="preserve"> e a C</w:t>
      </w:r>
      <w:r w:rsidRPr="00756E19">
        <w:rPr>
          <w:color w:val="000000"/>
          <w:sz w:val="22"/>
          <w:szCs w:val="22"/>
          <w:vertAlign w:val="subscript"/>
        </w:rPr>
        <w:t>max</w:t>
      </w:r>
      <w:r w:rsidRPr="00756E19">
        <w:rPr>
          <w:color w:val="000000"/>
          <w:sz w:val="22"/>
          <w:szCs w:val="22"/>
        </w:rPr>
        <w:t xml:space="preserve"> de uma dose única oral de 500 mg de paracetamol (um substrato da </w:t>
      </w:r>
      <w:r w:rsidRPr="00756E19">
        <w:rPr>
          <w:rFonts w:eastAsia="Calibri"/>
          <w:bCs/>
          <w:color w:val="000000"/>
          <w:sz w:val="22"/>
          <w:szCs w:val="22"/>
        </w:rPr>
        <w:t>UGT, SULT e CYP1A2, 2A6, 2D6 e 3A4</w:t>
      </w:r>
      <w:r w:rsidRPr="00756E19">
        <w:rPr>
          <w:color w:val="000000"/>
          <w:sz w:val="22"/>
          <w:szCs w:val="22"/>
        </w:rPr>
        <w:t xml:space="preserve">) em 45% e 28%, respetivamente. Por conseguinte, lorlatinib é um indutor fraco </w:t>
      </w:r>
      <w:r w:rsidR="00B06068" w:rsidRPr="00756E19">
        <w:rPr>
          <w:color w:val="000000"/>
          <w:sz w:val="22"/>
          <w:szCs w:val="22"/>
        </w:rPr>
        <w:t>da UGT</w:t>
      </w:r>
      <w:r w:rsidRPr="00756E19">
        <w:rPr>
          <w:color w:val="000000"/>
          <w:sz w:val="22"/>
          <w:szCs w:val="22"/>
        </w:rPr>
        <w:t xml:space="preserve"> e não é necessário ajuste posológico para medicamentos que são metabolizados principalmente pel</w:t>
      </w:r>
      <w:r w:rsidR="00B06068" w:rsidRPr="00756E19">
        <w:rPr>
          <w:color w:val="000000"/>
          <w:sz w:val="22"/>
          <w:szCs w:val="22"/>
        </w:rPr>
        <w:t>a UGT</w:t>
      </w:r>
      <w:r w:rsidRPr="00756E19">
        <w:rPr>
          <w:color w:val="000000"/>
          <w:sz w:val="22"/>
          <w:szCs w:val="22"/>
        </w:rPr>
        <w:t xml:space="preserve">. Contudo, os doentes devem ser monitorizados em caso de tratamento concomitante com medicamentos com índices terapêuticos estreitos, metabolizados </w:t>
      </w:r>
      <w:r w:rsidR="00B06068" w:rsidRPr="00756E19">
        <w:rPr>
          <w:color w:val="000000"/>
          <w:sz w:val="22"/>
          <w:szCs w:val="22"/>
        </w:rPr>
        <w:t>pela UGT.</w:t>
      </w:r>
    </w:p>
    <w:p w14:paraId="502B4C0E" w14:textId="77777777" w:rsidR="00B06068" w:rsidRPr="00756E19" w:rsidRDefault="00B06068" w:rsidP="00D512C1">
      <w:pPr>
        <w:pStyle w:val="Paragraph"/>
        <w:spacing w:after="0"/>
        <w:rPr>
          <w:color w:val="000000"/>
          <w:sz w:val="22"/>
          <w:szCs w:val="22"/>
        </w:rPr>
      </w:pPr>
    </w:p>
    <w:p w14:paraId="281195E5" w14:textId="77777777" w:rsidR="00B06068" w:rsidRPr="00756E19" w:rsidRDefault="00B06068" w:rsidP="00A90DC3">
      <w:pPr>
        <w:pStyle w:val="Paragraph"/>
        <w:keepNext/>
        <w:keepLines/>
        <w:spacing w:after="0"/>
        <w:rPr>
          <w:color w:val="000000"/>
          <w:sz w:val="22"/>
          <w:szCs w:val="22"/>
          <w:u w:val="single"/>
        </w:rPr>
      </w:pPr>
      <w:r w:rsidRPr="00756E19">
        <w:rPr>
          <w:color w:val="000000"/>
          <w:sz w:val="22"/>
          <w:szCs w:val="22"/>
          <w:u w:val="single"/>
        </w:rPr>
        <w:t>Substratos da glicoproteína-P</w:t>
      </w:r>
    </w:p>
    <w:p w14:paraId="45B03FBE" w14:textId="77777777" w:rsidR="00092448" w:rsidRPr="00756E19" w:rsidRDefault="00092448" w:rsidP="001A5B61">
      <w:pPr>
        <w:pStyle w:val="Paragraph"/>
        <w:spacing w:after="0"/>
        <w:rPr>
          <w:color w:val="000000"/>
          <w:sz w:val="22"/>
          <w:szCs w:val="22"/>
        </w:rPr>
      </w:pPr>
    </w:p>
    <w:p w14:paraId="158A35CA" w14:textId="77777777" w:rsidR="00B06068" w:rsidRPr="00756E19" w:rsidRDefault="00B06068" w:rsidP="00B06068">
      <w:pPr>
        <w:pStyle w:val="Paragraph"/>
        <w:spacing w:after="0"/>
        <w:rPr>
          <w:color w:val="000000"/>
          <w:sz w:val="22"/>
          <w:szCs w:val="22"/>
        </w:rPr>
      </w:pPr>
      <w:r w:rsidRPr="00756E19">
        <w:rPr>
          <w:color w:val="000000"/>
          <w:sz w:val="22"/>
          <w:szCs w:val="22"/>
        </w:rPr>
        <w:lastRenderedPageBreak/>
        <w:t>Lorlatinib 100 mg uma vez por dia durante 15 dias diminuiu a AUC</w:t>
      </w:r>
      <w:r w:rsidRPr="00756E19">
        <w:rPr>
          <w:color w:val="000000"/>
          <w:sz w:val="22"/>
          <w:szCs w:val="22"/>
          <w:vertAlign w:val="subscript"/>
        </w:rPr>
        <w:t>inf</w:t>
      </w:r>
      <w:r w:rsidRPr="00756E19">
        <w:rPr>
          <w:color w:val="000000"/>
          <w:sz w:val="22"/>
          <w:szCs w:val="22"/>
        </w:rPr>
        <w:t xml:space="preserve"> e a C</w:t>
      </w:r>
      <w:r w:rsidRPr="00756E19">
        <w:rPr>
          <w:color w:val="000000"/>
          <w:sz w:val="22"/>
          <w:szCs w:val="22"/>
          <w:vertAlign w:val="subscript"/>
        </w:rPr>
        <w:t>max</w:t>
      </w:r>
      <w:r w:rsidRPr="00756E19">
        <w:rPr>
          <w:color w:val="000000"/>
          <w:sz w:val="22"/>
          <w:szCs w:val="22"/>
        </w:rPr>
        <w:t xml:space="preserve"> de uma dose única oral de 60 mg de fexofenadina (um substrato sensível da glicoproteína-P</w:t>
      </w:r>
      <w:r w:rsidRPr="00756E19">
        <w:rPr>
          <w:rFonts w:eastAsia="Calibri"/>
          <w:bCs/>
          <w:color w:val="000000"/>
          <w:sz w:val="22"/>
          <w:szCs w:val="22"/>
        </w:rPr>
        <w:t xml:space="preserve"> [gp-P]</w:t>
      </w:r>
      <w:r w:rsidRPr="00756E19">
        <w:rPr>
          <w:color w:val="000000"/>
          <w:sz w:val="22"/>
          <w:szCs w:val="22"/>
        </w:rPr>
        <w:t xml:space="preserve">) em 67% e 63%, respetivamente. Por conseguinte, lorlatinib é um indutor </w:t>
      </w:r>
      <w:r w:rsidR="00EF662F" w:rsidRPr="00756E19">
        <w:rPr>
          <w:color w:val="000000"/>
          <w:sz w:val="22"/>
          <w:szCs w:val="22"/>
        </w:rPr>
        <w:t>moderado</w:t>
      </w:r>
      <w:r w:rsidRPr="00756E19">
        <w:rPr>
          <w:color w:val="000000"/>
          <w:sz w:val="22"/>
          <w:szCs w:val="22"/>
        </w:rPr>
        <w:t xml:space="preserve"> da gp-P. Os medicamentos </w:t>
      </w:r>
      <w:r w:rsidR="00EF662F" w:rsidRPr="00756E19">
        <w:rPr>
          <w:color w:val="000000"/>
          <w:sz w:val="22"/>
          <w:szCs w:val="22"/>
        </w:rPr>
        <w:t xml:space="preserve">que são substratos da gp-P </w:t>
      </w:r>
      <w:r w:rsidRPr="00756E19">
        <w:rPr>
          <w:color w:val="000000"/>
          <w:sz w:val="22"/>
          <w:szCs w:val="22"/>
        </w:rPr>
        <w:t>com índices terapêuticos estreitos (p. ex., digoxina, dabigatrano et</w:t>
      </w:r>
      <w:r w:rsidR="00EF662F" w:rsidRPr="00756E19">
        <w:rPr>
          <w:color w:val="000000"/>
          <w:sz w:val="22"/>
          <w:szCs w:val="22"/>
        </w:rPr>
        <w:t>e</w:t>
      </w:r>
      <w:r w:rsidRPr="00756E19">
        <w:rPr>
          <w:color w:val="000000"/>
          <w:sz w:val="22"/>
          <w:szCs w:val="22"/>
        </w:rPr>
        <w:t xml:space="preserve">xilato) devem ser utilizados com </w:t>
      </w:r>
      <w:r w:rsidR="004F71A3" w:rsidRPr="00756E19">
        <w:rPr>
          <w:color w:val="000000"/>
          <w:sz w:val="22"/>
          <w:szCs w:val="22"/>
        </w:rPr>
        <w:t>precaução</w:t>
      </w:r>
      <w:r w:rsidRPr="00756E19">
        <w:rPr>
          <w:color w:val="000000"/>
          <w:sz w:val="22"/>
          <w:szCs w:val="22"/>
        </w:rPr>
        <w:t xml:space="preserve"> em associação com lorlatinib devido à probabilidade de concentrações plasmáticas reduzidas destes substratos.</w:t>
      </w:r>
    </w:p>
    <w:p w14:paraId="723E5115" w14:textId="77777777" w:rsidR="00B06068" w:rsidRPr="00756E19" w:rsidRDefault="00B06068" w:rsidP="001A5B61">
      <w:pPr>
        <w:pStyle w:val="Paragraph"/>
        <w:spacing w:after="0"/>
        <w:rPr>
          <w:color w:val="000000"/>
          <w:sz w:val="22"/>
          <w:szCs w:val="22"/>
        </w:rPr>
      </w:pPr>
    </w:p>
    <w:p w14:paraId="5BB99680" w14:textId="77777777" w:rsidR="00DD33A7" w:rsidRPr="00756E19" w:rsidRDefault="00DD33A7" w:rsidP="001A5B61">
      <w:pPr>
        <w:pStyle w:val="StyleHeading2Titre212H2GulliverGemenFetArial12pt"/>
        <w:keepNext w:val="0"/>
        <w:spacing w:before="0" w:after="0"/>
        <w:rPr>
          <w:b w:val="0"/>
          <w:i w:val="0"/>
          <w:iCs/>
          <w:color w:val="000000"/>
          <w:sz w:val="22"/>
          <w:szCs w:val="22"/>
          <w:u w:val="single"/>
        </w:rPr>
      </w:pPr>
      <w:r w:rsidRPr="00756E19">
        <w:rPr>
          <w:b w:val="0"/>
          <w:i w:val="0"/>
          <w:iCs/>
          <w:color w:val="000000"/>
          <w:sz w:val="22"/>
          <w:szCs w:val="22"/>
          <w:u w:val="single"/>
        </w:rPr>
        <w:t xml:space="preserve">Estudos </w:t>
      </w:r>
      <w:r w:rsidRPr="00756E19">
        <w:rPr>
          <w:b w:val="0"/>
          <w:color w:val="000000"/>
          <w:sz w:val="22"/>
          <w:szCs w:val="22"/>
          <w:u w:val="single"/>
        </w:rPr>
        <w:t>in vitro</w:t>
      </w:r>
      <w:r w:rsidRPr="00756E19">
        <w:rPr>
          <w:b w:val="0"/>
          <w:i w:val="0"/>
          <w:iCs/>
          <w:color w:val="000000"/>
          <w:sz w:val="22"/>
          <w:szCs w:val="22"/>
          <w:u w:val="single"/>
        </w:rPr>
        <w:t xml:space="preserve"> de inibição e indução d</w:t>
      </w:r>
      <w:r w:rsidR="00B06068" w:rsidRPr="00756E19">
        <w:rPr>
          <w:b w:val="0"/>
          <w:i w:val="0"/>
          <w:iCs/>
          <w:color w:val="000000"/>
          <w:sz w:val="22"/>
          <w:szCs w:val="22"/>
          <w:u w:val="single"/>
        </w:rPr>
        <w:t>e outras enzimas</w:t>
      </w:r>
      <w:r w:rsidRPr="00756E19">
        <w:rPr>
          <w:b w:val="0"/>
          <w:i w:val="0"/>
          <w:iCs/>
          <w:color w:val="000000"/>
          <w:sz w:val="22"/>
          <w:szCs w:val="22"/>
          <w:u w:val="single"/>
        </w:rPr>
        <w:t xml:space="preserve"> CYP</w:t>
      </w:r>
    </w:p>
    <w:p w14:paraId="79CFA0B6" w14:textId="77777777" w:rsidR="00B06068" w:rsidRPr="001D65C5" w:rsidRDefault="00B06068" w:rsidP="001A5B61">
      <w:pPr>
        <w:pStyle w:val="StyleHeading2Titre212H2GulliverGemenFetArial12pt"/>
        <w:keepNext w:val="0"/>
        <w:spacing w:before="0" w:after="0"/>
        <w:rPr>
          <w:i w:val="0"/>
          <w:iCs/>
          <w:color w:val="000000"/>
          <w:u w:val="single"/>
        </w:rPr>
      </w:pPr>
    </w:p>
    <w:p w14:paraId="2D555BC2" w14:textId="77777777" w:rsidR="00DD33A7" w:rsidRPr="001D65C5" w:rsidRDefault="00DD33A7" w:rsidP="001A5B61">
      <w:pPr>
        <w:pStyle w:val="Paragraph"/>
        <w:spacing w:after="0"/>
        <w:rPr>
          <w:color w:val="000000"/>
        </w:rPr>
      </w:pPr>
      <w:r w:rsidRPr="00756E19">
        <w:rPr>
          <w:i/>
          <w:color w:val="000000"/>
          <w:sz w:val="22"/>
          <w:szCs w:val="22"/>
        </w:rPr>
        <w:t>In vitro</w:t>
      </w:r>
      <w:r w:rsidRPr="00756E19">
        <w:rPr>
          <w:color w:val="000000"/>
          <w:sz w:val="22"/>
          <w:szCs w:val="22"/>
        </w:rPr>
        <w:t>, lorlatinib tem um potencial baixo para causar interações medicamentosas através da indução do CYP1A2.</w:t>
      </w:r>
    </w:p>
    <w:p w14:paraId="3EADDBD9" w14:textId="77777777" w:rsidR="00DD33A7" w:rsidRPr="00756E19" w:rsidRDefault="00DD33A7" w:rsidP="001A5B61">
      <w:pPr>
        <w:pStyle w:val="Paragraph"/>
        <w:spacing w:after="0"/>
        <w:rPr>
          <w:iCs/>
          <w:color w:val="000000"/>
          <w:sz w:val="22"/>
          <w:szCs w:val="22"/>
        </w:rPr>
      </w:pPr>
    </w:p>
    <w:p w14:paraId="2ED7DA6A" w14:textId="77777777" w:rsidR="00DD33A7" w:rsidRPr="001D65C5" w:rsidRDefault="00DD33A7" w:rsidP="001A5B61">
      <w:pPr>
        <w:pStyle w:val="StyleHeading2Titre212H2GulliverGemenFetArial12pt"/>
        <w:keepNext w:val="0"/>
        <w:spacing w:before="0" w:after="0"/>
        <w:rPr>
          <w:i w:val="0"/>
          <w:iCs/>
          <w:color w:val="000000"/>
          <w:u w:val="single"/>
        </w:rPr>
      </w:pPr>
      <w:r w:rsidRPr="00756E19">
        <w:rPr>
          <w:b w:val="0"/>
          <w:i w:val="0"/>
          <w:iCs/>
          <w:color w:val="000000"/>
          <w:sz w:val="22"/>
          <w:szCs w:val="22"/>
          <w:u w:val="single"/>
        </w:rPr>
        <w:t xml:space="preserve">Estudos </w:t>
      </w:r>
      <w:r w:rsidRPr="00756E19">
        <w:rPr>
          <w:b w:val="0"/>
          <w:color w:val="000000"/>
          <w:sz w:val="22"/>
          <w:szCs w:val="22"/>
          <w:u w:val="single"/>
        </w:rPr>
        <w:t>in vitro</w:t>
      </w:r>
      <w:r w:rsidRPr="00756E19">
        <w:rPr>
          <w:b w:val="0"/>
          <w:i w:val="0"/>
          <w:iCs/>
          <w:color w:val="000000"/>
          <w:sz w:val="22"/>
          <w:szCs w:val="22"/>
          <w:u w:val="single"/>
        </w:rPr>
        <w:t xml:space="preserve"> com transportadores de medicamentos</w:t>
      </w:r>
      <w:r w:rsidR="00B06068" w:rsidRPr="00756E19">
        <w:rPr>
          <w:b w:val="0"/>
          <w:i w:val="0"/>
          <w:iCs/>
          <w:color w:val="000000"/>
          <w:sz w:val="22"/>
          <w:szCs w:val="22"/>
          <w:u w:val="single"/>
        </w:rPr>
        <w:t xml:space="preserve"> que não a gp-P</w:t>
      </w:r>
    </w:p>
    <w:p w14:paraId="29E2F265" w14:textId="77777777" w:rsidR="00B06068" w:rsidRPr="00756E19" w:rsidRDefault="00B06068" w:rsidP="001A5B61">
      <w:pPr>
        <w:pStyle w:val="Paragraph"/>
        <w:spacing w:after="0"/>
        <w:rPr>
          <w:color w:val="000000"/>
          <w:sz w:val="22"/>
          <w:szCs w:val="22"/>
        </w:rPr>
      </w:pPr>
    </w:p>
    <w:p w14:paraId="0279D706" w14:textId="77777777" w:rsidR="00DD33A7" w:rsidRPr="001D65C5" w:rsidRDefault="00DD33A7" w:rsidP="001A5B61">
      <w:pPr>
        <w:pStyle w:val="Paragraph"/>
        <w:spacing w:after="0"/>
        <w:rPr>
          <w:color w:val="000000"/>
        </w:rPr>
      </w:pPr>
      <w:r w:rsidRPr="00756E19">
        <w:rPr>
          <w:color w:val="000000"/>
          <w:sz w:val="22"/>
          <w:szCs w:val="22"/>
        </w:rPr>
        <w:t>Estudos</w:t>
      </w:r>
      <w:r w:rsidRPr="00756E19">
        <w:rPr>
          <w:i/>
          <w:color w:val="000000"/>
          <w:sz w:val="22"/>
          <w:szCs w:val="22"/>
        </w:rPr>
        <w:t xml:space="preserve"> in vitro</w:t>
      </w:r>
      <w:r w:rsidRPr="00756E19">
        <w:rPr>
          <w:color w:val="000000"/>
          <w:sz w:val="22"/>
          <w:szCs w:val="22"/>
        </w:rPr>
        <w:t xml:space="preserve"> indicaram que lorlatinib pode ter o potencial para inibir a BCRP (trato </w:t>
      </w:r>
      <w:r w:rsidR="00B06068" w:rsidRPr="00756E19">
        <w:rPr>
          <w:color w:val="000000"/>
          <w:sz w:val="22"/>
          <w:szCs w:val="22"/>
        </w:rPr>
        <w:t>gastrointestinal</w:t>
      </w:r>
      <w:r w:rsidRPr="00756E19">
        <w:rPr>
          <w:color w:val="000000"/>
          <w:sz w:val="22"/>
          <w:szCs w:val="22"/>
        </w:rPr>
        <w:t xml:space="preserve">), OATP1B1, OATP1B3, OCT1, MATE1 e a OAT3 em concentrações clinicamente relevantes. </w:t>
      </w:r>
      <w:r w:rsidR="00B06068" w:rsidRPr="00756E19">
        <w:rPr>
          <w:color w:val="000000"/>
          <w:sz w:val="22"/>
          <w:szCs w:val="22"/>
        </w:rPr>
        <w:t xml:space="preserve">Lorlatinib deve ser utilizado com </w:t>
      </w:r>
      <w:r w:rsidR="009C7C02" w:rsidRPr="00756E19">
        <w:rPr>
          <w:color w:val="000000"/>
          <w:sz w:val="22"/>
          <w:szCs w:val="22"/>
        </w:rPr>
        <w:t xml:space="preserve">precaução </w:t>
      </w:r>
      <w:r w:rsidR="00B06068" w:rsidRPr="00756E19">
        <w:rPr>
          <w:color w:val="000000"/>
          <w:sz w:val="22"/>
          <w:szCs w:val="22"/>
        </w:rPr>
        <w:t xml:space="preserve">em associação com substratos da BCRP, OATP1B1, OATP1B3, OCT1, MATE1 e OAT3, uma vez </w:t>
      </w:r>
      <w:r w:rsidR="00846C73" w:rsidRPr="00756E19">
        <w:rPr>
          <w:color w:val="000000"/>
          <w:sz w:val="22"/>
          <w:szCs w:val="22"/>
        </w:rPr>
        <w:t>que não podem</w:t>
      </w:r>
      <w:r w:rsidR="00B06068" w:rsidRPr="00756E19">
        <w:rPr>
          <w:color w:val="000000"/>
          <w:sz w:val="22"/>
          <w:szCs w:val="22"/>
        </w:rPr>
        <w:t xml:space="preserve"> ser excluídas alterações clinicamente relevantes </w:t>
      </w:r>
      <w:r w:rsidR="00A67001" w:rsidRPr="00756E19">
        <w:rPr>
          <w:color w:val="000000"/>
          <w:sz w:val="22"/>
          <w:szCs w:val="22"/>
        </w:rPr>
        <w:t>na exposição plasmática destes substratos.</w:t>
      </w:r>
    </w:p>
    <w:p w14:paraId="173ABBDA" w14:textId="77777777" w:rsidR="00DD33A7" w:rsidRPr="00756E19" w:rsidRDefault="00DD33A7" w:rsidP="001A5B61">
      <w:pPr>
        <w:spacing w:line="240" w:lineRule="auto"/>
        <w:rPr>
          <w:color w:val="000000"/>
          <w:szCs w:val="22"/>
        </w:rPr>
      </w:pPr>
    </w:p>
    <w:p w14:paraId="4345564A" w14:textId="77777777" w:rsidR="00DD33A7" w:rsidRPr="00756E19" w:rsidRDefault="00DD33A7" w:rsidP="001A5B61">
      <w:pPr>
        <w:spacing w:line="240" w:lineRule="auto"/>
        <w:ind w:left="567" w:hanging="567"/>
        <w:rPr>
          <w:color w:val="000000"/>
        </w:rPr>
      </w:pPr>
      <w:r w:rsidRPr="00756E19">
        <w:rPr>
          <w:b/>
          <w:color w:val="000000"/>
          <w:szCs w:val="22"/>
        </w:rPr>
        <w:t>4.6</w:t>
      </w:r>
      <w:r w:rsidRPr="00756E19">
        <w:rPr>
          <w:color w:val="000000"/>
          <w:szCs w:val="22"/>
        </w:rPr>
        <w:tab/>
      </w:r>
      <w:r w:rsidRPr="00756E19">
        <w:rPr>
          <w:b/>
          <w:color w:val="000000"/>
          <w:szCs w:val="22"/>
        </w:rPr>
        <w:t>Fertilidade, gravidez e aleitamento</w:t>
      </w:r>
    </w:p>
    <w:p w14:paraId="560C3949" w14:textId="77777777" w:rsidR="00DD33A7" w:rsidRPr="00756E19" w:rsidRDefault="00DD33A7" w:rsidP="001A5B61">
      <w:pPr>
        <w:spacing w:line="240" w:lineRule="auto"/>
        <w:rPr>
          <w:color w:val="000000"/>
          <w:szCs w:val="22"/>
        </w:rPr>
      </w:pPr>
    </w:p>
    <w:p w14:paraId="2DFE8EA5" w14:textId="77777777" w:rsidR="00DD33A7" w:rsidRPr="00756E19" w:rsidRDefault="00DD33A7" w:rsidP="001A5B61">
      <w:pPr>
        <w:spacing w:line="240" w:lineRule="auto"/>
        <w:rPr>
          <w:color w:val="000000"/>
        </w:rPr>
      </w:pPr>
      <w:r w:rsidRPr="00756E19">
        <w:rPr>
          <w:color w:val="000000"/>
          <w:u w:val="single"/>
        </w:rPr>
        <w:t>Mulheres em idade fértil/contraceção feminina e masculina</w:t>
      </w:r>
    </w:p>
    <w:p w14:paraId="19B323B7" w14:textId="77777777" w:rsidR="00DD33A7" w:rsidRPr="00756E19" w:rsidRDefault="00DD33A7" w:rsidP="001A5B61">
      <w:pPr>
        <w:spacing w:line="240" w:lineRule="auto"/>
        <w:rPr>
          <w:color w:val="000000"/>
          <w:szCs w:val="22"/>
          <w:u w:val="single"/>
        </w:rPr>
      </w:pPr>
    </w:p>
    <w:p w14:paraId="086DD9CF" w14:textId="77777777" w:rsidR="00DD33A7" w:rsidRPr="00756E19" w:rsidRDefault="00DD33A7" w:rsidP="001A5B61">
      <w:pPr>
        <w:spacing w:line="240" w:lineRule="auto"/>
        <w:rPr>
          <w:color w:val="000000"/>
        </w:rPr>
      </w:pPr>
      <w:r w:rsidRPr="00756E19">
        <w:rPr>
          <w:color w:val="000000"/>
        </w:rPr>
        <w:t xml:space="preserve">As mulheres com potencial para engravidar devem ser aconselhadas a evitar engravidar enquanto estiverem a receber lorlatinib. É necessário um método de contraceção não hormonal altamente eficaz para as doentes durante o tratamento com lorlatinib, pois lorlatinib pode tornar os contracetivos hormonais ineficazes (ver secções 4.4 e 4.5). Se a utilização de um método de contraceção hormonal for inevitável, então tem de ser utilizado um preservativo juntamente com o método hormonal. Tem de ser mantida uma contraceção eficaz durante, pelo menos, 35 dias após a conclusão da terapêutica. </w:t>
      </w:r>
    </w:p>
    <w:p w14:paraId="794981C2" w14:textId="77777777" w:rsidR="00DD33A7" w:rsidRPr="00756E19" w:rsidRDefault="00DD33A7" w:rsidP="001A5B61">
      <w:pPr>
        <w:spacing w:line="240" w:lineRule="auto"/>
        <w:rPr>
          <w:color w:val="000000"/>
        </w:rPr>
      </w:pPr>
    </w:p>
    <w:p w14:paraId="1403EC16" w14:textId="77777777" w:rsidR="00DD33A7" w:rsidRPr="00756E19" w:rsidRDefault="00DD33A7" w:rsidP="001A5B61">
      <w:pPr>
        <w:spacing w:line="240" w:lineRule="auto"/>
        <w:rPr>
          <w:color w:val="000000"/>
        </w:rPr>
      </w:pPr>
      <w:r w:rsidRPr="00756E19">
        <w:rPr>
          <w:color w:val="000000"/>
        </w:rPr>
        <w:t>Durante o tratamento com lorlatinib e durante, pelo menos, 14 semanas após a dose final, os doentes do sexo masculino com parceiras com potencial para engravidar têm de usar métodos de contraceção eficazes, incluindo preservativo, e os doentes do sexo masculino com parceiras grávidas têm de usar preservativo.</w:t>
      </w:r>
    </w:p>
    <w:p w14:paraId="7584BE2A" w14:textId="77777777" w:rsidR="00DD33A7" w:rsidRPr="00756E19" w:rsidRDefault="00DD33A7" w:rsidP="001A5B61">
      <w:pPr>
        <w:spacing w:line="240" w:lineRule="auto"/>
        <w:rPr>
          <w:color w:val="000000"/>
          <w:szCs w:val="22"/>
        </w:rPr>
      </w:pPr>
    </w:p>
    <w:p w14:paraId="0080379D" w14:textId="77777777" w:rsidR="00DD33A7" w:rsidRPr="00756E19" w:rsidRDefault="00DD33A7" w:rsidP="00127E58">
      <w:pPr>
        <w:keepNext/>
        <w:keepLines/>
        <w:tabs>
          <w:tab w:val="clear" w:pos="567"/>
          <w:tab w:val="left" w:pos="1720"/>
        </w:tabs>
        <w:spacing w:line="240" w:lineRule="auto"/>
        <w:rPr>
          <w:color w:val="000000"/>
        </w:rPr>
      </w:pPr>
      <w:r w:rsidRPr="00756E19">
        <w:rPr>
          <w:color w:val="000000"/>
          <w:u w:val="single"/>
        </w:rPr>
        <w:t>Gravidez</w:t>
      </w:r>
    </w:p>
    <w:p w14:paraId="51E23A4E" w14:textId="77777777" w:rsidR="00DD33A7" w:rsidRPr="00756E19" w:rsidRDefault="00DD33A7" w:rsidP="001A5B61">
      <w:pPr>
        <w:tabs>
          <w:tab w:val="clear" w:pos="567"/>
        </w:tabs>
        <w:spacing w:line="240" w:lineRule="auto"/>
        <w:rPr>
          <w:color w:val="000000"/>
        </w:rPr>
      </w:pPr>
    </w:p>
    <w:p w14:paraId="6EE3ABFC" w14:textId="77777777" w:rsidR="00DD33A7" w:rsidRPr="00756E19" w:rsidRDefault="00DD33A7" w:rsidP="001A5B61">
      <w:pPr>
        <w:tabs>
          <w:tab w:val="clear" w:pos="567"/>
        </w:tabs>
        <w:spacing w:line="240" w:lineRule="auto"/>
        <w:rPr>
          <w:color w:val="000000"/>
        </w:rPr>
      </w:pPr>
      <w:r w:rsidRPr="00756E19">
        <w:rPr>
          <w:color w:val="000000"/>
        </w:rPr>
        <w:t xml:space="preserve">Os estudos em animais revelaram toxicidade embriofetal (ver secção 5.3). A quantidade de dados sobre a utilização de lorlatinib em mulheres grávidas é inexistente. Lorlatinib pode causar danos fetais quando administrado a mulheres grávidas. </w:t>
      </w:r>
    </w:p>
    <w:p w14:paraId="2F49CC32" w14:textId="77777777" w:rsidR="00DD33A7" w:rsidRPr="00756E19" w:rsidRDefault="00DD33A7" w:rsidP="001A5B61">
      <w:pPr>
        <w:tabs>
          <w:tab w:val="clear" w:pos="567"/>
        </w:tabs>
        <w:spacing w:line="240" w:lineRule="auto"/>
        <w:rPr>
          <w:color w:val="000000"/>
        </w:rPr>
      </w:pPr>
    </w:p>
    <w:p w14:paraId="3D2B7880" w14:textId="77777777" w:rsidR="00DD33A7" w:rsidRPr="00756E19" w:rsidRDefault="00DD33A7" w:rsidP="001A5B61">
      <w:pPr>
        <w:tabs>
          <w:tab w:val="clear" w:pos="567"/>
        </w:tabs>
        <w:spacing w:line="240" w:lineRule="auto"/>
        <w:rPr>
          <w:color w:val="000000"/>
        </w:rPr>
      </w:pPr>
      <w:r w:rsidRPr="00756E19">
        <w:rPr>
          <w:color w:val="000000"/>
        </w:rPr>
        <w:t>Lorlatinib não é recomendado durante a gravidez e em mulheres com potencial para engravidar que não utilizam métodos contracetivos.</w:t>
      </w:r>
    </w:p>
    <w:p w14:paraId="47BA9447" w14:textId="77777777" w:rsidR="00DD33A7" w:rsidRPr="00756E19" w:rsidRDefault="00DD33A7" w:rsidP="001A5B61">
      <w:pPr>
        <w:spacing w:line="240" w:lineRule="auto"/>
        <w:rPr>
          <w:color w:val="000000"/>
          <w:szCs w:val="22"/>
        </w:rPr>
      </w:pPr>
    </w:p>
    <w:p w14:paraId="5BD73019" w14:textId="77777777" w:rsidR="00DD33A7" w:rsidRPr="00756E19" w:rsidRDefault="00DD33A7" w:rsidP="001A5B61">
      <w:pPr>
        <w:spacing w:line="240" w:lineRule="auto"/>
        <w:rPr>
          <w:color w:val="000000"/>
        </w:rPr>
      </w:pPr>
      <w:r w:rsidRPr="00756E19">
        <w:rPr>
          <w:color w:val="000000"/>
          <w:u w:val="single"/>
        </w:rPr>
        <w:t>Amamentação</w:t>
      </w:r>
    </w:p>
    <w:p w14:paraId="695D13C9" w14:textId="77777777" w:rsidR="00DD33A7" w:rsidRPr="00756E19" w:rsidRDefault="00DD33A7" w:rsidP="001A5B61">
      <w:pPr>
        <w:tabs>
          <w:tab w:val="clear" w:pos="567"/>
        </w:tabs>
        <w:spacing w:line="240" w:lineRule="auto"/>
        <w:rPr>
          <w:color w:val="000000"/>
          <w:szCs w:val="22"/>
        </w:rPr>
      </w:pPr>
    </w:p>
    <w:p w14:paraId="32CCE4A8" w14:textId="77777777" w:rsidR="00DD33A7" w:rsidRPr="00756E19" w:rsidRDefault="00DD33A7" w:rsidP="001A5B61">
      <w:pPr>
        <w:tabs>
          <w:tab w:val="clear" w:pos="567"/>
        </w:tabs>
        <w:spacing w:line="240" w:lineRule="auto"/>
        <w:rPr>
          <w:color w:val="000000"/>
        </w:rPr>
      </w:pPr>
      <w:r w:rsidRPr="00756E19">
        <w:rPr>
          <w:color w:val="000000"/>
        </w:rPr>
        <w:t>Desconhece-se se lorlatinib e os seus metabolitos são excretados no leite humano. Não pode ser excluído qualquer risco para os recém-nascidos/lactentes.</w:t>
      </w:r>
    </w:p>
    <w:p w14:paraId="796CC450" w14:textId="77777777" w:rsidR="00DD33A7" w:rsidRPr="00756E19" w:rsidRDefault="00DD33A7" w:rsidP="001A5B61">
      <w:pPr>
        <w:tabs>
          <w:tab w:val="clear" w:pos="567"/>
        </w:tabs>
        <w:spacing w:line="240" w:lineRule="auto"/>
        <w:rPr>
          <w:color w:val="000000"/>
        </w:rPr>
      </w:pPr>
    </w:p>
    <w:p w14:paraId="5CB4359C" w14:textId="77777777" w:rsidR="00DD33A7" w:rsidRPr="00756E19" w:rsidRDefault="00DD33A7" w:rsidP="001A5B61">
      <w:pPr>
        <w:tabs>
          <w:tab w:val="clear" w:pos="567"/>
        </w:tabs>
        <w:spacing w:line="240" w:lineRule="auto"/>
        <w:rPr>
          <w:color w:val="000000"/>
        </w:rPr>
      </w:pPr>
      <w:r w:rsidRPr="00756E19">
        <w:rPr>
          <w:color w:val="000000"/>
        </w:rPr>
        <w:t xml:space="preserve">Lorlatinib não deve ser utilizado durante a amamentação. A amamentação deve ser descontinuada durante o tratamento com lorlatinib e durante 7 dias após a dose final. </w:t>
      </w:r>
    </w:p>
    <w:p w14:paraId="087987F4" w14:textId="77777777" w:rsidR="00DD33A7" w:rsidRPr="00756E19" w:rsidRDefault="00DD33A7" w:rsidP="001A5B61">
      <w:pPr>
        <w:spacing w:line="240" w:lineRule="auto"/>
        <w:rPr>
          <w:color w:val="000000"/>
          <w:szCs w:val="22"/>
        </w:rPr>
      </w:pPr>
    </w:p>
    <w:p w14:paraId="39614CCB" w14:textId="77777777" w:rsidR="00DD33A7" w:rsidRPr="00756E19" w:rsidRDefault="00DD33A7" w:rsidP="00A90DC3">
      <w:pPr>
        <w:keepNext/>
        <w:keepLines/>
        <w:spacing w:line="240" w:lineRule="auto"/>
        <w:rPr>
          <w:color w:val="000000"/>
        </w:rPr>
      </w:pPr>
      <w:r w:rsidRPr="00756E19">
        <w:rPr>
          <w:color w:val="000000"/>
          <w:u w:val="single"/>
        </w:rPr>
        <w:t>Fertilidade</w:t>
      </w:r>
    </w:p>
    <w:p w14:paraId="64CBE794" w14:textId="77777777" w:rsidR="00DD33A7" w:rsidRPr="00756E19" w:rsidRDefault="00DD33A7" w:rsidP="00A90DC3">
      <w:pPr>
        <w:keepNext/>
        <w:keepLines/>
        <w:tabs>
          <w:tab w:val="clear" w:pos="567"/>
        </w:tabs>
        <w:spacing w:line="240" w:lineRule="auto"/>
        <w:rPr>
          <w:color w:val="000000"/>
          <w:szCs w:val="22"/>
        </w:rPr>
      </w:pPr>
    </w:p>
    <w:p w14:paraId="7D7FFED1" w14:textId="77777777" w:rsidR="00DD33A7" w:rsidRPr="00756E19" w:rsidRDefault="00DD33A7" w:rsidP="001A5B61">
      <w:pPr>
        <w:tabs>
          <w:tab w:val="clear" w:pos="567"/>
        </w:tabs>
        <w:spacing w:line="240" w:lineRule="auto"/>
        <w:rPr>
          <w:color w:val="000000"/>
        </w:rPr>
      </w:pPr>
      <w:r w:rsidRPr="00756E19">
        <w:rPr>
          <w:color w:val="000000"/>
        </w:rPr>
        <w:t xml:space="preserve">Com base em resultados não clínicos de segurança, a fertilidade masculina pode ficar comprometida durante o tratamento com lorlatinib (ver secção 5.3). Desconhece-se se lorlatinib afeta a fertilidade </w:t>
      </w:r>
      <w:r w:rsidRPr="00756E19">
        <w:rPr>
          <w:color w:val="000000"/>
        </w:rPr>
        <w:lastRenderedPageBreak/>
        <w:t>feminina. Os homens deverão procurar aconselhamento sobre a preservação da fertilidade antes do tratamento.</w:t>
      </w:r>
    </w:p>
    <w:p w14:paraId="325F80E7" w14:textId="77777777" w:rsidR="00DD33A7" w:rsidRPr="00756E19" w:rsidRDefault="00DD33A7" w:rsidP="001A5B61">
      <w:pPr>
        <w:spacing w:line="240" w:lineRule="auto"/>
        <w:rPr>
          <w:color w:val="000000"/>
          <w:szCs w:val="22"/>
        </w:rPr>
      </w:pPr>
    </w:p>
    <w:p w14:paraId="14E0E3D4" w14:textId="77777777" w:rsidR="00DD33A7" w:rsidRPr="00756E19" w:rsidRDefault="00DD33A7" w:rsidP="001A5B61">
      <w:pPr>
        <w:spacing w:line="240" w:lineRule="auto"/>
        <w:ind w:left="567" w:hanging="567"/>
        <w:rPr>
          <w:color w:val="000000"/>
        </w:rPr>
      </w:pPr>
      <w:r w:rsidRPr="00756E19">
        <w:rPr>
          <w:b/>
          <w:color w:val="000000"/>
        </w:rPr>
        <w:t>4.7</w:t>
      </w:r>
      <w:r w:rsidRPr="00756E19">
        <w:rPr>
          <w:color w:val="000000"/>
        </w:rPr>
        <w:tab/>
      </w:r>
      <w:r w:rsidRPr="00756E19">
        <w:rPr>
          <w:b/>
          <w:color w:val="000000"/>
        </w:rPr>
        <w:t>Efeitos sobre a capacidade de conduzir e utilizar máquinas</w:t>
      </w:r>
    </w:p>
    <w:p w14:paraId="1291018D" w14:textId="77777777" w:rsidR="00DD33A7" w:rsidRPr="00756E19" w:rsidRDefault="00DD33A7" w:rsidP="001A5B61">
      <w:pPr>
        <w:spacing w:line="240" w:lineRule="auto"/>
        <w:rPr>
          <w:color w:val="000000"/>
          <w:szCs w:val="22"/>
        </w:rPr>
      </w:pPr>
    </w:p>
    <w:p w14:paraId="5FF54747" w14:textId="77777777" w:rsidR="00DD33A7" w:rsidRPr="00756E19" w:rsidRDefault="00DD33A7" w:rsidP="001A5B61">
      <w:pPr>
        <w:spacing w:line="240" w:lineRule="auto"/>
        <w:rPr>
          <w:color w:val="000000"/>
        </w:rPr>
      </w:pPr>
      <w:r w:rsidRPr="00756E19">
        <w:rPr>
          <w:color w:val="000000"/>
        </w:rPr>
        <w:t xml:space="preserve">Os efeitos de lorlatinib sobre a capacidade de conduzir e utilizar máquinas são moderados. Deve proceder-se com cautela ao conduzir ou utilizar máquinas pois os doentes podem ter efeitos no SNC (ver secção 4.8). </w:t>
      </w:r>
    </w:p>
    <w:p w14:paraId="5FBC4C74" w14:textId="77777777" w:rsidR="00DD33A7" w:rsidRPr="00756E19" w:rsidRDefault="00DD33A7" w:rsidP="001A5B61">
      <w:pPr>
        <w:spacing w:line="240" w:lineRule="auto"/>
        <w:rPr>
          <w:color w:val="000000"/>
        </w:rPr>
      </w:pPr>
    </w:p>
    <w:p w14:paraId="55CDD9ED" w14:textId="77777777" w:rsidR="00DD33A7" w:rsidRPr="00756E19" w:rsidRDefault="00DD33A7" w:rsidP="001E6FF1">
      <w:pPr>
        <w:keepNext/>
        <w:spacing w:line="240" w:lineRule="auto"/>
        <w:rPr>
          <w:color w:val="000000"/>
        </w:rPr>
      </w:pPr>
      <w:r w:rsidRPr="00756E19">
        <w:rPr>
          <w:b/>
          <w:color w:val="000000"/>
        </w:rPr>
        <w:t>4.8</w:t>
      </w:r>
      <w:r w:rsidRPr="00756E19">
        <w:rPr>
          <w:color w:val="000000"/>
        </w:rPr>
        <w:tab/>
      </w:r>
      <w:r w:rsidRPr="00756E19">
        <w:rPr>
          <w:b/>
          <w:color w:val="000000"/>
        </w:rPr>
        <w:t>Efeitos indesejáveis</w:t>
      </w:r>
    </w:p>
    <w:p w14:paraId="552E467E" w14:textId="77777777" w:rsidR="00DD33A7" w:rsidRPr="00756E19" w:rsidRDefault="00DD33A7" w:rsidP="001E6FF1">
      <w:pPr>
        <w:keepNext/>
        <w:tabs>
          <w:tab w:val="clear" w:pos="567"/>
        </w:tabs>
        <w:spacing w:line="240" w:lineRule="auto"/>
        <w:rPr>
          <w:b/>
          <w:color w:val="000000"/>
          <w:szCs w:val="22"/>
          <w:u w:val="single"/>
        </w:rPr>
      </w:pPr>
    </w:p>
    <w:p w14:paraId="6B53311A" w14:textId="77777777" w:rsidR="00DD33A7" w:rsidRPr="00756E19" w:rsidRDefault="00DD33A7" w:rsidP="001E6FF1">
      <w:pPr>
        <w:keepNext/>
        <w:spacing w:line="240" w:lineRule="auto"/>
        <w:rPr>
          <w:color w:val="000000"/>
        </w:rPr>
      </w:pPr>
      <w:r w:rsidRPr="00756E19">
        <w:rPr>
          <w:color w:val="000000"/>
          <w:u w:val="single"/>
        </w:rPr>
        <w:t>Resumo do perfil de segurança</w:t>
      </w:r>
    </w:p>
    <w:p w14:paraId="718FB0C6" w14:textId="77777777" w:rsidR="00DD33A7" w:rsidRPr="00756E19" w:rsidRDefault="00DD33A7" w:rsidP="001A5B61">
      <w:pPr>
        <w:spacing w:line="240" w:lineRule="auto"/>
        <w:rPr>
          <w:color w:val="000000"/>
          <w:u w:val="single"/>
        </w:rPr>
      </w:pPr>
    </w:p>
    <w:p w14:paraId="307D7F5C" w14:textId="7AA6F6EA" w:rsidR="00DD33A7" w:rsidRPr="00756E19" w:rsidRDefault="00DD33A7" w:rsidP="001A5B61">
      <w:pPr>
        <w:rPr>
          <w:color w:val="000000"/>
        </w:rPr>
      </w:pPr>
      <w:bookmarkStart w:id="33" w:name="_Hlk189731717"/>
      <w:r w:rsidRPr="00756E19">
        <w:rPr>
          <w:color w:val="000000"/>
        </w:rPr>
        <w:t>As reações adversas comunicadas com mais frequência foram hipercolesterolemia (</w:t>
      </w:r>
      <w:r w:rsidR="009976EB" w:rsidRPr="00756E19">
        <w:rPr>
          <w:color w:val="000000"/>
        </w:rPr>
        <w:t>79,0</w:t>
      </w:r>
      <w:r w:rsidRPr="00756E19">
        <w:rPr>
          <w:color w:val="000000"/>
        </w:rPr>
        <w:t>%), hipertrigliceridemia (</w:t>
      </w:r>
      <w:r w:rsidR="009976EB" w:rsidRPr="00756E19">
        <w:rPr>
          <w:color w:val="000000"/>
        </w:rPr>
        <w:t>67,5</w:t>
      </w:r>
      <w:r w:rsidRPr="00756E19">
        <w:rPr>
          <w:color w:val="000000"/>
        </w:rPr>
        <w:t>%), edema (</w:t>
      </w:r>
      <w:r w:rsidR="009976EB" w:rsidRPr="00756E19">
        <w:rPr>
          <w:color w:val="000000"/>
        </w:rPr>
        <w:t>55,4</w:t>
      </w:r>
      <w:r w:rsidRPr="00756E19">
        <w:rPr>
          <w:color w:val="000000"/>
        </w:rPr>
        <w:t>%), neuropatia periférica (</w:t>
      </w:r>
      <w:r w:rsidR="009976EB" w:rsidRPr="00756E19">
        <w:rPr>
          <w:color w:val="000000"/>
        </w:rPr>
        <w:t>44,2</w:t>
      </w:r>
      <w:r w:rsidRPr="00756E19">
        <w:rPr>
          <w:color w:val="000000"/>
        </w:rPr>
        <w:t xml:space="preserve">%), </w:t>
      </w:r>
      <w:r w:rsidR="009976EB" w:rsidRPr="00756E19">
        <w:rPr>
          <w:color w:val="000000"/>
        </w:rPr>
        <w:t xml:space="preserve">fadiga (30,7%), </w:t>
      </w:r>
      <w:r w:rsidR="00CE4EA6" w:rsidRPr="00756E19">
        <w:rPr>
          <w:color w:val="000000"/>
        </w:rPr>
        <w:t>aumento de peso (</w:t>
      </w:r>
      <w:r w:rsidR="00FE73AB" w:rsidRPr="00756E19">
        <w:rPr>
          <w:color w:val="000000"/>
        </w:rPr>
        <w:t>29,8</w:t>
      </w:r>
      <w:r w:rsidR="00CE4EA6" w:rsidRPr="00756E19">
        <w:rPr>
          <w:color w:val="000000"/>
        </w:rPr>
        <w:t xml:space="preserve">%), </w:t>
      </w:r>
      <w:r w:rsidR="00FE73AB" w:rsidRPr="00756E19">
        <w:rPr>
          <w:color w:val="000000"/>
        </w:rPr>
        <w:t xml:space="preserve">artralgia (27,8%), </w:t>
      </w:r>
      <w:r w:rsidRPr="00756E19">
        <w:rPr>
          <w:color w:val="000000"/>
        </w:rPr>
        <w:t>efeitos cognitivos (</w:t>
      </w:r>
      <w:r w:rsidR="00FE73AB" w:rsidRPr="00756E19">
        <w:rPr>
          <w:color w:val="000000"/>
        </w:rPr>
        <w:t>27,4</w:t>
      </w:r>
      <w:r w:rsidRPr="00756E19">
        <w:rPr>
          <w:color w:val="000000"/>
        </w:rPr>
        <w:t xml:space="preserve">%), </w:t>
      </w:r>
      <w:r w:rsidR="00CE4EA6" w:rsidRPr="00756E19">
        <w:rPr>
          <w:color w:val="000000"/>
        </w:rPr>
        <w:t>diarreia (</w:t>
      </w:r>
      <w:r w:rsidR="00FE73AB" w:rsidRPr="00756E19">
        <w:rPr>
          <w:color w:val="000000"/>
        </w:rPr>
        <w:t>22,7</w:t>
      </w:r>
      <w:r w:rsidR="00CE4EA6" w:rsidRPr="00756E19">
        <w:rPr>
          <w:color w:val="000000"/>
        </w:rPr>
        <w:t xml:space="preserve">%) e </w:t>
      </w:r>
      <w:r w:rsidRPr="00756E19">
        <w:rPr>
          <w:color w:val="000000"/>
        </w:rPr>
        <w:t>efeitos no humor (</w:t>
      </w:r>
      <w:r w:rsidR="00FE73AB" w:rsidRPr="00756E19">
        <w:rPr>
          <w:color w:val="000000"/>
        </w:rPr>
        <w:t>21,4</w:t>
      </w:r>
      <w:r w:rsidRPr="00756E19">
        <w:rPr>
          <w:color w:val="000000"/>
        </w:rPr>
        <w:t xml:space="preserve">%). </w:t>
      </w:r>
    </w:p>
    <w:bookmarkEnd w:id="33"/>
    <w:p w14:paraId="598BC7C2" w14:textId="77777777" w:rsidR="00DD33A7" w:rsidRPr="00756E19" w:rsidRDefault="00DD33A7" w:rsidP="001A5B61">
      <w:pPr>
        <w:rPr>
          <w:color w:val="000000"/>
        </w:rPr>
      </w:pPr>
    </w:p>
    <w:p w14:paraId="627B476C" w14:textId="732CE346" w:rsidR="00CE4EA6" w:rsidRPr="00756E19" w:rsidRDefault="00CE4EA6" w:rsidP="001A5B61">
      <w:pPr>
        <w:rPr>
          <w:color w:val="000000"/>
        </w:rPr>
      </w:pPr>
      <w:r w:rsidRPr="00756E19">
        <w:rPr>
          <w:color w:val="000000"/>
        </w:rPr>
        <w:t xml:space="preserve">Foram comunicadas reações adversas graves em </w:t>
      </w:r>
      <w:r w:rsidR="00FE73AB" w:rsidRPr="00756E19">
        <w:rPr>
          <w:color w:val="000000"/>
        </w:rPr>
        <w:t>9,1</w:t>
      </w:r>
      <w:r w:rsidRPr="00756E19">
        <w:rPr>
          <w:color w:val="000000"/>
        </w:rPr>
        <w:t xml:space="preserve">% dos doentes a receber lorlatinib. As reações adversas graves mais frequentes </w:t>
      </w:r>
      <w:r w:rsidR="00D769BE" w:rsidRPr="00756E19">
        <w:rPr>
          <w:color w:val="000000"/>
        </w:rPr>
        <w:t>incluíram</w:t>
      </w:r>
      <w:r w:rsidRPr="00756E19">
        <w:rPr>
          <w:color w:val="000000"/>
        </w:rPr>
        <w:t xml:space="preserve"> efeitos cognitivos e pneumonite.</w:t>
      </w:r>
    </w:p>
    <w:p w14:paraId="2E6FF44B" w14:textId="77777777" w:rsidR="00CE4EA6" w:rsidRPr="00756E19" w:rsidRDefault="00CE4EA6" w:rsidP="001A5B61">
      <w:pPr>
        <w:rPr>
          <w:color w:val="000000"/>
        </w:rPr>
      </w:pPr>
    </w:p>
    <w:p w14:paraId="17FBB6F8" w14:textId="63C25ECD" w:rsidR="00DD33A7" w:rsidRPr="00756E19" w:rsidRDefault="00DD33A7" w:rsidP="001A5B61">
      <w:pPr>
        <w:rPr>
          <w:color w:val="000000"/>
        </w:rPr>
      </w:pPr>
      <w:r w:rsidRPr="00756E19">
        <w:rPr>
          <w:color w:val="000000"/>
        </w:rPr>
        <w:t xml:space="preserve">Ocorreram reduções de dose devido a reações adversas em </w:t>
      </w:r>
      <w:r w:rsidR="00FE73AB" w:rsidRPr="00756E19">
        <w:rPr>
          <w:color w:val="000000"/>
        </w:rPr>
        <w:t>20,1</w:t>
      </w:r>
      <w:r w:rsidRPr="00756E19">
        <w:rPr>
          <w:color w:val="000000"/>
        </w:rPr>
        <w:t>% dos doentes a receber lorlatinib. As reações adversas mais frequentes que resultaram em reduções de dose foram edema</w:t>
      </w:r>
      <w:r w:rsidR="00FE73AB" w:rsidRPr="00756E19">
        <w:rPr>
          <w:color w:val="000000"/>
        </w:rPr>
        <w:t>, efeitos cognitivos</w:t>
      </w:r>
      <w:r w:rsidRPr="00756E19">
        <w:rPr>
          <w:color w:val="000000"/>
        </w:rPr>
        <w:t xml:space="preserve"> e neuropatia periférica. Em </w:t>
      </w:r>
      <w:r w:rsidR="006E165C" w:rsidRPr="00756E19">
        <w:rPr>
          <w:color w:val="000000"/>
        </w:rPr>
        <w:t>4,0</w:t>
      </w:r>
      <w:r w:rsidRPr="00756E19">
        <w:rPr>
          <w:color w:val="000000"/>
        </w:rPr>
        <w:t>% dos doentes a receber lorlatinib ocorreu descontinuação permanente do tratamento associada a reações adversas. Os efeitos cognitivos</w:t>
      </w:r>
      <w:r w:rsidR="00CE4EA6" w:rsidRPr="00756E19">
        <w:rPr>
          <w:color w:val="000000"/>
        </w:rPr>
        <w:t>, a neuropatia periférica, a pneumonite</w:t>
      </w:r>
      <w:r w:rsidRPr="00756E19">
        <w:rPr>
          <w:color w:val="000000"/>
        </w:rPr>
        <w:t xml:space="preserve"> </w:t>
      </w:r>
      <w:r w:rsidR="008E67EC" w:rsidRPr="00756E19">
        <w:rPr>
          <w:color w:val="000000"/>
        </w:rPr>
        <w:t xml:space="preserve">e os efeitos psicóticos </w:t>
      </w:r>
      <w:r w:rsidRPr="00756E19">
        <w:rPr>
          <w:color w:val="000000"/>
        </w:rPr>
        <w:t>foram a</w:t>
      </w:r>
      <w:r w:rsidR="008E67EC" w:rsidRPr="00756E19">
        <w:rPr>
          <w:color w:val="000000"/>
        </w:rPr>
        <w:t>s</w:t>
      </w:r>
      <w:r w:rsidRPr="00756E19">
        <w:rPr>
          <w:color w:val="000000"/>
        </w:rPr>
        <w:t xml:space="preserve"> reaç</w:t>
      </w:r>
      <w:r w:rsidR="008E67EC" w:rsidRPr="00756E19">
        <w:rPr>
          <w:color w:val="000000"/>
        </w:rPr>
        <w:t>ões</w:t>
      </w:r>
      <w:r w:rsidRPr="00756E19">
        <w:rPr>
          <w:color w:val="000000"/>
        </w:rPr>
        <w:t xml:space="preserve"> adversa</w:t>
      </w:r>
      <w:r w:rsidR="008E67EC" w:rsidRPr="00756E19">
        <w:rPr>
          <w:color w:val="000000"/>
        </w:rPr>
        <w:t>s</w:t>
      </w:r>
      <w:r w:rsidRPr="00756E19">
        <w:rPr>
          <w:color w:val="000000"/>
        </w:rPr>
        <w:t xml:space="preserve"> mais frequente</w:t>
      </w:r>
      <w:r w:rsidR="008E67EC" w:rsidRPr="00756E19">
        <w:rPr>
          <w:color w:val="000000"/>
        </w:rPr>
        <w:t>s</w:t>
      </w:r>
      <w:r w:rsidRPr="00756E19">
        <w:rPr>
          <w:color w:val="000000"/>
        </w:rPr>
        <w:t xml:space="preserve"> que result</w:t>
      </w:r>
      <w:r w:rsidR="008E67EC" w:rsidRPr="00756E19">
        <w:rPr>
          <w:color w:val="000000"/>
        </w:rPr>
        <w:t>aram</w:t>
      </w:r>
      <w:r w:rsidRPr="00756E19">
        <w:rPr>
          <w:color w:val="000000"/>
        </w:rPr>
        <w:t xml:space="preserve"> em descontinuação permanente do tratamento. </w:t>
      </w:r>
    </w:p>
    <w:p w14:paraId="2EA6F3C7" w14:textId="77777777" w:rsidR="00DD33A7" w:rsidRPr="00756E19" w:rsidRDefault="00DD33A7" w:rsidP="001A5B61">
      <w:pPr>
        <w:rPr>
          <w:color w:val="000000"/>
        </w:rPr>
      </w:pPr>
    </w:p>
    <w:p w14:paraId="55E2EF29" w14:textId="77777777" w:rsidR="00DD33A7" w:rsidRPr="00756E19" w:rsidRDefault="00DD33A7" w:rsidP="001A5B61">
      <w:pPr>
        <w:spacing w:line="240" w:lineRule="auto"/>
        <w:rPr>
          <w:color w:val="000000"/>
        </w:rPr>
      </w:pPr>
      <w:r w:rsidRPr="00756E19">
        <w:rPr>
          <w:color w:val="000000"/>
          <w:u w:val="single"/>
        </w:rPr>
        <w:t>Lista tabelada das reações adversas</w:t>
      </w:r>
    </w:p>
    <w:p w14:paraId="7DFDD7E0" w14:textId="77777777" w:rsidR="00DD33A7" w:rsidRPr="00756E19" w:rsidRDefault="00DD33A7" w:rsidP="001A5B61">
      <w:pPr>
        <w:spacing w:line="240" w:lineRule="auto"/>
        <w:rPr>
          <w:color w:val="000000"/>
          <w:u w:val="single"/>
        </w:rPr>
      </w:pPr>
    </w:p>
    <w:p w14:paraId="0E4FA05E" w14:textId="682FF47F" w:rsidR="00DD33A7" w:rsidRPr="00756E19" w:rsidRDefault="00DD33A7" w:rsidP="001A5B61">
      <w:pPr>
        <w:spacing w:line="240" w:lineRule="auto"/>
        <w:rPr>
          <w:color w:val="000000"/>
        </w:rPr>
      </w:pPr>
      <w:r w:rsidRPr="00756E19">
        <w:rPr>
          <w:color w:val="000000"/>
        </w:rPr>
        <w:t xml:space="preserve">A Tabela 2 apresenta as reações adversas que ocorreram em </w:t>
      </w:r>
      <w:r w:rsidR="00C5703C" w:rsidRPr="00756E19">
        <w:rPr>
          <w:color w:val="000000"/>
        </w:rPr>
        <w:t>547</w:t>
      </w:r>
      <w:r w:rsidRPr="00756E19">
        <w:rPr>
          <w:color w:val="000000"/>
        </w:rPr>
        <w:t> doentes adultos tratados com 100 mg de lorlatinib uma vez por dia com CPNPC avançado do Estudo A</w:t>
      </w:r>
      <w:r w:rsidR="00CE4EA6" w:rsidRPr="00756E19">
        <w:rPr>
          <w:color w:val="000000"/>
        </w:rPr>
        <w:t xml:space="preserve"> (N=327)</w:t>
      </w:r>
      <w:r w:rsidR="00C5703C" w:rsidRPr="00756E19">
        <w:rPr>
          <w:color w:val="000000"/>
        </w:rPr>
        <w:t>,</w:t>
      </w:r>
      <w:r w:rsidR="00CE4EA6" w:rsidRPr="00756E19">
        <w:rPr>
          <w:color w:val="000000"/>
        </w:rPr>
        <w:t xml:space="preserve"> do estudo CROWN (N=149)</w:t>
      </w:r>
      <w:r w:rsidR="00C5703C" w:rsidRPr="00756E19">
        <w:rPr>
          <w:color w:val="000000"/>
        </w:rPr>
        <w:t xml:space="preserve"> e do Estudo B (N=71)</w:t>
      </w:r>
      <w:r w:rsidRPr="00756E19">
        <w:rPr>
          <w:color w:val="000000"/>
        </w:rPr>
        <w:t>.</w:t>
      </w:r>
    </w:p>
    <w:p w14:paraId="1FC7F085" w14:textId="77777777" w:rsidR="00DD33A7" w:rsidRPr="00756E19" w:rsidRDefault="00DD33A7" w:rsidP="001A5B61">
      <w:pPr>
        <w:spacing w:line="240" w:lineRule="auto"/>
        <w:rPr>
          <w:color w:val="000000"/>
        </w:rPr>
      </w:pPr>
    </w:p>
    <w:p w14:paraId="5462E4E6" w14:textId="77777777" w:rsidR="00DD33A7" w:rsidRPr="00756E19" w:rsidRDefault="00DD33A7" w:rsidP="001A5B61">
      <w:pPr>
        <w:spacing w:line="240" w:lineRule="auto"/>
        <w:rPr>
          <w:color w:val="000000"/>
        </w:rPr>
      </w:pPr>
      <w:r w:rsidRPr="00756E19">
        <w:rPr>
          <w:color w:val="000000"/>
        </w:rPr>
        <w:t>As reações adversas listadas na Tabela 2 estão apresentadas por classe de sistemas de órgãos e categorias de frequência, definidas segundo a seguinte convenção: muito frequentes (≥1/10), frequentes (≥1/100, &lt;1/10), pouco frequentes (≥1/1.000, &lt;1/100), raras (≥1/10.000, &lt;1/1.000), muito raras (&lt;1/10.000). Os efeitos indesejáveis são apresentados por ordem decrescente de gravidade médica dentro de cada categoria de frequência.</w:t>
      </w:r>
    </w:p>
    <w:p w14:paraId="70F42970" w14:textId="77777777" w:rsidR="00DD33A7" w:rsidRPr="00756E19" w:rsidRDefault="00DD33A7">
      <w:pPr>
        <w:spacing w:line="240" w:lineRule="auto"/>
        <w:rPr>
          <w:color w:val="000000"/>
        </w:rPr>
      </w:pPr>
    </w:p>
    <w:p w14:paraId="61E69E61" w14:textId="77777777" w:rsidR="00DD33A7" w:rsidRPr="00756E19" w:rsidRDefault="00DD33A7">
      <w:pPr>
        <w:keepNext/>
        <w:tabs>
          <w:tab w:val="clear" w:pos="567"/>
          <w:tab w:val="left" w:pos="900"/>
        </w:tabs>
        <w:ind w:left="900" w:hanging="900"/>
        <w:rPr>
          <w:color w:val="000000"/>
        </w:rPr>
      </w:pPr>
      <w:r w:rsidRPr="00756E19">
        <w:rPr>
          <w:b/>
          <w:color w:val="000000"/>
        </w:rPr>
        <w:lastRenderedPageBreak/>
        <w:t>Tabela 2.</w:t>
      </w:r>
      <w:r w:rsidR="000718AE" w:rsidRPr="00756E19">
        <w:rPr>
          <w:b/>
          <w:color w:val="000000"/>
        </w:rPr>
        <w:t xml:space="preserve"> </w:t>
      </w:r>
      <w:r w:rsidRPr="00756E19">
        <w:rPr>
          <w:b/>
          <w:color w:val="000000"/>
        </w:rPr>
        <w:t xml:space="preserve">Reações adversas </w:t>
      </w:r>
    </w:p>
    <w:tbl>
      <w:tblPr>
        <w:tblW w:w="0" w:type="auto"/>
        <w:tblInd w:w="-10" w:type="dxa"/>
        <w:tblLayout w:type="fixed"/>
        <w:tblLook w:val="0000" w:firstRow="0" w:lastRow="0" w:firstColumn="0" w:lastColumn="0" w:noHBand="0" w:noVBand="0"/>
      </w:tblPr>
      <w:tblGrid>
        <w:gridCol w:w="3888"/>
        <w:gridCol w:w="2618"/>
        <w:gridCol w:w="1313"/>
        <w:gridCol w:w="1333"/>
      </w:tblGrid>
      <w:tr w:rsidR="00DD33A7" w:rsidRPr="00756E19" w14:paraId="00027069" w14:textId="77777777" w:rsidTr="004F4567">
        <w:trPr>
          <w:trHeight w:val="494"/>
        </w:trPr>
        <w:tc>
          <w:tcPr>
            <w:tcW w:w="3888" w:type="dxa"/>
            <w:tcBorders>
              <w:top w:val="single" w:sz="4" w:space="0" w:color="000000"/>
              <w:left w:val="single" w:sz="4" w:space="0" w:color="000000"/>
              <w:bottom w:val="single" w:sz="4" w:space="0" w:color="000000"/>
            </w:tcBorders>
          </w:tcPr>
          <w:p w14:paraId="6756D045" w14:textId="77777777" w:rsidR="00DD33A7" w:rsidRPr="00756E19" w:rsidRDefault="00DD33A7">
            <w:pPr>
              <w:keepNext/>
              <w:overflowPunct w:val="0"/>
              <w:autoSpaceDE w:val="0"/>
              <w:spacing w:line="240" w:lineRule="auto"/>
              <w:textAlignment w:val="baseline"/>
              <w:rPr>
                <w:color w:val="000000"/>
              </w:rPr>
            </w:pPr>
            <w:r w:rsidRPr="00756E19">
              <w:rPr>
                <w:b/>
                <w:color w:val="000000"/>
              </w:rPr>
              <w:t>Classe de sistema de órgãos e reação adversa</w:t>
            </w:r>
          </w:p>
        </w:tc>
        <w:tc>
          <w:tcPr>
            <w:tcW w:w="2618" w:type="dxa"/>
            <w:tcBorders>
              <w:top w:val="single" w:sz="4" w:space="0" w:color="000000"/>
              <w:left w:val="single" w:sz="4" w:space="0" w:color="000000"/>
              <w:bottom w:val="single" w:sz="4" w:space="0" w:color="000000"/>
            </w:tcBorders>
          </w:tcPr>
          <w:p w14:paraId="0880C987" w14:textId="77777777" w:rsidR="00DD33A7" w:rsidRPr="00756E19" w:rsidRDefault="00DD33A7">
            <w:pPr>
              <w:keepNext/>
              <w:overflowPunct w:val="0"/>
              <w:autoSpaceDE w:val="0"/>
              <w:spacing w:line="240" w:lineRule="auto"/>
              <w:jc w:val="center"/>
              <w:textAlignment w:val="baseline"/>
              <w:rPr>
                <w:color w:val="000000"/>
              </w:rPr>
            </w:pPr>
            <w:r w:rsidRPr="00756E19">
              <w:rPr>
                <w:b/>
                <w:color w:val="000000"/>
              </w:rPr>
              <w:t>Categoria de frequência</w:t>
            </w:r>
          </w:p>
          <w:p w14:paraId="4FBFE714" w14:textId="77777777" w:rsidR="00DD33A7" w:rsidRPr="00756E19" w:rsidRDefault="00DD33A7">
            <w:pPr>
              <w:keepNext/>
              <w:overflowPunct w:val="0"/>
              <w:autoSpaceDE w:val="0"/>
              <w:spacing w:line="240" w:lineRule="auto"/>
              <w:jc w:val="center"/>
              <w:textAlignment w:val="baseline"/>
              <w:rPr>
                <w:b/>
                <w:color w:val="000000"/>
              </w:rPr>
            </w:pPr>
          </w:p>
        </w:tc>
        <w:tc>
          <w:tcPr>
            <w:tcW w:w="1313" w:type="dxa"/>
            <w:tcBorders>
              <w:top w:val="single" w:sz="4" w:space="0" w:color="000000"/>
              <w:left w:val="single" w:sz="4" w:space="0" w:color="000000"/>
              <w:bottom w:val="single" w:sz="4" w:space="0" w:color="000000"/>
            </w:tcBorders>
          </w:tcPr>
          <w:p w14:paraId="1010DC76" w14:textId="77777777" w:rsidR="00DD33A7" w:rsidRPr="00756E19" w:rsidRDefault="00DD33A7">
            <w:pPr>
              <w:keepNext/>
              <w:overflowPunct w:val="0"/>
              <w:autoSpaceDE w:val="0"/>
              <w:spacing w:line="240" w:lineRule="auto"/>
              <w:jc w:val="center"/>
              <w:textAlignment w:val="baseline"/>
              <w:rPr>
                <w:color w:val="000000"/>
              </w:rPr>
            </w:pPr>
            <w:r w:rsidRPr="00756E19">
              <w:rPr>
                <w:b/>
                <w:color w:val="000000"/>
              </w:rPr>
              <w:t>Todos os graus</w:t>
            </w:r>
          </w:p>
          <w:p w14:paraId="71E64772" w14:textId="77777777" w:rsidR="00DD33A7" w:rsidRPr="00756E19" w:rsidRDefault="00DD33A7">
            <w:pPr>
              <w:keepNext/>
              <w:overflowPunct w:val="0"/>
              <w:autoSpaceDE w:val="0"/>
              <w:spacing w:line="240" w:lineRule="auto"/>
              <w:jc w:val="center"/>
              <w:textAlignment w:val="baseline"/>
              <w:rPr>
                <w:color w:val="000000"/>
              </w:rPr>
            </w:pPr>
            <w:r w:rsidRPr="00756E19">
              <w:rPr>
                <w:b/>
                <w:color w:val="000000"/>
              </w:rPr>
              <w:t>%</w:t>
            </w:r>
          </w:p>
        </w:tc>
        <w:tc>
          <w:tcPr>
            <w:tcW w:w="1333" w:type="dxa"/>
            <w:tcBorders>
              <w:top w:val="single" w:sz="4" w:space="0" w:color="000000"/>
              <w:left w:val="single" w:sz="4" w:space="0" w:color="000000"/>
              <w:bottom w:val="single" w:sz="4" w:space="0" w:color="000000"/>
              <w:right w:val="single" w:sz="4" w:space="0" w:color="000000"/>
            </w:tcBorders>
          </w:tcPr>
          <w:p w14:paraId="2A4FE38A" w14:textId="77777777" w:rsidR="00DD33A7" w:rsidRPr="00756E19" w:rsidRDefault="00DD33A7">
            <w:pPr>
              <w:keepNext/>
              <w:overflowPunct w:val="0"/>
              <w:autoSpaceDE w:val="0"/>
              <w:spacing w:line="240" w:lineRule="auto"/>
              <w:jc w:val="center"/>
              <w:textAlignment w:val="baseline"/>
              <w:rPr>
                <w:color w:val="000000"/>
              </w:rPr>
            </w:pPr>
            <w:r w:rsidRPr="00756E19">
              <w:rPr>
                <w:b/>
                <w:color w:val="000000"/>
              </w:rPr>
              <w:t>Graus 3</w:t>
            </w:r>
            <w:r w:rsidRPr="00756E19">
              <w:rPr>
                <w:color w:val="000000"/>
              </w:rPr>
              <w:noBreakHyphen/>
            </w:r>
            <w:r w:rsidRPr="00756E19">
              <w:rPr>
                <w:b/>
                <w:color w:val="000000"/>
              </w:rPr>
              <w:t>4</w:t>
            </w:r>
          </w:p>
          <w:p w14:paraId="55D8FA2D" w14:textId="77777777" w:rsidR="00DD33A7" w:rsidRPr="00756E19" w:rsidRDefault="00DD33A7">
            <w:pPr>
              <w:keepNext/>
              <w:overflowPunct w:val="0"/>
              <w:autoSpaceDE w:val="0"/>
              <w:spacing w:line="240" w:lineRule="auto"/>
              <w:jc w:val="center"/>
              <w:textAlignment w:val="baseline"/>
              <w:rPr>
                <w:color w:val="000000"/>
              </w:rPr>
            </w:pPr>
            <w:r w:rsidRPr="00756E19">
              <w:rPr>
                <w:b/>
                <w:color w:val="000000"/>
              </w:rPr>
              <w:t>%</w:t>
            </w:r>
          </w:p>
        </w:tc>
      </w:tr>
      <w:tr w:rsidR="00DD33A7" w:rsidRPr="00756E19" w14:paraId="0FBF964E" w14:textId="77777777" w:rsidTr="004F4567">
        <w:tc>
          <w:tcPr>
            <w:tcW w:w="3888" w:type="dxa"/>
            <w:tcBorders>
              <w:top w:val="single" w:sz="4" w:space="0" w:color="000000"/>
              <w:left w:val="single" w:sz="4" w:space="0" w:color="000000"/>
              <w:bottom w:val="single" w:sz="4" w:space="0" w:color="000000"/>
            </w:tcBorders>
          </w:tcPr>
          <w:p w14:paraId="789F1A5F" w14:textId="77777777" w:rsidR="00DD33A7" w:rsidRPr="00756E19" w:rsidRDefault="00DD33A7">
            <w:pPr>
              <w:keepNext/>
              <w:overflowPunct w:val="0"/>
              <w:autoSpaceDE w:val="0"/>
              <w:spacing w:line="240" w:lineRule="auto"/>
              <w:textAlignment w:val="baseline"/>
              <w:rPr>
                <w:color w:val="000000"/>
              </w:rPr>
            </w:pPr>
            <w:r w:rsidRPr="00756E19">
              <w:rPr>
                <w:color w:val="000000"/>
              </w:rPr>
              <w:t>Doenças do sangue e do sistema linfático</w:t>
            </w:r>
          </w:p>
          <w:p w14:paraId="0AC3B17E" w14:textId="77777777" w:rsidR="00DD33A7" w:rsidRPr="00756E19" w:rsidRDefault="00DD33A7">
            <w:pPr>
              <w:keepNext/>
              <w:overflowPunct w:val="0"/>
              <w:autoSpaceDE w:val="0"/>
              <w:spacing w:line="240" w:lineRule="auto"/>
              <w:ind w:left="181"/>
              <w:textAlignment w:val="baseline"/>
              <w:rPr>
                <w:color w:val="000000"/>
              </w:rPr>
            </w:pPr>
            <w:r w:rsidRPr="00756E19">
              <w:rPr>
                <w:color w:val="000000"/>
              </w:rPr>
              <w:t>Anemia</w:t>
            </w:r>
          </w:p>
        </w:tc>
        <w:tc>
          <w:tcPr>
            <w:tcW w:w="2618" w:type="dxa"/>
            <w:tcBorders>
              <w:top w:val="single" w:sz="4" w:space="0" w:color="000000"/>
              <w:left w:val="single" w:sz="4" w:space="0" w:color="000000"/>
              <w:bottom w:val="single" w:sz="4" w:space="0" w:color="000000"/>
            </w:tcBorders>
          </w:tcPr>
          <w:p w14:paraId="107CDD4F"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2142CB76" w14:textId="77777777" w:rsidR="00DD33A7" w:rsidRPr="00756E19" w:rsidRDefault="00DD33A7">
            <w:pPr>
              <w:keepNext/>
              <w:overflowPunct w:val="0"/>
              <w:autoSpaceDE w:val="0"/>
              <w:spacing w:line="240" w:lineRule="auto"/>
              <w:jc w:val="center"/>
              <w:textAlignment w:val="baseline"/>
              <w:rPr>
                <w:color w:val="000000"/>
              </w:rPr>
            </w:pPr>
            <w:r w:rsidRPr="00756E19">
              <w:rPr>
                <w:rFonts w:cs="Arial"/>
                <w:color w:val="000000"/>
              </w:rPr>
              <w:t>Muito frequentes</w:t>
            </w:r>
          </w:p>
        </w:tc>
        <w:tc>
          <w:tcPr>
            <w:tcW w:w="1313" w:type="dxa"/>
            <w:tcBorders>
              <w:top w:val="single" w:sz="4" w:space="0" w:color="000000"/>
              <w:left w:val="single" w:sz="4" w:space="0" w:color="000000"/>
              <w:bottom w:val="single" w:sz="4" w:space="0" w:color="000000"/>
            </w:tcBorders>
          </w:tcPr>
          <w:p w14:paraId="1A842458"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5A72F977" w14:textId="76CE81C0" w:rsidR="00DD33A7" w:rsidRPr="00756E19" w:rsidRDefault="00F04263">
            <w:pPr>
              <w:keepNext/>
              <w:overflowPunct w:val="0"/>
              <w:autoSpaceDE w:val="0"/>
              <w:spacing w:line="240" w:lineRule="auto"/>
              <w:jc w:val="center"/>
              <w:textAlignment w:val="baseline"/>
              <w:rPr>
                <w:color w:val="000000"/>
              </w:rPr>
            </w:pPr>
            <w:r w:rsidRPr="00756E19">
              <w:rPr>
                <w:rFonts w:cs="Arial"/>
                <w:color w:val="000000"/>
              </w:rPr>
              <w:t>19,6</w:t>
            </w:r>
          </w:p>
        </w:tc>
        <w:tc>
          <w:tcPr>
            <w:tcW w:w="1333" w:type="dxa"/>
            <w:tcBorders>
              <w:top w:val="single" w:sz="4" w:space="0" w:color="000000"/>
              <w:left w:val="single" w:sz="4" w:space="0" w:color="000000"/>
              <w:bottom w:val="single" w:sz="4" w:space="0" w:color="000000"/>
              <w:right w:val="single" w:sz="4" w:space="0" w:color="000000"/>
            </w:tcBorders>
          </w:tcPr>
          <w:p w14:paraId="07D93E99"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34432A6E" w14:textId="6B549709" w:rsidR="00DD33A7" w:rsidRPr="00756E19" w:rsidRDefault="00F04263">
            <w:pPr>
              <w:keepNext/>
              <w:overflowPunct w:val="0"/>
              <w:autoSpaceDE w:val="0"/>
              <w:spacing w:line="240" w:lineRule="auto"/>
              <w:jc w:val="center"/>
              <w:textAlignment w:val="baseline"/>
              <w:rPr>
                <w:color w:val="000000"/>
              </w:rPr>
            </w:pPr>
            <w:r w:rsidRPr="00756E19">
              <w:rPr>
                <w:rFonts w:cs="Arial"/>
                <w:color w:val="000000"/>
              </w:rPr>
              <w:t>4,4</w:t>
            </w:r>
          </w:p>
        </w:tc>
      </w:tr>
      <w:tr w:rsidR="00DD33A7" w:rsidRPr="00756E19" w14:paraId="17A57306" w14:textId="77777777" w:rsidTr="004F4567">
        <w:tc>
          <w:tcPr>
            <w:tcW w:w="3888" w:type="dxa"/>
            <w:tcBorders>
              <w:top w:val="single" w:sz="4" w:space="0" w:color="000000"/>
              <w:left w:val="single" w:sz="4" w:space="0" w:color="000000"/>
              <w:bottom w:val="single" w:sz="4" w:space="0" w:color="000000"/>
            </w:tcBorders>
          </w:tcPr>
          <w:p w14:paraId="43F5E7BB" w14:textId="77777777" w:rsidR="00DD33A7" w:rsidRPr="00756E19" w:rsidRDefault="00DD33A7">
            <w:pPr>
              <w:keepNext/>
              <w:overflowPunct w:val="0"/>
              <w:autoSpaceDE w:val="0"/>
              <w:spacing w:line="240" w:lineRule="auto"/>
              <w:textAlignment w:val="baseline"/>
              <w:rPr>
                <w:color w:val="000000"/>
              </w:rPr>
            </w:pPr>
            <w:r w:rsidRPr="00756E19">
              <w:rPr>
                <w:color w:val="000000"/>
              </w:rPr>
              <w:t>Doenças do metabolismo e da nutrição</w:t>
            </w:r>
          </w:p>
          <w:p w14:paraId="4BC7D004" w14:textId="77777777" w:rsidR="00DD33A7" w:rsidRPr="00756E19" w:rsidRDefault="00DD33A7">
            <w:pPr>
              <w:keepNext/>
              <w:overflowPunct w:val="0"/>
              <w:autoSpaceDE w:val="0"/>
              <w:spacing w:line="240" w:lineRule="auto"/>
              <w:ind w:left="181"/>
              <w:textAlignment w:val="baseline"/>
              <w:rPr>
                <w:color w:val="000000"/>
              </w:rPr>
            </w:pPr>
            <w:r w:rsidRPr="00756E19">
              <w:rPr>
                <w:color w:val="000000"/>
              </w:rPr>
              <w:t>Hipercolesterolemia</w:t>
            </w:r>
            <w:r w:rsidRPr="00756E19">
              <w:rPr>
                <w:color w:val="000000"/>
                <w:vertAlign w:val="superscript"/>
              </w:rPr>
              <w:t>a</w:t>
            </w:r>
          </w:p>
          <w:p w14:paraId="4B84168C" w14:textId="77777777" w:rsidR="00DD33A7" w:rsidRPr="00756E19" w:rsidRDefault="00DD33A7">
            <w:pPr>
              <w:keepNext/>
              <w:overflowPunct w:val="0"/>
              <w:autoSpaceDE w:val="0"/>
              <w:spacing w:line="240" w:lineRule="auto"/>
              <w:ind w:left="180"/>
              <w:textAlignment w:val="baseline"/>
              <w:rPr>
                <w:color w:val="000000"/>
                <w:vertAlign w:val="superscript"/>
              </w:rPr>
            </w:pPr>
            <w:r w:rsidRPr="00756E19">
              <w:rPr>
                <w:color w:val="000000"/>
              </w:rPr>
              <w:t>Hipertrigliceridemia</w:t>
            </w:r>
            <w:r w:rsidRPr="00756E19">
              <w:rPr>
                <w:color w:val="000000"/>
                <w:vertAlign w:val="superscript"/>
              </w:rPr>
              <w:t>b</w:t>
            </w:r>
          </w:p>
          <w:p w14:paraId="2561E4AF" w14:textId="77777777" w:rsidR="00A6510D" w:rsidRPr="00756E19" w:rsidRDefault="00A6510D">
            <w:pPr>
              <w:keepNext/>
              <w:overflowPunct w:val="0"/>
              <w:autoSpaceDE w:val="0"/>
              <w:spacing w:line="240" w:lineRule="auto"/>
              <w:ind w:left="180"/>
              <w:textAlignment w:val="baseline"/>
              <w:rPr>
                <w:color w:val="000000"/>
              </w:rPr>
            </w:pPr>
            <w:r w:rsidRPr="00756E19">
              <w:rPr>
                <w:color w:val="000000"/>
              </w:rPr>
              <w:t>Hiperglicemia</w:t>
            </w:r>
          </w:p>
        </w:tc>
        <w:tc>
          <w:tcPr>
            <w:tcW w:w="2618" w:type="dxa"/>
            <w:tcBorders>
              <w:top w:val="single" w:sz="4" w:space="0" w:color="000000"/>
              <w:left w:val="single" w:sz="4" w:space="0" w:color="000000"/>
              <w:bottom w:val="single" w:sz="4" w:space="0" w:color="000000"/>
            </w:tcBorders>
          </w:tcPr>
          <w:p w14:paraId="378ECFA9"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7CC1682C"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22C661C3" w14:textId="77777777" w:rsidR="00A6510D"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2FA14065" w14:textId="77777777" w:rsidR="00DD33A7" w:rsidRPr="00756E19" w:rsidRDefault="00A6510D">
            <w:pPr>
              <w:keepNext/>
              <w:overflowPunct w:val="0"/>
              <w:autoSpaceDE w:val="0"/>
              <w:spacing w:line="240" w:lineRule="auto"/>
              <w:jc w:val="center"/>
              <w:textAlignment w:val="baseline"/>
              <w:rPr>
                <w:color w:val="000000"/>
              </w:rPr>
            </w:pPr>
            <w:r w:rsidRPr="00756E19">
              <w:rPr>
                <w:color w:val="000000"/>
              </w:rPr>
              <w:t>Frequentes</w:t>
            </w:r>
            <w:r w:rsidR="00DD33A7" w:rsidRPr="00756E19">
              <w:rPr>
                <w:color w:val="000000"/>
              </w:rPr>
              <w:t xml:space="preserve"> </w:t>
            </w:r>
          </w:p>
        </w:tc>
        <w:tc>
          <w:tcPr>
            <w:tcW w:w="1313" w:type="dxa"/>
            <w:tcBorders>
              <w:top w:val="single" w:sz="4" w:space="0" w:color="000000"/>
              <w:left w:val="single" w:sz="4" w:space="0" w:color="000000"/>
              <w:bottom w:val="single" w:sz="4" w:space="0" w:color="000000"/>
            </w:tcBorders>
          </w:tcPr>
          <w:p w14:paraId="58303244" w14:textId="77777777" w:rsidR="00DD33A7" w:rsidRPr="00756E19" w:rsidRDefault="00DD33A7">
            <w:pPr>
              <w:keepNext/>
              <w:overflowPunct w:val="0"/>
              <w:autoSpaceDE w:val="0"/>
              <w:snapToGrid w:val="0"/>
              <w:spacing w:line="240" w:lineRule="auto"/>
              <w:jc w:val="center"/>
              <w:textAlignment w:val="baseline"/>
              <w:rPr>
                <w:rFonts w:cs="Arial"/>
                <w:color w:val="000000"/>
                <w:vertAlign w:val="superscript"/>
              </w:rPr>
            </w:pPr>
          </w:p>
          <w:p w14:paraId="4C0530CC" w14:textId="71E6DDE9" w:rsidR="00DD33A7" w:rsidRPr="00756E19" w:rsidRDefault="00F04263">
            <w:pPr>
              <w:keepNext/>
              <w:overflowPunct w:val="0"/>
              <w:autoSpaceDE w:val="0"/>
              <w:spacing w:line="240" w:lineRule="auto"/>
              <w:jc w:val="center"/>
              <w:textAlignment w:val="baseline"/>
              <w:rPr>
                <w:color w:val="000000"/>
              </w:rPr>
            </w:pPr>
            <w:r w:rsidRPr="00756E19">
              <w:rPr>
                <w:color w:val="000000"/>
              </w:rPr>
              <w:t>79,0</w:t>
            </w:r>
          </w:p>
          <w:p w14:paraId="7E2DD0A1" w14:textId="56DE2A45" w:rsidR="00DD33A7" w:rsidRPr="00756E19" w:rsidRDefault="00B30D09">
            <w:pPr>
              <w:keepNext/>
              <w:overflowPunct w:val="0"/>
              <w:autoSpaceDE w:val="0"/>
              <w:spacing w:line="240" w:lineRule="auto"/>
              <w:jc w:val="center"/>
              <w:textAlignment w:val="baseline"/>
              <w:rPr>
                <w:color w:val="000000"/>
              </w:rPr>
            </w:pPr>
            <w:r w:rsidRPr="00756E19">
              <w:rPr>
                <w:color w:val="000000"/>
              </w:rPr>
              <w:t>67,5</w:t>
            </w:r>
          </w:p>
          <w:p w14:paraId="3EA9BE7A" w14:textId="240882B8" w:rsidR="00A6510D" w:rsidRPr="00756E19" w:rsidRDefault="00B30D09">
            <w:pPr>
              <w:keepNext/>
              <w:overflowPunct w:val="0"/>
              <w:autoSpaceDE w:val="0"/>
              <w:spacing w:line="240" w:lineRule="auto"/>
              <w:jc w:val="center"/>
              <w:textAlignment w:val="baseline"/>
              <w:rPr>
                <w:color w:val="000000"/>
              </w:rPr>
            </w:pPr>
            <w:r w:rsidRPr="00756E19">
              <w:rPr>
                <w:color w:val="000000"/>
              </w:rPr>
              <w:t>9,7</w:t>
            </w:r>
          </w:p>
        </w:tc>
        <w:tc>
          <w:tcPr>
            <w:tcW w:w="1333" w:type="dxa"/>
            <w:tcBorders>
              <w:top w:val="single" w:sz="4" w:space="0" w:color="000000"/>
              <w:left w:val="single" w:sz="4" w:space="0" w:color="000000"/>
              <w:bottom w:val="single" w:sz="4" w:space="0" w:color="000000"/>
              <w:right w:val="single" w:sz="4" w:space="0" w:color="000000"/>
            </w:tcBorders>
          </w:tcPr>
          <w:p w14:paraId="10FD3041"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5C30F099" w14:textId="046D53F7" w:rsidR="00DD33A7" w:rsidRPr="00756E19" w:rsidRDefault="00B30D09">
            <w:pPr>
              <w:keepNext/>
              <w:overflowPunct w:val="0"/>
              <w:autoSpaceDE w:val="0"/>
              <w:spacing w:line="240" w:lineRule="auto"/>
              <w:jc w:val="center"/>
              <w:textAlignment w:val="baseline"/>
              <w:rPr>
                <w:color w:val="000000"/>
              </w:rPr>
            </w:pPr>
            <w:r w:rsidRPr="00756E19">
              <w:rPr>
                <w:color w:val="000000"/>
              </w:rPr>
              <w:t>19,2</w:t>
            </w:r>
          </w:p>
          <w:p w14:paraId="5C8B0641" w14:textId="7906F8F6" w:rsidR="00DD33A7" w:rsidRPr="00756E19" w:rsidRDefault="00B30D09">
            <w:pPr>
              <w:keepNext/>
              <w:overflowPunct w:val="0"/>
              <w:autoSpaceDE w:val="0"/>
              <w:spacing w:line="240" w:lineRule="auto"/>
              <w:jc w:val="center"/>
              <w:textAlignment w:val="baseline"/>
              <w:rPr>
                <w:color w:val="000000"/>
              </w:rPr>
            </w:pPr>
            <w:r w:rsidRPr="00756E19">
              <w:rPr>
                <w:color w:val="000000"/>
              </w:rPr>
              <w:t>20,3</w:t>
            </w:r>
          </w:p>
          <w:p w14:paraId="5C7BE24C" w14:textId="1B89DB33" w:rsidR="00A6510D" w:rsidRPr="00756E19" w:rsidRDefault="00B30D09">
            <w:pPr>
              <w:keepNext/>
              <w:overflowPunct w:val="0"/>
              <w:autoSpaceDE w:val="0"/>
              <w:spacing w:line="240" w:lineRule="auto"/>
              <w:jc w:val="center"/>
              <w:textAlignment w:val="baseline"/>
              <w:rPr>
                <w:color w:val="000000"/>
              </w:rPr>
            </w:pPr>
            <w:r w:rsidRPr="00756E19">
              <w:rPr>
                <w:color w:val="000000"/>
              </w:rPr>
              <w:t>3,7</w:t>
            </w:r>
          </w:p>
        </w:tc>
      </w:tr>
      <w:tr w:rsidR="00DD33A7" w:rsidRPr="00756E19" w14:paraId="1FB42261" w14:textId="77777777" w:rsidTr="004F4567">
        <w:tc>
          <w:tcPr>
            <w:tcW w:w="3888" w:type="dxa"/>
            <w:tcBorders>
              <w:top w:val="single" w:sz="4" w:space="0" w:color="000000"/>
              <w:left w:val="single" w:sz="4" w:space="0" w:color="000000"/>
              <w:bottom w:val="single" w:sz="4" w:space="0" w:color="000000"/>
            </w:tcBorders>
          </w:tcPr>
          <w:p w14:paraId="413A78DC" w14:textId="77777777" w:rsidR="00DD33A7" w:rsidRPr="00756E19" w:rsidRDefault="00DD33A7">
            <w:pPr>
              <w:keepNext/>
              <w:overflowPunct w:val="0"/>
              <w:autoSpaceDE w:val="0"/>
              <w:spacing w:line="240" w:lineRule="auto"/>
              <w:textAlignment w:val="baseline"/>
              <w:rPr>
                <w:color w:val="000000"/>
              </w:rPr>
            </w:pPr>
            <w:r w:rsidRPr="00756E19">
              <w:rPr>
                <w:color w:val="000000"/>
              </w:rPr>
              <w:t>Perturbações do foro psiquiátrico</w:t>
            </w:r>
          </w:p>
          <w:p w14:paraId="7B3B54ED" w14:textId="77777777" w:rsidR="00DD33A7" w:rsidRPr="00756E19" w:rsidRDefault="00DD33A7">
            <w:pPr>
              <w:keepNext/>
              <w:overflowPunct w:val="0"/>
              <w:autoSpaceDE w:val="0"/>
              <w:spacing w:line="240" w:lineRule="auto"/>
              <w:ind w:left="180"/>
              <w:textAlignment w:val="baseline"/>
              <w:rPr>
                <w:color w:val="000000"/>
              </w:rPr>
            </w:pPr>
            <w:r w:rsidRPr="00756E19">
              <w:rPr>
                <w:color w:val="000000"/>
              </w:rPr>
              <w:t>Efeitos no humor</w:t>
            </w:r>
            <w:r w:rsidRPr="00756E19">
              <w:rPr>
                <w:color w:val="000000"/>
                <w:vertAlign w:val="superscript"/>
              </w:rPr>
              <w:t>c</w:t>
            </w:r>
          </w:p>
          <w:p w14:paraId="2E361377" w14:textId="77777777" w:rsidR="00DD33A7" w:rsidRPr="00756E19" w:rsidRDefault="008E67EC">
            <w:pPr>
              <w:keepNext/>
              <w:overflowPunct w:val="0"/>
              <w:autoSpaceDE w:val="0"/>
              <w:spacing w:line="240" w:lineRule="auto"/>
              <w:ind w:left="180"/>
              <w:textAlignment w:val="baseline"/>
              <w:rPr>
                <w:color w:val="000000"/>
                <w:vertAlign w:val="superscript"/>
              </w:rPr>
            </w:pPr>
            <w:r w:rsidRPr="00756E19">
              <w:rPr>
                <w:color w:val="000000"/>
              </w:rPr>
              <w:t>Efeitos psicóticos</w:t>
            </w:r>
            <w:r w:rsidRPr="00756E19">
              <w:rPr>
                <w:color w:val="000000"/>
                <w:vertAlign w:val="superscript"/>
              </w:rPr>
              <w:t>d</w:t>
            </w:r>
          </w:p>
          <w:p w14:paraId="6B95905F" w14:textId="77777777" w:rsidR="008E67EC" w:rsidRPr="00756E19" w:rsidRDefault="008E67EC">
            <w:pPr>
              <w:keepNext/>
              <w:overflowPunct w:val="0"/>
              <w:autoSpaceDE w:val="0"/>
              <w:spacing w:line="240" w:lineRule="auto"/>
              <w:ind w:left="180"/>
              <w:textAlignment w:val="baseline"/>
              <w:rPr>
                <w:color w:val="000000"/>
              </w:rPr>
            </w:pPr>
            <w:r w:rsidRPr="00756E19">
              <w:rPr>
                <w:color w:val="000000"/>
              </w:rPr>
              <w:t>Alterações do estado mental</w:t>
            </w:r>
          </w:p>
        </w:tc>
        <w:tc>
          <w:tcPr>
            <w:tcW w:w="2618" w:type="dxa"/>
            <w:tcBorders>
              <w:top w:val="single" w:sz="4" w:space="0" w:color="000000"/>
              <w:left w:val="single" w:sz="4" w:space="0" w:color="000000"/>
              <w:bottom w:val="single" w:sz="4" w:space="0" w:color="000000"/>
            </w:tcBorders>
          </w:tcPr>
          <w:p w14:paraId="63D08C0A" w14:textId="77777777" w:rsidR="00DD33A7" w:rsidRPr="00756E19" w:rsidRDefault="00DD33A7">
            <w:pPr>
              <w:keepNext/>
              <w:overflowPunct w:val="0"/>
              <w:autoSpaceDE w:val="0"/>
              <w:snapToGrid w:val="0"/>
              <w:spacing w:line="240" w:lineRule="auto"/>
              <w:jc w:val="center"/>
              <w:textAlignment w:val="baseline"/>
              <w:rPr>
                <w:rFonts w:cs="Arial"/>
                <w:color w:val="000000"/>
                <w:vertAlign w:val="superscript"/>
              </w:rPr>
            </w:pPr>
          </w:p>
          <w:p w14:paraId="52993B77"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5B8B2A48"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Frequentes</w:t>
            </w:r>
          </w:p>
          <w:p w14:paraId="04E1F522" w14:textId="77777777" w:rsidR="008E67EC" w:rsidRPr="00756E19" w:rsidRDefault="008E67EC">
            <w:pPr>
              <w:keepNext/>
              <w:overflowPunct w:val="0"/>
              <w:autoSpaceDE w:val="0"/>
              <w:spacing w:line="240" w:lineRule="auto"/>
              <w:jc w:val="center"/>
              <w:textAlignment w:val="baseline"/>
              <w:rPr>
                <w:color w:val="000000"/>
              </w:rPr>
            </w:pPr>
            <w:r w:rsidRPr="00756E19">
              <w:rPr>
                <w:color w:val="000000"/>
              </w:rPr>
              <w:t>Frequentes</w:t>
            </w:r>
          </w:p>
        </w:tc>
        <w:tc>
          <w:tcPr>
            <w:tcW w:w="1313" w:type="dxa"/>
            <w:tcBorders>
              <w:top w:val="single" w:sz="4" w:space="0" w:color="000000"/>
              <w:left w:val="single" w:sz="4" w:space="0" w:color="000000"/>
              <w:bottom w:val="single" w:sz="4" w:space="0" w:color="000000"/>
            </w:tcBorders>
          </w:tcPr>
          <w:p w14:paraId="6B85DF2F"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09CFF302" w14:textId="40926CDD" w:rsidR="00DD33A7" w:rsidRPr="00756E19" w:rsidRDefault="00B30D09">
            <w:pPr>
              <w:keepNext/>
              <w:overflowPunct w:val="0"/>
              <w:autoSpaceDE w:val="0"/>
              <w:spacing w:line="240" w:lineRule="auto"/>
              <w:jc w:val="center"/>
              <w:textAlignment w:val="baseline"/>
              <w:rPr>
                <w:color w:val="000000"/>
              </w:rPr>
            </w:pPr>
            <w:r w:rsidRPr="00756E19">
              <w:rPr>
                <w:color w:val="000000"/>
              </w:rPr>
              <w:t>21,4</w:t>
            </w:r>
          </w:p>
          <w:p w14:paraId="09AA3A9E" w14:textId="4C6739F8" w:rsidR="00DD33A7" w:rsidRPr="00756E19" w:rsidRDefault="00B30D09">
            <w:pPr>
              <w:keepNext/>
              <w:overflowPunct w:val="0"/>
              <w:autoSpaceDE w:val="0"/>
              <w:spacing w:line="240" w:lineRule="auto"/>
              <w:jc w:val="center"/>
              <w:textAlignment w:val="baseline"/>
              <w:rPr>
                <w:color w:val="000000"/>
              </w:rPr>
            </w:pPr>
            <w:r w:rsidRPr="00756E19">
              <w:rPr>
                <w:color w:val="000000"/>
              </w:rPr>
              <w:t>6,9</w:t>
            </w:r>
          </w:p>
          <w:p w14:paraId="62977D4A" w14:textId="2F27B736" w:rsidR="008E67EC" w:rsidRPr="00756E19" w:rsidRDefault="00B30D09">
            <w:pPr>
              <w:keepNext/>
              <w:overflowPunct w:val="0"/>
              <w:autoSpaceDE w:val="0"/>
              <w:spacing w:line="240" w:lineRule="auto"/>
              <w:jc w:val="center"/>
              <w:textAlignment w:val="baseline"/>
              <w:rPr>
                <w:color w:val="000000"/>
              </w:rPr>
            </w:pPr>
            <w:r w:rsidRPr="00756E19">
              <w:rPr>
                <w:color w:val="000000"/>
              </w:rPr>
              <w:t>1,1</w:t>
            </w:r>
          </w:p>
        </w:tc>
        <w:tc>
          <w:tcPr>
            <w:tcW w:w="1333" w:type="dxa"/>
            <w:tcBorders>
              <w:top w:val="single" w:sz="4" w:space="0" w:color="000000"/>
              <w:left w:val="single" w:sz="4" w:space="0" w:color="000000"/>
              <w:bottom w:val="single" w:sz="4" w:space="0" w:color="000000"/>
              <w:right w:val="single" w:sz="4" w:space="0" w:color="000000"/>
            </w:tcBorders>
          </w:tcPr>
          <w:p w14:paraId="68AE5B12"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03E89D8E" w14:textId="6C8AB00A" w:rsidR="00DD33A7" w:rsidRPr="00756E19" w:rsidRDefault="00B30D09">
            <w:pPr>
              <w:keepNext/>
              <w:overflowPunct w:val="0"/>
              <w:autoSpaceDE w:val="0"/>
              <w:spacing w:line="240" w:lineRule="auto"/>
              <w:jc w:val="center"/>
              <w:textAlignment w:val="baseline"/>
              <w:rPr>
                <w:color w:val="000000"/>
              </w:rPr>
            </w:pPr>
            <w:r w:rsidRPr="00756E19">
              <w:rPr>
                <w:color w:val="000000"/>
              </w:rPr>
              <w:t>1,3</w:t>
            </w:r>
          </w:p>
          <w:p w14:paraId="0DF1062A" w14:textId="1F905B9B" w:rsidR="00DD33A7" w:rsidRPr="00756E19" w:rsidRDefault="00B30D09">
            <w:pPr>
              <w:keepNext/>
              <w:overflowPunct w:val="0"/>
              <w:autoSpaceDE w:val="0"/>
              <w:spacing w:line="240" w:lineRule="auto"/>
              <w:jc w:val="center"/>
              <w:textAlignment w:val="baseline"/>
              <w:rPr>
                <w:color w:val="000000"/>
              </w:rPr>
            </w:pPr>
            <w:r w:rsidRPr="00756E19">
              <w:rPr>
                <w:color w:val="000000"/>
              </w:rPr>
              <w:t>0,9</w:t>
            </w:r>
          </w:p>
          <w:p w14:paraId="728627DC" w14:textId="00171969" w:rsidR="008E67EC" w:rsidRPr="00756E19" w:rsidRDefault="00B30D09">
            <w:pPr>
              <w:keepNext/>
              <w:overflowPunct w:val="0"/>
              <w:autoSpaceDE w:val="0"/>
              <w:spacing w:line="240" w:lineRule="auto"/>
              <w:jc w:val="center"/>
              <w:textAlignment w:val="baseline"/>
              <w:rPr>
                <w:color w:val="000000"/>
              </w:rPr>
            </w:pPr>
            <w:r w:rsidRPr="00756E19">
              <w:rPr>
                <w:color w:val="000000"/>
              </w:rPr>
              <w:t>0,9</w:t>
            </w:r>
          </w:p>
        </w:tc>
      </w:tr>
      <w:tr w:rsidR="00DD33A7" w:rsidRPr="00756E19" w14:paraId="48E1FA7B" w14:textId="77777777" w:rsidTr="004F4567">
        <w:tc>
          <w:tcPr>
            <w:tcW w:w="3888" w:type="dxa"/>
            <w:tcBorders>
              <w:top w:val="single" w:sz="4" w:space="0" w:color="000000"/>
              <w:left w:val="single" w:sz="4" w:space="0" w:color="000000"/>
              <w:bottom w:val="single" w:sz="4" w:space="0" w:color="000000"/>
            </w:tcBorders>
          </w:tcPr>
          <w:p w14:paraId="5C9795AA" w14:textId="77777777" w:rsidR="00DD33A7" w:rsidRPr="00756E19" w:rsidRDefault="00DD33A7">
            <w:pPr>
              <w:keepNext/>
              <w:overflowPunct w:val="0"/>
              <w:autoSpaceDE w:val="0"/>
              <w:spacing w:line="240" w:lineRule="auto"/>
              <w:textAlignment w:val="baseline"/>
              <w:rPr>
                <w:color w:val="000000"/>
              </w:rPr>
            </w:pPr>
            <w:r w:rsidRPr="00756E19">
              <w:rPr>
                <w:color w:val="000000"/>
              </w:rPr>
              <w:t>Doenças do sistema nervoso</w:t>
            </w:r>
          </w:p>
          <w:p w14:paraId="3E557DF7" w14:textId="77777777" w:rsidR="00DD33A7" w:rsidRPr="00756E19" w:rsidRDefault="00DD33A7">
            <w:pPr>
              <w:keepNext/>
              <w:overflowPunct w:val="0"/>
              <w:autoSpaceDE w:val="0"/>
              <w:spacing w:line="240" w:lineRule="auto"/>
              <w:ind w:left="180"/>
              <w:textAlignment w:val="baseline"/>
              <w:rPr>
                <w:color w:val="000000"/>
              </w:rPr>
            </w:pPr>
            <w:r w:rsidRPr="00756E19">
              <w:rPr>
                <w:color w:val="000000"/>
              </w:rPr>
              <w:t>Efeitos cognitivos</w:t>
            </w:r>
            <w:r w:rsidRPr="00756E19">
              <w:rPr>
                <w:color w:val="000000"/>
                <w:vertAlign w:val="superscript"/>
              </w:rPr>
              <w:t>e</w:t>
            </w:r>
            <w:r w:rsidRPr="00756E19">
              <w:rPr>
                <w:color w:val="000000"/>
              </w:rPr>
              <w:t xml:space="preserve"> </w:t>
            </w:r>
          </w:p>
          <w:p w14:paraId="70CE3316" w14:textId="77777777" w:rsidR="00DD33A7" w:rsidRPr="00756E19" w:rsidRDefault="00DD33A7">
            <w:pPr>
              <w:keepNext/>
              <w:overflowPunct w:val="0"/>
              <w:autoSpaceDE w:val="0"/>
              <w:spacing w:line="240" w:lineRule="auto"/>
              <w:ind w:left="180"/>
              <w:textAlignment w:val="baseline"/>
              <w:rPr>
                <w:color w:val="000000"/>
              </w:rPr>
            </w:pPr>
            <w:r w:rsidRPr="00756E19">
              <w:rPr>
                <w:color w:val="000000"/>
              </w:rPr>
              <w:t>Neuropatia periférica</w:t>
            </w:r>
            <w:r w:rsidRPr="00756E19">
              <w:rPr>
                <w:color w:val="000000"/>
                <w:vertAlign w:val="superscript"/>
              </w:rPr>
              <w:t>f</w:t>
            </w:r>
            <w:r w:rsidRPr="00756E19">
              <w:rPr>
                <w:color w:val="000000"/>
              </w:rPr>
              <w:t xml:space="preserve"> </w:t>
            </w:r>
          </w:p>
          <w:p w14:paraId="318AC256" w14:textId="77777777" w:rsidR="00DD33A7" w:rsidRPr="00756E19" w:rsidRDefault="00DD33A7">
            <w:pPr>
              <w:keepNext/>
              <w:overflowPunct w:val="0"/>
              <w:autoSpaceDE w:val="0"/>
              <w:spacing w:line="240" w:lineRule="auto"/>
              <w:ind w:left="180"/>
              <w:textAlignment w:val="baseline"/>
              <w:rPr>
                <w:color w:val="000000"/>
              </w:rPr>
            </w:pPr>
            <w:r w:rsidRPr="00756E19">
              <w:rPr>
                <w:color w:val="000000"/>
              </w:rPr>
              <w:t>Cefaleias</w:t>
            </w:r>
          </w:p>
          <w:p w14:paraId="334E3416" w14:textId="77777777" w:rsidR="00DD33A7" w:rsidRPr="00756E19" w:rsidRDefault="00DD33A7">
            <w:pPr>
              <w:keepNext/>
              <w:overflowPunct w:val="0"/>
              <w:autoSpaceDE w:val="0"/>
              <w:spacing w:line="240" w:lineRule="auto"/>
              <w:ind w:left="180"/>
              <w:textAlignment w:val="baseline"/>
              <w:rPr>
                <w:color w:val="000000"/>
              </w:rPr>
            </w:pPr>
            <w:r w:rsidRPr="00756E19">
              <w:rPr>
                <w:color w:val="000000"/>
              </w:rPr>
              <w:t>Efeitos na fala</w:t>
            </w:r>
            <w:r w:rsidRPr="00756E19">
              <w:rPr>
                <w:color w:val="000000"/>
                <w:vertAlign w:val="superscript"/>
              </w:rPr>
              <w:t>g</w:t>
            </w:r>
          </w:p>
        </w:tc>
        <w:tc>
          <w:tcPr>
            <w:tcW w:w="2618" w:type="dxa"/>
            <w:tcBorders>
              <w:top w:val="single" w:sz="4" w:space="0" w:color="000000"/>
              <w:left w:val="single" w:sz="4" w:space="0" w:color="000000"/>
              <w:bottom w:val="single" w:sz="4" w:space="0" w:color="000000"/>
            </w:tcBorders>
          </w:tcPr>
          <w:p w14:paraId="5A30F779"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2392C1BD"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501F2EE6"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57571315"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Muito frequentes</w:t>
            </w:r>
          </w:p>
          <w:p w14:paraId="4283EB30" w14:textId="77777777" w:rsidR="00DD33A7" w:rsidRPr="00756E19" w:rsidRDefault="00DD33A7">
            <w:pPr>
              <w:keepNext/>
              <w:overflowPunct w:val="0"/>
              <w:autoSpaceDE w:val="0"/>
              <w:spacing w:line="240" w:lineRule="auto"/>
              <w:jc w:val="center"/>
              <w:textAlignment w:val="baseline"/>
              <w:rPr>
                <w:color w:val="000000"/>
              </w:rPr>
            </w:pPr>
            <w:r w:rsidRPr="00756E19">
              <w:rPr>
                <w:color w:val="000000"/>
              </w:rPr>
              <w:t>Frequentes</w:t>
            </w:r>
          </w:p>
        </w:tc>
        <w:tc>
          <w:tcPr>
            <w:tcW w:w="1313" w:type="dxa"/>
            <w:tcBorders>
              <w:top w:val="single" w:sz="4" w:space="0" w:color="000000"/>
              <w:left w:val="single" w:sz="4" w:space="0" w:color="000000"/>
              <w:bottom w:val="single" w:sz="4" w:space="0" w:color="000000"/>
            </w:tcBorders>
          </w:tcPr>
          <w:p w14:paraId="59E2731E" w14:textId="77777777" w:rsidR="00DD33A7" w:rsidRPr="00756E19" w:rsidRDefault="00DD33A7">
            <w:pPr>
              <w:keepNext/>
              <w:overflowPunct w:val="0"/>
              <w:autoSpaceDE w:val="0"/>
              <w:snapToGrid w:val="0"/>
              <w:spacing w:line="240" w:lineRule="auto"/>
              <w:jc w:val="center"/>
              <w:textAlignment w:val="baseline"/>
              <w:rPr>
                <w:rFonts w:cs="Arial"/>
                <w:color w:val="000000"/>
                <w:vertAlign w:val="superscript"/>
              </w:rPr>
            </w:pPr>
          </w:p>
          <w:p w14:paraId="5F672834" w14:textId="748A6DEC" w:rsidR="00DD33A7" w:rsidRPr="00756E19" w:rsidRDefault="00B30D09">
            <w:pPr>
              <w:keepNext/>
              <w:overflowPunct w:val="0"/>
              <w:autoSpaceDE w:val="0"/>
              <w:spacing w:line="240" w:lineRule="auto"/>
              <w:jc w:val="center"/>
              <w:textAlignment w:val="baseline"/>
              <w:rPr>
                <w:color w:val="000000"/>
              </w:rPr>
            </w:pPr>
            <w:r w:rsidRPr="00756E19">
              <w:rPr>
                <w:color w:val="000000"/>
              </w:rPr>
              <w:t>27,4</w:t>
            </w:r>
          </w:p>
          <w:p w14:paraId="137E38B9" w14:textId="2E7ACD3D" w:rsidR="00DD33A7" w:rsidRPr="00756E19" w:rsidRDefault="00B30D09">
            <w:pPr>
              <w:keepNext/>
              <w:overflowPunct w:val="0"/>
              <w:autoSpaceDE w:val="0"/>
              <w:spacing w:line="240" w:lineRule="auto"/>
              <w:jc w:val="center"/>
              <w:textAlignment w:val="baseline"/>
              <w:rPr>
                <w:color w:val="000000"/>
              </w:rPr>
            </w:pPr>
            <w:r w:rsidRPr="00756E19">
              <w:rPr>
                <w:color w:val="000000"/>
              </w:rPr>
              <w:t>44,2</w:t>
            </w:r>
          </w:p>
          <w:p w14:paraId="6C52BEE9" w14:textId="50A48B1F" w:rsidR="00DD33A7" w:rsidRPr="00756E19" w:rsidRDefault="00B30D09">
            <w:pPr>
              <w:keepNext/>
              <w:overflowPunct w:val="0"/>
              <w:autoSpaceDE w:val="0"/>
              <w:spacing w:line="240" w:lineRule="auto"/>
              <w:jc w:val="center"/>
              <w:textAlignment w:val="baseline"/>
              <w:rPr>
                <w:color w:val="000000"/>
              </w:rPr>
            </w:pPr>
            <w:r w:rsidRPr="00756E19">
              <w:rPr>
                <w:color w:val="000000"/>
              </w:rPr>
              <w:t>18,6</w:t>
            </w:r>
          </w:p>
          <w:p w14:paraId="3D72E934" w14:textId="77777777" w:rsidR="00DD33A7" w:rsidRPr="00756E19" w:rsidRDefault="00980E4B">
            <w:pPr>
              <w:keepNext/>
              <w:overflowPunct w:val="0"/>
              <w:autoSpaceDE w:val="0"/>
              <w:spacing w:line="240" w:lineRule="auto"/>
              <w:jc w:val="center"/>
              <w:textAlignment w:val="baseline"/>
              <w:rPr>
                <w:color w:val="000000"/>
              </w:rPr>
            </w:pPr>
            <w:r w:rsidRPr="00756E19">
              <w:rPr>
                <w:color w:val="000000"/>
              </w:rPr>
              <w:t>8,2</w:t>
            </w:r>
          </w:p>
        </w:tc>
        <w:tc>
          <w:tcPr>
            <w:tcW w:w="1333" w:type="dxa"/>
            <w:tcBorders>
              <w:top w:val="single" w:sz="4" w:space="0" w:color="000000"/>
              <w:left w:val="single" w:sz="4" w:space="0" w:color="000000"/>
              <w:bottom w:val="single" w:sz="4" w:space="0" w:color="000000"/>
              <w:right w:val="single" w:sz="4" w:space="0" w:color="000000"/>
            </w:tcBorders>
          </w:tcPr>
          <w:p w14:paraId="7C6953C4" w14:textId="77777777" w:rsidR="00DD33A7" w:rsidRPr="00756E19" w:rsidRDefault="00DD33A7">
            <w:pPr>
              <w:keepNext/>
              <w:overflowPunct w:val="0"/>
              <w:autoSpaceDE w:val="0"/>
              <w:snapToGrid w:val="0"/>
              <w:spacing w:line="240" w:lineRule="auto"/>
              <w:jc w:val="center"/>
              <w:textAlignment w:val="baseline"/>
              <w:rPr>
                <w:rFonts w:cs="Arial"/>
                <w:color w:val="000000"/>
              </w:rPr>
            </w:pPr>
          </w:p>
          <w:p w14:paraId="6FBF8B46" w14:textId="085B5109" w:rsidR="00DD33A7" w:rsidRPr="00756E19" w:rsidRDefault="00B30D09">
            <w:pPr>
              <w:keepNext/>
              <w:overflowPunct w:val="0"/>
              <w:autoSpaceDE w:val="0"/>
              <w:spacing w:line="240" w:lineRule="auto"/>
              <w:jc w:val="center"/>
              <w:textAlignment w:val="baseline"/>
              <w:rPr>
                <w:color w:val="000000"/>
              </w:rPr>
            </w:pPr>
            <w:r w:rsidRPr="00756E19">
              <w:rPr>
                <w:color w:val="000000"/>
              </w:rPr>
              <w:t>3,5</w:t>
            </w:r>
          </w:p>
          <w:p w14:paraId="224EED0D" w14:textId="32408E20" w:rsidR="00DD33A7" w:rsidRPr="00756E19" w:rsidRDefault="00B30D09">
            <w:pPr>
              <w:keepNext/>
              <w:overflowPunct w:val="0"/>
              <w:autoSpaceDE w:val="0"/>
              <w:spacing w:line="240" w:lineRule="auto"/>
              <w:jc w:val="center"/>
              <w:textAlignment w:val="baseline"/>
              <w:rPr>
                <w:color w:val="000000"/>
              </w:rPr>
            </w:pPr>
            <w:r w:rsidRPr="00756E19">
              <w:rPr>
                <w:color w:val="000000"/>
              </w:rPr>
              <w:t>2,6</w:t>
            </w:r>
          </w:p>
          <w:p w14:paraId="48E8BF7F" w14:textId="1FA7A91A" w:rsidR="00DD33A7" w:rsidRPr="00756E19" w:rsidRDefault="00B30D09">
            <w:pPr>
              <w:keepNext/>
              <w:overflowPunct w:val="0"/>
              <w:autoSpaceDE w:val="0"/>
              <w:spacing w:line="240" w:lineRule="auto"/>
              <w:jc w:val="center"/>
              <w:textAlignment w:val="baseline"/>
              <w:rPr>
                <w:color w:val="000000"/>
              </w:rPr>
            </w:pPr>
            <w:r w:rsidRPr="00756E19">
              <w:rPr>
                <w:color w:val="000000"/>
              </w:rPr>
              <w:t>0,7</w:t>
            </w:r>
          </w:p>
          <w:p w14:paraId="240758AF" w14:textId="223B40DF" w:rsidR="00DD33A7" w:rsidRPr="00756E19" w:rsidRDefault="00B30D09">
            <w:pPr>
              <w:keepNext/>
              <w:overflowPunct w:val="0"/>
              <w:autoSpaceDE w:val="0"/>
              <w:spacing w:line="240" w:lineRule="auto"/>
              <w:jc w:val="center"/>
              <w:textAlignment w:val="baseline"/>
              <w:rPr>
                <w:color w:val="000000"/>
              </w:rPr>
            </w:pPr>
            <w:r w:rsidRPr="00756E19">
              <w:rPr>
                <w:color w:val="000000"/>
              </w:rPr>
              <w:t>0,7</w:t>
            </w:r>
          </w:p>
        </w:tc>
      </w:tr>
      <w:tr w:rsidR="00DD33A7" w:rsidRPr="00756E19" w14:paraId="7A4853FD" w14:textId="77777777" w:rsidTr="004F4567">
        <w:tc>
          <w:tcPr>
            <w:tcW w:w="3888" w:type="dxa"/>
            <w:tcBorders>
              <w:top w:val="single" w:sz="4" w:space="0" w:color="000000"/>
              <w:left w:val="single" w:sz="4" w:space="0" w:color="000000"/>
              <w:bottom w:val="single" w:sz="4" w:space="0" w:color="000000"/>
            </w:tcBorders>
          </w:tcPr>
          <w:p w14:paraId="20531069" w14:textId="77777777" w:rsidR="00DD33A7" w:rsidRPr="00756E19" w:rsidRDefault="00DD33A7">
            <w:pPr>
              <w:rPr>
                <w:color w:val="000000"/>
              </w:rPr>
            </w:pPr>
            <w:r w:rsidRPr="00756E19">
              <w:rPr>
                <w:color w:val="000000"/>
              </w:rPr>
              <w:t>Afeções oculares</w:t>
            </w:r>
          </w:p>
          <w:p w14:paraId="2DA949D0" w14:textId="77777777" w:rsidR="00DD33A7" w:rsidRPr="00756E19" w:rsidRDefault="00DD33A7">
            <w:pPr>
              <w:ind w:left="180"/>
              <w:rPr>
                <w:color w:val="000000"/>
              </w:rPr>
            </w:pPr>
            <w:r w:rsidRPr="00756E19">
              <w:rPr>
                <w:color w:val="000000"/>
              </w:rPr>
              <w:t>Perturbação da visão</w:t>
            </w:r>
            <w:r w:rsidRPr="00756E19">
              <w:rPr>
                <w:color w:val="000000"/>
                <w:vertAlign w:val="superscript"/>
              </w:rPr>
              <w:t>h</w:t>
            </w:r>
          </w:p>
        </w:tc>
        <w:tc>
          <w:tcPr>
            <w:tcW w:w="2618" w:type="dxa"/>
            <w:tcBorders>
              <w:top w:val="single" w:sz="4" w:space="0" w:color="000000"/>
              <w:left w:val="single" w:sz="4" w:space="0" w:color="000000"/>
              <w:bottom w:val="single" w:sz="4" w:space="0" w:color="000000"/>
            </w:tcBorders>
          </w:tcPr>
          <w:p w14:paraId="528176D8" w14:textId="77777777" w:rsidR="00DD33A7" w:rsidRPr="00756E19" w:rsidRDefault="00DD33A7">
            <w:pPr>
              <w:snapToGrid w:val="0"/>
              <w:jc w:val="center"/>
              <w:rPr>
                <w:rFonts w:cs="Arial"/>
                <w:color w:val="000000"/>
              </w:rPr>
            </w:pPr>
          </w:p>
          <w:p w14:paraId="4BB924D8" w14:textId="77777777" w:rsidR="00DD33A7" w:rsidRPr="00756E19" w:rsidRDefault="00DD33A7">
            <w:pPr>
              <w:jc w:val="center"/>
              <w:rPr>
                <w:color w:val="000000"/>
              </w:rPr>
            </w:pPr>
            <w:r w:rsidRPr="00756E19">
              <w:rPr>
                <w:color w:val="000000"/>
              </w:rPr>
              <w:t>Muito frequentes</w:t>
            </w:r>
          </w:p>
        </w:tc>
        <w:tc>
          <w:tcPr>
            <w:tcW w:w="1313" w:type="dxa"/>
            <w:tcBorders>
              <w:top w:val="single" w:sz="4" w:space="0" w:color="000000"/>
              <w:left w:val="single" w:sz="4" w:space="0" w:color="000000"/>
              <w:bottom w:val="single" w:sz="4" w:space="0" w:color="000000"/>
            </w:tcBorders>
          </w:tcPr>
          <w:p w14:paraId="18C74D49" w14:textId="77777777" w:rsidR="00DD33A7" w:rsidRPr="00756E19" w:rsidRDefault="00DD33A7">
            <w:pPr>
              <w:snapToGrid w:val="0"/>
              <w:jc w:val="center"/>
              <w:rPr>
                <w:rFonts w:cs="Arial"/>
                <w:color w:val="000000"/>
              </w:rPr>
            </w:pPr>
          </w:p>
          <w:p w14:paraId="30ECA2B1" w14:textId="349D961D" w:rsidR="00DD33A7" w:rsidRPr="00756E19" w:rsidRDefault="00B30D09">
            <w:pPr>
              <w:jc w:val="center"/>
              <w:rPr>
                <w:color w:val="000000"/>
              </w:rPr>
            </w:pPr>
            <w:r w:rsidRPr="00756E19">
              <w:rPr>
                <w:color w:val="000000"/>
              </w:rPr>
              <w:t>16,1</w:t>
            </w:r>
          </w:p>
        </w:tc>
        <w:tc>
          <w:tcPr>
            <w:tcW w:w="1333" w:type="dxa"/>
            <w:tcBorders>
              <w:top w:val="single" w:sz="4" w:space="0" w:color="000000"/>
              <w:left w:val="single" w:sz="4" w:space="0" w:color="000000"/>
              <w:bottom w:val="single" w:sz="4" w:space="0" w:color="000000"/>
              <w:right w:val="single" w:sz="4" w:space="0" w:color="000000"/>
            </w:tcBorders>
          </w:tcPr>
          <w:p w14:paraId="012A2A7C" w14:textId="77777777" w:rsidR="00DD33A7" w:rsidRPr="00756E19" w:rsidRDefault="00DD33A7">
            <w:pPr>
              <w:snapToGrid w:val="0"/>
              <w:jc w:val="center"/>
              <w:rPr>
                <w:rFonts w:cs="Arial"/>
                <w:color w:val="000000"/>
              </w:rPr>
            </w:pPr>
          </w:p>
          <w:p w14:paraId="49AC83C7" w14:textId="77777777" w:rsidR="00DD33A7" w:rsidRPr="00756E19" w:rsidRDefault="00DD33A7">
            <w:pPr>
              <w:jc w:val="center"/>
              <w:rPr>
                <w:color w:val="000000"/>
              </w:rPr>
            </w:pPr>
            <w:r w:rsidRPr="00756E19">
              <w:rPr>
                <w:color w:val="000000"/>
              </w:rPr>
              <w:t>0,</w:t>
            </w:r>
            <w:r w:rsidR="00980E4B" w:rsidRPr="00756E19">
              <w:rPr>
                <w:color w:val="000000"/>
              </w:rPr>
              <w:t>2</w:t>
            </w:r>
          </w:p>
        </w:tc>
      </w:tr>
      <w:tr w:rsidR="00A6510D" w:rsidRPr="00756E19" w14:paraId="1B33C435" w14:textId="77777777" w:rsidTr="004F4567">
        <w:tc>
          <w:tcPr>
            <w:tcW w:w="3888" w:type="dxa"/>
            <w:tcBorders>
              <w:top w:val="single" w:sz="4" w:space="0" w:color="000000"/>
              <w:left w:val="single" w:sz="4" w:space="0" w:color="000000"/>
              <w:bottom w:val="single" w:sz="4" w:space="0" w:color="000000"/>
            </w:tcBorders>
          </w:tcPr>
          <w:p w14:paraId="43CB0F64" w14:textId="77777777" w:rsidR="00A6510D" w:rsidRPr="00756E19" w:rsidRDefault="00A6510D">
            <w:pPr>
              <w:rPr>
                <w:color w:val="000000"/>
              </w:rPr>
            </w:pPr>
            <w:r w:rsidRPr="00756E19">
              <w:rPr>
                <w:color w:val="000000"/>
              </w:rPr>
              <w:t>Vasculopatias</w:t>
            </w:r>
          </w:p>
          <w:p w14:paraId="601A3A2E" w14:textId="77777777" w:rsidR="00A6510D" w:rsidRPr="00756E19" w:rsidRDefault="00A6510D">
            <w:pPr>
              <w:rPr>
                <w:color w:val="000000"/>
              </w:rPr>
            </w:pPr>
            <w:r w:rsidRPr="00756E19">
              <w:rPr>
                <w:color w:val="000000"/>
              </w:rPr>
              <w:t xml:space="preserve">   Hipertensão</w:t>
            </w:r>
          </w:p>
        </w:tc>
        <w:tc>
          <w:tcPr>
            <w:tcW w:w="2618" w:type="dxa"/>
            <w:tcBorders>
              <w:top w:val="single" w:sz="4" w:space="0" w:color="000000"/>
              <w:left w:val="single" w:sz="4" w:space="0" w:color="000000"/>
              <w:bottom w:val="single" w:sz="4" w:space="0" w:color="000000"/>
            </w:tcBorders>
          </w:tcPr>
          <w:p w14:paraId="6936E228" w14:textId="77777777" w:rsidR="00A6510D" w:rsidRPr="00756E19" w:rsidRDefault="00A6510D">
            <w:pPr>
              <w:snapToGrid w:val="0"/>
              <w:jc w:val="center"/>
              <w:rPr>
                <w:rFonts w:cs="Arial"/>
                <w:color w:val="000000"/>
              </w:rPr>
            </w:pPr>
          </w:p>
          <w:p w14:paraId="798F0480" w14:textId="77777777" w:rsidR="00A6510D" w:rsidRPr="00756E19" w:rsidRDefault="00A6510D">
            <w:pPr>
              <w:snapToGrid w:val="0"/>
              <w:jc w:val="center"/>
              <w:rPr>
                <w:rFonts w:cs="Arial"/>
                <w:color w:val="000000"/>
              </w:rPr>
            </w:pPr>
            <w:r w:rsidRPr="00756E19">
              <w:rPr>
                <w:rFonts w:cs="Arial"/>
                <w:color w:val="000000"/>
              </w:rPr>
              <w:t>Muito frequentes</w:t>
            </w:r>
          </w:p>
        </w:tc>
        <w:tc>
          <w:tcPr>
            <w:tcW w:w="1313" w:type="dxa"/>
            <w:tcBorders>
              <w:top w:val="single" w:sz="4" w:space="0" w:color="000000"/>
              <w:left w:val="single" w:sz="4" w:space="0" w:color="000000"/>
              <w:bottom w:val="single" w:sz="4" w:space="0" w:color="000000"/>
            </w:tcBorders>
          </w:tcPr>
          <w:p w14:paraId="7EAC98E2" w14:textId="77777777" w:rsidR="00A6510D" w:rsidRPr="00756E19" w:rsidRDefault="00A6510D">
            <w:pPr>
              <w:snapToGrid w:val="0"/>
              <w:jc w:val="center"/>
              <w:rPr>
                <w:rFonts w:cs="Arial"/>
                <w:color w:val="000000"/>
              </w:rPr>
            </w:pPr>
          </w:p>
          <w:p w14:paraId="3E721601" w14:textId="1C94AD88" w:rsidR="00A6510D" w:rsidRPr="00756E19" w:rsidRDefault="00B30D09">
            <w:pPr>
              <w:snapToGrid w:val="0"/>
              <w:jc w:val="center"/>
              <w:rPr>
                <w:rFonts w:cs="Arial"/>
                <w:color w:val="000000"/>
              </w:rPr>
            </w:pPr>
            <w:r w:rsidRPr="00756E19">
              <w:rPr>
                <w:rFonts w:cs="Arial"/>
                <w:color w:val="000000"/>
              </w:rPr>
              <w:t>14,8</w:t>
            </w:r>
          </w:p>
        </w:tc>
        <w:tc>
          <w:tcPr>
            <w:tcW w:w="1333" w:type="dxa"/>
            <w:tcBorders>
              <w:top w:val="single" w:sz="4" w:space="0" w:color="000000"/>
              <w:left w:val="single" w:sz="4" w:space="0" w:color="000000"/>
              <w:bottom w:val="single" w:sz="4" w:space="0" w:color="000000"/>
              <w:right w:val="single" w:sz="4" w:space="0" w:color="000000"/>
            </w:tcBorders>
          </w:tcPr>
          <w:p w14:paraId="39C3009A" w14:textId="77777777" w:rsidR="00A6510D" w:rsidRPr="00756E19" w:rsidRDefault="00A6510D">
            <w:pPr>
              <w:snapToGrid w:val="0"/>
              <w:jc w:val="center"/>
              <w:rPr>
                <w:rFonts w:cs="Arial"/>
                <w:color w:val="000000"/>
              </w:rPr>
            </w:pPr>
          </w:p>
          <w:p w14:paraId="08FADE6D" w14:textId="0ED1E977" w:rsidR="00A6510D" w:rsidRPr="00756E19" w:rsidRDefault="00B30D09">
            <w:pPr>
              <w:snapToGrid w:val="0"/>
              <w:jc w:val="center"/>
              <w:rPr>
                <w:rFonts w:cs="Arial"/>
                <w:color w:val="000000"/>
              </w:rPr>
            </w:pPr>
            <w:r w:rsidRPr="00756E19">
              <w:rPr>
                <w:rFonts w:cs="Arial"/>
                <w:color w:val="000000"/>
              </w:rPr>
              <w:t>6,0</w:t>
            </w:r>
          </w:p>
        </w:tc>
      </w:tr>
      <w:tr w:rsidR="00DD33A7" w:rsidRPr="00756E19" w14:paraId="5CE1DCB3" w14:textId="77777777" w:rsidTr="004F4567">
        <w:trPr>
          <w:cantSplit/>
          <w:trHeight w:val="323"/>
        </w:trPr>
        <w:tc>
          <w:tcPr>
            <w:tcW w:w="3888" w:type="dxa"/>
            <w:tcBorders>
              <w:top w:val="single" w:sz="4" w:space="0" w:color="000000"/>
              <w:left w:val="single" w:sz="4" w:space="0" w:color="000000"/>
              <w:bottom w:val="single" w:sz="4" w:space="0" w:color="000000"/>
            </w:tcBorders>
          </w:tcPr>
          <w:p w14:paraId="2BFAD91B" w14:textId="77777777" w:rsidR="00DD33A7" w:rsidRPr="00756E19" w:rsidRDefault="00DD33A7">
            <w:pPr>
              <w:overflowPunct w:val="0"/>
              <w:autoSpaceDE w:val="0"/>
              <w:spacing w:line="240" w:lineRule="auto"/>
              <w:textAlignment w:val="baseline"/>
              <w:rPr>
                <w:color w:val="000000"/>
              </w:rPr>
            </w:pPr>
            <w:r w:rsidRPr="00756E19">
              <w:rPr>
                <w:color w:val="000000"/>
              </w:rPr>
              <w:t>Doenças respiratórias, torácicas e do mediastino</w:t>
            </w:r>
          </w:p>
          <w:p w14:paraId="5167AEF5" w14:textId="77777777" w:rsidR="00DD33A7" w:rsidRPr="00756E19" w:rsidRDefault="00DD33A7">
            <w:pPr>
              <w:overflowPunct w:val="0"/>
              <w:autoSpaceDE w:val="0"/>
              <w:spacing w:line="240" w:lineRule="auto"/>
              <w:ind w:left="180"/>
              <w:textAlignment w:val="baseline"/>
              <w:rPr>
                <w:color w:val="000000"/>
              </w:rPr>
            </w:pPr>
            <w:r w:rsidRPr="00756E19">
              <w:rPr>
                <w:color w:val="000000"/>
              </w:rPr>
              <w:t>Pneumonite</w:t>
            </w:r>
            <w:r w:rsidRPr="00756E19">
              <w:rPr>
                <w:color w:val="000000"/>
                <w:vertAlign w:val="superscript"/>
              </w:rPr>
              <w:t>i</w:t>
            </w:r>
          </w:p>
        </w:tc>
        <w:tc>
          <w:tcPr>
            <w:tcW w:w="2618" w:type="dxa"/>
            <w:tcBorders>
              <w:top w:val="single" w:sz="4" w:space="0" w:color="000000"/>
              <w:left w:val="single" w:sz="4" w:space="0" w:color="000000"/>
              <w:bottom w:val="single" w:sz="4" w:space="0" w:color="000000"/>
            </w:tcBorders>
          </w:tcPr>
          <w:p w14:paraId="11AFD828"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22042045" w14:textId="77777777" w:rsidR="00DD33A7" w:rsidRPr="00756E19" w:rsidRDefault="00DD33A7">
            <w:pPr>
              <w:overflowPunct w:val="0"/>
              <w:autoSpaceDE w:val="0"/>
              <w:spacing w:line="240" w:lineRule="auto"/>
              <w:jc w:val="center"/>
              <w:textAlignment w:val="baseline"/>
              <w:rPr>
                <w:rFonts w:cs="Arial"/>
                <w:color w:val="000000"/>
                <w:szCs w:val="22"/>
              </w:rPr>
            </w:pPr>
          </w:p>
          <w:p w14:paraId="1356B137" w14:textId="77777777" w:rsidR="00DD33A7" w:rsidRPr="00756E19" w:rsidRDefault="00DD33A7">
            <w:pPr>
              <w:overflowPunct w:val="0"/>
              <w:autoSpaceDE w:val="0"/>
              <w:spacing w:line="240" w:lineRule="auto"/>
              <w:jc w:val="center"/>
              <w:textAlignment w:val="baseline"/>
              <w:rPr>
                <w:color w:val="000000"/>
              </w:rPr>
            </w:pPr>
            <w:r w:rsidRPr="00756E19">
              <w:rPr>
                <w:color w:val="000000"/>
              </w:rPr>
              <w:t>Frequentes</w:t>
            </w:r>
          </w:p>
        </w:tc>
        <w:tc>
          <w:tcPr>
            <w:tcW w:w="1313" w:type="dxa"/>
            <w:tcBorders>
              <w:top w:val="single" w:sz="4" w:space="0" w:color="000000"/>
              <w:left w:val="single" w:sz="4" w:space="0" w:color="000000"/>
              <w:bottom w:val="single" w:sz="4" w:space="0" w:color="000000"/>
            </w:tcBorders>
          </w:tcPr>
          <w:p w14:paraId="7FD93CA8"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4BF8E347" w14:textId="77777777" w:rsidR="00DD33A7" w:rsidRPr="00756E19" w:rsidRDefault="00DD33A7">
            <w:pPr>
              <w:overflowPunct w:val="0"/>
              <w:autoSpaceDE w:val="0"/>
              <w:spacing w:line="240" w:lineRule="auto"/>
              <w:jc w:val="center"/>
              <w:textAlignment w:val="baseline"/>
              <w:rPr>
                <w:rFonts w:cs="Arial"/>
                <w:color w:val="000000"/>
                <w:szCs w:val="22"/>
              </w:rPr>
            </w:pPr>
          </w:p>
          <w:p w14:paraId="26340A83" w14:textId="70ABC5C4" w:rsidR="00DD33A7" w:rsidRPr="00756E19" w:rsidRDefault="00B30D09">
            <w:pPr>
              <w:overflowPunct w:val="0"/>
              <w:autoSpaceDE w:val="0"/>
              <w:spacing w:line="240" w:lineRule="auto"/>
              <w:jc w:val="center"/>
              <w:textAlignment w:val="baseline"/>
              <w:rPr>
                <w:color w:val="000000"/>
              </w:rPr>
            </w:pPr>
            <w:r w:rsidRPr="00756E19">
              <w:rPr>
                <w:color w:val="000000"/>
              </w:rPr>
              <w:t>2,4</w:t>
            </w:r>
          </w:p>
        </w:tc>
        <w:tc>
          <w:tcPr>
            <w:tcW w:w="1333" w:type="dxa"/>
            <w:tcBorders>
              <w:top w:val="single" w:sz="4" w:space="0" w:color="000000"/>
              <w:left w:val="single" w:sz="4" w:space="0" w:color="000000"/>
              <w:bottom w:val="single" w:sz="4" w:space="0" w:color="000000"/>
              <w:right w:val="single" w:sz="4" w:space="0" w:color="000000"/>
            </w:tcBorders>
          </w:tcPr>
          <w:p w14:paraId="358416C3"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276A0225" w14:textId="77777777" w:rsidR="00DD33A7" w:rsidRPr="00756E19" w:rsidRDefault="00DD33A7">
            <w:pPr>
              <w:overflowPunct w:val="0"/>
              <w:autoSpaceDE w:val="0"/>
              <w:spacing w:line="240" w:lineRule="auto"/>
              <w:jc w:val="center"/>
              <w:textAlignment w:val="baseline"/>
              <w:rPr>
                <w:rFonts w:cs="Arial"/>
                <w:color w:val="000000"/>
                <w:szCs w:val="22"/>
              </w:rPr>
            </w:pPr>
          </w:p>
          <w:p w14:paraId="28E10DF9" w14:textId="08CEF50E" w:rsidR="00DD33A7" w:rsidRPr="00756E19" w:rsidRDefault="00B30D09">
            <w:pPr>
              <w:overflowPunct w:val="0"/>
              <w:autoSpaceDE w:val="0"/>
              <w:spacing w:line="240" w:lineRule="auto"/>
              <w:jc w:val="center"/>
              <w:textAlignment w:val="baseline"/>
              <w:rPr>
                <w:color w:val="000000"/>
              </w:rPr>
            </w:pPr>
            <w:r w:rsidRPr="00756E19">
              <w:rPr>
                <w:color w:val="000000"/>
              </w:rPr>
              <w:t>0,7</w:t>
            </w:r>
          </w:p>
        </w:tc>
      </w:tr>
      <w:tr w:rsidR="00DD33A7" w:rsidRPr="00756E19" w14:paraId="42A5A37F" w14:textId="77777777" w:rsidTr="004F4567">
        <w:tc>
          <w:tcPr>
            <w:tcW w:w="3888" w:type="dxa"/>
            <w:tcBorders>
              <w:top w:val="single" w:sz="4" w:space="0" w:color="000000"/>
              <w:left w:val="single" w:sz="4" w:space="0" w:color="000000"/>
              <w:bottom w:val="single" w:sz="4" w:space="0" w:color="000000"/>
            </w:tcBorders>
          </w:tcPr>
          <w:p w14:paraId="5FDCB7A9" w14:textId="77777777" w:rsidR="00DD33A7" w:rsidRPr="00756E19" w:rsidRDefault="00DD33A7">
            <w:pPr>
              <w:overflowPunct w:val="0"/>
              <w:autoSpaceDE w:val="0"/>
              <w:spacing w:line="240" w:lineRule="auto"/>
              <w:textAlignment w:val="baseline"/>
              <w:rPr>
                <w:color w:val="000000"/>
              </w:rPr>
            </w:pPr>
            <w:r w:rsidRPr="00756E19">
              <w:rPr>
                <w:color w:val="000000"/>
              </w:rPr>
              <w:t>Doenças gastrointestinais</w:t>
            </w:r>
          </w:p>
          <w:p w14:paraId="317EB92B" w14:textId="77777777" w:rsidR="00DD33A7" w:rsidRPr="00756E19" w:rsidRDefault="00DD33A7">
            <w:pPr>
              <w:overflowPunct w:val="0"/>
              <w:autoSpaceDE w:val="0"/>
              <w:spacing w:line="240" w:lineRule="auto"/>
              <w:ind w:left="180"/>
              <w:textAlignment w:val="baseline"/>
              <w:rPr>
                <w:color w:val="000000"/>
              </w:rPr>
            </w:pPr>
            <w:r w:rsidRPr="00756E19">
              <w:rPr>
                <w:color w:val="000000"/>
              </w:rPr>
              <w:t>Diarreia</w:t>
            </w:r>
          </w:p>
          <w:p w14:paraId="65927A3D" w14:textId="77777777" w:rsidR="00DD33A7" w:rsidRPr="00756E19" w:rsidRDefault="00DD33A7">
            <w:pPr>
              <w:overflowPunct w:val="0"/>
              <w:autoSpaceDE w:val="0"/>
              <w:spacing w:line="240" w:lineRule="auto"/>
              <w:ind w:left="180"/>
              <w:textAlignment w:val="baseline"/>
              <w:rPr>
                <w:color w:val="000000"/>
              </w:rPr>
            </w:pPr>
            <w:r w:rsidRPr="00756E19">
              <w:rPr>
                <w:color w:val="000000"/>
              </w:rPr>
              <w:t>Náuseas</w:t>
            </w:r>
          </w:p>
          <w:p w14:paraId="3F686B46" w14:textId="77777777" w:rsidR="00DD33A7" w:rsidRPr="00756E19" w:rsidRDefault="00DD33A7">
            <w:pPr>
              <w:overflowPunct w:val="0"/>
              <w:autoSpaceDE w:val="0"/>
              <w:spacing w:line="240" w:lineRule="auto"/>
              <w:ind w:left="180"/>
              <w:textAlignment w:val="baseline"/>
              <w:rPr>
                <w:color w:val="000000"/>
              </w:rPr>
            </w:pPr>
            <w:r w:rsidRPr="00756E19">
              <w:rPr>
                <w:color w:val="000000"/>
              </w:rPr>
              <w:t xml:space="preserve">Obstipação </w:t>
            </w:r>
          </w:p>
        </w:tc>
        <w:tc>
          <w:tcPr>
            <w:tcW w:w="2618" w:type="dxa"/>
            <w:tcBorders>
              <w:top w:val="single" w:sz="4" w:space="0" w:color="000000"/>
              <w:left w:val="single" w:sz="4" w:space="0" w:color="000000"/>
              <w:bottom w:val="single" w:sz="4" w:space="0" w:color="000000"/>
            </w:tcBorders>
          </w:tcPr>
          <w:p w14:paraId="23E83299" w14:textId="77777777" w:rsidR="00DD33A7" w:rsidRPr="00756E19" w:rsidRDefault="00DD33A7">
            <w:pPr>
              <w:overflowPunct w:val="0"/>
              <w:autoSpaceDE w:val="0"/>
              <w:snapToGrid w:val="0"/>
              <w:spacing w:line="240" w:lineRule="auto"/>
              <w:jc w:val="center"/>
              <w:textAlignment w:val="baseline"/>
              <w:rPr>
                <w:rFonts w:cs="Arial"/>
                <w:color w:val="000000"/>
              </w:rPr>
            </w:pPr>
          </w:p>
          <w:p w14:paraId="1DE9ED14"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3238D569"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495FD903" w14:textId="77777777" w:rsidR="00DD33A7" w:rsidRPr="00756E19" w:rsidRDefault="00DD33A7">
            <w:pPr>
              <w:overflowPunct w:val="0"/>
              <w:autoSpaceDE w:val="0"/>
              <w:spacing w:line="240" w:lineRule="auto"/>
              <w:jc w:val="center"/>
              <w:textAlignment w:val="baseline"/>
              <w:rPr>
                <w:color w:val="000000"/>
              </w:rPr>
            </w:pPr>
            <w:r w:rsidRPr="00756E19">
              <w:rPr>
                <w:color w:val="000000"/>
              </w:rPr>
              <w:t xml:space="preserve">Muito frequentes </w:t>
            </w:r>
          </w:p>
        </w:tc>
        <w:tc>
          <w:tcPr>
            <w:tcW w:w="1313" w:type="dxa"/>
            <w:tcBorders>
              <w:top w:val="single" w:sz="4" w:space="0" w:color="000000"/>
              <w:left w:val="single" w:sz="4" w:space="0" w:color="000000"/>
              <w:bottom w:val="single" w:sz="4" w:space="0" w:color="000000"/>
            </w:tcBorders>
          </w:tcPr>
          <w:p w14:paraId="7D1526F2" w14:textId="77777777" w:rsidR="00DD33A7" w:rsidRPr="00756E19" w:rsidRDefault="00DD33A7">
            <w:pPr>
              <w:overflowPunct w:val="0"/>
              <w:autoSpaceDE w:val="0"/>
              <w:snapToGrid w:val="0"/>
              <w:spacing w:line="240" w:lineRule="auto"/>
              <w:jc w:val="center"/>
              <w:textAlignment w:val="baseline"/>
              <w:rPr>
                <w:rFonts w:cs="Arial"/>
                <w:color w:val="000000"/>
              </w:rPr>
            </w:pPr>
          </w:p>
          <w:p w14:paraId="2F841078" w14:textId="22749BA0" w:rsidR="00DD33A7" w:rsidRPr="00756E19" w:rsidRDefault="00B30D09">
            <w:pPr>
              <w:overflowPunct w:val="0"/>
              <w:autoSpaceDE w:val="0"/>
              <w:spacing w:line="240" w:lineRule="auto"/>
              <w:jc w:val="center"/>
              <w:textAlignment w:val="baseline"/>
              <w:rPr>
                <w:color w:val="000000"/>
              </w:rPr>
            </w:pPr>
            <w:r w:rsidRPr="00756E19">
              <w:rPr>
                <w:color w:val="000000"/>
              </w:rPr>
              <w:t>22,7</w:t>
            </w:r>
          </w:p>
          <w:p w14:paraId="78789D7D" w14:textId="77777777" w:rsidR="00DD33A7" w:rsidRPr="00756E19" w:rsidRDefault="00DD33A7">
            <w:pPr>
              <w:overflowPunct w:val="0"/>
              <w:autoSpaceDE w:val="0"/>
              <w:spacing w:line="240" w:lineRule="auto"/>
              <w:jc w:val="center"/>
              <w:textAlignment w:val="baseline"/>
              <w:rPr>
                <w:color w:val="000000"/>
              </w:rPr>
            </w:pPr>
            <w:r w:rsidRPr="00756E19">
              <w:rPr>
                <w:color w:val="000000"/>
              </w:rPr>
              <w:t>1</w:t>
            </w:r>
            <w:r w:rsidR="00980E4B" w:rsidRPr="00756E19">
              <w:rPr>
                <w:color w:val="000000"/>
              </w:rPr>
              <w:t>7,</w:t>
            </w:r>
            <w:r w:rsidR="00841338" w:rsidRPr="00756E19">
              <w:rPr>
                <w:color w:val="000000"/>
              </w:rPr>
              <w:t>6</w:t>
            </w:r>
          </w:p>
          <w:p w14:paraId="463EB2B4" w14:textId="3340E4B0" w:rsidR="00DD33A7" w:rsidRPr="00756E19" w:rsidRDefault="00B30D09">
            <w:pPr>
              <w:overflowPunct w:val="0"/>
              <w:autoSpaceDE w:val="0"/>
              <w:spacing w:line="240" w:lineRule="auto"/>
              <w:jc w:val="center"/>
              <w:textAlignment w:val="baseline"/>
              <w:rPr>
                <w:color w:val="000000"/>
              </w:rPr>
            </w:pPr>
            <w:r w:rsidRPr="00756E19">
              <w:rPr>
                <w:color w:val="000000"/>
              </w:rPr>
              <w:t>16,8</w:t>
            </w:r>
          </w:p>
        </w:tc>
        <w:tc>
          <w:tcPr>
            <w:tcW w:w="1333" w:type="dxa"/>
            <w:tcBorders>
              <w:top w:val="single" w:sz="4" w:space="0" w:color="000000"/>
              <w:left w:val="single" w:sz="4" w:space="0" w:color="000000"/>
              <w:bottom w:val="single" w:sz="4" w:space="0" w:color="000000"/>
              <w:right w:val="single" w:sz="4" w:space="0" w:color="000000"/>
            </w:tcBorders>
          </w:tcPr>
          <w:p w14:paraId="6E5A8B9D" w14:textId="77777777" w:rsidR="00DD33A7" w:rsidRPr="00756E19" w:rsidRDefault="00DD33A7">
            <w:pPr>
              <w:overflowPunct w:val="0"/>
              <w:autoSpaceDE w:val="0"/>
              <w:snapToGrid w:val="0"/>
              <w:spacing w:line="240" w:lineRule="auto"/>
              <w:jc w:val="center"/>
              <w:textAlignment w:val="baseline"/>
              <w:rPr>
                <w:rFonts w:cs="Arial"/>
                <w:color w:val="000000"/>
              </w:rPr>
            </w:pPr>
          </w:p>
          <w:p w14:paraId="22AAF947" w14:textId="08D78EA1" w:rsidR="00DD33A7" w:rsidRPr="00756E19" w:rsidRDefault="00B30D09">
            <w:pPr>
              <w:overflowPunct w:val="0"/>
              <w:autoSpaceDE w:val="0"/>
              <w:spacing w:line="240" w:lineRule="auto"/>
              <w:jc w:val="center"/>
              <w:textAlignment w:val="baseline"/>
              <w:rPr>
                <w:color w:val="000000"/>
              </w:rPr>
            </w:pPr>
            <w:r w:rsidRPr="00756E19">
              <w:rPr>
                <w:color w:val="000000"/>
              </w:rPr>
              <w:t>1,8</w:t>
            </w:r>
          </w:p>
          <w:p w14:paraId="1429DA5C" w14:textId="7757AA9F" w:rsidR="00DD33A7" w:rsidRPr="00756E19" w:rsidRDefault="00B30D09">
            <w:pPr>
              <w:overflowPunct w:val="0"/>
              <w:autoSpaceDE w:val="0"/>
              <w:spacing w:line="240" w:lineRule="auto"/>
              <w:jc w:val="center"/>
              <w:textAlignment w:val="baseline"/>
              <w:rPr>
                <w:color w:val="000000"/>
              </w:rPr>
            </w:pPr>
            <w:r w:rsidRPr="00756E19">
              <w:rPr>
                <w:color w:val="000000"/>
              </w:rPr>
              <w:t>0,9</w:t>
            </w:r>
          </w:p>
          <w:p w14:paraId="24AAAC6D" w14:textId="77777777" w:rsidR="00DD33A7" w:rsidRPr="00756E19" w:rsidRDefault="00DD33A7">
            <w:pPr>
              <w:overflowPunct w:val="0"/>
              <w:autoSpaceDE w:val="0"/>
              <w:spacing w:line="240" w:lineRule="auto"/>
              <w:jc w:val="center"/>
              <w:textAlignment w:val="baseline"/>
              <w:rPr>
                <w:color w:val="000000"/>
              </w:rPr>
            </w:pPr>
            <w:r w:rsidRPr="00756E19">
              <w:rPr>
                <w:color w:val="000000"/>
              </w:rPr>
              <w:t>0</w:t>
            </w:r>
            <w:r w:rsidR="00980E4B" w:rsidRPr="00756E19">
              <w:rPr>
                <w:color w:val="000000"/>
              </w:rPr>
              <w:t>,2</w:t>
            </w:r>
          </w:p>
        </w:tc>
      </w:tr>
      <w:tr w:rsidR="00DD33A7" w:rsidRPr="00756E19" w14:paraId="35F8B2A8" w14:textId="77777777" w:rsidTr="004F4567">
        <w:trPr>
          <w:cantSplit/>
          <w:trHeight w:val="323"/>
        </w:trPr>
        <w:tc>
          <w:tcPr>
            <w:tcW w:w="3888" w:type="dxa"/>
            <w:tcBorders>
              <w:top w:val="single" w:sz="4" w:space="0" w:color="000000"/>
              <w:left w:val="single" w:sz="4" w:space="0" w:color="000000"/>
              <w:bottom w:val="single" w:sz="4" w:space="0" w:color="000000"/>
            </w:tcBorders>
          </w:tcPr>
          <w:p w14:paraId="677E0711" w14:textId="77777777" w:rsidR="00DD33A7" w:rsidRPr="00756E19" w:rsidRDefault="00DD33A7">
            <w:pPr>
              <w:overflowPunct w:val="0"/>
              <w:autoSpaceDE w:val="0"/>
              <w:spacing w:line="240" w:lineRule="auto"/>
              <w:textAlignment w:val="baseline"/>
              <w:rPr>
                <w:color w:val="000000"/>
              </w:rPr>
            </w:pPr>
            <w:r w:rsidRPr="00756E19">
              <w:rPr>
                <w:color w:val="000000"/>
              </w:rPr>
              <w:t>Afeções dos tecidos cutâneos e subcutâneos</w:t>
            </w:r>
          </w:p>
          <w:p w14:paraId="68E1FF66" w14:textId="77777777" w:rsidR="00DD33A7" w:rsidRPr="00756E19" w:rsidRDefault="00DD33A7">
            <w:pPr>
              <w:overflowPunct w:val="0"/>
              <w:autoSpaceDE w:val="0"/>
              <w:spacing w:line="240" w:lineRule="auto"/>
              <w:ind w:left="181"/>
              <w:textAlignment w:val="baseline"/>
              <w:rPr>
                <w:color w:val="000000"/>
              </w:rPr>
            </w:pPr>
            <w:r w:rsidRPr="00756E19">
              <w:rPr>
                <w:color w:val="000000"/>
              </w:rPr>
              <w:t>Erupção cutânea</w:t>
            </w:r>
            <w:r w:rsidRPr="00756E19">
              <w:rPr>
                <w:color w:val="000000"/>
                <w:vertAlign w:val="superscript"/>
              </w:rPr>
              <w:t>j</w:t>
            </w:r>
          </w:p>
        </w:tc>
        <w:tc>
          <w:tcPr>
            <w:tcW w:w="2618" w:type="dxa"/>
            <w:tcBorders>
              <w:top w:val="single" w:sz="4" w:space="0" w:color="000000"/>
              <w:left w:val="single" w:sz="4" w:space="0" w:color="000000"/>
              <w:bottom w:val="single" w:sz="4" w:space="0" w:color="000000"/>
            </w:tcBorders>
          </w:tcPr>
          <w:p w14:paraId="410FDF4B"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18F62806" w14:textId="77777777" w:rsidR="00DD33A7" w:rsidRPr="00756E19" w:rsidRDefault="00DD33A7">
            <w:pPr>
              <w:overflowPunct w:val="0"/>
              <w:autoSpaceDE w:val="0"/>
              <w:spacing w:line="240" w:lineRule="auto"/>
              <w:jc w:val="center"/>
              <w:textAlignment w:val="baseline"/>
              <w:rPr>
                <w:rFonts w:cs="Arial"/>
                <w:color w:val="000000"/>
                <w:szCs w:val="22"/>
              </w:rPr>
            </w:pPr>
          </w:p>
          <w:p w14:paraId="366A379C" w14:textId="77777777" w:rsidR="00DD33A7" w:rsidRPr="00756E19" w:rsidRDefault="00DD33A7">
            <w:pPr>
              <w:overflowPunct w:val="0"/>
              <w:autoSpaceDE w:val="0"/>
              <w:spacing w:line="240" w:lineRule="auto"/>
              <w:jc w:val="center"/>
              <w:textAlignment w:val="baseline"/>
              <w:rPr>
                <w:color w:val="000000"/>
              </w:rPr>
            </w:pPr>
            <w:r w:rsidRPr="00756E19">
              <w:rPr>
                <w:rFonts w:cs="Arial"/>
                <w:color w:val="000000"/>
                <w:szCs w:val="22"/>
              </w:rPr>
              <w:t>Muito frequentes</w:t>
            </w:r>
          </w:p>
        </w:tc>
        <w:tc>
          <w:tcPr>
            <w:tcW w:w="1313" w:type="dxa"/>
            <w:tcBorders>
              <w:top w:val="single" w:sz="4" w:space="0" w:color="000000"/>
              <w:left w:val="single" w:sz="4" w:space="0" w:color="000000"/>
              <w:bottom w:val="single" w:sz="4" w:space="0" w:color="000000"/>
            </w:tcBorders>
          </w:tcPr>
          <w:p w14:paraId="23E435D0"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04F133C0" w14:textId="77777777" w:rsidR="00DD33A7" w:rsidRPr="00756E19" w:rsidRDefault="00DD33A7">
            <w:pPr>
              <w:overflowPunct w:val="0"/>
              <w:autoSpaceDE w:val="0"/>
              <w:spacing w:line="240" w:lineRule="auto"/>
              <w:jc w:val="center"/>
              <w:textAlignment w:val="baseline"/>
              <w:rPr>
                <w:rFonts w:cs="Arial"/>
                <w:color w:val="000000"/>
                <w:szCs w:val="22"/>
              </w:rPr>
            </w:pPr>
          </w:p>
          <w:p w14:paraId="345AEF4B" w14:textId="658DB550" w:rsidR="00DD33A7" w:rsidRPr="00756E19" w:rsidRDefault="00B30D09">
            <w:pPr>
              <w:overflowPunct w:val="0"/>
              <w:autoSpaceDE w:val="0"/>
              <w:spacing w:line="240" w:lineRule="auto"/>
              <w:jc w:val="center"/>
              <w:textAlignment w:val="baseline"/>
              <w:rPr>
                <w:color w:val="000000"/>
              </w:rPr>
            </w:pPr>
            <w:r w:rsidRPr="00756E19">
              <w:rPr>
                <w:rFonts w:cs="Arial"/>
                <w:color w:val="000000"/>
                <w:szCs w:val="22"/>
              </w:rPr>
              <w:t>14,6</w:t>
            </w:r>
          </w:p>
        </w:tc>
        <w:tc>
          <w:tcPr>
            <w:tcW w:w="1333" w:type="dxa"/>
            <w:tcBorders>
              <w:top w:val="single" w:sz="4" w:space="0" w:color="000000"/>
              <w:left w:val="single" w:sz="4" w:space="0" w:color="000000"/>
              <w:bottom w:val="single" w:sz="4" w:space="0" w:color="000000"/>
              <w:right w:val="single" w:sz="4" w:space="0" w:color="000000"/>
            </w:tcBorders>
          </w:tcPr>
          <w:p w14:paraId="1F9ADFF9"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138F1120" w14:textId="77777777" w:rsidR="00DD33A7" w:rsidRPr="00756E19" w:rsidRDefault="00DD33A7">
            <w:pPr>
              <w:overflowPunct w:val="0"/>
              <w:autoSpaceDE w:val="0"/>
              <w:spacing w:line="240" w:lineRule="auto"/>
              <w:jc w:val="center"/>
              <w:textAlignment w:val="baseline"/>
              <w:rPr>
                <w:rFonts w:cs="Arial"/>
                <w:color w:val="000000"/>
                <w:szCs w:val="22"/>
              </w:rPr>
            </w:pPr>
          </w:p>
          <w:p w14:paraId="7290BEE8" w14:textId="77777777" w:rsidR="00DD33A7" w:rsidRPr="00756E19" w:rsidRDefault="00DD33A7">
            <w:pPr>
              <w:overflowPunct w:val="0"/>
              <w:autoSpaceDE w:val="0"/>
              <w:spacing w:line="240" w:lineRule="auto"/>
              <w:jc w:val="center"/>
              <w:textAlignment w:val="baseline"/>
              <w:rPr>
                <w:color w:val="000000"/>
              </w:rPr>
            </w:pPr>
            <w:r w:rsidRPr="00756E19">
              <w:rPr>
                <w:rFonts w:cs="Arial"/>
                <w:color w:val="000000"/>
                <w:szCs w:val="22"/>
              </w:rPr>
              <w:t>0,</w:t>
            </w:r>
            <w:r w:rsidR="00980E4B" w:rsidRPr="00756E19">
              <w:rPr>
                <w:rFonts w:cs="Arial"/>
                <w:color w:val="000000"/>
                <w:szCs w:val="22"/>
              </w:rPr>
              <w:t>2</w:t>
            </w:r>
          </w:p>
        </w:tc>
      </w:tr>
      <w:tr w:rsidR="00444B41" w:rsidRPr="00756E19" w14:paraId="2B94C896" w14:textId="77777777" w:rsidTr="004F4567">
        <w:trPr>
          <w:cantSplit/>
          <w:trHeight w:val="323"/>
        </w:trPr>
        <w:tc>
          <w:tcPr>
            <w:tcW w:w="3888" w:type="dxa"/>
            <w:tcBorders>
              <w:top w:val="single" w:sz="4" w:space="0" w:color="000000"/>
              <w:left w:val="single" w:sz="4" w:space="0" w:color="000000"/>
              <w:bottom w:val="single" w:sz="4" w:space="0" w:color="000000"/>
            </w:tcBorders>
          </w:tcPr>
          <w:p w14:paraId="3680145D" w14:textId="77777777" w:rsidR="00444B41" w:rsidRPr="00756E19" w:rsidRDefault="00444B41">
            <w:pPr>
              <w:overflowPunct w:val="0"/>
              <w:autoSpaceDE w:val="0"/>
              <w:spacing w:line="240" w:lineRule="auto"/>
              <w:textAlignment w:val="baseline"/>
              <w:rPr>
                <w:color w:val="000000"/>
              </w:rPr>
            </w:pPr>
            <w:r w:rsidRPr="00756E19">
              <w:rPr>
                <w:color w:val="000000"/>
              </w:rPr>
              <w:t>Doenças renais e urinárias</w:t>
            </w:r>
          </w:p>
          <w:p w14:paraId="7DC8DDE3" w14:textId="1EBC6BDF" w:rsidR="00444B41" w:rsidRPr="00756E19" w:rsidRDefault="00444B41" w:rsidP="00FD72E8">
            <w:pPr>
              <w:tabs>
                <w:tab w:val="center" w:pos="1836"/>
              </w:tabs>
              <w:overflowPunct w:val="0"/>
              <w:autoSpaceDE w:val="0"/>
              <w:spacing w:line="240" w:lineRule="auto"/>
              <w:textAlignment w:val="baseline"/>
              <w:rPr>
                <w:color w:val="000000"/>
              </w:rPr>
            </w:pPr>
            <w:r w:rsidRPr="00756E19">
              <w:rPr>
                <w:color w:val="000000"/>
              </w:rPr>
              <w:t xml:space="preserve">   Proteinúria</w:t>
            </w:r>
            <w:r w:rsidR="00060B12" w:rsidRPr="00756E19">
              <w:rPr>
                <w:color w:val="000000"/>
                <w:vertAlign w:val="superscript"/>
              </w:rPr>
              <w:tab/>
            </w:r>
          </w:p>
        </w:tc>
        <w:tc>
          <w:tcPr>
            <w:tcW w:w="2618" w:type="dxa"/>
            <w:tcBorders>
              <w:top w:val="single" w:sz="4" w:space="0" w:color="000000"/>
              <w:left w:val="single" w:sz="4" w:space="0" w:color="000000"/>
              <w:bottom w:val="single" w:sz="4" w:space="0" w:color="000000"/>
            </w:tcBorders>
          </w:tcPr>
          <w:p w14:paraId="3EDEF42E" w14:textId="77777777" w:rsidR="00444B41" w:rsidRPr="00756E19" w:rsidRDefault="00444B41">
            <w:pPr>
              <w:overflowPunct w:val="0"/>
              <w:autoSpaceDE w:val="0"/>
              <w:snapToGrid w:val="0"/>
              <w:spacing w:line="240" w:lineRule="auto"/>
              <w:jc w:val="center"/>
              <w:textAlignment w:val="baseline"/>
              <w:rPr>
                <w:rFonts w:cs="Arial"/>
                <w:color w:val="000000"/>
                <w:szCs w:val="22"/>
              </w:rPr>
            </w:pPr>
          </w:p>
          <w:p w14:paraId="1DF559BC" w14:textId="3398B731" w:rsidR="00444B41" w:rsidRPr="00756E19" w:rsidRDefault="00444B41">
            <w:pPr>
              <w:overflowPunct w:val="0"/>
              <w:autoSpaceDE w:val="0"/>
              <w:snapToGrid w:val="0"/>
              <w:spacing w:line="240" w:lineRule="auto"/>
              <w:jc w:val="center"/>
              <w:textAlignment w:val="baseline"/>
              <w:rPr>
                <w:rFonts w:cs="Arial"/>
                <w:color w:val="000000"/>
                <w:szCs w:val="22"/>
              </w:rPr>
            </w:pPr>
            <w:r w:rsidRPr="00756E19">
              <w:rPr>
                <w:rFonts w:cs="Arial"/>
                <w:color w:val="000000"/>
                <w:szCs w:val="22"/>
              </w:rPr>
              <w:t>Frequentes</w:t>
            </w:r>
          </w:p>
        </w:tc>
        <w:tc>
          <w:tcPr>
            <w:tcW w:w="1313" w:type="dxa"/>
            <w:tcBorders>
              <w:top w:val="single" w:sz="4" w:space="0" w:color="000000"/>
              <w:left w:val="single" w:sz="4" w:space="0" w:color="000000"/>
              <w:bottom w:val="single" w:sz="4" w:space="0" w:color="000000"/>
            </w:tcBorders>
          </w:tcPr>
          <w:p w14:paraId="09D2A415" w14:textId="77777777" w:rsidR="00444B41" w:rsidRPr="00756E19" w:rsidRDefault="00444B41">
            <w:pPr>
              <w:overflowPunct w:val="0"/>
              <w:autoSpaceDE w:val="0"/>
              <w:snapToGrid w:val="0"/>
              <w:spacing w:line="240" w:lineRule="auto"/>
              <w:jc w:val="center"/>
              <w:textAlignment w:val="baseline"/>
              <w:rPr>
                <w:rFonts w:cs="Arial"/>
                <w:color w:val="000000"/>
                <w:szCs w:val="22"/>
              </w:rPr>
            </w:pPr>
          </w:p>
          <w:p w14:paraId="688035F8" w14:textId="08719F06" w:rsidR="00444B41" w:rsidRPr="00756E19" w:rsidRDefault="00B30D09">
            <w:pPr>
              <w:overflowPunct w:val="0"/>
              <w:autoSpaceDE w:val="0"/>
              <w:snapToGrid w:val="0"/>
              <w:spacing w:line="240" w:lineRule="auto"/>
              <w:jc w:val="center"/>
              <w:textAlignment w:val="baseline"/>
              <w:rPr>
                <w:rFonts w:cs="Arial"/>
                <w:color w:val="000000"/>
                <w:szCs w:val="22"/>
              </w:rPr>
            </w:pPr>
            <w:r w:rsidRPr="00756E19">
              <w:rPr>
                <w:rFonts w:cs="Arial"/>
                <w:color w:val="000000"/>
                <w:szCs w:val="22"/>
              </w:rPr>
              <w:t>3,7</w:t>
            </w:r>
          </w:p>
        </w:tc>
        <w:tc>
          <w:tcPr>
            <w:tcW w:w="1333" w:type="dxa"/>
            <w:tcBorders>
              <w:top w:val="single" w:sz="4" w:space="0" w:color="000000"/>
              <w:left w:val="single" w:sz="4" w:space="0" w:color="000000"/>
              <w:bottom w:val="single" w:sz="4" w:space="0" w:color="000000"/>
              <w:right w:val="single" w:sz="4" w:space="0" w:color="000000"/>
            </w:tcBorders>
          </w:tcPr>
          <w:p w14:paraId="351FB8D0" w14:textId="77777777" w:rsidR="00444B41" w:rsidRPr="00756E19" w:rsidRDefault="00444B41">
            <w:pPr>
              <w:overflowPunct w:val="0"/>
              <w:autoSpaceDE w:val="0"/>
              <w:snapToGrid w:val="0"/>
              <w:spacing w:line="240" w:lineRule="auto"/>
              <w:jc w:val="center"/>
              <w:textAlignment w:val="baseline"/>
              <w:rPr>
                <w:rFonts w:cs="Arial"/>
                <w:color w:val="000000"/>
                <w:szCs w:val="22"/>
              </w:rPr>
            </w:pPr>
          </w:p>
          <w:p w14:paraId="19A35F89" w14:textId="5E770580" w:rsidR="00444B41" w:rsidRPr="00756E19" w:rsidRDefault="00444B41">
            <w:pPr>
              <w:overflowPunct w:val="0"/>
              <w:autoSpaceDE w:val="0"/>
              <w:snapToGrid w:val="0"/>
              <w:spacing w:line="240" w:lineRule="auto"/>
              <w:jc w:val="center"/>
              <w:textAlignment w:val="baseline"/>
              <w:rPr>
                <w:rFonts w:cs="Arial"/>
                <w:color w:val="000000"/>
                <w:szCs w:val="22"/>
              </w:rPr>
            </w:pPr>
            <w:r w:rsidRPr="00756E19">
              <w:rPr>
                <w:rFonts w:cs="Arial"/>
                <w:color w:val="000000"/>
                <w:szCs w:val="22"/>
              </w:rPr>
              <w:t>0,4</w:t>
            </w:r>
          </w:p>
        </w:tc>
      </w:tr>
      <w:tr w:rsidR="00DD33A7" w:rsidRPr="00756E19" w14:paraId="522FEB19" w14:textId="77777777" w:rsidTr="004F4567">
        <w:tc>
          <w:tcPr>
            <w:tcW w:w="3888" w:type="dxa"/>
            <w:tcBorders>
              <w:top w:val="single" w:sz="4" w:space="0" w:color="000000"/>
              <w:left w:val="single" w:sz="4" w:space="0" w:color="000000"/>
              <w:bottom w:val="single" w:sz="4" w:space="0" w:color="000000"/>
            </w:tcBorders>
          </w:tcPr>
          <w:p w14:paraId="20EAB1EC" w14:textId="77777777" w:rsidR="00DD33A7" w:rsidRPr="00756E19" w:rsidRDefault="00DD33A7" w:rsidP="00886305">
            <w:pPr>
              <w:keepNext/>
              <w:overflowPunct w:val="0"/>
              <w:autoSpaceDE w:val="0"/>
              <w:spacing w:line="240" w:lineRule="auto"/>
              <w:textAlignment w:val="baseline"/>
              <w:rPr>
                <w:color w:val="000000"/>
              </w:rPr>
            </w:pPr>
            <w:r w:rsidRPr="00756E19">
              <w:rPr>
                <w:color w:val="000000"/>
              </w:rPr>
              <w:t>Afeções musculosqueléticas e dos tecidos conjuntivos</w:t>
            </w:r>
          </w:p>
          <w:p w14:paraId="66B86ADF" w14:textId="77777777" w:rsidR="00DD33A7" w:rsidRPr="00756E19" w:rsidRDefault="00DD33A7" w:rsidP="00886305">
            <w:pPr>
              <w:keepNext/>
              <w:overflowPunct w:val="0"/>
              <w:autoSpaceDE w:val="0"/>
              <w:spacing w:line="240" w:lineRule="auto"/>
              <w:ind w:left="180"/>
              <w:textAlignment w:val="baseline"/>
              <w:rPr>
                <w:color w:val="000000"/>
              </w:rPr>
            </w:pPr>
            <w:r w:rsidRPr="00756E19">
              <w:rPr>
                <w:color w:val="000000"/>
              </w:rPr>
              <w:t>Artralgia</w:t>
            </w:r>
          </w:p>
          <w:p w14:paraId="4BE8D96F" w14:textId="1B3BB758" w:rsidR="00DD33A7" w:rsidRPr="00756E19" w:rsidRDefault="00DD33A7" w:rsidP="00886305">
            <w:pPr>
              <w:keepNext/>
              <w:overflowPunct w:val="0"/>
              <w:autoSpaceDE w:val="0"/>
              <w:spacing w:line="240" w:lineRule="auto"/>
              <w:ind w:left="180"/>
              <w:textAlignment w:val="baseline"/>
              <w:rPr>
                <w:color w:val="000000"/>
              </w:rPr>
            </w:pPr>
            <w:r w:rsidRPr="00756E19">
              <w:rPr>
                <w:color w:val="000000"/>
              </w:rPr>
              <w:t>Mialgia</w:t>
            </w:r>
            <w:r w:rsidRPr="00756E19">
              <w:rPr>
                <w:color w:val="000000"/>
                <w:vertAlign w:val="superscript"/>
              </w:rPr>
              <w:t>k</w:t>
            </w:r>
          </w:p>
        </w:tc>
        <w:tc>
          <w:tcPr>
            <w:tcW w:w="2618" w:type="dxa"/>
            <w:tcBorders>
              <w:top w:val="single" w:sz="4" w:space="0" w:color="000000"/>
              <w:left w:val="single" w:sz="4" w:space="0" w:color="000000"/>
              <w:bottom w:val="single" w:sz="4" w:space="0" w:color="000000"/>
            </w:tcBorders>
          </w:tcPr>
          <w:p w14:paraId="3EEA4ACB" w14:textId="77777777" w:rsidR="00DD33A7" w:rsidRPr="00756E19" w:rsidRDefault="00DD33A7" w:rsidP="00886305">
            <w:pPr>
              <w:keepNext/>
              <w:overflowPunct w:val="0"/>
              <w:autoSpaceDE w:val="0"/>
              <w:snapToGrid w:val="0"/>
              <w:spacing w:line="240" w:lineRule="auto"/>
              <w:jc w:val="center"/>
              <w:textAlignment w:val="baseline"/>
              <w:rPr>
                <w:rFonts w:cs="Arial"/>
                <w:color w:val="000000"/>
              </w:rPr>
            </w:pPr>
          </w:p>
          <w:p w14:paraId="3D4434EC" w14:textId="77777777" w:rsidR="00DD33A7" w:rsidRPr="00756E19" w:rsidRDefault="00DD33A7" w:rsidP="00886305">
            <w:pPr>
              <w:keepNext/>
              <w:overflowPunct w:val="0"/>
              <w:autoSpaceDE w:val="0"/>
              <w:spacing w:line="240" w:lineRule="auto"/>
              <w:jc w:val="center"/>
              <w:textAlignment w:val="baseline"/>
              <w:rPr>
                <w:rFonts w:cs="Arial"/>
                <w:color w:val="000000"/>
              </w:rPr>
            </w:pPr>
          </w:p>
          <w:p w14:paraId="7CAF2024" w14:textId="77777777" w:rsidR="00DD33A7" w:rsidRPr="00756E19" w:rsidRDefault="00DD33A7" w:rsidP="00886305">
            <w:pPr>
              <w:keepNext/>
              <w:overflowPunct w:val="0"/>
              <w:autoSpaceDE w:val="0"/>
              <w:spacing w:line="240" w:lineRule="auto"/>
              <w:jc w:val="center"/>
              <w:textAlignment w:val="baseline"/>
              <w:rPr>
                <w:color w:val="000000"/>
              </w:rPr>
            </w:pPr>
            <w:r w:rsidRPr="00756E19">
              <w:rPr>
                <w:color w:val="000000"/>
              </w:rPr>
              <w:t>Muito frequentes</w:t>
            </w:r>
          </w:p>
          <w:p w14:paraId="6571002F" w14:textId="77777777" w:rsidR="00DD33A7" w:rsidRPr="00756E19" w:rsidRDefault="00DD33A7" w:rsidP="00886305">
            <w:pPr>
              <w:keepNext/>
              <w:overflowPunct w:val="0"/>
              <w:autoSpaceDE w:val="0"/>
              <w:spacing w:line="240" w:lineRule="auto"/>
              <w:jc w:val="center"/>
              <w:textAlignment w:val="baseline"/>
              <w:rPr>
                <w:color w:val="000000"/>
              </w:rPr>
            </w:pPr>
            <w:r w:rsidRPr="00756E19">
              <w:rPr>
                <w:color w:val="000000"/>
              </w:rPr>
              <w:t>Muito frequentes</w:t>
            </w:r>
          </w:p>
        </w:tc>
        <w:tc>
          <w:tcPr>
            <w:tcW w:w="1313" w:type="dxa"/>
            <w:tcBorders>
              <w:top w:val="single" w:sz="4" w:space="0" w:color="000000"/>
              <w:left w:val="single" w:sz="4" w:space="0" w:color="000000"/>
              <w:bottom w:val="single" w:sz="4" w:space="0" w:color="000000"/>
            </w:tcBorders>
          </w:tcPr>
          <w:p w14:paraId="3B20F5B3" w14:textId="77777777" w:rsidR="00DD33A7" w:rsidRPr="00756E19" w:rsidRDefault="00DD33A7" w:rsidP="00886305">
            <w:pPr>
              <w:keepNext/>
              <w:overflowPunct w:val="0"/>
              <w:autoSpaceDE w:val="0"/>
              <w:snapToGrid w:val="0"/>
              <w:spacing w:line="240" w:lineRule="auto"/>
              <w:jc w:val="center"/>
              <w:textAlignment w:val="baseline"/>
              <w:rPr>
                <w:rFonts w:cs="Arial"/>
                <w:color w:val="000000"/>
              </w:rPr>
            </w:pPr>
          </w:p>
          <w:p w14:paraId="7A7E99B5" w14:textId="77777777" w:rsidR="00DD33A7" w:rsidRPr="00756E19" w:rsidRDefault="00DD33A7" w:rsidP="00886305">
            <w:pPr>
              <w:keepNext/>
              <w:overflowPunct w:val="0"/>
              <w:autoSpaceDE w:val="0"/>
              <w:spacing w:line="240" w:lineRule="auto"/>
              <w:jc w:val="center"/>
              <w:textAlignment w:val="baseline"/>
              <w:rPr>
                <w:rFonts w:cs="Arial"/>
                <w:color w:val="000000"/>
              </w:rPr>
            </w:pPr>
          </w:p>
          <w:p w14:paraId="65DBB21B" w14:textId="18A4A7DC" w:rsidR="00DD33A7" w:rsidRPr="00756E19" w:rsidRDefault="00B30D09" w:rsidP="00886305">
            <w:pPr>
              <w:keepNext/>
              <w:overflowPunct w:val="0"/>
              <w:autoSpaceDE w:val="0"/>
              <w:spacing w:line="240" w:lineRule="auto"/>
              <w:jc w:val="center"/>
              <w:textAlignment w:val="baseline"/>
              <w:rPr>
                <w:color w:val="000000"/>
              </w:rPr>
            </w:pPr>
            <w:r w:rsidRPr="00756E19">
              <w:rPr>
                <w:color w:val="000000"/>
              </w:rPr>
              <w:t>27,8</w:t>
            </w:r>
          </w:p>
          <w:p w14:paraId="384CB1AA" w14:textId="7FC86E5F" w:rsidR="00DD33A7" w:rsidRPr="00756E19" w:rsidRDefault="00B30D09" w:rsidP="00886305">
            <w:pPr>
              <w:keepNext/>
              <w:overflowPunct w:val="0"/>
              <w:autoSpaceDE w:val="0"/>
              <w:spacing w:line="240" w:lineRule="auto"/>
              <w:jc w:val="center"/>
              <w:textAlignment w:val="baseline"/>
              <w:rPr>
                <w:color w:val="000000"/>
              </w:rPr>
            </w:pPr>
            <w:r w:rsidRPr="00756E19">
              <w:rPr>
                <w:color w:val="000000"/>
              </w:rPr>
              <w:t>15,0</w:t>
            </w:r>
          </w:p>
        </w:tc>
        <w:tc>
          <w:tcPr>
            <w:tcW w:w="1333" w:type="dxa"/>
            <w:tcBorders>
              <w:top w:val="single" w:sz="4" w:space="0" w:color="000000"/>
              <w:left w:val="single" w:sz="4" w:space="0" w:color="000000"/>
              <w:bottom w:val="single" w:sz="4" w:space="0" w:color="000000"/>
              <w:right w:val="single" w:sz="4" w:space="0" w:color="000000"/>
            </w:tcBorders>
          </w:tcPr>
          <w:p w14:paraId="7148AA43" w14:textId="77777777" w:rsidR="00DD33A7" w:rsidRPr="00756E19" w:rsidRDefault="00DD33A7" w:rsidP="00886305">
            <w:pPr>
              <w:keepNext/>
              <w:overflowPunct w:val="0"/>
              <w:autoSpaceDE w:val="0"/>
              <w:snapToGrid w:val="0"/>
              <w:spacing w:line="240" w:lineRule="auto"/>
              <w:jc w:val="center"/>
              <w:textAlignment w:val="baseline"/>
              <w:rPr>
                <w:rFonts w:cs="Arial"/>
                <w:color w:val="000000"/>
              </w:rPr>
            </w:pPr>
          </w:p>
          <w:p w14:paraId="0BB8AE93" w14:textId="77777777" w:rsidR="00DD33A7" w:rsidRPr="00756E19" w:rsidRDefault="00DD33A7" w:rsidP="00886305">
            <w:pPr>
              <w:keepNext/>
              <w:overflowPunct w:val="0"/>
              <w:autoSpaceDE w:val="0"/>
              <w:spacing w:line="240" w:lineRule="auto"/>
              <w:jc w:val="center"/>
              <w:textAlignment w:val="baseline"/>
              <w:rPr>
                <w:rFonts w:cs="Arial"/>
                <w:color w:val="000000"/>
              </w:rPr>
            </w:pPr>
          </w:p>
          <w:p w14:paraId="470DF5F9" w14:textId="5E080E1F" w:rsidR="00DD33A7" w:rsidRPr="00756E19" w:rsidRDefault="00B30D09" w:rsidP="00886305">
            <w:pPr>
              <w:keepNext/>
              <w:overflowPunct w:val="0"/>
              <w:autoSpaceDE w:val="0"/>
              <w:spacing w:line="240" w:lineRule="auto"/>
              <w:jc w:val="center"/>
              <w:textAlignment w:val="baseline"/>
              <w:rPr>
                <w:color w:val="000000"/>
              </w:rPr>
            </w:pPr>
            <w:r w:rsidRPr="00756E19">
              <w:rPr>
                <w:color w:val="000000"/>
              </w:rPr>
              <w:t>0,7</w:t>
            </w:r>
          </w:p>
          <w:p w14:paraId="7DA2309D" w14:textId="42FFEBD5" w:rsidR="00DD33A7" w:rsidRPr="00756E19" w:rsidRDefault="00B30D09" w:rsidP="00886305">
            <w:pPr>
              <w:keepNext/>
              <w:overflowPunct w:val="0"/>
              <w:autoSpaceDE w:val="0"/>
              <w:spacing w:line="240" w:lineRule="auto"/>
              <w:jc w:val="center"/>
              <w:textAlignment w:val="baseline"/>
              <w:rPr>
                <w:color w:val="000000"/>
              </w:rPr>
            </w:pPr>
            <w:r w:rsidRPr="00756E19">
              <w:rPr>
                <w:color w:val="000000"/>
              </w:rPr>
              <w:t>0</w:t>
            </w:r>
          </w:p>
        </w:tc>
      </w:tr>
      <w:tr w:rsidR="00DD33A7" w:rsidRPr="00756E19" w14:paraId="55932569" w14:textId="77777777" w:rsidTr="004F4567">
        <w:tc>
          <w:tcPr>
            <w:tcW w:w="3888" w:type="dxa"/>
            <w:tcBorders>
              <w:top w:val="single" w:sz="4" w:space="0" w:color="000000"/>
              <w:left w:val="single" w:sz="4" w:space="0" w:color="000000"/>
              <w:bottom w:val="single" w:sz="4" w:space="0" w:color="000000"/>
            </w:tcBorders>
          </w:tcPr>
          <w:p w14:paraId="135B05DC" w14:textId="77777777" w:rsidR="00DD33A7" w:rsidRPr="00756E19" w:rsidRDefault="00DD33A7">
            <w:pPr>
              <w:overflowPunct w:val="0"/>
              <w:autoSpaceDE w:val="0"/>
              <w:spacing w:line="240" w:lineRule="auto"/>
              <w:textAlignment w:val="baseline"/>
              <w:rPr>
                <w:color w:val="000000"/>
              </w:rPr>
            </w:pPr>
            <w:r w:rsidRPr="00756E19">
              <w:rPr>
                <w:color w:val="000000"/>
              </w:rPr>
              <w:t>Perturbações gerais e alterações no local de administração</w:t>
            </w:r>
          </w:p>
          <w:p w14:paraId="25FC925B" w14:textId="7CF0E685" w:rsidR="00DD33A7" w:rsidRPr="00756E19" w:rsidRDefault="00DD33A7">
            <w:pPr>
              <w:overflowPunct w:val="0"/>
              <w:autoSpaceDE w:val="0"/>
              <w:spacing w:line="240" w:lineRule="auto"/>
              <w:ind w:left="180"/>
              <w:textAlignment w:val="baseline"/>
              <w:rPr>
                <w:color w:val="000000"/>
              </w:rPr>
            </w:pPr>
            <w:r w:rsidRPr="00756E19">
              <w:rPr>
                <w:color w:val="000000"/>
              </w:rPr>
              <w:t>Edema</w:t>
            </w:r>
            <w:r w:rsidRPr="00756E19">
              <w:rPr>
                <w:color w:val="000000"/>
                <w:vertAlign w:val="superscript"/>
              </w:rPr>
              <w:t>l</w:t>
            </w:r>
          </w:p>
          <w:p w14:paraId="658760D5" w14:textId="5C172324" w:rsidR="00DD33A7" w:rsidRPr="00756E19" w:rsidRDefault="00DD33A7">
            <w:pPr>
              <w:overflowPunct w:val="0"/>
              <w:autoSpaceDE w:val="0"/>
              <w:spacing w:line="240" w:lineRule="auto"/>
              <w:ind w:left="180"/>
              <w:textAlignment w:val="baseline"/>
              <w:rPr>
                <w:color w:val="000000"/>
              </w:rPr>
            </w:pPr>
            <w:r w:rsidRPr="00756E19">
              <w:rPr>
                <w:color w:val="000000"/>
              </w:rPr>
              <w:t>Fadiga</w:t>
            </w:r>
            <w:r w:rsidRPr="00756E19">
              <w:rPr>
                <w:color w:val="000000"/>
                <w:vertAlign w:val="superscript"/>
              </w:rPr>
              <w:t>m</w:t>
            </w:r>
            <w:r w:rsidRPr="00756E19">
              <w:rPr>
                <w:color w:val="000000"/>
              </w:rPr>
              <w:t xml:space="preserve"> </w:t>
            </w:r>
          </w:p>
        </w:tc>
        <w:tc>
          <w:tcPr>
            <w:tcW w:w="2618" w:type="dxa"/>
            <w:tcBorders>
              <w:top w:val="single" w:sz="4" w:space="0" w:color="000000"/>
              <w:left w:val="single" w:sz="4" w:space="0" w:color="000000"/>
              <w:bottom w:val="single" w:sz="4" w:space="0" w:color="000000"/>
            </w:tcBorders>
          </w:tcPr>
          <w:p w14:paraId="159AB8ED" w14:textId="77777777" w:rsidR="00DD33A7" w:rsidRPr="00756E19" w:rsidRDefault="00DD33A7">
            <w:pPr>
              <w:overflowPunct w:val="0"/>
              <w:autoSpaceDE w:val="0"/>
              <w:snapToGrid w:val="0"/>
              <w:spacing w:line="240" w:lineRule="auto"/>
              <w:jc w:val="center"/>
              <w:textAlignment w:val="baseline"/>
              <w:rPr>
                <w:rFonts w:cs="Arial"/>
                <w:color w:val="000000"/>
              </w:rPr>
            </w:pPr>
          </w:p>
          <w:p w14:paraId="6BB52500" w14:textId="77777777" w:rsidR="00DD33A7" w:rsidRPr="00756E19" w:rsidRDefault="00DD33A7">
            <w:pPr>
              <w:overflowPunct w:val="0"/>
              <w:autoSpaceDE w:val="0"/>
              <w:spacing w:line="240" w:lineRule="auto"/>
              <w:jc w:val="center"/>
              <w:textAlignment w:val="baseline"/>
              <w:rPr>
                <w:rFonts w:cs="Arial"/>
                <w:color w:val="000000"/>
              </w:rPr>
            </w:pPr>
          </w:p>
          <w:p w14:paraId="1F596717"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43D49B06"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tc>
        <w:tc>
          <w:tcPr>
            <w:tcW w:w="1313" w:type="dxa"/>
            <w:tcBorders>
              <w:top w:val="single" w:sz="4" w:space="0" w:color="000000"/>
              <w:left w:val="single" w:sz="4" w:space="0" w:color="000000"/>
              <w:bottom w:val="single" w:sz="4" w:space="0" w:color="000000"/>
            </w:tcBorders>
          </w:tcPr>
          <w:p w14:paraId="4E4BFB76" w14:textId="77777777" w:rsidR="00DD33A7" w:rsidRPr="00756E19" w:rsidRDefault="00DD33A7">
            <w:pPr>
              <w:overflowPunct w:val="0"/>
              <w:autoSpaceDE w:val="0"/>
              <w:snapToGrid w:val="0"/>
              <w:spacing w:line="240" w:lineRule="auto"/>
              <w:jc w:val="center"/>
              <w:textAlignment w:val="baseline"/>
              <w:rPr>
                <w:rFonts w:cs="Arial"/>
                <w:color w:val="000000"/>
              </w:rPr>
            </w:pPr>
          </w:p>
          <w:p w14:paraId="53FAC63E" w14:textId="77777777" w:rsidR="00DD33A7" w:rsidRPr="00756E19" w:rsidRDefault="00DD33A7">
            <w:pPr>
              <w:overflowPunct w:val="0"/>
              <w:autoSpaceDE w:val="0"/>
              <w:spacing w:line="240" w:lineRule="auto"/>
              <w:jc w:val="center"/>
              <w:textAlignment w:val="baseline"/>
              <w:rPr>
                <w:rFonts w:cs="Arial"/>
                <w:color w:val="000000"/>
              </w:rPr>
            </w:pPr>
          </w:p>
          <w:p w14:paraId="56941356" w14:textId="7EC9183D" w:rsidR="00DD33A7" w:rsidRPr="00756E19" w:rsidRDefault="00B30D09">
            <w:pPr>
              <w:overflowPunct w:val="0"/>
              <w:autoSpaceDE w:val="0"/>
              <w:spacing w:line="240" w:lineRule="auto"/>
              <w:jc w:val="center"/>
              <w:textAlignment w:val="baseline"/>
              <w:rPr>
                <w:color w:val="000000"/>
              </w:rPr>
            </w:pPr>
            <w:r w:rsidRPr="00756E19">
              <w:rPr>
                <w:color w:val="000000"/>
              </w:rPr>
              <w:t>55,4</w:t>
            </w:r>
          </w:p>
          <w:p w14:paraId="09B6A9C8" w14:textId="24FA3A77" w:rsidR="00DD33A7" w:rsidRPr="00756E19" w:rsidRDefault="009B2287">
            <w:pPr>
              <w:overflowPunct w:val="0"/>
              <w:autoSpaceDE w:val="0"/>
              <w:spacing w:line="240" w:lineRule="auto"/>
              <w:jc w:val="center"/>
              <w:textAlignment w:val="baseline"/>
              <w:rPr>
                <w:color w:val="000000"/>
              </w:rPr>
            </w:pPr>
            <w:r w:rsidRPr="00756E19">
              <w:rPr>
                <w:color w:val="000000"/>
              </w:rPr>
              <w:t>30,7</w:t>
            </w:r>
          </w:p>
        </w:tc>
        <w:tc>
          <w:tcPr>
            <w:tcW w:w="1333" w:type="dxa"/>
            <w:tcBorders>
              <w:top w:val="single" w:sz="4" w:space="0" w:color="000000"/>
              <w:left w:val="single" w:sz="4" w:space="0" w:color="000000"/>
              <w:bottom w:val="single" w:sz="4" w:space="0" w:color="000000"/>
              <w:right w:val="single" w:sz="4" w:space="0" w:color="000000"/>
            </w:tcBorders>
          </w:tcPr>
          <w:p w14:paraId="3F9C0179" w14:textId="77777777" w:rsidR="00DD33A7" w:rsidRPr="00756E19" w:rsidRDefault="00DD33A7">
            <w:pPr>
              <w:overflowPunct w:val="0"/>
              <w:autoSpaceDE w:val="0"/>
              <w:snapToGrid w:val="0"/>
              <w:spacing w:line="240" w:lineRule="auto"/>
              <w:jc w:val="center"/>
              <w:textAlignment w:val="baseline"/>
              <w:rPr>
                <w:rFonts w:cs="Arial"/>
                <w:color w:val="000000"/>
              </w:rPr>
            </w:pPr>
          </w:p>
          <w:p w14:paraId="5EF1520D" w14:textId="77777777" w:rsidR="00DD33A7" w:rsidRPr="00756E19" w:rsidRDefault="00DD33A7">
            <w:pPr>
              <w:overflowPunct w:val="0"/>
              <w:autoSpaceDE w:val="0"/>
              <w:spacing w:line="240" w:lineRule="auto"/>
              <w:jc w:val="center"/>
              <w:textAlignment w:val="baseline"/>
              <w:rPr>
                <w:rFonts w:cs="Arial"/>
                <w:color w:val="000000"/>
              </w:rPr>
            </w:pPr>
          </w:p>
          <w:p w14:paraId="6AE5A76B" w14:textId="0DF74709" w:rsidR="00DD33A7" w:rsidRPr="00756E19" w:rsidRDefault="009B2287">
            <w:pPr>
              <w:overflowPunct w:val="0"/>
              <w:autoSpaceDE w:val="0"/>
              <w:spacing w:line="240" w:lineRule="auto"/>
              <w:jc w:val="center"/>
              <w:textAlignment w:val="baseline"/>
              <w:rPr>
                <w:color w:val="000000"/>
              </w:rPr>
            </w:pPr>
            <w:r w:rsidRPr="00756E19">
              <w:rPr>
                <w:color w:val="000000"/>
              </w:rPr>
              <w:t>2,9</w:t>
            </w:r>
          </w:p>
          <w:p w14:paraId="0754A6E4" w14:textId="626CD0ED" w:rsidR="00DD33A7" w:rsidRPr="00756E19" w:rsidRDefault="009B2287">
            <w:pPr>
              <w:overflowPunct w:val="0"/>
              <w:autoSpaceDE w:val="0"/>
              <w:spacing w:line="240" w:lineRule="auto"/>
              <w:jc w:val="center"/>
              <w:textAlignment w:val="baseline"/>
              <w:rPr>
                <w:color w:val="000000"/>
              </w:rPr>
            </w:pPr>
            <w:r w:rsidRPr="00756E19">
              <w:rPr>
                <w:color w:val="000000"/>
              </w:rPr>
              <w:t>1,1</w:t>
            </w:r>
          </w:p>
        </w:tc>
      </w:tr>
      <w:tr w:rsidR="00DD33A7" w:rsidRPr="00756E19" w14:paraId="29308A24" w14:textId="77777777" w:rsidTr="004F4567">
        <w:trPr>
          <w:trHeight w:val="323"/>
        </w:trPr>
        <w:tc>
          <w:tcPr>
            <w:tcW w:w="3888" w:type="dxa"/>
            <w:tcBorders>
              <w:top w:val="single" w:sz="4" w:space="0" w:color="000000"/>
              <w:left w:val="single" w:sz="4" w:space="0" w:color="000000"/>
              <w:bottom w:val="single" w:sz="4" w:space="0" w:color="000000"/>
            </w:tcBorders>
          </w:tcPr>
          <w:p w14:paraId="090F09E9" w14:textId="77777777" w:rsidR="00DD33A7" w:rsidRPr="00756E19" w:rsidRDefault="00DD33A7">
            <w:pPr>
              <w:overflowPunct w:val="0"/>
              <w:autoSpaceDE w:val="0"/>
              <w:spacing w:line="240" w:lineRule="auto"/>
              <w:textAlignment w:val="baseline"/>
              <w:rPr>
                <w:color w:val="000000"/>
              </w:rPr>
            </w:pPr>
            <w:r w:rsidRPr="00756E19">
              <w:rPr>
                <w:color w:val="000000"/>
              </w:rPr>
              <w:t>Exames complementares de diagnóstico</w:t>
            </w:r>
          </w:p>
          <w:p w14:paraId="20FBDE2D" w14:textId="77777777" w:rsidR="00DD33A7" w:rsidRPr="00756E19" w:rsidRDefault="00DD33A7">
            <w:pPr>
              <w:overflowPunct w:val="0"/>
              <w:autoSpaceDE w:val="0"/>
              <w:spacing w:line="240" w:lineRule="auto"/>
              <w:ind w:left="180"/>
              <w:textAlignment w:val="baseline"/>
              <w:rPr>
                <w:color w:val="000000"/>
              </w:rPr>
            </w:pPr>
            <w:r w:rsidRPr="00756E19">
              <w:rPr>
                <w:color w:val="000000"/>
              </w:rPr>
              <w:t>Aumento de peso</w:t>
            </w:r>
          </w:p>
          <w:p w14:paraId="79873677" w14:textId="77777777" w:rsidR="00DD33A7" w:rsidRPr="00756E19" w:rsidRDefault="00DD33A7">
            <w:pPr>
              <w:overflowPunct w:val="0"/>
              <w:autoSpaceDE w:val="0"/>
              <w:spacing w:line="240" w:lineRule="auto"/>
              <w:ind w:firstLine="180"/>
              <w:textAlignment w:val="baseline"/>
              <w:rPr>
                <w:color w:val="000000"/>
              </w:rPr>
            </w:pPr>
            <w:r w:rsidRPr="00756E19">
              <w:rPr>
                <w:color w:val="000000"/>
              </w:rPr>
              <w:t>Aumento da lípase</w:t>
            </w:r>
          </w:p>
          <w:p w14:paraId="5341766E" w14:textId="77777777" w:rsidR="00DD33A7" w:rsidRPr="00756E19" w:rsidRDefault="00DD33A7">
            <w:pPr>
              <w:overflowPunct w:val="0"/>
              <w:autoSpaceDE w:val="0"/>
              <w:spacing w:line="240" w:lineRule="auto"/>
              <w:ind w:left="180"/>
              <w:textAlignment w:val="baseline"/>
              <w:rPr>
                <w:color w:val="000000"/>
              </w:rPr>
            </w:pPr>
            <w:r w:rsidRPr="00756E19">
              <w:rPr>
                <w:color w:val="000000"/>
              </w:rPr>
              <w:t>Aumento da amílase</w:t>
            </w:r>
          </w:p>
          <w:p w14:paraId="116935E7" w14:textId="77777777" w:rsidR="00DD33A7" w:rsidRPr="00756E19" w:rsidRDefault="00DD33A7">
            <w:pPr>
              <w:overflowPunct w:val="0"/>
              <w:autoSpaceDE w:val="0"/>
              <w:spacing w:line="240" w:lineRule="auto"/>
              <w:ind w:left="180"/>
              <w:textAlignment w:val="baseline"/>
              <w:rPr>
                <w:color w:val="000000"/>
              </w:rPr>
            </w:pPr>
            <w:r w:rsidRPr="00756E19">
              <w:rPr>
                <w:color w:val="000000"/>
              </w:rPr>
              <w:t>Prolongamento do PR no eletrocardiograma</w:t>
            </w:r>
          </w:p>
        </w:tc>
        <w:tc>
          <w:tcPr>
            <w:tcW w:w="2618" w:type="dxa"/>
            <w:tcBorders>
              <w:top w:val="single" w:sz="4" w:space="0" w:color="000000"/>
              <w:left w:val="single" w:sz="4" w:space="0" w:color="000000"/>
              <w:bottom w:val="single" w:sz="4" w:space="0" w:color="000000"/>
            </w:tcBorders>
          </w:tcPr>
          <w:p w14:paraId="0C458D87"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635326C5"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08032C49"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7CC6A264" w14:textId="77777777" w:rsidR="00DD33A7" w:rsidRPr="00756E19" w:rsidRDefault="00DD33A7">
            <w:pPr>
              <w:overflowPunct w:val="0"/>
              <w:autoSpaceDE w:val="0"/>
              <w:spacing w:line="240" w:lineRule="auto"/>
              <w:jc w:val="center"/>
              <w:textAlignment w:val="baseline"/>
              <w:rPr>
                <w:color w:val="000000"/>
              </w:rPr>
            </w:pPr>
            <w:r w:rsidRPr="00756E19">
              <w:rPr>
                <w:color w:val="000000"/>
              </w:rPr>
              <w:t>Muito frequentes</w:t>
            </w:r>
          </w:p>
          <w:p w14:paraId="6B50C72B" w14:textId="77777777" w:rsidR="00DD33A7" w:rsidRPr="00756E19" w:rsidRDefault="00DD33A7">
            <w:pPr>
              <w:overflowPunct w:val="0"/>
              <w:autoSpaceDE w:val="0"/>
              <w:spacing w:line="240" w:lineRule="auto"/>
              <w:jc w:val="center"/>
              <w:textAlignment w:val="baseline"/>
              <w:rPr>
                <w:color w:val="000000"/>
              </w:rPr>
            </w:pPr>
            <w:r w:rsidRPr="00756E19">
              <w:rPr>
                <w:color w:val="000000"/>
              </w:rPr>
              <w:t>Pouco frequentes</w:t>
            </w:r>
          </w:p>
        </w:tc>
        <w:tc>
          <w:tcPr>
            <w:tcW w:w="1313" w:type="dxa"/>
            <w:tcBorders>
              <w:top w:val="single" w:sz="4" w:space="0" w:color="000000"/>
              <w:left w:val="single" w:sz="4" w:space="0" w:color="000000"/>
              <w:bottom w:val="single" w:sz="4" w:space="0" w:color="000000"/>
            </w:tcBorders>
          </w:tcPr>
          <w:p w14:paraId="14F5ABBE"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2FCA59E3" w14:textId="0397F7D5" w:rsidR="00DD33A7" w:rsidRPr="00756E19" w:rsidRDefault="009B2287">
            <w:pPr>
              <w:overflowPunct w:val="0"/>
              <w:autoSpaceDE w:val="0"/>
              <w:spacing w:line="240" w:lineRule="auto"/>
              <w:jc w:val="center"/>
              <w:textAlignment w:val="baseline"/>
              <w:rPr>
                <w:color w:val="000000"/>
              </w:rPr>
            </w:pPr>
            <w:r w:rsidRPr="00756E19">
              <w:rPr>
                <w:color w:val="000000"/>
              </w:rPr>
              <w:t>29,8</w:t>
            </w:r>
          </w:p>
          <w:p w14:paraId="00E72658" w14:textId="652727E0" w:rsidR="00DD33A7" w:rsidRPr="00756E19" w:rsidRDefault="009B2287">
            <w:pPr>
              <w:overflowPunct w:val="0"/>
              <w:autoSpaceDE w:val="0"/>
              <w:spacing w:line="240" w:lineRule="auto"/>
              <w:jc w:val="center"/>
              <w:textAlignment w:val="baseline"/>
              <w:rPr>
                <w:color w:val="000000"/>
              </w:rPr>
            </w:pPr>
            <w:r w:rsidRPr="00756E19">
              <w:rPr>
                <w:color w:val="000000"/>
              </w:rPr>
              <w:t>12,8</w:t>
            </w:r>
          </w:p>
          <w:p w14:paraId="3EB6BF62" w14:textId="77777777" w:rsidR="00DD33A7" w:rsidRPr="00756E19" w:rsidRDefault="00DD33A7">
            <w:pPr>
              <w:overflowPunct w:val="0"/>
              <w:autoSpaceDE w:val="0"/>
              <w:spacing w:line="240" w:lineRule="auto"/>
              <w:jc w:val="center"/>
              <w:textAlignment w:val="baseline"/>
              <w:rPr>
                <w:color w:val="000000"/>
              </w:rPr>
            </w:pPr>
            <w:r w:rsidRPr="00756E19">
              <w:rPr>
                <w:color w:val="000000"/>
              </w:rPr>
              <w:t>1</w:t>
            </w:r>
            <w:r w:rsidR="00980E4B" w:rsidRPr="00756E19">
              <w:rPr>
                <w:color w:val="000000"/>
              </w:rPr>
              <w:t>1,3</w:t>
            </w:r>
          </w:p>
          <w:p w14:paraId="03D8DC09" w14:textId="510B0C36" w:rsidR="00DD33A7" w:rsidRPr="00756E19" w:rsidRDefault="009B2287">
            <w:pPr>
              <w:overflowPunct w:val="0"/>
              <w:autoSpaceDE w:val="0"/>
              <w:spacing w:line="240" w:lineRule="auto"/>
              <w:jc w:val="center"/>
              <w:textAlignment w:val="baseline"/>
              <w:rPr>
                <w:color w:val="000000"/>
              </w:rPr>
            </w:pPr>
            <w:r w:rsidRPr="00756E19">
              <w:rPr>
                <w:color w:val="000000"/>
              </w:rPr>
              <w:t>0,7</w:t>
            </w:r>
          </w:p>
        </w:tc>
        <w:tc>
          <w:tcPr>
            <w:tcW w:w="1333" w:type="dxa"/>
            <w:tcBorders>
              <w:top w:val="single" w:sz="4" w:space="0" w:color="000000"/>
              <w:left w:val="single" w:sz="4" w:space="0" w:color="000000"/>
              <w:bottom w:val="single" w:sz="4" w:space="0" w:color="000000"/>
              <w:right w:val="single" w:sz="4" w:space="0" w:color="000000"/>
            </w:tcBorders>
          </w:tcPr>
          <w:p w14:paraId="317E0483" w14:textId="77777777" w:rsidR="00DD33A7" w:rsidRPr="00756E19" w:rsidRDefault="00DD33A7">
            <w:pPr>
              <w:overflowPunct w:val="0"/>
              <w:autoSpaceDE w:val="0"/>
              <w:snapToGrid w:val="0"/>
              <w:spacing w:line="240" w:lineRule="auto"/>
              <w:jc w:val="center"/>
              <w:textAlignment w:val="baseline"/>
              <w:rPr>
                <w:rFonts w:cs="Arial"/>
                <w:color w:val="000000"/>
                <w:szCs w:val="22"/>
              </w:rPr>
            </w:pPr>
          </w:p>
          <w:p w14:paraId="4A7FD4C1" w14:textId="2FE065BC" w:rsidR="00DD33A7" w:rsidRPr="00756E19" w:rsidRDefault="009B2287">
            <w:pPr>
              <w:overflowPunct w:val="0"/>
              <w:autoSpaceDE w:val="0"/>
              <w:spacing w:line="240" w:lineRule="auto"/>
              <w:jc w:val="center"/>
              <w:textAlignment w:val="baseline"/>
              <w:rPr>
                <w:color w:val="000000"/>
              </w:rPr>
            </w:pPr>
            <w:r w:rsidRPr="00756E19">
              <w:rPr>
                <w:color w:val="000000"/>
              </w:rPr>
              <w:t>11</w:t>
            </w:r>
          </w:p>
          <w:p w14:paraId="2511CEAD" w14:textId="4EABA946" w:rsidR="00DD33A7" w:rsidRPr="00756E19" w:rsidRDefault="009B2287">
            <w:pPr>
              <w:overflowPunct w:val="0"/>
              <w:autoSpaceDE w:val="0"/>
              <w:spacing w:line="240" w:lineRule="auto"/>
              <w:jc w:val="center"/>
              <w:textAlignment w:val="baseline"/>
              <w:rPr>
                <w:color w:val="000000"/>
              </w:rPr>
            </w:pPr>
            <w:r w:rsidRPr="00756E19">
              <w:rPr>
                <w:color w:val="000000"/>
              </w:rPr>
              <w:t>6,8</w:t>
            </w:r>
          </w:p>
          <w:p w14:paraId="37327F2A" w14:textId="77777777" w:rsidR="00DD33A7" w:rsidRPr="00756E19" w:rsidRDefault="00980E4B">
            <w:pPr>
              <w:overflowPunct w:val="0"/>
              <w:autoSpaceDE w:val="0"/>
              <w:spacing w:line="240" w:lineRule="auto"/>
              <w:jc w:val="center"/>
              <w:textAlignment w:val="baseline"/>
              <w:rPr>
                <w:color w:val="000000"/>
              </w:rPr>
            </w:pPr>
            <w:r w:rsidRPr="00756E19">
              <w:rPr>
                <w:color w:val="000000"/>
              </w:rPr>
              <w:t>2,7</w:t>
            </w:r>
          </w:p>
          <w:p w14:paraId="27455091" w14:textId="77777777" w:rsidR="00DD33A7" w:rsidRPr="00756E19" w:rsidRDefault="00DD33A7">
            <w:pPr>
              <w:overflowPunct w:val="0"/>
              <w:autoSpaceDE w:val="0"/>
              <w:spacing w:line="240" w:lineRule="auto"/>
              <w:jc w:val="center"/>
              <w:textAlignment w:val="baseline"/>
              <w:rPr>
                <w:color w:val="000000"/>
              </w:rPr>
            </w:pPr>
            <w:r w:rsidRPr="00756E19">
              <w:rPr>
                <w:color w:val="000000"/>
              </w:rPr>
              <w:t>0</w:t>
            </w:r>
          </w:p>
        </w:tc>
      </w:tr>
    </w:tbl>
    <w:p w14:paraId="46305B26" w14:textId="77777777" w:rsidR="00127E58" w:rsidRPr="001D65C5" w:rsidRDefault="00127E58" w:rsidP="00127E58">
      <w:pPr>
        <w:overflowPunct w:val="0"/>
        <w:autoSpaceDE w:val="0"/>
        <w:spacing w:line="240" w:lineRule="auto"/>
        <w:textAlignment w:val="baseline"/>
        <w:rPr>
          <w:color w:val="000000"/>
          <w:sz w:val="20"/>
        </w:rPr>
      </w:pPr>
      <w:r w:rsidRPr="001D65C5">
        <w:rPr>
          <w:color w:val="000000"/>
          <w:sz w:val="20"/>
        </w:rPr>
        <w:t>As reações adversas que representam o mesmo conceito ou condição médica foram agrupadas e notificadas como uma única reação adversa na tabela acima. Os termos efetivamente notificados nos estudos e que contribuíram para a reação adversa relevante são indicados entre parêntesis, tal como listado abaixo.</w:t>
      </w:r>
    </w:p>
    <w:p w14:paraId="48259300" w14:textId="77777777" w:rsidR="00127E58" w:rsidRPr="001D65C5" w:rsidRDefault="00127E58" w:rsidP="00127E58">
      <w:pPr>
        <w:tabs>
          <w:tab w:val="clear" w:pos="567"/>
          <w:tab w:val="left" w:pos="187"/>
        </w:tabs>
        <w:overflowPunct w:val="0"/>
        <w:autoSpaceDE w:val="0"/>
        <w:spacing w:line="240" w:lineRule="auto"/>
        <w:textAlignment w:val="baseline"/>
        <w:rPr>
          <w:color w:val="000000"/>
          <w:sz w:val="20"/>
        </w:rPr>
      </w:pPr>
      <w:r w:rsidRPr="001D65C5">
        <w:rPr>
          <w:color w:val="000000"/>
          <w:sz w:val="20"/>
          <w:vertAlign w:val="superscript"/>
        </w:rPr>
        <w:t>a</w:t>
      </w:r>
      <w:r w:rsidRPr="001D65C5">
        <w:rPr>
          <w:color w:val="000000"/>
          <w:sz w:val="20"/>
        </w:rPr>
        <w:tab/>
        <w:t>Hipercolesterolemia (incluindo aumento do colesterol sérico, hipercolesterolemia).</w:t>
      </w:r>
    </w:p>
    <w:p w14:paraId="64854ACD" w14:textId="77777777" w:rsidR="00127E58" w:rsidRPr="001D65C5" w:rsidRDefault="00127E58" w:rsidP="00127E58">
      <w:pPr>
        <w:tabs>
          <w:tab w:val="clear" w:pos="567"/>
          <w:tab w:val="left" w:pos="180"/>
        </w:tabs>
        <w:overflowPunct w:val="0"/>
        <w:autoSpaceDE w:val="0"/>
        <w:spacing w:line="240" w:lineRule="auto"/>
        <w:textAlignment w:val="baseline"/>
        <w:rPr>
          <w:color w:val="000000"/>
          <w:sz w:val="20"/>
        </w:rPr>
      </w:pPr>
      <w:r w:rsidRPr="001D65C5">
        <w:rPr>
          <w:color w:val="000000"/>
          <w:sz w:val="20"/>
          <w:vertAlign w:val="superscript"/>
        </w:rPr>
        <w:t>b</w:t>
      </w:r>
      <w:r w:rsidRPr="001D65C5">
        <w:rPr>
          <w:color w:val="000000"/>
          <w:sz w:val="20"/>
        </w:rPr>
        <w:tab/>
        <w:t>Hipertrigliceridemia (incluindo aumento dos triglicerídeos séricos, hipertrigliceridemia).</w:t>
      </w:r>
    </w:p>
    <w:p w14:paraId="68939893" w14:textId="77777777" w:rsidR="00127E58" w:rsidRPr="001D65C5" w:rsidRDefault="00127E58" w:rsidP="00127E58">
      <w:pPr>
        <w:tabs>
          <w:tab w:val="left" w:pos="180"/>
        </w:tabs>
        <w:overflowPunct w:val="0"/>
        <w:autoSpaceDE w:val="0"/>
        <w:spacing w:line="240" w:lineRule="auto"/>
        <w:ind w:left="180" w:hanging="180"/>
        <w:textAlignment w:val="baseline"/>
        <w:rPr>
          <w:color w:val="000000"/>
          <w:sz w:val="20"/>
        </w:rPr>
      </w:pPr>
      <w:r w:rsidRPr="001D65C5">
        <w:rPr>
          <w:color w:val="000000"/>
          <w:sz w:val="20"/>
          <w:vertAlign w:val="superscript"/>
        </w:rPr>
        <w:t>c</w:t>
      </w:r>
      <w:r w:rsidRPr="001D65C5">
        <w:rPr>
          <w:color w:val="000000"/>
          <w:sz w:val="20"/>
        </w:rPr>
        <w:tab/>
        <w:t xml:space="preserve">Efeitos no humor (incluindo perturbação afetiva, labilidade emotiva, agressividade, agitação, </w:t>
      </w:r>
      <w:r w:rsidR="00980E4B" w:rsidRPr="001D65C5">
        <w:rPr>
          <w:color w:val="000000"/>
          <w:sz w:val="20"/>
        </w:rPr>
        <w:t xml:space="preserve">raiva, </w:t>
      </w:r>
      <w:r w:rsidRPr="001D65C5">
        <w:rPr>
          <w:color w:val="000000"/>
          <w:sz w:val="20"/>
        </w:rPr>
        <w:t>ansiedade,</w:t>
      </w:r>
      <w:r w:rsidR="00980E4B" w:rsidRPr="001D65C5">
        <w:rPr>
          <w:color w:val="000000"/>
          <w:sz w:val="20"/>
        </w:rPr>
        <w:t xml:space="preserve"> distúrbio bipolar,</w:t>
      </w:r>
      <w:r w:rsidRPr="001D65C5">
        <w:rPr>
          <w:color w:val="000000"/>
          <w:sz w:val="20"/>
        </w:rPr>
        <w:t xml:space="preserve"> humor depressivo, depressão,</w:t>
      </w:r>
      <w:r w:rsidR="00980E4B" w:rsidRPr="001D65C5">
        <w:rPr>
          <w:color w:val="000000"/>
          <w:sz w:val="20"/>
        </w:rPr>
        <w:t xml:space="preserve"> sintomas depressivos,</w:t>
      </w:r>
      <w:r w:rsidRPr="001D65C5">
        <w:rPr>
          <w:color w:val="000000"/>
          <w:sz w:val="20"/>
        </w:rPr>
        <w:t xml:space="preserve"> humor eufórico, irritabilidade, mania, humor alterado, oscilações do humor,</w:t>
      </w:r>
      <w:r w:rsidR="00980E4B" w:rsidRPr="001D65C5">
        <w:rPr>
          <w:color w:val="000000"/>
          <w:sz w:val="20"/>
        </w:rPr>
        <w:t xml:space="preserve"> ataque de pânico,</w:t>
      </w:r>
      <w:r w:rsidRPr="001D65C5">
        <w:rPr>
          <w:color w:val="000000"/>
          <w:sz w:val="20"/>
        </w:rPr>
        <w:t xml:space="preserve"> alteração da personalidade, stress). </w:t>
      </w:r>
    </w:p>
    <w:p w14:paraId="01513425" w14:textId="77777777" w:rsidR="00127E58" w:rsidRPr="001D65C5" w:rsidRDefault="00127E58" w:rsidP="00127E58">
      <w:pPr>
        <w:tabs>
          <w:tab w:val="left" w:pos="180"/>
        </w:tabs>
        <w:overflowPunct w:val="0"/>
        <w:autoSpaceDE w:val="0"/>
        <w:spacing w:line="240" w:lineRule="auto"/>
        <w:ind w:left="181" w:hanging="181"/>
        <w:textAlignment w:val="baseline"/>
        <w:rPr>
          <w:color w:val="000000"/>
          <w:sz w:val="20"/>
        </w:rPr>
      </w:pPr>
      <w:r w:rsidRPr="001D65C5">
        <w:rPr>
          <w:color w:val="000000"/>
          <w:sz w:val="20"/>
          <w:vertAlign w:val="superscript"/>
        </w:rPr>
        <w:lastRenderedPageBreak/>
        <w:t>d</w:t>
      </w:r>
      <w:r w:rsidRPr="001D65C5">
        <w:rPr>
          <w:color w:val="000000"/>
          <w:sz w:val="20"/>
        </w:rPr>
        <w:tab/>
        <w:t>Efeitos psicóticos (incluindo alucinação auditiva, alucinação, alucinação visual).</w:t>
      </w:r>
    </w:p>
    <w:p w14:paraId="234A22C5" w14:textId="77777777" w:rsidR="00127E58" w:rsidRPr="001D65C5" w:rsidRDefault="00127E58" w:rsidP="00127E58">
      <w:pPr>
        <w:tabs>
          <w:tab w:val="left" w:pos="180"/>
        </w:tabs>
        <w:overflowPunct w:val="0"/>
        <w:autoSpaceDE w:val="0"/>
        <w:spacing w:line="240" w:lineRule="auto"/>
        <w:ind w:left="181" w:hanging="181"/>
        <w:textAlignment w:val="baseline"/>
        <w:rPr>
          <w:color w:val="000000"/>
          <w:sz w:val="20"/>
        </w:rPr>
      </w:pPr>
      <w:r w:rsidRPr="001D65C5">
        <w:rPr>
          <w:color w:val="000000"/>
          <w:sz w:val="20"/>
          <w:vertAlign w:val="superscript"/>
        </w:rPr>
        <w:t>e</w:t>
      </w:r>
      <w:r w:rsidRPr="001D65C5">
        <w:rPr>
          <w:color w:val="000000"/>
          <w:sz w:val="20"/>
        </w:rPr>
        <w:tab/>
        <w:t xml:space="preserve">Efeitos cognitivos (incluindo acontecimentos da CSO “Doenças do sistema nervoso”: amnésia, perturbação cognitiva, demência, perturbação da atenção, compromisso da memória, compromisso mental; e também incluindo acontecimentos da CSO “Doenças do foro psiquiátrico”: défice de atenção/perturbação de hiperatividade, estado confusional, delírio, desorientação, perturbação na leitura). Dentro destes efeitos, os termos da CSO “Doenças do sistema nervoso” foram notificados com mais frequência do que os termos da CSO “Doenças do foro psiquiátrico”. </w:t>
      </w:r>
    </w:p>
    <w:p w14:paraId="6E24A34D" w14:textId="77777777" w:rsidR="00127E58" w:rsidRPr="001D65C5" w:rsidRDefault="00127E58" w:rsidP="00127E58">
      <w:pPr>
        <w:tabs>
          <w:tab w:val="clear" w:pos="567"/>
          <w:tab w:val="left" w:pos="180"/>
        </w:tabs>
        <w:overflowPunct w:val="0"/>
        <w:autoSpaceDE w:val="0"/>
        <w:spacing w:line="240" w:lineRule="auto"/>
        <w:ind w:left="180" w:hanging="180"/>
        <w:textAlignment w:val="baseline"/>
        <w:rPr>
          <w:color w:val="000000"/>
          <w:sz w:val="20"/>
        </w:rPr>
      </w:pPr>
      <w:r w:rsidRPr="001D65C5">
        <w:rPr>
          <w:color w:val="000000"/>
          <w:sz w:val="20"/>
          <w:vertAlign w:val="superscript"/>
        </w:rPr>
        <w:t>f</w:t>
      </w:r>
      <w:r w:rsidRPr="001D65C5">
        <w:rPr>
          <w:color w:val="000000"/>
          <w:sz w:val="20"/>
        </w:rPr>
        <w:tab/>
        <w:t xml:space="preserve">Neuropatia periférica (incluindo sensação de ardor, disestesia, sensação de formigueiro, perturbação da marcha, hipoestesia, </w:t>
      </w:r>
      <w:r w:rsidR="00980E4B" w:rsidRPr="001D65C5">
        <w:rPr>
          <w:color w:val="000000"/>
          <w:sz w:val="20"/>
        </w:rPr>
        <w:t xml:space="preserve">disfunção motora, </w:t>
      </w:r>
      <w:r w:rsidRPr="001D65C5">
        <w:rPr>
          <w:color w:val="000000"/>
          <w:sz w:val="20"/>
        </w:rPr>
        <w:t xml:space="preserve">fraqueza muscular, nevralgia, neuropatia periférica, neurotoxicidade, parestesia, </w:t>
      </w:r>
      <w:r w:rsidR="00980E4B" w:rsidRPr="001D65C5">
        <w:rPr>
          <w:color w:val="000000"/>
          <w:sz w:val="20"/>
        </w:rPr>
        <w:t xml:space="preserve">neuropatia motora periférica, </w:t>
      </w:r>
      <w:r w:rsidRPr="001D65C5">
        <w:rPr>
          <w:color w:val="000000"/>
          <w:sz w:val="20"/>
        </w:rPr>
        <w:t>neuropatia sensorial periférica, paralisia do nervo peronial, perturbação sensorial).</w:t>
      </w:r>
    </w:p>
    <w:p w14:paraId="0E99AE1C" w14:textId="77777777" w:rsidR="00127E58" w:rsidRPr="001D65C5" w:rsidRDefault="00127E58" w:rsidP="00127E58">
      <w:pPr>
        <w:tabs>
          <w:tab w:val="clear" w:pos="567"/>
          <w:tab w:val="left" w:pos="180"/>
        </w:tabs>
        <w:overflowPunct w:val="0"/>
        <w:autoSpaceDE w:val="0"/>
        <w:spacing w:line="240" w:lineRule="auto"/>
        <w:ind w:left="270" w:hanging="270"/>
        <w:textAlignment w:val="baseline"/>
        <w:rPr>
          <w:color w:val="000000"/>
          <w:sz w:val="20"/>
        </w:rPr>
      </w:pPr>
      <w:r w:rsidRPr="001D65C5">
        <w:rPr>
          <w:color w:val="000000"/>
          <w:sz w:val="20"/>
          <w:vertAlign w:val="superscript"/>
        </w:rPr>
        <w:t>g</w:t>
      </w:r>
      <w:r w:rsidRPr="001D65C5">
        <w:rPr>
          <w:color w:val="000000"/>
          <w:sz w:val="20"/>
        </w:rPr>
        <w:tab/>
        <w:t>Efeitos na fala (disartria, fala lenta, perturbação da fala).</w:t>
      </w:r>
    </w:p>
    <w:p w14:paraId="38B91E0C" w14:textId="77777777" w:rsidR="00127E58" w:rsidRPr="001D65C5" w:rsidRDefault="00127E58" w:rsidP="00127E58">
      <w:pPr>
        <w:tabs>
          <w:tab w:val="left" w:pos="180"/>
        </w:tabs>
        <w:overflowPunct w:val="0"/>
        <w:autoSpaceDE w:val="0"/>
        <w:spacing w:line="240" w:lineRule="auto"/>
        <w:ind w:left="180" w:hanging="180"/>
        <w:textAlignment w:val="baseline"/>
        <w:rPr>
          <w:color w:val="000000"/>
          <w:sz w:val="20"/>
        </w:rPr>
      </w:pPr>
      <w:r w:rsidRPr="001D65C5">
        <w:rPr>
          <w:color w:val="000000"/>
          <w:sz w:val="20"/>
          <w:vertAlign w:val="superscript"/>
        </w:rPr>
        <w:t>h</w:t>
      </w:r>
      <w:r w:rsidRPr="001D65C5">
        <w:rPr>
          <w:color w:val="000000"/>
          <w:sz w:val="20"/>
        </w:rPr>
        <w:tab/>
        <w:t>Perturbação da visão (incluindo diplopia, fotofobia, fotopsia, visão turva, redução da acuidade visual, compromisso visual, moscas volantes).</w:t>
      </w:r>
    </w:p>
    <w:p w14:paraId="30C27CD7" w14:textId="77777777" w:rsidR="00127E58" w:rsidRPr="001D65C5" w:rsidRDefault="00127E58" w:rsidP="00127E58">
      <w:pPr>
        <w:tabs>
          <w:tab w:val="clear" w:pos="567"/>
          <w:tab w:val="left" w:pos="180"/>
        </w:tabs>
        <w:overflowPunct w:val="0"/>
        <w:autoSpaceDE w:val="0"/>
        <w:spacing w:line="240" w:lineRule="auto"/>
        <w:textAlignment w:val="baseline"/>
        <w:rPr>
          <w:color w:val="000000"/>
          <w:sz w:val="20"/>
        </w:rPr>
      </w:pPr>
      <w:r w:rsidRPr="001D65C5">
        <w:rPr>
          <w:color w:val="000000"/>
          <w:sz w:val="20"/>
          <w:vertAlign w:val="superscript"/>
        </w:rPr>
        <w:t>i</w:t>
      </w:r>
      <w:r w:rsidRPr="001D65C5">
        <w:rPr>
          <w:color w:val="000000"/>
          <w:sz w:val="20"/>
        </w:rPr>
        <w:tab/>
        <w:t xml:space="preserve">Pneumonite (incluindo doença pulmonar intersticial, </w:t>
      </w:r>
      <w:r w:rsidR="00980E4B" w:rsidRPr="001D65C5">
        <w:rPr>
          <w:color w:val="000000"/>
          <w:sz w:val="20"/>
        </w:rPr>
        <w:t xml:space="preserve">opacidade pulmonar, </w:t>
      </w:r>
      <w:r w:rsidRPr="001D65C5">
        <w:rPr>
          <w:color w:val="000000"/>
          <w:sz w:val="20"/>
        </w:rPr>
        <w:t>pneumonite).</w:t>
      </w:r>
    </w:p>
    <w:p w14:paraId="108B6FFF" w14:textId="0D3FA7EF" w:rsidR="00960B95" w:rsidRPr="001D65C5" w:rsidRDefault="00127E58" w:rsidP="00960B95">
      <w:pPr>
        <w:tabs>
          <w:tab w:val="left" w:pos="180"/>
        </w:tabs>
        <w:overflowPunct w:val="0"/>
        <w:autoSpaceDE w:val="0"/>
        <w:spacing w:line="240" w:lineRule="auto"/>
        <w:ind w:left="180" w:hanging="180"/>
        <w:textAlignment w:val="baseline"/>
        <w:rPr>
          <w:color w:val="000000"/>
          <w:sz w:val="20"/>
        </w:rPr>
      </w:pPr>
      <w:r w:rsidRPr="001D65C5">
        <w:rPr>
          <w:color w:val="000000"/>
          <w:sz w:val="20"/>
          <w:vertAlign w:val="superscript"/>
        </w:rPr>
        <w:t>j</w:t>
      </w:r>
      <w:r w:rsidRPr="001D65C5">
        <w:rPr>
          <w:color w:val="000000"/>
          <w:sz w:val="20"/>
        </w:rPr>
        <w:tab/>
        <w:t>Erupção cutânea (incluindo dermatite acneiforme, erupção cutânea maculopapular, erupção cutânea pruriginosa, erupção cutânea).</w:t>
      </w:r>
    </w:p>
    <w:p w14:paraId="0AC07C56" w14:textId="33B16FDD" w:rsidR="00127E58" w:rsidRPr="001D65C5" w:rsidRDefault="00127E58" w:rsidP="00127E58">
      <w:pPr>
        <w:tabs>
          <w:tab w:val="left" w:pos="180"/>
        </w:tabs>
        <w:overflowPunct w:val="0"/>
        <w:autoSpaceDE w:val="0"/>
        <w:spacing w:line="240" w:lineRule="auto"/>
        <w:ind w:left="180" w:hanging="180"/>
        <w:textAlignment w:val="baseline"/>
        <w:rPr>
          <w:color w:val="000000"/>
          <w:sz w:val="20"/>
        </w:rPr>
      </w:pPr>
      <w:r w:rsidRPr="001D65C5">
        <w:rPr>
          <w:color w:val="000000"/>
          <w:sz w:val="20"/>
          <w:vertAlign w:val="superscript"/>
        </w:rPr>
        <w:t>k</w:t>
      </w:r>
      <w:r w:rsidRPr="001D65C5">
        <w:rPr>
          <w:color w:val="000000"/>
          <w:sz w:val="20"/>
        </w:rPr>
        <w:tab/>
        <w:t>Mialgia (incluindo dor musculosquelética, mialgia).</w:t>
      </w:r>
    </w:p>
    <w:p w14:paraId="156E9708" w14:textId="1F39E6C1" w:rsidR="00127E58" w:rsidRPr="001D65C5" w:rsidRDefault="00127E58" w:rsidP="00127E58">
      <w:pPr>
        <w:tabs>
          <w:tab w:val="left" w:pos="180"/>
          <w:tab w:val="left" w:pos="360"/>
        </w:tabs>
        <w:overflowPunct w:val="0"/>
        <w:autoSpaceDE w:val="0"/>
        <w:spacing w:line="240" w:lineRule="auto"/>
        <w:ind w:left="270" w:hanging="270"/>
        <w:textAlignment w:val="baseline"/>
        <w:rPr>
          <w:color w:val="000000"/>
          <w:sz w:val="20"/>
        </w:rPr>
      </w:pPr>
      <w:r w:rsidRPr="001D65C5">
        <w:rPr>
          <w:color w:val="000000"/>
          <w:sz w:val="20"/>
          <w:vertAlign w:val="superscript"/>
        </w:rPr>
        <w:t>l</w:t>
      </w:r>
      <w:r w:rsidRPr="001D65C5">
        <w:rPr>
          <w:color w:val="000000"/>
          <w:sz w:val="20"/>
        </w:rPr>
        <w:tab/>
        <w:t>Edema (incluindo edema generalizado, edema, edema periférico, tumefação periférica, tumefação).</w:t>
      </w:r>
    </w:p>
    <w:p w14:paraId="4EA4D2B1" w14:textId="4E1FD6DE" w:rsidR="00127E58" w:rsidRPr="001D65C5" w:rsidRDefault="00127E58" w:rsidP="00127E58">
      <w:pPr>
        <w:tabs>
          <w:tab w:val="clear" w:pos="567"/>
          <w:tab w:val="left" w:pos="180"/>
        </w:tabs>
        <w:overflowPunct w:val="0"/>
        <w:autoSpaceDE w:val="0"/>
        <w:spacing w:line="240" w:lineRule="auto"/>
        <w:textAlignment w:val="baseline"/>
        <w:rPr>
          <w:color w:val="000000"/>
          <w:sz w:val="20"/>
        </w:rPr>
      </w:pPr>
      <w:r w:rsidRPr="001D65C5">
        <w:rPr>
          <w:color w:val="000000"/>
          <w:sz w:val="20"/>
          <w:vertAlign w:val="superscript"/>
        </w:rPr>
        <w:t>m</w:t>
      </w:r>
      <w:r w:rsidRPr="001D65C5">
        <w:rPr>
          <w:color w:val="000000"/>
          <w:sz w:val="20"/>
        </w:rPr>
        <w:tab/>
        <w:t>Fadiga (incluindo astenia, fadiga).</w:t>
      </w:r>
    </w:p>
    <w:p w14:paraId="2433A067" w14:textId="77777777" w:rsidR="00127E58" w:rsidRPr="001D65C5" w:rsidRDefault="00127E58">
      <w:pPr>
        <w:keepNext/>
        <w:tabs>
          <w:tab w:val="clear" w:pos="567"/>
        </w:tabs>
        <w:spacing w:line="240" w:lineRule="auto"/>
        <w:rPr>
          <w:color w:val="000000"/>
          <w:sz w:val="20"/>
        </w:rPr>
      </w:pPr>
    </w:p>
    <w:p w14:paraId="6B9D498F" w14:textId="77777777" w:rsidR="00DD33A7" w:rsidRPr="00756E19" w:rsidRDefault="00DD33A7">
      <w:pPr>
        <w:keepNext/>
        <w:spacing w:line="240" w:lineRule="auto"/>
        <w:rPr>
          <w:color w:val="000000"/>
        </w:rPr>
      </w:pPr>
      <w:r w:rsidRPr="00756E19">
        <w:rPr>
          <w:color w:val="000000"/>
          <w:u w:val="single"/>
        </w:rPr>
        <w:t>Descrição das reações adversas selecionadas</w:t>
      </w:r>
      <w:r w:rsidRPr="00756E19">
        <w:rPr>
          <w:color w:val="000000"/>
        </w:rPr>
        <w:t xml:space="preserve"> </w:t>
      </w:r>
    </w:p>
    <w:p w14:paraId="0C1BF15B" w14:textId="77777777" w:rsidR="00DD33A7" w:rsidRPr="00756E19" w:rsidRDefault="00DD33A7">
      <w:pPr>
        <w:keepNext/>
        <w:autoSpaceDE w:val="0"/>
        <w:spacing w:line="240" w:lineRule="auto"/>
        <w:rPr>
          <w:color w:val="000000"/>
        </w:rPr>
      </w:pPr>
    </w:p>
    <w:p w14:paraId="2706F405" w14:textId="77777777" w:rsidR="00DD33A7" w:rsidRPr="00756E19" w:rsidRDefault="00DD33A7">
      <w:pPr>
        <w:keepNext/>
        <w:autoSpaceDE w:val="0"/>
        <w:spacing w:line="240" w:lineRule="auto"/>
        <w:rPr>
          <w:color w:val="000000"/>
        </w:rPr>
      </w:pPr>
      <w:r w:rsidRPr="00756E19">
        <w:rPr>
          <w:i/>
          <w:color w:val="000000"/>
          <w:u w:val="single"/>
        </w:rPr>
        <w:t>Hipercolesterolemia/hipertrigliceridemia</w:t>
      </w:r>
    </w:p>
    <w:p w14:paraId="50CC33FD" w14:textId="77177B6E" w:rsidR="00DD33A7" w:rsidRPr="00756E19" w:rsidRDefault="00DD33A7">
      <w:pPr>
        <w:autoSpaceDE w:val="0"/>
        <w:spacing w:line="240" w:lineRule="auto"/>
        <w:rPr>
          <w:color w:val="000000"/>
        </w:rPr>
      </w:pPr>
      <w:bookmarkStart w:id="34" w:name="_Hlk189732283"/>
      <w:r w:rsidRPr="00756E19">
        <w:rPr>
          <w:color w:val="000000"/>
        </w:rPr>
        <w:t xml:space="preserve">Foram comunicadas reações adversas de aumento do colesterol ou triglicerídeos séricos em </w:t>
      </w:r>
      <w:r w:rsidR="004D0C78" w:rsidRPr="00756E19">
        <w:rPr>
          <w:color w:val="000000"/>
        </w:rPr>
        <w:t>79,0</w:t>
      </w:r>
      <w:r w:rsidRPr="00756E19">
        <w:rPr>
          <w:color w:val="000000"/>
        </w:rPr>
        <w:t xml:space="preserve">% e </w:t>
      </w:r>
      <w:r w:rsidR="004D0C78" w:rsidRPr="00756E19">
        <w:rPr>
          <w:color w:val="000000"/>
        </w:rPr>
        <w:t>67,5</w:t>
      </w:r>
      <w:r w:rsidRPr="00756E19">
        <w:rPr>
          <w:color w:val="000000"/>
        </w:rPr>
        <w:t xml:space="preserve">% dos doentes, respetivamente. Entre estas, ocorreram reações adversas ligeiras ou moderadas de hipercolesterolemia ou hipertrigliceridemia em </w:t>
      </w:r>
      <w:r w:rsidR="004D0C78" w:rsidRPr="00756E19">
        <w:rPr>
          <w:color w:val="000000"/>
        </w:rPr>
        <w:t>59,8</w:t>
      </w:r>
      <w:r w:rsidRPr="00756E19">
        <w:rPr>
          <w:color w:val="000000"/>
        </w:rPr>
        <w:t xml:space="preserve">% e </w:t>
      </w:r>
      <w:r w:rsidR="004D0C78" w:rsidRPr="00756E19">
        <w:rPr>
          <w:color w:val="000000"/>
        </w:rPr>
        <w:t>47,2</w:t>
      </w:r>
      <w:r w:rsidRPr="00756E19">
        <w:rPr>
          <w:color w:val="000000"/>
        </w:rPr>
        <w:t xml:space="preserve">% dos doentes, respetivamente (ver secção 4.4). A mediana do tempo até ao aparecimento de hipercolesterolemia e hipertrigliceridemia foi de 15 dias (intervalo: 1 a </w:t>
      </w:r>
      <w:r w:rsidR="004D0C78" w:rsidRPr="00756E19">
        <w:rPr>
          <w:color w:val="000000"/>
        </w:rPr>
        <w:t>1921</w:t>
      </w:r>
      <w:r w:rsidRPr="00756E19">
        <w:rPr>
          <w:color w:val="000000"/>
        </w:rPr>
        <w:t> dias</w:t>
      </w:r>
      <w:r w:rsidR="004D0C78" w:rsidRPr="00756E19">
        <w:rPr>
          <w:color w:val="000000"/>
        </w:rPr>
        <w:t>)</w:t>
      </w:r>
      <w:r w:rsidR="00980E4B" w:rsidRPr="00756E19">
        <w:rPr>
          <w:color w:val="000000"/>
        </w:rPr>
        <w:t xml:space="preserve"> </w:t>
      </w:r>
      <w:r w:rsidR="004D0C78" w:rsidRPr="00756E19">
        <w:rPr>
          <w:color w:val="000000"/>
        </w:rPr>
        <w:t>e de 16 dias (</w:t>
      </w:r>
      <w:r w:rsidR="00980E4B" w:rsidRPr="00756E19">
        <w:rPr>
          <w:color w:val="000000"/>
        </w:rPr>
        <w:t xml:space="preserve">intervalo: 1 a </w:t>
      </w:r>
      <w:r w:rsidR="004D0C78" w:rsidRPr="00756E19">
        <w:rPr>
          <w:color w:val="000000"/>
        </w:rPr>
        <w:t>1921</w:t>
      </w:r>
      <w:r w:rsidR="00980E4B" w:rsidRPr="00756E19">
        <w:rPr>
          <w:color w:val="000000"/>
        </w:rPr>
        <w:t> dias</w:t>
      </w:r>
      <w:r w:rsidRPr="00756E19">
        <w:rPr>
          <w:color w:val="000000"/>
        </w:rPr>
        <w:t>)</w:t>
      </w:r>
      <w:r w:rsidR="004D0C78" w:rsidRPr="00756E19">
        <w:rPr>
          <w:color w:val="000000"/>
        </w:rPr>
        <w:t>, respetivamente</w:t>
      </w:r>
      <w:r w:rsidRPr="00756E19">
        <w:rPr>
          <w:color w:val="000000"/>
        </w:rPr>
        <w:t xml:space="preserve">. A mediana da duração da hipercolesterolemia e da hipertrigliceridemia foi de </w:t>
      </w:r>
      <w:r w:rsidR="004D0C78" w:rsidRPr="00756E19">
        <w:rPr>
          <w:color w:val="000000"/>
        </w:rPr>
        <w:t>526</w:t>
      </w:r>
      <w:r w:rsidRPr="00756E19">
        <w:rPr>
          <w:color w:val="000000"/>
        </w:rPr>
        <w:t xml:space="preserve"> e </w:t>
      </w:r>
      <w:r w:rsidR="004D0C78" w:rsidRPr="00756E19">
        <w:rPr>
          <w:color w:val="000000"/>
        </w:rPr>
        <w:t>519</w:t>
      </w:r>
      <w:r w:rsidRPr="00756E19">
        <w:rPr>
          <w:color w:val="000000"/>
        </w:rPr>
        <w:t> dias, respetivamente.</w:t>
      </w:r>
    </w:p>
    <w:p w14:paraId="44F35863" w14:textId="77777777" w:rsidR="00DD33A7" w:rsidRPr="00756E19" w:rsidRDefault="00DD33A7">
      <w:pPr>
        <w:keepNext/>
        <w:autoSpaceDE w:val="0"/>
        <w:spacing w:line="240" w:lineRule="auto"/>
        <w:rPr>
          <w:i/>
          <w:color w:val="000000"/>
          <w:u w:val="single"/>
        </w:rPr>
      </w:pPr>
    </w:p>
    <w:p w14:paraId="4692A1E2" w14:textId="77777777" w:rsidR="00DD33A7" w:rsidRPr="00756E19" w:rsidRDefault="00DD33A7">
      <w:pPr>
        <w:keepNext/>
        <w:autoSpaceDE w:val="0"/>
        <w:spacing w:line="240" w:lineRule="auto"/>
        <w:rPr>
          <w:color w:val="000000"/>
        </w:rPr>
      </w:pPr>
      <w:r w:rsidRPr="00756E19">
        <w:rPr>
          <w:i/>
          <w:color w:val="000000"/>
          <w:u w:val="single"/>
        </w:rPr>
        <w:t>Efeitos no sistema nervoso central</w:t>
      </w:r>
    </w:p>
    <w:p w14:paraId="025945BB" w14:textId="230FEF27" w:rsidR="00DD33A7" w:rsidRPr="00756E19" w:rsidRDefault="00DD33A7">
      <w:pPr>
        <w:autoSpaceDE w:val="0"/>
        <w:spacing w:line="240" w:lineRule="auto"/>
        <w:rPr>
          <w:color w:val="000000"/>
        </w:rPr>
      </w:pPr>
      <w:r w:rsidRPr="00756E19">
        <w:rPr>
          <w:color w:val="000000"/>
        </w:rPr>
        <w:t>As reações adversas do SNC foram principalmente efeitos cognitivos (</w:t>
      </w:r>
      <w:r w:rsidR="001414E9" w:rsidRPr="00756E19">
        <w:rPr>
          <w:color w:val="000000"/>
        </w:rPr>
        <w:t>27,4</w:t>
      </w:r>
      <w:r w:rsidRPr="00756E19">
        <w:rPr>
          <w:color w:val="000000"/>
        </w:rPr>
        <w:t>%), efeitos no humor (</w:t>
      </w:r>
      <w:r w:rsidR="001414E9" w:rsidRPr="00756E19">
        <w:rPr>
          <w:color w:val="000000"/>
        </w:rPr>
        <w:t>21,4</w:t>
      </w:r>
      <w:r w:rsidRPr="00756E19">
        <w:rPr>
          <w:color w:val="000000"/>
        </w:rPr>
        <w:t>%)</w:t>
      </w:r>
      <w:r w:rsidR="003B5F9E" w:rsidRPr="00756E19">
        <w:rPr>
          <w:color w:val="000000"/>
        </w:rPr>
        <w:t>,</w:t>
      </w:r>
      <w:r w:rsidRPr="00756E19">
        <w:rPr>
          <w:color w:val="000000"/>
        </w:rPr>
        <w:t xml:space="preserve"> efeitos na fala (</w:t>
      </w:r>
      <w:r w:rsidR="00757B02" w:rsidRPr="00756E19">
        <w:rPr>
          <w:color w:val="000000"/>
        </w:rPr>
        <w:t>8,2</w:t>
      </w:r>
      <w:r w:rsidRPr="00756E19">
        <w:rPr>
          <w:color w:val="000000"/>
        </w:rPr>
        <w:t>%)</w:t>
      </w:r>
      <w:r w:rsidR="003B5F9E" w:rsidRPr="00756E19">
        <w:rPr>
          <w:color w:val="000000"/>
        </w:rPr>
        <w:t xml:space="preserve"> e efeitos psicóticos (</w:t>
      </w:r>
      <w:r w:rsidR="001414E9" w:rsidRPr="00756E19">
        <w:rPr>
          <w:color w:val="000000"/>
        </w:rPr>
        <w:t>6,9</w:t>
      </w:r>
      <w:r w:rsidR="003B5F9E" w:rsidRPr="00756E19">
        <w:rPr>
          <w:color w:val="000000"/>
        </w:rPr>
        <w:t>%)</w:t>
      </w:r>
      <w:r w:rsidRPr="00756E19">
        <w:rPr>
          <w:color w:val="000000"/>
        </w:rPr>
        <w:t xml:space="preserve"> e foram geralmente moderadas, temporárias e </w:t>
      </w:r>
      <w:r w:rsidR="003303C8" w:rsidRPr="00756E19">
        <w:rPr>
          <w:color w:val="000000"/>
        </w:rPr>
        <w:t xml:space="preserve">espontaneamente </w:t>
      </w:r>
      <w:r w:rsidRPr="00756E19">
        <w:rPr>
          <w:color w:val="000000"/>
        </w:rPr>
        <w:t>reversíveis após atraso na administração da dose e/ou redução da dose (ver secções 4.2 e 4.4). O efeito cognitivo mais frequente de qualquer grau foi o compromisso da memória (</w:t>
      </w:r>
      <w:r w:rsidR="001414E9" w:rsidRPr="00756E19">
        <w:rPr>
          <w:color w:val="000000"/>
        </w:rPr>
        <w:t>10,8</w:t>
      </w:r>
      <w:r w:rsidRPr="00756E19">
        <w:rPr>
          <w:color w:val="000000"/>
        </w:rPr>
        <w:t xml:space="preserve">%) e as reações de Grau 3 ou 4 mais frequentes foram estado confusional </w:t>
      </w:r>
      <w:r w:rsidR="00971B59" w:rsidRPr="00756E19">
        <w:rPr>
          <w:color w:val="000000"/>
        </w:rPr>
        <w:t xml:space="preserve">e perturbação cognitiva </w:t>
      </w:r>
      <w:r w:rsidRPr="00756E19">
        <w:rPr>
          <w:color w:val="000000"/>
        </w:rPr>
        <w:t>(</w:t>
      </w:r>
      <w:r w:rsidR="001414E9" w:rsidRPr="00756E19">
        <w:rPr>
          <w:color w:val="000000"/>
        </w:rPr>
        <w:t>1,6</w:t>
      </w:r>
      <w:r w:rsidRPr="00756E19">
        <w:rPr>
          <w:color w:val="000000"/>
        </w:rPr>
        <w:t xml:space="preserve">% </w:t>
      </w:r>
      <w:r w:rsidR="00971B59" w:rsidRPr="00756E19">
        <w:rPr>
          <w:color w:val="000000"/>
        </w:rPr>
        <w:t xml:space="preserve">e </w:t>
      </w:r>
      <w:r w:rsidR="001414E9" w:rsidRPr="00756E19">
        <w:rPr>
          <w:color w:val="000000"/>
        </w:rPr>
        <w:t>0,7</w:t>
      </w:r>
      <w:r w:rsidR="00971B59" w:rsidRPr="00756E19">
        <w:rPr>
          <w:color w:val="000000"/>
        </w:rPr>
        <w:t>%, respetivamente</w:t>
      </w:r>
      <w:r w:rsidRPr="00756E19">
        <w:rPr>
          <w:color w:val="000000"/>
        </w:rPr>
        <w:t xml:space="preserve">). O efeito no humor mais frequente de qualquer grau foi a </w:t>
      </w:r>
      <w:r w:rsidR="00971B59" w:rsidRPr="00756E19">
        <w:rPr>
          <w:color w:val="000000"/>
        </w:rPr>
        <w:t>ansiedade (</w:t>
      </w:r>
      <w:r w:rsidR="001414E9" w:rsidRPr="00756E19">
        <w:rPr>
          <w:color w:val="000000"/>
        </w:rPr>
        <w:t>7,3</w:t>
      </w:r>
      <w:r w:rsidR="00971B59" w:rsidRPr="00756E19">
        <w:rPr>
          <w:color w:val="000000"/>
        </w:rPr>
        <w:t xml:space="preserve">%) e as reações de Grau 3 ou 4 mais frequentes foram irritabilidade </w:t>
      </w:r>
      <w:r w:rsidR="001414E9" w:rsidRPr="00756E19">
        <w:rPr>
          <w:color w:val="000000"/>
        </w:rPr>
        <w:t>(0,7%),</w:t>
      </w:r>
      <w:r w:rsidR="00971B59" w:rsidRPr="00756E19">
        <w:rPr>
          <w:color w:val="000000"/>
        </w:rPr>
        <w:t xml:space="preserve"> depressão </w:t>
      </w:r>
      <w:r w:rsidR="001414E9" w:rsidRPr="00756E19">
        <w:rPr>
          <w:color w:val="000000"/>
        </w:rPr>
        <w:t xml:space="preserve">(0,4%), ansiedade, agitação e </w:t>
      </w:r>
      <w:r w:rsidR="00CD7300" w:rsidRPr="00756E19">
        <w:rPr>
          <w:color w:val="000000"/>
        </w:rPr>
        <w:t>distúrbio bipolar</w:t>
      </w:r>
      <w:r w:rsidR="00060018">
        <w:rPr>
          <w:color w:val="000000"/>
        </w:rPr>
        <w:t xml:space="preserve"> </w:t>
      </w:r>
      <w:r w:rsidR="00525099">
        <w:rPr>
          <w:color w:val="000000"/>
        </w:rPr>
        <w:t xml:space="preserve">do tipo </w:t>
      </w:r>
      <w:r w:rsidR="00060018">
        <w:rPr>
          <w:color w:val="000000"/>
        </w:rPr>
        <w:t>I</w:t>
      </w:r>
      <w:r w:rsidR="00CD7300" w:rsidRPr="00756E19">
        <w:rPr>
          <w:color w:val="000000"/>
        </w:rPr>
        <w:t xml:space="preserve"> </w:t>
      </w:r>
      <w:r w:rsidR="00971B59" w:rsidRPr="00756E19">
        <w:rPr>
          <w:color w:val="000000"/>
        </w:rPr>
        <w:t>(</w:t>
      </w:r>
      <w:r w:rsidR="00CD7300" w:rsidRPr="00756E19">
        <w:rPr>
          <w:color w:val="000000"/>
        </w:rPr>
        <w:t>0,2% cada</w:t>
      </w:r>
      <w:r w:rsidR="00A02B38" w:rsidRPr="00756E19">
        <w:rPr>
          <w:color w:val="000000"/>
        </w:rPr>
        <w:t>)</w:t>
      </w:r>
      <w:r w:rsidRPr="00756E19">
        <w:rPr>
          <w:color w:val="000000"/>
        </w:rPr>
        <w:t>. O efeito na fala mais frequente de qualquer grau foi a disartria (</w:t>
      </w:r>
      <w:r w:rsidR="00CD7CC6" w:rsidRPr="00756E19">
        <w:rPr>
          <w:color w:val="000000"/>
        </w:rPr>
        <w:t>3,8</w:t>
      </w:r>
      <w:r w:rsidRPr="00756E19">
        <w:rPr>
          <w:color w:val="000000"/>
        </w:rPr>
        <w:t>%) e a</w:t>
      </w:r>
      <w:r w:rsidR="00971B59" w:rsidRPr="00756E19">
        <w:rPr>
          <w:color w:val="000000"/>
        </w:rPr>
        <w:t>s</w:t>
      </w:r>
      <w:r w:rsidRPr="00756E19">
        <w:rPr>
          <w:color w:val="000000"/>
        </w:rPr>
        <w:t xml:space="preserve"> reaç</w:t>
      </w:r>
      <w:r w:rsidR="00971B59" w:rsidRPr="00756E19">
        <w:rPr>
          <w:color w:val="000000"/>
        </w:rPr>
        <w:t>ões</w:t>
      </w:r>
      <w:r w:rsidRPr="00756E19">
        <w:rPr>
          <w:color w:val="000000"/>
        </w:rPr>
        <w:t xml:space="preserve"> de Grau 3 ou 4 </w:t>
      </w:r>
      <w:r w:rsidR="00971B59" w:rsidRPr="00756E19">
        <w:rPr>
          <w:color w:val="000000"/>
        </w:rPr>
        <w:t>foram disartria</w:t>
      </w:r>
      <w:r w:rsidR="00CD7CC6" w:rsidRPr="00756E19">
        <w:rPr>
          <w:color w:val="000000"/>
        </w:rPr>
        <w:t xml:space="preserve"> (0,4%)</w:t>
      </w:r>
      <w:r w:rsidR="00971B59" w:rsidRPr="00756E19">
        <w:rPr>
          <w:color w:val="000000"/>
        </w:rPr>
        <w:t>,</w:t>
      </w:r>
      <w:r w:rsidRPr="00756E19">
        <w:rPr>
          <w:color w:val="000000"/>
        </w:rPr>
        <w:t xml:space="preserve"> fala lenta</w:t>
      </w:r>
      <w:r w:rsidR="00971B59" w:rsidRPr="00756E19">
        <w:rPr>
          <w:color w:val="000000"/>
        </w:rPr>
        <w:t xml:space="preserve"> e distúrbio da fala</w:t>
      </w:r>
      <w:r w:rsidRPr="00756E19">
        <w:rPr>
          <w:color w:val="000000"/>
        </w:rPr>
        <w:t xml:space="preserve"> (0,</w:t>
      </w:r>
      <w:r w:rsidR="00971B59" w:rsidRPr="00756E19">
        <w:rPr>
          <w:color w:val="000000"/>
        </w:rPr>
        <w:t>2</w:t>
      </w:r>
      <w:r w:rsidRPr="00756E19">
        <w:rPr>
          <w:color w:val="000000"/>
        </w:rPr>
        <w:t>%</w:t>
      </w:r>
      <w:r w:rsidR="00971B59" w:rsidRPr="00756E19">
        <w:rPr>
          <w:color w:val="000000"/>
        </w:rPr>
        <w:t xml:space="preserve"> cada</w:t>
      </w:r>
      <w:r w:rsidRPr="00756E19">
        <w:rPr>
          <w:color w:val="000000"/>
        </w:rPr>
        <w:t xml:space="preserve">). </w:t>
      </w:r>
      <w:r w:rsidR="003B5F9E" w:rsidRPr="00756E19">
        <w:rPr>
          <w:color w:val="000000"/>
        </w:rPr>
        <w:t>O efeito psicótico de qualquer grau mais frequente foram as alucinações (</w:t>
      </w:r>
      <w:r w:rsidR="00CD7CC6" w:rsidRPr="00756E19">
        <w:rPr>
          <w:color w:val="000000"/>
        </w:rPr>
        <w:t>2,7</w:t>
      </w:r>
      <w:r w:rsidR="003B5F9E" w:rsidRPr="00756E19">
        <w:rPr>
          <w:color w:val="000000"/>
        </w:rPr>
        <w:t>%) e as reações de Grau 3 ou 4 mais frequentes foram alucinações auditivas</w:t>
      </w:r>
      <w:r w:rsidR="00CD7CC6" w:rsidRPr="00756E19">
        <w:rPr>
          <w:color w:val="000000"/>
        </w:rPr>
        <w:t>,</w:t>
      </w:r>
      <w:r w:rsidR="003B5F9E" w:rsidRPr="00756E19">
        <w:rPr>
          <w:color w:val="000000"/>
        </w:rPr>
        <w:t xml:space="preserve"> alucinações </w:t>
      </w:r>
      <w:r w:rsidR="00496D54" w:rsidRPr="00756E19">
        <w:rPr>
          <w:color w:val="000000"/>
        </w:rPr>
        <w:t>visuais</w:t>
      </w:r>
      <w:r w:rsidR="00CD7CC6" w:rsidRPr="00756E19">
        <w:rPr>
          <w:color w:val="000000"/>
        </w:rPr>
        <w:t>, delírio, psicose aguda</w:t>
      </w:r>
      <w:r w:rsidR="003B5F9E" w:rsidRPr="00756E19">
        <w:rPr>
          <w:color w:val="000000"/>
        </w:rPr>
        <w:t xml:space="preserve"> </w:t>
      </w:r>
      <w:r w:rsidR="00CD7CC6" w:rsidRPr="00756E19">
        <w:rPr>
          <w:color w:val="000000"/>
        </w:rPr>
        <w:t xml:space="preserve">e esquizofrenia </w:t>
      </w:r>
      <w:r w:rsidR="003B5F9E" w:rsidRPr="00756E19">
        <w:rPr>
          <w:color w:val="000000"/>
        </w:rPr>
        <w:t>(0,</w:t>
      </w:r>
      <w:r w:rsidR="00CD7CC6" w:rsidRPr="00756E19">
        <w:rPr>
          <w:color w:val="000000"/>
        </w:rPr>
        <w:t>2</w:t>
      </w:r>
      <w:r w:rsidR="003B5F9E" w:rsidRPr="00756E19">
        <w:rPr>
          <w:color w:val="000000"/>
        </w:rPr>
        <w:t xml:space="preserve">% cada). </w:t>
      </w:r>
      <w:r w:rsidRPr="00756E19">
        <w:rPr>
          <w:color w:val="000000"/>
        </w:rPr>
        <w:t>A mediana do tempo até ao aparecimento de efeitos cognitivos, no humor</w:t>
      </w:r>
      <w:r w:rsidR="003B5F9E" w:rsidRPr="00756E19">
        <w:rPr>
          <w:color w:val="000000"/>
        </w:rPr>
        <w:t>,</w:t>
      </w:r>
      <w:r w:rsidRPr="00756E19">
        <w:rPr>
          <w:color w:val="000000"/>
        </w:rPr>
        <w:t xml:space="preserve"> na fala </w:t>
      </w:r>
      <w:r w:rsidR="003B5F9E" w:rsidRPr="00756E19">
        <w:rPr>
          <w:color w:val="000000"/>
        </w:rPr>
        <w:t xml:space="preserve">e de efeitos psicóticos </w:t>
      </w:r>
      <w:r w:rsidRPr="00756E19">
        <w:rPr>
          <w:color w:val="000000"/>
        </w:rPr>
        <w:t xml:space="preserve">foi de </w:t>
      </w:r>
      <w:r w:rsidR="00CD7CC6" w:rsidRPr="00756E19">
        <w:rPr>
          <w:color w:val="000000"/>
        </w:rPr>
        <w:t>129</w:t>
      </w:r>
      <w:r w:rsidRPr="00756E19">
        <w:rPr>
          <w:color w:val="000000"/>
        </w:rPr>
        <w:t xml:space="preserve">, </w:t>
      </w:r>
      <w:r w:rsidR="00CD7CC6" w:rsidRPr="00756E19">
        <w:rPr>
          <w:color w:val="000000"/>
        </w:rPr>
        <w:t>57</w:t>
      </w:r>
      <w:r w:rsidR="003B5F9E" w:rsidRPr="00756E19">
        <w:rPr>
          <w:color w:val="000000"/>
        </w:rPr>
        <w:t>,</w:t>
      </w:r>
      <w:r w:rsidRPr="00756E19">
        <w:rPr>
          <w:color w:val="000000"/>
        </w:rPr>
        <w:t xml:space="preserve"> </w:t>
      </w:r>
      <w:r w:rsidR="00CD7CC6" w:rsidRPr="00756E19">
        <w:rPr>
          <w:color w:val="000000"/>
        </w:rPr>
        <w:t>58</w:t>
      </w:r>
      <w:r w:rsidR="003B5F9E" w:rsidRPr="00756E19">
        <w:rPr>
          <w:color w:val="000000"/>
        </w:rPr>
        <w:t xml:space="preserve"> e </w:t>
      </w:r>
      <w:r w:rsidR="00CD7CC6" w:rsidRPr="00756E19">
        <w:rPr>
          <w:color w:val="000000"/>
        </w:rPr>
        <w:t>27</w:t>
      </w:r>
      <w:r w:rsidRPr="00756E19">
        <w:rPr>
          <w:color w:val="000000"/>
        </w:rPr>
        <w:t> dias, respetivamente. A mediana da duração dos efeitos cognitivos, no humor</w:t>
      </w:r>
      <w:r w:rsidR="003B5F9E" w:rsidRPr="00756E19">
        <w:rPr>
          <w:color w:val="000000"/>
        </w:rPr>
        <w:t>,</w:t>
      </w:r>
      <w:r w:rsidRPr="00756E19">
        <w:rPr>
          <w:color w:val="000000"/>
        </w:rPr>
        <w:t xml:space="preserve"> na fala </w:t>
      </w:r>
      <w:r w:rsidR="003B5F9E" w:rsidRPr="00756E19">
        <w:rPr>
          <w:color w:val="000000"/>
        </w:rPr>
        <w:t xml:space="preserve">e dos efeitos psicóticos </w:t>
      </w:r>
      <w:r w:rsidRPr="00756E19">
        <w:rPr>
          <w:color w:val="000000"/>
        </w:rPr>
        <w:t xml:space="preserve">foi de </w:t>
      </w:r>
      <w:r w:rsidR="00CD7CC6" w:rsidRPr="00756E19">
        <w:rPr>
          <w:color w:val="000000"/>
        </w:rPr>
        <w:t>270</w:t>
      </w:r>
      <w:r w:rsidRPr="00756E19">
        <w:rPr>
          <w:color w:val="000000"/>
        </w:rPr>
        <w:t xml:space="preserve">, </w:t>
      </w:r>
      <w:r w:rsidR="00CD7CC6" w:rsidRPr="00756E19">
        <w:rPr>
          <w:color w:val="000000"/>
        </w:rPr>
        <w:t>145</w:t>
      </w:r>
      <w:r w:rsidR="003B5F9E" w:rsidRPr="00756E19">
        <w:rPr>
          <w:color w:val="000000"/>
        </w:rPr>
        <w:t>,</w:t>
      </w:r>
      <w:r w:rsidRPr="00756E19">
        <w:rPr>
          <w:color w:val="000000"/>
        </w:rPr>
        <w:t xml:space="preserve"> 1</w:t>
      </w:r>
      <w:r w:rsidR="00971B59" w:rsidRPr="00756E19">
        <w:rPr>
          <w:color w:val="000000"/>
        </w:rPr>
        <w:t>47</w:t>
      </w:r>
      <w:r w:rsidR="003B5F9E" w:rsidRPr="00756E19">
        <w:rPr>
          <w:color w:val="000000"/>
        </w:rPr>
        <w:t xml:space="preserve"> e </w:t>
      </w:r>
      <w:r w:rsidR="00CD7CC6" w:rsidRPr="00756E19">
        <w:rPr>
          <w:color w:val="000000"/>
        </w:rPr>
        <w:t>84</w:t>
      </w:r>
      <w:r w:rsidRPr="00756E19">
        <w:rPr>
          <w:color w:val="000000"/>
        </w:rPr>
        <w:t xml:space="preserve"> dias, respetivamente.  </w:t>
      </w:r>
    </w:p>
    <w:bookmarkEnd w:id="34"/>
    <w:p w14:paraId="35D4B641" w14:textId="77777777" w:rsidR="00DD33A7" w:rsidRPr="00756E19" w:rsidRDefault="00DD33A7">
      <w:pPr>
        <w:autoSpaceDE w:val="0"/>
        <w:spacing w:line="240" w:lineRule="auto"/>
        <w:rPr>
          <w:color w:val="000000"/>
        </w:rPr>
      </w:pPr>
    </w:p>
    <w:p w14:paraId="3C60B29C" w14:textId="77777777" w:rsidR="00434CE0" w:rsidRPr="00756E19" w:rsidRDefault="00434CE0" w:rsidP="00A1330E">
      <w:pPr>
        <w:widowControl w:val="0"/>
        <w:spacing w:line="240" w:lineRule="auto"/>
        <w:rPr>
          <w:i/>
          <w:iCs/>
          <w:color w:val="000000"/>
        </w:rPr>
      </w:pPr>
      <w:r w:rsidRPr="00756E19">
        <w:rPr>
          <w:i/>
          <w:iCs/>
          <w:color w:val="000000"/>
        </w:rPr>
        <w:t>Hipertensão</w:t>
      </w:r>
    </w:p>
    <w:p w14:paraId="64B0D0BA" w14:textId="00897138" w:rsidR="00434CE0" w:rsidRPr="00756E19" w:rsidRDefault="00434CE0" w:rsidP="00A1330E">
      <w:pPr>
        <w:widowControl w:val="0"/>
        <w:spacing w:line="240" w:lineRule="auto"/>
        <w:rPr>
          <w:color w:val="000000"/>
        </w:rPr>
      </w:pPr>
      <w:r w:rsidRPr="00756E19">
        <w:rPr>
          <w:color w:val="000000"/>
        </w:rPr>
        <w:t xml:space="preserve">Foram comunicadas reações </w:t>
      </w:r>
      <w:r w:rsidR="000B5D83" w:rsidRPr="00756E19">
        <w:rPr>
          <w:color w:val="000000"/>
        </w:rPr>
        <w:t xml:space="preserve">adversas </w:t>
      </w:r>
      <w:r w:rsidRPr="00756E19">
        <w:rPr>
          <w:color w:val="000000"/>
        </w:rPr>
        <w:t xml:space="preserve">de hipertensão em </w:t>
      </w:r>
      <w:r w:rsidR="00F46947" w:rsidRPr="00756E19">
        <w:rPr>
          <w:color w:val="000000"/>
        </w:rPr>
        <w:t>14,8</w:t>
      </w:r>
      <w:r w:rsidRPr="00756E19">
        <w:rPr>
          <w:color w:val="000000"/>
        </w:rPr>
        <w:t>% dos doentes do Estudo A</w:t>
      </w:r>
      <w:r w:rsidR="001B5549" w:rsidRPr="00756E19">
        <w:rPr>
          <w:color w:val="000000"/>
        </w:rPr>
        <w:t>,</w:t>
      </w:r>
      <w:r w:rsidRPr="00756E19">
        <w:rPr>
          <w:color w:val="000000"/>
        </w:rPr>
        <w:t xml:space="preserve"> CROWN (B7461006)</w:t>
      </w:r>
      <w:r w:rsidR="001B5549" w:rsidRPr="00756E19">
        <w:rPr>
          <w:color w:val="000000"/>
        </w:rPr>
        <w:t xml:space="preserve"> e do Estudo B (</w:t>
      </w:r>
      <w:r w:rsidR="001B5549" w:rsidRPr="00756E19">
        <w:t>B7461027)</w:t>
      </w:r>
      <w:r w:rsidRPr="00756E19">
        <w:rPr>
          <w:color w:val="000000"/>
        </w:rPr>
        <w:t xml:space="preserve">. Destas, ocorreram reações adversas ligeiras ou moderadas de hipertensão em </w:t>
      </w:r>
      <w:r w:rsidR="001B5549" w:rsidRPr="00756E19">
        <w:rPr>
          <w:color w:val="000000"/>
        </w:rPr>
        <w:t>8,8</w:t>
      </w:r>
      <w:r w:rsidRPr="00756E19">
        <w:rPr>
          <w:color w:val="000000"/>
        </w:rPr>
        <w:t>% dos doentes (ver secção</w:t>
      </w:r>
      <w:r w:rsidR="00A67346" w:rsidRPr="00756E19">
        <w:rPr>
          <w:color w:val="000000"/>
        </w:rPr>
        <w:t> </w:t>
      </w:r>
      <w:r w:rsidRPr="00756E19">
        <w:rPr>
          <w:color w:val="000000"/>
        </w:rPr>
        <w:t xml:space="preserve">4.4). </w:t>
      </w:r>
      <w:r w:rsidR="0066448B" w:rsidRPr="00756E19">
        <w:rPr>
          <w:color w:val="000000"/>
        </w:rPr>
        <w:t xml:space="preserve">A mediana de tempo até ao início da hipertensão foi de </w:t>
      </w:r>
      <w:r w:rsidR="001B5549" w:rsidRPr="00756E19">
        <w:rPr>
          <w:color w:val="000000"/>
        </w:rPr>
        <w:t>295</w:t>
      </w:r>
      <w:r w:rsidR="0066448B" w:rsidRPr="00756E19">
        <w:rPr>
          <w:color w:val="000000"/>
        </w:rPr>
        <w:t xml:space="preserve"> dias (intervalo: 1</w:t>
      </w:r>
      <w:r w:rsidR="00A67346" w:rsidRPr="00756E19">
        <w:rPr>
          <w:color w:val="000000"/>
        </w:rPr>
        <w:t> </w:t>
      </w:r>
      <w:r w:rsidR="0066448B" w:rsidRPr="00756E19">
        <w:rPr>
          <w:color w:val="000000"/>
        </w:rPr>
        <w:t xml:space="preserve">a </w:t>
      </w:r>
      <w:r w:rsidR="001B5549" w:rsidRPr="00756E19">
        <w:rPr>
          <w:color w:val="000000"/>
        </w:rPr>
        <w:t>1990</w:t>
      </w:r>
      <w:r w:rsidR="0066448B" w:rsidRPr="00756E19">
        <w:rPr>
          <w:color w:val="000000"/>
        </w:rPr>
        <w:t xml:space="preserve"> dias). A duração mediana de hipertensão foi de </w:t>
      </w:r>
      <w:r w:rsidR="001B5549" w:rsidRPr="00756E19">
        <w:rPr>
          <w:color w:val="000000"/>
        </w:rPr>
        <w:t>505</w:t>
      </w:r>
      <w:r w:rsidR="00A67346" w:rsidRPr="00756E19">
        <w:rPr>
          <w:color w:val="000000"/>
        </w:rPr>
        <w:t> </w:t>
      </w:r>
      <w:r w:rsidR="0066448B" w:rsidRPr="00756E19">
        <w:rPr>
          <w:color w:val="000000"/>
        </w:rPr>
        <w:t>dias.</w:t>
      </w:r>
    </w:p>
    <w:p w14:paraId="6E446967" w14:textId="77777777" w:rsidR="00434CE0" w:rsidRPr="00756E19" w:rsidRDefault="00434CE0" w:rsidP="00A1330E">
      <w:pPr>
        <w:widowControl w:val="0"/>
        <w:spacing w:line="240" w:lineRule="auto"/>
        <w:rPr>
          <w:color w:val="000000"/>
          <w:u w:val="single"/>
        </w:rPr>
      </w:pPr>
    </w:p>
    <w:p w14:paraId="518C7B98" w14:textId="77777777" w:rsidR="00434CE0" w:rsidRPr="00756E19" w:rsidRDefault="00434CE0" w:rsidP="00A1330E">
      <w:pPr>
        <w:widowControl w:val="0"/>
        <w:spacing w:line="240" w:lineRule="auto"/>
        <w:rPr>
          <w:i/>
          <w:iCs/>
          <w:color w:val="000000"/>
        </w:rPr>
      </w:pPr>
      <w:r w:rsidRPr="00756E19">
        <w:rPr>
          <w:i/>
          <w:iCs/>
          <w:color w:val="000000"/>
        </w:rPr>
        <w:t>Hiperglicemia</w:t>
      </w:r>
    </w:p>
    <w:p w14:paraId="156E54B5" w14:textId="617F84EF" w:rsidR="00434CE0" w:rsidRPr="00756E19" w:rsidRDefault="00434CE0" w:rsidP="00A1330E">
      <w:pPr>
        <w:widowControl w:val="0"/>
        <w:spacing w:line="240" w:lineRule="auto"/>
        <w:rPr>
          <w:color w:val="000000"/>
        </w:rPr>
      </w:pPr>
      <w:r w:rsidRPr="00756E19">
        <w:rPr>
          <w:color w:val="000000"/>
        </w:rPr>
        <w:t xml:space="preserve">Foram comunicadas reações </w:t>
      </w:r>
      <w:r w:rsidR="000B5D83" w:rsidRPr="00756E19">
        <w:rPr>
          <w:color w:val="000000"/>
        </w:rPr>
        <w:t xml:space="preserve">adversas </w:t>
      </w:r>
      <w:r w:rsidRPr="00756E19">
        <w:rPr>
          <w:color w:val="000000"/>
        </w:rPr>
        <w:t xml:space="preserve">de hiperglicemia em </w:t>
      </w:r>
      <w:r w:rsidR="00370CDD" w:rsidRPr="00756E19">
        <w:rPr>
          <w:color w:val="000000"/>
        </w:rPr>
        <w:t>9,7</w:t>
      </w:r>
      <w:r w:rsidRPr="00756E19">
        <w:rPr>
          <w:color w:val="000000"/>
        </w:rPr>
        <w:t>% dos doentes do Estudo A</w:t>
      </w:r>
      <w:r w:rsidR="00370CDD" w:rsidRPr="00756E19">
        <w:rPr>
          <w:color w:val="000000"/>
        </w:rPr>
        <w:t>,</w:t>
      </w:r>
      <w:r w:rsidRPr="00756E19">
        <w:rPr>
          <w:color w:val="000000"/>
        </w:rPr>
        <w:t xml:space="preserve"> CROWN (B7461006)</w:t>
      </w:r>
      <w:r w:rsidR="00370CDD" w:rsidRPr="00756E19">
        <w:rPr>
          <w:color w:val="000000"/>
        </w:rPr>
        <w:t xml:space="preserve"> e do Estudo B (</w:t>
      </w:r>
      <w:r w:rsidR="00370CDD" w:rsidRPr="00756E19">
        <w:t>B7461027)</w:t>
      </w:r>
      <w:r w:rsidRPr="00756E19">
        <w:rPr>
          <w:color w:val="000000"/>
        </w:rPr>
        <w:t>. Destas, ocorreram reações</w:t>
      </w:r>
      <w:r w:rsidR="000B5D83" w:rsidRPr="00756E19">
        <w:rPr>
          <w:color w:val="000000"/>
        </w:rPr>
        <w:t xml:space="preserve"> adversas</w:t>
      </w:r>
      <w:r w:rsidRPr="00756E19">
        <w:rPr>
          <w:color w:val="000000"/>
        </w:rPr>
        <w:t xml:space="preserve"> ligeiras ou moderadas de hiperglicemia em </w:t>
      </w:r>
      <w:r w:rsidR="00370CDD" w:rsidRPr="00756E19">
        <w:rPr>
          <w:color w:val="000000"/>
        </w:rPr>
        <w:t>6,0</w:t>
      </w:r>
      <w:r w:rsidRPr="00756E19">
        <w:rPr>
          <w:color w:val="000000"/>
        </w:rPr>
        <w:t>% dos doentes (ver secção</w:t>
      </w:r>
      <w:r w:rsidR="00A67346" w:rsidRPr="00756E19">
        <w:rPr>
          <w:color w:val="000000"/>
        </w:rPr>
        <w:t> </w:t>
      </w:r>
      <w:r w:rsidRPr="00756E19">
        <w:rPr>
          <w:color w:val="000000"/>
        </w:rPr>
        <w:t xml:space="preserve">4.4). A mediana de tempo até ao início da hiperglicemia foi de </w:t>
      </w:r>
      <w:r w:rsidR="00370CDD" w:rsidRPr="00756E19">
        <w:rPr>
          <w:color w:val="000000"/>
        </w:rPr>
        <w:t>148</w:t>
      </w:r>
      <w:r w:rsidR="00A67346" w:rsidRPr="00756E19">
        <w:rPr>
          <w:color w:val="000000"/>
        </w:rPr>
        <w:t> </w:t>
      </w:r>
      <w:r w:rsidRPr="00756E19">
        <w:rPr>
          <w:color w:val="000000"/>
        </w:rPr>
        <w:t xml:space="preserve">dias (intervalo: 1 </w:t>
      </w:r>
      <w:r w:rsidR="009C627D" w:rsidRPr="00756E19">
        <w:rPr>
          <w:color w:val="000000"/>
        </w:rPr>
        <w:t xml:space="preserve">a </w:t>
      </w:r>
      <w:r w:rsidR="00370CDD" w:rsidRPr="00756E19">
        <w:rPr>
          <w:color w:val="000000"/>
        </w:rPr>
        <w:t>1637</w:t>
      </w:r>
      <w:r w:rsidRPr="00756E19">
        <w:rPr>
          <w:color w:val="000000"/>
        </w:rPr>
        <w:t xml:space="preserve"> dias). A duração mediana de hiperglicemia foi de </w:t>
      </w:r>
      <w:r w:rsidR="00370CDD" w:rsidRPr="00756E19">
        <w:rPr>
          <w:color w:val="000000"/>
        </w:rPr>
        <w:lastRenderedPageBreak/>
        <w:t>118</w:t>
      </w:r>
      <w:r w:rsidR="00A67346" w:rsidRPr="00756E19">
        <w:rPr>
          <w:color w:val="000000"/>
        </w:rPr>
        <w:t> </w:t>
      </w:r>
      <w:r w:rsidRPr="00756E19">
        <w:rPr>
          <w:color w:val="000000"/>
        </w:rPr>
        <w:t>dias.</w:t>
      </w:r>
    </w:p>
    <w:p w14:paraId="44B4591A" w14:textId="77777777" w:rsidR="00434CE0" w:rsidRPr="00756E19" w:rsidRDefault="00434CE0" w:rsidP="00A1330E">
      <w:pPr>
        <w:widowControl w:val="0"/>
        <w:autoSpaceDE w:val="0"/>
        <w:spacing w:line="240" w:lineRule="auto"/>
        <w:rPr>
          <w:color w:val="000000"/>
          <w:u w:val="single"/>
        </w:rPr>
      </w:pPr>
    </w:p>
    <w:p w14:paraId="55CB20DF" w14:textId="77777777" w:rsidR="00DD33A7" w:rsidRPr="00756E19" w:rsidRDefault="00DD33A7" w:rsidP="00A1330E">
      <w:pPr>
        <w:widowControl w:val="0"/>
        <w:autoSpaceDE w:val="0"/>
        <w:spacing w:line="240" w:lineRule="auto"/>
        <w:rPr>
          <w:color w:val="000000"/>
        </w:rPr>
      </w:pPr>
      <w:r w:rsidRPr="00756E19">
        <w:rPr>
          <w:color w:val="000000"/>
          <w:u w:val="single"/>
        </w:rPr>
        <w:t>Notificação de suspeitas de reações adversas</w:t>
      </w:r>
    </w:p>
    <w:p w14:paraId="6CB8F076" w14:textId="77777777" w:rsidR="00DD33A7" w:rsidRPr="00756E19" w:rsidRDefault="00DD33A7" w:rsidP="00A1330E">
      <w:pPr>
        <w:widowControl w:val="0"/>
        <w:autoSpaceDE w:val="0"/>
        <w:spacing w:line="240" w:lineRule="auto"/>
        <w:rPr>
          <w:color w:val="000000"/>
          <w:szCs w:val="22"/>
          <w:u w:val="single"/>
        </w:rPr>
      </w:pPr>
    </w:p>
    <w:p w14:paraId="0DEDDCD3" w14:textId="1C77AF7E" w:rsidR="00DD33A7" w:rsidRPr="00756E19" w:rsidRDefault="00DD33A7" w:rsidP="00A1330E">
      <w:pPr>
        <w:widowControl w:val="0"/>
        <w:autoSpaceDE w:val="0"/>
        <w:spacing w:line="240" w:lineRule="auto"/>
        <w:rPr>
          <w:color w:val="000000"/>
        </w:rPr>
      </w:pPr>
      <w:r w:rsidRPr="00756E19">
        <w:rPr>
          <w:color w:val="000000"/>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1D65C5">
        <w:rPr>
          <w:color w:val="000000"/>
          <w:highlight w:val="lightGray"/>
        </w:rPr>
        <w:t xml:space="preserve">do sistema nacional de notificação mencionado no </w:t>
      </w:r>
      <w:hyperlink r:id="rId12" w:history="1">
        <w:r w:rsidRPr="001D65C5">
          <w:rPr>
            <w:rStyle w:val="Hyperlink"/>
            <w:highlight w:val="lightGray"/>
          </w:rPr>
          <w:t>Apêndice V</w:t>
        </w:r>
      </w:hyperlink>
      <w:r w:rsidRPr="00756E19">
        <w:rPr>
          <w:color w:val="000000"/>
        </w:rPr>
        <w:t>.</w:t>
      </w:r>
    </w:p>
    <w:p w14:paraId="793D4B2A" w14:textId="77777777" w:rsidR="00DD33A7" w:rsidRPr="00756E19" w:rsidRDefault="00DD33A7">
      <w:pPr>
        <w:spacing w:line="240" w:lineRule="auto"/>
        <w:rPr>
          <w:color w:val="000000"/>
          <w:szCs w:val="22"/>
        </w:rPr>
      </w:pPr>
    </w:p>
    <w:p w14:paraId="3F797328" w14:textId="77777777" w:rsidR="00DD33A7" w:rsidRPr="00756E19" w:rsidRDefault="00DD33A7">
      <w:pPr>
        <w:keepNext/>
        <w:spacing w:line="240" w:lineRule="auto"/>
        <w:ind w:left="567" w:hanging="567"/>
        <w:rPr>
          <w:color w:val="000000"/>
        </w:rPr>
      </w:pPr>
      <w:r w:rsidRPr="00756E19">
        <w:rPr>
          <w:b/>
          <w:color w:val="000000"/>
        </w:rPr>
        <w:t>4.9</w:t>
      </w:r>
      <w:r w:rsidRPr="00756E19">
        <w:rPr>
          <w:color w:val="000000"/>
        </w:rPr>
        <w:tab/>
      </w:r>
      <w:r w:rsidRPr="00756E19">
        <w:rPr>
          <w:b/>
          <w:color w:val="000000"/>
        </w:rPr>
        <w:t>Sobredosagem</w:t>
      </w:r>
    </w:p>
    <w:p w14:paraId="3143AAC3" w14:textId="77777777" w:rsidR="00DD33A7" w:rsidRPr="00756E19" w:rsidRDefault="00DD33A7">
      <w:pPr>
        <w:keepNext/>
        <w:spacing w:line="240" w:lineRule="auto"/>
        <w:rPr>
          <w:color w:val="000000"/>
          <w:szCs w:val="22"/>
        </w:rPr>
      </w:pPr>
    </w:p>
    <w:p w14:paraId="0BFABD88" w14:textId="77777777" w:rsidR="00DD33A7" w:rsidRPr="00756E19" w:rsidRDefault="00DD33A7">
      <w:pPr>
        <w:keepNext/>
        <w:tabs>
          <w:tab w:val="clear" w:pos="567"/>
        </w:tabs>
        <w:spacing w:line="240" w:lineRule="auto"/>
        <w:rPr>
          <w:color w:val="000000"/>
        </w:rPr>
      </w:pPr>
      <w:r w:rsidRPr="00756E19">
        <w:rPr>
          <w:color w:val="000000"/>
        </w:rPr>
        <w:t xml:space="preserve">O tratamento da sobredosagem com o medicamento consiste em medidas de suporte gerais. Dado o efeito dependente da dose no intervalo PR, recomenda-se a monitorização do ECG. Não existe um antídoto para lorlatinib. </w:t>
      </w:r>
    </w:p>
    <w:p w14:paraId="2D45B0D9" w14:textId="77777777" w:rsidR="00DD33A7" w:rsidRPr="00756E19" w:rsidRDefault="00DD33A7">
      <w:pPr>
        <w:spacing w:line="240" w:lineRule="auto"/>
        <w:rPr>
          <w:color w:val="000000"/>
          <w:szCs w:val="22"/>
        </w:rPr>
      </w:pPr>
    </w:p>
    <w:p w14:paraId="659E2F46" w14:textId="77777777" w:rsidR="00DD33A7" w:rsidRPr="00756E19" w:rsidRDefault="00DD33A7">
      <w:pPr>
        <w:spacing w:line="240" w:lineRule="auto"/>
        <w:rPr>
          <w:color w:val="000000"/>
          <w:szCs w:val="22"/>
        </w:rPr>
      </w:pPr>
    </w:p>
    <w:p w14:paraId="00888459" w14:textId="77777777" w:rsidR="00DD33A7" w:rsidRPr="00756E19" w:rsidRDefault="00DD33A7" w:rsidP="00127E58">
      <w:pPr>
        <w:keepNext/>
        <w:keepLines/>
        <w:spacing w:line="240" w:lineRule="auto"/>
        <w:ind w:left="567" w:hanging="567"/>
        <w:rPr>
          <w:color w:val="000000"/>
        </w:rPr>
      </w:pPr>
      <w:r w:rsidRPr="00756E19">
        <w:rPr>
          <w:b/>
          <w:color w:val="000000"/>
        </w:rPr>
        <w:t>5.</w:t>
      </w:r>
      <w:r w:rsidRPr="00756E19">
        <w:rPr>
          <w:color w:val="000000"/>
        </w:rPr>
        <w:tab/>
      </w:r>
      <w:r w:rsidRPr="00756E19">
        <w:rPr>
          <w:b/>
          <w:color w:val="000000"/>
        </w:rPr>
        <w:t>PROPRIEDADES FARMACOLÓGICAS</w:t>
      </w:r>
    </w:p>
    <w:p w14:paraId="1049FDBC" w14:textId="77777777" w:rsidR="00DD33A7" w:rsidRPr="00756E19" w:rsidRDefault="00DD33A7" w:rsidP="00127E58">
      <w:pPr>
        <w:keepNext/>
        <w:keepLines/>
        <w:spacing w:line="240" w:lineRule="auto"/>
        <w:rPr>
          <w:color w:val="000000"/>
        </w:rPr>
      </w:pPr>
    </w:p>
    <w:p w14:paraId="0197E001" w14:textId="77777777" w:rsidR="00DD33A7" w:rsidRPr="00756E19" w:rsidRDefault="00DD33A7" w:rsidP="00127E58">
      <w:pPr>
        <w:keepNext/>
        <w:keepLines/>
        <w:spacing w:line="240" w:lineRule="auto"/>
        <w:ind w:left="567" w:hanging="567"/>
        <w:rPr>
          <w:color w:val="000000"/>
        </w:rPr>
      </w:pPr>
      <w:r w:rsidRPr="00756E19">
        <w:rPr>
          <w:b/>
          <w:color w:val="000000"/>
        </w:rPr>
        <w:t>5.1</w:t>
      </w:r>
      <w:r w:rsidRPr="00756E19">
        <w:rPr>
          <w:color w:val="000000"/>
        </w:rPr>
        <w:tab/>
      </w:r>
      <w:r w:rsidRPr="00756E19">
        <w:rPr>
          <w:b/>
          <w:color w:val="000000"/>
        </w:rPr>
        <w:t>Propriedades farmacodinâmicas</w:t>
      </w:r>
    </w:p>
    <w:p w14:paraId="3A794903" w14:textId="77777777" w:rsidR="00DD33A7" w:rsidRPr="00756E19" w:rsidRDefault="00DD33A7" w:rsidP="00127E58">
      <w:pPr>
        <w:keepNext/>
        <w:keepLines/>
        <w:spacing w:line="240" w:lineRule="auto"/>
        <w:rPr>
          <w:color w:val="000000"/>
        </w:rPr>
      </w:pPr>
    </w:p>
    <w:p w14:paraId="59F2D497" w14:textId="77777777" w:rsidR="00DD33A7" w:rsidRPr="00756E19" w:rsidRDefault="00DD33A7">
      <w:pPr>
        <w:spacing w:line="240" w:lineRule="auto"/>
        <w:rPr>
          <w:color w:val="000000"/>
        </w:rPr>
      </w:pPr>
      <w:r w:rsidRPr="00756E19">
        <w:rPr>
          <w:color w:val="000000"/>
        </w:rPr>
        <w:t xml:space="preserve">Grupo farmacoterapêutico: agentes antineoplásicos, inibidores das tirosina cinases, código ATC: </w:t>
      </w:r>
      <w:r w:rsidR="00434CE0" w:rsidRPr="00756E19">
        <w:rPr>
          <w:szCs w:val="22"/>
        </w:rPr>
        <w:t>L01ED05</w:t>
      </w:r>
    </w:p>
    <w:p w14:paraId="53D2800B" w14:textId="77777777" w:rsidR="00DD33A7" w:rsidRPr="00756E19" w:rsidRDefault="00DD33A7">
      <w:pPr>
        <w:autoSpaceDE w:val="0"/>
        <w:spacing w:line="240" w:lineRule="auto"/>
        <w:rPr>
          <w:b/>
          <w:color w:val="000000"/>
          <w:szCs w:val="22"/>
        </w:rPr>
      </w:pPr>
    </w:p>
    <w:p w14:paraId="4D870202" w14:textId="77777777" w:rsidR="00DD33A7" w:rsidRPr="00756E19" w:rsidRDefault="00DD33A7">
      <w:pPr>
        <w:keepNext/>
        <w:autoSpaceDE w:val="0"/>
        <w:spacing w:line="240" w:lineRule="auto"/>
        <w:rPr>
          <w:color w:val="000000"/>
        </w:rPr>
      </w:pPr>
      <w:r w:rsidRPr="00756E19">
        <w:rPr>
          <w:color w:val="000000"/>
          <w:u w:val="single"/>
        </w:rPr>
        <w:t>Mecanismo de ação</w:t>
      </w:r>
    </w:p>
    <w:p w14:paraId="4F64E2AA" w14:textId="77777777" w:rsidR="00DD33A7" w:rsidRPr="00756E19" w:rsidRDefault="00DD33A7">
      <w:pPr>
        <w:pStyle w:val="Paragraph"/>
        <w:keepNext/>
        <w:spacing w:after="0"/>
        <w:rPr>
          <w:color w:val="000000"/>
          <w:sz w:val="22"/>
          <w:szCs w:val="22"/>
        </w:rPr>
      </w:pPr>
    </w:p>
    <w:p w14:paraId="6C5868B9" w14:textId="741BADF2" w:rsidR="00DD33A7" w:rsidRPr="001D65C5" w:rsidRDefault="006B3FA9">
      <w:pPr>
        <w:pStyle w:val="Paragraph"/>
        <w:keepNext/>
        <w:spacing w:after="0"/>
        <w:rPr>
          <w:color w:val="000000"/>
        </w:rPr>
      </w:pPr>
      <w:r w:rsidRPr="00756E19">
        <w:rPr>
          <w:color w:val="000000"/>
          <w:sz w:val="22"/>
        </w:rPr>
        <w:t>Lorlatinib é um inibidor selectivo das tirosina cinases d</w:t>
      </w:r>
      <w:r w:rsidR="00F50C8D">
        <w:rPr>
          <w:color w:val="000000"/>
          <w:sz w:val="22"/>
        </w:rPr>
        <w:t>a</w:t>
      </w:r>
      <w:r w:rsidRPr="00756E19">
        <w:rPr>
          <w:color w:val="000000"/>
          <w:sz w:val="22"/>
        </w:rPr>
        <w:t xml:space="preserve"> ALK e do oncogene c-ros</w:t>
      </w:r>
      <w:r w:rsidR="00971B59" w:rsidRPr="00756E19">
        <w:rPr>
          <w:color w:val="000000"/>
          <w:sz w:val="22"/>
        </w:rPr>
        <w:t> </w:t>
      </w:r>
      <w:r w:rsidRPr="00756E19">
        <w:rPr>
          <w:color w:val="000000"/>
          <w:sz w:val="22"/>
        </w:rPr>
        <w:t>1 (ROS1), que compete com a adenosina trifosfato (ATP).</w:t>
      </w:r>
    </w:p>
    <w:p w14:paraId="16B680AA" w14:textId="77777777" w:rsidR="00DD33A7" w:rsidRPr="00756E19" w:rsidRDefault="00DD33A7">
      <w:pPr>
        <w:pStyle w:val="Paragraph"/>
        <w:keepNext/>
        <w:spacing w:after="0"/>
        <w:rPr>
          <w:color w:val="000000"/>
          <w:sz w:val="22"/>
          <w:szCs w:val="22"/>
        </w:rPr>
      </w:pPr>
    </w:p>
    <w:p w14:paraId="7272AC2F" w14:textId="77777777" w:rsidR="00DD33A7" w:rsidRPr="001D65C5" w:rsidRDefault="00DD33A7">
      <w:pPr>
        <w:pStyle w:val="Paragraph"/>
        <w:spacing w:after="0"/>
        <w:rPr>
          <w:color w:val="000000"/>
        </w:rPr>
      </w:pPr>
      <w:r w:rsidRPr="00756E19">
        <w:rPr>
          <w:color w:val="000000"/>
          <w:sz w:val="22"/>
        </w:rPr>
        <w:t xml:space="preserve">Em estudos não clínicos, lorlatinib inibiu as atividades catalíticas da ALK não mutada e de cinases ALK mutantes clinicamente relevantes em ensaios enzimáticos recombinantes e baseados em células. Lorlatinib demonstrou atividade antitumoral acentuada em ratinhos com xenotransplantes tumorais que </w:t>
      </w:r>
      <w:r w:rsidRPr="00756E19">
        <w:rPr>
          <w:color w:val="000000"/>
          <w:sz w:val="22"/>
          <w:szCs w:val="22"/>
        </w:rPr>
        <w:t>expressam proteína de fusão associada a microtúbulos da equinoderme (EML4) com variante ALK 1 (v1), incluindo</w:t>
      </w:r>
      <w:r w:rsidRPr="00756E19">
        <w:rPr>
          <w:color w:val="000000"/>
          <w:sz w:val="22"/>
        </w:rPr>
        <w:t xml:space="preserve"> as mutações ALK L1196M, G1269A, G1202R e I1171T. Dois destes mutantes ALK, G1202R e I1171T, são conhecidos por conferir resistência ao alectinib, brigatinib, ceritinib e ao crizotinib. Lorlatinib é também capaz de penetrar a barreira hematoencefálica. Lorlatinib demonstrou atividade em ratinhos portadores de implantes de tumor cerebral EML4</w:t>
      </w:r>
      <w:r w:rsidRPr="00756E19">
        <w:rPr>
          <w:color w:val="000000"/>
          <w:sz w:val="22"/>
        </w:rPr>
        <w:noBreakHyphen/>
        <w:t>ALK ou EML4</w:t>
      </w:r>
      <w:r w:rsidRPr="00756E19">
        <w:rPr>
          <w:color w:val="000000"/>
          <w:sz w:val="22"/>
        </w:rPr>
        <w:noBreakHyphen/>
        <w:t>ALK</w:t>
      </w:r>
      <w:r w:rsidRPr="00756E19">
        <w:rPr>
          <w:color w:val="000000"/>
          <w:sz w:val="22"/>
          <w:vertAlign w:val="superscript"/>
        </w:rPr>
        <w:t>L1196M</w:t>
      </w:r>
      <w:r w:rsidRPr="00756E19">
        <w:rPr>
          <w:color w:val="000000"/>
          <w:sz w:val="22"/>
        </w:rPr>
        <w:t xml:space="preserve"> ortotópicos. </w:t>
      </w:r>
    </w:p>
    <w:p w14:paraId="34446A48" w14:textId="77777777" w:rsidR="00DD33A7" w:rsidRPr="00756E19" w:rsidRDefault="00DD33A7">
      <w:pPr>
        <w:pStyle w:val="Paragraph"/>
        <w:spacing w:after="0"/>
        <w:rPr>
          <w:color w:val="000000"/>
          <w:sz w:val="22"/>
          <w:szCs w:val="22"/>
        </w:rPr>
      </w:pPr>
    </w:p>
    <w:p w14:paraId="3FAE1284" w14:textId="77777777" w:rsidR="00971B59" w:rsidRPr="00756E19" w:rsidRDefault="00971B59" w:rsidP="00971B59">
      <w:pPr>
        <w:pStyle w:val="Paragraph"/>
        <w:keepNext/>
        <w:spacing w:after="0"/>
        <w:rPr>
          <w:iCs/>
          <w:sz w:val="22"/>
          <w:szCs w:val="22"/>
          <w:u w:val="single"/>
        </w:rPr>
      </w:pPr>
      <w:r w:rsidRPr="00756E19">
        <w:rPr>
          <w:iCs/>
          <w:sz w:val="22"/>
          <w:szCs w:val="22"/>
          <w:u w:val="single"/>
        </w:rPr>
        <w:t>Eficácia clínica</w:t>
      </w:r>
    </w:p>
    <w:p w14:paraId="14091AF0" w14:textId="77777777" w:rsidR="00971B59" w:rsidRPr="00756E19" w:rsidRDefault="00971B59" w:rsidP="00971B59">
      <w:pPr>
        <w:keepNext/>
      </w:pPr>
    </w:p>
    <w:p w14:paraId="3C5B1984" w14:textId="77777777" w:rsidR="00971B59" w:rsidRPr="00756E19" w:rsidRDefault="007F7B46" w:rsidP="00971B59">
      <w:pPr>
        <w:keepNext/>
      </w:pPr>
      <w:bookmarkStart w:id="35" w:name="_Hlk58501827"/>
      <w:r w:rsidRPr="00756E19">
        <w:rPr>
          <w:i/>
          <w:iCs/>
          <w:color w:val="000000"/>
        </w:rPr>
        <w:t>CPNPC avançado, positivo para a ALK não tratado anteriormente</w:t>
      </w:r>
      <w:r w:rsidRPr="00756E19">
        <w:rPr>
          <w:color w:val="000000"/>
        </w:rPr>
        <w:t xml:space="preserve"> </w:t>
      </w:r>
      <w:r w:rsidR="00971B59" w:rsidRPr="00756E19">
        <w:rPr>
          <w:i/>
          <w:iCs/>
        </w:rPr>
        <w:t>(CROWN Study)</w:t>
      </w:r>
    </w:p>
    <w:p w14:paraId="0DEEBCDD" w14:textId="77777777" w:rsidR="00E16542" w:rsidRPr="00756E19" w:rsidRDefault="00E16542" w:rsidP="00971B59">
      <w:pPr>
        <w:keepNext/>
      </w:pPr>
    </w:p>
    <w:p w14:paraId="1AD030F2" w14:textId="77777777" w:rsidR="00971B59" w:rsidRPr="00756E19" w:rsidRDefault="0052397D" w:rsidP="00971B59">
      <w:pPr>
        <w:keepNext/>
      </w:pPr>
      <w:r w:rsidRPr="00756E19">
        <w:t>A eficácia d</w:t>
      </w:r>
      <w:r w:rsidR="00A12D85" w:rsidRPr="00756E19">
        <w:t>e</w:t>
      </w:r>
      <w:r w:rsidR="00971B59" w:rsidRPr="00756E19">
        <w:t xml:space="preserve"> lorlatinib </w:t>
      </w:r>
      <w:r w:rsidRPr="00756E19">
        <w:t>para o tratamento de doentes com CPNPC positiv</w:t>
      </w:r>
      <w:r w:rsidR="00F6675B" w:rsidRPr="00756E19">
        <w:t>o</w:t>
      </w:r>
      <w:r w:rsidRPr="00756E19">
        <w:t xml:space="preserve"> para a</w:t>
      </w:r>
      <w:r w:rsidR="00971B59" w:rsidRPr="00756E19">
        <w:t xml:space="preserve"> ALK</w:t>
      </w:r>
      <w:r w:rsidRPr="00756E19">
        <w:t xml:space="preserve"> </w:t>
      </w:r>
      <w:r w:rsidR="00F6675B" w:rsidRPr="00756E19">
        <w:t xml:space="preserve">que não tinham recebido terapêutica sistémica anterior para doença </w:t>
      </w:r>
      <w:r w:rsidR="007F2A02" w:rsidRPr="00756E19">
        <w:t>metastática</w:t>
      </w:r>
      <w:r w:rsidR="00F6675B" w:rsidRPr="00756E19">
        <w:t xml:space="preserve"> foi estabelecida no estudo</w:t>
      </w:r>
      <w:r w:rsidR="00971B59" w:rsidRPr="00756E19">
        <w:t> B7461006 (</w:t>
      </w:r>
      <w:r w:rsidR="00F6675B" w:rsidRPr="00756E19">
        <w:t xml:space="preserve">estudo </w:t>
      </w:r>
      <w:r w:rsidR="00971B59" w:rsidRPr="00756E19">
        <w:t>CROWN)</w:t>
      </w:r>
      <w:r w:rsidR="00F6675B" w:rsidRPr="00756E19">
        <w:t>, um estudo multicêntrico, em regime aberto, aleatorizado, controlado com substância ativa</w:t>
      </w:r>
      <w:r w:rsidR="00971B59" w:rsidRPr="00756E19">
        <w:t xml:space="preserve">. </w:t>
      </w:r>
      <w:r w:rsidR="00F6675B" w:rsidRPr="00756E19">
        <w:t xml:space="preserve">Os doentes tinham de </w:t>
      </w:r>
      <w:r w:rsidR="00D769BE" w:rsidRPr="00756E19">
        <w:t>apresentar</w:t>
      </w:r>
      <w:r w:rsidR="00F6675B" w:rsidRPr="00756E19">
        <w:t xml:space="preserve"> um estado funcional de desempenho do </w:t>
      </w:r>
      <w:r w:rsidR="00971B59" w:rsidRPr="00756E19">
        <w:rPr>
          <w:i/>
          <w:iCs/>
        </w:rPr>
        <w:t>Eastern Cooperative Oncology Group</w:t>
      </w:r>
      <w:r w:rsidR="00971B59" w:rsidRPr="00756E19">
        <w:t xml:space="preserve"> (ECOG) </w:t>
      </w:r>
      <w:r w:rsidR="00F6675B" w:rsidRPr="00756E19">
        <w:t>de</w:t>
      </w:r>
      <w:r w:rsidR="00971B59" w:rsidRPr="00756E19">
        <w:t xml:space="preserve"> 0</w:t>
      </w:r>
      <w:r w:rsidR="00971B59" w:rsidRPr="00756E19">
        <w:noBreakHyphen/>
        <w:t xml:space="preserve">2 </w:t>
      </w:r>
      <w:r w:rsidR="00F6675B" w:rsidRPr="00756E19">
        <w:t xml:space="preserve">e CPNPC positivo para a ALK, tal como identificado pelo </w:t>
      </w:r>
      <w:r w:rsidR="00D769BE" w:rsidRPr="00756E19">
        <w:t>teste</w:t>
      </w:r>
      <w:r w:rsidR="00971B59" w:rsidRPr="00756E19">
        <w:t xml:space="preserve"> VENTANA ALK (D5F3) CDx. </w:t>
      </w:r>
      <w:r w:rsidR="00F45643" w:rsidRPr="00756E19">
        <w:t>Eram elegíveis doentes neurologicamente estáveis com metástases no SNC sintomáticas tratadas ou não, incluindo metástases leptomeníngeas</w:t>
      </w:r>
      <w:r w:rsidR="00971B59" w:rsidRPr="00756E19">
        <w:t xml:space="preserve">. </w:t>
      </w:r>
      <w:r w:rsidR="00F45643" w:rsidRPr="00756E19">
        <w:t>Os doentes tinham</w:t>
      </w:r>
      <w:r w:rsidR="00971B59" w:rsidRPr="00756E19">
        <w:t xml:space="preserve"> </w:t>
      </w:r>
      <w:r w:rsidR="00F45643" w:rsidRPr="00756E19">
        <w:t>de ter terminado a radioterapia, incluindo irradiação cerebral</w:t>
      </w:r>
      <w:r w:rsidR="00971B59" w:rsidRPr="00756E19">
        <w:t xml:space="preserve"> </w:t>
      </w:r>
      <w:r w:rsidR="00F45643" w:rsidRPr="00756E19">
        <w:t xml:space="preserve">estereotáxica ou parcial nas 2 semanas anteriores à aleatorização, </w:t>
      </w:r>
      <w:r w:rsidR="000D7AD5" w:rsidRPr="00756E19">
        <w:t>e a</w:t>
      </w:r>
      <w:r w:rsidR="00F45643" w:rsidRPr="00756E19">
        <w:t xml:space="preserve"> irradiação total do cérebro nas 4 semanas anteriores à aleatorização.</w:t>
      </w:r>
    </w:p>
    <w:p w14:paraId="3FF27268" w14:textId="77777777" w:rsidR="00971B59" w:rsidRPr="00756E19" w:rsidRDefault="00971B59" w:rsidP="00971B59">
      <w:pPr>
        <w:keepNext/>
      </w:pPr>
    </w:p>
    <w:p w14:paraId="531BC5FD" w14:textId="77777777" w:rsidR="00971B59" w:rsidRPr="00756E19" w:rsidRDefault="00AA0FC7" w:rsidP="00971B59">
      <w:pPr>
        <w:keepNext/>
      </w:pPr>
      <w:r w:rsidRPr="00756E19">
        <w:t>Os doentes foram aleatorizados segundo um</w:t>
      </w:r>
      <w:r w:rsidR="00971B59" w:rsidRPr="00756E19">
        <w:t xml:space="preserve"> </w:t>
      </w:r>
      <w:r w:rsidRPr="00756E19">
        <w:t xml:space="preserve">rácio </w:t>
      </w:r>
      <w:r w:rsidR="00971B59" w:rsidRPr="00756E19">
        <w:t xml:space="preserve">1:1 </w:t>
      </w:r>
      <w:r w:rsidRPr="00756E19">
        <w:t xml:space="preserve">para receber </w:t>
      </w:r>
      <w:r w:rsidR="00971B59" w:rsidRPr="00756E19">
        <w:t xml:space="preserve">lorlatinib 100 mg </w:t>
      </w:r>
      <w:r w:rsidRPr="00756E19">
        <w:t>oral uma vez por dia</w:t>
      </w:r>
      <w:r w:rsidR="00971B59" w:rsidRPr="00756E19">
        <w:t xml:space="preserve"> o</w:t>
      </w:r>
      <w:r w:rsidRPr="00756E19">
        <w:t>u</w:t>
      </w:r>
      <w:r w:rsidR="00971B59" w:rsidRPr="00756E19">
        <w:t xml:space="preserve"> crizotinib 250 mg oral</w:t>
      </w:r>
      <w:r w:rsidRPr="00756E19">
        <w:t xml:space="preserve"> duas vezes por dia</w:t>
      </w:r>
      <w:r w:rsidR="00971B59" w:rsidRPr="00756E19">
        <w:t xml:space="preserve">. </w:t>
      </w:r>
      <w:r w:rsidRPr="00756E19">
        <w:t>A aleatorização foi estratificada por origem étnica</w:t>
      </w:r>
      <w:r w:rsidR="00971B59" w:rsidRPr="00756E19">
        <w:t xml:space="preserve"> (</w:t>
      </w:r>
      <w:r w:rsidRPr="00756E19">
        <w:t>a</w:t>
      </w:r>
      <w:r w:rsidR="00971B59" w:rsidRPr="00756E19">
        <w:t>si</w:t>
      </w:r>
      <w:r w:rsidRPr="00756E19">
        <w:t>áticos</w:t>
      </w:r>
      <w:r w:rsidR="00971B59" w:rsidRPr="00756E19">
        <w:t xml:space="preserve"> vs. n</w:t>
      </w:r>
      <w:r w:rsidRPr="00756E19">
        <w:t>ão asiáticos</w:t>
      </w:r>
      <w:r w:rsidR="00971B59" w:rsidRPr="00756E19">
        <w:t xml:space="preserve">) </w:t>
      </w:r>
      <w:r w:rsidRPr="00756E19">
        <w:t xml:space="preserve">e a presença ou ausência de metástases no </w:t>
      </w:r>
      <w:r w:rsidR="000D7AD5" w:rsidRPr="00756E19">
        <w:t>SNC</w:t>
      </w:r>
      <w:r w:rsidRPr="00756E19">
        <w:t xml:space="preserve"> no início do estudo</w:t>
      </w:r>
      <w:r w:rsidR="00971B59" w:rsidRPr="00756E19">
        <w:t xml:space="preserve">. </w:t>
      </w:r>
      <w:r w:rsidRPr="00756E19">
        <w:t xml:space="preserve">O tratamento em ambos os braços </w:t>
      </w:r>
      <w:r w:rsidR="00D769BE" w:rsidRPr="00756E19">
        <w:t>prosseguiu</w:t>
      </w:r>
      <w:r w:rsidR="005F0261" w:rsidRPr="00756E19">
        <w:t xml:space="preserve"> </w:t>
      </w:r>
      <w:r w:rsidRPr="00756E19">
        <w:t>até progressão da doença ou toxicidade inaceitável</w:t>
      </w:r>
      <w:r w:rsidR="00971B59" w:rsidRPr="00756E19">
        <w:t xml:space="preserve">. </w:t>
      </w:r>
      <w:r w:rsidR="000D7AD5" w:rsidRPr="00756E19">
        <w:t>A</w:t>
      </w:r>
      <w:r w:rsidRPr="00756E19">
        <w:t xml:space="preserve"> </w:t>
      </w:r>
      <w:r w:rsidRPr="00756E19">
        <w:lastRenderedPageBreak/>
        <w:t xml:space="preserve">principal </w:t>
      </w:r>
      <w:r w:rsidR="00D769BE" w:rsidRPr="00756E19">
        <w:t>medida</w:t>
      </w:r>
      <w:r w:rsidRPr="00756E19">
        <w:t xml:space="preserve"> do resultado da eficácia </w:t>
      </w:r>
      <w:r w:rsidR="00D769BE" w:rsidRPr="00756E19">
        <w:t>foi</w:t>
      </w:r>
      <w:r w:rsidRPr="00756E19">
        <w:t xml:space="preserve"> a sobrevida livre de progressão</w:t>
      </w:r>
      <w:r w:rsidR="00971B59" w:rsidRPr="00756E19">
        <w:t xml:space="preserve"> (S</w:t>
      </w:r>
      <w:r w:rsidRPr="00756E19">
        <w:t>LP), tal como determinado por revisão central independente em ocultação</w:t>
      </w:r>
      <w:r w:rsidR="00971B59" w:rsidRPr="00756E19">
        <w:t xml:space="preserve"> </w:t>
      </w:r>
      <w:r w:rsidRPr="00756E19">
        <w:t>(</w:t>
      </w:r>
      <w:r w:rsidR="00971B59" w:rsidRPr="00756E19">
        <w:rPr>
          <w:i/>
          <w:iCs/>
        </w:rPr>
        <w:t>Blinded Independent Central Review</w:t>
      </w:r>
      <w:r w:rsidRPr="00756E19">
        <w:t xml:space="preserve">; </w:t>
      </w:r>
      <w:r w:rsidR="00971B59" w:rsidRPr="00756E19">
        <w:t xml:space="preserve">BICR) </w:t>
      </w:r>
      <w:r w:rsidRPr="00756E19">
        <w:t>de acordo com os critérios</w:t>
      </w:r>
      <w:r w:rsidR="00971B59" w:rsidRPr="00756E19">
        <w:t xml:space="preserve"> </w:t>
      </w:r>
      <w:r w:rsidR="00971B59" w:rsidRPr="00756E19">
        <w:rPr>
          <w:i/>
          <w:iCs/>
        </w:rPr>
        <w:t>Response Evaluation Criteria in Solid Tumours</w:t>
      </w:r>
      <w:r w:rsidR="00971B59" w:rsidRPr="00756E19">
        <w:t xml:space="preserve"> (RECIST) vers</w:t>
      </w:r>
      <w:r w:rsidRPr="00756E19">
        <w:t>ão</w:t>
      </w:r>
      <w:r w:rsidR="00971B59" w:rsidRPr="00756E19">
        <w:t xml:space="preserve"> 1.1 (v1.1). </w:t>
      </w:r>
      <w:r w:rsidR="00733779" w:rsidRPr="00756E19">
        <w:t xml:space="preserve">As </w:t>
      </w:r>
      <w:r w:rsidR="00D769BE" w:rsidRPr="00756E19">
        <w:t>medidas</w:t>
      </w:r>
      <w:r w:rsidR="00733779" w:rsidRPr="00756E19">
        <w:t xml:space="preserve"> adicionais do resultado da eficácia </w:t>
      </w:r>
      <w:r w:rsidR="00D769BE" w:rsidRPr="00756E19">
        <w:t>foram</w:t>
      </w:r>
      <w:r w:rsidR="00733779" w:rsidRPr="00756E19">
        <w:t xml:space="preserve"> a sobrevida global</w:t>
      </w:r>
      <w:r w:rsidR="00971B59" w:rsidRPr="00756E19">
        <w:t xml:space="preserve"> (S</w:t>
      </w:r>
      <w:r w:rsidR="00733779" w:rsidRPr="00756E19">
        <w:t>G</w:t>
      </w:r>
      <w:r w:rsidR="00971B59" w:rsidRPr="00756E19">
        <w:t xml:space="preserve">), </w:t>
      </w:r>
      <w:r w:rsidR="00733779" w:rsidRPr="00756E19">
        <w:t>a SLP segundo a avaliação do investigador</w:t>
      </w:r>
      <w:r w:rsidR="004D596B" w:rsidRPr="00756E19">
        <w:t>, a SLP2</w:t>
      </w:r>
      <w:r w:rsidR="00733779" w:rsidRPr="00756E19">
        <w:t xml:space="preserve"> e dados relacionados com a avaliação do tumor por</w:t>
      </w:r>
      <w:r w:rsidR="00971B59" w:rsidRPr="00756E19">
        <w:t xml:space="preserve"> BICR, </w:t>
      </w:r>
      <w:r w:rsidR="00733779" w:rsidRPr="00756E19">
        <w:t>incluindo a taxa de resposta objetiva</w:t>
      </w:r>
      <w:r w:rsidR="00971B59" w:rsidRPr="00756E19">
        <w:t xml:space="preserve"> (</w:t>
      </w:r>
      <w:r w:rsidR="00733779" w:rsidRPr="00756E19">
        <w:t>TRO</w:t>
      </w:r>
      <w:r w:rsidR="00971B59" w:rsidRPr="00756E19">
        <w:t xml:space="preserve">), </w:t>
      </w:r>
      <w:r w:rsidR="00733779" w:rsidRPr="00756E19">
        <w:t>a duração da resposta</w:t>
      </w:r>
      <w:r w:rsidR="00971B59" w:rsidRPr="00756E19">
        <w:t xml:space="preserve"> (DR) </w:t>
      </w:r>
      <w:r w:rsidR="00733779" w:rsidRPr="00756E19">
        <w:t>e o tempo até progressão intracraniana</w:t>
      </w:r>
      <w:r w:rsidR="00971B59" w:rsidRPr="00756E19">
        <w:t xml:space="preserve"> (TP</w:t>
      </w:r>
      <w:r w:rsidR="000D7AD5" w:rsidRPr="00756E19">
        <w:t>-IC</w:t>
      </w:r>
      <w:r w:rsidR="00971B59" w:rsidRPr="00756E19">
        <w:t xml:space="preserve">). </w:t>
      </w:r>
      <w:r w:rsidR="00733779" w:rsidRPr="00756E19">
        <w:t xml:space="preserve">Em doentes com metástases no </w:t>
      </w:r>
      <w:r w:rsidR="000D7AD5" w:rsidRPr="00756E19">
        <w:t>S</w:t>
      </w:r>
      <w:r w:rsidR="00733779" w:rsidRPr="00756E19">
        <w:t>N</w:t>
      </w:r>
      <w:r w:rsidR="000D7AD5" w:rsidRPr="00756E19">
        <w:t>C</w:t>
      </w:r>
      <w:r w:rsidR="00733779" w:rsidRPr="00756E19">
        <w:t xml:space="preserve"> no início do estudo,</w:t>
      </w:r>
      <w:r w:rsidR="00971B59" w:rsidRPr="00756E19">
        <w:t xml:space="preserve"> </w:t>
      </w:r>
      <w:r w:rsidR="00733779" w:rsidRPr="00756E19">
        <w:t xml:space="preserve">as </w:t>
      </w:r>
      <w:r w:rsidR="00D769BE" w:rsidRPr="00756E19">
        <w:t>medidas</w:t>
      </w:r>
      <w:r w:rsidR="00733779" w:rsidRPr="00756E19">
        <w:t xml:space="preserve"> adicionais do resultado incluí</w:t>
      </w:r>
      <w:r w:rsidR="00D769BE" w:rsidRPr="00756E19">
        <w:t>r</w:t>
      </w:r>
      <w:r w:rsidR="00733779" w:rsidRPr="00756E19">
        <w:t xml:space="preserve">am a taxa de resposta objetiva intracraniana </w:t>
      </w:r>
      <w:r w:rsidR="00971B59" w:rsidRPr="00756E19">
        <w:t>(</w:t>
      </w:r>
      <w:r w:rsidR="00733779" w:rsidRPr="00756E19">
        <w:t>TRO-</w:t>
      </w:r>
      <w:r w:rsidR="00971B59" w:rsidRPr="00756E19">
        <w:t>I</w:t>
      </w:r>
      <w:r w:rsidR="00733779" w:rsidRPr="00756E19">
        <w:t>C</w:t>
      </w:r>
      <w:r w:rsidR="00971B59" w:rsidRPr="00756E19">
        <w:t xml:space="preserve">) </w:t>
      </w:r>
      <w:r w:rsidR="00733779" w:rsidRPr="00756E19">
        <w:t>e a duração da resposta intracraniana</w:t>
      </w:r>
      <w:r w:rsidR="00971B59" w:rsidRPr="00756E19">
        <w:t xml:space="preserve"> (</w:t>
      </w:r>
      <w:r w:rsidR="00733779" w:rsidRPr="00756E19">
        <w:t>DR-</w:t>
      </w:r>
      <w:r w:rsidR="00971B59" w:rsidRPr="00756E19">
        <w:t>IC)</w:t>
      </w:r>
      <w:r w:rsidR="00733779" w:rsidRPr="00756E19">
        <w:t>, todas determinadas por</w:t>
      </w:r>
      <w:r w:rsidR="00971B59" w:rsidRPr="00756E19">
        <w:t xml:space="preserve"> BICR.</w:t>
      </w:r>
    </w:p>
    <w:p w14:paraId="6B875C51" w14:textId="77777777" w:rsidR="00971B59" w:rsidRPr="00756E19" w:rsidRDefault="00971B59" w:rsidP="00971B59">
      <w:pPr>
        <w:keepNext/>
      </w:pPr>
    </w:p>
    <w:p w14:paraId="42ED6E5C" w14:textId="77777777" w:rsidR="00971B59" w:rsidRPr="00756E19" w:rsidRDefault="00A14FDD" w:rsidP="00971B59">
      <w:pPr>
        <w:keepNext/>
      </w:pPr>
      <w:r w:rsidRPr="00756E19">
        <w:t>Fo</w:t>
      </w:r>
      <w:r w:rsidR="00D769BE" w:rsidRPr="00756E19">
        <w:t>ram</w:t>
      </w:r>
      <w:r w:rsidRPr="00756E19">
        <w:t xml:space="preserve"> aleatorizado</w:t>
      </w:r>
      <w:r w:rsidR="00D769BE" w:rsidRPr="00756E19">
        <w:t>s</w:t>
      </w:r>
      <w:r w:rsidRPr="00756E19">
        <w:t xml:space="preserve"> um</w:t>
      </w:r>
      <w:r w:rsidR="00971B59" w:rsidRPr="00756E19">
        <w:t xml:space="preserve"> total</w:t>
      </w:r>
      <w:r w:rsidRPr="00756E19">
        <w:t xml:space="preserve"> de</w:t>
      </w:r>
      <w:r w:rsidR="00971B59" w:rsidRPr="00756E19">
        <w:t xml:space="preserve"> 296 </w:t>
      </w:r>
      <w:r w:rsidRPr="00756E19">
        <w:t>doentes para</w:t>
      </w:r>
      <w:r w:rsidR="00971B59" w:rsidRPr="00756E19">
        <w:t xml:space="preserve"> lorlatinib (n=149) o</w:t>
      </w:r>
      <w:r w:rsidRPr="00756E19">
        <w:t>u</w:t>
      </w:r>
      <w:r w:rsidR="00971B59" w:rsidRPr="00756E19">
        <w:t xml:space="preserve"> crizotinib (n=147). </w:t>
      </w:r>
      <w:r w:rsidRPr="00756E19">
        <w:t>As características demográficas da população global do estudo eram as seguintes</w:t>
      </w:r>
      <w:r w:rsidR="00971B59" w:rsidRPr="00756E19">
        <w:t>: median</w:t>
      </w:r>
      <w:r w:rsidRPr="00756E19">
        <w:t>a</w:t>
      </w:r>
      <w:r w:rsidR="00971B59" w:rsidRPr="00756E19">
        <w:t xml:space="preserve"> </w:t>
      </w:r>
      <w:r w:rsidRPr="00756E19">
        <w:t>da idade</w:t>
      </w:r>
      <w:r w:rsidR="00971B59" w:rsidRPr="00756E19">
        <w:t xml:space="preserve"> </w:t>
      </w:r>
      <w:r w:rsidRPr="00756E19">
        <w:t xml:space="preserve">de </w:t>
      </w:r>
      <w:r w:rsidR="00971B59" w:rsidRPr="00756E19">
        <w:t>59 </w:t>
      </w:r>
      <w:r w:rsidRPr="00756E19">
        <w:t>ano</w:t>
      </w:r>
      <w:r w:rsidR="00971B59" w:rsidRPr="00756E19">
        <w:t>s (</w:t>
      </w:r>
      <w:r w:rsidRPr="00756E19">
        <w:t>intervalo</w:t>
      </w:r>
      <w:r w:rsidR="00971B59" w:rsidRPr="00756E19">
        <w:t xml:space="preserve">: 26 </w:t>
      </w:r>
      <w:r w:rsidRPr="00756E19">
        <w:t>a</w:t>
      </w:r>
      <w:r w:rsidR="00971B59" w:rsidRPr="00756E19">
        <w:t xml:space="preserve"> 90 </w:t>
      </w:r>
      <w:r w:rsidRPr="00756E19">
        <w:t>ano</w:t>
      </w:r>
      <w:r w:rsidR="00971B59" w:rsidRPr="00756E19">
        <w:t xml:space="preserve">s), </w:t>
      </w:r>
      <w:r w:rsidR="00E97A8A" w:rsidRPr="00756E19">
        <w:t>idade</w:t>
      </w:r>
      <w:r w:rsidR="00971B59" w:rsidRPr="00756E19">
        <w:t xml:space="preserve"> ≥65 </w:t>
      </w:r>
      <w:r w:rsidR="00E97A8A" w:rsidRPr="00756E19">
        <w:t>ano</w:t>
      </w:r>
      <w:r w:rsidR="00971B59" w:rsidRPr="00756E19">
        <w:t>s (35%), 59% </w:t>
      </w:r>
      <w:r w:rsidR="00E97A8A" w:rsidRPr="00756E19">
        <w:t>de mulheres</w:t>
      </w:r>
      <w:r w:rsidR="00971B59" w:rsidRPr="00756E19">
        <w:t>, 49% </w:t>
      </w:r>
      <w:r w:rsidR="00E97A8A" w:rsidRPr="00756E19">
        <w:t>caucasianos</w:t>
      </w:r>
      <w:r w:rsidR="00971B59" w:rsidRPr="00756E19">
        <w:t>, 44% </w:t>
      </w:r>
      <w:r w:rsidR="00E97A8A" w:rsidRPr="00756E19">
        <w:t>asiáticos e</w:t>
      </w:r>
      <w:r w:rsidR="00971B59" w:rsidRPr="00756E19">
        <w:t xml:space="preserve"> 0</w:t>
      </w:r>
      <w:r w:rsidR="00E97A8A" w:rsidRPr="00756E19">
        <w:t>,</w:t>
      </w:r>
      <w:r w:rsidR="00971B59" w:rsidRPr="00756E19">
        <w:t>3% </w:t>
      </w:r>
      <w:r w:rsidR="00E97A8A" w:rsidRPr="00756E19">
        <w:t>negros</w:t>
      </w:r>
      <w:r w:rsidR="00971B59" w:rsidRPr="00756E19">
        <w:t xml:space="preserve">. </w:t>
      </w:r>
      <w:r w:rsidR="00E97A8A" w:rsidRPr="00756E19">
        <w:t xml:space="preserve">A maioria dos doentes </w:t>
      </w:r>
      <w:r w:rsidR="00D769BE" w:rsidRPr="00756E19">
        <w:t>apresentava</w:t>
      </w:r>
      <w:r w:rsidR="00971B59" w:rsidRPr="00756E19">
        <w:t xml:space="preserve"> adenocarcinoma (95%) </w:t>
      </w:r>
      <w:r w:rsidR="00E97A8A" w:rsidRPr="00756E19">
        <w:t>e nunca tinha fumado</w:t>
      </w:r>
      <w:r w:rsidR="00971B59" w:rsidRPr="00756E19">
        <w:t xml:space="preserve"> (59%). </w:t>
      </w:r>
      <w:r w:rsidR="00E97A8A" w:rsidRPr="00756E19">
        <w:t>Estavam presentes metástases no sistema nervoso central, conforme determinado pelo</w:t>
      </w:r>
      <w:r w:rsidR="00473D12" w:rsidRPr="00756E19">
        <w:t>s</w:t>
      </w:r>
      <w:r w:rsidR="00E97A8A" w:rsidRPr="00756E19">
        <w:t xml:space="preserve"> neurorradiologistas da</w:t>
      </w:r>
      <w:r w:rsidR="00971B59" w:rsidRPr="00756E19">
        <w:t xml:space="preserve"> BICR</w:t>
      </w:r>
      <w:r w:rsidR="00E97A8A" w:rsidRPr="00756E19">
        <w:t xml:space="preserve">, em </w:t>
      </w:r>
      <w:r w:rsidR="00971B59" w:rsidRPr="00756E19">
        <w:t xml:space="preserve">26% (n=78) </w:t>
      </w:r>
      <w:r w:rsidR="00E97A8A" w:rsidRPr="00756E19">
        <w:t>dos doentes</w:t>
      </w:r>
      <w:r w:rsidR="00971B59" w:rsidRPr="00756E19">
        <w:t xml:space="preserve">: </w:t>
      </w:r>
      <w:r w:rsidR="00E97A8A" w:rsidRPr="00756E19">
        <w:t>destes</w:t>
      </w:r>
      <w:r w:rsidR="00971B59" w:rsidRPr="00756E19">
        <w:t>, 30 </w:t>
      </w:r>
      <w:r w:rsidR="00E97A8A" w:rsidRPr="00756E19">
        <w:t xml:space="preserve">doentes </w:t>
      </w:r>
      <w:r w:rsidR="00D769BE" w:rsidRPr="00756E19">
        <w:t>apresentavam</w:t>
      </w:r>
      <w:r w:rsidR="005F0261" w:rsidRPr="00756E19">
        <w:t xml:space="preserve"> </w:t>
      </w:r>
      <w:r w:rsidR="00E97A8A" w:rsidRPr="00756E19">
        <w:t xml:space="preserve">lesões do </w:t>
      </w:r>
      <w:r w:rsidR="00473D12" w:rsidRPr="00756E19">
        <w:t>S</w:t>
      </w:r>
      <w:r w:rsidR="00E97A8A" w:rsidRPr="00756E19">
        <w:t>N</w:t>
      </w:r>
      <w:r w:rsidR="00473D12" w:rsidRPr="00756E19">
        <w:t>C</w:t>
      </w:r>
      <w:r w:rsidR="00E97A8A" w:rsidRPr="00756E19">
        <w:t xml:space="preserve"> mensuráveis</w:t>
      </w:r>
      <w:r w:rsidR="00971B59" w:rsidRPr="00756E19">
        <w:t>.</w:t>
      </w:r>
    </w:p>
    <w:p w14:paraId="29AF9EA8" w14:textId="77777777" w:rsidR="00971B59" w:rsidRPr="00756E19" w:rsidRDefault="00971B59" w:rsidP="00971B59">
      <w:pPr>
        <w:keepNext/>
      </w:pPr>
    </w:p>
    <w:bookmarkEnd w:id="35"/>
    <w:p w14:paraId="516667B3" w14:textId="77777777" w:rsidR="00971B59" w:rsidRPr="00756E19" w:rsidRDefault="002D55BF" w:rsidP="00971B59">
      <w:pPr>
        <w:keepNext/>
      </w:pPr>
      <w:r w:rsidRPr="00756E19">
        <w:t>Os resultados do estudo</w:t>
      </w:r>
      <w:r w:rsidR="00971B59" w:rsidRPr="00756E19">
        <w:t xml:space="preserve"> CROWN </w:t>
      </w:r>
      <w:r w:rsidRPr="00756E19">
        <w:t>estão resumidos na</w:t>
      </w:r>
      <w:r w:rsidR="00971B59" w:rsidRPr="00756E19">
        <w:t xml:space="preserve"> Tabe</w:t>
      </w:r>
      <w:r w:rsidRPr="00756E19">
        <w:t>la</w:t>
      </w:r>
      <w:r w:rsidR="00971B59" w:rsidRPr="00756E19">
        <w:t xml:space="preserve"> 3. </w:t>
      </w:r>
      <w:bookmarkStart w:id="36" w:name="_Hlk58501975"/>
      <w:r w:rsidRPr="00756E19">
        <w:t>No ponto de</w:t>
      </w:r>
      <w:r w:rsidRPr="00756E19">
        <w:rPr>
          <w:i/>
          <w:iCs/>
        </w:rPr>
        <w:t xml:space="preserve"> </w:t>
      </w:r>
      <w:r w:rsidR="00971B59" w:rsidRPr="00756E19">
        <w:rPr>
          <w:i/>
          <w:iCs/>
        </w:rPr>
        <w:t>cutoff</w:t>
      </w:r>
      <w:r w:rsidR="00971B59" w:rsidRPr="00756E19">
        <w:t xml:space="preserve"> </w:t>
      </w:r>
      <w:r w:rsidRPr="00756E19">
        <w:t xml:space="preserve">dos dados, os dados da SG </w:t>
      </w:r>
      <w:r w:rsidR="004D596B" w:rsidRPr="00756E19">
        <w:t xml:space="preserve">e da SLP2 </w:t>
      </w:r>
      <w:r w:rsidRPr="00756E19">
        <w:t>não estavam maduros</w:t>
      </w:r>
      <w:r w:rsidR="00971B59" w:rsidRPr="00756E19">
        <w:t>.</w:t>
      </w:r>
      <w:bookmarkEnd w:id="36"/>
      <w:r w:rsidR="00971B59" w:rsidRPr="00756E19">
        <w:t xml:space="preserve"> </w:t>
      </w:r>
    </w:p>
    <w:p w14:paraId="60A5219B" w14:textId="77777777" w:rsidR="00971B59" w:rsidRPr="00756E19" w:rsidRDefault="00971B59" w:rsidP="00971B59">
      <w:pPr>
        <w:keepNext/>
      </w:pPr>
    </w:p>
    <w:p w14:paraId="3A072082" w14:textId="1B5AD706" w:rsidR="00971B59" w:rsidRPr="00756E19" w:rsidRDefault="00971B59" w:rsidP="00971B59">
      <w:pPr>
        <w:keepNext/>
        <w:keepLines/>
        <w:tabs>
          <w:tab w:val="clear" w:pos="567"/>
          <w:tab w:val="left" w:pos="907"/>
        </w:tabs>
      </w:pPr>
      <w:bookmarkStart w:id="37" w:name="_Hlk58502018"/>
      <w:bookmarkStart w:id="38" w:name="_Hlk53069641"/>
      <w:r w:rsidRPr="00756E19">
        <w:rPr>
          <w:b/>
        </w:rPr>
        <w:t>Tab</w:t>
      </w:r>
      <w:r w:rsidR="005037C6" w:rsidRPr="00756E19">
        <w:rPr>
          <w:b/>
        </w:rPr>
        <w:t>ela</w:t>
      </w:r>
      <w:r w:rsidRPr="00756E19">
        <w:rPr>
          <w:b/>
        </w:rPr>
        <w:t xml:space="preserve"> 3. </w:t>
      </w:r>
      <w:r w:rsidR="005037C6" w:rsidRPr="00756E19">
        <w:rPr>
          <w:b/>
        </w:rPr>
        <w:t>Resultados da eficácia no estudo</w:t>
      </w:r>
      <w:r w:rsidRPr="00756E19">
        <w:rPr>
          <w:b/>
        </w:rPr>
        <w:t xml:space="preserve">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971B59" w:rsidRPr="00756E19" w14:paraId="12A918F7" w14:textId="77777777" w:rsidTr="000F7AC1">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3E76F5F7" w14:textId="77777777" w:rsidR="00971B59" w:rsidRPr="00756E19" w:rsidRDefault="00971B59" w:rsidP="000F7AC1">
            <w:pPr>
              <w:rPr>
                <w:b/>
              </w:rPr>
            </w:pPr>
            <w:bookmarkStart w:id="39" w:name="_Hlk53069625"/>
          </w:p>
          <w:p w14:paraId="74C6DD4B" w14:textId="77777777" w:rsidR="00971B59" w:rsidRPr="00756E19" w:rsidRDefault="005037C6" w:rsidP="000F7AC1">
            <w:pPr>
              <w:rPr>
                <w:b/>
              </w:rPr>
            </w:pPr>
            <w:r w:rsidRPr="00756E19">
              <w:rPr>
                <w:b/>
              </w:rPr>
              <w:t>Parâmetro da eficácia</w:t>
            </w:r>
          </w:p>
        </w:tc>
        <w:tc>
          <w:tcPr>
            <w:tcW w:w="2686" w:type="dxa"/>
            <w:gridSpan w:val="2"/>
            <w:tcBorders>
              <w:top w:val="single" w:sz="4" w:space="0" w:color="auto"/>
              <w:left w:val="single" w:sz="4" w:space="0" w:color="auto"/>
              <w:bottom w:val="single" w:sz="4" w:space="0" w:color="auto"/>
              <w:right w:val="single" w:sz="4" w:space="0" w:color="auto"/>
            </w:tcBorders>
            <w:vAlign w:val="center"/>
          </w:tcPr>
          <w:p w14:paraId="0C247AEA" w14:textId="77777777" w:rsidR="00971B59" w:rsidRPr="00756E19" w:rsidRDefault="00971B59" w:rsidP="000F7AC1">
            <w:pPr>
              <w:jc w:val="center"/>
              <w:rPr>
                <w:b/>
              </w:rPr>
            </w:pPr>
            <w:r w:rsidRPr="00756E19">
              <w:rPr>
                <w:b/>
              </w:rPr>
              <w:t>Lorlatinib</w:t>
            </w:r>
          </w:p>
          <w:p w14:paraId="6E8C0F70" w14:textId="77777777" w:rsidR="00971B59" w:rsidRPr="00756E19" w:rsidRDefault="00971B59" w:rsidP="000F7AC1">
            <w:pPr>
              <w:jc w:val="center"/>
              <w:rPr>
                <w:b/>
              </w:rPr>
            </w:pPr>
            <w:r w:rsidRPr="00756E19">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0E3930E1" w14:textId="77777777" w:rsidR="00971B59" w:rsidRPr="00756E19" w:rsidRDefault="00971B59" w:rsidP="000F7AC1">
            <w:pPr>
              <w:jc w:val="center"/>
              <w:rPr>
                <w:b/>
              </w:rPr>
            </w:pPr>
            <w:r w:rsidRPr="00756E19">
              <w:rPr>
                <w:b/>
              </w:rPr>
              <w:t>Crizotinib</w:t>
            </w:r>
          </w:p>
          <w:p w14:paraId="4314DE83" w14:textId="77777777" w:rsidR="00971B59" w:rsidRPr="00756E19" w:rsidRDefault="00971B59" w:rsidP="000F7AC1">
            <w:pPr>
              <w:jc w:val="center"/>
              <w:rPr>
                <w:b/>
              </w:rPr>
            </w:pPr>
            <w:r w:rsidRPr="00756E19">
              <w:rPr>
                <w:b/>
              </w:rPr>
              <w:t>N=147</w:t>
            </w:r>
          </w:p>
        </w:tc>
      </w:tr>
      <w:tr w:rsidR="00971B59" w:rsidRPr="00756E19" w14:paraId="1B7DDA89" w14:textId="77777777" w:rsidTr="000F7AC1">
        <w:tc>
          <w:tcPr>
            <w:tcW w:w="4376" w:type="dxa"/>
            <w:tcBorders>
              <w:top w:val="single" w:sz="4" w:space="0" w:color="auto"/>
              <w:left w:val="single" w:sz="4" w:space="0" w:color="auto"/>
              <w:bottom w:val="single" w:sz="4" w:space="0" w:color="auto"/>
              <w:right w:val="single" w:sz="4" w:space="0" w:color="auto"/>
            </w:tcBorders>
          </w:tcPr>
          <w:p w14:paraId="7C2F793E" w14:textId="77777777" w:rsidR="00971B59" w:rsidRPr="00756E19" w:rsidRDefault="00F76A1F" w:rsidP="000F7AC1">
            <w:pPr>
              <w:rPr>
                <w:b/>
              </w:rPr>
            </w:pPr>
            <w:r w:rsidRPr="00756E19">
              <w:rPr>
                <w:b/>
              </w:rPr>
              <w:t>Mediana da duração do seguimento</w:t>
            </w:r>
            <w:r w:rsidR="00971B59" w:rsidRPr="00756E19">
              <w:rPr>
                <w:b/>
              </w:rPr>
              <w:t>, m</w:t>
            </w:r>
            <w:r w:rsidRPr="00756E19">
              <w:rPr>
                <w:b/>
              </w:rPr>
              <w:t>ese</w:t>
            </w:r>
            <w:r w:rsidR="00971B59" w:rsidRPr="00756E19">
              <w:rPr>
                <w:b/>
              </w:rPr>
              <w:t xml:space="preserve">s </w:t>
            </w:r>
            <w:r w:rsidR="00971B59" w:rsidRPr="00756E19">
              <w:t>(</w:t>
            </w:r>
            <w:r w:rsidRPr="00756E19">
              <w:t>IC </w:t>
            </w:r>
            <w:r w:rsidR="00971B59" w:rsidRPr="00756E19">
              <w:t>95%)</w:t>
            </w:r>
            <w:r w:rsidR="00971B59" w:rsidRPr="00756E19">
              <w:rPr>
                <w:vertAlign w:val="superscript"/>
              </w:rPr>
              <w:t>a</w:t>
            </w:r>
            <w:r w:rsidR="00971B59" w:rsidRPr="00756E19">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444B4499" w14:textId="77777777" w:rsidR="00971B59" w:rsidRPr="00756E19" w:rsidRDefault="00971B59" w:rsidP="000F7AC1">
            <w:pPr>
              <w:jc w:val="center"/>
              <w:rPr>
                <w:bCs/>
              </w:rPr>
            </w:pPr>
            <w:r w:rsidRPr="00756E19">
              <w:rPr>
                <w:bCs/>
              </w:rPr>
              <w:t>18</w:t>
            </w:r>
          </w:p>
          <w:p w14:paraId="16936BD7" w14:textId="77777777" w:rsidR="00971B59" w:rsidRPr="00756E19" w:rsidRDefault="00971B59" w:rsidP="000F7AC1">
            <w:pPr>
              <w:jc w:val="center"/>
              <w:rPr>
                <w:bCs/>
              </w:rPr>
            </w:pPr>
            <w:r w:rsidRPr="00756E19">
              <w:rPr>
                <w:bCs/>
              </w:rPr>
              <w:t>(16, 20)</w:t>
            </w:r>
          </w:p>
        </w:tc>
        <w:tc>
          <w:tcPr>
            <w:tcW w:w="2555" w:type="dxa"/>
            <w:tcBorders>
              <w:top w:val="single" w:sz="4" w:space="0" w:color="auto"/>
              <w:left w:val="single" w:sz="4" w:space="0" w:color="auto"/>
              <w:bottom w:val="single" w:sz="4" w:space="0" w:color="auto"/>
              <w:right w:val="single" w:sz="4" w:space="0" w:color="auto"/>
            </w:tcBorders>
          </w:tcPr>
          <w:p w14:paraId="309CCACF" w14:textId="77777777" w:rsidR="00971B59" w:rsidRPr="00756E19" w:rsidRDefault="00971B59" w:rsidP="000F7AC1">
            <w:pPr>
              <w:jc w:val="center"/>
              <w:rPr>
                <w:bCs/>
              </w:rPr>
            </w:pPr>
            <w:r w:rsidRPr="00756E19">
              <w:rPr>
                <w:bCs/>
              </w:rPr>
              <w:t>15</w:t>
            </w:r>
          </w:p>
          <w:p w14:paraId="0A1D276B" w14:textId="77777777" w:rsidR="00971B59" w:rsidRPr="00756E19" w:rsidRDefault="00971B59" w:rsidP="000F7AC1">
            <w:pPr>
              <w:jc w:val="center"/>
              <w:rPr>
                <w:bCs/>
              </w:rPr>
            </w:pPr>
            <w:r w:rsidRPr="00756E19">
              <w:rPr>
                <w:bCs/>
              </w:rPr>
              <w:t>(13, 18)</w:t>
            </w:r>
          </w:p>
        </w:tc>
      </w:tr>
      <w:tr w:rsidR="00971B59" w:rsidRPr="00756E19" w14:paraId="0EDA2B74" w14:textId="77777777" w:rsidTr="000F7AC1">
        <w:tc>
          <w:tcPr>
            <w:tcW w:w="9617" w:type="dxa"/>
            <w:gridSpan w:val="4"/>
            <w:tcBorders>
              <w:top w:val="single" w:sz="4" w:space="0" w:color="auto"/>
              <w:left w:val="single" w:sz="4" w:space="0" w:color="auto"/>
              <w:bottom w:val="single" w:sz="4" w:space="0" w:color="auto"/>
              <w:right w:val="single" w:sz="4" w:space="0" w:color="auto"/>
            </w:tcBorders>
          </w:tcPr>
          <w:p w14:paraId="4635891E" w14:textId="77777777" w:rsidR="00971B59" w:rsidRPr="00756E19" w:rsidRDefault="00F76A1F" w:rsidP="000F7AC1">
            <w:pPr>
              <w:keepNext/>
            </w:pPr>
            <w:r w:rsidRPr="00756E19">
              <w:rPr>
                <w:b/>
              </w:rPr>
              <w:t>Sobrevida livre de progressão pela</w:t>
            </w:r>
            <w:r w:rsidR="00971B59" w:rsidRPr="00756E19">
              <w:rPr>
                <w:b/>
              </w:rPr>
              <w:t xml:space="preserve"> BI</w:t>
            </w:r>
            <w:r w:rsidR="00BB1069" w:rsidRPr="00756E19">
              <w:rPr>
                <w:b/>
              </w:rPr>
              <w:t>CR</w:t>
            </w:r>
            <w:r w:rsidR="00971B59" w:rsidRPr="00756E19">
              <w:rPr>
                <w:b/>
              </w:rPr>
              <w:t xml:space="preserve"> </w:t>
            </w:r>
          </w:p>
        </w:tc>
      </w:tr>
      <w:tr w:rsidR="00971B59" w:rsidRPr="00756E19" w14:paraId="0D779587" w14:textId="77777777" w:rsidTr="000F7AC1">
        <w:tc>
          <w:tcPr>
            <w:tcW w:w="4376" w:type="dxa"/>
            <w:tcBorders>
              <w:top w:val="single" w:sz="4" w:space="0" w:color="auto"/>
              <w:left w:val="single" w:sz="4" w:space="0" w:color="auto"/>
              <w:bottom w:val="single" w:sz="4" w:space="0" w:color="auto"/>
              <w:right w:val="single" w:sz="4" w:space="0" w:color="auto"/>
            </w:tcBorders>
          </w:tcPr>
          <w:p w14:paraId="62C1B5AA" w14:textId="77777777" w:rsidR="00971B59" w:rsidRPr="00756E19" w:rsidRDefault="00971B59" w:rsidP="000F7AC1">
            <w:pPr>
              <w:ind w:left="158"/>
            </w:pPr>
            <w:r w:rsidRPr="00756E19">
              <w:t>N</w:t>
            </w:r>
            <w:r w:rsidR="00F76A1F" w:rsidRPr="00756E19">
              <w:t>úmero de doentes com acontecimento</w:t>
            </w:r>
            <w:r w:rsidRPr="00756E19">
              <w:t>, n (%)</w:t>
            </w:r>
          </w:p>
        </w:tc>
        <w:tc>
          <w:tcPr>
            <w:tcW w:w="2686" w:type="dxa"/>
            <w:gridSpan w:val="2"/>
            <w:tcBorders>
              <w:top w:val="single" w:sz="4" w:space="0" w:color="auto"/>
              <w:left w:val="single" w:sz="4" w:space="0" w:color="auto"/>
              <w:bottom w:val="single" w:sz="4" w:space="0" w:color="auto"/>
              <w:right w:val="single" w:sz="4" w:space="0" w:color="auto"/>
            </w:tcBorders>
          </w:tcPr>
          <w:p w14:paraId="3C632143" w14:textId="77777777" w:rsidR="00971B59" w:rsidRPr="00756E19" w:rsidRDefault="00971B59" w:rsidP="000F7AC1">
            <w:pPr>
              <w:jc w:val="center"/>
            </w:pPr>
            <w:r w:rsidRPr="00756E19">
              <w:t>41 (28%)</w:t>
            </w:r>
          </w:p>
        </w:tc>
        <w:tc>
          <w:tcPr>
            <w:tcW w:w="2555" w:type="dxa"/>
            <w:tcBorders>
              <w:top w:val="single" w:sz="4" w:space="0" w:color="auto"/>
              <w:left w:val="single" w:sz="4" w:space="0" w:color="auto"/>
              <w:bottom w:val="single" w:sz="4" w:space="0" w:color="auto"/>
              <w:right w:val="single" w:sz="4" w:space="0" w:color="auto"/>
            </w:tcBorders>
          </w:tcPr>
          <w:p w14:paraId="41FFCD66" w14:textId="77777777" w:rsidR="00971B59" w:rsidRPr="00756E19" w:rsidRDefault="00971B59" w:rsidP="000F7AC1">
            <w:pPr>
              <w:jc w:val="center"/>
            </w:pPr>
            <w:r w:rsidRPr="00756E19">
              <w:t>86 (59%)</w:t>
            </w:r>
          </w:p>
        </w:tc>
      </w:tr>
      <w:tr w:rsidR="00971B59" w:rsidRPr="00756E19" w14:paraId="726C354A" w14:textId="77777777" w:rsidTr="000F7AC1">
        <w:tc>
          <w:tcPr>
            <w:tcW w:w="4376" w:type="dxa"/>
            <w:tcBorders>
              <w:top w:val="single" w:sz="4" w:space="0" w:color="auto"/>
              <w:left w:val="single" w:sz="4" w:space="0" w:color="auto"/>
              <w:bottom w:val="single" w:sz="4" w:space="0" w:color="auto"/>
              <w:right w:val="single" w:sz="4" w:space="0" w:color="auto"/>
            </w:tcBorders>
          </w:tcPr>
          <w:p w14:paraId="3FB01CDB" w14:textId="77777777" w:rsidR="00971B59" w:rsidRPr="00756E19" w:rsidRDefault="00E52E20" w:rsidP="000F7AC1">
            <w:pPr>
              <w:ind w:left="288"/>
              <w:rPr>
                <w:b/>
              </w:rPr>
            </w:pPr>
            <w:r w:rsidRPr="00756E19">
              <w:t>Progressão de doença</w:t>
            </w:r>
            <w:r w:rsidR="00971B59" w:rsidRPr="00756E19">
              <w:t>, n (%)</w:t>
            </w:r>
          </w:p>
        </w:tc>
        <w:tc>
          <w:tcPr>
            <w:tcW w:w="2686" w:type="dxa"/>
            <w:gridSpan w:val="2"/>
            <w:tcBorders>
              <w:top w:val="single" w:sz="4" w:space="0" w:color="auto"/>
              <w:left w:val="single" w:sz="4" w:space="0" w:color="auto"/>
              <w:bottom w:val="single" w:sz="4" w:space="0" w:color="auto"/>
              <w:right w:val="single" w:sz="4" w:space="0" w:color="auto"/>
            </w:tcBorders>
          </w:tcPr>
          <w:p w14:paraId="624FDBF7" w14:textId="77777777" w:rsidR="00971B59" w:rsidRPr="00756E19" w:rsidRDefault="00971B59" w:rsidP="000F7AC1">
            <w:pPr>
              <w:jc w:val="center"/>
            </w:pPr>
            <w:r w:rsidRPr="00756E19">
              <w:t>32 (22%)</w:t>
            </w:r>
          </w:p>
        </w:tc>
        <w:tc>
          <w:tcPr>
            <w:tcW w:w="2555" w:type="dxa"/>
            <w:tcBorders>
              <w:top w:val="single" w:sz="4" w:space="0" w:color="auto"/>
              <w:left w:val="single" w:sz="4" w:space="0" w:color="auto"/>
              <w:bottom w:val="single" w:sz="4" w:space="0" w:color="auto"/>
              <w:right w:val="single" w:sz="4" w:space="0" w:color="auto"/>
            </w:tcBorders>
          </w:tcPr>
          <w:p w14:paraId="2CB68DD7" w14:textId="77777777" w:rsidR="00971B59" w:rsidRPr="00756E19" w:rsidRDefault="00971B59" w:rsidP="000F7AC1">
            <w:pPr>
              <w:jc w:val="center"/>
            </w:pPr>
            <w:r w:rsidRPr="00756E19">
              <w:t>82 (56%)</w:t>
            </w:r>
          </w:p>
        </w:tc>
      </w:tr>
      <w:tr w:rsidR="00971B59" w:rsidRPr="00756E19" w14:paraId="16D82486" w14:textId="77777777" w:rsidTr="000F7AC1">
        <w:tc>
          <w:tcPr>
            <w:tcW w:w="4376" w:type="dxa"/>
            <w:tcBorders>
              <w:top w:val="single" w:sz="4" w:space="0" w:color="auto"/>
              <w:left w:val="single" w:sz="4" w:space="0" w:color="auto"/>
              <w:bottom w:val="single" w:sz="4" w:space="0" w:color="auto"/>
              <w:right w:val="single" w:sz="4" w:space="0" w:color="auto"/>
            </w:tcBorders>
          </w:tcPr>
          <w:p w14:paraId="3C453CF6" w14:textId="77777777" w:rsidR="00971B59" w:rsidRPr="00756E19" w:rsidRDefault="00F76A1F" w:rsidP="000F7AC1">
            <w:pPr>
              <w:ind w:left="288"/>
              <w:rPr>
                <w:b/>
              </w:rPr>
            </w:pPr>
            <w:r w:rsidRPr="00756E19">
              <w:t>Morte</w:t>
            </w:r>
            <w:r w:rsidR="00971B59" w:rsidRPr="00756E19">
              <w:t>, n (%)</w:t>
            </w:r>
          </w:p>
        </w:tc>
        <w:tc>
          <w:tcPr>
            <w:tcW w:w="2686" w:type="dxa"/>
            <w:gridSpan w:val="2"/>
            <w:tcBorders>
              <w:top w:val="single" w:sz="4" w:space="0" w:color="auto"/>
              <w:left w:val="single" w:sz="4" w:space="0" w:color="auto"/>
              <w:bottom w:val="single" w:sz="4" w:space="0" w:color="auto"/>
              <w:right w:val="single" w:sz="4" w:space="0" w:color="auto"/>
            </w:tcBorders>
          </w:tcPr>
          <w:p w14:paraId="4740848E" w14:textId="77777777" w:rsidR="00971B59" w:rsidRPr="00756E19" w:rsidRDefault="00971B59" w:rsidP="000F7AC1">
            <w:pPr>
              <w:jc w:val="center"/>
            </w:pPr>
            <w:r w:rsidRPr="00756E19">
              <w:t>9 (6%)</w:t>
            </w:r>
          </w:p>
        </w:tc>
        <w:tc>
          <w:tcPr>
            <w:tcW w:w="2555" w:type="dxa"/>
            <w:tcBorders>
              <w:top w:val="single" w:sz="4" w:space="0" w:color="auto"/>
              <w:left w:val="single" w:sz="4" w:space="0" w:color="auto"/>
              <w:bottom w:val="single" w:sz="4" w:space="0" w:color="auto"/>
              <w:right w:val="single" w:sz="4" w:space="0" w:color="auto"/>
            </w:tcBorders>
          </w:tcPr>
          <w:p w14:paraId="112A179A" w14:textId="77777777" w:rsidR="00971B59" w:rsidRPr="00756E19" w:rsidRDefault="00971B59" w:rsidP="000F7AC1">
            <w:pPr>
              <w:jc w:val="center"/>
            </w:pPr>
            <w:r w:rsidRPr="00756E19">
              <w:t>4 (3%)</w:t>
            </w:r>
          </w:p>
        </w:tc>
      </w:tr>
      <w:tr w:rsidR="00971B59" w:rsidRPr="00756E19" w14:paraId="19BC4B13" w14:textId="77777777" w:rsidTr="000F7AC1">
        <w:tc>
          <w:tcPr>
            <w:tcW w:w="4376" w:type="dxa"/>
            <w:tcBorders>
              <w:top w:val="single" w:sz="4" w:space="0" w:color="auto"/>
              <w:left w:val="single" w:sz="4" w:space="0" w:color="auto"/>
              <w:bottom w:val="single" w:sz="4" w:space="0" w:color="auto"/>
              <w:right w:val="single" w:sz="4" w:space="0" w:color="auto"/>
            </w:tcBorders>
          </w:tcPr>
          <w:p w14:paraId="7CFDD748" w14:textId="77777777" w:rsidR="00971B59" w:rsidRPr="00756E19" w:rsidRDefault="00971B59" w:rsidP="000F7AC1">
            <w:pPr>
              <w:ind w:left="158"/>
              <w:rPr>
                <w:b/>
              </w:rPr>
            </w:pPr>
            <w:r w:rsidRPr="00756E19">
              <w:t>Median</w:t>
            </w:r>
            <w:r w:rsidR="00F76A1F" w:rsidRPr="00756E19">
              <w:t>a</w:t>
            </w:r>
            <w:r w:rsidRPr="00756E19">
              <w:t>, m</w:t>
            </w:r>
            <w:r w:rsidR="00F76A1F" w:rsidRPr="00756E19">
              <w:t>ese</w:t>
            </w:r>
            <w:r w:rsidRPr="00756E19">
              <w:t>s (</w:t>
            </w:r>
            <w:r w:rsidR="00F76A1F" w:rsidRPr="00756E19">
              <w:t>IC </w:t>
            </w:r>
            <w:r w:rsidRPr="00756E19">
              <w:t>95%)</w:t>
            </w:r>
            <w:r w:rsidRPr="00756E1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138E49C" w14:textId="77777777" w:rsidR="00971B59" w:rsidRPr="00756E19" w:rsidRDefault="00971B59" w:rsidP="000F7AC1">
            <w:pPr>
              <w:jc w:val="center"/>
            </w:pPr>
            <w:r w:rsidRPr="00756E19">
              <w:t>NE (NE, NE)</w:t>
            </w:r>
          </w:p>
        </w:tc>
        <w:tc>
          <w:tcPr>
            <w:tcW w:w="2555" w:type="dxa"/>
            <w:tcBorders>
              <w:top w:val="single" w:sz="4" w:space="0" w:color="auto"/>
              <w:left w:val="single" w:sz="4" w:space="0" w:color="auto"/>
              <w:bottom w:val="single" w:sz="4" w:space="0" w:color="auto"/>
              <w:right w:val="single" w:sz="4" w:space="0" w:color="auto"/>
            </w:tcBorders>
          </w:tcPr>
          <w:p w14:paraId="6EA70D76" w14:textId="77777777" w:rsidR="00971B59" w:rsidRPr="00756E19" w:rsidRDefault="00971B59" w:rsidP="000F7AC1">
            <w:pPr>
              <w:jc w:val="center"/>
            </w:pPr>
            <w:r w:rsidRPr="00756E19">
              <w:t>9 (8, 11)</w:t>
            </w:r>
          </w:p>
        </w:tc>
      </w:tr>
      <w:tr w:rsidR="00971B59" w:rsidRPr="00756E19" w14:paraId="2AA2157C" w14:textId="77777777" w:rsidTr="000F7AC1">
        <w:tc>
          <w:tcPr>
            <w:tcW w:w="4376" w:type="dxa"/>
            <w:tcBorders>
              <w:top w:val="single" w:sz="4" w:space="0" w:color="auto"/>
              <w:left w:val="single" w:sz="4" w:space="0" w:color="auto"/>
              <w:bottom w:val="single" w:sz="4" w:space="0" w:color="auto"/>
              <w:right w:val="single" w:sz="4" w:space="0" w:color="auto"/>
            </w:tcBorders>
          </w:tcPr>
          <w:p w14:paraId="6798DE42" w14:textId="77777777" w:rsidR="00971B59" w:rsidRPr="00756E19" w:rsidRDefault="00821238" w:rsidP="00A07ACA">
            <w:pPr>
              <w:rPr>
                <w:b/>
              </w:rPr>
            </w:pPr>
            <w:r w:rsidRPr="00756E19">
              <w:t>Razão</w:t>
            </w:r>
            <w:r w:rsidR="00274434" w:rsidRPr="00756E19">
              <w:t xml:space="preserve"> de Risco</w:t>
            </w:r>
            <w:r w:rsidR="00274434" w:rsidRPr="00756E19">
              <w:rPr>
                <w:i/>
                <w:iCs/>
              </w:rPr>
              <w:t xml:space="preserve"> (</w:t>
            </w:r>
            <w:r w:rsidR="00971B59" w:rsidRPr="00756E19">
              <w:rPr>
                <w:i/>
                <w:iCs/>
              </w:rPr>
              <w:t>Hazard ratio</w:t>
            </w:r>
            <w:r w:rsidR="00274434" w:rsidRPr="00756E19">
              <w:rPr>
                <w:i/>
                <w:iCs/>
              </w:rPr>
              <w:t>)</w:t>
            </w:r>
            <w:r w:rsidR="00971B59" w:rsidRPr="00756E19">
              <w:t xml:space="preserve"> (</w:t>
            </w:r>
            <w:r w:rsidR="00F76A1F" w:rsidRPr="00756E19">
              <w:t>IC </w:t>
            </w:r>
            <w:r w:rsidR="00971B59" w:rsidRPr="00756E19">
              <w:t>95%)</w:t>
            </w:r>
            <w:r w:rsidR="00971B59" w:rsidRPr="00756E1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E937951" w14:textId="77777777" w:rsidR="00971B59" w:rsidRPr="00756E19" w:rsidRDefault="00971B59" w:rsidP="000F7AC1">
            <w:pPr>
              <w:jc w:val="center"/>
            </w:pPr>
            <w:r w:rsidRPr="00756E19">
              <w:t>0</w:t>
            </w:r>
            <w:r w:rsidR="00F76A1F" w:rsidRPr="00756E19">
              <w:t>,</w:t>
            </w:r>
            <w:r w:rsidRPr="00756E19">
              <w:t>28 (0</w:t>
            </w:r>
            <w:r w:rsidR="00F76A1F" w:rsidRPr="00756E19">
              <w:t>,</w:t>
            </w:r>
            <w:r w:rsidRPr="00756E19">
              <w:t>19</w:t>
            </w:r>
            <w:r w:rsidR="00F76A1F" w:rsidRPr="00756E19">
              <w:t>;</w:t>
            </w:r>
            <w:r w:rsidRPr="00756E19">
              <w:t xml:space="preserve"> 0</w:t>
            </w:r>
            <w:r w:rsidR="00F76A1F" w:rsidRPr="00756E19">
              <w:t>,</w:t>
            </w:r>
            <w:r w:rsidRPr="00756E19">
              <w:t>41)</w:t>
            </w:r>
          </w:p>
        </w:tc>
      </w:tr>
      <w:tr w:rsidR="00971B59" w:rsidRPr="00756E19" w14:paraId="0B09C01F" w14:textId="77777777" w:rsidTr="000F7AC1">
        <w:tc>
          <w:tcPr>
            <w:tcW w:w="4376" w:type="dxa"/>
            <w:tcBorders>
              <w:top w:val="single" w:sz="4" w:space="0" w:color="auto"/>
              <w:left w:val="single" w:sz="4" w:space="0" w:color="auto"/>
              <w:bottom w:val="single" w:sz="4" w:space="0" w:color="auto"/>
              <w:right w:val="single" w:sz="4" w:space="0" w:color="auto"/>
            </w:tcBorders>
          </w:tcPr>
          <w:p w14:paraId="271EEFAB" w14:textId="77777777" w:rsidR="00971B59" w:rsidRPr="00756E19" w:rsidRDefault="00F76A1F" w:rsidP="000F7AC1">
            <w:pPr>
              <w:ind w:left="158"/>
              <w:rPr>
                <w:b/>
              </w:rPr>
            </w:pPr>
            <w:r w:rsidRPr="00756E19">
              <w:t>Valor p</w:t>
            </w:r>
            <w:r w:rsidR="00971B59" w:rsidRPr="00756E1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68DD40BF" w14:textId="77777777" w:rsidR="00971B59" w:rsidRPr="00756E19" w:rsidRDefault="00971B59" w:rsidP="000F7AC1">
            <w:pPr>
              <w:jc w:val="center"/>
            </w:pPr>
            <w:r w:rsidRPr="00756E19">
              <w:t>&lt; 0</w:t>
            </w:r>
            <w:r w:rsidR="00F76A1F" w:rsidRPr="00756E19">
              <w:t>,</w:t>
            </w:r>
            <w:r w:rsidRPr="00756E19">
              <w:t>0001</w:t>
            </w:r>
          </w:p>
        </w:tc>
      </w:tr>
      <w:tr w:rsidR="00971B59" w:rsidRPr="00756E19" w14:paraId="23CADB5B" w14:textId="77777777" w:rsidTr="000F7AC1">
        <w:tc>
          <w:tcPr>
            <w:tcW w:w="9617" w:type="dxa"/>
            <w:gridSpan w:val="4"/>
            <w:tcBorders>
              <w:top w:val="single" w:sz="4" w:space="0" w:color="auto"/>
              <w:left w:val="single" w:sz="4" w:space="0" w:color="auto"/>
              <w:bottom w:val="single" w:sz="4" w:space="0" w:color="auto"/>
              <w:right w:val="single" w:sz="4" w:space="0" w:color="auto"/>
            </w:tcBorders>
          </w:tcPr>
          <w:p w14:paraId="101C2BD9" w14:textId="77777777" w:rsidR="00971B59" w:rsidRPr="00756E19" w:rsidRDefault="00F76A1F" w:rsidP="000F7AC1">
            <w:r w:rsidRPr="00756E19">
              <w:rPr>
                <w:b/>
                <w:bCs/>
              </w:rPr>
              <w:t>Sobrevida</w:t>
            </w:r>
            <w:r w:rsidR="00971B59" w:rsidRPr="00756E19">
              <w:rPr>
                <w:b/>
                <w:bCs/>
              </w:rPr>
              <w:t xml:space="preserve"> </w:t>
            </w:r>
            <w:r w:rsidRPr="00756E19">
              <w:rPr>
                <w:b/>
                <w:bCs/>
              </w:rPr>
              <w:t>global</w:t>
            </w:r>
          </w:p>
        </w:tc>
      </w:tr>
      <w:tr w:rsidR="00971B59" w:rsidRPr="00756E19" w14:paraId="54DC4D1E" w14:textId="77777777" w:rsidTr="000F7AC1">
        <w:tc>
          <w:tcPr>
            <w:tcW w:w="4376" w:type="dxa"/>
            <w:tcBorders>
              <w:top w:val="single" w:sz="4" w:space="0" w:color="auto"/>
              <w:left w:val="single" w:sz="4" w:space="0" w:color="auto"/>
              <w:bottom w:val="single" w:sz="4" w:space="0" w:color="auto"/>
              <w:right w:val="single" w:sz="4" w:space="0" w:color="auto"/>
            </w:tcBorders>
          </w:tcPr>
          <w:p w14:paraId="384DFC63" w14:textId="77777777" w:rsidR="00971B59" w:rsidRPr="00756E19" w:rsidRDefault="00F76A1F" w:rsidP="000F7AC1">
            <w:pPr>
              <w:ind w:left="158"/>
            </w:pPr>
            <w:r w:rsidRPr="00756E19">
              <w:t>Número de doentes com acontecimento, n (%)</w:t>
            </w:r>
          </w:p>
        </w:tc>
        <w:tc>
          <w:tcPr>
            <w:tcW w:w="2620" w:type="dxa"/>
            <w:tcBorders>
              <w:top w:val="single" w:sz="4" w:space="0" w:color="auto"/>
              <w:left w:val="single" w:sz="4" w:space="0" w:color="auto"/>
              <w:bottom w:val="single" w:sz="4" w:space="0" w:color="auto"/>
              <w:right w:val="single" w:sz="4" w:space="0" w:color="auto"/>
            </w:tcBorders>
          </w:tcPr>
          <w:p w14:paraId="22D84300" w14:textId="77777777" w:rsidR="00971B59" w:rsidRPr="00756E19" w:rsidRDefault="00971B59" w:rsidP="000F7AC1">
            <w:pPr>
              <w:jc w:val="center"/>
            </w:pPr>
            <w:r w:rsidRPr="00756E19">
              <w:t>23 (15%)</w:t>
            </w:r>
          </w:p>
        </w:tc>
        <w:tc>
          <w:tcPr>
            <w:tcW w:w="2621" w:type="dxa"/>
            <w:gridSpan w:val="2"/>
            <w:tcBorders>
              <w:top w:val="single" w:sz="4" w:space="0" w:color="auto"/>
              <w:left w:val="single" w:sz="4" w:space="0" w:color="auto"/>
              <w:bottom w:val="single" w:sz="4" w:space="0" w:color="auto"/>
              <w:right w:val="single" w:sz="4" w:space="0" w:color="auto"/>
            </w:tcBorders>
          </w:tcPr>
          <w:p w14:paraId="5D8F1317" w14:textId="77777777" w:rsidR="00971B59" w:rsidRPr="00756E19" w:rsidRDefault="00971B59" w:rsidP="000F7AC1">
            <w:pPr>
              <w:jc w:val="center"/>
            </w:pPr>
            <w:r w:rsidRPr="00756E19">
              <w:t>28 (19%)</w:t>
            </w:r>
          </w:p>
        </w:tc>
      </w:tr>
      <w:tr w:rsidR="00971B59" w:rsidRPr="00756E19" w14:paraId="25564E31" w14:textId="77777777" w:rsidTr="000F7AC1">
        <w:tc>
          <w:tcPr>
            <w:tcW w:w="4376" w:type="dxa"/>
            <w:tcBorders>
              <w:top w:val="single" w:sz="4" w:space="0" w:color="auto"/>
              <w:left w:val="single" w:sz="4" w:space="0" w:color="auto"/>
              <w:bottom w:val="single" w:sz="4" w:space="0" w:color="auto"/>
              <w:right w:val="single" w:sz="4" w:space="0" w:color="auto"/>
            </w:tcBorders>
          </w:tcPr>
          <w:p w14:paraId="22876A17" w14:textId="77777777" w:rsidR="00971B59" w:rsidRPr="00756E19" w:rsidRDefault="00F76A1F" w:rsidP="000F7AC1">
            <w:pPr>
              <w:ind w:left="158"/>
            </w:pPr>
            <w:r w:rsidRPr="00756E19">
              <w:t>Mediana, meses (IC 95%</w:t>
            </w:r>
            <w:r w:rsidR="00971B59" w:rsidRPr="00756E19">
              <w:t>)</w:t>
            </w:r>
            <w:r w:rsidR="00971B59" w:rsidRPr="00756E19">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FFDC74D" w14:textId="77777777" w:rsidR="00971B59" w:rsidRPr="00756E19" w:rsidRDefault="00971B59" w:rsidP="000F7AC1">
            <w:pPr>
              <w:jc w:val="center"/>
            </w:pPr>
            <w:r w:rsidRPr="00756E19">
              <w:t>NE (NE, NE)</w:t>
            </w:r>
          </w:p>
        </w:tc>
        <w:tc>
          <w:tcPr>
            <w:tcW w:w="2621" w:type="dxa"/>
            <w:gridSpan w:val="2"/>
            <w:tcBorders>
              <w:top w:val="single" w:sz="4" w:space="0" w:color="auto"/>
              <w:left w:val="single" w:sz="4" w:space="0" w:color="auto"/>
              <w:bottom w:val="single" w:sz="4" w:space="0" w:color="auto"/>
              <w:right w:val="single" w:sz="4" w:space="0" w:color="auto"/>
            </w:tcBorders>
          </w:tcPr>
          <w:p w14:paraId="05D3B1BD" w14:textId="77777777" w:rsidR="00971B59" w:rsidRPr="00756E19" w:rsidRDefault="00971B59" w:rsidP="000F7AC1">
            <w:pPr>
              <w:jc w:val="center"/>
            </w:pPr>
            <w:r w:rsidRPr="00756E19">
              <w:t>NE (NE, NE)</w:t>
            </w:r>
          </w:p>
        </w:tc>
      </w:tr>
      <w:tr w:rsidR="00971B59" w:rsidRPr="00756E19" w14:paraId="51FC85FA" w14:textId="77777777" w:rsidTr="000F7AC1">
        <w:tc>
          <w:tcPr>
            <w:tcW w:w="4376" w:type="dxa"/>
            <w:tcBorders>
              <w:top w:val="single" w:sz="4" w:space="0" w:color="auto"/>
              <w:left w:val="single" w:sz="4" w:space="0" w:color="auto"/>
              <w:bottom w:val="single" w:sz="4" w:space="0" w:color="auto"/>
              <w:right w:val="single" w:sz="4" w:space="0" w:color="auto"/>
            </w:tcBorders>
          </w:tcPr>
          <w:p w14:paraId="7B027FEB" w14:textId="77777777" w:rsidR="00971B59" w:rsidRPr="00756E19" w:rsidRDefault="00821238" w:rsidP="000F7AC1">
            <w:pPr>
              <w:ind w:left="158"/>
            </w:pPr>
            <w:r w:rsidRPr="00756E19">
              <w:t>Razão</w:t>
            </w:r>
            <w:r w:rsidR="00274434" w:rsidRPr="00756E19">
              <w:t xml:space="preserve"> de Risco</w:t>
            </w:r>
            <w:r w:rsidR="00274434" w:rsidRPr="00756E19">
              <w:rPr>
                <w:i/>
                <w:iCs/>
              </w:rPr>
              <w:t xml:space="preserve"> (</w:t>
            </w:r>
            <w:r w:rsidR="00F76A1F" w:rsidRPr="00756E19">
              <w:rPr>
                <w:i/>
                <w:iCs/>
              </w:rPr>
              <w:t>Hazard ratio</w:t>
            </w:r>
            <w:r w:rsidR="00274434" w:rsidRPr="00756E19">
              <w:rPr>
                <w:i/>
                <w:iCs/>
              </w:rPr>
              <w:t>)</w:t>
            </w:r>
            <w:r w:rsidR="00F76A1F" w:rsidRPr="00756E19">
              <w:t xml:space="preserve"> (IC 95%</w:t>
            </w:r>
            <w:r w:rsidR="00971B59" w:rsidRPr="00756E19">
              <w:t>)</w:t>
            </w:r>
            <w:r w:rsidR="00971B59" w:rsidRPr="00756E1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9F25D92" w14:textId="77777777" w:rsidR="00971B59" w:rsidRPr="00756E19" w:rsidRDefault="00971B59" w:rsidP="000F7AC1">
            <w:pPr>
              <w:jc w:val="center"/>
            </w:pPr>
            <w:r w:rsidRPr="00756E19">
              <w:t>0</w:t>
            </w:r>
            <w:r w:rsidR="00F76A1F" w:rsidRPr="00756E19">
              <w:t>,</w:t>
            </w:r>
            <w:r w:rsidRPr="00756E19">
              <w:t>72 (0</w:t>
            </w:r>
            <w:r w:rsidR="00F76A1F" w:rsidRPr="00756E19">
              <w:t>,</w:t>
            </w:r>
            <w:r w:rsidRPr="00756E19">
              <w:t>41</w:t>
            </w:r>
            <w:r w:rsidR="00F76A1F" w:rsidRPr="00756E19">
              <w:t>;</w:t>
            </w:r>
            <w:r w:rsidRPr="00756E19">
              <w:t> 1</w:t>
            </w:r>
            <w:r w:rsidR="00F76A1F" w:rsidRPr="00756E19">
              <w:t>,</w:t>
            </w:r>
            <w:r w:rsidRPr="00756E19">
              <w:t>25)</w:t>
            </w:r>
          </w:p>
        </w:tc>
      </w:tr>
      <w:tr w:rsidR="00971B59" w:rsidRPr="00756E19" w14:paraId="7C07CA78" w14:textId="77777777" w:rsidTr="000F7AC1">
        <w:tc>
          <w:tcPr>
            <w:tcW w:w="9617" w:type="dxa"/>
            <w:gridSpan w:val="4"/>
            <w:tcBorders>
              <w:top w:val="single" w:sz="4" w:space="0" w:color="auto"/>
              <w:left w:val="single" w:sz="4" w:space="0" w:color="auto"/>
              <w:bottom w:val="single" w:sz="4" w:space="0" w:color="auto"/>
              <w:right w:val="single" w:sz="4" w:space="0" w:color="auto"/>
            </w:tcBorders>
          </w:tcPr>
          <w:p w14:paraId="5FAC9CCA" w14:textId="77777777" w:rsidR="00971B59" w:rsidRPr="00756E19" w:rsidRDefault="00F76A1F" w:rsidP="00A07ACA">
            <w:pPr>
              <w:tabs>
                <w:tab w:val="left" w:pos="4207"/>
              </w:tabs>
            </w:pPr>
            <w:r w:rsidRPr="00756E19">
              <w:rPr>
                <w:b/>
              </w:rPr>
              <w:t>Sobrevida livre de progressão pelo</w:t>
            </w:r>
            <w:r w:rsidR="00971B59" w:rsidRPr="00756E19">
              <w:rPr>
                <w:b/>
              </w:rPr>
              <w:t xml:space="preserve"> INV</w:t>
            </w:r>
          </w:p>
        </w:tc>
      </w:tr>
      <w:tr w:rsidR="00F76A1F" w:rsidRPr="00756E19" w14:paraId="1ECCBD8C" w14:textId="77777777" w:rsidTr="000F7AC1">
        <w:tc>
          <w:tcPr>
            <w:tcW w:w="4376" w:type="dxa"/>
            <w:tcBorders>
              <w:top w:val="single" w:sz="4" w:space="0" w:color="auto"/>
              <w:left w:val="single" w:sz="4" w:space="0" w:color="auto"/>
              <w:bottom w:val="single" w:sz="4" w:space="0" w:color="auto"/>
              <w:right w:val="single" w:sz="4" w:space="0" w:color="auto"/>
            </w:tcBorders>
          </w:tcPr>
          <w:p w14:paraId="51EF5CAC" w14:textId="77777777" w:rsidR="00F76A1F" w:rsidRPr="00756E19" w:rsidRDefault="00F76A1F" w:rsidP="00F76A1F">
            <w:pPr>
              <w:ind w:left="158"/>
            </w:pPr>
            <w:r w:rsidRPr="00756E19">
              <w:t>Número de doentes com acontecimento, n (%)</w:t>
            </w:r>
          </w:p>
        </w:tc>
        <w:tc>
          <w:tcPr>
            <w:tcW w:w="2620" w:type="dxa"/>
            <w:tcBorders>
              <w:top w:val="single" w:sz="4" w:space="0" w:color="auto"/>
              <w:left w:val="single" w:sz="4" w:space="0" w:color="auto"/>
              <w:bottom w:val="single" w:sz="4" w:space="0" w:color="auto"/>
              <w:right w:val="single" w:sz="4" w:space="0" w:color="auto"/>
            </w:tcBorders>
          </w:tcPr>
          <w:p w14:paraId="66C30EB8" w14:textId="77777777" w:rsidR="00F76A1F" w:rsidRPr="00756E19" w:rsidRDefault="00F76A1F" w:rsidP="00F76A1F">
            <w:pPr>
              <w:jc w:val="center"/>
            </w:pPr>
            <w:r w:rsidRPr="00756E19">
              <w:t>40 (27%)</w:t>
            </w:r>
          </w:p>
        </w:tc>
        <w:tc>
          <w:tcPr>
            <w:tcW w:w="2621" w:type="dxa"/>
            <w:gridSpan w:val="2"/>
            <w:tcBorders>
              <w:top w:val="single" w:sz="4" w:space="0" w:color="auto"/>
              <w:left w:val="single" w:sz="4" w:space="0" w:color="auto"/>
              <w:bottom w:val="single" w:sz="4" w:space="0" w:color="auto"/>
              <w:right w:val="single" w:sz="4" w:space="0" w:color="auto"/>
            </w:tcBorders>
          </w:tcPr>
          <w:p w14:paraId="641899AF" w14:textId="77777777" w:rsidR="00F76A1F" w:rsidRPr="00756E19" w:rsidRDefault="00F76A1F" w:rsidP="00F76A1F">
            <w:pPr>
              <w:jc w:val="center"/>
            </w:pPr>
            <w:r w:rsidRPr="00756E19">
              <w:t>104 (71%)</w:t>
            </w:r>
          </w:p>
        </w:tc>
      </w:tr>
      <w:tr w:rsidR="00F76A1F" w:rsidRPr="00756E19" w14:paraId="1C99B14C" w14:textId="77777777" w:rsidTr="000F7AC1">
        <w:tc>
          <w:tcPr>
            <w:tcW w:w="4376" w:type="dxa"/>
            <w:tcBorders>
              <w:top w:val="single" w:sz="4" w:space="0" w:color="auto"/>
              <w:left w:val="single" w:sz="4" w:space="0" w:color="auto"/>
              <w:bottom w:val="single" w:sz="4" w:space="0" w:color="auto"/>
              <w:right w:val="single" w:sz="4" w:space="0" w:color="auto"/>
            </w:tcBorders>
          </w:tcPr>
          <w:p w14:paraId="2F9057B6" w14:textId="77777777" w:rsidR="00F76A1F" w:rsidRPr="00756E19" w:rsidRDefault="00E52E20" w:rsidP="00F76A1F">
            <w:pPr>
              <w:ind w:left="288"/>
            </w:pPr>
            <w:r w:rsidRPr="00756E19">
              <w:t>Progressão de doença</w:t>
            </w:r>
            <w:r w:rsidR="00F76A1F" w:rsidRPr="00756E19">
              <w:t>, n (%)</w:t>
            </w:r>
          </w:p>
        </w:tc>
        <w:tc>
          <w:tcPr>
            <w:tcW w:w="2620" w:type="dxa"/>
            <w:tcBorders>
              <w:top w:val="single" w:sz="4" w:space="0" w:color="auto"/>
              <w:left w:val="single" w:sz="4" w:space="0" w:color="auto"/>
              <w:bottom w:val="single" w:sz="4" w:space="0" w:color="auto"/>
              <w:right w:val="single" w:sz="4" w:space="0" w:color="auto"/>
            </w:tcBorders>
          </w:tcPr>
          <w:p w14:paraId="4F81AF44" w14:textId="77777777" w:rsidR="00F76A1F" w:rsidRPr="00756E19" w:rsidRDefault="00F76A1F" w:rsidP="00F76A1F">
            <w:pPr>
              <w:jc w:val="center"/>
            </w:pPr>
            <w:r w:rsidRPr="00756E19">
              <w:t>34 (23%)</w:t>
            </w:r>
          </w:p>
        </w:tc>
        <w:tc>
          <w:tcPr>
            <w:tcW w:w="2621" w:type="dxa"/>
            <w:gridSpan w:val="2"/>
            <w:tcBorders>
              <w:top w:val="single" w:sz="4" w:space="0" w:color="auto"/>
              <w:left w:val="single" w:sz="4" w:space="0" w:color="auto"/>
              <w:bottom w:val="single" w:sz="4" w:space="0" w:color="auto"/>
              <w:right w:val="single" w:sz="4" w:space="0" w:color="auto"/>
            </w:tcBorders>
          </w:tcPr>
          <w:p w14:paraId="3D2DAEDA" w14:textId="77777777" w:rsidR="00F76A1F" w:rsidRPr="00756E19" w:rsidRDefault="00F76A1F" w:rsidP="00F76A1F">
            <w:pPr>
              <w:jc w:val="center"/>
            </w:pPr>
            <w:r w:rsidRPr="00756E19">
              <w:t>99 (67%)</w:t>
            </w:r>
          </w:p>
        </w:tc>
      </w:tr>
      <w:tr w:rsidR="00F76A1F" w:rsidRPr="00756E19" w14:paraId="34094214" w14:textId="77777777" w:rsidTr="000F7AC1">
        <w:tc>
          <w:tcPr>
            <w:tcW w:w="4376" w:type="dxa"/>
            <w:tcBorders>
              <w:top w:val="single" w:sz="4" w:space="0" w:color="auto"/>
              <w:left w:val="single" w:sz="4" w:space="0" w:color="auto"/>
              <w:bottom w:val="single" w:sz="4" w:space="0" w:color="auto"/>
              <w:right w:val="single" w:sz="4" w:space="0" w:color="auto"/>
            </w:tcBorders>
          </w:tcPr>
          <w:p w14:paraId="4F336AC1" w14:textId="77777777" w:rsidR="00F76A1F" w:rsidRPr="00756E19" w:rsidRDefault="00F76A1F" w:rsidP="00F76A1F">
            <w:pPr>
              <w:ind w:left="288"/>
            </w:pPr>
            <w:r w:rsidRPr="00756E19">
              <w:t>Morte, n (%)</w:t>
            </w:r>
          </w:p>
        </w:tc>
        <w:tc>
          <w:tcPr>
            <w:tcW w:w="2620" w:type="dxa"/>
            <w:tcBorders>
              <w:top w:val="single" w:sz="4" w:space="0" w:color="auto"/>
              <w:left w:val="single" w:sz="4" w:space="0" w:color="auto"/>
              <w:bottom w:val="single" w:sz="4" w:space="0" w:color="auto"/>
              <w:right w:val="single" w:sz="4" w:space="0" w:color="auto"/>
            </w:tcBorders>
          </w:tcPr>
          <w:p w14:paraId="02934628" w14:textId="77777777" w:rsidR="00F76A1F" w:rsidRPr="00756E19" w:rsidRDefault="00F76A1F" w:rsidP="00F76A1F">
            <w:pPr>
              <w:jc w:val="center"/>
            </w:pPr>
            <w:r w:rsidRPr="00756E19">
              <w:t>6 (4%)</w:t>
            </w:r>
          </w:p>
        </w:tc>
        <w:tc>
          <w:tcPr>
            <w:tcW w:w="2621" w:type="dxa"/>
            <w:gridSpan w:val="2"/>
            <w:tcBorders>
              <w:top w:val="single" w:sz="4" w:space="0" w:color="auto"/>
              <w:left w:val="single" w:sz="4" w:space="0" w:color="auto"/>
              <w:bottom w:val="single" w:sz="4" w:space="0" w:color="auto"/>
              <w:right w:val="single" w:sz="4" w:space="0" w:color="auto"/>
            </w:tcBorders>
          </w:tcPr>
          <w:p w14:paraId="66F7306A" w14:textId="77777777" w:rsidR="00F76A1F" w:rsidRPr="00756E19" w:rsidRDefault="00F76A1F" w:rsidP="00F76A1F">
            <w:pPr>
              <w:jc w:val="center"/>
            </w:pPr>
            <w:r w:rsidRPr="00756E19">
              <w:t>5 (3%)</w:t>
            </w:r>
          </w:p>
        </w:tc>
      </w:tr>
      <w:tr w:rsidR="00F76A1F" w:rsidRPr="00756E19" w14:paraId="5301799D" w14:textId="77777777" w:rsidTr="000F7AC1">
        <w:tc>
          <w:tcPr>
            <w:tcW w:w="4376" w:type="dxa"/>
            <w:tcBorders>
              <w:top w:val="single" w:sz="4" w:space="0" w:color="auto"/>
              <w:left w:val="single" w:sz="4" w:space="0" w:color="auto"/>
              <w:bottom w:val="single" w:sz="4" w:space="0" w:color="auto"/>
              <w:right w:val="single" w:sz="4" w:space="0" w:color="auto"/>
            </w:tcBorders>
          </w:tcPr>
          <w:p w14:paraId="6238D580" w14:textId="77777777" w:rsidR="00F76A1F" w:rsidRPr="00756E19" w:rsidRDefault="00F76A1F" w:rsidP="00F76A1F">
            <w:pPr>
              <w:ind w:left="158"/>
            </w:pPr>
            <w:r w:rsidRPr="00756E19">
              <w:t>Mediana, meses (IC 95%)</w:t>
            </w:r>
            <w:r w:rsidRPr="00756E19">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9638058" w14:textId="77777777" w:rsidR="00F76A1F" w:rsidRPr="00756E19" w:rsidRDefault="00F76A1F" w:rsidP="00F76A1F">
            <w:pPr>
              <w:jc w:val="center"/>
            </w:pPr>
            <w:r w:rsidRPr="00756E19">
              <w:t>NE (NE, NE)</w:t>
            </w:r>
          </w:p>
        </w:tc>
        <w:tc>
          <w:tcPr>
            <w:tcW w:w="2621" w:type="dxa"/>
            <w:gridSpan w:val="2"/>
            <w:tcBorders>
              <w:top w:val="single" w:sz="4" w:space="0" w:color="auto"/>
              <w:left w:val="single" w:sz="4" w:space="0" w:color="auto"/>
              <w:bottom w:val="single" w:sz="4" w:space="0" w:color="auto"/>
              <w:right w:val="single" w:sz="4" w:space="0" w:color="auto"/>
            </w:tcBorders>
          </w:tcPr>
          <w:p w14:paraId="393F7893" w14:textId="77777777" w:rsidR="00F76A1F" w:rsidRPr="00756E19" w:rsidRDefault="00F76A1F" w:rsidP="00F76A1F">
            <w:pPr>
              <w:jc w:val="center"/>
            </w:pPr>
            <w:r w:rsidRPr="00756E19">
              <w:t>9 (7, 11)</w:t>
            </w:r>
          </w:p>
        </w:tc>
      </w:tr>
      <w:tr w:rsidR="00F76A1F" w:rsidRPr="00756E19" w14:paraId="02849AFB" w14:textId="77777777" w:rsidTr="000F7AC1">
        <w:tc>
          <w:tcPr>
            <w:tcW w:w="4376" w:type="dxa"/>
            <w:tcBorders>
              <w:top w:val="single" w:sz="4" w:space="0" w:color="auto"/>
              <w:left w:val="single" w:sz="4" w:space="0" w:color="auto"/>
              <w:bottom w:val="single" w:sz="4" w:space="0" w:color="auto"/>
              <w:right w:val="single" w:sz="4" w:space="0" w:color="auto"/>
            </w:tcBorders>
          </w:tcPr>
          <w:p w14:paraId="7AA3708C" w14:textId="77777777" w:rsidR="00F76A1F" w:rsidRPr="00756E19" w:rsidRDefault="00821238" w:rsidP="00F76A1F">
            <w:pPr>
              <w:ind w:left="158"/>
            </w:pPr>
            <w:r w:rsidRPr="00756E19">
              <w:t>Razão</w:t>
            </w:r>
            <w:r w:rsidR="00274434" w:rsidRPr="00756E19">
              <w:t xml:space="preserve"> de Risco </w:t>
            </w:r>
            <w:r w:rsidR="00274434" w:rsidRPr="00756E19">
              <w:rPr>
                <w:i/>
                <w:iCs/>
              </w:rPr>
              <w:t>(</w:t>
            </w:r>
            <w:r w:rsidR="00F76A1F" w:rsidRPr="00756E19">
              <w:rPr>
                <w:i/>
                <w:iCs/>
              </w:rPr>
              <w:t>Hazard ratio</w:t>
            </w:r>
            <w:r w:rsidR="00274434" w:rsidRPr="00756E19">
              <w:rPr>
                <w:i/>
                <w:iCs/>
              </w:rPr>
              <w:t>)</w:t>
            </w:r>
            <w:r w:rsidR="00F76A1F" w:rsidRPr="00756E19">
              <w:t xml:space="preserve"> (IC 95%)</w:t>
            </w:r>
            <w:r w:rsidR="006B60A6" w:rsidRPr="00756E19">
              <w:rPr>
                <w:vertAlign w:val="superscript"/>
              </w:rPr>
              <w:t xml:space="preserve"> b</w:t>
            </w:r>
          </w:p>
        </w:tc>
        <w:tc>
          <w:tcPr>
            <w:tcW w:w="5241" w:type="dxa"/>
            <w:gridSpan w:val="3"/>
            <w:tcBorders>
              <w:top w:val="single" w:sz="4" w:space="0" w:color="auto"/>
              <w:left w:val="single" w:sz="4" w:space="0" w:color="auto"/>
              <w:bottom w:val="single" w:sz="4" w:space="0" w:color="auto"/>
              <w:right w:val="single" w:sz="4" w:space="0" w:color="auto"/>
            </w:tcBorders>
          </w:tcPr>
          <w:p w14:paraId="6B219601" w14:textId="77777777" w:rsidR="00F76A1F" w:rsidRPr="00756E19" w:rsidRDefault="00F76A1F" w:rsidP="00F76A1F">
            <w:pPr>
              <w:jc w:val="center"/>
            </w:pPr>
            <w:r w:rsidRPr="00756E19">
              <w:t>0,21 (0,14; 0,31)</w:t>
            </w:r>
          </w:p>
        </w:tc>
      </w:tr>
      <w:tr w:rsidR="00F76A1F" w:rsidRPr="00756E19" w14:paraId="3AF7215F" w14:textId="77777777" w:rsidTr="000F7AC1">
        <w:tc>
          <w:tcPr>
            <w:tcW w:w="4376" w:type="dxa"/>
            <w:tcBorders>
              <w:top w:val="single" w:sz="4" w:space="0" w:color="auto"/>
              <w:left w:val="single" w:sz="4" w:space="0" w:color="auto"/>
              <w:bottom w:val="single" w:sz="4" w:space="0" w:color="auto"/>
              <w:right w:val="single" w:sz="4" w:space="0" w:color="auto"/>
            </w:tcBorders>
          </w:tcPr>
          <w:p w14:paraId="343A30FA" w14:textId="77777777" w:rsidR="00F76A1F" w:rsidRPr="00756E19" w:rsidRDefault="00F76A1F" w:rsidP="00F76A1F">
            <w:pPr>
              <w:ind w:left="158"/>
            </w:pPr>
            <w:r w:rsidRPr="00756E19">
              <w:t>Valor p</w:t>
            </w:r>
            <w:r w:rsidRPr="00756E1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3775BD97" w14:textId="77777777" w:rsidR="00F76A1F" w:rsidRPr="00756E19" w:rsidRDefault="00F76A1F" w:rsidP="00F76A1F">
            <w:pPr>
              <w:jc w:val="center"/>
            </w:pPr>
            <w:r w:rsidRPr="00756E19">
              <w:t>&lt; 0,0001</w:t>
            </w:r>
          </w:p>
        </w:tc>
      </w:tr>
      <w:tr w:rsidR="00971B59" w:rsidRPr="00756E19" w14:paraId="58812B05" w14:textId="77777777" w:rsidTr="000F7AC1">
        <w:tc>
          <w:tcPr>
            <w:tcW w:w="9617" w:type="dxa"/>
            <w:gridSpan w:val="4"/>
            <w:tcBorders>
              <w:top w:val="single" w:sz="4" w:space="0" w:color="auto"/>
              <w:left w:val="single" w:sz="4" w:space="0" w:color="auto"/>
              <w:bottom w:val="single" w:sz="4" w:space="0" w:color="auto"/>
              <w:right w:val="single" w:sz="4" w:space="0" w:color="auto"/>
            </w:tcBorders>
          </w:tcPr>
          <w:p w14:paraId="35C81959" w14:textId="77777777" w:rsidR="00971B59" w:rsidRPr="00756E19" w:rsidRDefault="00F76A1F" w:rsidP="0042138B">
            <w:pPr>
              <w:keepNext/>
              <w:keepLines/>
            </w:pPr>
            <w:r w:rsidRPr="00756E19">
              <w:rPr>
                <w:b/>
              </w:rPr>
              <w:t>Resposta global pela</w:t>
            </w:r>
            <w:r w:rsidR="00971B59" w:rsidRPr="00756E19">
              <w:rPr>
                <w:b/>
              </w:rPr>
              <w:t xml:space="preserve"> BICR </w:t>
            </w:r>
          </w:p>
        </w:tc>
      </w:tr>
      <w:tr w:rsidR="00971B59" w:rsidRPr="00756E19" w14:paraId="36ECDFD7" w14:textId="77777777" w:rsidTr="000F7AC1">
        <w:tc>
          <w:tcPr>
            <w:tcW w:w="4376" w:type="dxa"/>
            <w:tcBorders>
              <w:top w:val="single" w:sz="4" w:space="0" w:color="auto"/>
              <w:left w:val="single" w:sz="4" w:space="0" w:color="auto"/>
              <w:bottom w:val="single" w:sz="4" w:space="0" w:color="auto"/>
              <w:right w:val="single" w:sz="4" w:space="0" w:color="auto"/>
            </w:tcBorders>
          </w:tcPr>
          <w:p w14:paraId="6E5C47CA" w14:textId="77777777" w:rsidR="00971B59" w:rsidRPr="00756E19" w:rsidRDefault="00F76A1F" w:rsidP="000F7AC1">
            <w:pPr>
              <w:ind w:left="158"/>
            </w:pPr>
            <w:r w:rsidRPr="00756E19">
              <w:t>Taxa de resposta global</w:t>
            </w:r>
            <w:r w:rsidR="00971B59" w:rsidRPr="00756E19">
              <w:t>, n (%)</w:t>
            </w:r>
          </w:p>
        </w:tc>
        <w:tc>
          <w:tcPr>
            <w:tcW w:w="2686" w:type="dxa"/>
            <w:gridSpan w:val="2"/>
            <w:tcBorders>
              <w:top w:val="single" w:sz="4" w:space="0" w:color="auto"/>
              <w:left w:val="single" w:sz="4" w:space="0" w:color="auto"/>
              <w:bottom w:val="single" w:sz="4" w:space="0" w:color="auto"/>
              <w:right w:val="single" w:sz="4" w:space="0" w:color="auto"/>
            </w:tcBorders>
          </w:tcPr>
          <w:p w14:paraId="653AFC94" w14:textId="77777777" w:rsidR="00971B59" w:rsidRPr="00756E19" w:rsidRDefault="00971B59" w:rsidP="000F7AC1">
            <w:pPr>
              <w:jc w:val="center"/>
            </w:pPr>
            <w:r w:rsidRPr="00756E19">
              <w:t>113 (76%)</w:t>
            </w:r>
          </w:p>
        </w:tc>
        <w:tc>
          <w:tcPr>
            <w:tcW w:w="2555" w:type="dxa"/>
            <w:tcBorders>
              <w:top w:val="single" w:sz="4" w:space="0" w:color="auto"/>
              <w:left w:val="single" w:sz="4" w:space="0" w:color="auto"/>
              <w:bottom w:val="single" w:sz="4" w:space="0" w:color="auto"/>
              <w:right w:val="single" w:sz="4" w:space="0" w:color="auto"/>
            </w:tcBorders>
          </w:tcPr>
          <w:p w14:paraId="22F89EB2" w14:textId="77777777" w:rsidR="00971B59" w:rsidRPr="00756E19" w:rsidRDefault="00971B59" w:rsidP="000F7AC1">
            <w:pPr>
              <w:jc w:val="center"/>
            </w:pPr>
            <w:r w:rsidRPr="00756E19">
              <w:t>85 (58%)</w:t>
            </w:r>
          </w:p>
        </w:tc>
      </w:tr>
      <w:tr w:rsidR="00971B59" w:rsidRPr="00756E19" w14:paraId="535B1DA7" w14:textId="77777777" w:rsidTr="000F7AC1">
        <w:tc>
          <w:tcPr>
            <w:tcW w:w="4376" w:type="dxa"/>
            <w:tcBorders>
              <w:top w:val="single" w:sz="4" w:space="0" w:color="auto"/>
              <w:left w:val="single" w:sz="4" w:space="0" w:color="auto"/>
              <w:bottom w:val="single" w:sz="4" w:space="0" w:color="auto"/>
              <w:right w:val="single" w:sz="4" w:space="0" w:color="auto"/>
            </w:tcBorders>
          </w:tcPr>
          <w:p w14:paraId="38541864" w14:textId="77777777" w:rsidR="00971B59" w:rsidRPr="00756E19" w:rsidRDefault="00971B59" w:rsidP="000F7AC1">
            <w:pPr>
              <w:ind w:left="158"/>
            </w:pPr>
            <w:r w:rsidRPr="00756E19">
              <w:t>(</w:t>
            </w:r>
            <w:r w:rsidR="00F76A1F" w:rsidRPr="00756E19">
              <w:t>IC </w:t>
            </w:r>
            <w:r w:rsidRPr="00756E19">
              <w:t>95%)</w:t>
            </w:r>
            <w:r w:rsidRPr="00756E19">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0D3893A4" w14:textId="77777777" w:rsidR="00971B59" w:rsidRPr="00756E19" w:rsidRDefault="00971B59" w:rsidP="000F7AC1">
            <w:pPr>
              <w:jc w:val="center"/>
            </w:pPr>
            <w:r w:rsidRPr="00756E19">
              <w:t>(68, 83)</w:t>
            </w:r>
          </w:p>
        </w:tc>
        <w:tc>
          <w:tcPr>
            <w:tcW w:w="2555" w:type="dxa"/>
            <w:tcBorders>
              <w:top w:val="single" w:sz="4" w:space="0" w:color="auto"/>
              <w:left w:val="single" w:sz="4" w:space="0" w:color="auto"/>
              <w:bottom w:val="single" w:sz="4" w:space="0" w:color="auto"/>
              <w:right w:val="single" w:sz="4" w:space="0" w:color="auto"/>
            </w:tcBorders>
          </w:tcPr>
          <w:p w14:paraId="4E84AFDA" w14:textId="77777777" w:rsidR="00971B59" w:rsidRPr="00756E19" w:rsidRDefault="00971B59" w:rsidP="000F7AC1">
            <w:pPr>
              <w:jc w:val="center"/>
            </w:pPr>
            <w:r w:rsidRPr="00756E19">
              <w:t>(49, 66)</w:t>
            </w:r>
          </w:p>
        </w:tc>
      </w:tr>
      <w:tr w:rsidR="00971B59" w:rsidRPr="00756E19" w14:paraId="737116BD" w14:textId="77777777" w:rsidTr="000F7AC1">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698D793D" w14:textId="77777777" w:rsidR="00971B59" w:rsidRPr="00756E19" w:rsidRDefault="00FD35B8" w:rsidP="000F7AC1">
            <w:r w:rsidRPr="00756E19">
              <w:rPr>
                <w:b/>
                <w:bCs/>
              </w:rPr>
              <w:t>Tempo até progressão</w:t>
            </w:r>
            <w:r w:rsidR="00971B59" w:rsidRPr="00756E19">
              <w:rPr>
                <w:b/>
                <w:bCs/>
              </w:rPr>
              <w:t xml:space="preserve"> intracrania</w:t>
            </w:r>
            <w:r w:rsidRPr="00756E19">
              <w:rPr>
                <w:b/>
                <w:bCs/>
              </w:rPr>
              <w:t>na</w:t>
            </w:r>
          </w:p>
        </w:tc>
      </w:tr>
      <w:tr w:rsidR="00FD35B8" w:rsidRPr="00756E19" w14:paraId="79476699" w14:textId="77777777" w:rsidTr="000F7AC1">
        <w:trPr>
          <w:trHeight w:val="314"/>
        </w:trPr>
        <w:tc>
          <w:tcPr>
            <w:tcW w:w="4376" w:type="dxa"/>
            <w:tcBorders>
              <w:top w:val="single" w:sz="4" w:space="0" w:color="auto"/>
              <w:left w:val="single" w:sz="4" w:space="0" w:color="auto"/>
              <w:bottom w:val="single" w:sz="4" w:space="0" w:color="auto"/>
              <w:right w:val="single" w:sz="4" w:space="0" w:color="auto"/>
            </w:tcBorders>
          </w:tcPr>
          <w:p w14:paraId="54823AFC" w14:textId="77777777" w:rsidR="00FD35B8" w:rsidRPr="00756E19" w:rsidRDefault="00FD35B8" w:rsidP="00FD35B8">
            <w:pPr>
              <w:ind w:left="162"/>
            </w:pPr>
            <w:r w:rsidRPr="00756E19">
              <w:t>Mediana, meses (IC 95%)</w:t>
            </w:r>
            <w:r w:rsidRPr="00756E1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31DA5CC" w14:textId="77777777" w:rsidR="00FD35B8" w:rsidRPr="00756E19" w:rsidRDefault="00FD35B8" w:rsidP="00FD35B8">
            <w:pPr>
              <w:jc w:val="center"/>
            </w:pPr>
            <w:r w:rsidRPr="00756E19">
              <w:t>NE (NE, NE)</w:t>
            </w:r>
          </w:p>
        </w:tc>
        <w:tc>
          <w:tcPr>
            <w:tcW w:w="2555" w:type="dxa"/>
            <w:tcBorders>
              <w:top w:val="single" w:sz="4" w:space="0" w:color="auto"/>
              <w:left w:val="single" w:sz="4" w:space="0" w:color="auto"/>
              <w:bottom w:val="single" w:sz="4" w:space="0" w:color="auto"/>
              <w:right w:val="single" w:sz="4" w:space="0" w:color="auto"/>
            </w:tcBorders>
          </w:tcPr>
          <w:p w14:paraId="436E4B31" w14:textId="77777777" w:rsidR="00FD35B8" w:rsidRPr="00756E19" w:rsidRDefault="00FD35B8" w:rsidP="00FD35B8">
            <w:pPr>
              <w:jc w:val="center"/>
            </w:pPr>
            <w:r w:rsidRPr="00756E19">
              <w:t>16.6 (11, NE)</w:t>
            </w:r>
          </w:p>
        </w:tc>
      </w:tr>
      <w:tr w:rsidR="00FD35B8" w:rsidRPr="00756E19" w14:paraId="51CC93A2" w14:textId="77777777" w:rsidTr="000F7AC1">
        <w:trPr>
          <w:trHeight w:val="314"/>
        </w:trPr>
        <w:tc>
          <w:tcPr>
            <w:tcW w:w="4376" w:type="dxa"/>
            <w:tcBorders>
              <w:top w:val="single" w:sz="4" w:space="0" w:color="auto"/>
              <w:left w:val="single" w:sz="4" w:space="0" w:color="auto"/>
              <w:bottom w:val="single" w:sz="4" w:space="0" w:color="auto"/>
              <w:right w:val="single" w:sz="4" w:space="0" w:color="auto"/>
            </w:tcBorders>
          </w:tcPr>
          <w:p w14:paraId="4337E694" w14:textId="77777777" w:rsidR="00FD35B8" w:rsidRPr="00756E19" w:rsidRDefault="00821238" w:rsidP="00FD35B8">
            <w:pPr>
              <w:ind w:left="162"/>
            </w:pPr>
            <w:r w:rsidRPr="00756E19">
              <w:t>Razão</w:t>
            </w:r>
            <w:r w:rsidR="00274434" w:rsidRPr="00756E19">
              <w:t xml:space="preserve"> de Risco</w:t>
            </w:r>
            <w:r w:rsidR="00274434" w:rsidRPr="00756E19">
              <w:rPr>
                <w:i/>
                <w:iCs/>
              </w:rPr>
              <w:t xml:space="preserve"> (</w:t>
            </w:r>
            <w:r w:rsidR="00FD35B8" w:rsidRPr="00756E19">
              <w:rPr>
                <w:i/>
                <w:iCs/>
              </w:rPr>
              <w:t>Hazard ratio</w:t>
            </w:r>
            <w:r w:rsidR="00274434" w:rsidRPr="00756E19">
              <w:rPr>
                <w:i/>
                <w:iCs/>
              </w:rPr>
              <w:t>)</w:t>
            </w:r>
            <w:r w:rsidR="00FD35B8" w:rsidRPr="00756E19">
              <w:t xml:space="preserve"> (IC 95%)</w:t>
            </w:r>
            <w:r w:rsidR="00FD35B8" w:rsidRPr="00756E1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295A44A" w14:textId="77777777" w:rsidR="00FD35B8" w:rsidRPr="00756E19" w:rsidRDefault="00FD35B8" w:rsidP="00FD35B8">
            <w:pPr>
              <w:jc w:val="center"/>
            </w:pPr>
            <w:r w:rsidRPr="00756E19">
              <w:t>0,07 (0,03; 0,17)</w:t>
            </w:r>
          </w:p>
        </w:tc>
      </w:tr>
      <w:tr w:rsidR="00971B59" w:rsidRPr="00756E19" w14:paraId="6928A75E" w14:textId="77777777" w:rsidTr="000F7AC1">
        <w:tc>
          <w:tcPr>
            <w:tcW w:w="9617" w:type="dxa"/>
            <w:gridSpan w:val="4"/>
            <w:tcBorders>
              <w:top w:val="single" w:sz="4" w:space="0" w:color="auto"/>
              <w:left w:val="single" w:sz="4" w:space="0" w:color="auto"/>
              <w:bottom w:val="single" w:sz="4" w:space="0" w:color="auto"/>
              <w:right w:val="single" w:sz="4" w:space="0" w:color="auto"/>
            </w:tcBorders>
          </w:tcPr>
          <w:p w14:paraId="30488525" w14:textId="77777777" w:rsidR="00971B59" w:rsidRPr="00756E19" w:rsidRDefault="00971B59" w:rsidP="000F7AC1">
            <w:r w:rsidRPr="00756E19">
              <w:rPr>
                <w:b/>
              </w:rPr>
              <w:t>Dura</w:t>
            </w:r>
            <w:r w:rsidR="00FD35B8" w:rsidRPr="00756E19">
              <w:rPr>
                <w:b/>
              </w:rPr>
              <w:t>ção da resposta</w:t>
            </w:r>
          </w:p>
        </w:tc>
      </w:tr>
      <w:tr w:rsidR="00971B59" w:rsidRPr="00756E19" w14:paraId="61E0AD0C" w14:textId="77777777" w:rsidTr="000F7AC1">
        <w:tc>
          <w:tcPr>
            <w:tcW w:w="4376" w:type="dxa"/>
            <w:tcBorders>
              <w:top w:val="single" w:sz="4" w:space="0" w:color="auto"/>
              <w:left w:val="single" w:sz="4" w:space="0" w:color="auto"/>
              <w:bottom w:val="single" w:sz="4" w:space="0" w:color="auto"/>
              <w:right w:val="single" w:sz="4" w:space="0" w:color="auto"/>
            </w:tcBorders>
          </w:tcPr>
          <w:p w14:paraId="57A9B390" w14:textId="77777777" w:rsidR="00971B59" w:rsidRPr="00756E19" w:rsidRDefault="00971B59" w:rsidP="000F7AC1">
            <w:pPr>
              <w:ind w:left="158"/>
              <w:rPr>
                <w:b/>
              </w:rPr>
            </w:pPr>
            <w:r w:rsidRPr="00756E19">
              <w:lastRenderedPageBreak/>
              <w:t>N</w:t>
            </w:r>
            <w:r w:rsidR="00FD35B8" w:rsidRPr="00756E19">
              <w:t>úmero de</w:t>
            </w:r>
            <w:r w:rsidRPr="00756E19">
              <w:t xml:space="preserve"> </w:t>
            </w:r>
            <w:r w:rsidR="00274434" w:rsidRPr="00756E19">
              <w:t xml:space="preserve">doentes </w:t>
            </w:r>
            <w:r w:rsidRPr="00756E19">
              <w:t>responde</w:t>
            </w:r>
            <w:r w:rsidR="00FD35B8" w:rsidRPr="00756E19">
              <w:t>do</w:t>
            </w:r>
            <w:r w:rsidRPr="00756E19">
              <w:t>r</w:t>
            </w:r>
            <w:r w:rsidR="00FD35B8" w:rsidRPr="00756E19">
              <w:t>e</w:t>
            </w:r>
            <w:r w:rsidRPr="00756E19">
              <w:t>s, n</w:t>
            </w:r>
          </w:p>
        </w:tc>
        <w:tc>
          <w:tcPr>
            <w:tcW w:w="2686" w:type="dxa"/>
            <w:gridSpan w:val="2"/>
            <w:tcBorders>
              <w:top w:val="single" w:sz="4" w:space="0" w:color="auto"/>
              <w:left w:val="single" w:sz="4" w:space="0" w:color="auto"/>
              <w:bottom w:val="single" w:sz="4" w:space="0" w:color="auto"/>
              <w:right w:val="single" w:sz="4" w:space="0" w:color="auto"/>
            </w:tcBorders>
          </w:tcPr>
          <w:p w14:paraId="245A832A" w14:textId="77777777" w:rsidR="00971B59" w:rsidRPr="00756E19" w:rsidRDefault="00971B59" w:rsidP="000F7AC1">
            <w:pPr>
              <w:jc w:val="center"/>
            </w:pPr>
            <w:r w:rsidRPr="00756E19">
              <w:t>113</w:t>
            </w:r>
          </w:p>
        </w:tc>
        <w:tc>
          <w:tcPr>
            <w:tcW w:w="2555" w:type="dxa"/>
            <w:tcBorders>
              <w:top w:val="single" w:sz="4" w:space="0" w:color="auto"/>
              <w:left w:val="single" w:sz="4" w:space="0" w:color="auto"/>
              <w:bottom w:val="single" w:sz="4" w:space="0" w:color="auto"/>
              <w:right w:val="single" w:sz="4" w:space="0" w:color="auto"/>
            </w:tcBorders>
          </w:tcPr>
          <w:p w14:paraId="3F66B2A8" w14:textId="77777777" w:rsidR="00971B59" w:rsidRPr="00756E19" w:rsidRDefault="00971B59" w:rsidP="000F7AC1">
            <w:pPr>
              <w:jc w:val="center"/>
            </w:pPr>
            <w:r w:rsidRPr="00756E19">
              <w:t>85</w:t>
            </w:r>
          </w:p>
        </w:tc>
      </w:tr>
      <w:tr w:rsidR="00971B59" w:rsidRPr="00756E19" w:rsidDel="003F505D" w14:paraId="11438604" w14:textId="77777777" w:rsidTr="000F7AC1">
        <w:tc>
          <w:tcPr>
            <w:tcW w:w="4376" w:type="dxa"/>
            <w:tcBorders>
              <w:top w:val="single" w:sz="4" w:space="0" w:color="auto"/>
              <w:left w:val="single" w:sz="4" w:space="0" w:color="auto"/>
              <w:bottom w:val="single" w:sz="4" w:space="0" w:color="auto"/>
              <w:right w:val="single" w:sz="4" w:space="0" w:color="auto"/>
            </w:tcBorders>
          </w:tcPr>
          <w:p w14:paraId="035B9349" w14:textId="77777777" w:rsidR="00971B59" w:rsidRPr="00756E19" w:rsidDel="003F505D" w:rsidRDefault="00FD35B8" w:rsidP="000F7AC1">
            <w:pPr>
              <w:ind w:left="158"/>
            </w:pPr>
            <w:r w:rsidRPr="00756E19">
              <w:t>Mediana, meses (IC 95%)</w:t>
            </w:r>
            <w:r w:rsidRPr="00756E1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B2DF68A" w14:textId="77777777" w:rsidR="00971B59" w:rsidRPr="00756E19" w:rsidDel="003F505D" w:rsidRDefault="00971B59" w:rsidP="000F7AC1">
            <w:pPr>
              <w:jc w:val="center"/>
            </w:pPr>
            <w:r w:rsidRPr="00756E19">
              <w:t>NE (NE, NE)</w:t>
            </w:r>
          </w:p>
        </w:tc>
        <w:tc>
          <w:tcPr>
            <w:tcW w:w="2555" w:type="dxa"/>
            <w:tcBorders>
              <w:top w:val="single" w:sz="4" w:space="0" w:color="auto"/>
              <w:left w:val="single" w:sz="4" w:space="0" w:color="auto"/>
              <w:bottom w:val="single" w:sz="4" w:space="0" w:color="auto"/>
              <w:right w:val="single" w:sz="4" w:space="0" w:color="auto"/>
            </w:tcBorders>
          </w:tcPr>
          <w:p w14:paraId="5D57ED9D" w14:textId="77777777" w:rsidR="00971B59" w:rsidRPr="00756E19" w:rsidDel="003F505D" w:rsidRDefault="00971B59" w:rsidP="000F7AC1">
            <w:pPr>
              <w:jc w:val="center"/>
            </w:pPr>
            <w:r w:rsidRPr="00756E19">
              <w:t>11 (9, 13)</w:t>
            </w:r>
          </w:p>
        </w:tc>
      </w:tr>
      <w:tr w:rsidR="00971B59" w:rsidRPr="00756E19" w:rsidDel="003F505D" w14:paraId="3C3C385A" w14:textId="77777777" w:rsidTr="000F7AC1">
        <w:tc>
          <w:tcPr>
            <w:tcW w:w="4376" w:type="dxa"/>
            <w:tcBorders>
              <w:top w:val="single" w:sz="4" w:space="0" w:color="auto"/>
              <w:left w:val="single" w:sz="4" w:space="0" w:color="auto"/>
              <w:bottom w:val="single" w:sz="4" w:space="0" w:color="auto"/>
              <w:right w:val="single" w:sz="4" w:space="0" w:color="auto"/>
            </w:tcBorders>
          </w:tcPr>
          <w:p w14:paraId="66790318" w14:textId="77777777" w:rsidR="00971B59" w:rsidRPr="00756E19" w:rsidDel="003F505D" w:rsidRDefault="00857DF1" w:rsidP="000F7AC1">
            <w:pPr>
              <w:rPr>
                <w:b/>
                <w:bCs/>
              </w:rPr>
            </w:pPr>
            <w:r w:rsidRPr="00756E19">
              <w:rPr>
                <w:b/>
                <w:bCs/>
              </w:rPr>
              <w:t>Resposta global</w:t>
            </w:r>
            <w:r w:rsidR="00971B59" w:rsidRPr="00756E19">
              <w:rPr>
                <w:b/>
                <w:bCs/>
              </w:rPr>
              <w:t xml:space="preserve"> </w:t>
            </w:r>
            <w:r w:rsidRPr="00756E19">
              <w:rPr>
                <w:b/>
                <w:bCs/>
              </w:rPr>
              <w:t>intracraniana em doentes com lesões do SNC mensuráveis no início do estudo</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B78A009" w14:textId="77777777" w:rsidR="00971B59" w:rsidRPr="00756E19" w:rsidDel="003F505D" w:rsidRDefault="00971B59" w:rsidP="000F7AC1">
            <w:pPr>
              <w:jc w:val="center"/>
            </w:pPr>
            <w:r w:rsidRPr="00756E19">
              <w:t>N=17</w:t>
            </w:r>
          </w:p>
        </w:tc>
        <w:tc>
          <w:tcPr>
            <w:tcW w:w="2555" w:type="dxa"/>
            <w:tcBorders>
              <w:top w:val="single" w:sz="4" w:space="0" w:color="auto"/>
              <w:left w:val="single" w:sz="4" w:space="0" w:color="auto"/>
              <w:bottom w:val="single" w:sz="4" w:space="0" w:color="auto"/>
              <w:right w:val="single" w:sz="4" w:space="0" w:color="auto"/>
            </w:tcBorders>
            <w:vAlign w:val="bottom"/>
          </w:tcPr>
          <w:p w14:paraId="6DA05DD2" w14:textId="77777777" w:rsidR="00971B59" w:rsidRPr="00756E19" w:rsidDel="003F505D" w:rsidRDefault="00971B59" w:rsidP="000F7AC1">
            <w:pPr>
              <w:jc w:val="center"/>
            </w:pPr>
            <w:r w:rsidRPr="00756E19">
              <w:t>N=13</w:t>
            </w:r>
          </w:p>
        </w:tc>
      </w:tr>
      <w:tr w:rsidR="00971B59" w:rsidRPr="00756E19" w:rsidDel="003F505D" w14:paraId="254525C1" w14:textId="77777777" w:rsidTr="000F7AC1">
        <w:tc>
          <w:tcPr>
            <w:tcW w:w="4376" w:type="dxa"/>
            <w:tcBorders>
              <w:top w:val="single" w:sz="4" w:space="0" w:color="auto"/>
              <w:left w:val="single" w:sz="4" w:space="0" w:color="auto"/>
              <w:bottom w:val="single" w:sz="4" w:space="0" w:color="auto"/>
              <w:right w:val="single" w:sz="4" w:space="0" w:color="auto"/>
            </w:tcBorders>
          </w:tcPr>
          <w:p w14:paraId="6D4AA04C" w14:textId="77777777" w:rsidR="00971B59" w:rsidRPr="00756E19" w:rsidRDefault="00857DF1" w:rsidP="000F7AC1">
            <w:pPr>
              <w:ind w:left="158"/>
              <w:rPr>
                <w:b/>
                <w:bCs/>
              </w:rPr>
            </w:pPr>
            <w:r w:rsidRPr="00756E19">
              <w:t>Taxa de resposta intracraniana</w:t>
            </w:r>
            <w:r w:rsidR="00971B59" w:rsidRPr="00756E19">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62F46803" w14:textId="77777777" w:rsidR="00971B59" w:rsidRPr="00756E19" w:rsidRDefault="00971B59" w:rsidP="000F7AC1">
            <w:pPr>
              <w:jc w:val="center"/>
            </w:pPr>
            <w:r w:rsidRPr="00756E19">
              <w:t>14 (82%)</w:t>
            </w:r>
          </w:p>
        </w:tc>
        <w:tc>
          <w:tcPr>
            <w:tcW w:w="2555" w:type="dxa"/>
            <w:tcBorders>
              <w:top w:val="single" w:sz="4" w:space="0" w:color="auto"/>
              <w:left w:val="single" w:sz="4" w:space="0" w:color="auto"/>
              <w:bottom w:val="single" w:sz="4" w:space="0" w:color="auto"/>
              <w:right w:val="single" w:sz="4" w:space="0" w:color="auto"/>
            </w:tcBorders>
          </w:tcPr>
          <w:p w14:paraId="55472437" w14:textId="77777777" w:rsidR="00971B59" w:rsidRPr="00756E19" w:rsidRDefault="00971B59" w:rsidP="000F7AC1">
            <w:pPr>
              <w:jc w:val="center"/>
            </w:pPr>
            <w:r w:rsidRPr="00756E19">
              <w:t>3 (23%)</w:t>
            </w:r>
          </w:p>
        </w:tc>
      </w:tr>
      <w:tr w:rsidR="00971B59" w:rsidRPr="00756E19" w:rsidDel="003F505D" w14:paraId="5CCA6E41" w14:textId="77777777" w:rsidTr="000F7AC1">
        <w:tc>
          <w:tcPr>
            <w:tcW w:w="4376" w:type="dxa"/>
            <w:tcBorders>
              <w:top w:val="single" w:sz="4" w:space="0" w:color="auto"/>
              <w:left w:val="single" w:sz="4" w:space="0" w:color="auto"/>
              <w:bottom w:val="single" w:sz="4" w:space="0" w:color="auto"/>
              <w:right w:val="single" w:sz="4" w:space="0" w:color="auto"/>
            </w:tcBorders>
          </w:tcPr>
          <w:p w14:paraId="68C6136F" w14:textId="77777777" w:rsidR="00971B59" w:rsidRPr="00756E19" w:rsidRDefault="00971B59" w:rsidP="000F7AC1">
            <w:pPr>
              <w:ind w:left="288"/>
            </w:pPr>
            <w:r w:rsidRPr="00756E19">
              <w:t>(</w:t>
            </w:r>
            <w:r w:rsidR="00857DF1" w:rsidRPr="00756E19">
              <w:t>IC </w:t>
            </w:r>
            <w:r w:rsidRPr="00756E19">
              <w:t>95%)</w:t>
            </w:r>
            <w:r w:rsidRPr="00756E19">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11E47D9E" w14:textId="77777777" w:rsidR="00971B59" w:rsidRPr="00756E19" w:rsidRDefault="00971B59" w:rsidP="000F7AC1">
            <w:pPr>
              <w:jc w:val="center"/>
            </w:pPr>
            <w:r w:rsidRPr="00756E19">
              <w:t>(57, 96)</w:t>
            </w:r>
          </w:p>
        </w:tc>
        <w:tc>
          <w:tcPr>
            <w:tcW w:w="2555" w:type="dxa"/>
            <w:tcBorders>
              <w:top w:val="single" w:sz="4" w:space="0" w:color="auto"/>
              <w:left w:val="single" w:sz="4" w:space="0" w:color="auto"/>
              <w:bottom w:val="single" w:sz="4" w:space="0" w:color="auto"/>
              <w:right w:val="single" w:sz="4" w:space="0" w:color="auto"/>
            </w:tcBorders>
          </w:tcPr>
          <w:p w14:paraId="05B3C648" w14:textId="77777777" w:rsidR="00971B59" w:rsidRPr="00756E19" w:rsidRDefault="00971B59" w:rsidP="000F7AC1">
            <w:pPr>
              <w:jc w:val="center"/>
            </w:pPr>
            <w:r w:rsidRPr="00756E19">
              <w:t>(5, 54)</w:t>
            </w:r>
          </w:p>
        </w:tc>
      </w:tr>
      <w:tr w:rsidR="00971B59" w:rsidRPr="00756E19" w:rsidDel="003F505D" w14:paraId="3021CDDF" w14:textId="77777777" w:rsidTr="000F7AC1">
        <w:tc>
          <w:tcPr>
            <w:tcW w:w="4376" w:type="dxa"/>
            <w:tcBorders>
              <w:top w:val="single" w:sz="4" w:space="0" w:color="auto"/>
              <w:left w:val="single" w:sz="4" w:space="0" w:color="auto"/>
              <w:bottom w:val="single" w:sz="4" w:space="0" w:color="auto"/>
              <w:right w:val="single" w:sz="4" w:space="0" w:color="auto"/>
            </w:tcBorders>
          </w:tcPr>
          <w:p w14:paraId="5CF492FF" w14:textId="77777777" w:rsidR="00971B59" w:rsidRPr="00756E19" w:rsidRDefault="00857DF1" w:rsidP="000F7AC1">
            <w:pPr>
              <w:ind w:left="158"/>
              <w:rPr>
                <w:b/>
                <w:bCs/>
              </w:rPr>
            </w:pPr>
            <w:r w:rsidRPr="00756E19">
              <w:t>Resposta completa</w:t>
            </w:r>
            <w:r w:rsidR="00971B59" w:rsidRPr="00756E19">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2DB8233E" w14:textId="77777777" w:rsidR="00971B59" w:rsidRPr="00756E19" w:rsidRDefault="00971B59" w:rsidP="000F7AC1">
            <w:pPr>
              <w:jc w:val="center"/>
            </w:pPr>
            <w:r w:rsidRPr="00756E19">
              <w:t>71%</w:t>
            </w:r>
          </w:p>
        </w:tc>
        <w:tc>
          <w:tcPr>
            <w:tcW w:w="2555" w:type="dxa"/>
            <w:tcBorders>
              <w:top w:val="single" w:sz="4" w:space="0" w:color="auto"/>
              <w:left w:val="single" w:sz="4" w:space="0" w:color="auto"/>
              <w:bottom w:val="single" w:sz="4" w:space="0" w:color="auto"/>
              <w:right w:val="single" w:sz="4" w:space="0" w:color="auto"/>
            </w:tcBorders>
          </w:tcPr>
          <w:p w14:paraId="0C2CDCDD" w14:textId="77777777" w:rsidR="00971B59" w:rsidRPr="00756E19" w:rsidRDefault="00971B59" w:rsidP="000F7AC1">
            <w:pPr>
              <w:jc w:val="center"/>
            </w:pPr>
            <w:r w:rsidRPr="00756E19">
              <w:t>8%</w:t>
            </w:r>
          </w:p>
        </w:tc>
      </w:tr>
      <w:tr w:rsidR="00971B59" w:rsidRPr="00756E19" w:rsidDel="003F505D" w14:paraId="722E903A" w14:textId="77777777" w:rsidTr="000F7AC1">
        <w:tc>
          <w:tcPr>
            <w:tcW w:w="4376" w:type="dxa"/>
            <w:tcBorders>
              <w:top w:val="single" w:sz="4" w:space="0" w:color="auto"/>
              <w:left w:val="single" w:sz="4" w:space="0" w:color="auto"/>
              <w:bottom w:val="single" w:sz="4" w:space="0" w:color="auto"/>
              <w:right w:val="single" w:sz="4" w:space="0" w:color="auto"/>
            </w:tcBorders>
          </w:tcPr>
          <w:p w14:paraId="1BE3B7B6" w14:textId="77777777" w:rsidR="00971B59" w:rsidRPr="00756E19" w:rsidRDefault="00971B59" w:rsidP="000F7AC1">
            <w:pPr>
              <w:keepNext/>
              <w:keepLines/>
              <w:ind w:left="158"/>
              <w:rPr>
                <w:b/>
                <w:bCs/>
              </w:rPr>
            </w:pPr>
            <w:r w:rsidRPr="00756E19">
              <w:t>Dura</w:t>
            </w:r>
            <w:r w:rsidR="00857DF1" w:rsidRPr="00756E19">
              <w:t>ção da resposta</w:t>
            </w:r>
          </w:p>
        </w:tc>
        <w:tc>
          <w:tcPr>
            <w:tcW w:w="2686" w:type="dxa"/>
            <w:gridSpan w:val="2"/>
            <w:tcBorders>
              <w:top w:val="single" w:sz="4" w:space="0" w:color="auto"/>
              <w:left w:val="single" w:sz="4" w:space="0" w:color="auto"/>
              <w:bottom w:val="single" w:sz="4" w:space="0" w:color="auto"/>
              <w:right w:val="single" w:sz="4" w:space="0" w:color="auto"/>
            </w:tcBorders>
          </w:tcPr>
          <w:p w14:paraId="0A0B707A" w14:textId="77777777" w:rsidR="00971B59" w:rsidRPr="00756E19" w:rsidRDefault="00971B59" w:rsidP="000F7AC1">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73E6A400" w14:textId="77777777" w:rsidR="00971B59" w:rsidRPr="00756E19" w:rsidRDefault="00971B59" w:rsidP="000F7AC1">
            <w:pPr>
              <w:keepNext/>
              <w:keepLines/>
              <w:jc w:val="center"/>
            </w:pPr>
          </w:p>
        </w:tc>
      </w:tr>
      <w:tr w:rsidR="00971B59" w:rsidRPr="00756E19" w:rsidDel="003F505D" w14:paraId="2C118CC3" w14:textId="77777777" w:rsidTr="000F7AC1">
        <w:tc>
          <w:tcPr>
            <w:tcW w:w="4376" w:type="dxa"/>
            <w:tcBorders>
              <w:top w:val="single" w:sz="4" w:space="0" w:color="auto"/>
              <w:left w:val="single" w:sz="4" w:space="0" w:color="auto"/>
              <w:bottom w:val="single" w:sz="4" w:space="0" w:color="auto"/>
              <w:right w:val="single" w:sz="4" w:space="0" w:color="auto"/>
            </w:tcBorders>
          </w:tcPr>
          <w:p w14:paraId="7F600790" w14:textId="77777777" w:rsidR="00971B59" w:rsidRPr="00756E19" w:rsidRDefault="00857DF1" w:rsidP="000F7AC1">
            <w:pPr>
              <w:keepNext/>
              <w:keepLines/>
              <w:ind w:left="288"/>
            </w:pPr>
            <w:r w:rsidRPr="00756E19">
              <w:t xml:space="preserve">Número de </w:t>
            </w:r>
            <w:r w:rsidR="00274434" w:rsidRPr="00756E19">
              <w:t xml:space="preserve">doentes </w:t>
            </w:r>
            <w:r w:rsidRPr="00756E19">
              <w:t>respondedores</w:t>
            </w:r>
          </w:p>
        </w:tc>
        <w:tc>
          <w:tcPr>
            <w:tcW w:w="2686" w:type="dxa"/>
            <w:gridSpan w:val="2"/>
            <w:tcBorders>
              <w:top w:val="single" w:sz="4" w:space="0" w:color="auto"/>
              <w:left w:val="single" w:sz="4" w:space="0" w:color="auto"/>
              <w:bottom w:val="single" w:sz="4" w:space="0" w:color="auto"/>
              <w:right w:val="single" w:sz="4" w:space="0" w:color="auto"/>
            </w:tcBorders>
          </w:tcPr>
          <w:p w14:paraId="220F2151" w14:textId="77777777" w:rsidR="00971B59" w:rsidRPr="00756E19" w:rsidRDefault="00971B59" w:rsidP="000F7AC1">
            <w:pPr>
              <w:keepNext/>
              <w:keepLines/>
              <w:jc w:val="center"/>
            </w:pPr>
            <w:r w:rsidRPr="00756E19">
              <w:t>14</w:t>
            </w:r>
          </w:p>
        </w:tc>
        <w:tc>
          <w:tcPr>
            <w:tcW w:w="2555" w:type="dxa"/>
            <w:tcBorders>
              <w:top w:val="single" w:sz="4" w:space="0" w:color="auto"/>
              <w:left w:val="single" w:sz="4" w:space="0" w:color="auto"/>
              <w:bottom w:val="single" w:sz="4" w:space="0" w:color="auto"/>
              <w:right w:val="single" w:sz="4" w:space="0" w:color="auto"/>
            </w:tcBorders>
          </w:tcPr>
          <w:p w14:paraId="397DD999" w14:textId="77777777" w:rsidR="00971B59" w:rsidRPr="00756E19" w:rsidRDefault="00971B59" w:rsidP="000F7AC1">
            <w:pPr>
              <w:keepNext/>
              <w:keepLines/>
              <w:jc w:val="center"/>
            </w:pPr>
            <w:r w:rsidRPr="00756E19">
              <w:t>3</w:t>
            </w:r>
          </w:p>
        </w:tc>
      </w:tr>
      <w:tr w:rsidR="00857DF1" w:rsidRPr="00756E19" w:rsidDel="003F505D" w14:paraId="2AD4A2C0" w14:textId="77777777" w:rsidTr="000F7AC1">
        <w:tc>
          <w:tcPr>
            <w:tcW w:w="4376" w:type="dxa"/>
            <w:tcBorders>
              <w:top w:val="single" w:sz="4" w:space="0" w:color="auto"/>
              <w:left w:val="single" w:sz="4" w:space="0" w:color="auto"/>
              <w:bottom w:val="single" w:sz="4" w:space="0" w:color="auto"/>
              <w:right w:val="single" w:sz="4" w:space="0" w:color="auto"/>
            </w:tcBorders>
          </w:tcPr>
          <w:p w14:paraId="3851E7F0" w14:textId="77777777" w:rsidR="00857DF1" w:rsidRPr="00756E19" w:rsidRDefault="00857DF1" w:rsidP="00857DF1">
            <w:pPr>
              <w:keepNext/>
              <w:keepLines/>
              <w:ind w:left="288"/>
            </w:pPr>
            <w:r w:rsidRPr="00756E19">
              <w:t>Mediana, meses (IC 95%)</w:t>
            </w:r>
            <w:r w:rsidRPr="00756E1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393BA686" w14:textId="77777777" w:rsidR="00857DF1" w:rsidRPr="00756E19" w:rsidRDefault="00857DF1" w:rsidP="00857DF1">
            <w:pPr>
              <w:keepNext/>
              <w:keepLines/>
              <w:jc w:val="center"/>
            </w:pPr>
            <w:r w:rsidRPr="00756E19">
              <w:t>NE (NE, NE)</w:t>
            </w:r>
          </w:p>
        </w:tc>
        <w:tc>
          <w:tcPr>
            <w:tcW w:w="2555" w:type="dxa"/>
            <w:tcBorders>
              <w:top w:val="single" w:sz="4" w:space="0" w:color="auto"/>
              <w:left w:val="single" w:sz="4" w:space="0" w:color="auto"/>
              <w:bottom w:val="single" w:sz="4" w:space="0" w:color="auto"/>
              <w:right w:val="single" w:sz="4" w:space="0" w:color="auto"/>
            </w:tcBorders>
          </w:tcPr>
          <w:p w14:paraId="40702F55" w14:textId="77777777" w:rsidR="00857DF1" w:rsidRPr="00756E19" w:rsidRDefault="00857DF1" w:rsidP="00857DF1">
            <w:pPr>
              <w:keepNext/>
              <w:keepLines/>
              <w:jc w:val="center"/>
            </w:pPr>
            <w:r w:rsidRPr="00756E19">
              <w:t>10 (9, 11)</w:t>
            </w:r>
          </w:p>
        </w:tc>
      </w:tr>
      <w:tr w:rsidR="00857DF1" w:rsidRPr="00756E19" w:rsidDel="003F505D" w14:paraId="12CDA89A" w14:textId="77777777" w:rsidTr="000F7AC1">
        <w:tc>
          <w:tcPr>
            <w:tcW w:w="4376" w:type="dxa"/>
            <w:tcBorders>
              <w:top w:val="single" w:sz="4" w:space="0" w:color="auto"/>
              <w:left w:val="single" w:sz="4" w:space="0" w:color="auto"/>
              <w:bottom w:val="single" w:sz="4" w:space="0" w:color="auto"/>
              <w:right w:val="single" w:sz="4" w:space="0" w:color="auto"/>
            </w:tcBorders>
          </w:tcPr>
          <w:p w14:paraId="3A74758B" w14:textId="77777777" w:rsidR="00857DF1" w:rsidRPr="00756E19" w:rsidRDefault="00857DF1" w:rsidP="00857DF1">
            <w:pPr>
              <w:keepNext/>
              <w:keepLines/>
              <w:spacing w:line="240" w:lineRule="auto"/>
            </w:pPr>
            <w:r w:rsidRPr="00756E19">
              <w:rPr>
                <w:b/>
                <w:bCs/>
              </w:rPr>
              <w:t>Resposta global intracraniana em doentes sem qualquer lesão do SNC mensurável ou não mensurável no início do estudo</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20CE2E83" w14:textId="77777777" w:rsidR="00857DF1" w:rsidRPr="00756E19" w:rsidRDefault="00857DF1" w:rsidP="00857DF1">
            <w:pPr>
              <w:keepNext/>
              <w:keepLines/>
              <w:jc w:val="center"/>
            </w:pPr>
            <w:r w:rsidRPr="00756E19">
              <w:t>N=38</w:t>
            </w:r>
          </w:p>
        </w:tc>
        <w:tc>
          <w:tcPr>
            <w:tcW w:w="2555" w:type="dxa"/>
            <w:tcBorders>
              <w:top w:val="single" w:sz="4" w:space="0" w:color="auto"/>
              <w:left w:val="single" w:sz="4" w:space="0" w:color="auto"/>
              <w:bottom w:val="single" w:sz="4" w:space="0" w:color="auto"/>
              <w:right w:val="single" w:sz="4" w:space="0" w:color="auto"/>
            </w:tcBorders>
            <w:vAlign w:val="bottom"/>
          </w:tcPr>
          <w:p w14:paraId="20DB2957" w14:textId="77777777" w:rsidR="00857DF1" w:rsidRPr="00756E19" w:rsidRDefault="00857DF1" w:rsidP="00857DF1">
            <w:pPr>
              <w:keepNext/>
              <w:keepLines/>
              <w:jc w:val="center"/>
            </w:pPr>
            <w:r w:rsidRPr="00756E19">
              <w:t>N=40</w:t>
            </w:r>
          </w:p>
        </w:tc>
      </w:tr>
      <w:tr w:rsidR="00857DF1" w:rsidRPr="00756E19" w:rsidDel="003F505D" w14:paraId="3C3545F2" w14:textId="77777777" w:rsidTr="000F7AC1">
        <w:tc>
          <w:tcPr>
            <w:tcW w:w="4376" w:type="dxa"/>
            <w:tcBorders>
              <w:top w:val="single" w:sz="4" w:space="0" w:color="auto"/>
              <w:left w:val="single" w:sz="4" w:space="0" w:color="auto"/>
              <w:bottom w:val="single" w:sz="4" w:space="0" w:color="auto"/>
              <w:right w:val="single" w:sz="4" w:space="0" w:color="auto"/>
            </w:tcBorders>
          </w:tcPr>
          <w:p w14:paraId="76C9E60C" w14:textId="77777777" w:rsidR="00857DF1" w:rsidRPr="00756E19" w:rsidRDefault="008935D1" w:rsidP="00857DF1">
            <w:pPr>
              <w:keepNext/>
              <w:keepLines/>
              <w:ind w:left="158"/>
            </w:pPr>
            <w:r w:rsidRPr="00756E19">
              <w:t>Taxa de resposta intracraniana</w:t>
            </w:r>
            <w:r w:rsidR="00857DF1" w:rsidRPr="00756E19">
              <w:t>, n (%)</w:t>
            </w:r>
          </w:p>
        </w:tc>
        <w:tc>
          <w:tcPr>
            <w:tcW w:w="2686" w:type="dxa"/>
            <w:gridSpan w:val="2"/>
            <w:tcBorders>
              <w:top w:val="single" w:sz="4" w:space="0" w:color="auto"/>
              <w:left w:val="single" w:sz="4" w:space="0" w:color="auto"/>
              <w:bottom w:val="single" w:sz="4" w:space="0" w:color="auto"/>
              <w:right w:val="single" w:sz="4" w:space="0" w:color="auto"/>
            </w:tcBorders>
          </w:tcPr>
          <w:p w14:paraId="3A8B4CDA" w14:textId="77777777" w:rsidR="00857DF1" w:rsidRPr="00756E19" w:rsidRDefault="00857DF1" w:rsidP="00857DF1">
            <w:pPr>
              <w:keepNext/>
              <w:keepLines/>
              <w:jc w:val="center"/>
            </w:pPr>
            <w:r w:rsidRPr="00756E19">
              <w:t xml:space="preserve">25 (66%) </w:t>
            </w:r>
          </w:p>
        </w:tc>
        <w:tc>
          <w:tcPr>
            <w:tcW w:w="2555" w:type="dxa"/>
            <w:tcBorders>
              <w:top w:val="single" w:sz="4" w:space="0" w:color="auto"/>
              <w:left w:val="single" w:sz="4" w:space="0" w:color="auto"/>
              <w:bottom w:val="single" w:sz="4" w:space="0" w:color="auto"/>
              <w:right w:val="single" w:sz="4" w:space="0" w:color="auto"/>
            </w:tcBorders>
          </w:tcPr>
          <w:p w14:paraId="0D100FA8" w14:textId="77777777" w:rsidR="00857DF1" w:rsidRPr="00756E19" w:rsidRDefault="00857DF1" w:rsidP="00857DF1">
            <w:pPr>
              <w:keepNext/>
              <w:keepLines/>
              <w:jc w:val="center"/>
            </w:pPr>
            <w:r w:rsidRPr="00756E19">
              <w:t xml:space="preserve">8 (20%) </w:t>
            </w:r>
          </w:p>
        </w:tc>
      </w:tr>
      <w:tr w:rsidR="00A66842" w:rsidRPr="00756E19" w:rsidDel="003F505D" w14:paraId="6DFE840A" w14:textId="77777777" w:rsidTr="000F7AC1">
        <w:tc>
          <w:tcPr>
            <w:tcW w:w="4376" w:type="dxa"/>
            <w:tcBorders>
              <w:top w:val="single" w:sz="4" w:space="0" w:color="auto"/>
              <w:left w:val="single" w:sz="4" w:space="0" w:color="auto"/>
              <w:bottom w:val="single" w:sz="4" w:space="0" w:color="auto"/>
              <w:right w:val="single" w:sz="4" w:space="0" w:color="auto"/>
            </w:tcBorders>
          </w:tcPr>
          <w:p w14:paraId="62C92B4E" w14:textId="77777777" w:rsidR="00A66842" w:rsidRPr="00756E19" w:rsidRDefault="00A66842" w:rsidP="00A66842">
            <w:pPr>
              <w:keepNext/>
              <w:keepLines/>
              <w:ind w:left="288"/>
            </w:pPr>
            <w:r w:rsidRPr="00756E19">
              <w:t>(IC 95%)</w:t>
            </w:r>
            <w:r w:rsidRPr="00756E19">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5A8F39BC" w14:textId="77777777" w:rsidR="00A66842" w:rsidRPr="00756E19" w:rsidRDefault="00A66842" w:rsidP="00A66842">
            <w:pPr>
              <w:keepNext/>
              <w:keepLines/>
              <w:jc w:val="center"/>
            </w:pPr>
            <w:r w:rsidRPr="00756E19">
              <w:t>(49, 80)</w:t>
            </w:r>
          </w:p>
        </w:tc>
        <w:tc>
          <w:tcPr>
            <w:tcW w:w="2555" w:type="dxa"/>
            <w:tcBorders>
              <w:top w:val="single" w:sz="4" w:space="0" w:color="auto"/>
              <w:left w:val="single" w:sz="4" w:space="0" w:color="auto"/>
              <w:bottom w:val="single" w:sz="4" w:space="0" w:color="auto"/>
              <w:right w:val="single" w:sz="4" w:space="0" w:color="auto"/>
            </w:tcBorders>
          </w:tcPr>
          <w:p w14:paraId="43A6B870" w14:textId="77777777" w:rsidR="00A66842" w:rsidRPr="00756E19" w:rsidRDefault="00A66842" w:rsidP="00A66842">
            <w:pPr>
              <w:keepNext/>
              <w:keepLines/>
              <w:jc w:val="center"/>
            </w:pPr>
            <w:r w:rsidRPr="00756E19">
              <w:t>(9, 36)</w:t>
            </w:r>
          </w:p>
        </w:tc>
      </w:tr>
      <w:tr w:rsidR="00A66842" w:rsidRPr="00756E19" w:rsidDel="003F505D" w14:paraId="44D3E9AA" w14:textId="77777777" w:rsidTr="000F7AC1">
        <w:tc>
          <w:tcPr>
            <w:tcW w:w="4376" w:type="dxa"/>
            <w:tcBorders>
              <w:top w:val="single" w:sz="4" w:space="0" w:color="auto"/>
              <w:left w:val="single" w:sz="4" w:space="0" w:color="auto"/>
              <w:bottom w:val="single" w:sz="4" w:space="0" w:color="auto"/>
              <w:right w:val="single" w:sz="4" w:space="0" w:color="auto"/>
            </w:tcBorders>
          </w:tcPr>
          <w:p w14:paraId="581C6E4A" w14:textId="77777777" w:rsidR="00A66842" w:rsidRPr="00756E19" w:rsidRDefault="00F218D7" w:rsidP="00A66842">
            <w:pPr>
              <w:keepNext/>
              <w:keepLines/>
              <w:ind w:left="158"/>
            </w:pPr>
            <w:r w:rsidRPr="00756E19">
              <w:t>Taxa de r</w:t>
            </w:r>
            <w:r w:rsidR="00A66842" w:rsidRPr="00756E19">
              <w:t xml:space="preserve">esposta completa </w:t>
            </w:r>
          </w:p>
        </w:tc>
        <w:tc>
          <w:tcPr>
            <w:tcW w:w="2686" w:type="dxa"/>
            <w:gridSpan w:val="2"/>
            <w:tcBorders>
              <w:top w:val="single" w:sz="4" w:space="0" w:color="auto"/>
              <w:left w:val="single" w:sz="4" w:space="0" w:color="auto"/>
              <w:bottom w:val="single" w:sz="4" w:space="0" w:color="auto"/>
              <w:right w:val="single" w:sz="4" w:space="0" w:color="auto"/>
            </w:tcBorders>
          </w:tcPr>
          <w:p w14:paraId="55BFF40F" w14:textId="77777777" w:rsidR="00A66842" w:rsidRPr="00756E19" w:rsidRDefault="00A66842" w:rsidP="00A66842">
            <w:pPr>
              <w:keepNext/>
              <w:keepLines/>
              <w:jc w:val="center"/>
            </w:pPr>
            <w:r w:rsidRPr="00756E19">
              <w:t>61%</w:t>
            </w:r>
          </w:p>
        </w:tc>
        <w:tc>
          <w:tcPr>
            <w:tcW w:w="2555" w:type="dxa"/>
            <w:tcBorders>
              <w:top w:val="single" w:sz="4" w:space="0" w:color="auto"/>
              <w:left w:val="single" w:sz="4" w:space="0" w:color="auto"/>
              <w:bottom w:val="single" w:sz="4" w:space="0" w:color="auto"/>
              <w:right w:val="single" w:sz="4" w:space="0" w:color="auto"/>
            </w:tcBorders>
          </w:tcPr>
          <w:p w14:paraId="4002C1DC" w14:textId="77777777" w:rsidR="00A66842" w:rsidRPr="00756E19" w:rsidRDefault="00A66842" w:rsidP="00A66842">
            <w:pPr>
              <w:keepNext/>
              <w:keepLines/>
              <w:jc w:val="center"/>
            </w:pPr>
            <w:r w:rsidRPr="00756E19">
              <w:t>15%</w:t>
            </w:r>
          </w:p>
        </w:tc>
      </w:tr>
      <w:tr w:rsidR="00A66842" w:rsidRPr="00756E19" w:rsidDel="003F505D" w14:paraId="55917BCE" w14:textId="77777777" w:rsidTr="000F7AC1">
        <w:tc>
          <w:tcPr>
            <w:tcW w:w="4376" w:type="dxa"/>
            <w:tcBorders>
              <w:top w:val="single" w:sz="4" w:space="0" w:color="auto"/>
              <w:left w:val="single" w:sz="4" w:space="0" w:color="auto"/>
              <w:bottom w:val="single" w:sz="4" w:space="0" w:color="auto"/>
              <w:right w:val="single" w:sz="4" w:space="0" w:color="auto"/>
            </w:tcBorders>
          </w:tcPr>
          <w:p w14:paraId="10B8094F" w14:textId="77777777" w:rsidR="00A66842" w:rsidRPr="00756E19" w:rsidRDefault="00A66842" w:rsidP="00A66842">
            <w:pPr>
              <w:keepNext/>
              <w:keepLines/>
              <w:ind w:left="158"/>
            </w:pPr>
            <w:r w:rsidRPr="00756E19">
              <w:t>Duração da resposta</w:t>
            </w:r>
          </w:p>
        </w:tc>
        <w:tc>
          <w:tcPr>
            <w:tcW w:w="2686" w:type="dxa"/>
            <w:gridSpan w:val="2"/>
            <w:tcBorders>
              <w:top w:val="single" w:sz="4" w:space="0" w:color="auto"/>
              <w:left w:val="single" w:sz="4" w:space="0" w:color="auto"/>
              <w:bottom w:val="single" w:sz="4" w:space="0" w:color="auto"/>
              <w:right w:val="single" w:sz="4" w:space="0" w:color="auto"/>
            </w:tcBorders>
          </w:tcPr>
          <w:p w14:paraId="7F49DA69" w14:textId="77777777" w:rsidR="00A66842" w:rsidRPr="00756E19" w:rsidRDefault="00A66842" w:rsidP="00A6684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4F4CEF9F" w14:textId="77777777" w:rsidR="00A66842" w:rsidRPr="00756E19" w:rsidRDefault="00A66842" w:rsidP="00A66842">
            <w:pPr>
              <w:keepNext/>
              <w:keepLines/>
              <w:jc w:val="center"/>
            </w:pPr>
          </w:p>
        </w:tc>
      </w:tr>
      <w:tr w:rsidR="00A66842" w:rsidRPr="00756E19" w:rsidDel="003F505D" w14:paraId="2EE66ACF" w14:textId="77777777" w:rsidTr="000F7AC1">
        <w:tc>
          <w:tcPr>
            <w:tcW w:w="4376" w:type="dxa"/>
            <w:tcBorders>
              <w:top w:val="single" w:sz="4" w:space="0" w:color="auto"/>
              <w:left w:val="single" w:sz="4" w:space="0" w:color="auto"/>
              <w:bottom w:val="single" w:sz="4" w:space="0" w:color="auto"/>
              <w:right w:val="single" w:sz="4" w:space="0" w:color="auto"/>
            </w:tcBorders>
          </w:tcPr>
          <w:p w14:paraId="49476DE5" w14:textId="77777777" w:rsidR="00A66842" w:rsidRPr="00756E19" w:rsidRDefault="00A66842" w:rsidP="00730CB7">
            <w:pPr>
              <w:keepNext/>
              <w:keepLines/>
              <w:ind w:left="288"/>
            </w:pPr>
            <w:r w:rsidRPr="00756E19">
              <w:t xml:space="preserve">Número de </w:t>
            </w:r>
            <w:r w:rsidR="00730CB7" w:rsidRPr="00756E19">
              <w:t>doentes</w:t>
            </w:r>
            <w:r w:rsidR="005B6A84" w:rsidRPr="00756E19">
              <w:t xml:space="preserve"> </w:t>
            </w:r>
            <w:r w:rsidRPr="00756E19">
              <w:t>respondedore</w:t>
            </w:r>
            <w:r w:rsidR="005B6A84" w:rsidRPr="00756E19">
              <w:t>s</w:t>
            </w:r>
            <w:r w:rsidR="00730CB7" w:rsidRPr="00756E19">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44FBEC9" w14:textId="77777777" w:rsidR="00A66842" w:rsidRPr="00756E19" w:rsidRDefault="00A66842" w:rsidP="00A66842">
            <w:pPr>
              <w:keepNext/>
              <w:keepLines/>
              <w:jc w:val="center"/>
            </w:pPr>
            <w:r w:rsidRPr="00756E19">
              <w:t>25</w:t>
            </w:r>
          </w:p>
        </w:tc>
        <w:tc>
          <w:tcPr>
            <w:tcW w:w="2555" w:type="dxa"/>
            <w:tcBorders>
              <w:top w:val="single" w:sz="4" w:space="0" w:color="auto"/>
              <w:left w:val="single" w:sz="4" w:space="0" w:color="auto"/>
              <w:bottom w:val="single" w:sz="4" w:space="0" w:color="auto"/>
              <w:right w:val="single" w:sz="4" w:space="0" w:color="auto"/>
            </w:tcBorders>
          </w:tcPr>
          <w:p w14:paraId="125701A2" w14:textId="77777777" w:rsidR="00A66842" w:rsidRPr="00756E19" w:rsidRDefault="00A66842" w:rsidP="00A66842">
            <w:pPr>
              <w:keepNext/>
              <w:keepLines/>
              <w:jc w:val="center"/>
            </w:pPr>
            <w:r w:rsidRPr="00756E19">
              <w:t>8</w:t>
            </w:r>
          </w:p>
        </w:tc>
      </w:tr>
      <w:tr w:rsidR="00857DF1" w:rsidRPr="00756E19" w:rsidDel="003F505D" w14:paraId="475F2238" w14:textId="77777777" w:rsidTr="000F7AC1">
        <w:tc>
          <w:tcPr>
            <w:tcW w:w="4376" w:type="dxa"/>
            <w:tcBorders>
              <w:top w:val="single" w:sz="4" w:space="0" w:color="auto"/>
              <w:left w:val="single" w:sz="4" w:space="0" w:color="auto"/>
              <w:bottom w:val="single" w:sz="4" w:space="0" w:color="auto"/>
              <w:right w:val="single" w:sz="4" w:space="0" w:color="auto"/>
            </w:tcBorders>
          </w:tcPr>
          <w:p w14:paraId="589C6190" w14:textId="77777777" w:rsidR="00857DF1" w:rsidRPr="00756E19" w:rsidRDefault="00A66842" w:rsidP="00857DF1">
            <w:pPr>
              <w:keepNext/>
              <w:keepLines/>
              <w:ind w:left="288"/>
            </w:pPr>
            <w:r w:rsidRPr="00756E19">
              <w:t>Mediana, meses (IC 95%)</w:t>
            </w:r>
            <w:r w:rsidRPr="00756E1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257AD67" w14:textId="77777777" w:rsidR="00857DF1" w:rsidRPr="00756E19" w:rsidRDefault="00857DF1" w:rsidP="00857DF1">
            <w:pPr>
              <w:keepNext/>
              <w:keepLines/>
              <w:jc w:val="center"/>
            </w:pPr>
            <w:r w:rsidRPr="00756E19">
              <w:t>NE (NE, NE)</w:t>
            </w:r>
          </w:p>
        </w:tc>
        <w:tc>
          <w:tcPr>
            <w:tcW w:w="2555" w:type="dxa"/>
            <w:tcBorders>
              <w:top w:val="single" w:sz="4" w:space="0" w:color="auto"/>
              <w:left w:val="single" w:sz="4" w:space="0" w:color="auto"/>
              <w:bottom w:val="single" w:sz="4" w:space="0" w:color="auto"/>
              <w:right w:val="single" w:sz="4" w:space="0" w:color="auto"/>
            </w:tcBorders>
          </w:tcPr>
          <w:p w14:paraId="78A404F5" w14:textId="77777777" w:rsidR="00857DF1" w:rsidRPr="00756E19" w:rsidRDefault="00857DF1" w:rsidP="00857DF1">
            <w:pPr>
              <w:keepNext/>
              <w:keepLines/>
              <w:jc w:val="center"/>
            </w:pPr>
            <w:r w:rsidRPr="00756E19">
              <w:t>9 (6, 11)</w:t>
            </w:r>
          </w:p>
        </w:tc>
      </w:tr>
      <w:tr w:rsidR="00857DF1" w:rsidRPr="00756E19" w14:paraId="46AA7A2A" w14:textId="77777777" w:rsidTr="000F7AC1">
        <w:tc>
          <w:tcPr>
            <w:tcW w:w="9617" w:type="dxa"/>
            <w:gridSpan w:val="4"/>
            <w:tcBorders>
              <w:top w:val="single" w:sz="4" w:space="0" w:color="auto"/>
              <w:left w:val="nil"/>
              <w:bottom w:val="nil"/>
              <w:right w:val="nil"/>
            </w:tcBorders>
          </w:tcPr>
          <w:p w14:paraId="27B08873" w14:textId="77777777" w:rsidR="00857DF1" w:rsidRPr="001D65C5" w:rsidRDefault="00857DF1" w:rsidP="00182032">
            <w:pPr>
              <w:tabs>
                <w:tab w:val="left" w:pos="540"/>
              </w:tabs>
              <w:spacing w:line="240" w:lineRule="auto"/>
              <w:ind w:left="-18"/>
              <w:rPr>
                <w:rFonts w:eastAsia="Calibri"/>
                <w:sz w:val="20"/>
              </w:rPr>
            </w:pPr>
            <w:r w:rsidRPr="001D65C5">
              <w:rPr>
                <w:rFonts w:eastAsia="Calibri"/>
                <w:sz w:val="20"/>
              </w:rPr>
              <w:t>Ab</w:t>
            </w:r>
            <w:r w:rsidR="003161C4" w:rsidRPr="001D65C5">
              <w:rPr>
                <w:rFonts w:eastAsia="Calibri"/>
                <w:sz w:val="20"/>
              </w:rPr>
              <w:t>r</w:t>
            </w:r>
            <w:r w:rsidRPr="001D65C5">
              <w:rPr>
                <w:rFonts w:eastAsia="Calibri"/>
                <w:sz w:val="20"/>
              </w:rPr>
              <w:t>eviat</w:t>
            </w:r>
            <w:r w:rsidR="003161C4" w:rsidRPr="001D65C5">
              <w:rPr>
                <w:rFonts w:eastAsia="Calibri"/>
                <w:sz w:val="20"/>
              </w:rPr>
              <w:t>ura</w:t>
            </w:r>
            <w:r w:rsidRPr="001D65C5">
              <w:rPr>
                <w:rFonts w:eastAsia="Calibri"/>
                <w:sz w:val="20"/>
              </w:rPr>
              <w:t>s: BIC</w:t>
            </w:r>
            <w:r w:rsidR="00BB1069" w:rsidRPr="001D65C5">
              <w:rPr>
                <w:rFonts w:eastAsia="Calibri"/>
                <w:sz w:val="20"/>
              </w:rPr>
              <w:t>R</w:t>
            </w:r>
            <w:r w:rsidR="00C37219" w:rsidRPr="001D65C5">
              <w:rPr>
                <w:rFonts w:eastAsia="Calibri"/>
                <w:sz w:val="20"/>
              </w:rPr>
              <w:t> </w:t>
            </w:r>
            <w:r w:rsidRPr="001D65C5">
              <w:rPr>
                <w:rFonts w:eastAsia="Calibri"/>
                <w:sz w:val="20"/>
              </w:rPr>
              <w:t>=</w:t>
            </w:r>
            <w:r w:rsidR="00C37219" w:rsidRPr="001D65C5">
              <w:rPr>
                <w:rFonts w:eastAsia="Calibri"/>
                <w:sz w:val="20"/>
              </w:rPr>
              <w:t> </w:t>
            </w:r>
            <w:r w:rsidR="003161C4" w:rsidRPr="001D65C5">
              <w:rPr>
                <w:sz w:val="20"/>
              </w:rPr>
              <w:t>revisão central independente em ocultação</w:t>
            </w:r>
            <w:r w:rsidRPr="001D65C5">
              <w:rPr>
                <w:rFonts w:eastAsia="Calibri"/>
                <w:sz w:val="20"/>
              </w:rPr>
              <w:t xml:space="preserve">; </w:t>
            </w:r>
            <w:r w:rsidR="003161C4" w:rsidRPr="001D65C5">
              <w:rPr>
                <w:rFonts w:eastAsia="Calibri"/>
                <w:sz w:val="20"/>
              </w:rPr>
              <w:t>I</w:t>
            </w:r>
            <w:r w:rsidRPr="001D65C5">
              <w:rPr>
                <w:rFonts w:eastAsia="Calibri"/>
                <w:sz w:val="20"/>
              </w:rPr>
              <w:t>C</w:t>
            </w:r>
            <w:r w:rsidR="00C37219" w:rsidRPr="001D65C5">
              <w:rPr>
                <w:rFonts w:eastAsia="Calibri"/>
                <w:sz w:val="20"/>
              </w:rPr>
              <w:t xml:space="preserve"> </w:t>
            </w:r>
            <w:r w:rsidRPr="001D65C5">
              <w:rPr>
                <w:rFonts w:eastAsia="Calibri"/>
                <w:sz w:val="20"/>
              </w:rPr>
              <w:t>=</w:t>
            </w:r>
            <w:r w:rsidR="00C37219" w:rsidRPr="001D65C5">
              <w:rPr>
                <w:rFonts w:eastAsia="Calibri"/>
                <w:sz w:val="20"/>
              </w:rPr>
              <w:t xml:space="preserve"> </w:t>
            </w:r>
            <w:r w:rsidRPr="001D65C5">
              <w:rPr>
                <w:rFonts w:eastAsia="Calibri"/>
                <w:sz w:val="20"/>
              </w:rPr>
              <w:t>interval</w:t>
            </w:r>
            <w:r w:rsidR="003161C4" w:rsidRPr="001D65C5">
              <w:rPr>
                <w:rFonts w:eastAsia="Calibri"/>
                <w:sz w:val="20"/>
              </w:rPr>
              <w:t>o de confiança</w:t>
            </w:r>
            <w:r w:rsidRPr="001D65C5">
              <w:rPr>
                <w:rFonts w:eastAsia="Calibri"/>
                <w:sz w:val="20"/>
              </w:rPr>
              <w:t xml:space="preserve">; </w:t>
            </w:r>
            <w:r w:rsidR="003161C4" w:rsidRPr="001D65C5">
              <w:rPr>
                <w:rFonts w:eastAsia="Calibri"/>
                <w:sz w:val="20"/>
              </w:rPr>
              <w:t>SNC</w:t>
            </w:r>
            <w:r w:rsidR="00C37219" w:rsidRPr="001D65C5">
              <w:rPr>
                <w:rFonts w:eastAsia="Calibri"/>
                <w:sz w:val="20"/>
              </w:rPr>
              <w:t> </w:t>
            </w:r>
            <w:r w:rsidRPr="001D65C5">
              <w:rPr>
                <w:rFonts w:eastAsia="Calibri"/>
                <w:sz w:val="20"/>
              </w:rPr>
              <w:t>=</w:t>
            </w:r>
            <w:r w:rsidR="00C37219" w:rsidRPr="001D65C5">
              <w:rPr>
                <w:rFonts w:eastAsia="Calibri"/>
                <w:sz w:val="20"/>
              </w:rPr>
              <w:t> </w:t>
            </w:r>
            <w:r w:rsidR="003161C4" w:rsidRPr="001D65C5">
              <w:rPr>
                <w:rFonts w:eastAsia="Calibri"/>
                <w:sz w:val="20"/>
              </w:rPr>
              <w:t xml:space="preserve">sistema nervoso </w:t>
            </w:r>
            <w:r w:rsidRPr="001D65C5">
              <w:rPr>
                <w:rFonts w:eastAsia="Calibri"/>
                <w:sz w:val="20"/>
              </w:rPr>
              <w:t>central; INV</w:t>
            </w:r>
            <w:r w:rsidR="00C37219" w:rsidRPr="001D65C5">
              <w:rPr>
                <w:rFonts w:eastAsia="Calibri"/>
                <w:sz w:val="20"/>
              </w:rPr>
              <w:t> </w:t>
            </w:r>
            <w:r w:rsidRPr="001D65C5">
              <w:rPr>
                <w:rFonts w:eastAsia="Calibri"/>
                <w:sz w:val="20"/>
              </w:rPr>
              <w:t>=</w:t>
            </w:r>
            <w:r w:rsidR="00C37219" w:rsidRPr="001D65C5">
              <w:rPr>
                <w:rFonts w:eastAsia="Calibri"/>
                <w:sz w:val="20"/>
              </w:rPr>
              <w:t> </w:t>
            </w:r>
            <w:r w:rsidR="003161C4" w:rsidRPr="001D65C5">
              <w:rPr>
                <w:rFonts w:eastAsia="Calibri"/>
                <w:sz w:val="20"/>
              </w:rPr>
              <w:t xml:space="preserve">avaliação pelo </w:t>
            </w:r>
            <w:r w:rsidRPr="001D65C5">
              <w:rPr>
                <w:rFonts w:eastAsia="Calibri"/>
                <w:sz w:val="20"/>
              </w:rPr>
              <w:t>investiga</w:t>
            </w:r>
            <w:r w:rsidR="003161C4" w:rsidRPr="001D65C5">
              <w:rPr>
                <w:rFonts w:eastAsia="Calibri"/>
                <w:sz w:val="20"/>
              </w:rPr>
              <w:t>d</w:t>
            </w:r>
            <w:r w:rsidRPr="001D65C5">
              <w:rPr>
                <w:rFonts w:eastAsia="Calibri"/>
                <w:sz w:val="20"/>
              </w:rPr>
              <w:t>or; N/n</w:t>
            </w:r>
            <w:r w:rsidR="00C37219" w:rsidRPr="001D65C5">
              <w:rPr>
                <w:rFonts w:eastAsia="Calibri"/>
                <w:sz w:val="20"/>
              </w:rPr>
              <w:t> </w:t>
            </w:r>
            <w:r w:rsidRPr="001D65C5">
              <w:rPr>
                <w:rFonts w:eastAsia="Calibri"/>
                <w:sz w:val="20"/>
              </w:rPr>
              <w:t>=</w:t>
            </w:r>
            <w:r w:rsidR="00C37219" w:rsidRPr="001D65C5">
              <w:rPr>
                <w:rFonts w:eastAsia="Calibri"/>
                <w:sz w:val="20"/>
              </w:rPr>
              <w:t> </w:t>
            </w:r>
            <w:r w:rsidRPr="001D65C5">
              <w:rPr>
                <w:rFonts w:eastAsia="Calibri"/>
                <w:sz w:val="20"/>
              </w:rPr>
              <w:t>n</w:t>
            </w:r>
            <w:r w:rsidR="003161C4" w:rsidRPr="001D65C5">
              <w:rPr>
                <w:rFonts w:eastAsia="Calibri"/>
                <w:sz w:val="20"/>
              </w:rPr>
              <w:t>úmero de doente</w:t>
            </w:r>
            <w:r w:rsidRPr="001D65C5">
              <w:rPr>
                <w:rFonts w:eastAsia="Calibri"/>
                <w:sz w:val="20"/>
              </w:rPr>
              <w:t>s; NE</w:t>
            </w:r>
            <w:r w:rsidR="00C37219" w:rsidRPr="001D65C5">
              <w:rPr>
                <w:rFonts w:eastAsia="Calibri"/>
                <w:sz w:val="20"/>
              </w:rPr>
              <w:t> </w:t>
            </w:r>
            <w:r w:rsidRPr="001D65C5">
              <w:rPr>
                <w:rFonts w:eastAsia="Calibri"/>
                <w:sz w:val="20"/>
              </w:rPr>
              <w:t>=</w:t>
            </w:r>
            <w:r w:rsidR="00C37219" w:rsidRPr="001D65C5">
              <w:rPr>
                <w:rFonts w:eastAsia="Calibri"/>
                <w:sz w:val="20"/>
              </w:rPr>
              <w:t> </w:t>
            </w:r>
            <w:r w:rsidRPr="001D65C5">
              <w:rPr>
                <w:rFonts w:eastAsia="Calibri"/>
                <w:sz w:val="20"/>
              </w:rPr>
              <w:t>n</w:t>
            </w:r>
            <w:r w:rsidR="003161C4" w:rsidRPr="001D65C5">
              <w:rPr>
                <w:rFonts w:eastAsia="Calibri"/>
                <w:sz w:val="20"/>
              </w:rPr>
              <w:t>ã</w:t>
            </w:r>
            <w:r w:rsidRPr="001D65C5">
              <w:rPr>
                <w:rFonts w:eastAsia="Calibri"/>
                <w:sz w:val="20"/>
              </w:rPr>
              <w:t>o estim</w:t>
            </w:r>
            <w:r w:rsidR="003161C4" w:rsidRPr="001D65C5">
              <w:rPr>
                <w:rFonts w:eastAsia="Calibri"/>
                <w:sz w:val="20"/>
              </w:rPr>
              <w:t>ável</w:t>
            </w:r>
            <w:r w:rsidRPr="001D65C5">
              <w:rPr>
                <w:rFonts w:eastAsia="Calibri"/>
                <w:sz w:val="20"/>
              </w:rPr>
              <w:t>.</w:t>
            </w:r>
          </w:p>
          <w:p w14:paraId="3A6F6FE8" w14:textId="77777777" w:rsidR="00857DF1" w:rsidRPr="001D65C5" w:rsidRDefault="00857DF1" w:rsidP="00182032">
            <w:pPr>
              <w:tabs>
                <w:tab w:val="left" w:pos="158"/>
              </w:tabs>
              <w:spacing w:line="240" w:lineRule="auto"/>
              <w:ind w:left="-14"/>
              <w:rPr>
                <w:rFonts w:eastAsia="Calibri"/>
                <w:iCs/>
                <w:color w:val="000000"/>
                <w:sz w:val="20"/>
              </w:rPr>
            </w:pPr>
            <w:r w:rsidRPr="001D65C5">
              <w:rPr>
                <w:rFonts w:eastAsia="Calibri"/>
                <w:sz w:val="20"/>
                <w:vertAlign w:val="superscript"/>
              </w:rPr>
              <w:t>*</w:t>
            </w:r>
            <w:r w:rsidRPr="001D65C5">
              <w:rPr>
                <w:rFonts w:eastAsia="Calibri"/>
                <w:iCs/>
                <w:color w:val="000000"/>
                <w:sz w:val="20"/>
              </w:rPr>
              <w:tab/>
            </w:r>
            <w:r w:rsidR="003161C4" w:rsidRPr="001D65C5">
              <w:rPr>
                <w:rFonts w:eastAsia="Calibri"/>
                <w:iCs/>
                <w:color w:val="000000"/>
                <w:sz w:val="20"/>
              </w:rPr>
              <w:t>valor de p baseado num teste de</w:t>
            </w:r>
            <w:r w:rsidRPr="001D65C5">
              <w:rPr>
                <w:rFonts w:eastAsia="Calibri"/>
                <w:iCs/>
                <w:color w:val="000000"/>
                <w:sz w:val="20"/>
              </w:rPr>
              <w:t xml:space="preserve"> log</w:t>
            </w:r>
            <w:r w:rsidRPr="001D65C5">
              <w:rPr>
                <w:rFonts w:eastAsia="Calibri"/>
                <w:iCs/>
                <w:color w:val="000000"/>
                <w:sz w:val="20"/>
              </w:rPr>
              <w:noBreakHyphen/>
              <w:t xml:space="preserve">rank </w:t>
            </w:r>
            <w:r w:rsidR="003161C4" w:rsidRPr="001D65C5">
              <w:rPr>
                <w:rFonts w:eastAsia="Calibri"/>
                <w:iCs/>
                <w:color w:val="000000"/>
                <w:sz w:val="20"/>
              </w:rPr>
              <w:t>unilateral</w:t>
            </w:r>
            <w:r w:rsidRPr="001D65C5">
              <w:rPr>
                <w:rFonts w:eastAsia="Calibri"/>
                <w:iCs/>
                <w:color w:val="000000"/>
                <w:sz w:val="20"/>
              </w:rPr>
              <w:t xml:space="preserve">. </w:t>
            </w:r>
          </w:p>
          <w:p w14:paraId="6024DFBC" w14:textId="77777777" w:rsidR="00857DF1" w:rsidRPr="001D65C5" w:rsidRDefault="00857DF1" w:rsidP="00182032">
            <w:pPr>
              <w:tabs>
                <w:tab w:val="left" w:pos="158"/>
              </w:tabs>
              <w:spacing w:line="240" w:lineRule="auto"/>
              <w:ind w:left="144" w:hanging="158"/>
              <w:rPr>
                <w:rFonts w:eastAsia="Calibri"/>
                <w:iCs/>
                <w:color w:val="000000"/>
                <w:sz w:val="20"/>
                <w:vertAlign w:val="superscript"/>
              </w:rPr>
            </w:pPr>
            <w:r w:rsidRPr="001D65C5">
              <w:rPr>
                <w:rFonts w:eastAsia="Calibri"/>
                <w:iCs/>
                <w:color w:val="000000"/>
                <w:sz w:val="20"/>
                <w:vertAlign w:val="superscript"/>
              </w:rPr>
              <w:t>a</w:t>
            </w:r>
            <w:r w:rsidRPr="001D65C5">
              <w:rPr>
                <w:rFonts w:eastAsia="Calibri"/>
                <w:iCs/>
                <w:color w:val="000000"/>
                <w:sz w:val="20"/>
              </w:rPr>
              <w:tab/>
            </w:r>
            <w:r w:rsidRPr="001D65C5">
              <w:rPr>
                <w:rFonts w:eastAsia="Calibri"/>
                <w:sz w:val="20"/>
              </w:rPr>
              <w:t>Bas</w:t>
            </w:r>
            <w:r w:rsidR="003161C4" w:rsidRPr="001D65C5">
              <w:rPr>
                <w:rFonts w:eastAsia="Calibri"/>
                <w:sz w:val="20"/>
              </w:rPr>
              <w:t>eado no método de</w:t>
            </w:r>
            <w:r w:rsidRPr="001D65C5">
              <w:rPr>
                <w:rFonts w:eastAsia="Calibri"/>
                <w:sz w:val="20"/>
              </w:rPr>
              <w:t xml:space="preserve"> Brookmeyer </w:t>
            </w:r>
            <w:r w:rsidR="003161C4" w:rsidRPr="001D65C5">
              <w:rPr>
                <w:rFonts w:eastAsia="Calibri"/>
                <w:sz w:val="20"/>
              </w:rPr>
              <w:t>e</w:t>
            </w:r>
            <w:r w:rsidRPr="001D65C5">
              <w:rPr>
                <w:rFonts w:eastAsia="Calibri"/>
                <w:sz w:val="20"/>
              </w:rPr>
              <w:t xml:space="preserve"> Crowle</w:t>
            </w:r>
            <w:r w:rsidR="003161C4" w:rsidRPr="001D65C5">
              <w:rPr>
                <w:rFonts w:eastAsia="Calibri"/>
                <w:sz w:val="20"/>
              </w:rPr>
              <w:t>y</w:t>
            </w:r>
            <w:r w:rsidRPr="001D65C5">
              <w:rPr>
                <w:rFonts w:eastAsia="Calibri"/>
                <w:sz w:val="20"/>
              </w:rPr>
              <w:t>.</w:t>
            </w:r>
          </w:p>
          <w:p w14:paraId="01A821F1" w14:textId="77777777" w:rsidR="00857DF1" w:rsidRPr="001D65C5" w:rsidRDefault="00857DF1" w:rsidP="00182032">
            <w:pPr>
              <w:tabs>
                <w:tab w:val="left" w:pos="158"/>
              </w:tabs>
              <w:spacing w:line="240" w:lineRule="auto"/>
              <w:ind w:left="144" w:hanging="158"/>
              <w:rPr>
                <w:rFonts w:eastAsia="Calibri"/>
                <w:sz w:val="20"/>
              </w:rPr>
            </w:pPr>
            <w:r w:rsidRPr="001D65C5">
              <w:rPr>
                <w:rFonts w:eastAsia="Calibri"/>
                <w:iCs/>
                <w:color w:val="000000"/>
                <w:sz w:val="20"/>
                <w:vertAlign w:val="superscript"/>
              </w:rPr>
              <w:t>b</w:t>
            </w:r>
            <w:r w:rsidRPr="001D65C5">
              <w:rPr>
                <w:rFonts w:eastAsia="Calibri"/>
                <w:iCs/>
                <w:color w:val="000000"/>
                <w:sz w:val="20"/>
              </w:rPr>
              <w:tab/>
            </w:r>
            <w:r w:rsidR="00821238" w:rsidRPr="001D65C5">
              <w:rPr>
                <w:rFonts w:eastAsia="Calibri"/>
                <w:iCs/>
                <w:color w:val="000000"/>
                <w:sz w:val="20"/>
              </w:rPr>
              <w:t>Razão</w:t>
            </w:r>
            <w:r w:rsidR="00274434" w:rsidRPr="001D65C5">
              <w:rPr>
                <w:rFonts w:eastAsia="Calibri"/>
                <w:iCs/>
                <w:color w:val="000000"/>
                <w:sz w:val="20"/>
              </w:rPr>
              <w:t xml:space="preserve"> de Risco (</w:t>
            </w:r>
            <w:r w:rsidRPr="001D65C5">
              <w:rPr>
                <w:rFonts w:eastAsia="Calibri"/>
                <w:i/>
                <w:iCs/>
                <w:sz w:val="20"/>
              </w:rPr>
              <w:t>Hazard ratio</w:t>
            </w:r>
            <w:r w:rsidR="00274434" w:rsidRPr="001D65C5">
              <w:rPr>
                <w:rFonts w:eastAsia="Calibri"/>
                <w:i/>
                <w:iCs/>
                <w:sz w:val="20"/>
              </w:rPr>
              <w:t>)</w:t>
            </w:r>
            <w:r w:rsidRPr="001D65C5">
              <w:rPr>
                <w:rFonts w:eastAsia="Calibri"/>
                <w:sz w:val="20"/>
              </w:rPr>
              <w:t xml:space="preserve"> </w:t>
            </w:r>
            <w:r w:rsidR="003161C4" w:rsidRPr="001D65C5">
              <w:rPr>
                <w:rFonts w:eastAsia="Calibri"/>
                <w:sz w:val="20"/>
              </w:rPr>
              <w:t>baseado no modelo de riscos proporcionais de</w:t>
            </w:r>
            <w:r w:rsidRPr="001D65C5">
              <w:rPr>
                <w:rFonts w:eastAsia="Calibri"/>
                <w:sz w:val="20"/>
              </w:rPr>
              <w:t xml:space="preserve"> Cox; </w:t>
            </w:r>
            <w:r w:rsidR="003161C4" w:rsidRPr="001D65C5">
              <w:rPr>
                <w:rFonts w:eastAsia="Calibri"/>
                <w:sz w:val="20"/>
              </w:rPr>
              <w:t>sob riscos proporcionais</w:t>
            </w:r>
            <w:r w:rsidRPr="001D65C5">
              <w:rPr>
                <w:rFonts w:eastAsia="Calibri"/>
                <w:sz w:val="20"/>
              </w:rPr>
              <w:t>,</w:t>
            </w:r>
            <w:r w:rsidR="003161C4" w:rsidRPr="001D65C5">
              <w:rPr>
                <w:rFonts w:eastAsia="Calibri"/>
                <w:sz w:val="20"/>
              </w:rPr>
              <w:t xml:space="preserve"> um</w:t>
            </w:r>
            <w:r w:rsidR="00274434" w:rsidRPr="001D65C5">
              <w:rPr>
                <w:rFonts w:eastAsia="Calibri"/>
                <w:sz w:val="20"/>
              </w:rPr>
              <w:t xml:space="preserve">a </w:t>
            </w:r>
            <w:r w:rsidR="00821238" w:rsidRPr="001D65C5">
              <w:rPr>
                <w:rFonts w:eastAsia="Calibri"/>
                <w:sz w:val="20"/>
              </w:rPr>
              <w:t>razão</w:t>
            </w:r>
            <w:r w:rsidR="00274434" w:rsidRPr="001D65C5">
              <w:rPr>
                <w:rFonts w:eastAsia="Calibri"/>
                <w:sz w:val="20"/>
              </w:rPr>
              <w:t xml:space="preserve"> de risco</w:t>
            </w:r>
            <w:r w:rsidRPr="001D65C5">
              <w:rPr>
                <w:rFonts w:eastAsia="Calibri"/>
                <w:sz w:val="20"/>
              </w:rPr>
              <w:t xml:space="preserve"> </w:t>
            </w:r>
            <w:r w:rsidR="00274434" w:rsidRPr="001D65C5">
              <w:rPr>
                <w:rFonts w:eastAsia="Calibri"/>
                <w:sz w:val="20"/>
              </w:rPr>
              <w:t>(</w:t>
            </w:r>
            <w:r w:rsidR="00274434" w:rsidRPr="001D65C5">
              <w:rPr>
                <w:rFonts w:eastAsia="Calibri"/>
                <w:i/>
                <w:iCs/>
                <w:sz w:val="20"/>
              </w:rPr>
              <w:t>H</w:t>
            </w:r>
            <w:r w:rsidRPr="001D65C5">
              <w:rPr>
                <w:rFonts w:eastAsia="Calibri"/>
                <w:i/>
                <w:iCs/>
                <w:sz w:val="20"/>
              </w:rPr>
              <w:t>azard ratio</w:t>
            </w:r>
            <w:r w:rsidR="00274434" w:rsidRPr="001D65C5">
              <w:rPr>
                <w:rFonts w:eastAsia="Calibri"/>
                <w:i/>
                <w:iCs/>
                <w:sz w:val="20"/>
              </w:rPr>
              <w:t>)</w:t>
            </w:r>
            <w:r w:rsidRPr="001D65C5">
              <w:rPr>
                <w:rFonts w:eastAsia="Calibri"/>
                <w:sz w:val="20"/>
              </w:rPr>
              <w:t xml:space="preserve"> &lt;1 indica</w:t>
            </w:r>
            <w:r w:rsidR="003161C4" w:rsidRPr="001D65C5">
              <w:rPr>
                <w:rFonts w:eastAsia="Calibri"/>
                <w:sz w:val="20"/>
              </w:rPr>
              <w:t xml:space="preserve"> uma redução da taxa de risco em favor d</w:t>
            </w:r>
            <w:r w:rsidR="00A12D85" w:rsidRPr="001D65C5">
              <w:rPr>
                <w:rFonts w:eastAsia="Calibri"/>
                <w:sz w:val="20"/>
              </w:rPr>
              <w:t>e</w:t>
            </w:r>
            <w:r w:rsidRPr="001D65C5">
              <w:rPr>
                <w:rFonts w:eastAsia="Calibri"/>
                <w:sz w:val="20"/>
              </w:rPr>
              <w:t xml:space="preserve"> lorlatinib.</w:t>
            </w:r>
          </w:p>
          <w:p w14:paraId="2A2ACA95" w14:textId="77777777" w:rsidR="00857DF1" w:rsidRPr="001D65C5" w:rsidRDefault="00857DF1" w:rsidP="00182032">
            <w:pPr>
              <w:tabs>
                <w:tab w:val="left" w:pos="162"/>
              </w:tabs>
              <w:spacing w:line="240" w:lineRule="auto"/>
              <w:ind w:left="-14"/>
              <w:rPr>
                <w:rFonts w:eastAsia="Calibri"/>
                <w:strike/>
                <w:sz w:val="20"/>
              </w:rPr>
            </w:pPr>
            <w:r w:rsidRPr="001D65C5">
              <w:rPr>
                <w:rFonts w:eastAsia="Calibri"/>
                <w:sz w:val="20"/>
                <w:vertAlign w:val="superscript"/>
              </w:rPr>
              <w:t>c</w:t>
            </w:r>
            <w:r w:rsidRPr="001D65C5">
              <w:rPr>
                <w:rFonts w:eastAsia="Calibri"/>
                <w:iCs/>
                <w:color w:val="000000"/>
                <w:sz w:val="20"/>
              </w:rPr>
              <w:tab/>
            </w:r>
            <w:r w:rsidR="003161C4" w:rsidRPr="001D65C5">
              <w:rPr>
                <w:rFonts w:eastAsia="Calibri"/>
                <w:sz w:val="20"/>
              </w:rPr>
              <w:t>Utilizando um método exato baseado numa distribuição</w:t>
            </w:r>
            <w:r w:rsidRPr="001D65C5">
              <w:rPr>
                <w:rFonts w:eastAsia="Calibri"/>
                <w:sz w:val="20"/>
              </w:rPr>
              <w:t xml:space="preserve"> binomial.</w:t>
            </w:r>
          </w:p>
        </w:tc>
      </w:tr>
      <w:bookmarkEnd w:id="37"/>
      <w:bookmarkEnd w:id="38"/>
      <w:bookmarkEnd w:id="39"/>
    </w:tbl>
    <w:p w14:paraId="151D7FE7" w14:textId="77777777" w:rsidR="006B60A6" w:rsidRPr="00756E19" w:rsidRDefault="006B60A6">
      <w:pPr>
        <w:pStyle w:val="Paragraph"/>
        <w:spacing w:after="0"/>
        <w:rPr>
          <w:color w:val="000000"/>
          <w:sz w:val="22"/>
          <w:szCs w:val="22"/>
        </w:rPr>
      </w:pPr>
    </w:p>
    <w:p w14:paraId="27C08C99" w14:textId="6C2D10E9" w:rsidR="006B60A6" w:rsidRPr="001D65C5" w:rsidRDefault="006B60A6" w:rsidP="0042138B">
      <w:pPr>
        <w:keepNext/>
        <w:keepLines/>
        <w:widowControl w:val="0"/>
        <w:rPr>
          <w:sz w:val="20"/>
        </w:rPr>
      </w:pPr>
      <w:r w:rsidRPr="00756E19">
        <w:rPr>
          <w:b/>
          <w:bCs/>
        </w:rPr>
        <w:t>Figura 1.</w:t>
      </w:r>
      <w:r w:rsidR="00926890" w:rsidRPr="00756E19">
        <w:rPr>
          <w:b/>
          <w:bCs/>
        </w:rPr>
        <w:t xml:space="preserve"> </w:t>
      </w:r>
      <w:r w:rsidRPr="00756E19">
        <w:rPr>
          <w:b/>
          <w:bCs/>
        </w:rPr>
        <w:t>Gráfico de Kaplan-Meier da sobrevida livre de progressão por revisão central independente em ocultação no estudo</w:t>
      </w:r>
      <w:r w:rsidRPr="00756E19">
        <w:t xml:space="preserve"> </w:t>
      </w:r>
      <w:r w:rsidRPr="00756E19">
        <w:rPr>
          <w:b/>
          <w:bCs/>
        </w:rPr>
        <w:t>CROWN</w:t>
      </w:r>
    </w:p>
    <w:p w14:paraId="20DE8E98" w14:textId="77777777" w:rsidR="006B60A6" w:rsidRPr="00756E19" w:rsidRDefault="006B60A6" w:rsidP="0042138B">
      <w:pPr>
        <w:pStyle w:val="Paragraph"/>
        <w:keepNext/>
        <w:keepLines/>
        <w:spacing w:after="0"/>
        <w:rPr>
          <w:color w:val="000000"/>
          <w:sz w:val="22"/>
          <w:szCs w:val="22"/>
        </w:rPr>
      </w:pPr>
    </w:p>
    <w:p w14:paraId="15111BDD" w14:textId="70E3CB42" w:rsidR="006B60A6" w:rsidRPr="00756E19" w:rsidRDefault="008D229D">
      <w:pPr>
        <w:pStyle w:val="Paragraph"/>
        <w:spacing w:after="0"/>
        <w:rPr>
          <w:color w:val="000000"/>
          <w:sz w:val="22"/>
          <w:szCs w:val="22"/>
        </w:rPr>
      </w:pPr>
      <w:r w:rsidRPr="00756E19">
        <w:rPr>
          <w:noProof/>
          <w:color w:val="000000"/>
          <w:sz w:val="22"/>
          <w:szCs w:val="22"/>
        </w:rPr>
        <mc:AlternateContent>
          <mc:Choice Requires="wps">
            <w:drawing>
              <wp:anchor distT="0" distB="0" distL="114300" distR="114300" simplePos="0" relativeHeight="251657728" behindDoc="0" locked="0" layoutInCell="1" allowOverlap="1" wp14:anchorId="3C84BD5A" wp14:editId="1D62C31C">
                <wp:simplePos x="0" y="0"/>
                <wp:positionH relativeFrom="column">
                  <wp:posOffset>843280</wp:posOffset>
                </wp:positionH>
                <wp:positionV relativeFrom="paragraph">
                  <wp:posOffset>2302510</wp:posOffset>
                </wp:positionV>
                <wp:extent cx="2211705" cy="457200"/>
                <wp:effectExtent l="9525" t="9525" r="762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457200"/>
                        </a:xfrm>
                        <a:prstGeom prst="rect">
                          <a:avLst/>
                        </a:prstGeom>
                        <a:solidFill>
                          <a:srgbClr val="FFFFFF"/>
                        </a:solidFill>
                        <a:ln w="9525">
                          <a:solidFill>
                            <a:srgbClr val="FFFFFF"/>
                          </a:solidFill>
                          <a:miter lim="800000"/>
                          <a:headEnd/>
                          <a:tailEnd/>
                        </a:ln>
                      </wps:spPr>
                      <wps:txbx>
                        <w:txbxContent>
                          <w:p w14:paraId="37270637" w14:textId="77777777" w:rsidR="00E068AA" w:rsidRPr="00A07ACA" w:rsidRDefault="00E068AA" w:rsidP="00A07ACA">
                            <w:pPr>
                              <w:spacing w:line="160" w:lineRule="exact"/>
                              <w:rPr>
                                <w:rFonts w:ascii="Arial" w:hAnsi="Arial" w:cs="Arial"/>
                                <w:sz w:val="18"/>
                                <w:szCs w:val="18"/>
                              </w:rPr>
                            </w:pPr>
                            <w:r w:rsidRPr="00A07ACA">
                              <w:rPr>
                                <w:rFonts w:ascii="Arial" w:hAnsi="Arial" w:cs="Arial"/>
                                <w:sz w:val="18"/>
                                <w:szCs w:val="18"/>
                              </w:rPr>
                              <w:t>Razão de Risco</w:t>
                            </w:r>
                            <w:r w:rsidR="00346E39">
                              <w:rPr>
                                <w:rFonts w:ascii="Arial" w:hAnsi="Arial" w:cs="Arial"/>
                                <w:sz w:val="18"/>
                                <w:szCs w:val="18"/>
                              </w:rPr>
                              <w:t xml:space="preserve"> (</w:t>
                            </w:r>
                            <w:r w:rsidR="00346E39" w:rsidRPr="00A07ACA">
                              <w:rPr>
                                <w:rFonts w:ascii="Arial" w:hAnsi="Arial" w:cs="Arial"/>
                                <w:i/>
                                <w:iCs/>
                                <w:sz w:val="18"/>
                                <w:szCs w:val="18"/>
                              </w:rPr>
                              <w:t>Hazard Ratio</w:t>
                            </w:r>
                            <w:r w:rsidR="00346E39">
                              <w:rPr>
                                <w:rFonts w:ascii="Arial" w:hAnsi="Arial" w:cs="Arial"/>
                                <w:sz w:val="18"/>
                                <w:szCs w:val="18"/>
                              </w:rPr>
                              <w:t>)</w:t>
                            </w:r>
                            <w:r w:rsidRPr="00A07ACA">
                              <w:rPr>
                                <w:rFonts w:ascii="Arial" w:hAnsi="Arial" w:cs="Arial"/>
                                <w:sz w:val="18"/>
                                <w:szCs w:val="18"/>
                              </w:rPr>
                              <w:t xml:space="preserve"> = 0,28</w:t>
                            </w:r>
                          </w:p>
                          <w:p w14:paraId="6F264DFC" w14:textId="77777777" w:rsidR="00A02B38" w:rsidRPr="00A07ACA" w:rsidRDefault="00A02B38" w:rsidP="00A07ACA">
                            <w:pPr>
                              <w:spacing w:line="160" w:lineRule="exact"/>
                              <w:rPr>
                                <w:rFonts w:ascii="Arial" w:hAnsi="Arial" w:cs="Arial"/>
                                <w:sz w:val="18"/>
                                <w:szCs w:val="18"/>
                              </w:rPr>
                            </w:pPr>
                            <w:r w:rsidRPr="00A07ACA">
                              <w:rPr>
                                <w:rFonts w:ascii="Arial" w:hAnsi="Arial" w:cs="Arial"/>
                                <w:sz w:val="18"/>
                                <w:szCs w:val="18"/>
                              </w:rPr>
                              <w:t>IC 95% (0,19; 0,41)</w:t>
                            </w:r>
                          </w:p>
                          <w:p w14:paraId="2B8AACDE" w14:textId="77777777" w:rsidR="00A02B38" w:rsidRPr="00A07ACA" w:rsidRDefault="00A02B38" w:rsidP="00A07ACA">
                            <w:pPr>
                              <w:spacing w:line="160" w:lineRule="exact"/>
                              <w:rPr>
                                <w:rFonts w:ascii="Arial" w:hAnsi="Arial" w:cs="Arial"/>
                                <w:sz w:val="18"/>
                                <w:szCs w:val="18"/>
                              </w:rPr>
                            </w:pPr>
                            <w:r w:rsidRPr="00A07ACA">
                              <w:rPr>
                                <w:rFonts w:ascii="Arial" w:hAnsi="Arial" w:cs="Arial"/>
                                <w:sz w:val="18"/>
                                <w:szCs w:val="18"/>
                              </w:rPr>
                              <w:t>P &lt; 0,0001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4BD5A" id="_x0000_t202" coordsize="21600,21600" o:spt="202" path="m,l,21600r21600,l21600,xe">
                <v:stroke joinstyle="miter"/>
                <v:path gradientshapeok="t" o:connecttype="rect"/>
              </v:shapetype>
              <v:shape id="Text Box 2" o:spid="_x0000_s1026" type="#_x0000_t202" style="position:absolute;margin-left:66.4pt;margin-top:181.3pt;width:174.1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" strokecolor="white">
                <v:textbox>
                  <w:txbxContent>
                    <w:p w14:paraId="37270637" w14:textId="77777777" w:rsidR="00E068AA" w:rsidRPr="00A07ACA" w:rsidRDefault="00E068AA" w:rsidP="00A07ACA">
                      <w:pPr>
                        <w:spacing w:line="160" w:lineRule="exact"/>
                        <w:rPr>
                          <w:rFonts w:ascii="Arial" w:hAnsi="Arial" w:cs="Arial"/>
                          <w:sz w:val="18"/>
                          <w:szCs w:val="18"/>
                        </w:rPr>
                      </w:pPr>
                      <w:r w:rsidRPr="00A07ACA">
                        <w:rPr>
                          <w:rFonts w:ascii="Arial" w:hAnsi="Arial" w:cs="Arial"/>
                          <w:sz w:val="18"/>
                          <w:szCs w:val="18"/>
                        </w:rPr>
                        <w:t>Razão de Risco</w:t>
                      </w:r>
                      <w:r w:rsidR="00346E39">
                        <w:rPr>
                          <w:rFonts w:ascii="Arial" w:hAnsi="Arial" w:cs="Arial"/>
                          <w:sz w:val="18"/>
                          <w:szCs w:val="18"/>
                        </w:rPr>
                        <w:t xml:space="preserve"> (</w:t>
                      </w:r>
                      <w:r w:rsidR="00346E39" w:rsidRPr="00A07ACA">
                        <w:rPr>
                          <w:rFonts w:ascii="Arial" w:hAnsi="Arial" w:cs="Arial"/>
                          <w:i/>
                          <w:iCs/>
                          <w:sz w:val="18"/>
                          <w:szCs w:val="18"/>
                        </w:rPr>
                        <w:t>Hazard Ratio</w:t>
                      </w:r>
                      <w:r w:rsidR="00346E39">
                        <w:rPr>
                          <w:rFonts w:ascii="Arial" w:hAnsi="Arial" w:cs="Arial"/>
                          <w:sz w:val="18"/>
                          <w:szCs w:val="18"/>
                        </w:rPr>
                        <w:t>)</w:t>
                      </w:r>
                      <w:r w:rsidRPr="00A07ACA">
                        <w:rPr>
                          <w:rFonts w:ascii="Arial" w:hAnsi="Arial" w:cs="Arial"/>
                          <w:sz w:val="18"/>
                          <w:szCs w:val="18"/>
                        </w:rPr>
                        <w:t xml:space="preserve"> = 0,28</w:t>
                      </w:r>
                    </w:p>
                    <w:p w14:paraId="6F264DFC" w14:textId="77777777" w:rsidR="00A02B38" w:rsidRPr="00A07ACA" w:rsidRDefault="00A02B38" w:rsidP="00A07ACA">
                      <w:pPr>
                        <w:spacing w:line="160" w:lineRule="exact"/>
                        <w:rPr>
                          <w:rFonts w:ascii="Arial" w:hAnsi="Arial" w:cs="Arial"/>
                          <w:sz w:val="18"/>
                          <w:szCs w:val="18"/>
                        </w:rPr>
                      </w:pPr>
                      <w:r w:rsidRPr="00A07ACA">
                        <w:rPr>
                          <w:rFonts w:ascii="Arial" w:hAnsi="Arial" w:cs="Arial"/>
                          <w:sz w:val="18"/>
                          <w:szCs w:val="18"/>
                        </w:rPr>
                        <w:t>IC 95% (0,19; 0,41)</w:t>
                      </w:r>
                    </w:p>
                    <w:p w14:paraId="2B8AACDE" w14:textId="77777777" w:rsidR="00A02B38" w:rsidRPr="00A07ACA" w:rsidRDefault="00A02B38" w:rsidP="00A07ACA">
                      <w:pPr>
                        <w:spacing w:line="160" w:lineRule="exact"/>
                        <w:rPr>
                          <w:rFonts w:ascii="Arial" w:hAnsi="Arial" w:cs="Arial"/>
                          <w:sz w:val="18"/>
                          <w:szCs w:val="18"/>
                        </w:rPr>
                      </w:pPr>
                      <w:r w:rsidRPr="00A07ACA">
                        <w:rPr>
                          <w:rFonts w:ascii="Arial" w:hAnsi="Arial" w:cs="Arial"/>
                          <w:sz w:val="18"/>
                          <w:szCs w:val="18"/>
                        </w:rPr>
                        <w:t>P &lt; 0,0001</w:t>
                      </w:r>
                    </w:p>
                  </w:txbxContent>
                </v:textbox>
              </v:shape>
            </w:pict>
          </mc:Fallback>
        </mc:AlternateContent>
      </w:r>
      <w:r w:rsidRPr="00756E19">
        <w:rPr>
          <w:noProof/>
          <w:color w:val="000000"/>
          <w:sz w:val="22"/>
          <w:szCs w:val="22"/>
        </w:rPr>
        <w:drawing>
          <wp:inline distT="0" distB="0" distL="0" distR="0" wp14:anchorId="4B6101DB" wp14:editId="6E9EF376">
            <wp:extent cx="4998720" cy="3413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8720" cy="3413760"/>
                    </a:xfrm>
                    <a:prstGeom prst="rect">
                      <a:avLst/>
                    </a:prstGeom>
                    <a:noFill/>
                    <a:ln>
                      <a:noFill/>
                    </a:ln>
                  </pic:spPr>
                </pic:pic>
              </a:graphicData>
            </a:graphic>
          </wp:inline>
        </w:drawing>
      </w:r>
    </w:p>
    <w:p w14:paraId="4C669B11" w14:textId="77777777" w:rsidR="00DD33A7" w:rsidRPr="00756E19" w:rsidRDefault="006B60A6" w:rsidP="006B60A6">
      <w:pPr>
        <w:widowControl w:val="0"/>
        <w:rPr>
          <w:color w:val="000000"/>
        </w:rPr>
      </w:pPr>
      <w:r w:rsidRPr="001D65C5">
        <w:rPr>
          <w:sz w:val="20"/>
        </w:rPr>
        <w:t>Abreviaturas: I</w:t>
      </w:r>
      <w:r w:rsidRPr="001D65C5">
        <w:rPr>
          <w:rFonts w:eastAsia="Calibri"/>
          <w:sz w:val="20"/>
        </w:rPr>
        <w:t>C = intervalo de confiança; N/N.º = número de doentes.</w:t>
      </w:r>
    </w:p>
    <w:p w14:paraId="1757B458" w14:textId="77777777" w:rsidR="006B60A6" w:rsidRPr="00756E19" w:rsidRDefault="006B60A6">
      <w:pPr>
        <w:rPr>
          <w:szCs w:val="22"/>
        </w:rPr>
      </w:pPr>
    </w:p>
    <w:p w14:paraId="1AAE4D4B" w14:textId="77777777" w:rsidR="006B60A6" w:rsidRPr="00756E19" w:rsidRDefault="006B60A6">
      <w:pPr>
        <w:rPr>
          <w:szCs w:val="22"/>
        </w:rPr>
      </w:pPr>
      <w:r w:rsidRPr="00756E19">
        <w:rPr>
          <w:szCs w:val="22"/>
        </w:rPr>
        <w:lastRenderedPageBreak/>
        <w:t>O benefício do tratamento com lorlatinib foi comparável entre subgrupos de doentes e características da doença no início do estudo, incluindo doentes com metástases no SNC no início do estudo (n=38, HR=0,2, IC 95%: 0,10-0,43) e doentes sem metástases no SNC no início do estudo (n=111, HR=0,32, IC 95%: 0,20-0,49).</w:t>
      </w:r>
    </w:p>
    <w:p w14:paraId="2BD7E800" w14:textId="77777777" w:rsidR="006B60A6" w:rsidRPr="00756E19" w:rsidRDefault="006B60A6">
      <w:pPr>
        <w:rPr>
          <w:i/>
          <w:iCs/>
          <w:color w:val="000000"/>
        </w:rPr>
      </w:pPr>
    </w:p>
    <w:p w14:paraId="3EE83CF3" w14:textId="77777777" w:rsidR="00E2529F" w:rsidRPr="00756E19" w:rsidRDefault="006B60A6">
      <w:pPr>
        <w:rPr>
          <w:i/>
          <w:iCs/>
        </w:rPr>
      </w:pPr>
      <w:r w:rsidRPr="00756E19">
        <w:rPr>
          <w:i/>
          <w:iCs/>
          <w:color w:val="000000"/>
        </w:rPr>
        <w:t>CPNPC avançado, positivo para a ALK</w:t>
      </w:r>
      <w:r w:rsidR="005B6A84" w:rsidRPr="00756E19">
        <w:rPr>
          <w:i/>
          <w:iCs/>
          <w:color w:val="000000"/>
        </w:rPr>
        <w:t xml:space="preserve"> previamente</w:t>
      </w:r>
      <w:r w:rsidRPr="00756E19">
        <w:rPr>
          <w:i/>
          <w:iCs/>
          <w:color w:val="000000"/>
        </w:rPr>
        <w:t xml:space="preserve"> tratado</w:t>
      </w:r>
      <w:r w:rsidRPr="00756E19">
        <w:rPr>
          <w:color w:val="000000"/>
        </w:rPr>
        <w:t xml:space="preserve"> </w:t>
      </w:r>
      <w:r w:rsidRPr="00756E19">
        <w:rPr>
          <w:i/>
          <w:iCs/>
        </w:rPr>
        <w:t>com um inibidor da ALK</w:t>
      </w:r>
    </w:p>
    <w:p w14:paraId="14EC12DB" w14:textId="2F9D418B" w:rsidR="006B60A6" w:rsidRPr="00756E19" w:rsidRDefault="006B60A6">
      <w:pPr>
        <w:rPr>
          <w:color w:val="000000"/>
        </w:rPr>
      </w:pPr>
      <w:r w:rsidRPr="00756E19">
        <w:rPr>
          <w:color w:val="000000"/>
        </w:rPr>
        <w:t xml:space="preserve"> </w:t>
      </w:r>
    </w:p>
    <w:p w14:paraId="3F9C20A5" w14:textId="06F53F30" w:rsidR="00DD33A7" w:rsidRPr="00756E19" w:rsidRDefault="006B60A6">
      <w:pPr>
        <w:rPr>
          <w:color w:val="000000"/>
        </w:rPr>
      </w:pPr>
      <w:bookmarkStart w:id="40" w:name="_Hlk189733145"/>
      <w:r w:rsidRPr="00756E19">
        <w:rPr>
          <w:color w:val="000000"/>
        </w:rPr>
        <w:t>A utilização de lorlatinib no tratamento de CPNPC avançado ALK</w:t>
      </w:r>
      <w:r w:rsidRPr="00756E19">
        <w:rPr>
          <w:color w:val="000000"/>
        </w:rPr>
        <w:noBreakHyphen/>
        <w:t>positivo após tratamento com, pelo menos, um TKI d</w:t>
      </w:r>
      <w:r w:rsidR="00F50C8D">
        <w:rPr>
          <w:color w:val="000000"/>
        </w:rPr>
        <w:t>a</w:t>
      </w:r>
      <w:r w:rsidRPr="00756E19">
        <w:rPr>
          <w:color w:val="000000"/>
        </w:rPr>
        <w:t xml:space="preserve"> ALK de segunda geração foi investigada no Estudo A, um estudo multicêntrico de Fase 1/2, de braço único</w:t>
      </w:r>
      <w:r w:rsidR="00446957" w:rsidRPr="00756E19">
        <w:rPr>
          <w:color w:val="000000"/>
        </w:rPr>
        <w:t>,</w:t>
      </w:r>
      <w:r w:rsidR="00E2529F" w:rsidRPr="00756E19">
        <w:rPr>
          <w:color w:val="000000"/>
        </w:rPr>
        <w:t xml:space="preserve"> e no Estudo B, um estudo multicêntrico de Fase 4, de braço único</w:t>
      </w:r>
      <w:r w:rsidRPr="00756E19">
        <w:rPr>
          <w:color w:val="000000"/>
        </w:rPr>
        <w:t xml:space="preserve">. </w:t>
      </w:r>
      <w:r w:rsidR="00E2529F" w:rsidRPr="00756E19">
        <w:rPr>
          <w:color w:val="000000"/>
        </w:rPr>
        <w:t xml:space="preserve">No Estudo A, </w:t>
      </w:r>
      <w:r w:rsidR="00060018">
        <w:rPr>
          <w:color w:val="000000"/>
        </w:rPr>
        <w:t xml:space="preserve">foi </w:t>
      </w:r>
      <w:r w:rsidRPr="00756E19">
        <w:rPr>
          <w:color w:val="000000"/>
        </w:rPr>
        <w:t>incluído um total de 139 doentes com CPNPC avançado ALK</w:t>
      </w:r>
      <w:r w:rsidRPr="00756E19">
        <w:rPr>
          <w:color w:val="000000"/>
        </w:rPr>
        <w:noBreakHyphen/>
        <w:t>positivo após tratamento com, pelo menos, um TKI d</w:t>
      </w:r>
      <w:r w:rsidR="00F50C8D">
        <w:rPr>
          <w:color w:val="000000"/>
        </w:rPr>
        <w:t>a</w:t>
      </w:r>
      <w:r w:rsidRPr="00756E19">
        <w:rPr>
          <w:color w:val="000000"/>
        </w:rPr>
        <w:t xml:space="preserve"> ALK de segunda geração na Fase 2 do estudo. </w:t>
      </w:r>
      <w:r w:rsidR="00446957" w:rsidRPr="00756E19">
        <w:rPr>
          <w:color w:val="000000"/>
        </w:rPr>
        <w:t>No Estudo B, fo</w:t>
      </w:r>
      <w:r w:rsidR="00060018">
        <w:rPr>
          <w:color w:val="000000"/>
        </w:rPr>
        <w:t>i</w:t>
      </w:r>
      <w:r w:rsidR="00446957" w:rsidRPr="00756E19">
        <w:rPr>
          <w:color w:val="000000"/>
        </w:rPr>
        <w:t xml:space="preserve"> incluído um total de 71 doentes com CPNPC avançado ALK-positivo após</w:t>
      </w:r>
      <w:r w:rsidR="00244F7F" w:rsidRPr="00756E19">
        <w:rPr>
          <w:color w:val="000000"/>
        </w:rPr>
        <w:t xml:space="preserve"> </w:t>
      </w:r>
      <w:r w:rsidR="00446957" w:rsidRPr="00756E19">
        <w:rPr>
          <w:color w:val="000000"/>
        </w:rPr>
        <w:t xml:space="preserve">tratamento </w:t>
      </w:r>
      <w:r w:rsidR="00955969" w:rsidRPr="00756E19">
        <w:rPr>
          <w:color w:val="000000"/>
        </w:rPr>
        <w:t>anterior</w:t>
      </w:r>
      <w:r w:rsidR="00446957" w:rsidRPr="00756E19">
        <w:rPr>
          <w:color w:val="000000"/>
        </w:rPr>
        <w:t xml:space="preserve"> com </w:t>
      </w:r>
      <w:r w:rsidR="00D23EA0" w:rsidRPr="00756E19">
        <w:rPr>
          <w:color w:val="000000"/>
        </w:rPr>
        <w:t xml:space="preserve">um </w:t>
      </w:r>
      <w:r w:rsidR="00446957" w:rsidRPr="00756E19">
        <w:rPr>
          <w:color w:val="000000"/>
        </w:rPr>
        <w:t>TKI d</w:t>
      </w:r>
      <w:r w:rsidR="00F50C8D">
        <w:rPr>
          <w:color w:val="000000"/>
        </w:rPr>
        <w:t>a</w:t>
      </w:r>
      <w:r w:rsidR="00446957" w:rsidRPr="00756E19">
        <w:rPr>
          <w:color w:val="000000"/>
        </w:rPr>
        <w:t xml:space="preserve"> ALK (</w:t>
      </w:r>
      <w:r w:rsidR="0009276D" w:rsidRPr="00756E19">
        <w:rPr>
          <w:color w:val="000000"/>
          <w:szCs w:val="22"/>
        </w:rPr>
        <w:t xml:space="preserve">alectinib ou ceritinib). Em ambos os estudos, </w:t>
      </w:r>
      <w:r w:rsidR="0009276D" w:rsidRPr="00756E19">
        <w:rPr>
          <w:color w:val="000000"/>
        </w:rPr>
        <w:t>o</w:t>
      </w:r>
      <w:r w:rsidRPr="00756E19">
        <w:rPr>
          <w:color w:val="000000"/>
        </w:rPr>
        <w:t>s doentes receberam lorlatinib por via oral na dose recomendada de 100 mg uma vez por dia, continuamente.</w:t>
      </w:r>
    </w:p>
    <w:p w14:paraId="639D1F8C" w14:textId="77777777" w:rsidR="006B60A6" w:rsidRPr="00756E19" w:rsidRDefault="006B60A6">
      <w:pPr>
        <w:rPr>
          <w:color w:val="000000"/>
        </w:rPr>
      </w:pPr>
    </w:p>
    <w:p w14:paraId="1DD03440" w14:textId="3720EDC8" w:rsidR="006B60A6" w:rsidRPr="00756E19" w:rsidRDefault="00380B68">
      <w:pPr>
        <w:rPr>
          <w:color w:val="000000"/>
        </w:rPr>
      </w:pPr>
      <w:r w:rsidRPr="00756E19">
        <w:rPr>
          <w:color w:val="000000"/>
        </w:rPr>
        <w:t>No</w:t>
      </w:r>
      <w:r w:rsidR="006B60A6" w:rsidRPr="00756E19">
        <w:rPr>
          <w:color w:val="000000"/>
        </w:rPr>
        <w:t xml:space="preserve"> </w:t>
      </w:r>
      <w:r w:rsidRPr="00756E19">
        <w:rPr>
          <w:color w:val="000000"/>
        </w:rPr>
        <w:t xml:space="preserve">Estudo A, o </w:t>
      </w:r>
      <w:r w:rsidR="006B60A6" w:rsidRPr="00756E19">
        <w:rPr>
          <w:i/>
          <w:color w:val="000000"/>
        </w:rPr>
        <w:t xml:space="preserve">endpoint </w:t>
      </w:r>
      <w:r w:rsidR="006B60A6" w:rsidRPr="00756E19">
        <w:rPr>
          <w:color w:val="000000"/>
        </w:rPr>
        <w:t xml:space="preserve">primário de eficácia foi a TRO, incluindo TRO-IC (intracraniana), segundo Revisão Central Independente (RCI), de acordo com os RECIST. Os </w:t>
      </w:r>
      <w:r w:rsidR="006B60A6" w:rsidRPr="00756E19">
        <w:rPr>
          <w:i/>
          <w:color w:val="000000"/>
        </w:rPr>
        <w:t>endpoints</w:t>
      </w:r>
      <w:r w:rsidR="006B60A6" w:rsidRPr="00756E19">
        <w:rPr>
          <w:color w:val="000000"/>
        </w:rPr>
        <w:t xml:space="preserve"> secundários incluíram a DR, a DR-IC, o tempo até resposta do tumor (TRT) e a SLP.</w:t>
      </w:r>
      <w:r w:rsidRPr="00756E19">
        <w:rPr>
          <w:color w:val="000000"/>
        </w:rPr>
        <w:t xml:space="preserve"> No Estudo B, o </w:t>
      </w:r>
      <w:r w:rsidRPr="00756E19">
        <w:rPr>
          <w:i/>
          <w:iCs/>
          <w:color w:val="000000"/>
        </w:rPr>
        <w:t xml:space="preserve">endpoint </w:t>
      </w:r>
      <w:r w:rsidRPr="00756E19">
        <w:rPr>
          <w:color w:val="000000"/>
        </w:rPr>
        <w:t>primário de eficácia foi TRO, segundo RCI, de acordo com os RECIST</w:t>
      </w:r>
      <w:r w:rsidR="00060018">
        <w:rPr>
          <w:color w:val="000000"/>
        </w:rPr>
        <w:t xml:space="preserve"> v1.1</w:t>
      </w:r>
      <w:r w:rsidRPr="00756E19">
        <w:rPr>
          <w:color w:val="000000"/>
        </w:rPr>
        <w:t xml:space="preserve">. Os </w:t>
      </w:r>
      <w:r w:rsidRPr="00756E19">
        <w:rPr>
          <w:i/>
          <w:iCs/>
          <w:color w:val="000000"/>
        </w:rPr>
        <w:t>endpoints</w:t>
      </w:r>
      <w:r w:rsidRPr="00756E19">
        <w:rPr>
          <w:color w:val="000000"/>
        </w:rPr>
        <w:t xml:space="preserve"> secundários incluíram TRO-IC, DR, DR-IC, tempo até resposta </w:t>
      </w:r>
      <w:r w:rsidR="00060018">
        <w:rPr>
          <w:color w:val="000000"/>
        </w:rPr>
        <w:t>tumoral</w:t>
      </w:r>
      <w:r w:rsidRPr="00756E19">
        <w:rPr>
          <w:color w:val="000000"/>
        </w:rPr>
        <w:t xml:space="preserve"> (TRT), tempo até progressão do tumor (</w:t>
      </w:r>
      <w:r w:rsidR="00C10064" w:rsidRPr="00756E19">
        <w:rPr>
          <w:color w:val="000000"/>
        </w:rPr>
        <w:t>TP</w:t>
      </w:r>
      <w:r w:rsidR="00EB63A1">
        <w:rPr>
          <w:color w:val="000000"/>
        </w:rPr>
        <w:t>T</w:t>
      </w:r>
      <w:r w:rsidR="00C10064" w:rsidRPr="00756E19">
        <w:rPr>
          <w:color w:val="000000"/>
        </w:rPr>
        <w:t>) e SLP.</w:t>
      </w:r>
    </w:p>
    <w:bookmarkEnd w:id="40"/>
    <w:p w14:paraId="57712E6D" w14:textId="77777777" w:rsidR="006B60A6" w:rsidRPr="00756E19" w:rsidRDefault="006B60A6">
      <w:pPr>
        <w:rPr>
          <w:color w:val="000000"/>
        </w:rPr>
      </w:pPr>
    </w:p>
    <w:p w14:paraId="2C0EE7C3" w14:textId="0D5FB20B" w:rsidR="00DD33A7" w:rsidRPr="00756E19" w:rsidRDefault="00DD33A7">
      <w:pPr>
        <w:rPr>
          <w:color w:val="000000"/>
        </w:rPr>
      </w:pPr>
      <w:r w:rsidRPr="00756E19">
        <w:rPr>
          <w:color w:val="000000"/>
        </w:rPr>
        <w:t>Os dados demográficos dos 139 doentes com CPNPC avançado ALK</w:t>
      </w:r>
      <w:r w:rsidRPr="00756E19">
        <w:rPr>
          <w:color w:val="000000"/>
        </w:rPr>
        <w:noBreakHyphen/>
        <w:t>positivo após tratamento com, pelo menos, um TKI d</w:t>
      </w:r>
      <w:r w:rsidR="00F50C8D">
        <w:rPr>
          <w:color w:val="000000"/>
        </w:rPr>
        <w:t>a</w:t>
      </w:r>
      <w:r w:rsidRPr="00756E19">
        <w:rPr>
          <w:color w:val="000000"/>
        </w:rPr>
        <w:t xml:space="preserve"> ALK de segunda geração </w:t>
      </w:r>
      <w:r w:rsidR="00D23EA0" w:rsidRPr="00756E19">
        <w:rPr>
          <w:color w:val="000000"/>
        </w:rPr>
        <w:t xml:space="preserve">no Estudo A </w:t>
      </w:r>
      <w:r w:rsidRPr="00756E19">
        <w:rPr>
          <w:color w:val="000000"/>
        </w:rPr>
        <w:t>foram 56% mulheres, 48% caucasianos, 38% asiáticos e a mediana da idade foi de 53 anos (intervalo: 29</w:t>
      </w:r>
      <w:r w:rsidRPr="00756E19">
        <w:rPr>
          <w:color w:val="000000"/>
        </w:rPr>
        <w:noBreakHyphen/>
        <w:t>83 anos) com 16% dos doentes com ≥ 65 anos de idade. O estado funcional de desempenho do ECOG no início do estudo foi de 0 ou 1 em 96% dos doentes. No início do estudo, estavam presentes metástases cerebrais em 67% dos doentes. Dos 139 doentes, 20% tinham recebido anteriormente um TKI d</w:t>
      </w:r>
      <w:r w:rsidR="00F50C8D">
        <w:rPr>
          <w:color w:val="000000"/>
        </w:rPr>
        <w:t>a</w:t>
      </w:r>
      <w:r w:rsidRPr="00756E19">
        <w:rPr>
          <w:color w:val="000000"/>
        </w:rPr>
        <w:t xml:space="preserve"> ALK, excluindo cri</w:t>
      </w:r>
      <w:r w:rsidR="005357CC" w:rsidRPr="00756E19">
        <w:rPr>
          <w:color w:val="000000"/>
        </w:rPr>
        <w:t>z</w:t>
      </w:r>
      <w:r w:rsidRPr="00756E19">
        <w:rPr>
          <w:color w:val="000000"/>
        </w:rPr>
        <w:t>o</w:t>
      </w:r>
      <w:r w:rsidR="005357CC" w:rsidRPr="00756E19">
        <w:rPr>
          <w:color w:val="000000"/>
        </w:rPr>
        <w:t>t</w:t>
      </w:r>
      <w:r w:rsidRPr="00756E19">
        <w:rPr>
          <w:color w:val="000000"/>
        </w:rPr>
        <w:t>inib, 47% tinham recebido anteriormente 2 TKI d</w:t>
      </w:r>
      <w:r w:rsidR="00F50C8D">
        <w:rPr>
          <w:color w:val="000000"/>
        </w:rPr>
        <w:t>a</w:t>
      </w:r>
      <w:r w:rsidRPr="00756E19">
        <w:rPr>
          <w:color w:val="000000"/>
        </w:rPr>
        <w:t xml:space="preserve"> ALK e 33% tinham recebido anteriormente 3 ou mais TKI d</w:t>
      </w:r>
      <w:r w:rsidR="00F50C8D">
        <w:rPr>
          <w:color w:val="000000"/>
        </w:rPr>
        <w:t>a</w:t>
      </w:r>
      <w:r w:rsidRPr="00756E19">
        <w:rPr>
          <w:color w:val="000000"/>
        </w:rPr>
        <w:t xml:space="preserve"> ALK.</w:t>
      </w:r>
    </w:p>
    <w:p w14:paraId="62318BDB" w14:textId="77777777" w:rsidR="00D23EA0" w:rsidRPr="00756E19" w:rsidRDefault="00D23EA0">
      <w:pPr>
        <w:rPr>
          <w:color w:val="000000"/>
        </w:rPr>
      </w:pPr>
    </w:p>
    <w:p w14:paraId="096C4F4E" w14:textId="569041BF" w:rsidR="00D23EA0" w:rsidRPr="00756E19" w:rsidRDefault="00D23EA0">
      <w:pPr>
        <w:rPr>
          <w:color w:val="000000"/>
        </w:rPr>
      </w:pPr>
      <w:r w:rsidRPr="00756E19">
        <w:rPr>
          <w:color w:val="000000"/>
        </w:rPr>
        <w:t>Os dados demográficos dos 71 doentes com CPNPC avançado ALK</w:t>
      </w:r>
      <w:r w:rsidRPr="00756E19">
        <w:rPr>
          <w:color w:val="000000"/>
        </w:rPr>
        <w:noBreakHyphen/>
        <w:t>positivo que progrediu após tratamento com um TKI d</w:t>
      </w:r>
      <w:r w:rsidR="00F50C8D">
        <w:rPr>
          <w:color w:val="000000"/>
        </w:rPr>
        <w:t>a</w:t>
      </w:r>
      <w:r w:rsidRPr="00756E19">
        <w:rPr>
          <w:color w:val="000000"/>
        </w:rPr>
        <w:t xml:space="preserve"> ALK (</w:t>
      </w:r>
      <w:r w:rsidRPr="00756E19">
        <w:rPr>
          <w:color w:val="000000"/>
          <w:szCs w:val="22"/>
        </w:rPr>
        <w:t>alectinib ou ceritinib</w:t>
      </w:r>
      <w:r w:rsidRPr="00756E19">
        <w:rPr>
          <w:color w:val="000000"/>
        </w:rPr>
        <w:t xml:space="preserve">) </w:t>
      </w:r>
      <w:r w:rsidR="00645003" w:rsidRPr="00756E19">
        <w:rPr>
          <w:color w:val="000000"/>
        </w:rPr>
        <w:t xml:space="preserve">anterior </w:t>
      </w:r>
      <w:r w:rsidRPr="00756E19">
        <w:rPr>
          <w:color w:val="000000"/>
        </w:rPr>
        <w:t>com ou sem quimioterapia no Estudo B foram 42% mulheres, 76% caucasianos, 21% asiáticos e a mediana da idade foi de 59 anos (intervalo: 26</w:t>
      </w:r>
      <w:r w:rsidR="00744B44" w:rsidRPr="00756E19">
        <w:rPr>
          <w:color w:val="000000"/>
        </w:rPr>
        <w:t>–</w:t>
      </w:r>
      <w:r w:rsidRPr="00756E19">
        <w:rPr>
          <w:color w:val="000000"/>
        </w:rPr>
        <w:t xml:space="preserve">87 anos) com 32% dos doentes com </w:t>
      </w:r>
      <w:r w:rsidRPr="00756E19">
        <w:t xml:space="preserve">≥ 65 anos de idade. </w:t>
      </w:r>
      <w:r w:rsidRPr="00756E19">
        <w:rPr>
          <w:color w:val="000000"/>
        </w:rPr>
        <w:t xml:space="preserve">O estado funcional de desempenho do ECOG no início do estudo </w:t>
      </w:r>
      <w:r w:rsidR="00A100E6" w:rsidRPr="00756E19">
        <w:rPr>
          <w:color w:val="000000"/>
        </w:rPr>
        <w:t>foi de 0 em 52%</w:t>
      </w:r>
      <w:r w:rsidR="008E0C97" w:rsidRPr="00756E19">
        <w:rPr>
          <w:color w:val="000000"/>
        </w:rPr>
        <w:t xml:space="preserve"> </w:t>
      </w:r>
      <w:r w:rsidR="00A100E6" w:rsidRPr="00756E19">
        <w:rPr>
          <w:color w:val="000000"/>
        </w:rPr>
        <w:t>ou de 1 em 48% dos doentes. No início do estudo, estavam presentes metástases cerebrais em 42% dos doentes. Dos 71 doentes, 8</w:t>
      </w:r>
      <w:ins w:id="41" w:author="RWS_1" w:date="2025-10-31T10:33:00Z">
        <w:r w:rsidR="00FD4308">
          <w:rPr>
            <w:color w:val="000000"/>
          </w:rPr>
          <w:t>5</w:t>
        </w:r>
      </w:ins>
      <w:del w:id="42" w:author="RWS_1" w:date="2025-10-31T10:33:00Z">
        <w:r w:rsidR="00A100E6" w:rsidRPr="00756E19" w:rsidDel="00FD4308">
          <w:rPr>
            <w:color w:val="000000"/>
          </w:rPr>
          <w:delText>4</w:delText>
        </w:r>
      </w:del>
      <w:r w:rsidR="00A100E6" w:rsidRPr="00756E19">
        <w:rPr>
          <w:color w:val="000000"/>
        </w:rPr>
        <w:t xml:space="preserve">% tinham recebido </w:t>
      </w:r>
      <w:r w:rsidR="00A100E6" w:rsidRPr="00756E19">
        <w:rPr>
          <w:color w:val="000000"/>
          <w:szCs w:val="22"/>
        </w:rPr>
        <w:t xml:space="preserve">alectinib e </w:t>
      </w:r>
      <w:del w:id="43" w:author="Pfizer-SS" w:date="2026-02-17T12:51:00Z">
        <w:r w:rsidR="00A100E6" w:rsidRPr="00756E19" w:rsidDel="00301DDC">
          <w:rPr>
            <w:color w:val="000000"/>
            <w:szCs w:val="22"/>
          </w:rPr>
          <w:delText>16</w:delText>
        </w:r>
      </w:del>
      <w:ins w:id="44" w:author="Pfizer-SS" w:date="2026-02-17T12:51:00Z">
        <w:r w:rsidR="00301DDC">
          <w:rPr>
            <w:color w:val="000000"/>
            <w:szCs w:val="22"/>
          </w:rPr>
          <w:t>15</w:t>
        </w:r>
      </w:ins>
      <w:r w:rsidR="00A100E6" w:rsidRPr="00756E19">
        <w:rPr>
          <w:color w:val="000000"/>
          <w:szCs w:val="22"/>
        </w:rPr>
        <w:t>% tinham recebido ceritinib como TKI d</w:t>
      </w:r>
      <w:r w:rsidR="00060018">
        <w:rPr>
          <w:color w:val="000000"/>
          <w:szCs w:val="22"/>
        </w:rPr>
        <w:t>a</w:t>
      </w:r>
      <w:r w:rsidR="00A100E6" w:rsidRPr="00756E19">
        <w:rPr>
          <w:color w:val="000000"/>
          <w:szCs w:val="22"/>
        </w:rPr>
        <w:t xml:space="preserve"> ALK </w:t>
      </w:r>
      <w:r w:rsidR="00236CE4" w:rsidRPr="00756E19">
        <w:rPr>
          <w:color w:val="000000"/>
          <w:szCs w:val="22"/>
        </w:rPr>
        <w:t>anteriores</w:t>
      </w:r>
      <w:r w:rsidR="00A100E6" w:rsidRPr="00756E19">
        <w:rPr>
          <w:color w:val="000000"/>
          <w:szCs w:val="22"/>
        </w:rPr>
        <w:t>.</w:t>
      </w:r>
    </w:p>
    <w:p w14:paraId="52DDE759" w14:textId="77777777" w:rsidR="00DD33A7" w:rsidRPr="00756E19" w:rsidRDefault="00DD33A7">
      <w:pPr>
        <w:rPr>
          <w:color w:val="000000"/>
        </w:rPr>
      </w:pPr>
    </w:p>
    <w:p w14:paraId="2601346C" w14:textId="47A9A2C9" w:rsidR="00DD33A7" w:rsidRPr="00756E19" w:rsidRDefault="00DD33A7">
      <w:pPr>
        <w:rPr>
          <w:color w:val="000000"/>
        </w:rPr>
      </w:pPr>
      <w:r w:rsidRPr="00756E19">
        <w:rPr>
          <w:color w:val="000000"/>
        </w:rPr>
        <w:t xml:space="preserve">Os principais resultados de eficácia do Estudo A </w:t>
      </w:r>
      <w:r w:rsidR="00085B9B" w:rsidRPr="00756E19">
        <w:rPr>
          <w:color w:val="000000"/>
        </w:rPr>
        <w:t xml:space="preserve">e do Estudo B </w:t>
      </w:r>
      <w:r w:rsidRPr="00756E19">
        <w:rPr>
          <w:color w:val="000000"/>
        </w:rPr>
        <w:t>estão incluídos nas Tabelas </w:t>
      </w:r>
      <w:r w:rsidR="0037491D" w:rsidRPr="00756E19">
        <w:rPr>
          <w:color w:val="000000"/>
        </w:rPr>
        <w:t>4</w:t>
      </w:r>
      <w:r w:rsidRPr="00756E19">
        <w:rPr>
          <w:color w:val="000000"/>
        </w:rPr>
        <w:t xml:space="preserve"> e </w:t>
      </w:r>
      <w:r w:rsidR="0037491D" w:rsidRPr="00756E19">
        <w:rPr>
          <w:color w:val="000000"/>
        </w:rPr>
        <w:t>5</w:t>
      </w:r>
      <w:r w:rsidRPr="00756E19">
        <w:rPr>
          <w:color w:val="000000"/>
        </w:rPr>
        <w:t>.</w:t>
      </w:r>
    </w:p>
    <w:p w14:paraId="1744ED14" w14:textId="77777777" w:rsidR="00DD33A7" w:rsidRPr="00756E19" w:rsidRDefault="00DD33A7">
      <w:pPr>
        <w:rPr>
          <w:color w:val="000000"/>
        </w:rPr>
      </w:pPr>
    </w:p>
    <w:p w14:paraId="4A47C393" w14:textId="50D8CA41" w:rsidR="00DD33A7" w:rsidRPr="00756E19" w:rsidRDefault="00DD33A7">
      <w:pPr>
        <w:keepNext/>
        <w:keepLines/>
        <w:tabs>
          <w:tab w:val="clear" w:pos="567"/>
          <w:tab w:val="left" w:pos="900"/>
        </w:tabs>
        <w:rPr>
          <w:color w:val="000000"/>
        </w:rPr>
      </w:pPr>
      <w:r w:rsidRPr="00756E19">
        <w:rPr>
          <w:b/>
          <w:color w:val="000000"/>
        </w:rPr>
        <w:lastRenderedPageBreak/>
        <w:t>Tabela </w:t>
      </w:r>
      <w:r w:rsidR="0037491D" w:rsidRPr="00756E19">
        <w:rPr>
          <w:b/>
          <w:color w:val="000000"/>
        </w:rPr>
        <w:t>4</w:t>
      </w:r>
      <w:r w:rsidRPr="00756E19">
        <w:rPr>
          <w:b/>
          <w:color w:val="000000"/>
        </w:rPr>
        <w:t>.</w:t>
      </w:r>
      <w:r w:rsidR="000718AE" w:rsidRPr="00756E19">
        <w:rPr>
          <w:b/>
          <w:color w:val="000000"/>
        </w:rPr>
        <w:t xml:space="preserve"> </w:t>
      </w:r>
      <w:r w:rsidRPr="00756E19">
        <w:rPr>
          <w:b/>
          <w:color w:val="000000"/>
        </w:rPr>
        <w:t>Resultados de eficácia global do Estudo A</w:t>
      </w:r>
      <w:r w:rsidR="00085B9B" w:rsidRPr="00756E19">
        <w:rPr>
          <w:b/>
          <w:color w:val="000000"/>
        </w:rPr>
        <w:t xml:space="preserve"> e do Estudo B</w:t>
      </w:r>
      <w:r w:rsidRPr="00756E19">
        <w:rPr>
          <w:b/>
          <w:color w:val="000000"/>
        </w:rPr>
        <w:t xml:space="preserve"> </w:t>
      </w:r>
    </w:p>
    <w:tbl>
      <w:tblPr>
        <w:tblW w:w="0" w:type="auto"/>
        <w:tblInd w:w="108" w:type="dxa"/>
        <w:tblLayout w:type="fixed"/>
        <w:tblLook w:val="0000" w:firstRow="0" w:lastRow="0" w:firstColumn="0" w:lastColumn="0" w:noHBand="0" w:noVBand="0"/>
      </w:tblPr>
      <w:tblGrid>
        <w:gridCol w:w="2699"/>
        <w:gridCol w:w="2881"/>
        <w:gridCol w:w="3600"/>
      </w:tblGrid>
      <w:tr w:rsidR="00886305" w:rsidRPr="00756E19" w14:paraId="0A86E702" w14:textId="77777777" w:rsidTr="000718AE">
        <w:trPr>
          <w:trHeight w:val="955"/>
        </w:trPr>
        <w:tc>
          <w:tcPr>
            <w:tcW w:w="2699" w:type="dxa"/>
            <w:tcBorders>
              <w:top w:val="single" w:sz="4" w:space="0" w:color="000000"/>
              <w:left w:val="single" w:sz="4" w:space="0" w:color="000000"/>
              <w:bottom w:val="single" w:sz="4" w:space="0" w:color="000000"/>
            </w:tcBorders>
            <w:vAlign w:val="center"/>
          </w:tcPr>
          <w:p w14:paraId="3E26B7CB" w14:textId="77777777" w:rsidR="00886305" w:rsidRPr="00756E19" w:rsidRDefault="00886305">
            <w:pPr>
              <w:keepNext/>
              <w:keepLines/>
              <w:rPr>
                <w:color w:val="000000"/>
              </w:rPr>
            </w:pPr>
            <w:r w:rsidRPr="00756E19">
              <w:rPr>
                <w:b/>
                <w:color w:val="000000"/>
              </w:rPr>
              <w:t>Parâmetro de eficácia</w:t>
            </w:r>
          </w:p>
        </w:tc>
        <w:tc>
          <w:tcPr>
            <w:tcW w:w="2881" w:type="dxa"/>
            <w:tcBorders>
              <w:top w:val="single" w:sz="4" w:space="0" w:color="000000"/>
              <w:left w:val="single" w:sz="4" w:space="0" w:color="000000"/>
              <w:bottom w:val="single" w:sz="4" w:space="0" w:color="000000"/>
            </w:tcBorders>
          </w:tcPr>
          <w:p w14:paraId="6E65B4F8" w14:textId="0BD30DDC" w:rsidR="00886305" w:rsidRPr="00756E19" w:rsidRDefault="00886305">
            <w:pPr>
              <w:keepNext/>
              <w:keepLines/>
              <w:jc w:val="center"/>
              <w:rPr>
                <w:color w:val="000000"/>
              </w:rPr>
            </w:pPr>
            <w:r w:rsidRPr="00756E19">
              <w:rPr>
                <w:b/>
                <w:color w:val="000000"/>
                <w:szCs w:val="22"/>
              </w:rPr>
              <w:t>Um TKI d</w:t>
            </w:r>
            <w:r w:rsidR="00F50C8D">
              <w:rPr>
                <w:b/>
                <w:color w:val="000000"/>
                <w:szCs w:val="22"/>
              </w:rPr>
              <w:t>a</w:t>
            </w:r>
            <w:r w:rsidRPr="00756E19">
              <w:rPr>
                <w:b/>
                <w:color w:val="000000"/>
                <w:szCs w:val="22"/>
              </w:rPr>
              <w:t xml:space="preserve"> ALK</w:t>
            </w:r>
            <w:r w:rsidRPr="00756E19">
              <w:rPr>
                <w:b/>
                <w:color w:val="000000"/>
                <w:szCs w:val="22"/>
                <w:vertAlign w:val="superscript"/>
              </w:rPr>
              <w:t>a</w:t>
            </w:r>
            <w:r w:rsidRPr="00756E19">
              <w:rPr>
                <w:b/>
                <w:color w:val="000000"/>
                <w:szCs w:val="22"/>
              </w:rPr>
              <w:t xml:space="preserve"> anterior com ou sem quimioterapia anterior</w:t>
            </w:r>
          </w:p>
          <w:p w14:paraId="4EDC8035" w14:textId="3AC76539" w:rsidR="00886305" w:rsidRPr="00756E19" w:rsidRDefault="00886305">
            <w:pPr>
              <w:keepNext/>
              <w:keepLines/>
              <w:jc w:val="center"/>
              <w:rPr>
                <w:color w:val="000000"/>
              </w:rPr>
            </w:pPr>
            <w:r w:rsidRPr="00756E19">
              <w:rPr>
                <w:b/>
                <w:color w:val="000000"/>
                <w:szCs w:val="22"/>
              </w:rPr>
              <w:t>(N = </w:t>
            </w:r>
            <w:r w:rsidR="00E2476E" w:rsidRPr="00756E19">
              <w:rPr>
                <w:b/>
                <w:color w:val="000000"/>
                <w:szCs w:val="22"/>
              </w:rPr>
              <w:t>99</w:t>
            </w:r>
            <w:r w:rsidRPr="00756E19">
              <w:rPr>
                <w:b/>
                <w:color w:val="000000"/>
                <w:szCs w:val="22"/>
              </w:rPr>
              <w:t>)</w:t>
            </w:r>
            <w:r w:rsidR="00E2476E" w:rsidRPr="00756E19">
              <w:rPr>
                <w:b/>
                <w:bCs/>
                <w:szCs w:val="22"/>
                <w:vertAlign w:val="superscript"/>
              </w:rPr>
              <w:t>b</w:t>
            </w:r>
          </w:p>
        </w:tc>
        <w:tc>
          <w:tcPr>
            <w:tcW w:w="3600" w:type="dxa"/>
            <w:tcBorders>
              <w:top w:val="single" w:sz="4" w:space="0" w:color="000000"/>
              <w:left w:val="single" w:sz="4" w:space="0" w:color="000000"/>
              <w:bottom w:val="single" w:sz="4" w:space="0" w:color="000000"/>
              <w:right w:val="single" w:sz="4" w:space="0" w:color="auto"/>
            </w:tcBorders>
            <w:vAlign w:val="center"/>
          </w:tcPr>
          <w:p w14:paraId="7C2F63AB" w14:textId="0E830D4F" w:rsidR="00886305" w:rsidRPr="00756E19" w:rsidRDefault="00886305">
            <w:pPr>
              <w:keepNext/>
              <w:keepLines/>
              <w:jc w:val="center"/>
              <w:rPr>
                <w:color w:val="000000"/>
              </w:rPr>
            </w:pPr>
            <w:r w:rsidRPr="00756E19">
              <w:rPr>
                <w:b/>
                <w:color w:val="000000"/>
                <w:szCs w:val="22"/>
              </w:rPr>
              <w:t>Dois ou mais TKI d</w:t>
            </w:r>
            <w:r w:rsidR="00F50C8D">
              <w:rPr>
                <w:b/>
                <w:color w:val="000000"/>
                <w:szCs w:val="22"/>
              </w:rPr>
              <w:t>a</w:t>
            </w:r>
            <w:r w:rsidRPr="00756E19">
              <w:rPr>
                <w:b/>
                <w:color w:val="000000"/>
                <w:szCs w:val="22"/>
              </w:rPr>
              <w:t xml:space="preserve"> ALK anterior com ou sem quimioterapia anterior</w:t>
            </w:r>
          </w:p>
          <w:p w14:paraId="410F7EF9" w14:textId="120F6B83" w:rsidR="00886305" w:rsidRPr="00756E19" w:rsidRDefault="00886305">
            <w:pPr>
              <w:keepNext/>
              <w:keepLines/>
              <w:jc w:val="center"/>
              <w:rPr>
                <w:color w:val="000000"/>
              </w:rPr>
            </w:pPr>
            <w:r w:rsidRPr="00756E19">
              <w:rPr>
                <w:b/>
                <w:color w:val="000000"/>
                <w:szCs w:val="22"/>
              </w:rPr>
              <w:t>(N = 111)</w:t>
            </w:r>
            <w:r w:rsidR="00E2476E" w:rsidRPr="00756E19">
              <w:rPr>
                <w:b/>
                <w:bCs/>
                <w:szCs w:val="22"/>
                <w:vertAlign w:val="superscript"/>
              </w:rPr>
              <w:t>c</w:t>
            </w:r>
          </w:p>
        </w:tc>
      </w:tr>
      <w:tr w:rsidR="00886305" w:rsidRPr="00756E19" w14:paraId="39F1DC2C" w14:textId="77777777" w:rsidTr="000718AE">
        <w:tc>
          <w:tcPr>
            <w:tcW w:w="2699" w:type="dxa"/>
            <w:tcBorders>
              <w:top w:val="single" w:sz="4" w:space="0" w:color="000000"/>
              <w:left w:val="single" w:sz="4" w:space="0" w:color="000000"/>
              <w:bottom w:val="single" w:sz="4" w:space="0" w:color="000000"/>
            </w:tcBorders>
          </w:tcPr>
          <w:p w14:paraId="7458F551" w14:textId="54A23BC2" w:rsidR="00886305" w:rsidRPr="00756E19" w:rsidRDefault="00886305">
            <w:pPr>
              <w:keepNext/>
              <w:keepLines/>
              <w:spacing w:line="240" w:lineRule="auto"/>
              <w:rPr>
                <w:color w:val="000000"/>
              </w:rPr>
            </w:pPr>
            <w:r w:rsidRPr="00756E19">
              <w:rPr>
                <w:color w:val="000000"/>
              </w:rPr>
              <w:t>Taxa de resposta objetiva</w:t>
            </w:r>
            <w:r w:rsidR="00E2476E" w:rsidRPr="00756E19">
              <w:rPr>
                <w:color w:val="000000"/>
                <w:vertAlign w:val="superscript"/>
              </w:rPr>
              <w:t>d</w:t>
            </w:r>
            <w:r w:rsidRPr="00756E19">
              <w:rPr>
                <w:color w:val="000000"/>
              </w:rPr>
              <w:t xml:space="preserve"> (IC</w:t>
            </w:r>
            <w:r w:rsidR="0037491D" w:rsidRPr="00756E19">
              <w:rPr>
                <w:color w:val="000000"/>
              </w:rPr>
              <w:t> </w:t>
            </w:r>
            <w:r w:rsidRPr="00756E19">
              <w:rPr>
                <w:color w:val="000000"/>
              </w:rPr>
              <w:t>95%)</w:t>
            </w:r>
          </w:p>
          <w:p w14:paraId="13C80A1B" w14:textId="77777777" w:rsidR="00886305" w:rsidRPr="00756E19" w:rsidRDefault="00886305">
            <w:pPr>
              <w:keepNext/>
              <w:keepLines/>
              <w:spacing w:line="240" w:lineRule="auto"/>
              <w:ind w:left="162"/>
              <w:rPr>
                <w:color w:val="000000"/>
              </w:rPr>
            </w:pPr>
            <w:r w:rsidRPr="00756E19">
              <w:rPr>
                <w:color w:val="000000"/>
              </w:rPr>
              <w:t xml:space="preserve">Resposta completa, n </w:t>
            </w:r>
          </w:p>
          <w:p w14:paraId="7C387403" w14:textId="77777777" w:rsidR="00886305" w:rsidRPr="00756E19" w:rsidRDefault="00886305">
            <w:pPr>
              <w:keepNext/>
              <w:keepLines/>
              <w:spacing w:line="240" w:lineRule="auto"/>
              <w:ind w:left="162"/>
              <w:rPr>
                <w:color w:val="000000"/>
              </w:rPr>
            </w:pPr>
            <w:r w:rsidRPr="00756E19">
              <w:rPr>
                <w:color w:val="000000"/>
              </w:rPr>
              <w:t xml:space="preserve">Resposta parcial, n </w:t>
            </w:r>
          </w:p>
        </w:tc>
        <w:tc>
          <w:tcPr>
            <w:tcW w:w="2881" w:type="dxa"/>
            <w:tcBorders>
              <w:top w:val="single" w:sz="4" w:space="0" w:color="000000"/>
              <w:left w:val="single" w:sz="4" w:space="0" w:color="000000"/>
              <w:bottom w:val="single" w:sz="4" w:space="0" w:color="000000"/>
            </w:tcBorders>
          </w:tcPr>
          <w:p w14:paraId="1CC79EDD" w14:textId="6EDB53D2" w:rsidR="00886305" w:rsidRPr="001D65C5" w:rsidRDefault="00E2476E">
            <w:pPr>
              <w:pStyle w:val="TableTextCentered"/>
              <w:keepNext/>
              <w:keepLines/>
              <w:overflowPunct w:val="0"/>
              <w:autoSpaceDE w:val="0"/>
              <w:textAlignment w:val="baseline"/>
              <w:rPr>
                <w:color w:val="000000"/>
              </w:rPr>
            </w:pPr>
            <w:r w:rsidRPr="00756E19">
              <w:rPr>
                <w:color w:val="000000"/>
                <w:sz w:val="22"/>
                <w:szCs w:val="22"/>
              </w:rPr>
              <w:t>42,4</w:t>
            </w:r>
            <w:r w:rsidR="00886305" w:rsidRPr="00756E19">
              <w:rPr>
                <w:color w:val="000000"/>
                <w:sz w:val="22"/>
                <w:szCs w:val="22"/>
              </w:rPr>
              <w:t>%</w:t>
            </w:r>
          </w:p>
          <w:p w14:paraId="31263CDB" w14:textId="7567AF8D"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w:t>
            </w:r>
            <w:r w:rsidR="00E2476E" w:rsidRPr="00756E19">
              <w:rPr>
                <w:color w:val="000000"/>
                <w:sz w:val="22"/>
                <w:szCs w:val="22"/>
              </w:rPr>
              <w:t>32,5</w:t>
            </w:r>
            <w:r w:rsidRPr="00756E19">
              <w:rPr>
                <w:color w:val="000000"/>
                <w:sz w:val="22"/>
                <w:szCs w:val="22"/>
              </w:rPr>
              <w:t xml:space="preserve">; </w:t>
            </w:r>
            <w:r w:rsidR="00E2476E" w:rsidRPr="00756E19">
              <w:rPr>
                <w:color w:val="000000"/>
                <w:sz w:val="22"/>
                <w:szCs w:val="22"/>
              </w:rPr>
              <w:t>52,8</w:t>
            </w:r>
            <w:r w:rsidRPr="00756E19">
              <w:rPr>
                <w:color w:val="000000"/>
                <w:sz w:val="22"/>
                <w:szCs w:val="22"/>
              </w:rPr>
              <w:t>)</w:t>
            </w:r>
          </w:p>
          <w:p w14:paraId="22F97CB8" w14:textId="25C6B7B9" w:rsidR="00886305" w:rsidRPr="001D65C5" w:rsidRDefault="00E2476E">
            <w:pPr>
              <w:pStyle w:val="TableTextCentered"/>
              <w:keepNext/>
              <w:keepLines/>
              <w:overflowPunct w:val="0"/>
              <w:autoSpaceDE w:val="0"/>
              <w:textAlignment w:val="baseline"/>
              <w:rPr>
                <w:color w:val="000000"/>
              </w:rPr>
            </w:pPr>
            <w:r w:rsidRPr="00756E19">
              <w:rPr>
                <w:color w:val="000000"/>
                <w:sz w:val="22"/>
                <w:szCs w:val="22"/>
              </w:rPr>
              <w:t>5</w:t>
            </w:r>
          </w:p>
          <w:p w14:paraId="58326C8B" w14:textId="538305A7" w:rsidR="00886305" w:rsidRPr="001D65C5" w:rsidRDefault="00E2476E">
            <w:pPr>
              <w:pStyle w:val="TableTextCentered"/>
              <w:keepNext/>
              <w:keepLines/>
              <w:overflowPunct w:val="0"/>
              <w:autoSpaceDE w:val="0"/>
              <w:textAlignment w:val="baseline"/>
              <w:rPr>
                <w:color w:val="000000"/>
              </w:rPr>
            </w:pPr>
            <w:r w:rsidRPr="00756E19">
              <w:rPr>
                <w:color w:val="000000"/>
                <w:sz w:val="22"/>
                <w:szCs w:val="22"/>
              </w:rPr>
              <w:t>37</w:t>
            </w:r>
          </w:p>
        </w:tc>
        <w:tc>
          <w:tcPr>
            <w:tcW w:w="3600" w:type="dxa"/>
            <w:tcBorders>
              <w:top w:val="single" w:sz="4" w:space="0" w:color="000000"/>
              <w:left w:val="single" w:sz="4" w:space="0" w:color="000000"/>
              <w:bottom w:val="single" w:sz="4" w:space="0" w:color="000000"/>
              <w:right w:val="single" w:sz="4" w:space="0" w:color="auto"/>
            </w:tcBorders>
          </w:tcPr>
          <w:p w14:paraId="217AF833"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39,6%</w:t>
            </w:r>
          </w:p>
          <w:p w14:paraId="05907EFE"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(30,5; 49,4)</w:t>
            </w:r>
          </w:p>
          <w:p w14:paraId="13648E2C"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2</w:t>
            </w:r>
          </w:p>
          <w:p w14:paraId="13AEF4CB"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42</w:t>
            </w:r>
          </w:p>
        </w:tc>
      </w:tr>
      <w:tr w:rsidR="00886305" w:rsidRPr="00756E19" w14:paraId="293079D2" w14:textId="77777777" w:rsidTr="000718AE">
        <w:tc>
          <w:tcPr>
            <w:tcW w:w="2699" w:type="dxa"/>
            <w:tcBorders>
              <w:top w:val="single" w:sz="4" w:space="0" w:color="000000"/>
              <w:left w:val="single" w:sz="4" w:space="0" w:color="000000"/>
              <w:bottom w:val="single" w:sz="4" w:space="0" w:color="000000"/>
            </w:tcBorders>
          </w:tcPr>
          <w:p w14:paraId="0E986851" w14:textId="77777777" w:rsidR="00886305" w:rsidRPr="00756E19" w:rsidRDefault="00886305">
            <w:pPr>
              <w:keepNext/>
              <w:keepLines/>
              <w:spacing w:line="240" w:lineRule="auto"/>
              <w:rPr>
                <w:color w:val="000000"/>
              </w:rPr>
            </w:pPr>
            <w:r w:rsidRPr="00756E19">
              <w:rPr>
                <w:color w:val="000000"/>
              </w:rPr>
              <w:t>Duração da resposta</w:t>
            </w:r>
          </w:p>
          <w:p w14:paraId="07E6A739" w14:textId="77777777" w:rsidR="00886305" w:rsidRPr="00756E19" w:rsidRDefault="00886305">
            <w:pPr>
              <w:keepNext/>
              <w:keepLines/>
              <w:spacing w:line="240" w:lineRule="auto"/>
              <w:ind w:left="162"/>
              <w:rPr>
                <w:color w:val="000000"/>
              </w:rPr>
            </w:pPr>
            <w:r w:rsidRPr="00756E19">
              <w:rPr>
                <w:color w:val="000000"/>
              </w:rPr>
              <w:t>Mediana, meses (IC</w:t>
            </w:r>
            <w:r w:rsidR="0037491D" w:rsidRPr="00756E19">
              <w:rPr>
                <w:color w:val="000000"/>
              </w:rPr>
              <w:t> </w:t>
            </w:r>
            <w:r w:rsidRPr="00756E19">
              <w:rPr>
                <w:color w:val="000000"/>
              </w:rPr>
              <w:t>95%)</w:t>
            </w:r>
          </w:p>
        </w:tc>
        <w:tc>
          <w:tcPr>
            <w:tcW w:w="2881" w:type="dxa"/>
            <w:tcBorders>
              <w:top w:val="single" w:sz="4" w:space="0" w:color="000000"/>
              <w:left w:val="single" w:sz="4" w:space="0" w:color="000000"/>
              <w:bottom w:val="single" w:sz="4" w:space="0" w:color="000000"/>
            </w:tcBorders>
          </w:tcPr>
          <w:p w14:paraId="36A9E73C" w14:textId="77777777" w:rsidR="00821238" w:rsidRPr="00756E19" w:rsidRDefault="00821238">
            <w:pPr>
              <w:pStyle w:val="TableTextCentered"/>
              <w:keepNext/>
              <w:keepLines/>
              <w:rPr>
                <w:color w:val="000000"/>
                <w:sz w:val="22"/>
                <w:szCs w:val="22"/>
              </w:rPr>
            </w:pPr>
          </w:p>
          <w:p w14:paraId="2F18C51C" w14:textId="647CC284" w:rsidR="00886305" w:rsidRPr="001D65C5" w:rsidRDefault="00D3687B">
            <w:pPr>
              <w:pStyle w:val="TableTextCentered"/>
              <w:keepNext/>
              <w:keepLines/>
              <w:rPr>
                <w:color w:val="000000"/>
              </w:rPr>
            </w:pPr>
            <w:r w:rsidRPr="00756E19">
              <w:rPr>
                <w:color w:val="000000"/>
                <w:sz w:val="22"/>
                <w:szCs w:val="22"/>
              </w:rPr>
              <w:t>NE</w:t>
            </w:r>
          </w:p>
          <w:p w14:paraId="644E949E" w14:textId="0D36CB21" w:rsidR="00886305" w:rsidRPr="001D65C5" w:rsidRDefault="00886305">
            <w:pPr>
              <w:pStyle w:val="TableTextCentered"/>
              <w:keepNext/>
              <w:keepLines/>
              <w:rPr>
                <w:color w:val="000000"/>
              </w:rPr>
            </w:pPr>
            <w:r w:rsidRPr="00756E19">
              <w:rPr>
                <w:color w:val="000000"/>
                <w:sz w:val="22"/>
                <w:szCs w:val="22"/>
              </w:rPr>
              <w:t>(</w:t>
            </w:r>
            <w:r w:rsidR="00D3687B" w:rsidRPr="00756E19">
              <w:rPr>
                <w:color w:val="000000"/>
                <w:sz w:val="22"/>
                <w:szCs w:val="22"/>
              </w:rPr>
              <w:t>7,8</w:t>
            </w:r>
            <w:r w:rsidRPr="00756E19">
              <w:rPr>
                <w:color w:val="000000"/>
                <w:sz w:val="22"/>
                <w:szCs w:val="22"/>
              </w:rPr>
              <w:t xml:space="preserve">; </w:t>
            </w:r>
            <w:r w:rsidR="00D3687B" w:rsidRPr="00756E19">
              <w:rPr>
                <w:color w:val="000000"/>
                <w:sz w:val="22"/>
                <w:szCs w:val="22"/>
              </w:rPr>
              <w:t>NE</w:t>
            </w:r>
            <w:r w:rsidRPr="00756E19">
              <w:rPr>
                <w:color w:val="000000"/>
                <w:sz w:val="22"/>
                <w:szCs w:val="22"/>
              </w:rPr>
              <w:t>)</w:t>
            </w:r>
          </w:p>
        </w:tc>
        <w:tc>
          <w:tcPr>
            <w:tcW w:w="3600" w:type="dxa"/>
            <w:tcBorders>
              <w:top w:val="single" w:sz="4" w:space="0" w:color="000000"/>
              <w:left w:val="single" w:sz="4" w:space="0" w:color="000000"/>
              <w:bottom w:val="single" w:sz="4" w:space="0" w:color="000000"/>
              <w:right w:val="single" w:sz="4" w:space="0" w:color="auto"/>
            </w:tcBorders>
          </w:tcPr>
          <w:p w14:paraId="35A85C3F" w14:textId="77777777" w:rsidR="00821238" w:rsidRPr="00756E19" w:rsidRDefault="00821238">
            <w:pPr>
              <w:pStyle w:val="TableTextCentered"/>
              <w:keepNext/>
              <w:keepLines/>
              <w:overflowPunct w:val="0"/>
              <w:autoSpaceDE w:val="0"/>
              <w:snapToGrid w:val="0"/>
              <w:textAlignment w:val="baseline"/>
              <w:rPr>
                <w:color w:val="000000"/>
                <w:sz w:val="22"/>
                <w:szCs w:val="22"/>
              </w:rPr>
            </w:pPr>
          </w:p>
          <w:p w14:paraId="16E7B77A"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9,9</w:t>
            </w:r>
          </w:p>
          <w:p w14:paraId="52768DF3"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(5,7; 24,4)</w:t>
            </w:r>
          </w:p>
        </w:tc>
      </w:tr>
      <w:tr w:rsidR="00886305" w:rsidRPr="00756E19" w14:paraId="56B8EEC6" w14:textId="77777777" w:rsidTr="000718AE">
        <w:tc>
          <w:tcPr>
            <w:tcW w:w="2699" w:type="dxa"/>
            <w:tcBorders>
              <w:top w:val="single" w:sz="4" w:space="0" w:color="000000"/>
              <w:left w:val="single" w:sz="4" w:space="0" w:color="000000"/>
              <w:bottom w:val="single" w:sz="4" w:space="0" w:color="000000"/>
            </w:tcBorders>
          </w:tcPr>
          <w:p w14:paraId="43BE3F43" w14:textId="77777777" w:rsidR="00886305" w:rsidRPr="00756E19" w:rsidRDefault="00886305">
            <w:pPr>
              <w:keepNext/>
              <w:keepLines/>
              <w:spacing w:line="240" w:lineRule="auto"/>
              <w:rPr>
                <w:color w:val="000000"/>
              </w:rPr>
            </w:pPr>
            <w:r w:rsidRPr="00756E19">
              <w:rPr>
                <w:color w:val="000000"/>
              </w:rPr>
              <w:t>Sobrevivência livre de progressão</w:t>
            </w:r>
          </w:p>
          <w:p w14:paraId="748DBC3D" w14:textId="77777777" w:rsidR="00886305" w:rsidRPr="00756E19" w:rsidRDefault="00886305">
            <w:pPr>
              <w:keepNext/>
              <w:keepLines/>
              <w:spacing w:line="240" w:lineRule="auto"/>
              <w:ind w:left="162"/>
              <w:rPr>
                <w:color w:val="000000"/>
              </w:rPr>
            </w:pPr>
            <w:r w:rsidRPr="00756E19">
              <w:rPr>
                <w:color w:val="000000"/>
              </w:rPr>
              <w:t>Mediana, meses (IC</w:t>
            </w:r>
            <w:r w:rsidR="0037491D" w:rsidRPr="00756E19">
              <w:rPr>
                <w:color w:val="000000"/>
              </w:rPr>
              <w:t> </w:t>
            </w:r>
            <w:r w:rsidRPr="00756E19">
              <w:rPr>
                <w:color w:val="000000"/>
              </w:rPr>
              <w:t>95%)</w:t>
            </w:r>
          </w:p>
        </w:tc>
        <w:tc>
          <w:tcPr>
            <w:tcW w:w="2881" w:type="dxa"/>
            <w:tcBorders>
              <w:top w:val="single" w:sz="4" w:space="0" w:color="000000"/>
              <w:left w:val="single" w:sz="4" w:space="0" w:color="000000"/>
              <w:bottom w:val="single" w:sz="4" w:space="0" w:color="000000"/>
            </w:tcBorders>
          </w:tcPr>
          <w:p w14:paraId="7C7B5443" w14:textId="77777777" w:rsidR="00886305" w:rsidRPr="00756E19" w:rsidRDefault="00886305">
            <w:pPr>
              <w:pStyle w:val="TableTextCentered"/>
              <w:keepNext/>
              <w:keepLines/>
              <w:overflowPunct w:val="0"/>
              <w:autoSpaceDE w:val="0"/>
              <w:snapToGrid w:val="0"/>
              <w:textAlignment w:val="baseline"/>
              <w:rPr>
                <w:color w:val="000000"/>
                <w:sz w:val="22"/>
                <w:szCs w:val="22"/>
              </w:rPr>
            </w:pPr>
          </w:p>
          <w:p w14:paraId="225C81F5" w14:textId="0A1B612C" w:rsidR="00886305" w:rsidRPr="001D65C5" w:rsidRDefault="00D3687B">
            <w:pPr>
              <w:pStyle w:val="TableTextCentered"/>
              <w:keepNext/>
              <w:keepLines/>
              <w:overflowPunct w:val="0"/>
              <w:autoSpaceDE w:val="0"/>
              <w:textAlignment w:val="baseline"/>
              <w:rPr>
                <w:color w:val="000000"/>
              </w:rPr>
            </w:pPr>
            <w:r w:rsidRPr="00756E19">
              <w:rPr>
                <w:color w:val="000000"/>
                <w:sz w:val="22"/>
                <w:szCs w:val="22"/>
              </w:rPr>
              <w:t>8,3</w:t>
            </w:r>
          </w:p>
          <w:p w14:paraId="51F251F8" w14:textId="5231161E"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w:t>
            </w:r>
            <w:r w:rsidR="00D3687B" w:rsidRPr="00756E19">
              <w:rPr>
                <w:color w:val="000000"/>
                <w:sz w:val="22"/>
                <w:szCs w:val="22"/>
              </w:rPr>
              <w:t>6,3</w:t>
            </w:r>
            <w:r w:rsidRPr="00756E19">
              <w:rPr>
                <w:color w:val="000000"/>
                <w:sz w:val="22"/>
                <w:szCs w:val="22"/>
              </w:rPr>
              <w:t xml:space="preserve">; </w:t>
            </w:r>
            <w:r w:rsidR="00D3687B" w:rsidRPr="00756E19">
              <w:rPr>
                <w:color w:val="000000"/>
                <w:sz w:val="22"/>
                <w:szCs w:val="22"/>
              </w:rPr>
              <w:t>16,5</w:t>
            </w:r>
            <w:r w:rsidRPr="00756E19">
              <w:rPr>
                <w:color w:val="000000"/>
                <w:sz w:val="22"/>
                <w:szCs w:val="22"/>
              </w:rPr>
              <w:t>)</w:t>
            </w:r>
          </w:p>
        </w:tc>
        <w:tc>
          <w:tcPr>
            <w:tcW w:w="3600" w:type="dxa"/>
            <w:tcBorders>
              <w:top w:val="single" w:sz="4" w:space="0" w:color="000000"/>
              <w:left w:val="single" w:sz="4" w:space="0" w:color="000000"/>
              <w:bottom w:val="single" w:sz="4" w:space="0" w:color="000000"/>
              <w:right w:val="single" w:sz="4" w:space="0" w:color="auto"/>
            </w:tcBorders>
          </w:tcPr>
          <w:p w14:paraId="583F7940" w14:textId="77777777" w:rsidR="00886305" w:rsidRPr="00756E19" w:rsidRDefault="00886305">
            <w:pPr>
              <w:pStyle w:val="TableTextCentered"/>
              <w:keepNext/>
              <w:keepLines/>
              <w:overflowPunct w:val="0"/>
              <w:autoSpaceDE w:val="0"/>
              <w:snapToGrid w:val="0"/>
              <w:textAlignment w:val="baseline"/>
              <w:rPr>
                <w:color w:val="000000"/>
                <w:sz w:val="22"/>
                <w:szCs w:val="22"/>
              </w:rPr>
            </w:pPr>
          </w:p>
          <w:p w14:paraId="161B6425"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6,9</w:t>
            </w:r>
          </w:p>
          <w:p w14:paraId="33DD9564" w14:textId="77777777" w:rsidR="00886305" w:rsidRPr="001D65C5" w:rsidRDefault="00886305">
            <w:pPr>
              <w:pStyle w:val="TableTextCentered"/>
              <w:keepNext/>
              <w:keepLines/>
              <w:overflowPunct w:val="0"/>
              <w:autoSpaceDE w:val="0"/>
              <w:textAlignment w:val="baseline"/>
              <w:rPr>
                <w:color w:val="000000"/>
              </w:rPr>
            </w:pPr>
            <w:r w:rsidRPr="00756E19">
              <w:rPr>
                <w:color w:val="000000"/>
                <w:sz w:val="22"/>
                <w:szCs w:val="22"/>
              </w:rPr>
              <w:t>(5,4; 9,5)</w:t>
            </w:r>
          </w:p>
        </w:tc>
      </w:tr>
      <w:tr w:rsidR="00886305" w:rsidRPr="00756E19" w14:paraId="754A2C79" w14:textId="77777777" w:rsidTr="000718AE">
        <w:tc>
          <w:tcPr>
            <w:tcW w:w="9180" w:type="dxa"/>
            <w:gridSpan w:val="3"/>
            <w:tcBorders>
              <w:top w:val="single" w:sz="4" w:space="0" w:color="000000"/>
            </w:tcBorders>
          </w:tcPr>
          <w:p w14:paraId="0FAD0CC8" w14:textId="402A6101" w:rsidR="00886305" w:rsidRPr="001D65C5" w:rsidRDefault="00886305">
            <w:pPr>
              <w:pStyle w:val="Ingenafstand"/>
              <w:tabs>
                <w:tab w:val="left" w:pos="540"/>
              </w:tabs>
              <w:ind w:left="-18"/>
              <w:rPr>
                <w:rFonts w:ascii="Times New Roman" w:hAnsi="Times New Roman" w:cs="Times New Roman"/>
                <w:color w:val="000000"/>
                <w:sz w:val="20"/>
                <w:szCs w:val="20"/>
              </w:rPr>
            </w:pPr>
            <w:r w:rsidRPr="001D65C5">
              <w:rPr>
                <w:rFonts w:ascii="Times New Roman" w:hAnsi="Times New Roman" w:cs="Times New Roman"/>
                <w:color w:val="000000"/>
                <w:sz w:val="20"/>
                <w:szCs w:val="20"/>
              </w:rPr>
              <w:t xml:space="preserve">Abreviaturas: ALK=cinase do linfoma anaplásico; IC=intervalo de confiança; RCI=Revisão Central Independente; N/n=número de doentes; </w:t>
            </w:r>
            <w:r w:rsidR="00E91E22" w:rsidRPr="001D65C5">
              <w:rPr>
                <w:rFonts w:ascii="Times New Roman" w:hAnsi="Times New Roman" w:cs="Times New Roman"/>
                <w:color w:val="000000"/>
                <w:sz w:val="20"/>
                <w:szCs w:val="20"/>
              </w:rPr>
              <w:t>NE=não estimável</w:t>
            </w:r>
            <w:r w:rsidRPr="001D65C5">
              <w:rPr>
                <w:rFonts w:ascii="Times New Roman" w:hAnsi="Times New Roman" w:cs="Times New Roman"/>
                <w:color w:val="000000"/>
                <w:sz w:val="20"/>
                <w:szCs w:val="20"/>
              </w:rPr>
              <w:t>; TKI=inibidor da tirocina cinase.</w:t>
            </w:r>
          </w:p>
          <w:p w14:paraId="7CD008E1" w14:textId="77777777" w:rsidR="00886305" w:rsidRPr="001D65C5" w:rsidRDefault="00886305">
            <w:pPr>
              <w:pStyle w:val="Ingenafstand"/>
              <w:tabs>
                <w:tab w:val="left" w:pos="270"/>
              </w:tabs>
              <w:ind w:left="-18"/>
              <w:rPr>
                <w:rFonts w:ascii="Times New Roman" w:hAnsi="Times New Roman" w:cs="Times New Roman"/>
                <w:color w:val="000000"/>
                <w:sz w:val="20"/>
                <w:szCs w:val="20"/>
              </w:rPr>
            </w:pPr>
            <w:r w:rsidRPr="001D65C5">
              <w:rPr>
                <w:rFonts w:ascii="Times New Roman" w:hAnsi="Times New Roman" w:cs="Times New Roman"/>
                <w:color w:val="000000"/>
                <w:sz w:val="20"/>
                <w:szCs w:val="20"/>
                <w:vertAlign w:val="superscript"/>
              </w:rPr>
              <w:t>a</w:t>
            </w:r>
            <w:r w:rsidRPr="001D65C5">
              <w:rPr>
                <w:rFonts w:ascii="Times New Roman" w:hAnsi="Times New Roman" w:cs="Times New Roman"/>
                <w:color w:val="000000"/>
                <w:sz w:val="20"/>
                <w:szCs w:val="20"/>
              </w:rPr>
              <w:tab/>
              <w:t>Alectinib, brigatinib ou ceritinib</w:t>
            </w:r>
          </w:p>
          <w:p w14:paraId="19F63554" w14:textId="68101F01" w:rsidR="00DA0A95" w:rsidRPr="001D65C5" w:rsidRDefault="00DA0A95">
            <w:pPr>
              <w:pStyle w:val="Ingenafstand"/>
              <w:tabs>
                <w:tab w:val="left" w:pos="270"/>
              </w:tabs>
              <w:ind w:left="-18"/>
              <w:rPr>
                <w:rFonts w:ascii="Times New Roman" w:hAnsi="Times New Roman" w:cs="Times New Roman"/>
                <w:color w:val="000000"/>
                <w:sz w:val="20"/>
                <w:szCs w:val="20"/>
              </w:rPr>
            </w:pPr>
            <w:r w:rsidRPr="001D65C5">
              <w:rPr>
                <w:rFonts w:ascii="Times New Roman" w:hAnsi="Times New Roman"/>
                <w:sz w:val="20"/>
                <w:szCs w:val="20"/>
                <w:vertAlign w:val="superscript"/>
              </w:rPr>
              <w:t>b</w:t>
            </w:r>
            <w:r w:rsidRPr="001D65C5">
              <w:rPr>
                <w:rFonts w:ascii="Times New Roman" w:hAnsi="Times New Roman"/>
                <w:sz w:val="20"/>
                <w:szCs w:val="20"/>
              </w:rPr>
              <w:tab/>
            </w:r>
            <w:r w:rsidRPr="001D65C5">
              <w:rPr>
                <w:rFonts w:ascii="Times New Roman" w:hAnsi="Times New Roman" w:cs="Times New Roman"/>
                <w:color w:val="000000"/>
                <w:sz w:val="20"/>
                <w:szCs w:val="20"/>
              </w:rPr>
              <w:t>Resultados de eficácia combinados dos Estudos A e B</w:t>
            </w:r>
          </w:p>
          <w:p w14:paraId="0350C2C9" w14:textId="4535E9C1" w:rsidR="00DA0A95" w:rsidRPr="001D65C5" w:rsidRDefault="00DA0A95" w:rsidP="00DA0A95">
            <w:pPr>
              <w:pStyle w:val="NoSpacing"/>
              <w:ind w:left="288" w:hanging="288"/>
              <w:rPr>
                <w:rFonts w:ascii="Times New Roman" w:hAnsi="Times New Roman"/>
                <w:sz w:val="20"/>
                <w:szCs w:val="20"/>
                <w:lang w:val="pt-PT"/>
              </w:rPr>
            </w:pPr>
            <w:r w:rsidRPr="001D65C5">
              <w:rPr>
                <w:rFonts w:ascii="Times New Roman" w:hAnsi="Times New Roman"/>
                <w:sz w:val="20"/>
                <w:szCs w:val="20"/>
                <w:vertAlign w:val="superscript"/>
                <w:lang w:val="pt-PT"/>
              </w:rPr>
              <w:t>c</w:t>
            </w:r>
            <w:r w:rsidRPr="001D65C5">
              <w:rPr>
                <w:rFonts w:ascii="Times New Roman" w:hAnsi="Times New Roman"/>
                <w:sz w:val="20"/>
                <w:szCs w:val="20"/>
                <w:lang w:val="pt-PT"/>
              </w:rPr>
              <w:tab/>
              <w:t>Resultados de eficácia apenas do Estudo A</w:t>
            </w:r>
          </w:p>
          <w:p w14:paraId="53F190BB" w14:textId="05FE6B8E" w:rsidR="00886305" w:rsidRPr="001D65C5" w:rsidRDefault="00DA0A95">
            <w:pPr>
              <w:pStyle w:val="Ingenafstand"/>
              <w:tabs>
                <w:tab w:val="left" w:pos="270"/>
                <w:tab w:val="left" w:pos="540"/>
              </w:tabs>
              <w:rPr>
                <w:rFonts w:ascii="Times New Roman" w:hAnsi="Times New Roman" w:cs="Times New Roman"/>
                <w:color w:val="000000"/>
                <w:sz w:val="20"/>
                <w:szCs w:val="20"/>
              </w:rPr>
            </w:pPr>
            <w:r w:rsidRPr="001D65C5">
              <w:rPr>
                <w:rFonts w:ascii="Times New Roman" w:hAnsi="Times New Roman" w:cs="Times New Roman"/>
                <w:color w:val="000000"/>
                <w:sz w:val="20"/>
                <w:szCs w:val="20"/>
                <w:vertAlign w:val="superscript"/>
              </w:rPr>
              <w:t>d</w:t>
            </w:r>
            <w:r w:rsidRPr="001D65C5">
              <w:rPr>
                <w:rFonts w:ascii="Times New Roman" w:hAnsi="Times New Roman" w:cs="Times New Roman"/>
                <w:color w:val="000000"/>
                <w:sz w:val="20"/>
                <w:szCs w:val="20"/>
              </w:rPr>
              <w:tab/>
            </w:r>
            <w:r w:rsidR="008C4AB2" w:rsidRPr="001D65C5">
              <w:rPr>
                <w:rFonts w:ascii="Times New Roman" w:hAnsi="Times New Roman" w:cs="Times New Roman"/>
                <w:color w:val="000000"/>
                <w:sz w:val="20"/>
                <w:szCs w:val="20"/>
              </w:rPr>
              <w:t>Por</w:t>
            </w:r>
            <w:r w:rsidRPr="001D65C5">
              <w:rPr>
                <w:rFonts w:ascii="Times New Roman" w:hAnsi="Times New Roman" w:cs="Times New Roman"/>
                <w:color w:val="000000"/>
                <w:sz w:val="20"/>
                <w:szCs w:val="20"/>
              </w:rPr>
              <w:t xml:space="preserve"> RCI.</w:t>
            </w:r>
            <w:r w:rsidR="00886305" w:rsidRPr="001D65C5">
              <w:rPr>
                <w:rFonts w:ascii="Times New Roman" w:hAnsi="Times New Roman" w:cs="Times New Roman"/>
                <w:color w:val="000000"/>
                <w:sz w:val="20"/>
                <w:szCs w:val="20"/>
                <w:vertAlign w:val="superscript"/>
              </w:rPr>
              <w:t xml:space="preserve"> </w:t>
            </w:r>
          </w:p>
        </w:tc>
      </w:tr>
    </w:tbl>
    <w:p w14:paraId="3999164B" w14:textId="77777777" w:rsidR="00DD33A7" w:rsidRPr="00756E19" w:rsidRDefault="00DD33A7" w:rsidP="00886305">
      <w:pPr>
        <w:rPr>
          <w:b/>
          <w:color w:val="000000"/>
        </w:rPr>
      </w:pPr>
    </w:p>
    <w:p w14:paraId="40F90A4C" w14:textId="0A32D02E" w:rsidR="00DD33A7" w:rsidRPr="00756E19" w:rsidRDefault="00DD33A7" w:rsidP="006B60A6">
      <w:pPr>
        <w:keepNext/>
        <w:keepLines/>
        <w:widowControl w:val="0"/>
        <w:tabs>
          <w:tab w:val="clear" w:pos="567"/>
          <w:tab w:val="left" w:pos="900"/>
        </w:tabs>
        <w:ind w:right="270"/>
        <w:rPr>
          <w:color w:val="000000"/>
        </w:rPr>
      </w:pPr>
      <w:r w:rsidRPr="00756E19">
        <w:rPr>
          <w:b/>
          <w:color w:val="000000"/>
        </w:rPr>
        <w:t xml:space="preserve">Tabela </w:t>
      </w:r>
      <w:r w:rsidR="0037491D" w:rsidRPr="00756E19">
        <w:rPr>
          <w:b/>
          <w:color w:val="000000"/>
        </w:rPr>
        <w:t>5</w:t>
      </w:r>
      <w:r w:rsidRPr="00756E19">
        <w:rPr>
          <w:b/>
          <w:color w:val="000000"/>
        </w:rPr>
        <w:t>.</w:t>
      </w:r>
      <w:r w:rsidR="000718AE" w:rsidRPr="00756E19">
        <w:rPr>
          <w:b/>
          <w:color w:val="000000"/>
        </w:rPr>
        <w:t xml:space="preserve"> </w:t>
      </w:r>
      <w:r w:rsidRPr="00756E19">
        <w:rPr>
          <w:b/>
          <w:color w:val="000000"/>
        </w:rPr>
        <w:t xml:space="preserve">Resultados de eficácia intracraniana* no Estudo A </w:t>
      </w:r>
      <w:r w:rsidR="00874FD4" w:rsidRPr="00756E19">
        <w:rPr>
          <w:b/>
          <w:color w:val="000000"/>
        </w:rPr>
        <w:t>e do Estudo B</w:t>
      </w:r>
    </w:p>
    <w:tbl>
      <w:tblPr>
        <w:tblW w:w="0" w:type="auto"/>
        <w:tblInd w:w="108" w:type="dxa"/>
        <w:tblLayout w:type="fixed"/>
        <w:tblLook w:val="0000" w:firstRow="0" w:lastRow="0" w:firstColumn="0" w:lastColumn="0" w:noHBand="0" w:noVBand="0"/>
      </w:tblPr>
      <w:tblGrid>
        <w:gridCol w:w="2700"/>
        <w:gridCol w:w="2880"/>
        <w:gridCol w:w="3510"/>
      </w:tblGrid>
      <w:tr w:rsidR="00886305" w:rsidRPr="00756E19" w14:paraId="2609E127" w14:textId="77777777" w:rsidTr="004F4567">
        <w:trPr>
          <w:trHeight w:val="930"/>
        </w:trPr>
        <w:tc>
          <w:tcPr>
            <w:tcW w:w="2700" w:type="dxa"/>
            <w:tcBorders>
              <w:top w:val="single" w:sz="4" w:space="0" w:color="000000"/>
              <w:left w:val="single" w:sz="4" w:space="0" w:color="000000"/>
              <w:bottom w:val="single" w:sz="4" w:space="0" w:color="000000"/>
            </w:tcBorders>
            <w:vAlign w:val="center"/>
          </w:tcPr>
          <w:p w14:paraId="2D0CD14A" w14:textId="77777777" w:rsidR="00886305" w:rsidRPr="00756E19" w:rsidRDefault="00886305" w:rsidP="006B60A6">
            <w:pPr>
              <w:keepNext/>
              <w:keepLines/>
              <w:widowControl w:val="0"/>
              <w:rPr>
                <w:color w:val="000000"/>
              </w:rPr>
            </w:pPr>
            <w:r w:rsidRPr="00756E19">
              <w:rPr>
                <w:b/>
                <w:color w:val="000000"/>
              </w:rPr>
              <w:t>Parâmetro de eficácia</w:t>
            </w:r>
          </w:p>
        </w:tc>
        <w:tc>
          <w:tcPr>
            <w:tcW w:w="2880" w:type="dxa"/>
            <w:tcBorders>
              <w:top w:val="single" w:sz="4" w:space="0" w:color="000000"/>
              <w:left w:val="single" w:sz="4" w:space="0" w:color="000000"/>
              <w:bottom w:val="single" w:sz="4" w:space="0" w:color="000000"/>
            </w:tcBorders>
          </w:tcPr>
          <w:p w14:paraId="5FC5C8E4" w14:textId="0C70DC2A" w:rsidR="00886305" w:rsidRPr="00756E19" w:rsidRDefault="00886305" w:rsidP="006B60A6">
            <w:pPr>
              <w:keepNext/>
              <w:keepLines/>
              <w:widowControl w:val="0"/>
              <w:jc w:val="center"/>
              <w:rPr>
                <w:color w:val="000000"/>
              </w:rPr>
            </w:pPr>
            <w:r w:rsidRPr="00756E19">
              <w:rPr>
                <w:b/>
                <w:color w:val="000000"/>
                <w:szCs w:val="22"/>
              </w:rPr>
              <w:t>Um TKI d</w:t>
            </w:r>
            <w:r w:rsidR="00F50C8D">
              <w:rPr>
                <w:b/>
                <w:color w:val="000000"/>
                <w:szCs w:val="22"/>
              </w:rPr>
              <w:t>a</w:t>
            </w:r>
            <w:r w:rsidRPr="00756E19">
              <w:rPr>
                <w:b/>
                <w:color w:val="000000"/>
                <w:szCs w:val="22"/>
              </w:rPr>
              <w:t xml:space="preserve"> ALK</w:t>
            </w:r>
            <w:r w:rsidRPr="00756E19">
              <w:rPr>
                <w:b/>
                <w:color w:val="000000"/>
                <w:szCs w:val="22"/>
                <w:vertAlign w:val="superscript"/>
              </w:rPr>
              <w:t>a</w:t>
            </w:r>
            <w:r w:rsidRPr="00756E19">
              <w:rPr>
                <w:b/>
                <w:color w:val="000000"/>
                <w:szCs w:val="22"/>
              </w:rPr>
              <w:t xml:space="preserve"> anterior com ou sem quimioterapia anterior</w:t>
            </w:r>
          </w:p>
          <w:p w14:paraId="41B8B7D5" w14:textId="60BAE5DD" w:rsidR="00886305" w:rsidRPr="00756E19" w:rsidRDefault="00886305" w:rsidP="006B60A6">
            <w:pPr>
              <w:keepNext/>
              <w:keepLines/>
              <w:widowControl w:val="0"/>
              <w:jc w:val="center"/>
              <w:rPr>
                <w:color w:val="000000"/>
              </w:rPr>
            </w:pPr>
            <w:r w:rsidRPr="00756E19">
              <w:rPr>
                <w:b/>
                <w:color w:val="000000"/>
                <w:szCs w:val="22"/>
              </w:rPr>
              <w:t>(N = </w:t>
            </w:r>
            <w:r w:rsidR="006760A0" w:rsidRPr="00756E19">
              <w:rPr>
                <w:b/>
                <w:color w:val="000000"/>
                <w:szCs w:val="22"/>
              </w:rPr>
              <w:t>19</w:t>
            </w:r>
            <w:r w:rsidRPr="00756E19">
              <w:rPr>
                <w:b/>
                <w:color w:val="000000"/>
                <w:szCs w:val="22"/>
              </w:rPr>
              <w:t>)</w:t>
            </w:r>
            <w:r w:rsidR="006760A0" w:rsidRPr="00756E19">
              <w:rPr>
                <w:b/>
                <w:bCs/>
                <w:szCs w:val="22"/>
                <w:vertAlign w:val="superscript"/>
              </w:rPr>
              <w:t>b</w:t>
            </w:r>
          </w:p>
        </w:tc>
        <w:tc>
          <w:tcPr>
            <w:tcW w:w="3510" w:type="dxa"/>
            <w:tcBorders>
              <w:top w:val="single" w:sz="4" w:space="0" w:color="000000"/>
              <w:left w:val="single" w:sz="4" w:space="0" w:color="000000"/>
              <w:bottom w:val="single" w:sz="4" w:space="0" w:color="000000"/>
              <w:right w:val="single" w:sz="4" w:space="0" w:color="auto"/>
            </w:tcBorders>
          </w:tcPr>
          <w:p w14:paraId="66713A85" w14:textId="7D11285F" w:rsidR="00886305" w:rsidRPr="00756E19" w:rsidRDefault="00886305" w:rsidP="006B60A6">
            <w:pPr>
              <w:keepNext/>
              <w:keepLines/>
              <w:widowControl w:val="0"/>
              <w:jc w:val="center"/>
              <w:rPr>
                <w:color w:val="000000"/>
              </w:rPr>
            </w:pPr>
            <w:r w:rsidRPr="00756E19">
              <w:rPr>
                <w:b/>
                <w:color w:val="000000"/>
                <w:szCs w:val="22"/>
              </w:rPr>
              <w:t>Dois ou mais TKI d</w:t>
            </w:r>
            <w:r w:rsidR="00F50C8D">
              <w:rPr>
                <w:b/>
                <w:color w:val="000000"/>
                <w:szCs w:val="22"/>
              </w:rPr>
              <w:t>a</w:t>
            </w:r>
            <w:r w:rsidRPr="00756E19">
              <w:rPr>
                <w:b/>
                <w:color w:val="000000"/>
                <w:szCs w:val="22"/>
              </w:rPr>
              <w:t xml:space="preserve"> ALK anterior com ou sem quimioterapia anterior</w:t>
            </w:r>
          </w:p>
          <w:p w14:paraId="20DEFFD9" w14:textId="0EDA58BF" w:rsidR="00886305" w:rsidRPr="00756E19" w:rsidRDefault="00886305" w:rsidP="006B60A6">
            <w:pPr>
              <w:keepNext/>
              <w:keepLines/>
              <w:widowControl w:val="0"/>
              <w:jc w:val="center"/>
              <w:rPr>
                <w:color w:val="000000"/>
              </w:rPr>
            </w:pPr>
            <w:r w:rsidRPr="00756E19">
              <w:rPr>
                <w:b/>
                <w:color w:val="000000"/>
                <w:szCs w:val="22"/>
              </w:rPr>
              <w:t>(N = 48)</w:t>
            </w:r>
            <w:r w:rsidR="006760A0" w:rsidRPr="00756E19">
              <w:rPr>
                <w:b/>
                <w:bCs/>
                <w:szCs w:val="22"/>
                <w:vertAlign w:val="superscript"/>
              </w:rPr>
              <w:t>c</w:t>
            </w:r>
          </w:p>
        </w:tc>
      </w:tr>
      <w:tr w:rsidR="00886305" w:rsidRPr="00756E19" w14:paraId="0FE51954" w14:textId="77777777" w:rsidTr="004F4567">
        <w:tc>
          <w:tcPr>
            <w:tcW w:w="2700" w:type="dxa"/>
            <w:tcBorders>
              <w:top w:val="single" w:sz="4" w:space="0" w:color="000000"/>
              <w:left w:val="single" w:sz="4" w:space="0" w:color="000000"/>
              <w:bottom w:val="single" w:sz="4" w:space="0" w:color="000000"/>
            </w:tcBorders>
          </w:tcPr>
          <w:p w14:paraId="640F6D48" w14:textId="1646C398" w:rsidR="00886305" w:rsidRPr="00756E19" w:rsidRDefault="00886305" w:rsidP="006B60A6">
            <w:pPr>
              <w:keepNext/>
              <w:keepLines/>
              <w:widowControl w:val="0"/>
              <w:rPr>
                <w:color w:val="000000"/>
              </w:rPr>
            </w:pPr>
            <w:r w:rsidRPr="00756E19">
              <w:rPr>
                <w:color w:val="000000"/>
              </w:rPr>
              <w:t>Taxa de resposta objetiva</w:t>
            </w:r>
            <w:r w:rsidR="006760A0" w:rsidRPr="00756E19">
              <w:rPr>
                <w:color w:val="000000"/>
                <w:vertAlign w:val="superscript"/>
              </w:rPr>
              <w:t>d</w:t>
            </w:r>
            <w:r w:rsidRPr="00756E19">
              <w:rPr>
                <w:color w:val="000000"/>
              </w:rPr>
              <w:t xml:space="preserve"> (IC 95%)</w:t>
            </w:r>
          </w:p>
          <w:p w14:paraId="3EE05460" w14:textId="77777777" w:rsidR="00886305" w:rsidRPr="00756E19" w:rsidRDefault="00886305" w:rsidP="006B60A6">
            <w:pPr>
              <w:keepNext/>
              <w:keepLines/>
              <w:widowControl w:val="0"/>
              <w:ind w:left="162"/>
              <w:rPr>
                <w:color w:val="000000"/>
              </w:rPr>
            </w:pPr>
            <w:r w:rsidRPr="00756E19">
              <w:rPr>
                <w:color w:val="000000"/>
              </w:rPr>
              <w:t xml:space="preserve">Resposta completa, n </w:t>
            </w:r>
          </w:p>
          <w:p w14:paraId="3F11ABF6" w14:textId="77777777" w:rsidR="00886305" w:rsidRPr="00756E19" w:rsidRDefault="00886305" w:rsidP="006B60A6">
            <w:pPr>
              <w:keepNext/>
              <w:keepLines/>
              <w:widowControl w:val="0"/>
              <w:ind w:left="162"/>
              <w:rPr>
                <w:color w:val="000000"/>
              </w:rPr>
            </w:pPr>
            <w:r w:rsidRPr="00756E19">
              <w:rPr>
                <w:color w:val="000000"/>
              </w:rPr>
              <w:t xml:space="preserve">Resposta parcial, n </w:t>
            </w:r>
          </w:p>
        </w:tc>
        <w:tc>
          <w:tcPr>
            <w:tcW w:w="2880" w:type="dxa"/>
            <w:tcBorders>
              <w:top w:val="single" w:sz="4" w:space="0" w:color="000000"/>
              <w:left w:val="single" w:sz="4" w:space="0" w:color="000000"/>
              <w:bottom w:val="single" w:sz="4" w:space="0" w:color="000000"/>
            </w:tcBorders>
          </w:tcPr>
          <w:p w14:paraId="23FEC1FA" w14:textId="33CA5418" w:rsidR="00886305" w:rsidRPr="00756E19" w:rsidRDefault="006760A0" w:rsidP="006B60A6">
            <w:pPr>
              <w:keepNext/>
              <w:keepLines/>
              <w:widowControl w:val="0"/>
              <w:jc w:val="center"/>
              <w:rPr>
                <w:color w:val="000000"/>
              </w:rPr>
            </w:pPr>
            <w:r w:rsidRPr="00756E19">
              <w:rPr>
                <w:color w:val="000000"/>
                <w:szCs w:val="22"/>
              </w:rPr>
              <w:t>63,2</w:t>
            </w:r>
            <w:r w:rsidR="00886305" w:rsidRPr="00756E19">
              <w:rPr>
                <w:color w:val="000000"/>
                <w:szCs w:val="22"/>
              </w:rPr>
              <w:t>%</w:t>
            </w:r>
          </w:p>
          <w:p w14:paraId="7F6463D7" w14:textId="149A5823" w:rsidR="00886305" w:rsidRPr="00756E19" w:rsidRDefault="00886305" w:rsidP="006B60A6">
            <w:pPr>
              <w:keepNext/>
              <w:keepLines/>
              <w:widowControl w:val="0"/>
              <w:jc w:val="center"/>
              <w:rPr>
                <w:color w:val="000000"/>
              </w:rPr>
            </w:pPr>
            <w:r w:rsidRPr="00756E19">
              <w:rPr>
                <w:color w:val="000000"/>
                <w:szCs w:val="22"/>
              </w:rPr>
              <w:t>(</w:t>
            </w:r>
            <w:r w:rsidR="006760A0" w:rsidRPr="00756E19">
              <w:rPr>
                <w:color w:val="000000"/>
                <w:szCs w:val="22"/>
              </w:rPr>
              <w:t>38,4</w:t>
            </w:r>
            <w:r w:rsidRPr="00756E19">
              <w:rPr>
                <w:color w:val="000000"/>
                <w:szCs w:val="22"/>
              </w:rPr>
              <w:t xml:space="preserve">; </w:t>
            </w:r>
            <w:r w:rsidR="006760A0" w:rsidRPr="00756E19">
              <w:rPr>
                <w:color w:val="000000"/>
                <w:szCs w:val="22"/>
              </w:rPr>
              <w:t>83,7</w:t>
            </w:r>
            <w:r w:rsidRPr="00756E19">
              <w:rPr>
                <w:color w:val="000000"/>
                <w:szCs w:val="22"/>
              </w:rPr>
              <w:t>)</w:t>
            </w:r>
          </w:p>
          <w:p w14:paraId="49572F02" w14:textId="0033EAA5" w:rsidR="00886305" w:rsidRPr="00756E19" w:rsidRDefault="006760A0" w:rsidP="006B60A6">
            <w:pPr>
              <w:keepNext/>
              <w:keepLines/>
              <w:widowControl w:val="0"/>
              <w:jc w:val="center"/>
              <w:rPr>
                <w:color w:val="000000"/>
              </w:rPr>
            </w:pPr>
            <w:r w:rsidRPr="00756E19">
              <w:rPr>
                <w:color w:val="000000"/>
                <w:szCs w:val="22"/>
              </w:rPr>
              <w:t>4</w:t>
            </w:r>
          </w:p>
          <w:p w14:paraId="30B33BF7" w14:textId="62BD6AB2" w:rsidR="00886305" w:rsidRPr="00756E19" w:rsidRDefault="006760A0" w:rsidP="006B60A6">
            <w:pPr>
              <w:keepNext/>
              <w:keepLines/>
              <w:widowControl w:val="0"/>
              <w:jc w:val="center"/>
              <w:rPr>
                <w:color w:val="000000"/>
              </w:rPr>
            </w:pPr>
            <w:r w:rsidRPr="00756E19">
              <w:rPr>
                <w:color w:val="000000"/>
                <w:szCs w:val="22"/>
              </w:rPr>
              <w:t>8</w:t>
            </w:r>
          </w:p>
        </w:tc>
        <w:tc>
          <w:tcPr>
            <w:tcW w:w="3510" w:type="dxa"/>
            <w:tcBorders>
              <w:top w:val="single" w:sz="4" w:space="0" w:color="000000"/>
              <w:left w:val="single" w:sz="4" w:space="0" w:color="000000"/>
              <w:bottom w:val="single" w:sz="4" w:space="0" w:color="000000"/>
              <w:right w:val="single" w:sz="4" w:space="0" w:color="auto"/>
            </w:tcBorders>
          </w:tcPr>
          <w:p w14:paraId="67103D35" w14:textId="77777777" w:rsidR="00886305" w:rsidRPr="00756E19" w:rsidRDefault="00886305" w:rsidP="006B60A6">
            <w:pPr>
              <w:keepNext/>
              <w:keepLines/>
              <w:widowControl w:val="0"/>
              <w:jc w:val="center"/>
              <w:rPr>
                <w:color w:val="000000"/>
              </w:rPr>
            </w:pPr>
            <w:r w:rsidRPr="00756E19">
              <w:rPr>
                <w:color w:val="000000"/>
                <w:szCs w:val="22"/>
              </w:rPr>
              <w:t>52,1%</w:t>
            </w:r>
          </w:p>
          <w:p w14:paraId="75090938" w14:textId="77777777" w:rsidR="00886305" w:rsidRPr="00756E19" w:rsidRDefault="00886305" w:rsidP="006B60A6">
            <w:pPr>
              <w:keepNext/>
              <w:keepLines/>
              <w:widowControl w:val="0"/>
              <w:jc w:val="center"/>
              <w:rPr>
                <w:color w:val="000000"/>
              </w:rPr>
            </w:pPr>
            <w:r w:rsidRPr="00756E19">
              <w:rPr>
                <w:color w:val="000000"/>
                <w:szCs w:val="22"/>
              </w:rPr>
              <w:t>(37,2; 66,7)</w:t>
            </w:r>
          </w:p>
          <w:p w14:paraId="76B3A9EB" w14:textId="77777777" w:rsidR="00886305" w:rsidRPr="00756E19" w:rsidRDefault="00886305" w:rsidP="006B60A6">
            <w:pPr>
              <w:keepNext/>
              <w:keepLines/>
              <w:widowControl w:val="0"/>
              <w:jc w:val="center"/>
              <w:rPr>
                <w:color w:val="000000"/>
              </w:rPr>
            </w:pPr>
            <w:r w:rsidRPr="00756E19">
              <w:rPr>
                <w:color w:val="000000"/>
                <w:szCs w:val="22"/>
              </w:rPr>
              <w:t>10</w:t>
            </w:r>
          </w:p>
          <w:p w14:paraId="658A90E2" w14:textId="77777777" w:rsidR="00886305" w:rsidRPr="00756E19" w:rsidRDefault="00886305" w:rsidP="006B60A6">
            <w:pPr>
              <w:keepNext/>
              <w:keepLines/>
              <w:widowControl w:val="0"/>
              <w:jc w:val="center"/>
              <w:rPr>
                <w:color w:val="000000"/>
              </w:rPr>
            </w:pPr>
            <w:r w:rsidRPr="00756E19">
              <w:rPr>
                <w:color w:val="000000"/>
                <w:szCs w:val="22"/>
              </w:rPr>
              <w:t>15</w:t>
            </w:r>
          </w:p>
        </w:tc>
      </w:tr>
      <w:tr w:rsidR="00886305" w:rsidRPr="00756E19" w14:paraId="35AB5529" w14:textId="77777777" w:rsidTr="004F4567">
        <w:tc>
          <w:tcPr>
            <w:tcW w:w="2700" w:type="dxa"/>
            <w:tcBorders>
              <w:top w:val="single" w:sz="4" w:space="0" w:color="000000"/>
              <w:left w:val="single" w:sz="4" w:space="0" w:color="000000"/>
              <w:bottom w:val="single" w:sz="4" w:space="0" w:color="000000"/>
            </w:tcBorders>
          </w:tcPr>
          <w:p w14:paraId="63095C38" w14:textId="77777777" w:rsidR="00886305" w:rsidRPr="00756E19" w:rsidRDefault="00886305" w:rsidP="00886305">
            <w:pPr>
              <w:rPr>
                <w:color w:val="000000"/>
              </w:rPr>
            </w:pPr>
            <w:r w:rsidRPr="00756E19">
              <w:rPr>
                <w:color w:val="000000"/>
              </w:rPr>
              <w:t xml:space="preserve">Duração da resposta intracraniana </w:t>
            </w:r>
          </w:p>
          <w:p w14:paraId="7923ACBA" w14:textId="77777777" w:rsidR="00886305" w:rsidRPr="00756E19" w:rsidRDefault="00886305" w:rsidP="00886305">
            <w:pPr>
              <w:ind w:left="162"/>
              <w:rPr>
                <w:color w:val="000000"/>
              </w:rPr>
            </w:pPr>
            <w:r w:rsidRPr="00756E19">
              <w:rPr>
                <w:color w:val="000000"/>
              </w:rPr>
              <w:t>Mediana, meses (IC</w:t>
            </w:r>
            <w:r w:rsidR="0037491D" w:rsidRPr="00756E19">
              <w:rPr>
                <w:color w:val="000000"/>
              </w:rPr>
              <w:t> </w:t>
            </w:r>
            <w:r w:rsidRPr="00756E19">
              <w:rPr>
                <w:color w:val="000000"/>
              </w:rPr>
              <w:t>95%)</w:t>
            </w:r>
          </w:p>
        </w:tc>
        <w:tc>
          <w:tcPr>
            <w:tcW w:w="2880" w:type="dxa"/>
            <w:tcBorders>
              <w:top w:val="single" w:sz="4" w:space="0" w:color="000000"/>
              <w:left w:val="single" w:sz="4" w:space="0" w:color="000000"/>
              <w:bottom w:val="single" w:sz="4" w:space="0" w:color="000000"/>
            </w:tcBorders>
          </w:tcPr>
          <w:p w14:paraId="68A65A59" w14:textId="77777777" w:rsidR="00886305" w:rsidRPr="00756E19" w:rsidRDefault="00886305" w:rsidP="00886305">
            <w:pPr>
              <w:pStyle w:val="TableTextCentered"/>
              <w:overflowPunct w:val="0"/>
              <w:autoSpaceDE w:val="0"/>
              <w:snapToGrid w:val="0"/>
              <w:textAlignment w:val="baseline"/>
              <w:rPr>
                <w:color w:val="000000"/>
                <w:sz w:val="22"/>
                <w:szCs w:val="22"/>
              </w:rPr>
            </w:pPr>
          </w:p>
          <w:p w14:paraId="50E4EF0F" w14:textId="77777777" w:rsidR="00886305" w:rsidRPr="00756E19" w:rsidRDefault="00886305" w:rsidP="00886305">
            <w:pPr>
              <w:pStyle w:val="TableTextCentered"/>
              <w:overflowPunct w:val="0"/>
              <w:autoSpaceDE w:val="0"/>
              <w:textAlignment w:val="baseline"/>
              <w:rPr>
                <w:color w:val="000000"/>
                <w:sz w:val="22"/>
                <w:szCs w:val="22"/>
              </w:rPr>
            </w:pPr>
          </w:p>
          <w:p w14:paraId="79B3ED69" w14:textId="17B315B2" w:rsidR="00886305" w:rsidRPr="001D65C5" w:rsidRDefault="006760A0" w:rsidP="00886305">
            <w:pPr>
              <w:pStyle w:val="TableTextCentered"/>
              <w:overflowPunct w:val="0"/>
              <w:autoSpaceDE w:val="0"/>
              <w:textAlignment w:val="baseline"/>
              <w:rPr>
                <w:color w:val="000000"/>
              </w:rPr>
            </w:pPr>
            <w:r w:rsidRPr="00756E19">
              <w:rPr>
                <w:color w:val="000000"/>
                <w:sz w:val="22"/>
                <w:szCs w:val="22"/>
              </w:rPr>
              <w:t>NE</w:t>
            </w:r>
          </w:p>
          <w:p w14:paraId="06A7C29E" w14:textId="4E7D2B16" w:rsidR="00886305" w:rsidRPr="001D65C5" w:rsidRDefault="00886305" w:rsidP="00886305">
            <w:pPr>
              <w:pStyle w:val="TableTextCentered"/>
              <w:overflowPunct w:val="0"/>
              <w:autoSpaceDE w:val="0"/>
              <w:textAlignment w:val="baseline"/>
              <w:rPr>
                <w:color w:val="000000"/>
              </w:rPr>
            </w:pPr>
            <w:r w:rsidRPr="00756E19">
              <w:rPr>
                <w:color w:val="000000"/>
                <w:sz w:val="22"/>
                <w:szCs w:val="22"/>
              </w:rPr>
              <w:t>(</w:t>
            </w:r>
            <w:r w:rsidR="006760A0" w:rsidRPr="00756E19">
              <w:rPr>
                <w:color w:val="000000"/>
                <w:sz w:val="22"/>
                <w:szCs w:val="22"/>
              </w:rPr>
              <w:t>4,2</w:t>
            </w:r>
            <w:r w:rsidRPr="00756E19">
              <w:rPr>
                <w:color w:val="000000"/>
                <w:sz w:val="22"/>
                <w:szCs w:val="22"/>
              </w:rPr>
              <w:t xml:space="preserve">; </w:t>
            </w:r>
            <w:r w:rsidR="006760A0" w:rsidRPr="00756E19">
              <w:rPr>
                <w:color w:val="000000"/>
                <w:sz w:val="22"/>
                <w:szCs w:val="22"/>
              </w:rPr>
              <w:t>NE</w:t>
            </w:r>
            <w:r w:rsidRPr="00756E19">
              <w:rPr>
                <w:color w:val="000000"/>
                <w:sz w:val="22"/>
                <w:szCs w:val="22"/>
              </w:rPr>
              <w:t>)</w:t>
            </w:r>
          </w:p>
        </w:tc>
        <w:tc>
          <w:tcPr>
            <w:tcW w:w="3510" w:type="dxa"/>
            <w:tcBorders>
              <w:top w:val="single" w:sz="4" w:space="0" w:color="000000"/>
              <w:left w:val="single" w:sz="4" w:space="0" w:color="000000"/>
              <w:bottom w:val="single" w:sz="4" w:space="0" w:color="000000"/>
              <w:right w:val="single" w:sz="4" w:space="0" w:color="auto"/>
            </w:tcBorders>
          </w:tcPr>
          <w:p w14:paraId="6CE1E968" w14:textId="77777777" w:rsidR="00886305" w:rsidRPr="00756E19" w:rsidRDefault="00886305" w:rsidP="00886305">
            <w:pPr>
              <w:pStyle w:val="TableTextCentered"/>
              <w:overflowPunct w:val="0"/>
              <w:autoSpaceDE w:val="0"/>
              <w:snapToGrid w:val="0"/>
              <w:textAlignment w:val="baseline"/>
              <w:rPr>
                <w:color w:val="000000"/>
                <w:sz w:val="22"/>
                <w:szCs w:val="22"/>
              </w:rPr>
            </w:pPr>
          </w:p>
          <w:p w14:paraId="31C43BF5" w14:textId="77777777" w:rsidR="00886305" w:rsidRPr="00756E19" w:rsidRDefault="00886305" w:rsidP="00886305">
            <w:pPr>
              <w:pStyle w:val="TableTextCentered"/>
              <w:overflowPunct w:val="0"/>
              <w:autoSpaceDE w:val="0"/>
              <w:textAlignment w:val="baseline"/>
              <w:rPr>
                <w:color w:val="000000"/>
                <w:sz w:val="22"/>
                <w:szCs w:val="22"/>
              </w:rPr>
            </w:pPr>
          </w:p>
          <w:p w14:paraId="503D0589" w14:textId="77777777" w:rsidR="00886305" w:rsidRPr="001D65C5" w:rsidRDefault="00886305" w:rsidP="00886305">
            <w:pPr>
              <w:pStyle w:val="TableTextCentered"/>
              <w:overflowPunct w:val="0"/>
              <w:autoSpaceDE w:val="0"/>
              <w:textAlignment w:val="baseline"/>
              <w:rPr>
                <w:color w:val="000000"/>
              </w:rPr>
            </w:pPr>
            <w:r w:rsidRPr="00756E19">
              <w:rPr>
                <w:color w:val="000000"/>
                <w:sz w:val="22"/>
                <w:szCs w:val="22"/>
              </w:rPr>
              <w:t>12,4</w:t>
            </w:r>
          </w:p>
          <w:p w14:paraId="500A4950" w14:textId="32EABCD1" w:rsidR="00886305" w:rsidRPr="001D65C5" w:rsidRDefault="00886305" w:rsidP="00886305">
            <w:pPr>
              <w:pStyle w:val="TableTextCentered"/>
              <w:overflowPunct w:val="0"/>
              <w:autoSpaceDE w:val="0"/>
              <w:textAlignment w:val="baseline"/>
              <w:rPr>
                <w:color w:val="000000"/>
              </w:rPr>
            </w:pPr>
            <w:r w:rsidRPr="00756E19">
              <w:rPr>
                <w:color w:val="000000"/>
                <w:sz w:val="22"/>
                <w:szCs w:val="22"/>
              </w:rPr>
              <w:t xml:space="preserve">(6,0; </w:t>
            </w:r>
            <w:r w:rsidR="006760A0" w:rsidRPr="00756E19">
              <w:rPr>
                <w:color w:val="000000"/>
                <w:sz w:val="22"/>
                <w:szCs w:val="22"/>
              </w:rPr>
              <w:t>NE</w:t>
            </w:r>
            <w:r w:rsidRPr="00756E19">
              <w:rPr>
                <w:color w:val="000000"/>
                <w:sz w:val="22"/>
                <w:szCs w:val="22"/>
              </w:rPr>
              <w:t>)</w:t>
            </w:r>
          </w:p>
        </w:tc>
      </w:tr>
      <w:tr w:rsidR="00886305" w:rsidRPr="00756E19" w14:paraId="0E8C2849" w14:textId="77777777" w:rsidTr="004F4567">
        <w:tblPrEx>
          <w:tblCellMar>
            <w:left w:w="0" w:type="dxa"/>
            <w:right w:w="0" w:type="dxa"/>
          </w:tblCellMar>
        </w:tblPrEx>
        <w:tc>
          <w:tcPr>
            <w:tcW w:w="9090" w:type="dxa"/>
            <w:gridSpan w:val="3"/>
            <w:tcBorders>
              <w:top w:val="single" w:sz="4" w:space="0" w:color="000000"/>
            </w:tcBorders>
          </w:tcPr>
          <w:p w14:paraId="08EECA3C" w14:textId="725A5EE3" w:rsidR="00886305" w:rsidRPr="001D65C5" w:rsidRDefault="00886305" w:rsidP="00886305">
            <w:pPr>
              <w:pStyle w:val="TableTextCentered"/>
              <w:overflowPunct w:val="0"/>
              <w:autoSpaceDE w:val="0"/>
              <w:jc w:val="left"/>
              <w:textAlignment w:val="baseline"/>
              <w:rPr>
                <w:color w:val="000000"/>
              </w:rPr>
            </w:pPr>
            <w:r w:rsidRPr="001D65C5">
              <w:rPr>
                <w:color w:val="000000"/>
              </w:rPr>
              <w:t xml:space="preserve">Abreviaturas: ALK=cinase do linfoma anaplásico; IC=intervalo de confiança; RCI=Revisão Central Independente; N/n=número de doentes; </w:t>
            </w:r>
            <w:r w:rsidR="006760A0" w:rsidRPr="001D65C5">
              <w:rPr>
                <w:color w:val="000000"/>
              </w:rPr>
              <w:t>NE=não estimável</w:t>
            </w:r>
            <w:r w:rsidRPr="001D65C5">
              <w:rPr>
                <w:color w:val="000000"/>
              </w:rPr>
              <w:t>; TKI=inibidor da tirocina cinase.</w:t>
            </w:r>
          </w:p>
          <w:p w14:paraId="4BD10616" w14:textId="77777777" w:rsidR="00886305" w:rsidRPr="001D65C5" w:rsidRDefault="00886305" w:rsidP="00886305">
            <w:pPr>
              <w:pStyle w:val="TableTextCentered"/>
              <w:overflowPunct w:val="0"/>
              <w:autoSpaceDE w:val="0"/>
              <w:jc w:val="left"/>
              <w:textAlignment w:val="baseline"/>
              <w:rPr>
                <w:color w:val="000000"/>
              </w:rPr>
            </w:pPr>
            <w:r w:rsidRPr="001D65C5">
              <w:rPr>
                <w:color w:val="000000"/>
              </w:rPr>
              <w:t>* Em doentes com, pelo menos, uma metástase cerebral mensurável no início do estudo.</w:t>
            </w:r>
          </w:p>
          <w:p w14:paraId="2CE34CDD" w14:textId="77777777" w:rsidR="00886305" w:rsidRPr="001D65C5" w:rsidRDefault="00886305" w:rsidP="00886305">
            <w:pPr>
              <w:pStyle w:val="TableTextCentered"/>
              <w:tabs>
                <w:tab w:val="left" w:pos="252"/>
              </w:tabs>
              <w:overflowPunct w:val="0"/>
              <w:autoSpaceDE w:val="0"/>
              <w:jc w:val="left"/>
              <w:textAlignment w:val="baseline"/>
              <w:rPr>
                <w:color w:val="000000"/>
              </w:rPr>
            </w:pPr>
            <w:r w:rsidRPr="001D65C5">
              <w:rPr>
                <w:color w:val="000000"/>
                <w:vertAlign w:val="superscript"/>
              </w:rPr>
              <w:t>a</w:t>
            </w:r>
            <w:r w:rsidRPr="001D65C5">
              <w:rPr>
                <w:color w:val="000000"/>
              </w:rPr>
              <w:tab/>
              <w:t>Alectinib, brigatinib ou ceritinib.</w:t>
            </w:r>
          </w:p>
          <w:p w14:paraId="5C87B43A" w14:textId="77777777" w:rsidR="006760A0" w:rsidRPr="001D65C5" w:rsidRDefault="006760A0" w:rsidP="006760A0">
            <w:pPr>
              <w:pStyle w:val="Ingenafstand"/>
              <w:tabs>
                <w:tab w:val="left" w:pos="270"/>
              </w:tabs>
              <w:ind w:left="-18"/>
              <w:rPr>
                <w:rFonts w:ascii="Times New Roman" w:hAnsi="Times New Roman" w:cs="Times New Roman"/>
                <w:color w:val="000000"/>
                <w:sz w:val="20"/>
                <w:szCs w:val="20"/>
              </w:rPr>
            </w:pPr>
            <w:r w:rsidRPr="001D65C5">
              <w:rPr>
                <w:rFonts w:ascii="Times New Roman" w:hAnsi="Times New Roman"/>
                <w:sz w:val="20"/>
                <w:szCs w:val="20"/>
                <w:vertAlign w:val="superscript"/>
              </w:rPr>
              <w:t>b</w:t>
            </w:r>
            <w:r w:rsidRPr="001D65C5">
              <w:rPr>
                <w:rFonts w:ascii="Times New Roman" w:hAnsi="Times New Roman"/>
                <w:sz w:val="20"/>
                <w:szCs w:val="20"/>
              </w:rPr>
              <w:tab/>
            </w:r>
            <w:r w:rsidRPr="001D65C5">
              <w:rPr>
                <w:rFonts w:ascii="Times New Roman" w:hAnsi="Times New Roman" w:cs="Times New Roman"/>
                <w:color w:val="000000"/>
                <w:sz w:val="20"/>
                <w:szCs w:val="20"/>
              </w:rPr>
              <w:t>Resultados de eficácia combinados dos Estudos A e B</w:t>
            </w:r>
          </w:p>
          <w:p w14:paraId="7D021E6B" w14:textId="7AF9C711" w:rsidR="006760A0" w:rsidRPr="001D65C5" w:rsidRDefault="006760A0" w:rsidP="00886305">
            <w:pPr>
              <w:pStyle w:val="TableTextCentered"/>
              <w:tabs>
                <w:tab w:val="left" w:pos="252"/>
              </w:tabs>
              <w:overflowPunct w:val="0"/>
              <w:autoSpaceDE w:val="0"/>
              <w:jc w:val="left"/>
              <w:textAlignment w:val="baseline"/>
              <w:rPr>
                <w:color w:val="000000"/>
              </w:rPr>
            </w:pPr>
            <w:r w:rsidRPr="001D65C5">
              <w:rPr>
                <w:vertAlign w:val="superscript"/>
              </w:rPr>
              <w:t>c</w:t>
            </w:r>
            <w:r w:rsidRPr="001D65C5">
              <w:tab/>
              <w:t>Resultados de eficácia apenas do Estudo A</w:t>
            </w:r>
          </w:p>
          <w:p w14:paraId="27089014" w14:textId="5F1C6ED9" w:rsidR="00886305" w:rsidRPr="001D65C5" w:rsidRDefault="006760A0" w:rsidP="00886305">
            <w:pPr>
              <w:pStyle w:val="TableTextCentered"/>
              <w:tabs>
                <w:tab w:val="left" w:pos="252"/>
              </w:tabs>
              <w:overflowPunct w:val="0"/>
              <w:autoSpaceDE w:val="0"/>
              <w:jc w:val="left"/>
              <w:textAlignment w:val="baseline"/>
              <w:rPr>
                <w:color w:val="000000"/>
              </w:rPr>
            </w:pPr>
            <w:r w:rsidRPr="001D65C5">
              <w:rPr>
                <w:color w:val="000000"/>
                <w:vertAlign w:val="superscript"/>
              </w:rPr>
              <w:t>d</w:t>
            </w:r>
            <w:r w:rsidR="00886305" w:rsidRPr="001D65C5">
              <w:rPr>
                <w:color w:val="000000"/>
              </w:rPr>
              <w:tab/>
            </w:r>
            <w:r w:rsidR="008C4AB2" w:rsidRPr="001D65C5">
              <w:rPr>
                <w:color w:val="000000"/>
              </w:rPr>
              <w:t>Por</w:t>
            </w:r>
            <w:r w:rsidR="00886305" w:rsidRPr="001D65C5">
              <w:rPr>
                <w:color w:val="000000"/>
              </w:rPr>
              <w:t xml:space="preserve"> RCI.</w:t>
            </w:r>
            <w:r w:rsidR="00886305" w:rsidRPr="001D65C5">
              <w:rPr>
                <w:color w:val="000000"/>
                <w:vertAlign w:val="superscript"/>
              </w:rPr>
              <w:t xml:space="preserve"> </w:t>
            </w:r>
          </w:p>
        </w:tc>
      </w:tr>
    </w:tbl>
    <w:p w14:paraId="31F223E7" w14:textId="77777777" w:rsidR="00DD33A7" w:rsidRPr="00756E19" w:rsidRDefault="00DD33A7">
      <w:pPr>
        <w:spacing w:line="240" w:lineRule="auto"/>
        <w:rPr>
          <w:color w:val="000000"/>
        </w:rPr>
      </w:pPr>
    </w:p>
    <w:p w14:paraId="31583547" w14:textId="2502D13E" w:rsidR="00DD33A7" w:rsidRPr="00756E19" w:rsidRDefault="00DD33A7">
      <w:pPr>
        <w:spacing w:line="240" w:lineRule="auto"/>
        <w:rPr>
          <w:color w:val="000000"/>
        </w:rPr>
      </w:pPr>
      <w:r w:rsidRPr="00756E19">
        <w:rPr>
          <w:color w:val="000000"/>
        </w:rPr>
        <w:t xml:space="preserve">Na população de eficácia global de </w:t>
      </w:r>
      <w:r w:rsidR="003C0338" w:rsidRPr="00756E19">
        <w:rPr>
          <w:color w:val="000000"/>
        </w:rPr>
        <w:t>210</w:t>
      </w:r>
      <w:r w:rsidRPr="00756E19">
        <w:rPr>
          <w:color w:val="000000"/>
        </w:rPr>
        <w:t xml:space="preserve"> doentes, </w:t>
      </w:r>
      <w:r w:rsidR="00633E12" w:rsidRPr="00756E19">
        <w:rPr>
          <w:color w:val="000000"/>
        </w:rPr>
        <w:t>86</w:t>
      </w:r>
      <w:r w:rsidRPr="00756E19">
        <w:rPr>
          <w:color w:val="000000"/>
        </w:rPr>
        <w:t xml:space="preserve"> doentes apresentaram uma resposta objetiva confirmada pela RCI, com uma mediana do TRT de 1,4 meses (intervalo: 1,2 a 16,6 meses). A TRO para os asiáticos foi de </w:t>
      </w:r>
      <w:r w:rsidR="00BE7F3E" w:rsidRPr="00756E19">
        <w:rPr>
          <w:color w:val="000000"/>
        </w:rPr>
        <w:t>48,5</w:t>
      </w:r>
      <w:r w:rsidRPr="00756E19">
        <w:rPr>
          <w:color w:val="000000"/>
        </w:rPr>
        <w:t xml:space="preserve">% (IC 95%: </w:t>
      </w:r>
      <w:r w:rsidR="00BE7F3E" w:rsidRPr="00756E19">
        <w:rPr>
          <w:color w:val="000000"/>
        </w:rPr>
        <w:t>36,2</w:t>
      </w:r>
      <w:r w:rsidRPr="00756E19">
        <w:rPr>
          <w:color w:val="000000"/>
        </w:rPr>
        <w:t xml:space="preserve">; </w:t>
      </w:r>
      <w:r w:rsidR="00BE7F3E" w:rsidRPr="00756E19">
        <w:rPr>
          <w:color w:val="000000"/>
        </w:rPr>
        <w:t>61,0</w:t>
      </w:r>
      <w:r w:rsidRPr="00756E19">
        <w:rPr>
          <w:color w:val="000000"/>
        </w:rPr>
        <w:t xml:space="preserve">) e de </w:t>
      </w:r>
      <w:r w:rsidR="00BE7F3E" w:rsidRPr="00756E19">
        <w:rPr>
          <w:color w:val="000000"/>
        </w:rPr>
        <w:t>35,7</w:t>
      </w:r>
      <w:r w:rsidRPr="00756E19">
        <w:rPr>
          <w:color w:val="000000"/>
        </w:rPr>
        <w:t xml:space="preserve">% (IC 95%: </w:t>
      </w:r>
      <w:r w:rsidR="00BE7F3E" w:rsidRPr="00756E19">
        <w:rPr>
          <w:color w:val="000000"/>
        </w:rPr>
        <w:t>27,</w:t>
      </w:r>
      <w:r w:rsidR="00EA4209" w:rsidRPr="00756E19">
        <w:rPr>
          <w:color w:val="000000"/>
        </w:rPr>
        <w:t>4</w:t>
      </w:r>
      <w:r w:rsidRPr="00756E19">
        <w:rPr>
          <w:color w:val="000000"/>
        </w:rPr>
        <w:t xml:space="preserve">; </w:t>
      </w:r>
      <w:r w:rsidR="00BE7F3E" w:rsidRPr="00756E19">
        <w:rPr>
          <w:color w:val="000000"/>
        </w:rPr>
        <w:t>44,6</w:t>
      </w:r>
      <w:r w:rsidRPr="00756E19">
        <w:rPr>
          <w:color w:val="000000"/>
        </w:rPr>
        <w:t xml:space="preserve">) para os não asiáticos. Entre os </w:t>
      </w:r>
      <w:r w:rsidR="00BE7F3E" w:rsidRPr="00756E19">
        <w:rPr>
          <w:color w:val="000000"/>
        </w:rPr>
        <w:t>37</w:t>
      </w:r>
      <w:r w:rsidRPr="00756E19">
        <w:rPr>
          <w:color w:val="000000"/>
        </w:rPr>
        <w:t xml:space="preserve"> doentes com uma resposta objetiva IC confirmada pela RCI e, pelo menos, uma metástase cerebral mensurável no início do estudo, a mediana do TRT-IC foi de 1,4 meses (intervalo: 1,2 a 16,2 meses). A TRO-IC para os asiáticos foi de </w:t>
      </w:r>
      <w:r w:rsidR="00BE7F3E" w:rsidRPr="00756E19">
        <w:rPr>
          <w:color w:val="000000"/>
        </w:rPr>
        <w:t>58,3</w:t>
      </w:r>
      <w:r w:rsidRPr="00756E19">
        <w:rPr>
          <w:color w:val="000000"/>
        </w:rPr>
        <w:t xml:space="preserve">% (IC 95%: </w:t>
      </w:r>
      <w:r w:rsidR="00BE7F3E" w:rsidRPr="00756E19">
        <w:rPr>
          <w:color w:val="000000"/>
        </w:rPr>
        <w:t>36,6</w:t>
      </w:r>
      <w:r w:rsidRPr="00756E19">
        <w:rPr>
          <w:color w:val="000000"/>
        </w:rPr>
        <w:t xml:space="preserve">; </w:t>
      </w:r>
      <w:r w:rsidR="00BE7F3E" w:rsidRPr="00756E19">
        <w:rPr>
          <w:color w:val="000000"/>
        </w:rPr>
        <w:t>77,9</w:t>
      </w:r>
      <w:r w:rsidRPr="00756E19">
        <w:rPr>
          <w:color w:val="000000"/>
        </w:rPr>
        <w:t xml:space="preserve">) e de </w:t>
      </w:r>
      <w:r w:rsidR="00BE7F3E" w:rsidRPr="00756E19">
        <w:rPr>
          <w:color w:val="000000"/>
        </w:rPr>
        <w:t>47,2</w:t>
      </w:r>
      <w:r w:rsidRPr="00756E19">
        <w:rPr>
          <w:color w:val="000000"/>
        </w:rPr>
        <w:t xml:space="preserve">% (IC 95%: </w:t>
      </w:r>
      <w:r w:rsidR="00BE7F3E" w:rsidRPr="00756E19">
        <w:rPr>
          <w:color w:val="000000"/>
        </w:rPr>
        <w:t>30,4</w:t>
      </w:r>
      <w:r w:rsidRPr="00756E19">
        <w:rPr>
          <w:color w:val="000000"/>
        </w:rPr>
        <w:t xml:space="preserve">; </w:t>
      </w:r>
      <w:r w:rsidR="00BE7F3E" w:rsidRPr="00756E19">
        <w:rPr>
          <w:color w:val="000000"/>
        </w:rPr>
        <w:t>64,5</w:t>
      </w:r>
      <w:r w:rsidRPr="00756E19">
        <w:rPr>
          <w:color w:val="000000"/>
        </w:rPr>
        <w:t>) para os não asiáticos.</w:t>
      </w:r>
    </w:p>
    <w:p w14:paraId="2000AEE6" w14:textId="77777777" w:rsidR="00DD33A7" w:rsidRPr="00756E19" w:rsidRDefault="00DD33A7">
      <w:pPr>
        <w:pStyle w:val="Paragraph"/>
        <w:spacing w:after="0"/>
        <w:rPr>
          <w:color w:val="000000"/>
          <w:sz w:val="22"/>
          <w:szCs w:val="22"/>
        </w:rPr>
      </w:pPr>
    </w:p>
    <w:p w14:paraId="554279AE" w14:textId="77777777" w:rsidR="00DD33A7" w:rsidRPr="00756E19" w:rsidRDefault="00DD33A7">
      <w:pPr>
        <w:keepNext/>
        <w:spacing w:line="240" w:lineRule="auto"/>
        <w:rPr>
          <w:color w:val="000000"/>
        </w:rPr>
      </w:pPr>
      <w:r w:rsidRPr="00756E19">
        <w:rPr>
          <w:color w:val="000000"/>
          <w:u w:val="single"/>
        </w:rPr>
        <w:t>População pediátrica</w:t>
      </w:r>
    </w:p>
    <w:p w14:paraId="7242F707" w14:textId="77777777" w:rsidR="00DD33A7" w:rsidRPr="00756E19" w:rsidRDefault="00DD33A7">
      <w:pPr>
        <w:keepNext/>
        <w:spacing w:line="240" w:lineRule="auto"/>
        <w:rPr>
          <w:bCs/>
          <w:iCs/>
          <w:color w:val="000000"/>
          <w:szCs w:val="22"/>
        </w:rPr>
      </w:pPr>
    </w:p>
    <w:p w14:paraId="0E0BBA30" w14:textId="77777777" w:rsidR="00DD33A7" w:rsidRPr="00756E19" w:rsidRDefault="00DD33A7">
      <w:pPr>
        <w:keepNext/>
        <w:spacing w:line="240" w:lineRule="auto"/>
        <w:rPr>
          <w:color w:val="000000"/>
        </w:rPr>
      </w:pPr>
      <w:r w:rsidRPr="00756E19">
        <w:rPr>
          <w:color w:val="000000"/>
        </w:rPr>
        <w:t xml:space="preserve">A Agência Europeia de Medicamentos </w:t>
      </w:r>
      <w:r w:rsidR="00A0157B" w:rsidRPr="00756E19">
        <w:rPr>
          <w:color w:val="000000"/>
        </w:rPr>
        <w:t xml:space="preserve">dispensou </w:t>
      </w:r>
      <w:r w:rsidRPr="00756E19">
        <w:rPr>
          <w:color w:val="000000"/>
        </w:rPr>
        <w:t xml:space="preserve">a obrigação de apresentação dos resultados dos estudos com lorlatinib em todos </w:t>
      </w:r>
      <w:r w:rsidR="009E3CCF" w:rsidRPr="00756E19">
        <w:rPr>
          <w:color w:val="000000"/>
        </w:rPr>
        <w:t xml:space="preserve">os </w:t>
      </w:r>
      <w:r w:rsidRPr="00756E19">
        <w:rPr>
          <w:color w:val="000000"/>
        </w:rPr>
        <w:t>subgrupos da população pediátrica para carcinoma pulmonar (carcinoma de pequenas células e de não pequenas células) (ver secção 4.2 para informação sobre utilização pediátrica).</w:t>
      </w:r>
    </w:p>
    <w:p w14:paraId="6B9654FD" w14:textId="77777777" w:rsidR="00DD33A7" w:rsidRPr="00756E19" w:rsidRDefault="00DD33A7">
      <w:pPr>
        <w:spacing w:line="240" w:lineRule="auto"/>
        <w:ind w:right="-2"/>
        <w:rPr>
          <w:iCs/>
          <w:color w:val="000000"/>
          <w:szCs w:val="22"/>
        </w:rPr>
      </w:pPr>
    </w:p>
    <w:p w14:paraId="01475970" w14:textId="77777777" w:rsidR="00DD33A7" w:rsidRPr="00756E19" w:rsidRDefault="00DD33A7">
      <w:pPr>
        <w:keepNext/>
        <w:spacing w:line="240" w:lineRule="auto"/>
        <w:ind w:left="567" w:hanging="567"/>
        <w:rPr>
          <w:color w:val="000000"/>
        </w:rPr>
      </w:pPr>
      <w:r w:rsidRPr="00756E19">
        <w:rPr>
          <w:b/>
          <w:color w:val="000000"/>
        </w:rPr>
        <w:lastRenderedPageBreak/>
        <w:t>5.2</w:t>
      </w:r>
      <w:r w:rsidRPr="00756E19">
        <w:rPr>
          <w:color w:val="000000"/>
        </w:rPr>
        <w:tab/>
      </w:r>
      <w:r w:rsidRPr="00756E19">
        <w:rPr>
          <w:b/>
          <w:color w:val="000000"/>
        </w:rPr>
        <w:t xml:space="preserve">Propriedades farmacocinéticas </w:t>
      </w:r>
    </w:p>
    <w:p w14:paraId="293EC3FA" w14:textId="77777777" w:rsidR="00DD33A7" w:rsidRPr="00756E19" w:rsidRDefault="00DD33A7">
      <w:pPr>
        <w:keepNext/>
        <w:spacing w:line="240" w:lineRule="auto"/>
        <w:ind w:left="567" w:hanging="567"/>
        <w:rPr>
          <w:b/>
          <w:color w:val="000000"/>
          <w:szCs w:val="22"/>
        </w:rPr>
      </w:pPr>
    </w:p>
    <w:p w14:paraId="67F120B1" w14:textId="77777777" w:rsidR="00DD33A7" w:rsidRPr="001D65C5" w:rsidRDefault="00DD33A7">
      <w:pPr>
        <w:pStyle w:val="StyleHeading2Titre212H2GulliverGemenFetArial12pt"/>
        <w:spacing w:before="0" w:after="0"/>
        <w:rPr>
          <w:color w:val="000000"/>
        </w:rPr>
      </w:pPr>
      <w:r w:rsidRPr="00756E19">
        <w:rPr>
          <w:b w:val="0"/>
          <w:i w:val="0"/>
          <w:color w:val="000000"/>
          <w:sz w:val="22"/>
          <w:u w:val="single"/>
        </w:rPr>
        <w:t>Absorção</w:t>
      </w:r>
      <w:r w:rsidRPr="00756E19">
        <w:rPr>
          <w:color w:val="000000"/>
          <w:sz w:val="22"/>
        </w:rPr>
        <w:t xml:space="preserve"> </w:t>
      </w:r>
    </w:p>
    <w:p w14:paraId="28800799" w14:textId="77777777" w:rsidR="00DD33A7" w:rsidRPr="00756E19" w:rsidRDefault="00DD33A7">
      <w:pPr>
        <w:pStyle w:val="Listeafsnit"/>
        <w:keepNext/>
        <w:numPr>
          <w:ilvl w:val="0"/>
          <w:numId w:val="0"/>
        </w:numPr>
        <w:spacing w:before="0" w:after="0"/>
        <w:ind w:left="7"/>
        <w:rPr>
          <w:sz w:val="22"/>
          <w:szCs w:val="22"/>
        </w:rPr>
      </w:pPr>
    </w:p>
    <w:p w14:paraId="52B039EB" w14:textId="77777777" w:rsidR="00DD33A7" w:rsidRPr="001D65C5" w:rsidRDefault="00DD33A7">
      <w:pPr>
        <w:pStyle w:val="Listeafsnit"/>
        <w:keepNext/>
        <w:numPr>
          <w:ilvl w:val="0"/>
          <w:numId w:val="0"/>
        </w:numPr>
        <w:spacing w:before="0" w:after="0"/>
        <w:ind w:left="7"/>
      </w:pPr>
      <w:r w:rsidRPr="00756E19">
        <w:rPr>
          <w:sz w:val="22"/>
        </w:rPr>
        <w:t>As concentrações de pico de lorlatinib no plasma são rapidamente alcançadas com uma mediana do T</w:t>
      </w:r>
      <w:r w:rsidRPr="00756E19">
        <w:rPr>
          <w:sz w:val="22"/>
          <w:vertAlign w:val="subscript"/>
        </w:rPr>
        <w:t>max</w:t>
      </w:r>
      <w:r w:rsidRPr="00756E19">
        <w:rPr>
          <w:sz w:val="22"/>
        </w:rPr>
        <w:t xml:space="preserve"> de 1,2 horas após uma dose única de 100 mg e de 2,0 horas após dosagem múltipla de 100 mg uma vez por dia. </w:t>
      </w:r>
    </w:p>
    <w:p w14:paraId="4DAAD532" w14:textId="77777777" w:rsidR="00DD33A7" w:rsidRPr="00756E19" w:rsidRDefault="00DD33A7">
      <w:pPr>
        <w:pStyle w:val="Listeafsnit"/>
        <w:numPr>
          <w:ilvl w:val="0"/>
          <w:numId w:val="0"/>
        </w:numPr>
        <w:spacing w:before="0" w:after="0"/>
        <w:ind w:left="7"/>
        <w:rPr>
          <w:sz w:val="22"/>
          <w:szCs w:val="22"/>
        </w:rPr>
      </w:pPr>
    </w:p>
    <w:p w14:paraId="2DC1BD6D" w14:textId="77777777" w:rsidR="00DD33A7" w:rsidRPr="001D65C5" w:rsidRDefault="00DD33A7">
      <w:pPr>
        <w:pStyle w:val="Listeafsnit"/>
        <w:numPr>
          <w:ilvl w:val="0"/>
          <w:numId w:val="0"/>
        </w:numPr>
        <w:spacing w:before="0" w:after="0"/>
        <w:ind w:left="7"/>
      </w:pPr>
      <w:r w:rsidRPr="00756E19">
        <w:rPr>
          <w:sz w:val="22"/>
          <w:szCs w:val="22"/>
        </w:rPr>
        <w:t>Após a administração oral de comprimidos de lorlatinib, a biodisponibilidade absoluta média é de 80,8% (IC 90%: 75,7; 86,2) comparativamente à administração intravenosa.</w:t>
      </w:r>
      <w:r w:rsidRPr="00756E19">
        <w:rPr>
          <w:rStyle w:val="BlueText"/>
          <w:color w:val="000000"/>
          <w:sz w:val="22"/>
          <w:szCs w:val="22"/>
        </w:rPr>
        <w:t xml:space="preserve"> </w:t>
      </w:r>
    </w:p>
    <w:p w14:paraId="7C8CC567" w14:textId="77777777" w:rsidR="00DD33A7" w:rsidRPr="001D65C5" w:rsidRDefault="00DD33A7">
      <w:pPr>
        <w:pStyle w:val="Listeafsnit"/>
        <w:numPr>
          <w:ilvl w:val="0"/>
          <w:numId w:val="0"/>
        </w:numPr>
        <w:spacing w:before="0" w:after="0"/>
        <w:ind w:left="7"/>
      </w:pPr>
    </w:p>
    <w:p w14:paraId="3F7DF335" w14:textId="77777777" w:rsidR="00DD33A7" w:rsidRPr="001D65C5" w:rsidRDefault="00DD33A7">
      <w:pPr>
        <w:pStyle w:val="Listeafsnit"/>
        <w:numPr>
          <w:ilvl w:val="0"/>
          <w:numId w:val="0"/>
        </w:numPr>
        <w:spacing w:before="0" w:after="0"/>
        <w:ind w:left="7"/>
      </w:pPr>
      <w:r w:rsidRPr="00756E19">
        <w:rPr>
          <w:sz w:val="22"/>
        </w:rPr>
        <w:t xml:space="preserve">A administração de lorlatinib com uma refeição com alto teor em gordura e altamente calórica resultou numa exposição 5% mais elevada comparativamente ao jejum. Lorlatinib pode ser administrado com ou sem alimentos. </w:t>
      </w:r>
    </w:p>
    <w:p w14:paraId="5DE81C95" w14:textId="77777777" w:rsidR="00DD33A7" w:rsidRPr="00756E19" w:rsidRDefault="00DD33A7">
      <w:pPr>
        <w:pStyle w:val="Listeafsnit"/>
        <w:numPr>
          <w:ilvl w:val="0"/>
          <w:numId w:val="0"/>
        </w:numPr>
        <w:spacing w:before="0" w:after="0"/>
        <w:ind w:left="7"/>
        <w:rPr>
          <w:sz w:val="22"/>
          <w:szCs w:val="22"/>
        </w:rPr>
      </w:pPr>
    </w:p>
    <w:p w14:paraId="2C9D6249" w14:textId="77777777" w:rsidR="00DD33A7" w:rsidRPr="001D65C5" w:rsidRDefault="00DD33A7">
      <w:pPr>
        <w:pStyle w:val="Paragraph"/>
        <w:spacing w:after="0"/>
        <w:rPr>
          <w:color w:val="000000"/>
        </w:rPr>
      </w:pPr>
      <w:r w:rsidRPr="00756E19">
        <w:rPr>
          <w:color w:val="000000"/>
          <w:sz w:val="22"/>
          <w:szCs w:val="22"/>
        </w:rPr>
        <w:t>Com 100 mg uma vez por dia, a média geométrica (% do coeficiente de variação [CV]) da concentração plasmática de pico foi de 577 (42) ng/ml e a AUC</w:t>
      </w:r>
      <w:r w:rsidRPr="00756E19">
        <w:rPr>
          <w:color w:val="000000"/>
          <w:sz w:val="22"/>
          <w:szCs w:val="22"/>
          <w:vertAlign w:val="subscript"/>
        </w:rPr>
        <w:t>24</w:t>
      </w:r>
      <w:r w:rsidRPr="00756E19">
        <w:rPr>
          <w:color w:val="000000"/>
          <w:sz w:val="22"/>
          <w:szCs w:val="22"/>
        </w:rPr>
        <w:t xml:space="preserve"> foi de 5.650 (39) ng</w:t>
      </w:r>
      <w:r w:rsidR="0037491D" w:rsidRPr="00756E19">
        <w:rPr>
          <w:color w:val="000000"/>
          <w:sz w:val="22"/>
          <w:szCs w:val="22"/>
        </w:rPr>
        <w:t> </w:t>
      </w:r>
      <w:r w:rsidRPr="00756E19">
        <w:rPr>
          <w:color w:val="000000"/>
          <w:sz w:val="22"/>
          <w:szCs w:val="22"/>
        </w:rPr>
        <w:t>h/ml em doentes com cancro. A média geométrica (% CV) da depuração oral foi de 17,7 (39) l/h.</w:t>
      </w:r>
    </w:p>
    <w:p w14:paraId="2CD06269" w14:textId="77777777" w:rsidR="00DD33A7" w:rsidRPr="00756E19" w:rsidRDefault="00DD33A7">
      <w:pPr>
        <w:pStyle w:val="Paragraph"/>
        <w:spacing w:after="0"/>
        <w:rPr>
          <w:b/>
          <w:color w:val="000000"/>
          <w:sz w:val="22"/>
          <w:szCs w:val="22"/>
        </w:rPr>
      </w:pPr>
    </w:p>
    <w:p w14:paraId="515C3275" w14:textId="77777777" w:rsidR="00DD33A7" w:rsidRPr="001D65C5" w:rsidRDefault="00DD33A7">
      <w:pPr>
        <w:pStyle w:val="StyleHeading2Titre212H2GulliverGemenFetArial12pt"/>
        <w:spacing w:before="0" w:after="0"/>
        <w:rPr>
          <w:color w:val="000000"/>
        </w:rPr>
      </w:pPr>
      <w:r w:rsidRPr="00756E19">
        <w:rPr>
          <w:b w:val="0"/>
          <w:i w:val="0"/>
          <w:color w:val="000000"/>
          <w:sz w:val="22"/>
          <w:u w:val="single"/>
        </w:rPr>
        <w:t>Distribuição</w:t>
      </w:r>
    </w:p>
    <w:p w14:paraId="590883F3" w14:textId="77777777" w:rsidR="00DD33A7" w:rsidRPr="00756E19" w:rsidRDefault="00DD33A7">
      <w:pPr>
        <w:pStyle w:val="Paragraph"/>
        <w:keepNext/>
        <w:spacing w:after="0"/>
        <w:rPr>
          <w:color w:val="000000"/>
          <w:sz w:val="22"/>
          <w:szCs w:val="22"/>
        </w:rPr>
      </w:pPr>
    </w:p>
    <w:p w14:paraId="36BAEC20" w14:textId="77777777" w:rsidR="00DD33A7" w:rsidRPr="001D65C5" w:rsidRDefault="00DD33A7">
      <w:pPr>
        <w:pStyle w:val="Paragraph"/>
        <w:keepNext/>
        <w:spacing w:after="0"/>
        <w:rPr>
          <w:color w:val="000000"/>
        </w:rPr>
      </w:pPr>
      <w:r w:rsidRPr="00756E19">
        <w:rPr>
          <w:color w:val="000000"/>
          <w:sz w:val="22"/>
        </w:rPr>
        <w:t xml:space="preserve">A ligação </w:t>
      </w:r>
      <w:r w:rsidRPr="00756E19">
        <w:rPr>
          <w:i/>
          <w:color w:val="000000"/>
          <w:sz w:val="22"/>
        </w:rPr>
        <w:t>in vitro</w:t>
      </w:r>
      <w:r w:rsidRPr="00756E19">
        <w:rPr>
          <w:color w:val="000000"/>
          <w:sz w:val="22"/>
        </w:rPr>
        <w:t xml:space="preserve"> de lorlatinib às proteínas plasmáticas humanas é de 66% com ligação moderada à albumina ou à α</w:t>
      </w:r>
      <w:r w:rsidRPr="00756E19">
        <w:rPr>
          <w:color w:val="000000"/>
          <w:sz w:val="22"/>
          <w:vertAlign w:val="subscript"/>
        </w:rPr>
        <w:t>1</w:t>
      </w:r>
      <w:r w:rsidRPr="00756E19">
        <w:rPr>
          <w:color w:val="000000"/>
          <w:sz w:val="22"/>
        </w:rPr>
        <w:noBreakHyphen/>
        <w:t>glicoproteína ácida.</w:t>
      </w:r>
      <w:r w:rsidRPr="00756E19">
        <w:rPr>
          <w:rStyle w:val="BlueText"/>
          <w:color w:val="000000"/>
          <w:sz w:val="22"/>
        </w:rPr>
        <w:t xml:space="preserve"> </w:t>
      </w:r>
    </w:p>
    <w:p w14:paraId="3C016237" w14:textId="77777777" w:rsidR="00DD33A7" w:rsidRPr="001D65C5" w:rsidRDefault="00DD33A7">
      <w:pPr>
        <w:pStyle w:val="Paragraph"/>
        <w:spacing w:after="0"/>
        <w:rPr>
          <w:color w:val="000000"/>
        </w:rPr>
      </w:pPr>
    </w:p>
    <w:p w14:paraId="1C21A29D" w14:textId="77777777" w:rsidR="00DD33A7" w:rsidRPr="001D65C5" w:rsidRDefault="00DD33A7">
      <w:pPr>
        <w:pStyle w:val="StyleHeading2Titre212H2GulliverGemenFetArial12pt"/>
        <w:spacing w:before="0" w:after="0"/>
        <w:rPr>
          <w:color w:val="000000"/>
        </w:rPr>
      </w:pPr>
      <w:r w:rsidRPr="00756E19">
        <w:rPr>
          <w:b w:val="0"/>
          <w:i w:val="0"/>
          <w:color w:val="000000"/>
          <w:sz w:val="22"/>
          <w:u w:val="single"/>
        </w:rPr>
        <w:t>Biotransformação</w:t>
      </w:r>
    </w:p>
    <w:p w14:paraId="51681137" w14:textId="77777777" w:rsidR="00DD33A7" w:rsidRPr="00756E19" w:rsidRDefault="00DD33A7">
      <w:pPr>
        <w:pStyle w:val="Paragraph"/>
        <w:spacing w:after="0"/>
        <w:rPr>
          <w:iCs/>
          <w:color w:val="000000"/>
          <w:sz w:val="22"/>
          <w:szCs w:val="22"/>
        </w:rPr>
      </w:pPr>
    </w:p>
    <w:p w14:paraId="20693CF4" w14:textId="77777777" w:rsidR="00DD33A7" w:rsidRPr="001D65C5" w:rsidRDefault="00DD33A7">
      <w:pPr>
        <w:pStyle w:val="Paragraph"/>
        <w:spacing w:after="0"/>
        <w:rPr>
          <w:color w:val="000000"/>
        </w:rPr>
      </w:pPr>
      <w:r w:rsidRPr="00756E19">
        <w:rPr>
          <w:color w:val="000000"/>
          <w:sz w:val="22"/>
        </w:rPr>
        <w:t>Nos humanos, lorlatinib é sujeito a oxidação e glucuronidação como vias metabólicas principais.</w:t>
      </w:r>
      <w:r w:rsidRPr="00756E19">
        <w:rPr>
          <w:i/>
          <w:color w:val="000000"/>
          <w:sz w:val="22"/>
        </w:rPr>
        <w:t xml:space="preserve"> </w:t>
      </w:r>
      <w:r w:rsidRPr="00756E19">
        <w:rPr>
          <w:color w:val="000000"/>
          <w:sz w:val="22"/>
        </w:rPr>
        <w:t xml:space="preserve">Dados </w:t>
      </w:r>
      <w:r w:rsidRPr="00756E19">
        <w:rPr>
          <w:i/>
          <w:color w:val="000000"/>
          <w:sz w:val="22"/>
        </w:rPr>
        <w:t>in vitro</w:t>
      </w:r>
      <w:r w:rsidRPr="00756E19">
        <w:rPr>
          <w:color w:val="000000"/>
          <w:sz w:val="22"/>
        </w:rPr>
        <w:t xml:space="preserve"> indicam que lorlatinib é metabolizado principalmente pela CYP3A4 e UGT1A4, com pequenas contribuições da CYP2C8, CYP2C19, CYP3A5 e UGT1A3.</w:t>
      </w:r>
      <w:r w:rsidRPr="00756E19">
        <w:rPr>
          <w:rStyle w:val="BlueText"/>
          <w:color w:val="000000"/>
          <w:sz w:val="22"/>
        </w:rPr>
        <w:t xml:space="preserve"> </w:t>
      </w:r>
    </w:p>
    <w:p w14:paraId="00542B8B" w14:textId="77777777" w:rsidR="00DD33A7" w:rsidRPr="001D65C5" w:rsidRDefault="00DD33A7">
      <w:pPr>
        <w:pStyle w:val="Paragraph"/>
        <w:spacing w:after="0"/>
        <w:rPr>
          <w:color w:val="000000"/>
        </w:rPr>
      </w:pPr>
    </w:p>
    <w:p w14:paraId="3817313D" w14:textId="77777777" w:rsidR="00DD33A7" w:rsidRPr="001D65C5" w:rsidRDefault="00DD33A7">
      <w:pPr>
        <w:pStyle w:val="Paragraph"/>
        <w:spacing w:after="0"/>
        <w:rPr>
          <w:color w:val="000000"/>
        </w:rPr>
      </w:pPr>
      <w:r w:rsidRPr="00756E19">
        <w:rPr>
          <w:color w:val="000000"/>
          <w:sz w:val="22"/>
        </w:rPr>
        <w:t xml:space="preserve">No plasma, um metabolito de ácido benzoico de lorlatinib que resulta da clivagem oxidativa de ligações amina e éter aromáticas de lorlatinib foi observado como metabolito </w:t>
      </w:r>
      <w:r w:rsidRPr="00756E19">
        <w:rPr>
          <w:i/>
          <w:color w:val="000000"/>
          <w:sz w:val="22"/>
        </w:rPr>
        <w:t>major</w:t>
      </w:r>
      <w:r w:rsidRPr="00756E19">
        <w:rPr>
          <w:color w:val="000000"/>
          <w:sz w:val="22"/>
        </w:rPr>
        <w:t>, representado 21% da radioatividade em circulação. O metabolito resultante da clivagem oxidativa é farmacologicamente inativo.</w:t>
      </w:r>
    </w:p>
    <w:p w14:paraId="6CC8BE69" w14:textId="77777777" w:rsidR="00DD33A7" w:rsidRPr="00756E19" w:rsidRDefault="00DD33A7">
      <w:pPr>
        <w:pStyle w:val="Paragraph"/>
        <w:spacing w:after="0"/>
        <w:rPr>
          <w:color w:val="000000"/>
          <w:sz w:val="22"/>
          <w:szCs w:val="22"/>
        </w:rPr>
      </w:pPr>
    </w:p>
    <w:p w14:paraId="6C3DB4C8" w14:textId="77777777" w:rsidR="00DD33A7" w:rsidRPr="001D65C5" w:rsidRDefault="00DD33A7">
      <w:pPr>
        <w:pStyle w:val="Paragraph"/>
        <w:spacing w:after="0"/>
        <w:rPr>
          <w:color w:val="000000"/>
        </w:rPr>
      </w:pPr>
      <w:r w:rsidRPr="00756E19">
        <w:rPr>
          <w:rStyle w:val="BlueText"/>
          <w:color w:val="000000"/>
          <w:sz w:val="22"/>
          <w:u w:val="single"/>
        </w:rPr>
        <w:t>Eliminação</w:t>
      </w:r>
    </w:p>
    <w:p w14:paraId="164D5991" w14:textId="77777777" w:rsidR="00DD33A7" w:rsidRPr="001D65C5" w:rsidRDefault="00DD33A7">
      <w:pPr>
        <w:pStyle w:val="Paragraph"/>
        <w:spacing w:after="0"/>
        <w:rPr>
          <w:color w:val="000000"/>
        </w:rPr>
      </w:pPr>
    </w:p>
    <w:p w14:paraId="3071BB5C" w14:textId="77777777" w:rsidR="00DD33A7" w:rsidRPr="001D65C5" w:rsidRDefault="00DD33A7">
      <w:pPr>
        <w:pStyle w:val="Paragraph"/>
        <w:spacing w:after="0"/>
        <w:rPr>
          <w:color w:val="000000"/>
        </w:rPr>
      </w:pPr>
      <w:r w:rsidRPr="00756E19">
        <w:rPr>
          <w:color w:val="000000"/>
          <w:sz w:val="22"/>
          <w:szCs w:val="22"/>
        </w:rPr>
        <w:t xml:space="preserve">A semivida plasmática de lorlatinib após uma dose única de 100 mg foi de 23,6 horas. </w:t>
      </w:r>
      <w:r w:rsidR="00A84E0B" w:rsidRPr="00756E19">
        <w:rPr>
          <w:color w:val="000000"/>
          <w:sz w:val="22"/>
          <w:szCs w:val="22"/>
        </w:rPr>
        <w:t>A semivida plasmática efetiva estimada d</w:t>
      </w:r>
      <w:r w:rsidR="00A12D85" w:rsidRPr="00756E19">
        <w:rPr>
          <w:color w:val="000000"/>
          <w:sz w:val="22"/>
          <w:szCs w:val="22"/>
        </w:rPr>
        <w:t>e</w:t>
      </w:r>
      <w:r w:rsidR="00A84E0B" w:rsidRPr="00756E19">
        <w:rPr>
          <w:color w:val="000000"/>
          <w:sz w:val="22"/>
          <w:szCs w:val="22"/>
        </w:rPr>
        <w:t xml:space="preserve"> lorlatinib no estado estacionário após a conclusão da autoindução foi de 14,83 horas. </w:t>
      </w:r>
      <w:r w:rsidRPr="00756E19">
        <w:rPr>
          <w:color w:val="000000"/>
          <w:sz w:val="22"/>
          <w:szCs w:val="22"/>
        </w:rPr>
        <w:t>Após a administração oral de uma dose de 100 mg de lorlatinib radiomarcado, foi recuperada uma média de 47,7% da radioatividade na urina e 40,9% da radioatividade foi recuperada nas fezes, com uma recuperação total média global de 88,6%.</w:t>
      </w:r>
    </w:p>
    <w:p w14:paraId="162D8E4B" w14:textId="77777777" w:rsidR="00DD33A7" w:rsidRPr="00756E19" w:rsidRDefault="00DD33A7">
      <w:pPr>
        <w:pStyle w:val="Paragraph"/>
        <w:spacing w:after="0"/>
        <w:rPr>
          <w:color w:val="000000"/>
          <w:sz w:val="22"/>
          <w:szCs w:val="22"/>
        </w:rPr>
      </w:pPr>
    </w:p>
    <w:p w14:paraId="6CB88CDD" w14:textId="77777777" w:rsidR="00DD33A7" w:rsidRPr="00756E19" w:rsidRDefault="00DD33A7">
      <w:pPr>
        <w:pStyle w:val="Paragraph"/>
        <w:spacing w:after="0"/>
        <w:rPr>
          <w:color w:val="000000"/>
          <w:sz w:val="22"/>
        </w:rPr>
      </w:pPr>
      <w:r w:rsidRPr="00756E19">
        <w:rPr>
          <w:color w:val="000000"/>
          <w:sz w:val="22"/>
        </w:rPr>
        <w:t>Lorlatinib inalterado era o principal componente no plasma e fezes humanos, representando 44% e 9,1% da radioatividade total, respetivamente. Menos de 1% de lorlatinib inalterado foi detetado na urina.</w:t>
      </w:r>
    </w:p>
    <w:p w14:paraId="7F00EE45" w14:textId="77777777" w:rsidR="00A67001" w:rsidRPr="00756E19" w:rsidRDefault="00A67001">
      <w:pPr>
        <w:pStyle w:val="Paragraph"/>
        <w:spacing w:after="0"/>
        <w:rPr>
          <w:color w:val="000000"/>
          <w:sz w:val="22"/>
        </w:rPr>
      </w:pPr>
    </w:p>
    <w:p w14:paraId="61C1D429" w14:textId="77777777" w:rsidR="00A67001" w:rsidRPr="001D65C5" w:rsidRDefault="00A67001">
      <w:pPr>
        <w:pStyle w:val="Paragraph"/>
        <w:spacing w:after="0"/>
        <w:rPr>
          <w:color w:val="000000"/>
        </w:rPr>
      </w:pPr>
      <w:r w:rsidRPr="00756E19">
        <w:rPr>
          <w:color w:val="000000"/>
          <w:sz w:val="22"/>
        </w:rPr>
        <w:t>Além disso, lorlatinib é um indutor através do recetor X do pregnano</w:t>
      </w:r>
      <w:r w:rsidR="0037491D" w:rsidRPr="00756E19">
        <w:rPr>
          <w:color w:val="000000"/>
          <w:sz w:val="22"/>
        </w:rPr>
        <w:t> </w:t>
      </w:r>
      <w:r w:rsidRPr="00756E19">
        <w:rPr>
          <w:color w:val="000000"/>
          <w:sz w:val="22"/>
        </w:rPr>
        <w:t>(PXR) humano e do recetor constitutivo dos androstanos (CAR) humano</w:t>
      </w:r>
      <w:r w:rsidR="00F95732" w:rsidRPr="00756E19">
        <w:rPr>
          <w:color w:val="000000"/>
          <w:sz w:val="22"/>
        </w:rPr>
        <w:t>s</w:t>
      </w:r>
      <w:r w:rsidRPr="00756E19">
        <w:rPr>
          <w:color w:val="000000"/>
          <w:sz w:val="22"/>
        </w:rPr>
        <w:t>.</w:t>
      </w:r>
    </w:p>
    <w:p w14:paraId="63F515EA" w14:textId="77777777" w:rsidR="00DD33A7" w:rsidRPr="00756E19" w:rsidRDefault="00DD33A7">
      <w:pPr>
        <w:pStyle w:val="Paragraph"/>
        <w:spacing w:after="0"/>
        <w:rPr>
          <w:color w:val="000000"/>
          <w:sz w:val="22"/>
          <w:szCs w:val="22"/>
        </w:rPr>
      </w:pPr>
    </w:p>
    <w:p w14:paraId="4C5696DC" w14:textId="77777777" w:rsidR="00DD33A7" w:rsidRPr="00756E19" w:rsidRDefault="00DD33A7">
      <w:pPr>
        <w:spacing w:line="240" w:lineRule="auto"/>
        <w:ind w:right="-2"/>
        <w:rPr>
          <w:color w:val="000000"/>
        </w:rPr>
      </w:pPr>
      <w:r w:rsidRPr="00756E19">
        <w:rPr>
          <w:color w:val="000000"/>
          <w:u w:val="single"/>
        </w:rPr>
        <w:t>Linearidade/não linearidade</w:t>
      </w:r>
    </w:p>
    <w:p w14:paraId="30E6627F" w14:textId="77777777" w:rsidR="00DD33A7" w:rsidRPr="00756E19" w:rsidRDefault="00DD33A7">
      <w:pPr>
        <w:spacing w:line="240" w:lineRule="auto"/>
        <w:ind w:right="-2"/>
        <w:rPr>
          <w:iCs/>
          <w:color w:val="000000"/>
          <w:szCs w:val="22"/>
        </w:rPr>
      </w:pPr>
    </w:p>
    <w:p w14:paraId="115D5D2F" w14:textId="77777777" w:rsidR="00DD33A7" w:rsidRPr="00756E19" w:rsidRDefault="00DD33A7">
      <w:pPr>
        <w:spacing w:line="240" w:lineRule="auto"/>
        <w:ind w:right="-2"/>
        <w:rPr>
          <w:color w:val="000000"/>
        </w:rPr>
      </w:pPr>
      <w:r w:rsidRPr="00756E19">
        <w:rPr>
          <w:color w:val="000000"/>
        </w:rPr>
        <w:t>Com uma dose única, a exposição sistémica (AUC</w:t>
      </w:r>
      <w:r w:rsidRPr="00756E19">
        <w:rPr>
          <w:color w:val="000000"/>
          <w:vertAlign w:val="subscript"/>
        </w:rPr>
        <w:t>inf</w:t>
      </w:r>
      <w:r w:rsidRPr="00756E19">
        <w:rPr>
          <w:color w:val="000000"/>
        </w:rPr>
        <w:t xml:space="preserve"> e C</w:t>
      </w:r>
      <w:r w:rsidRPr="00756E19">
        <w:rPr>
          <w:color w:val="000000"/>
          <w:vertAlign w:val="subscript"/>
        </w:rPr>
        <w:t>max</w:t>
      </w:r>
      <w:r w:rsidRPr="00756E19">
        <w:rPr>
          <w:color w:val="000000"/>
        </w:rPr>
        <w:t>) a lorlatinib aumentou de uma forma relacionada com a dose ao longo de intervalo de dose de 10 mg a 200 mg. Existem poucos dados disponíveis ao longo do intervalo de dose de 10 mg a 200 mg; contudo, não foi observado qualquer desvio da linearidade para a AUC</w:t>
      </w:r>
      <w:r w:rsidRPr="00756E19">
        <w:rPr>
          <w:color w:val="000000"/>
          <w:vertAlign w:val="subscript"/>
        </w:rPr>
        <w:t>inf</w:t>
      </w:r>
      <w:r w:rsidRPr="00756E19">
        <w:rPr>
          <w:color w:val="000000"/>
        </w:rPr>
        <w:t xml:space="preserve"> e C</w:t>
      </w:r>
      <w:r w:rsidRPr="00756E19">
        <w:rPr>
          <w:color w:val="000000"/>
          <w:vertAlign w:val="subscript"/>
        </w:rPr>
        <w:t>max</w:t>
      </w:r>
      <w:r w:rsidRPr="00756E19">
        <w:rPr>
          <w:color w:val="000000"/>
        </w:rPr>
        <w:t xml:space="preserve"> após uma dose única.</w:t>
      </w:r>
    </w:p>
    <w:p w14:paraId="45CC8CA5" w14:textId="77777777" w:rsidR="00DD33A7" w:rsidRPr="00756E19" w:rsidRDefault="00DD33A7">
      <w:pPr>
        <w:spacing w:line="240" w:lineRule="auto"/>
        <w:ind w:right="-2"/>
        <w:rPr>
          <w:color w:val="000000"/>
          <w:szCs w:val="22"/>
        </w:rPr>
      </w:pPr>
    </w:p>
    <w:p w14:paraId="533C7519" w14:textId="77777777" w:rsidR="00DD33A7" w:rsidRPr="00756E19" w:rsidRDefault="00A67001">
      <w:pPr>
        <w:spacing w:line="240" w:lineRule="auto"/>
        <w:ind w:right="-2"/>
        <w:rPr>
          <w:color w:val="000000"/>
        </w:rPr>
      </w:pPr>
      <w:r w:rsidRPr="00756E19">
        <w:rPr>
          <w:color w:val="000000"/>
        </w:rPr>
        <w:lastRenderedPageBreak/>
        <w:t>Após a administração de múltiplas doses uma vez por dia, a C</w:t>
      </w:r>
      <w:r w:rsidRPr="00756E19">
        <w:rPr>
          <w:color w:val="000000"/>
          <w:vertAlign w:val="subscript"/>
        </w:rPr>
        <w:t>max</w:t>
      </w:r>
      <w:r w:rsidRPr="00756E19">
        <w:rPr>
          <w:color w:val="000000"/>
        </w:rPr>
        <w:t xml:space="preserve"> de lorlatinib aumentou de forma proporcional à dose e a AUC</w:t>
      </w:r>
      <w:r w:rsidR="00B04334" w:rsidRPr="00756E19">
        <w:rPr>
          <w:bCs/>
          <w:color w:val="000000"/>
          <w:vertAlign w:val="subscript"/>
        </w:rPr>
        <w:t>tau</w:t>
      </w:r>
      <w:r w:rsidRPr="00756E19">
        <w:rPr>
          <w:color w:val="000000"/>
        </w:rPr>
        <w:t xml:space="preserve"> aumentou ligeiramente menos do que proporcionalmente ao longo do intervalo de dose de 10 mg a 200 mg uma vez por dia.</w:t>
      </w:r>
    </w:p>
    <w:p w14:paraId="51653425" w14:textId="77777777" w:rsidR="00DD33A7" w:rsidRPr="00756E19" w:rsidRDefault="00DD33A7">
      <w:pPr>
        <w:spacing w:line="240" w:lineRule="auto"/>
        <w:ind w:right="-2"/>
        <w:rPr>
          <w:color w:val="000000"/>
          <w:szCs w:val="22"/>
        </w:rPr>
      </w:pPr>
    </w:p>
    <w:p w14:paraId="328E5725" w14:textId="77777777" w:rsidR="00DD33A7" w:rsidRPr="00756E19" w:rsidRDefault="00DD33A7">
      <w:pPr>
        <w:spacing w:line="240" w:lineRule="auto"/>
        <w:ind w:right="-2"/>
        <w:rPr>
          <w:color w:val="000000"/>
        </w:rPr>
      </w:pPr>
      <w:r w:rsidRPr="00756E19">
        <w:rPr>
          <w:color w:val="000000"/>
        </w:rPr>
        <w:t xml:space="preserve">Igualmente, no estado estacionário, as exposições plasmáticas a lorlatinib são inferiores às esperadas da farmacocinética de dose única, indicativo de um efeito líquido de autoindução dependente do tempo. </w:t>
      </w:r>
    </w:p>
    <w:p w14:paraId="19B1E8E8" w14:textId="77777777" w:rsidR="00DD33A7" w:rsidRPr="00756E19" w:rsidRDefault="00DD33A7">
      <w:pPr>
        <w:rPr>
          <w:iCs/>
          <w:color w:val="000000"/>
          <w:szCs w:val="22"/>
        </w:rPr>
      </w:pPr>
    </w:p>
    <w:p w14:paraId="5940C42D" w14:textId="77777777" w:rsidR="00DD33A7" w:rsidRPr="001D65C5" w:rsidRDefault="00DD33A7" w:rsidP="006B60A6">
      <w:pPr>
        <w:pStyle w:val="Paragraph"/>
        <w:widowControl w:val="0"/>
        <w:spacing w:after="0"/>
        <w:rPr>
          <w:color w:val="000000"/>
        </w:rPr>
      </w:pPr>
      <w:r w:rsidRPr="00756E19">
        <w:rPr>
          <w:color w:val="000000"/>
          <w:sz w:val="22"/>
          <w:u w:val="single"/>
        </w:rPr>
        <w:t>Compromisso hepático</w:t>
      </w:r>
    </w:p>
    <w:p w14:paraId="24B2DF85" w14:textId="77777777" w:rsidR="00DD33A7" w:rsidRPr="00756E19" w:rsidRDefault="00DD33A7" w:rsidP="006B60A6">
      <w:pPr>
        <w:pStyle w:val="Paragraph"/>
        <w:widowControl w:val="0"/>
        <w:tabs>
          <w:tab w:val="left" w:pos="1350"/>
        </w:tabs>
        <w:spacing w:after="0"/>
        <w:rPr>
          <w:color w:val="000000"/>
          <w:sz w:val="22"/>
          <w:szCs w:val="22"/>
          <w:u w:val="single"/>
        </w:rPr>
      </w:pPr>
    </w:p>
    <w:p w14:paraId="7E67DDB3" w14:textId="74A4B3D2" w:rsidR="00AA2811" w:rsidRDefault="00DD33A7" w:rsidP="0043739A">
      <w:pPr>
        <w:pStyle w:val="Paragraph"/>
        <w:widowControl w:val="0"/>
        <w:tabs>
          <w:tab w:val="left" w:pos="1350"/>
        </w:tabs>
        <w:spacing w:after="0"/>
        <w:rPr>
          <w:ins w:id="45" w:author="REG_MJS" w:date="2026-01-15T23:49:00Z"/>
          <w:sz w:val="22"/>
          <w:szCs w:val="22"/>
          <w:lang w:eastAsia="it-IT"/>
        </w:rPr>
      </w:pPr>
      <w:r w:rsidRPr="00756E19">
        <w:rPr>
          <w:color w:val="000000"/>
          <w:sz w:val="22"/>
        </w:rPr>
        <w:t>Como lorlatinib é metabolizado no fígado, é provável que o compromisso hepático aumente as concentrações plasmáticas de lorlatinib. Os estudos clínicos que foram realizados excluíram doentes com AST ou ALT &gt; 2,5 × LSN ou, se devido a doença maligna subjacente, &gt; 5,0 × LSN ou com bilirrubina total &gt; 1,5 × LSN. As análises de farmacocinética da população demonstraram que a exposição a lorlatinib não era alterada de forma clinicamente significativa em doentes com compromisso hepático ligeiro (n = 5</w:t>
      </w:r>
      <w:ins w:id="46" w:author="Pfizer-SS" w:date="2026-02-17T12:48:00Z">
        <w:r w:rsidR="00301DDC">
          <w:rPr>
            <w:color w:val="000000"/>
            <w:sz w:val="22"/>
          </w:rPr>
          <w:t>3</w:t>
        </w:r>
      </w:ins>
      <w:del w:id="47" w:author="Pfizer-SS" w:date="2026-02-17T12:48:00Z">
        <w:r w:rsidRPr="00756E19" w:rsidDel="00301DDC">
          <w:rPr>
            <w:color w:val="000000"/>
            <w:sz w:val="22"/>
          </w:rPr>
          <w:delText>0</w:delText>
        </w:r>
      </w:del>
      <w:r w:rsidRPr="00756E19">
        <w:rPr>
          <w:color w:val="000000"/>
          <w:sz w:val="22"/>
        </w:rPr>
        <w:t xml:space="preserve">). Não são recomendados ajustes posológicos para doentes com compromisso hepático ligeiro. </w:t>
      </w:r>
      <w:del w:id="48" w:author="RWS_1" w:date="2025-10-31T10:33:00Z">
        <w:r w:rsidRPr="00CE4FA6" w:rsidDel="00FD4308">
          <w:rPr>
            <w:color w:val="000000" w:themeColor="text1"/>
            <w:sz w:val="22"/>
          </w:rPr>
          <w:delText>Não existe informação disponível sobre doentes com compromisso hepático moderado ou grave.</w:delText>
        </w:r>
      </w:del>
      <w:ins w:id="49" w:author="RWS_1" w:date="2025-10-31T10:37:00Z">
        <w:r w:rsidR="00FD4308" w:rsidRPr="00CE4FA6">
          <w:rPr>
            <w:color w:val="000000" w:themeColor="text1"/>
            <w:sz w:val="22"/>
            <w:szCs w:val="22"/>
            <w:lang w:eastAsia="it-IT"/>
          </w:rPr>
          <w:t>N</w:t>
        </w:r>
        <w:r w:rsidR="00FD4308">
          <w:rPr>
            <w:sz w:val="22"/>
            <w:szCs w:val="22"/>
            <w:lang w:eastAsia="it-IT"/>
          </w:rPr>
          <w:t xml:space="preserve">um estudo de compromisso </w:t>
        </w:r>
      </w:ins>
      <w:ins w:id="50" w:author="RWS_1" w:date="2025-10-31T10:33:00Z">
        <w:r w:rsidR="00FD4308" w:rsidRPr="00FD4308">
          <w:rPr>
            <w:sz w:val="22"/>
            <w:szCs w:val="22"/>
            <w:lang w:eastAsia="it-IT"/>
          </w:rPr>
          <w:t>hep</w:t>
        </w:r>
      </w:ins>
      <w:ins w:id="51" w:author="RWS_1" w:date="2025-10-31T10:37:00Z">
        <w:r w:rsidR="00FD4308">
          <w:rPr>
            <w:sz w:val="22"/>
            <w:szCs w:val="22"/>
            <w:lang w:eastAsia="it-IT"/>
          </w:rPr>
          <w:t>á</w:t>
        </w:r>
      </w:ins>
      <w:ins w:id="52" w:author="RWS_1" w:date="2025-10-31T10:33:00Z">
        <w:r w:rsidR="00FD4308" w:rsidRPr="00FD4308">
          <w:rPr>
            <w:sz w:val="22"/>
            <w:szCs w:val="22"/>
            <w:lang w:eastAsia="it-IT"/>
          </w:rPr>
          <w:t>tic</w:t>
        </w:r>
      </w:ins>
      <w:ins w:id="53" w:author="RWS_1" w:date="2025-10-31T10:37:00Z">
        <w:r w:rsidR="00FD4308">
          <w:rPr>
            <w:sz w:val="22"/>
            <w:szCs w:val="22"/>
            <w:lang w:eastAsia="it-IT"/>
          </w:rPr>
          <w:t>o</w:t>
        </w:r>
      </w:ins>
      <w:ins w:id="54" w:author="RWS_1" w:date="2025-10-31T10:33:00Z">
        <w:r w:rsidR="00FD4308" w:rsidRPr="00FD4308">
          <w:rPr>
            <w:sz w:val="22"/>
            <w:szCs w:val="22"/>
            <w:lang w:eastAsia="it-IT"/>
          </w:rPr>
          <w:t xml:space="preserve"> </w:t>
        </w:r>
      </w:ins>
      <w:ins w:id="55" w:author="RWS_1" w:date="2025-10-31T10:37:00Z">
        <w:r w:rsidR="00FD4308">
          <w:rPr>
            <w:sz w:val="22"/>
            <w:szCs w:val="22"/>
            <w:lang w:eastAsia="it-IT"/>
          </w:rPr>
          <w:t>após a admin</w:t>
        </w:r>
      </w:ins>
      <w:ins w:id="56" w:author="RWS_1" w:date="2025-10-31T10:38:00Z">
        <w:r w:rsidR="00FD4308">
          <w:rPr>
            <w:sz w:val="22"/>
            <w:szCs w:val="22"/>
            <w:lang w:eastAsia="it-IT"/>
          </w:rPr>
          <w:t xml:space="preserve">istração de uma única dose oral de </w:t>
        </w:r>
      </w:ins>
      <w:ins w:id="57" w:author="RWS_1" w:date="2025-10-31T10:33:00Z">
        <w:r w:rsidR="00FD4308" w:rsidRPr="00FD4308">
          <w:rPr>
            <w:sz w:val="22"/>
            <w:szCs w:val="22"/>
            <w:lang w:eastAsia="it-IT"/>
          </w:rPr>
          <w:t xml:space="preserve">100 mg </w:t>
        </w:r>
      </w:ins>
      <w:ins w:id="58" w:author="RWS_1" w:date="2025-10-31T10:38:00Z">
        <w:r w:rsidR="00FD4308">
          <w:rPr>
            <w:sz w:val="22"/>
            <w:szCs w:val="22"/>
            <w:lang w:eastAsia="it-IT"/>
          </w:rPr>
          <w:t xml:space="preserve">de </w:t>
        </w:r>
      </w:ins>
      <w:ins w:id="59" w:author="RWS_1" w:date="2025-10-31T10:33:00Z">
        <w:r w:rsidR="00FD4308" w:rsidRPr="00FD4308">
          <w:rPr>
            <w:sz w:val="22"/>
            <w:szCs w:val="22"/>
            <w:lang w:eastAsia="it-IT"/>
          </w:rPr>
          <w:t xml:space="preserve">lorlatinib, </w:t>
        </w:r>
      </w:ins>
      <w:ins w:id="60" w:author="RWS_1" w:date="2025-10-31T10:38:00Z">
        <w:r w:rsidR="00FD4308">
          <w:rPr>
            <w:sz w:val="22"/>
            <w:szCs w:val="22"/>
            <w:lang w:eastAsia="it-IT"/>
          </w:rPr>
          <w:t xml:space="preserve">a </w:t>
        </w:r>
        <w:r w:rsidR="00FD4308" w:rsidRPr="00FD4308">
          <w:rPr>
            <w:sz w:val="22"/>
            <w:szCs w:val="22"/>
            <w:lang w:eastAsia="it-IT"/>
          </w:rPr>
          <w:t>AUC</w:t>
        </w:r>
        <w:r w:rsidR="00FD4308" w:rsidRPr="00FD4308">
          <w:rPr>
            <w:sz w:val="22"/>
            <w:szCs w:val="22"/>
            <w:vertAlign w:val="subscript"/>
            <w:lang w:eastAsia="it-IT"/>
          </w:rPr>
          <w:t>inf</w:t>
        </w:r>
        <w:r w:rsidR="00FD4308" w:rsidRPr="00FD4308">
          <w:rPr>
            <w:sz w:val="22"/>
            <w:szCs w:val="22"/>
            <w:lang w:eastAsia="it-IT"/>
          </w:rPr>
          <w:t xml:space="preserve"> </w:t>
        </w:r>
        <w:r w:rsidR="00FD4308">
          <w:rPr>
            <w:sz w:val="22"/>
            <w:szCs w:val="22"/>
            <w:lang w:eastAsia="it-IT"/>
          </w:rPr>
          <w:t xml:space="preserve">do </w:t>
        </w:r>
      </w:ins>
      <w:ins w:id="61" w:author="RWS_1" w:date="2025-10-31T10:33:00Z">
        <w:r w:rsidR="00FD4308" w:rsidRPr="00FD4308">
          <w:rPr>
            <w:sz w:val="22"/>
            <w:szCs w:val="22"/>
            <w:lang w:eastAsia="it-IT"/>
          </w:rPr>
          <w:t xml:space="preserve">lorlatinib </w:t>
        </w:r>
      </w:ins>
      <w:ins w:id="62" w:author="RWS_1" w:date="2025-10-31T10:39:00Z">
        <w:r w:rsidR="00FD4308">
          <w:rPr>
            <w:sz w:val="22"/>
            <w:szCs w:val="22"/>
            <w:lang w:eastAsia="it-IT"/>
          </w:rPr>
          <w:t xml:space="preserve">aumentou em </w:t>
        </w:r>
      </w:ins>
      <w:ins w:id="63" w:author="RWS_1" w:date="2025-10-31T10:33:00Z">
        <w:r w:rsidR="00FD4308" w:rsidRPr="00FD4308">
          <w:rPr>
            <w:sz w:val="22"/>
            <w:szCs w:val="22"/>
            <w:lang w:eastAsia="it-IT"/>
          </w:rPr>
          <w:t xml:space="preserve">15% </w:t>
        </w:r>
      </w:ins>
      <w:ins w:id="64" w:author="RWS_1" w:date="2025-10-31T10:39:00Z">
        <w:r w:rsidR="00FD4308">
          <w:rPr>
            <w:sz w:val="22"/>
            <w:szCs w:val="22"/>
            <w:lang w:eastAsia="it-IT"/>
          </w:rPr>
          <w:t xml:space="preserve">e </w:t>
        </w:r>
      </w:ins>
      <w:ins w:id="65" w:author="RWS_1" w:date="2025-10-31T10:33:00Z">
        <w:r w:rsidR="00FD4308" w:rsidRPr="00FD4308">
          <w:rPr>
            <w:sz w:val="22"/>
            <w:szCs w:val="22"/>
            <w:lang w:eastAsia="it-IT"/>
          </w:rPr>
          <w:t xml:space="preserve">82% </w:t>
        </w:r>
      </w:ins>
      <w:ins w:id="66" w:author="RWS_1" w:date="2025-10-31T10:39:00Z">
        <w:r w:rsidR="00FD4308">
          <w:rPr>
            <w:sz w:val="22"/>
            <w:szCs w:val="22"/>
            <w:lang w:eastAsia="it-IT"/>
          </w:rPr>
          <w:t xml:space="preserve">em doentes com compromisso hepático </w:t>
        </w:r>
      </w:ins>
      <w:ins w:id="67" w:author="RWS_1" w:date="2025-10-31T10:33:00Z">
        <w:r w:rsidR="00FD4308" w:rsidRPr="00FD4308">
          <w:rPr>
            <w:sz w:val="22"/>
            <w:szCs w:val="22"/>
            <w:lang w:eastAsia="it-IT"/>
          </w:rPr>
          <w:t>modera</w:t>
        </w:r>
      </w:ins>
      <w:ins w:id="68" w:author="RWS_1" w:date="2025-10-31T10:39:00Z">
        <w:r w:rsidR="00FD4308">
          <w:rPr>
            <w:sz w:val="22"/>
            <w:szCs w:val="22"/>
            <w:lang w:eastAsia="it-IT"/>
          </w:rPr>
          <w:t>do</w:t>
        </w:r>
      </w:ins>
      <w:ins w:id="69" w:author="RWS_1" w:date="2025-10-31T10:33:00Z">
        <w:r w:rsidR="00FD4308" w:rsidRPr="00FD4308">
          <w:rPr>
            <w:sz w:val="22"/>
            <w:szCs w:val="22"/>
            <w:lang w:eastAsia="it-IT"/>
          </w:rPr>
          <w:t xml:space="preserve"> (Child</w:t>
        </w:r>
        <w:r w:rsidR="00FD4308" w:rsidRPr="00FD4308">
          <w:rPr>
            <w:sz w:val="22"/>
            <w:szCs w:val="22"/>
            <w:lang w:eastAsia="it-IT"/>
          </w:rPr>
          <w:noBreakHyphen/>
          <w:t xml:space="preserve">Pugh B) </w:t>
        </w:r>
      </w:ins>
      <w:ins w:id="70" w:author="RWS_1" w:date="2025-10-31T10:39:00Z">
        <w:r w:rsidR="00FD4308">
          <w:rPr>
            <w:sz w:val="22"/>
            <w:szCs w:val="22"/>
            <w:lang w:eastAsia="it-IT"/>
          </w:rPr>
          <w:t xml:space="preserve">e </w:t>
        </w:r>
        <w:r w:rsidR="00752989">
          <w:rPr>
            <w:sz w:val="22"/>
            <w:szCs w:val="22"/>
            <w:lang w:eastAsia="it-IT"/>
          </w:rPr>
          <w:t xml:space="preserve">compromisso hepático grave </w:t>
        </w:r>
      </w:ins>
      <w:ins w:id="71" w:author="RWS_1" w:date="2025-10-31T10:33:00Z">
        <w:r w:rsidR="00FD4308" w:rsidRPr="00FD4308">
          <w:rPr>
            <w:sz w:val="22"/>
            <w:szCs w:val="22"/>
            <w:lang w:eastAsia="it-IT"/>
          </w:rPr>
          <w:t>(Child</w:t>
        </w:r>
        <w:r w:rsidR="00FD4308" w:rsidRPr="00FD4308">
          <w:rPr>
            <w:sz w:val="22"/>
            <w:szCs w:val="22"/>
            <w:lang w:eastAsia="it-IT"/>
          </w:rPr>
          <w:noBreakHyphen/>
          <w:t>Pugh C), respetiv</w:t>
        </w:r>
      </w:ins>
      <w:ins w:id="72" w:author="RWS_1" w:date="2025-10-31T10:40:00Z">
        <w:r w:rsidR="00752989">
          <w:rPr>
            <w:sz w:val="22"/>
            <w:szCs w:val="22"/>
            <w:lang w:eastAsia="it-IT"/>
          </w:rPr>
          <w:t>amente</w:t>
        </w:r>
      </w:ins>
      <w:ins w:id="73" w:author="RWS_1" w:date="2025-10-31T10:33:00Z">
        <w:r w:rsidR="00FD4308" w:rsidRPr="00FD4308">
          <w:rPr>
            <w:sz w:val="22"/>
            <w:szCs w:val="22"/>
            <w:lang w:eastAsia="it-IT"/>
          </w:rPr>
          <w:t xml:space="preserve">, </w:t>
        </w:r>
      </w:ins>
      <w:ins w:id="74" w:author="RWS_1" w:date="2025-10-31T10:40:00Z">
        <w:r w:rsidR="00752989">
          <w:rPr>
            <w:sz w:val="22"/>
            <w:szCs w:val="22"/>
            <w:lang w:eastAsia="it-IT"/>
          </w:rPr>
          <w:t xml:space="preserve">em </w:t>
        </w:r>
      </w:ins>
      <w:ins w:id="75" w:author="RWS_1" w:date="2025-10-31T10:33:00Z">
        <w:r w:rsidR="00FD4308" w:rsidRPr="00FD4308">
          <w:rPr>
            <w:sz w:val="22"/>
            <w:szCs w:val="22"/>
            <w:lang w:eastAsia="it-IT"/>
          </w:rPr>
          <w:t>compar</w:t>
        </w:r>
      </w:ins>
      <w:ins w:id="76" w:author="RWS_1" w:date="2025-10-31T10:40:00Z">
        <w:r w:rsidR="00752989">
          <w:rPr>
            <w:sz w:val="22"/>
            <w:szCs w:val="22"/>
            <w:lang w:eastAsia="it-IT"/>
          </w:rPr>
          <w:t>ação com</w:t>
        </w:r>
      </w:ins>
      <w:ins w:id="77" w:author="RWS_1" w:date="2025-10-31T10:33:00Z">
        <w:r w:rsidR="00FD4308" w:rsidRPr="00FD4308">
          <w:rPr>
            <w:sz w:val="22"/>
            <w:szCs w:val="22"/>
            <w:lang w:eastAsia="it-IT"/>
          </w:rPr>
          <w:t xml:space="preserve"> </w:t>
        </w:r>
      </w:ins>
      <w:ins w:id="78" w:author="RWS_1" w:date="2025-10-31T10:40:00Z">
        <w:r w:rsidR="00752989">
          <w:rPr>
            <w:sz w:val="22"/>
            <w:szCs w:val="22"/>
            <w:lang w:eastAsia="it-IT"/>
          </w:rPr>
          <w:t xml:space="preserve">participantes com função hepática </w:t>
        </w:r>
      </w:ins>
      <w:ins w:id="79" w:author="RWS_1" w:date="2025-10-31T10:33:00Z">
        <w:r w:rsidR="00FD4308" w:rsidRPr="00FD4308">
          <w:rPr>
            <w:sz w:val="22"/>
            <w:szCs w:val="22"/>
            <w:lang w:eastAsia="it-IT"/>
          </w:rPr>
          <w:t>norma</w:t>
        </w:r>
      </w:ins>
      <w:ins w:id="80" w:author="RWS_1" w:date="2025-10-31T10:40:00Z">
        <w:r w:rsidR="00752989">
          <w:rPr>
            <w:sz w:val="22"/>
            <w:szCs w:val="22"/>
            <w:lang w:eastAsia="it-IT"/>
          </w:rPr>
          <w:t>l</w:t>
        </w:r>
      </w:ins>
      <w:ins w:id="81" w:author="RWS_1" w:date="2025-10-31T10:33:00Z">
        <w:r w:rsidR="00FD4308" w:rsidRPr="00FD4308">
          <w:rPr>
            <w:sz w:val="22"/>
            <w:szCs w:val="22"/>
            <w:lang w:eastAsia="it-IT"/>
          </w:rPr>
          <w:t xml:space="preserve">. </w:t>
        </w:r>
      </w:ins>
    </w:p>
    <w:p w14:paraId="0D0FA105" w14:textId="77777777" w:rsidR="00AA2811" w:rsidRDefault="00AA2811" w:rsidP="0043739A">
      <w:pPr>
        <w:pStyle w:val="Paragraph"/>
        <w:widowControl w:val="0"/>
        <w:tabs>
          <w:tab w:val="left" w:pos="1350"/>
        </w:tabs>
        <w:spacing w:after="0"/>
        <w:rPr>
          <w:ins w:id="82" w:author="REG_MJS" w:date="2026-01-15T23:49:00Z"/>
          <w:sz w:val="22"/>
          <w:szCs w:val="22"/>
          <w:lang w:eastAsia="it-IT"/>
        </w:rPr>
      </w:pPr>
    </w:p>
    <w:p w14:paraId="70569DEC" w14:textId="5EEF7CEC" w:rsidR="00AA2811" w:rsidRDefault="00AA2811" w:rsidP="0043739A">
      <w:pPr>
        <w:pStyle w:val="Paragraph"/>
        <w:widowControl w:val="0"/>
        <w:tabs>
          <w:tab w:val="left" w:pos="1350"/>
        </w:tabs>
        <w:spacing w:after="0"/>
        <w:rPr>
          <w:ins w:id="83" w:author="REG_MJS" w:date="2026-01-15T23:52:00Z"/>
          <w:sz w:val="22"/>
          <w:szCs w:val="22"/>
          <w:lang w:eastAsia="it-IT"/>
        </w:rPr>
      </w:pPr>
      <w:ins w:id="84" w:author="REG_MJS" w:date="2026-01-15T23:49:00Z">
        <w:r>
          <w:rPr>
            <w:sz w:val="22"/>
            <w:szCs w:val="22"/>
            <w:lang w:eastAsia="it-IT"/>
          </w:rPr>
          <w:t>Não são recomenda</w:t>
        </w:r>
      </w:ins>
      <w:ins w:id="85" w:author="REG_MJS" w:date="2026-01-15T23:50:00Z">
        <w:r>
          <w:rPr>
            <w:sz w:val="22"/>
            <w:szCs w:val="22"/>
            <w:lang w:eastAsia="it-IT"/>
          </w:rPr>
          <w:t>dos ajustes de dose para doentes com compromisso hepático ligeiro ou moderado. É</w:t>
        </w:r>
      </w:ins>
      <w:ins w:id="86" w:author="REG_MJS" w:date="2026-01-15T23:51:00Z">
        <w:r>
          <w:rPr>
            <w:sz w:val="22"/>
            <w:szCs w:val="22"/>
            <w:lang w:eastAsia="it-IT"/>
          </w:rPr>
          <w:t xml:space="preserve"> recomendada redução d</w:t>
        </w:r>
      </w:ins>
      <w:ins w:id="87" w:author="Ana André" w:date="2026-03-17T12:28:00Z">
        <w:r w:rsidR="00700719">
          <w:rPr>
            <w:sz w:val="22"/>
            <w:szCs w:val="22"/>
            <w:lang w:eastAsia="it-IT"/>
          </w:rPr>
          <w:t>a</w:t>
        </w:r>
      </w:ins>
      <w:ins w:id="88" w:author="REG_MJS" w:date="2026-01-15T23:51:00Z">
        <w:del w:id="89" w:author="Ana André" w:date="2026-03-17T12:28:00Z">
          <w:r w:rsidDel="00700719">
            <w:rPr>
              <w:sz w:val="22"/>
              <w:szCs w:val="22"/>
              <w:lang w:eastAsia="it-IT"/>
            </w:rPr>
            <w:delText>e</w:delText>
          </w:r>
        </w:del>
        <w:r>
          <w:rPr>
            <w:sz w:val="22"/>
            <w:szCs w:val="22"/>
            <w:lang w:eastAsia="it-IT"/>
          </w:rPr>
          <w:t xml:space="preserve"> dose de lorlatinib em doentes com compromisso hepático grave, </w:t>
        </w:r>
      </w:ins>
      <w:ins w:id="90" w:author="REG_MJS" w:date="2026-01-15T23:52:00Z">
        <w:r>
          <w:rPr>
            <w:sz w:val="22"/>
            <w:szCs w:val="22"/>
            <w:lang w:eastAsia="it-IT"/>
          </w:rPr>
          <w:t>i.e</w:t>
        </w:r>
      </w:ins>
      <w:ins w:id="91" w:author="Ana André" w:date="2026-03-17T12:27:00Z">
        <w:r w:rsidR="00700719">
          <w:rPr>
            <w:sz w:val="22"/>
            <w:szCs w:val="22"/>
            <w:lang w:eastAsia="it-IT"/>
          </w:rPr>
          <w:t>.</w:t>
        </w:r>
      </w:ins>
      <w:ins w:id="92" w:author="REG_MJS" w:date="2026-01-15T23:52:00Z">
        <w:r>
          <w:rPr>
            <w:sz w:val="22"/>
            <w:szCs w:val="22"/>
            <w:lang w:eastAsia="it-IT"/>
          </w:rPr>
          <w:t xml:space="preserve"> dose inicial de 50 mg por via oral (ver secção 4.2).</w:t>
        </w:r>
      </w:ins>
    </w:p>
    <w:p w14:paraId="7D35BDBD" w14:textId="7CEE8298" w:rsidR="00DD33A7" w:rsidRPr="00FD4308" w:rsidDel="00AA2811" w:rsidRDefault="00752989" w:rsidP="0043739A">
      <w:pPr>
        <w:pStyle w:val="Paragraph"/>
        <w:widowControl w:val="0"/>
        <w:tabs>
          <w:tab w:val="left" w:pos="1350"/>
        </w:tabs>
        <w:spacing w:after="0"/>
        <w:rPr>
          <w:del w:id="93" w:author="REG_MJS" w:date="2026-01-15T23:52:00Z"/>
          <w:color w:val="000000"/>
          <w:sz w:val="22"/>
          <w:szCs w:val="22"/>
        </w:rPr>
      </w:pPr>
      <w:ins w:id="94" w:author="RWS_1" w:date="2025-10-31T10:42:00Z">
        <w:del w:id="95" w:author="REG_MJS" w:date="2026-01-15T23:52:00Z">
          <w:r w:rsidDel="00AA2811">
            <w:rPr>
              <w:sz w:val="22"/>
              <w:szCs w:val="22"/>
              <w:lang w:eastAsia="it-IT"/>
            </w:rPr>
            <w:delText>Com base nos</w:delText>
          </w:r>
        </w:del>
      </w:ins>
      <w:ins w:id="96" w:author="RWS_1" w:date="2025-10-31T10:33:00Z">
        <w:del w:id="97" w:author="REG_MJS" w:date="2026-01-15T23:52:00Z">
          <w:r w:rsidR="00FD4308" w:rsidRPr="00FD4308" w:rsidDel="00AA2811">
            <w:rPr>
              <w:sz w:val="22"/>
              <w:szCs w:val="22"/>
              <w:lang w:eastAsia="it-IT"/>
            </w:rPr>
            <w:delText xml:space="preserve"> result</w:delText>
          </w:r>
        </w:del>
      </w:ins>
      <w:ins w:id="98" w:author="RWS_1" w:date="2025-10-31T10:42:00Z">
        <w:del w:id="99" w:author="REG_MJS" w:date="2026-01-15T23:52:00Z">
          <w:r w:rsidDel="00AA2811">
            <w:rPr>
              <w:sz w:val="22"/>
              <w:szCs w:val="22"/>
              <w:lang w:eastAsia="it-IT"/>
            </w:rPr>
            <w:delText>ado</w:delText>
          </w:r>
        </w:del>
      </w:ins>
      <w:ins w:id="100" w:author="RWS_1" w:date="2025-10-31T10:33:00Z">
        <w:del w:id="101" w:author="REG_MJS" w:date="2026-01-15T23:52:00Z">
          <w:r w:rsidR="00FD4308" w:rsidRPr="00FD4308" w:rsidDel="00AA2811">
            <w:rPr>
              <w:sz w:val="22"/>
              <w:szCs w:val="22"/>
              <w:lang w:eastAsia="it-IT"/>
            </w:rPr>
            <w:delText xml:space="preserve">s </w:delText>
          </w:r>
        </w:del>
      </w:ins>
      <w:ins w:id="102" w:author="RWS_1" w:date="2025-10-31T10:42:00Z">
        <w:del w:id="103" w:author="REG_MJS" w:date="2026-01-15T23:52:00Z">
          <w:r w:rsidDel="00AA2811">
            <w:rPr>
              <w:sz w:val="22"/>
              <w:szCs w:val="22"/>
              <w:lang w:eastAsia="it-IT"/>
            </w:rPr>
            <w:delText xml:space="preserve">de </w:delText>
          </w:r>
        </w:del>
      </w:ins>
      <w:ins w:id="104" w:author="RWS_1" w:date="2025-10-31T10:33:00Z">
        <w:del w:id="105" w:author="REG_MJS" w:date="2026-01-15T23:52:00Z">
          <w:r w:rsidR="00FD4308" w:rsidRPr="00FD4308" w:rsidDel="00AA2811">
            <w:rPr>
              <w:sz w:val="22"/>
              <w:szCs w:val="22"/>
              <w:lang w:eastAsia="it-IT"/>
            </w:rPr>
            <w:delText>simula</w:delText>
          </w:r>
        </w:del>
      </w:ins>
      <w:ins w:id="106" w:author="RWS_1" w:date="2025-10-31T10:42:00Z">
        <w:del w:id="107" w:author="REG_MJS" w:date="2026-01-15T23:52:00Z">
          <w:r w:rsidDel="00AA2811">
            <w:rPr>
              <w:sz w:val="22"/>
              <w:szCs w:val="22"/>
              <w:lang w:eastAsia="it-IT"/>
            </w:rPr>
            <w:delText>ções</w:delText>
          </w:r>
        </w:del>
      </w:ins>
      <w:ins w:id="108" w:author="RWS_1" w:date="2025-10-31T10:33:00Z">
        <w:del w:id="109" w:author="REG_MJS" w:date="2026-01-15T23:52:00Z">
          <w:r w:rsidR="00FD4308" w:rsidRPr="00FD4308" w:rsidDel="00AA2811">
            <w:rPr>
              <w:sz w:val="22"/>
              <w:szCs w:val="22"/>
              <w:lang w:eastAsia="it-IT"/>
            </w:rPr>
            <w:delText xml:space="preserve"> </w:delText>
          </w:r>
        </w:del>
      </w:ins>
      <w:ins w:id="110" w:author="RWS_1" w:date="2025-10-31T10:50:00Z">
        <w:del w:id="111" w:author="REG_MJS" w:date="2026-01-15T23:52:00Z">
          <w:r w:rsidR="00661C4B" w:rsidDel="00AA2811">
            <w:rPr>
              <w:sz w:val="22"/>
              <w:szCs w:val="22"/>
              <w:lang w:eastAsia="it-IT"/>
            </w:rPr>
            <w:delText>utilizando um modelo farmacocinético de base fi</w:delText>
          </w:r>
        </w:del>
      </w:ins>
      <w:ins w:id="112" w:author="RWS_1" w:date="2025-10-31T10:33:00Z">
        <w:del w:id="113" w:author="REG_MJS" w:date="2026-01-15T23:52:00Z">
          <w:r w:rsidR="00FD4308" w:rsidRPr="00FD4308" w:rsidDel="00AA2811">
            <w:rPr>
              <w:sz w:val="22"/>
              <w:szCs w:val="22"/>
              <w:lang w:eastAsia="it-IT"/>
            </w:rPr>
            <w:delText>siol</w:delText>
          </w:r>
        </w:del>
      </w:ins>
      <w:ins w:id="114" w:author="RWS_1" w:date="2025-10-31T10:50:00Z">
        <w:del w:id="115" w:author="REG_MJS" w:date="2026-01-15T23:52:00Z">
          <w:r w:rsidR="00661C4B" w:rsidDel="00AA2811">
            <w:rPr>
              <w:sz w:val="22"/>
              <w:szCs w:val="22"/>
              <w:lang w:eastAsia="it-IT"/>
            </w:rPr>
            <w:delText>ó</w:delText>
          </w:r>
        </w:del>
      </w:ins>
      <w:ins w:id="116" w:author="RWS_1" w:date="2025-10-31T10:33:00Z">
        <w:del w:id="117" w:author="REG_MJS" w:date="2026-01-15T23:52:00Z">
          <w:r w:rsidR="00FD4308" w:rsidRPr="00FD4308" w:rsidDel="00AA2811">
            <w:rPr>
              <w:sz w:val="22"/>
              <w:szCs w:val="22"/>
              <w:lang w:eastAsia="it-IT"/>
            </w:rPr>
            <w:delText xml:space="preserve">gica, </w:delText>
          </w:r>
        </w:del>
      </w:ins>
      <w:ins w:id="118" w:author="RWS_1" w:date="2025-10-31T10:50:00Z">
        <w:del w:id="119" w:author="REG_MJS" w:date="2026-01-15T23:52:00Z">
          <w:r w:rsidR="00661C4B" w:rsidDel="00AA2811">
            <w:rPr>
              <w:sz w:val="22"/>
              <w:szCs w:val="22"/>
              <w:lang w:eastAsia="it-IT"/>
            </w:rPr>
            <w:delText xml:space="preserve">prevê-se que a </w:delText>
          </w:r>
        </w:del>
      </w:ins>
      <w:ins w:id="120" w:author="RWS_1" w:date="2025-10-31T10:51:00Z">
        <w:del w:id="121" w:author="REG_MJS" w:date="2026-01-15T23:52:00Z">
          <w:r w:rsidR="00661C4B" w:rsidRPr="00FD4308" w:rsidDel="00AA2811">
            <w:rPr>
              <w:sz w:val="22"/>
              <w:szCs w:val="22"/>
              <w:lang w:eastAsia="it-IT"/>
            </w:rPr>
            <w:delText>AUC</w:delText>
          </w:r>
          <w:r w:rsidR="00661C4B" w:rsidRPr="00FD4308" w:rsidDel="00AA2811">
            <w:rPr>
              <w:sz w:val="22"/>
              <w:szCs w:val="22"/>
              <w:vertAlign w:val="subscript"/>
              <w:lang w:eastAsia="it-IT"/>
            </w:rPr>
            <w:delText>tau</w:delText>
          </w:r>
          <w:r w:rsidR="00661C4B" w:rsidRPr="00FD4308" w:rsidDel="00AA2811">
            <w:rPr>
              <w:sz w:val="22"/>
              <w:szCs w:val="22"/>
              <w:lang w:eastAsia="it-IT"/>
            </w:rPr>
            <w:delText xml:space="preserve"> </w:delText>
          </w:r>
          <w:r w:rsidR="00661C4B" w:rsidDel="00AA2811">
            <w:rPr>
              <w:sz w:val="22"/>
              <w:szCs w:val="22"/>
              <w:lang w:eastAsia="it-IT"/>
            </w:rPr>
            <w:delText>d</w:delText>
          </w:r>
        </w:del>
      </w:ins>
      <w:ins w:id="122" w:author="Maia, Ana" w:date="2025-11-11T17:38:00Z">
        <w:del w:id="123" w:author="REG_MJS" w:date="2026-01-15T23:52:00Z">
          <w:r w:rsidR="00DE2939" w:rsidDel="00AA2811">
            <w:rPr>
              <w:sz w:val="22"/>
              <w:szCs w:val="22"/>
              <w:lang w:eastAsia="it-IT"/>
            </w:rPr>
            <w:delText>e</w:delText>
          </w:r>
        </w:del>
      </w:ins>
      <w:ins w:id="124" w:author="RWS_1" w:date="2025-10-31T10:52:00Z">
        <w:del w:id="125" w:author="REG_MJS" w:date="2026-01-15T23:52:00Z">
          <w:r w:rsidR="00661C4B" w:rsidDel="00AA2811">
            <w:rPr>
              <w:sz w:val="22"/>
              <w:szCs w:val="22"/>
              <w:lang w:eastAsia="it-IT"/>
            </w:rPr>
            <w:delText>o</w:delText>
          </w:r>
        </w:del>
      </w:ins>
      <w:ins w:id="126" w:author="RWS_1" w:date="2025-10-31T10:51:00Z">
        <w:del w:id="127" w:author="REG_MJS" w:date="2026-01-15T23:52:00Z">
          <w:r w:rsidR="00661C4B" w:rsidDel="00AA2811">
            <w:rPr>
              <w:sz w:val="22"/>
              <w:szCs w:val="22"/>
              <w:lang w:eastAsia="it-IT"/>
            </w:rPr>
            <w:delText xml:space="preserve"> </w:delText>
          </w:r>
        </w:del>
      </w:ins>
      <w:ins w:id="128" w:author="RWS_1" w:date="2025-10-31T10:33:00Z">
        <w:del w:id="129" w:author="REG_MJS" w:date="2026-01-15T23:52:00Z">
          <w:r w:rsidR="00FD4308" w:rsidRPr="00FD4308" w:rsidDel="00AA2811">
            <w:rPr>
              <w:sz w:val="22"/>
              <w:szCs w:val="22"/>
              <w:lang w:eastAsia="it-IT"/>
            </w:rPr>
            <w:delText xml:space="preserve">lorlatinib </w:delText>
          </w:r>
        </w:del>
      </w:ins>
      <w:ins w:id="130" w:author="RWS_1" w:date="2025-10-31T10:52:00Z">
        <w:del w:id="131" w:author="REG_MJS" w:date="2026-01-15T23:52:00Z">
          <w:r w:rsidR="00661C4B" w:rsidDel="00AA2811">
            <w:rPr>
              <w:sz w:val="22"/>
              <w:szCs w:val="22"/>
              <w:lang w:eastAsia="it-IT"/>
            </w:rPr>
            <w:delText xml:space="preserve">no estado estacionário aumente em </w:delText>
          </w:r>
        </w:del>
      </w:ins>
      <w:ins w:id="132" w:author="RWS_1" w:date="2025-10-31T10:33:00Z">
        <w:del w:id="133" w:author="REG_MJS" w:date="2026-01-15T23:52:00Z">
          <w:r w:rsidR="00FD4308" w:rsidRPr="00FD4308" w:rsidDel="00AA2811">
            <w:rPr>
              <w:sz w:val="22"/>
              <w:szCs w:val="22"/>
              <w:lang w:eastAsia="it-IT"/>
            </w:rPr>
            <w:delText xml:space="preserve">36% </w:delText>
          </w:r>
        </w:del>
      </w:ins>
      <w:ins w:id="134" w:author="RWS_1" w:date="2025-10-31T10:52:00Z">
        <w:del w:id="135" w:author="REG_MJS" w:date="2026-01-15T23:52:00Z">
          <w:r w:rsidR="00661C4B" w:rsidDel="00AA2811">
            <w:rPr>
              <w:sz w:val="22"/>
              <w:szCs w:val="22"/>
              <w:lang w:eastAsia="it-IT"/>
            </w:rPr>
            <w:delText xml:space="preserve">e </w:delText>
          </w:r>
        </w:del>
      </w:ins>
      <w:ins w:id="136" w:author="RWS_1" w:date="2025-10-31T10:33:00Z">
        <w:del w:id="137" w:author="REG_MJS" w:date="2026-01-15T23:52:00Z">
          <w:r w:rsidR="00FD4308" w:rsidRPr="00FD4308" w:rsidDel="00AA2811">
            <w:rPr>
              <w:sz w:val="22"/>
              <w:szCs w:val="22"/>
              <w:lang w:eastAsia="it-IT"/>
            </w:rPr>
            <w:delText xml:space="preserve">90% </w:delText>
          </w:r>
        </w:del>
      </w:ins>
      <w:ins w:id="138" w:author="RWS_1" w:date="2025-10-31T10:52:00Z">
        <w:del w:id="139" w:author="REG_MJS" w:date="2026-01-15T23:52:00Z">
          <w:r w:rsidR="00661C4B" w:rsidDel="00AA2811">
            <w:rPr>
              <w:sz w:val="22"/>
              <w:szCs w:val="22"/>
              <w:lang w:eastAsia="it-IT"/>
            </w:rPr>
            <w:delText xml:space="preserve">em doentes com compromisso </w:delText>
          </w:r>
        </w:del>
      </w:ins>
      <w:ins w:id="140" w:author="RWS_1" w:date="2025-10-31T10:33:00Z">
        <w:del w:id="141" w:author="REG_MJS" w:date="2026-01-15T23:52:00Z">
          <w:r w:rsidR="00FD4308" w:rsidRPr="00FD4308" w:rsidDel="00AA2811">
            <w:rPr>
              <w:sz w:val="22"/>
              <w:szCs w:val="22"/>
              <w:lang w:eastAsia="it-IT"/>
            </w:rPr>
            <w:delText>hep</w:delText>
          </w:r>
        </w:del>
      </w:ins>
      <w:ins w:id="142" w:author="RWS_1" w:date="2025-10-31T10:52:00Z">
        <w:del w:id="143" w:author="REG_MJS" w:date="2026-01-15T23:52:00Z">
          <w:r w:rsidR="00661C4B" w:rsidDel="00AA2811">
            <w:rPr>
              <w:sz w:val="22"/>
              <w:szCs w:val="22"/>
              <w:lang w:eastAsia="it-IT"/>
            </w:rPr>
            <w:delText>á</w:delText>
          </w:r>
        </w:del>
      </w:ins>
      <w:ins w:id="144" w:author="RWS_1" w:date="2025-10-31T10:33:00Z">
        <w:del w:id="145" w:author="REG_MJS" w:date="2026-01-15T23:52:00Z">
          <w:r w:rsidR="00FD4308" w:rsidRPr="00FD4308" w:rsidDel="00AA2811">
            <w:rPr>
              <w:sz w:val="22"/>
              <w:szCs w:val="22"/>
              <w:lang w:eastAsia="it-IT"/>
            </w:rPr>
            <w:delText>tic</w:delText>
          </w:r>
        </w:del>
      </w:ins>
      <w:ins w:id="146" w:author="RWS_1" w:date="2025-10-31T10:52:00Z">
        <w:del w:id="147" w:author="REG_MJS" w:date="2026-01-15T23:52:00Z">
          <w:r w:rsidR="00661C4B" w:rsidDel="00AA2811">
            <w:rPr>
              <w:sz w:val="22"/>
              <w:szCs w:val="22"/>
              <w:lang w:eastAsia="it-IT"/>
            </w:rPr>
            <w:delText>o moderado</w:delText>
          </w:r>
        </w:del>
      </w:ins>
      <w:ins w:id="148" w:author="RWS_1" w:date="2025-10-31T10:33:00Z">
        <w:del w:id="149" w:author="REG_MJS" w:date="2026-01-15T23:52:00Z">
          <w:r w:rsidR="00FD4308" w:rsidRPr="00FD4308" w:rsidDel="00AA2811">
            <w:rPr>
              <w:sz w:val="22"/>
              <w:szCs w:val="22"/>
              <w:lang w:eastAsia="it-IT"/>
            </w:rPr>
            <w:delText xml:space="preserve"> (Child</w:delText>
          </w:r>
          <w:r w:rsidR="00FD4308" w:rsidRPr="00FD4308" w:rsidDel="00AA2811">
            <w:rPr>
              <w:sz w:val="22"/>
              <w:szCs w:val="22"/>
              <w:lang w:eastAsia="it-IT"/>
            </w:rPr>
            <w:noBreakHyphen/>
            <w:delText xml:space="preserve">Pugh B) </w:delText>
          </w:r>
        </w:del>
      </w:ins>
      <w:ins w:id="150" w:author="RWS_1" w:date="2025-10-31T10:52:00Z">
        <w:del w:id="151" w:author="REG_MJS" w:date="2026-01-15T23:52:00Z">
          <w:r w:rsidR="00661C4B" w:rsidDel="00AA2811">
            <w:rPr>
              <w:sz w:val="22"/>
              <w:szCs w:val="22"/>
              <w:lang w:eastAsia="it-IT"/>
            </w:rPr>
            <w:delText xml:space="preserve">e compromisso </w:delText>
          </w:r>
        </w:del>
      </w:ins>
      <w:ins w:id="152" w:author="RWS_1" w:date="2025-10-31T10:33:00Z">
        <w:del w:id="153" w:author="REG_MJS" w:date="2026-01-15T23:52:00Z">
          <w:r w:rsidR="00FD4308" w:rsidRPr="00FD4308" w:rsidDel="00AA2811">
            <w:rPr>
              <w:sz w:val="22"/>
              <w:szCs w:val="22"/>
              <w:lang w:eastAsia="it-IT"/>
            </w:rPr>
            <w:delText>hep</w:delText>
          </w:r>
        </w:del>
      </w:ins>
      <w:ins w:id="154" w:author="RWS_1" w:date="2025-10-31T10:52:00Z">
        <w:del w:id="155" w:author="REG_MJS" w:date="2026-01-15T23:52:00Z">
          <w:r w:rsidR="00661C4B" w:rsidDel="00AA2811">
            <w:rPr>
              <w:sz w:val="22"/>
              <w:szCs w:val="22"/>
              <w:lang w:eastAsia="it-IT"/>
            </w:rPr>
            <w:delText>á</w:delText>
          </w:r>
        </w:del>
      </w:ins>
      <w:ins w:id="156" w:author="RWS_1" w:date="2025-10-31T10:33:00Z">
        <w:del w:id="157" w:author="REG_MJS" w:date="2026-01-15T23:52:00Z">
          <w:r w:rsidR="00FD4308" w:rsidRPr="00FD4308" w:rsidDel="00AA2811">
            <w:rPr>
              <w:sz w:val="22"/>
              <w:szCs w:val="22"/>
              <w:lang w:eastAsia="it-IT"/>
            </w:rPr>
            <w:delText>tic</w:delText>
          </w:r>
        </w:del>
      </w:ins>
      <w:ins w:id="158" w:author="RWS_1" w:date="2025-10-31T10:52:00Z">
        <w:del w:id="159" w:author="REG_MJS" w:date="2026-01-15T23:52:00Z">
          <w:r w:rsidR="00661C4B" w:rsidDel="00AA2811">
            <w:rPr>
              <w:sz w:val="22"/>
              <w:szCs w:val="22"/>
              <w:lang w:eastAsia="it-IT"/>
            </w:rPr>
            <w:delText>o</w:delText>
          </w:r>
        </w:del>
      </w:ins>
      <w:ins w:id="160" w:author="RWS_1" w:date="2025-10-31T10:33:00Z">
        <w:del w:id="161" w:author="REG_MJS" w:date="2026-01-15T23:52:00Z">
          <w:r w:rsidR="00FD4308" w:rsidRPr="00FD4308" w:rsidDel="00AA2811">
            <w:rPr>
              <w:sz w:val="22"/>
              <w:szCs w:val="22"/>
              <w:lang w:eastAsia="it-IT"/>
            </w:rPr>
            <w:delText xml:space="preserve"> </w:delText>
          </w:r>
        </w:del>
      </w:ins>
      <w:ins w:id="162" w:author="RWS_1" w:date="2025-10-31T10:52:00Z">
        <w:del w:id="163" w:author="REG_MJS" w:date="2026-01-15T23:52:00Z">
          <w:r w:rsidR="00661C4B" w:rsidDel="00AA2811">
            <w:rPr>
              <w:sz w:val="22"/>
              <w:szCs w:val="22"/>
              <w:lang w:eastAsia="it-IT"/>
            </w:rPr>
            <w:delText xml:space="preserve">grave </w:delText>
          </w:r>
        </w:del>
      </w:ins>
      <w:ins w:id="164" w:author="RWS_1" w:date="2025-10-31T10:33:00Z">
        <w:del w:id="165" w:author="REG_MJS" w:date="2026-01-15T23:52:00Z">
          <w:r w:rsidR="00FD4308" w:rsidRPr="00FD4308" w:rsidDel="00AA2811">
            <w:rPr>
              <w:sz w:val="22"/>
              <w:szCs w:val="22"/>
              <w:lang w:eastAsia="it-IT"/>
            </w:rPr>
            <w:delText>(Child</w:delText>
          </w:r>
          <w:r w:rsidR="00FD4308" w:rsidRPr="00FD4308" w:rsidDel="00AA2811">
            <w:rPr>
              <w:sz w:val="22"/>
              <w:szCs w:val="22"/>
              <w:lang w:eastAsia="it-IT"/>
            </w:rPr>
            <w:noBreakHyphen/>
            <w:delText>Pugh C), respetiv</w:delText>
          </w:r>
        </w:del>
      </w:ins>
      <w:ins w:id="166" w:author="RWS_1" w:date="2025-10-31T10:53:00Z">
        <w:del w:id="167" w:author="REG_MJS" w:date="2026-01-15T23:52:00Z">
          <w:r w:rsidR="00661C4B" w:rsidDel="00AA2811">
            <w:rPr>
              <w:sz w:val="22"/>
              <w:szCs w:val="22"/>
              <w:lang w:eastAsia="it-IT"/>
            </w:rPr>
            <w:delText>amente</w:delText>
          </w:r>
        </w:del>
      </w:ins>
      <w:ins w:id="168" w:author="RWS_1" w:date="2025-10-31T10:33:00Z">
        <w:del w:id="169" w:author="REG_MJS" w:date="2026-01-15T23:52:00Z">
          <w:r w:rsidR="00FD4308" w:rsidRPr="00FD4308" w:rsidDel="00AA2811">
            <w:rPr>
              <w:sz w:val="22"/>
              <w:szCs w:val="22"/>
              <w:lang w:eastAsia="it-IT"/>
            </w:rPr>
            <w:delText xml:space="preserve">, </w:delText>
          </w:r>
        </w:del>
      </w:ins>
      <w:ins w:id="170" w:author="RWS_1" w:date="2025-10-31T10:53:00Z">
        <w:del w:id="171" w:author="REG_MJS" w:date="2026-01-15T23:52:00Z">
          <w:r w:rsidR="00661C4B" w:rsidDel="00AA2811">
            <w:rPr>
              <w:sz w:val="22"/>
              <w:szCs w:val="22"/>
              <w:lang w:eastAsia="it-IT"/>
            </w:rPr>
            <w:delText xml:space="preserve">em </w:delText>
          </w:r>
        </w:del>
      </w:ins>
      <w:ins w:id="172" w:author="RWS_1" w:date="2025-10-31T10:33:00Z">
        <w:del w:id="173" w:author="REG_MJS" w:date="2026-01-15T23:52:00Z">
          <w:r w:rsidR="00FD4308" w:rsidRPr="00FD4308" w:rsidDel="00AA2811">
            <w:rPr>
              <w:sz w:val="22"/>
              <w:szCs w:val="22"/>
              <w:lang w:eastAsia="it-IT"/>
            </w:rPr>
            <w:delText>compar</w:delText>
          </w:r>
        </w:del>
      </w:ins>
      <w:ins w:id="174" w:author="RWS_1" w:date="2025-10-31T10:53:00Z">
        <w:del w:id="175" w:author="REG_MJS" w:date="2026-01-15T23:52:00Z">
          <w:r w:rsidR="00661C4B" w:rsidDel="00AA2811">
            <w:rPr>
              <w:sz w:val="22"/>
              <w:szCs w:val="22"/>
              <w:lang w:eastAsia="it-IT"/>
            </w:rPr>
            <w:delText xml:space="preserve">ação com doentes com função hepática normal </w:delText>
          </w:r>
        </w:del>
      </w:ins>
      <w:ins w:id="176" w:author="RWS_1" w:date="2025-10-31T10:54:00Z">
        <w:del w:id="177" w:author="REG_MJS" w:date="2026-01-15T23:52:00Z">
          <w:r w:rsidR="00661C4B" w:rsidDel="00AA2811">
            <w:rPr>
              <w:sz w:val="22"/>
              <w:szCs w:val="22"/>
              <w:lang w:eastAsia="it-IT"/>
            </w:rPr>
            <w:delText>após mú</w:delText>
          </w:r>
        </w:del>
      </w:ins>
      <w:ins w:id="178" w:author="RWS_1" w:date="2025-10-31T10:55:00Z">
        <w:del w:id="179" w:author="REG_MJS" w:date="2026-01-15T23:52:00Z">
          <w:r w:rsidR="00661C4B" w:rsidDel="00AA2811">
            <w:rPr>
              <w:sz w:val="22"/>
              <w:szCs w:val="22"/>
              <w:lang w:eastAsia="it-IT"/>
            </w:rPr>
            <w:delText>l</w:delText>
          </w:r>
        </w:del>
      </w:ins>
      <w:ins w:id="180" w:author="RWS_1" w:date="2025-10-31T10:54:00Z">
        <w:del w:id="181" w:author="REG_MJS" w:date="2026-01-15T23:52:00Z">
          <w:r w:rsidR="00661C4B" w:rsidDel="00AA2811">
            <w:rPr>
              <w:sz w:val="22"/>
              <w:szCs w:val="22"/>
              <w:lang w:eastAsia="it-IT"/>
            </w:rPr>
            <w:delText xml:space="preserve">tiplas doses orais de 100 mg de </w:delText>
          </w:r>
          <w:r w:rsidR="00661C4B" w:rsidRPr="00FD4308" w:rsidDel="00AA2811">
            <w:rPr>
              <w:sz w:val="22"/>
              <w:szCs w:val="22"/>
              <w:lang w:eastAsia="it-IT"/>
            </w:rPr>
            <w:delText xml:space="preserve">lorlatinib </w:delText>
          </w:r>
          <w:r w:rsidR="00661C4B" w:rsidDel="00AA2811">
            <w:rPr>
              <w:sz w:val="22"/>
              <w:szCs w:val="22"/>
              <w:lang w:eastAsia="it-IT"/>
            </w:rPr>
            <w:delText>uma vez por dia</w:delText>
          </w:r>
        </w:del>
      </w:ins>
      <w:ins w:id="182" w:author="RWS_1" w:date="2025-10-31T10:33:00Z">
        <w:del w:id="183" w:author="REG_MJS" w:date="2026-01-15T23:52:00Z">
          <w:r w:rsidR="00FD4308" w:rsidRPr="00FD4308" w:rsidDel="00AA2811">
            <w:rPr>
              <w:sz w:val="22"/>
              <w:szCs w:val="22"/>
              <w:lang w:eastAsia="it-IT"/>
            </w:rPr>
            <w:delText xml:space="preserve">. </w:delText>
          </w:r>
        </w:del>
      </w:ins>
      <w:ins w:id="184" w:author="RWS_1" w:date="2025-10-31T10:57:00Z">
        <w:del w:id="185" w:author="REG_MJS" w:date="2026-01-15T23:52:00Z">
          <w:r w:rsidR="00661C4B" w:rsidDel="00AA2811">
            <w:rPr>
              <w:sz w:val="22"/>
              <w:szCs w:val="22"/>
              <w:lang w:eastAsia="it-IT"/>
            </w:rPr>
            <w:delText xml:space="preserve">Após </w:delText>
          </w:r>
        </w:del>
      </w:ins>
      <w:ins w:id="186" w:author="RWS_1" w:date="2025-10-31T10:33:00Z">
        <w:del w:id="187" w:author="REG_MJS" w:date="2026-01-15T23:52:00Z">
          <w:r w:rsidR="00FD4308" w:rsidRPr="00FD4308" w:rsidDel="00AA2811">
            <w:rPr>
              <w:sz w:val="22"/>
              <w:szCs w:val="22"/>
              <w:lang w:eastAsia="it-IT"/>
            </w:rPr>
            <w:delText>m</w:delText>
          </w:r>
        </w:del>
      </w:ins>
      <w:ins w:id="188" w:author="RWS_1" w:date="2025-10-31T10:57:00Z">
        <w:del w:id="189" w:author="REG_MJS" w:date="2026-01-15T23:52:00Z">
          <w:r w:rsidR="00661C4B" w:rsidDel="00AA2811">
            <w:rPr>
              <w:sz w:val="22"/>
              <w:szCs w:val="22"/>
              <w:lang w:eastAsia="it-IT"/>
            </w:rPr>
            <w:delText>ú</w:delText>
          </w:r>
        </w:del>
      </w:ins>
      <w:ins w:id="190" w:author="RWS_1" w:date="2025-10-31T10:33:00Z">
        <w:del w:id="191" w:author="REG_MJS" w:date="2026-01-15T23:52:00Z">
          <w:r w:rsidR="00FD4308" w:rsidRPr="00FD4308" w:rsidDel="00AA2811">
            <w:rPr>
              <w:sz w:val="22"/>
              <w:szCs w:val="22"/>
              <w:lang w:eastAsia="it-IT"/>
            </w:rPr>
            <w:delText>ltipl</w:delText>
          </w:r>
        </w:del>
      </w:ins>
      <w:ins w:id="192" w:author="RWS_1" w:date="2025-10-31T10:57:00Z">
        <w:del w:id="193" w:author="REG_MJS" w:date="2026-01-15T23:52:00Z">
          <w:r w:rsidR="00661C4B" w:rsidDel="00AA2811">
            <w:rPr>
              <w:sz w:val="22"/>
              <w:szCs w:val="22"/>
              <w:lang w:eastAsia="it-IT"/>
            </w:rPr>
            <w:delText>as doses</w:delText>
          </w:r>
        </w:del>
      </w:ins>
      <w:ins w:id="194" w:author="RWS_1" w:date="2025-10-31T10:33:00Z">
        <w:del w:id="195" w:author="REG_MJS" w:date="2026-01-15T23:52:00Z">
          <w:r w:rsidR="00FD4308" w:rsidRPr="00FD4308" w:rsidDel="00AA2811">
            <w:rPr>
              <w:sz w:val="22"/>
              <w:szCs w:val="22"/>
              <w:lang w:eastAsia="it-IT"/>
            </w:rPr>
            <w:delText xml:space="preserve"> ora</w:delText>
          </w:r>
        </w:del>
      </w:ins>
      <w:ins w:id="196" w:author="RWS_1" w:date="2025-10-31T10:58:00Z">
        <w:del w:id="197" w:author="REG_MJS" w:date="2026-01-15T23:52:00Z">
          <w:r w:rsidR="00661C4B" w:rsidDel="00AA2811">
            <w:rPr>
              <w:sz w:val="22"/>
              <w:szCs w:val="22"/>
              <w:lang w:eastAsia="it-IT"/>
            </w:rPr>
            <w:delText>is de</w:delText>
          </w:r>
        </w:del>
      </w:ins>
      <w:ins w:id="198" w:author="RWS_1" w:date="2025-10-31T10:33:00Z">
        <w:del w:id="199" w:author="REG_MJS" w:date="2026-01-15T23:52:00Z">
          <w:r w:rsidR="00FD4308" w:rsidRPr="00FD4308" w:rsidDel="00AA2811">
            <w:rPr>
              <w:sz w:val="22"/>
              <w:szCs w:val="22"/>
              <w:lang w:eastAsia="it-IT"/>
            </w:rPr>
            <w:delText xml:space="preserve"> 75 mg </w:delText>
          </w:r>
        </w:del>
      </w:ins>
      <w:ins w:id="200" w:author="RWS_1" w:date="2025-10-31T10:58:00Z">
        <w:del w:id="201" w:author="REG_MJS" w:date="2026-01-15T23:52:00Z">
          <w:r w:rsidR="00661C4B" w:rsidDel="00AA2811">
            <w:rPr>
              <w:sz w:val="22"/>
              <w:szCs w:val="22"/>
              <w:lang w:eastAsia="it-IT"/>
            </w:rPr>
            <w:delText xml:space="preserve">de </w:delText>
          </w:r>
        </w:del>
      </w:ins>
      <w:ins w:id="202" w:author="RWS_1" w:date="2025-10-31T10:33:00Z">
        <w:del w:id="203" w:author="REG_MJS" w:date="2026-01-15T23:52:00Z">
          <w:r w:rsidR="00FD4308" w:rsidRPr="00FD4308" w:rsidDel="00AA2811">
            <w:rPr>
              <w:sz w:val="22"/>
              <w:szCs w:val="22"/>
              <w:lang w:eastAsia="it-IT"/>
            </w:rPr>
            <w:delText>lorlatinib</w:delText>
          </w:r>
        </w:del>
      </w:ins>
      <w:ins w:id="204" w:author="RWS_1" w:date="2025-10-31T11:00:00Z">
        <w:del w:id="205" w:author="REG_MJS" w:date="2026-01-15T23:52:00Z">
          <w:r w:rsidR="00661C4B" w:rsidDel="00AA2811">
            <w:rPr>
              <w:sz w:val="22"/>
              <w:szCs w:val="22"/>
              <w:lang w:eastAsia="it-IT"/>
            </w:rPr>
            <w:delText xml:space="preserve"> uma vez por dia</w:delText>
          </w:r>
        </w:del>
      </w:ins>
      <w:ins w:id="206" w:author="RWS_1" w:date="2025-10-31T10:33:00Z">
        <w:del w:id="207" w:author="REG_MJS" w:date="2026-01-15T23:52:00Z">
          <w:r w:rsidR="00FD4308" w:rsidRPr="00FD4308" w:rsidDel="00AA2811">
            <w:rPr>
              <w:sz w:val="22"/>
              <w:szCs w:val="22"/>
              <w:lang w:eastAsia="it-IT"/>
            </w:rPr>
            <w:delText xml:space="preserve"> </w:delText>
          </w:r>
        </w:del>
      </w:ins>
      <w:ins w:id="208" w:author="RWS_1" w:date="2025-10-31T10:59:00Z">
        <w:del w:id="209" w:author="REG_MJS" w:date="2026-01-15T23:52:00Z">
          <w:r w:rsidR="00661C4B" w:rsidDel="00AA2811">
            <w:rPr>
              <w:sz w:val="22"/>
              <w:szCs w:val="22"/>
              <w:lang w:eastAsia="it-IT"/>
            </w:rPr>
            <w:delText xml:space="preserve">em doentes com compromisso hepático </w:delText>
          </w:r>
        </w:del>
      </w:ins>
      <w:ins w:id="210" w:author="RWS_1" w:date="2025-10-31T10:33:00Z">
        <w:del w:id="211" w:author="REG_MJS" w:date="2026-01-15T23:52:00Z">
          <w:r w:rsidR="00FD4308" w:rsidRPr="00FD4308" w:rsidDel="00AA2811">
            <w:rPr>
              <w:sz w:val="22"/>
              <w:szCs w:val="22"/>
              <w:lang w:eastAsia="it-IT"/>
            </w:rPr>
            <w:delText>modera</w:delText>
          </w:r>
        </w:del>
      </w:ins>
      <w:ins w:id="212" w:author="RWS_1" w:date="2025-10-31T10:59:00Z">
        <w:del w:id="213" w:author="REG_MJS" w:date="2026-01-15T23:52:00Z">
          <w:r w:rsidR="00661C4B" w:rsidDel="00AA2811">
            <w:rPr>
              <w:sz w:val="22"/>
              <w:szCs w:val="22"/>
              <w:lang w:eastAsia="it-IT"/>
            </w:rPr>
            <w:delText>do</w:delText>
          </w:r>
        </w:del>
      </w:ins>
      <w:ins w:id="214" w:author="RWS_1" w:date="2025-10-31T10:33:00Z">
        <w:del w:id="215" w:author="REG_MJS" w:date="2026-01-15T23:52:00Z">
          <w:r w:rsidR="00FD4308" w:rsidRPr="00FD4308" w:rsidDel="00AA2811">
            <w:rPr>
              <w:sz w:val="22"/>
              <w:szCs w:val="22"/>
              <w:lang w:eastAsia="it-IT"/>
            </w:rPr>
            <w:delText xml:space="preserve"> (Child</w:delText>
          </w:r>
          <w:r w:rsidR="00FD4308" w:rsidRPr="00FD4308" w:rsidDel="00AA2811">
            <w:rPr>
              <w:sz w:val="22"/>
              <w:szCs w:val="22"/>
              <w:lang w:eastAsia="it-IT"/>
            </w:rPr>
            <w:noBreakHyphen/>
            <w:delText>Pugh B) o</w:delText>
          </w:r>
        </w:del>
      </w:ins>
      <w:ins w:id="216" w:author="RWS_1" w:date="2025-10-31T10:59:00Z">
        <w:del w:id="217" w:author="REG_MJS" w:date="2026-01-15T23:52:00Z">
          <w:r w:rsidR="00661C4B" w:rsidDel="00AA2811">
            <w:rPr>
              <w:sz w:val="22"/>
              <w:szCs w:val="22"/>
              <w:lang w:eastAsia="it-IT"/>
            </w:rPr>
            <w:delText xml:space="preserve">u doses de </w:delText>
          </w:r>
        </w:del>
      </w:ins>
      <w:ins w:id="218" w:author="RWS_1" w:date="2025-10-31T10:33:00Z">
        <w:del w:id="219" w:author="REG_MJS" w:date="2026-01-15T23:52:00Z">
          <w:r w:rsidR="00FD4308" w:rsidRPr="00FD4308" w:rsidDel="00AA2811">
            <w:rPr>
              <w:sz w:val="22"/>
              <w:szCs w:val="22"/>
              <w:lang w:eastAsia="it-IT"/>
            </w:rPr>
            <w:delText>50 mg</w:delText>
          </w:r>
        </w:del>
      </w:ins>
      <w:ins w:id="220" w:author="RWS_1" w:date="2025-10-31T11:00:00Z">
        <w:del w:id="221" w:author="REG_MJS" w:date="2026-01-15T23:52:00Z">
          <w:r w:rsidR="00661C4B" w:rsidDel="00AA2811">
            <w:rPr>
              <w:sz w:val="22"/>
              <w:szCs w:val="22"/>
              <w:lang w:eastAsia="it-IT"/>
            </w:rPr>
            <w:delText xml:space="preserve"> </w:delText>
          </w:r>
        </w:del>
      </w:ins>
      <w:ins w:id="222" w:author="RWS_1" w:date="2025-10-31T11:01:00Z">
        <w:del w:id="223" w:author="REG_MJS" w:date="2026-01-15T23:52:00Z">
          <w:r w:rsidR="00661C4B" w:rsidDel="00AA2811">
            <w:rPr>
              <w:sz w:val="22"/>
              <w:szCs w:val="22"/>
              <w:lang w:eastAsia="it-IT"/>
            </w:rPr>
            <w:delText xml:space="preserve">de </w:delText>
          </w:r>
          <w:r w:rsidR="00661C4B" w:rsidRPr="00FD4308" w:rsidDel="00AA2811">
            <w:rPr>
              <w:sz w:val="22"/>
              <w:szCs w:val="22"/>
              <w:lang w:eastAsia="it-IT"/>
            </w:rPr>
            <w:delText>lorlatinib</w:delText>
          </w:r>
        </w:del>
      </w:ins>
      <w:ins w:id="224" w:author="RWS_1" w:date="2025-10-31T10:33:00Z">
        <w:del w:id="225" w:author="REG_MJS" w:date="2026-01-15T23:52:00Z">
          <w:r w:rsidR="00FD4308" w:rsidRPr="00FD4308" w:rsidDel="00AA2811">
            <w:rPr>
              <w:sz w:val="22"/>
              <w:szCs w:val="22"/>
              <w:lang w:eastAsia="it-IT"/>
            </w:rPr>
            <w:delText xml:space="preserve"> </w:delText>
          </w:r>
        </w:del>
      </w:ins>
      <w:ins w:id="226" w:author="RWS_1" w:date="2025-10-31T11:01:00Z">
        <w:del w:id="227" w:author="REG_MJS" w:date="2026-01-15T23:52:00Z">
          <w:r w:rsidR="0043739A" w:rsidDel="00AA2811">
            <w:rPr>
              <w:sz w:val="22"/>
              <w:szCs w:val="22"/>
              <w:lang w:eastAsia="it-IT"/>
            </w:rPr>
            <w:delText xml:space="preserve">uma vez por dia em doentes com compromisso hepático grave </w:delText>
          </w:r>
        </w:del>
      </w:ins>
      <w:ins w:id="228" w:author="RWS_1" w:date="2025-10-31T10:33:00Z">
        <w:del w:id="229" w:author="REG_MJS" w:date="2026-01-15T23:52:00Z">
          <w:r w:rsidR="00FD4308" w:rsidRPr="00FD4308" w:rsidDel="00AA2811">
            <w:rPr>
              <w:sz w:val="22"/>
              <w:szCs w:val="22"/>
              <w:lang w:eastAsia="it-IT"/>
            </w:rPr>
            <w:delText>(Child</w:delText>
          </w:r>
          <w:r w:rsidR="00FD4308" w:rsidRPr="00FD4308" w:rsidDel="00AA2811">
            <w:rPr>
              <w:sz w:val="22"/>
              <w:szCs w:val="22"/>
              <w:lang w:eastAsia="it-IT"/>
            </w:rPr>
            <w:noBreakHyphen/>
            <w:delText xml:space="preserve">Pugh C), </w:delText>
          </w:r>
        </w:del>
      </w:ins>
      <w:ins w:id="230" w:author="RWS_1" w:date="2025-10-31T11:02:00Z">
        <w:del w:id="231" w:author="REG_MJS" w:date="2026-01-15T23:52:00Z">
          <w:r w:rsidR="0043739A" w:rsidDel="00AA2811">
            <w:rPr>
              <w:sz w:val="22"/>
              <w:szCs w:val="22"/>
              <w:lang w:eastAsia="it-IT"/>
            </w:rPr>
            <w:delText xml:space="preserve">prevê-se que </w:delText>
          </w:r>
        </w:del>
      </w:ins>
      <w:ins w:id="232" w:author="RWS_1" w:date="2025-10-31T11:01:00Z">
        <w:del w:id="233" w:author="REG_MJS" w:date="2026-01-15T23:52:00Z">
          <w:r w:rsidR="0043739A" w:rsidDel="00AA2811">
            <w:rPr>
              <w:sz w:val="22"/>
              <w:szCs w:val="22"/>
              <w:lang w:eastAsia="it-IT"/>
            </w:rPr>
            <w:delText xml:space="preserve">a </w:delText>
          </w:r>
          <w:r w:rsidR="0043739A" w:rsidRPr="00FD4308" w:rsidDel="00AA2811">
            <w:rPr>
              <w:sz w:val="22"/>
              <w:szCs w:val="22"/>
              <w:lang w:eastAsia="it-IT"/>
            </w:rPr>
            <w:delText>AUC</w:delText>
          </w:r>
          <w:r w:rsidR="0043739A" w:rsidRPr="00FD4308" w:rsidDel="00AA2811">
            <w:rPr>
              <w:sz w:val="22"/>
              <w:szCs w:val="22"/>
              <w:vertAlign w:val="subscript"/>
              <w:lang w:eastAsia="it-IT"/>
            </w:rPr>
            <w:delText>tau</w:delText>
          </w:r>
          <w:r w:rsidR="0043739A" w:rsidRPr="00FD4308" w:rsidDel="00AA2811">
            <w:rPr>
              <w:sz w:val="22"/>
              <w:szCs w:val="22"/>
              <w:lang w:eastAsia="it-IT"/>
            </w:rPr>
            <w:delText xml:space="preserve"> </w:delText>
          </w:r>
        </w:del>
      </w:ins>
      <w:ins w:id="234" w:author="RWS_1" w:date="2025-10-31T11:02:00Z">
        <w:del w:id="235" w:author="REG_MJS" w:date="2026-01-15T23:52:00Z">
          <w:r w:rsidR="0043739A" w:rsidDel="00AA2811">
            <w:rPr>
              <w:sz w:val="22"/>
              <w:szCs w:val="22"/>
              <w:lang w:eastAsia="it-IT"/>
            </w:rPr>
            <w:delText>do</w:delText>
          </w:r>
        </w:del>
      </w:ins>
      <w:ins w:id="236" w:author="Maia, Ana" w:date="2025-11-11T17:39:00Z">
        <w:del w:id="237" w:author="REG_MJS" w:date="2026-01-15T23:52:00Z">
          <w:r w:rsidR="00DE2939" w:rsidDel="00AA2811">
            <w:rPr>
              <w:sz w:val="22"/>
              <w:szCs w:val="22"/>
              <w:lang w:eastAsia="it-IT"/>
            </w:rPr>
            <w:delText>e</w:delText>
          </w:r>
        </w:del>
      </w:ins>
      <w:ins w:id="238" w:author="RWS_1" w:date="2025-10-31T11:02:00Z">
        <w:del w:id="239" w:author="REG_MJS" w:date="2026-01-15T23:52:00Z">
          <w:r w:rsidR="0043739A" w:rsidDel="00AA2811">
            <w:rPr>
              <w:sz w:val="22"/>
              <w:szCs w:val="22"/>
              <w:lang w:eastAsia="it-IT"/>
            </w:rPr>
            <w:delText xml:space="preserve"> </w:delText>
          </w:r>
        </w:del>
      </w:ins>
      <w:ins w:id="240" w:author="RWS_1" w:date="2025-10-31T10:33:00Z">
        <w:del w:id="241" w:author="REG_MJS" w:date="2026-01-15T23:52:00Z">
          <w:r w:rsidR="00FD4308" w:rsidRPr="00FD4308" w:rsidDel="00AA2811">
            <w:rPr>
              <w:sz w:val="22"/>
              <w:szCs w:val="22"/>
              <w:lang w:eastAsia="it-IT"/>
            </w:rPr>
            <w:delText xml:space="preserve">lorlatinib </w:delText>
          </w:r>
        </w:del>
      </w:ins>
      <w:ins w:id="242" w:author="RWS_1" w:date="2025-10-31T11:02:00Z">
        <w:del w:id="243" w:author="REG_MJS" w:date="2026-01-15T23:52:00Z">
          <w:r w:rsidR="0043739A" w:rsidDel="00AA2811">
            <w:rPr>
              <w:sz w:val="22"/>
              <w:szCs w:val="22"/>
              <w:lang w:eastAsia="it-IT"/>
            </w:rPr>
            <w:delText xml:space="preserve">no estado estacionário seja semelhante à </w:delText>
          </w:r>
        </w:del>
      </w:ins>
      <w:ins w:id="244" w:author="RWS_1" w:date="2025-10-31T10:33:00Z">
        <w:del w:id="245" w:author="REG_MJS" w:date="2026-01-15T23:52:00Z">
          <w:r w:rsidR="00FD4308" w:rsidRPr="00FD4308" w:rsidDel="00AA2811">
            <w:rPr>
              <w:sz w:val="22"/>
              <w:szCs w:val="22"/>
              <w:lang w:eastAsia="it-IT"/>
            </w:rPr>
            <w:delText>AUC</w:delText>
          </w:r>
          <w:r w:rsidR="00FD4308" w:rsidRPr="00FD4308" w:rsidDel="00AA2811">
            <w:rPr>
              <w:sz w:val="22"/>
              <w:szCs w:val="22"/>
              <w:vertAlign w:val="subscript"/>
              <w:lang w:eastAsia="it-IT"/>
            </w:rPr>
            <w:delText>tau</w:delText>
          </w:r>
          <w:r w:rsidR="00FD4308" w:rsidRPr="00FD4308" w:rsidDel="00AA2811">
            <w:rPr>
              <w:sz w:val="22"/>
              <w:szCs w:val="22"/>
              <w:lang w:eastAsia="it-IT"/>
            </w:rPr>
            <w:delText xml:space="preserve"> </w:delText>
          </w:r>
        </w:del>
      </w:ins>
      <w:ins w:id="246" w:author="RWS_1" w:date="2025-10-31T11:02:00Z">
        <w:del w:id="247" w:author="REG_MJS" w:date="2026-01-15T23:52:00Z">
          <w:r w:rsidR="0043739A" w:rsidDel="00AA2811">
            <w:rPr>
              <w:sz w:val="22"/>
              <w:szCs w:val="22"/>
              <w:lang w:eastAsia="it-IT"/>
            </w:rPr>
            <w:delText xml:space="preserve">no estado estacionário em </w:delText>
          </w:r>
        </w:del>
      </w:ins>
      <w:ins w:id="248" w:author="RWS_1" w:date="2025-10-31T11:03:00Z">
        <w:del w:id="249" w:author="REG_MJS" w:date="2026-01-15T23:52:00Z">
          <w:r w:rsidR="0043739A" w:rsidDel="00AA2811">
            <w:rPr>
              <w:sz w:val="22"/>
              <w:szCs w:val="22"/>
              <w:lang w:eastAsia="it-IT"/>
            </w:rPr>
            <w:delText xml:space="preserve">doentes com função hepática normal a receber doses de </w:delText>
          </w:r>
        </w:del>
      </w:ins>
      <w:ins w:id="250" w:author="RWS_1" w:date="2025-10-31T10:33:00Z">
        <w:del w:id="251" w:author="REG_MJS" w:date="2026-01-15T23:52:00Z">
          <w:r w:rsidR="00FD4308" w:rsidRPr="00FD4308" w:rsidDel="00AA2811">
            <w:rPr>
              <w:sz w:val="22"/>
              <w:szCs w:val="22"/>
              <w:lang w:eastAsia="it-IT"/>
            </w:rPr>
            <w:delText xml:space="preserve">100 mg </w:delText>
          </w:r>
        </w:del>
      </w:ins>
      <w:ins w:id="252" w:author="RWS_1" w:date="2025-10-31T11:03:00Z">
        <w:del w:id="253" w:author="REG_MJS" w:date="2026-01-15T23:52:00Z">
          <w:r w:rsidR="0043739A" w:rsidDel="00AA2811">
            <w:rPr>
              <w:sz w:val="22"/>
              <w:szCs w:val="22"/>
              <w:lang w:eastAsia="it-IT"/>
            </w:rPr>
            <w:delText xml:space="preserve">de </w:delText>
          </w:r>
        </w:del>
      </w:ins>
      <w:ins w:id="254" w:author="RWS_1" w:date="2025-10-31T10:33:00Z">
        <w:del w:id="255" w:author="REG_MJS" w:date="2026-01-15T23:52:00Z">
          <w:r w:rsidR="00FD4308" w:rsidRPr="00FD4308" w:rsidDel="00AA2811">
            <w:rPr>
              <w:sz w:val="22"/>
              <w:szCs w:val="22"/>
              <w:lang w:eastAsia="it-IT"/>
            </w:rPr>
            <w:delText>lorlatinib</w:delText>
          </w:r>
        </w:del>
      </w:ins>
      <w:ins w:id="256" w:author="RWS_1" w:date="2025-10-31T11:03:00Z">
        <w:del w:id="257" w:author="REG_MJS" w:date="2026-01-15T23:52:00Z">
          <w:r w:rsidR="0043739A" w:rsidDel="00AA2811">
            <w:rPr>
              <w:sz w:val="22"/>
              <w:szCs w:val="22"/>
              <w:lang w:eastAsia="it-IT"/>
            </w:rPr>
            <w:delText xml:space="preserve"> uma vez por dia</w:delText>
          </w:r>
        </w:del>
      </w:ins>
      <w:ins w:id="258" w:author="RWS_1" w:date="2025-10-31T10:33:00Z">
        <w:del w:id="259" w:author="REG_MJS" w:date="2026-01-15T23:52:00Z">
          <w:r w:rsidR="00FD4308" w:rsidRPr="00FD4308" w:rsidDel="00AA2811">
            <w:rPr>
              <w:sz w:val="22"/>
              <w:szCs w:val="22"/>
              <w:lang w:eastAsia="it-IT"/>
            </w:rPr>
            <w:delText xml:space="preserve">. </w:delText>
          </w:r>
        </w:del>
      </w:ins>
      <w:ins w:id="260" w:author="RWS_1" w:date="2025-10-31T11:04:00Z">
        <w:del w:id="261" w:author="REG_MJS" w:date="2026-01-15T23:52:00Z">
          <w:r w:rsidR="0043739A" w:rsidDel="00AA2811">
            <w:rPr>
              <w:sz w:val="22"/>
              <w:szCs w:val="22"/>
              <w:lang w:eastAsia="it-IT"/>
            </w:rPr>
            <w:delText xml:space="preserve">Recomenda-se uma dose reduzida de </w:delText>
          </w:r>
        </w:del>
      </w:ins>
      <w:ins w:id="262" w:author="RWS_1" w:date="2025-10-31T10:33:00Z">
        <w:del w:id="263" w:author="REG_MJS" w:date="2026-01-15T23:52:00Z">
          <w:r w:rsidR="00FD4308" w:rsidRPr="00FD4308" w:rsidDel="00AA2811">
            <w:rPr>
              <w:sz w:val="22"/>
              <w:szCs w:val="22"/>
              <w:lang w:eastAsia="it-IT"/>
            </w:rPr>
            <w:delText xml:space="preserve">lorlatinib </w:delText>
          </w:r>
        </w:del>
      </w:ins>
      <w:ins w:id="264" w:author="RWS_1" w:date="2025-10-31T11:04:00Z">
        <w:del w:id="265" w:author="REG_MJS" w:date="2026-01-15T23:52:00Z">
          <w:r w:rsidR="0043739A" w:rsidDel="00AA2811">
            <w:rPr>
              <w:sz w:val="22"/>
              <w:szCs w:val="22"/>
              <w:lang w:eastAsia="it-IT"/>
            </w:rPr>
            <w:delText xml:space="preserve">em doentes com compromisso hepático </w:delText>
          </w:r>
        </w:del>
      </w:ins>
      <w:ins w:id="266" w:author="RWS_1" w:date="2025-10-31T10:33:00Z">
        <w:del w:id="267" w:author="REG_MJS" w:date="2026-01-15T23:52:00Z">
          <w:r w:rsidR="00FD4308" w:rsidRPr="00FD4308" w:rsidDel="00AA2811">
            <w:rPr>
              <w:sz w:val="22"/>
              <w:szCs w:val="22"/>
              <w:lang w:eastAsia="it-IT"/>
            </w:rPr>
            <w:delText>modera</w:delText>
          </w:r>
        </w:del>
      </w:ins>
      <w:ins w:id="268" w:author="RWS_1" w:date="2025-10-31T11:04:00Z">
        <w:del w:id="269" w:author="REG_MJS" w:date="2026-01-15T23:52:00Z">
          <w:r w:rsidR="0043739A" w:rsidDel="00AA2811">
            <w:rPr>
              <w:sz w:val="22"/>
              <w:szCs w:val="22"/>
              <w:lang w:eastAsia="it-IT"/>
            </w:rPr>
            <w:delText>do</w:delText>
          </w:r>
        </w:del>
      </w:ins>
      <w:ins w:id="270" w:author="RWS_1" w:date="2025-10-31T10:33:00Z">
        <w:del w:id="271" w:author="REG_MJS" w:date="2026-01-15T23:52:00Z">
          <w:r w:rsidR="00FD4308" w:rsidRPr="00FD4308" w:rsidDel="00AA2811">
            <w:rPr>
              <w:sz w:val="22"/>
              <w:szCs w:val="22"/>
              <w:lang w:eastAsia="it-IT"/>
            </w:rPr>
            <w:delText xml:space="preserve">, </w:delText>
          </w:r>
        </w:del>
      </w:ins>
      <w:ins w:id="272" w:author="RWS_1" w:date="2025-10-31T11:05:00Z">
        <w:del w:id="273" w:author="REG_MJS" w:date="2026-01-15T23:52:00Z">
          <w:r w:rsidR="0043739A" w:rsidDel="00AA2811">
            <w:rPr>
              <w:sz w:val="22"/>
              <w:szCs w:val="22"/>
              <w:lang w:eastAsia="it-IT"/>
            </w:rPr>
            <w:delText xml:space="preserve">ou seja, uma </w:delText>
          </w:r>
        </w:del>
      </w:ins>
      <w:ins w:id="274" w:author="RWS_1" w:date="2025-10-31T10:33:00Z">
        <w:del w:id="275" w:author="REG_MJS" w:date="2026-01-15T23:52:00Z">
          <w:r w:rsidR="00FD4308" w:rsidRPr="00FD4308" w:rsidDel="00AA2811">
            <w:rPr>
              <w:sz w:val="22"/>
              <w:szCs w:val="22"/>
              <w:lang w:eastAsia="it-IT"/>
            </w:rPr>
            <w:delText xml:space="preserve">dose </w:delText>
          </w:r>
        </w:del>
      </w:ins>
      <w:ins w:id="276" w:author="RWS_1" w:date="2025-10-31T11:05:00Z">
        <w:del w:id="277" w:author="REG_MJS" w:date="2026-01-15T23:52:00Z">
          <w:r w:rsidR="0043739A" w:rsidDel="00AA2811">
            <w:rPr>
              <w:sz w:val="22"/>
              <w:szCs w:val="22"/>
              <w:lang w:eastAsia="it-IT"/>
            </w:rPr>
            <w:delText xml:space="preserve">inicial de </w:delText>
          </w:r>
        </w:del>
      </w:ins>
      <w:ins w:id="278" w:author="RWS_1" w:date="2025-10-31T10:33:00Z">
        <w:del w:id="279" w:author="REG_MJS" w:date="2026-01-15T23:52:00Z">
          <w:r w:rsidR="00FD4308" w:rsidRPr="00FD4308" w:rsidDel="00AA2811">
            <w:rPr>
              <w:sz w:val="22"/>
              <w:szCs w:val="22"/>
              <w:lang w:eastAsia="it-IT"/>
            </w:rPr>
            <w:delText xml:space="preserve">75 mg </w:delText>
          </w:r>
        </w:del>
      </w:ins>
      <w:ins w:id="280" w:author="RWS_1" w:date="2025-10-31T11:05:00Z">
        <w:del w:id="281" w:author="REG_MJS" w:date="2026-01-15T23:52:00Z">
          <w:r w:rsidR="0043739A" w:rsidDel="00AA2811">
            <w:rPr>
              <w:sz w:val="22"/>
              <w:szCs w:val="22"/>
              <w:lang w:eastAsia="it-IT"/>
            </w:rPr>
            <w:delText>uma vez por dia por via oral e em doente com compromisso hepático grave, ou seja</w:delText>
          </w:r>
        </w:del>
      </w:ins>
      <w:ins w:id="282" w:author="RWS_1" w:date="2025-10-31T11:06:00Z">
        <w:del w:id="283" w:author="REG_MJS" w:date="2026-01-15T23:52:00Z">
          <w:r w:rsidR="0043739A" w:rsidDel="00AA2811">
            <w:rPr>
              <w:sz w:val="22"/>
              <w:szCs w:val="22"/>
              <w:lang w:eastAsia="it-IT"/>
            </w:rPr>
            <w:delText xml:space="preserve">, uma </w:delText>
          </w:r>
        </w:del>
      </w:ins>
      <w:ins w:id="284" w:author="RWS_1" w:date="2025-10-31T10:33:00Z">
        <w:del w:id="285" w:author="REG_MJS" w:date="2026-01-15T23:52:00Z">
          <w:r w:rsidR="00FD4308" w:rsidRPr="00FD4308" w:rsidDel="00AA2811">
            <w:rPr>
              <w:sz w:val="22"/>
              <w:szCs w:val="22"/>
              <w:lang w:eastAsia="it-IT"/>
            </w:rPr>
            <w:delText xml:space="preserve">dose </w:delText>
          </w:r>
        </w:del>
      </w:ins>
      <w:ins w:id="286" w:author="RWS_1" w:date="2025-10-31T11:06:00Z">
        <w:del w:id="287" w:author="REG_MJS" w:date="2026-01-15T23:52:00Z">
          <w:r w:rsidR="0043739A" w:rsidDel="00AA2811">
            <w:rPr>
              <w:sz w:val="22"/>
              <w:szCs w:val="22"/>
              <w:lang w:eastAsia="it-IT"/>
            </w:rPr>
            <w:delText xml:space="preserve">inicial de </w:delText>
          </w:r>
        </w:del>
      </w:ins>
      <w:ins w:id="288" w:author="RWS_1" w:date="2025-10-31T10:33:00Z">
        <w:del w:id="289" w:author="REG_MJS" w:date="2026-01-15T23:52:00Z">
          <w:r w:rsidR="00FD4308" w:rsidRPr="00FD4308" w:rsidDel="00AA2811">
            <w:rPr>
              <w:sz w:val="22"/>
              <w:szCs w:val="22"/>
              <w:lang w:eastAsia="it-IT"/>
            </w:rPr>
            <w:delText xml:space="preserve">50 mg </w:delText>
          </w:r>
        </w:del>
      </w:ins>
      <w:ins w:id="290" w:author="RWS_1" w:date="2025-10-31T11:06:00Z">
        <w:del w:id="291" w:author="REG_MJS" w:date="2026-01-15T23:52:00Z">
          <w:r w:rsidR="0043739A" w:rsidDel="00AA2811">
            <w:rPr>
              <w:sz w:val="22"/>
              <w:szCs w:val="22"/>
              <w:lang w:eastAsia="it-IT"/>
            </w:rPr>
            <w:delText>uma vez por dia por via oral (ver secção 4.2).</w:delText>
          </w:r>
        </w:del>
      </w:ins>
    </w:p>
    <w:p w14:paraId="11BD065B" w14:textId="77777777" w:rsidR="00DD33A7" w:rsidRPr="00756E19" w:rsidRDefault="00DD33A7" w:rsidP="006B60A6">
      <w:pPr>
        <w:pStyle w:val="Paragraph"/>
        <w:widowControl w:val="0"/>
        <w:tabs>
          <w:tab w:val="left" w:pos="1350"/>
        </w:tabs>
        <w:spacing w:after="0"/>
        <w:rPr>
          <w:color w:val="000000"/>
          <w:sz w:val="22"/>
          <w:szCs w:val="22"/>
        </w:rPr>
      </w:pPr>
    </w:p>
    <w:p w14:paraId="1BA98CEE" w14:textId="77777777" w:rsidR="00DD33A7" w:rsidRPr="001D65C5" w:rsidRDefault="00DD33A7" w:rsidP="006B60A6">
      <w:pPr>
        <w:pStyle w:val="Paragraph"/>
        <w:widowControl w:val="0"/>
        <w:spacing w:after="0"/>
        <w:rPr>
          <w:color w:val="000000"/>
        </w:rPr>
      </w:pPr>
      <w:r w:rsidRPr="00756E19">
        <w:rPr>
          <w:color w:val="000000"/>
          <w:sz w:val="22"/>
          <w:u w:val="single"/>
        </w:rPr>
        <w:t>Compromisso renal</w:t>
      </w:r>
    </w:p>
    <w:p w14:paraId="52903EF5" w14:textId="77777777" w:rsidR="00DD33A7" w:rsidRPr="00756E19" w:rsidRDefault="00DD33A7" w:rsidP="006B60A6">
      <w:pPr>
        <w:pStyle w:val="Paragraph"/>
        <w:widowControl w:val="0"/>
        <w:tabs>
          <w:tab w:val="left" w:pos="1350"/>
        </w:tabs>
        <w:spacing w:after="0"/>
        <w:rPr>
          <w:color w:val="000000"/>
          <w:sz w:val="22"/>
          <w:szCs w:val="22"/>
          <w:u w:val="single"/>
        </w:rPr>
      </w:pPr>
    </w:p>
    <w:p w14:paraId="02CC1533" w14:textId="77777777" w:rsidR="00DD33A7" w:rsidRPr="001D65C5" w:rsidRDefault="00DD33A7" w:rsidP="006B60A6">
      <w:pPr>
        <w:pStyle w:val="Paragraph"/>
        <w:widowControl w:val="0"/>
        <w:tabs>
          <w:tab w:val="left" w:pos="1350"/>
        </w:tabs>
        <w:spacing w:after="0"/>
        <w:rPr>
          <w:color w:val="000000"/>
        </w:rPr>
      </w:pPr>
      <w:r w:rsidRPr="00756E19">
        <w:rPr>
          <w:color w:val="000000"/>
          <w:sz w:val="22"/>
          <w:szCs w:val="22"/>
        </w:rPr>
        <w:t xml:space="preserve">Menos de 1% da dose administrada é detetada sob a forma de lorlatinib inalterado na urina. As análises de farmacocinética da população demonstraram que a exposição a lorlatinib </w:t>
      </w:r>
      <w:r w:rsidR="0037491D" w:rsidRPr="00756E19">
        <w:rPr>
          <w:color w:val="000000"/>
          <w:sz w:val="22"/>
          <w:szCs w:val="22"/>
        </w:rPr>
        <w:t>no estado estacionário e os valores de C</w:t>
      </w:r>
      <w:r w:rsidR="0037491D" w:rsidRPr="00756E19">
        <w:rPr>
          <w:color w:val="000000"/>
          <w:sz w:val="22"/>
          <w:szCs w:val="22"/>
          <w:vertAlign w:val="subscript"/>
        </w:rPr>
        <w:t>max</w:t>
      </w:r>
      <w:r w:rsidR="0037491D" w:rsidRPr="00756E19">
        <w:rPr>
          <w:color w:val="000000"/>
          <w:sz w:val="22"/>
          <w:szCs w:val="22"/>
        </w:rPr>
        <w:t xml:space="preserve"> aumentam ligeiramente com o agravamento da função renal em relação ao início do estudo.</w:t>
      </w:r>
      <w:r w:rsidRPr="00756E19">
        <w:rPr>
          <w:color w:val="000000"/>
          <w:sz w:val="22"/>
          <w:szCs w:val="22"/>
        </w:rPr>
        <w:t xml:space="preserve"> </w:t>
      </w:r>
      <w:r w:rsidR="0057708A" w:rsidRPr="00756E19">
        <w:rPr>
          <w:color w:val="000000"/>
          <w:sz w:val="22"/>
          <w:szCs w:val="22"/>
        </w:rPr>
        <w:t>Com base num estudo de compromisso renal, n</w:t>
      </w:r>
      <w:r w:rsidRPr="00756E19">
        <w:rPr>
          <w:color w:val="000000"/>
          <w:sz w:val="22"/>
          <w:szCs w:val="22"/>
        </w:rPr>
        <w:t>ão se recomenda ajuste posológico da dose inicial em doentes com compromisso renal ligeiro ou moderado</w:t>
      </w:r>
      <w:r w:rsidR="0057708A" w:rsidRPr="00756E19">
        <w:rPr>
          <w:color w:val="000000"/>
          <w:sz w:val="22"/>
          <w:szCs w:val="22"/>
        </w:rPr>
        <w:t xml:space="preserve"> (TFGe baseada na TFG</w:t>
      </w:r>
      <w:r w:rsidR="003E6B10" w:rsidRPr="00756E19">
        <w:rPr>
          <w:color w:val="000000"/>
          <w:sz w:val="22"/>
          <w:szCs w:val="22"/>
        </w:rPr>
        <w:t>e</w:t>
      </w:r>
      <w:r w:rsidR="0057708A" w:rsidRPr="00756E19">
        <w:rPr>
          <w:color w:val="000000"/>
          <w:sz w:val="22"/>
          <w:szCs w:val="22"/>
        </w:rPr>
        <w:t xml:space="preserve"> derivada da equação do </w:t>
      </w:r>
      <w:r w:rsidR="0057708A" w:rsidRPr="00756E19">
        <w:rPr>
          <w:i/>
          <w:iCs/>
          <w:color w:val="000000"/>
          <w:sz w:val="22"/>
          <w:szCs w:val="22"/>
        </w:rPr>
        <w:t>Diet in Renal Disease Study</w:t>
      </w:r>
      <w:r w:rsidR="0057708A" w:rsidRPr="00756E19">
        <w:rPr>
          <w:color w:val="000000"/>
          <w:sz w:val="22"/>
          <w:szCs w:val="22"/>
        </w:rPr>
        <w:t xml:space="preserve"> [MDRD] [em ml/min/1,73 m</w:t>
      </w:r>
      <w:r w:rsidR="0057708A" w:rsidRPr="00756E19">
        <w:rPr>
          <w:color w:val="000000"/>
          <w:sz w:val="22"/>
          <w:szCs w:val="22"/>
          <w:vertAlign w:val="superscript"/>
        </w:rPr>
        <w:t>2</w:t>
      </w:r>
      <w:r w:rsidR="0057708A" w:rsidRPr="00756E19">
        <w:rPr>
          <w:color w:val="000000"/>
          <w:sz w:val="22"/>
          <w:szCs w:val="22"/>
        </w:rPr>
        <w:t>]</w:t>
      </w:r>
      <w:r w:rsidR="0037491D" w:rsidRPr="00756E19">
        <w:rPr>
          <w:color w:val="000000"/>
          <w:sz w:val="22"/>
          <w:szCs w:val="22"/>
        </w:rPr>
        <w:t> </w:t>
      </w:r>
      <w:r w:rsidR="0057708A" w:rsidRPr="00756E19">
        <w:rPr>
          <w:color w:val="000000"/>
          <w:sz w:val="22"/>
          <w:szCs w:val="22"/>
        </w:rPr>
        <w:t>×</w:t>
      </w:r>
      <w:r w:rsidR="0037491D" w:rsidRPr="00756E19">
        <w:rPr>
          <w:color w:val="000000"/>
          <w:sz w:val="22"/>
          <w:szCs w:val="22"/>
        </w:rPr>
        <w:t> </w:t>
      </w:r>
      <w:r w:rsidR="0057708A" w:rsidRPr="00756E19">
        <w:rPr>
          <w:color w:val="000000"/>
          <w:sz w:val="22"/>
          <w:szCs w:val="22"/>
        </w:rPr>
        <w:t>área de superfície corporal medida/1,73 ≥ 30 ml/min). Neste estudo, a AUC</w:t>
      </w:r>
      <w:r w:rsidR="0057708A" w:rsidRPr="00756E19">
        <w:rPr>
          <w:color w:val="000000"/>
          <w:sz w:val="22"/>
          <w:szCs w:val="22"/>
          <w:vertAlign w:val="subscript"/>
        </w:rPr>
        <w:t>inf</w:t>
      </w:r>
      <w:r w:rsidR="0057708A" w:rsidRPr="00756E19">
        <w:rPr>
          <w:color w:val="000000"/>
          <w:sz w:val="22"/>
          <w:szCs w:val="22"/>
        </w:rPr>
        <w:t xml:space="preserve"> do lorlatinib aumentou 41% em participantes com compromisso renal grave (TFGe absoluta &lt; 30 ml/min) comparativamente a participantes com função renal normal (TFGe absoluta ≥ 90 ml/min). </w:t>
      </w:r>
      <w:r w:rsidR="0057708A" w:rsidRPr="00756E19">
        <w:rPr>
          <w:color w:val="000000"/>
          <w:sz w:val="22"/>
        </w:rPr>
        <w:t>Recomenda-se uma dose reduzida de lorlatinib em doentes com compromisso renal grave, p. ex., uma dose inicial de 75 mg tomada uma vez por dia por via oral (ver secção 4.2)</w:t>
      </w:r>
      <w:r w:rsidRPr="00756E19">
        <w:rPr>
          <w:color w:val="000000"/>
          <w:sz w:val="22"/>
          <w:szCs w:val="22"/>
        </w:rPr>
        <w:t xml:space="preserve">. </w:t>
      </w:r>
      <w:r w:rsidR="0057708A" w:rsidRPr="00756E19">
        <w:rPr>
          <w:color w:val="000000"/>
          <w:sz w:val="22"/>
          <w:szCs w:val="22"/>
        </w:rPr>
        <w:t xml:space="preserve">Não existe informação disponível </w:t>
      </w:r>
      <w:r w:rsidR="00F42BE2" w:rsidRPr="00756E19">
        <w:rPr>
          <w:color w:val="000000"/>
          <w:sz w:val="22"/>
          <w:szCs w:val="22"/>
        </w:rPr>
        <w:t>sobre</w:t>
      </w:r>
      <w:r w:rsidR="0057708A" w:rsidRPr="00756E19">
        <w:rPr>
          <w:color w:val="000000"/>
          <w:sz w:val="22"/>
          <w:szCs w:val="22"/>
        </w:rPr>
        <w:t xml:space="preserve"> doentes a fazer diálise renal</w:t>
      </w:r>
      <w:r w:rsidRPr="00756E19">
        <w:rPr>
          <w:color w:val="000000"/>
          <w:sz w:val="22"/>
          <w:szCs w:val="22"/>
        </w:rPr>
        <w:t>.</w:t>
      </w:r>
    </w:p>
    <w:p w14:paraId="6A55F0FC" w14:textId="77777777" w:rsidR="00DD33A7" w:rsidRPr="00756E19" w:rsidRDefault="00DD33A7">
      <w:pPr>
        <w:keepNext/>
        <w:spacing w:line="240" w:lineRule="auto"/>
        <w:ind w:right="-2"/>
        <w:rPr>
          <w:color w:val="000000"/>
          <w:szCs w:val="22"/>
        </w:rPr>
      </w:pPr>
    </w:p>
    <w:p w14:paraId="7E0ADADF" w14:textId="77777777" w:rsidR="00DD33A7" w:rsidRPr="00756E19" w:rsidRDefault="00DD33A7">
      <w:pPr>
        <w:keepNext/>
        <w:spacing w:line="240" w:lineRule="auto"/>
        <w:rPr>
          <w:color w:val="000000"/>
        </w:rPr>
      </w:pPr>
      <w:r w:rsidRPr="00756E19">
        <w:rPr>
          <w:color w:val="000000"/>
          <w:u w:val="single"/>
        </w:rPr>
        <w:t>Idade, sexo, raça, peso corporal e fenótipo</w:t>
      </w:r>
    </w:p>
    <w:p w14:paraId="017BA05D" w14:textId="77777777" w:rsidR="00DD33A7" w:rsidRPr="00756E19" w:rsidRDefault="00DD33A7">
      <w:pPr>
        <w:keepNext/>
        <w:spacing w:line="240" w:lineRule="auto"/>
        <w:rPr>
          <w:color w:val="000000"/>
          <w:szCs w:val="22"/>
          <w:u w:val="single"/>
        </w:rPr>
      </w:pPr>
    </w:p>
    <w:p w14:paraId="7EC3D34B" w14:textId="77777777" w:rsidR="00DD33A7" w:rsidRPr="00756E19" w:rsidRDefault="00DD33A7">
      <w:pPr>
        <w:keepNext/>
        <w:spacing w:line="240" w:lineRule="auto"/>
        <w:rPr>
          <w:color w:val="000000"/>
        </w:rPr>
      </w:pPr>
      <w:r w:rsidRPr="00756E19">
        <w:rPr>
          <w:color w:val="000000"/>
        </w:rPr>
        <w:t>As análises de farmacocinética da população em doentes com CPNPC avançado e em voluntários saudáveis indicam que não existem efeitos clinicamente relevantes da idade, sexo, raça, peso corporal e fenótipos de CYP3A5 e CYP2C19.</w:t>
      </w:r>
    </w:p>
    <w:p w14:paraId="398DD756" w14:textId="77777777" w:rsidR="00DD33A7" w:rsidRPr="00756E19" w:rsidRDefault="00DD33A7">
      <w:pPr>
        <w:spacing w:line="240" w:lineRule="auto"/>
        <w:rPr>
          <w:iCs/>
          <w:color w:val="000000"/>
          <w:szCs w:val="22"/>
          <w:u w:val="single"/>
        </w:rPr>
      </w:pPr>
    </w:p>
    <w:p w14:paraId="118AE3A0" w14:textId="77777777" w:rsidR="00DD33A7" w:rsidRPr="001D65C5" w:rsidRDefault="00DD33A7">
      <w:pPr>
        <w:pStyle w:val="Paragraph"/>
        <w:keepNext/>
        <w:tabs>
          <w:tab w:val="left" w:pos="1350"/>
        </w:tabs>
        <w:spacing w:after="0"/>
        <w:rPr>
          <w:color w:val="000000"/>
        </w:rPr>
      </w:pPr>
      <w:r w:rsidRPr="00756E19">
        <w:rPr>
          <w:color w:val="000000"/>
          <w:sz w:val="22"/>
          <w:u w:val="single"/>
        </w:rPr>
        <w:t>Eletrofisiologia cardíaca</w:t>
      </w:r>
      <w:r w:rsidRPr="00756E19">
        <w:rPr>
          <w:b/>
          <w:color w:val="000000"/>
          <w:sz w:val="22"/>
        </w:rPr>
        <w:t xml:space="preserve"> </w:t>
      </w:r>
    </w:p>
    <w:p w14:paraId="184B1B63" w14:textId="77777777" w:rsidR="00DD33A7" w:rsidRPr="00756E19" w:rsidRDefault="00DD33A7">
      <w:pPr>
        <w:pStyle w:val="Paragraph"/>
        <w:keepNext/>
        <w:spacing w:after="0"/>
        <w:rPr>
          <w:b/>
          <w:color w:val="000000"/>
          <w:sz w:val="22"/>
          <w:szCs w:val="22"/>
        </w:rPr>
      </w:pPr>
    </w:p>
    <w:p w14:paraId="14666987" w14:textId="77777777" w:rsidR="00DD33A7" w:rsidRPr="001D65C5" w:rsidRDefault="00DD33A7">
      <w:pPr>
        <w:pStyle w:val="Paragraph"/>
        <w:keepNext/>
        <w:spacing w:after="0"/>
        <w:rPr>
          <w:color w:val="000000"/>
        </w:rPr>
      </w:pPr>
      <w:r w:rsidRPr="00756E19">
        <w:rPr>
          <w:color w:val="000000"/>
          <w:sz w:val="22"/>
        </w:rPr>
        <w:t xml:space="preserve">No Estudo A, 2 doentes (0,7%) tiveram valores absolutos de QTc </w:t>
      </w:r>
      <w:r w:rsidRPr="00756E19">
        <w:rPr>
          <w:rStyle w:val="paragraph-h1"/>
          <w:color w:val="000000"/>
          <w:sz w:val="22"/>
        </w:rPr>
        <w:t xml:space="preserve">corrigido pela fórmula de Fridericia </w:t>
      </w:r>
      <w:r w:rsidRPr="00756E19">
        <w:rPr>
          <w:color w:val="000000"/>
          <w:sz w:val="22"/>
        </w:rPr>
        <w:t xml:space="preserve">QTc (QTcF) &gt; 500 mseg e 5 doentes (1,8%) tiveram uma alteração no QTcF em relação ao início do estudo &gt; 60 mseg. </w:t>
      </w:r>
    </w:p>
    <w:p w14:paraId="37EB1B3D" w14:textId="77777777" w:rsidR="00DD33A7" w:rsidRPr="00756E19" w:rsidRDefault="00DD33A7">
      <w:pPr>
        <w:pStyle w:val="Paragraph"/>
        <w:spacing w:after="0"/>
        <w:rPr>
          <w:color w:val="000000"/>
          <w:sz w:val="22"/>
          <w:szCs w:val="22"/>
        </w:rPr>
      </w:pPr>
    </w:p>
    <w:p w14:paraId="5180B9AB" w14:textId="77777777" w:rsidR="00DD33A7" w:rsidRPr="001D65C5" w:rsidRDefault="00DD33A7">
      <w:pPr>
        <w:pStyle w:val="Paragraph"/>
        <w:spacing w:after="0"/>
        <w:rPr>
          <w:color w:val="000000"/>
        </w:rPr>
      </w:pPr>
      <w:r w:rsidRPr="00756E19">
        <w:rPr>
          <w:color w:val="000000"/>
          <w:sz w:val="22"/>
        </w:rPr>
        <w:t>Além disso, o efeito de uma dose única oral de lorlatinib (50 mg, 75 mg e 100 mg) com e sem 200 mg de itraconazol uma vez por dia foi avaliado num estudo cruzado bidirecional em 16 voluntários saudáveis. Não foram observados aumentos no QTc médio com as concentrações médias observadas de lorlatinib neste estudo.</w:t>
      </w:r>
    </w:p>
    <w:p w14:paraId="525FAC0A" w14:textId="77777777" w:rsidR="00DD33A7" w:rsidRPr="00756E19" w:rsidRDefault="00DD33A7">
      <w:pPr>
        <w:pStyle w:val="Paragraph"/>
        <w:spacing w:after="0"/>
        <w:rPr>
          <w:color w:val="000000"/>
          <w:sz w:val="22"/>
          <w:szCs w:val="22"/>
        </w:rPr>
      </w:pPr>
    </w:p>
    <w:p w14:paraId="3B57CA15" w14:textId="77777777" w:rsidR="00DD33A7" w:rsidRPr="001D65C5" w:rsidRDefault="00DD33A7">
      <w:pPr>
        <w:pStyle w:val="Paragraph"/>
        <w:spacing w:after="0"/>
        <w:rPr>
          <w:color w:val="000000"/>
        </w:rPr>
      </w:pPr>
      <w:r w:rsidRPr="00756E19">
        <w:rPr>
          <w:color w:val="000000"/>
          <w:sz w:val="22"/>
        </w:rPr>
        <w:lastRenderedPageBreak/>
        <w:t>Em 295 doentes que receberam lorlatinib na dose recomendada de 100 mg uma vez por dia e que tinham avaliação por ECG no Estudo A, lorlatinib foi estudado numa população de doentes que excluiu os que tinham intervalo QTc &gt;470 mseg. Na população do estudo, a alteração média máxima desde o início do estudo para o intervalo PR foi de 16,4 ms</w:t>
      </w:r>
      <w:r w:rsidR="00580A25" w:rsidRPr="00756E19">
        <w:rPr>
          <w:color w:val="000000"/>
          <w:sz w:val="22"/>
        </w:rPr>
        <w:t>eg</w:t>
      </w:r>
      <w:r w:rsidRPr="00756E19">
        <w:rPr>
          <w:color w:val="000000"/>
          <w:sz w:val="22"/>
        </w:rPr>
        <w:t xml:space="preserve"> (IC 90% superior bilateral 19,4 ms</w:t>
      </w:r>
      <w:r w:rsidR="00580A25" w:rsidRPr="00756E19">
        <w:rPr>
          <w:color w:val="000000"/>
          <w:sz w:val="22"/>
        </w:rPr>
        <w:t>eg</w:t>
      </w:r>
      <w:r w:rsidRPr="00756E19">
        <w:rPr>
          <w:color w:val="000000"/>
          <w:sz w:val="22"/>
        </w:rPr>
        <w:t>) ver secções 4.2, 4.4 e 4.8). Destes, 7 doentes tinham um PR no início do estudo &gt; 200 ms</w:t>
      </w:r>
      <w:r w:rsidR="00580A25" w:rsidRPr="00756E19">
        <w:rPr>
          <w:color w:val="000000"/>
          <w:sz w:val="22"/>
        </w:rPr>
        <w:t>eg</w:t>
      </w:r>
      <w:r w:rsidRPr="00756E19">
        <w:rPr>
          <w:color w:val="000000"/>
          <w:sz w:val="22"/>
        </w:rPr>
        <w:t>. Entre os 284 doentes com um intervalo PR &lt; 200 ms</w:t>
      </w:r>
      <w:r w:rsidR="00580A25" w:rsidRPr="00756E19">
        <w:rPr>
          <w:color w:val="000000"/>
          <w:sz w:val="22"/>
        </w:rPr>
        <w:t>eg</w:t>
      </w:r>
      <w:r w:rsidRPr="00756E19">
        <w:rPr>
          <w:color w:val="000000"/>
          <w:sz w:val="22"/>
        </w:rPr>
        <w:t>, 14% tiveram prolongamento do intervalo PR ≥200 ms</w:t>
      </w:r>
      <w:r w:rsidR="00580A25" w:rsidRPr="00756E19">
        <w:rPr>
          <w:color w:val="000000"/>
          <w:sz w:val="22"/>
        </w:rPr>
        <w:t>eg</w:t>
      </w:r>
      <w:r w:rsidRPr="00756E19">
        <w:rPr>
          <w:color w:val="000000"/>
          <w:sz w:val="22"/>
        </w:rPr>
        <w:t xml:space="preserve"> depois de iniciarem lorlatinib. O prolongamento do intervalo PR ocorreu de forma dependente da concentração. Ocorreu bloqueio auriculoventricular em 1,0% dos doentes. </w:t>
      </w:r>
    </w:p>
    <w:p w14:paraId="31F0684A" w14:textId="77777777" w:rsidR="00DD33A7" w:rsidRPr="00756E19" w:rsidRDefault="00DD33A7">
      <w:pPr>
        <w:pStyle w:val="Paragraph"/>
        <w:spacing w:after="0"/>
        <w:rPr>
          <w:color w:val="000000"/>
          <w:sz w:val="22"/>
          <w:szCs w:val="22"/>
        </w:rPr>
      </w:pPr>
    </w:p>
    <w:p w14:paraId="6EDD9E7F" w14:textId="77777777" w:rsidR="00DD33A7" w:rsidRPr="001D65C5" w:rsidRDefault="00DD33A7">
      <w:pPr>
        <w:pStyle w:val="Paragraph"/>
        <w:spacing w:after="0"/>
        <w:rPr>
          <w:color w:val="000000"/>
        </w:rPr>
      </w:pPr>
      <w:r w:rsidRPr="00756E19">
        <w:rPr>
          <w:color w:val="000000"/>
          <w:kern w:val="1"/>
          <w:sz w:val="22"/>
        </w:rPr>
        <w:t>Para os doentes que desenvolvam prolongamento do PR, poderá ser necessário modificar a dose (ver secção 4.2).</w:t>
      </w:r>
    </w:p>
    <w:p w14:paraId="47165025" w14:textId="77777777" w:rsidR="00DD33A7" w:rsidRPr="00756E19" w:rsidRDefault="00DD33A7">
      <w:pPr>
        <w:spacing w:line="240" w:lineRule="auto"/>
        <w:rPr>
          <w:iCs/>
          <w:color w:val="000000"/>
          <w:szCs w:val="22"/>
          <w:u w:val="single"/>
        </w:rPr>
      </w:pPr>
    </w:p>
    <w:p w14:paraId="3E0D6565" w14:textId="77777777" w:rsidR="00DD33A7" w:rsidRPr="00756E19" w:rsidRDefault="00DD33A7">
      <w:pPr>
        <w:spacing w:line="240" w:lineRule="auto"/>
        <w:ind w:left="567" w:hanging="567"/>
        <w:rPr>
          <w:color w:val="000000"/>
        </w:rPr>
      </w:pPr>
      <w:r w:rsidRPr="00756E19">
        <w:rPr>
          <w:b/>
          <w:color w:val="000000"/>
        </w:rPr>
        <w:t>5.3</w:t>
      </w:r>
      <w:r w:rsidRPr="00756E19">
        <w:rPr>
          <w:color w:val="000000"/>
        </w:rPr>
        <w:tab/>
      </w:r>
      <w:r w:rsidRPr="00756E19">
        <w:rPr>
          <w:b/>
          <w:color w:val="000000"/>
        </w:rPr>
        <w:t>Dados de segurança pré-clínica</w:t>
      </w:r>
    </w:p>
    <w:p w14:paraId="22F7B83F" w14:textId="77777777" w:rsidR="00DD33A7" w:rsidRPr="00756E19" w:rsidRDefault="00DD33A7" w:rsidP="004F4567">
      <w:pPr>
        <w:keepLines/>
        <w:spacing w:line="240" w:lineRule="auto"/>
        <w:rPr>
          <w:color w:val="000000"/>
          <w:szCs w:val="22"/>
        </w:rPr>
      </w:pPr>
    </w:p>
    <w:p w14:paraId="14641996" w14:textId="77777777" w:rsidR="00DD33A7" w:rsidRPr="00756E19" w:rsidRDefault="00DD33A7" w:rsidP="004F4567">
      <w:pPr>
        <w:keepLines/>
        <w:spacing w:line="240" w:lineRule="auto"/>
        <w:rPr>
          <w:color w:val="000000"/>
        </w:rPr>
      </w:pPr>
      <w:r w:rsidRPr="00756E19">
        <w:rPr>
          <w:color w:val="000000"/>
          <w:u w:val="single"/>
        </w:rPr>
        <w:t>Toxicidade de dose repetida</w:t>
      </w:r>
    </w:p>
    <w:p w14:paraId="5F365B05" w14:textId="77777777" w:rsidR="00DD33A7" w:rsidRPr="00756E19" w:rsidRDefault="00DD33A7" w:rsidP="004F4567">
      <w:pPr>
        <w:pStyle w:val="Paragraph"/>
        <w:keepLines/>
        <w:spacing w:after="0"/>
        <w:rPr>
          <w:color w:val="000000"/>
          <w:sz w:val="22"/>
          <w:szCs w:val="22"/>
          <w:u w:val="single"/>
        </w:rPr>
      </w:pPr>
    </w:p>
    <w:p w14:paraId="434EAC41" w14:textId="77777777" w:rsidR="00DD33A7" w:rsidRPr="001D65C5" w:rsidRDefault="00DD33A7" w:rsidP="006B60A6">
      <w:pPr>
        <w:pStyle w:val="Paragraph"/>
        <w:widowControl w:val="0"/>
        <w:spacing w:after="0"/>
        <w:rPr>
          <w:color w:val="000000"/>
        </w:rPr>
      </w:pPr>
      <w:r w:rsidRPr="00756E19">
        <w:rPr>
          <w:color w:val="000000"/>
          <w:sz w:val="22"/>
        </w:rPr>
        <w:t>As principais toxicidades observadas foram inflamação em múltiplos tecidos (pele e colo do útero de ratos e pulmão, traqueia, pele, nódulos linfáticos e/ou cavidade oral incluindo o osso mandibular de cães, associada a aumentos de leucócitos, fibrinogénio e/ou globulina e diminuições da albumina) e alterações no pâncreas (com aumentos da amílase e da lípase), no sistema hepatobiliar (com aumentos das enzimas hepáticas), no sistema reprodutor masculino, no sistema cardiovascular, rins e trato gastrointestinal, nervos periféricos e SNC (potencial para compromisso funcional cognitivo) para uma dose equivalente à exposição clínica humana com a posologia recomendada. Foram também observadas alterações na tensão arterial e frequência cardíaca e no complexo QRS e no intervalo PR em animais após dosagem aguda (aproximadamente 2,6 vezes a exposição clínica humana com 100 mg após uma dose única com base na C</w:t>
      </w:r>
      <w:r w:rsidRPr="00756E19">
        <w:rPr>
          <w:color w:val="000000"/>
          <w:sz w:val="22"/>
          <w:vertAlign w:val="subscript"/>
        </w:rPr>
        <w:t>max</w:t>
      </w:r>
      <w:r w:rsidRPr="00756E19">
        <w:rPr>
          <w:color w:val="000000"/>
          <w:sz w:val="22"/>
        </w:rPr>
        <w:t>). Todos os achados em órgãos-alvo, excetuando a hiperplasia do ducto biliar hepático, foram parcial a totalmente reversíveis.</w:t>
      </w:r>
    </w:p>
    <w:p w14:paraId="3C33007F" w14:textId="77777777" w:rsidR="00DD33A7" w:rsidRPr="00756E19" w:rsidRDefault="00DD33A7">
      <w:pPr>
        <w:spacing w:line="240" w:lineRule="auto"/>
        <w:rPr>
          <w:color w:val="000000"/>
          <w:szCs w:val="22"/>
        </w:rPr>
      </w:pPr>
    </w:p>
    <w:p w14:paraId="0BA6DB89" w14:textId="77777777" w:rsidR="00DD33A7" w:rsidRPr="00756E19" w:rsidRDefault="00DD33A7">
      <w:pPr>
        <w:keepNext/>
        <w:spacing w:line="240" w:lineRule="auto"/>
        <w:rPr>
          <w:color w:val="000000"/>
        </w:rPr>
      </w:pPr>
      <w:r w:rsidRPr="00756E19">
        <w:rPr>
          <w:color w:val="000000"/>
          <w:u w:val="single"/>
        </w:rPr>
        <w:t>Genotoxicidade</w:t>
      </w:r>
    </w:p>
    <w:p w14:paraId="1B40D09E" w14:textId="77777777" w:rsidR="00DD33A7" w:rsidRPr="00756E19" w:rsidRDefault="00DD33A7">
      <w:pPr>
        <w:keepNext/>
        <w:spacing w:line="240" w:lineRule="auto"/>
        <w:rPr>
          <w:color w:val="000000"/>
          <w:szCs w:val="22"/>
          <w:u w:val="single"/>
        </w:rPr>
      </w:pPr>
    </w:p>
    <w:p w14:paraId="208FF991" w14:textId="77777777" w:rsidR="00DD33A7" w:rsidRPr="00756E19" w:rsidRDefault="00DD33A7">
      <w:pPr>
        <w:keepNext/>
        <w:spacing w:line="240" w:lineRule="auto"/>
        <w:rPr>
          <w:color w:val="000000"/>
        </w:rPr>
      </w:pPr>
      <w:r w:rsidRPr="00756E19">
        <w:rPr>
          <w:color w:val="000000"/>
        </w:rPr>
        <w:t xml:space="preserve">Lorlatinib é não mutagénico mas é aneugénico </w:t>
      </w:r>
      <w:r w:rsidRPr="00756E19">
        <w:rPr>
          <w:i/>
          <w:color w:val="000000"/>
        </w:rPr>
        <w:t>in vitro</w:t>
      </w:r>
      <w:r w:rsidRPr="00756E19">
        <w:rPr>
          <w:color w:val="000000"/>
        </w:rPr>
        <w:t xml:space="preserve"> e </w:t>
      </w:r>
      <w:r w:rsidRPr="00756E19">
        <w:rPr>
          <w:i/>
          <w:color w:val="000000"/>
        </w:rPr>
        <w:t>in vivo</w:t>
      </w:r>
      <w:r w:rsidRPr="00756E19">
        <w:rPr>
          <w:color w:val="000000"/>
        </w:rPr>
        <w:t xml:space="preserve">, sem efeitos adversos observáveis para aneugenicidade de aproximadamente 16,5 vezes a exposição clínica humana com 100 mg baseado na AUC. </w:t>
      </w:r>
    </w:p>
    <w:p w14:paraId="4E66040B" w14:textId="77777777" w:rsidR="00DD33A7" w:rsidRPr="00756E19" w:rsidRDefault="00DD33A7">
      <w:pPr>
        <w:spacing w:line="240" w:lineRule="auto"/>
        <w:rPr>
          <w:color w:val="000000"/>
          <w:szCs w:val="22"/>
        </w:rPr>
      </w:pPr>
    </w:p>
    <w:p w14:paraId="3AB60811" w14:textId="77777777" w:rsidR="00DD33A7" w:rsidRPr="00756E19" w:rsidRDefault="00DD33A7">
      <w:pPr>
        <w:keepNext/>
        <w:spacing w:line="240" w:lineRule="auto"/>
        <w:rPr>
          <w:color w:val="000000"/>
        </w:rPr>
      </w:pPr>
      <w:r w:rsidRPr="00756E19">
        <w:rPr>
          <w:color w:val="000000"/>
          <w:u w:val="single"/>
        </w:rPr>
        <w:t>Carcinogenicidade</w:t>
      </w:r>
    </w:p>
    <w:p w14:paraId="7460477E" w14:textId="77777777" w:rsidR="00DD33A7" w:rsidRPr="00756E19" w:rsidRDefault="00DD33A7">
      <w:pPr>
        <w:keepNext/>
        <w:spacing w:line="240" w:lineRule="auto"/>
        <w:rPr>
          <w:color w:val="000000"/>
          <w:szCs w:val="22"/>
          <w:u w:val="single"/>
        </w:rPr>
      </w:pPr>
    </w:p>
    <w:p w14:paraId="2CA3AC61" w14:textId="77777777" w:rsidR="00DD33A7" w:rsidRPr="00756E19" w:rsidRDefault="00DD33A7">
      <w:pPr>
        <w:keepNext/>
        <w:spacing w:line="240" w:lineRule="auto"/>
        <w:rPr>
          <w:color w:val="000000"/>
        </w:rPr>
      </w:pPr>
      <w:r w:rsidRPr="00756E19">
        <w:rPr>
          <w:color w:val="000000"/>
        </w:rPr>
        <w:t>Não foram realizados estudos de carcinogenicidade com lorlatinib.</w:t>
      </w:r>
    </w:p>
    <w:p w14:paraId="1E18C59B" w14:textId="77777777" w:rsidR="00DD33A7" w:rsidRPr="00756E19" w:rsidRDefault="00DD33A7">
      <w:pPr>
        <w:spacing w:line="240" w:lineRule="auto"/>
        <w:rPr>
          <w:color w:val="000000"/>
          <w:szCs w:val="22"/>
        </w:rPr>
      </w:pPr>
    </w:p>
    <w:p w14:paraId="37617FE9" w14:textId="77777777" w:rsidR="00DD33A7" w:rsidRPr="00756E19" w:rsidRDefault="00DD33A7">
      <w:pPr>
        <w:spacing w:line="240" w:lineRule="auto"/>
        <w:rPr>
          <w:color w:val="000000"/>
        </w:rPr>
      </w:pPr>
      <w:r w:rsidRPr="00756E19">
        <w:rPr>
          <w:color w:val="000000"/>
          <w:u w:val="single"/>
        </w:rPr>
        <w:t>Toxicidade reprodutiva</w:t>
      </w:r>
    </w:p>
    <w:p w14:paraId="3274D4C1" w14:textId="77777777" w:rsidR="00DD33A7" w:rsidRPr="00756E19" w:rsidRDefault="00DD33A7">
      <w:pPr>
        <w:spacing w:line="240" w:lineRule="auto"/>
        <w:rPr>
          <w:color w:val="000000"/>
          <w:szCs w:val="22"/>
          <w:u w:val="single"/>
        </w:rPr>
      </w:pPr>
    </w:p>
    <w:p w14:paraId="4712B20D" w14:textId="77777777" w:rsidR="00DD33A7" w:rsidRPr="00756E19" w:rsidRDefault="00DD33A7">
      <w:pPr>
        <w:spacing w:line="240" w:lineRule="auto"/>
        <w:rPr>
          <w:color w:val="000000"/>
        </w:rPr>
      </w:pPr>
      <w:r w:rsidRPr="00756E19">
        <w:rPr>
          <w:color w:val="000000"/>
        </w:rPr>
        <w:t>Foi observada degenerescência tubular seminífera e/ou atrofia dos testículos e alterações epididimárias (inflamação e/ou vacuolização) no rato e no cão. Na próstata foi observada atrofia glandular mínima a ligeira em cães com a dose equivalente à exposição clínica humana com a posologia recomendada. Os efeitos nos órgãos reprodutores masculinos foram parcial a totalmente reversíveis.</w:t>
      </w:r>
    </w:p>
    <w:p w14:paraId="33457092" w14:textId="77777777" w:rsidR="00DD33A7" w:rsidRPr="00756E19" w:rsidRDefault="00DD33A7">
      <w:pPr>
        <w:spacing w:line="240" w:lineRule="auto"/>
        <w:rPr>
          <w:color w:val="000000"/>
          <w:szCs w:val="22"/>
        </w:rPr>
      </w:pPr>
    </w:p>
    <w:p w14:paraId="09FC4E56" w14:textId="77777777" w:rsidR="00DD33A7" w:rsidRPr="00756E19" w:rsidRDefault="00DD33A7">
      <w:pPr>
        <w:spacing w:line="240" w:lineRule="auto"/>
        <w:rPr>
          <w:color w:val="000000"/>
        </w:rPr>
      </w:pPr>
      <w:r w:rsidRPr="00756E19">
        <w:rPr>
          <w:color w:val="000000"/>
        </w:rPr>
        <w:t>Em estudos de toxicidade embriofetal realizados em ratos e coelhos, respetivamente, foi observado um aumento da letalidade embrionária e pesos corporais fetais inferiores e malformações. As anomalias morfológicas fetais incluíam membros rodados, dígitos supranumerários, gastrosquise, rins malformados, cabeça abobadada, palato muito arqueado e dilatação dos ventrículos do cérebro. A exposição às doses mais baixas com efeitos embriofetais em animais foi equivalente à exposição clínica humana com 100 mg com base na AUC.</w:t>
      </w:r>
    </w:p>
    <w:p w14:paraId="2F55DCAF" w14:textId="77777777" w:rsidR="00DD33A7" w:rsidRPr="00756E19" w:rsidRDefault="00DD33A7">
      <w:pPr>
        <w:spacing w:line="240" w:lineRule="auto"/>
        <w:rPr>
          <w:color w:val="000000"/>
          <w:szCs w:val="22"/>
        </w:rPr>
      </w:pPr>
    </w:p>
    <w:p w14:paraId="0BFFFC32" w14:textId="77777777" w:rsidR="00DD33A7" w:rsidRPr="00756E19" w:rsidRDefault="00DD33A7">
      <w:pPr>
        <w:spacing w:line="240" w:lineRule="auto"/>
        <w:ind w:left="567" w:hanging="567"/>
        <w:rPr>
          <w:b/>
          <w:color w:val="000000"/>
          <w:szCs w:val="22"/>
        </w:rPr>
      </w:pPr>
    </w:p>
    <w:p w14:paraId="767ABCBD" w14:textId="77777777" w:rsidR="00DD33A7" w:rsidRPr="00756E19" w:rsidRDefault="00DD33A7" w:rsidP="00672C2D">
      <w:pPr>
        <w:widowControl w:val="0"/>
        <w:spacing w:line="240" w:lineRule="auto"/>
        <w:ind w:left="567" w:hanging="567"/>
        <w:rPr>
          <w:color w:val="000000"/>
        </w:rPr>
      </w:pPr>
      <w:r w:rsidRPr="00756E19">
        <w:rPr>
          <w:b/>
          <w:color w:val="000000"/>
        </w:rPr>
        <w:t>6.</w:t>
      </w:r>
      <w:r w:rsidRPr="00756E19">
        <w:rPr>
          <w:color w:val="000000"/>
        </w:rPr>
        <w:tab/>
      </w:r>
      <w:r w:rsidRPr="00756E19">
        <w:rPr>
          <w:b/>
          <w:color w:val="000000"/>
        </w:rPr>
        <w:t>INFORMAÇÕES FARMACÊUTICAS</w:t>
      </w:r>
    </w:p>
    <w:p w14:paraId="5DA78FCD" w14:textId="77777777" w:rsidR="00DD33A7" w:rsidRPr="00756E19" w:rsidRDefault="00DD33A7" w:rsidP="00672C2D">
      <w:pPr>
        <w:widowControl w:val="0"/>
        <w:spacing w:line="240" w:lineRule="auto"/>
        <w:ind w:left="567" w:hanging="567"/>
        <w:rPr>
          <w:b/>
          <w:color w:val="000000"/>
          <w:szCs w:val="22"/>
        </w:rPr>
      </w:pPr>
    </w:p>
    <w:p w14:paraId="0044901B" w14:textId="77777777" w:rsidR="00DD33A7" w:rsidRPr="00756E19" w:rsidRDefault="00DD33A7" w:rsidP="00672C2D">
      <w:pPr>
        <w:widowControl w:val="0"/>
        <w:spacing w:line="240" w:lineRule="auto"/>
        <w:ind w:left="567" w:hanging="567"/>
        <w:rPr>
          <w:color w:val="000000"/>
        </w:rPr>
      </w:pPr>
      <w:r w:rsidRPr="00756E19">
        <w:rPr>
          <w:b/>
          <w:color w:val="000000"/>
        </w:rPr>
        <w:t>6.1</w:t>
      </w:r>
      <w:r w:rsidRPr="00756E19">
        <w:rPr>
          <w:color w:val="000000"/>
        </w:rPr>
        <w:tab/>
      </w:r>
      <w:r w:rsidRPr="00756E19">
        <w:rPr>
          <w:b/>
          <w:color w:val="000000"/>
        </w:rPr>
        <w:t>Lista dos excipientes</w:t>
      </w:r>
    </w:p>
    <w:p w14:paraId="61590D1C" w14:textId="77777777" w:rsidR="00DD33A7" w:rsidRPr="00756E19" w:rsidRDefault="00DD33A7" w:rsidP="00672C2D">
      <w:pPr>
        <w:widowControl w:val="0"/>
        <w:spacing w:line="240" w:lineRule="auto"/>
        <w:rPr>
          <w:i/>
          <w:color w:val="000000"/>
          <w:szCs w:val="22"/>
        </w:rPr>
      </w:pPr>
    </w:p>
    <w:p w14:paraId="3058D8F2" w14:textId="77777777" w:rsidR="00DD33A7" w:rsidRPr="001D65C5" w:rsidRDefault="00DD33A7" w:rsidP="00672C2D">
      <w:pPr>
        <w:pStyle w:val="Paragraph"/>
        <w:widowControl w:val="0"/>
        <w:spacing w:after="0"/>
        <w:rPr>
          <w:color w:val="000000"/>
        </w:rPr>
      </w:pPr>
      <w:r w:rsidRPr="00756E19">
        <w:rPr>
          <w:rStyle w:val="Instructions"/>
          <w:i w:val="0"/>
          <w:color w:val="000000"/>
          <w:sz w:val="22"/>
          <w:u w:val="single"/>
        </w:rPr>
        <w:lastRenderedPageBreak/>
        <w:t>Núcleo do comprimido</w:t>
      </w:r>
    </w:p>
    <w:p w14:paraId="5B8781BF" w14:textId="77777777" w:rsidR="00DD33A7" w:rsidRPr="001D65C5" w:rsidRDefault="00DD33A7" w:rsidP="00672C2D">
      <w:pPr>
        <w:pStyle w:val="Paragraph"/>
        <w:widowControl w:val="0"/>
        <w:spacing w:after="0"/>
        <w:rPr>
          <w:color w:val="000000"/>
        </w:rPr>
      </w:pPr>
    </w:p>
    <w:p w14:paraId="78896150" w14:textId="77777777" w:rsidR="00DD33A7" w:rsidRPr="001D65C5" w:rsidRDefault="00DD33A7" w:rsidP="00672C2D">
      <w:pPr>
        <w:pStyle w:val="Paragraph"/>
        <w:widowControl w:val="0"/>
        <w:spacing w:after="0"/>
        <w:rPr>
          <w:color w:val="000000"/>
        </w:rPr>
      </w:pPr>
      <w:r w:rsidRPr="00756E19">
        <w:rPr>
          <w:rStyle w:val="Instructions"/>
          <w:i w:val="0"/>
          <w:color w:val="000000"/>
          <w:sz w:val="22"/>
        </w:rPr>
        <w:t>Celulose microcristalina</w:t>
      </w:r>
    </w:p>
    <w:p w14:paraId="49672D9A" w14:textId="77777777" w:rsidR="00DD33A7" w:rsidRPr="001D65C5" w:rsidRDefault="00DD33A7" w:rsidP="00672C2D">
      <w:pPr>
        <w:pStyle w:val="Paragraph"/>
        <w:widowControl w:val="0"/>
        <w:spacing w:after="0"/>
        <w:rPr>
          <w:color w:val="000000"/>
        </w:rPr>
      </w:pPr>
      <w:r w:rsidRPr="00756E19">
        <w:rPr>
          <w:rStyle w:val="Instructions"/>
          <w:i w:val="0"/>
          <w:color w:val="000000"/>
          <w:sz w:val="22"/>
        </w:rPr>
        <w:t>Hidrogenofosfato de cálcio</w:t>
      </w:r>
    </w:p>
    <w:p w14:paraId="164D4A62" w14:textId="77777777" w:rsidR="00DD33A7" w:rsidRPr="001D65C5" w:rsidRDefault="00DD33A7" w:rsidP="00672C2D">
      <w:pPr>
        <w:pStyle w:val="Paragraph"/>
        <w:widowControl w:val="0"/>
        <w:spacing w:after="0"/>
        <w:rPr>
          <w:color w:val="000000"/>
        </w:rPr>
      </w:pPr>
      <w:r w:rsidRPr="00756E19">
        <w:rPr>
          <w:rStyle w:val="Instructions"/>
          <w:i w:val="0"/>
          <w:color w:val="000000"/>
          <w:sz w:val="22"/>
        </w:rPr>
        <w:t>Glicolato de amido sódico</w:t>
      </w:r>
    </w:p>
    <w:p w14:paraId="2E2B587C" w14:textId="77777777" w:rsidR="00DD33A7" w:rsidRPr="001D65C5" w:rsidRDefault="00DD33A7" w:rsidP="00672C2D">
      <w:pPr>
        <w:pStyle w:val="Paragraph"/>
        <w:widowControl w:val="0"/>
        <w:spacing w:after="0"/>
        <w:rPr>
          <w:color w:val="000000"/>
        </w:rPr>
      </w:pPr>
      <w:r w:rsidRPr="00756E19">
        <w:rPr>
          <w:rStyle w:val="Instructions"/>
          <w:i w:val="0"/>
          <w:color w:val="000000"/>
          <w:sz w:val="22"/>
        </w:rPr>
        <w:t>Estearato de magnésio</w:t>
      </w:r>
    </w:p>
    <w:p w14:paraId="4FEE6071" w14:textId="77777777" w:rsidR="00DD33A7" w:rsidRPr="001D65C5" w:rsidRDefault="00DD33A7">
      <w:pPr>
        <w:pStyle w:val="Paragraph"/>
        <w:spacing w:after="0"/>
        <w:rPr>
          <w:color w:val="000000"/>
        </w:rPr>
      </w:pPr>
    </w:p>
    <w:p w14:paraId="06F6AF43" w14:textId="77777777" w:rsidR="00DD33A7" w:rsidRPr="001D65C5" w:rsidRDefault="00DD33A7">
      <w:pPr>
        <w:pStyle w:val="Paragraph"/>
        <w:keepNext/>
        <w:widowControl w:val="0"/>
        <w:spacing w:after="0"/>
        <w:rPr>
          <w:color w:val="000000"/>
        </w:rPr>
      </w:pPr>
      <w:r w:rsidRPr="00756E19">
        <w:rPr>
          <w:rStyle w:val="Instructions"/>
          <w:i w:val="0"/>
          <w:color w:val="000000"/>
          <w:sz w:val="22"/>
          <w:u w:val="single"/>
        </w:rPr>
        <w:t>Película:</w:t>
      </w:r>
    </w:p>
    <w:p w14:paraId="40AE5982" w14:textId="77777777" w:rsidR="00DD33A7" w:rsidRPr="001D65C5" w:rsidRDefault="00DD33A7">
      <w:pPr>
        <w:pStyle w:val="Paragraph"/>
        <w:keepNext/>
        <w:widowControl w:val="0"/>
        <w:spacing w:after="0"/>
        <w:rPr>
          <w:color w:val="000000"/>
        </w:rPr>
      </w:pPr>
    </w:p>
    <w:p w14:paraId="7BACA498" w14:textId="77777777" w:rsidR="00DD33A7" w:rsidRPr="001D65C5" w:rsidRDefault="00DD33A7">
      <w:pPr>
        <w:pStyle w:val="Paragraph"/>
        <w:keepNext/>
        <w:widowControl w:val="0"/>
        <w:spacing w:after="0"/>
        <w:rPr>
          <w:color w:val="000000"/>
        </w:rPr>
      </w:pPr>
      <w:r w:rsidRPr="00756E19">
        <w:rPr>
          <w:rStyle w:val="Instructions"/>
          <w:i w:val="0"/>
          <w:color w:val="000000"/>
          <w:sz w:val="22"/>
        </w:rPr>
        <w:t>Hipromelose</w:t>
      </w:r>
    </w:p>
    <w:p w14:paraId="2933494A" w14:textId="77777777" w:rsidR="00DD33A7" w:rsidRPr="001D65C5" w:rsidRDefault="00DD33A7">
      <w:pPr>
        <w:pStyle w:val="Paragraph"/>
        <w:keepNext/>
        <w:widowControl w:val="0"/>
        <w:spacing w:after="0"/>
        <w:rPr>
          <w:color w:val="000000"/>
        </w:rPr>
      </w:pPr>
      <w:r w:rsidRPr="00756E19">
        <w:rPr>
          <w:rStyle w:val="Instructions"/>
          <w:i w:val="0"/>
          <w:color w:val="000000"/>
          <w:sz w:val="22"/>
        </w:rPr>
        <w:t>Lactose monohidratada</w:t>
      </w:r>
    </w:p>
    <w:p w14:paraId="2F8F6F48" w14:textId="77777777" w:rsidR="00DD33A7" w:rsidRPr="001D65C5" w:rsidRDefault="00DD33A7">
      <w:pPr>
        <w:pStyle w:val="Paragraph"/>
        <w:keepNext/>
        <w:widowControl w:val="0"/>
        <w:spacing w:after="0"/>
        <w:rPr>
          <w:color w:val="000000"/>
        </w:rPr>
      </w:pPr>
      <w:r w:rsidRPr="00756E19">
        <w:rPr>
          <w:rStyle w:val="Instructions"/>
          <w:i w:val="0"/>
          <w:color w:val="000000"/>
          <w:sz w:val="22"/>
        </w:rPr>
        <w:t>Macrogol</w:t>
      </w:r>
    </w:p>
    <w:p w14:paraId="2CACD701" w14:textId="77777777" w:rsidR="00DD33A7" w:rsidRPr="001D65C5" w:rsidRDefault="00DD33A7">
      <w:pPr>
        <w:pStyle w:val="Paragraph"/>
        <w:keepNext/>
        <w:widowControl w:val="0"/>
        <w:spacing w:after="0"/>
        <w:rPr>
          <w:color w:val="000000"/>
        </w:rPr>
      </w:pPr>
      <w:r w:rsidRPr="00756E19">
        <w:rPr>
          <w:rStyle w:val="Instructions"/>
          <w:i w:val="0"/>
          <w:color w:val="000000"/>
          <w:sz w:val="22"/>
        </w:rPr>
        <w:t>Triacetina</w:t>
      </w:r>
    </w:p>
    <w:p w14:paraId="7DC0FD87" w14:textId="77777777" w:rsidR="00DD33A7" w:rsidRPr="001D65C5" w:rsidRDefault="00DD33A7">
      <w:pPr>
        <w:pStyle w:val="Paragraph"/>
        <w:keepNext/>
        <w:widowControl w:val="0"/>
        <w:spacing w:after="0"/>
        <w:rPr>
          <w:color w:val="000000"/>
        </w:rPr>
      </w:pPr>
      <w:r w:rsidRPr="00756E19">
        <w:rPr>
          <w:rStyle w:val="Instructions"/>
          <w:i w:val="0"/>
          <w:color w:val="000000"/>
          <w:sz w:val="22"/>
        </w:rPr>
        <w:t>Dióxido de titânio (E171)</w:t>
      </w:r>
    </w:p>
    <w:p w14:paraId="6FCB1EC6" w14:textId="77777777" w:rsidR="00DD33A7" w:rsidRPr="001D65C5" w:rsidRDefault="00DD33A7">
      <w:pPr>
        <w:pStyle w:val="Paragraph"/>
        <w:keepNext/>
        <w:widowControl w:val="0"/>
        <w:spacing w:after="0"/>
        <w:rPr>
          <w:color w:val="000000"/>
        </w:rPr>
      </w:pPr>
      <w:r w:rsidRPr="00756E19">
        <w:rPr>
          <w:rStyle w:val="Instructions"/>
          <w:i w:val="0"/>
          <w:color w:val="000000"/>
          <w:sz w:val="22"/>
        </w:rPr>
        <w:t>Óxido de ferro negro (E172)</w:t>
      </w:r>
    </w:p>
    <w:p w14:paraId="5E688026" w14:textId="77777777" w:rsidR="00DD33A7" w:rsidRPr="001D65C5" w:rsidRDefault="00DD33A7">
      <w:pPr>
        <w:pStyle w:val="Paragraph"/>
        <w:keepNext/>
        <w:widowControl w:val="0"/>
        <w:spacing w:after="0"/>
        <w:rPr>
          <w:color w:val="000000"/>
        </w:rPr>
      </w:pPr>
      <w:r w:rsidRPr="00756E19">
        <w:rPr>
          <w:rStyle w:val="Instructions"/>
          <w:i w:val="0"/>
          <w:color w:val="000000"/>
          <w:sz w:val="22"/>
        </w:rPr>
        <w:t>Óxido de ferro vermelho (E172)</w:t>
      </w:r>
    </w:p>
    <w:p w14:paraId="6A091322" w14:textId="77777777" w:rsidR="00DD33A7" w:rsidRPr="001D65C5" w:rsidRDefault="00DD33A7">
      <w:pPr>
        <w:pStyle w:val="Paragraph"/>
        <w:spacing w:after="0"/>
        <w:rPr>
          <w:color w:val="000000"/>
        </w:rPr>
      </w:pPr>
    </w:p>
    <w:p w14:paraId="792FFDAD" w14:textId="77777777" w:rsidR="00DD33A7" w:rsidRPr="00756E19" w:rsidRDefault="00DD33A7">
      <w:pPr>
        <w:spacing w:line="240" w:lineRule="auto"/>
        <w:ind w:left="567" w:hanging="567"/>
        <w:rPr>
          <w:color w:val="000000"/>
        </w:rPr>
      </w:pPr>
      <w:r w:rsidRPr="00756E19">
        <w:rPr>
          <w:b/>
          <w:color w:val="000000"/>
        </w:rPr>
        <w:t>6.2</w:t>
      </w:r>
      <w:r w:rsidRPr="00756E19">
        <w:rPr>
          <w:color w:val="000000"/>
        </w:rPr>
        <w:tab/>
      </w:r>
      <w:r w:rsidRPr="00756E19">
        <w:rPr>
          <w:b/>
          <w:color w:val="000000"/>
        </w:rPr>
        <w:t>Incompatibilidades</w:t>
      </w:r>
    </w:p>
    <w:p w14:paraId="4123DF7E" w14:textId="77777777" w:rsidR="00DD33A7" w:rsidRPr="00756E19" w:rsidRDefault="00DD33A7">
      <w:pPr>
        <w:spacing w:line="240" w:lineRule="auto"/>
        <w:rPr>
          <w:color w:val="000000"/>
          <w:szCs w:val="22"/>
        </w:rPr>
      </w:pPr>
    </w:p>
    <w:p w14:paraId="1841B22D" w14:textId="77777777" w:rsidR="00DD33A7" w:rsidRPr="00756E19" w:rsidRDefault="00DD33A7">
      <w:pPr>
        <w:spacing w:line="240" w:lineRule="auto"/>
        <w:rPr>
          <w:color w:val="000000"/>
        </w:rPr>
      </w:pPr>
      <w:r w:rsidRPr="00756E19">
        <w:rPr>
          <w:color w:val="000000"/>
        </w:rPr>
        <w:t xml:space="preserve">Não aplicável. </w:t>
      </w:r>
    </w:p>
    <w:p w14:paraId="2B5D342D" w14:textId="77777777" w:rsidR="00DD33A7" w:rsidRPr="00756E19" w:rsidRDefault="00DD33A7">
      <w:pPr>
        <w:spacing w:line="240" w:lineRule="auto"/>
        <w:rPr>
          <w:color w:val="000000"/>
          <w:szCs w:val="22"/>
        </w:rPr>
      </w:pPr>
    </w:p>
    <w:p w14:paraId="31A7754B" w14:textId="77777777" w:rsidR="00DD33A7" w:rsidRPr="00756E19" w:rsidRDefault="00DD33A7" w:rsidP="006B60A6">
      <w:pPr>
        <w:spacing w:line="240" w:lineRule="auto"/>
        <w:ind w:left="567" w:hanging="567"/>
        <w:rPr>
          <w:color w:val="000000"/>
        </w:rPr>
      </w:pPr>
      <w:r w:rsidRPr="00756E19">
        <w:rPr>
          <w:b/>
          <w:color w:val="000000"/>
        </w:rPr>
        <w:t>6.3</w:t>
      </w:r>
      <w:r w:rsidRPr="00756E19">
        <w:rPr>
          <w:color w:val="000000"/>
        </w:rPr>
        <w:tab/>
      </w:r>
      <w:r w:rsidRPr="00756E19">
        <w:rPr>
          <w:b/>
          <w:color w:val="000000"/>
        </w:rPr>
        <w:t>Prazo de validade</w:t>
      </w:r>
    </w:p>
    <w:p w14:paraId="004B9B03" w14:textId="77777777" w:rsidR="00DD33A7" w:rsidRPr="00756E19" w:rsidRDefault="00DD33A7" w:rsidP="006B60A6">
      <w:pPr>
        <w:spacing w:line="240" w:lineRule="auto"/>
        <w:rPr>
          <w:color w:val="000000"/>
          <w:szCs w:val="22"/>
        </w:rPr>
      </w:pPr>
    </w:p>
    <w:p w14:paraId="6F86709E" w14:textId="77777777" w:rsidR="00DD33A7" w:rsidRPr="00756E19" w:rsidRDefault="00090170" w:rsidP="006B60A6">
      <w:pPr>
        <w:spacing w:line="240" w:lineRule="auto"/>
        <w:rPr>
          <w:color w:val="000000"/>
        </w:rPr>
      </w:pPr>
      <w:r w:rsidRPr="00756E19">
        <w:rPr>
          <w:color w:val="000000"/>
        </w:rPr>
        <w:t>3</w:t>
      </w:r>
      <w:r w:rsidR="00DD33A7" w:rsidRPr="00756E19">
        <w:rPr>
          <w:color w:val="000000"/>
        </w:rPr>
        <w:t> anos.</w:t>
      </w:r>
    </w:p>
    <w:p w14:paraId="139B55E3" w14:textId="77777777" w:rsidR="00DD33A7" w:rsidRPr="00756E19" w:rsidRDefault="00DD33A7" w:rsidP="006B60A6">
      <w:pPr>
        <w:spacing w:line="240" w:lineRule="auto"/>
        <w:rPr>
          <w:color w:val="000000"/>
          <w:szCs w:val="22"/>
        </w:rPr>
      </w:pPr>
    </w:p>
    <w:p w14:paraId="493AAA53" w14:textId="77777777" w:rsidR="00DD33A7" w:rsidRPr="00756E19" w:rsidRDefault="00DD33A7">
      <w:pPr>
        <w:keepNext/>
        <w:spacing w:line="240" w:lineRule="auto"/>
        <w:ind w:left="567" w:hanging="567"/>
        <w:rPr>
          <w:color w:val="000000"/>
        </w:rPr>
      </w:pPr>
      <w:r w:rsidRPr="00756E19">
        <w:rPr>
          <w:b/>
          <w:color w:val="000000"/>
        </w:rPr>
        <w:t>6.4</w:t>
      </w:r>
      <w:r w:rsidRPr="00756E19">
        <w:rPr>
          <w:color w:val="000000"/>
        </w:rPr>
        <w:tab/>
      </w:r>
      <w:r w:rsidRPr="00756E19">
        <w:rPr>
          <w:b/>
          <w:color w:val="000000"/>
        </w:rPr>
        <w:t>Precauções especiais de conservação</w:t>
      </w:r>
    </w:p>
    <w:p w14:paraId="6AA50937" w14:textId="77777777" w:rsidR="00DD33A7" w:rsidRPr="00756E19" w:rsidRDefault="00DD33A7">
      <w:pPr>
        <w:keepNext/>
        <w:spacing w:line="240" w:lineRule="auto"/>
        <w:ind w:left="567" w:hanging="567"/>
        <w:rPr>
          <w:b/>
          <w:color w:val="000000"/>
          <w:szCs w:val="22"/>
        </w:rPr>
      </w:pPr>
    </w:p>
    <w:p w14:paraId="585F85BB" w14:textId="77777777" w:rsidR="00DD33A7" w:rsidRPr="001D65C5" w:rsidRDefault="00DD33A7">
      <w:pPr>
        <w:pStyle w:val="Paragraph"/>
        <w:keepNext/>
        <w:spacing w:after="0"/>
        <w:rPr>
          <w:color w:val="000000"/>
        </w:rPr>
      </w:pPr>
      <w:r w:rsidRPr="00756E19">
        <w:rPr>
          <w:rStyle w:val="Instructions"/>
          <w:i w:val="0"/>
          <w:color w:val="000000"/>
          <w:sz w:val="22"/>
        </w:rPr>
        <w:t>O medicamento não necessita de quaisquer precauções especiais de conservação.</w:t>
      </w:r>
      <w:r w:rsidRPr="00756E19">
        <w:rPr>
          <w:i/>
          <w:color w:val="000000"/>
          <w:sz w:val="22"/>
        </w:rPr>
        <w:t xml:space="preserve"> </w:t>
      </w:r>
    </w:p>
    <w:p w14:paraId="639A2F59" w14:textId="77777777" w:rsidR="00DD33A7" w:rsidRPr="00756E19" w:rsidRDefault="00DD33A7">
      <w:pPr>
        <w:pStyle w:val="Paragraph"/>
        <w:keepNext/>
        <w:spacing w:after="0"/>
        <w:rPr>
          <w:i/>
          <w:color w:val="000000"/>
          <w:sz w:val="22"/>
          <w:szCs w:val="22"/>
        </w:rPr>
      </w:pPr>
    </w:p>
    <w:p w14:paraId="2D17500F" w14:textId="77777777" w:rsidR="00DD33A7" w:rsidRPr="00756E19" w:rsidRDefault="00DD33A7">
      <w:pPr>
        <w:spacing w:line="240" w:lineRule="auto"/>
        <w:ind w:left="567" w:hanging="567"/>
        <w:rPr>
          <w:color w:val="000000"/>
        </w:rPr>
      </w:pPr>
      <w:r w:rsidRPr="00756E19">
        <w:rPr>
          <w:b/>
          <w:color w:val="000000"/>
        </w:rPr>
        <w:t>6.5</w:t>
      </w:r>
      <w:r w:rsidRPr="00756E19">
        <w:rPr>
          <w:color w:val="000000"/>
        </w:rPr>
        <w:tab/>
      </w:r>
      <w:r w:rsidRPr="00756E19">
        <w:rPr>
          <w:b/>
          <w:color w:val="000000"/>
        </w:rPr>
        <w:t xml:space="preserve">Natureza e conteúdo do recipiente </w:t>
      </w:r>
    </w:p>
    <w:p w14:paraId="72672A69" w14:textId="77777777" w:rsidR="00DD33A7" w:rsidRPr="00756E19" w:rsidRDefault="00DD33A7">
      <w:pPr>
        <w:spacing w:line="240" w:lineRule="auto"/>
        <w:rPr>
          <w:b/>
          <w:color w:val="000000"/>
          <w:szCs w:val="22"/>
        </w:rPr>
      </w:pPr>
    </w:p>
    <w:p w14:paraId="7AD2EB9D" w14:textId="77777777" w:rsidR="00DD33A7" w:rsidRPr="00756E19" w:rsidRDefault="00DD33A7">
      <w:pPr>
        <w:spacing w:line="240" w:lineRule="auto"/>
        <w:rPr>
          <w:color w:val="000000"/>
        </w:rPr>
      </w:pPr>
      <w:r w:rsidRPr="00756E19">
        <w:rPr>
          <w:color w:val="000000"/>
        </w:rPr>
        <w:t xml:space="preserve">Blisters de OPA/Al/PVC com revestimento posterior com película de alumínio contendo 10 comprimidos revestidos por película. </w:t>
      </w:r>
    </w:p>
    <w:p w14:paraId="08A5CE6A" w14:textId="77777777" w:rsidR="00DD33A7" w:rsidRPr="00756E19" w:rsidRDefault="00DD33A7">
      <w:pPr>
        <w:spacing w:line="240" w:lineRule="auto"/>
        <w:rPr>
          <w:color w:val="000000"/>
          <w:szCs w:val="22"/>
        </w:rPr>
      </w:pPr>
    </w:p>
    <w:p w14:paraId="5BEC6D08" w14:textId="77777777" w:rsidR="00DD33A7" w:rsidRPr="00756E19" w:rsidRDefault="00DD33A7">
      <w:pPr>
        <w:widowControl w:val="0"/>
        <w:tabs>
          <w:tab w:val="clear" w:pos="567"/>
        </w:tabs>
        <w:spacing w:line="240" w:lineRule="auto"/>
        <w:rPr>
          <w:color w:val="000000"/>
        </w:rPr>
      </w:pPr>
      <w:r w:rsidRPr="00756E19">
        <w:rPr>
          <w:bCs/>
          <w:color w:val="000000"/>
          <w:u w:val="single"/>
        </w:rPr>
        <w:t>Lorviqua 25 mg comprimidos revestidos por película</w:t>
      </w:r>
    </w:p>
    <w:p w14:paraId="181FB269" w14:textId="77777777" w:rsidR="00DD33A7" w:rsidRPr="00756E19" w:rsidRDefault="00DD33A7">
      <w:pPr>
        <w:widowControl w:val="0"/>
        <w:tabs>
          <w:tab w:val="clear" w:pos="567"/>
        </w:tabs>
        <w:spacing w:line="240" w:lineRule="auto"/>
        <w:rPr>
          <w:bCs/>
          <w:color w:val="000000"/>
          <w:szCs w:val="22"/>
          <w:u w:val="single"/>
        </w:rPr>
      </w:pPr>
    </w:p>
    <w:p w14:paraId="130C2C35" w14:textId="77777777" w:rsidR="00DD33A7" w:rsidRPr="00756E19" w:rsidRDefault="00DD33A7">
      <w:pPr>
        <w:widowControl w:val="0"/>
        <w:tabs>
          <w:tab w:val="clear" w:pos="567"/>
        </w:tabs>
        <w:spacing w:line="240" w:lineRule="auto"/>
        <w:rPr>
          <w:color w:val="000000"/>
        </w:rPr>
      </w:pPr>
      <w:r w:rsidRPr="00756E19">
        <w:rPr>
          <w:color w:val="000000"/>
          <w:szCs w:val="22"/>
        </w:rPr>
        <w:t xml:space="preserve">Cada embalagem contém </w:t>
      </w:r>
      <w:r w:rsidR="005357CC" w:rsidRPr="00756E19">
        <w:rPr>
          <w:color w:val="000000"/>
          <w:szCs w:val="22"/>
        </w:rPr>
        <w:t>90 comprimidos revestidos por película em 9 blisters</w:t>
      </w:r>
      <w:r w:rsidR="00ED2759" w:rsidRPr="00756E19">
        <w:rPr>
          <w:color w:val="000000"/>
          <w:szCs w:val="22"/>
        </w:rPr>
        <w:t>.</w:t>
      </w:r>
    </w:p>
    <w:p w14:paraId="55089A5C" w14:textId="77777777" w:rsidR="00DD33A7" w:rsidRPr="00756E19" w:rsidRDefault="00DD33A7">
      <w:pPr>
        <w:tabs>
          <w:tab w:val="clear" w:pos="567"/>
        </w:tabs>
        <w:autoSpaceDE w:val="0"/>
        <w:spacing w:line="240" w:lineRule="auto"/>
        <w:rPr>
          <w:bCs/>
          <w:color w:val="000000"/>
          <w:u w:val="single"/>
        </w:rPr>
      </w:pPr>
    </w:p>
    <w:p w14:paraId="4616A299" w14:textId="77777777" w:rsidR="00DD33A7" w:rsidRPr="00756E19" w:rsidRDefault="00DD33A7">
      <w:pPr>
        <w:widowControl w:val="0"/>
        <w:tabs>
          <w:tab w:val="clear" w:pos="567"/>
        </w:tabs>
        <w:spacing w:line="240" w:lineRule="auto"/>
        <w:rPr>
          <w:color w:val="000000"/>
        </w:rPr>
      </w:pPr>
      <w:r w:rsidRPr="00756E19">
        <w:rPr>
          <w:bCs/>
          <w:color w:val="000000"/>
          <w:u w:val="single"/>
        </w:rPr>
        <w:t>Lorviqua 100 mg comprimidos revestidos por película</w:t>
      </w:r>
    </w:p>
    <w:p w14:paraId="6D68A5FD" w14:textId="77777777" w:rsidR="00DD33A7" w:rsidRPr="00756E19" w:rsidRDefault="00DD33A7">
      <w:pPr>
        <w:widowControl w:val="0"/>
        <w:tabs>
          <w:tab w:val="clear" w:pos="567"/>
        </w:tabs>
        <w:spacing w:line="240" w:lineRule="auto"/>
        <w:rPr>
          <w:bCs/>
          <w:color w:val="000000"/>
          <w:szCs w:val="22"/>
          <w:u w:val="single"/>
        </w:rPr>
      </w:pPr>
    </w:p>
    <w:p w14:paraId="62B4D604" w14:textId="77777777" w:rsidR="00DD33A7" w:rsidRPr="00756E19" w:rsidRDefault="00DD33A7">
      <w:pPr>
        <w:widowControl w:val="0"/>
        <w:tabs>
          <w:tab w:val="clear" w:pos="567"/>
        </w:tabs>
        <w:spacing w:line="240" w:lineRule="auto"/>
        <w:rPr>
          <w:color w:val="000000"/>
        </w:rPr>
      </w:pPr>
      <w:r w:rsidRPr="00756E19">
        <w:rPr>
          <w:color w:val="000000"/>
          <w:szCs w:val="22"/>
        </w:rPr>
        <w:t>Cada embalagem contém 30 </w:t>
      </w:r>
      <w:r w:rsidRPr="00756E19">
        <w:rPr>
          <w:bCs/>
          <w:color w:val="000000"/>
        </w:rPr>
        <w:t xml:space="preserve">comprimidos revestidos por película em </w:t>
      </w:r>
      <w:r w:rsidRPr="00756E19">
        <w:rPr>
          <w:color w:val="000000"/>
          <w:szCs w:val="22"/>
        </w:rPr>
        <w:t>3 blisters</w:t>
      </w:r>
      <w:r w:rsidR="00ED2759" w:rsidRPr="00756E19">
        <w:rPr>
          <w:color w:val="000000"/>
          <w:szCs w:val="22"/>
        </w:rPr>
        <w:t>.</w:t>
      </w:r>
    </w:p>
    <w:p w14:paraId="4E834213" w14:textId="77777777" w:rsidR="00DD33A7" w:rsidRPr="00756E19" w:rsidRDefault="00DD33A7">
      <w:pPr>
        <w:spacing w:line="240" w:lineRule="auto"/>
        <w:rPr>
          <w:b/>
          <w:bCs/>
          <w:color w:val="000000"/>
          <w:szCs w:val="22"/>
          <w:u w:val="single"/>
        </w:rPr>
      </w:pPr>
    </w:p>
    <w:p w14:paraId="1C8ABEF4" w14:textId="77777777" w:rsidR="00DD33A7" w:rsidRPr="00756E19" w:rsidRDefault="00DD33A7">
      <w:pPr>
        <w:spacing w:line="240" w:lineRule="auto"/>
        <w:rPr>
          <w:color w:val="000000"/>
        </w:rPr>
      </w:pPr>
      <w:r w:rsidRPr="00756E19">
        <w:rPr>
          <w:color w:val="000000"/>
        </w:rPr>
        <w:t>É possível que não sejam comercializadas todas as apresentações.</w:t>
      </w:r>
    </w:p>
    <w:p w14:paraId="11CC4746" w14:textId="77777777" w:rsidR="00DD33A7" w:rsidRPr="00756E19" w:rsidRDefault="00DD33A7">
      <w:pPr>
        <w:spacing w:line="240" w:lineRule="auto"/>
        <w:rPr>
          <w:color w:val="000000"/>
          <w:szCs w:val="22"/>
        </w:rPr>
      </w:pPr>
    </w:p>
    <w:p w14:paraId="64D6F77C" w14:textId="77777777" w:rsidR="00DD33A7" w:rsidRPr="00756E19" w:rsidRDefault="00DD33A7">
      <w:pPr>
        <w:keepNext/>
        <w:spacing w:line="240" w:lineRule="auto"/>
        <w:ind w:left="567" w:hanging="567"/>
        <w:rPr>
          <w:color w:val="000000"/>
        </w:rPr>
      </w:pPr>
      <w:bookmarkStart w:id="292" w:name="OLE_LINK1"/>
      <w:r w:rsidRPr="00756E19">
        <w:rPr>
          <w:b/>
          <w:color w:val="000000"/>
        </w:rPr>
        <w:t>6.6</w:t>
      </w:r>
      <w:r w:rsidRPr="00756E19">
        <w:rPr>
          <w:color w:val="000000"/>
        </w:rPr>
        <w:tab/>
      </w:r>
      <w:r w:rsidRPr="00756E19">
        <w:rPr>
          <w:b/>
          <w:color w:val="000000"/>
        </w:rPr>
        <w:t>Precauções especiais de eliminação</w:t>
      </w:r>
    </w:p>
    <w:p w14:paraId="25E12C96" w14:textId="77777777" w:rsidR="00DD33A7" w:rsidRPr="00756E19" w:rsidRDefault="00DD33A7">
      <w:pPr>
        <w:keepNext/>
        <w:spacing w:line="240" w:lineRule="auto"/>
        <w:rPr>
          <w:color w:val="000000"/>
          <w:szCs w:val="22"/>
        </w:rPr>
      </w:pPr>
    </w:p>
    <w:p w14:paraId="4A78367B" w14:textId="77777777" w:rsidR="00DD33A7" w:rsidRPr="00756E19" w:rsidRDefault="00DD33A7">
      <w:pPr>
        <w:keepNext/>
        <w:spacing w:line="240" w:lineRule="auto"/>
        <w:rPr>
          <w:color w:val="000000"/>
        </w:rPr>
      </w:pPr>
      <w:r w:rsidRPr="00756E19">
        <w:rPr>
          <w:color w:val="000000"/>
        </w:rPr>
        <w:t xml:space="preserve">Qualquer medicamento não utilizado ou resíduos devem ser eliminados de acordo com as exigências locais. </w:t>
      </w:r>
    </w:p>
    <w:bookmarkEnd w:id="292"/>
    <w:p w14:paraId="00CEEB2C" w14:textId="77777777" w:rsidR="00DD33A7" w:rsidRPr="00756E19" w:rsidRDefault="00DD33A7">
      <w:pPr>
        <w:spacing w:line="240" w:lineRule="auto"/>
        <w:rPr>
          <w:color w:val="000000"/>
        </w:rPr>
      </w:pPr>
    </w:p>
    <w:p w14:paraId="1D20AC56" w14:textId="77777777" w:rsidR="00DD33A7" w:rsidRPr="00756E19" w:rsidRDefault="00DD33A7">
      <w:pPr>
        <w:spacing w:line="240" w:lineRule="auto"/>
        <w:rPr>
          <w:color w:val="000000"/>
          <w:szCs w:val="22"/>
        </w:rPr>
      </w:pPr>
    </w:p>
    <w:p w14:paraId="09801F50" w14:textId="77777777" w:rsidR="00DD33A7" w:rsidRPr="00756E19" w:rsidRDefault="00DD33A7">
      <w:pPr>
        <w:keepNext/>
        <w:spacing w:line="240" w:lineRule="auto"/>
        <w:ind w:left="567" w:hanging="567"/>
        <w:rPr>
          <w:color w:val="000000"/>
        </w:rPr>
      </w:pPr>
      <w:r w:rsidRPr="00756E19">
        <w:rPr>
          <w:b/>
          <w:color w:val="000000"/>
        </w:rPr>
        <w:t>7.</w:t>
      </w:r>
      <w:r w:rsidRPr="00756E19">
        <w:rPr>
          <w:color w:val="000000"/>
        </w:rPr>
        <w:tab/>
      </w:r>
      <w:r w:rsidRPr="00756E19">
        <w:rPr>
          <w:b/>
          <w:color w:val="000000"/>
        </w:rPr>
        <w:t>TITULAR DA AUTORIZAÇÃO DE INTRODUÇÃO NO MERCADO</w:t>
      </w:r>
    </w:p>
    <w:p w14:paraId="133DE44B" w14:textId="77777777" w:rsidR="00DD33A7" w:rsidRPr="00756E19" w:rsidRDefault="00DD33A7">
      <w:pPr>
        <w:keepNext/>
        <w:spacing w:line="240" w:lineRule="auto"/>
        <w:rPr>
          <w:color w:val="000000"/>
          <w:szCs w:val="22"/>
        </w:rPr>
      </w:pPr>
    </w:p>
    <w:p w14:paraId="486BD11F" w14:textId="77777777" w:rsidR="00DD33A7" w:rsidRPr="00756E19" w:rsidRDefault="00DD33A7">
      <w:pPr>
        <w:keepNext/>
        <w:spacing w:line="240" w:lineRule="auto"/>
        <w:rPr>
          <w:color w:val="000000"/>
        </w:rPr>
      </w:pPr>
      <w:r w:rsidRPr="00756E19">
        <w:rPr>
          <w:color w:val="000000"/>
        </w:rPr>
        <w:t>Pfizer Europe MA EEIG</w:t>
      </w:r>
    </w:p>
    <w:p w14:paraId="6B427979" w14:textId="77777777" w:rsidR="00DD33A7" w:rsidRPr="00756E19" w:rsidRDefault="00DD33A7">
      <w:pPr>
        <w:keepNext/>
        <w:spacing w:line="240" w:lineRule="auto"/>
        <w:rPr>
          <w:color w:val="000000"/>
        </w:rPr>
      </w:pPr>
      <w:r w:rsidRPr="00756E19">
        <w:rPr>
          <w:color w:val="000000"/>
        </w:rPr>
        <w:t>Boulevard de la Plaine 17</w:t>
      </w:r>
    </w:p>
    <w:p w14:paraId="703B0BFE" w14:textId="77777777" w:rsidR="00DD33A7" w:rsidRPr="00756E19" w:rsidRDefault="00DD33A7">
      <w:pPr>
        <w:keepNext/>
        <w:spacing w:line="240" w:lineRule="auto"/>
        <w:rPr>
          <w:color w:val="000000"/>
        </w:rPr>
      </w:pPr>
      <w:r w:rsidRPr="00756E19">
        <w:rPr>
          <w:color w:val="000000"/>
        </w:rPr>
        <w:t>1050</w:t>
      </w:r>
      <w:r w:rsidR="00AC09CB" w:rsidRPr="00756E19">
        <w:rPr>
          <w:color w:val="000000"/>
        </w:rPr>
        <w:t> </w:t>
      </w:r>
      <w:r w:rsidRPr="00756E19">
        <w:rPr>
          <w:color w:val="000000"/>
        </w:rPr>
        <w:t>Bruxelles</w:t>
      </w:r>
    </w:p>
    <w:p w14:paraId="244804FD" w14:textId="77777777" w:rsidR="00DD33A7" w:rsidRPr="00756E19" w:rsidRDefault="00DD33A7">
      <w:pPr>
        <w:keepNext/>
        <w:spacing w:line="240" w:lineRule="auto"/>
        <w:rPr>
          <w:color w:val="000000"/>
        </w:rPr>
      </w:pPr>
      <w:r w:rsidRPr="00756E19">
        <w:rPr>
          <w:color w:val="000000"/>
        </w:rPr>
        <w:t>Bélgica</w:t>
      </w:r>
    </w:p>
    <w:p w14:paraId="79F41F2B" w14:textId="77777777" w:rsidR="00DD33A7" w:rsidRPr="00756E19" w:rsidRDefault="00DD33A7">
      <w:pPr>
        <w:spacing w:line="240" w:lineRule="auto"/>
        <w:rPr>
          <w:color w:val="000000"/>
          <w:szCs w:val="22"/>
        </w:rPr>
      </w:pPr>
    </w:p>
    <w:p w14:paraId="255CBCD8" w14:textId="77777777" w:rsidR="00DD33A7" w:rsidRPr="00756E19" w:rsidRDefault="00DD33A7">
      <w:pPr>
        <w:spacing w:line="240" w:lineRule="auto"/>
        <w:rPr>
          <w:color w:val="000000"/>
          <w:szCs w:val="22"/>
        </w:rPr>
      </w:pPr>
    </w:p>
    <w:p w14:paraId="71C566A2" w14:textId="77777777" w:rsidR="00DD33A7" w:rsidRPr="00756E19" w:rsidRDefault="00DD33A7" w:rsidP="004B6477">
      <w:pPr>
        <w:keepNext/>
        <w:keepLines/>
        <w:spacing w:line="240" w:lineRule="auto"/>
        <w:ind w:left="567" w:hanging="567"/>
        <w:rPr>
          <w:color w:val="000000"/>
        </w:rPr>
      </w:pPr>
      <w:r w:rsidRPr="00756E19">
        <w:rPr>
          <w:b/>
          <w:color w:val="000000"/>
        </w:rPr>
        <w:t>8.</w:t>
      </w:r>
      <w:r w:rsidRPr="00756E19">
        <w:rPr>
          <w:color w:val="000000"/>
        </w:rPr>
        <w:tab/>
      </w:r>
      <w:r w:rsidRPr="00756E19">
        <w:rPr>
          <w:b/>
          <w:color w:val="000000"/>
        </w:rPr>
        <w:t xml:space="preserve">NÚMERO(S) DA AUTORIZAÇÃO DE INTRODUÇÃO NO MERCADO </w:t>
      </w:r>
    </w:p>
    <w:p w14:paraId="299CF55A" w14:textId="77777777" w:rsidR="00DD33A7" w:rsidRPr="00756E19" w:rsidRDefault="00DD33A7" w:rsidP="004B6477">
      <w:pPr>
        <w:keepNext/>
        <w:keepLines/>
        <w:spacing w:line="240" w:lineRule="auto"/>
        <w:rPr>
          <w:color w:val="000000"/>
        </w:rPr>
      </w:pPr>
    </w:p>
    <w:p w14:paraId="057D3898" w14:textId="77777777" w:rsidR="00DD33A7" w:rsidRPr="00756E19" w:rsidRDefault="00DD33A7" w:rsidP="00127E58">
      <w:pPr>
        <w:widowControl w:val="0"/>
        <w:spacing w:line="240" w:lineRule="auto"/>
        <w:rPr>
          <w:color w:val="000000"/>
        </w:rPr>
      </w:pPr>
      <w:r w:rsidRPr="00756E19">
        <w:rPr>
          <w:color w:val="000000"/>
          <w:szCs w:val="22"/>
        </w:rPr>
        <w:t>EU/1/19/1355/002</w:t>
      </w:r>
    </w:p>
    <w:p w14:paraId="2FF0C9DB" w14:textId="77777777" w:rsidR="005357CC" w:rsidRPr="00756E19" w:rsidRDefault="005357CC" w:rsidP="00127E58">
      <w:pPr>
        <w:widowControl w:val="0"/>
        <w:spacing w:line="240" w:lineRule="auto"/>
        <w:rPr>
          <w:color w:val="000000"/>
        </w:rPr>
      </w:pPr>
      <w:r w:rsidRPr="00756E19">
        <w:rPr>
          <w:color w:val="000000"/>
          <w:szCs w:val="22"/>
        </w:rPr>
        <w:t>EU/1/19/1355/003</w:t>
      </w:r>
    </w:p>
    <w:p w14:paraId="437C9799" w14:textId="77777777" w:rsidR="00DD33A7" w:rsidRPr="00756E19" w:rsidRDefault="00DD33A7" w:rsidP="00127E58">
      <w:pPr>
        <w:widowControl w:val="0"/>
        <w:spacing w:line="240" w:lineRule="auto"/>
        <w:rPr>
          <w:color w:val="000000"/>
          <w:szCs w:val="22"/>
        </w:rPr>
      </w:pPr>
    </w:p>
    <w:p w14:paraId="1DD09589" w14:textId="77777777" w:rsidR="00DD33A7" w:rsidRPr="00756E19" w:rsidRDefault="00DD33A7" w:rsidP="00A2371A">
      <w:pPr>
        <w:spacing w:line="240" w:lineRule="auto"/>
        <w:rPr>
          <w:color w:val="000000"/>
          <w:szCs w:val="22"/>
        </w:rPr>
      </w:pPr>
    </w:p>
    <w:p w14:paraId="66057126" w14:textId="77777777" w:rsidR="00DD33A7" w:rsidRPr="00756E19" w:rsidRDefault="00DD33A7">
      <w:pPr>
        <w:spacing w:line="240" w:lineRule="auto"/>
        <w:ind w:left="567" w:hanging="567"/>
        <w:rPr>
          <w:color w:val="000000"/>
        </w:rPr>
      </w:pPr>
      <w:r w:rsidRPr="00756E19">
        <w:rPr>
          <w:b/>
          <w:color w:val="000000"/>
        </w:rPr>
        <w:t>9.</w:t>
      </w:r>
      <w:r w:rsidRPr="00756E19">
        <w:rPr>
          <w:color w:val="000000"/>
        </w:rPr>
        <w:tab/>
      </w:r>
      <w:r w:rsidRPr="00756E19">
        <w:rPr>
          <w:b/>
          <w:color w:val="000000"/>
        </w:rPr>
        <w:t>DATA DA PRIMEIRA AUTORIZAÇÃO/RENOVAÇÃO DA AUTORIZAÇÃO DE INTRODUÇÃO NO MERCADO</w:t>
      </w:r>
    </w:p>
    <w:p w14:paraId="79D2AA79" w14:textId="77777777" w:rsidR="00DD33A7" w:rsidRPr="00756E19" w:rsidRDefault="00DD33A7">
      <w:pPr>
        <w:spacing w:line="240" w:lineRule="auto"/>
        <w:rPr>
          <w:i/>
          <w:color w:val="000000"/>
          <w:szCs w:val="22"/>
        </w:rPr>
      </w:pPr>
    </w:p>
    <w:p w14:paraId="21E2E4D6" w14:textId="77777777" w:rsidR="005357CC" w:rsidRPr="00756E19" w:rsidRDefault="005357CC">
      <w:pPr>
        <w:spacing w:line="240" w:lineRule="auto"/>
        <w:rPr>
          <w:color w:val="000000"/>
          <w:szCs w:val="22"/>
        </w:rPr>
      </w:pPr>
      <w:r w:rsidRPr="00756E19">
        <w:rPr>
          <w:color w:val="000000"/>
          <w:szCs w:val="22"/>
        </w:rPr>
        <w:t xml:space="preserve">Data da primeira autorização: </w:t>
      </w:r>
      <w:r w:rsidR="000F0707" w:rsidRPr="00756E19">
        <w:rPr>
          <w:color w:val="000000"/>
          <w:szCs w:val="22"/>
        </w:rPr>
        <w:t>0</w:t>
      </w:r>
      <w:r w:rsidRPr="00756E19">
        <w:rPr>
          <w:color w:val="000000"/>
          <w:szCs w:val="22"/>
        </w:rPr>
        <w:t>6 de maio de 2019</w:t>
      </w:r>
    </w:p>
    <w:p w14:paraId="1871A968" w14:textId="2A591DC6" w:rsidR="005357CC" w:rsidRPr="00756E19" w:rsidRDefault="000F0707">
      <w:pPr>
        <w:spacing w:line="240" w:lineRule="auto"/>
        <w:rPr>
          <w:color w:val="000000"/>
          <w:szCs w:val="22"/>
        </w:rPr>
      </w:pPr>
      <w:r w:rsidRPr="00756E19">
        <w:rPr>
          <w:color w:val="000000"/>
          <w:szCs w:val="22"/>
        </w:rPr>
        <w:t xml:space="preserve">Data da última renovação: </w:t>
      </w:r>
      <w:r w:rsidR="008D229D" w:rsidRPr="00756E19">
        <w:rPr>
          <w:color w:val="000000"/>
          <w:szCs w:val="22"/>
        </w:rPr>
        <w:t>0</w:t>
      </w:r>
      <w:r w:rsidR="007A7122" w:rsidRPr="00756E19">
        <w:rPr>
          <w:color w:val="000000"/>
          <w:szCs w:val="22"/>
        </w:rPr>
        <w:t>5</w:t>
      </w:r>
      <w:r w:rsidR="00E04BD2" w:rsidRPr="00756E19">
        <w:rPr>
          <w:color w:val="000000"/>
          <w:szCs w:val="22"/>
        </w:rPr>
        <w:t xml:space="preserve"> de abril de 202</w:t>
      </w:r>
      <w:r w:rsidR="007A7122" w:rsidRPr="00756E19">
        <w:rPr>
          <w:color w:val="000000"/>
          <w:szCs w:val="22"/>
        </w:rPr>
        <w:t>4</w:t>
      </w:r>
    </w:p>
    <w:p w14:paraId="5B7CAF14" w14:textId="77777777" w:rsidR="00C467FE" w:rsidRPr="00756E19" w:rsidRDefault="00C467FE">
      <w:pPr>
        <w:spacing w:line="240" w:lineRule="auto"/>
        <w:rPr>
          <w:color w:val="000000"/>
          <w:szCs w:val="22"/>
        </w:rPr>
      </w:pPr>
    </w:p>
    <w:p w14:paraId="59558A39" w14:textId="77777777" w:rsidR="002C3F1A" w:rsidRPr="00756E19" w:rsidRDefault="002C3F1A">
      <w:pPr>
        <w:spacing w:line="240" w:lineRule="auto"/>
        <w:rPr>
          <w:color w:val="000000"/>
          <w:szCs w:val="22"/>
        </w:rPr>
      </w:pPr>
    </w:p>
    <w:p w14:paraId="41A4A57E" w14:textId="77777777" w:rsidR="00DD33A7" w:rsidRPr="00756E19" w:rsidRDefault="00DD33A7">
      <w:pPr>
        <w:spacing w:line="240" w:lineRule="auto"/>
        <w:ind w:left="567" w:hanging="567"/>
        <w:rPr>
          <w:color w:val="000000"/>
        </w:rPr>
      </w:pPr>
      <w:r w:rsidRPr="00756E19">
        <w:rPr>
          <w:b/>
          <w:color w:val="000000"/>
        </w:rPr>
        <w:t>10.</w:t>
      </w:r>
      <w:r w:rsidRPr="00756E19">
        <w:rPr>
          <w:color w:val="000000"/>
        </w:rPr>
        <w:tab/>
      </w:r>
      <w:r w:rsidRPr="00756E19">
        <w:rPr>
          <w:b/>
          <w:color w:val="000000"/>
        </w:rPr>
        <w:t>DATA DA REVISÃO DO TEXTO</w:t>
      </w:r>
    </w:p>
    <w:p w14:paraId="646DA51E" w14:textId="77777777" w:rsidR="00DD33A7" w:rsidRPr="00756E19" w:rsidRDefault="00DD33A7">
      <w:pPr>
        <w:spacing w:line="240" w:lineRule="auto"/>
        <w:rPr>
          <w:b/>
          <w:color w:val="000000"/>
          <w:szCs w:val="22"/>
        </w:rPr>
      </w:pPr>
    </w:p>
    <w:p w14:paraId="5D6461A3" w14:textId="19956720" w:rsidR="00DD33A7" w:rsidRPr="00756E19" w:rsidRDefault="00DD33A7" w:rsidP="001A5B61">
      <w:pPr>
        <w:spacing w:line="240" w:lineRule="auto"/>
        <w:ind w:right="566"/>
        <w:rPr>
          <w:color w:val="000000"/>
        </w:rPr>
      </w:pPr>
      <w:r w:rsidRPr="00756E19">
        <w:rPr>
          <w:color w:val="000000"/>
        </w:rPr>
        <w:t xml:space="preserve">Está disponível informação pormenorizada sobre este medicamento no sítio da internet da Agência Europeia de Medicamentos </w:t>
      </w:r>
      <w:hyperlink r:id="rId14" w:history="1">
        <w:r w:rsidR="004B6477" w:rsidRPr="001D65C5">
          <w:rPr>
            <w:rStyle w:val="Hyperlink"/>
          </w:rPr>
          <w:t>https://www.ema.europa.eu</w:t>
        </w:r>
      </w:hyperlink>
      <w:r w:rsidRPr="00756E19">
        <w:rPr>
          <w:color w:val="000000"/>
        </w:rPr>
        <w:t>.</w:t>
      </w:r>
    </w:p>
    <w:p w14:paraId="6F02A013" w14:textId="77777777" w:rsidR="00DD33A7" w:rsidRPr="00756E19" w:rsidRDefault="001A5B61" w:rsidP="001A5B61">
      <w:pPr>
        <w:spacing w:line="240" w:lineRule="auto"/>
        <w:ind w:right="566"/>
        <w:rPr>
          <w:color w:val="000000"/>
          <w:szCs w:val="22"/>
        </w:rPr>
      </w:pPr>
      <w:r w:rsidRPr="00756E19">
        <w:rPr>
          <w:color w:val="000000"/>
          <w:szCs w:val="22"/>
        </w:rPr>
        <w:br w:type="page"/>
      </w:r>
    </w:p>
    <w:p w14:paraId="52C3EE64" w14:textId="77777777" w:rsidR="00DD33A7" w:rsidRPr="00756E19" w:rsidRDefault="00DD33A7" w:rsidP="001A5B61">
      <w:pPr>
        <w:spacing w:line="240" w:lineRule="auto"/>
        <w:jc w:val="center"/>
        <w:rPr>
          <w:iCs/>
          <w:color w:val="000000"/>
          <w:szCs w:val="22"/>
        </w:rPr>
      </w:pPr>
    </w:p>
    <w:p w14:paraId="419D44F9" w14:textId="77777777" w:rsidR="00DD33A7" w:rsidRPr="00756E19" w:rsidRDefault="00DD33A7" w:rsidP="001A5B61">
      <w:pPr>
        <w:spacing w:line="240" w:lineRule="auto"/>
        <w:jc w:val="center"/>
        <w:rPr>
          <w:iCs/>
          <w:color w:val="000000"/>
          <w:szCs w:val="22"/>
        </w:rPr>
      </w:pPr>
    </w:p>
    <w:p w14:paraId="496BEBB5" w14:textId="77777777" w:rsidR="00DD33A7" w:rsidRPr="00756E19" w:rsidRDefault="00DD33A7" w:rsidP="001A5B61">
      <w:pPr>
        <w:spacing w:line="240" w:lineRule="auto"/>
        <w:jc w:val="center"/>
        <w:rPr>
          <w:iCs/>
          <w:color w:val="000000"/>
          <w:szCs w:val="22"/>
        </w:rPr>
      </w:pPr>
    </w:p>
    <w:p w14:paraId="4C3E6422" w14:textId="77777777" w:rsidR="00DD33A7" w:rsidRPr="00756E19" w:rsidRDefault="00DD33A7" w:rsidP="001A5B61">
      <w:pPr>
        <w:spacing w:line="240" w:lineRule="auto"/>
        <w:jc w:val="center"/>
        <w:rPr>
          <w:color w:val="000000"/>
          <w:szCs w:val="22"/>
        </w:rPr>
      </w:pPr>
    </w:p>
    <w:p w14:paraId="10943CFA" w14:textId="77777777" w:rsidR="00DD33A7" w:rsidRPr="00756E19" w:rsidRDefault="00DD33A7" w:rsidP="001A5B61">
      <w:pPr>
        <w:spacing w:line="240" w:lineRule="auto"/>
        <w:jc w:val="center"/>
        <w:rPr>
          <w:color w:val="000000"/>
          <w:szCs w:val="22"/>
        </w:rPr>
      </w:pPr>
    </w:p>
    <w:p w14:paraId="21F40762" w14:textId="77777777" w:rsidR="00DD33A7" w:rsidRPr="00756E19" w:rsidRDefault="00DD33A7">
      <w:pPr>
        <w:spacing w:line="240" w:lineRule="auto"/>
        <w:jc w:val="center"/>
        <w:rPr>
          <w:color w:val="000000"/>
          <w:szCs w:val="22"/>
        </w:rPr>
      </w:pPr>
    </w:p>
    <w:p w14:paraId="29CBF5CC" w14:textId="77777777" w:rsidR="00DD33A7" w:rsidRPr="00756E19" w:rsidRDefault="00DD33A7">
      <w:pPr>
        <w:spacing w:line="240" w:lineRule="auto"/>
        <w:jc w:val="center"/>
        <w:rPr>
          <w:color w:val="000000"/>
          <w:szCs w:val="22"/>
        </w:rPr>
      </w:pPr>
    </w:p>
    <w:p w14:paraId="10A1599F" w14:textId="77777777" w:rsidR="00DD33A7" w:rsidRPr="00756E19" w:rsidRDefault="00DD33A7">
      <w:pPr>
        <w:spacing w:line="240" w:lineRule="auto"/>
        <w:jc w:val="center"/>
        <w:rPr>
          <w:color w:val="000000"/>
          <w:szCs w:val="22"/>
        </w:rPr>
      </w:pPr>
    </w:p>
    <w:p w14:paraId="18F7D951" w14:textId="77777777" w:rsidR="00DD33A7" w:rsidRPr="00756E19" w:rsidRDefault="00DD33A7">
      <w:pPr>
        <w:spacing w:line="240" w:lineRule="auto"/>
        <w:jc w:val="center"/>
        <w:rPr>
          <w:color w:val="000000"/>
          <w:szCs w:val="22"/>
        </w:rPr>
      </w:pPr>
    </w:p>
    <w:p w14:paraId="7758C6DF" w14:textId="77777777" w:rsidR="00DD33A7" w:rsidRPr="00756E19" w:rsidRDefault="00DD33A7">
      <w:pPr>
        <w:spacing w:line="240" w:lineRule="auto"/>
        <w:jc w:val="center"/>
        <w:rPr>
          <w:color w:val="000000"/>
          <w:szCs w:val="22"/>
        </w:rPr>
      </w:pPr>
    </w:p>
    <w:p w14:paraId="23D26009" w14:textId="77777777" w:rsidR="00DD33A7" w:rsidRPr="00756E19" w:rsidRDefault="00DD33A7">
      <w:pPr>
        <w:spacing w:line="240" w:lineRule="auto"/>
        <w:jc w:val="center"/>
        <w:rPr>
          <w:color w:val="000000"/>
          <w:szCs w:val="22"/>
        </w:rPr>
      </w:pPr>
    </w:p>
    <w:p w14:paraId="58BAF908" w14:textId="77777777" w:rsidR="00DD33A7" w:rsidRPr="00756E19" w:rsidRDefault="00DD33A7">
      <w:pPr>
        <w:spacing w:line="240" w:lineRule="auto"/>
        <w:jc w:val="center"/>
        <w:rPr>
          <w:color w:val="000000"/>
          <w:szCs w:val="22"/>
        </w:rPr>
      </w:pPr>
    </w:p>
    <w:p w14:paraId="17F097DA" w14:textId="77777777" w:rsidR="00DD33A7" w:rsidRPr="00756E19" w:rsidRDefault="00DD33A7">
      <w:pPr>
        <w:spacing w:line="240" w:lineRule="auto"/>
        <w:jc w:val="center"/>
        <w:rPr>
          <w:color w:val="000000"/>
          <w:szCs w:val="22"/>
        </w:rPr>
      </w:pPr>
    </w:p>
    <w:p w14:paraId="03FE47E9" w14:textId="77777777" w:rsidR="00DD33A7" w:rsidRPr="00756E19" w:rsidRDefault="00DD33A7">
      <w:pPr>
        <w:spacing w:line="240" w:lineRule="auto"/>
        <w:jc w:val="center"/>
        <w:rPr>
          <w:color w:val="000000"/>
          <w:szCs w:val="22"/>
        </w:rPr>
      </w:pPr>
    </w:p>
    <w:p w14:paraId="7D46C25A" w14:textId="77777777" w:rsidR="004B7155" w:rsidRPr="00756E19" w:rsidRDefault="004B7155">
      <w:pPr>
        <w:spacing w:line="240" w:lineRule="auto"/>
        <w:jc w:val="center"/>
        <w:rPr>
          <w:color w:val="000000"/>
          <w:szCs w:val="22"/>
        </w:rPr>
      </w:pPr>
    </w:p>
    <w:p w14:paraId="4D197495" w14:textId="77777777" w:rsidR="00DD33A7" w:rsidRPr="00756E19" w:rsidRDefault="00DD33A7">
      <w:pPr>
        <w:spacing w:line="240" w:lineRule="auto"/>
        <w:jc w:val="center"/>
        <w:rPr>
          <w:color w:val="000000"/>
          <w:szCs w:val="22"/>
        </w:rPr>
      </w:pPr>
    </w:p>
    <w:p w14:paraId="649A6825" w14:textId="77777777" w:rsidR="00DD33A7" w:rsidRPr="00756E19" w:rsidRDefault="00DD33A7">
      <w:pPr>
        <w:spacing w:line="240" w:lineRule="auto"/>
        <w:jc w:val="center"/>
        <w:rPr>
          <w:color w:val="000000"/>
          <w:szCs w:val="22"/>
        </w:rPr>
      </w:pPr>
    </w:p>
    <w:p w14:paraId="129A427D" w14:textId="77777777" w:rsidR="00DD33A7" w:rsidRPr="00756E19" w:rsidRDefault="00DD33A7">
      <w:pPr>
        <w:spacing w:line="240" w:lineRule="auto"/>
        <w:jc w:val="center"/>
        <w:rPr>
          <w:color w:val="000000"/>
          <w:szCs w:val="22"/>
        </w:rPr>
      </w:pPr>
    </w:p>
    <w:p w14:paraId="42F5703B" w14:textId="77777777" w:rsidR="00DD33A7" w:rsidRPr="00756E19" w:rsidRDefault="00DD33A7">
      <w:pPr>
        <w:spacing w:line="240" w:lineRule="auto"/>
        <w:jc w:val="center"/>
        <w:rPr>
          <w:color w:val="000000"/>
          <w:szCs w:val="22"/>
        </w:rPr>
      </w:pPr>
    </w:p>
    <w:p w14:paraId="5CDF5176" w14:textId="77777777" w:rsidR="00DD33A7" w:rsidRPr="00756E19" w:rsidRDefault="00DD33A7">
      <w:pPr>
        <w:spacing w:line="240" w:lineRule="auto"/>
        <w:jc w:val="center"/>
        <w:rPr>
          <w:color w:val="000000"/>
          <w:szCs w:val="22"/>
        </w:rPr>
      </w:pPr>
    </w:p>
    <w:p w14:paraId="7E450763" w14:textId="77777777" w:rsidR="00DD33A7" w:rsidRPr="00756E19" w:rsidRDefault="00DD33A7">
      <w:pPr>
        <w:spacing w:line="240" w:lineRule="auto"/>
        <w:jc w:val="center"/>
        <w:rPr>
          <w:color w:val="000000"/>
          <w:szCs w:val="22"/>
        </w:rPr>
      </w:pPr>
    </w:p>
    <w:p w14:paraId="393953E8" w14:textId="77777777" w:rsidR="00DD33A7" w:rsidRPr="00756E19" w:rsidRDefault="00DD33A7">
      <w:pPr>
        <w:spacing w:line="240" w:lineRule="auto"/>
        <w:jc w:val="center"/>
        <w:rPr>
          <w:color w:val="000000"/>
          <w:szCs w:val="22"/>
        </w:rPr>
      </w:pPr>
    </w:p>
    <w:p w14:paraId="6754B755" w14:textId="77777777" w:rsidR="00DD33A7" w:rsidRPr="00756E19" w:rsidRDefault="00DD33A7">
      <w:pPr>
        <w:spacing w:line="240" w:lineRule="auto"/>
        <w:jc w:val="center"/>
        <w:rPr>
          <w:color w:val="000000"/>
          <w:szCs w:val="22"/>
        </w:rPr>
      </w:pPr>
    </w:p>
    <w:p w14:paraId="380A1FBB" w14:textId="77777777" w:rsidR="00DD33A7" w:rsidRPr="00756E19" w:rsidRDefault="00DD33A7" w:rsidP="00593938">
      <w:pPr>
        <w:spacing w:line="240" w:lineRule="auto"/>
        <w:jc w:val="center"/>
        <w:rPr>
          <w:color w:val="000000"/>
        </w:rPr>
      </w:pPr>
      <w:r w:rsidRPr="00756E19">
        <w:rPr>
          <w:b/>
          <w:color w:val="000000"/>
        </w:rPr>
        <w:t>ANEXO II</w:t>
      </w:r>
    </w:p>
    <w:p w14:paraId="77701954" w14:textId="77777777" w:rsidR="00DD33A7" w:rsidRPr="00756E19" w:rsidRDefault="00DD33A7">
      <w:pPr>
        <w:spacing w:line="240" w:lineRule="auto"/>
        <w:jc w:val="center"/>
        <w:rPr>
          <w:color w:val="000000"/>
          <w:szCs w:val="22"/>
        </w:rPr>
      </w:pPr>
    </w:p>
    <w:p w14:paraId="2288A7E6" w14:textId="77777777" w:rsidR="00DD33A7" w:rsidRPr="00756E19" w:rsidRDefault="00DD33A7">
      <w:pPr>
        <w:spacing w:line="240" w:lineRule="auto"/>
        <w:ind w:left="1701" w:right="992" w:hanging="708"/>
        <w:rPr>
          <w:color w:val="000000"/>
        </w:rPr>
      </w:pPr>
      <w:r w:rsidRPr="00756E19">
        <w:rPr>
          <w:b/>
          <w:color w:val="000000"/>
        </w:rPr>
        <w:t>A.</w:t>
      </w:r>
      <w:r w:rsidRPr="00756E19">
        <w:rPr>
          <w:color w:val="000000"/>
        </w:rPr>
        <w:tab/>
      </w:r>
      <w:r w:rsidRPr="00756E19">
        <w:rPr>
          <w:b/>
          <w:color w:val="000000"/>
        </w:rPr>
        <w:t>FABRICANTE RESPONSÁVEL PELA LIBERTAÇÃO DO LOTE</w:t>
      </w:r>
    </w:p>
    <w:p w14:paraId="6F9DEA1C" w14:textId="77777777" w:rsidR="00DD33A7" w:rsidRPr="00756E19" w:rsidRDefault="00DD33A7">
      <w:pPr>
        <w:spacing w:line="240" w:lineRule="auto"/>
        <w:ind w:left="567" w:hanging="567"/>
        <w:jc w:val="center"/>
        <w:rPr>
          <w:b/>
          <w:color w:val="000000"/>
          <w:szCs w:val="22"/>
        </w:rPr>
      </w:pPr>
    </w:p>
    <w:p w14:paraId="182B1FEC" w14:textId="77777777" w:rsidR="00DD33A7" w:rsidRPr="00756E19" w:rsidRDefault="00DD33A7">
      <w:pPr>
        <w:spacing w:line="240" w:lineRule="auto"/>
        <w:ind w:left="1701" w:right="992" w:hanging="709"/>
        <w:rPr>
          <w:color w:val="000000"/>
        </w:rPr>
      </w:pPr>
      <w:r w:rsidRPr="00756E19">
        <w:rPr>
          <w:b/>
          <w:color w:val="000000"/>
        </w:rPr>
        <w:t>B.</w:t>
      </w:r>
      <w:r w:rsidRPr="00756E19">
        <w:rPr>
          <w:color w:val="000000"/>
        </w:rPr>
        <w:tab/>
      </w:r>
      <w:r w:rsidRPr="00756E19">
        <w:rPr>
          <w:b/>
          <w:color w:val="000000"/>
        </w:rPr>
        <w:t>CONDIÇÕES OU RESTRIÇÕES RELATIVAS AO FORNECIMENTO E UTILIZAÇÃO</w:t>
      </w:r>
    </w:p>
    <w:p w14:paraId="49745C01" w14:textId="77777777" w:rsidR="00DD33A7" w:rsidRPr="00756E19" w:rsidRDefault="00DD33A7">
      <w:pPr>
        <w:spacing w:line="240" w:lineRule="auto"/>
        <w:ind w:left="567" w:hanging="567"/>
        <w:jc w:val="center"/>
        <w:rPr>
          <w:b/>
          <w:color w:val="000000"/>
          <w:szCs w:val="22"/>
        </w:rPr>
      </w:pPr>
    </w:p>
    <w:p w14:paraId="0FFA5FD8" w14:textId="77777777" w:rsidR="00DD33A7" w:rsidRPr="00756E19" w:rsidRDefault="00DD33A7">
      <w:pPr>
        <w:spacing w:line="240" w:lineRule="auto"/>
        <w:ind w:left="1701" w:right="992" w:hanging="709"/>
        <w:rPr>
          <w:color w:val="000000"/>
        </w:rPr>
      </w:pPr>
      <w:r w:rsidRPr="00756E19">
        <w:rPr>
          <w:b/>
          <w:color w:val="000000"/>
        </w:rPr>
        <w:t>C.</w:t>
      </w:r>
      <w:r w:rsidRPr="00756E19">
        <w:rPr>
          <w:color w:val="000000"/>
        </w:rPr>
        <w:tab/>
      </w:r>
      <w:r w:rsidRPr="00756E19">
        <w:rPr>
          <w:b/>
          <w:color w:val="000000"/>
        </w:rPr>
        <w:t>OUTRAS CONDIÇÕES E REQUISITOS DA AUTORIZAÇÃO DE INTRODUÇÃO NO MERCADO</w:t>
      </w:r>
    </w:p>
    <w:p w14:paraId="133B8DE7" w14:textId="77777777" w:rsidR="00DD33A7" w:rsidRPr="00756E19" w:rsidRDefault="00DD33A7">
      <w:pPr>
        <w:spacing w:line="240" w:lineRule="auto"/>
        <w:jc w:val="center"/>
        <w:rPr>
          <w:b/>
          <w:color w:val="000000"/>
          <w:szCs w:val="22"/>
        </w:rPr>
      </w:pPr>
    </w:p>
    <w:p w14:paraId="49464729" w14:textId="49C9BCAF" w:rsidR="00DD33A7" w:rsidRPr="006107CA" w:rsidRDefault="00DD33A7" w:rsidP="006107CA">
      <w:pPr>
        <w:spacing w:line="240" w:lineRule="auto"/>
        <w:ind w:left="1701" w:right="992" w:hanging="708"/>
        <w:rPr>
          <w:color w:val="000000"/>
        </w:rPr>
      </w:pPr>
      <w:r w:rsidRPr="00756E19">
        <w:rPr>
          <w:b/>
          <w:color w:val="000000"/>
        </w:rPr>
        <w:t>D.</w:t>
      </w:r>
      <w:r w:rsidRPr="00756E19">
        <w:rPr>
          <w:color w:val="000000"/>
        </w:rPr>
        <w:tab/>
      </w:r>
      <w:r w:rsidRPr="00756E19">
        <w:rPr>
          <w:b/>
          <w:caps/>
          <w:color w:val="000000"/>
        </w:rPr>
        <w:t>condições ou restrições relativas à utilização segura e eficaz do medicamento</w:t>
      </w:r>
    </w:p>
    <w:p w14:paraId="251A1175" w14:textId="77777777" w:rsidR="00127E58" w:rsidRPr="00756E19" w:rsidRDefault="003639E3" w:rsidP="007D1E37">
      <w:pPr>
        <w:pStyle w:val="Heading1"/>
      </w:pPr>
      <w:r w:rsidRPr="00756E19">
        <w:br w:type="page"/>
      </w:r>
      <w:r w:rsidR="00127E58" w:rsidRPr="00756E19">
        <w:lastRenderedPageBreak/>
        <w:t>A.</w:t>
      </w:r>
      <w:r w:rsidR="00127E58" w:rsidRPr="00756E19">
        <w:tab/>
        <w:t>FABRICANTE RESPONSÁVEL PELA LIBERTAÇÃO DO LOTE</w:t>
      </w:r>
    </w:p>
    <w:p w14:paraId="741C69BA" w14:textId="77777777" w:rsidR="00DD33A7" w:rsidRPr="00756E19" w:rsidRDefault="00DD33A7">
      <w:pPr>
        <w:spacing w:line="240" w:lineRule="auto"/>
        <w:rPr>
          <w:color w:val="000000"/>
          <w:szCs w:val="22"/>
          <w:u w:val="single"/>
        </w:rPr>
      </w:pPr>
    </w:p>
    <w:p w14:paraId="0110F591" w14:textId="77777777" w:rsidR="00DD33A7" w:rsidRPr="00756E19" w:rsidRDefault="00DD33A7">
      <w:pPr>
        <w:spacing w:line="240" w:lineRule="auto"/>
        <w:rPr>
          <w:color w:val="000000"/>
        </w:rPr>
      </w:pPr>
      <w:r w:rsidRPr="00756E19">
        <w:rPr>
          <w:color w:val="000000"/>
          <w:u w:val="single"/>
        </w:rPr>
        <w:t>Nome e endereço do fabricante responsável pela libertação do lote</w:t>
      </w:r>
    </w:p>
    <w:p w14:paraId="02A96BDC" w14:textId="77777777" w:rsidR="00DD33A7" w:rsidRPr="00756E19" w:rsidRDefault="00DD33A7">
      <w:pPr>
        <w:spacing w:line="240" w:lineRule="auto"/>
        <w:rPr>
          <w:color w:val="000000"/>
          <w:szCs w:val="22"/>
        </w:rPr>
      </w:pPr>
    </w:p>
    <w:p w14:paraId="389B8288" w14:textId="77777777" w:rsidR="00DD33A7" w:rsidRPr="00835AFF" w:rsidRDefault="00DD33A7">
      <w:pPr>
        <w:tabs>
          <w:tab w:val="clear" w:pos="567"/>
        </w:tabs>
        <w:autoSpaceDE w:val="0"/>
        <w:spacing w:line="240" w:lineRule="auto"/>
        <w:rPr>
          <w:color w:val="000000"/>
          <w:lang w:val="en-US"/>
        </w:rPr>
      </w:pPr>
      <w:r w:rsidRPr="00835AFF">
        <w:rPr>
          <w:color w:val="000000"/>
          <w:szCs w:val="22"/>
          <w:lang w:val="en-US"/>
        </w:rPr>
        <w:t>Pfizer Manufacturing Deutschland GmbH</w:t>
      </w:r>
    </w:p>
    <w:p w14:paraId="24133BA0" w14:textId="08BAB781" w:rsidR="00DD33A7" w:rsidRPr="00835AFF" w:rsidRDefault="00DD33A7">
      <w:pPr>
        <w:tabs>
          <w:tab w:val="clear" w:pos="567"/>
        </w:tabs>
        <w:autoSpaceDE w:val="0"/>
        <w:spacing w:line="240" w:lineRule="auto"/>
        <w:rPr>
          <w:color w:val="000000"/>
          <w:lang w:val="en-US"/>
        </w:rPr>
      </w:pPr>
      <w:r w:rsidRPr="00835AFF">
        <w:rPr>
          <w:color w:val="000000"/>
          <w:szCs w:val="22"/>
          <w:lang w:val="en-US"/>
        </w:rPr>
        <w:t>Mooswaldallee 1</w:t>
      </w:r>
    </w:p>
    <w:p w14:paraId="7DFCE47C" w14:textId="77777777" w:rsidR="002B3CE8" w:rsidRPr="00756E19" w:rsidRDefault="002B3CE8" w:rsidP="002B3CE8">
      <w:pPr>
        <w:spacing w:line="240" w:lineRule="auto"/>
        <w:rPr>
          <w:noProof/>
          <w:szCs w:val="22"/>
        </w:rPr>
      </w:pPr>
      <w:r w:rsidRPr="00756E19">
        <w:rPr>
          <w:noProof/>
          <w:szCs w:val="22"/>
        </w:rPr>
        <w:t>79108 Freiburg Im Breisgau</w:t>
      </w:r>
    </w:p>
    <w:p w14:paraId="76BB4FDC" w14:textId="77777777" w:rsidR="00DD33A7" w:rsidRPr="00756E19" w:rsidRDefault="00DD33A7">
      <w:pPr>
        <w:spacing w:line="240" w:lineRule="auto"/>
        <w:rPr>
          <w:color w:val="000000"/>
        </w:rPr>
      </w:pPr>
      <w:r w:rsidRPr="00756E19">
        <w:rPr>
          <w:color w:val="000000"/>
          <w:szCs w:val="22"/>
        </w:rPr>
        <w:t>Alemanha</w:t>
      </w:r>
    </w:p>
    <w:p w14:paraId="0AF3A941" w14:textId="77777777" w:rsidR="00DD33A7" w:rsidRPr="00756E19" w:rsidRDefault="00DD33A7">
      <w:pPr>
        <w:spacing w:line="240" w:lineRule="auto"/>
        <w:rPr>
          <w:color w:val="000000"/>
          <w:szCs w:val="22"/>
        </w:rPr>
      </w:pPr>
    </w:p>
    <w:p w14:paraId="40B0DFAE" w14:textId="77777777" w:rsidR="00DD33A7" w:rsidRPr="00756E19" w:rsidRDefault="00DD33A7">
      <w:pPr>
        <w:spacing w:line="240" w:lineRule="auto"/>
        <w:rPr>
          <w:color w:val="000000"/>
          <w:szCs w:val="22"/>
        </w:rPr>
      </w:pPr>
    </w:p>
    <w:p w14:paraId="5C81F179" w14:textId="77777777" w:rsidR="00DD33A7" w:rsidRPr="00756E19" w:rsidRDefault="00DD33A7" w:rsidP="003639E3">
      <w:pPr>
        <w:pStyle w:val="Heading1"/>
      </w:pPr>
      <w:bookmarkStart w:id="293" w:name="OLE_LINK2"/>
      <w:r w:rsidRPr="00756E19">
        <w:t>B.</w:t>
      </w:r>
      <w:bookmarkEnd w:id="293"/>
      <w:r w:rsidRPr="00756E19">
        <w:tab/>
        <w:t xml:space="preserve">CONDIÇÕES OU RESTRIÇÕES RELATIVAS AO FORNECIMENTO E UTILIZAÇÃO </w:t>
      </w:r>
    </w:p>
    <w:p w14:paraId="001991F1" w14:textId="77777777" w:rsidR="00DD33A7" w:rsidRPr="00756E19" w:rsidRDefault="00DD33A7">
      <w:pPr>
        <w:spacing w:line="240" w:lineRule="auto"/>
        <w:rPr>
          <w:b/>
          <w:color w:val="000000"/>
          <w:szCs w:val="22"/>
        </w:rPr>
      </w:pPr>
    </w:p>
    <w:p w14:paraId="70007C00" w14:textId="77777777" w:rsidR="00DD33A7" w:rsidRPr="00756E19" w:rsidRDefault="00DD33A7">
      <w:pPr>
        <w:spacing w:line="240" w:lineRule="auto"/>
        <w:rPr>
          <w:color w:val="000000"/>
        </w:rPr>
      </w:pPr>
      <w:r w:rsidRPr="00756E19">
        <w:rPr>
          <w:color w:val="000000"/>
        </w:rPr>
        <w:t>Medicamento de receita médica restrita, de utilização reservada a certos meios especializados (ver Anexo I: Resumo das Características do Medicamento, ver secção 4.2).</w:t>
      </w:r>
    </w:p>
    <w:p w14:paraId="5DA207B5" w14:textId="77777777" w:rsidR="00DD33A7" w:rsidRPr="00756E19" w:rsidRDefault="00DD33A7">
      <w:pPr>
        <w:spacing w:line="240" w:lineRule="auto"/>
        <w:rPr>
          <w:color w:val="000000"/>
          <w:szCs w:val="22"/>
        </w:rPr>
      </w:pPr>
    </w:p>
    <w:p w14:paraId="2C0E8E09" w14:textId="77777777" w:rsidR="00DD33A7" w:rsidRPr="00756E19" w:rsidRDefault="00DD33A7">
      <w:pPr>
        <w:spacing w:line="240" w:lineRule="auto"/>
        <w:rPr>
          <w:color w:val="000000"/>
          <w:szCs w:val="22"/>
        </w:rPr>
      </w:pPr>
    </w:p>
    <w:p w14:paraId="456BBC98" w14:textId="77777777" w:rsidR="00DD33A7" w:rsidRPr="00756E19" w:rsidRDefault="00DD33A7" w:rsidP="003639E3">
      <w:pPr>
        <w:pStyle w:val="Heading1"/>
        <w:ind w:left="567" w:hanging="567"/>
      </w:pPr>
      <w:r w:rsidRPr="00756E19">
        <w:t>C.</w:t>
      </w:r>
      <w:r w:rsidRPr="00756E19">
        <w:tab/>
        <w:t>OUTRAS CONDIÇÕES E REQUISITOS DA AUTORIZAÇÃO DE INTRODUÇÃO NO MERCADO</w:t>
      </w:r>
    </w:p>
    <w:p w14:paraId="512EFE71" w14:textId="77777777" w:rsidR="00DD33A7" w:rsidRPr="00756E19" w:rsidRDefault="00DD33A7">
      <w:pPr>
        <w:spacing w:line="240" w:lineRule="auto"/>
        <w:ind w:right="-1"/>
        <w:rPr>
          <w:b/>
          <w:bCs/>
          <w:iCs/>
          <w:color w:val="000000"/>
          <w:szCs w:val="22"/>
          <w:u w:val="single"/>
        </w:rPr>
      </w:pPr>
    </w:p>
    <w:p w14:paraId="12E40C1F" w14:textId="77777777" w:rsidR="00DD33A7" w:rsidRPr="00756E19" w:rsidRDefault="00DD33A7">
      <w:pPr>
        <w:numPr>
          <w:ilvl w:val="0"/>
          <w:numId w:val="2"/>
        </w:numPr>
        <w:spacing w:line="240" w:lineRule="auto"/>
        <w:ind w:right="-1" w:hanging="720"/>
        <w:rPr>
          <w:color w:val="000000"/>
        </w:rPr>
      </w:pPr>
      <w:r w:rsidRPr="00756E19">
        <w:rPr>
          <w:b/>
          <w:color w:val="000000"/>
        </w:rPr>
        <w:t xml:space="preserve">Relatórios </w:t>
      </w:r>
      <w:r w:rsidR="00A67001" w:rsidRPr="00756E19">
        <w:rPr>
          <w:b/>
          <w:color w:val="000000"/>
        </w:rPr>
        <w:t>p</w:t>
      </w:r>
      <w:r w:rsidRPr="00756E19">
        <w:rPr>
          <w:b/>
          <w:color w:val="000000"/>
        </w:rPr>
        <w:t xml:space="preserve">eriódicos de </w:t>
      </w:r>
      <w:r w:rsidR="00A67001" w:rsidRPr="00756E19">
        <w:rPr>
          <w:b/>
          <w:color w:val="000000"/>
        </w:rPr>
        <w:t>s</w:t>
      </w:r>
      <w:r w:rsidRPr="00756E19">
        <w:rPr>
          <w:b/>
          <w:color w:val="000000"/>
        </w:rPr>
        <w:t>egurança</w:t>
      </w:r>
      <w:r w:rsidR="00A67001" w:rsidRPr="00756E19">
        <w:rPr>
          <w:b/>
          <w:color w:val="000000"/>
        </w:rPr>
        <w:t xml:space="preserve"> (RPS)</w:t>
      </w:r>
    </w:p>
    <w:p w14:paraId="51B1B749" w14:textId="77777777" w:rsidR="00DD33A7" w:rsidRPr="00756E19" w:rsidRDefault="00DD33A7">
      <w:pPr>
        <w:tabs>
          <w:tab w:val="left" w:pos="0"/>
        </w:tabs>
        <w:spacing w:line="240" w:lineRule="auto"/>
        <w:ind w:right="567"/>
        <w:rPr>
          <w:b/>
          <w:color w:val="000000"/>
          <w:szCs w:val="22"/>
        </w:rPr>
      </w:pPr>
    </w:p>
    <w:p w14:paraId="29D143F0" w14:textId="77777777" w:rsidR="00E04BD2" w:rsidRPr="00756E19" w:rsidRDefault="00E04BD2" w:rsidP="00E04BD2">
      <w:pPr>
        <w:tabs>
          <w:tab w:val="left" w:pos="0"/>
        </w:tabs>
        <w:spacing w:line="240" w:lineRule="auto"/>
        <w:ind w:right="567"/>
        <w:rPr>
          <w:iCs/>
          <w:szCs w:val="22"/>
        </w:rPr>
      </w:pPr>
      <w:r w:rsidRPr="00756E19">
        <w:rPr>
          <w:iCs/>
          <w:szCs w:val="22"/>
        </w:rPr>
        <w:t>Os requisitos para a apresentação de RPS para este medicamento estão estabelecidos no artigo 9.º do Regulamento (CE) n.º 507/2006 e, por conseguinte, o Titular da Autorização de Introdução no Mercado (AIM) deverá apresentar os RPS a cada 6 meses.</w:t>
      </w:r>
    </w:p>
    <w:p w14:paraId="5C280E8D" w14:textId="77777777" w:rsidR="00E04BD2" w:rsidRPr="00756E19" w:rsidRDefault="00E04BD2">
      <w:pPr>
        <w:tabs>
          <w:tab w:val="left" w:pos="0"/>
        </w:tabs>
        <w:spacing w:line="240" w:lineRule="auto"/>
        <w:ind w:right="567"/>
        <w:rPr>
          <w:color w:val="000000"/>
        </w:rPr>
      </w:pPr>
    </w:p>
    <w:p w14:paraId="07C31230" w14:textId="77777777" w:rsidR="00DD33A7" w:rsidRPr="00756E19" w:rsidRDefault="00DD33A7">
      <w:pPr>
        <w:tabs>
          <w:tab w:val="left" w:pos="0"/>
        </w:tabs>
        <w:spacing w:line="240" w:lineRule="auto"/>
        <w:ind w:right="567"/>
        <w:rPr>
          <w:color w:val="000000"/>
        </w:rPr>
      </w:pPr>
      <w:r w:rsidRPr="00756E19">
        <w:rPr>
          <w:color w:val="000000"/>
        </w:rPr>
        <w:t xml:space="preserve">Os requisitos para a apresentação de </w:t>
      </w:r>
      <w:r w:rsidR="00A67001" w:rsidRPr="00756E19">
        <w:rPr>
          <w:color w:val="000000"/>
        </w:rPr>
        <w:t>RPS</w:t>
      </w:r>
      <w:r w:rsidRPr="00756E19">
        <w:rPr>
          <w:color w:val="000000"/>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63F9C3F4" w14:textId="77777777" w:rsidR="00DD33A7" w:rsidRPr="00756E19" w:rsidRDefault="00DD33A7">
      <w:pPr>
        <w:spacing w:line="240" w:lineRule="auto"/>
        <w:ind w:right="-1"/>
        <w:rPr>
          <w:iCs/>
          <w:color w:val="000000"/>
          <w:szCs w:val="22"/>
          <w:u w:val="single"/>
        </w:rPr>
      </w:pPr>
    </w:p>
    <w:p w14:paraId="7FDF4B5E" w14:textId="77777777" w:rsidR="00DD33A7" w:rsidRPr="00756E19" w:rsidRDefault="00DD33A7">
      <w:pPr>
        <w:spacing w:line="240" w:lineRule="auto"/>
        <w:ind w:right="-1"/>
        <w:rPr>
          <w:iCs/>
          <w:color w:val="000000"/>
          <w:szCs w:val="22"/>
          <w:u w:val="single"/>
        </w:rPr>
      </w:pPr>
    </w:p>
    <w:p w14:paraId="345B4C49" w14:textId="77777777" w:rsidR="00DD33A7" w:rsidRPr="00756E19" w:rsidRDefault="00DD33A7" w:rsidP="003639E3">
      <w:pPr>
        <w:pStyle w:val="Heading1"/>
        <w:ind w:left="567" w:hanging="567"/>
      </w:pPr>
      <w:r w:rsidRPr="00756E19">
        <w:t>D.</w:t>
      </w:r>
      <w:r w:rsidRPr="00756E19">
        <w:tab/>
        <w:t xml:space="preserve">CONDIÇÕES OU RESTRIÇÕES RELATIVAS À UTILIZAÇÃO SEGURA E EFICAZ DO MEDICAMENTO  </w:t>
      </w:r>
    </w:p>
    <w:p w14:paraId="2D8A5F2B" w14:textId="77777777" w:rsidR="00DD33A7" w:rsidRPr="00756E19" w:rsidRDefault="00DD33A7">
      <w:pPr>
        <w:spacing w:line="240" w:lineRule="auto"/>
        <w:ind w:right="-1"/>
        <w:rPr>
          <w:b/>
          <w:color w:val="000000"/>
          <w:u w:val="single"/>
        </w:rPr>
      </w:pPr>
    </w:p>
    <w:p w14:paraId="3071B583" w14:textId="77777777" w:rsidR="00DD33A7" w:rsidRPr="00756E19" w:rsidRDefault="00DD33A7">
      <w:pPr>
        <w:numPr>
          <w:ilvl w:val="0"/>
          <w:numId w:val="2"/>
        </w:numPr>
        <w:spacing w:line="240" w:lineRule="auto"/>
        <w:ind w:right="-1" w:hanging="720"/>
        <w:rPr>
          <w:color w:val="000000"/>
        </w:rPr>
      </w:pPr>
      <w:r w:rsidRPr="00756E19">
        <w:rPr>
          <w:b/>
          <w:color w:val="000000"/>
        </w:rPr>
        <w:t xml:space="preserve">Plano de </w:t>
      </w:r>
      <w:r w:rsidR="00A67001" w:rsidRPr="00756E19">
        <w:rPr>
          <w:b/>
          <w:color w:val="000000"/>
        </w:rPr>
        <w:t>g</w:t>
      </w:r>
      <w:r w:rsidRPr="00756E19">
        <w:rPr>
          <w:b/>
          <w:color w:val="000000"/>
        </w:rPr>
        <w:t xml:space="preserve">estão do </w:t>
      </w:r>
      <w:r w:rsidR="00A67001" w:rsidRPr="00756E19">
        <w:rPr>
          <w:b/>
          <w:color w:val="000000"/>
        </w:rPr>
        <w:t>r</w:t>
      </w:r>
      <w:r w:rsidRPr="00756E19">
        <w:rPr>
          <w:b/>
          <w:color w:val="000000"/>
        </w:rPr>
        <w:t>isco (PGR)</w:t>
      </w:r>
    </w:p>
    <w:p w14:paraId="154D219C" w14:textId="77777777" w:rsidR="00DD33A7" w:rsidRPr="00756E19" w:rsidRDefault="00DD33A7">
      <w:pPr>
        <w:spacing w:line="240" w:lineRule="auto"/>
        <w:ind w:left="720" w:right="-1"/>
        <w:rPr>
          <w:b/>
          <w:color w:val="000000"/>
        </w:rPr>
      </w:pPr>
    </w:p>
    <w:p w14:paraId="4B0F07EE" w14:textId="77777777" w:rsidR="00DD33A7" w:rsidRPr="00756E19" w:rsidRDefault="00DD33A7">
      <w:pPr>
        <w:tabs>
          <w:tab w:val="left" w:pos="0"/>
        </w:tabs>
        <w:spacing w:line="240" w:lineRule="auto"/>
        <w:ind w:right="567"/>
        <w:rPr>
          <w:color w:val="000000"/>
        </w:rPr>
      </w:pPr>
      <w:r w:rsidRPr="00756E19">
        <w:rPr>
          <w:color w:val="000000"/>
        </w:rPr>
        <w:t xml:space="preserve">O Titular da AIM deve efetuar as atividades e as intervenções de farmacovigilância requeridas e detalhadas no PGR apresentado no Módulo 1.8.2. da </w:t>
      </w:r>
      <w:r w:rsidR="00A67001" w:rsidRPr="00756E19">
        <w:rPr>
          <w:color w:val="000000"/>
        </w:rPr>
        <w:t>a</w:t>
      </w:r>
      <w:r w:rsidRPr="00756E19">
        <w:rPr>
          <w:color w:val="000000"/>
        </w:rPr>
        <w:t xml:space="preserve">utorização de </w:t>
      </w:r>
      <w:r w:rsidR="00A67001" w:rsidRPr="00756E19">
        <w:rPr>
          <w:color w:val="000000"/>
        </w:rPr>
        <w:t>i</w:t>
      </w:r>
      <w:r w:rsidRPr="00756E19">
        <w:rPr>
          <w:color w:val="000000"/>
        </w:rPr>
        <w:t xml:space="preserve">ntrodução no </w:t>
      </w:r>
      <w:r w:rsidR="00A67001" w:rsidRPr="00756E19">
        <w:rPr>
          <w:color w:val="000000"/>
        </w:rPr>
        <w:t>m</w:t>
      </w:r>
      <w:r w:rsidRPr="00756E19">
        <w:rPr>
          <w:color w:val="000000"/>
        </w:rPr>
        <w:t>ercado, e quaisquer atualizações subsequentes do PGR que sejam acordadas.</w:t>
      </w:r>
    </w:p>
    <w:p w14:paraId="1AB02063" w14:textId="77777777" w:rsidR="00DD33A7" w:rsidRPr="00756E19" w:rsidRDefault="00DD33A7">
      <w:pPr>
        <w:spacing w:line="240" w:lineRule="auto"/>
        <w:ind w:right="-1"/>
        <w:rPr>
          <w:iCs/>
          <w:color w:val="000000"/>
          <w:szCs w:val="22"/>
        </w:rPr>
      </w:pPr>
    </w:p>
    <w:p w14:paraId="71D73128" w14:textId="77777777" w:rsidR="00DD33A7" w:rsidRPr="00756E19" w:rsidRDefault="00DD33A7">
      <w:pPr>
        <w:spacing w:line="240" w:lineRule="auto"/>
        <w:ind w:right="-1"/>
        <w:rPr>
          <w:color w:val="000000"/>
        </w:rPr>
      </w:pPr>
      <w:r w:rsidRPr="00756E19">
        <w:rPr>
          <w:color w:val="000000"/>
        </w:rPr>
        <w:t>Deve ser apresentado um PGR atualizado:</w:t>
      </w:r>
    </w:p>
    <w:p w14:paraId="6785B866" w14:textId="77777777" w:rsidR="00DD33A7" w:rsidRPr="00756E19" w:rsidRDefault="00DD33A7" w:rsidP="009E3CCF">
      <w:pPr>
        <w:numPr>
          <w:ilvl w:val="0"/>
          <w:numId w:val="1"/>
        </w:numPr>
        <w:tabs>
          <w:tab w:val="clear" w:pos="567"/>
        </w:tabs>
        <w:spacing w:line="240" w:lineRule="auto"/>
        <w:ind w:right="-1"/>
        <w:rPr>
          <w:color w:val="000000"/>
        </w:rPr>
      </w:pPr>
      <w:r w:rsidRPr="00756E19">
        <w:rPr>
          <w:color w:val="000000"/>
        </w:rPr>
        <w:t>A pedido da Agência Europeia de Medicamentos</w:t>
      </w:r>
    </w:p>
    <w:p w14:paraId="10001E6A" w14:textId="77777777" w:rsidR="00DD33A7" w:rsidRPr="00756E19" w:rsidRDefault="00DD33A7" w:rsidP="002450BA">
      <w:pPr>
        <w:numPr>
          <w:ilvl w:val="0"/>
          <w:numId w:val="1"/>
        </w:numPr>
        <w:tabs>
          <w:tab w:val="clear" w:pos="567"/>
        </w:tabs>
        <w:spacing w:line="240" w:lineRule="auto"/>
        <w:ind w:right="-1"/>
        <w:rPr>
          <w:color w:val="000000"/>
        </w:rPr>
      </w:pPr>
      <w:r w:rsidRPr="00756E19">
        <w:rPr>
          <w:color w:val="000000"/>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F9B778F" w14:textId="77777777" w:rsidR="006B60A6" w:rsidRPr="00756E19" w:rsidRDefault="006B60A6" w:rsidP="00A07ACA">
      <w:pPr>
        <w:tabs>
          <w:tab w:val="clear" w:pos="567"/>
        </w:tabs>
        <w:spacing w:line="240" w:lineRule="auto"/>
        <w:ind w:left="720" w:right="-1"/>
        <w:rPr>
          <w:color w:val="000000"/>
        </w:rPr>
      </w:pPr>
    </w:p>
    <w:p w14:paraId="3A46ABDA" w14:textId="77777777" w:rsidR="00982057" w:rsidRPr="00756E19" w:rsidRDefault="00982057" w:rsidP="00A07ACA">
      <w:pPr>
        <w:numPr>
          <w:ilvl w:val="0"/>
          <w:numId w:val="1"/>
        </w:numPr>
        <w:tabs>
          <w:tab w:val="clear" w:pos="567"/>
        </w:tabs>
        <w:spacing w:line="240" w:lineRule="auto"/>
        <w:ind w:right="-1"/>
        <w:rPr>
          <w:b/>
        </w:rPr>
      </w:pPr>
      <w:r w:rsidRPr="00756E19">
        <w:rPr>
          <w:b/>
        </w:rPr>
        <w:t>Obrigação de concluir as medidas de pós-autorização</w:t>
      </w:r>
    </w:p>
    <w:p w14:paraId="443B8A42" w14:textId="77777777" w:rsidR="00982057" w:rsidRPr="00756E19" w:rsidRDefault="00982057" w:rsidP="00982057">
      <w:pPr>
        <w:spacing w:line="240" w:lineRule="auto"/>
        <w:ind w:right="-1"/>
        <w:rPr>
          <w:b/>
        </w:rPr>
      </w:pPr>
    </w:p>
    <w:p w14:paraId="3B33EB6E" w14:textId="77777777" w:rsidR="00982057" w:rsidRPr="00756E19" w:rsidRDefault="00982057" w:rsidP="00982057">
      <w:pPr>
        <w:spacing w:line="240" w:lineRule="auto"/>
        <w:ind w:right="-1"/>
      </w:pPr>
      <w:r w:rsidRPr="00756E19">
        <w:t>O Titular da Autorização de Introdução no Mercado deverá completar, dentro dos prazos indicados, as seguintes medidas:</w:t>
      </w:r>
    </w:p>
    <w:p w14:paraId="51DBB28D" w14:textId="77777777" w:rsidR="00982057" w:rsidRPr="00756E19" w:rsidRDefault="00982057" w:rsidP="00982057">
      <w:pPr>
        <w:spacing w:line="240" w:lineRule="auto"/>
        <w:ind w:right="-1"/>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6"/>
        <w:gridCol w:w="1455"/>
      </w:tblGrid>
      <w:tr w:rsidR="00982057" w:rsidRPr="00756E19" w14:paraId="52BD8598" w14:textId="77777777" w:rsidTr="000F7AC1">
        <w:tc>
          <w:tcPr>
            <w:tcW w:w="4181" w:type="pct"/>
            <w:tcBorders>
              <w:top w:val="single" w:sz="4" w:space="0" w:color="auto"/>
              <w:left w:val="single" w:sz="4" w:space="0" w:color="auto"/>
              <w:bottom w:val="single" w:sz="4" w:space="0" w:color="auto"/>
              <w:right w:val="single" w:sz="4" w:space="0" w:color="auto"/>
            </w:tcBorders>
          </w:tcPr>
          <w:p w14:paraId="745DB205" w14:textId="77777777" w:rsidR="00982057" w:rsidRPr="00756E19" w:rsidRDefault="00982057" w:rsidP="007D379D">
            <w:pPr>
              <w:keepNext/>
              <w:keepLines/>
              <w:spacing w:line="240" w:lineRule="auto"/>
              <w:ind w:right="-1"/>
              <w:rPr>
                <w:b/>
              </w:rPr>
            </w:pPr>
            <w:r w:rsidRPr="00756E19">
              <w:rPr>
                <w:b/>
              </w:rPr>
              <w:lastRenderedPageBreak/>
              <w:t>Descrição</w:t>
            </w:r>
          </w:p>
        </w:tc>
        <w:tc>
          <w:tcPr>
            <w:tcW w:w="819" w:type="pct"/>
            <w:tcBorders>
              <w:top w:val="single" w:sz="4" w:space="0" w:color="auto"/>
              <w:left w:val="single" w:sz="4" w:space="0" w:color="auto"/>
              <w:bottom w:val="single" w:sz="4" w:space="0" w:color="auto"/>
              <w:right w:val="single" w:sz="4" w:space="0" w:color="auto"/>
            </w:tcBorders>
          </w:tcPr>
          <w:p w14:paraId="4983721C" w14:textId="77777777" w:rsidR="00982057" w:rsidRPr="00756E19" w:rsidRDefault="00982057" w:rsidP="007D379D">
            <w:pPr>
              <w:keepNext/>
              <w:keepLines/>
              <w:spacing w:line="240" w:lineRule="auto"/>
              <w:ind w:right="-1"/>
              <w:rPr>
                <w:b/>
                <w:iCs/>
                <w:szCs w:val="22"/>
              </w:rPr>
            </w:pPr>
            <w:r w:rsidRPr="00756E19">
              <w:rPr>
                <w:b/>
              </w:rPr>
              <w:t>Data limite</w:t>
            </w:r>
          </w:p>
        </w:tc>
      </w:tr>
      <w:tr w:rsidR="00982057" w:rsidRPr="00DE319A" w14:paraId="0E8D0BD6" w14:textId="77777777" w:rsidTr="000F7AC1">
        <w:tc>
          <w:tcPr>
            <w:tcW w:w="4181" w:type="pct"/>
            <w:tcBorders>
              <w:top w:val="single" w:sz="4" w:space="0" w:color="auto"/>
              <w:left w:val="single" w:sz="4" w:space="0" w:color="auto"/>
              <w:bottom w:val="single" w:sz="4" w:space="0" w:color="auto"/>
              <w:right w:val="single" w:sz="4" w:space="0" w:color="auto"/>
            </w:tcBorders>
          </w:tcPr>
          <w:p w14:paraId="4BBB07DD" w14:textId="77777777" w:rsidR="00982057" w:rsidRPr="00756E19" w:rsidRDefault="00BE3D60" w:rsidP="007D379D">
            <w:pPr>
              <w:keepNext/>
              <w:keepLines/>
              <w:spacing w:line="240" w:lineRule="auto"/>
            </w:pPr>
            <w:r w:rsidRPr="00756E19">
              <w:rPr>
                <w:color w:val="000000"/>
                <w:szCs w:val="22"/>
              </w:rPr>
              <w:t xml:space="preserve">Estudo de eficácia pós-autorização (PAES): </w:t>
            </w:r>
            <w:r w:rsidR="00982057" w:rsidRPr="00756E19">
              <w:rPr>
                <w:color w:val="000000"/>
                <w:szCs w:val="22"/>
              </w:rPr>
              <w:t xml:space="preserve">De modo a caracterizar </w:t>
            </w:r>
            <w:r w:rsidR="00E52E20" w:rsidRPr="00756E19">
              <w:rPr>
                <w:color w:val="000000"/>
                <w:szCs w:val="22"/>
              </w:rPr>
              <w:t>melhor</w:t>
            </w:r>
            <w:r w:rsidR="00982057" w:rsidRPr="00756E19">
              <w:rPr>
                <w:color w:val="000000"/>
                <w:szCs w:val="22"/>
              </w:rPr>
              <w:t xml:space="preserve"> a eficácia </w:t>
            </w:r>
            <w:r w:rsidR="00D37C22" w:rsidRPr="00756E19">
              <w:rPr>
                <w:color w:val="000000"/>
                <w:szCs w:val="22"/>
              </w:rPr>
              <w:t xml:space="preserve">de lorlatinib </w:t>
            </w:r>
            <w:r w:rsidR="00982057" w:rsidRPr="00756E19">
              <w:rPr>
                <w:color w:val="000000"/>
                <w:szCs w:val="22"/>
              </w:rPr>
              <w:t xml:space="preserve">em doentes com CPNPC avançado ALK-positivo, não tratados anteriormente com um inibidor da ALK, o Titular da AIM </w:t>
            </w:r>
            <w:r w:rsidR="00957194" w:rsidRPr="00756E19">
              <w:rPr>
                <w:color w:val="000000"/>
                <w:szCs w:val="22"/>
              </w:rPr>
              <w:t>irá submeter</w:t>
            </w:r>
            <w:r w:rsidR="00982057" w:rsidRPr="00756E19">
              <w:rPr>
                <w:color w:val="000000"/>
                <w:szCs w:val="22"/>
              </w:rPr>
              <w:t xml:space="preserve"> os resultados</w:t>
            </w:r>
            <w:r w:rsidR="00AC09CB" w:rsidRPr="00756E19">
              <w:rPr>
                <w:color w:val="000000"/>
                <w:szCs w:val="22"/>
              </w:rPr>
              <w:t xml:space="preserve">, </w:t>
            </w:r>
            <w:r w:rsidR="00595EB7" w:rsidRPr="00756E19">
              <w:rPr>
                <w:color w:val="000000"/>
                <w:szCs w:val="22"/>
              </w:rPr>
              <w:t xml:space="preserve">incluindo </w:t>
            </w:r>
            <w:r w:rsidR="00AC09CB" w:rsidRPr="00756E19">
              <w:rPr>
                <w:color w:val="000000"/>
                <w:szCs w:val="22"/>
              </w:rPr>
              <w:t>os dados da sobrevida global (SG),</w:t>
            </w:r>
            <w:r w:rsidR="00982057" w:rsidRPr="00756E19">
              <w:rPr>
                <w:color w:val="000000"/>
                <w:szCs w:val="22"/>
              </w:rPr>
              <w:t xml:space="preserve"> do estudo de </w:t>
            </w:r>
            <w:r w:rsidR="00AC09CB" w:rsidRPr="00756E19">
              <w:rPr>
                <w:color w:val="000000"/>
                <w:szCs w:val="22"/>
              </w:rPr>
              <w:t>F</w:t>
            </w:r>
            <w:r w:rsidR="00982057" w:rsidRPr="00756E19">
              <w:rPr>
                <w:color w:val="000000"/>
                <w:szCs w:val="22"/>
              </w:rPr>
              <w:t>ase</w:t>
            </w:r>
            <w:r w:rsidR="00AC09CB" w:rsidRPr="00756E19">
              <w:rPr>
                <w:color w:val="000000"/>
                <w:szCs w:val="22"/>
              </w:rPr>
              <w:t> 3</w:t>
            </w:r>
            <w:r w:rsidR="00982057" w:rsidRPr="00756E19">
              <w:rPr>
                <w:color w:val="000000"/>
                <w:szCs w:val="22"/>
              </w:rPr>
              <w:t xml:space="preserve"> CROWN (B7461006)</w:t>
            </w:r>
            <w:r w:rsidR="00E52E20" w:rsidRPr="00756E19">
              <w:rPr>
                <w:color w:val="000000"/>
                <w:szCs w:val="22"/>
              </w:rPr>
              <w:t xml:space="preserve"> </w:t>
            </w:r>
            <w:r w:rsidR="00982057" w:rsidRPr="00756E19">
              <w:rPr>
                <w:color w:val="000000"/>
                <w:szCs w:val="22"/>
              </w:rPr>
              <w:t xml:space="preserve">que compara lorlatinib </w:t>
            </w:r>
            <w:r w:rsidR="00982057" w:rsidRPr="00756E19">
              <w:rPr>
                <w:i/>
                <w:color w:val="000000"/>
                <w:szCs w:val="22"/>
              </w:rPr>
              <w:t>versus</w:t>
            </w:r>
            <w:r w:rsidR="00982057" w:rsidRPr="00756E19">
              <w:rPr>
                <w:color w:val="000000"/>
                <w:szCs w:val="22"/>
              </w:rPr>
              <w:t xml:space="preserve"> crizotinib</w:t>
            </w:r>
            <w:r w:rsidRPr="00756E19">
              <w:rPr>
                <w:color w:val="000000"/>
                <w:szCs w:val="22"/>
              </w:rPr>
              <w:t xml:space="preserve"> </w:t>
            </w:r>
            <w:r w:rsidR="0009682D" w:rsidRPr="00756E19">
              <w:rPr>
                <w:color w:val="000000"/>
                <w:szCs w:val="22"/>
              </w:rPr>
              <w:t>no mesmo contexto</w:t>
            </w:r>
            <w:r w:rsidR="00982057" w:rsidRPr="00756E19">
              <w:rPr>
                <w:color w:val="000000"/>
                <w:szCs w:val="22"/>
              </w:rPr>
              <w:t xml:space="preserve">. O relatório do estudo clínico </w:t>
            </w:r>
            <w:r w:rsidR="00751CC0" w:rsidRPr="00756E19">
              <w:rPr>
                <w:color w:val="000000"/>
                <w:szCs w:val="22"/>
              </w:rPr>
              <w:t>será submetido</w:t>
            </w:r>
            <w:r w:rsidR="00982057" w:rsidRPr="00756E19">
              <w:rPr>
                <w:color w:val="000000"/>
                <w:szCs w:val="22"/>
              </w:rPr>
              <w:t xml:space="preserve"> até:</w:t>
            </w:r>
          </w:p>
        </w:tc>
        <w:tc>
          <w:tcPr>
            <w:tcW w:w="819" w:type="pct"/>
            <w:tcBorders>
              <w:top w:val="single" w:sz="4" w:space="0" w:color="auto"/>
              <w:left w:val="single" w:sz="4" w:space="0" w:color="auto"/>
              <w:bottom w:val="single" w:sz="4" w:space="0" w:color="auto"/>
              <w:right w:val="single" w:sz="4" w:space="0" w:color="auto"/>
            </w:tcBorders>
          </w:tcPr>
          <w:p w14:paraId="6129757C" w14:textId="4FD141B0" w:rsidR="00982057" w:rsidRPr="00756E19" w:rsidRDefault="007A7122" w:rsidP="007D379D">
            <w:pPr>
              <w:keepNext/>
              <w:keepLines/>
              <w:spacing w:line="240" w:lineRule="auto"/>
            </w:pPr>
            <w:r w:rsidRPr="00756E19">
              <w:t>01 de dezembro de 2027</w:t>
            </w:r>
          </w:p>
        </w:tc>
      </w:tr>
    </w:tbl>
    <w:p w14:paraId="7AD67E1B" w14:textId="77777777" w:rsidR="001A5B61" w:rsidRPr="00756E19" w:rsidRDefault="001A5B61" w:rsidP="001A5B61">
      <w:pPr>
        <w:spacing w:line="240" w:lineRule="auto"/>
        <w:ind w:right="566"/>
        <w:rPr>
          <w:color w:val="000000"/>
          <w:szCs w:val="22"/>
        </w:rPr>
      </w:pPr>
      <w:r w:rsidRPr="00756E19">
        <w:rPr>
          <w:color w:val="000000"/>
          <w:szCs w:val="22"/>
        </w:rPr>
        <w:br w:type="page"/>
      </w:r>
    </w:p>
    <w:p w14:paraId="11B0C773" w14:textId="77777777" w:rsidR="00DD33A7" w:rsidRPr="00756E19" w:rsidRDefault="00DD33A7" w:rsidP="001A5B61">
      <w:pPr>
        <w:spacing w:line="240" w:lineRule="auto"/>
        <w:rPr>
          <w:color w:val="000000"/>
          <w:szCs w:val="22"/>
        </w:rPr>
      </w:pPr>
    </w:p>
    <w:p w14:paraId="45E04125" w14:textId="77777777" w:rsidR="00DD33A7" w:rsidRPr="00756E19" w:rsidRDefault="00DD33A7" w:rsidP="001A5B61">
      <w:pPr>
        <w:spacing w:line="240" w:lineRule="auto"/>
        <w:rPr>
          <w:color w:val="000000"/>
          <w:szCs w:val="22"/>
        </w:rPr>
      </w:pPr>
    </w:p>
    <w:p w14:paraId="47301563" w14:textId="77777777" w:rsidR="00DD33A7" w:rsidRPr="00756E19" w:rsidRDefault="00DD33A7" w:rsidP="001A5B61">
      <w:pPr>
        <w:spacing w:line="240" w:lineRule="auto"/>
        <w:rPr>
          <w:color w:val="000000"/>
          <w:szCs w:val="22"/>
        </w:rPr>
      </w:pPr>
    </w:p>
    <w:p w14:paraId="1AB154DA" w14:textId="77777777" w:rsidR="00DD33A7" w:rsidRPr="00756E19" w:rsidRDefault="00DD33A7" w:rsidP="001A5B61">
      <w:pPr>
        <w:spacing w:line="240" w:lineRule="auto"/>
        <w:rPr>
          <w:color w:val="000000"/>
          <w:szCs w:val="22"/>
        </w:rPr>
      </w:pPr>
    </w:p>
    <w:p w14:paraId="2010F987" w14:textId="77777777" w:rsidR="00DD33A7" w:rsidRPr="00756E19" w:rsidRDefault="00DD33A7" w:rsidP="001A5B61">
      <w:pPr>
        <w:spacing w:line="240" w:lineRule="auto"/>
        <w:rPr>
          <w:color w:val="000000"/>
          <w:szCs w:val="22"/>
        </w:rPr>
      </w:pPr>
    </w:p>
    <w:p w14:paraId="46416AB6" w14:textId="77777777" w:rsidR="00DD33A7" w:rsidRPr="00756E19" w:rsidRDefault="00DD33A7" w:rsidP="001A5B61">
      <w:pPr>
        <w:spacing w:line="240" w:lineRule="auto"/>
        <w:rPr>
          <w:color w:val="000000"/>
          <w:szCs w:val="22"/>
        </w:rPr>
      </w:pPr>
    </w:p>
    <w:p w14:paraId="56A7AA92" w14:textId="77777777" w:rsidR="00DD33A7" w:rsidRPr="00756E19" w:rsidRDefault="00DD33A7" w:rsidP="001A5B61">
      <w:pPr>
        <w:spacing w:line="240" w:lineRule="auto"/>
        <w:rPr>
          <w:color w:val="000000"/>
        </w:rPr>
      </w:pPr>
    </w:p>
    <w:p w14:paraId="794796CD" w14:textId="77777777" w:rsidR="00DD33A7" w:rsidRPr="00756E19" w:rsidRDefault="00DD33A7">
      <w:pPr>
        <w:spacing w:line="240" w:lineRule="auto"/>
        <w:rPr>
          <w:color w:val="000000"/>
        </w:rPr>
      </w:pPr>
    </w:p>
    <w:p w14:paraId="4A7128AA" w14:textId="77777777" w:rsidR="00DD33A7" w:rsidRPr="00756E19" w:rsidRDefault="00DD33A7">
      <w:pPr>
        <w:spacing w:line="240" w:lineRule="auto"/>
        <w:rPr>
          <w:color w:val="000000"/>
        </w:rPr>
      </w:pPr>
    </w:p>
    <w:p w14:paraId="0FF878E8" w14:textId="77777777" w:rsidR="00F278FF" w:rsidRPr="00756E19" w:rsidRDefault="00F278FF">
      <w:pPr>
        <w:spacing w:line="240" w:lineRule="auto"/>
        <w:rPr>
          <w:color w:val="000000"/>
        </w:rPr>
      </w:pPr>
    </w:p>
    <w:p w14:paraId="7231D4B3" w14:textId="77777777" w:rsidR="00DD33A7" w:rsidRPr="00756E19" w:rsidRDefault="00DD33A7">
      <w:pPr>
        <w:spacing w:line="240" w:lineRule="auto"/>
        <w:rPr>
          <w:color w:val="000000"/>
          <w:szCs w:val="22"/>
        </w:rPr>
      </w:pPr>
    </w:p>
    <w:p w14:paraId="7CB9DA26" w14:textId="77777777" w:rsidR="00DD33A7" w:rsidRPr="00756E19" w:rsidRDefault="00DD33A7">
      <w:pPr>
        <w:spacing w:line="240" w:lineRule="auto"/>
        <w:rPr>
          <w:color w:val="000000"/>
          <w:szCs w:val="22"/>
        </w:rPr>
      </w:pPr>
    </w:p>
    <w:p w14:paraId="00F2DF37" w14:textId="77777777" w:rsidR="00DD33A7" w:rsidRPr="00756E19" w:rsidRDefault="00DD33A7">
      <w:pPr>
        <w:spacing w:line="240" w:lineRule="auto"/>
        <w:rPr>
          <w:color w:val="000000"/>
          <w:szCs w:val="22"/>
        </w:rPr>
      </w:pPr>
    </w:p>
    <w:p w14:paraId="0069FAC1" w14:textId="77777777" w:rsidR="00DD33A7" w:rsidRPr="00756E19" w:rsidRDefault="00DD33A7">
      <w:pPr>
        <w:spacing w:line="240" w:lineRule="auto"/>
        <w:rPr>
          <w:color w:val="000000"/>
          <w:szCs w:val="22"/>
        </w:rPr>
      </w:pPr>
    </w:p>
    <w:p w14:paraId="7CC5734F" w14:textId="77777777" w:rsidR="00DD33A7" w:rsidRPr="00756E19" w:rsidRDefault="00DD33A7">
      <w:pPr>
        <w:spacing w:line="240" w:lineRule="auto"/>
        <w:rPr>
          <w:color w:val="000000"/>
          <w:szCs w:val="22"/>
        </w:rPr>
      </w:pPr>
    </w:p>
    <w:p w14:paraId="3DE5A80D" w14:textId="77777777" w:rsidR="00DD33A7" w:rsidRPr="00756E19" w:rsidRDefault="00DD33A7">
      <w:pPr>
        <w:spacing w:line="240" w:lineRule="auto"/>
        <w:rPr>
          <w:color w:val="000000"/>
          <w:szCs w:val="22"/>
        </w:rPr>
      </w:pPr>
    </w:p>
    <w:p w14:paraId="2E6CE2F3" w14:textId="77777777" w:rsidR="00DD33A7" w:rsidRPr="00756E19" w:rsidRDefault="00DD33A7">
      <w:pPr>
        <w:spacing w:line="240" w:lineRule="auto"/>
        <w:rPr>
          <w:b/>
          <w:color w:val="000000"/>
          <w:szCs w:val="22"/>
        </w:rPr>
      </w:pPr>
    </w:p>
    <w:p w14:paraId="224B5128" w14:textId="77777777" w:rsidR="001A5B61" w:rsidRPr="00756E19" w:rsidRDefault="001A5B61">
      <w:pPr>
        <w:spacing w:line="240" w:lineRule="auto"/>
        <w:rPr>
          <w:b/>
          <w:color w:val="000000"/>
          <w:szCs w:val="22"/>
        </w:rPr>
      </w:pPr>
    </w:p>
    <w:p w14:paraId="3E752CF2" w14:textId="77777777" w:rsidR="00DD33A7" w:rsidRPr="00756E19" w:rsidRDefault="00DD33A7">
      <w:pPr>
        <w:spacing w:line="240" w:lineRule="auto"/>
        <w:rPr>
          <w:b/>
          <w:color w:val="000000"/>
          <w:szCs w:val="22"/>
        </w:rPr>
      </w:pPr>
    </w:p>
    <w:p w14:paraId="304A0958" w14:textId="77777777" w:rsidR="00DD33A7" w:rsidRPr="00756E19" w:rsidRDefault="00DD33A7">
      <w:pPr>
        <w:spacing w:line="240" w:lineRule="auto"/>
        <w:rPr>
          <w:b/>
          <w:color w:val="000000"/>
          <w:szCs w:val="22"/>
        </w:rPr>
      </w:pPr>
    </w:p>
    <w:p w14:paraId="23554F1C" w14:textId="77777777" w:rsidR="00DD33A7" w:rsidRPr="00756E19" w:rsidRDefault="00DD33A7">
      <w:pPr>
        <w:spacing w:line="240" w:lineRule="auto"/>
        <w:rPr>
          <w:b/>
          <w:color w:val="000000"/>
          <w:szCs w:val="22"/>
        </w:rPr>
      </w:pPr>
    </w:p>
    <w:p w14:paraId="1AC8AC5B" w14:textId="77777777" w:rsidR="00DD33A7" w:rsidRPr="00756E19" w:rsidRDefault="00DD33A7">
      <w:pPr>
        <w:spacing w:line="240" w:lineRule="auto"/>
        <w:rPr>
          <w:b/>
          <w:color w:val="000000"/>
          <w:szCs w:val="22"/>
        </w:rPr>
      </w:pPr>
    </w:p>
    <w:p w14:paraId="1F88E7F7" w14:textId="77777777" w:rsidR="00DD33A7" w:rsidRPr="00756E19" w:rsidRDefault="00DD33A7">
      <w:pPr>
        <w:spacing w:line="240" w:lineRule="auto"/>
        <w:rPr>
          <w:b/>
          <w:color w:val="000000"/>
          <w:szCs w:val="22"/>
        </w:rPr>
      </w:pPr>
    </w:p>
    <w:p w14:paraId="6237BE74" w14:textId="77777777" w:rsidR="00DD33A7" w:rsidRPr="00756E19" w:rsidRDefault="00DD33A7" w:rsidP="00593938">
      <w:pPr>
        <w:spacing w:line="240" w:lineRule="auto"/>
        <w:jc w:val="center"/>
        <w:rPr>
          <w:color w:val="000000"/>
        </w:rPr>
      </w:pPr>
      <w:r w:rsidRPr="00756E19">
        <w:rPr>
          <w:b/>
          <w:color w:val="000000"/>
        </w:rPr>
        <w:t>ANEXO III</w:t>
      </w:r>
    </w:p>
    <w:p w14:paraId="0F924C2C" w14:textId="77777777" w:rsidR="00DD33A7" w:rsidRPr="00756E19" w:rsidRDefault="00DD33A7">
      <w:pPr>
        <w:spacing w:line="240" w:lineRule="auto"/>
        <w:jc w:val="center"/>
        <w:rPr>
          <w:b/>
          <w:color w:val="000000"/>
          <w:szCs w:val="22"/>
        </w:rPr>
      </w:pPr>
    </w:p>
    <w:p w14:paraId="7A80FA44" w14:textId="77777777" w:rsidR="00DD33A7" w:rsidRPr="00756E19" w:rsidRDefault="00DD33A7" w:rsidP="001A5B61">
      <w:pPr>
        <w:spacing w:line="240" w:lineRule="auto"/>
        <w:jc w:val="center"/>
        <w:rPr>
          <w:b/>
          <w:color w:val="000000"/>
        </w:rPr>
      </w:pPr>
      <w:r w:rsidRPr="00756E19">
        <w:rPr>
          <w:b/>
          <w:color w:val="000000"/>
        </w:rPr>
        <w:t>ROTULAGEM E FOLHETO INFORMATIVO</w:t>
      </w:r>
    </w:p>
    <w:p w14:paraId="410DEB14" w14:textId="77777777" w:rsidR="001A5B61" w:rsidRPr="00756E19" w:rsidRDefault="001A5B61" w:rsidP="001D65C5">
      <w:pPr>
        <w:spacing w:line="240" w:lineRule="auto"/>
        <w:jc w:val="center"/>
        <w:rPr>
          <w:color w:val="000000"/>
        </w:rPr>
      </w:pPr>
      <w:r w:rsidRPr="00756E19">
        <w:rPr>
          <w:b/>
          <w:color w:val="000000"/>
        </w:rPr>
        <w:br w:type="page"/>
      </w:r>
    </w:p>
    <w:p w14:paraId="4E003927" w14:textId="77777777" w:rsidR="00DD33A7" w:rsidRPr="00756E19" w:rsidRDefault="00DD33A7" w:rsidP="001A5B61">
      <w:pPr>
        <w:spacing w:line="240" w:lineRule="auto"/>
        <w:rPr>
          <w:b/>
          <w:color w:val="000000"/>
          <w:szCs w:val="22"/>
        </w:rPr>
      </w:pPr>
    </w:p>
    <w:p w14:paraId="799D73AB" w14:textId="77777777" w:rsidR="00DD33A7" w:rsidRPr="00756E19" w:rsidRDefault="00DD33A7" w:rsidP="001A5B61">
      <w:pPr>
        <w:spacing w:line="240" w:lineRule="auto"/>
        <w:rPr>
          <w:b/>
          <w:color w:val="000000"/>
          <w:szCs w:val="22"/>
        </w:rPr>
      </w:pPr>
    </w:p>
    <w:p w14:paraId="286B538B" w14:textId="77777777" w:rsidR="00DD33A7" w:rsidRPr="00756E19" w:rsidRDefault="00DD33A7">
      <w:pPr>
        <w:spacing w:line="240" w:lineRule="auto"/>
        <w:rPr>
          <w:b/>
          <w:color w:val="000000"/>
          <w:szCs w:val="22"/>
        </w:rPr>
      </w:pPr>
    </w:p>
    <w:p w14:paraId="3870CF0B" w14:textId="77777777" w:rsidR="00DD33A7" w:rsidRPr="00756E19" w:rsidRDefault="00DD33A7">
      <w:pPr>
        <w:spacing w:line="240" w:lineRule="auto"/>
        <w:rPr>
          <w:b/>
          <w:color w:val="000000"/>
          <w:szCs w:val="22"/>
        </w:rPr>
      </w:pPr>
    </w:p>
    <w:p w14:paraId="5AC3A0C7" w14:textId="77777777" w:rsidR="00DD33A7" w:rsidRPr="00756E19" w:rsidRDefault="00DD33A7">
      <w:pPr>
        <w:spacing w:line="240" w:lineRule="auto"/>
        <w:rPr>
          <w:b/>
          <w:color w:val="000000"/>
          <w:szCs w:val="22"/>
        </w:rPr>
      </w:pPr>
    </w:p>
    <w:p w14:paraId="1DFBCC95" w14:textId="77777777" w:rsidR="00DD33A7" w:rsidRPr="00756E19" w:rsidRDefault="00DD33A7">
      <w:pPr>
        <w:spacing w:line="240" w:lineRule="auto"/>
        <w:rPr>
          <w:b/>
          <w:color w:val="000000"/>
          <w:szCs w:val="22"/>
        </w:rPr>
      </w:pPr>
    </w:p>
    <w:p w14:paraId="5FE4453F" w14:textId="77777777" w:rsidR="00DD33A7" w:rsidRPr="00756E19" w:rsidRDefault="00DD33A7">
      <w:pPr>
        <w:spacing w:line="240" w:lineRule="auto"/>
        <w:rPr>
          <w:b/>
          <w:color w:val="000000"/>
          <w:szCs w:val="22"/>
        </w:rPr>
      </w:pPr>
    </w:p>
    <w:p w14:paraId="534168EA" w14:textId="77777777" w:rsidR="00DD33A7" w:rsidRPr="00756E19" w:rsidRDefault="00DD33A7">
      <w:pPr>
        <w:spacing w:line="240" w:lineRule="auto"/>
        <w:rPr>
          <w:b/>
          <w:color w:val="000000"/>
          <w:szCs w:val="22"/>
        </w:rPr>
      </w:pPr>
    </w:p>
    <w:p w14:paraId="0F62A97C" w14:textId="77777777" w:rsidR="00DD33A7" w:rsidRPr="00756E19" w:rsidRDefault="00DD33A7">
      <w:pPr>
        <w:spacing w:line="240" w:lineRule="auto"/>
        <w:rPr>
          <w:b/>
          <w:color w:val="000000"/>
          <w:szCs w:val="22"/>
        </w:rPr>
      </w:pPr>
    </w:p>
    <w:p w14:paraId="570CB0AB" w14:textId="77777777" w:rsidR="00DD33A7" w:rsidRPr="00756E19" w:rsidRDefault="00DD33A7">
      <w:pPr>
        <w:spacing w:line="240" w:lineRule="auto"/>
        <w:rPr>
          <w:b/>
          <w:color w:val="000000"/>
          <w:szCs w:val="22"/>
        </w:rPr>
      </w:pPr>
    </w:p>
    <w:p w14:paraId="1CE279EC" w14:textId="77777777" w:rsidR="00DD33A7" w:rsidRPr="00756E19" w:rsidRDefault="00DD33A7">
      <w:pPr>
        <w:spacing w:line="240" w:lineRule="auto"/>
        <w:rPr>
          <w:b/>
          <w:color w:val="000000"/>
          <w:szCs w:val="22"/>
        </w:rPr>
      </w:pPr>
    </w:p>
    <w:p w14:paraId="376C187E" w14:textId="77777777" w:rsidR="00DD33A7" w:rsidRPr="00756E19" w:rsidRDefault="00DD33A7">
      <w:pPr>
        <w:spacing w:line="240" w:lineRule="auto"/>
        <w:rPr>
          <w:b/>
          <w:color w:val="000000"/>
          <w:szCs w:val="22"/>
        </w:rPr>
      </w:pPr>
    </w:p>
    <w:p w14:paraId="0A24F2A0" w14:textId="77777777" w:rsidR="00F278FF" w:rsidRPr="00756E19" w:rsidRDefault="00F278FF">
      <w:pPr>
        <w:spacing w:line="240" w:lineRule="auto"/>
        <w:rPr>
          <w:b/>
          <w:color w:val="000000"/>
          <w:szCs w:val="22"/>
        </w:rPr>
      </w:pPr>
    </w:p>
    <w:p w14:paraId="48F477BC" w14:textId="77777777" w:rsidR="00DD33A7" w:rsidRPr="00756E19" w:rsidRDefault="00DD33A7">
      <w:pPr>
        <w:spacing w:line="240" w:lineRule="auto"/>
        <w:rPr>
          <w:b/>
          <w:color w:val="000000"/>
          <w:szCs w:val="22"/>
        </w:rPr>
      </w:pPr>
    </w:p>
    <w:p w14:paraId="65A23898" w14:textId="77777777" w:rsidR="00DD33A7" w:rsidRPr="00756E19" w:rsidRDefault="00DD33A7">
      <w:pPr>
        <w:spacing w:line="240" w:lineRule="auto"/>
        <w:rPr>
          <w:b/>
          <w:color w:val="000000"/>
          <w:szCs w:val="22"/>
        </w:rPr>
      </w:pPr>
    </w:p>
    <w:p w14:paraId="1B61FC22" w14:textId="77777777" w:rsidR="00DD33A7" w:rsidRPr="00756E19" w:rsidRDefault="00DD33A7">
      <w:pPr>
        <w:spacing w:line="240" w:lineRule="auto"/>
        <w:rPr>
          <w:b/>
          <w:color w:val="000000"/>
          <w:szCs w:val="22"/>
        </w:rPr>
      </w:pPr>
    </w:p>
    <w:p w14:paraId="191260D2" w14:textId="77777777" w:rsidR="00DD33A7" w:rsidRPr="00756E19" w:rsidRDefault="00DD33A7">
      <w:pPr>
        <w:spacing w:line="240" w:lineRule="auto"/>
        <w:rPr>
          <w:b/>
          <w:color w:val="000000"/>
          <w:szCs w:val="22"/>
        </w:rPr>
      </w:pPr>
    </w:p>
    <w:p w14:paraId="7119222A" w14:textId="77777777" w:rsidR="00DD33A7" w:rsidRPr="00756E19" w:rsidRDefault="00DD33A7">
      <w:pPr>
        <w:spacing w:line="240" w:lineRule="auto"/>
        <w:rPr>
          <w:b/>
          <w:color w:val="000000"/>
          <w:szCs w:val="22"/>
        </w:rPr>
      </w:pPr>
    </w:p>
    <w:p w14:paraId="6C40A934" w14:textId="77777777" w:rsidR="00DD33A7" w:rsidRPr="00756E19" w:rsidRDefault="00DD33A7">
      <w:pPr>
        <w:spacing w:line="240" w:lineRule="auto"/>
        <w:rPr>
          <w:b/>
          <w:color w:val="000000"/>
          <w:szCs w:val="22"/>
        </w:rPr>
      </w:pPr>
    </w:p>
    <w:p w14:paraId="07A82B27" w14:textId="77777777" w:rsidR="00DD33A7" w:rsidRPr="00756E19" w:rsidRDefault="00DD33A7">
      <w:pPr>
        <w:spacing w:line="240" w:lineRule="auto"/>
        <w:rPr>
          <w:b/>
          <w:color w:val="000000"/>
          <w:szCs w:val="22"/>
        </w:rPr>
      </w:pPr>
    </w:p>
    <w:p w14:paraId="598C2300" w14:textId="77777777" w:rsidR="00DD33A7" w:rsidRPr="00756E19" w:rsidRDefault="00DD33A7">
      <w:pPr>
        <w:spacing w:line="240" w:lineRule="auto"/>
        <w:rPr>
          <w:b/>
          <w:color w:val="000000"/>
          <w:szCs w:val="22"/>
        </w:rPr>
      </w:pPr>
    </w:p>
    <w:p w14:paraId="70279ACD" w14:textId="77777777" w:rsidR="00DD33A7" w:rsidRPr="00756E19" w:rsidRDefault="00DD33A7">
      <w:pPr>
        <w:spacing w:line="240" w:lineRule="auto"/>
        <w:rPr>
          <w:b/>
          <w:color w:val="000000"/>
          <w:szCs w:val="22"/>
        </w:rPr>
      </w:pPr>
    </w:p>
    <w:p w14:paraId="3A6AA894" w14:textId="77777777" w:rsidR="00DD33A7" w:rsidRPr="00756E19" w:rsidRDefault="00DD33A7" w:rsidP="001A5B61">
      <w:pPr>
        <w:spacing w:line="240" w:lineRule="auto"/>
        <w:rPr>
          <w:b/>
          <w:color w:val="000000"/>
          <w:szCs w:val="22"/>
        </w:rPr>
      </w:pPr>
    </w:p>
    <w:p w14:paraId="28D20438" w14:textId="77777777" w:rsidR="00DD33A7" w:rsidRPr="00756E19" w:rsidRDefault="00DD33A7" w:rsidP="00593938">
      <w:pPr>
        <w:pStyle w:val="Heading1"/>
        <w:jc w:val="center"/>
      </w:pPr>
      <w:r w:rsidRPr="00756E19">
        <w:t>A. ROTULAGEM</w:t>
      </w:r>
    </w:p>
    <w:p w14:paraId="1BF892A4" w14:textId="77777777" w:rsidR="00DD33A7" w:rsidRPr="00756E19" w:rsidRDefault="001A5B61" w:rsidP="001D65C5">
      <w:pPr>
        <w:spacing w:line="240" w:lineRule="auto"/>
        <w:rPr>
          <w:color w:val="000000"/>
          <w:szCs w:val="22"/>
        </w:rPr>
      </w:pPr>
      <w:r w:rsidRPr="00756E19">
        <w:rPr>
          <w:color w:val="000000"/>
        </w:rPr>
        <w:br w:type="page"/>
      </w:r>
    </w:p>
    <w:p w14:paraId="2A1E5D32"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lastRenderedPageBreak/>
        <w:t>INDICAÇÕES A INCLUIR NO ACONDICIONAMENTO SECUNDÁRIO</w:t>
      </w:r>
    </w:p>
    <w:p w14:paraId="69EA02CE"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b/>
          <w:bCs/>
          <w:color w:val="000000"/>
          <w:szCs w:val="22"/>
        </w:rPr>
      </w:pPr>
    </w:p>
    <w:p w14:paraId="517A8927"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CARTONAGEM</w:t>
      </w:r>
    </w:p>
    <w:p w14:paraId="64EC81B8" w14:textId="77777777" w:rsidR="00DD33A7" w:rsidRPr="00756E19" w:rsidRDefault="00DD33A7" w:rsidP="001A5B61">
      <w:pPr>
        <w:spacing w:line="240" w:lineRule="auto"/>
        <w:rPr>
          <w:bCs/>
          <w:color w:val="000000"/>
          <w:szCs w:val="22"/>
        </w:rPr>
      </w:pPr>
    </w:p>
    <w:p w14:paraId="603966E7" w14:textId="77777777" w:rsidR="00DD33A7" w:rsidRPr="00756E19" w:rsidRDefault="00DD33A7" w:rsidP="001A5B61">
      <w:pPr>
        <w:spacing w:line="240" w:lineRule="auto"/>
        <w:rPr>
          <w:bCs/>
          <w:color w:val="000000"/>
          <w:szCs w:val="22"/>
        </w:rPr>
      </w:pPr>
    </w:p>
    <w:p w14:paraId="152D9DD0"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1.</w:t>
      </w:r>
      <w:r w:rsidRPr="00756E19">
        <w:rPr>
          <w:color w:val="000000"/>
        </w:rPr>
        <w:tab/>
      </w:r>
      <w:r w:rsidRPr="00756E19">
        <w:rPr>
          <w:b/>
          <w:color w:val="000000"/>
        </w:rPr>
        <w:t>NOME DO MEDICAMENTO</w:t>
      </w:r>
    </w:p>
    <w:p w14:paraId="120BEBA3" w14:textId="77777777" w:rsidR="00DD33A7" w:rsidRPr="00756E19" w:rsidRDefault="00DD33A7" w:rsidP="001A5B61">
      <w:pPr>
        <w:spacing w:line="240" w:lineRule="auto"/>
        <w:rPr>
          <w:color w:val="000000"/>
          <w:szCs w:val="22"/>
        </w:rPr>
      </w:pPr>
    </w:p>
    <w:p w14:paraId="6E5B9318" w14:textId="77777777" w:rsidR="00DD33A7" w:rsidRPr="00756E19" w:rsidRDefault="00DD33A7" w:rsidP="001A5B61">
      <w:pPr>
        <w:spacing w:line="240" w:lineRule="auto"/>
        <w:rPr>
          <w:color w:val="000000"/>
        </w:rPr>
      </w:pPr>
      <w:r w:rsidRPr="00756E19">
        <w:rPr>
          <w:color w:val="000000"/>
        </w:rPr>
        <w:t>Lorviqua 25 mg comprimidos revestidos por película</w:t>
      </w:r>
    </w:p>
    <w:p w14:paraId="4A26F97A" w14:textId="77777777" w:rsidR="00DD33A7" w:rsidRPr="00756E19" w:rsidRDefault="00DD33A7" w:rsidP="001A5B61">
      <w:pPr>
        <w:spacing w:line="240" w:lineRule="auto"/>
        <w:rPr>
          <w:color w:val="000000"/>
        </w:rPr>
      </w:pPr>
      <w:r w:rsidRPr="00756E19">
        <w:rPr>
          <w:color w:val="000000"/>
        </w:rPr>
        <w:t>lorlatinib</w:t>
      </w:r>
    </w:p>
    <w:p w14:paraId="543D9D9A" w14:textId="77777777" w:rsidR="00DD33A7" w:rsidRPr="00756E19" w:rsidRDefault="00DD33A7" w:rsidP="001A5B61">
      <w:pPr>
        <w:spacing w:line="240" w:lineRule="auto"/>
        <w:rPr>
          <w:color w:val="000000"/>
          <w:szCs w:val="22"/>
        </w:rPr>
      </w:pPr>
    </w:p>
    <w:p w14:paraId="5AD40671" w14:textId="77777777" w:rsidR="00DD33A7" w:rsidRPr="00756E19" w:rsidRDefault="00DD33A7" w:rsidP="001A5B61">
      <w:pPr>
        <w:spacing w:line="240" w:lineRule="auto"/>
        <w:rPr>
          <w:color w:val="000000"/>
          <w:szCs w:val="22"/>
        </w:rPr>
      </w:pPr>
    </w:p>
    <w:p w14:paraId="130813AA"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2.</w:t>
      </w:r>
      <w:r w:rsidRPr="00756E19">
        <w:rPr>
          <w:color w:val="000000"/>
        </w:rPr>
        <w:tab/>
      </w:r>
      <w:r w:rsidRPr="00756E19">
        <w:rPr>
          <w:b/>
          <w:color w:val="000000"/>
        </w:rPr>
        <w:t>DESCRIÇÃO DA(S) SUBSTÂNCIA(S) ATIVA(S)</w:t>
      </w:r>
    </w:p>
    <w:p w14:paraId="37E728D7" w14:textId="77777777" w:rsidR="00DD33A7" w:rsidRPr="00756E19" w:rsidRDefault="00DD33A7" w:rsidP="001A5B61">
      <w:pPr>
        <w:spacing w:line="240" w:lineRule="auto"/>
        <w:rPr>
          <w:b/>
          <w:color w:val="000000"/>
          <w:szCs w:val="22"/>
        </w:rPr>
      </w:pPr>
    </w:p>
    <w:p w14:paraId="3A168FE8" w14:textId="77777777" w:rsidR="00DD33A7" w:rsidRPr="00756E19" w:rsidRDefault="00DD33A7" w:rsidP="001A5B61">
      <w:pPr>
        <w:spacing w:line="240" w:lineRule="auto"/>
        <w:rPr>
          <w:color w:val="000000"/>
        </w:rPr>
      </w:pPr>
      <w:r w:rsidRPr="00756E19">
        <w:rPr>
          <w:color w:val="000000"/>
        </w:rPr>
        <w:t>Cada comprimido revestido por película contém 25 mg de lorlatinib.</w:t>
      </w:r>
    </w:p>
    <w:p w14:paraId="0E9B7BEB" w14:textId="77777777" w:rsidR="00DD33A7" w:rsidRPr="00756E19" w:rsidRDefault="00DD33A7" w:rsidP="001A5B61">
      <w:pPr>
        <w:spacing w:line="240" w:lineRule="auto"/>
        <w:rPr>
          <w:color w:val="000000"/>
          <w:szCs w:val="22"/>
        </w:rPr>
      </w:pPr>
    </w:p>
    <w:p w14:paraId="7DEDA888" w14:textId="77777777" w:rsidR="00DD33A7" w:rsidRPr="00756E19" w:rsidRDefault="00DD33A7" w:rsidP="001A5B61">
      <w:pPr>
        <w:spacing w:line="240" w:lineRule="auto"/>
        <w:rPr>
          <w:color w:val="000000"/>
          <w:szCs w:val="22"/>
        </w:rPr>
      </w:pPr>
    </w:p>
    <w:p w14:paraId="21675229"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3.</w:t>
      </w:r>
      <w:r w:rsidRPr="00756E19">
        <w:rPr>
          <w:color w:val="000000"/>
        </w:rPr>
        <w:tab/>
      </w:r>
      <w:r w:rsidRPr="00756E19">
        <w:rPr>
          <w:b/>
          <w:color w:val="000000"/>
        </w:rPr>
        <w:t>LISTA DOS EXCIPIENTES</w:t>
      </w:r>
    </w:p>
    <w:p w14:paraId="13C79FFA" w14:textId="77777777" w:rsidR="00DD33A7" w:rsidRPr="00756E19" w:rsidRDefault="00DD33A7">
      <w:pPr>
        <w:spacing w:line="240" w:lineRule="auto"/>
        <w:rPr>
          <w:color w:val="000000"/>
          <w:szCs w:val="22"/>
        </w:rPr>
      </w:pPr>
    </w:p>
    <w:p w14:paraId="6C50EC52" w14:textId="77777777" w:rsidR="00DD33A7" w:rsidRPr="00756E19" w:rsidRDefault="00DD33A7">
      <w:pPr>
        <w:spacing w:line="240" w:lineRule="auto"/>
        <w:rPr>
          <w:color w:val="000000"/>
        </w:rPr>
      </w:pPr>
      <w:r w:rsidRPr="00756E19">
        <w:rPr>
          <w:color w:val="000000"/>
        </w:rPr>
        <w:t>Contém lactose (consultar o folheto informativo para mais informações).</w:t>
      </w:r>
    </w:p>
    <w:p w14:paraId="7786EFF6" w14:textId="77777777" w:rsidR="00DD33A7" w:rsidRPr="00756E19" w:rsidRDefault="00DD33A7">
      <w:pPr>
        <w:spacing w:line="240" w:lineRule="auto"/>
        <w:rPr>
          <w:rFonts w:eastAsia="SimSun"/>
          <w:color w:val="000000"/>
          <w:szCs w:val="22"/>
        </w:rPr>
      </w:pPr>
    </w:p>
    <w:p w14:paraId="0EB0990C" w14:textId="77777777" w:rsidR="00DD33A7" w:rsidRPr="00756E19" w:rsidRDefault="00DD33A7">
      <w:pPr>
        <w:spacing w:line="240" w:lineRule="auto"/>
        <w:rPr>
          <w:rFonts w:eastAsia="SimSun"/>
          <w:color w:val="000000"/>
          <w:szCs w:val="22"/>
        </w:rPr>
      </w:pPr>
    </w:p>
    <w:p w14:paraId="27EC0B65"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4.</w:t>
      </w:r>
      <w:r w:rsidRPr="00756E19">
        <w:rPr>
          <w:color w:val="000000"/>
        </w:rPr>
        <w:tab/>
      </w:r>
      <w:r w:rsidRPr="00756E19">
        <w:rPr>
          <w:b/>
          <w:color w:val="000000"/>
        </w:rPr>
        <w:t>FORMA FARMACÊUTICA E CONTEÚDO</w:t>
      </w:r>
    </w:p>
    <w:p w14:paraId="257DF7B6" w14:textId="77777777" w:rsidR="00DD33A7" w:rsidRPr="00756E19" w:rsidRDefault="00DD33A7">
      <w:pPr>
        <w:spacing w:line="240" w:lineRule="auto"/>
        <w:rPr>
          <w:color w:val="000000"/>
          <w:szCs w:val="22"/>
        </w:rPr>
      </w:pPr>
    </w:p>
    <w:p w14:paraId="6C94C8AC" w14:textId="77777777" w:rsidR="0040153C" w:rsidRPr="00756E19" w:rsidRDefault="0040153C">
      <w:pPr>
        <w:spacing w:line="240" w:lineRule="auto"/>
        <w:rPr>
          <w:color w:val="000000"/>
        </w:rPr>
      </w:pPr>
      <w:r w:rsidRPr="00756E19">
        <w:rPr>
          <w:color w:val="000000"/>
        </w:rPr>
        <w:t>90 comprimidos revestidos por película</w:t>
      </w:r>
    </w:p>
    <w:p w14:paraId="22E35A3C" w14:textId="77777777" w:rsidR="00DD33A7" w:rsidRPr="00756E19" w:rsidRDefault="00DD33A7">
      <w:pPr>
        <w:spacing w:line="240" w:lineRule="auto"/>
        <w:rPr>
          <w:color w:val="000000"/>
          <w:szCs w:val="22"/>
        </w:rPr>
      </w:pPr>
    </w:p>
    <w:p w14:paraId="07096B12" w14:textId="77777777" w:rsidR="00DD33A7" w:rsidRPr="00756E19" w:rsidRDefault="00DD33A7">
      <w:pPr>
        <w:spacing w:line="240" w:lineRule="auto"/>
        <w:rPr>
          <w:color w:val="000000"/>
          <w:szCs w:val="22"/>
        </w:rPr>
      </w:pPr>
    </w:p>
    <w:p w14:paraId="0F5D38A8"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5.</w:t>
      </w:r>
      <w:r w:rsidRPr="00756E19">
        <w:rPr>
          <w:color w:val="000000"/>
        </w:rPr>
        <w:tab/>
      </w:r>
      <w:r w:rsidRPr="00756E19">
        <w:rPr>
          <w:b/>
          <w:color w:val="000000"/>
        </w:rPr>
        <w:t>MODO E VIA(S) DE ADMINISTRAÇÃO</w:t>
      </w:r>
    </w:p>
    <w:p w14:paraId="06533178" w14:textId="77777777" w:rsidR="00DD33A7" w:rsidRPr="00756E19" w:rsidRDefault="00DD33A7">
      <w:pPr>
        <w:spacing w:line="240" w:lineRule="auto"/>
        <w:rPr>
          <w:color w:val="000000"/>
          <w:szCs w:val="22"/>
        </w:rPr>
      </w:pPr>
    </w:p>
    <w:p w14:paraId="409D710E" w14:textId="77777777" w:rsidR="00DD33A7" w:rsidRPr="00756E19" w:rsidRDefault="00DD33A7">
      <w:pPr>
        <w:spacing w:line="240" w:lineRule="auto"/>
        <w:rPr>
          <w:color w:val="000000"/>
        </w:rPr>
      </w:pPr>
      <w:r w:rsidRPr="00756E19">
        <w:rPr>
          <w:color w:val="000000"/>
        </w:rPr>
        <w:t>Consultar o folheto informativo antes de utilizar.</w:t>
      </w:r>
    </w:p>
    <w:p w14:paraId="73070338" w14:textId="77777777" w:rsidR="00DD33A7" w:rsidRPr="00756E19" w:rsidRDefault="00DD33A7">
      <w:pPr>
        <w:spacing w:line="240" w:lineRule="auto"/>
        <w:rPr>
          <w:color w:val="000000"/>
        </w:rPr>
      </w:pPr>
      <w:r w:rsidRPr="00756E19">
        <w:rPr>
          <w:color w:val="000000"/>
        </w:rPr>
        <w:t>Via oral.</w:t>
      </w:r>
    </w:p>
    <w:p w14:paraId="6F137314" w14:textId="77777777" w:rsidR="00DD33A7" w:rsidRPr="00756E19" w:rsidRDefault="00DD33A7">
      <w:pPr>
        <w:spacing w:line="240" w:lineRule="auto"/>
        <w:rPr>
          <w:color w:val="000000"/>
          <w:szCs w:val="22"/>
        </w:rPr>
      </w:pPr>
    </w:p>
    <w:p w14:paraId="5832AA4B" w14:textId="77777777" w:rsidR="00DD33A7" w:rsidRPr="00756E19" w:rsidRDefault="00DD33A7">
      <w:pPr>
        <w:spacing w:line="240" w:lineRule="auto"/>
        <w:rPr>
          <w:color w:val="000000"/>
          <w:szCs w:val="22"/>
        </w:rPr>
      </w:pPr>
    </w:p>
    <w:p w14:paraId="2ABBEBF8"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6.</w:t>
      </w:r>
      <w:r w:rsidRPr="00756E19">
        <w:rPr>
          <w:color w:val="000000"/>
        </w:rPr>
        <w:tab/>
      </w:r>
      <w:r w:rsidRPr="00756E19">
        <w:rPr>
          <w:b/>
          <w:color w:val="000000"/>
        </w:rPr>
        <w:t>ADVERTÊNCIA ESPECIAL DE QUE O MEDICAMENTO DEVE SER MANTIDO FORA DA VISTA E DO ALCANCE DAS CRIANÇAS</w:t>
      </w:r>
    </w:p>
    <w:p w14:paraId="06585214" w14:textId="77777777" w:rsidR="00DD33A7" w:rsidRPr="00756E19" w:rsidRDefault="00DD33A7">
      <w:pPr>
        <w:spacing w:line="240" w:lineRule="auto"/>
        <w:rPr>
          <w:color w:val="000000"/>
          <w:szCs w:val="22"/>
        </w:rPr>
      </w:pPr>
    </w:p>
    <w:p w14:paraId="05517999" w14:textId="77777777" w:rsidR="00DD33A7" w:rsidRPr="00756E19" w:rsidRDefault="00DD33A7">
      <w:pPr>
        <w:spacing w:line="240" w:lineRule="auto"/>
        <w:rPr>
          <w:color w:val="000000"/>
        </w:rPr>
      </w:pPr>
      <w:r w:rsidRPr="00756E19">
        <w:rPr>
          <w:color w:val="000000"/>
        </w:rPr>
        <w:t>Manter fora da vista e do alcance das crianças.</w:t>
      </w:r>
    </w:p>
    <w:p w14:paraId="21B29C21" w14:textId="77777777" w:rsidR="00DD33A7" w:rsidRPr="00756E19" w:rsidRDefault="00DD33A7">
      <w:pPr>
        <w:spacing w:line="240" w:lineRule="auto"/>
        <w:rPr>
          <w:color w:val="000000"/>
          <w:szCs w:val="22"/>
        </w:rPr>
      </w:pPr>
    </w:p>
    <w:p w14:paraId="5C1C64A5" w14:textId="77777777" w:rsidR="00DD33A7" w:rsidRPr="00756E19" w:rsidRDefault="00DD33A7">
      <w:pPr>
        <w:spacing w:line="240" w:lineRule="auto"/>
        <w:rPr>
          <w:color w:val="000000"/>
          <w:szCs w:val="22"/>
        </w:rPr>
      </w:pPr>
    </w:p>
    <w:p w14:paraId="484DF2CB"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7.</w:t>
      </w:r>
      <w:r w:rsidRPr="00756E19">
        <w:rPr>
          <w:color w:val="000000"/>
        </w:rPr>
        <w:tab/>
      </w:r>
      <w:r w:rsidRPr="00756E19">
        <w:rPr>
          <w:b/>
          <w:color w:val="000000"/>
        </w:rPr>
        <w:t>OUTRAS ADVERTÊNCIAS ESPECIAIS, SE NECESSÁRIO</w:t>
      </w:r>
    </w:p>
    <w:p w14:paraId="71684251" w14:textId="77777777" w:rsidR="00DD33A7" w:rsidRPr="00756E19" w:rsidRDefault="00DD33A7">
      <w:pPr>
        <w:tabs>
          <w:tab w:val="left" w:pos="749"/>
        </w:tabs>
        <w:spacing w:line="240" w:lineRule="auto"/>
        <w:rPr>
          <w:color w:val="000000"/>
          <w:szCs w:val="22"/>
        </w:rPr>
      </w:pPr>
    </w:p>
    <w:p w14:paraId="47C4FED5" w14:textId="77777777" w:rsidR="00DD33A7" w:rsidRPr="00756E19" w:rsidRDefault="00DD33A7">
      <w:pPr>
        <w:tabs>
          <w:tab w:val="left" w:pos="749"/>
        </w:tabs>
        <w:spacing w:line="240" w:lineRule="auto"/>
        <w:rPr>
          <w:color w:val="000000"/>
          <w:szCs w:val="22"/>
        </w:rPr>
      </w:pPr>
    </w:p>
    <w:p w14:paraId="6B711050"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8.</w:t>
      </w:r>
      <w:r w:rsidRPr="00756E19">
        <w:rPr>
          <w:color w:val="000000"/>
        </w:rPr>
        <w:tab/>
      </w:r>
      <w:r w:rsidRPr="00756E19">
        <w:rPr>
          <w:b/>
          <w:color w:val="000000"/>
        </w:rPr>
        <w:t>PRAZO DE VALIDADE</w:t>
      </w:r>
    </w:p>
    <w:p w14:paraId="6B8BAC38" w14:textId="77777777" w:rsidR="00DD33A7" w:rsidRPr="00756E19" w:rsidRDefault="00DD33A7">
      <w:pPr>
        <w:spacing w:line="240" w:lineRule="auto"/>
        <w:rPr>
          <w:color w:val="000000"/>
        </w:rPr>
      </w:pPr>
    </w:p>
    <w:p w14:paraId="685AD48E" w14:textId="77777777" w:rsidR="00DD33A7" w:rsidRPr="00756E19" w:rsidRDefault="00DD33A7">
      <w:pPr>
        <w:spacing w:line="240" w:lineRule="auto"/>
        <w:rPr>
          <w:color w:val="000000"/>
        </w:rPr>
      </w:pPr>
      <w:r w:rsidRPr="00756E19">
        <w:rPr>
          <w:color w:val="000000"/>
        </w:rPr>
        <w:t>EXP</w:t>
      </w:r>
    </w:p>
    <w:p w14:paraId="7F99414B" w14:textId="77777777" w:rsidR="00DD33A7" w:rsidRPr="00756E19" w:rsidRDefault="00DD33A7">
      <w:pPr>
        <w:spacing w:line="240" w:lineRule="auto"/>
        <w:rPr>
          <w:color w:val="000000"/>
          <w:szCs w:val="22"/>
        </w:rPr>
      </w:pPr>
    </w:p>
    <w:p w14:paraId="356AE829" w14:textId="77777777" w:rsidR="00DD33A7" w:rsidRPr="00756E19" w:rsidRDefault="00DD33A7">
      <w:pPr>
        <w:spacing w:line="240" w:lineRule="auto"/>
        <w:rPr>
          <w:color w:val="000000"/>
          <w:szCs w:val="22"/>
        </w:rPr>
      </w:pPr>
    </w:p>
    <w:p w14:paraId="615947EE" w14:textId="77777777" w:rsidR="00DD33A7" w:rsidRPr="00756E19" w:rsidRDefault="00DD33A7">
      <w:pPr>
        <w:keepNext/>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9.</w:t>
      </w:r>
      <w:r w:rsidRPr="00756E19">
        <w:rPr>
          <w:color w:val="000000"/>
        </w:rPr>
        <w:tab/>
      </w:r>
      <w:r w:rsidRPr="00756E19">
        <w:rPr>
          <w:b/>
          <w:color w:val="000000"/>
        </w:rPr>
        <w:t>CONDIÇÕES ESPECIAIS DE CONSERVAÇÃO</w:t>
      </w:r>
    </w:p>
    <w:p w14:paraId="392969E6" w14:textId="77777777" w:rsidR="00DD33A7" w:rsidRPr="00756E19" w:rsidRDefault="00DD33A7">
      <w:pPr>
        <w:spacing w:line="240" w:lineRule="auto"/>
        <w:rPr>
          <w:color w:val="000000"/>
          <w:szCs w:val="22"/>
        </w:rPr>
      </w:pPr>
    </w:p>
    <w:p w14:paraId="04D080BD" w14:textId="77777777" w:rsidR="00DD33A7" w:rsidRPr="00756E19" w:rsidRDefault="00DD33A7">
      <w:pPr>
        <w:spacing w:line="240" w:lineRule="auto"/>
        <w:ind w:left="567" w:hanging="567"/>
        <w:rPr>
          <w:color w:val="000000"/>
          <w:szCs w:val="22"/>
        </w:rPr>
      </w:pPr>
    </w:p>
    <w:p w14:paraId="4DE78084" w14:textId="77777777" w:rsidR="00DD33A7" w:rsidRPr="00756E19" w:rsidRDefault="00DD33A7" w:rsidP="00127E58">
      <w:pPr>
        <w:widowControl w:val="0"/>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10.</w:t>
      </w:r>
      <w:r w:rsidRPr="00756E19">
        <w:rPr>
          <w:color w:val="000000"/>
        </w:rPr>
        <w:tab/>
      </w:r>
      <w:r w:rsidRPr="00756E19">
        <w:rPr>
          <w:b/>
          <w:color w:val="000000"/>
        </w:rPr>
        <w:t>CUIDADOS ESPECIAIS QUANTO À ELIMINAÇÃO DO MEDICAMENTO NÃO UTILIZADO OU DOS RESÍDUOS PROVENIENTES DESSE MEDICAMENTO, SE APLICÁVEL</w:t>
      </w:r>
    </w:p>
    <w:p w14:paraId="453A2816" w14:textId="77777777" w:rsidR="00DD33A7" w:rsidRPr="00756E19" w:rsidRDefault="00DD33A7" w:rsidP="00127E58">
      <w:pPr>
        <w:widowControl w:val="0"/>
        <w:spacing w:line="240" w:lineRule="auto"/>
        <w:rPr>
          <w:b/>
          <w:color w:val="000000"/>
          <w:szCs w:val="22"/>
        </w:rPr>
      </w:pPr>
    </w:p>
    <w:p w14:paraId="6320AF8E" w14:textId="77777777" w:rsidR="00DD33A7" w:rsidRPr="00756E19" w:rsidRDefault="00DD33A7" w:rsidP="00127E58">
      <w:pPr>
        <w:widowControl w:val="0"/>
        <w:spacing w:line="240" w:lineRule="auto"/>
        <w:rPr>
          <w:b/>
          <w:color w:val="000000"/>
          <w:szCs w:val="22"/>
        </w:rPr>
      </w:pPr>
    </w:p>
    <w:p w14:paraId="77FBB313"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lastRenderedPageBreak/>
        <w:t>11.</w:t>
      </w:r>
      <w:r w:rsidRPr="00756E19">
        <w:rPr>
          <w:color w:val="000000"/>
        </w:rPr>
        <w:tab/>
      </w:r>
      <w:r w:rsidRPr="00756E19">
        <w:rPr>
          <w:b/>
          <w:color w:val="000000"/>
        </w:rPr>
        <w:t>NOME E ENDEREÇO DO TITULAR DA AUTORIZAÇÃO DE INTRODUÇÃO NO MERCADO</w:t>
      </w:r>
    </w:p>
    <w:p w14:paraId="0E11CD9A" w14:textId="77777777" w:rsidR="00DD33A7" w:rsidRPr="00756E19" w:rsidRDefault="00DD33A7">
      <w:pPr>
        <w:spacing w:line="240" w:lineRule="auto"/>
        <w:rPr>
          <w:b/>
          <w:color w:val="000000"/>
          <w:szCs w:val="22"/>
        </w:rPr>
      </w:pPr>
    </w:p>
    <w:p w14:paraId="5C093D6C" w14:textId="77777777" w:rsidR="00DD33A7" w:rsidRPr="00756E19" w:rsidRDefault="00DD33A7">
      <w:pPr>
        <w:spacing w:line="240" w:lineRule="auto"/>
        <w:rPr>
          <w:color w:val="000000"/>
        </w:rPr>
      </w:pPr>
      <w:r w:rsidRPr="00756E19">
        <w:rPr>
          <w:color w:val="000000"/>
        </w:rPr>
        <w:t>Pfizer Europe MA EEIG</w:t>
      </w:r>
    </w:p>
    <w:p w14:paraId="69864614" w14:textId="77777777" w:rsidR="00DD33A7" w:rsidRPr="00756E19" w:rsidRDefault="00DD33A7">
      <w:pPr>
        <w:spacing w:line="240" w:lineRule="auto"/>
        <w:rPr>
          <w:color w:val="000000"/>
        </w:rPr>
      </w:pPr>
      <w:r w:rsidRPr="00756E19">
        <w:rPr>
          <w:color w:val="000000"/>
        </w:rPr>
        <w:t>Boulevard de la Plaine 17</w:t>
      </w:r>
    </w:p>
    <w:p w14:paraId="5F3B520B" w14:textId="77777777" w:rsidR="00DD33A7" w:rsidRPr="00756E19" w:rsidRDefault="00DD33A7">
      <w:pPr>
        <w:spacing w:line="240" w:lineRule="auto"/>
        <w:rPr>
          <w:color w:val="000000"/>
        </w:rPr>
      </w:pPr>
      <w:r w:rsidRPr="00756E19">
        <w:rPr>
          <w:color w:val="000000"/>
        </w:rPr>
        <w:t>1050 Bruxelles</w:t>
      </w:r>
    </w:p>
    <w:p w14:paraId="01C7559A" w14:textId="77777777" w:rsidR="00DD33A7" w:rsidRPr="00756E19" w:rsidRDefault="00DD33A7">
      <w:pPr>
        <w:spacing w:line="240" w:lineRule="auto"/>
        <w:rPr>
          <w:color w:val="000000"/>
        </w:rPr>
      </w:pPr>
      <w:r w:rsidRPr="00756E19">
        <w:rPr>
          <w:color w:val="000000"/>
        </w:rPr>
        <w:t xml:space="preserve">Bélgica </w:t>
      </w:r>
    </w:p>
    <w:p w14:paraId="572BB41C" w14:textId="77777777" w:rsidR="00DD33A7" w:rsidRPr="00756E19" w:rsidRDefault="00DD33A7">
      <w:pPr>
        <w:spacing w:line="240" w:lineRule="auto"/>
        <w:rPr>
          <w:color w:val="000000"/>
          <w:szCs w:val="22"/>
        </w:rPr>
      </w:pPr>
    </w:p>
    <w:p w14:paraId="42A974BC" w14:textId="77777777" w:rsidR="00DD33A7" w:rsidRPr="00756E19" w:rsidRDefault="00DD33A7">
      <w:pPr>
        <w:spacing w:line="240" w:lineRule="auto"/>
        <w:rPr>
          <w:color w:val="000000"/>
          <w:szCs w:val="22"/>
        </w:rPr>
      </w:pPr>
    </w:p>
    <w:p w14:paraId="79F0239D"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12.</w:t>
      </w:r>
      <w:r w:rsidRPr="00756E19">
        <w:rPr>
          <w:color w:val="000000"/>
        </w:rPr>
        <w:tab/>
      </w:r>
      <w:r w:rsidRPr="00756E19">
        <w:rPr>
          <w:b/>
          <w:color w:val="000000"/>
        </w:rPr>
        <w:t xml:space="preserve">NÚMERO(S) DA AUTORIZAÇÃO DE INTRODUÇÃO NO MERCADO </w:t>
      </w:r>
    </w:p>
    <w:p w14:paraId="0C933DA4" w14:textId="77777777" w:rsidR="00DD33A7" w:rsidRPr="00756E19" w:rsidRDefault="00DD33A7">
      <w:pPr>
        <w:spacing w:line="240" w:lineRule="auto"/>
        <w:rPr>
          <w:color w:val="000000"/>
          <w:szCs w:val="22"/>
        </w:rPr>
      </w:pPr>
    </w:p>
    <w:p w14:paraId="07B07CF2" w14:textId="77777777" w:rsidR="0040153C" w:rsidRPr="00756E19" w:rsidRDefault="0040153C" w:rsidP="0040153C">
      <w:pPr>
        <w:spacing w:line="240" w:lineRule="auto"/>
        <w:rPr>
          <w:color w:val="000000"/>
          <w:shd w:val="pct15" w:color="auto" w:fill="FFFFFF"/>
        </w:rPr>
      </w:pPr>
      <w:r w:rsidRPr="00756E19">
        <w:rPr>
          <w:color w:val="000000"/>
          <w:szCs w:val="22"/>
        </w:rPr>
        <w:t>EU/1/19/1355/003</w:t>
      </w:r>
      <w:r w:rsidR="00A67001" w:rsidRPr="00756E19">
        <w:rPr>
          <w:color w:val="000000"/>
        </w:rPr>
        <w:tab/>
      </w:r>
      <w:r w:rsidR="00786702" w:rsidRPr="00756E19">
        <w:rPr>
          <w:color w:val="000000"/>
        </w:rPr>
        <w:t>90</w:t>
      </w:r>
      <w:r w:rsidR="00FD087C" w:rsidRPr="00756E19">
        <w:rPr>
          <w:color w:val="000000"/>
        </w:rPr>
        <w:t> </w:t>
      </w:r>
      <w:r w:rsidR="00786702" w:rsidRPr="00756E19">
        <w:rPr>
          <w:color w:val="000000"/>
        </w:rPr>
        <w:t>comprimidos revestidos por película</w:t>
      </w:r>
    </w:p>
    <w:p w14:paraId="18B60484" w14:textId="77777777" w:rsidR="00DD33A7" w:rsidRPr="00756E19" w:rsidRDefault="00DD33A7">
      <w:pPr>
        <w:spacing w:line="240" w:lineRule="auto"/>
        <w:rPr>
          <w:color w:val="000000"/>
          <w:szCs w:val="22"/>
        </w:rPr>
      </w:pPr>
    </w:p>
    <w:p w14:paraId="19D80310" w14:textId="77777777" w:rsidR="00DD33A7" w:rsidRPr="00756E19" w:rsidRDefault="00DD33A7">
      <w:pPr>
        <w:spacing w:line="240" w:lineRule="auto"/>
        <w:rPr>
          <w:color w:val="000000"/>
          <w:szCs w:val="22"/>
        </w:rPr>
      </w:pPr>
    </w:p>
    <w:p w14:paraId="0EFA3EC1"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13.</w:t>
      </w:r>
      <w:r w:rsidRPr="00756E19">
        <w:rPr>
          <w:color w:val="000000"/>
        </w:rPr>
        <w:tab/>
      </w:r>
      <w:r w:rsidRPr="00756E19">
        <w:rPr>
          <w:b/>
          <w:color w:val="000000"/>
        </w:rPr>
        <w:t>NÚMERO DO LOTE</w:t>
      </w:r>
    </w:p>
    <w:p w14:paraId="31461F99" w14:textId="77777777" w:rsidR="00DD33A7" w:rsidRPr="00756E19" w:rsidRDefault="00DD33A7">
      <w:pPr>
        <w:spacing w:line="240" w:lineRule="auto"/>
        <w:rPr>
          <w:i/>
          <w:color w:val="000000"/>
          <w:szCs w:val="22"/>
        </w:rPr>
      </w:pPr>
    </w:p>
    <w:p w14:paraId="6A36EDDF" w14:textId="77777777" w:rsidR="00DD33A7" w:rsidRPr="00756E19" w:rsidRDefault="00DD33A7">
      <w:pPr>
        <w:spacing w:line="240" w:lineRule="auto"/>
        <w:rPr>
          <w:color w:val="000000"/>
        </w:rPr>
      </w:pPr>
      <w:r w:rsidRPr="00756E19">
        <w:rPr>
          <w:color w:val="000000"/>
        </w:rPr>
        <w:t>Lot</w:t>
      </w:r>
    </w:p>
    <w:p w14:paraId="5850742E" w14:textId="77777777" w:rsidR="00DD33A7" w:rsidRPr="00756E19" w:rsidRDefault="00DD33A7">
      <w:pPr>
        <w:spacing w:line="240" w:lineRule="auto"/>
        <w:rPr>
          <w:color w:val="000000"/>
          <w:szCs w:val="22"/>
        </w:rPr>
      </w:pPr>
    </w:p>
    <w:p w14:paraId="2185DF55" w14:textId="77777777" w:rsidR="00DD33A7" w:rsidRPr="00756E19" w:rsidRDefault="00DD33A7">
      <w:pPr>
        <w:spacing w:line="240" w:lineRule="auto"/>
        <w:rPr>
          <w:color w:val="000000"/>
          <w:szCs w:val="22"/>
        </w:rPr>
      </w:pPr>
    </w:p>
    <w:p w14:paraId="27D57275"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14.</w:t>
      </w:r>
      <w:r w:rsidRPr="00756E19">
        <w:rPr>
          <w:color w:val="000000"/>
        </w:rPr>
        <w:tab/>
      </w:r>
      <w:r w:rsidRPr="00756E19">
        <w:rPr>
          <w:b/>
          <w:color w:val="000000"/>
        </w:rPr>
        <w:t>CLASSIFICAÇÃO QUANTO À DISPENSA AO PÚBLICO</w:t>
      </w:r>
    </w:p>
    <w:p w14:paraId="4294BD48" w14:textId="77777777" w:rsidR="00DD33A7" w:rsidRPr="00756E19" w:rsidRDefault="00DD33A7">
      <w:pPr>
        <w:spacing w:line="240" w:lineRule="auto"/>
        <w:rPr>
          <w:color w:val="000000"/>
          <w:szCs w:val="22"/>
        </w:rPr>
      </w:pPr>
    </w:p>
    <w:p w14:paraId="5F2E57A2" w14:textId="77777777" w:rsidR="00DD33A7" w:rsidRPr="00756E19" w:rsidRDefault="00DD33A7">
      <w:pPr>
        <w:spacing w:line="240" w:lineRule="auto"/>
        <w:rPr>
          <w:color w:val="000000"/>
          <w:szCs w:val="22"/>
        </w:rPr>
      </w:pPr>
    </w:p>
    <w:p w14:paraId="0FE4D1F3" w14:textId="77777777" w:rsidR="00DD33A7" w:rsidRPr="00756E19" w:rsidRDefault="00DD33A7">
      <w:pPr>
        <w:pBdr>
          <w:top w:val="single" w:sz="4" w:space="2" w:color="000000"/>
          <w:left w:val="single" w:sz="4" w:space="4" w:color="000000"/>
          <w:bottom w:val="single" w:sz="4" w:space="1" w:color="000000"/>
          <w:right w:val="single" w:sz="4" w:space="4" w:color="000000"/>
        </w:pBdr>
        <w:spacing w:line="240" w:lineRule="auto"/>
        <w:rPr>
          <w:color w:val="000000"/>
        </w:rPr>
      </w:pPr>
      <w:r w:rsidRPr="00756E19">
        <w:rPr>
          <w:b/>
          <w:color w:val="000000"/>
        </w:rPr>
        <w:t>15.</w:t>
      </w:r>
      <w:r w:rsidRPr="00756E19">
        <w:rPr>
          <w:color w:val="000000"/>
        </w:rPr>
        <w:tab/>
      </w:r>
      <w:r w:rsidRPr="00756E19">
        <w:rPr>
          <w:b/>
          <w:color w:val="000000"/>
        </w:rPr>
        <w:t>INSTRUÇÕES DE UTILIZAÇÃO</w:t>
      </w:r>
    </w:p>
    <w:p w14:paraId="58570090" w14:textId="77777777" w:rsidR="00DD33A7" w:rsidRPr="00756E19" w:rsidRDefault="00DD33A7">
      <w:pPr>
        <w:spacing w:line="240" w:lineRule="auto"/>
        <w:rPr>
          <w:color w:val="000000"/>
          <w:szCs w:val="22"/>
        </w:rPr>
      </w:pPr>
    </w:p>
    <w:p w14:paraId="1CBD7160" w14:textId="77777777" w:rsidR="00DD33A7" w:rsidRPr="00756E19" w:rsidRDefault="00DD33A7">
      <w:pPr>
        <w:spacing w:line="240" w:lineRule="auto"/>
        <w:rPr>
          <w:color w:val="000000"/>
          <w:szCs w:val="22"/>
        </w:rPr>
      </w:pPr>
    </w:p>
    <w:p w14:paraId="2AB33A48" w14:textId="77777777" w:rsidR="00DD33A7" w:rsidRPr="00756E19" w:rsidRDefault="00DD33A7">
      <w:pPr>
        <w:pBdr>
          <w:top w:val="single" w:sz="4" w:space="1" w:color="000000"/>
          <w:left w:val="single" w:sz="4" w:space="4" w:color="000000"/>
          <w:bottom w:val="single" w:sz="4" w:space="0" w:color="000000"/>
          <w:right w:val="single" w:sz="4" w:space="4" w:color="000000"/>
        </w:pBdr>
        <w:spacing w:line="240" w:lineRule="auto"/>
        <w:rPr>
          <w:color w:val="000000"/>
        </w:rPr>
      </w:pPr>
      <w:r w:rsidRPr="00756E19">
        <w:rPr>
          <w:b/>
          <w:color w:val="000000"/>
        </w:rPr>
        <w:t>16.</w:t>
      </w:r>
      <w:r w:rsidRPr="00756E19">
        <w:rPr>
          <w:color w:val="000000"/>
        </w:rPr>
        <w:tab/>
      </w:r>
      <w:r w:rsidRPr="00756E19">
        <w:rPr>
          <w:b/>
          <w:color w:val="000000"/>
        </w:rPr>
        <w:t>INFORMAÇÃO EM BRAILLE</w:t>
      </w:r>
    </w:p>
    <w:p w14:paraId="38CF9DCB" w14:textId="77777777" w:rsidR="00DD33A7" w:rsidRPr="00756E19" w:rsidRDefault="00DD33A7">
      <w:pPr>
        <w:spacing w:line="240" w:lineRule="auto"/>
        <w:rPr>
          <w:color w:val="000000"/>
          <w:szCs w:val="22"/>
        </w:rPr>
      </w:pPr>
    </w:p>
    <w:p w14:paraId="0FE55316" w14:textId="77777777" w:rsidR="00DD33A7" w:rsidRPr="00756E19" w:rsidRDefault="00DD33A7">
      <w:pPr>
        <w:tabs>
          <w:tab w:val="left" w:pos="749"/>
        </w:tabs>
        <w:spacing w:line="240" w:lineRule="auto"/>
        <w:rPr>
          <w:color w:val="000000"/>
        </w:rPr>
      </w:pPr>
      <w:r w:rsidRPr="00756E19">
        <w:rPr>
          <w:color w:val="000000"/>
        </w:rPr>
        <w:t>Lorviqua 25 mg</w:t>
      </w:r>
    </w:p>
    <w:p w14:paraId="6BB11A67" w14:textId="77777777" w:rsidR="00DD33A7" w:rsidRPr="00756E19" w:rsidRDefault="00DD33A7">
      <w:pPr>
        <w:tabs>
          <w:tab w:val="left" w:pos="749"/>
        </w:tabs>
        <w:spacing w:line="240" w:lineRule="auto"/>
        <w:rPr>
          <w:color w:val="000000"/>
        </w:rPr>
      </w:pPr>
    </w:p>
    <w:p w14:paraId="044ED017" w14:textId="77777777" w:rsidR="00DD33A7" w:rsidRPr="00756E19" w:rsidRDefault="00DD33A7">
      <w:pPr>
        <w:tabs>
          <w:tab w:val="left" w:pos="749"/>
        </w:tabs>
        <w:spacing w:line="240" w:lineRule="auto"/>
        <w:rPr>
          <w:color w:val="000000"/>
        </w:rPr>
      </w:pPr>
    </w:p>
    <w:p w14:paraId="5E91C0C5" w14:textId="77777777" w:rsidR="00DD33A7" w:rsidRPr="00756E19" w:rsidRDefault="00DD33A7">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rPr>
      </w:pPr>
      <w:r w:rsidRPr="00756E19">
        <w:rPr>
          <w:b/>
          <w:color w:val="000000"/>
        </w:rPr>
        <w:t>17.</w:t>
      </w:r>
      <w:r w:rsidRPr="00756E19">
        <w:rPr>
          <w:color w:val="000000"/>
        </w:rPr>
        <w:tab/>
      </w:r>
      <w:r w:rsidRPr="00756E19">
        <w:rPr>
          <w:b/>
          <w:color w:val="000000"/>
        </w:rPr>
        <w:t>IDENTIFICADOR ÚNICO – CÓDIGO DE BARRAS 2D</w:t>
      </w:r>
    </w:p>
    <w:p w14:paraId="189D2B2C" w14:textId="77777777" w:rsidR="00DD33A7" w:rsidRPr="00756E19" w:rsidRDefault="00DD33A7">
      <w:pPr>
        <w:tabs>
          <w:tab w:val="clear" w:pos="567"/>
        </w:tabs>
        <w:spacing w:line="240" w:lineRule="auto"/>
        <w:rPr>
          <w:i/>
          <w:color w:val="000000"/>
        </w:rPr>
      </w:pPr>
    </w:p>
    <w:p w14:paraId="608DF626" w14:textId="77777777" w:rsidR="00DD33A7" w:rsidRPr="00756E19" w:rsidRDefault="00DD33A7">
      <w:pPr>
        <w:spacing w:line="240" w:lineRule="auto"/>
        <w:rPr>
          <w:color w:val="000000"/>
        </w:rPr>
      </w:pPr>
      <w:r w:rsidRPr="00756E19">
        <w:rPr>
          <w:color w:val="000000"/>
          <w:highlight w:val="lightGray"/>
        </w:rPr>
        <w:t>Código de barras 2D com identificador único incluído.</w:t>
      </w:r>
    </w:p>
    <w:p w14:paraId="4128EE5D" w14:textId="77777777" w:rsidR="00DD33A7" w:rsidRPr="00756E19" w:rsidRDefault="00DD33A7">
      <w:pPr>
        <w:spacing w:line="240" w:lineRule="auto"/>
        <w:rPr>
          <w:color w:val="000000"/>
          <w:szCs w:val="22"/>
          <w:shd w:val="clear" w:color="auto" w:fill="CCCCCC"/>
        </w:rPr>
      </w:pPr>
    </w:p>
    <w:p w14:paraId="5A4D4877" w14:textId="77777777" w:rsidR="00DD33A7" w:rsidRPr="00756E19" w:rsidRDefault="00DD33A7">
      <w:pPr>
        <w:tabs>
          <w:tab w:val="clear" w:pos="567"/>
        </w:tabs>
        <w:spacing w:line="240" w:lineRule="auto"/>
        <w:rPr>
          <w:color w:val="000000"/>
          <w:szCs w:val="22"/>
        </w:rPr>
      </w:pPr>
    </w:p>
    <w:p w14:paraId="61E1DF89" w14:textId="77777777" w:rsidR="00DD33A7" w:rsidRPr="00756E19" w:rsidRDefault="00DD33A7">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rPr>
      </w:pPr>
      <w:r w:rsidRPr="00756E19">
        <w:rPr>
          <w:b/>
          <w:color w:val="000000"/>
        </w:rPr>
        <w:t>18.</w:t>
      </w:r>
      <w:r w:rsidRPr="00756E19">
        <w:rPr>
          <w:color w:val="000000"/>
        </w:rPr>
        <w:tab/>
      </w:r>
      <w:r w:rsidRPr="00756E19">
        <w:rPr>
          <w:b/>
          <w:color w:val="000000"/>
        </w:rPr>
        <w:t xml:space="preserve">IDENTIFICADOR ÚNICO </w:t>
      </w:r>
      <w:r w:rsidRPr="00756E19">
        <w:rPr>
          <w:color w:val="000000"/>
        </w:rPr>
        <w:noBreakHyphen/>
      </w:r>
      <w:r w:rsidRPr="00756E19">
        <w:rPr>
          <w:b/>
          <w:color w:val="000000"/>
        </w:rPr>
        <w:t xml:space="preserve"> DADOS PARA LEITURA HUMANA</w:t>
      </w:r>
    </w:p>
    <w:p w14:paraId="31497099" w14:textId="77777777" w:rsidR="00DD33A7" w:rsidRPr="00756E19" w:rsidRDefault="00DD33A7">
      <w:pPr>
        <w:tabs>
          <w:tab w:val="clear" w:pos="567"/>
        </w:tabs>
        <w:spacing w:line="240" w:lineRule="auto"/>
        <w:rPr>
          <w:i/>
          <w:color w:val="000000"/>
        </w:rPr>
      </w:pPr>
    </w:p>
    <w:p w14:paraId="697171A6" w14:textId="77777777" w:rsidR="00DD33A7" w:rsidRPr="00756E19" w:rsidRDefault="00DD33A7">
      <w:pPr>
        <w:rPr>
          <w:color w:val="000000"/>
        </w:rPr>
      </w:pPr>
      <w:r w:rsidRPr="00756E19">
        <w:rPr>
          <w:color w:val="000000"/>
        </w:rPr>
        <w:t xml:space="preserve">PC </w:t>
      </w:r>
    </w:p>
    <w:p w14:paraId="4021E5DD" w14:textId="77777777" w:rsidR="00DD33A7" w:rsidRPr="00756E19" w:rsidRDefault="00DD33A7">
      <w:pPr>
        <w:rPr>
          <w:color w:val="000000"/>
        </w:rPr>
      </w:pPr>
      <w:r w:rsidRPr="00756E19">
        <w:rPr>
          <w:color w:val="000000"/>
        </w:rPr>
        <w:t>SN</w:t>
      </w:r>
    </w:p>
    <w:p w14:paraId="6F7C3316" w14:textId="77777777" w:rsidR="00DD33A7" w:rsidRPr="00756E19" w:rsidRDefault="00DD33A7">
      <w:pPr>
        <w:rPr>
          <w:color w:val="000000"/>
        </w:rPr>
      </w:pPr>
      <w:r w:rsidRPr="00756E19">
        <w:rPr>
          <w:color w:val="000000"/>
        </w:rPr>
        <w:t xml:space="preserve">NN </w:t>
      </w:r>
    </w:p>
    <w:p w14:paraId="0AC0D11A" w14:textId="77777777" w:rsidR="0040153C" w:rsidRPr="00756E19" w:rsidRDefault="00002970" w:rsidP="001A5B61">
      <w:pPr>
        <w:spacing w:line="240" w:lineRule="auto"/>
        <w:rPr>
          <w:b/>
          <w:color w:val="000000"/>
          <w:szCs w:val="22"/>
        </w:rPr>
      </w:pPr>
      <w:r w:rsidRPr="00756E19">
        <w:rPr>
          <w:color w:val="000000"/>
          <w:szCs w:val="22"/>
        </w:rPr>
        <w:br w:type="page"/>
      </w:r>
    </w:p>
    <w:p w14:paraId="22227A89"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lastRenderedPageBreak/>
        <w:t>INDICAÇÕES MÍNIMAS A INCLUIR NAS EMBALAGENS BLISTER OU FITAS CONTENTORAS</w:t>
      </w:r>
    </w:p>
    <w:p w14:paraId="1FC39411"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b/>
          <w:color w:val="000000"/>
          <w:szCs w:val="22"/>
        </w:rPr>
      </w:pPr>
    </w:p>
    <w:p w14:paraId="2D140FCB"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BLISTER</w:t>
      </w:r>
    </w:p>
    <w:p w14:paraId="75AE9A63" w14:textId="77777777" w:rsidR="00DD33A7" w:rsidRPr="00756E19" w:rsidRDefault="00DD33A7" w:rsidP="001A5B61">
      <w:pPr>
        <w:spacing w:line="240" w:lineRule="auto"/>
        <w:rPr>
          <w:b/>
          <w:color w:val="000000"/>
          <w:szCs w:val="22"/>
        </w:rPr>
      </w:pPr>
    </w:p>
    <w:p w14:paraId="4665B848" w14:textId="77777777" w:rsidR="00DD33A7" w:rsidRPr="00756E19" w:rsidRDefault="00DD33A7" w:rsidP="001A5B61">
      <w:pPr>
        <w:spacing w:line="240" w:lineRule="auto"/>
        <w:rPr>
          <w:b/>
          <w:color w:val="000000"/>
          <w:szCs w:val="22"/>
        </w:rPr>
      </w:pPr>
    </w:p>
    <w:p w14:paraId="475B86C9"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w:t>
      </w:r>
      <w:r w:rsidRPr="00756E19">
        <w:rPr>
          <w:color w:val="000000"/>
        </w:rPr>
        <w:tab/>
      </w:r>
      <w:r w:rsidRPr="00756E19">
        <w:rPr>
          <w:b/>
          <w:color w:val="000000"/>
        </w:rPr>
        <w:t>NOME DO MEDICAMENTO</w:t>
      </w:r>
    </w:p>
    <w:p w14:paraId="1D4EA4B0" w14:textId="77777777" w:rsidR="00DD33A7" w:rsidRPr="00756E19" w:rsidRDefault="00DD33A7">
      <w:pPr>
        <w:spacing w:line="240" w:lineRule="auto"/>
        <w:rPr>
          <w:b/>
          <w:i/>
          <w:color w:val="000000"/>
          <w:szCs w:val="22"/>
        </w:rPr>
      </w:pPr>
    </w:p>
    <w:p w14:paraId="6D10BB57" w14:textId="77777777" w:rsidR="00DD33A7" w:rsidRPr="00756E19" w:rsidRDefault="00DD33A7">
      <w:pPr>
        <w:spacing w:line="240" w:lineRule="auto"/>
        <w:rPr>
          <w:color w:val="000000"/>
        </w:rPr>
      </w:pPr>
      <w:r w:rsidRPr="00756E19">
        <w:rPr>
          <w:color w:val="000000"/>
        </w:rPr>
        <w:t>Lorviqua 25 mg comprimidos</w:t>
      </w:r>
    </w:p>
    <w:p w14:paraId="35EFFCC8" w14:textId="77777777" w:rsidR="00DD33A7" w:rsidRPr="00756E19" w:rsidRDefault="00DD33A7">
      <w:pPr>
        <w:spacing w:line="240" w:lineRule="auto"/>
        <w:rPr>
          <w:color w:val="000000"/>
        </w:rPr>
      </w:pPr>
      <w:r w:rsidRPr="00756E19">
        <w:rPr>
          <w:color w:val="000000"/>
        </w:rPr>
        <w:t>lorlatinib</w:t>
      </w:r>
    </w:p>
    <w:p w14:paraId="52C14804" w14:textId="77777777" w:rsidR="00DD33A7" w:rsidRPr="00756E19" w:rsidRDefault="00DD33A7">
      <w:pPr>
        <w:spacing w:line="240" w:lineRule="auto"/>
        <w:rPr>
          <w:color w:val="000000"/>
        </w:rPr>
      </w:pPr>
    </w:p>
    <w:p w14:paraId="5BF4A69B" w14:textId="77777777" w:rsidR="00DD33A7" w:rsidRPr="00756E19" w:rsidRDefault="00DD33A7">
      <w:pPr>
        <w:spacing w:line="240" w:lineRule="auto"/>
        <w:rPr>
          <w:color w:val="000000"/>
        </w:rPr>
      </w:pPr>
    </w:p>
    <w:p w14:paraId="53A86A64"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2.</w:t>
      </w:r>
      <w:r w:rsidRPr="00756E19">
        <w:rPr>
          <w:color w:val="000000"/>
        </w:rPr>
        <w:tab/>
      </w:r>
      <w:r w:rsidRPr="00756E19">
        <w:rPr>
          <w:b/>
          <w:color w:val="000000"/>
        </w:rPr>
        <w:t>NOME DO TITULAR DA AUTORIZAÇÃO DE INTRODUÇÃO NO MERCADO</w:t>
      </w:r>
    </w:p>
    <w:p w14:paraId="7F064F3F" w14:textId="77777777" w:rsidR="00DD33A7" w:rsidRPr="00756E19" w:rsidRDefault="00DD33A7">
      <w:pPr>
        <w:spacing w:line="240" w:lineRule="auto"/>
        <w:rPr>
          <w:b/>
          <w:color w:val="000000"/>
          <w:szCs w:val="22"/>
        </w:rPr>
      </w:pPr>
    </w:p>
    <w:p w14:paraId="301B2AAF" w14:textId="77777777" w:rsidR="00DD33A7" w:rsidRPr="00756E19" w:rsidRDefault="00DD33A7">
      <w:pPr>
        <w:spacing w:line="240" w:lineRule="auto"/>
        <w:rPr>
          <w:color w:val="000000"/>
        </w:rPr>
      </w:pPr>
      <w:r w:rsidRPr="00756E19">
        <w:rPr>
          <w:color w:val="000000"/>
          <w:highlight w:val="lightGray"/>
        </w:rPr>
        <w:t>Pfizer (como logótipo do titular da AIM)</w:t>
      </w:r>
    </w:p>
    <w:p w14:paraId="1D414CB9" w14:textId="77777777" w:rsidR="00DD33A7" w:rsidRPr="00756E19" w:rsidRDefault="00DD33A7">
      <w:pPr>
        <w:spacing w:line="240" w:lineRule="auto"/>
        <w:rPr>
          <w:color w:val="000000"/>
          <w:szCs w:val="22"/>
          <w:highlight w:val="lightGray"/>
        </w:rPr>
      </w:pPr>
    </w:p>
    <w:p w14:paraId="6D29242E" w14:textId="77777777" w:rsidR="00DD33A7" w:rsidRPr="00756E19" w:rsidRDefault="00DD33A7">
      <w:pPr>
        <w:spacing w:line="240" w:lineRule="auto"/>
        <w:rPr>
          <w:color w:val="000000"/>
          <w:szCs w:val="22"/>
          <w:highlight w:val="lightGray"/>
        </w:rPr>
      </w:pPr>
    </w:p>
    <w:p w14:paraId="5E5DE3C8" w14:textId="77777777" w:rsidR="00DD33A7" w:rsidRPr="00756E19" w:rsidRDefault="00DD33A7">
      <w:pPr>
        <w:pBdr>
          <w:top w:val="single" w:sz="4" w:space="1" w:color="000000"/>
          <w:left w:val="single" w:sz="4" w:space="4" w:color="000000"/>
          <w:bottom w:val="single" w:sz="4" w:space="2" w:color="000000"/>
          <w:right w:val="single" w:sz="4" w:space="4" w:color="000000"/>
        </w:pBdr>
        <w:spacing w:line="240" w:lineRule="auto"/>
        <w:rPr>
          <w:color w:val="000000"/>
        </w:rPr>
      </w:pPr>
      <w:r w:rsidRPr="00756E19">
        <w:rPr>
          <w:b/>
          <w:color w:val="000000"/>
        </w:rPr>
        <w:t>3.</w:t>
      </w:r>
      <w:r w:rsidRPr="00756E19">
        <w:rPr>
          <w:color w:val="000000"/>
        </w:rPr>
        <w:tab/>
      </w:r>
      <w:r w:rsidRPr="00756E19">
        <w:rPr>
          <w:b/>
          <w:color w:val="000000"/>
        </w:rPr>
        <w:t>PRAZO DE VALIDADE</w:t>
      </w:r>
    </w:p>
    <w:p w14:paraId="52F85F39" w14:textId="77777777" w:rsidR="00DD33A7" w:rsidRPr="00756E19" w:rsidRDefault="00DD33A7">
      <w:pPr>
        <w:spacing w:line="240" w:lineRule="auto"/>
        <w:rPr>
          <w:b/>
          <w:color w:val="000000"/>
          <w:szCs w:val="22"/>
        </w:rPr>
      </w:pPr>
    </w:p>
    <w:p w14:paraId="1D69F94E" w14:textId="77777777" w:rsidR="00DD33A7" w:rsidRPr="00756E19" w:rsidRDefault="00DD33A7">
      <w:pPr>
        <w:spacing w:line="240" w:lineRule="auto"/>
        <w:rPr>
          <w:color w:val="000000"/>
        </w:rPr>
      </w:pPr>
      <w:r w:rsidRPr="00756E19">
        <w:rPr>
          <w:color w:val="000000"/>
        </w:rPr>
        <w:t>EXP</w:t>
      </w:r>
    </w:p>
    <w:p w14:paraId="058DF8E3" w14:textId="77777777" w:rsidR="00DD33A7" w:rsidRPr="00756E19" w:rsidRDefault="00DD33A7">
      <w:pPr>
        <w:spacing w:line="240" w:lineRule="auto"/>
        <w:rPr>
          <w:color w:val="000000"/>
          <w:szCs w:val="22"/>
        </w:rPr>
      </w:pPr>
    </w:p>
    <w:p w14:paraId="3291BDE2" w14:textId="77777777" w:rsidR="00DD33A7" w:rsidRPr="00756E19" w:rsidRDefault="00DD33A7">
      <w:pPr>
        <w:spacing w:line="240" w:lineRule="auto"/>
        <w:rPr>
          <w:color w:val="000000"/>
          <w:szCs w:val="22"/>
        </w:rPr>
      </w:pPr>
    </w:p>
    <w:p w14:paraId="1C2E6165"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4.</w:t>
      </w:r>
      <w:r w:rsidRPr="00756E19">
        <w:rPr>
          <w:color w:val="000000"/>
        </w:rPr>
        <w:tab/>
      </w:r>
      <w:r w:rsidRPr="00756E19">
        <w:rPr>
          <w:b/>
          <w:color w:val="000000"/>
        </w:rPr>
        <w:t>NÚMERO DO LOTE</w:t>
      </w:r>
    </w:p>
    <w:p w14:paraId="3A5B0E73" w14:textId="77777777" w:rsidR="00DD33A7" w:rsidRPr="00756E19" w:rsidRDefault="00DD33A7">
      <w:pPr>
        <w:spacing w:line="240" w:lineRule="auto"/>
        <w:rPr>
          <w:b/>
          <w:color w:val="000000"/>
          <w:szCs w:val="22"/>
        </w:rPr>
      </w:pPr>
    </w:p>
    <w:p w14:paraId="52461271" w14:textId="77777777" w:rsidR="00DD33A7" w:rsidRPr="00756E19" w:rsidRDefault="00DD33A7">
      <w:pPr>
        <w:spacing w:line="240" w:lineRule="auto"/>
        <w:rPr>
          <w:color w:val="000000"/>
        </w:rPr>
      </w:pPr>
      <w:r w:rsidRPr="00756E19">
        <w:rPr>
          <w:color w:val="000000"/>
        </w:rPr>
        <w:t>Lot</w:t>
      </w:r>
    </w:p>
    <w:p w14:paraId="653E4986" w14:textId="77777777" w:rsidR="00DD33A7" w:rsidRPr="00756E19" w:rsidRDefault="00DD33A7">
      <w:pPr>
        <w:spacing w:line="240" w:lineRule="auto"/>
        <w:rPr>
          <w:color w:val="000000"/>
          <w:szCs w:val="22"/>
        </w:rPr>
      </w:pPr>
    </w:p>
    <w:p w14:paraId="219776AB" w14:textId="77777777" w:rsidR="00DD33A7" w:rsidRPr="00756E19" w:rsidRDefault="00DD33A7">
      <w:pPr>
        <w:spacing w:line="240" w:lineRule="auto"/>
        <w:rPr>
          <w:color w:val="000000"/>
          <w:szCs w:val="22"/>
        </w:rPr>
      </w:pPr>
    </w:p>
    <w:p w14:paraId="4AB0418E"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5.</w:t>
      </w:r>
      <w:r w:rsidRPr="00756E19">
        <w:rPr>
          <w:color w:val="000000"/>
        </w:rPr>
        <w:tab/>
      </w:r>
      <w:r w:rsidRPr="00756E19">
        <w:rPr>
          <w:b/>
          <w:color w:val="000000"/>
        </w:rPr>
        <w:t>OUTROS</w:t>
      </w:r>
    </w:p>
    <w:p w14:paraId="66CFD0B5" w14:textId="77777777" w:rsidR="00DD33A7" w:rsidRPr="00756E19" w:rsidRDefault="00DD33A7">
      <w:pPr>
        <w:spacing w:line="240" w:lineRule="auto"/>
        <w:rPr>
          <w:b/>
          <w:color w:val="000000"/>
          <w:szCs w:val="22"/>
        </w:rPr>
      </w:pPr>
    </w:p>
    <w:p w14:paraId="4D868DB7" w14:textId="77777777" w:rsidR="00DD33A7" w:rsidRPr="00756E19" w:rsidRDefault="001A5B61" w:rsidP="001A5B61">
      <w:pPr>
        <w:spacing w:line="240" w:lineRule="auto"/>
        <w:rPr>
          <w:color w:val="000000"/>
          <w:szCs w:val="22"/>
        </w:rPr>
      </w:pPr>
      <w:r w:rsidRPr="00756E19">
        <w:rPr>
          <w:b/>
          <w:color w:val="000000"/>
          <w:szCs w:val="22"/>
        </w:rPr>
        <w:br w:type="page"/>
      </w:r>
    </w:p>
    <w:p w14:paraId="3DF776C7"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lastRenderedPageBreak/>
        <w:t>INDICAÇÕES A INCLUIR NO ACONDICIONAMENTO SECUNDÁRIO</w:t>
      </w:r>
    </w:p>
    <w:p w14:paraId="59948D34"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b/>
          <w:bCs/>
          <w:color w:val="000000"/>
          <w:szCs w:val="22"/>
        </w:rPr>
      </w:pPr>
    </w:p>
    <w:p w14:paraId="32F9E6B9"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CARTONAGEM</w:t>
      </w:r>
    </w:p>
    <w:p w14:paraId="38151116" w14:textId="77777777" w:rsidR="00DD33A7" w:rsidRPr="00756E19" w:rsidRDefault="00DD33A7">
      <w:pPr>
        <w:spacing w:line="240" w:lineRule="auto"/>
        <w:rPr>
          <w:bCs/>
          <w:color w:val="000000"/>
          <w:szCs w:val="22"/>
        </w:rPr>
      </w:pPr>
    </w:p>
    <w:p w14:paraId="1B3D5695" w14:textId="77777777" w:rsidR="00DD33A7" w:rsidRPr="00756E19" w:rsidRDefault="00DD33A7">
      <w:pPr>
        <w:spacing w:line="240" w:lineRule="auto"/>
        <w:rPr>
          <w:bCs/>
          <w:color w:val="000000"/>
          <w:szCs w:val="22"/>
        </w:rPr>
      </w:pPr>
    </w:p>
    <w:p w14:paraId="1B2F4096"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1.</w:t>
      </w:r>
      <w:r w:rsidRPr="00756E19">
        <w:rPr>
          <w:color w:val="000000"/>
        </w:rPr>
        <w:tab/>
      </w:r>
      <w:r w:rsidRPr="00756E19">
        <w:rPr>
          <w:b/>
          <w:color w:val="000000"/>
        </w:rPr>
        <w:t>NOME DO MEDICAMENTO</w:t>
      </w:r>
    </w:p>
    <w:p w14:paraId="7ECD85A4" w14:textId="77777777" w:rsidR="00DD33A7" w:rsidRPr="00756E19" w:rsidRDefault="00DD33A7">
      <w:pPr>
        <w:spacing w:line="240" w:lineRule="auto"/>
        <w:rPr>
          <w:color w:val="000000"/>
          <w:szCs w:val="22"/>
        </w:rPr>
      </w:pPr>
    </w:p>
    <w:p w14:paraId="2D8CEBE6" w14:textId="77777777" w:rsidR="00DD33A7" w:rsidRPr="00756E19" w:rsidRDefault="00DD33A7">
      <w:pPr>
        <w:spacing w:line="240" w:lineRule="auto"/>
        <w:rPr>
          <w:color w:val="000000"/>
        </w:rPr>
      </w:pPr>
      <w:r w:rsidRPr="00756E19">
        <w:rPr>
          <w:color w:val="000000"/>
        </w:rPr>
        <w:t>Lorviqua 100 mg comprimidos revestidos por película</w:t>
      </w:r>
    </w:p>
    <w:p w14:paraId="1242B232" w14:textId="77777777" w:rsidR="00DD33A7" w:rsidRPr="00756E19" w:rsidRDefault="00DD33A7">
      <w:pPr>
        <w:spacing w:line="240" w:lineRule="auto"/>
        <w:rPr>
          <w:color w:val="000000"/>
        </w:rPr>
      </w:pPr>
      <w:r w:rsidRPr="00756E19">
        <w:rPr>
          <w:color w:val="000000"/>
        </w:rPr>
        <w:t>lorlatinib</w:t>
      </w:r>
    </w:p>
    <w:p w14:paraId="23BAE143" w14:textId="77777777" w:rsidR="00DD33A7" w:rsidRPr="00756E19" w:rsidRDefault="00DD33A7">
      <w:pPr>
        <w:spacing w:line="240" w:lineRule="auto"/>
        <w:rPr>
          <w:color w:val="000000"/>
          <w:szCs w:val="22"/>
        </w:rPr>
      </w:pPr>
    </w:p>
    <w:p w14:paraId="53608A8D" w14:textId="77777777" w:rsidR="00DD33A7" w:rsidRPr="00756E19" w:rsidRDefault="00DD33A7">
      <w:pPr>
        <w:spacing w:line="240" w:lineRule="auto"/>
        <w:rPr>
          <w:color w:val="000000"/>
          <w:szCs w:val="22"/>
        </w:rPr>
      </w:pPr>
    </w:p>
    <w:p w14:paraId="39B01A71"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2.</w:t>
      </w:r>
      <w:r w:rsidRPr="00756E19">
        <w:rPr>
          <w:color w:val="000000"/>
        </w:rPr>
        <w:tab/>
      </w:r>
      <w:r w:rsidRPr="00756E19">
        <w:rPr>
          <w:b/>
          <w:color w:val="000000"/>
        </w:rPr>
        <w:t>DESCRIÇÃO DA(S) SUBSTÂNCIA(S) ATIVA(S)</w:t>
      </w:r>
    </w:p>
    <w:p w14:paraId="33F32503" w14:textId="77777777" w:rsidR="00DD33A7" w:rsidRPr="00756E19" w:rsidRDefault="00DD33A7">
      <w:pPr>
        <w:spacing w:line="240" w:lineRule="auto"/>
        <w:rPr>
          <w:b/>
          <w:color w:val="000000"/>
          <w:szCs w:val="22"/>
        </w:rPr>
      </w:pPr>
    </w:p>
    <w:p w14:paraId="11DFB444" w14:textId="77777777" w:rsidR="00DD33A7" w:rsidRPr="00756E19" w:rsidRDefault="00DD33A7">
      <w:pPr>
        <w:spacing w:line="240" w:lineRule="auto"/>
        <w:rPr>
          <w:color w:val="000000"/>
        </w:rPr>
      </w:pPr>
      <w:r w:rsidRPr="00756E19">
        <w:rPr>
          <w:color w:val="000000"/>
        </w:rPr>
        <w:t>Cada comprimido revestido por película contém 100 mg de lorlatinib.</w:t>
      </w:r>
    </w:p>
    <w:p w14:paraId="4E1355D1" w14:textId="77777777" w:rsidR="00DD33A7" w:rsidRPr="00756E19" w:rsidRDefault="00DD33A7">
      <w:pPr>
        <w:spacing w:line="240" w:lineRule="auto"/>
        <w:rPr>
          <w:color w:val="000000"/>
          <w:szCs w:val="22"/>
        </w:rPr>
      </w:pPr>
    </w:p>
    <w:p w14:paraId="56D006D8" w14:textId="77777777" w:rsidR="00DD33A7" w:rsidRPr="00756E19" w:rsidRDefault="00DD33A7">
      <w:pPr>
        <w:spacing w:line="240" w:lineRule="auto"/>
        <w:rPr>
          <w:color w:val="000000"/>
          <w:szCs w:val="22"/>
        </w:rPr>
      </w:pPr>
    </w:p>
    <w:p w14:paraId="05A37718"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3.</w:t>
      </w:r>
      <w:r w:rsidRPr="00756E19">
        <w:rPr>
          <w:color w:val="000000"/>
        </w:rPr>
        <w:tab/>
      </w:r>
      <w:r w:rsidRPr="00756E19">
        <w:rPr>
          <w:b/>
          <w:color w:val="000000"/>
        </w:rPr>
        <w:t>LISTA DOS EXCIPIENTES</w:t>
      </w:r>
    </w:p>
    <w:p w14:paraId="6B1C9966" w14:textId="77777777" w:rsidR="00DD33A7" w:rsidRPr="00756E19" w:rsidRDefault="00DD33A7">
      <w:pPr>
        <w:spacing w:line="240" w:lineRule="auto"/>
        <w:rPr>
          <w:color w:val="000000"/>
          <w:szCs w:val="22"/>
        </w:rPr>
      </w:pPr>
    </w:p>
    <w:p w14:paraId="4335DB69" w14:textId="77777777" w:rsidR="00DD33A7" w:rsidRPr="00756E19" w:rsidRDefault="00DD33A7">
      <w:pPr>
        <w:spacing w:line="240" w:lineRule="auto"/>
        <w:rPr>
          <w:color w:val="000000"/>
        </w:rPr>
      </w:pPr>
      <w:r w:rsidRPr="00756E19">
        <w:rPr>
          <w:color w:val="000000"/>
        </w:rPr>
        <w:t>Contém lactose (consultar o folheto informativo para mais informações).</w:t>
      </w:r>
    </w:p>
    <w:p w14:paraId="042F20A4" w14:textId="77777777" w:rsidR="00DD33A7" w:rsidRPr="00756E19" w:rsidRDefault="00DD33A7">
      <w:pPr>
        <w:spacing w:line="240" w:lineRule="auto"/>
        <w:rPr>
          <w:rFonts w:eastAsia="SimSun"/>
          <w:color w:val="000000"/>
          <w:szCs w:val="22"/>
        </w:rPr>
      </w:pPr>
    </w:p>
    <w:p w14:paraId="1F03F0B9" w14:textId="77777777" w:rsidR="00DD33A7" w:rsidRPr="00756E19" w:rsidRDefault="00DD33A7">
      <w:pPr>
        <w:spacing w:line="240" w:lineRule="auto"/>
        <w:rPr>
          <w:rFonts w:eastAsia="SimSun"/>
          <w:color w:val="000000"/>
          <w:szCs w:val="22"/>
        </w:rPr>
      </w:pPr>
    </w:p>
    <w:p w14:paraId="7536A512"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4.</w:t>
      </w:r>
      <w:r w:rsidRPr="00756E19">
        <w:rPr>
          <w:color w:val="000000"/>
        </w:rPr>
        <w:tab/>
      </w:r>
      <w:r w:rsidRPr="00756E19">
        <w:rPr>
          <w:b/>
          <w:color w:val="000000"/>
        </w:rPr>
        <w:t>FORMA FARMACÊUTICA E CONTEÚDO</w:t>
      </w:r>
    </w:p>
    <w:p w14:paraId="4C67A8C3" w14:textId="77777777" w:rsidR="00DD33A7" w:rsidRPr="00756E19" w:rsidRDefault="00DD33A7">
      <w:pPr>
        <w:spacing w:line="240" w:lineRule="auto"/>
        <w:rPr>
          <w:color w:val="000000"/>
          <w:szCs w:val="22"/>
        </w:rPr>
      </w:pPr>
    </w:p>
    <w:p w14:paraId="3FC2192E" w14:textId="77777777" w:rsidR="00DD33A7" w:rsidRPr="00756E19" w:rsidRDefault="00DD33A7">
      <w:pPr>
        <w:spacing w:line="240" w:lineRule="auto"/>
        <w:rPr>
          <w:color w:val="000000"/>
        </w:rPr>
      </w:pPr>
      <w:r w:rsidRPr="00756E19">
        <w:rPr>
          <w:color w:val="000000"/>
        </w:rPr>
        <w:t>30 comprimidos revestidos por película</w:t>
      </w:r>
    </w:p>
    <w:p w14:paraId="144CD979" w14:textId="77777777" w:rsidR="00DD33A7" w:rsidRPr="00756E19" w:rsidRDefault="00DD33A7">
      <w:pPr>
        <w:spacing w:line="240" w:lineRule="auto"/>
        <w:rPr>
          <w:color w:val="000000"/>
          <w:szCs w:val="22"/>
        </w:rPr>
      </w:pPr>
    </w:p>
    <w:p w14:paraId="633FAFAD" w14:textId="77777777" w:rsidR="00DD33A7" w:rsidRPr="00756E19" w:rsidRDefault="00DD33A7">
      <w:pPr>
        <w:spacing w:line="240" w:lineRule="auto"/>
        <w:rPr>
          <w:color w:val="000000"/>
          <w:szCs w:val="22"/>
        </w:rPr>
      </w:pPr>
    </w:p>
    <w:p w14:paraId="1D436CF2"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5.</w:t>
      </w:r>
      <w:r w:rsidRPr="00756E19">
        <w:rPr>
          <w:color w:val="000000"/>
        </w:rPr>
        <w:tab/>
      </w:r>
      <w:r w:rsidRPr="00756E19">
        <w:rPr>
          <w:b/>
          <w:color w:val="000000"/>
        </w:rPr>
        <w:t>MODO E VIA(S) DE ADMINISTRAÇÃO</w:t>
      </w:r>
    </w:p>
    <w:p w14:paraId="3EB7455F" w14:textId="77777777" w:rsidR="00DD33A7" w:rsidRPr="00756E19" w:rsidRDefault="00DD33A7">
      <w:pPr>
        <w:spacing w:line="240" w:lineRule="auto"/>
        <w:rPr>
          <w:color w:val="000000"/>
          <w:szCs w:val="22"/>
        </w:rPr>
      </w:pPr>
    </w:p>
    <w:p w14:paraId="17ED35F7" w14:textId="77777777" w:rsidR="00DD33A7" w:rsidRPr="00756E19" w:rsidRDefault="00DD33A7">
      <w:pPr>
        <w:spacing w:line="240" w:lineRule="auto"/>
        <w:rPr>
          <w:color w:val="000000"/>
        </w:rPr>
      </w:pPr>
      <w:r w:rsidRPr="00756E19">
        <w:rPr>
          <w:color w:val="000000"/>
        </w:rPr>
        <w:t>Consultar o folheto informativo antes de utilizar.</w:t>
      </w:r>
    </w:p>
    <w:p w14:paraId="023C0027" w14:textId="77777777" w:rsidR="00DD33A7" w:rsidRPr="00756E19" w:rsidRDefault="00DD33A7">
      <w:pPr>
        <w:spacing w:line="240" w:lineRule="auto"/>
        <w:rPr>
          <w:color w:val="000000"/>
        </w:rPr>
      </w:pPr>
      <w:r w:rsidRPr="00756E19">
        <w:rPr>
          <w:color w:val="000000"/>
        </w:rPr>
        <w:t>Via oral.</w:t>
      </w:r>
    </w:p>
    <w:p w14:paraId="52DE8D37" w14:textId="77777777" w:rsidR="00DD33A7" w:rsidRPr="00756E19" w:rsidRDefault="00DD33A7">
      <w:pPr>
        <w:spacing w:line="240" w:lineRule="auto"/>
        <w:rPr>
          <w:color w:val="000000"/>
          <w:szCs w:val="22"/>
        </w:rPr>
      </w:pPr>
    </w:p>
    <w:p w14:paraId="3EDC67E6" w14:textId="77777777" w:rsidR="00DD33A7" w:rsidRPr="00756E19" w:rsidRDefault="00DD33A7">
      <w:pPr>
        <w:spacing w:line="240" w:lineRule="auto"/>
        <w:rPr>
          <w:color w:val="000000"/>
          <w:szCs w:val="22"/>
        </w:rPr>
      </w:pPr>
    </w:p>
    <w:p w14:paraId="288AC922"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6.</w:t>
      </w:r>
      <w:r w:rsidRPr="00756E19">
        <w:rPr>
          <w:color w:val="000000"/>
        </w:rPr>
        <w:tab/>
      </w:r>
      <w:r w:rsidRPr="00756E19">
        <w:rPr>
          <w:b/>
          <w:color w:val="000000"/>
        </w:rPr>
        <w:t>ADVERTÊNCIA ESPECIAL DE QUE O MEDICAMENTO DEVE SER MANTIDO FORA DA VISTA E DO ALCANCE DAS CRIANÇAS</w:t>
      </w:r>
    </w:p>
    <w:p w14:paraId="6F52EA60" w14:textId="77777777" w:rsidR="00DD33A7" w:rsidRPr="00756E19" w:rsidRDefault="00DD33A7">
      <w:pPr>
        <w:spacing w:line="240" w:lineRule="auto"/>
        <w:rPr>
          <w:color w:val="000000"/>
          <w:szCs w:val="22"/>
        </w:rPr>
      </w:pPr>
    </w:p>
    <w:p w14:paraId="5AF65A96" w14:textId="77777777" w:rsidR="00DD33A7" w:rsidRPr="00756E19" w:rsidRDefault="00DD33A7">
      <w:pPr>
        <w:spacing w:line="240" w:lineRule="auto"/>
        <w:rPr>
          <w:color w:val="000000"/>
        </w:rPr>
      </w:pPr>
      <w:r w:rsidRPr="00756E19">
        <w:rPr>
          <w:color w:val="000000"/>
        </w:rPr>
        <w:t>Manter fora da vista e do alcance das crianças.</w:t>
      </w:r>
    </w:p>
    <w:p w14:paraId="37FE141E" w14:textId="77777777" w:rsidR="00DD33A7" w:rsidRPr="00756E19" w:rsidRDefault="00DD33A7">
      <w:pPr>
        <w:spacing w:line="240" w:lineRule="auto"/>
        <w:rPr>
          <w:color w:val="000000"/>
          <w:szCs w:val="22"/>
        </w:rPr>
      </w:pPr>
    </w:p>
    <w:p w14:paraId="2956A4C2" w14:textId="77777777" w:rsidR="00DD33A7" w:rsidRPr="00756E19" w:rsidRDefault="00DD33A7">
      <w:pPr>
        <w:spacing w:line="240" w:lineRule="auto"/>
        <w:rPr>
          <w:color w:val="000000"/>
          <w:szCs w:val="22"/>
        </w:rPr>
      </w:pPr>
    </w:p>
    <w:p w14:paraId="7BFB627E"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7.</w:t>
      </w:r>
      <w:r w:rsidRPr="00756E19">
        <w:rPr>
          <w:color w:val="000000"/>
        </w:rPr>
        <w:tab/>
      </w:r>
      <w:r w:rsidRPr="00756E19">
        <w:rPr>
          <w:b/>
          <w:color w:val="000000"/>
        </w:rPr>
        <w:t>OUTRAS ADVERTÊNCIAS ESPECIAIS, SE NECESSÁRIO</w:t>
      </w:r>
    </w:p>
    <w:p w14:paraId="75FE6891" w14:textId="77777777" w:rsidR="00DD33A7" w:rsidRPr="00756E19" w:rsidRDefault="00DD33A7">
      <w:pPr>
        <w:spacing w:line="240" w:lineRule="auto"/>
        <w:rPr>
          <w:color w:val="000000"/>
          <w:szCs w:val="22"/>
        </w:rPr>
      </w:pPr>
    </w:p>
    <w:p w14:paraId="3BFE78FD" w14:textId="77777777" w:rsidR="00DD33A7" w:rsidRPr="00756E19" w:rsidRDefault="00DD33A7">
      <w:pPr>
        <w:tabs>
          <w:tab w:val="left" w:pos="749"/>
        </w:tabs>
        <w:spacing w:line="240" w:lineRule="auto"/>
        <w:rPr>
          <w:color w:val="000000"/>
          <w:szCs w:val="22"/>
        </w:rPr>
      </w:pPr>
    </w:p>
    <w:p w14:paraId="2C74548F"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8.</w:t>
      </w:r>
      <w:r w:rsidRPr="00756E19">
        <w:rPr>
          <w:color w:val="000000"/>
        </w:rPr>
        <w:tab/>
      </w:r>
      <w:r w:rsidRPr="00756E19">
        <w:rPr>
          <w:b/>
          <w:color w:val="000000"/>
        </w:rPr>
        <w:t>PRAZO DE VALIDADE</w:t>
      </w:r>
    </w:p>
    <w:p w14:paraId="05DCB2D7" w14:textId="77777777" w:rsidR="00DD33A7" w:rsidRPr="00756E19" w:rsidRDefault="00DD33A7">
      <w:pPr>
        <w:spacing w:line="240" w:lineRule="auto"/>
        <w:rPr>
          <w:color w:val="000000"/>
        </w:rPr>
      </w:pPr>
    </w:p>
    <w:p w14:paraId="7EC5A11E" w14:textId="77777777" w:rsidR="00DD33A7" w:rsidRPr="00756E19" w:rsidRDefault="00DD33A7">
      <w:pPr>
        <w:spacing w:line="240" w:lineRule="auto"/>
        <w:rPr>
          <w:color w:val="000000"/>
        </w:rPr>
      </w:pPr>
      <w:r w:rsidRPr="00756E19">
        <w:rPr>
          <w:color w:val="000000"/>
        </w:rPr>
        <w:t>EXP</w:t>
      </w:r>
    </w:p>
    <w:p w14:paraId="7EC2F2E2" w14:textId="77777777" w:rsidR="00DD33A7" w:rsidRPr="00756E19" w:rsidRDefault="00DD33A7">
      <w:pPr>
        <w:spacing w:line="240" w:lineRule="auto"/>
        <w:rPr>
          <w:color w:val="000000"/>
          <w:szCs w:val="22"/>
        </w:rPr>
      </w:pPr>
    </w:p>
    <w:p w14:paraId="17ECB307" w14:textId="77777777" w:rsidR="00DD33A7" w:rsidRPr="00756E19" w:rsidRDefault="00DD33A7">
      <w:pPr>
        <w:spacing w:line="240" w:lineRule="auto"/>
        <w:rPr>
          <w:color w:val="000000"/>
          <w:szCs w:val="22"/>
        </w:rPr>
      </w:pPr>
    </w:p>
    <w:p w14:paraId="6E9CCECF" w14:textId="77777777" w:rsidR="00DD33A7" w:rsidRPr="00756E19" w:rsidRDefault="00DD33A7">
      <w:pPr>
        <w:keepNext/>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9.</w:t>
      </w:r>
      <w:r w:rsidRPr="00756E19">
        <w:rPr>
          <w:color w:val="000000"/>
        </w:rPr>
        <w:tab/>
      </w:r>
      <w:r w:rsidRPr="00756E19">
        <w:rPr>
          <w:b/>
          <w:color w:val="000000"/>
        </w:rPr>
        <w:t>CONDIÇÕES ESPECIAIS DE CONSERVAÇÃO</w:t>
      </w:r>
    </w:p>
    <w:p w14:paraId="10B6CF0B" w14:textId="77777777" w:rsidR="00DD33A7" w:rsidRPr="00756E19" w:rsidRDefault="00DD33A7">
      <w:pPr>
        <w:spacing w:line="240" w:lineRule="auto"/>
        <w:ind w:left="567" w:hanging="567"/>
        <w:rPr>
          <w:color w:val="000000"/>
          <w:szCs w:val="22"/>
        </w:rPr>
      </w:pPr>
    </w:p>
    <w:p w14:paraId="50318594" w14:textId="77777777" w:rsidR="00DD33A7" w:rsidRPr="00756E19" w:rsidRDefault="00DD33A7">
      <w:pPr>
        <w:spacing w:line="240" w:lineRule="auto"/>
        <w:ind w:left="567" w:hanging="567"/>
        <w:rPr>
          <w:color w:val="000000"/>
          <w:szCs w:val="22"/>
        </w:rPr>
      </w:pPr>
    </w:p>
    <w:p w14:paraId="16DE5B88" w14:textId="77777777" w:rsidR="00DD33A7" w:rsidRPr="00756E19" w:rsidRDefault="00DD33A7" w:rsidP="00127E58">
      <w:pPr>
        <w:widowControl w:val="0"/>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10.</w:t>
      </w:r>
      <w:r w:rsidRPr="00756E19">
        <w:rPr>
          <w:color w:val="000000"/>
        </w:rPr>
        <w:tab/>
      </w:r>
      <w:r w:rsidRPr="00756E19">
        <w:rPr>
          <w:b/>
          <w:color w:val="000000"/>
        </w:rPr>
        <w:t>CUIDADOS ESPECIAIS QUANTO À ELIMINAÇÃO DO MEDICAMENTO NÃO UTILIZADO OU DOS RESÍDUOS PROVENIENTES DESSE MEDICAMENTO, SE APLICÁVEL</w:t>
      </w:r>
    </w:p>
    <w:p w14:paraId="6B6A1EEF" w14:textId="77777777" w:rsidR="00DD33A7" w:rsidRPr="00756E19" w:rsidRDefault="00DD33A7" w:rsidP="00127E58">
      <w:pPr>
        <w:widowControl w:val="0"/>
        <w:spacing w:line="240" w:lineRule="auto"/>
        <w:rPr>
          <w:b/>
          <w:color w:val="000000"/>
          <w:szCs w:val="22"/>
        </w:rPr>
      </w:pPr>
    </w:p>
    <w:p w14:paraId="6131AF4F" w14:textId="77777777" w:rsidR="00DD33A7" w:rsidRPr="00756E19" w:rsidRDefault="00DD33A7">
      <w:pPr>
        <w:spacing w:line="240" w:lineRule="auto"/>
        <w:rPr>
          <w:b/>
          <w:color w:val="000000"/>
          <w:szCs w:val="22"/>
        </w:rPr>
      </w:pPr>
    </w:p>
    <w:p w14:paraId="4A1F4689"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lastRenderedPageBreak/>
        <w:t>11.</w:t>
      </w:r>
      <w:r w:rsidRPr="00756E19">
        <w:rPr>
          <w:color w:val="000000"/>
        </w:rPr>
        <w:tab/>
      </w:r>
      <w:r w:rsidRPr="00756E19">
        <w:rPr>
          <w:b/>
          <w:color w:val="000000"/>
        </w:rPr>
        <w:t>NOME E ENDEREÇO DO TITULAR DA AUTORIZAÇÃO DE INTRODUÇÃO NO MERCADO</w:t>
      </w:r>
    </w:p>
    <w:p w14:paraId="2CE1D1A2" w14:textId="77777777" w:rsidR="00DD33A7" w:rsidRPr="00756E19" w:rsidRDefault="00DD33A7">
      <w:pPr>
        <w:spacing w:line="240" w:lineRule="auto"/>
        <w:rPr>
          <w:b/>
          <w:color w:val="000000"/>
          <w:szCs w:val="22"/>
        </w:rPr>
      </w:pPr>
    </w:p>
    <w:p w14:paraId="6E3401D9" w14:textId="77777777" w:rsidR="00DD33A7" w:rsidRPr="00756E19" w:rsidRDefault="00DD33A7">
      <w:pPr>
        <w:spacing w:line="240" w:lineRule="auto"/>
        <w:rPr>
          <w:color w:val="000000"/>
        </w:rPr>
      </w:pPr>
      <w:r w:rsidRPr="00756E19">
        <w:rPr>
          <w:color w:val="000000"/>
        </w:rPr>
        <w:t>Pfizer Europe MA EEIG</w:t>
      </w:r>
    </w:p>
    <w:p w14:paraId="5C37E568" w14:textId="77777777" w:rsidR="00DD33A7" w:rsidRPr="00756E19" w:rsidRDefault="00DD33A7">
      <w:pPr>
        <w:spacing w:line="240" w:lineRule="auto"/>
        <w:rPr>
          <w:color w:val="000000"/>
        </w:rPr>
      </w:pPr>
      <w:r w:rsidRPr="00756E19">
        <w:rPr>
          <w:color w:val="000000"/>
        </w:rPr>
        <w:t>Boulevard de la Plaine 17</w:t>
      </w:r>
    </w:p>
    <w:p w14:paraId="67689F1F" w14:textId="77777777" w:rsidR="00DD33A7" w:rsidRPr="00756E19" w:rsidRDefault="00DD33A7">
      <w:pPr>
        <w:spacing w:line="240" w:lineRule="auto"/>
        <w:rPr>
          <w:color w:val="000000"/>
        </w:rPr>
      </w:pPr>
      <w:r w:rsidRPr="00756E19">
        <w:rPr>
          <w:color w:val="000000"/>
        </w:rPr>
        <w:t>1050 Bruxelles</w:t>
      </w:r>
    </w:p>
    <w:p w14:paraId="33AD4805" w14:textId="77777777" w:rsidR="00DD33A7" w:rsidRPr="00756E19" w:rsidRDefault="00DD33A7">
      <w:pPr>
        <w:spacing w:line="240" w:lineRule="auto"/>
        <w:rPr>
          <w:color w:val="000000"/>
        </w:rPr>
      </w:pPr>
      <w:r w:rsidRPr="00756E19">
        <w:rPr>
          <w:color w:val="000000"/>
        </w:rPr>
        <w:t xml:space="preserve">Bélgica </w:t>
      </w:r>
    </w:p>
    <w:p w14:paraId="19B0C6E7" w14:textId="77777777" w:rsidR="00DD33A7" w:rsidRPr="00756E19" w:rsidRDefault="00DD33A7">
      <w:pPr>
        <w:spacing w:line="240" w:lineRule="auto"/>
        <w:rPr>
          <w:color w:val="000000"/>
          <w:szCs w:val="22"/>
        </w:rPr>
      </w:pPr>
    </w:p>
    <w:p w14:paraId="2DCB52A7" w14:textId="77777777" w:rsidR="00DD33A7" w:rsidRPr="00756E19" w:rsidRDefault="00DD33A7">
      <w:pPr>
        <w:spacing w:line="240" w:lineRule="auto"/>
        <w:rPr>
          <w:color w:val="000000"/>
          <w:szCs w:val="22"/>
        </w:rPr>
      </w:pPr>
    </w:p>
    <w:p w14:paraId="6C2E9620"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12.</w:t>
      </w:r>
      <w:r w:rsidRPr="00756E19">
        <w:rPr>
          <w:color w:val="000000"/>
        </w:rPr>
        <w:tab/>
      </w:r>
      <w:r w:rsidRPr="00756E19">
        <w:rPr>
          <w:b/>
          <w:color w:val="000000"/>
        </w:rPr>
        <w:t xml:space="preserve">NÚMERO(S) DA AUTORIZAÇÃO DE INTRODUÇÃO NO MERCADO </w:t>
      </w:r>
    </w:p>
    <w:p w14:paraId="52423213" w14:textId="77777777" w:rsidR="00DD33A7" w:rsidRPr="00756E19" w:rsidRDefault="00DD33A7">
      <w:pPr>
        <w:spacing w:line="240" w:lineRule="auto"/>
        <w:rPr>
          <w:color w:val="000000"/>
          <w:szCs w:val="22"/>
        </w:rPr>
      </w:pPr>
    </w:p>
    <w:p w14:paraId="5087E4D5" w14:textId="77777777" w:rsidR="00DD33A7" w:rsidRPr="00756E19" w:rsidRDefault="00DD33A7">
      <w:pPr>
        <w:spacing w:line="240" w:lineRule="auto"/>
        <w:rPr>
          <w:color w:val="000000"/>
        </w:rPr>
      </w:pPr>
      <w:r w:rsidRPr="00756E19">
        <w:rPr>
          <w:color w:val="000000"/>
        </w:rPr>
        <w:t>EU/1/19/1355/002</w:t>
      </w:r>
    </w:p>
    <w:p w14:paraId="0862A8BB" w14:textId="77777777" w:rsidR="00DD33A7" w:rsidRPr="00756E19" w:rsidRDefault="00DD33A7">
      <w:pPr>
        <w:spacing w:line="240" w:lineRule="auto"/>
        <w:rPr>
          <w:color w:val="000000"/>
          <w:szCs w:val="22"/>
        </w:rPr>
      </w:pPr>
    </w:p>
    <w:p w14:paraId="4BEFD03F" w14:textId="77777777" w:rsidR="00DD33A7" w:rsidRPr="00756E19" w:rsidRDefault="00DD33A7">
      <w:pPr>
        <w:spacing w:line="240" w:lineRule="auto"/>
        <w:rPr>
          <w:color w:val="000000"/>
          <w:szCs w:val="22"/>
        </w:rPr>
      </w:pPr>
    </w:p>
    <w:p w14:paraId="4A14D136"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13.</w:t>
      </w:r>
      <w:r w:rsidRPr="00756E19">
        <w:rPr>
          <w:color w:val="000000"/>
        </w:rPr>
        <w:tab/>
      </w:r>
      <w:r w:rsidRPr="00756E19">
        <w:rPr>
          <w:b/>
          <w:color w:val="000000"/>
        </w:rPr>
        <w:t>NÚMERO DO LOTE</w:t>
      </w:r>
    </w:p>
    <w:p w14:paraId="1BAAD3AB" w14:textId="77777777" w:rsidR="00DD33A7" w:rsidRPr="00756E19" w:rsidRDefault="00DD33A7">
      <w:pPr>
        <w:spacing w:line="240" w:lineRule="auto"/>
        <w:rPr>
          <w:i/>
          <w:color w:val="000000"/>
          <w:szCs w:val="22"/>
        </w:rPr>
      </w:pPr>
    </w:p>
    <w:p w14:paraId="038712CD" w14:textId="77777777" w:rsidR="00DD33A7" w:rsidRPr="00756E19" w:rsidRDefault="00DD33A7">
      <w:pPr>
        <w:spacing w:line="240" w:lineRule="auto"/>
        <w:rPr>
          <w:color w:val="000000"/>
        </w:rPr>
      </w:pPr>
      <w:r w:rsidRPr="00756E19">
        <w:rPr>
          <w:color w:val="000000"/>
        </w:rPr>
        <w:t>Lot</w:t>
      </w:r>
    </w:p>
    <w:p w14:paraId="6FE9077B" w14:textId="77777777" w:rsidR="00DD33A7" w:rsidRPr="00756E19" w:rsidRDefault="00DD33A7">
      <w:pPr>
        <w:spacing w:line="240" w:lineRule="auto"/>
        <w:rPr>
          <w:color w:val="000000"/>
          <w:szCs w:val="22"/>
        </w:rPr>
      </w:pPr>
    </w:p>
    <w:p w14:paraId="59D0DEB0" w14:textId="77777777" w:rsidR="00DD33A7" w:rsidRPr="00756E19" w:rsidRDefault="00DD33A7">
      <w:pPr>
        <w:spacing w:line="240" w:lineRule="auto"/>
        <w:rPr>
          <w:color w:val="000000"/>
          <w:szCs w:val="22"/>
        </w:rPr>
      </w:pPr>
    </w:p>
    <w:p w14:paraId="3CFBDA15"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14.</w:t>
      </w:r>
      <w:r w:rsidRPr="00756E19">
        <w:rPr>
          <w:color w:val="000000"/>
        </w:rPr>
        <w:tab/>
      </w:r>
      <w:r w:rsidRPr="00756E19">
        <w:rPr>
          <w:b/>
          <w:color w:val="000000"/>
        </w:rPr>
        <w:t>CLASSIFICAÇÃO QUANTO À DISPENSA AO PÚBLICO</w:t>
      </w:r>
    </w:p>
    <w:p w14:paraId="24EA30CC" w14:textId="77777777" w:rsidR="00DD33A7" w:rsidRPr="00756E19" w:rsidRDefault="00DD33A7">
      <w:pPr>
        <w:spacing w:line="240" w:lineRule="auto"/>
        <w:rPr>
          <w:color w:val="000000"/>
          <w:szCs w:val="22"/>
        </w:rPr>
      </w:pPr>
    </w:p>
    <w:p w14:paraId="475EBB6E" w14:textId="77777777" w:rsidR="00DD33A7" w:rsidRPr="00756E19" w:rsidRDefault="00DD33A7">
      <w:pPr>
        <w:spacing w:line="240" w:lineRule="auto"/>
        <w:rPr>
          <w:color w:val="000000"/>
          <w:szCs w:val="22"/>
        </w:rPr>
      </w:pPr>
    </w:p>
    <w:p w14:paraId="18494314" w14:textId="77777777" w:rsidR="00DD33A7" w:rsidRPr="00756E19" w:rsidRDefault="00DD33A7">
      <w:pPr>
        <w:pBdr>
          <w:top w:val="single" w:sz="4" w:space="2" w:color="000000"/>
          <w:left w:val="single" w:sz="4" w:space="4" w:color="000000"/>
          <w:bottom w:val="single" w:sz="4" w:space="1" w:color="000000"/>
          <w:right w:val="single" w:sz="4" w:space="4" w:color="000000"/>
        </w:pBdr>
        <w:spacing w:line="240" w:lineRule="auto"/>
        <w:rPr>
          <w:color w:val="000000"/>
        </w:rPr>
      </w:pPr>
      <w:r w:rsidRPr="00756E19">
        <w:rPr>
          <w:b/>
          <w:color w:val="000000"/>
        </w:rPr>
        <w:t>15.</w:t>
      </w:r>
      <w:r w:rsidRPr="00756E19">
        <w:rPr>
          <w:color w:val="000000"/>
        </w:rPr>
        <w:tab/>
      </w:r>
      <w:r w:rsidRPr="00756E19">
        <w:rPr>
          <w:b/>
          <w:color w:val="000000"/>
        </w:rPr>
        <w:t>INSTRUÇÕES DE UTILIZAÇÃO</w:t>
      </w:r>
    </w:p>
    <w:p w14:paraId="4D9F211E" w14:textId="77777777" w:rsidR="00DD33A7" w:rsidRPr="00756E19" w:rsidRDefault="00DD33A7">
      <w:pPr>
        <w:spacing w:line="240" w:lineRule="auto"/>
        <w:rPr>
          <w:color w:val="000000"/>
          <w:szCs w:val="22"/>
        </w:rPr>
      </w:pPr>
    </w:p>
    <w:p w14:paraId="6CC66758" w14:textId="77777777" w:rsidR="00DD33A7" w:rsidRPr="00756E19" w:rsidRDefault="00DD33A7">
      <w:pPr>
        <w:spacing w:line="240" w:lineRule="auto"/>
        <w:rPr>
          <w:color w:val="000000"/>
          <w:szCs w:val="22"/>
        </w:rPr>
      </w:pPr>
    </w:p>
    <w:p w14:paraId="127786F2" w14:textId="77777777" w:rsidR="00DD33A7" w:rsidRPr="00756E19" w:rsidRDefault="00DD33A7">
      <w:pPr>
        <w:pBdr>
          <w:top w:val="single" w:sz="4" w:space="1" w:color="000000"/>
          <w:left w:val="single" w:sz="4" w:space="4" w:color="000000"/>
          <w:bottom w:val="single" w:sz="4" w:space="0" w:color="000000"/>
          <w:right w:val="single" w:sz="4" w:space="4" w:color="000000"/>
        </w:pBdr>
        <w:spacing w:line="240" w:lineRule="auto"/>
        <w:rPr>
          <w:color w:val="000000"/>
        </w:rPr>
      </w:pPr>
      <w:r w:rsidRPr="00756E19">
        <w:rPr>
          <w:b/>
          <w:color w:val="000000"/>
        </w:rPr>
        <w:t>16.</w:t>
      </w:r>
      <w:r w:rsidRPr="00756E19">
        <w:rPr>
          <w:color w:val="000000"/>
        </w:rPr>
        <w:tab/>
      </w:r>
      <w:r w:rsidRPr="00756E19">
        <w:rPr>
          <w:b/>
          <w:color w:val="000000"/>
        </w:rPr>
        <w:t>INFORMAÇÃO EM BRAILLE</w:t>
      </w:r>
    </w:p>
    <w:p w14:paraId="0E809BA7" w14:textId="77777777" w:rsidR="00DD33A7" w:rsidRPr="00756E19" w:rsidRDefault="00DD33A7">
      <w:pPr>
        <w:spacing w:line="240" w:lineRule="auto"/>
        <w:rPr>
          <w:color w:val="000000"/>
          <w:szCs w:val="22"/>
        </w:rPr>
      </w:pPr>
    </w:p>
    <w:p w14:paraId="76E00FCF" w14:textId="77777777" w:rsidR="00DD33A7" w:rsidRPr="00756E19" w:rsidRDefault="00DD33A7">
      <w:pPr>
        <w:tabs>
          <w:tab w:val="left" w:pos="749"/>
        </w:tabs>
        <w:spacing w:line="240" w:lineRule="auto"/>
        <w:rPr>
          <w:color w:val="000000"/>
        </w:rPr>
      </w:pPr>
      <w:r w:rsidRPr="00756E19">
        <w:rPr>
          <w:color w:val="000000"/>
        </w:rPr>
        <w:t>Lorviqua 100 mg</w:t>
      </w:r>
    </w:p>
    <w:p w14:paraId="0CCB769B" w14:textId="77777777" w:rsidR="00DD33A7" w:rsidRPr="00756E19" w:rsidRDefault="00DD33A7">
      <w:pPr>
        <w:tabs>
          <w:tab w:val="left" w:pos="749"/>
        </w:tabs>
        <w:spacing w:line="240" w:lineRule="auto"/>
        <w:rPr>
          <w:color w:val="000000"/>
        </w:rPr>
      </w:pPr>
    </w:p>
    <w:p w14:paraId="7491DC44" w14:textId="77777777" w:rsidR="00DD33A7" w:rsidRPr="00756E19" w:rsidRDefault="00DD33A7">
      <w:pPr>
        <w:tabs>
          <w:tab w:val="left" w:pos="749"/>
        </w:tabs>
        <w:spacing w:line="240" w:lineRule="auto"/>
        <w:rPr>
          <w:color w:val="000000"/>
        </w:rPr>
      </w:pPr>
    </w:p>
    <w:p w14:paraId="1ABC133E" w14:textId="77777777" w:rsidR="00DD33A7" w:rsidRPr="00756E19" w:rsidRDefault="00DD33A7">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rPr>
      </w:pPr>
      <w:r w:rsidRPr="00756E19">
        <w:rPr>
          <w:b/>
          <w:color w:val="000000"/>
        </w:rPr>
        <w:t>17.</w:t>
      </w:r>
      <w:r w:rsidRPr="00756E19">
        <w:rPr>
          <w:color w:val="000000"/>
        </w:rPr>
        <w:tab/>
      </w:r>
      <w:r w:rsidRPr="00756E19">
        <w:rPr>
          <w:b/>
          <w:color w:val="000000"/>
        </w:rPr>
        <w:t>IDENTIFICADOR ÚNICO – CÓDIGO DE BARRAS 2D</w:t>
      </w:r>
    </w:p>
    <w:p w14:paraId="3C3AF2C9" w14:textId="77777777" w:rsidR="00DD33A7" w:rsidRPr="00756E19" w:rsidRDefault="00DD33A7">
      <w:pPr>
        <w:tabs>
          <w:tab w:val="clear" w:pos="567"/>
        </w:tabs>
        <w:spacing w:line="240" w:lineRule="auto"/>
        <w:rPr>
          <w:i/>
          <w:color w:val="000000"/>
        </w:rPr>
      </w:pPr>
    </w:p>
    <w:p w14:paraId="3C80EAE0" w14:textId="77777777" w:rsidR="00DD33A7" w:rsidRPr="00756E19" w:rsidRDefault="00DD33A7">
      <w:pPr>
        <w:spacing w:line="240" w:lineRule="auto"/>
        <w:rPr>
          <w:color w:val="000000"/>
        </w:rPr>
      </w:pPr>
      <w:r w:rsidRPr="00756E19">
        <w:rPr>
          <w:color w:val="000000"/>
          <w:highlight w:val="lightGray"/>
        </w:rPr>
        <w:t>Código de barras 2D com identificador único incluído.</w:t>
      </w:r>
    </w:p>
    <w:p w14:paraId="38BF75C2" w14:textId="77777777" w:rsidR="00DD33A7" w:rsidRPr="00756E19" w:rsidRDefault="00DD33A7">
      <w:pPr>
        <w:spacing w:line="240" w:lineRule="auto"/>
        <w:rPr>
          <w:color w:val="000000"/>
          <w:szCs w:val="22"/>
          <w:shd w:val="clear" w:color="auto" w:fill="CCCCCC"/>
        </w:rPr>
      </w:pPr>
    </w:p>
    <w:p w14:paraId="241559E9" w14:textId="77777777" w:rsidR="00DD33A7" w:rsidRPr="00756E19" w:rsidRDefault="00DD33A7">
      <w:pPr>
        <w:tabs>
          <w:tab w:val="clear" w:pos="567"/>
        </w:tabs>
        <w:spacing w:line="240" w:lineRule="auto"/>
        <w:rPr>
          <w:color w:val="000000"/>
          <w:szCs w:val="22"/>
        </w:rPr>
      </w:pPr>
    </w:p>
    <w:p w14:paraId="62270F97" w14:textId="77777777" w:rsidR="00DD33A7" w:rsidRPr="00756E19" w:rsidRDefault="00DD33A7">
      <w:pPr>
        <w:pBdr>
          <w:top w:val="single" w:sz="4" w:space="1" w:color="000000"/>
          <w:left w:val="single" w:sz="4" w:space="4" w:color="000000"/>
          <w:bottom w:val="single" w:sz="4" w:space="0" w:color="000000"/>
          <w:right w:val="single" w:sz="4" w:space="4" w:color="000000"/>
        </w:pBdr>
        <w:tabs>
          <w:tab w:val="clear" w:pos="567"/>
        </w:tabs>
        <w:spacing w:line="240" w:lineRule="auto"/>
        <w:rPr>
          <w:color w:val="000000"/>
        </w:rPr>
      </w:pPr>
      <w:r w:rsidRPr="00756E19">
        <w:rPr>
          <w:b/>
          <w:color w:val="000000"/>
        </w:rPr>
        <w:t>18.</w:t>
      </w:r>
      <w:r w:rsidRPr="00756E19">
        <w:rPr>
          <w:color w:val="000000"/>
        </w:rPr>
        <w:tab/>
      </w:r>
      <w:r w:rsidRPr="00756E19">
        <w:rPr>
          <w:b/>
          <w:color w:val="000000"/>
        </w:rPr>
        <w:t xml:space="preserve">IDENTIFICADOR ÚNICO </w:t>
      </w:r>
      <w:r w:rsidRPr="00756E19">
        <w:rPr>
          <w:color w:val="000000"/>
        </w:rPr>
        <w:noBreakHyphen/>
      </w:r>
      <w:r w:rsidRPr="00756E19">
        <w:rPr>
          <w:b/>
          <w:color w:val="000000"/>
        </w:rPr>
        <w:t xml:space="preserve"> DADOS PARA LEITURA HUMANA</w:t>
      </w:r>
    </w:p>
    <w:p w14:paraId="0F8E0CCB" w14:textId="77777777" w:rsidR="00DD33A7" w:rsidRPr="00756E19" w:rsidRDefault="00DD33A7">
      <w:pPr>
        <w:tabs>
          <w:tab w:val="clear" w:pos="567"/>
        </w:tabs>
        <w:spacing w:line="240" w:lineRule="auto"/>
        <w:rPr>
          <w:i/>
          <w:color w:val="000000"/>
        </w:rPr>
      </w:pPr>
    </w:p>
    <w:p w14:paraId="578D81AA" w14:textId="77777777" w:rsidR="00DD33A7" w:rsidRPr="00756E19" w:rsidRDefault="00DD33A7">
      <w:pPr>
        <w:rPr>
          <w:color w:val="000000"/>
        </w:rPr>
      </w:pPr>
      <w:r w:rsidRPr="00756E19">
        <w:rPr>
          <w:color w:val="000000"/>
        </w:rPr>
        <w:t xml:space="preserve">PC </w:t>
      </w:r>
    </w:p>
    <w:p w14:paraId="6AB44041" w14:textId="77777777" w:rsidR="00DD33A7" w:rsidRPr="00756E19" w:rsidRDefault="00DD33A7">
      <w:pPr>
        <w:rPr>
          <w:color w:val="000000"/>
        </w:rPr>
      </w:pPr>
      <w:r w:rsidRPr="00756E19">
        <w:rPr>
          <w:color w:val="000000"/>
        </w:rPr>
        <w:t>SN</w:t>
      </w:r>
    </w:p>
    <w:p w14:paraId="2011F43A" w14:textId="77777777" w:rsidR="00DD33A7" w:rsidRPr="00756E19" w:rsidRDefault="00DD33A7">
      <w:pPr>
        <w:rPr>
          <w:color w:val="000000"/>
        </w:rPr>
      </w:pPr>
      <w:r w:rsidRPr="00756E19">
        <w:rPr>
          <w:color w:val="000000"/>
        </w:rPr>
        <w:t xml:space="preserve">NN </w:t>
      </w:r>
    </w:p>
    <w:p w14:paraId="6BD31D26" w14:textId="77777777" w:rsidR="0040153C" w:rsidRPr="00756E19" w:rsidRDefault="00002970" w:rsidP="001A5B61">
      <w:pPr>
        <w:spacing w:line="240" w:lineRule="auto"/>
        <w:rPr>
          <w:b/>
          <w:color w:val="000000"/>
          <w:szCs w:val="22"/>
        </w:rPr>
      </w:pPr>
      <w:r w:rsidRPr="00756E19">
        <w:rPr>
          <w:color w:val="000000"/>
          <w:szCs w:val="22"/>
        </w:rPr>
        <w:br w:type="page"/>
      </w:r>
    </w:p>
    <w:p w14:paraId="1D1230F8" w14:textId="77777777" w:rsidR="00DD33A7" w:rsidRPr="00756E19" w:rsidRDefault="00DD33A7" w:rsidP="001A5B61">
      <w:pPr>
        <w:pBdr>
          <w:top w:val="single" w:sz="4" w:space="1" w:color="000000"/>
          <w:left w:val="single" w:sz="4" w:space="4" w:color="000000"/>
          <w:bottom w:val="single" w:sz="4" w:space="1" w:color="000000"/>
          <w:right w:val="single" w:sz="4" w:space="4" w:color="000000"/>
        </w:pBdr>
        <w:tabs>
          <w:tab w:val="clear" w:pos="567"/>
          <w:tab w:val="left" w:pos="0"/>
        </w:tabs>
        <w:spacing w:line="240" w:lineRule="auto"/>
        <w:rPr>
          <w:color w:val="000000"/>
        </w:rPr>
      </w:pPr>
      <w:r w:rsidRPr="00756E19">
        <w:rPr>
          <w:b/>
          <w:color w:val="000000"/>
        </w:rPr>
        <w:lastRenderedPageBreak/>
        <w:t>INDICAÇÕES MÍNIMAS A INCLUIR NAS EMBALAGENS BLISTER OU FITAS CONTENTORAS</w:t>
      </w:r>
    </w:p>
    <w:p w14:paraId="5DED5ECD"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b/>
          <w:color w:val="000000"/>
          <w:szCs w:val="22"/>
        </w:rPr>
      </w:pPr>
    </w:p>
    <w:p w14:paraId="765ACDF7"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ind w:left="567" w:hanging="567"/>
        <w:rPr>
          <w:color w:val="000000"/>
        </w:rPr>
      </w:pPr>
      <w:r w:rsidRPr="00756E19">
        <w:rPr>
          <w:b/>
          <w:color w:val="000000"/>
        </w:rPr>
        <w:t>BLISTER</w:t>
      </w:r>
    </w:p>
    <w:p w14:paraId="149C615D" w14:textId="77777777" w:rsidR="00DD33A7" w:rsidRPr="00756E19" w:rsidRDefault="00DD33A7">
      <w:pPr>
        <w:spacing w:line="240" w:lineRule="auto"/>
        <w:rPr>
          <w:b/>
          <w:color w:val="000000"/>
          <w:szCs w:val="22"/>
        </w:rPr>
      </w:pPr>
    </w:p>
    <w:p w14:paraId="4E4FDE2A" w14:textId="77777777" w:rsidR="00DD33A7" w:rsidRPr="00756E19" w:rsidRDefault="00DD33A7">
      <w:pPr>
        <w:spacing w:line="240" w:lineRule="auto"/>
        <w:rPr>
          <w:b/>
          <w:color w:val="000000"/>
          <w:szCs w:val="22"/>
        </w:rPr>
      </w:pPr>
    </w:p>
    <w:p w14:paraId="690ABFA1"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1.</w:t>
      </w:r>
      <w:r w:rsidRPr="00756E19">
        <w:rPr>
          <w:color w:val="000000"/>
        </w:rPr>
        <w:tab/>
      </w:r>
      <w:r w:rsidRPr="00756E19">
        <w:rPr>
          <w:b/>
          <w:color w:val="000000"/>
        </w:rPr>
        <w:t>NOME DO MEDICAMENTO</w:t>
      </w:r>
    </w:p>
    <w:p w14:paraId="5C66838A" w14:textId="77777777" w:rsidR="00DD33A7" w:rsidRPr="00756E19" w:rsidRDefault="00DD33A7">
      <w:pPr>
        <w:spacing w:line="240" w:lineRule="auto"/>
        <w:rPr>
          <w:b/>
          <w:i/>
          <w:color w:val="000000"/>
          <w:szCs w:val="22"/>
        </w:rPr>
      </w:pPr>
    </w:p>
    <w:p w14:paraId="63D12F3B" w14:textId="77777777" w:rsidR="00DD33A7" w:rsidRPr="00756E19" w:rsidRDefault="00DD33A7">
      <w:pPr>
        <w:spacing w:line="240" w:lineRule="auto"/>
        <w:rPr>
          <w:color w:val="000000"/>
        </w:rPr>
      </w:pPr>
      <w:r w:rsidRPr="00756E19">
        <w:rPr>
          <w:color w:val="000000"/>
        </w:rPr>
        <w:t>Lorviqua 100 mg comprimidos</w:t>
      </w:r>
    </w:p>
    <w:p w14:paraId="6B0DCC10" w14:textId="77777777" w:rsidR="00DD33A7" w:rsidRPr="00756E19" w:rsidRDefault="00DD33A7">
      <w:pPr>
        <w:spacing w:line="240" w:lineRule="auto"/>
        <w:rPr>
          <w:color w:val="000000"/>
        </w:rPr>
      </w:pPr>
      <w:r w:rsidRPr="00756E19">
        <w:rPr>
          <w:color w:val="000000"/>
        </w:rPr>
        <w:t>lorlatinib</w:t>
      </w:r>
    </w:p>
    <w:p w14:paraId="0B5A75A8" w14:textId="77777777" w:rsidR="00DD33A7" w:rsidRPr="00756E19" w:rsidRDefault="00DD33A7">
      <w:pPr>
        <w:spacing w:line="240" w:lineRule="auto"/>
        <w:rPr>
          <w:color w:val="000000"/>
        </w:rPr>
      </w:pPr>
    </w:p>
    <w:p w14:paraId="28605A9E" w14:textId="77777777" w:rsidR="00DD33A7" w:rsidRPr="00756E19" w:rsidRDefault="00DD33A7">
      <w:pPr>
        <w:spacing w:line="240" w:lineRule="auto"/>
        <w:rPr>
          <w:color w:val="000000"/>
        </w:rPr>
      </w:pPr>
    </w:p>
    <w:p w14:paraId="138115CD"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2.</w:t>
      </w:r>
      <w:r w:rsidRPr="00756E19">
        <w:rPr>
          <w:color w:val="000000"/>
        </w:rPr>
        <w:tab/>
      </w:r>
      <w:r w:rsidRPr="00756E19">
        <w:rPr>
          <w:b/>
          <w:color w:val="000000"/>
        </w:rPr>
        <w:t>NOME DO TITULAR DA AUTORIZAÇÃO DE INTRODUÇÃO NO MERCADO</w:t>
      </w:r>
    </w:p>
    <w:p w14:paraId="5A2E0800" w14:textId="77777777" w:rsidR="00DD33A7" w:rsidRPr="00756E19" w:rsidRDefault="00DD33A7">
      <w:pPr>
        <w:spacing w:line="240" w:lineRule="auto"/>
        <w:rPr>
          <w:b/>
          <w:color w:val="000000"/>
          <w:szCs w:val="22"/>
        </w:rPr>
      </w:pPr>
    </w:p>
    <w:p w14:paraId="32F5E07C" w14:textId="77777777" w:rsidR="00DD33A7" w:rsidRPr="00756E19" w:rsidRDefault="00DD33A7">
      <w:pPr>
        <w:spacing w:line="240" w:lineRule="auto"/>
        <w:rPr>
          <w:color w:val="000000"/>
        </w:rPr>
      </w:pPr>
      <w:r w:rsidRPr="00756E19">
        <w:rPr>
          <w:color w:val="000000"/>
          <w:highlight w:val="lightGray"/>
        </w:rPr>
        <w:t>Pfizer (como logótipo do titular da AIM)</w:t>
      </w:r>
    </w:p>
    <w:p w14:paraId="1DB1D1E3" w14:textId="77777777" w:rsidR="00DD33A7" w:rsidRPr="00756E19" w:rsidRDefault="00DD33A7">
      <w:pPr>
        <w:spacing w:line="240" w:lineRule="auto"/>
        <w:rPr>
          <w:color w:val="000000"/>
          <w:szCs w:val="22"/>
          <w:highlight w:val="lightGray"/>
        </w:rPr>
      </w:pPr>
    </w:p>
    <w:p w14:paraId="49CDA6F7" w14:textId="77777777" w:rsidR="00DD33A7" w:rsidRPr="00756E19" w:rsidRDefault="00DD33A7">
      <w:pPr>
        <w:spacing w:line="240" w:lineRule="auto"/>
        <w:rPr>
          <w:color w:val="000000"/>
          <w:szCs w:val="22"/>
          <w:highlight w:val="lightGray"/>
        </w:rPr>
      </w:pPr>
    </w:p>
    <w:p w14:paraId="718B1FBA" w14:textId="77777777" w:rsidR="00DD33A7" w:rsidRPr="00756E19" w:rsidRDefault="00DD33A7">
      <w:pPr>
        <w:pBdr>
          <w:top w:val="single" w:sz="4" w:space="1" w:color="000000"/>
          <w:left w:val="single" w:sz="4" w:space="4" w:color="000000"/>
          <w:bottom w:val="single" w:sz="4" w:space="2" w:color="000000"/>
          <w:right w:val="single" w:sz="4" w:space="4" w:color="000000"/>
        </w:pBdr>
        <w:spacing w:line="240" w:lineRule="auto"/>
        <w:rPr>
          <w:color w:val="000000"/>
        </w:rPr>
      </w:pPr>
      <w:r w:rsidRPr="00756E19">
        <w:rPr>
          <w:b/>
          <w:color w:val="000000"/>
        </w:rPr>
        <w:t>3.</w:t>
      </w:r>
      <w:r w:rsidRPr="00756E19">
        <w:rPr>
          <w:color w:val="000000"/>
        </w:rPr>
        <w:tab/>
      </w:r>
      <w:r w:rsidRPr="00756E19">
        <w:rPr>
          <w:b/>
          <w:color w:val="000000"/>
        </w:rPr>
        <w:t>PRAZO DE VALIDADE</w:t>
      </w:r>
    </w:p>
    <w:p w14:paraId="014D2626" w14:textId="77777777" w:rsidR="00DD33A7" w:rsidRPr="00756E19" w:rsidRDefault="00DD33A7">
      <w:pPr>
        <w:spacing w:line="240" w:lineRule="auto"/>
        <w:rPr>
          <w:b/>
          <w:color w:val="000000"/>
          <w:szCs w:val="22"/>
        </w:rPr>
      </w:pPr>
    </w:p>
    <w:p w14:paraId="07BD31C9" w14:textId="046AB878" w:rsidR="00DD33A7" w:rsidRPr="00756E19" w:rsidRDefault="00DD33A7">
      <w:pPr>
        <w:spacing w:line="240" w:lineRule="auto"/>
        <w:rPr>
          <w:color w:val="000000"/>
        </w:rPr>
      </w:pPr>
      <w:r w:rsidRPr="00756E19">
        <w:rPr>
          <w:color w:val="000000"/>
        </w:rPr>
        <w:t>EXP</w:t>
      </w:r>
    </w:p>
    <w:p w14:paraId="002BA56C" w14:textId="77777777" w:rsidR="00DD33A7" w:rsidRPr="00756E19" w:rsidRDefault="00DD33A7">
      <w:pPr>
        <w:spacing w:line="240" w:lineRule="auto"/>
        <w:rPr>
          <w:color w:val="000000"/>
          <w:szCs w:val="22"/>
        </w:rPr>
      </w:pPr>
    </w:p>
    <w:p w14:paraId="2575BE18" w14:textId="77777777" w:rsidR="00DD33A7" w:rsidRPr="00756E19" w:rsidRDefault="00DD33A7">
      <w:pPr>
        <w:spacing w:line="240" w:lineRule="auto"/>
        <w:rPr>
          <w:color w:val="000000"/>
          <w:szCs w:val="22"/>
        </w:rPr>
      </w:pPr>
    </w:p>
    <w:p w14:paraId="310A741A"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4.</w:t>
      </w:r>
      <w:r w:rsidRPr="00756E19">
        <w:rPr>
          <w:color w:val="000000"/>
        </w:rPr>
        <w:tab/>
      </w:r>
      <w:r w:rsidRPr="00756E19">
        <w:rPr>
          <w:b/>
          <w:color w:val="000000"/>
        </w:rPr>
        <w:t>NÚMERO DO LOTE</w:t>
      </w:r>
    </w:p>
    <w:p w14:paraId="7914DDB3" w14:textId="77777777" w:rsidR="00DD33A7" w:rsidRPr="00756E19" w:rsidRDefault="00DD33A7">
      <w:pPr>
        <w:spacing w:line="240" w:lineRule="auto"/>
        <w:rPr>
          <w:b/>
          <w:color w:val="000000"/>
          <w:szCs w:val="22"/>
        </w:rPr>
      </w:pPr>
    </w:p>
    <w:p w14:paraId="308A12D4" w14:textId="77777777" w:rsidR="00DD33A7" w:rsidRPr="00756E19" w:rsidRDefault="00DD33A7">
      <w:pPr>
        <w:spacing w:line="240" w:lineRule="auto"/>
        <w:rPr>
          <w:color w:val="000000"/>
        </w:rPr>
      </w:pPr>
      <w:r w:rsidRPr="00756E19">
        <w:rPr>
          <w:color w:val="000000"/>
        </w:rPr>
        <w:t>Lot</w:t>
      </w:r>
    </w:p>
    <w:p w14:paraId="3C011560" w14:textId="77777777" w:rsidR="00DD33A7" w:rsidRPr="00756E19" w:rsidRDefault="00DD33A7">
      <w:pPr>
        <w:spacing w:line="240" w:lineRule="auto"/>
        <w:rPr>
          <w:color w:val="000000"/>
          <w:szCs w:val="22"/>
        </w:rPr>
      </w:pPr>
    </w:p>
    <w:p w14:paraId="109DCCDC" w14:textId="77777777" w:rsidR="00DD33A7" w:rsidRPr="00756E19" w:rsidRDefault="00DD33A7">
      <w:pPr>
        <w:spacing w:line="240" w:lineRule="auto"/>
        <w:rPr>
          <w:color w:val="000000"/>
          <w:szCs w:val="22"/>
        </w:rPr>
      </w:pPr>
    </w:p>
    <w:p w14:paraId="10C8C441" w14:textId="77777777" w:rsidR="00DD33A7" w:rsidRPr="00756E19" w:rsidRDefault="00DD33A7">
      <w:pPr>
        <w:pBdr>
          <w:top w:val="single" w:sz="4" w:space="1" w:color="000000"/>
          <w:left w:val="single" w:sz="4" w:space="4" w:color="000000"/>
          <w:bottom w:val="single" w:sz="4" w:space="1" w:color="000000"/>
          <w:right w:val="single" w:sz="4" w:space="4" w:color="000000"/>
        </w:pBdr>
        <w:spacing w:line="240" w:lineRule="auto"/>
        <w:rPr>
          <w:color w:val="000000"/>
        </w:rPr>
      </w:pPr>
      <w:r w:rsidRPr="00756E19">
        <w:rPr>
          <w:b/>
          <w:color w:val="000000"/>
        </w:rPr>
        <w:t>5.</w:t>
      </w:r>
      <w:r w:rsidRPr="00756E19">
        <w:rPr>
          <w:color w:val="000000"/>
        </w:rPr>
        <w:tab/>
      </w:r>
      <w:r w:rsidRPr="00756E19">
        <w:rPr>
          <w:b/>
          <w:color w:val="000000"/>
        </w:rPr>
        <w:t>OUTROS</w:t>
      </w:r>
    </w:p>
    <w:p w14:paraId="011DAB2A" w14:textId="77777777" w:rsidR="00DD33A7" w:rsidRPr="00756E19" w:rsidRDefault="00DD33A7" w:rsidP="001A5B61">
      <w:pPr>
        <w:spacing w:line="240" w:lineRule="auto"/>
        <w:rPr>
          <w:b/>
          <w:color w:val="000000"/>
          <w:szCs w:val="22"/>
        </w:rPr>
      </w:pPr>
    </w:p>
    <w:p w14:paraId="6A3C0A8D" w14:textId="77777777" w:rsidR="00DD33A7" w:rsidRPr="00756E19" w:rsidRDefault="001A5B61" w:rsidP="001A5B61">
      <w:pPr>
        <w:spacing w:line="240" w:lineRule="auto"/>
        <w:rPr>
          <w:b/>
          <w:color w:val="000000"/>
          <w:szCs w:val="22"/>
        </w:rPr>
      </w:pPr>
      <w:r w:rsidRPr="00756E19">
        <w:rPr>
          <w:b/>
          <w:color w:val="000000"/>
          <w:szCs w:val="22"/>
        </w:rPr>
        <w:br w:type="page"/>
      </w:r>
    </w:p>
    <w:p w14:paraId="1C6DA814" w14:textId="77777777" w:rsidR="00DD33A7" w:rsidRPr="00756E19" w:rsidRDefault="00DD33A7" w:rsidP="001A5B61">
      <w:pPr>
        <w:spacing w:line="240" w:lineRule="auto"/>
        <w:ind w:right="566"/>
        <w:rPr>
          <w:color w:val="000000"/>
          <w:szCs w:val="22"/>
        </w:rPr>
      </w:pPr>
    </w:p>
    <w:p w14:paraId="35D5D8F0" w14:textId="77777777" w:rsidR="00DD33A7" w:rsidRPr="00756E19" w:rsidRDefault="00DD33A7" w:rsidP="001A5B61">
      <w:pPr>
        <w:spacing w:line="240" w:lineRule="auto"/>
        <w:rPr>
          <w:color w:val="000000"/>
          <w:szCs w:val="22"/>
        </w:rPr>
      </w:pPr>
    </w:p>
    <w:p w14:paraId="67F04893" w14:textId="77777777" w:rsidR="00DD33A7" w:rsidRPr="00756E19" w:rsidRDefault="00DD33A7" w:rsidP="001A5B61">
      <w:pPr>
        <w:spacing w:line="240" w:lineRule="auto"/>
        <w:rPr>
          <w:color w:val="000000"/>
          <w:szCs w:val="22"/>
        </w:rPr>
      </w:pPr>
    </w:p>
    <w:p w14:paraId="081D23FF" w14:textId="77777777" w:rsidR="00DD33A7" w:rsidRPr="00756E19" w:rsidRDefault="00DD33A7" w:rsidP="001A5B61">
      <w:pPr>
        <w:spacing w:line="240" w:lineRule="auto"/>
        <w:rPr>
          <w:color w:val="000000"/>
          <w:szCs w:val="22"/>
        </w:rPr>
      </w:pPr>
    </w:p>
    <w:p w14:paraId="60FA9306" w14:textId="77777777" w:rsidR="00DD33A7" w:rsidRPr="00756E19" w:rsidRDefault="00DD33A7" w:rsidP="001A5B61">
      <w:pPr>
        <w:spacing w:line="240" w:lineRule="auto"/>
        <w:rPr>
          <w:color w:val="000000"/>
          <w:szCs w:val="22"/>
        </w:rPr>
      </w:pPr>
    </w:p>
    <w:p w14:paraId="07E73F86" w14:textId="77777777" w:rsidR="00DD33A7" w:rsidRPr="00756E19" w:rsidRDefault="00DD33A7" w:rsidP="001A5B61">
      <w:pPr>
        <w:spacing w:line="240" w:lineRule="auto"/>
        <w:rPr>
          <w:color w:val="000000"/>
          <w:szCs w:val="22"/>
        </w:rPr>
      </w:pPr>
    </w:p>
    <w:p w14:paraId="3621117D" w14:textId="77777777" w:rsidR="00F278FF" w:rsidRPr="00756E19" w:rsidRDefault="00F278FF" w:rsidP="001A5B61">
      <w:pPr>
        <w:spacing w:line="240" w:lineRule="auto"/>
        <w:rPr>
          <w:color w:val="000000"/>
          <w:szCs w:val="22"/>
        </w:rPr>
      </w:pPr>
    </w:p>
    <w:p w14:paraId="4D7CB233" w14:textId="77777777" w:rsidR="00DD33A7" w:rsidRPr="00756E19" w:rsidRDefault="00DD33A7" w:rsidP="001A5B61">
      <w:pPr>
        <w:spacing w:line="240" w:lineRule="auto"/>
        <w:rPr>
          <w:color w:val="000000"/>
          <w:szCs w:val="22"/>
        </w:rPr>
      </w:pPr>
    </w:p>
    <w:p w14:paraId="43CD230C" w14:textId="77777777" w:rsidR="00DD33A7" w:rsidRPr="00756E19" w:rsidRDefault="00DD33A7" w:rsidP="001A5B61">
      <w:pPr>
        <w:spacing w:line="240" w:lineRule="auto"/>
        <w:rPr>
          <w:color w:val="000000"/>
        </w:rPr>
      </w:pPr>
    </w:p>
    <w:p w14:paraId="2FC65901" w14:textId="77777777" w:rsidR="00DD33A7" w:rsidRPr="00756E19" w:rsidRDefault="00DD33A7" w:rsidP="001A5B61">
      <w:pPr>
        <w:spacing w:line="240" w:lineRule="auto"/>
        <w:rPr>
          <w:color w:val="000000"/>
        </w:rPr>
      </w:pPr>
    </w:p>
    <w:p w14:paraId="67514670" w14:textId="77777777" w:rsidR="00DD33A7" w:rsidRPr="00756E19" w:rsidRDefault="00DD33A7" w:rsidP="001A5B61">
      <w:pPr>
        <w:spacing w:line="240" w:lineRule="auto"/>
        <w:rPr>
          <w:color w:val="000000"/>
        </w:rPr>
      </w:pPr>
    </w:p>
    <w:p w14:paraId="3408370A" w14:textId="77777777" w:rsidR="00DD33A7" w:rsidRPr="00756E19" w:rsidRDefault="00DD33A7" w:rsidP="001A5B61">
      <w:pPr>
        <w:spacing w:line="240" w:lineRule="auto"/>
        <w:rPr>
          <w:color w:val="000000"/>
          <w:szCs w:val="22"/>
        </w:rPr>
      </w:pPr>
    </w:p>
    <w:p w14:paraId="3A345A3E" w14:textId="77777777" w:rsidR="00DD33A7" w:rsidRPr="00756E19" w:rsidRDefault="00DD33A7" w:rsidP="001A5B61">
      <w:pPr>
        <w:spacing w:line="240" w:lineRule="auto"/>
        <w:rPr>
          <w:color w:val="000000"/>
          <w:szCs w:val="22"/>
        </w:rPr>
      </w:pPr>
    </w:p>
    <w:p w14:paraId="0576CDAD" w14:textId="77777777" w:rsidR="00DD33A7" w:rsidRPr="00756E19" w:rsidRDefault="00DD33A7" w:rsidP="001A5B61">
      <w:pPr>
        <w:spacing w:line="240" w:lineRule="auto"/>
        <w:rPr>
          <w:color w:val="000000"/>
          <w:szCs w:val="22"/>
        </w:rPr>
      </w:pPr>
    </w:p>
    <w:p w14:paraId="39BD0E76" w14:textId="77777777" w:rsidR="00DD33A7" w:rsidRPr="00756E19" w:rsidRDefault="00DD33A7" w:rsidP="001A5B61">
      <w:pPr>
        <w:spacing w:line="240" w:lineRule="auto"/>
        <w:rPr>
          <w:color w:val="000000"/>
          <w:szCs w:val="22"/>
        </w:rPr>
      </w:pPr>
    </w:p>
    <w:p w14:paraId="24E08994" w14:textId="77777777" w:rsidR="00DD33A7" w:rsidRPr="00756E19" w:rsidRDefault="00DD33A7" w:rsidP="001A5B61">
      <w:pPr>
        <w:spacing w:line="240" w:lineRule="auto"/>
        <w:rPr>
          <w:color w:val="000000"/>
          <w:szCs w:val="22"/>
        </w:rPr>
      </w:pPr>
    </w:p>
    <w:p w14:paraId="550ABBE5" w14:textId="77777777" w:rsidR="00DD33A7" w:rsidRPr="00756E19" w:rsidRDefault="00DD33A7" w:rsidP="001A5B61">
      <w:pPr>
        <w:spacing w:line="240" w:lineRule="auto"/>
        <w:rPr>
          <w:color w:val="000000"/>
          <w:szCs w:val="22"/>
        </w:rPr>
      </w:pPr>
    </w:p>
    <w:p w14:paraId="17D724D3" w14:textId="77777777" w:rsidR="00DD33A7" w:rsidRPr="00756E19" w:rsidRDefault="00DD33A7" w:rsidP="001A5B61">
      <w:pPr>
        <w:spacing w:line="240" w:lineRule="auto"/>
        <w:rPr>
          <w:color w:val="000000"/>
          <w:szCs w:val="22"/>
        </w:rPr>
      </w:pPr>
    </w:p>
    <w:p w14:paraId="33AC63F5" w14:textId="77777777" w:rsidR="00DD33A7" w:rsidRPr="00756E19" w:rsidRDefault="00DD33A7" w:rsidP="001A5B61">
      <w:pPr>
        <w:spacing w:line="240" w:lineRule="auto"/>
        <w:rPr>
          <w:b/>
          <w:color w:val="000000"/>
          <w:szCs w:val="22"/>
        </w:rPr>
      </w:pPr>
    </w:p>
    <w:p w14:paraId="77837568" w14:textId="77777777" w:rsidR="00DD33A7" w:rsidRPr="00756E19" w:rsidRDefault="00DD33A7" w:rsidP="001A5B61">
      <w:pPr>
        <w:spacing w:line="240" w:lineRule="auto"/>
        <w:rPr>
          <w:b/>
          <w:color w:val="000000"/>
          <w:szCs w:val="22"/>
        </w:rPr>
      </w:pPr>
    </w:p>
    <w:p w14:paraId="093C1AF5" w14:textId="77777777" w:rsidR="00DD33A7" w:rsidRPr="00756E19" w:rsidRDefault="00DD33A7" w:rsidP="001A5B61">
      <w:pPr>
        <w:spacing w:line="240" w:lineRule="auto"/>
        <w:rPr>
          <w:b/>
          <w:color w:val="000000"/>
          <w:szCs w:val="22"/>
        </w:rPr>
      </w:pPr>
    </w:p>
    <w:p w14:paraId="61E2EC5D" w14:textId="77777777" w:rsidR="00DD33A7" w:rsidRPr="00756E19" w:rsidRDefault="00DD33A7" w:rsidP="001A5B61">
      <w:pPr>
        <w:spacing w:line="240" w:lineRule="auto"/>
        <w:rPr>
          <w:b/>
          <w:color w:val="000000"/>
          <w:szCs w:val="22"/>
        </w:rPr>
      </w:pPr>
    </w:p>
    <w:p w14:paraId="599290F0" w14:textId="77777777" w:rsidR="00DD33A7" w:rsidRPr="00756E19" w:rsidRDefault="00DD33A7" w:rsidP="001A5B61">
      <w:pPr>
        <w:spacing w:line="240" w:lineRule="auto"/>
        <w:rPr>
          <w:b/>
          <w:color w:val="000000"/>
          <w:szCs w:val="22"/>
        </w:rPr>
      </w:pPr>
    </w:p>
    <w:p w14:paraId="66CF2944" w14:textId="77777777" w:rsidR="00DD33A7" w:rsidRPr="00756E19" w:rsidRDefault="00DD33A7" w:rsidP="00593938">
      <w:pPr>
        <w:pStyle w:val="Heading1"/>
        <w:jc w:val="center"/>
      </w:pPr>
      <w:r w:rsidRPr="00756E19">
        <w:t>B. FOLHETO INFORMATIVO</w:t>
      </w:r>
    </w:p>
    <w:p w14:paraId="346F0CFD" w14:textId="77777777" w:rsidR="00127E58" w:rsidRPr="00756E19" w:rsidRDefault="000426DB" w:rsidP="00127E58">
      <w:pPr>
        <w:tabs>
          <w:tab w:val="clear" w:pos="567"/>
        </w:tabs>
        <w:spacing w:line="240" w:lineRule="auto"/>
        <w:jc w:val="center"/>
        <w:rPr>
          <w:color w:val="000000"/>
        </w:rPr>
      </w:pPr>
      <w:r w:rsidRPr="00756E19">
        <w:rPr>
          <w:b/>
          <w:color w:val="000000"/>
        </w:rPr>
        <w:br w:type="page"/>
      </w:r>
      <w:r w:rsidR="00127E58" w:rsidRPr="00756E19">
        <w:rPr>
          <w:b/>
          <w:color w:val="000000"/>
        </w:rPr>
        <w:lastRenderedPageBreak/>
        <w:t>Folheto informativo: Informação para o utilizador</w:t>
      </w:r>
    </w:p>
    <w:p w14:paraId="23522658" w14:textId="77777777" w:rsidR="00DD33A7" w:rsidRPr="00756E19" w:rsidRDefault="00DD33A7" w:rsidP="001A5B61">
      <w:pPr>
        <w:shd w:val="clear" w:color="auto" w:fill="FFFFFF"/>
        <w:tabs>
          <w:tab w:val="clear" w:pos="567"/>
        </w:tabs>
        <w:spacing w:line="240" w:lineRule="auto"/>
        <w:jc w:val="center"/>
        <w:rPr>
          <w:color w:val="000000"/>
        </w:rPr>
      </w:pPr>
    </w:p>
    <w:p w14:paraId="2195CF0B" w14:textId="77777777" w:rsidR="00DD33A7" w:rsidRPr="00756E19" w:rsidRDefault="00DD33A7" w:rsidP="001A5B61">
      <w:pPr>
        <w:tabs>
          <w:tab w:val="left" w:pos="993"/>
        </w:tabs>
        <w:spacing w:line="240" w:lineRule="auto"/>
        <w:jc w:val="center"/>
        <w:rPr>
          <w:color w:val="000000"/>
        </w:rPr>
      </w:pPr>
      <w:r w:rsidRPr="00756E19">
        <w:rPr>
          <w:b/>
          <w:color w:val="000000"/>
        </w:rPr>
        <w:t>Lorviqua 25 mg comprimidos revestidos por película</w:t>
      </w:r>
    </w:p>
    <w:p w14:paraId="0B34A101" w14:textId="77777777" w:rsidR="00DD33A7" w:rsidRPr="00756E19" w:rsidRDefault="00DD33A7" w:rsidP="001A5B61">
      <w:pPr>
        <w:tabs>
          <w:tab w:val="left" w:pos="993"/>
        </w:tabs>
        <w:spacing w:line="240" w:lineRule="auto"/>
        <w:jc w:val="center"/>
        <w:rPr>
          <w:color w:val="000000"/>
        </w:rPr>
      </w:pPr>
      <w:r w:rsidRPr="00756E19">
        <w:rPr>
          <w:b/>
          <w:color w:val="000000"/>
        </w:rPr>
        <w:t>Lorviqua 100 mg comprimidos revestidos por película</w:t>
      </w:r>
    </w:p>
    <w:p w14:paraId="7D116C31" w14:textId="77777777" w:rsidR="00DD33A7" w:rsidRPr="00756E19" w:rsidRDefault="00DD33A7">
      <w:pPr>
        <w:tabs>
          <w:tab w:val="clear" w:pos="567"/>
        </w:tabs>
        <w:spacing w:line="240" w:lineRule="auto"/>
        <w:jc w:val="center"/>
        <w:rPr>
          <w:color w:val="000000"/>
        </w:rPr>
      </w:pPr>
      <w:r w:rsidRPr="00756E19">
        <w:rPr>
          <w:color w:val="000000"/>
        </w:rPr>
        <w:t>lorlatinib</w:t>
      </w:r>
    </w:p>
    <w:p w14:paraId="26890F76" w14:textId="77777777" w:rsidR="00DD33A7" w:rsidRPr="00756E19" w:rsidRDefault="00DD33A7">
      <w:pPr>
        <w:tabs>
          <w:tab w:val="clear" w:pos="567"/>
        </w:tabs>
        <w:spacing w:line="240" w:lineRule="auto"/>
        <w:rPr>
          <w:color w:val="000000"/>
          <w:szCs w:val="22"/>
        </w:rPr>
      </w:pPr>
    </w:p>
    <w:p w14:paraId="7322E347" w14:textId="77777777" w:rsidR="00DD33A7" w:rsidRPr="00756E19" w:rsidRDefault="00DD33A7">
      <w:pPr>
        <w:tabs>
          <w:tab w:val="clear" w:pos="567"/>
        </w:tabs>
        <w:spacing w:line="240" w:lineRule="auto"/>
        <w:rPr>
          <w:color w:val="000000"/>
        </w:rPr>
      </w:pPr>
      <w:r w:rsidRPr="00756E19">
        <w:rPr>
          <w:b/>
          <w:color w:val="000000"/>
        </w:rPr>
        <w:t>Leia com atenção todo este folheto antes de começar a tomar este medicamento, pois contém informação importante para si.</w:t>
      </w:r>
    </w:p>
    <w:p w14:paraId="1C760A97" w14:textId="77777777" w:rsidR="00DD33A7" w:rsidRPr="00756E19" w:rsidRDefault="00DD33A7" w:rsidP="00090170">
      <w:pPr>
        <w:numPr>
          <w:ilvl w:val="0"/>
          <w:numId w:val="15"/>
        </w:numPr>
        <w:tabs>
          <w:tab w:val="clear" w:pos="567"/>
        </w:tabs>
        <w:spacing w:line="240" w:lineRule="auto"/>
        <w:ind w:right="-2"/>
        <w:rPr>
          <w:color w:val="000000"/>
        </w:rPr>
      </w:pPr>
      <w:r w:rsidRPr="00756E19">
        <w:rPr>
          <w:color w:val="000000"/>
        </w:rPr>
        <w:t xml:space="preserve">Conserve este folheto. Pode ter necessidade de o ler novamente. </w:t>
      </w:r>
    </w:p>
    <w:p w14:paraId="7780F6A1" w14:textId="77777777" w:rsidR="00DD33A7" w:rsidRPr="00756E19" w:rsidRDefault="00DD33A7" w:rsidP="00090170">
      <w:pPr>
        <w:numPr>
          <w:ilvl w:val="0"/>
          <w:numId w:val="15"/>
        </w:numPr>
        <w:tabs>
          <w:tab w:val="clear" w:pos="567"/>
        </w:tabs>
        <w:spacing w:line="240" w:lineRule="auto"/>
        <w:ind w:right="-2"/>
        <w:rPr>
          <w:color w:val="000000"/>
        </w:rPr>
      </w:pPr>
      <w:r w:rsidRPr="00756E19">
        <w:rPr>
          <w:color w:val="000000"/>
        </w:rPr>
        <w:t>Caso ainda tenha dúvidas, fale com o seu médico, farmacêutico ou enfermeiro.</w:t>
      </w:r>
    </w:p>
    <w:p w14:paraId="29826C09" w14:textId="77777777" w:rsidR="00DD33A7" w:rsidRPr="00756E19" w:rsidRDefault="00DD33A7" w:rsidP="00090170">
      <w:pPr>
        <w:numPr>
          <w:ilvl w:val="0"/>
          <w:numId w:val="15"/>
        </w:numPr>
        <w:tabs>
          <w:tab w:val="clear" w:pos="567"/>
        </w:tabs>
        <w:spacing w:line="240" w:lineRule="auto"/>
        <w:ind w:right="-2"/>
        <w:rPr>
          <w:color w:val="000000"/>
        </w:rPr>
      </w:pPr>
      <w:r w:rsidRPr="00756E19">
        <w:rPr>
          <w:color w:val="000000"/>
        </w:rPr>
        <w:t xml:space="preserve">Este medicamento foi receitado apenas para si. Não deve dá-lo a outros. O medicamento pode ser-lhes prejudicial mesmo que apresentem os mesmos sinais de doença. </w:t>
      </w:r>
    </w:p>
    <w:p w14:paraId="0B775E54" w14:textId="77777777" w:rsidR="00DD33A7" w:rsidRPr="00756E19" w:rsidRDefault="00DD33A7" w:rsidP="00A07ACA">
      <w:pPr>
        <w:tabs>
          <w:tab w:val="clear" w:pos="567"/>
          <w:tab w:val="left" w:pos="426"/>
        </w:tabs>
        <w:spacing w:line="240" w:lineRule="auto"/>
        <w:ind w:left="360"/>
        <w:rPr>
          <w:color w:val="000000"/>
        </w:rPr>
      </w:pPr>
      <w:r w:rsidRPr="00756E19">
        <w:rPr>
          <w:color w:val="000000"/>
        </w:rPr>
        <w:t xml:space="preserve">Se tiver quaisquer efeitos </w:t>
      </w:r>
      <w:r w:rsidR="008C10A0" w:rsidRPr="00756E19">
        <w:rPr>
          <w:color w:val="000000"/>
        </w:rPr>
        <w:t>indesejáveis</w:t>
      </w:r>
      <w:r w:rsidRPr="00756E19">
        <w:rPr>
          <w:color w:val="000000"/>
        </w:rPr>
        <w:t xml:space="preserve">, incluindo possíveis efeitos </w:t>
      </w:r>
      <w:r w:rsidR="008C10A0" w:rsidRPr="00756E19">
        <w:rPr>
          <w:color w:val="000000"/>
        </w:rPr>
        <w:t>indesejáveis</w:t>
      </w:r>
      <w:r w:rsidRPr="00756E19">
        <w:rPr>
          <w:color w:val="000000"/>
        </w:rPr>
        <w:t xml:space="preserve"> não incluídos neste</w:t>
      </w:r>
      <w:r w:rsidR="0040153C" w:rsidRPr="00756E19">
        <w:rPr>
          <w:color w:val="000000"/>
        </w:rPr>
        <w:t xml:space="preserve"> </w:t>
      </w:r>
      <w:r w:rsidRPr="00756E19">
        <w:rPr>
          <w:color w:val="000000"/>
        </w:rPr>
        <w:t>folheto, fale com o seu médico, farmacêutico ou enfermeiro. Ver secção</w:t>
      </w:r>
      <w:r w:rsidR="00FD087C" w:rsidRPr="00756E19">
        <w:rPr>
          <w:color w:val="000000"/>
        </w:rPr>
        <w:t> </w:t>
      </w:r>
      <w:r w:rsidRPr="00756E19">
        <w:rPr>
          <w:color w:val="000000"/>
        </w:rPr>
        <w:t>4.</w:t>
      </w:r>
    </w:p>
    <w:p w14:paraId="7D6A73CF" w14:textId="77777777" w:rsidR="00DD33A7" w:rsidRPr="00756E19" w:rsidRDefault="00DD33A7">
      <w:pPr>
        <w:tabs>
          <w:tab w:val="clear" w:pos="567"/>
        </w:tabs>
        <w:spacing w:line="240" w:lineRule="auto"/>
        <w:ind w:right="-2"/>
        <w:rPr>
          <w:color w:val="000000"/>
        </w:rPr>
      </w:pPr>
    </w:p>
    <w:p w14:paraId="77E9CE59" w14:textId="77777777" w:rsidR="00DD33A7" w:rsidRPr="00756E19" w:rsidRDefault="00DD33A7">
      <w:pPr>
        <w:tabs>
          <w:tab w:val="clear" w:pos="567"/>
        </w:tabs>
        <w:spacing w:line="240" w:lineRule="auto"/>
        <w:ind w:right="-2"/>
        <w:rPr>
          <w:color w:val="000000"/>
        </w:rPr>
      </w:pPr>
      <w:r w:rsidRPr="00756E19">
        <w:rPr>
          <w:b/>
          <w:color w:val="000000"/>
        </w:rPr>
        <w:t>O que contém este folheto:</w:t>
      </w:r>
    </w:p>
    <w:p w14:paraId="5F9E19CD" w14:textId="77777777" w:rsidR="00DD33A7" w:rsidRPr="00756E19" w:rsidRDefault="00DD33A7">
      <w:pPr>
        <w:tabs>
          <w:tab w:val="clear" w:pos="567"/>
        </w:tabs>
        <w:spacing w:line="240" w:lineRule="auto"/>
        <w:ind w:right="-2"/>
        <w:rPr>
          <w:b/>
          <w:color w:val="000000"/>
        </w:rPr>
      </w:pPr>
    </w:p>
    <w:p w14:paraId="4F50B5D9" w14:textId="77777777" w:rsidR="00DD33A7" w:rsidRPr="00756E19" w:rsidRDefault="00DD33A7">
      <w:pPr>
        <w:tabs>
          <w:tab w:val="clear" w:pos="567"/>
          <w:tab w:val="left" w:pos="426"/>
        </w:tabs>
        <w:spacing w:line="240" w:lineRule="auto"/>
        <w:ind w:right="-29"/>
        <w:rPr>
          <w:color w:val="000000"/>
        </w:rPr>
      </w:pPr>
      <w:r w:rsidRPr="00756E19">
        <w:rPr>
          <w:color w:val="000000"/>
        </w:rPr>
        <w:t>1.</w:t>
      </w:r>
      <w:r w:rsidRPr="00756E19">
        <w:rPr>
          <w:color w:val="000000"/>
        </w:rPr>
        <w:tab/>
        <w:t xml:space="preserve">O que é Lorviqua e para que é utilizado </w:t>
      </w:r>
    </w:p>
    <w:p w14:paraId="665D20A5" w14:textId="77777777" w:rsidR="00DD33A7" w:rsidRPr="00756E19" w:rsidRDefault="00DD33A7">
      <w:pPr>
        <w:tabs>
          <w:tab w:val="clear" w:pos="567"/>
          <w:tab w:val="left" w:pos="426"/>
        </w:tabs>
        <w:spacing w:line="240" w:lineRule="auto"/>
        <w:ind w:right="-29"/>
        <w:rPr>
          <w:color w:val="000000"/>
        </w:rPr>
      </w:pPr>
      <w:r w:rsidRPr="00756E19">
        <w:rPr>
          <w:color w:val="000000"/>
        </w:rPr>
        <w:t>2.</w:t>
      </w:r>
      <w:r w:rsidRPr="00756E19">
        <w:rPr>
          <w:color w:val="000000"/>
        </w:rPr>
        <w:tab/>
        <w:t xml:space="preserve">O que precisa de saber antes de tomar Lorviqua </w:t>
      </w:r>
    </w:p>
    <w:p w14:paraId="1DBA397A" w14:textId="77777777" w:rsidR="00DD33A7" w:rsidRPr="00756E19" w:rsidRDefault="00DD33A7">
      <w:pPr>
        <w:tabs>
          <w:tab w:val="clear" w:pos="567"/>
          <w:tab w:val="left" w:pos="426"/>
        </w:tabs>
        <w:spacing w:line="240" w:lineRule="auto"/>
        <w:ind w:right="-29"/>
        <w:rPr>
          <w:color w:val="000000"/>
        </w:rPr>
      </w:pPr>
      <w:r w:rsidRPr="00756E19">
        <w:rPr>
          <w:color w:val="000000"/>
        </w:rPr>
        <w:t>3.</w:t>
      </w:r>
      <w:r w:rsidRPr="00756E19">
        <w:rPr>
          <w:color w:val="000000"/>
        </w:rPr>
        <w:tab/>
        <w:t xml:space="preserve">Como tomar Lorviqua </w:t>
      </w:r>
    </w:p>
    <w:p w14:paraId="0C3BC781" w14:textId="77777777" w:rsidR="00DD33A7" w:rsidRPr="00756E19" w:rsidRDefault="00DD33A7">
      <w:pPr>
        <w:tabs>
          <w:tab w:val="clear" w:pos="567"/>
          <w:tab w:val="left" w:pos="426"/>
        </w:tabs>
        <w:spacing w:line="240" w:lineRule="auto"/>
        <w:ind w:right="-29"/>
        <w:rPr>
          <w:color w:val="000000"/>
        </w:rPr>
      </w:pPr>
      <w:r w:rsidRPr="00756E19">
        <w:rPr>
          <w:color w:val="000000"/>
        </w:rPr>
        <w:t>4.</w:t>
      </w:r>
      <w:r w:rsidRPr="00756E19">
        <w:rPr>
          <w:color w:val="000000"/>
        </w:rPr>
        <w:tab/>
        <w:t xml:space="preserve">Efeitos </w:t>
      </w:r>
      <w:r w:rsidR="008C10A0" w:rsidRPr="00756E19">
        <w:rPr>
          <w:color w:val="000000"/>
        </w:rPr>
        <w:t>indesejáveis</w:t>
      </w:r>
      <w:r w:rsidRPr="00756E19">
        <w:rPr>
          <w:color w:val="000000"/>
        </w:rPr>
        <w:t xml:space="preserve"> possíveis </w:t>
      </w:r>
    </w:p>
    <w:p w14:paraId="6C614C98" w14:textId="77777777" w:rsidR="00DD33A7" w:rsidRPr="00756E19" w:rsidRDefault="00DD33A7">
      <w:pPr>
        <w:tabs>
          <w:tab w:val="clear" w:pos="567"/>
          <w:tab w:val="left" w:pos="426"/>
        </w:tabs>
        <w:spacing w:line="240" w:lineRule="auto"/>
        <w:ind w:right="-29"/>
        <w:rPr>
          <w:color w:val="000000"/>
        </w:rPr>
      </w:pPr>
      <w:r w:rsidRPr="00756E19">
        <w:rPr>
          <w:color w:val="000000"/>
        </w:rPr>
        <w:t>5.</w:t>
      </w:r>
      <w:r w:rsidRPr="00756E19">
        <w:rPr>
          <w:color w:val="000000"/>
        </w:rPr>
        <w:tab/>
        <w:t xml:space="preserve">Como conservar Lorviqua </w:t>
      </w:r>
    </w:p>
    <w:p w14:paraId="6BC44DEA" w14:textId="77777777" w:rsidR="00DD33A7" w:rsidRPr="00756E19" w:rsidRDefault="00DD33A7">
      <w:pPr>
        <w:tabs>
          <w:tab w:val="clear" w:pos="567"/>
          <w:tab w:val="left" w:pos="426"/>
        </w:tabs>
        <w:spacing w:line="240" w:lineRule="auto"/>
        <w:ind w:right="-29"/>
        <w:rPr>
          <w:color w:val="000000"/>
        </w:rPr>
      </w:pPr>
      <w:r w:rsidRPr="00756E19">
        <w:rPr>
          <w:color w:val="000000"/>
        </w:rPr>
        <w:t>6.</w:t>
      </w:r>
      <w:r w:rsidRPr="00756E19">
        <w:rPr>
          <w:color w:val="000000"/>
        </w:rPr>
        <w:tab/>
        <w:t>Conteúdo da embalagem e outras informações</w:t>
      </w:r>
    </w:p>
    <w:p w14:paraId="64EDFD05" w14:textId="77777777" w:rsidR="00DD33A7" w:rsidRPr="00756E19" w:rsidRDefault="00DD33A7">
      <w:pPr>
        <w:tabs>
          <w:tab w:val="clear" w:pos="567"/>
        </w:tabs>
        <w:spacing w:line="240" w:lineRule="auto"/>
        <w:ind w:right="-2"/>
        <w:rPr>
          <w:color w:val="000000"/>
        </w:rPr>
      </w:pPr>
    </w:p>
    <w:p w14:paraId="1910A221" w14:textId="77777777" w:rsidR="00DD33A7" w:rsidRPr="00756E19" w:rsidRDefault="00DD33A7">
      <w:pPr>
        <w:tabs>
          <w:tab w:val="clear" w:pos="567"/>
        </w:tabs>
        <w:spacing w:line="240" w:lineRule="auto"/>
        <w:rPr>
          <w:color w:val="000000"/>
          <w:szCs w:val="22"/>
        </w:rPr>
      </w:pPr>
    </w:p>
    <w:p w14:paraId="2E288263" w14:textId="77777777" w:rsidR="00DD33A7" w:rsidRPr="00756E19" w:rsidRDefault="00DD33A7">
      <w:pPr>
        <w:spacing w:line="240" w:lineRule="auto"/>
        <w:ind w:right="-2"/>
        <w:rPr>
          <w:color w:val="000000"/>
        </w:rPr>
      </w:pPr>
      <w:r w:rsidRPr="00756E19">
        <w:rPr>
          <w:b/>
          <w:color w:val="000000"/>
        </w:rPr>
        <w:t>1.</w:t>
      </w:r>
      <w:r w:rsidRPr="00756E19">
        <w:rPr>
          <w:color w:val="000000"/>
        </w:rPr>
        <w:tab/>
      </w:r>
      <w:r w:rsidRPr="00756E19">
        <w:rPr>
          <w:b/>
          <w:color w:val="000000"/>
        </w:rPr>
        <w:t>O que é Lorviqua e para que é utilizado</w:t>
      </w:r>
    </w:p>
    <w:p w14:paraId="631EE4DB" w14:textId="77777777" w:rsidR="00DD33A7" w:rsidRPr="00756E19" w:rsidRDefault="00DD33A7">
      <w:pPr>
        <w:tabs>
          <w:tab w:val="clear" w:pos="567"/>
        </w:tabs>
        <w:spacing w:line="240" w:lineRule="auto"/>
        <w:rPr>
          <w:b/>
          <w:color w:val="000000"/>
          <w:szCs w:val="22"/>
        </w:rPr>
      </w:pPr>
    </w:p>
    <w:p w14:paraId="333E9E0B" w14:textId="77777777" w:rsidR="00DD33A7" w:rsidRPr="00756E19" w:rsidRDefault="00DD33A7">
      <w:pPr>
        <w:tabs>
          <w:tab w:val="clear" w:pos="567"/>
        </w:tabs>
        <w:spacing w:line="240" w:lineRule="auto"/>
        <w:rPr>
          <w:color w:val="000000"/>
        </w:rPr>
      </w:pPr>
      <w:r w:rsidRPr="00756E19">
        <w:rPr>
          <w:b/>
          <w:color w:val="000000"/>
          <w:szCs w:val="22"/>
        </w:rPr>
        <w:t>O que é Lorviqua</w:t>
      </w:r>
    </w:p>
    <w:p w14:paraId="0441E8D6" w14:textId="4F1F3B6C" w:rsidR="00DD33A7" w:rsidRPr="00756E19" w:rsidRDefault="00DD33A7">
      <w:pPr>
        <w:tabs>
          <w:tab w:val="clear" w:pos="567"/>
        </w:tabs>
        <w:spacing w:line="240" w:lineRule="auto"/>
        <w:ind w:right="-2"/>
        <w:rPr>
          <w:color w:val="000000"/>
        </w:rPr>
      </w:pPr>
      <w:r w:rsidRPr="00756E19">
        <w:rPr>
          <w:color w:val="000000"/>
        </w:rPr>
        <w:t>Lorviqua contém a substância ativa lorlatinib, um medicamento que é utilizado para o tratamento de adultos com fases avançadas de um tipo de cancro do pulmão chamado cancro do pulmão de não</w:t>
      </w:r>
      <w:r w:rsidRPr="00756E19">
        <w:rPr>
          <w:color w:val="000000"/>
        </w:rPr>
        <w:noBreakHyphen/>
        <w:t>pequenas células (CPNPC). Lorviqua pertence ao grupo de medicamentos que inibe uma enzima chamada cinase do linfoma anaplásico (ALK). Lorviqua só é administrado a doentes que tenham uma alteração num gene d</w:t>
      </w:r>
      <w:r w:rsidR="00F50C8D">
        <w:rPr>
          <w:color w:val="000000"/>
        </w:rPr>
        <w:t>a</w:t>
      </w:r>
      <w:r w:rsidRPr="00756E19">
        <w:rPr>
          <w:color w:val="000000"/>
        </w:rPr>
        <w:t xml:space="preserve"> ALK, ver abaixo </w:t>
      </w:r>
      <w:r w:rsidRPr="00756E19">
        <w:rPr>
          <w:b/>
          <w:color w:val="000000"/>
        </w:rPr>
        <w:t>Como Lorviqua atua</w:t>
      </w:r>
      <w:r w:rsidRPr="00756E19">
        <w:rPr>
          <w:color w:val="000000"/>
        </w:rPr>
        <w:t>.</w:t>
      </w:r>
    </w:p>
    <w:p w14:paraId="6F8E0F3D" w14:textId="77777777" w:rsidR="00DD33A7" w:rsidRPr="00756E19" w:rsidRDefault="00DD33A7">
      <w:pPr>
        <w:tabs>
          <w:tab w:val="clear" w:pos="567"/>
        </w:tabs>
        <w:spacing w:line="240" w:lineRule="auto"/>
        <w:ind w:right="-2"/>
        <w:rPr>
          <w:color w:val="000000"/>
          <w:szCs w:val="22"/>
        </w:rPr>
      </w:pPr>
    </w:p>
    <w:p w14:paraId="37EB8B86" w14:textId="77777777" w:rsidR="00DD33A7" w:rsidRPr="00756E19" w:rsidRDefault="00DD33A7">
      <w:pPr>
        <w:tabs>
          <w:tab w:val="clear" w:pos="567"/>
        </w:tabs>
        <w:spacing w:line="240" w:lineRule="auto"/>
        <w:ind w:right="-2"/>
        <w:rPr>
          <w:color w:val="000000"/>
        </w:rPr>
      </w:pPr>
      <w:r w:rsidRPr="00756E19">
        <w:rPr>
          <w:b/>
          <w:color w:val="000000"/>
          <w:szCs w:val="22"/>
        </w:rPr>
        <w:t>Para que é utilizado Lorviqua</w:t>
      </w:r>
    </w:p>
    <w:p w14:paraId="625470F7" w14:textId="77777777" w:rsidR="00DD33A7" w:rsidRPr="00756E19" w:rsidRDefault="00DD33A7">
      <w:pPr>
        <w:tabs>
          <w:tab w:val="clear" w:pos="567"/>
        </w:tabs>
        <w:spacing w:line="240" w:lineRule="auto"/>
        <w:ind w:right="-2"/>
        <w:rPr>
          <w:color w:val="000000"/>
        </w:rPr>
      </w:pPr>
      <w:r w:rsidRPr="00756E19">
        <w:rPr>
          <w:color w:val="000000"/>
          <w:szCs w:val="22"/>
        </w:rPr>
        <w:t xml:space="preserve">Lorviqua </w:t>
      </w:r>
      <w:r w:rsidR="007C0C78" w:rsidRPr="00756E19">
        <w:rPr>
          <w:color w:val="000000"/>
          <w:szCs w:val="22"/>
        </w:rPr>
        <w:t xml:space="preserve">é utilizado para tratar adultos com </w:t>
      </w:r>
      <w:r w:rsidR="007C0C78" w:rsidRPr="00756E19">
        <w:rPr>
          <w:color w:val="000000"/>
        </w:rPr>
        <w:t>um tipo de cancro do pulmão chamado cancro do pulmão de não</w:t>
      </w:r>
      <w:r w:rsidR="007C0C78" w:rsidRPr="00756E19">
        <w:rPr>
          <w:color w:val="000000"/>
        </w:rPr>
        <w:noBreakHyphen/>
        <w:t>pequenas células (CPNPC). É utilizado se o seu cancro do pulmão:</w:t>
      </w:r>
    </w:p>
    <w:p w14:paraId="5C7E930A" w14:textId="77777777" w:rsidR="007C0C78" w:rsidRPr="00756E19" w:rsidRDefault="007C0C78" w:rsidP="007C0C78">
      <w:pPr>
        <w:tabs>
          <w:tab w:val="clear" w:pos="567"/>
        </w:tabs>
        <w:spacing w:line="240" w:lineRule="auto"/>
        <w:ind w:left="539" w:hanging="539"/>
        <w:rPr>
          <w:color w:val="000000"/>
        </w:rPr>
      </w:pPr>
      <w:r w:rsidRPr="00756E19">
        <w:rPr>
          <w:color w:val="000000"/>
        </w:rPr>
        <w:t>-</w:t>
      </w:r>
      <w:r w:rsidRPr="00756E19">
        <w:rPr>
          <w:color w:val="000000"/>
        </w:rPr>
        <w:tab/>
        <w:t xml:space="preserve">for ALK-positivo – isto quer dizer que as células do cancro têm um defeito num gene que produz uma enzima chamada ALK (cinase do linfoma anaplásico); ver </w:t>
      </w:r>
      <w:r w:rsidRPr="00756E19">
        <w:rPr>
          <w:b/>
          <w:bCs/>
          <w:color w:val="000000"/>
        </w:rPr>
        <w:t>Como Lorviqua atua</w:t>
      </w:r>
      <w:r w:rsidRPr="00756E19">
        <w:rPr>
          <w:color w:val="000000"/>
        </w:rPr>
        <w:t xml:space="preserve"> a seguir; e</w:t>
      </w:r>
    </w:p>
    <w:p w14:paraId="7EDBC244" w14:textId="77777777" w:rsidR="007C0C78" w:rsidRPr="00756E19" w:rsidRDefault="007C0C78" w:rsidP="007C0C78">
      <w:pPr>
        <w:tabs>
          <w:tab w:val="clear" w:pos="567"/>
        </w:tabs>
        <w:spacing w:line="240" w:lineRule="auto"/>
        <w:ind w:left="539" w:hanging="539"/>
        <w:rPr>
          <w:color w:val="000000"/>
        </w:rPr>
      </w:pPr>
      <w:r w:rsidRPr="00756E19">
        <w:rPr>
          <w:color w:val="000000"/>
        </w:rPr>
        <w:t>-</w:t>
      </w:r>
      <w:r w:rsidRPr="00756E19">
        <w:rPr>
          <w:color w:val="000000"/>
        </w:rPr>
        <w:tab/>
        <w:t>está avançado.</w:t>
      </w:r>
    </w:p>
    <w:p w14:paraId="4FB8B086" w14:textId="77777777" w:rsidR="007C0C78" w:rsidRPr="00756E19" w:rsidRDefault="007C0C78" w:rsidP="007C0C78">
      <w:pPr>
        <w:tabs>
          <w:tab w:val="clear" w:pos="567"/>
        </w:tabs>
        <w:spacing w:line="240" w:lineRule="auto"/>
        <w:ind w:left="539" w:hanging="539"/>
        <w:rPr>
          <w:color w:val="000000"/>
        </w:rPr>
      </w:pPr>
      <w:r w:rsidRPr="00756E19">
        <w:rPr>
          <w:color w:val="000000"/>
        </w:rPr>
        <w:t>Lorviqua pode ser-lhe receitado se:</w:t>
      </w:r>
    </w:p>
    <w:p w14:paraId="7B58EE66" w14:textId="77777777" w:rsidR="007C0C78" w:rsidRPr="00756E19" w:rsidRDefault="007C0C78" w:rsidP="00A07ACA">
      <w:pPr>
        <w:tabs>
          <w:tab w:val="clear" w:pos="567"/>
        </w:tabs>
        <w:spacing w:line="240" w:lineRule="auto"/>
        <w:ind w:left="539" w:hanging="539"/>
        <w:rPr>
          <w:color w:val="000000"/>
        </w:rPr>
      </w:pPr>
      <w:r w:rsidRPr="00756E19">
        <w:rPr>
          <w:color w:val="000000"/>
        </w:rPr>
        <w:t>-</w:t>
      </w:r>
      <w:r w:rsidRPr="00756E19">
        <w:rPr>
          <w:color w:val="000000"/>
        </w:rPr>
        <w:tab/>
        <w:t xml:space="preserve">não foi </w:t>
      </w:r>
      <w:r w:rsidR="005B6A84" w:rsidRPr="00756E19">
        <w:rPr>
          <w:color w:val="000000"/>
        </w:rPr>
        <w:t xml:space="preserve">previamente </w:t>
      </w:r>
      <w:r w:rsidRPr="00756E19">
        <w:rPr>
          <w:color w:val="000000"/>
        </w:rPr>
        <w:t>tratado com um inibidor da ALK; ou</w:t>
      </w:r>
    </w:p>
    <w:p w14:paraId="1DBECA93" w14:textId="7C376E68" w:rsidR="00DD33A7" w:rsidRPr="00756E19" w:rsidRDefault="00DD33A7" w:rsidP="007C0C78">
      <w:pPr>
        <w:tabs>
          <w:tab w:val="clear" w:pos="567"/>
        </w:tabs>
        <w:spacing w:line="240" w:lineRule="auto"/>
        <w:ind w:left="539" w:hanging="539"/>
        <w:rPr>
          <w:color w:val="000000"/>
        </w:rPr>
      </w:pPr>
      <w:r w:rsidRPr="00756E19">
        <w:rPr>
          <w:color w:val="000000"/>
          <w:szCs w:val="22"/>
        </w:rPr>
        <w:t>-</w:t>
      </w:r>
      <w:r w:rsidRPr="00756E19">
        <w:rPr>
          <w:color w:val="000000"/>
          <w:szCs w:val="22"/>
        </w:rPr>
        <w:tab/>
        <w:t>foi tratado anteriormente com um medicamento chamado alectinib ou ceritinib, que são inibidores d</w:t>
      </w:r>
      <w:r w:rsidR="00F50C8D">
        <w:rPr>
          <w:color w:val="000000"/>
          <w:szCs w:val="22"/>
        </w:rPr>
        <w:t>a</w:t>
      </w:r>
      <w:r w:rsidRPr="00756E19">
        <w:rPr>
          <w:color w:val="000000"/>
          <w:szCs w:val="22"/>
        </w:rPr>
        <w:t xml:space="preserve"> ALK; ou</w:t>
      </w:r>
    </w:p>
    <w:p w14:paraId="3B6E2545" w14:textId="75937341" w:rsidR="00DD33A7" w:rsidRPr="00756E19" w:rsidRDefault="00DD33A7">
      <w:pPr>
        <w:tabs>
          <w:tab w:val="clear" w:pos="567"/>
        </w:tabs>
        <w:spacing w:line="240" w:lineRule="auto"/>
        <w:ind w:left="539" w:hanging="539"/>
        <w:rPr>
          <w:color w:val="000000"/>
        </w:rPr>
      </w:pPr>
      <w:r w:rsidRPr="00756E19">
        <w:rPr>
          <w:color w:val="000000"/>
          <w:szCs w:val="22"/>
        </w:rPr>
        <w:t>-</w:t>
      </w:r>
      <w:r w:rsidRPr="00756E19">
        <w:rPr>
          <w:color w:val="000000"/>
          <w:szCs w:val="22"/>
        </w:rPr>
        <w:tab/>
        <w:t>foi tratado anteriormente com crizotinib seguido de outro inibidor d</w:t>
      </w:r>
      <w:r w:rsidR="00F50C8D">
        <w:rPr>
          <w:color w:val="000000"/>
          <w:szCs w:val="22"/>
        </w:rPr>
        <w:t>a</w:t>
      </w:r>
      <w:r w:rsidRPr="00756E19">
        <w:rPr>
          <w:color w:val="000000"/>
          <w:szCs w:val="22"/>
        </w:rPr>
        <w:t xml:space="preserve"> ALK.</w:t>
      </w:r>
    </w:p>
    <w:p w14:paraId="0B98A6EE" w14:textId="77777777" w:rsidR="00DD33A7" w:rsidRPr="00756E19" w:rsidRDefault="00DD33A7">
      <w:pPr>
        <w:tabs>
          <w:tab w:val="clear" w:pos="567"/>
        </w:tabs>
        <w:spacing w:line="240" w:lineRule="auto"/>
        <w:ind w:right="-2"/>
        <w:rPr>
          <w:color w:val="000000"/>
          <w:szCs w:val="22"/>
        </w:rPr>
      </w:pPr>
    </w:p>
    <w:p w14:paraId="7A48AA49" w14:textId="77777777" w:rsidR="00DD33A7" w:rsidRPr="00756E19" w:rsidRDefault="00DD33A7">
      <w:pPr>
        <w:tabs>
          <w:tab w:val="clear" w:pos="567"/>
        </w:tabs>
        <w:spacing w:line="240" w:lineRule="auto"/>
        <w:ind w:right="-2"/>
        <w:rPr>
          <w:color w:val="000000"/>
        </w:rPr>
      </w:pPr>
      <w:r w:rsidRPr="00756E19">
        <w:rPr>
          <w:b/>
          <w:color w:val="000000"/>
        </w:rPr>
        <w:t>Como Lorviqua atua</w:t>
      </w:r>
    </w:p>
    <w:p w14:paraId="50B9AAB4" w14:textId="4B48E1C2" w:rsidR="00DD33A7" w:rsidRPr="00756E19" w:rsidRDefault="00DD33A7">
      <w:pPr>
        <w:tabs>
          <w:tab w:val="clear" w:pos="567"/>
        </w:tabs>
        <w:spacing w:line="240" w:lineRule="auto"/>
        <w:ind w:right="-2"/>
        <w:rPr>
          <w:color w:val="000000"/>
        </w:rPr>
      </w:pPr>
      <w:r w:rsidRPr="00756E19">
        <w:rPr>
          <w:color w:val="000000"/>
        </w:rPr>
        <w:t>Lorviqua inibe um tipo de enzima chamada tirosina cinase e desencadeia a morte de células cancerosas nos doentes com alterações nos genes d</w:t>
      </w:r>
      <w:r w:rsidR="00F50C8D">
        <w:rPr>
          <w:color w:val="000000"/>
        </w:rPr>
        <w:t>a</w:t>
      </w:r>
      <w:r w:rsidRPr="00756E19">
        <w:rPr>
          <w:color w:val="000000"/>
        </w:rPr>
        <w:t xml:space="preserve"> ALK. Lorviqua é apenas administrado a indivíduos cuja doença se deve a uma alteração no gene da tirosina cinase d</w:t>
      </w:r>
      <w:r w:rsidR="00F50C8D">
        <w:rPr>
          <w:color w:val="000000"/>
        </w:rPr>
        <w:t>a</w:t>
      </w:r>
      <w:r w:rsidRPr="00756E19">
        <w:rPr>
          <w:color w:val="000000"/>
        </w:rPr>
        <w:t xml:space="preserve"> ALK.</w:t>
      </w:r>
    </w:p>
    <w:p w14:paraId="7DD6A2B7" w14:textId="77777777" w:rsidR="00DD33A7" w:rsidRPr="00756E19" w:rsidRDefault="00DD33A7">
      <w:pPr>
        <w:tabs>
          <w:tab w:val="clear" w:pos="567"/>
        </w:tabs>
        <w:spacing w:line="240" w:lineRule="auto"/>
        <w:ind w:right="-2"/>
        <w:rPr>
          <w:color w:val="000000"/>
          <w:szCs w:val="22"/>
        </w:rPr>
      </w:pPr>
    </w:p>
    <w:p w14:paraId="2E2D32D4" w14:textId="77777777" w:rsidR="00DD33A7" w:rsidRPr="00756E19" w:rsidRDefault="00DD33A7">
      <w:pPr>
        <w:tabs>
          <w:tab w:val="clear" w:pos="567"/>
        </w:tabs>
        <w:spacing w:line="240" w:lineRule="auto"/>
        <w:ind w:right="-2"/>
        <w:rPr>
          <w:color w:val="000000"/>
        </w:rPr>
      </w:pPr>
      <w:r w:rsidRPr="00756E19">
        <w:rPr>
          <w:color w:val="000000"/>
        </w:rPr>
        <w:t>Se tiver quaisquer dúvidas sobre como Lorviqua atua ou por que motivo este medicamento lhe foi receitado, pergunte ao seu médico.</w:t>
      </w:r>
    </w:p>
    <w:p w14:paraId="1703BBAC" w14:textId="77777777" w:rsidR="00DD33A7" w:rsidRPr="00756E19" w:rsidRDefault="00DD33A7">
      <w:pPr>
        <w:tabs>
          <w:tab w:val="clear" w:pos="567"/>
        </w:tabs>
        <w:spacing w:line="240" w:lineRule="auto"/>
        <w:ind w:right="-2"/>
        <w:rPr>
          <w:color w:val="000000"/>
          <w:szCs w:val="22"/>
        </w:rPr>
      </w:pPr>
    </w:p>
    <w:p w14:paraId="054361FF" w14:textId="77777777" w:rsidR="00DD33A7" w:rsidRPr="00756E19" w:rsidRDefault="00DD33A7">
      <w:pPr>
        <w:tabs>
          <w:tab w:val="clear" w:pos="567"/>
        </w:tabs>
        <w:spacing w:line="240" w:lineRule="auto"/>
        <w:ind w:right="-2"/>
        <w:rPr>
          <w:color w:val="000000"/>
          <w:szCs w:val="22"/>
        </w:rPr>
      </w:pPr>
    </w:p>
    <w:p w14:paraId="05132312" w14:textId="77777777" w:rsidR="00DD33A7" w:rsidRPr="00756E19" w:rsidRDefault="00DD33A7" w:rsidP="006107CA">
      <w:pPr>
        <w:keepNext/>
        <w:keepLines/>
        <w:widowControl w:val="0"/>
        <w:spacing w:line="240" w:lineRule="auto"/>
        <w:rPr>
          <w:color w:val="000000"/>
        </w:rPr>
      </w:pPr>
      <w:r w:rsidRPr="00756E19">
        <w:rPr>
          <w:b/>
          <w:color w:val="000000"/>
        </w:rPr>
        <w:lastRenderedPageBreak/>
        <w:t>2.</w:t>
      </w:r>
      <w:r w:rsidRPr="00756E19">
        <w:rPr>
          <w:color w:val="000000"/>
        </w:rPr>
        <w:tab/>
      </w:r>
      <w:r w:rsidRPr="00756E19">
        <w:rPr>
          <w:b/>
          <w:color w:val="000000"/>
        </w:rPr>
        <w:t>O que precisa de saber antes de tomar Lorviqua</w:t>
      </w:r>
      <w:r w:rsidRPr="00756E19">
        <w:rPr>
          <w:color w:val="000000"/>
        </w:rPr>
        <w:t xml:space="preserve"> </w:t>
      </w:r>
    </w:p>
    <w:p w14:paraId="4A351C31" w14:textId="77777777" w:rsidR="00DD33A7" w:rsidRPr="00756E19" w:rsidRDefault="00DD33A7" w:rsidP="00127E58">
      <w:pPr>
        <w:widowControl w:val="0"/>
        <w:tabs>
          <w:tab w:val="clear" w:pos="567"/>
        </w:tabs>
        <w:spacing w:line="240" w:lineRule="auto"/>
        <w:rPr>
          <w:b/>
          <w:i/>
          <w:color w:val="000000"/>
          <w:szCs w:val="22"/>
        </w:rPr>
      </w:pPr>
    </w:p>
    <w:p w14:paraId="7287558B" w14:textId="77777777" w:rsidR="00DD33A7" w:rsidRPr="00756E19" w:rsidRDefault="00DD33A7" w:rsidP="00127E58">
      <w:pPr>
        <w:widowControl w:val="0"/>
        <w:tabs>
          <w:tab w:val="clear" w:pos="567"/>
        </w:tabs>
        <w:spacing w:line="240" w:lineRule="auto"/>
        <w:rPr>
          <w:color w:val="000000"/>
        </w:rPr>
      </w:pPr>
      <w:r w:rsidRPr="00756E19">
        <w:rPr>
          <w:b/>
          <w:color w:val="000000"/>
        </w:rPr>
        <w:t>Não tome Lorviqua</w:t>
      </w:r>
    </w:p>
    <w:p w14:paraId="4CE9BC37" w14:textId="77777777" w:rsidR="00DD33A7" w:rsidRPr="00756E19" w:rsidRDefault="00DD33A7" w:rsidP="00127E58">
      <w:pPr>
        <w:widowControl w:val="0"/>
        <w:numPr>
          <w:ilvl w:val="0"/>
          <w:numId w:val="10"/>
        </w:numPr>
        <w:tabs>
          <w:tab w:val="clear" w:pos="567"/>
        </w:tabs>
        <w:spacing w:line="240" w:lineRule="auto"/>
        <w:ind w:left="567" w:hanging="567"/>
        <w:rPr>
          <w:color w:val="000000"/>
        </w:rPr>
      </w:pPr>
      <w:r w:rsidRPr="00756E19">
        <w:rPr>
          <w:color w:val="000000"/>
        </w:rPr>
        <w:t>se tem alergia a lorlatinib ou a qualquer outro componente deste medicamento (indicados na secção 6).</w:t>
      </w:r>
    </w:p>
    <w:p w14:paraId="3DE67A99" w14:textId="77777777" w:rsidR="00DD33A7" w:rsidRPr="00756E19" w:rsidRDefault="00DD33A7" w:rsidP="00127E58">
      <w:pPr>
        <w:widowControl w:val="0"/>
        <w:numPr>
          <w:ilvl w:val="0"/>
          <w:numId w:val="10"/>
        </w:numPr>
        <w:tabs>
          <w:tab w:val="clear" w:pos="567"/>
        </w:tabs>
        <w:spacing w:line="240" w:lineRule="auto"/>
        <w:ind w:left="567" w:hanging="567"/>
        <w:rPr>
          <w:color w:val="000000"/>
        </w:rPr>
      </w:pPr>
      <w:r w:rsidRPr="00756E19">
        <w:rPr>
          <w:color w:val="000000"/>
        </w:rPr>
        <w:t>se estiver a tomar algum destes medicamentos:</w:t>
      </w:r>
    </w:p>
    <w:p w14:paraId="4DFA19A5" w14:textId="77777777" w:rsidR="00DD33A7" w:rsidRPr="00756E19" w:rsidRDefault="00DD33A7" w:rsidP="00127E58">
      <w:pPr>
        <w:widowControl w:val="0"/>
        <w:numPr>
          <w:ilvl w:val="0"/>
          <w:numId w:val="7"/>
        </w:numPr>
        <w:tabs>
          <w:tab w:val="clear" w:pos="567"/>
        </w:tabs>
        <w:spacing w:line="240" w:lineRule="auto"/>
        <w:ind w:left="1480" w:hanging="629"/>
        <w:rPr>
          <w:color w:val="000000"/>
        </w:rPr>
      </w:pPr>
      <w:r w:rsidRPr="00756E19">
        <w:rPr>
          <w:color w:val="000000"/>
        </w:rPr>
        <w:t>rifampicina (utilizada para tratar a tuberculose)</w:t>
      </w:r>
    </w:p>
    <w:p w14:paraId="0EB6B586" w14:textId="77777777" w:rsidR="00DD33A7" w:rsidRPr="00756E19" w:rsidRDefault="00DD33A7" w:rsidP="00127E58">
      <w:pPr>
        <w:widowControl w:val="0"/>
        <w:numPr>
          <w:ilvl w:val="0"/>
          <w:numId w:val="7"/>
        </w:numPr>
        <w:tabs>
          <w:tab w:val="clear" w:pos="567"/>
        </w:tabs>
        <w:spacing w:line="240" w:lineRule="auto"/>
        <w:ind w:left="1480" w:hanging="629"/>
        <w:rPr>
          <w:color w:val="000000"/>
        </w:rPr>
      </w:pPr>
      <w:r w:rsidRPr="00756E19">
        <w:rPr>
          <w:color w:val="000000"/>
        </w:rPr>
        <w:t xml:space="preserve">carbamazepina, fenitoína (utilizadas para tratar a epilepsia) </w:t>
      </w:r>
    </w:p>
    <w:p w14:paraId="125E7C59" w14:textId="77777777" w:rsidR="00DD33A7" w:rsidRPr="00756E19" w:rsidRDefault="00DD33A7" w:rsidP="00127E58">
      <w:pPr>
        <w:widowControl w:val="0"/>
        <w:numPr>
          <w:ilvl w:val="0"/>
          <w:numId w:val="7"/>
        </w:numPr>
        <w:tabs>
          <w:tab w:val="clear" w:pos="567"/>
        </w:tabs>
        <w:spacing w:line="240" w:lineRule="auto"/>
        <w:ind w:left="1480" w:hanging="629"/>
        <w:rPr>
          <w:color w:val="000000"/>
        </w:rPr>
      </w:pPr>
      <w:r w:rsidRPr="00756E19">
        <w:rPr>
          <w:color w:val="000000"/>
        </w:rPr>
        <w:t>enzalutamida (utilizada para tratar o cancro da próstata)</w:t>
      </w:r>
    </w:p>
    <w:p w14:paraId="4DD50B51" w14:textId="77777777" w:rsidR="00DD33A7" w:rsidRPr="00756E19" w:rsidRDefault="00DD33A7" w:rsidP="00127E58">
      <w:pPr>
        <w:widowControl w:val="0"/>
        <w:numPr>
          <w:ilvl w:val="0"/>
          <w:numId w:val="7"/>
        </w:numPr>
        <w:tabs>
          <w:tab w:val="clear" w:pos="567"/>
        </w:tabs>
        <w:spacing w:line="240" w:lineRule="auto"/>
        <w:ind w:left="1480" w:hanging="629"/>
        <w:rPr>
          <w:color w:val="000000"/>
        </w:rPr>
      </w:pPr>
      <w:r w:rsidRPr="00756E19">
        <w:rPr>
          <w:color w:val="000000"/>
        </w:rPr>
        <w:t>mitotano (utilizado para tratar o cancro das glândulas suprarrenais)</w:t>
      </w:r>
    </w:p>
    <w:p w14:paraId="012009FB" w14:textId="77777777" w:rsidR="00DD33A7" w:rsidRPr="00756E19" w:rsidRDefault="00DD33A7" w:rsidP="00127E58">
      <w:pPr>
        <w:widowControl w:val="0"/>
        <w:numPr>
          <w:ilvl w:val="0"/>
          <w:numId w:val="7"/>
        </w:numPr>
        <w:tabs>
          <w:tab w:val="clear" w:pos="567"/>
        </w:tabs>
        <w:spacing w:line="240" w:lineRule="auto"/>
        <w:ind w:left="1480" w:hanging="629"/>
        <w:rPr>
          <w:color w:val="000000"/>
        </w:rPr>
      </w:pPr>
      <w:r w:rsidRPr="00756E19">
        <w:rPr>
          <w:color w:val="000000"/>
        </w:rPr>
        <w:t>medicamentos contendo erva de S. João (</w:t>
      </w:r>
      <w:r w:rsidRPr="00756E19">
        <w:rPr>
          <w:i/>
          <w:color w:val="000000"/>
        </w:rPr>
        <w:t>Hypericum perforatum</w:t>
      </w:r>
      <w:r w:rsidRPr="00756E19">
        <w:rPr>
          <w:color w:val="000000"/>
        </w:rPr>
        <w:t>, uma preparação à base de plantas)</w:t>
      </w:r>
    </w:p>
    <w:p w14:paraId="452B96B5" w14:textId="77777777" w:rsidR="00DD33A7" w:rsidRPr="00756E19" w:rsidRDefault="00DD33A7" w:rsidP="00127E58">
      <w:pPr>
        <w:widowControl w:val="0"/>
        <w:tabs>
          <w:tab w:val="clear" w:pos="567"/>
        </w:tabs>
        <w:spacing w:line="240" w:lineRule="auto"/>
        <w:ind w:left="851"/>
        <w:rPr>
          <w:color w:val="000000"/>
          <w:szCs w:val="22"/>
        </w:rPr>
      </w:pPr>
    </w:p>
    <w:p w14:paraId="34418442" w14:textId="77777777" w:rsidR="00DD33A7" w:rsidRPr="00756E19" w:rsidRDefault="00DD33A7">
      <w:pPr>
        <w:tabs>
          <w:tab w:val="clear" w:pos="567"/>
        </w:tabs>
        <w:spacing w:line="240" w:lineRule="auto"/>
        <w:rPr>
          <w:color w:val="000000"/>
        </w:rPr>
      </w:pPr>
      <w:r w:rsidRPr="00756E19">
        <w:rPr>
          <w:b/>
          <w:color w:val="000000"/>
        </w:rPr>
        <w:t xml:space="preserve">Advertências e precauções </w:t>
      </w:r>
    </w:p>
    <w:p w14:paraId="507BA97F" w14:textId="77777777" w:rsidR="00DD33A7" w:rsidRPr="00756E19" w:rsidRDefault="00DD33A7">
      <w:pPr>
        <w:tabs>
          <w:tab w:val="clear" w:pos="567"/>
        </w:tabs>
        <w:spacing w:line="240" w:lineRule="auto"/>
        <w:rPr>
          <w:color w:val="000000"/>
        </w:rPr>
      </w:pPr>
      <w:r w:rsidRPr="00756E19">
        <w:rPr>
          <w:color w:val="000000"/>
        </w:rPr>
        <w:t>Fale com o seu médico antes de tomar Lorviqua:</w:t>
      </w:r>
    </w:p>
    <w:p w14:paraId="33225EF4" w14:textId="77777777" w:rsidR="00DD33A7" w:rsidRPr="00756E19" w:rsidRDefault="00DD33A7">
      <w:pPr>
        <w:keepNext/>
        <w:numPr>
          <w:ilvl w:val="0"/>
          <w:numId w:val="10"/>
        </w:numPr>
        <w:tabs>
          <w:tab w:val="clear" w:pos="567"/>
        </w:tabs>
        <w:spacing w:line="240" w:lineRule="auto"/>
        <w:ind w:left="567" w:hanging="567"/>
        <w:rPr>
          <w:color w:val="000000"/>
        </w:rPr>
      </w:pPr>
      <w:r w:rsidRPr="00756E19">
        <w:rPr>
          <w:color w:val="000000"/>
        </w:rPr>
        <w:t xml:space="preserve">se tem níveis elevados de colesterol ou triglicerídeos no sangue </w:t>
      </w:r>
    </w:p>
    <w:p w14:paraId="48A18D1C" w14:textId="77777777" w:rsidR="00DD33A7" w:rsidRPr="00756E19" w:rsidRDefault="00DD33A7">
      <w:pPr>
        <w:keepNext/>
        <w:numPr>
          <w:ilvl w:val="0"/>
          <w:numId w:val="10"/>
        </w:numPr>
        <w:tabs>
          <w:tab w:val="clear" w:pos="567"/>
        </w:tabs>
        <w:spacing w:line="240" w:lineRule="auto"/>
        <w:ind w:left="567" w:hanging="567"/>
        <w:rPr>
          <w:color w:val="000000"/>
        </w:rPr>
      </w:pPr>
      <w:r w:rsidRPr="00756E19">
        <w:rPr>
          <w:color w:val="000000"/>
        </w:rPr>
        <w:t>se tem níveis elevados no sangue das enzimas conhecidas como amílase ou lípase ou uma doença chamada pancreatite que pode aumentar os níveis destas enzimas</w:t>
      </w:r>
    </w:p>
    <w:p w14:paraId="78AF362C" w14:textId="77777777" w:rsidR="00DD33A7" w:rsidRPr="00756E19" w:rsidRDefault="00DD33A7">
      <w:pPr>
        <w:keepNext/>
        <w:numPr>
          <w:ilvl w:val="0"/>
          <w:numId w:val="10"/>
        </w:numPr>
        <w:tabs>
          <w:tab w:val="clear" w:pos="567"/>
        </w:tabs>
        <w:spacing w:line="240" w:lineRule="auto"/>
        <w:ind w:left="567" w:hanging="567"/>
        <w:rPr>
          <w:color w:val="000000"/>
        </w:rPr>
      </w:pPr>
      <w:r w:rsidRPr="00756E19">
        <w:rPr>
          <w:color w:val="000000"/>
        </w:rPr>
        <w:t xml:space="preserve">se tem problemas no coração, incluindo insuficiência cardíaca, frequência cardíaca lenta, ou se os resultados do eletrocardiograma (ECG) mostrarem que tem uma anomalia da atividade elétrica do coração conhecida como prolongamento do intervalo PR ou um bloqueio AV </w:t>
      </w:r>
    </w:p>
    <w:p w14:paraId="74BE2F5E" w14:textId="77777777" w:rsidR="00DD33A7" w:rsidRPr="00756E19" w:rsidRDefault="00DD33A7">
      <w:pPr>
        <w:keepNext/>
        <w:numPr>
          <w:ilvl w:val="0"/>
          <w:numId w:val="10"/>
        </w:numPr>
        <w:tabs>
          <w:tab w:val="clear" w:pos="567"/>
        </w:tabs>
        <w:spacing w:line="240" w:lineRule="auto"/>
        <w:ind w:left="567" w:hanging="567"/>
        <w:rPr>
          <w:color w:val="000000"/>
        </w:rPr>
      </w:pPr>
      <w:r w:rsidRPr="00756E19">
        <w:rPr>
          <w:color w:val="000000"/>
        </w:rPr>
        <w:t xml:space="preserve">se tem tosse, dor no peito, falta de ar, ou agravamento de sintomas respiratórios ou se alguma vez teve uma doença dos pulmões chamada pneumonite </w:t>
      </w:r>
    </w:p>
    <w:p w14:paraId="3F2C0CE1" w14:textId="77777777" w:rsidR="00434CE0" w:rsidRPr="00756E19" w:rsidRDefault="0018465D">
      <w:pPr>
        <w:keepNext/>
        <w:numPr>
          <w:ilvl w:val="0"/>
          <w:numId w:val="10"/>
        </w:numPr>
        <w:tabs>
          <w:tab w:val="clear" w:pos="567"/>
        </w:tabs>
        <w:spacing w:line="240" w:lineRule="auto"/>
        <w:ind w:left="567" w:hanging="567"/>
        <w:rPr>
          <w:color w:val="000000"/>
        </w:rPr>
      </w:pPr>
      <w:r w:rsidRPr="00756E19">
        <w:rPr>
          <w:color w:val="000000"/>
        </w:rPr>
        <w:t>se tem pressão arterial elevada</w:t>
      </w:r>
    </w:p>
    <w:p w14:paraId="17F6E497" w14:textId="77777777" w:rsidR="0018465D" w:rsidRPr="00756E19" w:rsidRDefault="0018465D">
      <w:pPr>
        <w:keepNext/>
        <w:numPr>
          <w:ilvl w:val="0"/>
          <w:numId w:val="10"/>
        </w:numPr>
        <w:tabs>
          <w:tab w:val="clear" w:pos="567"/>
        </w:tabs>
        <w:spacing w:line="240" w:lineRule="auto"/>
        <w:ind w:left="567" w:hanging="567"/>
        <w:rPr>
          <w:color w:val="000000"/>
        </w:rPr>
      </w:pPr>
      <w:r w:rsidRPr="00756E19">
        <w:rPr>
          <w:color w:val="000000"/>
        </w:rPr>
        <w:t>se tem níveis altos de açúcar no sangue</w:t>
      </w:r>
    </w:p>
    <w:p w14:paraId="75AC27F4" w14:textId="77777777" w:rsidR="00DD33A7" w:rsidRPr="00756E19" w:rsidRDefault="00DD33A7">
      <w:pPr>
        <w:tabs>
          <w:tab w:val="clear" w:pos="567"/>
        </w:tabs>
        <w:spacing w:line="240" w:lineRule="auto"/>
        <w:ind w:left="360" w:right="-2" w:hanging="539"/>
        <w:rPr>
          <w:color w:val="000000"/>
        </w:rPr>
      </w:pPr>
      <w:r w:rsidRPr="00756E19">
        <w:rPr>
          <w:color w:val="000000"/>
        </w:rPr>
        <w:t xml:space="preserve"> </w:t>
      </w:r>
    </w:p>
    <w:p w14:paraId="6885B732" w14:textId="77777777" w:rsidR="00DD33A7" w:rsidRPr="00756E19" w:rsidRDefault="00DD33A7">
      <w:pPr>
        <w:tabs>
          <w:tab w:val="clear" w:pos="567"/>
        </w:tabs>
        <w:spacing w:line="240" w:lineRule="auto"/>
        <w:ind w:right="-2"/>
        <w:rPr>
          <w:color w:val="000000"/>
        </w:rPr>
      </w:pPr>
      <w:r w:rsidRPr="00756E19">
        <w:rPr>
          <w:color w:val="000000"/>
        </w:rPr>
        <w:t>Se não tiver a certeza, fale com o seu médico, farmacêutico ou enfermeiro antes de tomar Lorviqua.</w:t>
      </w:r>
    </w:p>
    <w:p w14:paraId="6CD1E73B" w14:textId="77777777" w:rsidR="00DD33A7" w:rsidRPr="00756E19" w:rsidRDefault="00DD33A7">
      <w:pPr>
        <w:tabs>
          <w:tab w:val="clear" w:pos="567"/>
        </w:tabs>
        <w:spacing w:line="240" w:lineRule="auto"/>
        <w:ind w:right="-2"/>
        <w:rPr>
          <w:color w:val="000000"/>
          <w:szCs w:val="22"/>
        </w:rPr>
      </w:pPr>
    </w:p>
    <w:p w14:paraId="4BA0BC1E" w14:textId="77777777" w:rsidR="00DD33A7" w:rsidRPr="00756E19" w:rsidRDefault="00DD33A7">
      <w:pPr>
        <w:tabs>
          <w:tab w:val="clear" w:pos="567"/>
        </w:tabs>
        <w:spacing w:line="240" w:lineRule="auto"/>
        <w:rPr>
          <w:color w:val="000000"/>
        </w:rPr>
      </w:pPr>
      <w:r w:rsidRPr="00756E19">
        <w:rPr>
          <w:color w:val="000000"/>
        </w:rPr>
        <w:t>Informe o seu médico imediatamente se desenvolver:</w:t>
      </w:r>
    </w:p>
    <w:p w14:paraId="705DA423" w14:textId="77777777" w:rsidR="00DD33A7" w:rsidRPr="00756E19" w:rsidRDefault="00DD33A7" w:rsidP="007D379D">
      <w:pPr>
        <w:numPr>
          <w:ilvl w:val="0"/>
          <w:numId w:val="10"/>
        </w:numPr>
        <w:tabs>
          <w:tab w:val="clear" w:pos="567"/>
        </w:tabs>
        <w:spacing w:line="240" w:lineRule="auto"/>
        <w:ind w:left="425" w:hanging="425"/>
        <w:rPr>
          <w:color w:val="000000"/>
        </w:rPr>
      </w:pPr>
      <w:r w:rsidRPr="00756E19">
        <w:rPr>
          <w:color w:val="000000"/>
        </w:rPr>
        <w:t>problemas no coração. Informe o seu médico imediatamente sobre alterações no seu batimento cardíaco (rápido ou lento), sensação de desfalecimento, desmaios, tonturas ou falta de ar. Estes sintomas podem ser sinais de problemas cardíacos. O seu médico poderá verificar se existem problemas com o seu coração durante o tratamento com Lorviqua. Se os resultados forem anormais, o médico poderá decidir reduzir a sua dose de Lorviqua ou parar o tratamento.</w:t>
      </w:r>
    </w:p>
    <w:p w14:paraId="536EB95E" w14:textId="77777777" w:rsidR="00DD33A7" w:rsidRPr="00756E19" w:rsidRDefault="00DD33A7" w:rsidP="007D379D">
      <w:pPr>
        <w:numPr>
          <w:ilvl w:val="0"/>
          <w:numId w:val="10"/>
        </w:numPr>
        <w:tabs>
          <w:tab w:val="clear" w:pos="567"/>
        </w:tabs>
        <w:spacing w:line="240" w:lineRule="auto"/>
        <w:ind w:left="425" w:hanging="425"/>
        <w:rPr>
          <w:color w:val="000000"/>
        </w:rPr>
      </w:pPr>
      <w:r w:rsidRPr="00756E19">
        <w:rPr>
          <w:color w:val="000000"/>
        </w:rPr>
        <w:t>problemas da fala, dificuldades em falar, incluindo fala indistinta ou lenta. O seu médico poderá investigar mais aprofundadamente e decidir reduzir a sua dose de Lorviqua ou parar o tratamento.</w:t>
      </w:r>
    </w:p>
    <w:p w14:paraId="59CA1F4B" w14:textId="77777777" w:rsidR="00DD33A7" w:rsidRPr="00756E19" w:rsidRDefault="00496D54" w:rsidP="007D379D">
      <w:pPr>
        <w:numPr>
          <w:ilvl w:val="0"/>
          <w:numId w:val="10"/>
        </w:numPr>
        <w:tabs>
          <w:tab w:val="clear" w:pos="567"/>
        </w:tabs>
        <w:spacing w:line="240" w:lineRule="auto"/>
        <w:ind w:left="425" w:hanging="425"/>
        <w:rPr>
          <w:color w:val="000000"/>
        </w:rPr>
      </w:pPr>
      <w:r w:rsidRPr="00756E19">
        <w:rPr>
          <w:color w:val="000000"/>
        </w:rPr>
        <w:t xml:space="preserve">alteração do estado mental, </w:t>
      </w:r>
      <w:r w:rsidR="00DD33A7" w:rsidRPr="00756E19">
        <w:rPr>
          <w:color w:val="000000"/>
        </w:rPr>
        <w:t>problemas do humor ou da memória, tais como alterações do humor (incluindo depressão, euforia e oscilações do humor), irritabilidade, agressividade, agitação, ansiedade ou uma alteração da sua personalidade e episódios de confusão</w:t>
      </w:r>
      <w:r w:rsidRPr="00756E19">
        <w:rPr>
          <w:color w:val="000000"/>
        </w:rPr>
        <w:t xml:space="preserve"> ou perda de contacto com a realidade, tais como acredit</w:t>
      </w:r>
      <w:r w:rsidR="006B006E" w:rsidRPr="00756E19">
        <w:rPr>
          <w:color w:val="000000"/>
        </w:rPr>
        <w:t>ar</w:t>
      </w:r>
      <w:r w:rsidRPr="00756E19">
        <w:rPr>
          <w:color w:val="000000"/>
        </w:rPr>
        <w:t>, ver ou ouvir coisas que não são reais</w:t>
      </w:r>
      <w:r w:rsidR="00DD33A7" w:rsidRPr="00756E19">
        <w:rPr>
          <w:color w:val="000000"/>
        </w:rPr>
        <w:t>. O seu médico poderá investigar mais aprofundadamente e decidir reduzir a sua dose de Lorviqua ou parar o seu tratamento.</w:t>
      </w:r>
    </w:p>
    <w:p w14:paraId="3A1F5969" w14:textId="77777777" w:rsidR="00DD33A7" w:rsidRPr="00756E19" w:rsidRDefault="00DD33A7" w:rsidP="007D379D">
      <w:pPr>
        <w:numPr>
          <w:ilvl w:val="0"/>
          <w:numId w:val="10"/>
        </w:numPr>
        <w:tabs>
          <w:tab w:val="clear" w:pos="567"/>
        </w:tabs>
        <w:spacing w:line="240" w:lineRule="auto"/>
        <w:ind w:left="425" w:hanging="425"/>
        <w:rPr>
          <w:color w:val="000000"/>
        </w:rPr>
      </w:pPr>
      <w:r w:rsidRPr="00756E19">
        <w:rPr>
          <w:color w:val="000000"/>
        </w:rPr>
        <w:t>dor nas costas ou no abdómen (barriga), amarelecimento da pele e olhos (icterícia), náuseas ou vómitos. Estes sintomas podem ser sinais de pancreatite. O seu médico poderá investigar mais aprofundadamente e decidir reduzir a dose de Lorviqua.</w:t>
      </w:r>
    </w:p>
    <w:p w14:paraId="5FB5F0D4" w14:textId="77777777" w:rsidR="00DD33A7" w:rsidRPr="00756E19" w:rsidRDefault="00DD33A7" w:rsidP="007D379D">
      <w:pPr>
        <w:numPr>
          <w:ilvl w:val="0"/>
          <w:numId w:val="10"/>
        </w:numPr>
        <w:tabs>
          <w:tab w:val="clear" w:pos="567"/>
        </w:tabs>
        <w:spacing w:line="240" w:lineRule="auto"/>
        <w:ind w:left="425" w:hanging="425"/>
        <w:rPr>
          <w:color w:val="000000"/>
        </w:rPr>
      </w:pPr>
      <w:r w:rsidRPr="00756E19">
        <w:rPr>
          <w:color w:val="000000"/>
        </w:rPr>
        <w:t>tosse, dor no peito ou agravamento de sintomas respiratórios existentes. O seu médico poderá investigar mais aprofundadamente e tratá-lo com outros medicamentos, tais como antibióticos e esteroides. O seu médico poderá decidir reduzir a sua dose de Lorviqua ou parar o seu tratamento.</w:t>
      </w:r>
    </w:p>
    <w:p w14:paraId="61E4CD21" w14:textId="77777777" w:rsidR="0018465D" w:rsidRPr="00756E19" w:rsidRDefault="0018465D" w:rsidP="007D379D">
      <w:pPr>
        <w:numPr>
          <w:ilvl w:val="0"/>
          <w:numId w:val="10"/>
        </w:numPr>
        <w:tabs>
          <w:tab w:val="clear" w:pos="567"/>
        </w:tabs>
        <w:spacing w:line="240" w:lineRule="auto"/>
        <w:ind w:left="425" w:hanging="425"/>
        <w:rPr>
          <w:color w:val="000000"/>
        </w:rPr>
      </w:pPr>
      <w:r w:rsidRPr="00756E19">
        <w:rPr>
          <w:color w:val="000000"/>
        </w:rPr>
        <w:t xml:space="preserve">dores de cabeça, tonturas, visão turva, dor no peito ou falta de ar. Estes sintomas poderão ser sinais de pressão arterial elevada. O seu médico poderá investigar mais </w:t>
      </w:r>
      <w:r w:rsidR="000B5D83" w:rsidRPr="00756E19">
        <w:rPr>
          <w:color w:val="000000"/>
        </w:rPr>
        <w:t xml:space="preserve">aprofundadamente </w:t>
      </w:r>
      <w:r w:rsidRPr="00756E19">
        <w:rPr>
          <w:color w:val="000000"/>
        </w:rPr>
        <w:t xml:space="preserve">e </w:t>
      </w:r>
      <w:r w:rsidR="00D47CE2" w:rsidRPr="00756E19">
        <w:rPr>
          <w:color w:val="000000"/>
        </w:rPr>
        <w:t>tratá-lo</w:t>
      </w:r>
      <w:r w:rsidRPr="00756E19">
        <w:rPr>
          <w:color w:val="000000"/>
        </w:rPr>
        <w:t xml:space="preserve"> </w:t>
      </w:r>
      <w:r w:rsidR="00166BAE" w:rsidRPr="00756E19">
        <w:rPr>
          <w:color w:val="000000"/>
        </w:rPr>
        <w:t>com</w:t>
      </w:r>
      <w:r w:rsidRPr="00756E19">
        <w:rPr>
          <w:color w:val="000000"/>
        </w:rPr>
        <w:t xml:space="preserve"> medicamentos para controlar a sua pressão arterial. O seu médico pode decidir reduzir a sua dose de Lorviqua ou parar o seu tratamento. </w:t>
      </w:r>
    </w:p>
    <w:p w14:paraId="219E5C35" w14:textId="77777777" w:rsidR="0018465D" w:rsidRPr="00756E19" w:rsidRDefault="0066448B" w:rsidP="007D379D">
      <w:pPr>
        <w:numPr>
          <w:ilvl w:val="0"/>
          <w:numId w:val="10"/>
        </w:numPr>
        <w:tabs>
          <w:tab w:val="clear" w:pos="567"/>
        </w:tabs>
        <w:spacing w:line="240" w:lineRule="auto"/>
        <w:ind w:left="425" w:hanging="425"/>
        <w:rPr>
          <w:color w:val="000000"/>
        </w:rPr>
      </w:pPr>
      <w:r w:rsidRPr="00756E19">
        <w:rPr>
          <w:color w:val="000000"/>
        </w:rPr>
        <w:t>s</w:t>
      </w:r>
      <w:r w:rsidR="0018465D" w:rsidRPr="00756E19">
        <w:rPr>
          <w:color w:val="000000"/>
        </w:rPr>
        <w:t>ensação de muita sede, necessidade de urinar mais do que o habitual, sensação de muita f</w:t>
      </w:r>
      <w:r w:rsidR="00166BAE" w:rsidRPr="00756E19">
        <w:rPr>
          <w:color w:val="000000"/>
        </w:rPr>
        <w:t>ome</w:t>
      </w:r>
      <w:r w:rsidR="0018465D" w:rsidRPr="00756E19">
        <w:rPr>
          <w:color w:val="000000"/>
        </w:rPr>
        <w:t xml:space="preserve">, sensação de indisposição no estômago, fraqueza ou cansaço ou confusão. Estes sintomas poderão ser sinais de níveis elevados de açúcar no sangue. O seu médico poderá </w:t>
      </w:r>
      <w:r w:rsidR="000B5D83" w:rsidRPr="00756E19">
        <w:rPr>
          <w:color w:val="000000"/>
        </w:rPr>
        <w:t>investigar</w:t>
      </w:r>
      <w:r w:rsidR="0018465D" w:rsidRPr="00756E19">
        <w:rPr>
          <w:color w:val="000000"/>
        </w:rPr>
        <w:t xml:space="preserve"> mais </w:t>
      </w:r>
      <w:r w:rsidR="000B5D83" w:rsidRPr="00756E19">
        <w:rPr>
          <w:color w:val="000000"/>
        </w:rPr>
        <w:t xml:space="preserve">aprofundadamente </w:t>
      </w:r>
      <w:r w:rsidR="0018465D" w:rsidRPr="00756E19">
        <w:rPr>
          <w:color w:val="000000"/>
        </w:rPr>
        <w:t xml:space="preserve">e tratá-lo com medicamentos para controlar o seu </w:t>
      </w:r>
      <w:r w:rsidR="00166BAE" w:rsidRPr="00756E19">
        <w:rPr>
          <w:color w:val="000000"/>
        </w:rPr>
        <w:t xml:space="preserve">nível de </w:t>
      </w:r>
      <w:r w:rsidR="0018465D" w:rsidRPr="00756E19">
        <w:rPr>
          <w:color w:val="000000"/>
        </w:rPr>
        <w:t xml:space="preserve">açúcar no sangue. O seu médico pode decidir reduzir a sua dose de Lorviqua ou </w:t>
      </w:r>
      <w:r w:rsidR="00D47CE2" w:rsidRPr="00756E19">
        <w:rPr>
          <w:color w:val="000000"/>
        </w:rPr>
        <w:t>parar</w:t>
      </w:r>
      <w:r w:rsidR="0018465D" w:rsidRPr="00756E19">
        <w:rPr>
          <w:color w:val="000000"/>
        </w:rPr>
        <w:t xml:space="preserve"> o seu tratamento.</w:t>
      </w:r>
    </w:p>
    <w:p w14:paraId="53442256" w14:textId="77777777" w:rsidR="00DD33A7" w:rsidRPr="00756E19" w:rsidRDefault="00DD33A7">
      <w:pPr>
        <w:tabs>
          <w:tab w:val="clear" w:pos="567"/>
        </w:tabs>
        <w:spacing w:line="240" w:lineRule="auto"/>
        <w:ind w:left="360" w:right="-2"/>
        <w:rPr>
          <w:iCs/>
          <w:color w:val="000000"/>
          <w:szCs w:val="22"/>
        </w:rPr>
      </w:pPr>
    </w:p>
    <w:p w14:paraId="77E62936" w14:textId="77777777" w:rsidR="00DD33A7" w:rsidRPr="00756E19" w:rsidRDefault="00DD33A7">
      <w:pPr>
        <w:tabs>
          <w:tab w:val="clear" w:pos="567"/>
        </w:tabs>
        <w:spacing w:line="240" w:lineRule="auto"/>
        <w:ind w:right="-2"/>
        <w:rPr>
          <w:color w:val="000000"/>
        </w:rPr>
      </w:pPr>
      <w:r w:rsidRPr="00756E19">
        <w:rPr>
          <w:color w:val="000000"/>
        </w:rPr>
        <w:t>O seu médico poderá efetuar avaliações adicionais e poderá decidir reduzir a dose de Lorviqua ou parar o seu tratamento se:</w:t>
      </w:r>
    </w:p>
    <w:p w14:paraId="53C7F301" w14:textId="0F4AF1D2" w:rsidR="00DD33A7" w:rsidRPr="00756E19" w:rsidRDefault="00ED7449">
      <w:pPr>
        <w:keepNext/>
        <w:numPr>
          <w:ilvl w:val="0"/>
          <w:numId w:val="10"/>
        </w:numPr>
        <w:tabs>
          <w:tab w:val="clear" w:pos="567"/>
        </w:tabs>
        <w:spacing w:line="240" w:lineRule="auto"/>
        <w:ind w:left="426" w:hanging="426"/>
        <w:rPr>
          <w:color w:val="000000"/>
        </w:rPr>
      </w:pPr>
      <w:ins w:id="294" w:author="RWS_1" w:date="2025-10-31T11:08:00Z">
        <w:r>
          <w:rPr>
            <w:color w:val="000000"/>
          </w:rPr>
          <w:t>tem</w:t>
        </w:r>
      </w:ins>
      <w:del w:id="295" w:author="RWS_1" w:date="2025-10-31T11:08:00Z">
        <w:r w:rsidR="00521AB8" w:rsidRPr="00756E19" w:rsidDel="00ED7449">
          <w:rPr>
            <w:color w:val="000000"/>
          </w:rPr>
          <w:delText>desenvolver</w:delText>
        </w:r>
      </w:del>
      <w:r w:rsidR="00521AB8" w:rsidRPr="00756E19">
        <w:rPr>
          <w:color w:val="000000"/>
        </w:rPr>
        <w:t xml:space="preserve"> </w:t>
      </w:r>
      <w:r w:rsidR="00DD33A7" w:rsidRPr="00756E19">
        <w:rPr>
          <w:color w:val="000000"/>
        </w:rPr>
        <w:t>problemas no fígado.</w:t>
      </w:r>
      <w:del w:id="296" w:author="RWS_1" w:date="2025-10-31T11:09:00Z">
        <w:r w:rsidR="00DD33A7" w:rsidRPr="00756E19" w:rsidDel="00ED7449">
          <w:rPr>
            <w:color w:val="000000"/>
          </w:rPr>
          <w:delText xml:space="preserve"> Informe o seu médico imediatamente se se sentir mais cansado do que é habitual, a sua pele e o branco dos olhos ficarem amarelos, a sua urina ficar escura ou castanha (da cor do chá), se tiver náuseas, vómitos ou diminuição do apetite, tiver dor no lado direito da barriga, tiver comichão ou se fizer nódoas negras com mais facilidade do que é habitual. O seu médico poderá pedir análises ao sangue para verificar a função do seu fígado.</w:delText>
        </w:r>
      </w:del>
    </w:p>
    <w:p w14:paraId="38C246E7" w14:textId="77777777" w:rsidR="00521AB8" w:rsidRPr="00756E19" w:rsidRDefault="00521AB8">
      <w:pPr>
        <w:keepNext/>
        <w:numPr>
          <w:ilvl w:val="0"/>
          <w:numId w:val="10"/>
        </w:numPr>
        <w:tabs>
          <w:tab w:val="clear" w:pos="567"/>
        </w:tabs>
        <w:spacing w:line="240" w:lineRule="auto"/>
        <w:ind w:left="426" w:hanging="426"/>
        <w:rPr>
          <w:color w:val="000000"/>
        </w:rPr>
      </w:pPr>
      <w:r w:rsidRPr="00756E19">
        <w:rPr>
          <w:color w:val="000000"/>
        </w:rPr>
        <w:t>tem problemas de rins.</w:t>
      </w:r>
    </w:p>
    <w:p w14:paraId="1026E815" w14:textId="77777777" w:rsidR="00DD33A7" w:rsidRPr="00756E19" w:rsidRDefault="00DD33A7">
      <w:pPr>
        <w:tabs>
          <w:tab w:val="clear" w:pos="567"/>
        </w:tabs>
        <w:spacing w:line="240" w:lineRule="auto"/>
        <w:ind w:left="360" w:right="-2"/>
        <w:rPr>
          <w:color w:val="000000"/>
          <w:szCs w:val="22"/>
        </w:rPr>
      </w:pPr>
    </w:p>
    <w:p w14:paraId="3FA23124" w14:textId="77777777" w:rsidR="00DD33A7" w:rsidRPr="00756E19" w:rsidRDefault="00DD33A7">
      <w:pPr>
        <w:tabs>
          <w:tab w:val="clear" w:pos="567"/>
        </w:tabs>
        <w:spacing w:line="240" w:lineRule="auto"/>
        <w:ind w:right="-2"/>
        <w:rPr>
          <w:color w:val="000000"/>
        </w:rPr>
      </w:pPr>
      <w:r w:rsidRPr="00756E19">
        <w:rPr>
          <w:color w:val="000000"/>
        </w:rPr>
        <w:t xml:space="preserve">Para mais informação, ver </w:t>
      </w:r>
      <w:r w:rsidRPr="00756E19">
        <w:rPr>
          <w:b/>
          <w:color w:val="000000"/>
        </w:rPr>
        <w:t xml:space="preserve">Efeitos </w:t>
      </w:r>
      <w:r w:rsidR="008C10A0" w:rsidRPr="00756E19">
        <w:rPr>
          <w:b/>
          <w:color w:val="000000"/>
        </w:rPr>
        <w:t>indesejáveis</w:t>
      </w:r>
      <w:r w:rsidRPr="00756E19">
        <w:rPr>
          <w:b/>
          <w:color w:val="000000"/>
        </w:rPr>
        <w:t xml:space="preserve"> possíveis</w:t>
      </w:r>
      <w:r w:rsidRPr="00756E19">
        <w:rPr>
          <w:color w:val="000000"/>
        </w:rPr>
        <w:t xml:space="preserve"> na secção 4.</w:t>
      </w:r>
    </w:p>
    <w:p w14:paraId="4C43FECE" w14:textId="77777777" w:rsidR="00DD33A7" w:rsidRPr="00756E19" w:rsidRDefault="00DD33A7">
      <w:pPr>
        <w:tabs>
          <w:tab w:val="clear" w:pos="567"/>
        </w:tabs>
        <w:spacing w:line="240" w:lineRule="auto"/>
        <w:ind w:right="-2"/>
        <w:rPr>
          <w:color w:val="000000"/>
          <w:szCs w:val="22"/>
        </w:rPr>
      </w:pPr>
    </w:p>
    <w:p w14:paraId="6792FEAC" w14:textId="77777777" w:rsidR="00DD33A7" w:rsidRPr="00756E19" w:rsidRDefault="00DD33A7">
      <w:pPr>
        <w:tabs>
          <w:tab w:val="clear" w:pos="567"/>
        </w:tabs>
        <w:spacing w:line="240" w:lineRule="auto"/>
        <w:rPr>
          <w:color w:val="000000"/>
        </w:rPr>
      </w:pPr>
      <w:r w:rsidRPr="00756E19">
        <w:rPr>
          <w:b/>
          <w:color w:val="000000"/>
        </w:rPr>
        <w:t>Crianças e adolescentes</w:t>
      </w:r>
    </w:p>
    <w:p w14:paraId="0D410486" w14:textId="77777777" w:rsidR="00DD33A7" w:rsidRPr="00756E19" w:rsidRDefault="00DD33A7">
      <w:pPr>
        <w:tabs>
          <w:tab w:val="clear" w:pos="567"/>
        </w:tabs>
        <w:spacing w:line="240" w:lineRule="auto"/>
        <w:rPr>
          <w:color w:val="000000"/>
        </w:rPr>
      </w:pPr>
      <w:r w:rsidRPr="00756E19">
        <w:rPr>
          <w:color w:val="000000"/>
        </w:rPr>
        <w:t>Este medicamento apenas é indicado em adultos e não deve ser administrado a crianças e adolescentes.</w:t>
      </w:r>
    </w:p>
    <w:p w14:paraId="12573BB5" w14:textId="77777777" w:rsidR="00DD33A7" w:rsidRPr="00756E19" w:rsidRDefault="00DD33A7">
      <w:pPr>
        <w:tabs>
          <w:tab w:val="clear" w:pos="567"/>
        </w:tabs>
        <w:spacing w:line="240" w:lineRule="auto"/>
        <w:ind w:right="-2"/>
        <w:rPr>
          <w:b/>
          <w:color w:val="000000"/>
        </w:rPr>
      </w:pPr>
    </w:p>
    <w:p w14:paraId="379A5CFB" w14:textId="77777777" w:rsidR="00DD33A7" w:rsidRPr="00756E19" w:rsidRDefault="00DD33A7">
      <w:pPr>
        <w:keepNext/>
        <w:tabs>
          <w:tab w:val="clear" w:pos="567"/>
        </w:tabs>
        <w:spacing w:line="240" w:lineRule="auto"/>
        <w:rPr>
          <w:color w:val="000000"/>
        </w:rPr>
      </w:pPr>
      <w:r w:rsidRPr="00756E19">
        <w:rPr>
          <w:b/>
          <w:color w:val="000000"/>
        </w:rPr>
        <w:t>Análises e controlo</w:t>
      </w:r>
    </w:p>
    <w:p w14:paraId="37EDD4F0" w14:textId="77777777" w:rsidR="00DD33A7" w:rsidRPr="00756E19" w:rsidRDefault="00DD33A7">
      <w:pPr>
        <w:keepNext/>
        <w:tabs>
          <w:tab w:val="clear" w:pos="567"/>
        </w:tabs>
        <w:spacing w:line="240" w:lineRule="auto"/>
        <w:rPr>
          <w:color w:val="000000"/>
        </w:rPr>
      </w:pPr>
      <w:r w:rsidRPr="00756E19">
        <w:rPr>
          <w:color w:val="000000"/>
        </w:rPr>
        <w:t xml:space="preserve">Irá realizar análises ao sangue antes de iniciar o tratamento e durante o seu tratamento. Estas análises são para verificar o nível de colesterol, triglicerídeos e das enzimas amílase ou lípase no seu sangue antes de iniciar o tratamento com Lorviqua e regularmente durante o tratamento. </w:t>
      </w:r>
    </w:p>
    <w:p w14:paraId="3A0EC72A" w14:textId="77777777" w:rsidR="00DD33A7" w:rsidRPr="00756E19" w:rsidRDefault="00DD33A7">
      <w:pPr>
        <w:tabs>
          <w:tab w:val="clear" w:pos="567"/>
        </w:tabs>
        <w:spacing w:line="240" w:lineRule="auto"/>
        <w:ind w:right="-2"/>
        <w:rPr>
          <w:b/>
          <w:bCs/>
          <w:color w:val="000000"/>
        </w:rPr>
      </w:pPr>
    </w:p>
    <w:p w14:paraId="63FB7723" w14:textId="77777777" w:rsidR="00DD33A7" w:rsidRPr="00756E19" w:rsidRDefault="00DD33A7">
      <w:pPr>
        <w:keepNext/>
        <w:tabs>
          <w:tab w:val="clear" w:pos="567"/>
        </w:tabs>
        <w:spacing w:line="240" w:lineRule="auto"/>
        <w:rPr>
          <w:color w:val="000000"/>
        </w:rPr>
      </w:pPr>
      <w:r w:rsidRPr="00756E19">
        <w:rPr>
          <w:b/>
          <w:color w:val="000000"/>
        </w:rPr>
        <w:t>Outros medicamentos e Lorviqua</w:t>
      </w:r>
    </w:p>
    <w:p w14:paraId="41167499" w14:textId="77777777" w:rsidR="00DD33A7" w:rsidRPr="00756E19" w:rsidRDefault="00DD33A7">
      <w:pPr>
        <w:keepNext/>
        <w:tabs>
          <w:tab w:val="clear" w:pos="567"/>
        </w:tabs>
        <w:spacing w:line="240" w:lineRule="auto"/>
        <w:rPr>
          <w:color w:val="000000"/>
        </w:rPr>
      </w:pPr>
      <w:r w:rsidRPr="00756E19">
        <w:rPr>
          <w:color w:val="000000"/>
        </w:rPr>
        <w:t>Informe o seu médico, farmacêutico ou enfermeiro se estiver a tomar, tiver tomado recentemente, ou se vier a tomar outros medicamentos, incluindo medicamentos à base de plantas e medicamentos de venda livre. Isto porque Lorviqua pode afetar o modo como outros medicamentos atuam. Também alguns medicamentos podem afetar o modo como Lorviqua atua.</w:t>
      </w:r>
    </w:p>
    <w:p w14:paraId="1583E73A" w14:textId="77777777" w:rsidR="00DD33A7" w:rsidRPr="00756E19" w:rsidRDefault="00DD33A7">
      <w:pPr>
        <w:tabs>
          <w:tab w:val="clear" w:pos="567"/>
        </w:tabs>
        <w:spacing w:line="240" w:lineRule="auto"/>
        <w:ind w:right="-2"/>
        <w:rPr>
          <w:color w:val="000000"/>
          <w:szCs w:val="22"/>
        </w:rPr>
      </w:pPr>
    </w:p>
    <w:p w14:paraId="004A6727" w14:textId="77777777" w:rsidR="00DD33A7" w:rsidRPr="00756E19" w:rsidRDefault="00DD33A7">
      <w:pPr>
        <w:tabs>
          <w:tab w:val="clear" w:pos="567"/>
        </w:tabs>
        <w:spacing w:line="240" w:lineRule="auto"/>
        <w:ind w:right="-2"/>
        <w:rPr>
          <w:color w:val="000000"/>
        </w:rPr>
      </w:pPr>
      <w:r w:rsidRPr="00756E19">
        <w:rPr>
          <w:color w:val="000000"/>
        </w:rPr>
        <w:t xml:space="preserve">Não pode tomar Lorviqua com determinados medicamentos. Estes medicamentos estão listados em </w:t>
      </w:r>
      <w:r w:rsidRPr="00756E19">
        <w:rPr>
          <w:b/>
          <w:color w:val="000000"/>
        </w:rPr>
        <w:t>Não tome Lorviqua</w:t>
      </w:r>
      <w:r w:rsidRPr="00756E19">
        <w:rPr>
          <w:color w:val="000000"/>
        </w:rPr>
        <w:t xml:space="preserve"> no início da secção 2.</w:t>
      </w:r>
    </w:p>
    <w:p w14:paraId="4163F6CB" w14:textId="77777777" w:rsidR="00DD33A7" w:rsidRPr="00756E19" w:rsidRDefault="00DD33A7">
      <w:pPr>
        <w:tabs>
          <w:tab w:val="clear" w:pos="567"/>
        </w:tabs>
        <w:spacing w:line="240" w:lineRule="auto"/>
        <w:ind w:right="-2"/>
        <w:rPr>
          <w:color w:val="000000"/>
          <w:szCs w:val="22"/>
        </w:rPr>
      </w:pPr>
    </w:p>
    <w:p w14:paraId="32FFA95B" w14:textId="77777777" w:rsidR="00DD33A7" w:rsidRPr="00756E19" w:rsidRDefault="00DD33A7">
      <w:pPr>
        <w:keepNext/>
        <w:tabs>
          <w:tab w:val="clear" w:pos="567"/>
        </w:tabs>
        <w:spacing w:line="240" w:lineRule="auto"/>
        <w:rPr>
          <w:color w:val="000000"/>
        </w:rPr>
      </w:pPr>
      <w:r w:rsidRPr="00756E19">
        <w:rPr>
          <w:color w:val="000000"/>
        </w:rPr>
        <w:t>Em particular, informe o seu médico, farmacêutico ou enfermeiro se estiver a tomar algum dos seguintes medicamentos:</w:t>
      </w:r>
    </w:p>
    <w:p w14:paraId="1510E798"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boceprevir – um medicamento utilizado para tratar a hepatite</w:t>
      </w:r>
      <w:r w:rsidR="007C0C78" w:rsidRPr="00756E19">
        <w:rPr>
          <w:color w:val="000000"/>
        </w:rPr>
        <w:t> </w:t>
      </w:r>
      <w:r w:rsidRPr="00756E19">
        <w:rPr>
          <w:color w:val="000000"/>
        </w:rPr>
        <w:t>C.</w:t>
      </w:r>
    </w:p>
    <w:p w14:paraId="44917C66" w14:textId="792ABCB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bupropio</w:t>
      </w:r>
      <w:r w:rsidR="00662462" w:rsidRPr="00756E19">
        <w:rPr>
          <w:color w:val="000000"/>
        </w:rPr>
        <w:t>m</w:t>
      </w:r>
      <w:r w:rsidRPr="00756E19">
        <w:rPr>
          <w:color w:val="000000"/>
        </w:rPr>
        <w:t xml:space="preserve"> – um medicamento utilizado para tratar a depressão ou para ajudar as pessoas a deixar de fumar.</w:t>
      </w:r>
    </w:p>
    <w:p w14:paraId="1C5E2827" w14:textId="2556599A" w:rsidR="00DD33A7" w:rsidRPr="00756E19" w:rsidRDefault="00A84B62">
      <w:pPr>
        <w:keepNext/>
        <w:numPr>
          <w:ilvl w:val="0"/>
          <w:numId w:val="10"/>
        </w:numPr>
        <w:tabs>
          <w:tab w:val="clear" w:pos="567"/>
        </w:tabs>
        <w:spacing w:line="240" w:lineRule="auto"/>
        <w:ind w:left="426" w:hanging="426"/>
        <w:rPr>
          <w:color w:val="000000"/>
        </w:rPr>
      </w:pPr>
      <w:r w:rsidRPr="00756E19">
        <w:rPr>
          <w:color w:val="000000"/>
        </w:rPr>
        <w:t>D</w:t>
      </w:r>
      <w:r w:rsidR="00DD33A7" w:rsidRPr="00756E19">
        <w:rPr>
          <w:color w:val="000000"/>
        </w:rPr>
        <w:t>i</w:t>
      </w:r>
      <w:r w:rsidRPr="00756E19">
        <w:rPr>
          <w:color w:val="000000"/>
        </w:rPr>
        <w:t>-</w:t>
      </w:r>
      <w:r w:rsidR="00DD33A7" w:rsidRPr="00756E19">
        <w:rPr>
          <w:color w:val="000000"/>
        </w:rPr>
        <w:t>hidroergotamina, ergotamina – medicamentos utilizados no tratamento da dor de cabeça nas enxaquecas.</w:t>
      </w:r>
    </w:p>
    <w:p w14:paraId="63372480"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efavirenz, cobicistate, ritonavir, paritaprevir em associação com ritonavir e ombitasvir e/ou dasabuvir, e ritonavir em associação com elvitegravir, indinavir, lopinavir ou tipranavir – medicamentos utilizados para tratar a SIDA/HIV.</w:t>
      </w:r>
    </w:p>
    <w:p w14:paraId="55803584"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cetoconazol, itraconazol, voriconazol, posaconazol – medicamentos utilizados para tratar infeções por fungos. Também troleandomicina, um medicamento utilizado para tratar determinados tipos de infeções bacterianas.</w:t>
      </w:r>
    </w:p>
    <w:p w14:paraId="3291DBD3"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quinidina – um medicamento utilizado para tratar o ritmo cardíaco irregular e outros problemas no coração.</w:t>
      </w:r>
    </w:p>
    <w:p w14:paraId="20AB0373"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pimozida – um medicamento utilizado para tratar problemas de saúde mental.</w:t>
      </w:r>
    </w:p>
    <w:p w14:paraId="5BB0056D"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alfentanilo e fentanilo – medicamentos utilizados para tratar a dor forte.</w:t>
      </w:r>
    </w:p>
    <w:p w14:paraId="0ACD1EB6"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 xml:space="preserve">ciclosporina, sirolímus e tacrolímus – medicamentos utilizados em transplantes de órgãos para prevenir a rejeição de órgãos. </w:t>
      </w:r>
    </w:p>
    <w:p w14:paraId="7A1FE61C" w14:textId="77777777" w:rsidR="00DD33A7" w:rsidRPr="00756E19" w:rsidRDefault="00DD33A7">
      <w:pPr>
        <w:tabs>
          <w:tab w:val="clear" w:pos="567"/>
        </w:tabs>
        <w:spacing w:line="240" w:lineRule="auto"/>
        <w:ind w:right="-2"/>
        <w:rPr>
          <w:b/>
          <w:color w:val="000000"/>
          <w:szCs w:val="22"/>
        </w:rPr>
      </w:pPr>
    </w:p>
    <w:p w14:paraId="34CBB0A4" w14:textId="77777777" w:rsidR="00DD33A7" w:rsidRPr="00756E19" w:rsidRDefault="00DD33A7">
      <w:pPr>
        <w:tabs>
          <w:tab w:val="clear" w:pos="567"/>
        </w:tabs>
        <w:spacing w:line="240" w:lineRule="auto"/>
        <w:ind w:right="-2"/>
        <w:rPr>
          <w:color w:val="000000"/>
        </w:rPr>
      </w:pPr>
      <w:r w:rsidRPr="00756E19">
        <w:rPr>
          <w:b/>
          <w:color w:val="000000"/>
        </w:rPr>
        <w:t>Lorviqua com alimentos e bebidas</w:t>
      </w:r>
    </w:p>
    <w:p w14:paraId="05444FC9" w14:textId="77777777" w:rsidR="00DD33A7" w:rsidRPr="00756E19" w:rsidRDefault="00DD33A7">
      <w:pPr>
        <w:tabs>
          <w:tab w:val="clear" w:pos="567"/>
          <w:tab w:val="left" w:pos="1290"/>
        </w:tabs>
        <w:spacing w:line="240" w:lineRule="auto"/>
        <w:ind w:right="-2"/>
        <w:rPr>
          <w:color w:val="000000"/>
        </w:rPr>
      </w:pPr>
      <w:r w:rsidRPr="00756E19">
        <w:rPr>
          <w:color w:val="000000"/>
        </w:rPr>
        <w:t>Não pode beber sumo de toranja ou comer toranja durante o tratamento com Lorviqua pois podem alterar a quantidade de Lorviqua no seu organismo.</w:t>
      </w:r>
    </w:p>
    <w:p w14:paraId="28B57B15" w14:textId="77777777" w:rsidR="00DD33A7" w:rsidRPr="00756E19" w:rsidRDefault="00DD33A7">
      <w:pPr>
        <w:tabs>
          <w:tab w:val="clear" w:pos="567"/>
          <w:tab w:val="left" w:pos="1290"/>
        </w:tabs>
        <w:spacing w:line="240" w:lineRule="auto"/>
        <w:ind w:right="-2"/>
        <w:rPr>
          <w:color w:val="000000"/>
          <w:szCs w:val="22"/>
        </w:rPr>
      </w:pPr>
    </w:p>
    <w:p w14:paraId="553F9CC9" w14:textId="77777777" w:rsidR="00DD33A7" w:rsidRPr="00756E19" w:rsidRDefault="00DD33A7">
      <w:pPr>
        <w:keepNext/>
        <w:tabs>
          <w:tab w:val="clear" w:pos="567"/>
        </w:tabs>
        <w:spacing w:line="240" w:lineRule="auto"/>
        <w:ind w:right="-2"/>
        <w:rPr>
          <w:color w:val="000000"/>
        </w:rPr>
      </w:pPr>
      <w:r w:rsidRPr="00756E19">
        <w:rPr>
          <w:b/>
          <w:color w:val="000000"/>
        </w:rPr>
        <w:t>Gravidez, amamentação e fertilidade</w:t>
      </w:r>
    </w:p>
    <w:p w14:paraId="046EA1CA" w14:textId="77777777" w:rsidR="00DD33A7" w:rsidRPr="00756E19" w:rsidRDefault="00DD33A7">
      <w:pPr>
        <w:keepNext/>
        <w:numPr>
          <w:ilvl w:val="0"/>
          <w:numId w:val="5"/>
        </w:numPr>
        <w:tabs>
          <w:tab w:val="clear" w:pos="567"/>
        </w:tabs>
        <w:spacing w:line="240" w:lineRule="auto"/>
        <w:rPr>
          <w:color w:val="000000"/>
        </w:rPr>
      </w:pPr>
      <w:r w:rsidRPr="00756E19">
        <w:rPr>
          <w:b/>
          <w:color w:val="000000"/>
        </w:rPr>
        <w:t>Contraceção – informação para as mulheres</w:t>
      </w:r>
    </w:p>
    <w:p w14:paraId="234182E6" w14:textId="77777777" w:rsidR="00DD33A7" w:rsidRPr="00756E19" w:rsidRDefault="00DD33A7">
      <w:pPr>
        <w:tabs>
          <w:tab w:val="clear" w:pos="567"/>
        </w:tabs>
        <w:spacing w:line="240" w:lineRule="auto"/>
        <w:ind w:left="426"/>
        <w:rPr>
          <w:color w:val="000000"/>
        </w:rPr>
      </w:pPr>
      <w:r w:rsidRPr="00756E19">
        <w:rPr>
          <w:color w:val="000000"/>
        </w:rPr>
        <w:t xml:space="preserve">Não deve engravidar enquanto estiver a tomar este medicamento. Se puder ter filhos, tem de utilizar uma contraceção altamente eficaz (por exemplo, contraceção de barreira dupla, tal como preservativo e diafragma) durante o tratamento e durante, pelo menos, 35 dias após parar o tratamento. Lorlatinib pode reduzir a eficácia dos métodos hormonais de contraceção (por exemplo, a pílula); por conseguinte, os métodos hormonais de contraceção não podem ser considerados altamente eficazes. Se a contraceção hormonal for inevitável, tem de ser utilizada </w:t>
      </w:r>
      <w:r w:rsidRPr="00756E19">
        <w:rPr>
          <w:color w:val="000000"/>
        </w:rPr>
        <w:lastRenderedPageBreak/>
        <w:t>juntamente com o preservativo. Fale com o seu médico sobre os métodos de contraceção adequados para si e para o seu parceiro.</w:t>
      </w:r>
    </w:p>
    <w:p w14:paraId="23477418" w14:textId="77777777" w:rsidR="00DD33A7" w:rsidRPr="00756E19" w:rsidRDefault="00DD33A7">
      <w:pPr>
        <w:keepNext/>
        <w:numPr>
          <w:ilvl w:val="0"/>
          <w:numId w:val="5"/>
        </w:numPr>
        <w:tabs>
          <w:tab w:val="clear" w:pos="567"/>
        </w:tabs>
        <w:spacing w:line="240" w:lineRule="auto"/>
        <w:rPr>
          <w:color w:val="000000"/>
        </w:rPr>
      </w:pPr>
      <w:r w:rsidRPr="00756E19">
        <w:rPr>
          <w:b/>
          <w:color w:val="000000"/>
        </w:rPr>
        <w:t>Contraceção – informação para os homens</w:t>
      </w:r>
    </w:p>
    <w:p w14:paraId="073D7B96" w14:textId="77777777" w:rsidR="00DD33A7" w:rsidRPr="00756E19" w:rsidRDefault="00DD33A7">
      <w:pPr>
        <w:tabs>
          <w:tab w:val="clear" w:pos="567"/>
        </w:tabs>
        <w:spacing w:line="240" w:lineRule="auto"/>
        <w:ind w:left="426"/>
        <w:rPr>
          <w:color w:val="000000"/>
        </w:rPr>
      </w:pPr>
      <w:r w:rsidRPr="00756E19">
        <w:rPr>
          <w:color w:val="000000"/>
        </w:rPr>
        <w:t>Não deve ter filhos durante o tratamento com Lorviqua porque este medicamento pode ser prejudicial para o bebé. Se existir alguma possibilidade de vir a ter um filho durante a toma deste medicamento, tem de usar preservativo durante o tratamento e durante, pelo menos, 14 semanas após a conclusão da terapêutica. Fale com o seu médico sobre os métodos de contraceção adequados para si e para a sua parceira.</w:t>
      </w:r>
    </w:p>
    <w:p w14:paraId="5CBAEC2D" w14:textId="77777777" w:rsidR="00DD33A7" w:rsidRPr="00756E19" w:rsidRDefault="00DD33A7">
      <w:pPr>
        <w:keepNext/>
        <w:numPr>
          <w:ilvl w:val="0"/>
          <w:numId w:val="5"/>
        </w:numPr>
        <w:tabs>
          <w:tab w:val="clear" w:pos="567"/>
        </w:tabs>
        <w:spacing w:line="240" w:lineRule="auto"/>
        <w:rPr>
          <w:color w:val="000000"/>
        </w:rPr>
      </w:pPr>
      <w:r w:rsidRPr="00756E19">
        <w:rPr>
          <w:b/>
          <w:color w:val="000000"/>
        </w:rPr>
        <w:t>Gravidez</w:t>
      </w:r>
    </w:p>
    <w:p w14:paraId="0A036D84" w14:textId="77777777" w:rsidR="00DD33A7" w:rsidRPr="00756E19" w:rsidRDefault="00DD33A7">
      <w:pPr>
        <w:numPr>
          <w:ilvl w:val="1"/>
          <w:numId w:val="9"/>
        </w:numPr>
        <w:tabs>
          <w:tab w:val="clear" w:pos="567"/>
        </w:tabs>
        <w:spacing w:line="240" w:lineRule="auto"/>
        <w:ind w:left="709" w:hanging="322"/>
        <w:rPr>
          <w:color w:val="000000"/>
        </w:rPr>
      </w:pPr>
      <w:r w:rsidRPr="00756E19">
        <w:rPr>
          <w:color w:val="000000"/>
        </w:rPr>
        <w:t xml:space="preserve">Não tome Lorviqua se estiver grávida. Isto porque pode ser prejudicial para o bebé. </w:t>
      </w:r>
    </w:p>
    <w:p w14:paraId="408D1B66" w14:textId="77777777" w:rsidR="00DD33A7" w:rsidRPr="00756E19" w:rsidRDefault="00DD33A7">
      <w:pPr>
        <w:numPr>
          <w:ilvl w:val="1"/>
          <w:numId w:val="9"/>
        </w:numPr>
        <w:tabs>
          <w:tab w:val="clear" w:pos="567"/>
        </w:tabs>
        <w:spacing w:line="240" w:lineRule="auto"/>
        <w:ind w:left="709" w:hanging="322"/>
        <w:rPr>
          <w:color w:val="000000"/>
        </w:rPr>
      </w:pPr>
      <w:r w:rsidRPr="00756E19">
        <w:rPr>
          <w:color w:val="000000"/>
        </w:rPr>
        <w:t xml:space="preserve">Se o seu parceiro estiver a ser tratado com Lorviqua, tem de usar preservativo durante o tratamento e durante, pelo menos, 14 semanas após a conclusão da terapêutica. </w:t>
      </w:r>
    </w:p>
    <w:p w14:paraId="0060E59C" w14:textId="77777777" w:rsidR="00DD33A7" w:rsidRPr="00756E19" w:rsidRDefault="00DD33A7">
      <w:pPr>
        <w:numPr>
          <w:ilvl w:val="1"/>
          <w:numId w:val="9"/>
        </w:numPr>
        <w:tabs>
          <w:tab w:val="clear" w:pos="567"/>
        </w:tabs>
        <w:spacing w:line="240" w:lineRule="auto"/>
        <w:ind w:left="709" w:hanging="322"/>
        <w:rPr>
          <w:color w:val="000000"/>
        </w:rPr>
      </w:pPr>
      <w:r w:rsidRPr="00756E19">
        <w:rPr>
          <w:color w:val="000000"/>
        </w:rPr>
        <w:t>Se engravidar durante o tratamento ou durante as 5 semanas após tomar a última dose, informe o seu médico imediatamente.</w:t>
      </w:r>
    </w:p>
    <w:p w14:paraId="20554513" w14:textId="77777777" w:rsidR="00DD33A7" w:rsidRPr="00756E19" w:rsidRDefault="00DD33A7">
      <w:pPr>
        <w:keepNext/>
        <w:numPr>
          <w:ilvl w:val="0"/>
          <w:numId w:val="5"/>
        </w:numPr>
        <w:tabs>
          <w:tab w:val="clear" w:pos="567"/>
        </w:tabs>
        <w:spacing w:line="240" w:lineRule="auto"/>
        <w:rPr>
          <w:color w:val="000000"/>
        </w:rPr>
      </w:pPr>
      <w:r w:rsidRPr="00756E19">
        <w:rPr>
          <w:b/>
          <w:color w:val="000000"/>
        </w:rPr>
        <w:t>Amamentação</w:t>
      </w:r>
    </w:p>
    <w:p w14:paraId="0247B49D" w14:textId="77777777" w:rsidR="00DD33A7" w:rsidRPr="00756E19" w:rsidRDefault="00DD33A7">
      <w:pPr>
        <w:tabs>
          <w:tab w:val="clear" w:pos="567"/>
        </w:tabs>
        <w:spacing w:line="240" w:lineRule="auto"/>
        <w:ind w:left="426"/>
        <w:rPr>
          <w:color w:val="000000"/>
        </w:rPr>
      </w:pPr>
      <w:r w:rsidRPr="00756E19">
        <w:rPr>
          <w:color w:val="000000"/>
        </w:rPr>
        <w:t>Não amamente enquanto estiver a tomar este medicamento e durante 7 dias após a última dose. Isto porque não se sabe se Lorviqua consegue passar para o leite humano e, por conseguinte, ser prejudicial para o seu bebé.</w:t>
      </w:r>
    </w:p>
    <w:p w14:paraId="13E88A35" w14:textId="77777777" w:rsidR="00DD33A7" w:rsidRPr="00756E19" w:rsidRDefault="00DD33A7">
      <w:pPr>
        <w:keepNext/>
        <w:numPr>
          <w:ilvl w:val="0"/>
          <w:numId w:val="5"/>
        </w:numPr>
        <w:tabs>
          <w:tab w:val="clear" w:pos="567"/>
        </w:tabs>
        <w:spacing w:line="240" w:lineRule="auto"/>
        <w:rPr>
          <w:color w:val="000000"/>
        </w:rPr>
      </w:pPr>
      <w:r w:rsidRPr="00756E19">
        <w:rPr>
          <w:b/>
          <w:color w:val="000000"/>
        </w:rPr>
        <w:t>Fertilidade</w:t>
      </w:r>
    </w:p>
    <w:p w14:paraId="5B0ADC4F" w14:textId="77777777" w:rsidR="00DD33A7" w:rsidRPr="00756E19" w:rsidRDefault="00DD33A7">
      <w:pPr>
        <w:tabs>
          <w:tab w:val="clear" w:pos="567"/>
        </w:tabs>
        <w:spacing w:line="240" w:lineRule="auto"/>
        <w:ind w:left="426"/>
        <w:rPr>
          <w:color w:val="000000"/>
        </w:rPr>
      </w:pPr>
      <w:r w:rsidRPr="00756E19">
        <w:rPr>
          <w:color w:val="000000"/>
        </w:rPr>
        <w:t>Lorviqua pode alterar a fertilidade masculina. Fale com o seu médico sobre a preservação da fertilidade antes de tomar Lorviqua.</w:t>
      </w:r>
    </w:p>
    <w:p w14:paraId="4AB2B75D" w14:textId="77777777" w:rsidR="00DD33A7" w:rsidRPr="00756E19" w:rsidRDefault="00DD33A7">
      <w:pPr>
        <w:keepNext/>
        <w:tabs>
          <w:tab w:val="clear" w:pos="567"/>
        </w:tabs>
        <w:spacing w:line="240" w:lineRule="auto"/>
        <w:ind w:left="360"/>
        <w:rPr>
          <w:color w:val="000000"/>
          <w:szCs w:val="22"/>
        </w:rPr>
      </w:pPr>
    </w:p>
    <w:p w14:paraId="45313D82" w14:textId="77777777" w:rsidR="00DD33A7" w:rsidRPr="00756E19" w:rsidRDefault="00DD33A7">
      <w:pPr>
        <w:keepNext/>
        <w:tabs>
          <w:tab w:val="clear" w:pos="567"/>
        </w:tabs>
        <w:spacing w:line="240" w:lineRule="auto"/>
        <w:rPr>
          <w:color w:val="000000"/>
        </w:rPr>
      </w:pPr>
      <w:r w:rsidRPr="00756E19">
        <w:rPr>
          <w:b/>
          <w:color w:val="000000"/>
        </w:rPr>
        <w:t>Condução de veículos e utilização de máquinas</w:t>
      </w:r>
    </w:p>
    <w:p w14:paraId="0D116C16" w14:textId="77777777" w:rsidR="00DD33A7" w:rsidRPr="00756E19" w:rsidRDefault="00DD33A7">
      <w:pPr>
        <w:keepNext/>
        <w:tabs>
          <w:tab w:val="clear" w:pos="567"/>
        </w:tabs>
        <w:spacing w:line="240" w:lineRule="auto"/>
        <w:rPr>
          <w:color w:val="000000"/>
        </w:rPr>
      </w:pPr>
      <w:r w:rsidRPr="00756E19">
        <w:rPr>
          <w:color w:val="000000"/>
        </w:rPr>
        <w:t>Deve ter um cuidado especial ao conduzir e utilizar máquinas enquanto estiver a tomar Lorviqua, devido aos efeitos no seu estado mental.</w:t>
      </w:r>
    </w:p>
    <w:p w14:paraId="706C42E2" w14:textId="77777777" w:rsidR="00DD33A7" w:rsidRPr="00756E19" w:rsidRDefault="00DD33A7">
      <w:pPr>
        <w:tabs>
          <w:tab w:val="clear" w:pos="567"/>
        </w:tabs>
        <w:spacing w:line="240" w:lineRule="auto"/>
        <w:ind w:right="-2"/>
        <w:rPr>
          <w:color w:val="000000"/>
          <w:szCs w:val="22"/>
        </w:rPr>
      </w:pPr>
    </w:p>
    <w:p w14:paraId="044ECF77" w14:textId="77777777" w:rsidR="00DD33A7" w:rsidRPr="00756E19" w:rsidRDefault="00DD33A7">
      <w:pPr>
        <w:keepNext/>
        <w:tabs>
          <w:tab w:val="clear" w:pos="567"/>
        </w:tabs>
        <w:spacing w:line="240" w:lineRule="auto"/>
        <w:rPr>
          <w:color w:val="000000"/>
        </w:rPr>
      </w:pPr>
      <w:r w:rsidRPr="00756E19">
        <w:rPr>
          <w:b/>
          <w:color w:val="000000"/>
        </w:rPr>
        <w:t>Lorviqua contém lactose</w:t>
      </w:r>
    </w:p>
    <w:p w14:paraId="5E79C957" w14:textId="77777777" w:rsidR="00DD33A7" w:rsidRPr="00756E19" w:rsidRDefault="00DD33A7">
      <w:pPr>
        <w:keepNext/>
        <w:tabs>
          <w:tab w:val="clear" w:pos="567"/>
        </w:tabs>
        <w:spacing w:line="240" w:lineRule="auto"/>
        <w:rPr>
          <w:color w:val="000000"/>
        </w:rPr>
      </w:pPr>
      <w:r w:rsidRPr="00756E19">
        <w:rPr>
          <w:color w:val="000000"/>
        </w:rPr>
        <w:t>Caso tenha sido informado pelo seu médico de que tem intolerância a alguns açúcares, fale com o seu médico antes de tomar este medicamento.</w:t>
      </w:r>
    </w:p>
    <w:p w14:paraId="012E08E5" w14:textId="77777777" w:rsidR="00DD33A7" w:rsidRPr="00756E19" w:rsidRDefault="00DD33A7">
      <w:pPr>
        <w:tabs>
          <w:tab w:val="clear" w:pos="567"/>
        </w:tabs>
        <w:spacing w:line="240" w:lineRule="auto"/>
        <w:ind w:right="-2"/>
        <w:rPr>
          <w:color w:val="000000"/>
          <w:szCs w:val="22"/>
        </w:rPr>
      </w:pPr>
    </w:p>
    <w:p w14:paraId="5E17D716" w14:textId="77777777" w:rsidR="00DD33A7" w:rsidRPr="00756E19" w:rsidRDefault="00DD33A7">
      <w:pPr>
        <w:keepNext/>
        <w:tabs>
          <w:tab w:val="clear" w:pos="567"/>
        </w:tabs>
        <w:spacing w:line="240" w:lineRule="auto"/>
        <w:rPr>
          <w:color w:val="000000"/>
        </w:rPr>
      </w:pPr>
      <w:r w:rsidRPr="00756E19">
        <w:rPr>
          <w:b/>
          <w:color w:val="000000"/>
        </w:rPr>
        <w:t>Lorviqua contém sódio</w:t>
      </w:r>
    </w:p>
    <w:p w14:paraId="53A3530A" w14:textId="77777777" w:rsidR="00DD33A7" w:rsidRPr="00756E19" w:rsidRDefault="00DD33A7">
      <w:pPr>
        <w:keepNext/>
        <w:tabs>
          <w:tab w:val="clear" w:pos="567"/>
        </w:tabs>
        <w:spacing w:line="240" w:lineRule="auto"/>
        <w:rPr>
          <w:color w:val="000000"/>
        </w:rPr>
      </w:pPr>
      <w:r w:rsidRPr="00756E19">
        <w:rPr>
          <w:color w:val="000000"/>
        </w:rPr>
        <w:t>Este medicamento contém menos de 1 mmol (23 mg) de sódio por cada comprimido de 25 mg ou de 100 mg, ou seja, é praticamente “isento de sódio”.</w:t>
      </w:r>
    </w:p>
    <w:p w14:paraId="3BB58917" w14:textId="77777777" w:rsidR="00DD33A7" w:rsidRPr="00756E19" w:rsidRDefault="00DD33A7">
      <w:pPr>
        <w:tabs>
          <w:tab w:val="clear" w:pos="567"/>
        </w:tabs>
        <w:spacing w:line="240" w:lineRule="auto"/>
        <w:ind w:right="-2"/>
        <w:rPr>
          <w:color w:val="000000"/>
          <w:szCs w:val="22"/>
        </w:rPr>
      </w:pPr>
    </w:p>
    <w:p w14:paraId="3E5904C2" w14:textId="77777777" w:rsidR="00DD33A7" w:rsidRPr="00756E19" w:rsidRDefault="00DD33A7">
      <w:pPr>
        <w:tabs>
          <w:tab w:val="clear" w:pos="567"/>
        </w:tabs>
        <w:spacing w:line="240" w:lineRule="auto"/>
        <w:ind w:right="-2"/>
        <w:rPr>
          <w:color w:val="000000"/>
          <w:szCs w:val="22"/>
        </w:rPr>
      </w:pPr>
    </w:p>
    <w:p w14:paraId="7818524D" w14:textId="77777777" w:rsidR="00DD33A7" w:rsidRPr="00756E19" w:rsidRDefault="00DD33A7">
      <w:pPr>
        <w:spacing w:line="240" w:lineRule="auto"/>
        <w:ind w:right="-2"/>
        <w:rPr>
          <w:color w:val="000000"/>
        </w:rPr>
      </w:pPr>
      <w:r w:rsidRPr="00756E19">
        <w:rPr>
          <w:b/>
          <w:color w:val="000000"/>
        </w:rPr>
        <w:t>3.</w:t>
      </w:r>
      <w:r w:rsidRPr="00756E19">
        <w:rPr>
          <w:color w:val="000000"/>
        </w:rPr>
        <w:tab/>
      </w:r>
      <w:r w:rsidRPr="00756E19">
        <w:rPr>
          <w:b/>
          <w:color w:val="000000"/>
        </w:rPr>
        <w:t>Como tomar Lorviqua</w:t>
      </w:r>
    </w:p>
    <w:p w14:paraId="581A4D48" w14:textId="77777777" w:rsidR="00DD33A7" w:rsidRPr="00756E19" w:rsidRDefault="00DD33A7">
      <w:pPr>
        <w:tabs>
          <w:tab w:val="clear" w:pos="567"/>
        </w:tabs>
        <w:spacing w:line="240" w:lineRule="auto"/>
        <w:ind w:right="-2"/>
        <w:rPr>
          <w:b/>
          <w:color w:val="000000"/>
          <w:szCs w:val="22"/>
        </w:rPr>
      </w:pPr>
    </w:p>
    <w:p w14:paraId="04139FFF" w14:textId="77777777" w:rsidR="00DD33A7" w:rsidRPr="00756E19" w:rsidRDefault="00DD33A7">
      <w:pPr>
        <w:tabs>
          <w:tab w:val="clear" w:pos="567"/>
        </w:tabs>
        <w:spacing w:line="240" w:lineRule="auto"/>
        <w:ind w:right="-2"/>
        <w:rPr>
          <w:color w:val="000000"/>
        </w:rPr>
      </w:pPr>
      <w:r w:rsidRPr="00756E19">
        <w:rPr>
          <w:color w:val="000000"/>
        </w:rPr>
        <w:t>Tome este medicamento exatamente como indicado pelo seu médico, farmacêutico ou enfermeiro. Fale com o seu médico, farmacêutico ou enfermeiro se tiver dúvidas.</w:t>
      </w:r>
    </w:p>
    <w:p w14:paraId="7FEDAF22"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 xml:space="preserve">A dose recomendada é um comprimido de 100 mg tomado oralmente uma vez por dia. </w:t>
      </w:r>
    </w:p>
    <w:p w14:paraId="5C649FB7"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Tome a dose aproximadamente à mesma hora todos os dias.</w:t>
      </w:r>
    </w:p>
    <w:p w14:paraId="1B500CC5"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Pode tomar os comprimidos com alimentos ou entre as refeições, evitando sempre a toranja e o sumo de toranja.</w:t>
      </w:r>
    </w:p>
    <w:p w14:paraId="69069A82"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Engula os comprimidos inteiros e não os esmague, mastigue ou dissolva.</w:t>
      </w:r>
    </w:p>
    <w:p w14:paraId="3D626F3A"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Por vezes, o seu médico poderá reduzir a sua dose, parar o seu tratamento durante um curto período ou parar o seu tratamento completamente, caso não se sinta bem.</w:t>
      </w:r>
    </w:p>
    <w:p w14:paraId="0451E388" w14:textId="77777777" w:rsidR="00DD33A7" w:rsidRPr="00756E19" w:rsidRDefault="00DD33A7">
      <w:pPr>
        <w:tabs>
          <w:tab w:val="clear" w:pos="567"/>
        </w:tabs>
        <w:spacing w:line="240" w:lineRule="auto"/>
        <w:ind w:right="-2"/>
        <w:rPr>
          <w:color w:val="000000"/>
        </w:rPr>
      </w:pPr>
    </w:p>
    <w:p w14:paraId="54929B9E" w14:textId="77777777" w:rsidR="00DD33A7" w:rsidRPr="00756E19" w:rsidRDefault="00DD33A7" w:rsidP="007D379D">
      <w:pPr>
        <w:keepNext/>
        <w:keepLines/>
        <w:tabs>
          <w:tab w:val="clear" w:pos="567"/>
        </w:tabs>
        <w:spacing w:line="240" w:lineRule="auto"/>
        <w:rPr>
          <w:color w:val="000000"/>
        </w:rPr>
      </w:pPr>
      <w:r w:rsidRPr="00756E19">
        <w:rPr>
          <w:b/>
          <w:color w:val="000000"/>
        </w:rPr>
        <w:t>Se vomitar depois de tomar Lorviqua</w:t>
      </w:r>
    </w:p>
    <w:p w14:paraId="1768D39E" w14:textId="77777777" w:rsidR="00DD33A7" w:rsidRPr="00756E19" w:rsidRDefault="00DD33A7">
      <w:pPr>
        <w:tabs>
          <w:tab w:val="clear" w:pos="567"/>
        </w:tabs>
        <w:spacing w:line="240" w:lineRule="auto"/>
        <w:ind w:right="-2"/>
        <w:rPr>
          <w:color w:val="000000"/>
        </w:rPr>
      </w:pPr>
      <w:r w:rsidRPr="00756E19">
        <w:rPr>
          <w:color w:val="000000"/>
        </w:rPr>
        <w:t>Se vomitar depois de tomar uma dose de Lorviqua, não tome uma dose extra, mas tome a próxima dose à hora habitual.</w:t>
      </w:r>
    </w:p>
    <w:p w14:paraId="2B8B185C" w14:textId="77777777" w:rsidR="00DD33A7" w:rsidRPr="00756E19" w:rsidRDefault="00DD33A7">
      <w:pPr>
        <w:tabs>
          <w:tab w:val="clear" w:pos="567"/>
        </w:tabs>
        <w:spacing w:line="240" w:lineRule="auto"/>
        <w:ind w:right="-2"/>
        <w:rPr>
          <w:b/>
          <w:color w:val="000000"/>
          <w:szCs w:val="22"/>
        </w:rPr>
      </w:pPr>
    </w:p>
    <w:p w14:paraId="12325199" w14:textId="77777777" w:rsidR="00DD33A7" w:rsidRPr="00756E19" w:rsidRDefault="00DD33A7" w:rsidP="006107CA">
      <w:pPr>
        <w:keepNext/>
        <w:keepLines/>
        <w:tabs>
          <w:tab w:val="clear" w:pos="567"/>
        </w:tabs>
        <w:spacing w:line="240" w:lineRule="auto"/>
        <w:rPr>
          <w:color w:val="000000"/>
        </w:rPr>
      </w:pPr>
      <w:r w:rsidRPr="00756E19">
        <w:rPr>
          <w:b/>
          <w:color w:val="000000"/>
        </w:rPr>
        <w:t>Se tomar mais Lorviqua do que deveria</w:t>
      </w:r>
    </w:p>
    <w:p w14:paraId="2F711BB2" w14:textId="77777777" w:rsidR="00DD33A7" w:rsidRPr="00756E19" w:rsidRDefault="00DD33A7">
      <w:pPr>
        <w:tabs>
          <w:tab w:val="clear" w:pos="567"/>
        </w:tabs>
        <w:spacing w:line="240" w:lineRule="auto"/>
        <w:ind w:right="-2"/>
        <w:rPr>
          <w:color w:val="000000"/>
        </w:rPr>
      </w:pPr>
      <w:r w:rsidRPr="00756E19">
        <w:rPr>
          <w:color w:val="000000"/>
        </w:rPr>
        <w:t>Se, acidentalmente, tomar demasiados comprimidos, informe o seu médico, farmacêutico ou enfermeiro imediatamente. Pode necessitar de assistência médica.</w:t>
      </w:r>
    </w:p>
    <w:p w14:paraId="21404F96" w14:textId="77777777" w:rsidR="00DD33A7" w:rsidRPr="00756E19" w:rsidRDefault="00DD33A7">
      <w:pPr>
        <w:tabs>
          <w:tab w:val="clear" w:pos="567"/>
        </w:tabs>
        <w:spacing w:line="240" w:lineRule="auto"/>
        <w:ind w:right="-2"/>
        <w:rPr>
          <w:b/>
          <w:color w:val="000000"/>
          <w:szCs w:val="22"/>
        </w:rPr>
      </w:pPr>
    </w:p>
    <w:p w14:paraId="3B39F1C1" w14:textId="77777777" w:rsidR="00DD33A7" w:rsidRPr="00756E19" w:rsidRDefault="00DD33A7">
      <w:pPr>
        <w:keepNext/>
        <w:tabs>
          <w:tab w:val="clear" w:pos="567"/>
        </w:tabs>
        <w:spacing w:line="240" w:lineRule="auto"/>
        <w:rPr>
          <w:color w:val="000000"/>
        </w:rPr>
      </w:pPr>
      <w:r w:rsidRPr="00756E19">
        <w:rPr>
          <w:b/>
          <w:color w:val="000000"/>
        </w:rPr>
        <w:lastRenderedPageBreak/>
        <w:t>Caso se tenha esquecido de tomar Lorviqua</w:t>
      </w:r>
    </w:p>
    <w:p w14:paraId="38FC3ECC" w14:textId="77777777" w:rsidR="00DD33A7" w:rsidRPr="00756E19" w:rsidRDefault="00DD33A7">
      <w:pPr>
        <w:keepNext/>
        <w:tabs>
          <w:tab w:val="clear" w:pos="567"/>
        </w:tabs>
        <w:spacing w:line="240" w:lineRule="auto"/>
        <w:rPr>
          <w:color w:val="000000"/>
        </w:rPr>
      </w:pPr>
      <w:r w:rsidRPr="00756E19">
        <w:rPr>
          <w:color w:val="000000"/>
        </w:rPr>
        <w:t>O que fazer se se esquecer de tomar um comprimido depende de quanto tempo falta até à sua próxima dose.</w:t>
      </w:r>
    </w:p>
    <w:p w14:paraId="4001EF1A"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Se a sua próxima dose é dentro de 4 horas ou mais, tome o comprimido esquecido assim que se lembrar. Depois, tome o próximo comprimido à hora habitual.</w:t>
      </w:r>
    </w:p>
    <w:p w14:paraId="253E8DDE"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Se a sua próxima dose é em menos de 4 horas, não tome o comprimido esquecido. Depois, tome o próximo comprimido à hora habitual.</w:t>
      </w:r>
    </w:p>
    <w:p w14:paraId="6BD533D2" w14:textId="77777777" w:rsidR="00DD33A7" w:rsidRPr="00756E19" w:rsidRDefault="00DD33A7">
      <w:pPr>
        <w:tabs>
          <w:tab w:val="clear" w:pos="567"/>
        </w:tabs>
        <w:spacing w:line="240" w:lineRule="auto"/>
        <w:ind w:right="-2"/>
        <w:rPr>
          <w:color w:val="000000"/>
          <w:szCs w:val="22"/>
        </w:rPr>
      </w:pPr>
    </w:p>
    <w:p w14:paraId="6D31E5A4" w14:textId="77777777" w:rsidR="00DD33A7" w:rsidRPr="00756E19" w:rsidRDefault="00DD33A7">
      <w:pPr>
        <w:tabs>
          <w:tab w:val="clear" w:pos="567"/>
        </w:tabs>
        <w:spacing w:line="240" w:lineRule="auto"/>
        <w:ind w:right="-2"/>
        <w:rPr>
          <w:color w:val="000000"/>
        </w:rPr>
      </w:pPr>
      <w:r w:rsidRPr="00756E19">
        <w:rPr>
          <w:color w:val="000000"/>
        </w:rPr>
        <w:t>Não tome uma dose a dobrar para compensar uma dose que se esqueceu de tomar.</w:t>
      </w:r>
    </w:p>
    <w:p w14:paraId="2E43A337" w14:textId="77777777" w:rsidR="00DD33A7" w:rsidRPr="00756E19" w:rsidRDefault="00DD33A7">
      <w:pPr>
        <w:tabs>
          <w:tab w:val="clear" w:pos="567"/>
        </w:tabs>
        <w:spacing w:line="240" w:lineRule="auto"/>
        <w:ind w:right="-2"/>
        <w:rPr>
          <w:color w:val="000000"/>
          <w:szCs w:val="22"/>
        </w:rPr>
      </w:pPr>
    </w:p>
    <w:p w14:paraId="73D93857" w14:textId="77777777" w:rsidR="00DD33A7" w:rsidRPr="00756E19" w:rsidRDefault="00DD33A7" w:rsidP="00672C2D">
      <w:pPr>
        <w:widowControl w:val="0"/>
        <w:tabs>
          <w:tab w:val="clear" w:pos="567"/>
        </w:tabs>
        <w:spacing w:line="240" w:lineRule="auto"/>
        <w:ind w:right="-2"/>
        <w:rPr>
          <w:color w:val="000000"/>
        </w:rPr>
      </w:pPr>
      <w:r w:rsidRPr="00756E19">
        <w:rPr>
          <w:b/>
          <w:color w:val="000000"/>
        </w:rPr>
        <w:t>Se parar de tomar Lorviqua</w:t>
      </w:r>
    </w:p>
    <w:p w14:paraId="6F5346C2" w14:textId="77777777" w:rsidR="00DD33A7" w:rsidRPr="00756E19" w:rsidRDefault="00DD33A7" w:rsidP="00672C2D">
      <w:pPr>
        <w:widowControl w:val="0"/>
        <w:tabs>
          <w:tab w:val="clear" w:pos="567"/>
        </w:tabs>
        <w:spacing w:line="240" w:lineRule="auto"/>
        <w:rPr>
          <w:color w:val="000000"/>
        </w:rPr>
      </w:pPr>
      <w:r w:rsidRPr="00756E19">
        <w:rPr>
          <w:color w:val="000000"/>
        </w:rPr>
        <w:t>É importante que tome Lorviqua todos os dias, durante o período de tempo que o seu médico lhe disser. Se não conseguir tomar o medicamento como o seu médico lhe receitou ou se sente que já não necessita dele, fale com o seu médico imediatamente.</w:t>
      </w:r>
    </w:p>
    <w:p w14:paraId="68CE62B5" w14:textId="77777777" w:rsidR="00DD33A7" w:rsidRPr="00756E19" w:rsidRDefault="00DD33A7">
      <w:pPr>
        <w:tabs>
          <w:tab w:val="clear" w:pos="567"/>
        </w:tabs>
        <w:spacing w:line="240" w:lineRule="auto"/>
        <w:rPr>
          <w:color w:val="000000"/>
          <w:szCs w:val="22"/>
        </w:rPr>
      </w:pPr>
    </w:p>
    <w:p w14:paraId="50AD98B0" w14:textId="77777777" w:rsidR="00DD33A7" w:rsidRPr="00756E19" w:rsidRDefault="00DD33A7">
      <w:pPr>
        <w:tabs>
          <w:tab w:val="clear" w:pos="567"/>
        </w:tabs>
        <w:spacing w:line="240" w:lineRule="auto"/>
        <w:rPr>
          <w:color w:val="000000"/>
        </w:rPr>
      </w:pPr>
      <w:r w:rsidRPr="00756E19">
        <w:rPr>
          <w:color w:val="000000"/>
        </w:rPr>
        <w:t>Caso ainda tenha dúvidas sobre a utilização deste medicamento, fale com o seu médico, farmacêutico ou enfermeiro.</w:t>
      </w:r>
    </w:p>
    <w:p w14:paraId="2EC77719" w14:textId="77777777" w:rsidR="00DD33A7" w:rsidRPr="00756E19" w:rsidRDefault="00DD33A7">
      <w:pPr>
        <w:tabs>
          <w:tab w:val="clear" w:pos="567"/>
        </w:tabs>
        <w:spacing w:line="240" w:lineRule="auto"/>
        <w:rPr>
          <w:color w:val="000000"/>
          <w:szCs w:val="22"/>
        </w:rPr>
      </w:pPr>
    </w:p>
    <w:p w14:paraId="3530C7C9" w14:textId="77777777" w:rsidR="00DD33A7" w:rsidRPr="00756E19" w:rsidRDefault="00DD33A7">
      <w:pPr>
        <w:tabs>
          <w:tab w:val="clear" w:pos="567"/>
        </w:tabs>
        <w:spacing w:line="240" w:lineRule="auto"/>
        <w:rPr>
          <w:color w:val="000000"/>
          <w:szCs w:val="22"/>
        </w:rPr>
      </w:pPr>
    </w:p>
    <w:p w14:paraId="2B6D2B5C" w14:textId="77777777" w:rsidR="00DD33A7" w:rsidRPr="00756E19" w:rsidRDefault="00DD33A7">
      <w:pPr>
        <w:keepNext/>
        <w:tabs>
          <w:tab w:val="clear" w:pos="567"/>
        </w:tabs>
        <w:spacing w:line="240" w:lineRule="auto"/>
        <w:ind w:left="567" w:right="-2" w:hanging="567"/>
        <w:rPr>
          <w:color w:val="000000"/>
        </w:rPr>
      </w:pPr>
      <w:r w:rsidRPr="00756E19">
        <w:rPr>
          <w:b/>
          <w:color w:val="000000"/>
        </w:rPr>
        <w:t>4.</w:t>
      </w:r>
      <w:r w:rsidRPr="00756E19">
        <w:rPr>
          <w:color w:val="000000"/>
        </w:rPr>
        <w:tab/>
      </w:r>
      <w:r w:rsidRPr="00756E19">
        <w:rPr>
          <w:b/>
          <w:color w:val="000000"/>
        </w:rPr>
        <w:t xml:space="preserve">Efeitos </w:t>
      </w:r>
      <w:r w:rsidR="008C10A0" w:rsidRPr="00756E19">
        <w:rPr>
          <w:b/>
          <w:color w:val="000000"/>
        </w:rPr>
        <w:t>indesejáveis</w:t>
      </w:r>
      <w:r w:rsidRPr="00756E19">
        <w:rPr>
          <w:b/>
          <w:color w:val="000000"/>
        </w:rPr>
        <w:t xml:space="preserve"> possíveis</w:t>
      </w:r>
    </w:p>
    <w:p w14:paraId="16252AE3" w14:textId="77777777" w:rsidR="00DD33A7" w:rsidRPr="00756E19" w:rsidRDefault="00DD33A7">
      <w:pPr>
        <w:keepNext/>
        <w:tabs>
          <w:tab w:val="clear" w:pos="567"/>
        </w:tabs>
        <w:spacing w:line="240" w:lineRule="auto"/>
        <w:rPr>
          <w:color w:val="000000"/>
        </w:rPr>
      </w:pPr>
    </w:p>
    <w:p w14:paraId="2AEAFE5D" w14:textId="77777777" w:rsidR="00DD33A7" w:rsidRPr="00756E19" w:rsidRDefault="00DD33A7">
      <w:pPr>
        <w:keepNext/>
        <w:tabs>
          <w:tab w:val="clear" w:pos="567"/>
        </w:tabs>
        <w:spacing w:line="240" w:lineRule="auto"/>
        <w:ind w:right="-29"/>
        <w:rPr>
          <w:color w:val="000000"/>
        </w:rPr>
      </w:pPr>
      <w:r w:rsidRPr="00756E19">
        <w:rPr>
          <w:color w:val="000000"/>
        </w:rPr>
        <w:t xml:space="preserve">Como todos os medicamentos, este medicamento pode causar efeitos </w:t>
      </w:r>
      <w:r w:rsidR="008C10A0" w:rsidRPr="00756E19">
        <w:rPr>
          <w:color w:val="000000"/>
        </w:rPr>
        <w:t>indesejáveis</w:t>
      </w:r>
      <w:r w:rsidRPr="00756E19">
        <w:rPr>
          <w:color w:val="000000"/>
        </w:rPr>
        <w:t>, embora estes não se manifestem em todas as pessoas.</w:t>
      </w:r>
    </w:p>
    <w:p w14:paraId="142CFC98" w14:textId="77777777" w:rsidR="00DD33A7" w:rsidRPr="00756E19" w:rsidRDefault="00DD33A7">
      <w:pPr>
        <w:tabs>
          <w:tab w:val="clear" w:pos="567"/>
        </w:tabs>
        <w:spacing w:line="240" w:lineRule="auto"/>
        <w:ind w:right="-29"/>
        <w:rPr>
          <w:color w:val="000000"/>
          <w:szCs w:val="22"/>
        </w:rPr>
      </w:pPr>
    </w:p>
    <w:p w14:paraId="1CE31FA6" w14:textId="77777777" w:rsidR="00DD33A7" w:rsidRPr="00756E19" w:rsidRDefault="00DD33A7">
      <w:pPr>
        <w:tabs>
          <w:tab w:val="clear" w:pos="567"/>
        </w:tabs>
        <w:spacing w:line="240" w:lineRule="auto"/>
        <w:ind w:right="-2"/>
        <w:rPr>
          <w:color w:val="000000"/>
        </w:rPr>
      </w:pPr>
      <w:r w:rsidRPr="00756E19">
        <w:rPr>
          <w:color w:val="000000"/>
        </w:rPr>
        <w:t xml:space="preserve">Alguns efeitos </w:t>
      </w:r>
      <w:r w:rsidR="008C10A0" w:rsidRPr="00756E19">
        <w:rPr>
          <w:color w:val="000000"/>
        </w:rPr>
        <w:t>indesejáveis</w:t>
      </w:r>
      <w:r w:rsidRPr="00756E19">
        <w:rPr>
          <w:color w:val="000000"/>
        </w:rPr>
        <w:t xml:space="preserve"> podem ser graves. </w:t>
      </w:r>
    </w:p>
    <w:p w14:paraId="5041E145" w14:textId="77777777" w:rsidR="00DD33A7" w:rsidRPr="00756E19" w:rsidRDefault="00DD33A7">
      <w:pPr>
        <w:tabs>
          <w:tab w:val="clear" w:pos="567"/>
        </w:tabs>
        <w:spacing w:line="240" w:lineRule="auto"/>
        <w:ind w:right="-2"/>
        <w:rPr>
          <w:color w:val="000000"/>
        </w:rPr>
      </w:pPr>
    </w:p>
    <w:p w14:paraId="0A6BF63A" w14:textId="77777777" w:rsidR="00DD33A7" w:rsidRPr="00756E19" w:rsidRDefault="00DD33A7">
      <w:pPr>
        <w:keepNext/>
        <w:tabs>
          <w:tab w:val="clear" w:pos="567"/>
        </w:tabs>
        <w:spacing w:line="240" w:lineRule="auto"/>
        <w:ind w:right="-2"/>
        <w:rPr>
          <w:color w:val="000000"/>
        </w:rPr>
      </w:pPr>
      <w:r w:rsidRPr="00756E19">
        <w:rPr>
          <w:b/>
          <w:color w:val="000000"/>
        </w:rPr>
        <w:t xml:space="preserve">Informe o seu médico imediatamente se sentir algum dos seguintes efeitos </w:t>
      </w:r>
      <w:r w:rsidR="008C10A0" w:rsidRPr="00756E19">
        <w:rPr>
          <w:b/>
          <w:color w:val="000000"/>
        </w:rPr>
        <w:t>indesejáveis</w:t>
      </w:r>
      <w:r w:rsidRPr="00756E19">
        <w:rPr>
          <w:color w:val="000000"/>
        </w:rPr>
        <w:t xml:space="preserve"> (ver também a secção 2 </w:t>
      </w:r>
      <w:r w:rsidRPr="00756E19">
        <w:rPr>
          <w:b/>
          <w:color w:val="000000"/>
        </w:rPr>
        <w:t>O que precisa de saber antes de tomar Lorviqua</w:t>
      </w:r>
      <w:r w:rsidRPr="00756E19">
        <w:rPr>
          <w:color w:val="000000"/>
        </w:rPr>
        <w:t>). O seu médico poderá reduzir a dose, parar o tratamento durante um curto período ou parar o tratamento completamente:</w:t>
      </w:r>
    </w:p>
    <w:p w14:paraId="6AD1C098"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tosse, falta de ar, dor no peito ou agravamento dos problemas respiratórios</w:t>
      </w:r>
    </w:p>
    <w:p w14:paraId="0BD689E6"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pulsação lenta (50 batimentos por minuto ou menos), sensação de cansaço, tonturas ou desmaio ou perda de consciência</w:t>
      </w:r>
    </w:p>
    <w:p w14:paraId="4074E7A4"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dor abdominal (de barriga), dores nas costas, náuseas, vómitos, comichão</w:t>
      </w:r>
      <w:r w:rsidR="00496D54" w:rsidRPr="00756E19">
        <w:rPr>
          <w:color w:val="000000"/>
        </w:rPr>
        <w:t xml:space="preserve"> ou</w:t>
      </w:r>
      <w:r w:rsidRPr="00756E19">
        <w:rPr>
          <w:color w:val="000000"/>
        </w:rPr>
        <w:t xml:space="preserve"> amarelecimento da pele e olhos</w:t>
      </w:r>
    </w:p>
    <w:p w14:paraId="5FE74310" w14:textId="77777777" w:rsidR="00DD33A7" w:rsidRPr="00756E19" w:rsidRDefault="00DD33A7">
      <w:pPr>
        <w:keepNext/>
        <w:numPr>
          <w:ilvl w:val="0"/>
          <w:numId w:val="10"/>
        </w:numPr>
        <w:tabs>
          <w:tab w:val="clear" w:pos="567"/>
        </w:tabs>
        <w:spacing w:line="240" w:lineRule="auto"/>
        <w:ind w:left="426" w:hanging="426"/>
        <w:rPr>
          <w:color w:val="000000"/>
        </w:rPr>
      </w:pPr>
      <w:r w:rsidRPr="00756E19">
        <w:rPr>
          <w:color w:val="000000"/>
        </w:rPr>
        <w:t>alterações do estado mental; alterações cognitivas, incluindo confusão, perda de memória</w:t>
      </w:r>
      <w:r w:rsidR="00496D54" w:rsidRPr="00756E19">
        <w:rPr>
          <w:color w:val="000000"/>
        </w:rPr>
        <w:t>,</w:t>
      </w:r>
      <w:r w:rsidRPr="00756E19">
        <w:rPr>
          <w:color w:val="000000"/>
        </w:rPr>
        <w:t xml:space="preserve"> diminuição da capacidade de concentração; alterações do humor, incluindo irritabilidade e oscilações do humor; alterações na fala incluindo dificuldade em falar, tais como fala pouco clara ou lenta</w:t>
      </w:r>
      <w:r w:rsidR="00496D54" w:rsidRPr="00756E19">
        <w:rPr>
          <w:color w:val="000000"/>
        </w:rPr>
        <w:t xml:space="preserve"> ou perda de contacto com a realidade, tais como acreditar, ver ou ouvir coisas que não são reais.</w:t>
      </w:r>
    </w:p>
    <w:p w14:paraId="46049767" w14:textId="77777777" w:rsidR="00DD33A7" w:rsidRPr="00756E19" w:rsidRDefault="00DD33A7">
      <w:pPr>
        <w:tabs>
          <w:tab w:val="clear" w:pos="567"/>
        </w:tabs>
        <w:spacing w:line="240" w:lineRule="auto"/>
        <w:ind w:right="-2"/>
        <w:rPr>
          <w:color w:val="000000"/>
        </w:rPr>
      </w:pPr>
    </w:p>
    <w:p w14:paraId="3931150C" w14:textId="77777777" w:rsidR="00DD33A7" w:rsidRPr="00756E19" w:rsidRDefault="00DD33A7" w:rsidP="00A1330E">
      <w:pPr>
        <w:widowControl w:val="0"/>
        <w:tabs>
          <w:tab w:val="clear" w:pos="567"/>
        </w:tabs>
        <w:spacing w:line="240" w:lineRule="auto"/>
        <w:rPr>
          <w:color w:val="000000"/>
        </w:rPr>
      </w:pPr>
      <w:r w:rsidRPr="00756E19">
        <w:rPr>
          <w:color w:val="000000"/>
        </w:rPr>
        <w:t xml:space="preserve">Outros efeitos </w:t>
      </w:r>
      <w:r w:rsidR="008C10A0" w:rsidRPr="00756E19">
        <w:rPr>
          <w:color w:val="000000"/>
        </w:rPr>
        <w:t>indesejáveis</w:t>
      </w:r>
      <w:r w:rsidRPr="00756E19">
        <w:rPr>
          <w:color w:val="000000"/>
        </w:rPr>
        <w:t xml:space="preserve"> de Lorviqua podem incluir:</w:t>
      </w:r>
    </w:p>
    <w:p w14:paraId="2B0143E7" w14:textId="77777777" w:rsidR="00DD33A7" w:rsidRPr="00756E19" w:rsidRDefault="00DD33A7" w:rsidP="00A1330E">
      <w:pPr>
        <w:widowControl w:val="0"/>
        <w:tabs>
          <w:tab w:val="clear" w:pos="567"/>
        </w:tabs>
        <w:spacing w:line="240" w:lineRule="auto"/>
        <w:rPr>
          <w:color w:val="000000"/>
        </w:rPr>
      </w:pPr>
    </w:p>
    <w:p w14:paraId="6A96C6E3" w14:textId="77777777" w:rsidR="00DD33A7" w:rsidRPr="00756E19" w:rsidRDefault="00DD33A7" w:rsidP="00A1330E">
      <w:pPr>
        <w:widowControl w:val="0"/>
        <w:tabs>
          <w:tab w:val="clear" w:pos="567"/>
        </w:tabs>
        <w:spacing w:line="240" w:lineRule="auto"/>
        <w:rPr>
          <w:color w:val="000000"/>
        </w:rPr>
      </w:pPr>
      <w:r w:rsidRPr="00756E19">
        <w:rPr>
          <w:i/>
          <w:color w:val="000000"/>
        </w:rPr>
        <w:t>Muito frequentes:</w:t>
      </w:r>
      <w:r w:rsidRPr="00756E19">
        <w:rPr>
          <w:color w:val="000000"/>
        </w:rPr>
        <w:t xml:space="preserve"> podem afetar mais do que 1 em 10</w:t>
      </w:r>
      <w:r w:rsidR="007C0C78" w:rsidRPr="00756E19">
        <w:rPr>
          <w:color w:val="000000"/>
        </w:rPr>
        <w:t> </w:t>
      </w:r>
      <w:r w:rsidRPr="00756E19">
        <w:rPr>
          <w:color w:val="000000"/>
        </w:rPr>
        <w:t>pessoas</w:t>
      </w:r>
    </w:p>
    <w:p w14:paraId="3558E7BB"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aumento do nível de colesterol e triglicerídeos (gorduras no sangue que podem ser detetadas através de análises ao sangue)</w:t>
      </w:r>
    </w:p>
    <w:p w14:paraId="2EBEAEAD"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inchaço dos membros ou da pele</w:t>
      </w:r>
    </w:p>
    <w:p w14:paraId="643FF019"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 xml:space="preserve">problemas nos olhos, tais como dificuldade em ver de um ou de ambos os olhos, visão dupla ou ver </w:t>
      </w:r>
      <w:r w:rsidRPr="00756E19">
        <w:rPr>
          <w:i/>
          <w:color w:val="000000"/>
        </w:rPr>
        <w:t>flashes</w:t>
      </w:r>
      <w:r w:rsidRPr="00756E19">
        <w:rPr>
          <w:color w:val="000000"/>
        </w:rPr>
        <w:t xml:space="preserve"> de luz</w:t>
      </w:r>
    </w:p>
    <w:p w14:paraId="03EAD357"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problemas nos nervos dos braços e pernas, tais como dor, dormência, sensações fora do normal, tais como ardor ou picadelas, dificuldade em andar, ou dificuldade em atividades normais do quotidiano, tais como escrever</w:t>
      </w:r>
    </w:p>
    <w:p w14:paraId="62BA656E"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aumento do nível de enzimas chamadas lipase e/ou amílase no sangue que podem ser detetadas através de análises ao sangue</w:t>
      </w:r>
    </w:p>
    <w:p w14:paraId="23D208FA"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número baixo de glóbulos vermelhos, uma situação conhecida por anemia que pode ser detetada através de análises ao sangue</w:t>
      </w:r>
    </w:p>
    <w:p w14:paraId="4BAF1465"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diarreia</w:t>
      </w:r>
    </w:p>
    <w:p w14:paraId="16AE3BAA"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prisão de ventre</w:t>
      </w:r>
    </w:p>
    <w:p w14:paraId="35339B7C"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lastRenderedPageBreak/>
        <w:t>dor nas articulações</w:t>
      </w:r>
    </w:p>
    <w:p w14:paraId="17E0BCC4"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aumento de peso</w:t>
      </w:r>
    </w:p>
    <w:p w14:paraId="23B66114"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dor de cabeça</w:t>
      </w:r>
    </w:p>
    <w:p w14:paraId="26B706BF"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erupção na pele</w:t>
      </w:r>
    </w:p>
    <w:p w14:paraId="568A95FE" w14:textId="77777777" w:rsidR="00DD33A7" w:rsidRPr="00756E19" w:rsidRDefault="00DD33A7" w:rsidP="00A1330E">
      <w:pPr>
        <w:widowControl w:val="0"/>
        <w:numPr>
          <w:ilvl w:val="0"/>
          <w:numId w:val="10"/>
        </w:numPr>
        <w:tabs>
          <w:tab w:val="clear" w:pos="567"/>
        </w:tabs>
        <w:spacing w:line="240" w:lineRule="auto"/>
        <w:ind w:left="426" w:hanging="426"/>
        <w:rPr>
          <w:color w:val="000000"/>
        </w:rPr>
      </w:pPr>
      <w:r w:rsidRPr="00756E19">
        <w:rPr>
          <w:color w:val="000000"/>
        </w:rPr>
        <w:t>dor muscular</w:t>
      </w:r>
    </w:p>
    <w:p w14:paraId="1DA90B7D" w14:textId="77777777" w:rsidR="00A4708B" w:rsidRPr="00756E19" w:rsidRDefault="00A4708B" w:rsidP="00A4708B">
      <w:pPr>
        <w:keepNext/>
        <w:numPr>
          <w:ilvl w:val="0"/>
          <w:numId w:val="10"/>
        </w:numPr>
        <w:tabs>
          <w:tab w:val="clear" w:pos="567"/>
        </w:tabs>
        <w:spacing w:line="240" w:lineRule="auto"/>
        <w:ind w:left="426" w:hanging="426"/>
        <w:rPr>
          <w:color w:val="000000"/>
        </w:rPr>
      </w:pPr>
      <w:r w:rsidRPr="00756E19">
        <w:rPr>
          <w:color w:val="000000"/>
        </w:rPr>
        <w:t>aumento na pressão arterial</w:t>
      </w:r>
    </w:p>
    <w:p w14:paraId="792A888F" w14:textId="77777777" w:rsidR="00DD33A7" w:rsidRPr="00756E19" w:rsidRDefault="00DD33A7">
      <w:pPr>
        <w:tabs>
          <w:tab w:val="clear" w:pos="567"/>
        </w:tabs>
        <w:spacing w:line="240" w:lineRule="auto"/>
        <w:ind w:right="-2"/>
        <w:rPr>
          <w:i/>
          <w:color w:val="000000"/>
        </w:rPr>
      </w:pPr>
    </w:p>
    <w:p w14:paraId="6FC5C118" w14:textId="77777777" w:rsidR="00A4708B" w:rsidRPr="00756E19" w:rsidRDefault="00A4708B">
      <w:pPr>
        <w:tabs>
          <w:tab w:val="clear" w:pos="567"/>
        </w:tabs>
        <w:spacing w:line="240" w:lineRule="auto"/>
        <w:ind w:right="-2"/>
        <w:rPr>
          <w:iCs/>
          <w:color w:val="000000"/>
        </w:rPr>
      </w:pPr>
      <w:r w:rsidRPr="00756E19">
        <w:rPr>
          <w:i/>
          <w:color w:val="000000"/>
        </w:rPr>
        <w:t>Frequente</w:t>
      </w:r>
      <w:r w:rsidR="00A12D85" w:rsidRPr="00756E19">
        <w:rPr>
          <w:i/>
          <w:color w:val="000000"/>
        </w:rPr>
        <w:t>s</w:t>
      </w:r>
      <w:r w:rsidRPr="00756E19">
        <w:rPr>
          <w:i/>
          <w:color w:val="000000"/>
        </w:rPr>
        <w:t xml:space="preserve">: </w:t>
      </w:r>
      <w:r w:rsidRPr="00756E19">
        <w:rPr>
          <w:iCs/>
          <w:color w:val="000000"/>
        </w:rPr>
        <w:t>pode afetar até 1 em 10 pessoas</w:t>
      </w:r>
    </w:p>
    <w:p w14:paraId="108DAC55" w14:textId="77777777" w:rsidR="00A84E0B" w:rsidRPr="00756E19" w:rsidRDefault="00A4708B" w:rsidP="006B3FA9">
      <w:pPr>
        <w:tabs>
          <w:tab w:val="clear" w:pos="567"/>
          <w:tab w:val="left" w:pos="426"/>
        </w:tabs>
        <w:spacing w:line="240" w:lineRule="auto"/>
        <w:ind w:right="-2"/>
        <w:rPr>
          <w:iCs/>
          <w:color w:val="000000"/>
        </w:rPr>
      </w:pPr>
      <w:r w:rsidRPr="00756E19">
        <w:rPr>
          <w:iCs/>
          <w:color w:val="000000"/>
        </w:rPr>
        <w:t>-</w:t>
      </w:r>
      <w:r w:rsidRPr="00756E19">
        <w:rPr>
          <w:iCs/>
          <w:color w:val="000000"/>
        </w:rPr>
        <w:tab/>
        <w:t>aumento nos níveis de açúcar no sangue</w:t>
      </w:r>
    </w:p>
    <w:p w14:paraId="3BDA8AF6" w14:textId="7796AF63" w:rsidR="00662462" w:rsidRPr="00756E19" w:rsidRDefault="00662462" w:rsidP="006B3FA9">
      <w:pPr>
        <w:tabs>
          <w:tab w:val="clear" w:pos="567"/>
          <w:tab w:val="left" w:pos="426"/>
        </w:tabs>
        <w:spacing w:line="240" w:lineRule="auto"/>
        <w:ind w:right="-2"/>
        <w:rPr>
          <w:iCs/>
          <w:color w:val="000000"/>
        </w:rPr>
      </w:pPr>
      <w:r w:rsidRPr="00756E19">
        <w:rPr>
          <w:iCs/>
          <w:color w:val="000000"/>
        </w:rPr>
        <w:t>-</w:t>
      </w:r>
      <w:r w:rsidRPr="00756E19">
        <w:rPr>
          <w:iCs/>
          <w:color w:val="000000"/>
        </w:rPr>
        <w:tab/>
        <w:t>proteína</w:t>
      </w:r>
      <w:r w:rsidR="00793A00" w:rsidRPr="00756E19">
        <w:rPr>
          <w:iCs/>
          <w:color w:val="000000"/>
        </w:rPr>
        <w:t xml:space="preserve"> em excesso</w:t>
      </w:r>
      <w:r w:rsidRPr="00756E19">
        <w:rPr>
          <w:iCs/>
          <w:color w:val="000000"/>
        </w:rPr>
        <w:t xml:space="preserve"> na urina</w:t>
      </w:r>
    </w:p>
    <w:p w14:paraId="26190109" w14:textId="77777777" w:rsidR="007C0C78" w:rsidRPr="00756E19" w:rsidRDefault="007C0C78" w:rsidP="00672C2D">
      <w:pPr>
        <w:widowControl w:val="0"/>
        <w:spacing w:line="240" w:lineRule="auto"/>
        <w:rPr>
          <w:b/>
          <w:color w:val="000000"/>
        </w:rPr>
      </w:pPr>
    </w:p>
    <w:p w14:paraId="28498D0A" w14:textId="77777777" w:rsidR="00DD33A7" w:rsidRPr="00756E19" w:rsidRDefault="00DD33A7" w:rsidP="00672C2D">
      <w:pPr>
        <w:widowControl w:val="0"/>
        <w:spacing w:line="240" w:lineRule="auto"/>
        <w:rPr>
          <w:color w:val="000000"/>
        </w:rPr>
      </w:pPr>
      <w:r w:rsidRPr="00756E19">
        <w:rPr>
          <w:b/>
          <w:color w:val="000000"/>
        </w:rPr>
        <w:t xml:space="preserve">Comunicação de efeitos </w:t>
      </w:r>
      <w:r w:rsidR="008C10A0" w:rsidRPr="00756E19">
        <w:rPr>
          <w:b/>
          <w:color w:val="000000"/>
        </w:rPr>
        <w:t>indesejáveis</w:t>
      </w:r>
    </w:p>
    <w:p w14:paraId="28B47926" w14:textId="76414CF9" w:rsidR="00DD33A7" w:rsidRPr="001D65C5" w:rsidRDefault="00DD33A7" w:rsidP="00672C2D">
      <w:pPr>
        <w:pStyle w:val="BodytextAgency"/>
        <w:widowControl w:val="0"/>
        <w:spacing w:after="0" w:line="240" w:lineRule="auto"/>
        <w:rPr>
          <w:color w:val="000000"/>
        </w:rPr>
      </w:pPr>
      <w:r w:rsidRPr="00756E19">
        <w:rPr>
          <w:rFonts w:ascii="Times New Roman" w:hAnsi="Times New Roman" w:cs="Times New Roman"/>
          <w:color w:val="000000"/>
          <w:sz w:val="22"/>
        </w:rPr>
        <w:t xml:space="preserve">Se tiver quaisquer efeitos </w:t>
      </w:r>
      <w:r w:rsidR="008C10A0" w:rsidRPr="00756E19">
        <w:rPr>
          <w:rFonts w:ascii="Times New Roman" w:hAnsi="Times New Roman" w:cs="Times New Roman"/>
          <w:color w:val="000000"/>
          <w:sz w:val="22"/>
        </w:rPr>
        <w:t>indesejáveis</w:t>
      </w:r>
      <w:r w:rsidRPr="00756E19">
        <w:rPr>
          <w:rFonts w:ascii="Times New Roman" w:hAnsi="Times New Roman" w:cs="Times New Roman"/>
          <w:color w:val="000000"/>
          <w:sz w:val="22"/>
        </w:rPr>
        <w:t xml:space="preserve">, incluindo possíveis efeitos </w:t>
      </w:r>
      <w:r w:rsidR="008C10A0" w:rsidRPr="00756E19">
        <w:rPr>
          <w:rFonts w:ascii="Times New Roman" w:hAnsi="Times New Roman" w:cs="Times New Roman"/>
          <w:color w:val="000000"/>
          <w:sz w:val="22"/>
        </w:rPr>
        <w:t>indesejáveis</w:t>
      </w:r>
      <w:r w:rsidRPr="00756E19">
        <w:rPr>
          <w:rFonts w:ascii="Times New Roman" w:hAnsi="Times New Roman" w:cs="Times New Roman"/>
          <w:color w:val="000000"/>
          <w:sz w:val="22"/>
        </w:rPr>
        <w:t xml:space="preserve"> não incluídos neste folheto, fale com o seu médico, farmacêutico ou enfermeiro</w:t>
      </w:r>
      <w:r w:rsidRPr="00756E19">
        <w:rPr>
          <w:rFonts w:ascii="Times New Roman" w:hAnsi="Times New Roman" w:cs="Times New Roman"/>
          <w:color w:val="000000"/>
          <w:sz w:val="22"/>
          <w:szCs w:val="22"/>
        </w:rPr>
        <w:t>. T</w:t>
      </w:r>
      <w:r w:rsidRPr="00756E19">
        <w:rPr>
          <w:rFonts w:ascii="Times New Roman" w:hAnsi="Times New Roman" w:cs="Times New Roman"/>
          <w:color w:val="000000"/>
          <w:sz w:val="22"/>
        </w:rPr>
        <w:t xml:space="preserve">ambém poderá comunicar efeitos </w:t>
      </w:r>
      <w:r w:rsidR="008C10A0" w:rsidRPr="00756E19">
        <w:rPr>
          <w:rFonts w:ascii="Times New Roman" w:hAnsi="Times New Roman" w:cs="Times New Roman"/>
          <w:color w:val="000000"/>
          <w:sz w:val="22"/>
        </w:rPr>
        <w:t>indesejáveis</w:t>
      </w:r>
      <w:r w:rsidRPr="00756E19">
        <w:rPr>
          <w:rFonts w:ascii="Times New Roman" w:hAnsi="Times New Roman" w:cs="Times New Roman"/>
          <w:color w:val="000000"/>
          <w:sz w:val="22"/>
        </w:rPr>
        <w:t xml:space="preserve"> diretamente através </w:t>
      </w:r>
      <w:r w:rsidRPr="001D65C5">
        <w:rPr>
          <w:rFonts w:ascii="Times New Roman" w:hAnsi="Times New Roman" w:cs="Times New Roman"/>
          <w:color w:val="000000"/>
          <w:sz w:val="22"/>
          <w:highlight w:val="lightGray"/>
        </w:rPr>
        <w:t xml:space="preserve">do sistema nacional de notificação mencionado no </w:t>
      </w:r>
      <w:hyperlink r:id="rId15" w:history="1">
        <w:r w:rsidRPr="001D65C5">
          <w:rPr>
            <w:rStyle w:val="Hyperlink"/>
            <w:rFonts w:ascii="Times New Roman" w:hAnsi="Times New Roman" w:cs="Times New Roman"/>
            <w:sz w:val="22"/>
            <w:highlight w:val="lightGray"/>
          </w:rPr>
          <w:t>Apêndice V</w:t>
        </w:r>
      </w:hyperlink>
      <w:r w:rsidRPr="00756E19">
        <w:rPr>
          <w:rFonts w:ascii="Times New Roman" w:hAnsi="Times New Roman" w:cs="Times New Roman"/>
          <w:color w:val="000000"/>
          <w:sz w:val="22"/>
          <w:szCs w:val="22"/>
        </w:rPr>
        <w:t>.</w:t>
      </w:r>
      <w:r w:rsidRPr="00756E19">
        <w:rPr>
          <w:rFonts w:ascii="Times New Roman" w:hAnsi="Times New Roman" w:cs="Times New Roman"/>
          <w:color w:val="000000"/>
          <w:sz w:val="22"/>
        </w:rPr>
        <w:t xml:space="preserve"> Ao comunicar efeitos </w:t>
      </w:r>
      <w:r w:rsidR="008C10A0" w:rsidRPr="00756E19">
        <w:rPr>
          <w:rFonts w:ascii="Times New Roman" w:hAnsi="Times New Roman" w:cs="Times New Roman"/>
          <w:color w:val="000000"/>
          <w:sz w:val="22"/>
        </w:rPr>
        <w:t>indesejáveis</w:t>
      </w:r>
      <w:r w:rsidRPr="00756E19">
        <w:rPr>
          <w:rFonts w:ascii="Times New Roman" w:hAnsi="Times New Roman" w:cs="Times New Roman"/>
          <w:color w:val="000000"/>
          <w:sz w:val="22"/>
        </w:rPr>
        <w:t>, estará a ajudar a fornecer mais informações sobre a segurança deste medicamento.</w:t>
      </w:r>
    </w:p>
    <w:p w14:paraId="2E986958" w14:textId="77777777" w:rsidR="00DD33A7" w:rsidRPr="00756E19" w:rsidRDefault="00DD33A7">
      <w:pPr>
        <w:pStyle w:val="BodytextAgency"/>
        <w:spacing w:after="0" w:line="240" w:lineRule="auto"/>
        <w:rPr>
          <w:rFonts w:ascii="Times New Roman" w:hAnsi="Times New Roman" w:cs="Times New Roman"/>
          <w:color w:val="000000"/>
          <w:sz w:val="22"/>
          <w:szCs w:val="22"/>
        </w:rPr>
      </w:pPr>
    </w:p>
    <w:p w14:paraId="280E13D6" w14:textId="77777777" w:rsidR="00DD33A7" w:rsidRPr="00756E19" w:rsidRDefault="00DD33A7">
      <w:pPr>
        <w:autoSpaceDE w:val="0"/>
        <w:spacing w:line="240" w:lineRule="auto"/>
        <w:rPr>
          <w:color w:val="000000"/>
          <w:szCs w:val="22"/>
        </w:rPr>
      </w:pPr>
    </w:p>
    <w:p w14:paraId="3F1BBB6E" w14:textId="77777777" w:rsidR="00DD33A7" w:rsidRPr="00756E19" w:rsidRDefault="00DD33A7">
      <w:pPr>
        <w:tabs>
          <w:tab w:val="clear" w:pos="567"/>
        </w:tabs>
        <w:spacing w:line="240" w:lineRule="auto"/>
        <w:ind w:left="567" w:right="-2" w:hanging="567"/>
        <w:rPr>
          <w:color w:val="000000"/>
        </w:rPr>
      </w:pPr>
      <w:r w:rsidRPr="00756E19">
        <w:rPr>
          <w:b/>
          <w:color w:val="000000"/>
        </w:rPr>
        <w:t>5.</w:t>
      </w:r>
      <w:r w:rsidRPr="00756E19">
        <w:rPr>
          <w:color w:val="000000"/>
        </w:rPr>
        <w:tab/>
      </w:r>
      <w:r w:rsidRPr="00756E19">
        <w:rPr>
          <w:b/>
          <w:color w:val="000000"/>
        </w:rPr>
        <w:t>Como conservar Lorviqua</w:t>
      </w:r>
    </w:p>
    <w:p w14:paraId="25F237C4" w14:textId="77777777" w:rsidR="00DD33A7" w:rsidRPr="00756E19" w:rsidRDefault="00DD33A7">
      <w:pPr>
        <w:tabs>
          <w:tab w:val="clear" w:pos="567"/>
        </w:tabs>
        <w:spacing w:line="240" w:lineRule="auto"/>
        <w:ind w:right="-2"/>
        <w:rPr>
          <w:b/>
          <w:color w:val="000000"/>
          <w:szCs w:val="22"/>
        </w:rPr>
      </w:pPr>
    </w:p>
    <w:p w14:paraId="585214A5" w14:textId="77777777" w:rsidR="00DD33A7" w:rsidRPr="00756E19" w:rsidRDefault="00DD33A7">
      <w:pPr>
        <w:tabs>
          <w:tab w:val="clear" w:pos="567"/>
        </w:tabs>
        <w:spacing w:line="240" w:lineRule="auto"/>
        <w:ind w:right="-2"/>
        <w:rPr>
          <w:color w:val="000000"/>
        </w:rPr>
      </w:pPr>
      <w:r w:rsidRPr="00756E19">
        <w:rPr>
          <w:color w:val="000000"/>
        </w:rPr>
        <w:t>Manter este medicamento fora da vista e do alcance das crianças.</w:t>
      </w:r>
    </w:p>
    <w:p w14:paraId="5FEEF1DB" w14:textId="77777777" w:rsidR="00DD33A7" w:rsidRPr="00756E19" w:rsidRDefault="00DD33A7">
      <w:pPr>
        <w:tabs>
          <w:tab w:val="clear" w:pos="567"/>
        </w:tabs>
        <w:spacing w:line="240" w:lineRule="auto"/>
        <w:ind w:right="-2"/>
        <w:rPr>
          <w:color w:val="000000"/>
          <w:szCs w:val="22"/>
        </w:rPr>
      </w:pPr>
    </w:p>
    <w:p w14:paraId="6CC13852" w14:textId="77777777" w:rsidR="00DD33A7" w:rsidRPr="00756E19" w:rsidRDefault="00DD33A7">
      <w:pPr>
        <w:tabs>
          <w:tab w:val="clear" w:pos="567"/>
        </w:tabs>
        <w:spacing w:line="240" w:lineRule="auto"/>
        <w:ind w:right="-2"/>
        <w:rPr>
          <w:color w:val="000000"/>
        </w:rPr>
      </w:pPr>
      <w:r w:rsidRPr="00756E19">
        <w:rPr>
          <w:color w:val="000000"/>
        </w:rPr>
        <w:t>Não utilize este medicamento após o prazo de validade impresso na película do blister e na embalagem exterior após “EXP”. O prazo de validade corresponde ao último dia do mês indicado.</w:t>
      </w:r>
    </w:p>
    <w:p w14:paraId="4B9A92DB" w14:textId="77777777" w:rsidR="00DD33A7" w:rsidRPr="00756E19" w:rsidRDefault="00DD33A7">
      <w:pPr>
        <w:tabs>
          <w:tab w:val="clear" w:pos="567"/>
        </w:tabs>
        <w:spacing w:line="240" w:lineRule="auto"/>
        <w:ind w:right="-2"/>
        <w:rPr>
          <w:color w:val="000000"/>
          <w:szCs w:val="22"/>
        </w:rPr>
      </w:pPr>
    </w:p>
    <w:p w14:paraId="0400B926" w14:textId="77777777" w:rsidR="00DD33A7" w:rsidRPr="00756E19" w:rsidRDefault="00DD33A7">
      <w:pPr>
        <w:tabs>
          <w:tab w:val="clear" w:pos="567"/>
        </w:tabs>
        <w:spacing w:line="240" w:lineRule="auto"/>
        <w:ind w:right="-2"/>
        <w:rPr>
          <w:color w:val="000000"/>
        </w:rPr>
      </w:pPr>
      <w:r w:rsidRPr="00756E19">
        <w:rPr>
          <w:color w:val="000000"/>
        </w:rPr>
        <w:t>O medicamento não necessita de quaisquer precauções especiais de conservação.</w:t>
      </w:r>
    </w:p>
    <w:p w14:paraId="2ACB9543" w14:textId="77777777" w:rsidR="00DD33A7" w:rsidRPr="00756E19" w:rsidRDefault="00DD33A7">
      <w:pPr>
        <w:tabs>
          <w:tab w:val="clear" w:pos="567"/>
        </w:tabs>
        <w:spacing w:line="240" w:lineRule="auto"/>
        <w:ind w:right="-2"/>
        <w:rPr>
          <w:color w:val="000000"/>
          <w:szCs w:val="22"/>
        </w:rPr>
      </w:pPr>
    </w:p>
    <w:p w14:paraId="5F29F67E" w14:textId="77777777" w:rsidR="00DD33A7" w:rsidRPr="00756E19" w:rsidRDefault="00DD33A7">
      <w:pPr>
        <w:tabs>
          <w:tab w:val="clear" w:pos="567"/>
        </w:tabs>
        <w:spacing w:line="240" w:lineRule="auto"/>
        <w:ind w:right="-2"/>
        <w:rPr>
          <w:color w:val="000000"/>
        </w:rPr>
      </w:pPr>
      <w:r w:rsidRPr="00756E19">
        <w:rPr>
          <w:color w:val="000000"/>
        </w:rPr>
        <w:t xml:space="preserve">Não utilize este medicamento se </w:t>
      </w:r>
      <w:r w:rsidR="00F42777" w:rsidRPr="00756E19">
        <w:rPr>
          <w:color w:val="000000"/>
        </w:rPr>
        <w:t xml:space="preserve">verificar </w:t>
      </w:r>
      <w:r w:rsidRPr="00756E19">
        <w:rPr>
          <w:color w:val="000000"/>
        </w:rPr>
        <w:t>que a embalagem está danificada ou se mostrar sinais de adulteração.</w:t>
      </w:r>
    </w:p>
    <w:p w14:paraId="67E220BB" w14:textId="77777777" w:rsidR="00DD33A7" w:rsidRPr="00756E19" w:rsidRDefault="00DD33A7">
      <w:pPr>
        <w:tabs>
          <w:tab w:val="clear" w:pos="567"/>
        </w:tabs>
        <w:spacing w:line="240" w:lineRule="auto"/>
        <w:ind w:right="-2"/>
        <w:rPr>
          <w:color w:val="000000"/>
          <w:szCs w:val="22"/>
        </w:rPr>
      </w:pPr>
    </w:p>
    <w:p w14:paraId="690E816B" w14:textId="77777777" w:rsidR="00DD33A7" w:rsidRPr="00756E19" w:rsidRDefault="00DD33A7">
      <w:pPr>
        <w:tabs>
          <w:tab w:val="clear" w:pos="567"/>
        </w:tabs>
        <w:spacing w:line="240" w:lineRule="auto"/>
        <w:ind w:right="-2"/>
        <w:rPr>
          <w:color w:val="000000"/>
        </w:rPr>
      </w:pPr>
      <w:r w:rsidRPr="00756E19">
        <w:rPr>
          <w:color w:val="000000"/>
        </w:rPr>
        <w:t>Não deite fora quaisquer medicamentos na canalização ou no lixo doméstico. Pergunte ao seu farmacêutico como deitar fora os medicamentos que já não utiliza. Estas medidas ajudarão a proteger o ambiente.</w:t>
      </w:r>
    </w:p>
    <w:p w14:paraId="6C87DDC1" w14:textId="77777777" w:rsidR="00DD33A7" w:rsidRPr="00756E19" w:rsidRDefault="00DD33A7">
      <w:pPr>
        <w:tabs>
          <w:tab w:val="clear" w:pos="567"/>
        </w:tabs>
        <w:spacing w:line="240" w:lineRule="auto"/>
        <w:ind w:right="-2"/>
        <w:rPr>
          <w:i/>
          <w:iCs/>
          <w:color w:val="000000"/>
          <w:szCs w:val="22"/>
        </w:rPr>
      </w:pPr>
    </w:p>
    <w:p w14:paraId="335326EE" w14:textId="77777777" w:rsidR="00DD33A7" w:rsidRPr="00756E19" w:rsidRDefault="00DD33A7">
      <w:pPr>
        <w:tabs>
          <w:tab w:val="clear" w:pos="567"/>
        </w:tabs>
        <w:spacing w:line="240" w:lineRule="auto"/>
        <w:ind w:right="-2"/>
        <w:rPr>
          <w:i/>
          <w:iCs/>
          <w:color w:val="000000"/>
          <w:szCs w:val="22"/>
        </w:rPr>
      </w:pPr>
    </w:p>
    <w:p w14:paraId="18094F02" w14:textId="77777777" w:rsidR="00DD33A7" w:rsidRPr="00756E19" w:rsidRDefault="00DD33A7">
      <w:pPr>
        <w:spacing w:line="240" w:lineRule="auto"/>
        <w:ind w:right="-2"/>
        <w:rPr>
          <w:color w:val="000000"/>
        </w:rPr>
      </w:pPr>
      <w:r w:rsidRPr="00756E19">
        <w:rPr>
          <w:b/>
          <w:color w:val="000000"/>
        </w:rPr>
        <w:t>6.</w:t>
      </w:r>
      <w:r w:rsidRPr="00756E19">
        <w:rPr>
          <w:color w:val="000000"/>
        </w:rPr>
        <w:tab/>
      </w:r>
      <w:r w:rsidRPr="00756E19">
        <w:rPr>
          <w:b/>
          <w:color w:val="000000"/>
        </w:rPr>
        <w:t>Conteúdo da embalagem e outras informações</w:t>
      </w:r>
    </w:p>
    <w:p w14:paraId="3828AB56" w14:textId="77777777" w:rsidR="00DD33A7" w:rsidRPr="00756E19" w:rsidRDefault="00DD33A7">
      <w:pPr>
        <w:tabs>
          <w:tab w:val="clear" w:pos="567"/>
        </w:tabs>
        <w:spacing w:line="240" w:lineRule="auto"/>
        <w:rPr>
          <w:b/>
          <w:color w:val="000000"/>
        </w:rPr>
      </w:pPr>
    </w:p>
    <w:p w14:paraId="0B41D125" w14:textId="77777777" w:rsidR="00DD33A7" w:rsidRPr="00756E19" w:rsidRDefault="00DD33A7">
      <w:pPr>
        <w:tabs>
          <w:tab w:val="clear" w:pos="567"/>
        </w:tabs>
        <w:spacing w:line="240" w:lineRule="auto"/>
        <w:rPr>
          <w:color w:val="000000"/>
        </w:rPr>
      </w:pPr>
      <w:r w:rsidRPr="00756E19">
        <w:rPr>
          <w:b/>
          <w:color w:val="000000"/>
        </w:rPr>
        <w:t>Qual a composição de Lorviqua</w:t>
      </w:r>
    </w:p>
    <w:p w14:paraId="7701362E" w14:textId="77777777" w:rsidR="00DD33A7" w:rsidRPr="00756E19" w:rsidRDefault="00DD33A7">
      <w:pPr>
        <w:numPr>
          <w:ilvl w:val="0"/>
          <w:numId w:val="12"/>
        </w:numPr>
        <w:tabs>
          <w:tab w:val="clear" w:pos="567"/>
        </w:tabs>
        <w:spacing w:line="240" w:lineRule="auto"/>
        <w:ind w:right="-2"/>
        <w:rPr>
          <w:color w:val="000000"/>
        </w:rPr>
      </w:pPr>
      <w:r w:rsidRPr="00756E19">
        <w:rPr>
          <w:color w:val="000000"/>
        </w:rPr>
        <w:t>A substância ativa é o lorlatinib.</w:t>
      </w:r>
    </w:p>
    <w:p w14:paraId="04887654" w14:textId="77777777" w:rsidR="00DD33A7" w:rsidRPr="00756E19" w:rsidRDefault="00DD33A7">
      <w:pPr>
        <w:tabs>
          <w:tab w:val="clear" w:pos="567"/>
        </w:tabs>
        <w:spacing w:line="240" w:lineRule="auto"/>
        <w:ind w:left="360" w:right="-2"/>
        <w:rPr>
          <w:color w:val="000000"/>
        </w:rPr>
      </w:pPr>
      <w:r w:rsidRPr="00756E19">
        <w:rPr>
          <w:color w:val="000000"/>
        </w:rPr>
        <w:t>Lorviqua 25 mg: cada comprimido revestido por película (comprimidos) contém 25 mg de lorlatinib.</w:t>
      </w:r>
    </w:p>
    <w:p w14:paraId="0230327C" w14:textId="77777777" w:rsidR="00DD33A7" w:rsidRPr="00756E19" w:rsidRDefault="00DD33A7">
      <w:pPr>
        <w:tabs>
          <w:tab w:val="clear" w:pos="567"/>
        </w:tabs>
        <w:spacing w:line="240" w:lineRule="auto"/>
        <w:ind w:left="360" w:right="-2"/>
        <w:rPr>
          <w:color w:val="000000"/>
        </w:rPr>
      </w:pPr>
      <w:r w:rsidRPr="00756E19">
        <w:rPr>
          <w:color w:val="000000"/>
        </w:rPr>
        <w:t>Lorviqua 100 mg: cada comprimido revestido por película (comprimidos) contém 100 mg de lorlatinib.</w:t>
      </w:r>
    </w:p>
    <w:p w14:paraId="0E0D7AD8" w14:textId="77777777" w:rsidR="00DD33A7" w:rsidRPr="00756E19" w:rsidRDefault="00DD33A7">
      <w:pPr>
        <w:tabs>
          <w:tab w:val="clear" w:pos="567"/>
        </w:tabs>
        <w:spacing w:line="240" w:lineRule="auto"/>
        <w:ind w:left="567" w:right="-2"/>
        <w:rPr>
          <w:iCs/>
          <w:color w:val="000000"/>
          <w:szCs w:val="22"/>
        </w:rPr>
      </w:pPr>
    </w:p>
    <w:p w14:paraId="362E6200" w14:textId="77777777" w:rsidR="00DD33A7" w:rsidRPr="00756E19" w:rsidRDefault="00DD33A7">
      <w:pPr>
        <w:numPr>
          <w:ilvl w:val="0"/>
          <w:numId w:val="4"/>
        </w:numPr>
        <w:tabs>
          <w:tab w:val="clear" w:pos="567"/>
        </w:tabs>
        <w:spacing w:line="240" w:lineRule="auto"/>
        <w:ind w:right="-2"/>
        <w:rPr>
          <w:color w:val="000000"/>
        </w:rPr>
      </w:pPr>
      <w:r w:rsidRPr="00756E19">
        <w:rPr>
          <w:color w:val="000000"/>
        </w:rPr>
        <w:t xml:space="preserve">Os outros componentes são: </w:t>
      </w:r>
    </w:p>
    <w:p w14:paraId="2C7266F4" w14:textId="77777777" w:rsidR="00DD33A7" w:rsidRPr="00756E19" w:rsidRDefault="00DD33A7">
      <w:pPr>
        <w:tabs>
          <w:tab w:val="clear" w:pos="567"/>
        </w:tabs>
        <w:spacing w:line="240" w:lineRule="auto"/>
        <w:ind w:left="360" w:right="-2"/>
        <w:rPr>
          <w:color w:val="000000"/>
        </w:rPr>
      </w:pPr>
      <w:r w:rsidRPr="00756E19">
        <w:rPr>
          <w:color w:val="000000"/>
        </w:rPr>
        <w:t>Núcleo do comprimido: celulose microcristalina, hidrogenofosfato de cálcio, glicolato de amido sódico, estearato de magnésio.</w:t>
      </w:r>
    </w:p>
    <w:p w14:paraId="3BE46706" w14:textId="0B4B20ED" w:rsidR="00DD33A7" w:rsidRPr="00756E19" w:rsidRDefault="00DD33A7">
      <w:pPr>
        <w:tabs>
          <w:tab w:val="clear" w:pos="567"/>
        </w:tabs>
        <w:spacing w:line="240" w:lineRule="auto"/>
        <w:ind w:left="360" w:right="-2"/>
        <w:rPr>
          <w:color w:val="000000"/>
        </w:rPr>
      </w:pPr>
      <w:r w:rsidRPr="00756E19">
        <w:rPr>
          <w:color w:val="000000"/>
        </w:rPr>
        <w:t>Película: hipromelose, lactose mono</w:t>
      </w:r>
      <w:r w:rsidR="00A84B62" w:rsidRPr="00756E19">
        <w:rPr>
          <w:color w:val="000000"/>
        </w:rPr>
        <w:t>-</w:t>
      </w:r>
      <w:r w:rsidRPr="00756E19">
        <w:rPr>
          <w:color w:val="000000"/>
        </w:rPr>
        <w:t xml:space="preserve">hidratada, macrogol, triacetina, dióxido de titânio (E171), óxido de ferro negro (E172) e óxido de ferro vermelho (E172). </w:t>
      </w:r>
    </w:p>
    <w:p w14:paraId="4451167D" w14:textId="77777777" w:rsidR="00DD33A7" w:rsidRPr="00756E19" w:rsidRDefault="00DD33A7">
      <w:pPr>
        <w:tabs>
          <w:tab w:val="clear" w:pos="567"/>
        </w:tabs>
        <w:spacing w:line="240" w:lineRule="auto"/>
        <w:ind w:left="360" w:right="-2"/>
        <w:rPr>
          <w:color w:val="000000"/>
          <w:szCs w:val="22"/>
        </w:rPr>
      </w:pPr>
    </w:p>
    <w:p w14:paraId="75D893EC" w14:textId="77777777" w:rsidR="00DD33A7" w:rsidRPr="00756E19" w:rsidRDefault="00DD33A7">
      <w:pPr>
        <w:tabs>
          <w:tab w:val="clear" w:pos="567"/>
        </w:tabs>
        <w:spacing w:line="240" w:lineRule="auto"/>
        <w:ind w:right="-2"/>
        <w:rPr>
          <w:color w:val="000000"/>
        </w:rPr>
      </w:pPr>
      <w:r w:rsidRPr="00756E19">
        <w:rPr>
          <w:color w:val="000000"/>
        </w:rPr>
        <w:t xml:space="preserve">Ver </w:t>
      </w:r>
      <w:r w:rsidRPr="00756E19">
        <w:rPr>
          <w:b/>
          <w:color w:val="000000"/>
        </w:rPr>
        <w:t xml:space="preserve">Lorviqua contém lactose </w:t>
      </w:r>
      <w:r w:rsidRPr="00756E19">
        <w:rPr>
          <w:color w:val="000000"/>
        </w:rPr>
        <w:t xml:space="preserve">e </w:t>
      </w:r>
      <w:r w:rsidRPr="00756E19">
        <w:rPr>
          <w:b/>
          <w:color w:val="000000"/>
        </w:rPr>
        <w:t>Lorviqua contém sódio</w:t>
      </w:r>
      <w:r w:rsidRPr="00756E19">
        <w:rPr>
          <w:color w:val="000000"/>
        </w:rPr>
        <w:t xml:space="preserve"> na secção 2.</w:t>
      </w:r>
    </w:p>
    <w:p w14:paraId="10AFAEC3" w14:textId="77777777" w:rsidR="00DD33A7" w:rsidRPr="00756E19" w:rsidRDefault="00DD33A7">
      <w:pPr>
        <w:tabs>
          <w:tab w:val="clear" w:pos="567"/>
        </w:tabs>
        <w:spacing w:line="240" w:lineRule="auto"/>
        <w:ind w:right="-2"/>
        <w:rPr>
          <w:color w:val="000000"/>
          <w:szCs w:val="22"/>
        </w:rPr>
      </w:pPr>
    </w:p>
    <w:p w14:paraId="3ED02337" w14:textId="77777777" w:rsidR="00DD33A7" w:rsidRPr="00756E19" w:rsidRDefault="00DD33A7">
      <w:pPr>
        <w:keepNext/>
        <w:tabs>
          <w:tab w:val="clear" w:pos="567"/>
        </w:tabs>
        <w:spacing w:line="240" w:lineRule="auto"/>
        <w:rPr>
          <w:color w:val="000000"/>
        </w:rPr>
      </w:pPr>
      <w:r w:rsidRPr="00756E19">
        <w:rPr>
          <w:b/>
          <w:color w:val="000000"/>
        </w:rPr>
        <w:lastRenderedPageBreak/>
        <w:t>Qual o aspeto de Lorviqua e conteúdo da embalagem</w:t>
      </w:r>
    </w:p>
    <w:p w14:paraId="51E3CD8C" w14:textId="77777777" w:rsidR="00DD33A7" w:rsidRPr="00756E19" w:rsidRDefault="00DD33A7">
      <w:pPr>
        <w:keepNext/>
        <w:tabs>
          <w:tab w:val="clear" w:pos="567"/>
        </w:tabs>
        <w:spacing w:line="240" w:lineRule="auto"/>
        <w:rPr>
          <w:color w:val="000000"/>
        </w:rPr>
      </w:pPr>
      <w:r w:rsidRPr="00756E19">
        <w:rPr>
          <w:color w:val="000000"/>
        </w:rPr>
        <w:t>Lorviqua 25 mg é fornecido sob a forma de comprimidos revestidos por película redondos, rosa claro, com “Pfizer” gravado numa face e “25” e “LLN” na outra face.</w:t>
      </w:r>
    </w:p>
    <w:p w14:paraId="2B514229" w14:textId="77777777" w:rsidR="00DD33A7" w:rsidRPr="00756E19" w:rsidRDefault="00DD33A7">
      <w:pPr>
        <w:tabs>
          <w:tab w:val="clear" w:pos="567"/>
        </w:tabs>
        <w:autoSpaceDE w:val="0"/>
        <w:spacing w:line="240" w:lineRule="auto"/>
        <w:rPr>
          <w:color w:val="000000"/>
        </w:rPr>
      </w:pPr>
      <w:r w:rsidRPr="00756E19">
        <w:rPr>
          <w:color w:val="000000"/>
        </w:rPr>
        <w:t xml:space="preserve">Lorviqua 25 mg é fornecido em blisters de 10 comprimidos, disponíveis em embalagens contendo </w:t>
      </w:r>
      <w:r w:rsidR="00651189" w:rsidRPr="00756E19">
        <w:rPr>
          <w:color w:val="000000"/>
        </w:rPr>
        <w:t>90 comprimidos (9 blisters)</w:t>
      </w:r>
      <w:r w:rsidRPr="00756E19">
        <w:rPr>
          <w:color w:val="000000"/>
        </w:rPr>
        <w:t xml:space="preserve">. </w:t>
      </w:r>
    </w:p>
    <w:p w14:paraId="6763F19D" w14:textId="77777777" w:rsidR="00DD33A7" w:rsidRPr="00756E19" w:rsidRDefault="00DD33A7">
      <w:pPr>
        <w:tabs>
          <w:tab w:val="clear" w:pos="567"/>
        </w:tabs>
        <w:autoSpaceDE w:val="0"/>
        <w:spacing w:line="240" w:lineRule="auto"/>
        <w:rPr>
          <w:bCs/>
          <w:color w:val="000000"/>
        </w:rPr>
      </w:pPr>
    </w:p>
    <w:p w14:paraId="00390242" w14:textId="77777777" w:rsidR="00DD33A7" w:rsidRPr="00756E19" w:rsidRDefault="00DD33A7">
      <w:pPr>
        <w:tabs>
          <w:tab w:val="clear" w:pos="567"/>
        </w:tabs>
        <w:autoSpaceDE w:val="0"/>
        <w:spacing w:line="240" w:lineRule="auto"/>
        <w:rPr>
          <w:color w:val="000000"/>
        </w:rPr>
      </w:pPr>
      <w:r w:rsidRPr="00756E19">
        <w:rPr>
          <w:color w:val="000000"/>
        </w:rPr>
        <w:t>Lorviqua 100 mg é fornecido sob a forma de comprimidos revestidos por película ovais, rosa escuro, com “Pfizer” gravado numa face e “LLN 100” na outra face.</w:t>
      </w:r>
    </w:p>
    <w:p w14:paraId="261858DF" w14:textId="77777777" w:rsidR="00DD33A7" w:rsidRPr="00756E19" w:rsidRDefault="00DD33A7">
      <w:pPr>
        <w:tabs>
          <w:tab w:val="clear" w:pos="567"/>
        </w:tabs>
        <w:autoSpaceDE w:val="0"/>
        <w:spacing w:line="240" w:lineRule="auto"/>
        <w:rPr>
          <w:color w:val="000000"/>
        </w:rPr>
      </w:pPr>
      <w:r w:rsidRPr="00756E19">
        <w:rPr>
          <w:color w:val="000000"/>
        </w:rPr>
        <w:t>Lorviqua 100 mg é fornecido em blisters de 10 comprimidos, disponíveis em embalagens contendo 30 comprimidos (3 blisters).</w:t>
      </w:r>
    </w:p>
    <w:p w14:paraId="0F163404" w14:textId="77777777" w:rsidR="00DD33A7" w:rsidRPr="00756E19" w:rsidRDefault="00DD33A7">
      <w:pPr>
        <w:tabs>
          <w:tab w:val="clear" w:pos="567"/>
        </w:tabs>
        <w:spacing w:line="240" w:lineRule="auto"/>
        <w:rPr>
          <w:bCs/>
          <w:color w:val="000000"/>
        </w:rPr>
      </w:pPr>
    </w:p>
    <w:p w14:paraId="61D62683" w14:textId="77777777" w:rsidR="00C467FE" w:rsidRPr="00756E19" w:rsidRDefault="00C467FE">
      <w:pPr>
        <w:tabs>
          <w:tab w:val="clear" w:pos="567"/>
        </w:tabs>
        <w:spacing w:line="240" w:lineRule="auto"/>
        <w:rPr>
          <w:i/>
          <w:color w:val="000000"/>
          <w:szCs w:val="22"/>
        </w:rPr>
      </w:pPr>
      <w:r w:rsidRPr="00756E19">
        <w:rPr>
          <w:color w:val="000000"/>
          <w:szCs w:val="22"/>
        </w:rPr>
        <w:t>É possível que não sejam comercializadas todas as apresentações.</w:t>
      </w:r>
    </w:p>
    <w:p w14:paraId="6F905E1B" w14:textId="77777777" w:rsidR="00C467FE" w:rsidRPr="00756E19" w:rsidRDefault="00C467FE">
      <w:pPr>
        <w:tabs>
          <w:tab w:val="clear" w:pos="567"/>
        </w:tabs>
        <w:spacing w:line="240" w:lineRule="auto"/>
        <w:rPr>
          <w:bCs/>
          <w:color w:val="000000"/>
        </w:rPr>
      </w:pPr>
    </w:p>
    <w:p w14:paraId="10772EF1" w14:textId="77777777" w:rsidR="00DD33A7" w:rsidRPr="00756E19" w:rsidRDefault="00DD33A7" w:rsidP="003639E3">
      <w:pPr>
        <w:keepNext/>
        <w:tabs>
          <w:tab w:val="clear" w:pos="567"/>
        </w:tabs>
        <w:spacing w:line="240" w:lineRule="auto"/>
        <w:ind w:right="-2"/>
        <w:rPr>
          <w:color w:val="000000"/>
        </w:rPr>
      </w:pPr>
      <w:r w:rsidRPr="00756E19">
        <w:rPr>
          <w:b/>
          <w:color w:val="000000"/>
        </w:rPr>
        <w:t xml:space="preserve">Titular da Autorização de Introdução no Mercado </w:t>
      </w:r>
    </w:p>
    <w:p w14:paraId="47509437" w14:textId="77777777" w:rsidR="00DD33A7" w:rsidRPr="00756E19" w:rsidRDefault="00DD33A7" w:rsidP="003639E3">
      <w:pPr>
        <w:keepNext/>
        <w:spacing w:line="240" w:lineRule="auto"/>
        <w:rPr>
          <w:color w:val="000000"/>
        </w:rPr>
      </w:pPr>
      <w:r w:rsidRPr="00756E19">
        <w:rPr>
          <w:color w:val="000000"/>
        </w:rPr>
        <w:t>Pfizer Europe MA EEIG</w:t>
      </w:r>
    </w:p>
    <w:p w14:paraId="7952D273" w14:textId="77777777" w:rsidR="00DD33A7" w:rsidRPr="00756E19" w:rsidRDefault="00DD33A7" w:rsidP="003639E3">
      <w:pPr>
        <w:keepNext/>
        <w:spacing w:line="240" w:lineRule="auto"/>
        <w:rPr>
          <w:color w:val="000000"/>
        </w:rPr>
      </w:pPr>
      <w:r w:rsidRPr="00756E19">
        <w:rPr>
          <w:color w:val="000000"/>
        </w:rPr>
        <w:t>Boulevard de la Plaine 17</w:t>
      </w:r>
    </w:p>
    <w:p w14:paraId="79608920" w14:textId="77777777" w:rsidR="00DD33A7" w:rsidRPr="00835AFF" w:rsidRDefault="00DD33A7">
      <w:pPr>
        <w:spacing w:line="240" w:lineRule="auto"/>
        <w:rPr>
          <w:color w:val="000000"/>
          <w:lang w:val="en-US"/>
        </w:rPr>
      </w:pPr>
      <w:r w:rsidRPr="00835AFF">
        <w:rPr>
          <w:color w:val="000000"/>
          <w:lang w:val="en-US"/>
        </w:rPr>
        <w:t>1050 Bruxelles</w:t>
      </w:r>
    </w:p>
    <w:p w14:paraId="07797A81" w14:textId="77777777" w:rsidR="00DD33A7" w:rsidRPr="00835AFF" w:rsidRDefault="00DD33A7">
      <w:pPr>
        <w:tabs>
          <w:tab w:val="clear" w:pos="567"/>
        </w:tabs>
        <w:spacing w:line="240" w:lineRule="auto"/>
        <w:ind w:right="-2"/>
        <w:rPr>
          <w:color w:val="000000"/>
          <w:lang w:val="en-US"/>
        </w:rPr>
      </w:pPr>
      <w:r w:rsidRPr="00835AFF">
        <w:rPr>
          <w:color w:val="000000"/>
          <w:lang w:val="en-US"/>
        </w:rPr>
        <w:t>Bélgica</w:t>
      </w:r>
    </w:p>
    <w:p w14:paraId="5A5D4D4D" w14:textId="77777777" w:rsidR="00DD33A7" w:rsidRPr="00835AFF" w:rsidRDefault="00DD33A7">
      <w:pPr>
        <w:tabs>
          <w:tab w:val="clear" w:pos="567"/>
        </w:tabs>
        <w:spacing w:line="240" w:lineRule="auto"/>
        <w:ind w:right="-2"/>
        <w:rPr>
          <w:b/>
          <w:color w:val="000000"/>
          <w:szCs w:val="22"/>
          <w:lang w:val="en-US"/>
        </w:rPr>
      </w:pPr>
    </w:p>
    <w:p w14:paraId="486B63C8" w14:textId="77777777" w:rsidR="00DD33A7" w:rsidRPr="00835AFF" w:rsidRDefault="00DD33A7">
      <w:pPr>
        <w:tabs>
          <w:tab w:val="clear" w:pos="567"/>
        </w:tabs>
        <w:spacing w:line="240" w:lineRule="auto"/>
        <w:ind w:right="-2"/>
        <w:rPr>
          <w:color w:val="000000"/>
          <w:lang w:val="en-US"/>
        </w:rPr>
      </w:pPr>
      <w:r w:rsidRPr="00835AFF">
        <w:rPr>
          <w:b/>
          <w:color w:val="000000"/>
          <w:lang w:val="en-US"/>
        </w:rPr>
        <w:t>Fabricante</w:t>
      </w:r>
    </w:p>
    <w:p w14:paraId="5ADFBD35" w14:textId="77777777" w:rsidR="00DD33A7" w:rsidRPr="00835AFF" w:rsidRDefault="00DD33A7">
      <w:pPr>
        <w:tabs>
          <w:tab w:val="clear" w:pos="567"/>
        </w:tabs>
        <w:spacing w:line="240" w:lineRule="auto"/>
        <w:ind w:right="-2"/>
        <w:rPr>
          <w:color w:val="000000"/>
          <w:lang w:val="en-US"/>
        </w:rPr>
      </w:pPr>
      <w:r w:rsidRPr="00835AFF">
        <w:rPr>
          <w:color w:val="000000"/>
          <w:lang w:val="en-US"/>
        </w:rPr>
        <w:t>Pfizer Manufacturing Deutschland GmbH</w:t>
      </w:r>
    </w:p>
    <w:p w14:paraId="12F1AE86" w14:textId="5E8454DB" w:rsidR="00DD33A7" w:rsidRPr="00835AFF" w:rsidRDefault="00DD33A7">
      <w:pPr>
        <w:tabs>
          <w:tab w:val="clear" w:pos="567"/>
        </w:tabs>
        <w:spacing w:line="240" w:lineRule="auto"/>
        <w:ind w:right="-2"/>
        <w:rPr>
          <w:color w:val="000000"/>
          <w:lang w:val="en-US"/>
        </w:rPr>
      </w:pPr>
      <w:r w:rsidRPr="00835AFF">
        <w:rPr>
          <w:color w:val="000000"/>
          <w:lang w:val="en-US"/>
        </w:rPr>
        <w:t>Mooswaldallee 1</w:t>
      </w:r>
    </w:p>
    <w:p w14:paraId="1D8E94AF" w14:textId="77777777" w:rsidR="002B3CE8" w:rsidRPr="00756E19" w:rsidRDefault="002B3CE8" w:rsidP="002B3CE8">
      <w:pPr>
        <w:numPr>
          <w:ilvl w:val="12"/>
          <w:numId w:val="0"/>
        </w:numPr>
        <w:tabs>
          <w:tab w:val="clear" w:pos="567"/>
        </w:tabs>
        <w:spacing w:line="240" w:lineRule="auto"/>
        <w:ind w:right="-2"/>
      </w:pPr>
      <w:r w:rsidRPr="00756E19">
        <w:t>79108 Freiburg Im Breisgau</w:t>
      </w:r>
    </w:p>
    <w:p w14:paraId="736FEFDD" w14:textId="77777777" w:rsidR="00DD33A7" w:rsidRPr="00756E19" w:rsidRDefault="00C7177E">
      <w:pPr>
        <w:tabs>
          <w:tab w:val="clear" w:pos="567"/>
        </w:tabs>
        <w:spacing w:line="240" w:lineRule="auto"/>
        <w:ind w:right="-2"/>
        <w:rPr>
          <w:color w:val="000000"/>
        </w:rPr>
      </w:pPr>
      <w:r w:rsidRPr="00756E19">
        <w:rPr>
          <w:color w:val="000000"/>
        </w:rPr>
        <w:t>A</w:t>
      </w:r>
      <w:r w:rsidR="009F20AC" w:rsidRPr="00756E19">
        <w:rPr>
          <w:color w:val="000000"/>
        </w:rPr>
        <w:t>lemanha</w:t>
      </w:r>
    </w:p>
    <w:p w14:paraId="2851E6ED" w14:textId="77777777" w:rsidR="00DD33A7" w:rsidRPr="00756E19" w:rsidRDefault="00DD33A7">
      <w:pPr>
        <w:tabs>
          <w:tab w:val="clear" w:pos="567"/>
        </w:tabs>
        <w:spacing w:line="240" w:lineRule="auto"/>
        <w:ind w:right="-2"/>
        <w:rPr>
          <w:color w:val="000000"/>
        </w:rPr>
      </w:pPr>
    </w:p>
    <w:p w14:paraId="6914CC77" w14:textId="77777777" w:rsidR="00DD33A7" w:rsidRPr="00756E19" w:rsidRDefault="00DD33A7">
      <w:pPr>
        <w:tabs>
          <w:tab w:val="clear" w:pos="567"/>
        </w:tabs>
        <w:spacing w:line="240" w:lineRule="auto"/>
        <w:ind w:right="-2"/>
        <w:rPr>
          <w:color w:val="000000"/>
        </w:rPr>
      </w:pPr>
      <w:r w:rsidRPr="00756E19">
        <w:rPr>
          <w:color w:val="000000"/>
        </w:rPr>
        <w:t>Para quaisquer informações sobre este medicamento, queira contactar o representante local do Titular da Autorização de Introdução no Mercado:</w:t>
      </w:r>
    </w:p>
    <w:p w14:paraId="5DF4DE2D" w14:textId="77777777" w:rsidR="00DD33A7" w:rsidRPr="00756E19" w:rsidRDefault="00DD33A7">
      <w:pPr>
        <w:tabs>
          <w:tab w:val="clear" w:pos="567"/>
        </w:tabs>
        <w:spacing w:line="240" w:lineRule="auto"/>
        <w:ind w:right="-2"/>
        <w:rPr>
          <w:color w:val="000000"/>
        </w:rPr>
      </w:pPr>
    </w:p>
    <w:tbl>
      <w:tblPr>
        <w:tblW w:w="9618" w:type="dxa"/>
        <w:tblInd w:w="108" w:type="dxa"/>
        <w:tblLayout w:type="fixed"/>
        <w:tblLook w:val="0000" w:firstRow="0" w:lastRow="0" w:firstColumn="0" w:lastColumn="0" w:noHBand="0" w:noVBand="0"/>
      </w:tblPr>
      <w:tblGrid>
        <w:gridCol w:w="4512"/>
        <w:gridCol w:w="5106"/>
      </w:tblGrid>
      <w:tr w:rsidR="00957690" w:rsidRPr="00756E19" w14:paraId="5EA5ED98" w14:textId="77777777" w:rsidTr="00D3229C">
        <w:trPr>
          <w:cantSplit/>
          <w:trHeight w:val="144"/>
        </w:trPr>
        <w:tc>
          <w:tcPr>
            <w:tcW w:w="4512" w:type="dxa"/>
          </w:tcPr>
          <w:p w14:paraId="0553D333" w14:textId="77777777" w:rsidR="00957690" w:rsidRPr="00756E19" w:rsidRDefault="00957690" w:rsidP="00957690">
            <w:pPr>
              <w:tabs>
                <w:tab w:val="left" w:pos="0"/>
                <w:tab w:val="left" w:pos="1722"/>
              </w:tabs>
              <w:suppressAutoHyphens w:val="0"/>
              <w:spacing w:line="240" w:lineRule="auto"/>
              <w:rPr>
                <w:b/>
                <w:szCs w:val="22"/>
                <w:lang w:eastAsia="en-US" w:bidi="ar-SA"/>
              </w:rPr>
            </w:pPr>
            <w:bookmarkStart w:id="297" w:name="_Hlk184228261"/>
            <w:r w:rsidRPr="00756E19">
              <w:rPr>
                <w:b/>
                <w:szCs w:val="22"/>
                <w:lang w:eastAsia="en-US" w:bidi="ar-SA"/>
              </w:rPr>
              <w:t>België/Belgique/Belgien</w:t>
            </w:r>
          </w:p>
          <w:p w14:paraId="7BDA04C5" w14:textId="77777777" w:rsidR="00957690" w:rsidRPr="00756E19" w:rsidRDefault="00957690" w:rsidP="00957690">
            <w:pPr>
              <w:tabs>
                <w:tab w:val="left" w:pos="0"/>
                <w:tab w:val="left" w:pos="1722"/>
              </w:tabs>
              <w:suppressAutoHyphens w:val="0"/>
              <w:spacing w:line="240" w:lineRule="auto"/>
              <w:rPr>
                <w:b/>
                <w:szCs w:val="22"/>
                <w:lang w:eastAsia="en-US" w:bidi="ar-SA"/>
              </w:rPr>
            </w:pPr>
            <w:r w:rsidRPr="00756E19">
              <w:rPr>
                <w:b/>
                <w:szCs w:val="22"/>
                <w:lang w:eastAsia="en-US" w:bidi="ar-SA"/>
              </w:rPr>
              <w:t>Luxembourg/Luxemburg</w:t>
            </w:r>
          </w:p>
          <w:p w14:paraId="75F5F113" w14:textId="77777777" w:rsidR="00957690" w:rsidRPr="00756E19" w:rsidRDefault="00957690" w:rsidP="00957690">
            <w:pPr>
              <w:tabs>
                <w:tab w:val="left" w:pos="0"/>
                <w:tab w:val="left" w:pos="1722"/>
              </w:tabs>
              <w:suppressAutoHyphens w:val="0"/>
              <w:spacing w:line="240" w:lineRule="auto"/>
              <w:rPr>
                <w:szCs w:val="22"/>
                <w:lang w:eastAsia="es-ES" w:bidi="ar-SA"/>
              </w:rPr>
            </w:pPr>
            <w:r w:rsidRPr="00756E19">
              <w:rPr>
                <w:szCs w:val="22"/>
                <w:lang w:eastAsia="en-US" w:bidi="ar-SA"/>
              </w:rPr>
              <w:t>Pfizer NV/SA</w:t>
            </w:r>
          </w:p>
          <w:p w14:paraId="772E5B50" w14:textId="77777777" w:rsidR="00957690" w:rsidRPr="00756E19" w:rsidRDefault="00957690" w:rsidP="00957690">
            <w:pPr>
              <w:tabs>
                <w:tab w:val="left" w:pos="0"/>
                <w:tab w:val="left" w:pos="1722"/>
              </w:tabs>
              <w:suppressAutoHyphens w:val="0"/>
              <w:spacing w:line="240" w:lineRule="auto"/>
              <w:rPr>
                <w:szCs w:val="22"/>
                <w:lang w:eastAsia="en-US" w:bidi="ar-SA"/>
              </w:rPr>
            </w:pPr>
            <w:r w:rsidRPr="00756E19">
              <w:rPr>
                <w:szCs w:val="22"/>
                <w:lang w:eastAsia="en-US" w:bidi="ar-SA"/>
              </w:rPr>
              <w:t>Tél/Tel: +32 (0)2 554 62 11</w:t>
            </w:r>
          </w:p>
          <w:p w14:paraId="4871FE2E" w14:textId="77777777" w:rsidR="00957690" w:rsidRPr="00756E19" w:rsidRDefault="00957690" w:rsidP="00957690">
            <w:pPr>
              <w:tabs>
                <w:tab w:val="left" w:pos="0"/>
                <w:tab w:val="left" w:pos="1722"/>
              </w:tabs>
              <w:suppressAutoHyphens w:val="0"/>
              <w:spacing w:line="240" w:lineRule="auto"/>
              <w:rPr>
                <w:b/>
                <w:szCs w:val="22"/>
                <w:lang w:eastAsia="es-ES" w:bidi="ar-SA"/>
              </w:rPr>
            </w:pPr>
          </w:p>
        </w:tc>
        <w:tc>
          <w:tcPr>
            <w:tcW w:w="5106" w:type="dxa"/>
          </w:tcPr>
          <w:p w14:paraId="5830F6C3" w14:textId="77777777" w:rsidR="00957690" w:rsidRPr="00756E19" w:rsidRDefault="00957690" w:rsidP="00957690">
            <w:pPr>
              <w:suppressAutoHyphens w:val="0"/>
              <w:autoSpaceDE w:val="0"/>
              <w:autoSpaceDN w:val="0"/>
              <w:adjustRightInd w:val="0"/>
              <w:spacing w:line="240" w:lineRule="auto"/>
              <w:rPr>
                <w:b/>
                <w:bCs/>
                <w:szCs w:val="22"/>
                <w:lang w:eastAsia="it-IT" w:bidi="ar-SA"/>
              </w:rPr>
            </w:pPr>
            <w:r w:rsidRPr="00756E19">
              <w:rPr>
                <w:b/>
                <w:bCs/>
                <w:szCs w:val="22"/>
                <w:lang w:eastAsia="it-IT" w:bidi="ar-SA"/>
              </w:rPr>
              <w:t>Latvija</w:t>
            </w:r>
          </w:p>
          <w:p w14:paraId="69777EB0" w14:textId="77777777" w:rsidR="00957690" w:rsidRPr="00756E19" w:rsidRDefault="00957690" w:rsidP="00957690">
            <w:pPr>
              <w:suppressAutoHyphens w:val="0"/>
              <w:autoSpaceDE w:val="0"/>
              <w:autoSpaceDN w:val="0"/>
              <w:adjustRightInd w:val="0"/>
              <w:spacing w:line="240" w:lineRule="auto"/>
              <w:rPr>
                <w:szCs w:val="22"/>
                <w:lang w:eastAsia="it-IT" w:bidi="ar-SA"/>
              </w:rPr>
            </w:pPr>
            <w:r w:rsidRPr="00756E19">
              <w:rPr>
                <w:szCs w:val="22"/>
                <w:lang w:eastAsia="it-IT" w:bidi="ar-SA"/>
              </w:rPr>
              <w:t>Pfizer Luxembourg SARL filiāle Latvijā</w:t>
            </w:r>
          </w:p>
          <w:p w14:paraId="25B2F4EB" w14:textId="62894741" w:rsidR="00957690" w:rsidRPr="00756E19" w:rsidRDefault="00957690" w:rsidP="00957690">
            <w:pPr>
              <w:suppressAutoHyphens w:val="0"/>
              <w:autoSpaceDE w:val="0"/>
              <w:autoSpaceDN w:val="0"/>
              <w:adjustRightInd w:val="0"/>
              <w:spacing w:line="240" w:lineRule="auto"/>
              <w:rPr>
                <w:szCs w:val="22"/>
                <w:lang w:eastAsia="it-IT" w:bidi="ar-SA"/>
              </w:rPr>
            </w:pPr>
            <w:r w:rsidRPr="00756E19">
              <w:rPr>
                <w:szCs w:val="22"/>
                <w:lang w:eastAsia="it-IT" w:bidi="ar-SA"/>
              </w:rPr>
              <w:t>Tel: +371 670 35 775</w:t>
            </w:r>
          </w:p>
          <w:p w14:paraId="5D6AA0C1" w14:textId="77777777" w:rsidR="00957690" w:rsidRPr="00756E19" w:rsidRDefault="00957690" w:rsidP="00957690">
            <w:pPr>
              <w:tabs>
                <w:tab w:val="left" w:pos="0"/>
                <w:tab w:val="left" w:pos="1722"/>
              </w:tabs>
              <w:suppressAutoHyphens w:val="0"/>
              <w:spacing w:line="240" w:lineRule="auto"/>
              <w:rPr>
                <w:b/>
                <w:szCs w:val="22"/>
                <w:lang w:eastAsia="en-US" w:bidi="ar-SA"/>
              </w:rPr>
            </w:pPr>
          </w:p>
        </w:tc>
      </w:tr>
      <w:tr w:rsidR="00957690" w:rsidRPr="00756E19" w14:paraId="3B4AAE8B" w14:textId="77777777" w:rsidTr="00D3229C">
        <w:trPr>
          <w:cantSplit/>
          <w:trHeight w:val="144"/>
        </w:trPr>
        <w:tc>
          <w:tcPr>
            <w:tcW w:w="4512" w:type="dxa"/>
          </w:tcPr>
          <w:p w14:paraId="1E98C620" w14:textId="77777777" w:rsidR="00957690" w:rsidRPr="00756E19" w:rsidRDefault="00957690" w:rsidP="009576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val="0"/>
              <w:autoSpaceDE w:val="0"/>
              <w:autoSpaceDN w:val="0"/>
              <w:adjustRightInd w:val="0"/>
              <w:spacing w:line="240" w:lineRule="auto"/>
              <w:rPr>
                <w:szCs w:val="22"/>
                <w:lang w:eastAsia="it-IT" w:bidi="ar-SA"/>
              </w:rPr>
            </w:pPr>
            <w:r w:rsidRPr="00756E19">
              <w:rPr>
                <w:b/>
                <w:bCs/>
                <w:szCs w:val="22"/>
                <w:lang w:eastAsia="it-IT" w:bidi="ar-SA"/>
              </w:rPr>
              <w:t>България</w:t>
            </w:r>
          </w:p>
          <w:p w14:paraId="65F56E4C" w14:textId="77777777" w:rsidR="00957690" w:rsidRPr="00756E19" w:rsidRDefault="00957690" w:rsidP="00957690">
            <w:pPr>
              <w:suppressAutoHyphens w:val="0"/>
              <w:autoSpaceDE w:val="0"/>
              <w:autoSpaceDN w:val="0"/>
              <w:adjustRightInd w:val="0"/>
              <w:spacing w:line="240" w:lineRule="auto"/>
              <w:rPr>
                <w:szCs w:val="22"/>
                <w:lang w:eastAsia="it-IT" w:bidi="ar-SA"/>
              </w:rPr>
            </w:pPr>
            <w:r w:rsidRPr="00756E19">
              <w:rPr>
                <w:szCs w:val="22"/>
                <w:lang w:eastAsia="it-IT" w:bidi="ar-SA"/>
              </w:rPr>
              <w:t>Пфайзер Люксембург САРЛ, Клон България</w:t>
            </w:r>
          </w:p>
          <w:p w14:paraId="13954E0D" w14:textId="77777777" w:rsidR="00957690" w:rsidRPr="00756E19" w:rsidRDefault="00957690" w:rsidP="00957690">
            <w:pPr>
              <w:suppressAutoHyphens w:val="0"/>
              <w:spacing w:line="240" w:lineRule="auto"/>
              <w:rPr>
                <w:szCs w:val="22"/>
                <w:lang w:eastAsia="it-IT" w:bidi="ar-SA"/>
              </w:rPr>
            </w:pPr>
            <w:r w:rsidRPr="00756E19">
              <w:rPr>
                <w:szCs w:val="22"/>
                <w:lang w:eastAsia="it-IT" w:bidi="ar-SA"/>
              </w:rPr>
              <w:t>Тел.: +359 2 970 4333</w:t>
            </w:r>
          </w:p>
        </w:tc>
        <w:tc>
          <w:tcPr>
            <w:tcW w:w="5106" w:type="dxa"/>
          </w:tcPr>
          <w:p w14:paraId="61E00689" w14:textId="77777777" w:rsidR="00957690" w:rsidRPr="00756E19" w:rsidRDefault="00957690" w:rsidP="00957690">
            <w:pPr>
              <w:suppressAutoHyphens w:val="0"/>
              <w:autoSpaceDE w:val="0"/>
              <w:autoSpaceDN w:val="0"/>
              <w:adjustRightInd w:val="0"/>
              <w:spacing w:line="240" w:lineRule="auto"/>
              <w:rPr>
                <w:b/>
                <w:bCs/>
                <w:szCs w:val="22"/>
                <w:lang w:eastAsia="it-IT" w:bidi="ar-SA"/>
              </w:rPr>
            </w:pPr>
            <w:r w:rsidRPr="00756E19">
              <w:rPr>
                <w:b/>
                <w:bCs/>
                <w:szCs w:val="22"/>
                <w:lang w:eastAsia="it-IT" w:bidi="ar-SA"/>
              </w:rPr>
              <w:t>Lietuva</w:t>
            </w:r>
          </w:p>
          <w:p w14:paraId="6A67B05A" w14:textId="77777777" w:rsidR="00957690" w:rsidRPr="00756E19" w:rsidRDefault="00957690" w:rsidP="00957690">
            <w:pPr>
              <w:suppressAutoHyphens w:val="0"/>
              <w:autoSpaceDE w:val="0"/>
              <w:autoSpaceDN w:val="0"/>
              <w:adjustRightInd w:val="0"/>
              <w:spacing w:line="240" w:lineRule="auto"/>
              <w:rPr>
                <w:lang w:eastAsia="it-IT" w:bidi="ar-SA"/>
              </w:rPr>
            </w:pPr>
            <w:r w:rsidRPr="00756E19">
              <w:rPr>
                <w:lang w:eastAsia="it-IT" w:bidi="ar-SA"/>
              </w:rPr>
              <w:t>Pfizer Luxembourg SARL filialas Lietuvoje</w:t>
            </w:r>
          </w:p>
          <w:p w14:paraId="213DD242" w14:textId="3C08EAFF" w:rsidR="00957690" w:rsidRPr="00756E19" w:rsidRDefault="00957690" w:rsidP="00957690">
            <w:pPr>
              <w:tabs>
                <w:tab w:val="left" w:pos="0"/>
              </w:tabs>
              <w:suppressAutoHyphens w:val="0"/>
              <w:spacing w:line="240" w:lineRule="auto"/>
              <w:rPr>
                <w:bCs/>
                <w:szCs w:val="22"/>
                <w:lang w:eastAsia="en-US" w:bidi="ar-SA"/>
              </w:rPr>
            </w:pPr>
            <w:r w:rsidRPr="00756E19">
              <w:rPr>
                <w:szCs w:val="22"/>
                <w:lang w:eastAsia="it-IT" w:bidi="ar-SA"/>
              </w:rPr>
              <w:t>Tel: +370 5 251 4000</w:t>
            </w:r>
          </w:p>
          <w:p w14:paraId="5BB7F54F" w14:textId="77777777" w:rsidR="00957690" w:rsidRPr="00756E19" w:rsidRDefault="00957690" w:rsidP="00957690">
            <w:pPr>
              <w:tabs>
                <w:tab w:val="left" w:pos="0"/>
                <w:tab w:val="left" w:pos="1722"/>
              </w:tabs>
              <w:suppressAutoHyphens w:val="0"/>
              <w:spacing w:line="240" w:lineRule="auto"/>
              <w:rPr>
                <w:b/>
                <w:szCs w:val="22"/>
                <w:lang w:eastAsia="en-US" w:bidi="ar-SA"/>
              </w:rPr>
            </w:pPr>
          </w:p>
        </w:tc>
      </w:tr>
      <w:tr w:rsidR="00957690" w:rsidRPr="00756E19" w14:paraId="5068DD5D" w14:textId="77777777" w:rsidTr="00D3229C">
        <w:trPr>
          <w:cantSplit/>
          <w:trHeight w:val="144"/>
        </w:trPr>
        <w:tc>
          <w:tcPr>
            <w:tcW w:w="4512" w:type="dxa"/>
          </w:tcPr>
          <w:p w14:paraId="3B16D1FA" w14:textId="77777777" w:rsidR="00957690" w:rsidRPr="00756E19" w:rsidRDefault="00957690" w:rsidP="00957690">
            <w:pPr>
              <w:tabs>
                <w:tab w:val="left" w:pos="0"/>
                <w:tab w:val="left" w:pos="1722"/>
              </w:tabs>
              <w:suppressAutoHyphens w:val="0"/>
              <w:spacing w:line="240" w:lineRule="auto"/>
              <w:rPr>
                <w:b/>
                <w:szCs w:val="22"/>
                <w:lang w:eastAsia="en-US" w:bidi="ar-SA"/>
              </w:rPr>
            </w:pPr>
            <w:r w:rsidRPr="00756E19">
              <w:rPr>
                <w:b/>
                <w:szCs w:val="22"/>
                <w:lang w:eastAsia="en-US" w:bidi="ar-SA"/>
              </w:rPr>
              <w:t>Česká republika</w:t>
            </w:r>
          </w:p>
          <w:p w14:paraId="75824899" w14:textId="77777777" w:rsidR="00957690" w:rsidRPr="00756E19" w:rsidRDefault="00957690" w:rsidP="00957690">
            <w:pPr>
              <w:tabs>
                <w:tab w:val="left" w:pos="0"/>
                <w:tab w:val="left" w:pos="1722"/>
              </w:tabs>
              <w:suppressAutoHyphens w:val="0"/>
              <w:spacing w:line="240" w:lineRule="auto"/>
              <w:rPr>
                <w:bCs/>
                <w:szCs w:val="22"/>
                <w:lang w:eastAsia="en-US" w:bidi="ar-SA"/>
              </w:rPr>
            </w:pPr>
            <w:r w:rsidRPr="00756E19">
              <w:rPr>
                <w:bCs/>
                <w:szCs w:val="22"/>
                <w:lang w:eastAsia="en-US" w:bidi="ar-SA"/>
              </w:rPr>
              <w:t>Pfizer, spol. s r.o.</w:t>
            </w:r>
          </w:p>
          <w:p w14:paraId="2227FB30" w14:textId="77777777" w:rsidR="00957690" w:rsidRPr="00756E19" w:rsidRDefault="00957690" w:rsidP="00957690">
            <w:pPr>
              <w:tabs>
                <w:tab w:val="left" w:pos="0"/>
                <w:tab w:val="left" w:pos="1722"/>
              </w:tabs>
              <w:suppressAutoHyphens w:val="0"/>
              <w:spacing w:line="240" w:lineRule="auto"/>
              <w:rPr>
                <w:bCs/>
                <w:szCs w:val="22"/>
                <w:lang w:eastAsia="en-US" w:bidi="ar-SA"/>
              </w:rPr>
            </w:pPr>
            <w:r w:rsidRPr="00756E19">
              <w:rPr>
                <w:bCs/>
                <w:szCs w:val="22"/>
                <w:lang w:eastAsia="en-US" w:bidi="ar-SA"/>
              </w:rPr>
              <w:t>Tel: +420 283 004 111</w:t>
            </w:r>
          </w:p>
          <w:p w14:paraId="72DC1F99" w14:textId="77777777" w:rsidR="00957690" w:rsidRPr="00756E19" w:rsidRDefault="00957690" w:rsidP="00957690">
            <w:pPr>
              <w:tabs>
                <w:tab w:val="left" w:pos="0"/>
                <w:tab w:val="left" w:pos="1722"/>
              </w:tabs>
              <w:suppressAutoHyphens w:val="0"/>
              <w:spacing w:line="240" w:lineRule="auto"/>
              <w:rPr>
                <w:b/>
                <w:szCs w:val="22"/>
                <w:lang w:eastAsia="en-US" w:bidi="ar-SA"/>
              </w:rPr>
            </w:pPr>
          </w:p>
        </w:tc>
        <w:tc>
          <w:tcPr>
            <w:tcW w:w="5106" w:type="dxa"/>
          </w:tcPr>
          <w:p w14:paraId="01B53582" w14:textId="77777777" w:rsidR="00957690" w:rsidRPr="00756E19" w:rsidRDefault="00957690" w:rsidP="00957690">
            <w:pPr>
              <w:tabs>
                <w:tab w:val="left" w:pos="0"/>
                <w:tab w:val="left" w:pos="1722"/>
              </w:tabs>
              <w:suppressAutoHyphens w:val="0"/>
              <w:spacing w:line="240" w:lineRule="auto"/>
              <w:rPr>
                <w:b/>
                <w:szCs w:val="22"/>
                <w:lang w:eastAsia="en-US" w:bidi="ar-SA"/>
              </w:rPr>
            </w:pPr>
            <w:r w:rsidRPr="00756E19">
              <w:rPr>
                <w:b/>
                <w:szCs w:val="22"/>
                <w:lang w:eastAsia="en-US" w:bidi="ar-SA"/>
              </w:rPr>
              <w:t>Magyarország</w:t>
            </w:r>
          </w:p>
          <w:p w14:paraId="1FD278B2" w14:textId="77777777" w:rsidR="00957690" w:rsidRPr="00756E19" w:rsidRDefault="00957690" w:rsidP="00957690">
            <w:pPr>
              <w:tabs>
                <w:tab w:val="left" w:pos="0"/>
                <w:tab w:val="left" w:pos="1722"/>
              </w:tabs>
              <w:suppressAutoHyphens w:val="0"/>
              <w:spacing w:line="240" w:lineRule="auto"/>
              <w:rPr>
                <w:bCs/>
                <w:szCs w:val="22"/>
                <w:lang w:eastAsia="en-US" w:bidi="ar-SA"/>
              </w:rPr>
            </w:pPr>
            <w:r w:rsidRPr="00756E19">
              <w:rPr>
                <w:bCs/>
                <w:szCs w:val="22"/>
                <w:lang w:eastAsia="en-US" w:bidi="ar-SA"/>
              </w:rPr>
              <w:t>Pfizer Kft.</w:t>
            </w:r>
          </w:p>
          <w:p w14:paraId="6D221ABE" w14:textId="2EEBE83A" w:rsidR="00957690" w:rsidRPr="00756E19" w:rsidRDefault="00957690" w:rsidP="00957690">
            <w:pPr>
              <w:tabs>
                <w:tab w:val="left" w:pos="0"/>
              </w:tabs>
              <w:suppressAutoHyphens w:val="0"/>
              <w:spacing w:line="240" w:lineRule="auto"/>
              <w:rPr>
                <w:szCs w:val="22"/>
                <w:lang w:eastAsia="es-ES" w:bidi="ar-SA"/>
              </w:rPr>
            </w:pPr>
            <w:r w:rsidRPr="00756E19">
              <w:rPr>
                <w:bCs/>
                <w:szCs w:val="22"/>
                <w:lang w:eastAsia="en-US" w:bidi="ar-SA"/>
              </w:rPr>
              <w:t>Tel.: +36</w:t>
            </w:r>
            <w:r w:rsidRPr="00756E19">
              <w:rPr>
                <w:bCs/>
                <w:szCs w:val="22"/>
                <w:lang w:eastAsia="en-US" w:bidi="ar-SA"/>
              </w:rPr>
              <w:noBreakHyphen/>
              <w:t>1</w:t>
            </w:r>
            <w:r w:rsidRPr="00756E19">
              <w:rPr>
                <w:bCs/>
                <w:szCs w:val="22"/>
                <w:lang w:eastAsia="en-US" w:bidi="ar-SA"/>
              </w:rPr>
              <w:noBreakHyphen/>
              <w:t>488</w:t>
            </w:r>
            <w:r w:rsidRPr="00756E19">
              <w:rPr>
                <w:bCs/>
                <w:szCs w:val="22"/>
                <w:lang w:eastAsia="en-US" w:bidi="ar-SA"/>
              </w:rPr>
              <w:noBreakHyphen/>
              <w:t>37</w:t>
            </w:r>
            <w:r w:rsidRPr="00756E19">
              <w:rPr>
                <w:bCs/>
                <w:szCs w:val="22"/>
                <w:lang w:eastAsia="en-US" w:bidi="ar-SA"/>
              </w:rPr>
              <w:noBreakHyphen/>
              <w:t>00</w:t>
            </w:r>
          </w:p>
        </w:tc>
      </w:tr>
      <w:tr w:rsidR="00957690" w:rsidRPr="000800CF" w14:paraId="36032F34" w14:textId="77777777" w:rsidTr="00D3229C">
        <w:trPr>
          <w:cantSplit/>
          <w:trHeight w:val="144"/>
        </w:trPr>
        <w:tc>
          <w:tcPr>
            <w:tcW w:w="4512" w:type="dxa"/>
          </w:tcPr>
          <w:p w14:paraId="620119D1"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Danmark</w:t>
            </w:r>
          </w:p>
          <w:p w14:paraId="5F484961"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ApS</w:t>
            </w:r>
          </w:p>
          <w:p w14:paraId="73340200"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Tlf.: +45 44 20 11 00</w:t>
            </w:r>
          </w:p>
          <w:p w14:paraId="2D3DAC31" w14:textId="77777777" w:rsidR="00957690" w:rsidRPr="00756E19" w:rsidRDefault="00957690" w:rsidP="00957690">
            <w:pPr>
              <w:tabs>
                <w:tab w:val="left" w:pos="0"/>
              </w:tabs>
              <w:suppressAutoHyphens w:val="0"/>
              <w:spacing w:line="240" w:lineRule="auto"/>
              <w:rPr>
                <w:b/>
                <w:szCs w:val="22"/>
                <w:lang w:eastAsia="es-ES" w:bidi="ar-SA"/>
              </w:rPr>
            </w:pPr>
          </w:p>
        </w:tc>
        <w:tc>
          <w:tcPr>
            <w:tcW w:w="5106" w:type="dxa"/>
          </w:tcPr>
          <w:p w14:paraId="3203A6BF" w14:textId="77777777" w:rsidR="00957690" w:rsidRPr="00835AFF" w:rsidRDefault="00957690" w:rsidP="00957690">
            <w:pPr>
              <w:tabs>
                <w:tab w:val="left" w:pos="-720"/>
                <w:tab w:val="left" w:pos="4536"/>
              </w:tabs>
              <w:spacing w:line="240" w:lineRule="auto"/>
              <w:rPr>
                <w:b/>
                <w:szCs w:val="22"/>
                <w:lang w:val="en-US" w:eastAsia="en-US" w:bidi="ar-SA"/>
              </w:rPr>
            </w:pPr>
            <w:r w:rsidRPr="00835AFF">
              <w:rPr>
                <w:b/>
                <w:szCs w:val="22"/>
                <w:lang w:val="en-US" w:eastAsia="en-US" w:bidi="ar-SA"/>
              </w:rPr>
              <w:t>Malta</w:t>
            </w:r>
          </w:p>
          <w:p w14:paraId="5120CA26" w14:textId="77777777" w:rsidR="00957690" w:rsidRPr="00835AFF" w:rsidRDefault="00957690" w:rsidP="00957690">
            <w:pPr>
              <w:tabs>
                <w:tab w:val="left" w:pos="-720"/>
                <w:tab w:val="left" w:pos="4536"/>
              </w:tabs>
              <w:spacing w:line="240" w:lineRule="auto"/>
              <w:rPr>
                <w:bCs/>
                <w:szCs w:val="22"/>
                <w:lang w:val="en-US" w:eastAsia="en-US" w:bidi="ar-SA"/>
              </w:rPr>
            </w:pPr>
            <w:r w:rsidRPr="00835AFF">
              <w:rPr>
                <w:bCs/>
                <w:szCs w:val="22"/>
                <w:lang w:val="en-US" w:eastAsia="en-US" w:bidi="ar-SA"/>
              </w:rPr>
              <w:t>Vivian Corporation Ltd.</w:t>
            </w:r>
          </w:p>
          <w:p w14:paraId="74E4A7A3" w14:textId="18B6EBEC" w:rsidR="00957690" w:rsidRPr="00835AFF" w:rsidRDefault="00957690" w:rsidP="00957690">
            <w:pPr>
              <w:tabs>
                <w:tab w:val="left" w:pos="0"/>
              </w:tabs>
              <w:suppressAutoHyphens w:val="0"/>
              <w:spacing w:line="240" w:lineRule="auto"/>
              <w:rPr>
                <w:szCs w:val="22"/>
                <w:lang w:val="en-US" w:eastAsia="es-ES" w:bidi="ar-SA"/>
              </w:rPr>
            </w:pPr>
            <w:r w:rsidRPr="00835AFF">
              <w:rPr>
                <w:bCs/>
                <w:szCs w:val="22"/>
                <w:lang w:val="en-US" w:eastAsia="en-US" w:bidi="ar-SA"/>
              </w:rPr>
              <w:t>Tel: +356 21344610</w:t>
            </w:r>
          </w:p>
          <w:p w14:paraId="03001A72" w14:textId="77777777" w:rsidR="00957690" w:rsidRPr="00835AFF" w:rsidRDefault="00957690" w:rsidP="00957690">
            <w:pPr>
              <w:suppressAutoHyphens w:val="0"/>
              <w:spacing w:line="240" w:lineRule="auto"/>
              <w:rPr>
                <w:b/>
                <w:szCs w:val="22"/>
                <w:lang w:val="en-US" w:eastAsia="en-US" w:bidi="ar-SA"/>
              </w:rPr>
            </w:pPr>
          </w:p>
        </w:tc>
      </w:tr>
      <w:tr w:rsidR="00957690" w:rsidRPr="00756E19" w14:paraId="0BBF8AA3" w14:textId="77777777" w:rsidTr="00D3229C">
        <w:trPr>
          <w:cantSplit/>
          <w:trHeight w:val="144"/>
        </w:trPr>
        <w:tc>
          <w:tcPr>
            <w:tcW w:w="4512" w:type="dxa"/>
          </w:tcPr>
          <w:p w14:paraId="3336A2AE"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Deutschland</w:t>
            </w:r>
          </w:p>
          <w:p w14:paraId="520BADF3" w14:textId="77777777" w:rsidR="00957690" w:rsidRPr="00756E19" w:rsidRDefault="00957690" w:rsidP="00957690">
            <w:pPr>
              <w:tabs>
                <w:tab w:val="left" w:pos="0"/>
              </w:tabs>
              <w:suppressAutoHyphens w:val="0"/>
              <w:autoSpaceDE w:val="0"/>
              <w:autoSpaceDN w:val="0"/>
              <w:adjustRightInd w:val="0"/>
              <w:spacing w:line="240" w:lineRule="auto"/>
              <w:rPr>
                <w:szCs w:val="22"/>
                <w:lang w:eastAsia="it-IT" w:bidi="ar-SA"/>
              </w:rPr>
            </w:pPr>
            <w:r w:rsidRPr="00756E19">
              <w:rPr>
                <w:szCs w:val="22"/>
                <w:lang w:eastAsia="it-IT" w:bidi="ar-SA"/>
              </w:rPr>
              <w:t>PFIZER PHARMA GmbH</w:t>
            </w:r>
          </w:p>
          <w:p w14:paraId="251D1AB8" w14:textId="77777777" w:rsidR="00957690" w:rsidRPr="00756E19" w:rsidRDefault="00957690" w:rsidP="00957690">
            <w:pPr>
              <w:suppressAutoHyphens w:val="0"/>
              <w:autoSpaceDE w:val="0"/>
              <w:autoSpaceDN w:val="0"/>
              <w:adjustRightInd w:val="0"/>
              <w:spacing w:line="240" w:lineRule="auto"/>
              <w:rPr>
                <w:szCs w:val="22"/>
                <w:lang w:eastAsia="it-IT" w:bidi="ar-SA"/>
              </w:rPr>
            </w:pPr>
            <w:r w:rsidRPr="00756E19">
              <w:rPr>
                <w:szCs w:val="22"/>
                <w:lang w:eastAsia="it-IT" w:bidi="ar-SA"/>
              </w:rPr>
              <w:t>Tel: +49 (0)30 550055</w:t>
            </w:r>
            <w:r w:rsidRPr="00756E19">
              <w:rPr>
                <w:szCs w:val="22"/>
                <w:lang w:eastAsia="it-IT" w:bidi="ar-SA"/>
              </w:rPr>
              <w:noBreakHyphen/>
              <w:t>51000</w:t>
            </w:r>
          </w:p>
          <w:p w14:paraId="6896DDB5" w14:textId="77777777" w:rsidR="00957690" w:rsidRPr="00756E19" w:rsidRDefault="00957690" w:rsidP="00957690">
            <w:pPr>
              <w:tabs>
                <w:tab w:val="left" w:pos="0"/>
              </w:tabs>
              <w:suppressAutoHyphens w:val="0"/>
              <w:spacing w:line="240" w:lineRule="auto"/>
              <w:rPr>
                <w:b/>
                <w:szCs w:val="22"/>
                <w:lang w:eastAsia="en-US" w:bidi="ar-SA"/>
              </w:rPr>
            </w:pPr>
            <w:r w:rsidRPr="00756E19">
              <w:rPr>
                <w:szCs w:val="22"/>
                <w:lang w:eastAsia="en-US" w:bidi="ar-SA"/>
              </w:rPr>
              <w:t xml:space="preserve"> </w:t>
            </w:r>
          </w:p>
        </w:tc>
        <w:tc>
          <w:tcPr>
            <w:tcW w:w="5106" w:type="dxa"/>
          </w:tcPr>
          <w:p w14:paraId="7EC452EC"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Nederland</w:t>
            </w:r>
          </w:p>
          <w:p w14:paraId="4CAE36B2"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bv</w:t>
            </w:r>
          </w:p>
          <w:p w14:paraId="19513B3C" w14:textId="744C4B8A" w:rsidR="00957690" w:rsidRPr="00756E19" w:rsidRDefault="00957690" w:rsidP="00957690">
            <w:pPr>
              <w:suppressAutoHyphens w:val="0"/>
              <w:spacing w:line="240" w:lineRule="auto"/>
              <w:rPr>
                <w:snapToGrid w:val="0"/>
                <w:szCs w:val="22"/>
                <w:lang w:eastAsia="es-ES" w:bidi="ar-SA"/>
              </w:rPr>
            </w:pPr>
            <w:r w:rsidRPr="00756E19">
              <w:rPr>
                <w:szCs w:val="22"/>
                <w:lang w:eastAsia="en-US" w:bidi="ar-SA"/>
              </w:rPr>
              <w:t>Tel: +31 (0)800 63 34 636</w:t>
            </w:r>
          </w:p>
          <w:p w14:paraId="5C5A3567" w14:textId="77777777" w:rsidR="00957690" w:rsidRPr="00756E19" w:rsidRDefault="00957690" w:rsidP="00957690">
            <w:pPr>
              <w:suppressAutoHyphens w:val="0"/>
              <w:spacing w:line="240" w:lineRule="auto"/>
              <w:rPr>
                <w:b/>
                <w:szCs w:val="22"/>
                <w:lang w:eastAsia="en-US" w:bidi="ar-SA"/>
              </w:rPr>
            </w:pPr>
          </w:p>
        </w:tc>
      </w:tr>
      <w:tr w:rsidR="00957690" w:rsidRPr="00756E19" w14:paraId="02609F9B" w14:textId="77777777" w:rsidTr="00D3229C">
        <w:trPr>
          <w:cantSplit/>
          <w:trHeight w:val="144"/>
        </w:trPr>
        <w:tc>
          <w:tcPr>
            <w:tcW w:w="4512" w:type="dxa"/>
          </w:tcPr>
          <w:p w14:paraId="4E363700"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s-ES" w:bidi="ar-SA"/>
              </w:rPr>
              <w:t>Eesti</w:t>
            </w:r>
          </w:p>
          <w:p w14:paraId="10E8E627" w14:textId="77777777" w:rsidR="00957690" w:rsidRPr="00756E19" w:rsidRDefault="00957690" w:rsidP="00957690">
            <w:pPr>
              <w:tabs>
                <w:tab w:val="left" w:pos="0"/>
              </w:tabs>
              <w:suppressAutoHyphens w:val="0"/>
              <w:spacing w:line="240" w:lineRule="auto"/>
              <w:rPr>
                <w:bCs/>
                <w:szCs w:val="22"/>
                <w:lang w:eastAsia="es-ES" w:bidi="ar-SA"/>
              </w:rPr>
            </w:pPr>
            <w:r w:rsidRPr="00756E19">
              <w:rPr>
                <w:bCs/>
                <w:szCs w:val="22"/>
                <w:lang w:eastAsia="es-ES" w:bidi="ar-SA"/>
              </w:rPr>
              <w:t xml:space="preserve">Pfizer Luxembourg SARL Eesti filiaal </w:t>
            </w:r>
          </w:p>
          <w:p w14:paraId="51D20FE7" w14:textId="77777777" w:rsidR="00957690" w:rsidRPr="00756E19" w:rsidRDefault="00957690" w:rsidP="00957690">
            <w:pPr>
              <w:tabs>
                <w:tab w:val="left" w:pos="0"/>
              </w:tabs>
              <w:suppressAutoHyphens w:val="0"/>
              <w:spacing w:line="240" w:lineRule="auto"/>
              <w:rPr>
                <w:b/>
                <w:szCs w:val="22"/>
                <w:lang w:eastAsia="es-ES" w:bidi="ar-SA"/>
              </w:rPr>
            </w:pPr>
            <w:r w:rsidRPr="00756E19">
              <w:rPr>
                <w:bCs/>
                <w:szCs w:val="22"/>
                <w:lang w:eastAsia="es-ES" w:bidi="ar-SA"/>
              </w:rPr>
              <w:t>Tel: +372 666 7500</w:t>
            </w:r>
          </w:p>
        </w:tc>
        <w:tc>
          <w:tcPr>
            <w:tcW w:w="5106" w:type="dxa"/>
          </w:tcPr>
          <w:p w14:paraId="02B8F16E" w14:textId="77777777" w:rsidR="00957690" w:rsidRPr="00756E19" w:rsidRDefault="00957690" w:rsidP="00957690">
            <w:pPr>
              <w:suppressAutoHyphens w:val="0"/>
              <w:spacing w:line="240" w:lineRule="auto"/>
              <w:rPr>
                <w:szCs w:val="22"/>
                <w:lang w:eastAsia="es-ES" w:bidi="ar-SA"/>
              </w:rPr>
            </w:pPr>
            <w:r w:rsidRPr="00756E19">
              <w:rPr>
                <w:b/>
                <w:snapToGrid w:val="0"/>
                <w:szCs w:val="22"/>
                <w:lang w:eastAsia="en-US" w:bidi="ar-SA"/>
              </w:rPr>
              <w:t>Norge</w:t>
            </w:r>
          </w:p>
          <w:p w14:paraId="0C12BAA4" w14:textId="77777777" w:rsidR="00957690" w:rsidRPr="00756E19" w:rsidRDefault="00957690" w:rsidP="00957690">
            <w:pPr>
              <w:suppressAutoHyphens w:val="0"/>
              <w:spacing w:line="240" w:lineRule="auto"/>
              <w:rPr>
                <w:snapToGrid w:val="0"/>
                <w:szCs w:val="22"/>
                <w:lang w:eastAsia="es-ES" w:bidi="ar-SA"/>
              </w:rPr>
            </w:pPr>
            <w:r w:rsidRPr="00756E19">
              <w:rPr>
                <w:snapToGrid w:val="0"/>
                <w:szCs w:val="22"/>
                <w:lang w:eastAsia="en-US" w:bidi="ar-SA"/>
              </w:rPr>
              <w:t>Pfizer AS</w:t>
            </w:r>
          </w:p>
          <w:p w14:paraId="7A5D0134" w14:textId="17A8C28B" w:rsidR="00957690" w:rsidRPr="00756E19" w:rsidRDefault="00957690" w:rsidP="00957690">
            <w:pPr>
              <w:tabs>
                <w:tab w:val="left" w:pos="0"/>
              </w:tabs>
              <w:suppressAutoHyphens w:val="0"/>
              <w:spacing w:line="240" w:lineRule="auto"/>
              <w:rPr>
                <w:szCs w:val="22"/>
                <w:lang w:eastAsia="en-US" w:bidi="ar-SA"/>
              </w:rPr>
            </w:pPr>
            <w:r w:rsidRPr="00756E19">
              <w:rPr>
                <w:snapToGrid w:val="0"/>
                <w:szCs w:val="22"/>
                <w:lang w:eastAsia="en-US" w:bidi="ar-SA"/>
              </w:rPr>
              <w:t>Tlf: +47 67 52 61 00</w:t>
            </w:r>
          </w:p>
          <w:p w14:paraId="5D042086" w14:textId="77777777" w:rsidR="00957690" w:rsidRPr="00756E19" w:rsidRDefault="00957690" w:rsidP="00957690">
            <w:pPr>
              <w:tabs>
                <w:tab w:val="left" w:pos="0"/>
              </w:tabs>
              <w:suppressAutoHyphens w:val="0"/>
              <w:spacing w:line="240" w:lineRule="auto"/>
              <w:rPr>
                <w:szCs w:val="22"/>
                <w:lang w:eastAsia="es-ES" w:bidi="ar-SA"/>
              </w:rPr>
            </w:pPr>
          </w:p>
        </w:tc>
      </w:tr>
      <w:tr w:rsidR="00957690" w:rsidRPr="00756E19" w14:paraId="1C1892E3" w14:textId="77777777" w:rsidTr="00D3229C">
        <w:trPr>
          <w:cantSplit/>
          <w:trHeight w:val="144"/>
        </w:trPr>
        <w:tc>
          <w:tcPr>
            <w:tcW w:w="4512" w:type="dxa"/>
          </w:tcPr>
          <w:p w14:paraId="4FD7B880" w14:textId="77777777" w:rsidR="00957690" w:rsidRPr="00756E19" w:rsidRDefault="00957690" w:rsidP="00957690">
            <w:pPr>
              <w:suppressAutoHyphens w:val="0"/>
              <w:spacing w:line="240" w:lineRule="auto"/>
              <w:outlineLvl w:val="0"/>
              <w:rPr>
                <w:b/>
                <w:szCs w:val="22"/>
                <w:lang w:eastAsia="en-US" w:bidi="ar-SA"/>
              </w:rPr>
            </w:pPr>
            <w:r w:rsidRPr="00756E19">
              <w:rPr>
                <w:b/>
                <w:szCs w:val="22"/>
                <w:lang w:eastAsia="en-US" w:bidi="ar-SA"/>
              </w:rPr>
              <w:t>Ελλάδα</w:t>
            </w:r>
          </w:p>
          <w:p w14:paraId="21CDF360" w14:textId="77777777" w:rsidR="00957690" w:rsidRPr="00756E19" w:rsidRDefault="00957690" w:rsidP="00957690">
            <w:pPr>
              <w:suppressAutoHyphens w:val="0"/>
              <w:spacing w:line="240" w:lineRule="auto"/>
              <w:outlineLvl w:val="0"/>
              <w:rPr>
                <w:szCs w:val="22"/>
                <w:lang w:eastAsia="en-US" w:bidi="ar-SA"/>
              </w:rPr>
            </w:pPr>
            <w:r w:rsidRPr="00756E19">
              <w:rPr>
                <w:szCs w:val="22"/>
                <w:lang w:eastAsia="en-US" w:bidi="ar-SA"/>
              </w:rPr>
              <w:t>Pfizer Ελλάς A.E.</w:t>
            </w:r>
          </w:p>
          <w:p w14:paraId="74FE716E" w14:textId="77777777" w:rsidR="00957690" w:rsidRPr="00756E19" w:rsidRDefault="00957690" w:rsidP="00957690">
            <w:pPr>
              <w:suppressAutoHyphens w:val="0"/>
              <w:spacing w:line="240" w:lineRule="auto"/>
              <w:outlineLvl w:val="0"/>
              <w:rPr>
                <w:szCs w:val="22"/>
                <w:lang w:eastAsia="en-US" w:bidi="ar-SA"/>
              </w:rPr>
            </w:pPr>
            <w:r w:rsidRPr="00756E19">
              <w:rPr>
                <w:szCs w:val="22"/>
                <w:lang w:eastAsia="en-US" w:bidi="ar-SA"/>
              </w:rPr>
              <w:t>Τηλ: +30 210 6785800</w:t>
            </w:r>
          </w:p>
        </w:tc>
        <w:tc>
          <w:tcPr>
            <w:tcW w:w="5106" w:type="dxa"/>
          </w:tcPr>
          <w:p w14:paraId="605274B5" w14:textId="77777777" w:rsidR="00957690" w:rsidRPr="00756E19" w:rsidRDefault="00957690" w:rsidP="00957690">
            <w:pPr>
              <w:suppressAutoHyphens w:val="0"/>
              <w:spacing w:line="240" w:lineRule="auto"/>
              <w:rPr>
                <w:snapToGrid w:val="0"/>
                <w:szCs w:val="22"/>
                <w:lang w:eastAsia="es-ES" w:bidi="ar-SA"/>
              </w:rPr>
            </w:pPr>
            <w:r w:rsidRPr="00756E19">
              <w:rPr>
                <w:b/>
                <w:szCs w:val="22"/>
                <w:lang w:eastAsia="en-US" w:bidi="ar-SA"/>
              </w:rPr>
              <w:t>Österreich</w:t>
            </w:r>
          </w:p>
          <w:p w14:paraId="56542562"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Corporation Austria Ges.m.b.H.</w:t>
            </w:r>
          </w:p>
          <w:p w14:paraId="183924BC" w14:textId="288C15B4" w:rsidR="00957690" w:rsidRPr="00756E19" w:rsidRDefault="00957690" w:rsidP="00957690">
            <w:pPr>
              <w:suppressAutoHyphens w:val="0"/>
              <w:autoSpaceDE w:val="0"/>
              <w:autoSpaceDN w:val="0"/>
              <w:adjustRightInd w:val="0"/>
              <w:spacing w:line="240" w:lineRule="auto"/>
              <w:rPr>
                <w:szCs w:val="22"/>
                <w:lang w:eastAsia="es-ES" w:bidi="ar-SA"/>
              </w:rPr>
            </w:pPr>
            <w:r w:rsidRPr="00756E19">
              <w:rPr>
                <w:szCs w:val="22"/>
                <w:lang w:eastAsia="en-US" w:bidi="ar-SA"/>
              </w:rPr>
              <w:t>Tel: +43 (0)1 521 15</w:t>
            </w:r>
            <w:r w:rsidRPr="00756E19">
              <w:rPr>
                <w:szCs w:val="22"/>
                <w:lang w:eastAsia="en-US" w:bidi="ar-SA"/>
              </w:rPr>
              <w:noBreakHyphen/>
              <w:t>0</w:t>
            </w:r>
          </w:p>
          <w:p w14:paraId="6342FE09" w14:textId="77777777" w:rsidR="00957690" w:rsidRPr="00756E19" w:rsidRDefault="00957690" w:rsidP="00957690">
            <w:pPr>
              <w:tabs>
                <w:tab w:val="left" w:pos="0"/>
              </w:tabs>
              <w:suppressAutoHyphens w:val="0"/>
              <w:spacing w:line="240" w:lineRule="auto"/>
              <w:rPr>
                <w:szCs w:val="22"/>
                <w:lang w:eastAsia="es-ES" w:bidi="ar-SA"/>
              </w:rPr>
            </w:pPr>
          </w:p>
        </w:tc>
      </w:tr>
      <w:tr w:rsidR="00957690" w:rsidRPr="00756E19" w14:paraId="288DD247" w14:textId="77777777" w:rsidTr="00D3229C">
        <w:trPr>
          <w:cantSplit/>
          <w:trHeight w:val="1043"/>
        </w:trPr>
        <w:tc>
          <w:tcPr>
            <w:tcW w:w="4512" w:type="dxa"/>
          </w:tcPr>
          <w:p w14:paraId="75C7CC5A"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lastRenderedPageBreak/>
              <w:t>España</w:t>
            </w:r>
          </w:p>
          <w:p w14:paraId="0CF79A40"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S.L.</w:t>
            </w:r>
          </w:p>
          <w:p w14:paraId="11E53EFA" w14:textId="77777777" w:rsidR="00957690" w:rsidRPr="00756E19" w:rsidRDefault="00957690" w:rsidP="00957690">
            <w:pPr>
              <w:tabs>
                <w:tab w:val="left" w:pos="0"/>
                <w:tab w:val="center" w:pos="4153"/>
                <w:tab w:val="right" w:pos="8306"/>
              </w:tabs>
              <w:suppressAutoHyphens w:val="0"/>
              <w:spacing w:line="240" w:lineRule="auto"/>
              <w:rPr>
                <w:szCs w:val="22"/>
                <w:lang w:eastAsia="en-US" w:bidi="ar-SA"/>
              </w:rPr>
            </w:pPr>
            <w:r w:rsidRPr="00756E19">
              <w:rPr>
                <w:szCs w:val="22"/>
                <w:lang w:eastAsia="en-US" w:bidi="ar-SA"/>
              </w:rPr>
              <w:t>Tel: +34 91 490 99 00</w:t>
            </w:r>
          </w:p>
          <w:p w14:paraId="22ADB95D" w14:textId="77777777" w:rsidR="00957690" w:rsidRPr="00756E19" w:rsidRDefault="00957690" w:rsidP="00957690">
            <w:pPr>
              <w:tabs>
                <w:tab w:val="left" w:pos="0"/>
                <w:tab w:val="center" w:pos="4153"/>
                <w:tab w:val="right" w:pos="8306"/>
              </w:tabs>
              <w:suppressAutoHyphens w:val="0"/>
              <w:spacing w:line="240" w:lineRule="auto"/>
              <w:rPr>
                <w:b/>
                <w:szCs w:val="22"/>
                <w:lang w:eastAsia="en-US" w:bidi="ar-SA"/>
              </w:rPr>
            </w:pPr>
          </w:p>
        </w:tc>
        <w:tc>
          <w:tcPr>
            <w:tcW w:w="5106" w:type="dxa"/>
          </w:tcPr>
          <w:p w14:paraId="7DACF5A1" w14:textId="77777777" w:rsidR="00957690" w:rsidRPr="00756E19" w:rsidRDefault="00957690" w:rsidP="00957690">
            <w:pPr>
              <w:suppressAutoHyphens w:val="0"/>
              <w:spacing w:line="240" w:lineRule="auto"/>
              <w:rPr>
                <w:b/>
                <w:szCs w:val="22"/>
                <w:lang w:eastAsia="en-US" w:bidi="ar-SA"/>
              </w:rPr>
            </w:pPr>
            <w:r w:rsidRPr="00756E19">
              <w:rPr>
                <w:b/>
                <w:szCs w:val="22"/>
                <w:lang w:eastAsia="en-US" w:bidi="ar-SA"/>
              </w:rPr>
              <w:t>Polska</w:t>
            </w:r>
          </w:p>
          <w:p w14:paraId="6F582150" w14:textId="77777777" w:rsidR="00957690" w:rsidRPr="00756E19" w:rsidRDefault="00957690" w:rsidP="00957690">
            <w:pPr>
              <w:suppressAutoHyphens w:val="0"/>
              <w:spacing w:line="240" w:lineRule="auto"/>
              <w:rPr>
                <w:bCs/>
                <w:szCs w:val="22"/>
                <w:lang w:eastAsia="en-US" w:bidi="ar-SA"/>
              </w:rPr>
            </w:pPr>
            <w:r w:rsidRPr="00756E19">
              <w:rPr>
                <w:bCs/>
                <w:szCs w:val="22"/>
                <w:lang w:eastAsia="en-US" w:bidi="ar-SA"/>
              </w:rPr>
              <w:t>Pfizer Polska Sp. z o.o.</w:t>
            </w:r>
          </w:p>
          <w:p w14:paraId="7730DCA6" w14:textId="1B11E7F0" w:rsidR="00957690" w:rsidRPr="00756E19" w:rsidRDefault="00957690" w:rsidP="00957690">
            <w:pPr>
              <w:suppressAutoHyphens w:val="0"/>
              <w:spacing w:line="240" w:lineRule="auto"/>
              <w:rPr>
                <w:b/>
                <w:szCs w:val="22"/>
                <w:lang w:eastAsia="en-US" w:bidi="ar-SA"/>
              </w:rPr>
            </w:pPr>
            <w:r w:rsidRPr="00756E19">
              <w:rPr>
                <w:bCs/>
                <w:szCs w:val="22"/>
                <w:lang w:eastAsia="en-US" w:bidi="ar-SA"/>
              </w:rPr>
              <w:t xml:space="preserve">Tel.: </w:t>
            </w:r>
            <w:r w:rsidRPr="00756E19">
              <w:rPr>
                <w:rFonts w:eastAsia="Batang"/>
                <w:szCs w:val="22"/>
                <w:lang w:eastAsia="ko-KR" w:bidi="ar-SA"/>
              </w:rPr>
              <w:t>+48 22 335 61 00</w:t>
            </w:r>
          </w:p>
        </w:tc>
      </w:tr>
      <w:tr w:rsidR="00957690" w:rsidRPr="00756E19" w14:paraId="72679D91" w14:textId="77777777" w:rsidTr="00D3229C">
        <w:trPr>
          <w:cantSplit/>
          <w:trHeight w:val="144"/>
        </w:trPr>
        <w:tc>
          <w:tcPr>
            <w:tcW w:w="4512" w:type="dxa"/>
          </w:tcPr>
          <w:p w14:paraId="63C8BEF0"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France</w:t>
            </w:r>
          </w:p>
          <w:p w14:paraId="2751F287"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 xml:space="preserve">Pfizer </w:t>
            </w:r>
          </w:p>
          <w:p w14:paraId="0DD1E9C1"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Tél: +33 (0)1 58 07 34 40</w:t>
            </w:r>
          </w:p>
          <w:p w14:paraId="49015A3E" w14:textId="77777777" w:rsidR="00957690" w:rsidRPr="00756E19" w:rsidRDefault="00957690" w:rsidP="00957690">
            <w:pPr>
              <w:tabs>
                <w:tab w:val="left" w:pos="0"/>
              </w:tabs>
              <w:suppressAutoHyphens w:val="0"/>
              <w:spacing w:line="240" w:lineRule="auto"/>
              <w:rPr>
                <w:b/>
                <w:szCs w:val="22"/>
                <w:lang w:eastAsia="en-US" w:bidi="ar-SA"/>
              </w:rPr>
            </w:pPr>
          </w:p>
        </w:tc>
        <w:tc>
          <w:tcPr>
            <w:tcW w:w="5106" w:type="dxa"/>
          </w:tcPr>
          <w:p w14:paraId="53EFE127"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Portugal</w:t>
            </w:r>
          </w:p>
          <w:p w14:paraId="349D6CD6" w14:textId="77777777" w:rsidR="00957690" w:rsidRPr="00756E19" w:rsidRDefault="00957690" w:rsidP="00957690">
            <w:pPr>
              <w:tabs>
                <w:tab w:val="left" w:pos="0"/>
              </w:tabs>
              <w:suppressAutoHyphens w:val="0"/>
              <w:spacing w:line="240" w:lineRule="auto"/>
              <w:rPr>
                <w:szCs w:val="22"/>
                <w:lang w:eastAsia="es-ES" w:bidi="ar-SA"/>
              </w:rPr>
            </w:pPr>
            <w:r w:rsidRPr="00756E19">
              <w:rPr>
                <w:lang w:eastAsia="en-US" w:bidi="ar-SA"/>
              </w:rPr>
              <w:t>Laboratórios Pfizer, Lda.</w:t>
            </w:r>
          </w:p>
          <w:p w14:paraId="3D8D57A1" w14:textId="0EE9ACC5" w:rsidR="00957690" w:rsidRPr="00756E19" w:rsidRDefault="00957690" w:rsidP="00957690">
            <w:pPr>
              <w:suppressAutoHyphens w:val="0"/>
              <w:spacing w:line="240" w:lineRule="auto"/>
              <w:rPr>
                <w:b/>
                <w:szCs w:val="22"/>
                <w:lang w:eastAsia="en-US" w:bidi="ar-SA"/>
              </w:rPr>
            </w:pPr>
            <w:r w:rsidRPr="00756E19">
              <w:rPr>
                <w:szCs w:val="22"/>
                <w:lang w:eastAsia="en-US" w:bidi="ar-SA"/>
              </w:rPr>
              <w:t>Tel: +351 21 423 5500</w:t>
            </w:r>
          </w:p>
        </w:tc>
      </w:tr>
      <w:tr w:rsidR="00957690" w:rsidRPr="00756E19" w14:paraId="6F9C61C1" w14:textId="77777777" w:rsidTr="00D3229C">
        <w:trPr>
          <w:cantSplit/>
          <w:trHeight w:val="144"/>
        </w:trPr>
        <w:tc>
          <w:tcPr>
            <w:tcW w:w="4512" w:type="dxa"/>
          </w:tcPr>
          <w:p w14:paraId="0C14BAF7" w14:textId="77777777" w:rsidR="00957690" w:rsidRPr="00756E19" w:rsidRDefault="00957690" w:rsidP="00957690">
            <w:pPr>
              <w:tabs>
                <w:tab w:val="left" w:pos="0"/>
              </w:tabs>
              <w:suppressAutoHyphens w:val="0"/>
              <w:spacing w:line="240" w:lineRule="auto"/>
              <w:rPr>
                <w:b/>
                <w:bCs/>
                <w:szCs w:val="22"/>
                <w:lang w:eastAsia="en-US" w:bidi="ar-SA"/>
              </w:rPr>
            </w:pPr>
            <w:r w:rsidRPr="00756E19">
              <w:rPr>
                <w:b/>
                <w:bCs/>
                <w:szCs w:val="22"/>
                <w:lang w:eastAsia="en-US" w:bidi="ar-SA"/>
              </w:rPr>
              <w:t>Hrvatska</w:t>
            </w:r>
          </w:p>
          <w:p w14:paraId="12554FCE" w14:textId="77777777" w:rsidR="00957690" w:rsidRPr="00756E19" w:rsidRDefault="00957690" w:rsidP="00957690">
            <w:pPr>
              <w:tabs>
                <w:tab w:val="left" w:pos="0"/>
              </w:tabs>
              <w:suppressAutoHyphens w:val="0"/>
              <w:spacing w:line="240" w:lineRule="auto"/>
              <w:rPr>
                <w:bCs/>
                <w:szCs w:val="22"/>
                <w:lang w:eastAsia="en-US" w:bidi="ar-SA"/>
              </w:rPr>
            </w:pPr>
            <w:r w:rsidRPr="00756E19">
              <w:rPr>
                <w:bCs/>
                <w:szCs w:val="22"/>
                <w:lang w:eastAsia="en-US" w:bidi="ar-SA"/>
              </w:rPr>
              <w:t>Pfizer Croatia d.o.o.</w:t>
            </w:r>
          </w:p>
          <w:p w14:paraId="20DEA17E" w14:textId="77777777" w:rsidR="00957690" w:rsidRDefault="00957690" w:rsidP="00957690">
            <w:pPr>
              <w:tabs>
                <w:tab w:val="left" w:pos="0"/>
              </w:tabs>
              <w:suppressAutoHyphens w:val="0"/>
              <w:spacing w:line="240" w:lineRule="auto"/>
              <w:rPr>
                <w:bCs/>
                <w:szCs w:val="22"/>
                <w:lang w:eastAsia="en-US" w:bidi="ar-SA"/>
              </w:rPr>
            </w:pPr>
            <w:r w:rsidRPr="00756E19">
              <w:rPr>
                <w:bCs/>
                <w:szCs w:val="22"/>
                <w:lang w:eastAsia="en-US" w:bidi="ar-SA"/>
              </w:rPr>
              <w:t>Tel: +385 1 3908 777</w:t>
            </w:r>
          </w:p>
          <w:p w14:paraId="6DE33C8B" w14:textId="77777777" w:rsidR="00BA13E6" w:rsidRPr="00756E19" w:rsidRDefault="00BA13E6" w:rsidP="00957690">
            <w:pPr>
              <w:tabs>
                <w:tab w:val="left" w:pos="0"/>
              </w:tabs>
              <w:suppressAutoHyphens w:val="0"/>
              <w:spacing w:line="240" w:lineRule="auto"/>
              <w:rPr>
                <w:bCs/>
                <w:szCs w:val="22"/>
                <w:lang w:eastAsia="en-US" w:bidi="ar-SA"/>
              </w:rPr>
            </w:pPr>
          </w:p>
        </w:tc>
        <w:tc>
          <w:tcPr>
            <w:tcW w:w="5106" w:type="dxa"/>
          </w:tcPr>
          <w:p w14:paraId="41968EDE" w14:textId="77777777" w:rsidR="00957690" w:rsidRPr="00756E19" w:rsidRDefault="00957690" w:rsidP="00957690">
            <w:pPr>
              <w:tabs>
                <w:tab w:val="left" w:pos="0"/>
              </w:tabs>
              <w:suppressAutoHyphens w:val="0"/>
              <w:spacing w:line="240" w:lineRule="auto"/>
              <w:rPr>
                <w:b/>
                <w:szCs w:val="22"/>
                <w:lang w:eastAsia="en-US" w:bidi="ar-SA"/>
              </w:rPr>
            </w:pPr>
            <w:r w:rsidRPr="00756E19">
              <w:rPr>
                <w:b/>
                <w:szCs w:val="22"/>
                <w:lang w:eastAsia="en-US" w:bidi="ar-SA"/>
              </w:rPr>
              <w:t>România</w:t>
            </w:r>
          </w:p>
          <w:p w14:paraId="47F3A38E" w14:textId="77777777" w:rsidR="00957690" w:rsidRPr="00756E19" w:rsidRDefault="00957690" w:rsidP="00957690">
            <w:pPr>
              <w:suppressAutoHyphens w:val="0"/>
              <w:spacing w:line="240" w:lineRule="auto"/>
              <w:rPr>
                <w:rFonts w:eastAsia="Batang"/>
                <w:bCs/>
                <w:szCs w:val="22"/>
                <w:lang w:eastAsia="ja-JP" w:bidi="ar-SA"/>
              </w:rPr>
            </w:pPr>
            <w:r w:rsidRPr="00756E19">
              <w:rPr>
                <w:rFonts w:eastAsia="Batang"/>
                <w:bCs/>
                <w:szCs w:val="22"/>
                <w:lang w:eastAsia="ja-JP" w:bidi="ar-SA"/>
              </w:rPr>
              <w:t>Pfizer Romania S.R.L.</w:t>
            </w:r>
          </w:p>
          <w:p w14:paraId="7234D355" w14:textId="7FFA4277" w:rsidR="00957690" w:rsidRPr="00756E19" w:rsidRDefault="00957690" w:rsidP="00957690">
            <w:pPr>
              <w:tabs>
                <w:tab w:val="left" w:pos="0"/>
              </w:tabs>
              <w:suppressAutoHyphens w:val="0"/>
              <w:spacing w:line="240" w:lineRule="auto"/>
              <w:rPr>
                <w:rFonts w:eastAsia="Batang"/>
                <w:bCs/>
                <w:szCs w:val="22"/>
                <w:lang w:eastAsia="ja-JP" w:bidi="ar-SA"/>
              </w:rPr>
            </w:pPr>
            <w:r w:rsidRPr="00756E19">
              <w:rPr>
                <w:rFonts w:eastAsia="Batang"/>
                <w:bCs/>
                <w:szCs w:val="22"/>
                <w:lang w:eastAsia="ja-JP" w:bidi="ar-SA"/>
              </w:rPr>
              <w:t>Tel: +40 (0) 21 207 28 00</w:t>
            </w:r>
          </w:p>
        </w:tc>
      </w:tr>
      <w:tr w:rsidR="00957690" w:rsidRPr="00756E19" w14:paraId="024ABA35" w14:textId="77777777" w:rsidTr="00D3229C">
        <w:trPr>
          <w:cantSplit/>
          <w:trHeight w:val="144"/>
        </w:trPr>
        <w:tc>
          <w:tcPr>
            <w:tcW w:w="4512" w:type="dxa"/>
          </w:tcPr>
          <w:p w14:paraId="5D5F2F4F" w14:textId="77777777" w:rsidR="00957690" w:rsidRPr="00835AFF" w:rsidRDefault="00957690" w:rsidP="00957690">
            <w:pPr>
              <w:tabs>
                <w:tab w:val="left" w:pos="0"/>
              </w:tabs>
              <w:suppressAutoHyphens w:val="0"/>
              <w:spacing w:line="240" w:lineRule="auto"/>
              <w:rPr>
                <w:b/>
                <w:szCs w:val="22"/>
                <w:lang w:val="en-US" w:eastAsia="es-ES" w:bidi="ar-SA"/>
              </w:rPr>
            </w:pPr>
            <w:r w:rsidRPr="00835AFF">
              <w:rPr>
                <w:b/>
                <w:szCs w:val="22"/>
                <w:lang w:val="en-US" w:eastAsia="en-US" w:bidi="ar-SA"/>
              </w:rPr>
              <w:t>Ireland</w:t>
            </w:r>
          </w:p>
          <w:p w14:paraId="27A6CFD4" w14:textId="77777777" w:rsidR="00957690" w:rsidRPr="00835AFF" w:rsidRDefault="00957690" w:rsidP="00957690">
            <w:pPr>
              <w:tabs>
                <w:tab w:val="left" w:pos="0"/>
              </w:tabs>
              <w:suppressAutoHyphens w:val="0"/>
              <w:spacing w:line="240" w:lineRule="auto"/>
              <w:rPr>
                <w:szCs w:val="22"/>
                <w:lang w:val="en-US" w:eastAsia="es-ES" w:bidi="ar-SA"/>
              </w:rPr>
            </w:pPr>
            <w:r w:rsidRPr="00835AFF">
              <w:rPr>
                <w:szCs w:val="22"/>
                <w:lang w:val="en-US" w:eastAsia="en-US" w:bidi="ar-SA"/>
              </w:rPr>
              <w:t>Pfizer Healthcare Ireland Unlimited Company</w:t>
            </w:r>
          </w:p>
          <w:p w14:paraId="457FC198"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Tel: +1800 633 363 (toll free)</w:t>
            </w:r>
          </w:p>
          <w:p w14:paraId="5132CC4B"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Tel: +44 (0)1304 616161</w:t>
            </w:r>
          </w:p>
          <w:p w14:paraId="24D43E8D" w14:textId="77777777" w:rsidR="00957690" w:rsidRPr="00756E19" w:rsidRDefault="00957690" w:rsidP="00957690">
            <w:pPr>
              <w:tabs>
                <w:tab w:val="left" w:pos="0"/>
              </w:tabs>
              <w:suppressAutoHyphens w:val="0"/>
              <w:spacing w:line="240" w:lineRule="auto"/>
              <w:rPr>
                <w:b/>
                <w:bCs/>
                <w:szCs w:val="22"/>
                <w:lang w:eastAsia="en-US" w:bidi="ar-SA"/>
              </w:rPr>
            </w:pPr>
          </w:p>
        </w:tc>
        <w:tc>
          <w:tcPr>
            <w:tcW w:w="5106" w:type="dxa"/>
          </w:tcPr>
          <w:p w14:paraId="7D7070E0" w14:textId="77777777" w:rsidR="00957690" w:rsidRPr="00756E19" w:rsidRDefault="00957690" w:rsidP="00957690">
            <w:pPr>
              <w:tabs>
                <w:tab w:val="left" w:pos="0"/>
              </w:tabs>
              <w:suppressAutoHyphens w:val="0"/>
              <w:spacing w:line="240" w:lineRule="auto"/>
              <w:rPr>
                <w:b/>
                <w:bCs/>
                <w:szCs w:val="22"/>
                <w:lang w:eastAsia="es-ES" w:bidi="ar-SA"/>
              </w:rPr>
            </w:pPr>
            <w:r w:rsidRPr="00756E19">
              <w:rPr>
                <w:b/>
                <w:bCs/>
                <w:szCs w:val="22"/>
                <w:lang w:eastAsia="es-ES" w:bidi="ar-SA"/>
              </w:rPr>
              <w:t>Slovenija</w:t>
            </w:r>
          </w:p>
          <w:p w14:paraId="5DA7306B"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Pfizer Luxembourg SARL</w:t>
            </w:r>
          </w:p>
          <w:p w14:paraId="71F95A33"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Pfizer, podružnica za svetovanje s področja farmacevtske dejavnosti, Ljubljana</w:t>
            </w:r>
          </w:p>
          <w:p w14:paraId="060654DC" w14:textId="77777777" w:rsidR="00957690" w:rsidRPr="00756E19" w:rsidRDefault="00957690" w:rsidP="00957690">
            <w:pPr>
              <w:tabs>
                <w:tab w:val="left" w:pos="0"/>
              </w:tabs>
              <w:suppressAutoHyphens w:val="0"/>
              <w:spacing w:line="240" w:lineRule="auto"/>
              <w:rPr>
                <w:szCs w:val="22"/>
                <w:lang w:eastAsia="es-ES" w:bidi="ar-SA"/>
              </w:rPr>
            </w:pPr>
            <w:r w:rsidRPr="00756E19">
              <w:rPr>
                <w:bCs/>
                <w:szCs w:val="22"/>
                <w:lang w:eastAsia="es-ES" w:bidi="ar-SA"/>
              </w:rPr>
              <w:t>Tel: +386 (0)1 52 11 400</w:t>
            </w:r>
          </w:p>
          <w:p w14:paraId="3629F28C" w14:textId="77777777" w:rsidR="00957690" w:rsidRPr="00756E19" w:rsidRDefault="00957690" w:rsidP="00957690">
            <w:pPr>
              <w:tabs>
                <w:tab w:val="left" w:pos="0"/>
              </w:tabs>
              <w:suppressAutoHyphens w:val="0"/>
              <w:spacing w:line="240" w:lineRule="auto"/>
              <w:rPr>
                <w:b/>
                <w:szCs w:val="22"/>
                <w:lang w:eastAsia="es-ES" w:bidi="ar-SA"/>
              </w:rPr>
            </w:pPr>
          </w:p>
        </w:tc>
      </w:tr>
      <w:tr w:rsidR="00957690" w:rsidRPr="00756E19" w14:paraId="627207F9" w14:textId="77777777" w:rsidTr="00D3229C">
        <w:trPr>
          <w:cantSplit/>
          <w:trHeight w:val="144"/>
        </w:trPr>
        <w:tc>
          <w:tcPr>
            <w:tcW w:w="4512" w:type="dxa"/>
          </w:tcPr>
          <w:p w14:paraId="07D63276" w14:textId="77777777" w:rsidR="00957690" w:rsidRPr="00756E19" w:rsidRDefault="00957690" w:rsidP="00957690">
            <w:pPr>
              <w:suppressAutoHyphens w:val="0"/>
              <w:spacing w:line="240" w:lineRule="auto"/>
              <w:rPr>
                <w:b/>
                <w:bCs/>
                <w:szCs w:val="22"/>
                <w:lang w:eastAsia="en-US" w:bidi="ar-SA"/>
              </w:rPr>
            </w:pPr>
            <w:r w:rsidRPr="00756E19">
              <w:rPr>
                <w:b/>
                <w:szCs w:val="22"/>
                <w:lang w:eastAsia="en-US" w:bidi="ar-SA"/>
              </w:rPr>
              <w:t>Í</w:t>
            </w:r>
            <w:r w:rsidRPr="00756E19">
              <w:rPr>
                <w:b/>
                <w:bCs/>
                <w:szCs w:val="22"/>
                <w:lang w:eastAsia="en-US" w:bidi="ar-SA"/>
              </w:rPr>
              <w:t>sland</w:t>
            </w:r>
          </w:p>
          <w:p w14:paraId="3F5A9CFB" w14:textId="77777777" w:rsidR="00957690" w:rsidRPr="00756E19" w:rsidRDefault="00957690" w:rsidP="00957690">
            <w:pPr>
              <w:tabs>
                <w:tab w:val="left" w:pos="0"/>
              </w:tabs>
              <w:suppressAutoHyphens w:val="0"/>
              <w:spacing w:line="240" w:lineRule="auto"/>
              <w:rPr>
                <w:szCs w:val="22"/>
                <w:lang w:eastAsia="en-US" w:bidi="ar-SA"/>
              </w:rPr>
            </w:pPr>
            <w:r w:rsidRPr="00756E19">
              <w:rPr>
                <w:szCs w:val="22"/>
                <w:lang w:eastAsia="en-US" w:bidi="ar-SA"/>
              </w:rPr>
              <w:t>Icepharma hf.</w:t>
            </w:r>
          </w:p>
          <w:p w14:paraId="124517ED" w14:textId="77777777" w:rsidR="00957690" w:rsidRPr="00756E19" w:rsidRDefault="00957690" w:rsidP="00957690">
            <w:pPr>
              <w:tabs>
                <w:tab w:val="left" w:pos="0"/>
              </w:tabs>
              <w:suppressAutoHyphens w:val="0"/>
              <w:spacing w:line="240" w:lineRule="auto"/>
              <w:rPr>
                <w:b/>
                <w:szCs w:val="22"/>
                <w:lang w:eastAsia="es-ES" w:bidi="ar-SA"/>
              </w:rPr>
            </w:pPr>
            <w:r w:rsidRPr="00756E19">
              <w:rPr>
                <w:szCs w:val="22"/>
                <w:lang w:eastAsia="en-US" w:bidi="ar-SA"/>
              </w:rPr>
              <w:t>Sími: +354 540 8000</w:t>
            </w:r>
          </w:p>
        </w:tc>
        <w:tc>
          <w:tcPr>
            <w:tcW w:w="5106" w:type="dxa"/>
          </w:tcPr>
          <w:p w14:paraId="7FB3A5FA" w14:textId="77777777" w:rsidR="00957690" w:rsidRPr="00756E19" w:rsidRDefault="00957690" w:rsidP="00957690">
            <w:pPr>
              <w:suppressAutoHyphens w:val="0"/>
              <w:spacing w:line="240" w:lineRule="auto"/>
              <w:rPr>
                <w:b/>
                <w:bCs/>
                <w:szCs w:val="22"/>
                <w:lang w:eastAsia="es-ES" w:bidi="ar-SA"/>
              </w:rPr>
            </w:pPr>
            <w:r w:rsidRPr="00756E19">
              <w:rPr>
                <w:b/>
                <w:bCs/>
                <w:szCs w:val="22"/>
                <w:lang w:eastAsia="es-ES" w:bidi="ar-SA"/>
              </w:rPr>
              <w:t>Slovenská republika</w:t>
            </w:r>
          </w:p>
          <w:p w14:paraId="29F36195" w14:textId="77777777" w:rsidR="00957690" w:rsidRPr="00756E19" w:rsidRDefault="00957690" w:rsidP="00957690">
            <w:pPr>
              <w:tabs>
                <w:tab w:val="left" w:pos="0"/>
              </w:tabs>
              <w:suppressAutoHyphens w:val="0"/>
              <w:spacing w:line="240" w:lineRule="auto"/>
              <w:rPr>
                <w:szCs w:val="22"/>
                <w:lang w:eastAsia="es-ES" w:bidi="ar-SA"/>
              </w:rPr>
            </w:pPr>
            <w:r w:rsidRPr="00756E19">
              <w:rPr>
                <w:bCs/>
                <w:szCs w:val="22"/>
                <w:lang w:eastAsia="it-IT" w:bidi="ar-SA"/>
              </w:rPr>
              <w:t>Pfizer Luxembourg SARL, organizačná zložka</w:t>
            </w:r>
            <w:r w:rsidRPr="00756E19">
              <w:rPr>
                <w:szCs w:val="22"/>
                <w:lang w:eastAsia="es-ES" w:bidi="ar-SA"/>
              </w:rPr>
              <w:t xml:space="preserve"> </w:t>
            </w:r>
          </w:p>
          <w:p w14:paraId="28C86C2C" w14:textId="5ED751F0" w:rsidR="00957690" w:rsidRPr="00756E19" w:rsidRDefault="00957690" w:rsidP="00957690">
            <w:pPr>
              <w:tabs>
                <w:tab w:val="left" w:pos="0"/>
              </w:tabs>
              <w:suppressAutoHyphens w:val="0"/>
              <w:spacing w:line="240" w:lineRule="auto"/>
              <w:rPr>
                <w:szCs w:val="22"/>
                <w:lang w:eastAsia="en-US" w:bidi="ar-SA"/>
              </w:rPr>
            </w:pPr>
            <w:r w:rsidRPr="00756E19">
              <w:rPr>
                <w:szCs w:val="22"/>
                <w:lang w:eastAsia="es-ES" w:bidi="ar-SA"/>
              </w:rPr>
              <w:t>Tel: +421 2 3355 5500</w:t>
            </w:r>
          </w:p>
          <w:p w14:paraId="2BEA9C11" w14:textId="77777777" w:rsidR="00957690" w:rsidRPr="00756E19" w:rsidRDefault="00957690" w:rsidP="00957690">
            <w:pPr>
              <w:tabs>
                <w:tab w:val="left" w:pos="0"/>
              </w:tabs>
              <w:suppressAutoHyphens w:val="0"/>
              <w:spacing w:line="240" w:lineRule="auto"/>
              <w:rPr>
                <w:b/>
                <w:szCs w:val="22"/>
                <w:lang w:eastAsia="es-ES" w:bidi="ar-SA"/>
              </w:rPr>
            </w:pPr>
          </w:p>
        </w:tc>
      </w:tr>
      <w:tr w:rsidR="00957690" w:rsidRPr="000800CF" w14:paraId="0E08C387" w14:textId="77777777" w:rsidTr="00D3229C">
        <w:trPr>
          <w:cantSplit/>
          <w:trHeight w:val="144"/>
        </w:trPr>
        <w:tc>
          <w:tcPr>
            <w:tcW w:w="4512" w:type="dxa"/>
          </w:tcPr>
          <w:p w14:paraId="4BA8C674" w14:textId="77777777" w:rsidR="00957690" w:rsidRPr="00756E19" w:rsidRDefault="00957690" w:rsidP="00957690">
            <w:pPr>
              <w:tabs>
                <w:tab w:val="left" w:pos="0"/>
              </w:tabs>
              <w:suppressAutoHyphens w:val="0"/>
              <w:spacing w:line="240" w:lineRule="auto"/>
              <w:rPr>
                <w:szCs w:val="22"/>
                <w:lang w:eastAsia="es-ES" w:bidi="ar-SA"/>
              </w:rPr>
            </w:pPr>
            <w:r w:rsidRPr="00756E19">
              <w:rPr>
                <w:b/>
                <w:bCs/>
                <w:szCs w:val="22"/>
                <w:lang w:eastAsia="en-US" w:bidi="ar-SA"/>
              </w:rPr>
              <w:t>Italia</w:t>
            </w:r>
          </w:p>
          <w:p w14:paraId="24D238AB"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S.r.l.</w:t>
            </w:r>
          </w:p>
          <w:p w14:paraId="2FD4BA82" w14:textId="77777777" w:rsidR="00957690" w:rsidRPr="00756E19" w:rsidRDefault="00957690" w:rsidP="00957690">
            <w:pPr>
              <w:suppressAutoHyphens w:val="0"/>
              <w:spacing w:line="240" w:lineRule="auto"/>
              <w:outlineLvl w:val="0"/>
              <w:rPr>
                <w:b/>
                <w:bCs/>
                <w:szCs w:val="22"/>
                <w:lang w:eastAsia="en-US" w:bidi="ar-SA"/>
              </w:rPr>
            </w:pPr>
            <w:r w:rsidRPr="00756E19">
              <w:rPr>
                <w:szCs w:val="22"/>
                <w:lang w:eastAsia="en-US" w:bidi="ar-SA"/>
              </w:rPr>
              <w:t>Tel: +39 06 33 18 21</w:t>
            </w:r>
          </w:p>
        </w:tc>
        <w:tc>
          <w:tcPr>
            <w:tcW w:w="5106" w:type="dxa"/>
          </w:tcPr>
          <w:p w14:paraId="0F03E485" w14:textId="77777777" w:rsidR="00957690" w:rsidRPr="00835AFF" w:rsidRDefault="00957690" w:rsidP="00957690">
            <w:pPr>
              <w:tabs>
                <w:tab w:val="left" w:pos="0"/>
              </w:tabs>
              <w:suppressAutoHyphens w:val="0"/>
              <w:spacing w:line="240" w:lineRule="auto"/>
              <w:rPr>
                <w:b/>
                <w:szCs w:val="22"/>
                <w:lang w:val="en-US" w:eastAsia="es-ES" w:bidi="ar-SA"/>
              </w:rPr>
            </w:pPr>
            <w:r w:rsidRPr="00835AFF">
              <w:rPr>
                <w:b/>
                <w:szCs w:val="22"/>
                <w:lang w:val="en-US" w:eastAsia="en-US" w:bidi="ar-SA"/>
              </w:rPr>
              <w:t>Suomi/Finland</w:t>
            </w:r>
          </w:p>
          <w:p w14:paraId="23628D3F" w14:textId="77777777" w:rsidR="00957690" w:rsidRPr="00835AFF" w:rsidRDefault="00957690" w:rsidP="00957690">
            <w:pPr>
              <w:tabs>
                <w:tab w:val="left" w:pos="0"/>
              </w:tabs>
              <w:suppressAutoHyphens w:val="0"/>
              <w:spacing w:line="240" w:lineRule="auto"/>
              <w:rPr>
                <w:szCs w:val="22"/>
                <w:lang w:val="en-US" w:eastAsia="es-ES" w:bidi="ar-SA"/>
              </w:rPr>
            </w:pPr>
            <w:r w:rsidRPr="00835AFF">
              <w:rPr>
                <w:szCs w:val="22"/>
                <w:lang w:val="en-US" w:eastAsia="en-US" w:bidi="ar-SA"/>
              </w:rPr>
              <w:t>Pfizer Oy</w:t>
            </w:r>
          </w:p>
          <w:p w14:paraId="15BF3009" w14:textId="4D0ED45B" w:rsidR="00957690" w:rsidRPr="00835AFF" w:rsidRDefault="00957690" w:rsidP="00957690">
            <w:pPr>
              <w:tabs>
                <w:tab w:val="left" w:pos="0"/>
              </w:tabs>
              <w:suppressAutoHyphens w:val="0"/>
              <w:spacing w:line="240" w:lineRule="auto"/>
              <w:rPr>
                <w:szCs w:val="22"/>
                <w:lang w:val="en-US" w:eastAsia="en-US" w:bidi="ar-SA"/>
              </w:rPr>
            </w:pPr>
            <w:r w:rsidRPr="00835AFF">
              <w:rPr>
                <w:szCs w:val="22"/>
                <w:lang w:val="en-US" w:eastAsia="en-US" w:bidi="ar-SA"/>
              </w:rPr>
              <w:t>Puh/Tel: +358 (0)9 430 040</w:t>
            </w:r>
          </w:p>
          <w:p w14:paraId="62A278FF" w14:textId="77777777" w:rsidR="00957690" w:rsidRPr="00835AFF" w:rsidRDefault="00957690" w:rsidP="00957690">
            <w:pPr>
              <w:tabs>
                <w:tab w:val="left" w:pos="0"/>
              </w:tabs>
              <w:suppressAutoHyphens w:val="0"/>
              <w:spacing w:line="240" w:lineRule="auto"/>
              <w:rPr>
                <w:szCs w:val="22"/>
                <w:lang w:val="en-US" w:eastAsia="es-ES" w:bidi="ar-SA"/>
              </w:rPr>
            </w:pPr>
          </w:p>
        </w:tc>
      </w:tr>
      <w:tr w:rsidR="00957690" w:rsidRPr="00756E19" w14:paraId="6B5B8DB9" w14:textId="77777777" w:rsidTr="00D3229C">
        <w:trPr>
          <w:cantSplit/>
          <w:trHeight w:val="144"/>
        </w:trPr>
        <w:tc>
          <w:tcPr>
            <w:tcW w:w="4512" w:type="dxa"/>
          </w:tcPr>
          <w:p w14:paraId="0141D34F" w14:textId="77777777" w:rsidR="00957690" w:rsidRPr="00835AFF" w:rsidRDefault="00957690" w:rsidP="00957690">
            <w:pPr>
              <w:suppressAutoHyphens w:val="0"/>
              <w:spacing w:line="240" w:lineRule="auto"/>
              <w:outlineLvl w:val="0"/>
              <w:rPr>
                <w:b/>
                <w:szCs w:val="22"/>
                <w:lang w:val="en-US" w:eastAsia="en-US" w:bidi="ar-SA"/>
              </w:rPr>
            </w:pPr>
            <w:r w:rsidRPr="00835AFF">
              <w:rPr>
                <w:b/>
                <w:szCs w:val="22"/>
                <w:lang w:val="en-US" w:eastAsia="en-US" w:bidi="ar-SA"/>
              </w:rPr>
              <w:t>K</w:t>
            </w:r>
            <w:r w:rsidRPr="00756E19">
              <w:rPr>
                <w:b/>
                <w:szCs w:val="22"/>
                <w:lang w:eastAsia="en-US" w:bidi="ar-SA"/>
              </w:rPr>
              <w:t>ύπρος</w:t>
            </w:r>
          </w:p>
          <w:p w14:paraId="55543931" w14:textId="77777777" w:rsidR="00957690" w:rsidRPr="00835AFF" w:rsidRDefault="00957690" w:rsidP="00957690">
            <w:pPr>
              <w:suppressAutoHyphens w:val="0"/>
              <w:spacing w:line="240" w:lineRule="auto"/>
              <w:outlineLvl w:val="0"/>
              <w:rPr>
                <w:szCs w:val="22"/>
                <w:lang w:val="en-US" w:eastAsia="en-US" w:bidi="ar-SA"/>
              </w:rPr>
            </w:pPr>
            <w:r w:rsidRPr="00835AFF">
              <w:rPr>
                <w:szCs w:val="22"/>
                <w:lang w:val="en-US" w:eastAsia="en-US" w:bidi="ar-SA"/>
              </w:rPr>
              <w:t xml:space="preserve">Pfizer </w:t>
            </w:r>
            <w:r w:rsidRPr="00756E19">
              <w:rPr>
                <w:szCs w:val="22"/>
                <w:lang w:eastAsia="en-US" w:bidi="ar-SA"/>
              </w:rPr>
              <w:t>Ελλάς</w:t>
            </w:r>
            <w:r w:rsidRPr="00835AFF">
              <w:rPr>
                <w:szCs w:val="22"/>
                <w:lang w:val="en-US" w:eastAsia="en-US" w:bidi="ar-SA"/>
              </w:rPr>
              <w:t xml:space="preserve"> </w:t>
            </w:r>
            <w:r w:rsidRPr="00756E19">
              <w:rPr>
                <w:szCs w:val="22"/>
                <w:lang w:eastAsia="en-US" w:bidi="ar-SA"/>
              </w:rPr>
              <w:t>Α</w:t>
            </w:r>
            <w:r w:rsidRPr="00835AFF">
              <w:rPr>
                <w:szCs w:val="22"/>
                <w:lang w:val="en-US" w:eastAsia="en-US" w:bidi="ar-SA"/>
              </w:rPr>
              <w:t>.</w:t>
            </w:r>
            <w:r w:rsidRPr="00756E19">
              <w:rPr>
                <w:szCs w:val="22"/>
                <w:lang w:eastAsia="en-US" w:bidi="ar-SA"/>
              </w:rPr>
              <w:t>Ε</w:t>
            </w:r>
            <w:r w:rsidRPr="00835AFF">
              <w:rPr>
                <w:szCs w:val="22"/>
                <w:lang w:val="en-US" w:eastAsia="en-US" w:bidi="ar-SA"/>
              </w:rPr>
              <w:t xml:space="preserve">. (Cyprus Branch) </w:t>
            </w:r>
          </w:p>
          <w:p w14:paraId="1B22EF2F" w14:textId="77777777" w:rsidR="00957690" w:rsidRPr="00756E19" w:rsidRDefault="00957690" w:rsidP="00957690">
            <w:pPr>
              <w:suppressAutoHyphens w:val="0"/>
              <w:spacing w:line="240" w:lineRule="auto"/>
              <w:outlineLvl w:val="0"/>
              <w:rPr>
                <w:szCs w:val="22"/>
                <w:lang w:eastAsia="en-US" w:bidi="ar-SA"/>
              </w:rPr>
            </w:pPr>
            <w:r w:rsidRPr="00756E19">
              <w:rPr>
                <w:szCs w:val="22"/>
                <w:lang w:eastAsia="en-US" w:bidi="ar-SA"/>
              </w:rPr>
              <w:t>Τηλ: +357 22817690</w:t>
            </w:r>
          </w:p>
        </w:tc>
        <w:tc>
          <w:tcPr>
            <w:tcW w:w="5106" w:type="dxa"/>
          </w:tcPr>
          <w:p w14:paraId="263EAFF9" w14:textId="77777777" w:rsidR="00957690" w:rsidRPr="00756E19" w:rsidRDefault="00957690" w:rsidP="00957690">
            <w:pPr>
              <w:tabs>
                <w:tab w:val="left" w:pos="0"/>
              </w:tabs>
              <w:suppressAutoHyphens w:val="0"/>
              <w:spacing w:line="240" w:lineRule="auto"/>
              <w:rPr>
                <w:b/>
                <w:szCs w:val="22"/>
                <w:lang w:eastAsia="es-ES" w:bidi="ar-SA"/>
              </w:rPr>
            </w:pPr>
            <w:r w:rsidRPr="00756E19">
              <w:rPr>
                <w:b/>
                <w:szCs w:val="22"/>
                <w:lang w:eastAsia="en-US" w:bidi="ar-SA"/>
              </w:rPr>
              <w:t xml:space="preserve">Sverige </w:t>
            </w:r>
          </w:p>
          <w:p w14:paraId="4DF1AB63" w14:textId="77777777" w:rsidR="00957690" w:rsidRPr="00756E19" w:rsidRDefault="00957690" w:rsidP="00957690">
            <w:pPr>
              <w:tabs>
                <w:tab w:val="left" w:pos="0"/>
              </w:tabs>
              <w:suppressAutoHyphens w:val="0"/>
              <w:spacing w:line="240" w:lineRule="auto"/>
              <w:rPr>
                <w:szCs w:val="22"/>
                <w:lang w:eastAsia="es-ES" w:bidi="ar-SA"/>
              </w:rPr>
            </w:pPr>
            <w:r w:rsidRPr="00756E19">
              <w:rPr>
                <w:szCs w:val="22"/>
                <w:lang w:eastAsia="en-US" w:bidi="ar-SA"/>
              </w:rPr>
              <w:t>Pfizer AB</w:t>
            </w:r>
          </w:p>
          <w:p w14:paraId="45305C8E" w14:textId="7B0C0A15" w:rsidR="00957690" w:rsidRPr="00756E19" w:rsidRDefault="00957690" w:rsidP="00957690">
            <w:pPr>
              <w:tabs>
                <w:tab w:val="left" w:pos="0"/>
              </w:tabs>
              <w:suppressAutoHyphens w:val="0"/>
              <w:spacing w:line="240" w:lineRule="auto"/>
              <w:rPr>
                <w:b/>
                <w:szCs w:val="22"/>
                <w:lang w:eastAsia="en-US" w:bidi="ar-SA"/>
              </w:rPr>
            </w:pPr>
            <w:r w:rsidRPr="00756E19">
              <w:rPr>
                <w:szCs w:val="22"/>
                <w:lang w:eastAsia="en-US" w:bidi="ar-SA"/>
              </w:rPr>
              <w:t>Tel: +46 (0)8 550 520 00</w:t>
            </w:r>
          </w:p>
        </w:tc>
      </w:tr>
      <w:bookmarkEnd w:id="297"/>
    </w:tbl>
    <w:p w14:paraId="21FF1B9A" w14:textId="77777777" w:rsidR="00DD33A7" w:rsidRPr="00756E19" w:rsidRDefault="00DD33A7">
      <w:pPr>
        <w:tabs>
          <w:tab w:val="clear" w:pos="567"/>
        </w:tabs>
        <w:spacing w:line="240" w:lineRule="auto"/>
        <w:ind w:right="-2"/>
        <w:rPr>
          <w:color w:val="000000"/>
          <w:szCs w:val="22"/>
        </w:rPr>
      </w:pPr>
    </w:p>
    <w:p w14:paraId="52D29645" w14:textId="77777777" w:rsidR="00DD33A7" w:rsidRPr="00756E19" w:rsidRDefault="00DD33A7">
      <w:pPr>
        <w:tabs>
          <w:tab w:val="clear" w:pos="567"/>
        </w:tabs>
        <w:spacing w:line="240" w:lineRule="auto"/>
        <w:ind w:right="-2"/>
        <w:rPr>
          <w:color w:val="000000"/>
        </w:rPr>
      </w:pPr>
      <w:r w:rsidRPr="00756E19">
        <w:rPr>
          <w:b/>
          <w:color w:val="000000"/>
        </w:rPr>
        <w:t>Este folheto foi revisto pela última vez em {MM/AAAA}.</w:t>
      </w:r>
    </w:p>
    <w:p w14:paraId="0F07C201" w14:textId="77777777" w:rsidR="00DD33A7" w:rsidRPr="00756E19" w:rsidRDefault="00DD33A7">
      <w:pPr>
        <w:spacing w:line="240" w:lineRule="auto"/>
        <w:ind w:right="-2"/>
        <w:rPr>
          <w:iCs/>
          <w:color w:val="000000"/>
          <w:szCs w:val="22"/>
        </w:rPr>
      </w:pPr>
    </w:p>
    <w:p w14:paraId="37AA6B38" w14:textId="77777777" w:rsidR="00DD33A7" w:rsidRPr="00756E19" w:rsidRDefault="00DD33A7">
      <w:pPr>
        <w:tabs>
          <w:tab w:val="clear" w:pos="567"/>
        </w:tabs>
        <w:spacing w:line="240" w:lineRule="auto"/>
        <w:ind w:right="-2"/>
        <w:rPr>
          <w:color w:val="000000"/>
        </w:rPr>
      </w:pPr>
      <w:r w:rsidRPr="00756E19">
        <w:rPr>
          <w:b/>
          <w:color w:val="000000"/>
        </w:rPr>
        <w:t>Outras fontes de informação</w:t>
      </w:r>
    </w:p>
    <w:p w14:paraId="70B02991" w14:textId="1081AD17" w:rsidR="00757FCA" w:rsidRPr="00756E19" w:rsidRDefault="00DD33A7" w:rsidP="00127E58">
      <w:pPr>
        <w:spacing w:line="240" w:lineRule="auto"/>
        <w:ind w:right="-2"/>
        <w:rPr>
          <w:color w:val="000000"/>
        </w:rPr>
      </w:pPr>
      <w:r w:rsidRPr="00756E19">
        <w:rPr>
          <w:color w:val="000000"/>
        </w:rPr>
        <w:t xml:space="preserve">Está disponível informação pormenorizada sobre este medicamento no sítio da internet da Agência Europeia de Medicamentos: </w:t>
      </w:r>
      <w:hyperlink r:id="rId16" w:history="1">
        <w:r w:rsidR="00F6751D" w:rsidRPr="001D65C5">
          <w:rPr>
            <w:rStyle w:val="Hyperlink"/>
          </w:rPr>
          <w:t>https://www.ema.europa.eu</w:t>
        </w:r>
      </w:hyperlink>
      <w:r w:rsidR="00ED3D90" w:rsidRPr="00756E19">
        <w:rPr>
          <w:color w:val="000000"/>
        </w:rPr>
        <w:t>.</w:t>
      </w:r>
    </w:p>
    <w:p w14:paraId="09ADB65D" w14:textId="77777777" w:rsidR="00B5263E" w:rsidRPr="00756E19" w:rsidRDefault="00B5263E" w:rsidP="00FB083D">
      <w:pPr>
        <w:tabs>
          <w:tab w:val="clear" w:pos="567"/>
        </w:tabs>
        <w:suppressAutoHyphens w:val="0"/>
        <w:spacing w:line="240" w:lineRule="auto"/>
        <w:rPr>
          <w:color w:val="000000"/>
        </w:rPr>
      </w:pPr>
    </w:p>
    <w:sectPr w:rsidR="00B5263E" w:rsidRPr="00756E19" w:rsidSect="001D65C5">
      <w:footerReference w:type="default" r:id="rId17"/>
      <w:footerReference w:type="first" r:id="rId18"/>
      <w:pgSz w:w="11906" w:h="16838"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EB90" w14:textId="77777777" w:rsidR="00722F3A" w:rsidRDefault="00722F3A">
      <w:pPr>
        <w:spacing w:line="240" w:lineRule="auto"/>
      </w:pPr>
      <w:r>
        <w:separator/>
      </w:r>
    </w:p>
  </w:endnote>
  <w:endnote w:type="continuationSeparator" w:id="0">
    <w:p w14:paraId="11415378" w14:textId="77777777" w:rsidR="00722F3A" w:rsidRDefault="00722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Source Han Sans CN Regular">
    <w:charset w:val="80"/>
    <w:family w:val="swiss"/>
    <w:pitch w:val="variable"/>
    <w:sig w:usb0="A0000287" w:usb1="0ADF3C78" w:usb2="00000016" w:usb3="00000000" w:csb0="00060011" w:csb1="00000000"/>
  </w:font>
  <w:font w:name="Lohit Devanagar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9E30" w14:textId="77777777" w:rsidR="00DD33A7" w:rsidRPr="003639E3" w:rsidRDefault="00DD33A7">
    <w:pPr>
      <w:pStyle w:val="Sidefod"/>
      <w:tabs>
        <w:tab w:val="right" w:pos="8931"/>
      </w:tabs>
      <w:ind w:right="96"/>
      <w:jc w:val="center"/>
      <w:rPr>
        <w:color w:val="000000"/>
      </w:rPr>
    </w:pPr>
    <w:r w:rsidRPr="003639E3">
      <w:rPr>
        <w:rStyle w:val="Sidetal"/>
        <w:color w:val="000000"/>
      </w:rPr>
      <w:fldChar w:fldCharType="begin"/>
    </w:r>
    <w:r w:rsidRPr="003639E3">
      <w:rPr>
        <w:rStyle w:val="Sidetal"/>
        <w:color w:val="000000"/>
      </w:rPr>
      <w:instrText xml:space="preserve"> PAGE </w:instrText>
    </w:r>
    <w:r w:rsidRPr="003639E3">
      <w:rPr>
        <w:rStyle w:val="Sidetal"/>
        <w:color w:val="000000"/>
      </w:rPr>
      <w:fldChar w:fldCharType="separate"/>
    </w:r>
    <w:r w:rsidR="00E04BD2">
      <w:rPr>
        <w:rStyle w:val="Sidetal"/>
        <w:noProof/>
        <w:color w:val="000000"/>
      </w:rPr>
      <w:t>25</w:t>
    </w:r>
    <w:r w:rsidRPr="003639E3">
      <w:rPr>
        <w:rStyle w:val="Sidet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0CEB" w14:textId="77777777" w:rsidR="00DD33A7" w:rsidRPr="003639E3" w:rsidRDefault="00DD33A7">
    <w:pPr>
      <w:pStyle w:val="Sidefod"/>
      <w:tabs>
        <w:tab w:val="right" w:pos="8931"/>
      </w:tabs>
      <w:ind w:right="96"/>
      <w:jc w:val="center"/>
      <w:rPr>
        <w:color w:val="000000"/>
      </w:rPr>
    </w:pPr>
    <w:r w:rsidRPr="003639E3">
      <w:rPr>
        <w:rStyle w:val="Sidetal"/>
        <w:color w:val="000000"/>
      </w:rPr>
      <w:fldChar w:fldCharType="begin"/>
    </w:r>
    <w:r w:rsidRPr="003639E3">
      <w:rPr>
        <w:rStyle w:val="Sidetal"/>
        <w:color w:val="000000"/>
      </w:rPr>
      <w:instrText xml:space="preserve"> PAGE </w:instrText>
    </w:r>
    <w:r w:rsidRPr="003639E3">
      <w:rPr>
        <w:rStyle w:val="Sidetal"/>
        <w:color w:val="000000"/>
      </w:rPr>
      <w:fldChar w:fldCharType="separate"/>
    </w:r>
    <w:r w:rsidR="00E04BD2">
      <w:rPr>
        <w:rStyle w:val="Sidetal"/>
        <w:noProof/>
        <w:color w:val="000000"/>
      </w:rPr>
      <w:t>1</w:t>
    </w:r>
    <w:r w:rsidRPr="003639E3">
      <w:rPr>
        <w:rStyle w:val="Sidet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1DD7" w14:textId="77777777" w:rsidR="00722F3A" w:rsidRDefault="00722F3A">
      <w:pPr>
        <w:spacing w:line="240" w:lineRule="auto"/>
      </w:pPr>
      <w:r>
        <w:separator/>
      </w:r>
    </w:p>
  </w:footnote>
  <w:footnote w:type="continuationSeparator" w:id="0">
    <w:p w14:paraId="106BE21E" w14:textId="77777777" w:rsidR="00722F3A" w:rsidRDefault="00722F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78" w:hanging="360"/>
      </w:pPr>
      <w:rPr>
        <w:rFonts w:ascii="Symbol" w:hAnsi="Symbol" w:cs="Symbol" w:hint="default"/>
        <w:szCs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Times New Roman" w:hAnsi="Times New Roman" w:cs="Times New Roman"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80" w:hanging="360"/>
      </w:pPr>
      <w:rPr>
        <w:rFonts w:ascii="Symbol" w:hAnsi="Symbol" w:cs="Symbol" w:hint="default"/>
        <w:color w:val="auto"/>
        <w:sz w:val="20"/>
        <w:szCs w:val="22"/>
      </w:rPr>
    </w:lvl>
  </w:abstractNum>
  <w:abstractNum w:abstractNumId="7" w15:restartNumberingAfterBreak="0">
    <w:nsid w:val="00000008"/>
    <w:multiLevelType w:val="singleLevel"/>
    <w:tmpl w:val="00000008"/>
    <w:name w:val="WW8Num8"/>
    <w:lvl w:ilvl="0">
      <w:start w:val="1"/>
      <w:numFmt w:val="decimal"/>
      <w:pStyle w:val="Listeafsnit"/>
      <w:lvlText w:val="%1."/>
      <w:lvlJc w:val="left"/>
      <w:pPr>
        <w:tabs>
          <w:tab w:val="num" w:pos="0"/>
        </w:tabs>
        <w:ind w:left="144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numFmt w:val="bullet"/>
      <w:lvlText w:val="-"/>
      <w:lvlJc w:val="left"/>
      <w:pPr>
        <w:tabs>
          <w:tab w:val="num" w:pos="360"/>
        </w:tabs>
        <w:ind w:left="360" w:hanging="360"/>
      </w:pPr>
      <w:rPr>
        <w:rFonts w:ascii="Liberation Serif" w:hAnsi="Liberation Serif" w:cs="Liberation Serif"/>
      </w:rPr>
    </w:lvl>
  </w:abstractNum>
  <w:abstractNum w:abstractNumId="11" w15:restartNumberingAfterBreak="0">
    <w:nsid w:val="0000000C"/>
    <w:multiLevelType w:val="singleLevel"/>
    <w:tmpl w:val="0000000C"/>
    <w:name w:val="WW8Num12"/>
    <w:lvl w:ilvl="0">
      <w:numFmt w:val="bullet"/>
      <w:lvlText w:val="-"/>
      <w:lvlJc w:val="left"/>
      <w:pPr>
        <w:tabs>
          <w:tab w:val="num" w:pos="360"/>
        </w:tabs>
        <w:ind w:left="360" w:hanging="360"/>
      </w:pPr>
      <w:rPr>
        <w:rFonts w:ascii="Liberation Serif" w:hAnsi="Liberation Serif" w:cs="Liberation Serif"/>
      </w:rPr>
    </w:lvl>
  </w:abstractNum>
  <w:abstractNum w:abstractNumId="12" w15:restartNumberingAfterBreak="0">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D3E4856"/>
    <w:multiLevelType w:val="hybridMultilevel"/>
    <w:tmpl w:val="AC5822BA"/>
    <w:lvl w:ilvl="0" w:tplc="694CEFC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FCA04D1"/>
    <w:multiLevelType w:val="hybridMultilevel"/>
    <w:tmpl w:val="D11A7EC4"/>
    <w:lvl w:ilvl="0" w:tplc="0000000C">
      <w:numFmt w:val="bullet"/>
      <w:lvlText w:val="-"/>
      <w:lvlJc w:val="left"/>
      <w:pPr>
        <w:ind w:left="360" w:hanging="360"/>
      </w:pPr>
      <w:rPr>
        <w:rFonts w:ascii="Liberation Serif" w:hAnsi="Liberation Serif" w:cs="Liberation Serif"/>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337D0"/>
    <w:multiLevelType w:val="hybridMultilevel"/>
    <w:tmpl w:val="B6C885E6"/>
    <w:lvl w:ilvl="0" w:tplc="B222701A">
      <w:start w:val="1"/>
      <w:numFmt w:val="bullet"/>
      <w:lvlText w:val=""/>
      <w:lvlJc w:val="left"/>
      <w:pPr>
        <w:tabs>
          <w:tab w:val="num" w:pos="720"/>
        </w:tabs>
        <w:ind w:left="720" w:hanging="360"/>
      </w:pPr>
      <w:rPr>
        <w:rFonts w:ascii="Symbol" w:hAnsi="Symbol" w:hint="default"/>
      </w:rPr>
    </w:lvl>
    <w:lvl w:ilvl="1" w:tplc="0350662C" w:tentative="1">
      <w:start w:val="1"/>
      <w:numFmt w:val="bullet"/>
      <w:lvlText w:val="o"/>
      <w:lvlJc w:val="left"/>
      <w:pPr>
        <w:tabs>
          <w:tab w:val="num" w:pos="1440"/>
        </w:tabs>
        <w:ind w:left="1440" w:hanging="360"/>
      </w:pPr>
      <w:rPr>
        <w:rFonts w:ascii="Courier New" w:hAnsi="Courier New" w:cs="Courier New" w:hint="default"/>
      </w:rPr>
    </w:lvl>
    <w:lvl w:ilvl="2" w:tplc="08724A48" w:tentative="1">
      <w:start w:val="1"/>
      <w:numFmt w:val="bullet"/>
      <w:lvlText w:val=""/>
      <w:lvlJc w:val="left"/>
      <w:pPr>
        <w:tabs>
          <w:tab w:val="num" w:pos="2160"/>
        </w:tabs>
        <w:ind w:left="2160" w:hanging="360"/>
      </w:pPr>
      <w:rPr>
        <w:rFonts w:ascii="Wingdings" w:hAnsi="Wingdings" w:hint="default"/>
      </w:rPr>
    </w:lvl>
    <w:lvl w:ilvl="3" w:tplc="0456C59A" w:tentative="1">
      <w:start w:val="1"/>
      <w:numFmt w:val="bullet"/>
      <w:lvlText w:val=""/>
      <w:lvlJc w:val="left"/>
      <w:pPr>
        <w:tabs>
          <w:tab w:val="num" w:pos="2880"/>
        </w:tabs>
        <w:ind w:left="2880" w:hanging="360"/>
      </w:pPr>
      <w:rPr>
        <w:rFonts w:ascii="Symbol" w:hAnsi="Symbol" w:hint="default"/>
      </w:rPr>
    </w:lvl>
    <w:lvl w:ilvl="4" w:tplc="1DA6E532" w:tentative="1">
      <w:start w:val="1"/>
      <w:numFmt w:val="bullet"/>
      <w:lvlText w:val="o"/>
      <w:lvlJc w:val="left"/>
      <w:pPr>
        <w:tabs>
          <w:tab w:val="num" w:pos="3600"/>
        </w:tabs>
        <w:ind w:left="3600" w:hanging="360"/>
      </w:pPr>
      <w:rPr>
        <w:rFonts w:ascii="Courier New" w:hAnsi="Courier New" w:cs="Courier New" w:hint="default"/>
      </w:rPr>
    </w:lvl>
    <w:lvl w:ilvl="5" w:tplc="5EDC88AC" w:tentative="1">
      <w:start w:val="1"/>
      <w:numFmt w:val="bullet"/>
      <w:lvlText w:val=""/>
      <w:lvlJc w:val="left"/>
      <w:pPr>
        <w:tabs>
          <w:tab w:val="num" w:pos="4320"/>
        </w:tabs>
        <w:ind w:left="4320" w:hanging="360"/>
      </w:pPr>
      <w:rPr>
        <w:rFonts w:ascii="Wingdings" w:hAnsi="Wingdings" w:hint="default"/>
      </w:rPr>
    </w:lvl>
    <w:lvl w:ilvl="6" w:tplc="C75CC9BE" w:tentative="1">
      <w:start w:val="1"/>
      <w:numFmt w:val="bullet"/>
      <w:lvlText w:val=""/>
      <w:lvlJc w:val="left"/>
      <w:pPr>
        <w:tabs>
          <w:tab w:val="num" w:pos="5040"/>
        </w:tabs>
        <w:ind w:left="5040" w:hanging="360"/>
      </w:pPr>
      <w:rPr>
        <w:rFonts w:ascii="Symbol" w:hAnsi="Symbol" w:hint="default"/>
      </w:rPr>
    </w:lvl>
    <w:lvl w:ilvl="7" w:tplc="1D023D5C" w:tentative="1">
      <w:start w:val="1"/>
      <w:numFmt w:val="bullet"/>
      <w:lvlText w:val="o"/>
      <w:lvlJc w:val="left"/>
      <w:pPr>
        <w:tabs>
          <w:tab w:val="num" w:pos="5760"/>
        </w:tabs>
        <w:ind w:left="5760" w:hanging="360"/>
      </w:pPr>
      <w:rPr>
        <w:rFonts w:ascii="Courier New" w:hAnsi="Courier New" w:cs="Courier New" w:hint="default"/>
      </w:rPr>
    </w:lvl>
    <w:lvl w:ilvl="8" w:tplc="7FB4A636" w:tentative="1">
      <w:start w:val="1"/>
      <w:numFmt w:val="bullet"/>
      <w:lvlText w:val=""/>
      <w:lvlJc w:val="left"/>
      <w:pPr>
        <w:tabs>
          <w:tab w:val="num" w:pos="6480"/>
        </w:tabs>
        <w:ind w:left="6480" w:hanging="360"/>
      </w:pPr>
      <w:rPr>
        <w:rFonts w:ascii="Wingdings" w:hAnsi="Wingdings" w:hint="default"/>
      </w:rPr>
    </w:lvl>
  </w:abstractNum>
  <w:num w:numId="1" w16cid:durableId="46757808">
    <w:abstractNumId w:val="0"/>
  </w:num>
  <w:num w:numId="2" w16cid:durableId="754134131">
    <w:abstractNumId w:val="1"/>
  </w:num>
  <w:num w:numId="3" w16cid:durableId="359742076">
    <w:abstractNumId w:val="2"/>
  </w:num>
  <w:num w:numId="4" w16cid:durableId="261651239">
    <w:abstractNumId w:val="3"/>
  </w:num>
  <w:num w:numId="5" w16cid:durableId="1828204761">
    <w:abstractNumId w:val="4"/>
  </w:num>
  <w:num w:numId="6" w16cid:durableId="390078302">
    <w:abstractNumId w:val="5"/>
  </w:num>
  <w:num w:numId="7" w16cid:durableId="627322111">
    <w:abstractNumId w:val="6"/>
  </w:num>
  <w:num w:numId="8" w16cid:durableId="208417998">
    <w:abstractNumId w:val="7"/>
  </w:num>
  <w:num w:numId="9" w16cid:durableId="1754038085">
    <w:abstractNumId w:val="8"/>
  </w:num>
  <w:num w:numId="10" w16cid:durableId="994265761">
    <w:abstractNumId w:val="9"/>
  </w:num>
  <w:num w:numId="11" w16cid:durableId="1361936092">
    <w:abstractNumId w:val="10"/>
  </w:num>
  <w:num w:numId="12" w16cid:durableId="1702700748">
    <w:abstractNumId w:val="11"/>
  </w:num>
  <w:num w:numId="13" w16cid:durableId="506988307">
    <w:abstractNumId w:val="12"/>
  </w:num>
  <w:num w:numId="14" w16cid:durableId="1932465268">
    <w:abstractNumId w:val="15"/>
  </w:num>
  <w:num w:numId="15" w16cid:durableId="347878252">
    <w:abstractNumId w:val="14"/>
  </w:num>
  <w:num w:numId="16" w16cid:durableId="1032995262">
    <w:abstractNumId w:val="13"/>
  </w:num>
  <w:num w:numId="17" w16cid:durableId="15469439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_MJS">
    <w15:presenceInfo w15:providerId="None" w15:userId="REG_MJS"/>
  </w15:person>
  <w15:person w15:author="RWS_1">
    <w15:presenceInfo w15:providerId="None" w15:userId="RWS_1"/>
  </w15:person>
  <w15:person w15:author="Pfizer-SS">
    <w15:presenceInfo w15:providerId="None" w15:userId="Pfizer-SS"/>
  </w15:person>
  <w15:person w15:author="Ana André">
    <w15:presenceInfo w15:providerId="AD" w15:userId="S::ana.andre@infarmed.pt::9e94e1e9-1a2c-4d6d-8bfa-9edef1f72a10"/>
  </w15:person>
  <w15:person w15:author="Maia, Ana">
    <w15:presenceInfo w15:providerId="AD" w15:userId="S::MaiaA@pfizer.com::2f1c32fb-90c0-4835-a010-d604ef90a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25"/>
    <w:rsid w:val="00002970"/>
    <w:rsid w:val="00010D05"/>
    <w:rsid w:val="000145B5"/>
    <w:rsid w:val="0003265C"/>
    <w:rsid w:val="000426DB"/>
    <w:rsid w:val="000561D1"/>
    <w:rsid w:val="0005780F"/>
    <w:rsid w:val="00060018"/>
    <w:rsid w:val="000601D9"/>
    <w:rsid w:val="00060B12"/>
    <w:rsid w:val="00063B41"/>
    <w:rsid w:val="0006508E"/>
    <w:rsid w:val="00066485"/>
    <w:rsid w:val="00066BF4"/>
    <w:rsid w:val="00070935"/>
    <w:rsid w:val="00070C9B"/>
    <w:rsid w:val="000718AE"/>
    <w:rsid w:val="00071D13"/>
    <w:rsid w:val="000800CF"/>
    <w:rsid w:val="00085B9B"/>
    <w:rsid w:val="00090170"/>
    <w:rsid w:val="00092448"/>
    <w:rsid w:val="0009276D"/>
    <w:rsid w:val="000940D3"/>
    <w:rsid w:val="0009682D"/>
    <w:rsid w:val="000975A8"/>
    <w:rsid w:val="000B5D83"/>
    <w:rsid w:val="000C2142"/>
    <w:rsid w:val="000C2CCC"/>
    <w:rsid w:val="000D7AD5"/>
    <w:rsid w:val="000F0707"/>
    <w:rsid w:val="000F1C67"/>
    <w:rsid w:val="000F766E"/>
    <w:rsid w:val="000F7AC1"/>
    <w:rsid w:val="0010697D"/>
    <w:rsid w:val="00107F6D"/>
    <w:rsid w:val="00111DFD"/>
    <w:rsid w:val="0011442A"/>
    <w:rsid w:val="00127008"/>
    <w:rsid w:val="00127E58"/>
    <w:rsid w:val="0013714C"/>
    <w:rsid w:val="001414E9"/>
    <w:rsid w:val="00146A82"/>
    <w:rsid w:val="001507C3"/>
    <w:rsid w:val="00152D32"/>
    <w:rsid w:val="001558D5"/>
    <w:rsid w:val="001608FB"/>
    <w:rsid w:val="00166BAE"/>
    <w:rsid w:val="00173574"/>
    <w:rsid w:val="001742F0"/>
    <w:rsid w:val="00174EC7"/>
    <w:rsid w:val="00182032"/>
    <w:rsid w:val="0018465D"/>
    <w:rsid w:val="0018695A"/>
    <w:rsid w:val="0019175F"/>
    <w:rsid w:val="0019571A"/>
    <w:rsid w:val="00195920"/>
    <w:rsid w:val="001A1626"/>
    <w:rsid w:val="001A5B61"/>
    <w:rsid w:val="001A614D"/>
    <w:rsid w:val="001B13DA"/>
    <w:rsid w:val="001B4F38"/>
    <w:rsid w:val="001B5549"/>
    <w:rsid w:val="001C56BB"/>
    <w:rsid w:val="001D65C5"/>
    <w:rsid w:val="001E3821"/>
    <w:rsid w:val="001E6FF1"/>
    <w:rsid w:val="001F42B1"/>
    <w:rsid w:val="00205D5C"/>
    <w:rsid w:val="00210955"/>
    <w:rsid w:val="00216DCA"/>
    <w:rsid w:val="00222AED"/>
    <w:rsid w:val="002243F9"/>
    <w:rsid w:val="00234D5F"/>
    <w:rsid w:val="00236CE4"/>
    <w:rsid w:val="00244F7F"/>
    <w:rsid w:val="002450BA"/>
    <w:rsid w:val="00254307"/>
    <w:rsid w:val="002571F6"/>
    <w:rsid w:val="00263F60"/>
    <w:rsid w:val="00265037"/>
    <w:rsid w:val="0026512E"/>
    <w:rsid w:val="00274434"/>
    <w:rsid w:val="00285E10"/>
    <w:rsid w:val="00287541"/>
    <w:rsid w:val="00296B87"/>
    <w:rsid w:val="00296FB4"/>
    <w:rsid w:val="002A2856"/>
    <w:rsid w:val="002B0492"/>
    <w:rsid w:val="002B3CE8"/>
    <w:rsid w:val="002B431B"/>
    <w:rsid w:val="002C3F1A"/>
    <w:rsid w:val="002C447F"/>
    <w:rsid w:val="002C7E8A"/>
    <w:rsid w:val="002D39EE"/>
    <w:rsid w:val="002D3CA3"/>
    <w:rsid w:val="002D55BF"/>
    <w:rsid w:val="002E1D85"/>
    <w:rsid w:val="002E3683"/>
    <w:rsid w:val="002E7178"/>
    <w:rsid w:val="002F6FF2"/>
    <w:rsid w:val="00301DDC"/>
    <w:rsid w:val="00302606"/>
    <w:rsid w:val="00303CCA"/>
    <w:rsid w:val="0031347E"/>
    <w:rsid w:val="003161C4"/>
    <w:rsid w:val="00323A3E"/>
    <w:rsid w:val="003253BA"/>
    <w:rsid w:val="003303C8"/>
    <w:rsid w:val="0034252A"/>
    <w:rsid w:val="00343D18"/>
    <w:rsid w:val="00346E39"/>
    <w:rsid w:val="00347EF2"/>
    <w:rsid w:val="00355192"/>
    <w:rsid w:val="00355BDC"/>
    <w:rsid w:val="00355F90"/>
    <w:rsid w:val="00362AAF"/>
    <w:rsid w:val="003639E3"/>
    <w:rsid w:val="00370CDD"/>
    <w:rsid w:val="0037491D"/>
    <w:rsid w:val="00380B68"/>
    <w:rsid w:val="003810E4"/>
    <w:rsid w:val="0039246A"/>
    <w:rsid w:val="00392C80"/>
    <w:rsid w:val="003A04C3"/>
    <w:rsid w:val="003A1D8C"/>
    <w:rsid w:val="003A2310"/>
    <w:rsid w:val="003B0E95"/>
    <w:rsid w:val="003B5F9E"/>
    <w:rsid w:val="003C0338"/>
    <w:rsid w:val="003C5BAE"/>
    <w:rsid w:val="003D4A5D"/>
    <w:rsid w:val="003D7B31"/>
    <w:rsid w:val="003E2CEB"/>
    <w:rsid w:val="003E5A57"/>
    <w:rsid w:val="003E6B10"/>
    <w:rsid w:val="003F1A6D"/>
    <w:rsid w:val="0040153C"/>
    <w:rsid w:val="00402A4B"/>
    <w:rsid w:val="0040766B"/>
    <w:rsid w:val="0042138B"/>
    <w:rsid w:val="004233EA"/>
    <w:rsid w:val="004269B2"/>
    <w:rsid w:val="004269C8"/>
    <w:rsid w:val="00430452"/>
    <w:rsid w:val="00434CE0"/>
    <w:rsid w:val="0043739A"/>
    <w:rsid w:val="00437FE5"/>
    <w:rsid w:val="00440AE6"/>
    <w:rsid w:val="00444B41"/>
    <w:rsid w:val="00446957"/>
    <w:rsid w:val="00446B67"/>
    <w:rsid w:val="00452B84"/>
    <w:rsid w:val="00455029"/>
    <w:rsid w:val="004634C4"/>
    <w:rsid w:val="00464BE4"/>
    <w:rsid w:val="00465992"/>
    <w:rsid w:val="00473D12"/>
    <w:rsid w:val="00475665"/>
    <w:rsid w:val="00482206"/>
    <w:rsid w:val="004853B7"/>
    <w:rsid w:val="00492393"/>
    <w:rsid w:val="00493C30"/>
    <w:rsid w:val="00496D54"/>
    <w:rsid w:val="004A358A"/>
    <w:rsid w:val="004A7E1A"/>
    <w:rsid w:val="004B6477"/>
    <w:rsid w:val="004B7155"/>
    <w:rsid w:val="004C40C8"/>
    <w:rsid w:val="004D0C78"/>
    <w:rsid w:val="004D1180"/>
    <w:rsid w:val="004D596B"/>
    <w:rsid w:val="004D64FC"/>
    <w:rsid w:val="004E0841"/>
    <w:rsid w:val="004E5AA2"/>
    <w:rsid w:val="004F4567"/>
    <w:rsid w:val="004F71A3"/>
    <w:rsid w:val="004F7385"/>
    <w:rsid w:val="00502B32"/>
    <w:rsid w:val="005037C6"/>
    <w:rsid w:val="00506848"/>
    <w:rsid w:val="005074AB"/>
    <w:rsid w:val="00513765"/>
    <w:rsid w:val="00513934"/>
    <w:rsid w:val="00517E83"/>
    <w:rsid w:val="00521AB8"/>
    <w:rsid w:val="0052228D"/>
    <w:rsid w:val="0052397D"/>
    <w:rsid w:val="00525099"/>
    <w:rsid w:val="005265D4"/>
    <w:rsid w:val="00526CC4"/>
    <w:rsid w:val="005357CC"/>
    <w:rsid w:val="00541A29"/>
    <w:rsid w:val="00543E93"/>
    <w:rsid w:val="00544FD5"/>
    <w:rsid w:val="00545567"/>
    <w:rsid w:val="005560A1"/>
    <w:rsid w:val="005643B6"/>
    <w:rsid w:val="0056450F"/>
    <w:rsid w:val="0057708A"/>
    <w:rsid w:val="00580A25"/>
    <w:rsid w:val="005930CD"/>
    <w:rsid w:val="00593938"/>
    <w:rsid w:val="00595EB7"/>
    <w:rsid w:val="005A2E6C"/>
    <w:rsid w:val="005A2F06"/>
    <w:rsid w:val="005B6A84"/>
    <w:rsid w:val="005C388D"/>
    <w:rsid w:val="005C5DB2"/>
    <w:rsid w:val="005E3512"/>
    <w:rsid w:val="005F0261"/>
    <w:rsid w:val="005F3928"/>
    <w:rsid w:val="006107CA"/>
    <w:rsid w:val="006203EB"/>
    <w:rsid w:val="00623AD3"/>
    <w:rsid w:val="0062745E"/>
    <w:rsid w:val="00633E12"/>
    <w:rsid w:val="0064308E"/>
    <w:rsid w:val="00645003"/>
    <w:rsid w:val="00645419"/>
    <w:rsid w:val="00650390"/>
    <w:rsid w:val="00650B49"/>
    <w:rsid w:val="00651189"/>
    <w:rsid w:val="006544C6"/>
    <w:rsid w:val="00661C4B"/>
    <w:rsid w:val="00662462"/>
    <w:rsid w:val="0066448B"/>
    <w:rsid w:val="006713F1"/>
    <w:rsid w:val="00672B6D"/>
    <w:rsid w:val="00672C2D"/>
    <w:rsid w:val="006760A0"/>
    <w:rsid w:val="006771E3"/>
    <w:rsid w:val="006918BB"/>
    <w:rsid w:val="006A13AF"/>
    <w:rsid w:val="006A2DD0"/>
    <w:rsid w:val="006A4A8E"/>
    <w:rsid w:val="006A7DEC"/>
    <w:rsid w:val="006B006E"/>
    <w:rsid w:val="006B3FA9"/>
    <w:rsid w:val="006B60A6"/>
    <w:rsid w:val="006C6A54"/>
    <w:rsid w:val="006D1CC4"/>
    <w:rsid w:val="006D2662"/>
    <w:rsid w:val="006E165C"/>
    <w:rsid w:val="006E1A7C"/>
    <w:rsid w:val="006E58B8"/>
    <w:rsid w:val="006F02B7"/>
    <w:rsid w:val="006F3BDC"/>
    <w:rsid w:val="006F4E4E"/>
    <w:rsid w:val="00700719"/>
    <w:rsid w:val="0071074E"/>
    <w:rsid w:val="00711782"/>
    <w:rsid w:val="00716C7C"/>
    <w:rsid w:val="00722F3A"/>
    <w:rsid w:val="00725E1F"/>
    <w:rsid w:val="00730CB7"/>
    <w:rsid w:val="00732311"/>
    <w:rsid w:val="00733779"/>
    <w:rsid w:val="00744B44"/>
    <w:rsid w:val="00750523"/>
    <w:rsid w:val="00751CC0"/>
    <w:rsid w:val="00752989"/>
    <w:rsid w:val="00756E19"/>
    <w:rsid w:val="00757B02"/>
    <w:rsid w:val="00757FCA"/>
    <w:rsid w:val="00770CFA"/>
    <w:rsid w:val="007836C2"/>
    <w:rsid w:val="00786702"/>
    <w:rsid w:val="00791646"/>
    <w:rsid w:val="00793A00"/>
    <w:rsid w:val="00794E71"/>
    <w:rsid w:val="00797623"/>
    <w:rsid w:val="007A6D82"/>
    <w:rsid w:val="007A7122"/>
    <w:rsid w:val="007B1B36"/>
    <w:rsid w:val="007B2A7B"/>
    <w:rsid w:val="007B617E"/>
    <w:rsid w:val="007C0C78"/>
    <w:rsid w:val="007D1E37"/>
    <w:rsid w:val="007D31F2"/>
    <w:rsid w:val="007D379D"/>
    <w:rsid w:val="007D6704"/>
    <w:rsid w:val="007E0C7A"/>
    <w:rsid w:val="007E5602"/>
    <w:rsid w:val="007F2A02"/>
    <w:rsid w:val="007F51A6"/>
    <w:rsid w:val="007F7B46"/>
    <w:rsid w:val="00821238"/>
    <w:rsid w:val="0082206D"/>
    <w:rsid w:val="0083319D"/>
    <w:rsid w:val="0083597D"/>
    <w:rsid w:val="00835AFF"/>
    <w:rsid w:val="00837255"/>
    <w:rsid w:val="00837EB6"/>
    <w:rsid w:val="00840041"/>
    <w:rsid w:val="00841338"/>
    <w:rsid w:val="00842826"/>
    <w:rsid w:val="00843956"/>
    <w:rsid w:val="00845DA4"/>
    <w:rsid w:val="00846C73"/>
    <w:rsid w:val="008511C9"/>
    <w:rsid w:val="0085487C"/>
    <w:rsid w:val="0085517D"/>
    <w:rsid w:val="00857DF1"/>
    <w:rsid w:val="00862507"/>
    <w:rsid w:val="00864109"/>
    <w:rsid w:val="00865248"/>
    <w:rsid w:val="00867DE9"/>
    <w:rsid w:val="008712B6"/>
    <w:rsid w:val="00874FD4"/>
    <w:rsid w:val="00880790"/>
    <w:rsid w:val="00883F95"/>
    <w:rsid w:val="00886305"/>
    <w:rsid w:val="00886C3E"/>
    <w:rsid w:val="008875B3"/>
    <w:rsid w:val="008935D1"/>
    <w:rsid w:val="008959F8"/>
    <w:rsid w:val="008A369D"/>
    <w:rsid w:val="008B286F"/>
    <w:rsid w:val="008B6E16"/>
    <w:rsid w:val="008C10A0"/>
    <w:rsid w:val="008C2E13"/>
    <w:rsid w:val="008C4AB2"/>
    <w:rsid w:val="008D229D"/>
    <w:rsid w:val="008E0A3F"/>
    <w:rsid w:val="008E0C97"/>
    <w:rsid w:val="008E28A9"/>
    <w:rsid w:val="008E67EC"/>
    <w:rsid w:val="008F0552"/>
    <w:rsid w:val="008F453A"/>
    <w:rsid w:val="008F5B05"/>
    <w:rsid w:val="0090507A"/>
    <w:rsid w:val="00911F2A"/>
    <w:rsid w:val="00917F21"/>
    <w:rsid w:val="009227FE"/>
    <w:rsid w:val="00922D84"/>
    <w:rsid w:val="0092627E"/>
    <w:rsid w:val="00926890"/>
    <w:rsid w:val="00927395"/>
    <w:rsid w:val="009363B9"/>
    <w:rsid w:val="00937350"/>
    <w:rsid w:val="00941BF9"/>
    <w:rsid w:val="009447E1"/>
    <w:rsid w:val="00947ACF"/>
    <w:rsid w:val="00951DAB"/>
    <w:rsid w:val="0095583B"/>
    <w:rsid w:val="00955969"/>
    <w:rsid w:val="00956B35"/>
    <w:rsid w:val="00957194"/>
    <w:rsid w:val="00957690"/>
    <w:rsid w:val="00960B95"/>
    <w:rsid w:val="009707FC"/>
    <w:rsid w:val="00971B59"/>
    <w:rsid w:val="00980E4B"/>
    <w:rsid w:val="00982057"/>
    <w:rsid w:val="00994F6E"/>
    <w:rsid w:val="0099510C"/>
    <w:rsid w:val="009976EB"/>
    <w:rsid w:val="009B0806"/>
    <w:rsid w:val="009B0DD6"/>
    <w:rsid w:val="009B2287"/>
    <w:rsid w:val="009B2884"/>
    <w:rsid w:val="009B6199"/>
    <w:rsid w:val="009C627D"/>
    <w:rsid w:val="009C7C02"/>
    <w:rsid w:val="009E3CCF"/>
    <w:rsid w:val="009F0F2F"/>
    <w:rsid w:val="009F20AC"/>
    <w:rsid w:val="00A0157B"/>
    <w:rsid w:val="00A02B38"/>
    <w:rsid w:val="00A06D46"/>
    <w:rsid w:val="00A07ACA"/>
    <w:rsid w:val="00A100E6"/>
    <w:rsid w:val="00A1180D"/>
    <w:rsid w:val="00A12414"/>
    <w:rsid w:val="00A12D85"/>
    <w:rsid w:val="00A1330E"/>
    <w:rsid w:val="00A14FDD"/>
    <w:rsid w:val="00A16545"/>
    <w:rsid w:val="00A17E26"/>
    <w:rsid w:val="00A2371A"/>
    <w:rsid w:val="00A24C6C"/>
    <w:rsid w:val="00A34911"/>
    <w:rsid w:val="00A43042"/>
    <w:rsid w:val="00A4708B"/>
    <w:rsid w:val="00A4709C"/>
    <w:rsid w:val="00A56467"/>
    <w:rsid w:val="00A6510D"/>
    <w:rsid w:val="00A66842"/>
    <w:rsid w:val="00A67001"/>
    <w:rsid w:val="00A67346"/>
    <w:rsid w:val="00A845A0"/>
    <w:rsid w:val="00A84B62"/>
    <w:rsid w:val="00A84E0B"/>
    <w:rsid w:val="00A90DC3"/>
    <w:rsid w:val="00AA0FC7"/>
    <w:rsid w:val="00AA2811"/>
    <w:rsid w:val="00AC09CB"/>
    <w:rsid w:val="00AC3D25"/>
    <w:rsid w:val="00AD10EC"/>
    <w:rsid w:val="00AD1C4F"/>
    <w:rsid w:val="00AD2930"/>
    <w:rsid w:val="00AE1C88"/>
    <w:rsid w:val="00AE21B0"/>
    <w:rsid w:val="00AE36A0"/>
    <w:rsid w:val="00AE61C9"/>
    <w:rsid w:val="00AF06C3"/>
    <w:rsid w:val="00AF1117"/>
    <w:rsid w:val="00AF2095"/>
    <w:rsid w:val="00B01B1D"/>
    <w:rsid w:val="00B03EEC"/>
    <w:rsid w:val="00B04334"/>
    <w:rsid w:val="00B06068"/>
    <w:rsid w:val="00B06849"/>
    <w:rsid w:val="00B11CB7"/>
    <w:rsid w:val="00B12922"/>
    <w:rsid w:val="00B2350F"/>
    <w:rsid w:val="00B264D1"/>
    <w:rsid w:val="00B30CD2"/>
    <w:rsid w:val="00B30D09"/>
    <w:rsid w:val="00B43FBB"/>
    <w:rsid w:val="00B5263E"/>
    <w:rsid w:val="00B56FA2"/>
    <w:rsid w:val="00B71252"/>
    <w:rsid w:val="00B75E8A"/>
    <w:rsid w:val="00B8242B"/>
    <w:rsid w:val="00B83B76"/>
    <w:rsid w:val="00B93DF6"/>
    <w:rsid w:val="00BA13E6"/>
    <w:rsid w:val="00BA3809"/>
    <w:rsid w:val="00BA4DDD"/>
    <w:rsid w:val="00BA70A5"/>
    <w:rsid w:val="00BB1069"/>
    <w:rsid w:val="00BB1F6A"/>
    <w:rsid w:val="00BC2EA2"/>
    <w:rsid w:val="00BD25FB"/>
    <w:rsid w:val="00BE2667"/>
    <w:rsid w:val="00BE3D60"/>
    <w:rsid w:val="00BE7F3E"/>
    <w:rsid w:val="00C10064"/>
    <w:rsid w:val="00C153F4"/>
    <w:rsid w:val="00C254B9"/>
    <w:rsid w:val="00C26A2D"/>
    <w:rsid w:val="00C33261"/>
    <w:rsid w:val="00C37219"/>
    <w:rsid w:val="00C43C9E"/>
    <w:rsid w:val="00C467FE"/>
    <w:rsid w:val="00C5703C"/>
    <w:rsid w:val="00C60080"/>
    <w:rsid w:val="00C7177E"/>
    <w:rsid w:val="00C72109"/>
    <w:rsid w:val="00C77EDC"/>
    <w:rsid w:val="00C853B4"/>
    <w:rsid w:val="00C86C7F"/>
    <w:rsid w:val="00C91906"/>
    <w:rsid w:val="00CA5B7C"/>
    <w:rsid w:val="00CC5380"/>
    <w:rsid w:val="00CC5D77"/>
    <w:rsid w:val="00CD710E"/>
    <w:rsid w:val="00CD7300"/>
    <w:rsid w:val="00CD7CC6"/>
    <w:rsid w:val="00CE17D5"/>
    <w:rsid w:val="00CE3122"/>
    <w:rsid w:val="00CE380F"/>
    <w:rsid w:val="00CE4EA6"/>
    <w:rsid w:val="00CE4FA6"/>
    <w:rsid w:val="00CF02AF"/>
    <w:rsid w:val="00CF0A9C"/>
    <w:rsid w:val="00CF5BEC"/>
    <w:rsid w:val="00CF722C"/>
    <w:rsid w:val="00D0022A"/>
    <w:rsid w:val="00D12315"/>
    <w:rsid w:val="00D1371E"/>
    <w:rsid w:val="00D16510"/>
    <w:rsid w:val="00D23EA0"/>
    <w:rsid w:val="00D243BE"/>
    <w:rsid w:val="00D3687B"/>
    <w:rsid w:val="00D37C22"/>
    <w:rsid w:val="00D44A10"/>
    <w:rsid w:val="00D45D2E"/>
    <w:rsid w:val="00D46816"/>
    <w:rsid w:val="00D47CE2"/>
    <w:rsid w:val="00D512C1"/>
    <w:rsid w:val="00D5256A"/>
    <w:rsid w:val="00D55B3F"/>
    <w:rsid w:val="00D65AF3"/>
    <w:rsid w:val="00D6660A"/>
    <w:rsid w:val="00D70AD4"/>
    <w:rsid w:val="00D72F3A"/>
    <w:rsid w:val="00D7406A"/>
    <w:rsid w:val="00D764E1"/>
    <w:rsid w:val="00D769BE"/>
    <w:rsid w:val="00D847B1"/>
    <w:rsid w:val="00D943C5"/>
    <w:rsid w:val="00DA0A95"/>
    <w:rsid w:val="00DA146D"/>
    <w:rsid w:val="00DB21D7"/>
    <w:rsid w:val="00DB37F0"/>
    <w:rsid w:val="00DC0196"/>
    <w:rsid w:val="00DC1B07"/>
    <w:rsid w:val="00DC7F81"/>
    <w:rsid w:val="00DD33A7"/>
    <w:rsid w:val="00DD636F"/>
    <w:rsid w:val="00DD6F89"/>
    <w:rsid w:val="00DE2939"/>
    <w:rsid w:val="00DE319A"/>
    <w:rsid w:val="00DE4E81"/>
    <w:rsid w:val="00DE784E"/>
    <w:rsid w:val="00DF11EA"/>
    <w:rsid w:val="00DF5191"/>
    <w:rsid w:val="00DF7EF3"/>
    <w:rsid w:val="00E002D8"/>
    <w:rsid w:val="00E04BD2"/>
    <w:rsid w:val="00E068AA"/>
    <w:rsid w:val="00E16542"/>
    <w:rsid w:val="00E21320"/>
    <w:rsid w:val="00E2476E"/>
    <w:rsid w:val="00E2529F"/>
    <w:rsid w:val="00E427D5"/>
    <w:rsid w:val="00E44804"/>
    <w:rsid w:val="00E471AC"/>
    <w:rsid w:val="00E50B46"/>
    <w:rsid w:val="00E52630"/>
    <w:rsid w:val="00E52E20"/>
    <w:rsid w:val="00E618FB"/>
    <w:rsid w:val="00E64924"/>
    <w:rsid w:val="00E74108"/>
    <w:rsid w:val="00E74502"/>
    <w:rsid w:val="00E752F6"/>
    <w:rsid w:val="00E824BC"/>
    <w:rsid w:val="00E86A4A"/>
    <w:rsid w:val="00E91E22"/>
    <w:rsid w:val="00E9431B"/>
    <w:rsid w:val="00E95B16"/>
    <w:rsid w:val="00E9616B"/>
    <w:rsid w:val="00E97A8A"/>
    <w:rsid w:val="00EA199D"/>
    <w:rsid w:val="00EA4209"/>
    <w:rsid w:val="00EB2BCF"/>
    <w:rsid w:val="00EB5133"/>
    <w:rsid w:val="00EB63A1"/>
    <w:rsid w:val="00ED2759"/>
    <w:rsid w:val="00ED3D90"/>
    <w:rsid w:val="00ED7449"/>
    <w:rsid w:val="00EE6D2F"/>
    <w:rsid w:val="00EE7BF5"/>
    <w:rsid w:val="00EF1D94"/>
    <w:rsid w:val="00EF5AF1"/>
    <w:rsid w:val="00EF662F"/>
    <w:rsid w:val="00EF7267"/>
    <w:rsid w:val="00F04263"/>
    <w:rsid w:val="00F13F7B"/>
    <w:rsid w:val="00F218D7"/>
    <w:rsid w:val="00F278FF"/>
    <w:rsid w:val="00F3695D"/>
    <w:rsid w:val="00F41434"/>
    <w:rsid w:val="00F42777"/>
    <w:rsid w:val="00F42BE2"/>
    <w:rsid w:val="00F45643"/>
    <w:rsid w:val="00F46947"/>
    <w:rsid w:val="00F50C8D"/>
    <w:rsid w:val="00F540DD"/>
    <w:rsid w:val="00F606B0"/>
    <w:rsid w:val="00F621B8"/>
    <w:rsid w:val="00F6426F"/>
    <w:rsid w:val="00F6675B"/>
    <w:rsid w:val="00F6751D"/>
    <w:rsid w:val="00F704C2"/>
    <w:rsid w:val="00F70E26"/>
    <w:rsid w:val="00F76A1F"/>
    <w:rsid w:val="00F77CB0"/>
    <w:rsid w:val="00F830AF"/>
    <w:rsid w:val="00F93763"/>
    <w:rsid w:val="00F95732"/>
    <w:rsid w:val="00FB083D"/>
    <w:rsid w:val="00FB2E02"/>
    <w:rsid w:val="00FC4CF1"/>
    <w:rsid w:val="00FD087C"/>
    <w:rsid w:val="00FD35B8"/>
    <w:rsid w:val="00FD4308"/>
    <w:rsid w:val="00FD4AA5"/>
    <w:rsid w:val="00FD72E8"/>
    <w:rsid w:val="00FE670D"/>
    <w:rsid w:val="00FE6C01"/>
    <w:rsid w:val="00FE73AB"/>
    <w:rsid w:val="00FF3D53"/>
    <w:rsid w:val="00FF6F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A3B46C"/>
  <w15:chartTrackingRefBased/>
  <w15:docId w15:val="{00323BAD-FD5A-4F31-A3C4-AE56515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pt-PT" w:bidi="pt-PT"/>
    </w:rPr>
  </w:style>
  <w:style w:type="paragraph" w:styleId="Heading1">
    <w:name w:val="heading 1"/>
    <w:basedOn w:val="Normal"/>
    <w:next w:val="Normal"/>
    <w:link w:val="Heading1Char"/>
    <w:uiPriority w:val="9"/>
    <w:qFormat/>
    <w:rsid w:val="003639E3"/>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szCs w:val="22"/>
    </w:rPr>
  </w:style>
  <w:style w:type="character" w:customStyle="1" w:styleId="WW8Num4z0">
    <w:name w:val="WW8Num4z0"/>
    <w:rPr>
      <w:rFonts w:ascii="Liberation Serif" w:hAnsi="Liberation Serif" w:cs="Liberation Serif"/>
    </w:rPr>
  </w:style>
  <w:style w:type="character" w:customStyle="1" w:styleId="WW8Num5z0">
    <w:name w:val="WW8Num5z0"/>
    <w:rPr>
      <w:rFonts w:ascii="Times New Roman" w:hAnsi="Times New Roman" w:cs="Times New Roman" w:hint="default"/>
    </w:rPr>
  </w:style>
  <w:style w:type="character" w:customStyle="1" w:styleId="WW8Num6z0">
    <w:name w:val="WW8Num6z0"/>
    <w:rPr>
      <w:rFonts w:ascii="Symbol" w:hAnsi="Symbol" w:cs="Symbol" w:hint="default"/>
    </w:rPr>
  </w:style>
  <w:style w:type="character" w:customStyle="1" w:styleId="WW8Num6z2">
    <w:name w:val="WW8Num6z2"/>
    <w:rPr>
      <w:rFonts w:ascii="Wingdings" w:hAnsi="Wingdings" w:cs="Wingdings" w:hint="default"/>
    </w:rPr>
  </w:style>
  <w:style w:type="character" w:customStyle="1" w:styleId="WW8Num6z4">
    <w:name w:val="WW8Num6z4"/>
    <w:rPr>
      <w:rFonts w:ascii="Courier New" w:hAnsi="Courier New" w:cs="Courier New" w:hint="default"/>
    </w:rPr>
  </w:style>
  <w:style w:type="character" w:customStyle="1" w:styleId="WW8Num7z0">
    <w:name w:val="WW8Num7z0"/>
    <w:rPr>
      <w:rFonts w:ascii="Symbol" w:hAnsi="Symbol" w:cs="Symbol" w:hint="default"/>
      <w:color w:val="auto"/>
      <w:sz w:val="20"/>
      <w:szCs w:val="22"/>
    </w:rPr>
  </w:style>
  <w:style w:type="character" w:customStyle="1" w:styleId="WW8Num8z0">
    <w:name w:val="WW8Num8z0"/>
  </w:style>
  <w:style w:type="character" w:customStyle="1" w:styleId="WW8Num9z0">
    <w:name w:val="WW8Num9z0"/>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Liberation Serif" w:hAnsi="Liberation Serif" w:cs="Liberation Serif"/>
    </w:rPr>
  </w:style>
  <w:style w:type="character" w:customStyle="1" w:styleId="WW8Num12z0">
    <w:name w:val="WW8Num12z0"/>
    <w:rPr>
      <w:rFonts w:ascii="Liberation Serif" w:hAnsi="Liberation Serif" w:cs="Liberation Serif"/>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4z0">
    <w:name w:val="WW8Num14z0"/>
    <w:rPr>
      <w:rFonts w:ascii="Times New Roman" w:eastAsia="SimSu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Times New Roman" w:hAnsi="Times New Roman" w:cs="Times New Roman" w:hint="default"/>
    </w:rPr>
  </w:style>
  <w:style w:type="character" w:customStyle="1" w:styleId="WW8Num24z1">
    <w:name w:val="WW8Num24z1"/>
    <w:rPr>
      <w:rFonts w:ascii="Symbol" w:hAnsi="Symbol" w:cs="Symbol" w:hint="default"/>
    </w:rPr>
  </w:style>
  <w:style w:type="character" w:customStyle="1" w:styleId="WW8Num24z2">
    <w:name w:val="WW8Num24z2"/>
    <w:rPr>
      <w:rFonts w:ascii="Wingdings" w:hAnsi="Wingdings" w:cs="Wingdings" w:hint="default"/>
    </w:rPr>
  </w:style>
  <w:style w:type="character" w:customStyle="1" w:styleId="WW8Num24z4">
    <w:name w:val="WW8Num24z4"/>
    <w:rPr>
      <w:rFonts w:ascii="Courier New" w:hAnsi="Courier New" w:cs="Courier New" w:hint="default"/>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2">
    <w:name w:val="WW8Num28z2"/>
    <w:rPr>
      <w:rFonts w:ascii="Wingdings" w:hAnsi="Wingdings" w:cs="Wingdings" w:hint="default"/>
    </w:rPr>
  </w:style>
  <w:style w:type="character" w:customStyle="1" w:styleId="WW8Num28z4">
    <w:name w:val="WW8Num28z4"/>
    <w:rPr>
      <w:rFonts w:ascii="Courier New" w:hAnsi="Courier New" w:cs="Courier New"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color w:val="auto"/>
      <w:sz w:val="20"/>
      <w:szCs w:val="22"/>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2">
    <w:name w:val="WW8Num36z2"/>
    <w:rPr>
      <w:rFonts w:ascii="Wingdings" w:hAnsi="Wingdings" w:cs="Wingdings" w:hint="default"/>
    </w:rPr>
  </w:style>
  <w:style w:type="character" w:customStyle="1" w:styleId="WW8Num36z4">
    <w:name w:val="WW8Num36z4"/>
    <w:rPr>
      <w:rFonts w:ascii="Courier New" w:hAnsi="Courier New" w:cs="Courier New"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2z0">
    <w:name w:val="WW8Num42z0"/>
    <w:rPr>
      <w:rFont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hint="default"/>
    </w:rPr>
  </w:style>
  <w:style w:type="character" w:customStyle="1" w:styleId="WW8Num45z0">
    <w:name w:val="WW8Num45z0"/>
    <w:rPr>
      <w:rFonts w:hint="default"/>
      <w:b/>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Times New Roma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St4z0">
    <w:name w:val="WW8NumSt4z0"/>
    <w:rPr>
      <w:rFonts w:ascii="Symbol" w:hAnsi="Symbol" w:cs="Symbol" w:hint="default"/>
    </w:rPr>
  </w:style>
  <w:style w:type="character" w:customStyle="1" w:styleId="Tipodeletrapredefinidodopargrafo1">
    <w:name w:val="Tipo de letra predefinido do parágrafo1"/>
  </w:style>
  <w:style w:type="character" w:customStyle="1" w:styleId="Standardskrifttypeiafsnit">
    <w:name w:val="Standardskrifttype i afsnit"/>
  </w:style>
  <w:style w:type="character" w:customStyle="1" w:styleId="Sidetal">
    <w:name w:val="Sidetal"/>
    <w:basedOn w:val="Standardskrifttypeiafsnit"/>
  </w:style>
  <w:style w:type="character" w:styleId="Hyperlink">
    <w:name w:val="Hyperlink"/>
    <w:uiPriority w:val="99"/>
    <w:rPr>
      <w:color w:val="0000FF"/>
      <w:u w:val="single"/>
    </w:rPr>
  </w:style>
  <w:style w:type="character" w:customStyle="1" w:styleId="BodytextAgencyChar">
    <w:name w:val="Body text (Agency) Char"/>
    <w:rPr>
      <w:rFonts w:ascii="Verdana" w:eastAsia="Verdana" w:hAnsi="Verdana" w:cs="Verdana"/>
      <w:sz w:val="18"/>
      <w:szCs w:val="18"/>
      <w:lang w:val="pt-PT" w:bidi="pt-PT"/>
    </w:rPr>
  </w:style>
  <w:style w:type="character" w:customStyle="1" w:styleId="DraftingNotesAgencyChar">
    <w:name w:val="Drafting Notes (Agency) Char"/>
    <w:rPr>
      <w:rFonts w:ascii="Courier New" w:eastAsia="Verdana" w:hAnsi="Courier New" w:cs="Courier New"/>
      <w:i/>
      <w:color w:val="339966"/>
      <w:sz w:val="22"/>
      <w:szCs w:val="18"/>
      <w:lang w:val="pt-PT" w:bidi="pt-PT"/>
    </w:rPr>
  </w:style>
  <w:style w:type="character" w:customStyle="1" w:styleId="NormalAgencyChar">
    <w:name w:val="Normal (Agency) Char"/>
    <w:rPr>
      <w:rFonts w:ascii="Verdana" w:eastAsia="Verdana" w:hAnsi="Verdana" w:cs="Verdana"/>
      <w:sz w:val="18"/>
      <w:szCs w:val="18"/>
      <w:lang w:val="pt-PT" w:bidi="pt-PT"/>
    </w:rPr>
  </w:style>
  <w:style w:type="character" w:customStyle="1" w:styleId="Kommentarhenvisning">
    <w:name w:val="Kommentarhenvisning"/>
    <w:rPr>
      <w:sz w:val="16"/>
      <w:szCs w:val="16"/>
    </w:rPr>
  </w:style>
  <w:style w:type="character" w:customStyle="1" w:styleId="TextodecomentrioCarter">
    <w:name w:val="Texto de comentário Caráter"/>
    <w:aliases w:val="- H19 Caráter,Annotationtext Caráter,Char Caráter,Comment Text Char Char Caráter,Comment Text Char Char Char Char Caráter,Comment Text Char Char1 Caráter,Comment Text Char Char1 Char Caráter,Comment Text Char1 Char Caráter"/>
    <w:uiPriority w:val="99"/>
    <w:rPr>
      <w:rFonts w:eastAsia="Times New Roman"/>
    </w:rPr>
  </w:style>
  <w:style w:type="character" w:customStyle="1" w:styleId="KommentaremneTegn">
    <w:name w:val="Kommentaremne Tegn"/>
    <w:rPr>
      <w:rFonts w:eastAsia="Times New Roman"/>
      <w:b/>
      <w:bCs/>
    </w:rPr>
  </w:style>
  <w:style w:type="character" w:customStyle="1" w:styleId="ParagraphChar">
    <w:name w:val="Paragraph Char"/>
    <w:rPr>
      <w:rFonts w:eastAsia="Times New Roman"/>
      <w:sz w:val="24"/>
      <w:szCs w:val="24"/>
    </w:rPr>
  </w:style>
  <w:style w:type="character" w:customStyle="1" w:styleId="superscriptChar">
    <w:name w:val="superscript Char"/>
    <w:rPr>
      <w:rFonts w:eastAsia="MS Mincho"/>
      <w:color w:val="000000"/>
      <w:sz w:val="24"/>
      <w:szCs w:val="24"/>
      <w:vertAlign w:val="superscript"/>
      <w:lang w:bidi="pt-PT"/>
    </w:rPr>
  </w:style>
  <w:style w:type="character" w:customStyle="1" w:styleId="Overskrift2Tegn">
    <w:name w:val="Overskrift 2 Tegn"/>
    <w:rPr>
      <w:rFonts w:ascii="Cambria" w:eastAsia="Times New Roman" w:hAnsi="Cambria" w:cs="Times New Roman"/>
      <w:b/>
      <w:bCs/>
      <w:i/>
      <w:iCs/>
      <w:sz w:val="28"/>
      <w:szCs w:val="28"/>
      <w:lang w:val="pt-PT"/>
    </w:rPr>
  </w:style>
  <w:style w:type="character" w:customStyle="1" w:styleId="BlueText">
    <w:name w:val="Blue Text"/>
    <w:rPr>
      <w:color w:val="0000FF"/>
    </w:rPr>
  </w:style>
  <w:style w:type="character" w:customStyle="1" w:styleId="Instructions">
    <w:name w:val="Instructions"/>
    <w:rPr>
      <w:i/>
      <w:iCs/>
      <w:color w:val="008000"/>
    </w:rPr>
  </w:style>
  <w:style w:type="character" w:customStyle="1" w:styleId="TableTextFootnoteChar">
    <w:name w:val="TableText Footnote Char"/>
    <w:rPr>
      <w:rFonts w:eastAsia="Times New Roman"/>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rPr>
      <w:rFonts w:ascii="Arial" w:eastAsia="Times New Roman" w:hAnsi="Arial" w:cs="Arial"/>
      <w:sz w:val="16"/>
      <w:lang w:val="pt-PT" w:eastAsia="zh-CN"/>
    </w:rPr>
  </w:style>
  <w:style w:type="character" w:customStyle="1" w:styleId="Brdtekst3Tegn">
    <w:name w:val="Brødtekst 3 Tegn"/>
    <w:rPr>
      <w:rFonts w:eastAsia="Times New Roman"/>
      <w:sz w:val="16"/>
      <w:szCs w:val="16"/>
      <w:lang w:val="pt-PT"/>
    </w:rPr>
  </w:style>
  <w:style w:type="character" w:customStyle="1" w:styleId="SidehovedTegn">
    <w:name w:val="Sidehoved Tegn"/>
    <w:rPr>
      <w:rFonts w:ascii="Arial" w:eastAsia="Times New Roman" w:hAnsi="Arial" w:cs="Arial"/>
      <w:lang w:val="pt-PT"/>
    </w:rPr>
  </w:style>
  <w:style w:type="character" w:customStyle="1" w:styleId="Fremhv">
    <w:name w:val="Fremhæv"/>
    <w:rPr>
      <w:i/>
      <w:iCs/>
    </w:rPr>
  </w:style>
  <w:style w:type="character" w:customStyle="1" w:styleId="BesgtLink">
    <w:name w:val="BesøgtLink"/>
    <w:rPr>
      <w:color w:val="800080"/>
      <w:u w:val="single"/>
    </w:rPr>
  </w:style>
  <w:style w:type="character" w:customStyle="1" w:styleId="Linjenummer">
    <w:name w:val="Linjenummer"/>
  </w:style>
  <w:style w:type="character" w:customStyle="1" w:styleId="CommentTextChar">
    <w:name w:val="Comment Text Char"/>
    <w:rPr>
      <w:rFonts w:eastAsia="Times New Roman"/>
    </w:rPr>
  </w:style>
  <w:style w:type="character" w:customStyle="1" w:styleId="Refdecomentrio1">
    <w:name w:val="Ref. de comentário1"/>
    <w:rPr>
      <w:sz w:val="16"/>
      <w:szCs w:val="16"/>
    </w:rPr>
  </w:style>
  <w:style w:type="character" w:customStyle="1" w:styleId="AssuntodecomentrioCarter">
    <w:name w:val="Assunto de comentário Caráter"/>
    <w:rPr>
      <w:rFonts w:eastAsia="Times New Roman"/>
      <w:b/>
      <w:bCs/>
    </w:rPr>
  </w:style>
  <w:style w:type="character" w:customStyle="1" w:styleId="TextodebaloCarter">
    <w:name w:val="Texto de balão Caráter"/>
    <w:rPr>
      <w:rFonts w:ascii="Segoe UI" w:eastAsia="Times New Roman" w:hAnsi="Segoe UI" w:cs="Segoe UI"/>
      <w:sz w:val="18"/>
      <w:szCs w:val="18"/>
    </w:rPr>
  </w:style>
  <w:style w:type="paragraph" w:customStyle="1" w:styleId="Heading">
    <w:name w:val="Heading"/>
    <w:basedOn w:val="Normal"/>
    <w:next w:val="BodyTex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Overskrift2">
    <w:name w:val="Overskrift 2"/>
    <w:basedOn w:val="Normal"/>
    <w:next w:val="Normal"/>
    <w:pPr>
      <w:keepNext/>
      <w:spacing w:before="240" w:after="60"/>
    </w:pPr>
    <w:rPr>
      <w:rFonts w:ascii="Cambria" w:hAnsi="Cambria" w:cs="Cambria"/>
      <w:b/>
      <w:bCs/>
      <w:i/>
      <w:iCs/>
      <w:sz w:val="28"/>
      <w:szCs w:val="28"/>
    </w:rPr>
  </w:style>
  <w:style w:type="paragraph" w:customStyle="1" w:styleId="Sidefod">
    <w:name w:val="Sidefod"/>
    <w:basedOn w:val="Normal"/>
    <w:rPr>
      <w:rFonts w:ascii="Arial" w:hAnsi="Arial" w:cs="Arial"/>
      <w:sz w:val="16"/>
      <w:lang w:val="en-US"/>
    </w:rPr>
  </w:style>
  <w:style w:type="paragraph" w:customStyle="1" w:styleId="Sidehoved">
    <w:name w:val="Sidehoved"/>
    <w:basedOn w:val="Normal"/>
    <w:rPr>
      <w:rFonts w:ascii="Arial" w:hAnsi="Arial" w:cs="Arial"/>
      <w:sz w:val="20"/>
    </w:rPr>
  </w:style>
  <w:style w:type="paragraph" w:customStyle="1" w:styleId="MemoHeaderStyle">
    <w:name w:val="MemoHeaderStyle"/>
    <w:basedOn w:val="Normal"/>
    <w:next w:val="Normal"/>
    <w:pPr>
      <w:spacing w:line="120" w:lineRule="atLeast"/>
      <w:ind w:left="1418"/>
      <w:jc w:val="both"/>
    </w:pPr>
    <w:rPr>
      <w:rFonts w:ascii="Arial" w:hAnsi="Arial" w:cs="Arial"/>
      <w:b/>
      <w:smallCaps/>
    </w:rPr>
  </w:style>
  <w:style w:type="paragraph" w:customStyle="1" w:styleId="Brdtekst">
    <w:name w:val="Brødtekst"/>
    <w:basedOn w:val="Normal"/>
    <w:pPr>
      <w:spacing w:line="240" w:lineRule="auto"/>
    </w:pPr>
    <w:rPr>
      <w:i/>
      <w:color w:val="008000"/>
    </w:rPr>
  </w:style>
  <w:style w:type="paragraph" w:customStyle="1" w:styleId="Textodecomentrio1">
    <w:name w:val="Texto de comentário1"/>
    <w:basedOn w:val="Normal"/>
    <w:rPr>
      <w:sz w:val="20"/>
    </w:rPr>
  </w:style>
  <w:style w:type="paragraph" w:customStyle="1" w:styleId="EMEAEnBodyText">
    <w:name w:val="EMEA En Body Text"/>
    <w:basedOn w:val="Normal"/>
    <w:pPr>
      <w:spacing w:before="120" w:after="120" w:line="240" w:lineRule="auto"/>
      <w:jc w:val="both"/>
    </w:pPr>
  </w:style>
  <w:style w:type="paragraph" w:customStyle="1" w:styleId="Markeringsbobletekst">
    <w:name w:val="Markeringsbobletekst"/>
    <w:basedOn w:val="Normal"/>
    <w:rPr>
      <w:rFonts w:ascii="Tahoma" w:hAnsi="Tahoma" w:cs="Tahoma"/>
      <w:sz w:val="16"/>
      <w:szCs w:val="16"/>
    </w:rPr>
  </w:style>
  <w:style w:type="paragraph" w:customStyle="1" w:styleId="BodytextAgency">
    <w:name w:val="Body text (Agency)"/>
    <w:basedOn w:val="Normal"/>
    <w:qFormat/>
    <w:pPr>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spacing w:after="140" w:line="280" w:lineRule="atLeast"/>
    </w:pPr>
    <w:rPr>
      <w:rFonts w:ascii="Courier New" w:eastAsia="Verdana" w:hAnsi="Courier New" w:cs="Courier New"/>
      <w:i/>
      <w:color w:val="339966"/>
      <w:szCs w:val="18"/>
    </w:rPr>
  </w:style>
  <w:style w:type="paragraph" w:customStyle="1" w:styleId="NormalAgency">
    <w:name w:val="Normal (Agency)"/>
    <w:pPr>
      <w:suppressAutoHyphens/>
    </w:pPr>
    <w:rPr>
      <w:rFonts w:ascii="Verdana" w:eastAsia="Verdana" w:hAnsi="Verdana" w:cs="Verdana"/>
      <w:sz w:val="18"/>
      <w:szCs w:val="18"/>
      <w:lang w:val="pt-PT" w:bidi="pt-PT"/>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rPr>
  </w:style>
  <w:style w:type="paragraph" w:customStyle="1" w:styleId="Kommentaremne">
    <w:name w:val="Kommentaremne"/>
    <w:basedOn w:val="Textodecomentrio1"/>
    <w:next w:val="Textodecomentrio1"/>
    <w:rPr>
      <w:b/>
      <w:bCs/>
    </w:rPr>
  </w:style>
  <w:style w:type="paragraph" w:customStyle="1" w:styleId="Korrektur">
    <w:name w:val="Korrektur"/>
    <w:pPr>
      <w:suppressAutoHyphens/>
    </w:pPr>
    <w:rPr>
      <w:sz w:val="22"/>
      <w:lang w:val="pt-PT" w:bidi="pt-PT"/>
    </w:rPr>
  </w:style>
  <w:style w:type="paragraph" w:customStyle="1" w:styleId="Paragraph">
    <w:name w:val="Paragraph"/>
    <w:qFormat/>
    <w:pPr>
      <w:suppressAutoHyphens/>
      <w:spacing w:after="240"/>
    </w:pPr>
    <w:rPr>
      <w:sz w:val="24"/>
      <w:szCs w:val="24"/>
      <w:lang w:val="pt-PT" w:bidi="pt-PT"/>
    </w:rPr>
  </w:style>
  <w:style w:type="paragraph" w:customStyle="1" w:styleId="superscript">
    <w:name w:val="superscript"/>
    <w:basedOn w:val="Paragraph"/>
    <w:pPr>
      <w:spacing w:after="120"/>
    </w:pPr>
    <w:rPr>
      <w:rFonts w:eastAsia="MS Mincho"/>
      <w:color w:val="000000"/>
      <w:vertAlign w:val="superscript"/>
    </w:rPr>
  </w:style>
  <w:style w:type="paragraph" w:customStyle="1" w:styleId="StyleHeading2Titre212H2GulliverGemenFetArial12pt">
    <w:name w:val="Style Heading 2Titre 212H2Gulliver Gemen. Fet + Arial 12 pt"/>
    <w:basedOn w:val="Overskrift2"/>
    <w:pPr>
      <w:spacing w:after="120" w:line="240" w:lineRule="auto"/>
    </w:pPr>
    <w:rPr>
      <w:rFonts w:ascii="Times New Roman" w:eastAsia="Calibri" w:hAnsi="Times New Roman" w:cs="Times New Roman"/>
      <w:iCs w:val="0"/>
      <w:sz w:val="24"/>
      <w:szCs w:val="20"/>
    </w:rPr>
  </w:style>
  <w:style w:type="paragraph" w:customStyle="1" w:styleId="Listeafsnit">
    <w:name w:val="Listeafsnit"/>
    <w:basedOn w:val="Normal"/>
    <w:pPr>
      <w:numPr>
        <w:numId w:val="8"/>
      </w:numPr>
      <w:overflowPunct w:val="0"/>
      <w:autoSpaceDE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pPr>
      <w:suppressAutoHyphens/>
    </w:pPr>
    <w:rPr>
      <w:lang w:val="pt-PT" w:bidi="pt-PT"/>
    </w:rPr>
  </w:style>
  <w:style w:type="paragraph" w:customStyle="1" w:styleId="TableTextCentered">
    <w:name w:val="TableText Centered"/>
    <w:pPr>
      <w:suppressAutoHyphens/>
      <w:jc w:val="center"/>
    </w:pPr>
    <w:rPr>
      <w:lang w:val="pt-PT" w:bidi="pt-PT"/>
    </w:rPr>
  </w:style>
  <w:style w:type="paragraph" w:customStyle="1" w:styleId="Ingenafstand">
    <w:name w:val="Ingen afstand"/>
    <w:pPr>
      <w:suppressAutoHyphens/>
    </w:pPr>
    <w:rPr>
      <w:rFonts w:ascii="Calibri" w:eastAsia="Calibri" w:hAnsi="Calibri" w:cs="Calibri"/>
      <w:sz w:val="22"/>
      <w:szCs w:val="22"/>
      <w:lang w:val="pt-PT" w:bidi="pt-PT"/>
    </w:rPr>
  </w:style>
  <w:style w:type="paragraph" w:customStyle="1" w:styleId="Brdtekst3">
    <w:name w:val="Brødtekst 3"/>
    <w:basedOn w:val="Normal"/>
    <w:pPr>
      <w:spacing w:after="120"/>
    </w:pPr>
    <w:rPr>
      <w:sz w:val="16"/>
      <w:szCs w:val="16"/>
    </w:rPr>
  </w:style>
  <w:style w:type="paragraph" w:customStyle="1" w:styleId="Indholdsfortegnelse1">
    <w:name w:val="Indholdsfortegnelse 1"/>
    <w:basedOn w:val="Normal"/>
    <w:next w:val="Normal"/>
    <w:pPr>
      <w:spacing w:line="240" w:lineRule="auto"/>
    </w:pPr>
    <w:rPr>
      <w:caps/>
      <w:sz w:val="24"/>
    </w:rPr>
  </w:style>
  <w:style w:type="paragraph" w:customStyle="1" w:styleId="Default">
    <w:name w:val="Default"/>
    <w:pPr>
      <w:suppressAutoHyphens/>
      <w:autoSpaceDE w:val="0"/>
    </w:pPr>
    <w:rPr>
      <w:rFonts w:eastAsia="SimSun"/>
      <w:color w:val="000000"/>
      <w:sz w:val="24"/>
      <w:szCs w:val="24"/>
      <w:lang w:val="pt-PT" w:bidi="pt-PT"/>
    </w:rPr>
  </w:style>
  <w:style w:type="paragraph" w:styleId="NormalWeb">
    <w:name w:val="Normal (Web)"/>
    <w:basedOn w:val="Normal"/>
    <w:rPr>
      <w:sz w:val="24"/>
      <w:szCs w:val="24"/>
    </w:rPr>
  </w:style>
  <w:style w:type="paragraph" w:customStyle="1" w:styleId="SectionHeadings">
    <w:name w:val="Section Headings"/>
    <w:basedOn w:val="Normal"/>
    <w:next w:val="Normal"/>
    <w:pPr>
      <w:keepNext/>
      <w:keepLines/>
      <w:spacing w:before="240" w:after="120" w:line="240" w:lineRule="auto"/>
    </w:pPr>
    <w:rPr>
      <w:rFonts w:ascii="Arial" w:hAnsi="Arial" w:cs="Arial"/>
      <w:b/>
      <w:caps/>
      <w:sz w:val="20"/>
    </w:rPr>
  </w:style>
  <w:style w:type="paragraph" w:customStyle="1" w:styleId="Assuntodecomentrio1">
    <w:name w:val="Assunto de comentário1"/>
    <w:basedOn w:val="Textodecomentrio1"/>
    <w:next w:val="Textodecomentrio1"/>
    <w:pPr>
      <w:spacing w:line="240" w:lineRule="auto"/>
    </w:pPr>
    <w:rPr>
      <w:b/>
      <w:bCs/>
    </w:rPr>
  </w:style>
  <w:style w:type="paragraph" w:customStyle="1" w:styleId="Textodebalo1">
    <w:name w:val="Texto de balão1"/>
    <w:basedOn w:val="Normal"/>
    <w:pPr>
      <w:spacing w:line="240" w:lineRule="auto"/>
    </w:pPr>
    <w:rPr>
      <w:rFonts w:ascii="Segoe UI" w:hAnsi="Segoe UI" w:cs="Segoe UI"/>
      <w:sz w:val="18"/>
      <w:szCs w:val="18"/>
    </w:rPr>
  </w:style>
  <w:style w:type="paragraph" w:customStyle="1" w:styleId="Reviso1">
    <w:name w:val="Revisão1"/>
    <w:pPr>
      <w:suppressAutoHyphens/>
    </w:pPr>
    <w:rPr>
      <w:sz w:val="22"/>
      <w:lang w:val="pt-PT" w:bidi="pt-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lear" w:pos="567"/>
        <w:tab w:val="center" w:pos="4819"/>
        <w:tab w:val="right" w:pos="9638"/>
      </w:tabs>
    </w:pPr>
  </w:style>
  <w:style w:type="paragraph" w:styleId="BalloonText">
    <w:name w:val="Balloon Text"/>
    <w:basedOn w:val="Normal"/>
    <w:link w:val="BalloonTextChar"/>
    <w:uiPriority w:val="99"/>
    <w:semiHidden/>
    <w:unhideWhenUsed/>
    <w:rsid w:val="00580A2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80A25"/>
    <w:rPr>
      <w:rFonts w:ascii="Tahoma" w:hAnsi="Tahoma" w:cs="Tahoma"/>
      <w:sz w:val="16"/>
      <w:szCs w:val="16"/>
      <w:lang w:val="pt-PT" w:bidi="pt-PT"/>
    </w:rPr>
  </w:style>
  <w:style w:type="paragraph" w:customStyle="1" w:styleId="No-numheading3Agency">
    <w:name w:val="No-num heading 3 (Agency)"/>
    <w:basedOn w:val="Normal"/>
    <w:next w:val="BodytextAgency"/>
    <w:link w:val="No-numheading3AgencyChar"/>
    <w:rsid w:val="00757FCA"/>
    <w:pPr>
      <w:keepNext/>
      <w:tabs>
        <w:tab w:val="clear" w:pos="567"/>
      </w:tabs>
      <w:suppressAutoHyphens w:val="0"/>
      <w:spacing w:before="280" w:after="220" w:line="240" w:lineRule="auto"/>
      <w:outlineLvl w:val="2"/>
    </w:pPr>
    <w:rPr>
      <w:rFonts w:ascii="Verdana" w:hAnsi="Verdana" w:cs="Arial"/>
      <w:b/>
      <w:bCs/>
      <w:kern w:val="32"/>
      <w:szCs w:val="22"/>
      <w:lang w:val="en-GB" w:eastAsia="en-US" w:bidi="ar-SA"/>
    </w:rPr>
  </w:style>
  <w:style w:type="paragraph" w:customStyle="1" w:styleId="Revision1">
    <w:name w:val="Revision1"/>
    <w:hidden/>
    <w:uiPriority w:val="99"/>
    <w:semiHidden/>
    <w:rsid w:val="000426DB"/>
    <w:rPr>
      <w:sz w:val="22"/>
      <w:lang w:val="pt-PT" w:bidi="pt-PT"/>
    </w:rPr>
  </w:style>
  <w:style w:type="character" w:customStyle="1" w:styleId="Heading1Char">
    <w:name w:val="Heading 1 Char"/>
    <w:link w:val="Heading1"/>
    <w:uiPriority w:val="9"/>
    <w:rsid w:val="003639E3"/>
    <w:rPr>
      <w:rFonts w:eastAsia="Times New Roman" w:cs="Times New Roman"/>
      <w:b/>
      <w:bCs/>
      <w:caps/>
      <w:color w:val="000000"/>
      <w:kern w:val="32"/>
      <w:sz w:val="22"/>
      <w:szCs w:val="32"/>
      <w:lang w:val="pt-PT" w:eastAsia="zh-CN" w:bidi="pt-PT"/>
    </w:rPr>
  </w:style>
  <w:style w:type="paragraph" w:styleId="Header">
    <w:name w:val="header"/>
    <w:basedOn w:val="Normal"/>
    <w:link w:val="HeaderChar"/>
    <w:uiPriority w:val="99"/>
    <w:unhideWhenUsed/>
    <w:rsid w:val="003639E3"/>
    <w:pPr>
      <w:tabs>
        <w:tab w:val="clear" w:pos="567"/>
        <w:tab w:val="center" w:pos="4513"/>
        <w:tab w:val="right" w:pos="9026"/>
      </w:tabs>
    </w:pPr>
  </w:style>
  <w:style w:type="character" w:customStyle="1" w:styleId="HeaderChar">
    <w:name w:val="Header Char"/>
    <w:link w:val="Header"/>
    <w:uiPriority w:val="99"/>
    <w:rsid w:val="003639E3"/>
    <w:rPr>
      <w:sz w:val="22"/>
      <w:lang w:val="pt-PT" w:eastAsia="zh-CN" w:bidi="pt-PT"/>
    </w:rPr>
  </w:style>
  <w:style w:type="character" w:customStyle="1" w:styleId="UnresolvedMention1">
    <w:name w:val="Unresolved Mention1"/>
    <w:uiPriority w:val="99"/>
    <w:semiHidden/>
    <w:unhideWhenUsed/>
    <w:rsid w:val="003639E3"/>
    <w:rPr>
      <w:color w:val="808080"/>
      <w:shd w:val="clear" w:color="auto" w:fill="E6E6E6"/>
    </w:rPr>
  </w:style>
  <w:style w:type="character" w:styleId="CommentReference">
    <w:name w:val="annotation reference"/>
    <w:uiPriority w:val="99"/>
    <w:semiHidden/>
    <w:unhideWhenUsed/>
    <w:rsid w:val="00D12315"/>
    <w:rPr>
      <w:sz w:val="16"/>
      <w:szCs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Kommentarer"/>
    <w:basedOn w:val="Normal"/>
    <w:link w:val="CommentTextChar1"/>
    <w:uiPriority w:val="99"/>
    <w:unhideWhenUsed/>
    <w:qFormat/>
    <w:rsid w:val="00D12315"/>
    <w:rPr>
      <w:sz w:val="20"/>
    </w:rPr>
  </w:style>
  <w:style w:type="character" w:customStyle="1" w:styleId="CommentTextChar1">
    <w:name w:val="Comment Text Char1"/>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semiHidden/>
    <w:rsid w:val="00D12315"/>
    <w:rPr>
      <w:lang w:val="pt-PT" w:eastAsia="zh-CN" w:bidi="pt-PT"/>
    </w:rPr>
  </w:style>
  <w:style w:type="paragraph" w:styleId="CommentSubject">
    <w:name w:val="annotation subject"/>
    <w:basedOn w:val="CommentText"/>
    <w:next w:val="CommentText"/>
    <w:link w:val="CommentSubjectChar"/>
    <w:uiPriority w:val="99"/>
    <w:semiHidden/>
    <w:unhideWhenUsed/>
    <w:rsid w:val="00D12315"/>
    <w:rPr>
      <w:b/>
      <w:bCs/>
    </w:rPr>
  </w:style>
  <w:style w:type="character" w:customStyle="1" w:styleId="CommentSubjectChar">
    <w:name w:val="Comment Subject Char"/>
    <w:link w:val="CommentSubject"/>
    <w:uiPriority w:val="99"/>
    <w:semiHidden/>
    <w:rsid w:val="00D12315"/>
    <w:rPr>
      <w:b/>
      <w:bCs/>
      <w:lang w:val="pt-PT" w:eastAsia="zh-CN" w:bidi="pt-PT"/>
    </w:rPr>
  </w:style>
  <w:style w:type="character" w:styleId="UnresolvedMention">
    <w:name w:val="Unresolved Mention"/>
    <w:uiPriority w:val="99"/>
    <w:semiHidden/>
    <w:unhideWhenUsed/>
    <w:rsid w:val="00A1330E"/>
    <w:rPr>
      <w:color w:val="605E5C"/>
      <w:shd w:val="clear" w:color="auto" w:fill="E1DFDD"/>
    </w:rPr>
  </w:style>
  <w:style w:type="paragraph" w:customStyle="1" w:styleId="Reviso2">
    <w:name w:val="Revisão2"/>
    <w:hidden/>
    <w:uiPriority w:val="99"/>
    <w:semiHidden/>
    <w:rsid w:val="004A7E1A"/>
    <w:rPr>
      <w:sz w:val="22"/>
      <w:lang w:val="pt-PT" w:bidi="pt-PT"/>
    </w:rPr>
  </w:style>
  <w:style w:type="paragraph" w:customStyle="1" w:styleId="Revision2">
    <w:name w:val="Revision2"/>
    <w:hidden/>
    <w:uiPriority w:val="99"/>
    <w:semiHidden/>
    <w:rsid w:val="00402A4B"/>
    <w:rPr>
      <w:sz w:val="22"/>
      <w:lang w:val="pt-PT" w:bidi="pt-PT"/>
    </w:rPr>
  </w:style>
  <w:style w:type="character" w:customStyle="1" w:styleId="UnresolvedMention2">
    <w:name w:val="Unresolved Mention2"/>
    <w:uiPriority w:val="99"/>
    <w:semiHidden/>
    <w:unhideWhenUsed/>
    <w:rsid w:val="00EB5133"/>
    <w:rPr>
      <w:color w:val="605E5C"/>
      <w:shd w:val="clear" w:color="auto" w:fill="E1DFDD"/>
    </w:rPr>
  </w:style>
  <w:style w:type="paragraph" w:styleId="Revision">
    <w:name w:val="Revision"/>
    <w:hidden/>
    <w:uiPriority w:val="99"/>
    <w:semiHidden/>
    <w:rsid w:val="00CF0A9C"/>
    <w:rPr>
      <w:sz w:val="22"/>
      <w:lang w:val="pt-PT" w:bidi="pt-PT"/>
    </w:rPr>
  </w:style>
  <w:style w:type="character" w:customStyle="1" w:styleId="No-numheading3AgencyChar">
    <w:name w:val="No-num heading 3 (Agency) Char"/>
    <w:link w:val="No-numheading3Agency"/>
    <w:rsid w:val="00B5263E"/>
    <w:rPr>
      <w:rFonts w:ascii="Verdana" w:hAnsi="Verdana" w:cs="Arial"/>
      <w:b/>
      <w:bCs/>
      <w:kern w:val="32"/>
      <w:sz w:val="22"/>
      <w:szCs w:val="22"/>
      <w:lang w:val="en-GB" w:eastAsia="en-US"/>
    </w:rPr>
  </w:style>
  <w:style w:type="character" w:styleId="FollowedHyperlink">
    <w:name w:val="FollowedHyperlink"/>
    <w:basedOn w:val="DefaultParagraphFont"/>
    <w:uiPriority w:val="99"/>
    <w:semiHidden/>
    <w:unhideWhenUsed/>
    <w:rsid w:val="00B71252"/>
    <w:rPr>
      <w:b w:val="0"/>
      <w:color w:val="0000FF"/>
      <w:u w:val="single"/>
    </w:rPr>
  </w:style>
  <w:style w:type="paragraph" w:styleId="NoSpacing">
    <w:name w:val="No Spacing"/>
    <w:uiPriority w:val="1"/>
    <w:qFormat/>
    <w:rsid w:val="00DA0A95"/>
    <w:rPr>
      <w:rFonts w:ascii="Calibri" w:eastAsia="Calibri" w:hAnsi="Calibri"/>
      <w:sz w:val="22"/>
      <w:szCs w:val="22"/>
      <w:lang w:eastAsia="en-US"/>
    </w:rPr>
  </w:style>
  <w:style w:type="table" w:styleId="TableGrid">
    <w:name w:val="Table Grid"/>
    <w:basedOn w:val="TableNormal"/>
    <w:rsid w:val="004269C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6A683E4F324881253E6442CCF65E" ma:contentTypeVersion="0" ma:contentTypeDescription="Create a new document." ma:contentTypeScope="" ma:versionID="c3c8087399f6fd800294858a0b52fd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A451D-0DD1-4029-9B90-0BFBD668E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1474CE-FA48-4524-8264-5AD34CF09B0A}">
  <ds:schemaRefs>
    <ds:schemaRef ds:uri="http://schemas.openxmlformats.org/officeDocument/2006/bibliography"/>
  </ds:schemaRefs>
</ds:datastoreItem>
</file>

<file path=customXml/itemProps3.xml><?xml version="1.0" encoding="utf-8"?>
<ds:datastoreItem xmlns:ds="http://schemas.openxmlformats.org/officeDocument/2006/customXml" ds:itemID="{850A2AEB-0BAE-4050-8CF0-BDE9BEADFEA1}">
  <ds:schemaRefs>
    <ds:schemaRef ds:uri="http://schemas.microsoft.com/sharepoint/v3/contenttype/forms"/>
  </ds:schemaRefs>
</ds:datastoreItem>
</file>

<file path=customXml/itemProps4.xml><?xml version="1.0" encoding="utf-8"?>
<ds:datastoreItem xmlns:ds="http://schemas.openxmlformats.org/officeDocument/2006/customXml" ds:itemID="{B2192D38-E55E-4FD9-93F6-03284D2A3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13699</Words>
  <Characters>79475</Characters>
  <Application>Microsoft Office Word</Application>
  <DocSecurity>0</DocSecurity>
  <Lines>662</Lines>
  <Paragraphs>185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Lorviqua, INN-lorlatinib</vt:lpstr>
      <vt:lpstr>Lorviqua, INN-lorlatinib</vt:lpstr>
    </vt:vector>
  </TitlesOfParts>
  <Manager/>
  <Company/>
  <LinksUpToDate>false</LinksUpToDate>
  <CharactersWithSpaces>92989</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5</cp:revision>
  <cp:lastPrinted>2019-02-28T13:05:00Z</cp:lastPrinted>
  <dcterms:created xsi:type="dcterms:W3CDTF">2026-03-18T11:11:00Z</dcterms:created>
  <dcterms:modified xsi:type="dcterms:W3CDTF">2026-03-23T12:18:00Z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30/05/2018 11:14:22</vt:lpwstr>
  </property>
  <property fmtid="{D5CDD505-2E9C-101B-9397-08002B2CF9AE}" pid="4" name="DM_Creator_Name">
    <vt:lpwstr>Pean Elias</vt:lpwstr>
  </property>
  <property fmtid="{D5CDD505-2E9C-101B-9397-08002B2CF9AE}" pid="5" name="DM_DocRefId">
    <vt:lpwstr>EMA/CHMP/356256/2018</vt:lpwstr>
  </property>
  <property fmtid="{D5CDD505-2E9C-101B-9397-08002B2CF9AE}" pid="6" name="DM_Modifer_Name">
    <vt:lpwstr>Kaprini Katerina</vt:lpwstr>
  </property>
  <property fmtid="{D5CDD505-2E9C-101B-9397-08002B2CF9AE}" pid="7" name="DM_Modified_Date">
    <vt:lpwstr>01/06/2018 10:02:46</vt:lpwstr>
  </property>
  <property fmtid="{D5CDD505-2E9C-101B-9397-08002B2CF9AE}" pid="8" name="DM_Modifier_Name">
    <vt:lpwstr>Kaprini Katerina</vt:lpwstr>
  </property>
  <property fmtid="{D5CDD505-2E9C-101B-9397-08002B2CF9AE}" pid="9" name="DM_Modify_Date">
    <vt:lpwstr>01/06/2018 10:02:46</vt:lpwstr>
  </property>
  <property fmtid="{D5CDD505-2E9C-101B-9397-08002B2CF9AE}" pid="10" name="DM_Name">
    <vt:lpwstr>Lorviqua - 4646 - EN PI - annotated</vt:lpwstr>
  </property>
  <property fmtid="{D5CDD505-2E9C-101B-9397-08002B2CF9AE}" pid="11" name="DM_Owner">
    <vt:lpwstr>Espinasse Claire</vt:lpwstr>
  </property>
  <property fmtid="{D5CDD505-2E9C-101B-9397-08002B2CF9AE}" pid="12" name="DM_Path">
    <vt:lpwstr>/01. Evaluation of Medicines/H-C/J-L/Lorviqua (previously lorlatinib) - 004646/03 Evaluation/Day 0 - 120/10 Draft LOQ for CHMP Discussion (28.05.2018)</vt:lpwstr>
  </property>
  <property fmtid="{D5CDD505-2E9C-101B-9397-08002B2CF9AE}" pid="13" name="DM_Type">
    <vt:lpwstr>emea_document</vt:lpwstr>
  </property>
  <property fmtid="{D5CDD505-2E9C-101B-9397-08002B2CF9AE}" pid="14" name="DM_Version">
    <vt:lpwstr>1.1,CURRENT</vt:lpwstr>
  </property>
  <property fmtid="{D5CDD505-2E9C-101B-9397-08002B2CF9AE}" pid="15" name="DM_emea_doc_category">
    <vt:lpwstr>General</vt:lpwstr>
  </property>
  <property fmtid="{D5CDD505-2E9C-101B-9397-08002B2CF9AE}" pid="16" name="DM_emea_doc_number">
    <vt:lpwstr>423415</vt:lpwstr>
  </property>
  <property fmtid="{D5CDD505-2E9C-101B-9397-08002B2CF9AE}" pid="17" name="DM_emea_doc_ref_id">
    <vt:lpwstr>EMA/CHMP/356256/2018</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received_date">
    <vt:lpwstr>nulldate</vt:lpwstr>
  </property>
  <property fmtid="{D5CDD505-2E9C-101B-9397-08002B2CF9AE}" pid="21" name="DM_emea_sent_date">
    <vt:lpwstr>nulldate</vt:lpwstr>
  </property>
  <property fmtid="{D5CDD505-2E9C-101B-9397-08002B2CF9AE}" pid="22" name="DM_emea_year">
    <vt:lpwstr>2010</vt:lpwstr>
  </property>
  <property fmtid="{D5CDD505-2E9C-101B-9397-08002B2CF9AE}" pid="23" name="Registered">
    <vt:lpwstr>Registered</vt:lpwstr>
  </property>
  <property fmtid="{D5CDD505-2E9C-101B-9397-08002B2CF9AE}" pid="24" name="Version">
    <vt:lpwstr>Version</vt:lpwstr>
  </property>
  <property fmtid="{D5CDD505-2E9C-101B-9397-08002B2CF9AE}" pid="25" name="ContentTypeId">
    <vt:lpwstr>0x0101001F2E6A683E4F324881253E6442CCF65E</vt:lpwstr>
  </property>
  <property fmtid="{D5CDD505-2E9C-101B-9397-08002B2CF9AE}" pid="26" name="MSIP_Label_4791b42f-c435-42ca-9531-75a3f42aae3d_Enabled">
    <vt:lpwstr>true</vt:lpwstr>
  </property>
  <property fmtid="{D5CDD505-2E9C-101B-9397-08002B2CF9AE}" pid="27" name="MSIP_Label_4791b42f-c435-42ca-9531-75a3f42aae3d_SetDate">
    <vt:lpwstr>2022-11-28T10:53:13Z</vt:lpwstr>
  </property>
  <property fmtid="{D5CDD505-2E9C-101B-9397-08002B2CF9AE}" pid="28" name="MSIP_Label_4791b42f-c435-42ca-9531-75a3f42aae3d_Method">
    <vt:lpwstr>Privileged</vt:lpwstr>
  </property>
  <property fmtid="{D5CDD505-2E9C-101B-9397-08002B2CF9AE}" pid="29" name="MSIP_Label_4791b42f-c435-42ca-9531-75a3f42aae3d_Name">
    <vt:lpwstr>4791b42f-c435-42ca-9531-75a3f42aae3d</vt:lpwstr>
  </property>
  <property fmtid="{D5CDD505-2E9C-101B-9397-08002B2CF9AE}" pid="30" name="MSIP_Label_4791b42f-c435-42ca-9531-75a3f42aae3d_SiteId">
    <vt:lpwstr>7a916015-20ae-4ad1-9170-eefd915e9272</vt:lpwstr>
  </property>
  <property fmtid="{D5CDD505-2E9C-101B-9397-08002B2CF9AE}" pid="31" name="MSIP_Label_4791b42f-c435-42ca-9531-75a3f42aae3d_ActionId">
    <vt:lpwstr>95767e7e-32eb-4abc-bb9b-8fcb24cf569a</vt:lpwstr>
  </property>
  <property fmtid="{D5CDD505-2E9C-101B-9397-08002B2CF9AE}" pid="32" name="MSIP_Label_4791b42f-c435-42ca-9531-75a3f42aae3d_ContentBits">
    <vt:lpwstr>0</vt:lpwstr>
  </property>
</Properties>
</file>