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E63B3" w14:textId="77777777" w:rsidR="00DB74AE" w:rsidRPr="00DB74AE" w:rsidRDefault="00DB74AE" w:rsidP="00DB74AE">
      <w:pPr>
        <w:widowControl w:val="0"/>
        <w:pBdr>
          <w:top w:val="single" w:sz="4" w:space="1" w:color="auto"/>
          <w:left w:val="single" w:sz="4" w:space="1" w:color="auto"/>
          <w:bottom w:val="single" w:sz="4" w:space="1" w:color="auto"/>
          <w:right w:val="single" w:sz="4" w:space="1" w:color="auto"/>
        </w:pBdr>
        <w:rPr>
          <w:sz w:val="22"/>
          <w:szCs w:val="22"/>
        </w:rPr>
      </w:pPr>
      <w:r w:rsidRPr="00DB74AE">
        <w:rPr>
          <w:sz w:val="22"/>
          <w:szCs w:val="22"/>
        </w:rPr>
        <w:t xml:space="preserve">Este documento é a informação do medicamento aprovada para </w:t>
      </w:r>
      <w:r w:rsidRPr="00DB74AE">
        <w:rPr>
          <w:sz w:val="22"/>
          <w:szCs w:val="22"/>
          <w:lang w:val="de-CH"/>
        </w:rPr>
        <w:t>LysaKare</w:t>
      </w:r>
      <w:r w:rsidRPr="00DB74AE">
        <w:rPr>
          <w:sz w:val="22"/>
          <w:szCs w:val="22"/>
        </w:rPr>
        <w:t>, tendo sido destacadas as alterações desde o procedimento anterior que afetam a informação do medicamento (</w:t>
      </w:r>
      <w:r w:rsidRPr="00DB74AE">
        <w:rPr>
          <w:rFonts w:cs="Verdana"/>
          <w:color w:val="000000"/>
          <w:sz w:val="22"/>
          <w:szCs w:val="22"/>
        </w:rPr>
        <w:t>EMEA/H/C/004541/II/0018 + 0019</w:t>
      </w:r>
      <w:r w:rsidRPr="00DB74AE">
        <w:rPr>
          <w:sz w:val="22"/>
          <w:szCs w:val="22"/>
        </w:rPr>
        <w:t>).</w:t>
      </w:r>
    </w:p>
    <w:p w14:paraId="4903BA92" w14:textId="77777777" w:rsidR="00DB74AE" w:rsidRPr="00DB74AE" w:rsidRDefault="00DB74AE" w:rsidP="00DB74AE">
      <w:pPr>
        <w:widowControl w:val="0"/>
        <w:pBdr>
          <w:top w:val="single" w:sz="4" w:space="1" w:color="auto"/>
          <w:left w:val="single" w:sz="4" w:space="1" w:color="auto"/>
          <w:bottom w:val="single" w:sz="4" w:space="1" w:color="auto"/>
          <w:right w:val="single" w:sz="4" w:space="1" w:color="auto"/>
        </w:pBdr>
        <w:rPr>
          <w:sz w:val="22"/>
          <w:szCs w:val="22"/>
        </w:rPr>
      </w:pPr>
    </w:p>
    <w:p w14:paraId="4595F9D9" w14:textId="2F194623" w:rsidR="00812D16" w:rsidRPr="007E7D8D" w:rsidRDefault="00DB74AE" w:rsidP="00DB74AE">
      <w:pPr>
        <w:pStyle w:val="Standard"/>
        <w:pBdr>
          <w:top w:val="single" w:sz="4" w:space="1" w:color="auto"/>
          <w:left w:val="single" w:sz="4" w:space="1" w:color="auto"/>
          <w:bottom w:val="single" w:sz="4" w:space="1" w:color="auto"/>
          <w:right w:val="single" w:sz="4" w:space="1" w:color="auto"/>
        </w:pBdr>
        <w:spacing w:line="240" w:lineRule="auto"/>
        <w:rPr>
          <w:bCs/>
          <w:noProof/>
          <w:szCs w:val="22"/>
          <w:lang w:val="pt-PT"/>
        </w:rPr>
      </w:pPr>
      <w:r w:rsidRPr="00DB74AE">
        <w:rPr>
          <w:szCs w:val="22"/>
        </w:rPr>
        <w:t xml:space="preserve">Para mais informações, consultar o sítio </w:t>
      </w:r>
      <w:r w:rsidRPr="00DB74AE">
        <w:rPr>
          <w:szCs w:val="22"/>
          <w:lang w:val="pt-PT"/>
        </w:rPr>
        <w:t>da internet</w:t>
      </w:r>
      <w:r w:rsidRPr="00DB74AE">
        <w:rPr>
          <w:szCs w:val="22"/>
        </w:rPr>
        <w:t xml:space="preserve"> da Agência Europeia de Medicamentos: </w:t>
      </w:r>
      <w:hyperlink r:id="rId9" w:history="1">
        <w:r w:rsidRPr="00DB74AE">
          <w:rPr>
            <w:rStyle w:val="Hyperlink"/>
            <w:szCs w:val="22"/>
          </w:rPr>
          <w:t>https://www.ema.europa.eu/en/medicines/human/EPAR/lysakare</w:t>
        </w:r>
      </w:hyperlink>
    </w:p>
    <w:p w14:paraId="259ED938" w14:textId="77777777" w:rsidR="00812D16" w:rsidRPr="00676675" w:rsidRDefault="00812D16" w:rsidP="00AA205C">
      <w:pPr>
        <w:pStyle w:val="Standard"/>
        <w:spacing w:line="240" w:lineRule="auto"/>
        <w:rPr>
          <w:bCs/>
          <w:noProof/>
          <w:szCs w:val="22"/>
          <w:lang w:val="pt-PT"/>
        </w:rPr>
      </w:pPr>
    </w:p>
    <w:p w14:paraId="5A00010D" w14:textId="77777777" w:rsidR="00812D16" w:rsidRPr="00676675" w:rsidRDefault="00812D16" w:rsidP="00AA205C">
      <w:pPr>
        <w:pStyle w:val="Standard"/>
        <w:spacing w:line="240" w:lineRule="auto"/>
        <w:rPr>
          <w:bCs/>
          <w:noProof/>
          <w:szCs w:val="22"/>
          <w:lang w:val="pt-PT"/>
        </w:rPr>
      </w:pPr>
    </w:p>
    <w:p w14:paraId="4D35230B" w14:textId="77777777" w:rsidR="00812D16" w:rsidRPr="00676675" w:rsidRDefault="00812D16" w:rsidP="00AA205C">
      <w:pPr>
        <w:pStyle w:val="Standard"/>
        <w:spacing w:line="240" w:lineRule="auto"/>
        <w:rPr>
          <w:bCs/>
          <w:noProof/>
          <w:szCs w:val="22"/>
          <w:lang w:val="pt-PT"/>
        </w:rPr>
      </w:pPr>
    </w:p>
    <w:p w14:paraId="0A8E363D" w14:textId="77777777" w:rsidR="00812D16" w:rsidRPr="00676675" w:rsidRDefault="00812D16" w:rsidP="00AA205C">
      <w:pPr>
        <w:pStyle w:val="Standard"/>
        <w:spacing w:line="240" w:lineRule="auto"/>
        <w:rPr>
          <w:bCs/>
          <w:noProof/>
          <w:szCs w:val="22"/>
          <w:lang w:val="pt-PT"/>
        </w:rPr>
      </w:pPr>
    </w:p>
    <w:p w14:paraId="0CC38274" w14:textId="77777777" w:rsidR="00812D16" w:rsidRPr="00676675" w:rsidRDefault="00812D16" w:rsidP="00AA205C">
      <w:pPr>
        <w:pStyle w:val="Standard"/>
        <w:spacing w:line="240" w:lineRule="auto"/>
        <w:rPr>
          <w:bCs/>
          <w:noProof/>
          <w:szCs w:val="22"/>
          <w:lang w:val="pt-PT"/>
        </w:rPr>
      </w:pPr>
    </w:p>
    <w:p w14:paraId="437049C6" w14:textId="77777777" w:rsidR="00812D16" w:rsidRPr="00676675" w:rsidRDefault="00812D16" w:rsidP="00AA205C">
      <w:pPr>
        <w:pStyle w:val="Standard"/>
        <w:spacing w:line="240" w:lineRule="auto"/>
        <w:rPr>
          <w:bCs/>
          <w:noProof/>
          <w:szCs w:val="22"/>
          <w:lang w:val="pt-PT"/>
        </w:rPr>
      </w:pPr>
    </w:p>
    <w:p w14:paraId="45CAFC28" w14:textId="77777777" w:rsidR="00812D16" w:rsidRPr="00676675" w:rsidRDefault="00812D16" w:rsidP="00AA205C">
      <w:pPr>
        <w:pStyle w:val="Standard"/>
        <w:spacing w:line="240" w:lineRule="auto"/>
        <w:rPr>
          <w:bCs/>
          <w:noProof/>
          <w:szCs w:val="22"/>
          <w:lang w:val="pt-PT"/>
        </w:rPr>
      </w:pPr>
    </w:p>
    <w:p w14:paraId="17387276" w14:textId="77777777" w:rsidR="00812D16" w:rsidRPr="00676675" w:rsidRDefault="00812D16" w:rsidP="00AA205C">
      <w:pPr>
        <w:pStyle w:val="Standard"/>
        <w:spacing w:line="240" w:lineRule="auto"/>
        <w:rPr>
          <w:bCs/>
          <w:noProof/>
          <w:szCs w:val="22"/>
          <w:lang w:val="pt-PT"/>
        </w:rPr>
      </w:pPr>
    </w:p>
    <w:p w14:paraId="6B8BC9DE" w14:textId="77777777" w:rsidR="00812D16" w:rsidRPr="00676675" w:rsidRDefault="00812D16" w:rsidP="00AA205C">
      <w:pPr>
        <w:pStyle w:val="Standard"/>
        <w:spacing w:line="240" w:lineRule="auto"/>
        <w:rPr>
          <w:bCs/>
          <w:noProof/>
          <w:szCs w:val="22"/>
          <w:lang w:val="pt-PT"/>
        </w:rPr>
      </w:pPr>
    </w:p>
    <w:p w14:paraId="6CCC41E8" w14:textId="77777777" w:rsidR="00812D16" w:rsidRPr="00676675" w:rsidRDefault="00812D16" w:rsidP="00AA205C">
      <w:pPr>
        <w:pStyle w:val="Standard"/>
        <w:spacing w:line="240" w:lineRule="auto"/>
        <w:rPr>
          <w:bCs/>
          <w:noProof/>
          <w:szCs w:val="22"/>
          <w:lang w:val="pt-PT"/>
        </w:rPr>
      </w:pPr>
    </w:p>
    <w:p w14:paraId="73094FA6" w14:textId="77777777" w:rsidR="00812D16" w:rsidRPr="00676675" w:rsidRDefault="00812D16" w:rsidP="00AA205C">
      <w:pPr>
        <w:pStyle w:val="Standard"/>
        <w:spacing w:line="240" w:lineRule="auto"/>
        <w:rPr>
          <w:bCs/>
          <w:noProof/>
          <w:szCs w:val="22"/>
          <w:lang w:val="pt-PT"/>
        </w:rPr>
      </w:pPr>
    </w:p>
    <w:p w14:paraId="47418293" w14:textId="77777777" w:rsidR="00812D16" w:rsidRPr="00676675" w:rsidRDefault="00812D16" w:rsidP="00AA205C">
      <w:pPr>
        <w:pStyle w:val="Standard"/>
        <w:spacing w:line="240" w:lineRule="auto"/>
        <w:rPr>
          <w:bCs/>
          <w:noProof/>
          <w:szCs w:val="22"/>
          <w:lang w:val="pt-PT"/>
        </w:rPr>
      </w:pPr>
    </w:p>
    <w:p w14:paraId="373B1134" w14:textId="51E8269D" w:rsidR="00812D16" w:rsidRPr="00676675" w:rsidRDefault="00812D16" w:rsidP="00AA205C">
      <w:pPr>
        <w:pStyle w:val="Standard"/>
        <w:spacing w:line="240" w:lineRule="auto"/>
        <w:rPr>
          <w:bCs/>
          <w:noProof/>
          <w:szCs w:val="22"/>
          <w:lang w:val="pt-PT"/>
        </w:rPr>
      </w:pPr>
    </w:p>
    <w:p w14:paraId="521E3D2F" w14:textId="77777777" w:rsidR="00683253" w:rsidRPr="00676675" w:rsidRDefault="00683253" w:rsidP="00AA205C">
      <w:pPr>
        <w:pStyle w:val="Standard"/>
        <w:spacing w:line="240" w:lineRule="auto"/>
        <w:rPr>
          <w:bCs/>
          <w:noProof/>
          <w:szCs w:val="22"/>
          <w:lang w:val="pt-PT"/>
        </w:rPr>
      </w:pPr>
    </w:p>
    <w:p w14:paraId="700FBC86" w14:textId="77777777" w:rsidR="00812D16" w:rsidRPr="00676675" w:rsidRDefault="00812D16" w:rsidP="00AA205C">
      <w:pPr>
        <w:pStyle w:val="Standard"/>
        <w:spacing w:line="240" w:lineRule="auto"/>
        <w:rPr>
          <w:bCs/>
          <w:noProof/>
          <w:szCs w:val="22"/>
          <w:lang w:val="pt-PT"/>
        </w:rPr>
      </w:pPr>
    </w:p>
    <w:p w14:paraId="26C04935" w14:textId="77777777" w:rsidR="00812D16" w:rsidRPr="00676675" w:rsidRDefault="00812D16" w:rsidP="00AA205C">
      <w:pPr>
        <w:pStyle w:val="Standard"/>
        <w:spacing w:line="240" w:lineRule="auto"/>
        <w:rPr>
          <w:bCs/>
          <w:noProof/>
          <w:szCs w:val="22"/>
          <w:lang w:val="pt-PT"/>
        </w:rPr>
      </w:pPr>
    </w:p>
    <w:p w14:paraId="39C538B7" w14:textId="77777777" w:rsidR="00812D16" w:rsidRPr="00676675" w:rsidRDefault="00812D16" w:rsidP="00AA205C">
      <w:pPr>
        <w:pStyle w:val="Standard"/>
        <w:spacing w:line="240" w:lineRule="auto"/>
        <w:rPr>
          <w:bCs/>
          <w:noProof/>
          <w:szCs w:val="22"/>
          <w:lang w:val="pt-PT"/>
        </w:rPr>
      </w:pPr>
    </w:p>
    <w:p w14:paraId="5C592A66" w14:textId="77777777" w:rsidR="00812D16" w:rsidRPr="00940875" w:rsidRDefault="00812D16" w:rsidP="00AA205C">
      <w:pPr>
        <w:pStyle w:val="Standard"/>
        <w:spacing w:line="240" w:lineRule="auto"/>
        <w:jc w:val="center"/>
        <w:rPr>
          <w:szCs w:val="22"/>
          <w:lang w:val="pt-PT"/>
        </w:rPr>
      </w:pPr>
      <w:r w:rsidRPr="00940875">
        <w:rPr>
          <w:b/>
          <w:szCs w:val="22"/>
          <w:lang w:val="pt-PT" w:bidi="pt-PT"/>
        </w:rPr>
        <w:t>ANEXO I</w:t>
      </w:r>
    </w:p>
    <w:p w14:paraId="63BC675D" w14:textId="77777777" w:rsidR="00812D16" w:rsidRPr="00940875" w:rsidRDefault="00812D16" w:rsidP="00AA205C">
      <w:pPr>
        <w:pStyle w:val="Standard"/>
        <w:spacing w:line="240" w:lineRule="auto"/>
        <w:jc w:val="center"/>
        <w:rPr>
          <w:szCs w:val="22"/>
          <w:lang w:val="pt-PT"/>
        </w:rPr>
      </w:pPr>
    </w:p>
    <w:p w14:paraId="37CBBBDE" w14:textId="77777777" w:rsidR="00683253" w:rsidRPr="00940875" w:rsidRDefault="00812D16" w:rsidP="00AA205C">
      <w:pPr>
        <w:pStyle w:val="Standard"/>
        <w:spacing w:line="240" w:lineRule="auto"/>
        <w:jc w:val="center"/>
        <w:outlineLvl w:val="0"/>
        <w:rPr>
          <w:b/>
          <w:szCs w:val="22"/>
          <w:lang w:val="pt-PT" w:bidi="pt-PT"/>
        </w:rPr>
      </w:pPr>
      <w:r w:rsidRPr="00940875">
        <w:rPr>
          <w:b/>
          <w:szCs w:val="22"/>
          <w:lang w:val="pt-PT" w:bidi="pt-PT"/>
        </w:rPr>
        <w:t>RESUMO DAS CARACTERÍSTICAS DO MEDICAMENTO</w:t>
      </w:r>
    </w:p>
    <w:p w14:paraId="4DD65298" w14:textId="6D1E2058" w:rsidR="00033D26" w:rsidRPr="00940875" w:rsidRDefault="00812D16" w:rsidP="00AA205C">
      <w:pPr>
        <w:pStyle w:val="Standard"/>
        <w:spacing w:line="240" w:lineRule="auto"/>
        <w:rPr>
          <w:szCs w:val="22"/>
          <w:lang w:val="pt-PT"/>
        </w:rPr>
      </w:pPr>
      <w:r w:rsidRPr="00940875">
        <w:rPr>
          <w:color w:val="008000"/>
          <w:szCs w:val="22"/>
          <w:lang w:val="pt-PT" w:bidi="pt-PT"/>
        </w:rPr>
        <w:br w:type="page"/>
      </w:r>
    </w:p>
    <w:p w14:paraId="322B7C11" w14:textId="77777777" w:rsidR="00812D16" w:rsidRPr="00940875" w:rsidRDefault="00812D16" w:rsidP="00AA205C">
      <w:pPr>
        <w:pStyle w:val="Standard"/>
        <w:suppressAutoHyphens/>
        <w:spacing w:line="240" w:lineRule="auto"/>
        <w:ind w:left="567" w:hanging="567"/>
        <w:rPr>
          <w:noProof/>
          <w:szCs w:val="22"/>
          <w:lang w:val="pt-PT"/>
        </w:rPr>
      </w:pPr>
      <w:r w:rsidRPr="00940875">
        <w:rPr>
          <w:b/>
          <w:noProof/>
          <w:szCs w:val="22"/>
          <w:lang w:val="pt-PT" w:bidi="pt-PT"/>
        </w:rPr>
        <w:lastRenderedPageBreak/>
        <w:t>1.</w:t>
      </w:r>
      <w:r w:rsidRPr="00940875">
        <w:rPr>
          <w:b/>
          <w:noProof/>
          <w:szCs w:val="22"/>
          <w:lang w:val="pt-PT" w:bidi="pt-PT"/>
        </w:rPr>
        <w:tab/>
        <w:t>NOME DO MEDICAMENTO</w:t>
      </w:r>
    </w:p>
    <w:p w14:paraId="494372C4" w14:textId="77777777" w:rsidR="00812D16" w:rsidRPr="00940875" w:rsidRDefault="00812D16" w:rsidP="00AA205C">
      <w:pPr>
        <w:pStyle w:val="Standard"/>
        <w:spacing w:line="240" w:lineRule="auto"/>
        <w:rPr>
          <w:iCs/>
          <w:noProof/>
          <w:szCs w:val="22"/>
          <w:lang w:val="pt-PT"/>
        </w:rPr>
      </w:pPr>
    </w:p>
    <w:p w14:paraId="3B9693D5" w14:textId="77777777" w:rsidR="00812D16" w:rsidRPr="00940875" w:rsidRDefault="00367437" w:rsidP="00AA205C">
      <w:pPr>
        <w:pStyle w:val="Standard"/>
        <w:widowControl w:val="0"/>
        <w:spacing w:line="240" w:lineRule="auto"/>
        <w:rPr>
          <w:noProof/>
          <w:szCs w:val="22"/>
          <w:lang w:val="pt-PT"/>
        </w:rPr>
      </w:pPr>
      <w:r w:rsidRPr="00940875">
        <w:rPr>
          <w:noProof/>
          <w:szCs w:val="22"/>
          <w:lang w:val="pt-PT" w:bidi="pt-PT"/>
        </w:rPr>
        <w:t>LysaKare 25 g/25 g solução para perfusão</w:t>
      </w:r>
    </w:p>
    <w:p w14:paraId="1AB228EC" w14:textId="77777777" w:rsidR="00812D16" w:rsidRPr="00940875" w:rsidRDefault="00812D16" w:rsidP="00AA205C">
      <w:pPr>
        <w:pStyle w:val="Standard"/>
        <w:spacing w:line="240" w:lineRule="auto"/>
        <w:rPr>
          <w:iCs/>
          <w:noProof/>
          <w:szCs w:val="22"/>
          <w:lang w:val="pt-PT"/>
        </w:rPr>
      </w:pPr>
    </w:p>
    <w:p w14:paraId="3FD8B7B5" w14:textId="77777777" w:rsidR="00812D16" w:rsidRPr="00940875" w:rsidRDefault="00812D16" w:rsidP="00AA205C">
      <w:pPr>
        <w:pStyle w:val="Standard"/>
        <w:spacing w:line="240" w:lineRule="auto"/>
        <w:rPr>
          <w:iCs/>
          <w:noProof/>
          <w:szCs w:val="22"/>
          <w:lang w:val="pt-PT"/>
        </w:rPr>
      </w:pPr>
    </w:p>
    <w:p w14:paraId="780C69A6" w14:textId="77777777" w:rsidR="00812D16" w:rsidRPr="00940875" w:rsidRDefault="00812D16" w:rsidP="00AA205C">
      <w:pPr>
        <w:pStyle w:val="Standard"/>
        <w:suppressAutoHyphens/>
        <w:spacing w:line="240" w:lineRule="auto"/>
        <w:ind w:left="567" w:hanging="567"/>
        <w:rPr>
          <w:noProof/>
          <w:szCs w:val="22"/>
          <w:lang w:val="pt-PT"/>
        </w:rPr>
      </w:pPr>
      <w:r w:rsidRPr="00940875">
        <w:rPr>
          <w:b/>
          <w:noProof/>
          <w:szCs w:val="22"/>
          <w:lang w:val="pt-PT" w:bidi="pt-PT"/>
        </w:rPr>
        <w:t>2.</w:t>
      </w:r>
      <w:r w:rsidRPr="00940875">
        <w:rPr>
          <w:b/>
          <w:noProof/>
          <w:szCs w:val="22"/>
          <w:lang w:val="pt-PT" w:bidi="pt-PT"/>
        </w:rPr>
        <w:tab/>
        <w:t>COMPOSIÇÃO QUALITATIVA E QUANTITATIVA</w:t>
      </w:r>
    </w:p>
    <w:p w14:paraId="0F3E0FC7" w14:textId="77777777" w:rsidR="00812D16" w:rsidRPr="00940875" w:rsidRDefault="00812D16" w:rsidP="00AA205C">
      <w:pPr>
        <w:pStyle w:val="Standard"/>
        <w:spacing w:line="240" w:lineRule="auto"/>
        <w:rPr>
          <w:iCs/>
          <w:noProof/>
          <w:szCs w:val="22"/>
          <w:lang w:val="pt-PT"/>
        </w:rPr>
      </w:pPr>
    </w:p>
    <w:p w14:paraId="5AEFEC2E" w14:textId="3757E460" w:rsidR="00367437" w:rsidRPr="00940875" w:rsidRDefault="00367437" w:rsidP="00AA205C">
      <w:pPr>
        <w:pStyle w:val="Standard"/>
        <w:spacing w:line="240" w:lineRule="auto"/>
        <w:rPr>
          <w:bCs/>
          <w:noProof/>
          <w:szCs w:val="22"/>
          <w:lang w:val="pt-PT"/>
        </w:rPr>
      </w:pPr>
      <w:r w:rsidRPr="00940875">
        <w:rPr>
          <w:noProof/>
          <w:szCs w:val="22"/>
          <w:lang w:val="pt-PT" w:bidi="pt-PT"/>
        </w:rPr>
        <w:t>Um saco de 1000</w:t>
      </w:r>
      <w:r w:rsidR="00941BBE" w:rsidRPr="00940875">
        <w:rPr>
          <w:noProof/>
          <w:szCs w:val="22"/>
          <w:lang w:val="pt-PT" w:bidi="pt-PT"/>
        </w:rPr>
        <w:t> </w:t>
      </w:r>
      <w:r w:rsidRPr="00940875">
        <w:rPr>
          <w:noProof/>
          <w:szCs w:val="22"/>
          <w:lang w:val="pt-PT" w:bidi="pt-PT"/>
        </w:rPr>
        <w:t>ml contém 25</w:t>
      </w:r>
      <w:r w:rsidR="00941BBE" w:rsidRPr="00940875">
        <w:rPr>
          <w:noProof/>
          <w:szCs w:val="22"/>
          <w:lang w:val="pt-PT" w:bidi="pt-PT"/>
        </w:rPr>
        <w:t> </w:t>
      </w:r>
      <w:r w:rsidRPr="00940875">
        <w:rPr>
          <w:noProof/>
          <w:szCs w:val="22"/>
          <w:lang w:val="pt-PT" w:bidi="pt-PT"/>
        </w:rPr>
        <w:t xml:space="preserve">g de cloridrato de </w:t>
      </w:r>
      <w:r w:rsidR="009336D3" w:rsidRPr="00940875">
        <w:rPr>
          <w:noProof/>
          <w:szCs w:val="22"/>
          <w:lang w:val="pt-PT" w:bidi="pt-PT"/>
        </w:rPr>
        <w:t>L</w:t>
      </w:r>
      <w:r w:rsidR="009336D3" w:rsidRPr="00940875">
        <w:rPr>
          <w:noProof/>
          <w:szCs w:val="22"/>
          <w:lang w:val="pt-PT" w:bidi="pt-PT"/>
        </w:rPr>
        <w:noBreakHyphen/>
      </w:r>
      <w:r w:rsidRPr="00940875">
        <w:rPr>
          <w:noProof/>
          <w:szCs w:val="22"/>
          <w:lang w:val="pt-PT" w:bidi="pt-PT"/>
        </w:rPr>
        <w:t>arginina e 25</w:t>
      </w:r>
      <w:r w:rsidR="00941BBE" w:rsidRPr="00940875">
        <w:rPr>
          <w:noProof/>
          <w:szCs w:val="22"/>
          <w:lang w:val="pt-PT" w:bidi="pt-PT"/>
        </w:rPr>
        <w:t> </w:t>
      </w:r>
      <w:r w:rsidRPr="00940875">
        <w:rPr>
          <w:noProof/>
          <w:szCs w:val="22"/>
          <w:lang w:val="pt-PT" w:bidi="pt-PT"/>
        </w:rPr>
        <w:t xml:space="preserve">g de cloridrato de </w:t>
      </w:r>
      <w:r w:rsidR="009336D3" w:rsidRPr="00940875">
        <w:rPr>
          <w:noProof/>
          <w:szCs w:val="22"/>
          <w:lang w:val="pt-PT" w:bidi="pt-PT"/>
        </w:rPr>
        <w:t>L</w:t>
      </w:r>
      <w:r w:rsidR="009336D3" w:rsidRPr="00940875">
        <w:rPr>
          <w:noProof/>
          <w:szCs w:val="22"/>
          <w:lang w:val="pt-PT" w:bidi="pt-PT"/>
        </w:rPr>
        <w:noBreakHyphen/>
      </w:r>
      <w:r w:rsidRPr="00940875">
        <w:rPr>
          <w:noProof/>
          <w:szCs w:val="22"/>
          <w:lang w:val="pt-PT" w:bidi="pt-PT"/>
        </w:rPr>
        <w:t>lisina.</w:t>
      </w:r>
    </w:p>
    <w:p w14:paraId="414484F7" w14:textId="77777777" w:rsidR="00367437" w:rsidRPr="00940875" w:rsidRDefault="00367437" w:rsidP="00AA205C">
      <w:pPr>
        <w:pStyle w:val="Standard"/>
        <w:spacing w:line="240" w:lineRule="auto"/>
        <w:rPr>
          <w:bCs/>
          <w:noProof/>
          <w:szCs w:val="22"/>
          <w:lang w:val="pt-PT"/>
        </w:rPr>
      </w:pPr>
    </w:p>
    <w:p w14:paraId="7CADD2EA" w14:textId="425075EB" w:rsidR="00812D16" w:rsidRPr="00940875" w:rsidRDefault="00812D16" w:rsidP="00AA205C">
      <w:pPr>
        <w:pStyle w:val="Standard"/>
        <w:spacing w:line="240" w:lineRule="auto"/>
        <w:rPr>
          <w:noProof/>
          <w:szCs w:val="22"/>
          <w:lang w:val="pt-PT"/>
        </w:rPr>
      </w:pPr>
      <w:r w:rsidRPr="00940875">
        <w:rPr>
          <w:noProof/>
          <w:szCs w:val="22"/>
          <w:lang w:val="pt-PT" w:bidi="pt-PT"/>
        </w:rPr>
        <w:t>Lista completa de excipientes, ver secção</w:t>
      </w:r>
      <w:r w:rsidR="00941BBE" w:rsidRPr="00940875">
        <w:rPr>
          <w:noProof/>
          <w:szCs w:val="22"/>
          <w:lang w:val="pt-PT" w:bidi="pt-PT"/>
        </w:rPr>
        <w:t> </w:t>
      </w:r>
      <w:r w:rsidRPr="00940875">
        <w:rPr>
          <w:noProof/>
          <w:szCs w:val="22"/>
          <w:lang w:val="pt-PT" w:bidi="pt-PT"/>
        </w:rPr>
        <w:t>6.1.</w:t>
      </w:r>
    </w:p>
    <w:p w14:paraId="33815D62" w14:textId="77777777" w:rsidR="00812D16" w:rsidRPr="00940875" w:rsidRDefault="00812D16" w:rsidP="00AA205C">
      <w:pPr>
        <w:pStyle w:val="Standard"/>
        <w:spacing w:line="240" w:lineRule="auto"/>
        <w:rPr>
          <w:noProof/>
          <w:szCs w:val="22"/>
          <w:lang w:val="pt-PT"/>
        </w:rPr>
      </w:pPr>
    </w:p>
    <w:p w14:paraId="04E8548B" w14:textId="77777777" w:rsidR="00AB03B2" w:rsidRPr="00940875" w:rsidRDefault="00AB03B2" w:rsidP="00AA205C">
      <w:pPr>
        <w:pStyle w:val="Standard"/>
        <w:spacing w:line="240" w:lineRule="auto"/>
        <w:rPr>
          <w:noProof/>
          <w:szCs w:val="22"/>
          <w:lang w:val="pt-PT"/>
        </w:rPr>
      </w:pPr>
    </w:p>
    <w:p w14:paraId="6000071A" w14:textId="77777777" w:rsidR="00812D16" w:rsidRPr="00940875" w:rsidRDefault="00812D16" w:rsidP="00AA205C">
      <w:pPr>
        <w:pStyle w:val="Standard"/>
        <w:keepNext/>
        <w:suppressAutoHyphens/>
        <w:spacing w:line="240" w:lineRule="auto"/>
        <w:ind w:left="567" w:hanging="567"/>
        <w:rPr>
          <w:caps/>
          <w:noProof/>
          <w:szCs w:val="22"/>
          <w:lang w:val="pt-PT"/>
        </w:rPr>
      </w:pPr>
      <w:r w:rsidRPr="00940875">
        <w:rPr>
          <w:b/>
          <w:noProof/>
          <w:szCs w:val="22"/>
          <w:lang w:val="pt-PT" w:bidi="pt-PT"/>
        </w:rPr>
        <w:t>3.</w:t>
      </w:r>
      <w:r w:rsidRPr="00940875">
        <w:rPr>
          <w:b/>
          <w:noProof/>
          <w:szCs w:val="22"/>
          <w:lang w:val="pt-PT" w:bidi="pt-PT"/>
        </w:rPr>
        <w:tab/>
        <w:t>FORMA FARMACÊUTICA</w:t>
      </w:r>
    </w:p>
    <w:p w14:paraId="7C1D4988" w14:textId="77777777" w:rsidR="00812D16" w:rsidRPr="00940875" w:rsidRDefault="00812D16" w:rsidP="00AA205C">
      <w:pPr>
        <w:pStyle w:val="Standard"/>
        <w:keepNext/>
        <w:spacing w:line="240" w:lineRule="auto"/>
        <w:rPr>
          <w:noProof/>
          <w:szCs w:val="22"/>
          <w:lang w:val="pt-PT"/>
        </w:rPr>
      </w:pPr>
    </w:p>
    <w:p w14:paraId="0A9AE57D" w14:textId="41E0F5E4" w:rsidR="00812D16" w:rsidRPr="00940875" w:rsidRDefault="00367437" w:rsidP="00AA205C">
      <w:pPr>
        <w:pStyle w:val="Standard"/>
        <w:spacing w:line="240" w:lineRule="auto"/>
        <w:rPr>
          <w:noProof/>
          <w:szCs w:val="22"/>
          <w:lang w:val="pt-PT"/>
        </w:rPr>
      </w:pPr>
      <w:r w:rsidRPr="00940875">
        <w:rPr>
          <w:noProof/>
          <w:szCs w:val="22"/>
          <w:lang w:val="pt-PT" w:bidi="pt-PT"/>
        </w:rPr>
        <w:t>Solução para perfusão</w:t>
      </w:r>
    </w:p>
    <w:p w14:paraId="55029C96" w14:textId="77777777" w:rsidR="001767E0" w:rsidRPr="00940875" w:rsidRDefault="001767E0" w:rsidP="00AA205C">
      <w:pPr>
        <w:pStyle w:val="Standard"/>
        <w:spacing w:line="240" w:lineRule="auto"/>
        <w:rPr>
          <w:noProof/>
          <w:szCs w:val="22"/>
          <w:lang w:val="pt-PT" w:bidi="pt-PT"/>
        </w:rPr>
      </w:pPr>
    </w:p>
    <w:p w14:paraId="7362A248" w14:textId="03AB12F3" w:rsidR="00367437" w:rsidRPr="00940875" w:rsidRDefault="00367437" w:rsidP="00AA205C">
      <w:pPr>
        <w:pStyle w:val="Standard"/>
        <w:spacing w:line="240" w:lineRule="auto"/>
        <w:rPr>
          <w:noProof/>
          <w:szCs w:val="22"/>
          <w:lang w:val="pt-PT"/>
        </w:rPr>
      </w:pPr>
      <w:r w:rsidRPr="00940875">
        <w:rPr>
          <w:noProof/>
          <w:szCs w:val="22"/>
          <w:lang w:val="pt-PT" w:bidi="pt-PT"/>
        </w:rPr>
        <w:t xml:space="preserve">Solução </w:t>
      </w:r>
      <w:r w:rsidR="00637E70" w:rsidRPr="00940875">
        <w:rPr>
          <w:noProof/>
          <w:szCs w:val="22"/>
          <w:lang w:val="pt-PT" w:bidi="pt-PT"/>
        </w:rPr>
        <w:t xml:space="preserve">límpida </w:t>
      </w:r>
      <w:r w:rsidRPr="00940875">
        <w:rPr>
          <w:noProof/>
          <w:szCs w:val="22"/>
          <w:lang w:val="pt-PT" w:bidi="pt-PT"/>
        </w:rPr>
        <w:t>, incolor, sem partículas visíveis</w:t>
      </w:r>
    </w:p>
    <w:p w14:paraId="29F89500" w14:textId="6E45FC73" w:rsidR="00AB03B2" w:rsidRPr="00940875" w:rsidRDefault="00AB03B2" w:rsidP="00AA205C">
      <w:pPr>
        <w:pStyle w:val="Standard"/>
        <w:spacing w:line="240" w:lineRule="auto"/>
        <w:rPr>
          <w:bCs/>
          <w:noProof/>
          <w:szCs w:val="22"/>
          <w:lang w:val="pt-PT"/>
        </w:rPr>
      </w:pPr>
      <w:r w:rsidRPr="00940875">
        <w:rPr>
          <w:noProof/>
          <w:szCs w:val="22"/>
          <w:lang w:val="pt-PT" w:bidi="pt-PT"/>
        </w:rPr>
        <w:t xml:space="preserve">pH: 5,1 </w:t>
      </w:r>
      <w:r w:rsidR="00910BC5" w:rsidRPr="00940875">
        <w:rPr>
          <w:noProof/>
          <w:szCs w:val="22"/>
          <w:lang w:val="pt-PT" w:bidi="pt-PT"/>
        </w:rPr>
        <w:t>a</w:t>
      </w:r>
      <w:r w:rsidRPr="00940875">
        <w:rPr>
          <w:noProof/>
          <w:szCs w:val="22"/>
          <w:lang w:val="pt-PT" w:bidi="pt-PT"/>
        </w:rPr>
        <w:t xml:space="preserve"> 6,1</w:t>
      </w:r>
    </w:p>
    <w:p w14:paraId="4078E9C1" w14:textId="2F453659" w:rsidR="00AB03B2" w:rsidRPr="00940875" w:rsidRDefault="00B5708D" w:rsidP="00AA205C">
      <w:pPr>
        <w:pStyle w:val="Standard"/>
        <w:spacing w:line="240" w:lineRule="auto"/>
        <w:rPr>
          <w:bCs/>
          <w:noProof/>
          <w:szCs w:val="22"/>
          <w:lang w:val="pt-PT"/>
        </w:rPr>
      </w:pPr>
      <w:r w:rsidRPr="00940875">
        <w:rPr>
          <w:noProof/>
          <w:szCs w:val="22"/>
          <w:lang w:val="pt-PT" w:bidi="pt-PT"/>
        </w:rPr>
        <w:t>Osmolalidade</w:t>
      </w:r>
      <w:r w:rsidR="00AB03B2" w:rsidRPr="00940875">
        <w:rPr>
          <w:noProof/>
          <w:szCs w:val="22"/>
          <w:lang w:val="pt-PT" w:bidi="pt-PT"/>
        </w:rPr>
        <w:t xml:space="preserve">: 420 </w:t>
      </w:r>
      <w:r w:rsidR="00910BC5" w:rsidRPr="00940875">
        <w:rPr>
          <w:noProof/>
          <w:szCs w:val="22"/>
          <w:lang w:val="pt-PT" w:bidi="pt-PT"/>
        </w:rPr>
        <w:t>a</w:t>
      </w:r>
      <w:r w:rsidR="00AB03B2" w:rsidRPr="00940875">
        <w:rPr>
          <w:noProof/>
          <w:szCs w:val="22"/>
          <w:lang w:val="pt-PT" w:bidi="pt-PT"/>
        </w:rPr>
        <w:t xml:space="preserve"> 480 mOsm/</w:t>
      </w:r>
      <w:r w:rsidRPr="00940875">
        <w:rPr>
          <w:noProof/>
          <w:szCs w:val="22"/>
          <w:lang w:val="pt-PT" w:bidi="pt-PT"/>
        </w:rPr>
        <w:t>kg</w:t>
      </w:r>
    </w:p>
    <w:p w14:paraId="79AC7943" w14:textId="77777777" w:rsidR="00812D16" w:rsidRPr="00940875" w:rsidRDefault="00812D16" w:rsidP="00AA205C">
      <w:pPr>
        <w:pStyle w:val="Standard"/>
        <w:spacing w:line="240" w:lineRule="auto"/>
        <w:rPr>
          <w:noProof/>
          <w:szCs w:val="22"/>
          <w:lang w:val="pt-PT"/>
        </w:rPr>
      </w:pPr>
    </w:p>
    <w:p w14:paraId="68B4EB9C" w14:textId="77777777" w:rsidR="00AB03B2" w:rsidRPr="00940875" w:rsidRDefault="00AB03B2" w:rsidP="00AA205C">
      <w:pPr>
        <w:pStyle w:val="Standard"/>
        <w:spacing w:line="240" w:lineRule="auto"/>
        <w:rPr>
          <w:noProof/>
          <w:szCs w:val="22"/>
          <w:lang w:val="pt-PT"/>
        </w:rPr>
      </w:pPr>
    </w:p>
    <w:p w14:paraId="7FBFABA4" w14:textId="77777777" w:rsidR="00812D16" w:rsidRPr="00940875" w:rsidRDefault="00812D16" w:rsidP="00AA205C">
      <w:pPr>
        <w:pStyle w:val="Standard"/>
        <w:keepNext/>
        <w:suppressAutoHyphens/>
        <w:spacing w:line="240" w:lineRule="auto"/>
        <w:ind w:left="567" w:hanging="567"/>
        <w:rPr>
          <w:caps/>
          <w:noProof/>
          <w:szCs w:val="22"/>
          <w:lang w:val="pt-PT"/>
        </w:rPr>
      </w:pPr>
      <w:r w:rsidRPr="00940875">
        <w:rPr>
          <w:b/>
          <w:noProof/>
          <w:szCs w:val="22"/>
          <w:lang w:val="pt-PT" w:bidi="pt-PT"/>
        </w:rPr>
        <w:t>4.</w:t>
      </w:r>
      <w:r w:rsidRPr="00940875">
        <w:rPr>
          <w:b/>
          <w:noProof/>
          <w:szCs w:val="22"/>
          <w:lang w:val="pt-PT" w:bidi="pt-PT"/>
        </w:rPr>
        <w:tab/>
        <w:t>INFORMAÇÕES CLÍNICAS</w:t>
      </w:r>
    </w:p>
    <w:p w14:paraId="7728A8F6" w14:textId="77777777" w:rsidR="00812D16" w:rsidRPr="00940875" w:rsidRDefault="00812D16" w:rsidP="00AA205C">
      <w:pPr>
        <w:pStyle w:val="Standard"/>
        <w:keepNext/>
        <w:spacing w:line="240" w:lineRule="auto"/>
        <w:rPr>
          <w:noProof/>
          <w:szCs w:val="22"/>
          <w:lang w:val="pt-PT"/>
        </w:rPr>
      </w:pPr>
    </w:p>
    <w:p w14:paraId="6DE6E544" w14:textId="77777777" w:rsidR="00812D16" w:rsidRPr="00940875" w:rsidRDefault="00812D16" w:rsidP="00AA205C">
      <w:pPr>
        <w:pStyle w:val="Standard"/>
        <w:keepNext/>
        <w:spacing w:line="240" w:lineRule="auto"/>
        <w:ind w:left="567" w:hanging="567"/>
        <w:rPr>
          <w:noProof/>
          <w:szCs w:val="22"/>
          <w:lang w:val="pt-PT"/>
        </w:rPr>
      </w:pPr>
      <w:r w:rsidRPr="00940875">
        <w:rPr>
          <w:b/>
          <w:noProof/>
          <w:szCs w:val="22"/>
          <w:lang w:val="pt-PT" w:bidi="pt-PT"/>
        </w:rPr>
        <w:t>4.1</w:t>
      </w:r>
      <w:r w:rsidRPr="00940875">
        <w:rPr>
          <w:b/>
          <w:noProof/>
          <w:szCs w:val="22"/>
          <w:lang w:val="pt-PT" w:bidi="pt-PT"/>
        </w:rPr>
        <w:tab/>
        <w:t>Indicações terapêuticas</w:t>
      </w:r>
    </w:p>
    <w:p w14:paraId="4DF6644D" w14:textId="77777777" w:rsidR="00812D16" w:rsidRPr="00940875" w:rsidRDefault="00812D16" w:rsidP="00AA205C">
      <w:pPr>
        <w:pStyle w:val="Standard"/>
        <w:keepNext/>
        <w:spacing w:line="240" w:lineRule="auto"/>
        <w:rPr>
          <w:noProof/>
          <w:szCs w:val="22"/>
          <w:lang w:val="pt-PT"/>
        </w:rPr>
      </w:pPr>
    </w:p>
    <w:p w14:paraId="0072CEE5" w14:textId="77777777" w:rsidR="00812D16" w:rsidRPr="00940875" w:rsidRDefault="00E465B4" w:rsidP="00AA205C">
      <w:pPr>
        <w:pStyle w:val="Standard"/>
        <w:spacing w:line="240" w:lineRule="auto"/>
        <w:rPr>
          <w:i/>
          <w:color w:val="000000"/>
          <w:szCs w:val="22"/>
          <w:lang w:val="pt-PT"/>
        </w:rPr>
      </w:pPr>
      <w:r w:rsidRPr="00940875">
        <w:rPr>
          <w:noProof/>
          <w:szCs w:val="22"/>
          <w:lang w:val="pt-PT" w:bidi="pt-PT"/>
        </w:rPr>
        <w:t xml:space="preserve">LysaKare é indicado para a redução da exposição renal à radiação durante </w:t>
      </w:r>
      <w:r w:rsidR="00637E70" w:rsidRPr="00940875">
        <w:rPr>
          <w:noProof/>
          <w:szCs w:val="22"/>
          <w:lang w:val="pt-PT" w:bidi="pt-PT"/>
        </w:rPr>
        <w:t xml:space="preserve">a </w:t>
      </w:r>
      <w:r w:rsidRPr="00940875">
        <w:rPr>
          <w:noProof/>
          <w:szCs w:val="22"/>
          <w:lang w:val="pt-PT" w:bidi="pt-PT"/>
        </w:rPr>
        <w:t>terapia radionuclídica do</w:t>
      </w:r>
      <w:r w:rsidRPr="00940875">
        <w:rPr>
          <w:noProof/>
          <w:szCs w:val="22"/>
          <w:lang w:val="pt-PT" w:bidi="pt-PT"/>
        </w:rPr>
        <w:br/>
        <w:t>recetor de péptidos (PRRT) com oxodotreótido de lutécio (</w:t>
      </w:r>
      <w:r w:rsidRPr="00940875">
        <w:rPr>
          <w:noProof/>
          <w:szCs w:val="22"/>
          <w:vertAlign w:val="superscript"/>
          <w:lang w:val="pt-PT" w:bidi="pt-PT"/>
        </w:rPr>
        <w:t>177</w:t>
      </w:r>
      <w:r w:rsidRPr="00940875">
        <w:rPr>
          <w:noProof/>
          <w:szCs w:val="22"/>
          <w:lang w:val="pt-PT" w:bidi="pt-PT"/>
        </w:rPr>
        <w:t>Lu) em adultos.</w:t>
      </w:r>
    </w:p>
    <w:p w14:paraId="4F77D067" w14:textId="77777777" w:rsidR="006808AD" w:rsidRPr="00940875" w:rsidRDefault="006808AD" w:rsidP="00AA205C">
      <w:pPr>
        <w:pStyle w:val="Standard"/>
        <w:spacing w:line="240" w:lineRule="auto"/>
        <w:rPr>
          <w:noProof/>
          <w:szCs w:val="22"/>
          <w:lang w:val="pt-PT"/>
        </w:rPr>
      </w:pPr>
    </w:p>
    <w:p w14:paraId="4282D583" w14:textId="77777777" w:rsidR="00812D16" w:rsidRPr="00940875" w:rsidRDefault="00855481" w:rsidP="00AA205C">
      <w:pPr>
        <w:pStyle w:val="Standard"/>
        <w:keepNext/>
        <w:spacing w:line="240" w:lineRule="auto"/>
        <w:rPr>
          <w:b/>
          <w:noProof/>
          <w:szCs w:val="22"/>
          <w:lang w:val="pt-PT"/>
        </w:rPr>
      </w:pPr>
      <w:r w:rsidRPr="00940875">
        <w:rPr>
          <w:b/>
          <w:noProof/>
          <w:szCs w:val="22"/>
          <w:lang w:val="pt-PT" w:bidi="pt-PT"/>
        </w:rPr>
        <w:t>4.2</w:t>
      </w:r>
      <w:r w:rsidRPr="00940875">
        <w:rPr>
          <w:b/>
          <w:noProof/>
          <w:szCs w:val="22"/>
          <w:lang w:val="pt-PT" w:bidi="pt-PT"/>
        </w:rPr>
        <w:tab/>
        <w:t>Posologia e modo de administração</w:t>
      </w:r>
    </w:p>
    <w:p w14:paraId="3045DC94" w14:textId="77777777" w:rsidR="00812D16" w:rsidRPr="00940875" w:rsidRDefault="00812D16" w:rsidP="00AA205C">
      <w:pPr>
        <w:pStyle w:val="Standard"/>
        <w:keepNext/>
        <w:spacing w:line="240" w:lineRule="auto"/>
        <w:rPr>
          <w:szCs w:val="22"/>
          <w:lang w:val="pt-PT"/>
        </w:rPr>
      </w:pPr>
    </w:p>
    <w:p w14:paraId="032BF961" w14:textId="32BE5EA9" w:rsidR="00E93EF3" w:rsidRPr="00940875" w:rsidRDefault="00E93EF3" w:rsidP="00AA205C">
      <w:pPr>
        <w:pStyle w:val="Standard"/>
        <w:spacing w:line="240" w:lineRule="auto"/>
        <w:rPr>
          <w:szCs w:val="22"/>
          <w:lang w:val="pt-PT"/>
        </w:rPr>
      </w:pPr>
      <w:r w:rsidRPr="00940875">
        <w:rPr>
          <w:szCs w:val="22"/>
          <w:lang w:val="pt-PT" w:bidi="pt-PT"/>
        </w:rPr>
        <w:t>LysaKare é indicado para administração com PRRT com oxodotreótido de lutécio (</w:t>
      </w:r>
      <w:r w:rsidRPr="00940875">
        <w:rPr>
          <w:noProof/>
          <w:szCs w:val="22"/>
          <w:vertAlign w:val="superscript"/>
          <w:lang w:val="pt-PT" w:bidi="pt-PT"/>
        </w:rPr>
        <w:t>177</w:t>
      </w:r>
      <w:r w:rsidRPr="00940875">
        <w:rPr>
          <w:noProof/>
          <w:szCs w:val="22"/>
          <w:lang w:val="pt-PT" w:bidi="pt-PT"/>
        </w:rPr>
        <w:t>Lu)</w:t>
      </w:r>
      <w:r w:rsidR="00910BC5" w:rsidRPr="00940875">
        <w:rPr>
          <w:noProof/>
          <w:szCs w:val="22"/>
          <w:lang w:val="pt-PT" w:bidi="pt-PT"/>
        </w:rPr>
        <w:t>. D</w:t>
      </w:r>
      <w:r w:rsidRPr="00940875">
        <w:rPr>
          <w:noProof/>
          <w:szCs w:val="22"/>
          <w:lang w:val="pt-PT" w:bidi="pt-PT"/>
        </w:rPr>
        <w:t>everá ser administrado apenas por um profissional de saúde com experiência na utilização de PRRT.</w:t>
      </w:r>
    </w:p>
    <w:p w14:paraId="490AA906" w14:textId="77777777" w:rsidR="00E93EF3" w:rsidRPr="00940875" w:rsidRDefault="00E93EF3" w:rsidP="00AA205C">
      <w:pPr>
        <w:pStyle w:val="Standard"/>
        <w:spacing w:line="240" w:lineRule="auto"/>
        <w:rPr>
          <w:szCs w:val="22"/>
          <w:lang w:val="pt-PT"/>
        </w:rPr>
      </w:pPr>
    </w:p>
    <w:p w14:paraId="39031A28" w14:textId="77777777" w:rsidR="00812D16" w:rsidRPr="00940875" w:rsidRDefault="00812D16" w:rsidP="00AA205C">
      <w:pPr>
        <w:pStyle w:val="Standard"/>
        <w:keepNext/>
        <w:spacing w:line="240" w:lineRule="auto"/>
        <w:rPr>
          <w:szCs w:val="22"/>
          <w:u w:val="single"/>
          <w:lang w:val="pt-PT"/>
        </w:rPr>
      </w:pPr>
      <w:r w:rsidRPr="00940875">
        <w:rPr>
          <w:szCs w:val="22"/>
          <w:u w:val="single"/>
          <w:lang w:val="pt-PT" w:bidi="pt-PT"/>
        </w:rPr>
        <w:t>Posologia</w:t>
      </w:r>
    </w:p>
    <w:p w14:paraId="470F4C3E" w14:textId="77777777" w:rsidR="00B32378" w:rsidRPr="00940875" w:rsidRDefault="00B32378" w:rsidP="00AA205C">
      <w:pPr>
        <w:pStyle w:val="Standard"/>
        <w:keepNext/>
        <w:spacing w:line="240" w:lineRule="auto"/>
        <w:rPr>
          <w:szCs w:val="22"/>
          <w:lang w:val="pt-PT"/>
        </w:rPr>
      </w:pPr>
    </w:p>
    <w:p w14:paraId="30ECCCF4" w14:textId="77777777" w:rsidR="009C3FFA" w:rsidRPr="00940875" w:rsidRDefault="009C3FFA" w:rsidP="00AA205C">
      <w:pPr>
        <w:pStyle w:val="Standard"/>
        <w:keepNext/>
        <w:spacing w:line="240" w:lineRule="auto"/>
        <w:rPr>
          <w:i/>
          <w:szCs w:val="22"/>
          <w:u w:val="single"/>
          <w:lang w:val="pt-PT"/>
        </w:rPr>
      </w:pPr>
      <w:r w:rsidRPr="00940875">
        <w:rPr>
          <w:i/>
          <w:szCs w:val="22"/>
          <w:u w:val="single"/>
          <w:lang w:val="pt-PT" w:bidi="pt-PT"/>
        </w:rPr>
        <w:t>Adultos</w:t>
      </w:r>
    </w:p>
    <w:p w14:paraId="3E54BC86" w14:textId="25A5ABCF" w:rsidR="00D214F1" w:rsidRPr="00940875" w:rsidRDefault="00AC0F49" w:rsidP="00AA205C">
      <w:pPr>
        <w:pStyle w:val="Standard"/>
        <w:spacing w:line="240" w:lineRule="auto"/>
        <w:rPr>
          <w:szCs w:val="22"/>
          <w:lang w:val="pt-PT"/>
        </w:rPr>
      </w:pPr>
      <w:r w:rsidRPr="00940875">
        <w:rPr>
          <w:szCs w:val="22"/>
          <w:lang w:val="pt-PT" w:bidi="pt-PT"/>
        </w:rPr>
        <w:t xml:space="preserve">O regime de tratamento recomendado em adultos consiste da perfusão </w:t>
      </w:r>
      <w:r w:rsidR="00910BC5" w:rsidRPr="00940875">
        <w:rPr>
          <w:szCs w:val="22"/>
          <w:lang w:val="pt-PT" w:bidi="pt-PT"/>
        </w:rPr>
        <w:t xml:space="preserve">de um </w:t>
      </w:r>
      <w:r w:rsidRPr="00940875">
        <w:rPr>
          <w:szCs w:val="22"/>
          <w:lang w:val="pt-PT" w:bidi="pt-PT"/>
        </w:rPr>
        <w:t xml:space="preserve">saco </w:t>
      </w:r>
      <w:r w:rsidR="00910BC5" w:rsidRPr="00940875">
        <w:rPr>
          <w:szCs w:val="22"/>
          <w:lang w:val="pt-PT" w:bidi="pt-PT"/>
        </w:rPr>
        <w:t xml:space="preserve">completo </w:t>
      </w:r>
      <w:r w:rsidRPr="00940875">
        <w:rPr>
          <w:szCs w:val="22"/>
          <w:lang w:val="pt-PT" w:bidi="pt-PT"/>
        </w:rPr>
        <w:t xml:space="preserve">de LysaKare </w:t>
      </w:r>
      <w:r w:rsidR="00637E70" w:rsidRPr="00940875">
        <w:rPr>
          <w:szCs w:val="22"/>
          <w:lang w:val="pt-PT" w:bidi="pt-PT"/>
        </w:rPr>
        <w:t>concomitantemente</w:t>
      </w:r>
      <w:r w:rsidRPr="00940875">
        <w:rPr>
          <w:szCs w:val="22"/>
          <w:lang w:val="pt-PT" w:bidi="pt-PT"/>
        </w:rPr>
        <w:t xml:space="preserve"> com a perfusão de oxodotreótido de lutécio (</w:t>
      </w:r>
      <w:r w:rsidR="00EC5251" w:rsidRPr="00940875">
        <w:rPr>
          <w:noProof/>
          <w:szCs w:val="22"/>
          <w:vertAlign w:val="superscript"/>
          <w:lang w:val="pt-PT" w:bidi="pt-PT"/>
        </w:rPr>
        <w:t>177</w:t>
      </w:r>
      <w:r w:rsidR="00EC5251" w:rsidRPr="00940875">
        <w:rPr>
          <w:noProof/>
          <w:szCs w:val="22"/>
          <w:lang w:val="pt-PT" w:bidi="pt-PT"/>
        </w:rPr>
        <w:t>Lu), mesmo quando os doentes necessitam de redução da dose de PRRT.</w:t>
      </w:r>
    </w:p>
    <w:p w14:paraId="53D1477B" w14:textId="77777777" w:rsidR="0094738A" w:rsidRPr="00940875" w:rsidRDefault="0094738A" w:rsidP="00AA205C">
      <w:pPr>
        <w:pStyle w:val="Standard"/>
        <w:spacing w:line="240" w:lineRule="auto"/>
        <w:rPr>
          <w:szCs w:val="22"/>
          <w:lang w:val="pt-PT"/>
        </w:rPr>
      </w:pPr>
    </w:p>
    <w:p w14:paraId="761DA269" w14:textId="77777777" w:rsidR="00B5708D" w:rsidRPr="00940875" w:rsidRDefault="00B5708D" w:rsidP="007307B2">
      <w:pPr>
        <w:pStyle w:val="Standard"/>
        <w:keepNext/>
        <w:spacing w:line="240" w:lineRule="auto"/>
        <w:rPr>
          <w:i/>
          <w:iCs/>
          <w:szCs w:val="22"/>
          <w:lang w:val="pt-PT" w:bidi="pt-PT"/>
        </w:rPr>
      </w:pPr>
      <w:r w:rsidRPr="00940875">
        <w:rPr>
          <w:i/>
          <w:iCs/>
          <w:szCs w:val="22"/>
          <w:lang w:val="pt-PT" w:bidi="pt-PT"/>
        </w:rPr>
        <w:t>Antieméticos</w:t>
      </w:r>
    </w:p>
    <w:p w14:paraId="36BF7C65" w14:textId="21273E3E" w:rsidR="00B5708D" w:rsidRPr="00940875" w:rsidRDefault="003445E6" w:rsidP="00B5708D">
      <w:pPr>
        <w:pStyle w:val="Standard"/>
        <w:spacing w:line="240" w:lineRule="auto"/>
        <w:rPr>
          <w:szCs w:val="22"/>
          <w:lang w:val="pt-PT"/>
        </w:rPr>
      </w:pPr>
      <w:r w:rsidRPr="00940875">
        <w:rPr>
          <w:szCs w:val="22"/>
          <w:lang w:val="pt-PT" w:bidi="pt-PT"/>
        </w:rPr>
        <w:t>Recomenda-se o tratamento prévio com um antiemético 30</w:t>
      </w:r>
      <w:r w:rsidR="00941BBE" w:rsidRPr="00940875">
        <w:rPr>
          <w:szCs w:val="22"/>
          <w:lang w:val="pt-PT" w:bidi="pt-PT"/>
        </w:rPr>
        <w:t> </w:t>
      </w:r>
      <w:r w:rsidRPr="00940875">
        <w:rPr>
          <w:szCs w:val="22"/>
          <w:lang w:val="pt-PT" w:bidi="pt-PT"/>
        </w:rPr>
        <w:t>minutos antes do início da perfusão de LysaKare para reduzir a incidência de náuseas e vómitos.</w:t>
      </w:r>
      <w:r w:rsidR="00B5708D" w:rsidRPr="00940875">
        <w:rPr>
          <w:szCs w:val="22"/>
          <w:lang w:val="pt-PT" w:bidi="pt-PT"/>
        </w:rPr>
        <w:t xml:space="preserve"> </w:t>
      </w:r>
      <w:r w:rsidR="00BF40D8" w:rsidRPr="00940875">
        <w:rPr>
          <w:szCs w:val="22"/>
          <w:lang w:val="pt-PT" w:bidi="pt-PT"/>
        </w:rPr>
        <w:t>Em caso de náuseas ou vómitos graves</w:t>
      </w:r>
      <w:r w:rsidR="00BD20DD" w:rsidRPr="00940875">
        <w:rPr>
          <w:szCs w:val="22"/>
          <w:lang w:val="pt-PT" w:bidi="pt-PT"/>
        </w:rPr>
        <w:t xml:space="preserve"> </w:t>
      </w:r>
      <w:r w:rsidR="00BF40D8" w:rsidRPr="00940875">
        <w:rPr>
          <w:szCs w:val="22"/>
          <w:lang w:val="pt-PT"/>
        </w:rPr>
        <w:t>durante a perfusão de</w:t>
      </w:r>
      <w:r w:rsidR="00B5708D" w:rsidRPr="00940875">
        <w:rPr>
          <w:szCs w:val="22"/>
          <w:lang w:val="pt-PT"/>
        </w:rPr>
        <w:t xml:space="preserve"> LysaKare</w:t>
      </w:r>
      <w:r w:rsidR="00BF40D8" w:rsidRPr="00940875">
        <w:rPr>
          <w:szCs w:val="22"/>
          <w:lang w:val="pt-PT"/>
        </w:rPr>
        <w:t>, apesar da administração preventiva de um antiemético</w:t>
      </w:r>
      <w:r w:rsidR="00B5708D" w:rsidRPr="00940875">
        <w:rPr>
          <w:szCs w:val="22"/>
          <w:lang w:val="pt-PT"/>
        </w:rPr>
        <w:t xml:space="preserve">, </w:t>
      </w:r>
      <w:r w:rsidR="00BF40D8" w:rsidRPr="00940875">
        <w:rPr>
          <w:szCs w:val="22"/>
          <w:lang w:val="pt-PT"/>
        </w:rPr>
        <w:t>pode ser administrado um antiemético de uma classe farmacológica diferente</w:t>
      </w:r>
      <w:r w:rsidR="00B5708D" w:rsidRPr="00940875">
        <w:rPr>
          <w:szCs w:val="22"/>
          <w:lang w:val="pt-PT"/>
        </w:rPr>
        <w:t>.</w:t>
      </w:r>
    </w:p>
    <w:p w14:paraId="6B13FB31" w14:textId="77777777" w:rsidR="00B5708D" w:rsidRPr="00940875" w:rsidRDefault="00B5708D" w:rsidP="00B5708D">
      <w:pPr>
        <w:pStyle w:val="Standard"/>
        <w:spacing w:line="240" w:lineRule="auto"/>
        <w:rPr>
          <w:szCs w:val="22"/>
          <w:lang w:val="pt-PT"/>
        </w:rPr>
      </w:pPr>
    </w:p>
    <w:p w14:paraId="1EB01B9E" w14:textId="0B8E69FD" w:rsidR="003445E6" w:rsidRPr="00940875" w:rsidRDefault="00BF40D8" w:rsidP="00B5708D">
      <w:pPr>
        <w:pStyle w:val="Standard"/>
        <w:spacing w:line="240" w:lineRule="auto"/>
        <w:rPr>
          <w:szCs w:val="22"/>
          <w:lang w:val="pt-PT"/>
        </w:rPr>
      </w:pPr>
      <w:r w:rsidRPr="00940875">
        <w:rPr>
          <w:szCs w:val="22"/>
          <w:lang w:val="pt-PT"/>
        </w:rPr>
        <w:t>Por favor ver a informação do medicamento completa do antiemético para instruções de administração.</w:t>
      </w:r>
    </w:p>
    <w:p w14:paraId="65203F62" w14:textId="77777777" w:rsidR="00A41317" w:rsidRPr="00940875" w:rsidRDefault="00A41317" w:rsidP="00AA205C">
      <w:pPr>
        <w:pStyle w:val="Standard"/>
        <w:spacing w:line="240" w:lineRule="auto"/>
        <w:rPr>
          <w:szCs w:val="22"/>
          <w:lang w:val="pt-PT"/>
        </w:rPr>
      </w:pPr>
    </w:p>
    <w:p w14:paraId="212C7B47" w14:textId="77777777" w:rsidR="003445E6" w:rsidRPr="00940875" w:rsidRDefault="003445E6" w:rsidP="00AA205C">
      <w:pPr>
        <w:pStyle w:val="Standard"/>
        <w:keepNext/>
        <w:spacing w:line="240" w:lineRule="auto"/>
        <w:rPr>
          <w:i/>
          <w:szCs w:val="22"/>
          <w:u w:val="single"/>
          <w:lang w:val="pt-PT"/>
        </w:rPr>
      </w:pPr>
      <w:r w:rsidRPr="00940875">
        <w:rPr>
          <w:i/>
          <w:szCs w:val="22"/>
          <w:u w:val="single"/>
          <w:lang w:val="pt-PT" w:bidi="pt-PT"/>
        </w:rPr>
        <w:t>Populações especiais</w:t>
      </w:r>
    </w:p>
    <w:p w14:paraId="33830983" w14:textId="4537697E" w:rsidR="003D01E7" w:rsidRPr="00940875" w:rsidRDefault="003D01E7" w:rsidP="003D01E7">
      <w:pPr>
        <w:pStyle w:val="Standard"/>
        <w:keepNext/>
        <w:spacing w:line="240" w:lineRule="auto"/>
        <w:rPr>
          <w:bCs/>
          <w:i/>
          <w:iCs/>
          <w:szCs w:val="22"/>
          <w:lang w:val="pt-PT"/>
        </w:rPr>
      </w:pPr>
      <w:r w:rsidRPr="00940875">
        <w:rPr>
          <w:bCs/>
          <w:i/>
          <w:iCs/>
          <w:szCs w:val="22"/>
          <w:lang w:val="pt-PT"/>
        </w:rPr>
        <w:t>Idosos</w:t>
      </w:r>
    </w:p>
    <w:p w14:paraId="4510B5CA" w14:textId="3BCD0852" w:rsidR="003D01E7" w:rsidRPr="00940875" w:rsidRDefault="007F5434" w:rsidP="003D01E7">
      <w:pPr>
        <w:pStyle w:val="Standard"/>
        <w:rPr>
          <w:szCs w:val="22"/>
          <w:lang w:val="pt-PT"/>
        </w:rPr>
      </w:pPr>
      <w:r w:rsidRPr="00940875">
        <w:rPr>
          <w:szCs w:val="22"/>
          <w:lang w:val="pt-PT"/>
        </w:rPr>
        <w:t>Existem dados limitados sobre a utilização de LysaKare</w:t>
      </w:r>
      <w:r w:rsidR="003D01E7" w:rsidRPr="00940875">
        <w:rPr>
          <w:szCs w:val="22"/>
          <w:lang w:val="pt-PT"/>
        </w:rPr>
        <w:t xml:space="preserve"> </w:t>
      </w:r>
      <w:r w:rsidR="008E4360" w:rsidRPr="00940875">
        <w:rPr>
          <w:szCs w:val="22"/>
          <w:lang w:val="pt-PT"/>
        </w:rPr>
        <w:t>em doentes com 65 a</w:t>
      </w:r>
      <w:r w:rsidR="007801AB" w:rsidRPr="00940875">
        <w:rPr>
          <w:szCs w:val="22"/>
          <w:lang w:val="pt-PT"/>
        </w:rPr>
        <w:t>n</w:t>
      </w:r>
      <w:r w:rsidR="008E4360" w:rsidRPr="00940875">
        <w:rPr>
          <w:szCs w:val="22"/>
          <w:lang w:val="pt-PT"/>
        </w:rPr>
        <w:t>os de idade ou mais</w:t>
      </w:r>
      <w:r w:rsidR="003D01E7" w:rsidRPr="00940875">
        <w:rPr>
          <w:szCs w:val="22"/>
          <w:lang w:val="pt-PT"/>
        </w:rPr>
        <w:t>.</w:t>
      </w:r>
    </w:p>
    <w:p w14:paraId="2D1AE000" w14:textId="132A6F13" w:rsidR="003D01E7" w:rsidRPr="00940875" w:rsidRDefault="008E4360" w:rsidP="00814A35">
      <w:pPr>
        <w:pStyle w:val="Standard"/>
        <w:spacing w:line="240" w:lineRule="auto"/>
        <w:jc w:val="both"/>
        <w:rPr>
          <w:szCs w:val="22"/>
          <w:lang w:val="pt-PT"/>
        </w:rPr>
      </w:pPr>
      <w:r w:rsidRPr="00940875">
        <w:rPr>
          <w:noProof/>
          <w:szCs w:val="22"/>
          <w:lang w:val="pt-PT" w:bidi="pt-PT"/>
        </w:rPr>
        <w:t>Dado que os doentes idosos são mais propensos a ter uma função renal diminuída, deve ter-se o cuidado de determinar a elegibilidade com base na depuração da creatinina</w:t>
      </w:r>
      <w:r w:rsidR="003D01E7" w:rsidRPr="00940875">
        <w:rPr>
          <w:szCs w:val="22"/>
          <w:lang w:val="pt-PT"/>
        </w:rPr>
        <w:t xml:space="preserve"> (</w:t>
      </w:r>
      <w:r w:rsidRPr="00940875">
        <w:rPr>
          <w:szCs w:val="22"/>
          <w:lang w:val="pt-PT"/>
        </w:rPr>
        <w:t>ver</w:t>
      </w:r>
      <w:r w:rsidR="003D01E7" w:rsidRPr="00940875">
        <w:rPr>
          <w:szCs w:val="22"/>
          <w:lang w:val="pt-PT"/>
        </w:rPr>
        <w:t xml:space="preserve"> sec</w:t>
      </w:r>
      <w:r w:rsidRPr="00940875">
        <w:rPr>
          <w:szCs w:val="22"/>
          <w:lang w:val="pt-PT"/>
        </w:rPr>
        <w:t>ção</w:t>
      </w:r>
      <w:r w:rsidR="003D01E7" w:rsidRPr="00940875">
        <w:rPr>
          <w:szCs w:val="22"/>
          <w:lang w:val="pt-PT"/>
        </w:rPr>
        <w:t> 4.4).</w:t>
      </w:r>
    </w:p>
    <w:p w14:paraId="7B101CC3" w14:textId="77777777" w:rsidR="003D01E7" w:rsidRPr="00940875" w:rsidRDefault="003D01E7" w:rsidP="003D01E7">
      <w:pPr>
        <w:pStyle w:val="Standard"/>
        <w:spacing w:line="240" w:lineRule="auto"/>
        <w:rPr>
          <w:szCs w:val="22"/>
          <w:lang w:val="pt-PT"/>
        </w:rPr>
      </w:pPr>
    </w:p>
    <w:p w14:paraId="342C70F5" w14:textId="38850A5E" w:rsidR="003D01E7" w:rsidRPr="00940875" w:rsidRDefault="003D01E7" w:rsidP="003D01E7">
      <w:pPr>
        <w:pStyle w:val="Standard"/>
        <w:keepNext/>
        <w:spacing w:line="240" w:lineRule="auto"/>
        <w:rPr>
          <w:bCs/>
          <w:i/>
          <w:iCs/>
          <w:szCs w:val="22"/>
          <w:lang w:val="pt-PT"/>
        </w:rPr>
      </w:pPr>
      <w:r w:rsidRPr="00940875">
        <w:rPr>
          <w:bCs/>
          <w:i/>
          <w:iCs/>
          <w:szCs w:val="22"/>
          <w:lang w:val="pt-PT"/>
        </w:rPr>
        <w:lastRenderedPageBreak/>
        <w:t>Compromisso hepático</w:t>
      </w:r>
    </w:p>
    <w:p w14:paraId="4282231E" w14:textId="439E3C75" w:rsidR="003445E6" w:rsidRPr="00940875" w:rsidRDefault="003D01E7" w:rsidP="00814A35">
      <w:pPr>
        <w:pStyle w:val="Standard"/>
        <w:spacing w:line="240" w:lineRule="auto"/>
        <w:rPr>
          <w:szCs w:val="22"/>
          <w:lang w:val="pt-PT"/>
        </w:rPr>
      </w:pPr>
      <w:r w:rsidRPr="00940875">
        <w:rPr>
          <w:szCs w:val="22"/>
          <w:lang w:val="pt-PT"/>
        </w:rPr>
        <w:t>A utilização de arginina e lisina não foi especificamente estudada em doentes com compromisso hepático grave (ver secção 4.4).</w:t>
      </w:r>
    </w:p>
    <w:p w14:paraId="1C5D2BDA" w14:textId="77777777" w:rsidR="003D01E7" w:rsidRPr="00940875" w:rsidRDefault="003D01E7" w:rsidP="00DA340F">
      <w:pPr>
        <w:pStyle w:val="Standard"/>
        <w:spacing w:line="240" w:lineRule="auto"/>
        <w:rPr>
          <w:szCs w:val="22"/>
          <w:lang w:val="pt-PT"/>
        </w:rPr>
      </w:pPr>
    </w:p>
    <w:p w14:paraId="158A04F3" w14:textId="77777777" w:rsidR="003445E6" w:rsidRPr="00940875" w:rsidRDefault="003445E6" w:rsidP="00AA205C">
      <w:pPr>
        <w:pStyle w:val="Standard"/>
        <w:keepNext/>
        <w:spacing w:line="240" w:lineRule="auto"/>
        <w:rPr>
          <w:i/>
          <w:szCs w:val="22"/>
          <w:lang w:val="pt-PT"/>
        </w:rPr>
      </w:pPr>
      <w:r w:rsidRPr="00940875">
        <w:rPr>
          <w:i/>
          <w:szCs w:val="22"/>
          <w:lang w:val="pt-PT" w:bidi="pt-PT"/>
        </w:rPr>
        <w:t>Compromisso renal</w:t>
      </w:r>
    </w:p>
    <w:p w14:paraId="1440E104" w14:textId="43C5173E" w:rsidR="00477232" w:rsidRPr="00940875" w:rsidRDefault="00477232" w:rsidP="00AA205C">
      <w:pPr>
        <w:pStyle w:val="Standard"/>
        <w:spacing w:line="240" w:lineRule="auto"/>
        <w:rPr>
          <w:noProof/>
          <w:szCs w:val="22"/>
          <w:lang w:val="pt-PT" w:bidi="pt-PT"/>
        </w:rPr>
      </w:pPr>
      <w:r w:rsidRPr="00940875">
        <w:rPr>
          <w:noProof/>
          <w:szCs w:val="22"/>
          <w:lang w:val="pt-PT" w:bidi="pt-PT"/>
        </w:rPr>
        <w:t xml:space="preserve">Devido ao potencial para complicações clínicas relacionadas com sobrecarga de volume e um aumento do potássio </w:t>
      </w:r>
      <w:r w:rsidR="00B5708D" w:rsidRPr="00940875">
        <w:rPr>
          <w:noProof/>
          <w:szCs w:val="22"/>
          <w:lang w:val="pt-PT" w:bidi="pt-PT"/>
        </w:rPr>
        <w:t xml:space="preserve">sérico </w:t>
      </w:r>
      <w:r w:rsidRPr="00940875">
        <w:rPr>
          <w:noProof/>
          <w:szCs w:val="22"/>
          <w:lang w:val="pt-PT" w:bidi="pt-PT"/>
        </w:rPr>
        <w:t xml:space="preserve">com a utilização de LysaKare, este </w:t>
      </w:r>
      <w:r w:rsidR="00902834" w:rsidRPr="00940875">
        <w:rPr>
          <w:noProof/>
          <w:szCs w:val="22"/>
          <w:lang w:val="pt-PT" w:bidi="pt-PT"/>
        </w:rPr>
        <w:t xml:space="preserve">medicamento </w:t>
      </w:r>
      <w:r w:rsidRPr="00940875">
        <w:rPr>
          <w:noProof/>
          <w:szCs w:val="22"/>
          <w:lang w:val="pt-PT" w:bidi="pt-PT"/>
        </w:rPr>
        <w:t>não deve ser administrado em doentes com depuração da creatinina &lt;</w:t>
      </w:r>
      <w:r w:rsidR="00941BBE" w:rsidRPr="00940875">
        <w:rPr>
          <w:noProof/>
          <w:szCs w:val="22"/>
          <w:lang w:val="pt-PT" w:bidi="pt-PT"/>
        </w:rPr>
        <w:t> </w:t>
      </w:r>
      <w:r w:rsidRPr="00940875">
        <w:rPr>
          <w:noProof/>
          <w:szCs w:val="22"/>
          <w:lang w:val="pt-PT" w:bidi="pt-PT"/>
        </w:rPr>
        <w:t>30 ml/min.</w:t>
      </w:r>
    </w:p>
    <w:p w14:paraId="0A7C5954" w14:textId="77777777" w:rsidR="00E07DB4" w:rsidRPr="00940875" w:rsidRDefault="00E07DB4" w:rsidP="00AA205C">
      <w:pPr>
        <w:pStyle w:val="Standard"/>
        <w:spacing w:line="240" w:lineRule="auto"/>
        <w:rPr>
          <w:noProof/>
          <w:szCs w:val="22"/>
          <w:lang w:val="pt-PT" w:bidi="pt-PT"/>
        </w:rPr>
      </w:pPr>
    </w:p>
    <w:p w14:paraId="1805152C" w14:textId="3B03CD2D" w:rsidR="003445E6" w:rsidRPr="00940875" w:rsidRDefault="00477232" w:rsidP="00AA205C">
      <w:pPr>
        <w:pStyle w:val="Standard"/>
        <w:spacing w:line="240" w:lineRule="auto"/>
        <w:rPr>
          <w:szCs w:val="22"/>
          <w:u w:val="single"/>
          <w:lang w:val="pt-PT"/>
        </w:rPr>
      </w:pPr>
      <w:r w:rsidRPr="00940875">
        <w:rPr>
          <w:noProof/>
          <w:szCs w:val="22"/>
          <w:lang w:val="pt-PT" w:bidi="pt-PT"/>
        </w:rPr>
        <w:t>Deve ter-se cuidado com a utilização de LysaKare em doentes com depuração da creatinina entre 30 e 50 ml/min</w:t>
      </w:r>
      <w:r w:rsidR="00B5708D" w:rsidRPr="00940875">
        <w:rPr>
          <w:szCs w:val="22"/>
          <w:lang w:val="pt-PT"/>
        </w:rPr>
        <w:t>, d</w:t>
      </w:r>
      <w:r w:rsidR="00215F44" w:rsidRPr="00940875">
        <w:rPr>
          <w:szCs w:val="22"/>
          <w:lang w:val="pt-PT"/>
        </w:rPr>
        <w:t>evido a um potencial risco aumentado de hipercaliemia transitória nestes doentes</w:t>
      </w:r>
      <w:r w:rsidR="00B5708D" w:rsidRPr="00940875">
        <w:rPr>
          <w:szCs w:val="22"/>
          <w:lang w:val="pt-PT"/>
        </w:rPr>
        <w:t xml:space="preserve">. </w:t>
      </w:r>
      <w:r w:rsidR="00DF42F9" w:rsidRPr="00940875">
        <w:rPr>
          <w:szCs w:val="22"/>
          <w:lang w:val="pt-PT"/>
        </w:rPr>
        <w:t>O perfil farmacocinético e a segurança do oxodotreótido de lutécio (</w:t>
      </w:r>
      <w:r w:rsidR="00DF42F9" w:rsidRPr="00940875">
        <w:rPr>
          <w:szCs w:val="22"/>
          <w:vertAlign w:val="superscript"/>
          <w:lang w:val="pt-PT"/>
        </w:rPr>
        <w:t>177</w:t>
      </w:r>
      <w:r w:rsidR="00DF42F9" w:rsidRPr="00940875">
        <w:rPr>
          <w:szCs w:val="22"/>
          <w:lang w:val="pt-PT"/>
        </w:rPr>
        <w:t>Lu) em doentes com compromisso renal grave inicial (depuração de creatinina &lt;</w:t>
      </w:r>
      <w:r w:rsidR="007307B2" w:rsidRPr="00940875">
        <w:rPr>
          <w:szCs w:val="22"/>
          <w:lang w:val="pt-PT"/>
        </w:rPr>
        <w:t> </w:t>
      </w:r>
      <w:r w:rsidR="00DF42F9" w:rsidRPr="00940875">
        <w:rPr>
          <w:szCs w:val="22"/>
          <w:lang w:val="pt-PT"/>
        </w:rPr>
        <w:t xml:space="preserve">30 ml/min utilizando a fórmula </w:t>
      </w:r>
      <w:r w:rsidR="00DF42F9" w:rsidRPr="00940875">
        <w:rPr>
          <w:i/>
          <w:iCs/>
          <w:szCs w:val="22"/>
          <w:lang w:val="pt-PT"/>
        </w:rPr>
        <w:t>Cockcroft</w:t>
      </w:r>
      <w:r w:rsidR="00DF42F9" w:rsidRPr="00940875">
        <w:rPr>
          <w:i/>
          <w:iCs/>
          <w:szCs w:val="22"/>
          <w:lang w:val="pt-PT"/>
        </w:rPr>
        <w:noBreakHyphen/>
        <w:t>Gault</w:t>
      </w:r>
      <w:r w:rsidR="00DF42F9" w:rsidRPr="00940875">
        <w:rPr>
          <w:szCs w:val="22"/>
          <w:lang w:val="pt-PT"/>
        </w:rPr>
        <w:t>) ou doença renal terminal, não foram estudados</w:t>
      </w:r>
      <w:r w:rsidRPr="00940875">
        <w:rPr>
          <w:noProof/>
          <w:szCs w:val="22"/>
          <w:lang w:val="pt-PT" w:bidi="pt-PT"/>
        </w:rPr>
        <w:t xml:space="preserve">. </w:t>
      </w:r>
      <w:r w:rsidR="007F5434" w:rsidRPr="00940875">
        <w:rPr>
          <w:noProof/>
          <w:szCs w:val="22"/>
          <w:lang w:val="pt-PT" w:bidi="pt-PT"/>
        </w:rPr>
        <w:t>O tratamento com oxodotreótido de lutécio (</w:t>
      </w:r>
      <w:r w:rsidR="007F5434" w:rsidRPr="00940875">
        <w:rPr>
          <w:noProof/>
          <w:szCs w:val="22"/>
          <w:vertAlign w:val="superscript"/>
          <w:lang w:val="pt-PT" w:bidi="pt-PT"/>
        </w:rPr>
        <w:t>177</w:t>
      </w:r>
      <w:r w:rsidR="007F5434" w:rsidRPr="00940875">
        <w:rPr>
          <w:noProof/>
          <w:szCs w:val="22"/>
          <w:lang w:val="pt-PT" w:bidi="pt-PT"/>
        </w:rPr>
        <w:t xml:space="preserve">Lu) em doentes com </w:t>
      </w:r>
      <w:r w:rsidR="00563739" w:rsidRPr="00940875">
        <w:rPr>
          <w:noProof/>
          <w:szCs w:val="22"/>
          <w:lang w:val="pt-PT" w:bidi="pt-PT"/>
        </w:rPr>
        <w:t xml:space="preserve">falência </w:t>
      </w:r>
      <w:r w:rsidR="007F5434" w:rsidRPr="00940875">
        <w:rPr>
          <w:noProof/>
          <w:szCs w:val="22"/>
          <w:lang w:val="pt-PT" w:bidi="pt-PT"/>
        </w:rPr>
        <w:t xml:space="preserve">renal com depuração da creatinina </w:t>
      </w:r>
      <w:r w:rsidR="007F5434" w:rsidRPr="00940875">
        <w:rPr>
          <w:szCs w:val="22"/>
          <w:lang w:val="pt-PT"/>
        </w:rPr>
        <w:t xml:space="preserve">&lt; 30 ml/min </w:t>
      </w:r>
      <w:r w:rsidR="00563739" w:rsidRPr="00940875">
        <w:rPr>
          <w:szCs w:val="22"/>
          <w:lang w:val="pt-PT"/>
        </w:rPr>
        <w:t xml:space="preserve">é </w:t>
      </w:r>
      <w:r w:rsidR="007F5434" w:rsidRPr="00940875">
        <w:rPr>
          <w:noProof/>
          <w:szCs w:val="22"/>
          <w:lang w:val="pt-PT" w:bidi="pt-PT"/>
        </w:rPr>
        <w:t xml:space="preserve">contraindicado. </w:t>
      </w:r>
      <w:r w:rsidRPr="00940875">
        <w:rPr>
          <w:noProof/>
          <w:szCs w:val="22"/>
          <w:lang w:val="pt-PT" w:bidi="pt-PT"/>
        </w:rPr>
        <w:t>O tratamento com oxodotreótido de lutécio (</w:t>
      </w:r>
      <w:r w:rsidRPr="00940875">
        <w:rPr>
          <w:noProof/>
          <w:szCs w:val="22"/>
          <w:vertAlign w:val="superscript"/>
          <w:lang w:val="pt-PT" w:bidi="pt-PT"/>
        </w:rPr>
        <w:t>177</w:t>
      </w:r>
      <w:r w:rsidRPr="00940875">
        <w:rPr>
          <w:noProof/>
          <w:szCs w:val="22"/>
          <w:lang w:val="pt-PT" w:bidi="pt-PT"/>
        </w:rPr>
        <w:t xml:space="preserve">Lu) </w:t>
      </w:r>
      <w:r w:rsidR="00DF42F9" w:rsidRPr="00940875">
        <w:rPr>
          <w:szCs w:val="22"/>
          <w:lang w:val="pt-PT"/>
        </w:rPr>
        <w:t xml:space="preserve">não é recomendado em doentes com depuração de creatinina inicial &lt; 40 ml/min (utilizando a fórmula </w:t>
      </w:r>
      <w:r w:rsidR="00DF42F9" w:rsidRPr="00940875">
        <w:rPr>
          <w:i/>
          <w:szCs w:val="22"/>
          <w:lang w:val="pt-PT"/>
        </w:rPr>
        <w:t>Cockcroft</w:t>
      </w:r>
      <w:r w:rsidR="00DF42F9" w:rsidRPr="00940875">
        <w:rPr>
          <w:i/>
          <w:szCs w:val="22"/>
          <w:lang w:val="pt-PT"/>
        </w:rPr>
        <w:noBreakHyphen/>
        <w:t>Gault</w:t>
      </w:r>
      <w:r w:rsidR="00DF42F9" w:rsidRPr="00940875">
        <w:rPr>
          <w:szCs w:val="22"/>
          <w:lang w:val="pt-PT"/>
        </w:rPr>
        <w:t>). Não se recomenda ajuste de dose nos doentes com compromisso renal com depuração de creatinina inicial ≥ 40 ml/min</w:t>
      </w:r>
      <w:r w:rsidRPr="00940875">
        <w:rPr>
          <w:noProof/>
          <w:szCs w:val="22"/>
          <w:lang w:val="pt-PT" w:bidi="pt-PT"/>
        </w:rPr>
        <w:t xml:space="preserve"> </w:t>
      </w:r>
      <w:r w:rsidR="00E07DB4" w:rsidRPr="00940875">
        <w:rPr>
          <w:noProof/>
          <w:szCs w:val="22"/>
          <w:lang w:val="pt-PT" w:bidi="pt-PT"/>
        </w:rPr>
        <w:t xml:space="preserve">e </w:t>
      </w:r>
      <w:r w:rsidRPr="00940875">
        <w:rPr>
          <w:noProof/>
          <w:szCs w:val="22"/>
          <w:lang w:val="pt-PT" w:bidi="pt-PT"/>
        </w:rPr>
        <w:t>a relação benefício</w:t>
      </w:r>
      <w:r w:rsidR="00E07DB4" w:rsidRPr="00940875">
        <w:rPr>
          <w:noProof/>
          <w:szCs w:val="22"/>
          <w:lang w:val="pt-PT" w:bidi="pt-PT"/>
        </w:rPr>
        <w:t>/</w:t>
      </w:r>
      <w:r w:rsidRPr="00940875">
        <w:rPr>
          <w:noProof/>
          <w:szCs w:val="22"/>
          <w:lang w:val="pt-PT" w:bidi="pt-PT"/>
        </w:rPr>
        <w:t>risco para estes doentes terá</w:t>
      </w:r>
      <w:r w:rsidR="00E07DB4" w:rsidRPr="00940875">
        <w:rPr>
          <w:noProof/>
          <w:szCs w:val="22"/>
          <w:lang w:val="pt-PT" w:bidi="pt-PT"/>
        </w:rPr>
        <w:t xml:space="preserve"> assim</w:t>
      </w:r>
      <w:r w:rsidRPr="00940875">
        <w:rPr>
          <w:noProof/>
          <w:szCs w:val="22"/>
          <w:lang w:val="pt-PT" w:bidi="pt-PT"/>
        </w:rPr>
        <w:t xml:space="preserve"> de ser sempre ponderada cuidadosamente</w:t>
      </w:r>
      <w:r w:rsidR="00E07DB4" w:rsidRPr="00940875">
        <w:rPr>
          <w:noProof/>
          <w:szCs w:val="22"/>
          <w:lang w:val="pt-PT" w:bidi="pt-PT"/>
        </w:rPr>
        <w:t>. Isto d</w:t>
      </w:r>
      <w:r w:rsidRPr="00940875">
        <w:rPr>
          <w:noProof/>
          <w:szCs w:val="22"/>
          <w:lang w:val="pt-PT" w:bidi="pt-PT"/>
        </w:rPr>
        <w:t>ev</w:t>
      </w:r>
      <w:r w:rsidR="00E07DB4" w:rsidRPr="00940875">
        <w:rPr>
          <w:noProof/>
          <w:szCs w:val="22"/>
          <w:lang w:val="pt-PT" w:bidi="pt-PT"/>
        </w:rPr>
        <w:t>e</w:t>
      </w:r>
      <w:r w:rsidRPr="00940875">
        <w:rPr>
          <w:noProof/>
          <w:szCs w:val="22"/>
          <w:lang w:val="pt-PT" w:bidi="pt-PT"/>
        </w:rPr>
        <w:t xml:space="preserve"> incluir a análise de um risco acrescido de hipercalemia transitória nestes doentes (ver </w:t>
      </w:r>
      <w:r w:rsidR="0048674E" w:rsidRPr="00940875">
        <w:rPr>
          <w:szCs w:val="22"/>
          <w:lang w:val="pt-PT" w:bidi="pt-PT"/>
        </w:rPr>
        <w:t>secção</w:t>
      </w:r>
      <w:r w:rsidR="00941BBE" w:rsidRPr="00940875">
        <w:rPr>
          <w:szCs w:val="22"/>
          <w:lang w:val="pt-PT" w:bidi="pt-PT"/>
        </w:rPr>
        <w:t> </w:t>
      </w:r>
      <w:r w:rsidR="0048674E" w:rsidRPr="00940875">
        <w:rPr>
          <w:szCs w:val="22"/>
          <w:lang w:val="pt-PT" w:bidi="pt-PT"/>
        </w:rPr>
        <w:t>4.4</w:t>
      </w:r>
      <w:r w:rsidRPr="00940875">
        <w:rPr>
          <w:szCs w:val="22"/>
          <w:lang w:val="pt-PT" w:bidi="pt-PT"/>
        </w:rPr>
        <w:t>)</w:t>
      </w:r>
      <w:r w:rsidR="0048674E" w:rsidRPr="00940875">
        <w:rPr>
          <w:szCs w:val="22"/>
          <w:lang w:val="pt-PT" w:bidi="pt-PT"/>
        </w:rPr>
        <w:t>.</w:t>
      </w:r>
    </w:p>
    <w:p w14:paraId="1609EDBD" w14:textId="77777777" w:rsidR="00130E8B" w:rsidRPr="00940875" w:rsidRDefault="00130E8B" w:rsidP="00AA205C">
      <w:pPr>
        <w:pStyle w:val="Standard"/>
        <w:spacing w:line="240" w:lineRule="auto"/>
        <w:rPr>
          <w:bCs/>
          <w:iCs/>
          <w:szCs w:val="22"/>
          <w:u w:val="single"/>
          <w:lang w:val="pt-PT"/>
        </w:rPr>
      </w:pPr>
    </w:p>
    <w:p w14:paraId="15F21A58" w14:textId="77777777" w:rsidR="00812D16" w:rsidRPr="00940875" w:rsidRDefault="00812D16" w:rsidP="00AA205C">
      <w:pPr>
        <w:pStyle w:val="Standard"/>
        <w:keepNext/>
        <w:spacing w:line="240" w:lineRule="auto"/>
        <w:rPr>
          <w:bCs/>
          <w:i/>
          <w:iCs/>
          <w:szCs w:val="22"/>
          <w:lang w:val="pt-PT"/>
        </w:rPr>
      </w:pPr>
      <w:r w:rsidRPr="00940875">
        <w:rPr>
          <w:i/>
          <w:szCs w:val="22"/>
          <w:lang w:val="pt-PT" w:bidi="pt-PT"/>
        </w:rPr>
        <w:t>População pediátrica</w:t>
      </w:r>
    </w:p>
    <w:p w14:paraId="2A6E5D5A" w14:textId="4885C4AB" w:rsidR="009921E6" w:rsidRPr="00940875" w:rsidRDefault="00E465B4" w:rsidP="00AA205C">
      <w:pPr>
        <w:pStyle w:val="Standard"/>
        <w:spacing w:line="240" w:lineRule="auto"/>
        <w:rPr>
          <w:szCs w:val="22"/>
          <w:lang w:val="pt-PT" w:bidi="pt-PT"/>
        </w:rPr>
      </w:pPr>
      <w:r w:rsidRPr="00940875">
        <w:rPr>
          <w:szCs w:val="22"/>
          <w:lang w:val="pt-PT" w:bidi="pt-PT"/>
        </w:rPr>
        <w:t>A segurança e eficácia de LysaKare em crianças com menos de 18</w:t>
      </w:r>
      <w:r w:rsidR="003D01E7" w:rsidRPr="00940875">
        <w:rPr>
          <w:szCs w:val="22"/>
          <w:lang w:val="pt-PT" w:bidi="pt-PT"/>
        </w:rPr>
        <w:t> </w:t>
      </w:r>
      <w:r w:rsidRPr="00940875">
        <w:rPr>
          <w:szCs w:val="22"/>
          <w:lang w:val="pt-PT" w:bidi="pt-PT"/>
        </w:rPr>
        <w:t xml:space="preserve">anos </w:t>
      </w:r>
      <w:r w:rsidR="009F0FCF" w:rsidRPr="00940875">
        <w:rPr>
          <w:szCs w:val="22"/>
          <w:lang w:val="pt-PT" w:bidi="pt-PT"/>
        </w:rPr>
        <w:t xml:space="preserve">de idade </w:t>
      </w:r>
      <w:r w:rsidRPr="00940875">
        <w:rPr>
          <w:szCs w:val="22"/>
          <w:lang w:val="pt-PT" w:bidi="pt-PT"/>
        </w:rPr>
        <w:t>não foram estabelecidas.</w:t>
      </w:r>
    </w:p>
    <w:p w14:paraId="729A085C" w14:textId="77777777" w:rsidR="003D01E7" w:rsidRPr="00940875" w:rsidRDefault="003D01E7" w:rsidP="00AA205C">
      <w:pPr>
        <w:pStyle w:val="Standard"/>
        <w:spacing w:line="240" w:lineRule="auto"/>
        <w:rPr>
          <w:szCs w:val="22"/>
          <w:lang w:val="pt-PT"/>
        </w:rPr>
      </w:pPr>
    </w:p>
    <w:p w14:paraId="6700224E" w14:textId="77777777" w:rsidR="0090300B" w:rsidRPr="00940875" w:rsidRDefault="00F211AE" w:rsidP="00AA205C">
      <w:pPr>
        <w:pStyle w:val="Standard"/>
        <w:spacing w:line="240" w:lineRule="auto"/>
        <w:jc w:val="both"/>
        <w:rPr>
          <w:szCs w:val="22"/>
          <w:lang w:val="pt-PT"/>
        </w:rPr>
      </w:pPr>
      <w:r w:rsidRPr="00940875">
        <w:rPr>
          <w:szCs w:val="22"/>
          <w:lang w:val="pt-PT" w:bidi="pt-PT"/>
        </w:rPr>
        <w:t>Não existem dados disponíveis.</w:t>
      </w:r>
    </w:p>
    <w:p w14:paraId="0B30F7A9" w14:textId="77777777" w:rsidR="009921E6" w:rsidRPr="00940875" w:rsidRDefault="009921E6" w:rsidP="00AA205C">
      <w:pPr>
        <w:pStyle w:val="Standard"/>
        <w:spacing w:line="240" w:lineRule="auto"/>
        <w:rPr>
          <w:szCs w:val="22"/>
          <w:u w:val="single"/>
          <w:lang w:val="pt-PT"/>
        </w:rPr>
      </w:pPr>
    </w:p>
    <w:p w14:paraId="7099C264" w14:textId="231B4735" w:rsidR="00812D16" w:rsidRPr="00940875" w:rsidRDefault="00812D16" w:rsidP="00AA205C">
      <w:pPr>
        <w:pStyle w:val="Standard"/>
        <w:keepNext/>
        <w:spacing w:line="240" w:lineRule="auto"/>
        <w:rPr>
          <w:szCs w:val="22"/>
          <w:u w:val="single"/>
          <w:lang w:val="pt-PT"/>
        </w:rPr>
      </w:pPr>
      <w:r w:rsidRPr="00940875">
        <w:rPr>
          <w:szCs w:val="22"/>
          <w:u w:val="single"/>
          <w:lang w:val="pt-PT" w:bidi="pt-PT"/>
        </w:rPr>
        <w:t>Modo de administração</w:t>
      </w:r>
    </w:p>
    <w:p w14:paraId="55C378C7" w14:textId="77777777" w:rsidR="00812D16" w:rsidRPr="00940875" w:rsidRDefault="00812D16" w:rsidP="00AA205C">
      <w:pPr>
        <w:pStyle w:val="Standard"/>
        <w:keepNext/>
        <w:spacing w:line="240" w:lineRule="auto"/>
        <w:rPr>
          <w:szCs w:val="22"/>
          <w:lang w:val="pt-PT"/>
        </w:rPr>
      </w:pPr>
    </w:p>
    <w:p w14:paraId="46FD4D46" w14:textId="688788E7" w:rsidR="00F17E5F" w:rsidRPr="00940875" w:rsidRDefault="00F17E5F" w:rsidP="00AA205C">
      <w:pPr>
        <w:pStyle w:val="Standard"/>
        <w:spacing w:line="240" w:lineRule="auto"/>
        <w:rPr>
          <w:szCs w:val="22"/>
          <w:lang w:val="pt-PT" w:bidi="pt-PT"/>
        </w:rPr>
      </w:pPr>
      <w:r w:rsidRPr="00940875">
        <w:rPr>
          <w:szCs w:val="22"/>
          <w:lang w:val="pt-PT" w:bidi="pt-PT"/>
        </w:rPr>
        <w:t>Por via intravenosa.</w:t>
      </w:r>
    </w:p>
    <w:p w14:paraId="412F329F" w14:textId="77777777" w:rsidR="003D01E7" w:rsidRPr="00940875" w:rsidRDefault="003D01E7" w:rsidP="00AA205C">
      <w:pPr>
        <w:pStyle w:val="Standard"/>
        <w:spacing w:line="240" w:lineRule="auto"/>
        <w:rPr>
          <w:szCs w:val="22"/>
          <w:lang w:val="pt-PT"/>
        </w:rPr>
      </w:pPr>
    </w:p>
    <w:p w14:paraId="7E8A4E3E" w14:textId="4ED6AAD0" w:rsidR="00D214F1" w:rsidRPr="00940875" w:rsidRDefault="003D01E7" w:rsidP="00AA205C">
      <w:pPr>
        <w:pStyle w:val="Standard"/>
        <w:spacing w:line="240" w:lineRule="auto"/>
        <w:rPr>
          <w:noProof/>
          <w:szCs w:val="22"/>
          <w:lang w:val="pt-PT" w:bidi="pt-PT"/>
        </w:rPr>
      </w:pPr>
      <w:r w:rsidRPr="00940875">
        <w:rPr>
          <w:noProof/>
          <w:szCs w:val="22"/>
          <w:lang w:val="pt-PT" w:bidi="pt-PT"/>
        </w:rPr>
        <w:t>Para alcançar a proteção renal ideal,</w:t>
      </w:r>
      <w:r w:rsidRPr="00940875">
        <w:rPr>
          <w:szCs w:val="22"/>
          <w:lang w:val="pt-PT" w:bidi="pt-PT"/>
        </w:rPr>
        <w:t xml:space="preserve"> </w:t>
      </w:r>
      <w:r w:rsidR="00D214F1" w:rsidRPr="00940875">
        <w:rPr>
          <w:szCs w:val="22"/>
          <w:lang w:val="pt-PT" w:bidi="pt-PT"/>
        </w:rPr>
        <w:t>LysaKare deve ser administrado como uma perfusão de 4</w:t>
      </w:r>
      <w:r w:rsidR="00941BBE" w:rsidRPr="00940875">
        <w:rPr>
          <w:szCs w:val="22"/>
          <w:lang w:val="pt-PT" w:bidi="pt-PT"/>
        </w:rPr>
        <w:t> </w:t>
      </w:r>
      <w:r w:rsidR="00D214F1" w:rsidRPr="00940875">
        <w:rPr>
          <w:szCs w:val="22"/>
          <w:lang w:val="pt-PT" w:bidi="pt-PT"/>
        </w:rPr>
        <w:t>horas (250 ml/hora) com início 30 minutos antes da administração de oxodotreótido de lutécio (</w:t>
      </w:r>
      <w:r w:rsidR="007D7B5C" w:rsidRPr="00940875">
        <w:rPr>
          <w:noProof/>
          <w:szCs w:val="22"/>
          <w:vertAlign w:val="superscript"/>
          <w:lang w:val="pt-PT" w:bidi="pt-PT"/>
        </w:rPr>
        <w:t>177</w:t>
      </w:r>
      <w:r w:rsidR="007D7B5C" w:rsidRPr="00940875">
        <w:rPr>
          <w:noProof/>
          <w:szCs w:val="22"/>
          <w:lang w:val="pt-PT" w:bidi="pt-PT"/>
        </w:rPr>
        <w:t>Lu).</w:t>
      </w:r>
    </w:p>
    <w:p w14:paraId="16AC58B0" w14:textId="77777777" w:rsidR="003D01E7" w:rsidRPr="00940875" w:rsidRDefault="003D01E7" w:rsidP="00AA205C">
      <w:pPr>
        <w:pStyle w:val="Standard"/>
        <w:spacing w:line="240" w:lineRule="auto"/>
        <w:rPr>
          <w:szCs w:val="22"/>
          <w:lang w:val="pt-PT"/>
        </w:rPr>
      </w:pPr>
    </w:p>
    <w:p w14:paraId="1397EDB2" w14:textId="7AD2B680" w:rsidR="00B5708D" w:rsidRPr="00940875" w:rsidRDefault="00BF40D8" w:rsidP="00B5708D">
      <w:pPr>
        <w:pStyle w:val="Standard"/>
        <w:spacing w:line="240" w:lineRule="auto"/>
        <w:rPr>
          <w:szCs w:val="22"/>
          <w:lang w:val="pt-PT"/>
        </w:rPr>
      </w:pPr>
      <w:r w:rsidRPr="00940875">
        <w:rPr>
          <w:noProof/>
          <w:lang w:val="pt-PT"/>
        </w:rPr>
        <w:t xml:space="preserve">O método preferencial é a perfusão de </w:t>
      </w:r>
      <w:r w:rsidR="00B5708D" w:rsidRPr="00940875">
        <w:rPr>
          <w:noProof/>
          <w:lang w:val="pt-PT"/>
        </w:rPr>
        <w:t xml:space="preserve">LysaKare </w:t>
      </w:r>
      <w:r w:rsidRPr="00940875">
        <w:rPr>
          <w:noProof/>
          <w:lang w:val="pt-PT"/>
        </w:rPr>
        <w:t>e</w:t>
      </w:r>
      <w:r w:rsidR="00B5708D" w:rsidRPr="00940875">
        <w:rPr>
          <w:noProof/>
          <w:lang w:val="pt-PT"/>
        </w:rPr>
        <w:t xml:space="preserve"> </w:t>
      </w:r>
      <w:r w:rsidRPr="00940875">
        <w:rPr>
          <w:noProof/>
          <w:szCs w:val="22"/>
          <w:lang w:val="pt-PT" w:bidi="pt-PT"/>
        </w:rPr>
        <w:t>oxodotreótido de lutécio (</w:t>
      </w:r>
      <w:r w:rsidRPr="00940875">
        <w:rPr>
          <w:noProof/>
          <w:szCs w:val="22"/>
          <w:vertAlign w:val="superscript"/>
          <w:lang w:val="pt-PT" w:bidi="pt-PT"/>
        </w:rPr>
        <w:t>177</w:t>
      </w:r>
      <w:r w:rsidRPr="00940875">
        <w:rPr>
          <w:noProof/>
          <w:szCs w:val="22"/>
          <w:lang w:val="pt-PT" w:bidi="pt-PT"/>
        </w:rPr>
        <w:t xml:space="preserve">Lu) </w:t>
      </w:r>
      <w:r w:rsidRPr="00940875">
        <w:rPr>
          <w:bCs/>
          <w:noProof/>
          <w:lang w:val="pt-PT"/>
        </w:rPr>
        <w:t>através de acesso venoso separado em cada um dos braços do doente. Contudo, caso não seja possível estabelecer duas linhas intravenosas devido a acesso venoso difícil ou por preferência institucional/clínica</w:t>
      </w:r>
      <w:r w:rsidR="00B5708D" w:rsidRPr="00940875">
        <w:rPr>
          <w:noProof/>
          <w:lang w:val="pt-PT"/>
        </w:rPr>
        <w:t xml:space="preserve">, LysaKare </w:t>
      </w:r>
      <w:r w:rsidRPr="00940875">
        <w:rPr>
          <w:noProof/>
          <w:lang w:val="pt-PT"/>
        </w:rPr>
        <w:t xml:space="preserve">e </w:t>
      </w:r>
      <w:r w:rsidRPr="00940875">
        <w:rPr>
          <w:noProof/>
          <w:szCs w:val="22"/>
          <w:lang w:val="pt-PT" w:bidi="pt-PT"/>
        </w:rPr>
        <w:t>oxodotreótido de lutécio (</w:t>
      </w:r>
      <w:r w:rsidRPr="00940875">
        <w:rPr>
          <w:noProof/>
          <w:szCs w:val="22"/>
          <w:vertAlign w:val="superscript"/>
          <w:lang w:val="pt-PT" w:bidi="pt-PT"/>
        </w:rPr>
        <w:t>177</w:t>
      </w:r>
      <w:r w:rsidRPr="00940875">
        <w:rPr>
          <w:noProof/>
          <w:szCs w:val="22"/>
          <w:lang w:val="pt-PT" w:bidi="pt-PT"/>
        </w:rPr>
        <w:t xml:space="preserve">Lu) </w:t>
      </w:r>
      <w:r w:rsidRPr="00940875">
        <w:rPr>
          <w:bCs/>
          <w:noProof/>
          <w:lang w:val="pt-PT"/>
        </w:rPr>
        <w:t xml:space="preserve">podem ser realizadas através da mesma linha utilizando uma válvula de 3 vias, tendo em consideração a taxa de fluxo e a manutenção do acesso venoso. A dose da solução de aminoácidos não deve ser reduzida mesmo que seja administrada uma dose reduzida de </w:t>
      </w:r>
      <w:r w:rsidRPr="00940875">
        <w:rPr>
          <w:noProof/>
          <w:szCs w:val="22"/>
          <w:lang w:val="pt-PT" w:bidi="pt-PT"/>
        </w:rPr>
        <w:t>oxodotreótido de lutécio (</w:t>
      </w:r>
      <w:r w:rsidRPr="00940875">
        <w:rPr>
          <w:noProof/>
          <w:szCs w:val="22"/>
          <w:vertAlign w:val="superscript"/>
          <w:lang w:val="pt-PT" w:bidi="pt-PT"/>
        </w:rPr>
        <w:t>177</w:t>
      </w:r>
      <w:r w:rsidRPr="00940875">
        <w:rPr>
          <w:noProof/>
          <w:szCs w:val="22"/>
          <w:lang w:val="pt-PT" w:bidi="pt-PT"/>
        </w:rPr>
        <w:t>Lu)</w:t>
      </w:r>
      <w:r w:rsidR="00B5708D" w:rsidRPr="00940875">
        <w:rPr>
          <w:lang w:val="pt-PT"/>
        </w:rPr>
        <w:t>.</w:t>
      </w:r>
    </w:p>
    <w:p w14:paraId="68BE5913" w14:textId="77777777" w:rsidR="005C0048" w:rsidRPr="00940875" w:rsidRDefault="005C0048" w:rsidP="00AA205C">
      <w:pPr>
        <w:pStyle w:val="Standard"/>
        <w:spacing w:line="240" w:lineRule="auto"/>
        <w:rPr>
          <w:noProof/>
          <w:szCs w:val="22"/>
          <w:lang w:val="pt-PT"/>
        </w:rPr>
      </w:pPr>
    </w:p>
    <w:p w14:paraId="696C1F57" w14:textId="77777777" w:rsidR="00812D16" w:rsidRPr="00940875" w:rsidRDefault="00812D16" w:rsidP="00AA205C">
      <w:pPr>
        <w:pStyle w:val="Standard"/>
        <w:keepNext/>
        <w:spacing w:line="240" w:lineRule="auto"/>
        <w:ind w:left="567" w:hanging="567"/>
        <w:rPr>
          <w:noProof/>
          <w:szCs w:val="22"/>
          <w:lang w:val="pt-PT"/>
        </w:rPr>
      </w:pPr>
      <w:r w:rsidRPr="00940875">
        <w:rPr>
          <w:b/>
          <w:noProof/>
          <w:szCs w:val="22"/>
          <w:lang w:val="pt-PT" w:bidi="pt-PT"/>
        </w:rPr>
        <w:t>4.3</w:t>
      </w:r>
      <w:r w:rsidRPr="00940875">
        <w:rPr>
          <w:b/>
          <w:noProof/>
          <w:szCs w:val="22"/>
          <w:lang w:val="pt-PT" w:bidi="pt-PT"/>
        </w:rPr>
        <w:tab/>
        <w:t>Contraindicações</w:t>
      </w:r>
    </w:p>
    <w:p w14:paraId="73FB4CF4" w14:textId="77777777" w:rsidR="00812D16" w:rsidRPr="00940875" w:rsidRDefault="00812D16" w:rsidP="00AA205C">
      <w:pPr>
        <w:pStyle w:val="Standard"/>
        <w:keepNext/>
        <w:spacing w:line="240" w:lineRule="auto"/>
        <w:rPr>
          <w:noProof/>
          <w:szCs w:val="22"/>
          <w:lang w:val="pt-PT"/>
        </w:rPr>
      </w:pPr>
    </w:p>
    <w:p w14:paraId="0AC4329E" w14:textId="259850F6" w:rsidR="00812D16" w:rsidRPr="00940875" w:rsidRDefault="00812D16" w:rsidP="00AA205C">
      <w:pPr>
        <w:pStyle w:val="Standard"/>
        <w:numPr>
          <w:ilvl w:val="0"/>
          <w:numId w:val="26"/>
        </w:numPr>
        <w:spacing w:line="240" w:lineRule="auto"/>
        <w:rPr>
          <w:noProof/>
          <w:szCs w:val="22"/>
          <w:lang w:val="pt-PT"/>
        </w:rPr>
      </w:pPr>
      <w:r w:rsidRPr="00940875">
        <w:rPr>
          <w:noProof/>
          <w:szCs w:val="22"/>
          <w:lang w:val="pt-PT" w:bidi="pt-PT"/>
        </w:rPr>
        <w:t>Hipersensibilidade à</w:t>
      </w:r>
      <w:r w:rsidR="009F0FCF" w:rsidRPr="00940875">
        <w:rPr>
          <w:noProof/>
          <w:szCs w:val="22"/>
          <w:lang w:val="pt-PT" w:bidi="pt-PT"/>
        </w:rPr>
        <w:t>s</w:t>
      </w:r>
      <w:r w:rsidRPr="00940875">
        <w:rPr>
          <w:noProof/>
          <w:szCs w:val="22"/>
          <w:lang w:val="pt-PT" w:bidi="pt-PT"/>
        </w:rPr>
        <w:t xml:space="preserve"> substância</w:t>
      </w:r>
      <w:r w:rsidR="009F0FCF" w:rsidRPr="00940875">
        <w:rPr>
          <w:noProof/>
          <w:szCs w:val="22"/>
          <w:lang w:val="pt-PT" w:bidi="pt-PT"/>
        </w:rPr>
        <w:t>s</w:t>
      </w:r>
      <w:r w:rsidRPr="00940875">
        <w:rPr>
          <w:noProof/>
          <w:szCs w:val="22"/>
          <w:lang w:val="pt-PT" w:bidi="pt-PT"/>
        </w:rPr>
        <w:t xml:space="preserve"> ativa</w:t>
      </w:r>
      <w:r w:rsidR="009F0FCF" w:rsidRPr="00940875">
        <w:rPr>
          <w:noProof/>
          <w:szCs w:val="22"/>
          <w:lang w:val="pt-PT" w:bidi="pt-PT"/>
        </w:rPr>
        <w:t>s</w:t>
      </w:r>
      <w:r w:rsidRPr="00940875">
        <w:rPr>
          <w:noProof/>
          <w:szCs w:val="22"/>
          <w:lang w:val="pt-PT" w:bidi="pt-PT"/>
        </w:rPr>
        <w:t xml:space="preserve"> ou a qualquer um dos excipientes mencionados na secção</w:t>
      </w:r>
      <w:r w:rsidR="00941BBE" w:rsidRPr="00940875">
        <w:rPr>
          <w:noProof/>
          <w:szCs w:val="22"/>
          <w:lang w:val="pt-PT" w:bidi="pt-PT"/>
        </w:rPr>
        <w:t> </w:t>
      </w:r>
      <w:r w:rsidRPr="00940875">
        <w:rPr>
          <w:noProof/>
          <w:szCs w:val="22"/>
          <w:lang w:val="pt-PT" w:bidi="pt-PT"/>
        </w:rPr>
        <w:t>6.1.</w:t>
      </w:r>
    </w:p>
    <w:p w14:paraId="23D6822F" w14:textId="5F66C661" w:rsidR="00477232" w:rsidRPr="00940875" w:rsidRDefault="00477232" w:rsidP="00AA205C">
      <w:pPr>
        <w:pStyle w:val="Standard"/>
        <w:numPr>
          <w:ilvl w:val="0"/>
          <w:numId w:val="26"/>
        </w:numPr>
        <w:spacing w:line="240" w:lineRule="auto"/>
        <w:rPr>
          <w:noProof/>
          <w:szCs w:val="22"/>
          <w:lang w:val="pt-PT"/>
        </w:rPr>
      </w:pPr>
      <w:r w:rsidRPr="00940875">
        <w:rPr>
          <w:noProof/>
          <w:szCs w:val="22"/>
          <w:lang w:val="pt-PT"/>
        </w:rPr>
        <w:t>Hipercalemia clinicamente significativa pré-existente, se não for adequadamente corrigida antes do início da perfusão de LysaKare (ver secção</w:t>
      </w:r>
      <w:r w:rsidR="00941BBE" w:rsidRPr="00940875">
        <w:rPr>
          <w:noProof/>
          <w:szCs w:val="22"/>
          <w:lang w:val="pt-PT"/>
        </w:rPr>
        <w:t> </w:t>
      </w:r>
      <w:r w:rsidRPr="00940875">
        <w:rPr>
          <w:noProof/>
          <w:szCs w:val="22"/>
          <w:lang w:val="pt-PT"/>
        </w:rPr>
        <w:t>4.4).</w:t>
      </w:r>
    </w:p>
    <w:p w14:paraId="774D140C" w14:textId="77777777" w:rsidR="00512EB9" w:rsidRPr="00940875" w:rsidRDefault="00512EB9" w:rsidP="00AA205C">
      <w:pPr>
        <w:pStyle w:val="Standard"/>
        <w:spacing w:line="240" w:lineRule="auto"/>
        <w:rPr>
          <w:noProof/>
          <w:szCs w:val="22"/>
          <w:lang w:val="pt-PT"/>
        </w:rPr>
      </w:pPr>
    </w:p>
    <w:p w14:paraId="6306FB6E" w14:textId="77777777" w:rsidR="00812D16" w:rsidRPr="00940875" w:rsidRDefault="00812D16" w:rsidP="00AA205C">
      <w:pPr>
        <w:pStyle w:val="Standard"/>
        <w:keepNext/>
        <w:spacing w:line="240" w:lineRule="auto"/>
        <w:ind w:left="567" w:hanging="567"/>
        <w:rPr>
          <w:b/>
          <w:noProof/>
          <w:szCs w:val="22"/>
          <w:lang w:val="pt-PT"/>
        </w:rPr>
      </w:pPr>
      <w:r w:rsidRPr="00940875">
        <w:rPr>
          <w:b/>
          <w:noProof/>
          <w:szCs w:val="22"/>
          <w:lang w:val="pt-PT" w:bidi="pt-PT"/>
        </w:rPr>
        <w:t>4.4</w:t>
      </w:r>
      <w:r w:rsidRPr="00940875">
        <w:rPr>
          <w:b/>
          <w:noProof/>
          <w:szCs w:val="22"/>
          <w:lang w:val="pt-PT" w:bidi="pt-PT"/>
        </w:rPr>
        <w:tab/>
        <w:t>Advertências e precauções especiais de utilização</w:t>
      </w:r>
    </w:p>
    <w:p w14:paraId="1DE89A88" w14:textId="77777777" w:rsidR="00812D16" w:rsidRPr="00940875" w:rsidRDefault="00812D16" w:rsidP="00AA205C">
      <w:pPr>
        <w:pStyle w:val="Standard"/>
        <w:keepNext/>
        <w:spacing w:line="240" w:lineRule="auto"/>
        <w:rPr>
          <w:szCs w:val="22"/>
          <w:lang w:val="pt-PT"/>
        </w:rPr>
      </w:pPr>
    </w:p>
    <w:p w14:paraId="7F7D18A3" w14:textId="77777777" w:rsidR="00D823AB" w:rsidRPr="00940875" w:rsidRDefault="00D823AB" w:rsidP="00AA205C">
      <w:pPr>
        <w:pStyle w:val="Standard"/>
        <w:keepNext/>
        <w:spacing w:line="240" w:lineRule="auto"/>
        <w:ind w:left="567" w:hanging="567"/>
        <w:rPr>
          <w:noProof/>
          <w:szCs w:val="22"/>
          <w:u w:val="single"/>
          <w:lang w:val="pt-PT"/>
        </w:rPr>
      </w:pPr>
      <w:r w:rsidRPr="00940875">
        <w:rPr>
          <w:noProof/>
          <w:szCs w:val="22"/>
          <w:u w:val="single"/>
          <w:lang w:val="pt-PT" w:bidi="pt-PT"/>
        </w:rPr>
        <w:t>Hipercalemia</w:t>
      </w:r>
    </w:p>
    <w:p w14:paraId="7D271F1F" w14:textId="77777777" w:rsidR="006A0C6E" w:rsidRPr="00940875" w:rsidRDefault="006A0C6E" w:rsidP="00AA205C">
      <w:pPr>
        <w:pStyle w:val="Standard"/>
        <w:keepNext/>
        <w:spacing w:line="240" w:lineRule="auto"/>
        <w:ind w:left="567" w:hanging="567"/>
        <w:rPr>
          <w:noProof/>
          <w:szCs w:val="22"/>
          <w:lang w:val="pt-PT"/>
        </w:rPr>
      </w:pPr>
    </w:p>
    <w:p w14:paraId="60E1D67B" w14:textId="67C74735" w:rsidR="00A840EA" w:rsidRPr="00940875" w:rsidRDefault="007F5434" w:rsidP="00AA205C">
      <w:pPr>
        <w:pStyle w:val="Standard"/>
        <w:spacing w:line="240" w:lineRule="auto"/>
        <w:rPr>
          <w:szCs w:val="22"/>
          <w:lang w:val="pt-PT" w:bidi="pt-PT"/>
        </w:rPr>
      </w:pPr>
      <w:r w:rsidRPr="00940875">
        <w:rPr>
          <w:szCs w:val="22"/>
          <w:lang w:val="pt-PT" w:bidi="pt-PT"/>
        </w:rPr>
        <w:t>O</w:t>
      </w:r>
      <w:r w:rsidR="00902834" w:rsidRPr="00940875">
        <w:rPr>
          <w:szCs w:val="22"/>
          <w:lang w:val="pt-PT" w:bidi="pt-PT"/>
        </w:rPr>
        <w:t>corre u</w:t>
      </w:r>
      <w:r w:rsidR="00D823AB" w:rsidRPr="00940875">
        <w:rPr>
          <w:szCs w:val="22"/>
          <w:lang w:val="pt-PT" w:bidi="pt-PT"/>
        </w:rPr>
        <w:t xml:space="preserve">m aumento </w:t>
      </w:r>
      <w:r w:rsidR="00B5708D" w:rsidRPr="00940875">
        <w:rPr>
          <w:szCs w:val="22"/>
          <w:lang w:val="pt-PT" w:bidi="pt-PT"/>
        </w:rPr>
        <w:t xml:space="preserve">transitório </w:t>
      </w:r>
      <w:r w:rsidR="007801AB" w:rsidRPr="00940875">
        <w:rPr>
          <w:szCs w:val="22"/>
          <w:lang w:val="pt-PT" w:bidi="pt-PT"/>
        </w:rPr>
        <w:t>do</w:t>
      </w:r>
      <w:r w:rsidRPr="00940875">
        <w:rPr>
          <w:szCs w:val="22"/>
          <w:lang w:val="pt-PT" w:bidi="pt-PT"/>
        </w:rPr>
        <w:t>s níveis de</w:t>
      </w:r>
      <w:r w:rsidR="00D823AB" w:rsidRPr="00940875">
        <w:rPr>
          <w:szCs w:val="22"/>
          <w:lang w:val="pt-PT" w:bidi="pt-PT"/>
        </w:rPr>
        <w:t xml:space="preserve"> potássio sérico </w:t>
      </w:r>
      <w:r w:rsidRPr="00940875">
        <w:rPr>
          <w:szCs w:val="22"/>
          <w:lang w:val="pt-PT" w:bidi="pt-PT"/>
        </w:rPr>
        <w:t xml:space="preserve">na maioria dos </w:t>
      </w:r>
      <w:r w:rsidR="00D823AB" w:rsidRPr="00940875">
        <w:rPr>
          <w:szCs w:val="22"/>
          <w:lang w:val="pt-PT" w:bidi="pt-PT"/>
        </w:rPr>
        <w:t xml:space="preserve">doentes a receber </w:t>
      </w:r>
      <w:r w:rsidR="00B5708D" w:rsidRPr="00940875">
        <w:rPr>
          <w:szCs w:val="22"/>
          <w:lang w:val="pt-PT" w:bidi="pt-PT"/>
        </w:rPr>
        <w:t>LysaKare</w:t>
      </w:r>
      <w:r w:rsidR="00D823AB" w:rsidRPr="00940875">
        <w:rPr>
          <w:szCs w:val="22"/>
          <w:lang w:val="pt-PT" w:bidi="pt-PT"/>
        </w:rPr>
        <w:t xml:space="preserve">, </w:t>
      </w:r>
      <w:r w:rsidRPr="00940875">
        <w:rPr>
          <w:szCs w:val="22"/>
          <w:lang w:val="pt-PT" w:bidi="pt-PT"/>
        </w:rPr>
        <w:t xml:space="preserve">com </w:t>
      </w:r>
      <w:r w:rsidR="00477232" w:rsidRPr="00940875">
        <w:rPr>
          <w:szCs w:val="22"/>
          <w:lang w:val="pt-PT" w:bidi="pt-PT"/>
        </w:rPr>
        <w:t xml:space="preserve">os níveis </w:t>
      </w:r>
      <w:r w:rsidR="00D823AB" w:rsidRPr="00940875">
        <w:rPr>
          <w:szCs w:val="22"/>
          <w:lang w:val="pt-PT" w:bidi="pt-PT"/>
        </w:rPr>
        <w:t>máximo</w:t>
      </w:r>
      <w:r w:rsidR="00477232" w:rsidRPr="00940875">
        <w:rPr>
          <w:szCs w:val="22"/>
          <w:lang w:val="pt-PT" w:bidi="pt-PT"/>
        </w:rPr>
        <w:t>s</w:t>
      </w:r>
      <w:r w:rsidR="00D823AB" w:rsidRPr="00940875">
        <w:rPr>
          <w:szCs w:val="22"/>
          <w:lang w:val="pt-PT" w:bidi="pt-PT"/>
        </w:rPr>
        <w:t xml:space="preserve"> </w:t>
      </w:r>
      <w:r w:rsidRPr="00940875">
        <w:rPr>
          <w:szCs w:val="22"/>
          <w:lang w:val="pt-PT" w:bidi="pt-PT"/>
        </w:rPr>
        <w:t xml:space="preserve">de potássio sériico a </w:t>
      </w:r>
      <w:r w:rsidR="00477232" w:rsidRPr="00940875">
        <w:rPr>
          <w:szCs w:val="22"/>
          <w:lang w:val="pt-PT" w:bidi="pt-PT"/>
        </w:rPr>
        <w:t>ser</w:t>
      </w:r>
      <w:r w:rsidRPr="00940875">
        <w:rPr>
          <w:szCs w:val="22"/>
          <w:lang w:val="pt-PT" w:bidi="pt-PT"/>
        </w:rPr>
        <w:t>em</w:t>
      </w:r>
      <w:r w:rsidR="00477232" w:rsidRPr="00940875">
        <w:rPr>
          <w:szCs w:val="22"/>
          <w:lang w:val="pt-PT" w:bidi="pt-PT"/>
        </w:rPr>
        <w:t xml:space="preserve"> alcançados </w:t>
      </w:r>
      <w:r w:rsidR="008E4360" w:rsidRPr="00940875">
        <w:rPr>
          <w:szCs w:val="22"/>
          <w:lang w:val="pt-PT" w:bidi="pt-PT"/>
        </w:rPr>
        <w:t>aproximadamente</w:t>
      </w:r>
      <w:r w:rsidR="00D823AB" w:rsidRPr="00940875">
        <w:rPr>
          <w:szCs w:val="22"/>
          <w:lang w:val="pt-PT" w:bidi="pt-PT"/>
        </w:rPr>
        <w:t xml:space="preserve"> </w:t>
      </w:r>
      <w:r w:rsidR="00477232" w:rsidRPr="00940875">
        <w:rPr>
          <w:szCs w:val="22"/>
          <w:lang w:val="pt-PT" w:bidi="pt-PT"/>
        </w:rPr>
        <w:t xml:space="preserve">4 </w:t>
      </w:r>
      <w:r w:rsidR="00D823AB" w:rsidRPr="00940875">
        <w:rPr>
          <w:szCs w:val="22"/>
          <w:lang w:val="pt-PT" w:bidi="pt-PT"/>
        </w:rPr>
        <w:t xml:space="preserve">a </w:t>
      </w:r>
      <w:r w:rsidR="00477232" w:rsidRPr="00940875">
        <w:rPr>
          <w:szCs w:val="22"/>
          <w:lang w:val="pt-PT" w:bidi="pt-PT"/>
        </w:rPr>
        <w:t>5</w:t>
      </w:r>
      <w:r w:rsidR="00941BBE" w:rsidRPr="00940875">
        <w:rPr>
          <w:szCs w:val="22"/>
          <w:lang w:val="pt-PT" w:bidi="pt-PT"/>
        </w:rPr>
        <w:t> </w:t>
      </w:r>
      <w:r w:rsidR="00D823AB" w:rsidRPr="00940875">
        <w:rPr>
          <w:szCs w:val="22"/>
          <w:lang w:val="pt-PT" w:bidi="pt-PT"/>
        </w:rPr>
        <w:t>horas após o início da perfusão e</w:t>
      </w:r>
      <w:r w:rsidRPr="00940875">
        <w:rPr>
          <w:szCs w:val="22"/>
          <w:lang w:val="pt-PT" w:bidi="pt-PT"/>
        </w:rPr>
        <w:t>, usualmente,</w:t>
      </w:r>
      <w:r w:rsidR="00F66D5D" w:rsidRPr="00940875">
        <w:rPr>
          <w:szCs w:val="22"/>
          <w:lang w:val="pt-PT" w:bidi="pt-PT"/>
        </w:rPr>
        <w:t xml:space="preserve"> regressa</w:t>
      </w:r>
      <w:r w:rsidRPr="00940875">
        <w:rPr>
          <w:szCs w:val="22"/>
          <w:lang w:val="pt-PT" w:bidi="pt-PT"/>
        </w:rPr>
        <w:t>ndo</w:t>
      </w:r>
      <w:r w:rsidR="00F66D5D" w:rsidRPr="00940875">
        <w:rPr>
          <w:szCs w:val="22"/>
          <w:lang w:val="pt-PT" w:bidi="pt-PT"/>
        </w:rPr>
        <w:t xml:space="preserve"> </w:t>
      </w:r>
      <w:r w:rsidR="00D823AB" w:rsidRPr="00940875">
        <w:rPr>
          <w:szCs w:val="22"/>
          <w:lang w:val="pt-PT" w:bidi="pt-PT"/>
        </w:rPr>
        <w:t>a níveis normais após 24</w:t>
      </w:r>
      <w:r w:rsidR="00941BBE" w:rsidRPr="00940875">
        <w:rPr>
          <w:szCs w:val="22"/>
          <w:lang w:val="pt-PT" w:bidi="pt-PT"/>
        </w:rPr>
        <w:t> </w:t>
      </w:r>
      <w:r w:rsidR="00D823AB" w:rsidRPr="00940875">
        <w:rPr>
          <w:szCs w:val="22"/>
          <w:lang w:val="pt-PT" w:bidi="pt-PT"/>
        </w:rPr>
        <w:t>horas</w:t>
      </w:r>
      <w:r w:rsidRPr="00940875">
        <w:rPr>
          <w:szCs w:val="22"/>
          <w:lang w:val="pt-PT" w:bidi="pt-PT"/>
        </w:rPr>
        <w:t xml:space="preserve"> após o início da perfusão da solução de aminoácidos.</w:t>
      </w:r>
      <w:r w:rsidR="006138AA" w:rsidRPr="00940875">
        <w:rPr>
          <w:szCs w:val="22"/>
          <w:lang w:val="pt-PT" w:bidi="pt-PT"/>
        </w:rPr>
        <w:t xml:space="preserve"> </w:t>
      </w:r>
      <w:r w:rsidRPr="00940875">
        <w:rPr>
          <w:szCs w:val="22"/>
          <w:lang w:val="pt-PT" w:bidi="pt-PT"/>
        </w:rPr>
        <w:t>Estes aumentos são geralmente ligeiros e transitórios</w:t>
      </w:r>
      <w:r w:rsidR="00D823AB" w:rsidRPr="00940875">
        <w:rPr>
          <w:szCs w:val="22"/>
          <w:lang w:val="pt-PT" w:bidi="pt-PT"/>
        </w:rPr>
        <w:t>.</w:t>
      </w:r>
      <w:r w:rsidR="00B5708D" w:rsidRPr="00940875">
        <w:rPr>
          <w:szCs w:val="22"/>
          <w:lang w:val="pt-PT" w:bidi="pt-PT"/>
        </w:rPr>
        <w:t xml:space="preserve"> </w:t>
      </w:r>
      <w:r w:rsidR="00BF40D8" w:rsidRPr="00940875">
        <w:rPr>
          <w:lang w:val="pt-PT"/>
        </w:rPr>
        <w:lastRenderedPageBreak/>
        <w:t>Os doentes com depuração de creatinina diminuída podem estar em risco aumentado de hipercaliemia transitória (ver “</w:t>
      </w:r>
      <w:r w:rsidR="0053017E" w:rsidRPr="00940875">
        <w:rPr>
          <w:lang w:val="pt-PT"/>
        </w:rPr>
        <w:t>Compromisso</w:t>
      </w:r>
      <w:r w:rsidR="00BF40D8" w:rsidRPr="00940875">
        <w:rPr>
          <w:lang w:val="pt-PT"/>
        </w:rPr>
        <w:t xml:space="preserve"> renal” na secção 4.4).</w:t>
      </w:r>
    </w:p>
    <w:p w14:paraId="053D3590" w14:textId="77777777" w:rsidR="003D01E7" w:rsidRPr="00940875" w:rsidRDefault="003D01E7" w:rsidP="00AA205C">
      <w:pPr>
        <w:pStyle w:val="Standard"/>
        <w:spacing w:line="240" w:lineRule="auto"/>
        <w:rPr>
          <w:szCs w:val="22"/>
          <w:lang w:val="pt-PT"/>
        </w:rPr>
      </w:pPr>
    </w:p>
    <w:p w14:paraId="52EE0E04" w14:textId="28D4A6F3" w:rsidR="00F66D5D" w:rsidRPr="00940875" w:rsidRDefault="005170CC" w:rsidP="00AA205C">
      <w:pPr>
        <w:pStyle w:val="Standard"/>
        <w:spacing w:line="240" w:lineRule="auto"/>
        <w:rPr>
          <w:szCs w:val="22"/>
          <w:lang w:val="pt-PT" w:bidi="pt-PT"/>
        </w:rPr>
      </w:pPr>
      <w:r w:rsidRPr="00940875">
        <w:rPr>
          <w:szCs w:val="22"/>
          <w:lang w:val="pt-PT" w:bidi="pt-PT"/>
        </w:rPr>
        <w:t xml:space="preserve">Os níveis de potássio sérico </w:t>
      </w:r>
      <w:r w:rsidR="00F66D5D" w:rsidRPr="00940875">
        <w:rPr>
          <w:szCs w:val="22"/>
          <w:lang w:val="pt-PT" w:bidi="pt-PT"/>
        </w:rPr>
        <w:t xml:space="preserve">têm de </w:t>
      </w:r>
      <w:r w:rsidRPr="00940875">
        <w:rPr>
          <w:szCs w:val="22"/>
          <w:lang w:val="pt-PT" w:bidi="pt-PT"/>
        </w:rPr>
        <w:t xml:space="preserve">ser analisados antes de cada </w:t>
      </w:r>
      <w:r w:rsidR="00B5708D" w:rsidRPr="00940875">
        <w:rPr>
          <w:szCs w:val="22"/>
          <w:lang w:val="pt-PT" w:bidi="pt-PT"/>
        </w:rPr>
        <w:t>administração de</w:t>
      </w:r>
      <w:r w:rsidRPr="00940875">
        <w:rPr>
          <w:szCs w:val="22"/>
          <w:lang w:val="pt-PT" w:bidi="pt-PT"/>
        </w:rPr>
        <w:t xml:space="preserve"> LysaKare. </w:t>
      </w:r>
      <w:r w:rsidR="008E4360" w:rsidRPr="00940875">
        <w:rPr>
          <w:szCs w:val="22"/>
          <w:lang w:val="pt-PT" w:bidi="pt-PT"/>
        </w:rPr>
        <w:t>Se for determinada</w:t>
      </w:r>
      <w:r w:rsidRPr="00940875">
        <w:rPr>
          <w:szCs w:val="22"/>
          <w:lang w:val="pt-PT" w:bidi="pt-PT"/>
        </w:rPr>
        <w:t xml:space="preserve"> hipercalemia, deve </w:t>
      </w:r>
      <w:r w:rsidR="008E4360" w:rsidRPr="00940875">
        <w:rPr>
          <w:szCs w:val="22"/>
          <w:lang w:val="pt-PT" w:bidi="pt-PT"/>
        </w:rPr>
        <w:t xml:space="preserve">ser </w:t>
      </w:r>
      <w:r w:rsidRPr="00940875">
        <w:rPr>
          <w:szCs w:val="22"/>
          <w:lang w:val="pt-PT" w:bidi="pt-PT"/>
        </w:rPr>
        <w:t>verifica</w:t>
      </w:r>
      <w:r w:rsidR="008E4360" w:rsidRPr="00940875">
        <w:rPr>
          <w:szCs w:val="22"/>
          <w:lang w:val="pt-PT" w:bidi="pt-PT"/>
        </w:rPr>
        <w:t>do</w:t>
      </w:r>
      <w:r w:rsidRPr="00940875">
        <w:rPr>
          <w:szCs w:val="22"/>
          <w:lang w:val="pt-PT" w:bidi="pt-PT"/>
        </w:rPr>
        <w:t xml:space="preserve"> o historial de hipercalemia e </w:t>
      </w:r>
      <w:r w:rsidR="008E4360" w:rsidRPr="00940875">
        <w:rPr>
          <w:szCs w:val="22"/>
          <w:lang w:val="pt-PT" w:bidi="pt-PT"/>
        </w:rPr>
        <w:t>qualquer</w:t>
      </w:r>
      <w:r w:rsidRPr="00940875">
        <w:rPr>
          <w:szCs w:val="22"/>
          <w:lang w:val="pt-PT" w:bidi="pt-PT"/>
        </w:rPr>
        <w:t xml:space="preserve"> medicação concomitante do doente</w:t>
      </w:r>
      <w:r w:rsidR="00F66D5D" w:rsidRPr="00940875">
        <w:rPr>
          <w:szCs w:val="22"/>
          <w:lang w:val="pt-PT" w:bidi="pt-PT"/>
        </w:rPr>
        <w:t>. A</w:t>
      </w:r>
      <w:r w:rsidRPr="00940875">
        <w:rPr>
          <w:szCs w:val="22"/>
          <w:lang w:val="pt-PT" w:bidi="pt-PT"/>
        </w:rPr>
        <w:t xml:space="preserve"> hipercalemia </w:t>
      </w:r>
      <w:r w:rsidR="00F66D5D" w:rsidRPr="00940875">
        <w:rPr>
          <w:szCs w:val="22"/>
          <w:lang w:val="pt-PT" w:bidi="pt-PT"/>
        </w:rPr>
        <w:t xml:space="preserve">tem de ser corrigida </w:t>
      </w:r>
      <w:r w:rsidRPr="00940875">
        <w:rPr>
          <w:szCs w:val="22"/>
          <w:lang w:val="pt-PT" w:bidi="pt-PT"/>
        </w:rPr>
        <w:t xml:space="preserve">em conformidade antes </w:t>
      </w:r>
      <w:r w:rsidR="008E4360" w:rsidRPr="00940875">
        <w:rPr>
          <w:szCs w:val="22"/>
          <w:lang w:val="pt-PT" w:bidi="pt-PT"/>
        </w:rPr>
        <w:t>de se iniciar a</w:t>
      </w:r>
      <w:r w:rsidRPr="00940875">
        <w:rPr>
          <w:szCs w:val="22"/>
          <w:lang w:val="pt-PT" w:bidi="pt-PT"/>
        </w:rPr>
        <w:t xml:space="preserve"> perfusão</w:t>
      </w:r>
      <w:r w:rsidR="00F66D5D" w:rsidRPr="00940875">
        <w:rPr>
          <w:szCs w:val="22"/>
          <w:lang w:val="pt-PT" w:bidi="pt-PT"/>
        </w:rPr>
        <w:t xml:space="preserve"> (ver secç</w:t>
      </w:r>
      <w:r w:rsidR="007E1DA2" w:rsidRPr="00940875">
        <w:rPr>
          <w:szCs w:val="22"/>
          <w:lang w:val="pt-PT" w:bidi="pt-PT"/>
        </w:rPr>
        <w:t>ões</w:t>
      </w:r>
      <w:r w:rsidR="00941BBE" w:rsidRPr="00940875">
        <w:rPr>
          <w:szCs w:val="22"/>
          <w:lang w:val="pt-PT" w:bidi="pt-PT"/>
        </w:rPr>
        <w:t> </w:t>
      </w:r>
      <w:r w:rsidR="00F66D5D" w:rsidRPr="00940875">
        <w:rPr>
          <w:szCs w:val="22"/>
          <w:lang w:val="pt-PT" w:bidi="pt-PT"/>
        </w:rPr>
        <w:t>4.3</w:t>
      </w:r>
      <w:r w:rsidR="007E1DA2" w:rsidRPr="00940875">
        <w:rPr>
          <w:szCs w:val="22"/>
          <w:lang w:val="pt-PT" w:bidi="pt-PT"/>
        </w:rPr>
        <w:t xml:space="preserve"> e 5.1</w:t>
      </w:r>
      <w:r w:rsidR="00F66D5D" w:rsidRPr="00940875">
        <w:rPr>
          <w:szCs w:val="22"/>
          <w:lang w:val="pt-PT" w:bidi="pt-PT"/>
        </w:rPr>
        <w:t>)</w:t>
      </w:r>
      <w:r w:rsidRPr="00940875">
        <w:rPr>
          <w:szCs w:val="22"/>
          <w:lang w:val="pt-PT" w:bidi="pt-PT"/>
        </w:rPr>
        <w:t>.</w:t>
      </w:r>
    </w:p>
    <w:p w14:paraId="2F0C24D4" w14:textId="77777777" w:rsidR="003D01E7" w:rsidRPr="00940875" w:rsidRDefault="003D01E7" w:rsidP="00AA205C">
      <w:pPr>
        <w:pStyle w:val="Standard"/>
        <w:spacing w:line="240" w:lineRule="auto"/>
        <w:rPr>
          <w:szCs w:val="22"/>
          <w:lang w:val="pt-PT" w:bidi="pt-PT"/>
        </w:rPr>
      </w:pPr>
    </w:p>
    <w:p w14:paraId="119C876C" w14:textId="3F5EED35" w:rsidR="00A840EA" w:rsidRPr="00940875" w:rsidRDefault="008E4360" w:rsidP="00AA205C">
      <w:pPr>
        <w:pStyle w:val="Standard"/>
        <w:spacing w:line="240" w:lineRule="auto"/>
        <w:rPr>
          <w:szCs w:val="22"/>
          <w:lang w:val="pt-PT" w:bidi="pt-PT"/>
        </w:rPr>
      </w:pPr>
      <w:r w:rsidRPr="00940875">
        <w:rPr>
          <w:noProof/>
          <w:szCs w:val="22"/>
          <w:lang w:val="pt-PT"/>
        </w:rPr>
        <w:t xml:space="preserve">Em </w:t>
      </w:r>
      <w:r w:rsidR="007F5434" w:rsidRPr="00940875">
        <w:rPr>
          <w:noProof/>
          <w:szCs w:val="22"/>
          <w:lang w:val="pt-PT"/>
        </w:rPr>
        <w:t>caso de</w:t>
      </w:r>
      <w:r w:rsidRPr="00940875">
        <w:rPr>
          <w:noProof/>
          <w:szCs w:val="22"/>
          <w:lang w:val="pt-PT"/>
        </w:rPr>
        <w:t xml:space="preserve"> </w:t>
      </w:r>
      <w:r w:rsidR="00F66D5D" w:rsidRPr="00940875">
        <w:rPr>
          <w:noProof/>
          <w:szCs w:val="22"/>
          <w:lang w:val="pt-PT"/>
        </w:rPr>
        <w:t>hipercalemia clinicamente significativa pré-existente,</w:t>
      </w:r>
      <w:r w:rsidR="005170CC" w:rsidRPr="00940875">
        <w:rPr>
          <w:szCs w:val="22"/>
          <w:lang w:val="pt-PT" w:bidi="pt-PT"/>
        </w:rPr>
        <w:t xml:space="preserve"> </w:t>
      </w:r>
      <w:r w:rsidR="007F5434" w:rsidRPr="00940875">
        <w:rPr>
          <w:szCs w:val="22"/>
          <w:lang w:val="pt-PT" w:bidi="pt-PT"/>
        </w:rPr>
        <w:t xml:space="preserve">os doentes </w:t>
      </w:r>
      <w:r w:rsidRPr="00940875">
        <w:rPr>
          <w:szCs w:val="22"/>
          <w:lang w:val="pt-PT" w:bidi="pt-PT"/>
        </w:rPr>
        <w:t>deve</w:t>
      </w:r>
      <w:r w:rsidR="007F5434" w:rsidRPr="00940875">
        <w:rPr>
          <w:szCs w:val="22"/>
          <w:lang w:val="pt-PT" w:bidi="pt-PT"/>
        </w:rPr>
        <w:t>m</w:t>
      </w:r>
      <w:r w:rsidRPr="00940875">
        <w:rPr>
          <w:szCs w:val="22"/>
          <w:lang w:val="pt-PT" w:bidi="pt-PT"/>
        </w:rPr>
        <w:t xml:space="preserve"> ser avaliado</w:t>
      </w:r>
      <w:r w:rsidR="007F5434" w:rsidRPr="00940875">
        <w:rPr>
          <w:szCs w:val="22"/>
          <w:lang w:val="pt-PT" w:bidi="pt-PT"/>
        </w:rPr>
        <w:t>s</w:t>
      </w:r>
      <w:r w:rsidRPr="00940875">
        <w:rPr>
          <w:szCs w:val="22"/>
          <w:lang w:val="pt-PT" w:bidi="pt-PT"/>
        </w:rPr>
        <w:t xml:space="preserve"> novamente</w:t>
      </w:r>
      <w:r w:rsidR="005170CC" w:rsidRPr="00940875">
        <w:rPr>
          <w:szCs w:val="22"/>
          <w:lang w:val="pt-PT" w:bidi="pt-PT"/>
        </w:rPr>
        <w:t xml:space="preserve"> antes da perfusão de LysaKare</w:t>
      </w:r>
      <w:r w:rsidR="00F66D5D" w:rsidRPr="00940875">
        <w:rPr>
          <w:szCs w:val="22"/>
          <w:lang w:val="pt-PT" w:bidi="pt-PT"/>
        </w:rPr>
        <w:t xml:space="preserve"> </w:t>
      </w:r>
      <w:r w:rsidRPr="00940875">
        <w:rPr>
          <w:szCs w:val="22"/>
          <w:lang w:val="pt-PT" w:bidi="pt-PT"/>
        </w:rPr>
        <w:t>para</w:t>
      </w:r>
      <w:r w:rsidR="00F66D5D" w:rsidRPr="00940875">
        <w:rPr>
          <w:szCs w:val="22"/>
          <w:lang w:val="pt-PT" w:bidi="pt-PT"/>
        </w:rPr>
        <w:t xml:space="preserve"> </w:t>
      </w:r>
      <w:r w:rsidR="005170CC" w:rsidRPr="00940875">
        <w:rPr>
          <w:szCs w:val="22"/>
          <w:lang w:val="pt-PT" w:bidi="pt-PT"/>
        </w:rPr>
        <w:t xml:space="preserve">confirmar </w:t>
      </w:r>
      <w:r w:rsidR="00F66D5D" w:rsidRPr="00940875">
        <w:rPr>
          <w:szCs w:val="22"/>
          <w:lang w:val="pt-PT" w:bidi="pt-PT"/>
        </w:rPr>
        <w:t xml:space="preserve">que </w:t>
      </w:r>
      <w:r w:rsidR="005170CC" w:rsidRPr="00940875">
        <w:rPr>
          <w:szCs w:val="22"/>
          <w:lang w:val="pt-PT" w:bidi="pt-PT"/>
        </w:rPr>
        <w:t>a hipercalemia foi corrigida com sucesso</w:t>
      </w:r>
      <w:r w:rsidR="007F5434" w:rsidRPr="00940875">
        <w:rPr>
          <w:szCs w:val="22"/>
          <w:lang w:val="pt-PT" w:bidi="pt-PT"/>
        </w:rPr>
        <w:t xml:space="preserve"> (ver secção 5.1)</w:t>
      </w:r>
      <w:r w:rsidR="005170CC" w:rsidRPr="00940875">
        <w:rPr>
          <w:szCs w:val="22"/>
          <w:lang w:val="pt-PT" w:bidi="pt-PT"/>
        </w:rPr>
        <w:t>. O</w:t>
      </w:r>
      <w:r w:rsidRPr="00940875">
        <w:rPr>
          <w:szCs w:val="22"/>
          <w:lang w:val="pt-PT" w:bidi="pt-PT"/>
        </w:rPr>
        <w:t>s</w:t>
      </w:r>
      <w:r w:rsidR="005170CC" w:rsidRPr="00940875">
        <w:rPr>
          <w:szCs w:val="22"/>
          <w:lang w:val="pt-PT" w:bidi="pt-PT"/>
        </w:rPr>
        <w:t xml:space="preserve"> doente</w:t>
      </w:r>
      <w:r w:rsidRPr="00940875">
        <w:rPr>
          <w:szCs w:val="22"/>
          <w:lang w:val="pt-PT" w:bidi="pt-PT"/>
        </w:rPr>
        <w:t>s</w:t>
      </w:r>
      <w:r w:rsidR="005170CC" w:rsidRPr="00940875">
        <w:rPr>
          <w:szCs w:val="22"/>
          <w:lang w:val="pt-PT" w:bidi="pt-PT"/>
        </w:rPr>
        <w:t xml:space="preserve"> deve</w:t>
      </w:r>
      <w:r w:rsidRPr="00940875">
        <w:rPr>
          <w:szCs w:val="22"/>
          <w:lang w:val="pt-PT" w:bidi="pt-PT"/>
        </w:rPr>
        <w:t>m</w:t>
      </w:r>
      <w:r w:rsidR="005170CC" w:rsidRPr="00940875">
        <w:rPr>
          <w:szCs w:val="22"/>
          <w:lang w:val="pt-PT" w:bidi="pt-PT"/>
        </w:rPr>
        <w:t xml:space="preserve"> ser monitorizado</w:t>
      </w:r>
      <w:r w:rsidRPr="00940875">
        <w:rPr>
          <w:szCs w:val="22"/>
          <w:lang w:val="pt-PT" w:bidi="pt-PT"/>
        </w:rPr>
        <w:t>s</w:t>
      </w:r>
      <w:r w:rsidR="005170CC" w:rsidRPr="00940875">
        <w:rPr>
          <w:szCs w:val="22"/>
          <w:lang w:val="pt-PT" w:bidi="pt-PT"/>
        </w:rPr>
        <w:t xml:space="preserve"> atentamente quanto a sinais e sintomas de hipercalemia, p. ex., dispneia, fraqueza, torpor, dor torácica</w:t>
      </w:r>
      <w:r w:rsidR="00F66D5D" w:rsidRPr="00940875">
        <w:rPr>
          <w:szCs w:val="22"/>
          <w:lang w:val="pt-PT" w:bidi="pt-PT"/>
        </w:rPr>
        <w:t xml:space="preserve"> e manifestações cardíacas (anomalias da condução e arritmias cardíacas). D</w:t>
      </w:r>
      <w:r w:rsidR="005170CC" w:rsidRPr="00940875">
        <w:rPr>
          <w:szCs w:val="22"/>
          <w:lang w:val="pt-PT" w:bidi="pt-PT"/>
        </w:rPr>
        <w:t xml:space="preserve">eve realizar-se um </w:t>
      </w:r>
      <w:r w:rsidRPr="00940875">
        <w:rPr>
          <w:szCs w:val="22"/>
          <w:lang w:val="pt-PT" w:bidi="pt-PT"/>
        </w:rPr>
        <w:t>eletrocardiograma (</w:t>
      </w:r>
      <w:r w:rsidR="005170CC" w:rsidRPr="00940875">
        <w:rPr>
          <w:szCs w:val="22"/>
          <w:lang w:val="pt-PT" w:bidi="pt-PT"/>
        </w:rPr>
        <w:t>ECG</w:t>
      </w:r>
      <w:r w:rsidRPr="00940875">
        <w:rPr>
          <w:szCs w:val="22"/>
          <w:lang w:val="pt-PT" w:bidi="pt-PT"/>
        </w:rPr>
        <w:t>)</w:t>
      </w:r>
      <w:r w:rsidR="005170CC" w:rsidRPr="00940875">
        <w:rPr>
          <w:szCs w:val="22"/>
          <w:lang w:val="pt-PT" w:bidi="pt-PT"/>
        </w:rPr>
        <w:t xml:space="preserve"> antes da alta do doente.</w:t>
      </w:r>
    </w:p>
    <w:p w14:paraId="41A58017" w14:textId="77777777" w:rsidR="003D01E7" w:rsidRPr="00940875" w:rsidRDefault="003D01E7" w:rsidP="00AA205C">
      <w:pPr>
        <w:pStyle w:val="Standard"/>
        <w:spacing w:line="240" w:lineRule="auto"/>
        <w:rPr>
          <w:szCs w:val="22"/>
          <w:lang w:val="pt-PT"/>
        </w:rPr>
      </w:pPr>
    </w:p>
    <w:p w14:paraId="3D03F727" w14:textId="4D862270" w:rsidR="001C491C" w:rsidRPr="00940875" w:rsidRDefault="00F66D5D" w:rsidP="00AA205C">
      <w:pPr>
        <w:pStyle w:val="Standard"/>
        <w:spacing w:line="240" w:lineRule="auto"/>
        <w:rPr>
          <w:szCs w:val="22"/>
          <w:lang w:val="pt-PT" w:bidi="pt-PT"/>
        </w:rPr>
      </w:pPr>
      <w:r w:rsidRPr="00940875">
        <w:rPr>
          <w:szCs w:val="22"/>
          <w:lang w:val="pt-PT" w:bidi="pt-PT"/>
        </w:rPr>
        <w:t>O</w:t>
      </w:r>
      <w:r w:rsidR="00902318" w:rsidRPr="00940875">
        <w:rPr>
          <w:szCs w:val="22"/>
          <w:lang w:val="pt-PT" w:bidi="pt-PT"/>
        </w:rPr>
        <w:t xml:space="preserve">s sinais vitais devem ser monitorizados durante a perfusão independentemente dos níveis </w:t>
      </w:r>
      <w:r w:rsidR="00BA2B79" w:rsidRPr="00940875">
        <w:rPr>
          <w:szCs w:val="22"/>
          <w:lang w:val="pt-PT" w:bidi="pt-PT"/>
        </w:rPr>
        <w:t xml:space="preserve">séricos </w:t>
      </w:r>
      <w:r w:rsidR="00902318" w:rsidRPr="00940875">
        <w:rPr>
          <w:szCs w:val="22"/>
          <w:lang w:val="pt-PT" w:bidi="pt-PT"/>
        </w:rPr>
        <w:t>de potássio inicia</w:t>
      </w:r>
      <w:r w:rsidR="00BA2B79" w:rsidRPr="00940875">
        <w:rPr>
          <w:szCs w:val="22"/>
          <w:lang w:val="pt-PT" w:bidi="pt-PT"/>
        </w:rPr>
        <w:t>is</w:t>
      </w:r>
      <w:r w:rsidR="00902318" w:rsidRPr="00940875">
        <w:rPr>
          <w:szCs w:val="22"/>
          <w:lang w:val="pt-PT" w:bidi="pt-PT"/>
        </w:rPr>
        <w:t xml:space="preserve">. Os doentes devem ser </w:t>
      </w:r>
      <w:r w:rsidR="00623CA5" w:rsidRPr="00940875">
        <w:rPr>
          <w:szCs w:val="22"/>
          <w:lang w:val="pt-PT" w:bidi="pt-PT"/>
        </w:rPr>
        <w:t>aconsehados</w:t>
      </w:r>
      <w:r w:rsidR="00B5708D" w:rsidRPr="00940875">
        <w:rPr>
          <w:szCs w:val="22"/>
          <w:lang w:val="pt-PT" w:bidi="pt-PT"/>
        </w:rPr>
        <w:t xml:space="preserve"> </w:t>
      </w:r>
      <w:r w:rsidR="00902318" w:rsidRPr="00940875">
        <w:rPr>
          <w:szCs w:val="22"/>
          <w:lang w:val="pt-PT" w:bidi="pt-PT"/>
        </w:rPr>
        <w:t xml:space="preserve">a </w:t>
      </w:r>
      <w:r w:rsidR="00B5708D" w:rsidRPr="00940875">
        <w:rPr>
          <w:szCs w:val="22"/>
          <w:lang w:val="pt-PT" w:bidi="pt-PT"/>
        </w:rPr>
        <w:t xml:space="preserve">manterem-se hidratados e a urinar frequentemente </w:t>
      </w:r>
      <w:r w:rsidR="00623CA5" w:rsidRPr="00940875">
        <w:rPr>
          <w:szCs w:val="22"/>
          <w:lang w:val="pt-PT" w:bidi="pt-PT"/>
        </w:rPr>
        <w:t xml:space="preserve">antes da administração, </w:t>
      </w:r>
      <w:r w:rsidR="00B5708D" w:rsidRPr="00940875">
        <w:rPr>
          <w:szCs w:val="22"/>
          <w:lang w:val="pt-PT" w:bidi="pt-PT"/>
        </w:rPr>
        <w:t>no dia d</w:t>
      </w:r>
      <w:r w:rsidR="00623CA5" w:rsidRPr="00940875">
        <w:rPr>
          <w:szCs w:val="22"/>
          <w:lang w:val="pt-PT" w:bidi="pt-PT"/>
        </w:rPr>
        <w:t>a</w:t>
      </w:r>
      <w:r w:rsidR="00B5708D" w:rsidRPr="00940875">
        <w:rPr>
          <w:szCs w:val="22"/>
          <w:lang w:val="pt-PT" w:bidi="pt-PT"/>
        </w:rPr>
        <w:t xml:space="preserve"> </w:t>
      </w:r>
      <w:r w:rsidR="00623CA5" w:rsidRPr="00940875">
        <w:rPr>
          <w:szCs w:val="22"/>
          <w:lang w:val="pt-PT" w:bidi="pt-PT"/>
        </w:rPr>
        <w:t>administração,</w:t>
      </w:r>
      <w:r w:rsidR="00B5708D" w:rsidRPr="00940875">
        <w:rPr>
          <w:szCs w:val="22"/>
          <w:lang w:val="pt-PT" w:bidi="pt-PT"/>
        </w:rPr>
        <w:t xml:space="preserve"> e no dia </w:t>
      </w:r>
      <w:r w:rsidR="00623CA5" w:rsidRPr="00940875">
        <w:rPr>
          <w:szCs w:val="22"/>
          <w:lang w:val="pt-PT" w:bidi="pt-PT"/>
        </w:rPr>
        <w:t>seguinte à</w:t>
      </w:r>
      <w:r w:rsidR="00B5708D" w:rsidRPr="00940875">
        <w:rPr>
          <w:szCs w:val="22"/>
          <w:lang w:val="pt-PT" w:bidi="pt-PT"/>
        </w:rPr>
        <w:t xml:space="preserve"> administração</w:t>
      </w:r>
      <w:r w:rsidR="00902318" w:rsidRPr="00940875">
        <w:rPr>
          <w:szCs w:val="22"/>
          <w:lang w:val="pt-PT" w:bidi="pt-PT"/>
        </w:rPr>
        <w:t xml:space="preserve"> (</w:t>
      </w:r>
      <w:r w:rsidR="00B5708D" w:rsidRPr="00940875">
        <w:rPr>
          <w:szCs w:val="22"/>
          <w:lang w:val="pt-PT" w:bidi="pt-PT"/>
        </w:rPr>
        <w:t>por ex.</w:t>
      </w:r>
      <w:r w:rsidR="00902318" w:rsidRPr="00940875">
        <w:rPr>
          <w:szCs w:val="22"/>
          <w:lang w:val="pt-PT" w:bidi="pt-PT"/>
        </w:rPr>
        <w:t xml:space="preserve"> 1</w:t>
      </w:r>
      <w:r w:rsidR="0053017E" w:rsidRPr="00940875">
        <w:rPr>
          <w:szCs w:val="22"/>
          <w:lang w:val="pt-PT" w:bidi="pt-PT"/>
        </w:rPr>
        <w:t> </w:t>
      </w:r>
      <w:r w:rsidR="00902318" w:rsidRPr="00940875">
        <w:rPr>
          <w:szCs w:val="22"/>
          <w:lang w:val="pt-PT" w:bidi="pt-PT"/>
        </w:rPr>
        <w:t xml:space="preserve">copo </w:t>
      </w:r>
      <w:r w:rsidR="00B5708D" w:rsidRPr="00940875">
        <w:rPr>
          <w:szCs w:val="22"/>
          <w:lang w:val="pt-PT" w:bidi="pt-PT"/>
        </w:rPr>
        <w:t xml:space="preserve">de água </w:t>
      </w:r>
      <w:r w:rsidR="00902318" w:rsidRPr="00940875">
        <w:rPr>
          <w:szCs w:val="22"/>
          <w:lang w:val="pt-PT" w:bidi="pt-PT"/>
        </w:rPr>
        <w:t xml:space="preserve">por hora) </w:t>
      </w:r>
      <w:r w:rsidR="00B5708D" w:rsidRPr="00940875">
        <w:rPr>
          <w:szCs w:val="22"/>
          <w:lang w:val="pt-PT" w:bidi="pt-PT"/>
        </w:rPr>
        <w:t>para</w:t>
      </w:r>
      <w:r w:rsidR="00902318" w:rsidRPr="00940875">
        <w:rPr>
          <w:szCs w:val="22"/>
          <w:lang w:val="pt-PT" w:bidi="pt-PT"/>
        </w:rPr>
        <w:t xml:space="preserve"> facilitar a </w:t>
      </w:r>
      <w:r w:rsidR="00623CA5" w:rsidRPr="00940875">
        <w:rPr>
          <w:szCs w:val="22"/>
          <w:lang w:val="pt-PT" w:bidi="pt-PT"/>
        </w:rPr>
        <w:t xml:space="preserve">eliminação do excesso </w:t>
      </w:r>
      <w:r w:rsidR="00902318" w:rsidRPr="00940875">
        <w:rPr>
          <w:szCs w:val="22"/>
          <w:lang w:val="pt-PT" w:bidi="pt-PT"/>
        </w:rPr>
        <w:t>de potássio sérico.</w:t>
      </w:r>
    </w:p>
    <w:p w14:paraId="2BDAFE9F" w14:textId="77777777" w:rsidR="003D01E7" w:rsidRPr="00940875" w:rsidRDefault="003D01E7" w:rsidP="00AA205C">
      <w:pPr>
        <w:pStyle w:val="Standard"/>
        <w:spacing w:line="240" w:lineRule="auto"/>
        <w:rPr>
          <w:szCs w:val="22"/>
          <w:lang w:val="pt-PT" w:bidi="pt-PT"/>
        </w:rPr>
      </w:pPr>
    </w:p>
    <w:p w14:paraId="5C2D607E" w14:textId="77777777" w:rsidR="00F66D5D" w:rsidRPr="00940875" w:rsidRDefault="00F66D5D" w:rsidP="00AA205C">
      <w:pPr>
        <w:pStyle w:val="Standard"/>
        <w:spacing w:line="240" w:lineRule="auto"/>
        <w:rPr>
          <w:szCs w:val="22"/>
          <w:lang w:val="pt-PT"/>
        </w:rPr>
      </w:pPr>
      <w:r w:rsidRPr="00940875">
        <w:rPr>
          <w:szCs w:val="22"/>
          <w:lang w:val="pt-PT" w:bidi="pt-PT"/>
        </w:rPr>
        <w:t>Caso se desenvolvam sintomas de hipercalemia durante a perfusão de LysaKare, têm de ser tomadas medidas de correção adequadas. No caso de hipercalemia s</w:t>
      </w:r>
      <w:r w:rsidR="00D65A52" w:rsidRPr="00940875">
        <w:rPr>
          <w:szCs w:val="22"/>
          <w:lang w:val="pt-PT" w:bidi="pt-PT"/>
        </w:rPr>
        <w:t>in</w:t>
      </w:r>
      <w:r w:rsidRPr="00940875">
        <w:rPr>
          <w:szCs w:val="22"/>
          <w:lang w:val="pt-PT" w:bidi="pt-PT"/>
        </w:rPr>
        <w:t xml:space="preserve">tomática </w:t>
      </w:r>
      <w:r w:rsidR="00C661E5" w:rsidRPr="00940875">
        <w:rPr>
          <w:szCs w:val="22"/>
          <w:lang w:val="pt-PT" w:bidi="pt-PT"/>
        </w:rPr>
        <w:t>grave, deve considerar-se a interrupção da perfusão de LysaKare, tendo em conta o risco-benefício da proteção renal em relação à hipercalemia grave.</w:t>
      </w:r>
    </w:p>
    <w:p w14:paraId="53DBACFF" w14:textId="77777777" w:rsidR="00D823AB" w:rsidRPr="00940875" w:rsidRDefault="00D823AB" w:rsidP="00AA205C">
      <w:pPr>
        <w:pStyle w:val="Standard"/>
        <w:spacing w:line="240" w:lineRule="auto"/>
        <w:rPr>
          <w:szCs w:val="22"/>
          <w:lang w:val="pt-PT"/>
        </w:rPr>
      </w:pPr>
    </w:p>
    <w:p w14:paraId="2D8889B4" w14:textId="0D20D925" w:rsidR="001934A4" w:rsidRPr="00940875" w:rsidRDefault="008E4360" w:rsidP="00AA205C">
      <w:pPr>
        <w:pStyle w:val="Standard"/>
        <w:keepNext/>
        <w:spacing w:line="240" w:lineRule="auto"/>
        <w:rPr>
          <w:noProof/>
          <w:szCs w:val="22"/>
          <w:u w:val="single"/>
          <w:lang w:val="pt-PT"/>
        </w:rPr>
      </w:pPr>
      <w:r w:rsidRPr="00940875">
        <w:rPr>
          <w:noProof/>
          <w:szCs w:val="22"/>
          <w:u w:val="single"/>
          <w:lang w:val="pt-PT" w:bidi="pt-PT"/>
        </w:rPr>
        <w:t>C</w:t>
      </w:r>
      <w:r w:rsidR="002E314D" w:rsidRPr="00940875">
        <w:rPr>
          <w:noProof/>
          <w:szCs w:val="22"/>
          <w:u w:val="single"/>
          <w:lang w:val="pt-PT" w:bidi="pt-PT"/>
        </w:rPr>
        <w:t>ompromisso renal</w:t>
      </w:r>
    </w:p>
    <w:p w14:paraId="6A179AC6" w14:textId="77777777" w:rsidR="006A0C6E" w:rsidRPr="00940875" w:rsidRDefault="006A0C6E" w:rsidP="00AA205C">
      <w:pPr>
        <w:pStyle w:val="Standard"/>
        <w:keepNext/>
        <w:spacing w:line="240" w:lineRule="auto"/>
        <w:rPr>
          <w:noProof/>
          <w:szCs w:val="22"/>
          <w:lang w:val="pt-PT"/>
        </w:rPr>
      </w:pPr>
    </w:p>
    <w:p w14:paraId="26999CB6" w14:textId="2DE40525" w:rsidR="00DA2509" w:rsidRPr="00940875" w:rsidRDefault="0087502E" w:rsidP="00AA205C">
      <w:pPr>
        <w:pStyle w:val="Standard"/>
        <w:spacing w:line="240" w:lineRule="auto"/>
        <w:rPr>
          <w:noProof/>
          <w:szCs w:val="22"/>
          <w:lang w:val="pt-PT" w:bidi="pt-PT"/>
        </w:rPr>
      </w:pPr>
      <w:r w:rsidRPr="00940875">
        <w:rPr>
          <w:noProof/>
          <w:szCs w:val="22"/>
          <w:lang w:val="pt-PT" w:bidi="pt-PT"/>
        </w:rPr>
        <w:t xml:space="preserve">A utilização de arginina e lisina não foi especificamente estudada em doentes com compromisso renal. A arginina e a lisina são substancialmente excretadas e reabsorvidas pelo rim e a sua eficácia na redução da exposição renal à radiação depende disso. Devido ao potencial para complicações clínicas relacionadas com sobrecarga de volume e um aumento </w:t>
      </w:r>
      <w:r w:rsidR="008E4360" w:rsidRPr="00940875">
        <w:rPr>
          <w:noProof/>
          <w:szCs w:val="22"/>
          <w:lang w:val="pt-PT" w:bidi="pt-PT"/>
        </w:rPr>
        <w:t xml:space="preserve">no </w:t>
      </w:r>
      <w:r w:rsidRPr="00940875">
        <w:rPr>
          <w:noProof/>
          <w:szCs w:val="22"/>
          <w:lang w:val="pt-PT" w:bidi="pt-PT"/>
        </w:rPr>
        <w:t xml:space="preserve">potássio </w:t>
      </w:r>
      <w:r w:rsidR="00B5708D" w:rsidRPr="00940875">
        <w:rPr>
          <w:noProof/>
          <w:szCs w:val="22"/>
          <w:lang w:val="pt-PT" w:bidi="pt-PT"/>
        </w:rPr>
        <w:t xml:space="preserve">sérico </w:t>
      </w:r>
      <w:r w:rsidRPr="00940875">
        <w:rPr>
          <w:noProof/>
          <w:szCs w:val="22"/>
          <w:lang w:val="pt-PT" w:bidi="pt-PT"/>
        </w:rPr>
        <w:t xml:space="preserve">com a utilização de LysaKare, este </w:t>
      </w:r>
      <w:r w:rsidR="003D6D81" w:rsidRPr="00940875">
        <w:rPr>
          <w:noProof/>
          <w:szCs w:val="22"/>
          <w:lang w:val="pt-PT" w:bidi="pt-PT"/>
        </w:rPr>
        <w:t xml:space="preserve">medicamento </w:t>
      </w:r>
      <w:r w:rsidRPr="00940875">
        <w:rPr>
          <w:noProof/>
          <w:szCs w:val="22"/>
          <w:lang w:val="pt-PT" w:bidi="pt-PT"/>
        </w:rPr>
        <w:t>não deve ser administrado em doentes com depuração da creatinina &lt;</w:t>
      </w:r>
      <w:r w:rsidR="007307B2" w:rsidRPr="00940875">
        <w:rPr>
          <w:noProof/>
          <w:szCs w:val="22"/>
          <w:lang w:val="pt-PT" w:bidi="pt-PT"/>
        </w:rPr>
        <w:t> </w:t>
      </w:r>
      <w:r w:rsidRPr="00940875">
        <w:rPr>
          <w:noProof/>
          <w:szCs w:val="22"/>
          <w:lang w:val="pt-PT" w:bidi="pt-PT"/>
        </w:rPr>
        <w:t xml:space="preserve">30 ml/min. </w:t>
      </w:r>
      <w:r w:rsidR="00C661E5" w:rsidRPr="00940875">
        <w:rPr>
          <w:noProof/>
          <w:szCs w:val="22"/>
          <w:lang w:val="pt-PT" w:bidi="pt-PT"/>
        </w:rPr>
        <w:t>A função renal (creatinina e depuração da creatinina) deve ser analisada antes de cada administração.</w:t>
      </w:r>
    </w:p>
    <w:p w14:paraId="117431B7" w14:textId="77777777" w:rsidR="008E4360" w:rsidRPr="00940875" w:rsidRDefault="008E4360" w:rsidP="00AA205C">
      <w:pPr>
        <w:pStyle w:val="Standard"/>
        <w:spacing w:line="240" w:lineRule="auto"/>
        <w:rPr>
          <w:noProof/>
          <w:szCs w:val="22"/>
          <w:lang w:val="pt-PT"/>
        </w:rPr>
      </w:pPr>
    </w:p>
    <w:p w14:paraId="6E1DB27A" w14:textId="3791F03A" w:rsidR="00D52C94" w:rsidRPr="00940875" w:rsidRDefault="00D52C94" w:rsidP="00AA205C">
      <w:pPr>
        <w:pStyle w:val="Standard"/>
        <w:spacing w:line="240" w:lineRule="auto"/>
        <w:rPr>
          <w:noProof/>
          <w:szCs w:val="22"/>
          <w:lang w:val="pt-PT"/>
        </w:rPr>
      </w:pPr>
      <w:r w:rsidRPr="00940875">
        <w:rPr>
          <w:noProof/>
          <w:szCs w:val="22"/>
          <w:lang w:val="pt-PT" w:bidi="pt-PT"/>
        </w:rPr>
        <w:t>Deve ter-se cuidado com a utilização de LysaKare em doentes com depuração da creatinina entre 30 e 50 ml/min</w:t>
      </w:r>
      <w:r w:rsidR="00B5708D" w:rsidRPr="00940875">
        <w:rPr>
          <w:noProof/>
          <w:szCs w:val="22"/>
          <w:lang w:val="pt-PT"/>
        </w:rPr>
        <w:t xml:space="preserve">, </w:t>
      </w:r>
      <w:r w:rsidR="00BF40D8" w:rsidRPr="00940875">
        <w:rPr>
          <w:szCs w:val="22"/>
          <w:lang w:val="pt-PT"/>
        </w:rPr>
        <w:t>devido ao um potencial risco aumentado de hipercaliemia transitória nestes doentes</w:t>
      </w:r>
      <w:r w:rsidR="00B5708D" w:rsidRPr="00940875">
        <w:rPr>
          <w:szCs w:val="22"/>
          <w:lang w:val="pt-PT"/>
        </w:rPr>
        <w:t xml:space="preserve">. </w:t>
      </w:r>
      <w:r w:rsidR="00BD20DD" w:rsidRPr="00940875">
        <w:rPr>
          <w:szCs w:val="22"/>
          <w:lang w:val="pt-PT"/>
        </w:rPr>
        <w:t>O perfil farmacocinético e a segurança de</w:t>
      </w:r>
      <w:r w:rsidR="00B5708D" w:rsidRPr="00940875">
        <w:rPr>
          <w:szCs w:val="22"/>
          <w:lang w:val="pt-PT"/>
        </w:rPr>
        <w:t xml:space="preserve"> </w:t>
      </w:r>
      <w:r w:rsidR="0053017E" w:rsidRPr="00940875">
        <w:rPr>
          <w:noProof/>
          <w:szCs w:val="22"/>
          <w:lang w:val="pt-PT" w:bidi="pt-PT"/>
        </w:rPr>
        <w:t>oxodotreótido de lutécio (</w:t>
      </w:r>
      <w:r w:rsidR="0053017E" w:rsidRPr="00940875">
        <w:rPr>
          <w:noProof/>
          <w:szCs w:val="22"/>
          <w:vertAlign w:val="superscript"/>
          <w:lang w:val="pt-PT" w:bidi="pt-PT"/>
        </w:rPr>
        <w:t>177</w:t>
      </w:r>
      <w:r w:rsidR="0053017E" w:rsidRPr="00940875">
        <w:rPr>
          <w:noProof/>
          <w:szCs w:val="22"/>
          <w:lang w:val="pt-PT" w:bidi="pt-PT"/>
        </w:rPr>
        <w:t xml:space="preserve">Lu) </w:t>
      </w:r>
      <w:r w:rsidR="00BD20DD" w:rsidRPr="00940875">
        <w:rPr>
          <w:szCs w:val="22"/>
          <w:lang w:val="pt-PT"/>
        </w:rPr>
        <w:t>em doentes com compromisso renal grave inicial (depuração de creatinina &lt;</w:t>
      </w:r>
      <w:r w:rsidR="007307B2" w:rsidRPr="00940875">
        <w:rPr>
          <w:szCs w:val="22"/>
          <w:lang w:val="pt-PT"/>
        </w:rPr>
        <w:t> </w:t>
      </w:r>
      <w:r w:rsidR="00BD20DD" w:rsidRPr="00940875">
        <w:rPr>
          <w:szCs w:val="22"/>
          <w:lang w:val="pt-PT"/>
        </w:rPr>
        <w:t xml:space="preserve">30 ml/min utilizando a fórmula </w:t>
      </w:r>
      <w:r w:rsidR="00BD20DD" w:rsidRPr="00940875">
        <w:rPr>
          <w:i/>
          <w:iCs/>
          <w:szCs w:val="22"/>
          <w:lang w:val="pt-PT"/>
        </w:rPr>
        <w:t>Cockcroft</w:t>
      </w:r>
      <w:r w:rsidR="00BD20DD" w:rsidRPr="00940875">
        <w:rPr>
          <w:i/>
          <w:iCs/>
          <w:szCs w:val="22"/>
          <w:lang w:val="pt-PT"/>
        </w:rPr>
        <w:noBreakHyphen/>
        <w:t>Gault</w:t>
      </w:r>
      <w:r w:rsidR="00BD20DD" w:rsidRPr="00940875">
        <w:rPr>
          <w:szCs w:val="22"/>
          <w:lang w:val="pt-PT"/>
        </w:rPr>
        <w:t>) ou doença renal terminal, não foram estudados</w:t>
      </w:r>
      <w:r w:rsidRPr="00940875">
        <w:rPr>
          <w:noProof/>
          <w:szCs w:val="22"/>
          <w:lang w:val="pt-PT" w:bidi="pt-PT"/>
        </w:rPr>
        <w:t xml:space="preserve">. </w:t>
      </w:r>
      <w:r w:rsidR="007F5434" w:rsidRPr="00940875">
        <w:rPr>
          <w:noProof/>
          <w:szCs w:val="22"/>
          <w:lang w:val="pt-PT" w:bidi="pt-PT"/>
        </w:rPr>
        <w:t>O tratamento com oxodotreótido de lutécio (</w:t>
      </w:r>
      <w:r w:rsidR="007F5434" w:rsidRPr="00940875">
        <w:rPr>
          <w:noProof/>
          <w:szCs w:val="22"/>
          <w:vertAlign w:val="superscript"/>
          <w:lang w:val="pt-PT" w:bidi="pt-PT"/>
        </w:rPr>
        <w:t>177</w:t>
      </w:r>
      <w:r w:rsidR="007F5434" w:rsidRPr="00940875">
        <w:rPr>
          <w:noProof/>
          <w:szCs w:val="22"/>
          <w:lang w:val="pt-PT" w:bidi="pt-PT"/>
        </w:rPr>
        <w:t xml:space="preserve">Lu) em doentes com </w:t>
      </w:r>
      <w:r w:rsidR="00DF5DC4" w:rsidRPr="00940875">
        <w:rPr>
          <w:noProof/>
          <w:szCs w:val="22"/>
          <w:lang w:val="pt-PT" w:bidi="pt-PT"/>
        </w:rPr>
        <w:t xml:space="preserve">falência </w:t>
      </w:r>
      <w:r w:rsidR="007F5434" w:rsidRPr="00940875">
        <w:rPr>
          <w:noProof/>
          <w:szCs w:val="22"/>
          <w:lang w:val="pt-PT" w:bidi="pt-PT"/>
        </w:rPr>
        <w:t xml:space="preserve">renal com depuração da creatinina </w:t>
      </w:r>
      <w:r w:rsidR="007F5434" w:rsidRPr="00940875">
        <w:rPr>
          <w:szCs w:val="22"/>
          <w:lang w:val="pt-PT"/>
        </w:rPr>
        <w:t xml:space="preserve">&lt; 30 ml/min </w:t>
      </w:r>
      <w:r w:rsidR="00DF5DC4" w:rsidRPr="00940875">
        <w:rPr>
          <w:szCs w:val="22"/>
          <w:lang w:val="pt-PT"/>
        </w:rPr>
        <w:t xml:space="preserve">é </w:t>
      </w:r>
      <w:r w:rsidR="007F5434" w:rsidRPr="00940875">
        <w:rPr>
          <w:noProof/>
          <w:szCs w:val="22"/>
          <w:lang w:val="pt-PT" w:bidi="pt-PT"/>
        </w:rPr>
        <w:t xml:space="preserve">contraindicado. </w:t>
      </w:r>
      <w:r w:rsidRPr="00940875">
        <w:rPr>
          <w:noProof/>
          <w:szCs w:val="22"/>
          <w:lang w:val="pt-PT" w:bidi="pt-PT"/>
        </w:rPr>
        <w:t>O tratamento com oxodotreótido de lutécio (</w:t>
      </w:r>
      <w:r w:rsidRPr="00940875">
        <w:rPr>
          <w:noProof/>
          <w:szCs w:val="22"/>
          <w:vertAlign w:val="superscript"/>
          <w:lang w:val="pt-PT" w:bidi="pt-PT"/>
        </w:rPr>
        <w:t>177</w:t>
      </w:r>
      <w:r w:rsidRPr="00940875">
        <w:rPr>
          <w:noProof/>
          <w:szCs w:val="22"/>
          <w:lang w:val="pt-PT" w:bidi="pt-PT"/>
        </w:rPr>
        <w:t xml:space="preserve">Lu) </w:t>
      </w:r>
      <w:r w:rsidR="00BD20DD" w:rsidRPr="00940875">
        <w:rPr>
          <w:noProof/>
          <w:szCs w:val="22"/>
          <w:lang w:val="pt-PT"/>
        </w:rPr>
        <w:t>não é recomendado em doentes com depuração de creatinina inicial &lt; 40 ml/min</w:t>
      </w:r>
      <w:r w:rsidR="0053017E" w:rsidRPr="00940875">
        <w:rPr>
          <w:noProof/>
          <w:szCs w:val="22"/>
          <w:lang w:val="pt-PT"/>
        </w:rPr>
        <w:t xml:space="preserve"> (</w:t>
      </w:r>
      <w:r w:rsidR="0053017E" w:rsidRPr="00940875">
        <w:rPr>
          <w:szCs w:val="22"/>
          <w:lang w:val="pt-PT"/>
        </w:rPr>
        <w:t xml:space="preserve">utilizando a fórmula </w:t>
      </w:r>
      <w:r w:rsidR="0053017E" w:rsidRPr="00940875">
        <w:rPr>
          <w:i/>
          <w:iCs/>
          <w:szCs w:val="22"/>
          <w:lang w:val="pt-PT"/>
        </w:rPr>
        <w:t>Cockcroft</w:t>
      </w:r>
      <w:r w:rsidR="0053017E" w:rsidRPr="00940875">
        <w:rPr>
          <w:i/>
          <w:iCs/>
          <w:szCs w:val="22"/>
          <w:lang w:val="pt-PT"/>
        </w:rPr>
        <w:noBreakHyphen/>
        <w:t>Gault</w:t>
      </w:r>
      <w:r w:rsidR="0053017E" w:rsidRPr="00940875">
        <w:rPr>
          <w:szCs w:val="22"/>
          <w:lang w:val="pt-PT"/>
        </w:rPr>
        <w:t>)</w:t>
      </w:r>
      <w:r w:rsidR="00B5708D" w:rsidRPr="00940875">
        <w:rPr>
          <w:noProof/>
          <w:szCs w:val="22"/>
          <w:lang w:val="pt-PT"/>
        </w:rPr>
        <w:t xml:space="preserve">. </w:t>
      </w:r>
      <w:r w:rsidR="00BD20DD" w:rsidRPr="00940875">
        <w:rPr>
          <w:noProof/>
          <w:szCs w:val="22"/>
          <w:lang w:val="pt-PT"/>
        </w:rPr>
        <w:t xml:space="preserve">Não se recomenda ajuste de dose </w:t>
      </w:r>
      <w:r w:rsidR="00AA7CF2" w:rsidRPr="00940875">
        <w:rPr>
          <w:noProof/>
          <w:szCs w:val="22"/>
          <w:lang w:val="pt-PT"/>
        </w:rPr>
        <w:t>nos</w:t>
      </w:r>
      <w:r w:rsidR="00BD20DD" w:rsidRPr="00940875">
        <w:rPr>
          <w:noProof/>
          <w:szCs w:val="22"/>
          <w:lang w:val="pt-PT"/>
        </w:rPr>
        <w:t xml:space="preserve"> doentes com compromisso renal com depuração da creatinina inicial </w:t>
      </w:r>
      <w:r w:rsidR="00B5708D" w:rsidRPr="00940875">
        <w:rPr>
          <w:noProof/>
          <w:szCs w:val="22"/>
          <w:lang w:val="pt-PT"/>
        </w:rPr>
        <w:t>≥</w:t>
      </w:r>
      <w:r w:rsidR="007307B2" w:rsidRPr="00940875">
        <w:rPr>
          <w:noProof/>
          <w:szCs w:val="22"/>
          <w:lang w:val="pt-PT"/>
        </w:rPr>
        <w:t> </w:t>
      </w:r>
      <w:r w:rsidR="00B5708D" w:rsidRPr="00940875">
        <w:rPr>
          <w:noProof/>
          <w:szCs w:val="22"/>
          <w:lang w:val="pt-PT"/>
        </w:rPr>
        <w:t>40 m</w:t>
      </w:r>
      <w:r w:rsidR="007307B2" w:rsidRPr="00940875">
        <w:rPr>
          <w:noProof/>
          <w:szCs w:val="22"/>
          <w:lang w:val="pt-PT"/>
        </w:rPr>
        <w:t>l</w:t>
      </w:r>
      <w:r w:rsidR="00B5708D" w:rsidRPr="00940875">
        <w:rPr>
          <w:noProof/>
          <w:szCs w:val="22"/>
          <w:lang w:val="pt-PT"/>
        </w:rPr>
        <w:t>/min</w:t>
      </w:r>
      <w:r w:rsidR="00B5708D" w:rsidRPr="00940875" w:rsidDel="00B5708D">
        <w:rPr>
          <w:noProof/>
          <w:szCs w:val="22"/>
          <w:lang w:val="pt-PT" w:bidi="pt-PT"/>
        </w:rPr>
        <w:t xml:space="preserve"> </w:t>
      </w:r>
      <w:r w:rsidR="008E4360" w:rsidRPr="00940875">
        <w:rPr>
          <w:noProof/>
          <w:szCs w:val="22"/>
          <w:lang w:val="pt-PT" w:bidi="pt-PT"/>
        </w:rPr>
        <w:t>e</w:t>
      </w:r>
      <w:r w:rsidRPr="00940875">
        <w:rPr>
          <w:noProof/>
          <w:szCs w:val="22"/>
          <w:lang w:val="pt-PT" w:bidi="pt-PT"/>
        </w:rPr>
        <w:t xml:space="preserve"> a relação benefício</w:t>
      </w:r>
      <w:r w:rsidR="008E4360" w:rsidRPr="00940875">
        <w:rPr>
          <w:noProof/>
          <w:szCs w:val="22"/>
          <w:lang w:val="pt-PT" w:bidi="pt-PT"/>
        </w:rPr>
        <w:t>/</w:t>
      </w:r>
      <w:r w:rsidRPr="00940875">
        <w:rPr>
          <w:noProof/>
          <w:szCs w:val="22"/>
          <w:lang w:val="pt-PT" w:bidi="pt-PT"/>
        </w:rPr>
        <w:t>risco para estes doentes terá</w:t>
      </w:r>
      <w:r w:rsidR="008E4360" w:rsidRPr="00940875">
        <w:rPr>
          <w:noProof/>
          <w:szCs w:val="22"/>
          <w:lang w:val="pt-PT" w:bidi="pt-PT"/>
        </w:rPr>
        <w:t xml:space="preserve"> assim</w:t>
      </w:r>
      <w:r w:rsidRPr="00940875">
        <w:rPr>
          <w:noProof/>
          <w:szCs w:val="22"/>
          <w:lang w:val="pt-PT" w:bidi="pt-PT"/>
        </w:rPr>
        <w:t xml:space="preserve"> de ser sempre ponderada cuidadosamente</w:t>
      </w:r>
      <w:r w:rsidR="008E4360" w:rsidRPr="00940875">
        <w:rPr>
          <w:noProof/>
          <w:szCs w:val="22"/>
          <w:lang w:val="pt-PT" w:bidi="pt-PT"/>
        </w:rPr>
        <w:t>. Isto</w:t>
      </w:r>
      <w:r w:rsidRPr="00940875">
        <w:rPr>
          <w:noProof/>
          <w:szCs w:val="22"/>
          <w:lang w:val="pt-PT" w:bidi="pt-PT"/>
        </w:rPr>
        <w:t xml:space="preserve"> deve incluir a análise </w:t>
      </w:r>
      <w:r w:rsidR="00477232" w:rsidRPr="00940875">
        <w:rPr>
          <w:noProof/>
          <w:szCs w:val="22"/>
          <w:lang w:val="pt-PT" w:bidi="pt-PT"/>
        </w:rPr>
        <w:t xml:space="preserve">de </w:t>
      </w:r>
      <w:r w:rsidRPr="00940875">
        <w:rPr>
          <w:noProof/>
          <w:szCs w:val="22"/>
          <w:lang w:val="pt-PT" w:bidi="pt-PT"/>
        </w:rPr>
        <w:t>um risco acrescido de hipercalemia transitória nestes doentes.</w:t>
      </w:r>
    </w:p>
    <w:p w14:paraId="0454F3A7" w14:textId="77777777" w:rsidR="00D52C94" w:rsidRPr="00940875" w:rsidRDefault="00D52C94" w:rsidP="00AA205C">
      <w:pPr>
        <w:pStyle w:val="Standard"/>
        <w:spacing w:line="240" w:lineRule="auto"/>
        <w:rPr>
          <w:noProof/>
          <w:szCs w:val="22"/>
          <w:lang w:val="pt-PT"/>
        </w:rPr>
      </w:pPr>
    </w:p>
    <w:p w14:paraId="4A13EE90" w14:textId="0A5C44F0" w:rsidR="00717D23" w:rsidRPr="00940875" w:rsidRDefault="008E4360" w:rsidP="00AA205C">
      <w:pPr>
        <w:pStyle w:val="Standard"/>
        <w:keepNext/>
        <w:spacing w:line="240" w:lineRule="auto"/>
        <w:rPr>
          <w:noProof/>
          <w:szCs w:val="22"/>
          <w:u w:val="single"/>
          <w:lang w:val="pt-PT"/>
        </w:rPr>
      </w:pPr>
      <w:r w:rsidRPr="00940875">
        <w:rPr>
          <w:noProof/>
          <w:szCs w:val="22"/>
          <w:u w:val="single"/>
          <w:lang w:val="pt-PT" w:bidi="pt-PT"/>
        </w:rPr>
        <w:t>C</w:t>
      </w:r>
      <w:r w:rsidR="001F6DB1" w:rsidRPr="00940875">
        <w:rPr>
          <w:noProof/>
          <w:szCs w:val="22"/>
          <w:u w:val="single"/>
          <w:lang w:val="pt-PT" w:bidi="pt-PT"/>
        </w:rPr>
        <w:t>ompromisso hepático</w:t>
      </w:r>
    </w:p>
    <w:p w14:paraId="79B3DA2F" w14:textId="77777777" w:rsidR="006A0C6E" w:rsidRPr="00940875" w:rsidRDefault="006A0C6E" w:rsidP="00AA205C">
      <w:pPr>
        <w:pStyle w:val="Standard"/>
        <w:keepNext/>
        <w:spacing w:line="240" w:lineRule="auto"/>
        <w:rPr>
          <w:noProof/>
          <w:szCs w:val="22"/>
          <w:lang w:val="pt-PT"/>
        </w:rPr>
      </w:pPr>
    </w:p>
    <w:p w14:paraId="03C62F0B" w14:textId="33BDBA06" w:rsidR="00C143CA" w:rsidRPr="00940875" w:rsidRDefault="008D1647" w:rsidP="00AA205C">
      <w:pPr>
        <w:pStyle w:val="Standard"/>
        <w:spacing w:line="240" w:lineRule="auto"/>
        <w:rPr>
          <w:noProof/>
          <w:szCs w:val="22"/>
          <w:lang w:val="pt-PT"/>
        </w:rPr>
      </w:pPr>
      <w:r w:rsidRPr="00940875">
        <w:rPr>
          <w:noProof/>
          <w:szCs w:val="22"/>
          <w:lang w:val="pt-PT" w:bidi="pt-PT"/>
        </w:rPr>
        <w:t xml:space="preserve">A utilização de arginina e lisina não foi estudada em doentes com compromisso hepático grave. </w:t>
      </w:r>
      <w:r w:rsidR="00C661E5" w:rsidRPr="00940875">
        <w:rPr>
          <w:noProof/>
          <w:szCs w:val="22"/>
          <w:lang w:val="pt-PT" w:bidi="pt-PT"/>
        </w:rPr>
        <w:t xml:space="preserve">A função hepática (alanina </w:t>
      </w:r>
      <w:r w:rsidR="00C661E5" w:rsidRPr="00940875">
        <w:rPr>
          <w:noProof/>
          <w:szCs w:val="22"/>
          <w:lang w:val="pt-PT"/>
        </w:rPr>
        <w:t>aminotransferase [ALT], aspartato aminotransferase [AST], albumina, bilirrubina) deve ser analisada antes de cada administração.</w:t>
      </w:r>
    </w:p>
    <w:p w14:paraId="65F0E273" w14:textId="77777777" w:rsidR="008E4360" w:rsidRPr="00940875" w:rsidRDefault="008E4360" w:rsidP="00AA205C">
      <w:pPr>
        <w:pStyle w:val="Standard"/>
        <w:spacing w:line="240" w:lineRule="auto"/>
        <w:rPr>
          <w:noProof/>
          <w:szCs w:val="22"/>
          <w:lang w:val="pt-PT" w:bidi="pt-PT"/>
        </w:rPr>
      </w:pPr>
    </w:p>
    <w:p w14:paraId="6507771C" w14:textId="131C3BA4" w:rsidR="00717D23" w:rsidRPr="00940875" w:rsidRDefault="00717D23" w:rsidP="00AA205C">
      <w:pPr>
        <w:pStyle w:val="Standard"/>
        <w:spacing w:line="240" w:lineRule="auto"/>
        <w:rPr>
          <w:noProof/>
          <w:szCs w:val="22"/>
          <w:lang w:val="pt-PT"/>
        </w:rPr>
      </w:pPr>
      <w:r w:rsidRPr="00940875">
        <w:rPr>
          <w:noProof/>
          <w:szCs w:val="22"/>
          <w:lang w:val="pt-PT" w:bidi="pt-PT"/>
        </w:rPr>
        <w:t xml:space="preserve">Deve ter-se cuidado com a utilização de LysaKare em doentes com compromisso hepático </w:t>
      </w:r>
      <w:r w:rsidRPr="00940875">
        <w:rPr>
          <w:szCs w:val="22"/>
          <w:lang w:val="pt-PT" w:bidi="pt-PT"/>
        </w:rPr>
        <w:t>grave</w:t>
      </w:r>
      <w:r w:rsidRPr="00940875">
        <w:rPr>
          <w:noProof/>
          <w:szCs w:val="22"/>
          <w:lang w:val="pt-PT" w:bidi="pt-PT"/>
        </w:rPr>
        <w:t xml:space="preserve"> e no caso de bilirrubinemia total &gt;</w:t>
      </w:r>
      <w:r w:rsidR="00941BBE" w:rsidRPr="00940875">
        <w:rPr>
          <w:noProof/>
          <w:szCs w:val="22"/>
          <w:lang w:val="pt-PT" w:bidi="pt-PT"/>
        </w:rPr>
        <w:t> </w:t>
      </w:r>
      <w:r w:rsidRPr="00940875">
        <w:rPr>
          <w:noProof/>
          <w:szCs w:val="22"/>
          <w:lang w:val="pt-PT" w:bidi="pt-PT"/>
        </w:rPr>
        <w:t>3</w:t>
      </w:r>
      <w:r w:rsidR="00941BBE" w:rsidRPr="00940875">
        <w:rPr>
          <w:noProof/>
          <w:szCs w:val="22"/>
          <w:lang w:val="pt-PT" w:bidi="pt-PT"/>
        </w:rPr>
        <w:t> </w:t>
      </w:r>
      <w:r w:rsidRPr="00940875">
        <w:rPr>
          <w:noProof/>
          <w:szCs w:val="22"/>
          <w:lang w:val="pt-PT" w:bidi="pt-PT"/>
        </w:rPr>
        <w:t xml:space="preserve">vezes o limite superior do normal ou </w:t>
      </w:r>
      <w:r w:rsidR="00B5708D" w:rsidRPr="00940875">
        <w:rPr>
          <w:noProof/>
          <w:szCs w:val="22"/>
          <w:lang w:val="pt-PT" w:bidi="pt-PT"/>
        </w:rPr>
        <w:t xml:space="preserve">uma combinação de </w:t>
      </w:r>
      <w:r w:rsidRPr="00940875">
        <w:rPr>
          <w:noProof/>
          <w:szCs w:val="22"/>
          <w:lang w:val="pt-PT" w:bidi="pt-PT"/>
        </w:rPr>
        <w:t>albuminemia &lt;</w:t>
      </w:r>
      <w:r w:rsidR="00941BBE" w:rsidRPr="00940875">
        <w:rPr>
          <w:noProof/>
          <w:szCs w:val="22"/>
          <w:lang w:val="pt-PT" w:bidi="pt-PT"/>
        </w:rPr>
        <w:t> </w:t>
      </w:r>
      <w:r w:rsidRPr="00940875">
        <w:rPr>
          <w:noProof/>
          <w:szCs w:val="22"/>
          <w:lang w:val="pt-PT" w:bidi="pt-PT"/>
        </w:rPr>
        <w:t>30</w:t>
      </w:r>
      <w:r w:rsidR="00941BBE" w:rsidRPr="00940875">
        <w:rPr>
          <w:noProof/>
          <w:szCs w:val="22"/>
          <w:lang w:val="pt-PT" w:bidi="pt-PT"/>
        </w:rPr>
        <w:t> </w:t>
      </w:r>
      <w:r w:rsidRPr="00940875">
        <w:rPr>
          <w:noProof/>
          <w:szCs w:val="22"/>
          <w:lang w:val="pt-PT" w:bidi="pt-PT"/>
        </w:rPr>
        <w:t>g/l e</w:t>
      </w:r>
      <w:r w:rsidR="00454ADC" w:rsidRPr="00940875">
        <w:rPr>
          <w:noProof/>
          <w:szCs w:val="22"/>
          <w:lang w:val="pt-PT" w:bidi="pt-PT"/>
        </w:rPr>
        <w:t xml:space="preserve"> </w:t>
      </w:r>
      <w:r w:rsidR="0053017E" w:rsidRPr="00940875">
        <w:rPr>
          <w:noProof/>
          <w:lang w:val="pt-PT"/>
        </w:rPr>
        <w:t>razão normalizada internacional</w:t>
      </w:r>
      <w:r w:rsidR="00B5708D" w:rsidRPr="00940875">
        <w:rPr>
          <w:noProof/>
          <w:lang w:val="pt-PT"/>
        </w:rPr>
        <w:t xml:space="preserve"> (INR) &gt;</w:t>
      </w:r>
      <w:r w:rsidR="007307B2" w:rsidRPr="00940875">
        <w:rPr>
          <w:noProof/>
          <w:lang w:val="pt-PT"/>
        </w:rPr>
        <w:t> </w:t>
      </w:r>
      <w:r w:rsidR="00B5708D" w:rsidRPr="00940875">
        <w:rPr>
          <w:noProof/>
          <w:lang w:val="pt-PT"/>
        </w:rPr>
        <w:t>1</w:t>
      </w:r>
      <w:r w:rsidR="00BD20DD" w:rsidRPr="00940875">
        <w:rPr>
          <w:noProof/>
          <w:lang w:val="pt-PT"/>
        </w:rPr>
        <w:t>,</w:t>
      </w:r>
      <w:r w:rsidR="00B5708D" w:rsidRPr="00940875">
        <w:rPr>
          <w:noProof/>
          <w:lang w:val="pt-PT"/>
        </w:rPr>
        <w:t xml:space="preserve">5 </w:t>
      </w:r>
      <w:r w:rsidRPr="00940875">
        <w:rPr>
          <w:noProof/>
          <w:szCs w:val="22"/>
          <w:lang w:val="pt-PT" w:bidi="pt-PT"/>
        </w:rPr>
        <w:t>durante o tratamento. O tratamento com oxodotreótido de lutécio (</w:t>
      </w:r>
      <w:r w:rsidRPr="00940875">
        <w:rPr>
          <w:noProof/>
          <w:szCs w:val="22"/>
          <w:vertAlign w:val="superscript"/>
          <w:lang w:val="pt-PT" w:bidi="pt-PT"/>
        </w:rPr>
        <w:t>177</w:t>
      </w:r>
      <w:r w:rsidRPr="00940875">
        <w:rPr>
          <w:noProof/>
          <w:szCs w:val="22"/>
          <w:lang w:val="pt-PT" w:bidi="pt-PT"/>
        </w:rPr>
        <w:t>Lu) não é recomendado nestas circunstâncias.</w:t>
      </w:r>
    </w:p>
    <w:p w14:paraId="6A715D43" w14:textId="77777777" w:rsidR="008C32A9" w:rsidRPr="00940875" w:rsidRDefault="008C32A9" w:rsidP="00AA205C">
      <w:pPr>
        <w:pStyle w:val="Standard"/>
        <w:spacing w:line="240" w:lineRule="auto"/>
        <w:rPr>
          <w:noProof/>
          <w:szCs w:val="22"/>
          <w:lang w:val="pt-PT"/>
        </w:rPr>
      </w:pPr>
    </w:p>
    <w:p w14:paraId="1A13C95B" w14:textId="244C4EBA" w:rsidR="00717D23" w:rsidRPr="00940875" w:rsidRDefault="00717D23" w:rsidP="00AA205C">
      <w:pPr>
        <w:pStyle w:val="Standard"/>
        <w:keepNext/>
        <w:spacing w:line="240" w:lineRule="auto"/>
        <w:rPr>
          <w:noProof/>
          <w:szCs w:val="22"/>
          <w:u w:val="single"/>
          <w:lang w:val="pt-PT"/>
        </w:rPr>
      </w:pPr>
      <w:r w:rsidRPr="00940875">
        <w:rPr>
          <w:noProof/>
          <w:szCs w:val="22"/>
          <w:u w:val="single"/>
          <w:lang w:val="pt-PT" w:bidi="pt-PT"/>
        </w:rPr>
        <w:t>Insuficiência cardíaca</w:t>
      </w:r>
    </w:p>
    <w:p w14:paraId="04205EC3" w14:textId="77777777" w:rsidR="006A0C6E" w:rsidRPr="00940875" w:rsidRDefault="006A0C6E" w:rsidP="00AA205C">
      <w:pPr>
        <w:pStyle w:val="Standard"/>
        <w:keepNext/>
        <w:spacing w:line="240" w:lineRule="auto"/>
        <w:rPr>
          <w:noProof/>
          <w:szCs w:val="22"/>
          <w:lang w:val="pt-PT"/>
        </w:rPr>
      </w:pPr>
    </w:p>
    <w:p w14:paraId="68E002E1" w14:textId="10964090" w:rsidR="008C32A9" w:rsidRPr="00940875" w:rsidRDefault="00717D23" w:rsidP="00AA205C">
      <w:pPr>
        <w:pStyle w:val="Standard"/>
        <w:spacing w:line="240" w:lineRule="auto"/>
        <w:rPr>
          <w:noProof/>
          <w:szCs w:val="22"/>
          <w:lang w:val="pt-PT"/>
        </w:rPr>
      </w:pPr>
      <w:r w:rsidRPr="00940875">
        <w:rPr>
          <w:noProof/>
          <w:szCs w:val="22"/>
          <w:lang w:val="pt-PT" w:bidi="pt-PT"/>
        </w:rPr>
        <w:t>Devido a</w:t>
      </w:r>
      <w:r w:rsidR="00D5623C" w:rsidRPr="00940875">
        <w:rPr>
          <w:noProof/>
          <w:szCs w:val="22"/>
          <w:lang w:val="pt-PT" w:bidi="pt-PT"/>
        </w:rPr>
        <w:t>o</w:t>
      </w:r>
      <w:r w:rsidRPr="00940875">
        <w:rPr>
          <w:noProof/>
          <w:szCs w:val="22"/>
          <w:lang w:val="pt-PT" w:bidi="pt-PT"/>
        </w:rPr>
        <w:t xml:space="preserve"> potencial para complicações </w:t>
      </w:r>
      <w:r w:rsidR="008E4360" w:rsidRPr="00940875">
        <w:rPr>
          <w:noProof/>
          <w:szCs w:val="22"/>
          <w:lang w:val="pt-PT" w:bidi="pt-PT"/>
        </w:rPr>
        <w:t>clín</w:t>
      </w:r>
      <w:r w:rsidR="00364CBB" w:rsidRPr="00940875">
        <w:rPr>
          <w:noProof/>
          <w:szCs w:val="22"/>
          <w:lang w:val="pt-PT" w:bidi="pt-PT"/>
        </w:rPr>
        <w:t>i</w:t>
      </w:r>
      <w:r w:rsidR="008E4360" w:rsidRPr="00940875">
        <w:rPr>
          <w:noProof/>
          <w:szCs w:val="22"/>
          <w:lang w:val="pt-PT" w:bidi="pt-PT"/>
        </w:rPr>
        <w:t xml:space="preserve">cas </w:t>
      </w:r>
      <w:r w:rsidRPr="00940875">
        <w:rPr>
          <w:noProof/>
          <w:szCs w:val="22"/>
          <w:lang w:val="pt-PT" w:bidi="pt-PT"/>
        </w:rPr>
        <w:t>relacionadas com sobrecarga de volume deve ter-se cuidado com a utilização de arginina e lisina em doentes com insuficiência cardíaca grave definida como classe</w:t>
      </w:r>
      <w:r w:rsidR="00941BBE" w:rsidRPr="00940875">
        <w:rPr>
          <w:noProof/>
          <w:szCs w:val="22"/>
          <w:lang w:val="pt-PT" w:bidi="pt-PT"/>
        </w:rPr>
        <w:t> </w:t>
      </w:r>
      <w:r w:rsidRPr="00940875">
        <w:rPr>
          <w:noProof/>
          <w:szCs w:val="22"/>
          <w:lang w:val="pt-PT" w:bidi="pt-PT"/>
        </w:rPr>
        <w:t xml:space="preserve">III ou classe IV na classificação da </w:t>
      </w:r>
      <w:r w:rsidR="008E4360" w:rsidRPr="00940875">
        <w:rPr>
          <w:noProof/>
          <w:szCs w:val="22"/>
          <w:lang w:val="pt-PT" w:bidi="pt-PT"/>
        </w:rPr>
        <w:t>New York Heart Association (</w:t>
      </w:r>
      <w:r w:rsidRPr="00940875">
        <w:rPr>
          <w:noProof/>
          <w:szCs w:val="22"/>
          <w:lang w:val="pt-PT" w:bidi="pt-PT"/>
        </w:rPr>
        <w:t>NYHA</w:t>
      </w:r>
      <w:r w:rsidR="008E4360" w:rsidRPr="00940875">
        <w:rPr>
          <w:noProof/>
          <w:szCs w:val="22"/>
          <w:lang w:val="pt-PT" w:bidi="pt-PT"/>
        </w:rPr>
        <w:t>)</w:t>
      </w:r>
      <w:r w:rsidRPr="00940875">
        <w:rPr>
          <w:noProof/>
          <w:szCs w:val="22"/>
          <w:lang w:val="pt-PT" w:bidi="pt-PT"/>
        </w:rPr>
        <w:t>.</w:t>
      </w:r>
    </w:p>
    <w:p w14:paraId="0E062F7E" w14:textId="77777777" w:rsidR="008E4360" w:rsidRPr="00940875" w:rsidRDefault="008E4360" w:rsidP="00AA205C">
      <w:pPr>
        <w:pStyle w:val="Standard"/>
        <w:spacing w:line="240" w:lineRule="auto"/>
        <w:rPr>
          <w:noProof/>
          <w:szCs w:val="22"/>
          <w:lang w:val="pt-PT" w:bidi="pt-PT"/>
        </w:rPr>
      </w:pPr>
    </w:p>
    <w:p w14:paraId="74DB59BC" w14:textId="54BFA865" w:rsidR="00717D23" w:rsidRPr="00940875" w:rsidRDefault="001C491C" w:rsidP="00AA205C">
      <w:pPr>
        <w:pStyle w:val="Standard"/>
        <w:spacing w:line="240" w:lineRule="auto"/>
        <w:rPr>
          <w:noProof/>
          <w:szCs w:val="22"/>
          <w:lang w:val="pt-PT"/>
        </w:rPr>
      </w:pPr>
      <w:r w:rsidRPr="00940875">
        <w:rPr>
          <w:noProof/>
          <w:szCs w:val="22"/>
          <w:lang w:val="pt-PT" w:bidi="pt-PT"/>
        </w:rPr>
        <w:t>O tratamento com oxodotreótido de lutécio (</w:t>
      </w:r>
      <w:r w:rsidRPr="00940875">
        <w:rPr>
          <w:noProof/>
          <w:szCs w:val="22"/>
          <w:vertAlign w:val="superscript"/>
          <w:lang w:val="pt-PT" w:bidi="pt-PT"/>
        </w:rPr>
        <w:t>177</w:t>
      </w:r>
      <w:r w:rsidRPr="00940875">
        <w:rPr>
          <w:noProof/>
          <w:szCs w:val="22"/>
          <w:lang w:val="pt-PT" w:bidi="pt-PT"/>
        </w:rPr>
        <w:t xml:space="preserve">Lu) não é recomendado </w:t>
      </w:r>
      <w:r w:rsidR="002565BE" w:rsidRPr="00940875">
        <w:rPr>
          <w:noProof/>
          <w:szCs w:val="22"/>
          <w:lang w:val="pt-PT" w:bidi="pt-PT"/>
        </w:rPr>
        <w:t>em</w:t>
      </w:r>
      <w:r w:rsidRPr="00940875">
        <w:rPr>
          <w:noProof/>
          <w:szCs w:val="22"/>
          <w:lang w:val="pt-PT" w:bidi="pt-PT"/>
        </w:rPr>
        <w:t xml:space="preserve"> doentes com insuficiência cardíaca grave definida como classe</w:t>
      </w:r>
      <w:r w:rsidR="00941BBE" w:rsidRPr="00940875">
        <w:rPr>
          <w:noProof/>
          <w:szCs w:val="22"/>
          <w:lang w:val="pt-PT" w:bidi="pt-PT"/>
        </w:rPr>
        <w:t> </w:t>
      </w:r>
      <w:r w:rsidRPr="00940875">
        <w:rPr>
          <w:noProof/>
          <w:szCs w:val="22"/>
          <w:lang w:val="pt-PT" w:bidi="pt-PT"/>
        </w:rPr>
        <w:t>III ou classe IV na classificação da NYHA</w:t>
      </w:r>
      <w:r w:rsidR="008E4360" w:rsidRPr="00940875">
        <w:rPr>
          <w:noProof/>
          <w:szCs w:val="22"/>
          <w:lang w:val="pt-PT" w:bidi="pt-PT"/>
        </w:rPr>
        <w:t xml:space="preserve">. A </w:t>
      </w:r>
      <w:r w:rsidRPr="00940875">
        <w:rPr>
          <w:noProof/>
          <w:szCs w:val="22"/>
          <w:lang w:val="pt-PT" w:bidi="pt-PT"/>
        </w:rPr>
        <w:t>relação benefício-risco para estes doentes terá</w:t>
      </w:r>
      <w:r w:rsidR="008E4360" w:rsidRPr="00940875">
        <w:rPr>
          <w:noProof/>
          <w:szCs w:val="22"/>
          <w:lang w:val="pt-PT" w:bidi="pt-PT"/>
        </w:rPr>
        <w:t>, assim,</w:t>
      </w:r>
      <w:r w:rsidRPr="00940875">
        <w:rPr>
          <w:noProof/>
          <w:szCs w:val="22"/>
          <w:lang w:val="pt-PT" w:bidi="pt-PT"/>
        </w:rPr>
        <w:t xml:space="preserve"> de ser sempre cuidadosamente ponderada</w:t>
      </w:r>
      <w:r w:rsidR="00B5708D" w:rsidRPr="00940875">
        <w:rPr>
          <w:noProof/>
          <w:szCs w:val="22"/>
          <w:lang w:val="pt-PT"/>
        </w:rPr>
        <w:t xml:space="preserve">, </w:t>
      </w:r>
      <w:r w:rsidR="0053017E" w:rsidRPr="00940875">
        <w:rPr>
          <w:noProof/>
          <w:szCs w:val="22"/>
          <w:lang w:val="pt-PT"/>
        </w:rPr>
        <w:t>tendo em conta o volume e osmolalidade da solução de</w:t>
      </w:r>
      <w:r w:rsidR="00B5708D" w:rsidRPr="00940875">
        <w:rPr>
          <w:noProof/>
          <w:szCs w:val="22"/>
          <w:lang w:val="pt-PT"/>
        </w:rPr>
        <w:t xml:space="preserve"> LysaKare</w:t>
      </w:r>
      <w:r w:rsidRPr="00940875">
        <w:rPr>
          <w:noProof/>
          <w:szCs w:val="22"/>
          <w:lang w:val="pt-PT" w:bidi="pt-PT"/>
        </w:rPr>
        <w:t>.</w:t>
      </w:r>
    </w:p>
    <w:p w14:paraId="1E0E85FF" w14:textId="77777777" w:rsidR="00717D23" w:rsidRPr="00940875" w:rsidRDefault="00717D23" w:rsidP="00AA205C">
      <w:pPr>
        <w:pStyle w:val="Standard"/>
        <w:spacing w:line="240" w:lineRule="auto"/>
        <w:rPr>
          <w:noProof/>
          <w:szCs w:val="22"/>
          <w:lang w:val="pt-PT"/>
        </w:rPr>
      </w:pPr>
    </w:p>
    <w:p w14:paraId="5B7C5E42" w14:textId="77777777" w:rsidR="00C661E5" w:rsidRPr="00940875" w:rsidRDefault="00C661E5" w:rsidP="00AA205C">
      <w:pPr>
        <w:pStyle w:val="Standard"/>
        <w:keepNext/>
        <w:spacing w:line="240" w:lineRule="auto"/>
        <w:rPr>
          <w:noProof/>
          <w:szCs w:val="22"/>
          <w:u w:val="single"/>
          <w:lang w:val="pt-PT"/>
        </w:rPr>
      </w:pPr>
      <w:r w:rsidRPr="00940875">
        <w:rPr>
          <w:noProof/>
          <w:szCs w:val="22"/>
          <w:u w:val="single"/>
          <w:lang w:val="pt-PT"/>
        </w:rPr>
        <w:t>Acidose metabólica</w:t>
      </w:r>
    </w:p>
    <w:p w14:paraId="4D38F9EC" w14:textId="77777777" w:rsidR="00C661E5" w:rsidRPr="00940875" w:rsidRDefault="00C661E5" w:rsidP="00AA205C">
      <w:pPr>
        <w:pStyle w:val="Standard"/>
        <w:keepNext/>
        <w:spacing w:line="240" w:lineRule="auto"/>
        <w:rPr>
          <w:noProof/>
          <w:szCs w:val="22"/>
          <w:lang w:val="pt-PT"/>
        </w:rPr>
      </w:pPr>
    </w:p>
    <w:p w14:paraId="1DD89FEA" w14:textId="02D6D1C3" w:rsidR="00C661E5" w:rsidRPr="00940875" w:rsidRDefault="00C661E5" w:rsidP="00AA205C">
      <w:pPr>
        <w:pStyle w:val="Standard"/>
        <w:spacing w:line="240" w:lineRule="auto"/>
        <w:rPr>
          <w:noProof/>
          <w:szCs w:val="22"/>
          <w:lang w:val="pt-PT"/>
        </w:rPr>
      </w:pPr>
      <w:r w:rsidRPr="00940875">
        <w:rPr>
          <w:noProof/>
          <w:szCs w:val="22"/>
          <w:lang w:val="pt-PT"/>
        </w:rPr>
        <w:t xml:space="preserve">Foi observada acidose metabólica com soluções </w:t>
      </w:r>
      <w:r w:rsidR="00F57ACD" w:rsidRPr="00940875">
        <w:rPr>
          <w:noProof/>
          <w:szCs w:val="22"/>
          <w:lang w:val="pt-PT"/>
        </w:rPr>
        <w:t xml:space="preserve">de </w:t>
      </w:r>
      <w:r w:rsidRPr="00940875">
        <w:rPr>
          <w:noProof/>
          <w:szCs w:val="22"/>
          <w:lang w:val="pt-PT"/>
        </w:rPr>
        <w:t>aminoáci</w:t>
      </w:r>
      <w:r w:rsidR="00F57ACD" w:rsidRPr="00940875">
        <w:rPr>
          <w:noProof/>
          <w:szCs w:val="22"/>
          <w:lang w:val="pt-PT"/>
        </w:rPr>
        <w:t>d</w:t>
      </w:r>
      <w:r w:rsidRPr="00940875">
        <w:rPr>
          <w:noProof/>
          <w:szCs w:val="22"/>
          <w:lang w:val="pt-PT"/>
        </w:rPr>
        <w:t xml:space="preserve">os complexas administradas no âmbito </w:t>
      </w:r>
      <w:r w:rsidR="00F57ACD" w:rsidRPr="00940875">
        <w:rPr>
          <w:noProof/>
          <w:szCs w:val="22"/>
          <w:lang w:val="pt-PT"/>
        </w:rPr>
        <w:t xml:space="preserve">de </w:t>
      </w:r>
      <w:r w:rsidRPr="00940875">
        <w:rPr>
          <w:noProof/>
          <w:szCs w:val="22"/>
          <w:lang w:val="pt-PT"/>
        </w:rPr>
        <w:t xml:space="preserve">protocolos de nutrição parentérica total (NPT). </w:t>
      </w:r>
      <w:r w:rsidR="00F57ACD" w:rsidRPr="00940875">
        <w:rPr>
          <w:noProof/>
          <w:szCs w:val="22"/>
          <w:lang w:val="pt-PT"/>
        </w:rPr>
        <w:t>Alterações no equilíbrio ácido-base alteram o equilíbrio do potássio extracelular-intracelular e o desenvolvimento da acidose pode estar associado a aumentos rápidos do potássio no plasma.</w:t>
      </w:r>
      <w:r w:rsidR="007F5434" w:rsidRPr="00940875">
        <w:rPr>
          <w:noProof/>
          <w:szCs w:val="22"/>
          <w:lang w:val="pt-PT"/>
        </w:rPr>
        <w:t xml:space="preserve"> Foi também observada acidose metabólica com LysaKare baseada apenas com base em parâmetros laboratoriais, que habitualmente resolveu nas 24 horas após a administração e sem sintomas clínicos.</w:t>
      </w:r>
    </w:p>
    <w:p w14:paraId="1A7B8AEF" w14:textId="77777777" w:rsidR="00F57ACD" w:rsidRPr="00940875" w:rsidRDefault="00F57ACD" w:rsidP="00AA205C">
      <w:pPr>
        <w:pStyle w:val="Standard"/>
        <w:spacing w:line="240" w:lineRule="auto"/>
        <w:rPr>
          <w:noProof/>
          <w:szCs w:val="22"/>
          <w:lang w:val="pt-PT"/>
        </w:rPr>
      </w:pPr>
    </w:p>
    <w:p w14:paraId="108DABC6" w14:textId="3BDAFE23" w:rsidR="00BC4195" w:rsidRPr="00940875" w:rsidRDefault="00BC4195" w:rsidP="00AA205C">
      <w:pPr>
        <w:pStyle w:val="Standard"/>
        <w:spacing w:line="240" w:lineRule="auto"/>
        <w:rPr>
          <w:noProof/>
          <w:szCs w:val="22"/>
          <w:lang w:val="pt-PT"/>
        </w:rPr>
      </w:pPr>
      <w:r w:rsidRPr="00940875">
        <w:rPr>
          <w:noProof/>
          <w:szCs w:val="22"/>
          <w:lang w:val="pt-PT" w:bidi="pt-PT"/>
        </w:rPr>
        <w:t>Como LysaKare é administrado com oxodotreótido de lutécio (</w:t>
      </w:r>
      <w:r w:rsidRPr="00940875">
        <w:rPr>
          <w:noProof/>
          <w:szCs w:val="22"/>
          <w:vertAlign w:val="superscript"/>
          <w:lang w:val="pt-PT" w:bidi="pt-PT"/>
        </w:rPr>
        <w:t>177</w:t>
      </w:r>
      <w:r w:rsidRPr="00940875">
        <w:rPr>
          <w:noProof/>
          <w:szCs w:val="22"/>
          <w:lang w:val="pt-PT" w:bidi="pt-PT"/>
        </w:rPr>
        <w:t>Lu), consulte também a secção</w:t>
      </w:r>
      <w:r w:rsidR="00941BBE" w:rsidRPr="00940875">
        <w:rPr>
          <w:noProof/>
          <w:szCs w:val="22"/>
          <w:lang w:val="pt-PT" w:bidi="pt-PT"/>
        </w:rPr>
        <w:t> </w:t>
      </w:r>
      <w:r w:rsidRPr="00940875">
        <w:rPr>
          <w:noProof/>
          <w:szCs w:val="22"/>
          <w:lang w:val="pt-PT" w:bidi="pt-PT"/>
        </w:rPr>
        <w:t>4.4 do RCM do oxodotreótido de lutécio (</w:t>
      </w:r>
      <w:r w:rsidRPr="00940875">
        <w:rPr>
          <w:noProof/>
          <w:szCs w:val="22"/>
          <w:vertAlign w:val="superscript"/>
          <w:lang w:val="pt-PT" w:bidi="pt-PT"/>
        </w:rPr>
        <w:t>177</w:t>
      </w:r>
      <w:r w:rsidRPr="00940875">
        <w:rPr>
          <w:noProof/>
          <w:szCs w:val="22"/>
          <w:lang w:val="pt-PT" w:bidi="pt-PT"/>
        </w:rPr>
        <w:t xml:space="preserve">Lu) para conhecer outras advertências específicas do tratamento com este </w:t>
      </w:r>
      <w:r w:rsidR="00A72F0E" w:rsidRPr="00940875">
        <w:rPr>
          <w:noProof/>
          <w:szCs w:val="22"/>
          <w:lang w:val="pt-PT" w:bidi="pt-PT"/>
        </w:rPr>
        <w:t>medicamento</w:t>
      </w:r>
      <w:r w:rsidRPr="00940875">
        <w:rPr>
          <w:noProof/>
          <w:szCs w:val="22"/>
          <w:lang w:val="pt-PT" w:bidi="pt-PT"/>
        </w:rPr>
        <w:t>.</w:t>
      </w:r>
    </w:p>
    <w:p w14:paraId="26038035" w14:textId="77777777" w:rsidR="00C4726D" w:rsidRPr="00940875" w:rsidRDefault="00C4726D" w:rsidP="00AA205C">
      <w:pPr>
        <w:pStyle w:val="Standard"/>
        <w:spacing w:line="240" w:lineRule="auto"/>
        <w:rPr>
          <w:noProof/>
          <w:szCs w:val="22"/>
          <w:lang w:val="pt-PT"/>
        </w:rPr>
      </w:pPr>
    </w:p>
    <w:p w14:paraId="6F5A2A59" w14:textId="77777777" w:rsidR="00812D16" w:rsidRPr="00940875" w:rsidRDefault="00812D16" w:rsidP="00AA205C">
      <w:pPr>
        <w:pStyle w:val="Standard"/>
        <w:keepNext/>
        <w:spacing w:line="240" w:lineRule="auto"/>
        <w:ind w:left="567" w:hanging="567"/>
        <w:rPr>
          <w:noProof/>
          <w:szCs w:val="22"/>
          <w:lang w:val="pt-PT"/>
        </w:rPr>
      </w:pPr>
      <w:r w:rsidRPr="00940875">
        <w:rPr>
          <w:b/>
          <w:noProof/>
          <w:szCs w:val="22"/>
          <w:lang w:val="pt-PT" w:bidi="pt-PT"/>
        </w:rPr>
        <w:t>4.5</w:t>
      </w:r>
      <w:r w:rsidRPr="00940875">
        <w:rPr>
          <w:b/>
          <w:noProof/>
          <w:szCs w:val="22"/>
          <w:lang w:val="pt-PT" w:bidi="pt-PT"/>
        </w:rPr>
        <w:tab/>
        <w:t>Interações medicamentosas e outras formas de interação</w:t>
      </w:r>
    </w:p>
    <w:p w14:paraId="711781E7" w14:textId="77777777" w:rsidR="00812D16" w:rsidRPr="00940875" w:rsidRDefault="00812D16" w:rsidP="00AA205C">
      <w:pPr>
        <w:pStyle w:val="Standard"/>
        <w:keepNext/>
        <w:spacing w:line="240" w:lineRule="auto"/>
        <w:rPr>
          <w:noProof/>
          <w:szCs w:val="22"/>
          <w:lang w:val="pt-PT"/>
        </w:rPr>
      </w:pPr>
    </w:p>
    <w:p w14:paraId="2DDF7893" w14:textId="77777777" w:rsidR="00812D16" w:rsidRPr="00940875" w:rsidRDefault="00812D16" w:rsidP="00AA205C">
      <w:pPr>
        <w:pStyle w:val="Standard"/>
        <w:spacing w:line="240" w:lineRule="auto"/>
        <w:rPr>
          <w:noProof/>
          <w:szCs w:val="22"/>
          <w:lang w:val="pt-PT"/>
        </w:rPr>
      </w:pPr>
      <w:r w:rsidRPr="00940875">
        <w:rPr>
          <w:noProof/>
          <w:szCs w:val="22"/>
          <w:lang w:val="pt-PT" w:bidi="pt-PT"/>
        </w:rPr>
        <w:t>Não foram realizados estudos de interação.</w:t>
      </w:r>
    </w:p>
    <w:p w14:paraId="417F4099" w14:textId="77777777" w:rsidR="008E4360" w:rsidRPr="00940875" w:rsidRDefault="008E4360" w:rsidP="00AA205C">
      <w:pPr>
        <w:pStyle w:val="Standard"/>
        <w:spacing w:line="240" w:lineRule="auto"/>
        <w:rPr>
          <w:noProof/>
          <w:szCs w:val="22"/>
          <w:lang w:val="pt-PT" w:bidi="pt-PT"/>
        </w:rPr>
      </w:pPr>
    </w:p>
    <w:p w14:paraId="71216A67" w14:textId="44CB2CB7" w:rsidR="00A7299D" w:rsidRPr="00940875" w:rsidRDefault="00A7299D" w:rsidP="00AA205C">
      <w:pPr>
        <w:pStyle w:val="Standard"/>
        <w:spacing w:line="240" w:lineRule="auto"/>
        <w:rPr>
          <w:noProof/>
          <w:szCs w:val="22"/>
          <w:lang w:val="pt-PT"/>
        </w:rPr>
      </w:pPr>
      <w:r w:rsidRPr="00940875">
        <w:rPr>
          <w:noProof/>
          <w:szCs w:val="22"/>
          <w:lang w:val="pt-PT" w:bidi="pt-PT"/>
        </w:rPr>
        <w:t xml:space="preserve">Não se preveem interações </w:t>
      </w:r>
      <w:r w:rsidR="00F57ACD" w:rsidRPr="00940875">
        <w:rPr>
          <w:noProof/>
          <w:szCs w:val="22"/>
          <w:lang w:val="pt-PT" w:bidi="pt-PT"/>
        </w:rPr>
        <w:t>com outros medicamentos</w:t>
      </w:r>
      <w:r w:rsidRPr="00940875">
        <w:rPr>
          <w:noProof/>
          <w:szCs w:val="22"/>
          <w:lang w:val="pt-PT" w:bidi="pt-PT"/>
        </w:rPr>
        <w:t>, uma vez que não existe informação de que outros medicamentos sejam reabsorvidos pelo mesmo mecanismo de reabsorção renal.</w:t>
      </w:r>
    </w:p>
    <w:p w14:paraId="29FBEACE" w14:textId="77777777" w:rsidR="00B96FE5" w:rsidRPr="00940875" w:rsidRDefault="00B96FE5" w:rsidP="00AA205C">
      <w:pPr>
        <w:pStyle w:val="Standard"/>
        <w:spacing w:line="240" w:lineRule="auto"/>
        <w:rPr>
          <w:szCs w:val="22"/>
          <w:lang w:val="pt-PT"/>
        </w:rPr>
      </w:pPr>
    </w:p>
    <w:p w14:paraId="406B9E34" w14:textId="77777777" w:rsidR="00812D16" w:rsidRPr="00940875" w:rsidRDefault="00812D16" w:rsidP="00AA205C">
      <w:pPr>
        <w:pStyle w:val="Standard"/>
        <w:keepNext/>
        <w:spacing w:line="240" w:lineRule="auto"/>
        <w:ind w:left="567" w:hanging="567"/>
        <w:rPr>
          <w:noProof/>
          <w:szCs w:val="22"/>
          <w:lang w:val="pt-PT"/>
        </w:rPr>
      </w:pPr>
      <w:r w:rsidRPr="00940875">
        <w:rPr>
          <w:b/>
          <w:noProof/>
          <w:szCs w:val="22"/>
          <w:lang w:val="pt-PT" w:bidi="pt-PT"/>
        </w:rPr>
        <w:t>4.6</w:t>
      </w:r>
      <w:r w:rsidRPr="00940875">
        <w:rPr>
          <w:b/>
          <w:noProof/>
          <w:szCs w:val="22"/>
          <w:lang w:val="pt-PT" w:bidi="pt-PT"/>
        </w:rPr>
        <w:tab/>
        <w:t>Fertilidade, gravidez e aleitamento</w:t>
      </w:r>
    </w:p>
    <w:p w14:paraId="7BA101A9" w14:textId="77777777" w:rsidR="00812D16" w:rsidRPr="00940875" w:rsidRDefault="00812D16" w:rsidP="00AA205C">
      <w:pPr>
        <w:pStyle w:val="Standard"/>
        <w:keepNext/>
        <w:spacing w:line="240" w:lineRule="auto"/>
        <w:rPr>
          <w:noProof/>
          <w:szCs w:val="22"/>
          <w:lang w:val="pt-PT"/>
        </w:rPr>
      </w:pPr>
    </w:p>
    <w:p w14:paraId="6CCFCB96" w14:textId="4CA65396" w:rsidR="008E4360" w:rsidRPr="00940875" w:rsidRDefault="008E4360" w:rsidP="00AA205C">
      <w:pPr>
        <w:pStyle w:val="Standard"/>
        <w:keepNext/>
        <w:spacing w:line="240" w:lineRule="auto"/>
        <w:rPr>
          <w:noProof/>
          <w:szCs w:val="22"/>
          <w:u w:val="single"/>
          <w:lang w:val="pt-PT"/>
        </w:rPr>
      </w:pPr>
      <w:r w:rsidRPr="00940875">
        <w:rPr>
          <w:noProof/>
          <w:szCs w:val="22"/>
          <w:u w:val="single"/>
          <w:lang w:val="pt-PT"/>
        </w:rPr>
        <w:t>Mulheres com potencial para engravidar</w:t>
      </w:r>
    </w:p>
    <w:p w14:paraId="3E753C9D" w14:textId="77777777" w:rsidR="008E4360" w:rsidRPr="00940875" w:rsidRDefault="008E4360" w:rsidP="00AA205C">
      <w:pPr>
        <w:pStyle w:val="Standard"/>
        <w:keepNext/>
        <w:spacing w:line="240" w:lineRule="auto"/>
        <w:rPr>
          <w:noProof/>
          <w:szCs w:val="22"/>
          <w:lang w:val="pt-PT"/>
        </w:rPr>
      </w:pPr>
    </w:p>
    <w:p w14:paraId="6AC9A940" w14:textId="46CF2335" w:rsidR="007B4D60" w:rsidRPr="00940875" w:rsidRDefault="007B4D60" w:rsidP="00AA205C">
      <w:pPr>
        <w:pStyle w:val="Standard"/>
        <w:spacing w:line="240" w:lineRule="auto"/>
        <w:rPr>
          <w:noProof/>
          <w:szCs w:val="22"/>
          <w:lang w:val="pt-PT"/>
        </w:rPr>
      </w:pPr>
      <w:r w:rsidRPr="00940875">
        <w:rPr>
          <w:noProof/>
          <w:szCs w:val="22"/>
          <w:lang w:val="pt-PT" w:bidi="pt-PT"/>
        </w:rPr>
        <w:t xml:space="preserve">Não existe utilização relevante deste medicamento em mulheres com potencial para engravidar </w:t>
      </w:r>
      <w:r w:rsidR="008E4360" w:rsidRPr="00940875">
        <w:rPr>
          <w:noProof/>
          <w:szCs w:val="22"/>
          <w:lang w:val="pt-PT" w:bidi="pt-PT"/>
        </w:rPr>
        <w:t>(ver secção 4.1)</w:t>
      </w:r>
      <w:r w:rsidRPr="00940875">
        <w:rPr>
          <w:noProof/>
          <w:szCs w:val="22"/>
          <w:lang w:val="pt-PT" w:bidi="pt-PT"/>
        </w:rPr>
        <w:t>.</w:t>
      </w:r>
    </w:p>
    <w:p w14:paraId="556EFC00" w14:textId="77777777" w:rsidR="007B4D60" w:rsidRPr="00940875" w:rsidRDefault="007B4D60" w:rsidP="00AA205C">
      <w:pPr>
        <w:pStyle w:val="Standard"/>
        <w:spacing w:line="240" w:lineRule="auto"/>
        <w:rPr>
          <w:noProof/>
          <w:szCs w:val="22"/>
          <w:lang w:val="pt-PT"/>
        </w:rPr>
      </w:pPr>
    </w:p>
    <w:p w14:paraId="33767535" w14:textId="1B5C50FC" w:rsidR="008E4360" w:rsidRPr="00940875" w:rsidRDefault="008E4360" w:rsidP="00814A35">
      <w:pPr>
        <w:pStyle w:val="Standard"/>
        <w:keepNext/>
        <w:spacing w:line="240" w:lineRule="auto"/>
        <w:rPr>
          <w:noProof/>
          <w:szCs w:val="22"/>
          <w:u w:val="single"/>
          <w:lang w:val="pt-PT"/>
        </w:rPr>
      </w:pPr>
      <w:r w:rsidRPr="00940875">
        <w:rPr>
          <w:noProof/>
          <w:szCs w:val="22"/>
          <w:u w:val="single"/>
          <w:lang w:val="pt-PT"/>
        </w:rPr>
        <w:t>Contraceção em homens e mulheres</w:t>
      </w:r>
    </w:p>
    <w:p w14:paraId="0898A699" w14:textId="77777777" w:rsidR="00884E92" w:rsidRPr="00940875" w:rsidRDefault="00884E92" w:rsidP="00814A35">
      <w:pPr>
        <w:pStyle w:val="Standard"/>
        <w:keepNext/>
        <w:spacing w:line="240" w:lineRule="auto"/>
        <w:rPr>
          <w:noProof/>
          <w:szCs w:val="22"/>
          <w:lang w:val="pt-PT"/>
        </w:rPr>
      </w:pPr>
    </w:p>
    <w:p w14:paraId="3A356E77" w14:textId="5B8BA300" w:rsidR="008E4360" w:rsidRPr="00940875" w:rsidRDefault="00236E69" w:rsidP="00AA205C">
      <w:pPr>
        <w:pStyle w:val="Standard"/>
        <w:spacing w:line="240" w:lineRule="auto"/>
        <w:rPr>
          <w:noProof/>
          <w:szCs w:val="22"/>
          <w:u w:val="single"/>
          <w:lang w:val="pt-PT"/>
        </w:rPr>
      </w:pPr>
      <w:r w:rsidRPr="00940875">
        <w:rPr>
          <w:noProof/>
          <w:szCs w:val="22"/>
          <w:lang w:val="pt-PT"/>
        </w:rPr>
        <w:t>N</w:t>
      </w:r>
      <w:r w:rsidR="00C71E7D" w:rsidRPr="00940875">
        <w:rPr>
          <w:noProof/>
          <w:szCs w:val="22"/>
          <w:lang w:val="pt-PT"/>
        </w:rPr>
        <w:t>ão</w:t>
      </w:r>
      <w:r w:rsidRPr="00940875">
        <w:rPr>
          <w:noProof/>
          <w:szCs w:val="22"/>
          <w:lang w:val="pt-PT"/>
        </w:rPr>
        <w:t xml:space="preserve"> </w:t>
      </w:r>
      <w:r w:rsidR="00C71E7D" w:rsidRPr="00940875">
        <w:rPr>
          <w:noProof/>
          <w:szCs w:val="22"/>
          <w:lang w:val="pt-PT"/>
        </w:rPr>
        <w:t>foram realizados estudos de toxicidade de desenvolvimento em animais com</w:t>
      </w:r>
      <w:r w:rsidRPr="00940875">
        <w:rPr>
          <w:noProof/>
          <w:szCs w:val="22"/>
          <w:lang w:val="pt-PT"/>
        </w:rPr>
        <w:t xml:space="preserve"> LysaKare. </w:t>
      </w:r>
      <w:r w:rsidR="00E13B1A" w:rsidRPr="00940875">
        <w:rPr>
          <w:noProof/>
          <w:szCs w:val="22"/>
          <w:lang w:val="pt-PT"/>
        </w:rPr>
        <w:t xml:space="preserve">Uma vez que </w:t>
      </w:r>
      <w:r w:rsidRPr="00940875">
        <w:rPr>
          <w:noProof/>
          <w:szCs w:val="22"/>
          <w:lang w:val="pt-PT"/>
        </w:rPr>
        <w:t xml:space="preserve">LysaKare </w:t>
      </w:r>
      <w:r w:rsidR="00E13B1A" w:rsidRPr="00940875">
        <w:rPr>
          <w:noProof/>
          <w:szCs w:val="22"/>
          <w:lang w:val="pt-PT"/>
        </w:rPr>
        <w:t>é usado com</w:t>
      </w:r>
      <w:r w:rsidRPr="00940875">
        <w:rPr>
          <w:noProof/>
          <w:szCs w:val="22"/>
          <w:lang w:val="pt-PT"/>
        </w:rPr>
        <w:t xml:space="preserve"> </w:t>
      </w:r>
      <w:r w:rsidR="00E13B1A" w:rsidRPr="00940875">
        <w:rPr>
          <w:noProof/>
          <w:szCs w:val="22"/>
          <w:lang w:val="pt-PT" w:bidi="pt-PT"/>
        </w:rPr>
        <w:t>oxodotreótido de lutécio</w:t>
      </w:r>
      <w:r w:rsidR="00E13B1A" w:rsidRPr="00940875">
        <w:rPr>
          <w:noProof/>
          <w:szCs w:val="22"/>
          <w:lang w:val="pt-PT"/>
        </w:rPr>
        <w:t xml:space="preserve"> </w:t>
      </w:r>
      <w:r w:rsidRPr="00940875">
        <w:rPr>
          <w:noProof/>
          <w:szCs w:val="22"/>
          <w:lang w:val="pt-PT"/>
        </w:rPr>
        <w:t>(</w:t>
      </w:r>
      <w:r w:rsidRPr="00940875">
        <w:rPr>
          <w:noProof/>
          <w:szCs w:val="22"/>
          <w:vertAlign w:val="superscript"/>
          <w:lang w:val="pt-PT"/>
        </w:rPr>
        <w:t>177</w:t>
      </w:r>
      <w:r w:rsidRPr="00940875">
        <w:rPr>
          <w:noProof/>
          <w:szCs w:val="22"/>
          <w:lang w:val="pt-PT"/>
        </w:rPr>
        <w:t xml:space="preserve">Lu), </w:t>
      </w:r>
      <w:r w:rsidR="00E13B1A" w:rsidRPr="00940875">
        <w:rPr>
          <w:noProof/>
          <w:szCs w:val="22"/>
          <w:lang w:val="pt-PT"/>
        </w:rPr>
        <w:t xml:space="preserve">os homens e mulheres com potencial reprodutivo devem ser aconselhados </w:t>
      </w:r>
      <w:r w:rsidR="007849A8" w:rsidRPr="00940875">
        <w:rPr>
          <w:noProof/>
          <w:szCs w:val="22"/>
          <w:lang w:val="pt-PT"/>
        </w:rPr>
        <w:t>a</w:t>
      </w:r>
      <w:r w:rsidRPr="00940875">
        <w:rPr>
          <w:noProof/>
          <w:szCs w:val="22"/>
          <w:lang w:val="pt-PT"/>
        </w:rPr>
        <w:t xml:space="preserve"> us</w:t>
      </w:r>
      <w:r w:rsidR="00E13B1A" w:rsidRPr="00940875">
        <w:rPr>
          <w:noProof/>
          <w:szCs w:val="22"/>
          <w:lang w:val="pt-PT"/>
        </w:rPr>
        <w:t xml:space="preserve">ar contraceção </w:t>
      </w:r>
      <w:r w:rsidRPr="00940875">
        <w:rPr>
          <w:noProof/>
          <w:szCs w:val="22"/>
          <w:lang w:val="pt-PT"/>
        </w:rPr>
        <w:t>efetiv</w:t>
      </w:r>
      <w:r w:rsidR="00E13B1A" w:rsidRPr="00940875">
        <w:rPr>
          <w:noProof/>
          <w:szCs w:val="22"/>
          <w:lang w:val="pt-PT"/>
        </w:rPr>
        <w:t>a</w:t>
      </w:r>
      <w:r w:rsidRPr="00940875">
        <w:rPr>
          <w:noProof/>
          <w:szCs w:val="22"/>
          <w:lang w:val="pt-PT"/>
        </w:rPr>
        <w:t xml:space="preserve"> dur</w:t>
      </w:r>
      <w:r w:rsidR="00E13B1A" w:rsidRPr="00940875">
        <w:rPr>
          <w:noProof/>
          <w:szCs w:val="22"/>
          <w:lang w:val="pt-PT"/>
        </w:rPr>
        <w:t>ante o</w:t>
      </w:r>
      <w:r w:rsidRPr="00940875">
        <w:rPr>
          <w:noProof/>
          <w:szCs w:val="22"/>
          <w:lang w:val="pt-PT"/>
        </w:rPr>
        <w:t xml:space="preserve"> trat</w:t>
      </w:r>
      <w:r w:rsidR="00E13B1A" w:rsidRPr="00940875">
        <w:rPr>
          <w:noProof/>
          <w:szCs w:val="22"/>
          <w:lang w:val="pt-PT"/>
        </w:rPr>
        <w:t>a</w:t>
      </w:r>
      <w:r w:rsidRPr="00940875">
        <w:rPr>
          <w:noProof/>
          <w:szCs w:val="22"/>
          <w:lang w:val="pt-PT"/>
        </w:rPr>
        <w:t>ment</w:t>
      </w:r>
      <w:r w:rsidR="00E13B1A" w:rsidRPr="00940875">
        <w:rPr>
          <w:noProof/>
          <w:szCs w:val="22"/>
          <w:lang w:val="pt-PT"/>
        </w:rPr>
        <w:t>o com</w:t>
      </w:r>
      <w:r w:rsidRPr="00940875">
        <w:rPr>
          <w:noProof/>
          <w:szCs w:val="22"/>
          <w:lang w:val="pt-PT"/>
        </w:rPr>
        <w:t xml:space="preserve"> </w:t>
      </w:r>
      <w:r w:rsidR="00563362" w:rsidRPr="00940875">
        <w:rPr>
          <w:noProof/>
          <w:szCs w:val="22"/>
          <w:lang w:val="pt-PT" w:bidi="pt-PT"/>
        </w:rPr>
        <w:t>oxodotreótido de lutécio</w:t>
      </w:r>
      <w:r w:rsidR="00563362" w:rsidRPr="00940875">
        <w:rPr>
          <w:noProof/>
          <w:szCs w:val="22"/>
          <w:lang w:val="pt-PT"/>
        </w:rPr>
        <w:t xml:space="preserve"> </w:t>
      </w:r>
      <w:r w:rsidRPr="00940875">
        <w:rPr>
          <w:noProof/>
          <w:szCs w:val="22"/>
          <w:lang w:val="pt-PT"/>
        </w:rPr>
        <w:t>(</w:t>
      </w:r>
      <w:r w:rsidRPr="00940875">
        <w:rPr>
          <w:noProof/>
          <w:szCs w:val="22"/>
          <w:vertAlign w:val="superscript"/>
          <w:lang w:val="pt-PT"/>
        </w:rPr>
        <w:t>177</w:t>
      </w:r>
      <w:r w:rsidRPr="00940875">
        <w:rPr>
          <w:noProof/>
          <w:szCs w:val="22"/>
          <w:lang w:val="pt-PT"/>
        </w:rPr>
        <w:t xml:space="preserve">Lu). </w:t>
      </w:r>
      <w:r w:rsidR="00E13B1A" w:rsidRPr="00940875">
        <w:rPr>
          <w:noProof/>
          <w:szCs w:val="22"/>
          <w:lang w:val="pt-PT"/>
        </w:rPr>
        <w:t>Por favor veja também a secção</w:t>
      </w:r>
      <w:r w:rsidRPr="00940875">
        <w:rPr>
          <w:noProof/>
          <w:szCs w:val="22"/>
          <w:lang w:val="pt-PT"/>
        </w:rPr>
        <w:t xml:space="preserve"> 4.6 </w:t>
      </w:r>
      <w:r w:rsidR="00E13B1A" w:rsidRPr="00940875">
        <w:rPr>
          <w:noProof/>
          <w:szCs w:val="22"/>
          <w:lang w:val="pt-PT"/>
        </w:rPr>
        <w:t>do RCM do</w:t>
      </w:r>
      <w:r w:rsidRPr="00940875">
        <w:rPr>
          <w:noProof/>
          <w:szCs w:val="22"/>
          <w:lang w:val="pt-PT"/>
        </w:rPr>
        <w:t xml:space="preserve"> </w:t>
      </w:r>
      <w:r w:rsidR="00E13B1A" w:rsidRPr="00940875">
        <w:rPr>
          <w:noProof/>
          <w:szCs w:val="22"/>
          <w:lang w:val="pt-PT" w:bidi="pt-PT"/>
        </w:rPr>
        <w:t>oxodotreótido de lutécio</w:t>
      </w:r>
      <w:r w:rsidR="00E13B1A" w:rsidRPr="00940875">
        <w:rPr>
          <w:noProof/>
          <w:szCs w:val="22"/>
          <w:lang w:val="pt-PT"/>
        </w:rPr>
        <w:t xml:space="preserve"> </w:t>
      </w:r>
      <w:r w:rsidRPr="00940875">
        <w:rPr>
          <w:noProof/>
          <w:szCs w:val="22"/>
          <w:lang w:val="pt-PT"/>
        </w:rPr>
        <w:t>(</w:t>
      </w:r>
      <w:r w:rsidRPr="00940875">
        <w:rPr>
          <w:noProof/>
          <w:szCs w:val="22"/>
          <w:vertAlign w:val="superscript"/>
          <w:lang w:val="pt-PT"/>
        </w:rPr>
        <w:t>177</w:t>
      </w:r>
      <w:r w:rsidRPr="00940875">
        <w:rPr>
          <w:noProof/>
          <w:szCs w:val="22"/>
          <w:lang w:val="pt-PT"/>
        </w:rPr>
        <w:t xml:space="preserve">Lu) </w:t>
      </w:r>
      <w:r w:rsidR="00E13B1A" w:rsidRPr="00940875">
        <w:rPr>
          <w:noProof/>
          <w:szCs w:val="22"/>
          <w:lang w:val="pt-PT"/>
        </w:rPr>
        <w:t>para mais orientações específicas do tratamento com</w:t>
      </w:r>
      <w:r w:rsidRPr="00940875">
        <w:rPr>
          <w:noProof/>
          <w:szCs w:val="22"/>
          <w:lang w:val="pt-PT"/>
        </w:rPr>
        <w:t xml:space="preserve"> </w:t>
      </w:r>
      <w:r w:rsidR="00E13B1A" w:rsidRPr="00940875">
        <w:rPr>
          <w:noProof/>
          <w:szCs w:val="22"/>
          <w:lang w:val="pt-PT" w:bidi="pt-PT"/>
        </w:rPr>
        <w:t>oxodotreótido de lutécio</w:t>
      </w:r>
      <w:r w:rsidR="00E13B1A" w:rsidRPr="00940875">
        <w:rPr>
          <w:noProof/>
          <w:szCs w:val="22"/>
          <w:lang w:val="pt-PT"/>
        </w:rPr>
        <w:t xml:space="preserve"> </w:t>
      </w:r>
      <w:r w:rsidRPr="00940875">
        <w:rPr>
          <w:noProof/>
          <w:szCs w:val="22"/>
          <w:lang w:val="pt-PT"/>
        </w:rPr>
        <w:t>(</w:t>
      </w:r>
      <w:r w:rsidRPr="00940875">
        <w:rPr>
          <w:noProof/>
          <w:szCs w:val="22"/>
          <w:vertAlign w:val="superscript"/>
          <w:lang w:val="pt-PT"/>
        </w:rPr>
        <w:t>177</w:t>
      </w:r>
      <w:r w:rsidRPr="00940875">
        <w:rPr>
          <w:noProof/>
          <w:szCs w:val="22"/>
          <w:lang w:val="pt-PT"/>
        </w:rPr>
        <w:t>Lu).</w:t>
      </w:r>
    </w:p>
    <w:p w14:paraId="2CD738E0" w14:textId="77777777" w:rsidR="008E4360" w:rsidRPr="00940875" w:rsidRDefault="008E4360" w:rsidP="00AA205C">
      <w:pPr>
        <w:pStyle w:val="Standard"/>
        <w:spacing w:line="240" w:lineRule="auto"/>
        <w:rPr>
          <w:noProof/>
          <w:szCs w:val="22"/>
          <w:u w:val="single"/>
          <w:lang w:val="pt-PT"/>
        </w:rPr>
      </w:pPr>
    </w:p>
    <w:p w14:paraId="1DC680AA" w14:textId="4C43DBB6" w:rsidR="009C3FFA" w:rsidRPr="00940875" w:rsidRDefault="009C3FFA" w:rsidP="00AA205C">
      <w:pPr>
        <w:pStyle w:val="Standard"/>
        <w:keepNext/>
        <w:spacing w:line="240" w:lineRule="auto"/>
        <w:rPr>
          <w:noProof/>
          <w:szCs w:val="22"/>
          <w:u w:val="single"/>
          <w:lang w:val="pt-PT"/>
        </w:rPr>
      </w:pPr>
      <w:r w:rsidRPr="00940875">
        <w:rPr>
          <w:noProof/>
          <w:szCs w:val="22"/>
          <w:u w:val="single"/>
          <w:lang w:val="pt-PT" w:bidi="pt-PT"/>
        </w:rPr>
        <w:t>Gravidez</w:t>
      </w:r>
    </w:p>
    <w:p w14:paraId="6342CC7A" w14:textId="77777777" w:rsidR="006A0C6E" w:rsidRPr="00940875" w:rsidRDefault="006A0C6E" w:rsidP="00AA205C">
      <w:pPr>
        <w:pStyle w:val="Standard"/>
        <w:keepNext/>
        <w:spacing w:line="240" w:lineRule="auto"/>
        <w:rPr>
          <w:noProof/>
          <w:szCs w:val="22"/>
          <w:lang w:val="pt-PT"/>
        </w:rPr>
      </w:pPr>
    </w:p>
    <w:p w14:paraId="14AB528B" w14:textId="6250A06B" w:rsidR="009C3FFA" w:rsidRPr="00940875" w:rsidRDefault="005F1F78" w:rsidP="00AA205C">
      <w:pPr>
        <w:pStyle w:val="Standard"/>
        <w:spacing w:line="240" w:lineRule="auto"/>
        <w:rPr>
          <w:noProof/>
          <w:szCs w:val="22"/>
          <w:lang w:val="pt-PT" w:bidi="pt-PT"/>
        </w:rPr>
      </w:pPr>
      <w:r w:rsidRPr="00940875">
        <w:rPr>
          <w:noProof/>
          <w:szCs w:val="22"/>
          <w:lang w:val="pt-PT" w:bidi="pt-PT"/>
        </w:rPr>
        <w:t>Não existem dados sobre a utilização de arginina e lisina em mulheres grávidas.</w:t>
      </w:r>
    </w:p>
    <w:p w14:paraId="53F80094" w14:textId="77777777" w:rsidR="00236E69" w:rsidRPr="00940875" w:rsidRDefault="00236E69" w:rsidP="00AA205C">
      <w:pPr>
        <w:pStyle w:val="Standard"/>
        <w:spacing w:line="240" w:lineRule="auto"/>
        <w:rPr>
          <w:noProof/>
          <w:szCs w:val="22"/>
          <w:lang w:val="pt-PT"/>
        </w:rPr>
      </w:pPr>
    </w:p>
    <w:p w14:paraId="14480B28" w14:textId="2C33D0E2" w:rsidR="00236E69" w:rsidRPr="00940875" w:rsidRDefault="00C71E7D" w:rsidP="00236E69">
      <w:pPr>
        <w:pStyle w:val="Standard"/>
        <w:spacing w:line="240" w:lineRule="auto"/>
        <w:rPr>
          <w:noProof/>
          <w:szCs w:val="22"/>
          <w:lang w:val="pt-PT"/>
        </w:rPr>
      </w:pPr>
      <w:r w:rsidRPr="00940875">
        <w:rPr>
          <w:noProof/>
          <w:szCs w:val="22"/>
          <w:lang w:val="pt-PT"/>
        </w:rPr>
        <w:t>Não existe utilização relevante deste medicamento em mulheres grávidas</w:t>
      </w:r>
      <w:r w:rsidR="00236E69" w:rsidRPr="00940875">
        <w:rPr>
          <w:noProof/>
          <w:szCs w:val="22"/>
          <w:lang w:val="pt-PT"/>
        </w:rPr>
        <w:t xml:space="preserve">. Lysakare </w:t>
      </w:r>
      <w:r w:rsidR="0047356C" w:rsidRPr="00940875">
        <w:rPr>
          <w:noProof/>
          <w:szCs w:val="22"/>
          <w:lang w:val="pt-PT"/>
        </w:rPr>
        <w:t>é usado com</w:t>
      </w:r>
      <w:r w:rsidR="00236E69" w:rsidRPr="00940875">
        <w:rPr>
          <w:noProof/>
          <w:szCs w:val="22"/>
          <w:lang w:val="pt-PT"/>
        </w:rPr>
        <w:t xml:space="preserve"> </w:t>
      </w:r>
      <w:r w:rsidR="0047356C" w:rsidRPr="00940875">
        <w:rPr>
          <w:noProof/>
          <w:szCs w:val="22"/>
          <w:lang w:val="pt-PT" w:bidi="pt-PT"/>
        </w:rPr>
        <w:t>oxodotreótido de lutécio</w:t>
      </w:r>
      <w:r w:rsidR="0047356C" w:rsidRPr="00940875">
        <w:rPr>
          <w:noProof/>
          <w:szCs w:val="22"/>
          <w:lang w:val="pt-PT"/>
        </w:rPr>
        <w:t xml:space="preserve"> </w:t>
      </w:r>
      <w:r w:rsidR="00236E69" w:rsidRPr="00940875">
        <w:rPr>
          <w:noProof/>
          <w:szCs w:val="22"/>
          <w:lang w:val="pt-PT"/>
        </w:rPr>
        <w:t>(</w:t>
      </w:r>
      <w:r w:rsidR="00236E69" w:rsidRPr="00940875">
        <w:rPr>
          <w:noProof/>
          <w:szCs w:val="22"/>
          <w:vertAlign w:val="superscript"/>
          <w:lang w:val="pt-PT"/>
        </w:rPr>
        <w:t>177</w:t>
      </w:r>
      <w:r w:rsidR="00236E69" w:rsidRPr="00940875">
        <w:rPr>
          <w:noProof/>
          <w:szCs w:val="22"/>
          <w:lang w:val="pt-PT"/>
        </w:rPr>
        <w:t xml:space="preserve">Lu), </w:t>
      </w:r>
      <w:r w:rsidR="0047356C" w:rsidRPr="00940875">
        <w:rPr>
          <w:noProof/>
          <w:szCs w:val="22"/>
          <w:lang w:val="pt-PT"/>
        </w:rPr>
        <w:t xml:space="preserve">que é </w:t>
      </w:r>
      <w:r w:rsidR="00236E69" w:rsidRPr="00940875">
        <w:rPr>
          <w:noProof/>
          <w:szCs w:val="22"/>
          <w:lang w:val="pt-PT"/>
        </w:rPr>
        <w:t>contraindica</w:t>
      </w:r>
      <w:r w:rsidR="0047356C" w:rsidRPr="00940875">
        <w:rPr>
          <w:noProof/>
          <w:szCs w:val="22"/>
          <w:lang w:val="pt-PT"/>
        </w:rPr>
        <w:t>do</w:t>
      </w:r>
      <w:r w:rsidR="00236E69" w:rsidRPr="00940875">
        <w:rPr>
          <w:noProof/>
          <w:szCs w:val="22"/>
          <w:lang w:val="pt-PT"/>
        </w:rPr>
        <w:t xml:space="preserve"> dur</w:t>
      </w:r>
      <w:r w:rsidR="0047356C" w:rsidRPr="00940875">
        <w:rPr>
          <w:noProof/>
          <w:szCs w:val="22"/>
          <w:lang w:val="pt-PT"/>
        </w:rPr>
        <w:t>ante a</w:t>
      </w:r>
      <w:r w:rsidR="00236E69" w:rsidRPr="00940875">
        <w:rPr>
          <w:noProof/>
          <w:szCs w:val="22"/>
          <w:lang w:val="pt-PT"/>
        </w:rPr>
        <w:t xml:space="preserve"> </w:t>
      </w:r>
      <w:r w:rsidR="0047356C" w:rsidRPr="00940875">
        <w:rPr>
          <w:noProof/>
          <w:szCs w:val="22"/>
          <w:lang w:val="pt-PT"/>
        </w:rPr>
        <w:t>gravidez confirmada ou suspeita</w:t>
      </w:r>
      <w:r w:rsidR="00236E69" w:rsidRPr="00940875">
        <w:rPr>
          <w:noProof/>
          <w:szCs w:val="22"/>
          <w:lang w:val="pt-PT"/>
        </w:rPr>
        <w:t xml:space="preserve"> </w:t>
      </w:r>
      <w:r w:rsidR="0047356C" w:rsidRPr="00940875">
        <w:rPr>
          <w:noProof/>
          <w:szCs w:val="22"/>
          <w:lang w:val="pt-PT"/>
        </w:rPr>
        <w:t>e</w:t>
      </w:r>
      <w:r w:rsidR="00236E69" w:rsidRPr="00940875">
        <w:rPr>
          <w:noProof/>
          <w:szCs w:val="22"/>
          <w:lang w:val="pt-PT"/>
        </w:rPr>
        <w:t xml:space="preserve"> </w:t>
      </w:r>
      <w:r w:rsidR="0047356C" w:rsidRPr="00940875">
        <w:rPr>
          <w:noProof/>
          <w:szCs w:val="22"/>
          <w:lang w:val="pt-PT"/>
        </w:rPr>
        <w:t>quando a gravidez não foi excluída devido ao risco associado com a radiação ionizante</w:t>
      </w:r>
      <w:r w:rsidR="00236E69" w:rsidRPr="00940875">
        <w:rPr>
          <w:noProof/>
          <w:szCs w:val="22"/>
          <w:lang w:val="pt-PT"/>
        </w:rPr>
        <w:t>. P</w:t>
      </w:r>
      <w:r w:rsidR="0047356C" w:rsidRPr="00940875">
        <w:rPr>
          <w:noProof/>
          <w:szCs w:val="22"/>
          <w:lang w:val="pt-PT"/>
        </w:rPr>
        <w:t>or favor veja também a secção</w:t>
      </w:r>
      <w:r w:rsidR="00236E69" w:rsidRPr="00940875">
        <w:rPr>
          <w:noProof/>
          <w:szCs w:val="22"/>
          <w:lang w:val="pt-PT"/>
        </w:rPr>
        <w:t xml:space="preserve"> 4.6 </w:t>
      </w:r>
      <w:r w:rsidR="0047356C" w:rsidRPr="00940875">
        <w:rPr>
          <w:noProof/>
          <w:szCs w:val="22"/>
          <w:lang w:val="pt-PT"/>
        </w:rPr>
        <w:t>do RCM do</w:t>
      </w:r>
      <w:r w:rsidR="00236E69" w:rsidRPr="00940875">
        <w:rPr>
          <w:noProof/>
          <w:szCs w:val="22"/>
          <w:lang w:val="pt-PT"/>
        </w:rPr>
        <w:t xml:space="preserve"> </w:t>
      </w:r>
      <w:r w:rsidR="0047356C" w:rsidRPr="00940875">
        <w:rPr>
          <w:noProof/>
          <w:szCs w:val="22"/>
          <w:lang w:val="pt-PT" w:bidi="pt-PT"/>
        </w:rPr>
        <w:t>oxodotreótido de lutécio</w:t>
      </w:r>
      <w:r w:rsidR="0047356C" w:rsidRPr="00940875">
        <w:rPr>
          <w:noProof/>
          <w:szCs w:val="22"/>
          <w:lang w:val="pt-PT"/>
        </w:rPr>
        <w:t xml:space="preserve"> </w:t>
      </w:r>
      <w:r w:rsidR="00236E69" w:rsidRPr="00940875">
        <w:rPr>
          <w:noProof/>
          <w:szCs w:val="22"/>
          <w:lang w:val="pt-PT"/>
        </w:rPr>
        <w:t>(</w:t>
      </w:r>
      <w:r w:rsidR="00236E69" w:rsidRPr="00940875">
        <w:rPr>
          <w:noProof/>
          <w:szCs w:val="22"/>
          <w:vertAlign w:val="superscript"/>
          <w:lang w:val="pt-PT"/>
        </w:rPr>
        <w:t>177</w:t>
      </w:r>
      <w:r w:rsidR="00236E69" w:rsidRPr="00940875">
        <w:rPr>
          <w:noProof/>
          <w:szCs w:val="22"/>
          <w:lang w:val="pt-PT"/>
        </w:rPr>
        <w:t xml:space="preserve">Lu) </w:t>
      </w:r>
      <w:r w:rsidR="0047356C" w:rsidRPr="00940875">
        <w:rPr>
          <w:noProof/>
          <w:szCs w:val="22"/>
          <w:lang w:val="pt-PT"/>
        </w:rPr>
        <w:t xml:space="preserve">para mais orientações específicas do </w:t>
      </w:r>
      <w:r w:rsidR="00236E69" w:rsidRPr="00940875">
        <w:rPr>
          <w:noProof/>
          <w:szCs w:val="22"/>
          <w:lang w:val="pt-PT"/>
        </w:rPr>
        <w:t>trat</w:t>
      </w:r>
      <w:r w:rsidR="0047356C" w:rsidRPr="00940875">
        <w:rPr>
          <w:noProof/>
          <w:szCs w:val="22"/>
          <w:lang w:val="pt-PT"/>
        </w:rPr>
        <w:t>a</w:t>
      </w:r>
      <w:r w:rsidR="00236E69" w:rsidRPr="00940875">
        <w:rPr>
          <w:noProof/>
          <w:szCs w:val="22"/>
          <w:lang w:val="pt-PT"/>
        </w:rPr>
        <w:t>ment</w:t>
      </w:r>
      <w:r w:rsidR="0047356C" w:rsidRPr="00940875">
        <w:rPr>
          <w:noProof/>
          <w:szCs w:val="22"/>
          <w:lang w:val="pt-PT"/>
        </w:rPr>
        <w:t>o</w:t>
      </w:r>
      <w:r w:rsidR="00236E69" w:rsidRPr="00940875">
        <w:rPr>
          <w:noProof/>
          <w:szCs w:val="22"/>
          <w:lang w:val="pt-PT"/>
        </w:rPr>
        <w:t xml:space="preserve"> </w:t>
      </w:r>
      <w:r w:rsidR="0047356C" w:rsidRPr="00940875">
        <w:rPr>
          <w:noProof/>
          <w:szCs w:val="22"/>
          <w:lang w:val="pt-PT"/>
        </w:rPr>
        <w:t>com</w:t>
      </w:r>
      <w:r w:rsidR="00236E69" w:rsidRPr="00940875">
        <w:rPr>
          <w:noProof/>
          <w:szCs w:val="22"/>
          <w:lang w:val="pt-PT"/>
        </w:rPr>
        <w:t xml:space="preserve"> </w:t>
      </w:r>
      <w:r w:rsidR="0047356C" w:rsidRPr="00940875">
        <w:rPr>
          <w:noProof/>
          <w:szCs w:val="22"/>
          <w:lang w:val="pt-PT" w:bidi="pt-PT"/>
        </w:rPr>
        <w:t>oxodotreótido de lutécio</w:t>
      </w:r>
      <w:r w:rsidR="0047356C" w:rsidRPr="00940875">
        <w:rPr>
          <w:noProof/>
          <w:szCs w:val="22"/>
          <w:lang w:val="pt-PT"/>
        </w:rPr>
        <w:t xml:space="preserve"> </w:t>
      </w:r>
      <w:r w:rsidR="00236E69" w:rsidRPr="00940875">
        <w:rPr>
          <w:noProof/>
          <w:szCs w:val="22"/>
          <w:lang w:val="pt-PT"/>
        </w:rPr>
        <w:t>(</w:t>
      </w:r>
      <w:r w:rsidR="00236E69" w:rsidRPr="00940875">
        <w:rPr>
          <w:noProof/>
          <w:szCs w:val="22"/>
          <w:vertAlign w:val="superscript"/>
          <w:lang w:val="pt-PT"/>
        </w:rPr>
        <w:t>177</w:t>
      </w:r>
      <w:r w:rsidR="00236E69" w:rsidRPr="00940875">
        <w:rPr>
          <w:noProof/>
          <w:szCs w:val="22"/>
          <w:lang w:val="pt-PT"/>
        </w:rPr>
        <w:t>Lu).</w:t>
      </w:r>
    </w:p>
    <w:p w14:paraId="07B179E3" w14:textId="77777777" w:rsidR="00236E69" w:rsidRPr="00940875" w:rsidRDefault="00236E69" w:rsidP="00236E69">
      <w:pPr>
        <w:pStyle w:val="Standard"/>
        <w:spacing w:line="240" w:lineRule="auto"/>
        <w:rPr>
          <w:noProof/>
          <w:szCs w:val="22"/>
          <w:lang w:val="pt-PT"/>
        </w:rPr>
      </w:pPr>
    </w:p>
    <w:p w14:paraId="0B8A5965" w14:textId="5C28C1FA" w:rsidR="005F1F78" w:rsidRPr="00940875" w:rsidRDefault="00236E69" w:rsidP="00236E69">
      <w:pPr>
        <w:pStyle w:val="Standard"/>
        <w:spacing w:line="240" w:lineRule="auto"/>
        <w:rPr>
          <w:noProof/>
          <w:szCs w:val="22"/>
          <w:lang w:val="pt-PT"/>
        </w:rPr>
      </w:pPr>
      <w:r w:rsidRPr="00940875">
        <w:rPr>
          <w:noProof/>
          <w:szCs w:val="22"/>
          <w:lang w:val="pt-PT"/>
        </w:rPr>
        <w:lastRenderedPageBreak/>
        <w:t>N</w:t>
      </w:r>
      <w:r w:rsidR="00C71E7D" w:rsidRPr="00940875">
        <w:rPr>
          <w:noProof/>
          <w:szCs w:val="22"/>
          <w:lang w:val="pt-PT"/>
        </w:rPr>
        <w:t>ã</w:t>
      </w:r>
      <w:r w:rsidRPr="00940875">
        <w:rPr>
          <w:noProof/>
          <w:szCs w:val="22"/>
          <w:lang w:val="pt-PT"/>
        </w:rPr>
        <w:t xml:space="preserve">o </w:t>
      </w:r>
      <w:r w:rsidR="00C71E7D" w:rsidRPr="00940875">
        <w:rPr>
          <w:noProof/>
          <w:szCs w:val="22"/>
          <w:lang w:val="pt-PT"/>
        </w:rPr>
        <w:t>foram realizados es</w:t>
      </w:r>
      <w:r w:rsidRPr="00940875">
        <w:rPr>
          <w:noProof/>
          <w:szCs w:val="22"/>
          <w:lang w:val="pt-PT"/>
        </w:rPr>
        <w:t>tud</w:t>
      </w:r>
      <w:r w:rsidR="00C71E7D" w:rsidRPr="00940875">
        <w:rPr>
          <w:noProof/>
          <w:szCs w:val="22"/>
          <w:lang w:val="pt-PT"/>
        </w:rPr>
        <w:t>o</w:t>
      </w:r>
      <w:r w:rsidRPr="00940875">
        <w:rPr>
          <w:noProof/>
          <w:szCs w:val="22"/>
          <w:lang w:val="pt-PT"/>
        </w:rPr>
        <w:t xml:space="preserve">s </w:t>
      </w:r>
      <w:r w:rsidR="00C71E7D" w:rsidRPr="00940875">
        <w:rPr>
          <w:noProof/>
          <w:szCs w:val="22"/>
          <w:lang w:val="pt-PT"/>
        </w:rPr>
        <w:t>sobre a função reprodutora em animais</w:t>
      </w:r>
      <w:r w:rsidR="005F1F78" w:rsidRPr="00940875">
        <w:rPr>
          <w:noProof/>
          <w:szCs w:val="22"/>
          <w:lang w:val="pt-PT" w:bidi="pt-PT"/>
        </w:rPr>
        <w:t xml:space="preserve"> (</w:t>
      </w:r>
      <w:r w:rsidRPr="00940875">
        <w:rPr>
          <w:noProof/>
          <w:szCs w:val="22"/>
          <w:lang w:val="pt-PT" w:bidi="pt-PT"/>
        </w:rPr>
        <w:t>ver</w:t>
      </w:r>
      <w:r w:rsidR="005F1F78" w:rsidRPr="00940875">
        <w:rPr>
          <w:noProof/>
          <w:szCs w:val="22"/>
          <w:lang w:val="pt-PT" w:bidi="pt-PT"/>
        </w:rPr>
        <w:t xml:space="preserve"> secção</w:t>
      </w:r>
      <w:r w:rsidR="00941BBE" w:rsidRPr="00940875">
        <w:rPr>
          <w:noProof/>
          <w:szCs w:val="22"/>
          <w:lang w:val="pt-PT" w:bidi="pt-PT"/>
        </w:rPr>
        <w:t> </w:t>
      </w:r>
      <w:r w:rsidR="005F1F78" w:rsidRPr="00940875">
        <w:rPr>
          <w:noProof/>
          <w:szCs w:val="22"/>
          <w:lang w:val="pt-PT" w:bidi="pt-PT"/>
        </w:rPr>
        <w:t>5.3).</w:t>
      </w:r>
    </w:p>
    <w:p w14:paraId="55942253" w14:textId="77777777" w:rsidR="005F1F78" w:rsidRPr="00940875" w:rsidRDefault="005F1F78" w:rsidP="00AA205C">
      <w:pPr>
        <w:pStyle w:val="Standard"/>
        <w:spacing w:line="240" w:lineRule="auto"/>
        <w:rPr>
          <w:noProof/>
          <w:szCs w:val="22"/>
          <w:lang w:val="pt-PT"/>
        </w:rPr>
      </w:pPr>
    </w:p>
    <w:p w14:paraId="2EF5B18E" w14:textId="77777777" w:rsidR="005F1F78" w:rsidRPr="00940875" w:rsidRDefault="00E842A0" w:rsidP="00AA205C">
      <w:pPr>
        <w:pStyle w:val="Standard"/>
        <w:keepNext/>
        <w:spacing w:line="240" w:lineRule="auto"/>
        <w:rPr>
          <w:noProof/>
          <w:szCs w:val="22"/>
          <w:u w:val="single"/>
          <w:lang w:val="pt-PT"/>
        </w:rPr>
      </w:pPr>
      <w:r w:rsidRPr="00940875">
        <w:rPr>
          <w:noProof/>
          <w:szCs w:val="22"/>
          <w:u w:val="single"/>
          <w:lang w:val="pt-PT" w:bidi="pt-PT"/>
        </w:rPr>
        <w:t>Amamentação</w:t>
      </w:r>
    </w:p>
    <w:p w14:paraId="22A9618A" w14:textId="77777777" w:rsidR="006A0C6E" w:rsidRPr="00940875" w:rsidRDefault="006A0C6E" w:rsidP="00AA205C">
      <w:pPr>
        <w:pStyle w:val="Standard"/>
        <w:keepNext/>
        <w:spacing w:line="240" w:lineRule="auto"/>
        <w:rPr>
          <w:noProof/>
          <w:szCs w:val="22"/>
          <w:lang w:val="pt-PT"/>
        </w:rPr>
      </w:pPr>
    </w:p>
    <w:p w14:paraId="570FB383" w14:textId="77777777" w:rsidR="00FA5583" w:rsidRPr="00940875" w:rsidRDefault="00E842A0" w:rsidP="00AA205C">
      <w:pPr>
        <w:pStyle w:val="Standard"/>
        <w:spacing w:line="240" w:lineRule="auto"/>
        <w:rPr>
          <w:noProof/>
          <w:szCs w:val="22"/>
          <w:lang w:val="pt-PT"/>
        </w:rPr>
      </w:pPr>
      <w:r w:rsidRPr="00940875">
        <w:rPr>
          <w:noProof/>
          <w:szCs w:val="22"/>
          <w:lang w:val="pt-PT" w:bidi="pt-PT"/>
        </w:rPr>
        <w:t>A arginina e a lisina, sendo aminoácidos de origem natural, são excretadas no leite humano, mas é pouco provável que resultem em efeitos nos recém-nascidos/crianças amamentados. A amamentação deve ser evitada durante o tratamento com oxodotreótido de lutécio (</w:t>
      </w:r>
      <w:r w:rsidRPr="00940875">
        <w:rPr>
          <w:noProof/>
          <w:szCs w:val="22"/>
          <w:vertAlign w:val="superscript"/>
          <w:lang w:val="pt-PT" w:bidi="pt-PT"/>
        </w:rPr>
        <w:t>177</w:t>
      </w:r>
      <w:r w:rsidRPr="00940875">
        <w:rPr>
          <w:noProof/>
          <w:szCs w:val="22"/>
          <w:lang w:val="pt-PT" w:bidi="pt-PT"/>
        </w:rPr>
        <w:t>Lu)</w:t>
      </w:r>
      <w:bookmarkStart w:id="0" w:name="_Hlk5277954"/>
      <w:r w:rsidRPr="00940875">
        <w:rPr>
          <w:noProof/>
          <w:szCs w:val="22"/>
          <w:lang w:val="pt-PT" w:bidi="pt-PT"/>
        </w:rPr>
        <w:t>.</w:t>
      </w:r>
    </w:p>
    <w:bookmarkEnd w:id="0"/>
    <w:p w14:paraId="10669444" w14:textId="77777777" w:rsidR="00C11F78" w:rsidRPr="00940875" w:rsidRDefault="00C11F78" w:rsidP="00AA205C">
      <w:pPr>
        <w:pStyle w:val="Standard"/>
        <w:spacing w:line="240" w:lineRule="auto"/>
        <w:rPr>
          <w:noProof/>
          <w:szCs w:val="22"/>
          <w:lang w:val="pt-PT"/>
        </w:rPr>
      </w:pPr>
    </w:p>
    <w:p w14:paraId="4A52A8DA" w14:textId="77777777" w:rsidR="00C11F78" w:rsidRPr="00940875" w:rsidRDefault="00C11F78" w:rsidP="00AA205C">
      <w:pPr>
        <w:pStyle w:val="Standard"/>
        <w:keepNext/>
        <w:spacing w:line="240" w:lineRule="auto"/>
        <w:rPr>
          <w:noProof/>
          <w:szCs w:val="22"/>
          <w:u w:val="single"/>
          <w:lang w:val="pt-PT"/>
        </w:rPr>
      </w:pPr>
      <w:r w:rsidRPr="00940875">
        <w:rPr>
          <w:noProof/>
          <w:szCs w:val="22"/>
          <w:u w:val="single"/>
          <w:lang w:val="pt-PT" w:bidi="pt-PT"/>
        </w:rPr>
        <w:t>Fertilidade</w:t>
      </w:r>
    </w:p>
    <w:p w14:paraId="60249D38" w14:textId="77777777" w:rsidR="006A0C6E" w:rsidRPr="00940875" w:rsidRDefault="006A0C6E" w:rsidP="00AA205C">
      <w:pPr>
        <w:pStyle w:val="Standard"/>
        <w:keepNext/>
        <w:spacing w:line="240" w:lineRule="auto"/>
        <w:rPr>
          <w:noProof/>
          <w:szCs w:val="22"/>
          <w:lang w:val="pt-PT"/>
        </w:rPr>
      </w:pPr>
    </w:p>
    <w:p w14:paraId="77B04801" w14:textId="77777777" w:rsidR="00C11F78" w:rsidRPr="00940875" w:rsidRDefault="00C11F78" w:rsidP="00AA205C">
      <w:pPr>
        <w:pStyle w:val="Standard"/>
        <w:spacing w:line="240" w:lineRule="auto"/>
        <w:rPr>
          <w:noProof/>
          <w:szCs w:val="22"/>
          <w:lang w:val="pt-PT"/>
        </w:rPr>
      </w:pPr>
      <w:r w:rsidRPr="00940875">
        <w:rPr>
          <w:noProof/>
          <w:szCs w:val="22"/>
          <w:lang w:val="pt-PT" w:bidi="pt-PT"/>
        </w:rPr>
        <w:t>Não existem dados sobre os efeitos de arginina e lisina na fertilidade.</w:t>
      </w:r>
    </w:p>
    <w:p w14:paraId="40C74653" w14:textId="77777777" w:rsidR="00B96FE5" w:rsidRPr="00940875" w:rsidRDefault="00B96FE5" w:rsidP="00AA205C">
      <w:pPr>
        <w:pStyle w:val="Standard"/>
        <w:spacing w:line="240" w:lineRule="auto"/>
        <w:rPr>
          <w:i/>
          <w:noProof/>
          <w:szCs w:val="22"/>
          <w:lang w:val="pt-PT"/>
        </w:rPr>
      </w:pPr>
    </w:p>
    <w:p w14:paraId="37E1B0A6" w14:textId="77777777" w:rsidR="00812D16" w:rsidRPr="00940875" w:rsidRDefault="00812D16" w:rsidP="00AA205C">
      <w:pPr>
        <w:pStyle w:val="Standard"/>
        <w:keepNext/>
        <w:spacing w:line="240" w:lineRule="auto"/>
        <w:ind w:left="567" w:hanging="567"/>
        <w:rPr>
          <w:noProof/>
          <w:szCs w:val="22"/>
          <w:lang w:val="pt-PT"/>
        </w:rPr>
      </w:pPr>
      <w:r w:rsidRPr="00940875">
        <w:rPr>
          <w:b/>
          <w:noProof/>
          <w:szCs w:val="22"/>
          <w:lang w:val="pt-PT" w:bidi="pt-PT"/>
        </w:rPr>
        <w:t>4.7</w:t>
      </w:r>
      <w:r w:rsidRPr="00940875">
        <w:rPr>
          <w:b/>
          <w:noProof/>
          <w:szCs w:val="22"/>
          <w:lang w:val="pt-PT" w:bidi="pt-PT"/>
        </w:rPr>
        <w:tab/>
        <w:t>Efeitos sobre a capacidade de conduzir e utilizar máquinas</w:t>
      </w:r>
    </w:p>
    <w:p w14:paraId="6842A99E" w14:textId="77777777" w:rsidR="00812D16" w:rsidRPr="00940875" w:rsidRDefault="00812D16" w:rsidP="00AA205C">
      <w:pPr>
        <w:pStyle w:val="Standard"/>
        <w:keepNext/>
        <w:spacing w:line="240" w:lineRule="auto"/>
        <w:rPr>
          <w:noProof/>
          <w:szCs w:val="22"/>
          <w:lang w:val="pt-PT"/>
        </w:rPr>
      </w:pPr>
    </w:p>
    <w:p w14:paraId="60720004" w14:textId="77777777" w:rsidR="00812D16" w:rsidRPr="00940875" w:rsidRDefault="00CA6685" w:rsidP="00AA205C">
      <w:pPr>
        <w:pStyle w:val="Standard"/>
        <w:spacing w:line="240" w:lineRule="auto"/>
        <w:rPr>
          <w:noProof/>
          <w:szCs w:val="22"/>
          <w:lang w:val="pt-PT"/>
        </w:rPr>
      </w:pPr>
      <w:r w:rsidRPr="00940875">
        <w:rPr>
          <w:noProof/>
          <w:szCs w:val="22"/>
          <w:lang w:val="pt-PT" w:bidi="pt-PT"/>
        </w:rPr>
        <w:t>Os efeitos de LysaKare sobre a capacidade de conduzir e utilizar máquinas são nulos ou desprezáveis.</w:t>
      </w:r>
    </w:p>
    <w:p w14:paraId="10778FB1" w14:textId="77777777" w:rsidR="00812D16" w:rsidRPr="00940875" w:rsidRDefault="00812D16" w:rsidP="00AA205C">
      <w:pPr>
        <w:pStyle w:val="Standard"/>
        <w:spacing w:line="240" w:lineRule="auto"/>
        <w:rPr>
          <w:noProof/>
          <w:szCs w:val="22"/>
          <w:lang w:val="pt-PT"/>
        </w:rPr>
      </w:pPr>
    </w:p>
    <w:p w14:paraId="55D044E7" w14:textId="77777777" w:rsidR="00812D16" w:rsidRPr="00940875" w:rsidRDefault="00855481" w:rsidP="00AA205C">
      <w:pPr>
        <w:pStyle w:val="Standard"/>
        <w:keepNext/>
        <w:spacing w:line="240" w:lineRule="auto"/>
        <w:rPr>
          <w:b/>
          <w:noProof/>
          <w:szCs w:val="22"/>
          <w:lang w:val="pt-PT"/>
        </w:rPr>
      </w:pPr>
      <w:r w:rsidRPr="00940875">
        <w:rPr>
          <w:b/>
          <w:noProof/>
          <w:szCs w:val="22"/>
          <w:lang w:val="pt-PT" w:bidi="pt-PT"/>
        </w:rPr>
        <w:t>4.8</w:t>
      </w:r>
      <w:r w:rsidRPr="00940875">
        <w:rPr>
          <w:b/>
          <w:noProof/>
          <w:szCs w:val="22"/>
          <w:lang w:val="pt-PT" w:bidi="pt-PT"/>
        </w:rPr>
        <w:tab/>
        <w:t>Efeitos indesejáveis</w:t>
      </w:r>
    </w:p>
    <w:p w14:paraId="31F03653" w14:textId="77777777" w:rsidR="00812D16" w:rsidRPr="00940875" w:rsidRDefault="00812D16" w:rsidP="00AA205C">
      <w:pPr>
        <w:pStyle w:val="Standard"/>
        <w:keepNext/>
        <w:autoSpaceDE w:val="0"/>
        <w:autoSpaceDN w:val="0"/>
        <w:adjustRightInd w:val="0"/>
        <w:spacing w:line="240" w:lineRule="auto"/>
        <w:jc w:val="both"/>
        <w:rPr>
          <w:noProof/>
          <w:szCs w:val="22"/>
          <w:lang w:val="pt-PT"/>
        </w:rPr>
      </w:pPr>
    </w:p>
    <w:p w14:paraId="6760D0E9" w14:textId="77777777" w:rsidR="00761DD4" w:rsidRPr="00940875" w:rsidRDefault="00761DD4" w:rsidP="00AA205C">
      <w:pPr>
        <w:pStyle w:val="Standard"/>
        <w:keepNext/>
        <w:autoSpaceDE w:val="0"/>
        <w:autoSpaceDN w:val="0"/>
        <w:adjustRightInd w:val="0"/>
        <w:spacing w:line="240" w:lineRule="auto"/>
        <w:rPr>
          <w:noProof/>
          <w:szCs w:val="22"/>
          <w:u w:val="single"/>
          <w:lang w:val="pt-PT"/>
        </w:rPr>
      </w:pPr>
      <w:r w:rsidRPr="00940875">
        <w:rPr>
          <w:noProof/>
          <w:szCs w:val="22"/>
          <w:u w:val="single"/>
          <w:lang w:val="pt-PT" w:bidi="pt-PT"/>
        </w:rPr>
        <w:t>Resumo do perfil de segurança</w:t>
      </w:r>
    </w:p>
    <w:p w14:paraId="083B74C8" w14:textId="77777777" w:rsidR="006A0C6E" w:rsidRPr="00940875" w:rsidRDefault="006A0C6E" w:rsidP="00AA205C">
      <w:pPr>
        <w:pStyle w:val="Standard"/>
        <w:keepNext/>
        <w:autoSpaceDE w:val="0"/>
        <w:autoSpaceDN w:val="0"/>
        <w:adjustRightInd w:val="0"/>
        <w:spacing w:line="240" w:lineRule="auto"/>
        <w:rPr>
          <w:noProof/>
          <w:szCs w:val="22"/>
          <w:lang w:val="pt-PT"/>
        </w:rPr>
      </w:pPr>
    </w:p>
    <w:p w14:paraId="6BFBD2FA" w14:textId="3D28B827" w:rsidR="006A0C6E" w:rsidRPr="00940875" w:rsidRDefault="006A0C6E" w:rsidP="00AA205C">
      <w:pPr>
        <w:pStyle w:val="Standard"/>
        <w:autoSpaceDE w:val="0"/>
        <w:autoSpaceDN w:val="0"/>
        <w:adjustRightInd w:val="0"/>
        <w:spacing w:line="240" w:lineRule="auto"/>
        <w:rPr>
          <w:noProof/>
          <w:szCs w:val="22"/>
          <w:lang w:val="pt-PT" w:bidi="pt-PT"/>
        </w:rPr>
      </w:pPr>
      <w:r w:rsidRPr="00940875">
        <w:rPr>
          <w:noProof/>
          <w:szCs w:val="22"/>
          <w:lang w:val="pt-PT" w:bidi="pt-PT"/>
        </w:rPr>
        <w:t>Existem dados limitados sobre o perfil de segurança da solução para perfusão contendo arginina e lisina sem a administração concomitante de PRRT</w:t>
      </w:r>
      <w:r w:rsidR="007F5434" w:rsidRPr="00940875">
        <w:rPr>
          <w:noProof/>
          <w:szCs w:val="22"/>
          <w:lang w:val="pt-PT" w:bidi="pt-PT"/>
        </w:rPr>
        <w:t xml:space="preserve"> (ver secção 5.1)</w:t>
      </w:r>
      <w:r w:rsidRPr="00940875">
        <w:rPr>
          <w:noProof/>
          <w:szCs w:val="22"/>
          <w:lang w:val="pt-PT" w:bidi="pt-PT"/>
        </w:rPr>
        <w:t xml:space="preserve">, </w:t>
      </w:r>
      <w:r w:rsidR="00236E69" w:rsidRPr="00940875">
        <w:rPr>
          <w:noProof/>
          <w:szCs w:val="22"/>
          <w:lang w:val="pt-PT" w:bidi="pt-PT"/>
        </w:rPr>
        <w:t xml:space="preserve">o </w:t>
      </w:r>
      <w:r w:rsidRPr="00940875">
        <w:rPr>
          <w:noProof/>
          <w:szCs w:val="22"/>
          <w:lang w:val="pt-PT" w:bidi="pt-PT"/>
        </w:rPr>
        <w:t>que também inclui a utilização de antieméticos como pré-medicação e, frequentemente, a utilização concomitante de análogos da somatostatina de ação de curta duração.</w:t>
      </w:r>
    </w:p>
    <w:p w14:paraId="0B31FBA3" w14:textId="77777777" w:rsidR="00236E69" w:rsidRPr="00940875" w:rsidRDefault="00236E69" w:rsidP="00AA205C">
      <w:pPr>
        <w:pStyle w:val="Standard"/>
        <w:autoSpaceDE w:val="0"/>
        <w:autoSpaceDN w:val="0"/>
        <w:adjustRightInd w:val="0"/>
        <w:spacing w:line="240" w:lineRule="auto"/>
        <w:rPr>
          <w:noProof/>
          <w:szCs w:val="22"/>
          <w:lang w:val="pt-PT"/>
        </w:rPr>
      </w:pPr>
    </w:p>
    <w:p w14:paraId="36D9B51C" w14:textId="77777777" w:rsidR="002850D1" w:rsidRPr="00940875" w:rsidRDefault="002850D1" w:rsidP="00AA205C">
      <w:pPr>
        <w:pStyle w:val="Standard"/>
        <w:autoSpaceDE w:val="0"/>
        <w:autoSpaceDN w:val="0"/>
        <w:adjustRightInd w:val="0"/>
        <w:spacing w:line="240" w:lineRule="auto"/>
        <w:rPr>
          <w:noProof/>
          <w:szCs w:val="22"/>
          <w:lang w:val="pt-PT"/>
        </w:rPr>
      </w:pPr>
      <w:r w:rsidRPr="00940875">
        <w:rPr>
          <w:noProof/>
          <w:szCs w:val="22"/>
          <w:lang w:val="pt-PT" w:bidi="pt-PT"/>
        </w:rPr>
        <w:t>As principais reações adversas, que estão relacionadas principalmente com a solução de aminoácidos, são náusea (aproximadamente 25%), vómitos (aproximadamente 10%) e hipercalemia. Estas reações adversas são sobretudo ligeiras a moderadas.</w:t>
      </w:r>
    </w:p>
    <w:p w14:paraId="5905C96A" w14:textId="77777777" w:rsidR="002850D1" w:rsidRPr="00940875" w:rsidRDefault="002850D1" w:rsidP="00AA205C">
      <w:pPr>
        <w:pStyle w:val="Standard"/>
        <w:autoSpaceDE w:val="0"/>
        <w:autoSpaceDN w:val="0"/>
        <w:adjustRightInd w:val="0"/>
        <w:spacing w:line="240" w:lineRule="auto"/>
        <w:rPr>
          <w:noProof/>
          <w:szCs w:val="22"/>
          <w:lang w:val="pt-PT"/>
        </w:rPr>
      </w:pPr>
    </w:p>
    <w:p w14:paraId="4E0CC3F8" w14:textId="58C78D73" w:rsidR="00423568" w:rsidRPr="00940875" w:rsidRDefault="00423568" w:rsidP="00AA205C">
      <w:pPr>
        <w:pStyle w:val="Standard"/>
        <w:keepNext/>
        <w:spacing w:line="240" w:lineRule="auto"/>
        <w:rPr>
          <w:rFonts w:eastAsia="SimSun"/>
          <w:szCs w:val="22"/>
          <w:u w:val="single"/>
          <w:lang w:val="pt-PT"/>
        </w:rPr>
      </w:pPr>
      <w:r w:rsidRPr="00940875">
        <w:rPr>
          <w:rFonts w:eastAsia="SimSun"/>
          <w:szCs w:val="22"/>
          <w:u w:val="single"/>
          <w:lang w:val="pt-PT" w:bidi="pt-PT"/>
        </w:rPr>
        <w:t>Lista tabelada de reações adversas</w:t>
      </w:r>
    </w:p>
    <w:p w14:paraId="5AC6E07A" w14:textId="77777777" w:rsidR="002850D1" w:rsidRPr="00940875" w:rsidRDefault="002850D1" w:rsidP="00AA205C">
      <w:pPr>
        <w:pStyle w:val="Standard"/>
        <w:keepNext/>
        <w:spacing w:line="240" w:lineRule="auto"/>
        <w:rPr>
          <w:rFonts w:eastAsia="SimSun"/>
          <w:szCs w:val="22"/>
          <w:lang w:val="pt-PT"/>
        </w:rPr>
      </w:pPr>
    </w:p>
    <w:p w14:paraId="1A9E8AEE" w14:textId="29380510" w:rsidR="00006E99" w:rsidRPr="00940875" w:rsidRDefault="00006E99" w:rsidP="00AA205C">
      <w:pPr>
        <w:pStyle w:val="Standard"/>
        <w:keepNext/>
        <w:spacing w:line="240" w:lineRule="auto"/>
        <w:rPr>
          <w:rFonts w:eastAsia="SimSun"/>
          <w:szCs w:val="22"/>
          <w:lang w:val="pt-PT"/>
        </w:rPr>
      </w:pPr>
      <w:r w:rsidRPr="00940875">
        <w:rPr>
          <w:rFonts w:eastAsia="SimSun"/>
          <w:szCs w:val="22"/>
          <w:lang w:val="pt-PT" w:bidi="pt-PT"/>
        </w:rPr>
        <w:t xml:space="preserve">As reações adversas listadas abaixo foram identificadas em publicações de estudos </w:t>
      </w:r>
      <w:r w:rsidR="00236E69" w:rsidRPr="00940875">
        <w:rPr>
          <w:rFonts w:eastAsia="SimSun"/>
          <w:szCs w:val="22"/>
          <w:lang w:val="pt-PT" w:bidi="pt-PT"/>
        </w:rPr>
        <w:t xml:space="preserve">envolvendo </w:t>
      </w:r>
      <w:r w:rsidRPr="00940875">
        <w:rPr>
          <w:rFonts w:eastAsia="SimSun"/>
          <w:szCs w:val="22"/>
          <w:lang w:val="pt-PT" w:bidi="pt-PT"/>
        </w:rPr>
        <w:t xml:space="preserve">soluções de aminoácidos </w:t>
      </w:r>
      <w:r w:rsidR="00236E69" w:rsidRPr="00940875">
        <w:rPr>
          <w:rFonts w:eastAsia="SimSun"/>
          <w:szCs w:val="22"/>
          <w:lang w:val="pt-PT" w:bidi="pt-PT"/>
        </w:rPr>
        <w:t xml:space="preserve">que tinham </w:t>
      </w:r>
      <w:r w:rsidRPr="00940875">
        <w:rPr>
          <w:rFonts w:eastAsia="SimSun"/>
          <w:szCs w:val="22"/>
          <w:lang w:val="pt-PT" w:bidi="pt-PT"/>
        </w:rPr>
        <w:t xml:space="preserve">a mesma composição </w:t>
      </w:r>
      <w:r w:rsidR="00236E69" w:rsidRPr="00940875">
        <w:rPr>
          <w:rFonts w:eastAsia="SimSun"/>
          <w:szCs w:val="22"/>
          <w:lang w:val="pt-PT" w:bidi="pt-PT"/>
        </w:rPr>
        <w:t>de Lysa</w:t>
      </w:r>
      <w:r w:rsidR="00364CBB" w:rsidRPr="00940875">
        <w:rPr>
          <w:rFonts w:eastAsia="SimSun"/>
          <w:szCs w:val="22"/>
          <w:lang w:val="pt-PT" w:bidi="pt-PT"/>
        </w:rPr>
        <w:t>K</w:t>
      </w:r>
      <w:r w:rsidR="00236E69" w:rsidRPr="00940875">
        <w:rPr>
          <w:rFonts w:eastAsia="SimSun"/>
          <w:szCs w:val="22"/>
          <w:lang w:val="pt-PT" w:bidi="pt-PT"/>
        </w:rPr>
        <w:t xml:space="preserve">are </w:t>
      </w:r>
      <w:r w:rsidRPr="00940875">
        <w:rPr>
          <w:rFonts w:eastAsia="SimSun"/>
          <w:szCs w:val="22"/>
          <w:lang w:val="pt-PT" w:bidi="pt-PT"/>
        </w:rPr>
        <w:t>em termos de teor de aminoácidos</w:t>
      </w:r>
      <w:r w:rsidR="00236E69" w:rsidRPr="00940875">
        <w:rPr>
          <w:rFonts w:eastAsia="SimSun"/>
          <w:szCs w:val="22"/>
          <w:lang w:val="pt-PT" w:bidi="pt-PT"/>
        </w:rPr>
        <w:t xml:space="preserve">. Estes estudos envolveram </w:t>
      </w:r>
      <w:r w:rsidRPr="00940875">
        <w:rPr>
          <w:rFonts w:eastAsia="SimSun"/>
          <w:szCs w:val="22"/>
          <w:lang w:val="pt-PT" w:bidi="pt-PT"/>
        </w:rPr>
        <w:t>mais de 900</w:t>
      </w:r>
      <w:r w:rsidR="00941BBE" w:rsidRPr="00940875">
        <w:rPr>
          <w:rFonts w:eastAsia="SimSun"/>
          <w:szCs w:val="22"/>
          <w:lang w:val="pt-PT" w:bidi="pt-PT"/>
        </w:rPr>
        <w:t> </w:t>
      </w:r>
      <w:r w:rsidRPr="00940875">
        <w:rPr>
          <w:rFonts w:eastAsia="SimSun"/>
          <w:szCs w:val="22"/>
          <w:lang w:val="pt-PT" w:bidi="pt-PT"/>
        </w:rPr>
        <w:t>doentes que receberam mais de 2</w:t>
      </w:r>
      <w:r w:rsidR="00236E69" w:rsidRPr="00940875">
        <w:rPr>
          <w:rFonts w:eastAsia="SimSun"/>
          <w:szCs w:val="22"/>
          <w:lang w:val="pt-PT" w:bidi="pt-PT"/>
        </w:rPr>
        <w:t> </w:t>
      </w:r>
      <w:r w:rsidRPr="00940875">
        <w:rPr>
          <w:rFonts w:eastAsia="SimSun"/>
          <w:szCs w:val="22"/>
          <w:lang w:val="pt-PT" w:bidi="pt-PT"/>
        </w:rPr>
        <w:t>500</w:t>
      </w:r>
      <w:r w:rsidR="00941BBE" w:rsidRPr="00940875">
        <w:rPr>
          <w:rFonts w:eastAsia="SimSun"/>
          <w:szCs w:val="22"/>
          <w:lang w:val="pt-PT" w:bidi="pt-PT"/>
        </w:rPr>
        <w:t> </w:t>
      </w:r>
      <w:r w:rsidRPr="00940875">
        <w:rPr>
          <w:rFonts w:eastAsia="SimSun"/>
          <w:szCs w:val="22"/>
          <w:lang w:val="pt-PT" w:bidi="pt-PT"/>
        </w:rPr>
        <w:t>doses de arginina e lisina durante PRRT com vários análogos da somatostatina radiomarcados.</w:t>
      </w:r>
    </w:p>
    <w:p w14:paraId="4F44816F" w14:textId="2F6D7014" w:rsidR="00006E99" w:rsidRPr="00940875" w:rsidRDefault="00006E99" w:rsidP="00AA205C">
      <w:pPr>
        <w:pStyle w:val="Standard"/>
        <w:keepNext/>
        <w:spacing w:line="240" w:lineRule="auto"/>
        <w:rPr>
          <w:rFonts w:eastAsia="SimSun"/>
          <w:szCs w:val="22"/>
          <w:u w:val="single"/>
          <w:lang w:val="pt-PT"/>
        </w:rPr>
      </w:pPr>
    </w:p>
    <w:p w14:paraId="12266947" w14:textId="12C11153" w:rsidR="00423568" w:rsidRPr="00940875" w:rsidRDefault="00423568" w:rsidP="00AA205C">
      <w:pPr>
        <w:pStyle w:val="Standard"/>
        <w:spacing w:line="240" w:lineRule="auto"/>
        <w:rPr>
          <w:szCs w:val="22"/>
          <w:lang w:val="pt-PT"/>
        </w:rPr>
      </w:pPr>
      <w:r w:rsidRPr="00940875">
        <w:rPr>
          <w:szCs w:val="22"/>
          <w:lang w:val="pt-PT" w:bidi="pt-PT"/>
        </w:rPr>
        <w:t xml:space="preserve">As reações adversas estão listadas de acordo com </w:t>
      </w:r>
      <w:r w:rsidR="00236E69" w:rsidRPr="00940875">
        <w:rPr>
          <w:szCs w:val="22"/>
          <w:lang w:val="pt-PT" w:bidi="pt-PT"/>
        </w:rPr>
        <w:t>o sistema MedDRA de classes de sistemas de órgãos e por</w:t>
      </w:r>
      <w:r w:rsidRPr="00940875">
        <w:rPr>
          <w:szCs w:val="22"/>
          <w:lang w:val="pt-PT" w:bidi="pt-PT"/>
        </w:rPr>
        <w:t xml:space="preserve"> frequência. As frequências são categorizadas da seguinte forma: muito frequentes (≥</w:t>
      </w:r>
      <w:r w:rsidR="00941BBE" w:rsidRPr="00940875">
        <w:rPr>
          <w:szCs w:val="22"/>
          <w:lang w:val="pt-PT" w:bidi="pt-PT"/>
        </w:rPr>
        <w:t> </w:t>
      </w:r>
      <w:r w:rsidRPr="00940875">
        <w:rPr>
          <w:szCs w:val="22"/>
          <w:lang w:val="pt-PT" w:bidi="pt-PT"/>
        </w:rPr>
        <w:t>1/10), frequentes (≥</w:t>
      </w:r>
      <w:r w:rsidR="00941BBE" w:rsidRPr="00940875">
        <w:rPr>
          <w:szCs w:val="22"/>
          <w:lang w:val="pt-PT" w:bidi="pt-PT"/>
        </w:rPr>
        <w:t> </w:t>
      </w:r>
      <w:r w:rsidRPr="00940875">
        <w:rPr>
          <w:szCs w:val="22"/>
          <w:lang w:val="pt-PT" w:bidi="pt-PT"/>
        </w:rPr>
        <w:t>1/100</w:t>
      </w:r>
      <w:r w:rsidR="00332C9F" w:rsidRPr="00940875">
        <w:rPr>
          <w:szCs w:val="22"/>
          <w:lang w:val="pt-PT" w:bidi="pt-PT"/>
        </w:rPr>
        <w:t>,</w:t>
      </w:r>
      <w:r w:rsidRPr="00940875">
        <w:rPr>
          <w:szCs w:val="22"/>
          <w:lang w:val="pt-PT" w:bidi="pt-PT"/>
        </w:rPr>
        <w:t xml:space="preserve"> &lt; 1/10), pouco frequentes (≥</w:t>
      </w:r>
      <w:r w:rsidR="00941BBE" w:rsidRPr="00940875">
        <w:rPr>
          <w:szCs w:val="22"/>
          <w:lang w:val="pt-PT" w:bidi="pt-PT"/>
        </w:rPr>
        <w:t> </w:t>
      </w:r>
      <w:r w:rsidRPr="00940875">
        <w:rPr>
          <w:szCs w:val="22"/>
          <w:lang w:val="pt-PT" w:bidi="pt-PT"/>
        </w:rPr>
        <w:t>1/1000</w:t>
      </w:r>
      <w:r w:rsidR="00332C9F" w:rsidRPr="00940875">
        <w:rPr>
          <w:szCs w:val="22"/>
          <w:lang w:val="pt-PT" w:bidi="pt-PT"/>
        </w:rPr>
        <w:t>,</w:t>
      </w:r>
      <w:r w:rsidRPr="00940875">
        <w:rPr>
          <w:szCs w:val="22"/>
          <w:lang w:val="pt-PT" w:bidi="pt-PT"/>
        </w:rPr>
        <w:t xml:space="preserve"> &lt;1/100), raros (≥</w:t>
      </w:r>
      <w:r w:rsidR="00941BBE" w:rsidRPr="00940875">
        <w:rPr>
          <w:szCs w:val="22"/>
          <w:lang w:val="pt-PT" w:bidi="pt-PT"/>
        </w:rPr>
        <w:t> </w:t>
      </w:r>
      <w:r w:rsidRPr="00940875">
        <w:rPr>
          <w:szCs w:val="22"/>
          <w:lang w:val="pt-PT" w:bidi="pt-PT"/>
        </w:rPr>
        <w:t>1/10</w:t>
      </w:r>
      <w:r w:rsidR="00814A35" w:rsidRPr="00940875">
        <w:rPr>
          <w:szCs w:val="22"/>
          <w:lang w:val="pt-PT" w:bidi="pt-PT"/>
        </w:rPr>
        <w:t> </w:t>
      </w:r>
      <w:r w:rsidRPr="00940875">
        <w:rPr>
          <w:szCs w:val="22"/>
          <w:lang w:val="pt-PT" w:bidi="pt-PT"/>
        </w:rPr>
        <w:t>000</w:t>
      </w:r>
      <w:r w:rsidR="00332C9F" w:rsidRPr="00940875">
        <w:rPr>
          <w:szCs w:val="22"/>
          <w:lang w:val="pt-PT" w:bidi="pt-PT"/>
        </w:rPr>
        <w:t>,</w:t>
      </w:r>
      <w:r w:rsidRPr="00940875">
        <w:rPr>
          <w:szCs w:val="22"/>
          <w:lang w:val="pt-PT" w:bidi="pt-PT"/>
        </w:rPr>
        <w:t xml:space="preserve"> &lt;</w:t>
      </w:r>
      <w:r w:rsidR="00941BBE" w:rsidRPr="00940875">
        <w:rPr>
          <w:szCs w:val="22"/>
          <w:lang w:val="pt-PT" w:bidi="pt-PT"/>
        </w:rPr>
        <w:t> </w:t>
      </w:r>
      <w:r w:rsidRPr="00940875">
        <w:rPr>
          <w:szCs w:val="22"/>
          <w:lang w:val="pt-PT" w:bidi="pt-PT"/>
        </w:rPr>
        <w:t>1/1000), muito raros (&lt;</w:t>
      </w:r>
      <w:r w:rsidR="00941BBE" w:rsidRPr="00940875">
        <w:rPr>
          <w:szCs w:val="22"/>
          <w:lang w:val="pt-PT" w:bidi="pt-PT"/>
        </w:rPr>
        <w:t> </w:t>
      </w:r>
      <w:r w:rsidRPr="00940875">
        <w:rPr>
          <w:szCs w:val="22"/>
          <w:lang w:val="pt-PT" w:bidi="pt-PT"/>
        </w:rPr>
        <w:t>1/10</w:t>
      </w:r>
      <w:r w:rsidR="00814A35" w:rsidRPr="00940875">
        <w:rPr>
          <w:szCs w:val="22"/>
          <w:lang w:val="pt-PT" w:bidi="pt-PT"/>
        </w:rPr>
        <w:t> </w:t>
      </w:r>
      <w:r w:rsidRPr="00940875">
        <w:rPr>
          <w:szCs w:val="22"/>
          <w:lang w:val="pt-PT" w:bidi="pt-PT"/>
        </w:rPr>
        <w:t>000) e desconhecid</w:t>
      </w:r>
      <w:r w:rsidR="00706513" w:rsidRPr="00940875">
        <w:rPr>
          <w:szCs w:val="22"/>
          <w:lang w:val="pt-PT" w:bidi="pt-PT"/>
        </w:rPr>
        <w:t>a</w:t>
      </w:r>
      <w:r w:rsidRPr="00940875">
        <w:rPr>
          <w:szCs w:val="22"/>
          <w:lang w:val="pt-PT" w:bidi="pt-PT"/>
        </w:rPr>
        <w:t xml:space="preserve"> (</w:t>
      </w:r>
      <w:r w:rsidR="00706513" w:rsidRPr="00940875">
        <w:rPr>
          <w:szCs w:val="22"/>
          <w:lang w:val="pt-PT" w:bidi="pt-PT"/>
        </w:rPr>
        <w:t xml:space="preserve">a frequência </w:t>
      </w:r>
      <w:r w:rsidRPr="00940875">
        <w:rPr>
          <w:szCs w:val="22"/>
          <w:lang w:val="pt-PT" w:bidi="pt-PT"/>
        </w:rPr>
        <w:t xml:space="preserve">não pode ser </w:t>
      </w:r>
      <w:r w:rsidR="00706513" w:rsidRPr="00940875">
        <w:rPr>
          <w:szCs w:val="22"/>
          <w:lang w:val="pt-PT" w:bidi="pt-PT"/>
        </w:rPr>
        <w:t>calculada</w:t>
      </w:r>
      <w:r w:rsidRPr="00940875">
        <w:rPr>
          <w:szCs w:val="22"/>
          <w:lang w:val="pt-PT" w:bidi="pt-PT"/>
        </w:rPr>
        <w:t xml:space="preserve"> a partir dos dados disponíveis).</w:t>
      </w:r>
    </w:p>
    <w:p w14:paraId="66A1761F" w14:textId="77777777" w:rsidR="00423568" w:rsidRPr="00940875" w:rsidRDefault="00423568" w:rsidP="00AA205C">
      <w:pPr>
        <w:pStyle w:val="Standard"/>
        <w:spacing w:line="240" w:lineRule="auto"/>
        <w:rPr>
          <w:szCs w:val="22"/>
          <w:lang w:val="pt-PT"/>
        </w:rPr>
      </w:pPr>
    </w:p>
    <w:p w14:paraId="5B3D7F57" w14:textId="5E2D8523" w:rsidR="004F3F3E" w:rsidRPr="00940875" w:rsidRDefault="004F3F3E" w:rsidP="005B5C28">
      <w:pPr>
        <w:pStyle w:val="Standard"/>
        <w:keepNext/>
        <w:tabs>
          <w:tab w:val="clear" w:pos="567"/>
          <w:tab w:val="left" w:pos="1134"/>
        </w:tabs>
        <w:spacing w:line="240" w:lineRule="auto"/>
        <w:rPr>
          <w:b/>
          <w:szCs w:val="22"/>
          <w:lang w:val="pt-PT" w:bidi="pt-PT"/>
        </w:rPr>
      </w:pPr>
      <w:r w:rsidRPr="00940875">
        <w:rPr>
          <w:b/>
          <w:szCs w:val="22"/>
          <w:lang w:val="pt-PT" w:bidi="pt-PT"/>
        </w:rPr>
        <w:t>Tabela</w:t>
      </w:r>
      <w:r w:rsidR="00532BB1" w:rsidRPr="00940875">
        <w:rPr>
          <w:b/>
          <w:szCs w:val="22"/>
          <w:lang w:val="pt-PT" w:bidi="pt-PT"/>
        </w:rPr>
        <w:t> </w:t>
      </w:r>
      <w:r w:rsidRPr="00940875">
        <w:rPr>
          <w:b/>
          <w:szCs w:val="22"/>
          <w:lang w:val="pt-PT" w:bidi="pt-PT"/>
        </w:rPr>
        <w:t>1</w:t>
      </w:r>
      <w:r w:rsidRPr="00940875">
        <w:rPr>
          <w:b/>
          <w:szCs w:val="22"/>
          <w:lang w:val="pt-PT" w:bidi="pt-PT"/>
        </w:rPr>
        <w:tab/>
        <w:t xml:space="preserve">Reações adversas </w:t>
      </w:r>
    </w:p>
    <w:p w14:paraId="5298EB7A" w14:textId="77777777" w:rsidR="00532BB1" w:rsidRPr="00940875" w:rsidRDefault="00532BB1" w:rsidP="00AA205C">
      <w:pPr>
        <w:pStyle w:val="Standard"/>
        <w:keepNext/>
        <w:spacing w:line="240" w:lineRule="auto"/>
        <w:rPr>
          <w:szCs w:val="22"/>
          <w:lang w:val="pt-PT"/>
        </w:rPr>
      </w:pPr>
    </w:p>
    <w:tbl>
      <w:tblPr>
        <w:tblStyle w:val="TableGrid"/>
        <w:tblW w:w="0" w:type="auto"/>
        <w:tblLook w:val="04A0" w:firstRow="1" w:lastRow="0" w:firstColumn="1" w:lastColumn="0" w:noHBand="0" w:noVBand="1"/>
      </w:tblPr>
      <w:tblGrid>
        <w:gridCol w:w="4532"/>
        <w:gridCol w:w="4529"/>
      </w:tblGrid>
      <w:tr w:rsidR="003563EF" w:rsidRPr="00C16425" w14:paraId="7162600A" w14:textId="77777777" w:rsidTr="00076EA9">
        <w:tc>
          <w:tcPr>
            <w:tcW w:w="4532" w:type="dxa"/>
          </w:tcPr>
          <w:p w14:paraId="4403ADC5" w14:textId="135968CF" w:rsidR="003563EF" w:rsidRPr="00C16425" w:rsidRDefault="00076EA9" w:rsidP="00EB3CC8">
            <w:pPr>
              <w:pStyle w:val="Standard"/>
              <w:keepNext/>
              <w:keepLines/>
              <w:spacing w:line="240" w:lineRule="auto"/>
              <w:rPr>
                <w:b/>
              </w:rPr>
            </w:pPr>
            <w:r w:rsidRPr="00940875">
              <w:rPr>
                <w:b/>
                <w:szCs w:val="22"/>
                <w:lang w:val="pt-PT" w:bidi="pt-PT"/>
              </w:rPr>
              <w:t>Reação adversa</w:t>
            </w:r>
            <w:r>
              <w:rPr>
                <w:b/>
                <w:szCs w:val="22"/>
                <w:lang w:val="pt-PT" w:bidi="pt-PT"/>
              </w:rPr>
              <w:t xml:space="preserve"> </w:t>
            </w:r>
          </w:p>
        </w:tc>
        <w:tc>
          <w:tcPr>
            <w:tcW w:w="4529" w:type="dxa"/>
          </w:tcPr>
          <w:p w14:paraId="5C2E2586" w14:textId="05CAF4F2" w:rsidR="003563EF" w:rsidRPr="00C16425" w:rsidRDefault="00076EA9" w:rsidP="00EB3CC8">
            <w:pPr>
              <w:pStyle w:val="Standard"/>
              <w:keepNext/>
              <w:keepLines/>
              <w:spacing w:line="240" w:lineRule="auto"/>
              <w:jc w:val="center"/>
              <w:rPr>
                <w:b/>
              </w:rPr>
            </w:pPr>
            <w:r w:rsidRPr="00940875">
              <w:rPr>
                <w:b/>
                <w:szCs w:val="22"/>
                <w:lang w:val="pt-PT" w:bidi="pt-PT"/>
              </w:rPr>
              <w:t>Categoria de frequência</w:t>
            </w:r>
          </w:p>
        </w:tc>
      </w:tr>
      <w:tr w:rsidR="003563EF" w:rsidRPr="00C16425" w14:paraId="5DBEA29C" w14:textId="77777777" w:rsidTr="00076EA9">
        <w:tc>
          <w:tcPr>
            <w:tcW w:w="9061" w:type="dxa"/>
            <w:gridSpan w:val="2"/>
          </w:tcPr>
          <w:p w14:paraId="660B6215" w14:textId="7C109864" w:rsidR="003563EF" w:rsidRPr="00C16425" w:rsidRDefault="003563EF" w:rsidP="00EB3CC8">
            <w:pPr>
              <w:pStyle w:val="Standard"/>
              <w:keepNext/>
              <w:keepLines/>
              <w:spacing w:line="240" w:lineRule="auto"/>
              <w:rPr>
                <w:b/>
              </w:rPr>
            </w:pPr>
            <w:r w:rsidRPr="00940875">
              <w:rPr>
                <w:b/>
                <w:szCs w:val="22"/>
                <w:lang w:val="pt-PT" w:bidi="pt-PT"/>
              </w:rPr>
              <w:t>Doenças do metabolismo e da nutrição</w:t>
            </w:r>
          </w:p>
        </w:tc>
      </w:tr>
      <w:tr w:rsidR="003563EF" w:rsidRPr="00C16425" w14:paraId="431233C2" w14:textId="77777777" w:rsidTr="00076EA9">
        <w:tc>
          <w:tcPr>
            <w:tcW w:w="4532" w:type="dxa"/>
          </w:tcPr>
          <w:p w14:paraId="7571127C" w14:textId="622412CF" w:rsidR="003563EF" w:rsidRPr="00C16425" w:rsidRDefault="003563EF" w:rsidP="00EB3CC8">
            <w:pPr>
              <w:pStyle w:val="Standard"/>
              <w:keepNext/>
              <w:keepLines/>
              <w:spacing w:line="240" w:lineRule="auto"/>
            </w:pPr>
            <w:r w:rsidRPr="00940875">
              <w:rPr>
                <w:szCs w:val="22"/>
                <w:lang w:val="pt-PT" w:bidi="pt-PT"/>
              </w:rPr>
              <w:t>Hipercalemia</w:t>
            </w:r>
          </w:p>
        </w:tc>
        <w:tc>
          <w:tcPr>
            <w:tcW w:w="4529" w:type="dxa"/>
          </w:tcPr>
          <w:p w14:paraId="0DDF1AC2" w14:textId="0BCE16DA" w:rsidR="003563EF" w:rsidRPr="00C16425" w:rsidRDefault="00076EA9" w:rsidP="00EB3CC8">
            <w:pPr>
              <w:pStyle w:val="Standard"/>
              <w:keepNext/>
              <w:keepLines/>
              <w:spacing w:line="240" w:lineRule="auto"/>
              <w:jc w:val="center"/>
            </w:pPr>
            <w:r w:rsidRPr="00940875">
              <w:rPr>
                <w:szCs w:val="22"/>
                <w:lang w:val="pt-PT" w:bidi="pt-PT"/>
              </w:rPr>
              <w:t>Desconhecidao</w:t>
            </w:r>
          </w:p>
        </w:tc>
      </w:tr>
      <w:tr w:rsidR="003563EF" w:rsidRPr="00C16425" w14:paraId="56167593" w14:textId="77777777" w:rsidTr="00076EA9">
        <w:tc>
          <w:tcPr>
            <w:tcW w:w="9061" w:type="dxa"/>
            <w:gridSpan w:val="2"/>
          </w:tcPr>
          <w:p w14:paraId="2C58648E" w14:textId="0FDE8308" w:rsidR="003563EF" w:rsidRPr="00C16425" w:rsidRDefault="003563EF" w:rsidP="00EB3CC8">
            <w:pPr>
              <w:pStyle w:val="Standard"/>
              <w:keepNext/>
              <w:keepLines/>
              <w:spacing w:line="240" w:lineRule="auto"/>
              <w:rPr>
                <w:b/>
              </w:rPr>
            </w:pPr>
            <w:r w:rsidRPr="00940875">
              <w:rPr>
                <w:b/>
                <w:szCs w:val="22"/>
                <w:lang w:val="pt-PT" w:bidi="pt-PT"/>
              </w:rPr>
              <w:t>Doenças do sistema nervoso</w:t>
            </w:r>
          </w:p>
        </w:tc>
      </w:tr>
      <w:tr w:rsidR="003563EF" w:rsidRPr="00C16425" w14:paraId="7BCA4F22" w14:textId="77777777" w:rsidTr="00076EA9">
        <w:tc>
          <w:tcPr>
            <w:tcW w:w="4532" w:type="dxa"/>
          </w:tcPr>
          <w:p w14:paraId="36A96803" w14:textId="217C7829" w:rsidR="003563EF" w:rsidRPr="00C16425" w:rsidRDefault="003563EF" w:rsidP="00EB3CC8">
            <w:pPr>
              <w:pStyle w:val="Standard"/>
              <w:keepNext/>
              <w:keepLines/>
              <w:spacing w:line="240" w:lineRule="auto"/>
            </w:pPr>
            <w:r w:rsidRPr="00940875">
              <w:rPr>
                <w:szCs w:val="22"/>
                <w:lang w:val="pt-PT" w:bidi="pt-PT"/>
              </w:rPr>
              <w:t>Tonturas</w:t>
            </w:r>
          </w:p>
        </w:tc>
        <w:tc>
          <w:tcPr>
            <w:tcW w:w="4529" w:type="dxa"/>
          </w:tcPr>
          <w:p w14:paraId="1C080C3D" w14:textId="50570F85" w:rsidR="003563EF" w:rsidRPr="00C16425" w:rsidRDefault="00076EA9" w:rsidP="00EB3CC8">
            <w:pPr>
              <w:pStyle w:val="Standard"/>
              <w:keepNext/>
              <w:keepLines/>
              <w:spacing w:line="240" w:lineRule="auto"/>
              <w:jc w:val="center"/>
            </w:pPr>
            <w:r w:rsidRPr="00940875">
              <w:rPr>
                <w:szCs w:val="22"/>
                <w:lang w:val="pt-PT" w:bidi="pt-PT"/>
              </w:rPr>
              <w:t>Desconhecida</w:t>
            </w:r>
          </w:p>
        </w:tc>
      </w:tr>
      <w:tr w:rsidR="003563EF" w:rsidRPr="00C16425" w14:paraId="273A7012" w14:textId="77777777" w:rsidTr="00076EA9">
        <w:tc>
          <w:tcPr>
            <w:tcW w:w="4532" w:type="dxa"/>
          </w:tcPr>
          <w:p w14:paraId="1B4AB66D" w14:textId="29020B82" w:rsidR="003563EF" w:rsidRPr="00C16425" w:rsidRDefault="003563EF" w:rsidP="00EB3CC8">
            <w:pPr>
              <w:pStyle w:val="Standard"/>
              <w:keepNext/>
              <w:keepLines/>
              <w:spacing w:line="240" w:lineRule="auto"/>
            </w:pPr>
            <w:r w:rsidRPr="00940875">
              <w:rPr>
                <w:szCs w:val="22"/>
                <w:lang w:val="pt-PT" w:bidi="pt-PT"/>
              </w:rPr>
              <w:t>Cefaleia</w:t>
            </w:r>
          </w:p>
        </w:tc>
        <w:tc>
          <w:tcPr>
            <w:tcW w:w="4529" w:type="dxa"/>
          </w:tcPr>
          <w:p w14:paraId="1C453CCE" w14:textId="618BE302" w:rsidR="003563EF" w:rsidRPr="00C16425" w:rsidRDefault="00076EA9" w:rsidP="00EB3CC8">
            <w:pPr>
              <w:pStyle w:val="Standard"/>
              <w:keepNext/>
              <w:keepLines/>
              <w:spacing w:line="240" w:lineRule="auto"/>
              <w:jc w:val="center"/>
            </w:pPr>
            <w:r w:rsidRPr="00940875">
              <w:rPr>
                <w:szCs w:val="22"/>
                <w:lang w:val="pt-PT" w:bidi="pt-PT"/>
              </w:rPr>
              <w:t>Desconhecida</w:t>
            </w:r>
          </w:p>
        </w:tc>
      </w:tr>
      <w:tr w:rsidR="003563EF" w:rsidRPr="00C16425" w14:paraId="3F29B1C6" w14:textId="77777777" w:rsidTr="00076EA9">
        <w:tc>
          <w:tcPr>
            <w:tcW w:w="9061" w:type="dxa"/>
            <w:gridSpan w:val="2"/>
          </w:tcPr>
          <w:p w14:paraId="07EA3616" w14:textId="2A0686CE" w:rsidR="003563EF" w:rsidRPr="00C16425" w:rsidRDefault="00076EA9" w:rsidP="00EB3CC8">
            <w:pPr>
              <w:pStyle w:val="Standard"/>
              <w:keepNext/>
              <w:keepLines/>
              <w:spacing w:line="240" w:lineRule="auto"/>
              <w:rPr>
                <w:b/>
              </w:rPr>
            </w:pPr>
            <w:r w:rsidRPr="00940875">
              <w:rPr>
                <w:b/>
                <w:szCs w:val="22"/>
                <w:lang w:val="pt-PT" w:bidi="pt-PT"/>
              </w:rPr>
              <w:t>Vasculopatias</w:t>
            </w:r>
          </w:p>
        </w:tc>
      </w:tr>
      <w:tr w:rsidR="003563EF" w:rsidRPr="00C16425" w14:paraId="7CB3F5E4" w14:textId="77777777" w:rsidTr="00076EA9">
        <w:tc>
          <w:tcPr>
            <w:tcW w:w="4532" w:type="dxa"/>
          </w:tcPr>
          <w:p w14:paraId="3D95D338" w14:textId="6CB85B60" w:rsidR="003563EF" w:rsidRPr="00C16425" w:rsidRDefault="00076EA9" w:rsidP="00EB3CC8">
            <w:pPr>
              <w:pStyle w:val="Standard"/>
              <w:keepNext/>
              <w:keepLines/>
              <w:spacing w:line="240" w:lineRule="auto"/>
            </w:pPr>
            <w:r w:rsidRPr="00940875">
              <w:rPr>
                <w:szCs w:val="22"/>
                <w:lang w:val="pt-PT" w:bidi="pt-PT"/>
              </w:rPr>
              <w:t>Rubor</w:t>
            </w:r>
          </w:p>
        </w:tc>
        <w:tc>
          <w:tcPr>
            <w:tcW w:w="4529" w:type="dxa"/>
          </w:tcPr>
          <w:p w14:paraId="37D4E077" w14:textId="2040EF96" w:rsidR="003563EF" w:rsidRPr="00C16425" w:rsidRDefault="00076EA9" w:rsidP="00EB3CC8">
            <w:pPr>
              <w:pStyle w:val="Standard"/>
              <w:keepNext/>
              <w:keepLines/>
              <w:spacing w:line="240" w:lineRule="auto"/>
              <w:jc w:val="center"/>
            </w:pPr>
            <w:r w:rsidRPr="00940875">
              <w:rPr>
                <w:szCs w:val="22"/>
                <w:lang w:val="pt-PT" w:bidi="pt-PT"/>
              </w:rPr>
              <w:t>Desconhecida</w:t>
            </w:r>
          </w:p>
        </w:tc>
      </w:tr>
      <w:tr w:rsidR="003563EF" w:rsidRPr="00C16425" w14:paraId="0A57B0E6" w14:textId="77777777" w:rsidTr="00076EA9">
        <w:tc>
          <w:tcPr>
            <w:tcW w:w="9061" w:type="dxa"/>
            <w:gridSpan w:val="2"/>
          </w:tcPr>
          <w:p w14:paraId="1EED22AB" w14:textId="33F3AA53" w:rsidR="003563EF" w:rsidRPr="00C16425" w:rsidRDefault="00076EA9" w:rsidP="00EB3CC8">
            <w:pPr>
              <w:pStyle w:val="Standard"/>
              <w:keepNext/>
              <w:keepLines/>
              <w:spacing w:line="240" w:lineRule="auto"/>
              <w:rPr>
                <w:b/>
              </w:rPr>
            </w:pPr>
            <w:r w:rsidRPr="00940875">
              <w:rPr>
                <w:b/>
                <w:szCs w:val="22"/>
                <w:lang w:val="pt-PT" w:bidi="pt-PT"/>
              </w:rPr>
              <w:t>Doenças gastrointestinais</w:t>
            </w:r>
          </w:p>
        </w:tc>
      </w:tr>
      <w:tr w:rsidR="003563EF" w:rsidRPr="00C16425" w14:paraId="5BBBF082" w14:textId="77777777" w:rsidTr="00076EA9">
        <w:tc>
          <w:tcPr>
            <w:tcW w:w="4532" w:type="dxa"/>
          </w:tcPr>
          <w:p w14:paraId="612A1290" w14:textId="5F7575EB" w:rsidR="003563EF" w:rsidRPr="00C16425" w:rsidRDefault="00076EA9" w:rsidP="00EB3CC8">
            <w:pPr>
              <w:pStyle w:val="Standard"/>
              <w:keepNext/>
              <w:keepLines/>
              <w:spacing w:line="240" w:lineRule="auto"/>
            </w:pPr>
            <w:r w:rsidRPr="00940875">
              <w:rPr>
                <w:szCs w:val="22"/>
                <w:lang w:val="pt-PT" w:bidi="pt-PT"/>
              </w:rPr>
              <w:t>Náusea</w:t>
            </w:r>
          </w:p>
        </w:tc>
        <w:tc>
          <w:tcPr>
            <w:tcW w:w="4529" w:type="dxa"/>
          </w:tcPr>
          <w:p w14:paraId="26170232" w14:textId="79ADF38F" w:rsidR="003563EF" w:rsidRPr="00C16425" w:rsidRDefault="00076EA9" w:rsidP="00EB3CC8">
            <w:pPr>
              <w:pStyle w:val="Standard"/>
              <w:keepNext/>
              <w:keepLines/>
              <w:spacing w:line="240" w:lineRule="auto"/>
              <w:jc w:val="center"/>
            </w:pPr>
            <w:r w:rsidRPr="00940875">
              <w:rPr>
                <w:szCs w:val="22"/>
                <w:lang w:val="pt-PT" w:bidi="pt-PT"/>
              </w:rPr>
              <w:t>Muito frequente</w:t>
            </w:r>
          </w:p>
        </w:tc>
      </w:tr>
      <w:tr w:rsidR="003563EF" w:rsidRPr="00C16425" w14:paraId="2F7D52FC" w14:textId="77777777" w:rsidTr="00076EA9">
        <w:tc>
          <w:tcPr>
            <w:tcW w:w="4532" w:type="dxa"/>
          </w:tcPr>
          <w:p w14:paraId="54069BD8" w14:textId="45F80D70" w:rsidR="003563EF" w:rsidRPr="00C16425" w:rsidRDefault="00076EA9" w:rsidP="00EB3CC8">
            <w:pPr>
              <w:pStyle w:val="Standard"/>
              <w:keepNext/>
              <w:keepLines/>
              <w:spacing w:line="240" w:lineRule="auto"/>
            </w:pPr>
            <w:r w:rsidRPr="00940875">
              <w:rPr>
                <w:szCs w:val="22"/>
                <w:lang w:val="pt-PT" w:bidi="pt-PT"/>
              </w:rPr>
              <w:t>Vómitos</w:t>
            </w:r>
          </w:p>
        </w:tc>
        <w:tc>
          <w:tcPr>
            <w:tcW w:w="4529" w:type="dxa"/>
          </w:tcPr>
          <w:p w14:paraId="1C958789" w14:textId="5242F49C" w:rsidR="003563EF" w:rsidRPr="00C16425" w:rsidRDefault="00076EA9" w:rsidP="00EB3CC8">
            <w:pPr>
              <w:pStyle w:val="Standard"/>
              <w:keepNext/>
              <w:keepLines/>
              <w:spacing w:line="240" w:lineRule="auto"/>
              <w:jc w:val="center"/>
            </w:pPr>
            <w:r w:rsidRPr="00940875">
              <w:rPr>
                <w:szCs w:val="22"/>
                <w:lang w:val="pt-PT" w:bidi="pt-PT"/>
              </w:rPr>
              <w:t>Muito frequente</w:t>
            </w:r>
          </w:p>
        </w:tc>
      </w:tr>
      <w:tr w:rsidR="003563EF" w:rsidRPr="00C16425" w14:paraId="2D1B1561" w14:textId="77777777" w:rsidTr="00076EA9">
        <w:tc>
          <w:tcPr>
            <w:tcW w:w="4532" w:type="dxa"/>
          </w:tcPr>
          <w:p w14:paraId="75E55A92" w14:textId="280BC347" w:rsidR="003563EF" w:rsidRPr="00C16425" w:rsidRDefault="00076EA9" w:rsidP="00EB3CC8">
            <w:pPr>
              <w:pStyle w:val="Standard"/>
              <w:keepLines/>
              <w:spacing w:line="240" w:lineRule="auto"/>
            </w:pPr>
            <w:r w:rsidRPr="00940875">
              <w:rPr>
                <w:szCs w:val="22"/>
                <w:lang w:val="pt-PT" w:bidi="pt-PT"/>
              </w:rPr>
              <w:t>Dor abdominal</w:t>
            </w:r>
          </w:p>
        </w:tc>
        <w:tc>
          <w:tcPr>
            <w:tcW w:w="4529" w:type="dxa"/>
          </w:tcPr>
          <w:p w14:paraId="7AD088C0" w14:textId="47A812A4" w:rsidR="003563EF" w:rsidRPr="00C16425" w:rsidRDefault="00076EA9" w:rsidP="00EB3CC8">
            <w:pPr>
              <w:pStyle w:val="Standard"/>
              <w:keepLines/>
              <w:spacing w:line="240" w:lineRule="auto"/>
              <w:jc w:val="center"/>
            </w:pPr>
            <w:r w:rsidRPr="00940875">
              <w:rPr>
                <w:szCs w:val="22"/>
                <w:lang w:val="pt-PT" w:bidi="pt-PT"/>
              </w:rPr>
              <w:t>Desconhecida</w:t>
            </w:r>
          </w:p>
        </w:tc>
      </w:tr>
    </w:tbl>
    <w:p w14:paraId="6FC3C258" w14:textId="77777777" w:rsidR="003563EF" w:rsidRPr="00940875" w:rsidRDefault="003563EF" w:rsidP="00AA205C">
      <w:pPr>
        <w:pStyle w:val="Standard"/>
        <w:autoSpaceDE w:val="0"/>
        <w:autoSpaceDN w:val="0"/>
        <w:adjustRightInd w:val="0"/>
        <w:spacing w:line="240" w:lineRule="auto"/>
        <w:rPr>
          <w:szCs w:val="22"/>
          <w:lang w:val="pt-PT"/>
        </w:rPr>
      </w:pPr>
    </w:p>
    <w:p w14:paraId="59B9CEC2" w14:textId="77777777" w:rsidR="00033D26" w:rsidRPr="00940875" w:rsidRDefault="00033D26" w:rsidP="00AA205C">
      <w:pPr>
        <w:pStyle w:val="Standard"/>
        <w:keepNext/>
        <w:autoSpaceDE w:val="0"/>
        <w:autoSpaceDN w:val="0"/>
        <w:adjustRightInd w:val="0"/>
        <w:spacing w:line="240" w:lineRule="auto"/>
        <w:rPr>
          <w:szCs w:val="22"/>
          <w:u w:val="single"/>
          <w:lang w:val="pt-PT"/>
        </w:rPr>
      </w:pPr>
      <w:r w:rsidRPr="00940875">
        <w:rPr>
          <w:szCs w:val="22"/>
          <w:u w:val="single"/>
          <w:lang w:val="pt-PT" w:bidi="pt-PT"/>
        </w:rPr>
        <w:lastRenderedPageBreak/>
        <w:t>Notificação de suspeitas de reações adversas</w:t>
      </w:r>
    </w:p>
    <w:p w14:paraId="483DD486" w14:textId="77777777" w:rsidR="008E7DDF" w:rsidRPr="00940875" w:rsidRDefault="008E7DDF" w:rsidP="00AA205C">
      <w:pPr>
        <w:pStyle w:val="Standard"/>
        <w:keepNext/>
        <w:autoSpaceDE w:val="0"/>
        <w:autoSpaceDN w:val="0"/>
        <w:adjustRightInd w:val="0"/>
        <w:spacing w:line="240" w:lineRule="auto"/>
        <w:rPr>
          <w:szCs w:val="22"/>
          <w:lang w:val="pt-PT"/>
        </w:rPr>
      </w:pPr>
    </w:p>
    <w:p w14:paraId="070EEFAD" w14:textId="5B8C8FAC" w:rsidR="008D35AD" w:rsidRPr="00940875" w:rsidRDefault="00033D26" w:rsidP="00AA205C">
      <w:pPr>
        <w:pStyle w:val="Standard"/>
        <w:autoSpaceDE w:val="0"/>
        <w:autoSpaceDN w:val="0"/>
        <w:adjustRightInd w:val="0"/>
        <w:spacing w:line="240" w:lineRule="auto"/>
        <w:rPr>
          <w:noProof/>
          <w:szCs w:val="22"/>
          <w:lang w:val="pt-PT"/>
        </w:rPr>
      </w:pPr>
      <w:r w:rsidRPr="00940875">
        <w:rPr>
          <w:szCs w:val="22"/>
          <w:lang w:val="pt-PT" w:bidi="pt-PT"/>
        </w:rP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0064630E" w:rsidRPr="00940875">
        <w:rPr>
          <w:szCs w:val="22"/>
          <w:shd w:val="pct15" w:color="auto" w:fill="auto"/>
          <w:lang w:val="pt-PT" w:bidi="pt-PT"/>
        </w:rPr>
        <w:t xml:space="preserve">do sistema nacional de notificação mencionado no </w:t>
      </w:r>
      <w:hyperlink r:id="rId10" w:history="1">
        <w:r w:rsidR="0064630E" w:rsidRPr="00940875">
          <w:rPr>
            <w:rStyle w:val="Hyperlink"/>
            <w:szCs w:val="22"/>
            <w:shd w:val="pct15" w:color="auto" w:fill="auto"/>
            <w:lang w:val="pt-PT" w:bidi="pt-PT"/>
          </w:rPr>
          <w:t>Apêndice V</w:t>
        </w:r>
      </w:hyperlink>
      <w:r w:rsidRPr="00940875">
        <w:rPr>
          <w:szCs w:val="22"/>
          <w:lang w:val="pt-PT" w:bidi="pt-PT"/>
        </w:rPr>
        <w:t>.</w:t>
      </w:r>
    </w:p>
    <w:p w14:paraId="630D6EE7" w14:textId="77777777" w:rsidR="008D35AD" w:rsidRPr="00940875" w:rsidRDefault="008D35AD" w:rsidP="00AA205C">
      <w:pPr>
        <w:pStyle w:val="Standard"/>
        <w:spacing w:line="240" w:lineRule="auto"/>
        <w:rPr>
          <w:noProof/>
          <w:szCs w:val="22"/>
          <w:lang w:val="pt-PT"/>
        </w:rPr>
      </w:pPr>
    </w:p>
    <w:p w14:paraId="15647075" w14:textId="77777777" w:rsidR="00812D16" w:rsidRPr="00940875" w:rsidRDefault="00812D16" w:rsidP="00AA205C">
      <w:pPr>
        <w:pStyle w:val="Standard"/>
        <w:keepNext/>
        <w:spacing w:line="240" w:lineRule="auto"/>
        <w:ind w:left="567" w:hanging="567"/>
        <w:rPr>
          <w:b/>
          <w:noProof/>
          <w:szCs w:val="22"/>
          <w:lang w:val="pt-PT"/>
        </w:rPr>
      </w:pPr>
      <w:r w:rsidRPr="00940875">
        <w:rPr>
          <w:b/>
          <w:noProof/>
          <w:szCs w:val="22"/>
          <w:lang w:val="pt-PT" w:bidi="pt-PT"/>
        </w:rPr>
        <w:t>4.9</w:t>
      </w:r>
      <w:r w:rsidRPr="00940875">
        <w:rPr>
          <w:b/>
          <w:noProof/>
          <w:szCs w:val="22"/>
          <w:lang w:val="pt-PT" w:bidi="pt-PT"/>
        </w:rPr>
        <w:tab/>
        <w:t>Sobredosagem</w:t>
      </w:r>
    </w:p>
    <w:p w14:paraId="493AF87E" w14:textId="77777777" w:rsidR="008E7DDF" w:rsidRPr="00940875" w:rsidRDefault="008E7DDF" w:rsidP="00AA205C">
      <w:pPr>
        <w:pStyle w:val="Standard"/>
        <w:keepNext/>
        <w:spacing w:line="240" w:lineRule="auto"/>
        <w:ind w:left="567" w:hanging="567"/>
        <w:rPr>
          <w:noProof/>
          <w:szCs w:val="22"/>
          <w:lang w:val="pt-PT"/>
        </w:rPr>
      </w:pPr>
    </w:p>
    <w:p w14:paraId="765BD841" w14:textId="68167F8D" w:rsidR="00980777" w:rsidRPr="00940875" w:rsidRDefault="002525E2" w:rsidP="00AA205C">
      <w:pPr>
        <w:pStyle w:val="Standard"/>
        <w:spacing w:line="240" w:lineRule="auto"/>
        <w:rPr>
          <w:noProof/>
          <w:szCs w:val="22"/>
          <w:lang w:val="pt-PT"/>
        </w:rPr>
      </w:pPr>
      <w:r w:rsidRPr="00940875">
        <w:rPr>
          <w:noProof/>
          <w:szCs w:val="22"/>
          <w:lang w:val="pt-PT" w:bidi="pt-PT"/>
        </w:rPr>
        <w:t xml:space="preserve">Na eventualidade de hidratação excessiva ou sobrecarga de soluto, a eliminação deve ser promovida através de diurese forçada </w:t>
      </w:r>
      <w:r w:rsidR="00236E69" w:rsidRPr="00940875">
        <w:rPr>
          <w:noProof/>
          <w:szCs w:val="22"/>
          <w:lang w:val="pt-PT" w:bidi="pt-PT"/>
        </w:rPr>
        <w:t xml:space="preserve">e </w:t>
      </w:r>
      <w:r w:rsidRPr="00940875">
        <w:rPr>
          <w:noProof/>
          <w:szCs w:val="22"/>
          <w:lang w:val="pt-PT" w:bidi="pt-PT"/>
        </w:rPr>
        <w:t>esvaziamento frequente da bexiga.</w:t>
      </w:r>
    </w:p>
    <w:p w14:paraId="3C8437B0" w14:textId="77777777" w:rsidR="00130E8B" w:rsidRPr="00940875" w:rsidRDefault="00130E8B" w:rsidP="00AA205C">
      <w:pPr>
        <w:pStyle w:val="Standard"/>
        <w:spacing w:line="240" w:lineRule="auto"/>
        <w:rPr>
          <w:szCs w:val="22"/>
          <w:lang w:val="pt-PT"/>
        </w:rPr>
      </w:pPr>
    </w:p>
    <w:p w14:paraId="3759415E" w14:textId="77777777" w:rsidR="00972BE9" w:rsidRPr="00940875" w:rsidRDefault="00972BE9" w:rsidP="00AA205C">
      <w:pPr>
        <w:pStyle w:val="Standard"/>
        <w:suppressAutoHyphens/>
        <w:spacing w:line="240" w:lineRule="auto"/>
        <w:ind w:left="567" w:hanging="567"/>
        <w:rPr>
          <w:bCs/>
          <w:szCs w:val="22"/>
          <w:lang w:val="pt-PT"/>
        </w:rPr>
      </w:pPr>
    </w:p>
    <w:p w14:paraId="762D723C" w14:textId="77777777" w:rsidR="00812D16" w:rsidRPr="00940875" w:rsidRDefault="00812D16" w:rsidP="00AA205C">
      <w:pPr>
        <w:pStyle w:val="Standard"/>
        <w:keepNext/>
        <w:suppressAutoHyphens/>
        <w:spacing w:line="240" w:lineRule="auto"/>
        <w:ind w:left="567" w:hanging="567"/>
        <w:rPr>
          <w:szCs w:val="22"/>
          <w:lang w:val="pt-PT"/>
        </w:rPr>
      </w:pPr>
      <w:r w:rsidRPr="00940875">
        <w:rPr>
          <w:b/>
          <w:szCs w:val="22"/>
          <w:lang w:val="pt-PT" w:bidi="pt-PT"/>
        </w:rPr>
        <w:t>5.</w:t>
      </w:r>
      <w:r w:rsidRPr="00940875">
        <w:rPr>
          <w:b/>
          <w:szCs w:val="22"/>
          <w:lang w:val="pt-PT" w:bidi="pt-PT"/>
        </w:rPr>
        <w:tab/>
        <w:t>PROPRIEDADES FARMACOLÓGICAS</w:t>
      </w:r>
    </w:p>
    <w:p w14:paraId="488465C0" w14:textId="77777777" w:rsidR="00812D16" w:rsidRPr="00940875" w:rsidRDefault="00812D16" w:rsidP="00AA205C">
      <w:pPr>
        <w:pStyle w:val="Standard"/>
        <w:keepNext/>
        <w:spacing w:line="240" w:lineRule="auto"/>
        <w:rPr>
          <w:szCs w:val="22"/>
          <w:lang w:val="pt-PT"/>
        </w:rPr>
      </w:pPr>
    </w:p>
    <w:p w14:paraId="1A405DA1" w14:textId="4C87DF24" w:rsidR="00812D16" w:rsidRPr="00940875" w:rsidRDefault="00812D16" w:rsidP="00AA205C">
      <w:pPr>
        <w:pStyle w:val="Standard"/>
        <w:keepNext/>
        <w:spacing w:line="240" w:lineRule="auto"/>
        <w:ind w:left="567" w:hanging="567"/>
        <w:rPr>
          <w:szCs w:val="22"/>
          <w:lang w:val="pt-PT"/>
        </w:rPr>
      </w:pPr>
      <w:r w:rsidRPr="00940875">
        <w:rPr>
          <w:b/>
          <w:szCs w:val="22"/>
          <w:lang w:val="pt-PT" w:bidi="pt-PT"/>
        </w:rPr>
        <w:t>5.1</w:t>
      </w:r>
      <w:r w:rsidRPr="00940875">
        <w:rPr>
          <w:b/>
          <w:szCs w:val="22"/>
          <w:lang w:val="pt-PT" w:bidi="pt-PT"/>
        </w:rPr>
        <w:tab/>
        <w:t>Propriedades farmacodinâmicas</w:t>
      </w:r>
    </w:p>
    <w:p w14:paraId="3254AC07" w14:textId="77777777" w:rsidR="00812D16" w:rsidRPr="00940875" w:rsidRDefault="00812D16" w:rsidP="00AA205C">
      <w:pPr>
        <w:pStyle w:val="Standard"/>
        <w:keepNext/>
        <w:spacing w:line="240" w:lineRule="auto"/>
        <w:rPr>
          <w:szCs w:val="22"/>
          <w:lang w:val="pt-PT"/>
        </w:rPr>
      </w:pPr>
    </w:p>
    <w:p w14:paraId="75584768" w14:textId="77777777" w:rsidR="002A5698" w:rsidRPr="00940875" w:rsidRDefault="00812D16" w:rsidP="00AA205C">
      <w:pPr>
        <w:pStyle w:val="Standard"/>
        <w:spacing w:line="240" w:lineRule="auto"/>
        <w:rPr>
          <w:szCs w:val="22"/>
          <w:u w:val="single"/>
          <w:lang w:val="pt-PT"/>
        </w:rPr>
      </w:pPr>
      <w:r w:rsidRPr="00940875">
        <w:rPr>
          <w:szCs w:val="22"/>
          <w:lang w:val="pt-PT" w:bidi="pt-PT"/>
        </w:rPr>
        <w:t>Grupo farmacoterapêutico: Outros produtos terapêuticos, agentes desintoxicantes para tratamento antineoplásico, código ATC: V03AF11</w:t>
      </w:r>
    </w:p>
    <w:p w14:paraId="56B849D4" w14:textId="77777777" w:rsidR="002A5698" w:rsidRPr="00940875" w:rsidRDefault="002A5698" w:rsidP="00AA205C">
      <w:pPr>
        <w:pStyle w:val="Standard"/>
        <w:autoSpaceDE w:val="0"/>
        <w:autoSpaceDN w:val="0"/>
        <w:adjustRightInd w:val="0"/>
        <w:spacing w:line="240" w:lineRule="auto"/>
        <w:rPr>
          <w:szCs w:val="22"/>
          <w:u w:val="single"/>
          <w:lang w:val="pt-PT"/>
        </w:rPr>
      </w:pPr>
    </w:p>
    <w:p w14:paraId="76F53D54" w14:textId="77777777" w:rsidR="00812D16" w:rsidRPr="00940875" w:rsidRDefault="00812D16" w:rsidP="00AA205C">
      <w:pPr>
        <w:pStyle w:val="Standard"/>
        <w:keepNext/>
        <w:autoSpaceDE w:val="0"/>
        <w:autoSpaceDN w:val="0"/>
        <w:adjustRightInd w:val="0"/>
        <w:spacing w:line="240" w:lineRule="auto"/>
        <w:rPr>
          <w:szCs w:val="22"/>
          <w:u w:val="single"/>
          <w:lang w:val="pt-PT"/>
        </w:rPr>
      </w:pPr>
      <w:r w:rsidRPr="00940875">
        <w:rPr>
          <w:szCs w:val="22"/>
          <w:u w:val="single"/>
          <w:lang w:val="pt-PT" w:bidi="pt-PT"/>
        </w:rPr>
        <w:t>Mecanismo de ação</w:t>
      </w:r>
    </w:p>
    <w:p w14:paraId="393EAE43" w14:textId="77777777" w:rsidR="008E7DDF" w:rsidRPr="00940875" w:rsidRDefault="008E7DDF" w:rsidP="00AA205C">
      <w:pPr>
        <w:pStyle w:val="Standard"/>
        <w:keepNext/>
        <w:autoSpaceDE w:val="0"/>
        <w:autoSpaceDN w:val="0"/>
        <w:adjustRightInd w:val="0"/>
        <w:spacing w:line="240" w:lineRule="auto"/>
        <w:rPr>
          <w:szCs w:val="22"/>
          <w:lang w:val="pt-PT"/>
        </w:rPr>
      </w:pPr>
    </w:p>
    <w:p w14:paraId="34B005CD" w14:textId="13885627" w:rsidR="00A17AF5" w:rsidRPr="00940875" w:rsidRDefault="00C4519A" w:rsidP="00AA205C">
      <w:pPr>
        <w:pStyle w:val="Standard"/>
        <w:autoSpaceDE w:val="0"/>
        <w:autoSpaceDN w:val="0"/>
        <w:adjustRightInd w:val="0"/>
        <w:spacing w:line="240" w:lineRule="auto"/>
        <w:rPr>
          <w:szCs w:val="22"/>
          <w:lang w:val="pt-PT"/>
        </w:rPr>
      </w:pPr>
      <w:r w:rsidRPr="00940875">
        <w:rPr>
          <w:szCs w:val="22"/>
          <w:lang w:val="pt-PT" w:bidi="pt-PT"/>
        </w:rPr>
        <w:t>A arginina e a lisina são submetidas a filtração glomerular e, via competição, interferem com a reabsorção renal de oxodotreótido de lutécio (</w:t>
      </w:r>
      <w:r w:rsidR="00F04216" w:rsidRPr="00940875">
        <w:rPr>
          <w:noProof/>
          <w:szCs w:val="22"/>
          <w:vertAlign w:val="superscript"/>
          <w:lang w:val="pt-PT" w:bidi="pt-PT"/>
        </w:rPr>
        <w:t>177</w:t>
      </w:r>
      <w:r w:rsidR="00F04216" w:rsidRPr="00940875">
        <w:rPr>
          <w:noProof/>
          <w:szCs w:val="22"/>
          <w:lang w:val="pt-PT" w:bidi="pt-PT"/>
        </w:rPr>
        <w:t>Lu), reduzindo a dose de radiação administrada ao rim.</w:t>
      </w:r>
    </w:p>
    <w:p w14:paraId="5FDB4B8F" w14:textId="77777777" w:rsidR="004F34AB" w:rsidRPr="00940875" w:rsidRDefault="004F34AB" w:rsidP="00AA205C">
      <w:pPr>
        <w:pStyle w:val="Standard"/>
        <w:autoSpaceDE w:val="0"/>
        <w:autoSpaceDN w:val="0"/>
        <w:adjustRightInd w:val="0"/>
        <w:spacing w:line="240" w:lineRule="auto"/>
        <w:rPr>
          <w:szCs w:val="22"/>
          <w:lang w:val="pt-PT"/>
        </w:rPr>
      </w:pPr>
    </w:p>
    <w:p w14:paraId="7AEE8EBA" w14:textId="77777777" w:rsidR="00812D16" w:rsidRPr="00940875" w:rsidRDefault="00812D16" w:rsidP="00AA205C">
      <w:pPr>
        <w:pStyle w:val="Standard"/>
        <w:keepNext/>
        <w:autoSpaceDE w:val="0"/>
        <w:autoSpaceDN w:val="0"/>
        <w:adjustRightInd w:val="0"/>
        <w:spacing w:line="240" w:lineRule="auto"/>
        <w:rPr>
          <w:szCs w:val="22"/>
          <w:u w:val="single"/>
          <w:lang w:val="pt-PT"/>
        </w:rPr>
      </w:pPr>
      <w:r w:rsidRPr="00940875">
        <w:rPr>
          <w:szCs w:val="22"/>
          <w:u w:val="single"/>
          <w:lang w:val="pt-PT" w:bidi="pt-PT"/>
        </w:rPr>
        <w:t>Eficácia e segurança clínicas</w:t>
      </w:r>
    </w:p>
    <w:p w14:paraId="2CE67759" w14:textId="77777777" w:rsidR="008E7DDF" w:rsidRPr="00940875" w:rsidRDefault="008E7DDF" w:rsidP="00AA205C">
      <w:pPr>
        <w:pStyle w:val="Standard"/>
        <w:keepNext/>
        <w:autoSpaceDE w:val="0"/>
        <w:autoSpaceDN w:val="0"/>
        <w:adjustRightInd w:val="0"/>
        <w:spacing w:line="240" w:lineRule="auto"/>
        <w:rPr>
          <w:szCs w:val="22"/>
          <w:lang w:val="pt-PT"/>
        </w:rPr>
      </w:pPr>
    </w:p>
    <w:p w14:paraId="207D5BE3" w14:textId="705DC31F" w:rsidR="00E81C5E" w:rsidRPr="00940875" w:rsidRDefault="00E81C5E" w:rsidP="00AA205C">
      <w:pPr>
        <w:pStyle w:val="Standard"/>
        <w:autoSpaceDE w:val="0"/>
        <w:autoSpaceDN w:val="0"/>
        <w:adjustRightInd w:val="0"/>
        <w:spacing w:line="240" w:lineRule="auto"/>
        <w:rPr>
          <w:szCs w:val="22"/>
          <w:lang w:val="pt-PT"/>
        </w:rPr>
      </w:pPr>
      <w:r w:rsidRPr="00940875">
        <w:rPr>
          <w:szCs w:val="22"/>
          <w:lang w:val="pt-PT" w:bidi="pt-PT"/>
        </w:rPr>
        <w:t>A eficácia e segurança clínicas da arginina e lisina são baseadas na literatura publicada de estudos utilizando soluções com o mesmo teor de arginina e lisina que LysaKare.</w:t>
      </w:r>
    </w:p>
    <w:p w14:paraId="2F149DEC" w14:textId="77777777" w:rsidR="00236E69" w:rsidRPr="00940875" w:rsidRDefault="00236E69" w:rsidP="00AA205C">
      <w:pPr>
        <w:pStyle w:val="Standard"/>
        <w:autoSpaceDE w:val="0"/>
        <w:autoSpaceDN w:val="0"/>
        <w:adjustRightInd w:val="0"/>
        <w:spacing w:line="240" w:lineRule="auto"/>
        <w:rPr>
          <w:szCs w:val="22"/>
          <w:lang w:val="pt-PT" w:bidi="pt-PT"/>
        </w:rPr>
      </w:pPr>
    </w:p>
    <w:p w14:paraId="043AE30B" w14:textId="542BCAEC" w:rsidR="008C32A9" w:rsidRPr="00940875" w:rsidRDefault="004564ED" w:rsidP="00AA205C">
      <w:pPr>
        <w:pStyle w:val="Standard"/>
        <w:autoSpaceDE w:val="0"/>
        <w:autoSpaceDN w:val="0"/>
        <w:adjustRightInd w:val="0"/>
        <w:spacing w:line="240" w:lineRule="auto"/>
        <w:rPr>
          <w:noProof/>
          <w:szCs w:val="22"/>
          <w:lang w:val="pt-PT"/>
        </w:rPr>
      </w:pPr>
      <w:r w:rsidRPr="00940875">
        <w:rPr>
          <w:szCs w:val="22"/>
          <w:lang w:val="pt-PT" w:bidi="pt-PT"/>
        </w:rPr>
        <w:t>As toxicidades observadas após administração de PRRT devem-se diretamente à dose de radiação absorvida pelos órgãos. Os rins são os órgãos cruciais para toxicidade por oxodotreótido de lutécio (</w:t>
      </w:r>
      <w:r w:rsidR="005372B9" w:rsidRPr="00940875">
        <w:rPr>
          <w:noProof/>
          <w:szCs w:val="22"/>
          <w:vertAlign w:val="superscript"/>
          <w:lang w:val="pt-PT" w:bidi="pt-PT"/>
        </w:rPr>
        <w:t>177</w:t>
      </w:r>
      <w:r w:rsidR="005372B9" w:rsidRPr="00940875">
        <w:rPr>
          <w:noProof/>
          <w:szCs w:val="22"/>
          <w:lang w:val="pt-PT" w:bidi="pt-PT"/>
        </w:rPr>
        <w:t>Lu) e limitação da dose se não forem administrados aminoácidos para reduzir a captação e retenção renal.</w:t>
      </w:r>
    </w:p>
    <w:p w14:paraId="38877879" w14:textId="77777777" w:rsidR="00236E69" w:rsidRPr="00940875" w:rsidRDefault="00236E69" w:rsidP="00AA205C">
      <w:pPr>
        <w:pStyle w:val="Standard"/>
        <w:autoSpaceDE w:val="0"/>
        <w:autoSpaceDN w:val="0"/>
        <w:adjustRightInd w:val="0"/>
        <w:spacing w:line="240" w:lineRule="auto"/>
        <w:rPr>
          <w:noProof/>
          <w:szCs w:val="22"/>
          <w:lang w:val="pt-PT" w:bidi="pt-PT"/>
        </w:rPr>
      </w:pPr>
    </w:p>
    <w:p w14:paraId="6224CCB9" w14:textId="17215354" w:rsidR="008C32A9" w:rsidRPr="00940875" w:rsidRDefault="005372B9" w:rsidP="00AA205C">
      <w:pPr>
        <w:pStyle w:val="Standard"/>
        <w:autoSpaceDE w:val="0"/>
        <w:autoSpaceDN w:val="0"/>
        <w:adjustRightInd w:val="0"/>
        <w:spacing w:line="240" w:lineRule="auto"/>
        <w:rPr>
          <w:szCs w:val="22"/>
          <w:lang w:val="pt-PT"/>
        </w:rPr>
      </w:pPr>
      <w:r w:rsidRPr="00940875">
        <w:rPr>
          <w:noProof/>
          <w:szCs w:val="22"/>
          <w:lang w:val="pt-PT" w:bidi="pt-PT"/>
        </w:rPr>
        <w:t xml:space="preserve">Um estudo de dosimetria </w:t>
      </w:r>
      <w:r w:rsidR="00F57ACD" w:rsidRPr="00940875">
        <w:rPr>
          <w:noProof/>
          <w:szCs w:val="22"/>
          <w:lang w:val="pt-PT" w:bidi="pt-PT"/>
        </w:rPr>
        <w:t>com 6</w:t>
      </w:r>
      <w:r w:rsidR="007849A8" w:rsidRPr="00940875">
        <w:rPr>
          <w:noProof/>
          <w:szCs w:val="22"/>
          <w:lang w:val="pt-PT" w:bidi="pt-PT"/>
        </w:rPr>
        <w:t> </w:t>
      </w:r>
      <w:r w:rsidR="00F57ACD" w:rsidRPr="00940875">
        <w:rPr>
          <w:noProof/>
          <w:szCs w:val="22"/>
          <w:lang w:val="pt-PT" w:bidi="pt-PT"/>
        </w:rPr>
        <w:t xml:space="preserve">doentes </w:t>
      </w:r>
      <w:r w:rsidRPr="00940875">
        <w:rPr>
          <w:noProof/>
          <w:szCs w:val="22"/>
          <w:lang w:val="pt-PT" w:bidi="pt-PT"/>
        </w:rPr>
        <w:t xml:space="preserve">mostrou que </w:t>
      </w:r>
      <w:r w:rsidR="00F57ACD" w:rsidRPr="00940875">
        <w:rPr>
          <w:noProof/>
          <w:szCs w:val="22"/>
          <w:lang w:val="pt-PT" w:bidi="pt-PT"/>
        </w:rPr>
        <w:t xml:space="preserve">uma solução de aminoácidos com lisina-arginina a 2,5% reduziu </w:t>
      </w:r>
      <w:r w:rsidRPr="00940875">
        <w:rPr>
          <w:noProof/>
          <w:szCs w:val="22"/>
          <w:lang w:val="pt-PT" w:bidi="pt-PT"/>
        </w:rPr>
        <w:t xml:space="preserve">a exposição renal à radiação em cerca de 47% comparativamente com </w:t>
      </w:r>
      <w:r w:rsidR="00F57ACD" w:rsidRPr="00940875">
        <w:rPr>
          <w:noProof/>
          <w:szCs w:val="22"/>
          <w:lang w:val="pt-PT" w:bidi="pt-PT"/>
        </w:rPr>
        <w:t>a ausência de tratamento</w:t>
      </w:r>
      <w:r w:rsidRPr="00940875">
        <w:rPr>
          <w:noProof/>
          <w:szCs w:val="22"/>
          <w:lang w:val="pt-PT" w:bidi="pt-PT"/>
        </w:rPr>
        <w:t>, sem ter qualquer efeito na captação de oxodotreótido de lutécio (</w:t>
      </w:r>
      <w:r w:rsidRPr="00940875">
        <w:rPr>
          <w:noProof/>
          <w:szCs w:val="22"/>
          <w:vertAlign w:val="superscript"/>
          <w:lang w:val="pt-PT" w:bidi="pt-PT"/>
        </w:rPr>
        <w:t>177</w:t>
      </w:r>
      <w:r w:rsidRPr="00940875">
        <w:rPr>
          <w:noProof/>
          <w:szCs w:val="22"/>
          <w:lang w:val="pt-PT" w:bidi="pt-PT"/>
        </w:rPr>
        <w:t xml:space="preserve">Lu) pelo tumor. Esta redução na exposição renal à radiação </w:t>
      </w:r>
      <w:r w:rsidR="00F57ACD" w:rsidRPr="00940875">
        <w:rPr>
          <w:noProof/>
          <w:szCs w:val="22"/>
          <w:lang w:val="pt-PT" w:bidi="pt-PT"/>
        </w:rPr>
        <w:t xml:space="preserve">mitiga </w:t>
      </w:r>
      <w:r w:rsidRPr="00940875">
        <w:rPr>
          <w:noProof/>
          <w:szCs w:val="22"/>
          <w:lang w:val="pt-PT" w:bidi="pt-PT"/>
        </w:rPr>
        <w:t xml:space="preserve">o risco de lesão renal induzida </w:t>
      </w:r>
      <w:r w:rsidR="00A72F0E" w:rsidRPr="00940875">
        <w:rPr>
          <w:noProof/>
          <w:szCs w:val="22"/>
          <w:lang w:val="pt-PT" w:bidi="pt-PT"/>
        </w:rPr>
        <w:t>pela</w:t>
      </w:r>
      <w:r w:rsidRPr="00940875">
        <w:rPr>
          <w:noProof/>
          <w:szCs w:val="22"/>
          <w:lang w:val="pt-PT" w:bidi="pt-PT"/>
        </w:rPr>
        <w:t xml:space="preserve"> radiação.</w:t>
      </w:r>
    </w:p>
    <w:p w14:paraId="3324FA0F" w14:textId="77777777" w:rsidR="00236E69" w:rsidRPr="00940875" w:rsidRDefault="00236E69" w:rsidP="00AA205C">
      <w:pPr>
        <w:pStyle w:val="Standard"/>
        <w:autoSpaceDE w:val="0"/>
        <w:autoSpaceDN w:val="0"/>
        <w:adjustRightInd w:val="0"/>
        <w:spacing w:line="240" w:lineRule="auto"/>
        <w:rPr>
          <w:szCs w:val="22"/>
          <w:lang w:val="pt-PT" w:bidi="pt-PT"/>
        </w:rPr>
      </w:pPr>
    </w:p>
    <w:p w14:paraId="38CECA19" w14:textId="74866D9E" w:rsidR="00803842" w:rsidRPr="00940875" w:rsidRDefault="000E5A1E" w:rsidP="00AA205C">
      <w:pPr>
        <w:pStyle w:val="Standard"/>
        <w:autoSpaceDE w:val="0"/>
        <w:autoSpaceDN w:val="0"/>
        <w:adjustRightInd w:val="0"/>
        <w:spacing w:line="240" w:lineRule="auto"/>
        <w:rPr>
          <w:szCs w:val="22"/>
          <w:lang w:val="pt-PT"/>
        </w:rPr>
      </w:pPr>
      <w:r w:rsidRPr="00940875">
        <w:rPr>
          <w:szCs w:val="22"/>
          <w:lang w:val="pt-PT" w:bidi="pt-PT"/>
        </w:rPr>
        <w:t xml:space="preserve">Com base na publicação do </w:t>
      </w:r>
      <w:r w:rsidR="007849A8" w:rsidRPr="00940875">
        <w:rPr>
          <w:szCs w:val="22"/>
          <w:lang w:val="pt-PT" w:bidi="pt-PT"/>
        </w:rPr>
        <w:t xml:space="preserve">maior </w:t>
      </w:r>
      <w:r w:rsidRPr="00940875">
        <w:rPr>
          <w:szCs w:val="22"/>
          <w:lang w:val="pt-PT" w:bidi="pt-PT"/>
        </w:rPr>
        <w:t>estudo que utilizou arginina e lisina nas mesmas quantidades de LysaKare, a dose média absorvida pelo rim, determinada por dosimetria de imagem planar, foi 20,1±4,9 Gy, o que está abaixo do limiar de 23 Gy estabelecido para a ocorrência de toxicidades renais.</w:t>
      </w:r>
    </w:p>
    <w:p w14:paraId="347B8767" w14:textId="77777777" w:rsidR="007F5434" w:rsidRPr="00940875" w:rsidRDefault="007F5434" w:rsidP="007F5434">
      <w:pPr>
        <w:pStyle w:val="Standard"/>
        <w:autoSpaceDE w:val="0"/>
        <w:autoSpaceDN w:val="0"/>
        <w:adjustRightInd w:val="0"/>
        <w:spacing w:line="240" w:lineRule="auto"/>
        <w:rPr>
          <w:szCs w:val="22"/>
          <w:lang w:val="pt-PT"/>
        </w:rPr>
      </w:pPr>
    </w:p>
    <w:p w14:paraId="4B61B847" w14:textId="2F2ACA22" w:rsidR="00B17CE5" w:rsidRPr="00940875" w:rsidRDefault="00B17CE5" w:rsidP="00B17CE5">
      <w:pPr>
        <w:pStyle w:val="Text"/>
        <w:spacing w:before="0"/>
        <w:jc w:val="left"/>
        <w:rPr>
          <w:sz w:val="22"/>
          <w:szCs w:val="22"/>
          <w:lang w:val="pt-PT"/>
        </w:rPr>
      </w:pPr>
      <w:r w:rsidRPr="00940875">
        <w:rPr>
          <w:sz w:val="22"/>
          <w:szCs w:val="22"/>
          <w:lang w:val="pt-PT"/>
        </w:rPr>
        <w:t xml:space="preserve">Foi conduzido um estudo de Fase IV, multicêntrico, aberto, para avaliar o efeito de LysaKare nas concentrações de potássio sérico e caraterização do perfil de segurança. Um total de 41 doentes com tumores neuroendócrinos gastro-entero-pancreáticos (TNE GEP) positivos para o recetor da somatostatina (SSTR), elegíveis para tratamento com oxodotreótido de lutécio </w:t>
      </w:r>
      <w:r w:rsidRPr="00940875">
        <w:rPr>
          <w:noProof/>
          <w:sz w:val="22"/>
          <w:szCs w:val="22"/>
          <w:lang w:val="pt-PT"/>
        </w:rPr>
        <w:t>(</w:t>
      </w:r>
      <w:r w:rsidRPr="00940875">
        <w:rPr>
          <w:noProof/>
          <w:sz w:val="22"/>
          <w:szCs w:val="22"/>
          <w:vertAlign w:val="superscript"/>
          <w:lang w:val="pt-PT"/>
        </w:rPr>
        <w:t>177</w:t>
      </w:r>
      <w:r w:rsidRPr="00940875">
        <w:rPr>
          <w:noProof/>
          <w:sz w:val="22"/>
          <w:szCs w:val="22"/>
          <w:lang w:val="pt-PT"/>
        </w:rPr>
        <w:t>Lu)</w:t>
      </w:r>
      <w:r w:rsidRPr="00940875">
        <w:rPr>
          <w:sz w:val="22"/>
          <w:szCs w:val="22"/>
          <w:lang w:val="pt-PT"/>
        </w:rPr>
        <w:t xml:space="preserve">, receberam LysaKare semt PRRT. O objetivo primário foi avaliar os níveis de potássio sérico após administração de LysaKare às 2, 4, 6, 8, 12 e 24 horas. Em 25 doentes que foram avaliados para a análise primária, a média (DP) do nível de potássio sérico antes da administração era 4,33 (0,39) mmol/L e atingiu um pico a 4,92 (0,65) mmol/L às 4 horas após a administração, com uma média (DP) de alteração absoluta de 0,60 (0,67) mmol/L, depois retornou gradualmente para cerca dos níveis pré-administração 24 horas após a administração, com uma média do nível médio de potássio sérico de 4,40 (0,39) mmol/L e uma média da alteração absoluta do potássio sérico de 0,07 (0,39) mmol/L </w:t>
      </w:r>
      <w:r w:rsidRPr="00940875">
        <w:rPr>
          <w:sz w:val="22"/>
          <w:szCs w:val="22"/>
          <w:lang w:val="pt-PT"/>
        </w:rPr>
        <w:lastRenderedPageBreak/>
        <w:t>(Figura 1). A média (DP) da alteração máxima do potássio sérico foi 0,82 (0,617) mmol/L, (intervalo: -0,6 a 2,6 mmol/L). A mediana (intervalo) do tempo até à alteração máxima no potássio sérico foi 4,3 horas (2 a 24 horas).</w:t>
      </w:r>
    </w:p>
    <w:p w14:paraId="49034C54" w14:textId="77777777" w:rsidR="007F5434" w:rsidRPr="00940875" w:rsidRDefault="007F5434" w:rsidP="007F5434">
      <w:pPr>
        <w:pStyle w:val="Text"/>
        <w:spacing w:before="0"/>
        <w:jc w:val="left"/>
        <w:rPr>
          <w:sz w:val="22"/>
          <w:szCs w:val="22"/>
          <w:lang w:val="pt-PT"/>
        </w:rPr>
      </w:pPr>
    </w:p>
    <w:p w14:paraId="1E940970" w14:textId="5939B886" w:rsidR="007F5434" w:rsidRPr="00940875" w:rsidRDefault="007F5434" w:rsidP="007F5434">
      <w:pPr>
        <w:pStyle w:val="Text"/>
        <w:keepNext/>
        <w:spacing w:before="0"/>
        <w:ind w:left="1134" w:hanging="1134"/>
        <w:jc w:val="left"/>
        <w:rPr>
          <w:sz w:val="22"/>
          <w:szCs w:val="22"/>
          <w:lang w:val="pt-PT"/>
        </w:rPr>
      </w:pPr>
      <w:bookmarkStart w:id="1" w:name="_Toc169615075"/>
      <w:r w:rsidRPr="00940875">
        <w:rPr>
          <w:b/>
          <w:bCs/>
          <w:sz w:val="22"/>
          <w:lang w:val="pt-PT"/>
        </w:rPr>
        <w:t>Figur</w:t>
      </w:r>
      <w:r w:rsidR="00CF4FEE" w:rsidRPr="00940875">
        <w:rPr>
          <w:b/>
          <w:bCs/>
          <w:sz w:val="22"/>
          <w:lang w:val="pt-PT"/>
        </w:rPr>
        <w:t>a</w:t>
      </w:r>
      <w:r w:rsidRPr="00940875">
        <w:rPr>
          <w:b/>
          <w:bCs/>
          <w:sz w:val="22"/>
          <w:lang w:val="pt-PT"/>
        </w:rPr>
        <w:t> </w:t>
      </w:r>
      <w:r w:rsidRPr="00940875">
        <w:rPr>
          <w:b/>
          <w:bCs/>
          <w:noProof/>
          <w:sz w:val="22"/>
          <w:lang w:val="pt-PT"/>
        </w:rPr>
        <w:t>1</w:t>
      </w:r>
      <w:r w:rsidRPr="00940875">
        <w:rPr>
          <w:b/>
          <w:bCs/>
          <w:sz w:val="22"/>
          <w:lang w:val="pt-PT"/>
        </w:rPr>
        <w:tab/>
        <w:t>M</w:t>
      </w:r>
      <w:r w:rsidR="00B17CE5" w:rsidRPr="00940875">
        <w:rPr>
          <w:b/>
          <w:bCs/>
          <w:sz w:val="22"/>
          <w:lang w:val="pt-PT"/>
        </w:rPr>
        <w:t>é</w:t>
      </w:r>
      <w:r w:rsidR="0021115D" w:rsidRPr="00940875">
        <w:rPr>
          <w:b/>
          <w:bCs/>
          <w:sz w:val="22"/>
          <w:lang w:val="pt-PT"/>
        </w:rPr>
        <w:t xml:space="preserve">dia (DP) </w:t>
      </w:r>
      <w:r w:rsidR="00B17CE5" w:rsidRPr="00940875">
        <w:rPr>
          <w:b/>
          <w:bCs/>
          <w:sz w:val="22"/>
          <w:lang w:val="pt-PT"/>
        </w:rPr>
        <w:t xml:space="preserve">de perfis </w:t>
      </w:r>
      <w:r w:rsidRPr="00940875">
        <w:rPr>
          <w:b/>
          <w:bCs/>
          <w:sz w:val="22"/>
          <w:lang w:val="pt-PT"/>
        </w:rPr>
        <w:t>concentra</w:t>
      </w:r>
      <w:r w:rsidR="00B17CE5" w:rsidRPr="00940875">
        <w:rPr>
          <w:b/>
          <w:bCs/>
          <w:sz w:val="22"/>
          <w:lang w:val="pt-PT"/>
        </w:rPr>
        <w:t>ção</w:t>
      </w:r>
      <w:r w:rsidRPr="00940875">
        <w:rPr>
          <w:b/>
          <w:bCs/>
          <w:sz w:val="22"/>
          <w:lang w:val="pt-PT"/>
        </w:rPr>
        <w:t>-</w:t>
      </w:r>
      <w:r w:rsidR="00B17CE5" w:rsidRPr="00940875">
        <w:rPr>
          <w:b/>
          <w:bCs/>
          <w:sz w:val="22"/>
          <w:lang w:val="pt-PT"/>
        </w:rPr>
        <w:t>tempo</w:t>
      </w:r>
      <w:r w:rsidRPr="00940875">
        <w:rPr>
          <w:b/>
          <w:bCs/>
          <w:sz w:val="22"/>
          <w:lang w:val="pt-PT"/>
        </w:rPr>
        <w:t xml:space="preserve"> </w:t>
      </w:r>
      <w:r w:rsidR="0021115D" w:rsidRPr="00940875">
        <w:rPr>
          <w:b/>
          <w:bCs/>
          <w:sz w:val="22"/>
          <w:lang w:val="pt-PT"/>
        </w:rPr>
        <w:t>para níveis de potássio sérico</w:t>
      </w:r>
      <w:bookmarkStart w:id="2" w:name="_hd7_Figure_5_1_Mean__SD__c22121"/>
      <w:bookmarkEnd w:id="1"/>
      <w:bookmarkEnd w:id="2"/>
    </w:p>
    <w:p w14:paraId="303ACCC7" w14:textId="342AB60F" w:rsidR="007F5434" w:rsidRPr="00940875" w:rsidRDefault="00B17CE5" w:rsidP="007F5434">
      <w:pPr>
        <w:pStyle w:val="Text"/>
        <w:keepNext/>
        <w:spacing w:before="0"/>
        <w:jc w:val="left"/>
        <w:rPr>
          <w:sz w:val="22"/>
          <w:szCs w:val="22"/>
          <w:lang w:val="pt-PT"/>
        </w:rPr>
      </w:pPr>
      <w:r w:rsidRPr="00940875">
        <w:rPr>
          <w:noProof/>
        </w:rPr>
        <mc:AlternateContent>
          <mc:Choice Requires="wpg">
            <w:drawing>
              <wp:anchor distT="0" distB="0" distL="114300" distR="114300" simplePos="0" relativeHeight="251659264" behindDoc="0" locked="0" layoutInCell="1" allowOverlap="1" wp14:anchorId="5B0E60D9" wp14:editId="48D199C7">
                <wp:simplePos x="0" y="0"/>
                <wp:positionH relativeFrom="column">
                  <wp:posOffset>0</wp:posOffset>
                </wp:positionH>
                <wp:positionV relativeFrom="paragraph">
                  <wp:posOffset>318770</wp:posOffset>
                </wp:positionV>
                <wp:extent cx="4585970" cy="2856865"/>
                <wp:effectExtent l="0" t="0" r="24130" b="19685"/>
                <wp:wrapTopAndBottom/>
                <wp:docPr id="43" name="Group 42">
                  <a:extLst xmlns:a="http://schemas.openxmlformats.org/drawingml/2006/main">
                    <a:ext uri="{FF2B5EF4-FFF2-40B4-BE49-F238E27FC236}">
                      <a16:creationId xmlns:a16="http://schemas.microsoft.com/office/drawing/2014/main" id="{2669F6DB-F328-5F07-34D5-C2A111EEB4D6}"/>
                    </a:ext>
                  </a:extLst>
                </wp:docPr>
                <wp:cNvGraphicFramePr/>
                <a:graphic xmlns:a="http://schemas.openxmlformats.org/drawingml/2006/main">
                  <a:graphicData uri="http://schemas.microsoft.com/office/word/2010/wordprocessingGroup">
                    <wpg:wgp>
                      <wpg:cNvGrpSpPr/>
                      <wpg:grpSpPr>
                        <a:xfrm>
                          <a:off x="0" y="0"/>
                          <a:ext cx="4585970" cy="2856865"/>
                          <a:chOff x="0" y="0"/>
                          <a:chExt cx="4586288" cy="2857499"/>
                        </a:xfrm>
                      </wpg:grpSpPr>
                      <wps:wsp>
                        <wps:cNvPr id="1003386518" name="Textbox 38">
                          <a:extLst>
                            <a:ext uri="{FF2B5EF4-FFF2-40B4-BE49-F238E27FC236}">
                              <a16:creationId xmlns:a16="http://schemas.microsoft.com/office/drawing/2014/main" id="{065911E7-386F-6CE1-FB2D-E0289F2D8DC0}"/>
                            </a:ext>
                          </a:extLst>
                        </wps:cNvPr>
                        <wps:cNvSpPr txBox="1">
                          <a:spLocks noChangeArrowheads="1"/>
                        </wps:cNvSpPr>
                        <wps:spPr bwMode="auto">
                          <a:xfrm rot="16200000">
                            <a:off x="-864192" y="986500"/>
                            <a:ext cx="2039374" cy="214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8BE36" w14:textId="6D5BC936" w:rsidR="007F5434" w:rsidRDefault="00B17CE5" w:rsidP="007F5434">
                              <w:pPr>
                                <w:kinsoku w:val="0"/>
                                <w:overflowPunct w:val="0"/>
                                <w:jc w:val="center"/>
                                <w:textAlignment w:val="baseline"/>
                                <w:rPr>
                                  <w:rFonts w:ascii="Arial" w:eastAsia="Arial" w:hAnsi="Arial" w:cs="Arial"/>
                                  <w:color w:val="000000" w:themeColor="text1"/>
                                  <w:kern w:val="24"/>
                                  <w:sz w:val="16"/>
                                  <w:szCs w:val="16"/>
                                </w:rPr>
                              </w:pPr>
                              <w:r w:rsidRPr="00940875">
                                <w:rPr>
                                  <w:rFonts w:ascii="Arial" w:eastAsia="Arial" w:hAnsi="Arial" w:cs="Arial"/>
                                  <w:color w:val="000000" w:themeColor="text1"/>
                                  <w:kern w:val="24"/>
                                  <w:sz w:val="16"/>
                                  <w:szCs w:val="16"/>
                                </w:rPr>
                                <w:t>Potássio sérico (mmol/L)</w:t>
                              </w:r>
                            </w:p>
                          </w:txbxContent>
                        </wps:txbx>
                        <wps:bodyPr vert="horz" wrap="square" lIns="0" tIns="0" rIns="0" bIns="0" numCol="1" anchor="ctr" anchorCtr="0" compatLnSpc="1">
                          <a:prstTxWarp prst="textNoShape">
                            <a:avLst/>
                          </a:prstTxWarp>
                        </wps:bodyPr>
                      </wps:wsp>
                      <wpg:grpSp>
                        <wpg:cNvPr id="1669091787" name="Group 1669091787">
                          <a:extLst>
                            <a:ext uri="{FF2B5EF4-FFF2-40B4-BE49-F238E27FC236}">
                              <a16:creationId xmlns:a16="http://schemas.microsoft.com/office/drawing/2014/main" id="{F4520861-299A-EB68-614E-FE6522596BFC}"/>
                            </a:ext>
                          </a:extLst>
                        </wpg:cNvPr>
                        <wpg:cNvGrpSpPr>
                          <a:grpSpLocks noChangeAspect="1"/>
                        </wpg:cNvGrpSpPr>
                        <wpg:grpSpPr>
                          <a:xfrm>
                            <a:off x="262560" y="78824"/>
                            <a:ext cx="4261815" cy="2185677"/>
                            <a:chOff x="262560" y="78824"/>
                            <a:chExt cx="5352708" cy="2745144"/>
                          </a:xfrm>
                        </wpg:grpSpPr>
                        <wpg:grpSp>
                          <wpg:cNvPr id="2127007176" name="Group 2127007176">
                            <a:extLst>
                              <a:ext uri="{FF2B5EF4-FFF2-40B4-BE49-F238E27FC236}">
                                <a16:creationId xmlns:a16="http://schemas.microsoft.com/office/drawing/2014/main" id="{01652C56-1DAE-E69D-7179-6625448FF047}"/>
                              </a:ext>
                            </a:extLst>
                          </wpg:cNvPr>
                          <wpg:cNvGrpSpPr>
                            <a:grpSpLocks noChangeAspect="1"/>
                          </wpg:cNvGrpSpPr>
                          <wpg:grpSpPr>
                            <a:xfrm>
                              <a:off x="422578" y="78824"/>
                              <a:ext cx="5192690" cy="2594044"/>
                              <a:chOff x="422578" y="78824"/>
                              <a:chExt cx="6669095" cy="3331592"/>
                            </a:xfrm>
                          </wpg:grpSpPr>
                          <wps:wsp>
                            <wps:cNvPr id="1708219915" name="Graphic 4">
                              <a:extLst>
                                <a:ext uri="{FF2B5EF4-FFF2-40B4-BE49-F238E27FC236}">
                                  <a16:creationId xmlns:a16="http://schemas.microsoft.com/office/drawing/2014/main" id="{BCA7F629-3C32-7461-CE6A-D76B758DF724}"/>
                                </a:ext>
                              </a:extLst>
                            </wps:cNvPr>
                            <wps:cNvSpPr/>
                            <wps:spPr>
                              <a:xfrm>
                                <a:off x="495388" y="285835"/>
                                <a:ext cx="6581281" cy="2860675"/>
                              </a:xfrm>
                              <a:custGeom>
                                <a:avLst/>
                                <a:gdLst/>
                                <a:ahLst/>
                                <a:cxnLst/>
                                <a:rect l="l" t="t" r="r" b="b"/>
                                <a:pathLst>
                                  <a:path w="5292090" h="2860675">
                                    <a:moveTo>
                                      <a:pt x="0" y="2860548"/>
                                    </a:moveTo>
                                    <a:lnTo>
                                      <a:pt x="5291962" y="2860548"/>
                                    </a:lnTo>
                                  </a:path>
                                  <a:path w="5292090" h="2860675">
                                    <a:moveTo>
                                      <a:pt x="0" y="1907032"/>
                                    </a:moveTo>
                                    <a:lnTo>
                                      <a:pt x="5291962" y="1907032"/>
                                    </a:lnTo>
                                  </a:path>
                                  <a:path w="5292090" h="2860675">
                                    <a:moveTo>
                                      <a:pt x="0" y="953516"/>
                                    </a:moveTo>
                                    <a:lnTo>
                                      <a:pt x="5291962" y="953516"/>
                                    </a:lnTo>
                                  </a:path>
                                  <a:path w="5292090" h="2860675">
                                    <a:moveTo>
                                      <a:pt x="0" y="0"/>
                                    </a:moveTo>
                                    <a:lnTo>
                                      <a:pt x="5291962" y="0"/>
                                    </a:lnTo>
                                  </a:path>
                                </a:pathLst>
                              </a:custGeom>
                              <a:ln w="12192">
                                <a:solidFill>
                                  <a:srgbClr val="E6E6E6"/>
                                </a:solidFill>
                                <a:prstDash val="solid"/>
                              </a:ln>
                            </wps:spPr>
                            <wps:bodyPr wrap="square" lIns="0" tIns="0" rIns="0" bIns="0" rtlCol="0">
                              <a:prstTxWarp prst="textNoShape">
                                <a:avLst/>
                              </a:prstTxWarp>
                              <a:noAutofit/>
                            </wps:bodyPr>
                          </wps:wsp>
                          <wps:wsp>
                            <wps:cNvPr id="1044714071" name="Graphic 5">
                              <a:extLst>
                                <a:ext uri="{FF2B5EF4-FFF2-40B4-BE49-F238E27FC236}">
                                  <a16:creationId xmlns:a16="http://schemas.microsoft.com/office/drawing/2014/main" id="{AE8ABF47-07D3-64DC-23D2-93EB7D519D97}"/>
                                </a:ext>
                              </a:extLst>
                            </wps:cNvPr>
                            <wps:cNvSpPr/>
                            <wps:spPr>
                              <a:xfrm>
                                <a:off x="745246" y="151976"/>
                                <a:ext cx="6089304" cy="3129280"/>
                              </a:xfrm>
                              <a:custGeom>
                                <a:avLst/>
                                <a:gdLst/>
                                <a:ahLst/>
                                <a:cxnLst/>
                                <a:rect l="l" t="t" r="r" b="b"/>
                                <a:pathLst>
                                  <a:path w="4896485" h="3129280">
                                    <a:moveTo>
                                      <a:pt x="60959" y="2371216"/>
                                    </a:moveTo>
                                    <a:lnTo>
                                      <a:pt x="458724" y="1897506"/>
                                    </a:lnTo>
                                    <a:lnTo>
                                      <a:pt x="856614" y="1235328"/>
                                    </a:lnTo>
                                    <a:lnTo>
                                      <a:pt x="1254506" y="1434464"/>
                                    </a:lnTo>
                                    <a:lnTo>
                                      <a:pt x="1652396" y="1648840"/>
                                    </a:lnTo>
                                    <a:lnTo>
                                      <a:pt x="2448052" y="1894713"/>
                                    </a:lnTo>
                                    <a:lnTo>
                                      <a:pt x="4835271" y="2230881"/>
                                    </a:lnTo>
                                  </a:path>
                                  <a:path w="4896485" h="3129280">
                                    <a:moveTo>
                                      <a:pt x="60959" y="2371216"/>
                                    </a:moveTo>
                                    <a:lnTo>
                                      <a:pt x="60959" y="1613535"/>
                                    </a:lnTo>
                                  </a:path>
                                  <a:path w="4896485" h="3129280">
                                    <a:moveTo>
                                      <a:pt x="458724" y="1897506"/>
                                    </a:moveTo>
                                    <a:lnTo>
                                      <a:pt x="458724" y="939291"/>
                                    </a:lnTo>
                                  </a:path>
                                  <a:path w="4896485" h="3129280">
                                    <a:moveTo>
                                      <a:pt x="856614" y="1235328"/>
                                    </a:moveTo>
                                    <a:lnTo>
                                      <a:pt x="856614" y="0"/>
                                    </a:lnTo>
                                  </a:path>
                                  <a:path w="4896485" h="3129280">
                                    <a:moveTo>
                                      <a:pt x="1254506" y="1434464"/>
                                    </a:moveTo>
                                    <a:lnTo>
                                      <a:pt x="1254506" y="288671"/>
                                    </a:lnTo>
                                  </a:path>
                                  <a:path w="4896485" h="3129280">
                                    <a:moveTo>
                                      <a:pt x="1652396" y="1648840"/>
                                    </a:moveTo>
                                    <a:lnTo>
                                      <a:pt x="1652396" y="799846"/>
                                    </a:lnTo>
                                  </a:path>
                                  <a:path w="4896485" h="3129280">
                                    <a:moveTo>
                                      <a:pt x="2448052" y="1894713"/>
                                    </a:moveTo>
                                    <a:lnTo>
                                      <a:pt x="2448052" y="915162"/>
                                    </a:lnTo>
                                  </a:path>
                                  <a:path w="4896485" h="3129280">
                                    <a:moveTo>
                                      <a:pt x="4835271" y="2230881"/>
                                    </a:moveTo>
                                    <a:lnTo>
                                      <a:pt x="4835271" y="1486662"/>
                                    </a:lnTo>
                                  </a:path>
                                  <a:path w="4896485" h="3129280">
                                    <a:moveTo>
                                      <a:pt x="0" y="1613535"/>
                                    </a:moveTo>
                                    <a:lnTo>
                                      <a:pt x="121793" y="1613535"/>
                                    </a:lnTo>
                                  </a:path>
                                  <a:path w="4896485" h="3129280">
                                    <a:moveTo>
                                      <a:pt x="397891" y="939291"/>
                                    </a:moveTo>
                                    <a:lnTo>
                                      <a:pt x="519684" y="939291"/>
                                    </a:lnTo>
                                  </a:path>
                                  <a:path w="4896485" h="3129280">
                                    <a:moveTo>
                                      <a:pt x="795782" y="0"/>
                                    </a:moveTo>
                                    <a:lnTo>
                                      <a:pt x="917575" y="0"/>
                                    </a:lnTo>
                                  </a:path>
                                  <a:path w="4896485" h="3129280">
                                    <a:moveTo>
                                      <a:pt x="1193545" y="288671"/>
                                    </a:moveTo>
                                    <a:lnTo>
                                      <a:pt x="1315339" y="288671"/>
                                    </a:lnTo>
                                  </a:path>
                                  <a:path w="4896485" h="3129280">
                                    <a:moveTo>
                                      <a:pt x="1591437" y="799846"/>
                                    </a:moveTo>
                                    <a:lnTo>
                                      <a:pt x="1713230" y="799846"/>
                                    </a:lnTo>
                                  </a:path>
                                  <a:path w="4896485" h="3129280">
                                    <a:moveTo>
                                      <a:pt x="2387219" y="915162"/>
                                    </a:moveTo>
                                    <a:lnTo>
                                      <a:pt x="2509011" y="915162"/>
                                    </a:lnTo>
                                  </a:path>
                                  <a:path w="4896485" h="3129280">
                                    <a:moveTo>
                                      <a:pt x="4774310" y="1486662"/>
                                    </a:moveTo>
                                    <a:lnTo>
                                      <a:pt x="4896104" y="1486662"/>
                                    </a:lnTo>
                                  </a:path>
                                  <a:path w="4896485" h="3129280">
                                    <a:moveTo>
                                      <a:pt x="60959" y="2371216"/>
                                    </a:moveTo>
                                    <a:lnTo>
                                      <a:pt x="60959" y="3128899"/>
                                    </a:lnTo>
                                  </a:path>
                                  <a:path w="4896485" h="3129280">
                                    <a:moveTo>
                                      <a:pt x="458724" y="1897506"/>
                                    </a:moveTo>
                                    <a:lnTo>
                                      <a:pt x="458724" y="2855594"/>
                                    </a:lnTo>
                                  </a:path>
                                  <a:path w="4896485" h="3129280">
                                    <a:moveTo>
                                      <a:pt x="856614" y="1235328"/>
                                    </a:moveTo>
                                    <a:lnTo>
                                      <a:pt x="856614" y="2470785"/>
                                    </a:lnTo>
                                  </a:path>
                                  <a:path w="4896485" h="3129280">
                                    <a:moveTo>
                                      <a:pt x="1254506" y="1434464"/>
                                    </a:moveTo>
                                    <a:lnTo>
                                      <a:pt x="1254506" y="2580131"/>
                                    </a:lnTo>
                                  </a:path>
                                  <a:path w="4896485" h="3129280">
                                    <a:moveTo>
                                      <a:pt x="1652396" y="1648840"/>
                                    </a:moveTo>
                                    <a:lnTo>
                                      <a:pt x="1652396" y="2497709"/>
                                    </a:lnTo>
                                  </a:path>
                                  <a:path w="4896485" h="3129280">
                                    <a:moveTo>
                                      <a:pt x="2448052" y="1894713"/>
                                    </a:moveTo>
                                    <a:lnTo>
                                      <a:pt x="2448052" y="2874137"/>
                                    </a:lnTo>
                                  </a:path>
                                  <a:path w="4896485" h="3129280">
                                    <a:moveTo>
                                      <a:pt x="4835271" y="2230881"/>
                                    </a:moveTo>
                                    <a:lnTo>
                                      <a:pt x="4835271" y="2975102"/>
                                    </a:lnTo>
                                  </a:path>
                                  <a:path w="4896485" h="3129280">
                                    <a:moveTo>
                                      <a:pt x="0" y="3128899"/>
                                    </a:moveTo>
                                    <a:lnTo>
                                      <a:pt x="121793" y="3128899"/>
                                    </a:lnTo>
                                  </a:path>
                                  <a:path w="4896485" h="3129280">
                                    <a:moveTo>
                                      <a:pt x="397891" y="2855594"/>
                                    </a:moveTo>
                                    <a:lnTo>
                                      <a:pt x="519684" y="2855594"/>
                                    </a:lnTo>
                                  </a:path>
                                  <a:path w="4896485" h="3129280">
                                    <a:moveTo>
                                      <a:pt x="795782" y="2470785"/>
                                    </a:moveTo>
                                    <a:lnTo>
                                      <a:pt x="917575" y="2470785"/>
                                    </a:lnTo>
                                  </a:path>
                                  <a:path w="4896485" h="3129280">
                                    <a:moveTo>
                                      <a:pt x="1193545" y="2580131"/>
                                    </a:moveTo>
                                    <a:lnTo>
                                      <a:pt x="1315339" y="2580131"/>
                                    </a:lnTo>
                                  </a:path>
                                  <a:path w="4896485" h="3129280">
                                    <a:moveTo>
                                      <a:pt x="1591437" y="2497709"/>
                                    </a:moveTo>
                                    <a:lnTo>
                                      <a:pt x="1713230" y="2497709"/>
                                    </a:lnTo>
                                  </a:path>
                                  <a:path w="4896485" h="3129280">
                                    <a:moveTo>
                                      <a:pt x="2387219" y="2874137"/>
                                    </a:moveTo>
                                    <a:lnTo>
                                      <a:pt x="2509011" y="2874137"/>
                                    </a:lnTo>
                                  </a:path>
                                  <a:path w="4896485" h="3129280">
                                    <a:moveTo>
                                      <a:pt x="4774310" y="2975102"/>
                                    </a:moveTo>
                                    <a:lnTo>
                                      <a:pt x="4896104" y="2975102"/>
                                    </a:lnTo>
                                  </a:path>
                                </a:pathLst>
                              </a:custGeom>
                              <a:ln w="12192">
                                <a:solidFill>
                                  <a:srgbClr val="000000"/>
                                </a:solidFill>
                                <a:prstDash val="solid"/>
                              </a:ln>
                            </wps:spPr>
                            <wps:bodyPr wrap="square" lIns="0" tIns="0" rIns="0" bIns="0" rtlCol="0">
                              <a:prstTxWarp prst="textNoShape">
                                <a:avLst/>
                              </a:prstTxWarp>
                              <a:noAutofit/>
                            </wps:bodyPr>
                          </wps:wsp>
                          <wps:wsp>
                            <wps:cNvPr id="1980742744" name="Graphic 6">
                              <a:extLst>
                                <a:ext uri="{FF2B5EF4-FFF2-40B4-BE49-F238E27FC236}">
                                  <a16:creationId xmlns:a16="http://schemas.microsoft.com/office/drawing/2014/main" id="{37A0ADB3-8029-7F8A-6D46-388026787343}"/>
                                </a:ext>
                              </a:extLst>
                            </wps:cNvPr>
                            <wps:cNvSpPr/>
                            <wps:spPr>
                              <a:xfrm>
                                <a:off x="784240" y="1359365"/>
                                <a:ext cx="6011914" cy="1195070"/>
                              </a:xfrm>
                              <a:custGeom>
                                <a:avLst/>
                                <a:gdLst/>
                                <a:ahLst/>
                                <a:cxnLst/>
                                <a:rect l="l" t="t" r="r" b="b"/>
                                <a:pathLst>
                                  <a:path w="4834255" h="1195070">
                                    <a:moveTo>
                                      <a:pt x="60833" y="1164336"/>
                                    </a:moveTo>
                                    <a:lnTo>
                                      <a:pt x="60807" y="1164209"/>
                                    </a:lnTo>
                                    <a:lnTo>
                                      <a:pt x="58458" y="1152448"/>
                                    </a:lnTo>
                                    <a:lnTo>
                                      <a:pt x="51930" y="1142771"/>
                                    </a:lnTo>
                                    <a:lnTo>
                                      <a:pt x="42252" y="1136243"/>
                                    </a:lnTo>
                                    <a:lnTo>
                                      <a:pt x="30353" y="1133856"/>
                                    </a:lnTo>
                                    <a:lnTo>
                                      <a:pt x="18542" y="1136243"/>
                                    </a:lnTo>
                                    <a:lnTo>
                                      <a:pt x="8890" y="1142771"/>
                                    </a:lnTo>
                                    <a:lnTo>
                                      <a:pt x="2387" y="1152448"/>
                                    </a:lnTo>
                                    <a:lnTo>
                                      <a:pt x="0" y="1164336"/>
                                    </a:lnTo>
                                    <a:lnTo>
                                      <a:pt x="2387" y="1176159"/>
                                    </a:lnTo>
                                    <a:lnTo>
                                      <a:pt x="8890" y="1185799"/>
                                    </a:lnTo>
                                    <a:lnTo>
                                      <a:pt x="18542" y="1192314"/>
                                    </a:lnTo>
                                    <a:lnTo>
                                      <a:pt x="30353" y="1194689"/>
                                    </a:lnTo>
                                    <a:lnTo>
                                      <a:pt x="42252" y="1192314"/>
                                    </a:lnTo>
                                    <a:lnTo>
                                      <a:pt x="51930" y="1185799"/>
                                    </a:lnTo>
                                    <a:lnTo>
                                      <a:pt x="58458" y="1176159"/>
                                    </a:lnTo>
                                    <a:lnTo>
                                      <a:pt x="60833" y="1164336"/>
                                    </a:lnTo>
                                    <a:close/>
                                  </a:path>
                                  <a:path w="4834255" h="1195070">
                                    <a:moveTo>
                                      <a:pt x="457212" y="688848"/>
                                    </a:moveTo>
                                    <a:lnTo>
                                      <a:pt x="457174" y="688721"/>
                                    </a:lnTo>
                                    <a:lnTo>
                                      <a:pt x="454799" y="676948"/>
                                    </a:lnTo>
                                    <a:lnTo>
                                      <a:pt x="448233" y="667219"/>
                                    </a:lnTo>
                                    <a:lnTo>
                                      <a:pt x="438505" y="660654"/>
                                    </a:lnTo>
                                    <a:lnTo>
                                      <a:pt x="426593" y="658241"/>
                                    </a:lnTo>
                                    <a:lnTo>
                                      <a:pt x="414782" y="660654"/>
                                    </a:lnTo>
                                    <a:lnTo>
                                      <a:pt x="405130" y="667219"/>
                                    </a:lnTo>
                                    <a:lnTo>
                                      <a:pt x="398627" y="676948"/>
                                    </a:lnTo>
                                    <a:lnTo>
                                      <a:pt x="396240" y="688848"/>
                                    </a:lnTo>
                                    <a:lnTo>
                                      <a:pt x="398627" y="700671"/>
                                    </a:lnTo>
                                    <a:lnTo>
                                      <a:pt x="405130" y="710311"/>
                                    </a:lnTo>
                                    <a:lnTo>
                                      <a:pt x="414782" y="716826"/>
                                    </a:lnTo>
                                    <a:lnTo>
                                      <a:pt x="426593" y="719201"/>
                                    </a:lnTo>
                                    <a:lnTo>
                                      <a:pt x="438505" y="716826"/>
                                    </a:lnTo>
                                    <a:lnTo>
                                      <a:pt x="448233" y="710311"/>
                                    </a:lnTo>
                                    <a:lnTo>
                                      <a:pt x="454799" y="700671"/>
                                    </a:lnTo>
                                    <a:lnTo>
                                      <a:pt x="457212" y="688848"/>
                                    </a:lnTo>
                                    <a:close/>
                                  </a:path>
                                  <a:path w="4834255" h="1195070">
                                    <a:moveTo>
                                      <a:pt x="853325" y="30353"/>
                                    </a:moveTo>
                                    <a:lnTo>
                                      <a:pt x="850938" y="18542"/>
                                    </a:lnTo>
                                    <a:lnTo>
                                      <a:pt x="844410" y="8890"/>
                                    </a:lnTo>
                                    <a:lnTo>
                                      <a:pt x="834732" y="2387"/>
                                    </a:lnTo>
                                    <a:lnTo>
                                      <a:pt x="822845" y="0"/>
                                    </a:lnTo>
                                    <a:lnTo>
                                      <a:pt x="811022" y="2387"/>
                                    </a:lnTo>
                                    <a:lnTo>
                                      <a:pt x="801382" y="8890"/>
                                    </a:lnTo>
                                    <a:lnTo>
                                      <a:pt x="794867" y="18542"/>
                                    </a:lnTo>
                                    <a:lnTo>
                                      <a:pt x="792492" y="30353"/>
                                    </a:lnTo>
                                    <a:lnTo>
                                      <a:pt x="794867" y="42265"/>
                                    </a:lnTo>
                                    <a:lnTo>
                                      <a:pt x="801382" y="51993"/>
                                    </a:lnTo>
                                    <a:lnTo>
                                      <a:pt x="811022" y="58559"/>
                                    </a:lnTo>
                                    <a:lnTo>
                                      <a:pt x="822845" y="60960"/>
                                    </a:lnTo>
                                    <a:lnTo>
                                      <a:pt x="834732" y="58559"/>
                                    </a:lnTo>
                                    <a:lnTo>
                                      <a:pt x="844410" y="51993"/>
                                    </a:lnTo>
                                    <a:lnTo>
                                      <a:pt x="850938" y="42265"/>
                                    </a:lnTo>
                                    <a:lnTo>
                                      <a:pt x="853325" y="30353"/>
                                    </a:lnTo>
                                    <a:close/>
                                  </a:path>
                                  <a:path w="4834255" h="1195070">
                                    <a:moveTo>
                                      <a:pt x="1255661" y="225552"/>
                                    </a:moveTo>
                                    <a:lnTo>
                                      <a:pt x="1255623" y="225425"/>
                                    </a:lnTo>
                                    <a:lnTo>
                                      <a:pt x="1253274" y="213664"/>
                                    </a:lnTo>
                                    <a:lnTo>
                                      <a:pt x="1246746" y="203987"/>
                                    </a:lnTo>
                                    <a:lnTo>
                                      <a:pt x="1237068" y="197459"/>
                                    </a:lnTo>
                                    <a:lnTo>
                                      <a:pt x="1225181" y="195072"/>
                                    </a:lnTo>
                                    <a:lnTo>
                                      <a:pt x="1213345" y="197459"/>
                                    </a:lnTo>
                                    <a:lnTo>
                                      <a:pt x="1203655" y="203987"/>
                                    </a:lnTo>
                                    <a:lnTo>
                                      <a:pt x="1197102" y="213664"/>
                                    </a:lnTo>
                                    <a:lnTo>
                                      <a:pt x="1194701" y="225552"/>
                                    </a:lnTo>
                                    <a:lnTo>
                                      <a:pt x="1197102" y="237388"/>
                                    </a:lnTo>
                                    <a:lnTo>
                                      <a:pt x="1203655" y="247091"/>
                                    </a:lnTo>
                                    <a:lnTo>
                                      <a:pt x="1213345" y="253631"/>
                                    </a:lnTo>
                                    <a:lnTo>
                                      <a:pt x="1225181" y="256032"/>
                                    </a:lnTo>
                                    <a:lnTo>
                                      <a:pt x="1237068" y="253631"/>
                                    </a:lnTo>
                                    <a:lnTo>
                                      <a:pt x="1246746" y="247091"/>
                                    </a:lnTo>
                                    <a:lnTo>
                                      <a:pt x="1253274" y="237388"/>
                                    </a:lnTo>
                                    <a:lnTo>
                                      <a:pt x="1255661" y="225552"/>
                                    </a:lnTo>
                                    <a:close/>
                                  </a:path>
                                  <a:path w="4834255" h="1195070">
                                    <a:moveTo>
                                      <a:pt x="1651901" y="438912"/>
                                    </a:moveTo>
                                    <a:lnTo>
                                      <a:pt x="1651863" y="438785"/>
                                    </a:lnTo>
                                    <a:lnTo>
                                      <a:pt x="1649514" y="427024"/>
                                    </a:lnTo>
                                    <a:lnTo>
                                      <a:pt x="1642999" y="417347"/>
                                    </a:lnTo>
                                    <a:lnTo>
                                      <a:pt x="1633359" y="410819"/>
                                    </a:lnTo>
                                    <a:lnTo>
                                      <a:pt x="1621548" y="408432"/>
                                    </a:lnTo>
                                    <a:lnTo>
                                      <a:pt x="1609648" y="410819"/>
                                    </a:lnTo>
                                    <a:lnTo>
                                      <a:pt x="1599971" y="417347"/>
                                    </a:lnTo>
                                    <a:lnTo>
                                      <a:pt x="1593443" y="427024"/>
                                    </a:lnTo>
                                    <a:lnTo>
                                      <a:pt x="1591068" y="438912"/>
                                    </a:lnTo>
                                    <a:lnTo>
                                      <a:pt x="1593443" y="450735"/>
                                    </a:lnTo>
                                    <a:lnTo>
                                      <a:pt x="1599971" y="460375"/>
                                    </a:lnTo>
                                    <a:lnTo>
                                      <a:pt x="1609648" y="466890"/>
                                    </a:lnTo>
                                    <a:lnTo>
                                      <a:pt x="1621548" y="469265"/>
                                    </a:lnTo>
                                    <a:lnTo>
                                      <a:pt x="1633359" y="466890"/>
                                    </a:lnTo>
                                    <a:lnTo>
                                      <a:pt x="1642999" y="460375"/>
                                    </a:lnTo>
                                    <a:lnTo>
                                      <a:pt x="1649514" y="450735"/>
                                    </a:lnTo>
                                    <a:lnTo>
                                      <a:pt x="1651901" y="438912"/>
                                    </a:lnTo>
                                    <a:close/>
                                  </a:path>
                                  <a:path w="4834255" h="1195070">
                                    <a:moveTo>
                                      <a:pt x="2444508" y="688848"/>
                                    </a:moveTo>
                                    <a:lnTo>
                                      <a:pt x="2444470" y="688721"/>
                                    </a:lnTo>
                                    <a:lnTo>
                                      <a:pt x="2442095" y="676948"/>
                                    </a:lnTo>
                                    <a:lnTo>
                                      <a:pt x="2435529" y="667219"/>
                                    </a:lnTo>
                                    <a:lnTo>
                                      <a:pt x="2425801" y="660654"/>
                                    </a:lnTo>
                                    <a:lnTo>
                                      <a:pt x="2413901" y="658241"/>
                                    </a:lnTo>
                                    <a:lnTo>
                                      <a:pt x="2402078" y="660654"/>
                                    </a:lnTo>
                                    <a:lnTo>
                                      <a:pt x="2392426" y="667219"/>
                                    </a:lnTo>
                                    <a:lnTo>
                                      <a:pt x="2385923" y="676948"/>
                                    </a:lnTo>
                                    <a:lnTo>
                                      <a:pt x="2383548" y="688848"/>
                                    </a:lnTo>
                                    <a:lnTo>
                                      <a:pt x="2385923" y="700671"/>
                                    </a:lnTo>
                                    <a:lnTo>
                                      <a:pt x="2392438" y="710311"/>
                                    </a:lnTo>
                                    <a:lnTo>
                                      <a:pt x="2402078" y="716826"/>
                                    </a:lnTo>
                                    <a:lnTo>
                                      <a:pt x="2413901" y="719201"/>
                                    </a:lnTo>
                                    <a:lnTo>
                                      <a:pt x="2425801" y="716826"/>
                                    </a:lnTo>
                                    <a:lnTo>
                                      <a:pt x="2435529" y="710311"/>
                                    </a:lnTo>
                                    <a:lnTo>
                                      <a:pt x="2442095" y="700671"/>
                                    </a:lnTo>
                                    <a:lnTo>
                                      <a:pt x="2444508" y="688848"/>
                                    </a:lnTo>
                                    <a:close/>
                                  </a:path>
                                  <a:path w="4834255" h="1195070">
                                    <a:moveTo>
                                      <a:pt x="4834013" y="1024001"/>
                                    </a:moveTo>
                                    <a:lnTo>
                                      <a:pt x="4831626" y="1012190"/>
                                    </a:lnTo>
                                    <a:lnTo>
                                      <a:pt x="4825123" y="1002538"/>
                                    </a:lnTo>
                                    <a:lnTo>
                                      <a:pt x="4815471" y="996035"/>
                                    </a:lnTo>
                                    <a:lnTo>
                                      <a:pt x="4803660" y="993648"/>
                                    </a:lnTo>
                                    <a:lnTo>
                                      <a:pt x="4791748" y="996035"/>
                                    </a:lnTo>
                                    <a:lnTo>
                                      <a:pt x="4782020" y="1002538"/>
                                    </a:lnTo>
                                    <a:lnTo>
                                      <a:pt x="4775454" y="1012190"/>
                                    </a:lnTo>
                                    <a:lnTo>
                                      <a:pt x="4773053" y="1024001"/>
                                    </a:lnTo>
                                    <a:lnTo>
                                      <a:pt x="4775454" y="1035913"/>
                                    </a:lnTo>
                                    <a:lnTo>
                                      <a:pt x="4782020" y="1045641"/>
                                    </a:lnTo>
                                    <a:lnTo>
                                      <a:pt x="4791748" y="1052207"/>
                                    </a:lnTo>
                                    <a:lnTo>
                                      <a:pt x="4803660" y="1054608"/>
                                    </a:lnTo>
                                    <a:lnTo>
                                      <a:pt x="4815471" y="1052207"/>
                                    </a:lnTo>
                                    <a:lnTo>
                                      <a:pt x="4825123" y="1045641"/>
                                    </a:lnTo>
                                    <a:lnTo>
                                      <a:pt x="4831626" y="1035913"/>
                                    </a:lnTo>
                                    <a:lnTo>
                                      <a:pt x="4834013" y="102400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10901777" name="Image 7">
                                <a:extLst>
                                  <a:ext uri="{FF2B5EF4-FFF2-40B4-BE49-F238E27FC236}">
                                    <a16:creationId xmlns:a16="http://schemas.microsoft.com/office/drawing/2014/main" id="{6689E491-CB23-83D9-04A6-5972DFFC5E57}"/>
                                  </a:ext>
                                </a:extLst>
                              </pic:cNvPr>
                              <pic:cNvPicPr/>
                            </pic:nvPicPr>
                            <pic:blipFill>
                              <a:blip r:embed="rId11" cstate="print"/>
                              <a:stretch>
                                <a:fillRect/>
                              </a:stretch>
                            </pic:blipFill>
                            <pic:spPr>
                              <a:xfrm>
                                <a:off x="780465" y="2636478"/>
                                <a:ext cx="83233" cy="67056"/>
                              </a:xfrm>
                              <a:prstGeom prst="rect">
                                <a:avLst/>
                              </a:prstGeom>
                            </pic:spPr>
                          </pic:pic>
                          <wps:wsp>
                            <wps:cNvPr id="1689562660" name="Graphic 8">
                              <a:extLst>
                                <a:ext uri="{FF2B5EF4-FFF2-40B4-BE49-F238E27FC236}">
                                  <a16:creationId xmlns:a16="http://schemas.microsoft.com/office/drawing/2014/main" id="{3977D61B-4F1B-17BA-37C7-1545A606CBC3}"/>
                                </a:ext>
                              </a:extLst>
                            </wps:cNvPr>
                            <wps:cNvSpPr/>
                            <wps:spPr>
                              <a:xfrm>
                                <a:off x="1277022" y="1968966"/>
                                <a:ext cx="75810" cy="60960"/>
                              </a:xfrm>
                              <a:custGeom>
                                <a:avLst/>
                                <a:gdLst/>
                                <a:ahLst/>
                                <a:cxnLst/>
                                <a:rect l="l" t="t" r="r" b="b"/>
                                <a:pathLst>
                                  <a:path w="60960" h="60960">
                                    <a:moveTo>
                                      <a:pt x="60960" y="30352"/>
                                    </a:moveTo>
                                    <a:lnTo>
                                      <a:pt x="58552" y="18538"/>
                                    </a:lnTo>
                                    <a:lnTo>
                                      <a:pt x="51990" y="8889"/>
                                    </a:lnTo>
                                    <a:lnTo>
                                      <a:pt x="42261" y="2385"/>
                                    </a:lnTo>
                                    <a:lnTo>
                                      <a:pt x="30353" y="0"/>
                                    </a:lnTo>
                                    <a:lnTo>
                                      <a:pt x="18538" y="2385"/>
                                    </a:lnTo>
                                    <a:lnTo>
                                      <a:pt x="8890" y="8889"/>
                                    </a:lnTo>
                                    <a:lnTo>
                                      <a:pt x="2385" y="18538"/>
                                    </a:lnTo>
                                    <a:lnTo>
                                      <a:pt x="0" y="30352"/>
                                    </a:lnTo>
                                    <a:lnTo>
                                      <a:pt x="2385" y="42261"/>
                                    </a:lnTo>
                                    <a:lnTo>
                                      <a:pt x="8890" y="51990"/>
                                    </a:lnTo>
                                    <a:lnTo>
                                      <a:pt x="18538" y="58552"/>
                                    </a:lnTo>
                                    <a:lnTo>
                                      <a:pt x="30353" y="60960"/>
                                    </a:lnTo>
                                    <a:lnTo>
                                      <a:pt x="42261" y="58552"/>
                                    </a:lnTo>
                                    <a:lnTo>
                                      <a:pt x="51990" y="51990"/>
                                    </a:lnTo>
                                    <a:lnTo>
                                      <a:pt x="58552" y="42261"/>
                                    </a:lnTo>
                                    <a:lnTo>
                                      <a:pt x="60960" y="30352"/>
                                    </a:lnTo>
                                  </a:path>
                                </a:pathLst>
                              </a:custGeom>
                              <a:ln w="609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22735300" name="Image 9">
                                <a:extLst>
                                  <a:ext uri="{FF2B5EF4-FFF2-40B4-BE49-F238E27FC236}">
                                    <a16:creationId xmlns:a16="http://schemas.microsoft.com/office/drawing/2014/main" id="{04430114-74DE-16AB-8DB7-D1D67B69B817}"/>
                                  </a:ext>
                                </a:extLst>
                              </pic:cNvPr>
                              <pic:cNvPicPr/>
                            </pic:nvPicPr>
                            <pic:blipFill>
                              <a:blip r:embed="rId12" cstate="print"/>
                              <a:stretch>
                                <a:fillRect/>
                              </a:stretch>
                            </pic:blipFill>
                            <pic:spPr>
                              <a:xfrm>
                                <a:off x="1765999" y="1776941"/>
                                <a:ext cx="83233" cy="67056"/>
                              </a:xfrm>
                              <a:prstGeom prst="rect">
                                <a:avLst/>
                              </a:prstGeom>
                            </pic:spPr>
                          </pic:pic>
                          <pic:pic xmlns:pic="http://schemas.openxmlformats.org/drawingml/2006/picture">
                            <pic:nvPicPr>
                              <pic:cNvPr id="2042274650" name="Image 10">
                                <a:extLst>
                                  <a:ext uri="{FF2B5EF4-FFF2-40B4-BE49-F238E27FC236}">
                                    <a16:creationId xmlns:a16="http://schemas.microsoft.com/office/drawing/2014/main" id="{E92357C9-65F5-20D6-8A01-0319DEFE01A4}"/>
                                  </a:ext>
                                </a:extLst>
                              </pic:cNvPr>
                              <pic:cNvPicPr/>
                            </pic:nvPicPr>
                            <pic:blipFill>
                              <a:blip r:embed="rId13" cstate="print"/>
                              <a:stretch>
                                <a:fillRect/>
                              </a:stretch>
                            </pic:blipFill>
                            <pic:spPr>
                              <a:xfrm>
                                <a:off x="2266189" y="1776941"/>
                                <a:ext cx="83391" cy="67056"/>
                              </a:xfrm>
                              <a:prstGeom prst="rect">
                                <a:avLst/>
                              </a:prstGeom>
                            </pic:spPr>
                          </pic:pic>
                          <pic:pic xmlns:pic="http://schemas.openxmlformats.org/drawingml/2006/picture">
                            <pic:nvPicPr>
                              <pic:cNvPr id="750658357" name="Image 11">
                                <a:extLst>
                                  <a:ext uri="{FF2B5EF4-FFF2-40B4-BE49-F238E27FC236}">
                                    <a16:creationId xmlns:a16="http://schemas.microsoft.com/office/drawing/2014/main" id="{4FD475EA-F1BF-EDE3-1DB7-036E0B7A0BE0}"/>
                                  </a:ext>
                                </a:extLst>
                              </pic:cNvPr>
                              <pic:cNvPicPr/>
                            </pic:nvPicPr>
                            <pic:blipFill>
                              <a:blip r:embed="rId14" cstate="print"/>
                              <a:stretch>
                                <a:fillRect/>
                              </a:stretch>
                            </pic:blipFill>
                            <pic:spPr>
                              <a:xfrm>
                                <a:off x="2759115" y="1965917"/>
                                <a:ext cx="83233" cy="67056"/>
                              </a:xfrm>
                              <a:prstGeom prst="rect">
                                <a:avLst/>
                              </a:prstGeom>
                            </pic:spPr>
                          </pic:pic>
                          <pic:pic xmlns:pic="http://schemas.openxmlformats.org/drawingml/2006/picture">
                            <pic:nvPicPr>
                              <pic:cNvPr id="1045394699" name="Image 12">
                                <a:extLst>
                                  <a:ext uri="{FF2B5EF4-FFF2-40B4-BE49-F238E27FC236}">
                                    <a16:creationId xmlns:a16="http://schemas.microsoft.com/office/drawing/2014/main" id="{5469E4F0-97A4-59B3-0F36-E0974BEB1804}"/>
                                  </a:ext>
                                </a:extLst>
                              </pic:cNvPr>
                              <pic:cNvPicPr/>
                            </pic:nvPicPr>
                            <pic:blipFill>
                              <a:blip r:embed="rId15" cstate="print"/>
                              <a:stretch>
                                <a:fillRect/>
                              </a:stretch>
                            </pic:blipFill>
                            <pic:spPr>
                              <a:xfrm>
                                <a:off x="3744648" y="2215854"/>
                                <a:ext cx="83391" cy="67056"/>
                              </a:xfrm>
                              <a:prstGeom prst="rect">
                                <a:avLst/>
                              </a:prstGeom>
                            </pic:spPr>
                          </pic:pic>
                          <pic:pic xmlns:pic="http://schemas.openxmlformats.org/drawingml/2006/picture">
                            <pic:nvPicPr>
                              <pic:cNvPr id="100602023" name="Image 13">
                                <a:extLst>
                                  <a:ext uri="{FF2B5EF4-FFF2-40B4-BE49-F238E27FC236}">
                                    <a16:creationId xmlns:a16="http://schemas.microsoft.com/office/drawing/2014/main" id="{2456F362-2626-39F7-52EF-7A20B6419D17}"/>
                                  </a:ext>
                                </a:extLst>
                              </pic:cNvPr>
                              <pic:cNvPicPr/>
                            </pic:nvPicPr>
                            <pic:blipFill>
                              <a:blip r:embed="rId16" cstate="print"/>
                              <a:stretch>
                                <a:fillRect/>
                              </a:stretch>
                            </pic:blipFill>
                            <pic:spPr>
                              <a:xfrm>
                                <a:off x="6716254" y="2502366"/>
                                <a:ext cx="83391" cy="67056"/>
                              </a:xfrm>
                              <a:prstGeom prst="rect">
                                <a:avLst/>
                              </a:prstGeom>
                            </pic:spPr>
                          </pic:pic>
                          <wps:wsp>
                            <wps:cNvPr id="158349506" name="Graphic 14">
                              <a:extLst>
                                <a:ext uri="{FF2B5EF4-FFF2-40B4-BE49-F238E27FC236}">
                                  <a16:creationId xmlns:a16="http://schemas.microsoft.com/office/drawing/2014/main" id="{41F41513-055D-1D5D-0C62-F85F93400C5F}"/>
                                </a:ext>
                              </a:extLst>
                            </wps:cNvPr>
                            <wps:cNvSpPr/>
                            <wps:spPr>
                              <a:xfrm>
                                <a:off x="495388" y="3347804"/>
                                <a:ext cx="6596285" cy="12700"/>
                              </a:xfrm>
                              <a:custGeom>
                                <a:avLst/>
                                <a:gdLst/>
                                <a:ahLst/>
                                <a:cxnLst/>
                                <a:rect l="l" t="t" r="r" b="b"/>
                                <a:pathLst>
                                  <a:path w="5304155" h="12700">
                                    <a:moveTo>
                                      <a:pt x="0" y="12192"/>
                                    </a:moveTo>
                                    <a:lnTo>
                                      <a:pt x="5304028" y="12192"/>
                                    </a:lnTo>
                                    <a:lnTo>
                                      <a:pt x="5304028" y="0"/>
                                    </a:lnTo>
                                    <a:lnTo>
                                      <a:pt x="0" y="0"/>
                                    </a:lnTo>
                                    <a:lnTo>
                                      <a:pt x="0" y="12192"/>
                                    </a:lnTo>
                                    <a:close/>
                                  </a:path>
                                </a:pathLst>
                              </a:custGeom>
                              <a:solidFill>
                                <a:srgbClr val="85888A"/>
                              </a:solidFill>
                            </wps:spPr>
                            <wps:bodyPr wrap="square" lIns="0" tIns="0" rIns="0" bIns="0" rtlCol="0">
                              <a:prstTxWarp prst="textNoShape">
                                <a:avLst/>
                              </a:prstTxWarp>
                              <a:noAutofit/>
                            </wps:bodyPr>
                          </wps:wsp>
                          <wps:wsp>
                            <wps:cNvPr id="467520641" name="Graphic 15">
                              <a:extLst>
                                <a:ext uri="{FF2B5EF4-FFF2-40B4-BE49-F238E27FC236}">
                                  <a16:creationId xmlns:a16="http://schemas.microsoft.com/office/drawing/2014/main" id="{E987F41E-7A86-6176-8E6B-4BD11714123A}"/>
                                </a:ext>
                              </a:extLst>
                            </wps:cNvPr>
                            <wps:cNvSpPr/>
                            <wps:spPr>
                              <a:xfrm>
                                <a:off x="495388" y="78824"/>
                                <a:ext cx="6589178" cy="3275330"/>
                              </a:xfrm>
                              <a:custGeom>
                                <a:avLst/>
                                <a:gdLst/>
                                <a:ahLst/>
                                <a:cxnLst/>
                                <a:rect l="l" t="t" r="r" b="b"/>
                                <a:pathLst>
                                  <a:path w="5298440" h="3275329">
                                    <a:moveTo>
                                      <a:pt x="5298058" y="3275076"/>
                                    </a:moveTo>
                                    <a:lnTo>
                                      <a:pt x="5298058" y="0"/>
                                    </a:lnTo>
                                  </a:path>
                                  <a:path w="5298440" h="3275329">
                                    <a:moveTo>
                                      <a:pt x="0" y="6096"/>
                                    </a:moveTo>
                                    <a:lnTo>
                                      <a:pt x="5298058" y="6096"/>
                                    </a:lnTo>
                                  </a:path>
                                </a:pathLst>
                              </a:custGeom>
                              <a:ln w="12192">
                                <a:solidFill>
                                  <a:srgbClr val="85888A"/>
                                </a:solidFill>
                                <a:prstDash val="solid"/>
                              </a:ln>
                            </wps:spPr>
                            <wps:bodyPr wrap="square" lIns="0" tIns="0" rIns="0" bIns="0" rtlCol="0">
                              <a:prstTxWarp prst="textNoShape">
                                <a:avLst/>
                              </a:prstTxWarp>
                              <a:noAutofit/>
                            </wps:bodyPr>
                          </wps:wsp>
                          <wps:wsp>
                            <wps:cNvPr id="764921148" name="Graphic 16">
                              <a:extLst>
                                <a:ext uri="{FF2B5EF4-FFF2-40B4-BE49-F238E27FC236}">
                                  <a16:creationId xmlns:a16="http://schemas.microsoft.com/office/drawing/2014/main" id="{2AD48595-F1FF-AF51-4AF5-CD6FB819CA71}"/>
                                </a:ext>
                              </a:extLst>
                            </wps:cNvPr>
                            <wps:cNvSpPr/>
                            <wps:spPr>
                              <a:xfrm>
                                <a:off x="495372" y="78824"/>
                                <a:ext cx="15794" cy="3275329"/>
                              </a:xfrm>
                              <a:custGeom>
                                <a:avLst/>
                                <a:gdLst/>
                                <a:ahLst/>
                                <a:cxnLst/>
                                <a:rect l="l" t="t" r="r" b="b"/>
                                <a:pathLst>
                                  <a:path w="12700" h="3275329">
                                    <a:moveTo>
                                      <a:pt x="12192" y="0"/>
                                    </a:moveTo>
                                    <a:lnTo>
                                      <a:pt x="0" y="0"/>
                                    </a:lnTo>
                                    <a:lnTo>
                                      <a:pt x="0" y="3275076"/>
                                    </a:lnTo>
                                    <a:lnTo>
                                      <a:pt x="12192" y="3275076"/>
                                    </a:lnTo>
                                    <a:lnTo>
                                      <a:pt x="12192" y="0"/>
                                    </a:lnTo>
                                    <a:close/>
                                  </a:path>
                                </a:pathLst>
                              </a:custGeom>
                              <a:solidFill>
                                <a:srgbClr val="85888A"/>
                              </a:solidFill>
                            </wps:spPr>
                            <wps:bodyPr wrap="square" lIns="0" tIns="0" rIns="0" bIns="0" rtlCol="0">
                              <a:prstTxWarp prst="textNoShape">
                                <a:avLst/>
                              </a:prstTxWarp>
                              <a:noAutofit/>
                            </wps:bodyPr>
                          </wps:wsp>
                          <wps:wsp>
                            <wps:cNvPr id="2123720807" name="Graphic 17">
                              <a:extLst>
                                <a:ext uri="{FF2B5EF4-FFF2-40B4-BE49-F238E27FC236}">
                                  <a16:creationId xmlns:a16="http://schemas.microsoft.com/office/drawing/2014/main" id="{5F1EAB79-2918-770E-E738-C57596080672}"/>
                                </a:ext>
                              </a:extLst>
                            </wps:cNvPr>
                            <wps:cNvSpPr/>
                            <wps:spPr>
                              <a:xfrm>
                                <a:off x="422578" y="285835"/>
                                <a:ext cx="73441" cy="2860675"/>
                              </a:xfrm>
                              <a:custGeom>
                                <a:avLst/>
                                <a:gdLst/>
                                <a:ahLst/>
                                <a:cxnLst/>
                                <a:rect l="l" t="t" r="r" b="b"/>
                                <a:pathLst>
                                  <a:path w="59055" h="2860675">
                                    <a:moveTo>
                                      <a:pt x="58547" y="2860548"/>
                                    </a:moveTo>
                                    <a:lnTo>
                                      <a:pt x="0" y="2860548"/>
                                    </a:lnTo>
                                  </a:path>
                                  <a:path w="59055" h="2860675">
                                    <a:moveTo>
                                      <a:pt x="58547" y="1907032"/>
                                    </a:moveTo>
                                    <a:lnTo>
                                      <a:pt x="0" y="1907032"/>
                                    </a:lnTo>
                                  </a:path>
                                  <a:path w="59055" h="2860675">
                                    <a:moveTo>
                                      <a:pt x="58547" y="953516"/>
                                    </a:moveTo>
                                    <a:lnTo>
                                      <a:pt x="0" y="953516"/>
                                    </a:lnTo>
                                  </a:path>
                                  <a:path w="59055" h="2860675">
                                    <a:moveTo>
                                      <a:pt x="58547" y="0"/>
                                    </a:moveTo>
                                    <a:lnTo>
                                      <a:pt x="0" y="0"/>
                                    </a:lnTo>
                                  </a:path>
                                </a:pathLst>
                              </a:custGeom>
                              <a:ln w="12192">
                                <a:solidFill>
                                  <a:srgbClr val="85888A"/>
                                </a:solidFill>
                                <a:prstDash val="solid"/>
                              </a:ln>
                            </wps:spPr>
                            <wps:bodyPr wrap="square" lIns="0" tIns="0" rIns="0" bIns="0" rtlCol="0">
                              <a:prstTxWarp prst="textNoShape">
                                <a:avLst/>
                              </a:prstTxWarp>
                              <a:noAutofit/>
                            </wps:bodyPr>
                          </wps:wsp>
                          <wps:wsp>
                            <wps:cNvPr id="1336874381" name="Graphic 18">
                              <a:extLst>
                                <a:ext uri="{FF2B5EF4-FFF2-40B4-BE49-F238E27FC236}">
                                  <a16:creationId xmlns:a16="http://schemas.microsoft.com/office/drawing/2014/main" id="{6846EFE6-7B51-274C-55CA-D7E7F9197A6F}"/>
                                </a:ext>
                              </a:extLst>
                            </wps:cNvPr>
                            <wps:cNvSpPr/>
                            <wps:spPr>
                              <a:xfrm>
                                <a:off x="495388" y="3347804"/>
                                <a:ext cx="6596285" cy="12700"/>
                              </a:xfrm>
                              <a:custGeom>
                                <a:avLst/>
                                <a:gdLst/>
                                <a:ahLst/>
                                <a:cxnLst/>
                                <a:rect l="l" t="t" r="r" b="b"/>
                                <a:pathLst>
                                  <a:path w="5304155" h="12700">
                                    <a:moveTo>
                                      <a:pt x="0" y="12192"/>
                                    </a:moveTo>
                                    <a:lnTo>
                                      <a:pt x="5304028" y="12192"/>
                                    </a:lnTo>
                                    <a:lnTo>
                                      <a:pt x="5304028" y="0"/>
                                    </a:lnTo>
                                    <a:lnTo>
                                      <a:pt x="0" y="0"/>
                                    </a:lnTo>
                                    <a:lnTo>
                                      <a:pt x="0" y="12192"/>
                                    </a:lnTo>
                                    <a:close/>
                                  </a:path>
                                </a:pathLst>
                              </a:custGeom>
                              <a:solidFill>
                                <a:srgbClr val="85888A"/>
                              </a:solidFill>
                            </wps:spPr>
                            <wps:bodyPr wrap="square" lIns="0" tIns="0" rIns="0" bIns="0" rtlCol="0">
                              <a:prstTxWarp prst="textNoShape">
                                <a:avLst/>
                              </a:prstTxWarp>
                              <a:noAutofit/>
                            </wps:bodyPr>
                          </wps:wsp>
                          <wps:wsp>
                            <wps:cNvPr id="489018284" name="Graphic 19">
                              <a:extLst>
                                <a:ext uri="{FF2B5EF4-FFF2-40B4-BE49-F238E27FC236}">
                                  <a16:creationId xmlns:a16="http://schemas.microsoft.com/office/drawing/2014/main" id="{8E8666AF-9160-4645-5B23-3228097073BC}"/>
                                </a:ext>
                              </a:extLst>
                            </wps:cNvPr>
                            <wps:cNvSpPr/>
                            <wps:spPr>
                              <a:xfrm>
                                <a:off x="821055" y="3353901"/>
                                <a:ext cx="5937683" cy="56515"/>
                              </a:xfrm>
                              <a:custGeom>
                                <a:avLst/>
                                <a:gdLst/>
                                <a:ahLst/>
                                <a:cxnLst/>
                                <a:rect l="l" t="t" r="r" b="b"/>
                                <a:pathLst>
                                  <a:path w="4774565" h="56515">
                                    <a:moveTo>
                                      <a:pt x="0" y="0"/>
                                    </a:moveTo>
                                    <a:lnTo>
                                      <a:pt x="0" y="56133"/>
                                    </a:lnTo>
                                  </a:path>
                                  <a:path w="4774565" h="56515">
                                    <a:moveTo>
                                      <a:pt x="397764" y="0"/>
                                    </a:moveTo>
                                    <a:lnTo>
                                      <a:pt x="397764" y="56133"/>
                                    </a:lnTo>
                                  </a:path>
                                  <a:path w="4774565" h="56515">
                                    <a:moveTo>
                                      <a:pt x="795655" y="0"/>
                                    </a:moveTo>
                                    <a:lnTo>
                                      <a:pt x="795655" y="56133"/>
                                    </a:lnTo>
                                  </a:path>
                                  <a:path w="4774565" h="56515">
                                    <a:moveTo>
                                      <a:pt x="1193546" y="0"/>
                                    </a:moveTo>
                                    <a:lnTo>
                                      <a:pt x="1193546" y="56133"/>
                                    </a:lnTo>
                                  </a:path>
                                  <a:path w="4774565" h="56515">
                                    <a:moveTo>
                                      <a:pt x="1591437" y="0"/>
                                    </a:moveTo>
                                    <a:lnTo>
                                      <a:pt x="1591437" y="56133"/>
                                    </a:lnTo>
                                  </a:path>
                                  <a:path w="4774565" h="56515">
                                    <a:moveTo>
                                      <a:pt x="2387092" y="0"/>
                                    </a:moveTo>
                                    <a:lnTo>
                                      <a:pt x="2387092" y="56133"/>
                                    </a:lnTo>
                                  </a:path>
                                  <a:path w="4774565" h="56515">
                                    <a:moveTo>
                                      <a:pt x="4774311" y="0"/>
                                    </a:moveTo>
                                    <a:lnTo>
                                      <a:pt x="4774311" y="56133"/>
                                    </a:lnTo>
                                  </a:path>
                                </a:pathLst>
                              </a:custGeom>
                              <a:ln w="12192">
                                <a:solidFill>
                                  <a:srgbClr val="85888A"/>
                                </a:solidFill>
                                <a:prstDash val="solid"/>
                              </a:ln>
                            </wps:spPr>
                            <wps:bodyPr wrap="square" lIns="0" tIns="0" rIns="0" bIns="0" rtlCol="0">
                              <a:prstTxWarp prst="textNoShape">
                                <a:avLst/>
                              </a:prstTxWarp>
                              <a:noAutofit/>
                            </wps:bodyPr>
                          </wps:wsp>
                        </wpg:grpSp>
                        <wps:wsp>
                          <wps:cNvPr id="1056347198" name="Textbox 27">
                            <a:extLst>
                              <a:ext uri="{FF2B5EF4-FFF2-40B4-BE49-F238E27FC236}">
                                <a16:creationId xmlns:a16="http://schemas.microsoft.com/office/drawing/2014/main" id="{F9783BE6-FEF9-E680-3C71-76BAC1DCB2D2}"/>
                              </a:ext>
                            </a:extLst>
                          </wps:cNvPr>
                          <wps:cNvSpPr txBox="1"/>
                          <wps:spPr>
                            <a:xfrm>
                              <a:off x="262562" y="168030"/>
                              <a:ext cx="164372" cy="136525"/>
                            </a:xfrm>
                            <a:prstGeom prst="rect">
                              <a:avLst/>
                            </a:prstGeom>
                          </wps:spPr>
                          <wps:txbx>
                            <w:txbxContent>
                              <w:p w14:paraId="443397B5" w14:textId="3023EB58" w:rsidR="007F5434" w:rsidRDefault="00FC5B3B" w:rsidP="007F5434">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5,5</w:t>
                                </w:r>
                              </w:p>
                            </w:txbxContent>
                          </wps:txbx>
                          <wps:bodyPr wrap="square" lIns="0" tIns="0" rIns="0" bIns="0" rtlCol="0" anchor="ctr">
                            <a:noAutofit/>
                          </wps:bodyPr>
                        </wps:wsp>
                        <wps:wsp>
                          <wps:cNvPr id="631256531" name="Textbox 28">
                            <a:extLst>
                              <a:ext uri="{FF2B5EF4-FFF2-40B4-BE49-F238E27FC236}">
                                <a16:creationId xmlns:a16="http://schemas.microsoft.com/office/drawing/2014/main" id="{E6143A0D-A24B-C20F-DDD0-4C8ECC01A357}"/>
                              </a:ext>
                            </a:extLst>
                          </wps:cNvPr>
                          <wps:cNvSpPr txBox="1"/>
                          <wps:spPr>
                            <a:xfrm>
                              <a:off x="262562" y="908810"/>
                              <a:ext cx="164374" cy="136525"/>
                            </a:xfrm>
                            <a:prstGeom prst="rect">
                              <a:avLst/>
                            </a:prstGeom>
                          </wps:spPr>
                          <wps:txbx>
                            <w:txbxContent>
                              <w:p w14:paraId="31B8B29E" w14:textId="4D80130A" w:rsidR="007F5434" w:rsidRDefault="00FC5B3B" w:rsidP="007F5434">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5,0</w:t>
                                </w:r>
                              </w:p>
                            </w:txbxContent>
                          </wps:txbx>
                          <wps:bodyPr wrap="square" lIns="0" tIns="0" rIns="0" bIns="0" rtlCol="0" anchor="ctr">
                            <a:noAutofit/>
                          </wps:bodyPr>
                        </wps:wsp>
                        <wps:wsp>
                          <wps:cNvPr id="1924043673" name="Textbox 29">
                            <a:extLst>
                              <a:ext uri="{FF2B5EF4-FFF2-40B4-BE49-F238E27FC236}">
                                <a16:creationId xmlns:a16="http://schemas.microsoft.com/office/drawing/2014/main" id="{D2A919D3-4788-724D-0F02-F7309AC12685}"/>
                              </a:ext>
                            </a:extLst>
                          </wps:cNvPr>
                          <wps:cNvSpPr txBox="1"/>
                          <wps:spPr>
                            <a:xfrm>
                              <a:off x="262562" y="1649589"/>
                              <a:ext cx="164374" cy="136525"/>
                            </a:xfrm>
                            <a:prstGeom prst="rect">
                              <a:avLst/>
                            </a:prstGeom>
                          </wps:spPr>
                          <wps:txbx>
                            <w:txbxContent>
                              <w:p w14:paraId="17068082" w14:textId="01AA47D0" w:rsidR="007F5434" w:rsidRDefault="00FC5B3B" w:rsidP="007F5434">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4,5</w:t>
                                </w:r>
                              </w:p>
                            </w:txbxContent>
                          </wps:txbx>
                          <wps:bodyPr wrap="square" lIns="0" tIns="0" rIns="0" bIns="0" rtlCol="0" anchor="ctr">
                            <a:noAutofit/>
                          </wps:bodyPr>
                        </wps:wsp>
                        <wps:wsp>
                          <wps:cNvPr id="420589028" name="Textbox 30">
                            <a:extLst>
                              <a:ext uri="{FF2B5EF4-FFF2-40B4-BE49-F238E27FC236}">
                                <a16:creationId xmlns:a16="http://schemas.microsoft.com/office/drawing/2014/main" id="{0E54465C-D6DA-19DD-366B-84340AF66856}"/>
                              </a:ext>
                            </a:extLst>
                          </wps:cNvPr>
                          <wps:cNvSpPr txBox="1"/>
                          <wps:spPr>
                            <a:xfrm>
                              <a:off x="262560" y="2390367"/>
                              <a:ext cx="164375" cy="136525"/>
                            </a:xfrm>
                            <a:prstGeom prst="rect">
                              <a:avLst/>
                            </a:prstGeom>
                          </wps:spPr>
                          <wps:txbx>
                            <w:txbxContent>
                              <w:p w14:paraId="1D977D72" w14:textId="27128980" w:rsidR="007F5434" w:rsidRDefault="00FC5B3B" w:rsidP="007F5434">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4,0</w:t>
                                </w:r>
                              </w:p>
                            </w:txbxContent>
                          </wps:txbx>
                          <wps:bodyPr wrap="square" lIns="0" tIns="0" rIns="0" bIns="0" rtlCol="0" anchor="ctr">
                            <a:noAutofit/>
                          </wps:bodyPr>
                        </wps:wsp>
                        <wps:wsp>
                          <wps:cNvPr id="900894061" name="Textbox 31">
                            <a:extLst>
                              <a:ext uri="{FF2B5EF4-FFF2-40B4-BE49-F238E27FC236}">
                                <a16:creationId xmlns:a16="http://schemas.microsoft.com/office/drawing/2014/main" id="{A5148482-2B56-192E-D043-8E610A90B201}"/>
                              </a:ext>
                            </a:extLst>
                          </wps:cNvPr>
                          <wps:cNvSpPr txBox="1"/>
                          <wps:spPr>
                            <a:xfrm>
                              <a:off x="688536" y="2683046"/>
                              <a:ext cx="96342" cy="129539"/>
                            </a:xfrm>
                            <a:prstGeom prst="rect">
                              <a:avLst/>
                            </a:prstGeom>
                          </wps:spPr>
                          <wps:txbx>
                            <w:txbxContent>
                              <w:p w14:paraId="36D3CA89" w14:textId="77777777" w:rsidR="007F5434" w:rsidRDefault="007F5434" w:rsidP="007F5434">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0</w:t>
                                </w:r>
                              </w:p>
                            </w:txbxContent>
                          </wps:txbx>
                          <wps:bodyPr wrap="square" lIns="0" tIns="0" rIns="0" bIns="0" rtlCol="0" anchor="ctr">
                            <a:noAutofit/>
                          </wps:bodyPr>
                        </wps:wsp>
                        <wps:wsp>
                          <wps:cNvPr id="1907646835" name="Textbox 32">
                            <a:extLst>
                              <a:ext uri="{FF2B5EF4-FFF2-40B4-BE49-F238E27FC236}">
                                <a16:creationId xmlns:a16="http://schemas.microsoft.com/office/drawing/2014/main" id="{354CD3DC-4730-611A-817E-540D644CB097}"/>
                              </a:ext>
                            </a:extLst>
                          </wps:cNvPr>
                          <wps:cNvSpPr txBox="1"/>
                          <wps:spPr>
                            <a:xfrm>
                              <a:off x="1070312" y="2683046"/>
                              <a:ext cx="96342" cy="129539"/>
                            </a:xfrm>
                            <a:prstGeom prst="rect">
                              <a:avLst/>
                            </a:prstGeom>
                          </wps:spPr>
                          <wps:txbx>
                            <w:txbxContent>
                              <w:p w14:paraId="0835D36F" w14:textId="77777777" w:rsidR="007F5434" w:rsidRDefault="007F5434" w:rsidP="007F5434">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2</w:t>
                                </w:r>
                              </w:p>
                            </w:txbxContent>
                          </wps:txbx>
                          <wps:bodyPr wrap="square" lIns="0" tIns="0" rIns="0" bIns="0" rtlCol="0" anchor="ctr">
                            <a:noAutofit/>
                          </wps:bodyPr>
                        </wps:wsp>
                        <wps:wsp>
                          <wps:cNvPr id="1003088935" name="Textbox 33">
                            <a:extLst>
                              <a:ext uri="{FF2B5EF4-FFF2-40B4-BE49-F238E27FC236}">
                                <a16:creationId xmlns:a16="http://schemas.microsoft.com/office/drawing/2014/main" id="{800BD398-46FE-7154-E579-78E4EC733ED6}"/>
                              </a:ext>
                            </a:extLst>
                          </wps:cNvPr>
                          <wps:cNvSpPr txBox="1"/>
                          <wps:spPr>
                            <a:xfrm>
                              <a:off x="1456213" y="2683046"/>
                              <a:ext cx="96342" cy="129539"/>
                            </a:xfrm>
                            <a:prstGeom prst="rect">
                              <a:avLst/>
                            </a:prstGeom>
                          </wps:spPr>
                          <wps:txbx>
                            <w:txbxContent>
                              <w:p w14:paraId="6D977DD4" w14:textId="77777777" w:rsidR="007F5434" w:rsidRDefault="007F5434" w:rsidP="007F5434">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4</w:t>
                                </w:r>
                              </w:p>
                            </w:txbxContent>
                          </wps:txbx>
                          <wps:bodyPr wrap="square" lIns="0" tIns="0" rIns="0" bIns="0" rtlCol="0" anchor="ctr">
                            <a:noAutofit/>
                          </wps:bodyPr>
                        </wps:wsp>
                        <wps:wsp>
                          <wps:cNvPr id="946590110" name="Textbox 34">
                            <a:extLst>
                              <a:ext uri="{FF2B5EF4-FFF2-40B4-BE49-F238E27FC236}">
                                <a16:creationId xmlns:a16="http://schemas.microsoft.com/office/drawing/2014/main" id="{FC6CE710-4761-EE37-A919-2B79ADE1EB28}"/>
                              </a:ext>
                            </a:extLst>
                          </wps:cNvPr>
                          <wps:cNvSpPr txBox="1"/>
                          <wps:spPr>
                            <a:xfrm>
                              <a:off x="1841030" y="2683046"/>
                              <a:ext cx="96342" cy="129539"/>
                            </a:xfrm>
                            <a:prstGeom prst="rect">
                              <a:avLst/>
                            </a:prstGeom>
                          </wps:spPr>
                          <wps:txbx>
                            <w:txbxContent>
                              <w:p w14:paraId="44A039CD" w14:textId="77777777" w:rsidR="007F5434" w:rsidRDefault="007F5434" w:rsidP="007F5434">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6</w:t>
                                </w:r>
                              </w:p>
                            </w:txbxContent>
                          </wps:txbx>
                          <wps:bodyPr wrap="square" lIns="0" tIns="0" rIns="0" bIns="0" rtlCol="0" anchor="ctr">
                            <a:noAutofit/>
                          </wps:bodyPr>
                        </wps:wsp>
                        <wps:wsp>
                          <wps:cNvPr id="1441905311" name="Textbox 35">
                            <a:extLst>
                              <a:ext uri="{FF2B5EF4-FFF2-40B4-BE49-F238E27FC236}">
                                <a16:creationId xmlns:a16="http://schemas.microsoft.com/office/drawing/2014/main" id="{BB7264DD-DCF9-06C2-1697-4806D721A272}"/>
                              </a:ext>
                            </a:extLst>
                          </wps:cNvPr>
                          <wps:cNvSpPr txBox="1"/>
                          <wps:spPr>
                            <a:xfrm>
                              <a:off x="2225846" y="2683046"/>
                              <a:ext cx="96342" cy="129539"/>
                            </a:xfrm>
                            <a:prstGeom prst="rect">
                              <a:avLst/>
                            </a:prstGeom>
                          </wps:spPr>
                          <wps:txbx>
                            <w:txbxContent>
                              <w:p w14:paraId="21EE1718" w14:textId="77777777" w:rsidR="007F5434" w:rsidRDefault="007F5434" w:rsidP="007F5434">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8</w:t>
                                </w:r>
                              </w:p>
                            </w:txbxContent>
                          </wps:txbx>
                          <wps:bodyPr wrap="square" lIns="0" tIns="0" rIns="0" bIns="0" rtlCol="0" anchor="ctr">
                            <a:noAutofit/>
                          </wps:bodyPr>
                        </wps:wsp>
                        <wps:wsp>
                          <wps:cNvPr id="1160906933" name="Textbox 36">
                            <a:extLst>
                              <a:ext uri="{FF2B5EF4-FFF2-40B4-BE49-F238E27FC236}">
                                <a16:creationId xmlns:a16="http://schemas.microsoft.com/office/drawing/2014/main" id="{8625A7E5-2561-149D-0956-6B7B10ADFECB}"/>
                              </a:ext>
                            </a:extLst>
                          </wps:cNvPr>
                          <wps:cNvSpPr txBox="1"/>
                          <wps:spPr>
                            <a:xfrm>
                              <a:off x="2957325" y="2664758"/>
                              <a:ext cx="168204" cy="159210"/>
                            </a:xfrm>
                            <a:prstGeom prst="rect">
                              <a:avLst/>
                            </a:prstGeom>
                          </wps:spPr>
                          <wps:txbx>
                            <w:txbxContent>
                              <w:p w14:paraId="71580222" w14:textId="77777777" w:rsidR="007F5434" w:rsidRDefault="007F5434" w:rsidP="007F5434">
                                <w:pPr>
                                  <w:ind w:right="29"/>
                                  <w:jc w:val="cente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12</w:t>
                                </w:r>
                              </w:p>
                            </w:txbxContent>
                          </wps:txbx>
                          <wps:bodyPr wrap="square" lIns="0" tIns="0" rIns="0" bIns="0" rtlCol="0" anchor="ctr">
                            <a:noAutofit/>
                          </wps:bodyPr>
                        </wps:wsp>
                        <wps:wsp>
                          <wps:cNvPr id="1571265667" name="Textbox 37">
                            <a:extLst>
                              <a:ext uri="{FF2B5EF4-FFF2-40B4-BE49-F238E27FC236}">
                                <a16:creationId xmlns:a16="http://schemas.microsoft.com/office/drawing/2014/main" id="{56F689D1-3AB4-B4DE-9047-2DE8EFC7CA91}"/>
                              </a:ext>
                            </a:extLst>
                          </wps:cNvPr>
                          <wps:cNvSpPr txBox="1"/>
                          <wps:spPr>
                            <a:xfrm>
                              <a:off x="5272320" y="2683046"/>
                              <a:ext cx="168204" cy="129539"/>
                            </a:xfrm>
                            <a:prstGeom prst="rect">
                              <a:avLst/>
                            </a:prstGeom>
                          </wps:spPr>
                          <wps:txbx>
                            <w:txbxContent>
                              <w:p w14:paraId="12CD664F" w14:textId="77777777" w:rsidR="007F5434" w:rsidRDefault="007F5434" w:rsidP="007F5434">
                                <w:pPr>
                                  <w:jc w:val="cente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24</w:t>
                                </w:r>
                              </w:p>
                            </w:txbxContent>
                          </wps:txbx>
                          <wps:bodyPr wrap="square" lIns="0" tIns="0" rIns="0" bIns="0" rtlCol="0" anchor="ctr">
                            <a:noAutofit/>
                          </wps:bodyPr>
                        </wps:wsp>
                      </wpg:grpSp>
                      <wps:wsp>
                        <wps:cNvPr id="692568495" name="Textbox 36">
                          <a:extLst>
                            <a:ext uri="{FF2B5EF4-FFF2-40B4-BE49-F238E27FC236}">
                              <a16:creationId xmlns:a16="http://schemas.microsoft.com/office/drawing/2014/main" id="{5ACDE556-C5A7-8019-6176-21274F46D464}"/>
                            </a:ext>
                          </a:extLst>
                        </wps:cNvPr>
                        <wps:cNvSpPr txBox="1"/>
                        <wps:spPr>
                          <a:xfrm>
                            <a:off x="444894" y="2225288"/>
                            <a:ext cx="4079481" cy="167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F616D" w14:textId="604BA801" w:rsidR="007F5434" w:rsidRDefault="00B17CE5" w:rsidP="007F5434">
                              <w:pPr>
                                <w:jc w:val="center"/>
                                <w:rPr>
                                  <w:rFonts w:asciiTheme="minorHAnsi" w:hAnsi="Calibri" w:cstheme="minorBidi"/>
                                  <w:color w:val="000000" w:themeColor="text1"/>
                                  <w:kern w:val="24"/>
                                  <w:sz w:val="16"/>
                                  <w:szCs w:val="16"/>
                                </w:rPr>
                              </w:pPr>
                              <w:r w:rsidRPr="00940875">
                                <w:rPr>
                                  <w:rFonts w:asciiTheme="minorHAnsi" w:hAnsi="Calibri" w:cstheme="minorBidi"/>
                                  <w:color w:val="000000" w:themeColor="text1"/>
                                  <w:kern w:val="24"/>
                                  <w:sz w:val="16"/>
                                  <w:szCs w:val="16"/>
                                </w:rPr>
                                <w:t>Tempo (horas)</w:t>
                              </w:r>
                            </w:p>
                          </w:txbxContent>
                        </wps:txbx>
                        <wps:bodyPr vert="horz" wrap="square" lIns="0" tIns="0" rIns="0" bIns="0" numCol="1" anchor="ctr" anchorCtr="0" compatLnSpc="1">
                          <a:prstTxWarp prst="textNoShape">
                            <a:avLst/>
                          </a:prstTxWarp>
                        </wps:bodyPr>
                      </wps:wsp>
                      <wps:wsp>
                        <wps:cNvPr id="1104038423" name="Graphic 20">
                          <a:extLst>
                            <a:ext uri="{FF2B5EF4-FFF2-40B4-BE49-F238E27FC236}">
                              <a16:creationId xmlns:a16="http://schemas.microsoft.com/office/drawing/2014/main" id="{D3C738C4-26D6-BCC6-818A-070A94D36C30}"/>
                            </a:ext>
                          </a:extLst>
                        </wps:cNvPr>
                        <wps:cNvSpPr/>
                        <wps:spPr>
                          <a:xfrm>
                            <a:off x="1666579" y="2462391"/>
                            <a:ext cx="1856795" cy="303621"/>
                          </a:xfrm>
                          <a:custGeom>
                            <a:avLst/>
                            <a:gdLst/>
                            <a:ahLst/>
                            <a:cxnLst/>
                            <a:rect l="l" t="t" r="r" b="b"/>
                            <a:pathLst>
                              <a:path w="2097405" h="323215">
                                <a:moveTo>
                                  <a:pt x="1048512" y="0"/>
                                </a:moveTo>
                                <a:lnTo>
                                  <a:pt x="2097024" y="0"/>
                                </a:lnTo>
                                <a:lnTo>
                                  <a:pt x="2097024" y="323088"/>
                                </a:lnTo>
                                <a:lnTo>
                                  <a:pt x="0" y="323088"/>
                                </a:lnTo>
                                <a:lnTo>
                                  <a:pt x="0" y="0"/>
                                </a:lnTo>
                                <a:lnTo>
                                  <a:pt x="1048512" y="0"/>
                                </a:lnTo>
                              </a:path>
                            </a:pathLst>
                          </a:custGeom>
                          <a:ln w="12192">
                            <a:solidFill>
                              <a:srgbClr val="919191"/>
                            </a:solidFill>
                            <a:prstDash val="solid"/>
                          </a:ln>
                        </wps:spPr>
                        <wps:bodyPr wrap="square" lIns="0" tIns="0" rIns="0" bIns="0" rtlCol="0">
                          <a:prstTxWarp prst="textNoShape">
                            <a:avLst/>
                          </a:prstTxWarp>
                          <a:noAutofit/>
                        </wps:bodyPr>
                      </wps:wsp>
                      <pic:pic xmlns:pic="http://schemas.openxmlformats.org/drawingml/2006/picture">
                        <pic:nvPicPr>
                          <pic:cNvPr id="989965658" name="Image 21">
                            <a:extLst>
                              <a:ext uri="{FF2B5EF4-FFF2-40B4-BE49-F238E27FC236}">
                                <a16:creationId xmlns:a16="http://schemas.microsoft.com/office/drawing/2014/main" id="{FB7667F6-1EDA-4E08-C086-77689F5E2CC8}"/>
                              </a:ext>
                            </a:extLst>
                          </pic:cNvPr>
                          <pic:cNvPicPr/>
                        </pic:nvPicPr>
                        <pic:blipFill>
                          <a:blip r:embed="rId17" cstate="print"/>
                          <a:stretch>
                            <a:fillRect/>
                          </a:stretch>
                        </pic:blipFill>
                        <pic:spPr>
                          <a:xfrm>
                            <a:off x="2695142" y="2634697"/>
                            <a:ext cx="72000" cy="72000"/>
                          </a:xfrm>
                          <a:prstGeom prst="rect">
                            <a:avLst/>
                          </a:prstGeom>
                        </pic:spPr>
                      </pic:pic>
                      <wps:wsp>
                        <wps:cNvPr id="1873961149" name="Graphic 22">
                          <a:extLst>
                            <a:ext uri="{FF2B5EF4-FFF2-40B4-BE49-F238E27FC236}">
                              <a16:creationId xmlns:a16="http://schemas.microsoft.com/office/drawing/2014/main" id="{266AD609-0F48-99A1-4F81-2347489EE3FB}"/>
                            </a:ext>
                          </a:extLst>
                        </wps:cNvPr>
                        <wps:cNvSpPr/>
                        <wps:spPr>
                          <a:xfrm>
                            <a:off x="1760047" y="2670351"/>
                            <a:ext cx="288000" cy="1270"/>
                          </a:xfrm>
                          <a:custGeom>
                            <a:avLst/>
                            <a:gdLst/>
                            <a:ahLst/>
                            <a:cxnLst/>
                            <a:rect l="l" t="t" r="r" b="b"/>
                            <a:pathLst>
                              <a:path w="451484">
                                <a:moveTo>
                                  <a:pt x="0" y="0"/>
                                </a:moveTo>
                                <a:lnTo>
                                  <a:pt x="451104" y="0"/>
                                </a:lnTo>
                              </a:path>
                            </a:pathLst>
                          </a:custGeom>
                          <a:ln w="12700">
                            <a:solidFill>
                              <a:srgbClr val="000000"/>
                            </a:solidFill>
                            <a:prstDash val="solid"/>
                          </a:ln>
                        </wps:spPr>
                        <wps:bodyPr wrap="square" lIns="0" tIns="0" rIns="0" bIns="0" rtlCol="0">
                          <a:prstTxWarp prst="textNoShape">
                            <a:avLst/>
                          </a:prstTxWarp>
                          <a:noAutofit/>
                        </wps:bodyPr>
                      </wps:wsp>
                      <wps:wsp>
                        <wps:cNvPr id="233340786" name="Graphic 23">
                          <a:extLst>
                            <a:ext uri="{FF2B5EF4-FFF2-40B4-BE49-F238E27FC236}">
                              <a16:creationId xmlns:a16="http://schemas.microsoft.com/office/drawing/2014/main" id="{418C7163-549C-8A2F-875E-89902DADE9A5}"/>
                            </a:ext>
                          </a:extLst>
                        </wps:cNvPr>
                        <wps:cNvSpPr/>
                        <wps:spPr>
                          <a:xfrm>
                            <a:off x="1869280" y="2639871"/>
                            <a:ext cx="72000" cy="72000"/>
                          </a:xfrm>
                          <a:custGeom>
                            <a:avLst/>
                            <a:gdLst/>
                            <a:ahLst/>
                            <a:cxnLst/>
                            <a:rect l="l" t="t" r="r" b="b"/>
                            <a:pathLst>
                              <a:path w="60960" h="60960">
                                <a:moveTo>
                                  <a:pt x="30607" y="0"/>
                                </a:moveTo>
                                <a:lnTo>
                                  <a:pt x="18698" y="2387"/>
                                </a:lnTo>
                                <a:lnTo>
                                  <a:pt x="8969" y="8905"/>
                                </a:lnTo>
                                <a:lnTo>
                                  <a:pt x="2407" y="18591"/>
                                </a:lnTo>
                                <a:lnTo>
                                  <a:pt x="0" y="30480"/>
                                </a:lnTo>
                                <a:lnTo>
                                  <a:pt x="2407" y="42314"/>
                                </a:lnTo>
                                <a:lnTo>
                                  <a:pt x="8969" y="52006"/>
                                </a:lnTo>
                                <a:lnTo>
                                  <a:pt x="18698" y="58554"/>
                                </a:lnTo>
                                <a:lnTo>
                                  <a:pt x="30607" y="60960"/>
                                </a:lnTo>
                                <a:lnTo>
                                  <a:pt x="42421" y="58554"/>
                                </a:lnTo>
                                <a:lnTo>
                                  <a:pt x="52069" y="52006"/>
                                </a:lnTo>
                                <a:lnTo>
                                  <a:pt x="58574" y="42314"/>
                                </a:lnTo>
                                <a:lnTo>
                                  <a:pt x="60960" y="30480"/>
                                </a:lnTo>
                                <a:lnTo>
                                  <a:pt x="58574" y="18591"/>
                                </a:lnTo>
                                <a:lnTo>
                                  <a:pt x="52069" y="8905"/>
                                </a:lnTo>
                                <a:lnTo>
                                  <a:pt x="42421" y="2387"/>
                                </a:lnTo>
                                <a:lnTo>
                                  <a:pt x="30607" y="0"/>
                                </a:lnTo>
                                <a:close/>
                              </a:path>
                              <a:path w="60960" h="60960">
                                <a:moveTo>
                                  <a:pt x="60934" y="30353"/>
                                </a:moveTo>
                                <a:lnTo>
                                  <a:pt x="30607" y="30353"/>
                                </a:lnTo>
                                <a:lnTo>
                                  <a:pt x="60960" y="30480"/>
                                </a:lnTo>
                                <a:close/>
                              </a:path>
                            </a:pathLst>
                          </a:custGeom>
                          <a:solidFill>
                            <a:srgbClr val="000000"/>
                          </a:solidFill>
                        </wps:spPr>
                        <wps:bodyPr wrap="square" lIns="0" tIns="0" rIns="0" bIns="0" rtlCol="0">
                          <a:prstTxWarp prst="textNoShape">
                            <a:avLst/>
                          </a:prstTxWarp>
                          <a:noAutofit/>
                        </wps:bodyPr>
                      </wps:wsp>
                      <wps:wsp>
                        <wps:cNvPr id="1184632578" name="Textbox 24">
                          <a:extLst>
                            <a:ext uri="{FF2B5EF4-FFF2-40B4-BE49-F238E27FC236}">
                              <a16:creationId xmlns:a16="http://schemas.microsoft.com/office/drawing/2014/main" id="{EFE8A236-C598-3D40-C3C4-A6D148D8F643}"/>
                            </a:ext>
                          </a:extLst>
                        </wps:cNvPr>
                        <wps:cNvSpPr txBox="1"/>
                        <wps:spPr>
                          <a:xfrm>
                            <a:off x="1748339" y="2470037"/>
                            <a:ext cx="1319573" cy="304800"/>
                          </a:xfrm>
                          <a:prstGeom prst="rect">
                            <a:avLst/>
                          </a:prstGeom>
                        </wps:spPr>
                        <wps:txbx>
                          <w:txbxContent>
                            <w:p w14:paraId="6EA336B0" w14:textId="3F14E52E" w:rsidR="007F5434" w:rsidRDefault="00CF4FEE" w:rsidP="007F5434">
                              <w:pPr>
                                <w:spacing w:line="246" w:lineRule="exact"/>
                                <w:rPr>
                                  <w:rFonts w:ascii="Arial" w:eastAsia="Arial" w:hAnsi="Arial" w:cstheme="minorBidi"/>
                                  <w:color w:val="000000" w:themeColor="text1"/>
                                  <w:spacing w:val="-5"/>
                                  <w:kern w:val="24"/>
                                  <w:sz w:val="16"/>
                                  <w:szCs w:val="16"/>
                                </w:rPr>
                              </w:pPr>
                              <w:r w:rsidRPr="00940875">
                                <w:rPr>
                                  <w:rFonts w:ascii="Arial" w:eastAsia="Arial" w:hAnsi="Arial" w:cstheme="minorBidi"/>
                                  <w:color w:val="000000" w:themeColor="text1"/>
                                  <w:spacing w:val="-5"/>
                                  <w:kern w:val="24"/>
                                  <w:sz w:val="16"/>
                                  <w:szCs w:val="16"/>
                                </w:rPr>
                                <w:t>Média aritmética</w:t>
                              </w:r>
                            </w:p>
                          </w:txbxContent>
                        </wps:txbx>
                        <wps:bodyPr wrap="square" lIns="0" tIns="0" rIns="0" bIns="0" rtlCol="0">
                          <a:noAutofit/>
                        </wps:bodyPr>
                      </wps:wsp>
                      <wps:wsp>
                        <wps:cNvPr id="1209286256" name="Textbox 25">
                          <a:extLst>
                            <a:ext uri="{FF2B5EF4-FFF2-40B4-BE49-F238E27FC236}">
                              <a16:creationId xmlns:a16="http://schemas.microsoft.com/office/drawing/2014/main" id="{50A88E0A-A279-934E-D534-9F8AD234D715}"/>
                            </a:ext>
                          </a:extLst>
                        </wps:cNvPr>
                        <wps:cNvSpPr txBox="1"/>
                        <wps:spPr>
                          <a:xfrm>
                            <a:off x="2746788" y="2470037"/>
                            <a:ext cx="503640" cy="304800"/>
                          </a:xfrm>
                          <a:prstGeom prst="rect">
                            <a:avLst/>
                          </a:prstGeom>
                        </wps:spPr>
                        <wps:txbx>
                          <w:txbxContent>
                            <w:p w14:paraId="76BD872B" w14:textId="4323ACF8" w:rsidR="007F5434" w:rsidRDefault="00CF4FEE" w:rsidP="007F5434">
                              <w:pPr>
                                <w:spacing w:line="246" w:lineRule="exact"/>
                                <w:ind w:left="14"/>
                                <w:rPr>
                                  <w:rFonts w:ascii="Arial" w:eastAsia="Arial" w:hAnsi="Arial" w:cstheme="minorBidi"/>
                                  <w:color w:val="000000" w:themeColor="text1"/>
                                  <w:spacing w:val="-2"/>
                                  <w:kern w:val="24"/>
                                  <w:sz w:val="16"/>
                                  <w:szCs w:val="16"/>
                                </w:rPr>
                              </w:pPr>
                              <w:r w:rsidRPr="00940875">
                                <w:rPr>
                                  <w:rFonts w:ascii="Arial" w:eastAsia="Arial" w:hAnsi="Arial" w:cstheme="minorBidi"/>
                                  <w:color w:val="000000" w:themeColor="text1"/>
                                  <w:spacing w:val="-2"/>
                                  <w:kern w:val="24"/>
                                  <w:sz w:val="16"/>
                                  <w:szCs w:val="16"/>
                                </w:rPr>
                                <w:t>Mediana</w:t>
                              </w:r>
                            </w:p>
                          </w:txbxContent>
                        </wps:txbx>
                        <wps:bodyPr wrap="square" lIns="0" tIns="0" rIns="0" bIns="0" rtlCol="0">
                          <a:noAutofit/>
                        </wps:bodyPr>
                      </wps:wsp>
                      <wps:wsp>
                        <wps:cNvPr id="964618561" name="Textbox 25">
                          <a:extLst>
                            <a:ext uri="{FF2B5EF4-FFF2-40B4-BE49-F238E27FC236}">
                              <a16:creationId xmlns:a16="http://schemas.microsoft.com/office/drawing/2014/main" id="{9DB5A05F-69F8-75B9-EAAA-E508DD0F0810}"/>
                            </a:ext>
                          </a:extLst>
                        </wps:cNvPr>
                        <wps:cNvSpPr txBox="1"/>
                        <wps:spPr>
                          <a:xfrm>
                            <a:off x="1930854" y="2613612"/>
                            <a:ext cx="758893" cy="152400"/>
                          </a:xfrm>
                          <a:prstGeom prst="rect">
                            <a:avLst/>
                          </a:prstGeom>
                        </wps:spPr>
                        <wps:txbx>
                          <w:txbxContent>
                            <w:p w14:paraId="3320AC20" w14:textId="313BA4EB" w:rsidR="007F5434" w:rsidRDefault="00CF4FEE" w:rsidP="007F5434">
                              <w:pPr>
                                <w:spacing w:before="15"/>
                                <w:jc w:val="center"/>
                                <w:rPr>
                                  <w:rFonts w:ascii="Arial" w:eastAsia="Arial" w:hAnsi="Arial" w:cstheme="minorBidi"/>
                                  <w:color w:val="000000" w:themeColor="text1"/>
                                  <w:kern w:val="24"/>
                                  <w:sz w:val="14"/>
                                  <w:szCs w:val="14"/>
                                </w:rPr>
                              </w:pPr>
                              <w:r w:rsidRPr="00940875">
                                <w:rPr>
                                  <w:rFonts w:ascii="Arial" w:eastAsia="Arial" w:hAnsi="Arial" w:cstheme="minorBidi"/>
                                  <w:color w:val="000000" w:themeColor="text1"/>
                                  <w:kern w:val="24"/>
                                  <w:sz w:val="14"/>
                                  <w:szCs w:val="14"/>
                                </w:rPr>
                                <w:t>Todos os doentes</w:t>
                              </w:r>
                            </w:p>
                          </w:txbxContent>
                        </wps:txbx>
                        <wps:bodyPr wrap="square" lIns="0" tIns="0" rIns="0" bIns="0" rtlCol="0">
                          <a:noAutofit/>
                        </wps:bodyPr>
                      </wps:wsp>
                      <wps:wsp>
                        <wps:cNvPr id="195825697" name="Textbox 25">
                          <a:extLst>
                            <a:ext uri="{FF2B5EF4-FFF2-40B4-BE49-F238E27FC236}">
                              <a16:creationId xmlns:a16="http://schemas.microsoft.com/office/drawing/2014/main" id="{3A92B191-C4F7-CC47-D32C-7B3A535BAFDA}"/>
                            </a:ext>
                          </a:extLst>
                        </wps:cNvPr>
                        <wps:cNvSpPr txBox="1"/>
                        <wps:spPr>
                          <a:xfrm>
                            <a:off x="2737865" y="2618601"/>
                            <a:ext cx="758893" cy="152400"/>
                          </a:xfrm>
                          <a:prstGeom prst="rect">
                            <a:avLst/>
                          </a:prstGeom>
                        </wps:spPr>
                        <wps:txbx>
                          <w:txbxContent>
                            <w:p w14:paraId="22EB6EF8" w14:textId="04FF7AFD" w:rsidR="007F5434" w:rsidRDefault="00CF4FEE" w:rsidP="007F5434">
                              <w:pPr>
                                <w:spacing w:before="15"/>
                                <w:jc w:val="center"/>
                                <w:rPr>
                                  <w:rFonts w:ascii="Arial" w:eastAsia="Arial" w:hAnsi="Arial" w:cstheme="minorBidi"/>
                                  <w:color w:val="000000" w:themeColor="text1"/>
                                  <w:kern w:val="24"/>
                                  <w:sz w:val="14"/>
                                  <w:szCs w:val="14"/>
                                </w:rPr>
                              </w:pPr>
                              <w:r w:rsidRPr="00940875">
                                <w:rPr>
                                  <w:rFonts w:ascii="Arial" w:eastAsia="Arial" w:hAnsi="Arial" w:cstheme="minorBidi"/>
                                  <w:color w:val="000000" w:themeColor="text1"/>
                                  <w:kern w:val="24"/>
                                  <w:sz w:val="14"/>
                                  <w:szCs w:val="14"/>
                                </w:rPr>
                                <w:t>Todos os doentes</w:t>
                              </w:r>
                            </w:p>
                          </w:txbxContent>
                        </wps:txbx>
                        <wps:bodyPr wrap="square" lIns="0" tIns="0" rIns="0" bIns="0" rtlCol="0">
                          <a:noAutofit/>
                        </wps:bodyPr>
                      </wps:wsp>
                      <wps:wsp>
                        <wps:cNvPr id="519397586" name="Graphic 3">
                          <a:extLst>
                            <a:ext uri="{FF2B5EF4-FFF2-40B4-BE49-F238E27FC236}">
                              <a16:creationId xmlns:a16="http://schemas.microsoft.com/office/drawing/2014/main" id="{92F22A1D-6628-3808-AAAD-9A0AD4032532}"/>
                            </a:ext>
                          </a:extLst>
                        </wps:cNvPr>
                        <wps:cNvSpPr/>
                        <wps:spPr>
                          <a:xfrm>
                            <a:off x="0" y="0"/>
                            <a:ext cx="4586288" cy="2857499"/>
                          </a:xfrm>
                          <a:custGeom>
                            <a:avLst/>
                            <a:gdLst/>
                            <a:ahLst/>
                            <a:cxnLst/>
                            <a:rect l="l" t="t" r="r" b="b"/>
                            <a:pathLst>
                              <a:path w="6083935" h="4559935">
                                <a:moveTo>
                                  <a:pt x="3042031" y="0"/>
                                </a:moveTo>
                                <a:lnTo>
                                  <a:pt x="6083808" y="0"/>
                                </a:lnTo>
                                <a:lnTo>
                                  <a:pt x="6083808" y="4559808"/>
                                </a:lnTo>
                                <a:lnTo>
                                  <a:pt x="0" y="4559808"/>
                                </a:lnTo>
                                <a:lnTo>
                                  <a:pt x="0" y="0"/>
                                </a:lnTo>
                                <a:lnTo>
                                  <a:pt x="3042031" y="0"/>
                                </a:lnTo>
                              </a:path>
                            </a:pathLst>
                          </a:custGeom>
                          <a:ln w="12192">
                            <a:solidFill>
                              <a:srgbClr val="919191"/>
                            </a:solidFill>
                            <a:prstDash val="solid"/>
                          </a:ln>
                        </wps:spPr>
                        <wps:bodyPr wrap="square" lIns="0" tIns="0" rIns="0" bIns="0" rtlCol="0">
                          <a:prstTxWarp prst="textNoShape">
                            <a:avLst/>
                          </a:prstTxWarp>
                          <a:noAutofit/>
                        </wps:bodyPr>
                      </wps:wsp>
                    </wpg:wgp>
                  </a:graphicData>
                </a:graphic>
              </wp:anchor>
            </w:drawing>
          </mc:Choice>
          <mc:Fallback>
            <w:pict>
              <v:group w14:anchorId="5B0E60D9" id="Group 42" o:spid="_x0000_s1026" style="position:absolute;margin-left:0;margin-top:25.1pt;width:361.1pt;height:224.95pt;z-index:251659264" coordsize="45862,28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">
                <v:shapetype id="_x0000_t202" coordsize="21600,21600" o:spt="202" path="m,l,21600r21600,l21600,xe">
                  <v:stroke joinstyle="miter"/>
                  <v:path gradientshapeok="t" o:connecttype="rect"/>
                </v:shapetype>
                <v:shape id="Textbox 38" o:spid="_x0000_s1027" type="#_x0000_t202" style="position:absolute;left:-8642;top:9864;width:20394;height:21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" filled="f" stroked="f">
                  <v:textbox inset="0,0,0,0">
                    <w:txbxContent>
                      <w:p w14:paraId="2018BE36" w14:textId="6D5BC936" w:rsidR="007F5434" w:rsidRDefault="00B17CE5" w:rsidP="007F5434">
                        <w:pPr>
                          <w:kinsoku w:val="0"/>
                          <w:overflowPunct w:val="0"/>
                          <w:jc w:val="center"/>
                          <w:textAlignment w:val="baseline"/>
                          <w:rPr>
                            <w:rFonts w:ascii="Arial" w:eastAsia="Arial" w:hAnsi="Arial" w:cs="Arial"/>
                            <w:color w:val="000000" w:themeColor="text1"/>
                            <w:kern w:val="24"/>
                            <w:sz w:val="16"/>
                            <w:szCs w:val="16"/>
                          </w:rPr>
                        </w:pPr>
                        <w:r w:rsidRPr="00940875">
                          <w:rPr>
                            <w:rFonts w:ascii="Arial" w:eastAsia="Arial" w:hAnsi="Arial" w:cs="Arial"/>
                            <w:color w:val="000000" w:themeColor="text1"/>
                            <w:kern w:val="24"/>
                            <w:sz w:val="16"/>
                            <w:szCs w:val="16"/>
                          </w:rPr>
                          <w:t>Potássio sérico (mmol/L)</w:t>
                        </w:r>
                      </w:p>
                    </w:txbxContent>
                  </v:textbox>
                </v:shape>
                <v:group id="Group 1669091787" o:spid="_x0000_s1028" style="position:absolute;left:2625;top:788;width:42618;height:21857" coordorigin="2625,788" coordsize="53527,2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">
                  <o:lock v:ext="edit" aspectratio="t"/>
                  <v:group id="Group 2127007176" o:spid="_x0000_s1029" style="position:absolute;left:4225;top:788;width:51927;height:25940" coordorigin="4225,788" coordsize="66690,3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">
                    <o:lock v:ext="edit" aspectratio="t"/>
                    <v:shape id="Graphic 4" o:spid="_x0000_s1030" style="position:absolute;left:4953;top:2858;width:65813;height:28607;visibility:visible;mso-wrap-style:square;v-text-anchor:top" coordsize="5292090,286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" path="m,2860548r5291962,em,1907032r5291962,em,953516r5291962,em,l5291962,e" filled="f" strokecolor="#e6e6e6" strokeweight=".96pt">
                      <v:path arrowok="t"/>
                    </v:shape>
                    <v:shape id="Graphic 5" o:spid="_x0000_s1031" style="position:absolute;left:7452;top:1519;width:60893;height:31293;visibility:visible;mso-wrap-style:square;v-text-anchor:top" coordsize="4896485,312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" path="m60959,2371216l458724,1897506,856614,1235328r397892,199136l1652396,1648840r795656,245873l4835271,2230881em60959,2371216r,-757681em458724,1897506r,-958215em856614,1235328l856614,em1254506,1434464r,-1145793em1652396,1648840r,-848994em2448052,1894713r,-979551em4835271,2230881r,-744219em,1613535r121793,em397891,939291r121793,em795782,l917575,em1193545,288671r121794,em1591437,799846r121793,em2387219,915162r121792,em4774310,1486662r121794,em60959,2371216r,757683em458724,1897506r,958088em856614,1235328r,1235457em1254506,1434464r,1145667em1652396,1648840r,848869em2448052,1894713r,979424em4835271,2230881r,744221em,3128899r121793,em397891,2855594r121793,em795782,2470785r121793,em1193545,2580131r121794,em1591437,2497709r121793,em2387219,2874137r121792,em4774310,2975102r121794,e" filled="f" strokeweight=".96pt">
                      <v:path arrowok="t"/>
                    </v:shape>
                    <v:shape id="Graphic 6" o:spid="_x0000_s1032" style="position:absolute;left:7842;top:13593;width:60119;height:11951;visibility:visible;mso-wrap-style:square;v-text-anchor:top" coordsize="4834255,119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" path="m60833,1164336r-26,-127l58458,1152448r-6528,-9677l42252,1136243r-11899,-2387l18542,1136243r-9652,6528l2387,1152448,,1164336r2387,11823l8890,1185799r9652,6515l30353,1194689r11899,-2375l51930,1185799r6528,-9640l60833,1164336xem457212,688848r-38,-127l454799,676948r-6566,-9729l438505,660654r-11912,-2413l414782,660654r-9652,6565l398627,676948r-2387,11900l398627,700671r6503,9640l414782,716826r11811,2375l438505,716826r9728,-6515l454799,700671r2413,-11823xem853325,30353l850938,18542,844410,8890,834732,2387,822845,,811022,2387r-9640,6503l794867,18542r-2375,11811l794867,42265r6515,9728l811022,58559r11823,2401l834732,58559r9678,-6566l850938,42265r2387,-11912xem1255661,225552r-38,-127l1253274,213664r-6528,-9677l1237068,197459r-11887,-2387l1213345,197459r-9690,6528l1197102,213664r-2401,11888l1197102,237388r6553,9703l1213345,253631r11836,2401l1237068,253631r9678,-6540l1253274,237388r2387,-11836xem1651901,438912r-38,-127l1649514,427024r-6515,-9677l1633359,410819r-11811,-2387l1609648,410819r-9677,6528l1593443,427024r-2375,11888l1593443,450735r6528,9640l1609648,466890r11900,2375l1633359,466890r9640,-6515l1649514,450735r2387,-11823xem2444508,688848r-38,-127l2442095,676948r-6566,-9729l2425801,660654r-11900,-2413l2402078,660654r-9652,6565l2385923,676948r-2375,11900l2385923,700671r6515,9640l2402078,716826r11823,2375l2425801,716826r9728,-6515l2442095,700671r2413,-11823xem4834013,1024001r-2387,-11811l4825123,1002538r-9652,-6503l4803660,993648r-11912,2387l4782020,1002538r-6566,9652l4773053,1024001r2401,11912l4782020,1045641r9728,6566l4803660,1054608r11811,-2401l4825123,1045641r6503,-9728l4834013,1024001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33" type="#_x0000_t75" style="position:absolute;left:7804;top:26364;width:832;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">
                      <v:imagedata r:id="rId18" o:title=""/>
                    </v:shape>
                    <v:shape id="Graphic 8" o:spid="_x0000_s1034" style="position:absolute;left:12770;top:19689;width:758;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" path="m60960,30352l58552,18538,51990,8889,42261,2385,30353,,18538,2385,8890,8889,2385,18538,,30352,2385,42261r6505,9729l18538,58552r11815,2408l42261,58552r9729,-6562l58552,42261,60960,30352e" filled="f" strokeweight=".48pt">
                      <v:path arrowok="t"/>
                    </v:shape>
                    <v:shape id="Image 9" o:spid="_x0000_s1035" type="#_x0000_t75" style="position:absolute;left:17659;top:17769;width:833;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">
                      <v:imagedata r:id="rId19" o:title=""/>
                    </v:shape>
                    <v:shape id="Image 10" o:spid="_x0000_s1036" type="#_x0000_t75" style="position:absolute;left:22661;top:17769;width:834;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">
                      <v:imagedata r:id="rId20" o:title=""/>
                    </v:shape>
                    <v:shape id="Image 11" o:spid="_x0000_s1037" type="#_x0000_t75" style="position:absolute;left:27591;top:19659;width:832;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">
                      <v:imagedata r:id="rId21" o:title=""/>
                    </v:shape>
                    <v:shape id="Image 12" o:spid="_x0000_s1038" type="#_x0000_t75" style="position:absolute;left:37446;top:22158;width:834;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">
                      <v:imagedata r:id="rId22" o:title=""/>
                    </v:shape>
                    <v:shape id="Image 13" o:spid="_x0000_s1039" type="#_x0000_t75" style="position:absolute;left:67162;top:25023;width:834;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">
                      <v:imagedata r:id="rId23" o:title=""/>
                    </v:shape>
                    <v:shape id="Graphic 14" o:spid="_x0000_s1040" style="position:absolute;left:4953;top:33478;width:65963;height:127;visibility:visible;mso-wrap-style:square;v-text-anchor:top" coordsize="53041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" path="m,12192r5304028,l5304028,,,,,12192xe" fillcolor="#85888a" stroked="f">
                      <v:path arrowok="t"/>
                    </v:shape>
                    <v:shape id="Graphic 15" o:spid="_x0000_s1041" style="position:absolute;left:4953;top:788;width:65892;height:32753;visibility:visible;mso-wrap-style:square;v-text-anchor:top" coordsize="5298440,327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" path="m5298058,3275076l5298058,em,6096r5298058,e" filled="f" strokecolor="#85888a" strokeweight=".96pt">
                      <v:path arrowok="t"/>
                    </v:shape>
                    <v:shape id="Graphic 16" o:spid="_x0000_s1042" style="position:absolute;left:4953;top:788;width:158;height:32753;visibility:visible;mso-wrap-style:square;v-text-anchor:top" coordsize="12700,327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" path="m12192,l,,,3275076r12192,l12192,xe" fillcolor="#85888a" stroked="f">
                      <v:path arrowok="t"/>
                    </v:shape>
                    <v:shape id="Graphic 17" o:spid="_x0000_s1043" style="position:absolute;left:4225;top:2858;width:735;height:28607;visibility:visible;mso-wrap-style:square;v-text-anchor:top" coordsize="59055,286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" path="m58547,2860548r-58547,em58547,1907032r-58547,em58547,953516l,953516em58547,l,e" filled="f" strokecolor="#85888a" strokeweight=".96pt">
                      <v:path arrowok="t"/>
                    </v:shape>
                    <v:shape id="Graphic 18" o:spid="_x0000_s1044" style="position:absolute;left:4953;top:33478;width:65963;height:127;visibility:visible;mso-wrap-style:square;v-text-anchor:top" coordsize="53041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" path="m,12192r5304028,l5304028,,,,,12192xe" fillcolor="#85888a" stroked="f">
                      <v:path arrowok="t"/>
                    </v:shape>
                    <v:shape id="Graphic 19" o:spid="_x0000_s1045" style="position:absolute;left:8210;top:33539;width:59377;height:565;visibility:visible;mso-wrap-style:square;v-text-anchor:top" coordsize="477456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" path="m,l,56133em397764,r,56133em795655,r,56133em1193546,r,56133em1591437,r,56133em2387092,r,56133em4774311,r,56133e" filled="f" strokecolor="#85888a" strokeweight=".96pt">
                      <v:path arrowok="t"/>
                    </v:shape>
                  </v:group>
                  <v:shape id="Textbox 27" o:spid="_x0000_s1046" type="#_x0000_t202" style="position:absolute;left:2625;top:1680;width:1644;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" filled="f" stroked="f">
                    <v:textbox inset="0,0,0,0">
                      <w:txbxContent>
                        <w:p w14:paraId="443397B5" w14:textId="3023EB58" w:rsidR="007F5434" w:rsidRDefault="00FC5B3B" w:rsidP="007F5434">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5,5</w:t>
                          </w:r>
                        </w:p>
                      </w:txbxContent>
                    </v:textbox>
                  </v:shape>
                  <v:shape id="Textbox 28" o:spid="_x0000_s1047" type="#_x0000_t202" style="position:absolute;left:2625;top:9088;width:1644;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" filled="f" stroked="f">
                    <v:textbox inset="0,0,0,0">
                      <w:txbxContent>
                        <w:p w14:paraId="31B8B29E" w14:textId="4D80130A" w:rsidR="007F5434" w:rsidRDefault="00FC5B3B" w:rsidP="007F5434">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5,0</w:t>
                          </w:r>
                        </w:p>
                      </w:txbxContent>
                    </v:textbox>
                  </v:shape>
                  <v:shape id="Textbox 29" o:spid="_x0000_s1048" type="#_x0000_t202" style="position:absolute;left:2625;top:16495;width:1644;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" filled="f" stroked="f">
                    <v:textbox inset="0,0,0,0">
                      <w:txbxContent>
                        <w:p w14:paraId="17068082" w14:textId="01AA47D0" w:rsidR="007F5434" w:rsidRDefault="00FC5B3B" w:rsidP="007F5434">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4,5</w:t>
                          </w:r>
                        </w:p>
                      </w:txbxContent>
                    </v:textbox>
                  </v:shape>
                  <v:shape id="Textbox 30" o:spid="_x0000_s1049" type="#_x0000_t202" style="position:absolute;left:2625;top:23903;width:1644;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" filled="f" stroked="f">
                    <v:textbox inset="0,0,0,0">
                      <w:txbxContent>
                        <w:p w14:paraId="1D977D72" w14:textId="27128980" w:rsidR="007F5434" w:rsidRDefault="00FC5B3B" w:rsidP="007F5434">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4,0</w:t>
                          </w:r>
                        </w:p>
                      </w:txbxContent>
                    </v:textbox>
                  </v:shape>
                  <v:shape id="Textbox 31" o:spid="_x0000_s1050" type="#_x0000_t202" style="position:absolute;left:6885;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" filled="f" stroked="f">
                    <v:textbox inset="0,0,0,0">
                      <w:txbxContent>
                        <w:p w14:paraId="36D3CA89" w14:textId="77777777" w:rsidR="007F5434" w:rsidRDefault="007F5434" w:rsidP="007F5434">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0</w:t>
                          </w:r>
                        </w:p>
                      </w:txbxContent>
                    </v:textbox>
                  </v:shape>
                  <v:shape id="Textbox 32" o:spid="_x0000_s1051" type="#_x0000_t202" style="position:absolute;left:10703;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" filled="f" stroked="f">
                    <v:textbox inset="0,0,0,0">
                      <w:txbxContent>
                        <w:p w14:paraId="0835D36F" w14:textId="77777777" w:rsidR="007F5434" w:rsidRDefault="007F5434" w:rsidP="007F5434">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2</w:t>
                          </w:r>
                        </w:p>
                      </w:txbxContent>
                    </v:textbox>
                  </v:shape>
                  <v:shape id="Textbox 33" o:spid="_x0000_s1052" type="#_x0000_t202" style="position:absolute;left:14562;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" filled="f" stroked="f">
                    <v:textbox inset="0,0,0,0">
                      <w:txbxContent>
                        <w:p w14:paraId="6D977DD4" w14:textId="77777777" w:rsidR="007F5434" w:rsidRDefault="007F5434" w:rsidP="007F5434">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4</w:t>
                          </w:r>
                        </w:p>
                      </w:txbxContent>
                    </v:textbox>
                  </v:shape>
                  <v:shape id="Textbox 34" o:spid="_x0000_s1053" type="#_x0000_t202" style="position:absolute;left:18410;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" filled="f" stroked="f">
                    <v:textbox inset="0,0,0,0">
                      <w:txbxContent>
                        <w:p w14:paraId="44A039CD" w14:textId="77777777" w:rsidR="007F5434" w:rsidRDefault="007F5434" w:rsidP="007F5434">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6</w:t>
                          </w:r>
                        </w:p>
                      </w:txbxContent>
                    </v:textbox>
                  </v:shape>
                  <v:shape id="Textbox 35" o:spid="_x0000_s1054" type="#_x0000_t202" style="position:absolute;left:22258;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" filled="f" stroked="f">
                    <v:textbox inset="0,0,0,0">
                      <w:txbxContent>
                        <w:p w14:paraId="21EE1718" w14:textId="77777777" w:rsidR="007F5434" w:rsidRDefault="007F5434" w:rsidP="007F5434">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8</w:t>
                          </w:r>
                        </w:p>
                      </w:txbxContent>
                    </v:textbox>
                  </v:shape>
                  <v:shape id="Textbox 36" o:spid="_x0000_s1055" type="#_x0000_t202" style="position:absolute;left:29573;top:26647;width:1682;height:1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" filled="f" stroked="f">
                    <v:textbox inset="0,0,0,0">
                      <w:txbxContent>
                        <w:p w14:paraId="71580222" w14:textId="77777777" w:rsidR="007F5434" w:rsidRDefault="007F5434" w:rsidP="007F5434">
                          <w:pPr>
                            <w:ind w:right="29"/>
                            <w:jc w:val="cente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12</w:t>
                          </w:r>
                        </w:p>
                      </w:txbxContent>
                    </v:textbox>
                  </v:shape>
                  <v:shape id="Textbox 37" o:spid="_x0000_s1056" type="#_x0000_t202" style="position:absolute;left:52723;top:26830;width:1682;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" filled="f" stroked="f">
                    <v:textbox inset="0,0,0,0">
                      <w:txbxContent>
                        <w:p w14:paraId="12CD664F" w14:textId="77777777" w:rsidR="007F5434" w:rsidRDefault="007F5434" w:rsidP="007F5434">
                          <w:pPr>
                            <w:jc w:val="cente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24</w:t>
                          </w:r>
                        </w:p>
                      </w:txbxContent>
                    </v:textbox>
                  </v:shape>
                </v:group>
                <v:shape id="Textbox 36" o:spid="_x0000_s1057" type="#_x0000_t202" style="position:absolute;left:4448;top:22252;width:40795;height:1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" filled="f" stroked="f">
                  <v:textbox inset="0,0,0,0">
                    <w:txbxContent>
                      <w:p w14:paraId="199F616D" w14:textId="604BA801" w:rsidR="007F5434" w:rsidRDefault="00B17CE5" w:rsidP="007F5434">
                        <w:pPr>
                          <w:jc w:val="center"/>
                          <w:rPr>
                            <w:rFonts w:asciiTheme="minorHAnsi" w:hAnsi="Calibri" w:cstheme="minorBidi"/>
                            <w:color w:val="000000" w:themeColor="text1"/>
                            <w:kern w:val="24"/>
                            <w:sz w:val="16"/>
                            <w:szCs w:val="16"/>
                          </w:rPr>
                        </w:pPr>
                        <w:r w:rsidRPr="00940875">
                          <w:rPr>
                            <w:rFonts w:asciiTheme="minorHAnsi" w:hAnsi="Calibri" w:cstheme="minorBidi"/>
                            <w:color w:val="000000" w:themeColor="text1"/>
                            <w:kern w:val="24"/>
                            <w:sz w:val="16"/>
                            <w:szCs w:val="16"/>
                          </w:rPr>
                          <w:t>Tempo (horas)</w:t>
                        </w:r>
                      </w:p>
                    </w:txbxContent>
                  </v:textbox>
                </v:shape>
                <v:shape id="Graphic 20" o:spid="_x0000_s1058" style="position:absolute;left:16665;top:24623;width:18568;height:3037;visibility:visible;mso-wrap-style:square;v-text-anchor:top" coordsize="2097405,32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" path="m1048512,l2097024,r,323088l,323088,,,1048512,e" filled="f" strokecolor="#919191" strokeweight=".96pt">
                  <v:path arrowok="t"/>
                </v:shape>
                <v:shape id="Image 21" o:spid="_x0000_s1059" type="#_x0000_t75" style="position:absolute;left:26951;top:26346;width:72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">
                  <v:imagedata r:id="rId24" o:title=""/>
                </v:shape>
                <v:shape id="Graphic 22" o:spid="_x0000_s1060" style="position:absolute;left:17600;top:26703;width:2880;height:13;visibility:visible;mso-wrap-style:square;v-text-anchor:top" coordsize="4514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" path="m,l451104,e" filled="f" strokeweight="1pt">
                  <v:path arrowok="t"/>
                </v:shape>
                <v:shape id="Graphic 23" o:spid="_x0000_s1061" style="position:absolute;left:18692;top:26398;width:720;height:72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" path="m30607,l18698,2387,8969,8905,2407,18591,,30480,2407,42314r6562,9692l18698,58554r11909,2406l42421,58554r9648,-6548l58574,42314,60960,30480,58574,18591,52069,8905,42421,2387,30607,xem60934,30353r-30327,l60960,30480r-26,-127xe" fillcolor="black" stroked="f">
                  <v:path arrowok="t"/>
                </v:shape>
                <v:shape id="Textbox 24" o:spid="_x0000_s1062" type="#_x0000_t202" style="position:absolute;left:17483;top:24700;width:1319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" filled="f" stroked="f">
                  <v:textbox inset="0,0,0,0">
                    <w:txbxContent>
                      <w:p w14:paraId="6EA336B0" w14:textId="3F14E52E" w:rsidR="007F5434" w:rsidRDefault="00CF4FEE" w:rsidP="007F5434">
                        <w:pPr>
                          <w:spacing w:line="246" w:lineRule="exact"/>
                          <w:rPr>
                            <w:rFonts w:ascii="Arial" w:eastAsia="Arial" w:hAnsi="Arial" w:cstheme="minorBidi"/>
                            <w:color w:val="000000" w:themeColor="text1"/>
                            <w:spacing w:val="-5"/>
                            <w:kern w:val="24"/>
                            <w:sz w:val="16"/>
                            <w:szCs w:val="16"/>
                          </w:rPr>
                        </w:pPr>
                        <w:r w:rsidRPr="00940875">
                          <w:rPr>
                            <w:rFonts w:ascii="Arial" w:eastAsia="Arial" w:hAnsi="Arial" w:cstheme="minorBidi"/>
                            <w:color w:val="000000" w:themeColor="text1"/>
                            <w:spacing w:val="-5"/>
                            <w:kern w:val="24"/>
                            <w:sz w:val="16"/>
                            <w:szCs w:val="16"/>
                          </w:rPr>
                          <w:t>Média aritmética</w:t>
                        </w:r>
                      </w:p>
                    </w:txbxContent>
                  </v:textbox>
                </v:shape>
                <v:shape id="Textbox 25" o:spid="_x0000_s1063" type="#_x0000_t202" style="position:absolute;left:27467;top:24700;width:503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" filled="f" stroked="f">
                  <v:textbox inset="0,0,0,0">
                    <w:txbxContent>
                      <w:p w14:paraId="76BD872B" w14:textId="4323ACF8" w:rsidR="007F5434" w:rsidRDefault="00CF4FEE" w:rsidP="007F5434">
                        <w:pPr>
                          <w:spacing w:line="246" w:lineRule="exact"/>
                          <w:ind w:left="14"/>
                          <w:rPr>
                            <w:rFonts w:ascii="Arial" w:eastAsia="Arial" w:hAnsi="Arial" w:cstheme="minorBidi"/>
                            <w:color w:val="000000" w:themeColor="text1"/>
                            <w:spacing w:val="-2"/>
                            <w:kern w:val="24"/>
                            <w:sz w:val="16"/>
                            <w:szCs w:val="16"/>
                          </w:rPr>
                        </w:pPr>
                        <w:r w:rsidRPr="00940875">
                          <w:rPr>
                            <w:rFonts w:ascii="Arial" w:eastAsia="Arial" w:hAnsi="Arial" w:cstheme="minorBidi"/>
                            <w:color w:val="000000" w:themeColor="text1"/>
                            <w:spacing w:val="-2"/>
                            <w:kern w:val="24"/>
                            <w:sz w:val="16"/>
                            <w:szCs w:val="16"/>
                          </w:rPr>
                          <w:t>Mediana</w:t>
                        </w:r>
                      </w:p>
                    </w:txbxContent>
                  </v:textbox>
                </v:shape>
                <v:shape id="Textbox 25" o:spid="_x0000_s1064" type="#_x0000_t202" style="position:absolute;left:19308;top:26136;width:758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" filled="f" stroked="f">
                  <v:textbox inset="0,0,0,0">
                    <w:txbxContent>
                      <w:p w14:paraId="3320AC20" w14:textId="313BA4EB" w:rsidR="007F5434" w:rsidRDefault="00CF4FEE" w:rsidP="007F5434">
                        <w:pPr>
                          <w:spacing w:before="15"/>
                          <w:jc w:val="center"/>
                          <w:rPr>
                            <w:rFonts w:ascii="Arial" w:eastAsia="Arial" w:hAnsi="Arial" w:cstheme="minorBidi"/>
                            <w:color w:val="000000" w:themeColor="text1"/>
                            <w:kern w:val="24"/>
                            <w:sz w:val="14"/>
                            <w:szCs w:val="14"/>
                          </w:rPr>
                        </w:pPr>
                        <w:r w:rsidRPr="00940875">
                          <w:rPr>
                            <w:rFonts w:ascii="Arial" w:eastAsia="Arial" w:hAnsi="Arial" w:cstheme="minorBidi"/>
                            <w:color w:val="000000" w:themeColor="text1"/>
                            <w:kern w:val="24"/>
                            <w:sz w:val="14"/>
                            <w:szCs w:val="14"/>
                          </w:rPr>
                          <w:t>Todos os doentes</w:t>
                        </w:r>
                      </w:p>
                    </w:txbxContent>
                  </v:textbox>
                </v:shape>
                <v:shape id="Textbox 25" o:spid="_x0000_s1065" type="#_x0000_t202" style="position:absolute;left:27378;top:26186;width:758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" filled="f" stroked="f">
                  <v:textbox inset="0,0,0,0">
                    <w:txbxContent>
                      <w:p w14:paraId="22EB6EF8" w14:textId="04FF7AFD" w:rsidR="007F5434" w:rsidRDefault="00CF4FEE" w:rsidP="007F5434">
                        <w:pPr>
                          <w:spacing w:before="15"/>
                          <w:jc w:val="center"/>
                          <w:rPr>
                            <w:rFonts w:ascii="Arial" w:eastAsia="Arial" w:hAnsi="Arial" w:cstheme="minorBidi"/>
                            <w:color w:val="000000" w:themeColor="text1"/>
                            <w:kern w:val="24"/>
                            <w:sz w:val="14"/>
                            <w:szCs w:val="14"/>
                          </w:rPr>
                        </w:pPr>
                        <w:r w:rsidRPr="00940875">
                          <w:rPr>
                            <w:rFonts w:ascii="Arial" w:eastAsia="Arial" w:hAnsi="Arial" w:cstheme="minorBidi"/>
                            <w:color w:val="000000" w:themeColor="text1"/>
                            <w:kern w:val="24"/>
                            <w:sz w:val="14"/>
                            <w:szCs w:val="14"/>
                          </w:rPr>
                          <w:t>Todos os doentes</w:t>
                        </w:r>
                      </w:p>
                    </w:txbxContent>
                  </v:textbox>
                </v:shape>
                <v:shape id="Graphic 3" o:spid="_x0000_s1066" style="position:absolute;width:45862;height:28574;visibility:visible;mso-wrap-style:square;v-text-anchor:top" coordsize="6083935,455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" path="m3042031,l6083808,r,4559808l,4559808,,,3042031,e" filled="f" strokecolor="#919191" strokeweight=".96pt">
                  <v:path arrowok="t"/>
                </v:shape>
                <w10:wrap type="topAndBottom"/>
              </v:group>
            </w:pict>
          </mc:Fallback>
        </mc:AlternateContent>
      </w:r>
    </w:p>
    <w:p w14:paraId="5ACEC5E2" w14:textId="7261FCC3" w:rsidR="007F5434" w:rsidRPr="00940875" w:rsidRDefault="007F5434" w:rsidP="007F5434">
      <w:pPr>
        <w:pStyle w:val="Text"/>
        <w:spacing w:before="0"/>
        <w:jc w:val="left"/>
        <w:rPr>
          <w:sz w:val="22"/>
          <w:szCs w:val="22"/>
          <w:lang w:val="pt-PT"/>
        </w:rPr>
      </w:pPr>
    </w:p>
    <w:p w14:paraId="47520520" w14:textId="46D9E751" w:rsidR="00B17CE5" w:rsidRPr="00940875" w:rsidRDefault="00B17CE5" w:rsidP="00B17CE5">
      <w:pPr>
        <w:pStyle w:val="Standard"/>
        <w:numPr>
          <w:ilvl w:val="12"/>
          <w:numId w:val="0"/>
        </w:numPr>
        <w:spacing w:line="240" w:lineRule="auto"/>
        <w:ind w:right="-2"/>
        <w:rPr>
          <w:iCs/>
          <w:noProof/>
          <w:szCs w:val="22"/>
          <w:lang w:val="pt-PT"/>
        </w:rPr>
      </w:pPr>
      <w:r w:rsidRPr="00940875">
        <w:rPr>
          <w:szCs w:val="22"/>
          <w:lang w:val="pt-PT"/>
        </w:rPr>
        <w:t>Não existiram efeitos adversos graves levando à interrupção ou descontinuação do tratamento notificados durante este estudo. No geral,o perfil de segurança de LysaKare mantém-se consistente com o atual perfil de segurança, conforme apresentado com base na literatura e prática clínica.</w:t>
      </w:r>
    </w:p>
    <w:p w14:paraId="447E3D9C" w14:textId="77777777" w:rsidR="007F5434" w:rsidRPr="00940875" w:rsidRDefault="007F5434" w:rsidP="00AA205C">
      <w:pPr>
        <w:pStyle w:val="Standard"/>
        <w:numPr>
          <w:ilvl w:val="12"/>
          <w:numId w:val="0"/>
        </w:numPr>
        <w:spacing w:line="240" w:lineRule="auto"/>
        <w:ind w:right="-2"/>
        <w:rPr>
          <w:iCs/>
          <w:noProof/>
          <w:szCs w:val="22"/>
          <w:lang w:val="pt-PT"/>
        </w:rPr>
      </w:pPr>
    </w:p>
    <w:p w14:paraId="5E972BD3" w14:textId="77777777" w:rsidR="00812D16" w:rsidRPr="00940875" w:rsidRDefault="00812D16" w:rsidP="00AA205C">
      <w:pPr>
        <w:pStyle w:val="Standard"/>
        <w:keepNext/>
        <w:spacing w:line="240" w:lineRule="auto"/>
        <w:ind w:left="567" w:hanging="567"/>
        <w:rPr>
          <w:b/>
          <w:noProof/>
          <w:szCs w:val="22"/>
          <w:lang w:val="pt-PT"/>
        </w:rPr>
      </w:pPr>
      <w:r w:rsidRPr="00940875">
        <w:rPr>
          <w:b/>
          <w:noProof/>
          <w:szCs w:val="22"/>
          <w:lang w:val="pt-PT" w:bidi="pt-PT"/>
        </w:rPr>
        <w:t>5.2</w:t>
      </w:r>
      <w:r w:rsidRPr="00940875">
        <w:rPr>
          <w:b/>
          <w:noProof/>
          <w:szCs w:val="22"/>
          <w:lang w:val="pt-PT" w:bidi="pt-PT"/>
        </w:rPr>
        <w:tab/>
        <w:t>Propriedades farmacocinéticas</w:t>
      </w:r>
    </w:p>
    <w:p w14:paraId="6879202E" w14:textId="77777777" w:rsidR="00812D16" w:rsidRPr="00940875" w:rsidRDefault="00812D16" w:rsidP="00AA205C">
      <w:pPr>
        <w:pStyle w:val="Standard"/>
        <w:keepNext/>
        <w:spacing w:line="240" w:lineRule="auto"/>
        <w:rPr>
          <w:noProof/>
          <w:szCs w:val="22"/>
          <w:lang w:val="pt-PT"/>
        </w:rPr>
      </w:pPr>
    </w:p>
    <w:p w14:paraId="09D47F72" w14:textId="77777777" w:rsidR="000F7A35" w:rsidRPr="00940875" w:rsidRDefault="00D964B2" w:rsidP="00AA205C">
      <w:pPr>
        <w:pStyle w:val="Standard"/>
        <w:spacing w:line="240" w:lineRule="auto"/>
        <w:rPr>
          <w:noProof/>
          <w:szCs w:val="22"/>
          <w:lang w:val="pt-PT"/>
        </w:rPr>
      </w:pPr>
      <w:r w:rsidRPr="00940875">
        <w:rPr>
          <w:noProof/>
          <w:szCs w:val="22"/>
          <w:lang w:val="pt-PT" w:bidi="pt-PT"/>
        </w:rPr>
        <w:t>A arginina e lisina são aminoácidos de origem natural que seguem etapas farmacocinéticas fisiológicas e processos bioquímicos após a perfusão.</w:t>
      </w:r>
    </w:p>
    <w:p w14:paraId="382A001F" w14:textId="77777777" w:rsidR="008A4394" w:rsidRPr="00940875" w:rsidRDefault="008A4394" w:rsidP="00AA205C">
      <w:pPr>
        <w:pStyle w:val="Standard"/>
        <w:spacing w:line="240" w:lineRule="auto"/>
        <w:rPr>
          <w:noProof/>
          <w:szCs w:val="22"/>
          <w:lang w:val="pt-PT"/>
        </w:rPr>
      </w:pPr>
    </w:p>
    <w:p w14:paraId="3E537895" w14:textId="77777777" w:rsidR="00812D16" w:rsidRPr="00940875" w:rsidRDefault="0070789F" w:rsidP="00AA205C">
      <w:pPr>
        <w:pStyle w:val="Standard"/>
        <w:keepNext/>
        <w:numPr>
          <w:ilvl w:val="12"/>
          <w:numId w:val="0"/>
        </w:numPr>
        <w:spacing w:line="240" w:lineRule="auto"/>
        <w:ind w:right="-2"/>
        <w:rPr>
          <w:szCs w:val="22"/>
          <w:u w:val="single"/>
          <w:lang w:val="pt-PT"/>
        </w:rPr>
      </w:pPr>
      <w:r w:rsidRPr="00940875">
        <w:rPr>
          <w:szCs w:val="22"/>
          <w:u w:val="single"/>
          <w:lang w:val="pt-PT" w:bidi="pt-PT"/>
        </w:rPr>
        <w:t>Absorção</w:t>
      </w:r>
    </w:p>
    <w:p w14:paraId="2345C55F" w14:textId="77777777" w:rsidR="005F4701" w:rsidRPr="00940875" w:rsidRDefault="005F4701" w:rsidP="00AA205C">
      <w:pPr>
        <w:pStyle w:val="Standard"/>
        <w:keepNext/>
        <w:numPr>
          <w:ilvl w:val="12"/>
          <w:numId w:val="0"/>
        </w:numPr>
        <w:spacing w:line="240" w:lineRule="auto"/>
        <w:ind w:right="-2"/>
        <w:rPr>
          <w:szCs w:val="22"/>
          <w:lang w:val="pt-PT"/>
        </w:rPr>
      </w:pPr>
    </w:p>
    <w:p w14:paraId="46B18DCD" w14:textId="75F02D4C" w:rsidR="0070789F" w:rsidRPr="00940875" w:rsidRDefault="00236E69" w:rsidP="00AA205C">
      <w:pPr>
        <w:pStyle w:val="Standard"/>
        <w:numPr>
          <w:ilvl w:val="12"/>
          <w:numId w:val="0"/>
        </w:numPr>
        <w:spacing w:line="240" w:lineRule="auto"/>
        <w:ind w:right="-2"/>
        <w:rPr>
          <w:szCs w:val="22"/>
          <w:lang w:val="pt-PT"/>
        </w:rPr>
      </w:pPr>
      <w:r w:rsidRPr="00940875">
        <w:rPr>
          <w:szCs w:val="22"/>
          <w:lang w:val="pt-PT" w:bidi="pt-PT"/>
        </w:rPr>
        <w:t>Lysakare destina-se a</w:t>
      </w:r>
      <w:r w:rsidR="006D56DB" w:rsidRPr="00940875">
        <w:rPr>
          <w:szCs w:val="22"/>
          <w:lang w:val="pt-PT" w:bidi="pt-PT"/>
        </w:rPr>
        <w:t xml:space="preserve"> administração </w:t>
      </w:r>
      <w:r w:rsidRPr="00940875">
        <w:rPr>
          <w:szCs w:val="22"/>
          <w:lang w:val="pt-PT" w:bidi="pt-PT"/>
        </w:rPr>
        <w:t xml:space="preserve">por via </w:t>
      </w:r>
      <w:r w:rsidR="006D56DB" w:rsidRPr="00940875">
        <w:rPr>
          <w:szCs w:val="22"/>
          <w:lang w:val="pt-PT" w:bidi="pt-PT"/>
        </w:rPr>
        <w:t>intravenosa</w:t>
      </w:r>
      <w:r w:rsidRPr="00940875">
        <w:rPr>
          <w:szCs w:val="22"/>
          <w:lang w:val="pt-PT" w:bidi="pt-PT"/>
        </w:rPr>
        <w:t xml:space="preserve"> e é, assim, </w:t>
      </w:r>
      <w:r w:rsidR="006D56DB" w:rsidRPr="00940875">
        <w:rPr>
          <w:szCs w:val="22"/>
          <w:lang w:val="pt-PT" w:bidi="pt-PT"/>
        </w:rPr>
        <w:t>100% biodisponível.</w:t>
      </w:r>
    </w:p>
    <w:p w14:paraId="2499C578" w14:textId="77777777" w:rsidR="006D56DB" w:rsidRPr="00940875" w:rsidRDefault="006D56DB" w:rsidP="00AA205C">
      <w:pPr>
        <w:pStyle w:val="Standard"/>
        <w:numPr>
          <w:ilvl w:val="12"/>
          <w:numId w:val="0"/>
        </w:numPr>
        <w:spacing w:line="240" w:lineRule="auto"/>
        <w:ind w:right="-2"/>
        <w:rPr>
          <w:szCs w:val="22"/>
          <w:lang w:val="pt-PT"/>
        </w:rPr>
      </w:pPr>
    </w:p>
    <w:p w14:paraId="3A3957D3" w14:textId="77777777" w:rsidR="00812D16" w:rsidRPr="00940875" w:rsidRDefault="0027066C" w:rsidP="00AA205C">
      <w:pPr>
        <w:pStyle w:val="Standard"/>
        <w:keepNext/>
        <w:numPr>
          <w:ilvl w:val="12"/>
          <w:numId w:val="0"/>
        </w:numPr>
        <w:spacing w:line="240" w:lineRule="auto"/>
        <w:ind w:right="-2"/>
        <w:rPr>
          <w:szCs w:val="22"/>
          <w:u w:val="single"/>
          <w:lang w:val="pt-PT"/>
        </w:rPr>
      </w:pPr>
      <w:r w:rsidRPr="00940875">
        <w:rPr>
          <w:szCs w:val="22"/>
          <w:u w:val="single"/>
          <w:lang w:val="pt-PT" w:bidi="pt-PT"/>
        </w:rPr>
        <w:t>Distribuição</w:t>
      </w:r>
    </w:p>
    <w:p w14:paraId="44EAFB37" w14:textId="77777777" w:rsidR="005F4701" w:rsidRPr="00940875" w:rsidRDefault="005F4701" w:rsidP="00AA205C">
      <w:pPr>
        <w:pStyle w:val="Standard"/>
        <w:keepNext/>
        <w:numPr>
          <w:ilvl w:val="12"/>
          <w:numId w:val="0"/>
        </w:numPr>
        <w:spacing w:line="240" w:lineRule="auto"/>
        <w:ind w:right="-2"/>
        <w:rPr>
          <w:szCs w:val="22"/>
          <w:lang w:val="pt-PT"/>
        </w:rPr>
      </w:pPr>
    </w:p>
    <w:p w14:paraId="05B4445A" w14:textId="45C48A58" w:rsidR="006D56DB" w:rsidRPr="00940875" w:rsidRDefault="006D56DB" w:rsidP="00AA205C">
      <w:pPr>
        <w:pStyle w:val="Standard"/>
        <w:numPr>
          <w:ilvl w:val="12"/>
          <w:numId w:val="0"/>
        </w:numPr>
        <w:spacing w:line="240" w:lineRule="auto"/>
        <w:ind w:right="-2"/>
        <w:rPr>
          <w:szCs w:val="22"/>
          <w:lang w:val="pt-PT"/>
        </w:rPr>
      </w:pPr>
      <w:r w:rsidRPr="00940875">
        <w:rPr>
          <w:szCs w:val="22"/>
          <w:lang w:val="pt-PT" w:bidi="pt-PT"/>
        </w:rPr>
        <w:t>São observadas elevações transitórias de arginina e lisina no plasma após administração intravenosa, após o que os aminoácidos altamente hidrossolúveis são rapidamente distribuídos pelos tecidos e fluido corporal.</w:t>
      </w:r>
    </w:p>
    <w:p w14:paraId="6FAEDC3A" w14:textId="77777777" w:rsidR="0027066C" w:rsidRPr="00940875" w:rsidRDefault="0027066C" w:rsidP="00AA205C">
      <w:pPr>
        <w:pStyle w:val="Standard"/>
        <w:numPr>
          <w:ilvl w:val="12"/>
          <w:numId w:val="0"/>
        </w:numPr>
        <w:spacing w:line="240" w:lineRule="auto"/>
        <w:ind w:right="-2"/>
        <w:rPr>
          <w:szCs w:val="22"/>
          <w:u w:val="single"/>
          <w:lang w:val="pt-PT"/>
        </w:rPr>
      </w:pPr>
    </w:p>
    <w:p w14:paraId="22438B5E" w14:textId="77777777" w:rsidR="00812D16" w:rsidRPr="00940875" w:rsidRDefault="00812D16" w:rsidP="00AA205C">
      <w:pPr>
        <w:pStyle w:val="Standard"/>
        <w:keepNext/>
        <w:numPr>
          <w:ilvl w:val="12"/>
          <w:numId w:val="0"/>
        </w:numPr>
        <w:spacing w:line="240" w:lineRule="auto"/>
        <w:ind w:right="-2"/>
        <w:rPr>
          <w:szCs w:val="22"/>
          <w:u w:val="single"/>
          <w:lang w:val="pt-PT"/>
        </w:rPr>
      </w:pPr>
      <w:r w:rsidRPr="00940875">
        <w:rPr>
          <w:szCs w:val="22"/>
          <w:u w:val="single"/>
          <w:lang w:val="pt-PT" w:bidi="pt-PT"/>
        </w:rPr>
        <w:t>Biotransformação</w:t>
      </w:r>
    </w:p>
    <w:p w14:paraId="14465703" w14:textId="77777777" w:rsidR="005F4701" w:rsidRPr="00940875" w:rsidRDefault="005F4701" w:rsidP="00AA205C">
      <w:pPr>
        <w:pStyle w:val="Standard"/>
        <w:keepNext/>
        <w:numPr>
          <w:ilvl w:val="12"/>
          <w:numId w:val="0"/>
        </w:numPr>
        <w:spacing w:line="240" w:lineRule="auto"/>
        <w:ind w:right="-2"/>
        <w:rPr>
          <w:szCs w:val="22"/>
          <w:lang w:val="pt-PT"/>
        </w:rPr>
      </w:pPr>
    </w:p>
    <w:p w14:paraId="6984DAF7" w14:textId="77777777" w:rsidR="0027066C" w:rsidRPr="00940875" w:rsidRDefault="005F4701" w:rsidP="00AA205C">
      <w:pPr>
        <w:pStyle w:val="Standard"/>
        <w:numPr>
          <w:ilvl w:val="12"/>
          <w:numId w:val="0"/>
        </w:numPr>
        <w:spacing w:line="240" w:lineRule="auto"/>
        <w:ind w:right="-2"/>
        <w:rPr>
          <w:szCs w:val="22"/>
          <w:lang w:val="pt-PT"/>
        </w:rPr>
      </w:pPr>
      <w:r w:rsidRPr="00940875">
        <w:rPr>
          <w:szCs w:val="22"/>
          <w:lang w:val="pt-PT" w:bidi="pt-PT"/>
        </w:rPr>
        <w:t xml:space="preserve">Como outros aminoácidos de origem natural, a arginina e a lisina servem de blocos de construção do anabolismo proteico e de precursores para vários outros </w:t>
      </w:r>
      <w:r w:rsidR="00332C9F" w:rsidRPr="00940875">
        <w:rPr>
          <w:szCs w:val="22"/>
          <w:lang w:val="pt-PT" w:bidi="pt-PT"/>
        </w:rPr>
        <w:t>medicamentos</w:t>
      </w:r>
      <w:r w:rsidRPr="00940875">
        <w:rPr>
          <w:szCs w:val="22"/>
          <w:lang w:val="pt-PT" w:bidi="pt-PT"/>
        </w:rPr>
        <w:t>, incluindo óxido nítrico, ureia, creatinina e acetilcoenzima A.</w:t>
      </w:r>
    </w:p>
    <w:p w14:paraId="28D11D82" w14:textId="77777777" w:rsidR="006D56DB" w:rsidRPr="00940875" w:rsidRDefault="006D56DB" w:rsidP="00AA205C">
      <w:pPr>
        <w:pStyle w:val="Standard"/>
        <w:numPr>
          <w:ilvl w:val="12"/>
          <w:numId w:val="0"/>
        </w:numPr>
        <w:spacing w:line="240" w:lineRule="auto"/>
        <w:ind w:right="-2"/>
        <w:rPr>
          <w:szCs w:val="22"/>
          <w:u w:val="single"/>
          <w:lang w:val="pt-PT"/>
        </w:rPr>
      </w:pPr>
    </w:p>
    <w:p w14:paraId="7965CDA7" w14:textId="77777777" w:rsidR="00812D16" w:rsidRPr="00940875" w:rsidRDefault="0027066C" w:rsidP="00AA205C">
      <w:pPr>
        <w:pStyle w:val="Standard"/>
        <w:keepNext/>
        <w:numPr>
          <w:ilvl w:val="12"/>
          <w:numId w:val="0"/>
        </w:numPr>
        <w:spacing w:line="240" w:lineRule="auto"/>
        <w:ind w:right="-2"/>
        <w:rPr>
          <w:szCs w:val="22"/>
          <w:u w:val="single"/>
          <w:lang w:val="pt-PT"/>
        </w:rPr>
      </w:pPr>
      <w:r w:rsidRPr="00940875">
        <w:rPr>
          <w:szCs w:val="22"/>
          <w:u w:val="single"/>
          <w:lang w:val="pt-PT" w:bidi="pt-PT"/>
        </w:rPr>
        <w:t>Eliminação</w:t>
      </w:r>
    </w:p>
    <w:p w14:paraId="518F802B" w14:textId="77777777" w:rsidR="005F4701" w:rsidRPr="00940875" w:rsidRDefault="005F4701" w:rsidP="00AA205C">
      <w:pPr>
        <w:pStyle w:val="Standard"/>
        <w:keepNext/>
        <w:numPr>
          <w:ilvl w:val="12"/>
          <w:numId w:val="0"/>
        </w:numPr>
        <w:spacing w:line="240" w:lineRule="auto"/>
        <w:ind w:right="-2"/>
        <w:rPr>
          <w:szCs w:val="22"/>
          <w:lang w:val="pt-PT"/>
        </w:rPr>
      </w:pPr>
    </w:p>
    <w:p w14:paraId="0934DF3F" w14:textId="114B23AE" w:rsidR="002D77E0" w:rsidRPr="00940875" w:rsidRDefault="005F4701" w:rsidP="00AA205C">
      <w:pPr>
        <w:pStyle w:val="Standard"/>
        <w:numPr>
          <w:ilvl w:val="12"/>
          <w:numId w:val="0"/>
        </w:numPr>
        <w:spacing w:line="240" w:lineRule="auto"/>
        <w:ind w:right="-2"/>
        <w:rPr>
          <w:szCs w:val="22"/>
          <w:lang w:val="pt-PT"/>
        </w:rPr>
      </w:pPr>
      <w:r w:rsidRPr="00940875">
        <w:rPr>
          <w:szCs w:val="22"/>
          <w:lang w:val="pt-PT" w:bidi="pt-PT"/>
        </w:rPr>
        <w:t>A arginina e a lisina são rapidamente distribuídas. Com base num estudo com 30</w:t>
      </w:r>
      <w:r w:rsidR="00A531CA" w:rsidRPr="00940875">
        <w:rPr>
          <w:szCs w:val="22"/>
          <w:lang w:val="pt-PT" w:bidi="pt-PT"/>
        </w:rPr>
        <w:t> </w:t>
      </w:r>
      <w:r w:rsidRPr="00940875">
        <w:rPr>
          <w:szCs w:val="22"/>
          <w:lang w:val="pt-PT" w:bidi="pt-PT"/>
        </w:rPr>
        <w:t>g de arginina perfundida ao longo de 30</w:t>
      </w:r>
      <w:r w:rsidR="00A531CA" w:rsidRPr="00940875">
        <w:rPr>
          <w:szCs w:val="22"/>
          <w:lang w:val="pt-PT" w:bidi="pt-PT"/>
        </w:rPr>
        <w:t> </w:t>
      </w:r>
      <w:r w:rsidRPr="00940875">
        <w:rPr>
          <w:szCs w:val="22"/>
          <w:lang w:val="pt-PT" w:bidi="pt-PT"/>
        </w:rPr>
        <w:t>minutos, a eliminação plasmática de aminoácidos segue, pelo menos, um declínio bifásico ou trifásico, com os níveis a regressarem aos valores iniciais até 6</w:t>
      </w:r>
      <w:r w:rsidR="00A531CA" w:rsidRPr="00940875">
        <w:rPr>
          <w:szCs w:val="22"/>
          <w:lang w:val="pt-PT" w:bidi="pt-PT"/>
        </w:rPr>
        <w:t> </w:t>
      </w:r>
      <w:r w:rsidRPr="00940875">
        <w:rPr>
          <w:szCs w:val="22"/>
          <w:lang w:val="pt-PT" w:bidi="pt-PT"/>
        </w:rPr>
        <w:t xml:space="preserve">horas após a dose. </w:t>
      </w:r>
      <w:r w:rsidRPr="00940875">
        <w:rPr>
          <w:szCs w:val="22"/>
          <w:lang w:val="pt-PT" w:bidi="pt-PT"/>
        </w:rPr>
        <w:lastRenderedPageBreak/>
        <w:t>A depuração rápida inicial é realizada através de filtração glomerular no rim nos primeiros 90</w:t>
      </w:r>
      <w:r w:rsidR="00A531CA" w:rsidRPr="00940875">
        <w:rPr>
          <w:szCs w:val="22"/>
          <w:lang w:val="pt-PT" w:bidi="pt-PT"/>
        </w:rPr>
        <w:t> </w:t>
      </w:r>
      <w:r w:rsidRPr="00940875">
        <w:rPr>
          <w:szCs w:val="22"/>
          <w:lang w:val="pt-PT" w:bidi="pt-PT"/>
        </w:rPr>
        <w:t>minutos após a perfusão. O volume restante de aminoácidos é removido por depuração não renal.</w:t>
      </w:r>
    </w:p>
    <w:p w14:paraId="4C651D66" w14:textId="77777777" w:rsidR="00EE6CF6" w:rsidRPr="00940875" w:rsidRDefault="00EE6CF6" w:rsidP="00AA205C">
      <w:pPr>
        <w:pStyle w:val="Standard"/>
        <w:numPr>
          <w:ilvl w:val="12"/>
          <w:numId w:val="0"/>
        </w:numPr>
        <w:spacing w:line="240" w:lineRule="auto"/>
        <w:ind w:right="-2"/>
        <w:rPr>
          <w:szCs w:val="22"/>
          <w:u w:val="single"/>
          <w:lang w:val="pt-PT"/>
        </w:rPr>
      </w:pPr>
    </w:p>
    <w:p w14:paraId="5E259DA8" w14:textId="0AA4779F" w:rsidR="00387681" w:rsidRPr="00940875" w:rsidRDefault="00387681" w:rsidP="00AA205C">
      <w:pPr>
        <w:pStyle w:val="Standard"/>
        <w:keepNext/>
        <w:numPr>
          <w:ilvl w:val="12"/>
          <w:numId w:val="0"/>
        </w:numPr>
        <w:spacing w:line="240" w:lineRule="auto"/>
        <w:ind w:right="-2"/>
        <w:rPr>
          <w:szCs w:val="22"/>
          <w:u w:val="single"/>
          <w:lang w:val="pt-PT"/>
        </w:rPr>
      </w:pPr>
      <w:r w:rsidRPr="00940875">
        <w:rPr>
          <w:szCs w:val="22"/>
          <w:u w:val="single"/>
          <w:lang w:val="pt-PT" w:bidi="pt-PT"/>
        </w:rPr>
        <w:t>População pediátrica</w:t>
      </w:r>
    </w:p>
    <w:p w14:paraId="641E1A6F" w14:textId="77777777" w:rsidR="00387681" w:rsidRPr="00940875" w:rsidRDefault="00387681" w:rsidP="00AA205C">
      <w:pPr>
        <w:pStyle w:val="Standard"/>
        <w:keepNext/>
        <w:numPr>
          <w:ilvl w:val="12"/>
          <w:numId w:val="0"/>
        </w:numPr>
        <w:spacing w:line="240" w:lineRule="auto"/>
        <w:ind w:right="-2"/>
        <w:rPr>
          <w:szCs w:val="22"/>
          <w:lang w:val="pt-PT"/>
        </w:rPr>
      </w:pPr>
    </w:p>
    <w:p w14:paraId="71E8FD72" w14:textId="628DC515" w:rsidR="00812D16" w:rsidRPr="00940875" w:rsidRDefault="00387681" w:rsidP="00AA205C">
      <w:pPr>
        <w:pStyle w:val="Standard"/>
        <w:numPr>
          <w:ilvl w:val="12"/>
          <w:numId w:val="0"/>
        </w:numPr>
        <w:spacing w:line="240" w:lineRule="auto"/>
        <w:ind w:right="-2"/>
        <w:rPr>
          <w:iCs/>
          <w:noProof/>
          <w:szCs w:val="22"/>
          <w:lang w:val="pt-PT"/>
        </w:rPr>
      </w:pPr>
      <w:r w:rsidRPr="00940875">
        <w:rPr>
          <w:szCs w:val="22"/>
          <w:lang w:val="pt-PT" w:bidi="pt-PT"/>
        </w:rPr>
        <w:t>Não existem dados farmacocinéticos disponíveis sobre a utilização de arginina e lisina na mesma dose que LysaKare e para a mesma indicação em doentes pediátricos.</w:t>
      </w:r>
    </w:p>
    <w:p w14:paraId="124FF88D" w14:textId="77777777" w:rsidR="002D68F9" w:rsidRPr="00940875" w:rsidRDefault="002D68F9" w:rsidP="00AA205C">
      <w:pPr>
        <w:pStyle w:val="Standard"/>
        <w:numPr>
          <w:ilvl w:val="12"/>
          <w:numId w:val="0"/>
        </w:numPr>
        <w:spacing w:line="240" w:lineRule="auto"/>
        <w:ind w:right="-2"/>
        <w:rPr>
          <w:iCs/>
          <w:noProof/>
          <w:szCs w:val="22"/>
          <w:lang w:val="pt-PT"/>
        </w:rPr>
      </w:pPr>
    </w:p>
    <w:p w14:paraId="20FEEFB3" w14:textId="77777777" w:rsidR="00812D16" w:rsidRPr="00940875" w:rsidRDefault="00812D16" w:rsidP="00AA205C">
      <w:pPr>
        <w:pStyle w:val="Standard"/>
        <w:keepNext/>
        <w:spacing w:line="240" w:lineRule="auto"/>
        <w:rPr>
          <w:noProof/>
          <w:szCs w:val="22"/>
          <w:lang w:val="pt-PT"/>
        </w:rPr>
      </w:pPr>
      <w:r w:rsidRPr="00940875">
        <w:rPr>
          <w:b/>
          <w:noProof/>
          <w:szCs w:val="22"/>
          <w:lang w:val="pt-PT" w:bidi="pt-PT"/>
        </w:rPr>
        <w:t>5.3</w:t>
      </w:r>
      <w:r w:rsidRPr="00940875">
        <w:rPr>
          <w:b/>
          <w:noProof/>
          <w:szCs w:val="22"/>
          <w:lang w:val="pt-PT" w:bidi="pt-PT"/>
        </w:rPr>
        <w:tab/>
        <w:t>Dados de segurança pré-clínica</w:t>
      </w:r>
    </w:p>
    <w:p w14:paraId="6F3E5B86" w14:textId="77777777" w:rsidR="00567D63" w:rsidRPr="00940875" w:rsidRDefault="00567D63" w:rsidP="00AA205C">
      <w:pPr>
        <w:pStyle w:val="Standard"/>
        <w:keepNext/>
        <w:spacing w:line="240" w:lineRule="auto"/>
        <w:ind w:left="567" w:hanging="567"/>
        <w:rPr>
          <w:noProof/>
          <w:szCs w:val="22"/>
          <w:lang w:val="pt-PT"/>
        </w:rPr>
      </w:pPr>
    </w:p>
    <w:p w14:paraId="464A180B" w14:textId="77777777" w:rsidR="002755B4" w:rsidRPr="00940875" w:rsidRDefault="002755B4" w:rsidP="00AA205C">
      <w:pPr>
        <w:pStyle w:val="Standard"/>
        <w:spacing w:line="240" w:lineRule="auto"/>
        <w:rPr>
          <w:noProof/>
          <w:szCs w:val="22"/>
          <w:lang w:val="pt-PT"/>
        </w:rPr>
      </w:pPr>
      <w:r w:rsidRPr="00940875">
        <w:rPr>
          <w:noProof/>
          <w:szCs w:val="22"/>
          <w:lang w:val="pt-PT" w:bidi="pt-PT"/>
        </w:rPr>
        <w:t>Não houve estudos não clínicos realizados com LysaKare.</w:t>
      </w:r>
    </w:p>
    <w:p w14:paraId="23893B49" w14:textId="77777777" w:rsidR="00130E8B" w:rsidRPr="00940875" w:rsidRDefault="00130E8B" w:rsidP="00AA205C">
      <w:pPr>
        <w:pStyle w:val="Standard"/>
        <w:spacing w:line="240" w:lineRule="auto"/>
        <w:rPr>
          <w:szCs w:val="22"/>
          <w:lang w:val="pt-PT"/>
        </w:rPr>
      </w:pPr>
    </w:p>
    <w:p w14:paraId="62B41877" w14:textId="77777777" w:rsidR="00812D16" w:rsidRPr="00940875" w:rsidRDefault="00812D16" w:rsidP="00AA205C">
      <w:pPr>
        <w:pStyle w:val="Standard"/>
        <w:spacing w:line="240" w:lineRule="auto"/>
        <w:rPr>
          <w:noProof/>
          <w:szCs w:val="22"/>
          <w:lang w:val="pt-PT"/>
        </w:rPr>
      </w:pPr>
    </w:p>
    <w:p w14:paraId="321B68DE" w14:textId="77777777" w:rsidR="00812D16" w:rsidRPr="00940875" w:rsidRDefault="00812D16" w:rsidP="00AA205C">
      <w:pPr>
        <w:pStyle w:val="Standard"/>
        <w:keepNext/>
        <w:suppressAutoHyphens/>
        <w:spacing w:line="240" w:lineRule="auto"/>
        <w:ind w:left="567" w:hanging="567"/>
        <w:rPr>
          <w:b/>
          <w:noProof/>
          <w:szCs w:val="22"/>
          <w:lang w:val="pt-PT"/>
        </w:rPr>
      </w:pPr>
      <w:r w:rsidRPr="00940875">
        <w:rPr>
          <w:b/>
          <w:noProof/>
          <w:szCs w:val="22"/>
          <w:lang w:val="pt-PT" w:bidi="pt-PT"/>
        </w:rPr>
        <w:t>6.</w:t>
      </w:r>
      <w:r w:rsidRPr="00940875">
        <w:rPr>
          <w:b/>
          <w:noProof/>
          <w:szCs w:val="22"/>
          <w:lang w:val="pt-PT" w:bidi="pt-PT"/>
        </w:rPr>
        <w:tab/>
        <w:t>INFORMAÇÕES FARMACÊUTICAS</w:t>
      </w:r>
    </w:p>
    <w:p w14:paraId="6092EC1B" w14:textId="77777777" w:rsidR="00812D16" w:rsidRPr="00940875" w:rsidRDefault="00812D16" w:rsidP="00AA205C">
      <w:pPr>
        <w:pStyle w:val="Standard"/>
        <w:keepNext/>
        <w:spacing w:line="240" w:lineRule="auto"/>
        <w:rPr>
          <w:noProof/>
          <w:szCs w:val="22"/>
          <w:lang w:val="pt-PT"/>
        </w:rPr>
      </w:pPr>
    </w:p>
    <w:p w14:paraId="7F78B161" w14:textId="77777777" w:rsidR="00812D16" w:rsidRPr="00940875" w:rsidRDefault="00812D16" w:rsidP="00AA205C">
      <w:pPr>
        <w:pStyle w:val="Standard"/>
        <w:keepNext/>
        <w:spacing w:line="240" w:lineRule="auto"/>
        <w:ind w:left="567" w:hanging="567"/>
        <w:rPr>
          <w:noProof/>
          <w:szCs w:val="22"/>
          <w:lang w:val="pt-PT"/>
        </w:rPr>
      </w:pPr>
      <w:r w:rsidRPr="00940875">
        <w:rPr>
          <w:b/>
          <w:noProof/>
          <w:szCs w:val="22"/>
          <w:lang w:val="pt-PT" w:bidi="pt-PT"/>
        </w:rPr>
        <w:t>6.1</w:t>
      </w:r>
      <w:r w:rsidRPr="00940875">
        <w:rPr>
          <w:b/>
          <w:noProof/>
          <w:szCs w:val="22"/>
          <w:lang w:val="pt-PT" w:bidi="pt-PT"/>
        </w:rPr>
        <w:tab/>
        <w:t>Lista dos excipientes</w:t>
      </w:r>
    </w:p>
    <w:p w14:paraId="5439D3D1" w14:textId="77777777" w:rsidR="00812D16" w:rsidRPr="00940875" w:rsidRDefault="00812D16" w:rsidP="00AA205C">
      <w:pPr>
        <w:pStyle w:val="Standard"/>
        <w:keepNext/>
        <w:spacing w:line="240" w:lineRule="auto"/>
        <w:rPr>
          <w:iCs/>
          <w:noProof/>
          <w:szCs w:val="22"/>
          <w:lang w:val="pt-PT"/>
        </w:rPr>
      </w:pPr>
    </w:p>
    <w:p w14:paraId="497FE340" w14:textId="77777777" w:rsidR="00812D16" w:rsidRPr="00940875" w:rsidRDefault="001D3A40" w:rsidP="00AA205C">
      <w:pPr>
        <w:pStyle w:val="Standard"/>
        <w:spacing w:line="240" w:lineRule="auto"/>
        <w:rPr>
          <w:noProof/>
          <w:szCs w:val="22"/>
          <w:lang w:val="pt-PT"/>
        </w:rPr>
      </w:pPr>
      <w:r w:rsidRPr="00940875">
        <w:rPr>
          <w:noProof/>
          <w:szCs w:val="22"/>
          <w:lang w:val="pt-PT" w:bidi="pt-PT"/>
        </w:rPr>
        <w:t>Água para preparações injetáveis</w:t>
      </w:r>
    </w:p>
    <w:p w14:paraId="4A3DDE6C" w14:textId="77777777" w:rsidR="006A62F1" w:rsidRPr="00940875" w:rsidRDefault="006A62F1" w:rsidP="00AA205C">
      <w:pPr>
        <w:pStyle w:val="Standard"/>
        <w:spacing w:line="240" w:lineRule="auto"/>
        <w:rPr>
          <w:noProof/>
          <w:szCs w:val="22"/>
          <w:lang w:val="pt-PT"/>
        </w:rPr>
      </w:pPr>
    </w:p>
    <w:p w14:paraId="428ABCB6" w14:textId="77777777" w:rsidR="00812D16" w:rsidRPr="00940875" w:rsidRDefault="00812D16" w:rsidP="00AA205C">
      <w:pPr>
        <w:pStyle w:val="Standard"/>
        <w:keepNext/>
        <w:spacing w:line="240" w:lineRule="auto"/>
        <w:ind w:left="567" w:hanging="567"/>
        <w:rPr>
          <w:noProof/>
          <w:szCs w:val="22"/>
          <w:lang w:val="pt-PT"/>
        </w:rPr>
      </w:pPr>
      <w:r w:rsidRPr="00940875">
        <w:rPr>
          <w:b/>
          <w:noProof/>
          <w:szCs w:val="22"/>
          <w:lang w:val="pt-PT" w:bidi="pt-PT"/>
        </w:rPr>
        <w:t>6.2</w:t>
      </w:r>
      <w:r w:rsidRPr="00940875">
        <w:rPr>
          <w:b/>
          <w:noProof/>
          <w:szCs w:val="22"/>
          <w:lang w:val="pt-PT" w:bidi="pt-PT"/>
        </w:rPr>
        <w:tab/>
        <w:t>Incompatibilidades</w:t>
      </w:r>
    </w:p>
    <w:p w14:paraId="5F766609" w14:textId="77777777" w:rsidR="00812D16" w:rsidRPr="00940875" w:rsidRDefault="00812D16" w:rsidP="00AA205C">
      <w:pPr>
        <w:pStyle w:val="Standard"/>
        <w:keepNext/>
        <w:spacing w:line="240" w:lineRule="auto"/>
        <w:rPr>
          <w:noProof/>
          <w:szCs w:val="22"/>
          <w:lang w:val="pt-PT"/>
        </w:rPr>
      </w:pPr>
    </w:p>
    <w:p w14:paraId="5C3551E4" w14:textId="1A06A74F" w:rsidR="004363A1" w:rsidRPr="00940875" w:rsidRDefault="00812D16" w:rsidP="00AA205C">
      <w:pPr>
        <w:pStyle w:val="Standard"/>
        <w:spacing w:line="240" w:lineRule="auto"/>
        <w:rPr>
          <w:noProof/>
          <w:szCs w:val="22"/>
          <w:lang w:val="pt-PT"/>
        </w:rPr>
      </w:pPr>
      <w:r w:rsidRPr="00940875">
        <w:rPr>
          <w:noProof/>
          <w:szCs w:val="22"/>
          <w:lang w:val="pt-PT" w:bidi="pt-PT"/>
        </w:rPr>
        <w:t xml:space="preserve">Na ausência de estudos de compatibilidade, este medicamento não </w:t>
      </w:r>
      <w:r w:rsidR="002712A7" w:rsidRPr="00940875">
        <w:rPr>
          <w:noProof/>
          <w:szCs w:val="22"/>
          <w:lang w:val="pt-PT" w:bidi="pt-PT"/>
        </w:rPr>
        <w:t>pode</w:t>
      </w:r>
      <w:r w:rsidRPr="00940875">
        <w:rPr>
          <w:noProof/>
          <w:szCs w:val="22"/>
          <w:lang w:val="pt-PT" w:bidi="pt-PT"/>
        </w:rPr>
        <w:t xml:space="preserve"> ser misturado com outros medicamentos.</w:t>
      </w:r>
    </w:p>
    <w:p w14:paraId="049383E1" w14:textId="77777777" w:rsidR="00560EDA" w:rsidRPr="00940875" w:rsidRDefault="00560EDA" w:rsidP="00AA205C">
      <w:pPr>
        <w:pStyle w:val="Standard"/>
        <w:spacing w:line="240" w:lineRule="auto"/>
        <w:rPr>
          <w:noProof/>
          <w:szCs w:val="22"/>
          <w:lang w:val="pt-PT"/>
        </w:rPr>
      </w:pPr>
    </w:p>
    <w:p w14:paraId="2A36FF5E" w14:textId="77777777" w:rsidR="00812D16" w:rsidRPr="00940875" w:rsidRDefault="00812D16" w:rsidP="00AA205C">
      <w:pPr>
        <w:pStyle w:val="Standard"/>
        <w:keepNext/>
        <w:spacing w:line="240" w:lineRule="auto"/>
        <w:ind w:left="567" w:hanging="567"/>
        <w:rPr>
          <w:noProof/>
          <w:szCs w:val="22"/>
          <w:lang w:val="pt-PT"/>
        </w:rPr>
      </w:pPr>
      <w:r w:rsidRPr="00940875">
        <w:rPr>
          <w:b/>
          <w:noProof/>
          <w:szCs w:val="22"/>
          <w:lang w:val="pt-PT" w:bidi="pt-PT"/>
        </w:rPr>
        <w:t>6.3</w:t>
      </w:r>
      <w:r w:rsidRPr="00940875">
        <w:rPr>
          <w:b/>
          <w:noProof/>
          <w:szCs w:val="22"/>
          <w:lang w:val="pt-PT" w:bidi="pt-PT"/>
        </w:rPr>
        <w:tab/>
        <w:t>Prazo de validade</w:t>
      </w:r>
    </w:p>
    <w:p w14:paraId="1AEF8E92" w14:textId="77777777" w:rsidR="00812D16" w:rsidRPr="00940875" w:rsidRDefault="00812D16" w:rsidP="00AA205C">
      <w:pPr>
        <w:pStyle w:val="Standard"/>
        <w:keepNext/>
        <w:spacing w:line="240" w:lineRule="auto"/>
        <w:rPr>
          <w:noProof/>
          <w:szCs w:val="22"/>
          <w:lang w:val="pt-PT"/>
        </w:rPr>
      </w:pPr>
    </w:p>
    <w:p w14:paraId="733D2D36" w14:textId="0C4D4E5B" w:rsidR="00812D16" w:rsidRPr="00940875" w:rsidRDefault="0042592B" w:rsidP="00AA205C">
      <w:pPr>
        <w:pStyle w:val="Standard"/>
        <w:spacing w:line="240" w:lineRule="auto"/>
        <w:rPr>
          <w:noProof/>
          <w:szCs w:val="22"/>
          <w:lang w:val="pt-PT"/>
        </w:rPr>
      </w:pPr>
      <w:r w:rsidRPr="00940875">
        <w:rPr>
          <w:noProof/>
          <w:szCs w:val="22"/>
          <w:lang w:val="pt-PT" w:bidi="pt-PT"/>
        </w:rPr>
        <w:t>2</w:t>
      </w:r>
      <w:r w:rsidR="00236E69" w:rsidRPr="00940875">
        <w:rPr>
          <w:noProof/>
          <w:szCs w:val="22"/>
          <w:lang w:val="pt-PT" w:bidi="pt-PT"/>
        </w:rPr>
        <w:t> </w:t>
      </w:r>
      <w:r w:rsidRPr="00940875">
        <w:rPr>
          <w:noProof/>
          <w:szCs w:val="22"/>
          <w:lang w:val="pt-PT" w:bidi="pt-PT"/>
        </w:rPr>
        <w:t>anos</w:t>
      </w:r>
    </w:p>
    <w:p w14:paraId="0CFC56F9" w14:textId="77777777" w:rsidR="00812D16" w:rsidRPr="00940875" w:rsidRDefault="00812D16" w:rsidP="00AA205C">
      <w:pPr>
        <w:pStyle w:val="Standard"/>
        <w:spacing w:line="240" w:lineRule="auto"/>
        <w:rPr>
          <w:noProof/>
          <w:szCs w:val="22"/>
          <w:lang w:val="pt-PT"/>
        </w:rPr>
      </w:pPr>
    </w:p>
    <w:p w14:paraId="47A146BA" w14:textId="77777777" w:rsidR="00812D16" w:rsidRPr="00940875" w:rsidRDefault="00812D16" w:rsidP="00AA205C">
      <w:pPr>
        <w:pStyle w:val="Standard"/>
        <w:keepNext/>
        <w:spacing w:line="240" w:lineRule="auto"/>
        <w:ind w:left="567" w:hanging="567"/>
        <w:rPr>
          <w:b/>
          <w:noProof/>
          <w:szCs w:val="22"/>
          <w:lang w:val="pt-PT"/>
        </w:rPr>
      </w:pPr>
      <w:r w:rsidRPr="00940875">
        <w:rPr>
          <w:b/>
          <w:noProof/>
          <w:szCs w:val="22"/>
          <w:lang w:val="pt-PT" w:bidi="pt-PT"/>
        </w:rPr>
        <w:t>6.4</w:t>
      </w:r>
      <w:r w:rsidRPr="00940875">
        <w:rPr>
          <w:b/>
          <w:noProof/>
          <w:szCs w:val="22"/>
          <w:lang w:val="pt-PT" w:bidi="pt-PT"/>
        </w:rPr>
        <w:tab/>
        <w:t>Precauções especiais de conservação</w:t>
      </w:r>
    </w:p>
    <w:p w14:paraId="11233739" w14:textId="77777777" w:rsidR="005108A3" w:rsidRPr="00940875" w:rsidRDefault="005108A3" w:rsidP="00AA205C">
      <w:pPr>
        <w:pStyle w:val="Standard"/>
        <w:keepNext/>
        <w:spacing w:line="240" w:lineRule="auto"/>
        <w:ind w:left="567" w:hanging="567"/>
        <w:rPr>
          <w:noProof/>
          <w:szCs w:val="22"/>
          <w:lang w:val="pt-PT"/>
        </w:rPr>
      </w:pPr>
    </w:p>
    <w:p w14:paraId="0F0A3D88" w14:textId="0CC3A592" w:rsidR="0042592B" w:rsidRPr="00940875" w:rsidRDefault="0042592B" w:rsidP="00AA205C">
      <w:pPr>
        <w:pStyle w:val="Standard"/>
        <w:keepNext/>
        <w:spacing w:line="240" w:lineRule="auto"/>
        <w:rPr>
          <w:noProof/>
          <w:szCs w:val="22"/>
          <w:lang w:val="pt-PT"/>
        </w:rPr>
      </w:pPr>
      <w:r w:rsidRPr="00940875">
        <w:rPr>
          <w:noProof/>
          <w:szCs w:val="22"/>
          <w:lang w:val="pt-PT" w:bidi="pt-PT"/>
        </w:rPr>
        <w:t>Conservar a temperatura inferior a 25 C.</w:t>
      </w:r>
    </w:p>
    <w:p w14:paraId="16E74A3F" w14:textId="77777777" w:rsidR="00567D63" w:rsidRPr="00940875" w:rsidRDefault="00567D63" w:rsidP="00AA205C">
      <w:pPr>
        <w:pStyle w:val="Standard"/>
        <w:spacing w:line="240" w:lineRule="auto"/>
        <w:rPr>
          <w:noProof/>
          <w:szCs w:val="22"/>
          <w:lang w:val="pt-PT"/>
        </w:rPr>
      </w:pPr>
    </w:p>
    <w:p w14:paraId="4218236F" w14:textId="73CEAAEA" w:rsidR="00812D16" w:rsidRPr="00940875" w:rsidRDefault="00F9016F" w:rsidP="00AA205C">
      <w:pPr>
        <w:pStyle w:val="Standard"/>
        <w:keepNext/>
        <w:spacing w:line="240" w:lineRule="auto"/>
        <w:ind w:left="567" w:hanging="567"/>
        <w:rPr>
          <w:b/>
          <w:noProof/>
          <w:szCs w:val="22"/>
          <w:lang w:val="pt-PT"/>
        </w:rPr>
      </w:pPr>
      <w:r w:rsidRPr="00940875">
        <w:rPr>
          <w:b/>
          <w:noProof/>
          <w:szCs w:val="22"/>
          <w:lang w:val="pt-PT" w:bidi="pt-PT"/>
        </w:rPr>
        <w:t>6.5</w:t>
      </w:r>
      <w:r w:rsidRPr="00940875">
        <w:rPr>
          <w:b/>
          <w:noProof/>
          <w:szCs w:val="22"/>
          <w:lang w:val="pt-PT" w:bidi="pt-PT"/>
        </w:rPr>
        <w:tab/>
        <w:t>Natureza e conteúdo do recipiente</w:t>
      </w:r>
    </w:p>
    <w:p w14:paraId="33143D48" w14:textId="77777777" w:rsidR="00812D16" w:rsidRPr="00940875" w:rsidRDefault="00812D16" w:rsidP="00AA205C">
      <w:pPr>
        <w:pStyle w:val="Standard"/>
        <w:keepNext/>
        <w:spacing w:line="240" w:lineRule="auto"/>
        <w:rPr>
          <w:bCs/>
          <w:noProof/>
          <w:szCs w:val="22"/>
          <w:lang w:val="pt-PT"/>
        </w:rPr>
      </w:pPr>
    </w:p>
    <w:p w14:paraId="2A7FB279" w14:textId="62FC7F6B" w:rsidR="00812D16" w:rsidRPr="00940875" w:rsidRDefault="00972BE9" w:rsidP="00AA205C">
      <w:pPr>
        <w:pStyle w:val="Standard"/>
        <w:spacing w:line="240" w:lineRule="auto"/>
        <w:rPr>
          <w:noProof/>
          <w:szCs w:val="22"/>
          <w:lang w:val="pt-PT"/>
        </w:rPr>
      </w:pPr>
      <w:r w:rsidRPr="00940875">
        <w:rPr>
          <w:noProof/>
          <w:szCs w:val="22"/>
          <w:lang w:val="pt-PT" w:bidi="pt-PT"/>
        </w:rPr>
        <w:t xml:space="preserve">Saco para perfusão fabricado </w:t>
      </w:r>
      <w:r w:rsidR="00216C04" w:rsidRPr="00940875">
        <w:rPr>
          <w:noProof/>
          <w:szCs w:val="22"/>
          <w:lang w:val="pt-PT" w:bidi="pt-PT"/>
        </w:rPr>
        <w:t>com</w:t>
      </w:r>
      <w:r w:rsidRPr="00940875">
        <w:rPr>
          <w:noProof/>
          <w:szCs w:val="22"/>
          <w:lang w:val="pt-PT" w:bidi="pt-PT"/>
        </w:rPr>
        <w:t xml:space="preserve"> cloreto de polivinilo (PVC) contendo 1000</w:t>
      </w:r>
      <w:r w:rsidR="00A531CA" w:rsidRPr="00940875">
        <w:rPr>
          <w:noProof/>
          <w:szCs w:val="22"/>
          <w:lang w:val="pt-PT" w:bidi="pt-PT"/>
        </w:rPr>
        <w:t> </w:t>
      </w:r>
      <w:r w:rsidRPr="00940875">
        <w:rPr>
          <w:noProof/>
          <w:szCs w:val="22"/>
          <w:lang w:val="pt-PT" w:bidi="pt-PT"/>
        </w:rPr>
        <w:t>ml de solução, envolvido numa folha de poliamina polietileno/alumínio.</w:t>
      </w:r>
    </w:p>
    <w:p w14:paraId="7FEE9216" w14:textId="77777777" w:rsidR="00812D16" w:rsidRPr="00940875" w:rsidRDefault="00812D16" w:rsidP="00AA205C">
      <w:pPr>
        <w:pStyle w:val="Standard"/>
        <w:spacing w:line="240" w:lineRule="auto"/>
        <w:rPr>
          <w:noProof/>
          <w:szCs w:val="22"/>
          <w:lang w:val="pt-PT"/>
        </w:rPr>
      </w:pPr>
    </w:p>
    <w:p w14:paraId="7E6756CA" w14:textId="77777777" w:rsidR="00812D16" w:rsidRPr="00940875" w:rsidRDefault="00812D16" w:rsidP="00AA205C">
      <w:pPr>
        <w:pStyle w:val="Standard"/>
        <w:keepNext/>
        <w:spacing w:line="240" w:lineRule="auto"/>
        <w:ind w:left="567" w:hanging="567"/>
        <w:rPr>
          <w:noProof/>
          <w:szCs w:val="22"/>
          <w:lang w:val="pt-PT"/>
        </w:rPr>
      </w:pPr>
      <w:bookmarkStart w:id="3" w:name="OLE_LINK1"/>
      <w:r w:rsidRPr="00940875">
        <w:rPr>
          <w:b/>
          <w:noProof/>
          <w:szCs w:val="22"/>
          <w:lang w:val="pt-PT" w:bidi="pt-PT"/>
        </w:rPr>
        <w:t>6.6</w:t>
      </w:r>
      <w:r w:rsidRPr="00940875">
        <w:rPr>
          <w:b/>
          <w:noProof/>
          <w:szCs w:val="22"/>
          <w:lang w:val="pt-PT" w:bidi="pt-PT"/>
        </w:rPr>
        <w:tab/>
        <w:t>Precauções especiais de eliminação</w:t>
      </w:r>
    </w:p>
    <w:p w14:paraId="5D798CE0" w14:textId="77777777" w:rsidR="00812D16" w:rsidRPr="00940875" w:rsidRDefault="00812D16" w:rsidP="00AA205C">
      <w:pPr>
        <w:pStyle w:val="Standard"/>
        <w:keepNext/>
        <w:spacing w:line="240" w:lineRule="auto"/>
        <w:rPr>
          <w:noProof/>
          <w:szCs w:val="22"/>
          <w:lang w:val="pt-PT"/>
        </w:rPr>
      </w:pPr>
    </w:p>
    <w:p w14:paraId="1B1E5335" w14:textId="39394564" w:rsidR="0042592B" w:rsidRPr="00940875" w:rsidRDefault="00091178" w:rsidP="00AA205C">
      <w:pPr>
        <w:pStyle w:val="Standard"/>
        <w:spacing w:line="240" w:lineRule="auto"/>
        <w:rPr>
          <w:noProof/>
          <w:szCs w:val="22"/>
          <w:lang w:val="pt-PT"/>
        </w:rPr>
      </w:pPr>
      <w:r w:rsidRPr="00940875">
        <w:rPr>
          <w:noProof/>
          <w:szCs w:val="22"/>
          <w:lang w:val="pt-PT" w:bidi="pt-PT"/>
        </w:rPr>
        <w:t>Este medicamento é apenas para utilização única.</w:t>
      </w:r>
    </w:p>
    <w:p w14:paraId="756AC5F5" w14:textId="6527EBF6" w:rsidR="00643C57" w:rsidRPr="00940875" w:rsidRDefault="00091178" w:rsidP="00AA205C">
      <w:pPr>
        <w:pStyle w:val="Standard"/>
        <w:spacing w:line="240" w:lineRule="auto"/>
        <w:rPr>
          <w:noProof/>
          <w:szCs w:val="22"/>
          <w:lang w:val="pt-PT"/>
        </w:rPr>
      </w:pPr>
      <w:r w:rsidRPr="00940875">
        <w:rPr>
          <w:noProof/>
          <w:szCs w:val="22"/>
          <w:lang w:val="pt-PT" w:bidi="pt-PT"/>
        </w:rPr>
        <w:t>Não retire a unidade do invólucro externo até estar pronto a usar.</w:t>
      </w:r>
    </w:p>
    <w:p w14:paraId="1C394091" w14:textId="77777777" w:rsidR="00643C57" w:rsidRPr="00940875" w:rsidRDefault="00091178" w:rsidP="00AA205C">
      <w:pPr>
        <w:pStyle w:val="Standard"/>
        <w:spacing w:line="240" w:lineRule="auto"/>
        <w:rPr>
          <w:noProof/>
          <w:szCs w:val="22"/>
          <w:lang w:val="pt-PT"/>
        </w:rPr>
      </w:pPr>
      <w:r w:rsidRPr="00940875">
        <w:rPr>
          <w:noProof/>
          <w:szCs w:val="22"/>
          <w:lang w:val="pt-PT" w:bidi="pt-PT"/>
        </w:rPr>
        <w:t>Não utilize se o invólucro externo tiver sido previamente aberto ou danificado. O invólucro externo é uma barreira anti-humidade.</w:t>
      </w:r>
    </w:p>
    <w:p w14:paraId="5B6EB831" w14:textId="77777777" w:rsidR="00F3073E" w:rsidRPr="00940875" w:rsidRDefault="00F3073E" w:rsidP="00AA205C">
      <w:pPr>
        <w:pStyle w:val="Standard"/>
        <w:spacing w:line="240" w:lineRule="auto"/>
        <w:rPr>
          <w:noProof/>
          <w:szCs w:val="22"/>
          <w:lang w:val="pt-PT"/>
        </w:rPr>
      </w:pPr>
      <w:r w:rsidRPr="00940875">
        <w:rPr>
          <w:noProof/>
          <w:szCs w:val="22"/>
          <w:lang w:val="pt-PT" w:bidi="pt-PT"/>
        </w:rPr>
        <w:t>Não volte a ligar sacos parcialmente usados.</w:t>
      </w:r>
    </w:p>
    <w:p w14:paraId="419D0E83" w14:textId="77777777" w:rsidR="001D3A40" w:rsidRPr="00940875" w:rsidRDefault="001D3A40" w:rsidP="00AA205C">
      <w:pPr>
        <w:pStyle w:val="Standard"/>
        <w:spacing w:line="240" w:lineRule="auto"/>
        <w:rPr>
          <w:noProof/>
          <w:szCs w:val="22"/>
          <w:lang w:val="pt-PT"/>
        </w:rPr>
      </w:pPr>
      <w:r w:rsidRPr="00940875">
        <w:rPr>
          <w:noProof/>
          <w:szCs w:val="22"/>
          <w:lang w:val="pt-PT" w:bidi="pt-PT"/>
        </w:rPr>
        <w:t>LysaKare não pode ser diluído.</w:t>
      </w:r>
    </w:p>
    <w:p w14:paraId="414281D8" w14:textId="77777777" w:rsidR="001D3A40" w:rsidRPr="00940875" w:rsidRDefault="001D3A40" w:rsidP="00AA205C">
      <w:pPr>
        <w:pStyle w:val="Standard"/>
        <w:spacing w:line="240" w:lineRule="auto"/>
        <w:rPr>
          <w:noProof/>
          <w:szCs w:val="22"/>
          <w:lang w:val="pt-PT"/>
        </w:rPr>
      </w:pPr>
      <w:r w:rsidRPr="00940875">
        <w:rPr>
          <w:noProof/>
          <w:szCs w:val="22"/>
          <w:lang w:val="pt-PT" w:bidi="pt-PT"/>
        </w:rPr>
        <w:t>Não utilize soluções turvas ou com depósitos. Tal pode indicar que o produto é instável ou que a solução está contaminada.</w:t>
      </w:r>
    </w:p>
    <w:p w14:paraId="2F7C1589" w14:textId="77777777" w:rsidR="00091178" w:rsidRPr="00940875" w:rsidRDefault="001D3A40" w:rsidP="00814A35">
      <w:pPr>
        <w:pStyle w:val="Standard"/>
        <w:spacing w:line="240" w:lineRule="auto"/>
        <w:rPr>
          <w:noProof/>
          <w:szCs w:val="22"/>
          <w:lang w:val="pt-PT"/>
        </w:rPr>
      </w:pPr>
      <w:r w:rsidRPr="00940875">
        <w:rPr>
          <w:noProof/>
          <w:szCs w:val="22"/>
          <w:lang w:val="pt-PT" w:bidi="pt-PT"/>
        </w:rPr>
        <w:t>Assim que o recipiente seja aberto, o conteúdo deve ser imediatamente utilizado.</w:t>
      </w:r>
    </w:p>
    <w:p w14:paraId="4652E8FC" w14:textId="47942604" w:rsidR="00091178" w:rsidRPr="00940875" w:rsidRDefault="00091178" w:rsidP="00814A35">
      <w:pPr>
        <w:pStyle w:val="Standard"/>
        <w:spacing w:line="240" w:lineRule="auto"/>
        <w:rPr>
          <w:noProof/>
          <w:szCs w:val="22"/>
          <w:lang w:val="pt-PT"/>
        </w:rPr>
      </w:pPr>
    </w:p>
    <w:p w14:paraId="75C0D892" w14:textId="77777777" w:rsidR="001D3A40" w:rsidRPr="00940875" w:rsidRDefault="001D3A40" w:rsidP="00814A35">
      <w:pPr>
        <w:pStyle w:val="Standard"/>
        <w:spacing w:line="240" w:lineRule="auto"/>
        <w:rPr>
          <w:i/>
          <w:noProof/>
          <w:szCs w:val="22"/>
          <w:lang w:val="pt-PT"/>
        </w:rPr>
      </w:pPr>
      <w:r w:rsidRPr="00940875">
        <w:rPr>
          <w:noProof/>
          <w:szCs w:val="22"/>
          <w:lang w:val="pt-PT" w:bidi="pt-PT"/>
        </w:rPr>
        <w:t>Qualquer medicamento não utilizado ou resíduos devem ser eliminados de acordo com as exigências locais.</w:t>
      </w:r>
    </w:p>
    <w:bookmarkEnd w:id="3"/>
    <w:p w14:paraId="02414EC1" w14:textId="77777777" w:rsidR="00812D16" w:rsidRPr="00940875" w:rsidRDefault="00812D16" w:rsidP="00814A35">
      <w:pPr>
        <w:pStyle w:val="Standard"/>
        <w:spacing w:line="240" w:lineRule="auto"/>
        <w:rPr>
          <w:noProof/>
          <w:szCs w:val="22"/>
          <w:lang w:val="pt-PT"/>
        </w:rPr>
      </w:pPr>
    </w:p>
    <w:p w14:paraId="1E770361" w14:textId="77777777" w:rsidR="004363A1" w:rsidRPr="00940875" w:rsidRDefault="004363A1" w:rsidP="00814A35">
      <w:pPr>
        <w:pStyle w:val="Standard"/>
        <w:spacing w:line="240" w:lineRule="auto"/>
        <w:rPr>
          <w:noProof/>
          <w:szCs w:val="22"/>
          <w:lang w:val="pt-PT"/>
        </w:rPr>
      </w:pPr>
    </w:p>
    <w:p w14:paraId="56C95BBC" w14:textId="77777777" w:rsidR="00812D16" w:rsidRPr="00940875" w:rsidRDefault="00812D16" w:rsidP="00814A35">
      <w:pPr>
        <w:pStyle w:val="Standard"/>
        <w:keepNext/>
        <w:spacing w:line="240" w:lineRule="auto"/>
        <w:ind w:left="567" w:hanging="567"/>
        <w:rPr>
          <w:noProof/>
          <w:szCs w:val="22"/>
          <w:lang w:val="pt-PT"/>
        </w:rPr>
      </w:pPr>
      <w:r w:rsidRPr="00940875">
        <w:rPr>
          <w:b/>
          <w:noProof/>
          <w:szCs w:val="22"/>
          <w:lang w:val="pt-PT" w:bidi="pt-PT"/>
        </w:rPr>
        <w:lastRenderedPageBreak/>
        <w:t>7.</w:t>
      </w:r>
      <w:r w:rsidRPr="00940875">
        <w:rPr>
          <w:b/>
          <w:noProof/>
          <w:szCs w:val="22"/>
          <w:lang w:val="pt-PT" w:bidi="pt-PT"/>
        </w:rPr>
        <w:tab/>
        <w:t>TITULAR DA AUTORIZAÇÃO DE INTRODUÇÃO NO MERCADO</w:t>
      </w:r>
    </w:p>
    <w:p w14:paraId="05D10E52" w14:textId="77777777" w:rsidR="00812D16" w:rsidRPr="00940875" w:rsidRDefault="00812D16" w:rsidP="00814A35">
      <w:pPr>
        <w:pStyle w:val="Standard"/>
        <w:keepNext/>
        <w:spacing w:line="240" w:lineRule="auto"/>
        <w:rPr>
          <w:noProof/>
          <w:szCs w:val="22"/>
          <w:lang w:val="pt-PT"/>
        </w:rPr>
      </w:pPr>
    </w:p>
    <w:p w14:paraId="401F1D28" w14:textId="77777777" w:rsidR="00812D16" w:rsidRPr="00940875" w:rsidRDefault="005B570D" w:rsidP="00FC5B3B">
      <w:pPr>
        <w:pStyle w:val="Standard"/>
        <w:keepNext/>
        <w:spacing w:line="240" w:lineRule="auto"/>
        <w:rPr>
          <w:szCs w:val="22"/>
          <w:lang w:val="en-US"/>
        </w:rPr>
      </w:pPr>
      <w:r w:rsidRPr="00940875">
        <w:rPr>
          <w:szCs w:val="22"/>
          <w:lang w:val="en-US" w:bidi="pt-PT"/>
        </w:rPr>
        <w:t>Advanced Accelerator Applications</w:t>
      </w:r>
    </w:p>
    <w:p w14:paraId="16A044E0" w14:textId="77777777" w:rsidR="00AE1F33" w:rsidRPr="00940875" w:rsidRDefault="00AE1F33" w:rsidP="005B5C28">
      <w:pPr>
        <w:pStyle w:val="Standard"/>
        <w:keepNext/>
        <w:spacing w:line="240" w:lineRule="auto"/>
        <w:rPr>
          <w:szCs w:val="22"/>
          <w:lang w:val="fr-CH"/>
        </w:rPr>
      </w:pPr>
      <w:r w:rsidRPr="00940875">
        <w:rPr>
          <w:szCs w:val="22"/>
          <w:lang w:val="fr-CH"/>
        </w:rPr>
        <w:t>8-10 Rue Henri Sainte-Claire Deville</w:t>
      </w:r>
    </w:p>
    <w:p w14:paraId="1D7EF81B" w14:textId="77777777" w:rsidR="00AE1F33" w:rsidRPr="00940875" w:rsidRDefault="00AE1F33" w:rsidP="00814A35">
      <w:pPr>
        <w:pStyle w:val="Standard"/>
        <w:keepNext/>
        <w:spacing w:line="240" w:lineRule="auto"/>
        <w:rPr>
          <w:szCs w:val="22"/>
          <w:lang w:val="fr-CH"/>
        </w:rPr>
      </w:pPr>
      <w:r w:rsidRPr="00940875">
        <w:rPr>
          <w:szCs w:val="22"/>
          <w:lang w:val="fr-CH"/>
        </w:rPr>
        <w:t>92500 Rueil-Malmaison</w:t>
      </w:r>
    </w:p>
    <w:p w14:paraId="223B16B2" w14:textId="77777777" w:rsidR="005B570D" w:rsidRPr="00940875" w:rsidRDefault="005B570D" w:rsidP="00814A35">
      <w:pPr>
        <w:pStyle w:val="Standard"/>
        <w:spacing w:line="240" w:lineRule="auto"/>
        <w:rPr>
          <w:szCs w:val="22"/>
          <w:lang w:val="pt-PT"/>
        </w:rPr>
      </w:pPr>
      <w:r w:rsidRPr="00940875">
        <w:rPr>
          <w:szCs w:val="22"/>
          <w:lang w:val="pt-PT" w:bidi="pt-PT"/>
        </w:rPr>
        <w:t>França</w:t>
      </w:r>
    </w:p>
    <w:p w14:paraId="4FE271EC" w14:textId="77777777" w:rsidR="00812D16" w:rsidRPr="00940875" w:rsidRDefault="00812D16" w:rsidP="00814A35">
      <w:pPr>
        <w:pStyle w:val="Standard"/>
        <w:spacing w:line="240" w:lineRule="auto"/>
        <w:rPr>
          <w:noProof/>
          <w:szCs w:val="22"/>
          <w:lang w:val="pt-PT"/>
        </w:rPr>
      </w:pPr>
    </w:p>
    <w:p w14:paraId="3D393A9C" w14:textId="77777777" w:rsidR="00812D16" w:rsidRPr="00940875" w:rsidRDefault="00812D16" w:rsidP="00814A35">
      <w:pPr>
        <w:pStyle w:val="Standard"/>
        <w:spacing w:line="240" w:lineRule="auto"/>
        <w:rPr>
          <w:noProof/>
          <w:szCs w:val="22"/>
          <w:lang w:val="pt-PT"/>
        </w:rPr>
      </w:pPr>
    </w:p>
    <w:p w14:paraId="578A3E46" w14:textId="77777777" w:rsidR="00812D16" w:rsidRPr="00940875" w:rsidRDefault="00812D16" w:rsidP="00814A35">
      <w:pPr>
        <w:pStyle w:val="Standard"/>
        <w:keepNext/>
        <w:spacing w:line="240" w:lineRule="auto"/>
        <w:ind w:left="567" w:hanging="567"/>
        <w:rPr>
          <w:b/>
          <w:noProof/>
          <w:szCs w:val="22"/>
          <w:lang w:val="pt-PT"/>
        </w:rPr>
      </w:pPr>
      <w:r w:rsidRPr="00940875">
        <w:rPr>
          <w:b/>
          <w:noProof/>
          <w:szCs w:val="22"/>
          <w:lang w:val="pt-PT" w:bidi="pt-PT"/>
        </w:rPr>
        <w:t>8.</w:t>
      </w:r>
      <w:r w:rsidRPr="00940875">
        <w:rPr>
          <w:b/>
          <w:noProof/>
          <w:szCs w:val="22"/>
          <w:lang w:val="pt-PT" w:bidi="pt-PT"/>
        </w:rPr>
        <w:tab/>
        <w:t xml:space="preserve">NÚMERO(S) DA AUTORIZAÇÃO DE INTRODUÇÃO NO MERCADO </w:t>
      </w:r>
    </w:p>
    <w:p w14:paraId="6D83E7D5" w14:textId="77777777" w:rsidR="00812D16" w:rsidRPr="00940875" w:rsidRDefault="00812D16" w:rsidP="00814A35">
      <w:pPr>
        <w:pStyle w:val="Standard"/>
        <w:keepNext/>
        <w:spacing w:line="240" w:lineRule="auto"/>
        <w:rPr>
          <w:noProof/>
          <w:szCs w:val="22"/>
          <w:lang w:val="pt-PT"/>
        </w:rPr>
      </w:pPr>
    </w:p>
    <w:p w14:paraId="7861BF80" w14:textId="77777777" w:rsidR="00F01884" w:rsidRPr="00940875" w:rsidRDefault="00F01884" w:rsidP="00814A35">
      <w:pPr>
        <w:pStyle w:val="Standard"/>
        <w:spacing w:line="240" w:lineRule="auto"/>
        <w:rPr>
          <w:noProof/>
          <w:szCs w:val="22"/>
          <w:lang w:val="pt-PT"/>
        </w:rPr>
      </w:pPr>
      <w:r w:rsidRPr="00940875">
        <w:rPr>
          <w:noProof/>
          <w:szCs w:val="22"/>
          <w:lang w:val="pt-PT"/>
        </w:rPr>
        <w:t>EU/1/19/1381/001</w:t>
      </w:r>
    </w:p>
    <w:p w14:paraId="58FC8BB5" w14:textId="77777777" w:rsidR="00812D16" w:rsidRPr="00940875" w:rsidRDefault="00812D16" w:rsidP="00AA205C">
      <w:pPr>
        <w:pStyle w:val="Standard"/>
        <w:spacing w:line="240" w:lineRule="auto"/>
        <w:rPr>
          <w:noProof/>
          <w:szCs w:val="22"/>
          <w:lang w:val="pt-PT"/>
        </w:rPr>
      </w:pPr>
    </w:p>
    <w:p w14:paraId="6B88827B" w14:textId="77777777" w:rsidR="00A43039" w:rsidRPr="00940875" w:rsidRDefault="00A43039" w:rsidP="00AA205C">
      <w:pPr>
        <w:pStyle w:val="Standard"/>
        <w:spacing w:line="240" w:lineRule="auto"/>
        <w:ind w:left="567" w:hanging="567"/>
        <w:rPr>
          <w:bCs/>
          <w:noProof/>
          <w:szCs w:val="22"/>
          <w:lang w:val="pt-PT"/>
        </w:rPr>
      </w:pPr>
    </w:p>
    <w:p w14:paraId="6F029FD1" w14:textId="77777777" w:rsidR="00812D16" w:rsidRPr="00940875" w:rsidRDefault="00812D16" w:rsidP="00AA205C">
      <w:pPr>
        <w:pStyle w:val="Standard"/>
        <w:keepNext/>
        <w:spacing w:line="240" w:lineRule="auto"/>
        <w:ind w:left="567" w:hanging="567"/>
        <w:rPr>
          <w:noProof/>
          <w:szCs w:val="22"/>
          <w:lang w:val="pt-PT"/>
        </w:rPr>
      </w:pPr>
      <w:r w:rsidRPr="00940875">
        <w:rPr>
          <w:b/>
          <w:noProof/>
          <w:szCs w:val="22"/>
          <w:lang w:val="pt-PT" w:bidi="pt-PT"/>
        </w:rPr>
        <w:t>9.</w:t>
      </w:r>
      <w:r w:rsidRPr="00940875">
        <w:rPr>
          <w:b/>
          <w:noProof/>
          <w:szCs w:val="22"/>
          <w:lang w:val="pt-PT" w:bidi="pt-PT"/>
        </w:rPr>
        <w:tab/>
        <w:t>DATA DA PRIMEIRA AUTORIZAÇÃO/RENOVAÇÃO DA AUTORIZAÇÃO DE INTRODUÇÃO NO MERCADO</w:t>
      </w:r>
    </w:p>
    <w:p w14:paraId="52BA0DEF" w14:textId="77777777" w:rsidR="00812D16" w:rsidRPr="00940875" w:rsidRDefault="00812D16" w:rsidP="00AA205C">
      <w:pPr>
        <w:pStyle w:val="Standard"/>
        <w:keepNext/>
        <w:spacing w:line="240" w:lineRule="auto"/>
        <w:rPr>
          <w:iCs/>
          <w:noProof/>
          <w:szCs w:val="22"/>
          <w:lang w:val="pt-PT"/>
        </w:rPr>
      </w:pPr>
    </w:p>
    <w:p w14:paraId="46B57126" w14:textId="684894EE" w:rsidR="00812D16" w:rsidRPr="00940875" w:rsidRDefault="00812D16" w:rsidP="005B5C28">
      <w:pPr>
        <w:pStyle w:val="Standard"/>
        <w:keepNext/>
        <w:spacing w:line="240" w:lineRule="auto"/>
        <w:rPr>
          <w:lang w:val="es-ES"/>
        </w:rPr>
      </w:pPr>
      <w:r w:rsidRPr="00940875">
        <w:rPr>
          <w:noProof/>
          <w:szCs w:val="22"/>
          <w:lang w:val="pt-PT" w:bidi="pt-PT"/>
        </w:rPr>
        <w:t xml:space="preserve">Data da primeira autorização: </w:t>
      </w:r>
      <w:r w:rsidR="007178F8" w:rsidRPr="00940875">
        <w:rPr>
          <w:lang w:val="es-ES"/>
        </w:rPr>
        <w:t>25 de julho de 2019</w:t>
      </w:r>
    </w:p>
    <w:p w14:paraId="0EE09210" w14:textId="2C1FC905" w:rsidR="00364CBB" w:rsidRPr="00940875" w:rsidRDefault="00364CBB" w:rsidP="00AA205C">
      <w:pPr>
        <w:pStyle w:val="Standard"/>
        <w:spacing w:line="240" w:lineRule="auto"/>
        <w:rPr>
          <w:i/>
          <w:noProof/>
          <w:szCs w:val="22"/>
          <w:lang w:val="pt-PT"/>
        </w:rPr>
      </w:pPr>
      <w:r w:rsidRPr="00940875">
        <w:rPr>
          <w:lang w:val="es-ES"/>
        </w:rPr>
        <w:t>Data da última renovação:</w:t>
      </w:r>
      <w:r w:rsidR="0053017E" w:rsidRPr="00940875">
        <w:rPr>
          <w:lang w:val="es-ES"/>
        </w:rPr>
        <w:t xml:space="preserve"> 25 de abril de 2024</w:t>
      </w:r>
    </w:p>
    <w:p w14:paraId="39C2AB27" w14:textId="77777777" w:rsidR="00812D16" w:rsidRPr="00940875" w:rsidRDefault="00812D16" w:rsidP="00AA205C">
      <w:pPr>
        <w:pStyle w:val="Standard"/>
        <w:spacing w:line="240" w:lineRule="auto"/>
        <w:rPr>
          <w:noProof/>
          <w:szCs w:val="22"/>
          <w:lang w:val="pt-PT"/>
        </w:rPr>
      </w:pPr>
    </w:p>
    <w:p w14:paraId="7C2CC3AB" w14:textId="77777777" w:rsidR="00812D16" w:rsidRPr="00940875" w:rsidRDefault="00812D16" w:rsidP="00AA205C">
      <w:pPr>
        <w:pStyle w:val="Standard"/>
        <w:spacing w:line="240" w:lineRule="auto"/>
        <w:rPr>
          <w:noProof/>
          <w:szCs w:val="22"/>
          <w:lang w:val="pt-PT"/>
        </w:rPr>
      </w:pPr>
    </w:p>
    <w:p w14:paraId="5C5B626B" w14:textId="77777777" w:rsidR="00812D16" w:rsidRPr="00940875" w:rsidRDefault="00812D16" w:rsidP="00AA205C">
      <w:pPr>
        <w:pStyle w:val="Standard"/>
        <w:keepNext/>
        <w:spacing w:line="240" w:lineRule="auto"/>
        <w:ind w:left="567" w:hanging="567"/>
        <w:rPr>
          <w:b/>
          <w:noProof/>
          <w:szCs w:val="22"/>
          <w:lang w:val="pt-PT"/>
        </w:rPr>
      </w:pPr>
      <w:r w:rsidRPr="00940875">
        <w:rPr>
          <w:b/>
          <w:noProof/>
          <w:szCs w:val="22"/>
          <w:lang w:val="pt-PT" w:bidi="pt-PT"/>
        </w:rPr>
        <w:t>10.</w:t>
      </w:r>
      <w:r w:rsidRPr="00940875">
        <w:rPr>
          <w:b/>
          <w:noProof/>
          <w:szCs w:val="22"/>
          <w:lang w:val="pt-PT" w:bidi="pt-PT"/>
        </w:rPr>
        <w:tab/>
        <w:t>DATA DA REVISÃO DO TEXTO</w:t>
      </w:r>
    </w:p>
    <w:p w14:paraId="38DB80E8" w14:textId="77777777" w:rsidR="00812D16" w:rsidRPr="00940875" w:rsidRDefault="00812D16" w:rsidP="00AA205C">
      <w:pPr>
        <w:pStyle w:val="Standard"/>
        <w:keepNext/>
        <w:spacing w:line="240" w:lineRule="auto"/>
        <w:rPr>
          <w:noProof/>
          <w:szCs w:val="22"/>
          <w:lang w:val="pt-PT"/>
        </w:rPr>
      </w:pPr>
    </w:p>
    <w:p w14:paraId="57ED1C8C" w14:textId="77777777" w:rsidR="00812D16" w:rsidRPr="00940875" w:rsidRDefault="00812D16" w:rsidP="00AA205C">
      <w:pPr>
        <w:pStyle w:val="Standard"/>
        <w:spacing w:line="240" w:lineRule="auto"/>
        <w:rPr>
          <w:noProof/>
          <w:szCs w:val="22"/>
          <w:lang w:val="pt-PT"/>
        </w:rPr>
      </w:pPr>
    </w:p>
    <w:p w14:paraId="7AD56B1A" w14:textId="4A5DDE99" w:rsidR="00532BB1" w:rsidRPr="00940875" w:rsidRDefault="00091178" w:rsidP="00AA205C">
      <w:pPr>
        <w:rPr>
          <w:sz w:val="22"/>
          <w:szCs w:val="22"/>
        </w:rPr>
      </w:pPr>
      <w:r w:rsidRPr="00940875">
        <w:rPr>
          <w:sz w:val="22"/>
          <w:szCs w:val="22"/>
          <w:lang w:bidi="pt-PT"/>
        </w:rPr>
        <w:t>Está disponível informação pormenorizada sobre este medicamento no sítio da internet da Agência Europeia de Medicamentos:</w:t>
      </w:r>
      <w:r w:rsidR="009F0FCF" w:rsidRPr="00940875">
        <w:rPr>
          <w:sz w:val="22"/>
          <w:szCs w:val="22"/>
        </w:rPr>
        <w:t xml:space="preserve"> </w:t>
      </w:r>
      <w:hyperlink r:id="rId25" w:history="1">
        <w:r w:rsidR="00413878" w:rsidRPr="00940875">
          <w:rPr>
            <w:rStyle w:val="Hyperlink"/>
            <w:sz w:val="22"/>
            <w:szCs w:val="22"/>
          </w:rPr>
          <w:t>https://www.ema.europa.eu</w:t>
        </w:r>
      </w:hyperlink>
      <w:r w:rsidR="00F01884" w:rsidRPr="00940875">
        <w:rPr>
          <w:sz w:val="22"/>
          <w:szCs w:val="22"/>
        </w:rPr>
        <w:t>.</w:t>
      </w:r>
    </w:p>
    <w:p w14:paraId="3E6CFFA6" w14:textId="363A6F87" w:rsidR="00F01884" w:rsidRPr="00940875" w:rsidRDefault="00F01884" w:rsidP="00AA205C">
      <w:pPr>
        <w:rPr>
          <w:color w:val="000000"/>
          <w:sz w:val="22"/>
          <w:szCs w:val="22"/>
        </w:rPr>
      </w:pPr>
      <w:r w:rsidRPr="00940875">
        <w:rPr>
          <w:noProof/>
          <w:sz w:val="22"/>
          <w:szCs w:val="22"/>
        </w:rPr>
        <w:br w:type="page"/>
      </w:r>
    </w:p>
    <w:p w14:paraId="76986682" w14:textId="77777777" w:rsidR="00F01884" w:rsidRPr="00940875" w:rsidRDefault="00F01884" w:rsidP="00AA205C">
      <w:pPr>
        <w:pStyle w:val="Standard"/>
        <w:widowControl w:val="0"/>
        <w:autoSpaceDE w:val="0"/>
        <w:autoSpaceDN w:val="0"/>
        <w:adjustRightInd w:val="0"/>
        <w:spacing w:line="240" w:lineRule="auto"/>
        <w:ind w:right="120"/>
        <w:rPr>
          <w:color w:val="000000"/>
          <w:szCs w:val="22"/>
          <w:lang w:val="pt-PT"/>
        </w:rPr>
      </w:pPr>
    </w:p>
    <w:p w14:paraId="4FA175F2" w14:textId="77777777" w:rsidR="00F01884" w:rsidRPr="00940875" w:rsidRDefault="00F01884" w:rsidP="00AA205C">
      <w:pPr>
        <w:pStyle w:val="Standard"/>
        <w:widowControl w:val="0"/>
        <w:autoSpaceDE w:val="0"/>
        <w:autoSpaceDN w:val="0"/>
        <w:adjustRightInd w:val="0"/>
        <w:spacing w:line="240" w:lineRule="auto"/>
        <w:ind w:right="120"/>
        <w:rPr>
          <w:color w:val="000000"/>
          <w:szCs w:val="22"/>
          <w:lang w:val="pt-PT"/>
        </w:rPr>
      </w:pPr>
    </w:p>
    <w:p w14:paraId="0036B456" w14:textId="77777777" w:rsidR="00F01884" w:rsidRPr="00940875" w:rsidRDefault="00F01884" w:rsidP="00AA205C">
      <w:pPr>
        <w:pStyle w:val="Standard"/>
        <w:widowControl w:val="0"/>
        <w:autoSpaceDE w:val="0"/>
        <w:autoSpaceDN w:val="0"/>
        <w:adjustRightInd w:val="0"/>
        <w:spacing w:line="240" w:lineRule="auto"/>
        <w:ind w:right="120"/>
        <w:rPr>
          <w:color w:val="000000"/>
          <w:szCs w:val="22"/>
          <w:lang w:val="pt-PT"/>
        </w:rPr>
      </w:pPr>
    </w:p>
    <w:p w14:paraId="4DB0FE8A" w14:textId="77777777" w:rsidR="00F01884" w:rsidRPr="00940875" w:rsidRDefault="00F01884" w:rsidP="00AA205C">
      <w:pPr>
        <w:pStyle w:val="Standard"/>
        <w:widowControl w:val="0"/>
        <w:autoSpaceDE w:val="0"/>
        <w:autoSpaceDN w:val="0"/>
        <w:adjustRightInd w:val="0"/>
        <w:spacing w:line="240" w:lineRule="auto"/>
        <w:ind w:right="120"/>
        <w:rPr>
          <w:color w:val="000000"/>
          <w:szCs w:val="22"/>
          <w:lang w:val="pt-PT"/>
        </w:rPr>
      </w:pPr>
    </w:p>
    <w:p w14:paraId="1A21CFED" w14:textId="77777777" w:rsidR="00F01884" w:rsidRPr="00940875" w:rsidRDefault="00F01884" w:rsidP="00AA205C">
      <w:pPr>
        <w:pStyle w:val="Standard"/>
        <w:widowControl w:val="0"/>
        <w:autoSpaceDE w:val="0"/>
        <w:autoSpaceDN w:val="0"/>
        <w:adjustRightInd w:val="0"/>
        <w:spacing w:line="240" w:lineRule="auto"/>
        <w:ind w:right="120"/>
        <w:rPr>
          <w:color w:val="000000"/>
          <w:szCs w:val="22"/>
          <w:lang w:val="pt-PT"/>
        </w:rPr>
      </w:pPr>
    </w:p>
    <w:p w14:paraId="1E326628" w14:textId="77777777" w:rsidR="00F01884" w:rsidRPr="00940875" w:rsidRDefault="00F01884" w:rsidP="00AA205C">
      <w:pPr>
        <w:pStyle w:val="Standard"/>
        <w:widowControl w:val="0"/>
        <w:autoSpaceDE w:val="0"/>
        <w:autoSpaceDN w:val="0"/>
        <w:adjustRightInd w:val="0"/>
        <w:spacing w:line="240" w:lineRule="auto"/>
        <w:ind w:right="120"/>
        <w:rPr>
          <w:color w:val="000000"/>
          <w:szCs w:val="22"/>
          <w:lang w:val="pt-PT"/>
        </w:rPr>
      </w:pPr>
    </w:p>
    <w:p w14:paraId="0E85C2B5" w14:textId="77777777" w:rsidR="00F01884" w:rsidRPr="00940875" w:rsidRDefault="00F01884" w:rsidP="00AA205C">
      <w:pPr>
        <w:pStyle w:val="Standard"/>
        <w:widowControl w:val="0"/>
        <w:autoSpaceDE w:val="0"/>
        <w:autoSpaceDN w:val="0"/>
        <w:adjustRightInd w:val="0"/>
        <w:spacing w:line="240" w:lineRule="auto"/>
        <w:ind w:right="120"/>
        <w:rPr>
          <w:color w:val="000000"/>
          <w:szCs w:val="22"/>
          <w:lang w:val="pt-PT"/>
        </w:rPr>
      </w:pPr>
    </w:p>
    <w:p w14:paraId="3C8B59BE" w14:textId="77777777" w:rsidR="00F01884" w:rsidRPr="00940875" w:rsidRDefault="00F01884" w:rsidP="00AA205C">
      <w:pPr>
        <w:pStyle w:val="Standard"/>
        <w:widowControl w:val="0"/>
        <w:autoSpaceDE w:val="0"/>
        <w:autoSpaceDN w:val="0"/>
        <w:adjustRightInd w:val="0"/>
        <w:spacing w:line="240" w:lineRule="auto"/>
        <w:ind w:right="120"/>
        <w:rPr>
          <w:color w:val="000000"/>
          <w:szCs w:val="22"/>
          <w:lang w:val="pt-PT"/>
        </w:rPr>
      </w:pPr>
    </w:p>
    <w:p w14:paraId="48FEAC82" w14:textId="77777777" w:rsidR="00F01884" w:rsidRPr="00940875" w:rsidRDefault="00F01884" w:rsidP="00AA205C">
      <w:pPr>
        <w:pStyle w:val="Standard"/>
        <w:widowControl w:val="0"/>
        <w:autoSpaceDE w:val="0"/>
        <w:autoSpaceDN w:val="0"/>
        <w:adjustRightInd w:val="0"/>
        <w:spacing w:line="240" w:lineRule="auto"/>
        <w:ind w:right="120"/>
        <w:rPr>
          <w:color w:val="000000"/>
          <w:szCs w:val="22"/>
          <w:lang w:val="pt-PT"/>
        </w:rPr>
      </w:pPr>
    </w:p>
    <w:p w14:paraId="6D2CD2F0" w14:textId="77777777" w:rsidR="00F01884" w:rsidRPr="00940875" w:rsidRDefault="00F01884" w:rsidP="00AA205C">
      <w:pPr>
        <w:pStyle w:val="Standard"/>
        <w:widowControl w:val="0"/>
        <w:autoSpaceDE w:val="0"/>
        <w:autoSpaceDN w:val="0"/>
        <w:adjustRightInd w:val="0"/>
        <w:spacing w:line="240" w:lineRule="auto"/>
        <w:ind w:right="120"/>
        <w:rPr>
          <w:color w:val="000000"/>
          <w:szCs w:val="22"/>
          <w:lang w:val="pt-PT"/>
        </w:rPr>
      </w:pPr>
    </w:p>
    <w:p w14:paraId="6BA5279D" w14:textId="01777D58" w:rsidR="00F01884" w:rsidRPr="00940875" w:rsidRDefault="00F01884" w:rsidP="00AA205C">
      <w:pPr>
        <w:pStyle w:val="Standard"/>
        <w:widowControl w:val="0"/>
        <w:autoSpaceDE w:val="0"/>
        <w:autoSpaceDN w:val="0"/>
        <w:adjustRightInd w:val="0"/>
        <w:spacing w:line="240" w:lineRule="auto"/>
        <w:ind w:right="120"/>
        <w:rPr>
          <w:color w:val="000000"/>
          <w:szCs w:val="22"/>
          <w:lang w:val="pt-PT"/>
        </w:rPr>
      </w:pPr>
    </w:p>
    <w:p w14:paraId="60103ECE" w14:textId="02638139" w:rsidR="00532BB1" w:rsidRPr="00940875" w:rsidRDefault="00532BB1" w:rsidP="00AA205C">
      <w:pPr>
        <w:pStyle w:val="Standard"/>
        <w:widowControl w:val="0"/>
        <w:autoSpaceDE w:val="0"/>
        <w:autoSpaceDN w:val="0"/>
        <w:adjustRightInd w:val="0"/>
        <w:spacing w:line="240" w:lineRule="auto"/>
        <w:ind w:right="120"/>
        <w:rPr>
          <w:color w:val="000000"/>
          <w:szCs w:val="22"/>
          <w:lang w:val="pt-PT"/>
        </w:rPr>
      </w:pPr>
    </w:p>
    <w:p w14:paraId="3E6120F4" w14:textId="2F3A01CB" w:rsidR="00532BB1" w:rsidRPr="00940875" w:rsidRDefault="00532BB1" w:rsidP="00AA205C">
      <w:pPr>
        <w:pStyle w:val="Standard"/>
        <w:widowControl w:val="0"/>
        <w:autoSpaceDE w:val="0"/>
        <w:autoSpaceDN w:val="0"/>
        <w:adjustRightInd w:val="0"/>
        <w:spacing w:line="240" w:lineRule="auto"/>
        <w:ind w:right="120"/>
        <w:rPr>
          <w:color w:val="000000"/>
          <w:szCs w:val="22"/>
          <w:lang w:val="pt-PT"/>
        </w:rPr>
      </w:pPr>
    </w:p>
    <w:p w14:paraId="5F63885C" w14:textId="77777777" w:rsidR="00532BB1" w:rsidRPr="00940875" w:rsidRDefault="00532BB1" w:rsidP="00AA205C">
      <w:pPr>
        <w:pStyle w:val="Standard"/>
        <w:widowControl w:val="0"/>
        <w:autoSpaceDE w:val="0"/>
        <w:autoSpaceDN w:val="0"/>
        <w:adjustRightInd w:val="0"/>
        <w:spacing w:line="240" w:lineRule="auto"/>
        <w:ind w:right="120"/>
        <w:rPr>
          <w:color w:val="000000"/>
          <w:szCs w:val="22"/>
          <w:lang w:val="pt-PT"/>
        </w:rPr>
      </w:pPr>
    </w:p>
    <w:p w14:paraId="280F7FBF" w14:textId="75A49122" w:rsidR="00532BB1" w:rsidRPr="00940875" w:rsidRDefault="00532BB1" w:rsidP="00AA205C">
      <w:pPr>
        <w:pStyle w:val="Standard"/>
        <w:widowControl w:val="0"/>
        <w:autoSpaceDE w:val="0"/>
        <w:autoSpaceDN w:val="0"/>
        <w:adjustRightInd w:val="0"/>
        <w:spacing w:line="240" w:lineRule="auto"/>
        <w:ind w:right="120"/>
        <w:rPr>
          <w:color w:val="000000"/>
          <w:szCs w:val="22"/>
          <w:lang w:val="pt-PT"/>
        </w:rPr>
      </w:pPr>
    </w:p>
    <w:p w14:paraId="4560C1E2" w14:textId="2BFAD0BF" w:rsidR="00532BB1" w:rsidRPr="00940875" w:rsidRDefault="00532BB1" w:rsidP="00AA205C">
      <w:pPr>
        <w:pStyle w:val="Standard"/>
        <w:widowControl w:val="0"/>
        <w:autoSpaceDE w:val="0"/>
        <w:autoSpaceDN w:val="0"/>
        <w:adjustRightInd w:val="0"/>
        <w:spacing w:line="240" w:lineRule="auto"/>
        <w:ind w:right="120"/>
        <w:rPr>
          <w:color w:val="000000"/>
          <w:szCs w:val="22"/>
          <w:lang w:val="pt-PT"/>
        </w:rPr>
      </w:pPr>
    </w:p>
    <w:p w14:paraId="5026FA77" w14:textId="77777777" w:rsidR="00532BB1" w:rsidRPr="00940875" w:rsidRDefault="00532BB1" w:rsidP="00AA205C">
      <w:pPr>
        <w:pStyle w:val="Standard"/>
        <w:widowControl w:val="0"/>
        <w:autoSpaceDE w:val="0"/>
        <w:autoSpaceDN w:val="0"/>
        <w:adjustRightInd w:val="0"/>
        <w:spacing w:line="240" w:lineRule="auto"/>
        <w:ind w:right="120"/>
        <w:rPr>
          <w:color w:val="000000"/>
          <w:szCs w:val="22"/>
          <w:lang w:val="pt-PT"/>
        </w:rPr>
      </w:pPr>
    </w:p>
    <w:p w14:paraId="39ED9790" w14:textId="77777777" w:rsidR="00F01884" w:rsidRPr="00940875" w:rsidRDefault="00F01884" w:rsidP="00AA205C">
      <w:pPr>
        <w:pStyle w:val="Standard"/>
        <w:widowControl w:val="0"/>
        <w:autoSpaceDE w:val="0"/>
        <w:autoSpaceDN w:val="0"/>
        <w:adjustRightInd w:val="0"/>
        <w:spacing w:line="240" w:lineRule="auto"/>
        <w:ind w:right="120"/>
        <w:rPr>
          <w:color w:val="000000"/>
          <w:szCs w:val="22"/>
          <w:lang w:val="pt-PT"/>
        </w:rPr>
      </w:pPr>
    </w:p>
    <w:p w14:paraId="6ADC4DF2" w14:textId="77777777" w:rsidR="00F01884" w:rsidRPr="00940875" w:rsidRDefault="00F01884" w:rsidP="00AA205C">
      <w:pPr>
        <w:pStyle w:val="Standard"/>
        <w:widowControl w:val="0"/>
        <w:autoSpaceDE w:val="0"/>
        <w:autoSpaceDN w:val="0"/>
        <w:adjustRightInd w:val="0"/>
        <w:spacing w:line="240" w:lineRule="auto"/>
        <w:ind w:right="120"/>
        <w:rPr>
          <w:color w:val="000000"/>
          <w:szCs w:val="22"/>
          <w:lang w:val="pt-PT"/>
        </w:rPr>
      </w:pPr>
    </w:p>
    <w:p w14:paraId="20A72691" w14:textId="77777777" w:rsidR="00F01884" w:rsidRPr="00940875" w:rsidRDefault="00F01884" w:rsidP="00AA205C">
      <w:pPr>
        <w:pStyle w:val="Standard"/>
        <w:widowControl w:val="0"/>
        <w:autoSpaceDE w:val="0"/>
        <w:autoSpaceDN w:val="0"/>
        <w:adjustRightInd w:val="0"/>
        <w:spacing w:line="240" w:lineRule="auto"/>
        <w:ind w:right="120"/>
        <w:rPr>
          <w:color w:val="000000"/>
          <w:szCs w:val="22"/>
          <w:lang w:val="pt-PT"/>
        </w:rPr>
      </w:pPr>
    </w:p>
    <w:p w14:paraId="477F40A6" w14:textId="77777777" w:rsidR="00F01884" w:rsidRPr="00940875" w:rsidRDefault="00F01884" w:rsidP="00AA205C">
      <w:pPr>
        <w:pStyle w:val="Standard"/>
        <w:widowControl w:val="0"/>
        <w:autoSpaceDE w:val="0"/>
        <w:autoSpaceDN w:val="0"/>
        <w:adjustRightInd w:val="0"/>
        <w:spacing w:line="240" w:lineRule="auto"/>
        <w:ind w:right="120"/>
        <w:rPr>
          <w:color w:val="000000"/>
          <w:szCs w:val="22"/>
          <w:lang w:val="pt-PT"/>
        </w:rPr>
      </w:pPr>
    </w:p>
    <w:p w14:paraId="77DFEE14" w14:textId="77777777" w:rsidR="00F01884" w:rsidRPr="00940875" w:rsidRDefault="00F01884" w:rsidP="00AA205C">
      <w:pPr>
        <w:pStyle w:val="Standard"/>
        <w:widowControl w:val="0"/>
        <w:autoSpaceDE w:val="0"/>
        <w:autoSpaceDN w:val="0"/>
        <w:adjustRightInd w:val="0"/>
        <w:spacing w:line="240" w:lineRule="auto"/>
        <w:ind w:right="120"/>
        <w:rPr>
          <w:color w:val="000000"/>
          <w:szCs w:val="22"/>
          <w:lang w:val="pt-PT"/>
        </w:rPr>
      </w:pPr>
    </w:p>
    <w:p w14:paraId="64BD63EF" w14:textId="77777777" w:rsidR="00F01884" w:rsidRPr="00940875" w:rsidRDefault="00F01884" w:rsidP="00AA205C">
      <w:pPr>
        <w:pStyle w:val="Standard"/>
        <w:widowControl w:val="0"/>
        <w:autoSpaceDE w:val="0"/>
        <w:autoSpaceDN w:val="0"/>
        <w:adjustRightInd w:val="0"/>
        <w:spacing w:line="240" w:lineRule="auto"/>
        <w:ind w:right="120"/>
        <w:rPr>
          <w:color w:val="000000"/>
          <w:szCs w:val="22"/>
          <w:lang w:val="pt-PT"/>
        </w:rPr>
      </w:pPr>
    </w:p>
    <w:p w14:paraId="50AFAC9A" w14:textId="77777777" w:rsidR="00F01884" w:rsidRPr="00940875" w:rsidRDefault="00F01884" w:rsidP="00AA205C">
      <w:pPr>
        <w:pStyle w:val="Standard"/>
        <w:keepNext/>
        <w:widowControl w:val="0"/>
        <w:autoSpaceDE w:val="0"/>
        <w:autoSpaceDN w:val="0"/>
        <w:adjustRightInd w:val="0"/>
        <w:spacing w:before="280" w:after="220" w:line="240" w:lineRule="auto"/>
        <w:ind w:left="127" w:right="120"/>
        <w:jc w:val="center"/>
        <w:rPr>
          <w:b/>
          <w:bCs/>
          <w:color w:val="000000"/>
          <w:szCs w:val="22"/>
          <w:lang w:val="pt-PT"/>
        </w:rPr>
      </w:pPr>
      <w:r w:rsidRPr="00940875">
        <w:rPr>
          <w:b/>
          <w:bCs/>
          <w:color w:val="000000"/>
          <w:szCs w:val="22"/>
          <w:lang w:val="pt-PT"/>
        </w:rPr>
        <w:t>ANEX</w:t>
      </w:r>
      <w:r w:rsidR="005E1EDF" w:rsidRPr="00940875">
        <w:rPr>
          <w:b/>
          <w:bCs/>
          <w:color w:val="000000"/>
          <w:szCs w:val="22"/>
          <w:lang w:val="pt-PT"/>
        </w:rPr>
        <w:t>O</w:t>
      </w:r>
      <w:r w:rsidRPr="00940875">
        <w:rPr>
          <w:b/>
          <w:bCs/>
          <w:color w:val="000000"/>
          <w:szCs w:val="22"/>
          <w:lang w:val="pt-PT"/>
        </w:rPr>
        <w:t xml:space="preserve"> II</w:t>
      </w:r>
    </w:p>
    <w:p w14:paraId="7E7D758B" w14:textId="77777777" w:rsidR="00F01884" w:rsidRPr="00940875" w:rsidRDefault="00F01884" w:rsidP="00AA205C">
      <w:pPr>
        <w:pStyle w:val="Standard"/>
        <w:widowControl w:val="0"/>
        <w:autoSpaceDE w:val="0"/>
        <w:autoSpaceDN w:val="0"/>
        <w:adjustRightInd w:val="0"/>
        <w:spacing w:line="240" w:lineRule="auto"/>
        <w:ind w:right="120"/>
        <w:rPr>
          <w:color w:val="000000"/>
          <w:szCs w:val="22"/>
          <w:lang w:val="pt-PT"/>
        </w:rPr>
      </w:pPr>
    </w:p>
    <w:p w14:paraId="2E136163" w14:textId="6F002D6B" w:rsidR="00F01884" w:rsidRPr="00940875" w:rsidRDefault="00F01884" w:rsidP="00AA205C">
      <w:pPr>
        <w:pStyle w:val="Standard"/>
        <w:keepNext/>
        <w:widowControl w:val="0"/>
        <w:autoSpaceDE w:val="0"/>
        <w:autoSpaceDN w:val="0"/>
        <w:adjustRightInd w:val="0"/>
        <w:spacing w:line="240" w:lineRule="auto"/>
        <w:ind w:left="2268" w:right="1296" w:hanging="567"/>
        <w:rPr>
          <w:b/>
          <w:bCs/>
          <w:color w:val="000000"/>
          <w:szCs w:val="22"/>
          <w:lang w:val="pt-PT"/>
        </w:rPr>
      </w:pPr>
      <w:r w:rsidRPr="00940875">
        <w:rPr>
          <w:b/>
          <w:bCs/>
          <w:color w:val="000000"/>
          <w:szCs w:val="22"/>
          <w:lang w:val="pt-PT"/>
        </w:rPr>
        <w:t>A.</w:t>
      </w:r>
      <w:r w:rsidRPr="00940875">
        <w:rPr>
          <w:b/>
          <w:bCs/>
          <w:color w:val="000000"/>
          <w:szCs w:val="22"/>
          <w:lang w:val="pt-PT"/>
        </w:rPr>
        <w:tab/>
      </w:r>
      <w:r w:rsidR="005E1EDF" w:rsidRPr="00940875">
        <w:rPr>
          <w:b/>
          <w:bCs/>
          <w:color w:val="000000"/>
          <w:szCs w:val="22"/>
          <w:lang w:val="pt-PT"/>
        </w:rPr>
        <w:t>FABRICANTE RESPONSÁVEL PELA LIBERTAÇÃO DO LOTE</w:t>
      </w:r>
    </w:p>
    <w:p w14:paraId="388BF19A" w14:textId="77777777" w:rsidR="00F01884" w:rsidRPr="00940875" w:rsidRDefault="00F01884" w:rsidP="00AA205C">
      <w:pPr>
        <w:pStyle w:val="Standard"/>
        <w:widowControl w:val="0"/>
        <w:autoSpaceDE w:val="0"/>
        <w:autoSpaceDN w:val="0"/>
        <w:adjustRightInd w:val="0"/>
        <w:spacing w:line="240" w:lineRule="auto"/>
        <w:ind w:right="120"/>
        <w:rPr>
          <w:color w:val="000000"/>
          <w:szCs w:val="22"/>
          <w:lang w:val="pt-PT"/>
        </w:rPr>
      </w:pPr>
    </w:p>
    <w:p w14:paraId="6BC0643B" w14:textId="77777777" w:rsidR="00F01884" w:rsidRPr="00940875" w:rsidRDefault="00F01884" w:rsidP="00AA205C">
      <w:pPr>
        <w:pStyle w:val="Standard"/>
        <w:keepNext/>
        <w:widowControl w:val="0"/>
        <w:autoSpaceDE w:val="0"/>
        <w:autoSpaceDN w:val="0"/>
        <w:adjustRightInd w:val="0"/>
        <w:spacing w:line="240" w:lineRule="auto"/>
        <w:ind w:left="2268" w:right="1296" w:hanging="567"/>
        <w:rPr>
          <w:b/>
          <w:bCs/>
          <w:color w:val="000000"/>
          <w:szCs w:val="22"/>
          <w:lang w:val="pt-PT"/>
        </w:rPr>
      </w:pPr>
      <w:r w:rsidRPr="00940875">
        <w:rPr>
          <w:b/>
          <w:bCs/>
          <w:color w:val="000000"/>
          <w:szCs w:val="22"/>
          <w:lang w:val="pt-PT"/>
        </w:rPr>
        <w:t>B.</w:t>
      </w:r>
      <w:r w:rsidRPr="00940875">
        <w:rPr>
          <w:b/>
          <w:bCs/>
          <w:color w:val="000000"/>
          <w:szCs w:val="22"/>
          <w:lang w:val="pt-PT"/>
        </w:rPr>
        <w:tab/>
        <w:t>CONDI</w:t>
      </w:r>
      <w:r w:rsidR="005E1EDF" w:rsidRPr="00940875">
        <w:rPr>
          <w:b/>
          <w:bCs/>
          <w:color w:val="000000"/>
          <w:szCs w:val="22"/>
          <w:lang w:val="pt-PT"/>
        </w:rPr>
        <w:t>ÇÕES OU RESTRIÇÕES RELATIVAS AO FORNECIMENTO E UTILIZAÇÃO</w:t>
      </w:r>
    </w:p>
    <w:p w14:paraId="4ED2099E" w14:textId="77777777" w:rsidR="00F01884" w:rsidRPr="00940875" w:rsidRDefault="00F01884" w:rsidP="00AA205C">
      <w:pPr>
        <w:pStyle w:val="Standard"/>
        <w:widowControl w:val="0"/>
        <w:autoSpaceDE w:val="0"/>
        <w:autoSpaceDN w:val="0"/>
        <w:adjustRightInd w:val="0"/>
        <w:spacing w:line="240" w:lineRule="auto"/>
        <w:ind w:right="1296"/>
        <w:rPr>
          <w:color w:val="000000"/>
          <w:szCs w:val="22"/>
          <w:lang w:val="pt-PT"/>
        </w:rPr>
      </w:pPr>
    </w:p>
    <w:p w14:paraId="6AC7D8AC" w14:textId="77777777" w:rsidR="00F01884" w:rsidRPr="00940875" w:rsidRDefault="00F01884" w:rsidP="00AA205C">
      <w:pPr>
        <w:pStyle w:val="Standard"/>
        <w:keepNext/>
        <w:widowControl w:val="0"/>
        <w:autoSpaceDE w:val="0"/>
        <w:autoSpaceDN w:val="0"/>
        <w:adjustRightInd w:val="0"/>
        <w:spacing w:line="240" w:lineRule="auto"/>
        <w:ind w:left="2268" w:right="1296" w:hanging="567"/>
        <w:rPr>
          <w:b/>
          <w:bCs/>
          <w:color w:val="000000"/>
          <w:szCs w:val="22"/>
          <w:lang w:val="pt-PT"/>
        </w:rPr>
      </w:pPr>
      <w:r w:rsidRPr="00940875">
        <w:rPr>
          <w:b/>
          <w:bCs/>
          <w:color w:val="000000"/>
          <w:szCs w:val="22"/>
          <w:lang w:val="pt-PT"/>
        </w:rPr>
        <w:t>C.</w:t>
      </w:r>
      <w:r w:rsidRPr="00940875">
        <w:rPr>
          <w:b/>
          <w:bCs/>
          <w:color w:val="000000"/>
          <w:szCs w:val="22"/>
          <w:lang w:val="pt-PT"/>
        </w:rPr>
        <w:tab/>
      </w:r>
      <w:r w:rsidR="005E1EDF" w:rsidRPr="00940875">
        <w:rPr>
          <w:b/>
          <w:szCs w:val="22"/>
          <w:lang w:val="pt-PT"/>
        </w:rPr>
        <w:t>OUTRAS CONDIÇÕES E REQUISITOS DA AUTORIZAÇÃO DE INTRODUÇÃO NO MERCADO</w:t>
      </w:r>
    </w:p>
    <w:p w14:paraId="0FD03C5E" w14:textId="77777777" w:rsidR="00F01884" w:rsidRPr="00940875" w:rsidRDefault="00F01884" w:rsidP="00AA205C">
      <w:pPr>
        <w:pStyle w:val="Standard"/>
        <w:widowControl w:val="0"/>
        <w:autoSpaceDE w:val="0"/>
        <w:autoSpaceDN w:val="0"/>
        <w:adjustRightInd w:val="0"/>
        <w:spacing w:line="240" w:lineRule="auto"/>
        <w:ind w:right="1296"/>
        <w:rPr>
          <w:color w:val="000000"/>
          <w:szCs w:val="22"/>
          <w:lang w:val="pt-PT"/>
        </w:rPr>
      </w:pPr>
    </w:p>
    <w:p w14:paraId="42A89B9E" w14:textId="77777777" w:rsidR="00F01884" w:rsidRPr="00940875" w:rsidRDefault="00F01884" w:rsidP="00AA205C">
      <w:pPr>
        <w:pStyle w:val="Standard"/>
        <w:keepNext/>
        <w:widowControl w:val="0"/>
        <w:autoSpaceDE w:val="0"/>
        <w:autoSpaceDN w:val="0"/>
        <w:adjustRightInd w:val="0"/>
        <w:spacing w:line="240" w:lineRule="auto"/>
        <w:ind w:left="2268" w:right="1296" w:hanging="567"/>
        <w:rPr>
          <w:b/>
          <w:bCs/>
          <w:color w:val="000000"/>
          <w:szCs w:val="22"/>
          <w:lang w:val="pt-PT"/>
        </w:rPr>
      </w:pPr>
      <w:r w:rsidRPr="00940875">
        <w:rPr>
          <w:b/>
          <w:bCs/>
          <w:color w:val="000000"/>
          <w:szCs w:val="22"/>
          <w:lang w:val="pt-PT"/>
        </w:rPr>
        <w:t>D.</w:t>
      </w:r>
      <w:r w:rsidRPr="00940875">
        <w:rPr>
          <w:b/>
          <w:bCs/>
          <w:color w:val="000000"/>
          <w:szCs w:val="22"/>
          <w:lang w:val="pt-PT"/>
        </w:rPr>
        <w:tab/>
      </w:r>
      <w:r w:rsidR="005E1EDF" w:rsidRPr="00940875">
        <w:rPr>
          <w:b/>
          <w:caps/>
          <w:szCs w:val="22"/>
          <w:lang w:val="pt-PT"/>
        </w:rPr>
        <w:t>CONDIÇÕES OU RESTRIÇÕES RELATIVAS À UTILIZAÇÃO SEGURA E EFICAZ DO MEDICAMENTO</w:t>
      </w:r>
    </w:p>
    <w:p w14:paraId="5B0A3EC0" w14:textId="77777777" w:rsidR="00F01884" w:rsidRPr="00940875" w:rsidRDefault="00F01884" w:rsidP="00AA205C">
      <w:pPr>
        <w:pStyle w:val="Standard"/>
        <w:keepNext/>
        <w:widowControl w:val="0"/>
        <w:autoSpaceDE w:val="0"/>
        <w:autoSpaceDN w:val="0"/>
        <w:adjustRightInd w:val="0"/>
        <w:spacing w:line="240" w:lineRule="auto"/>
        <w:ind w:right="119"/>
        <w:outlineLvl w:val="0"/>
        <w:rPr>
          <w:b/>
          <w:bCs/>
          <w:color w:val="000000"/>
          <w:szCs w:val="22"/>
          <w:lang w:val="pt-PT"/>
        </w:rPr>
      </w:pPr>
      <w:r w:rsidRPr="00940875">
        <w:rPr>
          <w:color w:val="000000"/>
          <w:szCs w:val="22"/>
          <w:lang w:val="pt-PT"/>
        </w:rPr>
        <w:br w:type="page"/>
      </w:r>
      <w:r w:rsidRPr="00940875">
        <w:rPr>
          <w:b/>
          <w:bCs/>
          <w:color w:val="000000"/>
          <w:szCs w:val="22"/>
          <w:lang w:val="pt-PT"/>
        </w:rPr>
        <w:lastRenderedPageBreak/>
        <w:t>A.</w:t>
      </w:r>
      <w:r w:rsidRPr="00940875">
        <w:rPr>
          <w:b/>
          <w:bCs/>
          <w:color w:val="000000"/>
          <w:szCs w:val="22"/>
          <w:lang w:val="pt-PT"/>
        </w:rPr>
        <w:tab/>
      </w:r>
      <w:r w:rsidR="005E1EDF" w:rsidRPr="00940875">
        <w:rPr>
          <w:b/>
          <w:bCs/>
          <w:color w:val="000000"/>
          <w:szCs w:val="22"/>
          <w:lang w:val="pt-PT"/>
        </w:rPr>
        <w:t>FABRICANTE RESPONSÁVEL PELA LIBERTAÇÃO DO LOTE</w:t>
      </w:r>
    </w:p>
    <w:p w14:paraId="331637F3" w14:textId="77777777" w:rsidR="00F01884" w:rsidRPr="00940875" w:rsidRDefault="00F01884" w:rsidP="00AA205C">
      <w:pPr>
        <w:pStyle w:val="Standard"/>
        <w:keepNext/>
        <w:widowControl w:val="0"/>
        <w:autoSpaceDE w:val="0"/>
        <w:autoSpaceDN w:val="0"/>
        <w:adjustRightInd w:val="0"/>
        <w:spacing w:line="240" w:lineRule="auto"/>
        <w:ind w:right="120"/>
        <w:rPr>
          <w:color w:val="000000"/>
          <w:szCs w:val="22"/>
          <w:lang w:val="pt-PT"/>
        </w:rPr>
      </w:pPr>
    </w:p>
    <w:p w14:paraId="766D23D7" w14:textId="77777777" w:rsidR="00F01884" w:rsidRPr="00940875" w:rsidRDefault="005E1EDF" w:rsidP="00AA205C">
      <w:pPr>
        <w:pStyle w:val="Standard"/>
        <w:widowControl w:val="0"/>
        <w:autoSpaceDE w:val="0"/>
        <w:autoSpaceDN w:val="0"/>
        <w:adjustRightInd w:val="0"/>
        <w:spacing w:line="240" w:lineRule="auto"/>
        <w:ind w:right="120"/>
        <w:rPr>
          <w:color w:val="000000"/>
          <w:szCs w:val="22"/>
          <w:u w:val="single"/>
          <w:lang w:val="pt-PT"/>
        </w:rPr>
      </w:pPr>
      <w:r w:rsidRPr="00940875">
        <w:rPr>
          <w:szCs w:val="22"/>
          <w:u w:val="single"/>
          <w:lang w:val="pt-PT"/>
        </w:rPr>
        <w:t>Nome e endereço do fabricante responsável pela libertação do lote</w:t>
      </w:r>
    </w:p>
    <w:p w14:paraId="5404E2A5" w14:textId="77777777" w:rsidR="00F01884" w:rsidRPr="00940875" w:rsidRDefault="00F01884" w:rsidP="00AA205C">
      <w:pPr>
        <w:pStyle w:val="Standard"/>
        <w:widowControl w:val="0"/>
        <w:autoSpaceDE w:val="0"/>
        <w:autoSpaceDN w:val="0"/>
        <w:adjustRightInd w:val="0"/>
        <w:spacing w:line="240" w:lineRule="auto"/>
        <w:ind w:right="120"/>
        <w:rPr>
          <w:color w:val="000000"/>
          <w:szCs w:val="22"/>
          <w:lang w:val="pt-PT"/>
        </w:rPr>
      </w:pPr>
    </w:p>
    <w:p w14:paraId="64E88CFB" w14:textId="74DB45D3" w:rsidR="00532BB1" w:rsidRPr="00940875" w:rsidRDefault="00F01884" w:rsidP="00AA205C">
      <w:pPr>
        <w:pStyle w:val="Standard"/>
        <w:widowControl w:val="0"/>
        <w:autoSpaceDE w:val="0"/>
        <w:autoSpaceDN w:val="0"/>
        <w:adjustRightInd w:val="0"/>
        <w:spacing w:line="240" w:lineRule="auto"/>
        <w:ind w:right="120"/>
        <w:rPr>
          <w:color w:val="000000"/>
          <w:szCs w:val="22"/>
          <w:lang w:val="pt-PT"/>
        </w:rPr>
      </w:pPr>
      <w:r w:rsidRPr="00940875">
        <w:rPr>
          <w:color w:val="000000"/>
          <w:szCs w:val="22"/>
          <w:lang w:val="pt-PT"/>
        </w:rPr>
        <w:t>Laboratoire Bioluz</w:t>
      </w:r>
    </w:p>
    <w:p w14:paraId="315BB208" w14:textId="1B12957C" w:rsidR="00532BB1" w:rsidRPr="00940875" w:rsidRDefault="00F01884" w:rsidP="00AA205C">
      <w:pPr>
        <w:pStyle w:val="Standard"/>
        <w:widowControl w:val="0"/>
        <w:autoSpaceDE w:val="0"/>
        <w:autoSpaceDN w:val="0"/>
        <w:adjustRightInd w:val="0"/>
        <w:spacing w:line="240" w:lineRule="auto"/>
        <w:ind w:right="120"/>
        <w:rPr>
          <w:color w:val="000000"/>
          <w:szCs w:val="22"/>
          <w:lang w:val="pt-PT"/>
        </w:rPr>
      </w:pPr>
      <w:r w:rsidRPr="00940875">
        <w:rPr>
          <w:color w:val="000000"/>
          <w:szCs w:val="22"/>
          <w:lang w:val="pt-PT"/>
        </w:rPr>
        <w:t>Zone Industrielle de Jalday</w:t>
      </w:r>
    </w:p>
    <w:p w14:paraId="04079BFD" w14:textId="32FD63D4" w:rsidR="00532BB1" w:rsidRPr="00940875" w:rsidRDefault="00F01884" w:rsidP="00AA205C">
      <w:pPr>
        <w:pStyle w:val="Standard"/>
        <w:widowControl w:val="0"/>
        <w:autoSpaceDE w:val="0"/>
        <w:autoSpaceDN w:val="0"/>
        <w:adjustRightInd w:val="0"/>
        <w:spacing w:line="240" w:lineRule="auto"/>
        <w:ind w:right="120"/>
        <w:rPr>
          <w:color w:val="000000"/>
          <w:szCs w:val="22"/>
          <w:lang w:val="pt-PT"/>
        </w:rPr>
      </w:pPr>
      <w:r w:rsidRPr="00940875">
        <w:rPr>
          <w:color w:val="000000"/>
          <w:szCs w:val="22"/>
          <w:lang w:val="pt-PT"/>
        </w:rPr>
        <w:t>64500 Saint Jean de Luz</w:t>
      </w:r>
    </w:p>
    <w:p w14:paraId="5A77B160" w14:textId="555DA173" w:rsidR="00F01884" w:rsidRPr="00940875" w:rsidRDefault="00F01884" w:rsidP="00AA205C">
      <w:pPr>
        <w:pStyle w:val="Standard"/>
        <w:widowControl w:val="0"/>
        <w:autoSpaceDE w:val="0"/>
        <w:autoSpaceDN w:val="0"/>
        <w:adjustRightInd w:val="0"/>
        <w:spacing w:line="240" w:lineRule="auto"/>
        <w:ind w:right="120"/>
        <w:rPr>
          <w:color w:val="000000"/>
          <w:szCs w:val="22"/>
          <w:lang w:val="pt-PT"/>
        </w:rPr>
      </w:pPr>
      <w:r w:rsidRPr="00940875">
        <w:rPr>
          <w:color w:val="000000"/>
          <w:szCs w:val="22"/>
          <w:lang w:val="pt-PT"/>
        </w:rPr>
        <w:t>Fran</w:t>
      </w:r>
      <w:r w:rsidR="005E1EDF" w:rsidRPr="00940875">
        <w:rPr>
          <w:color w:val="000000"/>
          <w:szCs w:val="22"/>
          <w:lang w:val="pt-PT"/>
        </w:rPr>
        <w:t>ça</w:t>
      </w:r>
    </w:p>
    <w:p w14:paraId="3CDC9D1F" w14:textId="77777777" w:rsidR="00F01884" w:rsidRPr="00940875" w:rsidRDefault="00F01884" w:rsidP="00AA205C">
      <w:pPr>
        <w:pStyle w:val="Standard"/>
        <w:widowControl w:val="0"/>
        <w:autoSpaceDE w:val="0"/>
        <w:autoSpaceDN w:val="0"/>
        <w:adjustRightInd w:val="0"/>
        <w:spacing w:line="240" w:lineRule="auto"/>
        <w:ind w:right="120"/>
        <w:rPr>
          <w:color w:val="000000"/>
          <w:szCs w:val="22"/>
          <w:lang w:val="pt-PT"/>
        </w:rPr>
      </w:pPr>
    </w:p>
    <w:p w14:paraId="768481A7" w14:textId="77777777" w:rsidR="00F01884" w:rsidRPr="00940875" w:rsidRDefault="00F01884" w:rsidP="00AA205C">
      <w:pPr>
        <w:pStyle w:val="Standard"/>
        <w:widowControl w:val="0"/>
        <w:autoSpaceDE w:val="0"/>
        <w:autoSpaceDN w:val="0"/>
        <w:adjustRightInd w:val="0"/>
        <w:spacing w:line="240" w:lineRule="auto"/>
        <w:ind w:right="120"/>
        <w:rPr>
          <w:color w:val="000000"/>
          <w:szCs w:val="22"/>
          <w:lang w:val="pt-PT"/>
        </w:rPr>
      </w:pPr>
    </w:p>
    <w:p w14:paraId="546EEA3D" w14:textId="77777777" w:rsidR="00F01884" w:rsidRPr="00940875" w:rsidRDefault="00F01884" w:rsidP="00AA205C">
      <w:pPr>
        <w:pStyle w:val="Standard"/>
        <w:keepNext/>
        <w:widowControl w:val="0"/>
        <w:autoSpaceDE w:val="0"/>
        <w:autoSpaceDN w:val="0"/>
        <w:adjustRightInd w:val="0"/>
        <w:spacing w:line="240" w:lineRule="auto"/>
        <w:ind w:left="567" w:right="119" w:hanging="567"/>
        <w:outlineLvl w:val="0"/>
        <w:rPr>
          <w:b/>
          <w:bCs/>
          <w:color w:val="000000"/>
          <w:szCs w:val="22"/>
          <w:lang w:val="pt-PT"/>
        </w:rPr>
      </w:pPr>
      <w:r w:rsidRPr="00940875">
        <w:rPr>
          <w:b/>
          <w:bCs/>
          <w:color w:val="000000"/>
          <w:szCs w:val="22"/>
          <w:lang w:val="pt-PT"/>
        </w:rPr>
        <w:t>B.</w:t>
      </w:r>
      <w:r w:rsidRPr="00940875">
        <w:rPr>
          <w:b/>
          <w:bCs/>
          <w:color w:val="000000"/>
          <w:szCs w:val="22"/>
          <w:lang w:val="pt-PT"/>
        </w:rPr>
        <w:tab/>
      </w:r>
      <w:r w:rsidR="005E1EDF" w:rsidRPr="00940875">
        <w:rPr>
          <w:b/>
          <w:szCs w:val="22"/>
          <w:lang w:val="pt-PT"/>
        </w:rPr>
        <w:t>CONDIÇÕES OU RESTRIÇÕES RELATIVAS AO FORNECIMENTO E UTILIZAÇÃO</w:t>
      </w:r>
    </w:p>
    <w:p w14:paraId="3E1D08B1" w14:textId="77777777" w:rsidR="00F01884" w:rsidRPr="00940875" w:rsidRDefault="00F01884" w:rsidP="00AA205C">
      <w:pPr>
        <w:pStyle w:val="Standard"/>
        <w:keepNext/>
        <w:widowControl w:val="0"/>
        <w:autoSpaceDE w:val="0"/>
        <w:autoSpaceDN w:val="0"/>
        <w:adjustRightInd w:val="0"/>
        <w:spacing w:line="240" w:lineRule="auto"/>
        <w:ind w:right="120"/>
        <w:rPr>
          <w:color w:val="000000"/>
          <w:szCs w:val="22"/>
          <w:lang w:val="pt-PT"/>
        </w:rPr>
      </w:pPr>
    </w:p>
    <w:p w14:paraId="7AE342AB" w14:textId="3DEB952E" w:rsidR="00F01884" w:rsidRPr="00940875" w:rsidRDefault="005E1EDF" w:rsidP="00AA205C">
      <w:pPr>
        <w:pStyle w:val="Standard"/>
        <w:widowControl w:val="0"/>
        <w:autoSpaceDE w:val="0"/>
        <w:autoSpaceDN w:val="0"/>
        <w:adjustRightInd w:val="0"/>
        <w:spacing w:line="240" w:lineRule="auto"/>
        <w:ind w:right="120"/>
        <w:rPr>
          <w:color w:val="000000"/>
          <w:szCs w:val="22"/>
          <w:lang w:val="pt-PT"/>
        </w:rPr>
      </w:pPr>
      <w:r w:rsidRPr="00940875">
        <w:rPr>
          <w:szCs w:val="22"/>
          <w:lang w:val="pt-PT"/>
        </w:rPr>
        <w:t>Medicamento de receita médica restrita, de utilização reservada a certos meios especializados (ver anexo I: Resumo das Características do Medicamento, secção</w:t>
      </w:r>
      <w:r w:rsidR="00A531CA" w:rsidRPr="00940875">
        <w:rPr>
          <w:szCs w:val="22"/>
          <w:lang w:val="pt-PT"/>
        </w:rPr>
        <w:t> </w:t>
      </w:r>
      <w:r w:rsidRPr="00940875">
        <w:rPr>
          <w:szCs w:val="22"/>
          <w:lang w:val="pt-PT"/>
        </w:rPr>
        <w:t>4.2)</w:t>
      </w:r>
      <w:r w:rsidR="00F01884" w:rsidRPr="00940875">
        <w:rPr>
          <w:color w:val="000000"/>
          <w:szCs w:val="22"/>
          <w:lang w:val="pt-PT"/>
        </w:rPr>
        <w:t>.</w:t>
      </w:r>
    </w:p>
    <w:p w14:paraId="7B818830" w14:textId="77777777" w:rsidR="00F01884" w:rsidRPr="00940875" w:rsidRDefault="00F01884" w:rsidP="00AA205C">
      <w:pPr>
        <w:pStyle w:val="Standard"/>
        <w:widowControl w:val="0"/>
        <w:autoSpaceDE w:val="0"/>
        <w:autoSpaceDN w:val="0"/>
        <w:adjustRightInd w:val="0"/>
        <w:spacing w:line="240" w:lineRule="auto"/>
        <w:ind w:right="120"/>
        <w:rPr>
          <w:color w:val="000000"/>
          <w:szCs w:val="22"/>
          <w:lang w:val="pt-PT"/>
        </w:rPr>
      </w:pPr>
    </w:p>
    <w:p w14:paraId="33529332" w14:textId="77777777" w:rsidR="00F01884" w:rsidRPr="00940875" w:rsidRDefault="00F01884" w:rsidP="00AA205C">
      <w:pPr>
        <w:pStyle w:val="Standard"/>
        <w:widowControl w:val="0"/>
        <w:autoSpaceDE w:val="0"/>
        <w:autoSpaceDN w:val="0"/>
        <w:adjustRightInd w:val="0"/>
        <w:spacing w:line="240" w:lineRule="auto"/>
        <w:ind w:right="120"/>
        <w:rPr>
          <w:color w:val="000000"/>
          <w:szCs w:val="22"/>
          <w:lang w:val="pt-PT"/>
        </w:rPr>
      </w:pPr>
    </w:p>
    <w:p w14:paraId="01E5C573" w14:textId="77777777" w:rsidR="00F01884" w:rsidRPr="00940875" w:rsidRDefault="00F01884" w:rsidP="00AA205C">
      <w:pPr>
        <w:pStyle w:val="Standard"/>
        <w:keepNext/>
        <w:widowControl w:val="0"/>
        <w:autoSpaceDE w:val="0"/>
        <w:autoSpaceDN w:val="0"/>
        <w:adjustRightInd w:val="0"/>
        <w:spacing w:line="240" w:lineRule="auto"/>
        <w:ind w:left="567" w:right="119" w:hanging="567"/>
        <w:outlineLvl w:val="0"/>
        <w:rPr>
          <w:b/>
          <w:bCs/>
          <w:color w:val="000000"/>
          <w:szCs w:val="22"/>
          <w:lang w:val="pt-PT"/>
        </w:rPr>
      </w:pPr>
      <w:r w:rsidRPr="00940875">
        <w:rPr>
          <w:b/>
          <w:bCs/>
          <w:color w:val="000000"/>
          <w:szCs w:val="22"/>
          <w:lang w:val="pt-PT"/>
        </w:rPr>
        <w:t>C.</w:t>
      </w:r>
      <w:r w:rsidRPr="00940875">
        <w:rPr>
          <w:b/>
          <w:bCs/>
          <w:color w:val="000000"/>
          <w:szCs w:val="22"/>
          <w:lang w:val="pt-PT"/>
        </w:rPr>
        <w:tab/>
      </w:r>
      <w:r w:rsidR="005E1EDF" w:rsidRPr="00940875">
        <w:rPr>
          <w:b/>
          <w:szCs w:val="22"/>
          <w:lang w:val="pt-PT"/>
        </w:rPr>
        <w:t>OUTRAS CONDIÇÕES E REQUISITOS DA AUTORIZAÇÃO DE INTRODUÇÃO NO MERCADO</w:t>
      </w:r>
    </w:p>
    <w:p w14:paraId="66D48FE9" w14:textId="77777777" w:rsidR="00F01884" w:rsidRPr="00940875" w:rsidRDefault="00F01884" w:rsidP="00AA205C">
      <w:pPr>
        <w:pStyle w:val="Standard"/>
        <w:widowControl w:val="0"/>
        <w:autoSpaceDE w:val="0"/>
        <w:autoSpaceDN w:val="0"/>
        <w:adjustRightInd w:val="0"/>
        <w:spacing w:line="240" w:lineRule="auto"/>
        <w:ind w:right="120"/>
        <w:rPr>
          <w:color w:val="000000"/>
          <w:szCs w:val="22"/>
          <w:lang w:val="pt-PT"/>
        </w:rPr>
      </w:pPr>
    </w:p>
    <w:p w14:paraId="03A1D443" w14:textId="7FC16342" w:rsidR="00F01884" w:rsidRPr="00940875" w:rsidRDefault="005E1EDF" w:rsidP="00AA205C">
      <w:pPr>
        <w:pStyle w:val="Standard"/>
        <w:widowControl w:val="0"/>
        <w:numPr>
          <w:ilvl w:val="0"/>
          <w:numId w:val="21"/>
        </w:numPr>
        <w:tabs>
          <w:tab w:val="clear" w:pos="720"/>
          <w:tab w:val="left" w:pos="468"/>
        </w:tabs>
        <w:autoSpaceDE w:val="0"/>
        <w:autoSpaceDN w:val="0"/>
        <w:adjustRightInd w:val="0"/>
        <w:spacing w:line="240" w:lineRule="auto"/>
        <w:ind w:left="0" w:firstLine="0"/>
        <w:rPr>
          <w:color w:val="000000"/>
          <w:szCs w:val="22"/>
          <w:lang w:val="pt-PT"/>
        </w:rPr>
      </w:pPr>
      <w:r w:rsidRPr="00940875">
        <w:rPr>
          <w:b/>
          <w:szCs w:val="22"/>
          <w:lang w:val="pt-PT"/>
        </w:rPr>
        <w:t xml:space="preserve">Relatórios </w:t>
      </w:r>
      <w:r w:rsidR="00AE6E15" w:rsidRPr="00940875">
        <w:rPr>
          <w:b/>
          <w:szCs w:val="22"/>
          <w:lang w:val="pt-PT"/>
        </w:rPr>
        <w:t>p</w:t>
      </w:r>
      <w:r w:rsidRPr="00940875">
        <w:rPr>
          <w:b/>
          <w:szCs w:val="22"/>
          <w:lang w:val="pt-PT"/>
        </w:rPr>
        <w:t xml:space="preserve">eriódicos de </w:t>
      </w:r>
      <w:r w:rsidR="00AE6E15" w:rsidRPr="00940875">
        <w:rPr>
          <w:b/>
          <w:szCs w:val="22"/>
          <w:lang w:val="pt-PT"/>
        </w:rPr>
        <w:t>s</w:t>
      </w:r>
      <w:r w:rsidRPr="00940875">
        <w:rPr>
          <w:b/>
          <w:szCs w:val="22"/>
          <w:lang w:val="pt-PT"/>
        </w:rPr>
        <w:t>egurança</w:t>
      </w:r>
      <w:r w:rsidR="00364CBB" w:rsidRPr="00940875">
        <w:rPr>
          <w:b/>
          <w:szCs w:val="22"/>
          <w:lang w:val="pt-PT"/>
        </w:rPr>
        <w:t xml:space="preserve"> (RPS)</w:t>
      </w:r>
    </w:p>
    <w:p w14:paraId="7258C70F" w14:textId="77777777" w:rsidR="00F01884" w:rsidRPr="00940875" w:rsidRDefault="00F01884" w:rsidP="00AA205C">
      <w:pPr>
        <w:pStyle w:val="Standard"/>
        <w:widowControl w:val="0"/>
        <w:autoSpaceDE w:val="0"/>
        <w:autoSpaceDN w:val="0"/>
        <w:adjustRightInd w:val="0"/>
        <w:spacing w:line="240" w:lineRule="auto"/>
        <w:ind w:right="120"/>
        <w:rPr>
          <w:color w:val="000000"/>
          <w:szCs w:val="22"/>
          <w:lang w:val="pt-PT"/>
        </w:rPr>
      </w:pPr>
    </w:p>
    <w:p w14:paraId="52D9778B" w14:textId="3909C9CC" w:rsidR="00F01884" w:rsidRPr="00940875" w:rsidRDefault="005E1EDF" w:rsidP="00AA205C">
      <w:pPr>
        <w:pStyle w:val="Standard"/>
        <w:widowControl w:val="0"/>
        <w:autoSpaceDE w:val="0"/>
        <w:autoSpaceDN w:val="0"/>
        <w:adjustRightInd w:val="0"/>
        <w:spacing w:line="240" w:lineRule="auto"/>
        <w:ind w:right="120"/>
        <w:rPr>
          <w:color w:val="000000"/>
          <w:szCs w:val="22"/>
          <w:lang w:val="pt-PT"/>
        </w:rPr>
      </w:pPr>
      <w:r w:rsidRPr="00940875">
        <w:rPr>
          <w:szCs w:val="22"/>
          <w:lang w:val="pt-PT"/>
        </w:rPr>
        <w:t xml:space="preserve">Os requisitos para a apresentação de </w:t>
      </w:r>
      <w:r w:rsidR="004B26F4" w:rsidRPr="00940875">
        <w:rPr>
          <w:szCs w:val="22"/>
          <w:lang w:val="pt-PT"/>
        </w:rPr>
        <w:t>RPS</w:t>
      </w:r>
      <w:r w:rsidRPr="00940875">
        <w:rPr>
          <w:szCs w:val="22"/>
          <w:lang w:val="pt-PT"/>
        </w:rPr>
        <w:t xml:space="preserve"> para este medicamento estão estabelecidos na lista Europeia de datas de referência (lista EURD), tal como previsto nos termos do n.º 7 do artigo 107.º-C da Diretiva 2001/83/CE e quaisquer atualizações subsequentes publicadas no portal europeu de medicamentos</w:t>
      </w:r>
      <w:r w:rsidR="00F01884" w:rsidRPr="00940875">
        <w:rPr>
          <w:color w:val="000000"/>
          <w:szCs w:val="22"/>
          <w:lang w:val="pt-PT"/>
        </w:rPr>
        <w:t>.</w:t>
      </w:r>
    </w:p>
    <w:p w14:paraId="5B753AE0" w14:textId="77777777" w:rsidR="00F01884" w:rsidRPr="00940875" w:rsidRDefault="00F01884" w:rsidP="00AA205C">
      <w:pPr>
        <w:pStyle w:val="Standard"/>
        <w:widowControl w:val="0"/>
        <w:autoSpaceDE w:val="0"/>
        <w:autoSpaceDN w:val="0"/>
        <w:adjustRightInd w:val="0"/>
        <w:spacing w:line="240" w:lineRule="auto"/>
        <w:ind w:right="120"/>
        <w:rPr>
          <w:color w:val="000000"/>
          <w:szCs w:val="22"/>
          <w:lang w:val="pt-PT"/>
        </w:rPr>
      </w:pPr>
    </w:p>
    <w:p w14:paraId="3B60854F" w14:textId="77777777" w:rsidR="00F01884" w:rsidRPr="00940875" w:rsidRDefault="00F01884" w:rsidP="00AA205C">
      <w:pPr>
        <w:pStyle w:val="Standard"/>
        <w:widowControl w:val="0"/>
        <w:autoSpaceDE w:val="0"/>
        <w:autoSpaceDN w:val="0"/>
        <w:adjustRightInd w:val="0"/>
        <w:spacing w:line="240" w:lineRule="auto"/>
        <w:ind w:right="120"/>
        <w:rPr>
          <w:color w:val="000000"/>
          <w:szCs w:val="22"/>
          <w:lang w:val="pt-PT"/>
        </w:rPr>
      </w:pPr>
    </w:p>
    <w:p w14:paraId="00E6EAB0" w14:textId="77777777" w:rsidR="00F01884" w:rsidRPr="00940875" w:rsidRDefault="00F01884" w:rsidP="00AA205C">
      <w:pPr>
        <w:pStyle w:val="Standard"/>
        <w:keepNext/>
        <w:widowControl w:val="0"/>
        <w:autoSpaceDE w:val="0"/>
        <w:autoSpaceDN w:val="0"/>
        <w:adjustRightInd w:val="0"/>
        <w:spacing w:line="240" w:lineRule="auto"/>
        <w:ind w:left="567" w:right="119" w:hanging="567"/>
        <w:outlineLvl w:val="0"/>
        <w:rPr>
          <w:b/>
          <w:bCs/>
          <w:color w:val="000000"/>
          <w:szCs w:val="22"/>
          <w:lang w:val="pt-PT"/>
        </w:rPr>
      </w:pPr>
      <w:r w:rsidRPr="00940875">
        <w:rPr>
          <w:b/>
          <w:bCs/>
          <w:color w:val="000000"/>
          <w:szCs w:val="22"/>
          <w:lang w:val="pt-PT"/>
        </w:rPr>
        <w:t>D.</w:t>
      </w:r>
      <w:r w:rsidRPr="00940875">
        <w:rPr>
          <w:b/>
          <w:bCs/>
          <w:color w:val="000000"/>
          <w:szCs w:val="22"/>
          <w:lang w:val="pt-PT"/>
        </w:rPr>
        <w:tab/>
      </w:r>
      <w:r w:rsidR="005E1EDF" w:rsidRPr="00940875">
        <w:rPr>
          <w:b/>
          <w:szCs w:val="22"/>
          <w:lang w:val="pt-PT"/>
        </w:rPr>
        <w:t>CONDIÇÕES OU RESTRIÇÕES RELATIVAS À UTILIZAÇÃO SEGURA E EFICAZ DO MEDICAMENTO</w:t>
      </w:r>
    </w:p>
    <w:p w14:paraId="35C62440" w14:textId="77777777" w:rsidR="00F01884" w:rsidRPr="00940875" w:rsidRDefault="00F01884" w:rsidP="00AA205C">
      <w:pPr>
        <w:pStyle w:val="Standard"/>
        <w:widowControl w:val="0"/>
        <w:autoSpaceDE w:val="0"/>
        <w:autoSpaceDN w:val="0"/>
        <w:adjustRightInd w:val="0"/>
        <w:spacing w:line="240" w:lineRule="auto"/>
        <w:ind w:right="120"/>
        <w:rPr>
          <w:color w:val="000000"/>
          <w:szCs w:val="22"/>
          <w:lang w:val="pt-PT"/>
        </w:rPr>
      </w:pPr>
    </w:p>
    <w:p w14:paraId="0D697B94" w14:textId="76D8E3D8" w:rsidR="00F01884" w:rsidRPr="00940875" w:rsidRDefault="005E1EDF" w:rsidP="00AA205C">
      <w:pPr>
        <w:pStyle w:val="Standard"/>
        <w:widowControl w:val="0"/>
        <w:numPr>
          <w:ilvl w:val="0"/>
          <w:numId w:val="21"/>
        </w:numPr>
        <w:tabs>
          <w:tab w:val="clear" w:pos="720"/>
          <w:tab w:val="left" w:pos="468"/>
        </w:tabs>
        <w:autoSpaceDE w:val="0"/>
        <w:autoSpaceDN w:val="0"/>
        <w:adjustRightInd w:val="0"/>
        <w:spacing w:line="240" w:lineRule="auto"/>
        <w:ind w:left="0" w:firstLine="0"/>
        <w:rPr>
          <w:color w:val="000000"/>
          <w:szCs w:val="22"/>
          <w:lang w:val="pt-PT"/>
        </w:rPr>
      </w:pPr>
      <w:r w:rsidRPr="00940875">
        <w:rPr>
          <w:b/>
          <w:szCs w:val="22"/>
          <w:lang w:val="pt-PT"/>
        </w:rPr>
        <w:t xml:space="preserve">Plano de </w:t>
      </w:r>
      <w:r w:rsidR="004B26F4" w:rsidRPr="00940875">
        <w:rPr>
          <w:b/>
          <w:szCs w:val="22"/>
          <w:lang w:val="pt-PT"/>
        </w:rPr>
        <w:t>g</w:t>
      </w:r>
      <w:r w:rsidRPr="00940875">
        <w:rPr>
          <w:b/>
          <w:szCs w:val="22"/>
          <w:lang w:val="pt-PT"/>
        </w:rPr>
        <w:t xml:space="preserve">estão do </w:t>
      </w:r>
      <w:r w:rsidR="004B26F4" w:rsidRPr="00940875">
        <w:rPr>
          <w:b/>
          <w:szCs w:val="22"/>
          <w:lang w:val="pt-PT"/>
        </w:rPr>
        <w:t>r</w:t>
      </w:r>
      <w:r w:rsidRPr="00940875">
        <w:rPr>
          <w:b/>
          <w:szCs w:val="22"/>
          <w:lang w:val="pt-PT"/>
        </w:rPr>
        <w:t>isco (PGR)</w:t>
      </w:r>
    </w:p>
    <w:p w14:paraId="22B690EB" w14:textId="77777777" w:rsidR="00F01884" w:rsidRPr="00940875" w:rsidRDefault="00F01884" w:rsidP="00AA205C">
      <w:pPr>
        <w:pStyle w:val="Standard"/>
        <w:widowControl w:val="0"/>
        <w:autoSpaceDE w:val="0"/>
        <w:autoSpaceDN w:val="0"/>
        <w:adjustRightInd w:val="0"/>
        <w:spacing w:line="240" w:lineRule="auto"/>
        <w:ind w:right="120"/>
        <w:rPr>
          <w:color w:val="000000"/>
          <w:szCs w:val="22"/>
          <w:lang w:val="pt-PT"/>
        </w:rPr>
      </w:pPr>
    </w:p>
    <w:p w14:paraId="50E24B08" w14:textId="7C45441E" w:rsidR="00F01884" w:rsidRPr="00940875" w:rsidRDefault="005E1EDF" w:rsidP="00AA205C">
      <w:pPr>
        <w:pStyle w:val="Standard"/>
        <w:widowControl w:val="0"/>
        <w:autoSpaceDE w:val="0"/>
        <w:autoSpaceDN w:val="0"/>
        <w:adjustRightInd w:val="0"/>
        <w:spacing w:line="240" w:lineRule="auto"/>
        <w:ind w:right="120"/>
        <w:rPr>
          <w:color w:val="000000"/>
          <w:szCs w:val="22"/>
          <w:lang w:val="pt-PT"/>
        </w:rPr>
      </w:pPr>
      <w:r w:rsidRPr="00940875">
        <w:rPr>
          <w:szCs w:val="22"/>
          <w:lang w:val="pt-PT"/>
        </w:rPr>
        <w:t xml:space="preserve">O Titular da AIM deve efetuar as atividades e as intervenções de farmacovigilância requeridas e detalhadas no PGR apresentado no Módulo 1.8.2. da </w:t>
      </w:r>
      <w:r w:rsidR="00B074FA" w:rsidRPr="00940875">
        <w:rPr>
          <w:szCs w:val="22"/>
          <w:lang w:val="pt-PT"/>
        </w:rPr>
        <w:t>a</w:t>
      </w:r>
      <w:r w:rsidRPr="00940875">
        <w:rPr>
          <w:szCs w:val="22"/>
          <w:lang w:val="pt-PT"/>
        </w:rPr>
        <w:t xml:space="preserve">utorização de </w:t>
      </w:r>
      <w:r w:rsidR="00B074FA" w:rsidRPr="00940875">
        <w:rPr>
          <w:szCs w:val="22"/>
          <w:lang w:val="pt-PT"/>
        </w:rPr>
        <w:t>i</w:t>
      </w:r>
      <w:r w:rsidRPr="00940875">
        <w:rPr>
          <w:szCs w:val="22"/>
          <w:lang w:val="pt-PT"/>
        </w:rPr>
        <w:t xml:space="preserve">ntrodução no </w:t>
      </w:r>
      <w:r w:rsidR="00B074FA" w:rsidRPr="00940875">
        <w:rPr>
          <w:szCs w:val="22"/>
          <w:lang w:val="pt-PT"/>
        </w:rPr>
        <w:t>m</w:t>
      </w:r>
      <w:r w:rsidRPr="00940875">
        <w:rPr>
          <w:szCs w:val="22"/>
          <w:lang w:val="pt-PT"/>
        </w:rPr>
        <w:t>ercado, e quaisquer atualizações subsequentes do PGR que sejam acordadas</w:t>
      </w:r>
      <w:r w:rsidR="00F01884" w:rsidRPr="00940875">
        <w:rPr>
          <w:color w:val="000000"/>
          <w:szCs w:val="22"/>
          <w:lang w:val="pt-PT"/>
        </w:rPr>
        <w:t>.</w:t>
      </w:r>
    </w:p>
    <w:p w14:paraId="14654C93" w14:textId="77777777" w:rsidR="00F01884" w:rsidRPr="00940875" w:rsidRDefault="00F01884" w:rsidP="00AA205C">
      <w:pPr>
        <w:pStyle w:val="Standard"/>
        <w:widowControl w:val="0"/>
        <w:autoSpaceDE w:val="0"/>
        <w:autoSpaceDN w:val="0"/>
        <w:adjustRightInd w:val="0"/>
        <w:spacing w:line="240" w:lineRule="auto"/>
        <w:ind w:right="120"/>
        <w:rPr>
          <w:color w:val="000000"/>
          <w:szCs w:val="22"/>
          <w:lang w:val="pt-PT"/>
        </w:rPr>
      </w:pPr>
    </w:p>
    <w:p w14:paraId="0D374EA4" w14:textId="77777777" w:rsidR="00F01884" w:rsidRPr="00940875" w:rsidRDefault="005E1EDF" w:rsidP="00AA205C">
      <w:pPr>
        <w:pStyle w:val="Standard"/>
        <w:widowControl w:val="0"/>
        <w:autoSpaceDE w:val="0"/>
        <w:autoSpaceDN w:val="0"/>
        <w:adjustRightInd w:val="0"/>
        <w:spacing w:line="240" w:lineRule="auto"/>
        <w:ind w:right="120"/>
        <w:rPr>
          <w:color w:val="000000"/>
          <w:szCs w:val="22"/>
          <w:lang w:val="pt-PT"/>
        </w:rPr>
      </w:pPr>
      <w:r w:rsidRPr="00940875">
        <w:rPr>
          <w:szCs w:val="22"/>
          <w:lang w:val="pt-PT"/>
        </w:rPr>
        <w:t>Deve ser apresentado um PGR atualizado</w:t>
      </w:r>
      <w:r w:rsidR="00F01884" w:rsidRPr="00940875">
        <w:rPr>
          <w:color w:val="000000"/>
          <w:szCs w:val="22"/>
          <w:lang w:val="pt-PT"/>
        </w:rPr>
        <w:t>:</w:t>
      </w:r>
    </w:p>
    <w:p w14:paraId="1DD095A3" w14:textId="085321F2" w:rsidR="00F01884" w:rsidRPr="00940875" w:rsidRDefault="005E1EDF" w:rsidP="00AA205C">
      <w:pPr>
        <w:pStyle w:val="Standard"/>
        <w:widowControl w:val="0"/>
        <w:numPr>
          <w:ilvl w:val="0"/>
          <w:numId w:val="21"/>
        </w:numPr>
        <w:tabs>
          <w:tab w:val="clear" w:pos="720"/>
          <w:tab w:val="left" w:pos="828"/>
        </w:tabs>
        <w:autoSpaceDE w:val="0"/>
        <w:autoSpaceDN w:val="0"/>
        <w:adjustRightInd w:val="0"/>
        <w:spacing w:line="240" w:lineRule="auto"/>
        <w:ind w:left="0" w:firstLine="0"/>
        <w:rPr>
          <w:color w:val="000000"/>
          <w:szCs w:val="22"/>
          <w:lang w:val="pt-PT"/>
        </w:rPr>
      </w:pPr>
      <w:r w:rsidRPr="00940875">
        <w:rPr>
          <w:szCs w:val="22"/>
          <w:lang w:val="pt-PT"/>
        </w:rPr>
        <w:t>A pedido da Agência Europeia de Medicamentos</w:t>
      </w:r>
    </w:p>
    <w:p w14:paraId="6609608F" w14:textId="77777777" w:rsidR="00F01884" w:rsidRPr="00940875" w:rsidRDefault="005E1EDF" w:rsidP="00AA205C">
      <w:pPr>
        <w:pStyle w:val="Standard"/>
        <w:widowControl w:val="0"/>
        <w:numPr>
          <w:ilvl w:val="0"/>
          <w:numId w:val="21"/>
        </w:numPr>
        <w:tabs>
          <w:tab w:val="clear" w:pos="720"/>
          <w:tab w:val="left" w:pos="828"/>
        </w:tabs>
        <w:autoSpaceDE w:val="0"/>
        <w:autoSpaceDN w:val="0"/>
        <w:adjustRightInd w:val="0"/>
        <w:spacing w:line="240" w:lineRule="auto"/>
        <w:ind w:left="567" w:hanging="567"/>
        <w:rPr>
          <w:color w:val="000000"/>
          <w:szCs w:val="22"/>
          <w:lang w:val="pt-PT"/>
        </w:rPr>
      </w:pPr>
      <w:r w:rsidRPr="00940875">
        <w:rPr>
          <w:szCs w:val="22"/>
          <w:lang w:val="pt-PT"/>
        </w:rPr>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r w:rsidR="00F01884" w:rsidRPr="00940875">
        <w:rPr>
          <w:color w:val="000000"/>
          <w:szCs w:val="22"/>
          <w:lang w:val="pt-PT"/>
        </w:rPr>
        <w:t>.</w:t>
      </w:r>
    </w:p>
    <w:p w14:paraId="10CA3FB2" w14:textId="77777777" w:rsidR="00F01884" w:rsidRPr="00940875" w:rsidRDefault="00F01884" w:rsidP="00AA205C">
      <w:pPr>
        <w:pStyle w:val="Standard"/>
        <w:widowControl w:val="0"/>
        <w:autoSpaceDE w:val="0"/>
        <w:autoSpaceDN w:val="0"/>
        <w:adjustRightInd w:val="0"/>
        <w:spacing w:line="240" w:lineRule="auto"/>
        <w:ind w:left="127" w:right="120"/>
        <w:rPr>
          <w:color w:val="000000"/>
          <w:szCs w:val="22"/>
          <w:lang w:val="pt-PT"/>
        </w:rPr>
      </w:pPr>
    </w:p>
    <w:p w14:paraId="39FA38CD" w14:textId="77777777" w:rsidR="00812D16" w:rsidRPr="00940875" w:rsidRDefault="00A26F79" w:rsidP="00AA205C">
      <w:pPr>
        <w:pStyle w:val="Standard"/>
        <w:spacing w:line="240" w:lineRule="auto"/>
        <w:ind w:right="566"/>
        <w:rPr>
          <w:noProof/>
          <w:szCs w:val="22"/>
          <w:lang w:val="pt-PT"/>
        </w:rPr>
      </w:pPr>
      <w:r w:rsidRPr="00940875">
        <w:rPr>
          <w:noProof/>
          <w:szCs w:val="22"/>
          <w:lang w:val="pt-PT" w:bidi="pt-PT"/>
        </w:rPr>
        <w:br w:type="page"/>
      </w:r>
    </w:p>
    <w:p w14:paraId="4F61DF99" w14:textId="77777777" w:rsidR="00812D16" w:rsidRPr="00940875" w:rsidRDefault="00812D16" w:rsidP="00AA205C">
      <w:pPr>
        <w:pStyle w:val="Standard"/>
        <w:spacing w:line="240" w:lineRule="auto"/>
        <w:rPr>
          <w:noProof/>
          <w:szCs w:val="22"/>
          <w:lang w:val="pt-PT"/>
        </w:rPr>
      </w:pPr>
    </w:p>
    <w:p w14:paraId="78CBC33A" w14:textId="77777777" w:rsidR="00812D16" w:rsidRPr="00940875" w:rsidRDefault="00812D16" w:rsidP="00AA205C">
      <w:pPr>
        <w:pStyle w:val="Standard"/>
        <w:spacing w:line="240" w:lineRule="auto"/>
        <w:rPr>
          <w:noProof/>
          <w:szCs w:val="22"/>
          <w:lang w:val="pt-PT"/>
        </w:rPr>
      </w:pPr>
    </w:p>
    <w:p w14:paraId="3C0D6F52" w14:textId="77777777" w:rsidR="00812D16" w:rsidRPr="00940875" w:rsidRDefault="00812D16" w:rsidP="00AA205C">
      <w:pPr>
        <w:pStyle w:val="Standard"/>
        <w:spacing w:line="240" w:lineRule="auto"/>
        <w:rPr>
          <w:noProof/>
          <w:szCs w:val="22"/>
          <w:lang w:val="pt-PT"/>
        </w:rPr>
      </w:pPr>
    </w:p>
    <w:p w14:paraId="6A748251" w14:textId="77777777" w:rsidR="00812D16" w:rsidRPr="00940875" w:rsidRDefault="00812D16" w:rsidP="00AA205C">
      <w:pPr>
        <w:pStyle w:val="Standard"/>
        <w:spacing w:line="240" w:lineRule="auto"/>
        <w:rPr>
          <w:noProof/>
          <w:szCs w:val="22"/>
          <w:lang w:val="pt-PT"/>
        </w:rPr>
      </w:pPr>
    </w:p>
    <w:p w14:paraId="12B83BFD" w14:textId="77777777" w:rsidR="00812D16" w:rsidRPr="00940875" w:rsidRDefault="00812D16" w:rsidP="00AA205C">
      <w:pPr>
        <w:pStyle w:val="Standard"/>
        <w:spacing w:line="240" w:lineRule="auto"/>
        <w:rPr>
          <w:szCs w:val="22"/>
          <w:lang w:val="pt-PT"/>
        </w:rPr>
      </w:pPr>
    </w:p>
    <w:p w14:paraId="40E2153A" w14:textId="77777777" w:rsidR="00812D16" w:rsidRPr="00940875" w:rsidRDefault="00812D16" w:rsidP="00AA205C">
      <w:pPr>
        <w:pStyle w:val="Standard"/>
        <w:spacing w:line="240" w:lineRule="auto"/>
        <w:rPr>
          <w:szCs w:val="22"/>
          <w:lang w:val="pt-PT"/>
        </w:rPr>
      </w:pPr>
    </w:p>
    <w:p w14:paraId="3C553460" w14:textId="77777777" w:rsidR="00812D16" w:rsidRPr="00940875" w:rsidRDefault="00812D16" w:rsidP="00AA205C">
      <w:pPr>
        <w:pStyle w:val="Standard"/>
        <w:spacing w:line="240" w:lineRule="auto"/>
        <w:rPr>
          <w:szCs w:val="22"/>
          <w:lang w:val="pt-PT"/>
        </w:rPr>
      </w:pPr>
    </w:p>
    <w:p w14:paraId="2BC72CB4" w14:textId="77777777" w:rsidR="00812D16" w:rsidRPr="00940875" w:rsidRDefault="00812D16" w:rsidP="00AA205C">
      <w:pPr>
        <w:pStyle w:val="Standard"/>
        <w:spacing w:line="240" w:lineRule="auto"/>
        <w:rPr>
          <w:szCs w:val="22"/>
          <w:lang w:val="pt-PT"/>
        </w:rPr>
      </w:pPr>
    </w:p>
    <w:p w14:paraId="130AC977" w14:textId="77777777" w:rsidR="00812D16" w:rsidRPr="00940875" w:rsidRDefault="00812D16" w:rsidP="00AA205C">
      <w:pPr>
        <w:pStyle w:val="Standard"/>
        <w:spacing w:line="240" w:lineRule="auto"/>
        <w:rPr>
          <w:szCs w:val="22"/>
          <w:lang w:val="pt-PT"/>
        </w:rPr>
      </w:pPr>
    </w:p>
    <w:p w14:paraId="1FDF8611" w14:textId="77777777" w:rsidR="00812D16" w:rsidRPr="00940875" w:rsidRDefault="00812D16" w:rsidP="00AA205C">
      <w:pPr>
        <w:pStyle w:val="Standard"/>
        <w:spacing w:line="240" w:lineRule="auto"/>
        <w:rPr>
          <w:noProof/>
          <w:szCs w:val="22"/>
          <w:lang w:val="pt-PT"/>
        </w:rPr>
      </w:pPr>
    </w:p>
    <w:p w14:paraId="5D26F79E" w14:textId="503B8275" w:rsidR="00812D16" w:rsidRPr="00940875" w:rsidRDefault="00812D16" w:rsidP="00AA205C">
      <w:pPr>
        <w:pStyle w:val="Standard"/>
        <w:spacing w:line="240" w:lineRule="auto"/>
        <w:rPr>
          <w:noProof/>
          <w:szCs w:val="22"/>
          <w:lang w:val="pt-PT"/>
        </w:rPr>
      </w:pPr>
    </w:p>
    <w:p w14:paraId="1608B167" w14:textId="77777777" w:rsidR="00532BB1" w:rsidRPr="00940875" w:rsidRDefault="00532BB1" w:rsidP="00AA205C">
      <w:pPr>
        <w:pStyle w:val="Standard"/>
        <w:spacing w:line="240" w:lineRule="auto"/>
        <w:rPr>
          <w:noProof/>
          <w:szCs w:val="22"/>
          <w:lang w:val="pt-PT"/>
        </w:rPr>
      </w:pPr>
    </w:p>
    <w:p w14:paraId="3AF64024" w14:textId="77777777" w:rsidR="00812D16" w:rsidRPr="00940875" w:rsidRDefault="00812D16" w:rsidP="00AA205C">
      <w:pPr>
        <w:pStyle w:val="Standard"/>
        <w:spacing w:line="240" w:lineRule="auto"/>
        <w:rPr>
          <w:noProof/>
          <w:szCs w:val="22"/>
          <w:lang w:val="pt-PT"/>
        </w:rPr>
      </w:pPr>
    </w:p>
    <w:p w14:paraId="14077375" w14:textId="77777777" w:rsidR="00812D16" w:rsidRPr="00940875" w:rsidRDefault="00812D16" w:rsidP="00AA205C">
      <w:pPr>
        <w:pStyle w:val="Standard"/>
        <w:spacing w:line="240" w:lineRule="auto"/>
        <w:rPr>
          <w:noProof/>
          <w:szCs w:val="22"/>
          <w:lang w:val="pt-PT"/>
        </w:rPr>
      </w:pPr>
    </w:p>
    <w:p w14:paraId="7CE502D4" w14:textId="77777777" w:rsidR="00812D16" w:rsidRPr="00940875" w:rsidRDefault="00812D16" w:rsidP="00AA205C">
      <w:pPr>
        <w:pStyle w:val="Standard"/>
        <w:spacing w:line="240" w:lineRule="auto"/>
        <w:rPr>
          <w:noProof/>
          <w:szCs w:val="22"/>
          <w:lang w:val="pt-PT"/>
        </w:rPr>
      </w:pPr>
    </w:p>
    <w:p w14:paraId="78AA691C" w14:textId="77777777" w:rsidR="00812D16" w:rsidRPr="00940875" w:rsidRDefault="00812D16" w:rsidP="00AA205C">
      <w:pPr>
        <w:pStyle w:val="Standard"/>
        <w:spacing w:line="240" w:lineRule="auto"/>
        <w:rPr>
          <w:noProof/>
          <w:szCs w:val="22"/>
          <w:lang w:val="pt-PT"/>
        </w:rPr>
      </w:pPr>
    </w:p>
    <w:p w14:paraId="3C8F5F2B" w14:textId="77777777" w:rsidR="00812D16" w:rsidRPr="00940875" w:rsidRDefault="00812D16" w:rsidP="00AA205C">
      <w:pPr>
        <w:pStyle w:val="Standard"/>
        <w:spacing w:line="240" w:lineRule="auto"/>
        <w:rPr>
          <w:noProof/>
          <w:szCs w:val="22"/>
          <w:lang w:val="pt-PT"/>
        </w:rPr>
      </w:pPr>
    </w:p>
    <w:p w14:paraId="6342C22C" w14:textId="77777777" w:rsidR="00812D16" w:rsidRPr="00940875" w:rsidRDefault="00812D16" w:rsidP="00AA205C">
      <w:pPr>
        <w:pStyle w:val="Standard"/>
        <w:spacing w:line="240" w:lineRule="auto"/>
        <w:rPr>
          <w:noProof/>
          <w:szCs w:val="22"/>
          <w:lang w:val="pt-PT"/>
        </w:rPr>
      </w:pPr>
    </w:p>
    <w:p w14:paraId="131FEBC0" w14:textId="77777777" w:rsidR="00812D16" w:rsidRPr="00940875" w:rsidRDefault="00812D16" w:rsidP="00AA205C">
      <w:pPr>
        <w:pStyle w:val="Standard"/>
        <w:spacing w:line="240" w:lineRule="auto"/>
        <w:rPr>
          <w:noProof/>
          <w:szCs w:val="22"/>
          <w:lang w:val="pt-PT"/>
        </w:rPr>
      </w:pPr>
    </w:p>
    <w:p w14:paraId="4AA3EF74" w14:textId="77777777" w:rsidR="00812D16" w:rsidRPr="00940875" w:rsidRDefault="00812D16" w:rsidP="00AA205C">
      <w:pPr>
        <w:pStyle w:val="Standard"/>
        <w:spacing w:line="240" w:lineRule="auto"/>
        <w:rPr>
          <w:noProof/>
          <w:szCs w:val="22"/>
          <w:lang w:val="pt-PT"/>
        </w:rPr>
      </w:pPr>
    </w:p>
    <w:p w14:paraId="0E2612A8" w14:textId="77777777" w:rsidR="00812D16" w:rsidRPr="00940875" w:rsidRDefault="00812D16" w:rsidP="00AA205C">
      <w:pPr>
        <w:pStyle w:val="Standard"/>
        <w:spacing w:line="240" w:lineRule="auto"/>
        <w:rPr>
          <w:noProof/>
          <w:szCs w:val="22"/>
          <w:lang w:val="pt-PT"/>
        </w:rPr>
      </w:pPr>
    </w:p>
    <w:p w14:paraId="65A65E84" w14:textId="77777777" w:rsidR="00812D16" w:rsidRPr="00940875" w:rsidRDefault="00812D16" w:rsidP="00AA205C">
      <w:pPr>
        <w:pStyle w:val="Standard"/>
        <w:spacing w:line="240" w:lineRule="auto"/>
        <w:rPr>
          <w:noProof/>
          <w:szCs w:val="22"/>
          <w:lang w:val="pt-PT"/>
        </w:rPr>
      </w:pPr>
    </w:p>
    <w:p w14:paraId="3A84E397" w14:textId="77777777" w:rsidR="00812D16" w:rsidRPr="00940875" w:rsidRDefault="00812D16" w:rsidP="00AA205C">
      <w:pPr>
        <w:pStyle w:val="Standard"/>
        <w:spacing w:line="240" w:lineRule="auto"/>
        <w:rPr>
          <w:noProof/>
          <w:szCs w:val="22"/>
          <w:lang w:val="pt-PT"/>
        </w:rPr>
      </w:pPr>
    </w:p>
    <w:p w14:paraId="171BF871" w14:textId="77777777" w:rsidR="00812D16" w:rsidRPr="00940875" w:rsidRDefault="00812D16" w:rsidP="00AA205C">
      <w:pPr>
        <w:pStyle w:val="Standard"/>
        <w:spacing w:line="240" w:lineRule="auto"/>
        <w:jc w:val="center"/>
        <w:rPr>
          <w:b/>
          <w:noProof/>
          <w:szCs w:val="22"/>
          <w:lang w:val="pt-PT"/>
        </w:rPr>
      </w:pPr>
      <w:r w:rsidRPr="00940875">
        <w:rPr>
          <w:b/>
          <w:noProof/>
          <w:szCs w:val="22"/>
          <w:lang w:val="pt-PT" w:bidi="pt-PT"/>
        </w:rPr>
        <w:t>ANEXO III</w:t>
      </w:r>
    </w:p>
    <w:p w14:paraId="2716BFB3" w14:textId="77777777" w:rsidR="00812D16" w:rsidRPr="00940875" w:rsidRDefault="00812D16" w:rsidP="00AA205C">
      <w:pPr>
        <w:pStyle w:val="Standard"/>
        <w:spacing w:line="240" w:lineRule="auto"/>
        <w:jc w:val="center"/>
        <w:rPr>
          <w:b/>
          <w:noProof/>
          <w:szCs w:val="22"/>
          <w:lang w:val="pt-PT"/>
        </w:rPr>
      </w:pPr>
    </w:p>
    <w:p w14:paraId="2EC4F5CB" w14:textId="77777777" w:rsidR="00812D16" w:rsidRPr="00940875" w:rsidRDefault="00812D16" w:rsidP="00AA205C">
      <w:pPr>
        <w:pStyle w:val="Standard"/>
        <w:spacing w:line="240" w:lineRule="auto"/>
        <w:jc w:val="center"/>
        <w:rPr>
          <w:b/>
          <w:noProof/>
          <w:szCs w:val="22"/>
          <w:lang w:val="pt-PT"/>
        </w:rPr>
      </w:pPr>
      <w:r w:rsidRPr="00940875">
        <w:rPr>
          <w:b/>
          <w:noProof/>
          <w:szCs w:val="22"/>
          <w:lang w:val="pt-PT" w:bidi="pt-PT"/>
        </w:rPr>
        <w:t>ROTULAGEM E FOLHETO INFORMATIVO</w:t>
      </w:r>
    </w:p>
    <w:p w14:paraId="55163653" w14:textId="77777777" w:rsidR="004363A1" w:rsidRPr="00940875" w:rsidRDefault="00B674D6" w:rsidP="00AA205C">
      <w:pPr>
        <w:pStyle w:val="Standard"/>
        <w:spacing w:line="240" w:lineRule="auto"/>
        <w:rPr>
          <w:b/>
          <w:noProof/>
          <w:szCs w:val="22"/>
          <w:lang w:val="pt-PT"/>
        </w:rPr>
      </w:pPr>
      <w:r w:rsidRPr="00940875">
        <w:rPr>
          <w:b/>
          <w:noProof/>
          <w:szCs w:val="22"/>
          <w:lang w:val="pt-PT" w:bidi="pt-PT"/>
        </w:rPr>
        <w:br w:type="page"/>
      </w:r>
    </w:p>
    <w:p w14:paraId="502EF63A" w14:textId="77777777" w:rsidR="004363A1" w:rsidRPr="00940875" w:rsidRDefault="004363A1" w:rsidP="00AA205C">
      <w:pPr>
        <w:pStyle w:val="Standard"/>
        <w:spacing w:line="240" w:lineRule="auto"/>
        <w:rPr>
          <w:bCs/>
          <w:noProof/>
          <w:szCs w:val="22"/>
          <w:lang w:val="pt-PT"/>
        </w:rPr>
      </w:pPr>
    </w:p>
    <w:p w14:paraId="34A8F460" w14:textId="77777777" w:rsidR="004363A1" w:rsidRPr="00940875" w:rsidRDefault="004363A1" w:rsidP="00AA205C">
      <w:pPr>
        <w:pStyle w:val="Standard"/>
        <w:spacing w:line="240" w:lineRule="auto"/>
        <w:rPr>
          <w:bCs/>
          <w:noProof/>
          <w:szCs w:val="22"/>
          <w:lang w:val="pt-PT"/>
        </w:rPr>
      </w:pPr>
    </w:p>
    <w:p w14:paraId="50B3D087" w14:textId="77777777" w:rsidR="004363A1" w:rsidRPr="00940875" w:rsidRDefault="004363A1" w:rsidP="00AA205C">
      <w:pPr>
        <w:pStyle w:val="Standard"/>
        <w:spacing w:line="240" w:lineRule="auto"/>
        <w:rPr>
          <w:bCs/>
          <w:noProof/>
          <w:szCs w:val="22"/>
          <w:lang w:val="pt-PT"/>
        </w:rPr>
      </w:pPr>
    </w:p>
    <w:p w14:paraId="1D53BA17" w14:textId="77777777" w:rsidR="004363A1" w:rsidRPr="00940875" w:rsidRDefault="004363A1" w:rsidP="00AA205C">
      <w:pPr>
        <w:pStyle w:val="Standard"/>
        <w:spacing w:line="240" w:lineRule="auto"/>
        <w:rPr>
          <w:bCs/>
          <w:noProof/>
          <w:szCs w:val="22"/>
          <w:lang w:val="pt-PT"/>
        </w:rPr>
      </w:pPr>
    </w:p>
    <w:p w14:paraId="3016BF2D" w14:textId="77777777" w:rsidR="004363A1" w:rsidRPr="00940875" w:rsidRDefault="004363A1" w:rsidP="00AA205C">
      <w:pPr>
        <w:pStyle w:val="Standard"/>
        <w:spacing w:line="240" w:lineRule="auto"/>
        <w:rPr>
          <w:bCs/>
          <w:noProof/>
          <w:szCs w:val="22"/>
          <w:lang w:val="pt-PT"/>
        </w:rPr>
      </w:pPr>
    </w:p>
    <w:p w14:paraId="73B0EB60" w14:textId="77777777" w:rsidR="004363A1" w:rsidRPr="00940875" w:rsidRDefault="004363A1" w:rsidP="00AA205C">
      <w:pPr>
        <w:pStyle w:val="Standard"/>
        <w:spacing w:line="240" w:lineRule="auto"/>
        <w:rPr>
          <w:bCs/>
          <w:noProof/>
          <w:szCs w:val="22"/>
          <w:lang w:val="pt-PT"/>
        </w:rPr>
      </w:pPr>
    </w:p>
    <w:p w14:paraId="6542AD65" w14:textId="70E8D7B7" w:rsidR="004363A1" w:rsidRPr="00940875" w:rsidRDefault="004363A1" w:rsidP="00AA205C">
      <w:pPr>
        <w:pStyle w:val="Standard"/>
        <w:spacing w:line="240" w:lineRule="auto"/>
        <w:rPr>
          <w:bCs/>
          <w:noProof/>
          <w:szCs w:val="22"/>
          <w:lang w:val="pt-PT"/>
        </w:rPr>
      </w:pPr>
    </w:p>
    <w:p w14:paraId="2FA87374" w14:textId="6C61F93D" w:rsidR="00532BB1" w:rsidRPr="00940875" w:rsidRDefault="00532BB1" w:rsidP="00AA205C">
      <w:pPr>
        <w:pStyle w:val="Standard"/>
        <w:spacing w:line="240" w:lineRule="auto"/>
        <w:rPr>
          <w:bCs/>
          <w:noProof/>
          <w:szCs w:val="22"/>
          <w:lang w:val="pt-PT"/>
        </w:rPr>
      </w:pPr>
    </w:p>
    <w:p w14:paraId="05A379AC" w14:textId="6B7F6D29" w:rsidR="00532BB1" w:rsidRPr="00940875" w:rsidRDefault="00532BB1" w:rsidP="00AA205C">
      <w:pPr>
        <w:pStyle w:val="Standard"/>
        <w:spacing w:line="240" w:lineRule="auto"/>
        <w:rPr>
          <w:bCs/>
          <w:noProof/>
          <w:szCs w:val="22"/>
          <w:lang w:val="pt-PT"/>
        </w:rPr>
      </w:pPr>
    </w:p>
    <w:p w14:paraId="128BA825" w14:textId="12BE5CCD" w:rsidR="00532BB1" w:rsidRPr="00940875" w:rsidRDefault="00532BB1" w:rsidP="00AA205C">
      <w:pPr>
        <w:pStyle w:val="Standard"/>
        <w:spacing w:line="240" w:lineRule="auto"/>
        <w:rPr>
          <w:bCs/>
          <w:noProof/>
          <w:szCs w:val="22"/>
          <w:lang w:val="pt-PT"/>
        </w:rPr>
      </w:pPr>
    </w:p>
    <w:p w14:paraId="2BFAD148" w14:textId="77777777" w:rsidR="00532BB1" w:rsidRPr="00940875" w:rsidRDefault="00532BB1" w:rsidP="00AA205C">
      <w:pPr>
        <w:pStyle w:val="Standard"/>
        <w:spacing w:line="240" w:lineRule="auto"/>
        <w:rPr>
          <w:bCs/>
          <w:noProof/>
          <w:szCs w:val="22"/>
          <w:lang w:val="pt-PT"/>
        </w:rPr>
      </w:pPr>
    </w:p>
    <w:p w14:paraId="4A02EEB5" w14:textId="77777777" w:rsidR="004363A1" w:rsidRPr="00940875" w:rsidRDefault="004363A1" w:rsidP="00AA205C">
      <w:pPr>
        <w:pStyle w:val="Standard"/>
        <w:spacing w:line="240" w:lineRule="auto"/>
        <w:rPr>
          <w:bCs/>
          <w:noProof/>
          <w:szCs w:val="22"/>
          <w:lang w:val="pt-PT"/>
        </w:rPr>
      </w:pPr>
    </w:p>
    <w:p w14:paraId="6D8C689F" w14:textId="77777777" w:rsidR="004363A1" w:rsidRPr="00940875" w:rsidRDefault="004363A1" w:rsidP="00AA205C">
      <w:pPr>
        <w:pStyle w:val="Standard"/>
        <w:spacing w:line="240" w:lineRule="auto"/>
        <w:rPr>
          <w:bCs/>
          <w:noProof/>
          <w:szCs w:val="22"/>
          <w:lang w:val="pt-PT"/>
        </w:rPr>
      </w:pPr>
    </w:p>
    <w:p w14:paraId="3E9697EB" w14:textId="77777777" w:rsidR="004363A1" w:rsidRPr="00940875" w:rsidRDefault="004363A1" w:rsidP="00AA205C">
      <w:pPr>
        <w:pStyle w:val="Standard"/>
        <w:spacing w:line="240" w:lineRule="auto"/>
        <w:rPr>
          <w:bCs/>
          <w:noProof/>
          <w:szCs w:val="22"/>
          <w:lang w:val="pt-PT"/>
        </w:rPr>
      </w:pPr>
    </w:p>
    <w:p w14:paraId="324EEB76" w14:textId="77777777" w:rsidR="004363A1" w:rsidRPr="00940875" w:rsidRDefault="004363A1" w:rsidP="00AA205C">
      <w:pPr>
        <w:pStyle w:val="Standard"/>
        <w:spacing w:line="240" w:lineRule="auto"/>
        <w:rPr>
          <w:bCs/>
          <w:noProof/>
          <w:szCs w:val="22"/>
          <w:lang w:val="pt-PT"/>
        </w:rPr>
      </w:pPr>
    </w:p>
    <w:p w14:paraId="18ABE696" w14:textId="77777777" w:rsidR="004363A1" w:rsidRPr="00940875" w:rsidRDefault="004363A1" w:rsidP="00AA205C">
      <w:pPr>
        <w:pStyle w:val="Standard"/>
        <w:spacing w:line="240" w:lineRule="auto"/>
        <w:rPr>
          <w:bCs/>
          <w:noProof/>
          <w:szCs w:val="22"/>
          <w:lang w:val="pt-PT"/>
        </w:rPr>
      </w:pPr>
    </w:p>
    <w:p w14:paraId="15B9BE5E" w14:textId="77777777" w:rsidR="004363A1" w:rsidRPr="00940875" w:rsidRDefault="004363A1" w:rsidP="00AA205C">
      <w:pPr>
        <w:pStyle w:val="Standard"/>
        <w:spacing w:line="240" w:lineRule="auto"/>
        <w:rPr>
          <w:bCs/>
          <w:noProof/>
          <w:szCs w:val="22"/>
          <w:lang w:val="pt-PT"/>
        </w:rPr>
      </w:pPr>
    </w:p>
    <w:p w14:paraId="11C8E6A1" w14:textId="77777777" w:rsidR="004363A1" w:rsidRPr="00940875" w:rsidRDefault="004363A1" w:rsidP="00AA205C">
      <w:pPr>
        <w:pStyle w:val="Standard"/>
        <w:spacing w:line="240" w:lineRule="auto"/>
        <w:rPr>
          <w:bCs/>
          <w:noProof/>
          <w:szCs w:val="22"/>
          <w:lang w:val="pt-PT"/>
        </w:rPr>
      </w:pPr>
    </w:p>
    <w:p w14:paraId="63447718" w14:textId="77777777" w:rsidR="004363A1" w:rsidRPr="00940875" w:rsidRDefault="004363A1" w:rsidP="00AA205C">
      <w:pPr>
        <w:pStyle w:val="Standard"/>
        <w:spacing w:line="240" w:lineRule="auto"/>
        <w:rPr>
          <w:bCs/>
          <w:noProof/>
          <w:szCs w:val="22"/>
          <w:lang w:val="pt-PT"/>
        </w:rPr>
      </w:pPr>
    </w:p>
    <w:p w14:paraId="5499ADEE" w14:textId="77777777" w:rsidR="004363A1" w:rsidRPr="00940875" w:rsidRDefault="004363A1" w:rsidP="00AA205C">
      <w:pPr>
        <w:pStyle w:val="Standard"/>
        <w:spacing w:line="240" w:lineRule="auto"/>
        <w:rPr>
          <w:bCs/>
          <w:noProof/>
          <w:szCs w:val="22"/>
          <w:lang w:val="pt-PT"/>
        </w:rPr>
      </w:pPr>
    </w:p>
    <w:p w14:paraId="26B277FA" w14:textId="77777777" w:rsidR="004363A1" w:rsidRPr="00940875" w:rsidRDefault="004363A1" w:rsidP="00AA205C">
      <w:pPr>
        <w:pStyle w:val="Standard"/>
        <w:spacing w:line="240" w:lineRule="auto"/>
        <w:rPr>
          <w:bCs/>
          <w:noProof/>
          <w:szCs w:val="22"/>
          <w:lang w:val="pt-PT"/>
        </w:rPr>
      </w:pPr>
    </w:p>
    <w:p w14:paraId="27B1769B" w14:textId="77777777" w:rsidR="004363A1" w:rsidRPr="00940875" w:rsidRDefault="004363A1" w:rsidP="00AA205C">
      <w:pPr>
        <w:pStyle w:val="Standard"/>
        <w:spacing w:line="240" w:lineRule="auto"/>
        <w:rPr>
          <w:bCs/>
          <w:noProof/>
          <w:szCs w:val="22"/>
          <w:lang w:val="pt-PT"/>
        </w:rPr>
      </w:pPr>
    </w:p>
    <w:p w14:paraId="5E1FE868" w14:textId="77777777" w:rsidR="004363A1" w:rsidRPr="00940875" w:rsidRDefault="004363A1" w:rsidP="00AA205C">
      <w:pPr>
        <w:pStyle w:val="Standard"/>
        <w:spacing w:line="240" w:lineRule="auto"/>
        <w:rPr>
          <w:bCs/>
          <w:noProof/>
          <w:szCs w:val="22"/>
          <w:lang w:val="pt-PT"/>
        </w:rPr>
      </w:pPr>
    </w:p>
    <w:p w14:paraId="0923BE4B" w14:textId="77777777" w:rsidR="00812D16" w:rsidRPr="00940875" w:rsidRDefault="00812D16" w:rsidP="00AA205C">
      <w:pPr>
        <w:pStyle w:val="Standard"/>
        <w:spacing w:line="240" w:lineRule="auto"/>
        <w:jc w:val="center"/>
        <w:outlineLvl w:val="0"/>
        <w:rPr>
          <w:noProof/>
          <w:szCs w:val="22"/>
          <w:lang w:val="pt-PT"/>
        </w:rPr>
      </w:pPr>
      <w:r w:rsidRPr="00940875">
        <w:rPr>
          <w:b/>
          <w:noProof/>
          <w:szCs w:val="22"/>
          <w:lang w:val="pt-PT" w:bidi="pt-PT"/>
        </w:rPr>
        <w:t>A. ROTULAGEM</w:t>
      </w:r>
    </w:p>
    <w:p w14:paraId="3B47F4ED" w14:textId="77777777" w:rsidR="00812D16" w:rsidRPr="00940875" w:rsidRDefault="00812D16" w:rsidP="00AA205C">
      <w:pPr>
        <w:pStyle w:val="Standard"/>
        <w:shd w:val="clear" w:color="auto" w:fill="FFFFFF"/>
        <w:spacing w:line="240" w:lineRule="auto"/>
        <w:rPr>
          <w:noProof/>
          <w:szCs w:val="22"/>
          <w:lang w:val="pt-PT"/>
        </w:rPr>
      </w:pPr>
      <w:r w:rsidRPr="00940875">
        <w:rPr>
          <w:noProof/>
          <w:szCs w:val="22"/>
          <w:lang w:val="pt-PT" w:bidi="pt-PT"/>
        </w:rPr>
        <w:br w:type="page"/>
      </w:r>
    </w:p>
    <w:p w14:paraId="528BEBFB" w14:textId="165B2BCF" w:rsidR="00812D16" w:rsidRPr="00940875" w:rsidRDefault="00812D16" w:rsidP="00AA205C">
      <w:pPr>
        <w:pStyle w:val="Standard"/>
        <w:pBdr>
          <w:top w:val="single" w:sz="4" w:space="1" w:color="auto"/>
          <w:left w:val="single" w:sz="4" w:space="4" w:color="auto"/>
          <w:bottom w:val="single" w:sz="4" w:space="1" w:color="auto"/>
          <w:right w:val="single" w:sz="4" w:space="4" w:color="auto"/>
        </w:pBdr>
        <w:spacing w:line="240" w:lineRule="auto"/>
        <w:rPr>
          <w:b/>
          <w:noProof/>
          <w:szCs w:val="22"/>
          <w:lang w:val="pt-PT"/>
        </w:rPr>
      </w:pPr>
      <w:r w:rsidRPr="00940875">
        <w:rPr>
          <w:b/>
          <w:noProof/>
          <w:szCs w:val="22"/>
          <w:lang w:val="pt-PT" w:bidi="pt-PT"/>
        </w:rPr>
        <w:lastRenderedPageBreak/>
        <w:t>INDICAÇÕES A INCLUIR NO ACONDICIONAMENTO SECUNDÁRIO</w:t>
      </w:r>
    </w:p>
    <w:p w14:paraId="5CE8EBC0" w14:textId="77777777" w:rsidR="00812D16" w:rsidRPr="00940875" w:rsidRDefault="00812D16" w:rsidP="00AA205C">
      <w:pPr>
        <w:pStyle w:val="Standard"/>
        <w:pBdr>
          <w:top w:val="single" w:sz="4" w:space="1" w:color="auto"/>
          <w:left w:val="single" w:sz="4" w:space="4" w:color="auto"/>
          <w:bottom w:val="single" w:sz="4" w:space="1" w:color="auto"/>
          <w:right w:val="single" w:sz="4" w:space="4" w:color="auto"/>
        </w:pBdr>
        <w:spacing w:line="240" w:lineRule="auto"/>
        <w:ind w:left="567" w:hanging="567"/>
        <w:rPr>
          <w:bCs/>
          <w:noProof/>
          <w:szCs w:val="22"/>
          <w:lang w:val="pt-PT"/>
        </w:rPr>
      </w:pPr>
    </w:p>
    <w:p w14:paraId="6EA91058" w14:textId="42AC6F0E" w:rsidR="00812D16" w:rsidRPr="00940875" w:rsidRDefault="00671DBB" w:rsidP="00AA205C">
      <w:pPr>
        <w:pStyle w:val="Standard"/>
        <w:pBdr>
          <w:top w:val="single" w:sz="4" w:space="1" w:color="auto"/>
          <w:left w:val="single" w:sz="4" w:space="4" w:color="auto"/>
          <w:bottom w:val="single" w:sz="4" w:space="1" w:color="auto"/>
          <w:right w:val="single" w:sz="4" w:space="4" w:color="auto"/>
        </w:pBdr>
        <w:spacing w:line="240" w:lineRule="auto"/>
        <w:rPr>
          <w:bCs/>
          <w:noProof/>
          <w:szCs w:val="22"/>
          <w:lang w:val="pt-PT"/>
        </w:rPr>
      </w:pPr>
      <w:r w:rsidRPr="00940875">
        <w:rPr>
          <w:b/>
          <w:noProof/>
          <w:szCs w:val="22"/>
          <w:lang w:val="pt-PT" w:bidi="pt-PT"/>
        </w:rPr>
        <w:t>Folha de poliamina polietileno/alumínio</w:t>
      </w:r>
    </w:p>
    <w:p w14:paraId="66E4F9E0" w14:textId="77777777" w:rsidR="00812D16" w:rsidRPr="00940875" w:rsidRDefault="00812D16" w:rsidP="00AA205C">
      <w:pPr>
        <w:pStyle w:val="Standard"/>
        <w:spacing w:line="240" w:lineRule="auto"/>
        <w:rPr>
          <w:szCs w:val="22"/>
          <w:lang w:val="pt-PT"/>
        </w:rPr>
      </w:pPr>
    </w:p>
    <w:p w14:paraId="7952F497" w14:textId="77777777" w:rsidR="006C6114" w:rsidRPr="00940875" w:rsidRDefault="006C6114" w:rsidP="00AA205C">
      <w:pPr>
        <w:pStyle w:val="Standard"/>
        <w:spacing w:line="240" w:lineRule="auto"/>
        <w:rPr>
          <w:noProof/>
          <w:szCs w:val="22"/>
          <w:lang w:val="pt-PT"/>
        </w:rPr>
      </w:pPr>
    </w:p>
    <w:p w14:paraId="7E7E4C79" w14:textId="77777777" w:rsidR="00812D16" w:rsidRPr="00940875" w:rsidRDefault="00812D16" w:rsidP="00AA205C">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pt-PT"/>
        </w:rPr>
      </w:pPr>
      <w:r w:rsidRPr="00940875">
        <w:rPr>
          <w:b/>
          <w:szCs w:val="22"/>
          <w:lang w:val="pt-PT" w:bidi="pt-PT"/>
        </w:rPr>
        <w:t>1.</w:t>
      </w:r>
      <w:r w:rsidRPr="00940875">
        <w:rPr>
          <w:b/>
          <w:szCs w:val="22"/>
          <w:lang w:val="pt-PT" w:bidi="pt-PT"/>
        </w:rPr>
        <w:tab/>
        <w:t>NOME DO MEDICAMENTO</w:t>
      </w:r>
    </w:p>
    <w:p w14:paraId="4E48B578" w14:textId="77777777" w:rsidR="00812D16" w:rsidRPr="00940875" w:rsidRDefault="00812D16" w:rsidP="00AA205C">
      <w:pPr>
        <w:pStyle w:val="Standard"/>
        <w:spacing w:line="240" w:lineRule="auto"/>
        <w:rPr>
          <w:noProof/>
          <w:szCs w:val="22"/>
          <w:lang w:val="pt-PT"/>
        </w:rPr>
      </w:pPr>
    </w:p>
    <w:p w14:paraId="56668BA4" w14:textId="6C2D312B" w:rsidR="0042592B" w:rsidRPr="00940875" w:rsidRDefault="0042592B" w:rsidP="00AA205C">
      <w:pPr>
        <w:pStyle w:val="Standard"/>
        <w:spacing w:line="240" w:lineRule="auto"/>
        <w:rPr>
          <w:noProof/>
          <w:szCs w:val="22"/>
          <w:lang w:val="pt-PT"/>
        </w:rPr>
      </w:pPr>
      <w:r w:rsidRPr="00940875">
        <w:rPr>
          <w:noProof/>
          <w:szCs w:val="22"/>
          <w:lang w:val="pt-PT" w:bidi="pt-PT"/>
        </w:rPr>
        <w:t>LysaKare 25 g/25 g solução para perfusão</w:t>
      </w:r>
    </w:p>
    <w:p w14:paraId="3708049F" w14:textId="77777777" w:rsidR="0042592B" w:rsidRPr="00940875" w:rsidRDefault="00A43039" w:rsidP="00AA205C">
      <w:pPr>
        <w:pStyle w:val="Standard"/>
        <w:spacing w:line="240" w:lineRule="auto"/>
        <w:rPr>
          <w:b/>
          <w:szCs w:val="22"/>
          <w:lang w:val="pt-PT"/>
        </w:rPr>
      </w:pPr>
      <w:r w:rsidRPr="00940875">
        <w:rPr>
          <w:noProof/>
          <w:szCs w:val="22"/>
          <w:lang w:val="pt-PT" w:bidi="pt-PT"/>
        </w:rPr>
        <w:t xml:space="preserve">cloridrato de </w:t>
      </w:r>
      <w:r w:rsidR="009336D3" w:rsidRPr="00940875">
        <w:rPr>
          <w:noProof/>
          <w:szCs w:val="22"/>
          <w:lang w:val="pt-PT" w:bidi="pt-PT"/>
        </w:rPr>
        <w:t>L</w:t>
      </w:r>
      <w:r w:rsidR="009336D3" w:rsidRPr="00940875">
        <w:rPr>
          <w:noProof/>
          <w:szCs w:val="22"/>
          <w:lang w:val="pt-PT" w:bidi="pt-PT"/>
        </w:rPr>
        <w:noBreakHyphen/>
      </w:r>
      <w:r w:rsidRPr="00940875">
        <w:rPr>
          <w:noProof/>
          <w:szCs w:val="22"/>
          <w:lang w:val="pt-PT" w:bidi="pt-PT"/>
        </w:rPr>
        <w:t xml:space="preserve">arginina/cloridrato de </w:t>
      </w:r>
      <w:r w:rsidR="009336D3" w:rsidRPr="00940875">
        <w:rPr>
          <w:noProof/>
          <w:szCs w:val="22"/>
          <w:lang w:val="pt-PT" w:bidi="pt-PT"/>
        </w:rPr>
        <w:t>L</w:t>
      </w:r>
      <w:r w:rsidR="009336D3" w:rsidRPr="00940875">
        <w:rPr>
          <w:noProof/>
          <w:szCs w:val="22"/>
          <w:lang w:val="pt-PT" w:bidi="pt-PT"/>
        </w:rPr>
        <w:noBreakHyphen/>
      </w:r>
      <w:r w:rsidRPr="00940875">
        <w:rPr>
          <w:noProof/>
          <w:szCs w:val="22"/>
          <w:lang w:val="pt-PT" w:bidi="pt-PT"/>
        </w:rPr>
        <w:t>lisina</w:t>
      </w:r>
    </w:p>
    <w:p w14:paraId="49A60CC5" w14:textId="77777777" w:rsidR="00812D16" w:rsidRPr="00940875" w:rsidRDefault="00812D16" w:rsidP="00AA205C">
      <w:pPr>
        <w:pStyle w:val="Standard"/>
        <w:spacing w:line="240" w:lineRule="auto"/>
        <w:rPr>
          <w:noProof/>
          <w:szCs w:val="22"/>
          <w:lang w:val="pt-PT"/>
        </w:rPr>
      </w:pPr>
    </w:p>
    <w:p w14:paraId="0244C693" w14:textId="77777777" w:rsidR="00812D16" w:rsidRPr="00940875" w:rsidRDefault="00812D16" w:rsidP="00AA205C">
      <w:pPr>
        <w:pStyle w:val="Standard"/>
        <w:spacing w:line="240" w:lineRule="auto"/>
        <w:rPr>
          <w:noProof/>
          <w:szCs w:val="22"/>
          <w:lang w:val="pt-PT"/>
        </w:rPr>
      </w:pPr>
    </w:p>
    <w:p w14:paraId="2382A330" w14:textId="77777777" w:rsidR="00812D16" w:rsidRPr="00940875" w:rsidRDefault="00812D16" w:rsidP="00AA205C">
      <w:pPr>
        <w:pStyle w:val="Standard"/>
        <w:pBdr>
          <w:top w:val="single" w:sz="4" w:space="1" w:color="auto"/>
          <w:left w:val="single" w:sz="4" w:space="4" w:color="auto"/>
          <w:bottom w:val="single" w:sz="4" w:space="1" w:color="auto"/>
          <w:right w:val="single" w:sz="4" w:space="4" w:color="auto"/>
        </w:pBdr>
        <w:spacing w:line="240" w:lineRule="auto"/>
        <w:ind w:left="567" w:hanging="567"/>
        <w:rPr>
          <w:b/>
          <w:noProof/>
          <w:szCs w:val="22"/>
          <w:lang w:val="pt-PT"/>
        </w:rPr>
      </w:pPr>
      <w:r w:rsidRPr="00940875">
        <w:rPr>
          <w:b/>
          <w:noProof/>
          <w:szCs w:val="22"/>
          <w:lang w:val="pt-PT" w:bidi="pt-PT"/>
        </w:rPr>
        <w:t>2.</w:t>
      </w:r>
      <w:r w:rsidRPr="00940875">
        <w:rPr>
          <w:b/>
          <w:noProof/>
          <w:szCs w:val="22"/>
          <w:lang w:val="pt-PT" w:bidi="pt-PT"/>
        </w:rPr>
        <w:tab/>
        <w:t>DESCRIÇÃO DA(S) SUBSTÂNCIA(S) ATIVA(S)</w:t>
      </w:r>
    </w:p>
    <w:p w14:paraId="65BB1B3D" w14:textId="77777777" w:rsidR="00812D16" w:rsidRPr="00940875" w:rsidRDefault="00812D16" w:rsidP="00AA205C">
      <w:pPr>
        <w:pStyle w:val="Standard"/>
        <w:spacing w:line="240" w:lineRule="auto"/>
        <w:rPr>
          <w:noProof/>
          <w:szCs w:val="22"/>
          <w:lang w:val="pt-PT"/>
        </w:rPr>
      </w:pPr>
    </w:p>
    <w:p w14:paraId="5610E9D8" w14:textId="7849FBE1" w:rsidR="004013DF" w:rsidRPr="00940875" w:rsidRDefault="004013DF" w:rsidP="00AA205C">
      <w:pPr>
        <w:pStyle w:val="Standard"/>
        <w:spacing w:line="240" w:lineRule="auto"/>
        <w:rPr>
          <w:bCs/>
          <w:noProof/>
          <w:szCs w:val="22"/>
          <w:lang w:val="pt-PT"/>
        </w:rPr>
      </w:pPr>
      <w:r w:rsidRPr="00940875">
        <w:rPr>
          <w:noProof/>
          <w:szCs w:val="22"/>
          <w:lang w:val="pt-PT" w:bidi="pt-PT"/>
        </w:rPr>
        <w:t>Cada saco de 1000</w:t>
      </w:r>
      <w:r w:rsidR="00A531CA" w:rsidRPr="00940875">
        <w:rPr>
          <w:noProof/>
          <w:szCs w:val="22"/>
          <w:lang w:val="pt-PT" w:bidi="pt-PT"/>
        </w:rPr>
        <w:t> </w:t>
      </w:r>
      <w:r w:rsidRPr="00940875">
        <w:rPr>
          <w:noProof/>
          <w:szCs w:val="22"/>
          <w:lang w:val="pt-PT" w:bidi="pt-PT"/>
        </w:rPr>
        <w:t>ml contém 25</w:t>
      </w:r>
      <w:r w:rsidR="00A531CA" w:rsidRPr="00940875">
        <w:rPr>
          <w:noProof/>
          <w:szCs w:val="22"/>
          <w:lang w:val="pt-PT" w:bidi="pt-PT"/>
        </w:rPr>
        <w:t> </w:t>
      </w:r>
      <w:r w:rsidRPr="00940875">
        <w:rPr>
          <w:noProof/>
          <w:szCs w:val="22"/>
          <w:lang w:val="pt-PT" w:bidi="pt-PT"/>
        </w:rPr>
        <w:t xml:space="preserve">g de cloridrato de </w:t>
      </w:r>
      <w:r w:rsidR="009336D3" w:rsidRPr="00940875">
        <w:rPr>
          <w:noProof/>
          <w:szCs w:val="22"/>
          <w:lang w:val="pt-PT" w:bidi="pt-PT"/>
        </w:rPr>
        <w:t>L</w:t>
      </w:r>
      <w:r w:rsidR="009336D3" w:rsidRPr="00940875">
        <w:rPr>
          <w:noProof/>
          <w:szCs w:val="22"/>
          <w:lang w:val="pt-PT" w:bidi="pt-PT"/>
        </w:rPr>
        <w:noBreakHyphen/>
      </w:r>
      <w:r w:rsidRPr="00940875">
        <w:rPr>
          <w:noProof/>
          <w:szCs w:val="22"/>
          <w:lang w:val="pt-PT" w:bidi="pt-PT"/>
        </w:rPr>
        <w:t>arginina e 25</w:t>
      </w:r>
      <w:r w:rsidR="00A531CA" w:rsidRPr="00940875">
        <w:rPr>
          <w:noProof/>
          <w:szCs w:val="22"/>
          <w:lang w:val="pt-PT" w:bidi="pt-PT"/>
        </w:rPr>
        <w:t> </w:t>
      </w:r>
      <w:r w:rsidRPr="00940875">
        <w:rPr>
          <w:noProof/>
          <w:szCs w:val="22"/>
          <w:lang w:val="pt-PT" w:bidi="pt-PT"/>
        </w:rPr>
        <w:t xml:space="preserve">g de cloridrato de </w:t>
      </w:r>
      <w:r w:rsidR="009336D3" w:rsidRPr="00940875">
        <w:rPr>
          <w:noProof/>
          <w:szCs w:val="22"/>
          <w:lang w:val="pt-PT" w:bidi="pt-PT"/>
        </w:rPr>
        <w:t>L</w:t>
      </w:r>
      <w:r w:rsidR="009336D3" w:rsidRPr="00940875">
        <w:rPr>
          <w:noProof/>
          <w:szCs w:val="22"/>
          <w:lang w:val="pt-PT" w:bidi="pt-PT"/>
        </w:rPr>
        <w:noBreakHyphen/>
      </w:r>
      <w:r w:rsidRPr="00940875">
        <w:rPr>
          <w:noProof/>
          <w:szCs w:val="22"/>
          <w:lang w:val="pt-PT" w:bidi="pt-PT"/>
        </w:rPr>
        <w:t>lisina.</w:t>
      </w:r>
    </w:p>
    <w:p w14:paraId="61E7F8E1" w14:textId="77777777" w:rsidR="00812D16" w:rsidRPr="00940875" w:rsidRDefault="00812D16" w:rsidP="00AA205C">
      <w:pPr>
        <w:pStyle w:val="Standard"/>
        <w:spacing w:line="240" w:lineRule="auto"/>
        <w:rPr>
          <w:noProof/>
          <w:szCs w:val="22"/>
          <w:lang w:val="pt-PT"/>
        </w:rPr>
      </w:pPr>
    </w:p>
    <w:p w14:paraId="1B43C1C8" w14:textId="77777777" w:rsidR="00812D16" w:rsidRPr="00940875" w:rsidRDefault="00812D16" w:rsidP="00AA205C">
      <w:pPr>
        <w:pStyle w:val="Standard"/>
        <w:spacing w:line="240" w:lineRule="auto"/>
        <w:rPr>
          <w:noProof/>
          <w:szCs w:val="22"/>
          <w:lang w:val="pt-PT"/>
        </w:rPr>
      </w:pPr>
    </w:p>
    <w:p w14:paraId="116DDAAB" w14:textId="77777777" w:rsidR="00812D16" w:rsidRPr="00940875" w:rsidRDefault="00812D16" w:rsidP="00AA205C">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lang w:val="pt-PT"/>
        </w:rPr>
      </w:pPr>
      <w:r w:rsidRPr="00940875">
        <w:rPr>
          <w:b/>
          <w:noProof/>
          <w:szCs w:val="22"/>
          <w:lang w:val="pt-PT" w:bidi="pt-PT"/>
        </w:rPr>
        <w:t>3.</w:t>
      </w:r>
      <w:r w:rsidRPr="00940875">
        <w:rPr>
          <w:b/>
          <w:noProof/>
          <w:szCs w:val="22"/>
          <w:lang w:val="pt-PT" w:bidi="pt-PT"/>
        </w:rPr>
        <w:tab/>
        <w:t>LISTA DOS EXCIPIENTES</w:t>
      </w:r>
    </w:p>
    <w:p w14:paraId="3E6A90C3" w14:textId="77777777" w:rsidR="00812D16" w:rsidRPr="00940875" w:rsidRDefault="00812D16" w:rsidP="00AA205C">
      <w:pPr>
        <w:pStyle w:val="Standard"/>
        <w:spacing w:line="240" w:lineRule="auto"/>
        <w:rPr>
          <w:noProof/>
          <w:szCs w:val="22"/>
          <w:lang w:val="pt-PT"/>
        </w:rPr>
      </w:pPr>
    </w:p>
    <w:p w14:paraId="19405CFD" w14:textId="77777777" w:rsidR="004B318C" w:rsidRPr="00940875" w:rsidRDefault="0042592B" w:rsidP="00AA205C">
      <w:pPr>
        <w:pStyle w:val="Standard"/>
        <w:spacing w:line="240" w:lineRule="auto"/>
        <w:rPr>
          <w:noProof/>
          <w:szCs w:val="22"/>
          <w:lang w:val="pt-PT"/>
        </w:rPr>
      </w:pPr>
      <w:r w:rsidRPr="00940875">
        <w:rPr>
          <w:noProof/>
          <w:szCs w:val="22"/>
          <w:lang w:val="pt-PT" w:bidi="pt-PT"/>
        </w:rPr>
        <w:t>Excipiente: água para preparações injetáveis</w:t>
      </w:r>
    </w:p>
    <w:p w14:paraId="553C08B6" w14:textId="77777777" w:rsidR="00812D16" w:rsidRPr="00940875" w:rsidRDefault="00812D16" w:rsidP="00AA205C">
      <w:pPr>
        <w:pStyle w:val="Standard"/>
        <w:spacing w:line="240" w:lineRule="auto"/>
        <w:rPr>
          <w:noProof/>
          <w:szCs w:val="22"/>
          <w:lang w:val="pt-PT"/>
        </w:rPr>
      </w:pPr>
    </w:p>
    <w:p w14:paraId="7B270DCC" w14:textId="77777777" w:rsidR="002D68F9" w:rsidRPr="00940875" w:rsidRDefault="002D68F9" w:rsidP="00AA205C">
      <w:pPr>
        <w:pStyle w:val="Standard"/>
        <w:spacing w:line="240" w:lineRule="auto"/>
        <w:rPr>
          <w:noProof/>
          <w:szCs w:val="22"/>
          <w:lang w:val="pt-PT"/>
        </w:rPr>
      </w:pPr>
    </w:p>
    <w:p w14:paraId="24494997" w14:textId="77777777" w:rsidR="00812D16" w:rsidRPr="00940875" w:rsidRDefault="00812D16" w:rsidP="00AA205C">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lang w:val="pt-PT"/>
        </w:rPr>
      </w:pPr>
      <w:r w:rsidRPr="00940875">
        <w:rPr>
          <w:b/>
          <w:noProof/>
          <w:szCs w:val="22"/>
          <w:lang w:val="pt-PT" w:bidi="pt-PT"/>
        </w:rPr>
        <w:t>4.</w:t>
      </w:r>
      <w:r w:rsidRPr="00940875">
        <w:rPr>
          <w:b/>
          <w:noProof/>
          <w:szCs w:val="22"/>
          <w:lang w:val="pt-PT" w:bidi="pt-PT"/>
        </w:rPr>
        <w:tab/>
        <w:t>FORMA FARMACÊUTICA E CONTEÚDO</w:t>
      </w:r>
    </w:p>
    <w:p w14:paraId="2A98F0B6" w14:textId="77777777" w:rsidR="00812D16" w:rsidRPr="00940875" w:rsidRDefault="00812D16" w:rsidP="00AA205C">
      <w:pPr>
        <w:pStyle w:val="Standard"/>
        <w:spacing w:line="240" w:lineRule="auto"/>
        <w:rPr>
          <w:noProof/>
          <w:szCs w:val="22"/>
          <w:lang w:val="pt-PT"/>
        </w:rPr>
      </w:pPr>
    </w:p>
    <w:p w14:paraId="48573B33" w14:textId="56CA20DD" w:rsidR="004B318C" w:rsidRPr="00940875" w:rsidRDefault="00877431" w:rsidP="00AA205C">
      <w:pPr>
        <w:pStyle w:val="Standard"/>
        <w:spacing w:line="240" w:lineRule="auto"/>
        <w:rPr>
          <w:noProof/>
          <w:szCs w:val="22"/>
          <w:lang w:val="pt-PT"/>
        </w:rPr>
      </w:pPr>
      <w:r w:rsidRPr="00940875">
        <w:rPr>
          <w:noProof/>
          <w:szCs w:val="22"/>
          <w:shd w:val="pct15" w:color="auto" w:fill="auto"/>
          <w:lang w:val="pt-PT" w:bidi="pt-PT"/>
        </w:rPr>
        <w:t>Solução para perfusão</w:t>
      </w:r>
    </w:p>
    <w:p w14:paraId="682DEE81" w14:textId="77777777" w:rsidR="00683253" w:rsidRPr="00940875" w:rsidRDefault="00683253" w:rsidP="00AA205C">
      <w:pPr>
        <w:pStyle w:val="Standard"/>
        <w:spacing w:line="240" w:lineRule="auto"/>
        <w:rPr>
          <w:noProof/>
          <w:szCs w:val="22"/>
          <w:lang w:val="pt-PT" w:bidi="pt-PT"/>
        </w:rPr>
      </w:pPr>
    </w:p>
    <w:p w14:paraId="5586FF7F" w14:textId="4950E511" w:rsidR="0042592B" w:rsidRPr="00940875" w:rsidRDefault="0042592B" w:rsidP="00AA205C">
      <w:pPr>
        <w:pStyle w:val="Standard"/>
        <w:spacing w:line="240" w:lineRule="auto"/>
        <w:rPr>
          <w:noProof/>
          <w:szCs w:val="22"/>
          <w:lang w:val="pt-PT"/>
        </w:rPr>
      </w:pPr>
      <w:r w:rsidRPr="00940875">
        <w:rPr>
          <w:noProof/>
          <w:szCs w:val="22"/>
          <w:lang w:val="pt-PT" w:bidi="pt-PT"/>
        </w:rPr>
        <w:t>1000</w:t>
      </w:r>
      <w:r w:rsidR="00A531CA" w:rsidRPr="00940875">
        <w:rPr>
          <w:noProof/>
          <w:szCs w:val="22"/>
          <w:lang w:val="pt-PT" w:bidi="pt-PT"/>
        </w:rPr>
        <w:t> </w:t>
      </w:r>
      <w:r w:rsidRPr="00940875">
        <w:rPr>
          <w:noProof/>
          <w:szCs w:val="22"/>
          <w:lang w:val="pt-PT" w:bidi="pt-PT"/>
        </w:rPr>
        <w:t>ml</w:t>
      </w:r>
    </w:p>
    <w:p w14:paraId="3704A186" w14:textId="77777777" w:rsidR="00130E8B" w:rsidRPr="00940875" w:rsidRDefault="00130E8B" w:rsidP="00AA205C">
      <w:pPr>
        <w:pStyle w:val="Standard"/>
        <w:spacing w:line="240" w:lineRule="auto"/>
        <w:rPr>
          <w:noProof/>
          <w:szCs w:val="22"/>
          <w:lang w:val="pt-PT"/>
        </w:rPr>
      </w:pPr>
    </w:p>
    <w:p w14:paraId="47B56B38" w14:textId="77777777" w:rsidR="002D68F9" w:rsidRPr="00940875" w:rsidRDefault="002D68F9" w:rsidP="00AA205C">
      <w:pPr>
        <w:pStyle w:val="Standard"/>
        <w:spacing w:line="240" w:lineRule="auto"/>
        <w:rPr>
          <w:noProof/>
          <w:szCs w:val="22"/>
          <w:lang w:val="pt-PT"/>
        </w:rPr>
      </w:pPr>
    </w:p>
    <w:p w14:paraId="15DF1F82" w14:textId="77777777" w:rsidR="00812D16" w:rsidRPr="00940875" w:rsidRDefault="00812D16" w:rsidP="00AA205C">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lang w:val="pt-PT"/>
        </w:rPr>
      </w:pPr>
      <w:r w:rsidRPr="00940875">
        <w:rPr>
          <w:b/>
          <w:noProof/>
          <w:szCs w:val="22"/>
          <w:lang w:val="pt-PT" w:bidi="pt-PT"/>
        </w:rPr>
        <w:t>5.</w:t>
      </w:r>
      <w:r w:rsidRPr="00940875">
        <w:rPr>
          <w:b/>
          <w:noProof/>
          <w:szCs w:val="22"/>
          <w:lang w:val="pt-PT" w:bidi="pt-PT"/>
        </w:rPr>
        <w:tab/>
        <w:t>MODO E VIA(S) DE ADMINISTRAÇÃO</w:t>
      </w:r>
    </w:p>
    <w:p w14:paraId="2BC881BD" w14:textId="77777777" w:rsidR="00812D16" w:rsidRPr="00940875" w:rsidRDefault="00812D16" w:rsidP="00AA205C">
      <w:pPr>
        <w:pStyle w:val="Standard"/>
        <w:spacing w:line="240" w:lineRule="auto"/>
        <w:rPr>
          <w:noProof/>
          <w:szCs w:val="22"/>
          <w:lang w:val="pt-PT"/>
        </w:rPr>
      </w:pPr>
    </w:p>
    <w:p w14:paraId="4625FC63" w14:textId="77777777" w:rsidR="005B5A15" w:rsidRPr="00940875" w:rsidRDefault="005B5A15" w:rsidP="00AA205C">
      <w:pPr>
        <w:pStyle w:val="Standard"/>
        <w:spacing w:line="240" w:lineRule="auto"/>
        <w:rPr>
          <w:noProof/>
          <w:szCs w:val="22"/>
          <w:lang w:val="pt-PT"/>
        </w:rPr>
      </w:pPr>
      <w:r w:rsidRPr="00940875">
        <w:rPr>
          <w:noProof/>
          <w:szCs w:val="22"/>
          <w:lang w:val="pt-PT" w:bidi="pt-PT"/>
        </w:rPr>
        <w:t>Consultar o folheto informativo antes de utilizar.</w:t>
      </w:r>
    </w:p>
    <w:p w14:paraId="3A503BCE" w14:textId="77777777" w:rsidR="00EE4267" w:rsidRPr="00940875" w:rsidRDefault="00EE4267" w:rsidP="00AA205C">
      <w:pPr>
        <w:pStyle w:val="Standard"/>
        <w:spacing w:line="240" w:lineRule="auto"/>
        <w:rPr>
          <w:noProof/>
          <w:szCs w:val="22"/>
          <w:lang w:val="pt-PT"/>
        </w:rPr>
      </w:pPr>
      <w:r w:rsidRPr="00940875">
        <w:rPr>
          <w:noProof/>
          <w:szCs w:val="22"/>
          <w:lang w:val="pt-PT" w:bidi="pt-PT"/>
        </w:rPr>
        <w:t>Via intravenosa.</w:t>
      </w:r>
    </w:p>
    <w:p w14:paraId="33131F82" w14:textId="77777777" w:rsidR="004B318C" w:rsidRPr="00940875" w:rsidRDefault="00643C57" w:rsidP="00AA205C">
      <w:pPr>
        <w:pStyle w:val="Standard"/>
        <w:spacing w:line="240" w:lineRule="auto"/>
        <w:rPr>
          <w:noProof/>
          <w:szCs w:val="22"/>
          <w:lang w:val="pt-PT"/>
        </w:rPr>
      </w:pPr>
      <w:r w:rsidRPr="00940875">
        <w:rPr>
          <w:noProof/>
          <w:szCs w:val="22"/>
          <w:lang w:val="pt-PT" w:bidi="pt-PT"/>
        </w:rPr>
        <w:t>Apenas para utilização única.</w:t>
      </w:r>
    </w:p>
    <w:p w14:paraId="7FAC979D" w14:textId="77777777" w:rsidR="005B5A15" w:rsidRPr="00940875" w:rsidRDefault="005B5A15" w:rsidP="00AA205C">
      <w:pPr>
        <w:pStyle w:val="Standard"/>
        <w:spacing w:line="240" w:lineRule="auto"/>
        <w:rPr>
          <w:noProof/>
          <w:szCs w:val="22"/>
          <w:lang w:val="pt-PT"/>
        </w:rPr>
      </w:pPr>
      <w:r w:rsidRPr="00940875">
        <w:rPr>
          <w:noProof/>
          <w:szCs w:val="22"/>
          <w:lang w:val="pt-PT" w:bidi="pt-PT"/>
        </w:rPr>
        <w:t>Não retirar do invólucro externo até estar pronto a usar.</w:t>
      </w:r>
    </w:p>
    <w:p w14:paraId="1B4156A0" w14:textId="77777777" w:rsidR="00812D16" w:rsidRPr="00940875" w:rsidRDefault="00812D16" w:rsidP="00AA205C">
      <w:pPr>
        <w:pStyle w:val="Standard"/>
        <w:spacing w:line="240" w:lineRule="auto"/>
        <w:rPr>
          <w:noProof/>
          <w:szCs w:val="22"/>
          <w:lang w:val="pt-PT"/>
        </w:rPr>
      </w:pPr>
    </w:p>
    <w:p w14:paraId="34A503E1" w14:textId="77777777" w:rsidR="00812D16" w:rsidRPr="00940875" w:rsidRDefault="00812D16" w:rsidP="00AA205C">
      <w:pPr>
        <w:pStyle w:val="Standard"/>
        <w:spacing w:line="240" w:lineRule="auto"/>
        <w:rPr>
          <w:noProof/>
          <w:szCs w:val="22"/>
          <w:lang w:val="pt-PT"/>
        </w:rPr>
      </w:pPr>
    </w:p>
    <w:p w14:paraId="39929AB7" w14:textId="77777777" w:rsidR="00812D16" w:rsidRPr="00940875" w:rsidRDefault="00812D16" w:rsidP="00AA205C">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lang w:val="pt-PT"/>
        </w:rPr>
      </w:pPr>
      <w:r w:rsidRPr="00940875">
        <w:rPr>
          <w:b/>
          <w:noProof/>
          <w:szCs w:val="22"/>
          <w:lang w:val="pt-PT" w:bidi="pt-PT"/>
        </w:rPr>
        <w:t>6.</w:t>
      </w:r>
      <w:r w:rsidRPr="00940875">
        <w:rPr>
          <w:b/>
          <w:noProof/>
          <w:szCs w:val="22"/>
          <w:lang w:val="pt-PT" w:bidi="pt-PT"/>
        </w:rPr>
        <w:tab/>
        <w:t>ADVERTÊNCIA ESPECIAL DE QUE O MEDICAMENTO DEVE SER MANTIDO FORA DA VISTA E DO ALCANCE DAS CRIANÇAS</w:t>
      </w:r>
    </w:p>
    <w:p w14:paraId="48463F5D" w14:textId="77777777" w:rsidR="00812D16" w:rsidRPr="00940875" w:rsidRDefault="00812D16" w:rsidP="00AA205C">
      <w:pPr>
        <w:pStyle w:val="Standard"/>
        <w:spacing w:line="240" w:lineRule="auto"/>
        <w:rPr>
          <w:noProof/>
          <w:szCs w:val="22"/>
          <w:lang w:val="pt-PT"/>
        </w:rPr>
      </w:pPr>
    </w:p>
    <w:p w14:paraId="49F9A74E" w14:textId="77777777" w:rsidR="00812D16" w:rsidRPr="00940875" w:rsidRDefault="00812D16" w:rsidP="00AA205C">
      <w:pPr>
        <w:pStyle w:val="Standard"/>
        <w:spacing w:line="240" w:lineRule="auto"/>
        <w:rPr>
          <w:noProof/>
          <w:szCs w:val="22"/>
          <w:lang w:val="pt-PT"/>
        </w:rPr>
      </w:pPr>
      <w:r w:rsidRPr="00940875">
        <w:rPr>
          <w:noProof/>
          <w:szCs w:val="22"/>
          <w:lang w:val="pt-PT" w:bidi="pt-PT"/>
        </w:rPr>
        <w:t>Manter fora da vista e do alcance das crianças.</w:t>
      </w:r>
    </w:p>
    <w:p w14:paraId="099430FC" w14:textId="77777777" w:rsidR="00812D16" w:rsidRPr="00940875" w:rsidRDefault="00812D16" w:rsidP="00AA205C">
      <w:pPr>
        <w:pStyle w:val="Standard"/>
        <w:spacing w:line="240" w:lineRule="auto"/>
        <w:rPr>
          <w:noProof/>
          <w:szCs w:val="22"/>
          <w:lang w:val="pt-PT"/>
        </w:rPr>
      </w:pPr>
    </w:p>
    <w:p w14:paraId="1527D844" w14:textId="77777777" w:rsidR="00812D16" w:rsidRPr="00940875" w:rsidRDefault="00812D16" w:rsidP="00AA205C">
      <w:pPr>
        <w:pStyle w:val="Standard"/>
        <w:spacing w:line="240" w:lineRule="auto"/>
        <w:rPr>
          <w:noProof/>
          <w:szCs w:val="22"/>
          <w:lang w:val="pt-PT"/>
        </w:rPr>
      </w:pPr>
    </w:p>
    <w:p w14:paraId="34A05C54" w14:textId="77777777" w:rsidR="00812D16" w:rsidRPr="00940875" w:rsidRDefault="00812D16" w:rsidP="00AA205C">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lang w:val="pt-PT"/>
        </w:rPr>
      </w:pPr>
      <w:r w:rsidRPr="00940875">
        <w:rPr>
          <w:b/>
          <w:noProof/>
          <w:szCs w:val="22"/>
          <w:lang w:val="pt-PT" w:bidi="pt-PT"/>
        </w:rPr>
        <w:t>7.</w:t>
      </w:r>
      <w:r w:rsidRPr="00940875">
        <w:rPr>
          <w:b/>
          <w:noProof/>
          <w:szCs w:val="22"/>
          <w:lang w:val="pt-PT" w:bidi="pt-PT"/>
        </w:rPr>
        <w:tab/>
        <w:t>OUTRAS ADVERTÊNCIAS ESPECIAIS, SE NECESSÁRIO</w:t>
      </w:r>
    </w:p>
    <w:p w14:paraId="0702E221" w14:textId="77777777" w:rsidR="00812D16" w:rsidRPr="00940875" w:rsidRDefault="00812D16" w:rsidP="00AA205C">
      <w:pPr>
        <w:pStyle w:val="Standard"/>
        <w:spacing w:line="240" w:lineRule="auto"/>
        <w:rPr>
          <w:noProof/>
          <w:szCs w:val="22"/>
          <w:lang w:val="pt-PT"/>
        </w:rPr>
      </w:pPr>
    </w:p>
    <w:p w14:paraId="1657C0FE" w14:textId="77777777" w:rsidR="00812D16" w:rsidRPr="00940875" w:rsidRDefault="00812D16" w:rsidP="00AA205C">
      <w:pPr>
        <w:pStyle w:val="Standard"/>
        <w:tabs>
          <w:tab w:val="left" w:pos="749"/>
        </w:tabs>
        <w:spacing w:line="240" w:lineRule="auto"/>
        <w:rPr>
          <w:szCs w:val="22"/>
          <w:lang w:val="pt-PT"/>
        </w:rPr>
      </w:pPr>
    </w:p>
    <w:p w14:paraId="3F939967" w14:textId="77777777" w:rsidR="00812D16" w:rsidRPr="00940875" w:rsidRDefault="00812D16" w:rsidP="00AA205C">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pt-PT"/>
        </w:rPr>
      </w:pPr>
      <w:r w:rsidRPr="00940875">
        <w:rPr>
          <w:b/>
          <w:szCs w:val="22"/>
          <w:lang w:val="pt-PT" w:bidi="pt-PT"/>
        </w:rPr>
        <w:t>8.</w:t>
      </w:r>
      <w:r w:rsidRPr="00940875">
        <w:rPr>
          <w:b/>
          <w:szCs w:val="22"/>
          <w:lang w:val="pt-PT" w:bidi="pt-PT"/>
        </w:rPr>
        <w:tab/>
        <w:t>PRAZO DE VALIDADE</w:t>
      </w:r>
    </w:p>
    <w:p w14:paraId="1C70E90D" w14:textId="77777777" w:rsidR="00812D16" w:rsidRPr="00940875" w:rsidRDefault="00812D16" w:rsidP="00AA205C">
      <w:pPr>
        <w:pStyle w:val="Standard"/>
        <w:spacing w:line="240" w:lineRule="auto"/>
        <w:rPr>
          <w:szCs w:val="22"/>
          <w:lang w:val="pt-PT"/>
        </w:rPr>
      </w:pPr>
    </w:p>
    <w:p w14:paraId="32A94907" w14:textId="27EA0505" w:rsidR="0042592B" w:rsidRPr="00940875" w:rsidRDefault="00E250F5" w:rsidP="00AA205C">
      <w:pPr>
        <w:pStyle w:val="Standard"/>
        <w:spacing w:line="240" w:lineRule="auto"/>
        <w:rPr>
          <w:noProof/>
          <w:szCs w:val="22"/>
          <w:lang w:val="pt-PT"/>
        </w:rPr>
      </w:pPr>
      <w:r w:rsidRPr="00940875">
        <w:rPr>
          <w:noProof/>
          <w:szCs w:val="22"/>
          <w:lang w:val="pt-PT" w:bidi="pt-PT"/>
        </w:rPr>
        <w:t>EXP</w:t>
      </w:r>
    </w:p>
    <w:p w14:paraId="236358F4" w14:textId="77777777" w:rsidR="00812D16" w:rsidRPr="00940875" w:rsidRDefault="00812D16" w:rsidP="00AA205C">
      <w:pPr>
        <w:pStyle w:val="Standard"/>
        <w:spacing w:line="240" w:lineRule="auto"/>
        <w:rPr>
          <w:noProof/>
          <w:szCs w:val="22"/>
          <w:lang w:val="pt-PT"/>
        </w:rPr>
      </w:pPr>
    </w:p>
    <w:p w14:paraId="35584017" w14:textId="77777777" w:rsidR="0042592B" w:rsidRPr="00940875" w:rsidRDefault="0042592B" w:rsidP="00AA205C">
      <w:pPr>
        <w:pStyle w:val="Standard"/>
        <w:spacing w:line="240" w:lineRule="auto"/>
        <w:rPr>
          <w:noProof/>
          <w:szCs w:val="22"/>
          <w:lang w:val="pt-PT"/>
        </w:rPr>
      </w:pPr>
    </w:p>
    <w:p w14:paraId="159F75B8" w14:textId="77777777" w:rsidR="00812D16" w:rsidRPr="00940875" w:rsidRDefault="00812D16" w:rsidP="00AA205C">
      <w:pPr>
        <w:pStyle w:val="Standard"/>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pt-PT"/>
        </w:rPr>
      </w:pPr>
      <w:r w:rsidRPr="00940875">
        <w:rPr>
          <w:b/>
          <w:noProof/>
          <w:szCs w:val="22"/>
          <w:lang w:val="pt-PT" w:bidi="pt-PT"/>
        </w:rPr>
        <w:t>9.</w:t>
      </w:r>
      <w:r w:rsidRPr="00940875">
        <w:rPr>
          <w:b/>
          <w:noProof/>
          <w:szCs w:val="22"/>
          <w:lang w:val="pt-PT" w:bidi="pt-PT"/>
        </w:rPr>
        <w:tab/>
        <w:t>CONDIÇÕES ESPECIAIS DE CONSERVAÇÃO</w:t>
      </w:r>
    </w:p>
    <w:p w14:paraId="2173D2A3" w14:textId="77777777" w:rsidR="00812D16" w:rsidRPr="00940875" w:rsidRDefault="00812D16" w:rsidP="00AA205C">
      <w:pPr>
        <w:pStyle w:val="Standard"/>
        <w:keepNext/>
        <w:spacing w:line="240" w:lineRule="auto"/>
        <w:rPr>
          <w:noProof/>
          <w:szCs w:val="22"/>
          <w:lang w:val="pt-PT"/>
        </w:rPr>
      </w:pPr>
    </w:p>
    <w:p w14:paraId="736472EE" w14:textId="77777777" w:rsidR="0042592B" w:rsidRPr="00940875" w:rsidRDefault="0042592B" w:rsidP="00AA205C">
      <w:pPr>
        <w:pStyle w:val="Standard"/>
        <w:keepNext/>
        <w:spacing w:line="240" w:lineRule="auto"/>
        <w:ind w:left="567" w:hanging="567"/>
        <w:rPr>
          <w:szCs w:val="22"/>
          <w:lang w:val="pt-PT"/>
        </w:rPr>
      </w:pPr>
      <w:r w:rsidRPr="00940875">
        <w:rPr>
          <w:szCs w:val="22"/>
          <w:lang w:val="pt-PT" w:bidi="pt-PT"/>
        </w:rPr>
        <w:t xml:space="preserve">Conservar a temperatura inferior a 25 </w:t>
      </w:r>
      <w:r w:rsidRPr="00940875">
        <w:rPr>
          <w:rFonts w:eastAsia="Symbol"/>
          <w:szCs w:val="22"/>
          <w:lang w:val="pt-PT" w:bidi="pt-PT"/>
        </w:rPr>
        <w:sym w:font="Symbol" w:char="F0B0"/>
      </w:r>
      <w:r w:rsidRPr="00940875">
        <w:rPr>
          <w:szCs w:val="22"/>
          <w:lang w:val="pt-PT" w:bidi="pt-PT"/>
        </w:rPr>
        <w:t>C.</w:t>
      </w:r>
    </w:p>
    <w:p w14:paraId="6F9A0BBF" w14:textId="77777777" w:rsidR="00812D16" w:rsidRPr="00940875" w:rsidRDefault="00812D16" w:rsidP="00AA205C">
      <w:pPr>
        <w:pStyle w:val="Standard"/>
        <w:spacing w:line="240" w:lineRule="auto"/>
        <w:ind w:left="567" w:hanging="567"/>
        <w:rPr>
          <w:noProof/>
          <w:szCs w:val="22"/>
          <w:lang w:val="pt-PT"/>
        </w:rPr>
      </w:pPr>
    </w:p>
    <w:p w14:paraId="03C17ED3" w14:textId="77777777" w:rsidR="0042592B" w:rsidRPr="00940875" w:rsidRDefault="0042592B" w:rsidP="00AA205C">
      <w:pPr>
        <w:pStyle w:val="Standard"/>
        <w:spacing w:line="240" w:lineRule="auto"/>
        <w:ind w:left="567" w:hanging="567"/>
        <w:rPr>
          <w:noProof/>
          <w:szCs w:val="22"/>
          <w:lang w:val="pt-PT"/>
        </w:rPr>
      </w:pPr>
    </w:p>
    <w:p w14:paraId="312B0F70" w14:textId="77777777" w:rsidR="00812D16" w:rsidRPr="00940875" w:rsidRDefault="00812D16" w:rsidP="00AA205C">
      <w:pPr>
        <w:pStyle w:val="Standard"/>
        <w:pBdr>
          <w:top w:val="single" w:sz="4" w:space="1" w:color="auto"/>
          <w:left w:val="single" w:sz="4" w:space="4" w:color="auto"/>
          <w:bottom w:val="single" w:sz="4" w:space="1" w:color="auto"/>
          <w:right w:val="single" w:sz="4" w:space="4" w:color="auto"/>
        </w:pBdr>
        <w:spacing w:line="240" w:lineRule="auto"/>
        <w:ind w:left="567" w:hanging="567"/>
        <w:rPr>
          <w:b/>
          <w:noProof/>
          <w:szCs w:val="22"/>
          <w:lang w:val="pt-PT"/>
        </w:rPr>
      </w:pPr>
      <w:r w:rsidRPr="00940875">
        <w:rPr>
          <w:b/>
          <w:noProof/>
          <w:szCs w:val="22"/>
          <w:lang w:val="pt-PT" w:bidi="pt-PT"/>
        </w:rPr>
        <w:lastRenderedPageBreak/>
        <w:t>10.</w:t>
      </w:r>
      <w:r w:rsidRPr="00940875">
        <w:rPr>
          <w:b/>
          <w:noProof/>
          <w:szCs w:val="22"/>
          <w:lang w:val="pt-PT" w:bidi="pt-PT"/>
        </w:rPr>
        <w:tab/>
        <w:t>CUIDADOS ESPECIAIS QUANTO À ELIMINAÇÃO DO MEDICAMENTO NÃO UTILIZADO OU DOS RESÍDUOS PROVENIENTES DESSE MEDICAMENTO, SE APLICÁVEL</w:t>
      </w:r>
    </w:p>
    <w:p w14:paraId="5BFC0AA9" w14:textId="77777777" w:rsidR="00812D16" w:rsidRPr="00940875" w:rsidRDefault="00812D16" w:rsidP="00AA205C">
      <w:pPr>
        <w:pStyle w:val="Standard"/>
        <w:spacing w:line="240" w:lineRule="auto"/>
        <w:rPr>
          <w:noProof/>
          <w:szCs w:val="22"/>
          <w:lang w:val="pt-PT"/>
        </w:rPr>
      </w:pPr>
    </w:p>
    <w:p w14:paraId="193CFF2A" w14:textId="77777777" w:rsidR="00364CBB" w:rsidRPr="00940875" w:rsidRDefault="00364CBB" w:rsidP="00364CBB">
      <w:pPr>
        <w:pStyle w:val="Standard"/>
        <w:spacing w:line="240" w:lineRule="auto"/>
        <w:rPr>
          <w:noProof/>
          <w:szCs w:val="22"/>
          <w:lang w:val="pt-PT" w:bidi="pt-PT"/>
        </w:rPr>
      </w:pPr>
      <w:r w:rsidRPr="00940875">
        <w:rPr>
          <w:noProof/>
          <w:szCs w:val="22"/>
          <w:lang w:val="pt-PT" w:bidi="pt-PT"/>
        </w:rPr>
        <w:t>Não volte a ligar sacos parcialmente usados.</w:t>
      </w:r>
    </w:p>
    <w:p w14:paraId="79BB58FA" w14:textId="77777777" w:rsidR="00364CBB" w:rsidRPr="00940875" w:rsidRDefault="00364CBB" w:rsidP="00364CBB">
      <w:pPr>
        <w:pStyle w:val="Standard"/>
        <w:spacing w:line="240" w:lineRule="auto"/>
        <w:rPr>
          <w:noProof/>
          <w:szCs w:val="22"/>
          <w:lang w:val="pt-PT"/>
        </w:rPr>
      </w:pPr>
    </w:p>
    <w:p w14:paraId="6F31E077" w14:textId="77777777" w:rsidR="0042592B" w:rsidRPr="00940875" w:rsidRDefault="0042592B" w:rsidP="00AA205C">
      <w:pPr>
        <w:pStyle w:val="Standard"/>
        <w:spacing w:line="240" w:lineRule="auto"/>
        <w:rPr>
          <w:noProof/>
          <w:szCs w:val="22"/>
          <w:lang w:val="pt-PT"/>
        </w:rPr>
      </w:pPr>
    </w:p>
    <w:p w14:paraId="677D24B9" w14:textId="77777777" w:rsidR="00812D16" w:rsidRPr="00940875" w:rsidRDefault="00812D16" w:rsidP="00AA205C">
      <w:pPr>
        <w:pStyle w:val="Standard"/>
        <w:pBdr>
          <w:top w:val="single" w:sz="4" w:space="1" w:color="auto"/>
          <w:left w:val="single" w:sz="4" w:space="4" w:color="auto"/>
          <w:bottom w:val="single" w:sz="4" w:space="1" w:color="auto"/>
          <w:right w:val="single" w:sz="4" w:space="4" w:color="auto"/>
        </w:pBdr>
        <w:spacing w:line="240" w:lineRule="auto"/>
        <w:ind w:left="567" w:hanging="567"/>
        <w:rPr>
          <w:b/>
          <w:noProof/>
          <w:szCs w:val="22"/>
          <w:lang w:val="pt-PT"/>
        </w:rPr>
      </w:pPr>
      <w:r w:rsidRPr="00940875">
        <w:rPr>
          <w:b/>
          <w:noProof/>
          <w:szCs w:val="22"/>
          <w:lang w:val="pt-PT" w:bidi="pt-PT"/>
        </w:rPr>
        <w:t>11.</w:t>
      </w:r>
      <w:r w:rsidRPr="00940875">
        <w:rPr>
          <w:b/>
          <w:noProof/>
          <w:szCs w:val="22"/>
          <w:lang w:val="pt-PT" w:bidi="pt-PT"/>
        </w:rPr>
        <w:tab/>
        <w:t>NOME E ENDEREÇO DO TITULAR DA AUTORIZAÇÃO DE INTRODUÇÃO NO MERCADO</w:t>
      </w:r>
    </w:p>
    <w:p w14:paraId="46F6B1D6" w14:textId="77777777" w:rsidR="00812D16" w:rsidRPr="00940875" w:rsidRDefault="00812D16" w:rsidP="00AA205C">
      <w:pPr>
        <w:pStyle w:val="Standard"/>
        <w:spacing w:line="240" w:lineRule="auto"/>
        <w:rPr>
          <w:noProof/>
          <w:szCs w:val="22"/>
          <w:lang w:val="pt-PT"/>
        </w:rPr>
      </w:pPr>
    </w:p>
    <w:p w14:paraId="0111366A" w14:textId="77777777" w:rsidR="004B318C" w:rsidRPr="00940875" w:rsidRDefault="004B318C" w:rsidP="00AA205C">
      <w:pPr>
        <w:pStyle w:val="Standard"/>
        <w:spacing w:line="240" w:lineRule="auto"/>
        <w:rPr>
          <w:noProof/>
          <w:szCs w:val="22"/>
          <w:lang w:val="en-US"/>
        </w:rPr>
      </w:pPr>
      <w:r w:rsidRPr="00940875">
        <w:rPr>
          <w:noProof/>
          <w:szCs w:val="22"/>
          <w:lang w:val="en-US" w:bidi="pt-PT"/>
        </w:rPr>
        <w:t>Advanced Accelerator Applications</w:t>
      </w:r>
    </w:p>
    <w:p w14:paraId="5C288EEE" w14:textId="77777777" w:rsidR="00AE1F33" w:rsidRPr="00940875" w:rsidRDefault="00AE1F33" w:rsidP="00AE1F33">
      <w:pPr>
        <w:pStyle w:val="Standard"/>
        <w:keepNext/>
        <w:rPr>
          <w:szCs w:val="22"/>
          <w:lang w:val="fr-CH"/>
        </w:rPr>
      </w:pPr>
      <w:r w:rsidRPr="00940875">
        <w:rPr>
          <w:szCs w:val="22"/>
          <w:lang w:val="fr-CH"/>
        </w:rPr>
        <w:t>8-10 Rue Henri Sainte-Claire Deville</w:t>
      </w:r>
    </w:p>
    <w:p w14:paraId="1B002817" w14:textId="77777777" w:rsidR="00AE1F33" w:rsidRPr="00940875" w:rsidRDefault="00AE1F33" w:rsidP="00AE1F33">
      <w:pPr>
        <w:pStyle w:val="Standard"/>
        <w:keepNext/>
        <w:spacing w:line="240" w:lineRule="auto"/>
        <w:rPr>
          <w:szCs w:val="22"/>
          <w:lang w:val="fr-CH"/>
        </w:rPr>
      </w:pPr>
      <w:r w:rsidRPr="00940875">
        <w:rPr>
          <w:szCs w:val="22"/>
          <w:lang w:val="fr-CH"/>
        </w:rPr>
        <w:t>92500 Rueil-Malmaison</w:t>
      </w:r>
    </w:p>
    <w:p w14:paraId="0EE1B423" w14:textId="1C719DF2" w:rsidR="00812D16" w:rsidRPr="00940875" w:rsidRDefault="004B318C" w:rsidP="00AA205C">
      <w:pPr>
        <w:pStyle w:val="Standard"/>
        <w:spacing w:line="240" w:lineRule="auto"/>
        <w:rPr>
          <w:noProof/>
          <w:szCs w:val="22"/>
          <w:lang w:val="pt-PT"/>
        </w:rPr>
      </w:pPr>
      <w:r w:rsidRPr="00940875">
        <w:rPr>
          <w:noProof/>
          <w:szCs w:val="22"/>
          <w:lang w:val="pt-PT" w:bidi="pt-PT"/>
        </w:rPr>
        <w:t>França</w:t>
      </w:r>
    </w:p>
    <w:p w14:paraId="03C849CB" w14:textId="77777777" w:rsidR="00812D16" w:rsidRPr="00940875" w:rsidRDefault="00812D16" w:rsidP="00AA205C">
      <w:pPr>
        <w:pStyle w:val="Standard"/>
        <w:spacing w:line="240" w:lineRule="auto"/>
        <w:rPr>
          <w:noProof/>
          <w:szCs w:val="22"/>
          <w:lang w:val="pt-PT"/>
        </w:rPr>
      </w:pPr>
    </w:p>
    <w:p w14:paraId="35C3ACE1" w14:textId="77777777" w:rsidR="00812D16" w:rsidRPr="00940875" w:rsidRDefault="00812D16" w:rsidP="00AA205C">
      <w:pPr>
        <w:pStyle w:val="Standard"/>
        <w:spacing w:line="240" w:lineRule="auto"/>
        <w:rPr>
          <w:noProof/>
          <w:szCs w:val="22"/>
          <w:lang w:val="pt-PT"/>
        </w:rPr>
      </w:pPr>
    </w:p>
    <w:p w14:paraId="2ECBF171" w14:textId="77777777" w:rsidR="00812D16" w:rsidRPr="00940875" w:rsidRDefault="00812D16" w:rsidP="00AA205C">
      <w:pPr>
        <w:pStyle w:val="Standard"/>
        <w:pBdr>
          <w:top w:val="single" w:sz="4" w:space="1" w:color="auto"/>
          <w:left w:val="single" w:sz="4" w:space="4" w:color="auto"/>
          <w:bottom w:val="single" w:sz="4" w:space="1" w:color="auto"/>
          <w:right w:val="single" w:sz="4" w:space="4" w:color="auto"/>
        </w:pBdr>
        <w:spacing w:line="240" w:lineRule="auto"/>
        <w:rPr>
          <w:noProof/>
          <w:szCs w:val="22"/>
          <w:lang w:val="pt-PT"/>
        </w:rPr>
      </w:pPr>
      <w:r w:rsidRPr="00940875">
        <w:rPr>
          <w:b/>
          <w:noProof/>
          <w:szCs w:val="22"/>
          <w:lang w:val="pt-PT" w:bidi="pt-PT"/>
        </w:rPr>
        <w:t>12.</w:t>
      </w:r>
      <w:r w:rsidRPr="00940875">
        <w:rPr>
          <w:b/>
          <w:noProof/>
          <w:szCs w:val="22"/>
          <w:lang w:val="pt-PT" w:bidi="pt-PT"/>
        </w:rPr>
        <w:tab/>
        <w:t xml:space="preserve">NÚMERO(S) DA AUTORIZAÇÃO DE INTRODUÇÃO NO MERCADO </w:t>
      </w:r>
    </w:p>
    <w:p w14:paraId="60FA58F6" w14:textId="77777777" w:rsidR="00812D16" w:rsidRPr="00940875" w:rsidRDefault="00812D16" w:rsidP="00AA205C">
      <w:pPr>
        <w:pStyle w:val="Standard"/>
        <w:spacing w:line="240" w:lineRule="auto"/>
        <w:rPr>
          <w:noProof/>
          <w:szCs w:val="22"/>
          <w:lang w:val="pt-PT"/>
        </w:rPr>
      </w:pPr>
    </w:p>
    <w:p w14:paraId="7F33B832" w14:textId="77777777" w:rsidR="00812D16" w:rsidRPr="00940875" w:rsidRDefault="00812D16" w:rsidP="00AA205C">
      <w:pPr>
        <w:pStyle w:val="Standard"/>
        <w:spacing w:line="240" w:lineRule="auto"/>
        <w:rPr>
          <w:noProof/>
          <w:szCs w:val="22"/>
          <w:lang w:val="pt-PT"/>
        </w:rPr>
      </w:pPr>
      <w:r w:rsidRPr="00940875">
        <w:rPr>
          <w:noProof/>
          <w:szCs w:val="22"/>
          <w:lang w:val="pt-PT" w:bidi="pt-PT"/>
        </w:rPr>
        <w:t>EU/</w:t>
      </w:r>
      <w:r w:rsidR="00F01884" w:rsidRPr="00940875">
        <w:rPr>
          <w:noProof/>
          <w:szCs w:val="22"/>
          <w:lang w:val="pt-PT"/>
        </w:rPr>
        <w:t>1/19/1381/001</w:t>
      </w:r>
    </w:p>
    <w:p w14:paraId="7E2E4667" w14:textId="77777777" w:rsidR="00812D16" w:rsidRPr="00940875" w:rsidRDefault="00812D16" w:rsidP="00AA205C">
      <w:pPr>
        <w:pStyle w:val="Standard"/>
        <w:spacing w:line="240" w:lineRule="auto"/>
        <w:rPr>
          <w:noProof/>
          <w:szCs w:val="22"/>
          <w:lang w:val="pt-PT"/>
        </w:rPr>
      </w:pPr>
    </w:p>
    <w:p w14:paraId="504FE184" w14:textId="77777777" w:rsidR="00812D16" w:rsidRPr="00940875" w:rsidRDefault="00812D16" w:rsidP="00AA205C">
      <w:pPr>
        <w:pStyle w:val="Standard"/>
        <w:spacing w:line="240" w:lineRule="auto"/>
        <w:rPr>
          <w:noProof/>
          <w:szCs w:val="22"/>
          <w:lang w:val="pt-PT"/>
        </w:rPr>
      </w:pPr>
    </w:p>
    <w:p w14:paraId="238B67C9" w14:textId="77777777" w:rsidR="00812D16" w:rsidRPr="00940875" w:rsidRDefault="00812D16" w:rsidP="00AA205C">
      <w:pPr>
        <w:pStyle w:val="Standard"/>
        <w:pBdr>
          <w:top w:val="single" w:sz="4" w:space="1" w:color="auto"/>
          <w:left w:val="single" w:sz="4" w:space="4" w:color="auto"/>
          <w:bottom w:val="single" w:sz="4" w:space="1" w:color="auto"/>
          <w:right w:val="single" w:sz="4" w:space="4" w:color="auto"/>
        </w:pBdr>
        <w:spacing w:line="240" w:lineRule="auto"/>
        <w:rPr>
          <w:noProof/>
          <w:szCs w:val="22"/>
          <w:lang w:val="pt-PT"/>
        </w:rPr>
      </w:pPr>
      <w:r w:rsidRPr="00940875">
        <w:rPr>
          <w:b/>
          <w:noProof/>
          <w:szCs w:val="22"/>
          <w:lang w:val="pt-PT" w:bidi="pt-PT"/>
        </w:rPr>
        <w:t>13.</w:t>
      </w:r>
      <w:r w:rsidRPr="00940875">
        <w:rPr>
          <w:b/>
          <w:noProof/>
          <w:szCs w:val="22"/>
          <w:lang w:val="pt-PT" w:bidi="pt-PT"/>
        </w:rPr>
        <w:tab/>
        <w:t>NÚMERO DO LOTE</w:t>
      </w:r>
    </w:p>
    <w:p w14:paraId="361953E6" w14:textId="77777777" w:rsidR="00812D16" w:rsidRPr="00940875" w:rsidRDefault="00812D16" w:rsidP="00AA205C">
      <w:pPr>
        <w:pStyle w:val="Standard"/>
        <w:spacing w:line="240" w:lineRule="auto"/>
        <w:rPr>
          <w:i/>
          <w:noProof/>
          <w:szCs w:val="22"/>
          <w:lang w:val="pt-PT"/>
        </w:rPr>
      </w:pPr>
    </w:p>
    <w:p w14:paraId="04B47C25" w14:textId="57CF68A2" w:rsidR="0042592B" w:rsidRPr="00940875" w:rsidRDefault="0042592B" w:rsidP="00AA205C">
      <w:pPr>
        <w:pStyle w:val="Standard"/>
        <w:spacing w:line="240" w:lineRule="auto"/>
        <w:rPr>
          <w:noProof/>
          <w:szCs w:val="22"/>
          <w:lang w:val="pt-PT"/>
        </w:rPr>
      </w:pPr>
      <w:r w:rsidRPr="00940875">
        <w:rPr>
          <w:noProof/>
          <w:szCs w:val="22"/>
          <w:lang w:val="pt-PT" w:bidi="pt-PT"/>
        </w:rPr>
        <w:t>Lot</w:t>
      </w:r>
    </w:p>
    <w:p w14:paraId="1B0B45E6" w14:textId="77777777" w:rsidR="00812D16" w:rsidRPr="00940875" w:rsidRDefault="00812D16" w:rsidP="00AA205C">
      <w:pPr>
        <w:pStyle w:val="Standard"/>
        <w:spacing w:line="240" w:lineRule="auto"/>
        <w:rPr>
          <w:noProof/>
          <w:szCs w:val="22"/>
          <w:lang w:val="pt-PT"/>
        </w:rPr>
      </w:pPr>
    </w:p>
    <w:p w14:paraId="1A8553B6" w14:textId="77777777" w:rsidR="0042592B" w:rsidRPr="00940875" w:rsidRDefault="0042592B" w:rsidP="00AA205C">
      <w:pPr>
        <w:pStyle w:val="Standard"/>
        <w:spacing w:line="240" w:lineRule="auto"/>
        <w:rPr>
          <w:noProof/>
          <w:szCs w:val="22"/>
          <w:lang w:val="pt-PT"/>
        </w:rPr>
      </w:pPr>
    </w:p>
    <w:p w14:paraId="07E927B7" w14:textId="77777777" w:rsidR="00812D16" w:rsidRPr="00940875" w:rsidRDefault="00812D16" w:rsidP="00AA205C">
      <w:pPr>
        <w:pStyle w:val="Standard"/>
        <w:pBdr>
          <w:top w:val="single" w:sz="4" w:space="1" w:color="auto"/>
          <w:left w:val="single" w:sz="4" w:space="4" w:color="auto"/>
          <w:bottom w:val="single" w:sz="4" w:space="1" w:color="auto"/>
          <w:right w:val="single" w:sz="4" w:space="4" w:color="auto"/>
        </w:pBdr>
        <w:spacing w:line="240" w:lineRule="auto"/>
        <w:rPr>
          <w:noProof/>
          <w:szCs w:val="22"/>
          <w:lang w:val="pt-PT"/>
        </w:rPr>
      </w:pPr>
      <w:r w:rsidRPr="00940875">
        <w:rPr>
          <w:b/>
          <w:noProof/>
          <w:szCs w:val="22"/>
          <w:lang w:val="pt-PT" w:bidi="pt-PT"/>
        </w:rPr>
        <w:t>14.</w:t>
      </w:r>
      <w:r w:rsidRPr="00940875">
        <w:rPr>
          <w:b/>
          <w:noProof/>
          <w:szCs w:val="22"/>
          <w:lang w:val="pt-PT" w:bidi="pt-PT"/>
        </w:rPr>
        <w:tab/>
        <w:t>CLASSIFICAÇÃO QUANTO À DISPENSA AO PÚBLICO</w:t>
      </w:r>
    </w:p>
    <w:p w14:paraId="16A54C9C" w14:textId="77777777" w:rsidR="00812D16" w:rsidRPr="00940875" w:rsidRDefault="00812D16" w:rsidP="00AA205C">
      <w:pPr>
        <w:pStyle w:val="Standard"/>
        <w:spacing w:line="240" w:lineRule="auto"/>
        <w:rPr>
          <w:i/>
          <w:noProof/>
          <w:szCs w:val="22"/>
          <w:lang w:val="pt-PT"/>
        </w:rPr>
      </w:pPr>
    </w:p>
    <w:p w14:paraId="5E78A7D4" w14:textId="77777777" w:rsidR="00812D16" w:rsidRPr="00940875" w:rsidRDefault="00812D16" w:rsidP="00AA205C">
      <w:pPr>
        <w:pStyle w:val="Standard"/>
        <w:spacing w:line="240" w:lineRule="auto"/>
        <w:rPr>
          <w:noProof/>
          <w:szCs w:val="22"/>
          <w:lang w:val="pt-PT"/>
        </w:rPr>
      </w:pPr>
    </w:p>
    <w:p w14:paraId="55CB61D5" w14:textId="77777777" w:rsidR="00812D16" w:rsidRPr="00940875" w:rsidRDefault="00812D16" w:rsidP="00AA205C">
      <w:pPr>
        <w:pStyle w:val="Standard"/>
        <w:pBdr>
          <w:top w:val="single" w:sz="4" w:space="2" w:color="auto"/>
          <w:left w:val="single" w:sz="4" w:space="4" w:color="auto"/>
          <w:bottom w:val="single" w:sz="4" w:space="1" w:color="auto"/>
          <w:right w:val="single" w:sz="4" w:space="4" w:color="auto"/>
        </w:pBdr>
        <w:spacing w:line="240" w:lineRule="auto"/>
        <w:rPr>
          <w:noProof/>
          <w:szCs w:val="22"/>
          <w:lang w:val="pt-PT"/>
        </w:rPr>
      </w:pPr>
      <w:r w:rsidRPr="00940875">
        <w:rPr>
          <w:b/>
          <w:noProof/>
          <w:szCs w:val="22"/>
          <w:lang w:val="pt-PT" w:bidi="pt-PT"/>
        </w:rPr>
        <w:t>15.</w:t>
      </w:r>
      <w:r w:rsidRPr="00940875">
        <w:rPr>
          <w:b/>
          <w:noProof/>
          <w:szCs w:val="22"/>
          <w:lang w:val="pt-PT" w:bidi="pt-PT"/>
        </w:rPr>
        <w:tab/>
        <w:t>INSTRUÇÕES DE UTILIZAÇÃO</w:t>
      </w:r>
    </w:p>
    <w:p w14:paraId="7674FED8" w14:textId="77777777" w:rsidR="00812D16" w:rsidRPr="00940875" w:rsidRDefault="00812D16" w:rsidP="00AA205C">
      <w:pPr>
        <w:pStyle w:val="Standard"/>
        <w:spacing w:line="240" w:lineRule="auto"/>
        <w:rPr>
          <w:noProof/>
          <w:szCs w:val="22"/>
          <w:lang w:val="pt-PT"/>
        </w:rPr>
      </w:pPr>
    </w:p>
    <w:p w14:paraId="016195D7" w14:textId="77777777" w:rsidR="00812D16" w:rsidRPr="00940875" w:rsidRDefault="00812D16" w:rsidP="00AA205C">
      <w:pPr>
        <w:pStyle w:val="Standard"/>
        <w:spacing w:line="240" w:lineRule="auto"/>
        <w:rPr>
          <w:noProof/>
          <w:szCs w:val="22"/>
          <w:lang w:val="pt-PT"/>
        </w:rPr>
      </w:pPr>
    </w:p>
    <w:p w14:paraId="17BE05D7" w14:textId="77777777" w:rsidR="00812D16" w:rsidRPr="00940875" w:rsidRDefault="00812D16" w:rsidP="00AA205C">
      <w:pPr>
        <w:pStyle w:val="Standard"/>
        <w:pBdr>
          <w:top w:val="single" w:sz="4" w:space="1" w:color="auto"/>
          <w:left w:val="single" w:sz="4" w:space="4" w:color="auto"/>
          <w:bottom w:val="single" w:sz="4" w:space="0" w:color="auto"/>
          <w:right w:val="single" w:sz="4" w:space="4" w:color="auto"/>
        </w:pBdr>
        <w:spacing w:line="240" w:lineRule="auto"/>
        <w:rPr>
          <w:noProof/>
          <w:szCs w:val="22"/>
          <w:lang w:val="pt-PT"/>
        </w:rPr>
      </w:pPr>
      <w:r w:rsidRPr="00940875">
        <w:rPr>
          <w:b/>
          <w:noProof/>
          <w:szCs w:val="22"/>
          <w:lang w:val="pt-PT" w:bidi="pt-PT"/>
        </w:rPr>
        <w:t>16.</w:t>
      </w:r>
      <w:r w:rsidRPr="00940875">
        <w:rPr>
          <w:b/>
          <w:noProof/>
          <w:szCs w:val="22"/>
          <w:lang w:val="pt-PT" w:bidi="pt-PT"/>
        </w:rPr>
        <w:tab/>
        <w:t>INFORMAÇÃO EM BRAILLE</w:t>
      </w:r>
    </w:p>
    <w:p w14:paraId="6FF2CD70" w14:textId="77777777" w:rsidR="00812D16" w:rsidRPr="00940875" w:rsidRDefault="00812D16" w:rsidP="00AA205C">
      <w:pPr>
        <w:pStyle w:val="Standard"/>
        <w:spacing w:line="240" w:lineRule="auto"/>
        <w:rPr>
          <w:noProof/>
          <w:szCs w:val="22"/>
          <w:lang w:val="pt-PT"/>
        </w:rPr>
      </w:pPr>
    </w:p>
    <w:p w14:paraId="50C04034" w14:textId="77777777" w:rsidR="00812D16" w:rsidRPr="00940875" w:rsidRDefault="00812D16" w:rsidP="00AA205C">
      <w:pPr>
        <w:pStyle w:val="Standard"/>
        <w:spacing w:line="240" w:lineRule="auto"/>
        <w:rPr>
          <w:noProof/>
          <w:szCs w:val="22"/>
          <w:lang w:val="pt-PT"/>
        </w:rPr>
      </w:pPr>
      <w:r w:rsidRPr="00940875">
        <w:rPr>
          <w:noProof/>
          <w:szCs w:val="22"/>
          <w:shd w:val="pct15" w:color="auto" w:fill="auto"/>
          <w:lang w:val="pt-PT" w:bidi="pt-PT"/>
        </w:rPr>
        <w:t>Foi aceite a justificação para não incluir a informação em Braille</w:t>
      </w:r>
      <w:r w:rsidR="00DB1B31" w:rsidRPr="00940875">
        <w:rPr>
          <w:noProof/>
          <w:szCs w:val="22"/>
          <w:shd w:val="pct15" w:color="auto" w:fill="auto"/>
          <w:lang w:val="pt-PT" w:bidi="pt-PT"/>
        </w:rPr>
        <w:t>.</w:t>
      </w:r>
    </w:p>
    <w:p w14:paraId="7A6BEC85" w14:textId="77777777" w:rsidR="005C71E4" w:rsidRPr="00940875" w:rsidRDefault="005C71E4" w:rsidP="00AA205C">
      <w:pPr>
        <w:pStyle w:val="Standard"/>
        <w:spacing w:line="240" w:lineRule="auto"/>
        <w:rPr>
          <w:noProof/>
          <w:szCs w:val="22"/>
          <w:shd w:val="clear" w:color="auto" w:fill="CCCCCC"/>
          <w:lang w:val="pt-PT"/>
        </w:rPr>
      </w:pPr>
    </w:p>
    <w:p w14:paraId="195D9E29" w14:textId="77777777" w:rsidR="005C71E4" w:rsidRPr="00940875" w:rsidRDefault="005C71E4" w:rsidP="00AA205C">
      <w:pPr>
        <w:pStyle w:val="Standard"/>
        <w:spacing w:line="240" w:lineRule="auto"/>
        <w:rPr>
          <w:noProof/>
          <w:szCs w:val="22"/>
          <w:shd w:val="clear" w:color="auto" w:fill="CCCCCC"/>
          <w:lang w:val="pt-PT"/>
        </w:rPr>
      </w:pPr>
    </w:p>
    <w:p w14:paraId="3789377A" w14:textId="77777777" w:rsidR="005C71E4" w:rsidRPr="00940875" w:rsidRDefault="005C71E4" w:rsidP="00AA205C">
      <w:pPr>
        <w:pStyle w:val="Standard"/>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szCs w:val="22"/>
          <w:lang w:val="pt-PT"/>
        </w:rPr>
      </w:pPr>
      <w:r w:rsidRPr="00940875">
        <w:rPr>
          <w:b/>
          <w:noProof/>
          <w:szCs w:val="22"/>
          <w:lang w:val="pt-PT" w:bidi="pt-PT"/>
        </w:rPr>
        <w:t>17.</w:t>
      </w:r>
      <w:r w:rsidRPr="00940875">
        <w:rPr>
          <w:b/>
          <w:noProof/>
          <w:szCs w:val="22"/>
          <w:lang w:val="pt-PT" w:bidi="pt-PT"/>
        </w:rPr>
        <w:tab/>
        <w:t>IDENTIFICADOR ÚNICO – CÓDIGO DE BARRAS 2D</w:t>
      </w:r>
    </w:p>
    <w:p w14:paraId="26222015" w14:textId="77777777" w:rsidR="005C71E4" w:rsidRPr="00940875" w:rsidRDefault="005C71E4" w:rsidP="00AA205C">
      <w:pPr>
        <w:pStyle w:val="Standard"/>
        <w:tabs>
          <w:tab w:val="clear" w:pos="567"/>
        </w:tabs>
        <w:spacing w:line="240" w:lineRule="auto"/>
        <w:rPr>
          <w:noProof/>
          <w:szCs w:val="22"/>
          <w:lang w:val="pt-PT"/>
        </w:rPr>
      </w:pPr>
    </w:p>
    <w:p w14:paraId="06359A87" w14:textId="77777777" w:rsidR="005C71E4" w:rsidRPr="00940875" w:rsidRDefault="005C71E4" w:rsidP="00AA205C">
      <w:pPr>
        <w:pStyle w:val="Standard"/>
        <w:spacing w:line="240" w:lineRule="auto"/>
        <w:rPr>
          <w:noProof/>
          <w:szCs w:val="22"/>
          <w:lang w:val="pt-PT"/>
        </w:rPr>
      </w:pPr>
      <w:r w:rsidRPr="00940875">
        <w:rPr>
          <w:noProof/>
          <w:szCs w:val="22"/>
          <w:shd w:val="pct15" w:color="auto" w:fill="auto"/>
          <w:lang w:val="pt-PT" w:bidi="pt-PT"/>
        </w:rPr>
        <w:t>Código de barras 2D com identificador único incluído.</w:t>
      </w:r>
    </w:p>
    <w:p w14:paraId="5175D8CD" w14:textId="77777777" w:rsidR="005C71E4" w:rsidRPr="00940875" w:rsidRDefault="005C71E4" w:rsidP="00AA205C">
      <w:pPr>
        <w:pStyle w:val="Standard"/>
        <w:tabs>
          <w:tab w:val="clear" w:pos="567"/>
        </w:tabs>
        <w:spacing w:line="240" w:lineRule="auto"/>
        <w:rPr>
          <w:noProof/>
          <w:szCs w:val="22"/>
          <w:lang w:val="pt-PT"/>
        </w:rPr>
      </w:pPr>
    </w:p>
    <w:p w14:paraId="310B0D4F" w14:textId="77777777" w:rsidR="005C71E4" w:rsidRPr="00940875" w:rsidRDefault="005C71E4" w:rsidP="00AA205C">
      <w:pPr>
        <w:pStyle w:val="Standard"/>
        <w:tabs>
          <w:tab w:val="clear" w:pos="567"/>
        </w:tabs>
        <w:spacing w:line="240" w:lineRule="auto"/>
        <w:rPr>
          <w:noProof/>
          <w:szCs w:val="22"/>
          <w:lang w:val="pt-PT"/>
        </w:rPr>
      </w:pPr>
    </w:p>
    <w:p w14:paraId="100A6B91" w14:textId="77777777" w:rsidR="005C71E4" w:rsidRPr="00940875" w:rsidRDefault="005C71E4" w:rsidP="00AA205C">
      <w:pPr>
        <w:pStyle w:val="Standard"/>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szCs w:val="22"/>
          <w:lang w:val="pt-PT"/>
        </w:rPr>
      </w:pPr>
      <w:r w:rsidRPr="00940875">
        <w:rPr>
          <w:b/>
          <w:noProof/>
          <w:szCs w:val="22"/>
          <w:lang w:val="pt-PT" w:bidi="pt-PT"/>
        </w:rPr>
        <w:t>18.</w:t>
      </w:r>
      <w:r w:rsidRPr="00940875">
        <w:rPr>
          <w:b/>
          <w:noProof/>
          <w:szCs w:val="22"/>
          <w:lang w:val="pt-PT" w:bidi="pt-PT"/>
        </w:rPr>
        <w:tab/>
        <w:t>IDENTIFICADOR ÚNICO – DADOS PARA LEITURA HUMANA</w:t>
      </w:r>
    </w:p>
    <w:p w14:paraId="7ACD414F" w14:textId="77777777" w:rsidR="005C71E4" w:rsidRPr="00940875" w:rsidRDefault="005C71E4" w:rsidP="00AA205C">
      <w:pPr>
        <w:pStyle w:val="Standard"/>
        <w:tabs>
          <w:tab w:val="clear" w:pos="567"/>
        </w:tabs>
        <w:spacing w:line="240" w:lineRule="auto"/>
        <w:rPr>
          <w:noProof/>
          <w:szCs w:val="22"/>
          <w:lang w:val="pt-PT"/>
        </w:rPr>
      </w:pPr>
    </w:p>
    <w:p w14:paraId="2F4F7746" w14:textId="4AEDE432" w:rsidR="00E03AE5" w:rsidRPr="00940875" w:rsidRDefault="00D835C3" w:rsidP="00AA205C">
      <w:pPr>
        <w:pStyle w:val="Standard"/>
        <w:spacing w:line="240" w:lineRule="auto"/>
        <w:rPr>
          <w:szCs w:val="22"/>
          <w:lang w:val="pt-PT"/>
        </w:rPr>
      </w:pPr>
      <w:r w:rsidRPr="00940875">
        <w:rPr>
          <w:szCs w:val="22"/>
          <w:lang w:val="pt-PT" w:bidi="pt-PT"/>
        </w:rPr>
        <w:t>PC</w:t>
      </w:r>
    </w:p>
    <w:p w14:paraId="169F90C6" w14:textId="235827BC" w:rsidR="00D835C3" w:rsidRPr="00940875" w:rsidRDefault="00D835C3" w:rsidP="00AA205C">
      <w:pPr>
        <w:pStyle w:val="Standard"/>
        <w:spacing w:line="240" w:lineRule="auto"/>
        <w:rPr>
          <w:szCs w:val="22"/>
          <w:lang w:val="pt-PT"/>
        </w:rPr>
      </w:pPr>
      <w:r w:rsidRPr="00940875">
        <w:rPr>
          <w:szCs w:val="22"/>
          <w:lang w:val="pt-PT" w:bidi="pt-PT"/>
        </w:rPr>
        <w:t>SN</w:t>
      </w:r>
    </w:p>
    <w:p w14:paraId="0281B554" w14:textId="07F91B69" w:rsidR="00671DBB" w:rsidRPr="00940875" w:rsidRDefault="00D835C3" w:rsidP="00AA205C">
      <w:pPr>
        <w:pStyle w:val="Standard"/>
        <w:spacing w:line="240" w:lineRule="auto"/>
        <w:rPr>
          <w:szCs w:val="22"/>
          <w:lang w:val="pt-PT"/>
        </w:rPr>
      </w:pPr>
      <w:r w:rsidRPr="00940875">
        <w:rPr>
          <w:szCs w:val="22"/>
          <w:lang w:val="pt-PT" w:bidi="pt-PT"/>
        </w:rPr>
        <w:t>NN</w:t>
      </w:r>
    </w:p>
    <w:p w14:paraId="4516103D" w14:textId="77777777" w:rsidR="00671DBB" w:rsidRPr="00940875" w:rsidRDefault="00671DBB" w:rsidP="00AA205C">
      <w:pPr>
        <w:pStyle w:val="Standard"/>
        <w:shd w:val="clear" w:color="auto" w:fill="FFFFFF"/>
        <w:spacing w:line="240" w:lineRule="auto"/>
        <w:rPr>
          <w:noProof/>
          <w:szCs w:val="22"/>
          <w:lang w:val="pt-PT"/>
        </w:rPr>
      </w:pPr>
      <w:r w:rsidRPr="00940875">
        <w:rPr>
          <w:szCs w:val="22"/>
          <w:lang w:val="pt-PT" w:bidi="pt-PT"/>
        </w:rPr>
        <w:br w:type="page"/>
      </w:r>
    </w:p>
    <w:p w14:paraId="7A79BAE4" w14:textId="77777777" w:rsidR="00671DBB" w:rsidRPr="00940875" w:rsidRDefault="00671DBB" w:rsidP="00AA205C">
      <w:pPr>
        <w:pStyle w:val="Standard"/>
        <w:pBdr>
          <w:top w:val="single" w:sz="4" w:space="1" w:color="auto"/>
          <w:left w:val="single" w:sz="4" w:space="4" w:color="auto"/>
          <w:bottom w:val="single" w:sz="4" w:space="1" w:color="auto"/>
          <w:right w:val="single" w:sz="4" w:space="4" w:color="auto"/>
        </w:pBdr>
        <w:spacing w:line="240" w:lineRule="auto"/>
        <w:rPr>
          <w:b/>
          <w:noProof/>
          <w:szCs w:val="22"/>
          <w:lang w:val="pt-PT"/>
        </w:rPr>
      </w:pPr>
      <w:r w:rsidRPr="00940875">
        <w:rPr>
          <w:b/>
          <w:noProof/>
          <w:szCs w:val="22"/>
          <w:lang w:val="pt-PT" w:bidi="pt-PT"/>
        </w:rPr>
        <w:lastRenderedPageBreak/>
        <w:t>INDICAÇÕES A INCLUIR NO ACONDICIONAMENTO PRIMÁRIO</w:t>
      </w:r>
    </w:p>
    <w:p w14:paraId="2B03BFA8" w14:textId="77777777" w:rsidR="00671DBB" w:rsidRPr="00940875" w:rsidRDefault="00671DBB" w:rsidP="00AA205C">
      <w:pPr>
        <w:pStyle w:val="Standard"/>
        <w:pBdr>
          <w:top w:val="single" w:sz="4" w:space="1" w:color="auto"/>
          <w:left w:val="single" w:sz="4" w:space="4" w:color="auto"/>
          <w:bottom w:val="single" w:sz="4" w:space="1" w:color="auto"/>
          <w:right w:val="single" w:sz="4" w:space="4" w:color="auto"/>
        </w:pBdr>
        <w:spacing w:line="240" w:lineRule="auto"/>
        <w:ind w:left="567" w:hanging="567"/>
        <w:rPr>
          <w:bCs/>
          <w:noProof/>
          <w:szCs w:val="22"/>
          <w:lang w:val="pt-PT"/>
        </w:rPr>
      </w:pPr>
    </w:p>
    <w:p w14:paraId="49DC4934" w14:textId="77777777" w:rsidR="00671DBB" w:rsidRPr="00940875" w:rsidRDefault="00671DBB" w:rsidP="00AA205C">
      <w:pPr>
        <w:pStyle w:val="Standard"/>
        <w:pBdr>
          <w:top w:val="single" w:sz="4" w:space="1" w:color="auto"/>
          <w:left w:val="single" w:sz="4" w:space="4" w:color="auto"/>
          <w:bottom w:val="single" w:sz="4" w:space="1" w:color="auto"/>
          <w:right w:val="single" w:sz="4" w:space="4" w:color="auto"/>
        </w:pBdr>
        <w:spacing w:line="240" w:lineRule="auto"/>
        <w:rPr>
          <w:bCs/>
          <w:noProof/>
          <w:szCs w:val="22"/>
          <w:lang w:val="pt-PT"/>
        </w:rPr>
      </w:pPr>
      <w:r w:rsidRPr="00940875">
        <w:rPr>
          <w:b/>
          <w:noProof/>
          <w:szCs w:val="22"/>
          <w:lang w:val="pt-PT" w:bidi="pt-PT"/>
        </w:rPr>
        <w:t>Saco para perfusão em cloreto de polivinilo (PVC)</w:t>
      </w:r>
    </w:p>
    <w:p w14:paraId="22F11A12" w14:textId="77777777" w:rsidR="00671DBB" w:rsidRPr="00940875" w:rsidRDefault="00671DBB" w:rsidP="00AA205C">
      <w:pPr>
        <w:pStyle w:val="Standard"/>
        <w:spacing w:line="240" w:lineRule="auto"/>
        <w:rPr>
          <w:szCs w:val="22"/>
          <w:lang w:val="pt-PT"/>
        </w:rPr>
      </w:pPr>
    </w:p>
    <w:p w14:paraId="1681F7A3" w14:textId="77777777" w:rsidR="00671DBB" w:rsidRPr="00940875" w:rsidRDefault="00671DBB" w:rsidP="00AA205C">
      <w:pPr>
        <w:pStyle w:val="Standard"/>
        <w:spacing w:line="240" w:lineRule="auto"/>
        <w:rPr>
          <w:noProof/>
          <w:szCs w:val="22"/>
          <w:lang w:val="pt-PT"/>
        </w:rPr>
      </w:pPr>
    </w:p>
    <w:p w14:paraId="1305EC8D" w14:textId="77777777" w:rsidR="00671DBB" w:rsidRPr="00940875" w:rsidRDefault="00671DBB" w:rsidP="00AA205C">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pt-PT"/>
        </w:rPr>
      </w:pPr>
      <w:r w:rsidRPr="00940875">
        <w:rPr>
          <w:b/>
          <w:szCs w:val="22"/>
          <w:lang w:val="pt-PT" w:bidi="pt-PT"/>
        </w:rPr>
        <w:t>1.</w:t>
      </w:r>
      <w:r w:rsidRPr="00940875">
        <w:rPr>
          <w:b/>
          <w:szCs w:val="22"/>
          <w:lang w:val="pt-PT" w:bidi="pt-PT"/>
        </w:rPr>
        <w:tab/>
        <w:t>NOME DO MEDICAMENTO</w:t>
      </w:r>
    </w:p>
    <w:p w14:paraId="6550A9DF" w14:textId="77777777" w:rsidR="00671DBB" w:rsidRPr="00940875" w:rsidRDefault="00671DBB" w:rsidP="00AA205C">
      <w:pPr>
        <w:pStyle w:val="Standard"/>
        <w:spacing w:line="240" w:lineRule="auto"/>
        <w:rPr>
          <w:noProof/>
          <w:szCs w:val="22"/>
          <w:lang w:val="pt-PT"/>
        </w:rPr>
      </w:pPr>
    </w:p>
    <w:p w14:paraId="6291C93E" w14:textId="59D4055A" w:rsidR="00671DBB" w:rsidRPr="00940875" w:rsidRDefault="00671DBB" w:rsidP="00AA205C">
      <w:pPr>
        <w:pStyle w:val="Standard"/>
        <w:spacing w:line="240" w:lineRule="auto"/>
        <w:rPr>
          <w:noProof/>
          <w:szCs w:val="22"/>
          <w:lang w:val="pt-PT"/>
        </w:rPr>
      </w:pPr>
      <w:r w:rsidRPr="00940875">
        <w:rPr>
          <w:noProof/>
          <w:szCs w:val="22"/>
          <w:lang w:val="pt-PT" w:bidi="pt-PT"/>
        </w:rPr>
        <w:t>LysaKare 25 g/25 g solução para perfusão</w:t>
      </w:r>
    </w:p>
    <w:p w14:paraId="0DE24BAF" w14:textId="77777777" w:rsidR="00671DBB" w:rsidRPr="00940875" w:rsidRDefault="00671DBB" w:rsidP="00AA205C">
      <w:pPr>
        <w:pStyle w:val="Standard"/>
        <w:spacing w:line="240" w:lineRule="auto"/>
        <w:rPr>
          <w:b/>
          <w:szCs w:val="22"/>
          <w:lang w:val="pt-PT"/>
        </w:rPr>
      </w:pPr>
      <w:r w:rsidRPr="00940875">
        <w:rPr>
          <w:noProof/>
          <w:szCs w:val="22"/>
          <w:lang w:val="pt-PT" w:bidi="pt-PT"/>
        </w:rPr>
        <w:t xml:space="preserve">cloridrato de </w:t>
      </w:r>
      <w:r w:rsidR="009336D3" w:rsidRPr="00940875">
        <w:rPr>
          <w:noProof/>
          <w:szCs w:val="22"/>
          <w:lang w:val="pt-PT" w:bidi="pt-PT"/>
        </w:rPr>
        <w:t>L</w:t>
      </w:r>
      <w:r w:rsidR="009336D3" w:rsidRPr="00940875">
        <w:rPr>
          <w:noProof/>
          <w:szCs w:val="22"/>
          <w:lang w:val="pt-PT" w:bidi="pt-PT"/>
        </w:rPr>
        <w:noBreakHyphen/>
      </w:r>
      <w:r w:rsidRPr="00940875">
        <w:rPr>
          <w:noProof/>
          <w:szCs w:val="22"/>
          <w:lang w:val="pt-PT" w:bidi="pt-PT"/>
        </w:rPr>
        <w:t xml:space="preserve">arginina/cloridrato de </w:t>
      </w:r>
      <w:r w:rsidR="009336D3" w:rsidRPr="00940875">
        <w:rPr>
          <w:noProof/>
          <w:szCs w:val="22"/>
          <w:lang w:val="pt-PT" w:bidi="pt-PT"/>
        </w:rPr>
        <w:t>L</w:t>
      </w:r>
      <w:r w:rsidR="009336D3" w:rsidRPr="00940875">
        <w:rPr>
          <w:noProof/>
          <w:szCs w:val="22"/>
          <w:lang w:val="pt-PT" w:bidi="pt-PT"/>
        </w:rPr>
        <w:noBreakHyphen/>
      </w:r>
      <w:r w:rsidRPr="00940875">
        <w:rPr>
          <w:noProof/>
          <w:szCs w:val="22"/>
          <w:lang w:val="pt-PT" w:bidi="pt-PT"/>
        </w:rPr>
        <w:t>lisina</w:t>
      </w:r>
    </w:p>
    <w:p w14:paraId="3D7E2B3A" w14:textId="77777777" w:rsidR="00671DBB" w:rsidRPr="00940875" w:rsidRDefault="00671DBB" w:rsidP="00AA205C">
      <w:pPr>
        <w:pStyle w:val="Standard"/>
        <w:spacing w:line="240" w:lineRule="auto"/>
        <w:rPr>
          <w:noProof/>
          <w:szCs w:val="22"/>
          <w:lang w:val="pt-PT"/>
        </w:rPr>
      </w:pPr>
    </w:p>
    <w:p w14:paraId="2C4D21D2" w14:textId="77777777" w:rsidR="00671DBB" w:rsidRPr="00940875" w:rsidRDefault="00671DBB" w:rsidP="00AA205C">
      <w:pPr>
        <w:pStyle w:val="Standard"/>
        <w:spacing w:line="240" w:lineRule="auto"/>
        <w:rPr>
          <w:noProof/>
          <w:szCs w:val="22"/>
          <w:lang w:val="pt-PT"/>
        </w:rPr>
      </w:pPr>
    </w:p>
    <w:p w14:paraId="26172F49" w14:textId="77777777" w:rsidR="00671DBB" w:rsidRPr="00940875" w:rsidRDefault="00671DBB" w:rsidP="00AA205C">
      <w:pPr>
        <w:pStyle w:val="Standard"/>
        <w:pBdr>
          <w:top w:val="single" w:sz="4" w:space="1" w:color="auto"/>
          <w:left w:val="single" w:sz="4" w:space="4" w:color="auto"/>
          <w:bottom w:val="single" w:sz="4" w:space="1" w:color="auto"/>
          <w:right w:val="single" w:sz="4" w:space="4" w:color="auto"/>
        </w:pBdr>
        <w:spacing w:line="240" w:lineRule="auto"/>
        <w:ind w:left="567" w:hanging="567"/>
        <w:rPr>
          <w:b/>
          <w:noProof/>
          <w:szCs w:val="22"/>
          <w:lang w:val="pt-PT"/>
        </w:rPr>
      </w:pPr>
      <w:r w:rsidRPr="00940875">
        <w:rPr>
          <w:b/>
          <w:noProof/>
          <w:szCs w:val="22"/>
          <w:lang w:val="pt-PT" w:bidi="pt-PT"/>
        </w:rPr>
        <w:t>2.</w:t>
      </w:r>
      <w:r w:rsidRPr="00940875">
        <w:rPr>
          <w:b/>
          <w:noProof/>
          <w:szCs w:val="22"/>
          <w:lang w:val="pt-PT" w:bidi="pt-PT"/>
        </w:rPr>
        <w:tab/>
        <w:t>DESCRIÇÃO DA(S) SUBSTÂNCIA(S) ATIVA(S)</w:t>
      </w:r>
    </w:p>
    <w:p w14:paraId="627DCD9F" w14:textId="77777777" w:rsidR="00671DBB" w:rsidRPr="00940875" w:rsidRDefault="00671DBB" w:rsidP="00AA205C">
      <w:pPr>
        <w:pStyle w:val="Standard"/>
        <w:spacing w:line="240" w:lineRule="auto"/>
        <w:rPr>
          <w:noProof/>
          <w:szCs w:val="22"/>
          <w:lang w:val="pt-PT"/>
        </w:rPr>
      </w:pPr>
    </w:p>
    <w:p w14:paraId="0F463F41" w14:textId="7A9D42E3" w:rsidR="00671DBB" w:rsidRPr="00940875" w:rsidRDefault="00671DBB" w:rsidP="00AA205C">
      <w:pPr>
        <w:pStyle w:val="Standard"/>
        <w:spacing w:line="240" w:lineRule="auto"/>
        <w:rPr>
          <w:bCs/>
          <w:noProof/>
          <w:szCs w:val="22"/>
          <w:lang w:val="pt-PT"/>
        </w:rPr>
      </w:pPr>
      <w:r w:rsidRPr="00940875">
        <w:rPr>
          <w:noProof/>
          <w:szCs w:val="22"/>
          <w:lang w:val="pt-PT" w:bidi="pt-PT"/>
        </w:rPr>
        <w:t>Cada saco de 1000</w:t>
      </w:r>
      <w:r w:rsidR="00A531CA" w:rsidRPr="00940875">
        <w:rPr>
          <w:noProof/>
          <w:szCs w:val="22"/>
          <w:lang w:val="pt-PT" w:bidi="pt-PT"/>
        </w:rPr>
        <w:t> </w:t>
      </w:r>
      <w:r w:rsidRPr="00940875">
        <w:rPr>
          <w:noProof/>
          <w:szCs w:val="22"/>
          <w:lang w:val="pt-PT" w:bidi="pt-PT"/>
        </w:rPr>
        <w:t>ml contém 25</w:t>
      </w:r>
      <w:r w:rsidR="00A531CA" w:rsidRPr="00940875">
        <w:rPr>
          <w:noProof/>
          <w:szCs w:val="22"/>
          <w:lang w:val="pt-PT" w:bidi="pt-PT"/>
        </w:rPr>
        <w:t> </w:t>
      </w:r>
      <w:r w:rsidRPr="00940875">
        <w:rPr>
          <w:noProof/>
          <w:szCs w:val="22"/>
          <w:lang w:val="pt-PT" w:bidi="pt-PT"/>
        </w:rPr>
        <w:t xml:space="preserve">g de cloridrato de </w:t>
      </w:r>
      <w:r w:rsidR="009336D3" w:rsidRPr="00940875">
        <w:rPr>
          <w:noProof/>
          <w:szCs w:val="22"/>
          <w:lang w:val="pt-PT" w:bidi="pt-PT"/>
        </w:rPr>
        <w:t>L</w:t>
      </w:r>
      <w:r w:rsidR="009336D3" w:rsidRPr="00940875">
        <w:rPr>
          <w:noProof/>
          <w:szCs w:val="22"/>
          <w:lang w:val="pt-PT" w:bidi="pt-PT"/>
        </w:rPr>
        <w:noBreakHyphen/>
      </w:r>
      <w:r w:rsidRPr="00940875">
        <w:rPr>
          <w:noProof/>
          <w:szCs w:val="22"/>
          <w:lang w:val="pt-PT" w:bidi="pt-PT"/>
        </w:rPr>
        <w:t xml:space="preserve">arginina </w:t>
      </w:r>
      <w:r w:rsidR="009336D3" w:rsidRPr="00940875">
        <w:rPr>
          <w:noProof/>
          <w:szCs w:val="22"/>
          <w:lang w:val="pt-PT" w:bidi="pt-PT"/>
        </w:rPr>
        <w:t>e 25</w:t>
      </w:r>
      <w:r w:rsidR="00A531CA" w:rsidRPr="00940875">
        <w:rPr>
          <w:noProof/>
          <w:szCs w:val="22"/>
          <w:lang w:val="pt-PT" w:bidi="pt-PT"/>
        </w:rPr>
        <w:t> </w:t>
      </w:r>
      <w:r w:rsidR="009336D3" w:rsidRPr="00940875">
        <w:rPr>
          <w:noProof/>
          <w:szCs w:val="22"/>
          <w:lang w:val="pt-PT" w:bidi="pt-PT"/>
        </w:rPr>
        <w:t>g de cloridrato de L</w:t>
      </w:r>
      <w:r w:rsidR="009336D3" w:rsidRPr="00940875">
        <w:rPr>
          <w:noProof/>
          <w:szCs w:val="22"/>
          <w:lang w:val="pt-PT" w:bidi="pt-PT"/>
        </w:rPr>
        <w:noBreakHyphen/>
        <w:t>lisina.</w:t>
      </w:r>
    </w:p>
    <w:p w14:paraId="14F56912" w14:textId="77777777" w:rsidR="00671DBB" w:rsidRPr="00940875" w:rsidRDefault="00671DBB" w:rsidP="00AA205C">
      <w:pPr>
        <w:pStyle w:val="Standard"/>
        <w:spacing w:line="240" w:lineRule="auto"/>
        <w:rPr>
          <w:noProof/>
          <w:szCs w:val="22"/>
          <w:lang w:val="pt-PT"/>
        </w:rPr>
      </w:pPr>
    </w:p>
    <w:p w14:paraId="25CCA3D1" w14:textId="77777777" w:rsidR="00671DBB" w:rsidRPr="00940875" w:rsidRDefault="00671DBB" w:rsidP="00AA205C">
      <w:pPr>
        <w:pStyle w:val="Standard"/>
        <w:spacing w:line="240" w:lineRule="auto"/>
        <w:rPr>
          <w:noProof/>
          <w:szCs w:val="22"/>
          <w:lang w:val="pt-PT"/>
        </w:rPr>
      </w:pPr>
    </w:p>
    <w:p w14:paraId="36B55F52" w14:textId="77777777" w:rsidR="00671DBB" w:rsidRPr="00940875" w:rsidRDefault="00671DBB" w:rsidP="00AA205C">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lang w:val="pt-PT"/>
        </w:rPr>
      </w:pPr>
      <w:r w:rsidRPr="00940875">
        <w:rPr>
          <w:b/>
          <w:noProof/>
          <w:szCs w:val="22"/>
          <w:lang w:val="pt-PT" w:bidi="pt-PT"/>
        </w:rPr>
        <w:t>3.</w:t>
      </w:r>
      <w:r w:rsidRPr="00940875">
        <w:rPr>
          <w:b/>
          <w:noProof/>
          <w:szCs w:val="22"/>
          <w:lang w:val="pt-PT" w:bidi="pt-PT"/>
        </w:rPr>
        <w:tab/>
        <w:t>LISTA DOS EXCIPIENTES</w:t>
      </w:r>
    </w:p>
    <w:p w14:paraId="671690D2" w14:textId="77777777" w:rsidR="00671DBB" w:rsidRPr="00940875" w:rsidRDefault="00671DBB" w:rsidP="00AA205C">
      <w:pPr>
        <w:pStyle w:val="Standard"/>
        <w:spacing w:line="240" w:lineRule="auto"/>
        <w:rPr>
          <w:noProof/>
          <w:szCs w:val="22"/>
          <w:lang w:val="pt-PT"/>
        </w:rPr>
      </w:pPr>
    </w:p>
    <w:p w14:paraId="67BEC5CB" w14:textId="77777777" w:rsidR="00671DBB" w:rsidRPr="00940875" w:rsidRDefault="00671DBB" w:rsidP="00AA205C">
      <w:pPr>
        <w:pStyle w:val="Standard"/>
        <w:spacing w:line="240" w:lineRule="auto"/>
        <w:rPr>
          <w:noProof/>
          <w:szCs w:val="22"/>
          <w:lang w:val="pt-PT"/>
        </w:rPr>
      </w:pPr>
      <w:r w:rsidRPr="00940875">
        <w:rPr>
          <w:noProof/>
          <w:szCs w:val="22"/>
          <w:lang w:val="pt-PT" w:bidi="pt-PT"/>
        </w:rPr>
        <w:t>Excipiente: água para preparações injetáveis</w:t>
      </w:r>
    </w:p>
    <w:p w14:paraId="1CB6E01A" w14:textId="77777777" w:rsidR="00671DBB" w:rsidRPr="00940875" w:rsidRDefault="00671DBB" w:rsidP="00AA205C">
      <w:pPr>
        <w:pStyle w:val="Standard"/>
        <w:spacing w:line="240" w:lineRule="auto"/>
        <w:rPr>
          <w:noProof/>
          <w:szCs w:val="22"/>
          <w:lang w:val="pt-PT"/>
        </w:rPr>
      </w:pPr>
    </w:p>
    <w:p w14:paraId="2EC019BE" w14:textId="77777777" w:rsidR="00671DBB" w:rsidRPr="00940875" w:rsidRDefault="00671DBB" w:rsidP="00AA205C">
      <w:pPr>
        <w:pStyle w:val="Standard"/>
        <w:spacing w:line="240" w:lineRule="auto"/>
        <w:rPr>
          <w:noProof/>
          <w:szCs w:val="22"/>
          <w:lang w:val="pt-PT"/>
        </w:rPr>
      </w:pPr>
    </w:p>
    <w:p w14:paraId="1AA84EC4" w14:textId="77777777" w:rsidR="00671DBB" w:rsidRPr="00940875" w:rsidRDefault="00671DBB" w:rsidP="00AA205C">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lang w:val="pt-PT"/>
        </w:rPr>
      </w:pPr>
      <w:r w:rsidRPr="00940875">
        <w:rPr>
          <w:b/>
          <w:noProof/>
          <w:szCs w:val="22"/>
          <w:lang w:val="pt-PT" w:bidi="pt-PT"/>
        </w:rPr>
        <w:t>4.</w:t>
      </w:r>
      <w:r w:rsidRPr="00940875">
        <w:rPr>
          <w:b/>
          <w:noProof/>
          <w:szCs w:val="22"/>
          <w:lang w:val="pt-PT" w:bidi="pt-PT"/>
        </w:rPr>
        <w:tab/>
        <w:t>FORMA FARMACÊUTICA E CONTEÚDO</w:t>
      </w:r>
    </w:p>
    <w:p w14:paraId="45E26648" w14:textId="77777777" w:rsidR="00671DBB" w:rsidRPr="00940875" w:rsidRDefault="00671DBB" w:rsidP="00AA205C">
      <w:pPr>
        <w:pStyle w:val="Standard"/>
        <w:spacing w:line="240" w:lineRule="auto"/>
        <w:rPr>
          <w:noProof/>
          <w:szCs w:val="22"/>
          <w:lang w:val="pt-PT"/>
        </w:rPr>
      </w:pPr>
    </w:p>
    <w:p w14:paraId="197AB106" w14:textId="7E1C040F" w:rsidR="00671DBB" w:rsidRPr="00940875" w:rsidRDefault="00671DBB" w:rsidP="00AA205C">
      <w:pPr>
        <w:pStyle w:val="Standard"/>
        <w:spacing w:line="240" w:lineRule="auto"/>
        <w:rPr>
          <w:noProof/>
          <w:szCs w:val="22"/>
          <w:lang w:val="pt-PT"/>
        </w:rPr>
      </w:pPr>
      <w:r w:rsidRPr="00940875">
        <w:rPr>
          <w:noProof/>
          <w:szCs w:val="22"/>
          <w:shd w:val="pct15" w:color="auto" w:fill="auto"/>
          <w:lang w:val="pt-PT" w:bidi="pt-PT"/>
        </w:rPr>
        <w:t>Solução para perfusão</w:t>
      </w:r>
    </w:p>
    <w:p w14:paraId="0501ED17" w14:textId="77777777" w:rsidR="00683253" w:rsidRPr="00940875" w:rsidRDefault="00683253" w:rsidP="00AA205C">
      <w:pPr>
        <w:pStyle w:val="Standard"/>
        <w:spacing w:line="240" w:lineRule="auto"/>
        <w:rPr>
          <w:noProof/>
          <w:szCs w:val="22"/>
          <w:lang w:val="pt-PT" w:bidi="pt-PT"/>
        </w:rPr>
      </w:pPr>
    </w:p>
    <w:p w14:paraId="12E5F6FE" w14:textId="13D4AE8F" w:rsidR="00671DBB" w:rsidRPr="00940875" w:rsidRDefault="00671DBB" w:rsidP="00AA205C">
      <w:pPr>
        <w:pStyle w:val="Standard"/>
        <w:spacing w:line="240" w:lineRule="auto"/>
        <w:rPr>
          <w:noProof/>
          <w:szCs w:val="22"/>
          <w:lang w:val="pt-PT"/>
        </w:rPr>
      </w:pPr>
      <w:r w:rsidRPr="00940875">
        <w:rPr>
          <w:noProof/>
          <w:szCs w:val="22"/>
          <w:lang w:val="pt-PT" w:bidi="pt-PT"/>
        </w:rPr>
        <w:t>1000</w:t>
      </w:r>
      <w:r w:rsidR="00A531CA" w:rsidRPr="00940875">
        <w:rPr>
          <w:noProof/>
          <w:szCs w:val="22"/>
          <w:lang w:val="pt-PT" w:bidi="pt-PT"/>
        </w:rPr>
        <w:t> </w:t>
      </w:r>
      <w:r w:rsidRPr="00940875">
        <w:rPr>
          <w:noProof/>
          <w:szCs w:val="22"/>
          <w:lang w:val="pt-PT" w:bidi="pt-PT"/>
        </w:rPr>
        <w:t>ml</w:t>
      </w:r>
    </w:p>
    <w:p w14:paraId="1B413083" w14:textId="77777777" w:rsidR="00671DBB" w:rsidRPr="00940875" w:rsidRDefault="00671DBB" w:rsidP="00AA205C">
      <w:pPr>
        <w:pStyle w:val="Standard"/>
        <w:spacing w:line="240" w:lineRule="auto"/>
        <w:rPr>
          <w:noProof/>
          <w:szCs w:val="22"/>
          <w:lang w:val="pt-PT"/>
        </w:rPr>
      </w:pPr>
    </w:p>
    <w:p w14:paraId="2EEEDAF2" w14:textId="77777777" w:rsidR="00671DBB" w:rsidRPr="00940875" w:rsidRDefault="00671DBB" w:rsidP="00AA205C">
      <w:pPr>
        <w:pStyle w:val="Standard"/>
        <w:spacing w:line="240" w:lineRule="auto"/>
        <w:rPr>
          <w:noProof/>
          <w:szCs w:val="22"/>
          <w:lang w:val="pt-PT"/>
        </w:rPr>
      </w:pPr>
    </w:p>
    <w:p w14:paraId="1C524916" w14:textId="77777777" w:rsidR="00671DBB" w:rsidRPr="00940875" w:rsidRDefault="00671DBB" w:rsidP="00AA205C">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lang w:val="pt-PT"/>
        </w:rPr>
      </w:pPr>
      <w:r w:rsidRPr="00940875">
        <w:rPr>
          <w:b/>
          <w:noProof/>
          <w:szCs w:val="22"/>
          <w:lang w:val="pt-PT" w:bidi="pt-PT"/>
        </w:rPr>
        <w:t>5.</w:t>
      </w:r>
      <w:r w:rsidRPr="00940875">
        <w:rPr>
          <w:b/>
          <w:noProof/>
          <w:szCs w:val="22"/>
          <w:lang w:val="pt-PT" w:bidi="pt-PT"/>
        </w:rPr>
        <w:tab/>
        <w:t>MODO E VIA(S) DE ADMINISTRAÇÃO</w:t>
      </w:r>
    </w:p>
    <w:p w14:paraId="1BCA9C4C" w14:textId="77777777" w:rsidR="00671DBB" w:rsidRPr="00940875" w:rsidRDefault="00671DBB" w:rsidP="00AA205C">
      <w:pPr>
        <w:pStyle w:val="Standard"/>
        <w:spacing w:line="240" w:lineRule="auto"/>
        <w:rPr>
          <w:noProof/>
          <w:szCs w:val="22"/>
          <w:lang w:val="pt-PT"/>
        </w:rPr>
      </w:pPr>
    </w:p>
    <w:p w14:paraId="46DAD824" w14:textId="77777777" w:rsidR="00671DBB" w:rsidRPr="00940875" w:rsidRDefault="00671DBB" w:rsidP="00AA205C">
      <w:pPr>
        <w:pStyle w:val="Standard"/>
        <w:spacing w:line="240" w:lineRule="auto"/>
        <w:rPr>
          <w:noProof/>
          <w:szCs w:val="22"/>
          <w:lang w:val="pt-PT"/>
        </w:rPr>
      </w:pPr>
      <w:r w:rsidRPr="00940875">
        <w:rPr>
          <w:noProof/>
          <w:szCs w:val="22"/>
          <w:lang w:val="pt-PT" w:bidi="pt-PT"/>
        </w:rPr>
        <w:t>Consultar o folheto informativo antes de utilizar.</w:t>
      </w:r>
    </w:p>
    <w:p w14:paraId="54A2B053" w14:textId="77777777" w:rsidR="00671DBB" w:rsidRPr="00940875" w:rsidRDefault="00671DBB" w:rsidP="00AA205C">
      <w:pPr>
        <w:pStyle w:val="Standard"/>
        <w:spacing w:line="240" w:lineRule="auto"/>
        <w:rPr>
          <w:noProof/>
          <w:szCs w:val="22"/>
          <w:lang w:val="pt-PT"/>
        </w:rPr>
      </w:pPr>
      <w:r w:rsidRPr="00940875">
        <w:rPr>
          <w:noProof/>
          <w:szCs w:val="22"/>
          <w:lang w:val="pt-PT" w:bidi="pt-PT"/>
        </w:rPr>
        <w:t>Via intravenosa.</w:t>
      </w:r>
    </w:p>
    <w:p w14:paraId="0053326E" w14:textId="77777777" w:rsidR="00671DBB" w:rsidRPr="00940875" w:rsidRDefault="00671DBB" w:rsidP="00AA205C">
      <w:pPr>
        <w:pStyle w:val="Standard"/>
        <w:spacing w:line="240" w:lineRule="auto"/>
        <w:rPr>
          <w:noProof/>
          <w:szCs w:val="22"/>
          <w:lang w:val="pt-PT"/>
        </w:rPr>
      </w:pPr>
      <w:r w:rsidRPr="00940875">
        <w:rPr>
          <w:noProof/>
          <w:szCs w:val="22"/>
          <w:lang w:val="pt-PT" w:bidi="pt-PT"/>
        </w:rPr>
        <w:t>Apenas para utilização única.</w:t>
      </w:r>
    </w:p>
    <w:p w14:paraId="12C24403" w14:textId="77777777" w:rsidR="00671DBB" w:rsidRPr="00940875" w:rsidRDefault="00671DBB" w:rsidP="00AA205C">
      <w:pPr>
        <w:pStyle w:val="Standard"/>
        <w:spacing w:line="240" w:lineRule="auto"/>
        <w:rPr>
          <w:noProof/>
          <w:szCs w:val="22"/>
          <w:lang w:val="pt-PT"/>
        </w:rPr>
      </w:pPr>
      <w:r w:rsidRPr="00940875">
        <w:rPr>
          <w:noProof/>
          <w:szCs w:val="22"/>
          <w:lang w:val="pt-PT" w:bidi="pt-PT"/>
        </w:rPr>
        <w:t>Não retirar do invólucro externo até estar pronto a usar.</w:t>
      </w:r>
    </w:p>
    <w:p w14:paraId="41B7D459" w14:textId="77777777" w:rsidR="00671DBB" w:rsidRPr="00940875" w:rsidRDefault="00671DBB" w:rsidP="00AA205C">
      <w:pPr>
        <w:pStyle w:val="Standard"/>
        <w:spacing w:line="240" w:lineRule="auto"/>
        <w:rPr>
          <w:noProof/>
          <w:szCs w:val="22"/>
          <w:lang w:val="pt-PT"/>
        </w:rPr>
      </w:pPr>
    </w:p>
    <w:p w14:paraId="445A3773" w14:textId="77777777" w:rsidR="00671DBB" w:rsidRPr="00940875" w:rsidRDefault="00671DBB" w:rsidP="00AA205C">
      <w:pPr>
        <w:pStyle w:val="Standard"/>
        <w:spacing w:line="240" w:lineRule="auto"/>
        <w:rPr>
          <w:noProof/>
          <w:szCs w:val="22"/>
          <w:lang w:val="pt-PT"/>
        </w:rPr>
      </w:pPr>
    </w:p>
    <w:p w14:paraId="540E1004" w14:textId="77777777" w:rsidR="00671DBB" w:rsidRPr="00940875" w:rsidRDefault="00671DBB" w:rsidP="00AA205C">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lang w:val="pt-PT"/>
        </w:rPr>
      </w:pPr>
      <w:r w:rsidRPr="00940875">
        <w:rPr>
          <w:b/>
          <w:noProof/>
          <w:szCs w:val="22"/>
          <w:lang w:val="pt-PT" w:bidi="pt-PT"/>
        </w:rPr>
        <w:t>6.</w:t>
      </w:r>
      <w:r w:rsidRPr="00940875">
        <w:rPr>
          <w:b/>
          <w:noProof/>
          <w:szCs w:val="22"/>
          <w:lang w:val="pt-PT" w:bidi="pt-PT"/>
        </w:rPr>
        <w:tab/>
        <w:t>ADVERTÊNCIA ESPECIAL DE QUE O MEDICAMENTO DEVE SER MANTIDO FORA DA VISTA E DO ALCANCE DAS CRIANÇAS</w:t>
      </w:r>
    </w:p>
    <w:p w14:paraId="3A89501B" w14:textId="77777777" w:rsidR="00671DBB" w:rsidRPr="00940875" w:rsidRDefault="00671DBB" w:rsidP="00AA205C">
      <w:pPr>
        <w:pStyle w:val="Standard"/>
        <w:spacing w:line="240" w:lineRule="auto"/>
        <w:rPr>
          <w:noProof/>
          <w:szCs w:val="22"/>
          <w:lang w:val="pt-PT"/>
        </w:rPr>
      </w:pPr>
    </w:p>
    <w:p w14:paraId="40D2EFCE" w14:textId="77777777" w:rsidR="00671DBB" w:rsidRPr="00940875" w:rsidRDefault="00671DBB" w:rsidP="00AA205C">
      <w:pPr>
        <w:pStyle w:val="Standard"/>
        <w:spacing w:line="240" w:lineRule="auto"/>
        <w:rPr>
          <w:noProof/>
          <w:szCs w:val="22"/>
          <w:lang w:val="pt-PT"/>
        </w:rPr>
      </w:pPr>
      <w:r w:rsidRPr="00940875">
        <w:rPr>
          <w:noProof/>
          <w:szCs w:val="22"/>
          <w:lang w:val="pt-PT" w:bidi="pt-PT"/>
        </w:rPr>
        <w:t>Manter fora da vista e do alcance das crianças.</w:t>
      </w:r>
    </w:p>
    <w:p w14:paraId="77467D10" w14:textId="77777777" w:rsidR="00671DBB" w:rsidRPr="00940875" w:rsidRDefault="00671DBB" w:rsidP="00AA205C">
      <w:pPr>
        <w:pStyle w:val="Standard"/>
        <w:spacing w:line="240" w:lineRule="auto"/>
        <w:rPr>
          <w:noProof/>
          <w:szCs w:val="22"/>
          <w:lang w:val="pt-PT"/>
        </w:rPr>
      </w:pPr>
    </w:p>
    <w:p w14:paraId="6638B6BC" w14:textId="77777777" w:rsidR="00671DBB" w:rsidRPr="00940875" w:rsidRDefault="00671DBB" w:rsidP="00AA205C">
      <w:pPr>
        <w:pStyle w:val="Standard"/>
        <w:spacing w:line="240" w:lineRule="auto"/>
        <w:rPr>
          <w:noProof/>
          <w:szCs w:val="22"/>
          <w:lang w:val="pt-PT"/>
        </w:rPr>
      </w:pPr>
    </w:p>
    <w:p w14:paraId="28C7481A" w14:textId="77777777" w:rsidR="00671DBB" w:rsidRPr="00940875" w:rsidRDefault="00671DBB" w:rsidP="00AA205C">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lang w:val="pt-PT"/>
        </w:rPr>
      </w:pPr>
      <w:r w:rsidRPr="00940875">
        <w:rPr>
          <w:b/>
          <w:noProof/>
          <w:szCs w:val="22"/>
          <w:lang w:val="pt-PT" w:bidi="pt-PT"/>
        </w:rPr>
        <w:t>7.</w:t>
      </w:r>
      <w:r w:rsidRPr="00940875">
        <w:rPr>
          <w:b/>
          <w:noProof/>
          <w:szCs w:val="22"/>
          <w:lang w:val="pt-PT" w:bidi="pt-PT"/>
        </w:rPr>
        <w:tab/>
        <w:t>OUTRAS ADVERTÊNCIAS ESPECIAIS, SE NECESSÁRIO</w:t>
      </w:r>
    </w:p>
    <w:p w14:paraId="0025E651" w14:textId="77777777" w:rsidR="00671DBB" w:rsidRPr="00940875" w:rsidRDefault="00671DBB" w:rsidP="00AA205C">
      <w:pPr>
        <w:pStyle w:val="Standard"/>
        <w:spacing w:line="240" w:lineRule="auto"/>
        <w:rPr>
          <w:noProof/>
          <w:szCs w:val="22"/>
          <w:lang w:val="pt-PT"/>
        </w:rPr>
      </w:pPr>
    </w:p>
    <w:p w14:paraId="55E6C3C6" w14:textId="77777777" w:rsidR="00671DBB" w:rsidRPr="00940875" w:rsidRDefault="00671DBB" w:rsidP="00AA205C">
      <w:pPr>
        <w:pStyle w:val="Standard"/>
        <w:tabs>
          <w:tab w:val="left" w:pos="749"/>
        </w:tabs>
        <w:spacing w:line="240" w:lineRule="auto"/>
        <w:rPr>
          <w:szCs w:val="22"/>
          <w:lang w:val="pt-PT"/>
        </w:rPr>
      </w:pPr>
    </w:p>
    <w:p w14:paraId="10F177AC" w14:textId="77777777" w:rsidR="00671DBB" w:rsidRPr="00940875" w:rsidRDefault="00671DBB" w:rsidP="00AA205C">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pt-PT"/>
        </w:rPr>
      </w:pPr>
      <w:r w:rsidRPr="00940875">
        <w:rPr>
          <w:b/>
          <w:szCs w:val="22"/>
          <w:lang w:val="pt-PT" w:bidi="pt-PT"/>
        </w:rPr>
        <w:t>8.</w:t>
      </w:r>
      <w:r w:rsidRPr="00940875">
        <w:rPr>
          <w:b/>
          <w:szCs w:val="22"/>
          <w:lang w:val="pt-PT" w:bidi="pt-PT"/>
        </w:rPr>
        <w:tab/>
        <w:t>PRAZO DE VALIDADE</w:t>
      </w:r>
    </w:p>
    <w:p w14:paraId="1A88B4D0" w14:textId="77777777" w:rsidR="00671DBB" w:rsidRPr="00940875" w:rsidRDefault="00671DBB" w:rsidP="00AA205C">
      <w:pPr>
        <w:pStyle w:val="Standard"/>
        <w:spacing w:line="240" w:lineRule="auto"/>
        <w:rPr>
          <w:szCs w:val="22"/>
          <w:lang w:val="pt-PT"/>
        </w:rPr>
      </w:pPr>
    </w:p>
    <w:p w14:paraId="098D534D" w14:textId="725FA54C" w:rsidR="00671DBB" w:rsidRPr="00940875" w:rsidRDefault="005E2549" w:rsidP="00AA205C">
      <w:pPr>
        <w:pStyle w:val="Standard"/>
        <w:spacing w:line="240" w:lineRule="auto"/>
        <w:rPr>
          <w:noProof/>
          <w:szCs w:val="22"/>
          <w:lang w:val="pt-PT"/>
        </w:rPr>
      </w:pPr>
      <w:r w:rsidRPr="00940875">
        <w:rPr>
          <w:noProof/>
          <w:szCs w:val="22"/>
          <w:lang w:val="pt-PT" w:bidi="pt-PT"/>
        </w:rPr>
        <w:t>EXP</w:t>
      </w:r>
    </w:p>
    <w:p w14:paraId="0DC16C3F" w14:textId="77777777" w:rsidR="00671DBB" w:rsidRPr="00940875" w:rsidRDefault="00671DBB" w:rsidP="00AA205C">
      <w:pPr>
        <w:pStyle w:val="Standard"/>
        <w:spacing w:line="240" w:lineRule="auto"/>
        <w:rPr>
          <w:noProof/>
          <w:szCs w:val="22"/>
          <w:lang w:val="pt-PT"/>
        </w:rPr>
      </w:pPr>
    </w:p>
    <w:p w14:paraId="50625400" w14:textId="77777777" w:rsidR="00671DBB" w:rsidRPr="00940875" w:rsidRDefault="00671DBB" w:rsidP="00AA205C">
      <w:pPr>
        <w:pStyle w:val="Standard"/>
        <w:spacing w:line="240" w:lineRule="auto"/>
        <w:rPr>
          <w:noProof/>
          <w:szCs w:val="22"/>
          <w:lang w:val="pt-PT"/>
        </w:rPr>
      </w:pPr>
    </w:p>
    <w:p w14:paraId="673D56CB" w14:textId="77777777" w:rsidR="00671DBB" w:rsidRPr="00940875" w:rsidRDefault="00671DBB" w:rsidP="00AA205C">
      <w:pPr>
        <w:pStyle w:val="Standard"/>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pt-PT"/>
        </w:rPr>
      </w:pPr>
      <w:r w:rsidRPr="00940875">
        <w:rPr>
          <w:b/>
          <w:noProof/>
          <w:szCs w:val="22"/>
          <w:lang w:val="pt-PT" w:bidi="pt-PT"/>
        </w:rPr>
        <w:t>9.</w:t>
      </w:r>
      <w:r w:rsidRPr="00940875">
        <w:rPr>
          <w:b/>
          <w:noProof/>
          <w:szCs w:val="22"/>
          <w:lang w:val="pt-PT" w:bidi="pt-PT"/>
        </w:rPr>
        <w:tab/>
        <w:t>CONDIÇÕES ESPECIAIS DE CONSERVAÇÃO</w:t>
      </w:r>
    </w:p>
    <w:p w14:paraId="37379EEF" w14:textId="77777777" w:rsidR="00671DBB" w:rsidRPr="00940875" w:rsidRDefault="00671DBB" w:rsidP="00AA205C">
      <w:pPr>
        <w:pStyle w:val="Standard"/>
        <w:keepNext/>
        <w:spacing w:line="240" w:lineRule="auto"/>
        <w:rPr>
          <w:noProof/>
          <w:szCs w:val="22"/>
          <w:lang w:val="pt-PT"/>
        </w:rPr>
      </w:pPr>
    </w:p>
    <w:p w14:paraId="6BD913F5" w14:textId="599BBF5B" w:rsidR="00671DBB" w:rsidRPr="00940875" w:rsidRDefault="00671DBB" w:rsidP="00AA205C">
      <w:pPr>
        <w:pStyle w:val="Standard"/>
        <w:keepNext/>
        <w:spacing w:line="240" w:lineRule="auto"/>
        <w:ind w:left="567" w:hanging="567"/>
        <w:rPr>
          <w:szCs w:val="22"/>
          <w:lang w:val="pt-PT"/>
        </w:rPr>
      </w:pPr>
      <w:r w:rsidRPr="00940875">
        <w:rPr>
          <w:szCs w:val="22"/>
          <w:lang w:val="pt-PT" w:bidi="pt-PT"/>
        </w:rPr>
        <w:t>Conservar a temperatura inferior a 25</w:t>
      </w:r>
      <w:r w:rsidR="00A531CA" w:rsidRPr="00940875">
        <w:rPr>
          <w:szCs w:val="22"/>
          <w:lang w:val="pt-PT" w:bidi="pt-PT"/>
        </w:rPr>
        <w:t> </w:t>
      </w:r>
      <w:r w:rsidRPr="00940875">
        <w:rPr>
          <w:rFonts w:eastAsia="Symbol"/>
          <w:szCs w:val="22"/>
          <w:lang w:val="pt-PT" w:bidi="pt-PT"/>
        </w:rPr>
        <w:sym w:font="Symbol" w:char="F0B0"/>
      </w:r>
      <w:r w:rsidRPr="00940875">
        <w:rPr>
          <w:szCs w:val="22"/>
          <w:lang w:val="pt-PT" w:bidi="pt-PT"/>
        </w:rPr>
        <w:t>C.</w:t>
      </w:r>
    </w:p>
    <w:p w14:paraId="01DF95BE" w14:textId="77777777" w:rsidR="00671DBB" w:rsidRPr="00940875" w:rsidRDefault="00671DBB" w:rsidP="00AA205C">
      <w:pPr>
        <w:pStyle w:val="Standard"/>
        <w:spacing w:line="240" w:lineRule="auto"/>
        <w:ind w:left="567" w:hanging="567"/>
        <w:rPr>
          <w:noProof/>
          <w:szCs w:val="22"/>
          <w:lang w:val="pt-PT"/>
        </w:rPr>
      </w:pPr>
    </w:p>
    <w:p w14:paraId="798057B0" w14:textId="77777777" w:rsidR="00671DBB" w:rsidRPr="00940875" w:rsidRDefault="00671DBB" w:rsidP="00AA205C">
      <w:pPr>
        <w:pStyle w:val="Standard"/>
        <w:spacing w:line="240" w:lineRule="auto"/>
        <w:ind w:left="567" w:hanging="567"/>
        <w:rPr>
          <w:noProof/>
          <w:szCs w:val="22"/>
          <w:lang w:val="pt-PT"/>
        </w:rPr>
      </w:pPr>
    </w:p>
    <w:p w14:paraId="4BB0E796" w14:textId="77777777" w:rsidR="00671DBB" w:rsidRPr="00940875" w:rsidRDefault="00671DBB" w:rsidP="00AA205C">
      <w:pPr>
        <w:pStyle w:val="Standard"/>
        <w:pBdr>
          <w:top w:val="single" w:sz="4" w:space="1" w:color="auto"/>
          <w:left w:val="single" w:sz="4" w:space="4" w:color="auto"/>
          <w:bottom w:val="single" w:sz="4" w:space="1" w:color="auto"/>
          <w:right w:val="single" w:sz="4" w:space="4" w:color="auto"/>
        </w:pBdr>
        <w:spacing w:line="240" w:lineRule="auto"/>
        <w:ind w:left="567" w:hanging="567"/>
        <w:rPr>
          <w:b/>
          <w:noProof/>
          <w:szCs w:val="22"/>
          <w:lang w:val="pt-PT"/>
        </w:rPr>
      </w:pPr>
      <w:r w:rsidRPr="00940875">
        <w:rPr>
          <w:b/>
          <w:noProof/>
          <w:szCs w:val="22"/>
          <w:lang w:val="pt-PT" w:bidi="pt-PT"/>
        </w:rPr>
        <w:lastRenderedPageBreak/>
        <w:t>10.</w:t>
      </w:r>
      <w:r w:rsidRPr="00940875">
        <w:rPr>
          <w:b/>
          <w:noProof/>
          <w:szCs w:val="22"/>
          <w:lang w:val="pt-PT" w:bidi="pt-PT"/>
        </w:rPr>
        <w:tab/>
        <w:t>CUIDADOS ESPECIAIS QUANTO À ELIMINAÇÃO DO MEDICAMENTO NÃO UTILIZADO OU DOS RESÍDUOS PROVENIENTES DESSE MEDICAMENTO, SE APLICÁVEL</w:t>
      </w:r>
    </w:p>
    <w:p w14:paraId="5CB13E95" w14:textId="77777777" w:rsidR="00671DBB" w:rsidRPr="00940875" w:rsidRDefault="00671DBB" w:rsidP="00AA205C">
      <w:pPr>
        <w:pStyle w:val="Standard"/>
        <w:spacing w:line="240" w:lineRule="auto"/>
        <w:rPr>
          <w:noProof/>
          <w:szCs w:val="22"/>
          <w:lang w:val="pt-PT"/>
        </w:rPr>
      </w:pPr>
    </w:p>
    <w:p w14:paraId="6DA6F2CA" w14:textId="77777777" w:rsidR="00364CBB" w:rsidRPr="00940875" w:rsidRDefault="00364CBB" w:rsidP="00364CBB">
      <w:pPr>
        <w:pStyle w:val="Standard"/>
        <w:spacing w:line="240" w:lineRule="auto"/>
        <w:rPr>
          <w:noProof/>
          <w:szCs w:val="22"/>
          <w:lang w:val="pt-PT"/>
        </w:rPr>
      </w:pPr>
      <w:r w:rsidRPr="00940875">
        <w:rPr>
          <w:noProof/>
          <w:szCs w:val="22"/>
          <w:lang w:val="pt-PT" w:bidi="pt-PT"/>
        </w:rPr>
        <w:t>Não volte a ligar sacos parcialmente usados.</w:t>
      </w:r>
    </w:p>
    <w:p w14:paraId="38BD246C" w14:textId="77777777" w:rsidR="00364CBB" w:rsidRPr="00940875" w:rsidRDefault="00364CBB" w:rsidP="00364CBB">
      <w:pPr>
        <w:pStyle w:val="Standard"/>
        <w:tabs>
          <w:tab w:val="left" w:pos="749"/>
        </w:tabs>
        <w:spacing w:line="240" w:lineRule="auto"/>
        <w:rPr>
          <w:szCs w:val="22"/>
          <w:lang w:val="pt-PT"/>
        </w:rPr>
      </w:pPr>
    </w:p>
    <w:p w14:paraId="16BAB2D9" w14:textId="77777777" w:rsidR="00671DBB" w:rsidRPr="00940875" w:rsidRDefault="00671DBB" w:rsidP="00AA205C">
      <w:pPr>
        <w:pStyle w:val="Standard"/>
        <w:spacing w:line="240" w:lineRule="auto"/>
        <w:rPr>
          <w:noProof/>
          <w:szCs w:val="22"/>
          <w:lang w:val="pt-PT"/>
        </w:rPr>
      </w:pPr>
    </w:p>
    <w:p w14:paraId="136BE4B5" w14:textId="77777777" w:rsidR="00671DBB" w:rsidRPr="00940875" w:rsidRDefault="00671DBB" w:rsidP="00AA205C">
      <w:pPr>
        <w:pStyle w:val="Standard"/>
        <w:pBdr>
          <w:top w:val="single" w:sz="4" w:space="1" w:color="auto"/>
          <w:left w:val="single" w:sz="4" w:space="4" w:color="auto"/>
          <w:bottom w:val="single" w:sz="4" w:space="1" w:color="auto"/>
          <w:right w:val="single" w:sz="4" w:space="4" w:color="auto"/>
        </w:pBdr>
        <w:spacing w:line="240" w:lineRule="auto"/>
        <w:ind w:left="567" w:hanging="567"/>
        <w:rPr>
          <w:b/>
          <w:noProof/>
          <w:szCs w:val="22"/>
          <w:lang w:val="pt-PT"/>
        </w:rPr>
      </w:pPr>
      <w:r w:rsidRPr="00940875">
        <w:rPr>
          <w:b/>
          <w:noProof/>
          <w:szCs w:val="22"/>
          <w:lang w:val="pt-PT" w:bidi="pt-PT"/>
        </w:rPr>
        <w:t>11.</w:t>
      </w:r>
      <w:r w:rsidRPr="00940875">
        <w:rPr>
          <w:b/>
          <w:noProof/>
          <w:szCs w:val="22"/>
          <w:lang w:val="pt-PT" w:bidi="pt-PT"/>
        </w:rPr>
        <w:tab/>
        <w:t>NOME E ENDEREÇO DO TITULAR DA AUTORIZAÇÃO DE INTRODUÇÃO NO MERCADO</w:t>
      </w:r>
    </w:p>
    <w:p w14:paraId="2D31BE3C" w14:textId="77777777" w:rsidR="00671DBB" w:rsidRPr="00940875" w:rsidRDefault="00671DBB" w:rsidP="00AA205C">
      <w:pPr>
        <w:pStyle w:val="Standard"/>
        <w:spacing w:line="240" w:lineRule="auto"/>
        <w:rPr>
          <w:noProof/>
          <w:szCs w:val="22"/>
          <w:lang w:val="pt-PT"/>
        </w:rPr>
      </w:pPr>
    </w:p>
    <w:p w14:paraId="685BCC66" w14:textId="77777777" w:rsidR="00671DBB" w:rsidRPr="00940875" w:rsidRDefault="00671DBB" w:rsidP="00AA205C">
      <w:pPr>
        <w:pStyle w:val="Standard"/>
        <w:spacing w:line="240" w:lineRule="auto"/>
        <w:rPr>
          <w:noProof/>
          <w:szCs w:val="22"/>
          <w:lang w:val="en-US"/>
        </w:rPr>
      </w:pPr>
      <w:r w:rsidRPr="00940875">
        <w:rPr>
          <w:noProof/>
          <w:szCs w:val="22"/>
          <w:lang w:val="en-US" w:bidi="pt-PT"/>
        </w:rPr>
        <w:t>Advanced Accelerator Applications</w:t>
      </w:r>
    </w:p>
    <w:p w14:paraId="33C5B0C1" w14:textId="77777777" w:rsidR="00AE1F33" w:rsidRPr="00940875" w:rsidRDefault="00AE1F33" w:rsidP="00AE1F33">
      <w:pPr>
        <w:pStyle w:val="Standard"/>
        <w:keepNext/>
        <w:rPr>
          <w:szCs w:val="22"/>
          <w:lang w:val="fr-CH"/>
        </w:rPr>
      </w:pPr>
      <w:r w:rsidRPr="00940875">
        <w:rPr>
          <w:szCs w:val="22"/>
          <w:lang w:val="fr-CH"/>
        </w:rPr>
        <w:t>8-10 Rue Henri Sainte-Claire Deville</w:t>
      </w:r>
    </w:p>
    <w:p w14:paraId="421AA38F" w14:textId="77777777" w:rsidR="00AE1F33" w:rsidRPr="00940875" w:rsidRDefault="00AE1F33" w:rsidP="00AE1F33">
      <w:pPr>
        <w:pStyle w:val="Standard"/>
        <w:keepNext/>
        <w:spacing w:line="240" w:lineRule="auto"/>
        <w:rPr>
          <w:szCs w:val="22"/>
          <w:lang w:val="fr-CH"/>
        </w:rPr>
      </w:pPr>
      <w:r w:rsidRPr="00940875">
        <w:rPr>
          <w:szCs w:val="22"/>
          <w:lang w:val="fr-CH"/>
        </w:rPr>
        <w:t>92500 Rueil-Malmaison</w:t>
      </w:r>
    </w:p>
    <w:p w14:paraId="7FE8D925" w14:textId="4708EB84" w:rsidR="00671DBB" w:rsidRPr="00940875" w:rsidRDefault="00671DBB" w:rsidP="00AA205C">
      <w:pPr>
        <w:pStyle w:val="Standard"/>
        <w:spacing w:line="240" w:lineRule="auto"/>
        <w:rPr>
          <w:noProof/>
          <w:szCs w:val="22"/>
          <w:lang w:val="pt-PT"/>
        </w:rPr>
      </w:pPr>
      <w:r w:rsidRPr="00940875">
        <w:rPr>
          <w:noProof/>
          <w:szCs w:val="22"/>
          <w:lang w:val="pt-PT" w:bidi="pt-PT"/>
        </w:rPr>
        <w:t>França</w:t>
      </w:r>
    </w:p>
    <w:p w14:paraId="22DF56E8" w14:textId="77777777" w:rsidR="00671DBB" w:rsidRPr="00940875" w:rsidRDefault="00671DBB" w:rsidP="00AA205C">
      <w:pPr>
        <w:pStyle w:val="Standard"/>
        <w:spacing w:line="240" w:lineRule="auto"/>
        <w:rPr>
          <w:noProof/>
          <w:szCs w:val="22"/>
          <w:lang w:val="pt-PT"/>
        </w:rPr>
      </w:pPr>
    </w:p>
    <w:p w14:paraId="6D15BC80" w14:textId="77777777" w:rsidR="00671DBB" w:rsidRPr="00940875" w:rsidRDefault="00671DBB" w:rsidP="00AA205C">
      <w:pPr>
        <w:pStyle w:val="Standard"/>
        <w:spacing w:line="240" w:lineRule="auto"/>
        <w:rPr>
          <w:noProof/>
          <w:szCs w:val="22"/>
          <w:lang w:val="pt-PT"/>
        </w:rPr>
      </w:pPr>
    </w:p>
    <w:p w14:paraId="75ED5982" w14:textId="3C3FEF2F" w:rsidR="00671DBB" w:rsidRPr="00940875" w:rsidRDefault="00671DBB" w:rsidP="00AA205C">
      <w:pPr>
        <w:pStyle w:val="Standard"/>
        <w:pBdr>
          <w:top w:val="single" w:sz="4" w:space="1" w:color="auto"/>
          <w:left w:val="single" w:sz="4" w:space="4" w:color="auto"/>
          <w:bottom w:val="single" w:sz="4" w:space="1" w:color="auto"/>
          <w:right w:val="single" w:sz="4" w:space="4" w:color="auto"/>
        </w:pBdr>
        <w:spacing w:line="240" w:lineRule="auto"/>
        <w:rPr>
          <w:noProof/>
          <w:szCs w:val="22"/>
          <w:lang w:val="pt-PT"/>
        </w:rPr>
      </w:pPr>
      <w:r w:rsidRPr="00940875">
        <w:rPr>
          <w:b/>
          <w:noProof/>
          <w:szCs w:val="22"/>
          <w:lang w:val="pt-PT" w:bidi="pt-PT"/>
        </w:rPr>
        <w:t>12.</w:t>
      </w:r>
      <w:r w:rsidRPr="00940875">
        <w:rPr>
          <w:b/>
          <w:noProof/>
          <w:szCs w:val="22"/>
          <w:lang w:val="pt-PT" w:bidi="pt-PT"/>
        </w:rPr>
        <w:tab/>
        <w:t>NÚMERO(S) DA AUTORIZAÇÃO DE INTRODUÇÃO NO MERCADO</w:t>
      </w:r>
    </w:p>
    <w:p w14:paraId="2D8FB65B" w14:textId="77777777" w:rsidR="00671DBB" w:rsidRPr="00940875" w:rsidRDefault="00671DBB" w:rsidP="00AA205C">
      <w:pPr>
        <w:pStyle w:val="Standard"/>
        <w:spacing w:line="240" w:lineRule="auto"/>
        <w:rPr>
          <w:noProof/>
          <w:szCs w:val="22"/>
          <w:lang w:val="pt-PT"/>
        </w:rPr>
      </w:pPr>
    </w:p>
    <w:p w14:paraId="7D538AB6" w14:textId="77777777" w:rsidR="00671DBB" w:rsidRPr="00940875" w:rsidRDefault="00671DBB" w:rsidP="00AA205C">
      <w:pPr>
        <w:pStyle w:val="Standard"/>
        <w:spacing w:line="240" w:lineRule="auto"/>
        <w:rPr>
          <w:noProof/>
          <w:szCs w:val="22"/>
          <w:lang w:val="pt-PT"/>
        </w:rPr>
      </w:pPr>
      <w:r w:rsidRPr="00940875">
        <w:rPr>
          <w:noProof/>
          <w:szCs w:val="22"/>
          <w:lang w:val="pt-PT" w:bidi="pt-PT"/>
        </w:rPr>
        <w:t>EU/</w:t>
      </w:r>
      <w:r w:rsidR="00F01884" w:rsidRPr="00940875">
        <w:rPr>
          <w:noProof/>
          <w:szCs w:val="22"/>
          <w:lang w:val="pt-PT"/>
        </w:rPr>
        <w:t>1/19/1381/001</w:t>
      </w:r>
    </w:p>
    <w:p w14:paraId="08FD572A" w14:textId="77777777" w:rsidR="00671DBB" w:rsidRPr="00940875" w:rsidRDefault="00671DBB" w:rsidP="00AA205C">
      <w:pPr>
        <w:pStyle w:val="Standard"/>
        <w:spacing w:line="240" w:lineRule="auto"/>
        <w:rPr>
          <w:noProof/>
          <w:szCs w:val="22"/>
          <w:lang w:val="pt-PT"/>
        </w:rPr>
      </w:pPr>
    </w:p>
    <w:p w14:paraId="7A05A139" w14:textId="77777777" w:rsidR="00671DBB" w:rsidRPr="00940875" w:rsidRDefault="00671DBB" w:rsidP="00AA205C">
      <w:pPr>
        <w:pStyle w:val="Standard"/>
        <w:spacing w:line="240" w:lineRule="auto"/>
        <w:rPr>
          <w:noProof/>
          <w:szCs w:val="22"/>
          <w:lang w:val="pt-PT"/>
        </w:rPr>
      </w:pPr>
    </w:p>
    <w:p w14:paraId="45070609" w14:textId="77777777" w:rsidR="00671DBB" w:rsidRPr="00940875" w:rsidRDefault="00671DBB" w:rsidP="00AA205C">
      <w:pPr>
        <w:pStyle w:val="Standard"/>
        <w:pBdr>
          <w:top w:val="single" w:sz="4" w:space="1" w:color="auto"/>
          <w:left w:val="single" w:sz="4" w:space="4" w:color="auto"/>
          <w:bottom w:val="single" w:sz="4" w:space="1" w:color="auto"/>
          <w:right w:val="single" w:sz="4" w:space="4" w:color="auto"/>
        </w:pBdr>
        <w:spacing w:line="240" w:lineRule="auto"/>
        <w:rPr>
          <w:noProof/>
          <w:szCs w:val="22"/>
          <w:lang w:val="pt-PT"/>
        </w:rPr>
      </w:pPr>
      <w:r w:rsidRPr="00940875">
        <w:rPr>
          <w:b/>
          <w:noProof/>
          <w:szCs w:val="22"/>
          <w:lang w:val="pt-PT" w:bidi="pt-PT"/>
        </w:rPr>
        <w:t>13.</w:t>
      </w:r>
      <w:r w:rsidRPr="00940875">
        <w:rPr>
          <w:b/>
          <w:noProof/>
          <w:szCs w:val="22"/>
          <w:lang w:val="pt-PT" w:bidi="pt-PT"/>
        </w:rPr>
        <w:tab/>
        <w:t>NÚMERO DO LOTE</w:t>
      </w:r>
    </w:p>
    <w:p w14:paraId="397F6AB3" w14:textId="77777777" w:rsidR="00671DBB" w:rsidRPr="00940875" w:rsidRDefault="00671DBB" w:rsidP="00AA205C">
      <w:pPr>
        <w:pStyle w:val="Standard"/>
        <w:spacing w:line="240" w:lineRule="auto"/>
        <w:rPr>
          <w:iCs/>
          <w:noProof/>
          <w:szCs w:val="22"/>
          <w:lang w:val="pt-PT"/>
        </w:rPr>
      </w:pPr>
    </w:p>
    <w:p w14:paraId="682D304A" w14:textId="5A5551F7" w:rsidR="00671DBB" w:rsidRPr="00940875" w:rsidRDefault="00671DBB" w:rsidP="00AA205C">
      <w:pPr>
        <w:pStyle w:val="Standard"/>
        <w:spacing w:line="240" w:lineRule="auto"/>
        <w:rPr>
          <w:noProof/>
          <w:szCs w:val="22"/>
          <w:lang w:val="pt-PT"/>
        </w:rPr>
      </w:pPr>
      <w:r w:rsidRPr="00940875">
        <w:rPr>
          <w:noProof/>
          <w:szCs w:val="22"/>
          <w:lang w:val="pt-PT" w:bidi="pt-PT"/>
        </w:rPr>
        <w:t>Lot</w:t>
      </w:r>
    </w:p>
    <w:p w14:paraId="28A269DD" w14:textId="77777777" w:rsidR="00671DBB" w:rsidRPr="00940875" w:rsidRDefault="00671DBB" w:rsidP="00AA205C">
      <w:pPr>
        <w:pStyle w:val="Standard"/>
        <w:spacing w:line="240" w:lineRule="auto"/>
        <w:rPr>
          <w:noProof/>
          <w:szCs w:val="22"/>
          <w:lang w:val="pt-PT"/>
        </w:rPr>
      </w:pPr>
    </w:p>
    <w:p w14:paraId="79C41B19" w14:textId="77777777" w:rsidR="00671DBB" w:rsidRPr="00940875" w:rsidRDefault="00671DBB" w:rsidP="00AA205C">
      <w:pPr>
        <w:pStyle w:val="Standard"/>
        <w:spacing w:line="240" w:lineRule="auto"/>
        <w:rPr>
          <w:noProof/>
          <w:szCs w:val="22"/>
          <w:lang w:val="pt-PT"/>
        </w:rPr>
      </w:pPr>
    </w:p>
    <w:p w14:paraId="735089C9" w14:textId="77777777" w:rsidR="00671DBB" w:rsidRPr="00940875" w:rsidRDefault="00671DBB" w:rsidP="00AA205C">
      <w:pPr>
        <w:pStyle w:val="Standard"/>
        <w:pBdr>
          <w:top w:val="single" w:sz="4" w:space="1" w:color="auto"/>
          <w:left w:val="single" w:sz="4" w:space="4" w:color="auto"/>
          <w:bottom w:val="single" w:sz="4" w:space="1" w:color="auto"/>
          <w:right w:val="single" w:sz="4" w:space="4" w:color="auto"/>
        </w:pBdr>
        <w:spacing w:line="240" w:lineRule="auto"/>
        <w:rPr>
          <w:noProof/>
          <w:szCs w:val="22"/>
          <w:lang w:val="pt-PT"/>
        </w:rPr>
      </w:pPr>
      <w:r w:rsidRPr="00940875">
        <w:rPr>
          <w:b/>
          <w:noProof/>
          <w:szCs w:val="22"/>
          <w:lang w:val="pt-PT" w:bidi="pt-PT"/>
        </w:rPr>
        <w:t>14.</w:t>
      </w:r>
      <w:r w:rsidRPr="00940875">
        <w:rPr>
          <w:b/>
          <w:noProof/>
          <w:szCs w:val="22"/>
          <w:lang w:val="pt-PT" w:bidi="pt-PT"/>
        </w:rPr>
        <w:tab/>
        <w:t>CLASSIFICAÇÃO QUANTO À DISPENSA AO PÚBLICO</w:t>
      </w:r>
    </w:p>
    <w:p w14:paraId="73C2E006" w14:textId="77777777" w:rsidR="00671DBB" w:rsidRPr="00940875" w:rsidRDefault="00671DBB" w:rsidP="00AA205C">
      <w:pPr>
        <w:pStyle w:val="Standard"/>
        <w:spacing w:line="240" w:lineRule="auto"/>
        <w:rPr>
          <w:iCs/>
          <w:noProof/>
          <w:szCs w:val="22"/>
          <w:lang w:val="pt-PT"/>
        </w:rPr>
      </w:pPr>
    </w:p>
    <w:p w14:paraId="161937B3" w14:textId="77777777" w:rsidR="00671DBB" w:rsidRPr="00940875" w:rsidRDefault="00671DBB" w:rsidP="00AA205C">
      <w:pPr>
        <w:pStyle w:val="Standard"/>
        <w:spacing w:line="240" w:lineRule="auto"/>
        <w:rPr>
          <w:noProof/>
          <w:szCs w:val="22"/>
          <w:lang w:val="pt-PT"/>
        </w:rPr>
      </w:pPr>
    </w:p>
    <w:p w14:paraId="607A88B2" w14:textId="77777777" w:rsidR="00671DBB" w:rsidRPr="00940875" w:rsidRDefault="00671DBB" w:rsidP="00AA205C">
      <w:pPr>
        <w:pStyle w:val="Standard"/>
        <w:pBdr>
          <w:top w:val="single" w:sz="4" w:space="2" w:color="auto"/>
          <w:left w:val="single" w:sz="4" w:space="4" w:color="auto"/>
          <w:bottom w:val="single" w:sz="4" w:space="1" w:color="auto"/>
          <w:right w:val="single" w:sz="4" w:space="4" w:color="auto"/>
        </w:pBdr>
        <w:spacing w:line="240" w:lineRule="auto"/>
        <w:rPr>
          <w:noProof/>
          <w:szCs w:val="22"/>
          <w:lang w:val="pt-PT"/>
        </w:rPr>
      </w:pPr>
      <w:r w:rsidRPr="00940875">
        <w:rPr>
          <w:b/>
          <w:noProof/>
          <w:szCs w:val="22"/>
          <w:lang w:val="pt-PT" w:bidi="pt-PT"/>
        </w:rPr>
        <w:t>15.</w:t>
      </w:r>
      <w:r w:rsidRPr="00940875">
        <w:rPr>
          <w:b/>
          <w:noProof/>
          <w:szCs w:val="22"/>
          <w:lang w:val="pt-PT" w:bidi="pt-PT"/>
        </w:rPr>
        <w:tab/>
        <w:t>INSTRUÇÕES DE UTILIZAÇÃO</w:t>
      </w:r>
    </w:p>
    <w:p w14:paraId="57DAF71E" w14:textId="77777777" w:rsidR="00671DBB" w:rsidRPr="00940875" w:rsidRDefault="00671DBB" w:rsidP="00AA205C">
      <w:pPr>
        <w:pStyle w:val="Standard"/>
        <w:spacing w:line="240" w:lineRule="auto"/>
        <w:rPr>
          <w:noProof/>
          <w:szCs w:val="22"/>
          <w:lang w:val="pt-PT"/>
        </w:rPr>
      </w:pPr>
    </w:p>
    <w:p w14:paraId="06472DAB" w14:textId="77777777" w:rsidR="00671DBB" w:rsidRPr="00940875" w:rsidRDefault="00671DBB" w:rsidP="00AA205C">
      <w:pPr>
        <w:pStyle w:val="Standard"/>
        <w:spacing w:line="240" w:lineRule="auto"/>
        <w:rPr>
          <w:noProof/>
          <w:szCs w:val="22"/>
          <w:lang w:val="pt-PT"/>
        </w:rPr>
      </w:pPr>
    </w:p>
    <w:p w14:paraId="73AF9E95" w14:textId="77777777" w:rsidR="00671DBB" w:rsidRPr="00940875" w:rsidRDefault="00671DBB" w:rsidP="00AA205C">
      <w:pPr>
        <w:pStyle w:val="Standard"/>
        <w:pBdr>
          <w:top w:val="single" w:sz="4" w:space="1" w:color="auto"/>
          <w:left w:val="single" w:sz="4" w:space="4" w:color="auto"/>
          <w:bottom w:val="single" w:sz="4" w:space="0" w:color="auto"/>
          <w:right w:val="single" w:sz="4" w:space="4" w:color="auto"/>
        </w:pBdr>
        <w:spacing w:line="240" w:lineRule="auto"/>
        <w:rPr>
          <w:noProof/>
          <w:szCs w:val="22"/>
          <w:lang w:val="pt-PT"/>
        </w:rPr>
      </w:pPr>
      <w:r w:rsidRPr="00940875">
        <w:rPr>
          <w:b/>
          <w:noProof/>
          <w:szCs w:val="22"/>
          <w:lang w:val="pt-PT" w:bidi="pt-PT"/>
        </w:rPr>
        <w:t>16.</w:t>
      </w:r>
      <w:r w:rsidRPr="00940875">
        <w:rPr>
          <w:b/>
          <w:noProof/>
          <w:szCs w:val="22"/>
          <w:lang w:val="pt-PT" w:bidi="pt-PT"/>
        </w:rPr>
        <w:tab/>
        <w:t>INFORMAÇÃO EM BRAILLE</w:t>
      </w:r>
    </w:p>
    <w:p w14:paraId="3363B370" w14:textId="77777777" w:rsidR="00671DBB" w:rsidRPr="00940875" w:rsidRDefault="00671DBB" w:rsidP="00AA205C">
      <w:pPr>
        <w:pStyle w:val="Standard"/>
        <w:spacing w:line="240" w:lineRule="auto"/>
        <w:rPr>
          <w:noProof/>
          <w:szCs w:val="22"/>
          <w:lang w:val="pt-PT"/>
        </w:rPr>
      </w:pPr>
    </w:p>
    <w:p w14:paraId="12E7AC87" w14:textId="77777777" w:rsidR="00671DBB" w:rsidRPr="00940875" w:rsidRDefault="00671DBB" w:rsidP="00AA205C">
      <w:pPr>
        <w:pStyle w:val="Standard"/>
        <w:spacing w:line="240" w:lineRule="auto"/>
        <w:rPr>
          <w:noProof/>
          <w:szCs w:val="22"/>
          <w:lang w:val="pt-PT"/>
        </w:rPr>
      </w:pPr>
      <w:r w:rsidRPr="00940875">
        <w:rPr>
          <w:noProof/>
          <w:szCs w:val="22"/>
          <w:shd w:val="pct15" w:color="auto" w:fill="auto"/>
          <w:lang w:val="pt-PT" w:bidi="pt-PT"/>
        </w:rPr>
        <w:t>Foi aceite a justificação para não incluir a informação em Braille.</w:t>
      </w:r>
    </w:p>
    <w:p w14:paraId="5CD26C8A" w14:textId="77777777" w:rsidR="00671DBB" w:rsidRPr="00940875" w:rsidRDefault="00671DBB" w:rsidP="00AA205C">
      <w:pPr>
        <w:pStyle w:val="Standard"/>
        <w:spacing w:line="240" w:lineRule="auto"/>
        <w:rPr>
          <w:noProof/>
          <w:szCs w:val="22"/>
          <w:shd w:val="clear" w:color="auto" w:fill="CCCCCC"/>
          <w:lang w:val="pt-PT"/>
        </w:rPr>
      </w:pPr>
    </w:p>
    <w:p w14:paraId="0F9ADE80" w14:textId="77777777" w:rsidR="00671DBB" w:rsidRPr="00940875" w:rsidRDefault="00671DBB" w:rsidP="00AA205C">
      <w:pPr>
        <w:pStyle w:val="Standard"/>
        <w:spacing w:line="240" w:lineRule="auto"/>
        <w:rPr>
          <w:noProof/>
          <w:szCs w:val="22"/>
          <w:shd w:val="clear" w:color="auto" w:fill="CCCCCC"/>
          <w:lang w:val="pt-PT"/>
        </w:rPr>
      </w:pPr>
    </w:p>
    <w:p w14:paraId="43568B59" w14:textId="77777777" w:rsidR="00671DBB" w:rsidRPr="00940875" w:rsidRDefault="00671DBB" w:rsidP="00AA205C">
      <w:pPr>
        <w:pStyle w:val="Standard"/>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pt-PT"/>
        </w:rPr>
      </w:pPr>
      <w:r w:rsidRPr="00940875">
        <w:rPr>
          <w:b/>
          <w:noProof/>
          <w:szCs w:val="22"/>
          <w:lang w:val="pt-PT" w:bidi="pt-PT"/>
        </w:rPr>
        <w:t>17.</w:t>
      </w:r>
      <w:r w:rsidRPr="00940875">
        <w:rPr>
          <w:b/>
          <w:noProof/>
          <w:szCs w:val="22"/>
          <w:lang w:val="pt-PT" w:bidi="pt-PT"/>
        </w:rPr>
        <w:tab/>
        <w:t>IDENTIFICADOR ÚNICO – CÓDIGO DE BARRAS 2D</w:t>
      </w:r>
    </w:p>
    <w:p w14:paraId="6A2CADAC" w14:textId="77777777" w:rsidR="00671DBB" w:rsidRPr="00940875" w:rsidRDefault="00671DBB" w:rsidP="00AA205C">
      <w:pPr>
        <w:pStyle w:val="Standard"/>
        <w:tabs>
          <w:tab w:val="clear" w:pos="567"/>
        </w:tabs>
        <w:spacing w:line="240" w:lineRule="auto"/>
        <w:rPr>
          <w:noProof/>
          <w:szCs w:val="22"/>
          <w:lang w:val="pt-PT"/>
        </w:rPr>
      </w:pPr>
    </w:p>
    <w:p w14:paraId="4F0F7F3E" w14:textId="77777777" w:rsidR="00671DBB" w:rsidRPr="00940875" w:rsidRDefault="00671DBB" w:rsidP="00AA205C">
      <w:pPr>
        <w:pStyle w:val="Standard"/>
        <w:tabs>
          <w:tab w:val="clear" w:pos="567"/>
        </w:tabs>
        <w:spacing w:line="240" w:lineRule="auto"/>
        <w:rPr>
          <w:noProof/>
          <w:szCs w:val="22"/>
          <w:lang w:val="pt-PT"/>
        </w:rPr>
      </w:pPr>
    </w:p>
    <w:p w14:paraId="20914C9C" w14:textId="77777777" w:rsidR="00671DBB" w:rsidRPr="00940875" w:rsidRDefault="00671DBB" w:rsidP="00AA205C">
      <w:pPr>
        <w:pStyle w:val="Standard"/>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pt-PT"/>
        </w:rPr>
      </w:pPr>
      <w:r w:rsidRPr="00940875">
        <w:rPr>
          <w:b/>
          <w:noProof/>
          <w:szCs w:val="22"/>
          <w:lang w:val="pt-PT" w:bidi="pt-PT"/>
        </w:rPr>
        <w:t>18.</w:t>
      </w:r>
      <w:r w:rsidRPr="00940875">
        <w:rPr>
          <w:b/>
          <w:noProof/>
          <w:szCs w:val="22"/>
          <w:lang w:val="pt-PT" w:bidi="pt-PT"/>
        </w:rPr>
        <w:tab/>
        <w:t>IDENTIFICADOR ÚNICO – DADOS PARA LEITURA HUMANA</w:t>
      </w:r>
    </w:p>
    <w:p w14:paraId="0134C369" w14:textId="77777777" w:rsidR="00671DBB" w:rsidRPr="00940875" w:rsidRDefault="00671DBB" w:rsidP="00AA205C">
      <w:pPr>
        <w:pStyle w:val="Standard"/>
        <w:tabs>
          <w:tab w:val="clear" w:pos="567"/>
        </w:tabs>
        <w:spacing w:line="240" w:lineRule="auto"/>
        <w:rPr>
          <w:noProof/>
          <w:szCs w:val="22"/>
          <w:lang w:val="pt-PT"/>
        </w:rPr>
      </w:pPr>
    </w:p>
    <w:p w14:paraId="4CC0EBEB" w14:textId="77777777" w:rsidR="00FE401B" w:rsidRPr="00940875" w:rsidRDefault="00A25442" w:rsidP="00AA205C">
      <w:pPr>
        <w:pStyle w:val="Standard"/>
        <w:spacing w:line="240" w:lineRule="auto"/>
        <w:rPr>
          <w:b/>
          <w:szCs w:val="22"/>
          <w:lang w:val="pt-PT"/>
        </w:rPr>
      </w:pPr>
      <w:r w:rsidRPr="00940875">
        <w:rPr>
          <w:b/>
          <w:szCs w:val="22"/>
          <w:lang w:val="pt-PT" w:bidi="pt-PT"/>
        </w:rPr>
        <w:br w:type="page"/>
      </w:r>
    </w:p>
    <w:p w14:paraId="202769C5" w14:textId="77777777" w:rsidR="00FE401B" w:rsidRPr="00940875" w:rsidRDefault="00FE401B" w:rsidP="00AA205C">
      <w:pPr>
        <w:pStyle w:val="Standard"/>
        <w:spacing w:line="240" w:lineRule="auto"/>
        <w:rPr>
          <w:bCs/>
          <w:noProof/>
          <w:szCs w:val="22"/>
          <w:lang w:val="pt-PT"/>
        </w:rPr>
      </w:pPr>
    </w:p>
    <w:p w14:paraId="2311646A" w14:textId="77777777" w:rsidR="00FE401B" w:rsidRPr="00940875" w:rsidRDefault="00FE401B" w:rsidP="00AA205C">
      <w:pPr>
        <w:pStyle w:val="Standard"/>
        <w:spacing w:line="240" w:lineRule="auto"/>
        <w:rPr>
          <w:bCs/>
          <w:noProof/>
          <w:szCs w:val="22"/>
          <w:lang w:val="pt-PT"/>
        </w:rPr>
      </w:pPr>
    </w:p>
    <w:p w14:paraId="6D45F2AC" w14:textId="77777777" w:rsidR="00FE401B" w:rsidRPr="00940875" w:rsidRDefault="00FE401B" w:rsidP="00AA205C">
      <w:pPr>
        <w:pStyle w:val="Standard"/>
        <w:spacing w:line="240" w:lineRule="auto"/>
        <w:rPr>
          <w:bCs/>
          <w:noProof/>
          <w:szCs w:val="22"/>
          <w:lang w:val="pt-PT"/>
        </w:rPr>
      </w:pPr>
    </w:p>
    <w:p w14:paraId="2F7BAB38" w14:textId="77777777" w:rsidR="00FE401B" w:rsidRPr="00940875" w:rsidRDefault="00FE401B" w:rsidP="00AA205C">
      <w:pPr>
        <w:pStyle w:val="Standard"/>
        <w:spacing w:line="240" w:lineRule="auto"/>
        <w:rPr>
          <w:bCs/>
          <w:noProof/>
          <w:szCs w:val="22"/>
          <w:lang w:val="pt-PT"/>
        </w:rPr>
      </w:pPr>
    </w:p>
    <w:p w14:paraId="36644B33" w14:textId="77777777" w:rsidR="00FE401B" w:rsidRPr="00940875" w:rsidRDefault="00FE401B" w:rsidP="00AA205C">
      <w:pPr>
        <w:pStyle w:val="Standard"/>
        <w:spacing w:line="240" w:lineRule="auto"/>
        <w:rPr>
          <w:bCs/>
          <w:noProof/>
          <w:szCs w:val="22"/>
          <w:lang w:val="pt-PT"/>
        </w:rPr>
      </w:pPr>
    </w:p>
    <w:p w14:paraId="40A5C4C9" w14:textId="77777777" w:rsidR="00FE401B" w:rsidRPr="00940875" w:rsidRDefault="00FE401B" w:rsidP="00AA205C">
      <w:pPr>
        <w:pStyle w:val="Standard"/>
        <w:spacing w:line="240" w:lineRule="auto"/>
        <w:rPr>
          <w:bCs/>
          <w:noProof/>
          <w:szCs w:val="22"/>
          <w:lang w:val="pt-PT"/>
        </w:rPr>
      </w:pPr>
    </w:p>
    <w:p w14:paraId="327B2405" w14:textId="77777777" w:rsidR="00FE401B" w:rsidRPr="00940875" w:rsidRDefault="00FE401B" w:rsidP="00AA205C">
      <w:pPr>
        <w:pStyle w:val="Standard"/>
        <w:spacing w:line="240" w:lineRule="auto"/>
        <w:rPr>
          <w:bCs/>
          <w:noProof/>
          <w:szCs w:val="22"/>
          <w:lang w:val="pt-PT"/>
        </w:rPr>
      </w:pPr>
    </w:p>
    <w:p w14:paraId="392194DB" w14:textId="77777777" w:rsidR="00FE401B" w:rsidRPr="00940875" w:rsidRDefault="00FE401B" w:rsidP="00AA205C">
      <w:pPr>
        <w:pStyle w:val="Standard"/>
        <w:spacing w:line="240" w:lineRule="auto"/>
        <w:rPr>
          <w:bCs/>
          <w:noProof/>
          <w:szCs w:val="22"/>
          <w:lang w:val="pt-PT"/>
        </w:rPr>
      </w:pPr>
    </w:p>
    <w:p w14:paraId="58586282" w14:textId="77777777" w:rsidR="00FE401B" w:rsidRPr="00940875" w:rsidRDefault="00FE401B" w:rsidP="00AA205C">
      <w:pPr>
        <w:pStyle w:val="Standard"/>
        <w:spacing w:line="240" w:lineRule="auto"/>
        <w:rPr>
          <w:bCs/>
          <w:noProof/>
          <w:szCs w:val="22"/>
          <w:lang w:val="pt-PT"/>
        </w:rPr>
      </w:pPr>
    </w:p>
    <w:p w14:paraId="51C803F8" w14:textId="77777777" w:rsidR="00FE401B" w:rsidRPr="00940875" w:rsidRDefault="00FE401B" w:rsidP="00AA205C">
      <w:pPr>
        <w:pStyle w:val="Standard"/>
        <w:spacing w:line="240" w:lineRule="auto"/>
        <w:rPr>
          <w:bCs/>
          <w:noProof/>
          <w:szCs w:val="22"/>
          <w:lang w:val="pt-PT"/>
        </w:rPr>
      </w:pPr>
    </w:p>
    <w:p w14:paraId="014D2CC5" w14:textId="77777777" w:rsidR="00FE401B" w:rsidRPr="00940875" w:rsidRDefault="00FE401B" w:rsidP="00AA205C">
      <w:pPr>
        <w:pStyle w:val="Standard"/>
        <w:spacing w:line="240" w:lineRule="auto"/>
        <w:rPr>
          <w:bCs/>
          <w:noProof/>
          <w:szCs w:val="22"/>
          <w:lang w:val="pt-PT"/>
        </w:rPr>
      </w:pPr>
    </w:p>
    <w:p w14:paraId="08BB35B8" w14:textId="77777777" w:rsidR="00FE401B" w:rsidRPr="00940875" w:rsidRDefault="00FE401B" w:rsidP="00AA205C">
      <w:pPr>
        <w:pStyle w:val="Standard"/>
        <w:spacing w:line="240" w:lineRule="auto"/>
        <w:rPr>
          <w:bCs/>
          <w:noProof/>
          <w:szCs w:val="22"/>
          <w:lang w:val="pt-PT"/>
        </w:rPr>
      </w:pPr>
    </w:p>
    <w:p w14:paraId="11089782" w14:textId="77777777" w:rsidR="00FE401B" w:rsidRPr="00940875" w:rsidRDefault="00FE401B" w:rsidP="00AA205C">
      <w:pPr>
        <w:pStyle w:val="Standard"/>
        <w:spacing w:line="240" w:lineRule="auto"/>
        <w:rPr>
          <w:bCs/>
          <w:noProof/>
          <w:szCs w:val="22"/>
          <w:lang w:val="pt-PT"/>
        </w:rPr>
      </w:pPr>
    </w:p>
    <w:p w14:paraId="11A91608" w14:textId="77777777" w:rsidR="00FE401B" w:rsidRPr="00940875" w:rsidRDefault="00FE401B" w:rsidP="00AA205C">
      <w:pPr>
        <w:pStyle w:val="Standard"/>
        <w:spacing w:line="240" w:lineRule="auto"/>
        <w:rPr>
          <w:bCs/>
          <w:noProof/>
          <w:szCs w:val="22"/>
          <w:lang w:val="pt-PT"/>
        </w:rPr>
      </w:pPr>
    </w:p>
    <w:p w14:paraId="1EBEEACA" w14:textId="50E25FE9" w:rsidR="00FE401B" w:rsidRPr="00940875" w:rsidRDefault="00FE401B" w:rsidP="00AA205C">
      <w:pPr>
        <w:pStyle w:val="Standard"/>
        <w:spacing w:line="240" w:lineRule="auto"/>
        <w:rPr>
          <w:bCs/>
          <w:noProof/>
          <w:szCs w:val="22"/>
          <w:lang w:val="pt-PT"/>
        </w:rPr>
      </w:pPr>
    </w:p>
    <w:p w14:paraId="17864DDB" w14:textId="77777777" w:rsidR="00532BB1" w:rsidRPr="00940875" w:rsidRDefault="00532BB1" w:rsidP="00AA205C">
      <w:pPr>
        <w:pStyle w:val="Standard"/>
        <w:spacing w:line="240" w:lineRule="auto"/>
        <w:rPr>
          <w:bCs/>
          <w:noProof/>
          <w:szCs w:val="22"/>
          <w:lang w:val="pt-PT"/>
        </w:rPr>
      </w:pPr>
    </w:p>
    <w:p w14:paraId="1D421A38" w14:textId="77777777" w:rsidR="00FE401B" w:rsidRPr="00940875" w:rsidRDefault="00FE401B" w:rsidP="00AA205C">
      <w:pPr>
        <w:pStyle w:val="Standard"/>
        <w:spacing w:line="240" w:lineRule="auto"/>
        <w:rPr>
          <w:bCs/>
          <w:noProof/>
          <w:szCs w:val="22"/>
          <w:lang w:val="pt-PT"/>
        </w:rPr>
      </w:pPr>
    </w:p>
    <w:p w14:paraId="0BF49579" w14:textId="77777777" w:rsidR="00FE401B" w:rsidRPr="00940875" w:rsidRDefault="00FE401B" w:rsidP="00AA205C">
      <w:pPr>
        <w:pStyle w:val="Standard"/>
        <w:spacing w:line="240" w:lineRule="auto"/>
        <w:rPr>
          <w:bCs/>
          <w:noProof/>
          <w:szCs w:val="22"/>
          <w:lang w:val="pt-PT"/>
        </w:rPr>
      </w:pPr>
    </w:p>
    <w:p w14:paraId="41170ADA" w14:textId="77777777" w:rsidR="00FE401B" w:rsidRPr="00940875" w:rsidRDefault="00FE401B" w:rsidP="00AA205C">
      <w:pPr>
        <w:pStyle w:val="Standard"/>
        <w:spacing w:line="240" w:lineRule="auto"/>
        <w:rPr>
          <w:bCs/>
          <w:noProof/>
          <w:szCs w:val="22"/>
          <w:lang w:val="pt-PT"/>
        </w:rPr>
      </w:pPr>
    </w:p>
    <w:p w14:paraId="2C081EC2" w14:textId="77777777" w:rsidR="00FE401B" w:rsidRPr="00940875" w:rsidRDefault="00FE401B" w:rsidP="00AA205C">
      <w:pPr>
        <w:pStyle w:val="Standard"/>
        <w:spacing w:line="240" w:lineRule="auto"/>
        <w:rPr>
          <w:bCs/>
          <w:noProof/>
          <w:szCs w:val="22"/>
          <w:lang w:val="pt-PT"/>
        </w:rPr>
      </w:pPr>
    </w:p>
    <w:p w14:paraId="4E90B445" w14:textId="77777777" w:rsidR="00FE401B" w:rsidRPr="00940875" w:rsidRDefault="00FE401B" w:rsidP="00AA205C">
      <w:pPr>
        <w:pStyle w:val="Standard"/>
        <w:spacing w:line="240" w:lineRule="auto"/>
        <w:rPr>
          <w:bCs/>
          <w:noProof/>
          <w:szCs w:val="22"/>
          <w:lang w:val="pt-PT"/>
        </w:rPr>
      </w:pPr>
    </w:p>
    <w:p w14:paraId="206092F6" w14:textId="77777777" w:rsidR="00FE401B" w:rsidRPr="00940875" w:rsidRDefault="00FE401B" w:rsidP="00AA205C">
      <w:pPr>
        <w:pStyle w:val="Standard"/>
        <w:spacing w:line="240" w:lineRule="auto"/>
        <w:rPr>
          <w:bCs/>
          <w:noProof/>
          <w:szCs w:val="22"/>
          <w:lang w:val="pt-PT"/>
        </w:rPr>
      </w:pPr>
    </w:p>
    <w:p w14:paraId="33F29D51" w14:textId="77777777" w:rsidR="00FE401B" w:rsidRPr="00940875" w:rsidRDefault="00FE401B" w:rsidP="00AA205C">
      <w:pPr>
        <w:pStyle w:val="Standard"/>
        <w:spacing w:line="240" w:lineRule="auto"/>
        <w:rPr>
          <w:bCs/>
          <w:noProof/>
          <w:szCs w:val="22"/>
          <w:lang w:val="pt-PT"/>
        </w:rPr>
      </w:pPr>
    </w:p>
    <w:p w14:paraId="7D89FDDF" w14:textId="77777777" w:rsidR="00812D16" w:rsidRPr="00940875" w:rsidRDefault="00812D16" w:rsidP="00AA205C">
      <w:pPr>
        <w:pStyle w:val="Standard"/>
        <w:spacing w:line="240" w:lineRule="auto"/>
        <w:jc w:val="center"/>
        <w:outlineLvl w:val="0"/>
        <w:rPr>
          <w:b/>
          <w:noProof/>
          <w:szCs w:val="22"/>
          <w:lang w:val="pt-PT"/>
        </w:rPr>
      </w:pPr>
      <w:r w:rsidRPr="00940875">
        <w:rPr>
          <w:b/>
          <w:noProof/>
          <w:szCs w:val="22"/>
          <w:lang w:val="pt-PT" w:bidi="pt-PT"/>
        </w:rPr>
        <w:t>B. FOLHETO INFORMATIVO</w:t>
      </w:r>
    </w:p>
    <w:p w14:paraId="31DD3EDC" w14:textId="77777777" w:rsidR="00812D16" w:rsidRPr="00940875" w:rsidRDefault="00A25442" w:rsidP="00AA205C">
      <w:pPr>
        <w:pStyle w:val="Standard"/>
        <w:tabs>
          <w:tab w:val="clear" w:pos="567"/>
        </w:tabs>
        <w:spacing w:line="240" w:lineRule="auto"/>
        <w:jc w:val="center"/>
        <w:rPr>
          <w:noProof/>
          <w:szCs w:val="22"/>
          <w:lang w:val="pt-PT"/>
        </w:rPr>
      </w:pPr>
      <w:r w:rsidRPr="00940875">
        <w:rPr>
          <w:noProof/>
          <w:szCs w:val="22"/>
          <w:lang w:val="pt-PT" w:bidi="pt-PT"/>
        </w:rPr>
        <w:br w:type="page"/>
      </w:r>
      <w:r w:rsidR="00812D16" w:rsidRPr="00940875">
        <w:rPr>
          <w:b/>
          <w:noProof/>
          <w:szCs w:val="22"/>
          <w:lang w:val="pt-PT" w:bidi="pt-PT"/>
        </w:rPr>
        <w:lastRenderedPageBreak/>
        <w:t>Folheto informativo: Informação para o doente</w:t>
      </w:r>
    </w:p>
    <w:p w14:paraId="0FC158AA" w14:textId="77777777" w:rsidR="00812D16" w:rsidRPr="00940875" w:rsidRDefault="00812D16" w:rsidP="00AA205C">
      <w:pPr>
        <w:pStyle w:val="Standard"/>
        <w:numPr>
          <w:ilvl w:val="12"/>
          <w:numId w:val="0"/>
        </w:numPr>
        <w:shd w:val="clear" w:color="auto" w:fill="FFFFFF"/>
        <w:tabs>
          <w:tab w:val="clear" w:pos="567"/>
        </w:tabs>
        <w:spacing w:line="240" w:lineRule="auto"/>
        <w:jc w:val="center"/>
        <w:rPr>
          <w:noProof/>
          <w:szCs w:val="22"/>
          <w:lang w:val="pt-PT"/>
        </w:rPr>
      </w:pPr>
    </w:p>
    <w:p w14:paraId="077323F7" w14:textId="77777777" w:rsidR="00812D16" w:rsidRPr="00940875" w:rsidRDefault="007A69B6" w:rsidP="00AA205C">
      <w:pPr>
        <w:pStyle w:val="Standard"/>
        <w:tabs>
          <w:tab w:val="left" w:pos="993"/>
        </w:tabs>
        <w:spacing w:line="240" w:lineRule="auto"/>
        <w:jc w:val="center"/>
        <w:rPr>
          <w:b/>
          <w:noProof/>
          <w:szCs w:val="22"/>
          <w:lang w:val="pt-PT"/>
        </w:rPr>
      </w:pPr>
      <w:r w:rsidRPr="00940875">
        <w:rPr>
          <w:b/>
          <w:noProof/>
          <w:szCs w:val="22"/>
          <w:lang w:val="pt-PT" w:bidi="pt-PT"/>
        </w:rPr>
        <w:t>LysaKare 25 g/25 g solução para perfusão</w:t>
      </w:r>
    </w:p>
    <w:p w14:paraId="673762AA" w14:textId="387CD6F5" w:rsidR="004B318C" w:rsidRPr="00940875" w:rsidRDefault="005B4EB9" w:rsidP="00AA205C">
      <w:pPr>
        <w:pStyle w:val="Standard"/>
        <w:numPr>
          <w:ilvl w:val="12"/>
          <w:numId w:val="0"/>
        </w:numPr>
        <w:tabs>
          <w:tab w:val="clear" w:pos="567"/>
        </w:tabs>
        <w:spacing w:line="240" w:lineRule="auto"/>
        <w:jc w:val="center"/>
        <w:rPr>
          <w:noProof/>
          <w:szCs w:val="22"/>
          <w:lang w:val="pt-PT"/>
        </w:rPr>
      </w:pPr>
      <w:r w:rsidRPr="00940875">
        <w:rPr>
          <w:noProof/>
          <w:szCs w:val="22"/>
          <w:lang w:val="pt-PT" w:bidi="pt-PT"/>
        </w:rPr>
        <w:t xml:space="preserve">cloridrato de </w:t>
      </w:r>
      <w:r w:rsidR="009336D3" w:rsidRPr="00940875">
        <w:rPr>
          <w:noProof/>
          <w:szCs w:val="22"/>
          <w:lang w:val="pt-PT" w:bidi="pt-PT"/>
        </w:rPr>
        <w:t>L</w:t>
      </w:r>
      <w:r w:rsidR="009336D3" w:rsidRPr="00940875">
        <w:rPr>
          <w:noProof/>
          <w:szCs w:val="22"/>
          <w:lang w:val="pt-PT" w:bidi="pt-PT"/>
        </w:rPr>
        <w:noBreakHyphen/>
      </w:r>
      <w:r w:rsidRPr="00940875">
        <w:rPr>
          <w:noProof/>
          <w:szCs w:val="22"/>
          <w:lang w:val="pt-PT" w:bidi="pt-PT"/>
        </w:rPr>
        <w:t xml:space="preserve">arginina/cloridrato de </w:t>
      </w:r>
      <w:r w:rsidR="009336D3" w:rsidRPr="00940875">
        <w:rPr>
          <w:noProof/>
          <w:szCs w:val="22"/>
          <w:lang w:val="pt-PT" w:bidi="pt-PT"/>
        </w:rPr>
        <w:t>L</w:t>
      </w:r>
      <w:r w:rsidR="009336D3" w:rsidRPr="00940875">
        <w:rPr>
          <w:noProof/>
          <w:szCs w:val="22"/>
          <w:lang w:val="pt-PT" w:bidi="pt-PT"/>
        </w:rPr>
        <w:noBreakHyphen/>
      </w:r>
      <w:r w:rsidRPr="00940875">
        <w:rPr>
          <w:noProof/>
          <w:szCs w:val="22"/>
          <w:lang w:val="pt-PT" w:bidi="pt-PT"/>
        </w:rPr>
        <w:t>lisina</w:t>
      </w:r>
    </w:p>
    <w:p w14:paraId="52D10CD7" w14:textId="77777777" w:rsidR="00812D16" w:rsidRPr="00940875" w:rsidRDefault="00812D16" w:rsidP="00AA205C">
      <w:pPr>
        <w:pStyle w:val="Standard"/>
        <w:tabs>
          <w:tab w:val="clear" w:pos="567"/>
        </w:tabs>
        <w:spacing w:line="240" w:lineRule="auto"/>
        <w:rPr>
          <w:noProof/>
          <w:szCs w:val="22"/>
          <w:lang w:val="pt-PT"/>
        </w:rPr>
      </w:pPr>
    </w:p>
    <w:p w14:paraId="38E68253" w14:textId="77777777" w:rsidR="00812D16" w:rsidRPr="00940875" w:rsidRDefault="00812D16" w:rsidP="00AA205C">
      <w:pPr>
        <w:pStyle w:val="Standard"/>
        <w:tabs>
          <w:tab w:val="clear" w:pos="567"/>
        </w:tabs>
        <w:spacing w:line="240" w:lineRule="auto"/>
        <w:rPr>
          <w:noProof/>
          <w:szCs w:val="22"/>
          <w:lang w:val="pt-PT"/>
        </w:rPr>
      </w:pPr>
    </w:p>
    <w:p w14:paraId="7E228B68" w14:textId="77777777" w:rsidR="00812D16" w:rsidRPr="00940875" w:rsidRDefault="00812D16" w:rsidP="00AA205C">
      <w:pPr>
        <w:pStyle w:val="Standard"/>
        <w:tabs>
          <w:tab w:val="clear" w:pos="567"/>
        </w:tabs>
        <w:suppressAutoHyphens/>
        <w:spacing w:line="240" w:lineRule="auto"/>
        <w:rPr>
          <w:noProof/>
          <w:szCs w:val="22"/>
          <w:lang w:val="pt-PT"/>
        </w:rPr>
      </w:pPr>
      <w:r w:rsidRPr="00940875">
        <w:rPr>
          <w:b/>
          <w:noProof/>
          <w:szCs w:val="22"/>
          <w:lang w:val="pt-PT" w:bidi="pt-PT"/>
        </w:rPr>
        <w:t>Leia com atenção todo este folheto antes de começar a utilizar este medicamento, pois contém informação importante para si.</w:t>
      </w:r>
    </w:p>
    <w:p w14:paraId="0E4B0C25" w14:textId="284F3811" w:rsidR="00812D16" w:rsidRPr="00940875" w:rsidRDefault="00812D16" w:rsidP="00AA205C">
      <w:pPr>
        <w:pStyle w:val="Standard"/>
        <w:numPr>
          <w:ilvl w:val="0"/>
          <w:numId w:val="3"/>
        </w:numPr>
        <w:tabs>
          <w:tab w:val="clear" w:pos="567"/>
        </w:tabs>
        <w:spacing w:line="240" w:lineRule="auto"/>
        <w:ind w:left="567" w:right="-2" w:hanging="567"/>
        <w:rPr>
          <w:noProof/>
          <w:szCs w:val="22"/>
          <w:lang w:val="pt-PT"/>
        </w:rPr>
      </w:pPr>
      <w:r w:rsidRPr="00940875">
        <w:rPr>
          <w:noProof/>
          <w:szCs w:val="22"/>
          <w:lang w:val="pt-PT" w:bidi="pt-PT"/>
        </w:rPr>
        <w:t>Conserve este folheto. Pode ter necessidade de o ler novamente.</w:t>
      </w:r>
    </w:p>
    <w:p w14:paraId="701DA88D" w14:textId="77777777" w:rsidR="00812D16" w:rsidRPr="00940875" w:rsidRDefault="00812D16" w:rsidP="00AA205C">
      <w:pPr>
        <w:pStyle w:val="Standard"/>
        <w:numPr>
          <w:ilvl w:val="0"/>
          <w:numId w:val="3"/>
        </w:numPr>
        <w:tabs>
          <w:tab w:val="clear" w:pos="567"/>
        </w:tabs>
        <w:spacing w:line="240" w:lineRule="auto"/>
        <w:ind w:left="567" w:right="-2" w:hanging="567"/>
        <w:rPr>
          <w:noProof/>
          <w:szCs w:val="22"/>
          <w:lang w:val="pt-PT"/>
        </w:rPr>
      </w:pPr>
      <w:r w:rsidRPr="00940875">
        <w:rPr>
          <w:noProof/>
          <w:szCs w:val="22"/>
          <w:lang w:val="pt-PT" w:bidi="pt-PT"/>
        </w:rPr>
        <w:t>Caso ainda tenha dúvidas, fale com o seu médico.</w:t>
      </w:r>
    </w:p>
    <w:p w14:paraId="3CD82382" w14:textId="3B30DC36" w:rsidR="00812D16" w:rsidRPr="00940875" w:rsidRDefault="00812D16" w:rsidP="00AA205C">
      <w:pPr>
        <w:pStyle w:val="Standard"/>
        <w:numPr>
          <w:ilvl w:val="0"/>
          <w:numId w:val="3"/>
        </w:numPr>
        <w:spacing w:line="240" w:lineRule="auto"/>
        <w:ind w:left="567" w:hanging="567"/>
        <w:rPr>
          <w:szCs w:val="22"/>
          <w:lang w:val="pt-PT"/>
        </w:rPr>
      </w:pPr>
      <w:r w:rsidRPr="00940875">
        <w:rPr>
          <w:noProof/>
          <w:szCs w:val="22"/>
          <w:lang w:val="pt-PT" w:bidi="pt-PT"/>
        </w:rPr>
        <w:t xml:space="preserve">Se tiver quaisquer efeitos </w:t>
      </w:r>
      <w:r w:rsidR="00AE6E15" w:rsidRPr="00940875">
        <w:rPr>
          <w:noProof/>
          <w:szCs w:val="22"/>
          <w:lang w:val="pt-PT" w:bidi="pt-PT"/>
        </w:rPr>
        <w:t>indesejáveis</w:t>
      </w:r>
      <w:r w:rsidRPr="00940875">
        <w:rPr>
          <w:noProof/>
          <w:szCs w:val="22"/>
          <w:lang w:val="pt-PT" w:bidi="pt-PT"/>
        </w:rPr>
        <w:t xml:space="preserve">, incluindo possíveis efeitos </w:t>
      </w:r>
      <w:r w:rsidR="00AE6E15" w:rsidRPr="00940875">
        <w:rPr>
          <w:noProof/>
          <w:szCs w:val="22"/>
          <w:lang w:val="pt-PT" w:bidi="pt-PT"/>
        </w:rPr>
        <w:t>indesejáveis</w:t>
      </w:r>
      <w:r w:rsidRPr="00940875">
        <w:rPr>
          <w:noProof/>
          <w:szCs w:val="22"/>
          <w:lang w:val="pt-PT" w:bidi="pt-PT"/>
        </w:rPr>
        <w:t xml:space="preserve"> não indicados neste folheto, fale com o seu médico. Ver secção</w:t>
      </w:r>
      <w:r w:rsidR="00A531CA" w:rsidRPr="00940875">
        <w:rPr>
          <w:noProof/>
          <w:szCs w:val="22"/>
          <w:lang w:val="pt-PT" w:bidi="pt-PT"/>
        </w:rPr>
        <w:t> </w:t>
      </w:r>
      <w:r w:rsidRPr="00940875">
        <w:rPr>
          <w:noProof/>
          <w:szCs w:val="22"/>
          <w:lang w:val="pt-PT" w:bidi="pt-PT"/>
        </w:rPr>
        <w:t>4.</w:t>
      </w:r>
    </w:p>
    <w:p w14:paraId="4AD6F67C" w14:textId="77777777" w:rsidR="00812D16" w:rsidRPr="00940875" w:rsidRDefault="00812D16" w:rsidP="00AA205C">
      <w:pPr>
        <w:pStyle w:val="Standard"/>
        <w:tabs>
          <w:tab w:val="clear" w:pos="567"/>
        </w:tabs>
        <w:spacing w:line="240" w:lineRule="auto"/>
        <w:ind w:right="-2"/>
        <w:rPr>
          <w:noProof/>
          <w:szCs w:val="22"/>
          <w:lang w:val="pt-PT"/>
        </w:rPr>
      </w:pPr>
    </w:p>
    <w:p w14:paraId="33BADF18" w14:textId="77777777" w:rsidR="00812D16" w:rsidRPr="00940875" w:rsidRDefault="00812D16" w:rsidP="00AA205C">
      <w:pPr>
        <w:pStyle w:val="Standard"/>
        <w:numPr>
          <w:ilvl w:val="12"/>
          <w:numId w:val="0"/>
        </w:numPr>
        <w:tabs>
          <w:tab w:val="clear" w:pos="567"/>
        </w:tabs>
        <w:spacing w:line="240" w:lineRule="auto"/>
        <w:ind w:right="-2"/>
        <w:rPr>
          <w:b/>
          <w:noProof/>
          <w:szCs w:val="22"/>
          <w:lang w:val="pt-PT"/>
        </w:rPr>
      </w:pPr>
      <w:r w:rsidRPr="00940875">
        <w:rPr>
          <w:b/>
          <w:noProof/>
          <w:szCs w:val="22"/>
          <w:lang w:val="pt-PT" w:bidi="pt-PT"/>
        </w:rPr>
        <w:t>O que contém este folheto</w:t>
      </w:r>
    </w:p>
    <w:p w14:paraId="230D72B6" w14:textId="20D92DB5" w:rsidR="00F9016F" w:rsidRPr="00940875" w:rsidRDefault="00812D16" w:rsidP="00AA205C">
      <w:pPr>
        <w:pStyle w:val="Standard"/>
        <w:numPr>
          <w:ilvl w:val="12"/>
          <w:numId w:val="0"/>
        </w:numPr>
        <w:spacing w:line="240" w:lineRule="auto"/>
        <w:ind w:right="-29"/>
        <w:rPr>
          <w:noProof/>
          <w:szCs w:val="22"/>
          <w:lang w:val="pt-PT"/>
        </w:rPr>
      </w:pPr>
      <w:r w:rsidRPr="00940875">
        <w:rPr>
          <w:noProof/>
          <w:szCs w:val="22"/>
          <w:lang w:val="pt-PT" w:bidi="pt-PT"/>
        </w:rPr>
        <w:t>1.</w:t>
      </w:r>
      <w:r w:rsidRPr="00940875">
        <w:rPr>
          <w:noProof/>
          <w:szCs w:val="22"/>
          <w:lang w:val="pt-PT" w:bidi="pt-PT"/>
        </w:rPr>
        <w:tab/>
        <w:t>O que é LysaKare e para que é utilizado</w:t>
      </w:r>
    </w:p>
    <w:p w14:paraId="55F68589" w14:textId="5C7CE5D9" w:rsidR="00812D16" w:rsidRPr="00940875" w:rsidRDefault="00812D16" w:rsidP="00AA205C">
      <w:pPr>
        <w:pStyle w:val="Standard"/>
        <w:numPr>
          <w:ilvl w:val="12"/>
          <w:numId w:val="0"/>
        </w:numPr>
        <w:spacing w:line="240" w:lineRule="auto"/>
        <w:ind w:right="-29"/>
        <w:rPr>
          <w:noProof/>
          <w:szCs w:val="22"/>
          <w:lang w:val="pt-PT"/>
        </w:rPr>
      </w:pPr>
      <w:r w:rsidRPr="00940875">
        <w:rPr>
          <w:noProof/>
          <w:szCs w:val="22"/>
          <w:lang w:val="pt-PT" w:bidi="pt-PT"/>
        </w:rPr>
        <w:t>2.</w:t>
      </w:r>
      <w:r w:rsidRPr="00940875">
        <w:rPr>
          <w:noProof/>
          <w:szCs w:val="22"/>
          <w:lang w:val="pt-PT" w:bidi="pt-PT"/>
        </w:rPr>
        <w:tab/>
        <w:t xml:space="preserve">O que precisa de saber antes de </w:t>
      </w:r>
      <w:r w:rsidR="00364CBB" w:rsidRPr="00940875">
        <w:rPr>
          <w:noProof/>
          <w:szCs w:val="22"/>
          <w:lang w:val="pt-PT" w:bidi="pt-PT"/>
        </w:rPr>
        <w:t xml:space="preserve">lhe ser administrado </w:t>
      </w:r>
      <w:r w:rsidRPr="00940875">
        <w:rPr>
          <w:noProof/>
          <w:szCs w:val="22"/>
          <w:lang w:val="pt-PT" w:bidi="pt-PT"/>
        </w:rPr>
        <w:t>LysaKare</w:t>
      </w:r>
    </w:p>
    <w:p w14:paraId="6D6DB54E" w14:textId="3E8A94B1" w:rsidR="00812D16" w:rsidRPr="00940875" w:rsidRDefault="00647CD0" w:rsidP="00AA205C">
      <w:pPr>
        <w:pStyle w:val="Standard"/>
        <w:numPr>
          <w:ilvl w:val="12"/>
          <w:numId w:val="0"/>
        </w:numPr>
        <w:spacing w:line="240" w:lineRule="auto"/>
        <w:ind w:right="-29"/>
        <w:rPr>
          <w:noProof/>
          <w:szCs w:val="22"/>
          <w:lang w:val="pt-PT"/>
        </w:rPr>
      </w:pPr>
      <w:r w:rsidRPr="00940875">
        <w:rPr>
          <w:noProof/>
          <w:szCs w:val="22"/>
          <w:lang w:val="pt-PT" w:bidi="pt-PT"/>
        </w:rPr>
        <w:t>3.</w:t>
      </w:r>
      <w:r w:rsidRPr="00940875">
        <w:rPr>
          <w:noProof/>
          <w:szCs w:val="22"/>
          <w:lang w:val="pt-PT" w:bidi="pt-PT"/>
        </w:rPr>
        <w:tab/>
        <w:t xml:space="preserve">Como </w:t>
      </w:r>
      <w:r w:rsidR="00364CBB" w:rsidRPr="00940875">
        <w:rPr>
          <w:noProof/>
          <w:szCs w:val="22"/>
          <w:lang w:val="pt-PT" w:bidi="pt-PT"/>
        </w:rPr>
        <w:t xml:space="preserve">é administrado </w:t>
      </w:r>
      <w:r w:rsidRPr="00940875">
        <w:rPr>
          <w:noProof/>
          <w:szCs w:val="22"/>
          <w:lang w:val="pt-PT" w:bidi="pt-PT"/>
        </w:rPr>
        <w:t>LysaKare</w:t>
      </w:r>
    </w:p>
    <w:p w14:paraId="24D157B1" w14:textId="6577227D" w:rsidR="00812D16" w:rsidRPr="00940875" w:rsidRDefault="00812D16" w:rsidP="00AA205C">
      <w:pPr>
        <w:pStyle w:val="Standard"/>
        <w:numPr>
          <w:ilvl w:val="12"/>
          <w:numId w:val="0"/>
        </w:numPr>
        <w:spacing w:line="240" w:lineRule="auto"/>
        <w:ind w:right="-29"/>
        <w:rPr>
          <w:noProof/>
          <w:szCs w:val="22"/>
          <w:lang w:val="pt-PT"/>
        </w:rPr>
      </w:pPr>
      <w:r w:rsidRPr="00940875">
        <w:rPr>
          <w:noProof/>
          <w:szCs w:val="22"/>
          <w:lang w:val="pt-PT" w:bidi="pt-PT"/>
        </w:rPr>
        <w:t>4.</w:t>
      </w:r>
      <w:r w:rsidRPr="00940875">
        <w:rPr>
          <w:noProof/>
          <w:szCs w:val="22"/>
          <w:lang w:val="pt-PT" w:bidi="pt-PT"/>
        </w:rPr>
        <w:tab/>
        <w:t xml:space="preserve">Efeitos </w:t>
      </w:r>
      <w:r w:rsidR="00B074FA" w:rsidRPr="00940875">
        <w:rPr>
          <w:noProof/>
          <w:szCs w:val="22"/>
          <w:lang w:val="pt-PT" w:bidi="pt-PT"/>
        </w:rPr>
        <w:t xml:space="preserve">indesejáveis </w:t>
      </w:r>
      <w:r w:rsidRPr="00940875">
        <w:rPr>
          <w:noProof/>
          <w:szCs w:val="22"/>
          <w:lang w:val="pt-PT" w:bidi="pt-PT"/>
        </w:rPr>
        <w:t>possíveis</w:t>
      </w:r>
    </w:p>
    <w:p w14:paraId="0E1DD993" w14:textId="77777777" w:rsidR="00F9016F" w:rsidRPr="00940875" w:rsidRDefault="00F9016F" w:rsidP="00AA205C">
      <w:pPr>
        <w:pStyle w:val="Standard"/>
        <w:spacing w:line="240" w:lineRule="auto"/>
        <w:ind w:right="-29"/>
        <w:rPr>
          <w:noProof/>
          <w:szCs w:val="22"/>
          <w:lang w:val="pt-PT"/>
        </w:rPr>
      </w:pPr>
      <w:r w:rsidRPr="00940875">
        <w:rPr>
          <w:noProof/>
          <w:szCs w:val="22"/>
          <w:lang w:val="pt-PT" w:bidi="pt-PT"/>
        </w:rPr>
        <w:t>5.</w:t>
      </w:r>
      <w:r w:rsidRPr="00940875">
        <w:rPr>
          <w:noProof/>
          <w:szCs w:val="22"/>
          <w:lang w:val="pt-PT" w:bidi="pt-PT"/>
        </w:rPr>
        <w:tab/>
        <w:t>Como conservar LysaKare</w:t>
      </w:r>
    </w:p>
    <w:p w14:paraId="2A309FB1" w14:textId="77777777" w:rsidR="00812D16" w:rsidRPr="00940875" w:rsidRDefault="00812D16" w:rsidP="00AA205C">
      <w:pPr>
        <w:pStyle w:val="Standard"/>
        <w:spacing w:line="240" w:lineRule="auto"/>
        <w:ind w:right="-29"/>
        <w:rPr>
          <w:noProof/>
          <w:szCs w:val="22"/>
          <w:lang w:val="pt-PT"/>
        </w:rPr>
      </w:pPr>
      <w:r w:rsidRPr="00940875">
        <w:rPr>
          <w:noProof/>
          <w:szCs w:val="22"/>
          <w:lang w:val="pt-PT" w:bidi="pt-PT"/>
        </w:rPr>
        <w:t>6.</w:t>
      </w:r>
      <w:r w:rsidRPr="00940875">
        <w:rPr>
          <w:noProof/>
          <w:szCs w:val="22"/>
          <w:lang w:val="pt-PT" w:bidi="pt-PT"/>
        </w:rPr>
        <w:tab/>
        <w:t>Conteúdo da embalagem e outras informações</w:t>
      </w:r>
    </w:p>
    <w:p w14:paraId="266B0120" w14:textId="77777777" w:rsidR="00144B27" w:rsidRPr="00940875" w:rsidRDefault="00144B27" w:rsidP="00AA205C">
      <w:pPr>
        <w:pStyle w:val="Standard"/>
        <w:numPr>
          <w:ilvl w:val="12"/>
          <w:numId w:val="0"/>
        </w:numPr>
        <w:tabs>
          <w:tab w:val="clear" w:pos="567"/>
        </w:tabs>
        <w:spacing w:line="240" w:lineRule="auto"/>
        <w:rPr>
          <w:noProof/>
          <w:szCs w:val="22"/>
          <w:lang w:val="pt-PT"/>
        </w:rPr>
      </w:pPr>
    </w:p>
    <w:p w14:paraId="7216E876" w14:textId="77777777" w:rsidR="004859D4" w:rsidRPr="00940875" w:rsidRDefault="004859D4" w:rsidP="00AA205C">
      <w:pPr>
        <w:pStyle w:val="Standard"/>
        <w:numPr>
          <w:ilvl w:val="12"/>
          <w:numId w:val="0"/>
        </w:numPr>
        <w:tabs>
          <w:tab w:val="clear" w:pos="567"/>
        </w:tabs>
        <w:spacing w:line="240" w:lineRule="auto"/>
        <w:rPr>
          <w:noProof/>
          <w:szCs w:val="22"/>
          <w:lang w:val="pt-PT"/>
        </w:rPr>
      </w:pPr>
    </w:p>
    <w:p w14:paraId="73E0EDC7" w14:textId="77777777" w:rsidR="009B6496" w:rsidRPr="00940875" w:rsidRDefault="00F9016F" w:rsidP="00AA205C">
      <w:pPr>
        <w:pStyle w:val="Standard"/>
        <w:keepNext/>
        <w:spacing w:line="240" w:lineRule="auto"/>
        <w:ind w:right="-2"/>
        <w:rPr>
          <w:b/>
          <w:noProof/>
          <w:szCs w:val="22"/>
          <w:lang w:val="pt-PT"/>
        </w:rPr>
      </w:pPr>
      <w:r w:rsidRPr="00940875">
        <w:rPr>
          <w:b/>
          <w:noProof/>
          <w:szCs w:val="22"/>
          <w:lang w:val="pt-PT" w:bidi="pt-PT"/>
        </w:rPr>
        <w:t>1.</w:t>
      </w:r>
      <w:r w:rsidRPr="00940875">
        <w:rPr>
          <w:b/>
          <w:noProof/>
          <w:szCs w:val="22"/>
          <w:lang w:val="pt-PT" w:bidi="pt-PT"/>
        </w:rPr>
        <w:tab/>
        <w:t>O que é LysaKare e para que é utilizado</w:t>
      </w:r>
    </w:p>
    <w:p w14:paraId="170ECF53" w14:textId="77777777" w:rsidR="003E35CE" w:rsidRPr="00940875" w:rsidRDefault="003E35CE" w:rsidP="00AA205C">
      <w:pPr>
        <w:pStyle w:val="Standard"/>
        <w:keepNext/>
        <w:spacing w:line="240" w:lineRule="auto"/>
        <w:ind w:right="-2"/>
        <w:rPr>
          <w:bCs/>
          <w:noProof/>
          <w:szCs w:val="22"/>
          <w:lang w:val="pt-PT"/>
        </w:rPr>
      </w:pPr>
    </w:p>
    <w:p w14:paraId="2E346983" w14:textId="37A608D2" w:rsidR="003E35CE" w:rsidRPr="00940875" w:rsidRDefault="003E35CE" w:rsidP="00AA205C">
      <w:pPr>
        <w:pStyle w:val="Standard"/>
        <w:keepNext/>
        <w:spacing w:line="240" w:lineRule="auto"/>
        <w:ind w:right="-2"/>
        <w:rPr>
          <w:b/>
          <w:noProof/>
          <w:szCs w:val="22"/>
          <w:lang w:val="pt-PT"/>
        </w:rPr>
      </w:pPr>
      <w:r w:rsidRPr="00940875">
        <w:rPr>
          <w:b/>
          <w:noProof/>
          <w:szCs w:val="22"/>
          <w:lang w:val="pt-PT" w:bidi="pt-PT"/>
        </w:rPr>
        <w:t>O que é LysaKare</w:t>
      </w:r>
    </w:p>
    <w:p w14:paraId="2BC08F92" w14:textId="77777777" w:rsidR="003E35CE" w:rsidRPr="00940875" w:rsidRDefault="00563696" w:rsidP="00AA205C">
      <w:pPr>
        <w:pStyle w:val="Standard"/>
        <w:tabs>
          <w:tab w:val="clear" w:pos="567"/>
        </w:tabs>
        <w:spacing w:line="240" w:lineRule="auto"/>
        <w:ind w:right="-2"/>
        <w:rPr>
          <w:noProof/>
          <w:szCs w:val="22"/>
          <w:lang w:val="pt-PT"/>
        </w:rPr>
      </w:pPr>
      <w:r w:rsidRPr="00940875">
        <w:rPr>
          <w:noProof/>
          <w:szCs w:val="22"/>
          <w:lang w:val="pt-PT" w:bidi="pt-PT"/>
        </w:rPr>
        <w:t>LysaKare contém as substâncias ativas arginina e lisina, dois aminoácidos diferentes. Pertence a um grupo de medicamentos que são utilizados para reduzir os efeitos secundários dos medicamentos oncológicos.</w:t>
      </w:r>
    </w:p>
    <w:p w14:paraId="1550AABC" w14:textId="77777777" w:rsidR="003E35CE" w:rsidRPr="00940875" w:rsidRDefault="003E35CE" w:rsidP="00AA205C">
      <w:pPr>
        <w:pStyle w:val="Standard"/>
        <w:tabs>
          <w:tab w:val="clear" w:pos="567"/>
        </w:tabs>
        <w:spacing w:line="240" w:lineRule="auto"/>
        <w:ind w:right="-2"/>
        <w:rPr>
          <w:noProof/>
          <w:szCs w:val="22"/>
          <w:lang w:val="pt-PT"/>
        </w:rPr>
      </w:pPr>
    </w:p>
    <w:p w14:paraId="52B2A7D7" w14:textId="77777777" w:rsidR="003E35CE" w:rsidRPr="00940875" w:rsidRDefault="003E35CE" w:rsidP="00AA205C">
      <w:pPr>
        <w:pStyle w:val="Standard"/>
        <w:keepNext/>
        <w:tabs>
          <w:tab w:val="clear" w:pos="567"/>
        </w:tabs>
        <w:spacing w:line="240" w:lineRule="auto"/>
        <w:ind w:right="-2"/>
        <w:rPr>
          <w:b/>
          <w:noProof/>
          <w:szCs w:val="22"/>
          <w:lang w:val="pt-PT"/>
        </w:rPr>
      </w:pPr>
      <w:r w:rsidRPr="00940875">
        <w:rPr>
          <w:b/>
          <w:noProof/>
          <w:szCs w:val="22"/>
          <w:lang w:val="pt-PT" w:bidi="pt-PT"/>
        </w:rPr>
        <w:t>Para que é utilizado LysaKare</w:t>
      </w:r>
    </w:p>
    <w:p w14:paraId="2ADDD021" w14:textId="77777777" w:rsidR="00647CD0" w:rsidRPr="00940875" w:rsidRDefault="00563696" w:rsidP="00AA205C">
      <w:pPr>
        <w:pStyle w:val="Standard"/>
        <w:tabs>
          <w:tab w:val="clear" w:pos="567"/>
        </w:tabs>
        <w:spacing w:line="240" w:lineRule="auto"/>
        <w:ind w:right="-2"/>
        <w:rPr>
          <w:noProof/>
          <w:szCs w:val="22"/>
          <w:lang w:val="pt-PT"/>
        </w:rPr>
      </w:pPr>
      <w:r w:rsidRPr="00940875">
        <w:rPr>
          <w:noProof/>
          <w:szCs w:val="22"/>
          <w:lang w:val="pt-PT" w:bidi="pt-PT"/>
        </w:rPr>
        <w:t>LysaKare é utilizado em doentes adultos para proteger os rins contra radiação desnecessária durante o tratamento com Lutathera (oxodotreótido de lutécio (</w:t>
      </w:r>
      <w:r w:rsidRPr="00940875">
        <w:rPr>
          <w:noProof/>
          <w:szCs w:val="22"/>
          <w:vertAlign w:val="superscript"/>
          <w:lang w:val="pt-PT" w:bidi="pt-PT"/>
        </w:rPr>
        <w:t>177</w:t>
      </w:r>
      <w:r w:rsidRPr="00940875">
        <w:rPr>
          <w:noProof/>
          <w:szCs w:val="22"/>
          <w:lang w:val="pt-PT" w:bidi="pt-PT"/>
        </w:rPr>
        <w:t>Lu)), um medicamento radioativo usado para tratar determinados tumores.</w:t>
      </w:r>
    </w:p>
    <w:p w14:paraId="1A86407B" w14:textId="77777777" w:rsidR="00144B27" w:rsidRPr="00940875" w:rsidRDefault="00144B27" w:rsidP="00AA205C">
      <w:pPr>
        <w:pStyle w:val="Standard"/>
        <w:tabs>
          <w:tab w:val="clear" w:pos="567"/>
        </w:tabs>
        <w:spacing w:line="240" w:lineRule="auto"/>
        <w:ind w:right="-2"/>
        <w:rPr>
          <w:noProof/>
          <w:szCs w:val="22"/>
          <w:lang w:val="pt-PT"/>
        </w:rPr>
      </w:pPr>
    </w:p>
    <w:p w14:paraId="2B6474E5" w14:textId="77777777" w:rsidR="004859D4" w:rsidRPr="00940875" w:rsidRDefault="004859D4" w:rsidP="00AA205C">
      <w:pPr>
        <w:pStyle w:val="Standard"/>
        <w:tabs>
          <w:tab w:val="clear" w:pos="567"/>
        </w:tabs>
        <w:spacing w:line="240" w:lineRule="auto"/>
        <w:ind w:right="-2"/>
        <w:rPr>
          <w:noProof/>
          <w:szCs w:val="22"/>
          <w:lang w:val="pt-PT"/>
        </w:rPr>
      </w:pPr>
    </w:p>
    <w:p w14:paraId="47E5303C" w14:textId="26730D99" w:rsidR="009B6496" w:rsidRPr="00940875" w:rsidRDefault="00F9016F" w:rsidP="00AA205C">
      <w:pPr>
        <w:pStyle w:val="Standard"/>
        <w:keepNext/>
        <w:spacing w:line="240" w:lineRule="auto"/>
        <w:ind w:right="-2"/>
        <w:rPr>
          <w:noProof/>
          <w:szCs w:val="22"/>
          <w:lang w:val="pt-PT"/>
        </w:rPr>
      </w:pPr>
      <w:r w:rsidRPr="00940875">
        <w:rPr>
          <w:b/>
          <w:noProof/>
          <w:szCs w:val="22"/>
          <w:lang w:val="pt-PT" w:bidi="pt-PT"/>
        </w:rPr>
        <w:t>2.</w:t>
      </w:r>
      <w:r w:rsidRPr="00940875">
        <w:rPr>
          <w:b/>
          <w:noProof/>
          <w:szCs w:val="22"/>
          <w:lang w:val="pt-PT" w:bidi="pt-PT"/>
        </w:rPr>
        <w:tab/>
        <w:t xml:space="preserve">O que precisa de saber antes de </w:t>
      </w:r>
      <w:r w:rsidR="00364CBB" w:rsidRPr="00940875">
        <w:rPr>
          <w:b/>
          <w:noProof/>
          <w:szCs w:val="22"/>
          <w:lang w:val="pt-PT" w:bidi="pt-PT"/>
        </w:rPr>
        <w:t xml:space="preserve">lhe ser administrado </w:t>
      </w:r>
      <w:r w:rsidRPr="00940875">
        <w:rPr>
          <w:b/>
          <w:noProof/>
          <w:szCs w:val="22"/>
          <w:lang w:val="pt-PT" w:bidi="pt-PT"/>
        </w:rPr>
        <w:t>LysaKare</w:t>
      </w:r>
    </w:p>
    <w:p w14:paraId="3E784CBB" w14:textId="77777777" w:rsidR="007C7F78" w:rsidRPr="00940875" w:rsidRDefault="007C7F78" w:rsidP="00AA205C">
      <w:pPr>
        <w:pStyle w:val="Standard"/>
        <w:keepNext/>
        <w:spacing w:line="240" w:lineRule="auto"/>
        <w:ind w:right="-2"/>
        <w:rPr>
          <w:noProof/>
          <w:szCs w:val="22"/>
          <w:lang w:val="pt-PT"/>
        </w:rPr>
      </w:pPr>
    </w:p>
    <w:p w14:paraId="28248118" w14:textId="77AD22BF" w:rsidR="007C7F78" w:rsidRPr="00940875" w:rsidRDefault="007C7F78" w:rsidP="00AA205C">
      <w:pPr>
        <w:pStyle w:val="Standard"/>
        <w:spacing w:line="240" w:lineRule="auto"/>
        <w:ind w:right="-2"/>
        <w:rPr>
          <w:b/>
          <w:noProof/>
          <w:szCs w:val="22"/>
          <w:lang w:val="pt-PT"/>
        </w:rPr>
      </w:pPr>
      <w:r w:rsidRPr="00940875">
        <w:rPr>
          <w:noProof/>
          <w:szCs w:val="22"/>
          <w:lang w:val="pt-PT" w:bidi="pt-PT"/>
        </w:rPr>
        <w:t xml:space="preserve">Siga cuidadosamente todas as instruções do seu médico. Dado que irá receber outro tratamento, Lutathera, juntamente com LysaKare, </w:t>
      </w:r>
      <w:r w:rsidRPr="00940875">
        <w:rPr>
          <w:b/>
          <w:noProof/>
          <w:szCs w:val="22"/>
          <w:lang w:val="pt-PT" w:bidi="pt-PT"/>
        </w:rPr>
        <w:t>leia com atenção o folheto informativo de Lutathera bem como este folheto informativo.</w:t>
      </w:r>
    </w:p>
    <w:p w14:paraId="1B79436C" w14:textId="77777777" w:rsidR="007C7F78" w:rsidRPr="00940875" w:rsidRDefault="007C7F78" w:rsidP="00AA205C">
      <w:pPr>
        <w:pStyle w:val="Standard"/>
        <w:spacing w:line="240" w:lineRule="auto"/>
        <w:ind w:right="-2"/>
        <w:rPr>
          <w:noProof/>
          <w:szCs w:val="22"/>
          <w:lang w:val="pt-PT"/>
        </w:rPr>
      </w:pPr>
      <w:r w:rsidRPr="00940875">
        <w:rPr>
          <w:noProof/>
          <w:szCs w:val="22"/>
          <w:lang w:val="pt-PT" w:bidi="pt-PT"/>
        </w:rPr>
        <w:t>Caso ainda tenha dúvidas, fale com o seu médico, enfermeiro ou farmacêutico.</w:t>
      </w:r>
    </w:p>
    <w:p w14:paraId="161C4793" w14:textId="77777777" w:rsidR="007C7F78" w:rsidRPr="00940875" w:rsidRDefault="007C7F78" w:rsidP="00AA205C">
      <w:pPr>
        <w:pStyle w:val="Standard"/>
        <w:spacing w:line="240" w:lineRule="auto"/>
        <w:ind w:right="-2"/>
        <w:rPr>
          <w:bCs/>
          <w:noProof/>
          <w:szCs w:val="22"/>
          <w:lang w:val="pt-PT"/>
        </w:rPr>
      </w:pPr>
    </w:p>
    <w:p w14:paraId="55F294DD" w14:textId="26DD678C" w:rsidR="009B6496" w:rsidRPr="00940875" w:rsidRDefault="00364CBB" w:rsidP="00AA205C">
      <w:pPr>
        <w:pStyle w:val="Standard"/>
        <w:keepNext/>
        <w:numPr>
          <w:ilvl w:val="12"/>
          <w:numId w:val="0"/>
        </w:numPr>
        <w:tabs>
          <w:tab w:val="clear" w:pos="567"/>
        </w:tabs>
        <w:spacing w:line="240" w:lineRule="auto"/>
        <w:rPr>
          <w:noProof/>
          <w:szCs w:val="22"/>
          <w:lang w:val="pt-PT"/>
        </w:rPr>
      </w:pPr>
      <w:r w:rsidRPr="00940875">
        <w:rPr>
          <w:b/>
          <w:noProof/>
          <w:szCs w:val="22"/>
          <w:lang w:val="pt-PT" w:bidi="pt-PT"/>
        </w:rPr>
        <w:t xml:space="preserve">Não lhe deve ser administrado </w:t>
      </w:r>
      <w:r w:rsidR="007C7F78" w:rsidRPr="00940875">
        <w:rPr>
          <w:b/>
          <w:noProof/>
          <w:szCs w:val="22"/>
          <w:lang w:val="pt-PT" w:bidi="pt-PT"/>
        </w:rPr>
        <w:t>LysaKare</w:t>
      </w:r>
    </w:p>
    <w:p w14:paraId="5645C08B" w14:textId="481AFE02" w:rsidR="0000325E" w:rsidRPr="00940875" w:rsidRDefault="00633E17" w:rsidP="00AA205C">
      <w:pPr>
        <w:pStyle w:val="Standard"/>
        <w:numPr>
          <w:ilvl w:val="12"/>
          <w:numId w:val="0"/>
        </w:numPr>
        <w:tabs>
          <w:tab w:val="clear" w:pos="567"/>
        </w:tabs>
        <w:spacing w:line="240" w:lineRule="auto"/>
        <w:ind w:left="567" w:hanging="567"/>
        <w:rPr>
          <w:noProof/>
          <w:szCs w:val="22"/>
          <w:lang w:val="pt-PT" w:bidi="pt-PT"/>
        </w:rPr>
      </w:pPr>
      <w:r w:rsidRPr="00940875">
        <w:rPr>
          <w:noProof/>
          <w:szCs w:val="22"/>
          <w:lang w:val="pt-PT" w:bidi="pt-PT"/>
        </w:rPr>
        <w:t>-</w:t>
      </w:r>
      <w:r w:rsidRPr="00940875">
        <w:rPr>
          <w:noProof/>
          <w:szCs w:val="22"/>
          <w:lang w:val="pt-PT" w:bidi="pt-PT"/>
        </w:rPr>
        <w:tab/>
        <w:t>se tem alergia à arginina ou lisina ou a qualquer outro componente deste medicamento (indicados na secção</w:t>
      </w:r>
      <w:r w:rsidR="00A531CA" w:rsidRPr="00940875">
        <w:rPr>
          <w:noProof/>
          <w:szCs w:val="22"/>
          <w:lang w:val="pt-PT" w:bidi="pt-PT"/>
        </w:rPr>
        <w:t> </w:t>
      </w:r>
      <w:r w:rsidRPr="00940875">
        <w:rPr>
          <w:noProof/>
          <w:szCs w:val="22"/>
          <w:lang w:val="pt-PT" w:bidi="pt-PT"/>
        </w:rPr>
        <w:t>6).</w:t>
      </w:r>
    </w:p>
    <w:p w14:paraId="4CF881AB" w14:textId="77777777" w:rsidR="00F01884" w:rsidRPr="00940875" w:rsidRDefault="00F01884" w:rsidP="00AA205C">
      <w:pPr>
        <w:pStyle w:val="Standard"/>
        <w:numPr>
          <w:ilvl w:val="12"/>
          <w:numId w:val="0"/>
        </w:numPr>
        <w:tabs>
          <w:tab w:val="clear" w:pos="567"/>
        </w:tabs>
        <w:spacing w:line="240" w:lineRule="auto"/>
        <w:ind w:left="567" w:hanging="567"/>
        <w:rPr>
          <w:noProof/>
          <w:szCs w:val="22"/>
          <w:lang w:val="pt-PT"/>
        </w:rPr>
      </w:pPr>
      <w:r w:rsidRPr="00940875">
        <w:rPr>
          <w:noProof/>
          <w:szCs w:val="22"/>
          <w:lang w:val="pt-PT" w:bidi="pt-PT"/>
        </w:rPr>
        <w:t>-</w:t>
      </w:r>
      <w:r w:rsidRPr="00940875">
        <w:rPr>
          <w:noProof/>
          <w:szCs w:val="22"/>
          <w:lang w:val="pt-PT" w:bidi="pt-PT"/>
        </w:rPr>
        <w:tab/>
        <w:t>se tem níveis elevados de potássio no sangue (hipercalemia</w:t>
      </w:r>
      <w:r w:rsidR="005E1EDF" w:rsidRPr="00940875">
        <w:rPr>
          <w:noProof/>
          <w:szCs w:val="22"/>
          <w:lang w:val="pt-PT" w:bidi="pt-PT"/>
        </w:rPr>
        <w:t>.</w:t>
      </w:r>
      <w:r w:rsidRPr="00940875">
        <w:rPr>
          <w:noProof/>
          <w:szCs w:val="22"/>
          <w:lang w:val="pt-PT" w:bidi="pt-PT"/>
        </w:rPr>
        <w:t>)</w:t>
      </w:r>
    </w:p>
    <w:p w14:paraId="7493498C" w14:textId="77777777" w:rsidR="009B6496" w:rsidRPr="00940875" w:rsidRDefault="009B6496" w:rsidP="00AA205C">
      <w:pPr>
        <w:pStyle w:val="Standard"/>
        <w:numPr>
          <w:ilvl w:val="12"/>
          <w:numId w:val="0"/>
        </w:numPr>
        <w:tabs>
          <w:tab w:val="clear" w:pos="567"/>
        </w:tabs>
        <w:spacing w:line="240" w:lineRule="auto"/>
        <w:rPr>
          <w:noProof/>
          <w:szCs w:val="22"/>
          <w:lang w:val="pt-PT"/>
        </w:rPr>
      </w:pPr>
    </w:p>
    <w:p w14:paraId="51796430" w14:textId="4E8F800C" w:rsidR="00C5340A" w:rsidRPr="00940875" w:rsidRDefault="009B6496" w:rsidP="00AA205C">
      <w:pPr>
        <w:pStyle w:val="Standard"/>
        <w:keepNext/>
        <w:numPr>
          <w:ilvl w:val="12"/>
          <w:numId w:val="0"/>
        </w:numPr>
        <w:tabs>
          <w:tab w:val="clear" w:pos="567"/>
        </w:tabs>
        <w:spacing w:line="240" w:lineRule="auto"/>
        <w:rPr>
          <w:b/>
          <w:noProof/>
          <w:szCs w:val="22"/>
          <w:lang w:val="pt-PT"/>
        </w:rPr>
      </w:pPr>
      <w:r w:rsidRPr="00940875">
        <w:rPr>
          <w:b/>
          <w:noProof/>
          <w:szCs w:val="22"/>
          <w:lang w:val="pt-PT" w:bidi="pt-PT"/>
        </w:rPr>
        <w:t>Advertências e precauções</w:t>
      </w:r>
    </w:p>
    <w:p w14:paraId="74689C93" w14:textId="3C8E08AD" w:rsidR="00364CBB" w:rsidRPr="00940875" w:rsidRDefault="0020037E" w:rsidP="00364CBB">
      <w:pPr>
        <w:pStyle w:val="Standard"/>
        <w:keepNext/>
        <w:numPr>
          <w:ilvl w:val="12"/>
          <w:numId w:val="0"/>
        </w:numPr>
        <w:rPr>
          <w:bCs/>
          <w:noProof/>
          <w:lang w:val="pt-PT"/>
        </w:rPr>
      </w:pPr>
      <w:r w:rsidRPr="00940875">
        <w:rPr>
          <w:bCs/>
          <w:noProof/>
          <w:lang w:val="pt-PT"/>
        </w:rPr>
        <w:t>Se algum destes sintomas se aplica a si</w:t>
      </w:r>
      <w:r w:rsidR="00364CBB" w:rsidRPr="00940875">
        <w:rPr>
          <w:bCs/>
          <w:noProof/>
          <w:lang w:val="pt-PT"/>
        </w:rPr>
        <w:t xml:space="preserve">, </w:t>
      </w:r>
      <w:r w:rsidRPr="00940875">
        <w:rPr>
          <w:bCs/>
          <w:noProof/>
          <w:lang w:val="pt-PT"/>
        </w:rPr>
        <w:t xml:space="preserve">fale com o seu médico antes de lhe ser administrado </w:t>
      </w:r>
      <w:r w:rsidR="00364CBB" w:rsidRPr="00940875">
        <w:rPr>
          <w:bCs/>
          <w:noProof/>
          <w:lang w:val="pt-PT"/>
        </w:rPr>
        <w:t>LysaKare:</w:t>
      </w:r>
    </w:p>
    <w:p w14:paraId="6C4BA969" w14:textId="7BCA3DA1" w:rsidR="00364CBB" w:rsidRPr="00940875" w:rsidRDefault="0020037E" w:rsidP="00364CBB">
      <w:pPr>
        <w:pStyle w:val="Standard"/>
        <w:numPr>
          <w:ilvl w:val="0"/>
          <w:numId w:val="3"/>
        </w:numPr>
        <w:tabs>
          <w:tab w:val="clear" w:pos="567"/>
        </w:tabs>
        <w:spacing w:line="240" w:lineRule="auto"/>
        <w:ind w:left="567" w:right="-2" w:hanging="567"/>
        <w:rPr>
          <w:noProof/>
          <w:lang w:val="pt-PT"/>
        </w:rPr>
      </w:pPr>
      <w:r w:rsidRPr="00940875">
        <w:rPr>
          <w:noProof/>
          <w:lang w:val="pt-PT"/>
        </w:rPr>
        <w:t>se tem pés e tornozelos inchados</w:t>
      </w:r>
      <w:r w:rsidR="00364CBB" w:rsidRPr="00940875">
        <w:rPr>
          <w:noProof/>
          <w:lang w:val="pt-PT"/>
        </w:rPr>
        <w:t xml:space="preserve">, </w:t>
      </w:r>
      <w:r w:rsidRPr="00940875">
        <w:rPr>
          <w:noProof/>
          <w:lang w:val="pt-PT"/>
        </w:rPr>
        <w:t xml:space="preserve">urina em </w:t>
      </w:r>
      <w:r w:rsidR="00E250F5" w:rsidRPr="00940875">
        <w:rPr>
          <w:noProof/>
          <w:lang w:val="pt-PT"/>
        </w:rPr>
        <w:t>muita</w:t>
      </w:r>
      <w:r w:rsidRPr="00940875">
        <w:rPr>
          <w:noProof/>
          <w:lang w:val="pt-PT"/>
        </w:rPr>
        <w:t xml:space="preserve"> ou em pouca quantidade</w:t>
      </w:r>
      <w:r w:rsidR="00364CBB" w:rsidRPr="00940875">
        <w:rPr>
          <w:noProof/>
          <w:lang w:val="pt-PT"/>
        </w:rPr>
        <w:t xml:space="preserve">, </w:t>
      </w:r>
      <w:r w:rsidRPr="00940875">
        <w:rPr>
          <w:noProof/>
          <w:lang w:val="pt-PT"/>
        </w:rPr>
        <w:t>comichão ou dficuldade em recuperar o fôlego</w:t>
      </w:r>
      <w:r w:rsidR="00364CBB" w:rsidRPr="00940875">
        <w:rPr>
          <w:noProof/>
          <w:lang w:val="pt-PT"/>
        </w:rPr>
        <w:t xml:space="preserve"> (sin</w:t>
      </w:r>
      <w:r w:rsidRPr="00940875">
        <w:rPr>
          <w:noProof/>
          <w:lang w:val="pt-PT"/>
        </w:rPr>
        <w:t>ai</w:t>
      </w:r>
      <w:r w:rsidR="00364CBB" w:rsidRPr="00940875">
        <w:rPr>
          <w:noProof/>
          <w:lang w:val="pt-PT"/>
        </w:rPr>
        <w:t xml:space="preserve">s </w:t>
      </w:r>
      <w:r w:rsidRPr="00940875">
        <w:rPr>
          <w:noProof/>
          <w:lang w:val="pt-PT"/>
        </w:rPr>
        <w:t>e</w:t>
      </w:r>
      <w:r w:rsidR="00364CBB" w:rsidRPr="00940875">
        <w:rPr>
          <w:noProof/>
          <w:lang w:val="pt-PT"/>
        </w:rPr>
        <w:t xml:space="preserve"> s</w:t>
      </w:r>
      <w:r w:rsidRPr="00940875">
        <w:rPr>
          <w:noProof/>
          <w:lang w:val="pt-PT"/>
        </w:rPr>
        <w:t>in</w:t>
      </w:r>
      <w:r w:rsidR="00364CBB" w:rsidRPr="00940875">
        <w:rPr>
          <w:noProof/>
          <w:lang w:val="pt-PT"/>
        </w:rPr>
        <w:t>tom</w:t>
      </w:r>
      <w:r w:rsidRPr="00940875">
        <w:rPr>
          <w:noProof/>
          <w:lang w:val="pt-PT"/>
        </w:rPr>
        <w:t>a</w:t>
      </w:r>
      <w:r w:rsidR="00364CBB" w:rsidRPr="00940875">
        <w:rPr>
          <w:noProof/>
          <w:lang w:val="pt-PT"/>
        </w:rPr>
        <w:t xml:space="preserve">s </w:t>
      </w:r>
      <w:r w:rsidRPr="00940875">
        <w:rPr>
          <w:noProof/>
          <w:lang w:val="pt-PT"/>
        </w:rPr>
        <w:t>de doença renal crónica</w:t>
      </w:r>
      <w:r w:rsidR="00364CBB" w:rsidRPr="00940875">
        <w:rPr>
          <w:noProof/>
          <w:lang w:val="pt-PT"/>
        </w:rPr>
        <w:t>).</w:t>
      </w:r>
    </w:p>
    <w:p w14:paraId="2DAF24A5" w14:textId="4AD0C9F8" w:rsidR="00364CBB" w:rsidRPr="00940875" w:rsidRDefault="0020037E" w:rsidP="00364CBB">
      <w:pPr>
        <w:pStyle w:val="Standard"/>
        <w:numPr>
          <w:ilvl w:val="0"/>
          <w:numId w:val="3"/>
        </w:numPr>
        <w:tabs>
          <w:tab w:val="clear" w:pos="567"/>
        </w:tabs>
        <w:spacing w:line="240" w:lineRule="auto"/>
        <w:ind w:left="567" w:right="-2" w:hanging="567"/>
        <w:rPr>
          <w:noProof/>
          <w:lang w:val="pt-PT"/>
        </w:rPr>
      </w:pPr>
      <w:r w:rsidRPr="00940875">
        <w:rPr>
          <w:noProof/>
          <w:lang w:val="pt-PT"/>
        </w:rPr>
        <w:t>se tem comichão</w:t>
      </w:r>
      <w:r w:rsidR="00364CBB" w:rsidRPr="00940875">
        <w:rPr>
          <w:noProof/>
          <w:lang w:val="pt-PT"/>
        </w:rPr>
        <w:t xml:space="preserve">, </w:t>
      </w:r>
      <w:r w:rsidRPr="00940875">
        <w:rPr>
          <w:noProof/>
          <w:lang w:val="pt-PT"/>
        </w:rPr>
        <w:t>pele amarela ou amarelecimento da parte branca dos olhos</w:t>
      </w:r>
      <w:r w:rsidR="00364CBB" w:rsidRPr="00940875">
        <w:rPr>
          <w:noProof/>
          <w:lang w:val="pt-PT"/>
        </w:rPr>
        <w:t xml:space="preserve">, </w:t>
      </w:r>
      <w:r w:rsidRPr="00940875">
        <w:rPr>
          <w:noProof/>
          <w:lang w:val="pt-PT"/>
        </w:rPr>
        <w:t>se tem</w:t>
      </w:r>
      <w:r w:rsidR="00364CBB" w:rsidRPr="00940875">
        <w:rPr>
          <w:noProof/>
          <w:lang w:val="pt-PT"/>
        </w:rPr>
        <w:t xml:space="preserve"> n</w:t>
      </w:r>
      <w:r w:rsidRPr="00940875">
        <w:rPr>
          <w:noProof/>
          <w:lang w:val="pt-PT"/>
        </w:rPr>
        <w:t>á</w:t>
      </w:r>
      <w:r w:rsidR="00364CBB" w:rsidRPr="00940875">
        <w:rPr>
          <w:noProof/>
          <w:lang w:val="pt-PT"/>
        </w:rPr>
        <w:t>usea</w:t>
      </w:r>
      <w:r w:rsidRPr="00940875">
        <w:rPr>
          <w:noProof/>
          <w:lang w:val="pt-PT"/>
        </w:rPr>
        <w:t>s</w:t>
      </w:r>
      <w:r w:rsidR="00364CBB" w:rsidRPr="00940875">
        <w:rPr>
          <w:noProof/>
          <w:lang w:val="pt-PT"/>
        </w:rPr>
        <w:t xml:space="preserve"> o</w:t>
      </w:r>
      <w:r w:rsidRPr="00940875">
        <w:rPr>
          <w:noProof/>
          <w:lang w:val="pt-PT"/>
        </w:rPr>
        <w:t>u</w:t>
      </w:r>
      <w:r w:rsidR="00364CBB" w:rsidRPr="00940875">
        <w:rPr>
          <w:noProof/>
          <w:lang w:val="pt-PT"/>
        </w:rPr>
        <w:t xml:space="preserve"> v</w:t>
      </w:r>
      <w:r w:rsidRPr="00940875">
        <w:rPr>
          <w:noProof/>
          <w:lang w:val="pt-PT"/>
        </w:rPr>
        <w:t>ómitos</w:t>
      </w:r>
      <w:r w:rsidR="00364CBB" w:rsidRPr="00940875">
        <w:rPr>
          <w:noProof/>
          <w:lang w:val="pt-PT"/>
        </w:rPr>
        <w:t>, fa</w:t>
      </w:r>
      <w:r w:rsidRPr="00940875">
        <w:rPr>
          <w:noProof/>
          <w:lang w:val="pt-PT"/>
        </w:rPr>
        <w:t>d</w:t>
      </w:r>
      <w:r w:rsidR="00364CBB" w:rsidRPr="00940875">
        <w:rPr>
          <w:noProof/>
          <w:lang w:val="pt-PT"/>
        </w:rPr>
        <w:t>ig</w:t>
      </w:r>
      <w:r w:rsidRPr="00940875">
        <w:rPr>
          <w:noProof/>
          <w:lang w:val="pt-PT"/>
        </w:rPr>
        <w:t>a</w:t>
      </w:r>
      <w:r w:rsidR="00364CBB" w:rsidRPr="00940875">
        <w:rPr>
          <w:noProof/>
          <w:lang w:val="pt-PT"/>
        </w:rPr>
        <w:t xml:space="preserve">, </w:t>
      </w:r>
      <w:r w:rsidRPr="00940875">
        <w:rPr>
          <w:noProof/>
          <w:lang w:val="pt-PT"/>
        </w:rPr>
        <w:t>perda de apetite</w:t>
      </w:r>
      <w:r w:rsidR="00364CBB" w:rsidRPr="00940875">
        <w:rPr>
          <w:noProof/>
          <w:lang w:val="pt-PT"/>
        </w:rPr>
        <w:t xml:space="preserve">, </w:t>
      </w:r>
      <w:r w:rsidRPr="00940875">
        <w:rPr>
          <w:noProof/>
          <w:lang w:val="pt-PT"/>
        </w:rPr>
        <w:t xml:space="preserve">dor na parte superior direita da zona do estômago </w:t>
      </w:r>
      <w:r w:rsidR="00364CBB" w:rsidRPr="00940875">
        <w:rPr>
          <w:noProof/>
          <w:lang w:val="pt-PT"/>
        </w:rPr>
        <w:t>(abd</w:t>
      </w:r>
      <w:r w:rsidRPr="00940875">
        <w:rPr>
          <w:noProof/>
          <w:lang w:val="pt-PT"/>
        </w:rPr>
        <w:t>ó</w:t>
      </w:r>
      <w:r w:rsidR="00364CBB" w:rsidRPr="00940875">
        <w:rPr>
          <w:noProof/>
          <w:lang w:val="pt-PT"/>
        </w:rPr>
        <w:t xml:space="preserve">men), </w:t>
      </w:r>
      <w:r w:rsidRPr="00940875">
        <w:rPr>
          <w:noProof/>
          <w:lang w:val="pt-PT"/>
        </w:rPr>
        <w:t>urina escura ou castanha</w:t>
      </w:r>
      <w:r w:rsidR="00364CBB" w:rsidRPr="00940875">
        <w:rPr>
          <w:noProof/>
          <w:lang w:val="pt-PT"/>
        </w:rPr>
        <w:t xml:space="preserve">, </w:t>
      </w:r>
      <w:r w:rsidRPr="00940875">
        <w:rPr>
          <w:noProof/>
          <w:lang w:val="pt-PT"/>
        </w:rPr>
        <w:t>ou se sangra ou tem nódoas negras mais facilmente que o normal</w:t>
      </w:r>
      <w:r w:rsidR="00364CBB" w:rsidRPr="00940875">
        <w:rPr>
          <w:noProof/>
          <w:lang w:val="pt-PT"/>
        </w:rPr>
        <w:t xml:space="preserve"> (</w:t>
      </w:r>
      <w:r w:rsidRPr="00940875">
        <w:rPr>
          <w:noProof/>
          <w:lang w:val="pt-PT"/>
        </w:rPr>
        <w:t>sinais e sintomas de doença</w:t>
      </w:r>
      <w:r w:rsidR="00C76BC0" w:rsidRPr="00940875">
        <w:rPr>
          <w:noProof/>
          <w:lang w:val="pt-PT"/>
        </w:rPr>
        <w:t>no fígado</w:t>
      </w:r>
      <w:r w:rsidR="00364CBB" w:rsidRPr="00940875">
        <w:rPr>
          <w:noProof/>
          <w:lang w:val="pt-PT"/>
        </w:rPr>
        <w:t>).</w:t>
      </w:r>
    </w:p>
    <w:p w14:paraId="331D9F64" w14:textId="7F111053" w:rsidR="00364CBB" w:rsidRPr="00940875" w:rsidRDefault="00C62C6A" w:rsidP="00364CBB">
      <w:pPr>
        <w:pStyle w:val="Standard"/>
        <w:numPr>
          <w:ilvl w:val="0"/>
          <w:numId w:val="3"/>
        </w:numPr>
        <w:tabs>
          <w:tab w:val="clear" w:pos="567"/>
        </w:tabs>
        <w:spacing w:line="240" w:lineRule="auto"/>
        <w:ind w:left="567" w:right="-2" w:hanging="567"/>
        <w:rPr>
          <w:noProof/>
          <w:lang w:val="pt-PT"/>
        </w:rPr>
      </w:pPr>
      <w:r w:rsidRPr="00940875">
        <w:rPr>
          <w:noProof/>
          <w:lang w:val="pt-PT"/>
        </w:rPr>
        <w:lastRenderedPageBreak/>
        <w:t>se tem falta de ar</w:t>
      </w:r>
      <w:r w:rsidR="00364CBB" w:rsidRPr="00940875">
        <w:rPr>
          <w:noProof/>
          <w:lang w:val="pt-PT"/>
        </w:rPr>
        <w:t>, dificul</w:t>
      </w:r>
      <w:r w:rsidRPr="00940875">
        <w:rPr>
          <w:noProof/>
          <w:lang w:val="pt-PT"/>
        </w:rPr>
        <w:t xml:space="preserve">dade em respirar quando está deitado e inchaço dos pés ou pernas </w:t>
      </w:r>
      <w:r w:rsidR="00364CBB" w:rsidRPr="00940875">
        <w:rPr>
          <w:noProof/>
          <w:lang w:val="pt-PT"/>
        </w:rPr>
        <w:t>(</w:t>
      </w:r>
      <w:r w:rsidR="0020037E" w:rsidRPr="00940875">
        <w:rPr>
          <w:noProof/>
          <w:lang w:val="pt-PT"/>
        </w:rPr>
        <w:t>sinais e sintomas de insuficiência cardíaca</w:t>
      </w:r>
      <w:r w:rsidR="00364CBB" w:rsidRPr="00940875">
        <w:rPr>
          <w:noProof/>
          <w:lang w:val="pt-PT"/>
        </w:rPr>
        <w:t>).</w:t>
      </w:r>
    </w:p>
    <w:p w14:paraId="127883D1" w14:textId="77777777" w:rsidR="00364CBB" w:rsidRPr="00940875" w:rsidRDefault="00364CBB" w:rsidP="00364CBB">
      <w:pPr>
        <w:pStyle w:val="Standard"/>
        <w:tabs>
          <w:tab w:val="clear" w:pos="567"/>
        </w:tabs>
        <w:spacing w:line="240" w:lineRule="auto"/>
        <w:ind w:right="-2"/>
        <w:rPr>
          <w:noProof/>
          <w:lang w:val="pt-PT"/>
        </w:rPr>
      </w:pPr>
    </w:p>
    <w:p w14:paraId="34659D27" w14:textId="156FB3C1" w:rsidR="00364CBB" w:rsidRPr="00940875" w:rsidRDefault="00C62C6A" w:rsidP="00364CBB">
      <w:pPr>
        <w:pStyle w:val="Standard"/>
        <w:keepNext/>
        <w:numPr>
          <w:ilvl w:val="12"/>
          <w:numId w:val="0"/>
        </w:numPr>
        <w:rPr>
          <w:noProof/>
          <w:lang w:val="pt-PT"/>
        </w:rPr>
      </w:pPr>
      <w:r w:rsidRPr="00940875">
        <w:rPr>
          <w:noProof/>
          <w:lang w:val="pt-PT"/>
        </w:rPr>
        <w:t>Informe o seu médico imediatamente se sentir qualquer um destes sintomas durante o tratamento com</w:t>
      </w:r>
      <w:r w:rsidR="00364CBB" w:rsidRPr="00940875">
        <w:rPr>
          <w:noProof/>
          <w:lang w:val="pt-PT"/>
        </w:rPr>
        <w:t xml:space="preserve"> LysaKare:</w:t>
      </w:r>
    </w:p>
    <w:p w14:paraId="394AABCC" w14:textId="4C98D4D8" w:rsidR="00364CBB" w:rsidRPr="00940875" w:rsidRDefault="00C62C6A" w:rsidP="00364CBB">
      <w:pPr>
        <w:pStyle w:val="Standard"/>
        <w:numPr>
          <w:ilvl w:val="0"/>
          <w:numId w:val="3"/>
        </w:numPr>
        <w:tabs>
          <w:tab w:val="clear" w:pos="567"/>
        </w:tabs>
        <w:spacing w:line="240" w:lineRule="auto"/>
        <w:ind w:left="567" w:right="-2" w:hanging="567"/>
        <w:rPr>
          <w:noProof/>
          <w:lang w:val="pt-PT"/>
        </w:rPr>
      </w:pPr>
      <w:r w:rsidRPr="00940875">
        <w:rPr>
          <w:noProof/>
          <w:lang w:val="pt-PT"/>
        </w:rPr>
        <w:t>se se sentir cansado, perder o apetite</w:t>
      </w:r>
      <w:r w:rsidR="00364CBB" w:rsidRPr="00940875">
        <w:rPr>
          <w:noProof/>
          <w:lang w:val="pt-PT"/>
        </w:rPr>
        <w:t>, not</w:t>
      </w:r>
      <w:r w:rsidRPr="00940875">
        <w:rPr>
          <w:noProof/>
          <w:lang w:val="pt-PT"/>
        </w:rPr>
        <w:t>ar alterações no seu batimento cardíaco</w:t>
      </w:r>
      <w:r w:rsidR="00364CBB" w:rsidRPr="00940875">
        <w:rPr>
          <w:noProof/>
          <w:lang w:val="pt-PT"/>
        </w:rPr>
        <w:t xml:space="preserve">, </w:t>
      </w:r>
      <w:r w:rsidRPr="00940875">
        <w:rPr>
          <w:noProof/>
          <w:lang w:val="pt-PT"/>
        </w:rPr>
        <w:t>e</w:t>
      </w:r>
      <w:r w:rsidR="00364CBB" w:rsidRPr="00940875">
        <w:rPr>
          <w:noProof/>
          <w:lang w:val="pt-PT"/>
        </w:rPr>
        <w:t>/o</w:t>
      </w:r>
      <w:r w:rsidRPr="00940875">
        <w:rPr>
          <w:noProof/>
          <w:lang w:val="pt-PT"/>
        </w:rPr>
        <w:t>u</w:t>
      </w:r>
      <w:r w:rsidR="00364CBB" w:rsidRPr="00940875">
        <w:rPr>
          <w:noProof/>
          <w:lang w:val="pt-PT"/>
        </w:rPr>
        <w:t xml:space="preserve"> </w:t>
      </w:r>
      <w:r w:rsidRPr="00940875">
        <w:rPr>
          <w:noProof/>
          <w:lang w:val="pt-PT"/>
        </w:rPr>
        <w:t>tem dificuldade em pensar com clareza</w:t>
      </w:r>
      <w:r w:rsidR="00364CBB" w:rsidRPr="00940875">
        <w:rPr>
          <w:noProof/>
          <w:lang w:val="pt-PT"/>
        </w:rPr>
        <w:t xml:space="preserve"> (</w:t>
      </w:r>
      <w:r w:rsidR="0020037E" w:rsidRPr="00940875">
        <w:rPr>
          <w:noProof/>
          <w:lang w:val="pt-PT"/>
        </w:rPr>
        <w:t>sinais e sintomas de acidose metabólica</w:t>
      </w:r>
      <w:r w:rsidR="00364CBB" w:rsidRPr="00940875">
        <w:rPr>
          <w:noProof/>
          <w:lang w:val="pt-PT"/>
        </w:rPr>
        <w:t>).</w:t>
      </w:r>
    </w:p>
    <w:p w14:paraId="00AD87A8" w14:textId="3B65EFCB" w:rsidR="00364CBB" w:rsidRPr="00940875" w:rsidRDefault="00C62C6A" w:rsidP="00364CBB">
      <w:pPr>
        <w:pStyle w:val="Standard"/>
        <w:numPr>
          <w:ilvl w:val="0"/>
          <w:numId w:val="3"/>
        </w:numPr>
        <w:tabs>
          <w:tab w:val="clear" w:pos="567"/>
        </w:tabs>
        <w:spacing w:line="240" w:lineRule="auto"/>
        <w:ind w:left="567" w:right="-2" w:hanging="567"/>
        <w:rPr>
          <w:noProof/>
          <w:lang w:val="pt-PT"/>
        </w:rPr>
      </w:pPr>
      <w:r w:rsidRPr="00940875">
        <w:rPr>
          <w:noProof/>
          <w:lang w:val="pt-PT"/>
        </w:rPr>
        <w:t>se sentir falta de ar, fraqueza, inchaço, dor no peito, palpitações, e</w:t>
      </w:r>
      <w:r w:rsidR="00364CBB" w:rsidRPr="00940875">
        <w:rPr>
          <w:noProof/>
          <w:lang w:val="pt-PT"/>
        </w:rPr>
        <w:t>/o</w:t>
      </w:r>
      <w:r w:rsidRPr="00940875">
        <w:rPr>
          <w:noProof/>
          <w:lang w:val="pt-PT"/>
        </w:rPr>
        <w:t>u</w:t>
      </w:r>
      <w:r w:rsidR="00364CBB" w:rsidRPr="00940875">
        <w:rPr>
          <w:noProof/>
          <w:lang w:val="pt-PT"/>
        </w:rPr>
        <w:t xml:space="preserve"> </w:t>
      </w:r>
      <w:r w:rsidRPr="00940875">
        <w:rPr>
          <w:noProof/>
          <w:lang w:val="pt-PT"/>
        </w:rPr>
        <w:t xml:space="preserve">ritmo cardíaco </w:t>
      </w:r>
      <w:r w:rsidR="00364CBB" w:rsidRPr="00940875">
        <w:rPr>
          <w:noProof/>
          <w:lang w:val="pt-PT"/>
        </w:rPr>
        <w:t>anormal (</w:t>
      </w:r>
      <w:r w:rsidR="0020037E" w:rsidRPr="00940875">
        <w:rPr>
          <w:noProof/>
          <w:lang w:val="pt-PT"/>
        </w:rPr>
        <w:t>sinais e sintomas de</w:t>
      </w:r>
      <w:r w:rsidR="00364CBB" w:rsidRPr="00940875">
        <w:rPr>
          <w:noProof/>
          <w:lang w:val="pt-PT"/>
        </w:rPr>
        <w:t xml:space="preserve"> </w:t>
      </w:r>
      <w:r w:rsidR="0020037E" w:rsidRPr="00940875">
        <w:rPr>
          <w:noProof/>
          <w:lang w:val="pt-PT"/>
        </w:rPr>
        <w:t>níveis de potássio no sangue elevados</w:t>
      </w:r>
      <w:r w:rsidR="00364CBB" w:rsidRPr="00940875">
        <w:rPr>
          <w:noProof/>
          <w:lang w:val="pt-PT"/>
        </w:rPr>
        <w:t xml:space="preserve"> (h</w:t>
      </w:r>
      <w:r w:rsidR="0020037E" w:rsidRPr="00940875">
        <w:rPr>
          <w:noProof/>
          <w:lang w:val="pt-PT"/>
        </w:rPr>
        <w:t>i</w:t>
      </w:r>
      <w:r w:rsidR="00364CBB" w:rsidRPr="00940875">
        <w:rPr>
          <w:noProof/>
          <w:lang w:val="pt-PT"/>
        </w:rPr>
        <w:t>per</w:t>
      </w:r>
      <w:r w:rsidR="0020037E" w:rsidRPr="00940875">
        <w:rPr>
          <w:noProof/>
          <w:lang w:val="pt-PT"/>
        </w:rPr>
        <w:t>c</w:t>
      </w:r>
      <w:r w:rsidR="00364CBB" w:rsidRPr="00940875">
        <w:rPr>
          <w:noProof/>
          <w:lang w:val="pt-PT"/>
        </w:rPr>
        <w:t>alemia)).</w:t>
      </w:r>
    </w:p>
    <w:p w14:paraId="1C39E3A4" w14:textId="77777777" w:rsidR="00364CBB" w:rsidRPr="00940875" w:rsidRDefault="00364CBB" w:rsidP="00364CBB">
      <w:pPr>
        <w:pStyle w:val="Standard"/>
        <w:tabs>
          <w:tab w:val="clear" w:pos="567"/>
        </w:tabs>
        <w:spacing w:line="240" w:lineRule="auto"/>
        <w:ind w:right="-2"/>
        <w:rPr>
          <w:noProof/>
          <w:lang w:val="pt-PT"/>
        </w:rPr>
      </w:pPr>
    </w:p>
    <w:p w14:paraId="73DED97A" w14:textId="793B3ED0" w:rsidR="00364CBB" w:rsidRPr="00940875" w:rsidRDefault="00C62C6A" w:rsidP="00364CBB">
      <w:pPr>
        <w:pStyle w:val="Standard"/>
        <w:tabs>
          <w:tab w:val="clear" w:pos="567"/>
        </w:tabs>
        <w:spacing w:line="240" w:lineRule="auto"/>
        <w:ind w:right="-2"/>
        <w:rPr>
          <w:noProof/>
          <w:lang w:val="pt-PT"/>
        </w:rPr>
      </w:pPr>
      <w:r w:rsidRPr="00940875">
        <w:rPr>
          <w:noProof/>
          <w:lang w:val="pt-PT"/>
        </w:rPr>
        <w:t>Siga o aconselhamento do seu médico sobre a qu</w:t>
      </w:r>
      <w:r w:rsidR="00E250F5" w:rsidRPr="00940875">
        <w:rPr>
          <w:noProof/>
          <w:lang w:val="pt-PT"/>
        </w:rPr>
        <w:t>a</w:t>
      </w:r>
      <w:r w:rsidRPr="00940875">
        <w:rPr>
          <w:noProof/>
          <w:lang w:val="pt-PT"/>
        </w:rPr>
        <w:t>ntidade de líquidos a ingerir no dia do seu tratamento, para que esteja bem hidratado.</w:t>
      </w:r>
    </w:p>
    <w:p w14:paraId="474A0CED" w14:textId="77777777" w:rsidR="00364CBB" w:rsidRPr="00940875" w:rsidRDefault="00364CBB" w:rsidP="00364CBB">
      <w:pPr>
        <w:pStyle w:val="Standard"/>
        <w:tabs>
          <w:tab w:val="clear" w:pos="567"/>
        </w:tabs>
        <w:spacing w:line="240" w:lineRule="auto"/>
        <w:ind w:right="-2"/>
        <w:rPr>
          <w:noProof/>
          <w:lang w:val="pt-PT"/>
        </w:rPr>
      </w:pPr>
    </w:p>
    <w:p w14:paraId="7EDEBC08" w14:textId="084B1DB9" w:rsidR="00364CBB" w:rsidRPr="00940875" w:rsidRDefault="00C62C6A" w:rsidP="00364CBB">
      <w:pPr>
        <w:pStyle w:val="Standard"/>
        <w:numPr>
          <w:ilvl w:val="12"/>
          <w:numId w:val="0"/>
        </w:numPr>
        <w:rPr>
          <w:noProof/>
          <w:lang w:val="pt-PT"/>
        </w:rPr>
      </w:pPr>
      <w:r w:rsidRPr="00940875">
        <w:rPr>
          <w:noProof/>
          <w:lang w:val="pt-PT"/>
        </w:rPr>
        <w:t xml:space="preserve">Se tem </w:t>
      </w:r>
      <w:r w:rsidR="00364CBB" w:rsidRPr="00940875">
        <w:rPr>
          <w:noProof/>
          <w:lang w:val="pt-PT"/>
        </w:rPr>
        <w:t>65 </w:t>
      </w:r>
      <w:r w:rsidRPr="00940875">
        <w:rPr>
          <w:noProof/>
          <w:lang w:val="pt-PT"/>
        </w:rPr>
        <w:t>ou anos de idade</w:t>
      </w:r>
      <w:r w:rsidR="00E250F5" w:rsidRPr="00940875">
        <w:rPr>
          <w:noProof/>
          <w:lang w:val="pt-PT"/>
        </w:rPr>
        <w:t xml:space="preserve"> ou mais</w:t>
      </w:r>
      <w:r w:rsidR="00364CBB" w:rsidRPr="00940875">
        <w:rPr>
          <w:noProof/>
          <w:lang w:val="pt-PT"/>
        </w:rPr>
        <w:t xml:space="preserve">, </w:t>
      </w:r>
      <w:r w:rsidRPr="00940875">
        <w:rPr>
          <w:noProof/>
          <w:lang w:val="pt-PT"/>
        </w:rPr>
        <w:t>é mais provável que possa ter problemas renais e o seu médico irá determinar se pode receber tratamento com LysaKare, com base nos resultados de análises sanguíneas.</w:t>
      </w:r>
    </w:p>
    <w:p w14:paraId="41E07A3D" w14:textId="77777777" w:rsidR="00364CBB" w:rsidRPr="00940875" w:rsidRDefault="00364CBB" w:rsidP="00364CBB">
      <w:pPr>
        <w:pStyle w:val="Standard"/>
        <w:numPr>
          <w:ilvl w:val="12"/>
          <w:numId w:val="0"/>
        </w:numPr>
        <w:tabs>
          <w:tab w:val="clear" w:pos="567"/>
        </w:tabs>
        <w:spacing w:line="240" w:lineRule="auto"/>
        <w:rPr>
          <w:noProof/>
          <w:u w:val="single"/>
          <w:lang w:val="pt-PT"/>
        </w:rPr>
      </w:pPr>
    </w:p>
    <w:p w14:paraId="428135EF" w14:textId="77777777" w:rsidR="002C4776" w:rsidRPr="00940875" w:rsidRDefault="002C4776" w:rsidP="002C4776">
      <w:pPr>
        <w:pStyle w:val="Standard"/>
        <w:keepNext/>
        <w:numPr>
          <w:ilvl w:val="12"/>
          <w:numId w:val="0"/>
        </w:numPr>
        <w:tabs>
          <w:tab w:val="clear" w:pos="567"/>
        </w:tabs>
        <w:spacing w:line="240" w:lineRule="auto"/>
        <w:rPr>
          <w:noProof/>
          <w:u w:val="single"/>
          <w:lang w:val="pt-PT"/>
        </w:rPr>
      </w:pPr>
      <w:r w:rsidRPr="00940875">
        <w:rPr>
          <w:noProof/>
          <w:u w:val="single"/>
          <w:lang w:val="pt-PT"/>
        </w:rPr>
        <w:t>Monitorização antes e durante o seu tratamento com LysaKare</w:t>
      </w:r>
    </w:p>
    <w:p w14:paraId="71FEF088" w14:textId="3555B774" w:rsidR="002C4776" w:rsidRPr="00940875" w:rsidRDefault="002C4776" w:rsidP="002C4776">
      <w:pPr>
        <w:pStyle w:val="Standard"/>
        <w:numPr>
          <w:ilvl w:val="12"/>
          <w:numId w:val="0"/>
        </w:numPr>
        <w:tabs>
          <w:tab w:val="clear" w:pos="567"/>
        </w:tabs>
        <w:spacing w:line="240" w:lineRule="auto"/>
        <w:rPr>
          <w:noProof/>
          <w:lang w:val="pt-PT"/>
        </w:rPr>
      </w:pPr>
      <w:r w:rsidRPr="00940875">
        <w:rPr>
          <w:noProof/>
          <w:lang w:val="pt-PT"/>
        </w:rPr>
        <w:t>O seu médico irá pedir que faça análises sanguíneas inicialmente para verificar se é eligível para este tratamento e depois regularmente durante o tratamento para detetar quaisquer efeitos indesejáveis o mais precocemente possível. Se necessário, a atividade elétrica do seu coração será também verificada através de um teste chamado eletrocardiograma (ECG). Com base nos resultados, o seu médico pode de</w:t>
      </w:r>
      <w:r w:rsidR="005559E6" w:rsidRPr="00940875">
        <w:rPr>
          <w:noProof/>
          <w:lang w:val="pt-PT"/>
        </w:rPr>
        <w:t>ci</w:t>
      </w:r>
      <w:r w:rsidRPr="00940875">
        <w:rPr>
          <w:noProof/>
          <w:lang w:val="pt-PT"/>
        </w:rPr>
        <w:t>dir parar o tratamento.</w:t>
      </w:r>
    </w:p>
    <w:p w14:paraId="4A2B1A60" w14:textId="77777777" w:rsidR="00C5340A" w:rsidRPr="00940875" w:rsidRDefault="00C5340A" w:rsidP="00AA205C">
      <w:pPr>
        <w:pStyle w:val="Standard"/>
        <w:numPr>
          <w:ilvl w:val="12"/>
          <w:numId w:val="0"/>
        </w:numPr>
        <w:tabs>
          <w:tab w:val="clear" w:pos="567"/>
        </w:tabs>
        <w:spacing w:line="240" w:lineRule="auto"/>
        <w:rPr>
          <w:noProof/>
          <w:szCs w:val="22"/>
          <w:lang w:val="pt-PT"/>
        </w:rPr>
      </w:pPr>
    </w:p>
    <w:p w14:paraId="729FA6B2" w14:textId="0E68C7CC" w:rsidR="00C5340A" w:rsidRPr="00940875" w:rsidRDefault="00C5340A" w:rsidP="00AA205C">
      <w:pPr>
        <w:pStyle w:val="Standard"/>
        <w:numPr>
          <w:ilvl w:val="12"/>
          <w:numId w:val="0"/>
        </w:numPr>
        <w:tabs>
          <w:tab w:val="clear" w:pos="567"/>
        </w:tabs>
        <w:spacing w:line="240" w:lineRule="auto"/>
        <w:rPr>
          <w:noProof/>
          <w:szCs w:val="22"/>
          <w:lang w:val="pt-PT"/>
        </w:rPr>
      </w:pPr>
      <w:r w:rsidRPr="00940875">
        <w:rPr>
          <w:noProof/>
          <w:szCs w:val="22"/>
          <w:lang w:val="pt-PT" w:bidi="pt-PT"/>
        </w:rPr>
        <w:t>O médico irá verificar os seus níveis de potássio no sangue e corrigi-los antes de iniciar a perfusão</w:t>
      </w:r>
      <w:r w:rsidR="00364CBB" w:rsidRPr="00940875">
        <w:rPr>
          <w:noProof/>
          <w:szCs w:val="22"/>
          <w:lang w:val="pt-PT" w:bidi="pt-PT"/>
        </w:rPr>
        <w:t>, se estiverem muito elevados</w:t>
      </w:r>
      <w:r w:rsidRPr="00940875">
        <w:rPr>
          <w:noProof/>
          <w:szCs w:val="22"/>
          <w:lang w:val="pt-PT" w:bidi="pt-PT"/>
        </w:rPr>
        <w:t xml:space="preserve">. </w:t>
      </w:r>
      <w:r w:rsidR="00F01884" w:rsidRPr="00940875">
        <w:rPr>
          <w:noProof/>
          <w:szCs w:val="22"/>
          <w:lang w:val="pt-PT" w:bidi="pt-PT"/>
        </w:rPr>
        <w:t xml:space="preserve">O médico também irá verificar o funcionamento do seu fígado e dos seus rins antes de iniciar a perfusão. </w:t>
      </w:r>
      <w:r w:rsidRPr="00940875">
        <w:rPr>
          <w:noProof/>
          <w:szCs w:val="22"/>
          <w:lang w:val="pt-PT" w:bidi="pt-PT"/>
        </w:rPr>
        <w:t>Para informações sobre outros testes que têm de ser realizados antes do seu tratamento, leia o folheto informativo de Lutathera.</w:t>
      </w:r>
    </w:p>
    <w:p w14:paraId="0F4C9356" w14:textId="77777777" w:rsidR="009B6496" w:rsidRPr="00940875" w:rsidRDefault="009B6496" w:rsidP="00AA205C">
      <w:pPr>
        <w:pStyle w:val="Standard"/>
        <w:numPr>
          <w:ilvl w:val="12"/>
          <w:numId w:val="0"/>
        </w:numPr>
        <w:tabs>
          <w:tab w:val="clear" w:pos="567"/>
        </w:tabs>
        <w:spacing w:line="240" w:lineRule="auto"/>
        <w:ind w:right="-2"/>
        <w:rPr>
          <w:noProof/>
          <w:szCs w:val="22"/>
          <w:lang w:val="pt-PT"/>
        </w:rPr>
      </w:pPr>
    </w:p>
    <w:p w14:paraId="07BCF76D" w14:textId="77777777" w:rsidR="00C5340A" w:rsidRPr="00940875" w:rsidRDefault="00633E17" w:rsidP="00AA205C">
      <w:pPr>
        <w:pStyle w:val="Standard"/>
        <w:keepNext/>
        <w:numPr>
          <w:ilvl w:val="12"/>
          <w:numId w:val="0"/>
        </w:numPr>
        <w:tabs>
          <w:tab w:val="clear" w:pos="567"/>
        </w:tabs>
        <w:spacing w:line="240" w:lineRule="auto"/>
        <w:rPr>
          <w:b/>
          <w:bCs/>
          <w:noProof/>
          <w:szCs w:val="22"/>
          <w:lang w:val="pt-PT"/>
        </w:rPr>
      </w:pPr>
      <w:r w:rsidRPr="00940875">
        <w:rPr>
          <w:b/>
          <w:noProof/>
          <w:szCs w:val="22"/>
          <w:lang w:val="pt-PT" w:bidi="pt-PT"/>
        </w:rPr>
        <w:t>Crianças e adolescentes</w:t>
      </w:r>
    </w:p>
    <w:p w14:paraId="776CD860" w14:textId="77777777" w:rsidR="004859D4" w:rsidRPr="00940875" w:rsidRDefault="004859D4" w:rsidP="00AA205C">
      <w:pPr>
        <w:pStyle w:val="Standard"/>
        <w:numPr>
          <w:ilvl w:val="12"/>
          <w:numId w:val="0"/>
        </w:numPr>
        <w:tabs>
          <w:tab w:val="clear" w:pos="567"/>
        </w:tabs>
        <w:spacing w:line="240" w:lineRule="auto"/>
        <w:rPr>
          <w:bCs/>
          <w:noProof/>
          <w:szCs w:val="22"/>
          <w:lang w:val="pt-PT"/>
        </w:rPr>
      </w:pPr>
      <w:r w:rsidRPr="00940875">
        <w:rPr>
          <w:noProof/>
          <w:szCs w:val="22"/>
          <w:lang w:val="pt-PT" w:bidi="pt-PT"/>
        </w:rPr>
        <w:t>Este medicamento não deve ser administrado a crianças e adolescentes com menos de 18 anos porque não se sabe se o mesmo é seguro e eficaz neste grupo etário.</w:t>
      </w:r>
    </w:p>
    <w:p w14:paraId="25B5DB87" w14:textId="77777777" w:rsidR="00B10AB7" w:rsidRPr="00940875" w:rsidRDefault="00B10AB7" w:rsidP="00AA205C">
      <w:pPr>
        <w:pStyle w:val="Standard"/>
        <w:numPr>
          <w:ilvl w:val="12"/>
          <w:numId w:val="0"/>
        </w:numPr>
        <w:tabs>
          <w:tab w:val="clear" w:pos="567"/>
        </w:tabs>
        <w:spacing w:line="240" w:lineRule="auto"/>
        <w:ind w:right="-2"/>
        <w:rPr>
          <w:bCs/>
          <w:szCs w:val="22"/>
          <w:lang w:val="pt-PT"/>
        </w:rPr>
      </w:pPr>
    </w:p>
    <w:p w14:paraId="4CB39F3C" w14:textId="77777777" w:rsidR="009B6496" w:rsidRPr="00940875" w:rsidRDefault="003C1CA5" w:rsidP="00AA205C">
      <w:pPr>
        <w:pStyle w:val="Standard"/>
        <w:keepNext/>
        <w:numPr>
          <w:ilvl w:val="12"/>
          <w:numId w:val="0"/>
        </w:numPr>
        <w:tabs>
          <w:tab w:val="clear" w:pos="567"/>
        </w:tabs>
        <w:spacing w:line="240" w:lineRule="auto"/>
        <w:ind w:right="-2"/>
        <w:rPr>
          <w:szCs w:val="22"/>
          <w:lang w:val="pt-PT"/>
        </w:rPr>
      </w:pPr>
      <w:r w:rsidRPr="00940875">
        <w:rPr>
          <w:b/>
          <w:szCs w:val="22"/>
          <w:lang w:val="pt-PT" w:bidi="pt-PT"/>
        </w:rPr>
        <w:t>Outros medicamentos e LysaKare</w:t>
      </w:r>
    </w:p>
    <w:p w14:paraId="21F0AECB" w14:textId="77777777" w:rsidR="009B6496" w:rsidRPr="00940875" w:rsidRDefault="003C1CA5" w:rsidP="00AA205C">
      <w:pPr>
        <w:pStyle w:val="Standard"/>
        <w:numPr>
          <w:ilvl w:val="12"/>
          <w:numId w:val="0"/>
        </w:numPr>
        <w:tabs>
          <w:tab w:val="clear" w:pos="567"/>
        </w:tabs>
        <w:spacing w:line="240" w:lineRule="auto"/>
        <w:ind w:right="-2"/>
        <w:rPr>
          <w:noProof/>
          <w:szCs w:val="22"/>
          <w:lang w:val="pt-PT"/>
        </w:rPr>
      </w:pPr>
      <w:r w:rsidRPr="00940875">
        <w:rPr>
          <w:szCs w:val="22"/>
          <w:lang w:val="pt-PT" w:bidi="pt-PT"/>
        </w:rPr>
        <w:t>Informe o seu médico se estiver a tomar, tiver tomado recentemente, ou se vier a tomar outros medicamentos.</w:t>
      </w:r>
    </w:p>
    <w:p w14:paraId="296E6E1A" w14:textId="77777777" w:rsidR="009B6496" w:rsidRPr="00940875" w:rsidRDefault="009B6496" w:rsidP="00AA205C">
      <w:pPr>
        <w:pStyle w:val="Standard"/>
        <w:numPr>
          <w:ilvl w:val="12"/>
          <w:numId w:val="0"/>
        </w:numPr>
        <w:tabs>
          <w:tab w:val="clear" w:pos="567"/>
        </w:tabs>
        <w:spacing w:line="240" w:lineRule="auto"/>
        <w:ind w:right="-2"/>
        <w:rPr>
          <w:noProof/>
          <w:szCs w:val="22"/>
          <w:lang w:val="pt-PT"/>
        </w:rPr>
      </w:pPr>
    </w:p>
    <w:p w14:paraId="0C829272" w14:textId="77777777" w:rsidR="009B6496" w:rsidRPr="00940875" w:rsidRDefault="00E970DE" w:rsidP="00AA205C">
      <w:pPr>
        <w:pStyle w:val="Standard"/>
        <w:keepNext/>
        <w:numPr>
          <w:ilvl w:val="12"/>
          <w:numId w:val="0"/>
        </w:numPr>
        <w:tabs>
          <w:tab w:val="clear" w:pos="567"/>
        </w:tabs>
        <w:spacing w:line="240" w:lineRule="auto"/>
        <w:ind w:right="-2"/>
        <w:rPr>
          <w:b/>
          <w:noProof/>
          <w:szCs w:val="22"/>
          <w:lang w:val="pt-PT"/>
        </w:rPr>
      </w:pPr>
      <w:r w:rsidRPr="00940875">
        <w:rPr>
          <w:b/>
          <w:noProof/>
          <w:szCs w:val="22"/>
          <w:lang w:val="pt-PT" w:bidi="pt-PT"/>
        </w:rPr>
        <w:t>Gravidez, amamentação e fertilidade</w:t>
      </w:r>
    </w:p>
    <w:p w14:paraId="0838DF55" w14:textId="19BF31A1" w:rsidR="009B6496" w:rsidRPr="00940875" w:rsidRDefault="003C1CA5" w:rsidP="00AA205C">
      <w:pPr>
        <w:pStyle w:val="Standard"/>
        <w:numPr>
          <w:ilvl w:val="12"/>
          <w:numId w:val="0"/>
        </w:numPr>
        <w:tabs>
          <w:tab w:val="clear" w:pos="567"/>
        </w:tabs>
        <w:spacing w:line="240" w:lineRule="auto"/>
        <w:rPr>
          <w:noProof/>
          <w:szCs w:val="22"/>
          <w:lang w:val="pt-PT"/>
        </w:rPr>
      </w:pPr>
      <w:r w:rsidRPr="00940875">
        <w:rPr>
          <w:noProof/>
          <w:szCs w:val="22"/>
          <w:lang w:val="pt-PT" w:bidi="pt-PT"/>
        </w:rPr>
        <w:t xml:space="preserve">Se está grávida ou a amamentar, se pensa estar grávida ou planeia engravidar, consulte o seu médico antes de </w:t>
      </w:r>
      <w:r w:rsidR="00B32C33" w:rsidRPr="00940875">
        <w:rPr>
          <w:noProof/>
          <w:szCs w:val="22"/>
          <w:lang w:val="pt-PT" w:bidi="pt-PT"/>
        </w:rPr>
        <w:t>tomar</w:t>
      </w:r>
      <w:r w:rsidRPr="00940875">
        <w:rPr>
          <w:noProof/>
          <w:szCs w:val="22"/>
          <w:lang w:val="pt-PT" w:bidi="pt-PT"/>
        </w:rPr>
        <w:t xml:space="preserve"> este medicamento</w:t>
      </w:r>
      <w:r w:rsidR="00364CBB" w:rsidRPr="00940875">
        <w:rPr>
          <w:noProof/>
          <w:szCs w:val="22"/>
          <w:lang w:val="pt-PT" w:bidi="pt-PT"/>
        </w:rPr>
        <w:t xml:space="preserve">, </w:t>
      </w:r>
      <w:r w:rsidR="00DB2C27" w:rsidRPr="00940875">
        <w:rPr>
          <w:noProof/>
          <w:szCs w:val="22"/>
          <w:lang w:val="pt-PT"/>
        </w:rPr>
        <w:t xml:space="preserve">uma vez que </w:t>
      </w:r>
      <w:r w:rsidR="00364CBB" w:rsidRPr="00940875">
        <w:rPr>
          <w:noProof/>
          <w:szCs w:val="22"/>
          <w:lang w:val="pt-PT"/>
        </w:rPr>
        <w:t xml:space="preserve">Lutathera </w:t>
      </w:r>
      <w:r w:rsidR="00C62C6A" w:rsidRPr="00940875">
        <w:rPr>
          <w:noProof/>
          <w:szCs w:val="22"/>
          <w:lang w:val="pt-PT"/>
        </w:rPr>
        <w:t xml:space="preserve">não </w:t>
      </w:r>
      <w:r w:rsidR="00C76BC0" w:rsidRPr="00940875">
        <w:rPr>
          <w:noProof/>
          <w:szCs w:val="22"/>
          <w:lang w:val="pt-PT"/>
        </w:rPr>
        <w:t>pode</w:t>
      </w:r>
      <w:r w:rsidR="00C62C6A" w:rsidRPr="00940875">
        <w:rPr>
          <w:noProof/>
          <w:szCs w:val="22"/>
          <w:lang w:val="pt-PT"/>
        </w:rPr>
        <w:t xml:space="preserve">ser usado em mulheres grávidas porque a radiação é perigosa para o feto e a amamentação </w:t>
      </w:r>
      <w:r w:rsidR="00C76BC0" w:rsidRPr="00940875">
        <w:rPr>
          <w:noProof/>
          <w:szCs w:val="22"/>
          <w:lang w:val="pt-PT"/>
        </w:rPr>
        <w:t>tem de</w:t>
      </w:r>
      <w:r w:rsidR="00C62C6A" w:rsidRPr="00940875">
        <w:rPr>
          <w:noProof/>
          <w:szCs w:val="22"/>
          <w:lang w:val="pt-PT"/>
        </w:rPr>
        <w:t xml:space="preserve"> ser evitada durante o tratamento com </w:t>
      </w:r>
      <w:r w:rsidR="00364CBB" w:rsidRPr="00940875">
        <w:rPr>
          <w:noProof/>
          <w:szCs w:val="22"/>
          <w:lang w:val="pt-PT"/>
        </w:rPr>
        <w:t>Lutathera</w:t>
      </w:r>
      <w:r w:rsidRPr="00940875">
        <w:rPr>
          <w:noProof/>
          <w:szCs w:val="22"/>
          <w:lang w:val="pt-PT" w:bidi="pt-PT"/>
        </w:rPr>
        <w:t>.</w:t>
      </w:r>
    </w:p>
    <w:p w14:paraId="08DC7109" w14:textId="77777777" w:rsidR="009B6496" w:rsidRPr="00940875" w:rsidRDefault="009B6496" w:rsidP="00AA205C">
      <w:pPr>
        <w:pStyle w:val="Standard"/>
        <w:numPr>
          <w:ilvl w:val="12"/>
          <w:numId w:val="0"/>
        </w:numPr>
        <w:tabs>
          <w:tab w:val="clear" w:pos="567"/>
        </w:tabs>
        <w:spacing w:line="240" w:lineRule="auto"/>
        <w:rPr>
          <w:noProof/>
          <w:szCs w:val="22"/>
          <w:lang w:val="pt-PT"/>
        </w:rPr>
      </w:pPr>
    </w:p>
    <w:p w14:paraId="0BE91FBE" w14:textId="77777777" w:rsidR="009B6496" w:rsidRPr="00940875" w:rsidRDefault="009B6496" w:rsidP="00AA205C">
      <w:pPr>
        <w:pStyle w:val="Standard"/>
        <w:keepNext/>
        <w:numPr>
          <w:ilvl w:val="12"/>
          <w:numId w:val="0"/>
        </w:numPr>
        <w:tabs>
          <w:tab w:val="clear" w:pos="567"/>
        </w:tabs>
        <w:spacing w:line="240" w:lineRule="auto"/>
        <w:ind w:right="-2"/>
        <w:rPr>
          <w:noProof/>
          <w:szCs w:val="22"/>
          <w:lang w:val="pt-PT"/>
        </w:rPr>
      </w:pPr>
      <w:r w:rsidRPr="00940875">
        <w:rPr>
          <w:b/>
          <w:noProof/>
          <w:szCs w:val="22"/>
          <w:lang w:val="pt-PT" w:bidi="pt-PT"/>
        </w:rPr>
        <w:t>Condução de veículos e utilização de máquinas</w:t>
      </w:r>
    </w:p>
    <w:p w14:paraId="09737BB7" w14:textId="77777777" w:rsidR="00E970DE" w:rsidRPr="00940875" w:rsidRDefault="00DC1F3A" w:rsidP="00AA205C">
      <w:pPr>
        <w:pStyle w:val="Standard"/>
        <w:numPr>
          <w:ilvl w:val="12"/>
          <w:numId w:val="0"/>
        </w:numPr>
        <w:tabs>
          <w:tab w:val="clear" w:pos="567"/>
        </w:tabs>
        <w:spacing w:line="240" w:lineRule="auto"/>
        <w:ind w:right="-2"/>
        <w:rPr>
          <w:noProof/>
          <w:szCs w:val="22"/>
          <w:lang w:val="pt-PT"/>
        </w:rPr>
      </w:pPr>
      <w:r w:rsidRPr="00940875">
        <w:rPr>
          <w:noProof/>
          <w:szCs w:val="22"/>
          <w:lang w:val="pt-PT" w:bidi="pt-PT"/>
        </w:rPr>
        <w:t>Considera-se improvável que LysaKare afete a sua capacidade de conduzir ou utilizar máquinas.</w:t>
      </w:r>
    </w:p>
    <w:p w14:paraId="2E5DDE18" w14:textId="77777777" w:rsidR="00373437" w:rsidRPr="00940875" w:rsidRDefault="00373437" w:rsidP="00AA205C">
      <w:pPr>
        <w:pStyle w:val="Standard"/>
        <w:numPr>
          <w:ilvl w:val="12"/>
          <w:numId w:val="0"/>
        </w:numPr>
        <w:tabs>
          <w:tab w:val="clear" w:pos="567"/>
        </w:tabs>
        <w:spacing w:line="240" w:lineRule="auto"/>
        <w:ind w:right="-2"/>
        <w:rPr>
          <w:noProof/>
          <w:szCs w:val="22"/>
          <w:lang w:val="pt-PT"/>
        </w:rPr>
      </w:pPr>
    </w:p>
    <w:p w14:paraId="621E048D" w14:textId="77777777" w:rsidR="004859D4" w:rsidRPr="00940875" w:rsidRDefault="004859D4" w:rsidP="00AA205C">
      <w:pPr>
        <w:pStyle w:val="Standard"/>
        <w:numPr>
          <w:ilvl w:val="12"/>
          <w:numId w:val="0"/>
        </w:numPr>
        <w:tabs>
          <w:tab w:val="clear" w:pos="567"/>
        </w:tabs>
        <w:spacing w:line="240" w:lineRule="auto"/>
        <w:ind w:right="-2"/>
        <w:rPr>
          <w:noProof/>
          <w:szCs w:val="22"/>
          <w:lang w:val="pt-PT"/>
        </w:rPr>
      </w:pPr>
    </w:p>
    <w:p w14:paraId="34A17A27" w14:textId="56DFB425" w:rsidR="009B6496" w:rsidRPr="00940875" w:rsidRDefault="00F9016F" w:rsidP="00AA205C">
      <w:pPr>
        <w:pStyle w:val="Standard"/>
        <w:keepNext/>
        <w:spacing w:line="240" w:lineRule="auto"/>
        <w:ind w:right="-2"/>
        <w:rPr>
          <w:b/>
          <w:noProof/>
          <w:szCs w:val="22"/>
          <w:lang w:val="pt-PT"/>
        </w:rPr>
      </w:pPr>
      <w:r w:rsidRPr="00940875">
        <w:rPr>
          <w:b/>
          <w:noProof/>
          <w:szCs w:val="22"/>
          <w:lang w:val="pt-PT" w:bidi="pt-PT"/>
        </w:rPr>
        <w:t>3.</w:t>
      </w:r>
      <w:r w:rsidRPr="00940875">
        <w:rPr>
          <w:b/>
          <w:noProof/>
          <w:szCs w:val="22"/>
          <w:lang w:val="pt-PT" w:bidi="pt-PT"/>
        </w:rPr>
        <w:tab/>
        <w:t xml:space="preserve">Como </w:t>
      </w:r>
      <w:r w:rsidR="00364CBB" w:rsidRPr="00940875">
        <w:rPr>
          <w:b/>
          <w:noProof/>
          <w:szCs w:val="22"/>
          <w:lang w:val="pt-PT" w:bidi="pt-PT"/>
        </w:rPr>
        <w:t xml:space="preserve">é administrado </w:t>
      </w:r>
      <w:r w:rsidRPr="00940875">
        <w:rPr>
          <w:b/>
          <w:noProof/>
          <w:szCs w:val="22"/>
          <w:lang w:val="pt-PT" w:bidi="pt-PT"/>
        </w:rPr>
        <w:t>LysaKare</w:t>
      </w:r>
    </w:p>
    <w:p w14:paraId="31D7F758" w14:textId="77777777" w:rsidR="009B6496" w:rsidRPr="00940875" w:rsidRDefault="009B6496" w:rsidP="00AA205C">
      <w:pPr>
        <w:pStyle w:val="Standard"/>
        <w:keepNext/>
        <w:numPr>
          <w:ilvl w:val="12"/>
          <w:numId w:val="0"/>
        </w:numPr>
        <w:tabs>
          <w:tab w:val="clear" w:pos="567"/>
        </w:tabs>
        <w:spacing w:line="240" w:lineRule="auto"/>
        <w:ind w:right="-2"/>
        <w:rPr>
          <w:noProof/>
          <w:szCs w:val="22"/>
          <w:lang w:val="pt-PT"/>
        </w:rPr>
      </w:pPr>
    </w:p>
    <w:p w14:paraId="4538C841" w14:textId="5F0ED44B" w:rsidR="001918A1" w:rsidRPr="00940875" w:rsidRDefault="001918A1" w:rsidP="00AA205C">
      <w:pPr>
        <w:pStyle w:val="Standard"/>
        <w:numPr>
          <w:ilvl w:val="12"/>
          <w:numId w:val="0"/>
        </w:numPr>
        <w:tabs>
          <w:tab w:val="clear" w:pos="567"/>
        </w:tabs>
        <w:spacing w:line="240" w:lineRule="auto"/>
        <w:ind w:right="-2"/>
        <w:rPr>
          <w:noProof/>
          <w:szCs w:val="22"/>
          <w:lang w:val="pt-PT"/>
        </w:rPr>
      </w:pPr>
      <w:r w:rsidRPr="00940875">
        <w:rPr>
          <w:noProof/>
          <w:szCs w:val="22"/>
          <w:lang w:val="pt-PT" w:bidi="pt-PT"/>
        </w:rPr>
        <w:t>A dose recomendada da solução LysaKare é 1</w:t>
      </w:r>
      <w:r w:rsidR="00A531CA" w:rsidRPr="00940875">
        <w:rPr>
          <w:noProof/>
          <w:szCs w:val="22"/>
          <w:lang w:val="pt-PT" w:bidi="pt-PT"/>
        </w:rPr>
        <w:t> </w:t>
      </w:r>
      <w:r w:rsidRPr="00940875">
        <w:rPr>
          <w:noProof/>
          <w:szCs w:val="22"/>
          <w:lang w:val="pt-PT" w:bidi="pt-PT"/>
        </w:rPr>
        <w:t>litro (1000 ml). Deve receber a dose completa de LysaKare, independentemente de quaisquer ajustes da dose de Lutathera.</w:t>
      </w:r>
    </w:p>
    <w:p w14:paraId="7B693445" w14:textId="77777777" w:rsidR="00364CBB" w:rsidRPr="00940875" w:rsidRDefault="00364CBB" w:rsidP="00AA205C">
      <w:pPr>
        <w:pStyle w:val="Standard"/>
        <w:numPr>
          <w:ilvl w:val="12"/>
          <w:numId w:val="0"/>
        </w:numPr>
        <w:tabs>
          <w:tab w:val="clear" w:pos="567"/>
        </w:tabs>
        <w:spacing w:line="240" w:lineRule="auto"/>
        <w:ind w:right="-2"/>
        <w:rPr>
          <w:noProof/>
          <w:szCs w:val="22"/>
          <w:lang w:val="pt-PT" w:bidi="pt-PT"/>
        </w:rPr>
      </w:pPr>
    </w:p>
    <w:p w14:paraId="2E6744EC" w14:textId="02F7E718" w:rsidR="00730511" w:rsidRPr="00940875" w:rsidRDefault="00503509" w:rsidP="00AA205C">
      <w:pPr>
        <w:pStyle w:val="Standard"/>
        <w:numPr>
          <w:ilvl w:val="12"/>
          <w:numId w:val="0"/>
        </w:numPr>
        <w:tabs>
          <w:tab w:val="clear" w:pos="567"/>
        </w:tabs>
        <w:spacing w:line="240" w:lineRule="auto"/>
        <w:ind w:right="-2"/>
        <w:rPr>
          <w:noProof/>
          <w:szCs w:val="22"/>
          <w:lang w:val="pt-PT"/>
        </w:rPr>
      </w:pPr>
      <w:r w:rsidRPr="00940875">
        <w:rPr>
          <w:noProof/>
          <w:szCs w:val="22"/>
          <w:lang w:val="pt-PT" w:bidi="pt-PT"/>
        </w:rPr>
        <w:t>LysaKare é administrado na forma de perfusão (gotejamento) numa veia. A perfusão de LysaKare terá início 30 minutos antes de receber Lutathera, e durará cerca de 4</w:t>
      </w:r>
      <w:r w:rsidR="00A531CA" w:rsidRPr="00940875">
        <w:rPr>
          <w:noProof/>
          <w:szCs w:val="22"/>
          <w:lang w:val="pt-PT" w:bidi="pt-PT"/>
        </w:rPr>
        <w:t> </w:t>
      </w:r>
      <w:r w:rsidRPr="00940875">
        <w:rPr>
          <w:noProof/>
          <w:szCs w:val="22"/>
          <w:lang w:val="pt-PT" w:bidi="pt-PT"/>
        </w:rPr>
        <w:t>horas.</w:t>
      </w:r>
    </w:p>
    <w:p w14:paraId="526946CE" w14:textId="77777777" w:rsidR="00364CBB" w:rsidRPr="00940875" w:rsidRDefault="00364CBB" w:rsidP="00364CBB">
      <w:pPr>
        <w:pStyle w:val="Standard"/>
        <w:numPr>
          <w:ilvl w:val="12"/>
          <w:numId w:val="0"/>
        </w:numPr>
        <w:tabs>
          <w:tab w:val="clear" w:pos="567"/>
        </w:tabs>
        <w:spacing w:line="240" w:lineRule="auto"/>
        <w:ind w:right="-2"/>
        <w:rPr>
          <w:noProof/>
          <w:szCs w:val="22"/>
          <w:lang w:val="pt-PT"/>
        </w:rPr>
      </w:pPr>
    </w:p>
    <w:p w14:paraId="5745EA82" w14:textId="77777777" w:rsidR="002C4776" w:rsidRPr="00940875" w:rsidRDefault="002C4776" w:rsidP="002C4776">
      <w:pPr>
        <w:pStyle w:val="Standard"/>
        <w:numPr>
          <w:ilvl w:val="12"/>
          <w:numId w:val="0"/>
        </w:numPr>
        <w:tabs>
          <w:tab w:val="clear" w:pos="567"/>
        </w:tabs>
        <w:spacing w:line="240" w:lineRule="auto"/>
        <w:rPr>
          <w:noProof/>
          <w:lang w:val="pt-PT"/>
        </w:rPr>
      </w:pPr>
      <w:r w:rsidRPr="00940875">
        <w:rPr>
          <w:noProof/>
          <w:lang w:val="pt-PT"/>
        </w:rPr>
        <w:t>Os doentes que recebem perfusões de aminoácidos experienciam frequentemente náuseas e vómitos,. Assim, ser-lhe-ão dados medicamentos para prevenir as náuseas e os vómitos 30 minutos antes da perfusão de LysaKare.</w:t>
      </w:r>
    </w:p>
    <w:p w14:paraId="4ACBED5F" w14:textId="77777777" w:rsidR="00127EEB" w:rsidRPr="00940875" w:rsidRDefault="00127EEB" w:rsidP="00AA205C">
      <w:pPr>
        <w:pStyle w:val="Standard"/>
        <w:numPr>
          <w:ilvl w:val="12"/>
          <w:numId w:val="0"/>
        </w:numPr>
        <w:tabs>
          <w:tab w:val="clear" w:pos="567"/>
        </w:tabs>
        <w:spacing w:line="240" w:lineRule="auto"/>
        <w:ind w:right="-2"/>
        <w:rPr>
          <w:szCs w:val="22"/>
          <w:lang w:val="pt-PT"/>
        </w:rPr>
      </w:pPr>
    </w:p>
    <w:p w14:paraId="0C5E34F9" w14:textId="7D8E50CE" w:rsidR="009B6496" w:rsidRPr="00940875" w:rsidRDefault="009B6496" w:rsidP="00AA205C">
      <w:pPr>
        <w:pStyle w:val="Standard"/>
        <w:keepNext/>
        <w:numPr>
          <w:ilvl w:val="12"/>
          <w:numId w:val="0"/>
        </w:numPr>
        <w:tabs>
          <w:tab w:val="clear" w:pos="567"/>
        </w:tabs>
        <w:spacing w:line="240" w:lineRule="auto"/>
        <w:ind w:right="-2"/>
        <w:rPr>
          <w:noProof/>
          <w:szCs w:val="22"/>
          <w:lang w:val="pt-PT"/>
        </w:rPr>
      </w:pPr>
      <w:r w:rsidRPr="00940875">
        <w:rPr>
          <w:b/>
          <w:noProof/>
          <w:szCs w:val="22"/>
          <w:lang w:val="pt-PT" w:bidi="pt-PT"/>
        </w:rPr>
        <w:t>Se receber mais LysaKare do que deveria</w:t>
      </w:r>
    </w:p>
    <w:p w14:paraId="1522F7AC" w14:textId="77777777" w:rsidR="009B6496" w:rsidRPr="00940875" w:rsidRDefault="002974B7" w:rsidP="00AA205C">
      <w:pPr>
        <w:pStyle w:val="Standard"/>
        <w:numPr>
          <w:ilvl w:val="12"/>
          <w:numId w:val="0"/>
        </w:numPr>
        <w:tabs>
          <w:tab w:val="clear" w:pos="567"/>
        </w:tabs>
        <w:spacing w:line="240" w:lineRule="auto"/>
        <w:ind w:right="-2"/>
        <w:rPr>
          <w:noProof/>
          <w:szCs w:val="22"/>
          <w:lang w:val="pt-PT"/>
        </w:rPr>
      </w:pPr>
      <w:r w:rsidRPr="00940875">
        <w:rPr>
          <w:noProof/>
          <w:szCs w:val="22"/>
          <w:lang w:val="pt-PT" w:bidi="pt-PT"/>
        </w:rPr>
        <w:t>LysaKare será administrado num ambiente clínico controlado e é fornecido na forma de saco de dose única. Portanto, é improvável que receba mais perfusão do que a que deveria porque o seu médico irá monitorizá-lo durante o tratamento. Contudo, no caso de uma sobredosagem, receberá o tratamento adequado.</w:t>
      </w:r>
    </w:p>
    <w:p w14:paraId="79843256" w14:textId="77777777" w:rsidR="002869E4" w:rsidRPr="00940875" w:rsidRDefault="002869E4" w:rsidP="00AA205C">
      <w:pPr>
        <w:pStyle w:val="Standard"/>
        <w:numPr>
          <w:ilvl w:val="12"/>
          <w:numId w:val="0"/>
        </w:numPr>
        <w:tabs>
          <w:tab w:val="clear" w:pos="567"/>
        </w:tabs>
        <w:spacing w:line="240" w:lineRule="auto"/>
        <w:ind w:right="-2"/>
        <w:rPr>
          <w:noProof/>
          <w:szCs w:val="22"/>
          <w:lang w:val="pt-PT"/>
        </w:rPr>
      </w:pPr>
    </w:p>
    <w:p w14:paraId="5F8BF790" w14:textId="57BEEAC4" w:rsidR="001B4808" w:rsidRPr="00940875" w:rsidRDefault="001B4808" w:rsidP="00AA205C">
      <w:pPr>
        <w:pStyle w:val="Standard"/>
        <w:numPr>
          <w:ilvl w:val="12"/>
          <w:numId w:val="0"/>
        </w:numPr>
        <w:tabs>
          <w:tab w:val="clear" w:pos="567"/>
        </w:tabs>
        <w:spacing w:line="240" w:lineRule="auto"/>
        <w:ind w:right="-2"/>
        <w:rPr>
          <w:noProof/>
          <w:szCs w:val="22"/>
          <w:lang w:val="pt-PT"/>
        </w:rPr>
      </w:pPr>
      <w:r w:rsidRPr="00940875">
        <w:rPr>
          <w:noProof/>
          <w:szCs w:val="22"/>
          <w:lang w:val="pt-PT" w:bidi="pt-PT"/>
        </w:rPr>
        <w:t>Caso ainda tenha dúvidas sobre a utilização deste medicamento, fale com o seu médico.</w:t>
      </w:r>
    </w:p>
    <w:p w14:paraId="17A545ED" w14:textId="77777777" w:rsidR="009B6496" w:rsidRPr="00940875" w:rsidRDefault="009B6496" w:rsidP="00AA205C">
      <w:pPr>
        <w:pStyle w:val="Standard"/>
        <w:numPr>
          <w:ilvl w:val="12"/>
          <w:numId w:val="0"/>
        </w:numPr>
        <w:tabs>
          <w:tab w:val="clear" w:pos="567"/>
        </w:tabs>
        <w:spacing w:line="240" w:lineRule="auto"/>
        <w:rPr>
          <w:szCs w:val="22"/>
          <w:lang w:val="pt-PT"/>
        </w:rPr>
      </w:pPr>
    </w:p>
    <w:p w14:paraId="3A785D2E" w14:textId="77777777" w:rsidR="0094738A" w:rsidRPr="00940875" w:rsidRDefault="0094738A" w:rsidP="00AA205C">
      <w:pPr>
        <w:pStyle w:val="Standard"/>
        <w:numPr>
          <w:ilvl w:val="12"/>
          <w:numId w:val="0"/>
        </w:numPr>
        <w:tabs>
          <w:tab w:val="clear" w:pos="567"/>
        </w:tabs>
        <w:spacing w:line="240" w:lineRule="auto"/>
        <w:rPr>
          <w:szCs w:val="22"/>
          <w:lang w:val="pt-PT"/>
        </w:rPr>
      </w:pPr>
    </w:p>
    <w:p w14:paraId="369B7D83" w14:textId="56F32DD1" w:rsidR="009B6496" w:rsidRPr="00940875" w:rsidRDefault="009B6496" w:rsidP="00AA205C">
      <w:pPr>
        <w:pStyle w:val="Standard"/>
        <w:keepNext/>
        <w:numPr>
          <w:ilvl w:val="12"/>
          <w:numId w:val="0"/>
        </w:numPr>
        <w:tabs>
          <w:tab w:val="clear" w:pos="567"/>
        </w:tabs>
        <w:spacing w:line="240" w:lineRule="auto"/>
        <w:ind w:right="-2"/>
        <w:rPr>
          <w:szCs w:val="22"/>
          <w:lang w:val="pt-PT"/>
        </w:rPr>
      </w:pPr>
      <w:r w:rsidRPr="00940875">
        <w:rPr>
          <w:b/>
          <w:szCs w:val="22"/>
          <w:lang w:val="pt-PT" w:bidi="pt-PT"/>
        </w:rPr>
        <w:t>4.</w:t>
      </w:r>
      <w:r w:rsidRPr="00940875">
        <w:rPr>
          <w:b/>
          <w:szCs w:val="22"/>
          <w:lang w:val="pt-PT" w:bidi="pt-PT"/>
        </w:rPr>
        <w:tab/>
        <w:t xml:space="preserve">Efeitos </w:t>
      </w:r>
      <w:r w:rsidR="00482337" w:rsidRPr="00940875">
        <w:rPr>
          <w:b/>
          <w:szCs w:val="22"/>
          <w:lang w:val="pt-PT" w:bidi="pt-PT"/>
        </w:rPr>
        <w:t xml:space="preserve">indesejáveis </w:t>
      </w:r>
      <w:r w:rsidRPr="00940875">
        <w:rPr>
          <w:b/>
          <w:szCs w:val="22"/>
          <w:lang w:val="pt-PT" w:bidi="pt-PT"/>
        </w:rPr>
        <w:t>possíveis</w:t>
      </w:r>
    </w:p>
    <w:p w14:paraId="062ACF3A" w14:textId="77777777" w:rsidR="009B6496" w:rsidRPr="00940875" w:rsidRDefault="009B6496" w:rsidP="00AA205C">
      <w:pPr>
        <w:pStyle w:val="Standard"/>
        <w:keepNext/>
        <w:numPr>
          <w:ilvl w:val="12"/>
          <w:numId w:val="0"/>
        </w:numPr>
        <w:tabs>
          <w:tab w:val="clear" w:pos="567"/>
        </w:tabs>
        <w:spacing w:line="240" w:lineRule="auto"/>
        <w:rPr>
          <w:szCs w:val="22"/>
          <w:lang w:val="pt-PT"/>
        </w:rPr>
      </w:pPr>
    </w:p>
    <w:p w14:paraId="335CA63C" w14:textId="4A318C55" w:rsidR="009B6496" w:rsidRPr="00940875" w:rsidRDefault="009B6496" w:rsidP="00AA205C">
      <w:pPr>
        <w:pStyle w:val="Standard"/>
        <w:numPr>
          <w:ilvl w:val="12"/>
          <w:numId w:val="0"/>
        </w:numPr>
        <w:tabs>
          <w:tab w:val="clear" w:pos="567"/>
        </w:tabs>
        <w:spacing w:line="240" w:lineRule="auto"/>
        <w:ind w:right="-29"/>
        <w:rPr>
          <w:noProof/>
          <w:szCs w:val="22"/>
          <w:lang w:val="pt-PT"/>
        </w:rPr>
      </w:pPr>
      <w:r w:rsidRPr="00940875">
        <w:rPr>
          <w:noProof/>
          <w:szCs w:val="22"/>
          <w:lang w:val="pt-PT" w:bidi="pt-PT"/>
        </w:rPr>
        <w:t xml:space="preserve">Como todos os medicamentos, este medicamento pode causar efeitos </w:t>
      </w:r>
      <w:r w:rsidR="00482337" w:rsidRPr="00940875">
        <w:rPr>
          <w:noProof/>
          <w:szCs w:val="22"/>
          <w:lang w:val="pt-PT" w:bidi="pt-PT"/>
        </w:rPr>
        <w:t>indesejáveis</w:t>
      </w:r>
      <w:r w:rsidRPr="00940875">
        <w:rPr>
          <w:noProof/>
          <w:szCs w:val="22"/>
          <w:lang w:val="pt-PT" w:bidi="pt-PT"/>
        </w:rPr>
        <w:t>, embora estes não se manifestem em todas as pessoas.</w:t>
      </w:r>
    </w:p>
    <w:p w14:paraId="04620E30" w14:textId="77777777" w:rsidR="00763BDA" w:rsidRPr="00940875" w:rsidRDefault="00763BDA" w:rsidP="00AA205C">
      <w:pPr>
        <w:pStyle w:val="Standard"/>
        <w:numPr>
          <w:ilvl w:val="12"/>
          <w:numId w:val="0"/>
        </w:numPr>
        <w:tabs>
          <w:tab w:val="clear" w:pos="567"/>
        </w:tabs>
        <w:spacing w:line="240" w:lineRule="auto"/>
        <w:ind w:right="-29"/>
        <w:rPr>
          <w:noProof/>
          <w:szCs w:val="22"/>
          <w:lang w:val="pt-PT"/>
        </w:rPr>
      </w:pPr>
    </w:p>
    <w:p w14:paraId="6DD0B505" w14:textId="203F4A84" w:rsidR="00364CBB" w:rsidRPr="00940875" w:rsidRDefault="00364CBB" w:rsidP="00364CBB">
      <w:pPr>
        <w:pStyle w:val="Standard"/>
        <w:keepNext/>
        <w:numPr>
          <w:ilvl w:val="12"/>
          <w:numId w:val="0"/>
        </w:numPr>
        <w:tabs>
          <w:tab w:val="clear" w:pos="567"/>
        </w:tabs>
        <w:spacing w:line="240" w:lineRule="auto"/>
        <w:ind w:right="-28"/>
        <w:rPr>
          <w:noProof/>
          <w:szCs w:val="22"/>
          <w:lang w:val="pt-PT"/>
        </w:rPr>
      </w:pPr>
      <w:r w:rsidRPr="00940875">
        <w:rPr>
          <w:b/>
          <w:bCs/>
          <w:noProof/>
          <w:szCs w:val="22"/>
          <w:lang w:val="pt-PT"/>
        </w:rPr>
        <w:t xml:space="preserve">Alguns efeitos </w:t>
      </w:r>
      <w:r w:rsidR="00482337" w:rsidRPr="00940875">
        <w:rPr>
          <w:b/>
          <w:bCs/>
          <w:noProof/>
          <w:szCs w:val="22"/>
          <w:lang w:val="pt-PT"/>
        </w:rPr>
        <w:t>indesejáveis</w:t>
      </w:r>
      <w:r w:rsidRPr="00940875">
        <w:rPr>
          <w:b/>
          <w:bCs/>
          <w:noProof/>
          <w:szCs w:val="22"/>
          <w:lang w:val="pt-PT"/>
        </w:rPr>
        <w:t xml:space="preserve"> podem ser graves</w:t>
      </w:r>
    </w:p>
    <w:p w14:paraId="7ABD6332" w14:textId="69E177D0" w:rsidR="00364CBB" w:rsidRPr="00940875" w:rsidRDefault="00364CBB" w:rsidP="00364CBB">
      <w:pPr>
        <w:pStyle w:val="Standard"/>
        <w:keepNext/>
        <w:numPr>
          <w:ilvl w:val="12"/>
          <w:numId w:val="0"/>
        </w:numPr>
        <w:tabs>
          <w:tab w:val="clear" w:pos="567"/>
        </w:tabs>
        <w:spacing w:line="240" w:lineRule="auto"/>
        <w:ind w:right="-29"/>
        <w:rPr>
          <w:noProof/>
          <w:szCs w:val="22"/>
          <w:lang w:val="pt-PT"/>
        </w:rPr>
      </w:pPr>
      <w:r w:rsidRPr="00940875">
        <w:rPr>
          <w:b/>
          <w:noProof/>
          <w:szCs w:val="22"/>
          <w:lang w:val="pt-PT"/>
        </w:rPr>
        <w:t>Muito frequentes</w:t>
      </w:r>
      <w:r w:rsidRPr="00940875">
        <w:rPr>
          <w:noProof/>
          <w:szCs w:val="22"/>
          <w:lang w:val="pt-PT"/>
        </w:rPr>
        <w:t xml:space="preserve"> (pode afetar mais de 1 em 10 pessoas):</w:t>
      </w:r>
    </w:p>
    <w:p w14:paraId="4E936209" w14:textId="5A7FBFEF" w:rsidR="00364CBB" w:rsidRPr="00940875" w:rsidRDefault="00364CBB" w:rsidP="00364CBB">
      <w:pPr>
        <w:pStyle w:val="Standard"/>
        <w:numPr>
          <w:ilvl w:val="0"/>
          <w:numId w:val="28"/>
        </w:numPr>
        <w:tabs>
          <w:tab w:val="clear" w:pos="567"/>
        </w:tabs>
        <w:spacing w:line="240" w:lineRule="auto"/>
        <w:ind w:left="567" w:right="-29" w:hanging="567"/>
        <w:rPr>
          <w:noProof/>
          <w:szCs w:val="22"/>
        </w:rPr>
      </w:pPr>
      <w:r w:rsidRPr="00940875">
        <w:rPr>
          <w:noProof/>
          <w:szCs w:val="22"/>
        </w:rPr>
        <w:t>vómitos</w:t>
      </w:r>
    </w:p>
    <w:p w14:paraId="0724CA44" w14:textId="420BA5BC" w:rsidR="00364CBB" w:rsidRPr="00940875" w:rsidRDefault="00364CBB" w:rsidP="00364CBB">
      <w:pPr>
        <w:pStyle w:val="Standard"/>
        <w:numPr>
          <w:ilvl w:val="0"/>
          <w:numId w:val="28"/>
        </w:numPr>
        <w:tabs>
          <w:tab w:val="clear" w:pos="567"/>
        </w:tabs>
        <w:spacing w:line="240" w:lineRule="auto"/>
        <w:ind w:left="567" w:right="-29" w:hanging="567"/>
        <w:rPr>
          <w:noProof/>
          <w:szCs w:val="22"/>
        </w:rPr>
      </w:pPr>
      <w:r w:rsidRPr="00940875">
        <w:rPr>
          <w:noProof/>
          <w:szCs w:val="22"/>
        </w:rPr>
        <w:t>náuseas</w:t>
      </w:r>
    </w:p>
    <w:p w14:paraId="297041C3" w14:textId="77777777" w:rsidR="00364CBB" w:rsidRPr="00940875" w:rsidRDefault="00364CBB" w:rsidP="00364CBB">
      <w:pPr>
        <w:pStyle w:val="Standard"/>
        <w:numPr>
          <w:ilvl w:val="12"/>
          <w:numId w:val="0"/>
        </w:numPr>
        <w:tabs>
          <w:tab w:val="clear" w:pos="567"/>
        </w:tabs>
        <w:spacing w:line="240" w:lineRule="auto"/>
        <w:ind w:right="-28"/>
        <w:rPr>
          <w:noProof/>
          <w:szCs w:val="22"/>
        </w:rPr>
      </w:pPr>
    </w:p>
    <w:p w14:paraId="3FAFA818" w14:textId="77777777" w:rsidR="00364CBB" w:rsidRPr="00940875" w:rsidRDefault="00364CBB" w:rsidP="00364CBB">
      <w:pPr>
        <w:pStyle w:val="Standard"/>
        <w:keepNext/>
        <w:numPr>
          <w:ilvl w:val="12"/>
          <w:numId w:val="30"/>
        </w:numPr>
        <w:tabs>
          <w:tab w:val="clear" w:pos="567"/>
        </w:tabs>
        <w:spacing w:line="240" w:lineRule="auto"/>
        <w:ind w:right="-29"/>
        <w:rPr>
          <w:noProof/>
          <w:szCs w:val="22"/>
          <w:lang w:val="pt-PT"/>
        </w:rPr>
      </w:pPr>
      <w:r w:rsidRPr="00940875">
        <w:rPr>
          <w:b/>
          <w:noProof/>
          <w:szCs w:val="22"/>
          <w:lang w:val="pt-PT" w:bidi="pt-PT"/>
        </w:rPr>
        <w:t xml:space="preserve">Desconhecido </w:t>
      </w:r>
      <w:r w:rsidRPr="00940875">
        <w:rPr>
          <w:noProof/>
          <w:szCs w:val="22"/>
          <w:lang w:val="pt-PT" w:bidi="pt-PT"/>
        </w:rPr>
        <w:t>(a frequência não pode ser calculada a partir dos dados disponíveis):</w:t>
      </w:r>
    </w:p>
    <w:p w14:paraId="1AE33572" w14:textId="1A3F5F1E" w:rsidR="00364CBB" w:rsidRPr="00940875" w:rsidRDefault="00364CBB" w:rsidP="00364CBB">
      <w:pPr>
        <w:pStyle w:val="Standard"/>
        <w:numPr>
          <w:ilvl w:val="0"/>
          <w:numId w:val="30"/>
        </w:numPr>
        <w:tabs>
          <w:tab w:val="clear" w:pos="567"/>
        </w:tabs>
        <w:ind w:left="567" w:right="-29" w:hanging="567"/>
        <w:rPr>
          <w:noProof/>
          <w:szCs w:val="22"/>
          <w:lang w:val="pt-PT"/>
        </w:rPr>
      </w:pPr>
      <w:r w:rsidRPr="00940875">
        <w:rPr>
          <w:noProof/>
          <w:szCs w:val="22"/>
          <w:lang w:val="pt-PT"/>
        </w:rPr>
        <w:t>níveis altos de postássio no sangue (observados em análises sanguíneas)</w:t>
      </w:r>
    </w:p>
    <w:p w14:paraId="19860E8A" w14:textId="36C0CB88" w:rsidR="00364CBB" w:rsidRPr="00940875" w:rsidRDefault="00364CBB" w:rsidP="00364CBB">
      <w:pPr>
        <w:pStyle w:val="Standard"/>
        <w:numPr>
          <w:ilvl w:val="0"/>
          <w:numId w:val="30"/>
        </w:numPr>
        <w:tabs>
          <w:tab w:val="clear" w:pos="567"/>
        </w:tabs>
        <w:spacing w:line="240" w:lineRule="auto"/>
        <w:ind w:left="567" w:right="-29" w:hanging="567"/>
        <w:rPr>
          <w:noProof/>
          <w:szCs w:val="22"/>
        </w:rPr>
      </w:pPr>
      <w:r w:rsidRPr="00940875">
        <w:rPr>
          <w:noProof/>
          <w:szCs w:val="22"/>
        </w:rPr>
        <w:t>dor abdominal (barriga)</w:t>
      </w:r>
    </w:p>
    <w:p w14:paraId="46E8797B" w14:textId="5EE968B1" w:rsidR="00364CBB" w:rsidRPr="00940875" w:rsidRDefault="00A508FF" w:rsidP="002C4776">
      <w:pPr>
        <w:pStyle w:val="Standard"/>
        <w:numPr>
          <w:ilvl w:val="0"/>
          <w:numId w:val="30"/>
        </w:numPr>
        <w:tabs>
          <w:tab w:val="clear" w:pos="567"/>
        </w:tabs>
        <w:spacing w:line="240" w:lineRule="auto"/>
        <w:ind w:left="567" w:right="-29" w:hanging="567"/>
        <w:rPr>
          <w:noProof/>
          <w:szCs w:val="22"/>
          <w:lang w:val="en-US"/>
        </w:rPr>
      </w:pPr>
      <w:r w:rsidRPr="00940875">
        <w:rPr>
          <w:noProof/>
          <w:szCs w:val="22"/>
        </w:rPr>
        <w:t>tonturas</w:t>
      </w:r>
    </w:p>
    <w:p w14:paraId="5F894A1C" w14:textId="77777777" w:rsidR="00364CBB" w:rsidRPr="00940875" w:rsidRDefault="00364CBB" w:rsidP="00364CBB">
      <w:pPr>
        <w:pStyle w:val="Standard"/>
        <w:ind w:right="-29"/>
        <w:rPr>
          <w:noProof/>
          <w:szCs w:val="22"/>
          <w:lang w:val="en-US"/>
        </w:rPr>
      </w:pPr>
    </w:p>
    <w:p w14:paraId="3EE50962" w14:textId="60050D03" w:rsidR="00364CBB" w:rsidRPr="00940875" w:rsidRDefault="00364CBB" w:rsidP="00364CBB">
      <w:pPr>
        <w:pStyle w:val="Standard"/>
        <w:keepNext/>
        <w:numPr>
          <w:ilvl w:val="12"/>
          <w:numId w:val="0"/>
        </w:numPr>
        <w:tabs>
          <w:tab w:val="clear" w:pos="567"/>
        </w:tabs>
        <w:spacing w:line="240" w:lineRule="auto"/>
        <w:ind w:right="-29"/>
        <w:rPr>
          <w:noProof/>
          <w:szCs w:val="22"/>
          <w:lang w:val="pt-PT"/>
        </w:rPr>
      </w:pPr>
      <w:r w:rsidRPr="00940875">
        <w:rPr>
          <w:b/>
          <w:bCs/>
          <w:noProof/>
          <w:szCs w:val="22"/>
          <w:lang w:val="pt-PT"/>
        </w:rPr>
        <w:t xml:space="preserve">Outros efeitos </w:t>
      </w:r>
      <w:r w:rsidR="00482337" w:rsidRPr="00940875">
        <w:rPr>
          <w:b/>
          <w:bCs/>
          <w:noProof/>
          <w:szCs w:val="22"/>
          <w:lang w:val="pt-PT"/>
        </w:rPr>
        <w:t>indesejáveis</w:t>
      </w:r>
      <w:r w:rsidRPr="00940875">
        <w:rPr>
          <w:b/>
          <w:bCs/>
          <w:noProof/>
          <w:szCs w:val="22"/>
          <w:lang w:val="pt-PT"/>
        </w:rPr>
        <w:t xml:space="preserve"> possíveis</w:t>
      </w:r>
    </w:p>
    <w:p w14:paraId="64D24B46" w14:textId="41F36255" w:rsidR="001918A1" w:rsidRPr="00940875" w:rsidRDefault="001918A1" w:rsidP="00AA205C">
      <w:pPr>
        <w:pStyle w:val="Standard"/>
        <w:keepNext/>
        <w:numPr>
          <w:ilvl w:val="12"/>
          <w:numId w:val="0"/>
        </w:numPr>
        <w:tabs>
          <w:tab w:val="clear" w:pos="567"/>
        </w:tabs>
        <w:spacing w:line="240" w:lineRule="auto"/>
        <w:ind w:right="-29"/>
        <w:rPr>
          <w:noProof/>
          <w:szCs w:val="22"/>
          <w:lang w:val="pt-PT"/>
        </w:rPr>
      </w:pPr>
      <w:r w:rsidRPr="00940875">
        <w:rPr>
          <w:b/>
          <w:noProof/>
          <w:szCs w:val="22"/>
          <w:lang w:val="pt-PT" w:bidi="pt-PT"/>
        </w:rPr>
        <w:t xml:space="preserve">Desconhecido </w:t>
      </w:r>
      <w:r w:rsidRPr="00940875">
        <w:rPr>
          <w:noProof/>
          <w:szCs w:val="22"/>
          <w:lang w:val="pt-PT" w:bidi="pt-PT"/>
        </w:rPr>
        <w:t>(a frequência não pode ser calculada a partir dos dados disponíveis):</w:t>
      </w:r>
    </w:p>
    <w:p w14:paraId="70478379" w14:textId="3A338941" w:rsidR="00364CBB" w:rsidRPr="00940875" w:rsidRDefault="002869E4" w:rsidP="00AA205C">
      <w:pPr>
        <w:pStyle w:val="Standard"/>
        <w:numPr>
          <w:ilvl w:val="0"/>
          <w:numId w:val="28"/>
        </w:numPr>
        <w:tabs>
          <w:tab w:val="clear" w:pos="567"/>
        </w:tabs>
        <w:spacing w:line="240" w:lineRule="auto"/>
        <w:ind w:left="567" w:right="-29" w:hanging="567"/>
        <w:rPr>
          <w:noProof/>
          <w:szCs w:val="22"/>
          <w:lang w:val="pt-PT"/>
        </w:rPr>
      </w:pPr>
      <w:r w:rsidRPr="00940875">
        <w:rPr>
          <w:noProof/>
          <w:szCs w:val="22"/>
          <w:lang w:val="pt-PT" w:bidi="pt-PT"/>
        </w:rPr>
        <w:t>dor de cabeça</w:t>
      </w:r>
    </w:p>
    <w:p w14:paraId="729EB330" w14:textId="40FFAF55" w:rsidR="00763BDA" w:rsidRPr="00940875" w:rsidRDefault="002869E4" w:rsidP="00AA205C">
      <w:pPr>
        <w:pStyle w:val="Standard"/>
        <w:numPr>
          <w:ilvl w:val="0"/>
          <w:numId w:val="28"/>
        </w:numPr>
        <w:tabs>
          <w:tab w:val="clear" w:pos="567"/>
        </w:tabs>
        <w:spacing w:line="240" w:lineRule="auto"/>
        <w:ind w:left="567" w:right="-29" w:hanging="567"/>
        <w:rPr>
          <w:noProof/>
          <w:szCs w:val="22"/>
          <w:lang w:val="pt-PT"/>
        </w:rPr>
      </w:pPr>
      <w:r w:rsidRPr="00940875">
        <w:rPr>
          <w:noProof/>
          <w:szCs w:val="22"/>
          <w:lang w:val="pt-PT" w:bidi="pt-PT"/>
        </w:rPr>
        <w:t>rubor</w:t>
      </w:r>
    </w:p>
    <w:p w14:paraId="4D4D34D1" w14:textId="77777777" w:rsidR="00EB3C54" w:rsidRPr="00940875" w:rsidRDefault="00EB3C54" w:rsidP="00AA205C">
      <w:pPr>
        <w:pStyle w:val="Standard"/>
        <w:numPr>
          <w:ilvl w:val="12"/>
          <w:numId w:val="0"/>
        </w:numPr>
        <w:tabs>
          <w:tab w:val="clear" w:pos="567"/>
        </w:tabs>
        <w:spacing w:line="240" w:lineRule="auto"/>
        <w:ind w:right="-2"/>
        <w:rPr>
          <w:bCs/>
          <w:szCs w:val="22"/>
          <w:lang w:val="pt-PT"/>
        </w:rPr>
      </w:pPr>
    </w:p>
    <w:p w14:paraId="25F023D9" w14:textId="2BF62513" w:rsidR="00A75FE1" w:rsidRPr="00940875" w:rsidRDefault="00A75FE1" w:rsidP="00AA205C">
      <w:pPr>
        <w:pStyle w:val="Standard"/>
        <w:keepNext/>
        <w:numPr>
          <w:ilvl w:val="12"/>
          <w:numId w:val="0"/>
        </w:numPr>
        <w:spacing w:line="240" w:lineRule="auto"/>
        <w:rPr>
          <w:b/>
          <w:noProof/>
          <w:szCs w:val="22"/>
          <w:lang w:val="pt-PT"/>
        </w:rPr>
      </w:pPr>
      <w:r w:rsidRPr="00940875">
        <w:rPr>
          <w:b/>
          <w:noProof/>
          <w:szCs w:val="22"/>
          <w:lang w:val="pt-PT" w:bidi="pt-PT"/>
        </w:rPr>
        <w:t xml:space="preserve">Comunicação de efeitos </w:t>
      </w:r>
      <w:r w:rsidR="00482337" w:rsidRPr="00940875">
        <w:rPr>
          <w:b/>
          <w:noProof/>
          <w:szCs w:val="22"/>
          <w:lang w:val="pt-PT" w:bidi="pt-PT"/>
        </w:rPr>
        <w:t>indesejáveis</w:t>
      </w:r>
    </w:p>
    <w:p w14:paraId="089C0138" w14:textId="773F14CF" w:rsidR="009B6496" w:rsidRPr="00940875" w:rsidRDefault="009B6496" w:rsidP="00AA205C">
      <w:pPr>
        <w:pStyle w:val="BodytextAgency"/>
        <w:spacing w:after="0" w:line="240" w:lineRule="auto"/>
        <w:rPr>
          <w:rFonts w:ascii="Times New Roman" w:hAnsi="Times New Roman" w:cs="Times New Roman"/>
          <w:sz w:val="22"/>
          <w:szCs w:val="22"/>
          <w:lang w:val="pt-PT"/>
        </w:rPr>
      </w:pPr>
      <w:r w:rsidRPr="00940875">
        <w:rPr>
          <w:rFonts w:ascii="Times New Roman" w:eastAsia="Times New Roman" w:hAnsi="Times New Roman" w:cs="Times New Roman"/>
          <w:noProof/>
          <w:sz w:val="22"/>
          <w:szCs w:val="22"/>
          <w:lang w:val="pt-PT" w:bidi="pt-PT"/>
        </w:rPr>
        <w:t xml:space="preserve">Se tiver quaisquer efeitos </w:t>
      </w:r>
      <w:r w:rsidR="00482337" w:rsidRPr="00940875">
        <w:rPr>
          <w:rFonts w:ascii="Times New Roman" w:eastAsia="Times New Roman" w:hAnsi="Times New Roman" w:cs="Times New Roman"/>
          <w:noProof/>
          <w:sz w:val="22"/>
          <w:szCs w:val="22"/>
          <w:lang w:val="pt-PT" w:bidi="pt-PT"/>
        </w:rPr>
        <w:t>indesejáveis</w:t>
      </w:r>
      <w:r w:rsidRPr="00940875">
        <w:rPr>
          <w:rFonts w:ascii="Times New Roman" w:eastAsia="Times New Roman" w:hAnsi="Times New Roman" w:cs="Times New Roman"/>
          <w:noProof/>
          <w:sz w:val="22"/>
          <w:szCs w:val="22"/>
          <w:lang w:val="pt-PT" w:bidi="pt-PT"/>
        </w:rPr>
        <w:t xml:space="preserve">, incluindo possíveis efeitos </w:t>
      </w:r>
      <w:r w:rsidR="00B32C33" w:rsidRPr="00940875">
        <w:rPr>
          <w:rFonts w:ascii="Times New Roman" w:eastAsia="Times New Roman" w:hAnsi="Times New Roman" w:cs="Times New Roman"/>
          <w:noProof/>
          <w:sz w:val="22"/>
          <w:szCs w:val="22"/>
          <w:lang w:val="pt-PT" w:bidi="pt-PT"/>
        </w:rPr>
        <w:t>indesejáveis</w:t>
      </w:r>
      <w:r w:rsidRPr="00940875">
        <w:rPr>
          <w:rFonts w:ascii="Times New Roman" w:eastAsia="Times New Roman" w:hAnsi="Times New Roman" w:cs="Times New Roman"/>
          <w:noProof/>
          <w:sz w:val="22"/>
          <w:szCs w:val="22"/>
          <w:lang w:val="pt-PT" w:bidi="pt-PT"/>
        </w:rPr>
        <w:t xml:space="preserve"> não indicados neste folheto, fale com o seu médico.</w:t>
      </w:r>
      <w:r w:rsidR="00A75FE1" w:rsidRPr="00940875">
        <w:rPr>
          <w:rFonts w:ascii="Times New Roman" w:hAnsi="Times New Roman" w:cs="Times New Roman"/>
          <w:sz w:val="22"/>
          <w:szCs w:val="22"/>
          <w:lang w:val="pt-PT" w:bidi="pt-PT"/>
        </w:rPr>
        <w:t xml:space="preserve"> </w:t>
      </w:r>
      <w:r w:rsidR="00A75FE1" w:rsidRPr="00940875">
        <w:rPr>
          <w:rFonts w:ascii="Times New Roman" w:eastAsia="Times New Roman" w:hAnsi="Times New Roman" w:cs="Times New Roman"/>
          <w:sz w:val="22"/>
          <w:szCs w:val="22"/>
          <w:lang w:val="pt-PT" w:bidi="pt-PT"/>
        </w:rPr>
        <w:t xml:space="preserve">Também poderá comunicar efeitos </w:t>
      </w:r>
      <w:r w:rsidR="00482337" w:rsidRPr="00940875">
        <w:rPr>
          <w:rFonts w:ascii="Times New Roman" w:eastAsia="Times New Roman" w:hAnsi="Times New Roman" w:cs="Times New Roman"/>
          <w:sz w:val="22"/>
          <w:szCs w:val="22"/>
          <w:lang w:val="pt-PT" w:bidi="pt-PT"/>
        </w:rPr>
        <w:t xml:space="preserve">indesejáveis </w:t>
      </w:r>
      <w:r w:rsidR="00A75FE1" w:rsidRPr="00940875">
        <w:rPr>
          <w:rFonts w:ascii="Times New Roman" w:eastAsia="Times New Roman" w:hAnsi="Times New Roman" w:cs="Times New Roman"/>
          <w:sz w:val="22"/>
          <w:szCs w:val="22"/>
          <w:lang w:val="pt-PT" w:bidi="pt-PT"/>
        </w:rPr>
        <w:t xml:space="preserve">diretamente através </w:t>
      </w:r>
      <w:r w:rsidR="00A1637F" w:rsidRPr="00940875">
        <w:rPr>
          <w:rFonts w:ascii="Times New Roman" w:eastAsia="Times New Roman" w:hAnsi="Times New Roman" w:cs="Times New Roman"/>
          <w:sz w:val="22"/>
          <w:szCs w:val="22"/>
          <w:shd w:val="pct15" w:color="auto" w:fill="auto"/>
          <w:lang w:val="pt-PT" w:bidi="pt-PT"/>
        </w:rPr>
        <w:t xml:space="preserve">do sistema nacional de notificação mencionado no </w:t>
      </w:r>
      <w:hyperlink r:id="rId26" w:history="1">
        <w:r w:rsidR="00A1637F" w:rsidRPr="00940875">
          <w:rPr>
            <w:rStyle w:val="Hyperlink"/>
            <w:rFonts w:ascii="Times New Roman" w:eastAsia="Times New Roman" w:hAnsi="Times New Roman" w:cs="Times New Roman"/>
            <w:sz w:val="22"/>
            <w:szCs w:val="22"/>
            <w:shd w:val="pct15" w:color="auto" w:fill="auto"/>
            <w:lang w:val="pt-PT" w:bidi="pt-PT"/>
          </w:rPr>
          <w:t>Apêndice V</w:t>
        </w:r>
      </w:hyperlink>
      <w:r w:rsidR="00A1637F" w:rsidRPr="00940875">
        <w:rPr>
          <w:rFonts w:ascii="Times New Roman" w:eastAsia="Times New Roman" w:hAnsi="Times New Roman" w:cs="Times New Roman"/>
          <w:sz w:val="22"/>
          <w:szCs w:val="22"/>
          <w:lang w:val="pt-PT" w:bidi="pt-PT"/>
        </w:rPr>
        <w:t>.</w:t>
      </w:r>
      <w:r w:rsidR="00A75FE1" w:rsidRPr="00940875">
        <w:rPr>
          <w:rFonts w:ascii="Times New Roman" w:eastAsia="Times New Roman" w:hAnsi="Times New Roman" w:cs="Times New Roman"/>
          <w:sz w:val="22"/>
          <w:szCs w:val="22"/>
          <w:lang w:val="pt-PT" w:bidi="pt-PT"/>
        </w:rPr>
        <w:t xml:space="preserve"> Ao comunicar efeitos </w:t>
      </w:r>
      <w:r w:rsidR="00482337" w:rsidRPr="00940875">
        <w:rPr>
          <w:rFonts w:ascii="Times New Roman" w:eastAsia="Times New Roman" w:hAnsi="Times New Roman" w:cs="Times New Roman"/>
          <w:sz w:val="22"/>
          <w:szCs w:val="22"/>
          <w:lang w:val="pt-PT" w:bidi="pt-PT"/>
        </w:rPr>
        <w:t>indesejáveis</w:t>
      </w:r>
      <w:r w:rsidR="00A75FE1" w:rsidRPr="00940875">
        <w:rPr>
          <w:rFonts w:ascii="Times New Roman" w:eastAsia="Times New Roman" w:hAnsi="Times New Roman" w:cs="Times New Roman"/>
          <w:sz w:val="22"/>
          <w:szCs w:val="22"/>
          <w:lang w:val="pt-PT" w:bidi="pt-PT"/>
        </w:rPr>
        <w:t>, estará a ajudar a fornecer mais informações sobre a segurança deste medicamento.</w:t>
      </w:r>
    </w:p>
    <w:p w14:paraId="63E77C76" w14:textId="77777777" w:rsidR="004859D4" w:rsidRPr="00940875" w:rsidRDefault="004859D4" w:rsidP="00AA205C">
      <w:pPr>
        <w:pStyle w:val="Standard"/>
        <w:autoSpaceDE w:val="0"/>
        <w:autoSpaceDN w:val="0"/>
        <w:adjustRightInd w:val="0"/>
        <w:spacing w:line="240" w:lineRule="auto"/>
        <w:rPr>
          <w:szCs w:val="22"/>
          <w:lang w:val="pt-PT"/>
        </w:rPr>
      </w:pPr>
    </w:p>
    <w:p w14:paraId="429EA0C5" w14:textId="77777777" w:rsidR="0061554D" w:rsidRPr="00940875" w:rsidRDefault="0061554D" w:rsidP="00AA205C">
      <w:pPr>
        <w:pStyle w:val="Standard"/>
        <w:autoSpaceDE w:val="0"/>
        <w:autoSpaceDN w:val="0"/>
        <w:adjustRightInd w:val="0"/>
        <w:spacing w:line="240" w:lineRule="auto"/>
        <w:rPr>
          <w:szCs w:val="22"/>
          <w:lang w:val="pt-PT"/>
        </w:rPr>
      </w:pPr>
    </w:p>
    <w:p w14:paraId="5A8A809A" w14:textId="77777777" w:rsidR="009B6496" w:rsidRPr="00940875" w:rsidRDefault="009B6496" w:rsidP="00AA205C">
      <w:pPr>
        <w:pStyle w:val="Standard"/>
        <w:keepNext/>
        <w:numPr>
          <w:ilvl w:val="12"/>
          <w:numId w:val="0"/>
        </w:numPr>
        <w:tabs>
          <w:tab w:val="clear" w:pos="567"/>
        </w:tabs>
        <w:spacing w:line="240" w:lineRule="auto"/>
        <w:ind w:left="567" w:hanging="567"/>
        <w:rPr>
          <w:b/>
          <w:noProof/>
          <w:szCs w:val="22"/>
          <w:lang w:val="pt-PT"/>
        </w:rPr>
      </w:pPr>
      <w:r w:rsidRPr="00940875">
        <w:rPr>
          <w:b/>
          <w:noProof/>
          <w:szCs w:val="22"/>
          <w:lang w:val="pt-PT" w:bidi="pt-PT"/>
        </w:rPr>
        <w:t>5.</w:t>
      </w:r>
      <w:r w:rsidRPr="00940875">
        <w:rPr>
          <w:b/>
          <w:noProof/>
          <w:szCs w:val="22"/>
          <w:lang w:val="pt-PT" w:bidi="pt-PT"/>
        </w:rPr>
        <w:tab/>
        <w:t>Como conservar LysaKare</w:t>
      </w:r>
    </w:p>
    <w:p w14:paraId="0E748863" w14:textId="77777777" w:rsidR="009B6496" w:rsidRPr="00940875" w:rsidRDefault="009B6496" w:rsidP="00AA205C">
      <w:pPr>
        <w:pStyle w:val="Standard"/>
        <w:keepNext/>
        <w:numPr>
          <w:ilvl w:val="12"/>
          <w:numId w:val="0"/>
        </w:numPr>
        <w:tabs>
          <w:tab w:val="clear" w:pos="567"/>
        </w:tabs>
        <w:spacing w:line="240" w:lineRule="auto"/>
        <w:rPr>
          <w:noProof/>
          <w:szCs w:val="22"/>
          <w:lang w:val="pt-PT"/>
        </w:rPr>
      </w:pPr>
    </w:p>
    <w:p w14:paraId="27A0FBC8" w14:textId="77777777" w:rsidR="00D83C0E" w:rsidRPr="00940875" w:rsidRDefault="00127EEB" w:rsidP="00AA205C">
      <w:pPr>
        <w:pStyle w:val="Standard"/>
        <w:keepNext/>
        <w:numPr>
          <w:ilvl w:val="12"/>
          <w:numId w:val="0"/>
        </w:numPr>
        <w:tabs>
          <w:tab w:val="clear" w:pos="567"/>
        </w:tabs>
        <w:spacing w:line="240" w:lineRule="auto"/>
        <w:rPr>
          <w:noProof/>
          <w:szCs w:val="22"/>
          <w:lang w:val="pt-PT"/>
        </w:rPr>
      </w:pPr>
      <w:r w:rsidRPr="00940875">
        <w:rPr>
          <w:noProof/>
          <w:szCs w:val="22"/>
          <w:lang w:val="pt-PT" w:bidi="pt-PT"/>
        </w:rPr>
        <w:t>Manter este medicamento fora da vista e do alcance das crianças.</w:t>
      </w:r>
    </w:p>
    <w:p w14:paraId="65E7FBE0" w14:textId="77777777" w:rsidR="00D83C0E" w:rsidRPr="00940875" w:rsidRDefault="00D83C0E" w:rsidP="00AA205C">
      <w:pPr>
        <w:pStyle w:val="Standard"/>
        <w:numPr>
          <w:ilvl w:val="12"/>
          <w:numId w:val="0"/>
        </w:numPr>
        <w:tabs>
          <w:tab w:val="clear" w:pos="567"/>
        </w:tabs>
        <w:spacing w:line="240" w:lineRule="auto"/>
        <w:ind w:right="-2"/>
        <w:rPr>
          <w:noProof/>
          <w:szCs w:val="22"/>
          <w:lang w:val="pt-PT"/>
        </w:rPr>
      </w:pPr>
      <w:r w:rsidRPr="00940875">
        <w:rPr>
          <w:noProof/>
          <w:szCs w:val="22"/>
          <w:lang w:val="pt-PT" w:bidi="pt-PT"/>
        </w:rPr>
        <w:t>Não utilize este medicamento após o prazo de validade impresso no rótulo após VAL. O prazo de validade corresponde ao último dia do mês indicado.</w:t>
      </w:r>
    </w:p>
    <w:p w14:paraId="0FB6A083" w14:textId="612F8026" w:rsidR="0085164F" w:rsidRPr="00940875" w:rsidRDefault="00364CBB" w:rsidP="00AA205C">
      <w:pPr>
        <w:pStyle w:val="Standard"/>
        <w:numPr>
          <w:ilvl w:val="12"/>
          <w:numId w:val="0"/>
        </w:numPr>
        <w:tabs>
          <w:tab w:val="clear" w:pos="567"/>
        </w:tabs>
        <w:spacing w:line="240" w:lineRule="auto"/>
        <w:ind w:right="-2"/>
        <w:rPr>
          <w:noProof/>
          <w:szCs w:val="22"/>
          <w:lang w:val="pt-PT"/>
        </w:rPr>
      </w:pPr>
      <w:r w:rsidRPr="00940875">
        <w:rPr>
          <w:noProof/>
          <w:szCs w:val="22"/>
          <w:lang w:val="pt-PT" w:bidi="pt-PT"/>
        </w:rPr>
        <w:t>N</w:t>
      </w:r>
      <w:r w:rsidR="004859D4" w:rsidRPr="00940875">
        <w:rPr>
          <w:noProof/>
          <w:szCs w:val="22"/>
          <w:lang w:val="pt-PT" w:bidi="pt-PT"/>
        </w:rPr>
        <w:t>ão deve ser conservado acima de 25</w:t>
      </w:r>
      <w:r w:rsidR="00A531CA" w:rsidRPr="00940875">
        <w:rPr>
          <w:noProof/>
          <w:szCs w:val="22"/>
          <w:lang w:val="pt-PT" w:bidi="pt-PT"/>
        </w:rPr>
        <w:t> </w:t>
      </w:r>
      <w:r w:rsidR="004859D4" w:rsidRPr="00940875">
        <w:rPr>
          <w:noProof/>
          <w:szCs w:val="22"/>
          <w:lang w:val="pt-PT" w:bidi="pt-PT"/>
        </w:rPr>
        <w:t>°C.</w:t>
      </w:r>
    </w:p>
    <w:p w14:paraId="6C3876C9" w14:textId="570CBECA" w:rsidR="009541A7" w:rsidRPr="00940875" w:rsidRDefault="003427E1" w:rsidP="00AA205C">
      <w:pPr>
        <w:pStyle w:val="Standard"/>
        <w:numPr>
          <w:ilvl w:val="12"/>
          <w:numId w:val="0"/>
        </w:numPr>
        <w:tabs>
          <w:tab w:val="clear" w:pos="567"/>
        </w:tabs>
        <w:spacing w:line="240" w:lineRule="auto"/>
        <w:ind w:right="-2"/>
        <w:rPr>
          <w:szCs w:val="22"/>
          <w:lang w:val="pt-PT" w:bidi="pt-PT"/>
        </w:rPr>
      </w:pPr>
      <w:r w:rsidRPr="00940875">
        <w:rPr>
          <w:szCs w:val="22"/>
          <w:lang w:val="pt-PT" w:bidi="pt-PT"/>
        </w:rPr>
        <w:t>Não terá de conservar este medicamento. A conservação, utilização e eliminação corretas deste medicamento são responsabilidade do especialista, em instalações adequadas. Receberá LysaKare num ambiente clínico controlado.</w:t>
      </w:r>
      <w:bookmarkStart w:id="4" w:name="_Hlk5203933"/>
    </w:p>
    <w:p w14:paraId="2C4BEBA5" w14:textId="77777777" w:rsidR="00364CBB" w:rsidRPr="00940875" w:rsidRDefault="00364CBB" w:rsidP="00AA205C">
      <w:pPr>
        <w:pStyle w:val="Standard"/>
        <w:numPr>
          <w:ilvl w:val="12"/>
          <w:numId w:val="0"/>
        </w:numPr>
        <w:tabs>
          <w:tab w:val="clear" w:pos="567"/>
        </w:tabs>
        <w:spacing w:line="240" w:lineRule="auto"/>
        <w:ind w:right="-2"/>
        <w:rPr>
          <w:noProof/>
          <w:szCs w:val="22"/>
          <w:lang w:val="pt-PT"/>
        </w:rPr>
      </w:pPr>
    </w:p>
    <w:p w14:paraId="4D31FBDF" w14:textId="77777777" w:rsidR="00763BDA" w:rsidRPr="00940875" w:rsidRDefault="00763BDA" w:rsidP="005B5C28">
      <w:pPr>
        <w:pStyle w:val="Standard"/>
        <w:keepNext/>
        <w:numPr>
          <w:ilvl w:val="12"/>
          <w:numId w:val="0"/>
        </w:numPr>
        <w:tabs>
          <w:tab w:val="clear" w:pos="567"/>
        </w:tabs>
        <w:spacing w:line="240" w:lineRule="auto"/>
        <w:rPr>
          <w:noProof/>
          <w:szCs w:val="22"/>
          <w:lang w:val="pt-PT"/>
        </w:rPr>
      </w:pPr>
      <w:r w:rsidRPr="00940875">
        <w:rPr>
          <w:noProof/>
          <w:szCs w:val="22"/>
          <w:lang w:val="pt-PT" w:bidi="pt-PT"/>
        </w:rPr>
        <w:t>As seguintes informações destinam-se ao especialista de saúde encarregue de cuidar de si.</w:t>
      </w:r>
    </w:p>
    <w:p w14:paraId="119887C9" w14:textId="1F0022FA" w:rsidR="0095578D" w:rsidRPr="00940875" w:rsidRDefault="00D83C0E" w:rsidP="005B5C28">
      <w:pPr>
        <w:pStyle w:val="Standard"/>
        <w:keepNext/>
        <w:tabs>
          <w:tab w:val="clear" w:pos="567"/>
        </w:tabs>
        <w:spacing w:line="240" w:lineRule="auto"/>
        <w:rPr>
          <w:noProof/>
          <w:szCs w:val="22"/>
          <w:lang w:val="pt-PT"/>
        </w:rPr>
      </w:pPr>
      <w:r w:rsidRPr="00940875">
        <w:rPr>
          <w:noProof/>
          <w:szCs w:val="22"/>
          <w:lang w:val="pt-PT" w:bidi="pt-PT"/>
        </w:rPr>
        <w:t>Não utilize este medicamento:</w:t>
      </w:r>
    </w:p>
    <w:p w14:paraId="239DE178" w14:textId="634A9142" w:rsidR="0095578D" w:rsidRPr="00940875" w:rsidRDefault="00D83C0E" w:rsidP="00AA205C">
      <w:pPr>
        <w:pStyle w:val="Standard"/>
        <w:numPr>
          <w:ilvl w:val="0"/>
          <w:numId w:val="29"/>
        </w:numPr>
        <w:tabs>
          <w:tab w:val="clear" w:pos="567"/>
        </w:tabs>
        <w:spacing w:line="240" w:lineRule="auto"/>
        <w:ind w:left="567" w:right="-2" w:hanging="567"/>
        <w:rPr>
          <w:noProof/>
          <w:szCs w:val="22"/>
          <w:lang w:val="pt-PT"/>
        </w:rPr>
      </w:pPr>
      <w:r w:rsidRPr="00940875">
        <w:rPr>
          <w:noProof/>
          <w:szCs w:val="22"/>
          <w:lang w:val="pt-PT" w:bidi="pt-PT"/>
        </w:rPr>
        <w:t>se reparar que a solução está turva ou apresenta depósitos.</w:t>
      </w:r>
    </w:p>
    <w:p w14:paraId="7ADF7BF3" w14:textId="3EB372E9" w:rsidR="0095578D" w:rsidRPr="00940875" w:rsidRDefault="00D83C0E" w:rsidP="00AA205C">
      <w:pPr>
        <w:pStyle w:val="Standard"/>
        <w:numPr>
          <w:ilvl w:val="0"/>
          <w:numId w:val="29"/>
        </w:numPr>
        <w:tabs>
          <w:tab w:val="clear" w:pos="567"/>
        </w:tabs>
        <w:spacing w:line="240" w:lineRule="auto"/>
        <w:ind w:left="567" w:right="-2" w:hanging="567"/>
        <w:rPr>
          <w:noProof/>
          <w:szCs w:val="22"/>
          <w:lang w:val="pt-PT"/>
        </w:rPr>
      </w:pPr>
      <w:r w:rsidRPr="00940875">
        <w:rPr>
          <w:noProof/>
          <w:szCs w:val="22"/>
          <w:lang w:val="pt-PT" w:bidi="pt-PT"/>
        </w:rPr>
        <w:t>se o invólucro externo tiver sido previamente aberto ou danificado.</w:t>
      </w:r>
    </w:p>
    <w:p w14:paraId="6AA324CB" w14:textId="2F2DC474" w:rsidR="00D43A13" w:rsidRPr="00940875" w:rsidRDefault="0095578D" w:rsidP="00AA205C">
      <w:pPr>
        <w:pStyle w:val="Standard"/>
        <w:numPr>
          <w:ilvl w:val="0"/>
          <w:numId w:val="29"/>
        </w:numPr>
        <w:tabs>
          <w:tab w:val="clear" w:pos="567"/>
        </w:tabs>
        <w:spacing w:line="240" w:lineRule="auto"/>
        <w:ind w:left="567" w:right="-2" w:hanging="567"/>
        <w:rPr>
          <w:noProof/>
          <w:szCs w:val="22"/>
          <w:lang w:val="pt-PT"/>
        </w:rPr>
      </w:pPr>
      <w:r w:rsidRPr="00940875">
        <w:rPr>
          <w:noProof/>
          <w:szCs w:val="22"/>
          <w:lang w:val="pt-PT" w:bidi="pt-PT"/>
        </w:rPr>
        <w:t>se o saco para perfusão estiver danificado ou a verter</w:t>
      </w:r>
      <w:r w:rsidR="00482337" w:rsidRPr="00940875">
        <w:rPr>
          <w:noProof/>
          <w:szCs w:val="22"/>
          <w:lang w:val="pt-PT" w:bidi="pt-PT"/>
        </w:rPr>
        <w:t>.</w:t>
      </w:r>
    </w:p>
    <w:bookmarkEnd w:id="4"/>
    <w:p w14:paraId="0FC761FB" w14:textId="77777777" w:rsidR="009B6496" w:rsidRPr="00940875" w:rsidRDefault="009B6496" w:rsidP="00AA205C">
      <w:pPr>
        <w:pStyle w:val="Standard"/>
        <w:numPr>
          <w:ilvl w:val="12"/>
          <w:numId w:val="0"/>
        </w:numPr>
        <w:tabs>
          <w:tab w:val="clear" w:pos="567"/>
        </w:tabs>
        <w:spacing w:line="240" w:lineRule="auto"/>
        <w:ind w:right="-2"/>
        <w:rPr>
          <w:noProof/>
          <w:szCs w:val="22"/>
          <w:lang w:val="pt-PT"/>
        </w:rPr>
      </w:pPr>
    </w:p>
    <w:p w14:paraId="6F0692AD" w14:textId="77777777" w:rsidR="0095578D" w:rsidRPr="00940875" w:rsidRDefault="0095578D" w:rsidP="00AA205C">
      <w:pPr>
        <w:pStyle w:val="Standard"/>
        <w:numPr>
          <w:ilvl w:val="12"/>
          <w:numId w:val="0"/>
        </w:numPr>
        <w:tabs>
          <w:tab w:val="clear" w:pos="567"/>
        </w:tabs>
        <w:spacing w:line="240" w:lineRule="auto"/>
        <w:ind w:right="-2"/>
        <w:rPr>
          <w:noProof/>
          <w:szCs w:val="22"/>
          <w:lang w:val="pt-PT"/>
        </w:rPr>
      </w:pPr>
    </w:p>
    <w:p w14:paraId="6A35F566" w14:textId="77777777" w:rsidR="009B6496" w:rsidRPr="00940875" w:rsidRDefault="009B6496" w:rsidP="00AA205C">
      <w:pPr>
        <w:pStyle w:val="Standard"/>
        <w:keepNext/>
        <w:numPr>
          <w:ilvl w:val="12"/>
          <w:numId w:val="0"/>
        </w:numPr>
        <w:spacing w:line="240" w:lineRule="auto"/>
        <w:ind w:right="-2"/>
        <w:rPr>
          <w:b/>
          <w:szCs w:val="22"/>
          <w:lang w:val="pt-PT"/>
        </w:rPr>
      </w:pPr>
      <w:r w:rsidRPr="00940875">
        <w:rPr>
          <w:b/>
          <w:szCs w:val="22"/>
          <w:lang w:val="pt-PT" w:bidi="pt-PT"/>
        </w:rPr>
        <w:lastRenderedPageBreak/>
        <w:t>6.</w:t>
      </w:r>
      <w:r w:rsidRPr="00940875">
        <w:rPr>
          <w:b/>
          <w:szCs w:val="22"/>
          <w:lang w:val="pt-PT" w:bidi="pt-PT"/>
        </w:rPr>
        <w:tab/>
        <w:t>Conteúdo da embalagem e outras informações</w:t>
      </w:r>
    </w:p>
    <w:p w14:paraId="33144251" w14:textId="77777777" w:rsidR="009B6496" w:rsidRPr="00940875" w:rsidRDefault="009B6496" w:rsidP="00AA205C">
      <w:pPr>
        <w:pStyle w:val="Standard"/>
        <w:keepNext/>
        <w:numPr>
          <w:ilvl w:val="12"/>
          <w:numId w:val="0"/>
        </w:numPr>
        <w:tabs>
          <w:tab w:val="clear" w:pos="567"/>
        </w:tabs>
        <w:spacing w:line="240" w:lineRule="auto"/>
        <w:rPr>
          <w:szCs w:val="22"/>
          <w:lang w:val="pt-PT"/>
        </w:rPr>
      </w:pPr>
    </w:p>
    <w:p w14:paraId="2B40E55C" w14:textId="2743762E" w:rsidR="009B6496" w:rsidRPr="00940875" w:rsidRDefault="009B6496" w:rsidP="00AA205C">
      <w:pPr>
        <w:pStyle w:val="Standard"/>
        <w:keepNext/>
        <w:numPr>
          <w:ilvl w:val="12"/>
          <w:numId w:val="0"/>
        </w:numPr>
        <w:tabs>
          <w:tab w:val="clear" w:pos="567"/>
        </w:tabs>
        <w:spacing w:line="240" w:lineRule="auto"/>
        <w:ind w:right="-2"/>
        <w:rPr>
          <w:b/>
          <w:szCs w:val="22"/>
          <w:lang w:val="pt-PT"/>
        </w:rPr>
      </w:pPr>
      <w:r w:rsidRPr="00940875">
        <w:rPr>
          <w:b/>
          <w:szCs w:val="22"/>
          <w:lang w:val="pt-PT" w:bidi="pt-PT"/>
        </w:rPr>
        <w:t>Qual a composição de LysaKare</w:t>
      </w:r>
    </w:p>
    <w:p w14:paraId="73ABBC48" w14:textId="62198E76" w:rsidR="009B6496" w:rsidRPr="00940875" w:rsidRDefault="009336D3" w:rsidP="00AA205C">
      <w:pPr>
        <w:pStyle w:val="Standard"/>
        <w:keepNext/>
        <w:numPr>
          <w:ilvl w:val="0"/>
          <w:numId w:val="15"/>
        </w:numPr>
        <w:tabs>
          <w:tab w:val="clear" w:pos="567"/>
        </w:tabs>
        <w:spacing w:line="240" w:lineRule="auto"/>
        <w:ind w:left="567" w:right="-2" w:hanging="567"/>
        <w:rPr>
          <w:i/>
          <w:iCs/>
          <w:noProof/>
          <w:szCs w:val="22"/>
          <w:lang w:val="pt-PT"/>
        </w:rPr>
      </w:pPr>
      <w:r w:rsidRPr="00940875">
        <w:rPr>
          <w:szCs w:val="22"/>
          <w:lang w:val="pt-PT" w:bidi="pt-PT"/>
        </w:rPr>
        <w:t xml:space="preserve">As substâncias ativas são </w:t>
      </w:r>
      <w:r w:rsidR="00C17BF2" w:rsidRPr="00940875">
        <w:rPr>
          <w:szCs w:val="22"/>
          <w:lang w:val="pt-PT" w:bidi="pt-PT"/>
        </w:rPr>
        <w:t>arginina e lisina.</w:t>
      </w:r>
    </w:p>
    <w:p w14:paraId="1E630966" w14:textId="77777777" w:rsidR="00D83C0E" w:rsidRPr="00940875" w:rsidRDefault="00D83C0E" w:rsidP="00AA205C">
      <w:pPr>
        <w:pStyle w:val="Standard"/>
        <w:keepNext/>
        <w:tabs>
          <w:tab w:val="clear" w:pos="567"/>
        </w:tabs>
        <w:spacing w:line="240" w:lineRule="auto"/>
        <w:ind w:left="567" w:right="-2"/>
        <w:rPr>
          <w:noProof/>
          <w:szCs w:val="22"/>
          <w:lang w:val="pt-PT"/>
        </w:rPr>
      </w:pPr>
      <w:r w:rsidRPr="00940875">
        <w:rPr>
          <w:noProof/>
          <w:szCs w:val="22"/>
          <w:lang w:val="pt-PT" w:bidi="pt-PT"/>
        </w:rPr>
        <w:t xml:space="preserve">Cada saco para perfusão contém 25 g de cloridrato de </w:t>
      </w:r>
      <w:r w:rsidR="009336D3" w:rsidRPr="00940875">
        <w:rPr>
          <w:noProof/>
          <w:szCs w:val="22"/>
          <w:lang w:val="pt-PT" w:bidi="pt-PT"/>
        </w:rPr>
        <w:t>L</w:t>
      </w:r>
      <w:r w:rsidR="009336D3" w:rsidRPr="00940875">
        <w:rPr>
          <w:noProof/>
          <w:szCs w:val="22"/>
          <w:lang w:val="pt-PT" w:bidi="pt-PT"/>
        </w:rPr>
        <w:noBreakHyphen/>
        <w:t>arginina</w:t>
      </w:r>
      <w:r w:rsidRPr="00940875">
        <w:rPr>
          <w:noProof/>
          <w:szCs w:val="22"/>
          <w:lang w:val="pt-PT" w:bidi="pt-PT"/>
        </w:rPr>
        <w:t xml:space="preserve"> e 25 g de cloridrato de </w:t>
      </w:r>
      <w:r w:rsidR="009336D3" w:rsidRPr="00940875">
        <w:rPr>
          <w:noProof/>
          <w:szCs w:val="22"/>
          <w:lang w:val="pt-PT" w:bidi="pt-PT"/>
        </w:rPr>
        <w:t>L</w:t>
      </w:r>
      <w:r w:rsidR="009336D3" w:rsidRPr="00940875">
        <w:rPr>
          <w:noProof/>
          <w:szCs w:val="22"/>
          <w:lang w:val="pt-PT" w:bidi="pt-PT"/>
        </w:rPr>
        <w:noBreakHyphen/>
      </w:r>
      <w:r w:rsidRPr="00940875">
        <w:rPr>
          <w:noProof/>
          <w:szCs w:val="22"/>
          <w:lang w:val="pt-PT" w:bidi="pt-PT"/>
        </w:rPr>
        <w:t>lisina.</w:t>
      </w:r>
    </w:p>
    <w:p w14:paraId="586C4F9E" w14:textId="77777777" w:rsidR="009B6496" w:rsidRPr="00940875" w:rsidRDefault="009B6496" w:rsidP="00AA205C">
      <w:pPr>
        <w:pStyle w:val="Standard"/>
        <w:keepNext/>
        <w:numPr>
          <w:ilvl w:val="0"/>
          <w:numId w:val="15"/>
        </w:numPr>
        <w:tabs>
          <w:tab w:val="clear" w:pos="567"/>
        </w:tabs>
        <w:spacing w:line="240" w:lineRule="auto"/>
        <w:ind w:left="567" w:right="-2" w:hanging="567"/>
        <w:rPr>
          <w:noProof/>
          <w:szCs w:val="22"/>
          <w:lang w:val="pt-PT"/>
        </w:rPr>
      </w:pPr>
      <w:r w:rsidRPr="00940875">
        <w:rPr>
          <w:noProof/>
          <w:szCs w:val="22"/>
          <w:lang w:val="pt-PT" w:bidi="pt-PT"/>
        </w:rPr>
        <w:t>O outro componente é água para preparações injetáveis.</w:t>
      </w:r>
    </w:p>
    <w:p w14:paraId="4E3737C4" w14:textId="77777777" w:rsidR="009B6496" w:rsidRPr="00940875" w:rsidRDefault="009B6496" w:rsidP="00AA205C">
      <w:pPr>
        <w:pStyle w:val="Standard"/>
        <w:numPr>
          <w:ilvl w:val="12"/>
          <w:numId w:val="0"/>
        </w:numPr>
        <w:tabs>
          <w:tab w:val="clear" w:pos="567"/>
        </w:tabs>
        <w:spacing w:line="240" w:lineRule="auto"/>
        <w:ind w:right="-2"/>
        <w:rPr>
          <w:noProof/>
          <w:szCs w:val="22"/>
          <w:lang w:val="pt-PT"/>
        </w:rPr>
      </w:pPr>
    </w:p>
    <w:p w14:paraId="37632C1A" w14:textId="77777777" w:rsidR="009B6496" w:rsidRPr="00940875" w:rsidRDefault="009B6496" w:rsidP="00AA205C">
      <w:pPr>
        <w:pStyle w:val="Standard"/>
        <w:keepNext/>
        <w:numPr>
          <w:ilvl w:val="12"/>
          <w:numId w:val="0"/>
        </w:numPr>
        <w:tabs>
          <w:tab w:val="clear" w:pos="567"/>
        </w:tabs>
        <w:spacing w:line="240" w:lineRule="auto"/>
        <w:ind w:right="-2"/>
        <w:rPr>
          <w:b/>
          <w:szCs w:val="22"/>
          <w:lang w:val="pt-PT"/>
        </w:rPr>
      </w:pPr>
      <w:r w:rsidRPr="00940875">
        <w:rPr>
          <w:b/>
          <w:szCs w:val="22"/>
          <w:lang w:val="pt-PT" w:bidi="pt-PT"/>
        </w:rPr>
        <w:t>Qual o aspeto de LysaKare e conteúdo da embalagem</w:t>
      </w:r>
    </w:p>
    <w:p w14:paraId="729FA960" w14:textId="75B7DEE9" w:rsidR="009B6496" w:rsidRPr="00940875" w:rsidRDefault="0063464D" w:rsidP="00AA205C">
      <w:pPr>
        <w:pStyle w:val="Standard"/>
        <w:numPr>
          <w:ilvl w:val="12"/>
          <w:numId w:val="0"/>
        </w:numPr>
        <w:tabs>
          <w:tab w:val="clear" w:pos="567"/>
        </w:tabs>
        <w:spacing w:line="240" w:lineRule="auto"/>
        <w:rPr>
          <w:szCs w:val="22"/>
          <w:lang w:val="pt-PT"/>
        </w:rPr>
      </w:pPr>
      <w:r w:rsidRPr="00940875">
        <w:rPr>
          <w:szCs w:val="22"/>
          <w:lang w:val="pt-PT" w:bidi="pt-PT"/>
        </w:rPr>
        <w:t xml:space="preserve">LysaKare </w:t>
      </w:r>
      <w:r w:rsidR="00364CBB" w:rsidRPr="00940875">
        <w:rPr>
          <w:noProof/>
          <w:szCs w:val="22"/>
          <w:lang w:val="pt-PT"/>
        </w:rPr>
        <w:t xml:space="preserve">25 g/25 g </w:t>
      </w:r>
      <w:r w:rsidR="00364CBB" w:rsidRPr="00940875">
        <w:rPr>
          <w:lang w:val="pt-PT"/>
        </w:rPr>
        <w:t>solução para perfusão</w:t>
      </w:r>
      <w:r w:rsidR="00364CBB" w:rsidRPr="00940875">
        <w:rPr>
          <w:szCs w:val="22"/>
          <w:lang w:val="pt-PT" w:bidi="pt-PT"/>
        </w:rPr>
        <w:t xml:space="preserve"> </w:t>
      </w:r>
      <w:r w:rsidRPr="00940875">
        <w:rPr>
          <w:szCs w:val="22"/>
          <w:lang w:val="pt-PT" w:bidi="pt-PT"/>
        </w:rPr>
        <w:t xml:space="preserve">é uma solução </w:t>
      </w:r>
      <w:r w:rsidR="00332C9F" w:rsidRPr="00940875">
        <w:rPr>
          <w:szCs w:val="22"/>
          <w:lang w:val="pt-PT" w:bidi="pt-PT"/>
        </w:rPr>
        <w:t xml:space="preserve">límpida </w:t>
      </w:r>
      <w:r w:rsidRPr="00940875">
        <w:rPr>
          <w:szCs w:val="22"/>
          <w:lang w:val="pt-PT" w:bidi="pt-PT"/>
        </w:rPr>
        <w:t xml:space="preserve">e incolor para perfusão, </w:t>
      </w:r>
      <w:r w:rsidR="00364CBB" w:rsidRPr="00940875">
        <w:rPr>
          <w:szCs w:val="22"/>
          <w:lang w:val="pt-PT" w:bidi="pt-PT"/>
        </w:rPr>
        <w:t xml:space="preserve">isenta de partículas visíveis e é </w:t>
      </w:r>
      <w:r w:rsidRPr="00940875">
        <w:rPr>
          <w:szCs w:val="22"/>
          <w:lang w:val="pt-PT" w:bidi="pt-PT"/>
        </w:rPr>
        <w:t>fornecida num saco de plástico flexível de utilização única.</w:t>
      </w:r>
    </w:p>
    <w:p w14:paraId="7231B019" w14:textId="77777777" w:rsidR="0063464D" w:rsidRPr="00940875" w:rsidRDefault="0063464D" w:rsidP="00AA205C">
      <w:pPr>
        <w:pStyle w:val="Standard"/>
        <w:numPr>
          <w:ilvl w:val="12"/>
          <w:numId w:val="0"/>
        </w:numPr>
        <w:tabs>
          <w:tab w:val="clear" w:pos="567"/>
        </w:tabs>
        <w:spacing w:line="240" w:lineRule="auto"/>
        <w:rPr>
          <w:szCs w:val="22"/>
          <w:lang w:val="pt-PT"/>
        </w:rPr>
      </w:pPr>
      <w:r w:rsidRPr="00940875">
        <w:rPr>
          <w:szCs w:val="22"/>
          <w:lang w:val="pt-PT" w:bidi="pt-PT"/>
        </w:rPr>
        <w:t>Cada saco para perfusão contém 1 litro de solução LysaKare.</w:t>
      </w:r>
    </w:p>
    <w:p w14:paraId="773DA265" w14:textId="77777777" w:rsidR="00C17BF2" w:rsidRPr="00940875" w:rsidRDefault="00C17BF2" w:rsidP="00AA205C">
      <w:pPr>
        <w:pStyle w:val="Standard"/>
        <w:numPr>
          <w:ilvl w:val="12"/>
          <w:numId w:val="0"/>
        </w:numPr>
        <w:tabs>
          <w:tab w:val="clear" w:pos="567"/>
        </w:tabs>
        <w:spacing w:line="240" w:lineRule="auto"/>
        <w:rPr>
          <w:szCs w:val="22"/>
          <w:lang w:val="pt-PT"/>
        </w:rPr>
      </w:pPr>
    </w:p>
    <w:p w14:paraId="128BEB83" w14:textId="5701CD23" w:rsidR="009B6496" w:rsidRPr="00940875" w:rsidRDefault="009B6496" w:rsidP="00AA205C">
      <w:pPr>
        <w:pStyle w:val="Standard"/>
        <w:keepNext/>
        <w:numPr>
          <w:ilvl w:val="12"/>
          <w:numId w:val="0"/>
        </w:numPr>
        <w:tabs>
          <w:tab w:val="clear" w:pos="567"/>
        </w:tabs>
        <w:spacing w:line="240" w:lineRule="auto"/>
        <w:ind w:right="-2"/>
        <w:rPr>
          <w:b/>
          <w:szCs w:val="22"/>
          <w:lang w:val="pt-PT"/>
        </w:rPr>
      </w:pPr>
      <w:r w:rsidRPr="00940875">
        <w:rPr>
          <w:b/>
          <w:szCs w:val="22"/>
          <w:lang w:val="pt-PT" w:bidi="pt-PT"/>
        </w:rPr>
        <w:t>Titular da Autorização de Introdução no Mercado</w:t>
      </w:r>
    </w:p>
    <w:p w14:paraId="1CD6CCF2" w14:textId="77777777" w:rsidR="009B6496" w:rsidRPr="00940875" w:rsidRDefault="0063464D" w:rsidP="00AA205C">
      <w:pPr>
        <w:pStyle w:val="Standard"/>
        <w:keepNext/>
        <w:numPr>
          <w:ilvl w:val="12"/>
          <w:numId w:val="0"/>
        </w:numPr>
        <w:tabs>
          <w:tab w:val="clear" w:pos="567"/>
        </w:tabs>
        <w:spacing w:line="240" w:lineRule="auto"/>
        <w:ind w:right="-2"/>
        <w:rPr>
          <w:noProof/>
          <w:szCs w:val="22"/>
          <w:lang w:val="en-US"/>
        </w:rPr>
      </w:pPr>
      <w:r w:rsidRPr="00940875">
        <w:rPr>
          <w:noProof/>
          <w:szCs w:val="22"/>
          <w:lang w:val="en-US" w:bidi="pt-PT"/>
        </w:rPr>
        <w:t>Advanced Accelerator Applications</w:t>
      </w:r>
    </w:p>
    <w:p w14:paraId="391F0B11" w14:textId="77777777" w:rsidR="00AE1F33" w:rsidRPr="00940875" w:rsidRDefault="00AE1F33" w:rsidP="00AE1F33">
      <w:pPr>
        <w:pStyle w:val="Standard"/>
        <w:keepNext/>
        <w:rPr>
          <w:szCs w:val="22"/>
          <w:lang w:val="fr-CH"/>
        </w:rPr>
      </w:pPr>
      <w:bookmarkStart w:id="5" w:name="_Hlk124931144"/>
      <w:r w:rsidRPr="00940875">
        <w:rPr>
          <w:szCs w:val="22"/>
          <w:lang w:val="fr-CH"/>
        </w:rPr>
        <w:t>8-10 Rue Henri Sainte-Claire Deville</w:t>
      </w:r>
    </w:p>
    <w:p w14:paraId="76F85175" w14:textId="77777777" w:rsidR="00AE1F33" w:rsidRPr="00940875" w:rsidRDefault="00AE1F33" w:rsidP="00AE1F33">
      <w:pPr>
        <w:pStyle w:val="Standard"/>
        <w:keepNext/>
        <w:spacing w:line="240" w:lineRule="auto"/>
        <w:rPr>
          <w:szCs w:val="22"/>
          <w:lang w:val="fr-CH"/>
        </w:rPr>
      </w:pPr>
      <w:r w:rsidRPr="00940875">
        <w:rPr>
          <w:szCs w:val="22"/>
          <w:lang w:val="fr-CH"/>
        </w:rPr>
        <w:t>92500 Rueil-Malmaison</w:t>
      </w:r>
      <w:bookmarkEnd w:id="5"/>
    </w:p>
    <w:p w14:paraId="20070B54" w14:textId="77777777" w:rsidR="0063464D" w:rsidRPr="00940875" w:rsidRDefault="0063464D" w:rsidP="00AA205C">
      <w:pPr>
        <w:pStyle w:val="Standard"/>
        <w:numPr>
          <w:ilvl w:val="12"/>
          <w:numId w:val="0"/>
        </w:numPr>
        <w:tabs>
          <w:tab w:val="clear" w:pos="567"/>
        </w:tabs>
        <w:spacing w:line="240" w:lineRule="auto"/>
        <w:ind w:right="-2"/>
        <w:rPr>
          <w:noProof/>
          <w:szCs w:val="22"/>
          <w:lang w:val="pt-PT"/>
        </w:rPr>
      </w:pPr>
      <w:r w:rsidRPr="00940875">
        <w:rPr>
          <w:noProof/>
          <w:szCs w:val="22"/>
          <w:lang w:val="pt-PT" w:bidi="pt-PT"/>
        </w:rPr>
        <w:t>França</w:t>
      </w:r>
    </w:p>
    <w:p w14:paraId="494A55F4" w14:textId="77777777" w:rsidR="009B6496" w:rsidRPr="00940875" w:rsidRDefault="009B6496" w:rsidP="00AA205C">
      <w:pPr>
        <w:pStyle w:val="Standard"/>
        <w:numPr>
          <w:ilvl w:val="12"/>
          <w:numId w:val="0"/>
        </w:numPr>
        <w:tabs>
          <w:tab w:val="clear" w:pos="567"/>
        </w:tabs>
        <w:spacing w:line="240" w:lineRule="auto"/>
        <w:ind w:right="-2"/>
        <w:rPr>
          <w:noProof/>
          <w:szCs w:val="22"/>
          <w:lang w:val="pt-PT"/>
        </w:rPr>
      </w:pPr>
    </w:p>
    <w:p w14:paraId="43D05392" w14:textId="77777777" w:rsidR="00E46066" w:rsidRPr="00940875" w:rsidRDefault="00E46066" w:rsidP="00AA205C">
      <w:pPr>
        <w:pStyle w:val="Standard"/>
        <w:keepNext/>
        <w:numPr>
          <w:ilvl w:val="12"/>
          <w:numId w:val="0"/>
        </w:numPr>
        <w:tabs>
          <w:tab w:val="clear" w:pos="567"/>
        </w:tabs>
        <w:spacing w:line="240" w:lineRule="auto"/>
        <w:ind w:right="-2"/>
        <w:rPr>
          <w:b/>
          <w:szCs w:val="22"/>
          <w:lang w:val="pt-PT"/>
        </w:rPr>
      </w:pPr>
      <w:r w:rsidRPr="00940875">
        <w:rPr>
          <w:b/>
          <w:szCs w:val="22"/>
          <w:lang w:val="pt-PT" w:bidi="pt-PT"/>
        </w:rPr>
        <w:t>Fabricante</w:t>
      </w:r>
    </w:p>
    <w:p w14:paraId="2A22F164" w14:textId="77777777" w:rsidR="00E46066" w:rsidRPr="00940875" w:rsidRDefault="00E46066" w:rsidP="00AA205C">
      <w:pPr>
        <w:pStyle w:val="Standard"/>
        <w:keepNext/>
        <w:spacing w:line="240" w:lineRule="auto"/>
        <w:rPr>
          <w:noProof/>
          <w:szCs w:val="22"/>
          <w:lang w:val="pt-PT"/>
        </w:rPr>
      </w:pPr>
      <w:r w:rsidRPr="00940875">
        <w:rPr>
          <w:noProof/>
          <w:szCs w:val="22"/>
          <w:lang w:val="pt-PT" w:bidi="pt-PT"/>
        </w:rPr>
        <w:t>Laboratoire Bioluz</w:t>
      </w:r>
    </w:p>
    <w:p w14:paraId="19934BA4" w14:textId="7B278C3B" w:rsidR="00E46066" w:rsidRPr="00940875" w:rsidRDefault="00E46066" w:rsidP="00AA205C">
      <w:pPr>
        <w:pStyle w:val="Standard"/>
        <w:keepNext/>
        <w:spacing w:line="240" w:lineRule="auto"/>
        <w:rPr>
          <w:noProof/>
          <w:szCs w:val="22"/>
          <w:lang w:val="pt-PT"/>
        </w:rPr>
      </w:pPr>
      <w:r w:rsidRPr="00940875">
        <w:rPr>
          <w:noProof/>
          <w:szCs w:val="22"/>
          <w:lang w:val="pt-PT" w:bidi="pt-PT"/>
        </w:rPr>
        <w:t>Zone Industrielle de Jalday</w:t>
      </w:r>
    </w:p>
    <w:p w14:paraId="42C9A2E7" w14:textId="77777777" w:rsidR="00E46066" w:rsidRPr="00940875" w:rsidRDefault="00E46066" w:rsidP="00AA205C">
      <w:pPr>
        <w:pStyle w:val="Standard"/>
        <w:keepNext/>
        <w:spacing w:line="240" w:lineRule="auto"/>
        <w:rPr>
          <w:noProof/>
          <w:szCs w:val="22"/>
          <w:lang w:val="pt-PT"/>
        </w:rPr>
      </w:pPr>
      <w:r w:rsidRPr="00940875">
        <w:rPr>
          <w:noProof/>
          <w:szCs w:val="22"/>
          <w:lang w:val="pt-PT" w:bidi="pt-PT"/>
        </w:rPr>
        <w:t>64500 Saint Jean de Luz</w:t>
      </w:r>
    </w:p>
    <w:p w14:paraId="4C7B46F8" w14:textId="77777777" w:rsidR="00E46066" w:rsidRPr="00940875" w:rsidRDefault="00E46066" w:rsidP="00AA205C">
      <w:pPr>
        <w:pStyle w:val="Standard"/>
        <w:numPr>
          <w:ilvl w:val="12"/>
          <w:numId w:val="0"/>
        </w:numPr>
        <w:tabs>
          <w:tab w:val="clear" w:pos="567"/>
        </w:tabs>
        <w:spacing w:line="240" w:lineRule="auto"/>
        <w:ind w:right="-2"/>
        <w:rPr>
          <w:noProof/>
          <w:szCs w:val="22"/>
          <w:lang w:val="pt-PT"/>
        </w:rPr>
      </w:pPr>
      <w:r w:rsidRPr="00940875">
        <w:rPr>
          <w:noProof/>
          <w:szCs w:val="22"/>
          <w:lang w:val="pt-PT" w:bidi="pt-PT"/>
        </w:rPr>
        <w:t>França</w:t>
      </w:r>
    </w:p>
    <w:p w14:paraId="305E63C6" w14:textId="77777777" w:rsidR="00E46066" w:rsidRPr="00940875" w:rsidRDefault="00E46066" w:rsidP="00AA205C">
      <w:pPr>
        <w:pStyle w:val="Standard"/>
        <w:numPr>
          <w:ilvl w:val="12"/>
          <w:numId w:val="0"/>
        </w:numPr>
        <w:tabs>
          <w:tab w:val="clear" w:pos="567"/>
        </w:tabs>
        <w:spacing w:line="240" w:lineRule="auto"/>
        <w:ind w:right="-2"/>
        <w:rPr>
          <w:noProof/>
          <w:szCs w:val="22"/>
          <w:lang w:val="pt-PT"/>
        </w:rPr>
      </w:pPr>
    </w:p>
    <w:p w14:paraId="302667F1" w14:textId="77777777" w:rsidR="009B6496" w:rsidRPr="00940875" w:rsidRDefault="009B6496" w:rsidP="00AA205C">
      <w:pPr>
        <w:pStyle w:val="Standard"/>
        <w:keepNext/>
        <w:numPr>
          <w:ilvl w:val="12"/>
          <w:numId w:val="0"/>
        </w:numPr>
        <w:tabs>
          <w:tab w:val="clear" w:pos="567"/>
        </w:tabs>
        <w:spacing w:line="240" w:lineRule="auto"/>
        <w:ind w:right="-2"/>
        <w:rPr>
          <w:noProof/>
          <w:szCs w:val="22"/>
          <w:lang w:val="pt-PT"/>
        </w:rPr>
      </w:pPr>
      <w:r w:rsidRPr="00940875">
        <w:rPr>
          <w:noProof/>
          <w:szCs w:val="22"/>
          <w:lang w:val="pt-PT" w:bidi="pt-PT"/>
        </w:rPr>
        <w:t>Para quaisquer informações sobre este medicamento, queira contactar o representante local do Titular da Autorização de Introdução no Mercado:</w:t>
      </w:r>
    </w:p>
    <w:p w14:paraId="3FAB9B8C" w14:textId="77777777" w:rsidR="00557311" w:rsidRPr="00940875" w:rsidRDefault="00557311" w:rsidP="00557311">
      <w:pPr>
        <w:keepNext/>
        <w:numPr>
          <w:ilvl w:val="12"/>
          <w:numId w:val="0"/>
        </w:numPr>
        <w:rPr>
          <w:noProof/>
          <w:sz w:val="22"/>
          <w:szCs w:val="22"/>
        </w:rPr>
      </w:pPr>
      <w:bookmarkStart w:id="6" w:name="_Hlk142307345"/>
    </w:p>
    <w:tbl>
      <w:tblPr>
        <w:tblW w:w="9356" w:type="dxa"/>
        <w:tblLayout w:type="fixed"/>
        <w:tblLook w:val="04A0" w:firstRow="1" w:lastRow="0" w:firstColumn="1" w:lastColumn="0" w:noHBand="0" w:noVBand="1"/>
      </w:tblPr>
      <w:tblGrid>
        <w:gridCol w:w="4678"/>
        <w:gridCol w:w="4678"/>
      </w:tblGrid>
      <w:tr w:rsidR="00557311" w:rsidRPr="00940875" w14:paraId="41B6048F" w14:textId="77777777" w:rsidTr="00926A96">
        <w:trPr>
          <w:cantSplit/>
        </w:trPr>
        <w:tc>
          <w:tcPr>
            <w:tcW w:w="4678" w:type="dxa"/>
          </w:tcPr>
          <w:p w14:paraId="357B1131" w14:textId="77777777" w:rsidR="00557311" w:rsidRPr="00940875" w:rsidRDefault="00557311" w:rsidP="00926A96">
            <w:pPr>
              <w:rPr>
                <w:b/>
                <w:sz w:val="22"/>
                <w:szCs w:val="22"/>
                <w:lang w:val="fr-BE"/>
              </w:rPr>
            </w:pPr>
            <w:r w:rsidRPr="00940875">
              <w:rPr>
                <w:b/>
                <w:sz w:val="22"/>
                <w:szCs w:val="22"/>
                <w:lang w:val="fr-BE"/>
              </w:rPr>
              <w:t>België/Belgique/Belgien</w:t>
            </w:r>
          </w:p>
          <w:p w14:paraId="4D4F5BA4" w14:textId="77777777" w:rsidR="00557311" w:rsidRPr="00940875" w:rsidRDefault="00557311" w:rsidP="00926A96">
            <w:pPr>
              <w:rPr>
                <w:noProof/>
                <w:sz w:val="22"/>
                <w:szCs w:val="22"/>
                <w:lang w:val="fr-CH"/>
              </w:rPr>
            </w:pPr>
            <w:r w:rsidRPr="00940875">
              <w:rPr>
                <w:noProof/>
                <w:sz w:val="22"/>
                <w:szCs w:val="22"/>
                <w:lang w:val="fr-CH"/>
              </w:rPr>
              <w:t>Novartis Pharma N.V.</w:t>
            </w:r>
          </w:p>
          <w:p w14:paraId="787B906B" w14:textId="77777777" w:rsidR="00557311" w:rsidRPr="00940875" w:rsidRDefault="00557311" w:rsidP="00926A96">
            <w:pPr>
              <w:rPr>
                <w:noProof/>
                <w:sz w:val="22"/>
                <w:szCs w:val="22"/>
              </w:rPr>
            </w:pPr>
            <w:r w:rsidRPr="00940875">
              <w:rPr>
                <w:noProof/>
                <w:sz w:val="22"/>
                <w:szCs w:val="22"/>
              </w:rPr>
              <w:t>Tél/Tel: +32 2 246 16 11</w:t>
            </w:r>
          </w:p>
          <w:p w14:paraId="37606404" w14:textId="77777777" w:rsidR="00557311" w:rsidRPr="00940875" w:rsidRDefault="00557311" w:rsidP="00926A96">
            <w:pPr>
              <w:rPr>
                <w:sz w:val="22"/>
                <w:szCs w:val="22"/>
                <w:lang w:val="fr-FR"/>
              </w:rPr>
            </w:pPr>
          </w:p>
        </w:tc>
        <w:tc>
          <w:tcPr>
            <w:tcW w:w="4678" w:type="dxa"/>
          </w:tcPr>
          <w:p w14:paraId="07E9ACC5" w14:textId="77777777" w:rsidR="00557311" w:rsidRPr="00940875" w:rsidRDefault="00557311" w:rsidP="00926A96">
            <w:pPr>
              <w:rPr>
                <w:b/>
                <w:sz w:val="22"/>
                <w:szCs w:val="22"/>
                <w:lang w:val="lt-LT"/>
              </w:rPr>
            </w:pPr>
            <w:r w:rsidRPr="00940875">
              <w:rPr>
                <w:b/>
                <w:sz w:val="22"/>
                <w:szCs w:val="22"/>
                <w:lang w:val="lt-LT"/>
              </w:rPr>
              <w:t>Lietuva</w:t>
            </w:r>
          </w:p>
          <w:p w14:paraId="4F1AF877" w14:textId="6CE17678" w:rsidR="00557311" w:rsidRPr="00940875" w:rsidRDefault="00B5708D" w:rsidP="00926A96">
            <w:pPr>
              <w:rPr>
                <w:sz w:val="22"/>
                <w:szCs w:val="22"/>
                <w:lang w:val="es-ES"/>
              </w:rPr>
            </w:pPr>
            <w:r w:rsidRPr="00940875">
              <w:rPr>
                <w:sz w:val="22"/>
                <w:szCs w:val="22"/>
                <w:lang w:val="lt-LT"/>
              </w:rPr>
              <w:t>SIA Novartis Baltics Lietuvos filialas</w:t>
            </w:r>
          </w:p>
          <w:p w14:paraId="58BAD049" w14:textId="208AC7BE" w:rsidR="00557311" w:rsidRPr="00940875" w:rsidRDefault="00557311" w:rsidP="00926A96">
            <w:pPr>
              <w:rPr>
                <w:sz w:val="22"/>
                <w:szCs w:val="22"/>
                <w:lang w:val="lt-LT"/>
              </w:rPr>
            </w:pPr>
            <w:r w:rsidRPr="00940875">
              <w:rPr>
                <w:sz w:val="22"/>
                <w:szCs w:val="22"/>
                <w:lang w:val="lt-LT"/>
              </w:rPr>
              <w:t xml:space="preserve">Tel: </w:t>
            </w:r>
            <w:r w:rsidR="00B5708D" w:rsidRPr="00940875">
              <w:rPr>
                <w:sz w:val="22"/>
                <w:szCs w:val="22"/>
                <w:lang w:val="lt-LT"/>
              </w:rPr>
              <w:t>+370 5 269 16 50</w:t>
            </w:r>
          </w:p>
          <w:p w14:paraId="11D55F4F" w14:textId="77777777" w:rsidR="00557311" w:rsidRPr="00940875" w:rsidRDefault="00557311" w:rsidP="00926A96">
            <w:pPr>
              <w:rPr>
                <w:sz w:val="22"/>
                <w:szCs w:val="22"/>
                <w:lang w:val="de-CH"/>
              </w:rPr>
            </w:pPr>
          </w:p>
        </w:tc>
      </w:tr>
      <w:tr w:rsidR="00557311" w:rsidRPr="00940875" w14:paraId="2AB038F7" w14:textId="77777777" w:rsidTr="00926A96">
        <w:trPr>
          <w:cantSplit/>
        </w:trPr>
        <w:tc>
          <w:tcPr>
            <w:tcW w:w="4678" w:type="dxa"/>
          </w:tcPr>
          <w:p w14:paraId="7ED9B7E3" w14:textId="77777777" w:rsidR="00557311" w:rsidRPr="00940875" w:rsidRDefault="00557311" w:rsidP="00926A96">
            <w:pPr>
              <w:rPr>
                <w:b/>
                <w:sz w:val="22"/>
                <w:szCs w:val="22"/>
              </w:rPr>
            </w:pPr>
            <w:r w:rsidRPr="00940875">
              <w:rPr>
                <w:b/>
                <w:sz w:val="22"/>
                <w:szCs w:val="22"/>
                <w:lang w:val="bg-BG"/>
              </w:rPr>
              <w:t>България</w:t>
            </w:r>
          </w:p>
          <w:p w14:paraId="01708CC9" w14:textId="77777777" w:rsidR="00557311" w:rsidRPr="00940875" w:rsidRDefault="00557311" w:rsidP="00926A96">
            <w:pPr>
              <w:rPr>
                <w:noProof/>
                <w:sz w:val="22"/>
                <w:szCs w:val="22"/>
                <w:lang w:val="es-ES"/>
              </w:rPr>
            </w:pPr>
            <w:r w:rsidRPr="00940875">
              <w:rPr>
                <w:noProof/>
                <w:sz w:val="22"/>
                <w:szCs w:val="22"/>
                <w:lang w:val="es-ES"/>
              </w:rPr>
              <w:t>Novartis Bulgaria EOOD</w:t>
            </w:r>
          </w:p>
          <w:p w14:paraId="55D59E4F" w14:textId="77777777" w:rsidR="00557311" w:rsidRPr="00940875" w:rsidRDefault="00557311" w:rsidP="00926A96">
            <w:pPr>
              <w:rPr>
                <w:noProof/>
                <w:sz w:val="22"/>
                <w:szCs w:val="22"/>
                <w:lang w:val="es-ES"/>
              </w:rPr>
            </w:pPr>
            <w:r w:rsidRPr="00940875">
              <w:rPr>
                <w:noProof/>
                <w:sz w:val="22"/>
                <w:szCs w:val="22"/>
              </w:rPr>
              <w:t>Тел</w:t>
            </w:r>
            <w:r w:rsidRPr="00940875">
              <w:rPr>
                <w:noProof/>
                <w:sz w:val="22"/>
                <w:szCs w:val="22"/>
                <w:lang w:val="es-ES"/>
              </w:rPr>
              <w:t>: +359 2 489 98 28</w:t>
            </w:r>
          </w:p>
          <w:p w14:paraId="7F272BBE" w14:textId="77777777" w:rsidR="00557311" w:rsidRPr="00940875" w:rsidRDefault="00557311" w:rsidP="00926A96">
            <w:pPr>
              <w:rPr>
                <w:b/>
                <w:sz w:val="22"/>
                <w:szCs w:val="22"/>
              </w:rPr>
            </w:pPr>
          </w:p>
        </w:tc>
        <w:tc>
          <w:tcPr>
            <w:tcW w:w="4678" w:type="dxa"/>
          </w:tcPr>
          <w:p w14:paraId="1CC604AC" w14:textId="77777777" w:rsidR="00557311" w:rsidRPr="00940875" w:rsidRDefault="00557311" w:rsidP="00926A96">
            <w:pPr>
              <w:rPr>
                <w:b/>
                <w:sz w:val="22"/>
                <w:szCs w:val="22"/>
                <w:lang w:val="de-CH"/>
              </w:rPr>
            </w:pPr>
            <w:r w:rsidRPr="00940875">
              <w:rPr>
                <w:b/>
                <w:sz w:val="22"/>
                <w:szCs w:val="22"/>
                <w:lang w:val="de-CH"/>
              </w:rPr>
              <w:t>Luxembourg/Luxemburg</w:t>
            </w:r>
          </w:p>
          <w:p w14:paraId="73ADFCA5" w14:textId="77777777" w:rsidR="00557311" w:rsidRPr="00940875" w:rsidRDefault="00557311" w:rsidP="00926A96">
            <w:pPr>
              <w:rPr>
                <w:noProof/>
                <w:sz w:val="22"/>
                <w:szCs w:val="22"/>
                <w:lang w:val="de-CH"/>
              </w:rPr>
            </w:pPr>
            <w:r w:rsidRPr="00940875">
              <w:rPr>
                <w:noProof/>
                <w:sz w:val="22"/>
                <w:szCs w:val="22"/>
                <w:lang w:val="de-CH"/>
              </w:rPr>
              <w:t>Novartis Pharma N.V.</w:t>
            </w:r>
          </w:p>
          <w:p w14:paraId="74C22EB0" w14:textId="77777777" w:rsidR="00557311" w:rsidRPr="00940875" w:rsidRDefault="00557311" w:rsidP="00926A96">
            <w:pPr>
              <w:rPr>
                <w:noProof/>
                <w:sz w:val="22"/>
                <w:szCs w:val="22"/>
                <w:lang w:val="es-ES"/>
              </w:rPr>
            </w:pPr>
            <w:r w:rsidRPr="00940875">
              <w:rPr>
                <w:noProof/>
                <w:sz w:val="22"/>
                <w:szCs w:val="22"/>
                <w:lang w:val="es-ES"/>
              </w:rPr>
              <w:t>Tél/Tel: +32 2 246 16 11</w:t>
            </w:r>
          </w:p>
          <w:p w14:paraId="588613BE" w14:textId="77777777" w:rsidR="00557311" w:rsidRPr="00940875" w:rsidRDefault="00557311" w:rsidP="00926A96">
            <w:pPr>
              <w:suppressAutoHyphens/>
              <w:rPr>
                <w:sz w:val="22"/>
                <w:szCs w:val="22"/>
                <w:lang w:val="fr-CH"/>
              </w:rPr>
            </w:pPr>
          </w:p>
        </w:tc>
      </w:tr>
      <w:tr w:rsidR="00557311" w:rsidRPr="00940875" w14:paraId="10B8AEC6" w14:textId="77777777" w:rsidTr="00926A96">
        <w:trPr>
          <w:cantSplit/>
        </w:trPr>
        <w:tc>
          <w:tcPr>
            <w:tcW w:w="4678" w:type="dxa"/>
          </w:tcPr>
          <w:p w14:paraId="45862682" w14:textId="77777777" w:rsidR="00557311" w:rsidRPr="00940875" w:rsidRDefault="00557311" w:rsidP="00926A96">
            <w:pPr>
              <w:suppressAutoHyphens/>
              <w:rPr>
                <w:b/>
                <w:sz w:val="22"/>
                <w:szCs w:val="22"/>
                <w:lang w:val="sv-SE"/>
              </w:rPr>
            </w:pPr>
            <w:r w:rsidRPr="00940875">
              <w:rPr>
                <w:b/>
                <w:sz w:val="22"/>
                <w:szCs w:val="22"/>
                <w:lang w:val="sv-SE"/>
              </w:rPr>
              <w:t>Česká republika</w:t>
            </w:r>
          </w:p>
          <w:p w14:paraId="46802DB5" w14:textId="77777777" w:rsidR="00557311" w:rsidRPr="00940875" w:rsidRDefault="00557311" w:rsidP="00926A96">
            <w:pPr>
              <w:suppressAutoHyphens/>
              <w:rPr>
                <w:sz w:val="22"/>
                <w:szCs w:val="22"/>
              </w:rPr>
            </w:pPr>
            <w:r w:rsidRPr="00940875">
              <w:rPr>
                <w:sz w:val="22"/>
                <w:szCs w:val="22"/>
              </w:rPr>
              <w:t>Novartis s.r.o.</w:t>
            </w:r>
          </w:p>
          <w:p w14:paraId="3E66427C" w14:textId="77777777" w:rsidR="00557311" w:rsidRPr="00940875" w:rsidRDefault="00557311" w:rsidP="00926A96">
            <w:pPr>
              <w:rPr>
                <w:sz w:val="22"/>
                <w:szCs w:val="22"/>
              </w:rPr>
            </w:pPr>
            <w:r w:rsidRPr="00940875">
              <w:rPr>
                <w:sz w:val="22"/>
                <w:szCs w:val="22"/>
              </w:rPr>
              <w:t>Tel: +420 225 775 111</w:t>
            </w:r>
          </w:p>
          <w:p w14:paraId="74115EB1" w14:textId="77777777" w:rsidR="00557311" w:rsidRPr="00940875" w:rsidRDefault="00557311" w:rsidP="00926A96">
            <w:pPr>
              <w:suppressAutoHyphens/>
              <w:rPr>
                <w:sz w:val="22"/>
                <w:szCs w:val="22"/>
              </w:rPr>
            </w:pPr>
          </w:p>
        </w:tc>
        <w:tc>
          <w:tcPr>
            <w:tcW w:w="4678" w:type="dxa"/>
            <w:hideMark/>
          </w:tcPr>
          <w:p w14:paraId="596AAFB9" w14:textId="77777777" w:rsidR="00557311" w:rsidRPr="00940875" w:rsidRDefault="00557311" w:rsidP="00926A96">
            <w:pPr>
              <w:rPr>
                <w:b/>
                <w:sz w:val="22"/>
                <w:szCs w:val="22"/>
                <w:lang w:val="hu-HU"/>
              </w:rPr>
            </w:pPr>
            <w:r w:rsidRPr="00940875">
              <w:rPr>
                <w:b/>
                <w:sz w:val="22"/>
                <w:szCs w:val="22"/>
                <w:lang w:val="hu-HU"/>
              </w:rPr>
              <w:t>Magyarország</w:t>
            </w:r>
          </w:p>
          <w:p w14:paraId="6CE43D1F" w14:textId="77777777" w:rsidR="00557311" w:rsidRPr="00940875" w:rsidRDefault="00557311" w:rsidP="00926A96">
            <w:pPr>
              <w:rPr>
                <w:sz w:val="22"/>
                <w:szCs w:val="22"/>
                <w:lang w:val="hu-HU"/>
              </w:rPr>
            </w:pPr>
            <w:r w:rsidRPr="00940875">
              <w:rPr>
                <w:sz w:val="22"/>
                <w:szCs w:val="22"/>
                <w:lang w:val="hu-HU"/>
              </w:rPr>
              <w:t>Novartis Hungária Kft.</w:t>
            </w:r>
          </w:p>
          <w:p w14:paraId="0B09C434" w14:textId="77777777" w:rsidR="00557311" w:rsidRPr="00940875" w:rsidRDefault="00557311" w:rsidP="00926A96">
            <w:pPr>
              <w:suppressAutoHyphens/>
              <w:rPr>
                <w:sz w:val="22"/>
                <w:szCs w:val="22"/>
                <w:lang w:val="hu-HU"/>
              </w:rPr>
            </w:pPr>
            <w:r w:rsidRPr="00940875">
              <w:rPr>
                <w:sz w:val="22"/>
                <w:szCs w:val="22"/>
                <w:lang w:val="hu-HU"/>
              </w:rPr>
              <w:t>Tel.: +36 1 457 65 00</w:t>
            </w:r>
          </w:p>
        </w:tc>
      </w:tr>
      <w:tr w:rsidR="00557311" w:rsidRPr="00940875" w14:paraId="2AFB5E0E" w14:textId="77777777" w:rsidTr="00926A96">
        <w:trPr>
          <w:cantSplit/>
        </w:trPr>
        <w:tc>
          <w:tcPr>
            <w:tcW w:w="4678" w:type="dxa"/>
          </w:tcPr>
          <w:p w14:paraId="18159808" w14:textId="77777777" w:rsidR="00557311" w:rsidRPr="00940875" w:rsidRDefault="00557311" w:rsidP="00926A96">
            <w:pPr>
              <w:rPr>
                <w:b/>
                <w:sz w:val="22"/>
                <w:szCs w:val="22"/>
                <w:lang w:val="de-CH"/>
              </w:rPr>
            </w:pPr>
            <w:r w:rsidRPr="00940875">
              <w:rPr>
                <w:b/>
                <w:sz w:val="22"/>
                <w:szCs w:val="22"/>
                <w:lang w:val="de-CH"/>
              </w:rPr>
              <w:t>Danmark</w:t>
            </w:r>
          </w:p>
          <w:p w14:paraId="424D1DB4" w14:textId="2F7E1927" w:rsidR="00557311" w:rsidRPr="00940875" w:rsidRDefault="00B5708D" w:rsidP="00926A96">
            <w:pPr>
              <w:rPr>
                <w:sz w:val="22"/>
                <w:szCs w:val="22"/>
                <w:lang w:val="de-CH"/>
              </w:rPr>
            </w:pPr>
            <w:r w:rsidRPr="00940875">
              <w:rPr>
                <w:sz w:val="22"/>
                <w:szCs w:val="22"/>
                <w:lang w:val="de-CH"/>
              </w:rPr>
              <w:t>Novartis Sverige AB</w:t>
            </w:r>
          </w:p>
          <w:p w14:paraId="23795DBB" w14:textId="3CF1B4FB" w:rsidR="00557311" w:rsidRPr="00940875" w:rsidRDefault="00557311" w:rsidP="00926A96">
            <w:pPr>
              <w:rPr>
                <w:sz w:val="22"/>
                <w:szCs w:val="22"/>
                <w:lang w:val="de-CH"/>
              </w:rPr>
            </w:pPr>
            <w:r w:rsidRPr="00940875">
              <w:rPr>
                <w:sz w:val="22"/>
                <w:szCs w:val="22"/>
                <w:lang w:val="lt-LT"/>
              </w:rPr>
              <w:t>T</w:t>
            </w:r>
            <w:r w:rsidR="00413878" w:rsidRPr="00940875">
              <w:rPr>
                <w:sz w:val="22"/>
                <w:szCs w:val="22"/>
                <w:lang w:val="lt-LT"/>
              </w:rPr>
              <w:t>lf.</w:t>
            </w:r>
            <w:r w:rsidRPr="00940875">
              <w:rPr>
                <w:sz w:val="22"/>
                <w:szCs w:val="22"/>
                <w:lang w:val="lt-LT"/>
              </w:rPr>
              <w:t xml:space="preserve">: </w:t>
            </w:r>
            <w:r w:rsidR="00B5708D" w:rsidRPr="00940875">
              <w:rPr>
                <w:sz w:val="22"/>
                <w:szCs w:val="22"/>
                <w:lang w:val="lt-LT"/>
              </w:rPr>
              <w:t>+46 8 732 32 00</w:t>
            </w:r>
          </w:p>
          <w:p w14:paraId="020D9286" w14:textId="77777777" w:rsidR="00557311" w:rsidRPr="00940875" w:rsidRDefault="00557311" w:rsidP="00926A96">
            <w:pPr>
              <w:suppressAutoHyphens/>
              <w:rPr>
                <w:sz w:val="22"/>
                <w:szCs w:val="22"/>
                <w:lang w:val="de-CH"/>
              </w:rPr>
            </w:pPr>
          </w:p>
        </w:tc>
        <w:tc>
          <w:tcPr>
            <w:tcW w:w="4678" w:type="dxa"/>
            <w:hideMark/>
          </w:tcPr>
          <w:p w14:paraId="5DBACC03" w14:textId="77777777" w:rsidR="00557311" w:rsidRPr="00940875" w:rsidRDefault="00557311" w:rsidP="00926A96">
            <w:pPr>
              <w:suppressAutoHyphens/>
              <w:rPr>
                <w:b/>
                <w:sz w:val="22"/>
                <w:szCs w:val="22"/>
                <w:lang w:val="mt-MT"/>
              </w:rPr>
            </w:pPr>
            <w:r w:rsidRPr="00940875">
              <w:rPr>
                <w:b/>
                <w:sz w:val="22"/>
                <w:szCs w:val="22"/>
                <w:lang w:val="mt-MT"/>
              </w:rPr>
              <w:t>Malta</w:t>
            </w:r>
          </w:p>
          <w:p w14:paraId="623164CF" w14:textId="77777777" w:rsidR="00557311" w:rsidRPr="00940875" w:rsidRDefault="00557311" w:rsidP="00926A96">
            <w:pPr>
              <w:rPr>
                <w:noProof/>
                <w:sz w:val="22"/>
                <w:szCs w:val="22"/>
              </w:rPr>
            </w:pPr>
            <w:r w:rsidRPr="00940875">
              <w:rPr>
                <w:noProof/>
                <w:sz w:val="22"/>
                <w:szCs w:val="22"/>
              </w:rPr>
              <w:t>Novartis Pharma Services Inc.</w:t>
            </w:r>
          </w:p>
          <w:p w14:paraId="1BF54240" w14:textId="77777777" w:rsidR="00557311" w:rsidRPr="00940875" w:rsidRDefault="00557311" w:rsidP="00926A96">
            <w:pPr>
              <w:rPr>
                <w:sz w:val="22"/>
                <w:szCs w:val="22"/>
              </w:rPr>
            </w:pPr>
            <w:r w:rsidRPr="00940875">
              <w:rPr>
                <w:noProof/>
                <w:sz w:val="22"/>
                <w:szCs w:val="22"/>
                <w:lang w:val="es-ES"/>
              </w:rPr>
              <w:t>Tel: +356 2122 2872</w:t>
            </w:r>
          </w:p>
        </w:tc>
      </w:tr>
      <w:tr w:rsidR="00557311" w:rsidRPr="00940875" w14:paraId="0D5F5538" w14:textId="77777777" w:rsidTr="00926A96">
        <w:trPr>
          <w:cantSplit/>
        </w:trPr>
        <w:tc>
          <w:tcPr>
            <w:tcW w:w="4678" w:type="dxa"/>
          </w:tcPr>
          <w:p w14:paraId="0853F989" w14:textId="77777777" w:rsidR="00557311" w:rsidRPr="00940875" w:rsidRDefault="00557311" w:rsidP="00926A96">
            <w:pPr>
              <w:rPr>
                <w:b/>
                <w:sz w:val="22"/>
                <w:szCs w:val="22"/>
                <w:lang w:val="de-CH"/>
              </w:rPr>
            </w:pPr>
            <w:bookmarkStart w:id="7" w:name="_Hlk125031536"/>
            <w:r w:rsidRPr="00940875">
              <w:rPr>
                <w:b/>
                <w:sz w:val="22"/>
                <w:szCs w:val="22"/>
                <w:lang w:val="de-CH"/>
              </w:rPr>
              <w:t>Deutschland</w:t>
            </w:r>
          </w:p>
          <w:p w14:paraId="1898A3F6" w14:textId="77777777" w:rsidR="00557311" w:rsidRPr="00940875" w:rsidRDefault="00557311" w:rsidP="00926A96">
            <w:pPr>
              <w:rPr>
                <w:sz w:val="22"/>
                <w:szCs w:val="22"/>
                <w:lang w:val="de-CH"/>
              </w:rPr>
            </w:pPr>
            <w:r w:rsidRPr="00940875">
              <w:rPr>
                <w:sz w:val="22"/>
                <w:szCs w:val="22"/>
                <w:lang w:val="sv-SE"/>
              </w:rPr>
              <w:t>Novartis Pharma GmbH</w:t>
            </w:r>
          </w:p>
          <w:p w14:paraId="32D6C7C5" w14:textId="77777777" w:rsidR="00557311" w:rsidRPr="00940875" w:rsidRDefault="00557311" w:rsidP="00926A96">
            <w:pPr>
              <w:rPr>
                <w:sz w:val="22"/>
                <w:szCs w:val="22"/>
                <w:lang w:val="de-CH"/>
              </w:rPr>
            </w:pPr>
            <w:r w:rsidRPr="00940875">
              <w:rPr>
                <w:sz w:val="22"/>
                <w:szCs w:val="22"/>
                <w:lang w:val="de-CH"/>
              </w:rPr>
              <w:t>Tel: +49 911 2730</w:t>
            </w:r>
          </w:p>
          <w:p w14:paraId="74BA9B44" w14:textId="77777777" w:rsidR="00557311" w:rsidRPr="00940875" w:rsidRDefault="00557311" w:rsidP="00926A96">
            <w:pPr>
              <w:suppressAutoHyphens/>
              <w:rPr>
                <w:sz w:val="22"/>
                <w:szCs w:val="22"/>
                <w:lang w:val="de-CH"/>
              </w:rPr>
            </w:pPr>
          </w:p>
        </w:tc>
        <w:tc>
          <w:tcPr>
            <w:tcW w:w="4678" w:type="dxa"/>
            <w:hideMark/>
          </w:tcPr>
          <w:p w14:paraId="35E38394" w14:textId="77777777" w:rsidR="00557311" w:rsidRPr="00940875" w:rsidRDefault="00557311" w:rsidP="00926A96">
            <w:pPr>
              <w:suppressAutoHyphens/>
              <w:rPr>
                <w:b/>
                <w:sz w:val="22"/>
                <w:szCs w:val="22"/>
                <w:lang w:val="nl-NL"/>
              </w:rPr>
            </w:pPr>
            <w:r w:rsidRPr="00940875">
              <w:rPr>
                <w:b/>
                <w:sz w:val="22"/>
                <w:szCs w:val="22"/>
                <w:lang w:val="nl-NL"/>
              </w:rPr>
              <w:t>Nederland</w:t>
            </w:r>
          </w:p>
          <w:p w14:paraId="743B929D" w14:textId="77777777" w:rsidR="00557311" w:rsidRPr="00940875" w:rsidRDefault="00557311" w:rsidP="00926A96">
            <w:pPr>
              <w:rPr>
                <w:noProof/>
                <w:sz w:val="22"/>
                <w:szCs w:val="22"/>
                <w:lang w:val="de-CH"/>
              </w:rPr>
            </w:pPr>
            <w:r w:rsidRPr="00940875">
              <w:rPr>
                <w:noProof/>
                <w:sz w:val="22"/>
                <w:szCs w:val="22"/>
                <w:lang w:val="de-CH"/>
              </w:rPr>
              <w:t>Novartis Pharma B.V.</w:t>
            </w:r>
          </w:p>
          <w:p w14:paraId="2C7486AD" w14:textId="77777777" w:rsidR="00557311" w:rsidRPr="00940875" w:rsidRDefault="00557311" w:rsidP="00926A96">
            <w:pPr>
              <w:rPr>
                <w:sz w:val="22"/>
                <w:szCs w:val="22"/>
                <w:lang w:val="de-CH"/>
              </w:rPr>
            </w:pPr>
            <w:r w:rsidRPr="00940875">
              <w:rPr>
                <w:noProof/>
                <w:sz w:val="22"/>
                <w:szCs w:val="22"/>
                <w:lang w:val="de-CH"/>
              </w:rPr>
              <w:t>Tel: +31 88 04 52 111</w:t>
            </w:r>
          </w:p>
        </w:tc>
      </w:tr>
      <w:tr w:rsidR="00557311" w:rsidRPr="00940875" w14:paraId="2E99A2C7" w14:textId="77777777" w:rsidTr="00926A96">
        <w:trPr>
          <w:cantSplit/>
        </w:trPr>
        <w:tc>
          <w:tcPr>
            <w:tcW w:w="4678" w:type="dxa"/>
          </w:tcPr>
          <w:p w14:paraId="1D550BEE" w14:textId="77777777" w:rsidR="00557311" w:rsidRPr="00940875" w:rsidRDefault="00557311" w:rsidP="00926A96">
            <w:pPr>
              <w:suppressAutoHyphens/>
              <w:rPr>
                <w:b/>
                <w:bCs/>
                <w:sz w:val="22"/>
                <w:szCs w:val="22"/>
                <w:lang w:val="et-EE"/>
              </w:rPr>
            </w:pPr>
            <w:r w:rsidRPr="00940875">
              <w:rPr>
                <w:b/>
                <w:bCs/>
                <w:sz w:val="22"/>
                <w:szCs w:val="22"/>
                <w:lang w:val="et-EE"/>
              </w:rPr>
              <w:t>Eesti</w:t>
            </w:r>
          </w:p>
          <w:p w14:paraId="30106DE1" w14:textId="5D102363" w:rsidR="00557311" w:rsidRPr="00940875" w:rsidRDefault="00B5708D" w:rsidP="00926A96">
            <w:pPr>
              <w:suppressAutoHyphens/>
              <w:rPr>
                <w:sz w:val="22"/>
                <w:szCs w:val="22"/>
                <w:lang w:val="et-EE"/>
              </w:rPr>
            </w:pPr>
            <w:r w:rsidRPr="00940875">
              <w:rPr>
                <w:sz w:val="22"/>
                <w:szCs w:val="22"/>
                <w:lang w:val="it-IT"/>
              </w:rPr>
              <w:t>SIA Novartis Baltics Eesti filiaal</w:t>
            </w:r>
          </w:p>
          <w:p w14:paraId="01540B69" w14:textId="4F2A7B7C" w:rsidR="00557311" w:rsidRPr="00940875" w:rsidRDefault="00557311" w:rsidP="00926A96">
            <w:pPr>
              <w:suppressAutoHyphens/>
              <w:rPr>
                <w:sz w:val="22"/>
                <w:szCs w:val="22"/>
                <w:lang w:val="et-EE"/>
              </w:rPr>
            </w:pPr>
            <w:r w:rsidRPr="00940875">
              <w:rPr>
                <w:sz w:val="22"/>
                <w:szCs w:val="22"/>
                <w:lang w:val="et-EE"/>
              </w:rPr>
              <w:t xml:space="preserve">Tel: </w:t>
            </w:r>
            <w:r w:rsidR="00B5708D" w:rsidRPr="00940875">
              <w:rPr>
                <w:sz w:val="22"/>
                <w:szCs w:val="22"/>
                <w:lang w:val="et-EE"/>
              </w:rPr>
              <w:t>+372 66 30 810</w:t>
            </w:r>
          </w:p>
          <w:p w14:paraId="1046773E" w14:textId="77777777" w:rsidR="00557311" w:rsidRPr="00940875" w:rsidRDefault="00557311" w:rsidP="00926A96">
            <w:pPr>
              <w:suppressAutoHyphens/>
              <w:rPr>
                <w:sz w:val="22"/>
                <w:szCs w:val="22"/>
                <w:lang w:val="et-EE"/>
              </w:rPr>
            </w:pPr>
          </w:p>
        </w:tc>
        <w:tc>
          <w:tcPr>
            <w:tcW w:w="4678" w:type="dxa"/>
            <w:hideMark/>
          </w:tcPr>
          <w:p w14:paraId="7A592C8F" w14:textId="77777777" w:rsidR="00557311" w:rsidRPr="00940875" w:rsidRDefault="00557311" w:rsidP="00926A96">
            <w:pPr>
              <w:rPr>
                <w:b/>
                <w:sz w:val="22"/>
                <w:szCs w:val="22"/>
                <w:lang w:val="nb-NO"/>
              </w:rPr>
            </w:pPr>
            <w:r w:rsidRPr="00940875">
              <w:rPr>
                <w:b/>
                <w:sz w:val="22"/>
                <w:szCs w:val="22"/>
                <w:lang w:val="nb-NO"/>
              </w:rPr>
              <w:t>Norge</w:t>
            </w:r>
          </w:p>
          <w:p w14:paraId="4C07E036" w14:textId="07608BF9" w:rsidR="00557311" w:rsidRPr="00940875" w:rsidRDefault="00B5708D" w:rsidP="00926A96">
            <w:pPr>
              <w:rPr>
                <w:sz w:val="22"/>
                <w:szCs w:val="22"/>
                <w:lang w:val="nb-NO"/>
              </w:rPr>
            </w:pPr>
            <w:r w:rsidRPr="00940875">
              <w:rPr>
                <w:sz w:val="22"/>
                <w:szCs w:val="22"/>
                <w:lang w:val="nb-NO"/>
              </w:rPr>
              <w:t>Novartis Sverige AB</w:t>
            </w:r>
          </w:p>
          <w:p w14:paraId="65314517" w14:textId="2E5106F9" w:rsidR="00557311" w:rsidRPr="00940875" w:rsidRDefault="00557311" w:rsidP="00926A96">
            <w:pPr>
              <w:suppressAutoHyphens/>
              <w:rPr>
                <w:sz w:val="22"/>
                <w:szCs w:val="22"/>
                <w:lang w:val="et-EE"/>
              </w:rPr>
            </w:pPr>
            <w:r w:rsidRPr="00940875">
              <w:rPr>
                <w:sz w:val="22"/>
                <w:szCs w:val="22"/>
                <w:lang w:val="nb-NO"/>
              </w:rPr>
              <w:t xml:space="preserve">Tlf: </w:t>
            </w:r>
            <w:r w:rsidR="00B5708D" w:rsidRPr="00940875">
              <w:rPr>
                <w:sz w:val="22"/>
                <w:szCs w:val="22"/>
                <w:lang w:val="nb-NO"/>
              </w:rPr>
              <w:t>+46 8 732 32 00</w:t>
            </w:r>
          </w:p>
          <w:p w14:paraId="2E347C84" w14:textId="77777777" w:rsidR="00557311" w:rsidRPr="00940875" w:rsidRDefault="00557311" w:rsidP="00926A96">
            <w:pPr>
              <w:suppressAutoHyphens/>
              <w:rPr>
                <w:sz w:val="22"/>
                <w:szCs w:val="22"/>
                <w:lang w:val="et-EE"/>
              </w:rPr>
            </w:pPr>
          </w:p>
        </w:tc>
      </w:tr>
      <w:tr w:rsidR="00557311" w:rsidRPr="00940875" w14:paraId="6A9524A0" w14:textId="77777777" w:rsidTr="00926A96">
        <w:tblPrEx>
          <w:tblCellMar>
            <w:left w:w="0" w:type="dxa"/>
            <w:right w:w="0" w:type="dxa"/>
          </w:tblCellMar>
        </w:tblPrEx>
        <w:trPr>
          <w:cantSplit/>
        </w:trPr>
        <w:tc>
          <w:tcPr>
            <w:tcW w:w="4678" w:type="dxa"/>
            <w:tcMar>
              <w:top w:w="0" w:type="dxa"/>
              <w:left w:w="108" w:type="dxa"/>
              <w:bottom w:w="0" w:type="dxa"/>
              <w:right w:w="108" w:type="dxa"/>
            </w:tcMar>
          </w:tcPr>
          <w:p w14:paraId="5706896E" w14:textId="77777777" w:rsidR="00557311" w:rsidRPr="00940875" w:rsidRDefault="00557311" w:rsidP="00926A96">
            <w:pPr>
              <w:numPr>
                <w:ilvl w:val="12"/>
                <w:numId w:val="0"/>
              </w:numPr>
              <w:tabs>
                <w:tab w:val="left" w:pos="708"/>
              </w:tabs>
              <w:ind w:right="-2"/>
              <w:rPr>
                <w:b/>
                <w:sz w:val="22"/>
                <w:szCs w:val="22"/>
              </w:rPr>
            </w:pPr>
            <w:bookmarkStart w:id="8" w:name="_Hlk115186017"/>
            <w:r w:rsidRPr="00940875">
              <w:rPr>
                <w:b/>
                <w:sz w:val="22"/>
                <w:szCs w:val="22"/>
              </w:rPr>
              <w:lastRenderedPageBreak/>
              <w:t>Ελλάδα</w:t>
            </w:r>
          </w:p>
          <w:p w14:paraId="4A0C7550" w14:textId="77777777" w:rsidR="00B5708D" w:rsidRPr="00940875" w:rsidRDefault="00B5708D" w:rsidP="00B5708D">
            <w:pPr>
              <w:suppressAutoHyphens/>
              <w:rPr>
                <w:sz w:val="22"/>
                <w:szCs w:val="22"/>
                <w:lang w:val="it-IT"/>
              </w:rPr>
            </w:pPr>
            <w:r w:rsidRPr="00940875">
              <w:rPr>
                <w:sz w:val="22"/>
                <w:szCs w:val="22"/>
                <w:lang w:val="it-IT"/>
              </w:rPr>
              <w:t>ΒΙΟΚΟΣΜΟΣ ΑΕΒΕ</w:t>
            </w:r>
          </w:p>
          <w:p w14:paraId="5AFD5760" w14:textId="77777777" w:rsidR="00B5708D" w:rsidRPr="00940875" w:rsidRDefault="00B5708D" w:rsidP="00B5708D">
            <w:pPr>
              <w:suppressAutoHyphens/>
              <w:rPr>
                <w:sz w:val="22"/>
                <w:szCs w:val="22"/>
                <w:lang w:val="it-IT"/>
              </w:rPr>
            </w:pPr>
            <w:r w:rsidRPr="00940875">
              <w:rPr>
                <w:sz w:val="22"/>
                <w:szCs w:val="22"/>
                <w:lang w:val="it-IT"/>
              </w:rPr>
              <w:t>Τηλ: +30 22920 63900</w:t>
            </w:r>
          </w:p>
          <w:p w14:paraId="440DEB7F" w14:textId="77777777" w:rsidR="00B5708D" w:rsidRPr="00940875" w:rsidRDefault="00B5708D" w:rsidP="00B5708D">
            <w:pPr>
              <w:suppressAutoHyphens/>
              <w:rPr>
                <w:sz w:val="22"/>
                <w:szCs w:val="22"/>
                <w:lang w:val="it-IT"/>
              </w:rPr>
            </w:pPr>
            <w:r w:rsidRPr="00940875">
              <w:rPr>
                <w:sz w:val="22"/>
                <w:szCs w:val="22"/>
                <w:lang w:val="it-IT"/>
              </w:rPr>
              <w:t>ή</w:t>
            </w:r>
          </w:p>
          <w:p w14:paraId="30D31256" w14:textId="77777777" w:rsidR="00557311" w:rsidRPr="00940875" w:rsidRDefault="00557311" w:rsidP="00926A96">
            <w:pPr>
              <w:suppressAutoHyphens/>
              <w:rPr>
                <w:sz w:val="22"/>
                <w:szCs w:val="22"/>
                <w:lang w:val="it-IT"/>
              </w:rPr>
            </w:pPr>
            <w:r w:rsidRPr="00940875">
              <w:rPr>
                <w:sz w:val="22"/>
                <w:szCs w:val="22"/>
                <w:lang w:val="it-IT"/>
              </w:rPr>
              <w:t>Novartis (Hellas) A.E.B.E.</w:t>
            </w:r>
          </w:p>
          <w:p w14:paraId="2C732AC3" w14:textId="77777777" w:rsidR="00557311" w:rsidRPr="00940875" w:rsidRDefault="00557311" w:rsidP="00926A96">
            <w:pPr>
              <w:rPr>
                <w:sz w:val="22"/>
                <w:szCs w:val="22"/>
                <w:lang w:val="et-EE"/>
              </w:rPr>
            </w:pPr>
            <w:r w:rsidRPr="00940875">
              <w:rPr>
                <w:sz w:val="22"/>
                <w:szCs w:val="22"/>
                <w:lang w:val="it-IT"/>
              </w:rPr>
              <w:t>Τηλ: +30 210 281 17 12</w:t>
            </w:r>
          </w:p>
          <w:p w14:paraId="593C332F" w14:textId="77777777" w:rsidR="00557311" w:rsidRPr="00940875" w:rsidRDefault="00557311" w:rsidP="00926A96">
            <w:pPr>
              <w:numPr>
                <w:ilvl w:val="12"/>
                <w:numId w:val="0"/>
              </w:numPr>
              <w:tabs>
                <w:tab w:val="left" w:pos="708"/>
              </w:tabs>
              <w:ind w:right="-2"/>
              <w:rPr>
                <w:b/>
                <w:sz w:val="22"/>
                <w:szCs w:val="22"/>
              </w:rPr>
            </w:pPr>
          </w:p>
        </w:tc>
        <w:tc>
          <w:tcPr>
            <w:tcW w:w="4678" w:type="dxa"/>
            <w:tcMar>
              <w:top w:w="0" w:type="dxa"/>
              <w:left w:w="108" w:type="dxa"/>
              <w:bottom w:w="0" w:type="dxa"/>
              <w:right w:w="108" w:type="dxa"/>
            </w:tcMar>
          </w:tcPr>
          <w:p w14:paraId="758482B0" w14:textId="77777777" w:rsidR="00557311" w:rsidRPr="00940875" w:rsidRDefault="00557311" w:rsidP="00926A96">
            <w:pPr>
              <w:numPr>
                <w:ilvl w:val="12"/>
                <w:numId w:val="0"/>
              </w:numPr>
              <w:tabs>
                <w:tab w:val="left" w:pos="708"/>
              </w:tabs>
              <w:ind w:right="-2"/>
              <w:rPr>
                <w:b/>
                <w:sz w:val="22"/>
                <w:szCs w:val="22"/>
                <w:lang w:val="de-CH"/>
              </w:rPr>
            </w:pPr>
            <w:r w:rsidRPr="00940875">
              <w:rPr>
                <w:b/>
                <w:sz w:val="22"/>
                <w:szCs w:val="22"/>
                <w:lang w:val="de-CH"/>
              </w:rPr>
              <w:t>Österreich</w:t>
            </w:r>
          </w:p>
          <w:p w14:paraId="77969A5D" w14:textId="77777777" w:rsidR="00557311" w:rsidRPr="00940875" w:rsidRDefault="00557311" w:rsidP="00926A96">
            <w:pPr>
              <w:rPr>
                <w:noProof/>
                <w:sz w:val="22"/>
                <w:szCs w:val="22"/>
                <w:lang w:val="de-CH"/>
              </w:rPr>
            </w:pPr>
            <w:r w:rsidRPr="00940875">
              <w:rPr>
                <w:noProof/>
                <w:sz w:val="22"/>
                <w:szCs w:val="22"/>
                <w:lang w:val="de-CH"/>
              </w:rPr>
              <w:t>Novartis Pharma GmbH</w:t>
            </w:r>
          </w:p>
          <w:p w14:paraId="67ACC882" w14:textId="77777777" w:rsidR="00557311" w:rsidRPr="00940875" w:rsidRDefault="00557311" w:rsidP="00926A96">
            <w:pPr>
              <w:numPr>
                <w:ilvl w:val="12"/>
                <w:numId w:val="0"/>
              </w:numPr>
              <w:tabs>
                <w:tab w:val="left" w:pos="708"/>
              </w:tabs>
              <w:ind w:right="-2"/>
              <w:rPr>
                <w:b/>
                <w:sz w:val="22"/>
                <w:szCs w:val="22"/>
                <w:lang w:val="de-CH"/>
              </w:rPr>
            </w:pPr>
            <w:r w:rsidRPr="00940875">
              <w:rPr>
                <w:noProof/>
                <w:sz w:val="22"/>
                <w:szCs w:val="22"/>
                <w:lang w:val="de-CH"/>
              </w:rPr>
              <w:t>Tel: +43 1 86 6570</w:t>
            </w:r>
          </w:p>
        </w:tc>
      </w:tr>
      <w:tr w:rsidR="00557311" w:rsidRPr="00940875" w14:paraId="15057927" w14:textId="77777777" w:rsidTr="00926A96">
        <w:tblPrEx>
          <w:tblCellMar>
            <w:left w:w="0" w:type="dxa"/>
            <w:right w:w="0" w:type="dxa"/>
          </w:tblCellMar>
        </w:tblPrEx>
        <w:trPr>
          <w:cantSplit/>
        </w:trPr>
        <w:tc>
          <w:tcPr>
            <w:tcW w:w="4678" w:type="dxa"/>
            <w:tcMar>
              <w:top w:w="0" w:type="dxa"/>
              <w:left w:w="108" w:type="dxa"/>
              <w:bottom w:w="0" w:type="dxa"/>
              <w:right w:w="108" w:type="dxa"/>
            </w:tcMar>
          </w:tcPr>
          <w:p w14:paraId="76AB0290" w14:textId="77777777" w:rsidR="00557311" w:rsidRPr="00940875" w:rsidRDefault="00557311" w:rsidP="00926A96">
            <w:pPr>
              <w:numPr>
                <w:ilvl w:val="12"/>
                <w:numId w:val="0"/>
              </w:numPr>
              <w:tabs>
                <w:tab w:val="left" w:pos="708"/>
              </w:tabs>
              <w:ind w:right="-2"/>
              <w:rPr>
                <w:b/>
                <w:sz w:val="22"/>
                <w:szCs w:val="22"/>
                <w:lang w:val="en-US"/>
              </w:rPr>
            </w:pPr>
            <w:r w:rsidRPr="00940875">
              <w:rPr>
                <w:b/>
                <w:sz w:val="22"/>
                <w:szCs w:val="22"/>
                <w:lang w:val="en-US"/>
              </w:rPr>
              <w:t>España</w:t>
            </w:r>
          </w:p>
          <w:p w14:paraId="4E5B1254" w14:textId="77777777" w:rsidR="00DE4734" w:rsidRPr="008C166F" w:rsidRDefault="00DE4734" w:rsidP="00DE4734">
            <w:pPr>
              <w:numPr>
                <w:ilvl w:val="12"/>
                <w:numId w:val="0"/>
              </w:numPr>
              <w:tabs>
                <w:tab w:val="left" w:pos="708"/>
              </w:tabs>
              <w:ind w:right="-2"/>
              <w:rPr>
                <w:ins w:id="9" w:author="Author"/>
                <w:rFonts w:eastAsia="Times New Roman"/>
                <w:sz w:val="22"/>
                <w:szCs w:val="22"/>
                <w:lang w:val="es-ES_tradnl"/>
              </w:rPr>
            </w:pPr>
            <w:ins w:id="10" w:author="Author">
              <w:r w:rsidRPr="008C166F">
                <w:rPr>
                  <w:rFonts w:eastAsia="Times New Roman"/>
                  <w:sz w:val="22"/>
                  <w:szCs w:val="22"/>
                  <w:lang w:val="es-ES_tradnl"/>
                </w:rPr>
                <w:t>Novartis Farmacéutica, S.A.</w:t>
              </w:r>
            </w:ins>
          </w:p>
          <w:p w14:paraId="198E327F" w14:textId="16DB127C" w:rsidR="00557311" w:rsidRPr="00940875" w:rsidDel="00DE4734" w:rsidRDefault="00DE4734" w:rsidP="00DE4734">
            <w:pPr>
              <w:numPr>
                <w:ilvl w:val="12"/>
                <w:numId w:val="0"/>
              </w:numPr>
              <w:tabs>
                <w:tab w:val="left" w:pos="708"/>
              </w:tabs>
              <w:ind w:right="-2"/>
              <w:rPr>
                <w:del w:id="11" w:author="Author"/>
                <w:sz w:val="22"/>
                <w:szCs w:val="22"/>
                <w:lang w:val="en-US"/>
              </w:rPr>
            </w:pPr>
            <w:ins w:id="12" w:author="Author">
              <w:r w:rsidRPr="008C166F">
                <w:rPr>
                  <w:rFonts w:eastAsia="Times New Roman"/>
                  <w:sz w:val="22"/>
                  <w:szCs w:val="22"/>
                  <w:lang w:val="es-ES_tradnl"/>
                </w:rPr>
                <w:t>Tel: +34 93 306 42 00</w:t>
              </w:r>
            </w:ins>
            <w:del w:id="13" w:author="Author">
              <w:r w:rsidR="00557311" w:rsidRPr="00940875" w:rsidDel="00DE4734">
                <w:rPr>
                  <w:sz w:val="22"/>
                  <w:szCs w:val="22"/>
                  <w:lang w:val="en-US"/>
                </w:rPr>
                <w:delText>Advanced Accelerator Applications Ibérica, S.L.U.</w:delText>
              </w:r>
            </w:del>
          </w:p>
          <w:p w14:paraId="7F33E010" w14:textId="2D498724" w:rsidR="00557311" w:rsidRPr="00940875" w:rsidRDefault="00557311" w:rsidP="00926A96">
            <w:pPr>
              <w:numPr>
                <w:ilvl w:val="12"/>
                <w:numId w:val="0"/>
              </w:numPr>
              <w:tabs>
                <w:tab w:val="left" w:pos="708"/>
              </w:tabs>
              <w:ind w:right="-2"/>
              <w:rPr>
                <w:sz w:val="22"/>
                <w:szCs w:val="22"/>
              </w:rPr>
            </w:pPr>
            <w:del w:id="14" w:author="Author">
              <w:r w:rsidRPr="00940875" w:rsidDel="00DE4734">
                <w:rPr>
                  <w:sz w:val="22"/>
                  <w:szCs w:val="22"/>
                </w:rPr>
                <w:delText>Tel: +34 97 6600 126</w:delText>
              </w:r>
            </w:del>
          </w:p>
          <w:p w14:paraId="0427D348" w14:textId="77777777" w:rsidR="00557311" w:rsidRPr="00940875" w:rsidRDefault="00557311" w:rsidP="00926A96">
            <w:pPr>
              <w:numPr>
                <w:ilvl w:val="12"/>
                <w:numId w:val="0"/>
              </w:numPr>
              <w:tabs>
                <w:tab w:val="left" w:pos="708"/>
              </w:tabs>
              <w:ind w:right="-2"/>
              <w:rPr>
                <w:b/>
                <w:sz w:val="22"/>
                <w:szCs w:val="22"/>
              </w:rPr>
            </w:pPr>
          </w:p>
        </w:tc>
        <w:tc>
          <w:tcPr>
            <w:tcW w:w="4678" w:type="dxa"/>
            <w:tcMar>
              <w:top w:w="0" w:type="dxa"/>
              <w:left w:w="108" w:type="dxa"/>
              <w:bottom w:w="0" w:type="dxa"/>
              <w:right w:w="108" w:type="dxa"/>
            </w:tcMar>
          </w:tcPr>
          <w:p w14:paraId="06E1223D" w14:textId="77777777" w:rsidR="00557311" w:rsidRPr="00940875" w:rsidRDefault="00557311" w:rsidP="00926A96">
            <w:pPr>
              <w:numPr>
                <w:ilvl w:val="12"/>
                <w:numId w:val="0"/>
              </w:numPr>
              <w:tabs>
                <w:tab w:val="left" w:pos="708"/>
              </w:tabs>
              <w:ind w:right="-2"/>
              <w:rPr>
                <w:b/>
                <w:sz w:val="22"/>
                <w:szCs w:val="22"/>
                <w:lang w:val="en-US"/>
              </w:rPr>
            </w:pPr>
            <w:r w:rsidRPr="00940875">
              <w:rPr>
                <w:b/>
                <w:sz w:val="22"/>
                <w:szCs w:val="22"/>
                <w:lang w:val="en-US"/>
              </w:rPr>
              <w:t>Polska</w:t>
            </w:r>
          </w:p>
          <w:p w14:paraId="6F92B670" w14:textId="77777777" w:rsidR="00937B1E" w:rsidRPr="008C166F" w:rsidRDefault="00937B1E" w:rsidP="00937B1E">
            <w:pPr>
              <w:numPr>
                <w:ilvl w:val="12"/>
                <w:numId w:val="0"/>
              </w:numPr>
              <w:tabs>
                <w:tab w:val="left" w:pos="708"/>
              </w:tabs>
              <w:ind w:right="-2"/>
              <w:rPr>
                <w:ins w:id="15" w:author="Author"/>
                <w:rFonts w:eastAsia="Times New Roman"/>
                <w:sz w:val="22"/>
                <w:szCs w:val="22"/>
                <w:lang w:val="en-IN"/>
              </w:rPr>
            </w:pPr>
            <w:ins w:id="16" w:author="Author">
              <w:r w:rsidRPr="008C166F">
                <w:rPr>
                  <w:rFonts w:eastAsia="Times New Roman"/>
                  <w:sz w:val="22"/>
                  <w:szCs w:val="22"/>
                  <w:lang w:val="en-IN"/>
                </w:rPr>
                <w:t>Novartis Poland Sp. z o.o.</w:t>
              </w:r>
            </w:ins>
          </w:p>
          <w:p w14:paraId="05EB30AA" w14:textId="6A6DD428" w:rsidR="00557311" w:rsidRPr="00940875" w:rsidDel="00937B1E" w:rsidRDefault="00937B1E" w:rsidP="00937B1E">
            <w:pPr>
              <w:numPr>
                <w:ilvl w:val="12"/>
                <w:numId w:val="0"/>
              </w:numPr>
              <w:tabs>
                <w:tab w:val="left" w:pos="708"/>
              </w:tabs>
              <w:ind w:right="-2"/>
              <w:rPr>
                <w:del w:id="17" w:author="Author"/>
                <w:sz w:val="22"/>
                <w:szCs w:val="22"/>
                <w:lang w:val="en-US"/>
              </w:rPr>
            </w:pPr>
            <w:ins w:id="18" w:author="Author">
              <w:r w:rsidRPr="008C166F">
                <w:rPr>
                  <w:rFonts w:eastAsia="Times New Roman"/>
                  <w:sz w:val="22"/>
                  <w:szCs w:val="22"/>
                  <w:lang w:val="en-IN"/>
                </w:rPr>
                <w:t>Tel.: +48 22 375 4888</w:t>
              </w:r>
            </w:ins>
            <w:del w:id="19" w:author="Author">
              <w:r w:rsidR="00557311" w:rsidRPr="00940875" w:rsidDel="00937B1E">
                <w:rPr>
                  <w:sz w:val="22"/>
                  <w:szCs w:val="22"/>
                  <w:lang w:val="en-US"/>
                </w:rPr>
                <w:delText>Advanced Accelerator Applications Polska Sp. z o.o.</w:delText>
              </w:r>
            </w:del>
          </w:p>
          <w:p w14:paraId="2AB6AD92" w14:textId="63B5C5F0" w:rsidR="00557311" w:rsidRPr="00940875" w:rsidRDefault="00557311" w:rsidP="00926A96">
            <w:pPr>
              <w:numPr>
                <w:ilvl w:val="12"/>
                <w:numId w:val="0"/>
              </w:numPr>
              <w:tabs>
                <w:tab w:val="left" w:pos="708"/>
              </w:tabs>
              <w:ind w:right="-2"/>
              <w:rPr>
                <w:sz w:val="22"/>
                <w:szCs w:val="22"/>
              </w:rPr>
            </w:pPr>
            <w:del w:id="20" w:author="Author">
              <w:r w:rsidRPr="00940875" w:rsidDel="00937B1E">
                <w:rPr>
                  <w:sz w:val="22"/>
                  <w:szCs w:val="22"/>
                </w:rPr>
                <w:delText>Tel.: +48 22 275 56 47</w:delText>
              </w:r>
            </w:del>
          </w:p>
          <w:p w14:paraId="3D2D7C47" w14:textId="77777777" w:rsidR="00557311" w:rsidRPr="00940875" w:rsidRDefault="00557311" w:rsidP="00926A96">
            <w:pPr>
              <w:numPr>
                <w:ilvl w:val="12"/>
                <w:numId w:val="0"/>
              </w:numPr>
              <w:tabs>
                <w:tab w:val="left" w:pos="708"/>
              </w:tabs>
              <w:ind w:right="-2"/>
              <w:rPr>
                <w:b/>
                <w:sz w:val="22"/>
                <w:szCs w:val="22"/>
              </w:rPr>
            </w:pPr>
          </w:p>
        </w:tc>
      </w:tr>
      <w:bookmarkEnd w:id="7"/>
      <w:bookmarkEnd w:id="8"/>
      <w:tr w:rsidR="00557311" w:rsidRPr="00940875" w14:paraId="4EA7B609" w14:textId="77777777" w:rsidTr="00926A96">
        <w:trPr>
          <w:cantSplit/>
        </w:trPr>
        <w:tc>
          <w:tcPr>
            <w:tcW w:w="4678" w:type="dxa"/>
          </w:tcPr>
          <w:p w14:paraId="0E0579FA" w14:textId="77777777" w:rsidR="00557311" w:rsidRPr="00940875" w:rsidRDefault="00557311" w:rsidP="00926A96">
            <w:pPr>
              <w:suppressAutoHyphens/>
              <w:rPr>
                <w:b/>
                <w:sz w:val="22"/>
                <w:szCs w:val="22"/>
                <w:lang w:val="en-US"/>
              </w:rPr>
            </w:pPr>
            <w:r w:rsidRPr="00940875">
              <w:rPr>
                <w:b/>
                <w:sz w:val="22"/>
                <w:szCs w:val="22"/>
                <w:lang w:val="en-US"/>
              </w:rPr>
              <w:t>France</w:t>
            </w:r>
          </w:p>
          <w:p w14:paraId="33963D4D" w14:textId="77777777" w:rsidR="002F04EC" w:rsidRPr="008C166F" w:rsidRDefault="002F04EC" w:rsidP="002F04EC">
            <w:pPr>
              <w:rPr>
                <w:ins w:id="21" w:author="Author"/>
                <w:rFonts w:eastAsia="Times New Roman"/>
                <w:sz w:val="22"/>
                <w:szCs w:val="22"/>
                <w:lang w:val="it-IT"/>
              </w:rPr>
            </w:pPr>
            <w:ins w:id="22" w:author="Author">
              <w:r w:rsidRPr="008C166F">
                <w:rPr>
                  <w:rFonts w:eastAsia="Times New Roman"/>
                  <w:sz w:val="22"/>
                  <w:szCs w:val="22"/>
                  <w:lang w:val="it-IT"/>
                </w:rPr>
                <w:t>Novartis Pharma S.A.S.</w:t>
              </w:r>
            </w:ins>
          </w:p>
          <w:p w14:paraId="03253721" w14:textId="25BA86BF" w:rsidR="00557311" w:rsidRPr="00940875" w:rsidDel="002F04EC" w:rsidRDefault="002F04EC" w:rsidP="002F04EC">
            <w:pPr>
              <w:rPr>
                <w:del w:id="23" w:author="Author"/>
                <w:sz w:val="22"/>
                <w:szCs w:val="22"/>
                <w:lang w:val="en-US"/>
              </w:rPr>
            </w:pPr>
            <w:ins w:id="24" w:author="Author">
              <w:r w:rsidRPr="008C166F">
                <w:rPr>
                  <w:rFonts w:eastAsia="Times New Roman"/>
                  <w:sz w:val="22"/>
                  <w:szCs w:val="22"/>
                  <w:lang w:val="en-IN"/>
                </w:rPr>
                <w:t>Tél: +33 1 55 47 66 00</w:t>
              </w:r>
            </w:ins>
            <w:del w:id="25" w:author="Author">
              <w:r w:rsidR="00557311" w:rsidRPr="00940875" w:rsidDel="002F04EC">
                <w:rPr>
                  <w:sz w:val="22"/>
                  <w:szCs w:val="22"/>
                  <w:lang w:val="en-US"/>
                </w:rPr>
                <w:delText>Advanced Accelerator Applications</w:delText>
              </w:r>
            </w:del>
          </w:p>
          <w:p w14:paraId="45C08F28" w14:textId="6EAC58BF" w:rsidR="00557311" w:rsidRPr="00940875" w:rsidRDefault="00557311" w:rsidP="00926A96">
            <w:pPr>
              <w:rPr>
                <w:sz w:val="22"/>
                <w:szCs w:val="22"/>
                <w:lang w:val="en-US"/>
              </w:rPr>
            </w:pPr>
            <w:del w:id="26" w:author="Author">
              <w:r w:rsidRPr="00940875" w:rsidDel="002F04EC">
                <w:rPr>
                  <w:sz w:val="22"/>
                  <w:szCs w:val="22"/>
                  <w:lang w:val="en-US"/>
                </w:rPr>
                <w:delText>Tél: +33 1 55 47 63 00</w:delText>
              </w:r>
            </w:del>
          </w:p>
          <w:p w14:paraId="0740C4C8" w14:textId="77777777" w:rsidR="00557311" w:rsidRPr="00940875" w:rsidRDefault="00557311" w:rsidP="00926A96">
            <w:pPr>
              <w:rPr>
                <w:b/>
                <w:sz w:val="22"/>
                <w:szCs w:val="22"/>
                <w:lang w:val="pl-PL"/>
              </w:rPr>
            </w:pPr>
          </w:p>
        </w:tc>
        <w:tc>
          <w:tcPr>
            <w:tcW w:w="4678" w:type="dxa"/>
            <w:hideMark/>
          </w:tcPr>
          <w:p w14:paraId="5AC9EF91" w14:textId="77777777" w:rsidR="00557311" w:rsidRPr="00940875" w:rsidRDefault="00557311" w:rsidP="00926A96">
            <w:pPr>
              <w:rPr>
                <w:b/>
                <w:sz w:val="22"/>
                <w:szCs w:val="22"/>
              </w:rPr>
            </w:pPr>
            <w:r w:rsidRPr="00940875">
              <w:rPr>
                <w:b/>
                <w:sz w:val="22"/>
                <w:szCs w:val="22"/>
              </w:rPr>
              <w:t>Portugal</w:t>
            </w:r>
          </w:p>
          <w:p w14:paraId="0FF86F63" w14:textId="77777777" w:rsidR="00557311" w:rsidRPr="00940875" w:rsidRDefault="00557311" w:rsidP="00926A96">
            <w:pPr>
              <w:rPr>
                <w:sz w:val="22"/>
                <w:szCs w:val="22"/>
              </w:rPr>
            </w:pPr>
            <w:r w:rsidRPr="00940875">
              <w:rPr>
                <w:sz w:val="22"/>
                <w:szCs w:val="22"/>
              </w:rPr>
              <w:t>Novartis Farma - Produtos Farmacêuticos, S.A.</w:t>
            </w:r>
          </w:p>
          <w:p w14:paraId="48D5D70C" w14:textId="77777777" w:rsidR="00557311" w:rsidRPr="00940875" w:rsidRDefault="00557311" w:rsidP="00926A96">
            <w:pPr>
              <w:suppressAutoHyphens/>
              <w:rPr>
                <w:sz w:val="22"/>
                <w:szCs w:val="22"/>
              </w:rPr>
            </w:pPr>
            <w:r w:rsidRPr="00940875">
              <w:rPr>
                <w:sz w:val="22"/>
                <w:szCs w:val="22"/>
              </w:rPr>
              <w:t>Tel: +351 21 000 8600</w:t>
            </w:r>
          </w:p>
        </w:tc>
      </w:tr>
      <w:tr w:rsidR="00557311" w:rsidRPr="00940875" w14:paraId="1DA9CC6F" w14:textId="77777777" w:rsidTr="00926A96">
        <w:trPr>
          <w:cantSplit/>
        </w:trPr>
        <w:tc>
          <w:tcPr>
            <w:tcW w:w="4678" w:type="dxa"/>
          </w:tcPr>
          <w:p w14:paraId="12FF4679" w14:textId="77777777" w:rsidR="00557311" w:rsidRPr="00940875" w:rsidRDefault="00557311" w:rsidP="00926A96">
            <w:pPr>
              <w:rPr>
                <w:rFonts w:eastAsia="PMingLiU"/>
                <w:b/>
                <w:sz w:val="22"/>
                <w:szCs w:val="22"/>
                <w:lang w:val="de-CH"/>
              </w:rPr>
            </w:pPr>
            <w:r w:rsidRPr="00940875">
              <w:rPr>
                <w:rFonts w:eastAsia="PMingLiU"/>
                <w:b/>
                <w:sz w:val="22"/>
                <w:szCs w:val="22"/>
                <w:lang w:val="de-CH"/>
              </w:rPr>
              <w:t>Hrvatska</w:t>
            </w:r>
          </w:p>
          <w:p w14:paraId="663F4335" w14:textId="77777777" w:rsidR="00557311" w:rsidRPr="00940875" w:rsidRDefault="00557311" w:rsidP="00926A96">
            <w:pPr>
              <w:rPr>
                <w:sz w:val="22"/>
                <w:szCs w:val="22"/>
                <w:lang w:val="de-CH"/>
              </w:rPr>
            </w:pPr>
            <w:r w:rsidRPr="00940875">
              <w:rPr>
                <w:sz w:val="22"/>
                <w:szCs w:val="22"/>
                <w:lang w:val="de-CH"/>
              </w:rPr>
              <w:t>Novartis Hrvatska d.o.o.</w:t>
            </w:r>
          </w:p>
          <w:p w14:paraId="24022B63" w14:textId="77777777" w:rsidR="00557311" w:rsidRPr="00940875" w:rsidRDefault="00557311" w:rsidP="00926A96">
            <w:pPr>
              <w:rPr>
                <w:noProof/>
                <w:sz w:val="22"/>
                <w:szCs w:val="22"/>
              </w:rPr>
            </w:pPr>
            <w:r w:rsidRPr="00940875">
              <w:rPr>
                <w:noProof/>
                <w:sz w:val="22"/>
                <w:szCs w:val="22"/>
              </w:rPr>
              <w:t>Tel. +385 1 6274 220</w:t>
            </w:r>
          </w:p>
          <w:p w14:paraId="0247345C" w14:textId="77777777" w:rsidR="00557311" w:rsidRPr="00940875" w:rsidRDefault="00557311" w:rsidP="00926A96">
            <w:pPr>
              <w:suppressAutoHyphens/>
              <w:rPr>
                <w:b/>
                <w:sz w:val="22"/>
                <w:szCs w:val="22"/>
              </w:rPr>
            </w:pPr>
          </w:p>
        </w:tc>
        <w:tc>
          <w:tcPr>
            <w:tcW w:w="4678" w:type="dxa"/>
            <w:hideMark/>
          </w:tcPr>
          <w:p w14:paraId="00B0542A" w14:textId="77777777" w:rsidR="00557311" w:rsidRPr="00940875" w:rsidRDefault="00557311" w:rsidP="00926A96">
            <w:pPr>
              <w:autoSpaceDE w:val="0"/>
              <w:autoSpaceDN w:val="0"/>
              <w:adjustRightInd w:val="0"/>
              <w:rPr>
                <w:b/>
                <w:bCs/>
                <w:sz w:val="22"/>
                <w:szCs w:val="22"/>
                <w:lang w:val="fr-CH"/>
              </w:rPr>
            </w:pPr>
            <w:r w:rsidRPr="00940875">
              <w:rPr>
                <w:b/>
                <w:bCs/>
                <w:sz w:val="22"/>
                <w:szCs w:val="22"/>
                <w:lang w:val="fr-CH"/>
              </w:rPr>
              <w:t>România</w:t>
            </w:r>
          </w:p>
          <w:p w14:paraId="07997F38" w14:textId="77777777" w:rsidR="00557311" w:rsidRPr="00940875" w:rsidRDefault="00557311" w:rsidP="00926A96">
            <w:pPr>
              <w:rPr>
                <w:noProof/>
                <w:sz w:val="22"/>
                <w:szCs w:val="22"/>
              </w:rPr>
            </w:pPr>
            <w:r w:rsidRPr="00940875">
              <w:rPr>
                <w:noProof/>
                <w:sz w:val="22"/>
                <w:szCs w:val="22"/>
              </w:rPr>
              <w:t>Novartis Pharma Services Romania SRL</w:t>
            </w:r>
          </w:p>
          <w:p w14:paraId="26B2350C" w14:textId="77777777" w:rsidR="00557311" w:rsidRPr="00940875" w:rsidRDefault="00557311" w:rsidP="00926A96">
            <w:pPr>
              <w:suppressAutoHyphens/>
              <w:rPr>
                <w:sz w:val="22"/>
                <w:szCs w:val="22"/>
              </w:rPr>
            </w:pPr>
            <w:r w:rsidRPr="00940875">
              <w:rPr>
                <w:noProof/>
                <w:sz w:val="22"/>
                <w:szCs w:val="22"/>
                <w:lang w:val="fr-CH"/>
              </w:rPr>
              <w:t>Tel: +40 21 31299 01</w:t>
            </w:r>
          </w:p>
        </w:tc>
      </w:tr>
      <w:tr w:rsidR="00557311" w:rsidRPr="00940875" w14:paraId="351FBFBC" w14:textId="77777777" w:rsidTr="00926A96">
        <w:tblPrEx>
          <w:tblCellMar>
            <w:left w:w="0" w:type="dxa"/>
            <w:right w:w="0" w:type="dxa"/>
          </w:tblCellMar>
        </w:tblPrEx>
        <w:trPr>
          <w:cantSplit/>
        </w:trPr>
        <w:tc>
          <w:tcPr>
            <w:tcW w:w="4678" w:type="dxa"/>
            <w:tcMar>
              <w:top w:w="0" w:type="dxa"/>
              <w:left w:w="108" w:type="dxa"/>
              <w:bottom w:w="0" w:type="dxa"/>
              <w:right w:w="108" w:type="dxa"/>
            </w:tcMar>
          </w:tcPr>
          <w:p w14:paraId="1614776C" w14:textId="77777777" w:rsidR="00557311" w:rsidRPr="00940875" w:rsidRDefault="00557311" w:rsidP="00926A96">
            <w:pPr>
              <w:numPr>
                <w:ilvl w:val="12"/>
                <w:numId w:val="0"/>
              </w:numPr>
              <w:tabs>
                <w:tab w:val="left" w:pos="708"/>
              </w:tabs>
              <w:ind w:right="-2"/>
              <w:rPr>
                <w:b/>
                <w:sz w:val="22"/>
                <w:szCs w:val="22"/>
                <w:lang w:val="en-US"/>
              </w:rPr>
            </w:pPr>
            <w:bookmarkStart w:id="27" w:name="_Hlk142491945"/>
            <w:r w:rsidRPr="00940875">
              <w:rPr>
                <w:b/>
                <w:sz w:val="22"/>
                <w:szCs w:val="22"/>
                <w:lang w:val="en-US"/>
              </w:rPr>
              <w:t>Ireland</w:t>
            </w:r>
          </w:p>
          <w:p w14:paraId="2A362D72" w14:textId="77777777" w:rsidR="00557311" w:rsidRPr="00940875" w:rsidRDefault="00557311" w:rsidP="00926A96">
            <w:pPr>
              <w:numPr>
                <w:ilvl w:val="12"/>
                <w:numId w:val="0"/>
              </w:numPr>
              <w:tabs>
                <w:tab w:val="left" w:pos="708"/>
              </w:tabs>
              <w:ind w:right="-2"/>
              <w:rPr>
                <w:bCs/>
                <w:sz w:val="22"/>
                <w:szCs w:val="22"/>
                <w:lang w:val="en-US"/>
              </w:rPr>
            </w:pPr>
            <w:r w:rsidRPr="00940875">
              <w:rPr>
                <w:bCs/>
                <w:sz w:val="22"/>
                <w:szCs w:val="22"/>
                <w:lang w:val="en-US"/>
              </w:rPr>
              <w:t>Novartis Ireland Limited</w:t>
            </w:r>
          </w:p>
          <w:p w14:paraId="46196051" w14:textId="77777777" w:rsidR="00557311" w:rsidRPr="00940875" w:rsidRDefault="00557311" w:rsidP="00926A96">
            <w:pPr>
              <w:numPr>
                <w:ilvl w:val="12"/>
                <w:numId w:val="0"/>
              </w:numPr>
              <w:tabs>
                <w:tab w:val="left" w:pos="708"/>
              </w:tabs>
              <w:ind w:right="-2"/>
              <w:rPr>
                <w:bCs/>
                <w:sz w:val="22"/>
                <w:szCs w:val="22"/>
                <w:lang w:val="en-US"/>
              </w:rPr>
            </w:pPr>
            <w:r w:rsidRPr="00940875">
              <w:rPr>
                <w:bCs/>
                <w:sz w:val="22"/>
                <w:szCs w:val="22"/>
                <w:lang w:val="en-US"/>
              </w:rPr>
              <w:t>Tel: +353 1 260 12 55</w:t>
            </w:r>
          </w:p>
          <w:p w14:paraId="7B7A45A1" w14:textId="77777777" w:rsidR="00FC5B3B" w:rsidRPr="00940875" w:rsidRDefault="00FC5B3B" w:rsidP="00926A96">
            <w:pPr>
              <w:numPr>
                <w:ilvl w:val="12"/>
                <w:numId w:val="0"/>
              </w:numPr>
              <w:tabs>
                <w:tab w:val="left" w:pos="708"/>
              </w:tabs>
              <w:ind w:right="-2"/>
              <w:rPr>
                <w:bCs/>
                <w:sz w:val="22"/>
                <w:szCs w:val="22"/>
                <w:lang w:val="en-US"/>
              </w:rPr>
            </w:pPr>
          </w:p>
        </w:tc>
        <w:tc>
          <w:tcPr>
            <w:tcW w:w="4678" w:type="dxa"/>
            <w:tcMar>
              <w:top w:w="0" w:type="dxa"/>
              <w:left w:w="108" w:type="dxa"/>
              <w:bottom w:w="0" w:type="dxa"/>
              <w:right w:w="108" w:type="dxa"/>
            </w:tcMar>
          </w:tcPr>
          <w:p w14:paraId="1CCE1BD0" w14:textId="77777777" w:rsidR="00557311" w:rsidRPr="00940875" w:rsidRDefault="00557311" w:rsidP="00926A96">
            <w:pPr>
              <w:numPr>
                <w:ilvl w:val="12"/>
                <w:numId w:val="0"/>
              </w:numPr>
              <w:tabs>
                <w:tab w:val="left" w:pos="708"/>
              </w:tabs>
              <w:ind w:right="-2"/>
              <w:rPr>
                <w:b/>
                <w:sz w:val="22"/>
                <w:szCs w:val="22"/>
              </w:rPr>
            </w:pPr>
            <w:r w:rsidRPr="00940875">
              <w:rPr>
                <w:b/>
                <w:sz w:val="22"/>
                <w:szCs w:val="22"/>
              </w:rPr>
              <w:t>Slovenija</w:t>
            </w:r>
          </w:p>
          <w:p w14:paraId="2A0DCAD0" w14:textId="77777777" w:rsidR="00557311" w:rsidRPr="00940875" w:rsidRDefault="00557311" w:rsidP="00926A96">
            <w:pPr>
              <w:rPr>
                <w:sz w:val="22"/>
                <w:szCs w:val="22"/>
                <w:lang w:val="it-IT"/>
              </w:rPr>
            </w:pPr>
            <w:r w:rsidRPr="00940875">
              <w:rPr>
                <w:sz w:val="22"/>
                <w:szCs w:val="22"/>
                <w:lang w:val="it-IT"/>
              </w:rPr>
              <w:t>Novartis Pharma Services Inc.</w:t>
            </w:r>
          </w:p>
          <w:p w14:paraId="6E2A55A4" w14:textId="77777777" w:rsidR="00557311" w:rsidRPr="00940875" w:rsidRDefault="00557311" w:rsidP="00926A96">
            <w:pPr>
              <w:rPr>
                <w:sz w:val="22"/>
                <w:szCs w:val="22"/>
                <w:lang w:val="fr-CH"/>
              </w:rPr>
            </w:pPr>
            <w:r w:rsidRPr="00940875">
              <w:rPr>
                <w:sz w:val="22"/>
                <w:szCs w:val="22"/>
                <w:lang w:val="sl-SI"/>
              </w:rPr>
              <w:t>Tel: +</w:t>
            </w:r>
            <w:r w:rsidRPr="00940875">
              <w:rPr>
                <w:sz w:val="22"/>
                <w:szCs w:val="22"/>
                <w:lang w:val="fr-CH"/>
              </w:rPr>
              <w:t>386 1 300 75 50</w:t>
            </w:r>
          </w:p>
          <w:p w14:paraId="69246ABD" w14:textId="77777777" w:rsidR="00557311" w:rsidRPr="00940875" w:rsidRDefault="00557311" w:rsidP="00926A96">
            <w:pPr>
              <w:numPr>
                <w:ilvl w:val="12"/>
                <w:numId w:val="0"/>
              </w:numPr>
              <w:tabs>
                <w:tab w:val="left" w:pos="708"/>
              </w:tabs>
              <w:ind w:right="-2"/>
              <w:rPr>
                <w:bCs/>
                <w:sz w:val="22"/>
                <w:szCs w:val="22"/>
              </w:rPr>
            </w:pPr>
          </w:p>
        </w:tc>
      </w:tr>
      <w:tr w:rsidR="00557311" w:rsidRPr="00940875" w14:paraId="10B3A4F5" w14:textId="77777777" w:rsidTr="00926A96">
        <w:tblPrEx>
          <w:tblCellMar>
            <w:left w:w="0" w:type="dxa"/>
            <w:right w:w="0" w:type="dxa"/>
          </w:tblCellMar>
        </w:tblPrEx>
        <w:trPr>
          <w:cantSplit/>
        </w:trPr>
        <w:tc>
          <w:tcPr>
            <w:tcW w:w="4678" w:type="dxa"/>
            <w:tcMar>
              <w:top w:w="0" w:type="dxa"/>
              <w:left w:w="108" w:type="dxa"/>
              <w:bottom w:w="0" w:type="dxa"/>
              <w:right w:w="108" w:type="dxa"/>
            </w:tcMar>
          </w:tcPr>
          <w:p w14:paraId="1E0B586E" w14:textId="77777777" w:rsidR="00557311" w:rsidRPr="00940875" w:rsidRDefault="00557311" w:rsidP="00926A96">
            <w:pPr>
              <w:numPr>
                <w:ilvl w:val="12"/>
                <w:numId w:val="0"/>
              </w:numPr>
              <w:tabs>
                <w:tab w:val="left" w:pos="708"/>
              </w:tabs>
              <w:ind w:right="-2"/>
              <w:rPr>
                <w:b/>
                <w:sz w:val="22"/>
                <w:szCs w:val="22"/>
                <w:lang w:val="de-CH"/>
              </w:rPr>
            </w:pPr>
            <w:r w:rsidRPr="00940875">
              <w:rPr>
                <w:b/>
                <w:sz w:val="22"/>
                <w:szCs w:val="22"/>
                <w:lang w:val="de-CH"/>
              </w:rPr>
              <w:t>Ísland</w:t>
            </w:r>
          </w:p>
          <w:p w14:paraId="6A2FB2BC" w14:textId="721D052E" w:rsidR="00557311" w:rsidRPr="00940875" w:rsidRDefault="00B5708D" w:rsidP="00FC5B3B">
            <w:pPr>
              <w:numPr>
                <w:ilvl w:val="12"/>
                <w:numId w:val="0"/>
              </w:numPr>
              <w:tabs>
                <w:tab w:val="left" w:pos="708"/>
              </w:tabs>
              <w:ind w:right="-2"/>
              <w:rPr>
                <w:sz w:val="22"/>
                <w:szCs w:val="22"/>
                <w:lang w:val="is-IS"/>
              </w:rPr>
            </w:pPr>
            <w:r w:rsidRPr="00940875">
              <w:rPr>
                <w:bCs/>
                <w:sz w:val="22"/>
                <w:szCs w:val="22"/>
                <w:lang w:val="de-CH"/>
              </w:rPr>
              <w:t>Novartis Sverige AB</w:t>
            </w:r>
          </w:p>
          <w:p w14:paraId="42E8C411" w14:textId="5E5CBA42" w:rsidR="00557311" w:rsidRPr="00940875" w:rsidRDefault="00557311" w:rsidP="00926A96">
            <w:pPr>
              <w:numPr>
                <w:ilvl w:val="12"/>
                <w:numId w:val="0"/>
              </w:numPr>
              <w:tabs>
                <w:tab w:val="left" w:pos="708"/>
              </w:tabs>
              <w:ind w:right="-2"/>
              <w:rPr>
                <w:noProof/>
                <w:sz w:val="22"/>
                <w:szCs w:val="22"/>
                <w:lang w:val="de-CH"/>
              </w:rPr>
            </w:pPr>
            <w:r w:rsidRPr="00940875">
              <w:rPr>
                <w:noProof/>
                <w:sz w:val="22"/>
                <w:szCs w:val="22"/>
                <w:lang w:val="de-CH"/>
              </w:rPr>
              <w:t xml:space="preserve">Sími: </w:t>
            </w:r>
            <w:r w:rsidR="00B5708D" w:rsidRPr="00940875">
              <w:rPr>
                <w:noProof/>
                <w:sz w:val="22"/>
                <w:szCs w:val="22"/>
                <w:lang w:val="de-CH"/>
              </w:rPr>
              <w:t>+46 8 732 32 00</w:t>
            </w:r>
          </w:p>
          <w:p w14:paraId="76B69DFC" w14:textId="77777777" w:rsidR="00557311" w:rsidRPr="00940875" w:rsidRDefault="00557311" w:rsidP="00926A96">
            <w:pPr>
              <w:numPr>
                <w:ilvl w:val="12"/>
                <w:numId w:val="0"/>
              </w:numPr>
              <w:tabs>
                <w:tab w:val="left" w:pos="708"/>
              </w:tabs>
              <w:ind w:right="-2"/>
              <w:rPr>
                <w:bCs/>
                <w:sz w:val="22"/>
                <w:szCs w:val="22"/>
                <w:lang w:val="de-CH"/>
              </w:rPr>
            </w:pPr>
          </w:p>
        </w:tc>
        <w:tc>
          <w:tcPr>
            <w:tcW w:w="4678" w:type="dxa"/>
            <w:tcMar>
              <w:top w:w="0" w:type="dxa"/>
              <w:left w:w="108" w:type="dxa"/>
              <w:bottom w:w="0" w:type="dxa"/>
              <w:right w:w="108" w:type="dxa"/>
            </w:tcMar>
          </w:tcPr>
          <w:p w14:paraId="56D7B645" w14:textId="77777777" w:rsidR="00557311" w:rsidRPr="00940875" w:rsidRDefault="00557311" w:rsidP="00926A96">
            <w:pPr>
              <w:numPr>
                <w:ilvl w:val="12"/>
                <w:numId w:val="0"/>
              </w:numPr>
              <w:tabs>
                <w:tab w:val="left" w:pos="708"/>
              </w:tabs>
              <w:ind w:right="-2"/>
              <w:rPr>
                <w:b/>
                <w:sz w:val="22"/>
                <w:szCs w:val="22"/>
              </w:rPr>
            </w:pPr>
            <w:r w:rsidRPr="00940875">
              <w:rPr>
                <w:b/>
                <w:sz w:val="22"/>
                <w:szCs w:val="22"/>
              </w:rPr>
              <w:t>Slovenská republika</w:t>
            </w:r>
          </w:p>
          <w:p w14:paraId="2C785A4C" w14:textId="26625C41" w:rsidR="00557311" w:rsidRPr="00450D3D" w:rsidRDefault="00B5708D" w:rsidP="00926A96">
            <w:pPr>
              <w:numPr>
                <w:ilvl w:val="12"/>
                <w:numId w:val="0"/>
              </w:numPr>
              <w:tabs>
                <w:tab w:val="left" w:pos="708"/>
              </w:tabs>
              <w:ind w:right="-2"/>
              <w:rPr>
                <w:bCs/>
                <w:sz w:val="22"/>
                <w:szCs w:val="22"/>
              </w:rPr>
            </w:pPr>
            <w:r w:rsidRPr="00940875">
              <w:rPr>
                <w:bCs/>
                <w:sz w:val="22"/>
                <w:szCs w:val="22"/>
              </w:rPr>
              <w:t>Novartis Slovakia s.r.o.</w:t>
            </w:r>
          </w:p>
          <w:p w14:paraId="202CD84C" w14:textId="267A0122" w:rsidR="00557311" w:rsidRPr="00940875" w:rsidRDefault="00557311" w:rsidP="00926A96">
            <w:pPr>
              <w:numPr>
                <w:ilvl w:val="12"/>
                <w:numId w:val="0"/>
              </w:numPr>
              <w:tabs>
                <w:tab w:val="left" w:pos="708"/>
              </w:tabs>
              <w:ind w:right="-2"/>
              <w:rPr>
                <w:bCs/>
                <w:sz w:val="22"/>
                <w:szCs w:val="22"/>
              </w:rPr>
            </w:pPr>
            <w:r w:rsidRPr="00940875">
              <w:rPr>
                <w:bCs/>
                <w:sz w:val="22"/>
                <w:szCs w:val="22"/>
              </w:rPr>
              <w:t xml:space="preserve">Tel: </w:t>
            </w:r>
            <w:r w:rsidR="00B5708D" w:rsidRPr="00940875">
              <w:rPr>
                <w:bCs/>
                <w:sz w:val="22"/>
                <w:szCs w:val="22"/>
              </w:rPr>
              <w:t>+421 2 5542 5439</w:t>
            </w:r>
          </w:p>
          <w:p w14:paraId="7372A868" w14:textId="77777777" w:rsidR="00557311" w:rsidRPr="00940875" w:rsidRDefault="00557311" w:rsidP="00926A96">
            <w:pPr>
              <w:numPr>
                <w:ilvl w:val="12"/>
                <w:numId w:val="0"/>
              </w:numPr>
              <w:tabs>
                <w:tab w:val="left" w:pos="708"/>
              </w:tabs>
              <w:ind w:right="-2"/>
              <w:rPr>
                <w:bCs/>
                <w:sz w:val="22"/>
                <w:szCs w:val="22"/>
              </w:rPr>
            </w:pPr>
          </w:p>
        </w:tc>
      </w:tr>
      <w:bookmarkEnd w:id="27"/>
      <w:tr w:rsidR="00557311" w:rsidRPr="00940875" w14:paraId="648CA0C4" w14:textId="77777777" w:rsidTr="00926A96">
        <w:trPr>
          <w:cantSplit/>
        </w:trPr>
        <w:tc>
          <w:tcPr>
            <w:tcW w:w="4678" w:type="dxa"/>
            <w:hideMark/>
          </w:tcPr>
          <w:p w14:paraId="56CBF231" w14:textId="77777777" w:rsidR="00557311" w:rsidRPr="00940875" w:rsidRDefault="00557311" w:rsidP="00926A96">
            <w:pPr>
              <w:rPr>
                <w:b/>
                <w:sz w:val="22"/>
                <w:szCs w:val="22"/>
                <w:lang w:val="it-IT"/>
              </w:rPr>
            </w:pPr>
            <w:r w:rsidRPr="00940875">
              <w:rPr>
                <w:b/>
                <w:sz w:val="22"/>
                <w:szCs w:val="22"/>
                <w:lang w:val="it-IT"/>
              </w:rPr>
              <w:t>Italia</w:t>
            </w:r>
          </w:p>
          <w:p w14:paraId="69171B90" w14:textId="77777777" w:rsidR="00557311" w:rsidRPr="00940875" w:rsidRDefault="00557311" w:rsidP="00926A96">
            <w:pPr>
              <w:suppressAutoHyphens/>
              <w:rPr>
                <w:sz w:val="22"/>
                <w:szCs w:val="22"/>
                <w:lang w:val="it-IT"/>
              </w:rPr>
            </w:pPr>
            <w:r w:rsidRPr="00940875">
              <w:rPr>
                <w:sz w:val="22"/>
                <w:szCs w:val="22"/>
                <w:lang w:val="it-IT"/>
              </w:rPr>
              <w:t>Novartis Farma S.p.A.</w:t>
            </w:r>
          </w:p>
          <w:p w14:paraId="36895461" w14:textId="77777777" w:rsidR="00557311" w:rsidRPr="00940875" w:rsidRDefault="00557311" w:rsidP="00926A96">
            <w:pPr>
              <w:suppressAutoHyphens/>
              <w:rPr>
                <w:sz w:val="22"/>
                <w:szCs w:val="22"/>
                <w:lang w:val="it-IT"/>
              </w:rPr>
            </w:pPr>
            <w:r w:rsidRPr="00940875">
              <w:rPr>
                <w:sz w:val="22"/>
                <w:szCs w:val="22"/>
                <w:lang w:val="it-IT"/>
              </w:rPr>
              <w:t>Tel: +39 02 96 54 1</w:t>
            </w:r>
          </w:p>
          <w:p w14:paraId="4D76EAC0" w14:textId="77777777" w:rsidR="00557311" w:rsidRPr="00940875" w:rsidRDefault="00557311" w:rsidP="00926A96">
            <w:pPr>
              <w:rPr>
                <w:sz w:val="22"/>
                <w:szCs w:val="22"/>
                <w:lang w:val="it-IT"/>
              </w:rPr>
            </w:pPr>
          </w:p>
        </w:tc>
        <w:tc>
          <w:tcPr>
            <w:tcW w:w="4678" w:type="dxa"/>
          </w:tcPr>
          <w:p w14:paraId="66189599" w14:textId="77777777" w:rsidR="00557311" w:rsidRPr="00940875" w:rsidRDefault="00557311" w:rsidP="00926A96">
            <w:pPr>
              <w:suppressAutoHyphens/>
              <w:rPr>
                <w:b/>
                <w:sz w:val="22"/>
                <w:szCs w:val="22"/>
                <w:lang w:val="fi-FI"/>
              </w:rPr>
            </w:pPr>
            <w:r w:rsidRPr="00940875">
              <w:rPr>
                <w:b/>
                <w:sz w:val="22"/>
                <w:szCs w:val="22"/>
                <w:lang w:val="fi-FI"/>
              </w:rPr>
              <w:t>Suomi/Finland</w:t>
            </w:r>
          </w:p>
          <w:p w14:paraId="451EB8ED" w14:textId="1F503D4C" w:rsidR="00557311" w:rsidRPr="00940875" w:rsidRDefault="00B5708D" w:rsidP="00926A96">
            <w:pPr>
              <w:rPr>
                <w:sz w:val="22"/>
                <w:szCs w:val="22"/>
                <w:lang w:val="fi-FI"/>
              </w:rPr>
            </w:pPr>
            <w:r w:rsidRPr="00940875">
              <w:rPr>
                <w:sz w:val="22"/>
                <w:szCs w:val="22"/>
                <w:lang w:val="fi-FI"/>
              </w:rPr>
              <w:t>Novartis Sverige AB</w:t>
            </w:r>
          </w:p>
          <w:p w14:paraId="46A93B1B" w14:textId="601D514E" w:rsidR="00557311" w:rsidRPr="00940875" w:rsidRDefault="00557311" w:rsidP="00926A96">
            <w:pPr>
              <w:rPr>
                <w:sz w:val="22"/>
                <w:szCs w:val="22"/>
                <w:lang w:val="fi-FI"/>
              </w:rPr>
            </w:pPr>
            <w:r w:rsidRPr="00940875">
              <w:rPr>
                <w:sz w:val="22"/>
                <w:szCs w:val="22"/>
                <w:lang w:val="fi-FI"/>
              </w:rPr>
              <w:t xml:space="preserve">Puh/Tel: </w:t>
            </w:r>
            <w:r w:rsidR="00B5708D" w:rsidRPr="00940875">
              <w:rPr>
                <w:sz w:val="22"/>
                <w:szCs w:val="22"/>
                <w:lang w:val="fi-FI"/>
              </w:rPr>
              <w:t>+46 8 732 32 00</w:t>
            </w:r>
          </w:p>
          <w:p w14:paraId="654D60EF" w14:textId="77777777" w:rsidR="00557311" w:rsidRPr="00940875" w:rsidRDefault="00557311" w:rsidP="00926A96">
            <w:pPr>
              <w:suppressAutoHyphens/>
              <w:rPr>
                <w:sz w:val="22"/>
                <w:szCs w:val="22"/>
                <w:lang w:val="sv-SE"/>
              </w:rPr>
            </w:pPr>
          </w:p>
        </w:tc>
      </w:tr>
      <w:tr w:rsidR="00557311" w:rsidRPr="00940875" w14:paraId="122F8C2A" w14:textId="77777777" w:rsidTr="00926A96">
        <w:trPr>
          <w:cantSplit/>
        </w:trPr>
        <w:tc>
          <w:tcPr>
            <w:tcW w:w="4678" w:type="dxa"/>
          </w:tcPr>
          <w:p w14:paraId="02006748" w14:textId="77777777" w:rsidR="00557311" w:rsidRPr="00940875" w:rsidRDefault="00557311" w:rsidP="00926A96">
            <w:pPr>
              <w:rPr>
                <w:b/>
                <w:sz w:val="22"/>
                <w:szCs w:val="22"/>
                <w:lang w:val="el-GR"/>
              </w:rPr>
            </w:pPr>
            <w:r w:rsidRPr="00940875">
              <w:rPr>
                <w:b/>
                <w:sz w:val="22"/>
                <w:szCs w:val="22"/>
                <w:lang w:val="el-GR"/>
              </w:rPr>
              <w:t>Κύπρος</w:t>
            </w:r>
          </w:p>
          <w:p w14:paraId="5111E589" w14:textId="77777777" w:rsidR="00B5708D" w:rsidRPr="00940875" w:rsidRDefault="00B5708D" w:rsidP="00B5708D">
            <w:pPr>
              <w:suppressAutoHyphens/>
              <w:rPr>
                <w:sz w:val="22"/>
                <w:szCs w:val="22"/>
                <w:lang w:val="it-IT"/>
              </w:rPr>
            </w:pPr>
            <w:r w:rsidRPr="00940875">
              <w:rPr>
                <w:sz w:val="22"/>
                <w:szCs w:val="22"/>
                <w:lang w:val="it-IT"/>
              </w:rPr>
              <w:t>ΒΙΟΚΟΣΜΟΣ ΑΕΒΕ</w:t>
            </w:r>
          </w:p>
          <w:p w14:paraId="369F983B" w14:textId="77777777" w:rsidR="00B5708D" w:rsidRPr="00940875" w:rsidRDefault="00B5708D" w:rsidP="00B5708D">
            <w:pPr>
              <w:suppressAutoHyphens/>
              <w:rPr>
                <w:sz w:val="22"/>
                <w:szCs w:val="22"/>
                <w:lang w:val="it-IT"/>
              </w:rPr>
            </w:pPr>
            <w:r w:rsidRPr="00940875">
              <w:rPr>
                <w:sz w:val="22"/>
                <w:szCs w:val="22"/>
                <w:lang w:val="it-IT"/>
              </w:rPr>
              <w:t>Τηλ: +30 22920 63900</w:t>
            </w:r>
          </w:p>
          <w:p w14:paraId="239FD2A5" w14:textId="77777777" w:rsidR="00B5708D" w:rsidRPr="00940875" w:rsidRDefault="00B5708D" w:rsidP="00B5708D">
            <w:pPr>
              <w:suppressAutoHyphens/>
              <w:rPr>
                <w:sz w:val="22"/>
                <w:szCs w:val="22"/>
                <w:lang w:val="it-IT"/>
              </w:rPr>
            </w:pPr>
            <w:r w:rsidRPr="00940875">
              <w:rPr>
                <w:sz w:val="22"/>
                <w:szCs w:val="22"/>
                <w:lang w:val="it-IT"/>
              </w:rPr>
              <w:t>ή</w:t>
            </w:r>
          </w:p>
          <w:p w14:paraId="6486F418" w14:textId="77777777" w:rsidR="00557311" w:rsidRPr="00940875" w:rsidRDefault="00557311" w:rsidP="00926A96">
            <w:pPr>
              <w:suppressAutoHyphens/>
              <w:rPr>
                <w:sz w:val="22"/>
                <w:szCs w:val="22"/>
                <w:lang w:val="it-IT"/>
              </w:rPr>
            </w:pPr>
            <w:r w:rsidRPr="00940875">
              <w:rPr>
                <w:sz w:val="22"/>
                <w:szCs w:val="22"/>
                <w:lang w:val="it-IT"/>
              </w:rPr>
              <w:t>Novartis Pharma Services Inc.</w:t>
            </w:r>
          </w:p>
          <w:p w14:paraId="30B182E5" w14:textId="5FC4FCA5" w:rsidR="00557311" w:rsidRPr="00940875" w:rsidRDefault="00557311" w:rsidP="00926A96">
            <w:pPr>
              <w:rPr>
                <w:sz w:val="22"/>
                <w:szCs w:val="22"/>
                <w:lang w:val="it-IT"/>
              </w:rPr>
            </w:pPr>
            <w:r w:rsidRPr="00940875">
              <w:rPr>
                <w:sz w:val="22"/>
                <w:szCs w:val="22"/>
                <w:lang w:val="it-IT"/>
              </w:rPr>
              <w:t>Τηλ: +357 22 690</w:t>
            </w:r>
            <w:r w:rsidR="00B5708D" w:rsidRPr="00940875">
              <w:rPr>
                <w:sz w:val="22"/>
                <w:szCs w:val="22"/>
                <w:lang w:val="it-IT"/>
              </w:rPr>
              <w:t> </w:t>
            </w:r>
            <w:r w:rsidRPr="00940875">
              <w:rPr>
                <w:sz w:val="22"/>
                <w:szCs w:val="22"/>
                <w:lang w:val="it-IT"/>
              </w:rPr>
              <w:t>690</w:t>
            </w:r>
          </w:p>
          <w:p w14:paraId="284F2CBE" w14:textId="77777777" w:rsidR="00B5708D" w:rsidRPr="00940875" w:rsidRDefault="00B5708D" w:rsidP="00926A96">
            <w:pPr>
              <w:rPr>
                <w:b/>
                <w:sz w:val="22"/>
                <w:szCs w:val="22"/>
                <w:lang w:val="el-GR"/>
              </w:rPr>
            </w:pPr>
          </w:p>
        </w:tc>
        <w:tc>
          <w:tcPr>
            <w:tcW w:w="4678" w:type="dxa"/>
          </w:tcPr>
          <w:p w14:paraId="00742E59" w14:textId="77777777" w:rsidR="00557311" w:rsidRPr="00940875" w:rsidRDefault="00557311" w:rsidP="00926A96">
            <w:pPr>
              <w:suppressAutoHyphens/>
              <w:rPr>
                <w:b/>
                <w:sz w:val="22"/>
                <w:szCs w:val="22"/>
                <w:lang w:val="sv-SE"/>
              </w:rPr>
            </w:pPr>
            <w:r w:rsidRPr="00940875">
              <w:rPr>
                <w:b/>
                <w:sz w:val="22"/>
                <w:szCs w:val="22"/>
                <w:lang w:val="sv-SE"/>
              </w:rPr>
              <w:t>Sverige</w:t>
            </w:r>
          </w:p>
          <w:p w14:paraId="0422BE17" w14:textId="231D2195" w:rsidR="00557311" w:rsidRPr="00940875" w:rsidRDefault="00B5708D" w:rsidP="00926A96">
            <w:pPr>
              <w:rPr>
                <w:sz w:val="22"/>
                <w:szCs w:val="22"/>
                <w:lang w:val="sv-SE"/>
              </w:rPr>
            </w:pPr>
            <w:r w:rsidRPr="00940875">
              <w:rPr>
                <w:sz w:val="22"/>
                <w:szCs w:val="22"/>
                <w:lang w:val="sv-SE"/>
              </w:rPr>
              <w:t>Novartis Sverige AB</w:t>
            </w:r>
          </w:p>
          <w:p w14:paraId="43E31CD9" w14:textId="5CFB1648" w:rsidR="00557311" w:rsidRPr="00940875" w:rsidRDefault="00557311" w:rsidP="00926A96">
            <w:pPr>
              <w:rPr>
                <w:sz w:val="22"/>
                <w:szCs w:val="22"/>
                <w:lang w:val="sv-SE"/>
              </w:rPr>
            </w:pPr>
            <w:r w:rsidRPr="00940875">
              <w:rPr>
                <w:sz w:val="22"/>
                <w:szCs w:val="22"/>
                <w:lang w:val="sv-SE"/>
              </w:rPr>
              <w:t xml:space="preserve">Tel: </w:t>
            </w:r>
            <w:r w:rsidR="00B5708D" w:rsidRPr="00940875">
              <w:rPr>
                <w:sz w:val="22"/>
                <w:szCs w:val="22"/>
                <w:lang w:val="fi-FI"/>
              </w:rPr>
              <w:t>+46 8 732 32 00</w:t>
            </w:r>
          </w:p>
          <w:p w14:paraId="7AD68169" w14:textId="77777777" w:rsidR="00557311" w:rsidRPr="00940875" w:rsidRDefault="00557311" w:rsidP="00926A96">
            <w:pPr>
              <w:suppressAutoHyphens/>
              <w:rPr>
                <w:sz w:val="22"/>
                <w:szCs w:val="22"/>
                <w:lang w:val="fi-FI"/>
              </w:rPr>
            </w:pPr>
          </w:p>
        </w:tc>
      </w:tr>
      <w:tr w:rsidR="00557311" w:rsidRPr="00940875" w14:paraId="5D1F46BC" w14:textId="77777777" w:rsidTr="00926A96">
        <w:trPr>
          <w:cantSplit/>
        </w:trPr>
        <w:tc>
          <w:tcPr>
            <w:tcW w:w="4678" w:type="dxa"/>
          </w:tcPr>
          <w:p w14:paraId="4520D3D7" w14:textId="77777777" w:rsidR="00557311" w:rsidRPr="00940875" w:rsidRDefault="00557311" w:rsidP="00926A96">
            <w:pPr>
              <w:rPr>
                <w:b/>
                <w:sz w:val="22"/>
                <w:szCs w:val="22"/>
                <w:lang w:val="lv-LV"/>
              </w:rPr>
            </w:pPr>
            <w:r w:rsidRPr="00940875">
              <w:rPr>
                <w:b/>
                <w:sz w:val="22"/>
                <w:szCs w:val="22"/>
                <w:lang w:val="lv-LV"/>
              </w:rPr>
              <w:t>Latvija</w:t>
            </w:r>
          </w:p>
          <w:p w14:paraId="7C476AF5" w14:textId="3057A67C" w:rsidR="00B5708D" w:rsidRPr="00940875" w:rsidRDefault="00B5708D" w:rsidP="00926A96">
            <w:pPr>
              <w:rPr>
                <w:noProof/>
                <w:sz w:val="22"/>
                <w:szCs w:val="22"/>
                <w:lang w:val="it-IT"/>
              </w:rPr>
            </w:pPr>
            <w:r w:rsidRPr="00940875">
              <w:rPr>
                <w:noProof/>
                <w:sz w:val="22"/>
                <w:szCs w:val="22"/>
                <w:lang w:val="it-IT"/>
              </w:rPr>
              <w:t>SIA Novartis Baltics</w:t>
            </w:r>
          </w:p>
          <w:p w14:paraId="443B8E9E" w14:textId="6E863A3D" w:rsidR="00557311" w:rsidRPr="00940875" w:rsidRDefault="00557311" w:rsidP="00926A96">
            <w:pPr>
              <w:suppressAutoHyphens/>
              <w:rPr>
                <w:sz w:val="22"/>
                <w:szCs w:val="22"/>
                <w:lang w:val="lv-LV"/>
              </w:rPr>
            </w:pPr>
            <w:r w:rsidRPr="00940875">
              <w:rPr>
                <w:sz w:val="22"/>
                <w:szCs w:val="22"/>
                <w:lang w:val="lv-LV"/>
              </w:rPr>
              <w:t xml:space="preserve">Tel: </w:t>
            </w:r>
            <w:r w:rsidR="00B5708D" w:rsidRPr="00940875">
              <w:rPr>
                <w:sz w:val="22"/>
                <w:szCs w:val="22"/>
                <w:lang w:val="lv-LV"/>
              </w:rPr>
              <w:t>+371 67 887 070</w:t>
            </w:r>
          </w:p>
          <w:p w14:paraId="3BDB203C" w14:textId="77777777" w:rsidR="00557311" w:rsidRPr="00940875" w:rsidRDefault="00557311" w:rsidP="00926A96">
            <w:pPr>
              <w:suppressAutoHyphens/>
              <w:rPr>
                <w:sz w:val="22"/>
                <w:szCs w:val="22"/>
                <w:lang w:val="fi-FI"/>
              </w:rPr>
            </w:pPr>
          </w:p>
        </w:tc>
        <w:tc>
          <w:tcPr>
            <w:tcW w:w="4678" w:type="dxa"/>
          </w:tcPr>
          <w:p w14:paraId="2E3C5F43" w14:textId="77777777" w:rsidR="00557311" w:rsidRPr="00940875" w:rsidRDefault="00557311" w:rsidP="00450D3D">
            <w:pPr>
              <w:rPr>
                <w:sz w:val="22"/>
                <w:szCs w:val="22"/>
                <w:lang w:val="en-US"/>
              </w:rPr>
            </w:pPr>
          </w:p>
        </w:tc>
      </w:tr>
    </w:tbl>
    <w:p w14:paraId="13E97962" w14:textId="77777777" w:rsidR="00557311" w:rsidRPr="00940875" w:rsidRDefault="00557311" w:rsidP="00557311">
      <w:pPr>
        <w:numPr>
          <w:ilvl w:val="12"/>
          <w:numId w:val="0"/>
        </w:numPr>
        <w:rPr>
          <w:noProof/>
          <w:sz w:val="22"/>
          <w:szCs w:val="22"/>
        </w:rPr>
      </w:pPr>
    </w:p>
    <w:bookmarkEnd w:id="6"/>
    <w:p w14:paraId="7B0643AB" w14:textId="439F9C9A" w:rsidR="009B6496" w:rsidRPr="00940875" w:rsidRDefault="009B6496" w:rsidP="00AA205C">
      <w:pPr>
        <w:pStyle w:val="Standard"/>
        <w:numPr>
          <w:ilvl w:val="12"/>
          <w:numId w:val="0"/>
        </w:numPr>
        <w:tabs>
          <w:tab w:val="clear" w:pos="567"/>
        </w:tabs>
        <w:spacing w:line="240" w:lineRule="auto"/>
        <w:ind w:right="-2"/>
        <w:rPr>
          <w:noProof/>
          <w:szCs w:val="22"/>
          <w:lang w:val="pt-PT"/>
        </w:rPr>
      </w:pPr>
      <w:r w:rsidRPr="00940875">
        <w:rPr>
          <w:b/>
          <w:noProof/>
          <w:szCs w:val="22"/>
          <w:lang w:val="pt-PT" w:bidi="pt-PT"/>
        </w:rPr>
        <w:t>Este folheto foi revisto pela última vez em</w:t>
      </w:r>
    </w:p>
    <w:p w14:paraId="3A5EE6FD" w14:textId="77777777" w:rsidR="009B6496" w:rsidRPr="00940875" w:rsidRDefault="009B6496" w:rsidP="00AA205C">
      <w:pPr>
        <w:pStyle w:val="Standard"/>
        <w:numPr>
          <w:ilvl w:val="12"/>
          <w:numId w:val="0"/>
        </w:numPr>
        <w:spacing w:line="240" w:lineRule="auto"/>
        <w:ind w:right="-2"/>
        <w:rPr>
          <w:noProof/>
          <w:szCs w:val="22"/>
          <w:lang w:val="pt-PT"/>
        </w:rPr>
      </w:pPr>
    </w:p>
    <w:p w14:paraId="65D05917" w14:textId="77777777" w:rsidR="00A76D67" w:rsidRPr="00940875" w:rsidRDefault="00861A0A" w:rsidP="00AA205C">
      <w:pPr>
        <w:pStyle w:val="Standard"/>
        <w:keepNext/>
        <w:numPr>
          <w:ilvl w:val="12"/>
          <w:numId w:val="0"/>
        </w:numPr>
        <w:tabs>
          <w:tab w:val="clear" w:pos="567"/>
        </w:tabs>
        <w:spacing w:line="240" w:lineRule="auto"/>
        <w:rPr>
          <w:b/>
          <w:noProof/>
          <w:szCs w:val="22"/>
          <w:lang w:val="pt-PT"/>
        </w:rPr>
      </w:pPr>
      <w:r w:rsidRPr="00940875">
        <w:rPr>
          <w:b/>
          <w:noProof/>
          <w:szCs w:val="22"/>
          <w:lang w:val="pt-PT" w:bidi="pt-PT"/>
        </w:rPr>
        <w:t>Outras fontes de informação</w:t>
      </w:r>
    </w:p>
    <w:p w14:paraId="04F6B7C0" w14:textId="77777777" w:rsidR="009B6496" w:rsidRPr="00940875" w:rsidRDefault="009B6496" w:rsidP="00AA205C">
      <w:pPr>
        <w:pStyle w:val="Standard"/>
        <w:keepNext/>
        <w:numPr>
          <w:ilvl w:val="12"/>
          <w:numId w:val="0"/>
        </w:numPr>
        <w:spacing w:line="240" w:lineRule="auto"/>
        <w:rPr>
          <w:szCs w:val="22"/>
          <w:lang w:val="pt-PT"/>
        </w:rPr>
      </w:pPr>
    </w:p>
    <w:p w14:paraId="07F405EA" w14:textId="124D5ACF" w:rsidR="00F01884" w:rsidRPr="00532BB1" w:rsidRDefault="009B6496" w:rsidP="00AA205C">
      <w:pPr>
        <w:pStyle w:val="Standard"/>
        <w:numPr>
          <w:ilvl w:val="12"/>
          <w:numId w:val="0"/>
        </w:numPr>
        <w:spacing w:line="240" w:lineRule="auto"/>
        <w:ind w:right="-2"/>
        <w:rPr>
          <w:noProof/>
          <w:szCs w:val="22"/>
          <w:lang w:val="pt-PT"/>
        </w:rPr>
      </w:pPr>
      <w:r w:rsidRPr="00940875">
        <w:rPr>
          <w:szCs w:val="22"/>
          <w:lang w:val="pt-PT" w:bidi="pt-PT"/>
        </w:rPr>
        <w:t xml:space="preserve">Está disponível informação pormenorizada sobre este medicamento no sítio da internet da Agência Europeia de Medicamentos: </w:t>
      </w:r>
      <w:hyperlink r:id="rId27" w:history="1">
        <w:r w:rsidR="00413878" w:rsidRPr="00940875">
          <w:rPr>
            <w:rStyle w:val="Hyperlink"/>
            <w:noProof/>
            <w:szCs w:val="22"/>
            <w:lang w:val="pt-PT"/>
          </w:rPr>
          <w:t>https://www.ema.europa.eu</w:t>
        </w:r>
      </w:hyperlink>
      <w:r w:rsidR="00F01884" w:rsidRPr="00940875">
        <w:rPr>
          <w:noProof/>
          <w:szCs w:val="22"/>
          <w:lang w:val="pt-PT"/>
        </w:rPr>
        <w:t>.</w:t>
      </w:r>
    </w:p>
    <w:p w14:paraId="37938839" w14:textId="77777777" w:rsidR="00861A0A" w:rsidRPr="00676675" w:rsidRDefault="00861A0A" w:rsidP="00AA205C">
      <w:pPr>
        <w:pStyle w:val="Standard"/>
        <w:numPr>
          <w:ilvl w:val="12"/>
          <w:numId w:val="0"/>
        </w:numPr>
        <w:spacing w:line="240" w:lineRule="auto"/>
        <w:ind w:right="-2"/>
        <w:rPr>
          <w:noProof/>
          <w:szCs w:val="22"/>
          <w:lang w:val="pt-PT"/>
        </w:rPr>
      </w:pPr>
    </w:p>
    <w:sectPr w:rsidR="00861A0A" w:rsidRPr="00676675" w:rsidSect="00F71481">
      <w:footerReference w:type="default" r:id="rId28"/>
      <w:footerReference w:type="first" r:id="rId29"/>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2F8F9" w14:textId="77777777" w:rsidR="00AC3024" w:rsidRDefault="00AC3024">
      <w:pPr>
        <w:pStyle w:val="Standard"/>
      </w:pPr>
      <w:r>
        <w:separator/>
      </w:r>
    </w:p>
  </w:endnote>
  <w:endnote w:type="continuationSeparator" w:id="0">
    <w:p w14:paraId="598D40D0" w14:textId="77777777" w:rsidR="00AC3024" w:rsidRDefault="00AC3024">
      <w:pPr>
        <w:pStyle w:val="Standard"/>
      </w:pPr>
      <w:r>
        <w:continuationSeparator/>
      </w:r>
    </w:p>
  </w:endnote>
  <w:endnote w:type="continuationNotice" w:id="1">
    <w:p w14:paraId="5BBFE96C" w14:textId="77777777" w:rsidR="00AC3024" w:rsidRDefault="00AC3024">
      <w:pPr>
        <w:pStyle w:val="Standard"/>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10C32" w14:textId="09BF9C1D" w:rsidR="0094738A" w:rsidRDefault="0094738A">
    <w:pPr>
      <w:pStyle w:val="Fuzeile"/>
      <w:tabs>
        <w:tab w:val="right" w:pos="8931"/>
      </w:tabs>
      <w:ind w:right="96"/>
      <w:jc w:val="center"/>
    </w:pPr>
    <w:r>
      <w:rPr>
        <w:lang w:val="pt-PT" w:bidi="pt-PT"/>
      </w:rPr>
      <w:fldChar w:fldCharType="begin"/>
    </w:r>
    <w:r>
      <w:rPr>
        <w:lang w:val="pt-PT" w:bidi="pt-PT"/>
      </w:rPr>
      <w:instrText xml:space="preserve"> EQ </w:instrText>
    </w:r>
    <w:r>
      <w:rPr>
        <w:lang w:val="pt-PT" w:bidi="pt-PT"/>
      </w:rPr>
      <w:fldChar w:fldCharType="end"/>
    </w:r>
    <w:r>
      <w:rPr>
        <w:rStyle w:val="Seitenzahl"/>
        <w:rFonts w:cs="Arial"/>
        <w:lang w:val="pt-PT" w:bidi="pt-PT"/>
      </w:rPr>
      <w:fldChar w:fldCharType="begin"/>
    </w:r>
    <w:r>
      <w:rPr>
        <w:rStyle w:val="Seitenzahl"/>
        <w:rFonts w:cs="Arial"/>
        <w:lang w:val="pt-PT" w:bidi="pt-PT"/>
      </w:rPr>
      <w:instrText xml:space="preserve">PAGE  </w:instrText>
    </w:r>
    <w:r>
      <w:rPr>
        <w:rStyle w:val="Seitenzahl"/>
        <w:rFonts w:cs="Arial"/>
        <w:lang w:val="pt-PT" w:bidi="pt-PT"/>
      </w:rPr>
      <w:fldChar w:fldCharType="separate"/>
    </w:r>
    <w:r w:rsidR="006332BA">
      <w:rPr>
        <w:rStyle w:val="Seitenzahl"/>
        <w:rFonts w:cs="Arial"/>
        <w:lang w:val="pt-PT" w:bidi="pt-PT"/>
      </w:rPr>
      <w:t>2</w:t>
    </w:r>
    <w:r>
      <w:rPr>
        <w:rStyle w:val="Seitenzahl"/>
        <w:rFonts w:cs="Arial"/>
        <w:lang w:val="pt-PT" w:bidi="pt-P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83BF6" w14:textId="7BCE06C8" w:rsidR="0094738A" w:rsidRDefault="0094738A">
    <w:pPr>
      <w:pStyle w:val="Fuzeile"/>
      <w:tabs>
        <w:tab w:val="right" w:pos="8931"/>
      </w:tabs>
      <w:ind w:right="96"/>
      <w:jc w:val="center"/>
    </w:pPr>
    <w:r>
      <w:rPr>
        <w:lang w:val="pt-PT" w:bidi="pt-PT"/>
      </w:rPr>
      <w:fldChar w:fldCharType="begin"/>
    </w:r>
    <w:r>
      <w:rPr>
        <w:lang w:val="pt-PT" w:bidi="pt-PT"/>
      </w:rPr>
      <w:instrText xml:space="preserve"> EQ </w:instrText>
    </w:r>
    <w:r>
      <w:rPr>
        <w:lang w:val="pt-PT" w:bidi="pt-PT"/>
      </w:rPr>
      <w:fldChar w:fldCharType="end"/>
    </w:r>
    <w:r>
      <w:rPr>
        <w:rStyle w:val="Seitenzahl"/>
        <w:rFonts w:cs="Arial"/>
        <w:lang w:val="pt-PT" w:bidi="pt-PT"/>
      </w:rPr>
      <w:fldChar w:fldCharType="begin"/>
    </w:r>
    <w:r>
      <w:rPr>
        <w:rStyle w:val="Seitenzahl"/>
        <w:rFonts w:cs="Arial"/>
        <w:lang w:val="pt-PT" w:bidi="pt-PT"/>
      </w:rPr>
      <w:instrText xml:space="preserve">PAGE  </w:instrText>
    </w:r>
    <w:r>
      <w:rPr>
        <w:rStyle w:val="Seitenzahl"/>
        <w:rFonts w:cs="Arial"/>
        <w:lang w:val="pt-PT" w:bidi="pt-PT"/>
      </w:rPr>
      <w:fldChar w:fldCharType="separate"/>
    </w:r>
    <w:r w:rsidR="006332BA">
      <w:rPr>
        <w:rStyle w:val="Seitenzahl"/>
        <w:rFonts w:cs="Arial"/>
        <w:lang w:val="pt-PT" w:bidi="pt-PT"/>
      </w:rPr>
      <w:t>1</w:t>
    </w:r>
    <w:r>
      <w:rPr>
        <w:rStyle w:val="Seitenzahl"/>
        <w:rFonts w:cs="Arial"/>
        <w:lang w:val="pt-PT" w:bidi="pt-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DBE9C" w14:textId="77777777" w:rsidR="00AC3024" w:rsidRDefault="00AC3024">
      <w:pPr>
        <w:pStyle w:val="Standard"/>
      </w:pPr>
      <w:r>
        <w:separator/>
      </w:r>
    </w:p>
  </w:footnote>
  <w:footnote w:type="continuationSeparator" w:id="0">
    <w:p w14:paraId="76489321" w14:textId="77777777" w:rsidR="00AC3024" w:rsidRDefault="00AC3024">
      <w:pPr>
        <w:pStyle w:val="Standard"/>
      </w:pPr>
      <w:r>
        <w:continuationSeparator/>
      </w:r>
    </w:p>
  </w:footnote>
  <w:footnote w:type="continuationNotice" w:id="1">
    <w:p w14:paraId="3A582683" w14:textId="77777777" w:rsidR="00AC3024" w:rsidRDefault="00AC3024">
      <w:pPr>
        <w:pStyle w:val="Standard"/>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FD8F4E4"/>
    <w:lvl w:ilvl="0">
      <w:numFmt w:val="decimal"/>
      <w:lvlText w:val="*"/>
      <w:lvlJc w:val="left"/>
    </w:lvl>
  </w:abstractNum>
  <w:abstractNum w:abstractNumId="1" w15:restartNumberingAfterBreak="0">
    <w:nsid w:val="000900ED"/>
    <w:multiLevelType w:val="hybridMultilevel"/>
    <w:tmpl w:val="3D08C984"/>
    <w:lvl w:ilvl="0" w:tplc="663EB870">
      <w:start w:val="1"/>
      <w:numFmt w:val="bullet"/>
      <w:lvlText w:val=""/>
      <w:lvlJc w:val="left"/>
      <w:pPr>
        <w:tabs>
          <w:tab w:val="num" w:pos="360"/>
        </w:tabs>
        <w:ind w:left="360" w:hanging="360"/>
      </w:pPr>
      <w:rPr>
        <w:rFonts w:ascii="Symbol" w:hAnsi="Symbol" w:hint="default"/>
      </w:rPr>
    </w:lvl>
    <w:lvl w:ilvl="1" w:tplc="1EBA32BA" w:tentative="1">
      <w:start w:val="1"/>
      <w:numFmt w:val="bullet"/>
      <w:lvlText w:val="o"/>
      <w:lvlJc w:val="left"/>
      <w:pPr>
        <w:tabs>
          <w:tab w:val="num" w:pos="1080"/>
        </w:tabs>
        <w:ind w:left="1080" w:hanging="360"/>
      </w:pPr>
      <w:rPr>
        <w:rFonts w:ascii="Courier New" w:hAnsi="Courier New" w:cs="Courier New" w:hint="default"/>
      </w:rPr>
    </w:lvl>
    <w:lvl w:ilvl="2" w:tplc="557E481E" w:tentative="1">
      <w:start w:val="1"/>
      <w:numFmt w:val="bullet"/>
      <w:lvlText w:val=""/>
      <w:lvlJc w:val="left"/>
      <w:pPr>
        <w:tabs>
          <w:tab w:val="num" w:pos="1800"/>
        </w:tabs>
        <w:ind w:left="1800" w:hanging="360"/>
      </w:pPr>
      <w:rPr>
        <w:rFonts w:ascii="Wingdings" w:hAnsi="Wingdings" w:hint="default"/>
      </w:rPr>
    </w:lvl>
    <w:lvl w:ilvl="3" w:tplc="1690DF3A" w:tentative="1">
      <w:start w:val="1"/>
      <w:numFmt w:val="bullet"/>
      <w:lvlText w:val=""/>
      <w:lvlJc w:val="left"/>
      <w:pPr>
        <w:tabs>
          <w:tab w:val="num" w:pos="2520"/>
        </w:tabs>
        <w:ind w:left="2520" w:hanging="360"/>
      </w:pPr>
      <w:rPr>
        <w:rFonts w:ascii="Symbol" w:hAnsi="Symbol" w:hint="default"/>
      </w:rPr>
    </w:lvl>
    <w:lvl w:ilvl="4" w:tplc="510E00A0" w:tentative="1">
      <w:start w:val="1"/>
      <w:numFmt w:val="bullet"/>
      <w:lvlText w:val="o"/>
      <w:lvlJc w:val="left"/>
      <w:pPr>
        <w:tabs>
          <w:tab w:val="num" w:pos="3240"/>
        </w:tabs>
        <w:ind w:left="3240" w:hanging="360"/>
      </w:pPr>
      <w:rPr>
        <w:rFonts w:ascii="Courier New" w:hAnsi="Courier New" w:cs="Courier New" w:hint="default"/>
      </w:rPr>
    </w:lvl>
    <w:lvl w:ilvl="5" w:tplc="5BB0EB52" w:tentative="1">
      <w:start w:val="1"/>
      <w:numFmt w:val="bullet"/>
      <w:lvlText w:val=""/>
      <w:lvlJc w:val="left"/>
      <w:pPr>
        <w:tabs>
          <w:tab w:val="num" w:pos="3960"/>
        </w:tabs>
        <w:ind w:left="3960" w:hanging="360"/>
      </w:pPr>
      <w:rPr>
        <w:rFonts w:ascii="Wingdings" w:hAnsi="Wingdings" w:hint="default"/>
      </w:rPr>
    </w:lvl>
    <w:lvl w:ilvl="6" w:tplc="2760FC52" w:tentative="1">
      <w:start w:val="1"/>
      <w:numFmt w:val="bullet"/>
      <w:lvlText w:val=""/>
      <w:lvlJc w:val="left"/>
      <w:pPr>
        <w:tabs>
          <w:tab w:val="num" w:pos="4680"/>
        </w:tabs>
        <w:ind w:left="4680" w:hanging="360"/>
      </w:pPr>
      <w:rPr>
        <w:rFonts w:ascii="Symbol" w:hAnsi="Symbol" w:hint="default"/>
      </w:rPr>
    </w:lvl>
    <w:lvl w:ilvl="7" w:tplc="A0649702" w:tentative="1">
      <w:start w:val="1"/>
      <w:numFmt w:val="bullet"/>
      <w:lvlText w:val="o"/>
      <w:lvlJc w:val="left"/>
      <w:pPr>
        <w:tabs>
          <w:tab w:val="num" w:pos="5400"/>
        </w:tabs>
        <w:ind w:left="5400" w:hanging="360"/>
      </w:pPr>
      <w:rPr>
        <w:rFonts w:ascii="Courier New" w:hAnsi="Courier New" w:cs="Courier New" w:hint="default"/>
      </w:rPr>
    </w:lvl>
    <w:lvl w:ilvl="8" w:tplc="CF1CFD4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a: %1. "/>
      <w:lvlJc w:val="left"/>
      <w:pPr>
        <w:tabs>
          <w:tab w:val="num" w:pos="1080"/>
        </w:tabs>
        <w:ind w:left="360" w:hanging="360"/>
      </w:pPr>
    </w:lvl>
  </w:abstractNum>
  <w:abstractNum w:abstractNumId="3" w15:restartNumberingAfterBreak="0">
    <w:nsid w:val="09C44CC1"/>
    <w:multiLevelType w:val="hybridMultilevel"/>
    <w:tmpl w:val="7FF2C56E"/>
    <w:lvl w:ilvl="0" w:tplc="7B16A1DE">
      <w:start w:val="1"/>
      <w:numFmt w:val="bullet"/>
      <w:lvlText w:val=""/>
      <w:lvlJc w:val="left"/>
      <w:pPr>
        <w:tabs>
          <w:tab w:val="num" w:pos="720"/>
        </w:tabs>
        <w:ind w:left="720" w:hanging="360"/>
      </w:pPr>
      <w:rPr>
        <w:rFonts w:ascii="Symbol" w:hAnsi="Symbol" w:hint="default"/>
      </w:rPr>
    </w:lvl>
    <w:lvl w:ilvl="1" w:tplc="5D16786A" w:tentative="1">
      <w:start w:val="1"/>
      <w:numFmt w:val="bullet"/>
      <w:lvlText w:val="o"/>
      <w:lvlJc w:val="left"/>
      <w:pPr>
        <w:tabs>
          <w:tab w:val="num" w:pos="1440"/>
        </w:tabs>
        <w:ind w:left="1440" w:hanging="360"/>
      </w:pPr>
      <w:rPr>
        <w:rFonts w:ascii="Courier New" w:hAnsi="Courier New" w:cs="Courier New" w:hint="default"/>
      </w:rPr>
    </w:lvl>
    <w:lvl w:ilvl="2" w:tplc="16E0F0B2" w:tentative="1">
      <w:start w:val="1"/>
      <w:numFmt w:val="bullet"/>
      <w:lvlText w:val=""/>
      <w:lvlJc w:val="left"/>
      <w:pPr>
        <w:tabs>
          <w:tab w:val="num" w:pos="2160"/>
        </w:tabs>
        <w:ind w:left="2160" w:hanging="360"/>
      </w:pPr>
      <w:rPr>
        <w:rFonts w:ascii="Wingdings" w:hAnsi="Wingdings" w:hint="default"/>
      </w:rPr>
    </w:lvl>
    <w:lvl w:ilvl="3" w:tplc="98020098" w:tentative="1">
      <w:start w:val="1"/>
      <w:numFmt w:val="bullet"/>
      <w:lvlText w:val=""/>
      <w:lvlJc w:val="left"/>
      <w:pPr>
        <w:tabs>
          <w:tab w:val="num" w:pos="2880"/>
        </w:tabs>
        <w:ind w:left="2880" w:hanging="360"/>
      </w:pPr>
      <w:rPr>
        <w:rFonts w:ascii="Symbol" w:hAnsi="Symbol" w:hint="default"/>
      </w:rPr>
    </w:lvl>
    <w:lvl w:ilvl="4" w:tplc="15C816AC" w:tentative="1">
      <w:start w:val="1"/>
      <w:numFmt w:val="bullet"/>
      <w:lvlText w:val="o"/>
      <w:lvlJc w:val="left"/>
      <w:pPr>
        <w:tabs>
          <w:tab w:val="num" w:pos="3600"/>
        </w:tabs>
        <w:ind w:left="3600" w:hanging="360"/>
      </w:pPr>
      <w:rPr>
        <w:rFonts w:ascii="Courier New" w:hAnsi="Courier New" w:cs="Courier New" w:hint="default"/>
      </w:rPr>
    </w:lvl>
    <w:lvl w:ilvl="5" w:tplc="24E00A22" w:tentative="1">
      <w:start w:val="1"/>
      <w:numFmt w:val="bullet"/>
      <w:lvlText w:val=""/>
      <w:lvlJc w:val="left"/>
      <w:pPr>
        <w:tabs>
          <w:tab w:val="num" w:pos="4320"/>
        </w:tabs>
        <w:ind w:left="4320" w:hanging="360"/>
      </w:pPr>
      <w:rPr>
        <w:rFonts w:ascii="Wingdings" w:hAnsi="Wingdings" w:hint="default"/>
      </w:rPr>
    </w:lvl>
    <w:lvl w:ilvl="6" w:tplc="2B3C0A7E" w:tentative="1">
      <w:start w:val="1"/>
      <w:numFmt w:val="bullet"/>
      <w:lvlText w:val=""/>
      <w:lvlJc w:val="left"/>
      <w:pPr>
        <w:tabs>
          <w:tab w:val="num" w:pos="5040"/>
        </w:tabs>
        <w:ind w:left="5040" w:hanging="360"/>
      </w:pPr>
      <w:rPr>
        <w:rFonts w:ascii="Symbol" w:hAnsi="Symbol" w:hint="default"/>
      </w:rPr>
    </w:lvl>
    <w:lvl w:ilvl="7" w:tplc="CB04D518" w:tentative="1">
      <w:start w:val="1"/>
      <w:numFmt w:val="bullet"/>
      <w:lvlText w:val="o"/>
      <w:lvlJc w:val="left"/>
      <w:pPr>
        <w:tabs>
          <w:tab w:val="num" w:pos="5760"/>
        </w:tabs>
        <w:ind w:left="5760" w:hanging="360"/>
      </w:pPr>
      <w:rPr>
        <w:rFonts w:ascii="Courier New" w:hAnsi="Courier New" w:cs="Courier New" w:hint="default"/>
      </w:rPr>
    </w:lvl>
    <w:lvl w:ilvl="8" w:tplc="8B48D8E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E135BD9"/>
    <w:multiLevelType w:val="hybridMultilevel"/>
    <w:tmpl w:val="DAD6C0E0"/>
    <w:lvl w:ilvl="0" w:tplc="38F6841A">
      <w:start w:val="1"/>
      <w:numFmt w:val="bullet"/>
      <w:lvlText w:val=""/>
      <w:lvlJc w:val="left"/>
      <w:pPr>
        <w:tabs>
          <w:tab w:val="num" w:pos="397"/>
        </w:tabs>
        <w:ind w:left="397" w:hanging="397"/>
      </w:pPr>
      <w:rPr>
        <w:rFonts w:ascii="Symbol" w:hAnsi="Symbol" w:hint="default"/>
      </w:rPr>
    </w:lvl>
    <w:lvl w:ilvl="1" w:tplc="49408C00" w:tentative="1">
      <w:start w:val="1"/>
      <w:numFmt w:val="bullet"/>
      <w:lvlText w:val="o"/>
      <w:lvlJc w:val="left"/>
      <w:pPr>
        <w:tabs>
          <w:tab w:val="num" w:pos="1440"/>
        </w:tabs>
        <w:ind w:left="1440" w:hanging="360"/>
      </w:pPr>
      <w:rPr>
        <w:rFonts w:ascii="Courier New" w:hAnsi="Courier New" w:cs="Courier New" w:hint="default"/>
      </w:rPr>
    </w:lvl>
    <w:lvl w:ilvl="2" w:tplc="7132EF9C" w:tentative="1">
      <w:start w:val="1"/>
      <w:numFmt w:val="bullet"/>
      <w:lvlText w:val=""/>
      <w:lvlJc w:val="left"/>
      <w:pPr>
        <w:tabs>
          <w:tab w:val="num" w:pos="2160"/>
        </w:tabs>
        <w:ind w:left="2160" w:hanging="360"/>
      </w:pPr>
      <w:rPr>
        <w:rFonts w:ascii="Wingdings" w:hAnsi="Wingdings" w:hint="default"/>
      </w:rPr>
    </w:lvl>
    <w:lvl w:ilvl="3" w:tplc="E6D6318A" w:tentative="1">
      <w:start w:val="1"/>
      <w:numFmt w:val="bullet"/>
      <w:lvlText w:val=""/>
      <w:lvlJc w:val="left"/>
      <w:pPr>
        <w:tabs>
          <w:tab w:val="num" w:pos="2880"/>
        </w:tabs>
        <w:ind w:left="2880" w:hanging="360"/>
      </w:pPr>
      <w:rPr>
        <w:rFonts w:ascii="Symbol" w:hAnsi="Symbol" w:hint="default"/>
      </w:rPr>
    </w:lvl>
    <w:lvl w:ilvl="4" w:tplc="D3307582" w:tentative="1">
      <w:start w:val="1"/>
      <w:numFmt w:val="bullet"/>
      <w:lvlText w:val="o"/>
      <w:lvlJc w:val="left"/>
      <w:pPr>
        <w:tabs>
          <w:tab w:val="num" w:pos="3600"/>
        </w:tabs>
        <w:ind w:left="3600" w:hanging="360"/>
      </w:pPr>
      <w:rPr>
        <w:rFonts w:ascii="Courier New" w:hAnsi="Courier New" w:cs="Courier New" w:hint="default"/>
      </w:rPr>
    </w:lvl>
    <w:lvl w:ilvl="5" w:tplc="8850CFBC" w:tentative="1">
      <w:start w:val="1"/>
      <w:numFmt w:val="bullet"/>
      <w:lvlText w:val=""/>
      <w:lvlJc w:val="left"/>
      <w:pPr>
        <w:tabs>
          <w:tab w:val="num" w:pos="4320"/>
        </w:tabs>
        <w:ind w:left="4320" w:hanging="360"/>
      </w:pPr>
      <w:rPr>
        <w:rFonts w:ascii="Wingdings" w:hAnsi="Wingdings" w:hint="default"/>
      </w:rPr>
    </w:lvl>
    <w:lvl w:ilvl="6" w:tplc="D8943C12" w:tentative="1">
      <w:start w:val="1"/>
      <w:numFmt w:val="bullet"/>
      <w:lvlText w:val=""/>
      <w:lvlJc w:val="left"/>
      <w:pPr>
        <w:tabs>
          <w:tab w:val="num" w:pos="5040"/>
        </w:tabs>
        <w:ind w:left="5040" w:hanging="360"/>
      </w:pPr>
      <w:rPr>
        <w:rFonts w:ascii="Symbol" w:hAnsi="Symbol" w:hint="default"/>
      </w:rPr>
    </w:lvl>
    <w:lvl w:ilvl="7" w:tplc="0A2CB5BE" w:tentative="1">
      <w:start w:val="1"/>
      <w:numFmt w:val="bullet"/>
      <w:lvlText w:val="o"/>
      <w:lvlJc w:val="left"/>
      <w:pPr>
        <w:tabs>
          <w:tab w:val="num" w:pos="5760"/>
        </w:tabs>
        <w:ind w:left="5760" w:hanging="360"/>
      </w:pPr>
      <w:rPr>
        <w:rFonts w:ascii="Courier New" w:hAnsi="Courier New" w:cs="Courier New" w:hint="default"/>
      </w:rPr>
    </w:lvl>
    <w:lvl w:ilvl="8" w:tplc="B144F10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541609"/>
    <w:multiLevelType w:val="hybridMultilevel"/>
    <w:tmpl w:val="1E5AABE8"/>
    <w:lvl w:ilvl="0" w:tplc="B45A762E">
      <w:start w:val="1"/>
      <w:numFmt w:val="decimal"/>
      <w:lvlText w:val="%1."/>
      <w:lvlJc w:val="left"/>
      <w:pPr>
        <w:tabs>
          <w:tab w:val="num" w:pos="570"/>
        </w:tabs>
        <w:ind w:left="570" w:hanging="570"/>
      </w:pPr>
      <w:rPr>
        <w:rFonts w:hint="default"/>
      </w:rPr>
    </w:lvl>
    <w:lvl w:ilvl="1" w:tplc="50E8406A" w:tentative="1">
      <w:start w:val="1"/>
      <w:numFmt w:val="lowerLetter"/>
      <w:lvlText w:val="%2."/>
      <w:lvlJc w:val="left"/>
      <w:pPr>
        <w:tabs>
          <w:tab w:val="num" w:pos="1080"/>
        </w:tabs>
        <w:ind w:left="1080" w:hanging="360"/>
      </w:pPr>
    </w:lvl>
    <w:lvl w:ilvl="2" w:tplc="7B10B2CC" w:tentative="1">
      <w:start w:val="1"/>
      <w:numFmt w:val="lowerRoman"/>
      <w:lvlText w:val="%3."/>
      <w:lvlJc w:val="right"/>
      <w:pPr>
        <w:tabs>
          <w:tab w:val="num" w:pos="1800"/>
        </w:tabs>
        <w:ind w:left="1800" w:hanging="180"/>
      </w:pPr>
    </w:lvl>
    <w:lvl w:ilvl="3" w:tplc="ACA244D0" w:tentative="1">
      <w:start w:val="1"/>
      <w:numFmt w:val="decimal"/>
      <w:lvlText w:val="%4."/>
      <w:lvlJc w:val="left"/>
      <w:pPr>
        <w:tabs>
          <w:tab w:val="num" w:pos="2520"/>
        </w:tabs>
        <w:ind w:left="2520" w:hanging="360"/>
      </w:pPr>
    </w:lvl>
    <w:lvl w:ilvl="4" w:tplc="5224A574" w:tentative="1">
      <w:start w:val="1"/>
      <w:numFmt w:val="lowerLetter"/>
      <w:lvlText w:val="%5."/>
      <w:lvlJc w:val="left"/>
      <w:pPr>
        <w:tabs>
          <w:tab w:val="num" w:pos="3240"/>
        </w:tabs>
        <w:ind w:left="3240" w:hanging="360"/>
      </w:pPr>
    </w:lvl>
    <w:lvl w:ilvl="5" w:tplc="CB62F9F6" w:tentative="1">
      <w:start w:val="1"/>
      <w:numFmt w:val="lowerRoman"/>
      <w:lvlText w:val="%6."/>
      <w:lvlJc w:val="right"/>
      <w:pPr>
        <w:tabs>
          <w:tab w:val="num" w:pos="3960"/>
        </w:tabs>
        <w:ind w:left="3960" w:hanging="180"/>
      </w:pPr>
    </w:lvl>
    <w:lvl w:ilvl="6" w:tplc="1210379C" w:tentative="1">
      <w:start w:val="1"/>
      <w:numFmt w:val="decimal"/>
      <w:lvlText w:val="%7."/>
      <w:lvlJc w:val="left"/>
      <w:pPr>
        <w:tabs>
          <w:tab w:val="num" w:pos="4680"/>
        </w:tabs>
        <w:ind w:left="4680" w:hanging="360"/>
      </w:pPr>
    </w:lvl>
    <w:lvl w:ilvl="7" w:tplc="E6FCECA4" w:tentative="1">
      <w:start w:val="1"/>
      <w:numFmt w:val="lowerLetter"/>
      <w:lvlText w:val="%8."/>
      <w:lvlJc w:val="left"/>
      <w:pPr>
        <w:tabs>
          <w:tab w:val="num" w:pos="5400"/>
        </w:tabs>
        <w:ind w:left="5400" w:hanging="360"/>
      </w:pPr>
    </w:lvl>
    <w:lvl w:ilvl="8" w:tplc="FB6E6910" w:tentative="1">
      <w:start w:val="1"/>
      <w:numFmt w:val="lowerRoman"/>
      <w:lvlText w:val="%9."/>
      <w:lvlJc w:val="right"/>
      <w:pPr>
        <w:tabs>
          <w:tab w:val="num" w:pos="6120"/>
        </w:tabs>
        <w:ind w:left="6120" w:hanging="180"/>
      </w:pPr>
    </w:lvl>
  </w:abstractNum>
  <w:abstractNum w:abstractNumId="7" w15:restartNumberingAfterBreak="0">
    <w:nsid w:val="2EA23723"/>
    <w:multiLevelType w:val="hybridMultilevel"/>
    <w:tmpl w:val="43BCD916"/>
    <w:lvl w:ilvl="0" w:tplc="6C44CA0E">
      <w:start w:val="1"/>
      <w:numFmt w:val="bullet"/>
      <w:lvlText w:val=""/>
      <w:lvlJc w:val="left"/>
      <w:pPr>
        <w:ind w:left="720" w:hanging="360"/>
      </w:pPr>
      <w:rPr>
        <w:rFonts w:ascii="Symbol" w:hAnsi="Symbol" w:hint="default"/>
      </w:rPr>
    </w:lvl>
    <w:lvl w:ilvl="1" w:tplc="0482659E" w:tentative="1">
      <w:start w:val="1"/>
      <w:numFmt w:val="bullet"/>
      <w:lvlText w:val="o"/>
      <w:lvlJc w:val="left"/>
      <w:pPr>
        <w:ind w:left="1440" w:hanging="360"/>
      </w:pPr>
      <w:rPr>
        <w:rFonts w:ascii="Courier New" w:hAnsi="Courier New" w:cs="Courier New" w:hint="default"/>
      </w:rPr>
    </w:lvl>
    <w:lvl w:ilvl="2" w:tplc="BECE9D04" w:tentative="1">
      <w:start w:val="1"/>
      <w:numFmt w:val="bullet"/>
      <w:lvlText w:val=""/>
      <w:lvlJc w:val="left"/>
      <w:pPr>
        <w:ind w:left="2160" w:hanging="360"/>
      </w:pPr>
      <w:rPr>
        <w:rFonts w:ascii="Wingdings" w:hAnsi="Wingdings" w:hint="default"/>
      </w:rPr>
    </w:lvl>
    <w:lvl w:ilvl="3" w:tplc="42F2C274" w:tentative="1">
      <w:start w:val="1"/>
      <w:numFmt w:val="bullet"/>
      <w:lvlText w:val=""/>
      <w:lvlJc w:val="left"/>
      <w:pPr>
        <w:ind w:left="2880" w:hanging="360"/>
      </w:pPr>
      <w:rPr>
        <w:rFonts w:ascii="Symbol" w:hAnsi="Symbol" w:hint="default"/>
      </w:rPr>
    </w:lvl>
    <w:lvl w:ilvl="4" w:tplc="5E80ECBE" w:tentative="1">
      <w:start w:val="1"/>
      <w:numFmt w:val="bullet"/>
      <w:lvlText w:val="o"/>
      <w:lvlJc w:val="left"/>
      <w:pPr>
        <w:ind w:left="3600" w:hanging="360"/>
      </w:pPr>
      <w:rPr>
        <w:rFonts w:ascii="Courier New" w:hAnsi="Courier New" w:cs="Courier New" w:hint="default"/>
      </w:rPr>
    </w:lvl>
    <w:lvl w:ilvl="5" w:tplc="DB7E074C" w:tentative="1">
      <w:start w:val="1"/>
      <w:numFmt w:val="bullet"/>
      <w:lvlText w:val=""/>
      <w:lvlJc w:val="left"/>
      <w:pPr>
        <w:ind w:left="4320" w:hanging="360"/>
      </w:pPr>
      <w:rPr>
        <w:rFonts w:ascii="Wingdings" w:hAnsi="Wingdings" w:hint="default"/>
      </w:rPr>
    </w:lvl>
    <w:lvl w:ilvl="6" w:tplc="5AACF4C6" w:tentative="1">
      <w:start w:val="1"/>
      <w:numFmt w:val="bullet"/>
      <w:lvlText w:val=""/>
      <w:lvlJc w:val="left"/>
      <w:pPr>
        <w:ind w:left="5040" w:hanging="360"/>
      </w:pPr>
      <w:rPr>
        <w:rFonts w:ascii="Symbol" w:hAnsi="Symbol" w:hint="default"/>
      </w:rPr>
    </w:lvl>
    <w:lvl w:ilvl="7" w:tplc="12BE8458" w:tentative="1">
      <w:start w:val="1"/>
      <w:numFmt w:val="bullet"/>
      <w:lvlText w:val="o"/>
      <w:lvlJc w:val="left"/>
      <w:pPr>
        <w:ind w:left="5760" w:hanging="360"/>
      </w:pPr>
      <w:rPr>
        <w:rFonts w:ascii="Courier New" w:hAnsi="Courier New" w:cs="Courier New" w:hint="default"/>
      </w:rPr>
    </w:lvl>
    <w:lvl w:ilvl="8" w:tplc="A844DFA2" w:tentative="1">
      <w:start w:val="1"/>
      <w:numFmt w:val="bullet"/>
      <w:lvlText w:val=""/>
      <w:lvlJc w:val="left"/>
      <w:pPr>
        <w:ind w:left="6480" w:hanging="360"/>
      </w:pPr>
      <w:rPr>
        <w:rFonts w:ascii="Wingdings" w:hAnsi="Wingdings" w:hint="default"/>
      </w:rPr>
    </w:lvl>
  </w:abstractNum>
  <w:abstractNum w:abstractNumId="8"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0" w15:restartNumberingAfterBreak="0">
    <w:nsid w:val="446E6199"/>
    <w:multiLevelType w:val="hybridMultilevel"/>
    <w:tmpl w:val="FC120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8452AE"/>
    <w:multiLevelType w:val="multilevel"/>
    <w:tmpl w:val="4DFC23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3"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4" w15:restartNumberingAfterBreak="0">
    <w:nsid w:val="58B56C73"/>
    <w:multiLevelType w:val="hybridMultilevel"/>
    <w:tmpl w:val="5BA42128"/>
    <w:lvl w:ilvl="0" w:tplc="E9AE6886">
      <w:start w:val="2"/>
      <w:numFmt w:val="decimal"/>
      <w:lvlText w:val="%1."/>
      <w:lvlJc w:val="left"/>
      <w:pPr>
        <w:tabs>
          <w:tab w:val="num" w:pos="570"/>
        </w:tabs>
        <w:ind w:left="570" w:hanging="570"/>
      </w:pPr>
      <w:rPr>
        <w:rFonts w:hint="default"/>
      </w:rPr>
    </w:lvl>
    <w:lvl w:ilvl="1" w:tplc="75FA71F6" w:tentative="1">
      <w:start w:val="1"/>
      <w:numFmt w:val="lowerLetter"/>
      <w:lvlText w:val="%2."/>
      <w:lvlJc w:val="left"/>
      <w:pPr>
        <w:tabs>
          <w:tab w:val="num" w:pos="1080"/>
        </w:tabs>
        <w:ind w:left="1080" w:hanging="360"/>
      </w:pPr>
    </w:lvl>
    <w:lvl w:ilvl="2" w:tplc="63309B6E" w:tentative="1">
      <w:start w:val="1"/>
      <w:numFmt w:val="lowerRoman"/>
      <w:lvlText w:val="%3."/>
      <w:lvlJc w:val="right"/>
      <w:pPr>
        <w:tabs>
          <w:tab w:val="num" w:pos="1800"/>
        </w:tabs>
        <w:ind w:left="1800" w:hanging="180"/>
      </w:pPr>
    </w:lvl>
    <w:lvl w:ilvl="3" w:tplc="3A10FE50" w:tentative="1">
      <w:start w:val="1"/>
      <w:numFmt w:val="decimal"/>
      <w:lvlText w:val="%4."/>
      <w:lvlJc w:val="left"/>
      <w:pPr>
        <w:tabs>
          <w:tab w:val="num" w:pos="2520"/>
        </w:tabs>
        <w:ind w:left="2520" w:hanging="360"/>
      </w:pPr>
    </w:lvl>
    <w:lvl w:ilvl="4" w:tplc="D4A2DDF4" w:tentative="1">
      <w:start w:val="1"/>
      <w:numFmt w:val="lowerLetter"/>
      <w:lvlText w:val="%5."/>
      <w:lvlJc w:val="left"/>
      <w:pPr>
        <w:tabs>
          <w:tab w:val="num" w:pos="3240"/>
        </w:tabs>
        <w:ind w:left="3240" w:hanging="360"/>
      </w:pPr>
    </w:lvl>
    <w:lvl w:ilvl="5" w:tplc="88049076" w:tentative="1">
      <w:start w:val="1"/>
      <w:numFmt w:val="lowerRoman"/>
      <w:lvlText w:val="%6."/>
      <w:lvlJc w:val="right"/>
      <w:pPr>
        <w:tabs>
          <w:tab w:val="num" w:pos="3960"/>
        </w:tabs>
        <w:ind w:left="3960" w:hanging="180"/>
      </w:pPr>
    </w:lvl>
    <w:lvl w:ilvl="6" w:tplc="84CABB78" w:tentative="1">
      <w:start w:val="1"/>
      <w:numFmt w:val="decimal"/>
      <w:lvlText w:val="%7."/>
      <w:lvlJc w:val="left"/>
      <w:pPr>
        <w:tabs>
          <w:tab w:val="num" w:pos="4680"/>
        </w:tabs>
        <w:ind w:left="4680" w:hanging="360"/>
      </w:pPr>
    </w:lvl>
    <w:lvl w:ilvl="7" w:tplc="700CDC72" w:tentative="1">
      <w:start w:val="1"/>
      <w:numFmt w:val="lowerLetter"/>
      <w:lvlText w:val="%8."/>
      <w:lvlJc w:val="left"/>
      <w:pPr>
        <w:tabs>
          <w:tab w:val="num" w:pos="5400"/>
        </w:tabs>
        <w:ind w:left="5400" w:hanging="360"/>
      </w:pPr>
    </w:lvl>
    <w:lvl w:ilvl="8" w:tplc="8C96C250" w:tentative="1">
      <w:start w:val="1"/>
      <w:numFmt w:val="lowerRoman"/>
      <w:lvlText w:val="%9."/>
      <w:lvlJc w:val="right"/>
      <w:pPr>
        <w:tabs>
          <w:tab w:val="num" w:pos="6120"/>
        </w:tabs>
        <w:ind w:left="6120" w:hanging="180"/>
      </w:pPr>
    </w:lvl>
  </w:abstractNum>
  <w:abstractNum w:abstractNumId="15"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17"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8" w15:restartNumberingAfterBreak="0">
    <w:nsid w:val="69E95A54"/>
    <w:multiLevelType w:val="hybridMultilevel"/>
    <w:tmpl w:val="3C18EFB0"/>
    <w:lvl w:ilvl="0" w:tplc="DC94DA1C">
      <w:start w:val="1"/>
      <w:numFmt w:val="bullet"/>
      <w:lvlText w:val=""/>
      <w:lvlJc w:val="left"/>
      <w:pPr>
        <w:tabs>
          <w:tab w:val="num" w:pos="397"/>
        </w:tabs>
        <w:ind w:left="397" w:hanging="397"/>
      </w:pPr>
      <w:rPr>
        <w:rFonts w:ascii="Symbol" w:hAnsi="Symbol" w:hint="default"/>
      </w:rPr>
    </w:lvl>
    <w:lvl w:ilvl="1" w:tplc="FA24F114" w:tentative="1">
      <w:start w:val="1"/>
      <w:numFmt w:val="bullet"/>
      <w:lvlText w:val="o"/>
      <w:lvlJc w:val="left"/>
      <w:pPr>
        <w:tabs>
          <w:tab w:val="num" w:pos="1440"/>
        </w:tabs>
        <w:ind w:left="1440" w:hanging="360"/>
      </w:pPr>
      <w:rPr>
        <w:rFonts w:ascii="Courier New" w:hAnsi="Courier New" w:cs="Courier New" w:hint="default"/>
      </w:rPr>
    </w:lvl>
    <w:lvl w:ilvl="2" w:tplc="1F009024" w:tentative="1">
      <w:start w:val="1"/>
      <w:numFmt w:val="bullet"/>
      <w:lvlText w:val=""/>
      <w:lvlJc w:val="left"/>
      <w:pPr>
        <w:tabs>
          <w:tab w:val="num" w:pos="2160"/>
        </w:tabs>
        <w:ind w:left="2160" w:hanging="360"/>
      </w:pPr>
      <w:rPr>
        <w:rFonts w:ascii="Wingdings" w:hAnsi="Wingdings" w:hint="default"/>
      </w:rPr>
    </w:lvl>
    <w:lvl w:ilvl="3" w:tplc="48A6556C" w:tentative="1">
      <w:start w:val="1"/>
      <w:numFmt w:val="bullet"/>
      <w:lvlText w:val=""/>
      <w:lvlJc w:val="left"/>
      <w:pPr>
        <w:tabs>
          <w:tab w:val="num" w:pos="2880"/>
        </w:tabs>
        <w:ind w:left="2880" w:hanging="360"/>
      </w:pPr>
      <w:rPr>
        <w:rFonts w:ascii="Symbol" w:hAnsi="Symbol" w:hint="default"/>
      </w:rPr>
    </w:lvl>
    <w:lvl w:ilvl="4" w:tplc="792051DE" w:tentative="1">
      <w:start w:val="1"/>
      <w:numFmt w:val="bullet"/>
      <w:lvlText w:val="o"/>
      <w:lvlJc w:val="left"/>
      <w:pPr>
        <w:tabs>
          <w:tab w:val="num" w:pos="3600"/>
        </w:tabs>
        <w:ind w:left="3600" w:hanging="360"/>
      </w:pPr>
      <w:rPr>
        <w:rFonts w:ascii="Courier New" w:hAnsi="Courier New" w:cs="Courier New" w:hint="default"/>
      </w:rPr>
    </w:lvl>
    <w:lvl w:ilvl="5" w:tplc="33DA9D30" w:tentative="1">
      <w:start w:val="1"/>
      <w:numFmt w:val="bullet"/>
      <w:lvlText w:val=""/>
      <w:lvlJc w:val="left"/>
      <w:pPr>
        <w:tabs>
          <w:tab w:val="num" w:pos="4320"/>
        </w:tabs>
        <w:ind w:left="4320" w:hanging="360"/>
      </w:pPr>
      <w:rPr>
        <w:rFonts w:ascii="Wingdings" w:hAnsi="Wingdings" w:hint="default"/>
      </w:rPr>
    </w:lvl>
    <w:lvl w:ilvl="6" w:tplc="DA382C20" w:tentative="1">
      <w:start w:val="1"/>
      <w:numFmt w:val="bullet"/>
      <w:lvlText w:val=""/>
      <w:lvlJc w:val="left"/>
      <w:pPr>
        <w:tabs>
          <w:tab w:val="num" w:pos="5040"/>
        </w:tabs>
        <w:ind w:left="5040" w:hanging="360"/>
      </w:pPr>
      <w:rPr>
        <w:rFonts w:ascii="Symbol" w:hAnsi="Symbol" w:hint="default"/>
      </w:rPr>
    </w:lvl>
    <w:lvl w:ilvl="7" w:tplc="27AC802E" w:tentative="1">
      <w:start w:val="1"/>
      <w:numFmt w:val="bullet"/>
      <w:lvlText w:val="o"/>
      <w:lvlJc w:val="left"/>
      <w:pPr>
        <w:tabs>
          <w:tab w:val="num" w:pos="5760"/>
        </w:tabs>
        <w:ind w:left="5760" w:hanging="360"/>
      </w:pPr>
      <w:rPr>
        <w:rFonts w:ascii="Courier New" w:hAnsi="Courier New" w:cs="Courier New" w:hint="default"/>
      </w:rPr>
    </w:lvl>
    <w:lvl w:ilvl="8" w:tplc="E79A7FB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1" w15:restartNumberingAfterBreak="0">
    <w:nsid w:val="6F9337D0"/>
    <w:multiLevelType w:val="hybridMultilevel"/>
    <w:tmpl w:val="B6C885E6"/>
    <w:lvl w:ilvl="0" w:tplc="7F1CF386">
      <w:start w:val="1"/>
      <w:numFmt w:val="bullet"/>
      <w:lvlText w:val=""/>
      <w:lvlJc w:val="left"/>
      <w:pPr>
        <w:tabs>
          <w:tab w:val="num" w:pos="720"/>
        </w:tabs>
        <w:ind w:left="720" w:hanging="360"/>
      </w:pPr>
      <w:rPr>
        <w:rFonts w:ascii="Symbol" w:hAnsi="Symbol" w:hint="default"/>
      </w:rPr>
    </w:lvl>
    <w:lvl w:ilvl="1" w:tplc="2172915A" w:tentative="1">
      <w:start w:val="1"/>
      <w:numFmt w:val="bullet"/>
      <w:lvlText w:val="o"/>
      <w:lvlJc w:val="left"/>
      <w:pPr>
        <w:tabs>
          <w:tab w:val="num" w:pos="1440"/>
        </w:tabs>
        <w:ind w:left="1440" w:hanging="360"/>
      </w:pPr>
      <w:rPr>
        <w:rFonts w:ascii="Courier New" w:hAnsi="Courier New" w:cs="Courier New" w:hint="default"/>
      </w:rPr>
    </w:lvl>
    <w:lvl w:ilvl="2" w:tplc="D4822AEE" w:tentative="1">
      <w:start w:val="1"/>
      <w:numFmt w:val="bullet"/>
      <w:lvlText w:val=""/>
      <w:lvlJc w:val="left"/>
      <w:pPr>
        <w:tabs>
          <w:tab w:val="num" w:pos="2160"/>
        </w:tabs>
        <w:ind w:left="2160" w:hanging="360"/>
      </w:pPr>
      <w:rPr>
        <w:rFonts w:ascii="Wingdings" w:hAnsi="Wingdings" w:hint="default"/>
      </w:rPr>
    </w:lvl>
    <w:lvl w:ilvl="3" w:tplc="6B4E2A9E" w:tentative="1">
      <w:start w:val="1"/>
      <w:numFmt w:val="bullet"/>
      <w:lvlText w:val=""/>
      <w:lvlJc w:val="left"/>
      <w:pPr>
        <w:tabs>
          <w:tab w:val="num" w:pos="2880"/>
        </w:tabs>
        <w:ind w:left="2880" w:hanging="360"/>
      </w:pPr>
      <w:rPr>
        <w:rFonts w:ascii="Symbol" w:hAnsi="Symbol" w:hint="default"/>
      </w:rPr>
    </w:lvl>
    <w:lvl w:ilvl="4" w:tplc="6FDCD378" w:tentative="1">
      <w:start w:val="1"/>
      <w:numFmt w:val="bullet"/>
      <w:lvlText w:val="o"/>
      <w:lvlJc w:val="left"/>
      <w:pPr>
        <w:tabs>
          <w:tab w:val="num" w:pos="3600"/>
        </w:tabs>
        <w:ind w:left="3600" w:hanging="360"/>
      </w:pPr>
      <w:rPr>
        <w:rFonts w:ascii="Courier New" w:hAnsi="Courier New" w:cs="Courier New" w:hint="default"/>
      </w:rPr>
    </w:lvl>
    <w:lvl w:ilvl="5" w:tplc="1AA6D154" w:tentative="1">
      <w:start w:val="1"/>
      <w:numFmt w:val="bullet"/>
      <w:lvlText w:val=""/>
      <w:lvlJc w:val="left"/>
      <w:pPr>
        <w:tabs>
          <w:tab w:val="num" w:pos="4320"/>
        </w:tabs>
        <w:ind w:left="4320" w:hanging="360"/>
      </w:pPr>
      <w:rPr>
        <w:rFonts w:ascii="Wingdings" w:hAnsi="Wingdings" w:hint="default"/>
      </w:rPr>
    </w:lvl>
    <w:lvl w:ilvl="6" w:tplc="05F26DF6" w:tentative="1">
      <w:start w:val="1"/>
      <w:numFmt w:val="bullet"/>
      <w:lvlText w:val=""/>
      <w:lvlJc w:val="left"/>
      <w:pPr>
        <w:tabs>
          <w:tab w:val="num" w:pos="5040"/>
        </w:tabs>
        <w:ind w:left="5040" w:hanging="360"/>
      </w:pPr>
      <w:rPr>
        <w:rFonts w:ascii="Symbol" w:hAnsi="Symbol" w:hint="default"/>
      </w:rPr>
    </w:lvl>
    <w:lvl w:ilvl="7" w:tplc="D11814F4" w:tentative="1">
      <w:start w:val="1"/>
      <w:numFmt w:val="bullet"/>
      <w:lvlText w:val="o"/>
      <w:lvlJc w:val="left"/>
      <w:pPr>
        <w:tabs>
          <w:tab w:val="num" w:pos="5760"/>
        </w:tabs>
        <w:ind w:left="5760" w:hanging="360"/>
      </w:pPr>
      <w:rPr>
        <w:rFonts w:ascii="Courier New" w:hAnsi="Courier New" w:cs="Courier New" w:hint="default"/>
      </w:rPr>
    </w:lvl>
    <w:lvl w:ilvl="8" w:tplc="3946A6B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283ED6"/>
    <w:multiLevelType w:val="hybridMultilevel"/>
    <w:tmpl w:val="50064748"/>
    <w:lvl w:ilvl="0" w:tplc="F504452C">
      <w:start w:val="1"/>
      <w:numFmt w:val="bullet"/>
      <w:lvlText w:val="-"/>
      <w:lvlJc w:val="left"/>
      <w:pPr>
        <w:ind w:left="770" w:hanging="360"/>
      </w:pPr>
    </w:lvl>
    <w:lvl w:ilvl="1" w:tplc="2FC05AEE" w:tentative="1">
      <w:start w:val="1"/>
      <w:numFmt w:val="bullet"/>
      <w:lvlText w:val="o"/>
      <w:lvlJc w:val="left"/>
      <w:pPr>
        <w:ind w:left="1490" w:hanging="360"/>
      </w:pPr>
      <w:rPr>
        <w:rFonts w:ascii="Courier New" w:hAnsi="Courier New" w:cs="Courier New" w:hint="default"/>
      </w:rPr>
    </w:lvl>
    <w:lvl w:ilvl="2" w:tplc="DF405828" w:tentative="1">
      <w:start w:val="1"/>
      <w:numFmt w:val="bullet"/>
      <w:lvlText w:val=""/>
      <w:lvlJc w:val="left"/>
      <w:pPr>
        <w:ind w:left="2210" w:hanging="360"/>
      </w:pPr>
      <w:rPr>
        <w:rFonts w:ascii="Wingdings" w:hAnsi="Wingdings" w:hint="default"/>
      </w:rPr>
    </w:lvl>
    <w:lvl w:ilvl="3" w:tplc="7492A600" w:tentative="1">
      <w:start w:val="1"/>
      <w:numFmt w:val="bullet"/>
      <w:lvlText w:val=""/>
      <w:lvlJc w:val="left"/>
      <w:pPr>
        <w:ind w:left="2930" w:hanging="360"/>
      </w:pPr>
      <w:rPr>
        <w:rFonts w:ascii="Symbol" w:hAnsi="Symbol" w:hint="default"/>
      </w:rPr>
    </w:lvl>
    <w:lvl w:ilvl="4" w:tplc="BD2E26C4" w:tentative="1">
      <w:start w:val="1"/>
      <w:numFmt w:val="bullet"/>
      <w:lvlText w:val="o"/>
      <w:lvlJc w:val="left"/>
      <w:pPr>
        <w:ind w:left="3650" w:hanging="360"/>
      </w:pPr>
      <w:rPr>
        <w:rFonts w:ascii="Courier New" w:hAnsi="Courier New" w:cs="Courier New" w:hint="default"/>
      </w:rPr>
    </w:lvl>
    <w:lvl w:ilvl="5" w:tplc="8AD0DB4C" w:tentative="1">
      <w:start w:val="1"/>
      <w:numFmt w:val="bullet"/>
      <w:lvlText w:val=""/>
      <w:lvlJc w:val="left"/>
      <w:pPr>
        <w:ind w:left="4370" w:hanging="360"/>
      </w:pPr>
      <w:rPr>
        <w:rFonts w:ascii="Wingdings" w:hAnsi="Wingdings" w:hint="default"/>
      </w:rPr>
    </w:lvl>
    <w:lvl w:ilvl="6" w:tplc="8B248FDE" w:tentative="1">
      <w:start w:val="1"/>
      <w:numFmt w:val="bullet"/>
      <w:lvlText w:val=""/>
      <w:lvlJc w:val="left"/>
      <w:pPr>
        <w:ind w:left="5090" w:hanging="360"/>
      </w:pPr>
      <w:rPr>
        <w:rFonts w:ascii="Symbol" w:hAnsi="Symbol" w:hint="default"/>
      </w:rPr>
    </w:lvl>
    <w:lvl w:ilvl="7" w:tplc="B2D884C4" w:tentative="1">
      <w:start w:val="1"/>
      <w:numFmt w:val="bullet"/>
      <w:lvlText w:val="o"/>
      <w:lvlJc w:val="left"/>
      <w:pPr>
        <w:ind w:left="5810" w:hanging="360"/>
      </w:pPr>
      <w:rPr>
        <w:rFonts w:ascii="Courier New" w:hAnsi="Courier New" w:cs="Courier New" w:hint="default"/>
      </w:rPr>
    </w:lvl>
    <w:lvl w:ilvl="8" w:tplc="E5D49C64" w:tentative="1">
      <w:start w:val="1"/>
      <w:numFmt w:val="bullet"/>
      <w:lvlText w:val=""/>
      <w:lvlJc w:val="left"/>
      <w:pPr>
        <w:ind w:left="6530" w:hanging="360"/>
      </w:pPr>
      <w:rPr>
        <w:rFonts w:ascii="Wingdings" w:hAnsi="Wingdings" w:hint="default"/>
      </w:rPr>
    </w:lvl>
  </w:abstractNum>
  <w:abstractNum w:abstractNumId="23" w15:restartNumberingAfterBreak="0">
    <w:nsid w:val="723E0376"/>
    <w:multiLevelType w:val="hybridMultilevel"/>
    <w:tmpl w:val="00202118"/>
    <w:lvl w:ilvl="0" w:tplc="1D0227B4">
      <w:start w:val="1"/>
      <w:numFmt w:val="bullet"/>
      <w:lvlText w:val=""/>
      <w:lvlJc w:val="left"/>
      <w:pPr>
        <w:ind w:left="567" w:hanging="567"/>
      </w:pPr>
      <w:rPr>
        <w:rFonts w:ascii="Symbol" w:hAnsi="Symbol" w:hint="default"/>
      </w:rPr>
    </w:lvl>
    <w:lvl w:ilvl="1" w:tplc="9594FC54" w:tentative="1">
      <w:start w:val="1"/>
      <w:numFmt w:val="bullet"/>
      <w:lvlText w:val="o"/>
      <w:lvlJc w:val="left"/>
      <w:pPr>
        <w:ind w:left="1440" w:hanging="360"/>
      </w:pPr>
      <w:rPr>
        <w:rFonts w:ascii="Courier New" w:hAnsi="Courier New" w:cs="Courier New" w:hint="default"/>
      </w:rPr>
    </w:lvl>
    <w:lvl w:ilvl="2" w:tplc="EFF65104" w:tentative="1">
      <w:start w:val="1"/>
      <w:numFmt w:val="bullet"/>
      <w:lvlText w:val=""/>
      <w:lvlJc w:val="left"/>
      <w:pPr>
        <w:ind w:left="2160" w:hanging="360"/>
      </w:pPr>
      <w:rPr>
        <w:rFonts w:ascii="Wingdings" w:hAnsi="Wingdings" w:hint="default"/>
      </w:rPr>
    </w:lvl>
    <w:lvl w:ilvl="3" w:tplc="74F0AEEC" w:tentative="1">
      <w:start w:val="1"/>
      <w:numFmt w:val="bullet"/>
      <w:lvlText w:val=""/>
      <w:lvlJc w:val="left"/>
      <w:pPr>
        <w:ind w:left="2880" w:hanging="360"/>
      </w:pPr>
      <w:rPr>
        <w:rFonts w:ascii="Symbol" w:hAnsi="Symbol" w:hint="default"/>
      </w:rPr>
    </w:lvl>
    <w:lvl w:ilvl="4" w:tplc="3CC6024C" w:tentative="1">
      <w:start w:val="1"/>
      <w:numFmt w:val="bullet"/>
      <w:lvlText w:val="o"/>
      <w:lvlJc w:val="left"/>
      <w:pPr>
        <w:ind w:left="3600" w:hanging="360"/>
      </w:pPr>
      <w:rPr>
        <w:rFonts w:ascii="Courier New" w:hAnsi="Courier New" w:cs="Courier New" w:hint="default"/>
      </w:rPr>
    </w:lvl>
    <w:lvl w:ilvl="5" w:tplc="5D3C31B0" w:tentative="1">
      <w:start w:val="1"/>
      <w:numFmt w:val="bullet"/>
      <w:lvlText w:val=""/>
      <w:lvlJc w:val="left"/>
      <w:pPr>
        <w:ind w:left="4320" w:hanging="360"/>
      </w:pPr>
      <w:rPr>
        <w:rFonts w:ascii="Wingdings" w:hAnsi="Wingdings" w:hint="default"/>
      </w:rPr>
    </w:lvl>
    <w:lvl w:ilvl="6" w:tplc="84900976" w:tentative="1">
      <w:start w:val="1"/>
      <w:numFmt w:val="bullet"/>
      <w:lvlText w:val=""/>
      <w:lvlJc w:val="left"/>
      <w:pPr>
        <w:ind w:left="5040" w:hanging="360"/>
      </w:pPr>
      <w:rPr>
        <w:rFonts w:ascii="Symbol" w:hAnsi="Symbol" w:hint="default"/>
      </w:rPr>
    </w:lvl>
    <w:lvl w:ilvl="7" w:tplc="62D4D718" w:tentative="1">
      <w:start w:val="1"/>
      <w:numFmt w:val="bullet"/>
      <w:lvlText w:val="o"/>
      <w:lvlJc w:val="left"/>
      <w:pPr>
        <w:ind w:left="5760" w:hanging="360"/>
      </w:pPr>
      <w:rPr>
        <w:rFonts w:ascii="Courier New" w:hAnsi="Courier New" w:cs="Courier New" w:hint="default"/>
      </w:rPr>
    </w:lvl>
    <w:lvl w:ilvl="8" w:tplc="46A0C42C" w:tentative="1">
      <w:start w:val="1"/>
      <w:numFmt w:val="bullet"/>
      <w:lvlText w:val=""/>
      <w:lvlJc w:val="left"/>
      <w:pPr>
        <w:ind w:left="6480" w:hanging="360"/>
      </w:pPr>
      <w:rPr>
        <w:rFonts w:ascii="Wingdings" w:hAnsi="Wingdings" w:hint="default"/>
      </w:rPr>
    </w:lvl>
  </w:abstractNum>
  <w:abstractNum w:abstractNumId="24" w15:restartNumberingAfterBreak="0">
    <w:nsid w:val="72AB50F1"/>
    <w:multiLevelType w:val="hybridMultilevel"/>
    <w:tmpl w:val="64CEA6CC"/>
    <w:lvl w:ilvl="0" w:tplc="12128A94">
      <w:start w:val="1"/>
      <w:numFmt w:val="decimal"/>
      <w:lvlText w:val="%1)"/>
      <w:lvlJc w:val="left"/>
      <w:pPr>
        <w:ind w:left="720" w:hanging="360"/>
      </w:pPr>
      <w:rPr>
        <w:rFonts w:hint="default"/>
      </w:rPr>
    </w:lvl>
    <w:lvl w:ilvl="1" w:tplc="D1ECF03E" w:tentative="1">
      <w:start w:val="1"/>
      <w:numFmt w:val="lowerLetter"/>
      <w:lvlText w:val="%2."/>
      <w:lvlJc w:val="left"/>
      <w:pPr>
        <w:ind w:left="1440" w:hanging="360"/>
      </w:pPr>
    </w:lvl>
    <w:lvl w:ilvl="2" w:tplc="0A2CA258" w:tentative="1">
      <w:start w:val="1"/>
      <w:numFmt w:val="lowerRoman"/>
      <w:lvlText w:val="%3."/>
      <w:lvlJc w:val="right"/>
      <w:pPr>
        <w:ind w:left="2160" w:hanging="180"/>
      </w:pPr>
    </w:lvl>
    <w:lvl w:ilvl="3" w:tplc="B30EB21C" w:tentative="1">
      <w:start w:val="1"/>
      <w:numFmt w:val="decimal"/>
      <w:lvlText w:val="%4."/>
      <w:lvlJc w:val="left"/>
      <w:pPr>
        <w:ind w:left="2880" w:hanging="360"/>
      </w:pPr>
    </w:lvl>
    <w:lvl w:ilvl="4" w:tplc="831C6036" w:tentative="1">
      <w:start w:val="1"/>
      <w:numFmt w:val="lowerLetter"/>
      <w:lvlText w:val="%5."/>
      <w:lvlJc w:val="left"/>
      <w:pPr>
        <w:ind w:left="3600" w:hanging="360"/>
      </w:pPr>
    </w:lvl>
    <w:lvl w:ilvl="5" w:tplc="67C6A5C8" w:tentative="1">
      <w:start w:val="1"/>
      <w:numFmt w:val="lowerRoman"/>
      <w:lvlText w:val="%6."/>
      <w:lvlJc w:val="right"/>
      <w:pPr>
        <w:ind w:left="4320" w:hanging="180"/>
      </w:pPr>
    </w:lvl>
    <w:lvl w:ilvl="6" w:tplc="88DE17CE" w:tentative="1">
      <w:start w:val="1"/>
      <w:numFmt w:val="decimal"/>
      <w:lvlText w:val="%7."/>
      <w:lvlJc w:val="left"/>
      <w:pPr>
        <w:ind w:left="5040" w:hanging="360"/>
      </w:pPr>
    </w:lvl>
    <w:lvl w:ilvl="7" w:tplc="835E51D6" w:tentative="1">
      <w:start w:val="1"/>
      <w:numFmt w:val="lowerLetter"/>
      <w:lvlText w:val="%8."/>
      <w:lvlJc w:val="left"/>
      <w:pPr>
        <w:ind w:left="5760" w:hanging="360"/>
      </w:pPr>
    </w:lvl>
    <w:lvl w:ilvl="8" w:tplc="EA86A830" w:tentative="1">
      <w:start w:val="1"/>
      <w:numFmt w:val="lowerRoman"/>
      <w:lvlText w:val="%9."/>
      <w:lvlJc w:val="right"/>
      <w:pPr>
        <w:ind w:left="6480" w:hanging="180"/>
      </w:pPr>
    </w:lvl>
  </w:abstractNum>
  <w:abstractNum w:abstractNumId="25" w15:restartNumberingAfterBreak="0">
    <w:nsid w:val="758D691C"/>
    <w:multiLevelType w:val="hybridMultilevel"/>
    <w:tmpl w:val="44B89E4A"/>
    <w:lvl w:ilvl="0" w:tplc="8A1CBAF6">
      <w:start w:val="1"/>
      <w:numFmt w:val="upperLetter"/>
      <w:lvlText w:val="%1."/>
      <w:lvlJc w:val="left"/>
      <w:pPr>
        <w:ind w:left="1804" w:hanging="360"/>
      </w:pPr>
      <w:rPr>
        <w:rFonts w:hint="default"/>
      </w:rPr>
    </w:lvl>
    <w:lvl w:ilvl="1" w:tplc="24CE39DC" w:tentative="1">
      <w:start w:val="1"/>
      <w:numFmt w:val="lowerLetter"/>
      <w:lvlText w:val="%2."/>
      <w:lvlJc w:val="left"/>
      <w:pPr>
        <w:ind w:left="2524" w:hanging="360"/>
      </w:pPr>
    </w:lvl>
    <w:lvl w:ilvl="2" w:tplc="F502E9A6" w:tentative="1">
      <w:start w:val="1"/>
      <w:numFmt w:val="lowerRoman"/>
      <w:lvlText w:val="%3."/>
      <w:lvlJc w:val="right"/>
      <w:pPr>
        <w:ind w:left="3244" w:hanging="180"/>
      </w:pPr>
    </w:lvl>
    <w:lvl w:ilvl="3" w:tplc="47E0D9E4" w:tentative="1">
      <w:start w:val="1"/>
      <w:numFmt w:val="decimal"/>
      <w:lvlText w:val="%4."/>
      <w:lvlJc w:val="left"/>
      <w:pPr>
        <w:ind w:left="3964" w:hanging="360"/>
      </w:pPr>
    </w:lvl>
    <w:lvl w:ilvl="4" w:tplc="8B24837C" w:tentative="1">
      <w:start w:val="1"/>
      <w:numFmt w:val="lowerLetter"/>
      <w:lvlText w:val="%5."/>
      <w:lvlJc w:val="left"/>
      <w:pPr>
        <w:ind w:left="4684" w:hanging="360"/>
      </w:pPr>
    </w:lvl>
    <w:lvl w:ilvl="5" w:tplc="D0828964" w:tentative="1">
      <w:start w:val="1"/>
      <w:numFmt w:val="lowerRoman"/>
      <w:lvlText w:val="%6."/>
      <w:lvlJc w:val="right"/>
      <w:pPr>
        <w:ind w:left="5404" w:hanging="180"/>
      </w:pPr>
    </w:lvl>
    <w:lvl w:ilvl="6" w:tplc="2DA80D9E" w:tentative="1">
      <w:start w:val="1"/>
      <w:numFmt w:val="decimal"/>
      <w:lvlText w:val="%7."/>
      <w:lvlJc w:val="left"/>
      <w:pPr>
        <w:ind w:left="6124" w:hanging="360"/>
      </w:pPr>
    </w:lvl>
    <w:lvl w:ilvl="7" w:tplc="C47C7886" w:tentative="1">
      <w:start w:val="1"/>
      <w:numFmt w:val="lowerLetter"/>
      <w:lvlText w:val="%8."/>
      <w:lvlJc w:val="left"/>
      <w:pPr>
        <w:ind w:left="6844" w:hanging="360"/>
      </w:pPr>
    </w:lvl>
    <w:lvl w:ilvl="8" w:tplc="25047EAA" w:tentative="1">
      <w:start w:val="1"/>
      <w:numFmt w:val="lowerRoman"/>
      <w:lvlText w:val="%9."/>
      <w:lvlJc w:val="right"/>
      <w:pPr>
        <w:ind w:left="7564" w:hanging="180"/>
      </w:pPr>
    </w:lvl>
  </w:abstractNum>
  <w:abstractNum w:abstractNumId="26"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302883017">
    <w:abstractNumId w:val="2"/>
  </w:num>
  <w:num w:numId="2" w16cid:durableId="14884903">
    <w:abstractNumId w:val="16"/>
  </w:num>
  <w:num w:numId="3" w16cid:durableId="653263057">
    <w:abstractNumId w:val="0"/>
    <w:lvlOverride w:ilvl="0">
      <w:lvl w:ilvl="0">
        <w:start w:val="1"/>
        <w:numFmt w:val="bullet"/>
        <w:lvlText w:val="-"/>
        <w:legacy w:legacy="1" w:legacySpace="0" w:legacyIndent="360"/>
        <w:lvlJc w:val="left"/>
        <w:pPr>
          <w:ind w:left="360" w:hanging="360"/>
        </w:pPr>
        <w:rPr>
          <w:lang w:val="pt-PT"/>
        </w:rPr>
      </w:lvl>
    </w:lvlOverride>
  </w:num>
  <w:num w:numId="4" w16cid:durableId="151807866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69865750">
    <w:abstractNumId w:val="17"/>
  </w:num>
  <w:num w:numId="6" w16cid:durableId="99030195">
    <w:abstractNumId w:val="14"/>
  </w:num>
  <w:num w:numId="7" w16cid:durableId="866407626">
    <w:abstractNumId w:val="6"/>
  </w:num>
  <w:num w:numId="8" w16cid:durableId="912088635">
    <w:abstractNumId w:val="9"/>
  </w:num>
  <w:num w:numId="9" w16cid:durableId="1333291688">
    <w:abstractNumId w:val="24"/>
  </w:num>
  <w:num w:numId="10" w16cid:durableId="1615014392">
    <w:abstractNumId w:val="1"/>
  </w:num>
  <w:num w:numId="11" w16cid:durableId="965770748">
    <w:abstractNumId w:val="19"/>
  </w:num>
  <w:num w:numId="12" w16cid:durableId="2092192788">
    <w:abstractNumId w:val="8"/>
  </w:num>
  <w:num w:numId="13" w16cid:durableId="1434207039">
    <w:abstractNumId w:val="4"/>
  </w:num>
  <w:num w:numId="14" w16cid:durableId="1394768979">
    <w:abstractNumId w:val="3"/>
  </w:num>
  <w:num w:numId="15" w16cid:durableId="2016302226">
    <w:abstractNumId w:val="0"/>
    <w:lvlOverride w:ilvl="0">
      <w:lvl w:ilvl="0">
        <w:start w:val="1"/>
        <w:numFmt w:val="bullet"/>
        <w:lvlText w:val="-"/>
        <w:legacy w:legacy="1" w:legacySpace="0" w:legacyIndent="360"/>
        <w:lvlJc w:val="left"/>
        <w:pPr>
          <w:ind w:left="360" w:hanging="360"/>
        </w:pPr>
      </w:lvl>
    </w:lvlOverride>
  </w:num>
  <w:num w:numId="16" w16cid:durableId="1474519298">
    <w:abstractNumId w:val="20"/>
  </w:num>
  <w:num w:numId="17" w16cid:durableId="1574001162">
    <w:abstractNumId w:val="12"/>
  </w:num>
  <w:num w:numId="18" w16cid:durableId="693766531">
    <w:abstractNumId w:val="13"/>
  </w:num>
  <w:num w:numId="19" w16cid:durableId="494611005">
    <w:abstractNumId w:val="26"/>
  </w:num>
  <w:num w:numId="20" w16cid:durableId="869104154">
    <w:abstractNumId w:val="15"/>
  </w:num>
  <w:num w:numId="21" w16cid:durableId="1591693402">
    <w:abstractNumId w:val="21"/>
  </w:num>
  <w:num w:numId="22" w16cid:durableId="1722165280">
    <w:abstractNumId w:val="18"/>
  </w:num>
  <w:num w:numId="23" w16cid:durableId="2056275743">
    <w:abstractNumId w:val="5"/>
  </w:num>
  <w:num w:numId="24" w16cid:durableId="143087606">
    <w:abstractNumId w:val="21"/>
  </w:num>
  <w:num w:numId="25" w16cid:durableId="1342390434">
    <w:abstractNumId w:val="3"/>
  </w:num>
  <w:num w:numId="26" w16cid:durableId="376272799">
    <w:abstractNumId w:val="23"/>
  </w:num>
  <w:num w:numId="27" w16cid:durableId="207841383">
    <w:abstractNumId w:val="25"/>
  </w:num>
  <w:num w:numId="28" w16cid:durableId="426655517">
    <w:abstractNumId w:val="7"/>
  </w:num>
  <w:num w:numId="29" w16cid:durableId="964580821">
    <w:abstractNumId w:val="22"/>
  </w:num>
  <w:num w:numId="30" w16cid:durableId="1473252484">
    <w:abstractNumId w:val="10"/>
  </w:num>
  <w:num w:numId="31" w16cid:durableId="185815977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61"/>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6DF"/>
    <w:rsid w:val="00000D62"/>
    <w:rsid w:val="00001587"/>
    <w:rsid w:val="0000325E"/>
    <w:rsid w:val="0000362A"/>
    <w:rsid w:val="00003AEF"/>
    <w:rsid w:val="00005701"/>
    <w:rsid w:val="00006E99"/>
    <w:rsid w:val="00007528"/>
    <w:rsid w:val="00011491"/>
    <w:rsid w:val="0001164F"/>
    <w:rsid w:val="00011DCA"/>
    <w:rsid w:val="00011E25"/>
    <w:rsid w:val="00013650"/>
    <w:rsid w:val="0001385A"/>
    <w:rsid w:val="00014869"/>
    <w:rsid w:val="000150D3"/>
    <w:rsid w:val="00015C31"/>
    <w:rsid w:val="000166C1"/>
    <w:rsid w:val="0002006B"/>
    <w:rsid w:val="00020A49"/>
    <w:rsid w:val="00020AE8"/>
    <w:rsid w:val="00020B05"/>
    <w:rsid w:val="000212BB"/>
    <w:rsid w:val="00023A2C"/>
    <w:rsid w:val="00025EBE"/>
    <w:rsid w:val="00026626"/>
    <w:rsid w:val="00026BF2"/>
    <w:rsid w:val="000271F6"/>
    <w:rsid w:val="00030445"/>
    <w:rsid w:val="000307AE"/>
    <w:rsid w:val="000318BB"/>
    <w:rsid w:val="000318C7"/>
    <w:rsid w:val="00032167"/>
    <w:rsid w:val="00033D26"/>
    <w:rsid w:val="00033FDB"/>
    <w:rsid w:val="000344E4"/>
    <w:rsid w:val="000344F6"/>
    <w:rsid w:val="0003477F"/>
    <w:rsid w:val="00035A1B"/>
    <w:rsid w:val="00036EAE"/>
    <w:rsid w:val="0004184E"/>
    <w:rsid w:val="00042263"/>
    <w:rsid w:val="00043505"/>
    <w:rsid w:val="00043C70"/>
    <w:rsid w:val="00043E88"/>
    <w:rsid w:val="00044042"/>
    <w:rsid w:val="00044A75"/>
    <w:rsid w:val="000474D2"/>
    <w:rsid w:val="000479C5"/>
    <w:rsid w:val="00050DFD"/>
    <w:rsid w:val="000520E7"/>
    <w:rsid w:val="00053809"/>
    <w:rsid w:val="00053914"/>
    <w:rsid w:val="00054756"/>
    <w:rsid w:val="000556C8"/>
    <w:rsid w:val="000560C5"/>
    <w:rsid w:val="00056184"/>
    <w:rsid w:val="00056C49"/>
    <w:rsid w:val="00056FE0"/>
    <w:rsid w:val="00057713"/>
    <w:rsid w:val="00060090"/>
    <w:rsid w:val="000603C8"/>
    <w:rsid w:val="000608A4"/>
    <w:rsid w:val="00060AA1"/>
    <w:rsid w:val="00061FEE"/>
    <w:rsid w:val="000631FD"/>
    <w:rsid w:val="000643D3"/>
    <w:rsid w:val="00064FC9"/>
    <w:rsid w:val="00066F25"/>
    <w:rsid w:val="000673C5"/>
    <w:rsid w:val="00067B16"/>
    <w:rsid w:val="00071F8A"/>
    <w:rsid w:val="00071FAC"/>
    <w:rsid w:val="00073182"/>
    <w:rsid w:val="00073E04"/>
    <w:rsid w:val="0007401B"/>
    <w:rsid w:val="00074F3E"/>
    <w:rsid w:val="000757B2"/>
    <w:rsid w:val="0007628D"/>
    <w:rsid w:val="00076EA9"/>
    <w:rsid w:val="0007745B"/>
    <w:rsid w:val="00077E8B"/>
    <w:rsid w:val="00081DAB"/>
    <w:rsid w:val="00086D29"/>
    <w:rsid w:val="00091178"/>
    <w:rsid w:val="00092829"/>
    <w:rsid w:val="00092B09"/>
    <w:rsid w:val="000932D4"/>
    <w:rsid w:val="0009351E"/>
    <w:rsid w:val="0009479A"/>
    <w:rsid w:val="00094AD6"/>
    <w:rsid w:val="00095D61"/>
    <w:rsid w:val="00095E44"/>
    <w:rsid w:val="00096D8D"/>
    <w:rsid w:val="0009755A"/>
    <w:rsid w:val="000A0C25"/>
    <w:rsid w:val="000A1232"/>
    <w:rsid w:val="000A2F38"/>
    <w:rsid w:val="000A30E5"/>
    <w:rsid w:val="000A40D0"/>
    <w:rsid w:val="000A4C54"/>
    <w:rsid w:val="000A6C31"/>
    <w:rsid w:val="000B0097"/>
    <w:rsid w:val="000B07D8"/>
    <w:rsid w:val="000B0D91"/>
    <w:rsid w:val="000B101F"/>
    <w:rsid w:val="000B1F4B"/>
    <w:rsid w:val="000B2F27"/>
    <w:rsid w:val="000B2F58"/>
    <w:rsid w:val="000B37A8"/>
    <w:rsid w:val="000B51D9"/>
    <w:rsid w:val="000B6484"/>
    <w:rsid w:val="000B6FA0"/>
    <w:rsid w:val="000B76C6"/>
    <w:rsid w:val="000C03FB"/>
    <w:rsid w:val="000C2BB8"/>
    <w:rsid w:val="000C2EE5"/>
    <w:rsid w:val="000C308F"/>
    <w:rsid w:val="000C3C88"/>
    <w:rsid w:val="000C5A4E"/>
    <w:rsid w:val="000C5ABB"/>
    <w:rsid w:val="000C635D"/>
    <w:rsid w:val="000C7F49"/>
    <w:rsid w:val="000D09E8"/>
    <w:rsid w:val="000D1AEE"/>
    <w:rsid w:val="000D1F4F"/>
    <w:rsid w:val="000D4D07"/>
    <w:rsid w:val="000D7535"/>
    <w:rsid w:val="000D7CAE"/>
    <w:rsid w:val="000E165D"/>
    <w:rsid w:val="000E1BAF"/>
    <w:rsid w:val="000E223E"/>
    <w:rsid w:val="000E2491"/>
    <w:rsid w:val="000E25EC"/>
    <w:rsid w:val="000E2EA9"/>
    <w:rsid w:val="000E3067"/>
    <w:rsid w:val="000E46A3"/>
    <w:rsid w:val="000E48D5"/>
    <w:rsid w:val="000E4E88"/>
    <w:rsid w:val="000E5726"/>
    <w:rsid w:val="000E5A1E"/>
    <w:rsid w:val="000E5CD4"/>
    <w:rsid w:val="000E6C94"/>
    <w:rsid w:val="000F13C9"/>
    <w:rsid w:val="000F1BB2"/>
    <w:rsid w:val="000F217A"/>
    <w:rsid w:val="000F30ED"/>
    <w:rsid w:val="000F3F94"/>
    <w:rsid w:val="000F5235"/>
    <w:rsid w:val="000F5B07"/>
    <w:rsid w:val="000F5B21"/>
    <w:rsid w:val="000F7A35"/>
    <w:rsid w:val="00103501"/>
    <w:rsid w:val="00103B2D"/>
    <w:rsid w:val="00103CD2"/>
    <w:rsid w:val="00104061"/>
    <w:rsid w:val="0010417A"/>
    <w:rsid w:val="00104BAC"/>
    <w:rsid w:val="00106716"/>
    <w:rsid w:val="00106978"/>
    <w:rsid w:val="00106E40"/>
    <w:rsid w:val="00106F19"/>
    <w:rsid w:val="00107186"/>
    <w:rsid w:val="00107236"/>
    <w:rsid w:val="001074B3"/>
    <w:rsid w:val="001101A2"/>
    <w:rsid w:val="001106F7"/>
    <w:rsid w:val="001108A9"/>
    <w:rsid w:val="00112EDA"/>
    <w:rsid w:val="00114174"/>
    <w:rsid w:val="00117B4A"/>
    <w:rsid w:val="00117C1D"/>
    <w:rsid w:val="00123688"/>
    <w:rsid w:val="00127EEB"/>
    <w:rsid w:val="00127F47"/>
    <w:rsid w:val="001306C3"/>
    <w:rsid w:val="00130E8B"/>
    <w:rsid w:val="00133572"/>
    <w:rsid w:val="00134064"/>
    <w:rsid w:val="00134154"/>
    <w:rsid w:val="00134E4A"/>
    <w:rsid w:val="001364FB"/>
    <w:rsid w:val="001365F2"/>
    <w:rsid w:val="0013668B"/>
    <w:rsid w:val="00136CFE"/>
    <w:rsid w:val="00136D7A"/>
    <w:rsid w:val="00136FEB"/>
    <w:rsid w:val="001374C5"/>
    <w:rsid w:val="00141470"/>
    <w:rsid w:val="00141540"/>
    <w:rsid w:val="00142757"/>
    <w:rsid w:val="001449DF"/>
    <w:rsid w:val="00144B27"/>
    <w:rsid w:val="0014550E"/>
    <w:rsid w:val="0014569B"/>
    <w:rsid w:val="00146291"/>
    <w:rsid w:val="0014666C"/>
    <w:rsid w:val="001470E0"/>
    <w:rsid w:val="001476A1"/>
    <w:rsid w:val="00150060"/>
    <w:rsid w:val="001514FC"/>
    <w:rsid w:val="00154C69"/>
    <w:rsid w:val="001550DC"/>
    <w:rsid w:val="001553D7"/>
    <w:rsid w:val="0015704C"/>
    <w:rsid w:val="00157895"/>
    <w:rsid w:val="001578DB"/>
    <w:rsid w:val="00161701"/>
    <w:rsid w:val="00161E87"/>
    <w:rsid w:val="00164017"/>
    <w:rsid w:val="0016566C"/>
    <w:rsid w:val="0016617C"/>
    <w:rsid w:val="0017053B"/>
    <w:rsid w:val="00170CDB"/>
    <w:rsid w:val="001727F0"/>
    <w:rsid w:val="00172B06"/>
    <w:rsid w:val="0017347E"/>
    <w:rsid w:val="001752D8"/>
    <w:rsid w:val="00175931"/>
    <w:rsid w:val="00175BD8"/>
    <w:rsid w:val="001767E0"/>
    <w:rsid w:val="00176B25"/>
    <w:rsid w:val="001807D6"/>
    <w:rsid w:val="001820A9"/>
    <w:rsid w:val="0018238B"/>
    <w:rsid w:val="001830F3"/>
    <w:rsid w:val="00183419"/>
    <w:rsid w:val="0018394A"/>
    <w:rsid w:val="00183FD8"/>
    <w:rsid w:val="00184DCC"/>
    <w:rsid w:val="0018517A"/>
    <w:rsid w:val="001865EC"/>
    <w:rsid w:val="00186A9D"/>
    <w:rsid w:val="001874A6"/>
    <w:rsid w:val="0018765B"/>
    <w:rsid w:val="00187E32"/>
    <w:rsid w:val="00187F57"/>
    <w:rsid w:val="001904AE"/>
    <w:rsid w:val="00190913"/>
    <w:rsid w:val="001918A1"/>
    <w:rsid w:val="00192129"/>
    <w:rsid w:val="0019236A"/>
    <w:rsid w:val="001934A4"/>
    <w:rsid w:val="00193B21"/>
    <w:rsid w:val="00193DD3"/>
    <w:rsid w:val="001948AA"/>
    <w:rsid w:val="00195F65"/>
    <w:rsid w:val="00197E0E"/>
    <w:rsid w:val="001A07E2"/>
    <w:rsid w:val="001A0A5D"/>
    <w:rsid w:val="001A2018"/>
    <w:rsid w:val="001A5006"/>
    <w:rsid w:val="001A56F1"/>
    <w:rsid w:val="001A5D0E"/>
    <w:rsid w:val="001A6556"/>
    <w:rsid w:val="001B01C8"/>
    <w:rsid w:val="001B0B52"/>
    <w:rsid w:val="001B13F6"/>
    <w:rsid w:val="001B1747"/>
    <w:rsid w:val="001B1DBF"/>
    <w:rsid w:val="001B2D44"/>
    <w:rsid w:val="001B4227"/>
    <w:rsid w:val="001B4808"/>
    <w:rsid w:val="001B495A"/>
    <w:rsid w:val="001B752A"/>
    <w:rsid w:val="001B79A4"/>
    <w:rsid w:val="001C1226"/>
    <w:rsid w:val="001C12FB"/>
    <w:rsid w:val="001C2BCE"/>
    <w:rsid w:val="001C2DB4"/>
    <w:rsid w:val="001C3228"/>
    <w:rsid w:val="001C35E9"/>
    <w:rsid w:val="001C36BD"/>
    <w:rsid w:val="001C3733"/>
    <w:rsid w:val="001C463A"/>
    <w:rsid w:val="001C491C"/>
    <w:rsid w:val="001C49B3"/>
    <w:rsid w:val="001C5B30"/>
    <w:rsid w:val="001D0F32"/>
    <w:rsid w:val="001D21D4"/>
    <w:rsid w:val="001D2953"/>
    <w:rsid w:val="001D3A40"/>
    <w:rsid w:val="001D3C05"/>
    <w:rsid w:val="001D472D"/>
    <w:rsid w:val="001D6AF4"/>
    <w:rsid w:val="001E0CC1"/>
    <w:rsid w:val="001E1C10"/>
    <w:rsid w:val="001E3CC0"/>
    <w:rsid w:val="001E6A42"/>
    <w:rsid w:val="001E77C3"/>
    <w:rsid w:val="001F090B"/>
    <w:rsid w:val="001F180A"/>
    <w:rsid w:val="001F1A28"/>
    <w:rsid w:val="001F1AD0"/>
    <w:rsid w:val="001F35E8"/>
    <w:rsid w:val="001F4014"/>
    <w:rsid w:val="001F445E"/>
    <w:rsid w:val="001F4AEB"/>
    <w:rsid w:val="001F6423"/>
    <w:rsid w:val="001F6DB1"/>
    <w:rsid w:val="001F78BF"/>
    <w:rsid w:val="0020037E"/>
    <w:rsid w:val="00201213"/>
    <w:rsid w:val="0020165E"/>
    <w:rsid w:val="0020272E"/>
    <w:rsid w:val="00202E50"/>
    <w:rsid w:val="002040DB"/>
    <w:rsid w:val="00204AAB"/>
    <w:rsid w:val="00205180"/>
    <w:rsid w:val="00207F81"/>
    <w:rsid w:val="002109F4"/>
    <w:rsid w:val="0021115D"/>
    <w:rsid w:val="002115D9"/>
    <w:rsid w:val="00211FDA"/>
    <w:rsid w:val="0021230B"/>
    <w:rsid w:val="00215F44"/>
    <w:rsid w:val="00215FDA"/>
    <w:rsid w:val="002160C2"/>
    <w:rsid w:val="00216C04"/>
    <w:rsid w:val="00222BB9"/>
    <w:rsid w:val="00223AC5"/>
    <w:rsid w:val="00225749"/>
    <w:rsid w:val="002258D6"/>
    <w:rsid w:val="002274FB"/>
    <w:rsid w:val="002309D2"/>
    <w:rsid w:val="00231AF9"/>
    <w:rsid w:val="00231B61"/>
    <w:rsid w:val="0023315B"/>
    <w:rsid w:val="002347FE"/>
    <w:rsid w:val="002360D3"/>
    <w:rsid w:val="002369DF"/>
    <w:rsid w:val="00236E69"/>
    <w:rsid w:val="00237212"/>
    <w:rsid w:val="002372C4"/>
    <w:rsid w:val="00237ADA"/>
    <w:rsid w:val="0024178D"/>
    <w:rsid w:val="0024392B"/>
    <w:rsid w:val="002440A8"/>
    <w:rsid w:val="002450C6"/>
    <w:rsid w:val="00245DCF"/>
    <w:rsid w:val="00246C65"/>
    <w:rsid w:val="00246EF4"/>
    <w:rsid w:val="0024721F"/>
    <w:rsid w:val="002500EC"/>
    <w:rsid w:val="00251934"/>
    <w:rsid w:val="00251A10"/>
    <w:rsid w:val="002525E2"/>
    <w:rsid w:val="00252BFF"/>
    <w:rsid w:val="00253732"/>
    <w:rsid w:val="00254068"/>
    <w:rsid w:val="002542A8"/>
    <w:rsid w:val="00254409"/>
    <w:rsid w:val="00256569"/>
    <w:rsid w:val="002565BE"/>
    <w:rsid w:val="00260A11"/>
    <w:rsid w:val="0026169A"/>
    <w:rsid w:val="002619FC"/>
    <w:rsid w:val="00262763"/>
    <w:rsid w:val="00262902"/>
    <w:rsid w:val="00264BEA"/>
    <w:rsid w:val="002654CE"/>
    <w:rsid w:val="00267850"/>
    <w:rsid w:val="002679B6"/>
    <w:rsid w:val="0027066C"/>
    <w:rsid w:val="00271032"/>
    <w:rsid w:val="002712A7"/>
    <w:rsid w:val="00273E3E"/>
    <w:rsid w:val="00273F7A"/>
    <w:rsid w:val="00274147"/>
    <w:rsid w:val="00275189"/>
    <w:rsid w:val="002755B4"/>
    <w:rsid w:val="002756DC"/>
    <w:rsid w:val="00276412"/>
    <w:rsid w:val="00276437"/>
    <w:rsid w:val="00276D92"/>
    <w:rsid w:val="00280053"/>
    <w:rsid w:val="00280329"/>
    <w:rsid w:val="0028063F"/>
    <w:rsid w:val="00280740"/>
    <w:rsid w:val="00280F9E"/>
    <w:rsid w:val="00283B02"/>
    <w:rsid w:val="00283C5D"/>
    <w:rsid w:val="00284078"/>
    <w:rsid w:val="002844B0"/>
    <w:rsid w:val="002850D1"/>
    <w:rsid w:val="00286322"/>
    <w:rsid w:val="002869E4"/>
    <w:rsid w:val="00290A3A"/>
    <w:rsid w:val="00295971"/>
    <w:rsid w:val="00295A4C"/>
    <w:rsid w:val="00296B03"/>
    <w:rsid w:val="00296C1F"/>
    <w:rsid w:val="002974B7"/>
    <w:rsid w:val="002A37AC"/>
    <w:rsid w:val="002A41E6"/>
    <w:rsid w:val="002A44C8"/>
    <w:rsid w:val="002A545A"/>
    <w:rsid w:val="002A5698"/>
    <w:rsid w:val="002A5E48"/>
    <w:rsid w:val="002A6F9A"/>
    <w:rsid w:val="002A7983"/>
    <w:rsid w:val="002A7F61"/>
    <w:rsid w:val="002B0059"/>
    <w:rsid w:val="002B0455"/>
    <w:rsid w:val="002B261C"/>
    <w:rsid w:val="002B2BEE"/>
    <w:rsid w:val="002B35C5"/>
    <w:rsid w:val="002B3935"/>
    <w:rsid w:val="002B406A"/>
    <w:rsid w:val="002B41D4"/>
    <w:rsid w:val="002B543F"/>
    <w:rsid w:val="002B6165"/>
    <w:rsid w:val="002B7139"/>
    <w:rsid w:val="002B7D73"/>
    <w:rsid w:val="002C06E3"/>
    <w:rsid w:val="002C0801"/>
    <w:rsid w:val="002C145F"/>
    <w:rsid w:val="002C33B3"/>
    <w:rsid w:val="002C3B6A"/>
    <w:rsid w:val="002C44B0"/>
    <w:rsid w:val="002C4663"/>
    <w:rsid w:val="002C4776"/>
    <w:rsid w:val="002C4E07"/>
    <w:rsid w:val="002C5ACD"/>
    <w:rsid w:val="002C5D04"/>
    <w:rsid w:val="002C60B9"/>
    <w:rsid w:val="002C6485"/>
    <w:rsid w:val="002D0586"/>
    <w:rsid w:val="002D1023"/>
    <w:rsid w:val="002D1459"/>
    <w:rsid w:val="002D1470"/>
    <w:rsid w:val="002D21CF"/>
    <w:rsid w:val="002D3DB7"/>
    <w:rsid w:val="002D4705"/>
    <w:rsid w:val="002D5B65"/>
    <w:rsid w:val="002D6396"/>
    <w:rsid w:val="002D68F9"/>
    <w:rsid w:val="002D77E0"/>
    <w:rsid w:val="002D7E5E"/>
    <w:rsid w:val="002E07BA"/>
    <w:rsid w:val="002E07EF"/>
    <w:rsid w:val="002E0D06"/>
    <w:rsid w:val="002E1810"/>
    <w:rsid w:val="002E314D"/>
    <w:rsid w:val="002E39A9"/>
    <w:rsid w:val="002E4E94"/>
    <w:rsid w:val="002E53DA"/>
    <w:rsid w:val="002E5D0A"/>
    <w:rsid w:val="002F04EC"/>
    <w:rsid w:val="002F0B1A"/>
    <w:rsid w:val="002F1F28"/>
    <w:rsid w:val="002F29AD"/>
    <w:rsid w:val="002F43CA"/>
    <w:rsid w:val="002F57AA"/>
    <w:rsid w:val="002F6EF7"/>
    <w:rsid w:val="002F714C"/>
    <w:rsid w:val="002F7763"/>
    <w:rsid w:val="002F77BF"/>
    <w:rsid w:val="003004A2"/>
    <w:rsid w:val="003024C4"/>
    <w:rsid w:val="00303DD5"/>
    <w:rsid w:val="00305478"/>
    <w:rsid w:val="00307B74"/>
    <w:rsid w:val="00310764"/>
    <w:rsid w:val="0031128C"/>
    <w:rsid w:val="00311BFD"/>
    <w:rsid w:val="00311C4D"/>
    <w:rsid w:val="00314718"/>
    <w:rsid w:val="0031488A"/>
    <w:rsid w:val="00316174"/>
    <w:rsid w:val="00316956"/>
    <w:rsid w:val="003175E1"/>
    <w:rsid w:val="00320203"/>
    <w:rsid w:val="00322002"/>
    <w:rsid w:val="003247B0"/>
    <w:rsid w:val="00325E81"/>
    <w:rsid w:val="00326948"/>
    <w:rsid w:val="00326B0A"/>
    <w:rsid w:val="00327052"/>
    <w:rsid w:val="00327BCE"/>
    <w:rsid w:val="00331A2B"/>
    <w:rsid w:val="00332C9F"/>
    <w:rsid w:val="0033486D"/>
    <w:rsid w:val="00335228"/>
    <w:rsid w:val="00335532"/>
    <w:rsid w:val="003367C4"/>
    <w:rsid w:val="00336D8E"/>
    <w:rsid w:val="003376B3"/>
    <w:rsid w:val="00341ABB"/>
    <w:rsid w:val="003427E1"/>
    <w:rsid w:val="00342DBA"/>
    <w:rsid w:val="003445E6"/>
    <w:rsid w:val="00345F9C"/>
    <w:rsid w:val="0034614B"/>
    <w:rsid w:val="00346870"/>
    <w:rsid w:val="00347675"/>
    <w:rsid w:val="00347776"/>
    <w:rsid w:val="00347EA7"/>
    <w:rsid w:val="00351A91"/>
    <w:rsid w:val="00351AA0"/>
    <w:rsid w:val="003520C4"/>
    <w:rsid w:val="003529AC"/>
    <w:rsid w:val="00352D59"/>
    <w:rsid w:val="003533AE"/>
    <w:rsid w:val="00354D1A"/>
    <w:rsid w:val="00354E5B"/>
    <w:rsid w:val="00355779"/>
    <w:rsid w:val="00355E14"/>
    <w:rsid w:val="003563EF"/>
    <w:rsid w:val="00357C5E"/>
    <w:rsid w:val="00357F7B"/>
    <w:rsid w:val="003608BD"/>
    <w:rsid w:val="00361280"/>
    <w:rsid w:val="003615F1"/>
    <w:rsid w:val="00361A6E"/>
    <w:rsid w:val="003626AF"/>
    <w:rsid w:val="0036279C"/>
    <w:rsid w:val="00362F13"/>
    <w:rsid w:val="00363BE2"/>
    <w:rsid w:val="00363D7F"/>
    <w:rsid w:val="00364795"/>
    <w:rsid w:val="00364CBB"/>
    <w:rsid w:val="0036655E"/>
    <w:rsid w:val="003673F5"/>
    <w:rsid w:val="00367437"/>
    <w:rsid w:val="00367C66"/>
    <w:rsid w:val="00367E32"/>
    <w:rsid w:val="003700B2"/>
    <w:rsid w:val="00371DE7"/>
    <w:rsid w:val="0037233D"/>
    <w:rsid w:val="00373437"/>
    <w:rsid w:val="003736EF"/>
    <w:rsid w:val="003737E3"/>
    <w:rsid w:val="00380A1A"/>
    <w:rsid w:val="00380D80"/>
    <w:rsid w:val="0038500E"/>
    <w:rsid w:val="0038761D"/>
    <w:rsid w:val="00387681"/>
    <w:rsid w:val="003906F8"/>
    <w:rsid w:val="00390949"/>
    <w:rsid w:val="00390B61"/>
    <w:rsid w:val="003935EE"/>
    <w:rsid w:val="003938BA"/>
    <w:rsid w:val="00393EE9"/>
    <w:rsid w:val="0039408A"/>
    <w:rsid w:val="003945F5"/>
    <w:rsid w:val="00394975"/>
    <w:rsid w:val="0039673D"/>
    <w:rsid w:val="00397369"/>
    <w:rsid w:val="003975DA"/>
    <w:rsid w:val="00397893"/>
    <w:rsid w:val="003A2407"/>
    <w:rsid w:val="003A2CF0"/>
    <w:rsid w:val="003A33D3"/>
    <w:rsid w:val="003A3880"/>
    <w:rsid w:val="003A4B52"/>
    <w:rsid w:val="003A4F8D"/>
    <w:rsid w:val="003A5BC5"/>
    <w:rsid w:val="003A5D55"/>
    <w:rsid w:val="003A75E6"/>
    <w:rsid w:val="003B255B"/>
    <w:rsid w:val="003B3317"/>
    <w:rsid w:val="003B4B2F"/>
    <w:rsid w:val="003B4C50"/>
    <w:rsid w:val="003B52D4"/>
    <w:rsid w:val="003C1578"/>
    <w:rsid w:val="003C1CA5"/>
    <w:rsid w:val="003C1EC7"/>
    <w:rsid w:val="003C3D8E"/>
    <w:rsid w:val="003C5E61"/>
    <w:rsid w:val="003C64A0"/>
    <w:rsid w:val="003C6F0B"/>
    <w:rsid w:val="003C7BA3"/>
    <w:rsid w:val="003D01E7"/>
    <w:rsid w:val="003D12AB"/>
    <w:rsid w:val="003D136C"/>
    <w:rsid w:val="003D2FA5"/>
    <w:rsid w:val="003D3642"/>
    <w:rsid w:val="003D4E9C"/>
    <w:rsid w:val="003D5EE8"/>
    <w:rsid w:val="003D6D81"/>
    <w:rsid w:val="003D7012"/>
    <w:rsid w:val="003D758E"/>
    <w:rsid w:val="003E0D78"/>
    <w:rsid w:val="003E1CB1"/>
    <w:rsid w:val="003E35CE"/>
    <w:rsid w:val="003E3A1D"/>
    <w:rsid w:val="003E3A41"/>
    <w:rsid w:val="003E3CC0"/>
    <w:rsid w:val="003E5665"/>
    <w:rsid w:val="003E6CA0"/>
    <w:rsid w:val="003F146A"/>
    <w:rsid w:val="003F1F41"/>
    <w:rsid w:val="003F2FDE"/>
    <w:rsid w:val="003F330B"/>
    <w:rsid w:val="003F4955"/>
    <w:rsid w:val="003F5583"/>
    <w:rsid w:val="003F585D"/>
    <w:rsid w:val="003F6FDF"/>
    <w:rsid w:val="004013DF"/>
    <w:rsid w:val="004016F5"/>
    <w:rsid w:val="00402B6C"/>
    <w:rsid w:val="004045AA"/>
    <w:rsid w:val="00404926"/>
    <w:rsid w:val="0040549A"/>
    <w:rsid w:val="00405CC9"/>
    <w:rsid w:val="0040711E"/>
    <w:rsid w:val="00407D67"/>
    <w:rsid w:val="004111B5"/>
    <w:rsid w:val="00412450"/>
    <w:rsid w:val="00413878"/>
    <w:rsid w:val="004138DE"/>
    <w:rsid w:val="00413B39"/>
    <w:rsid w:val="00414B2F"/>
    <w:rsid w:val="0041552A"/>
    <w:rsid w:val="00415E58"/>
    <w:rsid w:val="00416231"/>
    <w:rsid w:val="004208AB"/>
    <w:rsid w:val="004219EF"/>
    <w:rsid w:val="00421A72"/>
    <w:rsid w:val="00423568"/>
    <w:rsid w:val="00423A0C"/>
    <w:rsid w:val="00424348"/>
    <w:rsid w:val="0042592B"/>
    <w:rsid w:val="00426CD9"/>
    <w:rsid w:val="0043058C"/>
    <w:rsid w:val="00430FEB"/>
    <w:rsid w:val="004310EE"/>
    <w:rsid w:val="00433677"/>
    <w:rsid w:val="00433D1F"/>
    <w:rsid w:val="004340D5"/>
    <w:rsid w:val="004345A6"/>
    <w:rsid w:val="00434880"/>
    <w:rsid w:val="00434A03"/>
    <w:rsid w:val="00434A21"/>
    <w:rsid w:val="00434F4D"/>
    <w:rsid w:val="0043526D"/>
    <w:rsid w:val="004363A1"/>
    <w:rsid w:val="00440578"/>
    <w:rsid w:val="00444281"/>
    <w:rsid w:val="00445510"/>
    <w:rsid w:val="004460E9"/>
    <w:rsid w:val="004469B6"/>
    <w:rsid w:val="00447B6F"/>
    <w:rsid w:val="00450650"/>
    <w:rsid w:val="00450D3D"/>
    <w:rsid w:val="00451AAD"/>
    <w:rsid w:val="00453623"/>
    <w:rsid w:val="00453C11"/>
    <w:rsid w:val="00454ADC"/>
    <w:rsid w:val="004557B0"/>
    <w:rsid w:val="00455B2C"/>
    <w:rsid w:val="004564ED"/>
    <w:rsid w:val="00457946"/>
    <w:rsid w:val="00457D8B"/>
    <w:rsid w:val="00460A17"/>
    <w:rsid w:val="0046120A"/>
    <w:rsid w:val="00461A74"/>
    <w:rsid w:val="00462F79"/>
    <w:rsid w:val="00463438"/>
    <w:rsid w:val="00463ECE"/>
    <w:rsid w:val="00465388"/>
    <w:rsid w:val="004658F3"/>
    <w:rsid w:val="004677C9"/>
    <w:rsid w:val="0047042F"/>
    <w:rsid w:val="00470CB5"/>
    <w:rsid w:val="00470EA3"/>
    <w:rsid w:val="00471C92"/>
    <w:rsid w:val="00471EAB"/>
    <w:rsid w:val="004723EE"/>
    <w:rsid w:val="0047356C"/>
    <w:rsid w:val="00475A92"/>
    <w:rsid w:val="00477232"/>
    <w:rsid w:val="004772A7"/>
    <w:rsid w:val="00477BB9"/>
    <w:rsid w:val="00482337"/>
    <w:rsid w:val="004859D4"/>
    <w:rsid w:val="004859EE"/>
    <w:rsid w:val="0048674E"/>
    <w:rsid w:val="00487366"/>
    <w:rsid w:val="004873E4"/>
    <w:rsid w:val="0049072C"/>
    <w:rsid w:val="00490FD1"/>
    <w:rsid w:val="00491AD2"/>
    <w:rsid w:val="004935C0"/>
    <w:rsid w:val="00493B43"/>
    <w:rsid w:val="00494EB1"/>
    <w:rsid w:val="00496414"/>
    <w:rsid w:val="00497095"/>
    <w:rsid w:val="00497A38"/>
    <w:rsid w:val="004A241A"/>
    <w:rsid w:val="004A45BD"/>
    <w:rsid w:val="004A4656"/>
    <w:rsid w:val="004A6A07"/>
    <w:rsid w:val="004A74D0"/>
    <w:rsid w:val="004A77B0"/>
    <w:rsid w:val="004B08A9"/>
    <w:rsid w:val="004B0A21"/>
    <w:rsid w:val="004B1CED"/>
    <w:rsid w:val="004B26F4"/>
    <w:rsid w:val="004B2BD7"/>
    <w:rsid w:val="004B2E82"/>
    <w:rsid w:val="004B318C"/>
    <w:rsid w:val="004B34A7"/>
    <w:rsid w:val="004B3B06"/>
    <w:rsid w:val="004B3ED5"/>
    <w:rsid w:val="004B40C1"/>
    <w:rsid w:val="004B4643"/>
    <w:rsid w:val="004B4D2F"/>
    <w:rsid w:val="004B6EF3"/>
    <w:rsid w:val="004B7F67"/>
    <w:rsid w:val="004C05D0"/>
    <w:rsid w:val="004C06BE"/>
    <w:rsid w:val="004C0938"/>
    <w:rsid w:val="004C1994"/>
    <w:rsid w:val="004C70FC"/>
    <w:rsid w:val="004D022C"/>
    <w:rsid w:val="004D0327"/>
    <w:rsid w:val="004D2675"/>
    <w:rsid w:val="004D4080"/>
    <w:rsid w:val="004E05FD"/>
    <w:rsid w:val="004E1A0D"/>
    <w:rsid w:val="004E1D41"/>
    <w:rsid w:val="004E23F5"/>
    <w:rsid w:val="004E2AD8"/>
    <w:rsid w:val="004E33E7"/>
    <w:rsid w:val="004E5418"/>
    <w:rsid w:val="004E63E5"/>
    <w:rsid w:val="004E6A47"/>
    <w:rsid w:val="004E6B76"/>
    <w:rsid w:val="004F1437"/>
    <w:rsid w:val="004F2748"/>
    <w:rsid w:val="004F314B"/>
    <w:rsid w:val="004F34AB"/>
    <w:rsid w:val="004F3540"/>
    <w:rsid w:val="004F3F3E"/>
    <w:rsid w:val="004F4896"/>
    <w:rsid w:val="004F52DB"/>
    <w:rsid w:val="004F5624"/>
    <w:rsid w:val="004F5DA4"/>
    <w:rsid w:val="004F62B2"/>
    <w:rsid w:val="004F6424"/>
    <w:rsid w:val="004F7EBA"/>
    <w:rsid w:val="00502FAF"/>
    <w:rsid w:val="00503509"/>
    <w:rsid w:val="005040CD"/>
    <w:rsid w:val="00504229"/>
    <w:rsid w:val="00505229"/>
    <w:rsid w:val="0050568D"/>
    <w:rsid w:val="00507F98"/>
    <w:rsid w:val="005108A3"/>
    <w:rsid w:val="00510A83"/>
    <w:rsid w:val="00510DB5"/>
    <w:rsid w:val="00510F6E"/>
    <w:rsid w:val="00511422"/>
    <w:rsid w:val="005118AE"/>
    <w:rsid w:val="0051212F"/>
    <w:rsid w:val="005128C7"/>
    <w:rsid w:val="00512D34"/>
    <w:rsid w:val="00512EB9"/>
    <w:rsid w:val="0051587A"/>
    <w:rsid w:val="005158FA"/>
    <w:rsid w:val="005169AD"/>
    <w:rsid w:val="005170CC"/>
    <w:rsid w:val="005208B9"/>
    <w:rsid w:val="005221F0"/>
    <w:rsid w:val="00524807"/>
    <w:rsid w:val="00524F40"/>
    <w:rsid w:val="005252FE"/>
    <w:rsid w:val="005257A1"/>
    <w:rsid w:val="00525FF9"/>
    <w:rsid w:val="0053017E"/>
    <w:rsid w:val="00532866"/>
    <w:rsid w:val="00532BB1"/>
    <w:rsid w:val="00532C41"/>
    <w:rsid w:val="00532D3F"/>
    <w:rsid w:val="0053386D"/>
    <w:rsid w:val="00534700"/>
    <w:rsid w:val="005372B9"/>
    <w:rsid w:val="0053791F"/>
    <w:rsid w:val="00543E32"/>
    <w:rsid w:val="00546622"/>
    <w:rsid w:val="00547538"/>
    <w:rsid w:val="00553BFA"/>
    <w:rsid w:val="005540F9"/>
    <w:rsid w:val="00554D05"/>
    <w:rsid w:val="005552E0"/>
    <w:rsid w:val="0055596B"/>
    <w:rsid w:val="005559E6"/>
    <w:rsid w:val="00557311"/>
    <w:rsid w:val="005574AA"/>
    <w:rsid w:val="00560523"/>
    <w:rsid w:val="0056070E"/>
    <w:rsid w:val="0056077E"/>
    <w:rsid w:val="00560EDA"/>
    <w:rsid w:val="005629EE"/>
    <w:rsid w:val="00563362"/>
    <w:rsid w:val="00563696"/>
    <w:rsid w:val="00563739"/>
    <w:rsid w:val="0056380A"/>
    <w:rsid w:val="005648FA"/>
    <w:rsid w:val="00564D50"/>
    <w:rsid w:val="00565C1F"/>
    <w:rsid w:val="00567346"/>
    <w:rsid w:val="00567D63"/>
    <w:rsid w:val="0057371B"/>
    <w:rsid w:val="00573795"/>
    <w:rsid w:val="00575EB8"/>
    <w:rsid w:val="0057613A"/>
    <w:rsid w:val="005774BB"/>
    <w:rsid w:val="00577DC6"/>
    <w:rsid w:val="00582A9B"/>
    <w:rsid w:val="005832AB"/>
    <w:rsid w:val="0058437C"/>
    <w:rsid w:val="005935F4"/>
    <w:rsid w:val="00593E0A"/>
    <w:rsid w:val="005A167F"/>
    <w:rsid w:val="005A346E"/>
    <w:rsid w:val="005A60CA"/>
    <w:rsid w:val="005A73CF"/>
    <w:rsid w:val="005B0CAF"/>
    <w:rsid w:val="005B3EB1"/>
    <w:rsid w:val="005B3F6F"/>
    <w:rsid w:val="005B4EB9"/>
    <w:rsid w:val="005B5158"/>
    <w:rsid w:val="005B5438"/>
    <w:rsid w:val="005B570D"/>
    <w:rsid w:val="005B5A15"/>
    <w:rsid w:val="005B5C28"/>
    <w:rsid w:val="005B798B"/>
    <w:rsid w:val="005C0048"/>
    <w:rsid w:val="005C0B28"/>
    <w:rsid w:val="005C1FAE"/>
    <w:rsid w:val="005C24E6"/>
    <w:rsid w:val="005C2BBE"/>
    <w:rsid w:val="005C39E8"/>
    <w:rsid w:val="005C4A54"/>
    <w:rsid w:val="005C5660"/>
    <w:rsid w:val="005C71E4"/>
    <w:rsid w:val="005C72E3"/>
    <w:rsid w:val="005C7856"/>
    <w:rsid w:val="005C79BD"/>
    <w:rsid w:val="005D11B2"/>
    <w:rsid w:val="005D1B87"/>
    <w:rsid w:val="005D23F3"/>
    <w:rsid w:val="005D4B68"/>
    <w:rsid w:val="005E11C1"/>
    <w:rsid w:val="005E1EDF"/>
    <w:rsid w:val="005E2549"/>
    <w:rsid w:val="005E2563"/>
    <w:rsid w:val="005E394C"/>
    <w:rsid w:val="005E42BF"/>
    <w:rsid w:val="005E4E70"/>
    <w:rsid w:val="005E5CE7"/>
    <w:rsid w:val="005E65BB"/>
    <w:rsid w:val="005F0DA0"/>
    <w:rsid w:val="005F1E16"/>
    <w:rsid w:val="005F1F78"/>
    <w:rsid w:val="005F2767"/>
    <w:rsid w:val="005F4701"/>
    <w:rsid w:val="005F4790"/>
    <w:rsid w:val="005F4914"/>
    <w:rsid w:val="005F4A0F"/>
    <w:rsid w:val="005F62B7"/>
    <w:rsid w:val="005F67FC"/>
    <w:rsid w:val="005F6869"/>
    <w:rsid w:val="005F686D"/>
    <w:rsid w:val="005F6BB9"/>
    <w:rsid w:val="00603148"/>
    <w:rsid w:val="00605528"/>
    <w:rsid w:val="00606FC7"/>
    <w:rsid w:val="00610456"/>
    <w:rsid w:val="00611473"/>
    <w:rsid w:val="00611B36"/>
    <w:rsid w:val="00611C25"/>
    <w:rsid w:val="006138AA"/>
    <w:rsid w:val="00613A34"/>
    <w:rsid w:val="0061554D"/>
    <w:rsid w:val="00615ADA"/>
    <w:rsid w:val="00615C34"/>
    <w:rsid w:val="0062171D"/>
    <w:rsid w:val="006221CD"/>
    <w:rsid w:val="00622220"/>
    <w:rsid w:val="0062229C"/>
    <w:rsid w:val="00623CA5"/>
    <w:rsid w:val="006266A9"/>
    <w:rsid w:val="00630426"/>
    <w:rsid w:val="006316C1"/>
    <w:rsid w:val="00631ED4"/>
    <w:rsid w:val="006332BA"/>
    <w:rsid w:val="00633BC7"/>
    <w:rsid w:val="00633E17"/>
    <w:rsid w:val="0063464D"/>
    <w:rsid w:val="00635AC7"/>
    <w:rsid w:val="00635E9C"/>
    <w:rsid w:val="0063753F"/>
    <w:rsid w:val="00637B41"/>
    <w:rsid w:val="00637E70"/>
    <w:rsid w:val="0064063A"/>
    <w:rsid w:val="006414EE"/>
    <w:rsid w:val="00641FDF"/>
    <w:rsid w:val="00642524"/>
    <w:rsid w:val="00642D0A"/>
    <w:rsid w:val="00643A19"/>
    <w:rsid w:val="00643C57"/>
    <w:rsid w:val="0064630E"/>
    <w:rsid w:val="00646FE1"/>
    <w:rsid w:val="00647075"/>
    <w:rsid w:val="00647CD0"/>
    <w:rsid w:val="006509B8"/>
    <w:rsid w:val="00653845"/>
    <w:rsid w:val="00653958"/>
    <w:rsid w:val="0065581D"/>
    <w:rsid w:val="00655C2F"/>
    <w:rsid w:val="00657D9C"/>
    <w:rsid w:val="00660403"/>
    <w:rsid w:val="00661140"/>
    <w:rsid w:val="006710DD"/>
    <w:rsid w:val="00671DBB"/>
    <w:rsid w:val="00671FC9"/>
    <w:rsid w:val="00673200"/>
    <w:rsid w:val="00674475"/>
    <w:rsid w:val="0067501E"/>
    <w:rsid w:val="00676675"/>
    <w:rsid w:val="006773D2"/>
    <w:rsid w:val="0068041F"/>
    <w:rsid w:val="00680581"/>
    <w:rsid w:val="006808AD"/>
    <w:rsid w:val="00680A56"/>
    <w:rsid w:val="00681A41"/>
    <w:rsid w:val="006821B2"/>
    <w:rsid w:val="00682AFD"/>
    <w:rsid w:val="00683253"/>
    <w:rsid w:val="006838C0"/>
    <w:rsid w:val="00684D87"/>
    <w:rsid w:val="00685856"/>
    <w:rsid w:val="00685901"/>
    <w:rsid w:val="00685BB9"/>
    <w:rsid w:val="00686B73"/>
    <w:rsid w:val="00687E06"/>
    <w:rsid w:val="0069002A"/>
    <w:rsid w:val="00690127"/>
    <w:rsid w:val="00690F03"/>
    <w:rsid w:val="00691BFF"/>
    <w:rsid w:val="0069276A"/>
    <w:rsid w:val="006953C1"/>
    <w:rsid w:val="00695A4A"/>
    <w:rsid w:val="006963FB"/>
    <w:rsid w:val="00696EB2"/>
    <w:rsid w:val="006971BD"/>
    <w:rsid w:val="0069741A"/>
    <w:rsid w:val="006977C8"/>
    <w:rsid w:val="006A0C6E"/>
    <w:rsid w:val="006A0DEA"/>
    <w:rsid w:val="006A16E9"/>
    <w:rsid w:val="006A4EBA"/>
    <w:rsid w:val="006A5450"/>
    <w:rsid w:val="006A587D"/>
    <w:rsid w:val="006A62F1"/>
    <w:rsid w:val="006A71D7"/>
    <w:rsid w:val="006B0199"/>
    <w:rsid w:val="006B02F7"/>
    <w:rsid w:val="006B049E"/>
    <w:rsid w:val="006B0A32"/>
    <w:rsid w:val="006B0BD8"/>
    <w:rsid w:val="006B1DEC"/>
    <w:rsid w:val="006B2B3C"/>
    <w:rsid w:val="006B4557"/>
    <w:rsid w:val="006B62CE"/>
    <w:rsid w:val="006C0251"/>
    <w:rsid w:val="006C0320"/>
    <w:rsid w:val="006C1159"/>
    <w:rsid w:val="006C2110"/>
    <w:rsid w:val="006C2B9A"/>
    <w:rsid w:val="006C2D1F"/>
    <w:rsid w:val="006C39BB"/>
    <w:rsid w:val="006C40B2"/>
    <w:rsid w:val="006C4502"/>
    <w:rsid w:val="006C5611"/>
    <w:rsid w:val="006C6114"/>
    <w:rsid w:val="006D2288"/>
    <w:rsid w:val="006D4464"/>
    <w:rsid w:val="006D52F3"/>
    <w:rsid w:val="006D56DB"/>
    <w:rsid w:val="006D5E91"/>
    <w:rsid w:val="006D6439"/>
    <w:rsid w:val="006D7E87"/>
    <w:rsid w:val="006E14E6"/>
    <w:rsid w:val="006E1AEE"/>
    <w:rsid w:val="006E2F52"/>
    <w:rsid w:val="006E32A9"/>
    <w:rsid w:val="006E3B9C"/>
    <w:rsid w:val="006E51A2"/>
    <w:rsid w:val="006E7B5B"/>
    <w:rsid w:val="006E7BAB"/>
    <w:rsid w:val="006F0DE2"/>
    <w:rsid w:val="006F11BD"/>
    <w:rsid w:val="006F25B4"/>
    <w:rsid w:val="006F32C7"/>
    <w:rsid w:val="006F3392"/>
    <w:rsid w:val="006F3495"/>
    <w:rsid w:val="006F366F"/>
    <w:rsid w:val="006F417D"/>
    <w:rsid w:val="006F45CC"/>
    <w:rsid w:val="006F5C83"/>
    <w:rsid w:val="006F67CC"/>
    <w:rsid w:val="006F6B89"/>
    <w:rsid w:val="0070076A"/>
    <w:rsid w:val="00701C2D"/>
    <w:rsid w:val="00702162"/>
    <w:rsid w:val="00703930"/>
    <w:rsid w:val="00703CF7"/>
    <w:rsid w:val="0070610E"/>
    <w:rsid w:val="00706513"/>
    <w:rsid w:val="00707759"/>
    <w:rsid w:val="0070789F"/>
    <w:rsid w:val="00710081"/>
    <w:rsid w:val="00710B0D"/>
    <w:rsid w:val="00710EE8"/>
    <w:rsid w:val="00713CB5"/>
    <w:rsid w:val="00714E3F"/>
    <w:rsid w:val="0071558B"/>
    <w:rsid w:val="00716C10"/>
    <w:rsid w:val="0071776A"/>
    <w:rsid w:val="007178F8"/>
    <w:rsid w:val="00717D23"/>
    <w:rsid w:val="00721189"/>
    <w:rsid w:val="007221C3"/>
    <w:rsid w:val="007227E4"/>
    <w:rsid w:val="00722F2C"/>
    <w:rsid w:val="007231E2"/>
    <w:rsid w:val="00724378"/>
    <w:rsid w:val="007254D1"/>
    <w:rsid w:val="00725B32"/>
    <w:rsid w:val="00725B3C"/>
    <w:rsid w:val="007263DB"/>
    <w:rsid w:val="00730511"/>
    <w:rsid w:val="007307B2"/>
    <w:rsid w:val="007309BD"/>
    <w:rsid w:val="00733D54"/>
    <w:rsid w:val="00734625"/>
    <w:rsid w:val="00734CEE"/>
    <w:rsid w:val="00735DC3"/>
    <w:rsid w:val="00736A4F"/>
    <w:rsid w:val="00736BDD"/>
    <w:rsid w:val="00737753"/>
    <w:rsid w:val="00737768"/>
    <w:rsid w:val="00737FFA"/>
    <w:rsid w:val="00740BB8"/>
    <w:rsid w:val="00740C12"/>
    <w:rsid w:val="00740CE9"/>
    <w:rsid w:val="00740CF3"/>
    <w:rsid w:val="00741866"/>
    <w:rsid w:val="007428E3"/>
    <w:rsid w:val="0074394E"/>
    <w:rsid w:val="0074422D"/>
    <w:rsid w:val="00746E5B"/>
    <w:rsid w:val="0074739D"/>
    <w:rsid w:val="00750D0A"/>
    <w:rsid w:val="007511A6"/>
    <w:rsid w:val="00751C8B"/>
    <w:rsid w:val="00751D93"/>
    <w:rsid w:val="00752300"/>
    <w:rsid w:val="00753BF5"/>
    <w:rsid w:val="007546F8"/>
    <w:rsid w:val="0075579B"/>
    <w:rsid w:val="00755BAB"/>
    <w:rsid w:val="0076080E"/>
    <w:rsid w:val="007619DF"/>
    <w:rsid w:val="00761DD4"/>
    <w:rsid w:val="00763BDA"/>
    <w:rsid w:val="0076411D"/>
    <w:rsid w:val="007670F8"/>
    <w:rsid w:val="007671D4"/>
    <w:rsid w:val="007708DF"/>
    <w:rsid w:val="00770A85"/>
    <w:rsid w:val="00772E03"/>
    <w:rsid w:val="00773DC9"/>
    <w:rsid w:val="0077572E"/>
    <w:rsid w:val="007776EF"/>
    <w:rsid w:val="00777BE4"/>
    <w:rsid w:val="007801AB"/>
    <w:rsid w:val="0078031B"/>
    <w:rsid w:val="00783AEC"/>
    <w:rsid w:val="0078441A"/>
    <w:rsid w:val="007849A8"/>
    <w:rsid w:val="00784F44"/>
    <w:rsid w:val="00785A9A"/>
    <w:rsid w:val="00786672"/>
    <w:rsid w:val="007870BF"/>
    <w:rsid w:val="007872CF"/>
    <w:rsid w:val="0079201C"/>
    <w:rsid w:val="0079307F"/>
    <w:rsid w:val="007938EE"/>
    <w:rsid w:val="007940C5"/>
    <w:rsid w:val="007947C4"/>
    <w:rsid w:val="00795812"/>
    <w:rsid w:val="00795CE1"/>
    <w:rsid w:val="007A0646"/>
    <w:rsid w:val="007A06AC"/>
    <w:rsid w:val="007A1B2F"/>
    <w:rsid w:val="007A4636"/>
    <w:rsid w:val="007A55BC"/>
    <w:rsid w:val="007A5719"/>
    <w:rsid w:val="007A69B6"/>
    <w:rsid w:val="007A7377"/>
    <w:rsid w:val="007B02BE"/>
    <w:rsid w:val="007B057C"/>
    <w:rsid w:val="007B1014"/>
    <w:rsid w:val="007B103F"/>
    <w:rsid w:val="007B1484"/>
    <w:rsid w:val="007B1A10"/>
    <w:rsid w:val="007B1F06"/>
    <w:rsid w:val="007B31AB"/>
    <w:rsid w:val="007B3268"/>
    <w:rsid w:val="007B37F1"/>
    <w:rsid w:val="007B42D3"/>
    <w:rsid w:val="007B46D9"/>
    <w:rsid w:val="007B4D60"/>
    <w:rsid w:val="007B60EB"/>
    <w:rsid w:val="007B6659"/>
    <w:rsid w:val="007B6C39"/>
    <w:rsid w:val="007B76AB"/>
    <w:rsid w:val="007B7DBD"/>
    <w:rsid w:val="007C09EA"/>
    <w:rsid w:val="007C1352"/>
    <w:rsid w:val="007C2333"/>
    <w:rsid w:val="007C264B"/>
    <w:rsid w:val="007C360A"/>
    <w:rsid w:val="007C423F"/>
    <w:rsid w:val="007C45D3"/>
    <w:rsid w:val="007C5243"/>
    <w:rsid w:val="007C597B"/>
    <w:rsid w:val="007C5AA2"/>
    <w:rsid w:val="007C6E8D"/>
    <w:rsid w:val="007C707E"/>
    <w:rsid w:val="007C760C"/>
    <w:rsid w:val="007C773A"/>
    <w:rsid w:val="007C7F78"/>
    <w:rsid w:val="007D08FD"/>
    <w:rsid w:val="007D0FBF"/>
    <w:rsid w:val="007D1584"/>
    <w:rsid w:val="007D2044"/>
    <w:rsid w:val="007D383C"/>
    <w:rsid w:val="007D4F33"/>
    <w:rsid w:val="007D554B"/>
    <w:rsid w:val="007D65C7"/>
    <w:rsid w:val="007D74D2"/>
    <w:rsid w:val="007D79B5"/>
    <w:rsid w:val="007D7B5C"/>
    <w:rsid w:val="007E0042"/>
    <w:rsid w:val="007E1DA2"/>
    <w:rsid w:val="007E2334"/>
    <w:rsid w:val="007E23CE"/>
    <w:rsid w:val="007E2CE7"/>
    <w:rsid w:val="007E43D0"/>
    <w:rsid w:val="007E4F00"/>
    <w:rsid w:val="007E54F8"/>
    <w:rsid w:val="007E5987"/>
    <w:rsid w:val="007E5BD8"/>
    <w:rsid w:val="007E7BF9"/>
    <w:rsid w:val="007E7D8D"/>
    <w:rsid w:val="007F02BC"/>
    <w:rsid w:val="007F0E0E"/>
    <w:rsid w:val="007F1D17"/>
    <w:rsid w:val="007F20D7"/>
    <w:rsid w:val="007F2E65"/>
    <w:rsid w:val="007F38B8"/>
    <w:rsid w:val="007F43BA"/>
    <w:rsid w:val="007F45D1"/>
    <w:rsid w:val="007F4A57"/>
    <w:rsid w:val="007F5434"/>
    <w:rsid w:val="007F64BE"/>
    <w:rsid w:val="007F6DC3"/>
    <w:rsid w:val="008006B4"/>
    <w:rsid w:val="008015B6"/>
    <w:rsid w:val="00803842"/>
    <w:rsid w:val="00803FD4"/>
    <w:rsid w:val="0080481C"/>
    <w:rsid w:val="0080489D"/>
    <w:rsid w:val="00804C54"/>
    <w:rsid w:val="008056DD"/>
    <w:rsid w:val="0080595C"/>
    <w:rsid w:val="00806B6A"/>
    <w:rsid w:val="0081104C"/>
    <w:rsid w:val="008121F2"/>
    <w:rsid w:val="00812D16"/>
    <w:rsid w:val="00814A35"/>
    <w:rsid w:val="00816C51"/>
    <w:rsid w:val="008171F5"/>
    <w:rsid w:val="00820E02"/>
    <w:rsid w:val="00821865"/>
    <w:rsid w:val="008220C6"/>
    <w:rsid w:val="008225EB"/>
    <w:rsid w:val="00822EC5"/>
    <w:rsid w:val="0082327D"/>
    <w:rsid w:val="0082433D"/>
    <w:rsid w:val="00826509"/>
    <w:rsid w:val="00831B59"/>
    <w:rsid w:val="00832E3C"/>
    <w:rsid w:val="0083354D"/>
    <w:rsid w:val="00834F7B"/>
    <w:rsid w:val="0083561B"/>
    <w:rsid w:val="0083774C"/>
    <w:rsid w:val="00837D78"/>
    <w:rsid w:val="00840D79"/>
    <w:rsid w:val="00842A21"/>
    <w:rsid w:val="0084333C"/>
    <w:rsid w:val="00845DAD"/>
    <w:rsid w:val="00846CCF"/>
    <w:rsid w:val="00850E4E"/>
    <w:rsid w:val="00851020"/>
    <w:rsid w:val="00851377"/>
    <w:rsid w:val="0085164F"/>
    <w:rsid w:val="0085437C"/>
    <w:rsid w:val="00854B2F"/>
    <w:rsid w:val="00855481"/>
    <w:rsid w:val="00856354"/>
    <w:rsid w:val="008568E1"/>
    <w:rsid w:val="008569F9"/>
    <w:rsid w:val="00856BE9"/>
    <w:rsid w:val="008578F8"/>
    <w:rsid w:val="00857B56"/>
    <w:rsid w:val="00860566"/>
    <w:rsid w:val="0086129A"/>
    <w:rsid w:val="0086165C"/>
    <w:rsid w:val="00861A0A"/>
    <w:rsid w:val="00861B26"/>
    <w:rsid w:val="00862EED"/>
    <w:rsid w:val="008643FC"/>
    <w:rsid w:val="008649B9"/>
    <w:rsid w:val="00864FDB"/>
    <w:rsid w:val="008650D8"/>
    <w:rsid w:val="00866975"/>
    <w:rsid w:val="0086784F"/>
    <w:rsid w:val="00870394"/>
    <w:rsid w:val="0087073B"/>
    <w:rsid w:val="00871290"/>
    <w:rsid w:val="00871691"/>
    <w:rsid w:val="00873967"/>
    <w:rsid w:val="008743BB"/>
    <w:rsid w:val="0087502E"/>
    <w:rsid w:val="008770D4"/>
    <w:rsid w:val="00877431"/>
    <w:rsid w:val="00877A13"/>
    <w:rsid w:val="008800E5"/>
    <w:rsid w:val="0088127F"/>
    <w:rsid w:val="008815EF"/>
    <w:rsid w:val="00882A2C"/>
    <w:rsid w:val="00883ED5"/>
    <w:rsid w:val="00884C14"/>
    <w:rsid w:val="00884E92"/>
    <w:rsid w:val="00885273"/>
    <w:rsid w:val="008853CA"/>
    <w:rsid w:val="00885492"/>
    <w:rsid w:val="00885F2C"/>
    <w:rsid w:val="00886386"/>
    <w:rsid w:val="0088701C"/>
    <w:rsid w:val="00887239"/>
    <w:rsid w:val="00892459"/>
    <w:rsid w:val="008929AA"/>
    <w:rsid w:val="00892AA5"/>
    <w:rsid w:val="0089499B"/>
    <w:rsid w:val="00894ACA"/>
    <w:rsid w:val="00894EC5"/>
    <w:rsid w:val="00895602"/>
    <w:rsid w:val="0089643B"/>
    <w:rsid w:val="00896658"/>
    <w:rsid w:val="008967B5"/>
    <w:rsid w:val="00897513"/>
    <w:rsid w:val="008A03AC"/>
    <w:rsid w:val="008A0ADC"/>
    <w:rsid w:val="008A1008"/>
    <w:rsid w:val="008A305C"/>
    <w:rsid w:val="008A345A"/>
    <w:rsid w:val="008A3D05"/>
    <w:rsid w:val="008A3DB9"/>
    <w:rsid w:val="008A4394"/>
    <w:rsid w:val="008A4CFF"/>
    <w:rsid w:val="008A6A5C"/>
    <w:rsid w:val="008A7316"/>
    <w:rsid w:val="008B04BD"/>
    <w:rsid w:val="008B4A1C"/>
    <w:rsid w:val="008B500A"/>
    <w:rsid w:val="008B5340"/>
    <w:rsid w:val="008C090B"/>
    <w:rsid w:val="008C0F59"/>
    <w:rsid w:val="008C1610"/>
    <w:rsid w:val="008C16DA"/>
    <w:rsid w:val="008C2F1E"/>
    <w:rsid w:val="008C30E5"/>
    <w:rsid w:val="008C32A9"/>
    <w:rsid w:val="008C3B5B"/>
    <w:rsid w:val="008C409F"/>
    <w:rsid w:val="008C45D3"/>
    <w:rsid w:val="008C602D"/>
    <w:rsid w:val="008C6BCC"/>
    <w:rsid w:val="008C727E"/>
    <w:rsid w:val="008D098D"/>
    <w:rsid w:val="008D135A"/>
    <w:rsid w:val="008D1647"/>
    <w:rsid w:val="008D2205"/>
    <w:rsid w:val="008D2331"/>
    <w:rsid w:val="008D347F"/>
    <w:rsid w:val="008D35AD"/>
    <w:rsid w:val="008D36CD"/>
    <w:rsid w:val="008D4380"/>
    <w:rsid w:val="008D473A"/>
    <w:rsid w:val="008D48D1"/>
    <w:rsid w:val="008D4E78"/>
    <w:rsid w:val="008D6BE8"/>
    <w:rsid w:val="008E27E9"/>
    <w:rsid w:val="008E42DE"/>
    <w:rsid w:val="008E4360"/>
    <w:rsid w:val="008E7DDF"/>
    <w:rsid w:val="008F209A"/>
    <w:rsid w:val="008F2C49"/>
    <w:rsid w:val="008F36F0"/>
    <w:rsid w:val="008F3C36"/>
    <w:rsid w:val="008F4946"/>
    <w:rsid w:val="008F66BC"/>
    <w:rsid w:val="008F7CFF"/>
    <w:rsid w:val="008F7ED1"/>
    <w:rsid w:val="00901C8D"/>
    <w:rsid w:val="00902318"/>
    <w:rsid w:val="00902834"/>
    <w:rsid w:val="0090300B"/>
    <w:rsid w:val="00903AE7"/>
    <w:rsid w:val="00904A4D"/>
    <w:rsid w:val="00905643"/>
    <w:rsid w:val="00905EE9"/>
    <w:rsid w:val="009065F4"/>
    <w:rsid w:val="009075A7"/>
    <w:rsid w:val="00907DFB"/>
    <w:rsid w:val="00910624"/>
    <w:rsid w:val="00910BC5"/>
    <w:rsid w:val="00910FBA"/>
    <w:rsid w:val="00911D39"/>
    <w:rsid w:val="00912B9F"/>
    <w:rsid w:val="00914067"/>
    <w:rsid w:val="00917C0F"/>
    <w:rsid w:val="0092040E"/>
    <w:rsid w:val="00920C6C"/>
    <w:rsid w:val="00921897"/>
    <w:rsid w:val="00921C6D"/>
    <w:rsid w:val="009227D9"/>
    <w:rsid w:val="0092374B"/>
    <w:rsid w:val="00923C44"/>
    <w:rsid w:val="00927791"/>
    <w:rsid w:val="00930607"/>
    <w:rsid w:val="00930632"/>
    <w:rsid w:val="00930D0A"/>
    <w:rsid w:val="00931A89"/>
    <w:rsid w:val="009329BA"/>
    <w:rsid w:val="0093304D"/>
    <w:rsid w:val="009336D3"/>
    <w:rsid w:val="009344CF"/>
    <w:rsid w:val="00934E99"/>
    <w:rsid w:val="00936939"/>
    <w:rsid w:val="00937B1E"/>
    <w:rsid w:val="0094033F"/>
    <w:rsid w:val="0094053B"/>
    <w:rsid w:val="00940789"/>
    <w:rsid w:val="0094078F"/>
    <w:rsid w:val="00940875"/>
    <w:rsid w:val="00941BBE"/>
    <w:rsid w:val="00942040"/>
    <w:rsid w:val="00942C9F"/>
    <w:rsid w:val="00943F98"/>
    <w:rsid w:val="00944E56"/>
    <w:rsid w:val="00945631"/>
    <w:rsid w:val="0094738A"/>
    <w:rsid w:val="00947549"/>
    <w:rsid w:val="00947C3F"/>
    <w:rsid w:val="00947CF3"/>
    <w:rsid w:val="00950C3F"/>
    <w:rsid w:val="00952117"/>
    <w:rsid w:val="009541A7"/>
    <w:rsid w:val="0095578D"/>
    <w:rsid w:val="0095793C"/>
    <w:rsid w:val="0096111E"/>
    <w:rsid w:val="00961125"/>
    <w:rsid w:val="00961D6D"/>
    <w:rsid w:val="009623D8"/>
    <w:rsid w:val="00963362"/>
    <w:rsid w:val="00963BD1"/>
    <w:rsid w:val="00963DCC"/>
    <w:rsid w:val="00966B1F"/>
    <w:rsid w:val="00970A7E"/>
    <w:rsid w:val="0097116E"/>
    <w:rsid w:val="0097218F"/>
    <w:rsid w:val="00972BE9"/>
    <w:rsid w:val="00974518"/>
    <w:rsid w:val="00975A12"/>
    <w:rsid w:val="00980777"/>
    <w:rsid w:val="00980FE0"/>
    <w:rsid w:val="009836ED"/>
    <w:rsid w:val="00983E07"/>
    <w:rsid w:val="009849AE"/>
    <w:rsid w:val="00984B10"/>
    <w:rsid w:val="00985F8B"/>
    <w:rsid w:val="00987C27"/>
    <w:rsid w:val="00990B70"/>
    <w:rsid w:val="00990C3B"/>
    <w:rsid w:val="00991CBD"/>
    <w:rsid w:val="009921E6"/>
    <w:rsid w:val="009928B7"/>
    <w:rsid w:val="0099321A"/>
    <w:rsid w:val="009947E8"/>
    <w:rsid w:val="009960B7"/>
    <w:rsid w:val="009968A0"/>
    <w:rsid w:val="00996F08"/>
    <w:rsid w:val="009972FE"/>
    <w:rsid w:val="009A200C"/>
    <w:rsid w:val="009A228F"/>
    <w:rsid w:val="009B020D"/>
    <w:rsid w:val="009B536C"/>
    <w:rsid w:val="009B5C19"/>
    <w:rsid w:val="009B6496"/>
    <w:rsid w:val="009B78FF"/>
    <w:rsid w:val="009C01DA"/>
    <w:rsid w:val="009C1528"/>
    <w:rsid w:val="009C20CC"/>
    <w:rsid w:val="009C2BDF"/>
    <w:rsid w:val="009C2D3E"/>
    <w:rsid w:val="009C33A7"/>
    <w:rsid w:val="009C3558"/>
    <w:rsid w:val="009C3C92"/>
    <w:rsid w:val="009C3FFA"/>
    <w:rsid w:val="009C4A6F"/>
    <w:rsid w:val="009C562E"/>
    <w:rsid w:val="009C5E44"/>
    <w:rsid w:val="009C7531"/>
    <w:rsid w:val="009D220C"/>
    <w:rsid w:val="009D221F"/>
    <w:rsid w:val="009D2FD3"/>
    <w:rsid w:val="009D4367"/>
    <w:rsid w:val="009D5AF4"/>
    <w:rsid w:val="009D69B7"/>
    <w:rsid w:val="009E09F0"/>
    <w:rsid w:val="009E19E8"/>
    <w:rsid w:val="009E377C"/>
    <w:rsid w:val="009E411C"/>
    <w:rsid w:val="009E458A"/>
    <w:rsid w:val="009E5316"/>
    <w:rsid w:val="009E5C56"/>
    <w:rsid w:val="009E5D7C"/>
    <w:rsid w:val="009E5DFC"/>
    <w:rsid w:val="009F0A82"/>
    <w:rsid w:val="009F0FCF"/>
    <w:rsid w:val="009F1789"/>
    <w:rsid w:val="009F2E3B"/>
    <w:rsid w:val="009F36D2"/>
    <w:rsid w:val="009F39E9"/>
    <w:rsid w:val="009F3B6B"/>
    <w:rsid w:val="009F4504"/>
    <w:rsid w:val="009F502C"/>
    <w:rsid w:val="009F561F"/>
    <w:rsid w:val="009F603B"/>
    <w:rsid w:val="009F6987"/>
    <w:rsid w:val="009F720F"/>
    <w:rsid w:val="00A010E7"/>
    <w:rsid w:val="00A01A17"/>
    <w:rsid w:val="00A01A60"/>
    <w:rsid w:val="00A03D43"/>
    <w:rsid w:val="00A06E6E"/>
    <w:rsid w:val="00A076F9"/>
    <w:rsid w:val="00A07997"/>
    <w:rsid w:val="00A07F87"/>
    <w:rsid w:val="00A111B5"/>
    <w:rsid w:val="00A12F57"/>
    <w:rsid w:val="00A13659"/>
    <w:rsid w:val="00A1404B"/>
    <w:rsid w:val="00A155BB"/>
    <w:rsid w:val="00A155D5"/>
    <w:rsid w:val="00A1637F"/>
    <w:rsid w:val="00A17AF5"/>
    <w:rsid w:val="00A206ED"/>
    <w:rsid w:val="00A20806"/>
    <w:rsid w:val="00A20C7F"/>
    <w:rsid w:val="00A21D41"/>
    <w:rsid w:val="00A22DBA"/>
    <w:rsid w:val="00A2329D"/>
    <w:rsid w:val="00A2490E"/>
    <w:rsid w:val="00A25442"/>
    <w:rsid w:val="00A25539"/>
    <w:rsid w:val="00A25BFF"/>
    <w:rsid w:val="00A263DC"/>
    <w:rsid w:val="00A26648"/>
    <w:rsid w:val="00A26F79"/>
    <w:rsid w:val="00A27522"/>
    <w:rsid w:val="00A307C3"/>
    <w:rsid w:val="00A3136F"/>
    <w:rsid w:val="00A33E86"/>
    <w:rsid w:val="00A34D0C"/>
    <w:rsid w:val="00A34D76"/>
    <w:rsid w:val="00A34F93"/>
    <w:rsid w:val="00A35125"/>
    <w:rsid w:val="00A355D0"/>
    <w:rsid w:val="00A365D0"/>
    <w:rsid w:val="00A402B8"/>
    <w:rsid w:val="00A4043E"/>
    <w:rsid w:val="00A41317"/>
    <w:rsid w:val="00A42E23"/>
    <w:rsid w:val="00A43039"/>
    <w:rsid w:val="00A43154"/>
    <w:rsid w:val="00A437D9"/>
    <w:rsid w:val="00A43C16"/>
    <w:rsid w:val="00A443A6"/>
    <w:rsid w:val="00A45A1A"/>
    <w:rsid w:val="00A45AC5"/>
    <w:rsid w:val="00A45E61"/>
    <w:rsid w:val="00A47F32"/>
    <w:rsid w:val="00A508FF"/>
    <w:rsid w:val="00A513D7"/>
    <w:rsid w:val="00A531CA"/>
    <w:rsid w:val="00A53220"/>
    <w:rsid w:val="00A538E6"/>
    <w:rsid w:val="00A54514"/>
    <w:rsid w:val="00A56102"/>
    <w:rsid w:val="00A56790"/>
    <w:rsid w:val="00A56800"/>
    <w:rsid w:val="00A56D7E"/>
    <w:rsid w:val="00A57404"/>
    <w:rsid w:val="00A575BD"/>
    <w:rsid w:val="00A60EEC"/>
    <w:rsid w:val="00A6106E"/>
    <w:rsid w:val="00A630BA"/>
    <w:rsid w:val="00A63B83"/>
    <w:rsid w:val="00A643C6"/>
    <w:rsid w:val="00A64B5B"/>
    <w:rsid w:val="00A65BD9"/>
    <w:rsid w:val="00A66718"/>
    <w:rsid w:val="00A671EF"/>
    <w:rsid w:val="00A70023"/>
    <w:rsid w:val="00A70B31"/>
    <w:rsid w:val="00A70FED"/>
    <w:rsid w:val="00A7299D"/>
    <w:rsid w:val="00A72F0E"/>
    <w:rsid w:val="00A73A74"/>
    <w:rsid w:val="00A752E9"/>
    <w:rsid w:val="00A75750"/>
    <w:rsid w:val="00A759FE"/>
    <w:rsid w:val="00A75CF1"/>
    <w:rsid w:val="00A75FE1"/>
    <w:rsid w:val="00A76D67"/>
    <w:rsid w:val="00A77562"/>
    <w:rsid w:val="00A776B8"/>
    <w:rsid w:val="00A80ECE"/>
    <w:rsid w:val="00A81EB6"/>
    <w:rsid w:val="00A82DE9"/>
    <w:rsid w:val="00A82E57"/>
    <w:rsid w:val="00A837FE"/>
    <w:rsid w:val="00A840EA"/>
    <w:rsid w:val="00A85357"/>
    <w:rsid w:val="00A856B8"/>
    <w:rsid w:val="00A85B51"/>
    <w:rsid w:val="00A860CF"/>
    <w:rsid w:val="00A86A99"/>
    <w:rsid w:val="00A86CA6"/>
    <w:rsid w:val="00A871E5"/>
    <w:rsid w:val="00A902DD"/>
    <w:rsid w:val="00A91617"/>
    <w:rsid w:val="00A91FC6"/>
    <w:rsid w:val="00A93C1C"/>
    <w:rsid w:val="00A95B36"/>
    <w:rsid w:val="00A96FA8"/>
    <w:rsid w:val="00A9770A"/>
    <w:rsid w:val="00A97F31"/>
    <w:rsid w:val="00AA0A43"/>
    <w:rsid w:val="00AA0DD3"/>
    <w:rsid w:val="00AA1C07"/>
    <w:rsid w:val="00AA205C"/>
    <w:rsid w:val="00AA3688"/>
    <w:rsid w:val="00AA4006"/>
    <w:rsid w:val="00AA5887"/>
    <w:rsid w:val="00AA6CA2"/>
    <w:rsid w:val="00AA7113"/>
    <w:rsid w:val="00AA786A"/>
    <w:rsid w:val="00AA7AC0"/>
    <w:rsid w:val="00AA7CF2"/>
    <w:rsid w:val="00AB03B2"/>
    <w:rsid w:val="00AB0945"/>
    <w:rsid w:val="00AB16E2"/>
    <w:rsid w:val="00AB19F8"/>
    <w:rsid w:val="00AB2A61"/>
    <w:rsid w:val="00AB3489"/>
    <w:rsid w:val="00AB3A12"/>
    <w:rsid w:val="00AB587C"/>
    <w:rsid w:val="00AB58A6"/>
    <w:rsid w:val="00AB599E"/>
    <w:rsid w:val="00AB5A8D"/>
    <w:rsid w:val="00AB6642"/>
    <w:rsid w:val="00AC013C"/>
    <w:rsid w:val="00AC0F49"/>
    <w:rsid w:val="00AC1743"/>
    <w:rsid w:val="00AC20D4"/>
    <w:rsid w:val="00AC26A9"/>
    <w:rsid w:val="00AC2EFE"/>
    <w:rsid w:val="00AC3024"/>
    <w:rsid w:val="00AC3930"/>
    <w:rsid w:val="00AC3AB1"/>
    <w:rsid w:val="00AC68C6"/>
    <w:rsid w:val="00AC7612"/>
    <w:rsid w:val="00AC79C1"/>
    <w:rsid w:val="00AC7CA4"/>
    <w:rsid w:val="00AD15BA"/>
    <w:rsid w:val="00AD29AE"/>
    <w:rsid w:val="00AD493B"/>
    <w:rsid w:val="00AD4A64"/>
    <w:rsid w:val="00AD4D4E"/>
    <w:rsid w:val="00AD598F"/>
    <w:rsid w:val="00AD6D09"/>
    <w:rsid w:val="00AD6EE8"/>
    <w:rsid w:val="00AD738B"/>
    <w:rsid w:val="00AE07DA"/>
    <w:rsid w:val="00AE098E"/>
    <w:rsid w:val="00AE0BBA"/>
    <w:rsid w:val="00AE1072"/>
    <w:rsid w:val="00AE1F33"/>
    <w:rsid w:val="00AE2291"/>
    <w:rsid w:val="00AE25C8"/>
    <w:rsid w:val="00AE2BA9"/>
    <w:rsid w:val="00AE4003"/>
    <w:rsid w:val="00AE4113"/>
    <w:rsid w:val="00AE4380"/>
    <w:rsid w:val="00AE4FAC"/>
    <w:rsid w:val="00AE5525"/>
    <w:rsid w:val="00AE6381"/>
    <w:rsid w:val="00AE656F"/>
    <w:rsid w:val="00AE6E15"/>
    <w:rsid w:val="00AE77FF"/>
    <w:rsid w:val="00AE7D78"/>
    <w:rsid w:val="00AF1EC1"/>
    <w:rsid w:val="00AF3C94"/>
    <w:rsid w:val="00AF41F6"/>
    <w:rsid w:val="00AF438E"/>
    <w:rsid w:val="00AF45CA"/>
    <w:rsid w:val="00AF49CE"/>
    <w:rsid w:val="00AF5CEE"/>
    <w:rsid w:val="00AF7506"/>
    <w:rsid w:val="00B007DD"/>
    <w:rsid w:val="00B0090D"/>
    <w:rsid w:val="00B0098A"/>
    <w:rsid w:val="00B00B56"/>
    <w:rsid w:val="00B01016"/>
    <w:rsid w:val="00B0146E"/>
    <w:rsid w:val="00B0177A"/>
    <w:rsid w:val="00B02160"/>
    <w:rsid w:val="00B027CB"/>
    <w:rsid w:val="00B0352B"/>
    <w:rsid w:val="00B073E6"/>
    <w:rsid w:val="00B074F8"/>
    <w:rsid w:val="00B074FA"/>
    <w:rsid w:val="00B10AB7"/>
    <w:rsid w:val="00B11A3D"/>
    <w:rsid w:val="00B121B0"/>
    <w:rsid w:val="00B13B87"/>
    <w:rsid w:val="00B14131"/>
    <w:rsid w:val="00B15B92"/>
    <w:rsid w:val="00B17CE5"/>
    <w:rsid w:val="00B17FAB"/>
    <w:rsid w:val="00B21BE7"/>
    <w:rsid w:val="00B22C5F"/>
    <w:rsid w:val="00B23687"/>
    <w:rsid w:val="00B24FA3"/>
    <w:rsid w:val="00B25710"/>
    <w:rsid w:val="00B27B03"/>
    <w:rsid w:val="00B31B62"/>
    <w:rsid w:val="00B3208E"/>
    <w:rsid w:val="00B32378"/>
    <w:rsid w:val="00B32C33"/>
    <w:rsid w:val="00B33711"/>
    <w:rsid w:val="00B33D4F"/>
    <w:rsid w:val="00B34889"/>
    <w:rsid w:val="00B37550"/>
    <w:rsid w:val="00B3779E"/>
    <w:rsid w:val="00B402C6"/>
    <w:rsid w:val="00B41DC1"/>
    <w:rsid w:val="00B42F69"/>
    <w:rsid w:val="00B4614A"/>
    <w:rsid w:val="00B46EC7"/>
    <w:rsid w:val="00B50A91"/>
    <w:rsid w:val="00B50AE8"/>
    <w:rsid w:val="00B5160B"/>
    <w:rsid w:val="00B51761"/>
    <w:rsid w:val="00B51871"/>
    <w:rsid w:val="00B5191C"/>
    <w:rsid w:val="00B52022"/>
    <w:rsid w:val="00B52187"/>
    <w:rsid w:val="00B52844"/>
    <w:rsid w:val="00B52D15"/>
    <w:rsid w:val="00B54691"/>
    <w:rsid w:val="00B5708D"/>
    <w:rsid w:val="00B572F5"/>
    <w:rsid w:val="00B60CCD"/>
    <w:rsid w:val="00B60E17"/>
    <w:rsid w:val="00B62854"/>
    <w:rsid w:val="00B62EF1"/>
    <w:rsid w:val="00B640CC"/>
    <w:rsid w:val="00B6440F"/>
    <w:rsid w:val="00B645B6"/>
    <w:rsid w:val="00B64B2F"/>
    <w:rsid w:val="00B65AEA"/>
    <w:rsid w:val="00B667BF"/>
    <w:rsid w:val="00B674D6"/>
    <w:rsid w:val="00B6797D"/>
    <w:rsid w:val="00B70546"/>
    <w:rsid w:val="00B71043"/>
    <w:rsid w:val="00B7245B"/>
    <w:rsid w:val="00B735B8"/>
    <w:rsid w:val="00B73F56"/>
    <w:rsid w:val="00B74858"/>
    <w:rsid w:val="00B752EB"/>
    <w:rsid w:val="00B76C28"/>
    <w:rsid w:val="00B7730E"/>
    <w:rsid w:val="00B77BE4"/>
    <w:rsid w:val="00B812BE"/>
    <w:rsid w:val="00B813D5"/>
    <w:rsid w:val="00B8258D"/>
    <w:rsid w:val="00B825B4"/>
    <w:rsid w:val="00B832AF"/>
    <w:rsid w:val="00B84602"/>
    <w:rsid w:val="00B84B11"/>
    <w:rsid w:val="00B84E7E"/>
    <w:rsid w:val="00B86608"/>
    <w:rsid w:val="00B87847"/>
    <w:rsid w:val="00B90477"/>
    <w:rsid w:val="00B9221A"/>
    <w:rsid w:val="00B92AA5"/>
    <w:rsid w:val="00B93904"/>
    <w:rsid w:val="00B94C90"/>
    <w:rsid w:val="00B955FE"/>
    <w:rsid w:val="00B958ED"/>
    <w:rsid w:val="00B96744"/>
    <w:rsid w:val="00B96FE5"/>
    <w:rsid w:val="00BA0B9F"/>
    <w:rsid w:val="00BA2B79"/>
    <w:rsid w:val="00BA3287"/>
    <w:rsid w:val="00BA6419"/>
    <w:rsid w:val="00BA6550"/>
    <w:rsid w:val="00BB059F"/>
    <w:rsid w:val="00BB3642"/>
    <w:rsid w:val="00BB4A3B"/>
    <w:rsid w:val="00BB59F6"/>
    <w:rsid w:val="00BB5EF0"/>
    <w:rsid w:val="00BB66AB"/>
    <w:rsid w:val="00BB689D"/>
    <w:rsid w:val="00BB71DE"/>
    <w:rsid w:val="00BB7BBA"/>
    <w:rsid w:val="00BC0AD6"/>
    <w:rsid w:val="00BC122E"/>
    <w:rsid w:val="00BC1495"/>
    <w:rsid w:val="00BC3584"/>
    <w:rsid w:val="00BC4195"/>
    <w:rsid w:val="00BC5838"/>
    <w:rsid w:val="00BC6727"/>
    <w:rsid w:val="00BC6902"/>
    <w:rsid w:val="00BC6DC2"/>
    <w:rsid w:val="00BC7FAC"/>
    <w:rsid w:val="00BD0E2E"/>
    <w:rsid w:val="00BD20DD"/>
    <w:rsid w:val="00BD6903"/>
    <w:rsid w:val="00BE010E"/>
    <w:rsid w:val="00BE0AF8"/>
    <w:rsid w:val="00BE442D"/>
    <w:rsid w:val="00BE4ED6"/>
    <w:rsid w:val="00BE54F3"/>
    <w:rsid w:val="00BE5F67"/>
    <w:rsid w:val="00BE7920"/>
    <w:rsid w:val="00BF198E"/>
    <w:rsid w:val="00BF1E46"/>
    <w:rsid w:val="00BF2A3A"/>
    <w:rsid w:val="00BF2CD1"/>
    <w:rsid w:val="00BF321B"/>
    <w:rsid w:val="00BF3955"/>
    <w:rsid w:val="00BF40D8"/>
    <w:rsid w:val="00BF4B6A"/>
    <w:rsid w:val="00BF5135"/>
    <w:rsid w:val="00BF75B4"/>
    <w:rsid w:val="00C00312"/>
    <w:rsid w:val="00C00828"/>
    <w:rsid w:val="00C009F5"/>
    <w:rsid w:val="00C01129"/>
    <w:rsid w:val="00C01DD9"/>
    <w:rsid w:val="00C01E44"/>
    <w:rsid w:val="00C02239"/>
    <w:rsid w:val="00C022E1"/>
    <w:rsid w:val="00C0398D"/>
    <w:rsid w:val="00C05C3D"/>
    <w:rsid w:val="00C071AC"/>
    <w:rsid w:val="00C109A2"/>
    <w:rsid w:val="00C11707"/>
    <w:rsid w:val="00C11E4C"/>
    <w:rsid w:val="00C11F78"/>
    <w:rsid w:val="00C143CA"/>
    <w:rsid w:val="00C14954"/>
    <w:rsid w:val="00C179B0"/>
    <w:rsid w:val="00C17BF2"/>
    <w:rsid w:val="00C20245"/>
    <w:rsid w:val="00C208EA"/>
    <w:rsid w:val="00C20CA6"/>
    <w:rsid w:val="00C21AD6"/>
    <w:rsid w:val="00C21DE3"/>
    <w:rsid w:val="00C2252B"/>
    <w:rsid w:val="00C226F9"/>
    <w:rsid w:val="00C23398"/>
    <w:rsid w:val="00C23B23"/>
    <w:rsid w:val="00C2428B"/>
    <w:rsid w:val="00C26A1A"/>
    <w:rsid w:val="00C26C22"/>
    <w:rsid w:val="00C27B03"/>
    <w:rsid w:val="00C3089B"/>
    <w:rsid w:val="00C33DE7"/>
    <w:rsid w:val="00C34B40"/>
    <w:rsid w:val="00C354D6"/>
    <w:rsid w:val="00C35836"/>
    <w:rsid w:val="00C36709"/>
    <w:rsid w:val="00C41CD3"/>
    <w:rsid w:val="00C43438"/>
    <w:rsid w:val="00C4381E"/>
    <w:rsid w:val="00C44264"/>
    <w:rsid w:val="00C4519A"/>
    <w:rsid w:val="00C46251"/>
    <w:rsid w:val="00C4726D"/>
    <w:rsid w:val="00C4790F"/>
    <w:rsid w:val="00C47FC0"/>
    <w:rsid w:val="00C5189F"/>
    <w:rsid w:val="00C51DEE"/>
    <w:rsid w:val="00C528CC"/>
    <w:rsid w:val="00C5340A"/>
    <w:rsid w:val="00C53ABD"/>
    <w:rsid w:val="00C53AD3"/>
    <w:rsid w:val="00C53C94"/>
    <w:rsid w:val="00C57741"/>
    <w:rsid w:val="00C6074F"/>
    <w:rsid w:val="00C62568"/>
    <w:rsid w:val="00C6296C"/>
    <w:rsid w:val="00C62C6A"/>
    <w:rsid w:val="00C62FE0"/>
    <w:rsid w:val="00C63F62"/>
    <w:rsid w:val="00C64143"/>
    <w:rsid w:val="00C6434D"/>
    <w:rsid w:val="00C652E5"/>
    <w:rsid w:val="00C661E5"/>
    <w:rsid w:val="00C67446"/>
    <w:rsid w:val="00C70962"/>
    <w:rsid w:val="00C71674"/>
    <w:rsid w:val="00C71E7D"/>
    <w:rsid w:val="00C72AEB"/>
    <w:rsid w:val="00C733F7"/>
    <w:rsid w:val="00C74E53"/>
    <w:rsid w:val="00C7697F"/>
    <w:rsid w:val="00C76BC0"/>
    <w:rsid w:val="00C8136C"/>
    <w:rsid w:val="00C82FAC"/>
    <w:rsid w:val="00C82FFA"/>
    <w:rsid w:val="00C84032"/>
    <w:rsid w:val="00C84A1B"/>
    <w:rsid w:val="00C85521"/>
    <w:rsid w:val="00C856C0"/>
    <w:rsid w:val="00C863EE"/>
    <w:rsid w:val="00C86EFF"/>
    <w:rsid w:val="00C87C39"/>
    <w:rsid w:val="00C92646"/>
    <w:rsid w:val="00C9316A"/>
    <w:rsid w:val="00C93B5E"/>
    <w:rsid w:val="00C94CAC"/>
    <w:rsid w:val="00C95D8D"/>
    <w:rsid w:val="00C97C7F"/>
    <w:rsid w:val="00CA2283"/>
    <w:rsid w:val="00CA2AEF"/>
    <w:rsid w:val="00CA2CA3"/>
    <w:rsid w:val="00CA325F"/>
    <w:rsid w:val="00CA33B8"/>
    <w:rsid w:val="00CA646C"/>
    <w:rsid w:val="00CA6685"/>
    <w:rsid w:val="00CA6DD8"/>
    <w:rsid w:val="00CA7264"/>
    <w:rsid w:val="00CB1582"/>
    <w:rsid w:val="00CB22B7"/>
    <w:rsid w:val="00CB31DA"/>
    <w:rsid w:val="00CB5032"/>
    <w:rsid w:val="00CB7DF6"/>
    <w:rsid w:val="00CC303F"/>
    <w:rsid w:val="00CC3C96"/>
    <w:rsid w:val="00CD077C"/>
    <w:rsid w:val="00CD141C"/>
    <w:rsid w:val="00CD1BED"/>
    <w:rsid w:val="00CD342A"/>
    <w:rsid w:val="00CD3940"/>
    <w:rsid w:val="00CD7FEA"/>
    <w:rsid w:val="00CE2F14"/>
    <w:rsid w:val="00CE52B8"/>
    <w:rsid w:val="00CE56D0"/>
    <w:rsid w:val="00CE683D"/>
    <w:rsid w:val="00CE6A0B"/>
    <w:rsid w:val="00CE71E7"/>
    <w:rsid w:val="00CE7BF6"/>
    <w:rsid w:val="00CE7C68"/>
    <w:rsid w:val="00CF0351"/>
    <w:rsid w:val="00CF0950"/>
    <w:rsid w:val="00CF17DF"/>
    <w:rsid w:val="00CF275D"/>
    <w:rsid w:val="00CF317B"/>
    <w:rsid w:val="00CF3B07"/>
    <w:rsid w:val="00CF4C13"/>
    <w:rsid w:val="00CF4CD9"/>
    <w:rsid w:val="00CF4FEE"/>
    <w:rsid w:val="00CF5091"/>
    <w:rsid w:val="00CF516B"/>
    <w:rsid w:val="00CF62E0"/>
    <w:rsid w:val="00CF6384"/>
    <w:rsid w:val="00CF6902"/>
    <w:rsid w:val="00CF761D"/>
    <w:rsid w:val="00D00EBD"/>
    <w:rsid w:val="00D02B8F"/>
    <w:rsid w:val="00D0401F"/>
    <w:rsid w:val="00D044A6"/>
    <w:rsid w:val="00D0619F"/>
    <w:rsid w:val="00D06E88"/>
    <w:rsid w:val="00D11B35"/>
    <w:rsid w:val="00D11F90"/>
    <w:rsid w:val="00D12599"/>
    <w:rsid w:val="00D134C3"/>
    <w:rsid w:val="00D13527"/>
    <w:rsid w:val="00D15E4E"/>
    <w:rsid w:val="00D17601"/>
    <w:rsid w:val="00D206AC"/>
    <w:rsid w:val="00D20D6E"/>
    <w:rsid w:val="00D21300"/>
    <w:rsid w:val="00D214F1"/>
    <w:rsid w:val="00D2285E"/>
    <w:rsid w:val="00D22998"/>
    <w:rsid w:val="00D22F7B"/>
    <w:rsid w:val="00D230DC"/>
    <w:rsid w:val="00D23CEA"/>
    <w:rsid w:val="00D26C9A"/>
    <w:rsid w:val="00D26D30"/>
    <w:rsid w:val="00D27403"/>
    <w:rsid w:val="00D303E8"/>
    <w:rsid w:val="00D31BA6"/>
    <w:rsid w:val="00D324F2"/>
    <w:rsid w:val="00D335E1"/>
    <w:rsid w:val="00D3545E"/>
    <w:rsid w:val="00D35FEA"/>
    <w:rsid w:val="00D366E4"/>
    <w:rsid w:val="00D37550"/>
    <w:rsid w:val="00D423AC"/>
    <w:rsid w:val="00D43A13"/>
    <w:rsid w:val="00D43E08"/>
    <w:rsid w:val="00D44B15"/>
    <w:rsid w:val="00D44DC6"/>
    <w:rsid w:val="00D459B7"/>
    <w:rsid w:val="00D46515"/>
    <w:rsid w:val="00D467E8"/>
    <w:rsid w:val="00D476EA"/>
    <w:rsid w:val="00D514E5"/>
    <w:rsid w:val="00D524E2"/>
    <w:rsid w:val="00D52C94"/>
    <w:rsid w:val="00D52F6A"/>
    <w:rsid w:val="00D53589"/>
    <w:rsid w:val="00D539D5"/>
    <w:rsid w:val="00D544D5"/>
    <w:rsid w:val="00D5623C"/>
    <w:rsid w:val="00D57897"/>
    <w:rsid w:val="00D602DE"/>
    <w:rsid w:val="00D6096A"/>
    <w:rsid w:val="00D60ABE"/>
    <w:rsid w:val="00D60CE5"/>
    <w:rsid w:val="00D61811"/>
    <w:rsid w:val="00D6277F"/>
    <w:rsid w:val="00D63CC7"/>
    <w:rsid w:val="00D63CC8"/>
    <w:rsid w:val="00D63F9F"/>
    <w:rsid w:val="00D646D3"/>
    <w:rsid w:val="00D65A52"/>
    <w:rsid w:val="00D662F2"/>
    <w:rsid w:val="00D665F1"/>
    <w:rsid w:val="00D6711E"/>
    <w:rsid w:val="00D702CD"/>
    <w:rsid w:val="00D730D4"/>
    <w:rsid w:val="00D73B08"/>
    <w:rsid w:val="00D778C2"/>
    <w:rsid w:val="00D80127"/>
    <w:rsid w:val="00D804E2"/>
    <w:rsid w:val="00D805D1"/>
    <w:rsid w:val="00D80B67"/>
    <w:rsid w:val="00D81BEE"/>
    <w:rsid w:val="00D81FB3"/>
    <w:rsid w:val="00D823AB"/>
    <w:rsid w:val="00D82FD7"/>
    <w:rsid w:val="00D835C3"/>
    <w:rsid w:val="00D83C0E"/>
    <w:rsid w:val="00D84FA6"/>
    <w:rsid w:val="00D85C5F"/>
    <w:rsid w:val="00D85ECC"/>
    <w:rsid w:val="00D864C7"/>
    <w:rsid w:val="00D86EB7"/>
    <w:rsid w:val="00D870BC"/>
    <w:rsid w:val="00D91E9F"/>
    <w:rsid w:val="00D92025"/>
    <w:rsid w:val="00D9204D"/>
    <w:rsid w:val="00D92B5E"/>
    <w:rsid w:val="00D93388"/>
    <w:rsid w:val="00D93AF3"/>
    <w:rsid w:val="00D93CFF"/>
    <w:rsid w:val="00D95457"/>
    <w:rsid w:val="00D95D21"/>
    <w:rsid w:val="00D964B2"/>
    <w:rsid w:val="00D97A7B"/>
    <w:rsid w:val="00DA1259"/>
    <w:rsid w:val="00DA1AAD"/>
    <w:rsid w:val="00DA1E08"/>
    <w:rsid w:val="00DA2509"/>
    <w:rsid w:val="00DA340F"/>
    <w:rsid w:val="00DA4A52"/>
    <w:rsid w:val="00DA4FBC"/>
    <w:rsid w:val="00DA61B9"/>
    <w:rsid w:val="00DA62ED"/>
    <w:rsid w:val="00DA7457"/>
    <w:rsid w:val="00DA752A"/>
    <w:rsid w:val="00DB1083"/>
    <w:rsid w:val="00DB11AB"/>
    <w:rsid w:val="00DB1B31"/>
    <w:rsid w:val="00DB1D05"/>
    <w:rsid w:val="00DB2995"/>
    <w:rsid w:val="00DB2C27"/>
    <w:rsid w:val="00DB2ED0"/>
    <w:rsid w:val="00DB38F0"/>
    <w:rsid w:val="00DB3EE8"/>
    <w:rsid w:val="00DB4701"/>
    <w:rsid w:val="00DB4E76"/>
    <w:rsid w:val="00DB59C0"/>
    <w:rsid w:val="00DB6789"/>
    <w:rsid w:val="00DB74AE"/>
    <w:rsid w:val="00DC0146"/>
    <w:rsid w:val="00DC03EE"/>
    <w:rsid w:val="00DC1F3A"/>
    <w:rsid w:val="00DC36B8"/>
    <w:rsid w:val="00DC53F2"/>
    <w:rsid w:val="00DC6B01"/>
    <w:rsid w:val="00DC6DC2"/>
    <w:rsid w:val="00DC7062"/>
    <w:rsid w:val="00DC7797"/>
    <w:rsid w:val="00DC7E53"/>
    <w:rsid w:val="00DD01CB"/>
    <w:rsid w:val="00DD0513"/>
    <w:rsid w:val="00DD078A"/>
    <w:rsid w:val="00DD1737"/>
    <w:rsid w:val="00DD2A12"/>
    <w:rsid w:val="00DD34E1"/>
    <w:rsid w:val="00DD45E7"/>
    <w:rsid w:val="00DD71F6"/>
    <w:rsid w:val="00DD7667"/>
    <w:rsid w:val="00DD777C"/>
    <w:rsid w:val="00DE0D0F"/>
    <w:rsid w:val="00DE0D2F"/>
    <w:rsid w:val="00DE0D75"/>
    <w:rsid w:val="00DE19EB"/>
    <w:rsid w:val="00DE2801"/>
    <w:rsid w:val="00DE300D"/>
    <w:rsid w:val="00DE4734"/>
    <w:rsid w:val="00DE52E8"/>
    <w:rsid w:val="00DE5B0F"/>
    <w:rsid w:val="00DE68E9"/>
    <w:rsid w:val="00DF0813"/>
    <w:rsid w:val="00DF0FE3"/>
    <w:rsid w:val="00DF258A"/>
    <w:rsid w:val="00DF2CB1"/>
    <w:rsid w:val="00DF42F9"/>
    <w:rsid w:val="00DF53EB"/>
    <w:rsid w:val="00DF56FA"/>
    <w:rsid w:val="00DF5DC4"/>
    <w:rsid w:val="00DF69F9"/>
    <w:rsid w:val="00E01505"/>
    <w:rsid w:val="00E01603"/>
    <w:rsid w:val="00E02579"/>
    <w:rsid w:val="00E02B50"/>
    <w:rsid w:val="00E0345E"/>
    <w:rsid w:val="00E03AE5"/>
    <w:rsid w:val="00E04082"/>
    <w:rsid w:val="00E04B3F"/>
    <w:rsid w:val="00E04DBF"/>
    <w:rsid w:val="00E060C1"/>
    <w:rsid w:val="00E06B1E"/>
    <w:rsid w:val="00E06D22"/>
    <w:rsid w:val="00E07787"/>
    <w:rsid w:val="00E07DB4"/>
    <w:rsid w:val="00E10AAF"/>
    <w:rsid w:val="00E11D49"/>
    <w:rsid w:val="00E13B1A"/>
    <w:rsid w:val="00E147D5"/>
    <w:rsid w:val="00E14C0E"/>
    <w:rsid w:val="00E16642"/>
    <w:rsid w:val="00E16AA2"/>
    <w:rsid w:val="00E16B32"/>
    <w:rsid w:val="00E176DA"/>
    <w:rsid w:val="00E1787C"/>
    <w:rsid w:val="00E2249E"/>
    <w:rsid w:val="00E22B76"/>
    <w:rsid w:val="00E234F1"/>
    <w:rsid w:val="00E241ED"/>
    <w:rsid w:val="00E24E3A"/>
    <w:rsid w:val="00E250F5"/>
    <w:rsid w:val="00E25AF8"/>
    <w:rsid w:val="00E26C55"/>
    <w:rsid w:val="00E26F6C"/>
    <w:rsid w:val="00E31BD0"/>
    <w:rsid w:val="00E34CA3"/>
    <w:rsid w:val="00E35C4A"/>
    <w:rsid w:val="00E37A0F"/>
    <w:rsid w:val="00E37DA6"/>
    <w:rsid w:val="00E37FE3"/>
    <w:rsid w:val="00E40EB7"/>
    <w:rsid w:val="00E431A5"/>
    <w:rsid w:val="00E43AAA"/>
    <w:rsid w:val="00E4420D"/>
    <w:rsid w:val="00E44456"/>
    <w:rsid w:val="00E446BD"/>
    <w:rsid w:val="00E44C62"/>
    <w:rsid w:val="00E46066"/>
    <w:rsid w:val="00E465B4"/>
    <w:rsid w:val="00E5040C"/>
    <w:rsid w:val="00E507CD"/>
    <w:rsid w:val="00E5257B"/>
    <w:rsid w:val="00E5387C"/>
    <w:rsid w:val="00E54EF2"/>
    <w:rsid w:val="00E57E28"/>
    <w:rsid w:val="00E60DC5"/>
    <w:rsid w:val="00E62DD7"/>
    <w:rsid w:val="00E6325A"/>
    <w:rsid w:val="00E63559"/>
    <w:rsid w:val="00E6368C"/>
    <w:rsid w:val="00E654F1"/>
    <w:rsid w:val="00E67180"/>
    <w:rsid w:val="00E676E2"/>
    <w:rsid w:val="00E72B2C"/>
    <w:rsid w:val="00E73F61"/>
    <w:rsid w:val="00E74FA5"/>
    <w:rsid w:val="00E756A8"/>
    <w:rsid w:val="00E76032"/>
    <w:rsid w:val="00E768F2"/>
    <w:rsid w:val="00E77E9E"/>
    <w:rsid w:val="00E80539"/>
    <w:rsid w:val="00E810B0"/>
    <w:rsid w:val="00E81C5E"/>
    <w:rsid w:val="00E81DD5"/>
    <w:rsid w:val="00E81DED"/>
    <w:rsid w:val="00E82316"/>
    <w:rsid w:val="00E825B3"/>
    <w:rsid w:val="00E842A0"/>
    <w:rsid w:val="00E849DE"/>
    <w:rsid w:val="00E85948"/>
    <w:rsid w:val="00E86536"/>
    <w:rsid w:val="00E86539"/>
    <w:rsid w:val="00E86B46"/>
    <w:rsid w:val="00E9167E"/>
    <w:rsid w:val="00E922A4"/>
    <w:rsid w:val="00E925CE"/>
    <w:rsid w:val="00E93EF3"/>
    <w:rsid w:val="00E93F3F"/>
    <w:rsid w:val="00E956F1"/>
    <w:rsid w:val="00E967CB"/>
    <w:rsid w:val="00E970DE"/>
    <w:rsid w:val="00E97836"/>
    <w:rsid w:val="00EA05D9"/>
    <w:rsid w:val="00EA1104"/>
    <w:rsid w:val="00EA1307"/>
    <w:rsid w:val="00EA5257"/>
    <w:rsid w:val="00EA59B6"/>
    <w:rsid w:val="00EA68BB"/>
    <w:rsid w:val="00EA72F1"/>
    <w:rsid w:val="00EA7415"/>
    <w:rsid w:val="00EB0433"/>
    <w:rsid w:val="00EB1B8B"/>
    <w:rsid w:val="00EB24EC"/>
    <w:rsid w:val="00EB36AE"/>
    <w:rsid w:val="00EB3C54"/>
    <w:rsid w:val="00EB4951"/>
    <w:rsid w:val="00EB4E07"/>
    <w:rsid w:val="00EB595B"/>
    <w:rsid w:val="00EB5A33"/>
    <w:rsid w:val="00EC02EF"/>
    <w:rsid w:val="00EC098E"/>
    <w:rsid w:val="00EC0BCB"/>
    <w:rsid w:val="00EC0E71"/>
    <w:rsid w:val="00EC4E48"/>
    <w:rsid w:val="00EC5251"/>
    <w:rsid w:val="00ED26E4"/>
    <w:rsid w:val="00ED323F"/>
    <w:rsid w:val="00ED337C"/>
    <w:rsid w:val="00ED613A"/>
    <w:rsid w:val="00ED6CFA"/>
    <w:rsid w:val="00ED6D53"/>
    <w:rsid w:val="00ED6D7A"/>
    <w:rsid w:val="00EE1855"/>
    <w:rsid w:val="00EE1E1F"/>
    <w:rsid w:val="00EE2096"/>
    <w:rsid w:val="00EE2B68"/>
    <w:rsid w:val="00EE2DF4"/>
    <w:rsid w:val="00EE3733"/>
    <w:rsid w:val="00EE395E"/>
    <w:rsid w:val="00EE41DF"/>
    <w:rsid w:val="00EE4267"/>
    <w:rsid w:val="00EE478B"/>
    <w:rsid w:val="00EE6CF6"/>
    <w:rsid w:val="00EE6D70"/>
    <w:rsid w:val="00EF1170"/>
    <w:rsid w:val="00EF1386"/>
    <w:rsid w:val="00EF1C1F"/>
    <w:rsid w:val="00EF2491"/>
    <w:rsid w:val="00EF256B"/>
    <w:rsid w:val="00EF2F8C"/>
    <w:rsid w:val="00EF41E7"/>
    <w:rsid w:val="00EF5277"/>
    <w:rsid w:val="00EF5CAD"/>
    <w:rsid w:val="00EF611F"/>
    <w:rsid w:val="00EF76E1"/>
    <w:rsid w:val="00F01884"/>
    <w:rsid w:val="00F029AF"/>
    <w:rsid w:val="00F04099"/>
    <w:rsid w:val="00F041BA"/>
    <w:rsid w:val="00F04216"/>
    <w:rsid w:val="00F044F6"/>
    <w:rsid w:val="00F05B66"/>
    <w:rsid w:val="00F1030E"/>
    <w:rsid w:val="00F10925"/>
    <w:rsid w:val="00F12F59"/>
    <w:rsid w:val="00F12F6C"/>
    <w:rsid w:val="00F13DAE"/>
    <w:rsid w:val="00F157D8"/>
    <w:rsid w:val="00F15DDD"/>
    <w:rsid w:val="00F163BB"/>
    <w:rsid w:val="00F17E5F"/>
    <w:rsid w:val="00F201AD"/>
    <w:rsid w:val="00F211AE"/>
    <w:rsid w:val="00F21481"/>
    <w:rsid w:val="00F21B21"/>
    <w:rsid w:val="00F222BB"/>
    <w:rsid w:val="00F223B2"/>
    <w:rsid w:val="00F2491A"/>
    <w:rsid w:val="00F24EF6"/>
    <w:rsid w:val="00F254E4"/>
    <w:rsid w:val="00F26AAB"/>
    <w:rsid w:val="00F26F5D"/>
    <w:rsid w:val="00F3073E"/>
    <w:rsid w:val="00F33275"/>
    <w:rsid w:val="00F3381E"/>
    <w:rsid w:val="00F34C92"/>
    <w:rsid w:val="00F34DE4"/>
    <w:rsid w:val="00F35D19"/>
    <w:rsid w:val="00F377AE"/>
    <w:rsid w:val="00F41269"/>
    <w:rsid w:val="00F41319"/>
    <w:rsid w:val="00F4393C"/>
    <w:rsid w:val="00F439DD"/>
    <w:rsid w:val="00F44B13"/>
    <w:rsid w:val="00F45BE7"/>
    <w:rsid w:val="00F463D7"/>
    <w:rsid w:val="00F50163"/>
    <w:rsid w:val="00F510E2"/>
    <w:rsid w:val="00F515F1"/>
    <w:rsid w:val="00F5273A"/>
    <w:rsid w:val="00F52D6B"/>
    <w:rsid w:val="00F52E18"/>
    <w:rsid w:val="00F535E2"/>
    <w:rsid w:val="00F538BD"/>
    <w:rsid w:val="00F54516"/>
    <w:rsid w:val="00F546FB"/>
    <w:rsid w:val="00F549E5"/>
    <w:rsid w:val="00F54C09"/>
    <w:rsid w:val="00F55335"/>
    <w:rsid w:val="00F553E2"/>
    <w:rsid w:val="00F55CF7"/>
    <w:rsid w:val="00F56FC9"/>
    <w:rsid w:val="00F57ACD"/>
    <w:rsid w:val="00F57D1C"/>
    <w:rsid w:val="00F6077A"/>
    <w:rsid w:val="00F6086A"/>
    <w:rsid w:val="00F6169B"/>
    <w:rsid w:val="00F62824"/>
    <w:rsid w:val="00F62D7C"/>
    <w:rsid w:val="00F634C8"/>
    <w:rsid w:val="00F640B3"/>
    <w:rsid w:val="00F66D5D"/>
    <w:rsid w:val="00F67155"/>
    <w:rsid w:val="00F7058F"/>
    <w:rsid w:val="00F70D21"/>
    <w:rsid w:val="00F70FEF"/>
    <w:rsid w:val="00F71481"/>
    <w:rsid w:val="00F72FA0"/>
    <w:rsid w:val="00F732DC"/>
    <w:rsid w:val="00F73F06"/>
    <w:rsid w:val="00F74F3A"/>
    <w:rsid w:val="00F75C02"/>
    <w:rsid w:val="00F77C41"/>
    <w:rsid w:val="00F77ECB"/>
    <w:rsid w:val="00F80602"/>
    <w:rsid w:val="00F81936"/>
    <w:rsid w:val="00F81BF8"/>
    <w:rsid w:val="00F81E47"/>
    <w:rsid w:val="00F824EF"/>
    <w:rsid w:val="00F84408"/>
    <w:rsid w:val="00F86474"/>
    <w:rsid w:val="00F868B4"/>
    <w:rsid w:val="00F86AE1"/>
    <w:rsid w:val="00F8730A"/>
    <w:rsid w:val="00F9016F"/>
    <w:rsid w:val="00F90601"/>
    <w:rsid w:val="00F91546"/>
    <w:rsid w:val="00F93703"/>
    <w:rsid w:val="00F9437E"/>
    <w:rsid w:val="00FA5583"/>
    <w:rsid w:val="00FA68DE"/>
    <w:rsid w:val="00FA78FD"/>
    <w:rsid w:val="00FB11BE"/>
    <w:rsid w:val="00FB1357"/>
    <w:rsid w:val="00FB1799"/>
    <w:rsid w:val="00FB1B56"/>
    <w:rsid w:val="00FB1C85"/>
    <w:rsid w:val="00FB27F1"/>
    <w:rsid w:val="00FB4C6F"/>
    <w:rsid w:val="00FB67D2"/>
    <w:rsid w:val="00FC445C"/>
    <w:rsid w:val="00FC5B3B"/>
    <w:rsid w:val="00FC5E76"/>
    <w:rsid w:val="00FC6299"/>
    <w:rsid w:val="00FC69CF"/>
    <w:rsid w:val="00FC7214"/>
    <w:rsid w:val="00FC7FB3"/>
    <w:rsid w:val="00FD058F"/>
    <w:rsid w:val="00FD0B70"/>
    <w:rsid w:val="00FD11B8"/>
    <w:rsid w:val="00FD1440"/>
    <w:rsid w:val="00FD1489"/>
    <w:rsid w:val="00FD17D7"/>
    <w:rsid w:val="00FD2DA9"/>
    <w:rsid w:val="00FD35FA"/>
    <w:rsid w:val="00FD59F1"/>
    <w:rsid w:val="00FD66A4"/>
    <w:rsid w:val="00FD6DCA"/>
    <w:rsid w:val="00FD6FE2"/>
    <w:rsid w:val="00FD74CB"/>
    <w:rsid w:val="00FD7543"/>
    <w:rsid w:val="00FD7BF5"/>
    <w:rsid w:val="00FD7DF4"/>
    <w:rsid w:val="00FE185C"/>
    <w:rsid w:val="00FE207F"/>
    <w:rsid w:val="00FE3C5F"/>
    <w:rsid w:val="00FE401B"/>
    <w:rsid w:val="00FE4705"/>
    <w:rsid w:val="00FE557C"/>
    <w:rsid w:val="00FF4C3A"/>
    <w:rsid w:val="00FF62F4"/>
    <w:rsid w:val="00FF6519"/>
    <w:rsid w:val="00FF653B"/>
  </w:rsids>
  <m:mathPr>
    <m:mathFont m:val="Cambria Math"/>
    <m:brkBin m:val="before"/>
    <m:brkBinSub m:val="--"/>
    <m:smallFrac m:val="0"/>
    <m:dispDef/>
    <m:lMargin m:val="0"/>
    <m:rMargin m:val="0"/>
    <m:defJc m:val="centerGroup"/>
    <m:wrapRight/>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4DB3C7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pt-P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812D16"/>
    <w:pPr>
      <w:tabs>
        <w:tab w:val="left" w:pos="567"/>
      </w:tabs>
      <w:spacing w:line="260" w:lineRule="exact"/>
    </w:pPr>
    <w:rPr>
      <w:rFonts w:eastAsia="Times New Roman"/>
      <w:sz w:val="22"/>
      <w:lang w:val="en-GB" w:eastAsia="en-US"/>
    </w:rPr>
  </w:style>
  <w:style w:type="character" w:customStyle="1" w:styleId="Absatz-Standardschriftart">
    <w:name w:val="Absatz-Standardschriftart"/>
    <w:semiHidden/>
  </w:style>
  <w:style w:type="table" w:customStyle="1" w:styleId="NormaleTabelle">
    <w:name w:val="Normale Tabelle"/>
    <w:semiHidden/>
    <w:rPr>
      <w:lang w:val="pt-PT" w:eastAsia="en-US"/>
    </w:rPr>
    <w:tblPr>
      <w:tblInd w:w="0" w:type="dxa"/>
      <w:tblCellMar>
        <w:top w:w="0" w:type="dxa"/>
        <w:left w:w="108" w:type="dxa"/>
        <w:bottom w:w="0" w:type="dxa"/>
        <w:right w:w="108" w:type="dxa"/>
      </w:tblCellMar>
    </w:tblPr>
  </w:style>
  <w:style w:type="numbering" w:customStyle="1" w:styleId="KeineListe">
    <w:name w:val="Keine Liste"/>
    <w:semiHidden/>
  </w:style>
  <w:style w:type="paragraph" w:customStyle="1" w:styleId="Fuzeile">
    <w:name w:val="Fußzeile"/>
    <w:basedOn w:val="Standard"/>
    <w:pPr>
      <w:tabs>
        <w:tab w:val="center" w:pos="4536"/>
        <w:tab w:val="right" w:pos="8306"/>
      </w:tabs>
    </w:pPr>
    <w:rPr>
      <w:rFonts w:ascii="Arial" w:hAnsi="Arial"/>
      <w:noProof/>
      <w:sz w:val="16"/>
    </w:rPr>
  </w:style>
  <w:style w:type="paragraph" w:customStyle="1" w:styleId="Kopfzeile">
    <w:name w:val="Kopfzeile"/>
    <w:basedOn w:val="Standard"/>
    <w:pPr>
      <w:tabs>
        <w:tab w:val="center" w:pos="4153"/>
        <w:tab w:val="right" w:pos="8306"/>
      </w:tabs>
    </w:pPr>
    <w:rPr>
      <w:rFonts w:ascii="Arial" w:hAnsi="Arial"/>
      <w:sz w:val="20"/>
    </w:rPr>
  </w:style>
  <w:style w:type="paragraph" w:customStyle="1" w:styleId="MemoHeaderStyle">
    <w:name w:val="MemoHeaderStyle"/>
    <w:basedOn w:val="Standard"/>
    <w:next w:val="Standard"/>
    <w:pPr>
      <w:spacing w:line="120" w:lineRule="atLeast"/>
      <w:ind w:left="1418"/>
      <w:jc w:val="both"/>
    </w:pPr>
    <w:rPr>
      <w:rFonts w:ascii="Arial" w:hAnsi="Arial"/>
      <w:b/>
      <w:smallCaps/>
    </w:rPr>
  </w:style>
  <w:style w:type="character" w:customStyle="1" w:styleId="Seitenzahl">
    <w:name w:val="Seitenzahl"/>
    <w:basedOn w:val="Absatz-Standardschriftart"/>
    <w:rsid w:val="00812D16"/>
  </w:style>
  <w:style w:type="paragraph" w:customStyle="1" w:styleId="Textkrper">
    <w:name w:val="Textkörper"/>
    <w:basedOn w:val="Standard"/>
    <w:rsid w:val="00812D16"/>
    <w:pPr>
      <w:tabs>
        <w:tab w:val="clear" w:pos="567"/>
      </w:tabs>
      <w:spacing w:line="240" w:lineRule="auto"/>
    </w:pPr>
    <w:rPr>
      <w:i/>
      <w:color w:val="008000"/>
    </w:rPr>
  </w:style>
  <w:style w:type="paragraph" w:customStyle="1" w:styleId="Kommentartext">
    <w:name w:val="Kommentartext"/>
    <w:aliases w:val=" Car17, Car17 Car,Annotationtext,Comment Text Char Char Char,Comment Text Char1,Comment Text Char1 Char"/>
    <w:basedOn w:val="Standard"/>
    <w:link w:val="KommentartextZchn"/>
    <w:rsid w:val="00812D16"/>
    <w:rPr>
      <w:sz w:val="20"/>
    </w:rPr>
  </w:style>
  <w:style w:type="character" w:styleId="Hyperlink">
    <w:name w:val="Hyperlink"/>
    <w:uiPriority w:val="99"/>
    <w:rsid w:val="00812D16"/>
    <w:rPr>
      <w:color w:val="0000FF"/>
      <w:u w:val="single"/>
    </w:rPr>
  </w:style>
  <w:style w:type="paragraph" w:customStyle="1" w:styleId="EMEAEnBodyText">
    <w:name w:val="EMEA En Body Text"/>
    <w:basedOn w:val="Standard"/>
    <w:rsid w:val="00812D16"/>
    <w:pPr>
      <w:tabs>
        <w:tab w:val="clear" w:pos="567"/>
      </w:tabs>
      <w:spacing w:before="120" w:after="120" w:line="240" w:lineRule="auto"/>
      <w:jc w:val="both"/>
    </w:pPr>
    <w:rPr>
      <w:lang w:val="en-US"/>
    </w:rPr>
  </w:style>
  <w:style w:type="paragraph" w:customStyle="1" w:styleId="Sprechblasentext">
    <w:name w:val="Sprechblasentext"/>
    <w:basedOn w:val="Standard"/>
    <w:semiHidden/>
    <w:rsid w:val="00A20C7F"/>
    <w:rPr>
      <w:rFonts w:ascii="Tahoma" w:hAnsi="Tahoma" w:cs="Tahoma"/>
      <w:sz w:val="16"/>
      <w:szCs w:val="16"/>
    </w:rPr>
  </w:style>
  <w:style w:type="paragraph" w:customStyle="1" w:styleId="BodytextAgency">
    <w:name w:val="Body text (Agency)"/>
    <w:basedOn w:val="Standard"/>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Standard"/>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lang w:val="en-GB" w:eastAsia="en-GB"/>
    </w:rPr>
  </w:style>
  <w:style w:type="table" w:customStyle="1" w:styleId="TablegridAgencyblack">
    <w:name w:val="Table grid (Agency) black"/>
    <w:basedOn w:val="NormaleTabelle"/>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MS Mincho" w:hAnsi="MS Mincho"/>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Standard"/>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customStyle="1" w:styleId="Kommentarzeichen">
    <w:name w:val="Kommentarzeichen"/>
    <w:rsid w:val="00BC6DC2"/>
    <w:rPr>
      <w:sz w:val="16"/>
      <w:szCs w:val="16"/>
    </w:rPr>
  </w:style>
  <w:style w:type="paragraph" w:customStyle="1" w:styleId="Kommentarthema">
    <w:name w:val="Kommentarthema"/>
    <w:basedOn w:val="Kommentartext"/>
    <w:next w:val="Kommentartext"/>
    <w:link w:val="KommentarthemaZchn"/>
    <w:rsid w:val="00BC6DC2"/>
    <w:rPr>
      <w:b/>
      <w:bCs/>
    </w:rPr>
  </w:style>
  <w:style w:type="character" w:customStyle="1" w:styleId="KommentartextZchn">
    <w:name w:val="Kommentartext Zchn"/>
    <w:aliases w:val=" Car17 Car Zchn, Car17 Zchn,Annotationtext Zchn,Comment Text Char Char Char Zchn,Comment Text Char1 Char Zchn,Comment Text Char1 Zchn"/>
    <w:link w:val="Kommentartext"/>
    <w:rsid w:val="00BC6DC2"/>
    <w:rPr>
      <w:rFonts w:eastAsia="Times New Roman"/>
      <w:lang w:eastAsia="en-US"/>
    </w:rPr>
  </w:style>
  <w:style w:type="character" w:customStyle="1" w:styleId="KommentarthemaZchn">
    <w:name w:val="Kommentarthema Zchn"/>
    <w:link w:val="Kommentarthema"/>
    <w:rsid w:val="00BC6DC2"/>
    <w:rPr>
      <w:rFonts w:eastAsia="Times New Roman"/>
      <w:b/>
      <w:bCs/>
      <w:lang w:eastAsia="en-US"/>
    </w:rPr>
  </w:style>
  <w:style w:type="paragraph" w:customStyle="1" w:styleId="MittlereListe2-Akzent2">
    <w:name w:val="Mittlere Liste 2 - Akzent 2"/>
    <w:hidden/>
    <w:uiPriority w:val="99"/>
    <w:semiHidden/>
    <w:rsid w:val="00B21BE7"/>
    <w:rPr>
      <w:rFonts w:eastAsia="Times New Roman"/>
      <w:sz w:val="22"/>
      <w:lang w:val="en-GB" w:eastAsia="en-US"/>
    </w:rPr>
  </w:style>
  <w:style w:type="character" w:customStyle="1" w:styleId="UnresolvedMention1">
    <w:name w:val="Unresolved Mention1"/>
    <w:uiPriority w:val="47"/>
    <w:rsid w:val="00CA646C"/>
    <w:rPr>
      <w:color w:val="808080"/>
      <w:shd w:val="clear" w:color="auto" w:fill="E6E6E6"/>
    </w:rPr>
  </w:style>
  <w:style w:type="paragraph" w:customStyle="1" w:styleId="TableText">
    <w:name w:val="Table Text"/>
    <w:basedOn w:val="Standard"/>
    <w:link w:val="TableTextChar"/>
    <w:qFormat/>
    <w:rsid w:val="00423568"/>
    <w:pPr>
      <w:tabs>
        <w:tab w:val="clear" w:pos="567"/>
      </w:tabs>
      <w:spacing w:line="240" w:lineRule="auto"/>
      <w:jc w:val="both"/>
    </w:pPr>
    <w:rPr>
      <w:sz w:val="20"/>
      <w:szCs w:val="24"/>
      <w:lang w:val="fr-FR" w:eastAsia="fr-FR"/>
    </w:rPr>
  </w:style>
  <w:style w:type="character" w:customStyle="1" w:styleId="TableTextChar">
    <w:name w:val="Table Text Char"/>
    <w:link w:val="TableText"/>
    <w:rsid w:val="00423568"/>
    <w:rPr>
      <w:rFonts w:eastAsia="Times New Roman"/>
      <w:szCs w:val="24"/>
      <w:lang w:val="fr-FR" w:eastAsia="fr-FR"/>
    </w:rPr>
  </w:style>
  <w:style w:type="paragraph" w:customStyle="1" w:styleId="Beschriftung">
    <w:name w:val="Beschriftung"/>
    <w:aliases w:val="Caption Char,Char,MID Tables and Figure,MID Tables and Figure Char,Table DS1"/>
    <w:basedOn w:val="Standard"/>
    <w:next w:val="Standard"/>
    <w:link w:val="BeschriftungZchn"/>
    <w:qFormat/>
    <w:rsid w:val="00423568"/>
    <w:pPr>
      <w:tabs>
        <w:tab w:val="clear" w:pos="567"/>
      </w:tabs>
      <w:spacing w:line="240" w:lineRule="auto"/>
      <w:jc w:val="both"/>
    </w:pPr>
    <w:rPr>
      <w:b/>
      <w:bCs/>
      <w:lang w:eastAsia="fr-FR"/>
    </w:rPr>
  </w:style>
  <w:style w:type="character" w:customStyle="1" w:styleId="BeschriftungZchn">
    <w:name w:val="Beschriftung Zchn"/>
    <w:aliases w:val="Caption Char Zchn,Char Zchn,MID Tables and Figure Char Zchn,MID Tables and Figure Zchn,Table DS1 Zchn"/>
    <w:link w:val="Beschriftung"/>
    <w:locked/>
    <w:rsid w:val="00423568"/>
    <w:rPr>
      <w:rFonts w:eastAsia="Times New Roman"/>
      <w:b/>
      <w:bCs/>
      <w:sz w:val="22"/>
      <w:lang w:val="en-GB" w:eastAsia="fr-FR"/>
    </w:rPr>
  </w:style>
  <w:style w:type="character" w:customStyle="1" w:styleId="BesuchterLink">
    <w:name w:val="BesuchterLink"/>
    <w:rsid w:val="009C3FFA"/>
    <w:rPr>
      <w:color w:val="954F72"/>
      <w:u w:val="single"/>
    </w:rPr>
  </w:style>
  <w:style w:type="paragraph" w:customStyle="1" w:styleId="berarbeitung">
    <w:name w:val="Überarbeitung"/>
    <w:hidden/>
    <w:uiPriority w:val="62"/>
    <w:rsid w:val="00F211AE"/>
    <w:rPr>
      <w:rFonts w:eastAsia="Times New Roman"/>
      <w:sz w:val="22"/>
      <w:lang w:val="en-GB" w:eastAsia="en-US"/>
    </w:rPr>
  </w:style>
  <w:style w:type="paragraph" w:customStyle="1" w:styleId="eCTD-narrative-Text">
    <w:name w:val="eCTD-narrative-Text"/>
    <w:locked/>
    <w:rsid w:val="0090300B"/>
    <w:pPr>
      <w:spacing w:after="120"/>
      <w:jc w:val="both"/>
    </w:pPr>
    <w:rPr>
      <w:rFonts w:eastAsia="Times New Roman"/>
      <w:sz w:val="24"/>
      <w:szCs w:val="24"/>
      <w:lang w:val="en-GB" w:eastAsia="de-DE"/>
    </w:rPr>
  </w:style>
  <w:style w:type="paragraph" w:customStyle="1" w:styleId="Table">
    <w:name w:val="Table"/>
    <w:aliases w:val="(Complex) Arial,10 pt,10 pt  Bold,9 pt,9pt,After:  0 pt,Before:  0 pt,Bold,Courier New,Normal + (Latin) Arial,Normal + Courier New,Not Bold,Table + (Latin) Courier New,Table pt,Text + Courier New,legendpt,legendt,table text 10 pt + Arial"/>
    <w:basedOn w:val="Standard"/>
    <w:link w:val="TableChar"/>
    <w:qFormat/>
    <w:rsid w:val="004F3F3E"/>
    <w:pPr>
      <w:tabs>
        <w:tab w:val="clear" w:pos="567"/>
        <w:tab w:val="left" w:pos="284"/>
      </w:tabs>
      <w:spacing w:before="40" w:after="20" w:line="240" w:lineRule="auto"/>
    </w:pPr>
    <w:rPr>
      <w:rFonts w:ascii="Arial" w:eastAsia="MS Mincho" w:hAnsi="Arial" w:cs="Arial"/>
      <w:sz w:val="20"/>
      <w:szCs w:val="24"/>
      <w:lang w:val="en-US" w:eastAsia="zh-CN"/>
    </w:rPr>
  </w:style>
  <w:style w:type="character" w:customStyle="1" w:styleId="TableChar">
    <w:name w:val="Table Char"/>
    <w:aliases w:val="(Complex) Arial Char,10 pt  Bold Char,10 pt Char,9 Char,9 pt Char,9pt Char,Be... Char,Bold Char,Italic Char,Justified Char,Left:  0&quot; Char,Normal + (Latin) Arial Char,Normal + Courier New Char,Table pt Char,table text 10 pt + Arial Char"/>
    <w:link w:val="Table"/>
    <w:rsid w:val="004F3F3E"/>
    <w:rPr>
      <w:rFonts w:ascii="Arial" w:eastAsia="MS Mincho" w:hAnsi="Arial" w:cs="Arial"/>
      <w:szCs w:val="24"/>
      <w:lang w:eastAsia="zh-CN"/>
    </w:rPr>
  </w:style>
  <w:style w:type="paragraph" w:customStyle="1" w:styleId="Text">
    <w:name w:val="Text"/>
    <w:aliases w:val="Graphic,Graphic Char Char,Graphic Char Char Char Char Char,Graphic Char Char Char Char Char Char Char C,notic,Text_10394,non tochic,Italic,graphics,本文,JP Body Text,Text_20957,JP Body Text Char,Graphotiotc,Graphiotc,Body Text1,Body Text11"/>
    <w:basedOn w:val="Standard"/>
    <w:link w:val="TextChar"/>
    <w:qFormat/>
    <w:rsid w:val="005C4A54"/>
    <w:pPr>
      <w:tabs>
        <w:tab w:val="clear" w:pos="567"/>
      </w:tabs>
      <w:spacing w:before="120" w:line="240" w:lineRule="auto"/>
      <w:jc w:val="both"/>
    </w:pPr>
    <w:rPr>
      <w:rFonts w:eastAsia="MS Mincho"/>
      <w:sz w:val="24"/>
      <w:lang w:val="en-US" w:eastAsia="zh-CN"/>
    </w:rPr>
  </w:style>
  <w:style w:type="paragraph" w:styleId="BalloonText">
    <w:name w:val="Balloon Text"/>
    <w:basedOn w:val="Normal"/>
    <w:link w:val="BalloonTextChar"/>
    <w:rsid w:val="00477232"/>
    <w:rPr>
      <w:rFonts w:ascii="Tahoma" w:hAnsi="Tahoma" w:cs="Tahoma"/>
      <w:sz w:val="16"/>
      <w:szCs w:val="16"/>
    </w:rPr>
  </w:style>
  <w:style w:type="character" w:customStyle="1" w:styleId="BalloonTextChar">
    <w:name w:val="Balloon Text Char"/>
    <w:link w:val="BalloonText"/>
    <w:rsid w:val="00477232"/>
    <w:rPr>
      <w:rFonts w:ascii="Tahoma" w:hAnsi="Tahoma" w:cs="Tahoma"/>
      <w:sz w:val="16"/>
      <w:szCs w:val="16"/>
      <w:lang w:eastAsia="en-US"/>
    </w:rPr>
  </w:style>
  <w:style w:type="character" w:styleId="CommentReference">
    <w:name w:val="annotation reference"/>
    <w:uiPriority w:val="99"/>
    <w:rsid w:val="00637E70"/>
    <w:rPr>
      <w:sz w:val="16"/>
      <w:szCs w:val="16"/>
    </w:rPr>
  </w:style>
  <w:style w:type="paragraph" w:styleId="CommentText">
    <w:name w:val="annotation text"/>
    <w:aliases w:val="Car17,Car17 Car, Char Char Char, Char Char1,Char Char Char,Char Char1,Comment Text Char Char,Comment Text Char Char1 Char,comment text,Comment Text Char Char1,Comment Text Char2 Char,- H19"/>
    <w:basedOn w:val="Normal"/>
    <w:link w:val="CommentTextChar"/>
    <w:uiPriority w:val="99"/>
    <w:qFormat/>
    <w:rsid w:val="00637E70"/>
  </w:style>
  <w:style w:type="character" w:customStyle="1" w:styleId="CommentTextChar">
    <w:name w:val="Comment Text Char"/>
    <w:aliases w:val="Car17 Char1,Car17 Car Char1, Char Char Char Char, Char Char1 Char,Char Char Char Char,Char Char1 Char,Comment Text Char Char Char1,Comment Text Char Char1 Char Char,comment text Char,Comment Text Char Char1 Char1,- H19 Char"/>
    <w:link w:val="CommentText"/>
    <w:rsid w:val="00637E70"/>
    <w:rPr>
      <w:lang w:val="pt-PT" w:eastAsia="en-US"/>
    </w:rPr>
  </w:style>
  <w:style w:type="paragraph" w:styleId="CommentSubject">
    <w:name w:val="annotation subject"/>
    <w:basedOn w:val="CommentText"/>
    <w:next w:val="CommentText"/>
    <w:link w:val="CommentSubjectChar"/>
    <w:rsid w:val="00637E70"/>
    <w:rPr>
      <w:b/>
      <w:bCs/>
    </w:rPr>
  </w:style>
  <w:style w:type="character" w:customStyle="1" w:styleId="CommentSubjectChar">
    <w:name w:val="Comment Subject Char"/>
    <w:link w:val="CommentSubject"/>
    <w:rsid w:val="00637E70"/>
    <w:rPr>
      <w:b/>
      <w:bCs/>
      <w:lang w:val="pt-PT" w:eastAsia="en-US"/>
    </w:rPr>
  </w:style>
  <w:style w:type="paragraph" w:styleId="Revision">
    <w:name w:val="Revision"/>
    <w:hidden/>
    <w:uiPriority w:val="62"/>
    <w:rsid w:val="00676675"/>
    <w:rPr>
      <w:lang w:val="pt-PT" w:eastAsia="en-US"/>
    </w:rPr>
  </w:style>
  <w:style w:type="character" w:customStyle="1" w:styleId="CommentTextChar3">
    <w:name w:val="Comment Text Char3"/>
    <w:aliases w:val=" Car17 Char1, Car17 Car Char1,Annotationtext Char2,Car17 Char,Car17 Car Char,Comment Text Char Char Char Char2,Comment Text Char1 Char3,Comment Text Char1 Char Char2,Kommentartext Char, Char Char Char Char1, Char Char1 Char1"/>
    <w:rsid w:val="00364CBB"/>
    <w:rPr>
      <w:rFonts w:eastAsia="Times New Roman"/>
      <w:lang w:eastAsia="en-US"/>
    </w:rPr>
  </w:style>
  <w:style w:type="character" w:styleId="UnresolvedMention">
    <w:name w:val="Unresolved Mention"/>
    <w:basedOn w:val="DefaultParagraphFont"/>
    <w:uiPriority w:val="99"/>
    <w:semiHidden/>
    <w:unhideWhenUsed/>
    <w:rsid w:val="00413878"/>
    <w:rPr>
      <w:color w:val="605E5C"/>
      <w:shd w:val="clear" w:color="auto" w:fill="E1DFDD"/>
    </w:rPr>
  </w:style>
  <w:style w:type="character" w:customStyle="1" w:styleId="TextChar">
    <w:name w:val="Text Char"/>
    <w:aliases w:val="Graphic Char,Body Text Hang Char,BT Char,BT Char Char Char,Text + HG丸ｺﾞｼｯｸM-PRO Char,最初の行 :  1 字 Char,g Char,GraphicHEADING 7 Char,Graphic Char Char Char,Graphic Char Char Char Char Char Char,Graphic Char Char Char Char Char Char Char C Char"/>
    <w:link w:val="Text"/>
    <w:rsid w:val="007F5434"/>
    <w:rPr>
      <w:rFonts w:eastAsia="MS Mincho"/>
      <w:sz w:val="24"/>
      <w:lang w:val="en-US" w:eastAsia="zh-CN"/>
    </w:rPr>
  </w:style>
  <w:style w:type="paragraph" w:styleId="Header">
    <w:name w:val="header"/>
    <w:basedOn w:val="Normal"/>
    <w:link w:val="HeaderChar"/>
    <w:rsid w:val="00FC5B3B"/>
    <w:pPr>
      <w:tabs>
        <w:tab w:val="center" w:pos="4513"/>
        <w:tab w:val="right" w:pos="9026"/>
      </w:tabs>
    </w:pPr>
  </w:style>
  <w:style w:type="character" w:customStyle="1" w:styleId="HeaderChar">
    <w:name w:val="Header Char"/>
    <w:basedOn w:val="DefaultParagraphFont"/>
    <w:link w:val="Header"/>
    <w:rsid w:val="00FC5B3B"/>
    <w:rPr>
      <w:lang w:val="pt-PT" w:eastAsia="en-US"/>
    </w:rPr>
  </w:style>
  <w:style w:type="paragraph" w:styleId="Footer">
    <w:name w:val="footer"/>
    <w:basedOn w:val="Normal"/>
    <w:link w:val="FooterChar"/>
    <w:uiPriority w:val="99"/>
    <w:rsid w:val="00FC5B3B"/>
    <w:pPr>
      <w:tabs>
        <w:tab w:val="center" w:pos="4513"/>
        <w:tab w:val="right" w:pos="9026"/>
      </w:tabs>
    </w:pPr>
  </w:style>
  <w:style w:type="character" w:customStyle="1" w:styleId="FooterChar">
    <w:name w:val="Footer Char"/>
    <w:basedOn w:val="DefaultParagraphFont"/>
    <w:link w:val="Footer"/>
    <w:uiPriority w:val="99"/>
    <w:rsid w:val="00FC5B3B"/>
    <w:rPr>
      <w:lang w:val="pt-PT" w:eastAsia="en-US"/>
    </w:rPr>
  </w:style>
  <w:style w:type="table" w:styleId="TableGrid">
    <w:name w:val="Table Grid"/>
    <w:basedOn w:val="TableNormal"/>
    <w:rsid w:val="003563E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530589">
      <w:bodyDiv w:val="1"/>
      <w:marLeft w:val="0"/>
      <w:marRight w:val="0"/>
      <w:marTop w:val="0"/>
      <w:marBottom w:val="0"/>
      <w:divBdr>
        <w:top w:val="none" w:sz="0" w:space="0" w:color="auto"/>
        <w:left w:val="none" w:sz="0" w:space="0" w:color="auto"/>
        <w:bottom w:val="none" w:sz="0" w:space="0" w:color="auto"/>
        <w:right w:val="none" w:sz="0" w:space="0" w:color="auto"/>
      </w:divBdr>
    </w:div>
    <w:div w:id="615646281">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5057511">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39527685">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221478435">
      <w:bodyDiv w:val="1"/>
      <w:marLeft w:val="0"/>
      <w:marRight w:val="0"/>
      <w:marTop w:val="0"/>
      <w:marBottom w:val="0"/>
      <w:divBdr>
        <w:top w:val="none" w:sz="0" w:space="0" w:color="auto"/>
        <w:left w:val="none" w:sz="0" w:space="0" w:color="auto"/>
        <w:bottom w:val="none" w:sz="0" w:space="0" w:color="auto"/>
        <w:right w:val="none" w:sz="0" w:space="0" w:color="auto"/>
      </w:divBdr>
    </w:div>
    <w:div w:id="1262571957">
      <w:bodyDiv w:val="1"/>
      <w:marLeft w:val="0"/>
      <w:marRight w:val="0"/>
      <w:marTop w:val="0"/>
      <w:marBottom w:val="0"/>
      <w:divBdr>
        <w:top w:val="none" w:sz="0" w:space="0" w:color="auto"/>
        <w:left w:val="none" w:sz="0" w:space="0" w:color="auto"/>
        <w:bottom w:val="none" w:sz="0" w:space="0" w:color="auto"/>
        <w:right w:val="none" w:sz="0" w:space="0" w:color="auto"/>
      </w:divBdr>
    </w:div>
    <w:div w:id="1282112619">
      <w:bodyDiv w:val="1"/>
      <w:marLeft w:val="0"/>
      <w:marRight w:val="0"/>
      <w:marTop w:val="0"/>
      <w:marBottom w:val="0"/>
      <w:divBdr>
        <w:top w:val="none" w:sz="0" w:space="0" w:color="auto"/>
        <w:left w:val="none" w:sz="0" w:space="0" w:color="auto"/>
        <w:bottom w:val="none" w:sz="0" w:space="0" w:color="auto"/>
        <w:right w:val="none" w:sz="0" w:space="0" w:color="auto"/>
      </w:divBdr>
    </w:div>
    <w:div w:id="1398670923">
      <w:bodyDiv w:val="1"/>
      <w:marLeft w:val="0"/>
      <w:marRight w:val="0"/>
      <w:marTop w:val="0"/>
      <w:marBottom w:val="0"/>
      <w:divBdr>
        <w:top w:val="none" w:sz="0" w:space="0" w:color="auto"/>
        <w:left w:val="none" w:sz="0" w:space="0" w:color="auto"/>
        <w:bottom w:val="none" w:sz="0" w:space="0" w:color="auto"/>
        <w:right w:val="none" w:sz="0" w:space="0" w:color="auto"/>
      </w:divBdr>
    </w:div>
    <w:div w:id="1424183986">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0117030">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10805551">
      <w:bodyDiv w:val="1"/>
      <w:marLeft w:val="0"/>
      <w:marRight w:val="0"/>
      <w:marTop w:val="0"/>
      <w:marBottom w:val="0"/>
      <w:divBdr>
        <w:top w:val="none" w:sz="0" w:space="0" w:color="auto"/>
        <w:left w:val="none" w:sz="0" w:space="0" w:color="auto"/>
        <w:bottom w:val="none" w:sz="0" w:space="0" w:color="auto"/>
        <w:right w:val="none" w:sz="0" w:space="0" w:color="auto"/>
      </w:divBdr>
    </w:div>
    <w:div w:id="2136827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ema.europa.eu/documents/template-form/qrd-appendix-v-adverse-drug-reaction-reporting-details_en.docx" TargetMode="External"/><Relationship Id="rId3" Type="http://schemas.openxmlformats.org/officeDocument/2006/relationships/numbering" Target="numbering.xml"/><Relationship Id="rId21" Type="http://schemas.openxmlformats.org/officeDocument/2006/relationships/image" Target="media/image11.png"/><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ema.europa.eu" TargetMode="External"/><Relationship Id="rId33"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36" Type="http://schemas.openxmlformats.org/officeDocument/2006/relationships/customXml" Target="../customXml/item6.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image" Target="media/image9.png"/><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ema.europa.eu/en/medicines/human/EPAR/lysakare"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www.ema.europa.eu" TargetMode="Externa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EMADOC-1700519818-2152743</_dlc_DocId>
    <_dlc_DocIdUrl xmlns="a034c160-bfb7-45f5-8632-2eb7e0508071">
      <Url>https://euema.sharepoint.com/sites/CRM/_layouts/15/DocIdRedir.aspx?ID=EMADOC-1700519818-2152743</Url>
      <Description>EMADOC-1700519818-2152743</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26A3DF-6BD4-47E5-A347-4251867E9969}">
  <ds:schemaRefs>
    <ds:schemaRef ds:uri="http://schemas.microsoft.com/office/2006/metadata/longProperties"/>
  </ds:schemaRefs>
</ds:datastoreItem>
</file>

<file path=customXml/itemProps2.xml><?xml version="1.0" encoding="utf-8"?>
<ds:datastoreItem xmlns:ds="http://schemas.openxmlformats.org/officeDocument/2006/customXml" ds:itemID="{BAF78F81-A463-4381-9CF2-845706FE84E8}">
  <ds:schemaRefs>
    <ds:schemaRef ds:uri="http://schemas.openxmlformats.org/officeDocument/2006/bibliography"/>
  </ds:schemaRefs>
</ds:datastoreItem>
</file>

<file path=customXml/itemProps3.xml><?xml version="1.0" encoding="utf-8"?>
<ds:datastoreItem xmlns:ds="http://schemas.openxmlformats.org/officeDocument/2006/customXml" ds:itemID="{46853F48-CC3D-485A-A95D-480DB30FA34F}"/>
</file>

<file path=customXml/itemProps4.xml><?xml version="1.0" encoding="utf-8"?>
<ds:datastoreItem xmlns:ds="http://schemas.openxmlformats.org/officeDocument/2006/customXml" ds:itemID="{52CF3BE5-BF58-4302-B550-F00492CB5F85}"/>
</file>

<file path=customXml/itemProps5.xml><?xml version="1.0" encoding="utf-8"?>
<ds:datastoreItem xmlns:ds="http://schemas.openxmlformats.org/officeDocument/2006/customXml" ds:itemID="{81913A65-F89B-421D-B65F-E532E0DA8BBC}"/>
</file>

<file path=customXml/itemProps6.xml><?xml version="1.0" encoding="utf-8"?>
<ds:datastoreItem xmlns:ds="http://schemas.openxmlformats.org/officeDocument/2006/customXml" ds:itemID="{195F9EE9-E42F-4F7A-B387-6CFB49F38409}"/>
</file>

<file path=docProps/app.xml><?xml version="1.0" encoding="utf-8"?>
<Properties xmlns="http://schemas.openxmlformats.org/officeDocument/2006/extended-properties" xmlns:vt="http://schemas.openxmlformats.org/officeDocument/2006/docPropsVTypes">
  <Template>Normal.dotm</Template>
  <TotalTime>0</TotalTime>
  <Pages>24</Pages>
  <Words>5737</Words>
  <Characters>33359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39018</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LysaKare: EPAR - Product information - tracked changes</dc:title>
  <dc:subject/>
  <dc:creator/>
  <cp:keywords/>
  <cp:lastModifiedBy/>
  <cp:revision>1</cp:revision>
  <dcterms:created xsi:type="dcterms:W3CDTF">2025-05-05T12:47:00Z</dcterms:created>
  <dcterms:modified xsi:type="dcterms:W3CDTF">2025-05-05T12:47:00Z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2025-04-15T08:39:45Z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89dc2da4-a6ac-413f-a399-5ce52d75d7de</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57ad90ff-68f6-4952-a88e-6b1f14f3883d</vt:lpwstr>
  </property>
</Properties>
</file>